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1100B">
      <w:pPr>
        <w:pStyle w:val="82"/>
        <w:tabs>
          <w:tab w:val="right" w:pos="9639"/>
        </w:tabs>
        <w:spacing w:after="0"/>
        <w:rPr>
          <w:b/>
          <w:i/>
          <w:sz w:val="28"/>
        </w:rPr>
      </w:pPr>
      <w:r>
        <w:rPr>
          <w:b/>
          <w:sz w:val="24"/>
        </w:rPr>
        <w:t>3GPP TSG SA WG4 Meeting#135</w:t>
      </w:r>
      <w:r>
        <w:rPr>
          <w:b/>
          <w:i/>
          <w:sz w:val="28"/>
        </w:rPr>
        <w:tab/>
      </w:r>
      <w:r>
        <w:rPr>
          <w:b/>
          <w:bCs/>
          <w:sz w:val="24"/>
        </w:rPr>
        <w:t>S4-260320</w:t>
      </w:r>
    </w:p>
    <w:p w14:paraId="653145F1">
      <w:pPr>
        <w:pStyle w:val="82"/>
        <w:outlineLvl w:val="0"/>
        <w:rPr>
          <w:b/>
          <w:sz w:val="24"/>
        </w:rPr>
      </w:pPr>
      <w:r>
        <w:rPr>
          <w:b/>
          <w:sz w:val="24"/>
        </w:rPr>
        <w:t>Goa, India, 09 - 13 February 2026</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r>
        <w:rPr>
          <w:b/>
          <w:sz w:val="24"/>
        </w:rPr>
        <w:tab/>
      </w:r>
      <w:r>
        <w:rPr>
          <w:b/>
          <w:sz w:val="24"/>
        </w:rPr>
        <w:tab/>
      </w:r>
      <w:r>
        <w:rPr>
          <w:b/>
          <w:sz w:val="24"/>
        </w:rPr>
        <w:tab/>
      </w:r>
      <w:r>
        <w:rPr>
          <w:b/>
          <w:sz w:val="24"/>
        </w:rPr>
        <w:tab/>
      </w:r>
      <w:r>
        <w:rPr>
          <w:b/>
          <w:sz w:val="24"/>
        </w:rPr>
        <w:tab/>
      </w:r>
      <w:r>
        <w:rPr>
          <w:b/>
          <w:sz w:val="24"/>
        </w:rPr>
        <w:tab/>
      </w:r>
    </w:p>
    <w:p w14:paraId="51466FE6">
      <w:pPr>
        <w:pStyle w:val="34"/>
        <w:pBdr>
          <w:bottom w:val="single" w:color="auto" w:sz="4" w:space="1"/>
        </w:pBdr>
        <w:tabs>
          <w:tab w:val="right" w:pos="9639"/>
        </w:tabs>
        <w:rPr>
          <w:rFonts w:cs="Arial"/>
          <w:b w:val="0"/>
          <w:bCs/>
          <w:sz w:val="24"/>
          <w:szCs w:val="24"/>
        </w:rPr>
      </w:pPr>
    </w:p>
    <w:p w14:paraId="150746FC">
      <w:pPr>
        <w:pStyle w:val="82"/>
        <w:outlineLvl w:val="0"/>
        <w:rPr>
          <w:b/>
          <w:sz w:val="24"/>
        </w:rPr>
      </w:pPr>
    </w:p>
    <w:p w14:paraId="533AFB0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Vodafone Group Plc.</w:t>
      </w:r>
    </w:p>
    <w:p w14:paraId="3C93977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bCs/>
          <w:lang w:val="en-US"/>
        </w:rPr>
        <w:t xml:space="preserve">[FS_6G_MED] </w:t>
      </w:r>
      <w:r>
        <w:rPr>
          <w:rFonts w:ascii="Arial" w:hAnsi="Arial" w:cs="Arial"/>
          <w:b/>
          <w:bCs/>
        </w:rPr>
        <w:t>use cases and observations</w:t>
      </w:r>
      <w:r>
        <w:rPr>
          <w:rFonts w:ascii="Arial" w:hAnsi="Arial" w:cs="Arial"/>
          <w:b/>
          <w:bCs/>
          <w:lang w:val="en-US"/>
        </w:rPr>
        <w:tab/>
      </w:r>
    </w:p>
    <w:p w14:paraId="4C7F6870">
      <w:pPr>
        <w:spacing w:after="120"/>
        <w:ind w:left="1985" w:hanging="1985"/>
        <w:rPr>
          <w:rFonts w:ascii="Arial" w:hAnsi="Arial" w:cs="Arial"/>
          <w:b/>
          <w:bCs/>
          <w:lang w:val="pt-BR"/>
        </w:rPr>
      </w:pPr>
      <w:r>
        <w:rPr>
          <w:rFonts w:ascii="Arial" w:hAnsi="Arial" w:cs="Arial"/>
          <w:b/>
          <w:bCs/>
          <w:lang w:val="pt-BR"/>
        </w:rPr>
        <w:t>Spec:</w:t>
      </w:r>
      <w:r>
        <w:rPr>
          <w:rFonts w:ascii="Arial" w:hAnsi="Arial" w:cs="Arial"/>
          <w:b/>
          <w:bCs/>
          <w:lang w:val="pt-BR"/>
        </w:rPr>
        <w:tab/>
      </w:r>
      <w:r>
        <w:rPr>
          <w:rFonts w:ascii="Arial" w:hAnsi="Arial" w:cs="Arial"/>
          <w:b/>
          <w:bCs/>
          <w:lang w:val="pt-BR"/>
        </w:rPr>
        <w:t>3GPP TR 26.870v0.0.1</w:t>
      </w:r>
    </w:p>
    <w:p w14:paraId="4ED68054">
      <w:pPr>
        <w:spacing w:after="120"/>
        <w:ind w:left="1985" w:hanging="1985"/>
        <w:rPr>
          <w:rFonts w:ascii="Arial" w:hAnsi="Arial" w:cs="Arial"/>
          <w:b/>
          <w:bCs/>
          <w:lang w:val="pt-BR"/>
        </w:rPr>
      </w:pPr>
      <w:r>
        <w:rPr>
          <w:rFonts w:ascii="Arial" w:hAnsi="Arial" w:cs="Arial"/>
          <w:b/>
          <w:bCs/>
          <w:lang w:val="pt-BR"/>
        </w:rPr>
        <w:t>Agenda item:</w:t>
      </w:r>
      <w:r>
        <w:rPr>
          <w:rFonts w:ascii="Arial" w:hAnsi="Arial" w:cs="Arial"/>
          <w:b/>
          <w:bCs/>
          <w:lang w:val="pt-BR"/>
        </w:rPr>
        <w:tab/>
      </w:r>
      <w:r>
        <w:rPr>
          <w:rFonts w:ascii="Arial" w:hAnsi="Arial" w:cs="Arial"/>
          <w:b/>
          <w:bCs/>
          <w:lang w:val="pt-BR"/>
        </w:rPr>
        <w:t>11.1</w:t>
      </w:r>
    </w:p>
    <w:p w14:paraId="1606091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00973A0F">
      <w:pPr>
        <w:pBdr>
          <w:bottom w:val="single" w:color="auto" w:sz="12" w:space="1"/>
        </w:pBdr>
        <w:spacing w:after="120"/>
        <w:ind w:left="1985" w:hanging="1985"/>
        <w:rPr>
          <w:rFonts w:ascii="Arial" w:hAnsi="Arial" w:cs="Arial"/>
          <w:b/>
          <w:bCs/>
          <w:lang w:val="en-US"/>
        </w:rPr>
      </w:pPr>
    </w:p>
    <w:p w14:paraId="449AF33E">
      <w:pPr>
        <w:pStyle w:val="82"/>
        <w:rPr>
          <w:b/>
          <w:lang w:val="en-US"/>
        </w:rPr>
      </w:pPr>
      <w:r>
        <w:rPr>
          <w:b/>
          <w:lang w:val="en-US"/>
        </w:rPr>
        <w:t>1. Introduction</w:t>
      </w:r>
    </w:p>
    <w:p w14:paraId="36AE91AB">
      <w:pPr>
        <w:rPr>
          <w:lang w:val="en-US"/>
        </w:rPr>
      </w:pPr>
      <w:r>
        <w:rPr>
          <w:lang w:val="en-US"/>
        </w:rPr>
        <w:t>pCR is created from proposed Tdocs (</w:t>
      </w:r>
      <w:r>
        <w:t>S4-260133, S4-260115, S4-260234, S4-260234, S4260161) use case proposals to be implemented to TR 26.870 clause 4.2</w:t>
      </w:r>
    </w:p>
    <w:p w14:paraId="4B17D139">
      <w:pPr>
        <w:pStyle w:val="82"/>
        <w:rPr>
          <w:b/>
          <w:lang w:val="en-US"/>
        </w:rPr>
      </w:pPr>
      <w:r>
        <w:rPr>
          <w:b/>
          <w:lang w:val="en-US"/>
        </w:rPr>
        <w:t>2. Reason for Change</w:t>
      </w:r>
    </w:p>
    <w:p w14:paraId="222CEDE9">
      <w:pPr>
        <w:rPr>
          <w:lang w:val="en-US"/>
        </w:rPr>
      </w:pPr>
      <w:r>
        <w:rPr>
          <w:lang w:val="en-US"/>
        </w:rPr>
        <w:t>Agreed use cases from proposed TDocs would be adapted to TR.</w:t>
      </w:r>
    </w:p>
    <w:p w14:paraId="3D17A665">
      <w:pPr>
        <w:pStyle w:val="82"/>
        <w:rPr>
          <w:b/>
          <w:lang w:val="en-US"/>
        </w:rPr>
      </w:pPr>
      <w:r>
        <w:rPr>
          <w:b/>
          <w:lang w:val="en-US"/>
        </w:rPr>
        <w:t>3. Proposal</w:t>
      </w:r>
    </w:p>
    <w:p w14:paraId="5BDAEF62">
      <w:pPr>
        <w:rPr>
          <w:lang w:val="en-US"/>
        </w:rPr>
      </w:pPr>
      <w:r>
        <w:rPr>
          <w:lang w:val="en-US"/>
        </w:rPr>
        <w:t>It is proposed to agree the following changes to 3GPP TR 26.870v0.0.1.</w:t>
      </w:r>
    </w:p>
    <w:p w14:paraId="62DE948F">
      <w:pPr>
        <w:pBdr>
          <w:bottom w:val="single" w:color="auto" w:sz="12" w:space="1"/>
        </w:pBdr>
        <w:rPr>
          <w:lang w:val="en-US"/>
        </w:rPr>
      </w:pPr>
    </w:p>
    <w:p w14:paraId="75903A2E">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0" w:name="_Hlk61529092"/>
      <w:r>
        <w:rPr>
          <w:rFonts w:ascii="Arial" w:hAnsi="Arial" w:cs="Arial"/>
          <w:color w:val="0000FF"/>
          <w:sz w:val="28"/>
          <w:szCs w:val="28"/>
          <w:lang w:val="en-US"/>
        </w:rPr>
        <w:t>* * * First Change * * * *</w:t>
      </w:r>
    </w:p>
    <w:bookmarkEnd w:id="0"/>
    <w:p w14:paraId="45A98631">
      <w:pPr>
        <w:pStyle w:val="3"/>
      </w:pPr>
      <w:bookmarkStart w:id="1" w:name="_Toc122508433"/>
      <w:bookmarkStart w:id="2" w:name="_Toc204948713"/>
      <w:bookmarkStart w:id="3" w:name="_Toc219448214"/>
      <w:bookmarkStart w:id="4" w:name="_Toc204948586"/>
      <w:bookmarkStart w:id="5" w:name="_Toc212546992"/>
      <w:bookmarkStart w:id="6" w:name="_Toc206752131"/>
      <w:bookmarkStart w:id="7" w:name="_Toc216796678"/>
      <w:r>
        <w:t>4.2</w:t>
      </w:r>
      <w:r>
        <w:tab/>
      </w:r>
      <w:bookmarkEnd w:id="1"/>
      <w:r>
        <w:t>Use cases and requirements</w:t>
      </w:r>
      <w:bookmarkEnd w:id="2"/>
      <w:bookmarkEnd w:id="3"/>
      <w:bookmarkEnd w:id="4"/>
      <w:bookmarkEnd w:id="5"/>
      <w:bookmarkEnd w:id="6"/>
      <w:bookmarkEnd w:id="7"/>
    </w:p>
    <w:p w14:paraId="138DED48">
      <w:pPr>
        <w:pStyle w:val="49"/>
      </w:pPr>
      <w:r>
        <w:t>Editor's note:</w:t>
      </w:r>
      <w:r>
        <w:tab/>
      </w:r>
      <w:r>
        <w:t>This clause defines the architectural and media-related requirements that serve as the foundation for the study. It collects SA1 defined requirements and associated use cases.</w:t>
      </w:r>
    </w:p>
    <w:p w14:paraId="46D490B6">
      <w:pPr>
        <w:pStyle w:val="4"/>
      </w:pPr>
      <w:bookmarkStart w:id="8" w:name="_Toc20215360"/>
      <w:bookmarkStart w:id="9" w:name="_Toc4764647"/>
      <w:bookmarkStart w:id="10" w:name="_Toc193004372"/>
      <w:r>
        <w:t>4.2.1</w:t>
      </w:r>
      <w:r>
        <w:tab/>
      </w:r>
      <w:bookmarkEnd w:id="8"/>
      <w:bookmarkEnd w:id="9"/>
      <w:bookmarkEnd w:id="10"/>
      <w:r>
        <w:t xml:space="preserve">Use case on </w:t>
      </w:r>
      <w:r>
        <w:rPr>
          <w:rFonts w:hint="eastAsia"/>
          <w:lang w:eastAsia="zh-CN"/>
        </w:rPr>
        <w:t>s</w:t>
      </w:r>
      <w:r>
        <w:rPr>
          <w:rFonts w:hint="eastAsia"/>
        </w:rPr>
        <w:t>mart</w:t>
      </w:r>
      <w:r>
        <w:t xml:space="preserve"> </w:t>
      </w:r>
      <w:r>
        <w:rPr>
          <w:rFonts w:hint="eastAsia"/>
        </w:rPr>
        <w:t>life</w:t>
      </w:r>
      <w:r>
        <w:t xml:space="preserve"> for aging population with immersive real time communication</w:t>
      </w:r>
    </w:p>
    <w:p w14:paraId="63C080BD">
      <w:r>
        <w:rPr>
          <w:rFonts w:hint="eastAsia"/>
          <w:lang w:val="en-US" w:eastAsia="zh-CN"/>
        </w:rPr>
        <w:t>Th</w:t>
      </w:r>
      <w:r>
        <w:rPr>
          <w:lang w:val="en-US" w:eastAsia="zh-CN"/>
        </w:rPr>
        <w:t xml:space="preserve">e </w:t>
      </w:r>
      <w:r>
        <w:t xml:space="preserve">Intelligent immersive calling service is described in clause 9.10 of TR 22.870 </w:t>
      </w:r>
    </w:p>
    <w:p w14:paraId="6B17BEB4">
      <w:pPr>
        <w:pStyle w:val="5"/>
      </w:pPr>
      <w:r>
        <w:t>4.2.1.1</w:t>
      </w:r>
      <w:r>
        <w:tab/>
      </w:r>
      <w:r>
        <w:t>Observations</w:t>
      </w:r>
      <w:r>
        <w:tab/>
      </w:r>
    </w:p>
    <w:p w14:paraId="08FBFCC0">
      <w:pPr>
        <w:pStyle w:val="5"/>
      </w:pPr>
      <w:r>
        <w:t>4.2.1.2</w:t>
      </w:r>
      <w:r>
        <w:tab/>
      </w:r>
      <w:r>
        <w:t>Requirements</w:t>
      </w:r>
    </w:p>
    <w:p w14:paraId="461C00E1">
      <w:pPr>
        <w:pStyle w:val="4"/>
      </w:pPr>
      <w:r>
        <w:t>4.2.2</w:t>
      </w:r>
      <w:r>
        <w:tab/>
      </w:r>
      <w:r>
        <w:t xml:space="preserve">Potentially relevant use cases for traffic characterization tests </w:t>
      </w:r>
    </w:p>
    <w:p w14:paraId="0FA309CC">
      <w:pPr>
        <w:pStyle w:val="49"/>
      </w:pPr>
      <w:r>
        <w:t>Editor's note: Description will be added</w:t>
      </w:r>
    </w:p>
    <w:p w14:paraId="3B5A9B3E">
      <w:pPr>
        <w:pStyle w:val="5"/>
        <w:numPr>
          <w:ilvl w:val="3"/>
          <w:numId w:val="1"/>
        </w:numPr>
        <w:tabs>
          <w:tab w:val="left" w:pos="360"/>
        </w:tabs>
        <w:ind w:left="1418" w:hanging="1418"/>
      </w:pPr>
      <w:r>
        <w:t>AI Agent Communication use cases</w:t>
      </w:r>
    </w:p>
    <w:p w14:paraId="1E027BC2">
      <w:pPr>
        <w:pStyle w:val="76"/>
      </w:pPr>
      <w:r>
        <w:t>-</w:t>
      </w:r>
      <w:r>
        <w:tab/>
      </w:r>
      <w:r>
        <w:t>6G AI Agent collaboration with third-party AI using LLM, Clause 6.6 of TR 22.870</w:t>
      </w:r>
    </w:p>
    <w:p w14:paraId="605279F9">
      <w:pPr>
        <w:pStyle w:val="76"/>
      </w:pPr>
      <w:r>
        <w:t>-</w:t>
      </w:r>
      <w:r>
        <w:tab/>
      </w:r>
      <w:r>
        <w:t>AI Agents communication (multi-group task-oriented communication), Clause 6.7 of TR 22.870</w:t>
      </w:r>
    </w:p>
    <w:p w14:paraId="571E1DA6">
      <w:pPr>
        <w:pStyle w:val="76"/>
      </w:pPr>
      <w:r>
        <w:t>-</w:t>
      </w:r>
      <w:r>
        <w:tab/>
      </w:r>
      <w:r>
        <w:t>6G system assisted AI agent service, Clause 6.8 of TR 22.870</w:t>
      </w:r>
    </w:p>
    <w:p w14:paraId="39643B21">
      <w:pPr>
        <w:pStyle w:val="76"/>
      </w:pPr>
      <w:r>
        <w:t>-</w:t>
      </w:r>
      <w:r>
        <w:tab/>
      </w:r>
      <w:r>
        <w:t>Collaborative AI Agents, Clause 6.9 of TR 22.870</w:t>
      </w:r>
    </w:p>
    <w:p w14:paraId="553D21F3">
      <w:pPr>
        <w:pStyle w:val="76"/>
      </w:pPr>
      <w:r>
        <w:t>-</w:t>
      </w:r>
      <w:r>
        <w:tab/>
      </w:r>
      <w:r>
        <w:t>Built-in intelligent communication assistant (customized AI assistant for voice/text/gesture interaction), Clause 6.11 of TR 22.870:</w:t>
      </w:r>
    </w:p>
    <w:p w14:paraId="254C53A0">
      <w:pPr>
        <w:pStyle w:val="5"/>
        <w:numPr>
          <w:ilvl w:val="3"/>
          <w:numId w:val="1"/>
        </w:numPr>
        <w:tabs>
          <w:tab w:val="left" w:pos="360"/>
        </w:tabs>
        <w:ind w:left="1418" w:hanging="1418"/>
      </w:pPr>
      <w:r>
        <w:t>Generative AI and LLM use cases</w:t>
      </w:r>
    </w:p>
    <w:p w14:paraId="7C30EDA0">
      <w:pPr>
        <w:pStyle w:val="76"/>
      </w:pPr>
      <w:r>
        <w:t>-</w:t>
      </w:r>
      <w:r>
        <w:tab/>
      </w:r>
      <w:r>
        <w:rPr>
          <w:rFonts w:eastAsia="Arial"/>
        </w:rPr>
        <w:t>Retrieval Augmented Generation for LLM, Clause 6.13</w:t>
      </w:r>
      <w:r>
        <w:t xml:space="preserve"> of TR 22.870</w:t>
      </w:r>
    </w:p>
    <w:p w14:paraId="7C18FE6B">
      <w:pPr>
        <w:pStyle w:val="76"/>
      </w:pPr>
      <w:r>
        <w:t>-</w:t>
      </w:r>
      <w:r>
        <w:tab/>
      </w:r>
      <w:r>
        <w:rPr>
          <w:rFonts w:eastAsia="Arial"/>
        </w:rPr>
        <w:t>Optimizing user experience for GenAI applications, Clause 6.26</w:t>
      </w:r>
      <w:r>
        <w:t xml:space="preserve"> of TR 22.870</w:t>
      </w:r>
    </w:p>
    <w:p w14:paraId="65E55344">
      <w:pPr>
        <w:pStyle w:val="76"/>
      </w:pPr>
      <w:r>
        <w:t>-</w:t>
      </w:r>
      <w:r>
        <w:tab/>
      </w:r>
      <w:r>
        <w:rPr>
          <w:rFonts w:eastAsia="Arial"/>
        </w:rPr>
        <w:t>UE-Network collaboration with AI capabilities (LLM task offloading), Clause 6.31</w:t>
      </w:r>
      <w:r>
        <w:t xml:space="preserve"> of TR 22.870</w:t>
      </w:r>
    </w:p>
    <w:p w14:paraId="29B85669">
      <w:pPr>
        <w:pStyle w:val="76"/>
      </w:pPr>
      <w:r>
        <w:t>-</w:t>
      </w:r>
      <w:r>
        <w:tab/>
      </w:r>
      <w:r>
        <w:rPr>
          <w:rFonts w:eastAsia="Arial"/>
        </w:rPr>
        <w:t>AI text-to-video generation supported by computing, Clause 6.33</w:t>
      </w:r>
      <w:r>
        <w:t xml:space="preserve"> of TR 22.870</w:t>
      </w:r>
    </w:p>
    <w:p w14:paraId="1FD7B38B">
      <w:pPr>
        <w:pStyle w:val="76"/>
      </w:pPr>
      <w:r>
        <w:t>-</w:t>
      </w:r>
      <w:r>
        <w:tab/>
      </w:r>
      <w:r>
        <w:rPr>
          <w:rFonts w:eastAsia="Arial"/>
        </w:rPr>
        <w:t>6G provided communication service for AI traffic, Clause 6.59</w:t>
      </w:r>
      <w:r>
        <w:t xml:space="preserve"> of TR 22.870</w:t>
      </w:r>
    </w:p>
    <w:p w14:paraId="310F9438">
      <w:pPr>
        <w:pStyle w:val="5"/>
        <w:numPr>
          <w:ilvl w:val="3"/>
          <w:numId w:val="1"/>
        </w:numPr>
        <w:tabs>
          <w:tab w:val="left" w:pos="360"/>
        </w:tabs>
        <w:ind w:left="1418" w:hanging="1418"/>
      </w:pPr>
      <w:r>
        <w:t>Real-time AI Inference use cases</w:t>
      </w:r>
    </w:p>
    <w:p w14:paraId="3DB5EF14">
      <w:pPr>
        <w:pStyle w:val="76"/>
      </w:pPr>
      <w:r>
        <w:t>-</w:t>
      </w:r>
      <w:r>
        <w:tab/>
      </w:r>
      <w:r>
        <w:rPr>
          <w:rFonts w:eastAsia="Arial"/>
        </w:rPr>
        <w:t>End-to-end AI for connected cars (in-vehicle AI, edge AI, cloud AI), Clause 6.3</w:t>
      </w:r>
      <w:r>
        <w:t xml:space="preserve"> of TR 22.870</w:t>
      </w:r>
    </w:p>
    <w:p w14:paraId="07A197BA">
      <w:pPr>
        <w:pStyle w:val="76"/>
      </w:pPr>
      <w:r>
        <w:t>-</w:t>
      </w:r>
      <w:r>
        <w:tab/>
      </w:r>
      <w:r>
        <w:rPr>
          <w:rFonts w:eastAsia="Arial"/>
        </w:rPr>
        <w:t>Intelligent communication assistant, Clause 6.17</w:t>
      </w:r>
      <w:r>
        <w:t xml:space="preserve"> of TR 22.870</w:t>
      </w:r>
    </w:p>
    <w:p w14:paraId="5D467CA8">
      <w:pPr>
        <w:pStyle w:val="76"/>
      </w:pPr>
      <w:r>
        <w:t>-</w:t>
      </w:r>
      <w:r>
        <w:tab/>
      </w:r>
      <w:r>
        <w:rPr>
          <w:rFonts w:eastAsia="Arial"/>
        </w:rPr>
        <w:t>Intelligent calling services, Clause 6.22</w:t>
      </w:r>
    </w:p>
    <w:p w14:paraId="74291ACF">
      <w:pPr>
        <w:pStyle w:val="76"/>
      </w:pPr>
      <w:r>
        <w:t>-</w:t>
      </w:r>
      <w:r>
        <w:tab/>
      </w:r>
      <w:r>
        <w:rPr>
          <w:rFonts w:eastAsia="Arial"/>
        </w:rPr>
        <w:t>AI for disability support (real-time video/audio analysis and enhancement), Clause 6.38</w:t>
      </w:r>
      <w:r>
        <w:t xml:space="preserve"> of TR 22.870</w:t>
      </w:r>
    </w:p>
    <w:p w14:paraId="67F678F9">
      <w:pPr>
        <w:pStyle w:val="76"/>
      </w:pPr>
      <w:r>
        <w:t>-</w:t>
      </w:r>
      <w:r>
        <w:tab/>
      </w:r>
      <w:r>
        <w:rPr>
          <w:rFonts w:eastAsia="Arial"/>
        </w:rPr>
        <w:t>6GS providing low-latency AI inference service, Clause 6.49</w:t>
      </w:r>
      <w:r>
        <w:t xml:space="preserve"> of TR 22.870</w:t>
      </w:r>
    </w:p>
    <w:p w14:paraId="758BD95F">
      <w:pPr>
        <w:pStyle w:val="5"/>
        <w:numPr>
          <w:ilvl w:val="3"/>
          <w:numId w:val="1"/>
        </w:numPr>
        <w:tabs>
          <w:tab w:val="left" w:pos="360"/>
        </w:tabs>
        <w:ind w:left="1418" w:hanging="1418"/>
      </w:pPr>
      <w:r>
        <w:t>Computing and resource exposure use cases</w:t>
      </w:r>
    </w:p>
    <w:p w14:paraId="111F0774">
      <w:pPr>
        <w:pStyle w:val="76"/>
      </w:pPr>
      <w:r>
        <w:t>-</w:t>
      </w:r>
      <w:r>
        <w:tab/>
      </w:r>
      <w:r>
        <w:rPr>
          <w:rFonts w:eastAsia="Arial"/>
        </w:rPr>
        <w:t>Optimizing 6G infrastructure utilisation via resource exposure, Clause 6.2</w:t>
      </w:r>
      <w:r>
        <w:t xml:space="preserve"> of TR 22.870</w:t>
      </w:r>
    </w:p>
    <w:p w14:paraId="6E6D9D04">
      <w:pPr>
        <w:pStyle w:val="76"/>
      </w:pPr>
      <w:r>
        <w:t>-</w:t>
      </w:r>
      <w:r>
        <w:tab/>
      </w:r>
      <w:r>
        <w:rPr>
          <w:rFonts w:eastAsia="Arial"/>
        </w:rPr>
        <w:t>Distributed 6G network for AI computing, Clause 6.24</w:t>
      </w:r>
      <w:r>
        <w:t xml:space="preserve"> of TR 22.870</w:t>
      </w:r>
    </w:p>
    <w:p w14:paraId="7E2DA546">
      <w:pPr>
        <w:pStyle w:val="76"/>
      </w:pPr>
      <w:r>
        <w:t>-</w:t>
      </w:r>
      <w:r>
        <w:tab/>
      </w:r>
      <w:r>
        <w:rPr>
          <w:rFonts w:eastAsia="Arial"/>
        </w:rPr>
        <w:t>Network-assisted video-based AI inference task offloading for mobile embodied AI, Clause 6.28</w:t>
      </w:r>
      <w:r>
        <w:t xml:space="preserve"> of TR 22.870</w:t>
      </w:r>
    </w:p>
    <w:p w14:paraId="382A7454">
      <w:pPr>
        <w:pStyle w:val="76"/>
      </w:pPr>
      <w:r>
        <w:t>-</w:t>
      </w:r>
      <w:r>
        <w:tab/>
      </w:r>
      <w:r>
        <w:rPr>
          <w:rFonts w:eastAsia="Arial"/>
        </w:rPr>
        <w:t>6G computing support for AI model inference, Clause 6.34</w:t>
      </w:r>
      <w:r>
        <w:t xml:space="preserve"> of TR 22.870</w:t>
      </w:r>
    </w:p>
    <w:p w14:paraId="4FBD84C5">
      <w:pPr>
        <w:pStyle w:val="76"/>
      </w:pPr>
      <w:r>
        <w:t>-</w:t>
      </w:r>
      <w:r>
        <w:tab/>
      </w:r>
      <w:r>
        <w:rPr>
          <w:rFonts w:eastAsia="Arial"/>
        </w:rPr>
        <w:t>Real time video super-resolution service (network-based AI video enhancement), Clause 6.50</w:t>
      </w:r>
      <w:r>
        <w:t xml:space="preserve"> of TR 22.870</w:t>
      </w:r>
    </w:p>
    <w:p w14:paraId="349B53A2">
      <w:pPr>
        <w:pStyle w:val="4"/>
        <w:ind w:left="0" w:firstLine="0"/>
      </w:pPr>
      <w:r>
        <w:t>4.2.3</w:t>
      </w:r>
      <w:r>
        <w:tab/>
      </w:r>
      <w:r>
        <w:t>Use cases to study characteristics of AI-enabled applications</w:t>
      </w:r>
    </w:p>
    <w:p w14:paraId="45E42E11">
      <w:pPr>
        <w:pStyle w:val="76"/>
      </w:pPr>
      <w:r>
        <w:t>-</w:t>
      </w:r>
      <w:r>
        <w:tab/>
      </w:r>
      <w:r>
        <w:t>Use case on personalised interactive immersive guided tour, Clause 9.12 of TR 22.870</w:t>
      </w:r>
    </w:p>
    <w:p w14:paraId="5DC80F33">
      <w:pPr>
        <w:pStyle w:val="76"/>
      </w:pPr>
      <w:r>
        <w:t>-</w:t>
      </w:r>
      <w:r>
        <w:tab/>
      </w:r>
      <w:r>
        <w:t>Use case on network-assisted video-based AI inference task offloading for mobile embodied AI, Clause 6.28 of TR 22.870</w:t>
      </w:r>
    </w:p>
    <w:p w14:paraId="5EFC0D3D">
      <w:pPr>
        <w:pStyle w:val="76"/>
      </w:pPr>
      <w:r>
        <w:t>-</w:t>
      </w:r>
      <w:r>
        <w:tab/>
      </w:r>
      <w:bookmarkStart w:id="11" w:name="_Hlk201155650"/>
      <w:r>
        <w:t>Use case on AI-assisted multi-modal communication service</w:t>
      </w:r>
      <w:bookmarkEnd w:id="11"/>
      <w:r>
        <w:t>, Clause 6.42 of TR 22.870</w:t>
      </w:r>
    </w:p>
    <w:p w14:paraId="0694C4B7">
      <w:pPr>
        <w:pStyle w:val="76"/>
      </w:pPr>
      <w:r>
        <w:t>-</w:t>
      </w:r>
      <w:r>
        <w:tab/>
      </w:r>
      <w:r>
        <w:t xml:space="preserve">Use case on </w:t>
      </w:r>
      <w:r>
        <w:rPr>
          <w:rFonts w:eastAsiaTheme="minorEastAsia"/>
        </w:rPr>
        <w:t>e</w:t>
      </w:r>
      <w:r>
        <w:t>nd-to-</w:t>
      </w:r>
      <w:r>
        <w:rPr>
          <w:rFonts w:eastAsiaTheme="minorEastAsia"/>
        </w:rPr>
        <w:t>e</w:t>
      </w:r>
      <w:r>
        <w:t>nd AI for connected cars, Clause 6.3 of TR 22.870</w:t>
      </w:r>
    </w:p>
    <w:p w14:paraId="144B5502">
      <w:pPr>
        <w:pStyle w:val="76"/>
      </w:pPr>
      <w:r>
        <w:t>-</w:t>
      </w:r>
      <w:r>
        <w:tab/>
      </w:r>
      <w:r>
        <w:rPr>
          <w:rFonts w:eastAsia="Yu Mincho"/>
        </w:rPr>
        <w:t xml:space="preserve">Use case on AI/ML model training and inference, </w:t>
      </w:r>
      <w:r>
        <w:t>Clause 6.25 of TR 22.870</w:t>
      </w:r>
    </w:p>
    <w:p w14:paraId="2908EDDE">
      <w:pPr>
        <w:pStyle w:val="5"/>
      </w:pPr>
      <w:r>
        <w:t>4.2.3.1</w:t>
      </w:r>
      <w:r>
        <w:tab/>
      </w:r>
      <w:r>
        <w:t>Observations</w:t>
      </w:r>
      <w:r>
        <w:tab/>
      </w:r>
    </w:p>
    <w:p w14:paraId="569A23B5">
      <w:pPr>
        <w:pStyle w:val="76"/>
        <w:rPr>
          <w:highlight w:val="white"/>
          <w:lang w:val="en-US"/>
        </w:rPr>
      </w:pPr>
      <w:r>
        <w:rPr>
          <w:lang w:val="en-US"/>
        </w:rPr>
        <w:t xml:space="preserve">[ </w:t>
      </w:r>
      <w:r>
        <w:rPr>
          <w:highlight w:val="white"/>
        </w:rPr>
        <w:t>Heterogeneous</w:t>
      </w:r>
      <w:r>
        <w:rPr>
          <w:bCs/>
          <w:highlight w:val="white"/>
        </w:rPr>
        <w:t xml:space="preserve"> and </w:t>
      </w:r>
      <w:r>
        <w:rPr>
          <w:highlight w:val="white"/>
        </w:rPr>
        <w:t xml:space="preserve">Multimodal Mobile </w:t>
      </w:r>
      <w:r>
        <w:rPr>
          <w:bCs/>
          <w:highlight w:val="white"/>
        </w:rPr>
        <w:t>application and services</w:t>
      </w:r>
    </w:p>
    <w:p w14:paraId="7258AA39">
      <w:pPr>
        <w:pStyle w:val="76"/>
      </w:pPr>
      <w:r>
        <w:rPr>
          <w:bCs/>
          <w:highlight w:val="white"/>
        </w:rPr>
        <w:t>Observation 1</w:t>
      </w:r>
      <w:r>
        <w:rPr>
          <w:highlight w:val="white"/>
        </w:rPr>
        <w:t xml:space="preserve">: AI-enabled applications </w:t>
      </w:r>
      <w:r>
        <w:t xml:space="preserve">and services require heterogenous media types along with AI prompt, AI/ML data </w:t>
      </w:r>
      <w:r>
        <w:rPr>
          <w:lang w:val="en-US"/>
        </w:rPr>
        <w:t xml:space="preserve">AI model parameters (e.g., graph representation, weights) or compressed/uncompressed intermediate data issued from inference tasks, potentially distributed across endpoints. </w:t>
      </w:r>
    </w:p>
    <w:p w14:paraId="4E8733E2">
      <w:pPr>
        <w:pStyle w:val="76"/>
        <w:rPr>
          <w:lang w:val="en-US"/>
        </w:rPr>
      </w:pPr>
      <w:r>
        <w:rPr>
          <w:bCs/>
          <w:highlight w:val="white"/>
        </w:rPr>
        <w:t>Observation 2</w:t>
      </w:r>
      <w:r>
        <w:rPr>
          <w:highlight w:val="white"/>
        </w:rPr>
        <w:t xml:space="preserve">: Some AI-enabled applications </w:t>
      </w:r>
      <w:r>
        <w:t>and services (e.g., AR, object detection, scene understanding) require remote AI-based Spatial Computing functions such as those defined in TR 26.819.</w:t>
      </w:r>
    </w:p>
    <w:p w14:paraId="33DE4396">
      <w:pPr>
        <w:pStyle w:val="76"/>
      </w:pPr>
      <w:r>
        <w:rPr>
          <w:lang w:val="en-US"/>
        </w:rPr>
        <w:t>QoS granularity and QoE-driven dynamic media adaptation</w:t>
      </w:r>
      <w:r>
        <w:rPr>
          <w:bCs/>
          <w:highlight w:val="white"/>
        </w:rPr>
        <w:t>:</w:t>
      </w:r>
    </w:p>
    <w:p w14:paraId="70D3AD34">
      <w:pPr>
        <w:pStyle w:val="76"/>
        <w:rPr>
          <w:lang w:val="en-US"/>
        </w:rPr>
      </w:pPr>
      <w:r>
        <w:rPr>
          <w:lang w:val="en-US"/>
        </w:rPr>
        <w:t xml:space="preserve">Observation 3: The diversity of applications and modalities across AI-enabled applications and services, render the evaluation and classification of traffic characteristics challenging. </w:t>
      </w:r>
    </w:p>
    <w:p w14:paraId="03A88A52">
      <w:pPr>
        <w:pStyle w:val="76"/>
        <w:rPr>
          <w:highlight w:val="white"/>
        </w:rPr>
      </w:pPr>
      <w:r>
        <w:rPr>
          <w:bCs/>
          <w:highlight w:val="white"/>
        </w:rPr>
        <w:t>Observation 4</w:t>
      </w:r>
      <w:r>
        <w:rPr>
          <w:highlight w:val="white"/>
        </w:rPr>
        <w:t xml:space="preserve">: Some AI-enabled applications </w:t>
      </w:r>
      <w:r>
        <w:t xml:space="preserve">and services require </w:t>
      </w:r>
      <w:r>
        <w:rPr>
          <w:lang w:val="en-US"/>
        </w:rPr>
        <w:t xml:space="preserve">temporal dependency and synchronization between these different media modalities and AI data, especially for real-time or delay-bound AI inference. </w:t>
      </w:r>
    </w:p>
    <w:p w14:paraId="73CF2AF3">
      <w:pPr>
        <w:pStyle w:val="76"/>
        <w:rPr>
          <w:lang w:val="en-US"/>
        </w:rPr>
      </w:pPr>
      <w:r>
        <w:rPr>
          <w:lang w:val="en-US"/>
        </w:rPr>
        <w:t>Observation 5: These applications are characterized by u</w:t>
      </w:r>
      <w:r>
        <w:t>plink-intensive, bursty or continuous, and multi-modal traffic with diverse latency sensitivity and QoE impact</w:t>
      </w:r>
      <w:r>
        <w:rPr>
          <w:highlight w:val="white"/>
          <w:lang w:val="en-US"/>
        </w:rPr>
        <w:t>.</w:t>
      </w:r>
      <w:r>
        <w:rPr>
          <w:lang w:val="en-CA"/>
        </w:rPr>
        <w:t xml:space="preserve"> </w:t>
      </w:r>
      <w:r>
        <w:rPr>
          <w:lang w:val="en-US"/>
        </w:rPr>
        <w:t xml:space="preserve">Multimodal media transmission needs to be adaptive based on the fluctuations in 6G network connectivity, especially in uplink. </w:t>
      </w:r>
    </w:p>
    <w:p w14:paraId="6DAFB133">
      <w:pPr>
        <w:pStyle w:val="76"/>
      </w:pPr>
      <w:r>
        <w:rPr>
          <w:bCs/>
          <w:highlight w:val="white"/>
        </w:rPr>
        <w:t>Observation 6:</w:t>
      </w:r>
      <w:r>
        <w:rPr>
          <w:highlight w:val="white"/>
        </w:rPr>
        <w:t xml:space="preserve"> </w:t>
      </w:r>
      <w:r>
        <w:t>Current QoS frameworks may lack the application and context awareness, granularity, and adaptability needed to accurately characterize and efficiently support such traffic under dynamic 6G network conditions.</w:t>
      </w:r>
    </w:p>
    <w:p w14:paraId="082DD45D">
      <w:pPr>
        <w:pStyle w:val="76"/>
        <w:rPr>
          <w:lang w:val="en-CA"/>
        </w:rPr>
      </w:pPr>
      <w:r>
        <w:rPr>
          <w:bCs/>
          <w:highlight w:val="white"/>
          <w:lang w:val="en-CA"/>
        </w:rPr>
        <w:t>Multi-Device Scenarios:</w:t>
      </w:r>
    </w:p>
    <w:p w14:paraId="61389760">
      <w:pPr>
        <w:pStyle w:val="76"/>
        <w:rPr>
          <w:lang w:val="en-US"/>
        </w:rPr>
      </w:pPr>
      <w:r>
        <w:rPr>
          <w:lang w:val="en-US"/>
        </w:rPr>
        <w:t xml:space="preserve">Observation 7: AI-enabled services increasingly operate across heterogeneous multi-devices associated with the same user, rather than being confined to a single UE. Modalities, AI processing may be distributed across the different UEs. </w:t>
      </w:r>
    </w:p>
    <w:p w14:paraId="5314226E">
      <w:pPr>
        <w:pStyle w:val="76"/>
        <w:rPr>
          <w:lang w:val="en-US"/>
        </w:rPr>
      </w:pPr>
      <w:r>
        <w:rPr>
          <w:lang w:val="en-US"/>
        </w:rPr>
        <w:t>Observation 8: Existing system assumptions are largely UE-centric and do not address the QoS and QoE requirements of multi-device AI-enabled applications and services.</w:t>
      </w:r>
    </w:p>
    <w:p w14:paraId="4679A6A9">
      <w:pPr>
        <w:pStyle w:val="76"/>
      </w:pPr>
      <w:r>
        <w:rPr>
          <w:lang w:val="en-US"/>
        </w:rPr>
        <w:t>Observation 9</w:t>
      </w:r>
      <w:r>
        <w:t>: QoS enhancement and QoE-driven dynamic media adaptation need to operate across heterogenous multi-devices associated with the same user.]</w:t>
      </w:r>
    </w:p>
    <w:p w14:paraId="43FB6CEC">
      <w:pPr>
        <w:pStyle w:val="49"/>
      </w:pPr>
      <w:r>
        <w:t>Editor's note:</w:t>
      </w:r>
      <w:r>
        <w:tab/>
      </w:r>
      <w:r>
        <w:t>observations inside brackets are not agreed.</w:t>
      </w:r>
    </w:p>
    <w:p w14:paraId="1F8E772C">
      <w:pPr>
        <w:pStyle w:val="76"/>
      </w:pPr>
    </w:p>
    <w:p w14:paraId="377E99DE">
      <w:pPr>
        <w:pStyle w:val="5"/>
      </w:pPr>
      <w:r>
        <w:t>4.2.3.2</w:t>
      </w:r>
      <w:r>
        <w:tab/>
      </w:r>
      <w:r>
        <w:t>Requirements</w:t>
      </w:r>
    </w:p>
    <w:p w14:paraId="0EE1AD0C"/>
    <w:p w14:paraId="02B85F35">
      <w:pPr>
        <w:pStyle w:val="4"/>
        <w:numPr>
          <w:ilvl w:val="2"/>
          <w:numId w:val="1"/>
        </w:numPr>
        <w:rPr>
          <w:ins w:id="0" w:author="Rufael Mekuria" w:date="2026-02-11T11:39:00Z"/>
        </w:rPr>
      </w:pPr>
      <w:del w:id="1" w:author="Rufael Mekuria" w:date="2026-02-11T11:39:00Z">
        <w:r>
          <w:rPr/>
          <w:delText>4.2.4</w:delText>
        </w:r>
      </w:del>
      <w:del w:id="2" w:author="Rufael Mekuria" w:date="2026-02-11T11:39:00Z">
        <w:r>
          <w:rPr/>
          <w:tab/>
        </w:r>
      </w:del>
      <w:r>
        <w:t>Embodied video internet for 6G media use cases</w:t>
      </w:r>
    </w:p>
    <w:p w14:paraId="09AA0E42">
      <w:pPr>
        <w:pStyle w:val="5"/>
        <w:numPr>
          <w:ilvl w:val="3"/>
          <w:numId w:val="1"/>
          <w:ins w:id="4" w:author="xujiayi-0209" w:date="2026-02-11T19:16:54Z"/>
        </w:numPr>
        <w:ind w:left="730" w:hanging="730"/>
        <w:rPr>
          <w:ins w:id="5" w:author="xujiayi-0209" w:date="2026-02-11T19:16:54Z"/>
        </w:rPr>
        <w:pPrChange w:id="3" w:author="xujiayi-0209" w:date="2026-02-11T19:16:54Z">
          <w:pPr>
            <w:pStyle w:val="5"/>
          </w:pPr>
        </w:pPrChange>
      </w:pPr>
      <w:ins w:id="6" w:author="Rufael Mekuria" w:date="2026-02-11T11:39:00Z">
        <w:del w:id="7" w:author="xujiayi-0209" w:date="2026-02-11T19:16:54Z">
          <w:r>
            <w:rPr/>
            <w:delText xml:space="preserve">4.2.3.1 </w:delText>
          </w:r>
        </w:del>
      </w:ins>
      <w:ins w:id="8" w:author="Rufael Mekuria" w:date="2026-02-11T11:39:00Z">
        <w:r>
          <w:rPr/>
          <w:t>General</w:t>
        </w:r>
      </w:ins>
    </w:p>
    <w:p w14:paraId="6D1991BC">
      <w:pPr>
        <w:rPr>
          <w:rFonts w:hint="default"/>
          <w:lang w:val="en-US"/>
        </w:rPr>
        <w:pPrChange w:id="9" w:author="xujiayi-0209" w:date="2026-02-11T19:23:01Z">
          <w:pPr/>
        </w:pPrChange>
      </w:pPr>
      <w:ins w:id="10" w:author="xujiayi-0209" w:date="2026-02-11T19:22:43Z">
        <w:r>
          <w:rPr>
            <w:rFonts w:eastAsia="等线"/>
            <w:lang w:eastAsia="zh-CN"/>
          </w:rPr>
          <w:t>Embodied AI refers to the integration of artificial intelligence into physical systems, enabling them to interact with the physical world</w:t>
        </w:r>
      </w:ins>
      <w:ins w:id="11" w:author="xujiayi-0209" w:date="2026-02-11T19:22:48Z">
        <w:r>
          <w:rPr>
            <w:rFonts w:hint="eastAsia" w:eastAsia="等线"/>
            <w:highlight w:val="yellow"/>
            <w:lang w:val="en-US" w:eastAsia="zh-CN"/>
          </w:rPr>
          <w:t>.</w:t>
        </w:r>
      </w:ins>
      <w:ins w:id="12" w:author="xujiayi-0209" w:date="2026-02-11T19:34:15Z">
        <w:r>
          <w:rPr>
            <w:rFonts w:hint="eastAsia" w:eastAsia="等线"/>
            <w:highlight w:val="yellow"/>
            <w:lang w:val="en-US" w:eastAsia="zh-CN"/>
          </w:rPr>
          <w:t xml:space="preserve"> </w:t>
        </w:r>
      </w:ins>
      <w:ins w:id="13" w:author="xujiayi-0209" w:date="2026-02-11T19:22:59Z">
        <w:r>
          <w:rPr>
            <w:rFonts w:eastAsia="等线"/>
            <w:highlight w:val="none"/>
            <w:lang w:eastAsia="zh-CN"/>
          </w:rPr>
          <w:t>Embodied</w:t>
        </w:r>
        <w:bookmarkStart w:id="12" w:name="OLE_LINK38"/>
        <w:r>
          <w:rPr>
            <w:rFonts w:eastAsia="等线"/>
            <w:highlight w:val="none"/>
            <w:lang w:eastAsia="zh-CN"/>
          </w:rPr>
          <w:t xml:space="preserve"> </w:t>
        </w:r>
      </w:ins>
      <w:ins w:id="14" w:author="xujiayi-0209" w:date="2026-02-11T19:23:06Z">
        <w:r>
          <w:rPr>
            <w:rFonts w:hint="eastAsia" w:eastAsia="等线"/>
            <w:highlight w:val="none"/>
            <w:lang w:val="en-US" w:eastAsia="zh-CN"/>
          </w:rPr>
          <w:t>v</w:t>
        </w:r>
      </w:ins>
      <w:ins w:id="15" w:author="xujiayi-0209" w:date="2026-02-11T19:22:59Z">
        <w:r>
          <w:rPr>
            <w:rFonts w:eastAsia="等线"/>
            <w:highlight w:val="none"/>
            <w:lang w:eastAsia="zh-CN"/>
          </w:rPr>
          <w:t>ideo</w:t>
        </w:r>
      </w:ins>
      <w:ins w:id="16" w:author="xujiayi-0209" w:date="2026-02-11T19:23:08Z">
        <w:r>
          <w:rPr>
            <w:rFonts w:hint="eastAsia" w:eastAsia="等线"/>
            <w:highlight w:val="none"/>
            <w:lang w:val="en-US" w:eastAsia="zh-CN"/>
          </w:rPr>
          <w:t xml:space="preserve"> </w:t>
        </w:r>
      </w:ins>
      <w:ins w:id="17" w:author="xujiayi-0209" w:date="2026-02-11T19:23:09Z">
        <w:r>
          <w:rPr>
            <w:rFonts w:hint="eastAsia" w:eastAsia="等线"/>
            <w:highlight w:val="none"/>
            <w:lang w:val="en-US" w:eastAsia="zh-CN"/>
          </w:rPr>
          <w:t>in</w:t>
        </w:r>
      </w:ins>
      <w:ins w:id="18" w:author="xujiayi-0209" w:date="2026-02-11T19:23:10Z">
        <w:r>
          <w:rPr>
            <w:rFonts w:hint="eastAsia" w:eastAsia="等线"/>
            <w:highlight w:val="none"/>
            <w:lang w:val="en-US" w:eastAsia="zh-CN"/>
          </w:rPr>
          <w:t>terne</w:t>
        </w:r>
      </w:ins>
      <w:ins w:id="19" w:author="xujiayi-0209" w:date="2026-02-11T19:23:12Z">
        <w:r>
          <w:rPr>
            <w:rFonts w:hint="eastAsia" w:eastAsia="等线"/>
            <w:highlight w:val="none"/>
            <w:lang w:val="en-US" w:eastAsia="zh-CN"/>
          </w:rPr>
          <w:t>t</w:t>
        </w:r>
      </w:ins>
      <w:ins w:id="20" w:author="xujiayi-0209" w:date="2026-02-11T19:22:59Z">
        <w:r>
          <w:rPr>
            <w:rFonts w:hint="eastAsia" w:eastAsia="等线"/>
            <w:highlight w:val="none"/>
            <w:lang w:eastAsia="zh-CN"/>
          </w:rPr>
          <w:t xml:space="preserve"> </w:t>
        </w:r>
      </w:ins>
      <w:ins w:id="21" w:author="xujiayi-0209" w:date="2026-02-11T19:34:18Z">
        <w:r>
          <w:rPr>
            <w:rFonts w:hint="eastAsia" w:eastAsia="等线"/>
            <w:highlight w:val="none"/>
            <w:lang w:val="en-US" w:eastAsia="zh-CN"/>
          </w:rPr>
          <w:t>c</w:t>
        </w:r>
      </w:ins>
      <w:ins w:id="22" w:author="xujiayi-0209" w:date="2026-02-11T19:34:19Z">
        <w:r>
          <w:rPr>
            <w:rFonts w:hint="eastAsia" w:eastAsia="等线"/>
            <w:highlight w:val="none"/>
            <w:lang w:val="en-US" w:eastAsia="zh-CN"/>
          </w:rPr>
          <w:t>an be</w:t>
        </w:r>
      </w:ins>
      <w:ins w:id="23" w:author="xujiayi-0209" w:date="2026-02-11T19:22:59Z">
        <w:r>
          <w:rPr>
            <w:rFonts w:eastAsia="等线"/>
            <w:highlight w:val="none"/>
            <w:lang w:eastAsia="zh-CN"/>
          </w:rPr>
          <w:t xml:space="preserve"> defined as the use of 6G networks to enable intelligent agents, such </w:t>
        </w:r>
        <w:bookmarkEnd w:id="12"/>
        <w:r>
          <w:rPr>
            <w:rFonts w:eastAsia="等线"/>
            <w:highlight w:val="none"/>
            <w:lang w:eastAsia="zh-CN"/>
          </w:rPr>
          <w:t xml:space="preserve">as robots and </w:t>
        </w:r>
      </w:ins>
      <w:ins w:id="24" w:author="xujiayi-0209" w:date="2026-02-11T19:22:59Z">
        <w:r>
          <w:rPr>
            <w:rFonts w:hint="eastAsia" w:eastAsia="等线"/>
            <w:highlight w:val="none"/>
            <w:lang w:eastAsia="zh-CN"/>
          </w:rPr>
          <w:t>UAVs</w:t>
        </w:r>
      </w:ins>
      <w:ins w:id="25" w:author="xujiayi-0209" w:date="2026-02-11T19:22:59Z">
        <w:r>
          <w:rPr>
            <w:rFonts w:eastAsia="等线"/>
            <w:highlight w:val="none"/>
            <w:lang w:eastAsia="zh-CN"/>
          </w:rPr>
          <w:t xml:space="preserve">, to capture, process, and </w:t>
        </w:r>
      </w:ins>
      <w:ins w:id="26" w:author="xujiayi-0209" w:date="2026-02-11T19:22:59Z">
        <w:r>
          <w:rPr>
            <w:rFonts w:hint="eastAsia" w:eastAsia="等线"/>
            <w:highlight w:val="none"/>
            <w:lang w:eastAsia="zh-CN"/>
          </w:rPr>
          <w:t>react</w:t>
        </w:r>
      </w:ins>
      <w:ins w:id="27" w:author="xujiayi-0209" w:date="2026-02-11T19:22:59Z">
        <w:r>
          <w:rPr>
            <w:rFonts w:eastAsia="等线"/>
            <w:highlight w:val="none"/>
            <w:lang w:eastAsia="zh-CN"/>
          </w:rPr>
          <w:t xml:space="preserve"> to visual information in real-time within a dynamic environment.</w:t>
        </w:r>
      </w:ins>
      <w:ins w:id="28" w:author="xujiayi-0209" w:date="2026-02-11T19:23:37Z">
        <w:r>
          <w:rPr>
            <w:rFonts w:hint="eastAsia" w:eastAsia="等线"/>
            <w:highlight w:val="none"/>
            <w:lang w:val="en-US" w:eastAsia="zh-CN"/>
          </w:rPr>
          <w:t xml:space="preserve"> T</w:t>
        </w:r>
      </w:ins>
      <w:ins w:id="29" w:author="xujiayi-0209" w:date="2026-02-11T19:23:45Z">
        <w:r>
          <w:rPr>
            <w:rFonts w:hint="eastAsia" w:eastAsia="等线"/>
            <w:highlight w:val="none"/>
            <w:lang w:val="en-US" w:eastAsia="zh-CN"/>
          </w:rPr>
          <w:t>he</w:t>
        </w:r>
      </w:ins>
      <w:ins w:id="30" w:author="xujiayi-0209" w:date="2026-02-11T19:23:46Z">
        <w:r>
          <w:rPr>
            <w:rFonts w:hint="eastAsia" w:eastAsia="等线"/>
            <w:highlight w:val="none"/>
            <w:lang w:val="en-US" w:eastAsia="zh-CN"/>
          </w:rPr>
          <w:t xml:space="preserve"> </w:t>
        </w:r>
      </w:ins>
      <w:ins w:id="31" w:author="xujiayi-0209" w:date="2026-02-11T19:23:46Z">
        <w:r>
          <w:rPr>
            <w:rFonts w:eastAsia="等线"/>
            <w:lang w:eastAsia="zh-CN"/>
          </w:rPr>
          <w:t>clause extracts the use case</w:t>
        </w:r>
      </w:ins>
      <w:ins w:id="32" w:author="xujiayi-0209" w:date="2026-02-11T19:24:04Z">
        <w:r>
          <w:rPr>
            <w:rFonts w:hint="eastAsia" w:eastAsia="等线"/>
            <w:lang w:val="en-US" w:eastAsia="zh-CN"/>
          </w:rPr>
          <w:t>s</w:t>
        </w:r>
      </w:ins>
      <w:ins w:id="33" w:author="xujiayi-0209" w:date="2026-02-11T19:24:05Z">
        <w:r>
          <w:rPr>
            <w:rFonts w:hint="eastAsia" w:eastAsia="等线"/>
            <w:lang w:val="en-US" w:eastAsia="zh-CN"/>
          </w:rPr>
          <w:t xml:space="preserve"> </w:t>
        </w:r>
      </w:ins>
      <w:ins w:id="34" w:author="xujiayi-0209" w:date="2026-02-11T19:23:46Z">
        <w:r>
          <w:rPr>
            <w:rFonts w:eastAsia="等线"/>
            <w:lang w:eastAsia="zh-CN"/>
          </w:rPr>
          <w:t>related to Embodied Video from SA1 TR 22.870:</w:t>
        </w:r>
      </w:ins>
    </w:p>
    <w:p w14:paraId="7629306B">
      <w:pPr>
        <w:pStyle w:val="76"/>
        <w:numPr>
          <w:ilvl w:val="0"/>
          <w:numId w:val="2"/>
        </w:numPr>
      </w:pPr>
      <w:r>
        <w:t>Use case on network-assisted video-based AI inference task offloading for mobile embodied AI, Clause 6.28 of TR 22.870</w:t>
      </w:r>
    </w:p>
    <w:p w14:paraId="2533739C">
      <w:pPr>
        <w:pStyle w:val="76"/>
        <w:numPr>
          <w:ilvl w:val="0"/>
          <w:numId w:val="2"/>
        </w:numPr>
        <w:rPr>
          <w:ins w:id="35" w:author="xujiayi-0209" w:date="2026-02-11T19:25:23Z"/>
        </w:rPr>
      </w:pPr>
      <w:r>
        <w:rPr>
          <w:rFonts w:eastAsia="宋体"/>
        </w:rPr>
        <w:t xml:space="preserve">Use </w:t>
      </w:r>
      <w:r>
        <w:rPr>
          <w:rFonts w:hint="eastAsia" w:eastAsia="宋体"/>
          <w:lang w:eastAsia="zh-CN"/>
        </w:rPr>
        <w:t>c</w:t>
      </w:r>
      <w:r>
        <w:rPr>
          <w:rFonts w:eastAsia="宋体"/>
        </w:rPr>
        <w:t xml:space="preserve">ase </w:t>
      </w:r>
      <w:r>
        <w:rPr>
          <w:rFonts w:hint="eastAsia" w:eastAsia="宋体"/>
          <w:lang w:eastAsia="zh-CN"/>
        </w:rPr>
        <w:t>on</w:t>
      </w:r>
      <w:r>
        <w:rPr>
          <w:rFonts w:eastAsia="宋体"/>
        </w:rPr>
        <w:t xml:space="preserve"> AI-based video analysis, </w:t>
      </w:r>
      <w:r>
        <w:t>Clause 6.19 of TR 22.870</w:t>
      </w:r>
    </w:p>
    <w:p w14:paraId="2273261E">
      <w:pPr>
        <w:pStyle w:val="76"/>
        <w:numPr>
          <w:ilvl w:val="0"/>
          <w:numId w:val="2"/>
        </w:numPr>
      </w:pPr>
      <w:ins w:id="36" w:author="xujiayi-0209" w:date="2026-02-11T19:26:18Z">
        <w:r>
          <w:rPr>
            <w:rFonts w:hint="eastAsia" w:eastAsia="宋体"/>
            <w:lang w:val="en-US" w:eastAsia="zh-CN"/>
          </w:rPr>
          <w:t>Us</w:t>
        </w:r>
      </w:ins>
      <w:ins w:id="37" w:author="xujiayi-0209" w:date="2026-02-11T19:26:19Z">
        <w:r>
          <w:rPr>
            <w:rFonts w:hint="eastAsia" w:eastAsia="宋体"/>
            <w:lang w:val="en-US" w:eastAsia="zh-CN"/>
          </w:rPr>
          <w:t>e cas</w:t>
        </w:r>
      </w:ins>
      <w:ins w:id="38" w:author="xujiayi-0209" w:date="2026-02-11T19:26:20Z">
        <w:r>
          <w:rPr>
            <w:rFonts w:hint="eastAsia" w:eastAsia="宋体"/>
            <w:lang w:val="en-US" w:eastAsia="zh-CN"/>
          </w:rPr>
          <w:t>es</w:t>
        </w:r>
      </w:ins>
      <w:ins w:id="39" w:author="xujiayi-0209" w:date="2026-02-11T19:26:21Z">
        <w:r>
          <w:rPr>
            <w:rFonts w:hint="eastAsia" w:eastAsia="宋体"/>
            <w:lang w:val="en-US" w:eastAsia="zh-CN"/>
          </w:rPr>
          <w:t xml:space="preserve"> </w:t>
        </w:r>
      </w:ins>
      <w:ins w:id="40" w:author="xujiayi-0209" w:date="2026-02-11T19:26:22Z">
        <w:r>
          <w:rPr>
            <w:rFonts w:hint="eastAsia" w:eastAsia="宋体"/>
            <w:lang w:val="en-US" w:eastAsia="zh-CN"/>
          </w:rPr>
          <w:t xml:space="preserve">on </w:t>
        </w:r>
      </w:ins>
      <w:ins w:id="41" w:author="xujiayi-0209" w:date="2026-02-11T19:26:16Z">
        <w:r>
          <w:rPr>
            <w:rFonts w:hint="eastAsia"/>
          </w:rPr>
          <w:t>Intelligent UAVs swarms</w:t>
        </w:r>
      </w:ins>
      <w:ins w:id="42" w:author="xujiayi-0209" w:date="2026-02-11T19:26:28Z">
        <w:r>
          <w:rPr>
            <w:rFonts w:hint="eastAsia" w:eastAsia="宋体"/>
            <w:lang w:val="en-US" w:eastAsia="zh-CN"/>
          </w:rPr>
          <w:t>,</w:t>
        </w:r>
      </w:ins>
      <w:ins w:id="43" w:author="xujiayi-0209" w:date="2026-02-11T19:26:29Z">
        <w:r>
          <w:rPr>
            <w:rFonts w:hint="eastAsia" w:eastAsia="宋体"/>
            <w:lang w:val="en-US" w:eastAsia="zh-CN"/>
          </w:rPr>
          <w:t xml:space="preserve"> </w:t>
        </w:r>
      </w:ins>
      <w:ins w:id="44" w:author="xujiayi-0209" w:date="2026-02-11T19:26:33Z">
        <w:r>
          <w:rPr/>
          <w:t>Clause 6.</w:t>
        </w:r>
      </w:ins>
      <w:ins w:id="45" w:author="xujiayi-0209" w:date="2026-02-11T20:10:11Z">
        <w:r>
          <w:rPr>
            <w:rFonts w:hint="eastAsia" w:eastAsia="宋体"/>
            <w:lang w:val="en-US" w:eastAsia="zh-CN"/>
          </w:rPr>
          <w:t>48</w:t>
        </w:r>
      </w:ins>
      <w:ins w:id="46" w:author="xujiayi-0209" w:date="2026-02-11T19:26:33Z">
        <w:r>
          <w:rPr/>
          <w:t xml:space="preserve"> of TR 22.870</w:t>
        </w:r>
      </w:ins>
    </w:p>
    <w:p w14:paraId="41E6E018">
      <w:pPr>
        <w:pStyle w:val="76"/>
        <w:numPr>
          <w:ilvl w:val="0"/>
          <w:numId w:val="2"/>
        </w:numPr>
      </w:pPr>
      <w:r>
        <w:t>Use case on exposing achievable QoS to aid computational resource selection, Clause 6.11 of TR 22.870</w:t>
      </w:r>
    </w:p>
    <w:p w14:paraId="512FC9F1">
      <w:pPr>
        <w:pStyle w:val="76"/>
        <w:numPr>
          <w:ilvl w:val="0"/>
          <w:numId w:val="2"/>
        </w:numPr>
        <w:rPr>
          <w:ins w:id="47" w:author="Rufael Mekuria" w:date="2026-02-11T11:38:00Z"/>
        </w:rPr>
      </w:pPr>
      <w:r>
        <w:t>Built-in intelligent communication assistant (customized AI assistant for voice/text/gesture interaction), Clause 6.11 of TR 22.870</w:t>
      </w:r>
      <w:bookmarkStart w:id="13" w:name="_GoBack"/>
      <w:bookmarkEnd w:id="13"/>
    </w:p>
    <w:p w14:paraId="45AA55E3">
      <w:pPr>
        <w:pStyle w:val="4"/>
        <w:rPr>
          <w:ins w:id="48" w:author="Rufael Mekuria" w:date="2026-02-11T11:38:00Z"/>
        </w:rPr>
      </w:pPr>
      <w:ins w:id="49" w:author="Rufael Mekuria" w:date="2026-02-11T11:38:00Z">
        <w:r>
          <w:rPr/>
          <w:t>4.2.</w:t>
        </w:r>
      </w:ins>
      <w:ins w:id="50" w:author="Rufael Mekuria" w:date="2026-02-11T11:39:00Z">
        <w:r>
          <w:rPr/>
          <w:t>3</w:t>
        </w:r>
      </w:ins>
      <w:ins w:id="51" w:author="Rufael Mekuria" w:date="2026-02-11T11:38:00Z">
        <w:r>
          <w:rPr/>
          <w:t>.</w:t>
        </w:r>
      </w:ins>
      <w:ins w:id="52" w:author="Rufael Mekuria" w:date="2026-02-11T11:39:00Z">
        <w:r>
          <w:rPr/>
          <w:t>1</w:t>
        </w:r>
      </w:ins>
      <w:ins w:id="53" w:author="Rufael Mekuria" w:date="2026-02-11T11:38:00Z">
        <w:r>
          <w:rPr/>
          <w:t xml:space="preserve"> embodied </w:t>
        </w:r>
      </w:ins>
      <w:ins w:id="54" w:author="Rufael Mekuria" w:date="2026-02-11T11:41:00Z">
        <w:r>
          <w:rPr/>
          <w:t xml:space="preserve">multi-modal </w:t>
        </w:r>
      </w:ins>
      <w:ins w:id="55" w:author="Rufael Mekuria" w:date="2026-02-11T11:38:00Z">
        <w:r>
          <w:rPr/>
          <w:t>AI</w:t>
        </w:r>
      </w:ins>
    </w:p>
    <w:p w14:paraId="32ADC0A7">
      <w:pPr>
        <w:pStyle w:val="76"/>
        <w:ind w:left="0" w:firstLine="0"/>
        <w:rPr>
          <w:ins w:id="56" w:author="Rufael Mekuria" w:date="2026-02-11T11:38:00Z"/>
        </w:rPr>
      </w:pPr>
      <w:ins w:id="57" w:author="Rufael Mekuria" w:date="2026-02-11T11:38:00Z">
        <w:r>
          <w:rPr/>
          <w:t xml:space="preserve">These are some example embodied AI tasks and corresponding related quality evaluation metrics and methodologies. </w:t>
        </w:r>
      </w:ins>
    </w:p>
    <w:p w14:paraId="4EC4A2AE">
      <w:pPr>
        <w:pStyle w:val="76"/>
        <w:ind w:left="0" w:firstLine="0"/>
        <w:rPr>
          <w:ins w:id="58" w:author="Rufael Mekuria" w:date="2026-02-11T11:38:00Z"/>
        </w:rPr>
      </w:pPr>
      <w:ins w:id="59" w:author="Rufael Mekuria" w:date="2026-02-11T11:38:00Z">
        <w:r>
          <w:rPr/>
          <w:t>Example embodied AI tasks include but are not limited to:</w:t>
        </w:r>
      </w:ins>
    </w:p>
    <w:p w14:paraId="68A1C925">
      <w:pPr>
        <w:pStyle w:val="76"/>
        <w:rPr>
          <w:ins w:id="60" w:author="Rufael Mekuria" w:date="2026-02-11T11:38:00Z"/>
        </w:rPr>
      </w:pPr>
      <w:ins w:id="61" w:author="Rufael Mekuria" w:date="2026-02-11T11:38:00Z">
        <w:r>
          <w:rPr/>
          <w:t xml:space="preserve">Explore and explain </w:t>
        </w:r>
      </w:ins>
    </w:p>
    <w:p w14:paraId="21AE8BC7">
      <w:pPr>
        <w:pStyle w:val="76"/>
        <w:rPr>
          <w:ins w:id="62" w:author="Rufael Mekuria" w:date="2026-02-11T11:38:00Z"/>
        </w:rPr>
      </w:pPr>
      <w:ins w:id="63" w:author="Rufael Mekuria" w:date="2026-02-11T11:38:00Z">
        <w:r>
          <w:rPr/>
          <w:t xml:space="preserve">Spot the difference </w:t>
        </w:r>
      </w:ins>
    </w:p>
    <w:p w14:paraId="40350405">
      <w:pPr>
        <w:pStyle w:val="76"/>
        <w:rPr>
          <w:ins w:id="64" w:author="Rufael Mekuria" w:date="2026-02-11T11:38:00Z"/>
        </w:rPr>
      </w:pPr>
      <w:ins w:id="65" w:author="Rufael Mekuria" w:date="2026-02-11T11:38:00Z">
        <w:r>
          <w:rPr/>
          <w:t>Indoor exploration</w:t>
        </w:r>
      </w:ins>
    </w:p>
    <w:p w14:paraId="4CE80C88">
      <w:pPr>
        <w:pStyle w:val="76"/>
        <w:rPr>
          <w:ins w:id="66" w:author="Rufael Mekuria" w:date="2026-02-11T11:38:00Z"/>
        </w:rPr>
      </w:pPr>
      <w:ins w:id="67" w:author="Rufael Mekuria" w:date="2026-02-11T11:38:00Z">
        <w:r>
          <w:rPr/>
          <w:t>Vision and language navigation</w:t>
        </w:r>
      </w:ins>
    </w:p>
    <w:p w14:paraId="0C54196C">
      <w:pPr>
        <w:pStyle w:val="76"/>
        <w:ind w:left="0" w:firstLine="0"/>
        <w:rPr>
          <w:ins w:id="68" w:author="Rufael Mekuria" w:date="2026-02-11T11:38:00Z"/>
        </w:rPr>
      </w:pPr>
      <w:ins w:id="69" w:author="Rufael Mekuria" w:date="2026-02-11T11:38:00Z">
        <w:r>
          <w:rPr/>
          <w:t xml:space="preserve">Based on recent advances, we can learn from them to get an understanding of aspects relevant to 3GPP. </w:t>
        </w:r>
      </w:ins>
    </w:p>
    <w:p w14:paraId="11600CFE">
      <w:pPr>
        <w:pStyle w:val="76"/>
        <w:ind w:left="0" w:firstLine="0"/>
        <w:rPr>
          <w:ins w:id="70" w:author="Rufael Mekuria" w:date="2026-02-11T11:38:00Z"/>
        </w:rPr>
      </w:pPr>
      <w:ins w:id="71" w:author="Rufael Mekuria" w:date="2026-02-11T11:38:00Z">
        <w:r>
          <w:rPr/>
          <w:t>With regard to deployment in different scenarios of embodied AI, in hazardous scenarios it may be prefere-able to keep the robot/agent simple and offload tasks to the cloud upstream server that is in a safe non-hazardous environment. Similarly in educational settings it may be prefer-able to have a centralised AI processing/model (AI processing models can become large) and many students or learners may make use of servers. In general, current AI models often use cloud based processing. However, for offloading to the cloud network it may be a requirement to provide low latency connectivity suitable for this type of service. Similar arguments may apply in an industrial setting where many robots are executing embodied AI, it may be more efficient to centralise the cloud based processing.</w:t>
        </w:r>
      </w:ins>
    </w:p>
    <w:p w14:paraId="2CDF2E10">
      <w:pPr>
        <w:pStyle w:val="76"/>
        <w:rPr>
          <w:ins w:id="72" w:author="Rufael Mekuria" w:date="2026-02-11T11:38:00Z"/>
        </w:rPr>
      </w:pPr>
      <w:ins w:id="73" w:author="Rufael Mekuria" w:date="2026-02-11T11:38:00Z">
        <w:r>
          <w:rPr/>
          <w:t xml:space="preserve">Observation 1: There may be scenarios where AI processing for embodied AI is happening at a cloud or server, in such case, the client could either send raw unprocessed visual data (with standard compression) or pre-processed visual data e.g. embeddings derived from the observations made. </w:t>
        </w:r>
      </w:ins>
    </w:p>
    <w:p w14:paraId="08F6E1B9">
      <w:pPr>
        <w:pStyle w:val="76"/>
        <w:rPr>
          <w:ins w:id="74" w:author="Rufael Mekuria" w:date="2026-02-11T11:38:00Z"/>
        </w:rPr>
      </w:pPr>
      <w:ins w:id="75" w:author="Rufael Mekuria" w:date="2026-02-11T11:38:00Z">
        <w:r>
          <w:rPr/>
          <w:t>Observation 2: when the tasks are implemented in a cloud server, given that scenario of real time navigation and interaction with the environment, low latency connectivity and error resilience can become a critical factor.</w:t>
        </w:r>
      </w:ins>
    </w:p>
    <w:p w14:paraId="19B83C0A">
      <w:pPr>
        <w:pStyle w:val="76"/>
        <w:bidi w:val="0"/>
        <w:rPr>
          <w:ins w:id="77" w:author="xujiayi-0209" w:date="2026-02-11T19:36:55Z"/>
          <w:rFonts w:hint="default"/>
          <w:lang w:val="en-US" w:eastAsia="zh-CN"/>
        </w:rPr>
        <w:pPrChange w:id="76" w:author="xujiayi-0209" w:date="2026-02-11T20:09:29Z">
          <w:pPr>
            <w:pStyle w:val="77"/>
            <w:bidi w:val="0"/>
          </w:pPr>
        </w:pPrChange>
      </w:pPr>
      <w:ins w:id="78" w:author="Rufael Mekuria" w:date="2026-02-11T11:38:00Z">
        <w:r>
          <w:rPr/>
          <w:t xml:space="preserve">Observation 3: For embodied AI tasks, the evaluation method is highly task dependent and different metrics are applied for different tasks. </w:t>
        </w:r>
      </w:ins>
      <w:ins w:id="79" w:author="xujiayi-0209" w:date="2026-02-11T19:39:15Z">
        <w:r>
          <w:rPr>
            <w:rFonts w:hint="eastAsia"/>
            <w:lang w:val="en-US" w:eastAsia="zh-CN"/>
          </w:rPr>
          <w:t xml:space="preserve"> </w:t>
        </w:r>
      </w:ins>
      <w:ins w:id="80" w:author="xujiayi-0209" w:date="2026-02-11T20:08:22Z">
        <w:r>
          <w:rPr>
            <w:rFonts w:hint="default"/>
            <w:lang w:val="en-US" w:eastAsia="zh-CN"/>
            <w:rPrChange w:id="81" w:author="xujiayi-0209" w:date="2026-02-11T20:08:22Z">
              <w:rPr>
                <w:rFonts w:hint="eastAsia"/>
              </w:rPr>
            </w:rPrChange>
          </w:rPr>
          <w:t>A comprehensive evaluation should consider both user-centric</w:t>
        </w:r>
      </w:ins>
      <w:ins w:id="83" w:author="xujiayi-0209" w:date="2026-02-11T20:08:39Z">
        <w:r>
          <w:rPr>
            <w:rFonts w:hint="eastAsia"/>
            <w:lang w:val="en-US" w:eastAsia="zh-CN"/>
          </w:rPr>
          <w:t xml:space="preserve"> (</w:t>
        </w:r>
      </w:ins>
      <w:ins w:id="84" w:author="xujiayi-0209" w:date="2026-02-11T20:08:40Z">
        <w:r>
          <w:rPr>
            <w:rFonts w:hint="eastAsia"/>
            <w:lang w:val="en-US" w:eastAsia="zh-CN"/>
          </w:rPr>
          <w:t>e</w:t>
        </w:r>
      </w:ins>
      <w:ins w:id="85" w:author="xujiayi-0209" w:date="2026-02-11T20:08:41Z">
        <w:r>
          <w:rPr>
            <w:rFonts w:hint="eastAsia"/>
            <w:lang w:val="en-US" w:eastAsia="zh-CN"/>
          </w:rPr>
          <w:t>.g</w:t>
        </w:r>
      </w:ins>
      <w:ins w:id="86" w:author="xujiayi-0209" w:date="2026-02-11T20:08:42Z">
        <w:r>
          <w:rPr>
            <w:rFonts w:hint="eastAsia"/>
            <w:lang w:val="en-US" w:eastAsia="zh-CN"/>
          </w:rPr>
          <w:t>.</w:t>
        </w:r>
      </w:ins>
      <w:ins w:id="87" w:author="xujiayi-0209" w:date="2026-02-11T20:08:43Z">
        <w:r>
          <w:rPr>
            <w:rFonts w:hint="eastAsia"/>
            <w:lang w:val="en-US" w:eastAsia="zh-CN"/>
          </w:rPr>
          <w:t>,</w:t>
        </w:r>
      </w:ins>
      <w:ins w:id="88" w:author="xujiayi-0209" w:date="2026-02-11T20:08:50Z">
        <w:r>
          <w:rPr>
            <w:rFonts w:hint="eastAsia"/>
            <w:lang w:val="en-US" w:eastAsia="zh-CN"/>
          </w:rPr>
          <w:t xml:space="preserve"> multi-stream data types, data quality, and the accuracy and reliability of feedback</w:t>
        </w:r>
      </w:ins>
      <w:ins w:id="89" w:author="xujiayi-0209" w:date="2026-02-11T20:08:43Z">
        <w:r>
          <w:rPr>
            <w:rFonts w:hint="eastAsia"/>
            <w:lang w:val="en-US" w:eastAsia="zh-CN"/>
          </w:rPr>
          <w:t xml:space="preserve"> </w:t>
        </w:r>
      </w:ins>
      <w:ins w:id="90" w:author="xujiayi-0209" w:date="2026-02-11T20:08:39Z">
        <w:r>
          <w:rPr>
            <w:rFonts w:hint="eastAsia"/>
            <w:lang w:val="en-US" w:eastAsia="zh-CN"/>
          </w:rPr>
          <w:t>)</w:t>
        </w:r>
      </w:ins>
      <w:ins w:id="91" w:author="xujiayi-0209" w:date="2026-02-11T20:08:22Z">
        <w:r>
          <w:rPr>
            <w:rFonts w:hint="default"/>
            <w:lang w:val="en-US" w:eastAsia="zh-CN"/>
            <w:rPrChange w:id="92" w:author="xujiayi-0209" w:date="2026-02-11T20:08:22Z">
              <w:rPr>
                <w:rFonts w:hint="eastAsia"/>
              </w:rPr>
            </w:rPrChange>
          </w:rPr>
          <w:t xml:space="preserve"> and network-centric parameters</w:t>
        </w:r>
      </w:ins>
      <w:ins w:id="94" w:author="xujiayi-0209" w:date="2026-02-11T20:09:03Z">
        <w:r>
          <w:rPr>
            <w:rFonts w:hint="eastAsia"/>
            <w:lang w:val="en-US" w:eastAsia="zh-CN"/>
          </w:rPr>
          <w:t xml:space="preserve"> </w:t>
        </w:r>
      </w:ins>
      <w:ins w:id="95" w:author="xujiayi-0209" w:date="2026-02-11T20:09:04Z">
        <w:r>
          <w:rPr>
            <w:rFonts w:hint="eastAsia"/>
            <w:lang w:val="en-US" w:eastAsia="zh-CN"/>
          </w:rPr>
          <w:t>(</w:t>
        </w:r>
      </w:ins>
      <w:ins w:id="96" w:author="xujiayi-0209" w:date="2026-02-11T20:09:05Z">
        <w:r>
          <w:rPr>
            <w:rFonts w:hint="eastAsia"/>
            <w:lang w:val="en-US" w:eastAsia="zh-CN"/>
          </w:rPr>
          <w:t>delivery speed, latency, end-to-end packet loss, and overall network usage</w:t>
        </w:r>
      </w:ins>
      <w:ins w:id="97" w:author="xujiayi-0209" w:date="2026-02-11T20:09:11Z">
        <w:r>
          <w:rPr>
            <w:rFonts w:hint="eastAsia"/>
            <w:lang w:val="en-US" w:eastAsia="zh-CN"/>
          </w:rPr>
          <w:t>)</w:t>
        </w:r>
      </w:ins>
      <w:ins w:id="98" w:author="xujiayi-0209" w:date="2026-02-11T20:09:12Z">
        <w:r>
          <w:rPr>
            <w:rFonts w:hint="eastAsia"/>
            <w:lang w:val="en-US" w:eastAsia="zh-CN"/>
          </w:rPr>
          <w:t>.</w:t>
        </w:r>
      </w:ins>
    </w:p>
    <w:p w14:paraId="08641005">
      <w:pPr>
        <w:pStyle w:val="76"/>
        <w:ind w:left="0" w:firstLine="0"/>
        <w:rPr>
          <w:ins w:id="100" w:author="Rufael Mekuria" w:date="2026-02-11T11:38:00Z"/>
          <w:del w:id="101" w:author="xujiayi-0209" w:date="2026-02-11T19:39:44Z"/>
          <w:rFonts w:hint="default" w:eastAsia="宋体"/>
          <w:lang w:val="en-US" w:eastAsia="zh-CN"/>
        </w:rPr>
        <w:pPrChange w:id="99" w:author="xujiayi-0209" w:date="2026-02-11T19:38:00Z">
          <w:pPr>
            <w:pStyle w:val="76"/>
          </w:pPr>
        </w:pPrChange>
      </w:pPr>
    </w:p>
    <w:p w14:paraId="524429ED">
      <w:pPr>
        <w:rPr>
          <w:ins w:id="102" w:author="Rufael Mekuria" w:date="2026-02-11T11:38:00Z"/>
          <w:lang w:eastAsia="zh-CN"/>
        </w:rPr>
      </w:pPr>
      <w:ins w:id="103" w:author="Rufael Mekuria" w:date="2026-02-11T11:38:00Z">
        <w:r>
          <w:rPr>
            <w:lang w:eastAsia="zh-CN"/>
          </w:rPr>
          <w:t xml:space="preserve">As stated in TR 22.870, the embodied AI can use AI inferencing in a mobile device, however for more advanced tasks it may benefit from offloading AI processing tasks to the network. Also in different setting there may be benefits to offloading the tasks. </w:t>
        </w:r>
      </w:ins>
    </w:p>
    <w:p w14:paraId="1C095BE4">
      <w:pPr>
        <w:pStyle w:val="76"/>
        <w:rPr>
          <w:ins w:id="104" w:author="Rufael Mekuria" w:date="2026-02-11T11:38:00Z"/>
          <w:lang w:eastAsia="zh-CN"/>
        </w:rPr>
      </w:pPr>
      <w:ins w:id="105" w:author="Rufael Mekuria" w:date="2026-02-11T11:38:00Z">
        <w:r>
          <w:rPr>
            <w:lang w:eastAsia="zh-CN"/>
          </w:rPr>
          <w:t xml:space="preserve">-  Hazardous environment: it may be preferable to keep the robots simple/light as they may be vulnerable to environmental hazards. </w:t>
        </w:r>
      </w:ins>
    </w:p>
    <w:p w14:paraId="2E16F7CC">
      <w:pPr>
        <w:pStyle w:val="76"/>
        <w:rPr>
          <w:ins w:id="106" w:author="Rufael Mekuria" w:date="2026-02-11T11:38:00Z"/>
          <w:lang w:eastAsia="zh-CN"/>
        </w:rPr>
      </w:pPr>
      <w:ins w:id="107" w:author="Rufael Mekuria" w:date="2026-02-11T11:38:00Z">
        <w:r>
          <w:rPr>
            <w:lang w:eastAsia="zh-CN"/>
          </w:rPr>
          <w:t>-  In industrial environments with many robots/agents it may be preferable to centralise the AI processing as robots may make use of similar embodied AI processing</w:t>
        </w:r>
      </w:ins>
    </w:p>
    <w:p w14:paraId="422D08E7">
      <w:pPr>
        <w:pStyle w:val="76"/>
        <w:rPr>
          <w:ins w:id="108" w:author="Rufael Mekuria" w:date="2026-02-11T11:38:00Z"/>
          <w:lang w:eastAsia="zh-CN"/>
        </w:rPr>
      </w:pPr>
      <w:ins w:id="109" w:author="Rufael Mekuria" w:date="2026-02-11T11:38:00Z">
        <w:r>
          <w:rPr>
            <w:lang w:eastAsia="zh-CN"/>
          </w:rPr>
          <w:t xml:space="preserve">-  In home settings different coupled home devices make use of similar AI processing that could be centralised either at cloud or local home gateway. </w:t>
        </w:r>
      </w:ins>
    </w:p>
    <w:p w14:paraId="54BB5DCF">
      <w:pPr>
        <w:pStyle w:val="76"/>
        <w:rPr>
          <w:ins w:id="110" w:author="Rufael Mekuria" w:date="2026-02-11T11:38:00Z"/>
          <w:lang w:eastAsia="zh-CN"/>
        </w:rPr>
      </w:pPr>
      <w:ins w:id="111" w:author="Rufael Mekuria" w:date="2026-02-11T11:38:00Z">
        <w:r>
          <w:rPr>
            <w:lang w:eastAsia="zh-CN"/>
          </w:rPr>
          <w:t xml:space="preserve">To support such offloading, TR 22.870 already made an investigation of the possible requirements on the device and the network. </w:t>
        </w:r>
      </w:ins>
    </w:p>
    <w:p w14:paraId="330AAA83">
      <w:pPr>
        <w:pStyle w:val="76"/>
        <w:ind w:left="284" w:firstLine="0"/>
        <w:rPr>
          <w:ins w:id="112" w:author="Rufael Mekuria" w:date="2026-02-11T11:38:00Z"/>
          <w:lang w:eastAsia="zh-CN"/>
        </w:rPr>
      </w:pPr>
      <w:ins w:id="113" w:author="Rufael Mekuria" w:date="2026-02-11T11:38:00Z">
        <w:r>
          <w:rPr>
            <w:lang w:eastAsia="zh-CN"/>
          </w:rPr>
          <w:t>In a simple case, current widely deployed 3GPP codecs are used to distribute content between the clients and the server such as HEVC video coding. Table 6.28.1-1 in TR 22.870 provides some corresponding network requirements for embodied AI using 6 and 8 cameras. Resulting peak data rates could be in the range of 20-100 Mbit.</w:t>
        </w:r>
      </w:ins>
    </w:p>
    <w:p w14:paraId="3B3C350A">
      <w:pPr>
        <w:pStyle w:val="76"/>
        <w:rPr>
          <w:ins w:id="114" w:author="Rufael Mekuria" w:date="2026-02-11T11:38:00Z"/>
          <w:b/>
        </w:rPr>
      </w:pPr>
      <w:ins w:id="115" w:author="Rufael Mekuria" w:date="2026-02-11T11:38:00Z">
        <w:r>
          <w:rPr/>
          <w:t>Observation 4</w:t>
        </w:r>
      </w:ins>
      <w:ins w:id="116" w:author="Rufael Mekuria" w:date="2026-02-11T11:38:00Z">
        <w:r>
          <w:rPr>
            <w:b/>
          </w:rPr>
          <w:t xml:space="preserve">: </w:t>
        </w:r>
      </w:ins>
      <w:ins w:id="117" w:author="Rufael Mekuria" w:date="2026-02-11T11:38:00Z">
        <w:r>
          <w:rPr/>
          <w:t>Offloaded embodied AI may be demanding in bit-rates on the uplink of 20-100 Mbit</w:t>
        </w:r>
      </w:ins>
      <w:ins w:id="118" w:author="Rufael Mekuria" w:date="2026-02-11T11:38:00Z">
        <w:r>
          <w:rPr>
            <w:b/>
          </w:rPr>
          <w:t xml:space="preserve"> </w:t>
        </w:r>
      </w:ins>
    </w:p>
    <w:p w14:paraId="0FCB851F">
      <w:pPr>
        <w:pStyle w:val="76"/>
        <w:rPr>
          <w:ins w:id="119" w:author="Rufael Mekuria" w:date="2026-02-11T11:38:00Z"/>
        </w:rPr>
      </w:pPr>
      <w:ins w:id="120" w:author="Rufael Mekuria" w:date="2026-02-11T11:38:00Z">
        <w:r>
          <w:rPr/>
          <w:t xml:space="preserve">Alternative options may be as shown earlier to use alternative codecs or transmission techniques, either proprietary or based on standardized technologies are shown in Table </w:t>
        </w:r>
      </w:ins>
      <w:ins w:id="121" w:author="Rufael Mekuria" w:date="2026-02-11T11:42:00Z">
        <w:r>
          <w:rPr/>
          <w:t>4.2.2.X</w:t>
        </w:r>
      </w:ins>
      <w:ins w:id="122" w:author="Rufael Mekuria" w:date="2026-02-11T11:38:00Z">
        <w:r>
          <w:rPr/>
          <w:t>.</w:t>
        </w:r>
      </w:ins>
      <w:ins w:id="123" w:author="Rufael Mekuria" w:date="2026-02-11T11:38:00Z">
        <w:r>
          <w:rPr>
            <w:b/>
          </w:rPr>
          <w:t xml:space="preserve"> </w:t>
        </w:r>
      </w:ins>
      <w:ins w:id="124" w:author="Rufael Mekuria" w:date="2026-02-11T11:38:00Z">
        <w:r>
          <w:rPr/>
          <w:t>For audio some similar trade-offs exist.</w:t>
        </w:r>
      </w:ins>
    </w:p>
    <w:p w14:paraId="0DBEAA7D">
      <w:pPr>
        <w:pStyle w:val="59"/>
        <w:rPr>
          <w:ins w:id="125" w:author="Rufael Mekuria" w:date="2026-02-11T11:38:00Z"/>
        </w:rPr>
      </w:pPr>
      <w:ins w:id="126" w:author="Rufael Mekuria" w:date="2026-02-11T11:38:00Z">
        <w:r>
          <w:rPr/>
          <w:t>Table 4.2.2.X transmission requirement multi-modal AI formats for offloading embodied AI and corresponding network requirements</w:t>
        </w:r>
      </w:ins>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14:paraId="1FB0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Rufael Mekuria" w:date="2026-02-11T11:38:00Z"/>
        </w:trPr>
        <w:tc>
          <w:tcPr>
            <w:tcW w:w="3209" w:type="dxa"/>
          </w:tcPr>
          <w:p w14:paraId="669F4809">
            <w:pPr>
              <w:rPr>
                <w:ins w:id="128" w:author="Rufael Mekuria" w:date="2026-02-11T11:38:00Z"/>
                <w:rFonts w:eastAsiaTheme="minorEastAsia"/>
                <w:lang w:eastAsia="zh-CN"/>
              </w:rPr>
            </w:pPr>
            <w:ins w:id="129" w:author="Rufael Mekuria" w:date="2026-02-11T11:38:00Z">
              <w:r>
                <w:rPr>
                  <w:rFonts w:eastAsiaTheme="minorEastAsia"/>
                  <w:lang w:eastAsia="zh-CN"/>
                </w:rPr>
                <w:t>Transmission Format</w:t>
              </w:r>
            </w:ins>
          </w:p>
        </w:tc>
        <w:tc>
          <w:tcPr>
            <w:tcW w:w="3209" w:type="dxa"/>
          </w:tcPr>
          <w:p w14:paraId="079B7E2E">
            <w:pPr>
              <w:rPr>
                <w:ins w:id="130" w:author="Rufael Mekuria" w:date="2026-02-11T11:38:00Z"/>
                <w:rFonts w:eastAsiaTheme="minorEastAsia"/>
                <w:lang w:eastAsia="zh-CN"/>
              </w:rPr>
            </w:pPr>
            <w:ins w:id="131" w:author="Rufael Mekuria" w:date="2026-02-11T11:38:00Z">
              <w:r>
                <w:rPr>
                  <w:rFonts w:eastAsiaTheme="minorEastAsia"/>
                  <w:lang w:eastAsia="zh-CN"/>
                </w:rPr>
                <w:t>UE requirements</w:t>
              </w:r>
            </w:ins>
          </w:p>
        </w:tc>
        <w:tc>
          <w:tcPr>
            <w:tcW w:w="3210" w:type="dxa"/>
          </w:tcPr>
          <w:p w14:paraId="73445651">
            <w:pPr>
              <w:rPr>
                <w:ins w:id="132" w:author="Rufael Mekuria" w:date="2026-02-11T11:38:00Z"/>
                <w:rFonts w:eastAsiaTheme="minorEastAsia"/>
                <w:lang w:eastAsia="zh-CN"/>
              </w:rPr>
            </w:pPr>
            <w:ins w:id="133" w:author="Rufael Mekuria" w:date="2026-02-11T11:38:00Z">
              <w:r>
                <w:rPr>
                  <w:rFonts w:eastAsiaTheme="minorEastAsia"/>
                  <w:lang w:eastAsia="zh-CN"/>
                </w:rPr>
                <w:t>Network requirements</w:t>
              </w:r>
            </w:ins>
          </w:p>
        </w:tc>
      </w:tr>
      <w:tr w14:paraId="4ECD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 w:author="Rufael Mekuria" w:date="2026-02-11T11:38:00Z"/>
        </w:trPr>
        <w:tc>
          <w:tcPr>
            <w:tcW w:w="3209" w:type="dxa"/>
          </w:tcPr>
          <w:p w14:paraId="4AFA821E">
            <w:pPr>
              <w:rPr>
                <w:ins w:id="135" w:author="Rufael Mekuria" w:date="2026-02-11T11:38:00Z"/>
                <w:rFonts w:eastAsiaTheme="minorEastAsia"/>
                <w:lang w:eastAsia="zh-CN"/>
              </w:rPr>
            </w:pPr>
            <w:ins w:id="136" w:author="Rufael Mekuria" w:date="2026-02-11T11:38:00Z">
              <w:r>
                <w:rPr>
                  <w:rFonts w:eastAsiaTheme="minorEastAsia"/>
                  <w:lang w:eastAsia="zh-CN"/>
                </w:rPr>
                <w:t>3GPP codec e.g. HEVC</w:t>
              </w:r>
            </w:ins>
          </w:p>
        </w:tc>
        <w:tc>
          <w:tcPr>
            <w:tcW w:w="3209" w:type="dxa"/>
          </w:tcPr>
          <w:p w14:paraId="075E8D1F">
            <w:pPr>
              <w:rPr>
                <w:ins w:id="137" w:author="Rufael Mekuria" w:date="2026-02-11T11:38:00Z"/>
                <w:rFonts w:eastAsiaTheme="minorEastAsia"/>
                <w:lang w:eastAsia="zh-CN"/>
              </w:rPr>
            </w:pPr>
            <w:ins w:id="138" w:author="Rufael Mekuria" w:date="2026-02-11T11:38:00Z">
              <w:r>
                <w:rPr>
                  <w:rFonts w:eastAsiaTheme="minorEastAsia"/>
                  <w:lang w:eastAsia="zh-CN"/>
                </w:rPr>
                <w:t xml:space="preserve">Support HEVC </w:t>
              </w:r>
            </w:ins>
            <w:ins w:id="139" w:author="Rufael Mekuria" w:date="2026-02-11T11:38:00Z">
              <w:r>
                <w:rPr>
                  <w:rFonts w:eastAsiaTheme="minorEastAsia"/>
                  <w:i/>
                  <w:lang w:eastAsia="zh-CN"/>
                </w:rPr>
                <w:t>encoding</w:t>
              </w:r>
            </w:ins>
            <w:ins w:id="140" w:author="Rufael Mekuria" w:date="2026-02-11T11:38:00Z">
              <w:r>
                <w:rPr>
                  <w:rFonts w:eastAsiaTheme="minorEastAsia"/>
                  <w:lang w:eastAsia="zh-CN"/>
                </w:rPr>
                <w:t xml:space="preserve"> and transmission</w:t>
              </w:r>
            </w:ins>
          </w:p>
        </w:tc>
        <w:tc>
          <w:tcPr>
            <w:tcW w:w="3210" w:type="dxa"/>
          </w:tcPr>
          <w:p w14:paraId="51589808">
            <w:pPr>
              <w:rPr>
                <w:ins w:id="141" w:author="Rufael Mekuria" w:date="2026-02-11T11:38:00Z"/>
                <w:rFonts w:eastAsiaTheme="minorEastAsia"/>
                <w:lang w:eastAsia="zh-CN"/>
              </w:rPr>
            </w:pPr>
            <w:ins w:id="142" w:author="Rufael Mekuria" w:date="2026-02-11T11:38:00Z">
              <w:r>
                <w:rPr>
                  <w:rFonts w:eastAsiaTheme="minorEastAsia"/>
                  <w:lang w:eastAsia="zh-CN"/>
                </w:rPr>
                <w:t>~20-100 Mbit peak (TR 22.870), bursty, uplink peak, ultra-low latency</w:t>
              </w:r>
            </w:ins>
          </w:p>
        </w:tc>
      </w:tr>
      <w:tr w14:paraId="0465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 w:author="Rufael Mekuria" w:date="2026-02-11T11:38:00Z"/>
        </w:trPr>
        <w:tc>
          <w:tcPr>
            <w:tcW w:w="3209" w:type="dxa"/>
          </w:tcPr>
          <w:p w14:paraId="34154216">
            <w:pPr>
              <w:rPr>
                <w:ins w:id="144" w:author="Rufael Mekuria" w:date="2026-02-11T11:38:00Z"/>
                <w:rFonts w:eastAsiaTheme="minorEastAsia"/>
                <w:lang w:eastAsia="zh-CN"/>
              </w:rPr>
            </w:pPr>
            <w:ins w:id="145" w:author="Rufael Mekuria" w:date="2026-02-11T11:38:00Z">
              <w:r>
                <w:rPr>
                  <w:rFonts w:eastAsiaTheme="minorEastAsia"/>
                  <w:lang w:eastAsia="zh-CN"/>
                </w:rPr>
                <w:t>Standardized Feature map/codec</w:t>
              </w:r>
            </w:ins>
          </w:p>
        </w:tc>
        <w:tc>
          <w:tcPr>
            <w:tcW w:w="3209" w:type="dxa"/>
          </w:tcPr>
          <w:p w14:paraId="2E950D53">
            <w:pPr>
              <w:rPr>
                <w:ins w:id="146" w:author="Rufael Mekuria" w:date="2026-02-11T11:38:00Z"/>
                <w:rFonts w:eastAsiaTheme="minorEastAsia"/>
                <w:lang w:eastAsia="zh-CN"/>
              </w:rPr>
            </w:pPr>
            <w:ins w:id="147" w:author="Rufael Mekuria" w:date="2026-02-11T11:38:00Z">
              <w:r>
                <w:rPr>
                  <w:rFonts w:eastAsiaTheme="minorEastAsia"/>
                  <w:lang w:eastAsia="zh-CN"/>
                </w:rPr>
                <w:t>Support standard based feature/image codec</w:t>
              </w:r>
            </w:ins>
          </w:p>
        </w:tc>
        <w:tc>
          <w:tcPr>
            <w:tcW w:w="3210" w:type="dxa"/>
          </w:tcPr>
          <w:p w14:paraId="272CFFFF">
            <w:pPr>
              <w:rPr>
                <w:ins w:id="148" w:author="Rufael Mekuria" w:date="2026-02-11T11:38:00Z"/>
                <w:rFonts w:eastAsiaTheme="minorEastAsia"/>
                <w:lang w:eastAsia="zh-CN"/>
              </w:rPr>
            </w:pPr>
            <w:ins w:id="149" w:author="Rufael Mekuria" w:date="2026-02-11T11:38:00Z">
              <w:r>
                <w:rPr>
                  <w:rFonts w:eastAsiaTheme="minorEastAsia"/>
                  <w:lang w:eastAsia="zh-CN"/>
                </w:rPr>
                <w:t>Unknown peak bit-rate, bursty, ultra-low latency up-link</w:t>
              </w:r>
            </w:ins>
          </w:p>
        </w:tc>
      </w:tr>
      <w:tr w14:paraId="66E3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Rufael Mekuria" w:date="2026-02-11T11:38:00Z"/>
        </w:trPr>
        <w:tc>
          <w:tcPr>
            <w:tcW w:w="3209" w:type="dxa"/>
          </w:tcPr>
          <w:p w14:paraId="49E2E0AD">
            <w:pPr>
              <w:rPr>
                <w:ins w:id="151" w:author="Rufael Mekuria" w:date="2026-02-11T11:38:00Z"/>
                <w:rFonts w:eastAsiaTheme="minorEastAsia"/>
                <w:lang w:eastAsia="zh-CN"/>
              </w:rPr>
            </w:pPr>
            <w:ins w:id="152" w:author="Rufael Mekuria" w:date="2026-02-11T11:38:00Z">
              <w:r>
                <w:rPr>
                  <w:rFonts w:eastAsiaTheme="minorEastAsia"/>
                  <w:lang w:eastAsia="zh-CN"/>
                </w:rPr>
                <w:t xml:space="preserve">Proprietary or open source based e.g. specific embedding or tokenizers </w:t>
              </w:r>
            </w:ins>
          </w:p>
        </w:tc>
        <w:tc>
          <w:tcPr>
            <w:tcW w:w="3209" w:type="dxa"/>
          </w:tcPr>
          <w:p w14:paraId="1FD23274">
            <w:pPr>
              <w:rPr>
                <w:ins w:id="153" w:author="Rufael Mekuria" w:date="2026-02-11T11:38:00Z"/>
                <w:rFonts w:eastAsiaTheme="minorEastAsia"/>
                <w:lang w:eastAsia="zh-CN"/>
              </w:rPr>
            </w:pPr>
            <w:ins w:id="154" w:author="Rufael Mekuria" w:date="2026-02-11T11:38:00Z">
              <w:r>
                <w:rPr>
                  <w:rFonts w:eastAsiaTheme="minorEastAsia"/>
                  <w:lang w:eastAsia="zh-CN"/>
                </w:rPr>
                <w:t>Able to compute this representation in software and transmit it to the cloud</w:t>
              </w:r>
            </w:ins>
          </w:p>
        </w:tc>
        <w:tc>
          <w:tcPr>
            <w:tcW w:w="3210" w:type="dxa"/>
          </w:tcPr>
          <w:p w14:paraId="5DE64B4E">
            <w:pPr>
              <w:rPr>
                <w:ins w:id="155" w:author="Rufael Mekuria" w:date="2026-02-11T11:38:00Z"/>
                <w:rFonts w:eastAsiaTheme="minorEastAsia"/>
                <w:lang w:eastAsia="zh-CN"/>
              </w:rPr>
            </w:pPr>
            <w:ins w:id="156" w:author="Rufael Mekuria" w:date="2026-02-11T11:38:00Z">
              <w:r>
                <w:rPr>
                  <w:rFonts w:eastAsiaTheme="minorEastAsia"/>
                  <w:lang w:eastAsia="zh-CN"/>
                </w:rPr>
                <w:t>Unknown, bursty, ultra-low latency up link. Enable efficient transmission of related formats and resulting traffic characteristics.</w:t>
              </w:r>
            </w:ins>
          </w:p>
        </w:tc>
      </w:tr>
    </w:tbl>
    <w:p w14:paraId="4C5EACDF">
      <w:pPr>
        <w:rPr>
          <w:ins w:id="157" w:author="Rufael Mekuria" w:date="2026-02-11T11:38:00Z"/>
          <w:lang w:eastAsia="zh-CN"/>
        </w:rPr>
      </w:pPr>
    </w:p>
    <w:p w14:paraId="75FEA91B">
      <w:pPr>
        <w:pStyle w:val="76"/>
        <w:numPr>
          <w:ilvl w:val="0"/>
          <w:numId w:val="2"/>
        </w:numPr>
      </w:pPr>
    </w:p>
    <w:p w14:paraId="4DF2B240">
      <w:pPr>
        <w:pStyle w:val="49"/>
        <w:ind w:left="0" w:firstLine="0"/>
      </w:pPr>
    </w:p>
    <w:p w14:paraId="79063CFF">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0A585AE">
      <w:pPr>
        <w:rPr>
          <w:lang w:val="en-US"/>
        </w:rPr>
      </w:pPr>
    </w:p>
    <w:sectPr>
      <w:footerReference r:id="rId7" w:type="first"/>
      <w:headerReference r:id="rId4" w:type="default"/>
      <w:footerReference r:id="rId5" w:type="default"/>
      <w:footerReference r:id="rId6"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Aptos">
    <w:altName w:val="Arial"/>
    <w:panose1 w:val="00000000000000000000"/>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9F27">
    <w:pPr>
      <w:pStyle w:val="33"/>
    </w:pPr>
    <w:r>
      <w:rPr>
        <w:lang w:val="en-US" w:eastAsia="zh-CN"/>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687070" cy="299085"/>
              <wp:effectExtent l="0" t="0" r="17780" b="0"/>
              <wp:wrapNone/>
              <wp:docPr id="904278299" name="Text Box 3" descr="C2 General"/>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2DC471D4">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C2 General" type="#_x0000_t202" style="position:absolute;left:0pt;height:23.55pt;width:54.1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oKYs20gAAAAQBAAAPAAAAAAAAAAEAIAAAACIAAABkcnMvZG93bnJldi54bWxQ&#10;SwECFAAUAAAACACHTuJAXEDETDYCAABuBAAADgAAAAAAAAABACAAAAAhAQAAZHJzL2Uyb0RvYy54&#10;bWxQSwUGAAAAAAYABgBZAQAAyQUAAAAA&#10;">
              <v:fill on="f" focussize="0,0"/>
              <v:stroke on="f"/>
              <v:imagedata o:title=""/>
              <o:lock v:ext="edit" aspectratio="f"/>
              <v:textbox inset="20pt,0mm,0mm,15pt" style="mso-fit-shape-to-text:t;">
                <w:txbxContent>
                  <w:p w14:paraId="2DC471D4">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F36F5">
    <w:pPr>
      <w:pStyle w:val="33"/>
    </w:pPr>
    <w:r>
      <w:rPr>
        <w:lang w:val="en-US" w:eastAsia="zh-CN"/>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87070" cy="299085"/>
              <wp:effectExtent l="0" t="0" r="17780" b="0"/>
              <wp:wrapNone/>
              <wp:docPr id="1920322138" name="Text Box 2" descr="C2 General"/>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277D74B9">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C2 General" type="#_x0000_t202" style="position:absolute;left:0pt;height:23.55pt;width:54.1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oKYs20gAAAAQBAAAPAAAAAAAAAAEAIAAAACIAAABkcnMvZG93bnJldi54bWxQ&#10;SwECFAAUAAAACACHTuJAdFJe9TYCAABvBAAADgAAAAAAAAABACAAAAAhAQAAZHJzL2Uyb0RvYy54&#10;bWxQSwUGAAAAAAYABgBZAQAAyQUAAAAA&#10;">
              <v:fill on="f" focussize="0,0"/>
              <v:stroke on="f"/>
              <v:imagedata o:title=""/>
              <o:lock v:ext="edit" aspectratio="f"/>
              <v:textbox inset="20pt,0mm,0mm,15pt" style="mso-fit-shape-to-text:t;">
                <w:txbxContent>
                  <w:p w14:paraId="277D74B9">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EE7B">
    <w:pPr>
      <w:pStyle w:val="33"/>
    </w:pPr>
    <w:r>
      <w:rPr>
        <w:lang w:val="en-US"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87070" cy="299085"/>
              <wp:effectExtent l="0" t="0" r="17780" b="0"/>
              <wp:wrapNone/>
              <wp:docPr id="129454988" name="Text Box 1" descr="C2 General"/>
              <wp:cNvGraphicFramePr/>
              <a:graphic xmlns:a="http://schemas.openxmlformats.org/drawingml/2006/main">
                <a:graphicData uri="http://schemas.microsoft.com/office/word/2010/wordprocessingShape">
                  <wps:wsp>
                    <wps:cNvSpPr txBox="1"/>
                    <wps:spPr>
                      <a:xfrm>
                        <a:off x="0" y="0"/>
                        <a:ext cx="687070" cy="299085"/>
                      </a:xfrm>
                      <a:prstGeom prst="rect">
                        <a:avLst/>
                      </a:prstGeom>
                      <a:noFill/>
                      <a:ln>
                        <a:noFill/>
                      </a:ln>
                    </wps:spPr>
                    <wps:txbx>
                      <w:txbxContent>
                        <w:p w14:paraId="52ED0B46">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C2 General" type="#_x0000_t202" style="position:absolute;left:0pt;height:23.55pt;width:54.1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gpizbSAAAABAEAAA8AAAAAAAAAAQAgAAAAIgAAAGRycy9kb3ducmV2LnhtbFBL&#10;AQIUABQAAAAIAIdO4kDdpqwHNQIAAG4EAAAOAAAAAAAAAAEAIAAAACEBAABkcnMvZTJvRG9jLnht&#10;bFBLBQYAAAAABgAGAFkBAADIBQAAAAA=&#10;">
              <v:fill on="f" focussize="0,0"/>
              <v:stroke on="f"/>
              <v:imagedata o:title=""/>
              <o:lock v:ext="edit" aspectratio="f"/>
              <v:textbox inset="20pt,0mm,0mm,15pt" style="mso-fit-shape-to-text:t;">
                <w:txbxContent>
                  <w:p w14:paraId="52ED0B46">
                    <w:pPr>
                      <w:spacing w:after="0"/>
                      <w:rPr>
                        <w:rFonts w:ascii="Aptos" w:hAnsi="Aptos" w:eastAsia="Aptos" w:cs="Aptos"/>
                        <w:color w:val="000000"/>
                        <w:sz w:val="14"/>
                        <w:szCs w:val="14"/>
                      </w:rPr>
                    </w:pPr>
                    <w:r>
                      <w:rPr>
                        <w:rFonts w:ascii="Aptos" w:hAnsi="Aptos" w:eastAsia="Aptos" w:cs="Aptos"/>
                        <w:color w:val="000000"/>
                        <w:sz w:val="14"/>
                        <w:szCs w:val="14"/>
                      </w:rPr>
                      <w:t>C2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8F78">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D72F3"/>
    <w:multiLevelType w:val="multilevel"/>
    <w:tmpl w:val="470D72F3"/>
    <w:lvl w:ilvl="0" w:tentative="0">
      <w:start w:val="4"/>
      <w:numFmt w:val="decimal"/>
      <w:lvlText w:val="%1"/>
      <w:lvlJc w:val="left"/>
      <w:pPr>
        <w:ind w:left="730" w:hanging="730"/>
      </w:pPr>
      <w:rPr>
        <w:rFonts w:hint="default"/>
      </w:rPr>
    </w:lvl>
    <w:lvl w:ilvl="1" w:tentative="0">
      <w:start w:val="2"/>
      <w:numFmt w:val="decimal"/>
      <w:lvlText w:val="%1.%2"/>
      <w:lvlJc w:val="left"/>
      <w:pPr>
        <w:ind w:left="730" w:hanging="730"/>
      </w:pPr>
      <w:rPr>
        <w:rFonts w:hint="default"/>
      </w:rPr>
    </w:lvl>
    <w:lvl w:ilvl="2" w:tentative="0">
      <w:start w:val="2"/>
      <w:numFmt w:val="decimal"/>
      <w:lvlText w:val="%1.%2.%3"/>
      <w:lvlJc w:val="left"/>
      <w:pPr>
        <w:ind w:left="730" w:hanging="730"/>
      </w:pPr>
      <w:rPr>
        <w:rFonts w:hint="default"/>
      </w:rPr>
    </w:lvl>
    <w:lvl w:ilvl="3" w:tentative="0">
      <w:start w:val="1"/>
      <w:numFmt w:val="decimal"/>
      <w:lvlText w:val="%1.%2.%3.%4"/>
      <w:lvlJc w:val="left"/>
      <w:pPr>
        <w:ind w:left="730" w:hanging="730"/>
      </w:pPr>
      <w:rPr>
        <w:rFonts w:hint="default"/>
      </w:rPr>
    </w:lvl>
    <w:lvl w:ilvl="4" w:tentative="0">
      <w:start w:val="1"/>
      <w:numFmt w:val="decimal"/>
      <w:lvlText w:val="%1.%2.%3.%4.%5"/>
      <w:lvlJc w:val="left"/>
      <w:pPr>
        <w:ind w:left="730" w:hanging="73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4DC259FB"/>
    <w:multiLevelType w:val="multilevel"/>
    <w:tmpl w:val="4DC259FB"/>
    <w:lvl w:ilvl="0" w:tentative="0">
      <w:start w:val="0"/>
      <w:numFmt w:val="bullet"/>
      <w:lvlText w:val="-"/>
      <w:lvlJc w:val="left"/>
      <w:pPr>
        <w:ind w:left="1004" w:hanging="360"/>
      </w:pPr>
      <w:rPr>
        <w:rFonts w:hint="default" w:ascii="Times New Roman" w:hAnsi="Times New Roman" w:eastAsia="Times New Roman" w:cs="Times New Roman"/>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fael Mekuria">
    <w15:presenceInfo w15:providerId="AD" w15:userId="S-1-5-21-147214757-305610072-1517763936-10249880"/>
  </w15:person>
  <w15:person w15:author="xujiayi-0209">
    <w15:presenceInfo w15:providerId="None" w15:userId="xujiayi-0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6B0"/>
    <w:rsid w:val="00022E4A"/>
    <w:rsid w:val="00023463"/>
    <w:rsid w:val="00027A6F"/>
    <w:rsid w:val="00032AE4"/>
    <w:rsid w:val="00032D56"/>
    <w:rsid w:val="0003463C"/>
    <w:rsid w:val="0003711D"/>
    <w:rsid w:val="00042CB0"/>
    <w:rsid w:val="0004305C"/>
    <w:rsid w:val="00043E25"/>
    <w:rsid w:val="000444B9"/>
    <w:rsid w:val="000444C8"/>
    <w:rsid w:val="0004575F"/>
    <w:rsid w:val="000464FC"/>
    <w:rsid w:val="00047AB3"/>
    <w:rsid w:val="00060B89"/>
    <w:rsid w:val="000618C9"/>
    <w:rsid w:val="00062124"/>
    <w:rsid w:val="00064A6F"/>
    <w:rsid w:val="00066856"/>
    <w:rsid w:val="00070F86"/>
    <w:rsid w:val="00071873"/>
    <w:rsid w:val="00072AAF"/>
    <w:rsid w:val="00072DD2"/>
    <w:rsid w:val="00075ECD"/>
    <w:rsid w:val="000849C6"/>
    <w:rsid w:val="000A74AF"/>
    <w:rsid w:val="000B1216"/>
    <w:rsid w:val="000B14A6"/>
    <w:rsid w:val="000B23B5"/>
    <w:rsid w:val="000C6598"/>
    <w:rsid w:val="000D21C2"/>
    <w:rsid w:val="000D759A"/>
    <w:rsid w:val="000E2A26"/>
    <w:rsid w:val="000F0799"/>
    <w:rsid w:val="000F2C43"/>
    <w:rsid w:val="000F72D7"/>
    <w:rsid w:val="001000CC"/>
    <w:rsid w:val="00102A2F"/>
    <w:rsid w:val="00113D4D"/>
    <w:rsid w:val="00116BDF"/>
    <w:rsid w:val="00126283"/>
    <w:rsid w:val="00130F69"/>
    <w:rsid w:val="0013241F"/>
    <w:rsid w:val="00135328"/>
    <w:rsid w:val="00142F65"/>
    <w:rsid w:val="00143552"/>
    <w:rsid w:val="001479FB"/>
    <w:rsid w:val="00151C0E"/>
    <w:rsid w:val="00152980"/>
    <w:rsid w:val="00155CD0"/>
    <w:rsid w:val="00160F68"/>
    <w:rsid w:val="00164C52"/>
    <w:rsid w:val="00177C70"/>
    <w:rsid w:val="00182401"/>
    <w:rsid w:val="00183134"/>
    <w:rsid w:val="00185112"/>
    <w:rsid w:val="0018606E"/>
    <w:rsid w:val="00191E6B"/>
    <w:rsid w:val="001962AF"/>
    <w:rsid w:val="001B1364"/>
    <w:rsid w:val="001B44C0"/>
    <w:rsid w:val="001B5C2B"/>
    <w:rsid w:val="001B5D44"/>
    <w:rsid w:val="001B77E2"/>
    <w:rsid w:val="001C5B4D"/>
    <w:rsid w:val="001D25E6"/>
    <w:rsid w:val="001D4C82"/>
    <w:rsid w:val="001D5A2B"/>
    <w:rsid w:val="001E1CC8"/>
    <w:rsid w:val="001E2EB5"/>
    <w:rsid w:val="001E3444"/>
    <w:rsid w:val="001E41F3"/>
    <w:rsid w:val="001F151F"/>
    <w:rsid w:val="001F2011"/>
    <w:rsid w:val="001F3B42"/>
    <w:rsid w:val="001F7C5C"/>
    <w:rsid w:val="00203E78"/>
    <w:rsid w:val="00206603"/>
    <w:rsid w:val="00206997"/>
    <w:rsid w:val="00210CFA"/>
    <w:rsid w:val="00212096"/>
    <w:rsid w:val="002153AE"/>
    <w:rsid w:val="00216490"/>
    <w:rsid w:val="002212FD"/>
    <w:rsid w:val="00223895"/>
    <w:rsid w:val="00225FF3"/>
    <w:rsid w:val="00231568"/>
    <w:rsid w:val="00232A7B"/>
    <w:rsid w:val="00232FD1"/>
    <w:rsid w:val="00237ED4"/>
    <w:rsid w:val="00241597"/>
    <w:rsid w:val="00243A22"/>
    <w:rsid w:val="0024668B"/>
    <w:rsid w:val="0027163E"/>
    <w:rsid w:val="002719DB"/>
    <w:rsid w:val="00275D12"/>
    <w:rsid w:val="0027780F"/>
    <w:rsid w:val="00283006"/>
    <w:rsid w:val="002866BD"/>
    <w:rsid w:val="002A00F7"/>
    <w:rsid w:val="002A6BBA"/>
    <w:rsid w:val="002B1A87"/>
    <w:rsid w:val="002B3C88"/>
    <w:rsid w:val="002B7904"/>
    <w:rsid w:val="002C27CD"/>
    <w:rsid w:val="002C419C"/>
    <w:rsid w:val="002C666A"/>
    <w:rsid w:val="002D7B92"/>
    <w:rsid w:val="002E0AC6"/>
    <w:rsid w:val="002E48BE"/>
    <w:rsid w:val="002E5BFE"/>
    <w:rsid w:val="002E6115"/>
    <w:rsid w:val="002E7209"/>
    <w:rsid w:val="002F42F7"/>
    <w:rsid w:val="002F4FF2"/>
    <w:rsid w:val="002F6340"/>
    <w:rsid w:val="00305C60"/>
    <w:rsid w:val="00312388"/>
    <w:rsid w:val="00315BD4"/>
    <w:rsid w:val="00324E79"/>
    <w:rsid w:val="00330643"/>
    <w:rsid w:val="00331EFA"/>
    <w:rsid w:val="003333DA"/>
    <w:rsid w:val="003477AC"/>
    <w:rsid w:val="00350012"/>
    <w:rsid w:val="003509FF"/>
    <w:rsid w:val="00351D76"/>
    <w:rsid w:val="003535EC"/>
    <w:rsid w:val="003554E8"/>
    <w:rsid w:val="003617F4"/>
    <w:rsid w:val="003658C8"/>
    <w:rsid w:val="00366D0A"/>
    <w:rsid w:val="00370766"/>
    <w:rsid w:val="00371954"/>
    <w:rsid w:val="00382B4A"/>
    <w:rsid w:val="00383C7B"/>
    <w:rsid w:val="0039050F"/>
    <w:rsid w:val="00394E81"/>
    <w:rsid w:val="003A21FB"/>
    <w:rsid w:val="003A59CB"/>
    <w:rsid w:val="003B2CE5"/>
    <w:rsid w:val="003B79F5"/>
    <w:rsid w:val="003C6EB3"/>
    <w:rsid w:val="003D503C"/>
    <w:rsid w:val="003E11B7"/>
    <w:rsid w:val="003E11EF"/>
    <w:rsid w:val="003E29EF"/>
    <w:rsid w:val="003E7310"/>
    <w:rsid w:val="003E7523"/>
    <w:rsid w:val="003F0322"/>
    <w:rsid w:val="003F0728"/>
    <w:rsid w:val="003F4F08"/>
    <w:rsid w:val="0040080C"/>
    <w:rsid w:val="00400E7B"/>
    <w:rsid w:val="00401225"/>
    <w:rsid w:val="00411094"/>
    <w:rsid w:val="00413493"/>
    <w:rsid w:val="00414134"/>
    <w:rsid w:val="004146BA"/>
    <w:rsid w:val="00417AFD"/>
    <w:rsid w:val="0043400E"/>
    <w:rsid w:val="00435765"/>
    <w:rsid w:val="00435799"/>
    <w:rsid w:val="00436BAB"/>
    <w:rsid w:val="00440825"/>
    <w:rsid w:val="004409FF"/>
    <w:rsid w:val="00443403"/>
    <w:rsid w:val="0047098B"/>
    <w:rsid w:val="00477FE7"/>
    <w:rsid w:val="00481C26"/>
    <w:rsid w:val="0048208E"/>
    <w:rsid w:val="00483A3F"/>
    <w:rsid w:val="00483B5C"/>
    <w:rsid w:val="00497F14"/>
    <w:rsid w:val="004A2A45"/>
    <w:rsid w:val="004A4BEC"/>
    <w:rsid w:val="004A7244"/>
    <w:rsid w:val="004A79EE"/>
    <w:rsid w:val="004B45A4"/>
    <w:rsid w:val="004B6665"/>
    <w:rsid w:val="004B6D5C"/>
    <w:rsid w:val="004C1E90"/>
    <w:rsid w:val="004D077E"/>
    <w:rsid w:val="004D25C6"/>
    <w:rsid w:val="004D33BA"/>
    <w:rsid w:val="00501DD2"/>
    <w:rsid w:val="0050220D"/>
    <w:rsid w:val="00505129"/>
    <w:rsid w:val="0050780D"/>
    <w:rsid w:val="00511527"/>
    <w:rsid w:val="0051162E"/>
    <w:rsid w:val="0051277C"/>
    <w:rsid w:val="00512B84"/>
    <w:rsid w:val="00513F27"/>
    <w:rsid w:val="0051720A"/>
    <w:rsid w:val="0052099F"/>
    <w:rsid w:val="00522634"/>
    <w:rsid w:val="005275CB"/>
    <w:rsid w:val="00530BDA"/>
    <w:rsid w:val="00534086"/>
    <w:rsid w:val="0054453D"/>
    <w:rsid w:val="00547699"/>
    <w:rsid w:val="0055229E"/>
    <w:rsid w:val="005651FD"/>
    <w:rsid w:val="00574299"/>
    <w:rsid w:val="005848C4"/>
    <w:rsid w:val="0058793D"/>
    <w:rsid w:val="00587991"/>
    <w:rsid w:val="005900B8"/>
    <w:rsid w:val="00592829"/>
    <w:rsid w:val="00594B2C"/>
    <w:rsid w:val="00595AA6"/>
    <w:rsid w:val="00595B85"/>
    <w:rsid w:val="0059653F"/>
    <w:rsid w:val="00597BF4"/>
    <w:rsid w:val="005A046F"/>
    <w:rsid w:val="005A0D9E"/>
    <w:rsid w:val="005A1439"/>
    <w:rsid w:val="005A6150"/>
    <w:rsid w:val="005A634D"/>
    <w:rsid w:val="005B25F0"/>
    <w:rsid w:val="005C11F0"/>
    <w:rsid w:val="005D0DD8"/>
    <w:rsid w:val="005D7121"/>
    <w:rsid w:val="005E15B6"/>
    <w:rsid w:val="005E2C44"/>
    <w:rsid w:val="005E52A9"/>
    <w:rsid w:val="0060287A"/>
    <w:rsid w:val="00606094"/>
    <w:rsid w:val="0061001B"/>
    <w:rsid w:val="0061048B"/>
    <w:rsid w:val="006112C9"/>
    <w:rsid w:val="006234C3"/>
    <w:rsid w:val="00624C27"/>
    <w:rsid w:val="006320D3"/>
    <w:rsid w:val="00641BEB"/>
    <w:rsid w:val="00643317"/>
    <w:rsid w:val="00653601"/>
    <w:rsid w:val="00656CCE"/>
    <w:rsid w:val="00657BF6"/>
    <w:rsid w:val="00661116"/>
    <w:rsid w:val="00662550"/>
    <w:rsid w:val="00662AD7"/>
    <w:rsid w:val="006814C5"/>
    <w:rsid w:val="0068154F"/>
    <w:rsid w:val="00682F71"/>
    <w:rsid w:val="006A0A01"/>
    <w:rsid w:val="006A4806"/>
    <w:rsid w:val="006B5418"/>
    <w:rsid w:val="006B6056"/>
    <w:rsid w:val="006B6FF2"/>
    <w:rsid w:val="006B7B9B"/>
    <w:rsid w:val="006C060F"/>
    <w:rsid w:val="006E21FB"/>
    <w:rsid w:val="006E292A"/>
    <w:rsid w:val="006E5EA5"/>
    <w:rsid w:val="006E6CBD"/>
    <w:rsid w:val="006F20D8"/>
    <w:rsid w:val="006F4514"/>
    <w:rsid w:val="0070230D"/>
    <w:rsid w:val="00703731"/>
    <w:rsid w:val="007076B3"/>
    <w:rsid w:val="00710497"/>
    <w:rsid w:val="007111BF"/>
    <w:rsid w:val="00712563"/>
    <w:rsid w:val="00714B2E"/>
    <w:rsid w:val="00720117"/>
    <w:rsid w:val="00723457"/>
    <w:rsid w:val="00723FDB"/>
    <w:rsid w:val="00726D18"/>
    <w:rsid w:val="00727AC1"/>
    <w:rsid w:val="0074184E"/>
    <w:rsid w:val="007439B9"/>
    <w:rsid w:val="00744511"/>
    <w:rsid w:val="00747A9C"/>
    <w:rsid w:val="00753C18"/>
    <w:rsid w:val="00761ADD"/>
    <w:rsid w:val="00762D87"/>
    <w:rsid w:val="007650C6"/>
    <w:rsid w:val="007711CE"/>
    <w:rsid w:val="007724A4"/>
    <w:rsid w:val="00773024"/>
    <w:rsid w:val="00773A08"/>
    <w:rsid w:val="007760E6"/>
    <w:rsid w:val="00792800"/>
    <w:rsid w:val="007929AC"/>
    <w:rsid w:val="007938F2"/>
    <w:rsid w:val="00793A1D"/>
    <w:rsid w:val="007A22FA"/>
    <w:rsid w:val="007A68BA"/>
    <w:rsid w:val="007B4183"/>
    <w:rsid w:val="007B4626"/>
    <w:rsid w:val="007B512A"/>
    <w:rsid w:val="007C0374"/>
    <w:rsid w:val="007C2097"/>
    <w:rsid w:val="007C2F14"/>
    <w:rsid w:val="007C4FFB"/>
    <w:rsid w:val="007C5581"/>
    <w:rsid w:val="007C6475"/>
    <w:rsid w:val="007C7597"/>
    <w:rsid w:val="007D3B91"/>
    <w:rsid w:val="007D4665"/>
    <w:rsid w:val="007E505A"/>
    <w:rsid w:val="007E6510"/>
    <w:rsid w:val="007F0625"/>
    <w:rsid w:val="007F30D9"/>
    <w:rsid w:val="007F533C"/>
    <w:rsid w:val="00804054"/>
    <w:rsid w:val="00807F9B"/>
    <w:rsid w:val="00810B77"/>
    <w:rsid w:val="00810CD1"/>
    <w:rsid w:val="00812F7A"/>
    <w:rsid w:val="00813E23"/>
    <w:rsid w:val="00814EEC"/>
    <w:rsid w:val="00822462"/>
    <w:rsid w:val="00825DE1"/>
    <w:rsid w:val="008275AA"/>
    <w:rsid w:val="008302F3"/>
    <w:rsid w:val="00843394"/>
    <w:rsid w:val="00845A6D"/>
    <w:rsid w:val="00847421"/>
    <w:rsid w:val="00852011"/>
    <w:rsid w:val="00856A30"/>
    <w:rsid w:val="008607DE"/>
    <w:rsid w:val="00865C44"/>
    <w:rsid w:val="008672D3"/>
    <w:rsid w:val="00867EFB"/>
    <w:rsid w:val="00870EE7"/>
    <w:rsid w:val="00872221"/>
    <w:rsid w:val="00873F14"/>
    <w:rsid w:val="00875CCA"/>
    <w:rsid w:val="008804F4"/>
    <w:rsid w:val="008811E2"/>
    <w:rsid w:val="00883B6F"/>
    <w:rsid w:val="00885B6D"/>
    <w:rsid w:val="0088670F"/>
    <w:rsid w:val="008902BC"/>
    <w:rsid w:val="008953AA"/>
    <w:rsid w:val="0089594C"/>
    <w:rsid w:val="008A0451"/>
    <w:rsid w:val="008A3B86"/>
    <w:rsid w:val="008A5B7B"/>
    <w:rsid w:val="008A5E86"/>
    <w:rsid w:val="008A5F08"/>
    <w:rsid w:val="008B02DB"/>
    <w:rsid w:val="008B0C6C"/>
    <w:rsid w:val="008B12BA"/>
    <w:rsid w:val="008B72B0"/>
    <w:rsid w:val="008D357F"/>
    <w:rsid w:val="008E0419"/>
    <w:rsid w:val="008E3F06"/>
    <w:rsid w:val="008E4502"/>
    <w:rsid w:val="008E4659"/>
    <w:rsid w:val="008E48A7"/>
    <w:rsid w:val="008E4FE5"/>
    <w:rsid w:val="008E7FB6"/>
    <w:rsid w:val="008F457C"/>
    <w:rsid w:val="008F4959"/>
    <w:rsid w:val="008F686C"/>
    <w:rsid w:val="00911B6E"/>
    <w:rsid w:val="00911C10"/>
    <w:rsid w:val="00915A10"/>
    <w:rsid w:val="00917C15"/>
    <w:rsid w:val="00920845"/>
    <w:rsid w:val="00920903"/>
    <w:rsid w:val="00921DB8"/>
    <w:rsid w:val="00924B31"/>
    <w:rsid w:val="00924C8D"/>
    <w:rsid w:val="00926328"/>
    <w:rsid w:val="00926AE0"/>
    <w:rsid w:val="009272BA"/>
    <w:rsid w:val="009309D8"/>
    <w:rsid w:val="0093578B"/>
    <w:rsid w:val="00943DC1"/>
    <w:rsid w:val="00945CB4"/>
    <w:rsid w:val="00946DC5"/>
    <w:rsid w:val="009501E8"/>
    <w:rsid w:val="009540F8"/>
    <w:rsid w:val="00954854"/>
    <w:rsid w:val="009629FD"/>
    <w:rsid w:val="00963D50"/>
    <w:rsid w:val="00971A2B"/>
    <w:rsid w:val="0097317B"/>
    <w:rsid w:val="00974531"/>
    <w:rsid w:val="009757B8"/>
    <w:rsid w:val="00984813"/>
    <w:rsid w:val="00986D55"/>
    <w:rsid w:val="009929F0"/>
    <w:rsid w:val="00995C46"/>
    <w:rsid w:val="009A3CA3"/>
    <w:rsid w:val="009B3291"/>
    <w:rsid w:val="009B3926"/>
    <w:rsid w:val="009C61B9"/>
    <w:rsid w:val="009C6EA9"/>
    <w:rsid w:val="009D4A7E"/>
    <w:rsid w:val="009E1751"/>
    <w:rsid w:val="009E3297"/>
    <w:rsid w:val="009E617D"/>
    <w:rsid w:val="009F5ECC"/>
    <w:rsid w:val="009F7C5D"/>
    <w:rsid w:val="00A028A0"/>
    <w:rsid w:val="00A041F0"/>
    <w:rsid w:val="00A055C2"/>
    <w:rsid w:val="00A07584"/>
    <w:rsid w:val="00A122CA"/>
    <w:rsid w:val="00A12A55"/>
    <w:rsid w:val="00A140DD"/>
    <w:rsid w:val="00A1503E"/>
    <w:rsid w:val="00A2600A"/>
    <w:rsid w:val="00A2613B"/>
    <w:rsid w:val="00A271AD"/>
    <w:rsid w:val="00A27A05"/>
    <w:rsid w:val="00A32441"/>
    <w:rsid w:val="00A3309F"/>
    <w:rsid w:val="00A3669C"/>
    <w:rsid w:val="00A42EEE"/>
    <w:rsid w:val="00A44971"/>
    <w:rsid w:val="00A46E59"/>
    <w:rsid w:val="00A4740D"/>
    <w:rsid w:val="00A47E70"/>
    <w:rsid w:val="00A505A4"/>
    <w:rsid w:val="00A522F3"/>
    <w:rsid w:val="00A54EBA"/>
    <w:rsid w:val="00A554D6"/>
    <w:rsid w:val="00A56529"/>
    <w:rsid w:val="00A605E0"/>
    <w:rsid w:val="00A63BD8"/>
    <w:rsid w:val="00A65E25"/>
    <w:rsid w:val="00A66E05"/>
    <w:rsid w:val="00A72CC2"/>
    <w:rsid w:val="00A72DCE"/>
    <w:rsid w:val="00A752C5"/>
    <w:rsid w:val="00A83ECE"/>
    <w:rsid w:val="00A84816"/>
    <w:rsid w:val="00A868F7"/>
    <w:rsid w:val="00A9104D"/>
    <w:rsid w:val="00A95FDF"/>
    <w:rsid w:val="00AA164F"/>
    <w:rsid w:val="00AA16F0"/>
    <w:rsid w:val="00AA42CF"/>
    <w:rsid w:val="00AA6FDA"/>
    <w:rsid w:val="00AC31B5"/>
    <w:rsid w:val="00AC6EC1"/>
    <w:rsid w:val="00AD1A5A"/>
    <w:rsid w:val="00AD7C25"/>
    <w:rsid w:val="00AE242A"/>
    <w:rsid w:val="00AE4D95"/>
    <w:rsid w:val="00AF0B62"/>
    <w:rsid w:val="00AF16FA"/>
    <w:rsid w:val="00AF1A8C"/>
    <w:rsid w:val="00AF229F"/>
    <w:rsid w:val="00AF5003"/>
    <w:rsid w:val="00AF6B24"/>
    <w:rsid w:val="00B005DC"/>
    <w:rsid w:val="00B0243A"/>
    <w:rsid w:val="00B03597"/>
    <w:rsid w:val="00B076C6"/>
    <w:rsid w:val="00B23F8C"/>
    <w:rsid w:val="00B258BB"/>
    <w:rsid w:val="00B26BEA"/>
    <w:rsid w:val="00B30119"/>
    <w:rsid w:val="00B31904"/>
    <w:rsid w:val="00B31F19"/>
    <w:rsid w:val="00B34BB4"/>
    <w:rsid w:val="00B357DE"/>
    <w:rsid w:val="00B43444"/>
    <w:rsid w:val="00B45FF7"/>
    <w:rsid w:val="00B47938"/>
    <w:rsid w:val="00B53258"/>
    <w:rsid w:val="00B53D3B"/>
    <w:rsid w:val="00B57359"/>
    <w:rsid w:val="00B66361"/>
    <w:rsid w:val="00B66D06"/>
    <w:rsid w:val="00B70D58"/>
    <w:rsid w:val="00B7203B"/>
    <w:rsid w:val="00B72AC8"/>
    <w:rsid w:val="00B84398"/>
    <w:rsid w:val="00B85C78"/>
    <w:rsid w:val="00B90C4C"/>
    <w:rsid w:val="00B91267"/>
    <w:rsid w:val="00B917AC"/>
    <w:rsid w:val="00B9268B"/>
    <w:rsid w:val="00B92835"/>
    <w:rsid w:val="00B95A15"/>
    <w:rsid w:val="00BA1FAF"/>
    <w:rsid w:val="00BA2263"/>
    <w:rsid w:val="00BA3ACC"/>
    <w:rsid w:val="00BB1743"/>
    <w:rsid w:val="00BB2C7D"/>
    <w:rsid w:val="00BB5D6A"/>
    <w:rsid w:val="00BB5DFC"/>
    <w:rsid w:val="00BB7BF1"/>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21836"/>
    <w:rsid w:val="00C22C08"/>
    <w:rsid w:val="00C244C7"/>
    <w:rsid w:val="00C25742"/>
    <w:rsid w:val="00C26BCA"/>
    <w:rsid w:val="00C31593"/>
    <w:rsid w:val="00C367F2"/>
    <w:rsid w:val="00C37768"/>
    <w:rsid w:val="00C37922"/>
    <w:rsid w:val="00C415C3"/>
    <w:rsid w:val="00C43757"/>
    <w:rsid w:val="00C536EE"/>
    <w:rsid w:val="00C65C6C"/>
    <w:rsid w:val="00C713E0"/>
    <w:rsid w:val="00C714B9"/>
    <w:rsid w:val="00C71A15"/>
    <w:rsid w:val="00C72A81"/>
    <w:rsid w:val="00C75932"/>
    <w:rsid w:val="00C83E4E"/>
    <w:rsid w:val="00C84595"/>
    <w:rsid w:val="00C85AD4"/>
    <w:rsid w:val="00C944B6"/>
    <w:rsid w:val="00C95985"/>
    <w:rsid w:val="00C96EAE"/>
    <w:rsid w:val="00C9780B"/>
    <w:rsid w:val="00CA1B7E"/>
    <w:rsid w:val="00CA2EA4"/>
    <w:rsid w:val="00CA7D10"/>
    <w:rsid w:val="00CA7EF2"/>
    <w:rsid w:val="00CB1493"/>
    <w:rsid w:val="00CB2A08"/>
    <w:rsid w:val="00CB6270"/>
    <w:rsid w:val="00CB7395"/>
    <w:rsid w:val="00CC17D6"/>
    <w:rsid w:val="00CC24DD"/>
    <w:rsid w:val="00CC30BB"/>
    <w:rsid w:val="00CC3F68"/>
    <w:rsid w:val="00CC5026"/>
    <w:rsid w:val="00CC6DEA"/>
    <w:rsid w:val="00CD2148"/>
    <w:rsid w:val="00CD2478"/>
    <w:rsid w:val="00CD44AA"/>
    <w:rsid w:val="00CD46E8"/>
    <w:rsid w:val="00CD541D"/>
    <w:rsid w:val="00CD636E"/>
    <w:rsid w:val="00CE22D1"/>
    <w:rsid w:val="00CE4346"/>
    <w:rsid w:val="00CF0EE8"/>
    <w:rsid w:val="00CF193B"/>
    <w:rsid w:val="00CF39F5"/>
    <w:rsid w:val="00D01A63"/>
    <w:rsid w:val="00D0479E"/>
    <w:rsid w:val="00D04ACD"/>
    <w:rsid w:val="00D11584"/>
    <w:rsid w:val="00D12124"/>
    <w:rsid w:val="00D12FF1"/>
    <w:rsid w:val="00D13FA7"/>
    <w:rsid w:val="00D22A3E"/>
    <w:rsid w:val="00D30A13"/>
    <w:rsid w:val="00D30FC7"/>
    <w:rsid w:val="00D31DD0"/>
    <w:rsid w:val="00D32DF5"/>
    <w:rsid w:val="00D40162"/>
    <w:rsid w:val="00D51C49"/>
    <w:rsid w:val="00D53BE5"/>
    <w:rsid w:val="00D641A9"/>
    <w:rsid w:val="00D642A9"/>
    <w:rsid w:val="00D6569A"/>
    <w:rsid w:val="00D71F56"/>
    <w:rsid w:val="00D80568"/>
    <w:rsid w:val="00D83E2D"/>
    <w:rsid w:val="00D853FC"/>
    <w:rsid w:val="00D86BBF"/>
    <w:rsid w:val="00D87683"/>
    <w:rsid w:val="00D908E8"/>
    <w:rsid w:val="00D97DFB"/>
    <w:rsid w:val="00DA5671"/>
    <w:rsid w:val="00DB72BB"/>
    <w:rsid w:val="00DC2EEA"/>
    <w:rsid w:val="00DC33ED"/>
    <w:rsid w:val="00DD1186"/>
    <w:rsid w:val="00DD2F4F"/>
    <w:rsid w:val="00DD30CD"/>
    <w:rsid w:val="00DD7E80"/>
    <w:rsid w:val="00DE6688"/>
    <w:rsid w:val="00DF2A60"/>
    <w:rsid w:val="00DF40D5"/>
    <w:rsid w:val="00E0019F"/>
    <w:rsid w:val="00E015DE"/>
    <w:rsid w:val="00E04B7A"/>
    <w:rsid w:val="00E159F8"/>
    <w:rsid w:val="00E21704"/>
    <w:rsid w:val="00E23A56"/>
    <w:rsid w:val="00E24619"/>
    <w:rsid w:val="00E37860"/>
    <w:rsid w:val="00E37A12"/>
    <w:rsid w:val="00E41D99"/>
    <w:rsid w:val="00E4306D"/>
    <w:rsid w:val="00E47C63"/>
    <w:rsid w:val="00E47E1F"/>
    <w:rsid w:val="00E50E2B"/>
    <w:rsid w:val="00E55812"/>
    <w:rsid w:val="00E57216"/>
    <w:rsid w:val="00E57992"/>
    <w:rsid w:val="00E626DF"/>
    <w:rsid w:val="00E65E8A"/>
    <w:rsid w:val="00E7132A"/>
    <w:rsid w:val="00E719DB"/>
    <w:rsid w:val="00E81379"/>
    <w:rsid w:val="00E85566"/>
    <w:rsid w:val="00E90A16"/>
    <w:rsid w:val="00E924C6"/>
    <w:rsid w:val="00E9497F"/>
    <w:rsid w:val="00E978A9"/>
    <w:rsid w:val="00EA15FE"/>
    <w:rsid w:val="00EA76BB"/>
    <w:rsid w:val="00EA784B"/>
    <w:rsid w:val="00EB36D2"/>
    <w:rsid w:val="00EB3FE7"/>
    <w:rsid w:val="00EC11EB"/>
    <w:rsid w:val="00EC1F00"/>
    <w:rsid w:val="00EC5431"/>
    <w:rsid w:val="00ED3D47"/>
    <w:rsid w:val="00ED50E0"/>
    <w:rsid w:val="00EE3FE5"/>
    <w:rsid w:val="00EE4D35"/>
    <w:rsid w:val="00EE6A83"/>
    <w:rsid w:val="00EE7D7C"/>
    <w:rsid w:val="00EE7FCF"/>
    <w:rsid w:val="00EF2BB2"/>
    <w:rsid w:val="00EF44FB"/>
    <w:rsid w:val="00EF6497"/>
    <w:rsid w:val="00F022B3"/>
    <w:rsid w:val="00F02E5B"/>
    <w:rsid w:val="00F1278B"/>
    <w:rsid w:val="00F21CC1"/>
    <w:rsid w:val="00F2261C"/>
    <w:rsid w:val="00F25D98"/>
    <w:rsid w:val="00F26950"/>
    <w:rsid w:val="00F300FB"/>
    <w:rsid w:val="00F30E10"/>
    <w:rsid w:val="00F34816"/>
    <w:rsid w:val="00F34EC0"/>
    <w:rsid w:val="00F432E2"/>
    <w:rsid w:val="00F46AF6"/>
    <w:rsid w:val="00F66944"/>
    <w:rsid w:val="00F7146C"/>
    <w:rsid w:val="00F71A8C"/>
    <w:rsid w:val="00F7680F"/>
    <w:rsid w:val="00F831EE"/>
    <w:rsid w:val="00F86788"/>
    <w:rsid w:val="00F90171"/>
    <w:rsid w:val="00F90379"/>
    <w:rsid w:val="00F908D1"/>
    <w:rsid w:val="00F93114"/>
    <w:rsid w:val="00F941A1"/>
    <w:rsid w:val="00FA693E"/>
    <w:rsid w:val="00FB04CE"/>
    <w:rsid w:val="00FB6386"/>
    <w:rsid w:val="00FB641F"/>
    <w:rsid w:val="00FB6F3D"/>
    <w:rsid w:val="00FC012A"/>
    <w:rsid w:val="00FC4B4B"/>
    <w:rsid w:val="00FC515A"/>
    <w:rsid w:val="00FC6ABA"/>
    <w:rsid w:val="00FC6BF7"/>
    <w:rsid w:val="00FC7224"/>
    <w:rsid w:val="00FD0C4D"/>
    <w:rsid w:val="00FD7944"/>
    <w:rsid w:val="00FE1C07"/>
    <w:rsid w:val="00FE6C48"/>
    <w:rsid w:val="00FF092D"/>
    <w:rsid w:val="00FF3140"/>
    <w:rsid w:val="00FF6434"/>
    <w:rsid w:val="463673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94"/>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1"/>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9"/>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8"/>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semiHidden/>
    <w:qFormat/>
    <w:uiPriority w:val="0"/>
    <w:pPr>
      <w:ind w:left="1418" w:hanging="1418"/>
    </w:pPr>
  </w:style>
  <w:style w:type="paragraph" w:styleId="39">
    <w:name w:val="index 1"/>
    <w:basedOn w:val="1"/>
    <w:semiHidden/>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rPr>
      <w:rFonts w:ascii="Times New Roman" w:hAnsi="Times New Roman"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semiHidden/>
    <w:qFormat/>
    <w:uiPriority w:val="0"/>
    <w:rPr>
      <w:b/>
      <w:position w:val="6"/>
      <w:sz w:val="16"/>
    </w:rPr>
  </w:style>
  <w:style w:type="paragraph" w:customStyle="1" w:styleId="49">
    <w:name w:val="Editor's Note"/>
    <w:basedOn w:val="50"/>
    <w:link w:val="51"/>
    <w:qFormat/>
    <w:uiPriority w:val="0"/>
    <w:rPr>
      <w:color w:val="FF0000"/>
    </w:rPr>
  </w:style>
  <w:style w:type="paragraph" w:customStyle="1" w:styleId="50">
    <w:name w:val="NO"/>
    <w:basedOn w:val="1"/>
    <w:link w:val="93"/>
    <w:qFormat/>
    <w:uiPriority w:val="0"/>
    <w:pPr>
      <w:keepLines/>
      <w:ind w:left="1135" w:hanging="851"/>
    </w:pPr>
  </w:style>
  <w:style w:type="character" w:customStyle="1" w:styleId="51">
    <w:name w:val="Editor's Note Char"/>
    <w:link w:val="49"/>
    <w:qFormat/>
    <w:locked/>
    <w:uiPriority w:val="0"/>
    <w:rPr>
      <w:rFonts w:ascii="Times New Roman" w:hAnsi="Times New Roman"/>
      <w:color w:val="FF0000"/>
      <w:lang w:eastAsia="en-US"/>
    </w:rPr>
  </w:style>
  <w:style w:type="paragraph" w:customStyle="1" w:styleId="52">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uiPriority w:val="0"/>
    <w:pPr>
      <w:outlineLvl w:val="9"/>
    </w:pPr>
  </w:style>
  <w:style w:type="paragraph" w:customStyle="1" w:styleId="55">
    <w:name w:val="TAH"/>
    <w:basedOn w:val="56"/>
    <w:link w:val="87"/>
    <w:qFormat/>
    <w:uiPriority w:val="0"/>
    <w:rPr>
      <w:b/>
    </w:rPr>
  </w:style>
  <w:style w:type="paragraph" w:customStyle="1" w:styleId="56">
    <w:name w:val="TAC"/>
    <w:basedOn w:val="57"/>
    <w:link w:val="86"/>
    <w:qFormat/>
    <w:uiPriority w:val="0"/>
    <w:pPr>
      <w:jc w:val="center"/>
    </w:pPr>
  </w:style>
  <w:style w:type="paragraph" w:customStyle="1" w:styleId="57">
    <w:name w:val="TAL"/>
    <w:basedOn w:val="1"/>
    <w:link w:val="85"/>
    <w:qFormat/>
    <w:uiPriority w:val="0"/>
    <w:pPr>
      <w:keepNext/>
      <w:keepLines/>
      <w:spacing w:after="0"/>
    </w:pPr>
    <w:rPr>
      <w:rFonts w:ascii="Arial" w:hAnsi="Arial"/>
      <w:sz w:val="18"/>
    </w:rPr>
  </w:style>
  <w:style w:type="paragraph" w:customStyle="1" w:styleId="58">
    <w:name w:val="TF"/>
    <w:basedOn w:val="59"/>
    <w:link w:val="92"/>
    <w:qFormat/>
    <w:uiPriority w:val="0"/>
    <w:pPr>
      <w:keepNext w:val="0"/>
      <w:spacing w:before="0" w:after="240"/>
    </w:pPr>
  </w:style>
  <w:style w:type="paragraph" w:customStyle="1" w:styleId="59">
    <w:name w:val="TH"/>
    <w:basedOn w:val="1"/>
    <w:link w:val="84"/>
    <w:qFormat/>
    <w:uiPriority w:val="0"/>
    <w:pPr>
      <w:keepNext/>
      <w:keepLines/>
      <w:spacing w:before="60"/>
      <w:jc w:val="center"/>
    </w:pPr>
    <w:rPr>
      <w:rFonts w:ascii="Arial" w:hAnsi="Arial"/>
      <w:b/>
    </w:rPr>
  </w:style>
  <w:style w:type="paragraph" w:customStyle="1" w:styleId="60">
    <w:name w:val="EX"/>
    <w:basedOn w:val="1"/>
    <w:link w:val="89"/>
    <w:qFormat/>
    <w:uiPriority w:val="0"/>
    <w:pPr>
      <w:keepLines/>
      <w:ind w:left="1702" w:hanging="1418"/>
    </w:pPr>
  </w:style>
  <w:style w:type="paragraph" w:customStyle="1" w:styleId="61">
    <w:name w:val="FP"/>
    <w:basedOn w:val="1"/>
    <w:qFormat/>
    <w:uiPriority w:val="0"/>
    <w:pPr>
      <w:spacing w:after="0"/>
    </w:pPr>
  </w:style>
  <w:style w:type="paragraph" w:customStyle="1" w:styleId="62">
    <w:name w:val="NW"/>
    <w:basedOn w:val="50"/>
    <w:qFormat/>
    <w:uiPriority w:val="0"/>
    <w:pPr>
      <w:spacing w:after="0"/>
    </w:pPr>
  </w:style>
  <w:style w:type="paragraph" w:customStyle="1" w:styleId="63">
    <w:name w:val="EW"/>
    <w:basedOn w:val="60"/>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0"/>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7">
    <w:name w:val="TAR"/>
    <w:basedOn w:val="57"/>
    <w:qFormat/>
    <w:uiPriority w:val="0"/>
    <w:pPr>
      <w:jc w:val="right"/>
    </w:pPr>
  </w:style>
  <w:style w:type="paragraph" w:customStyle="1" w:styleId="68">
    <w:name w:val="TAN"/>
    <w:basedOn w:val="57"/>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3">
    <w:name w:val="ZV"/>
    <w:basedOn w:val="72"/>
    <w:qFormat/>
    <w:uiPriority w:val="0"/>
    <w:pPr>
      <w:framePr w:y="16161"/>
    </w:pPr>
  </w:style>
  <w:style w:type="character" w:customStyle="1" w:styleId="74">
    <w:name w:val="ZGSM"/>
    <w:uiPriority w:val="0"/>
  </w:style>
  <w:style w:type="paragraph" w:customStyle="1" w:styleId="75">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6">
    <w:name w:val="B1"/>
    <w:basedOn w:val="14"/>
    <w:link w:val="90"/>
    <w:qFormat/>
    <w:uiPriority w:val="0"/>
  </w:style>
  <w:style w:type="paragraph" w:customStyle="1" w:styleId="77">
    <w:name w:val="B2"/>
    <w:basedOn w:val="13"/>
    <w:link w:val="100"/>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70"/>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TH Char"/>
    <w:link w:val="59"/>
    <w:qFormat/>
    <w:locked/>
    <w:uiPriority w:val="0"/>
    <w:rPr>
      <w:rFonts w:ascii="Arial" w:hAnsi="Arial"/>
      <w:b/>
      <w:lang w:val="en-GB" w:eastAsia="en-US" w:bidi="ar-SA"/>
    </w:rPr>
  </w:style>
  <w:style w:type="character" w:customStyle="1" w:styleId="85">
    <w:name w:val="TAL Char"/>
    <w:link w:val="57"/>
    <w:qFormat/>
    <w:uiPriority w:val="0"/>
    <w:rPr>
      <w:rFonts w:ascii="Arial" w:hAnsi="Arial"/>
      <w:sz w:val="18"/>
      <w:lang w:val="en-GB" w:eastAsia="en-US" w:bidi="ar-SA"/>
    </w:rPr>
  </w:style>
  <w:style w:type="character" w:customStyle="1" w:styleId="86">
    <w:name w:val="TAC Char"/>
    <w:link w:val="56"/>
    <w:qFormat/>
    <w:uiPriority w:val="0"/>
    <w:rPr>
      <w:rFonts w:ascii="Arial" w:hAnsi="Arial"/>
      <w:sz w:val="18"/>
      <w:lang w:val="en-GB" w:eastAsia="en-US" w:bidi="ar-SA"/>
    </w:rPr>
  </w:style>
  <w:style w:type="character" w:customStyle="1" w:styleId="87">
    <w:name w:val="TAH Char"/>
    <w:link w:val="55"/>
    <w:qFormat/>
    <w:uiPriority w:val="0"/>
    <w:rPr>
      <w:rFonts w:ascii="Arial" w:hAnsi="Arial"/>
      <w:b/>
      <w:sz w:val="18"/>
      <w:lang w:val="en-GB" w:eastAsia="en-US" w:bidi="ar-SA"/>
    </w:rPr>
  </w:style>
  <w:style w:type="character" w:customStyle="1" w:styleId="88">
    <w:name w:val="Header Char"/>
    <w:link w:val="34"/>
    <w:qFormat/>
    <w:uiPriority w:val="0"/>
    <w:rPr>
      <w:rFonts w:ascii="Arial" w:hAnsi="Arial"/>
      <w:b/>
      <w:sz w:val="18"/>
      <w:lang w:eastAsia="en-US"/>
    </w:rPr>
  </w:style>
  <w:style w:type="character" w:customStyle="1" w:styleId="89">
    <w:name w:val="EX Char"/>
    <w:link w:val="60"/>
    <w:qFormat/>
    <w:locked/>
    <w:uiPriority w:val="0"/>
    <w:rPr>
      <w:rFonts w:ascii="Times New Roman" w:hAnsi="Times New Roman"/>
      <w:lang w:eastAsia="en-US"/>
    </w:rPr>
  </w:style>
  <w:style w:type="character" w:customStyle="1" w:styleId="90">
    <w:name w:val="B1 Char"/>
    <w:link w:val="76"/>
    <w:qFormat/>
    <w:uiPriority w:val="0"/>
    <w:rPr>
      <w:rFonts w:ascii="Times New Roman" w:hAnsi="Times New Roman"/>
      <w:lang w:eastAsia="en-US"/>
    </w:rPr>
  </w:style>
  <w:style w:type="character" w:customStyle="1" w:styleId="91">
    <w:name w:val="Heading 2 Char"/>
    <w:basedOn w:val="44"/>
    <w:link w:val="3"/>
    <w:qFormat/>
    <w:uiPriority w:val="0"/>
    <w:rPr>
      <w:rFonts w:ascii="Arial" w:hAnsi="Arial"/>
      <w:sz w:val="32"/>
      <w:lang w:eastAsia="en-US"/>
    </w:rPr>
  </w:style>
  <w:style w:type="character" w:customStyle="1" w:styleId="92">
    <w:name w:val="TF Char"/>
    <w:link w:val="58"/>
    <w:qFormat/>
    <w:uiPriority w:val="0"/>
    <w:rPr>
      <w:rFonts w:ascii="Arial" w:hAnsi="Arial"/>
      <w:b/>
      <w:lang w:eastAsia="en-US"/>
    </w:rPr>
  </w:style>
  <w:style w:type="character" w:customStyle="1" w:styleId="93">
    <w:name w:val="NO Char"/>
    <w:link w:val="50"/>
    <w:qFormat/>
    <w:uiPriority w:val="0"/>
    <w:rPr>
      <w:rFonts w:ascii="Times New Roman" w:hAnsi="Times New Roman"/>
      <w:lang w:eastAsia="en-US"/>
    </w:rPr>
  </w:style>
  <w:style w:type="character" w:customStyle="1" w:styleId="94">
    <w:name w:val="Heading 1 Char"/>
    <w:basedOn w:val="44"/>
    <w:link w:val="2"/>
    <w:qFormat/>
    <w:uiPriority w:val="0"/>
    <w:rPr>
      <w:rFonts w:ascii="Arial" w:hAnsi="Arial"/>
      <w:sz w:val="36"/>
      <w:lang w:eastAsia="en-US"/>
    </w:rPr>
  </w:style>
  <w:style w:type="character" w:customStyle="1" w:styleId="95">
    <w:name w:val="Heading 3 Char"/>
    <w:basedOn w:val="44"/>
    <w:link w:val="4"/>
    <w:qFormat/>
    <w:uiPriority w:val="0"/>
    <w:rPr>
      <w:rFonts w:ascii="Arial" w:hAnsi="Arial"/>
      <w:sz w:val="28"/>
      <w:lang w:eastAsia="en-US"/>
    </w:rPr>
  </w:style>
  <w:style w:type="character" w:customStyle="1" w:styleId="96">
    <w:name w:val="Courier"/>
    <w:qFormat/>
    <w:uiPriority w:val="0"/>
    <w:rPr>
      <w:rFonts w:ascii="Courier New" w:hAnsi="Courier New"/>
    </w:rPr>
  </w:style>
  <w:style w:type="paragraph" w:customStyle="1" w:styleId="97">
    <w:name w:val="Revision"/>
    <w:hidden/>
    <w:semiHidden/>
    <w:qFormat/>
    <w:uiPriority w:val="99"/>
    <w:rPr>
      <w:rFonts w:ascii="Times New Roman" w:hAnsi="Times New Roman" w:eastAsia="Times New Roman" w:cs="Times New Roman"/>
      <w:lang w:val="en-GB" w:eastAsia="en-US" w:bidi="ar-SA"/>
    </w:rPr>
  </w:style>
  <w:style w:type="character" w:customStyle="1" w:styleId="98">
    <w:name w:val="Heading 4 Char"/>
    <w:basedOn w:val="44"/>
    <w:link w:val="5"/>
    <w:qFormat/>
    <w:uiPriority w:val="0"/>
    <w:rPr>
      <w:rFonts w:ascii="Arial" w:hAnsi="Arial"/>
      <w:sz w:val="24"/>
      <w:lang w:eastAsia="en-US"/>
    </w:rPr>
  </w:style>
  <w:style w:type="character" w:customStyle="1" w:styleId="99">
    <w:name w:val="Comment Text Char"/>
    <w:basedOn w:val="44"/>
    <w:link w:val="29"/>
    <w:qFormat/>
    <w:uiPriority w:val="0"/>
    <w:rPr>
      <w:rFonts w:ascii="Times New Roman" w:hAnsi="Times New Roman"/>
      <w:lang w:eastAsia="en-US"/>
    </w:rPr>
  </w:style>
  <w:style w:type="character" w:customStyle="1" w:styleId="100">
    <w:name w:val="B2 Char"/>
    <w:link w:val="77"/>
    <w:qFormat/>
    <w:uiPriority w:val="0"/>
    <w:rPr>
      <w:rFonts w:ascii="Times New Roman" w:hAnsi="Times New Roman"/>
      <w:lang w:eastAsia="en-US"/>
    </w:rPr>
  </w:style>
  <w:style w:type="paragraph" w:customStyle="1" w:styleId="101">
    <w:name w:val="Guidance"/>
    <w:basedOn w:val="1"/>
    <w:qFormat/>
    <w:uiPriority w:val="0"/>
    <w:rPr>
      <w:i/>
      <w:color w:val="0000FF"/>
    </w:rPr>
  </w:style>
  <w:style w:type="table" w:customStyle="1" w:styleId="102">
    <w:name w:val="Table Grid1"/>
    <w:basedOn w:val="42"/>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3">
    <w:name w:val="Unresolved Mention"/>
    <w:basedOn w:val="44"/>
    <w:semiHidden/>
    <w:unhideWhenUsed/>
    <w:qFormat/>
    <w:uiPriority w:val="99"/>
    <w:rPr>
      <w:color w:val="605E5C"/>
      <w:shd w:val="clear" w:color="auto" w:fill="E1DFDD"/>
    </w:rPr>
  </w:style>
  <w:style w:type="paragraph" w:styleId="104">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105">
    <w:name w:val="NO Zchn"/>
    <w:qFormat/>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1527</Words>
  <Characters>8710</Characters>
  <Lines>72</Lines>
  <Paragraphs>20</Paragraphs>
  <TotalTime>2</TotalTime>
  <ScaleCrop>false</ScaleCrop>
  <LinksUpToDate>false</LinksUpToDate>
  <CharactersWithSpaces>10217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2026-02-11T10:44:00Z</dcterms:created>
  <dc:creator>Michael Sanders, John M Meredith</dc:creator>
  <cp:lastModifiedBy>xujiayi-0209</cp:lastModifiedBy>
  <cp:lastPrinted>1899-12-31T00:00:00Z</cp:lastPrinted>
  <dcterms:modified xsi:type="dcterms:W3CDTF">2026-02-11T12:10:41Z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lassificationContentMarkingFooterShapeIds">
    <vt:lpwstr>7b7538c,7275ca5a,35e6311b</vt:lpwstr>
  </property>
  <property fmtid="{D5CDD505-2E9C-101B-9397-08002B2CF9AE}" pid="12" name="ClassificationContentMarkingFooterFontProps">
    <vt:lpwstr>#000000,7,Aptos</vt:lpwstr>
  </property>
  <property fmtid="{D5CDD505-2E9C-101B-9397-08002B2CF9AE}" pid="13" name="ClassificationContentMarkingFooterText">
    <vt:lpwstr>C2 General</vt:lpwstr>
  </property>
  <property fmtid="{D5CDD505-2E9C-101B-9397-08002B2CF9AE}" pid="14" name="MSIP_Label_0359f705-2ba0-454b-9cfc-6ce5bcaac040_Enabled">
    <vt:lpwstr>true</vt:lpwstr>
  </property>
  <property fmtid="{D5CDD505-2E9C-101B-9397-08002B2CF9AE}" pid="15" name="MSIP_Label_0359f705-2ba0-454b-9cfc-6ce5bcaac040_SetDate">
    <vt:lpwstr>2026-02-11T02:46:49Z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506ebb38-5466-4ef8-9547-e4755a3dd193</vt:lpwstr>
  </property>
  <property fmtid="{D5CDD505-2E9C-101B-9397-08002B2CF9AE}" pid="20" name="MSIP_Label_0359f705-2ba0-454b-9cfc-6ce5bcaac040_ContentBits">
    <vt:lpwstr>2</vt:lpwstr>
  </property>
  <property fmtid="{D5CDD505-2E9C-101B-9397-08002B2CF9AE}" pid="21" name="MSIP_Label_0359f705-2ba0-454b-9cfc-6ce5bcaac040_Tag">
    <vt:lpwstr>10, 3, 0, 1</vt:lpwstr>
  </property>
  <property fmtid="{D5CDD505-2E9C-101B-9397-08002B2CF9AE}" pid="22" name="KSOProductBuildVer">
    <vt:lpwstr>2052-12.8.2.18205</vt:lpwstr>
  </property>
  <property fmtid="{D5CDD505-2E9C-101B-9397-08002B2CF9AE}" pid="23" name="ICV">
    <vt:lpwstr>7C485C364CEA4780B174169A45053B9D_13</vt:lpwstr>
  </property>
</Properties>
</file>