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257" w:rsidRPr="00590257" w:rsidRDefault="00590257" w:rsidP="00590257">
      <w:pPr>
        <w:rPr>
          <w:rFonts w:ascii="Arial" w:hAnsi="Arial" w:cs="Arial"/>
          <w:b/>
          <w:bCs/>
          <w:sz w:val="28"/>
          <w:lang w:val="en-US"/>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Pr="00590257">
        <w:rPr>
          <w:rFonts w:ascii="Arial" w:hAnsi="Arial" w:cs="Arial"/>
          <w:b/>
          <w:bCs/>
          <w:sz w:val="28"/>
          <w:lang w:val="en-US"/>
        </w:rPr>
        <w:t>S4-260</w:t>
      </w:r>
      <w:r w:rsidR="00467580">
        <w:rPr>
          <w:rFonts w:ascii="Arial" w:hAnsi="Arial" w:cs="Arial"/>
          <w:b/>
          <w:bCs/>
          <w:sz w:val="28"/>
          <w:lang w:val="en-US"/>
        </w:rPr>
        <w:t>099</w:t>
      </w:r>
    </w:p>
    <w:p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rsidR="00590257" w:rsidRPr="00590257" w:rsidRDefault="00590257" w:rsidP="00590257">
      <w:pPr>
        <w:rPr>
          <w:rFonts w:ascii="Arial" w:hAnsi="Arial" w:cs="Arial"/>
          <w:b/>
          <w:bCs/>
          <w:sz w:val="28"/>
          <w:lang w:val="en-US"/>
        </w:rPr>
      </w:pPr>
    </w:p>
    <w:p w:rsidR="00C37CB4" w:rsidRPr="00934B6D" w:rsidRDefault="00C37CB4" w:rsidP="00C37CB4">
      <w:pPr>
        <w:pStyle w:val="Header"/>
        <w:tabs>
          <w:tab w:val="clear" w:pos="8306"/>
          <w:tab w:val="right" w:pos="7088"/>
          <w:tab w:val="right" w:pos="9781"/>
        </w:tabs>
        <w:rPr>
          <w:rFonts w:ascii="Arial" w:eastAsia="Calibri Light" w:hAnsi="Arial" w:cs="Arial"/>
          <w:b/>
          <w:bCs/>
          <w:sz w:val="28"/>
          <w:lang w:eastAsia="ja-JP"/>
        </w:rPr>
      </w:pPr>
    </w:p>
    <w:p w:rsidR="005A6C01" w:rsidRPr="00F11AB4" w:rsidRDefault="005A6C01" w:rsidP="00B20C0B">
      <w:pPr>
        <w:spacing w:after="60"/>
        <w:ind w:left="1985" w:hanging="1985"/>
        <w:rPr>
          <w:rFonts w:ascii="Arial" w:eastAsia="Calibri Light" w:hAnsi="Arial" w:cs="Arial"/>
          <w:bCs/>
          <w:lang w:val="en-US" w:eastAsia="ja-JP"/>
        </w:rPr>
      </w:pPr>
      <w:bookmarkStart w:id="0"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r w:rsidR="0019173E" w:rsidRPr="0019173E">
        <w:rPr>
          <w:rFonts w:ascii="Arial" w:hAnsi="Arial" w:cs="Arial"/>
          <w:lang w:val="en-US"/>
        </w:rPr>
        <w:t>FS_6G_</w:t>
      </w:r>
      <w:r w:rsidR="00C6019D">
        <w:rPr>
          <w:rFonts w:ascii="Arial" w:hAnsi="Arial" w:cs="Arial"/>
          <w:lang w:val="en-US"/>
        </w:rPr>
        <w:t>MED</w:t>
      </w:r>
    </w:p>
    <w:p w:rsidR="005A6C01" w:rsidRPr="00F11AB4" w:rsidRDefault="005A6C01">
      <w:pPr>
        <w:spacing w:after="60"/>
        <w:ind w:left="1985" w:hanging="1985"/>
        <w:rPr>
          <w:rFonts w:ascii="Arial" w:hAnsi="Arial" w:cs="Arial"/>
          <w:b/>
          <w:lang w:val="en-US"/>
        </w:rPr>
      </w:pPr>
    </w:p>
    <w:p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1"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del w:id="2" w:author="Rufael Mekuria" w:date="2026-02-09T17:13:00Z">
        <w:r w:rsidR="00C6019D" w:rsidDel="006632EA">
          <w:rPr>
            <w:rFonts w:ascii="Arial" w:hAnsi="Arial" w:cs="Arial"/>
            <w:bCs/>
            <w:lang w:val="en-US"/>
          </w:rPr>
          <w:delText xml:space="preserve"> to be]</w:delText>
        </w:r>
      </w:del>
    </w:p>
    <w:p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0"/>
    <w:p w:rsidR="005A6C01" w:rsidRPr="00F11AB4" w:rsidRDefault="005A6C01">
      <w:pPr>
        <w:spacing w:after="60"/>
        <w:ind w:left="1985" w:hanging="1985"/>
        <w:rPr>
          <w:rFonts w:ascii="Arial" w:hAnsi="Arial" w:cs="Arial"/>
          <w:bCs/>
          <w:lang w:val="en-US"/>
        </w:rPr>
      </w:pPr>
    </w:p>
    <w:p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rsidR="005A6C01" w:rsidRPr="00F11AB4" w:rsidRDefault="005A6C01" w:rsidP="00DA068D">
      <w:pPr>
        <w:pStyle w:val="Heading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rsidR="005A6C01" w:rsidRPr="00F11AB4" w:rsidRDefault="005A6C01" w:rsidP="00DA068D">
      <w:pPr>
        <w:pStyle w:val="Heading7"/>
        <w:tabs>
          <w:tab w:val="left" w:pos="2268"/>
        </w:tabs>
        <w:ind w:left="0"/>
        <w:rPr>
          <w:rFonts w:ascii="Arial" w:eastAsia="Calibri Light" w:hAnsi="Arial" w:cs="Arial"/>
          <w:b w:val="0"/>
          <w:bCs/>
          <w:color w:val="auto"/>
          <w:lang w:val="en-US" w:eastAsia="ja-JP"/>
        </w:rPr>
      </w:pPr>
      <w:r w:rsidRPr="00F11AB4">
        <w:rPr>
          <w:rFonts w:ascii="Arial" w:hAnsi="Arial" w:cs="Arial"/>
          <w:color w:val="auto"/>
          <w:lang w:val="en-US"/>
        </w:rPr>
        <w:t>E-mail Address:</w:t>
      </w:r>
      <w:r w:rsidRPr="00F11AB4">
        <w:rPr>
          <w:rFonts w:ascii="Arial" w:hAnsi="Arial" w:cs="Arial"/>
          <w:b w:val="0"/>
          <w:bCs/>
          <w:color w:val="auto"/>
          <w:lang w:val="en-US"/>
        </w:rPr>
        <w:tab/>
      </w:r>
      <w:r w:rsidR="00C6019D">
        <w:rPr>
          <w:rFonts w:ascii="Arial" w:hAnsi="Arial" w:cs="Arial"/>
          <w:b w:val="0"/>
          <w:bCs/>
          <w:color w:val="auto"/>
          <w:lang w:val="en-US"/>
        </w:rPr>
        <w:t>Rufael.mekuria</w:t>
      </w:r>
      <w:r w:rsidR="0080091A">
        <w:rPr>
          <w:rFonts w:ascii="Arial" w:hAnsi="Arial" w:cs="Arial"/>
          <w:b w:val="0"/>
          <w:bCs/>
          <w:color w:val="auto"/>
          <w:lang w:val="en-US"/>
        </w:rPr>
        <w:t>@</w:t>
      </w:r>
      <w:r w:rsidR="008601B3" w:rsidRPr="00F11AB4">
        <w:rPr>
          <w:rFonts w:ascii="Arial" w:hAnsi="Arial" w:cs="Arial"/>
          <w:b w:val="0"/>
          <w:bCs/>
          <w:color w:val="auto"/>
          <w:lang w:val="en-US" w:eastAsia="zh-CN"/>
        </w:rPr>
        <w:t>h</w:t>
      </w:r>
      <w:r w:rsidR="00FF58A0" w:rsidRPr="00F11AB4">
        <w:rPr>
          <w:rFonts w:ascii="Arial" w:hAnsi="Arial" w:cs="Arial"/>
          <w:b w:val="0"/>
          <w:bCs/>
          <w:color w:val="auto"/>
          <w:lang w:val="en-US" w:eastAsia="zh-CN"/>
        </w:rPr>
        <w:t>uawei</w:t>
      </w:r>
      <w:r w:rsidR="00036AFA" w:rsidRPr="00F11AB4">
        <w:rPr>
          <w:rFonts w:ascii="Arial" w:hAnsi="Arial" w:cs="Arial"/>
          <w:b w:val="0"/>
          <w:bCs/>
          <w:color w:val="auto"/>
          <w:lang w:val="en-US" w:eastAsia="zh-CN"/>
        </w:rPr>
        <w:t>.com</w:t>
      </w:r>
    </w:p>
    <w:p w:rsidR="005A6C01" w:rsidRPr="00F11AB4" w:rsidRDefault="005A6C01">
      <w:pPr>
        <w:pBdr>
          <w:bottom w:val="single" w:sz="4" w:space="1" w:color="auto"/>
        </w:pBdr>
        <w:rPr>
          <w:rFonts w:ascii="Arial" w:hAnsi="Arial" w:cs="Arial"/>
          <w:lang w:val="en-US"/>
        </w:rPr>
      </w:pPr>
    </w:p>
    <w:p w:rsidR="005A6C01" w:rsidRPr="00F11AB4" w:rsidRDefault="005A6C01">
      <w:pPr>
        <w:rPr>
          <w:rFonts w:ascii="Arial" w:hAnsi="Arial" w:cs="Arial"/>
          <w:lang w:val="en-US"/>
        </w:rPr>
      </w:pPr>
    </w:p>
    <w:p w:rsidR="005C2235" w:rsidRDefault="005A6C01" w:rsidP="005C2235">
      <w:pPr>
        <w:spacing w:after="120"/>
        <w:rPr>
          <w:rFonts w:ascii="Arial" w:hAnsi="Arial" w:cs="Arial"/>
          <w:b/>
          <w:lang w:val="en-US"/>
        </w:rPr>
      </w:pPr>
      <w:r w:rsidRPr="00F11AB4">
        <w:rPr>
          <w:rFonts w:ascii="Arial" w:hAnsi="Arial" w:cs="Arial"/>
          <w:b/>
          <w:lang w:val="en-US"/>
        </w:rPr>
        <w:t>1. Overall Description:</w:t>
      </w:r>
    </w:p>
    <w:p w:rsidR="00D62603" w:rsidRDefault="00C6019D" w:rsidP="00D51359">
      <w:pPr>
        <w:spacing w:after="120"/>
        <w:jc w:val="both"/>
        <w:rPr>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 xml:space="preserve">el for immersive communications. </w:t>
      </w:r>
    </w:p>
    <w:p w:rsidR="00C6019D" w:rsidRDefault="00C6019D" w:rsidP="00D51359">
      <w:pPr>
        <w:spacing w:after="120"/>
        <w:jc w:val="both"/>
        <w:rPr>
          <w:rFonts w:ascii="Arial" w:hAnsi="Arial" w:cs="Arial"/>
          <w:lang w:val="en-US"/>
        </w:rPr>
      </w:pPr>
      <w:r>
        <w:rPr>
          <w:rFonts w:ascii="Arial" w:hAnsi="Arial" w:cs="Arial"/>
          <w:lang w:val="en-US"/>
        </w:rPr>
        <w:t>SA4 has evaluated immersive gaming scenarios in TR 26.955 clause 7.3.3. during the SA4 5G study on video codec</w:t>
      </w:r>
      <w:r w:rsidR="00580DE5">
        <w:rPr>
          <w:rFonts w:ascii="Arial" w:hAnsi="Arial" w:cs="Arial"/>
          <w:lang w:val="en-US"/>
        </w:rPr>
        <w:t xml:space="preserve"> with </w:t>
      </w:r>
      <w:r>
        <w:rPr>
          <w:rFonts w:ascii="Arial" w:hAnsi="Arial" w:cs="Arial"/>
          <w:lang w:val="en-US"/>
        </w:rPr>
        <w:t>rate points between 20 Mbit up to 100 Mbit</w:t>
      </w:r>
      <w:r w:rsidR="00E47C33">
        <w:rPr>
          <w:rFonts w:ascii="Arial" w:hAnsi="Arial" w:cs="Arial"/>
          <w:lang w:val="en-US"/>
        </w:rPr>
        <w:t xml:space="preserve"> for the highest quality sequences</w:t>
      </w:r>
      <w:r w:rsidR="005249ED">
        <w:rPr>
          <w:rFonts w:ascii="Arial" w:hAnsi="Arial" w:cs="Arial"/>
          <w:lang w:val="en-US"/>
        </w:rPr>
        <w:t xml:space="preserve"> in the</w:t>
      </w:r>
      <w:r w:rsidR="00E47C33">
        <w:rPr>
          <w:rFonts w:ascii="Arial" w:hAnsi="Arial" w:cs="Arial"/>
          <w:lang w:val="en-US"/>
        </w:rPr>
        <w:t xml:space="preserve"> 4K + HDR 120 fps scenario</w:t>
      </w:r>
      <w:r>
        <w:rPr>
          <w:rFonts w:ascii="Arial" w:hAnsi="Arial" w:cs="Arial"/>
          <w:lang w:val="en-US"/>
        </w:rPr>
        <w:t xml:space="preserve">. </w:t>
      </w:r>
    </w:p>
    <w:p w:rsidR="00E47C33" w:rsidRDefault="00E47C33" w:rsidP="00D51359">
      <w:pPr>
        <w:spacing w:after="120"/>
        <w:jc w:val="both"/>
        <w:rPr>
          <w:rFonts w:ascii="Arial" w:hAnsi="Arial" w:cs="Arial"/>
          <w:lang w:val="en-US"/>
        </w:rPr>
      </w:pPr>
      <w:r>
        <w:rPr>
          <w:rFonts w:ascii="Arial" w:hAnsi="Arial" w:cs="Arial"/>
          <w:lang w:val="en-US"/>
        </w:rPr>
        <w:t>In the 5G Study on video codec in TR 26.955 no values above 100 Mbit were reported</w:t>
      </w:r>
      <w:r w:rsidR="00A42F85">
        <w:rPr>
          <w:rFonts w:ascii="Arial" w:hAnsi="Arial" w:cs="Arial"/>
          <w:lang w:val="en-US"/>
        </w:rPr>
        <w:t xml:space="preserve"> so far</w:t>
      </w:r>
      <w:r>
        <w:rPr>
          <w:rFonts w:ascii="Arial" w:hAnsi="Arial" w:cs="Arial"/>
          <w:lang w:val="en-US"/>
        </w:rPr>
        <w:t>.</w:t>
      </w:r>
    </w:p>
    <w:p w:rsidR="00E47C33" w:rsidRDefault="00E47C33" w:rsidP="00D51359">
      <w:pPr>
        <w:spacing w:after="120"/>
        <w:jc w:val="both"/>
        <w:rPr>
          <w:rFonts w:ascii="Arial" w:hAnsi="Arial" w:cs="Arial"/>
          <w:lang w:val="en-US"/>
        </w:rPr>
      </w:pPr>
      <w:r w:rsidRPr="00E47C33">
        <w:rPr>
          <w:rFonts w:ascii="Arial" w:hAnsi="Arial" w:cs="Arial"/>
          <w:lang w:val="en-US"/>
        </w:rPr>
        <w:t>Table 6.6.3.7-1</w:t>
      </w:r>
      <w:r>
        <w:rPr>
          <w:rFonts w:ascii="Arial" w:hAnsi="Arial" w:cs="Arial"/>
          <w:lang w:val="en-US"/>
        </w:rPr>
        <w:t xml:space="preserve"> in TR 26.955 shows that frame rates of 90 and 120 fps have also been considered for online gaming</w:t>
      </w:r>
      <w:r w:rsidR="00A42F85">
        <w:rPr>
          <w:rFonts w:ascii="Arial" w:hAnsi="Arial" w:cs="Arial"/>
          <w:lang w:val="en-US"/>
        </w:rPr>
        <w:t xml:space="preserve"> corresponding to the proposed update to the model</w:t>
      </w:r>
      <w:r>
        <w:rPr>
          <w:rFonts w:ascii="Arial" w:hAnsi="Arial" w:cs="Arial"/>
          <w:lang w:val="en-US"/>
        </w:rPr>
        <w:t xml:space="preserve">. </w:t>
      </w:r>
    </w:p>
    <w:p w:rsidR="00E47C33" w:rsidRDefault="00E47C33" w:rsidP="00D51359">
      <w:pPr>
        <w:spacing w:after="120"/>
        <w:jc w:val="both"/>
        <w:rPr>
          <w:rFonts w:ascii="Arial" w:hAnsi="Arial" w:cs="Arial"/>
          <w:lang w:val="en-US"/>
        </w:rPr>
      </w:pPr>
      <w:r>
        <w:rPr>
          <w:rFonts w:ascii="Arial" w:hAnsi="Arial" w:cs="Arial"/>
          <w:lang w:val="en-US"/>
        </w:rPr>
        <w:t xml:space="preserve">In current gaming services deployed </w:t>
      </w:r>
      <w:r w:rsidR="00A42F85">
        <w:rPr>
          <w:rFonts w:ascii="Arial" w:hAnsi="Arial" w:cs="Arial"/>
          <w:lang w:val="en-US"/>
        </w:rPr>
        <w:t xml:space="preserve">in the industry </w:t>
      </w:r>
      <w:r>
        <w:rPr>
          <w:rFonts w:ascii="Arial" w:hAnsi="Arial" w:cs="Arial"/>
          <w:lang w:val="en-US"/>
        </w:rPr>
        <w:t>(</w:t>
      </w:r>
      <w:r w:rsidR="00580DE5">
        <w:rPr>
          <w:rFonts w:ascii="Arial" w:hAnsi="Arial" w:cs="Arial"/>
          <w:lang w:val="en-US"/>
        </w:rPr>
        <w:t>e.g.</w:t>
      </w:r>
      <w:r w:rsidR="00E04595">
        <w:rPr>
          <w:rFonts w:ascii="Arial" w:hAnsi="Arial" w:cs="Arial"/>
          <w:lang w:val="en-US"/>
        </w:rPr>
        <w:t xml:space="preserve"> </w:t>
      </w:r>
      <w:r w:rsidR="00580DE5">
        <w:rPr>
          <w:rFonts w:ascii="Arial" w:hAnsi="Arial" w:cs="Arial"/>
          <w:lang w:val="en-US"/>
        </w:rPr>
        <w:t>G</w:t>
      </w:r>
      <w:r>
        <w:rPr>
          <w:rFonts w:ascii="Arial" w:hAnsi="Arial" w:cs="Arial"/>
          <w:lang w:val="en-US"/>
        </w:rPr>
        <w:t xml:space="preserve">eforce Now) we have seen corresponding requirements of around 50 Mbit+. </w:t>
      </w:r>
    </w:p>
    <w:p w:rsidR="00E47C33" w:rsidRDefault="00E47C33" w:rsidP="00D51359">
      <w:pPr>
        <w:spacing w:after="120"/>
        <w:jc w:val="both"/>
        <w:rPr>
          <w:rFonts w:ascii="Arial" w:hAnsi="Arial" w:cs="Arial"/>
          <w:lang w:val="en-US"/>
        </w:rPr>
      </w:pPr>
      <w:r>
        <w:rPr>
          <w:rFonts w:ascii="Arial" w:hAnsi="Arial" w:cs="Arial"/>
          <w:lang w:val="en-US"/>
        </w:rPr>
        <w:t>In 5G the high quality uplink scenario (4K + HDR) was not considered due to limited uplink bandwidth</w:t>
      </w:r>
      <w:r w:rsidR="00A42F85">
        <w:rPr>
          <w:rFonts w:ascii="Arial" w:hAnsi="Arial" w:cs="Arial"/>
          <w:lang w:val="en-US"/>
        </w:rPr>
        <w:t xml:space="preserve"> available</w:t>
      </w:r>
      <w:r>
        <w:rPr>
          <w:rFonts w:ascii="Arial" w:hAnsi="Arial" w:cs="Arial"/>
          <w:lang w:val="en-US"/>
        </w:rPr>
        <w:t xml:space="preserve">. </w:t>
      </w:r>
    </w:p>
    <w:p w:rsidR="00A42F85" w:rsidRDefault="00E47C33" w:rsidP="00A42F85">
      <w:pPr>
        <w:spacing w:after="120"/>
        <w:jc w:val="both"/>
        <w:rPr>
          <w:rFonts w:ascii="Arial" w:hAnsi="Arial" w:cs="Arial"/>
          <w:lang w:val="en-US"/>
        </w:rPr>
      </w:pPr>
      <w:r>
        <w:rPr>
          <w:rFonts w:ascii="Arial" w:hAnsi="Arial" w:cs="Arial"/>
          <w:lang w:val="en-US"/>
        </w:rPr>
        <w:t>However, SA4 has developed corresponding coding profiles for applications like 5G media streaming</w:t>
      </w:r>
      <w:r w:rsidR="00580DE5">
        <w:rPr>
          <w:rFonts w:ascii="Arial" w:hAnsi="Arial" w:cs="Arial"/>
          <w:lang w:val="en-US"/>
        </w:rPr>
        <w:t xml:space="preserve"> and</w:t>
      </w:r>
      <w:r>
        <w:rPr>
          <w:rFonts w:ascii="Arial" w:hAnsi="Arial" w:cs="Arial"/>
          <w:lang w:val="en-US"/>
        </w:rPr>
        <w:t xml:space="preserve"> immersive gaming</w:t>
      </w:r>
      <w:r w:rsidR="00EF107A">
        <w:rPr>
          <w:rFonts w:ascii="Arial" w:hAnsi="Arial" w:cs="Arial"/>
          <w:lang w:val="en-US"/>
        </w:rPr>
        <w:t xml:space="preserve"> for downlink</w:t>
      </w:r>
      <w:r>
        <w:rPr>
          <w:rFonts w:ascii="Arial" w:hAnsi="Arial" w:cs="Arial"/>
          <w:lang w:val="en-US"/>
        </w:rPr>
        <w:t xml:space="preserve">. </w:t>
      </w:r>
      <w:r w:rsidR="00A42F85">
        <w:rPr>
          <w:rFonts w:ascii="Arial" w:hAnsi="Arial" w:cs="Arial"/>
          <w:lang w:val="en-US"/>
        </w:rPr>
        <w:t>It is likely that some of the results can be extended to uplink use case corresponding to the range of 20-100</w:t>
      </w:r>
      <w:r w:rsidR="00DD0850">
        <w:rPr>
          <w:rFonts w:ascii="Arial" w:hAnsi="Arial" w:cs="Arial"/>
          <w:lang w:val="en-US"/>
        </w:rPr>
        <w:t xml:space="preserve"> </w:t>
      </w:r>
      <w:r w:rsidR="00A42F85">
        <w:rPr>
          <w:rFonts w:ascii="Arial" w:hAnsi="Arial" w:cs="Arial"/>
          <w:lang w:val="en-US"/>
        </w:rPr>
        <w:t>Mbit</w:t>
      </w:r>
      <w:r w:rsidR="00EF107A">
        <w:rPr>
          <w:rFonts w:ascii="Arial" w:hAnsi="Arial" w:cs="Arial"/>
          <w:lang w:val="en-US"/>
        </w:rPr>
        <w:t xml:space="preserve"> corresponding to the update from the LS</w:t>
      </w:r>
      <w:r w:rsidR="00CC61F4">
        <w:rPr>
          <w:rFonts w:ascii="Arial" w:hAnsi="Arial" w:cs="Arial"/>
          <w:lang w:val="en-US"/>
        </w:rPr>
        <w:t xml:space="preserve"> from RAN WG1</w:t>
      </w:r>
      <w:r w:rsidR="00A42F85">
        <w:rPr>
          <w:rFonts w:ascii="Arial" w:hAnsi="Arial" w:cs="Arial"/>
          <w:lang w:val="en-US"/>
        </w:rPr>
        <w:t xml:space="preserve">. </w:t>
      </w:r>
    </w:p>
    <w:p w:rsidR="00EF107A" w:rsidRDefault="00EF107A" w:rsidP="00A42F85">
      <w:pPr>
        <w:spacing w:after="120"/>
        <w:jc w:val="both"/>
        <w:rPr>
          <w:rFonts w:ascii="Arial" w:hAnsi="Arial" w:cs="Arial"/>
          <w:lang w:val="en-US"/>
        </w:rPr>
      </w:pPr>
      <w:r>
        <w:rPr>
          <w:rFonts w:ascii="Arial" w:hAnsi="Arial" w:cs="Arial"/>
          <w:lang w:val="en-US"/>
        </w:rPr>
        <w:t>Given that the encoder (sender)</w:t>
      </w:r>
      <w:r w:rsidR="00580DE5">
        <w:rPr>
          <w:rFonts w:ascii="Arial" w:hAnsi="Arial" w:cs="Arial"/>
          <w:lang w:val="en-US"/>
        </w:rPr>
        <w:t xml:space="preserve"> for real time uplink usually is</w:t>
      </w:r>
      <w:r>
        <w:rPr>
          <w:rFonts w:ascii="Arial" w:hAnsi="Arial" w:cs="Arial"/>
          <w:lang w:val="en-US"/>
        </w:rPr>
        <w:t xml:space="preserve"> less powerful</w:t>
      </w:r>
      <w:r w:rsidR="00CC61F4">
        <w:rPr>
          <w:rFonts w:ascii="Arial" w:hAnsi="Arial" w:cs="Arial"/>
          <w:lang w:val="en-US"/>
        </w:rPr>
        <w:t>,</w:t>
      </w:r>
      <w:r>
        <w:rPr>
          <w:rFonts w:ascii="Arial" w:hAnsi="Arial" w:cs="Arial"/>
          <w:lang w:val="en-US"/>
        </w:rPr>
        <w:t xml:space="preserve"> we expect that in the real time uplink scenario the values in the higher range are likely, even t</w:t>
      </w:r>
      <w:r w:rsidR="00580DE5">
        <w:rPr>
          <w:rFonts w:ascii="Arial" w:hAnsi="Arial" w:cs="Arial"/>
          <w:lang w:val="en-US"/>
        </w:rPr>
        <w:t>h</w:t>
      </w:r>
      <w:r>
        <w:rPr>
          <w:rFonts w:ascii="Arial" w:hAnsi="Arial" w:cs="Arial"/>
          <w:lang w:val="en-US"/>
        </w:rPr>
        <w:t>ough sometimes this could be co</w:t>
      </w:r>
      <w:r w:rsidR="00580DE5">
        <w:rPr>
          <w:rFonts w:ascii="Arial" w:hAnsi="Arial" w:cs="Arial"/>
          <w:lang w:val="en-US"/>
        </w:rPr>
        <w:t>mpensated with temporary frame rate drops and/or quality switches</w:t>
      </w:r>
      <w:r w:rsidR="00DD0850">
        <w:rPr>
          <w:rFonts w:ascii="Arial" w:hAnsi="Arial" w:cs="Arial"/>
          <w:lang w:val="en-US"/>
        </w:rPr>
        <w:t>, potentially still resulting in comparable bit-rates</w:t>
      </w:r>
      <w:r>
        <w:rPr>
          <w:rFonts w:ascii="Arial" w:hAnsi="Arial" w:cs="Arial"/>
          <w:lang w:val="en-US"/>
        </w:rPr>
        <w:t>.</w:t>
      </w:r>
      <w:r w:rsidR="00DD0850">
        <w:rPr>
          <w:rFonts w:ascii="Arial" w:hAnsi="Arial" w:cs="Arial"/>
          <w:lang w:val="en-US"/>
        </w:rPr>
        <w:t xml:space="preserve"> So for this type of traffic changes in the frame rate </w:t>
      </w:r>
      <w:r w:rsidR="00CC61F4">
        <w:rPr>
          <w:rFonts w:ascii="Arial" w:hAnsi="Arial" w:cs="Arial"/>
          <w:lang w:val="en-US"/>
        </w:rPr>
        <w:t>are</w:t>
      </w:r>
      <w:r w:rsidR="00DD0850">
        <w:rPr>
          <w:rFonts w:ascii="Arial" w:hAnsi="Arial" w:cs="Arial"/>
          <w:lang w:val="en-US"/>
        </w:rPr>
        <w:t xml:space="preserve"> a bit more likely compared to the traditional downlink cases</w:t>
      </w:r>
      <w:r w:rsidR="00CC61F4">
        <w:rPr>
          <w:rFonts w:ascii="Arial" w:hAnsi="Arial" w:cs="Arial"/>
          <w:lang w:val="en-US"/>
        </w:rPr>
        <w:t xml:space="preserve"> and rates in the 20-100 M</w:t>
      </w:r>
      <w:r w:rsidR="00DD0850">
        <w:rPr>
          <w:rFonts w:ascii="Arial" w:hAnsi="Arial" w:cs="Arial"/>
          <w:lang w:val="en-US"/>
        </w:rPr>
        <w:t xml:space="preserve">bit </w:t>
      </w:r>
      <w:r w:rsidR="00CC61F4">
        <w:rPr>
          <w:rFonts w:ascii="Arial" w:hAnsi="Arial" w:cs="Arial"/>
          <w:lang w:val="en-US"/>
        </w:rPr>
        <w:t>can</w:t>
      </w:r>
      <w:r w:rsidR="00DD0850">
        <w:rPr>
          <w:rFonts w:ascii="Arial" w:hAnsi="Arial" w:cs="Arial"/>
          <w:lang w:val="en-US"/>
        </w:rPr>
        <w:t xml:space="preserve"> be assumed for transparent quality.</w:t>
      </w:r>
    </w:p>
    <w:p w:rsidR="00EF107A" w:rsidRDefault="00A42F85" w:rsidP="00A42F85">
      <w:pPr>
        <w:spacing w:after="120"/>
        <w:jc w:val="both"/>
        <w:rPr>
          <w:rFonts w:ascii="Arial" w:hAnsi="Arial" w:cs="Arial"/>
          <w:lang w:val="en-US"/>
        </w:rPr>
      </w:pPr>
      <w:r>
        <w:rPr>
          <w:rFonts w:ascii="Arial" w:hAnsi="Arial" w:cs="Arial"/>
          <w:lang w:val="en-US"/>
        </w:rPr>
        <w:t>In addition to the video uplink and immersive gaming with traditional 2D video codec, SA4 has also explored emerging 3D formats in TR 26.956. C</w:t>
      </w:r>
      <w:r w:rsidRPr="00A42F85">
        <w:rPr>
          <w:rFonts w:ascii="Arial" w:hAnsi="Arial" w:cs="Arial"/>
          <w:lang w:val="en-US"/>
        </w:rPr>
        <w:t xml:space="preserve">lause 9 TR 26.956 </w:t>
      </w:r>
      <w:r>
        <w:rPr>
          <w:rFonts w:ascii="Arial" w:hAnsi="Arial" w:cs="Arial"/>
          <w:lang w:val="en-US"/>
        </w:rPr>
        <w:t>reports additional results for immersive cases with 3D (beyond 2D video</w:t>
      </w:r>
      <w:r w:rsidR="00DD0850">
        <w:rPr>
          <w:rFonts w:ascii="Arial" w:hAnsi="Arial" w:cs="Arial"/>
          <w:lang w:val="en-US"/>
        </w:rPr>
        <w:t xml:space="preserve"> such as video based point cloud, multi view stereo</w:t>
      </w:r>
      <w:r w:rsidR="00CC61F4">
        <w:rPr>
          <w:rFonts w:ascii="Arial" w:hAnsi="Arial" w:cs="Arial"/>
          <w:lang w:val="en-US"/>
        </w:rPr>
        <w:t xml:space="preserve"> with depth</w:t>
      </w:r>
      <w:r w:rsidR="00DD0850">
        <w:rPr>
          <w:rFonts w:ascii="Arial" w:hAnsi="Arial" w:cs="Arial"/>
          <w:lang w:val="en-US"/>
        </w:rPr>
        <w:t>, and immersive video</w:t>
      </w:r>
      <w:r>
        <w:rPr>
          <w:rFonts w:ascii="Arial" w:hAnsi="Arial" w:cs="Arial"/>
          <w:lang w:val="en-US"/>
        </w:rPr>
        <w:t>)</w:t>
      </w:r>
      <w:r w:rsidR="00EF107A">
        <w:rPr>
          <w:rFonts w:ascii="Arial" w:hAnsi="Arial" w:cs="Arial"/>
          <w:lang w:val="en-US"/>
        </w:rPr>
        <w:t xml:space="preserve">. </w:t>
      </w:r>
      <w:r w:rsidR="00DD0850">
        <w:rPr>
          <w:rFonts w:ascii="Arial" w:hAnsi="Arial" w:cs="Arial"/>
          <w:lang w:val="en-US"/>
        </w:rPr>
        <w:t xml:space="preserve">The results for transparent quality are also roughly in the 20-100 Mbit range matching with the RAN WG 1 assumptions but only lower framerates </w:t>
      </w:r>
      <w:r w:rsidR="005249ED">
        <w:rPr>
          <w:rFonts w:ascii="Arial" w:hAnsi="Arial" w:cs="Arial"/>
          <w:lang w:val="en-US"/>
        </w:rPr>
        <w:t xml:space="preserve">of </w:t>
      </w:r>
      <w:r w:rsidR="00DD0850">
        <w:rPr>
          <w:rFonts w:ascii="Arial" w:hAnsi="Arial" w:cs="Arial"/>
          <w:lang w:val="en-US"/>
        </w:rPr>
        <w:t>25-30 fps were tested.</w:t>
      </w:r>
    </w:p>
    <w:p w:rsidR="00A42F85" w:rsidRDefault="00EF107A" w:rsidP="00A42F85">
      <w:pPr>
        <w:spacing w:after="120"/>
        <w:jc w:val="both"/>
        <w:rPr>
          <w:rFonts w:ascii="Arial" w:hAnsi="Arial" w:cs="Arial"/>
          <w:lang w:val="en-US"/>
        </w:rPr>
      </w:pPr>
      <w:r>
        <w:rPr>
          <w:rFonts w:ascii="Arial" w:hAnsi="Arial" w:cs="Arial"/>
          <w:lang w:val="en-US"/>
        </w:rPr>
        <w:t xml:space="preserve">Currently SA4 is also studying Gaussian splat based imaging, which could result in different framerates and potentially </w:t>
      </w:r>
      <w:r w:rsidR="00580DE5">
        <w:rPr>
          <w:rFonts w:ascii="Arial" w:hAnsi="Arial" w:cs="Arial"/>
          <w:lang w:val="en-US"/>
        </w:rPr>
        <w:t xml:space="preserve">(much) </w:t>
      </w:r>
      <w:r>
        <w:rPr>
          <w:rFonts w:ascii="Arial" w:hAnsi="Arial" w:cs="Arial"/>
          <w:lang w:val="en-US"/>
        </w:rPr>
        <w:t xml:space="preserve">larger bit-rates. </w:t>
      </w:r>
    </w:p>
    <w:p w:rsidR="00EF107A" w:rsidRDefault="00EF107A" w:rsidP="00A42F85">
      <w:pPr>
        <w:spacing w:after="120"/>
        <w:jc w:val="both"/>
        <w:rPr>
          <w:rFonts w:ascii="Arial" w:hAnsi="Arial" w:cs="Arial"/>
          <w:lang w:val="en-US"/>
        </w:rPr>
      </w:pPr>
      <w:r>
        <w:rPr>
          <w:rFonts w:ascii="Arial" w:hAnsi="Arial" w:cs="Arial"/>
          <w:lang w:val="en-US"/>
        </w:rPr>
        <w:t>The study on FS_6G_MED in SA4 just started, and the uplink video scenario has not been studied, but given the earlier results and use cases from 5G for downlink and the use cases from SA</w:t>
      </w:r>
      <w:r w:rsidR="007916F3">
        <w:rPr>
          <w:rFonts w:ascii="Arial" w:hAnsi="Arial" w:cs="Arial"/>
          <w:lang w:val="en-US"/>
        </w:rPr>
        <w:t xml:space="preserve"> WG</w:t>
      </w:r>
      <w:r>
        <w:rPr>
          <w:rFonts w:ascii="Arial" w:hAnsi="Arial" w:cs="Arial"/>
          <w:lang w:val="en-US"/>
        </w:rPr>
        <w:t>1</w:t>
      </w:r>
      <w:r w:rsidR="00580DE5">
        <w:rPr>
          <w:rFonts w:ascii="Arial" w:hAnsi="Arial" w:cs="Arial"/>
          <w:lang w:val="en-US"/>
        </w:rPr>
        <w:t xml:space="preserve"> involving high quality uplink</w:t>
      </w:r>
      <w:r>
        <w:rPr>
          <w:rFonts w:ascii="Arial" w:hAnsi="Arial" w:cs="Arial"/>
          <w:lang w:val="en-US"/>
        </w:rPr>
        <w:t xml:space="preserve"> it is likely </w:t>
      </w:r>
      <w:r w:rsidR="00580DE5">
        <w:rPr>
          <w:rFonts w:ascii="Arial" w:hAnsi="Arial" w:cs="Arial"/>
          <w:lang w:val="en-US"/>
        </w:rPr>
        <w:t>that SA4 will investigate this</w:t>
      </w:r>
      <w:r>
        <w:rPr>
          <w:rFonts w:ascii="Arial" w:hAnsi="Arial" w:cs="Arial"/>
          <w:lang w:val="en-US"/>
        </w:rPr>
        <w:t xml:space="preserve"> </w:t>
      </w:r>
      <w:r w:rsidR="00580DE5">
        <w:rPr>
          <w:rFonts w:ascii="Arial" w:hAnsi="Arial" w:cs="Arial"/>
          <w:lang w:val="en-US"/>
        </w:rPr>
        <w:t>case further</w:t>
      </w:r>
      <w:r w:rsidR="00CC61F4">
        <w:rPr>
          <w:rFonts w:ascii="Arial" w:hAnsi="Arial" w:cs="Arial"/>
          <w:lang w:val="en-US"/>
        </w:rPr>
        <w:t xml:space="preserve"> and derive corresponding requirements for uplink video</w:t>
      </w:r>
      <w:r>
        <w:rPr>
          <w:rFonts w:ascii="Arial" w:hAnsi="Arial" w:cs="Arial"/>
          <w:lang w:val="en-US"/>
        </w:rPr>
        <w:t>.</w:t>
      </w:r>
    </w:p>
    <w:p w:rsidR="006632EA" w:rsidRPr="006632EA" w:rsidRDefault="006632EA" w:rsidP="006632EA">
      <w:pPr>
        <w:spacing w:after="120"/>
        <w:jc w:val="both"/>
        <w:rPr>
          <w:ins w:id="3" w:author="Rufael Mekuria" w:date="2026-02-09T17:13:00Z"/>
          <w:rFonts w:ascii="Arial" w:hAnsi="Arial" w:cs="Arial"/>
          <w:lang w:val="en-US"/>
        </w:rPr>
      </w:pPr>
      <w:ins w:id="4" w:author="Rufael Mekuria" w:date="2026-02-09T17:13:00Z">
        <w:r w:rsidRPr="006632EA">
          <w:rPr>
            <w:rFonts w:ascii="Arial" w:hAnsi="Arial" w:cs="Arial" w:hint="eastAsia"/>
            <w:lang w:val="en-US"/>
          </w:rPr>
          <w:t>S</w:t>
        </w:r>
        <w:r w:rsidRPr="006632EA">
          <w:rPr>
            <w:rFonts w:ascii="Arial" w:hAnsi="Arial" w:cs="Arial"/>
            <w:lang w:val="en-US"/>
          </w:rPr>
          <w:t>A4 has discussed the RAN1 LS R1-2509596 and would like to provide the following information on eXR model with Haptics.</w:t>
        </w:r>
      </w:ins>
    </w:p>
    <w:p w:rsidR="006632EA" w:rsidRPr="006632EA" w:rsidRDefault="006632EA" w:rsidP="006632EA">
      <w:pPr>
        <w:numPr>
          <w:ilvl w:val="0"/>
          <w:numId w:val="29"/>
        </w:numPr>
        <w:spacing w:after="120"/>
        <w:jc w:val="both"/>
        <w:rPr>
          <w:ins w:id="5" w:author="Rufael Mekuria" w:date="2026-02-09T17:13:00Z"/>
          <w:rFonts w:ascii="Arial" w:hAnsi="Arial" w:cs="Arial"/>
        </w:rPr>
      </w:pPr>
      <w:ins w:id="6" w:author="Rufael Mekuria" w:date="2026-02-09T17:13:00Z">
        <w:r w:rsidRPr="006632EA">
          <w:rPr>
            <w:rFonts w:ascii="Arial" w:hAnsi="Arial" w:cs="Arial"/>
          </w:rPr>
          <w:t>Simultaneous haptics packets over multiple channels can be modelled as one aggregated packet.</w:t>
        </w:r>
      </w:ins>
    </w:p>
    <w:p w:rsidR="006632EA" w:rsidRPr="006632EA" w:rsidRDefault="006632EA" w:rsidP="006632EA">
      <w:pPr>
        <w:numPr>
          <w:ilvl w:val="0"/>
          <w:numId w:val="29"/>
        </w:numPr>
        <w:spacing w:after="120"/>
        <w:jc w:val="both"/>
        <w:rPr>
          <w:ins w:id="7" w:author="Rufael Mekuria" w:date="2026-02-09T17:13:00Z"/>
          <w:rFonts w:ascii="Arial" w:hAnsi="Arial" w:cs="Arial"/>
        </w:rPr>
      </w:pPr>
      <w:ins w:id="8" w:author="Rufael Mekuria" w:date="2026-02-09T17:13:00Z">
        <w:r w:rsidRPr="006632EA">
          <w:rPr>
            <w:rFonts w:ascii="Arial" w:hAnsi="Arial" w:cs="Arial"/>
          </w:rPr>
          <w:t>Silent periods of haptics do not need to be modelled.</w:t>
        </w:r>
      </w:ins>
    </w:p>
    <w:p w:rsidR="006632EA" w:rsidRPr="006632EA" w:rsidRDefault="006632EA" w:rsidP="006632EA">
      <w:pPr>
        <w:numPr>
          <w:ilvl w:val="0"/>
          <w:numId w:val="29"/>
        </w:numPr>
        <w:spacing w:after="120"/>
        <w:jc w:val="both"/>
        <w:rPr>
          <w:ins w:id="9" w:author="Rufael Mekuria" w:date="2026-02-09T17:13:00Z"/>
          <w:rFonts w:ascii="Arial" w:hAnsi="Arial" w:cs="Arial"/>
        </w:rPr>
      </w:pPr>
      <w:ins w:id="10" w:author="Rufael Mekuria" w:date="2026-02-09T17:13:00Z">
        <w:r w:rsidRPr="006632EA">
          <w:rPr>
            <w:rFonts w:ascii="Arial" w:hAnsi="Arial" w:cs="Arial"/>
          </w:rPr>
          <w:t>Haptics packets and XR traffic packets can be generated either independently or with correlation.</w:t>
        </w:r>
      </w:ins>
    </w:p>
    <w:p w:rsidR="006632EA" w:rsidRPr="006632EA" w:rsidRDefault="006632EA" w:rsidP="006632EA">
      <w:pPr>
        <w:spacing w:after="120"/>
        <w:jc w:val="both"/>
        <w:rPr>
          <w:ins w:id="11" w:author="Rufael Mekuria" w:date="2026-02-09T17:13:00Z"/>
          <w:rFonts w:ascii="Arial" w:hAnsi="Arial" w:cs="Arial"/>
          <w:lang w:val="en-US"/>
        </w:rPr>
      </w:pPr>
      <w:ins w:id="12" w:author="Rufael Mekuria" w:date="2026-02-09T17:13:00Z">
        <w:r w:rsidRPr="006632EA">
          <w:rPr>
            <w:rFonts w:ascii="Arial" w:hAnsi="Arial" w:cs="Arial"/>
            <w:lang w:val="en-US"/>
          </w:rPr>
          <w:lastRenderedPageBreak/>
          <w:t>Taking the haptics traces in the attachment as an example, the downlink haptics traffic model can be summarized as follows.</w:t>
        </w:r>
      </w:ins>
    </w:p>
    <w:p w:rsidR="006632EA" w:rsidRPr="006632EA" w:rsidRDefault="006632EA" w:rsidP="006632EA">
      <w:pPr>
        <w:spacing w:after="120"/>
        <w:jc w:val="both"/>
        <w:rPr>
          <w:ins w:id="13" w:author="Rufael Mekuria" w:date="2026-02-09T17:13:00Z"/>
          <w:rFonts w:ascii="Arial" w:hAnsi="Arial" w:cs="Arial"/>
          <w:b/>
          <w:bCs/>
          <w:lang w:val="en-US"/>
        </w:rPr>
      </w:pPr>
      <w:ins w:id="14" w:author="Rufael Mekuria" w:date="2026-02-09T17:13:00Z">
        <w:r w:rsidRPr="006632EA">
          <w:rPr>
            <w:rFonts w:ascii="Arial" w:hAnsi="Arial" w:cs="Arial"/>
            <w:b/>
            <w:bCs/>
            <w:lang w:val="en-US"/>
          </w:rPr>
          <w:t>Table 1: Statistical parameters for downlink haptics traffic model</w:t>
        </w:r>
      </w:ins>
    </w:p>
    <w:tbl>
      <w:tblPr>
        <w:tblStyle w:val="TableGrid"/>
        <w:tblW w:w="5000" w:type="pct"/>
        <w:jc w:val="center"/>
        <w:tblLook w:val="04A0" w:firstRow="1" w:lastRow="0" w:firstColumn="1" w:lastColumn="0" w:noHBand="0" w:noVBand="1"/>
      </w:tblPr>
      <w:tblGrid>
        <w:gridCol w:w="2262"/>
        <w:gridCol w:w="710"/>
        <w:gridCol w:w="6883"/>
      </w:tblGrid>
      <w:tr w:rsidR="006632EA" w:rsidRPr="006632EA" w:rsidTr="005125FC">
        <w:trPr>
          <w:trHeight w:val="378"/>
          <w:jc w:val="center"/>
          <w:ins w:id="15" w:author="Rufael Mekuria" w:date="2026-02-09T17:13:00Z"/>
        </w:trPr>
        <w:tc>
          <w:tcPr>
            <w:tcW w:w="1148" w:type="pct"/>
            <w:tcBorders>
              <w:top w:val="single" w:sz="4" w:space="0" w:color="auto"/>
              <w:left w:val="single" w:sz="4" w:space="0" w:color="auto"/>
              <w:right w:val="single" w:sz="4" w:space="0" w:color="auto"/>
            </w:tcBorders>
            <w:shd w:val="clear" w:color="auto" w:fill="E7E6E6"/>
            <w:vAlign w:val="center"/>
            <w:hideMark/>
          </w:tcPr>
          <w:p w:rsidR="006632EA" w:rsidRPr="006632EA" w:rsidRDefault="006632EA" w:rsidP="006632EA">
            <w:pPr>
              <w:spacing w:after="120"/>
              <w:jc w:val="both"/>
              <w:rPr>
                <w:ins w:id="16" w:author="Rufael Mekuria" w:date="2026-02-09T17:13:00Z"/>
                <w:rFonts w:ascii="Arial" w:hAnsi="Arial" w:cs="Arial"/>
                <w:b/>
                <w:bCs/>
                <w:lang w:val="en-US"/>
              </w:rPr>
            </w:pPr>
            <w:ins w:id="17" w:author="Rufael Mekuria" w:date="2026-02-09T17:13:00Z">
              <w:r w:rsidRPr="006632EA">
                <w:rPr>
                  <w:rFonts w:ascii="Arial" w:hAnsi="Arial" w:cs="Arial"/>
                  <w:b/>
                  <w:bCs/>
                  <w:lang w:val="en-US"/>
                </w:rPr>
                <w:t>Parameters</w:t>
              </w:r>
            </w:ins>
          </w:p>
        </w:tc>
        <w:tc>
          <w:tcPr>
            <w:tcW w:w="360" w:type="pct"/>
            <w:tcBorders>
              <w:top w:val="single" w:sz="4" w:space="0" w:color="auto"/>
              <w:left w:val="single" w:sz="4" w:space="0" w:color="auto"/>
              <w:right w:val="single" w:sz="4" w:space="0" w:color="auto"/>
            </w:tcBorders>
            <w:shd w:val="clear" w:color="auto" w:fill="E7E6E6"/>
            <w:vAlign w:val="center"/>
            <w:hideMark/>
          </w:tcPr>
          <w:p w:rsidR="006632EA" w:rsidRPr="006632EA" w:rsidRDefault="006632EA" w:rsidP="006632EA">
            <w:pPr>
              <w:spacing w:after="120"/>
              <w:jc w:val="both"/>
              <w:rPr>
                <w:ins w:id="18" w:author="Rufael Mekuria" w:date="2026-02-09T17:13:00Z"/>
                <w:rFonts w:ascii="Arial" w:hAnsi="Arial" w:cs="Arial"/>
                <w:b/>
                <w:bCs/>
                <w:lang w:val="en-US"/>
              </w:rPr>
            </w:pPr>
            <w:ins w:id="19" w:author="Rufael Mekuria" w:date="2026-02-09T17:13:00Z">
              <w:r w:rsidRPr="006632EA">
                <w:rPr>
                  <w:rFonts w:ascii="Arial" w:hAnsi="Arial" w:cs="Arial"/>
                  <w:b/>
                  <w:bCs/>
                  <w:lang w:val="en-US"/>
                </w:rPr>
                <w:t>Unit</w:t>
              </w:r>
            </w:ins>
          </w:p>
        </w:tc>
        <w:tc>
          <w:tcPr>
            <w:tcW w:w="3492" w:type="pct"/>
            <w:tcBorders>
              <w:top w:val="single" w:sz="4" w:space="0" w:color="auto"/>
              <w:left w:val="single" w:sz="4" w:space="0" w:color="auto"/>
              <w:right w:val="single" w:sz="4" w:space="0" w:color="auto"/>
            </w:tcBorders>
            <w:shd w:val="clear" w:color="auto" w:fill="E7E6E6"/>
            <w:vAlign w:val="center"/>
            <w:hideMark/>
          </w:tcPr>
          <w:p w:rsidR="006632EA" w:rsidRPr="006632EA" w:rsidRDefault="006632EA" w:rsidP="006632EA">
            <w:pPr>
              <w:spacing w:after="120"/>
              <w:jc w:val="both"/>
              <w:rPr>
                <w:ins w:id="20" w:author="Rufael Mekuria" w:date="2026-02-09T17:13:00Z"/>
                <w:rFonts w:ascii="Arial" w:hAnsi="Arial" w:cs="Arial"/>
                <w:b/>
                <w:bCs/>
                <w:lang w:val="en-US"/>
              </w:rPr>
            </w:pPr>
            <w:ins w:id="21" w:author="Rufael Mekuria" w:date="2026-02-09T17:13:00Z">
              <w:r w:rsidRPr="006632EA">
                <w:rPr>
                  <w:rFonts w:ascii="Arial" w:hAnsi="Arial" w:cs="Arial"/>
                  <w:b/>
                  <w:bCs/>
                  <w:lang w:val="en-US"/>
                </w:rPr>
                <w:t>Value (Parametric media format)</w:t>
              </w:r>
            </w:ins>
          </w:p>
        </w:tc>
      </w:tr>
      <w:tr w:rsidR="006632EA" w:rsidRPr="006632EA" w:rsidTr="005125FC">
        <w:trPr>
          <w:jc w:val="center"/>
          <w:ins w:id="22"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23" w:author="Rufael Mekuria" w:date="2026-02-09T17:13:00Z"/>
                <w:rFonts w:ascii="Arial" w:hAnsi="Arial" w:cs="Arial"/>
                <w:lang w:val="en-US"/>
              </w:rPr>
            </w:pPr>
            <w:ins w:id="24" w:author="Rufael Mekuria" w:date="2026-02-09T17:13:00Z">
              <w:r w:rsidRPr="006632EA">
                <w:rPr>
                  <w:rFonts w:ascii="Arial" w:hAnsi="Arial" w:cs="Arial"/>
                  <w:lang w:val="en-US"/>
                </w:rPr>
                <w:t>Packet size</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0B1CBE" w:rsidP="006632EA">
            <w:pPr>
              <w:spacing w:after="120"/>
              <w:jc w:val="both"/>
              <w:rPr>
                <w:ins w:id="25" w:author="Rufael Mekuria" w:date="2026-02-09T17:13:00Z"/>
                <w:rFonts w:ascii="Arial" w:hAnsi="Arial" w:cs="Arial"/>
                <w:lang w:val="en-US"/>
              </w:rPr>
            </w:pPr>
            <w:ins w:id="26" w:author="Rufael Mekuria" w:date="2026-02-09T17:19:00Z">
              <w:r>
                <w:rPr>
                  <w:rFonts w:ascii="Arial" w:hAnsi="Arial" w:cs="Arial"/>
                  <w:lang w:val="en-US"/>
                </w:rPr>
                <w:t>bits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27" w:author="Rufael Mekuria" w:date="2026-02-09T17:13:00Z"/>
                <w:rFonts w:ascii="Arial" w:hAnsi="Arial" w:cs="Arial"/>
                <w:lang w:val="en-US"/>
              </w:rPr>
            </w:pPr>
            <w:ins w:id="28" w:author="Rufael Mekuria" w:date="2026-02-09T17:13:00Z">
              <w:r w:rsidRPr="006632EA">
                <w:rPr>
                  <w:rFonts w:ascii="Arial" w:hAnsi="Arial" w:cs="Arial"/>
                  <w:lang w:val="en-US"/>
                </w:rPr>
                <w:t>Pareto distribution</w:t>
              </w:r>
              <w:r w:rsidRPr="006632EA" w:rsidDel="004D521F">
                <w:rPr>
                  <w:rFonts w:ascii="Arial" w:hAnsi="Arial" w:cs="Arial"/>
                  <w:lang w:val="en-US"/>
                </w:rPr>
                <w:t xml:space="preserve"> </w:t>
              </w:r>
              <w:r w:rsidRPr="006632EA">
                <w:rPr>
                  <w:rFonts w:ascii="Arial" w:hAnsi="Arial" w:cs="Arial"/>
                  <w:lang w:val="en-US"/>
                </w:rPr>
                <w:t>with α=7, range = [504, 1736] bits</w:t>
              </w:r>
            </w:ins>
          </w:p>
          <w:p w:rsidR="006632EA" w:rsidRPr="006632EA" w:rsidRDefault="006632EA" w:rsidP="006632EA">
            <w:pPr>
              <w:spacing w:after="120"/>
              <w:rPr>
                <w:ins w:id="29" w:author="Rufael Mekuria" w:date="2026-02-09T17:13:00Z"/>
                <w:rFonts w:ascii="Arial" w:hAnsi="Arial" w:cs="Arial"/>
                <w:lang w:val="en-US"/>
              </w:rPr>
            </w:pPr>
            <w:ins w:id="30" w:author="Rufael Mekuria" w:date="2026-02-09T17:13:00Z">
              <w:r w:rsidRPr="006632EA">
                <w:rPr>
                  <w:rFonts w:ascii="Arial" w:hAnsi="Arial" w:cs="Arial"/>
                  <w:lang w:val="en-US"/>
                </w:rPr>
                <w:t xml:space="preserve">CDF of Pareto distribution: </w: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num>
                          <m:den>
                            <m:r>
                              <w:rPr>
                                <w:rFonts w:ascii="Cambria Math" w:hAnsi="Cambria Math" w:cs="Arial"/>
                                <w:lang w:val="en-US"/>
                              </w:rPr>
                              <m:t>x</m:t>
                            </m:r>
                          </m:den>
                        </m:f>
                      </m:e>
                    </m:d>
                  </m:e>
                  <m:sup>
                    <m:r>
                      <w:rPr>
                        <w:rFonts w:ascii="Cambria Math" w:hAnsi="Cambria Math" w:cs="Arial"/>
                        <w:lang w:val="en-US"/>
                      </w:rPr>
                      <m:t>α</m:t>
                    </m:r>
                  </m:sup>
                </m:sSup>
              </m:oMath>
              <w:r w:rsidRPr="006632EA">
                <w:rPr>
                  <w:rFonts w:ascii="Arial" w:hAnsi="Arial" w:cs="Arial"/>
                  <w:lang w:val="en-US"/>
                </w:rPr>
                <w:t xml:space="preserve">,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oMath>
              <w:r w:rsidRPr="006632EA">
                <w:rPr>
                  <w:rFonts w:ascii="Arial" w:hAnsi="Arial" w:cs="Arial"/>
                  <w:lang w:val="en-US"/>
                </w:rPr>
                <w:t xml:space="preserve"> is the minimum value in </w:t>
              </w:r>
              <m:oMath>
                <m:r>
                  <w:rPr>
                    <w:rFonts w:ascii="Cambria Math" w:hAnsi="Cambria Math" w:cs="Arial"/>
                    <w:lang w:val="en-US"/>
                  </w:rPr>
                  <m:t>x.</m:t>
                </m:r>
              </m:oMath>
            </w:ins>
          </w:p>
        </w:tc>
      </w:tr>
      <w:tr w:rsidR="006632EA" w:rsidRPr="006632EA" w:rsidTr="005125FC">
        <w:trPr>
          <w:jc w:val="center"/>
          <w:ins w:id="31"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32" w:author="Rufael Mekuria" w:date="2026-02-09T17:13:00Z"/>
                <w:rFonts w:ascii="Arial" w:hAnsi="Arial" w:cs="Arial"/>
                <w:lang w:val="en-US"/>
              </w:rPr>
            </w:pPr>
            <w:ins w:id="33" w:author="Rufael Mekuria" w:date="2026-02-09T17:13:00Z">
              <w:r w:rsidRPr="006632EA">
                <w:rPr>
                  <w:rFonts w:ascii="Arial" w:hAnsi="Arial" w:cs="Arial"/>
                  <w:lang w:val="en-US"/>
                </w:rPr>
                <w:t>Packet inter-arrival time (T)</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34" w:author="Rufael Mekuria" w:date="2026-02-09T17:13:00Z"/>
                <w:rFonts w:ascii="Arial" w:hAnsi="Arial" w:cs="Arial"/>
                <w:lang w:val="en-US"/>
              </w:rPr>
            </w:pPr>
            <w:ins w:id="35" w:author="Rufael Mekuria" w:date="2026-02-09T17:13:00Z">
              <w:r w:rsidRPr="006632EA">
                <w:rPr>
                  <w:rFonts w:ascii="Arial" w:hAnsi="Arial" w:cs="Arial"/>
                  <w:lang w:val="en-US"/>
                </w:rPr>
                <w:t>ms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36" w:author="Rufael Mekuria" w:date="2026-02-09T17:13:00Z"/>
                <w:rFonts w:ascii="Arial" w:hAnsi="Arial" w:cs="Arial"/>
                <w:lang w:val="en-US"/>
              </w:rPr>
            </w:pPr>
            <w:ins w:id="37" w:author="Rufael Mekuria" w:date="2026-02-09T17:13:00Z">
              <w:r w:rsidRPr="006632EA">
                <w:rPr>
                  <w:rFonts w:ascii="Arial" w:hAnsi="Arial" w:cs="Arial"/>
                  <w:lang w:val="en-US"/>
                </w:rPr>
                <w:t xml:space="preserve">Generated according to an exponential distribution with λ=0.015, min=M, and subsequently quantized to the multiple of M using a rounding function (e.g., </w:t>
              </w:r>
              <m:oMath>
                <m:r>
                  <w:rPr>
                    <w:rFonts w:ascii="Cambria Math" w:hAnsi="Cambria Math" w:cs="Arial"/>
                    <w:lang w:val="en-US"/>
                  </w:rPr>
                  <m:t>T=round</m:t>
                </m:r>
                <m:d>
                  <m:dPr>
                    <m:ctrlPr>
                      <w:rPr>
                        <w:rFonts w:ascii="Cambria Math" w:hAnsi="Cambria Math" w:cs="Arial"/>
                        <w:i/>
                        <w:lang w:val="en-US"/>
                      </w:rPr>
                    </m:ctrlPr>
                  </m:dPr>
                  <m:e>
                    <m:f>
                      <m:fPr>
                        <m:type m:val="lin"/>
                        <m:ctrlPr>
                          <w:rPr>
                            <w:rFonts w:ascii="Cambria Math" w:hAnsi="Cambria Math" w:cs="Arial"/>
                            <w:i/>
                            <w:lang w:val="en-US"/>
                          </w:rPr>
                        </m:ctrlPr>
                      </m:fPr>
                      <m:num>
                        <m:r>
                          <w:rPr>
                            <w:rFonts w:ascii="Cambria Math" w:hAnsi="Cambria Math" w:cs="Arial"/>
                            <w:lang w:val="en-US"/>
                          </w:rPr>
                          <m:t>X</m:t>
                        </m:r>
                      </m:num>
                      <m:den>
                        <m:r>
                          <w:rPr>
                            <w:rFonts w:ascii="Cambria Math" w:hAnsi="Cambria Math" w:cs="Arial"/>
                            <w:lang w:val="en-US"/>
                          </w:rPr>
                          <m:t>M</m:t>
                        </m:r>
                      </m:den>
                    </m:f>
                  </m:e>
                </m:d>
                <m:r>
                  <w:rPr>
                    <w:rFonts w:ascii="Cambria Math" w:hAnsi="Cambria Math" w:cs="Arial"/>
                    <w:lang w:val="en-US"/>
                  </w:rPr>
                  <m:t>∙M</m:t>
                </m:r>
              </m:oMath>
              <w:r w:rsidRPr="006632EA">
                <w:rPr>
                  <w:rFonts w:ascii="Arial" w:hAnsi="Arial" w:cs="Arial"/>
                  <w:lang w:val="en-US"/>
                </w:rPr>
                <w:t>), e.g., M =32</w:t>
              </w:r>
            </w:ins>
            <w:ins w:id="38" w:author="Rufael Mekuria" w:date="2026-02-09T17:20:00Z">
              <w:r w:rsidR="000B1CBE">
                <w:rPr>
                  <w:rFonts w:ascii="Arial" w:hAnsi="Arial" w:cs="Arial"/>
                  <w:lang w:val="en-US"/>
                </w:rPr>
                <w:t>/16</w:t>
              </w:r>
            </w:ins>
            <w:ins w:id="39" w:author="Rufael Mekuria" w:date="2026-02-09T17:13:00Z">
              <w:r w:rsidRPr="006632EA">
                <w:rPr>
                  <w:rFonts w:ascii="Arial" w:hAnsi="Arial" w:cs="Arial"/>
                  <w:lang w:val="en-US"/>
                </w:rPr>
                <w:t>ms.</w:t>
              </w:r>
            </w:ins>
          </w:p>
          <w:p w:rsidR="006632EA" w:rsidRPr="006632EA" w:rsidRDefault="006632EA" w:rsidP="006632EA">
            <w:pPr>
              <w:spacing w:after="120"/>
              <w:rPr>
                <w:ins w:id="40" w:author="Rufael Mekuria" w:date="2026-02-09T17:13:00Z"/>
                <w:rFonts w:ascii="Arial" w:hAnsi="Arial" w:cs="Arial"/>
                <w:lang w:val="en-US"/>
              </w:rPr>
            </w:pPr>
            <w:ins w:id="41" w:author="Rufael Mekuria" w:date="2026-02-09T17:13:00Z">
              <w:r w:rsidRPr="006632EA">
                <w:rPr>
                  <w:rFonts w:ascii="Arial" w:hAnsi="Arial" w:cs="Arial"/>
                  <w:lang w:val="en-US"/>
                </w:rPr>
                <w:t>CDF of exponential distribution:</w:t>
              </w:r>
              <w:r w:rsidRPr="006632EA" w:rsidDel="004B1C87">
                <w:rPr>
                  <w:rFonts w:ascii="Arial" w:hAnsi="Arial" w:cs="Arial"/>
                  <w:lang w:val="en-US"/>
                </w:rPr>
                <w:t xml:space="preserve"> </w: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m:t>
                    </m:r>
                  </m:e>
                  <m:sup>
                    <m:r>
                      <w:rPr>
                        <w:rFonts w:ascii="Cambria Math" w:hAnsi="Cambria Math" w:cs="Arial"/>
                        <w:lang w:val="en-US"/>
                      </w:rPr>
                      <m:t>-λx</m:t>
                    </m:r>
                  </m:sup>
                </m:sSup>
              </m:oMath>
              <w:r w:rsidRPr="006632EA" w:rsidDel="004B1C87">
                <w:rPr>
                  <w:rFonts w:ascii="Arial" w:hAnsi="Arial" w:cs="Arial"/>
                  <w:lang w:val="en-US"/>
                </w:rPr>
                <w:t xml:space="preserve"> </w:t>
              </w:r>
              <m:oMath>
                <m:d>
                  <m:dPr>
                    <m:ctrlPr>
                      <w:rPr>
                        <w:rFonts w:ascii="Cambria Math" w:hAnsi="Cambria Math" w:cs="Arial"/>
                        <w:i/>
                        <w:lang w:val="en-US"/>
                      </w:rPr>
                    </m:ctrlPr>
                  </m:dPr>
                  <m:e>
                    <m:r>
                      <w:rPr>
                        <w:rFonts w:ascii="Cambria Math" w:hAnsi="Cambria Math" w:cs="Arial"/>
                        <w:lang w:val="en-US"/>
                      </w:rPr>
                      <m:t>x≥0</m:t>
                    </m:r>
                  </m:e>
                </m:d>
              </m:oMath>
            </w:ins>
          </w:p>
        </w:tc>
      </w:tr>
      <w:tr w:rsidR="006632EA" w:rsidRPr="006632EA" w:rsidTr="005125FC">
        <w:trPr>
          <w:jc w:val="center"/>
          <w:ins w:id="42"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43" w:author="Rufael Mekuria" w:date="2026-02-09T17:13:00Z"/>
                <w:rFonts w:ascii="Arial" w:hAnsi="Arial" w:cs="Arial"/>
                <w:lang w:val="en-US"/>
              </w:rPr>
            </w:pPr>
            <w:ins w:id="44" w:author="Rufael Mekuria" w:date="2026-02-09T17:13:00Z">
              <w:r w:rsidRPr="006632EA">
                <w:rPr>
                  <w:rFonts w:ascii="Arial" w:hAnsi="Arial" w:cs="Arial"/>
                  <w:lang w:val="en-US"/>
                </w:rPr>
                <w:t>Jitter</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45" w:author="Rufael Mekuria" w:date="2026-02-09T17:13:00Z"/>
                <w:rFonts w:ascii="Arial" w:hAnsi="Arial" w:cs="Arial"/>
                <w:lang w:val="en-US"/>
              </w:rPr>
            </w:pPr>
            <w:ins w:id="46" w:author="Rufael Mekuria" w:date="2026-02-09T17:13:00Z">
              <w:r w:rsidRPr="006632EA">
                <w:rPr>
                  <w:rFonts w:ascii="Arial" w:hAnsi="Arial" w:cs="Arial"/>
                  <w:lang w:val="en-US"/>
                </w:rPr>
                <w:t>ms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47" w:author="Rufael Mekuria" w:date="2026-02-09T17:13:00Z"/>
                <w:rFonts w:ascii="Arial" w:hAnsi="Arial" w:cs="Arial"/>
                <w:lang w:val="en-US"/>
              </w:rPr>
            </w:pPr>
            <w:ins w:id="48" w:author="Rufael Mekuria" w:date="2026-02-09T17:13:00Z">
              <w:r w:rsidRPr="006632EA">
                <w:rPr>
                  <w:rFonts w:ascii="Arial" w:hAnsi="Arial" w:cs="Arial"/>
                  <w:lang w:val="en-US"/>
                </w:rPr>
                <w:t>Follows the description in clause 5.1.1.2 in TR 38.838</w:t>
              </w:r>
            </w:ins>
          </w:p>
        </w:tc>
      </w:tr>
      <w:tr w:rsidR="006632EA" w:rsidRPr="006632EA" w:rsidTr="005125FC">
        <w:trPr>
          <w:jc w:val="center"/>
          <w:ins w:id="49"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50" w:author="Rufael Mekuria" w:date="2026-02-09T17:13:00Z"/>
                <w:rFonts w:ascii="Arial" w:hAnsi="Arial" w:cs="Arial"/>
                <w:lang w:val="en-US"/>
              </w:rPr>
            </w:pPr>
            <w:ins w:id="51" w:author="Rufael Mekuria" w:date="2026-02-09T17:13:00Z">
              <w:r w:rsidRPr="006632EA">
                <w:rPr>
                  <w:rFonts w:ascii="Arial" w:hAnsi="Arial" w:cs="Arial"/>
                  <w:lang w:val="en-US"/>
                </w:rPr>
                <w:t>PDB</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52" w:author="Rufael Mekuria" w:date="2026-02-09T17:13:00Z"/>
                <w:rFonts w:ascii="Arial" w:hAnsi="Arial" w:cs="Arial"/>
                <w:lang w:val="en-US"/>
              </w:rPr>
            </w:pPr>
            <w:ins w:id="53" w:author="Rufael Mekuria" w:date="2026-02-09T17:13:00Z">
              <w:r w:rsidRPr="006632EA">
                <w:rPr>
                  <w:rFonts w:ascii="Arial" w:hAnsi="Arial" w:cs="Arial"/>
                  <w:lang w:val="en-US"/>
                </w:rPr>
                <w:t>ms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54" w:author="Rufael Mekuria" w:date="2026-02-09T17:13:00Z"/>
                <w:rFonts w:ascii="Arial" w:hAnsi="Arial" w:cs="Arial"/>
                <w:lang w:val="en-US"/>
              </w:rPr>
            </w:pPr>
            <w:ins w:id="55" w:author="Rufael Mekuria" w:date="2026-02-09T17:13:00Z">
              <w:r w:rsidRPr="006632EA">
                <w:rPr>
                  <w:rFonts w:ascii="Arial" w:hAnsi="Arial" w:cs="Arial"/>
                  <w:lang w:val="en-US"/>
                </w:rPr>
                <w:t>30</w:t>
              </w:r>
            </w:ins>
          </w:p>
        </w:tc>
      </w:tr>
      <w:tr w:rsidR="006632EA" w:rsidRPr="006632EA" w:rsidTr="005125FC">
        <w:trPr>
          <w:jc w:val="center"/>
          <w:ins w:id="56"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tcPr>
          <w:p w:rsidR="006632EA" w:rsidRPr="006632EA" w:rsidRDefault="006632EA" w:rsidP="006632EA">
            <w:pPr>
              <w:spacing w:after="120"/>
              <w:jc w:val="both"/>
              <w:rPr>
                <w:ins w:id="57" w:author="Rufael Mekuria" w:date="2026-02-09T17:13:00Z"/>
                <w:rFonts w:ascii="Arial" w:hAnsi="Arial" w:cs="Arial"/>
                <w:lang w:val="en-US"/>
              </w:rPr>
            </w:pPr>
            <w:ins w:id="58" w:author="Rufael Mekuria" w:date="2026-02-09T17:13:00Z">
              <w:r w:rsidRPr="006632EA">
                <w:rPr>
                  <w:rFonts w:ascii="Arial" w:hAnsi="Arial" w:cs="Arial"/>
                  <w:lang w:val="en-US"/>
                </w:rPr>
                <w:t>Packet Success rate</w:t>
              </w:r>
            </w:ins>
          </w:p>
        </w:tc>
        <w:tc>
          <w:tcPr>
            <w:tcW w:w="360" w:type="pct"/>
            <w:tcBorders>
              <w:top w:val="single" w:sz="4" w:space="0" w:color="auto"/>
              <w:left w:val="single" w:sz="4" w:space="0" w:color="auto"/>
              <w:bottom w:val="single" w:sz="4" w:space="0" w:color="auto"/>
              <w:right w:val="single" w:sz="4" w:space="0" w:color="auto"/>
            </w:tcBorders>
            <w:vAlign w:val="center"/>
          </w:tcPr>
          <w:p w:rsidR="006632EA" w:rsidRPr="006632EA" w:rsidRDefault="006632EA" w:rsidP="006632EA">
            <w:pPr>
              <w:spacing w:after="120"/>
              <w:jc w:val="both"/>
              <w:rPr>
                <w:ins w:id="59" w:author="Rufael Mekuria" w:date="2026-02-09T17:13:00Z"/>
                <w:rFonts w:ascii="Arial" w:hAnsi="Arial" w:cs="Arial"/>
                <w:lang w:val="en-US"/>
              </w:rPr>
            </w:pPr>
            <w:ins w:id="60" w:author="Rufael Mekuria" w:date="2026-02-09T17:13:00Z">
              <w:r w:rsidRPr="006632EA">
                <w:rPr>
                  <w:rFonts w:ascii="Arial" w:hAnsi="Arial" w:cs="Arial"/>
                  <w:lang w:val="en-US"/>
                </w:rPr>
                <w:t>%</w:t>
              </w:r>
            </w:ins>
          </w:p>
        </w:tc>
        <w:tc>
          <w:tcPr>
            <w:tcW w:w="3492" w:type="pct"/>
            <w:tcBorders>
              <w:top w:val="single" w:sz="4" w:space="0" w:color="auto"/>
              <w:left w:val="single" w:sz="4" w:space="0" w:color="auto"/>
              <w:bottom w:val="single" w:sz="4" w:space="0" w:color="auto"/>
              <w:right w:val="single" w:sz="4" w:space="0" w:color="auto"/>
            </w:tcBorders>
            <w:vAlign w:val="center"/>
          </w:tcPr>
          <w:p w:rsidR="006632EA" w:rsidRPr="006632EA" w:rsidRDefault="006632EA" w:rsidP="006632EA">
            <w:pPr>
              <w:spacing w:after="120"/>
              <w:rPr>
                <w:ins w:id="61" w:author="Rufael Mekuria" w:date="2026-02-09T17:13:00Z"/>
                <w:rFonts w:ascii="Arial" w:hAnsi="Arial" w:cs="Arial"/>
                <w:lang w:val="en-US"/>
              </w:rPr>
            </w:pPr>
            <w:ins w:id="62" w:author="Rufael Mekuria" w:date="2026-02-09T17:13:00Z">
              <w:r w:rsidRPr="006632EA">
                <w:rPr>
                  <w:rFonts w:ascii="Arial" w:hAnsi="Arial" w:cs="Arial"/>
                  <w:lang w:val="en-US"/>
                </w:rPr>
                <w:t>9</w:t>
              </w:r>
            </w:ins>
            <w:ins w:id="63" w:author="Rufael Mekuria" w:date="2026-02-09T17:21:00Z">
              <w:r w:rsidR="000B1CBE">
                <w:rPr>
                  <w:rFonts w:ascii="Arial" w:hAnsi="Arial" w:cs="Arial"/>
                  <w:lang w:val="en-US"/>
                </w:rPr>
                <w:t>9</w:t>
              </w:r>
            </w:ins>
          </w:p>
        </w:tc>
      </w:tr>
    </w:tbl>
    <w:p w:rsidR="006632EA" w:rsidRPr="006632EA" w:rsidRDefault="006632EA" w:rsidP="006632EA">
      <w:pPr>
        <w:spacing w:after="120"/>
        <w:jc w:val="both"/>
        <w:rPr>
          <w:ins w:id="64" w:author="Rufael Mekuria" w:date="2026-02-09T17:13:00Z"/>
          <w:rFonts w:ascii="Arial" w:hAnsi="Arial" w:cs="Arial"/>
          <w:lang w:val="en-US"/>
        </w:rPr>
      </w:pPr>
    </w:p>
    <w:p w:rsidR="006632EA" w:rsidRPr="006632EA" w:rsidRDefault="006632EA" w:rsidP="006632EA">
      <w:pPr>
        <w:spacing w:after="120"/>
        <w:jc w:val="both"/>
        <w:rPr>
          <w:ins w:id="65" w:author="Rufael Mekuria" w:date="2026-02-09T17:13:00Z"/>
          <w:rFonts w:ascii="Arial" w:hAnsi="Arial" w:cs="Arial"/>
          <w:lang w:val="en-US"/>
        </w:rPr>
      </w:pPr>
      <w:ins w:id="66" w:author="Rufael Mekuria" w:date="2026-02-09T17:13:00Z">
        <w:r w:rsidRPr="006632EA">
          <w:rPr>
            <w:rFonts w:ascii="Arial" w:hAnsi="Arial" w:cs="Arial"/>
            <w:lang w:val="en-US"/>
          </w:rPr>
          <w:t>For uplink haptics traffic model, since they mainly involve the transmission of haptic sensor information, the uplink control or pose traffic model defined in section 5.2 of TR 38.838 can be reused.</w:t>
        </w:r>
      </w:ins>
      <w:ins w:id="67" w:author="Rufael Mekuria" w:date="2026-02-09T17:21:00Z">
        <w:r w:rsidR="000B1CBE">
          <w:rPr>
            <w:rFonts w:ascii="Arial" w:hAnsi="Arial" w:cs="Arial"/>
            <w:lang w:val="en-US"/>
          </w:rPr>
          <w:t xml:space="preserve"> Additional overhead from IPv4/IPv6/UDP/RTP headers might exist, but are not considered significant</w:t>
        </w:r>
      </w:ins>
      <w:ins w:id="68" w:author="Rufael Mekuria" w:date="2026-02-09T17:22:00Z">
        <w:r w:rsidR="000B1CBE">
          <w:rPr>
            <w:rFonts w:ascii="Arial" w:hAnsi="Arial" w:cs="Arial"/>
            <w:lang w:val="en-US"/>
          </w:rPr>
          <w:t xml:space="preserve"> for the model</w:t>
        </w:r>
      </w:ins>
      <w:bookmarkStart w:id="69" w:name="_GoBack"/>
      <w:bookmarkEnd w:id="69"/>
      <w:ins w:id="70" w:author="Rufael Mekuria" w:date="2026-02-09T17:21:00Z">
        <w:r w:rsidR="000B1CBE">
          <w:rPr>
            <w:rFonts w:ascii="Arial" w:hAnsi="Arial" w:cs="Arial"/>
            <w:lang w:val="en-US"/>
          </w:rPr>
          <w:t>.</w:t>
        </w:r>
      </w:ins>
    </w:p>
    <w:p w:rsidR="006632EA" w:rsidRPr="006632EA" w:rsidRDefault="006632EA" w:rsidP="00A42F85">
      <w:pPr>
        <w:spacing w:after="120"/>
        <w:jc w:val="both"/>
        <w:rPr>
          <w:rFonts w:ascii="Arial" w:hAnsi="Arial" w:cs="Arial"/>
          <w:lang w:val="en-US"/>
        </w:rPr>
      </w:pPr>
    </w:p>
    <w:p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t>2. Actions:</w:t>
      </w:r>
    </w:p>
    <w:p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r w:rsidR="00B96996">
        <w:rPr>
          <w:rFonts w:ascii="Arial" w:hAnsi="Arial" w:cs="Arial"/>
          <w:lang w:val="en-US"/>
        </w:rPr>
        <w:t xml:space="preserve">if </w:t>
      </w:r>
      <w:r w:rsidR="00A42F85">
        <w:rPr>
          <w:rFonts w:ascii="Arial" w:hAnsi="Arial" w:cs="Arial"/>
          <w:lang w:val="en-US"/>
        </w:rPr>
        <w:t xml:space="preserve">RAN </w:t>
      </w:r>
      <w:r w:rsidR="00580DE5">
        <w:rPr>
          <w:rFonts w:ascii="Arial" w:hAnsi="Arial" w:cs="Arial"/>
          <w:lang w:val="en-US"/>
        </w:rPr>
        <w:t xml:space="preserve">WG </w:t>
      </w:r>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p>
    <w:p w:rsidR="00703F3B" w:rsidRDefault="00703F3B" w:rsidP="002A12EA">
      <w:pPr>
        <w:jc w:val="both"/>
        <w:rPr>
          <w:rFonts w:ascii="Arial" w:hAnsi="Arial" w:cs="Arial"/>
          <w:lang w:val="en-US"/>
        </w:rPr>
      </w:pPr>
    </w:p>
    <w:p w:rsidR="00CB6FE8" w:rsidRPr="00F11AB4" w:rsidRDefault="00CB6FE8" w:rsidP="002A12EA">
      <w:pPr>
        <w:jc w:val="both"/>
        <w:rPr>
          <w:rFonts w:ascii="Arial" w:hAnsi="Arial" w:cs="Arial"/>
          <w:lang w:val="en-US"/>
        </w:rPr>
      </w:pPr>
    </w:p>
    <w:p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35</w:t>
      </w:r>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 xml:space="preserve">th </w:t>
      </w:r>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r w:rsidRPr="004E47A2">
        <w:rPr>
          <w:rFonts w:ascii="Arial" w:eastAsia="Times New Roman" w:hAnsi="Arial" w:cs="Arial"/>
        </w:rPr>
        <w:t xml:space="preserve"> 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52" w:rsidRDefault="00FB4852">
      <w:r>
        <w:separator/>
      </w:r>
    </w:p>
  </w:endnote>
  <w:endnote w:type="continuationSeparator" w:id="0">
    <w:p w:rsidR="00FB4852" w:rsidRDefault="00FB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52" w:rsidRDefault="00FB4852">
      <w:r>
        <w:separator/>
      </w:r>
    </w:p>
  </w:footnote>
  <w:footnote w:type="continuationSeparator" w:id="0">
    <w:p w:rsidR="00FB4852" w:rsidRDefault="00FB4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7"/>
  </w:num>
  <w:num w:numId="4">
    <w:abstractNumId w:val="22"/>
  </w:num>
  <w:num w:numId="5">
    <w:abstractNumId w:val="11"/>
  </w:num>
  <w:num w:numId="6">
    <w:abstractNumId w:val="20"/>
  </w:num>
  <w:num w:numId="7">
    <w:abstractNumId w:val="2"/>
  </w:num>
  <w:num w:numId="8">
    <w:abstractNumId w:val="21"/>
  </w:num>
  <w:num w:numId="9">
    <w:abstractNumId w:val="8"/>
  </w:num>
  <w:num w:numId="10">
    <w:abstractNumId w:val="3"/>
  </w:num>
  <w:num w:numId="11">
    <w:abstractNumId w:val="6"/>
  </w:num>
  <w:num w:numId="12">
    <w:abstractNumId w:val="12"/>
  </w:num>
  <w:num w:numId="13">
    <w:abstractNumId w:val="6"/>
  </w:num>
  <w:num w:numId="14">
    <w:abstractNumId w:val="13"/>
  </w:num>
  <w:num w:numId="15">
    <w:abstractNumId w:val="2"/>
  </w:num>
  <w:num w:numId="16">
    <w:abstractNumId w:val="24"/>
  </w:num>
  <w:num w:numId="17">
    <w:abstractNumId w:val="4"/>
  </w:num>
  <w:num w:numId="18">
    <w:abstractNumId w:val="25"/>
  </w:num>
  <w:num w:numId="19">
    <w:abstractNumId w:val="5"/>
  </w:num>
  <w:num w:numId="20">
    <w:abstractNumId w:val="22"/>
  </w:num>
  <w:num w:numId="21">
    <w:abstractNumId w:val="16"/>
  </w:num>
  <w:num w:numId="22">
    <w:abstractNumId w:val="15"/>
  </w:num>
  <w:num w:numId="23">
    <w:abstractNumId w:val="0"/>
  </w:num>
  <w:num w:numId="24">
    <w:abstractNumId w:val="1"/>
  </w:num>
  <w:num w:numId="25">
    <w:abstractNumId w:val="14"/>
  </w:num>
  <w:num w:numId="26">
    <w:abstractNumId w:val="23"/>
  </w:num>
  <w:num w:numId="27">
    <w:abstractNumId w:val="9"/>
  </w:num>
  <w:num w:numId="28">
    <w:abstractNumId w:val="17"/>
  </w:num>
  <w:num w:numId="29">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2EB"/>
    <w:rsid w:val="00002E91"/>
    <w:rsid w:val="0000589A"/>
    <w:rsid w:val="00011DCA"/>
    <w:rsid w:val="000139FF"/>
    <w:rsid w:val="00013F71"/>
    <w:rsid w:val="000179D3"/>
    <w:rsid w:val="000179E1"/>
    <w:rsid w:val="00021B00"/>
    <w:rsid w:val="00021EF2"/>
    <w:rsid w:val="00021FEE"/>
    <w:rsid w:val="00022ED4"/>
    <w:rsid w:val="000242EF"/>
    <w:rsid w:val="000254A1"/>
    <w:rsid w:val="00025FD5"/>
    <w:rsid w:val="000317A4"/>
    <w:rsid w:val="000340B1"/>
    <w:rsid w:val="0003574C"/>
    <w:rsid w:val="00036AFA"/>
    <w:rsid w:val="000376B3"/>
    <w:rsid w:val="0004142D"/>
    <w:rsid w:val="00042373"/>
    <w:rsid w:val="00044469"/>
    <w:rsid w:val="00046D63"/>
    <w:rsid w:val="000508AE"/>
    <w:rsid w:val="00053B20"/>
    <w:rsid w:val="00054523"/>
    <w:rsid w:val="00055A83"/>
    <w:rsid w:val="0005736B"/>
    <w:rsid w:val="0006027F"/>
    <w:rsid w:val="00062AC6"/>
    <w:rsid w:val="00064991"/>
    <w:rsid w:val="000667A9"/>
    <w:rsid w:val="00066F09"/>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90F"/>
    <w:rsid w:val="000B0E50"/>
    <w:rsid w:val="000B1BC8"/>
    <w:rsid w:val="000B1CBE"/>
    <w:rsid w:val="000B2D75"/>
    <w:rsid w:val="000C20AD"/>
    <w:rsid w:val="000C2C23"/>
    <w:rsid w:val="000C3972"/>
    <w:rsid w:val="000C5E10"/>
    <w:rsid w:val="000C5E19"/>
    <w:rsid w:val="000C6FBB"/>
    <w:rsid w:val="000D15BE"/>
    <w:rsid w:val="000D270D"/>
    <w:rsid w:val="000D275A"/>
    <w:rsid w:val="000D2B2C"/>
    <w:rsid w:val="000D37A6"/>
    <w:rsid w:val="000D4DF5"/>
    <w:rsid w:val="000D74AF"/>
    <w:rsid w:val="000D7676"/>
    <w:rsid w:val="000E07A6"/>
    <w:rsid w:val="000E1533"/>
    <w:rsid w:val="000E1EC3"/>
    <w:rsid w:val="000E1FFB"/>
    <w:rsid w:val="000E5D71"/>
    <w:rsid w:val="000F0E6F"/>
    <w:rsid w:val="0010184D"/>
    <w:rsid w:val="00101C56"/>
    <w:rsid w:val="00105234"/>
    <w:rsid w:val="00112C4F"/>
    <w:rsid w:val="00114B00"/>
    <w:rsid w:val="00125460"/>
    <w:rsid w:val="00125B74"/>
    <w:rsid w:val="00126280"/>
    <w:rsid w:val="0013282E"/>
    <w:rsid w:val="00141322"/>
    <w:rsid w:val="0014139D"/>
    <w:rsid w:val="001435C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173E"/>
    <w:rsid w:val="00194EAB"/>
    <w:rsid w:val="001A06B9"/>
    <w:rsid w:val="001A373F"/>
    <w:rsid w:val="001A5313"/>
    <w:rsid w:val="001A7E3D"/>
    <w:rsid w:val="001B0801"/>
    <w:rsid w:val="001B21D6"/>
    <w:rsid w:val="001B2BE9"/>
    <w:rsid w:val="001B6529"/>
    <w:rsid w:val="001C3167"/>
    <w:rsid w:val="001C3789"/>
    <w:rsid w:val="001C3A07"/>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7BD5"/>
    <w:rsid w:val="00207CEE"/>
    <w:rsid w:val="002107DC"/>
    <w:rsid w:val="00211D7C"/>
    <w:rsid w:val="00212485"/>
    <w:rsid w:val="00214804"/>
    <w:rsid w:val="00214E91"/>
    <w:rsid w:val="002211FD"/>
    <w:rsid w:val="00222675"/>
    <w:rsid w:val="00222EEC"/>
    <w:rsid w:val="00225EC8"/>
    <w:rsid w:val="00227225"/>
    <w:rsid w:val="002324AF"/>
    <w:rsid w:val="00232E1A"/>
    <w:rsid w:val="0023424B"/>
    <w:rsid w:val="00235858"/>
    <w:rsid w:val="00236DDE"/>
    <w:rsid w:val="0023727B"/>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4017E"/>
    <w:rsid w:val="00340550"/>
    <w:rsid w:val="0034057E"/>
    <w:rsid w:val="00340FE5"/>
    <w:rsid w:val="0034123E"/>
    <w:rsid w:val="00341A23"/>
    <w:rsid w:val="003431C1"/>
    <w:rsid w:val="00343278"/>
    <w:rsid w:val="00343BAC"/>
    <w:rsid w:val="00347B79"/>
    <w:rsid w:val="003610E1"/>
    <w:rsid w:val="003615F8"/>
    <w:rsid w:val="00361BE9"/>
    <w:rsid w:val="003637AD"/>
    <w:rsid w:val="00364AEB"/>
    <w:rsid w:val="00364BAF"/>
    <w:rsid w:val="003679A0"/>
    <w:rsid w:val="0037177B"/>
    <w:rsid w:val="0037608E"/>
    <w:rsid w:val="0037624F"/>
    <w:rsid w:val="0037701A"/>
    <w:rsid w:val="00377701"/>
    <w:rsid w:val="00381306"/>
    <w:rsid w:val="00381474"/>
    <w:rsid w:val="003829C1"/>
    <w:rsid w:val="0038450F"/>
    <w:rsid w:val="00390119"/>
    <w:rsid w:val="00392820"/>
    <w:rsid w:val="00394D17"/>
    <w:rsid w:val="003954E6"/>
    <w:rsid w:val="00396EDF"/>
    <w:rsid w:val="003A0ABF"/>
    <w:rsid w:val="003A27CA"/>
    <w:rsid w:val="003A5A0C"/>
    <w:rsid w:val="003B08B6"/>
    <w:rsid w:val="003B2A55"/>
    <w:rsid w:val="003B4644"/>
    <w:rsid w:val="003B6352"/>
    <w:rsid w:val="003B74C5"/>
    <w:rsid w:val="003C0B3C"/>
    <w:rsid w:val="003C1005"/>
    <w:rsid w:val="003C1616"/>
    <w:rsid w:val="003C44BB"/>
    <w:rsid w:val="003C490C"/>
    <w:rsid w:val="003D1CD0"/>
    <w:rsid w:val="003D1D5F"/>
    <w:rsid w:val="003D2BFA"/>
    <w:rsid w:val="003D3E2D"/>
    <w:rsid w:val="003D4506"/>
    <w:rsid w:val="003D483B"/>
    <w:rsid w:val="003E21F9"/>
    <w:rsid w:val="003E2BA2"/>
    <w:rsid w:val="003E3851"/>
    <w:rsid w:val="003F459D"/>
    <w:rsid w:val="003F5C83"/>
    <w:rsid w:val="003F7AA2"/>
    <w:rsid w:val="00406267"/>
    <w:rsid w:val="0041015D"/>
    <w:rsid w:val="00414B83"/>
    <w:rsid w:val="00416714"/>
    <w:rsid w:val="00416ABB"/>
    <w:rsid w:val="00416DF1"/>
    <w:rsid w:val="00417B6B"/>
    <w:rsid w:val="00421757"/>
    <w:rsid w:val="00422402"/>
    <w:rsid w:val="00423CBE"/>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455D"/>
    <w:rsid w:val="004C4983"/>
    <w:rsid w:val="004C52F9"/>
    <w:rsid w:val="004C6E4F"/>
    <w:rsid w:val="004D1073"/>
    <w:rsid w:val="004D18C2"/>
    <w:rsid w:val="004D1F45"/>
    <w:rsid w:val="004D2D20"/>
    <w:rsid w:val="004D3E89"/>
    <w:rsid w:val="004D72B7"/>
    <w:rsid w:val="004D7F4E"/>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3A6D"/>
    <w:rsid w:val="0055630D"/>
    <w:rsid w:val="00557558"/>
    <w:rsid w:val="0056010E"/>
    <w:rsid w:val="00562EF2"/>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D057A"/>
    <w:rsid w:val="005D249B"/>
    <w:rsid w:val="005D2713"/>
    <w:rsid w:val="005D44A6"/>
    <w:rsid w:val="005D4FE5"/>
    <w:rsid w:val="005D5111"/>
    <w:rsid w:val="005E0BB3"/>
    <w:rsid w:val="005E0E94"/>
    <w:rsid w:val="005E141C"/>
    <w:rsid w:val="005E3D69"/>
    <w:rsid w:val="005E4A4E"/>
    <w:rsid w:val="005E5DE4"/>
    <w:rsid w:val="005F08F5"/>
    <w:rsid w:val="005F1E8F"/>
    <w:rsid w:val="005F4816"/>
    <w:rsid w:val="005F5DBB"/>
    <w:rsid w:val="005F6066"/>
    <w:rsid w:val="005F7455"/>
    <w:rsid w:val="005F7672"/>
    <w:rsid w:val="005F77C3"/>
    <w:rsid w:val="00601E49"/>
    <w:rsid w:val="0060274A"/>
    <w:rsid w:val="00605382"/>
    <w:rsid w:val="00611067"/>
    <w:rsid w:val="00611AB7"/>
    <w:rsid w:val="00613CB9"/>
    <w:rsid w:val="00614D5A"/>
    <w:rsid w:val="006173CF"/>
    <w:rsid w:val="0061783A"/>
    <w:rsid w:val="0062361B"/>
    <w:rsid w:val="006241B2"/>
    <w:rsid w:val="0062479B"/>
    <w:rsid w:val="00633862"/>
    <w:rsid w:val="0063606D"/>
    <w:rsid w:val="00636849"/>
    <w:rsid w:val="006420D1"/>
    <w:rsid w:val="00646A11"/>
    <w:rsid w:val="00646B9B"/>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BBC"/>
    <w:rsid w:val="00666BB1"/>
    <w:rsid w:val="00667E84"/>
    <w:rsid w:val="00677CE1"/>
    <w:rsid w:val="00677D6C"/>
    <w:rsid w:val="00680096"/>
    <w:rsid w:val="0068515B"/>
    <w:rsid w:val="00686451"/>
    <w:rsid w:val="006868FA"/>
    <w:rsid w:val="0069043F"/>
    <w:rsid w:val="00693346"/>
    <w:rsid w:val="0069356D"/>
    <w:rsid w:val="0069494E"/>
    <w:rsid w:val="00694FAE"/>
    <w:rsid w:val="006A05DA"/>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E39F0"/>
    <w:rsid w:val="006E3E3C"/>
    <w:rsid w:val="006E54BE"/>
    <w:rsid w:val="006E5D0A"/>
    <w:rsid w:val="006E6E11"/>
    <w:rsid w:val="006F1CE1"/>
    <w:rsid w:val="006F473D"/>
    <w:rsid w:val="006F4B9A"/>
    <w:rsid w:val="006F6CB8"/>
    <w:rsid w:val="006F70D9"/>
    <w:rsid w:val="006F7146"/>
    <w:rsid w:val="006F733B"/>
    <w:rsid w:val="00701916"/>
    <w:rsid w:val="007019A2"/>
    <w:rsid w:val="00701CB7"/>
    <w:rsid w:val="007022D5"/>
    <w:rsid w:val="0070286E"/>
    <w:rsid w:val="00702DEF"/>
    <w:rsid w:val="00703595"/>
    <w:rsid w:val="00703F3B"/>
    <w:rsid w:val="0070613F"/>
    <w:rsid w:val="0070643C"/>
    <w:rsid w:val="00710441"/>
    <w:rsid w:val="007139E8"/>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339A"/>
    <w:rsid w:val="007655D9"/>
    <w:rsid w:val="0076646B"/>
    <w:rsid w:val="007670EC"/>
    <w:rsid w:val="007705E1"/>
    <w:rsid w:val="00770748"/>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60B5"/>
    <w:rsid w:val="00797255"/>
    <w:rsid w:val="007A1576"/>
    <w:rsid w:val="007A1CDB"/>
    <w:rsid w:val="007A78E4"/>
    <w:rsid w:val="007B1765"/>
    <w:rsid w:val="007B3390"/>
    <w:rsid w:val="007B4FC4"/>
    <w:rsid w:val="007B64E0"/>
    <w:rsid w:val="007C1B44"/>
    <w:rsid w:val="007C2617"/>
    <w:rsid w:val="007C2E92"/>
    <w:rsid w:val="007C7323"/>
    <w:rsid w:val="007C76C6"/>
    <w:rsid w:val="007D3687"/>
    <w:rsid w:val="007D4764"/>
    <w:rsid w:val="007D563C"/>
    <w:rsid w:val="007D796B"/>
    <w:rsid w:val="007E3EFA"/>
    <w:rsid w:val="007E4168"/>
    <w:rsid w:val="007E555E"/>
    <w:rsid w:val="007F4317"/>
    <w:rsid w:val="007F478A"/>
    <w:rsid w:val="007F6540"/>
    <w:rsid w:val="008004D5"/>
    <w:rsid w:val="0080091A"/>
    <w:rsid w:val="008024FE"/>
    <w:rsid w:val="00804972"/>
    <w:rsid w:val="00804C13"/>
    <w:rsid w:val="0080559A"/>
    <w:rsid w:val="00806C5B"/>
    <w:rsid w:val="0081398A"/>
    <w:rsid w:val="0081416E"/>
    <w:rsid w:val="00817381"/>
    <w:rsid w:val="008205F2"/>
    <w:rsid w:val="00820B9C"/>
    <w:rsid w:val="00824FDF"/>
    <w:rsid w:val="00826829"/>
    <w:rsid w:val="0083208C"/>
    <w:rsid w:val="008328F1"/>
    <w:rsid w:val="0084156F"/>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6DDE"/>
    <w:rsid w:val="00893D8A"/>
    <w:rsid w:val="00894167"/>
    <w:rsid w:val="00895CB6"/>
    <w:rsid w:val="00897258"/>
    <w:rsid w:val="00897711"/>
    <w:rsid w:val="00897D9B"/>
    <w:rsid w:val="008A23A0"/>
    <w:rsid w:val="008A2422"/>
    <w:rsid w:val="008A4F91"/>
    <w:rsid w:val="008A59FC"/>
    <w:rsid w:val="008A7193"/>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80389"/>
    <w:rsid w:val="00980EAD"/>
    <w:rsid w:val="009810FC"/>
    <w:rsid w:val="009813F6"/>
    <w:rsid w:val="00983968"/>
    <w:rsid w:val="00983E2A"/>
    <w:rsid w:val="00984244"/>
    <w:rsid w:val="00985D7F"/>
    <w:rsid w:val="00990070"/>
    <w:rsid w:val="009903D4"/>
    <w:rsid w:val="009B2C92"/>
    <w:rsid w:val="009B5E10"/>
    <w:rsid w:val="009C1920"/>
    <w:rsid w:val="009C441D"/>
    <w:rsid w:val="009D129A"/>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E52"/>
    <w:rsid w:val="00A27638"/>
    <w:rsid w:val="00A27B53"/>
    <w:rsid w:val="00A27FB7"/>
    <w:rsid w:val="00A314A8"/>
    <w:rsid w:val="00A342BC"/>
    <w:rsid w:val="00A35870"/>
    <w:rsid w:val="00A36963"/>
    <w:rsid w:val="00A407C6"/>
    <w:rsid w:val="00A42E47"/>
    <w:rsid w:val="00A42EB2"/>
    <w:rsid w:val="00A42F85"/>
    <w:rsid w:val="00A4324C"/>
    <w:rsid w:val="00A50D27"/>
    <w:rsid w:val="00A50E5B"/>
    <w:rsid w:val="00A516B7"/>
    <w:rsid w:val="00A5337A"/>
    <w:rsid w:val="00A53F31"/>
    <w:rsid w:val="00A5511A"/>
    <w:rsid w:val="00A56331"/>
    <w:rsid w:val="00A5769D"/>
    <w:rsid w:val="00A601A2"/>
    <w:rsid w:val="00A6025C"/>
    <w:rsid w:val="00A60832"/>
    <w:rsid w:val="00A61D31"/>
    <w:rsid w:val="00A656A7"/>
    <w:rsid w:val="00A67708"/>
    <w:rsid w:val="00A7005E"/>
    <w:rsid w:val="00A7061B"/>
    <w:rsid w:val="00A710C5"/>
    <w:rsid w:val="00A74F29"/>
    <w:rsid w:val="00A816B3"/>
    <w:rsid w:val="00A82833"/>
    <w:rsid w:val="00A841C6"/>
    <w:rsid w:val="00A86CC5"/>
    <w:rsid w:val="00A8722F"/>
    <w:rsid w:val="00A90B77"/>
    <w:rsid w:val="00A93E5F"/>
    <w:rsid w:val="00A9684D"/>
    <w:rsid w:val="00A97A6D"/>
    <w:rsid w:val="00AA4C5A"/>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7978"/>
    <w:rsid w:val="00B61E84"/>
    <w:rsid w:val="00B62482"/>
    <w:rsid w:val="00B65DE0"/>
    <w:rsid w:val="00B667A2"/>
    <w:rsid w:val="00B675D4"/>
    <w:rsid w:val="00B71116"/>
    <w:rsid w:val="00B72CF2"/>
    <w:rsid w:val="00B74156"/>
    <w:rsid w:val="00B75CC3"/>
    <w:rsid w:val="00B76C99"/>
    <w:rsid w:val="00B844C2"/>
    <w:rsid w:val="00B8508E"/>
    <w:rsid w:val="00B85E98"/>
    <w:rsid w:val="00B879D8"/>
    <w:rsid w:val="00B90CC3"/>
    <w:rsid w:val="00B92DA5"/>
    <w:rsid w:val="00B96996"/>
    <w:rsid w:val="00B97671"/>
    <w:rsid w:val="00B97D1A"/>
    <w:rsid w:val="00BA005D"/>
    <w:rsid w:val="00BA01BE"/>
    <w:rsid w:val="00BA3C8C"/>
    <w:rsid w:val="00BA4D3B"/>
    <w:rsid w:val="00BA7C89"/>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3E1B"/>
    <w:rsid w:val="00BF452E"/>
    <w:rsid w:val="00BF4AA2"/>
    <w:rsid w:val="00BF56B4"/>
    <w:rsid w:val="00C06D43"/>
    <w:rsid w:val="00C06D7F"/>
    <w:rsid w:val="00C10A41"/>
    <w:rsid w:val="00C117BD"/>
    <w:rsid w:val="00C15573"/>
    <w:rsid w:val="00C1578F"/>
    <w:rsid w:val="00C15BFF"/>
    <w:rsid w:val="00C16365"/>
    <w:rsid w:val="00C17240"/>
    <w:rsid w:val="00C21C7F"/>
    <w:rsid w:val="00C2554E"/>
    <w:rsid w:val="00C25624"/>
    <w:rsid w:val="00C2639F"/>
    <w:rsid w:val="00C27622"/>
    <w:rsid w:val="00C30680"/>
    <w:rsid w:val="00C308F1"/>
    <w:rsid w:val="00C31B9A"/>
    <w:rsid w:val="00C31CA3"/>
    <w:rsid w:val="00C31E7C"/>
    <w:rsid w:val="00C3205D"/>
    <w:rsid w:val="00C3256F"/>
    <w:rsid w:val="00C33E6F"/>
    <w:rsid w:val="00C352CE"/>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A71"/>
    <w:rsid w:val="00C74981"/>
    <w:rsid w:val="00C74C86"/>
    <w:rsid w:val="00C75D9A"/>
    <w:rsid w:val="00C76BA3"/>
    <w:rsid w:val="00C77415"/>
    <w:rsid w:val="00C77723"/>
    <w:rsid w:val="00C81060"/>
    <w:rsid w:val="00C817AC"/>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850"/>
    <w:rsid w:val="00DD0D14"/>
    <w:rsid w:val="00DD181B"/>
    <w:rsid w:val="00DD232F"/>
    <w:rsid w:val="00DD5FAA"/>
    <w:rsid w:val="00DE4298"/>
    <w:rsid w:val="00DF21C6"/>
    <w:rsid w:val="00DF437D"/>
    <w:rsid w:val="00E03539"/>
    <w:rsid w:val="00E04595"/>
    <w:rsid w:val="00E04F80"/>
    <w:rsid w:val="00E1065B"/>
    <w:rsid w:val="00E106C5"/>
    <w:rsid w:val="00E173A3"/>
    <w:rsid w:val="00E24019"/>
    <w:rsid w:val="00E24AF9"/>
    <w:rsid w:val="00E30E0C"/>
    <w:rsid w:val="00E30E49"/>
    <w:rsid w:val="00E35703"/>
    <w:rsid w:val="00E3646C"/>
    <w:rsid w:val="00E409BE"/>
    <w:rsid w:val="00E4463E"/>
    <w:rsid w:val="00E464E5"/>
    <w:rsid w:val="00E47B6A"/>
    <w:rsid w:val="00E47C33"/>
    <w:rsid w:val="00E50C7D"/>
    <w:rsid w:val="00E539C7"/>
    <w:rsid w:val="00E5401F"/>
    <w:rsid w:val="00E541A7"/>
    <w:rsid w:val="00E551DF"/>
    <w:rsid w:val="00E56A68"/>
    <w:rsid w:val="00E61259"/>
    <w:rsid w:val="00E615F0"/>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1A64"/>
    <w:rsid w:val="00EB274E"/>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74C1"/>
    <w:rsid w:val="00F074D3"/>
    <w:rsid w:val="00F11AB4"/>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2B05"/>
    <w:rsid w:val="00F95439"/>
    <w:rsid w:val="00F96971"/>
    <w:rsid w:val="00FA1FE7"/>
    <w:rsid w:val="00FA5CFC"/>
    <w:rsid w:val="00FA62B9"/>
    <w:rsid w:val="00FB09DA"/>
    <w:rsid w:val="00FB4852"/>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SimSu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456"/>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Heading2">
    <w:name w:val="heading 2"/>
    <w:aliases w:val="H2,h2"/>
    <w:basedOn w:val="Normal"/>
    <w:next w:val="Normal"/>
    <w:qFormat/>
    <w:pPr>
      <w:keepNext/>
      <w:ind w:right="284"/>
      <w:outlineLvl w:val="1"/>
    </w:pPr>
    <w:rPr>
      <w:rFonts w:ascii="Calibri Light" w:hAnsi="Calibri Light"/>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Calibri Light" w:hAnsi="Calibri Light"/>
      <w:b/>
    </w:rPr>
  </w:style>
  <w:style w:type="paragraph" w:styleId="Heading5">
    <w:name w:val="heading 5"/>
    <w:aliases w:val="h5"/>
    <w:basedOn w:val="Normal"/>
    <w:next w:val="Normal"/>
    <w:qFormat/>
    <w:pPr>
      <w:keepNext/>
      <w:jc w:val="center"/>
      <w:outlineLvl w:val="4"/>
    </w:pPr>
    <w:rPr>
      <w:rFonts w:ascii="Calibri Light" w:hAnsi="Calibri Light"/>
      <w:b/>
      <w:sz w:val="24"/>
    </w:rPr>
  </w:style>
  <w:style w:type="paragraph" w:styleId="Heading6">
    <w:name w:val="heading 6"/>
    <w:aliases w:val="h6"/>
    <w:basedOn w:val="Normal"/>
    <w:next w:val="Normal"/>
    <w:qFormat/>
    <w:pPr>
      <w:keepNext/>
      <w:outlineLvl w:val="5"/>
    </w:pPr>
    <w:rPr>
      <w:rFonts w:ascii="Calibri Light" w:hAnsi="Calibri Light"/>
      <w:b/>
      <w:color w:val="C0C0C0"/>
      <w:sz w:val="24"/>
    </w:rPr>
  </w:style>
  <w:style w:type="paragraph" w:styleId="Heading7">
    <w:name w:val="heading 7"/>
    <w:basedOn w:val="Normal"/>
    <w:next w:val="Normal"/>
    <w:qFormat/>
    <w:pPr>
      <w:keepNext/>
      <w:tabs>
        <w:tab w:val="left" w:pos="2694"/>
      </w:tabs>
      <w:ind w:left="708"/>
      <w:outlineLvl w:val="6"/>
    </w:pPr>
    <w:rPr>
      <w:rFonts w:ascii="Calibri Light" w:hAnsi="Calibri Light"/>
      <w:b/>
      <w:color w:val="0000FF"/>
    </w:rPr>
  </w:style>
  <w:style w:type="paragraph" w:styleId="Heading8">
    <w:name w:val="heading 8"/>
    <w:basedOn w:val="Normal"/>
    <w:next w:val="Normal"/>
    <w:qFormat/>
    <w:pPr>
      <w:keepNext/>
      <w:spacing w:after="120"/>
      <w:ind w:left="1985" w:hanging="1985"/>
      <w:outlineLvl w:val="7"/>
    </w:pPr>
    <w:rPr>
      <w:rFonts w:ascii="Calibri Light" w:hAnsi="Calibri Light"/>
      <w:b/>
      <w:sz w:val="22"/>
    </w:rPr>
  </w:style>
  <w:style w:type="paragraph" w:styleId="Heading9">
    <w:name w:val="heading 9"/>
    <w:basedOn w:val="Normal"/>
    <w:next w:val="Normal"/>
    <w:qFormat/>
    <w:pPr>
      <w:keepNext/>
      <w:spacing w:after="120"/>
      <w:ind w:left="1985" w:hanging="1985"/>
      <w:outlineLvl w:val="8"/>
    </w:pPr>
    <w:rPr>
      <w:rFonts w:ascii="Calibri Light" w:hAnsi="Calibri Light"/>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eastAsia="Arial"/>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PageNumber">
    <w:name w:val="page number"/>
    <w:basedOn w:val="DefaultParagraphFon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Calibri Light" w:hAnsi="Calibri Light" w:cs="Calibri Light"/>
      <w:color w:val="FF0000"/>
    </w:rPr>
  </w:style>
  <w:style w:type="paragraph" w:styleId="BalloonText">
    <w:name w:val="Balloon Text"/>
    <w:basedOn w:val="Normal"/>
    <w:semiHidden/>
    <w:rsid w:val="005A6C01"/>
    <w:rPr>
      <w:sz w:val="16"/>
      <w:szCs w:val="16"/>
    </w:rPr>
  </w:style>
  <w:style w:type="paragraph" w:styleId="DocumentMap">
    <w:name w:val="Document Map"/>
    <w:basedOn w:val="Normal"/>
    <w:link w:val="DocumentMapChar"/>
    <w:rsid w:val="00C21C7F"/>
    <w:rPr>
      <w:rFonts w:cs="Times New Roman"/>
      <w:sz w:val="16"/>
      <w:szCs w:val="16"/>
    </w:rPr>
  </w:style>
  <w:style w:type="character" w:customStyle="1" w:styleId="DocumentMapChar">
    <w:name w:val="Document Map Char"/>
    <w:link w:val="DocumentMap"/>
    <w:rsid w:val="00C21C7F"/>
    <w:rPr>
      <w:rFonts w:ascii="SimSun" w:hAnsi="SimSun" w:cs="SimSun"/>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TextChar">
    <w:name w:val="Comment Text Char"/>
    <w:link w:val="CommentText"/>
    <w:uiPriority w:val="99"/>
    <w:rsid w:val="00160E57"/>
    <w:rPr>
      <w:rFonts w:ascii="Calibri Light" w:hAnsi="Calibri Light"/>
      <w:lang w:val="en-GB" w:eastAsia="en-US"/>
    </w:rPr>
  </w:style>
  <w:style w:type="character" w:customStyle="1" w:styleId="CommentSubjectChar">
    <w:name w:val="Comment Subject Char"/>
    <w:basedOn w:val="CommentTextChar"/>
    <w:link w:val="CommentSubject"/>
    <w:rsid w:val="00160E57"/>
    <w:rPr>
      <w:rFonts w:ascii="Calibri Light" w:hAnsi="Calibri Light"/>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TableGrid">
    <w:name w:val="Table Grid"/>
    <w:basedOn w:val="Table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リスト段落,?? ??,?????,????,Lista1"/>
    <w:basedOn w:val="Normal"/>
    <w:link w:val="ListParagraphCh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ListParagraphChar">
    <w:name w:val="List Paragraph Char"/>
    <w:aliases w:val="- Bullets Char,목록 단락 Char,リスト段落 Char,?? ?? Char,????? Char,???? Char,Lista1 Char"/>
    <w:link w:val="ListParagraph"/>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e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2">
    <w:name w:val="List 2"/>
    <w:basedOn w:val="Normal"/>
    <w:rsid w:val="00EE6B41"/>
    <w:pPr>
      <w:ind w:left="720" w:hanging="360"/>
      <w:contextualSpacing/>
    </w:pPr>
  </w:style>
  <w:style w:type="paragraph" w:styleId="List3">
    <w:name w:val="List 3"/>
    <w:basedOn w:val="Normal"/>
    <w:rsid w:val="00EE6B41"/>
    <w:pPr>
      <w:ind w:left="1080" w:hanging="360"/>
      <w:contextualSpacing/>
    </w:pPr>
  </w:style>
  <w:style w:type="table" w:customStyle="1" w:styleId="TableGrid1">
    <w:name w:val="Table Grid1"/>
    <w:basedOn w:val="TableNormal"/>
    <w:next w:val="TableGrid"/>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3B21-0E64-48DD-A66C-A32205BE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Rufael Mekuria</cp:lastModifiedBy>
  <cp:revision>2</cp:revision>
  <cp:lastPrinted>2002-04-23T08:10:00Z</cp:lastPrinted>
  <dcterms:created xsi:type="dcterms:W3CDTF">2026-02-09T16:22:00Z</dcterms:created>
  <dcterms:modified xsi:type="dcterms:W3CDTF">2026-02-09T16:22:00Z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ies>
</file>