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6AB" w14:textId="0CEBB70B" w:rsidR="003920F0" w:rsidRPr="001C332D" w:rsidRDefault="003920F0" w:rsidP="003920F0">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w:t>
      </w:r>
      <w:r>
        <w:rPr>
          <w:rFonts w:ascii="Arial" w:eastAsia="MS Mincho" w:hAnsi="Arial" w:cs="Arial"/>
          <w:b/>
          <w:sz w:val="24"/>
          <w:szCs w:val="24"/>
          <w:lang w:eastAsia="ja-JP"/>
        </w:rPr>
        <w:t>4</w:t>
      </w:r>
      <w:r w:rsidRPr="00881287">
        <w:rPr>
          <w:rFonts w:ascii="Arial" w:eastAsia="MS Mincho" w:hAnsi="Arial" w:cs="Arial"/>
          <w:b/>
          <w:sz w:val="24"/>
          <w:szCs w:val="24"/>
          <w:lang w:eastAsia="ja-JP"/>
        </w:rPr>
        <w:t xml:space="preserve"> Meeting </w:t>
      </w:r>
      <w:r>
        <w:rPr>
          <w:rFonts w:ascii="Arial" w:eastAsia="MS Mincho" w:hAnsi="Arial" w:cs="Arial"/>
          <w:b/>
          <w:sz w:val="24"/>
          <w:szCs w:val="24"/>
          <w:lang w:eastAsia="ja-JP"/>
        </w:rPr>
        <w:t>#13</w:t>
      </w:r>
      <w:r w:rsidR="002D0B39">
        <w:rPr>
          <w:rFonts w:ascii="Arial" w:eastAsia="MS Mincho" w:hAnsi="Arial" w:cs="Arial"/>
          <w:b/>
          <w:sz w:val="24"/>
          <w:szCs w:val="24"/>
          <w:lang w:eastAsia="ja-JP"/>
        </w:rPr>
        <w:t>5</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100C7B">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S</w:t>
      </w:r>
      <w:r>
        <w:rPr>
          <w:rFonts w:ascii="Arial" w:eastAsia="MS Mincho" w:hAnsi="Arial" w:cs="Arial"/>
          <w:b/>
          <w:sz w:val="24"/>
          <w:szCs w:val="24"/>
          <w:lang w:eastAsia="ja-JP"/>
        </w:rPr>
        <w:t>4</w:t>
      </w:r>
      <w:r w:rsidRPr="001C332D">
        <w:rPr>
          <w:rFonts w:ascii="Arial" w:eastAsia="MS Mincho" w:hAnsi="Arial" w:cs="Arial"/>
          <w:b/>
          <w:sz w:val="24"/>
          <w:szCs w:val="24"/>
          <w:lang w:eastAsia="ja-JP"/>
        </w:rPr>
        <w:t>-</w:t>
      </w:r>
      <w:r w:rsidR="005553CF">
        <w:rPr>
          <w:rFonts w:ascii="Arial" w:eastAsia="MS Mincho" w:hAnsi="Arial" w:cs="Arial"/>
          <w:b/>
          <w:bCs/>
          <w:sz w:val="24"/>
          <w:szCs w:val="24"/>
          <w:lang w:eastAsia="ja-JP"/>
        </w:rPr>
        <w:t>260060</w:t>
      </w:r>
    </w:p>
    <w:p w14:paraId="52A4D650" w14:textId="1287BE1E" w:rsidR="003920F0" w:rsidRPr="000D6532" w:rsidRDefault="002D0B39" w:rsidP="003920F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w:t>
      </w:r>
      <w:r w:rsidR="003920F0" w:rsidRPr="00067D3B">
        <w:rPr>
          <w:rFonts w:ascii="Arial" w:eastAsia="MS Mincho" w:hAnsi="Arial" w:cs="Arial"/>
          <w:b/>
          <w:sz w:val="24"/>
          <w:szCs w:val="24"/>
          <w:lang w:eastAsia="ja-JP"/>
        </w:rPr>
        <w:t>-1</w:t>
      </w:r>
      <w:r>
        <w:rPr>
          <w:rFonts w:ascii="Arial" w:eastAsia="MS Mincho" w:hAnsi="Arial" w:cs="Arial"/>
          <w:b/>
          <w:sz w:val="24"/>
          <w:szCs w:val="24"/>
          <w:lang w:eastAsia="ja-JP"/>
        </w:rPr>
        <w:t>3</w:t>
      </w:r>
      <w:r w:rsidR="003920F0"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February</w:t>
      </w:r>
      <w:r w:rsidR="003920F0" w:rsidRPr="00067D3B">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3920F0"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3920F0"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3920F0" w:rsidRPr="001C332D">
        <w:rPr>
          <w:rFonts w:ascii="Arial" w:eastAsia="MS Mincho" w:hAnsi="Arial" w:cs="Arial"/>
          <w:b/>
          <w:sz w:val="24"/>
          <w:szCs w:val="24"/>
          <w:lang w:eastAsia="ja-JP"/>
        </w:rPr>
        <w:tab/>
      </w:r>
      <w:r w:rsidR="007B4D13" w:rsidRPr="00213CAC">
        <w:rPr>
          <w:rFonts w:ascii="Arial" w:eastAsia="MS Mincho" w:hAnsi="Arial" w:cs="Arial"/>
          <w:bCs/>
          <w:sz w:val="24"/>
          <w:szCs w:val="24"/>
          <w:lang w:eastAsia="ja-JP"/>
        </w:rPr>
        <w:t>revision of S4-260060</w:t>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29D508A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648D0">
        <w:rPr>
          <w:rFonts w:ascii="Arial" w:hAnsi="Arial" w:cs="Arial"/>
          <w:b/>
          <w:bCs/>
          <w:lang w:val="en-US"/>
        </w:rPr>
        <w:t xml:space="preserve">IIT Bombay, </w:t>
      </w:r>
      <w:r w:rsidR="002D0B39">
        <w:rPr>
          <w:rFonts w:ascii="Arial" w:hAnsi="Arial" w:cs="Arial"/>
          <w:b/>
          <w:bCs/>
          <w:lang w:val="en-US"/>
        </w:rPr>
        <w:t>Free Stream Technologies</w:t>
      </w:r>
      <w:r w:rsidR="00AB3A1D">
        <w:rPr>
          <w:rFonts w:ascii="Arial" w:hAnsi="Arial" w:cs="Arial"/>
          <w:b/>
          <w:bCs/>
          <w:lang w:val="en-US"/>
        </w:rPr>
        <w:t>, One media 3.0</w:t>
      </w:r>
    </w:p>
    <w:p w14:paraId="66F5D37F" w14:textId="5139E393" w:rsidR="002D0B39" w:rsidRDefault="00CD2478" w:rsidP="00CD3A3E">
      <w:pPr>
        <w:pStyle w:val="Heading"/>
        <w:tabs>
          <w:tab w:val="left" w:pos="7200"/>
        </w:tabs>
        <w:spacing w:before="40" w:after="40" w:line="360" w:lineRule="auto"/>
        <w:ind w:left="0" w:right="57" w:firstLine="0"/>
        <w:rPr>
          <w:b w:val="0"/>
          <w:bCs/>
          <w:color w:val="000000"/>
          <w:sz w:val="20"/>
          <w:lang w:eastAsia="en-US"/>
        </w:rPr>
      </w:pPr>
      <w:r w:rsidRPr="006B5418">
        <w:rPr>
          <w:bCs/>
          <w:lang w:val="en-US"/>
        </w:rPr>
        <w:t>Title:</w:t>
      </w:r>
      <w:r w:rsidR="002D0B39">
        <w:rPr>
          <w:bCs/>
          <w:lang w:val="en-US"/>
        </w:rPr>
        <w:t xml:space="preserve">                     </w:t>
      </w:r>
      <w:proofErr w:type="gramStart"/>
      <w:r w:rsidR="002D0B39">
        <w:rPr>
          <w:bCs/>
          <w:lang w:val="en-US"/>
        </w:rPr>
        <w:t xml:space="preserve">  </w:t>
      </w:r>
      <w:r w:rsidR="00F30423">
        <w:rPr>
          <w:bCs/>
          <w:lang w:val="en-US"/>
        </w:rPr>
        <w:t xml:space="preserve"> </w:t>
      </w:r>
      <w:r w:rsidR="002D0B39">
        <w:rPr>
          <w:bCs/>
          <w:lang w:val="en-US"/>
        </w:rPr>
        <w:t>[</w:t>
      </w:r>
      <w:proofErr w:type="gramEnd"/>
      <w:r w:rsidR="002D0B39" w:rsidRPr="002D0B39">
        <w:rPr>
          <w:color w:val="000000"/>
          <w:sz w:val="20"/>
        </w:rPr>
        <w:t xml:space="preserve">FS_6G_MED] </w:t>
      </w:r>
      <w:r w:rsidR="00E759EF">
        <w:rPr>
          <w:color w:val="000000"/>
          <w:sz w:val="20"/>
        </w:rPr>
        <w:t>Requirements and associated use cases</w:t>
      </w:r>
      <w:r w:rsidR="002D0B39" w:rsidRPr="002D0B39">
        <w:rPr>
          <w:color w:val="000000"/>
          <w:sz w:val="20"/>
        </w:rPr>
        <w:t xml:space="preserve"> </w:t>
      </w:r>
    </w:p>
    <w:p w14:paraId="4C7F6870" w14:textId="15E948CD" w:rsidR="00CD2478" w:rsidRPr="006B5418" w:rsidRDefault="00CD2478" w:rsidP="00CD3A3E">
      <w:pPr>
        <w:spacing w:after="120" w:line="360" w:lineRule="auto"/>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C35A8">
        <w:rPr>
          <w:rFonts w:ascii="Arial" w:hAnsi="Arial" w:cs="Arial"/>
          <w:b/>
          <w:bCs/>
          <w:lang w:val="en-US"/>
        </w:rPr>
        <w:t>R</w:t>
      </w:r>
      <w:r w:rsidRPr="006B5418">
        <w:rPr>
          <w:rFonts w:ascii="Arial" w:hAnsi="Arial" w:cs="Arial"/>
          <w:b/>
          <w:bCs/>
          <w:lang w:val="en-US"/>
        </w:rPr>
        <w:t xml:space="preserve"> </w:t>
      </w:r>
      <w:r w:rsidR="006C35A8">
        <w:rPr>
          <w:rFonts w:ascii="Arial" w:hAnsi="Arial" w:cs="Arial"/>
          <w:b/>
          <w:bCs/>
          <w:lang w:val="en-US"/>
        </w:rPr>
        <w:t>26.8</w:t>
      </w:r>
      <w:r w:rsidR="002D0B39">
        <w:rPr>
          <w:rFonts w:ascii="Arial" w:hAnsi="Arial" w:cs="Arial"/>
          <w:b/>
          <w:bCs/>
          <w:lang w:val="en-US"/>
        </w:rPr>
        <w:t>70</w:t>
      </w:r>
      <w:r w:rsidR="00AE37FD">
        <w:rPr>
          <w:rFonts w:ascii="Arial" w:hAnsi="Arial" w:cs="Arial"/>
          <w:b/>
          <w:bCs/>
          <w:lang w:val="en-US"/>
        </w:rPr>
        <w:t xml:space="preserve"> v0.0.</w:t>
      </w:r>
      <w:del w:id="0" w:author="Dr. Raj Kumar Thenua" w:date="2026-02-10T12:12:00Z">
        <w:r w:rsidR="00D648D0" w:rsidDel="002C17EE">
          <w:rPr>
            <w:rFonts w:ascii="Arial" w:hAnsi="Arial" w:cs="Arial"/>
            <w:b/>
            <w:bCs/>
            <w:lang w:val="en-US"/>
          </w:rPr>
          <w:delText>0</w:delText>
        </w:r>
      </w:del>
      <w:ins w:id="1" w:author="Dr. Raj Kumar Thenua" w:date="2026-02-10T12:12:00Z">
        <w:r w:rsidR="002C17EE">
          <w:rPr>
            <w:rFonts w:ascii="Arial" w:hAnsi="Arial" w:cs="Arial"/>
            <w:b/>
            <w:bCs/>
            <w:lang w:val="en-US"/>
          </w:rPr>
          <w:t>1</w:t>
        </w:r>
      </w:ins>
    </w:p>
    <w:p w14:paraId="4ED68054" w14:textId="360EF17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del w:id="2" w:author="Dr. Raj Kumar Thenua" w:date="2026-02-10T12:12:00Z">
        <w:r w:rsidR="002D0B39" w:rsidDel="002C17EE">
          <w:rPr>
            <w:rFonts w:ascii="Arial" w:hAnsi="Arial" w:cs="Arial"/>
            <w:b/>
            <w:bCs/>
            <w:lang w:val="en-US"/>
          </w:rPr>
          <w:delText>1</w:delText>
        </w:r>
        <w:r w:rsidR="00D648D0" w:rsidDel="002C17EE">
          <w:rPr>
            <w:rFonts w:ascii="Arial" w:hAnsi="Arial" w:cs="Arial"/>
            <w:b/>
            <w:bCs/>
            <w:lang w:val="en-US"/>
          </w:rPr>
          <w:delText>6</w:delText>
        </w:r>
      </w:del>
      <w:ins w:id="3" w:author="Dr. Raj Kumar Thenua" w:date="2026-02-10T12:12:00Z">
        <w:r w:rsidR="002C17EE">
          <w:rPr>
            <w:rFonts w:ascii="Arial" w:hAnsi="Arial" w:cs="Arial"/>
            <w:b/>
            <w:bCs/>
            <w:lang w:val="en-US"/>
          </w:rPr>
          <w:t>11</w:t>
        </w:r>
      </w:ins>
      <w:r w:rsidR="002D0B39">
        <w:rPr>
          <w:rFonts w:ascii="Arial" w:hAnsi="Arial" w:cs="Arial"/>
          <w:b/>
          <w:bCs/>
          <w:lang w:val="en-US"/>
        </w:rPr>
        <w:t>.1</w:t>
      </w:r>
      <w:del w:id="4" w:author="Dr. Raj Kumar Thenua" w:date="2026-02-10T12:12:00Z">
        <w:r w:rsidR="00D648D0" w:rsidDel="002C17EE">
          <w:rPr>
            <w:rFonts w:ascii="Arial" w:hAnsi="Arial" w:cs="Arial"/>
            <w:b/>
            <w:bCs/>
            <w:lang w:val="en-US"/>
          </w:rPr>
          <w:delText>3</w:delText>
        </w:r>
      </w:del>
    </w:p>
    <w:p w14:paraId="16060915" w14:textId="56AB109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24355">
        <w:rPr>
          <w:rFonts w:ascii="Arial" w:hAnsi="Arial" w:cs="Arial"/>
          <w:b/>
          <w:bCs/>
          <w:lang w:val="en-US"/>
        </w:rPr>
        <w:t>A</w:t>
      </w:r>
      <w:r w:rsidR="00AE37FD">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3F3C190" w14:textId="18D4CB1A" w:rsidR="005F5A62" w:rsidRDefault="005F5A62" w:rsidP="009B6923">
      <w:pPr>
        <w:rPr>
          <w:lang w:val="en-US"/>
        </w:rPr>
      </w:pPr>
      <w:r w:rsidRPr="005F5A62">
        <w:rPr>
          <w:lang w:val="en-US"/>
        </w:rPr>
        <w:t>This pseudo‑change request proposes draft content for S</w:t>
      </w:r>
      <w:r w:rsidR="005553CF">
        <w:rPr>
          <w:lang w:val="en-US"/>
        </w:rPr>
        <w:t>ub-clause</w:t>
      </w:r>
      <w:r w:rsidRPr="005F5A62">
        <w:rPr>
          <w:lang w:val="en-US"/>
        </w:rPr>
        <w:t> 4</w:t>
      </w:r>
      <w:r w:rsidR="005553CF">
        <w:rPr>
          <w:lang w:val="en-US"/>
        </w:rPr>
        <w:t>.2</w:t>
      </w:r>
      <w:r w:rsidRPr="005F5A62">
        <w:rPr>
          <w:lang w:val="en-US"/>
        </w:rPr>
        <w:t xml:space="preserve"> of the FS_6G_MED TR</w:t>
      </w:r>
      <w:r w:rsidR="00BC10D7">
        <w:rPr>
          <w:lang w:val="en-US"/>
        </w:rPr>
        <w:t xml:space="preserve"> 26.870</w:t>
      </w:r>
      <w:r w:rsidRPr="005F5A62">
        <w:rPr>
          <w:lang w:val="en-US"/>
        </w:rPr>
        <w:t xml:space="preserve">. The </w:t>
      </w:r>
      <w:r w:rsidR="005553CF">
        <w:rPr>
          <w:lang w:val="en-US"/>
        </w:rPr>
        <w:t>clause</w:t>
      </w:r>
      <w:r w:rsidRPr="005F5A62">
        <w:rPr>
          <w:lang w:val="en-US"/>
        </w:rPr>
        <w:t xml:space="preserve"> outlines the preliminaries</w:t>
      </w:r>
      <w:r w:rsidR="00BC10D7">
        <w:rPr>
          <w:lang w:val="en-US"/>
        </w:rPr>
        <w:t xml:space="preserve"> </w:t>
      </w:r>
      <w:r w:rsidRPr="005F5A62">
        <w:rPr>
          <w:lang w:val="en-US"/>
        </w:rPr>
        <w:t>requirements</w:t>
      </w:r>
      <w:r w:rsidR="00BC10D7">
        <w:rPr>
          <w:lang w:val="en-US"/>
        </w:rPr>
        <w:t xml:space="preserve"> </w:t>
      </w:r>
      <w:r w:rsidRPr="005F5A62">
        <w:rPr>
          <w:lang w:val="en-US"/>
        </w:rPr>
        <w:t xml:space="preserve">for the FS_6G_MED study. The proposed </w:t>
      </w:r>
      <w:r w:rsidR="00BC10D7">
        <w:rPr>
          <w:lang w:val="en-US"/>
        </w:rPr>
        <w:t>content</w:t>
      </w:r>
      <w:r w:rsidRPr="005F5A62">
        <w:rPr>
          <w:lang w:val="en-US"/>
        </w:rPr>
        <w:t xml:space="preserve"> identifies potential media‑related requirements derived from the use cases in </w:t>
      </w:r>
      <w:r w:rsidR="005553CF">
        <w:rPr>
          <w:lang w:val="en-US"/>
        </w:rPr>
        <w:t>Clause</w:t>
      </w:r>
      <w:r w:rsidRPr="005F5A62">
        <w:rPr>
          <w:lang w:val="en-US"/>
        </w:rPr>
        <w:t xml:space="preserve"> 5 (System and Operational Aspects) </w:t>
      </w:r>
      <w:del w:id="5" w:author="Dr. Raj Kumar Thenua" w:date="2026-02-10T12:14:00Z">
        <w:r w:rsidRPr="005F5A62" w:rsidDel="002C17EE">
          <w:rPr>
            <w:lang w:val="en-US"/>
          </w:rPr>
          <w:delText xml:space="preserve">and </w:delText>
        </w:r>
        <w:r w:rsidR="005553CF" w:rsidDel="002C17EE">
          <w:rPr>
            <w:lang w:val="en-US"/>
          </w:rPr>
          <w:delText xml:space="preserve">Clause </w:delText>
        </w:r>
        <w:r w:rsidR="005553CF" w:rsidRPr="005F5A62" w:rsidDel="002C17EE">
          <w:rPr>
            <w:lang w:val="en-US"/>
          </w:rPr>
          <w:delText>6</w:delText>
        </w:r>
        <w:r w:rsidRPr="005F5A62" w:rsidDel="002C17EE">
          <w:rPr>
            <w:lang w:val="en-US"/>
          </w:rPr>
          <w:delText xml:space="preserve"> (AI) </w:delText>
        </w:r>
      </w:del>
      <w:r w:rsidRPr="005F5A62">
        <w:rPr>
          <w:lang w:val="en-US"/>
        </w:rPr>
        <w:t xml:space="preserve">of SA1 TR 22.870. Additional references relevant to these requirements are also </w:t>
      </w:r>
      <w:r w:rsidR="00BC10D7">
        <w:rPr>
          <w:lang w:val="en-US"/>
        </w:rPr>
        <w:t xml:space="preserve">proposed </w:t>
      </w:r>
      <w:r w:rsidR="00BC10D7" w:rsidRPr="005F5A62">
        <w:rPr>
          <w:lang w:val="en-US"/>
        </w:rPr>
        <w:t>in</w:t>
      </w:r>
      <w:r w:rsidRPr="005F5A62">
        <w:rPr>
          <w:lang w:val="en-US"/>
        </w:rPr>
        <w:t xml:space="preserve"> </w:t>
      </w:r>
      <w:r w:rsidR="005553CF">
        <w:rPr>
          <w:lang w:val="en-US"/>
        </w:rPr>
        <w:t>Clause</w:t>
      </w:r>
      <w:r w:rsidRPr="005F5A62">
        <w:rPr>
          <w:lang w:val="en-US"/>
        </w:rPr>
        <w:t> 2</w:t>
      </w:r>
      <w:r w:rsidR="00BC10D7">
        <w:rPr>
          <w:lang w:val="en-US"/>
        </w:rPr>
        <w:t xml:space="preserve"> of TR 26.870</w:t>
      </w:r>
      <w:r w:rsidRPr="005F5A62">
        <w:rPr>
          <w:lang w:val="en-US"/>
        </w:rPr>
        <w:t>.</w:t>
      </w:r>
    </w:p>
    <w:p w14:paraId="4B17D139" w14:textId="09D74EB9" w:rsidR="00CD2478" w:rsidRPr="006B5418" w:rsidRDefault="00CD2478" w:rsidP="009B6923">
      <w:pPr>
        <w:rPr>
          <w:b/>
          <w:lang w:val="en-US"/>
        </w:rPr>
      </w:pPr>
      <w:r w:rsidRPr="006B5418">
        <w:rPr>
          <w:b/>
          <w:lang w:val="en-US"/>
        </w:rPr>
        <w:t xml:space="preserve">2. </w:t>
      </w:r>
      <w:r w:rsidR="008A5E86" w:rsidRPr="006B5418">
        <w:rPr>
          <w:b/>
          <w:lang w:val="en-US"/>
        </w:rPr>
        <w:t>Reason for Change</w:t>
      </w:r>
    </w:p>
    <w:p w14:paraId="6BC25896" w14:textId="44DB92F3" w:rsidR="00CD2478" w:rsidRPr="006B5418" w:rsidRDefault="00A53318" w:rsidP="00CD2478">
      <w:pPr>
        <w:rPr>
          <w:lang w:val="en-US"/>
        </w:rPr>
      </w:pPr>
      <w:r>
        <w:rPr>
          <w:lang w:val="en-US"/>
        </w:rPr>
        <w:t xml:space="preserve">Provide a first version of this </w:t>
      </w:r>
      <w:r w:rsidR="005553CF">
        <w:rPr>
          <w:lang w:val="en-US"/>
        </w:rPr>
        <w:t>Clause</w:t>
      </w:r>
      <w:r>
        <w:rPr>
          <w:lang w:val="en-US"/>
        </w:rPr>
        <w:t xml:space="preserve">. </w:t>
      </w:r>
    </w:p>
    <w:p w14:paraId="3D17A665" w14:textId="0D066A68" w:rsidR="00CD2478" w:rsidRPr="006B5418" w:rsidRDefault="00AE37FD" w:rsidP="00CD2478">
      <w:pPr>
        <w:pStyle w:val="CRCoverPage"/>
        <w:rPr>
          <w:b/>
          <w:lang w:val="en-US"/>
        </w:rPr>
      </w:pPr>
      <w:r>
        <w:rPr>
          <w:b/>
          <w:lang w:val="en-US"/>
        </w:rPr>
        <w:t>3</w:t>
      </w:r>
      <w:r w:rsidR="00CD2478" w:rsidRPr="006B5418">
        <w:rPr>
          <w:b/>
          <w:lang w:val="en-US"/>
        </w:rPr>
        <w:t>. Proposal</w:t>
      </w:r>
    </w:p>
    <w:p w14:paraId="4F574AD4" w14:textId="582E518B" w:rsidR="00CD2478" w:rsidRPr="004A2034" w:rsidRDefault="008A5E86" w:rsidP="004A2034">
      <w:r w:rsidRPr="004A2034">
        <w:t xml:space="preserve">It is proposed to agree the following changes to </w:t>
      </w:r>
      <w:r w:rsidR="00AE37FD">
        <w:t xml:space="preserve">the </w:t>
      </w:r>
      <w:r w:rsidRPr="004A2034">
        <w:t xml:space="preserve">3GPP </w:t>
      </w:r>
      <w:r w:rsidR="00AE37FD">
        <w:t xml:space="preserve">Draft </w:t>
      </w:r>
      <w:r w:rsidR="00E54DA4" w:rsidRPr="004A2034">
        <w:t>TR</w:t>
      </w:r>
      <w:r w:rsidR="000B0107" w:rsidRPr="004A2034">
        <w:t xml:space="preserve"> </w:t>
      </w:r>
      <w:r w:rsidR="00E54DA4" w:rsidRPr="004A2034">
        <w:t>26.</w:t>
      </w:r>
      <w:r w:rsidR="002D0B39">
        <w:t>870</w:t>
      </w:r>
      <w:r w:rsidRPr="004A2034">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Hlk61529092"/>
      <w:r w:rsidRPr="006B5418">
        <w:rPr>
          <w:rFonts w:ascii="Arial" w:hAnsi="Arial" w:cs="Arial"/>
          <w:color w:val="0000FF"/>
          <w:sz w:val="28"/>
          <w:szCs w:val="28"/>
          <w:lang w:val="en-US"/>
        </w:rPr>
        <w:t>* * * First Change * * * *</w:t>
      </w:r>
    </w:p>
    <w:p w14:paraId="059B6BED" w14:textId="77777777" w:rsidR="00335C1D" w:rsidRPr="004D3578" w:rsidRDefault="00335C1D" w:rsidP="00335C1D">
      <w:pPr>
        <w:pStyle w:val="Heading1"/>
      </w:pPr>
      <w:bookmarkStart w:id="7" w:name="_Toc213432142"/>
      <w:bookmarkStart w:id="8" w:name="_Toc213713591"/>
      <w:r w:rsidRPr="004D3578">
        <w:t>2</w:t>
      </w:r>
      <w:r w:rsidRPr="004D3578">
        <w:tab/>
        <w:t>References</w:t>
      </w:r>
      <w:bookmarkEnd w:id="7"/>
    </w:p>
    <w:p w14:paraId="02EEE4BC" w14:textId="77777777" w:rsidR="00C7645A" w:rsidRDefault="00C7645A" w:rsidP="00C7645A">
      <w:r>
        <w:t>The following documents contain provisions which, through reference in this text, constitute provisions of the present document.</w:t>
      </w:r>
    </w:p>
    <w:p w14:paraId="21C9BB45" w14:textId="77777777" w:rsidR="00C7645A" w:rsidRDefault="00C7645A" w:rsidP="00C7645A">
      <w:pPr>
        <w:pStyle w:val="B1"/>
      </w:pPr>
      <w:r>
        <w:t>-</w:t>
      </w:r>
      <w:r>
        <w:tab/>
        <w:t>References are either specific (identified by date of publication, edition number, version number, etc.) or non</w:t>
      </w:r>
      <w:r>
        <w:noBreakHyphen/>
        <w:t>specific.</w:t>
      </w:r>
    </w:p>
    <w:p w14:paraId="5321F7AC" w14:textId="77777777" w:rsidR="00C7645A" w:rsidRDefault="00C7645A" w:rsidP="00C7645A">
      <w:pPr>
        <w:pStyle w:val="B1"/>
      </w:pPr>
      <w:r>
        <w:t>-</w:t>
      </w:r>
      <w:r>
        <w:tab/>
        <w:t>For a specific reference, subsequent revisions do not apply.</w:t>
      </w:r>
    </w:p>
    <w:p w14:paraId="59275567" w14:textId="77777777" w:rsidR="00C7645A" w:rsidRDefault="00C7645A" w:rsidP="00C7645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5043B0A" w14:textId="77777777" w:rsidR="00C7645A" w:rsidRDefault="00C7645A" w:rsidP="00C7645A">
      <w:pPr>
        <w:pStyle w:val="EX"/>
      </w:pPr>
      <w:r>
        <w:t>[1]</w:t>
      </w:r>
      <w:r>
        <w:tab/>
        <w:t>3GPP TR 21.905: "Vocabulary for 3GPP Specifications".</w:t>
      </w:r>
    </w:p>
    <w:p w14:paraId="1E59DAAF" w14:textId="77777777" w:rsidR="00C7645A" w:rsidRDefault="00C7645A" w:rsidP="00C7645A">
      <w:pPr>
        <w:pStyle w:val="EX"/>
      </w:pPr>
      <w:r>
        <w:t>[2]</w:t>
      </w:r>
      <w:r>
        <w:tab/>
        <w:t>3GPP TR 22.870: "Study on 6G Use Cases and Service Requirements".</w:t>
      </w:r>
    </w:p>
    <w:p w14:paraId="78271C33" w14:textId="77777777" w:rsidR="00C7645A" w:rsidRDefault="00C7645A" w:rsidP="00C7645A">
      <w:pPr>
        <w:pStyle w:val="EX"/>
      </w:pPr>
      <w:r>
        <w:t>[3]</w:t>
      </w:r>
      <w:r>
        <w:tab/>
        <w:t>3GPP TR 23.801-01: "Study on Architecture for 6G System Stage 2".</w:t>
      </w:r>
    </w:p>
    <w:p w14:paraId="0F71CC50" w14:textId="77777777" w:rsidR="00C7645A" w:rsidRDefault="00C7645A" w:rsidP="00C7645A">
      <w:pPr>
        <w:pStyle w:val="EX"/>
      </w:pPr>
      <w:r>
        <w:t>[4]</w:t>
      </w:r>
      <w:r>
        <w:tab/>
        <w:t>3GPP TS 26.501: "5G Media Streaming (5GMS); General description and architecture".</w:t>
      </w:r>
    </w:p>
    <w:p w14:paraId="1BB7CF3D" w14:textId="77777777" w:rsidR="00C7645A" w:rsidRDefault="00C7645A" w:rsidP="00C7645A">
      <w:pPr>
        <w:pStyle w:val="EX"/>
      </w:pPr>
      <w:r>
        <w:t>[5]</w:t>
      </w:r>
      <w:r>
        <w:tab/>
        <w:t>3GPP TS 26.506: "5G Real-time Media Communication Architecture (Stage 2)".</w:t>
      </w:r>
    </w:p>
    <w:p w14:paraId="75961725" w14:textId="3E55A39F" w:rsidR="00C7645A" w:rsidRDefault="00C7645A" w:rsidP="00C7645A">
      <w:pPr>
        <w:pStyle w:val="EX"/>
        <w:rPr>
          <w:ins w:id="9" w:author="Rashmi Kamran" w:date="2026-01-28T14:52:00Z"/>
        </w:rPr>
      </w:pPr>
      <w:r>
        <w:t>[6]</w:t>
      </w:r>
      <w:r>
        <w:tab/>
        <w:t>3GPP TS 22.ABC: "6G System Requirements".</w:t>
      </w:r>
    </w:p>
    <w:p w14:paraId="7672DDC7" w14:textId="7494C1FB" w:rsidR="005E29E2" w:rsidRPr="005E29E2" w:rsidRDefault="005E29E2" w:rsidP="00C7645A">
      <w:pPr>
        <w:pStyle w:val="EX"/>
        <w:rPr>
          <w:ins w:id="10" w:author="Rashmi Kamran" w:date="2026-01-28T14:52:00Z"/>
        </w:rPr>
      </w:pPr>
      <w:ins w:id="11" w:author="Rashmi Kamran" w:date="2026-01-28T14:52:00Z">
        <w:r>
          <w:t>[</w:t>
        </w:r>
      </w:ins>
      <w:ins w:id="12" w:author="Rashmi Kamran" w:date="2026-01-28T14:53:00Z">
        <w:r>
          <w:t>a</w:t>
        </w:r>
      </w:ins>
      <w:ins w:id="13" w:author="Rashmi Kamran" w:date="2026-01-28T14:52:00Z">
        <w:r>
          <w:t>]</w:t>
        </w:r>
        <w:r>
          <w:tab/>
        </w:r>
      </w:ins>
      <w:ins w:id="14" w:author="Rashmi Kamran" w:date="2026-01-28T19:29:00Z">
        <w:r w:rsidR="00714E33">
          <w:t xml:space="preserve">3GPP </w:t>
        </w:r>
      </w:ins>
      <w:ins w:id="15" w:author="Rashmi Kamran" w:date="2026-01-28T14:52:00Z">
        <w:r w:rsidRPr="005E29E2">
          <w:t>TS 22.101</w:t>
        </w:r>
      </w:ins>
      <w:ins w:id="16" w:author="Rashmi Kamran" w:date="2026-01-28T19:31:00Z">
        <w:r w:rsidR="00714E33">
          <w:t>: “</w:t>
        </w:r>
        <w:r w:rsidR="00714E33" w:rsidRPr="00714E33">
          <w:t>Service aspects; Service principles</w:t>
        </w:r>
        <w:r w:rsidR="00714E33">
          <w:t>”</w:t>
        </w:r>
      </w:ins>
    </w:p>
    <w:p w14:paraId="66F0D036" w14:textId="24F0532D" w:rsidR="005E29E2" w:rsidRPr="00C6157C" w:rsidRDefault="005E29E2" w:rsidP="00C7645A">
      <w:pPr>
        <w:pStyle w:val="EX"/>
        <w:rPr>
          <w:ins w:id="17" w:author="Rashmi Kamran" w:date="2026-01-28T14:53:00Z"/>
        </w:rPr>
      </w:pPr>
      <w:ins w:id="18" w:author="Rashmi Kamran" w:date="2026-01-28T14:52:00Z">
        <w:r w:rsidRPr="00C6157C">
          <w:t>[</w:t>
        </w:r>
      </w:ins>
      <w:ins w:id="19" w:author="Rashmi Kamran" w:date="2026-01-28T14:53:00Z">
        <w:r w:rsidRPr="00C6157C">
          <w:t>b</w:t>
        </w:r>
      </w:ins>
      <w:ins w:id="20" w:author="Rashmi Kamran" w:date="2026-01-28T14:52:00Z">
        <w:r w:rsidRPr="00C6157C">
          <w:t>]</w:t>
        </w:r>
      </w:ins>
      <w:ins w:id="21" w:author="Rashmi Kamran" w:date="2026-01-28T14:53:00Z">
        <w:r w:rsidRPr="00C6157C">
          <w:tab/>
        </w:r>
      </w:ins>
      <w:ins w:id="22" w:author="Rashmi Kamran" w:date="2026-01-28T19:31:00Z">
        <w:r w:rsidR="00714E33" w:rsidRPr="00C6157C">
          <w:t xml:space="preserve">3GPP </w:t>
        </w:r>
      </w:ins>
      <w:ins w:id="23" w:author="Rashmi Kamran" w:date="2026-01-28T14:53:00Z">
        <w:r w:rsidRPr="00C6157C">
          <w:t>TS 22.261</w:t>
        </w:r>
      </w:ins>
      <w:ins w:id="24" w:author="Rashmi Kamran" w:date="2026-01-28T19:31:00Z">
        <w:r w:rsidR="00714E33" w:rsidRPr="00C6157C">
          <w:t xml:space="preserve">: </w:t>
        </w:r>
      </w:ins>
      <w:ins w:id="25" w:author="Rashmi Kamran" w:date="2026-01-28T19:32:00Z">
        <w:r w:rsidR="00714E33" w:rsidRPr="00C6157C">
          <w:t>“</w:t>
        </w:r>
        <w:r w:rsidR="00714E33" w:rsidRPr="00C6157C">
          <w:rPr>
            <w:color w:val="000000"/>
          </w:rPr>
          <w:t>Service requirements for the 5G system</w:t>
        </w:r>
        <w:r w:rsidR="00714E33" w:rsidRPr="00C6157C">
          <w:t>”</w:t>
        </w:r>
      </w:ins>
    </w:p>
    <w:p w14:paraId="13BD661F" w14:textId="4DA07AC8" w:rsidR="005E29E2" w:rsidRPr="005E29E2" w:rsidRDefault="005E29E2" w:rsidP="00C7645A">
      <w:pPr>
        <w:pStyle w:val="EX"/>
        <w:rPr>
          <w:ins w:id="26" w:author="Rashmi Kamran" w:date="2026-01-28T14:54:00Z"/>
        </w:rPr>
      </w:pPr>
      <w:ins w:id="27" w:author="Rashmi Kamran" w:date="2026-01-28T14:53:00Z">
        <w:r w:rsidRPr="005E29E2">
          <w:lastRenderedPageBreak/>
          <w:t>[c]</w:t>
        </w:r>
      </w:ins>
      <w:ins w:id="28" w:author="Rashmi Kamran" w:date="2026-01-28T14:54:00Z">
        <w:r w:rsidRPr="005E29E2">
          <w:tab/>
        </w:r>
      </w:ins>
      <w:ins w:id="29" w:author="Rashmi Kamran" w:date="2026-01-28T19:32:00Z">
        <w:r w:rsidR="00714E33">
          <w:t xml:space="preserve">3GPP </w:t>
        </w:r>
      </w:ins>
      <w:ins w:id="30" w:author="Rashmi Kamran" w:date="2026-01-28T14:54:00Z">
        <w:r w:rsidRPr="005E29E2">
          <w:t>TS 22.173</w:t>
        </w:r>
      </w:ins>
      <w:ins w:id="31" w:author="Rashmi Kamran" w:date="2026-01-28T19:33:00Z">
        <w:r w:rsidR="00714E33">
          <w:t>: “</w:t>
        </w:r>
        <w:r w:rsidR="00714E33" w:rsidRPr="00714E33">
          <w:t>IP Multimedia Core Network Subsystem (IMS) Multimedia Telephony Service and supplementary services; Stage 1</w:t>
        </w:r>
        <w:r w:rsidR="00714E33">
          <w:t>”</w:t>
        </w:r>
      </w:ins>
    </w:p>
    <w:p w14:paraId="49AB6B58" w14:textId="7AE8A9DE" w:rsidR="005E29E2" w:rsidRPr="005E29E2" w:rsidDel="00E22F34" w:rsidRDefault="005E29E2" w:rsidP="00C7645A">
      <w:pPr>
        <w:pStyle w:val="EX"/>
        <w:rPr>
          <w:ins w:id="32" w:author="Rashmi Kamran" w:date="2026-01-28T14:54:00Z"/>
          <w:del w:id="33" w:author="preksha shah" w:date="2026-01-29T17:08:00Z"/>
        </w:rPr>
      </w:pPr>
      <w:ins w:id="34" w:author="Rashmi Kamran" w:date="2026-01-28T14:54:00Z">
        <w:r w:rsidRPr="005E29E2">
          <w:t>[</w:t>
        </w:r>
      </w:ins>
      <w:ins w:id="35" w:author="Rashmi Kamran" w:date="2026-02-01T21:42:00Z">
        <w:r w:rsidR="00AA1802">
          <w:t>d</w:t>
        </w:r>
      </w:ins>
      <w:ins w:id="36" w:author="Rashmi Kamran" w:date="2026-01-28T14:54:00Z">
        <w:r w:rsidRPr="005E29E2">
          <w:t>]</w:t>
        </w:r>
        <w:r w:rsidRPr="005E29E2">
          <w:tab/>
        </w:r>
      </w:ins>
      <w:ins w:id="37" w:author="Rashmi Kamran" w:date="2026-01-28T19:34:00Z">
        <w:r w:rsidR="00714E33">
          <w:t xml:space="preserve">3GPP </w:t>
        </w:r>
      </w:ins>
      <w:ins w:id="38" w:author="Rashmi Kamran" w:date="2026-01-28T14:54:00Z">
        <w:r w:rsidRPr="005E29E2">
          <w:t>TS 22.153</w:t>
        </w:r>
      </w:ins>
      <w:ins w:id="39" w:author="Rashmi Kamran" w:date="2026-01-28T19:34:00Z">
        <w:r w:rsidR="00714E33">
          <w:t>: “</w:t>
        </w:r>
        <w:r w:rsidR="00714E33" w:rsidRPr="00714E33">
          <w:t>Multimedia priority service</w:t>
        </w:r>
        <w:r w:rsidR="00714E33">
          <w:t>”</w:t>
        </w:r>
      </w:ins>
    </w:p>
    <w:p w14:paraId="5D2574C5" w14:textId="77777777" w:rsidR="005E29E2" w:rsidDel="00E22F34" w:rsidRDefault="005E29E2" w:rsidP="00E22F34">
      <w:pPr>
        <w:pStyle w:val="EX"/>
        <w:ind w:left="0" w:firstLine="0"/>
        <w:rPr>
          <w:del w:id="40" w:author="preksha shah" w:date="2026-01-29T17:08:00Z"/>
        </w:rPr>
      </w:pPr>
    </w:p>
    <w:p w14:paraId="7D0951AB" w14:textId="77777777" w:rsidR="00C7645A" w:rsidRDefault="00C7645A" w:rsidP="00E22F34">
      <w:pPr>
        <w:pStyle w:val="EX"/>
        <w:ind w:left="0" w:firstLine="0"/>
      </w:pPr>
    </w:p>
    <w:p w14:paraId="03102619" w14:textId="77777777" w:rsidR="00335C1D" w:rsidRPr="006B5418" w:rsidRDefault="00335C1D" w:rsidP="00335C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551756" w14:textId="77777777" w:rsidR="00A73143" w:rsidRPr="00A73143" w:rsidRDefault="00A73143" w:rsidP="00A73143">
      <w:pPr>
        <w:keepNext/>
        <w:keepLines/>
        <w:pBdr>
          <w:top w:val="single" w:sz="12" w:space="3" w:color="auto"/>
        </w:pBdr>
        <w:spacing w:before="240"/>
        <w:ind w:left="1134" w:hanging="1134"/>
        <w:outlineLvl w:val="0"/>
        <w:rPr>
          <w:rFonts w:ascii="Arial" w:hAnsi="Arial"/>
          <w:sz w:val="36"/>
        </w:rPr>
      </w:pPr>
      <w:bookmarkStart w:id="41" w:name="_Toc219106381"/>
      <w:bookmarkStart w:id="42" w:name="_Toc216796676"/>
      <w:bookmarkEnd w:id="8"/>
      <w:r w:rsidRPr="00A73143">
        <w:rPr>
          <w:rFonts w:ascii="Arial" w:hAnsi="Arial"/>
          <w:sz w:val="36"/>
        </w:rPr>
        <w:t>4</w:t>
      </w:r>
      <w:r w:rsidRPr="00A73143">
        <w:rPr>
          <w:rFonts w:ascii="Arial" w:hAnsi="Arial"/>
          <w:sz w:val="36"/>
        </w:rPr>
        <w:tab/>
      </w:r>
      <w:bookmarkStart w:id="43" w:name="_Hlk219104654"/>
      <w:r w:rsidRPr="00A73143">
        <w:rPr>
          <w:rFonts w:ascii="Arial" w:hAnsi="Arial"/>
          <w:sz w:val="36"/>
        </w:rPr>
        <w:t>Preliminaries: assumptions and requirements</w:t>
      </w:r>
      <w:bookmarkEnd w:id="41"/>
      <w:bookmarkEnd w:id="42"/>
    </w:p>
    <w:p w14:paraId="716CE859" w14:textId="77777777" w:rsidR="00A73143" w:rsidRPr="00A73143" w:rsidRDefault="00A73143" w:rsidP="00A73143">
      <w:pPr>
        <w:keepNext/>
        <w:keepLines/>
        <w:spacing w:before="180"/>
        <w:ind w:left="1134" w:hanging="1134"/>
        <w:outlineLvl w:val="1"/>
        <w:rPr>
          <w:rFonts w:ascii="Arial" w:hAnsi="Arial"/>
          <w:sz w:val="32"/>
        </w:rPr>
      </w:pPr>
      <w:bookmarkStart w:id="44" w:name="_Toc122508432"/>
      <w:bookmarkStart w:id="45" w:name="_Toc204948585"/>
      <w:bookmarkStart w:id="46" w:name="_Toc204948712"/>
      <w:bookmarkStart w:id="47" w:name="_Toc206752130"/>
      <w:bookmarkStart w:id="48" w:name="_Toc212546991"/>
      <w:bookmarkStart w:id="49" w:name="_Toc216796677"/>
      <w:bookmarkStart w:id="50" w:name="_Toc219106382"/>
      <w:r w:rsidRPr="00A73143">
        <w:rPr>
          <w:rFonts w:ascii="Arial" w:hAnsi="Arial"/>
          <w:sz w:val="32"/>
        </w:rPr>
        <w:t>4.1</w:t>
      </w:r>
      <w:r w:rsidRPr="00A73143">
        <w:rPr>
          <w:rFonts w:ascii="Arial" w:hAnsi="Arial"/>
          <w:sz w:val="32"/>
        </w:rPr>
        <w:tab/>
      </w:r>
      <w:bookmarkEnd w:id="44"/>
      <w:r w:rsidRPr="00A73143">
        <w:rPr>
          <w:rFonts w:ascii="Arial" w:hAnsi="Arial"/>
          <w:sz w:val="32"/>
        </w:rPr>
        <w:t>Assumptions</w:t>
      </w:r>
      <w:bookmarkEnd w:id="45"/>
      <w:bookmarkEnd w:id="46"/>
      <w:bookmarkEnd w:id="47"/>
      <w:bookmarkEnd w:id="48"/>
      <w:bookmarkEnd w:id="49"/>
      <w:bookmarkEnd w:id="50"/>
    </w:p>
    <w:p w14:paraId="7A1AA1AE" w14:textId="77777777" w:rsidR="00A73143" w:rsidRPr="00A73143" w:rsidRDefault="00A73143" w:rsidP="00A73143">
      <w:pPr>
        <w:keepLines/>
        <w:ind w:left="1418" w:hanging="1134"/>
        <w:rPr>
          <w:rFonts w:ascii="CG Times (WN)" w:hAnsi="CG Times (WN)"/>
          <w:color w:val="FF0000"/>
          <w:lang w:val="fr-FR"/>
        </w:rPr>
      </w:pPr>
      <w:proofErr w:type="spellStart"/>
      <w:r w:rsidRPr="00A73143">
        <w:rPr>
          <w:rFonts w:ascii="CG Times (WN)" w:hAnsi="CG Times (WN)"/>
          <w:color w:val="FF0000"/>
          <w:lang w:val="fr-FR"/>
        </w:rPr>
        <w:t>Editor's</w:t>
      </w:r>
      <w:proofErr w:type="spellEnd"/>
      <w:r w:rsidRPr="00A73143">
        <w:rPr>
          <w:rFonts w:ascii="CG Times (WN)" w:hAnsi="CG Times (WN)"/>
          <w:color w:val="FF0000"/>
          <w:lang w:val="fr-FR"/>
        </w:rPr>
        <w:t xml:space="preserve"> </w:t>
      </w:r>
      <w:proofErr w:type="gramStart"/>
      <w:r w:rsidRPr="00A73143">
        <w:rPr>
          <w:rFonts w:ascii="CG Times (WN)" w:hAnsi="CG Times (WN)"/>
          <w:color w:val="FF0000"/>
          <w:lang w:val="fr-FR"/>
        </w:rPr>
        <w:t>note:</w:t>
      </w:r>
      <w:proofErr w:type="gramEnd"/>
      <w:r w:rsidRPr="00A73143">
        <w:rPr>
          <w:rFonts w:ascii="CG Times (WN)" w:hAnsi="CG Times (WN)"/>
          <w:color w:val="FF0000"/>
          <w:lang w:val="fr-FR"/>
        </w:rPr>
        <w:tab/>
        <w:t xml:space="preserve">This clause documents the </w:t>
      </w:r>
      <w:proofErr w:type="spellStart"/>
      <w:r w:rsidRPr="00A73143">
        <w:rPr>
          <w:rFonts w:ascii="CG Times (WN)" w:hAnsi="CG Times (WN)"/>
          <w:color w:val="FF0000"/>
          <w:lang w:val="fr-FR"/>
        </w:rPr>
        <w:t>common</w:t>
      </w:r>
      <w:proofErr w:type="spellEnd"/>
      <w:r w:rsidRPr="00A73143">
        <w:rPr>
          <w:rFonts w:ascii="CG Times (WN)" w:hAnsi="CG Times (WN)"/>
          <w:color w:val="FF0000"/>
          <w:lang w:val="fr-FR"/>
        </w:rPr>
        <w:t xml:space="preserve"> architecture </w:t>
      </w:r>
      <w:proofErr w:type="spellStart"/>
      <w:r w:rsidRPr="00A73143">
        <w:rPr>
          <w:rFonts w:ascii="CG Times (WN)" w:hAnsi="CG Times (WN)"/>
          <w:color w:val="FF0000"/>
          <w:lang w:val="fr-FR"/>
        </w:rPr>
        <w:t>assumptions</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identified</w:t>
      </w:r>
      <w:proofErr w:type="spellEnd"/>
      <w:r w:rsidRPr="00A73143">
        <w:rPr>
          <w:rFonts w:ascii="CG Times (WN)" w:hAnsi="CG Times (WN)"/>
          <w:color w:val="FF0000"/>
          <w:lang w:val="fr-FR"/>
        </w:rPr>
        <w:t xml:space="preserve"> for the </w:t>
      </w:r>
      <w:proofErr w:type="spellStart"/>
      <w:r w:rsidRPr="00A73143">
        <w:rPr>
          <w:rFonts w:ascii="CG Times (WN)" w:hAnsi="CG Times (WN)"/>
          <w:color w:val="FF0000"/>
          <w:lang w:val="fr-FR"/>
        </w:rPr>
        <w:t>study</w:t>
      </w:r>
      <w:proofErr w:type="spellEnd"/>
      <w:r w:rsidRPr="00A73143">
        <w:rPr>
          <w:rFonts w:ascii="CG Times (WN)" w:hAnsi="CG Times (WN)"/>
          <w:color w:val="FF0000"/>
          <w:lang w:val="fr-FR"/>
        </w:rPr>
        <w:t xml:space="preserve">. This </w:t>
      </w:r>
      <w:proofErr w:type="spellStart"/>
      <w:r w:rsidRPr="00A73143">
        <w:rPr>
          <w:rFonts w:ascii="CG Times (WN)" w:hAnsi="CG Times (WN)"/>
          <w:color w:val="FF0000"/>
          <w:lang w:val="fr-FR"/>
        </w:rPr>
        <w:t>is</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primarily</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defined</w:t>
      </w:r>
      <w:proofErr w:type="spellEnd"/>
      <w:r w:rsidRPr="00A73143">
        <w:rPr>
          <w:rFonts w:ascii="CG Times (WN)" w:hAnsi="CG Times (WN)"/>
          <w:color w:val="FF0000"/>
          <w:lang w:val="fr-FR"/>
        </w:rPr>
        <w:t xml:space="preserve"> as </w:t>
      </w:r>
      <w:proofErr w:type="spellStart"/>
      <w:r w:rsidRPr="00A73143">
        <w:rPr>
          <w:rFonts w:ascii="CG Times (WN)" w:hAnsi="CG Times (WN)"/>
          <w:color w:val="FF0000"/>
          <w:lang w:val="fr-FR"/>
        </w:rPr>
        <w:t>based</w:t>
      </w:r>
      <w:proofErr w:type="spellEnd"/>
      <w:r w:rsidRPr="00A73143">
        <w:rPr>
          <w:rFonts w:ascii="CG Times (WN)" w:hAnsi="CG Times (WN)"/>
          <w:color w:val="FF0000"/>
          <w:lang w:val="fr-FR"/>
        </w:rPr>
        <w:t xml:space="preserve"> on the </w:t>
      </w:r>
      <w:proofErr w:type="spellStart"/>
      <w:r w:rsidRPr="00A73143">
        <w:rPr>
          <w:rFonts w:ascii="CG Times (WN)" w:hAnsi="CG Times (WN)"/>
          <w:color w:val="FF0000"/>
          <w:lang w:val="fr-FR"/>
        </w:rPr>
        <w:t>decisions</w:t>
      </w:r>
      <w:proofErr w:type="spellEnd"/>
      <w:r w:rsidRPr="00A73143">
        <w:rPr>
          <w:rFonts w:ascii="CG Times (WN)" w:hAnsi="CG Times (WN)"/>
          <w:color w:val="FF0000"/>
          <w:lang w:val="fr-FR"/>
        </w:rPr>
        <w:t xml:space="preserve"> in SA2 as </w:t>
      </w:r>
      <w:proofErr w:type="spellStart"/>
      <w:r w:rsidRPr="00A73143">
        <w:rPr>
          <w:rFonts w:ascii="CG Times (WN)" w:hAnsi="CG Times (WN)"/>
          <w:color w:val="FF0000"/>
          <w:lang w:val="fr-FR"/>
        </w:rPr>
        <w:t>well</w:t>
      </w:r>
      <w:proofErr w:type="spellEnd"/>
      <w:r w:rsidRPr="00A73143">
        <w:rPr>
          <w:rFonts w:ascii="CG Times (WN)" w:hAnsi="CG Times (WN)"/>
          <w:color w:val="FF0000"/>
          <w:lang w:val="fr-FR"/>
        </w:rPr>
        <w:t xml:space="preserve"> as the </w:t>
      </w:r>
      <w:proofErr w:type="spellStart"/>
      <w:r w:rsidRPr="00A73143">
        <w:rPr>
          <w:rFonts w:ascii="CG Times (WN)" w:hAnsi="CG Times (WN)"/>
          <w:color w:val="FF0000"/>
          <w:lang w:val="fr-FR"/>
        </w:rPr>
        <w:t>existing</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functions</w:t>
      </w:r>
      <w:proofErr w:type="spellEnd"/>
      <w:r w:rsidRPr="00A73143">
        <w:rPr>
          <w:rFonts w:ascii="CG Times (WN)" w:hAnsi="CG Times (WN)"/>
          <w:color w:val="FF0000"/>
          <w:lang w:val="fr-FR"/>
        </w:rPr>
        <w:t xml:space="preserve"> in </w:t>
      </w:r>
      <w:proofErr w:type="spellStart"/>
      <w:r w:rsidRPr="00A73143">
        <w:rPr>
          <w:rFonts w:ascii="CG Times (WN)" w:hAnsi="CG Times (WN)"/>
          <w:color w:val="FF0000"/>
          <w:lang w:val="fr-FR"/>
        </w:rPr>
        <w:t>earlier</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Gs</w:t>
      </w:r>
      <w:proofErr w:type="spellEnd"/>
      <w:r w:rsidRPr="00A73143">
        <w:rPr>
          <w:rFonts w:ascii="CG Times (WN)" w:hAnsi="CG Times (WN)"/>
          <w:color w:val="FF0000"/>
          <w:lang w:val="fr-FR"/>
        </w:rPr>
        <w:t>.</w:t>
      </w:r>
    </w:p>
    <w:p w14:paraId="6AB97A15" w14:textId="77777777" w:rsidR="00A73143" w:rsidRPr="00A73143" w:rsidRDefault="00A73143" w:rsidP="00A73143">
      <w:pPr>
        <w:keepNext/>
        <w:keepLines/>
        <w:spacing w:before="180"/>
        <w:ind w:left="1134" w:hanging="1134"/>
        <w:outlineLvl w:val="1"/>
        <w:rPr>
          <w:rFonts w:ascii="Arial" w:hAnsi="Arial"/>
          <w:sz w:val="32"/>
        </w:rPr>
      </w:pPr>
      <w:bookmarkStart w:id="51" w:name="_Toc122508433"/>
      <w:bookmarkStart w:id="52" w:name="_Toc204948586"/>
      <w:bookmarkStart w:id="53" w:name="_Toc204948713"/>
      <w:bookmarkStart w:id="54" w:name="_Toc206752131"/>
      <w:bookmarkStart w:id="55" w:name="_Toc212546992"/>
      <w:bookmarkStart w:id="56" w:name="_Toc216796678"/>
      <w:bookmarkStart w:id="57" w:name="_Toc219106383"/>
      <w:r w:rsidRPr="00A73143">
        <w:rPr>
          <w:rFonts w:ascii="Arial" w:hAnsi="Arial"/>
          <w:sz w:val="32"/>
        </w:rPr>
        <w:t>4.2</w:t>
      </w:r>
      <w:r w:rsidRPr="00A73143">
        <w:rPr>
          <w:rFonts w:ascii="Arial" w:hAnsi="Arial"/>
          <w:sz w:val="32"/>
        </w:rPr>
        <w:tab/>
      </w:r>
      <w:bookmarkEnd w:id="51"/>
      <w:r w:rsidRPr="00A73143">
        <w:rPr>
          <w:rFonts w:ascii="Arial" w:hAnsi="Arial"/>
          <w:sz w:val="32"/>
        </w:rPr>
        <w:t>Requirements</w:t>
      </w:r>
      <w:bookmarkEnd w:id="52"/>
      <w:bookmarkEnd w:id="53"/>
      <w:bookmarkEnd w:id="54"/>
      <w:bookmarkEnd w:id="55"/>
      <w:bookmarkEnd w:id="56"/>
      <w:bookmarkEnd w:id="57"/>
    </w:p>
    <w:p w14:paraId="688D6ACB" w14:textId="421E5DBA" w:rsidR="00A73143" w:rsidRDefault="00A73143" w:rsidP="00A73143">
      <w:pPr>
        <w:keepLines/>
        <w:ind w:left="1418" w:hanging="1134"/>
        <w:rPr>
          <w:ins w:id="58" w:author="Rashmi Kamran" w:date="2026-01-29T11:21:00Z"/>
          <w:rFonts w:ascii="CG Times (WN)" w:hAnsi="CG Times (WN)"/>
          <w:color w:val="FF0000"/>
          <w:lang w:val="fr-FR"/>
        </w:rPr>
      </w:pPr>
      <w:proofErr w:type="spellStart"/>
      <w:r w:rsidRPr="00A73143">
        <w:rPr>
          <w:rFonts w:ascii="CG Times (WN)" w:hAnsi="CG Times (WN)"/>
          <w:color w:val="FF0000"/>
          <w:lang w:val="fr-FR"/>
        </w:rPr>
        <w:t>Editor's</w:t>
      </w:r>
      <w:proofErr w:type="spellEnd"/>
      <w:r w:rsidRPr="00A73143">
        <w:rPr>
          <w:rFonts w:ascii="CG Times (WN)" w:hAnsi="CG Times (WN)"/>
          <w:color w:val="FF0000"/>
          <w:lang w:val="fr-FR"/>
        </w:rPr>
        <w:t xml:space="preserve"> </w:t>
      </w:r>
      <w:proofErr w:type="gramStart"/>
      <w:r w:rsidRPr="00A73143">
        <w:rPr>
          <w:rFonts w:ascii="CG Times (WN)" w:hAnsi="CG Times (WN)"/>
          <w:color w:val="FF0000"/>
          <w:lang w:val="fr-FR"/>
        </w:rPr>
        <w:t>note:</w:t>
      </w:r>
      <w:proofErr w:type="gramEnd"/>
      <w:r w:rsidRPr="00A73143">
        <w:rPr>
          <w:rFonts w:ascii="CG Times (WN)" w:hAnsi="CG Times (WN)"/>
          <w:color w:val="FF0000"/>
          <w:lang w:val="fr-FR"/>
        </w:rPr>
        <w:tab/>
        <w:t>This clause </w:t>
      </w:r>
      <w:proofErr w:type="spellStart"/>
      <w:r w:rsidRPr="00A73143">
        <w:rPr>
          <w:rFonts w:ascii="CG Times (WN)" w:hAnsi="CG Times (WN)"/>
          <w:color w:val="FF0000"/>
          <w:lang w:val="fr-FR"/>
        </w:rPr>
        <w:t>defines</w:t>
      </w:r>
      <w:proofErr w:type="spellEnd"/>
      <w:r w:rsidRPr="00A73143">
        <w:rPr>
          <w:rFonts w:ascii="CG Times (WN)" w:hAnsi="CG Times (WN)"/>
          <w:color w:val="FF0000"/>
          <w:lang w:val="fr-FR"/>
        </w:rPr>
        <w:t xml:space="preserve"> the architectural and media-</w:t>
      </w:r>
      <w:proofErr w:type="spellStart"/>
      <w:r w:rsidRPr="00A73143">
        <w:rPr>
          <w:rFonts w:ascii="CG Times (WN)" w:hAnsi="CG Times (WN)"/>
          <w:color w:val="FF0000"/>
          <w:lang w:val="fr-FR"/>
        </w:rPr>
        <w:t>related</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requirements</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that</w:t>
      </w:r>
      <w:proofErr w:type="spellEnd"/>
      <w:r w:rsidRPr="00A73143">
        <w:rPr>
          <w:rFonts w:ascii="CG Times (WN)" w:hAnsi="CG Times (WN)"/>
          <w:color w:val="FF0000"/>
          <w:lang w:val="fr-FR"/>
        </w:rPr>
        <w:t xml:space="preserve"> serve as the </w:t>
      </w:r>
      <w:proofErr w:type="spellStart"/>
      <w:r w:rsidRPr="00A73143">
        <w:rPr>
          <w:rFonts w:ascii="CG Times (WN)" w:hAnsi="CG Times (WN)"/>
          <w:color w:val="FF0000"/>
          <w:lang w:val="fr-FR"/>
        </w:rPr>
        <w:t>foundation</w:t>
      </w:r>
      <w:proofErr w:type="spellEnd"/>
      <w:r w:rsidRPr="00A73143">
        <w:rPr>
          <w:rFonts w:ascii="CG Times (WN)" w:hAnsi="CG Times (WN)"/>
          <w:color w:val="FF0000"/>
          <w:lang w:val="fr-FR"/>
        </w:rPr>
        <w:t xml:space="preserve"> for the </w:t>
      </w:r>
      <w:proofErr w:type="spellStart"/>
      <w:r w:rsidRPr="00A73143">
        <w:rPr>
          <w:rFonts w:ascii="CG Times (WN)" w:hAnsi="CG Times (WN)"/>
          <w:color w:val="FF0000"/>
          <w:lang w:val="fr-FR"/>
        </w:rPr>
        <w:t>study</w:t>
      </w:r>
      <w:proofErr w:type="spellEnd"/>
      <w:r w:rsidRPr="00A73143">
        <w:rPr>
          <w:rFonts w:ascii="CG Times (WN)" w:hAnsi="CG Times (WN)"/>
          <w:color w:val="FF0000"/>
          <w:lang w:val="fr-FR"/>
        </w:rPr>
        <w:t xml:space="preserve">. It </w:t>
      </w:r>
      <w:proofErr w:type="spellStart"/>
      <w:r w:rsidRPr="00A73143">
        <w:rPr>
          <w:rFonts w:ascii="CG Times (WN)" w:hAnsi="CG Times (WN)"/>
          <w:color w:val="FF0000"/>
          <w:lang w:val="fr-FR"/>
        </w:rPr>
        <w:t>collects</w:t>
      </w:r>
      <w:proofErr w:type="spellEnd"/>
      <w:r w:rsidRPr="00A73143">
        <w:rPr>
          <w:rFonts w:ascii="CG Times (WN)" w:hAnsi="CG Times (WN)"/>
          <w:color w:val="FF0000"/>
          <w:lang w:val="fr-FR"/>
        </w:rPr>
        <w:t xml:space="preserve"> SA1 </w:t>
      </w:r>
      <w:proofErr w:type="spellStart"/>
      <w:r w:rsidRPr="00A73143">
        <w:rPr>
          <w:rFonts w:ascii="CG Times (WN)" w:hAnsi="CG Times (WN)"/>
          <w:color w:val="FF0000"/>
          <w:lang w:val="fr-FR"/>
        </w:rPr>
        <w:t>defined</w:t>
      </w:r>
      <w:proofErr w:type="spellEnd"/>
      <w:r w:rsidRPr="00A73143">
        <w:rPr>
          <w:rFonts w:ascii="CG Times (WN)" w:hAnsi="CG Times (WN)"/>
          <w:color w:val="FF0000"/>
          <w:lang w:val="fr-FR"/>
        </w:rPr>
        <w:t xml:space="preserve"> </w:t>
      </w:r>
      <w:proofErr w:type="spellStart"/>
      <w:r w:rsidRPr="00A73143">
        <w:rPr>
          <w:rFonts w:ascii="CG Times (WN)" w:hAnsi="CG Times (WN)"/>
          <w:color w:val="FF0000"/>
          <w:lang w:val="fr-FR"/>
        </w:rPr>
        <w:t>requirements</w:t>
      </w:r>
      <w:proofErr w:type="spellEnd"/>
      <w:r w:rsidRPr="00A73143">
        <w:rPr>
          <w:rFonts w:ascii="CG Times (WN)" w:hAnsi="CG Times (WN)"/>
          <w:color w:val="FF0000"/>
          <w:lang w:val="fr-FR"/>
        </w:rPr>
        <w:t>.</w:t>
      </w:r>
    </w:p>
    <w:p w14:paraId="5B2C6A52" w14:textId="44A5D123" w:rsidR="00AF41D0" w:rsidRDefault="00AF41D0" w:rsidP="00AF41D0">
      <w:pPr>
        <w:overflowPunct w:val="0"/>
        <w:autoSpaceDE w:val="0"/>
        <w:autoSpaceDN w:val="0"/>
        <w:adjustRightInd w:val="0"/>
        <w:jc w:val="both"/>
        <w:rPr>
          <w:ins w:id="59" w:author="Rashmi Kamran" w:date="2026-01-29T11:21:00Z"/>
          <w:rFonts w:eastAsia="Malgun Gothic"/>
          <w:color w:val="000000"/>
          <w:lang w:eastAsia="zh-CN"/>
        </w:rPr>
      </w:pPr>
      <w:ins w:id="60" w:author="Rashmi Kamran" w:date="2026-01-29T11:21:00Z">
        <w:r>
          <w:rPr>
            <w:rFonts w:eastAsia="Malgun Gothic"/>
            <w:color w:val="000000"/>
            <w:lang w:eastAsia="zh-CN"/>
          </w:rPr>
          <w:t>Following are the identified media related potential requirements based on the use cases covered in SA1 TR 22.870 in Clause 5 (</w:t>
        </w:r>
        <w:r w:rsidRPr="004D49E1">
          <w:rPr>
            <w:rFonts w:eastAsia="Malgun Gothic"/>
            <w:color w:val="000000"/>
            <w:lang w:eastAsia="zh-CN"/>
          </w:rPr>
          <w:t>System and Operational Aspects</w:t>
        </w:r>
        <w:r>
          <w:rPr>
            <w:rFonts w:eastAsia="Malgun Gothic"/>
            <w:color w:val="000000"/>
            <w:lang w:eastAsia="zh-CN"/>
          </w:rPr>
          <w:t>)</w:t>
        </w:r>
        <w:del w:id="61" w:author="Dr. Raj Kumar Thenua" w:date="2026-02-10T12:15:00Z">
          <w:r w:rsidDel="002C17EE">
            <w:rPr>
              <w:rFonts w:eastAsia="Malgun Gothic"/>
              <w:color w:val="000000"/>
              <w:lang w:eastAsia="zh-CN"/>
            </w:rPr>
            <w:delText xml:space="preserve"> and Clause 6 (AI)</w:delText>
          </w:r>
        </w:del>
        <w:r>
          <w:rPr>
            <w:rFonts w:eastAsia="Malgun Gothic"/>
            <w:color w:val="000000"/>
            <w:lang w:eastAsia="zh-CN"/>
          </w:rPr>
          <w:t xml:space="preserve">. </w:t>
        </w:r>
      </w:ins>
    </w:p>
    <w:p w14:paraId="51F7C373" w14:textId="23345EEE" w:rsidR="00AF41D0" w:rsidRDefault="00AF41D0" w:rsidP="00AF41D0">
      <w:pPr>
        <w:overflowPunct w:val="0"/>
        <w:autoSpaceDE w:val="0"/>
        <w:autoSpaceDN w:val="0"/>
        <w:adjustRightInd w:val="0"/>
        <w:jc w:val="both"/>
        <w:rPr>
          <w:ins w:id="62" w:author="Rashmi Kamran" w:date="2026-01-29T11:21:00Z"/>
          <w:rFonts w:eastAsia="Malgun Gothic"/>
          <w:color w:val="000000"/>
          <w:lang w:eastAsia="zh-CN"/>
        </w:rPr>
      </w:pPr>
      <w:ins w:id="63" w:author="Rashmi Kamran" w:date="2026-01-29T11:21:00Z">
        <w:r>
          <w:rPr>
            <w:rFonts w:eastAsia="Malgun Gothic"/>
            <w:color w:val="000000"/>
            <w:lang w:eastAsia="zh-CN"/>
          </w:rPr>
          <w:t xml:space="preserve">Editor’s note: </w:t>
        </w:r>
        <w:r w:rsidRPr="00194381">
          <w:rPr>
            <w:rFonts w:eastAsia="Malgun Gothic"/>
            <w:color w:val="000000"/>
            <w:lang w:eastAsia="zh-CN"/>
          </w:rPr>
          <w:t xml:space="preserve">This </w:t>
        </w:r>
      </w:ins>
      <w:ins w:id="64" w:author="Rashmi Kamran" w:date="2026-01-30T08:32:00Z">
        <w:r w:rsidR="005553CF">
          <w:rPr>
            <w:rFonts w:eastAsia="Malgun Gothic"/>
            <w:color w:val="000000"/>
            <w:lang w:eastAsia="zh-CN"/>
          </w:rPr>
          <w:t>clause</w:t>
        </w:r>
      </w:ins>
      <w:ins w:id="65" w:author="Rashmi Kamran" w:date="2026-01-29T11:21:00Z">
        <w:r w:rsidRPr="00194381">
          <w:rPr>
            <w:rFonts w:eastAsia="Malgun Gothic"/>
            <w:color w:val="000000"/>
            <w:lang w:eastAsia="zh-CN"/>
          </w:rPr>
          <w:t xml:space="preserve"> will be revised following the completion of consolidated 6G requirements in SA1. The requirements identified here reflect the</w:t>
        </w:r>
        <w:r>
          <w:rPr>
            <w:rFonts w:eastAsia="Malgun Gothic"/>
            <w:color w:val="000000"/>
            <w:lang w:eastAsia="zh-CN"/>
          </w:rPr>
          <w:t xml:space="preserve"> potential requirements as per </w:t>
        </w:r>
        <w:r w:rsidRPr="00194381">
          <w:rPr>
            <w:rFonts w:eastAsia="Malgun Gothic"/>
            <w:color w:val="000000"/>
            <w:lang w:eastAsia="zh-CN"/>
          </w:rPr>
          <w:t xml:space="preserve">current </w:t>
        </w:r>
        <w:r>
          <w:rPr>
            <w:rFonts w:eastAsia="Malgun Gothic"/>
            <w:color w:val="000000"/>
            <w:lang w:eastAsia="zh-CN"/>
          </w:rPr>
          <w:t xml:space="preserve">version of </w:t>
        </w:r>
        <w:r w:rsidRPr="00194381">
          <w:rPr>
            <w:rFonts w:eastAsia="Malgun Gothic"/>
            <w:color w:val="000000"/>
            <w:lang w:eastAsia="zh-CN"/>
          </w:rPr>
          <w:t>TR 22.870 and offer a preliminary view of the anticipated scope.</w:t>
        </w:r>
      </w:ins>
    </w:p>
    <w:p w14:paraId="2911EFB1" w14:textId="77777777" w:rsidR="00AF41D0" w:rsidRDefault="00AF41D0" w:rsidP="00AF41D0">
      <w:pPr>
        <w:pStyle w:val="Heading3"/>
        <w:rPr>
          <w:ins w:id="66" w:author="Rashmi Kamran" w:date="2026-01-29T11:21:00Z"/>
          <w:rFonts w:eastAsia="Malgun Gothic"/>
          <w:lang w:eastAsia="zh-CN"/>
        </w:rPr>
      </w:pPr>
      <w:ins w:id="67" w:author="Rashmi Kamran" w:date="2026-01-29T11:21:00Z">
        <w:r>
          <w:rPr>
            <w:rFonts w:eastAsia="Malgun Gothic"/>
            <w:lang w:eastAsia="zh-CN"/>
          </w:rPr>
          <w:t xml:space="preserve">4.2.1 </w:t>
        </w:r>
        <w:r w:rsidRPr="00882119">
          <w:rPr>
            <w:rFonts w:eastAsia="Malgun Gothic"/>
            <w:lang w:eastAsia="zh-CN"/>
          </w:rPr>
          <w:t xml:space="preserve">Media related potential Requirements </w:t>
        </w:r>
        <w:r>
          <w:rPr>
            <w:rFonts w:eastAsia="Malgun Gothic"/>
            <w:lang w:eastAsia="zh-CN"/>
          </w:rPr>
          <w:t xml:space="preserve">considering </w:t>
        </w:r>
        <w:r w:rsidRPr="00F25FA0">
          <w:rPr>
            <w:rFonts w:eastAsia="Malgun Gothic"/>
            <w:lang w:eastAsia="zh-CN"/>
          </w:rPr>
          <w:t>System and Operational Aspects</w:t>
        </w:r>
        <w:r>
          <w:rPr>
            <w:rFonts w:eastAsia="Malgun Gothic"/>
            <w:lang w:eastAsia="zh-CN"/>
          </w:rPr>
          <w:t xml:space="preserve"> </w:t>
        </w:r>
      </w:ins>
    </w:p>
    <w:p w14:paraId="302515C5" w14:textId="77777777" w:rsidR="00AF41D0" w:rsidRPr="00AF41D0" w:rsidRDefault="00AF41D0" w:rsidP="00AF41D0">
      <w:pPr>
        <w:pStyle w:val="Heading4"/>
        <w:rPr>
          <w:ins w:id="68" w:author="Rashmi Kamran" w:date="2026-01-29T11:21:00Z"/>
          <w:rFonts w:eastAsia="Malgun Gothic"/>
        </w:rPr>
      </w:pPr>
      <w:ins w:id="69" w:author="Rashmi Kamran" w:date="2026-01-29T11:21:00Z">
        <w:r w:rsidRPr="00AF41D0">
          <w:rPr>
            <w:rFonts w:eastAsia="Malgun Gothic"/>
          </w:rPr>
          <w:t>4.2.1.</w:t>
        </w:r>
        <w:r w:rsidRPr="000A4545">
          <w:rPr>
            <w:rFonts w:eastAsia="Malgun Gothic"/>
          </w:rPr>
          <w:t>1 Support of non-3GPP access</w:t>
        </w:r>
        <w:r w:rsidRPr="00AF41D0">
          <w:rPr>
            <w:rFonts w:eastAsia="Malgun Gothic"/>
          </w:rPr>
          <w:t xml:space="preserve">  </w:t>
        </w:r>
      </w:ins>
    </w:p>
    <w:p w14:paraId="19C0F073" w14:textId="77777777" w:rsidR="00AF41D0" w:rsidRDefault="00AF41D0" w:rsidP="00AF41D0">
      <w:pPr>
        <w:rPr>
          <w:ins w:id="70" w:author="Rashmi Kamran" w:date="2026-01-29T11:21:00Z"/>
          <w:rFonts w:eastAsia="Malgun Gothic"/>
          <w:lang w:eastAsia="zh-CN"/>
        </w:rPr>
      </w:pPr>
      <w:ins w:id="71" w:author="Rashmi Kamran" w:date="2026-01-29T11:21:00Z">
        <w:r w:rsidRPr="008C2B1A">
          <w:rPr>
            <w:rFonts w:eastAsia="Malgun Gothic"/>
            <w:lang w:eastAsia="zh-CN"/>
          </w:rPr>
          <w:t xml:space="preserve">Clause 5.3 of TR 22.870 emphasizes the need for interoperability across different access technologies, including both 3GPP and non‑3GPP, to enable optimized resource usage. The clause does not restrict this requirement to unicast, making it broadly applicable to all service types envisioned for 6G, including media streaming. The following requirements provide a direction for leveraging non‑3GPP technologies such as ATSC and DVB for multicast/broadcast delivery, complemented by </w:t>
        </w:r>
        <w:r>
          <w:rPr>
            <w:rFonts w:eastAsia="Malgun Gothic"/>
            <w:lang w:eastAsia="zh-CN"/>
          </w:rPr>
          <w:t xml:space="preserve">3GPP </w:t>
        </w:r>
        <w:r w:rsidRPr="008C2B1A">
          <w:rPr>
            <w:rFonts w:eastAsia="Malgun Gothic"/>
            <w:lang w:eastAsia="zh-CN"/>
          </w:rPr>
          <w:t xml:space="preserve">unicast for repair and </w:t>
        </w:r>
        <w:r>
          <w:rPr>
            <w:rFonts w:eastAsia="Malgun Gothic"/>
            <w:lang w:eastAsia="zh-CN"/>
          </w:rPr>
          <w:t xml:space="preserve">UE </w:t>
        </w:r>
        <w:r w:rsidRPr="008C2B1A">
          <w:rPr>
            <w:rFonts w:eastAsia="Malgun Gothic"/>
            <w:lang w:eastAsia="zh-CN"/>
          </w:rPr>
          <w:t xml:space="preserve">join procedures. </w:t>
        </w:r>
        <w:r>
          <w:rPr>
            <w:rFonts w:eastAsia="Malgun Gothic"/>
            <w:lang w:eastAsia="zh-CN"/>
          </w:rPr>
          <w:t xml:space="preserve">Following </w:t>
        </w:r>
        <w:proofErr w:type="gramStart"/>
        <w:r>
          <w:rPr>
            <w:rFonts w:eastAsia="Malgun Gothic"/>
            <w:lang w:eastAsia="zh-CN"/>
          </w:rPr>
          <w:t>are</w:t>
        </w:r>
        <w:proofErr w:type="gramEnd"/>
        <w:r>
          <w:rPr>
            <w:rFonts w:eastAsia="Malgun Gothic"/>
            <w:lang w:eastAsia="zh-CN"/>
          </w:rPr>
          <w:t xml:space="preserve"> some of the identified potential </w:t>
        </w:r>
        <w:r w:rsidRPr="008C2B1A">
          <w:rPr>
            <w:rFonts w:eastAsia="Malgun Gothic"/>
            <w:lang w:eastAsia="zh-CN"/>
          </w:rPr>
          <w:t>requirements</w:t>
        </w:r>
        <w:r>
          <w:rPr>
            <w:rFonts w:eastAsia="Malgun Gothic"/>
            <w:lang w:eastAsia="zh-CN"/>
          </w:rPr>
          <w:t xml:space="preserve"> </w:t>
        </w:r>
        <w:r w:rsidRPr="008C2B1A">
          <w:rPr>
            <w:rFonts w:eastAsia="Malgun Gothic"/>
            <w:lang w:eastAsia="zh-CN"/>
          </w:rPr>
          <w:t xml:space="preserve">Clause 5.3 of TR 22.870 </w:t>
        </w:r>
        <w:r>
          <w:rPr>
            <w:rFonts w:eastAsia="Malgun Gothic"/>
            <w:lang w:eastAsia="zh-CN"/>
          </w:rPr>
          <w:t>which</w:t>
        </w:r>
        <w:r w:rsidRPr="008C2B1A">
          <w:rPr>
            <w:rFonts w:eastAsia="Malgun Gothic"/>
            <w:lang w:eastAsia="zh-CN"/>
          </w:rPr>
          <w:t xml:space="preserve"> can also be applied to the 6G media aspects considered in this study.</w:t>
        </w:r>
      </w:ins>
    </w:p>
    <w:p w14:paraId="19D52301" w14:textId="77777777" w:rsidR="00AF41D0" w:rsidRPr="00554FF9" w:rsidRDefault="00AF41D0" w:rsidP="00AF41D0">
      <w:pPr>
        <w:rPr>
          <w:ins w:id="72" w:author="Rashmi Kamran" w:date="2026-01-29T11:21:00Z"/>
          <w:i/>
          <w:iCs/>
        </w:rPr>
      </w:pPr>
      <w:ins w:id="73" w:author="Rashmi Kamran" w:date="2026-01-29T11:21:00Z">
        <w:r w:rsidRPr="00554FF9">
          <w:rPr>
            <w:i/>
            <w:iCs/>
          </w:rPr>
          <w:t>The 6G system shall be able to support a user to access network services via 3GPP and/or non-3GPP access (e.g. WLAN or Wireline).</w:t>
        </w:r>
      </w:ins>
    </w:p>
    <w:p w14:paraId="20AC8BD2" w14:textId="77777777" w:rsidR="00AF41D0" w:rsidRPr="00554FF9" w:rsidRDefault="00AF41D0" w:rsidP="00AF41D0">
      <w:pPr>
        <w:rPr>
          <w:ins w:id="74" w:author="Rashmi Kamran" w:date="2026-01-29T11:21:00Z"/>
          <w:i/>
          <w:iCs/>
        </w:rPr>
      </w:pPr>
      <w:ins w:id="75" w:author="Rashmi Kamran" w:date="2026-01-29T11:21:00Z">
        <w:r w:rsidRPr="00554FF9">
          <w:rPr>
            <w:i/>
            <w:iCs/>
          </w:rPr>
          <w:t>The 6G system shall be able to support 5G system requirements for non-3GPP access as defined in [</w:t>
        </w:r>
        <w:r>
          <w:rPr>
            <w:i/>
            <w:iCs/>
          </w:rPr>
          <w:t>14</w:t>
        </w:r>
        <w:r w:rsidRPr="00554FF9">
          <w:rPr>
            <w:i/>
            <w:iCs/>
          </w:rPr>
          <w:t>].</w:t>
        </w:r>
      </w:ins>
    </w:p>
    <w:p w14:paraId="167CC272" w14:textId="77777777" w:rsidR="00AF41D0" w:rsidRPr="00554FF9" w:rsidRDefault="00AF41D0" w:rsidP="00AF41D0">
      <w:pPr>
        <w:rPr>
          <w:ins w:id="76" w:author="Rashmi Kamran" w:date="2026-01-29T11:21:00Z"/>
          <w:i/>
          <w:iCs/>
        </w:rPr>
      </w:pPr>
      <w:ins w:id="77" w:author="Rashmi Kamran" w:date="2026-01-29T11:21:00Z">
        <w:r w:rsidRPr="00554FF9">
          <w:rPr>
            <w:i/>
            <w:iCs/>
          </w:rPr>
          <w:t xml:space="preserve">Subject to operator’s policy, the 6G system shall support mobility between the 6G 3GPP access and non-3GPP access, with minimum impact to the user experience (e.g. QoS, </w:t>
        </w:r>
        <w:proofErr w:type="spellStart"/>
        <w:r w:rsidRPr="00554FF9">
          <w:rPr>
            <w:i/>
            <w:iCs/>
          </w:rPr>
          <w:t>QoE</w:t>
        </w:r>
        <w:proofErr w:type="spellEnd"/>
        <w:r w:rsidRPr="00554FF9">
          <w:rPr>
            <w:i/>
            <w:iCs/>
          </w:rPr>
          <w:t>).</w:t>
        </w:r>
      </w:ins>
    </w:p>
    <w:p w14:paraId="4B3C4A02" w14:textId="77777777" w:rsidR="00AF41D0" w:rsidRPr="00554FF9" w:rsidRDefault="00AF41D0" w:rsidP="00AF41D0">
      <w:pPr>
        <w:rPr>
          <w:ins w:id="78" w:author="Rashmi Kamran" w:date="2026-01-29T11:21:00Z"/>
          <w:i/>
          <w:iCs/>
        </w:rPr>
      </w:pPr>
      <w:ins w:id="79" w:author="Rashmi Kamran" w:date="2026-01-29T11:21:00Z">
        <w:r w:rsidRPr="00554FF9">
          <w:rPr>
            <w:i/>
            <w:iCs/>
          </w:rPr>
          <w:t>Subject to operator’s policy, the 6G system shall be able to provide a suitable means for UEs to determine which access technology to use between 3GPP access technology and non-3GPP access technology if congestion is detected.</w:t>
        </w:r>
      </w:ins>
    </w:p>
    <w:p w14:paraId="62F00A36" w14:textId="77777777" w:rsidR="00AF41D0" w:rsidRPr="00554FF9" w:rsidRDefault="00AF41D0" w:rsidP="00AF41D0">
      <w:pPr>
        <w:pStyle w:val="NO"/>
        <w:rPr>
          <w:ins w:id="80" w:author="Rashmi Kamran" w:date="2026-01-29T11:21:00Z"/>
          <w:i/>
          <w:iCs/>
        </w:rPr>
      </w:pPr>
      <w:ins w:id="81" w:author="Rashmi Kamran" w:date="2026-01-29T11:21:00Z">
        <w:r w:rsidRPr="00554FF9">
          <w:rPr>
            <w:i/>
            <w:iCs/>
          </w:rPr>
          <w:t>NOTE: This requirement is intended for initial access only and is not applicable for ongoing sessions.</w:t>
        </w:r>
      </w:ins>
    </w:p>
    <w:p w14:paraId="2DC4B181" w14:textId="77777777" w:rsidR="00AF41D0" w:rsidRDefault="00AF41D0" w:rsidP="00AF41D0">
      <w:pPr>
        <w:pStyle w:val="Heading4"/>
        <w:rPr>
          <w:ins w:id="82" w:author="Rashmi Kamran" w:date="2026-01-29T11:21:00Z"/>
          <w:rFonts w:eastAsia="Malgun Gothic"/>
          <w:lang w:eastAsia="zh-CN"/>
        </w:rPr>
      </w:pPr>
      <w:ins w:id="83" w:author="Rashmi Kamran" w:date="2026-01-29T11:21:00Z">
        <w:r>
          <w:rPr>
            <w:rFonts w:eastAsia="Malgun Gothic"/>
            <w:lang w:eastAsia="zh-CN"/>
          </w:rPr>
          <w:lastRenderedPageBreak/>
          <w:t>4.2.1.2 Interworking with legacy systems</w:t>
        </w:r>
      </w:ins>
    </w:p>
    <w:p w14:paraId="6DDA6D50" w14:textId="3557E403" w:rsidR="00AF41D0" w:rsidRDefault="00AF41D0" w:rsidP="00AF41D0">
      <w:pPr>
        <w:pStyle w:val="B1"/>
        <w:ind w:left="0" w:firstLine="0"/>
        <w:rPr>
          <w:ins w:id="84" w:author="Rashmi Kamran" w:date="2026-01-29T11:21:00Z"/>
          <w:rFonts w:eastAsia="MS Mincho"/>
          <w:color w:val="000000"/>
          <w:lang w:eastAsia="ja-JP"/>
        </w:rPr>
      </w:pPr>
      <w:ins w:id="85" w:author="Rashmi Kamran" w:date="2026-01-29T11:21:00Z">
        <w:r w:rsidRPr="00554FF9">
          <w:rPr>
            <w:rFonts w:eastAsia="MS Mincho"/>
            <w:color w:val="000000"/>
            <w:lang w:eastAsia="ja-JP"/>
          </w:rPr>
          <w:t xml:space="preserve">According to sub‑clause 5.4.2 of TR 22.870, several media‑related requirements are identified for 6G systems. The following items highlight those requirements </w:t>
        </w:r>
        <w:r>
          <w:rPr>
            <w:rFonts w:eastAsia="MS Mincho"/>
            <w:color w:val="000000"/>
            <w:lang w:eastAsia="ja-JP"/>
          </w:rPr>
          <w:t>from 3GPP specifications [</w:t>
        </w:r>
        <w:proofErr w:type="spellStart"/>
        <w:proofErr w:type="gramStart"/>
        <w:r>
          <w:rPr>
            <w:rFonts w:eastAsia="MS Mincho"/>
            <w:color w:val="000000"/>
            <w:lang w:eastAsia="ja-JP"/>
          </w:rPr>
          <w:t>a,b</w:t>
        </w:r>
        <w:proofErr w:type="gramEnd"/>
        <w:r>
          <w:rPr>
            <w:rFonts w:eastAsia="MS Mincho"/>
            <w:color w:val="000000"/>
            <w:lang w:eastAsia="ja-JP"/>
          </w:rPr>
          <w:t>,c,d</w:t>
        </w:r>
        <w:proofErr w:type="spellEnd"/>
        <w:r>
          <w:rPr>
            <w:rFonts w:eastAsia="MS Mincho"/>
            <w:color w:val="000000"/>
            <w:lang w:eastAsia="ja-JP"/>
          </w:rPr>
          <w:t xml:space="preserve">] </w:t>
        </w:r>
        <w:r w:rsidRPr="00554FF9">
          <w:rPr>
            <w:rFonts w:eastAsia="MS Mincho"/>
            <w:color w:val="000000"/>
            <w:lang w:eastAsia="ja-JP"/>
          </w:rPr>
          <w:t>that align with and extend the multimedia capabilities already supported in 5G.</w:t>
        </w:r>
      </w:ins>
    </w:p>
    <w:p w14:paraId="6FA092E4" w14:textId="77777777" w:rsidR="00AF41D0" w:rsidRPr="00554FF9" w:rsidRDefault="00AF41D0" w:rsidP="00AF41D0">
      <w:pPr>
        <w:pStyle w:val="B1"/>
        <w:rPr>
          <w:ins w:id="86" w:author="Rashmi Kamran" w:date="2026-01-29T11:21:00Z"/>
          <w:i/>
          <w:iCs/>
        </w:rPr>
      </w:pPr>
      <w:ins w:id="87" w:author="Rashmi Kamran" w:date="2026-01-29T11:21:00Z">
        <w:r w:rsidRPr="00554FF9">
          <w:rPr>
            <w:i/>
            <w:iCs/>
          </w:rPr>
          <w:t>-</w:t>
        </w:r>
        <w:r w:rsidRPr="00554FF9">
          <w:rPr>
            <w:i/>
            <w:iCs/>
          </w:rPr>
          <w:tab/>
          <w:t>Multimedia communication services, ref TS 22.101 [58], TS 22.261 [14], TS 22.173 [59],</w:t>
        </w:r>
      </w:ins>
    </w:p>
    <w:p w14:paraId="7E302657" w14:textId="77777777" w:rsidR="00AF41D0" w:rsidRPr="00554FF9" w:rsidRDefault="00AF41D0" w:rsidP="00AF41D0">
      <w:pPr>
        <w:pStyle w:val="B1"/>
        <w:rPr>
          <w:ins w:id="88" w:author="Rashmi Kamran" w:date="2026-01-29T11:21:00Z"/>
          <w:i/>
          <w:iCs/>
        </w:rPr>
      </w:pPr>
      <w:ins w:id="89" w:author="Rashmi Kamran" w:date="2026-01-29T11:21:00Z">
        <w:r w:rsidRPr="00554FF9">
          <w:rPr>
            <w:i/>
            <w:iCs/>
          </w:rPr>
          <w:t>-</w:t>
        </w:r>
        <w:r w:rsidRPr="00554FF9">
          <w:rPr>
            <w:i/>
            <w:iCs/>
          </w:rPr>
          <w:tab/>
        </w:r>
        <w:r w:rsidRPr="000A4545">
          <w:rPr>
            <w:i/>
            <w:iCs/>
          </w:rPr>
          <w:t>Broadcast and Multicast Services, ref TS 22.261 [14],</w:t>
        </w:r>
      </w:ins>
    </w:p>
    <w:p w14:paraId="740066C6" w14:textId="63D999D1" w:rsidR="00AF41D0" w:rsidRPr="00B32C1B" w:rsidRDefault="00AF41D0" w:rsidP="00AF41D0">
      <w:pPr>
        <w:pStyle w:val="B1"/>
        <w:rPr>
          <w:ins w:id="90" w:author="Rashmi Kamran" w:date="2026-01-29T11:21:00Z"/>
          <w:i/>
          <w:iCs/>
        </w:rPr>
      </w:pPr>
      <w:ins w:id="91" w:author="Rashmi Kamran" w:date="2026-01-29T11:21:00Z">
        <w:r w:rsidRPr="00554FF9">
          <w:rPr>
            <w:i/>
            <w:iCs/>
          </w:rPr>
          <w:t>-</w:t>
        </w:r>
        <w:r w:rsidRPr="00554FF9">
          <w:rPr>
            <w:i/>
            <w:iCs/>
          </w:rPr>
          <w:tab/>
          <w:t>Multimedia Priority Service (MPS), ref TS 22.153 [63]</w:t>
        </w:r>
      </w:ins>
    </w:p>
    <w:p w14:paraId="4E73A800" w14:textId="77777777" w:rsidR="00AF41D0" w:rsidRDefault="00AF41D0" w:rsidP="00AF41D0">
      <w:pPr>
        <w:pStyle w:val="Heading4"/>
        <w:rPr>
          <w:ins w:id="92" w:author="Rashmi Kamran" w:date="2026-01-29T11:21:00Z"/>
        </w:rPr>
      </w:pPr>
      <w:ins w:id="93" w:author="Rashmi Kamran" w:date="2026-01-29T11:21:00Z">
        <w:r>
          <w:t>4.2.1.3 Network Aspects</w:t>
        </w:r>
      </w:ins>
    </w:p>
    <w:p w14:paraId="4600DB65" w14:textId="77777777" w:rsidR="00AF41D0" w:rsidRDefault="00AF41D0" w:rsidP="00AF41D0">
      <w:pPr>
        <w:pStyle w:val="B1"/>
        <w:ind w:left="0" w:firstLine="0"/>
        <w:rPr>
          <w:ins w:id="94" w:author="Rashmi Kamran" w:date="2026-01-29T11:21:00Z"/>
        </w:rPr>
      </w:pPr>
      <w:ins w:id="95" w:author="Rashmi Kamran" w:date="2026-01-29T11:21:00Z">
        <w:r>
          <w:t>As per the use case on “</w:t>
        </w:r>
        <w:r w:rsidRPr="00554FF9">
          <w:t>Enhanced Network Service Awareness</w:t>
        </w:r>
        <w:r>
          <w:t>” explained in 5.9.8 clause of TR 22.870, following is the description related to 6G media aspects:</w:t>
        </w:r>
      </w:ins>
    </w:p>
    <w:p w14:paraId="29ED91E7" w14:textId="77777777" w:rsidR="00AF41D0" w:rsidRDefault="00AF41D0" w:rsidP="00AF41D0">
      <w:pPr>
        <w:pStyle w:val="B1"/>
        <w:ind w:left="0" w:firstLine="0"/>
        <w:rPr>
          <w:ins w:id="96" w:author="Rashmi Kamran" w:date="2026-01-29T11:21:00Z"/>
        </w:rPr>
      </w:pPr>
      <w:ins w:id="97" w:author="Rashmi Kamran" w:date="2026-01-29T11:21:00Z">
        <w:r>
          <w:rPr>
            <w:i/>
            <w:iCs/>
          </w:rPr>
          <w:t>“</w:t>
        </w:r>
        <w:r w:rsidRPr="00B102DD">
          <w:rPr>
            <w:i/>
            <w:iCs/>
          </w:rPr>
          <w:t>6G services or applications (e.g. immersive communications or integrated sensing and communication services) may include multiple data streams (e.g. video, voice, text, sensor data, beyond communication services such as AI and sensing) that exhibit varied traffic patterns, and each component may have significantly different QoS requirements (e.g. latency, jitter, reliability, and throughput). The diversity and dynamism of such traffic patterns challenge traditional static or coarse-grained network management approaches</w:t>
        </w:r>
        <w:r>
          <w:t>.”</w:t>
        </w:r>
      </w:ins>
    </w:p>
    <w:p w14:paraId="1A030717" w14:textId="77777777" w:rsidR="00AF41D0" w:rsidRDefault="00AF41D0" w:rsidP="00AF41D0">
      <w:pPr>
        <w:pStyle w:val="B1"/>
        <w:ind w:left="0" w:firstLine="0"/>
        <w:rPr>
          <w:ins w:id="98" w:author="Rashmi Kamran" w:date="2026-01-29T11:21:00Z"/>
        </w:rPr>
      </w:pPr>
      <w:ins w:id="99" w:author="Rashmi Kamran" w:date="2026-01-29T11:21:00Z">
        <w:r>
          <w:t>Based on this description, the following potential requirements from subclause 5.9.8.2 of TR 22.870 may apply to 6G media related aspects.</w:t>
        </w:r>
      </w:ins>
    </w:p>
    <w:p w14:paraId="0133AB5E" w14:textId="77777777" w:rsidR="00AF41D0" w:rsidRPr="00B102DD" w:rsidRDefault="00AF41D0" w:rsidP="00AF41D0">
      <w:pPr>
        <w:pStyle w:val="B1"/>
        <w:tabs>
          <w:tab w:val="left" w:pos="0"/>
        </w:tabs>
        <w:ind w:left="0" w:firstLine="0"/>
        <w:rPr>
          <w:ins w:id="100" w:author="Rashmi Kamran" w:date="2026-01-29T11:21:00Z"/>
          <w:i/>
          <w:iCs/>
        </w:rPr>
      </w:pPr>
      <w:ins w:id="101" w:author="Rashmi Kamran" w:date="2026-01-29T11:21:00Z">
        <w:r w:rsidRPr="00B102DD">
          <w:rPr>
            <w:i/>
            <w:iCs/>
          </w:rPr>
          <w:t>[PR 5.9.8.2-1] Based on operator policy, the 6G network shall support the ability to allow an authorized 3rd party service provider to provide information of the service characteristics for each traffic flow component of its service/application to the 6G network.</w:t>
        </w:r>
      </w:ins>
    </w:p>
    <w:p w14:paraId="3641D67E" w14:textId="77777777" w:rsidR="00AF41D0" w:rsidRPr="00B102DD" w:rsidRDefault="00AF41D0" w:rsidP="00AF41D0">
      <w:pPr>
        <w:pStyle w:val="B1"/>
        <w:ind w:left="0" w:firstLine="0"/>
        <w:rPr>
          <w:ins w:id="102" w:author="Rashmi Kamran" w:date="2026-01-29T11:21:00Z"/>
          <w:i/>
          <w:iCs/>
        </w:rPr>
      </w:pPr>
      <w:ins w:id="103" w:author="Rashmi Kamran" w:date="2026-01-29T11:21:00Z">
        <w:r w:rsidRPr="00B102DD">
          <w:rPr>
            <w:i/>
            <w:iCs/>
          </w:rPr>
          <w:t xml:space="preserve">[PR 5.9.8.2-2] Based on operator policy, the 6G network shall support mechanisms to dynamically adjust and optimize network resources based on the service characteristics, including their predicted changes, provided by the service or application. </w:t>
        </w:r>
      </w:ins>
    </w:p>
    <w:p w14:paraId="16CE7319" w14:textId="77777777" w:rsidR="00AF41D0" w:rsidRDefault="00AF41D0" w:rsidP="00AF41D0">
      <w:pPr>
        <w:pStyle w:val="B1"/>
        <w:ind w:left="0" w:firstLine="0"/>
        <w:rPr>
          <w:ins w:id="104" w:author="Rashmi Kamran" w:date="2026-01-29T11:21:00Z"/>
          <w:i/>
          <w:iCs/>
        </w:rPr>
      </w:pPr>
      <w:ins w:id="105" w:author="Rashmi Kamran" w:date="2026-01-29T11:21:00Z">
        <w:r w:rsidRPr="00B102DD">
          <w:rPr>
            <w:i/>
            <w:iCs/>
          </w:rPr>
          <w:t>[PR 5.9.8.2-3] The 6G system shall provide appropriate charging support for differentiated services per media component (e.g. to meet SLA requirements).</w:t>
        </w:r>
      </w:ins>
    </w:p>
    <w:p w14:paraId="0922446D" w14:textId="3A916040" w:rsidR="00AF41D0" w:rsidDel="002C17EE" w:rsidRDefault="00AF41D0" w:rsidP="00AF41D0">
      <w:pPr>
        <w:pStyle w:val="Heading3"/>
        <w:rPr>
          <w:ins w:id="106" w:author="Rashmi Kamran" w:date="2026-01-29T11:21:00Z"/>
          <w:del w:id="107" w:author="Dr. Raj Kumar Thenua" w:date="2026-02-10T12:16:00Z"/>
        </w:rPr>
      </w:pPr>
      <w:ins w:id="108" w:author="Rashmi Kamran" w:date="2026-01-29T11:21:00Z">
        <w:del w:id="109" w:author="Dr. Raj Kumar Thenua" w:date="2026-02-10T12:16:00Z">
          <w:r w:rsidDel="002C17EE">
            <w:delText xml:space="preserve">4.2.2 Media related potential requirements for AI support  </w:delText>
          </w:r>
        </w:del>
      </w:ins>
    </w:p>
    <w:p w14:paraId="02A7C1DF" w14:textId="38DBFBB0" w:rsidR="00AF41D0" w:rsidDel="002C17EE" w:rsidRDefault="00AF41D0" w:rsidP="00AF41D0">
      <w:pPr>
        <w:pStyle w:val="B1"/>
        <w:ind w:left="0" w:firstLine="0"/>
        <w:rPr>
          <w:ins w:id="110" w:author="Rashmi Kamran" w:date="2026-01-29T11:21:00Z"/>
          <w:del w:id="111" w:author="Dr. Raj Kumar Thenua" w:date="2026-02-10T12:16:00Z"/>
        </w:rPr>
      </w:pPr>
      <w:ins w:id="112" w:author="Rashmi Kamran" w:date="2026-01-29T11:21:00Z">
        <w:del w:id="113" w:author="Dr. Raj Kumar Thenua" w:date="2026-02-10T12:16:00Z">
          <w:r w:rsidDel="002C17EE">
            <w:delText>There are multiple use cases in clause 6 of TR 22.870 which cover the media streaming usage scenarios with AI integration. Those use cases are in identified and their respective potential new requirements are as follows:</w:delText>
          </w:r>
        </w:del>
      </w:ins>
    </w:p>
    <w:p w14:paraId="78C54B4B" w14:textId="0A8DFD41" w:rsidR="00AF41D0" w:rsidDel="002C17EE" w:rsidRDefault="00AF41D0" w:rsidP="00AF41D0">
      <w:pPr>
        <w:pStyle w:val="B1"/>
        <w:numPr>
          <w:ilvl w:val="0"/>
          <w:numId w:val="17"/>
        </w:numPr>
        <w:ind w:left="720"/>
        <w:rPr>
          <w:ins w:id="114" w:author="Rashmi Kamran" w:date="2026-01-29T11:21:00Z"/>
          <w:del w:id="115" w:author="Dr. Raj Kumar Thenua" w:date="2026-02-10T12:16:00Z"/>
        </w:rPr>
      </w:pPr>
      <w:ins w:id="116" w:author="Rashmi Kamran" w:date="2026-01-29T11:21:00Z">
        <w:del w:id="117" w:author="Dr. Raj Kumar Thenua" w:date="2026-02-10T12:16:00Z">
          <w:r w:rsidRPr="005F5A62" w:rsidDel="002C17EE">
            <w:delText>Use case on network-assisted video-based AI inference task offloading for mobile embodied AI</w:delText>
          </w:r>
          <w:r w:rsidDel="002C17EE">
            <w:delText xml:space="preserve"> (Clause 6.28 TR 22.870)</w:delText>
          </w:r>
        </w:del>
      </w:ins>
    </w:p>
    <w:p w14:paraId="43E680CC" w14:textId="27675459" w:rsidR="00AF41D0" w:rsidRPr="005F5A62" w:rsidDel="002C17EE" w:rsidRDefault="00AF41D0" w:rsidP="00AF41D0">
      <w:pPr>
        <w:pStyle w:val="B1"/>
        <w:ind w:left="0" w:hanging="14"/>
        <w:rPr>
          <w:ins w:id="118" w:author="Rashmi Kamran" w:date="2026-01-29T11:21:00Z"/>
          <w:del w:id="119" w:author="Dr. Raj Kumar Thenua" w:date="2026-02-10T12:16:00Z"/>
          <w:i/>
          <w:iCs/>
        </w:rPr>
      </w:pPr>
      <w:ins w:id="120" w:author="Rashmi Kamran" w:date="2026-01-29T11:21:00Z">
        <w:del w:id="121" w:author="Dr. Raj Kumar Thenua" w:date="2026-02-10T12:16:00Z">
          <w:r w:rsidRPr="005F5A62" w:rsidDel="002C17EE">
            <w:rPr>
              <w:i/>
              <w:iCs/>
            </w:rPr>
            <w:delText xml:space="preserve">[PR 6.28.6-1] Subject to operator policy and agreement with the third party, 6G network shall support means for an authorized third party to provide information about expected communication performance requirement, for the 6G network to provide data transfer accordingly for the application to enhance user experience. </w:delText>
          </w:r>
        </w:del>
      </w:ins>
    </w:p>
    <w:p w14:paraId="7CE7E8F3" w14:textId="398308B0" w:rsidR="00AF41D0" w:rsidRPr="005F5A62" w:rsidDel="002C17EE" w:rsidRDefault="00AF41D0" w:rsidP="00AF41D0">
      <w:pPr>
        <w:pStyle w:val="B1"/>
        <w:ind w:left="0" w:firstLine="0"/>
        <w:rPr>
          <w:ins w:id="122" w:author="Rashmi Kamran" w:date="2026-01-29T11:21:00Z"/>
          <w:del w:id="123" w:author="Dr. Raj Kumar Thenua" w:date="2026-02-10T12:16:00Z"/>
          <w:i/>
          <w:iCs/>
        </w:rPr>
      </w:pPr>
      <w:ins w:id="124" w:author="Rashmi Kamran" w:date="2026-01-29T11:21:00Z">
        <w:del w:id="125" w:author="Dr. Raj Kumar Thenua" w:date="2026-02-10T12:16:00Z">
          <w:r w:rsidRPr="005F5A62" w:rsidDel="002C17EE">
            <w:rPr>
              <w:i/>
              <w:iCs/>
            </w:rPr>
            <w:delText>NOTE:</w:delText>
          </w:r>
          <w:r w:rsidRPr="005F5A62" w:rsidDel="002C17EE">
            <w:rPr>
              <w:i/>
              <w:iCs/>
            </w:rPr>
            <w:tab/>
            <w:delText>For example, for AI inference application based on video, such information can refer to max allowed packet error rate and average packet error rate on a per video frame basis. The max allowed packet error rate characterizes the upper bound of packer error rate of each frame to achieve successful source decoding. The average packet error rate is averaged over a number of video frames related to providing acceptable user experience.</w:delText>
          </w:r>
        </w:del>
      </w:ins>
    </w:p>
    <w:p w14:paraId="67E0A01F" w14:textId="10A04694" w:rsidR="00AF41D0" w:rsidDel="002C17EE" w:rsidRDefault="00AF41D0" w:rsidP="00AF41D0">
      <w:pPr>
        <w:pStyle w:val="B1"/>
        <w:numPr>
          <w:ilvl w:val="0"/>
          <w:numId w:val="17"/>
        </w:numPr>
        <w:ind w:left="720"/>
        <w:rPr>
          <w:ins w:id="126" w:author="Rashmi Kamran" w:date="2026-01-29T11:21:00Z"/>
          <w:del w:id="127" w:author="Dr. Raj Kumar Thenua" w:date="2026-02-10T12:16:00Z"/>
        </w:rPr>
      </w:pPr>
      <w:ins w:id="128" w:author="Rashmi Kamran" w:date="2026-01-29T11:21:00Z">
        <w:del w:id="129" w:author="Dr. Raj Kumar Thenua" w:date="2026-02-10T12:16:00Z">
          <w:r w:rsidRPr="005F5A62" w:rsidDel="002C17EE">
            <w:delText>Use case on UE-Network collaboration with AI capabilities</w:delText>
          </w:r>
          <w:r w:rsidDel="002C17EE">
            <w:delText xml:space="preserve"> (Clause 6.31 TR 22.870)</w:delText>
          </w:r>
        </w:del>
      </w:ins>
    </w:p>
    <w:p w14:paraId="2F6BAA31" w14:textId="401CEA27" w:rsidR="00AF41D0" w:rsidRPr="005F5A62" w:rsidDel="002C17EE" w:rsidRDefault="00AF41D0" w:rsidP="00AF41D0">
      <w:pPr>
        <w:pStyle w:val="B1"/>
        <w:ind w:left="0" w:firstLine="0"/>
        <w:rPr>
          <w:ins w:id="130" w:author="Rashmi Kamran" w:date="2026-01-29T11:21:00Z"/>
          <w:del w:id="131" w:author="Dr. Raj Kumar Thenua" w:date="2026-02-10T12:16:00Z"/>
          <w:i/>
          <w:iCs/>
        </w:rPr>
      </w:pPr>
      <w:ins w:id="132" w:author="Rashmi Kamran" w:date="2026-01-29T11:21:00Z">
        <w:del w:id="133" w:author="Dr. Raj Kumar Thenua" w:date="2026-02-10T12:16:00Z">
          <w:r w:rsidRPr="005F5A62" w:rsidDel="002C17EE">
            <w:rPr>
              <w:i/>
              <w:iCs/>
            </w:rPr>
            <w:delText>[PR 6.31.6-1] The 6G network or application enablement layer shall be able to manage and coordinate various AI tasks considering AI workload offloading into Service Hosting Environment.</w:delText>
          </w:r>
        </w:del>
      </w:ins>
    </w:p>
    <w:p w14:paraId="506CE6FA" w14:textId="03BE2B9A" w:rsidR="00AF41D0" w:rsidDel="002C17EE" w:rsidRDefault="00AF41D0" w:rsidP="00AF41D0">
      <w:pPr>
        <w:pStyle w:val="B1"/>
        <w:numPr>
          <w:ilvl w:val="0"/>
          <w:numId w:val="17"/>
        </w:numPr>
        <w:ind w:left="720"/>
        <w:rPr>
          <w:ins w:id="134" w:author="Rashmi Kamran" w:date="2026-01-29T11:21:00Z"/>
          <w:del w:id="135" w:author="Dr. Raj Kumar Thenua" w:date="2026-02-10T12:16:00Z"/>
        </w:rPr>
      </w:pPr>
      <w:ins w:id="136" w:author="Rashmi Kamran" w:date="2026-01-29T11:21:00Z">
        <w:del w:id="137" w:author="Dr. Raj Kumar Thenua" w:date="2026-02-10T12:16:00Z">
          <w:r w:rsidRPr="005F5A62" w:rsidDel="002C17EE">
            <w:delText>Use case on AI-assisted multi-modal communication service</w:delText>
          </w:r>
          <w:r w:rsidDel="002C17EE">
            <w:delText xml:space="preserve"> (Clause 6.42 TR 22.870)</w:delText>
          </w:r>
        </w:del>
      </w:ins>
    </w:p>
    <w:p w14:paraId="7CE5E21A" w14:textId="30002291" w:rsidR="00AF41D0" w:rsidRPr="005F5A62" w:rsidDel="002C17EE" w:rsidRDefault="00AF41D0" w:rsidP="00AF41D0">
      <w:pPr>
        <w:pStyle w:val="B1"/>
        <w:ind w:left="0" w:firstLine="0"/>
        <w:rPr>
          <w:ins w:id="138" w:author="Rashmi Kamran" w:date="2026-01-29T11:21:00Z"/>
          <w:del w:id="139" w:author="Dr. Raj Kumar Thenua" w:date="2026-02-10T12:16:00Z"/>
          <w:i/>
          <w:iCs/>
        </w:rPr>
      </w:pPr>
      <w:ins w:id="140" w:author="Rashmi Kamran" w:date="2026-01-29T11:21:00Z">
        <w:del w:id="141" w:author="Dr. Raj Kumar Thenua" w:date="2026-02-10T12:16:00Z">
          <w:r w:rsidRPr="005F5A62" w:rsidDel="002C17EE">
            <w:rPr>
              <w:i/>
              <w:iCs/>
            </w:rPr>
            <w:delText>[PR 6.42.6-1] Subject to operator policy and user’s consent, the 6G system (including IMS) shall support media transformations in multi-modal communication services, including image to video, 2D video to 3D video/avatar media, text to video and vice-versa.</w:delText>
          </w:r>
        </w:del>
      </w:ins>
    </w:p>
    <w:p w14:paraId="1A20051F" w14:textId="3BEEFCE4" w:rsidR="00AF41D0" w:rsidRPr="005F5A62" w:rsidDel="002C17EE" w:rsidRDefault="00AF41D0" w:rsidP="00AF41D0">
      <w:pPr>
        <w:pStyle w:val="B1"/>
        <w:ind w:left="0" w:firstLine="0"/>
        <w:rPr>
          <w:ins w:id="142" w:author="Rashmi Kamran" w:date="2026-01-29T11:21:00Z"/>
          <w:del w:id="143" w:author="Dr. Raj Kumar Thenua" w:date="2026-02-10T12:16:00Z"/>
          <w:i/>
          <w:iCs/>
        </w:rPr>
      </w:pPr>
      <w:ins w:id="144" w:author="Rashmi Kamran" w:date="2026-01-29T11:21:00Z">
        <w:del w:id="145" w:author="Dr. Raj Kumar Thenua" w:date="2026-02-10T12:16:00Z">
          <w:r w:rsidRPr="005F5A62" w:rsidDel="002C17EE">
            <w:rPr>
              <w:i/>
              <w:iCs/>
            </w:rPr>
            <w:lastRenderedPageBreak/>
            <w:delText xml:space="preserve">NOTE 1: </w:delText>
          </w:r>
          <w:r w:rsidRPr="005F5A62" w:rsidDel="002C17EE">
            <w:rPr>
              <w:i/>
              <w:iCs/>
            </w:rPr>
            <w:tab/>
            <w:delText>The media transformations could be provided via AI capabilities of 3rd party or 6G network (including IMS).</w:delText>
          </w:r>
        </w:del>
      </w:ins>
    </w:p>
    <w:p w14:paraId="59712B89" w14:textId="76215D35" w:rsidR="00AF41D0" w:rsidRPr="005F5A62" w:rsidDel="002C17EE" w:rsidRDefault="00AF41D0" w:rsidP="00AF41D0">
      <w:pPr>
        <w:pStyle w:val="B1"/>
        <w:ind w:left="0" w:firstLine="0"/>
        <w:rPr>
          <w:ins w:id="146" w:author="Rashmi Kamran" w:date="2026-01-29T11:21:00Z"/>
          <w:del w:id="147" w:author="Dr. Raj Kumar Thenua" w:date="2026-02-10T12:16:00Z"/>
          <w:i/>
          <w:iCs/>
        </w:rPr>
      </w:pPr>
      <w:ins w:id="148" w:author="Rashmi Kamran" w:date="2026-01-29T11:21:00Z">
        <w:del w:id="149" w:author="Dr. Raj Kumar Thenua" w:date="2026-02-10T12:16:00Z">
          <w:r w:rsidRPr="005F5A62" w:rsidDel="002C17EE">
            <w:rPr>
              <w:i/>
              <w:iCs/>
            </w:rPr>
            <w:delText xml:space="preserve">NOTE 2: </w:delText>
          </w:r>
          <w:r w:rsidRPr="005F5A62" w:rsidDel="002C17EE">
            <w:rPr>
              <w:i/>
              <w:iCs/>
            </w:rPr>
            <w:tab/>
            <w:delText>For multi-modal communication service, refer to [14].</w:delText>
          </w:r>
        </w:del>
      </w:ins>
    </w:p>
    <w:p w14:paraId="65A0063A" w14:textId="7797BD05" w:rsidR="00AF41D0" w:rsidDel="002C17EE" w:rsidRDefault="00AF41D0" w:rsidP="00AF41D0">
      <w:pPr>
        <w:pStyle w:val="B1"/>
        <w:numPr>
          <w:ilvl w:val="0"/>
          <w:numId w:val="17"/>
        </w:numPr>
        <w:ind w:left="720"/>
        <w:rPr>
          <w:ins w:id="150" w:author="Rashmi Kamran" w:date="2026-01-29T11:21:00Z"/>
          <w:del w:id="151" w:author="Dr. Raj Kumar Thenua" w:date="2026-02-10T12:16:00Z"/>
        </w:rPr>
      </w:pPr>
      <w:ins w:id="152" w:author="Rashmi Kamran" w:date="2026-01-29T11:21:00Z">
        <w:del w:id="153" w:author="Dr. Raj Kumar Thenua" w:date="2026-02-10T12:16:00Z">
          <w:r w:rsidRPr="00B102DD" w:rsidDel="002C17EE">
            <w:delText>Use case on real time video super-resolution service</w:delText>
          </w:r>
          <w:r w:rsidDel="002C17EE">
            <w:delText xml:space="preserve"> (Clause 6.50 TR 22.870)</w:delText>
          </w:r>
        </w:del>
      </w:ins>
    </w:p>
    <w:p w14:paraId="471BC8A5" w14:textId="66CEB24B" w:rsidR="00AF41D0" w:rsidRPr="00882119" w:rsidDel="002C17EE" w:rsidRDefault="00AF41D0" w:rsidP="00AF41D0">
      <w:pPr>
        <w:pStyle w:val="B1"/>
        <w:ind w:left="0" w:firstLine="0"/>
        <w:rPr>
          <w:ins w:id="154" w:author="Rashmi Kamran" w:date="2026-01-29T11:21:00Z"/>
          <w:del w:id="155" w:author="Dr. Raj Kumar Thenua" w:date="2026-02-10T12:16:00Z"/>
          <w:i/>
          <w:iCs/>
        </w:rPr>
      </w:pPr>
      <w:ins w:id="156" w:author="Rashmi Kamran" w:date="2026-01-29T11:21:00Z">
        <w:del w:id="157" w:author="Dr. Raj Kumar Thenua" w:date="2026-02-10T12:16:00Z">
          <w:r w:rsidRPr="00882119" w:rsidDel="002C17EE">
            <w:rPr>
              <w:i/>
              <w:iCs/>
            </w:rPr>
            <w:delText>[PR 6.50.6-1] Subject to operator policy, the 6G network shall be able to manage and coordinate various network operations (e.g. AI model training/selection, computing resource selection, communication performance monitoring) upon receiving a request (e.g. combined 3GPP service that combines services such as 6G AI service and communication service) with the requested service requirement.</w:delText>
          </w:r>
        </w:del>
      </w:ins>
    </w:p>
    <w:p w14:paraId="0FED3929" w14:textId="2669D51B" w:rsidR="00AF41D0" w:rsidRPr="00882119" w:rsidDel="002C17EE" w:rsidRDefault="00AF41D0" w:rsidP="00AF41D0">
      <w:pPr>
        <w:pStyle w:val="B1"/>
        <w:ind w:left="0" w:firstLine="0"/>
        <w:rPr>
          <w:ins w:id="158" w:author="Rashmi Kamran" w:date="2026-01-29T11:21:00Z"/>
          <w:del w:id="159" w:author="Dr. Raj Kumar Thenua" w:date="2026-02-10T12:16:00Z"/>
          <w:i/>
          <w:iCs/>
        </w:rPr>
      </w:pPr>
      <w:ins w:id="160" w:author="Rashmi Kamran" w:date="2026-01-29T11:21:00Z">
        <w:del w:id="161" w:author="Dr. Raj Kumar Thenua" w:date="2026-02-10T12:16:00Z">
          <w:r w:rsidRPr="00882119" w:rsidDel="002C17EE">
            <w:rPr>
              <w:i/>
              <w:iCs/>
            </w:rPr>
            <w:delText>[PR 6.50.6-2] Subject to operator policy, the 6G network shall be able to support a mechanism to guarantee the user experience when providing combined 3GPP service (e.g. combines 6G AI service and communication service).</w:delText>
          </w:r>
        </w:del>
      </w:ins>
    </w:p>
    <w:p w14:paraId="21FE6EB5" w14:textId="1EDCB9C7" w:rsidR="00AF41D0" w:rsidDel="002C17EE" w:rsidRDefault="00AF41D0" w:rsidP="00AF41D0">
      <w:pPr>
        <w:keepLines/>
        <w:rPr>
          <w:ins w:id="162" w:author="preksha shah" w:date="2026-01-23T20:42:00Z"/>
          <w:del w:id="163" w:author="Dr. Raj Kumar Thenua" w:date="2026-02-10T12:16:00Z"/>
          <w:rFonts w:ascii="CG Times (WN)" w:hAnsi="CG Times (WN)"/>
          <w:color w:val="FF0000"/>
          <w:lang w:val="fr-FR"/>
        </w:rPr>
      </w:pPr>
      <w:ins w:id="164" w:author="Rashmi Kamran" w:date="2026-01-29T11:21:00Z">
        <w:del w:id="165" w:author="Dr. Raj Kumar Thenua" w:date="2026-02-10T12:16:00Z">
          <w:r w:rsidRPr="00882119" w:rsidDel="002C17EE">
            <w:rPr>
              <w:i/>
              <w:iCs/>
            </w:rPr>
            <w:delText>[PR 6.50.6-3] Subject to operator policy, the 6G network shall be able to monitor the performance (e.g. AI model inference accuracy) and report them to the 3rd party.</w:delText>
          </w:r>
        </w:del>
      </w:ins>
    </w:p>
    <w:bookmarkEnd w:id="43"/>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6"/>
    <w:p w14:paraId="2D606404" w14:textId="77777777" w:rsidR="00C21836" w:rsidRPr="006B5418" w:rsidRDefault="00C21836" w:rsidP="00CD2478">
      <w:pPr>
        <w:rPr>
          <w:lang w:val="en-US"/>
        </w:rPr>
      </w:pPr>
    </w:p>
    <w:sectPr w:rsidR="00C21836"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9F97" w14:textId="77777777" w:rsidR="009E7E48" w:rsidRDefault="009E7E48">
      <w:r>
        <w:separator/>
      </w:r>
    </w:p>
  </w:endnote>
  <w:endnote w:type="continuationSeparator" w:id="0">
    <w:p w14:paraId="318823E7" w14:textId="77777777" w:rsidR="009E7E48" w:rsidRDefault="009E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458E" w14:textId="77777777" w:rsidR="009E7E48" w:rsidRDefault="009E7E48">
      <w:r>
        <w:separator/>
      </w:r>
    </w:p>
  </w:footnote>
  <w:footnote w:type="continuationSeparator" w:id="0">
    <w:p w14:paraId="01061A84" w14:textId="77777777" w:rsidR="009E7E48" w:rsidRDefault="009E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94B"/>
    <w:multiLevelType w:val="hybridMultilevel"/>
    <w:tmpl w:val="0372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F10"/>
    <w:multiLevelType w:val="hybridMultilevel"/>
    <w:tmpl w:val="AC083D3A"/>
    <w:lvl w:ilvl="0" w:tplc="649E7C2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B950FEC"/>
    <w:multiLevelType w:val="multilevel"/>
    <w:tmpl w:val="00C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C203D"/>
    <w:multiLevelType w:val="multilevel"/>
    <w:tmpl w:val="CF0EE2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874E3"/>
    <w:multiLevelType w:val="hybridMultilevel"/>
    <w:tmpl w:val="FFE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37B1"/>
    <w:multiLevelType w:val="hybridMultilevel"/>
    <w:tmpl w:val="8F88E82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29500C71"/>
    <w:multiLevelType w:val="multilevel"/>
    <w:tmpl w:val="012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107A1"/>
    <w:multiLevelType w:val="hybridMultilevel"/>
    <w:tmpl w:val="BEC8961C"/>
    <w:lvl w:ilvl="0" w:tplc="F84E4C66">
      <w:start w:val="7"/>
      <w:numFmt w:val="bullet"/>
      <w:lvlText w:val="-"/>
      <w:lvlJc w:val="left"/>
      <w:pPr>
        <w:ind w:left="720" w:hanging="360"/>
      </w:pPr>
      <w:rPr>
        <w:rFonts w:ascii="Times New Roman" w:eastAsia="Malgun Gothic"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5365A55"/>
    <w:multiLevelType w:val="hybridMultilevel"/>
    <w:tmpl w:val="6CF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10FA8"/>
    <w:multiLevelType w:val="hybridMultilevel"/>
    <w:tmpl w:val="993AE840"/>
    <w:lvl w:ilvl="0" w:tplc="FED8724E">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540A3EE2"/>
    <w:multiLevelType w:val="hybridMultilevel"/>
    <w:tmpl w:val="242AB2A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55A44193"/>
    <w:multiLevelType w:val="hybridMultilevel"/>
    <w:tmpl w:val="EBDA8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BC843E9"/>
    <w:multiLevelType w:val="hybridMultilevel"/>
    <w:tmpl w:val="041E4D2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15:restartNumberingAfterBreak="0">
    <w:nsid w:val="5DF71BC9"/>
    <w:multiLevelType w:val="hybridMultilevel"/>
    <w:tmpl w:val="3A2627E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675E4D35"/>
    <w:multiLevelType w:val="hybridMultilevel"/>
    <w:tmpl w:val="3F724670"/>
    <w:lvl w:ilvl="0" w:tplc="A43AC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A6BBE"/>
    <w:multiLevelType w:val="multilevel"/>
    <w:tmpl w:val="3E1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A89"/>
    <w:multiLevelType w:val="multilevel"/>
    <w:tmpl w:val="758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687631">
    <w:abstractNumId w:val="4"/>
  </w:num>
  <w:num w:numId="2" w16cid:durableId="178589725">
    <w:abstractNumId w:val="0"/>
  </w:num>
  <w:num w:numId="3" w16cid:durableId="1494956099">
    <w:abstractNumId w:val="8"/>
  </w:num>
  <w:num w:numId="4" w16cid:durableId="1231578582">
    <w:abstractNumId w:val="2"/>
  </w:num>
  <w:num w:numId="5" w16cid:durableId="1510873911">
    <w:abstractNumId w:val="6"/>
  </w:num>
  <w:num w:numId="6" w16cid:durableId="1671907742">
    <w:abstractNumId w:val="15"/>
  </w:num>
  <w:num w:numId="7" w16cid:durableId="685640963">
    <w:abstractNumId w:val="1"/>
  </w:num>
  <w:num w:numId="8" w16cid:durableId="1284271244">
    <w:abstractNumId w:val="16"/>
  </w:num>
  <w:num w:numId="9" w16cid:durableId="1272005307">
    <w:abstractNumId w:val="3"/>
  </w:num>
  <w:num w:numId="10" w16cid:durableId="777221360">
    <w:abstractNumId w:val="13"/>
  </w:num>
  <w:num w:numId="11" w16cid:durableId="179660041">
    <w:abstractNumId w:val="9"/>
  </w:num>
  <w:num w:numId="12" w16cid:durableId="1136145765">
    <w:abstractNumId w:val="10"/>
  </w:num>
  <w:num w:numId="13" w16cid:durableId="1654026861">
    <w:abstractNumId w:val="12"/>
  </w:num>
  <w:num w:numId="14" w16cid:durableId="1204711540">
    <w:abstractNumId w:val="5"/>
  </w:num>
  <w:num w:numId="15" w16cid:durableId="117189428">
    <w:abstractNumId w:val="11"/>
  </w:num>
  <w:num w:numId="16" w16cid:durableId="2074305304">
    <w:abstractNumId w:val="7"/>
  </w:num>
  <w:num w:numId="17" w16cid:durableId="168088507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j Kumar Thenua">
    <w15:presenceInfo w15:providerId="Windows Live" w15:userId="fad15fdd86c546aa"/>
  </w15:person>
  <w15:person w15:author="Rashmi Kamran">
    <w15:presenceInfo w15:providerId="Windows Live" w15:userId="5dae405f8b375f20"/>
  </w15:person>
  <w15:person w15:author="preksha shah">
    <w15:presenceInfo w15:providerId="Windows Live" w15:userId="4ac39492ebb616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8C4"/>
    <w:rsid w:val="00015A06"/>
    <w:rsid w:val="00022E4A"/>
    <w:rsid w:val="00023463"/>
    <w:rsid w:val="00026E6B"/>
    <w:rsid w:val="00032D56"/>
    <w:rsid w:val="00033EE2"/>
    <w:rsid w:val="0003711D"/>
    <w:rsid w:val="00043E25"/>
    <w:rsid w:val="0004575F"/>
    <w:rsid w:val="00047AB3"/>
    <w:rsid w:val="00062124"/>
    <w:rsid w:val="000660AD"/>
    <w:rsid w:val="00066856"/>
    <w:rsid w:val="00070F86"/>
    <w:rsid w:val="00072AAF"/>
    <w:rsid w:val="00072DD2"/>
    <w:rsid w:val="00091752"/>
    <w:rsid w:val="000A4545"/>
    <w:rsid w:val="000B0107"/>
    <w:rsid w:val="000B1216"/>
    <w:rsid w:val="000B14A6"/>
    <w:rsid w:val="000C4714"/>
    <w:rsid w:val="000C6598"/>
    <w:rsid w:val="000D21C2"/>
    <w:rsid w:val="000D5794"/>
    <w:rsid w:val="000D759A"/>
    <w:rsid w:val="000E4448"/>
    <w:rsid w:val="000E44A1"/>
    <w:rsid w:val="000E782F"/>
    <w:rsid w:val="000F1115"/>
    <w:rsid w:val="000F2C43"/>
    <w:rsid w:val="000F5B65"/>
    <w:rsid w:val="000F7E2C"/>
    <w:rsid w:val="000F7E48"/>
    <w:rsid w:val="00100C7B"/>
    <w:rsid w:val="00104C7E"/>
    <w:rsid w:val="00116BDF"/>
    <w:rsid w:val="0012355A"/>
    <w:rsid w:val="00130F69"/>
    <w:rsid w:val="0013241F"/>
    <w:rsid w:val="001417C5"/>
    <w:rsid w:val="00142F65"/>
    <w:rsid w:val="00143552"/>
    <w:rsid w:val="00160623"/>
    <w:rsid w:val="00182401"/>
    <w:rsid w:val="00183134"/>
    <w:rsid w:val="00186E91"/>
    <w:rsid w:val="001912FD"/>
    <w:rsid w:val="00191E6B"/>
    <w:rsid w:val="00194381"/>
    <w:rsid w:val="001B1408"/>
    <w:rsid w:val="001B5C2B"/>
    <w:rsid w:val="001B77E2"/>
    <w:rsid w:val="001D1157"/>
    <w:rsid w:val="001D25E6"/>
    <w:rsid w:val="001D2E4C"/>
    <w:rsid w:val="001D4C82"/>
    <w:rsid w:val="001E2EB5"/>
    <w:rsid w:val="001E41F3"/>
    <w:rsid w:val="001E7627"/>
    <w:rsid w:val="001F151F"/>
    <w:rsid w:val="001F3B42"/>
    <w:rsid w:val="002059BE"/>
    <w:rsid w:val="00212096"/>
    <w:rsid w:val="00212888"/>
    <w:rsid w:val="00213CAC"/>
    <w:rsid w:val="002153AE"/>
    <w:rsid w:val="00216280"/>
    <w:rsid w:val="00216490"/>
    <w:rsid w:val="00224355"/>
    <w:rsid w:val="00226E3F"/>
    <w:rsid w:val="00231568"/>
    <w:rsid w:val="00232FD1"/>
    <w:rsid w:val="00241597"/>
    <w:rsid w:val="0024272D"/>
    <w:rsid w:val="0024668B"/>
    <w:rsid w:val="00275D12"/>
    <w:rsid w:val="0027780F"/>
    <w:rsid w:val="002A6BBA"/>
    <w:rsid w:val="002B1A87"/>
    <w:rsid w:val="002B3C88"/>
    <w:rsid w:val="002B74DA"/>
    <w:rsid w:val="002C17EE"/>
    <w:rsid w:val="002C3037"/>
    <w:rsid w:val="002D0B39"/>
    <w:rsid w:val="002D7109"/>
    <w:rsid w:val="002E48BE"/>
    <w:rsid w:val="002E6115"/>
    <w:rsid w:val="002E7FDD"/>
    <w:rsid w:val="002F4FF2"/>
    <w:rsid w:val="002F6340"/>
    <w:rsid w:val="002F75CE"/>
    <w:rsid w:val="00304D98"/>
    <w:rsid w:val="00305C60"/>
    <w:rsid w:val="003117A7"/>
    <w:rsid w:val="00311E2E"/>
    <w:rsid w:val="00315BD4"/>
    <w:rsid w:val="00324E79"/>
    <w:rsid w:val="00330643"/>
    <w:rsid w:val="003323B1"/>
    <w:rsid w:val="00334242"/>
    <w:rsid w:val="00335C1D"/>
    <w:rsid w:val="00350012"/>
    <w:rsid w:val="003509FF"/>
    <w:rsid w:val="0035492C"/>
    <w:rsid w:val="003554E8"/>
    <w:rsid w:val="003617F4"/>
    <w:rsid w:val="00361B8B"/>
    <w:rsid w:val="003658C8"/>
    <w:rsid w:val="00370766"/>
    <w:rsid w:val="00371954"/>
    <w:rsid w:val="00382B4A"/>
    <w:rsid w:val="00383C7B"/>
    <w:rsid w:val="0039050F"/>
    <w:rsid w:val="00391394"/>
    <w:rsid w:val="003920F0"/>
    <w:rsid w:val="00393E73"/>
    <w:rsid w:val="00394E81"/>
    <w:rsid w:val="003A158F"/>
    <w:rsid w:val="003A59CB"/>
    <w:rsid w:val="003B2CE5"/>
    <w:rsid w:val="003B79F5"/>
    <w:rsid w:val="003C79F9"/>
    <w:rsid w:val="003D6C4C"/>
    <w:rsid w:val="003E29EF"/>
    <w:rsid w:val="003E641A"/>
    <w:rsid w:val="00401225"/>
    <w:rsid w:val="00411094"/>
    <w:rsid w:val="00413493"/>
    <w:rsid w:val="004237DD"/>
    <w:rsid w:val="00435765"/>
    <w:rsid w:val="00435799"/>
    <w:rsid w:val="00436BAB"/>
    <w:rsid w:val="00440825"/>
    <w:rsid w:val="00443403"/>
    <w:rsid w:val="0045205C"/>
    <w:rsid w:val="0045516D"/>
    <w:rsid w:val="00460F17"/>
    <w:rsid w:val="0046111F"/>
    <w:rsid w:val="004640FC"/>
    <w:rsid w:val="00493E70"/>
    <w:rsid w:val="00497F14"/>
    <w:rsid w:val="004A2034"/>
    <w:rsid w:val="004A4BEC"/>
    <w:rsid w:val="004B45A4"/>
    <w:rsid w:val="004C1E90"/>
    <w:rsid w:val="004C4409"/>
    <w:rsid w:val="004C7680"/>
    <w:rsid w:val="004D077E"/>
    <w:rsid w:val="004D203F"/>
    <w:rsid w:val="004D49E1"/>
    <w:rsid w:val="004E3F55"/>
    <w:rsid w:val="0050780D"/>
    <w:rsid w:val="00511527"/>
    <w:rsid w:val="0051277C"/>
    <w:rsid w:val="005275CB"/>
    <w:rsid w:val="00534FB5"/>
    <w:rsid w:val="0054453D"/>
    <w:rsid w:val="00554FF9"/>
    <w:rsid w:val="005553CF"/>
    <w:rsid w:val="005651FD"/>
    <w:rsid w:val="00566D45"/>
    <w:rsid w:val="00571A8A"/>
    <w:rsid w:val="00571CCF"/>
    <w:rsid w:val="00580426"/>
    <w:rsid w:val="00581459"/>
    <w:rsid w:val="005814A4"/>
    <w:rsid w:val="005900B8"/>
    <w:rsid w:val="00592829"/>
    <w:rsid w:val="0059653F"/>
    <w:rsid w:val="00596A7D"/>
    <w:rsid w:val="00597BF4"/>
    <w:rsid w:val="005A05A0"/>
    <w:rsid w:val="005A6150"/>
    <w:rsid w:val="005A634D"/>
    <w:rsid w:val="005B25F0"/>
    <w:rsid w:val="005B420A"/>
    <w:rsid w:val="005C11F0"/>
    <w:rsid w:val="005D6058"/>
    <w:rsid w:val="005D7121"/>
    <w:rsid w:val="005E29E2"/>
    <w:rsid w:val="005E2C44"/>
    <w:rsid w:val="005F0A22"/>
    <w:rsid w:val="005F5A62"/>
    <w:rsid w:val="0060287A"/>
    <w:rsid w:val="006033A8"/>
    <w:rsid w:val="00606094"/>
    <w:rsid w:val="0061048B"/>
    <w:rsid w:val="00610B37"/>
    <w:rsid w:val="0061692D"/>
    <w:rsid w:val="00626A5C"/>
    <w:rsid w:val="00631492"/>
    <w:rsid w:val="00643317"/>
    <w:rsid w:val="00661116"/>
    <w:rsid w:val="00662077"/>
    <w:rsid w:val="00662550"/>
    <w:rsid w:val="006830C0"/>
    <w:rsid w:val="00691C1B"/>
    <w:rsid w:val="006B5418"/>
    <w:rsid w:val="006B5653"/>
    <w:rsid w:val="006C33A2"/>
    <w:rsid w:val="006C35A8"/>
    <w:rsid w:val="006E21FB"/>
    <w:rsid w:val="006E292A"/>
    <w:rsid w:val="00710497"/>
    <w:rsid w:val="00712563"/>
    <w:rsid w:val="00714B2E"/>
    <w:rsid w:val="00714D76"/>
    <w:rsid w:val="00714E33"/>
    <w:rsid w:val="00727AC1"/>
    <w:rsid w:val="00730563"/>
    <w:rsid w:val="0073453A"/>
    <w:rsid w:val="0074184E"/>
    <w:rsid w:val="007439B9"/>
    <w:rsid w:val="00760AE9"/>
    <w:rsid w:val="007760E6"/>
    <w:rsid w:val="00776113"/>
    <w:rsid w:val="007938F2"/>
    <w:rsid w:val="007B4183"/>
    <w:rsid w:val="007B4D13"/>
    <w:rsid w:val="007B512A"/>
    <w:rsid w:val="007C1419"/>
    <w:rsid w:val="007C2097"/>
    <w:rsid w:val="007C2F14"/>
    <w:rsid w:val="007C355B"/>
    <w:rsid w:val="007C7597"/>
    <w:rsid w:val="007D5632"/>
    <w:rsid w:val="007D6109"/>
    <w:rsid w:val="007E6510"/>
    <w:rsid w:val="007F0625"/>
    <w:rsid w:val="00806E58"/>
    <w:rsid w:val="008120E8"/>
    <w:rsid w:val="00814EEC"/>
    <w:rsid w:val="00822CC9"/>
    <w:rsid w:val="008239FE"/>
    <w:rsid w:val="008275AA"/>
    <w:rsid w:val="008302F3"/>
    <w:rsid w:val="008515E7"/>
    <w:rsid w:val="00852011"/>
    <w:rsid w:val="00856A30"/>
    <w:rsid w:val="008672D3"/>
    <w:rsid w:val="00870EE7"/>
    <w:rsid w:val="00875CCA"/>
    <w:rsid w:val="00882119"/>
    <w:rsid w:val="00883B6F"/>
    <w:rsid w:val="008902BC"/>
    <w:rsid w:val="008A0451"/>
    <w:rsid w:val="008A2DAA"/>
    <w:rsid w:val="008A3B86"/>
    <w:rsid w:val="008A5E86"/>
    <w:rsid w:val="008A5F08"/>
    <w:rsid w:val="008A7AD6"/>
    <w:rsid w:val="008B72B0"/>
    <w:rsid w:val="008C2B1A"/>
    <w:rsid w:val="008C2EC0"/>
    <w:rsid w:val="008D357F"/>
    <w:rsid w:val="008E4502"/>
    <w:rsid w:val="008E4659"/>
    <w:rsid w:val="008E7FB6"/>
    <w:rsid w:val="008F686C"/>
    <w:rsid w:val="00904581"/>
    <w:rsid w:val="00915217"/>
    <w:rsid w:val="00915A10"/>
    <w:rsid w:val="00917C15"/>
    <w:rsid w:val="009208F3"/>
    <w:rsid w:val="00920903"/>
    <w:rsid w:val="00921CC8"/>
    <w:rsid w:val="00933E80"/>
    <w:rsid w:val="0093578B"/>
    <w:rsid w:val="009358B2"/>
    <w:rsid w:val="00943DC1"/>
    <w:rsid w:val="00945CB4"/>
    <w:rsid w:val="009629FD"/>
    <w:rsid w:val="00963D50"/>
    <w:rsid w:val="009648F7"/>
    <w:rsid w:val="00986D55"/>
    <w:rsid w:val="0099282B"/>
    <w:rsid w:val="00996698"/>
    <w:rsid w:val="00996BA0"/>
    <w:rsid w:val="009A0DDF"/>
    <w:rsid w:val="009B3291"/>
    <w:rsid w:val="009B6923"/>
    <w:rsid w:val="009C61B9"/>
    <w:rsid w:val="009E3297"/>
    <w:rsid w:val="009E617D"/>
    <w:rsid w:val="009E7E48"/>
    <w:rsid w:val="009F7C5D"/>
    <w:rsid w:val="00A04599"/>
    <w:rsid w:val="00A055C2"/>
    <w:rsid w:val="00A07584"/>
    <w:rsid w:val="00A122CA"/>
    <w:rsid w:val="00A127E1"/>
    <w:rsid w:val="00A140DD"/>
    <w:rsid w:val="00A14CEA"/>
    <w:rsid w:val="00A2600A"/>
    <w:rsid w:val="00A2613B"/>
    <w:rsid w:val="00A32441"/>
    <w:rsid w:val="00A3669C"/>
    <w:rsid w:val="00A44971"/>
    <w:rsid w:val="00A46E59"/>
    <w:rsid w:val="00A4767F"/>
    <w:rsid w:val="00A47E70"/>
    <w:rsid w:val="00A53318"/>
    <w:rsid w:val="00A61B26"/>
    <w:rsid w:val="00A72DCE"/>
    <w:rsid w:val="00A73143"/>
    <w:rsid w:val="00A752C5"/>
    <w:rsid w:val="00A76731"/>
    <w:rsid w:val="00A83ECE"/>
    <w:rsid w:val="00A84816"/>
    <w:rsid w:val="00A84DB1"/>
    <w:rsid w:val="00A85126"/>
    <w:rsid w:val="00A90DC6"/>
    <w:rsid w:val="00A9104D"/>
    <w:rsid w:val="00A9520D"/>
    <w:rsid w:val="00AA1802"/>
    <w:rsid w:val="00AB3A1D"/>
    <w:rsid w:val="00AB5913"/>
    <w:rsid w:val="00AD7C25"/>
    <w:rsid w:val="00AE37FD"/>
    <w:rsid w:val="00AE457F"/>
    <w:rsid w:val="00AE4D95"/>
    <w:rsid w:val="00AE6AF4"/>
    <w:rsid w:val="00AF16FA"/>
    <w:rsid w:val="00AF41D0"/>
    <w:rsid w:val="00AF513E"/>
    <w:rsid w:val="00AF6B24"/>
    <w:rsid w:val="00B000C8"/>
    <w:rsid w:val="00B03597"/>
    <w:rsid w:val="00B076C6"/>
    <w:rsid w:val="00B102DD"/>
    <w:rsid w:val="00B12DD3"/>
    <w:rsid w:val="00B258BB"/>
    <w:rsid w:val="00B32C1B"/>
    <w:rsid w:val="00B357DE"/>
    <w:rsid w:val="00B36FA2"/>
    <w:rsid w:val="00B43444"/>
    <w:rsid w:val="00B47938"/>
    <w:rsid w:val="00B53D3B"/>
    <w:rsid w:val="00B57359"/>
    <w:rsid w:val="00B626AB"/>
    <w:rsid w:val="00B66361"/>
    <w:rsid w:val="00B66D06"/>
    <w:rsid w:val="00B70D58"/>
    <w:rsid w:val="00B71BDC"/>
    <w:rsid w:val="00B72AC8"/>
    <w:rsid w:val="00B72F11"/>
    <w:rsid w:val="00B8728B"/>
    <w:rsid w:val="00B91267"/>
    <w:rsid w:val="00B917AC"/>
    <w:rsid w:val="00B9268B"/>
    <w:rsid w:val="00B92835"/>
    <w:rsid w:val="00BA3ACC"/>
    <w:rsid w:val="00BB21F1"/>
    <w:rsid w:val="00BB3FCD"/>
    <w:rsid w:val="00BB5DFC"/>
    <w:rsid w:val="00BC0575"/>
    <w:rsid w:val="00BC10D7"/>
    <w:rsid w:val="00BC4BFF"/>
    <w:rsid w:val="00BC71D7"/>
    <w:rsid w:val="00BC7C3B"/>
    <w:rsid w:val="00BD0266"/>
    <w:rsid w:val="00BD279D"/>
    <w:rsid w:val="00BD3B6F"/>
    <w:rsid w:val="00BE4AE1"/>
    <w:rsid w:val="00BE4DF7"/>
    <w:rsid w:val="00BF16EC"/>
    <w:rsid w:val="00BF3228"/>
    <w:rsid w:val="00BF3C2C"/>
    <w:rsid w:val="00BF6FB7"/>
    <w:rsid w:val="00C0610D"/>
    <w:rsid w:val="00C21836"/>
    <w:rsid w:val="00C31593"/>
    <w:rsid w:val="00C3321E"/>
    <w:rsid w:val="00C342D7"/>
    <w:rsid w:val="00C37922"/>
    <w:rsid w:val="00C415C3"/>
    <w:rsid w:val="00C55EF7"/>
    <w:rsid w:val="00C6157C"/>
    <w:rsid w:val="00C713E0"/>
    <w:rsid w:val="00C7645A"/>
    <w:rsid w:val="00C80B12"/>
    <w:rsid w:val="00C83E4E"/>
    <w:rsid w:val="00C84595"/>
    <w:rsid w:val="00C85AD4"/>
    <w:rsid w:val="00C95985"/>
    <w:rsid w:val="00C96EAE"/>
    <w:rsid w:val="00C977D4"/>
    <w:rsid w:val="00C9780B"/>
    <w:rsid w:val="00CA2EA4"/>
    <w:rsid w:val="00CA7D10"/>
    <w:rsid w:val="00CB1493"/>
    <w:rsid w:val="00CC30BB"/>
    <w:rsid w:val="00CC3E3D"/>
    <w:rsid w:val="00CC5026"/>
    <w:rsid w:val="00CC5663"/>
    <w:rsid w:val="00CD2478"/>
    <w:rsid w:val="00CD3A3E"/>
    <w:rsid w:val="00CD541D"/>
    <w:rsid w:val="00CD6D1C"/>
    <w:rsid w:val="00CE22D1"/>
    <w:rsid w:val="00CE4346"/>
    <w:rsid w:val="00CF0EE8"/>
    <w:rsid w:val="00CF39F5"/>
    <w:rsid w:val="00D04C2D"/>
    <w:rsid w:val="00D0674F"/>
    <w:rsid w:val="00D11584"/>
    <w:rsid w:val="00D12FF1"/>
    <w:rsid w:val="00D16D4C"/>
    <w:rsid w:val="00D17369"/>
    <w:rsid w:val="00D354CE"/>
    <w:rsid w:val="00D51C49"/>
    <w:rsid w:val="00D53BE5"/>
    <w:rsid w:val="00D641A9"/>
    <w:rsid w:val="00D648D0"/>
    <w:rsid w:val="00D71C39"/>
    <w:rsid w:val="00D71E2C"/>
    <w:rsid w:val="00D908E8"/>
    <w:rsid w:val="00D93374"/>
    <w:rsid w:val="00DB17E4"/>
    <w:rsid w:val="00DB1FE5"/>
    <w:rsid w:val="00DB72BB"/>
    <w:rsid w:val="00DC2EEA"/>
    <w:rsid w:val="00DD45AE"/>
    <w:rsid w:val="00DF0733"/>
    <w:rsid w:val="00DF4BCE"/>
    <w:rsid w:val="00E015DE"/>
    <w:rsid w:val="00E13E62"/>
    <w:rsid w:val="00E158FE"/>
    <w:rsid w:val="00E159F8"/>
    <w:rsid w:val="00E16BE4"/>
    <w:rsid w:val="00E22F34"/>
    <w:rsid w:val="00E23A56"/>
    <w:rsid w:val="00E24619"/>
    <w:rsid w:val="00E35CFF"/>
    <w:rsid w:val="00E4306D"/>
    <w:rsid w:val="00E54DA4"/>
    <w:rsid w:val="00E60851"/>
    <w:rsid w:val="00E65E8A"/>
    <w:rsid w:val="00E759EF"/>
    <w:rsid w:val="00E90A16"/>
    <w:rsid w:val="00E918DD"/>
    <w:rsid w:val="00E924C6"/>
    <w:rsid w:val="00E9497F"/>
    <w:rsid w:val="00EA15FE"/>
    <w:rsid w:val="00EA76BB"/>
    <w:rsid w:val="00EB3FE7"/>
    <w:rsid w:val="00EC11EB"/>
    <w:rsid w:val="00EC1F00"/>
    <w:rsid w:val="00EC5431"/>
    <w:rsid w:val="00ED3D47"/>
    <w:rsid w:val="00EE15C1"/>
    <w:rsid w:val="00EE6A83"/>
    <w:rsid w:val="00EE7D7C"/>
    <w:rsid w:val="00EE7FCF"/>
    <w:rsid w:val="00EF44FB"/>
    <w:rsid w:val="00EF7FB0"/>
    <w:rsid w:val="00F022B3"/>
    <w:rsid w:val="00F02E5B"/>
    <w:rsid w:val="00F1278B"/>
    <w:rsid w:val="00F17A3F"/>
    <w:rsid w:val="00F21CC1"/>
    <w:rsid w:val="00F25D98"/>
    <w:rsid w:val="00F25FA0"/>
    <w:rsid w:val="00F26950"/>
    <w:rsid w:val="00F300FB"/>
    <w:rsid w:val="00F30423"/>
    <w:rsid w:val="00F34816"/>
    <w:rsid w:val="00F432E2"/>
    <w:rsid w:val="00F45371"/>
    <w:rsid w:val="00F666BE"/>
    <w:rsid w:val="00F71A8C"/>
    <w:rsid w:val="00F72A80"/>
    <w:rsid w:val="00F7680F"/>
    <w:rsid w:val="00F811BB"/>
    <w:rsid w:val="00F831EE"/>
    <w:rsid w:val="00F86788"/>
    <w:rsid w:val="00F86944"/>
    <w:rsid w:val="00FB6386"/>
    <w:rsid w:val="00FB641F"/>
    <w:rsid w:val="00FB6D91"/>
    <w:rsid w:val="00FC4B4B"/>
    <w:rsid w:val="00FC6BF7"/>
    <w:rsid w:val="00FC72E7"/>
    <w:rsid w:val="00FD0C4D"/>
    <w:rsid w:val="00FD6C1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E13E62"/>
    <w:rPr>
      <w:rFonts w:ascii="Times New Roman" w:hAnsi="Times New Roman"/>
      <w:lang w:val="en-GB" w:eastAsia="en-US"/>
    </w:rPr>
  </w:style>
  <w:style w:type="paragraph" w:styleId="ListParagraph">
    <w:name w:val="List Paragraph"/>
    <w:basedOn w:val="Normal"/>
    <w:uiPriority w:val="34"/>
    <w:qFormat/>
    <w:rsid w:val="009A0DDF"/>
    <w:pPr>
      <w:ind w:left="720"/>
      <w:contextualSpacing/>
    </w:pPr>
  </w:style>
  <w:style w:type="character" w:customStyle="1" w:styleId="Heading1Char">
    <w:name w:val="Heading 1 Char"/>
    <w:basedOn w:val="DefaultParagraphFont"/>
    <w:link w:val="Heading1"/>
    <w:rsid w:val="001E7627"/>
    <w:rPr>
      <w:rFonts w:ascii="Arial" w:hAnsi="Arial"/>
      <w:sz w:val="36"/>
      <w:lang w:val="en-GB" w:eastAsia="en-US"/>
    </w:rPr>
  </w:style>
  <w:style w:type="character" w:customStyle="1" w:styleId="Heading2Char">
    <w:name w:val="Heading 2 Char"/>
    <w:basedOn w:val="DefaultParagraphFont"/>
    <w:link w:val="Heading2"/>
    <w:rsid w:val="001E7627"/>
    <w:rPr>
      <w:rFonts w:ascii="Arial" w:hAnsi="Arial"/>
      <w:sz w:val="32"/>
      <w:lang w:val="en-GB" w:eastAsia="en-US"/>
    </w:rPr>
  </w:style>
  <w:style w:type="character" w:customStyle="1" w:styleId="HeadingCar">
    <w:name w:val="Heading Car"/>
    <w:aliases w:val="1_ Car"/>
    <w:link w:val="Heading"/>
    <w:locked/>
    <w:rsid w:val="002D0B39"/>
    <w:rPr>
      <w:rFonts w:ascii="Arial" w:hAnsi="Arial" w:cs="Arial"/>
      <w:b/>
      <w:sz w:val="22"/>
      <w:lang w:val="en-GB"/>
    </w:rPr>
  </w:style>
  <w:style w:type="paragraph" w:customStyle="1" w:styleId="Heading">
    <w:name w:val="Heading"/>
    <w:aliases w:val="1_"/>
    <w:basedOn w:val="Normal"/>
    <w:link w:val="HeadingCar"/>
    <w:rsid w:val="002D0B39"/>
    <w:pPr>
      <w:widowControl w:val="0"/>
      <w:spacing w:after="120" w:line="240" w:lineRule="atLeast"/>
      <w:ind w:left="1260" w:hanging="551"/>
    </w:pPr>
    <w:rPr>
      <w:rFonts w:ascii="Arial" w:hAnsi="Arial" w:cs="Arial"/>
      <w:b/>
      <w:sz w:val="22"/>
      <w:lang w:eastAsia="fr-FR"/>
    </w:rPr>
  </w:style>
  <w:style w:type="character" w:customStyle="1" w:styleId="EXChar">
    <w:name w:val="EX Char"/>
    <w:link w:val="EX"/>
    <w:locked/>
    <w:rsid w:val="00C7645A"/>
    <w:rPr>
      <w:rFonts w:ascii="Times New Roman" w:hAnsi="Times New Roman"/>
      <w:lang w:val="en-GB" w:eastAsia="en-US"/>
    </w:rPr>
  </w:style>
  <w:style w:type="character" w:customStyle="1" w:styleId="B1Char">
    <w:name w:val="B1 Char"/>
    <w:link w:val="B1"/>
    <w:qFormat/>
    <w:locked/>
    <w:rsid w:val="00C7645A"/>
    <w:rPr>
      <w:rFonts w:ascii="Times New Roman" w:hAnsi="Times New Roman"/>
      <w:lang w:val="en-GB" w:eastAsia="en-US"/>
    </w:rPr>
  </w:style>
  <w:style w:type="character" w:customStyle="1" w:styleId="NOChar">
    <w:name w:val="NO Char"/>
    <w:link w:val="NO"/>
    <w:qFormat/>
    <w:locked/>
    <w:rsid w:val="007C1419"/>
    <w:rPr>
      <w:rFonts w:ascii="Times New Roman" w:hAnsi="Times New Roman"/>
      <w:lang w:val="en-GB" w:eastAsia="en-US"/>
    </w:rPr>
  </w:style>
  <w:style w:type="character" w:customStyle="1" w:styleId="TAHCar">
    <w:name w:val="TAH Car"/>
    <w:qFormat/>
    <w:locked/>
    <w:rsid w:val="007C1419"/>
    <w:rPr>
      <w:rFonts w:ascii="Arial" w:hAnsi="Arial"/>
      <w:b/>
      <w:sz w:val="18"/>
      <w:lang w:val="en-US" w:eastAsia="ja-JP"/>
    </w:rPr>
  </w:style>
  <w:style w:type="character" w:customStyle="1" w:styleId="Heading4Char">
    <w:name w:val="Heading 4 Char"/>
    <w:basedOn w:val="DefaultParagraphFont"/>
    <w:link w:val="Heading4"/>
    <w:rsid w:val="00AF41D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0057530">
      <w:bodyDiv w:val="1"/>
      <w:marLeft w:val="0"/>
      <w:marRight w:val="0"/>
      <w:marTop w:val="0"/>
      <w:marBottom w:val="0"/>
      <w:divBdr>
        <w:top w:val="none" w:sz="0" w:space="0" w:color="auto"/>
        <w:left w:val="none" w:sz="0" w:space="0" w:color="auto"/>
        <w:bottom w:val="none" w:sz="0" w:space="0" w:color="auto"/>
        <w:right w:val="none" w:sz="0" w:space="0" w:color="auto"/>
      </w:divBdr>
    </w:div>
    <w:div w:id="5486049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80716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0558503">
      <w:bodyDiv w:val="1"/>
      <w:marLeft w:val="0"/>
      <w:marRight w:val="0"/>
      <w:marTop w:val="0"/>
      <w:marBottom w:val="0"/>
      <w:divBdr>
        <w:top w:val="none" w:sz="0" w:space="0" w:color="auto"/>
        <w:left w:val="none" w:sz="0" w:space="0" w:color="auto"/>
        <w:bottom w:val="none" w:sz="0" w:space="0" w:color="auto"/>
        <w:right w:val="none" w:sz="0" w:space="0" w:color="auto"/>
      </w:divBdr>
    </w:div>
    <w:div w:id="226036499">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909198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40164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5393814">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875823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999921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276685">
      <w:bodyDiv w:val="1"/>
      <w:marLeft w:val="0"/>
      <w:marRight w:val="0"/>
      <w:marTop w:val="0"/>
      <w:marBottom w:val="0"/>
      <w:divBdr>
        <w:top w:val="none" w:sz="0" w:space="0" w:color="auto"/>
        <w:left w:val="none" w:sz="0" w:space="0" w:color="auto"/>
        <w:bottom w:val="none" w:sz="0" w:space="0" w:color="auto"/>
        <w:right w:val="none" w:sz="0" w:space="0" w:color="auto"/>
      </w:divBdr>
    </w:div>
    <w:div w:id="97001341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799165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68014410">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956020">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3102354">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877773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6677809">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36538">
      <w:bodyDiv w:val="1"/>
      <w:marLeft w:val="0"/>
      <w:marRight w:val="0"/>
      <w:marTop w:val="0"/>
      <w:marBottom w:val="0"/>
      <w:divBdr>
        <w:top w:val="none" w:sz="0" w:space="0" w:color="auto"/>
        <w:left w:val="none" w:sz="0" w:space="0" w:color="auto"/>
        <w:bottom w:val="none" w:sz="0" w:space="0" w:color="auto"/>
        <w:right w:val="none" w:sz="0" w:space="0" w:color="auto"/>
      </w:divBdr>
    </w:div>
    <w:div w:id="1903365414">
      <w:bodyDiv w:val="1"/>
      <w:marLeft w:val="0"/>
      <w:marRight w:val="0"/>
      <w:marTop w:val="0"/>
      <w:marBottom w:val="0"/>
      <w:divBdr>
        <w:top w:val="none" w:sz="0" w:space="0" w:color="auto"/>
        <w:left w:val="none" w:sz="0" w:space="0" w:color="auto"/>
        <w:bottom w:val="none" w:sz="0" w:space="0" w:color="auto"/>
        <w:right w:val="none" w:sz="0" w:space="0" w:color="auto"/>
      </w:divBdr>
    </w:div>
    <w:div w:id="192252271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0069605">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rashmi@freestream.ai</dc:creator>
  <cp:keywords/>
  <dc:description/>
  <cp:lastModifiedBy>Dr. Raj Kumar Thenua</cp:lastModifiedBy>
  <cp:revision>7</cp:revision>
  <cp:lastPrinted>1900-01-01T06:00:00Z</cp:lastPrinted>
  <dcterms:created xsi:type="dcterms:W3CDTF">2026-02-10T06:41:00Z</dcterms:created>
  <dcterms:modified xsi:type="dcterms:W3CDTF">2026-02-10T12:11:00Z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