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4D5921" w14:paraId="44D9E11C" w14:textId="77777777" w:rsidTr="006838BA">
        <w:tc>
          <w:tcPr>
            <w:tcW w:w="10423" w:type="dxa"/>
            <w:gridSpan w:val="2"/>
          </w:tcPr>
          <w:p w14:paraId="30B257AA" w14:textId="2B6A30BF" w:rsidR="004922D6" w:rsidRPr="004D5921" w:rsidRDefault="004922D6" w:rsidP="0046516F">
            <w:pPr>
              <w:pStyle w:val="ZA"/>
              <w:framePr w:w="0" w:hRule="auto" w:wrap="auto" w:vAnchor="margin" w:hAnchor="text" w:yAlign="inline"/>
              <w:rPr>
                <w:noProof w:val="0"/>
              </w:rPr>
            </w:pPr>
            <w:bookmarkStart w:id="0" w:name="page1"/>
            <w:r w:rsidRPr="004D5921">
              <w:rPr>
                <w:sz w:val="64"/>
              </w:rPr>
              <w:t xml:space="preserve">3GPP </w:t>
            </w:r>
            <w:bookmarkStart w:id="1" w:name="specType1"/>
            <w:r w:rsidRPr="00C66A9D">
              <w:rPr>
                <w:sz w:val="64"/>
              </w:rPr>
              <w:t>TR</w:t>
            </w:r>
            <w:bookmarkEnd w:id="1"/>
            <w:r w:rsidRPr="004D5921">
              <w:rPr>
                <w:sz w:val="64"/>
              </w:rPr>
              <w:t xml:space="preserve"> </w:t>
            </w:r>
            <w:bookmarkStart w:id="2" w:name="specNumber"/>
            <w:r w:rsidR="006838BA" w:rsidRPr="00C66A9D">
              <w:rPr>
                <w:sz w:val="64"/>
              </w:rPr>
              <w:t>26</w:t>
            </w:r>
            <w:r w:rsidRPr="00C66A9D">
              <w:rPr>
                <w:sz w:val="64"/>
              </w:rPr>
              <w:t>.</w:t>
            </w:r>
            <w:bookmarkEnd w:id="2"/>
            <w:r w:rsidR="006838BA" w:rsidRPr="004D5921">
              <w:rPr>
                <w:sz w:val="64"/>
              </w:rPr>
              <w:t>870</w:t>
            </w:r>
            <w:r w:rsidRPr="004D5921">
              <w:rPr>
                <w:sz w:val="64"/>
              </w:rPr>
              <w:t xml:space="preserve"> </w:t>
            </w:r>
            <w:r w:rsidRPr="004D5921">
              <w:t>V</w:t>
            </w:r>
            <w:bookmarkStart w:id="3" w:name="specVersion"/>
            <w:r w:rsidR="006838BA" w:rsidRPr="00C66A9D">
              <w:t>0</w:t>
            </w:r>
            <w:r w:rsidRPr="00C66A9D">
              <w:t>.</w:t>
            </w:r>
            <w:r w:rsidR="006838BA" w:rsidRPr="00C66A9D">
              <w:t>0</w:t>
            </w:r>
            <w:r w:rsidRPr="00C66A9D">
              <w:t>.</w:t>
            </w:r>
            <w:bookmarkEnd w:id="3"/>
            <w:r w:rsidR="002A613C">
              <w:t>1</w:t>
            </w:r>
            <w:r w:rsidRPr="004D5921">
              <w:t xml:space="preserve"> </w:t>
            </w:r>
            <w:r w:rsidRPr="004D5921">
              <w:rPr>
                <w:sz w:val="32"/>
              </w:rPr>
              <w:t>(</w:t>
            </w:r>
            <w:bookmarkStart w:id="4" w:name="issueDate"/>
            <w:r w:rsidR="006838BA" w:rsidRPr="00C66A9D">
              <w:rPr>
                <w:sz w:val="32"/>
              </w:rPr>
              <w:t>2026</w:t>
            </w:r>
            <w:r w:rsidRPr="00C66A9D">
              <w:rPr>
                <w:sz w:val="32"/>
              </w:rPr>
              <w:t>-</w:t>
            </w:r>
            <w:bookmarkEnd w:id="4"/>
            <w:r w:rsidR="00D40E8E" w:rsidRPr="004D5921">
              <w:rPr>
                <w:sz w:val="32"/>
              </w:rPr>
              <w:t>0</w:t>
            </w:r>
            <w:r w:rsidR="00D40E8E">
              <w:rPr>
                <w:sz w:val="32"/>
              </w:rPr>
              <w:t>2</w:t>
            </w:r>
            <w:r w:rsidRPr="004D5921">
              <w:rPr>
                <w:sz w:val="32"/>
              </w:rPr>
              <w:t>)</w:t>
            </w:r>
          </w:p>
        </w:tc>
      </w:tr>
      <w:tr w:rsidR="004922D6" w:rsidRPr="004D5921" w14:paraId="7349082A" w14:textId="77777777" w:rsidTr="006838BA">
        <w:trPr>
          <w:trHeight w:hRule="exact" w:val="1134"/>
        </w:trPr>
        <w:tc>
          <w:tcPr>
            <w:tcW w:w="10423" w:type="dxa"/>
            <w:gridSpan w:val="2"/>
          </w:tcPr>
          <w:p w14:paraId="759DCC88" w14:textId="0BF02A80" w:rsidR="004922D6" w:rsidRPr="004D5921" w:rsidRDefault="004922D6" w:rsidP="0046516F">
            <w:pPr>
              <w:pStyle w:val="ZB"/>
              <w:framePr w:w="0" w:hRule="auto" w:wrap="auto" w:vAnchor="margin" w:hAnchor="text" w:yAlign="inline"/>
            </w:pPr>
            <w:r w:rsidRPr="004D5921">
              <w:t xml:space="preserve">Technical </w:t>
            </w:r>
            <w:bookmarkStart w:id="5" w:name="spectype2"/>
            <w:r w:rsidRPr="00C66A9D">
              <w:t>Report</w:t>
            </w:r>
            <w:bookmarkEnd w:id="5"/>
          </w:p>
          <w:p w14:paraId="41BC63AF" w14:textId="69225CC5" w:rsidR="004922D6" w:rsidRPr="004D5921" w:rsidRDefault="004922D6" w:rsidP="0046516F">
            <w:pPr>
              <w:pStyle w:val="Guidance"/>
            </w:pPr>
            <w:r w:rsidRPr="004D5921">
              <w:br/>
            </w:r>
          </w:p>
        </w:tc>
      </w:tr>
      <w:tr w:rsidR="004922D6" w:rsidRPr="00F25C88" w14:paraId="5766C021" w14:textId="77777777" w:rsidTr="006838BA">
        <w:trPr>
          <w:trHeight w:hRule="exact" w:val="3686"/>
        </w:trPr>
        <w:tc>
          <w:tcPr>
            <w:tcW w:w="10423" w:type="dxa"/>
            <w:gridSpan w:val="2"/>
          </w:tcPr>
          <w:p w14:paraId="43F7AC07" w14:textId="77777777" w:rsidR="006838BA" w:rsidRPr="004D5921" w:rsidRDefault="006838BA" w:rsidP="006838BA">
            <w:pPr>
              <w:pStyle w:val="ZT"/>
              <w:framePr w:wrap="auto" w:hAnchor="text" w:yAlign="inline"/>
            </w:pPr>
            <w:r w:rsidRPr="00AE6164">
              <w:t xml:space="preserve">3rd </w:t>
            </w:r>
            <w:r w:rsidRPr="004D5921">
              <w:t>Generation Partnership Project;</w:t>
            </w:r>
          </w:p>
          <w:p w14:paraId="0F8F4F6E" w14:textId="77777777" w:rsidR="006838BA" w:rsidRPr="00C66A9D" w:rsidRDefault="006838BA" w:rsidP="006838BA">
            <w:pPr>
              <w:pStyle w:val="ZT"/>
              <w:framePr w:wrap="auto" w:hAnchor="text" w:yAlign="inline"/>
            </w:pPr>
            <w:r w:rsidRPr="004D5921">
              <w:t xml:space="preserve">Technical Specification Group </w:t>
            </w:r>
            <w:bookmarkStart w:id="6" w:name="specTitle"/>
            <w:r w:rsidRPr="00C66A9D">
              <w:t>Services and System Aspects;</w:t>
            </w:r>
          </w:p>
          <w:bookmarkEnd w:id="6"/>
          <w:p w14:paraId="07E6DBFF" w14:textId="77777777" w:rsidR="006838BA" w:rsidRPr="004D5921" w:rsidRDefault="006838BA" w:rsidP="006838BA">
            <w:pPr>
              <w:pStyle w:val="ZT"/>
              <w:framePr w:wrap="auto" w:hAnchor="text" w:yAlign="inline"/>
            </w:pPr>
            <w:r w:rsidRPr="004D5921">
              <w:t>Study on Media Aspects for 6G System</w:t>
            </w:r>
          </w:p>
          <w:p w14:paraId="7F43642B" w14:textId="4147A794" w:rsidR="004922D6" w:rsidRPr="00F25C88" w:rsidRDefault="004922D6" w:rsidP="0046516F">
            <w:pPr>
              <w:pStyle w:val="ZT"/>
              <w:framePr w:wrap="auto" w:hAnchor="text" w:yAlign="inline"/>
              <w:rPr>
                <w:i/>
                <w:sz w:val="28"/>
              </w:rPr>
            </w:pPr>
            <w:r w:rsidRPr="004D5921">
              <w:t>(</w:t>
            </w:r>
            <w:r w:rsidRPr="004D5921">
              <w:rPr>
                <w:rStyle w:val="ZGSM"/>
              </w:rPr>
              <w:t xml:space="preserve">Release </w:t>
            </w:r>
            <w:bookmarkStart w:id="7" w:name="specRelease"/>
            <w:r w:rsidRPr="00C66A9D">
              <w:rPr>
                <w:rStyle w:val="ZGSM"/>
              </w:rPr>
              <w:t>20</w:t>
            </w:r>
            <w:bookmarkEnd w:id="7"/>
            <w:r w:rsidRPr="004D5921">
              <w:t>)</w:t>
            </w:r>
          </w:p>
        </w:tc>
      </w:tr>
      <w:tr w:rsidR="004922D6" w:rsidRPr="00F25C88" w14:paraId="501B16B9" w14:textId="77777777" w:rsidTr="006838BA">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6838BA">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043FAE70">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Pr>
          <w:p w14:paraId="5D244E2A" w14:textId="3B90DFFA" w:rsidR="00670CF4" w:rsidRDefault="00830904" w:rsidP="00670CF4">
            <w:pPr>
              <w:pStyle w:val="TAR"/>
            </w:pPr>
            <w:r>
              <w:object w:dxaOrig="2126" w:dyaOrig="1243" w14:anchorId="4D688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in" o:ole="">
                  <v:imagedata r:id="rId10" o:title=""/>
                </v:shape>
                <o:OLEObject Type="Embed" ProgID="Word.Picture.8" ShapeID="_x0000_i1025" DrawAspect="Content" ObjectID="_1832241940" r:id="rId11"/>
              </w:object>
            </w:r>
          </w:p>
        </w:tc>
      </w:tr>
      <w:tr w:rsidR="00E24999" w:rsidRPr="00AE6164" w14:paraId="6092823F" w14:textId="77777777" w:rsidTr="006838BA">
        <w:trPr>
          <w:cantSplit/>
          <w:trHeight w:hRule="exact" w:val="6463"/>
        </w:trPr>
        <w:tc>
          <w:tcPr>
            <w:tcW w:w="10423" w:type="dxa"/>
            <w:gridSpan w:val="2"/>
          </w:tcPr>
          <w:p w14:paraId="076C4B54" w14:textId="4466E07E" w:rsidR="00E24999" w:rsidRPr="000270B9" w:rsidRDefault="00E24999" w:rsidP="00E24999">
            <w:pPr>
              <w:pStyle w:val="TAL"/>
            </w:pPr>
          </w:p>
        </w:tc>
      </w:tr>
      <w:tr w:rsidR="00E24999" w:rsidRPr="000270B9" w14:paraId="4E59D888" w14:textId="77777777" w:rsidTr="006838BA">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C0C7C7B" w:rsidR="00E16509" w:rsidRPr="00133525" w:rsidRDefault="00E16509" w:rsidP="00133525">
            <w:pPr>
              <w:pStyle w:val="FP"/>
              <w:jc w:val="center"/>
              <w:rPr>
                <w:noProof/>
                <w:sz w:val="18"/>
              </w:rPr>
            </w:pPr>
            <w:r w:rsidRPr="00133525">
              <w:rPr>
                <w:noProof/>
                <w:sz w:val="18"/>
              </w:rPr>
              <w:t xml:space="preserve">© </w:t>
            </w:r>
            <w:bookmarkStart w:id="13" w:name="copyrightDate"/>
            <w:r w:rsidRPr="00C66A9D">
              <w:rPr>
                <w:noProof/>
                <w:sz w:val="18"/>
              </w:rPr>
              <w:t>2</w:t>
            </w:r>
            <w:r w:rsidR="008E2D68" w:rsidRPr="00C66A9D">
              <w:rPr>
                <w:noProof/>
                <w:sz w:val="18"/>
              </w:rPr>
              <w:t>02</w:t>
            </w:r>
            <w:bookmarkEnd w:id="13"/>
            <w:r w:rsidR="00075AD0" w:rsidRPr="004D5921">
              <w:rPr>
                <w:noProof/>
                <w:sz w:val="18"/>
              </w:rPr>
              <w:t>6</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42DBF23D" w14:textId="49516669" w:rsidR="00EB714F"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EB714F">
        <w:rPr>
          <w:noProof/>
        </w:rPr>
        <w:t>Foreword</w:t>
      </w:r>
      <w:r w:rsidR="00EB714F">
        <w:rPr>
          <w:noProof/>
        </w:rPr>
        <w:tab/>
      </w:r>
      <w:r w:rsidR="00EB714F">
        <w:rPr>
          <w:noProof/>
        </w:rPr>
        <w:fldChar w:fldCharType="begin"/>
      </w:r>
      <w:r w:rsidR="00EB714F">
        <w:rPr>
          <w:noProof/>
        </w:rPr>
        <w:instrText xml:space="preserve"> PAGEREF _Toc219448204 \h </w:instrText>
      </w:r>
      <w:r w:rsidR="00EB714F">
        <w:rPr>
          <w:noProof/>
        </w:rPr>
      </w:r>
      <w:r w:rsidR="00EB714F">
        <w:rPr>
          <w:noProof/>
        </w:rPr>
        <w:fldChar w:fldCharType="separate"/>
      </w:r>
      <w:r w:rsidR="00EB714F">
        <w:rPr>
          <w:noProof/>
        </w:rPr>
        <w:t>5</w:t>
      </w:r>
      <w:r w:rsidR="00EB714F">
        <w:rPr>
          <w:noProof/>
        </w:rPr>
        <w:fldChar w:fldCharType="end"/>
      </w:r>
    </w:p>
    <w:p w14:paraId="0AE8E036" w14:textId="762EC91D"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r>
      <w:r>
        <w:rPr>
          <w:noProof/>
        </w:rPr>
        <w:instrText xml:space="preserve"> PAGEREF _Toc219448205 \h </w:instrText>
      </w:r>
      <w:r>
        <w:rPr>
          <w:noProof/>
        </w:rPr>
      </w:r>
      <w:r>
        <w:rPr>
          <w:noProof/>
        </w:rPr>
        <w:fldChar w:fldCharType="separate"/>
      </w:r>
      <w:r>
        <w:rPr>
          <w:noProof/>
        </w:rPr>
        <w:t>6</w:t>
      </w:r>
      <w:r>
        <w:rPr>
          <w:noProof/>
        </w:rPr>
        <w:fldChar w:fldCharType="end"/>
      </w:r>
    </w:p>
    <w:p w14:paraId="22EE2720" w14:textId="4C42D477"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_Toc219448206 \h </w:instrText>
      </w:r>
      <w:r>
        <w:rPr>
          <w:noProof/>
        </w:rPr>
      </w:r>
      <w:r>
        <w:rPr>
          <w:noProof/>
        </w:rPr>
        <w:fldChar w:fldCharType="separate"/>
      </w:r>
      <w:r>
        <w:rPr>
          <w:noProof/>
        </w:rPr>
        <w:t>7</w:t>
      </w:r>
      <w:r>
        <w:rPr>
          <w:noProof/>
        </w:rPr>
        <w:fldChar w:fldCharType="end"/>
      </w:r>
    </w:p>
    <w:p w14:paraId="255FB03F" w14:textId="63F264D1"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_Toc219448207 \h </w:instrText>
      </w:r>
      <w:r>
        <w:rPr>
          <w:noProof/>
        </w:rPr>
      </w:r>
      <w:r>
        <w:rPr>
          <w:noProof/>
        </w:rPr>
        <w:fldChar w:fldCharType="separate"/>
      </w:r>
      <w:r>
        <w:rPr>
          <w:noProof/>
        </w:rPr>
        <w:t>7</w:t>
      </w:r>
      <w:r>
        <w:rPr>
          <w:noProof/>
        </w:rPr>
        <w:fldChar w:fldCharType="end"/>
      </w:r>
    </w:p>
    <w:p w14:paraId="62F92E83" w14:textId="1337C2CF"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_Toc219448208 \h </w:instrText>
      </w:r>
      <w:r>
        <w:rPr>
          <w:noProof/>
        </w:rPr>
      </w:r>
      <w:r>
        <w:rPr>
          <w:noProof/>
        </w:rPr>
        <w:fldChar w:fldCharType="separate"/>
      </w:r>
      <w:r>
        <w:rPr>
          <w:noProof/>
        </w:rPr>
        <w:t>7</w:t>
      </w:r>
      <w:r>
        <w:rPr>
          <w:noProof/>
        </w:rPr>
        <w:fldChar w:fldCharType="end"/>
      </w:r>
    </w:p>
    <w:p w14:paraId="0C7A3853" w14:textId="75403531"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_Toc219448209 \h </w:instrText>
      </w:r>
      <w:r>
        <w:rPr>
          <w:noProof/>
        </w:rPr>
      </w:r>
      <w:r>
        <w:rPr>
          <w:noProof/>
        </w:rPr>
        <w:fldChar w:fldCharType="separate"/>
      </w:r>
      <w:r>
        <w:rPr>
          <w:noProof/>
        </w:rPr>
        <w:t>7</w:t>
      </w:r>
      <w:r>
        <w:rPr>
          <w:noProof/>
        </w:rPr>
        <w:fldChar w:fldCharType="end"/>
      </w:r>
    </w:p>
    <w:p w14:paraId="47CF8EBC" w14:textId="7542AD2E"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_Toc219448210 \h </w:instrText>
      </w:r>
      <w:r>
        <w:rPr>
          <w:noProof/>
        </w:rPr>
      </w:r>
      <w:r>
        <w:rPr>
          <w:noProof/>
        </w:rPr>
        <w:fldChar w:fldCharType="separate"/>
      </w:r>
      <w:r>
        <w:rPr>
          <w:noProof/>
        </w:rPr>
        <w:t>8</w:t>
      </w:r>
      <w:r>
        <w:rPr>
          <w:noProof/>
        </w:rPr>
        <w:fldChar w:fldCharType="end"/>
      </w:r>
    </w:p>
    <w:p w14:paraId="00A3A030" w14:textId="423DB860"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_Toc219448211 \h </w:instrText>
      </w:r>
      <w:r>
        <w:rPr>
          <w:noProof/>
        </w:rPr>
      </w:r>
      <w:r>
        <w:rPr>
          <w:noProof/>
        </w:rPr>
        <w:fldChar w:fldCharType="separate"/>
      </w:r>
      <w:r>
        <w:rPr>
          <w:noProof/>
        </w:rPr>
        <w:t>8</w:t>
      </w:r>
      <w:r>
        <w:rPr>
          <w:noProof/>
        </w:rPr>
        <w:fldChar w:fldCharType="end"/>
      </w:r>
    </w:p>
    <w:p w14:paraId="2044F568" w14:textId="58F23148"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Preliminaries: assumptions and requirements</w:t>
      </w:r>
      <w:r>
        <w:rPr>
          <w:noProof/>
        </w:rPr>
        <w:tab/>
      </w:r>
      <w:r>
        <w:rPr>
          <w:noProof/>
        </w:rPr>
        <w:fldChar w:fldCharType="begin"/>
      </w:r>
      <w:r>
        <w:rPr>
          <w:noProof/>
        </w:rPr>
        <w:instrText xml:space="preserve"> PAGEREF _Toc219448212 \h </w:instrText>
      </w:r>
      <w:r>
        <w:rPr>
          <w:noProof/>
        </w:rPr>
      </w:r>
      <w:r>
        <w:rPr>
          <w:noProof/>
        </w:rPr>
        <w:fldChar w:fldCharType="separate"/>
      </w:r>
      <w:r>
        <w:rPr>
          <w:noProof/>
        </w:rPr>
        <w:t>8</w:t>
      </w:r>
      <w:r>
        <w:rPr>
          <w:noProof/>
        </w:rPr>
        <w:fldChar w:fldCharType="end"/>
      </w:r>
    </w:p>
    <w:p w14:paraId="10875174" w14:textId="2B83F374"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Assumptions</w:t>
      </w:r>
      <w:r>
        <w:rPr>
          <w:noProof/>
        </w:rPr>
        <w:tab/>
      </w:r>
      <w:r>
        <w:rPr>
          <w:noProof/>
        </w:rPr>
        <w:fldChar w:fldCharType="begin"/>
      </w:r>
      <w:r>
        <w:rPr>
          <w:noProof/>
        </w:rPr>
        <w:instrText xml:space="preserve"> PAGEREF _Toc219448213 \h </w:instrText>
      </w:r>
      <w:r>
        <w:rPr>
          <w:noProof/>
        </w:rPr>
      </w:r>
      <w:r>
        <w:rPr>
          <w:noProof/>
        </w:rPr>
        <w:fldChar w:fldCharType="separate"/>
      </w:r>
      <w:r>
        <w:rPr>
          <w:noProof/>
        </w:rPr>
        <w:t>8</w:t>
      </w:r>
      <w:r>
        <w:rPr>
          <w:noProof/>
        </w:rPr>
        <w:fldChar w:fldCharType="end"/>
      </w:r>
    </w:p>
    <w:p w14:paraId="324C96BC" w14:textId="5055F25E"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Requirements</w:t>
      </w:r>
      <w:r>
        <w:rPr>
          <w:noProof/>
        </w:rPr>
        <w:tab/>
      </w:r>
      <w:r>
        <w:rPr>
          <w:noProof/>
        </w:rPr>
        <w:fldChar w:fldCharType="begin"/>
      </w:r>
      <w:r>
        <w:rPr>
          <w:noProof/>
        </w:rPr>
        <w:instrText xml:space="preserve"> PAGEREF _Toc219448214 \h </w:instrText>
      </w:r>
      <w:r>
        <w:rPr>
          <w:noProof/>
        </w:rPr>
      </w:r>
      <w:r>
        <w:rPr>
          <w:noProof/>
        </w:rPr>
        <w:fldChar w:fldCharType="separate"/>
      </w:r>
      <w:r>
        <w:rPr>
          <w:noProof/>
        </w:rPr>
        <w:t>8</w:t>
      </w:r>
      <w:r>
        <w:rPr>
          <w:noProof/>
        </w:rPr>
        <w:fldChar w:fldCharType="end"/>
      </w:r>
    </w:p>
    <w:p w14:paraId="3F3F8659" w14:textId="0B4F5FCE"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Existing media services</w:t>
      </w:r>
      <w:r>
        <w:rPr>
          <w:noProof/>
        </w:rPr>
        <w:tab/>
      </w:r>
      <w:r>
        <w:rPr>
          <w:noProof/>
        </w:rPr>
        <w:fldChar w:fldCharType="begin"/>
      </w:r>
      <w:r>
        <w:rPr>
          <w:noProof/>
        </w:rPr>
        <w:instrText xml:space="preserve"> PAGEREF _Toc219448215 \h </w:instrText>
      </w:r>
      <w:r>
        <w:rPr>
          <w:noProof/>
        </w:rPr>
      </w:r>
      <w:r>
        <w:rPr>
          <w:noProof/>
        </w:rPr>
        <w:fldChar w:fldCharType="separate"/>
      </w:r>
      <w:r>
        <w:rPr>
          <w:noProof/>
        </w:rPr>
        <w:t>8</w:t>
      </w:r>
      <w:r>
        <w:rPr>
          <w:noProof/>
        </w:rPr>
        <w:fldChar w:fldCharType="end"/>
      </w:r>
    </w:p>
    <w:p w14:paraId="0311D093" w14:textId="4CE8116A"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New trends and expected services related to media</w:t>
      </w:r>
      <w:r>
        <w:rPr>
          <w:noProof/>
        </w:rPr>
        <w:tab/>
      </w:r>
      <w:r>
        <w:rPr>
          <w:noProof/>
        </w:rPr>
        <w:fldChar w:fldCharType="begin"/>
      </w:r>
      <w:r>
        <w:rPr>
          <w:noProof/>
        </w:rPr>
        <w:instrText xml:space="preserve"> PAGEREF _Toc219448216 \h </w:instrText>
      </w:r>
      <w:r>
        <w:rPr>
          <w:noProof/>
        </w:rPr>
      </w:r>
      <w:r>
        <w:rPr>
          <w:noProof/>
        </w:rPr>
        <w:fldChar w:fldCharType="separate"/>
      </w:r>
      <w:r>
        <w:rPr>
          <w:noProof/>
        </w:rPr>
        <w:t>8</w:t>
      </w:r>
      <w:r>
        <w:rPr>
          <w:noProof/>
        </w:rPr>
        <w:fldChar w:fldCharType="end"/>
      </w:r>
    </w:p>
    <w:p w14:paraId="5D7B5717" w14:textId="206DF366"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Work topics: Description and discussion</w:t>
      </w:r>
      <w:r>
        <w:rPr>
          <w:noProof/>
        </w:rPr>
        <w:tab/>
      </w:r>
      <w:r>
        <w:rPr>
          <w:noProof/>
        </w:rPr>
        <w:fldChar w:fldCharType="begin"/>
      </w:r>
      <w:r>
        <w:rPr>
          <w:noProof/>
        </w:rPr>
        <w:instrText xml:space="preserve"> PAGEREF _Toc219448217 \h </w:instrText>
      </w:r>
      <w:r>
        <w:rPr>
          <w:noProof/>
        </w:rPr>
      </w:r>
      <w:r>
        <w:rPr>
          <w:noProof/>
        </w:rPr>
        <w:fldChar w:fldCharType="separate"/>
      </w:r>
      <w:r>
        <w:rPr>
          <w:noProof/>
        </w:rPr>
        <w:t>8</w:t>
      </w:r>
      <w:r>
        <w:rPr>
          <w:noProof/>
        </w:rPr>
        <w:fldChar w:fldCharType="end"/>
      </w:r>
    </w:p>
    <w:p w14:paraId="5FC8F655" w14:textId="0F905A7D"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6.0</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_Toc219448218 \h </w:instrText>
      </w:r>
      <w:r>
        <w:rPr>
          <w:noProof/>
        </w:rPr>
      </w:r>
      <w:r>
        <w:rPr>
          <w:noProof/>
        </w:rPr>
        <w:fldChar w:fldCharType="separate"/>
      </w:r>
      <w:r>
        <w:rPr>
          <w:noProof/>
        </w:rPr>
        <w:t>9</w:t>
      </w:r>
      <w:r>
        <w:rPr>
          <w:noProof/>
        </w:rPr>
        <w:fldChar w:fldCharType="end"/>
      </w:r>
    </w:p>
    <w:p w14:paraId="3B9EF7B7" w14:textId="135717E1"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Work topic #1: Media delivery architecture</w:t>
      </w:r>
      <w:r>
        <w:rPr>
          <w:noProof/>
        </w:rPr>
        <w:tab/>
      </w:r>
      <w:r>
        <w:rPr>
          <w:noProof/>
        </w:rPr>
        <w:fldChar w:fldCharType="begin"/>
      </w:r>
      <w:r>
        <w:rPr>
          <w:noProof/>
        </w:rPr>
        <w:instrText xml:space="preserve"> PAGEREF _Toc219448219 \h </w:instrText>
      </w:r>
      <w:r>
        <w:rPr>
          <w:noProof/>
        </w:rPr>
      </w:r>
      <w:r>
        <w:rPr>
          <w:noProof/>
        </w:rPr>
        <w:fldChar w:fldCharType="separate"/>
      </w:r>
      <w:r>
        <w:rPr>
          <w:noProof/>
        </w:rPr>
        <w:t>9</w:t>
      </w:r>
      <w:r>
        <w:rPr>
          <w:noProof/>
        </w:rPr>
        <w:fldChar w:fldCharType="end"/>
      </w:r>
    </w:p>
    <w:p w14:paraId="5C920357" w14:textId="0255877C"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Work topic #2: 6G media</w:t>
      </w:r>
      <w:r>
        <w:rPr>
          <w:noProof/>
        </w:rPr>
        <w:tab/>
      </w:r>
      <w:r>
        <w:rPr>
          <w:noProof/>
        </w:rPr>
        <w:fldChar w:fldCharType="begin"/>
      </w:r>
      <w:r>
        <w:rPr>
          <w:noProof/>
        </w:rPr>
        <w:instrText xml:space="preserve"> PAGEREF _Toc219448220 \h </w:instrText>
      </w:r>
      <w:r>
        <w:rPr>
          <w:noProof/>
        </w:rPr>
      </w:r>
      <w:r>
        <w:rPr>
          <w:noProof/>
        </w:rPr>
        <w:fldChar w:fldCharType="separate"/>
      </w:r>
      <w:r>
        <w:rPr>
          <w:noProof/>
        </w:rPr>
        <w:t>9</w:t>
      </w:r>
      <w:r>
        <w:rPr>
          <w:noProof/>
        </w:rPr>
        <w:fldChar w:fldCharType="end"/>
      </w:r>
    </w:p>
    <w:p w14:paraId="689714F8" w14:textId="4DE04344"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 xml:space="preserve">Work topic #3: </w:t>
      </w:r>
      <w:r w:rsidRPr="00A45176">
        <w:rPr>
          <w:noProof/>
          <w:lang w:val="en-US"/>
        </w:rPr>
        <w:t>Media aspects related to SA2 topics</w:t>
      </w:r>
      <w:r>
        <w:rPr>
          <w:noProof/>
        </w:rPr>
        <w:tab/>
      </w:r>
      <w:r>
        <w:rPr>
          <w:noProof/>
        </w:rPr>
        <w:fldChar w:fldCharType="begin"/>
      </w:r>
      <w:r>
        <w:rPr>
          <w:noProof/>
        </w:rPr>
        <w:instrText xml:space="preserve"> PAGEREF _Toc219448221 \h </w:instrText>
      </w:r>
      <w:r>
        <w:rPr>
          <w:noProof/>
        </w:rPr>
      </w:r>
      <w:r>
        <w:rPr>
          <w:noProof/>
        </w:rPr>
        <w:fldChar w:fldCharType="separate"/>
      </w:r>
      <w:r>
        <w:rPr>
          <w:noProof/>
        </w:rPr>
        <w:t>9</w:t>
      </w:r>
      <w:r>
        <w:rPr>
          <w:noProof/>
        </w:rPr>
        <w:fldChar w:fldCharType="end"/>
      </w:r>
    </w:p>
    <w:p w14:paraId="070C4B4F" w14:textId="12BB7555"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6.4</w:t>
      </w:r>
      <w:r>
        <w:rPr>
          <w:rFonts w:asciiTheme="minorHAnsi" w:eastAsiaTheme="minorEastAsia" w:hAnsiTheme="minorHAnsi" w:cstheme="minorBidi"/>
          <w:noProof/>
          <w:kern w:val="2"/>
          <w:sz w:val="24"/>
          <w:szCs w:val="24"/>
          <w:lang w:eastAsia="en-GB"/>
          <w14:ligatures w14:val="standardContextual"/>
        </w:rPr>
        <w:tab/>
      </w:r>
      <w:r>
        <w:rPr>
          <w:noProof/>
        </w:rPr>
        <w:t xml:space="preserve">Work topic #4: </w:t>
      </w:r>
      <w:r w:rsidRPr="00A45176">
        <w:rPr>
          <w:noProof/>
          <w:lang w:val="en-US"/>
        </w:rPr>
        <w:t>Media for ubiquitous access</w:t>
      </w:r>
      <w:r>
        <w:rPr>
          <w:noProof/>
        </w:rPr>
        <w:tab/>
      </w:r>
      <w:r>
        <w:rPr>
          <w:noProof/>
        </w:rPr>
        <w:fldChar w:fldCharType="begin"/>
      </w:r>
      <w:r>
        <w:rPr>
          <w:noProof/>
        </w:rPr>
        <w:instrText xml:space="preserve"> PAGEREF _Toc219448222 \h </w:instrText>
      </w:r>
      <w:r>
        <w:rPr>
          <w:noProof/>
        </w:rPr>
      </w:r>
      <w:r>
        <w:rPr>
          <w:noProof/>
        </w:rPr>
        <w:fldChar w:fldCharType="separate"/>
      </w:r>
      <w:r>
        <w:rPr>
          <w:noProof/>
        </w:rPr>
        <w:t>9</w:t>
      </w:r>
      <w:r>
        <w:rPr>
          <w:noProof/>
        </w:rPr>
        <w:fldChar w:fldCharType="end"/>
      </w:r>
    </w:p>
    <w:p w14:paraId="7DB1C7AC" w14:textId="225F4103"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6.5</w:t>
      </w:r>
      <w:r>
        <w:rPr>
          <w:rFonts w:asciiTheme="minorHAnsi" w:eastAsiaTheme="minorEastAsia" w:hAnsiTheme="minorHAnsi" w:cstheme="minorBidi"/>
          <w:noProof/>
          <w:kern w:val="2"/>
          <w:sz w:val="24"/>
          <w:szCs w:val="24"/>
          <w:lang w:eastAsia="en-GB"/>
          <w14:ligatures w14:val="standardContextual"/>
        </w:rPr>
        <w:tab/>
      </w:r>
      <w:r>
        <w:rPr>
          <w:noProof/>
        </w:rPr>
        <w:t xml:space="preserve">Work topic #5: </w:t>
      </w:r>
      <w:r w:rsidRPr="00A45176">
        <w:rPr>
          <w:noProof/>
          <w:lang w:val="en-US"/>
        </w:rPr>
        <w:t>Trusted and private communication for media</w:t>
      </w:r>
      <w:r>
        <w:rPr>
          <w:noProof/>
        </w:rPr>
        <w:tab/>
      </w:r>
      <w:r>
        <w:rPr>
          <w:noProof/>
        </w:rPr>
        <w:fldChar w:fldCharType="begin"/>
      </w:r>
      <w:r>
        <w:rPr>
          <w:noProof/>
        </w:rPr>
        <w:instrText xml:space="preserve"> PAGEREF _Toc219448223 \h </w:instrText>
      </w:r>
      <w:r>
        <w:rPr>
          <w:noProof/>
        </w:rPr>
      </w:r>
      <w:r>
        <w:rPr>
          <w:noProof/>
        </w:rPr>
        <w:fldChar w:fldCharType="separate"/>
      </w:r>
      <w:r>
        <w:rPr>
          <w:noProof/>
        </w:rPr>
        <w:t>10</w:t>
      </w:r>
      <w:r>
        <w:rPr>
          <w:noProof/>
        </w:rPr>
        <w:fldChar w:fldCharType="end"/>
      </w:r>
    </w:p>
    <w:p w14:paraId="2846179C" w14:textId="35FD4DAE" w:rsidR="00EB714F" w:rsidRDefault="00EB714F">
      <w:pPr>
        <w:pStyle w:val="TOC2"/>
        <w:rPr>
          <w:rFonts w:asciiTheme="minorHAnsi" w:eastAsiaTheme="minorEastAsia" w:hAnsiTheme="minorHAnsi" w:cstheme="minorBidi"/>
          <w:noProof/>
          <w:kern w:val="2"/>
          <w:sz w:val="24"/>
          <w:szCs w:val="24"/>
          <w:lang w:eastAsia="en-GB"/>
          <w14:ligatures w14:val="standardContextual"/>
        </w:rPr>
      </w:pPr>
      <w:r>
        <w:rPr>
          <w:noProof/>
        </w:rPr>
        <w:t>6.X</w:t>
      </w:r>
      <w:r>
        <w:rPr>
          <w:rFonts w:asciiTheme="minorHAnsi" w:eastAsiaTheme="minorEastAsia" w:hAnsiTheme="minorHAnsi" w:cstheme="minorBidi"/>
          <w:noProof/>
          <w:kern w:val="2"/>
          <w:sz w:val="24"/>
          <w:szCs w:val="24"/>
          <w:lang w:eastAsia="en-GB"/>
          <w14:ligatures w14:val="standardContextual"/>
        </w:rPr>
        <w:tab/>
      </w:r>
      <w:r>
        <w:rPr>
          <w:noProof/>
        </w:rPr>
        <w:t>Work topic #X:</w:t>
      </w:r>
      <w:r>
        <w:rPr>
          <w:noProof/>
        </w:rPr>
        <w:tab/>
      </w:r>
      <w:r>
        <w:rPr>
          <w:noProof/>
        </w:rPr>
        <w:fldChar w:fldCharType="begin"/>
      </w:r>
      <w:r>
        <w:rPr>
          <w:noProof/>
        </w:rPr>
        <w:instrText xml:space="preserve"> PAGEREF _Toc219448224 \h </w:instrText>
      </w:r>
      <w:r>
        <w:rPr>
          <w:noProof/>
        </w:rPr>
      </w:r>
      <w:r>
        <w:rPr>
          <w:noProof/>
        </w:rPr>
        <w:fldChar w:fldCharType="separate"/>
      </w:r>
      <w:r>
        <w:rPr>
          <w:noProof/>
        </w:rPr>
        <w:t>10</w:t>
      </w:r>
      <w:r>
        <w:rPr>
          <w:noProof/>
        </w:rPr>
        <w:fldChar w:fldCharType="end"/>
      </w:r>
    </w:p>
    <w:p w14:paraId="2404748B" w14:textId="14B45995"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Consolidated findings</w:t>
      </w:r>
      <w:r>
        <w:rPr>
          <w:noProof/>
        </w:rPr>
        <w:tab/>
      </w:r>
      <w:r>
        <w:rPr>
          <w:noProof/>
        </w:rPr>
        <w:fldChar w:fldCharType="begin"/>
      </w:r>
      <w:r>
        <w:rPr>
          <w:noProof/>
        </w:rPr>
        <w:instrText xml:space="preserve"> PAGEREF _Toc219448225 \h </w:instrText>
      </w:r>
      <w:r>
        <w:rPr>
          <w:noProof/>
        </w:rPr>
      </w:r>
      <w:r>
        <w:rPr>
          <w:noProof/>
        </w:rPr>
        <w:fldChar w:fldCharType="separate"/>
      </w:r>
      <w:r>
        <w:rPr>
          <w:noProof/>
        </w:rPr>
        <w:t>10</w:t>
      </w:r>
      <w:r>
        <w:rPr>
          <w:noProof/>
        </w:rPr>
        <w:fldChar w:fldCharType="end"/>
      </w:r>
    </w:p>
    <w:p w14:paraId="59F7CD2A" w14:textId="7B4CF46A" w:rsidR="00EB714F" w:rsidRDefault="00EB714F">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Recommendations for follow-up work</w:t>
      </w:r>
      <w:r>
        <w:rPr>
          <w:noProof/>
        </w:rPr>
        <w:tab/>
      </w:r>
      <w:r>
        <w:rPr>
          <w:noProof/>
        </w:rPr>
        <w:fldChar w:fldCharType="begin"/>
      </w:r>
      <w:r>
        <w:rPr>
          <w:noProof/>
        </w:rPr>
        <w:instrText xml:space="preserve"> PAGEREF _Toc219448226 \h </w:instrText>
      </w:r>
      <w:r>
        <w:rPr>
          <w:noProof/>
        </w:rPr>
      </w:r>
      <w:r>
        <w:rPr>
          <w:noProof/>
        </w:rPr>
        <w:fldChar w:fldCharType="separate"/>
      </w:r>
      <w:r>
        <w:rPr>
          <w:noProof/>
        </w:rPr>
        <w:t>10</w:t>
      </w:r>
      <w:r>
        <w:rPr>
          <w:noProof/>
        </w:rPr>
        <w:fldChar w:fldCharType="end"/>
      </w:r>
    </w:p>
    <w:p w14:paraId="1286A7D7" w14:textId="66944A63" w:rsidR="00EB714F" w:rsidRDefault="00EB714F">
      <w:pPr>
        <w:pStyle w:val="TOC9"/>
        <w:rPr>
          <w:rFonts w:asciiTheme="minorHAnsi" w:eastAsiaTheme="minorEastAsia" w:hAnsiTheme="minorHAnsi" w:cstheme="minorBidi"/>
          <w:b w:val="0"/>
          <w:noProof/>
          <w:kern w:val="2"/>
          <w:sz w:val="24"/>
          <w:szCs w:val="24"/>
          <w:lang w:eastAsia="en-GB"/>
          <w14:ligatures w14:val="standardContextual"/>
        </w:rPr>
      </w:pPr>
      <w:r>
        <w:rPr>
          <w:noProof/>
        </w:rPr>
        <w:t>Annex A: Additional background on selected work topics</w:t>
      </w:r>
      <w:r>
        <w:rPr>
          <w:noProof/>
        </w:rPr>
        <w:tab/>
      </w:r>
      <w:r>
        <w:rPr>
          <w:noProof/>
        </w:rPr>
        <w:fldChar w:fldCharType="begin"/>
      </w:r>
      <w:r>
        <w:rPr>
          <w:noProof/>
        </w:rPr>
        <w:instrText xml:space="preserve"> PAGEREF _Toc219448227 \h </w:instrText>
      </w:r>
      <w:r>
        <w:rPr>
          <w:noProof/>
        </w:rPr>
      </w:r>
      <w:r>
        <w:rPr>
          <w:noProof/>
        </w:rPr>
        <w:fldChar w:fldCharType="separate"/>
      </w:r>
      <w:r>
        <w:rPr>
          <w:noProof/>
        </w:rPr>
        <w:t>11</w:t>
      </w:r>
      <w:r>
        <w:rPr>
          <w:noProof/>
        </w:rPr>
        <w:fldChar w:fldCharType="end"/>
      </w:r>
    </w:p>
    <w:p w14:paraId="52E1A5F1" w14:textId="4D8063C5" w:rsidR="00EB714F" w:rsidRDefault="00EB714F">
      <w:pPr>
        <w:pStyle w:val="TOC9"/>
        <w:rPr>
          <w:rFonts w:asciiTheme="minorHAnsi" w:eastAsiaTheme="minorEastAsia" w:hAnsiTheme="minorHAnsi" w:cstheme="minorBidi"/>
          <w:b w:val="0"/>
          <w:noProof/>
          <w:kern w:val="2"/>
          <w:sz w:val="24"/>
          <w:szCs w:val="24"/>
          <w:lang w:eastAsia="en-GB"/>
          <w14:ligatures w14:val="standardContextual"/>
        </w:rPr>
      </w:pPr>
      <w:r>
        <w:rPr>
          <w:noProof/>
        </w:rPr>
        <w:t>Annex X: Change history</w:t>
      </w:r>
      <w:r>
        <w:rPr>
          <w:noProof/>
        </w:rPr>
        <w:tab/>
      </w:r>
      <w:r>
        <w:rPr>
          <w:noProof/>
        </w:rPr>
        <w:fldChar w:fldCharType="begin"/>
      </w:r>
      <w:r>
        <w:rPr>
          <w:noProof/>
        </w:rPr>
        <w:instrText xml:space="preserve"> PAGEREF _Toc219448228 \h </w:instrText>
      </w:r>
      <w:r>
        <w:rPr>
          <w:noProof/>
        </w:rPr>
      </w:r>
      <w:r>
        <w:rPr>
          <w:noProof/>
        </w:rPr>
        <w:fldChar w:fldCharType="separate"/>
      </w:r>
      <w:r>
        <w:rPr>
          <w:noProof/>
        </w:rPr>
        <w:t>12</w:t>
      </w:r>
      <w:r>
        <w:rPr>
          <w:noProof/>
        </w:rPr>
        <w:fldChar w:fldCharType="end"/>
      </w:r>
    </w:p>
    <w:p w14:paraId="0B9E3498" w14:textId="1CC22E73" w:rsidR="00080512" w:rsidRPr="004D3578" w:rsidRDefault="004D3578">
      <w:r w:rsidRPr="004D3578">
        <w:rPr>
          <w:noProof/>
          <w:sz w:val="22"/>
        </w:rPr>
        <w:fldChar w:fldCharType="end"/>
      </w:r>
    </w:p>
    <w:p w14:paraId="747690AD" w14:textId="375EF5CD" w:rsidR="0074026F" w:rsidRPr="007B600E" w:rsidRDefault="00080512" w:rsidP="00070420">
      <w:pPr>
        <w:pStyle w:val="Guidance"/>
      </w:pPr>
      <w:r w:rsidRPr="004D3578">
        <w:br w:type="page"/>
      </w:r>
    </w:p>
    <w:p w14:paraId="03993004" w14:textId="77777777" w:rsidR="00080512" w:rsidRDefault="00080512">
      <w:pPr>
        <w:pStyle w:val="Heading1"/>
      </w:pPr>
      <w:bookmarkStart w:id="16" w:name="foreword"/>
      <w:bookmarkStart w:id="17" w:name="_Toc219448204"/>
      <w:bookmarkEnd w:id="16"/>
      <w:r w:rsidRPr="004D3578">
        <w:lastRenderedPageBreak/>
        <w:t>Foreword</w:t>
      </w:r>
      <w:bookmarkEnd w:id="17"/>
    </w:p>
    <w:p w14:paraId="2511FBFA" w14:textId="4864E8D4" w:rsidR="00080512" w:rsidRPr="004D3578" w:rsidRDefault="00080512">
      <w:r w:rsidRPr="004D3578">
        <w:t xml:space="preserve">This Technical </w:t>
      </w:r>
      <w:bookmarkStart w:id="18" w:name="spectype3"/>
      <w:r w:rsidR="00602AEA" w:rsidRPr="00C66A9D">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19448205"/>
      <w:bookmarkEnd w:id="19"/>
      <w:r w:rsidRPr="004D3578">
        <w:t>Introduction</w:t>
      </w:r>
      <w:bookmarkEnd w:id="20"/>
    </w:p>
    <w:p w14:paraId="3C7598CF" w14:textId="77777777" w:rsidR="006838BA" w:rsidRPr="00CF4930" w:rsidRDefault="006838BA" w:rsidP="006838BA">
      <w:r w:rsidRPr="00DF6033">
        <w:t xml:space="preserve">This study </w:t>
      </w:r>
      <w:r>
        <w:t>aims</w:t>
      </w:r>
      <w:r w:rsidRPr="00DF6033">
        <w:t xml:space="preserve"> to identify media-related opportunities and gaps in the context of 6G</w:t>
      </w:r>
      <w:r>
        <w:t>. It builds on service requirements defined by SA1 and architectural enhancements defined by SA2</w:t>
      </w:r>
      <w:r w:rsidRPr="00DF6033">
        <w:t xml:space="preserve">. </w:t>
      </w:r>
      <w:r>
        <w:t xml:space="preserve">Its objectives include supporting </w:t>
      </w:r>
      <w:r w:rsidRPr="00DF6033">
        <w:t>6G studies in other working groups with media-related aspects</w:t>
      </w:r>
      <w:r>
        <w:t xml:space="preserve"> and </w:t>
      </w:r>
      <w:r w:rsidRPr="00DF6033">
        <w:t>identify</w:t>
      </w:r>
      <w:r>
        <w:t>ing</w:t>
      </w:r>
      <w:r w:rsidRPr="00DF6033">
        <w:t xml:space="preserve"> media-related industry trends from operators, third-party providers</w:t>
      </w:r>
      <w:r>
        <w:t>,</w:t>
      </w:r>
      <w:r w:rsidRPr="00DF6033">
        <w:t xml:space="preserve"> and verticals that may impact 6G media architectures.</w:t>
      </w:r>
    </w:p>
    <w:p w14:paraId="548A512E" w14:textId="77777777" w:rsidR="00080512" w:rsidRPr="004D3578" w:rsidRDefault="00080512">
      <w:pPr>
        <w:pStyle w:val="Heading1"/>
      </w:pPr>
      <w:r w:rsidRPr="004D3578">
        <w:br w:type="page"/>
      </w:r>
      <w:bookmarkStart w:id="21" w:name="scope"/>
      <w:bookmarkStart w:id="22" w:name="_Toc219448206"/>
      <w:bookmarkEnd w:id="21"/>
      <w:r w:rsidRPr="004D3578">
        <w:lastRenderedPageBreak/>
        <w:t>1</w:t>
      </w:r>
      <w:r w:rsidRPr="004D3578">
        <w:tab/>
        <w:t>Scope</w:t>
      </w:r>
      <w:bookmarkEnd w:id="22"/>
    </w:p>
    <w:p w14:paraId="04CFF394" w14:textId="77777777" w:rsidR="006838BA" w:rsidRPr="007F2A07" w:rsidRDefault="006838BA" w:rsidP="006838BA">
      <w:r w:rsidRPr="00CF4930">
        <w:t xml:space="preserve">The present document </w:t>
      </w:r>
      <w:r>
        <w:t>studies</w:t>
      </w:r>
      <w:r w:rsidRPr="00835004">
        <w:t xml:space="preserve"> </w:t>
      </w:r>
      <w:r>
        <w:t>media-related aspects</w:t>
      </w:r>
      <w:r w:rsidRPr="00835004">
        <w:t xml:space="preserve"> for 6G mobile networks for </w:t>
      </w:r>
      <w:r w:rsidRPr="007F2A07">
        <w:t xml:space="preserve">improvement of existing services and support of new services, to meet the 6G system requirements </w:t>
      </w:r>
      <w:r>
        <w:t>as developed in TR 22.870 [22870] and</w:t>
      </w:r>
      <w:r w:rsidRPr="007F2A07">
        <w:t xml:space="preserve"> </w:t>
      </w:r>
      <w:r>
        <w:t>captured</w:t>
      </w:r>
      <w:r w:rsidRPr="007F2A07">
        <w:t xml:space="preserve"> by </w:t>
      </w:r>
      <w:r w:rsidRPr="00154405">
        <w:t>TS 22.abc</w:t>
      </w:r>
      <w:r>
        <w:t> [22ABC], as well as in alignment with the architecture study documented in TR 23.801-01 [23801].</w:t>
      </w:r>
    </w:p>
    <w:p w14:paraId="38C015CF" w14:textId="77777777" w:rsidR="006838BA" w:rsidRPr="007F2A07" w:rsidRDefault="006838BA" w:rsidP="006838BA">
      <w:pPr>
        <w:pStyle w:val="EditorsNote"/>
      </w:pPr>
      <w:r w:rsidRPr="007F2A07">
        <w:t>Editor</w:t>
      </w:r>
      <w:r>
        <w:t>'</w:t>
      </w:r>
      <w:r w:rsidRPr="007F2A07">
        <w:t>s note:</w:t>
      </w:r>
      <w:r>
        <w:tab/>
      </w:r>
      <w:r w:rsidRPr="007F2A07">
        <w:t>The above reference</w:t>
      </w:r>
      <w:r>
        <w:t>s</w:t>
      </w:r>
      <w:r w:rsidRPr="007F2A07">
        <w:t xml:space="preserve"> should be replaced with </w:t>
      </w:r>
      <w:r>
        <w:t>a</w:t>
      </w:r>
      <w:r w:rsidRPr="007F2A07">
        <w:t xml:space="preserve"> reference to normative specification, when available.</w:t>
      </w:r>
      <w:r w:rsidRPr="00154405">
        <w:t xml:space="preserve"> </w:t>
      </w:r>
    </w:p>
    <w:p w14:paraId="3C118403" w14:textId="54D67D4F" w:rsidR="006838BA" w:rsidRDefault="006838BA" w:rsidP="006838BA">
      <w:r w:rsidRPr="00DF6033">
        <w:t xml:space="preserve">This study </w:t>
      </w:r>
      <w:r w:rsidR="00B73E9B" w:rsidRPr="00DF6033">
        <w:t>identifies</w:t>
      </w:r>
      <w:r w:rsidRPr="00DF6033">
        <w:t xml:space="preserve"> media-related opportunities and gaps in the context of 6G. </w:t>
      </w:r>
      <w:r>
        <w:t>O</w:t>
      </w:r>
      <w:r w:rsidRPr="00DF6033">
        <w:t xml:space="preserve">bjectives </w:t>
      </w:r>
      <w:r>
        <w:t xml:space="preserve">include, but are not limited to </w:t>
      </w:r>
    </w:p>
    <w:p w14:paraId="07022A74" w14:textId="77777777" w:rsidR="006838BA" w:rsidRDefault="006838BA" w:rsidP="006838BA">
      <w:pPr>
        <w:pStyle w:val="B1"/>
      </w:pPr>
      <w:r>
        <w:t>-</w:t>
      </w:r>
      <w:r>
        <w:tab/>
      </w:r>
      <w:r w:rsidRPr="00DF6033">
        <w:t>support the 6G studies in other working groups with media-related aspects</w:t>
      </w:r>
    </w:p>
    <w:p w14:paraId="792362ED" w14:textId="77777777" w:rsidR="006838BA" w:rsidRPr="0085206A" w:rsidRDefault="006838BA" w:rsidP="006838BA">
      <w:pPr>
        <w:pStyle w:val="B1"/>
      </w:pPr>
      <w:r>
        <w:t>-</w:t>
      </w:r>
      <w:r>
        <w:tab/>
      </w:r>
      <w:r w:rsidRPr="00DF6033">
        <w:t>identify media-related industry trends from operators, third-party providers and verticals that may impact 6G media architectures.</w:t>
      </w:r>
    </w:p>
    <w:p w14:paraId="4EA05E1B" w14:textId="31AF2DCB" w:rsidR="00080512" w:rsidRDefault="006838BA">
      <w:r>
        <w:t>The conclusions of this study will form the basis for further detailed studies as well normative work.</w:t>
      </w:r>
    </w:p>
    <w:p w14:paraId="7CB7B77E" w14:textId="77777777" w:rsidR="006838BA" w:rsidRPr="004D3578" w:rsidRDefault="006838BA"/>
    <w:p w14:paraId="794720D9" w14:textId="77777777" w:rsidR="00080512" w:rsidRPr="004D3578" w:rsidRDefault="00080512">
      <w:pPr>
        <w:pStyle w:val="Heading1"/>
      </w:pPr>
      <w:bookmarkStart w:id="23" w:name="references"/>
      <w:bookmarkStart w:id="24" w:name="_Toc219448207"/>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A45D51">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541EFE05" w14:textId="1B5AF3CB" w:rsidR="006838BA" w:rsidRDefault="006838BA" w:rsidP="006838BA">
      <w:pPr>
        <w:pStyle w:val="EX"/>
      </w:pPr>
      <w:r>
        <w:t>[</w:t>
      </w:r>
      <w:r w:rsidR="005F38B2">
        <w:t>2</w:t>
      </w:r>
      <w:r>
        <w:t>]</w:t>
      </w:r>
      <w:r>
        <w:tab/>
        <w:t>3GPP TR 22.870: "</w:t>
      </w:r>
      <w:r w:rsidRPr="005C17D4">
        <w:t>Study on 6G Use Cases and Service Requirements</w:t>
      </w:r>
      <w:r>
        <w:t>".</w:t>
      </w:r>
    </w:p>
    <w:p w14:paraId="4403E7F9" w14:textId="0B477A9B" w:rsidR="006838BA" w:rsidRDefault="006838BA" w:rsidP="006838BA">
      <w:pPr>
        <w:pStyle w:val="EX"/>
      </w:pPr>
      <w:r>
        <w:t>[</w:t>
      </w:r>
      <w:r w:rsidR="005F38B2">
        <w:t>3</w:t>
      </w:r>
      <w:r>
        <w:t>]</w:t>
      </w:r>
      <w:r>
        <w:tab/>
        <w:t>3GPP TR 23.801-01: "Study on Architecture for 6G System Stage 2".</w:t>
      </w:r>
    </w:p>
    <w:p w14:paraId="64E71359" w14:textId="50374734" w:rsidR="006838BA" w:rsidRDefault="006838BA" w:rsidP="006838BA">
      <w:pPr>
        <w:pStyle w:val="EX"/>
      </w:pPr>
      <w:r>
        <w:t>[</w:t>
      </w:r>
      <w:r w:rsidR="005F38B2">
        <w:t>4</w:t>
      </w:r>
      <w:r>
        <w:t>]</w:t>
      </w:r>
      <w:r>
        <w:tab/>
        <w:t>3GPP TS 26.501: "</w:t>
      </w:r>
      <w:r w:rsidRPr="00845B49">
        <w:t>5G Media Streaming (5GMS); General description and architecture</w:t>
      </w:r>
      <w:r>
        <w:t>".</w:t>
      </w:r>
    </w:p>
    <w:p w14:paraId="0FDE19A6" w14:textId="73B366E3" w:rsidR="006838BA" w:rsidRDefault="006838BA" w:rsidP="006838BA">
      <w:pPr>
        <w:pStyle w:val="EX"/>
      </w:pPr>
      <w:r>
        <w:t>[</w:t>
      </w:r>
      <w:r w:rsidR="005F38B2">
        <w:t>5</w:t>
      </w:r>
      <w:r>
        <w:t>]</w:t>
      </w:r>
      <w:r>
        <w:tab/>
        <w:t>3GPP TS 26.506: "</w:t>
      </w:r>
      <w:r w:rsidRPr="00A80228">
        <w:t>5G Real-time Media Communication Architecture (Stage 2)</w:t>
      </w:r>
      <w:r>
        <w:t>".</w:t>
      </w:r>
    </w:p>
    <w:p w14:paraId="6CCF0C73" w14:textId="447EF9DE" w:rsidR="006838BA" w:rsidRPr="004D3578" w:rsidRDefault="006838BA" w:rsidP="006838BA">
      <w:pPr>
        <w:pStyle w:val="EX"/>
      </w:pPr>
      <w:r>
        <w:t>[</w:t>
      </w:r>
      <w:r w:rsidR="005F38B2">
        <w:t>6</w:t>
      </w:r>
      <w:r>
        <w:t>]</w:t>
      </w:r>
      <w:r>
        <w:tab/>
        <w:t>3GPP TS 22.ABC: "6G System Requirements".</w:t>
      </w:r>
    </w:p>
    <w:p w14:paraId="29094E8A" w14:textId="77777777" w:rsidR="00EC4A25" w:rsidRPr="004D3578" w:rsidRDefault="00EC4A25" w:rsidP="00EC4A25">
      <w:pPr>
        <w:pStyle w:val="EX"/>
      </w:pPr>
      <w:r w:rsidRPr="004D3578">
        <w:t>…</w:t>
      </w:r>
    </w:p>
    <w:p w14:paraId="24ACB616" w14:textId="77777777" w:rsidR="00080512" w:rsidRPr="004D3578" w:rsidRDefault="00080512">
      <w:pPr>
        <w:pStyle w:val="Heading1"/>
      </w:pPr>
      <w:bookmarkStart w:id="25" w:name="definitions"/>
      <w:bookmarkStart w:id="26" w:name="_Toc219448208"/>
      <w:bookmarkEnd w:id="25"/>
      <w:r w:rsidRPr="004D3578">
        <w:t>3</w:t>
      </w:r>
      <w:r w:rsidRPr="004D3578">
        <w:tab/>
        <w:t>Definitions</w:t>
      </w:r>
      <w:r w:rsidR="00602AEA">
        <w:t xml:space="preserve"> of terms, symbols and abbreviations</w:t>
      </w:r>
      <w:bookmarkEnd w:id="26"/>
    </w:p>
    <w:p w14:paraId="6CBABCF9" w14:textId="77777777" w:rsidR="00080512" w:rsidRPr="004D3578" w:rsidRDefault="00080512">
      <w:pPr>
        <w:pStyle w:val="Heading2"/>
      </w:pPr>
      <w:bookmarkStart w:id="27" w:name="_Toc219448209"/>
      <w:r w:rsidRPr="004D3578">
        <w:t>3.1</w:t>
      </w:r>
      <w:r w:rsidRPr="004D3578">
        <w:tab/>
      </w:r>
      <w:r w:rsidR="002B6339">
        <w:t>Terms</w:t>
      </w:r>
      <w:bookmarkEnd w:id="2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19448210"/>
      <w:r w:rsidRPr="004D3578">
        <w:lastRenderedPageBreak/>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19448211"/>
      <w:r w:rsidRPr="004D3578">
        <w:t>3.3</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20206A72" w14:textId="174A5486" w:rsidR="006838BA" w:rsidRPr="00CF4930" w:rsidRDefault="006838BA" w:rsidP="006838BA">
      <w:pPr>
        <w:pStyle w:val="Heading1"/>
      </w:pPr>
      <w:bookmarkStart w:id="30" w:name="clause4"/>
      <w:bookmarkStart w:id="31" w:name="_Toc216796676"/>
      <w:bookmarkStart w:id="32" w:name="_Toc219448212"/>
      <w:bookmarkEnd w:id="30"/>
      <w:r w:rsidRPr="004D3578">
        <w:t>4</w:t>
      </w:r>
      <w:r w:rsidRPr="004D3578">
        <w:tab/>
      </w:r>
      <w:bookmarkStart w:id="33" w:name="_Hlk219104654"/>
      <w:r>
        <w:t xml:space="preserve">Preliminaries: </w:t>
      </w:r>
      <w:r w:rsidR="00543BEB">
        <w:t>a</w:t>
      </w:r>
      <w:r w:rsidRPr="00CF4930">
        <w:t xml:space="preserve">ssumptions and </w:t>
      </w:r>
      <w:r w:rsidR="004E1201">
        <w:t>r</w:t>
      </w:r>
      <w:r w:rsidRPr="00CF4930">
        <w:t>equirements</w:t>
      </w:r>
      <w:bookmarkEnd w:id="31"/>
      <w:bookmarkEnd w:id="32"/>
    </w:p>
    <w:p w14:paraId="16A04A4B" w14:textId="77777777" w:rsidR="006838BA" w:rsidRPr="00CF4930" w:rsidRDefault="006838BA" w:rsidP="006838BA">
      <w:pPr>
        <w:pStyle w:val="Heading2"/>
      </w:pPr>
      <w:bookmarkStart w:id="34" w:name="_Toc122508432"/>
      <w:bookmarkStart w:id="35" w:name="_Toc204948585"/>
      <w:bookmarkStart w:id="36" w:name="_Toc204948712"/>
      <w:bookmarkStart w:id="37" w:name="_Toc206752130"/>
      <w:bookmarkStart w:id="38" w:name="_Toc212546991"/>
      <w:bookmarkStart w:id="39" w:name="_Toc216796677"/>
      <w:bookmarkStart w:id="40" w:name="_Toc219448213"/>
      <w:r w:rsidRPr="00CF4930">
        <w:t>4.1</w:t>
      </w:r>
      <w:r w:rsidRPr="00CF4930">
        <w:tab/>
      </w:r>
      <w:bookmarkEnd w:id="34"/>
      <w:r w:rsidRPr="00CF4930">
        <w:t>Assumptions</w:t>
      </w:r>
      <w:bookmarkEnd w:id="35"/>
      <w:bookmarkEnd w:id="36"/>
      <w:bookmarkEnd w:id="37"/>
      <w:bookmarkEnd w:id="38"/>
      <w:bookmarkEnd w:id="39"/>
      <w:bookmarkEnd w:id="40"/>
    </w:p>
    <w:p w14:paraId="1E4EDF89" w14:textId="77777777" w:rsidR="006838BA" w:rsidRPr="00407C0F" w:rsidRDefault="006838BA" w:rsidP="006838BA">
      <w:pPr>
        <w:pStyle w:val="EditorsNote"/>
      </w:pPr>
      <w:r>
        <w:t>Editor's note:</w:t>
      </w:r>
      <w:r>
        <w:tab/>
        <w:t>This clause documents the common architecture assumptions identified for the study. This is primarily defined as based on the decisions in SA2 as well as the existing functions in earlier Gs.</w:t>
      </w:r>
    </w:p>
    <w:p w14:paraId="52E25EC3" w14:textId="26A7C2E7" w:rsidR="006838BA" w:rsidRPr="00CF4930" w:rsidRDefault="006838BA" w:rsidP="006838BA">
      <w:pPr>
        <w:pStyle w:val="Heading2"/>
      </w:pPr>
      <w:bookmarkStart w:id="41" w:name="_Toc122508433"/>
      <w:bookmarkStart w:id="42" w:name="_Toc204948586"/>
      <w:bookmarkStart w:id="43" w:name="_Toc204948713"/>
      <w:bookmarkStart w:id="44" w:name="_Toc206752131"/>
      <w:bookmarkStart w:id="45" w:name="_Toc212546992"/>
      <w:bookmarkStart w:id="46" w:name="_Toc216796678"/>
      <w:bookmarkStart w:id="47" w:name="_Toc219448214"/>
      <w:r w:rsidRPr="00CF4930">
        <w:t>4.2</w:t>
      </w:r>
      <w:r w:rsidRPr="00CF4930">
        <w:tab/>
      </w:r>
      <w:bookmarkEnd w:id="41"/>
      <w:ins w:id="48" w:author="Rapporteur" w:date="2026-02-10T12:36:00Z" w16du:dateUtc="2026-02-10T07:06:00Z">
        <w:r w:rsidR="00DD6FE0">
          <w:t xml:space="preserve">Use cases and </w:t>
        </w:r>
      </w:ins>
      <w:del w:id="49" w:author="Rapporteur" w:date="2026-02-10T12:36:00Z" w16du:dateUtc="2026-02-10T07:06:00Z">
        <w:r w:rsidRPr="00CF4930" w:rsidDel="00DD6FE0">
          <w:delText>R</w:delText>
        </w:r>
      </w:del>
      <w:ins w:id="50" w:author="Rapporteur" w:date="2026-02-10T12:36:00Z" w16du:dateUtc="2026-02-10T07:06:00Z">
        <w:r w:rsidR="00DD6FE0">
          <w:t>r</w:t>
        </w:r>
      </w:ins>
      <w:r w:rsidRPr="00CF4930">
        <w:t>equirements</w:t>
      </w:r>
      <w:bookmarkEnd w:id="42"/>
      <w:bookmarkEnd w:id="43"/>
      <w:bookmarkEnd w:id="44"/>
      <w:bookmarkEnd w:id="45"/>
      <w:bookmarkEnd w:id="46"/>
      <w:bookmarkEnd w:id="47"/>
    </w:p>
    <w:p w14:paraId="515A506E" w14:textId="520285AE" w:rsidR="006838BA" w:rsidRDefault="006838BA" w:rsidP="006838BA">
      <w:pPr>
        <w:pStyle w:val="EditorsNote"/>
        <w:rPr>
          <w:ins w:id="51" w:author="Rapporteur" w:date="2026-02-10T12:35:00Z" w16du:dateUtc="2026-02-10T07:05:00Z"/>
        </w:rPr>
      </w:pPr>
      <w:r>
        <w:t>Editor's note:</w:t>
      </w:r>
      <w:r>
        <w:tab/>
        <w:t>This clause defines the architectural and media-related requirements that serve as the foundation for the study. It collects SA1 defined requirements</w:t>
      </w:r>
      <w:r w:rsidR="00A215B5">
        <w:t xml:space="preserve"> </w:t>
      </w:r>
      <w:r w:rsidR="00623BC3">
        <w:t>and associated use cases</w:t>
      </w:r>
      <w:r>
        <w:t>.</w:t>
      </w:r>
    </w:p>
    <w:p w14:paraId="5051F70F" w14:textId="14D3734D" w:rsidR="00DD6FE0" w:rsidRDefault="00DD6FE0" w:rsidP="00DD6FE0">
      <w:pPr>
        <w:pStyle w:val="Heading3"/>
        <w:rPr>
          <w:ins w:id="52" w:author="Rapporteur" w:date="2026-02-10T12:54:00Z" w16du:dateUtc="2026-02-10T07:24:00Z"/>
        </w:rPr>
      </w:pPr>
      <w:bookmarkStart w:id="53" w:name="_Toc4764647"/>
      <w:bookmarkStart w:id="54" w:name="_Toc20215360"/>
      <w:bookmarkStart w:id="55" w:name="_Toc193004372"/>
      <w:ins w:id="56" w:author="Rapporteur" w:date="2026-02-10T12:35:00Z" w16du:dateUtc="2026-02-10T07:05:00Z">
        <w:r>
          <w:t>4</w:t>
        </w:r>
        <w:r>
          <w:t>.</w:t>
        </w:r>
        <w:r>
          <w:t>2</w:t>
        </w:r>
        <w:r>
          <w:t>.1</w:t>
        </w:r>
        <w:r>
          <w:tab/>
        </w:r>
      </w:ins>
      <w:bookmarkEnd w:id="53"/>
      <w:bookmarkEnd w:id="54"/>
      <w:bookmarkEnd w:id="55"/>
      <w:ins w:id="57" w:author="Rapporteur" w:date="2026-02-10T12:52:00Z" w16du:dateUtc="2026-02-10T07:22:00Z">
        <w:r w:rsidR="00437098" w:rsidRPr="00D54329">
          <w:t xml:space="preserve">Use case on </w:t>
        </w:r>
        <w:r w:rsidR="00437098" w:rsidRPr="00D54329">
          <w:rPr>
            <w:rFonts w:hint="eastAsia"/>
            <w:lang w:eastAsia="zh-CN"/>
          </w:rPr>
          <w:t>s</w:t>
        </w:r>
        <w:r w:rsidR="00437098" w:rsidRPr="00D54329">
          <w:rPr>
            <w:rFonts w:hint="eastAsia"/>
          </w:rPr>
          <w:t>mart</w:t>
        </w:r>
        <w:r w:rsidR="00437098" w:rsidRPr="00D54329">
          <w:t xml:space="preserve"> </w:t>
        </w:r>
        <w:r w:rsidR="00437098" w:rsidRPr="00D54329">
          <w:rPr>
            <w:rFonts w:hint="eastAsia"/>
          </w:rPr>
          <w:t>life</w:t>
        </w:r>
        <w:r w:rsidR="00437098" w:rsidRPr="00D54329">
          <w:t xml:space="preserve"> for aging population with immersive real</w:t>
        </w:r>
        <w:r w:rsidR="00437098">
          <w:t xml:space="preserve"> </w:t>
        </w:r>
        <w:r w:rsidR="00437098" w:rsidRPr="00D54329">
          <w:t>time communication</w:t>
        </w:r>
      </w:ins>
    </w:p>
    <w:p w14:paraId="74FE18D0" w14:textId="64CAF184" w:rsidR="00437098" w:rsidRPr="00437098" w:rsidRDefault="00437098" w:rsidP="00437098">
      <w:pPr>
        <w:rPr>
          <w:ins w:id="58" w:author="Rapporteur" w:date="2026-02-10T12:36:00Z" w16du:dateUtc="2026-02-10T07:06:00Z"/>
        </w:rPr>
        <w:pPrChange w:id="59" w:author="Rapporteur" w:date="2026-02-10T12:54:00Z" w16du:dateUtc="2026-02-10T07:24:00Z">
          <w:pPr>
            <w:pStyle w:val="Heading3"/>
          </w:pPr>
        </w:pPrChange>
      </w:pPr>
      <w:ins w:id="60" w:author="Rapporteur" w:date="2026-02-10T12:54:00Z" w16du:dateUtc="2026-02-10T07:24:00Z">
        <w:r>
          <w:rPr>
            <w:rFonts w:hint="eastAsia"/>
            <w:lang w:val="en-US" w:eastAsia="zh-CN"/>
          </w:rPr>
          <w:t>Th</w:t>
        </w:r>
        <w:r>
          <w:rPr>
            <w:lang w:val="en-US" w:eastAsia="zh-CN"/>
          </w:rPr>
          <w:t xml:space="preserve">e </w:t>
        </w:r>
        <w:r w:rsidRPr="002421C3">
          <w:t>Intelligent immersive calling service</w:t>
        </w:r>
        <w:r>
          <w:t xml:space="preserve"> is described in </w:t>
        </w:r>
      </w:ins>
      <w:ins w:id="61" w:author="Rapporteur" w:date="2026-02-10T13:03:00Z" w16du:dateUtc="2026-02-10T07:33:00Z">
        <w:r>
          <w:t xml:space="preserve">clause 9.10 of </w:t>
        </w:r>
      </w:ins>
      <w:ins w:id="62" w:author="Rapporteur" w:date="2026-02-10T12:54:00Z" w16du:dateUtc="2026-02-10T07:24:00Z">
        <w:r>
          <w:t>TR 22.870</w:t>
        </w:r>
        <w:r>
          <w:t xml:space="preserve"> </w:t>
        </w:r>
      </w:ins>
    </w:p>
    <w:p w14:paraId="7DA57BC4" w14:textId="57EFDE3D" w:rsidR="00DD6FE0" w:rsidRPr="00DD6FE0" w:rsidRDefault="004E471B" w:rsidP="004E471B">
      <w:pPr>
        <w:pStyle w:val="Heading4"/>
        <w:rPr>
          <w:ins w:id="63" w:author="Rapporteur" w:date="2026-02-10T12:36:00Z" w16du:dateUtc="2026-02-10T07:06:00Z"/>
        </w:rPr>
        <w:pPrChange w:id="64" w:author="Rapporteur" w:date="2026-02-10T12:44:00Z" w16du:dateUtc="2026-02-10T07:14:00Z">
          <w:pPr>
            <w:pStyle w:val="Heading3"/>
          </w:pPr>
        </w:pPrChange>
      </w:pPr>
      <w:ins w:id="65" w:author="Rapporteur" w:date="2026-02-10T12:43:00Z" w16du:dateUtc="2026-02-10T07:13:00Z">
        <w:r>
          <w:t>4.</w:t>
        </w:r>
      </w:ins>
      <w:ins w:id="66" w:author="Rapporteur" w:date="2026-02-10T12:44:00Z" w16du:dateUtc="2026-02-10T07:14:00Z">
        <w:r>
          <w:t>1.1.1</w:t>
        </w:r>
      </w:ins>
      <w:ins w:id="67" w:author="Rapporteur" w:date="2026-02-10T12:53:00Z" w16du:dateUtc="2026-02-10T07:23:00Z">
        <w:r w:rsidR="00437098">
          <w:tab/>
          <w:t>Observations</w:t>
        </w:r>
      </w:ins>
      <w:ins w:id="68" w:author="Rapporteur" w:date="2026-02-10T12:44:00Z" w16du:dateUtc="2026-02-10T07:14:00Z">
        <w:r>
          <w:tab/>
        </w:r>
      </w:ins>
    </w:p>
    <w:p w14:paraId="0BF43A03" w14:textId="292522F4" w:rsidR="00DD6FE0" w:rsidRDefault="00DD6FE0" w:rsidP="00437098">
      <w:pPr>
        <w:pStyle w:val="Heading4"/>
        <w:rPr>
          <w:ins w:id="69" w:author="Rapporteur" w:date="2026-02-10T13:04:00Z" w16du:dateUtc="2026-02-10T07:34:00Z"/>
        </w:rPr>
      </w:pPr>
      <w:ins w:id="70" w:author="Rapporteur" w:date="2026-02-10T12:36:00Z" w16du:dateUtc="2026-02-10T07:06:00Z">
        <w:r>
          <w:t>4.</w:t>
        </w:r>
      </w:ins>
      <w:ins w:id="71" w:author="Rapporteur" w:date="2026-02-10T12:53:00Z" w16du:dateUtc="2026-02-10T07:23:00Z">
        <w:r w:rsidR="00437098">
          <w:t>1</w:t>
        </w:r>
      </w:ins>
      <w:ins w:id="72" w:author="Rapporteur" w:date="2026-02-10T12:36:00Z" w16du:dateUtc="2026-02-10T07:06:00Z">
        <w:r>
          <w:t>.</w:t>
        </w:r>
      </w:ins>
      <w:ins w:id="73" w:author="Rapporteur" w:date="2026-02-10T12:53:00Z" w16du:dateUtc="2026-02-10T07:23:00Z">
        <w:r w:rsidR="00437098">
          <w:t>1.2</w:t>
        </w:r>
      </w:ins>
      <w:ins w:id="74" w:author="Rapporteur" w:date="2026-02-10T12:36:00Z" w16du:dateUtc="2026-02-10T07:06:00Z">
        <w:r>
          <w:tab/>
        </w:r>
        <w:r>
          <w:t>Requirements</w:t>
        </w:r>
      </w:ins>
    </w:p>
    <w:p w14:paraId="33F833A7" w14:textId="37878FD9" w:rsidR="00437098" w:rsidRDefault="00437098" w:rsidP="00437098">
      <w:pPr>
        <w:pStyle w:val="Heading3"/>
        <w:rPr>
          <w:ins w:id="75" w:author="Rapporteur" w:date="2026-02-10T13:30:00Z" w16du:dateUtc="2026-02-10T08:00:00Z"/>
        </w:rPr>
      </w:pPr>
      <w:ins w:id="76" w:author="Rapporteur" w:date="2026-02-10T13:04:00Z" w16du:dateUtc="2026-02-10T07:34:00Z">
        <w:r>
          <w:t>4.2.</w:t>
        </w:r>
        <w:r>
          <w:t>2</w:t>
        </w:r>
        <w:r>
          <w:tab/>
        </w:r>
        <w:r w:rsidRPr="00D54329">
          <w:t>Use case</w:t>
        </w:r>
      </w:ins>
      <w:ins w:id="77" w:author="Rapporteur" w:date="2026-02-10T13:30:00Z" w16du:dateUtc="2026-02-10T08:00:00Z">
        <w:r w:rsidR="00A4536F">
          <w:t xml:space="preserve"> </w:t>
        </w:r>
      </w:ins>
      <w:ins w:id="78" w:author="Rapporteur" w:date="2026-02-10T13:04:00Z" w16du:dateUtc="2026-02-10T07:34:00Z">
        <w:r w:rsidRPr="00D54329">
          <w:t>for</w:t>
        </w:r>
      </w:ins>
      <w:ins w:id="79" w:author="Rapporteur" w:date="2026-02-10T13:29:00Z" w16du:dateUtc="2026-02-10T07:59:00Z">
        <w:r w:rsidR="00A4536F">
          <w:t xml:space="preserve"> traffic characterization test</w:t>
        </w:r>
      </w:ins>
      <w:ins w:id="80" w:author="Rapporteur" w:date="2026-02-10T13:30:00Z" w16du:dateUtc="2026-02-10T08:00:00Z">
        <w:r w:rsidR="00A4536F">
          <w:t>s</w:t>
        </w:r>
      </w:ins>
      <w:ins w:id="81" w:author="Rapporteur" w:date="2026-02-10T13:04:00Z" w16du:dateUtc="2026-02-10T07:34:00Z">
        <w:r w:rsidRPr="00D54329">
          <w:t xml:space="preserve"> </w:t>
        </w:r>
      </w:ins>
    </w:p>
    <w:p w14:paraId="61043DCE" w14:textId="6C5CC889" w:rsidR="00A4536F" w:rsidRDefault="00A4536F" w:rsidP="00A4536F">
      <w:pPr>
        <w:pStyle w:val="Heading4"/>
        <w:numPr>
          <w:ilvl w:val="3"/>
          <w:numId w:val="16"/>
        </w:numPr>
        <w:rPr>
          <w:ins w:id="82" w:author="Rapporteur" w:date="2026-02-10T13:33:00Z" w16du:dateUtc="2026-02-10T08:03:00Z"/>
        </w:rPr>
        <w:pPrChange w:id="83" w:author="Rapporteur" w:date="2026-02-10T13:35:00Z" w16du:dateUtc="2026-02-10T08:05:00Z">
          <w:pPr>
            <w:pStyle w:val="Heading4"/>
          </w:pPr>
        </w:pPrChange>
      </w:pPr>
      <w:ins w:id="84" w:author="Rapporteur" w:date="2026-02-10T13:33:00Z">
        <w:r w:rsidRPr="00A4536F">
          <w:t xml:space="preserve">AI Agent Communication </w:t>
        </w:r>
      </w:ins>
      <w:ins w:id="85" w:author="Rapporteur" w:date="2026-02-10T13:46:00Z" w16du:dateUtc="2026-02-10T08:16:00Z">
        <w:r w:rsidR="00554542">
          <w:t>u</w:t>
        </w:r>
      </w:ins>
      <w:ins w:id="86" w:author="Rapporteur" w:date="2026-02-10T13:33:00Z">
        <w:r w:rsidRPr="00A4536F">
          <w:t xml:space="preserve">se </w:t>
        </w:r>
      </w:ins>
      <w:ins w:id="87" w:author="Rapporteur" w:date="2026-02-10T13:46:00Z" w16du:dateUtc="2026-02-10T08:16:00Z">
        <w:r w:rsidR="00554542">
          <w:t>c</w:t>
        </w:r>
      </w:ins>
      <w:ins w:id="88" w:author="Rapporteur" w:date="2026-02-10T13:33:00Z">
        <w:r w:rsidRPr="00A4536F">
          <w:t>ases</w:t>
        </w:r>
      </w:ins>
    </w:p>
    <w:p w14:paraId="71A4B936" w14:textId="73BF02F3" w:rsidR="00A4536F" w:rsidRPr="00554542" w:rsidRDefault="00A4536F" w:rsidP="00554542">
      <w:pPr>
        <w:pStyle w:val="B1"/>
        <w:numPr>
          <w:ilvl w:val="0"/>
          <w:numId w:val="22"/>
        </w:numPr>
        <w:rPr>
          <w:ins w:id="89" w:author="Rapporteur" w:date="2026-02-10T13:39:00Z" w16du:dateUtc="2026-02-10T08:09:00Z"/>
        </w:rPr>
        <w:pPrChange w:id="90" w:author="Rapporteur" w:date="2026-02-10T13:42:00Z" w16du:dateUtc="2026-02-10T08:12:00Z">
          <w:pPr>
            <w:pStyle w:val="ListParagraph"/>
            <w:numPr>
              <w:numId w:val="16"/>
            </w:numPr>
            <w:spacing w:after="160" w:line="276" w:lineRule="auto"/>
            <w:ind w:left="730" w:hanging="730"/>
          </w:pPr>
        </w:pPrChange>
      </w:pPr>
      <w:ins w:id="91" w:author="Rapporteur" w:date="2026-02-10T13:39:00Z" w16du:dateUtc="2026-02-10T08:09:00Z">
        <w:r w:rsidRPr="00554542">
          <w:rPr>
            <w:rPrChange w:id="92" w:author="Rapporteur" w:date="2026-02-10T13:42:00Z" w16du:dateUtc="2026-02-10T08:12:00Z">
              <w:rPr>
                <w:rFonts w:eastAsia="Arial"/>
              </w:rPr>
            </w:rPrChange>
          </w:rPr>
          <w:t>Clause 6.6</w:t>
        </w:r>
      </w:ins>
      <w:ins w:id="93" w:author="Rapporteur" w:date="2026-02-10T13:42:00Z" w16du:dateUtc="2026-02-10T08:12:00Z">
        <w:r w:rsidR="00554542">
          <w:t xml:space="preserve"> </w:t>
        </w:r>
        <w:r w:rsidR="00554542">
          <w:t>of TR 22.870</w:t>
        </w:r>
      </w:ins>
      <w:ins w:id="94" w:author="Rapporteur" w:date="2026-02-10T13:39:00Z" w16du:dateUtc="2026-02-10T08:09:00Z">
        <w:r w:rsidRPr="00554542">
          <w:rPr>
            <w:rPrChange w:id="95" w:author="Rapporteur" w:date="2026-02-10T13:42:00Z" w16du:dateUtc="2026-02-10T08:12:00Z">
              <w:rPr>
                <w:rFonts w:eastAsia="Arial"/>
              </w:rPr>
            </w:rPrChange>
          </w:rPr>
          <w:t>: 6G AI Agent collaboration with third-party AI using LLM</w:t>
        </w:r>
      </w:ins>
    </w:p>
    <w:p w14:paraId="57624BEB" w14:textId="7D9BDB7D" w:rsidR="00A4536F" w:rsidRPr="00554542" w:rsidRDefault="00A4536F" w:rsidP="00554542">
      <w:pPr>
        <w:pStyle w:val="B1"/>
        <w:numPr>
          <w:ilvl w:val="0"/>
          <w:numId w:val="22"/>
        </w:numPr>
        <w:rPr>
          <w:ins w:id="96" w:author="Rapporteur" w:date="2026-02-10T13:39:00Z" w16du:dateUtc="2026-02-10T08:09:00Z"/>
        </w:rPr>
        <w:pPrChange w:id="97" w:author="Rapporteur" w:date="2026-02-10T13:42:00Z" w16du:dateUtc="2026-02-10T08:12:00Z">
          <w:pPr>
            <w:pStyle w:val="ListParagraph"/>
            <w:numPr>
              <w:numId w:val="16"/>
            </w:numPr>
            <w:spacing w:after="160" w:line="276" w:lineRule="auto"/>
            <w:ind w:left="730" w:hanging="730"/>
          </w:pPr>
        </w:pPrChange>
      </w:pPr>
      <w:ins w:id="98" w:author="Rapporteur" w:date="2026-02-10T13:39:00Z" w16du:dateUtc="2026-02-10T08:09:00Z">
        <w:r w:rsidRPr="00554542">
          <w:rPr>
            <w:rPrChange w:id="99" w:author="Rapporteur" w:date="2026-02-10T13:42:00Z" w16du:dateUtc="2026-02-10T08:12:00Z">
              <w:rPr>
                <w:rFonts w:eastAsia="Arial"/>
              </w:rPr>
            </w:rPrChange>
          </w:rPr>
          <w:t>Clause 6.7</w:t>
        </w:r>
      </w:ins>
      <w:ins w:id="100" w:author="Rapporteur" w:date="2026-02-10T13:42:00Z" w16du:dateUtc="2026-02-10T08:12:00Z">
        <w:r w:rsidR="00554542">
          <w:t xml:space="preserve"> </w:t>
        </w:r>
        <w:r w:rsidR="00554542">
          <w:t>of TR 22.870</w:t>
        </w:r>
      </w:ins>
      <w:ins w:id="101" w:author="Rapporteur" w:date="2026-02-10T13:39:00Z" w16du:dateUtc="2026-02-10T08:09:00Z">
        <w:r w:rsidRPr="00554542">
          <w:rPr>
            <w:rPrChange w:id="102" w:author="Rapporteur" w:date="2026-02-10T13:42:00Z" w16du:dateUtc="2026-02-10T08:12:00Z">
              <w:rPr>
                <w:rFonts w:eastAsia="Arial"/>
              </w:rPr>
            </w:rPrChange>
          </w:rPr>
          <w:t xml:space="preserve">: AI </w:t>
        </w:r>
      </w:ins>
      <w:ins w:id="103" w:author="Rapporteur" w:date="2026-02-10T13:47:00Z" w16du:dateUtc="2026-02-10T08:17:00Z">
        <w:r w:rsidR="00554542">
          <w:t>A</w:t>
        </w:r>
      </w:ins>
      <w:ins w:id="104" w:author="Rapporteur" w:date="2026-02-10T13:39:00Z" w16du:dateUtc="2026-02-10T08:09:00Z">
        <w:r w:rsidRPr="00554542">
          <w:rPr>
            <w:rPrChange w:id="105" w:author="Rapporteur" w:date="2026-02-10T13:42:00Z" w16du:dateUtc="2026-02-10T08:12:00Z">
              <w:rPr>
                <w:rFonts w:eastAsia="Arial"/>
              </w:rPr>
            </w:rPrChange>
          </w:rPr>
          <w:t>gents communication (multi-group task-oriented communication)</w:t>
        </w:r>
      </w:ins>
    </w:p>
    <w:p w14:paraId="71076796" w14:textId="1ECEEDFA" w:rsidR="00A4536F" w:rsidRPr="00554542" w:rsidRDefault="00A4536F" w:rsidP="00554542">
      <w:pPr>
        <w:pStyle w:val="B1"/>
        <w:numPr>
          <w:ilvl w:val="0"/>
          <w:numId w:val="22"/>
        </w:numPr>
        <w:rPr>
          <w:ins w:id="106" w:author="Rapporteur" w:date="2026-02-10T13:39:00Z" w16du:dateUtc="2026-02-10T08:09:00Z"/>
        </w:rPr>
        <w:pPrChange w:id="107" w:author="Rapporteur" w:date="2026-02-10T13:42:00Z" w16du:dateUtc="2026-02-10T08:12:00Z">
          <w:pPr>
            <w:pStyle w:val="ListParagraph"/>
            <w:numPr>
              <w:numId w:val="16"/>
            </w:numPr>
            <w:spacing w:after="160" w:line="276" w:lineRule="auto"/>
            <w:ind w:left="730" w:hanging="730"/>
          </w:pPr>
        </w:pPrChange>
      </w:pPr>
      <w:ins w:id="108" w:author="Rapporteur" w:date="2026-02-10T13:39:00Z" w16du:dateUtc="2026-02-10T08:09:00Z">
        <w:r w:rsidRPr="00554542">
          <w:rPr>
            <w:rPrChange w:id="109" w:author="Rapporteur" w:date="2026-02-10T13:42:00Z" w16du:dateUtc="2026-02-10T08:12:00Z">
              <w:rPr>
                <w:rFonts w:eastAsia="Arial"/>
              </w:rPr>
            </w:rPrChange>
          </w:rPr>
          <w:t>Clause 6.8</w:t>
        </w:r>
      </w:ins>
      <w:ins w:id="110" w:author="Rapporteur" w:date="2026-02-10T13:42:00Z" w16du:dateUtc="2026-02-10T08:12:00Z">
        <w:r w:rsidR="00554542">
          <w:t xml:space="preserve"> </w:t>
        </w:r>
        <w:r w:rsidR="00554542">
          <w:t>of TR 22.870</w:t>
        </w:r>
      </w:ins>
      <w:ins w:id="111" w:author="Rapporteur" w:date="2026-02-10T13:39:00Z" w16du:dateUtc="2026-02-10T08:09:00Z">
        <w:r w:rsidRPr="00554542">
          <w:rPr>
            <w:rPrChange w:id="112" w:author="Rapporteur" w:date="2026-02-10T13:42:00Z" w16du:dateUtc="2026-02-10T08:12:00Z">
              <w:rPr>
                <w:rFonts w:eastAsia="Arial"/>
              </w:rPr>
            </w:rPrChange>
          </w:rPr>
          <w:t xml:space="preserve">: 6G system assisted AI </w:t>
        </w:r>
      </w:ins>
      <w:ins w:id="113" w:author="Rapporteur" w:date="2026-02-10T13:47:00Z" w16du:dateUtc="2026-02-10T08:17:00Z">
        <w:r w:rsidR="00554542">
          <w:t>a</w:t>
        </w:r>
      </w:ins>
      <w:ins w:id="114" w:author="Rapporteur" w:date="2026-02-10T13:39:00Z" w16du:dateUtc="2026-02-10T08:09:00Z">
        <w:r w:rsidRPr="00554542">
          <w:rPr>
            <w:rPrChange w:id="115" w:author="Rapporteur" w:date="2026-02-10T13:42:00Z" w16du:dateUtc="2026-02-10T08:12:00Z">
              <w:rPr>
                <w:rFonts w:eastAsia="Arial"/>
              </w:rPr>
            </w:rPrChange>
          </w:rPr>
          <w:t>gent service</w:t>
        </w:r>
      </w:ins>
    </w:p>
    <w:p w14:paraId="441DD0F0" w14:textId="04B6308F" w:rsidR="00A4536F" w:rsidRPr="00554542" w:rsidRDefault="00A4536F" w:rsidP="00554542">
      <w:pPr>
        <w:pStyle w:val="B1"/>
        <w:numPr>
          <w:ilvl w:val="0"/>
          <w:numId w:val="22"/>
        </w:numPr>
        <w:rPr>
          <w:ins w:id="116" w:author="Rapporteur" w:date="2026-02-10T13:39:00Z" w16du:dateUtc="2026-02-10T08:09:00Z"/>
        </w:rPr>
        <w:pPrChange w:id="117" w:author="Rapporteur" w:date="2026-02-10T13:42:00Z" w16du:dateUtc="2026-02-10T08:12:00Z">
          <w:pPr>
            <w:pStyle w:val="ListParagraph"/>
            <w:numPr>
              <w:numId w:val="16"/>
            </w:numPr>
            <w:spacing w:after="160" w:line="276" w:lineRule="auto"/>
            <w:ind w:left="730" w:hanging="730"/>
          </w:pPr>
        </w:pPrChange>
      </w:pPr>
      <w:ins w:id="118" w:author="Rapporteur" w:date="2026-02-10T13:39:00Z" w16du:dateUtc="2026-02-10T08:09:00Z">
        <w:r w:rsidRPr="00554542">
          <w:rPr>
            <w:rPrChange w:id="119" w:author="Rapporteur" w:date="2026-02-10T13:42:00Z" w16du:dateUtc="2026-02-10T08:12:00Z">
              <w:rPr>
                <w:rFonts w:eastAsia="Arial"/>
              </w:rPr>
            </w:rPrChange>
          </w:rPr>
          <w:t>Clause 6.9</w:t>
        </w:r>
      </w:ins>
      <w:ins w:id="120" w:author="Rapporteur" w:date="2026-02-10T13:42:00Z" w16du:dateUtc="2026-02-10T08:12:00Z">
        <w:r w:rsidR="00554542">
          <w:t xml:space="preserve"> </w:t>
        </w:r>
        <w:r w:rsidR="00554542">
          <w:t>of TR 22.870</w:t>
        </w:r>
      </w:ins>
      <w:ins w:id="121" w:author="Rapporteur" w:date="2026-02-10T13:39:00Z" w16du:dateUtc="2026-02-10T08:09:00Z">
        <w:r w:rsidRPr="00554542">
          <w:rPr>
            <w:rPrChange w:id="122" w:author="Rapporteur" w:date="2026-02-10T13:42:00Z" w16du:dateUtc="2026-02-10T08:12:00Z">
              <w:rPr>
                <w:rFonts w:eastAsia="Arial"/>
              </w:rPr>
            </w:rPrChange>
          </w:rPr>
          <w:t xml:space="preserve">: Collaborative AI </w:t>
        </w:r>
      </w:ins>
      <w:ins w:id="123" w:author="Rapporteur" w:date="2026-02-10T13:48:00Z" w16du:dateUtc="2026-02-10T08:18:00Z">
        <w:r w:rsidR="00554542">
          <w:t>A</w:t>
        </w:r>
      </w:ins>
      <w:ins w:id="124" w:author="Rapporteur" w:date="2026-02-10T13:39:00Z" w16du:dateUtc="2026-02-10T08:09:00Z">
        <w:r w:rsidRPr="00554542">
          <w:rPr>
            <w:rPrChange w:id="125" w:author="Rapporteur" w:date="2026-02-10T13:42:00Z" w16du:dateUtc="2026-02-10T08:12:00Z">
              <w:rPr>
                <w:rFonts w:eastAsia="Arial"/>
              </w:rPr>
            </w:rPrChange>
          </w:rPr>
          <w:t>gents</w:t>
        </w:r>
      </w:ins>
    </w:p>
    <w:p w14:paraId="46E5734F" w14:textId="280F14C1" w:rsidR="00A4536F" w:rsidRDefault="00A4536F" w:rsidP="00554542">
      <w:pPr>
        <w:pStyle w:val="B1"/>
        <w:numPr>
          <w:ilvl w:val="0"/>
          <w:numId w:val="22"/>
        </w:numPr>
        <w:rPr>
          <w:ins w:id="126" w:author="Rapporteur" w:date="2026-02-10T13:43:00Z" w16du:dateUtc="2026-02-10T08:13:00Z"/>
        </w:rPr>
      </w:pPr>
      <w:ins w:id="127" w:author="Rapporteur" w:date="2026-02-10T13:39:00Z" w16du:dateUtc="2026-02-10T08:09:00Z">
        <w:r w:rsidRPr="00554542">
          <w:rPr>
            <w:rPrChange w:id="128" w:author="Rapporteur" w:date="2026-02-10T13:42:00Z" w16du:dateUtc="2026-02-10T08:12:00Z">
              <w:rPr>
                <w:rFonts w:eastAsia="Arial"/>
              </w:rPr>
            </w:rPrChange>
          </w:rPr>
          <w:t>Clause 6.11</w:t>
        </w:r>
      </w:ins>
      <w:ins w:id="129" w:author="Rapporteur" w:date="2026-02-10T13:42:00Z" w16du:dateUtc="2026-02-10T08:12:00Z">
        <w:r w:rsidR="00554542">
          <w:t xml:space="preserve"> </w:t>
        </w:r>
        <w:r w:rsidR="00554542">
          <w:t>of TR 22.870</w:t>
        </w:r>
      </w:ins>
      <w:ins w:id="130" w:author="Rapporteur" w:date="2026-02-10T13:39:00Z" w16du:dateUtc="2026-02-10T08:09:00Z">
        <w:r w:rsidRPr="00554542">
          <w:rPr>
            <w:rPrChange w:id="131" w:author="Rapporteur" w:date="2026-02-10T13:42:00Z" w16du:dateUtc="2026-02-10T08:12:00Z">
              <w:rPr>
                <w:rFonts w:eastAsia="Arial"/>
              </w:rPr>
            </w:rPrChange>
          </w:rPr>
          <w:t xml:space="preserve">: Built-in </w:t>
        </w:r>
      </w:ins>
      <w:ins w:id="132" w:author="Rapporteur" w:date="2026-02-10T13:47:00Z" w16du:dateUtc="2026-02-10T08:17:00Z">
        <w:r w:rsidR="00554542">
          <w:t>i</w:t>
        </w:r>
      </w:ins>
      <w:ins w:id="133" w:author="Rapporteur" w:date="2026-02-10T13:39:00Z" w16du:dateUtc="2026-02-10T08:09:00Z">
        <w:r w:rsidRPr="00554542">
          <w:rPr>
            <w:rPrChange w:id="134" w:author="Rapporteur" w:date="2026-02-10T13:42:00Z" w16du:dateUtc="2026-02-10T08:12:00Z">
              <w:rPr>
                <w:rFonts w:eastAsia="Arial"/>
              </w:rPr>
            </w:rPrChange>
          </w:rPr>
          <w:t xml:space="preserve">ntelligent </w:t>
        </w:r>
      </w:ins>
      <w:ins w:id="135" w:author="Rapporteur" w:date="2026-02-10T13:47:00Z" w16du:dateUtc="2026-02-10T08:17:00Z">
        <w:r w:rsidR="00554542">
          <w:t>c</w:t>
        </w:r>
      </w:ins>
      <w:ins w:id="136" w:author="Rapporteur" w:date="2026-02-10T13:39:00Z" w16du:dateUtc="2026-02-10T08:09:00Z">
        <w:r w:rsidRPr="00554542">
          <w:rPr>
            <w:rPrChange w:id="137" w:author="Rapporteur" w:date="2026-02-10T13:42:00Z" w16du:dateUtc="2026-02-10T08:12:00Z">
              <w:rPr>
                <w:rFonts w:eastAsia="Arial"/>
              </w:rPr>
            </w:rPrChange>
          </w:rPr>
          <w:t xml:space="preserve">ommunication </w:t>
        </w:r>
      </w:ins>
      <w:ins w:id="138" w:author="Rapporteur" w:date="2026-02-10T13:47:00Z" w16du:dateUtc="2026-02-10T08:17:00Z">
        <w:r w:rsidR="00554542">
          <w:t>a</w:t>
        </w:r>
      </w:ins>
      <w:ins w:id="139" w:author="Rapporteur" w:date="2026-02-10T13:39:00Z" w16du:dateUtc="2026-02-10T08:09:00Z">
        <w:r w:rsidRPr="00554542">
          <w:rPr>
            <w:rPrChange w:id="140" w:author="Rapporteur" w:date="2026-02-10T13:42:00Z" w16du:dateUtc="2026-02-10T08:12:00Z">
              <w:rPr>
                <w:rFonts w:eastAsia="Arial"/>
              </w:rPr>
            </w:rPrChange>
          </w:rPr>
          <w:t>ssistant (customized AI assistant for voice/text/gesture interaction)</w:t>
        </w:r>
      </w:ins>
    </w:p>
    <w:p w14:paraId="75977929" w14:textId="654BB886" w:rsidR="00554542" w:rsidRDefault="00554542" w:rsidP="00554542">
      <w:pPr>
        <w:pStyle w:val="Heading4"/>
        <w:numPr>
          <w:ilvl w:val="3"/>
          <w:numId w:val="16"/>
        </w:numPr>
        <w:rPr>
          <w:ins w:id="141" w:author="Rapporteur" w:date="2026-02-10T13:44:00Z" w16du:dateUtc="2026-02-10T08:14:00Z"/>
        </w:rPr>
      </w:pPr>
      <w:ins w:id="142" w:author="Rapporteur" w:date="2026-02-10T13:44:00Z" w16du:dateUtc="2026-02-10T08:14:00Z">
        <w:r>
          <w:t>G</w:t>
        </w:r>
      </w:ins>
      <w:ins w:id="143" w:author="Rapporteur" w:date="2026-02-10T13:44:00Z">
        <w:r w:rsidRPr="00554542">
          <w:t xml:space="preserve">enerative AI and LLM </w:t>
        </w:r>
      </w:ins>
      <w:ins w:id="144" w:author="Rapporteur" w:date="2026-02-10T13:46:00Z" w16du:dateUtc="2026-02-10T08:16:00Z">
        <w:r>
          <w:t>u</w:t>
        </w:r>
      </w:ins>
      <w:ins w:id="145" w:author="Rapporteur" w:date="2026-02-10T13:44:00Z">
        <w:r w:rsidRPr="00554542">
          <w:t xml:space="preserve">se </w:t>
        </w:r>
      </w:ins>
      <w:ins w:id="146" w:author="Rapporteur" w:date="2026-02-10T13:46:00Z" w16du:dateUtc="2026-02-10T08:16:00Z">
        <w:r>
          <w:t>c</w:t>
        </w:r>
      </w:ins>
      <w:ins w:id="147" w:author="Rapporteur" w:date="2026-02-10T13:44:00Z">
        <w:r w:rsidRPr="00554542">
          <w:t>ases</w:t>
        </w:r>
      </w:ins>
    </w:p>
    <w:p w14:paraId="2F8E34E2" w14:textId="1C22DA48" w:rsidR="00554542" w:rsidRDefault="00554542" w:rsidP="00554542">
      <w:pPr>
        <w:pStyle w:val="B1"/>
        <w:numPr>
          <w:ilvl w:val="0"/>
          <w:numId w:val="24"/>
        </w:numPr>
        <w:rPr>
          <w:ins w:id="148" w:author="Rapporteur" w:date="2026-02-10T13:44:00Z" w16du:dateUtc="2026-02-10T08:14:00Z"/>
        </w:rPr>
        <w:pPrChange w:id="149" w:author="Rapporteur" w:date="2026-02-10T13:44:00Z" w16du:dateUtc="2026-02-10T08:14:00Z">
          <w:pPr>
            <w:pStyle w:val="ListParagraph"/>
            <w:numPr>
              <w:numId w:val="16"/>
            </w:numPr>
            <w:spacing w:after="160" w:line="276" w:lineRule="auto"/>
            <w:ind w:left="730" w:hanging="730"/>
          </w:pPr>
        </w:pPrChange>
      </w:pPr>
      <w:ins w:id="150" w:author="Rapporteur" w:date="2026-02-10T13:44:00Z" w16du:dateUtc="2026-02-10T08:14:00Z">
        <w:r>
          <w:rPr>
            <w:rFonts w:eastAsia="Arial"/>
          </w:rPr>
          <w:t>Clause 6.13</w:t>
        </w:r>
      </w:ins>
      <w:ins w:id="151" w:author="Rapporteur" w:date="2026-02-10T13:48:00Z" w16du:dateUtc="2026-02-10T08:18:00Z">
        <w:r>
          <w:t xml:space="preserve"> of TR 22.870</w:t>
        </w:r>
      </w:ins>
      <w:ins w:id="152" w:author="Rapporteur" w:date="2026-02-10T13:44:00Z" w16du:dateUtc="2026-02-10T08:14:00Z">
        <w:r>
          <w:rPr>
            <w:rFonts w:eastAsia="Arial"/>
          </w:rPr>
          <w:t>: Retrieval Augmented Generation for LLM</w:t>
        </w:r>
      </w:ins>
    </w:p>
    <w:p w14:paraId="7D8FA18F" w14:textId="1EDF0AEA" w:rsidR="00554542" w:rsidRDefault="00554542" w:rsidP="00554542">
      <w:pPr>
        <w:pStyle w:val="B1"/>
        <w:numPr>
          <w:ilvl w:val="0"/>
          <w:numId w:val="24"/>
        </w:numPr>
        <w:rPr>
          <w:ins w:id="153" w:author="Rapporteur" w:date="2026-02-10T13:44:00Z" w16du:dateUtc="2026-02-10T08:14:00Z"/>
        </w:rPr>
        <w:pPrChange w:id="154" w:author="Rapporteur" w:date="2026-02-10T13:44:00Z" w16du:dateUtc="2026-02-10T08:14:00Z">
          <w:pPr>
            <w:pStyle w:val="ListParagraph"/>
            <w:numPr>
              <w:numId w:val="16"/>
            </w:numPr>
            <w:spacing w:after="160" w:line="276" w:lineRule="auto"/>
            <w:ind w:left="730" w:hanging="730"/>
          </w:pPr>
        </w:pPrChange>
      </w:pPr>
      <w:ins w:id="155" w:author="Rapporteur" w:date="2026-02-10T13:44:00Z" w16du:dateUtc="2026-02-10T08:14:00Z">
        <w:r>
          <w:rPr>
            <w:rFonts w:eastAsia="Arial"/>
          </w:rPr>
          <w:lastRenderedPageBreak/>
          <w:t>Clause 6.26</w:t>
        </w:r>
      </w:ins>
      <w:ins w:id="156" w:author="Rapporteur" w:date="2026-02-10T13:48:00Z" w16du:dateUtc="2026-02-10T08:18:00Z">
        <w:r>
          <w:t xml:space="preserve"> of TR 22.870</w:t>
        </w:r>
      </w:ins>
      <w:ins w:id="157" w:author="Rapporteur" w:date="2026-02-10T13:44:00Z" w16du:dateUtc="2026-02-10T08:14:00Z">
        <w:r>
          <w:rPr>
            <w:rFonts w:eastAsia="Arial"/>
          </w:rPr>
          <w:t>: Optimizing user experience for GenAI applications</w:t>
        </w:r>
      </w:ins>
    </w:p>
    <w:p w14:paraId="0A35D487" w14:textId="7C13D4C8" w:rsidR="00554542" w:rsidRDefault="00554542" w:rsidP="00554542">
      <w:pPr>
        <w:pStyle w:val="B1"/>
        <w:numPr>
          <w:ilvl w:val="0"/>
          <w:numId w:val="24"/>
        </w:numPr>
        <w:rPr>
          <w:ins w:id="158" w:author="Rapporteur" w:date="2026-02-10T13:44:00Z" w16du:dateUtc="2026-02-10T08:14:00Z"/>
        </w:rPr>
        <w:pPrChange w:id="159" w:author="Rapporteur" w:date="2026-02-10T13:44:00Z" w16du:dateUtc="2026-02-10T08:14:00Z">
          <w:pPr>
            <w:pStyle w:val="ListParagraph"/>
            <w:numPr>
              <w:numId w:val="16"/>
            </w:numPr>
            <w:spacing w:after="160" w:line="276" w:lineRule="auto"/>
            <w:ind w:left="730" w:hanging="730"/>
          </w:pPr>
        </w:pPrChange>
      </w:pPr>
      <w:ins w:id="160" w:author="Rapporteur" w:date="2026-02-10T13:44:00Z" w16du:dateUtc="2026-02-10T08:14:00Z">
        <w:r>
          <w:rPr>
            <w:rFonts w:eastAsia="Arial"/>
          </w:rPr>
          <w:t>Clause 6.31</w:t>
        </w:r>
      </w:ins>
      <w:ins w:id="161" w:author="Rapporteur" w:date="2026-02-10T13:48:00Z" w16du:dateUtc="2026-02-10T08:18:00Z">
        <w:r>
          <w:t xml:space="preserve"> of TR 22.870</w:t>
        </w:r>
      </w:ins>
      <w:ins w:id="162" w:author="Rapporteur" w:date="2026-02-10T13:44:00Z" w16du:dateUtc="2026-02-10T08:14:00Z">
        <w:r>
          <w:rPr>
            <w:rFonts w:eastAsia="Arial"/>
          </w:rPr>
          <w:t>: UE-Network collaboration with AI capabilities (LLM task offloading)</w:t>
        </w:r>
      </w:ins>
    </w:p>
    <w:p w14:paraId="4E26EFF8" w14:textId="6ADA5D61" w:rsidR="00554542" w:rsidRDefault="00554542" w:rsidP="00554542">
      <w:pPr>
        <w:pStyle w:val="B1"/>
        <w:numPr>
          <w:ilvl w:val="0"/>
          <w:numId w:val="24"/>
        </w:numPr>
        <w:rPr>
          <w:ins w:id="163" w:author="Rapporteur" w:date="2026-02-10T13:44:00Z" w16du:dateUtc="2026-02-10T08:14:00Z"/>
        </w:rPr>
        <w:pPrChange w:id="164" w:author="Rapporteur" w:date="2026-02-10T13:44:00Z" w16du:dateUtc="2026-02-10T08:14:00Z">
          <w:pPr>
            <w:pStyle w:val="ListParagraph"/>
            <w:numPr>
              <w:numId w:val="16"/>
            </w:numPr>
            <w:spacing w:after="160" w:line="276" w:lineRule="auto"/>
            <w:ind w:left="730" w:hanging="730"/>
          </w:pPr>
        </w:pPrChange>
      </w:pPr>
      <w:ins w:id="165" w:author="Rapporteur" w:date="2026-02-10T13:44:00Z" w16du:dateUtc="2026-02-10T08:14:00Z">
        <w:r>
          <w:rPr>
            <w:rFonts w:eastAsia="Arial"/>
          </w:rPr>
          <w:t>Clause 6.33</w:t>
        </w:r>
      </w:ins>
      <w:ins w:id="166" w:author="Rapporteur" w:date="2026-02-10T13:48:00Z" w16du:dateUtc="2026-02-10T08:18:00Z">
        <w:r>
          <w:t xml:space="preserve"> of TR 22.870</w:t>
        </w:r>
      </w:ins>
      <w:ins w:id="167" w:author="Rapporteur" w:date="2026-02-10T13:44:00Z" w16du:dateUtc="2026-02-10T08:14:00Z">
        <w:r>
          <w:rPr>
            <w:rFonts w:eastAsia="Arial"/>
          </w:rPr>
          <w:t>: AI text-to-video generation supported by computing</w:t>
        </w:r>
      </w:ins>
    </w:p>
    <w:p w14:paraId="46D0EE63" w14:textId="1AFAA7CB" w:rsidR="00554542" w:rsidRPr="00554542" w:rsidRDefault="00554542" w:rsidP="00554542">
      <w:pPr>
        <w:pStyle w:val="B1"/>
        <w:numPr>
          <w:ilvl w:val="0"/>
          <w:numId w:val="24"/>
        </w:numPr>
        <w:rPr>
          <w:ins w:id="168" w:author="Rapporteur" w:date="2026-02-10T13:45:00Z" w16du:dateUtc="2026-02-10T08:15:00Z"/>
          <w:rPrChange w:id="169" w:author="Rapporteur" w:date="2026-02-10T13:45:00Z" w16du:dateUtc="2026-02-10T08:15:00Z">
            <w:rPr>
              <w:ins w:id="170" w:author="Rapporteur" w:date="2026-02-10T13:45:00Z" w16du:dateUtc="2026-02-10T08:15:00Z"/>
              <w:rFonts w:eastAsia="Arial"/>
            </w:rPr>
          </w:rPrChange>
        </w:rPr>
      </w:pPr>
      <w:ins w:id="171" w:author="Rapporteur" w:date="2026-02-10T13:44:00Z" w16du:dateUtc="2026-02-10T08:14:00Z">
        <w:r>
          <w:rPr>
            <w:rFonts w:eastAsia="Arial"/>
          </w:rPr>
          <w:t>Clause 6.59</w:t>
        </w:r>
      </w:ins>
      <w:ins w:id="172" w:author="Rapporteur" w:date="2026-02-10T13:48:00Z" w16du:dateUtc="2026-02-10T08:18:00Z">
        <w:r>
          <w:t xml:space="preserve"> of TR 22.870</w:t>
        </w:r>
      </w:ins>
      <w:ins w:id="173" w:author="Rapporteur" w:date="2026-02-10T13:44:00Z" w16du:dateUtc="2026-02-10T08:14:00Z">
        <w:r>
          <w:rPr>
            <w:rFonts w:eastAsia="Arial"/>
          </w:rPr>
          <w:t>: 6G provide</w:t>
        </w:r>
        <w:r>
          <w:rPr>
            <w:rFonts w:eastAsia="Arial"/>
            <w:color w:val="EE0000"/>
          </w:rPr>
          <w:t>d</w:t>
        </w:r>
        <w:r>
          <w:rPr>
            <w:rFonts w:eastAsia="Arial"/>
          </w:rPr>
          <w:t xml:space="preserve"> communication service for AI traffic</w:t>
        </w:r>
      </w:ins>
    </w:p>
    <w:p w14:paraId="07875D59" w14:textId="6D2D2725" w:rsidR="00554542" w:rsidRDefault="00554542" w:rsidP="00554542">
      <w:pPr>
        <w:pStyle w:val="Heading4"/>
        <w:numPr>
          <w:ilvl w:val="3"/>
          <w:numId w:val="16"/>
        </w:numPr>
        <w:rPr>
          <w:ins w:id="174" w:author="Rapporteur" w:date="2026-02-10T13:46:00Z" w16du:dateUtc="2026-02-10T08:16:00Z"/>
        </w:rPr>
      </w:pPr>
      <w:ins w:id="175" w:author="Rapporteur" w:date="2026-02-10T13:45:00Z" w16du:dateUtc="2026-02-10T08:15:00Z">
        <w:r>
          <w:t>R</w:t>
        </w:r>
      </w:ins>
      <w:ins w:id="176" w:author="Rapporteur" w:date="2026-02-10T13:45:00Z">
        <w:r w:rsidRPr="00554542">
          <w:t xml:space="preserve">eal-time AI Inference </w:t>
        </w:r>
      </w:ins>
      <w:ins w:id="177" w:author="Rapporteur" w:date="2026-02-10T13:45:00Z" w16du:dateUtc="2026-02-10T08:15:00Z">
        <w:r>
          <w:t>u</w:t>
        </w:r>
      </w:ins>
      <w:ins w:id="178" w:author="Rapporteur" w:date="2026-02-10T13:45:00Z">
        <w:r w:rsidRPr="00554542">
          <w:t xml:space="preserve">se </w:t>
        </w:r>
      </w:ins>
      <w:ins w:id="179" w:author="Rapporteur" w:date="2026-02-10T13:45:00Z" w16du:dateUtc="2026-02-10T08:15:00Z">
        <w:r>
          <w:t>c</w:t>
        </w:r>
      </w:ins>
      <w:ins w:id="180" w:author="Rapporteur" w:date="2026-02-10T13:45:00Z">
        <w:r w:rsidRPr="00554542">
          <w:t>ases</w:t>
        </w:r>
      </w:ins>
    </w:p>
    <w:p w14:paraId="67DC81B9" w14:textId="2A86354C" w:rsidR="00554542" w:rsidRDefault="00554542" w:rsidP="00554542">
      <w:pPr>
        <w:pStyle w:val="B1"/>
        <w:numPr>
          <w:ilvl w:val="0"/>
          <w:numId w:val="26"/>
        </w:numPr>
        <w:rPr>
          <w:ins w:id="181" w:author="Rapporteur" w:date="2026-02-10T13:46:00Z" w16du:dateUtc="2026-02-10T08:16:00Z"/>
        </w:rPr>
        <w:pPrChange w:id="182" w:author="Rapporteur" w:date="2026-02-10T13:46:00Z" w16du:dateUtc="2026-02-10T08:16:00Z">
          <w:pPr>
            <w:pStyle w:val="ListParagraph"/>
            <w:numPr>
              <w:numId w:val="16"/>
            </w:numPr>
            <w:spacing w:after="160" w:line="276" w:lineRule="auto"/>
            <w:ind w:left="730" w:hanging="730"/>
          </w:pPr>
        </w:pPrChange>
      </w:pPr>
      <w:ins w:id="183" w:author="Rapporteur" w:date="2026-02-10T13:46:00Z" w16du:dateUtc="2026-02-10T08:16:00Z">
        <w:r>
          <w:rPr>
            <w:rFonts w:eastAsia="Arial"/>
          </w:rPr>
          <w:t>Clause 6.3</w:t>
        </w:r>
      </w:ins>
      <w:ins w:id="184" w:author="Rapporteur" w:date="2026-02-10T13:48:00Z" w16du:dateUtc="2026-02-10T08:18:00Z">
        <w:r>
          <w:t xml:space="preserve"> of TR 22.870</w:t>
        </w:r>
      </w:ins>
      <w:ins w:id="185" w:author="Rapporteur" w:date="2026-02-10T13:46:00Z" w16du:dateUtc="2026-02-10T08:16:00Z">
        <w:r>
          <w:rPr>
            <w:rFonts w:eastAsia="Arial"/>
          </w:rPr>
          <w:t>: End-to-end AI for connected cars (in-vehicle AI, edge AI, cloud AI)</w:t>
        </w:r>
      </w:ins>
    </w:p>
    <w:p w14:paraId="11698734" w14:textId="463CD0F9" w:rsidR="00554542" w:rsidRDefault="00554542" w:rsidP="00554542">
      <w:pPr>
        <w:pStyle w:val="B1"/>
        <w:numPr>
          <w:ilvl w:val="0"/>
          <w:numId w:val="26"/>
        </w:numPr>
        <w:rPr>
          <w:ins w:id="186" w:author="Rapporteur" w:date="2026-02-10T13:46:00Z" w16du:dateUtc="2026-02-10T08:16:00Z"/>
        </w:rPr>
        <w:pPrChange w:id="187" w:author="Rapporteur" w:date="2026-02-10T13:46:00Z" w16du:dateUtc="2026-02-10T08:16:00Z">
          <w:pPr>
            <w:pStyle w:val="ListParagraph"/>
            <w:numPr>
              <w:numId w:val="16"/>
            </w:numPr>
            <w:spacing w:after="160" w:line="276" w:lineRule="auto"/>
            <w:ind w:left="730" w:hanging="730"/>
          </w:pPr>
        </w:pPrChange>
      </w:pPr>
      <w:ins w:id="188" w:author="Rapporteur" w:date="2026-02-10T13:46:00Z" w16du:dateUtc="2026-02-10T08:16:00Z">
        <w:r>
          <w:rPr>
            <w:rFonts w:eastAsia="Arial"/>
          </w:rPr>
          <w:t>Clause 6.17</w:t>
        </w:r>
      </w:ins>
      <w:ins w:id="189" w:author="Rapporteur" w:date="2026-02-10T13:48:00Z" w16du:dateUtc="2026-02-10T08:18:00Z">
        <w:r>
          <w:t xml:space="preserve"> of TR 22.870</w:t>
        </w:r>
      </w:ins>
      <w:ins w:id="190" w:author="Rapporteur" w:date="2026-02-10T13:46:00Z" w16du:dateUtc="2026-02-10T08:16:00Z">
        <w:r>
          <w:rPr>
            <w:rFonts w:eastAsia="Arial"/>
          </w:rPr>
          <w:t>: Intelligent communication assistant</w:t>
        </w:r>
      </w:ins>
    </w:p>
    <w:p w14:paraId="18748612" w14:textId="77777777" w:rsidR="00554542" w:rsidRDefault="00554542" w:rsidP="00554542">
      <w:pPr>
        <w:pStyle w:val="B1"/>
        <w:numPr>
          <w:ilvl w:val="0"/>
          <w:numId w:val="26"/>
        </w:numPr>
        <w:rPr>
          <w:ins w:id="191" w:author="Rapporteur" w:date="2026-02-10T13:46:00Z" w16du:dateUtc="2026-02-10T08:16:00Z"/>
        </w:rPr>
        <w:pPrChange w:id="192" w:author="Rapporteur" w:date="2026-02-10T13:46:00Z" w16du:dateUtc="2026-02-10T08:16:00Z">
          <w:pPr>
            <w:pStyle w:val="ListParagraph"/>
            <w:numPr>
              <w:numId w:val="16"/>
            </w:numPr>
            <w:spacing w:after="160" w:line="276" w:lineRule="auto"/>
            <w:ind w:left="730" w:hanging="730"/>
          </w:pPr>
        </w:pPrChange>
      </w:pPr>
      <w:ins w:id="193" w:author="Rapporteur" w:date="2026-02-10T13:46:00Z" w16du:dateUtc="2026-02-10T08:16:00Z">
        <w:r>
          <w:rPr>
            <w:rFonts w:eastAsia="Arial"/>
          </w:rPr>
          <w:t>Clause 6.22: Intelligent calling services</w:t>
        </w:r>
      </w:ins>
    </w:p>
    <w:p w14:paraId="49483283" w14:textId="775D8C3E" w:rsidR="00554542" w:rsidRDefault="00554542" w:rsidP="00554542">
      <w:pPr>
        <w:pStyle w:val="B1"/>
        <w:numPr>
          <w:ilvl w:val="0"/>
          <w:numId w:val="26"/>
        </w:numPr>
        <w:rPr>
          <w:ins w:id="194" w:author="Rapporteur" w:date="2026-02-10T13:46:00Z" w16du:dateUtc="2026-02-10T08:16:00Z"/>
        </w:rPr>
        <w:pPrChange w:id="195" w:author="Rapporteur" w:date="2026-02-10T13:46:00Z" w16du:dateUtc="2026-02-10T08:16:00Z">
          <w:pPr>
            <w:pStyle w:val="ListParagraph"/>
            <w:numPr>
              <w:numId w:val="16"/>
            </w:numPr>
            <w:spacing w:after="160" w:line="276" w:lineRule="auto"/>
            <w:ind w:left="730" w:hanging="730"/>
          </w:pPr>
        </w:pPrChange>
      </w:pPr>
      <w:ins w:id="196" w:author="Rapporteur" w:date="2026-02-10T13:46:00Z" w16du:dateUtc="2026-02-10T08:16:00Z">
        <w:r>
          <w:rPr>
            <w:rFonts w:eastAsia="Arial"/>
          </w:rPr>
          <w:t>Clause 6.38</w:t>
        </w:r>
      </w:ins>
      <w:ins w:id="197" w:author="Rapporteur" w:date="2026-02-10T13:48:00Z" w16du:dateUtc="2026-02-10T08:18:00Z">
        <w:r>
          <w:t xml:space="preserve"> of TR 22.870</w:t>
        </w:r>
      </w:ins>
      <w:ins w:id="198" w:author="Rapporteur" w:date="2026-02-10T13:46:00Z" w16du:dateUtc="2026-02-10T08:16:00Z">
        <w:r>
          <w:rPr>
            <w:rFonts w:eastAsia="Arial"/>
          </w:rPr>
          <w:t>: AI for disability support (real-time video/audio analysis and enhancement)</w:t>
        </w:r>
      </w:ins>
    </w:p>
    <w:p w14:paraId="71C69A7D" w14:textId="4AA18B94" w:rsidR="00554542" w:rsidRPr="00554542" w:rsidRDefault="00554542" w:rsidP="00554542">
      <w:pPr>
        <w:pStyle w:val="B1"/>
        <w:numPr>
          <w:ilvl w:val="0"/>
          <w:numId w:val="26"/>
        </w:numPr>
        <w:rPr>
          <w:ins w:id="199" w:author="Rapporteur" w:date="2026-02-10T13:49:00Z" w16du:dateUtc="2026-02-10T08:19:00Z"/>
          <w:rPrChange w:id="200" w:author="Rapporteur" w:date="2026-02-10T13:49:00Z" w16du:dateUtc="2026-02-10T08:19:00Z">
            <w:rPr>
              <w:ins w:id="201" w:author="Rapporteur" w:date="2026-02-10T13:49:00Z" w16du:dateUtc="2026-02-10T08:19:00Z"/>
              <w:rFonts w:eastAsia="Arial"/>
            </w:rPr>
          </w:rPrChange>
        </w:rPr>
      </w:pPr>
      <w:ins w:id="202" w:author="Rapporteur" w:date="2026-02-10T13:46:00Z" w16du:dateUtc="2026-02-10T08:16:00Z">
        <w:r>
          <w:rPr>
            <w:rFonts w:eastAsia="Arial"/>
          </w:rPr>
          <w:t>Clause 6.49</w:t>
        </w:r>
      </w:ins>
      <w:ins w:id="203" w:author="Rapporteur" w:date="2026-02-10T13:48:00Z" w16du:dateUtc="2026-02-10T08:18:00Z">
        <w:r>
          <w:t xml:space="preserve"> of TR 22.870</w:t>
        </w:r>
      </w:ins>
      <w:ins w:id="204" w:author="Rapporteur" w:date="2026-02-10T13:46:00Z" w16du:dateUtc="2026-02-10T08:16:00Z">
        <w:r>
          <w:rPr>
            <w:rFonts w:eastAsia="Arial"/>
          </w:rPr>
          <w:t>: 6GS providing low-latency AI inference service</w:t>
        </w:r>
      </w:ins>
    </w:p>
    <w:p w14:paraId="53EFEE27" w14:textId="12483F30" w:rsidR="00554542" w:rsidRDefault="00554542" w:rsidP="00554542">
      <w:pPr>
        <w:pStyle w:val="Heading4"/>
        <w:numPr>
          <w:ilvl w:val="3"/>
          <w:numId w:val="16"/>
        </w:numPr>
        <w:rPr>
          <w:ins w:id="205" w:author="Rapporteur" w:date="2026-02-10T13:51:00Z" w16du:dateUtc="2026-02-10T08:21:00Z"/>
        </w:rPr>
      </w:pPr>
      <w:ins w:id="206" w:author="Rapporteur" w:date="2026-02-10T13:49:00Z">
        <w:r w:rsidRPr="00554542">
          <w:t xml:space="preserve">Computing and </w:t>
        </w:r>
      </w:ins>
      <w:ins w:id="207" w:author="Rapporteur" w:date="2026-02-10T13:49:00Z" w16du:dateUtc="2026-02-10T08:19:00Z">
        <w:r>
          <w:t>r</w:t>
        </w:r>
      </w:ins>
      <w:ins w:id="208" w:author="Rapporteur" w:date="2026-02-10T13:49:00Z">
        <w:r w:rsidRPr="00554542">
          <w:t xml:space="preserve">esource </w:t>
        </w:r>
      </w:ins>
      <w:ins w:id="209" w:author="Rapporteur" w:date="2026-02-10T13:49:00Z" w16du:dateUtc="2026-02-10T08:19:00Z">
        <w:r>
          <w:t>e</w:t>
        </w:r>
      </w:ins>
      <w:ins w:id="210" w:author="Rapporteur" w:date="2026-02-10T13:49:00Z">
        <w:r w:rsidRPr="00554542">
          <w:t xml:space="preserve">xposure </w:t>
        </w:r>
      </w:ins>
      <w:ins w:id="211" w:author="Rapporteur" w:date="2026-02-10T13:49:00Z" w16du:dateUtc="2026-02-10T08:19:00Z">
        <w:r>
          <w:t>u</w:t>
        </w:r>
      </w:ins>
      <w:ins w:id="212" w:author="Rapporteur" w:date="2026-02-10T13:49:00Z">
        <w:r w:rsidRPr="00554542">
          <w:t xml:space="preserve">se </w:t>
        </w:r>
      </w:ins>
      <w:ins w:id="213" w:author="Rapporteur" w:date="2026-02-10T13:49:00Z" w16du:dateUtc="2026-02-10T08:19:00Z">
        <w:r>
          <w:t>c</w:t>
        </w:r>
      </w:ins>
      <w:ins w:id="214" w:author="Rapporteur" w:date="2026-02-10T13:49:00Z">
        <w:r w:rsidRPr="00554542">
          <w:t>ases</w:t>
        </w:r>
      </w:ins>
    </w:p>
    <w:p w14:paraId="642FC0DC" w14:textId="0E9B5728" w:rsidR="0028714B" w:rsidRDefault="0028714B" w:rsidP="0028714B">
      <w:pPr>
        <w:pStyle w:val="B1"/>
        <w:numPr>
          <w:ilvl w:val="0"/>
          <w:numId w:val="27"/>
        </w:numPr>
        <w:rPr>
          <w:ins w:id="215" w:author="Rapporteur" w:date="2026-02-10T13:51:00Z" w16du:dateUtc="2026-02-10T08:21:00Z"/>
        </w:rPr>
        <w:pPrChange w:id="216" w:author="Rapporteur" w:date="2026-02-10T13:52:00Z" w16du:dateUtc="2026-02-10T08:22:00Z">
          <w:pPr>
            <w:pStyle w:val="ListParagraph"/>
            <w:numPr>
              <w:numId w:val="16"/>
            </w:numPr>
            <w:spacing w:after="160" w:line="276" w:lineRule="auto"/>
            <w:ind w:left="730" w:hanging="730"/>
          </w:pPr>
        </w:pPrChange>
      </w:pPr>
      <w:ins w:id="217" w:author="Rapporteur" w:date="2026-02-10T13:51:00Z" w16du:dateUtc="2026-02-10T08:21:00Z">
        <w:r>
          <w:rPr>
            <w:rFonts w:eastAsia="Arial"/>
          </w:rPr>
          <w:t>Clause 6.2</w:t>
        </w:r>
      </w:ins>
      <w:ins w:id="218" w:author="Rapporteur" w:date="2026-02-10T13:52:00Z" w16du:dateUtc="2026-02-10T08:22:00Z">
        <w:r>
          <w:t xml:space="preserve"> of TR 22.870</w:t>
        </w:r>
      </w:ins>
      <w:ins w:id="219" w:author="Rapporteur" w:date="2026-02-10T13:51:00Z" w16du:dateUtc="2026-02-10T08:21:00Z">
        <w:r>
          <w:rPr>
            <w:rFonts w:eastAsia="Arial"/>
          </w:rPr>
          <w:t>: Optimizing 6G infrastructure utilisation via resource exposure</w:t>
        </w:r>
      </w:ins>
    </w:p>
    <w:p w14:paraId="1706A22C" w14:textId="5FBFB38E" w:rsidR="0028714B" w:rsidRDefault="0028714B" w:rsidP="0028714B">
      <w:pPr>
        <w:pStyle w:val="B1"/>
        <w:numPr>
          <w:ilvl w:val="0"/>
          <w:numId w:val="27"/>
        </w:numPr>
        <w:rPr>
          <w:ins w:id="220" w:author="Rapporteur" w:date="2026-02-10T13:51:00Z" w16du:dateUtc="2026-02-10T08:21:00Z"/>
        </w:rPr>
        <w:pPrChange w:id="221" w:author="Rapporteur" w:date="2026-02-10T13:52:00Z" w16du:dateUtc="2026-02-10T08:22:00Z">
          <w:pPr>
            <w:pStyle w:val="ListParagraph"/>
            <w:numPr>
              <w:numId w:val="16"/>
            </w:numPr>
            <w:spacing w:after="160" w:line="276" w:lineRule="auto"/>
            <w:ind w:left="730" w:hanging="730"/>
          </w:pPr>
        </w:pPrChange>
      </w:pPr>
      <w:ins w:id="222" w:author="Rapporteur" w:date="2026-02-10T13:51:00Z" w16du:dateUtc="2026-02-10T08:21:00Z">
        <w:r>
          <w:rPr>
            <w:rFonts w:eastAsia="Arial"/>
          </w:rPr>
          <w:t>Clause 6.24</w:t>
        </w:r>
      </w:ins>
      <w:ins w:id="223" w:author="Rapporteur" w:date="2026-02-10T13:52:00Z" w16du:dateUtc="2026-02-10T08:22:00Z">
        <w:r>
          <w:t xml:space="preserve"> of TR 22.870</w:t>
        </w:r>
      </w:ins>
      <w:ins w:id="224" w:author="Rapporteur" w:date="2026-02-10T13:51:00Z" w16du:dateUtc="2026-02-10T08:21:00Z">
        <w:r>
          <w:rPr>
            <w:rFonts w:eastAsia="Arial"/>
          </w:rPr>
          <w:t>: Distributed 6G network for AI computing</w:t>
        </w:r>
      </w:ins>
    </w:p>
    <w:p w14:paraId="74883B30" w14:textId="3345E3A7" w:rsidR="0028714B" w:rsidRDefault="0028714B" w:rsidP="0028714B">
      <w:pPr>
        <w:pStyle w:val="B1"/>
        <w:numPr>
          <w:ilvl w:val="0"/>
          <w:numId w:val="27"/>
        </w:numPr>
        <w:rPr>
          <w:ins w:id="225" w:author="Rapporteur" w:date="2026-02-10T13:51:00Z" w16du:dateUtc="2026-02-10T08:21:00Z"/>
        </w:rPr>
        <w:pPrChange w:id="226" w:author="Rapporteur" w:date="2026-02-10T13:52:00Z" w16du:dateUtc="2026-02-10T08:22:00Z">
          <w:pPr>
            <w:pStyle w:val="ListParagraph"/>
            <w:numPr>
              <w:numId w:val="16"/>
            </w:numPr>
            <w:spacing w:after="160" w:line="276" w:lineRule="auto"/>
            <w:ind w:left="730" w:hanging="730"/>
          </w:pPr>
        </w:pPrChange>
      </w:pPr>
      <w:ins w:id="227" w:author="Rapporteur" w:date="2026-02-10T13:51:00Z" w16du:dateUtc="2026-02-10T08:21:00Z">
        <w:r>
          <w:rPr>
            <w:rFonts w:eastAsia="Arial"/>
          </w:rPr>
          <w:t>Clause 6.28</w:t>
        </w:r>
      </w:ins>
      <w:ins w:id="228" w:author="Rapporteur" w:date="2026-02-10T13:52:00Z" w16du:dateUtc="2026-02-10T08:22:00Z">
        <w:r>
          <w:t xml:space="preserve"> of TR 22.870</w:t>
        </w:r>
      </w:ins>
      <w:ins w:id="229" w:author="Rapporteur" w:date="2026-02-10T13:51:00Z" w16du:dateUtc="2026-02-10T08:21:00Z">
        <w:r>
          <w:rPr>
            <w:rFonts w:eastAsia="Arial"/>
          </w:rPr>
          <w:t>: Network-assisted video-based AI inference task offloading for mobile embodied AI</w:t>
        </w:r>
      </w:ins>
    </w:p>
    <w:p w14:paraId="29538C09" w14:textId="6A314260" w:rsidR="0028714B" w:rsidRDefault="0028714B" w:rsidP="0028714B">
      <w:pPr>
        <w:pStyle w:val="B1"/>
        <w:numPr>
          <w:ilvl w:val="0"/>
          <w:numId w:val="27"/>
        </w:numPr>
        <w:rPr>
          <w:ins w:id="230" w:author="Rapporteur" w:date="2026-02-10T13:51:00Z" w16du:dateUtc="2026-02-10T08:21:00Z"/>
        </w:rPr>
        <w:pPrChange w:id="231" w:author="Rapporteur" w:date="2026-02-10T13:52:00Z" w16du:dateUtc="2026-02-10T08:22:00Z">
          <w:pPr>
            <w:pStyle w:val="ListParagraph"/>
            <w:numPr>
              <w:numId w:val="16"/>
            </w:numPr>
            <w:spacing w:after="160" w:line="276" w:lineRule="auto"/>
            <w:ind w:left="730" w:hanging="730"/>
          </w:pPr>
        </w:pPrChange>
      </w:pPr>
      <w:ins w:id="232" w:author="Rapporteur" w:date="2026-02-10T13:51:00Z" w16du:dateUtc="2026-02-10T08:21:00Z">
        <w:r>
          <w:rPr>
            <w:rFonts w:eastAsia="Arial"/>
          </w:rPr>
          <w:t>Clause 6.34</w:t>
        </w:r>
      </w:ins>
      <w:ins w:id="233" w:author="Rapporteur" w:date="2026-02-10T13:52:00Z" w16du:dateUtc="2026-02-10T08:22:00Z">
        <w:r>
          <w:t xml:space="preserve"> of TR 22.870</w:t>
        </w:r>
      </w:ins>
      <w:ins w:id="234" w:author="Rapporteur" w:date="2026-02-10T13:51:00Z" w16du:dateUtc="2026-02-10T08:21:00Z">
        <w:r>
          <w:rPr>
            <w:rFonts w:eastAsia="Arial"/>
          </w:rPr>
          <w:t>: 6G computing support for AI model inference</w:t>
        </w:r>
      </w:ins>
    </w:p>
    <w:p w14:paraId="053008D2" w14:textId="0911FCFE" w:rsidR="0028714B" w:rsidRDefault="0028714B" w:rsidP="0028714B">
      <w:pPr>
        <w:pStyle w:val="B1"/>
        <w:numPr>
          <w:ilvl w:val="0"/>
          <w:numId w:val="27"/>
        </w:numPr>
        <w:rPr>
          <w:ins w:id="235" w:author="Rapporteur" w:date="2026-02-10T13:51:00Z" w16du:dateUtc="2026-02-10T08:21:00Z"/>
        </w:rPr>
        <w:pPrChange w:id="236" w:author="Rapporteur" w:date="2026-02-10T13:52:00Z" w16du:dateUtc="2026-02-10T08:22:00Z">
          <w:pPr>
            <w:pStyle w:val="ListParagraph"/>
            <w:numPr>
              <w:numId w:val="16"/>
            </w:numPr>
            <w:spacing w:after="160" w:line="276" w:lineRule="auto"/>
            <w:ind w:left="730" w:hanging="730"/>
          </w:pPr>
        </w:pPrChange>
      </w:pPr>
      <w:ins w:id="237" w:author="Rapporteur" w:date="2026-02-10T13:51:00Z" w16du:dateUtc="2026-02-10T08:21:00Z">
        <w:r>
          <w:rPr>
            <w:rFonts w:eastAsia="Arial"/>
          </w:rPr>
          <w:t>Clause 6.50</w:t>
        </w:r>
      </w:ins>
      <w:ins w:id="238" w:author="Rapporteur" w:date="2026-02-10T13:52:00Z" w16du:dateUtc="2026-02-10T08:22:00Z">
        <w:r>
          <w:t xml:space="preserve"> of TR 22.870</w:t>
        </w:r>
      </w:ins>
      <w:ins w:id="239" w:author="Rapporteur" w:date="2026-02-10T13:51:00Z" w16du:dateUtc="2026-02-10T08:21:00Z">
        <w:r>
          <w:rPr>
            <w:rFonts w:eastAsia="Arial"/>
          </w:rPr>
          <w:t>: Real time video super-resolution service (network-based AI video enhancement)</w:t>
        </w:r>
      </w:ins>
    </w:p>
    <w:p w14:paraId="442B3D8D" w14:textId="6532869D" w:rsidR="0028714B" w:rsidRDefault="00D56F40" w:rsidP="00D56F40">
      <w:pPr>
        <w:pStyle w:val="Heading3"/>
        <w:ind w:left="0" w:firstLine="0"/>
        <w:rPr>
          <w:ins w:id="240" w:author="Rapporteur" w:date="2026-02-10T14:15:00Z" w16du:dateUtc="2026-02-10T08:45:00Z"/>
        </w:rPr>
      </w:pPr>
      <w:ins w:id="241" w:author="Rapporteur" w:date="2026-02-10T14:13:00Z" w16du:dateUtc="2026-02-10T08:43:00Z">
        <w:r w:rsidRPr="00D56F40">
          <w:t>4.2.3</w:t>
        </w:r>
        <w:r w:rsidRPr="00D56F40">
          <w:tab/>
        </w:r>
      </w:ins>
      <w:ins w:id="242" w:author="Rapporteur" w:date="2026-02-10T14:14:00Z" w16du:dateUtc="2026-02-10T08:44:00Z">
        <w:r>
          <w:t>Use cases to study c</w:t>
        </w:r>
      </w:ins>
      <w:ins w:id="243" w:author="Rapporteur" w:date="2026-02-10T14:12:00Z" w16du:dateUtc="2026-02-10T08:42:00Z">
        <w:r w:rsidRPr="00D56F40">
          <w:rPr>
            <w:rPrChange w:id="244" w:author="Rapporteur" w:date="2026-02-10T14:13:00Z" w16du:dateUtc="2026-02-10T08:43:00Z">
              <w:rPr>
                <w:rFonts w:ascii="Times New Roman" w:hAnsi="Times New Roman"/>
                <w:b/>
                <w:bCs/>
              </w:rPr>
            </w:rPrChange>
          </w:rPr>
          <w:t>haracteristics of AI-enabled applications</w:t>
        </w:r>
      </w:ins>
    </w:p>
    <w:p w14:paraId="6A025EC7" w14:textId="0D6A4BC5" w:rsidR="00D56F40" w:rsidRDefault="00D56F40" w:rsidP="00D56F40">
      <w:pPr>
        <w:pStyle w:val="B1"/>
        <w:numPr>
          <w:ilvl w:val="0"/>
          <w:numId w:val="28"/>
        </w:numPr>
        <w:rPr>
          <w:ins w:id="245" w:author="Rapporteur" w:date="2026-02-10T14:17:00Z" w16du:dateUtc="2026-02-10T08:47:00Z"/>
        </w:rPr>
      </w:pPr>
      <w:ins w:id="246" w:author="Rapporteur" w:date="2026-02-10T14:20:00Z" w16du:dateUtc="2026-02-10T08:50:00Z">
        <w:r>
          <w:t>C</w:t>
        </w:r>
      </w:ins>
      <w:ins w:id="247" w:author="Rapporteur" w:date="2026-02-10T14:15:00Z" w16du:dateUtc="2026-02-10T08:45:00Z">
        <w:r w:rsidRPr="00D56F40">
          <w:t xml:space="preserve">lause 9.12 of </w:t>
        </w:r>
        <w:r w:rsidRPr="00D56F40">
          <w:rPr>
            <w:rPrChange w:id="248" w:author="Rapporteur" w:date="2026-02-10T14:15:00Z" w16du:dateUtc="2026-02-10T08:45:00Z">
              <w:rPr>
                <w:highlight w:val="yellow"/>
              </w:rPr>
            </w:rPrChange>
          </w:rPr>
          <w:t>TR 22.870</w:t>
        </w:r>
        <w:r>
          <w:t>:</w:t>
        </w:r>
      </w:ins>
      <w:ins w:id="249" w:author="Rapporteur" w:date="2026-02-10T14:16:00Z" w16du:dateUtc="2026-02-10T08:46:00Z">
        <w:r>
          <w:t xml:space="preserve"> </w:t>
        </w:r>
      </w:ins>
      <w:ins w:id="250" w:author="Rapporteur" w:date="2026-02-10T14:17:00Z" w16du:dateUtc="2026-02-10T08:47:00Z">
        <w:r w:rsidRPr="00D54329">
          <w:rPr>
            <w:rFonts w:hint="eastAsia"/>
            <w:lang w:eastAsia="zh-CN"/>
          </w:rPr>
          <w:t>Use case on p</w:t>
        </w:r>
        <w:r w:rsidRPr="00D54329">
          <w:t>ersonali</w:t>
        </w:r>
        <w:r>
          <w:t>s</w:t>
        </w:r>
        <w:r w:rsidRPr="00D54329">
          <w:t xml:space="preserve">ed </w:t>
        </w:r>
        <w:r w:rsidRPr="00D54329">
          <w:rPr>
            <w:rFonts w:hint="eastAsia"/>
            <w:lang w:eastAsia="zh-CN"/>
          </w:rPr>
          <w:t>i</w:t>
        </w:r>
        <w:r w:rsidRPr="00D54329">
          <w:t xml:space="preserve">nteractive </w:t>
        </w:r>
        <w:r w:rsidRPr="00D54329">
          <w:rPr>
            <w:rFonts w:hint="eastAsia"/>
            <w:lang w:eastAsia="zh-CN"/>
          </w:rPr>
          <w:t>i</w:t>
        </w:r>
        <w:r w:rsidRPr="00D54329">
          <w:t xml:space="preserve">mmersive </w:t>
        </w:r>
        <w:r w:rsidRPr="00D54329">
          <w:rPr>
            <w:rFonts w:hint="eastAsia"/>
            <w:lang w:eastAsia="zh-CN"/>
          </w:rPr>
          <w:t>g</w:t>
        </w:r>
        <w:r w:rsidRPr="00D54329">
          <w:t xml:space="preserve">uided </w:t>
        </w:r>
        <w:r w:rsidRPr="00D54329">
          <w:rPr>
            <w:rFonts w:hint="eastAsia"/>
            <w:lang w:eastAsia="zh-CN"/>
          </w:rPr>
          <w:t>t</w:t>
        </w:r>
        <w:r w:rsidRPr="00D54329">
          <w:t>our</w:t>
        </w:r>
      </w:ins>
    </w:p>
    <w:p w14:paraId="066C0F31" w14:textId="30803BE0" w:rsidR="00D56F40" w:rsidRDefault="00D56F40" w:rsidP="00D56F40">
      <w:pPr>
        <w:pStyle w:val="B1"/>
        <w:numPr>
          <w:ilvl w:val="0"/>
          <w:numId w:val="28"/>
        </w:numPr>
        <w:rPr>
          <w:ins w:id="251" w:author="Rapporteur" w:date="2026-02-10T14:19:00Z" w16du:dateUtc="2026-02-10T08:49:00Z"/>
        </w:rPr>
      </w:pPr>
      <w:ins w:id="252" w:author="Rapporteur" w:date="2026-02-10T14:20:00Z" w16du:dateUtc="2026-02-10T08:50:00Z">
        <w:r>
          <w:t>C</w:t>
        </w:r>
      </w:ins>
      <w:ins w:id="253" w:author="Rapporteur" w:date="2026-02-10T14:18:00Z" w16du:dateUtc="2026-02-10T08:48:00Z">
        <w:r w:rsidRPr="00745DC8">
          <w:t>lause 6.28 of TR 22.870</w:t>
        </w:r>
        <w:r>
          <w:t xml:space="preserve">: </w:t>
        </w:r>
        <w:r w:rsidRPr="00D54329">
          <w:t>Use case on network-assisted video-based AI inference task offloading for mobile embodied AI</w:t>
        </w:r>
      </w:ins>
    </w:p>
    <w:p w14:paraId="0023C77F" w14:textId="0AF2EECD" w:rsidR="00D56F40" w:rsidRDefault="00D56F40" w:rsidP="00D56F40">
      <w:pPr>
        <w:pStyle w:val="B1"/>
        <w:numPr>
          <w:ilvl w:val="0"/>
          <w:numId w:val="28"/>
        </w:numPr>
        <w:rPr>
          <w:ins w:id="254" w:author="Rapporteur" w:date="2026-02-10T14:20:00Z" w16du:dateUtc="2026-02-10T08:50:00Z"/>
        </w:rPr>
      </w:pPr>
      <w:ins w:id="255" w:author="Rapporteur" w:date="2026-02-10T14:20:00Z" w16du:dateUtc="2026-02-10T08:50:00Z">
        <w:r>
          <w:t>C</w:t>
        </w:r>
      </w:ins>
      <w:ins w:id="256" w:author="Rapporteur" w:date="2026-02-10T14:19:00Z" w16du:dateUtc="2026-02-10T08:49:00Z">
        <w:r w:rsidRPr="00745DC8">
          <w:t>lause 6.42 of TR 22.870</w:t>
        </w:r>
        <w:r>
          <w:t xml:space="preserve">: </w:t>
        </w:r>
      </w:ins>
      <w:bookmarkStart w:id="257" w:name="_Hlk201155650"/>
      <w:ins w:id="258" w:author="Rapporteur" w:date="2026-02-10T14:20:00Z" w16du:dateUtc="2026-02-10T08:50:00Z">
        <w:r w:rsidRPr="00D54329">
          <w:t>Use case on AI-assisted multi-modal communication service</w:t>
        </w:r>
        <w:bookmarkEnd w:id="257"/>
      </w:ins>
    </w:p>
    <w:p w14:paraId="5833324A" w14:textId="08E6F6B3" w:rsidR="00D56F40" w:rsidRDefault="00D56F40" w:rsidP="00D56F40">
      <w:pPr>
        <w:pStyle w:val="B1"/>
        <w:numPr>
          <w:ilvl w:val="0"/>
          <w:numId w:val="28"/>
        </w:numPr>
        <w:rPr>
          <w:ins w:id="259" w:author="Rapporteur" w:date="2026-02-10T14:21:00Z" w16du:dateUtc="2026-02-10T08:51:00Z"/>
        </w:rPr>
      </w:pPr>
      <w:ins w:id="260" w:author="Rapporteur" w:date="2026-02-10T14:20:00Z" w16du:dateUtc="2026-02-10T08:50:00Z">
        <w:r>
          <w:rPr>
            <w:lang w:val="en-US"/>
          </w:rPr>
          <w:t>C</w:t>
        </w:r>
        <w:r w:rsidRPr="00745DC8">
          <w:rPr>
            <w:lang w:val="en-US"/>
          </w:rPr>
          <w:t>lause 6.3 of TR 22.870</w:t>
        </w:r>
        <w:r>
          <w:rPr>
            <w:lang w:val="en-US"/>
          </w:rPr>
          <w:t xml:space="preserve">: </w:t>
        </w:r>
      </w:ins>
      <w:ins w:id="261" w:author="Rapporteur" w:date="2026-02-10T14:21:00Z" w16du:dateUtc="2026-02-10T08:51:00Z">
        <w:r w:rsidRPr="00D54329">
          <w:t xml:space="preserve">Use case on </w:t>
        </w:r>
        <w:r w:rsidRPr="00D54329">
          <w:rPr>
            <w:rFonts w:eastAsiaTheme="minorEastAsia" w:hint="eastAsia"/>
            <w:lang w:eastAsia="zh-CN"/>
          </w:rPr>
          <w:t>e</w:t>
        </w:r>
        <w:r w:rsidRPr="00D54329">
          <w:t>nd-to-</w:t>
        </w:r>
        <w:r w:rsidRPr="00D54329">
          <w:rPr>
            <w:rFonts w:eastAsiaTheme="minorEastAsia" w:hint="eastAsia"/>
            <w:lang w:eastAsia="zh-CN"/>
          </w:rPr>
          <w:t>e</w:t>
        </w:r>
        <w:r w:rsidRPr="00D54329">
          <w:t>nd AI for connected cars</w:t>
        </w:r>
      </w:ins>
    </w:p>
    <w:p w14:paraId="2C4079CC" w14:textId="2759A3DE" w:rsidR="00D56F40" w:rsidRPr="00D56F40" w:rsidRDefault="00D56F40" w:rsidP="00D56F40">
      <w:pPr>
        <w:pStyle w:val="B1"/>
        <w:numPr>
          <w:ilvl w:val="0"/>
          <w:numId w:val="28"/>
        </w:numPr>
        <w:rPr>
          <w:ins w:id="262" w:author="Rapporteur" w:date="2026-02-10T13:46:00Z" w16du:dateUtc="2026-02-10T08:16:00Z"/>
        </w:rPr>
        <w:pPrChange w:id="263" w:author="Rapporteur" w:date="2026-02-10T14:15:00Z" w16du:dateUtc="2026-02-10T08:45:00Z">
          <w:pPr>
            <w:pStyle w:val="ListParagraph"/>
            <w:numPr>
              <w:numId w:val="16"/>
            </w:numPr>
            <w:spacing w:after="160" w:line="276" w:lineRule="auto"/>
            <w:ind w:left="730" w:hanging="730"/>
          </w:pPr>
        </w:pPrChange>
      </w:pPr>
      <w:ins w:id="264" w:author="Rapporteur" w:date="2026-02-10T14:21:00Z" w16du:dateUtc="2026-02-10T08:51:00Z">
        <w:r>
          <w:rPr>
            <w:lang w:val="en-US"/>
          </w:rPr>
          <w:t>C</w:t>
        </w:r>
        <w:r w:rsidRPr="00BC5AE9">
          <w:rPr>
            <w:lang w:val="en-US"/>
          </w:rPr>
          <w:t>lause 6.25 of TR 22.870</w:t>
        </w:r>
        <w:r>
          <w:rPr>
            <w:lang w:val="en-US"/>
          </w:rPr>
          <w:t xml:space="preserve">: </w:t>
        </w:r>
      </w:ins>
      <w:ins w:id="265" w:author="Rapporteur" w:date="2026-02-10T14:22:00Z" w16du:dateUtc="2026-02-10T08:52:00Z">
        <w:r w:rsidRPr="00D54329">
          <w:rPr>
            <w:rFonts w:eastAsia="Yu Mincho"/>
          </w:rPr>
          <w:t>Use case on AI/ML model training and inference</w:t>
        </w:r>
      </w:ins>
    </w:p>
    <w:p w14:paraId="728F20A3" w14:textId="1D67F28E" w:rsidR="00D56F40" w:rsidRDefault="00D56F40" w:rsidP="00D56F40">
      <w:pPr>
        <w:pStyle w:val="Heading4"/>
        <w:rPr>
          <w:ins w:id="266" w:author="Rapporteur" w:date="2026-02-10T14:23:00Z" w16du:dateUtc="2026-02-10T08:53:00Z"/>
        </w:rPr>
      </w:pPr>
      <w:ins w:id="267" w:author="Rapporteur" w:date="2026-02-10T14:22:00Z" w16du:dateUtc="2026-02-10T08:52:00Z">
        <w:r>
          <w:t>4.</w:t>
        </w:r>
        <w:r>
          <w:t>2</w:t>
        </w:r>
        <w:r>
          <w:t>.</w:t>
        </w:r>
        <w:r>
          <w:t>3</w:t>
        </w:r>
        <w:r>
          <w:t>.1</w:t>
        </w:r>
        <w:r>
          <w:tab/>
          <w:t>Observations</w:t>
        </w:r>
        <w:r>
          <w:tab/>
        </w:r>
      </w:ins>
    </w:p>
    <w:p w14:paraId="2A58B918" w14:textId="77777777" w:rsidR="003D6483" w:rsidRPr="00FD52CB" w:rsidRDefault="003D6483" w:rsidP="003D6483">
      <w:pPr>
        <w:pStyle w:val="B1"/>
        <w:rPr>
          <w:ins w:id="268" w:author="Rapporteur" w:date="2026-02-10T14:32:00Z" w16du:dateUtc="2026-02-10T09:02:00Z"/>
          <w:highlight w:val="white"/>
          <w:lang w:val="en-US"/>
        </w:rPr>
        <w:pPrChange w:id="269" w:author="Rapporteur" w:date="2026-02-10T14:33:00Z" w16du:dateUtc="2026-02-10T09:03:00Z">
          <w:pPr/>
        </w:pPrChange>
      </w:pPr>
      <w:ins w:id="270" w:author="Rapporteur" w:date="2026-02-10T14:30:00Z" w16du:dateUtc="2026-02-10T09:00:00Z">
        <w:r>
          <w:rPr>
            <w:lang w:val="en-US"/>
          </w:rPr>
          <w:t xml:space="preserve">[ </w:t>
        </w:r>
      </w:ins>
      <w:ins w:id="271" w:author="Rapporteur" w:date="2026-02-10T14:32:00Z" w16du:dateUtc="2026-02-10T09:02:00Z">
        <w:r w:rsidRPr="00FD52CB">
          <w:rPr>
            <w:highlight w:val="white"/>
          </w:rPr>
          <w:t>Heterogeneous</w:t>
        </w:r>
        <w:r w:rsidRPr="00FD52CB">
          <w:rPr>
            <w:bCs/>
            <w:highlight w:val="white"/>
          </w:rPr>
          <w:t xml:space="preserve"> and </w:t>
        </w:r>
        <w:r w:rsidRPr="00FD52CB">
          <w:rPr>
            <w:highlight w:val="white"/>
          </w:rPr>
          <w:t xml:space="preserve">Multimodal Mobile </w:t>
        </w:r>
        <w:r w:rsidRPr="00FD52CB">
          <w:rPr>
            <w:bCs/>
            <w:highlight w:val="white"/>
          </w:rPr>
          <w:t>application and services</w:t>
        </w:r>
      </w:ins>
    </w:p>
    <w:p w14:paraId="28C1A52A" w14:textId="77777777" w:rsidR="003D6483" w:rsidRDefault="003D6483" w:rsidP="003D6483">
      <w:pPr>
        <w:pStyle w:val="B1"/>
        <w:rPr>
          <w:ins w:id="272" w:author="Rapporteur" w:date="2026-02-10T14:32:00Z" w16du:dateUtc="2026-02-10T09:02:00Z"/>
        </w:rPr>
        <w:pPrChange w:id="273" w:author="Rapporteur" w:date="2026-02-10T14:33:00Z" w16du:dateUtc="2026-02-10T09:03:00Z">
          <w:pPr>
            <w:shd w:val="clear" w:color="auto" w:fill="FFFFFF"/>
            <w:spacing w:before="220" w:after="220"/>
          </w:pPr>
        </w:pPrChange>
      </w:pPr>
      <w:ins w:id="274" w:author="Rapporteur" w:date="2026-02-10T14:32:00Z" w16du:dateUtc="2026-02-10T09:02:00Z">
        <w:r w:rsidRPr="0052334B">
          <w:rPr>
            <w:bCs/>
            <w:highlight w:val="white"/>
          </w:rPr>
          <w:t>Observation 1</w:t>
        </w:r>
        <w:r>
          <w:rPr>
            <w:highlight w:val="white"/>
          </w:rPr>
          <w:t xml:space="preserve">: AI-enabled applications </w:t>
        </w:r>
        <w:r>
          <w:t xml:space="preserve">and services require heterogenous media types along with AI prompt, AI/ML data </w:t>
        </w:r>
        <w:r w:rsidRPr="0052334B">
          <w:rPr>
            <w:lang w:val="en-US"/>
          </w:rPr>
          <w:t>AI model parameters</w:t>
        </w:r>
        <w:r>
          <w:rPr>
            <w:lang w:val="en-US"/>
          </w:rPr>
          <w:t xml:space="preserve"> </w:t>
        </w:r>
        <w:r w:rsidRPr="00FD5047">
          <w:rPr>
            <w:lang w:val="en-US"/>
          </w:rPr>
          <w:t xml:space="preserve">(e.g., graph representation, weights) </w:t>
        </w:r>
        <w:r w:rsidRPr="0052334B">
          <w:rPr>
            <w:lang w:val="en-US"/>
          </w:rPr>
          <w:t>or compressed/uncompressed intermediate data issued from inference task</w:t>
        </w:r>
        <w:r>
          <w:rPr>
            <w:lang w:val="en-US"/>
          </w:rPr>
          <w:t>s, potentially distributed across endpoints.</w:t>
        </w:r>
        <w:r w:rsidRPr="00010E1D">
          <w:rPr>
            <w:lang w:val="en-US"/>
          </w:rPr>
          <w:t xml:space="preserve"> </w:t>
        </w:r>
      </w:ins>
    </w:p>
    <w:p w14:paraId="10A12F57" w14:textId="77777777" w:rsidR="003D6483" w:rsidRDefault="003D6483" w:rsidP="003D6483">
      <w:pPr>
        <w:pStyle w:val="B1"/>
        <w:rPr>
          <w:ins w:id="275" w:author="Rapporteur" w:date="2026-02-10T14:32:00Z" w16du:dateUtc="2026-02-10T09:02:00Z"/>
          <w:lang w:val="en-US"/>
        </w:rPr>
        <w:pPrChange w:id="276" w:author="Rapporteur" w:date="2026-02-10T14:33:00Z" w16du:dateUtc="2026-02-10T09:03:00Z">
          <w:pPr>
            <w:shd w:val="clear" w:color="auto" w:fill="FFFFFF"/>
            <w:spacing w:before="220" w:after="220"/>
          </w:pPr>
        </w:pPrChange>
      </w:pPr>
      <w:ins w:id="277" w:author="Rapporteur" w:date="2026-02-10T14:32:00Z" w16du:dateUtc="2026-02-10T09:02:00Z">
        <w:r w:rsidRPr="0052334B">
          <w:rPr>
            <w:bCs/>
            <w:highlight w:val="white"/>
          </w:rPr>
          <w:t xml:space="preserve">Observation </w:t>
        </w:r>
        <w:r>
          <w:rPr>
            <w:bCs/>
            <w:highlight w:val="white"/>
          </w:rPr>
          <w:t>2</w:t>
        </w:r>
        <w:r>
          <w:rPr>
            <w:highlight w:val="white"/>
          </w:rPr>
          <w:t xml:space="preserve">: Some AI-enabled applications </w:t>
        </w:r>
        <w:r>
          <w:t>and services (e.g., AR, object detection, scene understanding) require remote AI-based Spatial Computing functions such as those defined in TR 26.819.</w:t>
        </w:r>
      </w:ins>
    </w:p>
    <w:p w14:paraId="67FD01AA" w14:textId="77777777" w:rsidR="003D6483" w:rsidRPr="00031E88" w:rsidRDefault="003D6483" w:rsidP="003D6483">
      <w:pPr>
        <w:pStyle w:val="B1"/>
        <w:rPr>
          <w:ins w:id="278" w:author="Rapporteur" w:date="2026-02-10T14:32:00Z" w16du:dateUtc="2026-02-10T09:02:00Z"/>
        </w:rPr>
        <w:pPrChange w:id="279" w:author="Rapporteur" w:date="2026-02-10T14:33:00Z" w16du:dateUtc="2026-02-10T09:03:00Z">
          <w:pPr/>
        </w:pPrChange>
      </w:pPr>
      <w:ins w:id="280" w:author="Rapporteur" w:date="2026-02-10T14:32:00Z" w16du:dateUtc="2026-02-10T09:02:00Z">
        <w:r w:rsidRPr="00031E88">
          <w:rPr>
            <w:lang w:val="en-US"/>
          </w:rPr>
          <w:t>QoS</w:t>
        </w:r>
        <w:r w:rsidRPr="00031E88" w:rsidDel="00AA5A45">
          <w:rPr>
            <w:lang w:val="en-US"/>
          </w:rPr>
          <w:t xml:space="preserve"> </w:t>
        </w:r>
        <w:r w:rsidRPr="00031E88">
          <w:rPr>
            <w:lang w:val="en-US"/>
          </w:rPr>
          <w:t>granularity and QoE-driven dynamic media adaptation</w:t>
        </w:r>
        <w:r w:rsidRPr="00031E88">
          <w:rPr>
            <w:bCs/>
            <w:highlight w:val="white"/>
          </w:rPr>
          <w:t>:</w:t>
        </w:r>
      </w:ins>
    </w:p>
    <w:p w14:paraId="7035CC8B" w14:textId="77777777" w:rsidR="003D6483" w:rsidRDefault="003D6483" w:rsidP="003D6483">
      <w:pPr>
        <w:pStyle w:val="B1"/>
        <w:rPr>
          <w:ins w:id="281" w:author="Rapporteur" w:date="2026-02-10T14:32:00Z" w16du:dateUtc="2026-02-10T09:02:00Z"/>
          <w:lang w:val="en-US"/>
        </w:rPr>
        <w:pPrChange w:id="282" w:author="Rapporteur" w:date="2026-02-10T14:33:00Z" w16du:dateUtc="2026-02-10T09:03:00Z">
          <w:pPr>
            <w:spacing w:before="240" w:after="240"/>
          </w:pPr>
        </w:pPrChange>
      </w:pPr>
      <w:ins w:id="283" w:author="Rapporteur" w:date="2026-02-10T14:32:00Z" w16du:dateUtc="2026-02-10T09:02:00Z">
        <w:r w:rsidRPr="60577B37">
          <w:rPr>
            <w:lang w:val="en-US"/>
          </w:rPr>
          <w:t xml:space="preserve">Observation </w:t>
        </w:r>
        <w:r>
          <w:rPr>
            <w:lang w:val="en-US"/>
          </w:rPr>
          <w:t>3</w:t>
        </w:r>
        <w:r w:rsidRPr="60577B37">
          <w:rPr>
            <w:lang w:val="en-US"/>
          </w:rPr>
          <w:t xml:space="preserve">: </w:t>
        </w:r>
        <w:r>
          <w:rPr>
            <w:lang w:val="en-US"/>
          </w:rPr>
          <w:t xml:space="preserve">The diversity of applications and modalities across AI-enabled applications and services, render the evaluation and classification of traffic characteristics challenging. </w:t>
        </w:r>
      </w:ins>
    </w:p>
    <w:p w14:paraId="7F1C734B" w14:textId="77777777" w:rsidR="003D6483" w:rsidRDefault="003D6483" w:rsidP="003D6483">
      <w:pPr>
        <w:pStyle w:val="B1"/>
        <w:rPr>
          <w:ins w:id="284" w:author="Rapporteur" w:date="2026-02-10T14:32:00Z" w16du:dateUtc="2026-02-10T09:02:00Z"/>
          <w:highlight w:val="white"/>
        </w:rPr>
        <w:pPrChange w:id="285" w:author="Rapporteur" w:date="2026-02-10T14:33:00Z" w16du:dateUtc="2026-02-10T09:03:00Z">
          <w:pPr>
            <w:shd w:val="clear" w:color="auto" w:fill="FFFFFF"/>
            <w:spacing w:before="220" w:after="220"/>
          </w:pPr>
        </w:pPrChange>
      </w:pPr>
      <w:ins w:id="286" w:author="Rapporteur" w:date="2026-02-10T14:32:00Z" w16du:dateUtc="2026-02-10T09:02:00Z">
        <w:r w:rsidRPr="0052334B">
          <w:rPr>
            <w:bCs/>
            <w:highlight w:val="white"/>
          </w:rPr>
          <w:t xml:space="preserve">Observation </w:t>
        </w:r>
        <w:r>
          <w:rPr>
            <w:bCs/>
            <w:highlight w:val="white"/>
          </w:rPr>
          <w:t>4</w:t>
        </w:r>
        <w:r>
          <w:rPr>
            <w:highlight w:val="white"/>
          </w:rPr>
          <w:t xml:space="preserve">: Some AI-enabled applications </w:t>
        </w:r>
        <w:r>
          <w:t xml:space="preserve">and services require </w:t>
        </w:r>
        <w:r w:rsidRPr="0052334B">
          <w:rPr>
            <w:lang w:val="en-US"/>
          </w:rPr>
          <w:t xml:space="preserve">temporal dependency and synchronization between these different media modalities </w:t>
        </w:r>
        <w:r>
          <w:rPr>
            <w:lang w:val="en-US"/>
          </w:rPr>
          <w:t xml:space="preserve">and AI data, especially for real-time or delay-bound AI inference. </w:t>
        </w:r>
      </w:ins>
    </w:p>
    <w:p w14:paraId="017FF218" w14:textId="77777777" w:rsidR="003D6483" w:rsidRDefault="003D6483" w:rsidP="003D6483">
      <w:pPr>
        <w:pStyle w:val="B1"/>
        <w:rPr>
          <w:ins w:id="287" w:author="Rapporteur" w:date="2026-02-10T14:32:00Z" w16du:dateUtc="2026-02-10T09:02:00Z"/>
          <w:lang w:val="en-US"/>
        </w:rPr>
        <w:pPrChange w:id="288" w:author="Rapporteur" w:date="2026-02-10T14:33:00Z" w16du:dateUtc="2026-02-10T09:03:00Z">
          <w:pPr>
            <w:spacing w:before="240" w:after="240"/>
          </w:pPr>
        </w:pPrChange>
      </w:pPr>
      <w:ins w:id="289" w:author="Rapporteur" w:date="2026-02-10T14:32:00Z" w16du:dateUtc="2026-02-10T09:02:00Z">
        <w:r w:rsidRPr="00024B7A">
          <w:rPr>
            <w:lang w:val="en-US"/>
          </w:rPr>
          <w:lastRenderedPageBreak/>
          <w:t xml:space="preserve">Observation </w:t>
        </w:r>
        <w:r>
          <w:rPr>
            <w:lang w:val="en-US"/>
          </w:rPr>
          <w:t>5</w:t>
        </w:r>
        <w:r w:rsidRPr="00024B7A">
          <w:rPr>
            <w:lang w:val="en-US"/>
          </w:rPr>
          <w:t>:</w:t>
        </w:r>
        <w:r>
          <w:rPr>
            <w:lang w:val="en-US"/>
          </w:rPr>
          <w:t xml:space="preserve"> These applications are characterized by u</w:t>
        </w:r>
        <w:r w:rsidRPr="00094693">
          <w:t>plink-intensive, bursty</w:t>
        </w:r>
        <w:r>
          <w:t xml:space="preserve"> or continuous</w:t>
        </w:r>
        <w:r w:rsidRPr="00094693">
          <w:t>, and multi-modal traffic with diverse latency sensitivity and QoE impact</w:t>
        </w:r>
        <w:r>
          <w:rPr>
            <w:highlight w:val="white"/>
            <w:lang w:val="en-US"/>
          </w:rPr>
          <w:t>.</w:t>
        </w:r>
        <w:r>
          <w:rPr>
            <w:lang w:val="en-CA"/>
          </w:rPr>
          <w:t xml:space="preserve"> </w:t>
        </w:r>
        <w:r w:rsidRPr="60577B37">
          <w:rPr>
            <w:lang w:val="en-US"/>
          </w:rPr>
          <w:t>Multimodal media transmission needs to be adaptive based on the fluctuations in 6G network connectivity, especially in uplink.</w:t>
        </w:r>
        <w:r>
          <w:rPr>
            <w:lang w:val="en-US"/>
          </w:rPr>
          <w:t xml:space="preserve"> </w:t>
        </w:r>
      </w:ins>
    </w:p>
    <w:p w14:paraId="24774149" w14:textId="77777777" w:rsidR="003D6483" w:rsidRDefault="003D6483" w:rsidP="003D6483">
      <w:pPr>
        <w:pStyle w:val="B1"/>
        <w:rPr>
          <w:ins w:id="290" w:author="Rapporteur" w:date="2026-02-10T14:32:00Z" w16du:dateUtc="2026-02-10T09:02:00Z"/>
        </w:rPr>
        <w:pPrChange w:id="291" w:author="Rapporteur" w:date="2026-02-10T14:33:00Z" w16du:dateUtc="2026-02-10T09:03:00Z">
          <w:pPr>
            <w:shd w:val="clear" w:color="auto" w:fill="FFFFFF" w:themeFill="background1"/>
            <w:spacing w:before="220" w:after="220"/>
          </w:pPr>
        </w:pPrChange>
      </w:pPr>
      <w:ins w:id="292" w:author="Rapporteur" w:date="2026-02-10T14:32:00Z" w16du:dateUtc="2026-02-10T09:02:00Z">
        <w:r w:rsidRPr="00E24976">
          <w:rPr>
            <w:bCs/>
            <w:highlight w:val="white"/>
          </w:rPr>
          <w:t xml:space="preserve">Observation </w:t>
        </w:r>
        <w:r>
          <w:rPr>
            <w:bCs/>
            <w:highlight w:val="white"/>
          </w:rPr>
          <w:t>6</w:t>
        </w:r>
        <w:r w:rsidRPr="00E24976">
          <w:rPr>
            <w:bCs/>
            <w:highlight w:val="white"/>
          </w:rPr>
          <w:t>:</w:t>
        </w:r>
        <w:r>
          <w:rPr>
            <w:highlight w:val="white"/>
          </w:rPr>
          <w:t xml:space="preserve"> </w:t>
        </w:r>
        <w:r w:rsidRPr="00094693">
          <w:t>Current QoS frameworks may lack the application and context awareness, granularity, and adaptability needed to accurately characterize and efficiently support such traffic under dynamic 6G network conditions.</w:t>
        </w:r>
      </w:ins>
    </w:p>
    <w:p w14:paraId="1BE5F4BD" w14:textId="77777777" w:rsidR="003D6483" w:rsidRPr="00A85626" w:rsidRDefault="003D6483" w:rsidP="003D6483">
      <w:pPr>
        <w:pStyle w:val="B1"/>
        <w:rPr>
          <w:ins w:id="293" w:author="Rapporteur" w:date="2026-02-10T14:32:00Z" w16du:dateUtc="2026-02-10T09:02:00Z"/>
          <w:lang w:val="en-CA"/>
        </w:rPr>
        <w:pPrChange w:id="294" w:author="Rapporteur" w:date="2026-02-10T14:33:00Z" w16du:dateUtc="2026-02-10T09:03:00Z">
          <w:pPr>
            <w:spacing w:after="80"/>
          </w:pPr>
        </w:pPrChange>
      </w:pPr>
      <w:ins w:id="295" w:author="Rapporteur" w:date="2026-02-10T14:32:00Z" w16du:dateUtc="2026-02-10T09:02:00Z">
        <w:r w:rsidRPr="00A85626">
          <w:rPr>
            <w:bCs/>
            <w:highlight w:val="white"/>
            <w:lang w:val="en-CA"/>
          </w:rPr>
          <w:t>Multi-Device Scenarios:</w:t>
        </w:r>
      </w:ins>
    </w:p>
    <w:p w14:paraId="5FEAAC58" w14:textId="77777777" w:rsidR="003D6483" w:rsidRPr="00FD6F1D" w:rsidRDefault="003D6483" w:rsidP="003D6483">
      <w:pPr>
        <w:pStyle w:val="B1"/>
        <w:rPr>
          <w:ins w:id="296" w:author="Rapporteur" w:date="2026-02-10T14:32:00Z" w16du:dateUtc="2026-02-10T09:02:00Z"/>
          <w:lang w:val="en-US"/>
        </w:rPr>
        <w:pPrChange w:id="297" w:author="Rapporteur" w:date="2026-02-10T14:33:00Z" w16du:dateUtc="2026-02-10T09:03:00Z">
          <w:pPr>
            <w:spacing w:before="240" w:after="240"/>
          </w:pPr>
        </w:pPrChange>
      </w:pPr>
      <w:ins w:id="298" w:author="Rapporteur" w:date="2026-02-10T14:32:00Z" w16du:dateUtc="2026-02-10T09:02:00Z">
        <w:r w:rsidRPr="00FD6F1D">
          <w:rPr>
            <w:lang w:val="en-US"/>
          </w:rPr>
          <w:t xml:space="preserve">Observation 7: AI-enabled services increasingly operate across heterogeneous multi-devices associated with the same user, rather than being confined to a single UE. Modalities, AI processing may be distributed across the different UEs. </w:t>
        </w:r>
      </w:ins>
    </w:p>
    <w:p w14:paraId="48E29E92" w14:textId="77777777" w:rsidR="003D6483" w:rsidRPr="00FD6F1D" w:rsidRDefault="003D6483" w:rsidP="003D6483">
      <w:pPr>
        <w:pStyle w:val="B1"/>
        <w:rPr>
          <w:ins w:id="299" w:author="Rapporteur" w:date="2026-02-10T14:32:00Z" w16du:dateUtc="2026-02-10T09:02:00Z"/>
          <w:lang w:val="en-US"/>
        </w:rPr>
        <w:pPrChange w:id="300" w:author="Rapporteur" w:date="2026-02-10T14:33:00Z" w16du:dateUtc="2026-02-10T09:03:00Z">
          <w:pPr>
            <w:spacing w:before="240" w:after="240"/>
          </w:pPr>
        </w:pPrChange>
      </w:pPr>
      <w:ins w:id="301" w:author="Rapporteur" w:date="2026-02-10T14:32:00Z" w16du:dateUtc="2026-02-10T09:02:00Z">
        <w:r w:rsidRPr="00FD6F1D">
          <w:rPr>
            <w:lang w:val="en-US"/>
          </w:rPr>
          <w:t>Observation 8: Existing system assumptions are largely UE-centric and do not address the QoS and QoE requirements of multi-device AI-enabled applications and services.</w:t>
        </w:r>
      </w:ins>
    </w:p>
    <w:p w14:paraId="0AD0B455" w14:textId="7A98D334" w:rsidR="003D6483" w:rsidRDefault="003D6483" w:rsidP="003D6483">
      <w:pPr>
        <w:pStyle w:val="B1"/>
        <w:rPr>
          <w:ins w:id="302" w:author="Rapporteur" w:date="2026-02-10T14:59:00Z" w16du:dateUtc="2026-02-10T09:29:00Z"/>
        </w:rPr>
      </w:pPr>
      <w:ins w:id="303" w:author="Rapporteur" w:date="2026-02-10T14:32:00Z" w16du:dateUtc="2026-02-10T09:02:00Z">
        <w:r w:rsidRPr="00FD6F1D">
          <w:rPr>
            <w:lang w:val="en-US"/>
          </w:rPr>
          <w:t>Observation 9</w:t>
        </w:r>
        <w:r w:rsidRPr="00FD6F1D">
          <w:t>: QoS enhancement and QoE-driven dynamic media adaptation need to operate across heterogenous multi-devices associated with the same user.</w:t>
        </w:r>
      </w:ins>
      <w:ins w:id="304" w:author="Rapporteur" w:date="2026-02-10T14:35:00Z" w16du:dateUtc="2026-02-10T09:05:00Z">
        <w:r>
          <w:t>]</w:t>
        </w:r>
      </w:ins>
    </w:p>
    <w:p w14:paraId="7611F3D3" w14:textId="63B49255" w:rsidR="0059206C" w:rsidRPr="00407C0F" w:rsidRDefault="0059206C" w:rsidP="0059206C">
      <w:pPr>
        <w:pStyle w:val="EditorsNote"/>
        <w:rPr>
          <w:ins w:id="305" w:author="Rapporteur" w:date="2026-02-10T14:59:00Z" w16du:dateUtc="2026-02-10T09:29:00Z"/>
        </w:rPr>
      </w:pPr>
      <w:ins w:id="306" w:author="Rapporteur" w:date="2026-02-10T14:59:00Z" w16du:dateUtc="2026-02-10T09:29:00Z">
        <w:r>
          <w:t>Editor's note:</w:t>
        </w:r>
        <w:r>
          <w:tab/>
        </w:r>
        <w:r>
          <w:t>observations inside brackets</w:t>
        </w:r>
      </w:ins>
      <w:ins w:id="307" w:author="Rapporteur" w:date="2026-02-10T15:01:00Z" w16du:dateUtc="2026-02-10T09:31:00Z">
        <w:r>
          <w:t xml:space="preserve"> a</w:t>
        </w:r>
      </w:ins>
      <w:ins w:id="308" w:author="Rapporteur" w:date="2026-02-10T15:02:00Z" w16du:dateUtc="2026-02-10T09:32:00Z">
        <w:r>
          <w:t>re not agreed</w:t>
        </w:r>
      </w:ins>
      <w:ins w:id="309" w:author="Rapporteur" w:date="2026-02-10T14:59:00Z" w16du:dateUtc="2026-02-10T09:29:00Z">
        <w:r>
          <w:t>.</w:t>
        </w:r>
      </w:ins>
    </w:p>
    <w:p w14:paraId="3318E93C" w14:textId="77777777" w:rsidR="0059206C" w:rsidRPr="00FD6F1D" w:rsidRDefault="0059206C" w:rsidP="003D6483">
      <w:pPr>
        <w:pStyle w:val="B1"/>
        <w:rPr>
          <w:ins w:id="310" w:author="Rapporteur" w:date="2026-02-10T14:32:00Z" w16du:dateUtc="2026-02-10T09:02:00Z"/>
        </w:rPr>
        <w:pPrChange w:id="311" w:author="Rapporteur" w:date="2026-02-10T14:33:00Z" w16du:dateUtc="2026-02-10T09:03:00Z">
          <w:pPr>
            <w:spacing w:before="240" w:after="240"/>
          </w:pPr>
        </w:pPrChange>
      </w:pPr>
    </w:p>
    <w:p w14:paraId="77E3FC2E" w14:textId="27BE9758" w:rsidR="00D56F40" w:rsidRDefault="00D56F40" w:rsidP="00D56F40">
      <w:pPr>
        <w:pStyle w:val="Heading4"/>
        <w:rPr>
          <w:ins w:id="312" w:author="Rapporteur" w:date="2026-02-10T14:22:00Z" w16du:dateUtc="2026-02-10T08:52:00Z"/>
        </w:rPr>
      </w:pPr>
      <w:ins w:id="313" w:author="Rapporteur" w:date="2026-02-10T14:22:00Z" w16du:dateUtc="2026-02-10T08:52:00Z">
        <w:r>
          <w:t>4.</w:t>
        </w:r>
        <w:r>
          <w:t>2</w:t>
        </w:r>
        <w:r>
          <w:t>.</w:t>
        </w:r>
        <w:r>
          <w:t>3</w:t>
        </w:r>
        <w:r>
          <w:t>.2</w:t>
        </w:r>
        <w:r>
          <w:tab/>
          <w:t>Requirements</w:t>
        </w:r>
      </w:ins>
    </w:p>
    <w:p w14:paraId="074377DD" w14:textId="77777777" w:rsidR="00554542" w:rsidRPr="00554542" w:rsidRDefault="00554542" w:rsidP="00554542">
      <w:pPr>
        <w:rPr>
          <w:ins w:id="314" w:author="Rapporteur" w:date="2026-02-10T13:45:00Z" w16du:dateUtc="2026-02-10T08:15:00Z"/>
        </w:rPr>
        <w:pPrChange w:id="315" w:author="Rapporteur" w:date="2026-02-10T13:46:00Z" w16du:dateUtc="2026-02-10T08:16:00Z">
          <w:pPr>
            <w:pStyle w:val="Heading4"/>
            <w:numPr>
              <w:ilvl w:val="3"/>
              <w:numId w:val="16"/>
            </w:numPr>
            <w:ind w:left="730" w:hanging="730"/>
          </w:pPr>
        </w:pPrChange>
      </w:pPr>
    </w:p>
    <w:p w14:paraId="626AAA3A" w14:textId="1560DB9F" w:rsidR="0059206C" w:rsidRDefault="0059206C" w:rsidP="0059206C">
      <w:pPr>
        <w:pStyle w:val="Heading3"/>
        <w:rPr>
          <w:ins w:id="316" w:author="Rapporteur" w:date="2026-02-10T14:56:00Z" w16du:dateUtc="2026-02-10T09:26:00Z"/>
        </w:rPr>
      </w:pPr>
      <w:ins w:id="317" w:author="Rapporteur" w:date="2026-02-10T14:56:00Z" w16du:dateUtc="2026-02-10T09:26:00Z">
        <w:r>
          <w:t>4.2.</w:t>
        </w:r>
      </w:ins>
      <w:ins w:id="318" w:author="Rapporteur" w:date="2026-02-10T14:57:00Z" w16du:dateUtc="2026-02-10T09:27:00Z">
        <w:r>
          <w:t>4</w:t>
        </w:r>
      </w:ins>
      <w:ins w:id="319" w:author="Rapporteur" w:date="2026-02-10T14:56:00Z" w16du:dateUtc="2026-02-10T09:26:00Z">
        <w:r>
          <w:tab/>
        </w:r>
      </w:ins>
      <w:ins w:id="320" w:author="Rapporteur" w:date="2026-02-10T15:03:00Z" w16du:dateUtc="2026-02-10T09:33:00Z">
        <w:r>
          <w:t>Em</w:t>
        </w:r>
        <w:r w:rsidRPr="0059206C">
          <w:t>bodied</w:t>
        </w:r>
      </w:ins>
      <w:ins w:id="321" w:author="Rapporteur" w:date="2026-02-10T15:03:00Z">
        <w:r w:rsidRPr="0059206C">
          <w:t xml:space="preserve"> </w:t>
        </w:r>
      </w:ins>
      <w:ins w:id="322" w:author="Rapporteur" w:date="2026-02-10T15:03:00Z" w16du:dateUtc="2026-02-10T09:33:00Z">
        <w:r>
          <w:t>v</w:t>
        </w:r>
      </w:ins>
      <w:ins w:id="323" w:author="Rapporteur" w:date="2026-02-10T15:03:00Z">
        <w:r w:rsidRPr="0059206C">
          <w:t xml:space="preserve">ideo </w:t>
        </w:r>
      </w:ins>
      <w:ins w:id="324" w:author="Rapporteur" w:date="2026-02-10T15:03:00Z" w16du:dateUtc="2026-02-10T09:33:00Z">
        <w:r>
          <w:t>i</w:t>
        </w:r>
      </w:ins>
      <w:ins w:id="325" w:author="Rapporteur" w:date="2026-02-10T15:03:00Z">
        <w:r w:rsidRPr="0059206C">
          <w:t xml:space="preserve">nternet for 6G </w:t>
        </w:r>
      </w:ins>
      <w:ins w:id="326" w:author="Rapporteur" w:date="2026-02-10T15:03:00Z" w16du:dateUtc="2026-02-10T09:33:00Z">
        <w:r>
          <w:t>m</w:t>
        </w:r>
      </w:ins>
      <w:ins w:id="327" w:author="Rapporteur" w:date="2026-02-10T15:03:00Z">
        <w:r w:rsidRPr="0059206C">
          <w:t>edia</w:t>
        </w:r>
      </w:ins>
      <w:ins w:id="328" w:author="Rapporteur" w:date="2026-02-10T15:03:00Z" w16du:dateUtc="2026-02-10T09:33:00Z">
        <w:r>
          <w:t xml:space="preserve"> use </w:t>
        </w:r>
      </w:ins>
      <w:ins w:id="329" w:author="Rapporteur" w:date="2026-02-10T15:04:00Z" w16du:dateUtc="2026-02-10T09:34:00Z">
        <w:r>
          <w:t>cases</w:t>
        </w:r>
      </w:ins>
    </w:p>
    <w:p w14:paraId="3F4FE57A" w14:textId="77777777" w:rsidR="0059206C" w:rsidRDefault="0059206C" w:rsidP="0059206C">
      <w:pPr>
        <w:pStyle w:val="B1"/>
        <w:numPr>
          <w:ilvl w:val="0"/>
          <w:numId w:val="28"/>
        </w:numPr>
        <w:rPr>
          <w:ins w:id="330" w:author="Rapporteur" w:date="2026-02-10T15:05:00Z" w16du:dateUtc="2026-02-10T09:35:00Z"/>
        </w:rPr>
      </w:pPr>
      <w:ins w:id="331" w:author="Rapporteur" w:date="2026-02-10T15:05:00Z" w16du:dateUtc="2026-02-10T09:35:00Z">
        <w:r>
          <w:t>C</w:t>
        </w:r>
        <w:r w:rsidRPr="00745DC8">
          <w:t>lause 6.28 of TR 22.870</w:t>
        </w:r>
        <w:r>
          <w:t xml:space="preserve">: </w:t>
        </w:r>
        <w:r w:rsidRPr="00D54329">
          <w:t>Use case on network-assisted video-based AI inference task offloading for mobile embodied AI</w:t>
        </w:r>
      </w:ins>
    </w:p>
    <w:p w14:paraId="690F0971" w14:textId="7B02C12E" w:rsidR="0059206C" w:rsidRPr="00F0385C" w:rsidRDefault="0059206C" w:rsidP="0059206C">
      <w:pPr>
        <w:pStyle w:val="B1"/>
        <w:numPr>
          <w:ilvl w:val="0"/>
          <w:numId w:val="28"/>
        </w:numPr>
        <w:rPr>
          <w:ins w:id="332" w:author="Rapporteur" w:date="2026-02-10T15:07:00Z" w16du:dateUtc="2026-02-10T09:37:00Z"/>
          <w:rPrChange w:id="333" w:author="Rapporteur" w:date="2026-02-10T15:07:00Z" w16du:dateUtc="2026-02-10T09:37:00Z">
            <w:rPr>
              <w:ins w:id="334" w:author="Rapporteur" w:date="2026-02-10T15:07:00Z" w16du:dateUtc="2026-02-10T09:37:00Z"/>
              <w:rFonts w:eastAsia="SimSun"/>
            </w:rPr>
          </w:rPrChange>
        </w:rPr>
      </w:pPr>
      <w:ins w:id="335" w:author="Rapporteur" w:date="2026-02-10T15:06:00Z" w16du:dateUtc="2026-02-10T09:36:00Z">
        <w:r>
          <w:t xml:space="preserve">Clause 6.19 of TR </w:t>
        </w:r>
        <w:r w:rsidRPr="00745DC8">
          <w:t>22.870</w:t>
        </w:r>
        <w:r>
          <w:t>:</w:t>
        </w:r>
        <w:r w:rsidRPr="0059206C">
          <w:rPr>
            <w:rFonts w:eastAsia="SimSun"/>
          </w:rPr>
          <w:t xml:space="preserve"> </w:t>
        </w:r>
        <w:r w:rsidRPr="00D54329">
          <w:rPr>
            <w:rFonts w:eastAsia="SimSun"/>
          </w:rPr>
          <w:t xml:space="preserve">Use </w:t>
        </w:r>
        <w:r w:rsidRPr="00D54329">
          <w:rPr>
            <w:rFonts w:eastAsia="SimSun" w:hint="eastAsia"/>
            <w:lang w:eastAsia="zh-CN"/>
          </w:rPr>
          <w:t>c</w:t>
        </w:r>
        <w:r w:rsidRPr="00D54329">
          <w:rPr>
            <w:rFonts w:eastAsia="SimSun"/>
          </w:rPr>
          <w:t xml:space="preserve">ase </w:t>
        </w:r>
        <w:r w:rsidRPr="00D54329">
          <w:rPr>
            <w:rFonts w:eastAsia="SimSun" w:hint="eastAsia"/>
            <w:lang w:eastAsia="zh-CN"/>
          </w:rPr>
          <w:t>on</w:t>
        </w:r>
        <w:r w:rsidRPr="00D54329">
          <w:rPr>
            <w:rFonts w:eastAsia="SimSun"/>
          </w:rPr>
          <w:t xml:space="preserve"> AI-based video analysis</w:t>
        </w:r>
      </w:ins>
    </w:p>
    <w:p w14:paraId="6547C821" w14:textId="3B147360" w:rsidR="00F0385C" w:rsidRDefault="00F0385C" w:rsidP="00F0385C">
      <w:pPr>
        <w:pStyle w:val="B1"/>
        <w:numPr>
          <w:ilvl w:val="0"/>
          <w:numId w:val="28"/>
        </w:numPr>
        <w:rPr>
          <w:ins w:id="336" w:author="Rapporteur" w:date="2026-02-10T15:07:00Z" w16du:dateUtc="2026-02-10T09:37:00Z"/>
        </w:rPr>
      </w:pPr>
      <w:ins w:id="337" w:author="Rapporteur" w:date="2026-02-10T15:07:00Z" w16du:dateUtc="2026-02-10T09:37:00Z">
        <w:r w:rsidRPr="00430591">
          <w:t>Clause 6.11</w:t>
        </w:r>
        <w:r>
          <w:t xml:space="preserve"> of TR 22.870</w:t>
        </w:r>
        <w:r w:rsidRPr="00430591">
          <w:t xml:space="preserve">: </w:t>
        </w:r>
      </w:ins>
      <w:ins w:id="338" w:author="Rapporteur" w:date="2026-02-10T15:08:00Z" w16du:dateUtc="2026-02-10T09:38:00Z">
        <w:r w:rsidRPr="00D54329">
          <w:t>Use case on exposing achievable QoS to aid computational resource selection</w:t>
        </w:r>
      </w:ins>
    </w:p>
    <w:p w14:paraId="5FEABD4E" w14:textId="79C051CF" w:rsidR="0059206C" w:rsidRDefault="00F0385C" w:rsidP="00F0385C">
      <w:pPr>
        <w:pStyle w:val="B1"/>
        <w:numPr>
          <w:ilvl w:val="0"/>
          <w:numId w:val="28"/>
        </w:numPr>
        <w:rPr>
          <w:ins w:id="339" w:author="Rapporteur" w:date="2026-02-10T15:05:00Z" w16du:dateUtc="2026-02-10T09:35:00Z"/>
        </w:rPr>
      </w:pPr>
      <w:ins w:id="340" w:author="Rapporteur" w:date="2026-02-10T15:07:00Z" w16du:dateUtc="2026-02-10T09:37:00Z">
        <w:r w:rsidRPr="00430591">
          <w:t>Clause 6.11</w:t>
        </w:r>
        <w:r>
          <w:t xml:space="preserve"> of TR 22.870</w:t>
        </w:r>
        <w:r w:rsidRPr="00430591">
          <w:t xml:space="preserve">: Built-in </w:t>
        </w:r>
        <w:r>
          <w:t>i</w:t>
        </w:r>
        <w:r w:rsidRPr="00430591">
          <w:t xml:space="preserve">ntelligent </w:t>
        </w:r>
        <w:r>
          <w:t>c</w:t>
        </w:r>
        <w:r w:rsidRPr="00430591">
          <w:t xml:space="preserve">ommunication </w:t>
        </w:r>
        <w:r>
          <w:t>a</w:t>
        </w:r>
        <w:r w:rsidRPr="00430591">
          <w:t>ssistant (customized AI assistant for voice/text/gesture interaction)</w:t>
        </w:r>
      </w:ins>
    </w:p>
    <w:p w14:paraId="53C85917" w14:textId="77777777" w:rsidR="00554542" w:rsidRPr="00554542" w:rsidRDefault="00554542" w:rsidP="00554542">
      <w:pPr>
        <w:ind w:left="284"/>
        <w:rPr>
          <w:ins w:id="341" w:author="Rapporteur" w:date="2026-02-10T13:43:00Z" w16du:dateUtc="2026-02-10T08:13:00Z"/>
        </w:rPr>
        <w:pPrChange w:id="342" w:author="Rapporteur" w:date="2026-02-10T13:44:00Z" w16du:dateUtc="2026-02-10T08:14:00Z">
          <w:pPr>
            <w:pStyle w:val="Heading4"/>
            <w:numPr>
              <w:ilvl w:val="3"/>
              <w:numId w:val="16"/>
            </w:numPr>
            <w:ind w:left="730" w:hanging="730"/>
          </w:pPr>
        </w:pPrChange>
      </w:pPr>
    </w:p>
    <w:p w14:paraId="4D729F69" w14:textId="77777777" w:rsidR="00554542" w:rsidRPr="00554542" w:rsidRDefault="00554542" w:rsidP="00554542">
      <w:pPr>
        <w:pStyle w:val="B1"/>
        <w:ind w:left="0" w:firstLine="0"/>
        <w:rPr>
          <w:ins w:id="343" w:author="Rapporteur" w:date="2026-02-10T13:39:00Z" w16du:dateUtc="2026-02-10T08:09:00Z"/>
        </w:rPr>
        <w:pPrChange w:id="344" w:author="Rapporteur" w:date="2026-02-10T13:43:00Z" w16du:dateUtc="2026-02-10T08:13:00Z">
          <w:pPr>
            <w:pStyle w:val="ListParagraph"/>
            <w:numPr>
              <w:numId w:val="16"/>
            </w:numPr>
            <w:spacing w:after="160" w:line="276" w:lineRule="auto"/>
            <w:ind w:left="730" w:hanging="730"/>
          </w:pPr>
        </w:pPrChange>
      </w:pPr>
    </w:p>
    <w:p w14:paraId="2027D386" w14:textId="7D86E530" w:rsidR="00A4536F" w:rsidRPr="00A4536F" w:rsidRDefault="00A4536F" w:rsidP="00A4536F">
      <w:pPr>
        <w:rPr>
          <w:ins w:id="345" w:author="Rapporteur" w:date="2026-02-10T13:04:00Z" w16du:dateUtc="2026-02-10T07:34:00Z"/>
        </w:rPr>
        <w:pPrChange w:id="346" w:author="Rapporteur" w:date="2026-02-10T13:33:00Z" w16du:dateUtc="2026-02-10T08:03:00Z">
          <w:pPr>
            <w:pStyle w:val="Heading3"/>
          </w:pPr>
        </w:pPrChange>
      </w:pPr>
    </w:p>
    <w:p w14:paraId="04B4BE6D" w14:textId="77777777" w:rsidR="00437098" w:rsidRPr="00437098" w:rsidRDefault="00437098" w:rsidP="00437098">
      <w:pPr>
        <w:rPr>
          <w:ins w:id="347" w:author="Rapporteur" w:date="2026-02-10T12:36:00Z" w16du:dateUtc="2026-02-10T07:06:00Z"/>
        </w:rPr>
        <w:pPrChange w:id="348" w:author="Rapporteur" w:date="2026-02-10T13:04:00Z" w16du:dateUtc="2026-02-10T07:34:00Z">
          <w:pPr>
            <w:pStyle w:val="Heading3"/>
          </w:pPr>
        </w:pPrChange>
      </w:pPr>
    </w:p>
    <w:p w14:paraId="27857B4F" w14:textId="77777777" w:rsidR="00DD6FE0" w:rsidRPr="00DD6FE0" w:rsidRDefault="00DD6FE0" w:rsidP="00DD6FE0">
      <w:pPr>
        <w:rPr>
          <w:ins w:id="349" w:author="Rapporteur" w:date="2026-02-10T12:35:00Z" w16du:dateUtc="2026-02-10T07:05:00Z"/>
        </w:rPr>
        <w:pPrChange w:id="350" w:author="Rapporteur" w:date="2026-02-10T12:36:00Z" w16du:dateUtc="2026-02-10T07:06:00Z">
          <w:pPr>
            <w:pStyle w:val="Heading3"/>
          </w:pPr>
        </w:pPrChange>
      </w:pPr>
    </w:p>
    <w:p w14:paraId="7DFDDED2" w14:textId="6A74DB5E" w:rsidR="00DD6FE0" w:rsidRPr="00DD6FE0" w:rsidRDefault="00DD6FE0" w:rsidP="00DD6FE0">
      <w:pPr>
        <w:rPr>
          <w:ins w:id="351" w:author="Rapporteur" w:date="2026-02-10T12:35:00Z" w16du:dateUtc="2026-02-10T07:05:00Z"/>
        </w:rPr>
        <w:pPrChange w:id="352" w:author="Rapporteur" w:date="2026-02-10T12:35:00Z" w16du:dateUtc="2026-02-10T07:05:00Z">
          <w:pPr>
            <w:pStyle w:val="Heading3"/>
          </w:pPr>
        </w:pPrChange>
      </w:pPr>
    </w:p>
    <w:p w14:paraId="4AB90D86" w14:textId="77777777" w:rsidR="00DD6FE0" w:rsidRDefault="00DD6FE0" w:rsidP="006838BA">
      <w:pPr>
        <w:pStyle w:val="EditorsNote"/>
        <w:rPr>
          <w:ins w:id="353" w:author="Rapporteur" w:date="2026-02-10T12:31:00Z" w16du:dateUtc="2026-02-10T07:01:00Z"/>
        </w:rPr>
      </w:pPr>
    </w:p>
    <w:p w14:paraId="6E074189" w14:textId="35D6D7DF" w:rsidR="00DD6FE0" w:rsidRDefault="00DD6FE0" w:rsidP="006838BA">
      <w:pPr>
        <w:pStyle w:val="EditorsNote"/>
      </w:pPr>
    </w:p>
    <w:p w14:paraId="10CC73E4" w14:textId="03559314" w:rsidR="006838BA" w:rsidRPr="00CF4930" w:rsidRDefault="006838BA" w:rsidP="006838BA">
      <w:pPr>
        <w:pStyle w:val="Heading2"/>
      </w:pPr>
      <w:bookmarkStart w:id="354" w:name="_Toc212546993"/>
      <w:bookmarkStart w:id="355" w:name="_Toc216796679"/>
      <w:bookmarkStart w:id="356" w:name="_Toc219448215"/>
      <w:r w:rsidRPr="00CF4930">
        <w:t>4.</w:t>
      </w:r>
      <w:r>
        <w:t>3</w:t>
      </w:r>
      <w:r w:rsidRPr="00CF4930">
        <w:tab/>
      </w:r>
      <w:r>
        <w:t xml:space="preserve">Existing </w:t>
      </w:r>
      <w:r w:rsidR="00543BEB">
        <w:t>m</w:t>
      </w:r>
      <w:r>
        <w:t xml:space="preserve">edia </w:t>
      </w:r>
      <w:r w:rsidR="00543BEB">
        <w:t>s</w:t>
      </w:r>
      <w:r>
        <w:t>ervices</w:t>
      </w:r>
      <w:bookmarkEnd w:id="354"/>
      <w:bookmarkEnd w:id="355"/>
      <w:bookmarkEnd w:id="356"/>
    </w:p>
    <w:p w14:paraId="0E86A2D6" w14:textId="77777777" w:rsidR="006838BA" w:rsidRPr="003015FD" w:rsidRDefault="006838BA" w:rsidP="006838BA">
      <w:pPr>
        <w:pStyle w:val="EditorsNote"/>
      </w:pPr>
      <w:r>
        <w:t>Editor's note:</w:t>
      </w:r>
      <w:r>
        <w:tab/>
        <w:t>This clause collects existing media services that are already addressed in 4G and 5G, and identifies the status of the services in terms of relevancy and deployments.</w:t>
      </w:r>
    </w:p>
    <w:bookmarkEnd w:id="33"/>
    <w:p w14:paraId="4D3957C6" w14:textId="77777777" w:rsidR="00211D98" w:rsidRPr="003015FD" w:rsidRDefault="00211D98" w:rsidP="00211D98">
      <w:pPr>
        <w:pStyle w:val="EditorsNote"/>
      </w:pPr>
    </w:p>
    <w:p w14:paraId="2BE9347A" w14:textId="4060266A" w:rsidR="00211D98" w:rsidRPr="00CF4930" w:rsidRDefault="00211D98" w:rsidP="00211D98">
      <w:pPr>
        <w:pStyle w:val="Heading1"/>
      </w:pPr>
      <w:bookmarkStart w:id="357" w:name="_Toc212546994"/>
      <w:bookmarkStart w:id="358" w:name="_Toc216796680"/>
      <w:bookmarkStart w:id="359" w:name="_Toc219448216"/>
      <w:r>
        <w:lastRenderedPageBreak/>
        <w:t>5</w:t>
      </w:r>
      <w:r w:rsidRPr="00CF4930">
        <w:tab/>
      </w:r>
      <w:r>
        <w:t xml:space="preserve">New </w:t>
      </w:r>
      <w:r w:rsidR="00070420">
        <w:t xml:space="preserve">trends </w:t>
      </w:r>
      <w:r>
        <w:t xml:space="preserve">and </w:t>
      </w:r>
      <w:r w:rsidR="00070420">
        <w:t xml:space="preserve">expected </w:t>
      </w:r>
      <w:r w:rsidR="00623BC3">
        <w:t>s</w:t>
      </w:r>
      <w:r w:rsidR="00070420">
        <w:t xml:space="preserve">ervices </w:t>
      </w:r>
      <w:r>
        <w:t>related to media</w:t>
      </w:r>
      <w:bookmarkEnd w:id="357"/>
      <w:bookmarkEnd w:id="358"/>
      <w:bookmarkEnd w:id="359"/>
    </w:p>
    <w:p w14:paraId="2C8EF53A" w14:textId="77777777" w:rsidR="00211D98" w:rsidRPr="003015FD" w:rsidRDefault="00211D98" w:rsidP="00211D98">
      <w:pPr>
        <w:pStyle w:val="EditorsNote"/>
      </w:pPr>
      <w:r>
        <w:t>Editor's note:</w:t>
      </w:r>
      <w:r>
        <w:tab/>
      </w:r>
      <w:r w:rsidRPr="007517B7">
        <w:t>identify media-related industry trends from operators, third-party providers and verticals that may impact 6G media architectures</w:t>
      </w:r>
    </w:p>
    <w:p w14:paraId="036281CC" w14:textId="77777777" w:rsidR="00211D98" w:rsidRPr="00407C0F" w:rsidRDefault="00211D98" w:rsidP="00211D98">
      <w:pPr>
        <w:rPr>
          <w:lang w:eastAsia="zh-CN"/>
        </w:rPr>
      </w:pPr>
    </w:p>
    <w:p w14:paraId="751A2CC6" w14:textId="7A968FA4" w:rsidR="00211D98" w:rsidRPr="00CF4930" w:rsidRDefault="00211D98" w:rsidP="00211D98">
      <w:pPr>
        <w:pStyle w:val="Heading1"/>
      </w:pPr>
      <w:bookmarkStart w:id="360" w:name="_Toc22192646"/>
      <w:bookmarkStart w:id="361" w:name="_Toc23402384"/>
      <w:bookmarkStart w:id="362" w:name="_Toc23402414"/>
      <w:bookmarkStart w:id="363" w:name="_Toc26386411"/>
      <w:bookmarkStart w:id="364" w:name="_Toc26431217"/>
      <w:bookmarkStart w:id="365" w:name="_Toc30694613"/>
      <w:bookmarkStart w:id="366" w:name="_Toc43906635"/>
      <w:bookmarkStart w:id="367" w:name="_Toc43906751"/>
      <w:bookmarkStart w:id="368" w:name="_Toc44311877"/>
      <w:bookmarkStart w:id="369" w:name="_Toc50536519"/>
      <w:bookmarkStart w:id="370" w:name="_Toc54930291"/>
      <w:bookmarkStart w:id="371" w:name="_Toc54968096"/>
      <w:bookmarkStart w:id="372" w:name="_Toc57236418"/>
      <w:bookmarkStart w:id="373" w:name="_Toc57236581"/>
      <w:bookmarkStart w:id="374" w:name="_Toc57530222"/>
      <w:bookmarkStart w:id="375" w:name="_Toc57532423"/>
      <w:bookmarkStart w:id="376" w:name="_Toc153792588"/>
      <w:bookmarkStart w:id="377" w:name="_Toc153792673"/>
      <w:bookmarkStart w:id="378" w:name="_Toc204948587"/>
      <w:bookmarkStart w:id="379" w:name="_Toc204948714"/>
      <w:bookmarkStart w:id="380" w:name="_Toc206752132"/>
      <w:bookmarkStart w:id="381" w:name="_Toc212546995"/>
      <w:bookmarkStart w:id="382" w:name="_Toc216796681"/>
      <w:bookmarkStart w:id="383" w:name="_Toc219448217"/>
      <w:r>
        <w:t>6</w:t>
      </w:r>
      <w:r w:rsidRPr="00CF4930">
        <w:tab/>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t xml:space="preserve">Work </w:t>
      </w:r>
      <w:r w:rsidR="00070420">
        <w:t>topics</w:t>
      </w:r>
      <w:r>
        <w:t xml:space="preserve">: Description and </w:t>
      </w:r>
      <w:bookmarkEnd w:id="381"/>
      <w:bookmarkEnd w:id="382"/>
      <w:r w:rsidR="00070420">
        <w:t>discussion</w:t>
      </w:r>
      <w:bookmarkEnd w:id="383"/>
    </w:p>
    <w:p w14:paraId="08349494" w14:textId="77777777" w:rsidR="00211D98" w:rsidRPr="00CF4930" w:rsidRDefault="00211D98" w:rsidP="00211D98">
      <w:pPr>
        <w:pStyle w:val="EditorsNote"/>
      </w:pPr>
      <w:r>
        <w:t>Editor's note:</w:t>
      </w:r>
      <w:r>
        <w:tab/>
        <w:t xml:space="preserve">This clause identifies work topics based on the objective of the study item and newly defined work topics. </w:t>
      </w:r>
    </w:p>
    <w:p w14:paraId="6434B3ED" w14:textId="77777777" w:rsidR="00211D98" w:rsidRPr="00CF4930" w:rsidRDefault="00211D98" w:rsidP="00211D98">
      <w:pPr>
        <w:pStyle w:val="Heading2"/>
      </w:pPr>
      <w:bookmarkStart w:id="384" w:name="_Toc212546996"/>
      <w:bookmarkStart w:id="385" w:name="_Toc216796682"/>
      <w:bookmarkStart w:id="386" w:name="_Toc219448218"/>
      <w:bookmarkStart w:id="387" w:name="_Toc26386412"/>
      <w:bookmarkStart w:id="388" w:name="_Toc26431218"/>
      <w:bookmarkStart w:id="389" w:name="_Toc30694614"/>
      <w:bookmarkStart w:id="390" w:name="_Toc43906636"/>
      <w:bookmarkStart w:id="391" w:name="_Toc43906752"/>
      <w:bookmarkStart w:id="392" w:name="_Toc44311878"/>
      <w:bookmarkStart w:id="393" w:name="_Toc50536520"/>
      <w:bookmarkStart w:id="394" w:name="_Toc54930292"/>
      <w:bookmarkStart w:id="395" w:name="_Toc54968097"/>
      <w:bookmarkStart w:id="396" w:name="_Toc57236419"/>
      <w:bookmarkStart w:id="397" w:name="_Toc57236582"/>
      <w:bookmarkStart w:id="398" w:name="_Toc57530223"/>
      <w:bookmarkStart w:id="399" w:name="_Toc57532424"/>
      <w:bookmarkStart w:id="400" w:name="_Toc153792589"/>
      <w:bookmarkStart w:id="401" w:name="_Toc153792674"/>
      <w:bookmarkStart w:id="402" w:name="_Toc204948588"/>
      <w:bookmarkStart w:id="403" w:name="_Toc204948715"/>
      <w:bookmarkStart w:id="404" w:name="_Toc206752133"/>
      <w:r>
        <w:t>6</w:t>
      </w:r>
      <w:r w:rsidRPr="00CF4930">
        <w:t>.</w:t>
      </w:r>
      <w:r>
        <w:t>0</w:t>
      </w:r>
      <w:r w:rsidRPr="00CF4930">
        <w:tab/>
      </w:r>
      <w:r>
        <w:t>Introduction</w:t>
      </w:r>
      <w:bookmarkEnd w:id="384"/>
      <w:bookmarkEnd w:id="385"/>
      <w:bookmarkEnd w:id="386"/>
    </w:p>
    <w:p w14:paraId="54E773D9" w14:textId="0361EF79" w:rsidR="00211D98" w:rsidRDefault="00211D98" w:rsidP="00211D98">
      <w:pPr>
        <w:pStyle w:val="Heading2"/>
      </w:pPr>
      <w:bookmarkStart w:id="405" w:name="_Toc212546997"/>
      <w:bookmarkStart w:id="406" w:name="_Toc216796683"/>
      <w:bookmarkStart w:id="407" w:name="_Toc219448219"/>
      <w:r>
        <w:t>6</w:t>
      </w:r>
      <w:r w:rsidRPr="00CF4930">
        <w:t>.</w:t>
      </w:r>
      <w:r>
        <w:t>1</w:t>
      </w:r>
      <w:r w:rsidRPr="00CF4930">
        <w:tab/>
      </w:r>
      <w:r>
        <w:t xml:space="preserve">Work </w:t>
      </w:r>
      <w:r w:rsidR="00070420">
        <w:t>topic</w:t>
      </w:r>
      <w:r w:rsidR="00070420" w:rsidRPr="00CF4930">
        <w:t xml:space="preserve"> </w:t>
      </w:r>
      <w:r w:rsidRPr="00CF4930">
        <w:t>#</w:t>
      </w:r>
      <w:r>
        <w:t>1</w:t>
      </w:r>
      <w:r w:rsidRPr="00CF4930">
        <w:t xml:space="preserve">: </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461F8A">
        <w:t xml:space="preserve">Media </w:t>
      </w:r>
      <w:r w:rsidR="00DE1DBC">
        <w:t>d</w:t>
      </w:r>
      <w:r w:rsidRPr="00461F8A">
        <w:t xml:space="preserve">elivery </w:t>
      </w:r>
      <w:bookmarkEnd w:id="405"/>
      <w:bookmarkEnd w:id="406"/>
      <w:r w:rsidR="00141BC7">
        <w:t>a</w:t>
      </w:r>
      <w:r w:rsidR="00141BC7" w:rsidRPr="00461F8A">
        <w:t>rchitecture</w:t>
      </w:r>
      <w:bookmarkEnd w:id="407"/>
    </w:p>
    <w:p w14:paraId="217D78D7" w14:textId="77777777" w:rsidR="00BB3401" w:rsidRPr="00BB3401" w:rsidRDefault="00E416CA" w:rsidP="00BB3401">
      <w:pPr>
        <w:pStyle w:val="EditorsNote"/>
      </w:pPr>
      <w:r>
        <w:t xml:space="preserve">Editor's note: </w:t>
      </w:r>
      <w:r w:rsidR="00BB3401"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52775870" w14:textId="6591A6A5" w:rsidR="00E416CA" w:rsidRPr="00E416CA" w:rsidRDefault="005B45D8" w:rsidP="00F21062">
      <w:pPr>
        <w:pStyle w:val="EditorsNote"/>
      </w:pPr>
      <w:r>
        <w:t>.</w:t>
      </w:r>
    </w:p>
    <w:p w14:paraId="5640426B" w14:textId="391A689A" w:rsidR="00211D98" w:rsidRDefault="00211D98" w:rsidP="00211D98">
      <w:pPr>
        <w:pStyle w:val="Heading2"/>
      </w:pPr>
      <w:bookmarkStart w:id="408" w:name="_Toc212547003"/>
      <w:bookmarkStart w:id="409" w:name="_Toc216796689"/>
      <w:bookmarkStart w:id="410" w:name="_Toc219448220"/>
      <w:r>
        <w:t>6</w:t>
      </w:r>
      <w:r w:rsidRPr="00CF4930">
        <w:t>.</w:t>
      </w:r>
      <w:r>
        <w:t>2</w:t>
      </w:r>
      <w:r w:rsidRPr="00CF4930">
        <w:tab/>
      </w:r>
      <w:r>
        <w:t xml:space="preserve">Work </w:t>
      </w:r>
      <w:r w:rsidR="00141BC7">
        <w:t>topic</w:t>
      </w:r>
      <w:r w:rsidR="00141BC7" w:rsidRPr="00CF4930">
        <w:t xml:space="preserve"> </w:t>
      </w:r>
      <w:r w:rsidRPr="00CF4930">
        <w:t>#</w:t>
      </w:r>
      <w:r>
        <w:t>2</w:t>
      </w:r>
      <w:r w:rsidRPr="00CF4930">
        <w:t xml:space="preserve">: </w:t>
      </w:r>
      <w:bookmarkEnd w:id="408"/>
      <w:bookmarkEnd w:id="409"/>
      <w:r w:rsidR="005F38B2">
        <w:t>6G media</w:t>
      </w:r>
      <w:bookmarkEnd w:id="410"/>
    </w:p>
    <w:p w14:paraId="7A4A1F7B"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3D065D32" w14:textId="77777777" w:rsidR="0099674F" w:rsidRPr="0099674F" w:rsidRDefault="0099674F" w:rsidP="00F21062"/>
    <w:p w14:paraId="7A40F0CA" w14:textId="369B5439" w:rsidR="00211D98" w:rsidRDefault="00211D98" w:rsidP="00211D98">
      <w:pPr>
        <w:pStyle w:val="Heading2"/>
        <w:rPr>
          <w:lang w:val="en-US"/>
        </w:rPr>
      </w:pPr>
      <w:bookmarkStart w:id="411" w:name="_Toc216796690"/>
      <w:bookmarkStart w:id="412" w:name="_Toc219448221"/>
      <w:r>
        <w:t>6</w:t>
      </w:r>
      <w:r w:rsidRPr="00CF4930">
        <w:t>.</w:t>
      </w:r>
      <w:r>
        <w:t>3</w:t>
      </w:r>
      <w:r w:rsidRPr="00CF4930">
        <w:tab/>
      </w:r>
      <w:r>
        <w:t xml:space="preserve">Work </w:t>
      </w:r>
      <w:r w:rsidR="00141BC7">
        <w:t>topic</w:t>
      </w:r>
      <w:r w:rsidR="00141BC7" w:rsidRPr="00CF4930">
        <w:t xml:space="preserve"> </w:t>
      </w:r>
      <w:r w:rsidRPr="00CF4930">
        <w:t>#</w:t>
      </w:r>
      <w:r>
        <w:t>3</w:t>
      </w:r>
      <w:r w:rsidRPr="00CF4930">
        <w:t xml:space="preserve">: </w:t>
      </w:r>
      <w:r>
        <w:rPr>
          <w:lang w:val="en-US"/>
        </w:rPr>
        <w:t xml:space="preserve">Media </w:t>
      </w:r>
      <w:r w:rsidR="00141BC7">
        <w:rPr>
          <w:lang w:val="en-US"/>
        </w:rPr>
        <w:t xml:space="preserve">aspects </w:t>
      </w:r>
      <w:r>
        <w:rPr>
          <w:lang w:val="en-US"/>
        </w:rPr>
        <w:t>related to SA2 topics</w:t>
      </w:r>
      <w:bookmarkEnd w:id="411"/>
      <w:bookmarkEnd w:id="412"/>
    </w:p>
    <w:p w14:paraId="23441DC0"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24EB1630" w14:textId="77777777" w:rsidR="0099674F" w:rsidRPr="00F21062" w:rsidRDefault="0099674F" w:rsidP="00F21062">
      <w:pPr>
        <w:rPr>
          <w:lang w:val="en-US"/>
        </w:rPr>
      </w:pPr>
    </w:p>
    <w:p w14:paraId="28626122" w14:textId="45B8CE90" w:rsidR="00211D98" w:rsidRDefault="00211D98" w:rsidP="00211D98">
      <w:pPr>
        <w:pStyle w:val="Heading2"/>
        <w:rPr>
          <w:lang w:val="en-US"/>
        </w:rPr>
      </w:pPr>
      <w:bookmarkStart w:id="413" w:name="_Toc212547004"/>
      <w:bookmarkStart w:id="414" w:name="_Toc216796691"/>
      <w:bookmarkStart w:id="415" w:name="_Toc219448222"/>
      <w:r>
        <w:t>6</w:t>
      </w:r>
      <w:r w:rsidRPr="00CF4930">
        <w:t>.</w:t>
      </w:r>
      <w:r>
        <w:t>4</w:t>
      </w:r>
      <w:r w:rsidRPr="00CF4930">
        <w:tab/>
      </w:r>
      <w:r>
        <w:t xml:space="preserve">Work </w:t>
      </w:r>
      <w:r w:rsidR="00141BC7">
        <w:t>topic</w:t>
      </w:r>
      <w:r w:rsidR="00141BC7" w:rsidRPr="00CF4930">
        <w:t xml:space="preserve"> </w:t>
      </w:r>
      <w:r w:rsidRPr="00CF4930">
        <w:t>#</w:t>
      </w:r>
      <w:r>
        <w:t>4</w:t>
      </w:r>
      <w:r w:rsidRPr="00CF4930">
        <w:t xml:space="preserve">: </w:t>
      </w:r>
      <w:r w:rsidRPr="001950EA">
        <w:rPr>
          <w:lang w:val="en-US"/>
        </w:rPr>
        <w:t>Media for ubiquitous access</w:t>
      </w:r>
      <w:bookmarkEnd w:id="413"/>
      <w:bookmarkEnd w:id="414"/>
      <w:bookmarkEnd w:id="415"/>
    </w:p>
    <w:p w14:paraId="356F0941"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7A86839F" w14:textId="77777777" w:rsidR="0099674F" w:rsidRPr="00F21062" w:rsidRDefault="0099674F" w:rsidP="00F21062">
      <w:pPr>
        <w:rPr>
          <w:lang w:val="en-US"/>
        </w:rPr>
      </w:pPr>
    </w:p>
    <w:p w14:paraId="6135109E" w14:textId="410568A9" w:rsidR="00211D98" w:rsidRDefault="00211D98" w:rsidP="00211D98">
      <w:pPr>
        <w:pStyle w:val="Heading2"/>
        <w:rPr>
          <w:lang w:val="en-US"/>
        </w:rPr>
      </w:pPr>
      <w:bookmarkStart w:id="416" w:name="_Toc212547005"/>
      <w:bookmarkStart w:id="417" w:name="_Toc216796692"/>
      <w:bookmarkStart w:id="418" w:name="_Toc219448223"/>
      <w:r>
        <w:lastRenderedPageBreak/>
        <w:t>6</w:t>
      </w:r>
      <w:r w:rsidRPr="00CF4930">
        <w:t>.</w:t>
      </w:r>
      <w:r>
        <w:t>5</w:t>
      </w:r>
      <w:r w:rsidRPr="00CF4930">
        <w:tab/>
      </w:r>
      <w:r>
        <w:t xml:space="preserve">Work </w:t>
      </w:r>
      <w:r w:rsidR="00141BC7">
        <w:t>topic</w:t>
      </w:r>
      <w:r w:rsidR="00141BC7" w:rsidRPr="00CF4930">
        <w:t xml:space="preserve"> </w:t>
      </w:r>
      <w:r w:rsidRPr="00CF4930">
        <w:t>#</w:t>
      </w:r>
      <w:r>
        <w:t>5</w:t>
      </w:r>
      <w:r w:rsidRPr="00CF4930">
        <w:t xml:space="preserve">: </w:t>
      </w:r>
      <w:r w:rsidRPr="005C665F">
        <w:rPr>
          <w:lang w:val="en-US"/>
        </w:rPr>
        <w:t>Trusted and private communication for media</w:t>
      </w:r>
      <w:bookmarkEnd w:id="416"/>
      <w:bookmarkEnd w:id="417"/>
      <w:bookmarkEnd w:id="418"/>
    </w:p>
    <w:p w14:paraId="352195FA"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5E0E9851" w14:textId="77777777" w:rsidR="0099674F" w:rsidRPr="0099674F" w:rsidRDefault="0099674F" w:rsidP="00F21062">
      <w:pPr>
        <w:rPr>
          <w:lang w:val="en-US"/>
        </w:rPr>
      </w:pPr>
    </w:p>
    <w:p w14:paraId="4BCB713D" w14:textId="6270975A" w:rsidR="00211D98" w:rsidRDefault="00211D98" w:rsidP="00211D98">
      <w:pPr>
        <w:pStyle w:val="Heading2"/>
      </w:pPr>
      <w:bookmarkStart w:id="419" w:name="_Toc212547006"/>
      <w:bookmarkStart w:id="420" w:name="_Toc216796693"/>
      <w:bookmarkStart w:id="421" w:name="_Toc219448224"/>
      <w:r>
        <w:t>6</w:t>
      </w:r>
      <w:r w:rsidRPr="00CF4930">
        <w:t>.</w:t>
      </w:r>
      <w:r>
        <w:t>X</w:t>
      </w:r>
      <w:r w:rsidRPr="00CF4930">
        <w:tab/>
      </w:r>
      <w:r>
        <w:t xml:space="preserve">Work </w:t>
      </w:r>
      <w:r w:rsidR="00141BC7">
        <w:t>topic</w:t>
      </w:r>
      <w:r w:rsidR="00141BC7" w:rsidRPr="00CF4930">
        <w:t xml:space="preserve"> </w:t>
      </w:r>
      <w:r w:rsidRPr="00CF4930">
        <w:t>#</w:t>
      </w:r>
      <w:r>
        <w:t>X</w:t>
      </w:r>
      <w:r w:rsidRPr="00CF4930">
        <w:t>:</w:t>
      </w:r>
      <w:bookmarkEnd w:id="419"/>
      <w:bookmarkEnd w:id="420"/>
      <w:bookmarkEnd w:id="421"/>
      <w:r w:rsidRPr="00CF4930">
        <w:t xml:space="preserve"> </w:t>
      </w:r>
    </w:p>
    <w:p w14:paraId="6C6B2A87"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6AEEE8A7" w14:textId="77777777" w:rsidR="0099674F" w:rsidRPr="00F21062" w:rsidRDefault="0099674F" w:rsidP="00F21062"/>
    <w:p w14:paraId="56C403F4" w14:textId="77777777" w:rsidR="00211D98" w:rsidRPr="00CF4930" w:rsidRDefault="00211D98" w:rsidP="00211D98">
      <w:pPr>
        <w:rPr>
          <w:lang w:val="en-US" w:eastAsia="ja-JP"/>
        </w:rPr>
      </w:pPr>
      <w:bookmarkStart w:id="422" w:name="_Toc310438366"/>
      <w:bookmarkStart w:id="423" w:name="_Toc324232216"/>
      <w:bookmarkStart w:id="424" w:name="_Toc326248735"/>
      <w:bookmarkStart w:id="425" w:name="_Toc510604412"/>
    </w:p>
    <w:p w14:paraId="38D89CD4" w14:textId="57337544" w:rsidR="00211D98" w:rsidRPr="00CF4930" w:rsidRDefault="00211D98" w:rsidP="00211D98">
      <w:pPr>
        <w:pStyle w:val="Heading1"/>
        <w:rPr>
          <w:lang w:eastAsia="zh-CN"/>
        </w:rPr>
      </w:pPr>
      <w:bookmarkStart w:id="426" w:name="_Toc204948602"/>
      <w:bookmarkStart w:id="427" w:name="_Toc204948729"/>
      <w:bookmarkStart w:id="428" w:name="_Toc206752145"/>
      <w:bookmarkStart w:id="429" w:name="_Toc212547007"/>
      <w:bookmarkStart w:id="430" w:name="_Toc216796694"/>
      <w:bookmarkStart w:id="431" w:name="_Toc219448225"/>
      <w:r>
        <w:rPr>
          <w:lang w:eastAsia="zh-CN"/>
        </w:rPr>
        <w:t>7</w:t>
      </w:r>
      <w:r w:rsidRPr="00CF4930">
        <w:rPr>
          <w:lang w:eastAsia="zh-CN"/>
        </w:rPr>
        <w:tab/>
      </w:r>
      <w:r>
        <w:rPr>
          <w:lang w:eastAsia="zh-CN"/>
        </w:rPr>
        <w:t xml:space="preserve">Consolidated </w:t>
      </w:r>
      <w:bookmarkEnd w:id="426"/>
      <w:bookmarkEnd w:id="427"/>
      <w:bookmarkEnd w:id="428"/>
      <w:bookmarkEnd w:id="429"/>
      <w:bookmarkEnd w:id="430"/>
      <w:r w:rsidR="00070420">
        <w:rPr>
          <w:lang w:eastAsia="zh-CN"/>
        </w:rPr>
        <w:t>findings</w:t>
      </w:r>
      <w:bookmarkEnd w:id="431"/>
    </w:p>
    <w:p w14:paraId="69054E26" w14:textId="4CA3A3EF" w:rsidR="00211D98" w:rsidRPr="00CF4930" w:rsidRDefault="00211D98" w:rsidP="00211D98">
      <w:pPr>
        <w:pStyle w:val="EditorsNote"/>
      </w:pPr>
      <w:r w:rsidRPr="00CF4930">
        <w:t>Editor's note:</w:t>
      </w:r>
      <w:r>
        <w:tab/>
      </w:r>
      <w:r w:rsidRPr="00CF4930">
        <w:t xml:space="preserve">This </w:t>
      </w:r>
      <w:r>
        <w:rPr>
          <w:rFonts w:eastAsia="SimSun"/>
          <w:lang w:eastAsia="zh-CN"/>
        </w:rPr>
        <w:t>clause can</w:t>
      </w:r>
      <w:r w:rsidRPr="00CF4930">
        <w:rPr>
          <w:rFonts w:eastAsia="SimSun" w:hint="eastAsia"/>
          <w:lang w:eastAsia="zh-CN"/>
        </w:rPr>
        <w:t xml:space="preserve"> </w:t>
      </w:r>
      <w:r>
        <w:rPr>
          <w:rFonts w:eastAsia="SimSun"/>
          <w:lang w:eastAsia="zh-CN"/>
        </w:rPr>
        <w:t xml:space="preserve">be used to consolidate findings based on the considerations in clause </w:t>
      </w:r>
      <w:r w:rsidR="0099674F">
        <w:rPr>
          <w:rFonts w:eastAsia="SimSun"/>
          <w:lang w:eastAsia="zh-CN"/>
        </w:rPr>
        <w:t>6</w:t>
      </w:r>
      <w:r w:rsidRPr="001F0BD7">
        <w:t>.</w:t>
      </w:r>
    </w:p>
    <w:p w14:paraId="0B93FF8B" w14:textId="77777777" w:rsidR="00211D98" w:rsidRPr="00CF4930" w:rsidRDefault="00211D98" w:rsidP="00211D98"/>
    <w:p w14:paraId="47BF3503" w14:textId="77777777" w:rsidR="00211D98" w:rsidRPr="00CF4930" w:rsidRDefault="00211D98" w:rsidP="00211D98">
      <w:pPr>
        <w:pStyle w:val="Heading1"/>
      </w:pPr>
      <w:bookmarkStart w:id="432" w:name="_Toc92875666"/>
      <w:bookmarkStart w:id="433" w:name="_Toc93070690"/>
      <w:bookmarkStart w:id="434" w:name="_Toc204948603"/>
      <w:bookmarkStart w:id="435" w:name="_Toc204948730"/>
      <w:bookmarkStart w:id="436" w:name="_Toc206752146"/>
      <w:bookmarkStart w:id="437" w:name="_Toc212547008"/>
      <w:bookmarkStart w:id="438" w:name="_Toc216796695"/>
      <w:bookmarkStart w:id="439" w:name="_Toc219448226"/>
      <w:r>
        <w:t>8</w:t>
      </w:r>
      <w:r w:rsidRPr="00CF4930">
        <w:tab/>
      </w:r>
      <w:bookmarkEnd w:id="422"/>
      <w:bookmarkEnd w:id="423"/>
      <w:bookmarkEnd w:id="424"/>
      <w:bookmarkEnd w:id="425"/>
      <w:bookmarkEnd w:id="432"/>
      <w:bookmarkEnd w:id="433"/>
      <w:bookmarkEnd w:id="434"/>
      <w:bookmarkEnd w:id="435"/>
      <w:bookmarkEnd w:id="436"/>
      <w:r>
        <w:t>Recommendations for follow-up work</w:t>
      </w:r>
      <w:bookmarkEnd w:id="437"/>
      <w:bookmarkEnd w:id="438"/>
      <w:bookmarkEnd w:id="439"/>
    </w:p>
    <w:p w14:paraId="0D6192CD" w14:textId="77777777" w:rsidR="00211D98" w:rsidRDefault="00211D98" w:rsidP="00211D98">
      <w:pPr>
        <w:pStyle w:val="EditorsNote"/>
      </w:pPr>
      <w:r w:rsidRPr="00CF4930">
        <w:rPr>
          <w:lang w:val="en-US" w:eastAsia="ja-JP"/>
        </w:rPr>
        <w:t>Editor's note:</w:t>
      </w:r>
      <w:r w:rsidRPr="00CF4930">
        <w:tab/>
      </w:r>
      <w:r w:rsidRPr="00CF4930">
        <w:rPr>
          <w:lang w:val="en-US" w:eastAsia="ja-JP"/>
        </w:rPr>
        <w:t xml:space="preserve">This clause will </w:t>
      </w:r>
      <w:r>
        <w:t>provide recommendations for follow-up work</w:t>
      </w:r>
      <w:r w:rsidRPr="00CF4930">
        <w:t>.</w:t>
      </w:r>
    </w:p>
    <w:p w14:paraId="73498CB9" w14:textId="77777777" w:rsidR="00211D98" w:rsidRPr="00CF4930" w:rsidRDefault="00211D98" w:rsidP="00211D98">
      <w:pPr>
        <w:pStyle w:val="EditorsNote"/>
        <w:ind w:left="0" w:firstLine="0"/>
      </w:pPr>
    </w:p>
    <w:p w14:paraId="37796A3E" w14:textId="77777777" w:rsidR="00080512" w:rsidRDefault="00211D98" w:rsidP="00B10B1F">
      <w:pPr>
        <w:pStyle w:val="Heading9"/>
      </w:pPr>
      <w:r w:rsidRPr="00CF4930">
        <w:br w:type="page"/>
      </w:r>
      <w:bookmarkStart w:id="440" w:name="_Toc219448227"/>
      <w:r w:rsidR="00080512" w:rsidRPr="004D3578">
        <w:lastRenderedPageBreak/>
        <w:t>Annex A:</w:t>
      </w:r>
      <w:r w:rsidR="00080512" w:rsidRPr="004D3578">
        <w:br/>
      </w:r>
      <w:r w:rsidR="00B10B1F" w:rsidRPr="00723B4D">
        <w:t xml:space="preserve">Additional </w:t>
      </w:r>
      <w:r w:rsidR="00070420">
        <w:t>b</w:t>
      </w:r>
      <w:r w:rsidR="00070420" w:rsidRPr="00723B4D">
        <w:t xml:space="preserve">ackground </w:t>
      </w:r>
      <w:r w:rsidR="00B10B1F" w:rsidRPr="00723B4D">
        <w:t xml:space="preserve">on selected </w:t>
      </w:r>
      <w:r w:rsidR="00070420">
        <w:t>w</w:t>
      </w:r>
      <w:r w:rsidR="00070420" w:rsidRPr="00723B4D">
        <w:t xml:space="preserve">ork </w:t>
      </w:r>
      <w:r w:rsidR="00070420">
        <w:t>t</w:t>
      </w:r>
      <w:r w:rsidR="00070420" w:rsidRPr="00723B4D">
        <w:t>opics</w:t>
      </w:r>
      <w:bookmarkEnd w:id="440"/>
    </w:p>
    <w:p w14:paraId="6D29EB81" w14:textId="189B68A8" w:rsidR="009E44D7" w:rsidRPr="00BB3401" w:rsidRDefault="009E44D7" w:rsidP="009E44D7">
      <w:pPr>
        <w:pStyle w:val="EditorsNote"/>
      </w:pPr>
      <w:r>
        <w:t xml:space="preserve">Editor's note: </w:t>
      </w:r>
      <w:r w:rsidR="001044D3" w:rsidRPr="001044D3">
        <w:t>The present annex collects supplementary background information related to selected work topics. The intention is to maintain a consolidated and persistent record of contextual material to support ongoing and future work.</w:t>
      </w:r>
    </w:p>
    <w:p w14:paraId="13F3F9B0" w14:textId="77777777" w:rsidR="009E44D7" w:rsidRPr="009E44D7" w:rsidRDefault="009E44D7" w:rsidP="00F21062"/>
    <w:p w14:paraId="0894DF4C" w14:textId="2487722C" w:rsidR="00774534" w:rsidRPr="00273A77" w:rsidRDefault="002675F0" w:rsidP="00774534">
      <w:pPr>
        <w:pStyle w:val="Heading9"/>
      </w:pPr>
      <w:r>
        <w:br w:type="page"/>
      </w:r>
      <w:r w:rsidR="00312163" w:rsidRPr="004D3578">
        <w:lastRenderedPageBreak/>
        <w:t xml:space="preserve"> </w:t>
      </w:r>
      <w:bookmarkStart w:id="441" w:name="_Toc219448228"/>
      <w:r w:rsidR="00080512" w:rsidRPr="004D3578">
        <w:t xml:space="preserve">Annex </w:t>
      </w:r>
      <w:r w:rsidR="00774534">
        <w:t>X</w:t>
      </w:r>
      <w:r w:rsidR="00080512" w:rsidRPr="004D3578">
        <w:t>:</w:t>
      </w:r>
      <w:r w:rsidR="00080512" w:rsidRPr="004D3578">
        <w:br/>
      </w:r>
      <w:r w:rsidR="00774534" w:rsidRPr="00774534">
        <w:t>Change history</w:t>
      </w:r>
      <w:bookmarkEnd w:id="441"/>
    </w:p>
    <w:p w14:paraId="524708DA" w14:textId="77777777" w:rsidR="00774534" w:rsidRDefault="00774534" w:rsidP="0077453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442" w:author="Rapporteur" w:date="2026-02-10T14:35:00Z" w16du:dateUtc="2026-02-10T09:05: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01"/>
        <w:gridCol w:w="1134"/>
        <w:gridCol w:w="567"/>
        <w:gridCol w:w="426"/>
        <w:gridCol w:w="425"/>
        <w:gridCol w:w="4678"/>
        <w:gridCol w:w="708"/>
        <w:tblGridChange w:id="443">
          <w:tblGrid>
            <w:gridCol w:w="800"/>
            <w:gridCol w:w="901"/>
            <w:gridCol w:w="1134"/>
            <w:gridCol w:w="567"/>
            <w:gridCol w:w="426"/>
            <w:gridCol w:w="425"/>
            <w:gridCol w:w="4678"/>
            <w:gridCol w:w="708"/>
          </w:tblGrid>
        </w:tblGridChange>
      </w:tblGrid>
      <w:tr w:rsidR="00774534" w:rsidRPr="00235394" w14:paraId="3F11234C" w14:textId="77777777" w:rsidTr="003D6483">
        <w:trPr>
          <w:cantSplit/>
          <w:trPrChange w:id="444" w:author="Rapporteur" w:date="2026-02-10T14:35:00Z" w16du:dateUtc="2026-02-10T09:05:00Z">
            <w:trPr>
              <w:cantSplit/>
            </w:trPr>
          </w:trPrChange>
        </w:trPr>
        <w:tc>
          <w:tcPr>
            <w:tcW w:w="9639" w:type="dxa"/>
            <w:gridSpan w:val="8"/>
            <w:tcBorders>
              <w:bottom w:val="nil"/>
            </w:tcBorders>
            <w:shd w:val="solid" w:color="FFFFFF" w:fill="auto"/>
            <w:tcPrChange w:id="445" w:author="Rapporteur" w:date="2026-02-10T14:35:00Z" w16du:dateUtc="2026-02-10T09:05:00Z">
              <w:tcPr>
                <w:tcW w:w="9639" w:type="dxa"/>
                <w:gridSpan w:val="8"/>
                <w:tcBorders>
                  <w:bottom w:val="nil"/>
                </w:tcBorders>
                <w:shd w:val="solid" w:color="FFFFFF" w:fill="auto"/>
              </w:tcPr>
            </w:tcPrChange>
          </w:tcPr>
          <w:p w14:paraId="0A2B6D6A" w14:textId="77777777" w:rsidR="00774534" w:rsidRPr="00235394" w:rsidRDefault="00774534" w:rsidP="00005A3B">
            <w:pPr>
              <w:pStyle w:val="TAH"/>
              <w:rPr>
                <w:sz w:val="16"/>
              </w:rPr>
            </w:pPr>
            <w:bookmarkStart w:id="446" w:name="historyclause"/>
            <w:bookmarkEnd w:id="446"/>
            <w:r w:rsidRPr="00235394">
              <w:t>Change history</w:t>
            </w:r>
          </w:p>
        </w:tc>
      </w:tr>
      <w:tr w:rsidR="00774534" w:rsidRPr="00315B85" w14:paraId="37E402F8" w14:textId="77777777" w:rsidTr="003D6483">
        <w:tc>
          <w:tcPr>
            <w:tcW w:w="800" w:type="dxa"/>
            <w:shd w:val="pct10" w:color="auto" w:fill="FFFFFF"/>
            <w:tcPrChange w:id="447" w:author="Rapporteur" w:date="2026-02-10T14:35:00Z" w16du:dateUtc="2026-02-10T09:05:00Z">
              <w:tcPr>
                <w:tcW w:w="800" w:type="dxa"/>
                <w:shd w:val="pct10" w:color="auto" w:fill="FFFFFF"/>
              </w:tcPr>
            </w:tcPrChange>
          </w:tcPr>
          <w:p w14:paraId="0F83DF66" w14:textId="77777777" w:rsidR="00774534" w:rsidRPr="00315B85" w:rsidRDefault="00774534" w:rsidP="00005A3B">
            <w:pPr>
              <w:pStyle w:val="TAH"/>
              <w:rPr>
                <w:sz w:val="16"/>
                <w:szCs w:val="16"/>
              </w:rPr>
            </w:pPr>
            <w:r w:rsidRPr="00315B85">
              <w:rPr>
                <w:sz w:val="16"/>
                <w:szCs w:val="16"/>
              </w:rPr>
              <w:t>Date</w:t>
            </w:r>
          </w:p>
        </w:tc>
        <w:tc>
          <w:tcPr>
            <w:tcW w:w="901" w:type="dxa"/>
            <w:shd w:val="pct10" w:color="auto" w:fill="FFFFFF"/>
            <w:tcPrChange w:id="448" w:author="Rapporteur" w:date="2026-02-10T14:35:00Z" w16du:dateUtc="2026-02-10T09:05:00Z">
              <w:tcPr>
                <w:tcW w:w="901" w:type="dxa"/>
                <w:shd w:val="pct10" w:color="auto" w:fill="FFFFFF"/>
              </w:tcPr>
            </w:tcPrChange>
          </w:tcPr>
          <w:p w14:paraId="511DF5CA" w14:textId="77777777" w:rsidR="00774534" w:rsidRPr="00315B85" w:rsidRDefault="00774534" w:rsidP="00005A3B">
            <w:pPr>
              <w:pStyle w:val="TAH"/>
              <w:rPr>
                <w:sz w:val="16"/>
                <w:szCs w:val="16"/>
              </w:rPr>
            </w:pPr>
            <w:r w:rsidRPr="00315B85">
              <w:rPr>
                <w:sz w:val="16"/>
                <w:szCs w:val="16"/>
              </w:rPr>
              <w:t>Meeting</w:t>
            </w:r>
          </w:p>
        </w:tc>
        <w:tc>
          <w:tcPr>
            <w:tcW w:w="1134" w:type="dxa"/>
            <w:shd w:val="pct10" w:color="auto" w:fill="FFFFFF"/>
            <w:tcPrChange w:id="449" w:author="Rapporteur" w:date="2026-02-10T14:35:00Z" w16du:dateUtc="2026-02-10T09:05:00Z">
              <w:tcPr>
                <w:tcW w:w="1134" w:type="dxa"/>
                <w:shd w:val="pct10" w:color="auto" w:fill="FFFFFF"/>
              </w:tcPr>
            </w:tcPrChange>
          </w:tcPr>
          <w:p w14:paraId="056B26E5" w14:textId="77777777" w:rsidR="00774534" w:rsidRPr="00315B85" w:rsidRDefault="00774534" w:rsidP="00005A3B">
            <w:pPr>
              <w:pStyle w:val="TAH"/>
              <w:rPr>
                <w:sz w:val="16"/>
                <w:szCs w:val="16"/>
              </w:rPr>
            </w:pPr>
            <w:r w:rsidRPr="00315B85">
              <w:rPr>
                <w:sz w:val="16"/>
                <w:szCs w:val="16"/>
              </w:rPr>
              <w:t>TDoc</w:t>
            </w:r>
          </w:p>
        </w:tc>
        <w:tc>
          <w:tcPr>
            <w:tcW w:w="567" w:type="dxa"/>
            <w:shd w:val="pct10" w:color="auto" w:fill="FFFFFF"/>
            <w:tcPrChange w:id="450" w:author="Rapporteur" w:date="2026-02-10T14:35:00Z" w16du:dateUtc="2026-02-10T09:05:00Z">
              <w:tcPr>
                <w:tcW w:w="567" w:type="dxa"/>
                <w:shd w:val="pct10" w:color="auto" w:fill="FFFFFF"/>
              </w:tcPr>
            </w:tcPrChange>
          </w:tcPr>
          <w:p w14:paraId="7ABFD0DE" w14:textId="77777777" w:rsidR="00774534" w:rsidRPr="00315B85" w:rsidRDefault="00774534" w:rsidP="00005A3B">
            <w:pPr>
              <w:pStyle w:val="TAH"/>
              <w:rPr>
                <w:sz w:val="16"/>
                <w:szCs w:val="16"/>
              </w:rPr>
            </w:pPr>
            <w:r w:rsidRPr="00315B85">
              <w:rPr>
                <w:sz w:val="16"/>
                <w:szCs w:val="16"/>
              </w:rPr>
              <w:t>CR</w:t>
            </w:r>
          </w:p>
        </w:tc>
        <w:tc>
          <w:tcPr>
            <w:tcW w:w="426" w:type="dxa"/>
            <w:shd w:val="pct10" w:color="auto" w:fill="FFFFFF"/>
            <w:tcPrChange w:id="451" w:author="Rapporteur" w:date="2026-02-10T14:35:00Z" w16du:dateUtc="2026-02-10T09:05:00Z">
              <w:tcPr>
                <w:tcW w:w="426" w:type="dxa"/>
                <w:shd w:val="pct10" w:color="auto" w:fill="FFFFFF"/>
              </w:tcPr>
            </w:tcPrChange>
          </w:tcPr>
          <w:p w14:paraId="2BBCBEE6" w14:textId="77777777" w:rsidR="00774534" w:rsidRPr="00315B85" w:rsidRDefault="00774534" w:rsidP="00005A3B">
            <w:pPr>
              <w:pStyle w:val="TAH"/>
              <w:rPr>
                <w:sz w:val="16"/>
                <w:szCs w:val="16"/>
              </w:rPr>
            </w:pPr>
            <w:r w:rsidRPr="00315B85">
              <w:rPr>
                <w:sz w:val="16"/>
                <w:szCs w:val="16"/>
              </w:rPr>
              <w:t>Rev</w:t>
            </w:r>
          </w:p>
        </w:tc>
        <w:tc>
          <w:tcPr>
            <w:tcW w:w="425" w:type="dxa"/>
            <w:shd w:val="pct10" w:color="auto" w:fill="FFFFFF"/>
            <w:tcPrChange w:id="452" w:author="Rapporteur" w:date="2026-02-10T14:35:00Z" w16du:dateUtc="2026-02-10T09:05:00Z">
              <w:tcPr>
                <w:tcW w:w="425" w:type="dxa"/>
                <w:shd w:val="pct10" w:color="auto" w:fill="FFFFFF"/>
              </w:tcPr>
            </w:tcPrChange>
          </w:tcPr>
          <w:p w14:paraId="02F446EA" w14:textId="77777777" w:rsidR="00774534" w:rsidRPr="00315B85" w:rsidRDefault="00774534" w:rsidP="00005A3B">
            <w:pPr>
              <w:pStyle w:val="TAH"/>
              <w:rPr>
                <w:sz w:val="16"/>
                <w:szCs w:val="16"/>
              </w:rPr>
            </w:pPr>
            <w:r w:rsidRPr="00315B85">
              <w:rPr>
                <w:sz w:val="16"/>
                <w:szCs w:val="16"/>
              </w:rPr>
              <w:t>Cat</w:t>
            </w:r>
          </w:p>
        </w:tc>
        <w:tc>
          <w:tcPr>
            <w:tcW w:w="4678" w:type="dxa"/>
            <w:shd w:val="pct10" w:color="auto" w:fill="FFFFFF"/>
            <w:tcPrChange w:id="453" w:author="Rapporteur" w:date="2026-02-10T14:35:00Z" w16du:dateUtc="2026-02-10T09:05:00Z">
              <w:tcPr>
                <w:tcW w:w="4678" w:type="dxa"/>
                <w:shd w:val="pct10" w:color="auto" w:fill="FFFFFF"/>
              </w:tcPr>
            </w:tcPrChange>
          </w:tcPr>
          <w:p w14:paraId="70512BD0" w14:textId="77777777" w:rsidR="00774534" w:rsidRPr="00315B85" w:rsidRDefault="00774534" w:rsidP="00005A3B">
            <w:pPr>
              <w:pStyle w:val="TAH"/>
              <w:rPr>
                <w:sz w:val="16"/>
                <w:szCs w:val="16"/>
              </w:rPr>
            </w:pPr>
            <w:r w:rsidRPr="00315B85">
              <w:rPr>
                <w:sz w:val="16"/>
                <w:szCs w:val="16"/>
              </w:rPr>
              <w:t>Subject/Comment</w:t>
            </w:r>
          </w:p>
        </w:tc>
        <w:tc>
          <w:tcPr>
            <w:tcW w:w="708" w:type="dxa"/>
            <w:shd w:val="pct10" w:color="auto" w:fill="FFFFFF"/>
            <w:tcPrChange w:id="454" w:author="Rapporteur" w:date="2026-02-10T14:35:00Z" w16du:dateUtc="2026-02-10T09:05:00Z">
              <w:tcPr>
                <w:tcW w:w="708" w:type="dxa"/>
                <w:shd w:val="pct10" w:color="auto" w:fill="FFFFFF"/>
              </w:tcPr>
            </w:tcPrChange>
          </w:tcPr>
          <w:p w14:paraId="750ABC3A" w14:textId="77777777" w:rsidR="00774534" w:rsidRPr="00315B85" w:rsidRDefault="00774534" w:rsidP="00005A3B">
            <w:pPr>
              <w:pStyle w:val="TAH"/>
              <w:rPr>
                <w:sz w:val="16"/>
                <w:szCs w:val="16"/>
              </w:rPr>
            </w:pPr>
            <w:r w:rsidRPr="00315B85">
              <w:rPr>
                <w:sz w:val="16"/>
                <w:szCs w:val="16"/>
              </w:rPr>
              <w:t>New version</w:t>
            </w:r>
          </w:p>
        </w:tc>
      </w:tr>
      <w:tr w:rsidR="00774534" w:rsidRPr="00315B85" w14:paraId="5D7EFD90" w14:textId="77777777" w:rsidTr="003D6483">
        <w:tc>
          <w:tcPr>
            <w:tcW w:w="800" w:type="dxa"/>
            <w:shd w:val="solid" w:color="FFFFFF" w:fill="auto"/>
            <w:tcPrChange w:id="455" w:author="Rapporteur" w:date="2026-02-10T14:35:00Z" w16du:dateUtc="2026-02-10T09:05:00Z">
              <w:tcPr>
                <w:tcW w:w="800" w:type="dxa"/>
                <w:shd w:val="solid" w:color="FFFFFF" w:fill="auto"/>
              </w:tcPr>
            </w:tcPrChange>
          </w:tcPr>
          <w:p w14:paraId="4152AE59" w14:textId="089657BF" w:rsidR="00774534" w:rsidRPr="00315B85" w:rsidRDefault="00774534" w:rsidP="00F21062">
            <w:pPr>
              <w:pStyle w:val="TAL"/>
            </w:pPr>
            <w:r>
              <w:t>2026-</w:t>
            </w:r>
            <w:r w:rsidR="00502F25">
              <w:t>02</w:t>
            </w:r>
          </w:p>
        </w:tc>
        <w:tc>
          <w:tcPr>
            <w:tcW w:w="901" w:type="dxa"/>
            <w:shd w:val="solid" w:color="FFFFFF" w:fill="auto"/>
            <w:tcPrChange w:id="456" w:author="Rapporteur" w:date="2026-02-10T14:35:00Z" w16du:dateUtc="2026-02-10T09:05:00Z">
              <w:tcPr>
                <w:tcW w:w="901" w:type="dxa"/>
                <w:shd w:val="solid" w:color="FFFFFF" w:fill="auto"/>
              </w:tcPr>
            </w:tcPrChange>
          </w:tcPr>
          <w:p w14:paraId="4C1903B8" w14:textId="77777777" w:rsidR="00952749" w:rsidRPr="000A3315" w:rsidRDefault="00952749" w:rsidP="00952749">
            <w:pPr>
              <w:pStyle w:val="TAL"/>
            </w:pPr>
            <w:r w:rsidRPr="000A3315">
              <w:t>SA4#135</w:t>
            </w:r>
          </w:p>
          <w:p w14:paraId="1BF76666" w14:textId="0AB0FE5A" w:rsidR="00774534" w:rsidRPr="00C66A9D" w:rsidRDefault="00774534" w:rsidP="00F21062">
            <w:pPr>
              <w:pStyle w:val="TAL"/>
            </w:pPr>
          </w:p>
        </w:tc>
        <w:tc>
          <w:tcPr>
            <w:tcW w:w="1134" w:type="dxa"/>
            <w:shd w:val="solid" w:color="FFFFFF" w:fill="auto"/>
            <w:tcPrChange w:id="457" w:author="Rapporteur" w:date="2026-02-10T14:35:00Z" w16du:dateUtc="2026-02-10T09:05:00Z">
              <w:tcPr>
                <w:tcW w:w="1134" w:type="dxa"/>
                <w:shd w:val="solid" w:color="FFFFFF" w:fill="auto"/>
              </w:tcPr>
            </w:tcPrChange>
          </w:tcPr>
          <w:p w14:paraId="7D201744" w14:textId="77BF9BE0" w:rsidR="00774534" w:rsidRPr="00315B85" w:rsidRDefault="00F0385C" w:rsidP="00F21062">
            <w:pPr>
              <w:pStyle w:val="TAL"/>
            </w:pPr>
            <w:ins w:id="458" w:author="Rapporteur" w:date="2026-02-10T15:15:00Z" w16du:dateUtc="2026-02-10T09:45:00Z">
              <w:r w:rsidRPr="00F0385C">
                <w:t>S4-260010</w:t>
              </w:r>
            </w:ins>
          </w:p>
        </w:tc>
        <w:tc>
          <w:tcPr>
            <w:tcW w:w="567" w:type="dxa"/>
            <w:shd w:val="solid" w:color="FFFFFF" w:fill="auto"/>
            <w:tcPrChange w:id="459" w:author="Rapporteur" w:date="2026-02-10T14:35:00Z" w16du:dateUtc="2026-02-10T09:05:00Z">
              <w:tcPr>
                <w:tcW w:w="567" w:type="dxa"/>
                <w:shd w:val="solid" w:color="FFFFFF" w:fill="auto"/>
              </w:tcPr>
            </w:tcPrChange>
          </w:tcPr>
          <w:p w14:paraId="53297F18" w14:textId="77777777" w:rsidR="00774534" w:rsidRPr="00315B85" w:rsidRDefault="00774534" w:rsidP="00005A3B">
            <w:pPr>
              <w:pStyle w:val="TAC"/>
              <w:rPr>
                <w:sz w:val="16"/>
                <w:szCs w:val="16"/>
              </w:rPr>
            </w:pPr>
          </w:p>
        </w:tc>
        <w:tc>
          <w:tcPr>
            <w:tcW w:w="426" w:type="dxa"/>
            <w:shd w:val="solid" w:color="FFFFFF" w:fill="auto"/>
            <w:tcPrChange w:id="460" w:author="Rapporteur" w:date="2026-02-10T14:35:00Z" w16du:dateUtc="2026-02-10T09:05:00Z">
              <w:tcPr>
                <w:tcW w:w="426" w:type="dxa"/>
                <w:shd w:val="solid" w:color="FFFFFF" w:fill="auto"/>
              </w:tcPr>
            </w:tcPrChange>
          </w:tcPr>
          <w:p w14:paraId="79FD8B11" w14:textId="77777777" w:rsidR="00774534" w:rsidRPr="00315B85" w:rsidRDefault="00774534" w:rsidP="00005A3B">
            <w:pPr>
              <w:pStyle w:val="TAC"/>
              <w:rPr>
                <w:sz w:val="16"/>
                <w:szCs w:val="16"/>
              </w:rPr>
            </w:pPr>
          </w:p>
        </w:tc>
        <w:tc>
          <w:tcPr>
            <w:tcW w:w="425" w:type="dxa"/>
            <w:shd w:val="solid" w:color="FFFFFF" w:fill="auto"/>
            <w:tcPrChange w:id="461" w:author="Rapporteur" w:date="2026-02-10T14:35:00Z" w16du:dateUtc="2026-02-10T09:05:00Z">
              <w:tcPr>
                <w:tcW w:w="425" w:type="dxa"/>
                <w:shd w:val="solid" w:color="FFFFFF" w:fill="auto"/>
              </w:tcPr>
            </w:tcPrChange>
          </w:tcPr>
          <w:p w14:paraId="0ECCF2BB" w14:textId="77777777" w:rsidR="00774534" w:rsidRPr="00315B85" w:rsidRDefault="00774534" w:rsidP="00005A3B">
            <w:pPr>
              <w:pStyle w:val="TAC"/>
              <w:rPr>
                <w:sz w:val="16"/>
                <w:szCs w:val="16"/>
              </w:rPr>
            </w:pPr>
          </w:p>
        </w:tc>
        <w:tc>
          <w:tcPr>
            <w:tcW w:w="4678" w:type="dxa"/>
            <w:shd w:val="solid" w:color="FFFFFF" w:fill="auto"/>
            <w:tcPrChange w:id="462" w:author="Rapporteur" w:date="2026-02-10T14:35:00Z" w16du:dateUtc="2026-02-10T09:05:00Z">
              <w:tcPr>
                <w:tcW w:w="4678" w:type="dxa"/>
                <w:shd w:val="solid" w:color="FFFFFF" w:fill="auto"/>
              </w:tcPr>
            </w:tcPrChange>
          </w:tcPr>
          <w:p w14:paraId="6788A49B" w14:textId="77777777" w:rsidR="00774534" w:rsidRPr="00F21062" w:rsidRDefault="00774534" w:rsidP="00242CDA">
            <w:pPr>
              <w:pStyle w:val="TAL"/>
            </w:pPr>
            <w:r w:rsidRPr="00F21062">
              <w:t>TR skeleton for FS_6G_MED</w:t>
            </w:r>
          </w:p>
        </w:tc>
        <w:tc>
          <w:tcPr>
            <w:tcW w:w="708" w:type="dxa"/>
            <w:shd w:val="solid" w:color="FFFFFF" w:fill="auto"/>
            <w:tcPrChange w:id="463" w:author="Rapporteur" w:date="2026-02-10T14:35:00Z" w16du:dateUtc="2026-02-10T09:05:00Z">
              <w:tcPr>
                <w:tcW w:w="708" w:type="dxa"/>
                <w:shd w:val="solid" w:color="FFFFFF" w:fill="auto"/>
              </w:tcPr>
            </w:tcPrChange>
          </w:tcPr>
          <w:p w14:paraId="001FC2C0" w14:textId="67C17856" w:rsidR="00774534" w:rsidRPr="00315B85" w:rsidRDefault="00774534" w:rsidP="00F21062">
            <w:pPr>
              <w:pStyle w:val="TAL"/>
            </w:pPr>
            <w:r>
              <w:t>0.0.</w:t>
            </w:r>
            <w:r w:rsidR="002A613C">
              <w:t>1</w:t>
            </w:r>
          </w:p>
        </w:tc>
      </w:tr>
      <w:tr w:rsidR="003D6483" w:rsidRPr="00315B85" w14:paraId="511D6374" w14:textId="77777777" w:rsidTr="003D6483">
        <w:trPr>
          <w:ins w:id="464" w:author="Rapporteur" w:date="2026-02-10T14:35:00Z" w16du:dateUtc="2026-02-10T09:05:00Z"/>
        </w:trPr>
        <w:tc>
          <w:tcPr>
            <w:tcW w:w="800" w:type="dxa"/>
            <w:shd w:val="solid" w:color="FFFFFF" w:fill="auto"/>
            <w:tcPrChange w:id="465" w:author="Rapporteur" w:date="2026-02-10T14:35:00Z" w16du:dateUtc="2026-02-10T09:05:00Z">
              <w:tcPr>
                <w:tcW w:w="800" w:type="dxa"/>
                <w:shd w:val="solid" w:color="FFFFFF" w:fill="auto"/>
              </w:tcPr>
            </w:tcPrChange>
          </w:tcPr>
          <w:p w14:paraId="105BB446" w14:textId="5AF1BE9D" w:rsidR="003D6483" w:rsidRDefault="003D6483" w:rsidP="00F21062">
            <w:pPr>
              <w:pStyle w:val="TAL"/>
              <w:rPr>
                <w:ins w:id="466" w:author="Rapporteur" w:date="2026-02-10T14:35:00Z" w16du:dateUtc="2026-02-10T09:05:00Z"/>
              </w:rPr>
            </w:pPr>
            <w:ins w:id="467" w:author="Rapporteur" w:date="2026-02-10T14:35:00Z" w16du:dateUtc="2026-02-10T09:05:00Z">
              <w:r>
                <w:t>2026-02</w:t>
              </w:r>
            </w:ins>
          </w:p>
        </w:tc>
        <w:tc>
          <w:tcPr>
            <w:tcW w:w="901" w:type="dxa"/>
            <w:shd w:val="solid" w:color="FFFFFF" w:fill="auto"/>
            <w:tcPrChange w:id="468" w:author="Rapporteur" w:date="2026-02-10T14:35:00Z" w16du:dateUtc="2026-02-10T09:05:00Z">
              <w:tcPr>
                <w:tcW w:w="901" w:type="dxa"/>
                <w:shd w:val="solid" w:color="FFFFFF" w:fill="auto"/>
              </w:tcPr>
            </w:tcPrChange>
          </w:tcPr>
          <w:p w14:paraId="42F80DCB" w14:textId="77777777" w:rsidR="003D6483" w:rsidRPr="000A3315" w:rsidRDefault="003D6483" w:rsidP="003D6483">
            <w:pPr>
              <w:pStyle w:val="TAL"/>
              <w:rPr>
                <w:ins w:id="469" w:author="Rapporteur" w:date="2026-02-10T14:36:00Z" w16du:dateUtc="2026-02-10T09:06:00Z"/>
              </w:rPr>
            </w:pPr>
            <w:ins w:id="470" w:author="Rapporteur" w:date="2026-02-10T14:36:00Z" w16du:dateUtc="2026-02-10T09:06:00Z">
              <w:r w:rsidRPr="000A3315">
                <w:t>SA4#135</w:t>
              </w:r>
            </w:ins>
          </w:p>
          <w:p w14:paraId="291F94FB" w14:textId="77777777" w:rsidR="003D6483" w:rsidRPr="000A3315" w:rsidRDefault="003D6483" w:rsidP="00952749">
            <w:pPr>
              <w:pStyle w:val="TAL"/>
              <w:rPr>
                <w:ins w:id="471" w:author="Rapporteur" w:date="2026-02-10T14:35:00Z" w16du:dateUtc="2026-02-10T09:05:00Z"/>
              </w:rPr>
            </w:pPr>
          </w:p>
        </w:tc>
        <w:tc>
          <w:tcPr>
            <w:tcW w:w="1134" w:type="dxa"/>
            <w:shd w:val="solid" w:color="FFFFFF" w:fill="auto"/>
            <w:tcPrChange w:id="472" w:author="Rapporteur" w:date="2026-02-10T14:35:00Z" w16du:dateUtc="2026-02-10T09:05:00Z">
              <w:tcPr>
                <w:tcW w:w="1134" w:type="dxa"/>
                <w:shd w:val="solid" w:color="FFFFFF" w:fill="auto"/>
              </w:tcPr>
            </w:tcPrChange>
          </w:tcPr>
          <w:p w14:paraId="3BA339D3" w14:textId="0C60F3E7" w:rsidR="003D6483" w:rsidRPr="00315B85" w:rsidRDefault="003D6483" w:rsidP="00F21062">
            <w:pPr>
              <w:pStyle w:val="TAL"/>
              <w:rPr>
                <w:ins w:id="473" w:author="Rapporteur" w:date="2026-02-10T14:35:00Z" w16du:dateUtc="2026-02-10T09:05:00Z"/>
              </w:rPr>
            </w:pPr>
          </w:p>
        </w:tc>
        <w:tc>
          <w:tcPr>
            <w:tcW w:w="567" w:type="dxa"/>
            <w:shd w:val="solid" w:color="FFFFFF" w:fill="auto"/>
            <w:tcPrChange w:id="474" w:author="Rapporteur" w:date="2026-02-10T14:35:00Z" w16du:dateUtc="2026-02-10T09:05:00Z">
              <w:tcPr>
                <w:tcW w:w="567" w:type="dxa"/>
                <w:shd w:val="solid" w:color="FFFFFF" w:fill="auto"/>
              </w:tcPr>
            </w:tcPrChange>
          </w:tcPr>
          <w:p w14:paraId="7FEE28EB" w14:textId="77777777" w:rsidR="003D6483" w:rsidRPr="00315B85" w:rsidRDefault="003D6483" w:rsidP="00005A3B">
            <w:pPr>
              <w:pStyle w:val="TAC"/>
              <w:rPr>
                <w:ins w:id="475" w:author="Rapporteur" w:date="2026-02-10T14:35:00Z" w16du:dateUtc="2026-02-10T09:05:00Z"/>
                <w:sz w:val="16"/>
                <w:szCs w:val="16"/>
              </w:rPr>
            </w:pPr>
          </w:p>
        </w:tc>
        <w:tc>
          <w:tcPr>
            <w:tcW w:w="426" w:type="dxa"/>
            <w:shd w:val="solid" w:color="FFFFFF" w:fill="auto"/>
            <w:tcPrChange w:id="476" w:author="Rapporteur" w:date="2026-02-10T14:35:00Z" w16du:dateUtc="2026-02-10T09:05:00Z">
              <w:tcPr>
                <w:tcW w:w="426" w:type="dxa"/>
                <w:shd w:val="solid" w:color="FFFFFF" w:fill="auto"/>
              </w:tcPr>
            </w:tcPrChange>
          </w:tcPr>
          <w:p w14:paraId="6EA4B455" w14:textId="77777777" w:rsidR="003D6483" w:rsidRPr="00315B85" w:rsidRDefault="003D6483" w:rsidP="00005A3B">
            <w:pPr>
              <w:pStyle w:val="TAC"/>
              <w:rPr>
                <w:ins w:id="477" w:author="Rapporteur" w:date="2026-02-10T14:35:00Z" w16du:dateUtc="2026-02-10T09:05:00Z"/>
                <w:sz w:val="16"/>
                <w:szCs w:val="16"/>
              </w:rPr>
            </w:pPr>
          </w:p>
        </w:tc>
        <w:tc>
          <w:tcPr>
            <w:tcW w:w="425" w:type="dxa"/>
            <w:shd w:val="solid" w:color="FFFFFF" w:fill="auto"/>
            <w:tcPrChange w:id="478" w:author="Rapporteur" w:date="2026-02-10T14:35:00Z" w16du:dateUtc="2026-02-10T09:05:00Z">
              <w:tcPr>
                <w:tcW w:w="425" w:type="dxa"/>
                <w:shd w:val="solid" w:color="FFFFFF" w:fill="auto"/>
              </w:tcPr>
            </w:tcPrChange>
          </w:tcPr>
          <w:p w14:paraId="3FA70F8C" w14:textId="77777777" w:rsidR="003D6483" w:rsidRPr="00315B85" w:rsidRDefault="003D6483" w:rsidP="00005A3B">
            <w:pPr>
              <w:pStyle w:val="TAC"/>
              <w:rPr>
                <w:ins w:id="479" w:author="Rapporteur" w:date="2026-02-10T14:35:00Z" w16du:dateUtc="2026-02-10T09:05:00Z"/>
                <w:sz w:val="16"/>
                <w:szCs w:val="16"/>
              </w:rPr>
            </w:pPr>
          </w:p>
        </w:tc>
        <w:tc>
          <w:tcPr>
            <w:tcW w:w="4678" w:type="dxa"/>
            <w:shd w:val="solid" w:color="FFFFFF" w:fill="auto"/>
            <w:tcPrChange w:id="480" w:author="Rapporteur" w:date="2026-02-10T14:35:00Z" w16du:dateUtc="2026-02-10T09:05:00Z">
              <w:tcPr>
                <w:tcW w:w="4678" w:type="dxa"/>
                <w:shd w:val="solid" w:color="FFFFFF" w:fill="auto"/>
              </w:tcPr>
            </w:tcPrChange>
          </w:tcPr>
          <w:p w14:paraId="070C52A4" w14:textId="6B00E9A4" w:rsidR="003D6483" w:rsidRPr="00F21062" w:rsidRDefault="00F0385C" w:rsidP="00242CDA">
            <w:pPr>
              <w:pStyle w:val="TAL"/>
              <w:rPr>
                <w:ins w:id="481" w:author="Rapporteur" w:date="2026-02-10T14:35:00Z" w16du:dateUtc="2026-02-10T09:05:00Z"/>
              </w:rPr>
            </w:pPr>
            <w:ins w:id="482" w:author="Rapporteur" w:date="2026-02-10T15:14:00Z" w16du:dateUtc="2026-02-10T09:44:00Z">
              <w:r>
                <w:t xml:space="preserve">Including use cases from </w:t>
              </w:r>
              <w:r>
                <w:t xml:space="preserve">S4-260133, </w:t>
              </w:r>
              <w:r w:rsidRPr="00B632D7">
                <w:t>S4-260115</w:t>
              </w:r>
              <w:r>
                <w:t xml:space="preserve">, </w:t>
              </w:r>
              <w:r w:rsidRPr="00B632D7">
                <w:t>S4-260234</w:t>
              </w:r>
              <w:r>
                <w:t xml:space="preserve">. </w:t>
              </w:r>
              <w:r w:rsidRPr="00B632D7">
                <w:t>S4-260234</w:t>
              </w:r>
            </w:ins>
          </w:p>
        </w:tc>
        <w:tc>
          <w:tcPr>
            <w:tcW w:w="708" w:type="dxa"/>
            <w:shd w:val="solid" w:color="FFFFFF" w:fill="auto"/>
            <w:tcPrChange w:id="483" w:author="Rapporteur" w:date="2026-02-10T14:35:00Z" w16du:dateUtc="2026-02-10T09:05:00Z">
              <w:tcPr>
                <w:tcW w:w="708" w:type="dxa"/>
                <w:shd w:val="solid" w:color="FFFFFF" w:fill="auto"/>
              </w:tcPr>
            </w:tcPrChange>
          </w:tcPr>
          <w:p w14:paraId="7ECB1CD0" w14:textId="70085A66" w:rsidR="003D6483" w:rsidRDefault="00F0385C" w:rsidP="00F21062">
            <w:pPr>
              <w:pStyle w:val="TAL"/>
              <w:rPr>
                <w:ins w:id="484" w:author="Rapporteur" w:date="2026-02-10T14:35:00Z" w16du:dateUtc="2026-02-10T09:05:00Z"/>
              </w:rPr>
            </w:pPr>
            <w:ins w:id="485" w:author="Rapporteur" w:date="2026-02-10T15:15:00Z" w16du:dateUtc="2026-02-10T09:45:00Z">
              <w:r>
                <w:t>0.1.1</w:t>
              </w:r>
            </w:ins>
          </w:p>
        </w:tc>
      </w:tr>
    </w:tbl>
    <w:p w14:paraId="6BD277E5" w14:textId="77777777" w:rsidR="00774534" w:rsidRPr="00235394" w:rsidRDefault="00774534" w:rsidP="00774534"/>
    <w:p w14:paraId="044E7AB7" w14:textId="77777777" w:rsidR="00774534" w:rsidRDefault="00774534" w:rsidP="00774534"/>
    <w:sectPr w:rsidR="0077453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E574" w14:textId="77777777" w:rsidR="00C9342D" w:rsidRDefault="00C9342D">
      <w:r>
        <w:separator/>
      </w:r>
    </w:p>
  </w:endnote>
  <w:endnote w:type="continuationSeparator" w:id="0">
    <w:p w14:paraId="34D07B44" w14:textId="77777777" w:rsidR="00C9342D" w:rsidRDefault="00C9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907" w14:textId="413A9FA3" w:rsidR="00841441" w:rsidRDefault="00841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79A9" w14:textId="79880CFF" w:rsidR="00841441" w:rsidRDefault="00841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A539" w14:textId="21B3655E" w:rsidR="00841441" w:rsidRDefault="008414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9D8E30E"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0122" w14:textId="77777777" w:rsidR="00C9342D" w:rsidRDefault="00C9342D">
      <w:r>
        <w:separator/>
      </w:r>
    </w:p>
  </w:footnote>
  <w:footnote w:type="continuationSeparator" w:id="0">
    <w:p w14:paraId="61E24E81" w14:textId="77777777" w:rsidR="00C9342D" w:rsidRDefault="00C9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288744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385C">
      <w:rPr>
        <w:rFonts w:ascii="Arial" w:hAnsi="Arial" w:cs="Arial"/>
        <w:b/>
        <w:noProof/>
        <w:sz w:val="18"/>
        <w:szCs w:val="18"/>
      </w:rPr>
      <w:t>3GPP TR 26.870 V0.0.1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D2C830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385C">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AB6AB6"/>
    <w:multiLevelType w:val="hybridMultilevel"/>
    <w:tmpl w:val="0E4021B2"/>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5A5176E"/>
    <w:multiLevelType w:val="hybridMultilevel"/>
    <w:tmpl w:val="6FC43F0C"/>
    <w:lvl w:ilvl="0" w:tplc="089EECC8">
      <w:start w:val="4"/>
      <w:numFmt w:val="bullet"/>
      <w:lvlText w:val="-"/>
      <w:lvlJc w:val="left"/>
      <w:pPr>
        <w:ind w:left="644" w:hanging="360"/>
      </w:pPr>
      <w:rPr>
        <w:rFonts w:ascii="Times New Roman" w:eastAsia="Arial"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F8E3636"/>
    <w:multiLevelType w:val="multilevel"/>
    <w:tmpl w:val="8C12FF0A"/>
    <w:lvl w:ilvl="0">
      <w:numFmt w:val="bullet"/>
      <w:lvlText w:val="-"/>
      <w:lvlJc w:val="left"/>
      <w:pPr>
        <w:ind w:left="730" w:hanging="730"/>
      </w:pPr>
      <w:rPr>
        <w:rFonts w:ascii="Times New Roman" w:eastAsia="Times New Roman" w:hAnsi="Times New Roman" w:cs="Times New Roman"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E00355"/>
    <w:multiLevelType w:val="multilevel"/>
    <w:tmpl w:val="977AC834"/>
    <w:lvl w:ilvl="0">
      <w:numFmt w:val="bullet"/>
      <w:lvlText w:val="-"/>
      <w:lvlJc w:val="left"/>
      <w:pPr>
        <w:ind w:left="730" w:hanging="730"/>
      </w:pPr>
      <w:rPr>
        <w:rFonts w:ascii="Times New Roman" w:eastAsia="Times New Roman" w:hAnsi="Times New Roman" w:cs="Times New Roman"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437A80"/>
    <w:multiLevelType w:val="hybridMultilevel"/>
    <w:tmpl w:val="A9A24858"/>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A5C2E15"/>
    <w:multiLevelType w:val="multilevel"/>
    <w:tmpl w:val="4F62EDA6"/>
    <w:lvl w:ilvl="0">
      <w:numFmt w:val="bullet"/>
      <w:lvlText w:val="-"/>
      <w:lvlJc w:val="left"/>
      <w:pPr>
        <w:ind w:left="730" w:hanging="730"/>
      </w:pPr>
      <w:rPr>
        <w:rFonts w:ascii="Times New Roman" w:eastAsia="Times New Roman" w:hAnsi="Times New Roman" w:cs="Times New Roman"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70D72F3"/>
    <w:multiLevelType w:val="multilevel"/>
    <w:tmpl w:val="384A0130"/>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EF77CB"/>
    <w:multiLevelType w:val="hybridMultilevel"/>
    <w:tmpl w:val="DD0A50D0"/>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DC259FB"/>
    <w:multiLevelType w:val="hybridMultilevel"/>
    <w:tmpl w:val="5E64A706"/>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AC90BB5"/>
    <w:multiLevelType w:val="hybridMultilevel"/>
    <w:tmpl w:val="AFD65B1A"/>
    <w:lvl w:ilvl="0" w:tplc="6FF23762">
      <w:start w:val="1"/>
      <w:numFmt w:val="bullet"/>
      <w:lvlText w:val="•"/>
      <w:lvlJc w:val="left"/>
      <w:pPr>
        <w:ind w:left="720" w:hanging="360"/>
      </w:pPr>
    </w:lvl>
    <w:lvl w:ilvl="1" w:tplc="20467A64">
      <w:numFmt w:val="decimal"/>
      <w:lvlText w:val=""/>
      <w:lvlJc w:val="left"/>
      <w:pPr>
        <w:ind w:left="0" w:firstLine="0"/>
      </w:pPr>
    </w:lvl>
    <w:lvl w:ilvl="2" w:tplc="B958DA1C">
      <w:numFmt w:val="decimal"/>
      <w:lvlText w:val=""/>
      <w:lvlJc w:val="left"/>
      <w:pPr>
        <w:ind w:left="0" w:firstLine="0"/>
      </w:pPr>
    </w:lvl>
    <w:lvl w:ilvl="3" w:tplc="F2C07130">
      <w:numFmt w:val="decimal"/>
      <w:lvlText w:val=""/>
      <w:lvlJc w:val="left"/>
      <w:pPr>
        <w:ind w:left="0" w:firstLine="0"/>
      </w:pPr>
    </w:lvl>
    <w:lvl w:ilvl="4" w:tplc="978E8E4E">
      <w:numFmt w:val="decimal"/>
      <w:lvlText w:val=""/>
      <w:lvlJc w:val="left"/>
      <w:pPr>
        <w:ind w:left="0" w:firstLine="0"/>
      </w:pPr>
    </w:lvl>
    <w:lvl w:ilvl="5" w:tplc="C8D07DCC">
      <w:numFmt w:val="decimal"/>
      <w:lvlText w:val=""/>
      <w:lvlJc w:val="left"/>
      <w:pPr>
        <w:ind w:left="0" w:firstLine="0"/>
      </w:pPr>
    </w:lvl>
    <w:lvl w:ilvl="6" w:tplc="77CC4E5C">
      <w:numFmt w:val="decimal"/>
      <w:lvlText w:val=""/>
      <w:lvlJc w:val="left"/>
      <w:pPr>
        <w:ind w:left="0" w:firstLine="0"/>
      </w:pPr>
    </w:lvl>
    <w:lvl w:ilvl="7" w:tplc="8012B01E">
      <w:numFmt w:val="decimal"/>
      <w:lvlText w:val=""/>
      <w:lvlJc w:val="left"/>
      <w:pPr>
        <w:ind w:left="0" w:firstLine="0"/>
      </w:pPr>
    </w:lvl>
    <w:lvl w:ilvl="8" w:tplc="F08486E2">
      <w:numFmt w:val="decimal"/>
      <w:lvlText w:val=""/>
      <w:lvlJc w:val="left"/>
      <w:pPr>
        <w:ind w:left="0" w:firstLine="0"/>
      </w:pPr>
    </w:lvl>
  </w:abstractNum>
  <w:abstractNum w:abstractNumId="22" w15:restartNumberingAfterBreak="0">
    <w:nsid w:val="67446BEA"/>
    <w:multiLevelType w:val="hybridMultilevel"/>
    <w:tmpl w:val="70A6F6CE"/>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F64701"/>
    <w:multiLevelType w:val="hybridMultilevel"/>
    <w:tmpl w:val="67F0EEF4"/>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F710D22"/>
    <w:multiLevelType w:val="hybridMultilevel"/>
    <w:tmpl w:val="C0E80704"/>
    <w:lvl w:ilvl="0" w:tplc="BE007EE0">
      <w:start w:val="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21EF0"/>
    <w:multiLevelType w:val="hybridMultilevel"/>
    <w:tmpl w:val="FF7E2596"/>
    <w:lvl w:ilvl="0" w:tplc="F31CF950">
      <w:start w:val="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219896860">
    <w:abstractNumId w:val="21"/>
    <w:lvlOverride w:ilvl="0"/>
    <w:lvlOverride w:ilvl="1"/>
    <w:lvlOverride w:ilvl="2"/>
    <w:lvlOverride w:ilvl="3"/>
    <w:lvlOverride w:ilvl="4"/>
    <w:lvlOverride w:ilvl="5"/>
    <w:lvlOverride w:ilvl="6"/>
    <w:lvlOverride w:ilvl="7"/>
    <w:lvlOverride w:ilvl="8"/>
  </w:num>
  <w:num w:numId="16" w16cid:durableId="1854604975">
    <w:abstractNumId w:val="18"/>
  </w:num>
  <w:num w:numId="17" w16cid:durableId="1431273129">
    <w:abstractNumId w:val="26"/>
  </w:num>
  <w:num w:numId="18" w16cid:durableId="195392279">
    <w:abstractNumId w:val="13"/>
  </w:num>
  <w:num w:numId="19" w16cid:durableId="558705925">
    <w:abstractNumId w:val="25"/>
  </w:num>
  <w:num w:numId="20" w16cid:durableId="605236090">
    <w:abstractNumId w:val="17"/>
  </w:num>
  <w:num w:numId="21" w16cid:durableId="1016662260">
    <w:abstractNumId w:val="16"/>
  </w:num>
  <w:num w:numId="22" w16cid:durableId="1998146694">
    <w:abstractNumId w:val="22"/>
  </w:num>
  <w:num w:numId="23" w16cid:durableId="354967356">
    <w:abstractNumId w:val="15"/>
  </w:num>
  <w:num w:numId="24" w16cid:durableId="763841354">
    <w:abstractNumId w:val="12"/>
  </w:num>
  <w:num w:numId="25" w16cid:durableId="2037002531">
    <w:abstractNumId w:val="14"/>
  </w:num>
  <w:num w:numId="26" w16cid:durableId="495924288">
    <w:abstractNumId w:val="19"/>
  </w:num>
  <w:num w:numId="27" w16cid:durableId="661272418">
    <w:abstractNumId w:val="24"/>
  </w:num>
  <w:num w:numId="28" w16cid:durableId="27842002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0420"/>
    <w:rsid w:val="00075AD0"/>
    <w:rsid w:val="00080512"/>
    <w:rsid w:val="00084E16"/>
    <w:rsid w:val="00087092"/>
    <w:rsid w:val="000A3315"/>
    <w:rsid w:val="000C47C3"/>
    <w:rsid w:val="000D58AB"/>
    <w:rsid w:val="000E3080"/>
    <w:rsid w:val="0010268D"/>
    <w:rsid w:val="001044D3"/>
    <w:rsid w:val="00133525"/>
    <w:rsid w:val="00141BC7"/>
    <w:rsid w:val="00173E3B"/>
    <w:rsid w:val="00174E78"/>
    <w:rsid w:val="00184DCB"/>
    <w:rsid w:val="00196BFC"/>
    <w:rsid w:val="001A4C42"/>
    <w:rsid w:val="001A5702"/>
    <w:rsid w:val="001A7420"/>
    <w:rsid w:val="001B6637"/>
    <w:rsid w:val="001C21C3"/>
    <w:rsid w:val="001D02C2"/>
    <w:rsid w:val="001F00DF"/>
    <w:rsid w:val="001F0C1D"/>
    <w:rsid w:val="001F1132"/>
    <w:rsid w:val="001F168B"/>
    <w:rsid w:val="00211D98"/>
    <w:rsid w:val="00221957"/>
    <w:rsid w:val="0022489B"/>
    <w:rsid w:val="00224D57"/>
    <w:rsid w:val="002347A2"/>
    <w:rsid w:val="00242CDA"/>
    <w:rsid w:val="00255C5C"/>
    <w:rsid w:val="002675F0"/>
    <w:rsid w:val="002760EE"/>
    <w:rsid w:val="00276AF2"/>
    <w:rsid w:val="0028714B"/>
    <w:rsid w:val="002A613C"/>
    <w:rsid w:val="002B6339"/>
    <w:rsid w:val="002E00EE"/>
    <w:rsid w:val="00312163"/>
    <w:rsid w:val="00315B85"/>
    <w:rsid w:val="003172DC"/>
    <w:rsid w:val="003505A6"/>
    <w:rsid w:val="00351E6D"/>
    <w:rsid w:val="003536F9"/>
    <w:rsid w:val="0035462D"/>
    <w:rsid w:val="00356555"/>
    <w:rsid w:val="003765B8"/>
    <w:rsid w:val="00397729"/>
    <w:rsid w:val="003C2EFF"/>
    <w:rsid w:val="003C3971"/>
    <w:rsid w:val="003D6483"/>
    <w:rsid w:val="003E01D1"/>
    <w:rsid w:val="003E26D5"/>
    <w:rsid w:val="004160BC"/>
    <w:rsid w:val="00423334"/>
    <w:rsid w:val="004345EC"/>
    <w:rsid w:val="00437098"/>
    <w:rsid w:val="00464BC0"/>
    <w:rsid w:val="00465515"/>
    <w:rsid w:val="004922D6"/>
    <w:rsid w:val="0049751D"/>
    <w:rsid w:val="004B37F5"/>
    <w:rsid w:val="004B5C64"/>
    <w:rsid w:val="004C30AC"/>
    <w:rsid w:val="004D3578"/>
    <w:rsid w:val="004D5921"/>
    <w:rsid w:val="004E1201"/>
    <w:rsid w:val="004E207D"/>
    <w:rsid w:val="004E213A"/>
    <w:rsid w:val="004E471B"/>
    <w:rsid w:val="004F0988"/>
    <w:rsid w:val="004F3340"/>
    <w:rsid w:val="00500270"/>
    <w:rsid w:val="00502F25"/>
    <w:rsid w:val="00526059"/>
    <w:rsid w:val="0053388B"/>
    <w:rsid w:val="00535773"/>
    <w:rsid w:val="00543BEB"/>
    <w:rsid w:val="00543E6C"/>
    <w:rsid w:val="00554542"/>
    <w:rsid w:val="005574B3"/>
    <w:rsid w:val="005613C7"/>
    <w:rsid w:val="00565087"/>
    <w:rsid w:val="0059206C"/>
    <w:rsid w:val="00597B11"/>
    <w:rsid w:val="005B282E"/>
    <w:rsid w:val="005B45D8"/>
    <w:rsid w:val="005D2E01"/>
    <w:rsid w:val="005D7526"/>
    <w:rsid w:val="005E4BB2"/>
    <w:rsid w:val="005F0299"/>
    <w:rsid w:val="005F38B2"/>
    <w:rsid w:val="005F788A"/>
    <w:rsid w:val="00602AEA"/>
    <w:rsid w:val="00613599"/>
    <w:rsid w:val="00614FDF"/>
    <w:rsid w:val="00623BC3"/>
    <w:rsid w:val="0063543D"/>
    <w:rsid w:val="00640023"/>
    <w:rsid w:val="00640995"/>
    <w:rsid w:val="0064262B"/>
    <w:rsid w:val="00647114"/>
    <w:rsid w:val="00670CF4"/>
    <w:rsid w:val="006838BA"/>
    <w:rsid w:val="006912E9"/>
    <w:rsid w:val="006A323F"/>
    <w:rsid w:val="006B30D0"/>
    <w:rsid w:val="006C3D95"/>
    <w:rsid w:val="006E1AC2"/>
    <w:rsid w:val="006E5C86"/>
    <w:rsid w:val="006E770F"/>
    <w:rsid w:val="007000D6"/>
    <w:rsid w:val="00701116"/>
    <w:rsid w:val="0071174C"/>
    <w:rsid w:val="00713C44"/>
    <w:rsid w:val="0073192A"/>
    <w:rsid w:val="00734A5B"/>
    <w:rsid w:val="0074026F"/>
    <w:rsid w:val="00741AC1"/>
    <w:rsid w:val="007429F6"/>
    <w:rsid w:val="00744E76"/>
    <w:rsid w:val="00765EA3"/>
    <w:rsid w:val="00774534"/>
    <w:rsid w:val="00774DA4"/>
    <w:rsid w:val="00781F0F"/>
    <w:rsid w:val="007B1B2D"/>
    <w:rsid w:val="007B600E"/>
    <w:rsid w:val="007F0F4A"/>
    <w:rsid w:val="007F5688"/>
    <w:rsid w:val="008028A4"/>
    <w:rsid w:val="008214DB"/>
    <w:rsid w:val="00830747"/>
    <w:rsid w:val="00830904"/>
    <w:rsid w:val="00841441"/>
    <w:rsid w:val="008552A1"/>
    <w:rsid w:val="00875FDF"/>
    <w:rsid w:val="008768CA"/>
    <w:rsid w:val="008851CA"/>
    <w:rsid w:val="008A3287"/>
    <w:rsid w:val="008C384C"/>
    <w:rsid w:val="008C7B64"/>
    <w:rsid w:val="008E2D68"/>
    <w:rsid w:val="008E6756"/>
    <w:rsid w:val="0090271F"/>
    <w:rsid w:val="00902E23"/>
    <w:rsid w:val="009114D7"/>
    <w:rsid w:val="0091348E"/>
    <w:rsid w:val="00917CCB"/>
    <w:rsid w:val="009211FA"/>
    <w:rsid w:val="00933846"/>
    <w:rsid w:val="00933FB0"/>
    <w:rsid w:val="00942EC2"/>
    <w:rsid w:val="00952749"/>
    <w:rsid w:val="00975DAE"/>
    <w:rsid w:val="0099674F"/>
    <w:rsid w:val="009A2E81"/>
    <w:rsid w:val="009E2532"/>
    <w:rsid w:val="009E44D7"/>
    <w:rsid w:val="009F37B7"/>
    <w:rsid w:val="00A10F02"/>
    <w:rsid w:val="00A164B4"/>
    <w:rsid w:val="00A215B5"/>
    <w:rsid w:val="00A261F8"/>
    <w:rsid w:val="00A26956"/>
    <w:rsid w:val="00A27486"/>
    <w:rsid w:val="00A4536F"/>
    <w:rsid w:val="00A45D51"/>
    <w:rsid w:val="00A53724"/>
    <w:rsid w:val="00A56066"/>
    <w:rsid w:val="00A660E7"/>
    <w:rsid w:val="00A73129"/>
    <w:rsid w:val="00A82346"/>
    <w:rsid w:val="00A87121"/>
    <w:rsid w:val="00A92BA1"/>
    <w:rsid w:val="00A95A32"/>
    <w:rsid w:val="00AA1BA0"/>
    <w:rsid w:val="00AA7B02"/>
    <w:rsid w:val="00AB4A5D"/>
    <w:rsid w:val="00AC6BC6"/>
    <w:rsid w:val="00AD31F8"/>
    <w:rsid w:val="00AD45A1"/>
    <w:rsid w:val="00AD50E1"/>
    <w:rsid w:val="00AE6164"/>
    <w:rsid w:val="00AE65E2"/>
    <w:rsid w:val="00AF1460"/>
    <w:rsid w:val="00B02E87"/>
    <w:rsid w:val="00B10B1F"/>
    <w:rsid w:val="00B11544"/>
    <w:rsid w:val="00B15449"/>
    <w:rsid w:val="00B36160"/>
    <w:rsid w:val="00B632D7"/>
    <w:rsid w:val="00B73E9B"/>
    <w:rsid w:val="00B75024"/>
    <w:rsid w:val="00B75D59"/>
    <w:rsid w:val="00B93086"/>
    <w:rsid w:val="00BA19ED"/>
    <w:rsid w:val="00BA4B8D"/>
    <w:rsid w:val="00BB3401"/>
    <w:rsid w:val="00BC0858"/>
    <w:rsid w:val="00BC0F7D"/>
    <w:rsid w:val="00BC1C4B"/>
    <w:rsid w:val="00BC7A0C"/>
    <w:rsid w:val="00BD7D31"/>
    <w:rsid w:val="00BE3255"/>
    <w:rsid w:val="00BF128E"/>
    <w:rsid w:val="00C074DD"/>
    <w:rsid w:val="00C1496A"/>
    <w:rsid w:val="00C33079"/>
    <w:rsid w:val="00C45231"/>
    <w:rsid w:val="00C551FF"/>
    <w:rsid w:val="00C6688B"/>
    <w:rsid w:val="00C66A9D"/>
    <w:rsid w:val="00C72833"/>
    <w:rsid w:val="00C80F1D"/>
    <w:rsid w:val="00C85E67"/>
    <w:rsid w:val="00C91962"/>
    <w:rsid w:val="00C9342D"/>
    <w:rsid w:val="00C93F40"/>
    <w:rsid w:val="00CA3D0C"/>
    <w:rsid w:val="00CF230B"/>
    <w:rsid w:val="00D40E8E"/>
    <w:rsid w:val="00D50824"/>
    <w:rsid w:val="00D56F40"/>
    <w:rsid w:val="00D57972"/>
    <w:rsid w:val="00D62923"/>
    <w:rsid w:val="00D675A9"/>
    <w:rsid w:val="00D738D6"/>
    <w:rsid w:val="00D755EB"/>
    <w:rsid w:val="00D76048"/>
    <w:rsid w:val="00D82E6F"/>
    <w:rsid w:val="00D87E00"/>
    <w:rsid w:val="00D9134D"/>
    <w:rsid w:val="00DA7A03"/>
    <w:rsid w:val="00DB1818"/>
    <w:rsid w:val="00DC309B"/>
    <w:rsid w:val="00DC4DA2"/>
    <w:rsid w:val="00DC5599"/>
    <w:rsid w:val="00DC598C"/>
    <w:rsid w:val="00DD4C17"/>
    <w:rsid w:val="00DD6FE0"/>
    <w:rsid w:val="00DD74A5"/>
    <w:rsid w:val="00DE1DBC"/>
    <w:rsid w:val="00DF2B1F"/>
    <w:rsid w:val="00DF62CD"/>
    <w:rsid w:val="00E16509"/>
    <w:rsid w:val="00E24999"/>
    <w:rsid w:val="00E31385"/>
    <w:rsid w:val="00E416CA"/>
    <w:rsid w:val="00E42E00"/>
    <w:rsid w:val="00E44582"/>
    <w:rsid w:val="00E44FFC"/>
    <w:rsid w:val="00E77645"/>
    <w:rsid w:val="00E978A9"/>
    <w:rsid w:val="00EA15B0"/>
    <w:rsid w:val="00EA5EA7"/>
    <w:rsid w:val="00EA66BD"/>
    <w:rsid w:val="00EB714F"/>
    <w:rsid w:val="00EC25C1"/>
    <w:rsid w:val="00EC4A25"/>
    <w:rsid w:val="00ED6CEA"/>
    <w:rsid w:val="00EF608C"/>
    <w:rsid w:val="00EF61BE"/>
    <w:rsid w:val="00F025A2"/>
    <w:rsid w:val="00F0385C"/>
    <w:rsid w:val="00F04712"/>
    <w:rsid w:val="00F13360"/>
    <w:rsid w:val="00F15B1D"/>
    <w:rsid w:val="00F21062"/>
    <w:rsid w:val="00F22EC7"/>
    <w:rsid w:val="00F325C8"/>
    <w:rsid w:val="00F34834"/>
    <w:rsid w:val="00F52C77"/>
    <w:rsid w:val="00F60D18"/>
    <w:rsid w:val="00F653B8"/>
    <w:rsid w:val="00F77322"/>
    <w:rsid w:val="00F9008D"/>
    <w:rsid w:val="00F9138A"/>
    <w:rsid w:val="00FA1266"/>
    <w:rsid w:val="00FA27E1"/>
    <w:rsid w:val="00FB08AB"/>
    <w:rsid w:val="00FC1192"/>
    <w:rsid w:val="00FC2081"/>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B1Char">
    <w:name w:val="B1 Char"/>
    <w:link w:val="B1"/>
    <w:qFormat/>
    <w:rsid w:val="006838BA"/>
    <w:rPr>
      <w:lang w:eastAsia="en-US"/>
    </w:rPr>
  </w:style>
  <w:style w:type="character" w:customStyle="1" w:styleId="EditorsNoteChar">
    <w:name w:val="Editor's Note Char"/>
    <w:link w:val="EditorsNote"/>
    <w:qFormat/>
    <w:locked/>
    <w:rsid w:val="006838BA"/>
    <w:rPr>
      <w:color w:val="FF0000"/>
      <w:lang w:eastAsia="en-US"/>
    </w:rPr>
  </w:style>
  <w:style w:type="character" w:customStyle="1" w:styleId="EXChar">
    <w:name w:val="EX Char"/>
    <w:link w:val="EX"/>
    <w:locked/>
    <w:rsid w:val="006838BA"/>
    <w:rPr>
      <w:lang w:eastAsia="en-US"/>
    </w:rPr>
  </w:style>
  <w:style w:type="paragraph" w:styleId="Revision">
    <w:name w:val="Revision"/>
    <w:hidden/>
    <w:uiPriority w:val="99"/>
    <w:semiHidden/>
    <w:rsid w:val="00DE1DBC"/>
    <w:rPr>
      <w:lang w:eastAsia="en-US"/>
    </w:rPr>
  </w:style>
  <w:style w:type="character" w:customStyle="1" w:styleId="Heading3Char">
    <w:name w:val="Heading 3 Char"/>
    <w:link w:val="Heading3"/>
    <w:rsid w:val="00DD6FE0"/>
    <w:rPr>
      <w:rFonts w:ascii="Arial" w:hAnsi="Arial"/>
      <w:sz w:val="28"/>
      <w:lang w:eastAsia="en-US"/>
    </w:rPr>
  </w:style>
  <w:style w:type="character" w:customStyle="1" w:styleId="ListParagraphChar">
    <w:name w:val="List Paragraph Char"/>
    <w:link w:val="ListParagraph"/>
    <w:uiPriority w:val="34"/>
    <w:locked/>
    <w:rsid w:val="00A453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2703</Words>
  <Characters>15946</Characters>
  <Application>Microsoft Office Word</Application>
  <DocSecurity>0</DocSecurity>
  <Lines>430</Lines>
  <Paragraphs>262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18387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2026-02-10T09:10:00Z</dcterms:created>
  <dcterms:modified xsi:type="dcterms:W3CDTF">2026-02-10T09:45:00Z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2026-01-12T12:56:57Z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6414fd6e-1f7c-40e1-bca7-52890dcda662</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