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4922D6" w:rsidRPr="004D5921" w14:paraId="44D9E11C" w14:textId="77777777" w:rsidTr="006838BA">
        <w:tc>
          <w:tcPr>
            <w:tcW w:w="10423" w:type="dxa"/>
            <w:gridSpan w:val="2"/>
          </w:tcPr>
          <w:p w14:paraId="30B257AA" w14:textId="59D79862" w:rsidR="004922D6" w:rsidRPr="004D5921" w:rsidRDefault="004922D6" w:rsidP="0046516F">
            <w:pPr>
              <w:pStyle w:val="ZA"/>
              <w:framePr w:w="0" w:hRule="auto" w:wrap="auto" w:vAnchor="margin" w:hAnchor="text" w:yAlign="inline"/>
              <w:rPr>
                <w:noProof w:val="0"/>
              </w:rPr>
            </w:pPr>
            <w:bookmarkStart w:id="0" w:name="page1"/>
            <w:r w:rsidRPr="004D5921">
              <w:rPr>
                <w:sz w:val="64"/>
              </w:rPr>
              <w:t xml:space="preserve">3GPP </w:t>
            </w:r>
            <w:bookmarkStart w:id="1" w:name="specType1"/>
            <w:r w:rsidRPr="00C66A9D">
              <w:rPr>
                <w:sz w:val="64"/>
              </w:rPr>
              <w:t>TR</w:t>
            </w:r>
            <w:bookmarkEnd w:id="1"/>
            <w:r w:rsidRPr="004D5921">
              <w:rPr>
                <w:sz w:val="64"/>
              </w:rPr>
              <w:t xml:space="preserve"> </w:t>
            </w:r>
            <w:bookmarkStart w:id="2" w:name="specNumber"/>
            <w:r w:rsidR="006838BA" w:rsidRPr="00C66A9D">
              <w:rPr>
                <w:sz w:val="64"/>
              </w:rPr>
              <w:t>26</w:t>
            </w:r>
            <w:r w:rsidRPr="00C66A9D">
              <w:rPr>
                <w:sz w:val="64"/>
              </w:rPr>
              <w:t>.</w:t>
            </w:r>
            <w:bookmarkEnd w:id="2"/>
            <w:r w:rsidR="006838BA" w:rsidRPr="004D5921">
              <w:rPr>
                <w:sz w:val="64"/>
              </w:rPr>
              <w:t>870</w:t>
            </w:r>
            <w:r w:rsidRPr="004D5921">
              <w:rPr>
                <w:sz w:val="64"/>
              </w:rPr>
              <w:t xml:space="preserve"> </w:t>
            </w:r>
            <w:r w:rsidRPr="004D5921">
              <w:t>V</w:t>
            </w:r>
            <w:bookmarkStart w:id="3" w:name="specVersion"/>
            <w:r w:rsidR="006838BA" w:rsidRPr="00C66A9D">
              <w:t>0</w:t>
            </w:r>
            <w:r w:rsidRPr="00C66A9D">
              <w:t>.</w:t>
            </w:r>
            <w:r w:rsidR="006838BA" w:rsidRPr="00C66A9D">
              <w:t>0</w:t>
            </w:r>
            <w:r w:rsidRPr="00C66A9D">
              <w:t>.</w:t>
            </w:r>
            <w:bookmarkEnd w:id="3"/>
            <w:ins w:id="4" w:author="Rapporteur" w:date="2026-01-16T08:44:00Z" w16du:dateUtc="2026-01-16T08:44:00Z">
              <w:r w:rsidR="002A613C">
                <w:t>1</w:t>
              </w:r>
            </w:ins>
            <w:del w:id="5" w:author="Rapporteur" w:date="2026-01-16T08:44:00Z" w16du:dateUtc="2026-01-16T08:44:00Z">
              <w:r w:rsidR="006838BA" w:rsidRPr="004D5921" w:rsidDel="002A613C">
                <w:delText>0</w:delText>
              </w:r>
            </w:del>
            <w:r w:rsidRPr="004D5921">
              <w:t xml:space="preserve"> </w:t>
            </w:r>
            <w:r w:rsidRPr="004D5921">
              <w:rPr>
                <w:sz w:val="32"/>
              </w:rPr>
              <w:t>(</w:t>
            </w:r>
            <w:bookmarkStart w:id="6" w:name="issueDate"/>
            <w:r w:rsidR="006838BA" w:rsidRPr="00C66A9D">
              <w:rPr>
                <w:sz w:val="32"/>
              </w:rPr>
              <w:t>2026</w:t>
            </w:r>
            <w:r w:rsidRPr="00C66A9D">
              <w:rPr>
                <w:sz w:val="32"/>
              </w:rPr>
              <w:t>-</w:t>
            </w:r>
            <w:bookmarkEnd w:id="6"/>
            <w:del w:id="7" w:author="Rapporteur" w:date="2026-01-16T09:06:00Z" w16du:dateUtc="2026-01-16T09:06:00Z">
              <w:r w:rsidR="006838BA" w:rsidRPr="004D5921" w:rsidDel="00D40E8E">
                <w:rPr>
                  <w:sz w:val="32"/>
                </w:rPr>
                <w:delText>01</w:delText>
              </w:r>
            </w:del>
            <w:ins w:id="8" w:author="Rapporteur" w:date="2026-01-16T09:06:00Z" w16du:dateUtc="2026-01-16T09:06:00Z">
              <w:r w:rsidR="00D40E8E" w:rsidRPr="004D5921">
                <w:rPr>
                  <w:sz w:val="32"/>
                </w:rPr>
                <w:t>0</w:t>
              </w:r>
              <w:r w:rsidR="00D40E8E">
                <w:rPr>
                  <w:sz w:val="32"/>
                </w:rPr>
                <w:t>2</w:t>
              </w:r>
            </w:ins>
            <w:r w:rsidRPr="004D5921">
              <w:rPr>
                <w:sz w:val="32"/>
              </w:rPr>
              <w:t>)</w:t>
            </w:r>
          </w:p>
        </w:tc>
      </w:tr>
      <w:tr w:rsidR="004922D6" w:rsidRPr="004D5921" w14:paraId="7349082A" w14:textId="77777777" w:rsidTr="006838BA">
        <w:trPr>
          <w:trHeight w:hRule="exact" w:val="1134"/>
        </w:trPr>
        <w:tc>
          <w:tcPr>
            <w:tcW w:w="10423" w:type="dxa"/>
            <w:gridSpan w:val="2"/>
          </w:tcPr>
          <w:p w14:paraId="759DCC88" w14:textId="0BF02A80" w:rsidR="004922D6" w:rsidRPr="004D5921" w:rsidRDefault="004922D6" w:rsidP="0046516F">
            <w:pPr>
              <w:pStyle w:val="ZB"/>
              <w:framePr w:w="0" w:hRule="auto" w:wrap="auto" w:vAnchor="margin" w:hAnchor="text" w:yAlign="inline"/>
            </w:pPr>
            <w:r w:rsidRPr="004D5921">
              <w:t xml:space="preserve">Technical </w:t>
            </w:r>
            <w:bookmarkStart w:id="9" w:name="spectype2"/>
            <w:r w:rsidRPr="00C66A9D">
              <w:t>Report</w:t>
            </w:r>
            <w:bookmarkEnd w:id="9"/>
          </w:p>
          <w:p w14:paraId="41BC63AF" w14:textId="69225CC5" w:rsidR="004922D6" w:rsidRPr="004D5921" w:rsidRDefault="004922D6" w:rsidP="0046516F">
            <w:pPr>
              <w:pStyle w:val="Guidance"/>
            </w:pPr>
            <w:r w:rsidRPr="004D5921">
              <w:br/>
            </w:r>
          </w:p>
        </w:tc>
      </w:tr>
      <w:tr w:rsidR="004922D6" w:rsidRPr="00F25C88" w14:paraId="5766C021" w14:textId="77777777" w:rsidTr="006838BA">
        <w:trPr>
          <w:trHeight w:hRule="exact" w:val="3686"/>
        </w:trPr>
        <w:tc>
          <w:tcPr>
            <w:tcW w:w="10423" w:type="dxa"/>
            <w:gridSpan w:val="2"/>
          </w:tcPr>
          <w:p w14:paraId="43F7AC07" w14:textId="77777777" w:rsidR="006838BA" w:rsidRPr="004D5921" w:rsidRDefault="006838BA" w:rsidP="006838BA">
            <w:pPr>
              <w:pStyle w:val="ZT"/>
              <w:framePr w:wrap="auto" w:hAnchor="text" w:yAlign="inline"/>
            </w:pPr>
            <w:r w:rsidRPr="00AE6164">
              <w:t xml:space="preserve">3rd </w:t>
            </w:r>
            <w:r w:rsidRPr="004D5921">
              <w:t xml:space="preserve">Generation Partnership </w:t>
            </w:r>
            <w:proofErr w:type="gramStart"/>
            <w:r w:rsidRPr="004D5921">
              <w:t>Project;</w:t>
            </w:r>
            <w:proofErr w:type="gramEnd"/>
          </w:p>
          <w:p w14:paraId="0F8F4F6E" w14:textId="77777777" w:rsidR="006838BA" w:rsidRPr="00C66A9D" w:rsidRDefault="006838BA" w:rsidP="006838BA">
            <w:pPr>
              <w:pStyle w:val="ZT"/>
              <w:framePr w:wrap="auto" w:hAnchor="text" w:yAlign="inline"/>
            </w:pPr>
            <w:r w:rsidRPr="004D5921">
              <w:t xml:space="preserve">Technical Specification Group </w:t>
            </w:r>
            <w:bookmarkStart w:id="10" w:name="specTitle"/>
            <w:r w:rsidRPr="00C66A9D">
              <w:t xml:space="preserve">Services and System </w:t>
            </w:r>
            <w:proofErr w:type="gramStart"/>
            <w:r w:rsidRPr="00C66A9D">
              <w:t>Aspects;</w:t>
            </w:r>
            <w:proofErr w:type="gramEnd"/>
          </w:p>
          <w:bookmarkEnd w:id="10"/>
          <w:p w14:paraId="07E6DBFF" w14:textId="77777777" w:rsidR="006838BA" w:rsidRPr="004D5921" w:rsidRDefault="006838BA" w:rsidP="006838BA">
            <w:pPr>
              <w:pStyle w:val="ZT"/>
              <w:framePr w:wrap="auto" w:hAnchor="text" w:yAlign="inline"/>
            </w:pPr>
            <w:r w:rsidRPr="004D5921">
              <w:t>Study on Media Aspects for 6G System</w:t>
            </w:r>
          </w:p>
          <w:p w14:paraId="7F43642B" w14:textId="4147A794" w:rsidR="004922D6" w:rsidRPr="00F25C88" w:rsidRDefault="004922D6" w:rsidP="0046516F">
            <w:pPr>
              <w:pStyle w:val="ZT"/>
              <w:framePr w:wrap="auto" w:hAnchor="text" w:yAlign="inline"/>
              <w:rPr>
                <w:i/>
                <w:sz w:val="28"/>
              </w:rPr>
            </w:pPr>
            <w:r w:rsidRPr="004D5921">
              <w:t>(</w:t>
            </w:r>
            <w:r w:rsidRPr="004D5921">
              <w:rPr>
                <w:rStyle w:val="ZGSM"/>
              </w:rPr>
              <w:t xml:space="preserve">Release </w:t>
            </w:r>
            <w:bookmarkStart w:id="11" w:name="specRelease"/>
            <w:r w:rsidRPr="00C66A9D">
              <w:rPr>
                <w:rStyle w:val="ZGSM"/>
              </w:rPr>
              <w:t>20</w:t>
            </w:r>
            <w:bookmarkEnd w:id="11"/>
            <w:r w:rsidRPr="004D5921">
              <w:t>)</w:t>
            </w:r>
          </w:p>
        </w:tc>
      </w:tr>
      <w:tr w:rsidR="004922D6" w:rsidRPr="00F25C88" w14:paraId="501B16B9" w14:textId="77777777" w:rsidTr="006838BA">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6838BA">
        <w:trPr>
          <w:cantSplit/>
          <w:trHeight w:hRule="exact" w:val="1531"/>
        </w:trPr>
        <w:tc>
          <w:tcPr>
            <w:tcW w:w="5211" w:type="dxa"/>
          </w:tcPr>
          <w:p w14:paraId="12985B09" w14:textId="582C93BD" w:rsidR="00670CF4" w:rsidRDefault="00FA27E1" w:rsidP="00670CF4">
            <w:pPr>
              <w:pStyle w:val="TAL"/>
            </w:pPr>
            <w:r>
              <w:rPr>
                <w:noProof/>
              </w:rPr>
              <w:drawing>
                <wp:inline distT="0" distB="0" distL="0" distR="0" wp14:anchorId="2918985D" wp14:editId="38C60536">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9"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12" w:name="_MON_1710316168"/>
        <w:bookmarkEnd w:id="12"/>
        <w:tc>
          <w:tcPr>
            <w:tcW w:w="5212" w:type="dxa"/>
          </w:tcPr>
          <w:p w14:paraId="5D244E2A" w14:textId="3B90DFFA" w:rsidR="00670CF4" w:rsidRDefault="00830904" w:rsidP="00670CF4">
            <w:pPr>
              <w:pStyle w:val="TAR"/>
            </w:pPr>
            <w:r>
              <w:object w:dxaOrig="2126" w:dyaOrig="1243" w14:anchorId="4D688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in" o:ole="">
                  <v:imagedata r:id="rId10" o:title=""/>
                </v:shape>
                <o:OLEObject Type="Embed" ProgID="Word.Picture.8" ShapeID="_x0000_i1025" DrawAspect="Content" ObjectID="_1830062083" r:id="rId11"/>
              </w:object>
            </w:r>
          </w:p>
        </w:tc>
      </w:tr>
      <w:tr w:rsidR="00E24999" w:rsidRPr="00AE6164" w14:paraId="6092823F" w14:textId="77777777" w:rsidTr="006838BA">
        <w:trPr>
          <w:cantSplit/>
          <w:trHeight w:hRule="exact" w:val="6463"/>
        </w:trPr>
        <w:tc>
          <w:tcPr>
            <w:tcW w:w="10423" w:type="dxa"/>
            <w:gridSpan w:val="2"/>
          </w:tcPr>
          <w:p w14:paraId="076C4B54" w14:textId="4466E07E" w:rsidR="00E24999" w:rsidRPr="000270B9" w:rsidRDefault="00E24999" w:rsidP="00E24999">
            <w:pPr>
              <w:pStyle w:val="TAL"/>
            </w:pPr>
          </w:p>
        </w:tc>
      </w:tr>
      <w:tr w:rsidR="00E24999" w:rsidRPr="000270B9" w14:paraId="4E59D888" w14:textId="77777777" w:rsidTr="006838BA">
        <w:trPr>
          <w:cantSplit/>
          <w:trHeight w:hRule="exact" w:val="964"/>
        </w:trPr>
        <w:tc>
          <w:tcPr>
            <w:tcW w:w="10423" w:type="dxa"/>
            <w:gridSpan w:val="2"/>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erReference w:type="even" r:id="rId12"/>
          <w:footerReference w:type="default" r:id="rId13"/>
          <w:footerReference w:type="first" r:id="rId14"/>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5"/>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C0C7C7B" w:rsidR="00E16509" w:rsidRPr="00133525" w:rsidRDefault="00E16509" w:rsidP="00133525">
            <w:pPr>
              <w:pStyle w:val="FP"/>
              <w:jc w:val="center"/>
              <w:rPr>
                <w:noProof/>
                <w:sz w:val="18"/>
              </w:rPr>
            </w:pPr>
            <w:r w:rsidRPr="00133525">
              <w:rPr>
                <w:noProof/>
                <w:sz w:val="18"/>
              </w:rPr>
              <w:t xml:space="preserve">© </w:t>
            </w:r>
            <w:bookmarkStart w:id="17" w:name="copyrightDate"/>
            <w:r w:rsidRPr="00C66A9D">
              <w:rPr>
                <w:noProof/>
                <w:sz w:val="18"/>
              </w:rPr>
              <w:t>2</w:t>
            </w:r>
            <w:r w:rsidR="008E2D68" w:rsidRPr="00C66A9D">
              <w:rPr>
                <w:noProof/>
                <w:sz w:val="18"/>
              </w:rPr>
              <w:t>02</w:t>
            </w:r>
            <w:bookmarkEnd w:id="17"/>
            <w:r w:rsidR="00075AD0" w:rsidRPr="004D5921">
              <w:rPr>
                <w:noProof/>
                <w:sz w:val="18"/>
              </w:rPr>
              <w:t>6</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42DBF23D" w14:textId="49516669" w:rsidR="00EB714F" w:rsidRDefault="004D3578">
      <w:pPr>
        <w:pStyle w:val="TOC1"/>
        <w:rPr>
          <w:ins w:id="20"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r w:rsidRPr="004D3578">
        <w:fldChar w:fldCharType="begin"/>
      </w:r>
      <w:r w:rsidRPr="004D3578">
        <w:instrText xml:space="preserve"> TOC \o "1-9" </w:instrText>
      </w:r>
      <w:r w:rsidRPr="004D3578">
        <w:fldChar w:fldCharType="separate"/>
      </w:r>
      <w:ins w:id="21" w:author="Rapporteur" w:date="2026-01-16T09:29:00Z" w16du:dateUtc="2026-01-16T09:29:00Z">
        <w:r w:rsidR="00EB714F">
          <w:rPr>
            <w:noProof/>
          </w:rPr>
          <w:t>Foreword</w:t>
        </w:r>
        <w:r w:rsidR="00EB714F">
          <w:rPr>
            <w:noProof/>
          </w:rPr>
          <w:tab/>
        </w:r>
        <w:r w:rsidR="00EB714F">
          <w:rPr>
            <w:noProof/>
          </w:rPr>
          <w:fldChar w:fldCharType="begin"/>
        </w:r>
        <w:r w:rsidR="00EB714F">
          <w:rPr>
            <w:noProof/>
          </w:rPr>
          <w:instrText xml:space="preserve"> PAGEREF _Toc219448204 \h </w:instrText>
        </w:r>
      </w:ins>
      <w:r w:rsidR="00EB714F">
        <w:rPr>
          <w:noProof/>
        </w:rPr>
      </w:r>
      <w:ins w:id="22" w:author="Rapporteur" w:date="2026-01-16T09:29:00Z" w16du:dateUtc="2026-01-16T09:29:00Z">
        <w:r w:rsidR="00EB714F">
          <w:rPr>
            <w:noProof/>
          </w:rPr>
          <w:fldChar w:fldCharType="separate"/>
        </w:r>
        <w:r w:rsidR="00EB714F">
          <w:rPr>
            <w:noProof/>
          </w:rPr>
          <w:t>5</w:t>
        </w:r>
        <w:r w:rsidR="00EB714F">
          <w:rPr>
            <w:noProof/>
          </w:rPr>
          <w:fldChar w:fldCharType="end"/>
        </w:r>
      </w:ins>
    </w:p>
    <w:p w14:paraId="0AE8E036" w14:textId="762EC91D" w:rsidR="00EB714F" w:rsidRDefault="00EB714F">
      <w:pPr>
        <w:pStyle w:val="TOC1"/>
        <w:rPr>
          <w:ins w:id="23"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24" w:author="Rapporteur" w:date="2026-01-16T09:29:00Z" w16du:dateUtc="2026-01-16T09:29:00Z">
        <w:r>
          <w:rPr>
            <w:noProof/>
          </w:rPr>
          <w:t>Introduction</w:t>
        </w:r>
        <w:r>
          <w:rPr>
            <w:noProof/>
          </w:rPr>
          <w:tab/>
        </w:r>
        <w:r>
          <w:rPr>
            <w:noProof/>
          </w:rPr>
          <w:fldChar w:fldCharType="begin"/>
        </w:r>
        <w:r>
          <w:rPr>
            <w:noProof/>
          </w:rPr>
          <w:instrText xml:space="preserve"> PAGEREF _Toc219448205 \h </w:instrText>
        </w:r>
      </w:ins>
      <w:r>
        <w:rPr>
          <w:noProof/>
        </w:rPr>
      </w:r>
      <w:ins w:id="25" w:author="Rapporteur" w:date="2026-01-16T09:29:00Z" w16du:dateUtc="2026-01-16T09:29:00Z">
        <w:r>
          <w:rPr>
            <w:noProof/>
          </w:rPr>
          <w:fldChar w:fldCharType="separate"/>
        </w:r>
        <w:r>
          <w:rPr>
            <w:noProof/>
          </w:rPr>
          <w:t>6</w:t>
        </w:r>
        <w:r>
          <w:rPr>
            <w:noProof/>
          </w:rPr>
          <w:fldChar w:fldCharType="end"/>
        </w:r>
      </w:ins>
    </w:p>
    <w:p w14:paraId="22EE2720" w14:textId="4C42D477" w:rsidR="00EB714F" w:rsidRDefault="00EB714F">
      <w:pPr>
        <w:pStyle w:val="TOC1"/>
        <w:rPr>
          <w:ins w:id="26"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27" w:author="Rapporteur" w:date="2026-01-16T09:29:00Z" w16du:dateUtc="2026-01-16T09:29:00Z">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r>
        <w:r>
          <w:rPr>
            <w:noProof/>
          </w:rPr>
          <w:instrText xml:space="preserve"> PAGEREF _Toc219448206 \h </w:instrText>
        </w:r>
      </w:ins>
      <w:r>
        <w:rPr>
          <w:noProof/>
        </w:rPr>
      </w:r>
      <w:ins w:id="28" w:author="Rapporteur" w:date="2026-01-16T09:29:00Z" w16du:dateUtc="2026-01-16T09:29:00Z">
        <w:r>
          <w:rPr>
            <w:noProof/>
          </w:rPr>
          <w:fldChar w:fldCharType="separate"/>
        </w:r>
        <w:r>
          <w:rPr>
            <w:noProof/>
          </w:rPr>
          <w:t>7</w:t>
        </w:r>
        <w:r>
          <w:rPr>
            <w:noProof/>
          </w:rPr>
          <w:fldChar w:fldCharType="end"/>
        </w:r>
      </w:ins>
    </w:p>
    <w:p w14:paraId="255FB03F" w14:textId="63F264D1" w:rsidR="00EB714F" w:rsidRDefault="00EB714F">
      <w:pPr>
        <w:pStyle w:val="TOC1"/>
        <w:rPr>
          <w:ins w:id="29"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30" w:author="Rapporteur" w:date="2026-01-16T09:29:00Z" w16du:dateUtc="2026-01-16T09:29:00Z">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r>
        <w:r>
          <w:rPr>
            <w:noProof/>
          </w:rPr>
          <w:instrText xml:space="preserve"> PAGEREF _Toc219448207 \h </w:instrText>
        </w:r>
      </w:ins>
      <w:r>
        <w:rPr>
          <w:noProof/>
        </w:rPr>
      </w:r>
      <w:ins w:id="31" w:author="Rapporteur" w:date="2026-01-16T09:29:00Z" w16du:dateUtc="2026-01-16T09:29:00Z">
        <w:r>
          <w:rPr>
            <w:noProof/>
          </w:rPr>
          <w:fldChar w:fldCharType="separate"/>
        </w:r>
        <w:r>
          <w:rPr>
            <w:noProof/>
          </w:rPr>
          <w:t>7</w:t>
        </w:r>
        <w:r>
          <w:rPr>
            <w:noProof/>
          </w:rPr>
          <w:fldChar w:fldCharType="end"/>
        </w:r>
      </w:ins>
    </w:p>
    <w:p w14:paraId="62F92E83" w14:textId="1337C2CF" w:rsidR="00EB714F" w:rsidRDefault="00EB714F">
      <w:pPr>
        <w:pStyle w:val="TOC1"/>
        <w:rPr>
          <w:ins w:id="32"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33" w:author="Rapporteur" w:date="2026-01-16T09:29:00Z" w16du:dateUtc="2026-01-16T09:29:00Z">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_Toc219448208 \h </w:instrText>
        </w:r>
      </w:ins>
      <w:r>
        <w:rPr>
          <w:noProof/>
        </w:rPr>
      </w:r>
      <w:ins w:id="34" w:author="Rapporteur" w:date="2026-01-16T09:29:00Z" w16du:dateUtc="2026-01-16T09:29:00Z">
        <w:r>
          <w:rPr>
            <w:noProof/>
          </w:rPr>
          <w:fldChar w:fldCharType="separate"/>
        </w:r>
        <w:r>
          <w:rPr>
            <w:noProof/>
          </w:rPr>
          <w:t>7</w:t>
        </w:r>
        <w:r>
          <w:rPr>
            <w:noProof/>
          </w:rPr>
          <w:fldChar w:fldCharType="end"/>
        </w:r>
      </w:ins>
    </w:p>
    <w:p w14:paraId="0C7A3853" w14:textId="75403531" w:rsidR="00EB714F" w:rsidRDefault="00EB714F">
      <w:pPr>
        <w:pStyle w:val="TOC2"/>
        <w:rPr>
          <w:ins w:id="35"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36" w:author="Rapporteur" w:date="2026-01-16T09:29:00Z" w16du:dateUtc="2026-01-16T09:29:00Z">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r>
        <w:r>
          <w:rPr>
            <w:noProof/>
          </w:rPr>
          <w:instrText xml:space="preserve"> PAGEREF _Toc219448209 \h </w:instrText>
        </w:r>
      </w:ins>
      <w:r>
        <w:rPr>
          <w:noProof/>
        </w:rPr>
      </w:r>
      <w:ins w:id="37" w:author="Rapporteur" w:date="2026-01-16T09:29:00Z" w16du:dateUtc="2026-01-16T09:29:00Z">
        <w:r>
          <w:rPr>
            <w:noProof/>
          </w:rPr>
          <w:fldChar w:fldCharType="separate"/>
        </w:r>
        <w:r>
          <w:rPr>
            <w:noProof/>
          </w:rPr>
          <w:t>7</w:t>
        </w:r>
        <w:r>
          <w:rPr>
            <w:noProof/>
          </w:rPr>
          <w:fldChar w:fldCharType="end"/>
        </w:r>
      </w:ins>
    </w:p>
    <w:p w14:paraId="47CF8EBC" w14:textId="7542AD2E" w:rsidR="00EB714F" w:rsidRDefault="00EB714F">
      <w:pPr>
        <w:pStyle w:val="TOC2"/>
        <w:rPr>
          <w:ins w:id="38"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39" w:author="Rapporteur" w:date="2026-01-16T09:29:00Z" w16du:dateUtc="2026-01-16T09:29:00Z">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r>
        <w:r>
          <w:rPr>
            <w:noProof/>
          </w:rPr>
          <w:instrText xml:space="preserve"> PAGEREF _Toc219448210 \h </w:instrText>
        </w:r>
      </w:ins>
      <w:r>
        <w:rPr>
          <w:noProof/>
        </w:rPr>
      </w:r>
      <w:ins w:id="40" w:author="Rapporteur" w:date="2026-01-16T09:29:00Z" w16du:dateUtc="2026-01-16T09:29:00Z">
        <w:r>
          <w:rPr>
            <w:noProof/>
          </w:rPr>
          <w:fldChar w:fldCharType="separate"/>
        </w:r>
        <w:r>
          <w:rPr>
            <w:noProof/>
          </w:rPr>
          <w:t>8</w:t>
        </w:r>
        <w:r>
          <w:rPr>
            <w:noProof/>
          </w:rPr>
          <w:fldChar w:fldCharType="end"/>
        </w:r>
      </w:ins>
    </w:p>
    <w:p w14:paraId="00A3A030" w14:textId="423DB860" w:rsidR="00EB714F" w:rsidRDefault="00EB714F">
      <w:pPr>
        <w:pStyle w:val="TOC2"/>
        <w:rPr>
          <w:ins w:id="41"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42" w:author="Rapporteur" w:date="2026-01-16T09:29:00Z" w16du:dateUtc="2026-01-16T09:29:00Z">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r>
        <w:r>
          <w:rPr>
            <w:noProof/>
          </w:rPr>
          <w:instrText xml:space="preserve"> PAGEREF _Toc219448211 \h </w:instrText>
        </w:r>
      </w:ins>
      <w:r>
        <w:rPr>
          <w:noProof/>
        </w:rPr>
      </w:r>
      <w:ins w:id="43" w:author="Rapporteur" w:date="2026-01-16T09:29:00Z" w16du:dateUtc="2026-01-16T09:29:00Z">
        <w:r>
          <w:rPr>
            <w:noProof/>
          </w:rPr>
          <w:fldChar w:fldCharType="separate"/>
        </w:r>
        <w:r>
          <w:rPr>
            <w:noProof/>
          </w:rPr>
          <w:t>8</w:t>
        </w:r>
        <w:r>
          <w:rPr>
            <w:noProof/>
          </w:rPr>
          <w:fldChar w:fldCharType="end"/>
        </w:r>
      </w:ins>
    </w:p>
    <w:p w14:paraId="2044F568" w14:textId="58F23148" w:rsidR="00EB714F" w:rsidRDefault="00EB714F">
      <w:pPr>
        <w:pStyle w:val="TOC1"/>
        <w:rPr>
          <w:ins w:id="44"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45" w:author="Rapporteur" w:date="2026-01-16T09:29:00Z" w16du:dateUtc="2026-01-16T09:29:00Z">
        <w:r>
          <w:rPr>
            <w:noProof/>
          </w:rPr>
          <w:t>4</w:t>
        </w:r>
        <w:r>
          <w:rPr>
            <w:rFonts w:asciiTheme="minorHAnsi" w:eastAsiaTheme="minorEastAsia" w:hAnsiTheme="minorHAnsi" w:cstheme="minorBidi"/>
            <w:noProof/>
            <w:kern w:val="2"/>
            <w:sz w:val="24"/>
            <w:szCs w:val="24"/>
            <w:lang w:eastAsia="en-GB"/>
            <w14:ligatures w14:val="standardContextual"/>
          </w:rPr>
          <w:tab/>
        </w:r>
        <w:r>
          <w:rPr>
            <w:noProof/>
          </w:rPr>
          <w:t>Preliminaries: assumptions and requirements</w:t>
        </w:r>
        <w:r>
          <w:rPr>
            <w:noProof/>
          </w:rPr>
          <w:tab/>
        </w:r>
        <w:r>
          <w:rPr>
            <w:noProof/>
          </w:rPr>
          <w:fldChar w:fldCharType="begin"/>
        </w:r>
        <w:r>
          <w:rPr>
            <w:noProof/>
          </w:rPr>
          <w:instrText xml:space="preserve"> PAGEREF _Toc219448212 \h </w:instrText>
        </w:r>
      </w:ins>
      <w:r>
        <w:rPr>
          <w:noProof/>
        </w:rPr>
      </w:r>
      <w:ins w:id="46" w:author="Rapporteur" w:date="2026-01-16T09:29:00Z" w16du:dateUtc="2026-01-16T09:29:00Z">
        <w:r>
          <w:rPr>
            <w:noProof/>
          </w:rPr>
          <w:fldChar w:fldCharType="separate"/>
        </w:r>
        <w:r>
          <w:rPr>
            <w:noProof/>
          </w:rPr>
          <w:t>8</w:t>
        </w:r>
        <w:r>
          <w:rPr>
            <w:noProof/>
          </w:rPr>
          <w:fldChar w:fldCharType="end"/>
        </w:r>
      </w:ins>
    </w:p>
    <w:p w14:paraId="10875174" w14:textId="2B83F374" w:rsidR="00EB714F" w:rsidRDefault="00EB714F">
      <w:pPr>
        <w:pStyle w:val="TOC2"/>
        <w:rPr>
          <w:ins w:id="47"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48" w:author="Rapporteur" w:date="2026-01-16T09:29:00Z" w16du:dateUtc="2026-01-16T09:29:00Z">
        <w:r>
          <w:rPr>
            <w:noProof/>
          </w:rPr>
          <w:t>4.1</w:t>
        </w:r>
        <w:r>
          <w:rPr>
            <w:rFonts w:asciiTheme="minorHAnsi" w:eastAsiaTheme="minorEastAsia" w:hAnsiTheme="minorHAnsi" w:cstheme="minorBidi"/>
            <w:noProof/>
            <w:kern w:val="2"/>
            <w:sz w:val="24"/>
            <w:szCs w:val="24"/>
            <w:lang w:eastAsia="en-GB"/>
            <w14:ligatures w14:val="standardContextual"/>
          </w:rPr>
          <w:tab/>
        </w:r>
        <w:r>
          <w:rPr>
            <w:noProof/>
          </w:rPr>
          <w:t>Assumptions</w:t>
        </w:r>
        <w:r>
          <w:rPr>
            <w:noProof/>
          </w:rPr>
          <w:tab/>
        </w:r>
        <w:r>
          <w:rPr>
            <w:noProof/>
          </w:rPr>
          <w:fldChar w:fldCharType="begin"/>
        </w:r>
        <w:r>
          <w:rPr>
            <w:noProof/>
          </w:rPr>
          <w:instrText xml:space="preserve"> PAGEREF _Toc219448213 \h </w:instrText>
        </w:r>
      </w:ins>
      <w:r>
        <w:rPr>
          <w:noProof/>
        </w:rPr>
      </w:r>
      <w:ins w:id="49" w:author="Rapporteur" w:date="2026-01-16T09:29:00Z" w16du:dateUtc="2026-01-16T09:29:00Z">
        <w:r>
          <w:rPr>
            <w:noProof/>
          </w:rPr>
          <w:fldChar w:fldCharType="separate"/>
        </w:r>
        <w:r>
          <w:rPr>
            <w:noProof/>
          </w:rPr>
          <w:t>8</w:t>
        </w:r>
        <w:r>
          <w:rPr>
            <w:noProof/>
          </w:rPr>
          <w:fldChar w:fldCharType="end"/>
        </w:r>
      </w:ins>
    </w:p>
    <w:p w14:paraId="324C96BC" w14:textId="5055F25E" w:rsidR="00EB714F" w:rsidRDefault="00EB714F">
      <w:pPr>
        <w:pStyle w:val="TOC2"/>
        <w:rPr>
          <w:ins w:id="50"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51" w:author="Rapporteur" w:date="2026-01-16T09:29:00Z" w16du:dateUtc="2026-01-16T09:29:00Z">
        <w:r>
          <w:rPr>
            <w:noProof/>
          </w:rPr>
          <w:t>4.2</w:t>
        </w:r>
        <w:r>
          <w:rPr>
            <w:rFonts w:asciiTheme="minorHAnsi" w:eastAsiaTheme="minorEastAsia" w:hAnsiTheme="minorHAnsi" w:cstheme="minorBidi"/>
            <w:noProof/>
            <w:kern w:val="2"/>
            <w:sz w:val="24"/>
            <w:szCs w:val="24"/>
            <w:lang w:eastAsia="en-GB"/>
            <w14:ligatures w14:val="standardContextual"/>
          </w:rPr>
          <w:tab/>
        </w:r>
        <w:r>
          <w:rPr>
            <w:noProof/>
          </w:rPr>
          <w:t>Requirements</w:t>
        </w:r>
        <w:r>
          <w:rPr>
            <w:noProof/>
          </w:rPr>
          <w:tab/>
        </w:r>
        <w:r>
          <w:rPr>
            <w:noProof/>
          </w:rPr>
          <w:fldChar w:fldCharType="begin"/>
        </w:r>
        <w:r>
          <w:rPr>
            <w:noProof/>
          </w:rPr>
          <w:instrText xml:space="preserve"> PAGEREF _Toc219448214 \h </w:instrText>
        </w:r>
      </w:ins>
      <w:r>
        <w:rPr>
          <w:noProof/>
        </w:rPr>
      </w:r>
      <w:ins w:id="52" w:author="Rapporteur" w:date="2026-01-16T09:29:00Z" w16du:dateUtc="2026-01-16T09:29:00Z">
        <w:r>
          <w:rPr>
            <w:noProof/>
          </w:rPr>
          <w:fldChar w:fldCharType="separate"/>
        </w:r>
        <w:r>
          <w:rPr>
            <w:noProof/>
          </w:rPr>
          <w:t>8</w:t>
        </w:r>
        <w:r>
          <w:rPr>
            <w:noProof/>
          </w:rPr>
          <w:fldChar w:fldCharType="end"/>
        </w:r>
      </w:ins>
    </w:p>
    <w:p w14:paraId="3F3F8659" w14:textId="0B4F5FCE" w:rsidR="00EB714F" w:rsidRDefault="00EB714F">
      <w:pPr>
        <w:pStyle w:val="TOC2"/>
        <w:rPr>
          <w:ins w:id="53"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54" w:author="Rapporteur" w:date="2026-01-16T09:29:00Z" w16du:dateUtc="2026-01-16T09:29:00Z">
        <w:r>
          <w:rPr>
            <w:noProof/>
          </w:rPr>
          <w:t>4.3</w:t>
        </w:r>
        <w:r>
          <w:rPr>
            <w:rFonts w:asciiTheme="minorHAnsi" w:eastAsiaTheme="minorEastAsia" w:hAnsiTheme="minorHAnsi" w:cstheme="minorBidi"/>
            <w:noProof/>
            <w:kern w:val="2"/>
            <w:sz w:val="24"/>
            <w:szCs w:val="24"/>
            <w:lang w:eastAsia="en-GB"/>
            <w14:ligatures w14:val="standardContextual"/>
          </w:rPr>
          <w:tab/>
        </w:r>
        <w:r>
          <w:rPr>
            <w:noProof/>
          </w:rPr>
          <w:t>Existing media services</w:t>
        </w:r>
        <w:r>
          <w:rPr>
            <w:noProof/>
          </w:rPr>
          <w:tab/>
        </w:r>
        <w:r>
          <w:rPr>
            <w:noProof/>
          </w:rPr>
          <w:fldChar w:fldCharType="begin"/>
        </w:r>
        <w:r>
          <w:rPr>
            <w:noProof/>
          </w:rPr>
          <w:instrText xml:space="preserve"> PAGEREF _Toc219448215 \h </w:instrText>
        </w:r>
      </w:ins>
      <w:r>
        <w:rPr>
          <w:noProof/>
        </w:rPr>
      </w:r>
      <w:ins w:id="55" w:author="Rapporteur" w:date="2026-01-16T09:29:00Z" w16du:dateUtc="2026-01-16T09:29:00Z">
        <w:r>
          <w:rPr>
            <w:noProof/>
          </w:rPr>
          <w:fldChar w:fldCharType="separate"/>
        </w:r>
        <w:r>
          <w:rPr>
            <w:noProof/>
          </w:rPr>
          <w:t>8</w:t>
        </w:r>
        <w:r>
          <w:rPr>
            <w:noProof/>
          </w:rPr>
          <w:fldChar w:fldCharType="end"/>
        </w:r>
      </w:ins>
    </w:p>
    <w:p w14:paraId="0311D093" w14:textId="4CE8116A" w:rsidR="00EB714F" w:rsidRDefault="00EB714F">
      <w:pPr>
        <w:pStyle w:val="TOC1"/>
        <w:rPr>
          <w:ins w:id="56"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57" w:author="Rapporteur" w:date="2026-01-16T09:29:00Z" w16du:dateUtc="2026-01-16T09:29:00Z">
        <w:r>
          <w:rPr>
            <w:noProof/>
          </w:rPr>
          <w:t>5</w:t>
        </w:r>
        <w:r>
          <w:rPr>
            <w:rFonts w:asciiTheme="minorHAnsi" w:eastAsiaTheme="minorEastAsia" w:hAnsiTheme="minorHAnsi" w:cstheme="minorBidi"/>
            <w:noProof/>
            <w:kern w:val="2"/>
            <w:sz w:val="24"/>
            <w:szCs w:val="24"/>
            <w:lang w:eastAsia="en-GB"/>
            <w14:ligatures w14:val="standardContextual"/>
          </w:rPr>
          <w:tab/>
        </w:r>
        <w:r>
          <w:rPr>
            <w:noProof/>
          </w:rPr>
          <w:t>New trends and expected services related to media</w:t>
        </w:r>
        <w:r>
          <w:rPr>
            <w:noProof/>
          </w:rPr>
          <w:tab/>
        </w:r>
        <w:r>
          <w:rPr>
            <w:noProof/>
          </w:rPr>
          <w:fldChar w:fldCharType="begin"/>
        </w:r>
        <w:r>
          <w:rPr>
            <w:noProof/>
          </w:rPr>
          <w:instrText xml:space="preserve"> PAGEREF _Toc219448216 \h </w:instrText>
        </w:r>
      </w:ins>
      <w:r>
        <w:rPr>
          <w:noProof/>
        </w:rPr>
      </w:r>
      <w:ins w:id="58" w:author="Rapporteur" w:date="2026-01-16T09:29:00Z" w16du:dateUtc="2026-01-16T09:29:00Z">
        <w:r>
          <w:rPr>
            <w:noProof/>
          </w:rPr>
          <w:fldChar w:fldCharType="separate"/>
        </w:r>
        <w:r>
          <w:rPr>
            <w:noProof/>
          </w:rPr>
          <w:t>8</w:t>
        </w:r>
        <w:r>
          <w:rPr>
            <w:noProof/>
          </w:rPr>
          <w:fldChar w:fldCharType="end"/>
        </w:r>
      </w:ins>
    </w:p>
    <w:p w14:paraId="5D7B5717" w14:textId="206DF366" w:rsidR="00EB714F" w:rsidRDefault="00EB714F">
      <w:pPr>
        <w:pStyle w:val="TOC1"/>
        <w:rPr>
          <w:ins w:id="59"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60" w:author="Rapporteur" w:date="2026-01-16T09:29:00Z" w16du:dateUtc="2026-01-16T09:29:00Z">
        <w:r>
          <w:rPr>
            <w:noProof/>
          </w:rPr>
          <w:t>6</w:t>
        </w:r>
        <w:r>
          <w:rPr>
            <w:rFonts w:asciiTheme="minorHAnsi" w:eastAsiaTheme="minorEastAsia" w:hAnsiTheme="minorHAnsi" w:cstheme="minorBidi"/>
            <w:noProof/>
            <w:kern w:val="2"/>
            <w:sz w:val="24"/>
            <w:szCs w:val="24"/>
            <w:lang w:eastAsia="en-GB"/>
            <w14:ligatures w14:val="standardContextual"/>
          </w:rPr>
          <w:tab/>
        </w:r>
        <w:r>
          <w:rPr>
            <w:noProof/>
          </w:rPr>
          <w:t>Work topics: Description and discussion</w:t>
        </w:r>
        <w:r>
          <w:rPr>
            <w:noProof/>
          </w:rPr>
          <w:tab/>
        </w:r>
        <w:r>
          <w:rPr>
            <w:noProof/>
          </w:rPr>
          <w:fldChar w:fldCharType="begin"/>
        </w:r>
        <w:r>
          <w:rPr>
            <w:noProof/>
          </w:rPr>
          <w:instrText xml:space="preserve"> PAGEREF _Toc219448217 \h </w:instrText>
        </w:r>
      </w:ins>
      <w:r>
        <w:rPr>
          <w:noProof/>
        </w:rPr>
      </w:r>
      <w:ins w:id="61" w:author="Rapporteur" w:date="2026-01-16T09:29:00Z" w16du:dateUtc="2026-01-16T09:29:00Z">
        <w:r>
          <w:rPr>
            <w:noProof/>
          </w:rPr>
          <w:fldChar w:fldCharType="separate"/>
        </w:r>
        <w:r>
          <w:rPr>
            <w:noProof/>
          </w:rPr>
          <w:t>8</w:t>
        </w:r>
        <w:r>
          <w:rPr>
            <w:noProof/>
          </w:rPr>
          <w:fldChar w:fldCharType="end"/>
        </w:r>
      </w:ins>
    </w:p>
    <w:p w14:paraId="5FC8F655" w14:textId="0F905A7D" w:rsidR="00EB714F" w:rsidRDefault="00EB714F">
      <w:pPr>
        <w:pStyle w:val="TOC2"/>
        <w:rPr>
          <w:ins w:id="62"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63" w:author="Rapporteur" w:date="2026-01-16T09:29:00Z" w16du:dateUtc="2026-01-16T09:29:00Z">
        <w:r>
          <w:rPr>
            <w:noProof/>
          </w:rPr>
          <w:t>6.0</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_Toc219448218 \h </w:instrText>
        </w:r>
      </w:ins>
      <w:r>
        <w:rPr>
          <w:noProof/>
        </w:rPr>
      </w:r>
      <w:ins w:id="64" w:author="Rapporteur" w:date="2026-01-16T09:29:00Z" w16du:dateUtc="2026-01-16T09:29:00Z">
        <w:r>
          <w:rPr>
            <w:noProof/>
          </w:rPr>
          <w:fldChar w:fldCharType="separate"/>
        </w:r>
        <w:r>
          <w:rPr>
            <w:noProof/>
          </w:rPr>
          <w:t>9</w:t>
        </w:r>
        <w:r>
          <w:rPr>
            <w:noProof/>
          </w:rPr>
          <w:fldChar w:fldCharType="end"/>
        </w:r>
      </w:ins>
    </w:p>
    <w:p w14:paraId="3B9EF7B7" w14:textId="135717E1" w:rsidR="00EB714F" w:rsidRDefault="00EB714F">
      <w:pPr>
        <w:pStyle w:val="TOC2"/>
        <w:rPr>
          <w:ins w:id="65"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66" w:author="Rapporteur" w:date="2026-01-16T09:29:00Z" w16du:dateUtc="2026-01-16T09:29:00Z">
        <w:r>
          <w:rPr>
            <w:noProof/>
          </w:rPr>
          <w:t>6.1</w:t>
        </w:r>
        <w:r>
          <w:rPr>
            <w:rFonts w:asciiTheme="minorHAnsi" w:eastAsiaTheme="minorEastAsia" w:hAnsiTheme="minorHAnsi" w:cstheme="minorBidi"/>
            <w:noProof/>
            <w:kern w:val="2"/>
            <w:sz w:val="24"/>
            <w:szCs w:val="24"/>
            <w:lang w:eastAsia="en-GB"/>
            <w14:ligatures w14:val="standardContextual"/>
          </w:rPr>
          <w:tab/>
        </w:r>
        <w:r>
          <w:rPr>
            <w:noProof/>
          </w:rPr>
          <w:t>Work topic #1: Media delivery architecture</w:t>
        </w:r>
        <w:r>
          <w:rPr>
            <w:noProof/>
          </w:rPr>
          <w:tab/>
        </w:r>
        <w:r>
          <w:rPr>
            <w:noProof/>
          </w:rPr>
          <w:fldChar w:fldCharType="begin"/>
        </w:r>
        <w:r>
          <w:rPr>
            <w:noProof/>
          </w:rPr>
          <w:instrText xml:space="preserve"> PAGEREF _Toc219448219 \h </w:instrText>
        </w:r>
      </w:ins>
      <w:r>
        <w:rPr>
          <w:noProof/>
        </w:rPr>
      </w:r>
      <w:ins w:id="67" w:author="Rapporteur" w:date="2026-01-16T09:29:00Z" w16du:dateUtc="2026-01-16T09:29:00Z">
        <w:r>
          <w:rPr>
            <w:noProof/>
          </w:rPr>
          <w:fldChar w:fldCharType="separate"/>
        </w:r>
        <w:r>
          <w:rPr>
            <w:noProof/>
          </w:rPr>
          <w:t>9</w:t>
        </w:r>
        <w:r>
          <w:rPr>
            <w:noProof/>
          </w:rPr>
          <w:fldChar w:fldCharType="end"/>
        </w:r>
      </w:ins>
    </w:p>
    <w:p w14:paraId="5C920357" w14:textId="0255877C" w:rsidR="00EB714F" w:rsidRDefault="00EB714F">
      <w:pPr>
        <w:pStyle w:val="TOC2"/>
        <w:rPr>
          <w:ins w:id="68"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69" w:author="Rapporteur" w:date="2026-01-16T09:29:00Z" w16du:dateUtc="2026-01-16T09:29:00Z">
        <w:r>
          <w:rPr>
            <w:noProof/>
          </w:rPr>
          <w:t>6.2</w:t>
        </w:r>
        <w:r>
          <w:rPr>
            <w:rFonts w:asciiTheme="minorHAnsi" w:eastAsiaTheme="minorEastAsia" w:hAnsiTheme="minorHAnsi" w:cstheme="minorBidi"/>
            <w:noProof/>
            <w:kern w:val="2"/>
            <w:sz w:val="24"/>
            <w:szCs w:val="24"/>
            <w:lang w:eastAsia="en-GB"/>
            <w14:ligatures w14:val="standardContextual"/>
          </w:rPr>
          <w:tab/>
        </w:r>
        <w:r>
          <w:rPr>
            <w:noProof/>
          </w:rPr>
          <w:t>Work topic #2: 6G media</w:t>
        </w:r>
        <w:r>
          <w:rPr>
            <w:noProof/>
          </w:rPr>
          <w:tab/>
        </w:r>
        <w:r>
          <w:rPr>
            <w:noProof/>
          </w:rPr>
          <w:fldChar w:fldCharType="begin"/>
        </w:r>
        <w:r>
          <w:rPr>
            <w:noProof/>
          </w:rPr>
          <w:instrText xml:space="preserve"> PAGEREF _Toc219448220 \h </w:instrText>
        </w:r>
      </w:ins>
      <w:r>
        <w:rPr>
          <w:noProof/>
        </w:rPr>
      </w:r>
      <w:ins w:id="70" w:author="Rapporteur" w:date="2026-01-16T09:29:00Z" w16du:dateUtc="2026-01-16T09:29:00Z">
        <w:r>
          <w:rPr>
            <w:noProof/>
          </w:rPr>
          <w:fldChar w:fldCharType="separate"/>
        </w:r>
        <w:r>
          <w:rPr>
            <w:noProof/>
          </w:rPr>
          <w:t>9</w:t>
        </w:r>
        <w:r>
          <w:rPr>
            <w:noProof/>
          </w:rPr>
          <w:fldChar w:fldCharType="end"/>
        </w:r>
      </w:ins>
    </w:p>
    <w:p w14:paraId="689714F8" w14:textId="4DE04344" w:rsidR="00EB714F" w:rsidRDefault="00EB714F">
      <w:pPr>
        <w:pStyle w:val="TOC2"/>
        <w:rPr>
          <w:ins w:id="71"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72" w:author="Rapporteur" w:date="2026-01-16T09:29:00Z" w16du:dateUtc="2026-01-16T09:29:00Z">
        <w:r>
          <w:rPr>
            <w:noProof/>
          </w:rPr>
          <w:t>6.3</w:t>
        </w:r>
        <w:r>
          <w:rPr>
            <w:rFonts w:asciiTheme="minorHAnsi" w:eastAsiaTheme="minorEastAsia" w:hAnsiTheme="minorHAnsi" w:cstheme="minorBidi"/>
            <w:noProof/>
            <w:kern w:val="2"/>
            <w:sz w:val="24"/>
            <w:szCs w:val="24"/>
            <w:lang w:eastAsia="en-GB"/>
            <w14:ligatures w14:val="standardContextual"/>
          </w:rPr>
          <w:tab/>
        </w:r>
        <w:r>
          <w:rPr>
            <w:noProof/>
          </w:rPr>
          <w:t xml:space="preserve">Work topic #3: </w:t>
        </w:r>
        <w:r w:rsidRPr="00A45176">
          <w:rPr>
            <w:noProof/>
            <w:lang w:val="en-US"/>
          </w:rPr>
          <w:t>Media aspects related to SA2 topics</w:t>
        </w:r>
        <w:r>
          <w:rPr>
            <w:noProof/>
          </w:rPr>
          <w:tab/>
        </w:r>
        <w:r>
          <w:rPr>
            <w:noProof/>
          </w:rPr>
          <w:fldChar w:fldCharType="begin"/>
        </w:r>
        <w:r>
          <w:rPr>
            <w:noProof/>
          </w:rPr>
          <w:instrText xml:space="preserve"> PAGEREF _Toc219448221 \h </w:instrText>
        </w:r>
      </w:ins>
      <w:r>
        <w:rPr>
          <w:noProof/>
        </w:rPr>
      </w:r>
      <w:ins w:id="73" w:author="Rapporteur" w:date="2026-01-16T09:29:00Z" w16du:dateUtc="2026-01-16T09:29:00Z">
        <w:r>
          <w:rPr>
            <w:noProof/>
          </w:rPr>
          <w:fldChar w:fldCharType="separate"/>
        </w:r>
        <w:r>
          <w:rPr>
            <w:noProof/>
          </w:rPr>
          <w:t>9</w:t>
        </w:r>
        <w:r>
          <w:rPr>
            <w:noProof/>
          </w:rPr>
          <w:fldChar w:fldCharType="end"/>
        </w:r>
      </w:ins>
    </w:p>
    <w:p w14:paraId="070C4B4F" w14:textId="12BB7555" w:rsidR="00EB714F" w:rsidRDefault="00EB714F">
      <w:pPr>
        <w:pStyle w:val="TOC2"/>
        <w:rPr>
          <w:ins w:id="74"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75" w:author="Rapporteur" w:date="2026-01-16T09:29:00Z" w16du:dateUtc="2026-01-16T09:29:00Z">
        <w:r>
          <w:rPr>
            <w:noProof/>
          </w:rPr>
          <w:t>6.4</w:t>
        </w:r>
        <w:r>
          <w:rPr>
            <w:rFonts w:asciiTheme="minorHAnsi" w:eastAsiaTheme="minorEastAsia" w:hAnsiTheme="minorHAnsi" w:cstheme="minorBidi"/>
            <w:noProof/>
            <w:kern w:val="2"/>
            <w:sz w:val="24"/>
            <w:szCs w:val="24"/>
            <w:lang w:eastAsia="en-GB"/>
            <w14:ligatures w14:val="standardContextual"/>
          </w:rPr>
          <w:tab/>
        </w:r>
        <w:r>
          <w:rPr>
            <w:noProof/>
          </w:rPr>
          <w:t xml:space="preserve">Work topic #4: </w:t>
        </w:r>
        <w:r w:rsidRPr="00A45176">
          <w:rPr>
            <w:noProof/>
            <w:lang w:val="en-US"/>
          </w:rPr>
          <w:t>Media for ubiquitous access</w:t>
        </w:r>
        <w:r>
          <w:rPr>
            <w:noProof/>
          </w:rPr>
          <w:tab/>
        </w:r>
        <w:r>
          <w:rPr>
            <w:noProof/>
          </w:rPr>
          <w:fldChar w:fldCharType="begin"/>
        </w:r>
        <w:r>
          <w:rPr>
            <w:noProof/>
          </w:rPr>
          <w:instrText xml:space="preserve"> PAGEREF _Toc219448222 \h </w:instrText>
        </w:r>
      </w:ins>
      <w:r>
        <w:rPr>
          <w:noProof/>
        </w:rPr>
      </w:r>
      <w:ins w:id="76" w:author="Rapporteur" w:date="2026-01-16T09:29:00Z" w16du:dateUtc="2026-01-16T09:29:00Z">
        <w:r>
          <w:rPr>
            <w:noProof/>
          </w:rPr>
          <w:fldChar w:fldCharType="separate"/>
        </w:r>
        <w:r>
          <w:rPr>
            <w:noProof/>
          </w:rPr>
          <w:t>9</w:t>
        </w:r>
        <w:r>
          <w:rPr>
            <w:noProof/>
          </w:rPr>
          <w:fldChar w:fldCharType="end"/>
        </w:r>
      </w:ins>
    </w:p>
    <w:p w14:paraId="7DB1C7AC" w14:textId="225F4103" w:rsidR="00EB714F" w:rsidRDefault="00EB714F">
      <w:pPr>
        <w:pStyle w:val="TOC2"/>
        <w:rPr>
          <w:ins w:id="77"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78" w:author="Rapporteur" w:date="2026-01-16T09:29:00Z" w16du:dateUtc="2026-01-16T09:29:00Z">
        <w:r>
          <w:rPr>
            <w:noProof/>
          </w:rPr>
          <w:t>6.5</w:t>
        </w:r>
        <w:r>
          <w:rPr>
            <w:rFonts w:asciiTheme="minorHAnsi" w:eastAsiaTheme="minorEastAsia" w:hAnsiTheme="minorHAnsi" w:cstheme="minorBidi"/>
            <w:noProof/>
            <w:kern w:val="2"/>
            <w:sz w:val="24"/>
            <w:szCs w:val="24"/>
            <w:lang w:eastAsia="en-GB"/>
            <w14:ligatures w14:val="standardContextual"/>
          </w:rPr>
          <w:tab/>
        </w:r>
        <w:r>
          <w:rPr>
            <w:noProof/>
          </w:rPr>
          <w:t xml:space="preserve">Work topic #5: </w:t>
        </w:r>
        <w:r w:rsidRPr="00A45176">
          <w:rPr>
            <w:noProof/>
            <w:lang w:val="en-US"/>
          </w:rPr>
          <w:t>Trusted and private communication for media</w:t>
        </w:r>
        <w:r>
          <w:rPr>
            <w:noProof/>
          </w:rPr>
          <w:tab/>
        </w:r>
        <w:r>
          <w:rPr>
            <w:noProof/>
          </w:rPr>
          <w:fldChar w:fldCharType="begin"/>
        </w:r>
        <w:r>
          <w:rPr>
            <w:noProof/>
          </w:rPr>
          <w:instrText xml:space="preserve"> PAGEREF _Toc219448223 \h </w:instrText>
        </w:r>
      </w:ins>
      <w:r>
        <w:rPr>
          <w:noProof/>
        </w:rPr>
      </w:r>
      <w:ins w:id="79" w:author="Rapporteur" w:date="2026-01-16T09:29:00Z" w16du:dateUtc="2026-01-16T09:29:00Z">
        <w:r>
          <w:rPr>
            <w:noProof/>
          </w:rPr>
          <w:fldChar w:fldCharType="separate"/>
        </w:r>
        <w:r>
          <w:rPr>
            <w:noProof/>
          </w:rPr>
          <w:t>10</w:t>
        </w:r>
        <w:r>
          <w:rPr>
            <w:noProof/>
          </w:rPr>
          <w:fldChar w:fldCharType="end"/>
        </w:r>
      </w:ins>
    </w:p>
    <w:p w14:paraId="2846179C" w14:textId="35FD4DAE" w:rsidR="00EB714F" w:rsidRDefault="00EB714F">
      <w:pPr>
        <w:pStyle w:val="TOC2"/>
        <w:rPr>
          <w:ins w:id="80"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81" w:author="Rapporteur" w:date="2026-01-16T09:29:00Z" w16du:dateUtc="2026-01-16T09:29:00Z">
        <w:r>
          <w:rPr>
            <w:noProof/>
          </w:rPr>
          <w:t>6.X</w:t>
        </w:r>
        <w:r>
          <w:rPr>
            <w:rFonts w:asciiTheme="minorHAnsi" w:eastAsiaTheme="minorEastAsia" w:hAnsiTheme="minorHAnsi" w:cstheme="minorBidi"/>
            <w:noProof/>
            <w:kern w:val="2"/>
            <w:sz w:val="24"/>
            <w:szCs w:val="24"/>
            <w:lang w:eastAsia="en-GB"/>
            <w14:ligatures w14:val="standardContextual"/>
          </w:rPr>
          <w:tab/>
        </w:r>
        <w:r>
          <w:rPr>
            <w:noProof/>
          </w:rPr>
          <w:t>Work topic #X:</w:t>
        </w:r>
        <w:r>
          <w:rPr>
            <w:noProof/>
          </w:rPr>
          <w:tab/>
        </w:r>
        <w:r>
          <w:rPr>
            <w:noProof/>
          </w:rPr>
          <w:fldChar w:fldCharType="begin"/>
        </w:r>
        <w:r>
          <w:rPr>
            <w:noProof/>
          </w:rPr>
          <w:instrText xml:space="preserve"> PAGEREF _Toc219448224 \h </w:instrText>
        </w:r>
      </w:ins>
      <w:r>
        <w:rPr>
          <w:noProof/>
        </w:rPr>
      </w:r>
      <w:ins w:id="82" w:author="Rapporteur" w:date="2026-01-16T09:29:00Z" w16du:dateUtc="2026-01-16T09:29:00Z">
        <w:r>
          <w:rPr>
            <w:noProof/>
          </w:rPr>
          <w:fldChar w:fldCharType="separate"/>
        </w:r>
        <w:r>
          <w:rPr>
            <w:noProof/>
          </w:rPr>
          <w:t>10</w:t>
        </w:r>
        <w:r>
          <w:rPr>
            <w:noProof/>
          </w:rPr>
          <w:fldChar w:fldCharType="end"/>
        </w:r>
      </w:ins>
    </w:p>
    <w:p w14:paraId="2404748B" w14:textId="14B45995" w:rsidR="00EB714F" w:rsidRDefault="00EB714F">
      <w:pPr>
        <w:pStyle w:val="TOC1"/>
        <w:rPr>
          <w:ins w:id="83"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84" w:author="Rapporteur" w:date="2026-01-16T09:29:00Z" w16du:dateUtc="2026-01-16T09:29:00Z">
        <w:r>
          <w:rPr>
            <w:noProof/>
            <w:lang w:eastAsia="zh-CN"/>
          </w:rPr>
          <w:t>7</w:t>
        </w:r>
        <w:r>
          <w:rPr>
            <w:rFonts w:asciiTheme="minorHAnsi" w:eastAsiaTheme="minorEastAsia" w:hAnsiTheme="minorHAnsi" w:cstheme="minorBidi"/>
            <w:noProof/>
            <w:kern w:val="2"/>
            <w:sz w:val="24"/>
            <w:szCs w:val="24"/>
            <w:lang w:eastAsia="en-GB"/>
            <w14:ligatures w14:val="standardContextual"/>
          </w:rPr>
          <w:tab/>
        </w:r>
        <w:r>
          <w:rPr>
            <w:noProof/>
            <w:lang w:eastAsia="zh-CN"/>
          </w:rPr>
          <w:t>Consolidated findings</w:t>
        </w:r>
        <w:r>
          <w:rPr>
            <w:noProof/>
          </w:rPr>
          <w:tab/>
        </w:r>
        <w:r>
          <w:rPr>
            <w:noProof/>
          </w:rPr>
          <w:fldChar w:fldCharType="begin"/>
        </w:r>
        <w:r>
          <w:rPr>
            <w:noProof/>
          </w:rPr>
          <w:instrText xml:space="preserve"> PAGEREF _Toc219448225 \h </w:instrText>
        </w:r>
      </w:ins>
      <w:r>
        <w:rPr>
          <w:noProof/>
        </w:rPr>
      </w:r>
      <w:ins w:id="85" w:author="Rapporteur" w:date="2026-01-16T09:29:00Z" w16du:dateUtc="2026-01-16T09:29:00Z">
        <w:r>
          <w:rPr>
            <w:noProof/>
          </w:rPr>
          <w:fldChar w:fldCharType="separate"/>
        </w:r>
        <w:r>
          <w:rPr>
            <w:noProof/>
          </w:rPr>
          <w:t>10</w:t>
        </w:r>
        <w:r>
          <w:rPr>
            <w:noProof/>
          </w:rPr>
          <w:fldChar w:fldCharType="end"/>
        </w:r>
      </w:ins>
    </w:p>
    <w:p w14:paraId="59F7CD2A" w14:textId="7B4CF46A" w:rsidR="00EB714F" w:rsidRDefault="00EB714F">
      <w:pPr>
        <w:pStyle w:val="TOC1"/>
        <w:rPr>
          <w:ins w:id="86"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ins w:id="87" w:author="Rapporteur" w:date="2026-01-16T09:29:00Z" w16du:dateUtc="2026-01-16T09:29:00Z">
        <w:r>
          <w:rPr>
            <w:noProof/>
          </w:rPr>
          <w:t>8</w:t>
        </w:r>
        <w:r>
          <w:rPr>
            <w:rFonts w:asciiTheme="minorHAnsi" w:eastAsiaTheme="minorEastAsia" w:hAnsiTheme="minorHAnsi" w:cstheme="minorBidi"/>
            <w:noProof/>
            <w:kern w:val="2"/>
            <w:sz w:val="24"/>
            <w:szCs w:val="24"/>
            <w:lang w:eastAsia="en-GB"/>
            <w14:ligatures w14:val="standardContextual"/>
          </w:rPr>
          <w:tab/>
        </w:r>
        <w:r>
          <w:rPr>
            <w:noProof/>
          </w:rPr>
          <w:t>Recommendations for follow-up work</w:t>
        </w:r>
        <w:r>
          <w:rPr>
            <w:noProof/>
          </w:rPr>
          <w:tab/>
        </w:r>
        <w:r>
          <w:rPr>
            <w:noProof/>
          </w:rPr>
          <w:fldChar w:fldCharType="begin"/>
        </w:r>
        <w:r>
          <w:rPr>
            <w:noProof/>
          </w:rPr>
          <w:instrText xml:space="preserve"> PAGEREF _Toc219448226 \h </w:instrText>
        </w:r>
      </w:ins>
      <w:r>
        <w:rPr>
          <w:noProof/>
        </w:rPr>
      </w:r>
      <w:ins w:id="88" w:author="Rapporteur" w:date="2026-01-16T09:29:00Z" w16du:dateUtc="2026-01-16T09:29:00Z">
        <w:r>
          <w:rPr>
            <w:noProof/>
          </w:rPr>
          <w:fldChar w:fldCharType="separate"/>
        </w:r>
        <w:r>
          <w:rPr>
            <w:noProof/>
          </w:rPr>
          <w:t>10</w:t>
        </w:r>
        <w:r>
          <w:rPr>
            <w:noProof/>
          </w:rPr>
          <w:fldChar w:fldCharType="end"/>
        </w:r>
      </w:ins>
    </w:p>
    <w:p w14:paraId="1286A7D7" w14:textId="66944A63" w:rsidR="00EB714F" w:rsidRDefault="00EB714F">
      <w:pPr>
        <w:pStyle w:val="TOC9"/>
        <w:rPr>
          <w:ins w:id="89" w:author="Rapporteur" w:date="2026-01-16T09:29:00Z" w16du:dateUtc="2026-01-16T09:29:00Z"/>
          <w:rFonts w:asciiTheme="minorHAnsi" w:eastAsiaTheme="minorEastAsia" w:hAnsiTheme="minorHAnsi" w:cstheme="minorBidi"/>
          <w:b w:val="0"/>
          <w:noProof/>
          <w:kern w:val="2"/>
          <w:sz w:val="24"/>
          <w:szCs w:val="24"/>
          <w:lang w:eastAsia="en-GB"/>
          <w14:ligatures w14:val="standardContextual"/>
        </w:rPr>
      </w:pPr>
      <w:ins w:id="90" w:author="Rapporteur" w:date="2026-01-16T09:29:00Z" w16du:dateUtc="2026-01-16T09:29:00Z">
        <w:r>
          <w:rPr>
            <w:noProof/>
          </w:rPr>
          <w:t>Annex A: Additional background on selected work topics</w:t>
        </w:r>
        <w:r>
          <w:rPr>
            <w:noProof/>
          </w:rPr>
          <w:tab/>
        </w:r>
        <w:r>
          <w:rPr>
            <w:noProof/>
          </w:rPr>
          <w:fldChar w:fldCharType="begin"/>
        </w:r>
        <w:r>
          <w:rPr>
            <w:noProof/>
          </w:rPr>
          <w:instrText xml:space="preserve"> PAGEREF _Toc219448227 \h </w:instrText>
        </w:r>
      </w:ins>
      <w:r>
        <w:rPr>
          <w:noProof/>
        </w:rPr>
      </w:r>
      <w:ins w:id="91" w:author="Rapporteur" w:date="2026-01-16T09:29:00Z" w16du:dateUtc="2026-01-16T09:29:00Z">
        <w:r>
          <w:rPr>
            <w:noProof/>
          </w:rPr>
          <w:fldChar w:fldCharType="separate"/>
        </w:r>
        <w:r>
          <w:rPr>
            <w:noProof/>
          </w:rPr>
          <w:t>11</w:t>
        </w:r>
        <w:r>
          <w:rPr>
            <w:noProof/>
          </w:rPr>
          <w:fldChar w:fldCharType="end"/>
        </w:r>
      </w:ins>
    </w:p>
    <w:p w14:paraId="52E1A5F1" w14:textId="4D8063C5" w:rsidR="00EB714F" w:rsidRDefault="00EB714F">
      <w:pPr>
        <w:pStyle w:val="TOC9"/>
        <w:rPr>
          <w:ins w:id="92" w:author="Rapporteur" w:date="2026-01-16T09:29:00Z" w16du:dateUtc="2026-01-16T09:29:00Z"/>
          <w:rFonts w:asciiTheme="minorHAnsi" w:eastAsiaTheme="minorEastAsia" w:hAnsiTheme="minorHAnsi" w:cstheme="minorBidi"/>
          <w:b w:val="0"/>
          <w:noProof/>
          <w:kern w:val="2"/>
          <w:sz w:val="24"/>
          <w:szCs w:val="24"/>
          <w:lang w:eastAsia="en-GB"/>
          <w14:ligatures w14:val="standardContextual"/>
        </w:rPr>
      </w:pPr>
      <w:ins w:id="93" w:author="Rapporteur" w:date="2026-01-16T09:29:00Z" w16du:dateUtc="2026-01-16T09:29:00Z">
        <w:r>
          <w:rPr>
            <w:noProof/>
          </w:rPr>
          <w:t>Annex X: Change history</w:t>
        </w:r>
        <w:r>
          <w:rPr>
            <w:noProof/>
          </w:rPr>
          <w:tab/>
        </w:r>
        <w:r>
          <w:rPr>
            <w:noProof/>
          </w:rPr>
          <w:fldChar w:fldCharType="begin"/>
        </w:r>
        <w:r>
          <w:rPr>
            <w:noProof/>
          </w:rPr>
          <w:instrText xml:space="preserve"> PAGEREF _Toc219448228 \h </w:instrText>
        </w:r>
      </w:ins>
      <w:r>
        <w:rPr>
          <w:noProof/>
        </w:rPr>
      </w:r>
      <w:ins w:id="94" w:author="Rapporteur" w:date="2026-01-16T09:29:00Z" w16du:dateUtc="2026-01-16T09:29:00Z">
        <w:r>
          <w:rPr>
            <w:noProof/>
          </w:rPr>
          <w:fldChar w:fldCharType="separate"/>
        </w:r>
        <w:r>
          <w:rPr>
            <w:noProof/>
          </w:rPr>
          <w:t>12</w:t>
        </w:r>
        <w:r>
          <w:rPr>
            <w:noProof/>
          </w:rPr>
          <w:fldChar w:fldCharType="end"/>
        </w:r>
      </w:ins>
    </w:p>
    <w:p w14:paraId="7F839FB0" w14:textId="35A7E94A" w:rsidR="00070420" w:rsidDel="00EB714F" w:rsidRDefault="00070420">
      <w:pPr>
        <w:pStyle w:val="TOC1"/>
        <w:rPr>
          <w:del w:id="95"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96" w:author="Rapporteur" w:date="2026-01-16T09:29:00Z" w16du:dateUtc="2026-01-16T09:29:00Z">
        <w:r w:rsidDel="00EB714F">
          <w:rPr>
            <w:noProof/>
          </w:rPr>
          <w:delText>Foreword</w:delText>
        </w:r>
        <w:r w:rsidDel="00EB714F">
          <w:rPr>
            <w:noProof/>
          </w:rPr>
          <w:tab/>
          <w:delText>5</w:delText>
        </w:r>
      </w:del>
    </w:p>
    <w:p w14:paraId="77922DC7" w14:textId="628D9B01" w:rsidR="00070420" w:rsidDel="00EB714F" w:rsidRDefault="00070420">
      <w:pPr>
        <w:pStyle w:val="TOC1"/>
        <w:rPr>
          <w:del w:id="97"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98" w:author="Rapporteur" w:date="2026-01-16T09:29:00Z" w16du:dateUtc="2026-01-16T09:29:00Z">
        <w:r w:rsidDel="00EB714F">
          <w:rPr>
            <w:noProof/>
          </w:rPr>
          <w:delText>Introduction</w:delText>
        </w:r>
        <w:r w:rsidDel="00EB714F">
          <w:rPr>
            <w:noProof/>
          </w:rPr>
          <w:tab/>
          <w:delText>6</w:delText>
        </w:r>
      </w:del>
    </w:p>
    <w:p w14:paraId="3DF31B76" w14:textId="24017982" w:rsidR="00070420" w:rsidDel="00EB714F" w:rsidRDefault="00070420">
      <w:pPr>
        <w:pStyle w:val="TOC1"/>
        <w:rPr>
          <w:del w:id="99"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00" w:author="Rapporteur" w:date="2026-01-16T09:29:00Z" w16du:dateUtc="2026-01-16T09:29:00Z">
        <w:r w:rsidDel="00EB714F">
          <w:rPr>
            <w:noProof/>
          </w:rPr>
          <w:delText>1</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Scope</w:delText>
        </w:r>
        <w:r w:rsidDel="00EB714F">
          <w:rPr>
            <w:noProof/>
          </w:rPr>
          <w:tab/>
          <w:delText>7</w:delText>
        </w:r>
      </w:del>
    </w:p>
    <w:p w14:paraId="3271548F" w14:textId="1671CC2C" w:rsidR="00070420" w:rsidDel="00EB714F" w:rsidRDefault="00070420">
      <w:pPr>
        <w:pStyle w:val="TOC1"/>
        <w:rPr>
          <w:del w:id="101"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02" w:author="Rapporteur" w:date="2026-01-16T09:29:00Z" w16du:dateUtc="2026-01-16T09:29:00Z">
        <w:r w:rsidDel="00EB714F">
          <w:rPr>
            <w:noProof/>
          </w:rPr>
          <w:delText>2</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References</w:delText>
        </w:r>
        <w:r w:rsidDel="00EB714F">
          <w:rPr>
            <w:noProof/>
          </w:rPr>
          <w:tab/>
          <w:delText>7</w:delText>
        </w:r>
      </w:del>
    </w:p>
    <w:p w14:paraId="40C5D1DC" w14:textId="7A0388C2" w:rsidR="00070420" w:rsidDel="00EB714F" w:rsidRDefault="00070420">
      <w:pPr>
        <w:pStyle w:val="TOC1"/>
        <w:rPr>
          <w:del w:id="103"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04" w:author="Rapporteur" w:date="2026-01-16T09:29:00Z" w16du:dateUtc="2026-01-16T09:29:00Z">
        <w:r w:rsidDel="00EB714F">
          <w:rPr>
            <w:noProof/>
          </w:rPr>
          <w:delText>3</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Definitions of terms, symbols and abbreviations</w:delText>
        </w:r>
        <w:r w:rsidDel="00EB714F">
          <w:rPr>
            <w:noProof/>
          </w:rPr>
          <w:tab/>
          <w:delText>7</w:delText>
        </w:r>
      </w:del>
    </w:p>
    <w:p w14:paraId="0010AB95" w14:textId="18F85923" w:rsidR="00070420" w:rsidDel="00EB714F" w:rsidRDefault="00070420">
      <w:pPr>
        <w:pStyle w:val="TOC2"/>
        <w:rPr>
          <w:del w:id="105"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06" w:author="Rapporteur" w:date="2026-01-16T09:29:00Z" w16du:dateUtc="2026-01-16T09:29:00Z">
        <w:r w:rsidDel="00EB714F">
          <w:rPr>
            <w:noProof/>
          </w:rPr>
          <w:delText>3.1</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Terms</w:delText>
        </w:r>
        <w:r w:rsidDel="00EB714F">
          <w:rPr>
            <w:noProof/>
          </w:rPr>
          <w:tab/>
          <w:delText>7</w:delText>
        </w:r>
      </w:del>
    </w:p>
    <w:p w14:paraId="1A93319F" w14:textId="40A3CFE4" w:rsidR="00070420" w:rsidDel="00EB714F" w:rsidRDefault="00070420">
      <w:pPr>
        <w:pStyle w:val="TOC2"/>
        <w:rPr>
          <w:del w:id="107"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08" w:author="Rapporteur" w:date="2026-01-16T09:29:00Z" w16du:dateUtc="2026-01-16T09:29:00Z">
        <w:r w:rsidDel="00EB714F">
          <w:rPr>
            <w:noProof/>
          </w:rPr>
          <w:delText>3.2</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Symbols</w:delText>
        </w:r>
        <w:r w:rsidDel="00EB714F">
          <w:rPr>
            <w:noProof/>
          </w:rPr>
          <w:tab/>
          <w:delText>8</w:delText>
        </w:r>
      </w:del>
    </w:p>
    <w:p w14:paraId="1BE366F9" w14:textId="378901AF" w:rsidR="00070420" w:rsidDel="00EB714F" w:rsidRDefault="00070420">
      <w:pPr>
        <w:pStyle w:val="TOC2"/>
        <w:rPr>
          <w:del w:id="109"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10" w:author="Rapporteur" w:date="2026-01-16T09:29:00Z" w16du:dateUtc="2026-01-16T09:29:00Z">
        <w:r w:rsidDel="00EB714F">
          <w:rPr>
            <w:noProof/>
          </w:rPr>
          <w:delText>3.3</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Abbreviations</w:delText>
        </w:r>
        <w:r w:rsidDel="00EB714F">
          <w:rPr>
            <w:noProof/>
          </w:rPr>
          <w:tab/>
          <w:delText>8</w:delText>
        </w:r>
      </w:del>
    </w:p>
    <w:p w14:paraId="7DF22727" w14:textId="60D5EA51" w:rsidR="00070420" w:rsidDel="00EB714F" w:rsidRDefault="00070420">
      <w:pPr>
        <w:pStyle w:val="TOC1"/>
        <w:rPr>
          <w:del w:id="111"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12" w:author="Rapporteur" w:date="2026-01-16T09:29:00Z" w16du:dateUtc="2026-01-16T09:29:00Z">
        <w:r w:rsidDel="00EB714F">
          <w:rPr>
            <w:noProof/>
          </w:rPr>
          <w:delText>4</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Preliminaries: assumptions and requirements</w:delText>
        </w:r>
        <w:r w:rsidDel="00EB714F">
          <w:rPr>
            <w:noProof/>
          </w:rPr>
          <w:tab/>
          <w:delText>8</w:delText>
        </w:r>
      </w:del>
    </w:p>
    <w:p w14:paraId="4DD502D8" w14:textId="02184E39" w:rsidR="00070420" w:rsidDel="00EB714F" w:rsidRDefault="00070420">
      <w:pPr>
        <w:pStyle w:val="TOC2"/>
        <w:rPr>
          <w:del w:id="113"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14" w:author="Rapporteur" w:date="2026-01-16T09:29:00Z" w16du:dateUtc="2026-01-16T09:29:00Z">
        <w:r w:rsidDel="00EB714F">
          <w:rPr>
            <w:noProof/>
          </w:rPr>
          <w:delText>4.1</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Assumptions</w:delText>
        </w:r>
        <w:r w:rsidDel="00EB714F">
          <w:rPr>
            <w:noProof/>
          </w:rPr>
          <w:tab/>
          <w:delText>8</w:delText>
        </w:r>
      </w:del>
    </w:p>
    <w:p w14:paraId="7FDB0616" w14:textId="24B34501" w:rsidR="00070420" w:rsidDel="00EB714F" w:rsidRDefault="00070420">
      <w:pPr>
        <w:pStyle w:val="TOC2"/>
        <w:rPr>
          <w:del w:id="115"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16" w:author="Rapporteur" w:date="2026-01-16T09:29:00Z" w16du:dateUtc="2026-01-16T09:29:00Z">
        <w:r w:rsidDel="00EB714F">
          <w:rPr>
            <w:noProof/>
          </w:rPr>
          <w:delText>4.2</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Requirements</w:delText>
        </w:r>
        <w:r w:rsidDel="00EB714F">
          <w:rPr>
            <w:noProof/>
          </w:rPr>
          <w:tab/>
          <w:delText>8</w:delText>
        </w:r>
      </w:del>
    </w:p>
    <w:p w14:paraId="1085703B" w14:textId="18DD1AA3" w:rsidR="00070420" w:rsidDel="00EB714F" w:rsidRDefault="00070420">
      <w:pPr>
        <w:pStyle w:val="TOC2"/>
        <w:rPr>
          <w:del w:id="117"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18" w:author="Rapporteur" w:date="2026-01-16T09:29:00Z" w16du:dateUtc="2026-01-16T09:29:00Z">
        <w:r w:rsidDel="00EB714F">
          <w:rPr>
            <w:noProof/>
          </w:rPr>
          <w:delText>4.3</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Existing media services</w:delText>
        </w:r>
        <w:r w:rsidDel="00EB714F">
          <w:rPr>
            <w:noProof/>
          </w:rPr>
          <w:tab/>
          <w:delText>8</w:delText>
        </w:r>
      </w:del>
    </w:p>
    <w:p w14:paraId="6A2F532F" w14:textId="60D046BD" w:rsidR="00070420" w:rsidDel="00EB714F" w:rsidRDefault="00070420">
      <w:pPr>
        <w:pStyle w:val="TOC1"/>
        <w:rPr>
          <w:del w:id="119"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20" w:author="Rapporteur" w:date="2026-01-16T09:29:00Z" w16du:dateUtc="2026-01-16T09:29:00Z">
        <w:r w:rsidDel="00EB714F">
          <w:rPr>
            <w:noProof/>
          </w:rPr>
          <w:delText>5</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New trends and expected eervices related to media</w:delText>
        </w:r>
        <w:r w:rsidDel="00EB714F">
          <w:rPr>
            <w:noProof/>
          </w:rPr>
          <w:tab/>
          <w:delText>8</w:delText>
        </w:r>
      </w:del>
    </w:p>
    <w:p w14:paraId="3497246A" w14:textId="06D1CE1B" w:rsidR="00070420" w:rsidDel="00EB714F" w:rsidRDefault="00070420">
      <w:pPr>
        <w:pStyle w:val="TOC1"/>
        <w:rPr>
          <w:del w:id="121"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22" w:author="Rapporteur" w:date="2026-01-16T09:29:00Z" w16du:dateUtc="2026-01-16T09:29:00Z">
        <w:r w:rsidDel="00EB714F">
          <w:rPr>
            <w:noProof/>
          </w:rPr>
          <w:delText>6</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Work topics: Description and discussion</w:delText>
        </w:r>
        <w:r w:rsidDel="00EB714F">
          <w:rPr>
            <w:noProof/>
          </w:rPr>
          <w:tab/>
          <w:delText>9</w:delText>
        </w:r>
      </w:del>
    </w:p>
    <w:p w14:paraId="255CD764" w14:textId="0F8D849D" w:rsidR="00070420" w:rsidDel="00EB714F" w:rsidRDefault="00070420">
      <w:pPr>
        <w:pStyle w:val="TOC2"/>
        <w:rPr>
          <w:del w:id="123"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24" w:author="Rapporteur" w:date="2026-01-16T09:29:00Z" w16du:dateUtc="2026-01-16T09:29:00Z">
        <w:r w:rsidDel="00EB714F">
          <w:rPr>
            <w:noProof/>
          </w:rPr>
          <w:delText>6.0</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Introduction</w:delText>
        </w:r>
        <w:r w:rsidDel="00EB714F">
          <w:rPr>
            <w:noProof/>
          </w:rPr>
          <w:tab/>
          <w:delText>9</w:delText>
        </w:r>
      </w:del>
    </w:p>
    <w:p w14:paraId="75BFEBD8" w14:textId="5FD71970" w:rsidR="00070420" w:rsidDel="00EB714F" w:rsidRDefault="00070420">
      <w:pPr>
        <w:pStyle w:val="TOC2"/>
        <w:rPr>
          <w:del w:id="125"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26" w:author="Rapporteur" w:date="2026-01-16T09:29:00Z" w16du:dateUtc="2026-01-16T09:29:00Z">
        <w:r w:rsidDel="00EB714F">
          <w:rPr>
            <w:noProof/>
          </w:rPr>
          <w:delText>6.1</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Work topic #1: Media delivery architecture</w:delText>
        </w:r>
        <w:r w:rsidDel="00EB714F">
          <w:rPr>
            <w:noProof/>
          </w:rPr>
          <w:tab/>
          <w:delText>9</w:delText>
        </w:r>
      </w:del>
    </w:p>
    <w:p w14:paraId="5EC7B979" w14:textId="590519BC" w:rsidR="00070420" w:rsidDel="00EB714F" w:rsidRDefault="00070420">
      <w:pPr>
        <w:pStyle w:val="TOC3"/>
        <w:rPr>
          <w:del w:id="127"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28" w:author="Rapporteur" w:date="2026-01-16T09:29:00Z" w16du:dateUtc="2026-01-16T09:29:00Z">
        <w:r w:rsidDel="00EB714F">
          <w:rPr>
            <w:noProof/>
          </w:rPr>
          <w:delText>6.1.1</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Description</w:delText>
        </w:r>
        <w:r w:rsidDel="00EB714F">
          <w:rPr>
            <w:noProof/>
          </w:rPr>
          <w:tab/>
          <w:delText>9</w:delText>
        </w:r>
      </w:del>
    </w:p>
    <w:p w14:paraId="2F23487A" w14:textId="3C4F75D1" w:rsidR="00070420" w:rsidDel="00EB714F" w:rsidRDefault="00070420">
      <w:pPr>
        <w:pStyle w:val="TOC3"/>
        <w:rPr>
          <w:del w:id="129"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30" w:author="Rapporteur" w:date="2026-01-16T09:29:00Z" w16du:dateUtc="2026-01-16T09:29:00Z">
        <w:r w:rsidDel="00EB714F">
          <w:rPr>
            <w:noProof/>
          </w:rPr>
          <w:delText>6.1.2</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Key auestions</w:delText>
        </w:r>
        <w:r w:rsidDel="00EB714F">
          <w:rPr>
            <w:noProof/>
          </w:rPr>
          <w:tab/>
          <w:delText>9</w:delText>
        </w:r>
      </w:del>
    </w:p>
    <w:p w14:paraId="77A02AE9" w14:textId="1C24B4DB" w:rsidR="00070420" w:rsidDel="00EB714F" w:rsidRDefault="00070420">
      <w:pPr>
        <w:pStyle w:val="TOC3"/>
        <w:rPr>
          <w:del w:id="131"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32" w:author="Rapporteur" w:date="2026-01-16T09:29:00Z" w16du:dateUtc="2026-01-16T09:29:00Z">
        <w:r w:rsidDel="00EB714F">
          <w:rPr>
            <w:noProof/>
          </w:rPr>
          <w:delText>6.1.3</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Context and external factors</w:delText>
        </w:r>
        <w:r w:rsidDel="00EB714F">
          <w:rPr>
            <w:noProof/>
          </w:rPr>
          <w:tab/>
          <w:delText>9</w:delText>
        </w:r>
      </w:del>
    </w:p>
    <w:p w14:paraId="569B2E7F" w14:textId="08F5A30D" w:rsidR="00070420" w:rsidDel="00EB714F" w:rsidRDefault="00070420">
      <w:pPr>
        <w:pStyle w:val="TOC3"/>
        <w:rPr>
          <w:del w:id="133"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34" w:author="Rapporteur" w:date="2026-01-16T09:29:00Z" w16du:dateUtc="2026-01-16T09:29:00Z">
        <w:r w:rsidDel="00EB714F">
          <w:rPr>
            <w:noProof/>
          </w:rPr>
          <w:delText>6.1.4</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Potential solutions and ways forwards</w:delText>
        </w:r>
        <w:r w:rsidDel="00EB714F">
          <w:rPr>
            <w:noProof/>
          </w:rPr>
          <w:tab/>
          <w:delText>9</w:delText>
        </w:r>
      </w:del>
    </w:p>
    <w:p w14:paraId="1A538FBC" w14:textId="6A8B58DF" w:rsidR="00070420" w:rsidDel="00EB714F" w:rsidRDefault="00070420">
      <w:pPr>
        <w:pStyle w:val="TOC3"/>
        <w:rPr>
          <w:del w:id="135"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36" w:author="Rapporteur" w:date="2026-01-16T09:29:00Z" w16du:dateUtc="2026-01-16T09:29:00Z">
        <w:r w:rsidDel="00EB714F">
          <w:rPr>
            <w:noProof/>
          </w:rPr>
          <w:delText>6.1.5</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Conclusions</w:delText>
        </w:r>
        <w:r w:rsidDel="00EB714F">
          <w:rPr>
            <w:noProof/>
          </w:rPr>
          <w:tab/>
          <w:delText>9</w:delText>
        </w:r>
      </w:del>
    </w:p>
    <w:p w14:paraId="12BDF1B9" w14:textId="4D2203E6" w:rsidR="00070420" w:rsidDel="00EB714F" w:rsidRDefault="00070420">
      <w:pPr>
        <w:pStyle w:val="TOC2"/>
        <w:rPr>
          <w:del w:id="137"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38" w:author="Rapporteur" w:date="2026-01-16T09:29:00Z" w16du:dateUtc="2026-01-16T09:29:00Z">
        <w:r w:rsidDel="00EB714F">
          <w:rPr>
            <w:noProof/>
          </w:rPr>
          <w:lastRenderedPageBreak/>
          <w:delText>6.2</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Work topic #2: XXX</w:delText>
        </w:r>
        <w:r w:rsidDel="00EB714F">
          <w:rPr>
            <w:noProof/>
          </w:rPr>
          <w:tab/>
          <w:delText>9</w:delText>
        </w:r>
      </w:del>
    </w:p>
    <w:p w14:paraId="1BEEF231" w14:textId="64B95BE4" w:rsidR="00070420" w:rsidDel="00EB714F" w:rsidRDefault="00070420">
      <w:pPr>
        <w:pStyle w:val="TOC2"/>
        <w:rPr>
          <w:del w:id="139"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40" w:author="Rapporteur" w:date="2026-01-16T09:29:00Z" w16du:dateUtc="2026-01-16T09:29:00Z">
        <w:r w:rsidDel="00EB714F">
          <w:rPr>
            <w:noProof/>
          </w:rPr>
          <w:delText>6.3</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 xml:space="preserve">Work topic #3: </w:delText>
        </w:r>
        <w:r w:rsidRPr="004C25A1" w:rsidDel="00EB714F">
          <w:rPr>
            <w:noProof/>
            <w:lang w:val="en-US"/>
          </w:rPr>
          <w:delText>Media aspects related to SA2 topics</w:delText>
        </w:r>
        <w:r w:rsidDel="00EB714F">
          <w:rPr>
            <w:noProof/>
          </w:rPr>
          <w:tab/>
          <w:delText>9</w:delText>
        </w:r>
      </w:del>
    </w:p>
    <w:p w14:paraId="38CE0D2E" w14:textId="56B93161" w:rsidR="00070420" w:rsidDel="00EB714F" w:rsidRDefault="00070420">
      <w:pPr>
        <w:pStyle w:val="TOC2"/>
        <w:rPr>
          <w:del w:id="141"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42" w:author="Rapporteur" w:date="2026-01-16T09:29:00Z" w16du:dateUtc="2026-01-16T09:29:00Z">
        <w:r w:rsidDel="00EB714F">
          <w:rPr>
            <w:noProof/>
          </w:rPr>
          <w:delText>6.4</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 xml:space="preserve">Work topic #4: </w:delText>
        </w:r>
        <w:r w:rsidRPr="004C25A1" w:rsidDel="00EB714F">
          <w:rPr>
            <w:noProof/>
            <w:lang w:val="en-US"/>
          </w:rPr>
          <w:delText>Media for ubiquitous access</w:delText>
        </w:r>
        <w:r w:rsidDel="00EB714F">
          <w:rPr>
            <w:noProof/>
          </w:rPr>
          <w:tab/>
          <w:delText>9</w:delText>
        </w:r>
      </w:del>
    </w:p>
    <w:p w14:paraId="53DC6D35" w14:textId="2B43E093" w:rsidR="00070420" w:rsidDel="00EB714F" w:rsidRDefault="00070420">
      <w:pPr>
        <w:pStyle w:val="TOC2"/>
        <w:rPr>
          <w:del w:id="143"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44" w:author="Rapporteur" w:date="2026-01-16T09:29:00Z" w16du:dateUtc="2026-01-16T09:29:00Z">
        <w:r w:rsidDel="00EB714F">
          <w:rPr>
            <w:noProof/>
          </w:rPr>
          <w:delText>6.5</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 xml:space="preserve">Work topic #5: </w:delText>
        </w:r>
        <w:r w:rsidRPr="004C25A1" w:rsidDel="00EB714F">
          <w:rPr>
            <w:noProof/>
            <w:lang w:val="en-US"/>
          </w:rPr>
          <w:delText>Trusted and private communication for media</w:delText>
        </w:r>
        <w:r w:rsidDel="00EB714F">
          <w:rPr>
            <w:noProof/>
          </w:rPr>
          <w:tab/>
          <w:delText>9</w:delText>
        </w:r>
      </w:del>
    </w:p>
    <w:p w14:paraId="4A567FBE" w14:textId="1B83E4D4" w:rsidR="00070420" w:rsidDel="00EB714F" w:rsidRDefault="00070420">
      <w:pPr>
        <w:pStyle w:val="TOC2"/>
        <w:rPr>
          <w:del w:id="145"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46" w:author="Rapporteur" w:date="2026-01-16T09:29:00Z" w16du:dateUtc="2026-01-16T09:29:00Z">
        <w:r w:rsidDel="00EB714F">
          <w:rPr>
            <w:noProof/>
          </w:rPr>
          <w:delText>6.X</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Work topic #X:</w:delText>
        </w:r>
        <w:r w:rsidDel="00EB714F">
          <w:rPr>
            <w:noProof/>
          </w:rPr>
          <w:tab/>
          <w:delText>9</w:delText>
        </w:r>
      </w:del>
    </w:p>
    <w:p w14:paraId="736F6EAB" w14:textId="7E77D79F" w:rsidR="00070420" w:rsidDel="00EB714F" w:rsidRDefault="00070420">
      <w:pPr>
        <w:pStyle w:val="TOC1"/>
        <w:rPr>
          <w:del w:id="147"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48" w:author="Rapporteur" w:date="2026-01-16T09:29:00Z" w16du:dateUtc="2026-01-16T09:29:00Z">
        <w:r w:rsidDel="00EB714F">
          <w:rPr>
            <w:noProof/>
            <w:lang w:eastAsia="zh-CN"/>
          </w:rPr>
          <w:delText>7</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lang w:eastAsia="zh-CN"/>
          </w:rPr>
          <w:delText>Consolidated findings</w:delText>
        </w:r>
        <w:r w:rsidDel="00EB714F">
          <w:rPr>
            <w:noProof/>
          </w:rPr>
          <w:tab/>
          <w:delText>9</w:delText>
        </w:r>
      </w:del>
    </w:p>
    <w:p w14:paraId="14F57D60" w14:textId="2DA5ACD0" w:rsidR="00070420" w:rsidDel="00EB714F" w:rsidRDefault="00070420">
      <w:pPr>
        <w:pStyle w:val="TOC1"/>
        <w:rPr>
          <w:del w:id="149" w:author="Rapporteur" w:date="2026-01-16T09:29:00Z" w16du:dateUtc="2026-01-16T09:29:00Z"/>
          <w:rFonts w:asciiTheme="minorHAnsi" w:eastAsiaTheme="minorEastAsia" w:hAnsiTheme="minorHAnsi" w:cstheme="minorBidi"/>
          <w:noProof/>
          <w:kern w:val="2"/>
          <w:sz w:val="24"/>
          <w:szCs w:val="24"/>
          <w:lang w:eastAsia="en-GB"/>
          <w14:ligatures w14:val="standardContextual"/>
        </w:rPr>
      </w:pPr>
      <w:del w:id="150" w:author="Rapporteur" w:date="2026-01-16T09:29:00Z" w16du:dateUtc="2026-01-16T09:29:00Z">
        <w:r w:rsidDel="00EB714F">
          <w:rPr>
            <w:noProof/>
          </w:rPr>
          <w:delText>8</w:delText>
        </w:r>
        <w:r w:rsidDel="00EB714F">
          <w:rPr>
            <w:rFonts w:asciiTheme="minorHAnsi" w:eastAsiaTheme="minorEastAsia" w:hAnsiTheme="minorHAnsi" w:cstheme="minorBidi"/>
            <w:noProof/>
            <w:kern w:val="2"/>
            <w:sz w:val="24"/>
            <w:szCs w:val="24"/>
            <w:lang w:eastAsia="en-GB"/>
            <w14:ligatures w14:val="standardContextual"/>
          </w:rPr>
          <w:tab/>
        </w:r>
        <w:r w:rsidDel="00EB714F">
          <w:rPr>
            <w:noProof/>
          </w:rPr>
          <w:delText>Recommendations for follow-up work</w:delText>
        </w:r>
        <w:r w:rsidDel="00EB714F">
          <w:rPr>
            <w:noProof/>
          </w:rPr>
          <w:tab/>
          <w:delText>10</w:delText>
        </w:r>
      </w:del>
    </w:p>
    <w:p w14:paraId="28D78B0B" w14:textId="2161A01F" w:rsidR="00070420" w:rsidDel="00EB714F" w:rsidRDefault="00070420">
      <w:pPr>
        <w:pStyle w:val="TOC9"/>
        <w:rPr>
          <w:del w:id="151" w:author="Rapporteur" w:date="2026-01-16T09:29:00Z" w16du:dateUtc="2026-01-16T09:29:00Z"/>
          <w:rFonts w:asciiTheme="minorHAnsi" w:eastAsiaTheme="minorEastAsia" w:hAnsiTheme="minorHAnsi" w:cstheme="minorBidi"/>
          <w:b w:val="0"/>
          <w:noProof/>
          <w:kern w:val="2"/>
          <w:sz w:val="24"/>
          <w:szCs w:val="24"/>
          <w:lang w:eastAsia="en-GB"/>
          <w14:ligatures w14:val="standardContextual"/>
        </w:rPr>
      </w:pPr>
      <w:del w:id="152" w:author="Rapporteur" w:date="2026-01-16T09:29:00Z" w16du:dateUtc="2026-01-16T09:29:00Z">
        <w:r w:rsidDel="00EB714F">
          <w:rPr>
            <w:noProof/>
          </w:rPr>
          <w:delText>Annex A: Additional background on selected work topics</w:delText>
        </w:r>
        <w:r w:rsidDel="00EB714F">
          <w:rPr>
            <w:noProof/>
          </w:rPr>
          <w:tab/>
          <w:delText>11</w:delText>
        </w:r>
      </w:del>
    </w:p>
    <w:p w14:paraId="6FFDDD31" w14:textId="1CA83651" w:rsidR="00070420" w:rsidDel="00EB714F" w:rsidRDefault="00070420">
      <w:pPr>
        <w:pStyle w:val="TOC9"/>
        <w:rPr>
          <w:del w:id="153" w:author="Rapporteur" w:date="2026-01-16T09:29:00Z" w16du:dateUtc="2026-01-16T09:29:00Z"/>
          <w:rFonts w:asciiTheme="minorHAnsi" w:eastAsiaTheme="minorEastAsia" w:hAnsiTheme="minorHAnsi" w:cstheme="minorBidi"/>
          <w:b w:val="0"/>
          <w:noProof/>
          <w:kern w:val="2"/>
          <w:sz w:val="24"/>
          <w:szCs w:val="24"/>
          <w:lang w:eastAsia="en-GB"/>
          <w14:ligatures w14:val="standardContextual"/>
        </w:rPr>
      </w:pPr>
      <w:del w:id="154" w:author="Rapporteur" w:date="2026-01-16T09:29:00Z" w16du:dateUtc="2026-01-16T09:29:00Z">
        <w:r w:rsidDel="00EB714F">
          <w:rPr>
            <w:noProof/>
          </w:rPr>
          <w:delText>Annex X: Change history</w:delText>
        </w:r>
        <w:r w:rsidDel="00EB714F">
          <w:rPr>
            <w:noProof/>
          </w:rPr>
          <w:tab/>
          <w:delText>12</w:delText>
        </w:r>
      </w:del>
    </w:p>
    <w:p w14:paraId="0B9E3498" w14:textId="1CC22E73" w:rsidR="00080512" w:rsidRPr="004D3578" w:rsidRDefault="004D3578">
      <w:r w:rsidRPr="004D3578">
        <w:rPr>
          <w:noProof/>
          <w:sz w:val="22"/>
        </w:rPr>
        <w:fldChar w:fldCharType="end"/>
      </w:r>
    </w:p>
    <w:p w14:paraId="747690AD" w14:textId="375EF5CD" w:rsidR="0074026F" w:rsidRPr="007B600E" w:rsidRDefault="00080512" w:rsidP="00070420">
      <w:pPr>
        <w:pStyle w:val="Guidance"/>
      </w:pPr>
      <w:r w:rsidRPr="004D3578">
        <w:br w:type="page"/>
      </w:r>
    </w:p>
    <w:p w14:paraId="03993004" w14:textId="77777777" w:rsidR="00080512" w:rsidRDefault="00080512">
      <w:pPr>
        <w:pStyle w:val="Heading1"/>
      </w:pPr>
      <w:bookmarkStart w:id="155" w:name="foreword"/>
      <w:bookmarkStart w:id="156" w:name="_Toc219448204"/>
      <w:bookmarkEnd w:id="155"/>
      <w:r w:rsidRPr="004D3578">
        <w:lastRenderedPageBreak/>
        <w:t>Foreword</w:t>
      </w:r>
      <w:bookmarkEnd w:id="156"/>
    </w:p>
    <w:p w14:paraId="26D3C3F9" w14:textId="145A48A3" w:rsidR="007B600E" w:rsidDel="00502F25" w:rsidRDefault="0074026F" w:rsidP="007B600E">
      <w:pPr>
        <w:pStyle w:val="Guidance"/>
        <w:rPr>
          <w:del w:id="157" w:author="Rapporteur" w:date="2026-01-16T09:37:00Z" w16du:dateUtc="2026-01-16T09:37:00Z"/>
        </w:rPr>
      </w:pPr>
      <w:del w:id="158" w:author="Rapporteur" w:date="2026-01-16T09:37:00Z" w16du:dateUtc="2026-01-16T09:37:00Z">
        <w:r w:rsidDel="00502F25">
          <w:delText>This clause is mandatory; do not alter the text in any way</w:delText>
        </w:r>
        <w:r w:rsidR="00465515" w:rsidDel="00502F25">
          <w:delText xml:space="preserve"> other than to choose between "Specification" and "Report"</w:delText>
        </w:r>
        <w:r w:rsidDel="00502F25">
          <w:delText xml:space="preserve">. </w:delText>
        </w:r>
      </w:del>
    </w:p>
    <w:p w14:paraId="2511FBFA" w14:textId="4864E8D4" w:rsidR="00080512" w:rsidRPr="004D3578" w:rsidRDefault="00080512">
      <w:r w:rsidRPr="004D3578">
        <w:t xml:space="preserve">This Technical </w:t>
      </w:r>
      <w:bookmarkStart w:id="159" w:name="spectype3"/>
      <w:r w:rsidR="00602AEA" w:rsidRPr="00C66A9D">
        <w:t>Report</w:t>
      </w:r>
      <w:bookmarkEnd w:id="15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1ED27C68" w:rsidR="00465515" w:rsidDel="00502F25" w:rsidRDefault="00465515" w:rsidP="00465515">
      <w:pPr>
        <w:pStyle w:val="Guidance"/>
        <w:rPr>
          <w:del w:id="160" w:author="Rapporteur" w:date="2026-01-16T09:37:00Z" w16du:dateUtc="2026-01-16T09:37:00Z"/>
        </w:rPr>
      </w:pPr>
      <w:del w:id="161" w:author="Rapporteur" w:date="2026-01-16T09:37:00Z" w16du:dateUtc="2026-01-16T09:37:00Z">
        <w:r w:rsidDel="00502F25">
          <w:delText>In drafting the TS/TR</w:delText>
        </w:r>
        <w:r w:rsidR="00D76048" w:rsidDel="00502F25">
          <w:delText>,</w:delText>
        </w:r>
        <w:r w:rsidDel="00502F25">
          <w:delText xml:space="preserve"> pay particular attention to the use of modal auxiliary verbs!</w:delText>
        </w:r>
        <w:r w:rsidR="00D76048" w:rsidDel="00502F25">
          <w:delText xml:space="preserve"> TRs shall not contain any normative provisions.</w:delText>
        </w:r>
      </w:del>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Heading1"/>
      </w:pPr>
      <w:bookmarkStart w:id="162" w:name="introduction"/>
      <w:bookmarkStart w:id="163" w:name="_Toc219448205"/>
      <w:bookmarkEnd w:id="162"/>
      <w:r w:rsidRPr="004D3578">
        <w:t>Introduction</w:t>
      </w:r>
      <w:bookmarkEnd w:id="163"/>
    </w:p>
    <w:p w14:paraId="3C7598CF" w14:textId="77777777" w:rsidR="006838BA" w:rsidRPr="00CF4930" w:rsidRDefault="006838BA" w:rsidP="006838BA">
      <w:r w:rsidRPr="00DF6033">
        <w:t xml:space="preserve">This study </w:t>
      </w:r>
      <w:r>
        <w:t>aims</w:t>
      </w:r>
      <w:r w:rsidRPr="00DF6033">
        <w:t xml:space="preserve"> to identify media-related opportunities and gaps in the context of 6G</w:t>
      </w:r>
      <w:r>
        <w:t>. It builds on service requirements defined by SA1 and architectural enhancements defined by SA2</w:t>
      </w:r>
      <w:r w:rsidRPr="00DF6033">
        <w:t xml:space="preserve">. </w:t>
      </w:r>
      <w:r>
        <w:t xml:space="preserve">Its objectives include supporting </w:t>
      </w:r>
      <w:r w:rsidRPr="00DF6033">
        <w:t>6G studies in other working groups with media-related aspects</w:t>
      </w:r>
      <w:r>
        <w:t xml:space="preserve"> and </w:t>
      </w:r>
      <w:r w:rsidRPr="00DF6033">
        <w:t>identify</w:t>
      </w:r>
      <w:r>
        <w:t>ing</w:t>
      </w:r>
      <w:r w:rsidRPr="00DF6033">
        <w:t xml:space="preserve"> media-related industry trends from operators, third-party providers</w:t>
      </w:r>
      <w:r>
        <w:t>,</w:t>
      </w:r>
      <w:r w:rsidRPr="00DF6033">
        <w:t xml:space="preserve"> and verticals that may impact 6G media architectures.</w:t>
      </w:r>
    </w:p>
    <w:p w14:paraId="548A512E" w14:textId="77777777" w:rsidR="00080512" w:rsidRPr="004D3578" w:rsidRDefault="00080512">
      <w:pPr>
        <w:pStyle w:val="Heading1"/>
      </w:pPr>
      <w:r w:rsidRPr="004D3578">
        <w:br w:type="page"/>
      </w:r>
      <w:bookmarkStart w:id="164" w:name="scope"/>
      <w:bookmarkStart w:id="165" w:name="_Toc219448206"/>
      <w:bookmarkEnd w:id="164"/>
      <w:r w:rsidRPr="004D3578">
        <w:lastRenderedPageBreak/>
        <w:t>1</w:t>
      </w:r>
      <w:r w:rsidRPr="004D3578">
        <w:tab/>
        <w:t>Scope</w:t>
      </w:r>
      <w:bookmarkEnd w:id="165"/>
    </w:p>
    <w:p w14:paraId="59593703" w14:textId="185F2905" w:rsidR="00080512" w:rsidRPr="004D3578" w:rsidDel="00502F25" w:rsidRDefault="00080512">
      <w:pPr>
        <w:pStyle w:val="Guidance"/>
        <w:rPr>
          <w:del w:id="166" w:author="Rapporteur" w:date="2026-01-16T09:37:00Z" w16du:dateUtc="2026-01-16T09:37:00Z"/>
        </w:rPr>
      </w:pPr>
      <w:del w:id="167" w:author="Rapporteur" w:date="2026-01-16T09:37:00Z" w16du:dateUtc="2026-01-16T09:37:00Z">
        <w:r w:rsidRPr="004D3578" w:rsidDel="00502F25">
          <w:delText>This clause shall start on a new page.</w:delText>
        </w:r>
      </w:del>
    </w:p>
    <w:p w14:paraId="04CFF394" w14:textId="77777777" w:rsidR="006838BA" w:rsidRPr="007F2A07" w:rsidRDefault="006838BA" w:rsidP="006838BA">
      <w:r w:rsidRPr="00CF4930">
        <w:t xml:space="preserve">The present document </w:t>
      </w:r>
      <w:r>
        <w:t>studies</w:t>
      </w:r>
      <w:r w:rsidRPr="00835004">
        <w:t xml:space="preserve"> </w:t>
      </w:r>
      <w:r>
        <w:t>media-related aspects</w:t>
      </w:r>
      <w:r w:rsidRPr="00835004">
        <w:t xml:space="preserve"> for 6G mobile networks for </w:t>
      </w:r>
      <w:r w:rsidRPr="007F2A07">
        <w:t xml:space="preserve">improvement of existing services and support of new services, to meet the 6G system requirements </w:t>
      </w:r>
      <w:r>
        <w:t>as developed in TR 22.870 [22870] and</w:t>
      </w:r>
      <w:r w:rsidRPr="007F2A07">
        <w:t xml:space="preserve"> </w:t>
      </w:r>
      <w:r>
        <w:t>captured</w:t>
      </w:r>
      <w:r w:rsidRPr="007F2A07">
        <w:t xml:space="preserve"> by </w:t>
      </w:r>
      <w:r w:rsidRPr="00154405">
        <w:t>TS 22.abc</w:t>
      </w:r>
      <w:r>
        <w:t> [22ABC], as well as in alignment with the architecture study documented in TR 23.801-01 [23801].</w:t>
      </w:r>
    </w:p>
    <w:p w14:paraId="38C015CF" w14:textId="77777777" w:rsidR="006838BA" w:rsidRPr="007F2A07" w:rsidRDefault="006838BA" w:rsidP="006838BA">
      <w:pPr>
        <w:pStyle w:val="EditorsNote"/>
      </w:pPr>
      <w:r w:rsidRPr="007F2A07">
        <w:t>Editor</w:t>
      </w:r>
      <w:r>
        <w:t>'</w:t>
      </w:r>
      <w:r w:rsidRPr="007F2A07">
        <w:t>s note:</w:t>
      </w:r>
      <w:r>
        <w:tab/>
      </w:r>
      <w:r w:rsidRPr="007F2A07">
        <w:t>The above reference</w:t>
      </w:r>
      <w:r>
        <w:t>s</w:t>
      </w:r>
      <w:r w:rsidRPr="007F2A07">
        <w:t xml:space="preserve"> should be replaced with </w:t>
      </w:r>
      <w:r>
        <w:t>a</w:t>
      </w:r>
      <w:r w:rsidRPr="007F2A07">
        <w:t xml:space="preserve"> reference to normative specification, when available.</w:t>
      </w:r>
      <w:r w:rsidRPr="00154405">
        <w:t xml:space="preserve"> </w:t>
      </w:r>
    </w:p>
    <w:p w14:paraId="3C118403" w14:textId="7D69FEFD" w:rsidR="006838BA" w:rsidRDefault="006838BA" w:rsidP="006838BA">
      <w:r w:rsidRPr="00DF6033">
        <w:t xml:space="preserve">This study </w:t>
      </w:r>
      <w:del w:id="168" w:author="Rapporteur" w:date="2026-01-16T09:06:00Z" w16du:dateUtc="2026-01-16T09:06:00Z">
        <w:r w:rsidRPr="00DF6033" w:rsidDel="00B73E9B">
          <w:delText>is identif</w:delText>
        </w:r>
        <w:r w:rsidDel="00B73E9B">
          <w:delText>ies</w:delText>
        </w:r>
      </w:del>
      <w:ins w:id="169" w:author="Rapporteur" w:date="2026-01-16T09:06:00Z" w16du:dateUtc="2026-01-16T09:06:00Z">
        <w:r w:rsidR="00B73E9B" w:rsidRPr="00DF6033">
          <w:t>identifies</w:t>
        </w:r>
      </w:ins>
      <w:r w:rsidRPr="00DF6033">
        <w:t xml:space="preserve"> media-related opportunities and gaps in the context of 6G. </w:t>
      </w:r>
      <w:r>
        <w:t>O</w:t>
      </w:r>
      <w:r w:rsidRPr="00DF6033">
        <w:t xml:space="preserve">bjectives </w:t>
      </w:r>
      <w:r>
        <w:t xml:space="preserve">include, but are not limited to </w:t>
      </w:r>
    </w:p>
    <w:p w14:paraId="07022A74" w14:textId="77777777" w:rsidR="006838BA" w:rsidRDefault="006838BA" w:rsidP="006838BA">
      <w:pPr>
        <w:pStyle w:val="B1"/>
      </w:pPr>
      <w:r>
        <w:t>-</w:t>
      </w:r>
      <w:r>
        <w:tab/>
      </w:r>
      <w:r w:rsidRPr="00DF6033">
        <w:t>support the 6G studies in other working groups with media-related aspects</w:t>
      </w:r>
    </w:p>
    <w:p w14:paraId="792362ED" w14:textId="77777777" w:rsidR="006838BA" w:rsidRPr="0085206A" w:rsidRDefault="006838BA" w:rsidP="006838BA">
      <w:pPr>
        <w:pStyle w:val="B1"/>
      </w:pPr>
      <w:r>
        <w:t>-</w:t>
      </w:r>
      <w:r>
        <w:tab/>
      </w:r>
      <w:r w:rsidRPr="00DF6033">
        <w:t>identify media-related industry trends from operators, third-party providers and verticals that may impact 6G media architectures.</w:t>
      </w:r>
    </w:p>
    <w:p w14:paraId="4EA05E1B" w14:textId="31AF2DCB" w:rsidR="00080512" w:rsidRDefault="006838BA">
      <w:r>
        <w:t>The conclusions of this study will form the basis for further detailed studies as well normative work.</w:t>
      </w:r>
    </w:p>
    <w:p w14:paraId="7CB7B77E" w14:textId="77777777" w:rsidR="006838BA" w:rsidRPr="004D3578" w:rsidRDefault="006838BA"/>
    <w:p w14:paraId="794720D9" w14:textId="77777777" w:rsidR="00080512" w:rsidRPr="004D3578" w:rsidRDefault="00080512">
      <w:pPr>
        <w:pStyle w:val="Heading1"/>
      </w:pPr>
      <w:bookmarkStart w:id="170" w:name="references"/>
      <w:bookmarkStart w:id="171" w:name="_Toc219448207"/>
      <w:bookmarkEnd w:id="170"/>
      <w:r w:rsidRPr="004D3578">
        <w:t>2</w:t>
      </w:r>
      <w:r w:rsidRPr="004D3578">
        <w:tab/>
        <w:t>References</w:t>
      </w:r>
      <w:bookmarkEnd w:id="17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A45D51">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541EFE05" w14:textId="1B5AF3CB" w:rsidR="006838BA" w:rsidRDefault="006838BA" w:rsidP="006838BA">
      <w:pPr>
        <w:pStyle w:val="EX"/>
      </w:pPr>
      <w:r>
        <w:t>[</w:t>
      </w:r>
      <w:r w:rsidR="005F38B2">
        <w:t>2</w:t>
      </w:r>
      <w:r>
        <w:t>]</w:t>
      </w:r>
      <w:r>
        <w:tab/>
        <w:t>3GPP TR 22.870: "</w:t>
      </w:r>
      <w:r w:rsidRPr="005C17D4">
        <w:t>Study on 6G Use Cases and Service Requirements</w:t>
      </w:r>
      <w:r>
        <w:t>".</w:t>
      </w:r>
    </w:p>
    <w:p w14:paraId="4403E7F9" w14:textId="0B477A9B" w:rsidR="006838BA" w:rsidRDefault="006838BA" w:rsidP="006838BA">
      <w:pPr>
        <w:pStyle w:val="EX"/>
      </w:pPr>
      <w:r>
        <w:t>[</w:t>
      </w:r>
      <w:r w:rsidR="005F38B2">
        <w:t>3</w:t>
      </w:r>
      <w:r>
        <w:t>]</w:t>
      </w:r>
      <w:r>
        <w:tab/>
        <w:t>3GPP TR 23.801-01: "Study on Architecture for 6G System Stage 2".</w:t>
      </w:r>
    </w:p>
    <w:p w14:paraId="64E71359" w14:textId="50374734" w:rsidR="006838BA" w:rsidRDefault="006838BA" w:rsidP="006838BA">
      <w:pPr>
        <w:pStyle w:val="EX"/>
      </w:pPr>
      <w:r>
        <w:t>[</w:t>
      </w:r>
      <w:r w:rsidR="005F38B2">
        <w:t>4</w:t>
      </w:r>
      <w:r>
        <w:t>]</w:t>
      </w:r>
      <w:r>
        <w:tab/>
        <w:t>3GPP TS 26.501: "</w:t>
      </w:r>
      <w:r w:rsidRPr="00845B49">
        <w:t>5G Media Streaming (5GMS); General description and architecture</w:t>
      </w:r>
      <w:r>
        <w:t>".</w:t>
      </w:r>
    </w:p>
    <w:p w14:paraId="0FDE19A6" w14:textId="73B366E3" w:rsidR="006838BA" w:rsidRDefault="006838BA" w:rsidP="006838BA">
      <w:pPr>
        <w:pStyle w:val="EX"/>
      </w:pPr>
      <w:r>
        <w:t>[</w:t>
      </w:r>
      <w:r w:rsidR="005F38B2">
        <w:t>5</w:t>
      </w:r>
      <w:r>
        <w:t>]</w:t>
      </w:r>
      <w:r>
        <w:tab/>
        <w:t>3GPP TS 26.506: "</w:t>
      </w:r>
      <w:r w:rsidRPr="00A80228">
        <w:t>5G Real-time Media Communication Architecture (Stage 2)</w:t>
      </w:r>
      <w:r>
        <w:t>".</w:t>
      </w:r>
    </w:p>
    <w:p w14:paraId="6CCF0C73" w14:textId="447EF9DE" w:rsidR="006838BA" w:rsidRPr="004D3578" w:rsidRDefault="006838BA" w:rsidP="006838BA">
      <w:pPr>
        <w:pStyle w:val="EX"/>
      </w:pPr>
      <w:r>
        <w:t>[</w:t>
      </w:r>
      <w:r w:rsidR="005F38B2">
        <w:t>6</w:t>
      </w:r>
      <w:r>
        <w:t>]</w:t>
      </w:r>
      <w:r>
        <w:tab/>
        <w:t>3GPP TS 22.ABC: "6G System Requirements".</w:t>
      </w:r>
    </w:p>
    <w:p w14:paraId="29094E8A" w14:textId="77777777" w:rsidR="00EC4A25" w:rsidRPr="004D3578" w:rsidRDefault="00EC4A25" w:rsidP="00EC4A25">
      <w:pPr>
        <w:pStyle w:val="EX"/>
      </w:pPr>
      <w:r w:rsidRPr="004D3578">
        <w:t>…</w:t>
      </w:r>
    </w:p>
    <w:p w14:paraId="24ACB616" w14:textId="77777777" w:rsidR="00080512" w:rsidRPr="004D3578" w:rsidRDefault="00080512">
      <w:pPr>
        <w:pStyle w:val="Heading1"/>
      </w:pPr>
      <w:bookmarkStart w:id="172" w:name="definitions"/>
      <w:bookmarkStart w:id="173" w:name="_Toc219448208"/>
      <w:bookmarkEnd w:id="172"/>
      <w:r w:rsidRPr="004D3578">
        <w:t>3</w:t>
      </w:r>
      <w:r w:rsidRPr="004D3578">
        <w:tab/>
        <w:t>Definitions</w:t>
      </w:r>
      <w:r w:rsidR="00602AEA">
        <w:t xml:space="preserve"> of terms, symbols and abbreviations</w:t>
      </w:r>
      <w:bookmarkEnd w:id="173"/>
    </w:p>
    <w:p w14:paraId="6CBABCF9" w14:textId="77777777" w:rsidR="00080512" w:rsidRPr="004D3578" w:rsidRDefault="00080512">
      <w:pPr>
        <w:pStyle w:val="Heading2"/>
      </w:pPr>
      <w:bookmarkStart w:id="174" w:name="_Toc219448209"/>
      <w:r w:rsidRPr="004D3578">
        <w:t>3.1</w:t>
      </w:r>
      <w:r w:rsidRPr="004D3578">
        <w:tab/>
      </w:r>
      <w:r w:rsidR="002B6339">
        <w:t>Terms</w:t>
      </w:r>
      <w:bookmarkEnd w:id="17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75" w:name="_Toc219448210"/>
      <w:r w:rsidRPr="004D3578">
        <w:lastRenderedPageBreak/>
        <w:t>3.2</w:t>
      </w:r>
      <w:r w:rsidRPr="004D3578">
        <w:tab/>
        <w:t>Symbols</w:t>
      </w:r>
      <w:bookmarkEnd w:id="17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176" w:name="_Toc219448211"/>
      <w:r w:rsidRPr="004D3578">
        <w:t>3.3</w:t>
      </w:r>
      <w:r w:rsidRPr="004D3578">
        <w:tab/>
        <w:t>Abbreviations</w:t>
      </w:r>
      <w:bookmarkEnd w:id="17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20206A72" w14:textId="174A5486" w:rsidR="006838BA" w:rsidRPr="00CF4930" w:rsidRDefault="006838BA" w:rsidP="006838BA">
      <w:pPr>
        <w:pStyle w:val="Heading1"/>
      </w:pPr>
      <w:bookmarkStart w:id="177" w:name="clause4"/>
      <w:bookmarkStart w:id="178" w:name="_Toc216796676"/>
      <w:bookmarkStart w:id="179" w:name="_Toc219448212"/>
      <w:bookmarkEnd w:id="177"/>
      <w:r w:rsidRPr="004D3578">
        <w:t>4</w:t>
      </w:r>
      <w:r w:rsidRPr="004D3578">
        <w:tab/>
      </w:r>
      <w:bookmarkStart w:id="180" w:name="_Hlk219104654"/>
      <w:r>
        <w:t xml:space="preserve">Preliminaries: </w:t>
      </w:r>
      <w:r w:rsidR="00543BEB">
        <w:t>a</w:t>
      </w:r>
      <w:r w:rsidRPr="00CF4930">
        <w:t xml:space="preserve">ssumptions and </w:t>
      </w:r>
      <w:r w:rsidR="004E1201">
        <w:t>r</w:t>
      </w:r>
      <w:r w:rsidRPr="00CF4930">
        <w:t>equirements</w:t>
      </w:r>
      <w:bookmarkEnd w:id="178"/>
      <w:bookmarkEnd w:id="179"/>
    </w:p>
    <w:p w14:paraId="16A04A4B" w14:textId="77777777" w:rsidR="006838BA" w:rsidRPr="00CF4930" w:rsidRDefault="006838BA" w:rsidP="006838BA">
      <w:pPr>
        <w:pStyle w:val="Heading2"/>
      </w:pPr>
      <w:bookmarkStart w:id="181" w:name="_Toc122508432"/>
      <w:bookmarkStart w:id="182" w:name="_Toc204948585"/>
      <w:bookmarkStart w:id="183" w:name="_Toc204948712"/>
      <w:bookmarkStart w:id="184" w:name="_Toc206752130"/>
      <w:bookmarkStart w:id="185" w:name="_Toc212546991"/>
      <w:bookmarkStart w:id="186" w:name="_Toc216796677"/>
      <w:bookmarkStart w:id="187" w:name="_Toc219448213"/>
      <w:r w:rsidRPr="00CF4930">
        <w:t>4.1</w:t>
      </w:r>
      <w:r w:rsidRPr="00CF4930">
        <w:tab/>
      </w:r>
      <w:bookmarkEnd w:id="181"/>
      <w:r w:rsidRPr="00CF4930">
        <w:t>Assumptions</w:t>
      </w:r>
      <w:bookmarkEnd w:id="182"/>
      <w:bookmarkEnd w:id="183"/>
      <w:bookmarkEnd w:id="184"/>
      <w:bookmarkEnd w:id="185"/>
      <w:bookmarkEnd w:id="186"/>
      <w:bookmarkEnd w:id="187"/>
    </w:p>
    <w:p w14:paraId="1E4EDF89" w14:textId="77777777" w:rsidR="006838BA" w:rsidRPr="00407C0F" w:rsidRDefault="006838BA" w:rsidP="006838BA">
      <w:pPr>
        <w:pStyle w:val="EditorsNote"/>
      </w:pPr>
      <w:r>
        <w:t>Editor's note:</w:t>
      </w:r>
      <w:r>
        <w:tab/>
        <w:t xml:space="preserve">This clause documents the common architecture assumptions identified for the study. This is primarily defined as based on the decisions in SA2 as well as the existing functions in earlier </w:t>
      </w:r>
      <w:proofErr w:type="spellStart"/>
      <w:r>
        <w:t>Gs</w:t>
      </w:r>
      <w:proofErr w:type="spellEnd"/>
      <w:r>
        <w:t>.</w:t>
      </w:r>
    </w:p>
    <w:p w14:paraId="52E25EC3" w14:textId="77777777" w:rsidR="006838BA" w:rsidRPr="00CF4930" w:rsidRDefault="006838BA" w:rsidP="006838BA">
      <w:pPr>
        <w:pStyle w:val="Heading2"/>
      </w:pPr>
      <w:bookmarkStart w:id="188" w:name="_Toc122508433"/>
      <w:bookmarkStart w:id="189" w:name="_Toc204948586"/>
      <w:bookmarkStart w:id="190" w:name="_Toc204948713"/>
      <w:bookmarkStart w:id="191" w:name="_Toc206752131"/>
      <w:bookmarkStart w:id="192" w:name="_Toc212546992"/>
      <w:bookmarkStart w:id="193" w:name="_Toc216796678"/>
      <w:bookmarkStart w:id="194" w:name="_Toc219448214"/>
      <w:r w:rsidRPr="00CF4930">
        <w:t>4.2</w:t>
      </w:r>
      <w:r w:rsidRPr="00CF4930">
        <w:tab/>
      </w:r>
      <w:bookmarkEnd w:id="188"/>
      <w:r w:rsidRPr="00CF4930">
        <w:t>Requirements</w:t>
      </w:r>
      <w:bookmarkEnd w:id="189"/>
      <w:bookmarkEnd w:id="190"/>
      <w:bookmarkEnd w:id="191"/>
      <w:bookmarkEnd w:id="192"/>
      <w:bookmarkEnd w:id="193"/>
      <w:bookmarkEnd w:id="194"/>
    </w:p>
    <w:p w14:paraId="515A506E" w14:textId="520285AE" w:rsidR="006838BA" w:rsidRDefault="006838BA" w:rsidP="006838BA">
      <w:pPr>
        <w:pStyle w:val="EditorsNote"/>
      </w:pPr>
      <w:r>
        <w:t>Editor's note:</w:t>
      </w:r>
      <w:r>
        <w:tab/>
        <w:t>This clause defines the architectural and media-related requirements that serve as the foundation for the study. It collects SA1 defined requirements</w:t>
      </w:r>
      <w:ins w:id="195" w:author="Rapporteur" w:date="2026-01-16T09:07:00Z" w16du:dateUtc="2026-01-16T09:07:00Z">
        <w:r w:rsidR="00A215B5">
          <w:t xml:space="preserve"> </w:t>
        </w:r>
        <w:r w:rsidR="00623BC3">
          <w:t>and associated use cases</w:t>
        </w:r>
      </w:ins>
      <w:r>
        <w:t>.</w:t>
      </w:r>
    </w:p>
    <w:p w14:paraId="10CC73E4" w14:textId="03559314" w:rsidR="006838BA" w:rsidRPr="00CF4930" w:rsidRDefault="006838BA" w:rsidP="006838BA">
      <w:pPr>
        <w:pStyle w:val="Heading2"/>
      </w:pPr>
      <w:bookmarkStart w:id="196" w:name="_Toc212546993"/>
      <w:bookmarkStart w:id="197" w:name="_Toc216796679"/>
      <w:bookmarkStart w:id="198" w:name="_Toc219448215"/>
      <w:r w:rsidRPr="00CF4930">
        <w:t>4.</w:t>
      </w:r>
      <w:r>
        <w:t>3</w:t>
      </w:r>
      <w:r w:rsidRPr="00CF4930">
        <w:tab/>
      </w:r>
      <w:r>
        <w:t xml:space="preserve">Existing </w:t>
      </w:r>
      <w:r w:rsidR="00543BEB">
        <w:t>m</w:t>
      </w:r>
      <w:r>
        <w:t xml:space="preserve">edia </w:t>
      </w:r>
      <w:r w:rsidR="00543BEB">
        <w:t>s</w:t>
      </w:r>
      <w:r>
        <w:t>ervices</w:t>
      </w:r>
      <w:bookmarkEnd w:id="196"/>
      <w:bookmarkEnd w:id="197"/>
      <w:bookmarkEnd w:id="198"/>
    </w:p>
    <w:p w14:paraId="0E86A2D6" w14:textId="77777777" w:rsidR="006838BA" w:rsidRPr="003015FD" w:rsidRDefault="006838BA" w:rsidP="006838BA">
      <w:pPr>
        <w:pStyle w:val="EditorsNote"/>
      </w:pPr>
      <w:r>
        <w:t>Editor's note:</w:t>
      </w:r>
      <w:r>
        <w:tab/>
        <w:t xml:space="preserve">This clause collects existing media services that are already addressed in 4G and </w:t>
      </w:r>
      <w:proofErr w:type="gramStart"/>
      <w:r>
        <w:t>5G, and</w:t>
      </w:r>
      <w:proofErr w:type="gramEnd"/>
      <w:r>
        <w:t xml:space="preserve"> identifies the status of the services in terms of relevancy and deployments.</w:t>
      </w:r>
    </w:p>
    <w:bookmarkEnd w:id="180"/>
    <w:p w14:paraId="4D3957C6" w14:textId="77777777" w:rsidR="00211D98" w:rsidRPr="003015FD" w:rsidRDefault="00211D98" w:rsidP="00211D98">
      <w:pPr>
        <w:pStyle w:val="EditorsNote"/>
      </w:pPr>
    </w:p>
    <w:p w14:paraId="2BE9347A" w14:textId="381B70B9" w:rsidR="00211D98" w:rsidRPr="00CF4930" w:rsidRDefault="00211D98" w:rsidP="00211D98">
      <w:pPr>
        <w:pStyle w:val="Heading1"/>
      </w:pPr>
      <w:bookmarkStart w:id="199" w:name="_Toc212546994"/>
      <w:bookmarkStart w:id="200" w:name="_Toc216796680"/>
      <w:bookmarkStart w:id="201" w:name="_Toc219448216"/>
      <w:r>
        <w:t>5</w:t>
      </w:r>
      <w:r w:rsidRPr="00CF4930">
        <w:tab/>
      </w:r>
      <w:r>
        <w:t xml:space="preserve">New </w:t>
      </w:r>
      <w:r w:rsidR="00070420">
        <w:t xml:space="preserve">trends </w:t>
      </w:r>
      <w:r>
        <w:t xml:space="preserve">and </w:t>
      </w:r>
      <w:r w:rsidR="00070420">
        <w:t xml:space="preserve">expected </w:t>
      </w:r>
      <w:ins w:id="202" w:author="Rapporteur" w:date="2026-01-16T09:07:00Z" w16du:dateUtc="2026-01-16T09:07:00Z">
        <w:r w:rsidR="00623BC3">
          <w:t>s</w:t>
        </w:r>
      </w:ins>
      <w:del w:id="203" w:author="Rapporteur" w:date="2026-01-16T09:07:00Z" w16du:dateUtc="2026-01-16T09:07:00Z">
        <w:r w:rsidR="00070420" w:rsidDel="00623BC3">
          <w:delText>e</w:delText>
        </w:r>
      </w:del>
      <w:r w:rsidR="00070420">
        <w:t xml:space="preserve">ervices </w:t>
      </w:r>
      <w:r>
        <w:t>related to media</w:t>
      </w:r>
      <w:bookmarkEnd w:id="199"/>
      <w:bookmarkEnd w:id="200"/>
      <w:bookmarkEnd w:id="201"/>
    </w:p>
    <w:p w14:paraId="2C8EF53A" w14:textId="77777777" w:rsidR="00211D98" w:rsidRPr="003015FD" w:rsidRDefault="00211D98" w:rsidP="00211D98">
      <w:pPr>
        <w:pStyle w:val="EditorsNote"/>
      </w:pPr>
      <w:r>
        <w:t>Editor's note:</w:t>
      </w:r>
      <w:r>
        <w:tab/>
      </w:r>
      <w:r w:rsidRPr="007517B7">
        <w:t>identify media-related industry trends from operators, third-party providers and verticals that may impact 6G media architectures</w:t>
      </w:r>
    </w:p>
    <w:p w14:paraId="036281CC" w14:textId="77777777" w:rsidR="00211D98" w:rsidRPr="00407C0F" w:rsidRDefault="00211D98" w:rsidP="00211D98">
      <w:pPr>
        <w:rPr>
          <w:lang w:eastAsia="zh-CN"/>
        </w:rPr>
      </w:pPr>
    </w:p>
    <w:p w14:paraId="751A2CC6" w14:textId="7A968FA4" w:rsidR="00211D98" w:rsidRPr="00CF4930" w:rsidRDefault="00211D98" w:rsidP="00211D98">
      <w:pPr>
        <w:pStyle w:val="Heading1"/>
      </w:pPr>
      <w:bookmarkStart w:id="204" w:name="_Toc22192646"/>
      <w:bookmarkStart w:id="205" w:name="_Toc23402384"/>
      <w:bookmarkStart w:id="206" w:name="_Toc23402414"/>
      <w:bookmarkStart w:id="207" w:name="_Toc26386411"/>
      <w:bookmarkStart w:id="208" w:name="_Toc26431217"/>
      <w:bookmarkStart w:id="209" w:name="_Toc30694613"/>
      <w:bookmarkStart w:id="210" w:name="_Toc43906635"/>
      <w:bookmarkStart w:id="211" w:name="_Toc43906751"/>
      <w:bookmarkStart w:id="212" w:name="_Toc44311877"/>
      <w:bookmarkStart w:id="213" w:name="_Toc50536519"/>
      <w:bookmarkStart w:id="214" w:name="_Toc54930291"/>
      <w:bookmarkStart w:id="215" w:name="_Toc54968096"/>
      <w:bookmarkStart w:id="216" w:name="_Toc57236418"/>
      <w:bookmarkStart w:id="217" w:name="_Toc57236581"/>
      <w:bookmarkStart w:id="218" w:name="_Toc57530222"/>
      <w:bookmarkStart w:id="219" w:name="_Toc57532423"/>
      <w:bookmarkStart w:id="220" w:name="_Toc153792588"/>
      <w:bookmarkStart w:id="221" w:name="_Toc153792673"/>
      <w:bookmarkStart w:id="222" w:name="_Toc204948587"/>
      <w:bookmarkStart w:id="223" w:name="_Toc204948714"/>
      <w:bookmarkStart w:id="224" w:name="_Toc206752132"/>
      <w:bookmarkStart w:id="225" w:name="_Toc212546995"/>
      <w:bookmarkStart w:id="226" w:name="_Toc216796681"/>
      <w:bookmarkStart w:id="227" w:name="_Toc219448217"/>
      <w:r>
        <w:t>6</w:t>
      </w:r>
      <w:r w:rsidRPr="00CF4930">
        <w:tab/>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t xml:space="preserve">Work </w:t>
      </w:r>
      <w:r w:rsidR="00070420">
        <w:t>topics</w:t>
      </w:r>
      <w:r>
        <w:t xml:space="preserve">: Description and </w:t>
      </w:r>
      <w:bookmarkEnd w:id="225"/>
      <w:bookmarkEnd w:id="226"/>
      <w:r w:rsidR="00070420">
        <w:t>discussion</w:t>
      </w:r>
      <w:bookmarkEnd w:id="227"/>
    </w:p>
    <w:p w14:paraId="08349494" w14:textId="77777777" w:rsidR="00211D98" w:rsidRPr="00CF4930" w:rsidRDefault="00211D98" w:rsidP="00211D98">
      <w:pPr>
        <w:pStyle w:val="EditorsNote"/>
      </w:pPr>
      <w:r>
        <w:t>Editor's note:</w:t>
      </w:r>
      <w:r>
        <w:tab/>
        <w:t xml:space="preserve">This clause identifies work topics based on the objective of the study item and newly defined work topics. </w:t>
      </w:r>
    </w:p>
    <w:p w14:paraId="6434B3ED" w14:textId="77777777" w:rsidR="00211D98" w:rsidRPr="00CF4930" w:rsidRDefault="00211D98" w:rsidP="00211D98">
      <w:pPr>
        <w:pStyle w:val="Heading2"/>
      </w:pPr>
      <w:bookmarkStart w:id="228" w:name="_Toc212546996"/>
      <w:bookmarkStart w:id="229" w:name="_Toc216796682"/>
      <w:bookmarkStart w:id="230" w:name="_Toc219448218"/>
      <w:bookmarkStart w:id="231" w:name="_Toc26386412"/>
      <w:bookmarkStart w:id="232" w:name="_Toc26431218"/>
      <w:bookmarkStart w:id="233" w:name="_Toc30694614"/>
      <w:bookmarkStart w:id="234" w:name="_Toc43906636"/>
      <w:bookmarkStart w:id="235" w:name="_Toc43906752"/>
      <w:bookmarkStart w:id="236" w:name="_Toc44311878"/>
      <w:bookmarkStart w:id="237" w:name="_Toc50536520"/>
      <w:bookmarkStart w:id="238" w:name="_Toc54930292"/>
      <w:bookmarkStart w:id="239" w:name="_Toc54968097"/>
      <w:bookmarkStart w:id="240" w:name="_Toc57236419"/>
      <w:bookmarkStart w:id="241" w:name="_Toc57236582"/>
      <w:bookmarkStart w:id="242" w:name="_Toc57530223"/>
      <w:bookmarkStart w:id="243" w:name="_Toc57532424"/>
      <w:bookmarkStart w:id="244" w:name="_Toc153792589"/>
      <w:bookmarkStart w:id="245" w:name="_Toc153792674"/>
      <w:bookmarkStart w:id="246" w:name="_Toc204948588"/>
      <w:bookmarkStart w:id="247" w:name="_Toc204948715"/>
      <w:bookmarkStart w:id="248" w:name="_Toc206752133"/>
      <w:r>
        <w:lastRenderedPageBreak/>
        <w:t>6</w:t>
      </w:r>
      <w:r w:rsidRPr="00CF4930">
        <w:t>.</w:t>
      </w:r>
      <w:r>
        <w:t>0</w:t>
      </w:r>
      <w:r w:rsidRPr="00CF4930">
        <w:tab/>
      </w:r>
      <w:r>
        <w:t>Introduction</w:t>
      </w:r>
      <w:bookmarkEnd w:id="228"/>
      <w:bookmarkEnd w:id="229"/>
      <w:bookmarkEnd w:id="230"/>
    </w:p>
    <w:p w14:paraId="54E773D9" w14:textId="0361EF79" w:rsidR="00211D98" w:rsidRDefault="00211D98" w:rsidP="00211D98">
      <w:pPr>
        <w:pStyle w:val="Heading2"/>
        <w:rPr>
          <w:ins w:id="249" w:author="Rapporteur" w:date="2026-01-16T09:09:00Z" w16du:dateUtc="2026-01-16T09:09:00Z"/>
        </w:rPr>
      </w:pPr>
      <w:bookmarkStart w:id="250" w:name="_Toc212546997"/>
      <w:bookmarkStart w:id="251" w:name="_Toc216796683"/>
      <w:bookmarkStart w:id="252" w:name="_Toc219448219"/>
      <w:r>
        <w:t>6</w:t>
      </w:r>
      <w:r w:rsidRPr="00CF4930">
        <w:t>.</w:t>
      </w:r>
      <w:r>
        <w:t>1</w:t>
      </w:r>
      <w:r w:rsidRPr="00CF4930">
        <w:tab/>
      </w:r>
      <w:r>
        <w:t xml:space="preserve">Work </w:t>
      </w:r>
      <w:r w:rsidR="00070420">
        <w:t>topic</w:t>
      </w:r>
      <w:r w:rsidR="00070420" w:rsidRPr="00CF4930">
        <w:t xml:space="preserve"> </w:t>
      </w:r>
      <w:r w:rsidRPr="00CF4930">
        <w:t>#</w:t>
      </w:r>
      <w:r>
        <w:t>1</w:t>
      </w:r>
      <w:r w:rsidRPr="00CF4930">
        <w:t xml:space="preserve">: </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461F8A">
        <w:t xml:space="preserve">Media </w:t>
      </w:r>
      <w:r w:rsidR="00DE1DBC">
        <w:t>d</w:t>
      </w:r>
      <w:r w:rsidRPr="00461F8A">
        <w:t xml:space="preserve">elivery </w:t>
      </w:r>
      <w:bookmarkEnd w:id="250"/>
      <w:bookmarkEnd w:id="251"/>
      <w:r w:rsidR="00141BC7">
        <w:t>a</w:t>
      </w:r>
      <w:r w:rsidR="00141BC7" w:rsidRPr="00461F8A">
        <w:t>rchitecture</w:t>
      </w:r>
      <w:bookmarkEnd w:id="252"/>
    </w:p>
    <w:p w14:paraId="217D78D7" w14:textId="77777777" w:rsidR="00BB3401" w:rsidRPr="00BB3401" w:rsidRDefault="00E416CA" w:rsidP="00BB3401">
      <w:pPr>
        <w:pStyle w:val="EditorsNote"/>
        <w:rPr>
          <w:ins w:id="253" w:author="Rapporteur" w:date="2026-01-16T09:17:00Z"/>
        </w:rPr>
      </w:pPr>
      <w:ins w:id="254" w:author="Rapporteur" w:date="2026-01-16T09:09:00Z" w16du:dateUtc="2026-01-16T09:09:00Z">
        <w:r>
          <w:t xml:space="preserve">Editor's note: </w:t>
        </w:r>
      </w:ins>
      <w:ins w:id="255" w:author="Rapporteur" w:date="2026-01-16T09:17:00Z">
        <w:r w:rsidR="00BB3401" w:rsidRPr="00BB3401">
          <w:t xml:space="preserve">The present Work Task is structured according to the agreed subsection format, </w:t>
        </w:r>
        <w:proofErr w:type="gramStart"/>
        <w:r w:rsidR="00BB3401" w:rsidRPr="00BB3401">
          <w:t>including:</w:t>
        </w:r>
        <w:proofErr w:type="gramEnd"/>
        <w:r w:rsidR="00BB3401" w:rsidRPr="00BB3401">
          <w:t xml:space="preserve"> Description, Key Issues, Context and External Factors, Potential Solutions, Mapping of Issues to Solutions, and Conclusions. The subsection ordering may be adapted as appropriate for the specific content of the Work Task.</w:t>
        </w:r>
      </w:ins>
    </w:p>
    <w:p w14:paraId="52775870" w14:textId="6591A6A5" w:rsidR="00E416CA" w:rsidRPr="00E416CA" w:rsidRDefault="005B45D8">
      <w:pPr>
        <w:pStyle w:val="EditorsNote"/>
        <w:pPrChange w:id="256" w:author="Rapporteur" w:date="2026-01-16T09:09:00Z" w16du:dateUtc="2026-01-16T09:09:00Z">
          <w:pPr>
            <w:pStyle w:val="Heading2"/>
          </w:pPr>
        </w:pPrChange>
      </w:pPr>
      <w:ins w:id="257" w:author="Rapporteur" w:date="2026-01-16T09:13:00Z" w16du:dateUtc="2026-01-16T09:13:00Z">
        <w:r>
          <w:t>.</w:t>
        </w:r>
      </w:ins>
    </w:p>
    <w:p w14:paraId="4E54231F" w14:textId="5524552F" w:rsidR="00211D98" w:rsidRPr="00CF4930" w:rsidDel="00CF230B" w:rsidRDefault="00211D98" w:rsidP="00211D98">
      <w:pPr>
        <w:pStyle w:val="Heading3"/>
        <w:rPr>
          <w:del w:id="258" w:author="Rapporteur" w:date="2026-01-16T09:08:00Z" w16du:dateUtc="2026-01-16T09:08:00Z"/>
        </w:rPr>
      </w:pPr>
      <w:bookmarkStart w:id="259" w:name="_Toc212546998"/>
      <w:bookmarkStart w:id="260" w:name="_Toc216796684"/>
      <w:del w:id="261" w:author="Rapporteur" w:date="2026-01-16T09:08:00Z" w16du:dateUtc="2026-01-16T09:08:00Z">
        <w:r w:rsidDel="00CF230B">
          <w:delText>6.1.1</w:delText>
        </w:r>
        <w:r w:rsidRPr="00CF4930" w:rsidDel="00CF230B">
          <w:tab/>
        </w:r>
        <w:r w:rsidDel="00CF230B">
          <w:delText>Description</w:delText>
        </w:r>
        <w:bookmarkEnd w:id="259"/>
        <w:bookmarkEnd w:id="260"/>
      </w:del>
    </w:p>
    <w:p w14:paraId="0CD44D8F" w14:textId="4F746D5B" w:rsidR="00211D98" w:rsidRPr="00CF4930" w:rsidDel="00CF230B" w:rsidRDefault="00211D98" w:rsidP="00211D98">
      <w:pPr>
        <w:pStyle w:val="Heading3"/>
        <w:rPr>
          <w:del w:id="262" w:author="Rapporteur" w:date="2026-01-16T09:08:00Z" w16du:dateUtc="2026-01-16T09:08:00Z"/>
        </w:rPr>
      </w:pPr>
      <w:bookmarkStart w:id="263" w:name="_Toc212546999"/>
      <w:bookmarkStart w:id="264" w:name="_Toc216796685"/>
      <w:del w:id="265" w:author="Rapporteur" w:date="2026-01-16T09:08:00Z" w16du:dateUtc="2026-01-16T09:08:00Z">
        <w:r w:rsidDel="00CF230B">
          <w:delText>6.1.2</w:delText>
        </w:r>
        <w:r w:rsidRPr="00CF4930" w:rsidDel="00CF230B">
          <w:tab/>
        </w:r>
        <w:r w:rsidDel="00CF230B">
          <w:delText xml:space="preserve">Key </w:delText>
        </w:r>
        <w:bookmarkEnd w:id="263"/>
        <w:bookmarkEnd w:id="264"/>
        <w:r w:rsidR="005F38B2" w:rsidDel="00CF230B">
          <w:delText>questions</w:delText>
        </w:r>
      </w:del>
    </w:p>
    <w:p w14:paraId="47B00CA3" w14:textId="5B8189DF" w:rsidR="00211D98" w:rsidDel="00CF230B" w:rsidRDefault="00211D98" w:rsidP="00211D98">
      <w:pPr>
        <w:pStyle w:val="Heading3"/>
        <w:rPr>
          <w:del w:id="266" w:author="Rapporteur" w:date="2026-01-16T09:08:00Z" w16du:dateUtc="2026-01-16T09:08:00Z"/>
        </w:rPr>
      </w:pPr>
      <w:bookmarkStart w:id="267" w:name="_Toc212547000"/>
      <w:bookmarkStart w:id="268" w:name="_Toc216796686"/>
      <w:del w:id="269" w:author="Rapporteur" w:date="2026-01-16T09:08:00Z" w16du:dateUtc="2026-01-16T09:08:00Z">
        <w:r w:rsidDel="00CF230B">
          <w:delText>6.1.3</w:delText>
        </w:r>
        <w:r w:rsidRPr="00CF4930" w:rsidDel="00CF230B">
          <w:tab/>
        </w:r>
        <w:r w:rsidDel="00CF230B">
          <w:delText xml:space="preserve">Context and </w:delText>
        </w:r>
        <w:r w:rsidR="00141BC7" w:rsidDel="00CF230B">
          <w:delText xml:space="preserve">external </w:delText>
        </w:r>
        <w:r w:rsidDel="00CF230B">
          <w:delText>factors</w:delText>
        </w:r>
        <w:bookmarkEnd w:id="267"/>
        <w:bookmarkEnd w:id="268"/>
      </w:del>
    </w:p>
    <w:p w14:paraId="47E1B111" w14:textId="4210E9E9" w:rsidR="00211D98" w:rsidDel="00CF230B" w:rsidRDefault="00211D98" w:rsidP="00211D98">
      <w:pPr>
        <w:pStyle w:val="Heading3"/>
        <w:rPr>
          <w:del w:id="270" w:author="Rapporteur" w:date="2026-01-16T09:08:00Z" w16du:dateUtc="2026-01-16T09:08:00Z"/>
        </w:rPr>
      </w:pPr>
      <w:bookmarkStart w:id="271" w:name="_Toc212547001"/>
      <w:bookmarkStart w:id="272" w:name="_Toc216796687"/>
      <w:del w:id="273" w:author="Rapporteur" w:date="2026-01-16T09:08:00Z" w16du:dateUtc="2026-01-16T09:08:00Z">
        <w:r w:rsidDel="00CF230B">
          <w:delText>6.1.4</w:delText>
        </w:r>
        <w:r w:rsidRPr="00CF4930" w:rsidDel="00CF230B">
          <w:tab/>
        </w:r>
        <w:r w:rsidDel="00CF230B">
          <w:delText xml:space="preserve">Potential </w:delText>
        </w:r>
        <w:r w:rsidR="00141BC7" w:rsidDel="00CF230B">
          <w:delText xml:space="preserve">solutions </w:delText>
        </w:r>
        <w:r w:rsidDel="00CF230B">
          <w:delText xml:space="preserve">and </w:delText>
        </w:r>
        <w:r w:rsidR="00141BC7" w:rsidDel="00CF230B">
          <w:delText xml:space="preserve">way </w:delText>
        </w:r>
        <w:bookmarkEnd w:id="271"/>
        <w:bookmarkEnd w:id="272"/>
        <w:r w:rsidR="00141BC7" w:rsidDel="00CF230B">
          <w:delText>forward</w:delText>
        </w:r>
      </w:del>
    </w:p>
    <w:p w14:paraId="3852A993" w14:textId="48F8A833" w:rsidR="00211D98" w:rsidRPr="001A4487" w:rsidDel="00CF230B" w:rsidRDefault="00211D98" w:rsidP="00211D98">
      <w:pPr>
        <w:pStyle w:val="Heading3"/>
        <w:rPr>
          <w:del w:id="274" w:author="Rapporteur" w:date="2026-01-16T09:08:00Z" w16du:dateUtc="2026-01-16T09:08:00Z"/>
        </w:rPr>
      </w:pPr>
      <w:bookmarkStart w:id="275" w:name="_Toc212547002"/>
      <w:bookmarkStart w:id="276" w:name="_Toc216796688"/>
      <w:del w:id="277" w:author="Rapporteur" w:date="2026-01-16T09:08:00Z" w16du:dateUtc="2026-01-16T09:08:00Z">
        <w:r w:rsidDel="00CF230B">
          <w:delText>6.1.5</w:delText>
        </w:r>
        <w:r w:rsidRPr="00CF4930" w:rsidDel="00CF230B">
          <w:tab/>
        </w:r>
        <w:bookmarkEnd w:id="275"/>
        <w:r w:rsidDel="00CF230B">
          <w:delText>Conclusions</w:delText>
        </w:r>
        <w:bookmarkEnd w:id="276"/>
      </w:del>
    </w:p>
    <w:p w14:paraId="5640426B" w14:textId="391A689A" w:rsidR="00211D98" w:rsidRDefault="00211D98" w:rsidP="00211D98">
      <w:pPr>
        <w:pStyle w:val="Heading2"/>
        <w:rPr>
          <w:ins w:id="278" w:author="Rapporteur" w:date="2026-01-16T09:19:00Z" w16du:dateUtc="2026-01-16T09:19:00Z"/>
        </w:rPr>
      </w:pPr>
      <w:bookmarkStart w:id="279" w:name="_Toc212547003"/>
      <w:bookmarkStart w:id="280" w:name="_Toc216796689"/>
      <w:bookmarkStart w:id="281" w:name="_Toc219448220"/>
      <w:r>
        <w:t>6</w:t>
      </w:r>
      <w:r w:rsidRPr="00CF4930">
        <w:t>.</w:t>
      </w:r>
      <w:r>
        <w:t>2</w:t>
      </w:r>
      <w:r w:rsidRPr="00CF4930">
        <w:tab/>
      </w:r>
      <w:r>
        <w:t xml:space="preserve">Work </w:t>
      </w:r>
      <w:r w:rsidR="00141BC7">
        <w:t>topic</w:t>
      </w:r>
      <w:r w:rsidR="00141BC7" w:rsidRPr="00CF4930">
        <w:t xml:space="preserve"> </w:t>
      </w:r>
      <w:r w:rsidRPr="00CF4930">
        <w:t>#</w:t>
      </w:r>
      <w:r>
        <w:t>2</w:t>
      </w:r>
      <w:r w:rsidRPr="00CF4930">
        <w:t xml:space="preserve">: </w:t>
      </w:r>
      <w:bookmarkEnd w:id="279"/>
      <w:bookmarkEnd w:id="280"/>
      <w:r w:rsidR="005F38B2">
        <w:t>6G media</w:t>
      </w:r>
      <w:bookmarkEnd w:id="281"/>
    </w:p>
    <w:p w14:paraId="7A4A1F7B" w14:textId="77777777" w:rsidR="0099674F" w:rsidRPr="00BB3401" w:rsidRDefault="0099674F" w:rsidP="0099674F">
      <w:pPr>
        <w:pStyle w:val="EditorsNote"/>
        <w:rPr>
          <w:ins w:id="282" w:author="Rapporteur" w:date="2026-01-16T09:19:00Z" w16du:dateUtc="2026-01-16T09:19:00Z"/>
        </w:rPr>
      </w:pPr>
      <w:ins w:id="283" w:author="Rapporteur" w:date="2026-01-16T09:19:00Z" w16du:dateUtc="2026-01-16T09:19:00Z">
        <w:r>
          <w:t xml:space="preserve">Editor's note: </w:t>
        </w:r>
        <w:r w:rsidRPr="00BB3401">
          <w:t xml:space="preserve">The present Work Task is structured according to the agreed subsection format, </w:t>
        </w:r>
        <w:proofErr w:type="gramStart"/>
        <w:r w:rsidRPr="00BB3401">
          <w:t>including:</w:t>
        </w:r>
        <w:proofErr w:type="gramEnd"/>
        <w:r w:rsidRPr="00BB3401">
          <w:t xml:space="preserve"> Description, Key Issues, Context and External Factors, Potential Solutions, Mapping of Issues to Solutions, and Conclusions. The subsection ordering may be adapted as appropriate for the specific content of the Work Task.</w:t>
        </w:r>
      </w:ins>
    </w:p>
    <w:p w14:paraId="3D065D32" w14:textId="77777777" w:rsidR="0099674F" w:rsidRPr="0099674F" w:rsidRDefault="0099674F">
      <w:pPr>
        <w:pPrChange w:id="284" w:author="Rapporteur" w:date="2026-01-16T09:19:00Z" w16du:dateUtc="2026-01-16T09:19:00Z">
          <w:pPr>
            <w:pStyle w:val="Heading2"/>
          </w:pPr>
        </w:pPrChange>
      </w:pPr>
    </w:p>
    <w:p w14:paraId="7A40F0CA" w14:textId="369B5439" w:rsidR="00211D98" w:rsidRDefault="00211D98" w:rsidP="00211D98">
      <w:pPr>
        <w:pStyle w:val="Heading2"/>
        <w:rPr>
          <w:ins w:id="285" w:author="Rapporteur" w:date="2026-01-16T09:19:00Z" w16du:dateUtc="2026-01-16T09:19:00Z"/>
          <w:lang w:val="en-US"/>
        </w:rPr>
      </w:pPr>
      <w:bookmarkStart w:id="286" w:name="_Toc216796690"/>
      <w:bookmarkStart w:id="287" w:name="_Toc219448221"/>
      <w:r>
        <w:t>6</w:t>
      </w:r>
      <w:r w:rsidRPr="00CF4930">
        <w:t>.</w:t>
      </w:r>
      <w:r>
        <w:t>3</w:t>
      </w:r>
      <w:r w:rsidRPr="00CF4930">
        <w:tab/>
      </w:r>
      <w:r>
        <w:t xml:space="preserve">Work </w:t>
      </w:r>
      <w:r w:rsidR="00141BC7">
        <w:t>topic</w:t>
      </w:r>
      <w:r w:rsidR="00141BC7" w:rsidRPr="00CF4930">
        <w:t xml:space="preserve"> </w:t>
      </w:r>
      <w:r w:rsidRPr="00CF4930">
        <w:t>#</w:t>
      </w:r>
      <w:r>
        <w:t>3</w:t>
      </w:r>
      <w:r w:rsidRPr="00CF4930">
        <w:t xml:space="preserve">: </w:t>
      </w:r>
      <w:r>
        <w:rPr>
          <w:lang w:val="en-US"/>
        </w:rPr>
        <w:t xml:space="preserve">Media </w:t>
      </w:r>
      <w:r w:rsidR="00141BC7">
        <w:rPr>
          <w:lang w:val="en-US"/>
        </w:rPr>
        <w:t xml:space="preserve">aspects </w:t>
      </w:r>
      <w:r>
        <w:rPr>
          <w:lang w:val="en-US"/>
        </w:rPr>
        <w:t>related to SA2 topics</w:t>
      </w:r>
      <w:bookmarkEnd w:id="286"/>
      <w:bookmarkEnd w:id="287"/>
    </w:p>
    <w:p w14:paraId="23441DC0" w14:textId="77777777" w:rsidR="0099674F" w:rsidRPr="00BB3401" w:rsidRDefault="0099674F" w:rsidP="0099674F">
      <w:pPr>
        <w:pStyle w:val="EditorsNote"/>
        <w:rPr>
          <w:ins w:id="288" w:author="Rapporteur" w:date="2026-01-16T09:19:00Z" w16du:dateUtc="2026-01-16T09:19:00Z"/>
        </w:rPr>
      </w:pPr>
      <w:ins w:id="289" w:author="Rapporteur" w:date="2026-01-16T09:19:00Z" w16du:dateUtc="2026-01-16T09:19:00Z">
        <w:r>
          <w:t xml:space="preserve">Editor's note: </w:t>
        </w:r>
        <w:r w:rsidRPr="00BB3401">
          <w:t xml:space="preserve">The present Work Task is structured according to the agreed subsection format, </w:t>
        </w:r>
        <w:proofErr w:type="gramStart"/>
        <w:r w:rsidRPr="00BB3401">
          <w:t>including:</w:t>
        </w:r>
        <w:proofErr w:type="gramEnd"/>
        <w:r w:rsidRPr="00BB3401">
          <w:t xml:space="preserve"> Description, Key Issues, Context and External Factors, Potential Solutions, Mapping of Issues to Solutions, and Conclusions. The subsection ordering may be adapted as appropriate for the specific content of the Work Task.</w:t>
        </w:r>
      </w:ins>
    </w:p>
    <w:p w14:paraId="24EB1630" w14:textId="77777777" w:rsidR="0099674F" w:rsidRPr="0099674F" w:rsidRDefault="0099674F">
      <w:pPr>
        <w:rPr>
          <w:lang w:val="en-US"/>
          <w:rPrChange w:id="290" w:author="Rapporteur" w:date="2026-01-16T09:19:00Z" w16du:dateUtc="2026-01-16T09:19:00Z">
            <w:rPr/>
          </w:rPrChange>
        </w:rPr>
        <w:pPrChange w:id="291" w:author="Rapporteur" w:date="2026-01-16T09:19:00Z" w16du:dateUtc="2026-01-16T09:19:00Z">
          <w:pPr>
            <w:pStyle w:val="Heading2"/>
          </w:pPr>
        </w:pPrChange>
      </w:pPr>
    </w:p>
    <w:p w14:paraId="28626122" w14:textId="45B8CE90" w:rsidR="00211D98" w:rsidRDefault="00211D98" w:rsidP="00211D98">
      <w:pPr>
        <w:pStyle w:val="Heading2"/>
        <w:rPr>
          <w:ins w:id="292" w:author="Rapporteur" w:date="2026-01-16T09:19:00Z" w16du:dateUtc="2026-01-16T09:19:00Z"/>
          <w:lang w:val="en-US"/>
        </w:rPr>
      </w:pPr>
      <w:bookmarkStart w:id="293" w:name="_Toc212547004"/>
      <w:bookmarkStart w:id="294" w:name="_Toc216796691"/>
      <w:bookmarkStart w:id="295" w:name="_Toc219448222"/>
      <w:r>
        <w:t>6</w:t>
      </w:r>
      <w:r w:rsidRPr="00CF4930">
        <w:t>.</w:t>
      </w:r>
      <w:r>
        <w:t>4</w:t>
      </w:r>
      <w:r w:rsidRPr="00CF4930">
        <w:tab/>
      </w:r>
      <w:r>
        <w:t xml:space="preserve">Work </w:t>
      </w:r>
      <w:r w:rsidR="00141BC7">
        <w:t>topic</w:t>
      </w:r>
      <w:r w:rsidR="00141BC7" w:rsidRPr="00CF4930">
        <w:t xml:space="preserve"> </w:t>
      </w:r>
      <w:r w:rsidRPr="00CF4930">
        <w:t>#</w:t>
      </w:r>
      <w:r>
        <w:t>4</w:t>
      </w:r>
      <w:r w:rsidRPr="00CF4930">
        <w:t xml:space="preserve">: </w:t>
      </w:r>
      <w:r w:rsidRPr="001950EA">
        <w:rPr>
          <w:lang w:val="en-US"/>
        </w:rPr>
        <w:t>Media for ubiquitous access</w:t>
      </w:r>
      <w:bookmarkEnd w:id="293"/>
      <w:bookmarkEnd w:id="294"/>
      <w:bookmarkEnd w:id="295"/>
    </w:p>
    <w:p w14:paraId="356F0941" w14:textId="77777777" w:rsidR="0099674F" w:rsidRPr="00BB3401" w:rsidRDefault="0099674F" w:rsidP="0099674F">
      <w:pPr>
        <w:pStyle w:val="EditorsNote"/>
        <w:rPr>
          <w:ins w:id="296" w:author="Rapporteur" w:date="2026-01-16T09:19:00Z" w16du:dateUtc="2026-01-16T09:19:00Z"/>
        </w:rPr>
      </w:pPr>
      <w:ins w:id="297" w:author="Rapporteur" w:date="2026-01-16T09:19:00Z" w16du:dateUtc="2026-01-16T09:19:00Z">
        <w:r>
          <w:t xml:space="preserve">Editor's note: </w:t>
        </w:r>
        <w:r w:rsidRPr="00BB3401">
          <w:t xml:space="preserve">The present Work Task is structured according to the agreed subsection format, </w:t>
        </w:r>
        <w:proofErr w:type="gramStart"/>
        <w:r w:rsidRPr="00BB3401">
          <w:t>including:</w:t>
        </w:r>
        <w:proofErr w:type="gramEnd"/>
        <w:r w:rsidRPr="00BB3401">
          <w:t xml:space="preserve"> Description, Key Issues, Context and External Factors, Potential Solutions, Mapping of Issues to Solutions, and Conclusions. The subsection ordering may be adapted as appropriate for the specific content of the Work Task.</w:t>
        </w:r>
      </w:ins>
    </w:p>
    <w:p w14:paraId="7A86839F" w14:textId="77777777" w:rsidR="0099674F" w:rsidRPr="0099674F" w:rsidRDefault="0099674F">
      <w:pPr>
        <w:rPr>
          <w:lang w:val="en-US"/>
          <w:rPrChange w:id="298" w:author="Rapporteur" w:date="2026-01-16T09:19:00Z" w16du:dateUtc="2026-01-16T09:19:00Z">
            <w:rPr/>
          </w:rPrChange>
        </w:rPr>
        <w:pPrChange w:id="299" w:author="Rapporteur" w:date="2026-01-16T09:19:00Z" w16du:dateUtc="2026-01-16T09:19:00Z">
          <w:pPr>
            <w:pStyle w:val="Heading2"/>
          </w:pPr>
        </w:pPrChange>
      </w:pPr>
    </w:p>
    <w:p w14:paraId="6135109E" w14:textId="410568A9" w:rsidR="00211D98" w:rsidRDefault="00211D98" w:rsidP="00211D98">
      <w:pPr>
        <w:pStyle w:val="Heading2"/>
        <w:rPr>
          <w:ins w:id="300" w:author="Rapporteur" w:date="2026-01-16T09:19:00Z" w16du:dateUtc="2026-01-16T09:19:00Z"/>
          <w:lang w:val="en-US"/>
        </w:rPr>
      </w:pPr>
      <w:bookmarkStart w:id="301" w:name="_Toc212547005"/>
      <w:bookmarkStart w:id="302" w:name="_Toc216796692"/>
      <w:bookmarkStart w:id="303" w:name="_Toc219448223"/>
      <w:r>
        <w:lastRenderedPageBreak/>
        <w:t>6</w:t>
      </w:r>
      <w:r w:rsidRPr="00CF4930">
        <w:t>.</w:t>
      </w:r>
      <w:r>
        <w:t>5</w:t>
      </w:r>
      <w:r w:rsidRPr="00CF4930">
        <w:tab/>
      </w:r>
      <w:r>
        <w:t xml:space="preserve">Work </w:t>
      </w:r>
      <w:r w:rsidR="00141BC7">
        <w:t>topic</w:t>
      </w:r>
      <w:r w:rsidR="00141BC7" w:rsidRPr="00CF4930">
        <w:t xml:space="preserve"> </w:t>
      </w:r>
      <w:r w:rsidRPr="00CF4930">
        <w:t>#</w:t>
      </w:r>
      <w:r>
        <w:t>5</w:t>
      </w:r>
      <w:r w:rsidRPr="00CF4930">
        <w:t xml:space="preserve">: </w:t>
      </w:r>
      <w:r w:rsidRPr="005C665F">
        <w:rPr>
          <w:lang w:val="en-US"/>
        </w:rPr>
        <w:t>Trusted and private communication for media</w:t>
      </w:r>
      <w:bookmarkEnd w:id="301"/>
      <w:bookmarkEnd w:id="302"/>
      <w:bookmarkEnd w:id="303"/>
    </w:p>
    <w:p w14:paraId="352195FA" w14:textId="77777777" w:rsidR="0099674F" w:rsidRPr="00BB3401" w:rsidRDefault="0099674F" w:rsidP="0099674F">
      <w:pPr>
        <w:pStyle w:val="EditorsNote"/>
        <w:rPr>
          <w:ins w:id="304" w:author="Rapporteur" w:date="2026-01-16T09:19:00Z" w16du:dateUtc="2026-01-16T09:19:00Z"/>
        </w:rPr>
      </w:pPr>
      <w:ins w:id="305" w:author="Rapporteur" w:date="2026-01-16T09:19:00Z" w16du:dateUtc="2026-01-16T09:19:00Z">
        <w:r>
          <w:t xml:space="preserve">Editor's note: </w:t>
        </w:r>
        <w:r w:rsidRPr="00BB3401">
          <w:t xml:space="preserve">The present Work Task is structured according to the agreed subsection format, </w:t>
        </w:r>
        <w:proofErr w:type="gramStart"/>
        <w:r w:rsidRPr="00BB3401">
          <w:t>including:</w:t>
        </w:r>
        <w:proofErr w:type="gramEnd"/>
        <w:r w:rsidRPr="00BB3401">
          <w:t xml:space="preserve"> Description, Key Issues, Context and External Factors, Potential Solutions, Mapping of Issues to Solutions, and Conclusions. The subsection ordering may be adapted as appropriate for the specific content of the Work Task.</w:t>
        </w:r>
      </w:ins>
    </w:p>
    <w:p w14:paraId="5E0E9851" w14:textId="77777777" w:rsidR="0099674F" w:rsidRPr="0099674F" w:rsidRDefault="0099674F">
      <w:pPr>
        <w:rPr>
          <w:lang w:val="en-US"/>
        </w:rPr>
        <w:pPrChange w:id="306" w:author="Rapporteur" w:date="2026-01-16T09:19:00Z" w16du:dateUtc="2026-01-16T09:19:00Z">
          <w:pPr>
            <w:pStyle w:val="Heading2"/>
          </w:pPr>
        </w:pPrChange>
      </w:pPr>
    </w:p>
    <w:p w14:paraId="4BCB713D" w14:textId="6270975A" w:rsidR="00211D98" w:rsidRDefault="00211D98" w:rsidP="00211D98">
      <w:pPr>
        <w:pStyle w:val="Heading2"/>
        <w:rPr>
          <w:ins w:id="307" w:author="Rapporteur" w:date="2026-01-16T09:19:00Z" w16du:dateUtc="2026-01-16T09:19:00Z"/>
        </w:rPr>
      </w:pPr>
      <w:bookmarkStart w:id="308" w:name="_Toc212547006"/>
      <w:bookmarkStart w:id="309" w:name="_Toc216796693"/>
      <w:bookmarkStart w:id="310" w:name="_Toc219448224"/>
      <w:r>
        <w:t>6</w:t>
      </w:r>
      <w:r w:rsidRPr="00CF4930">
        <w:t>.</w:t>
      </w:r>
      <w:r>
        <w:t>X</w:t>
      </w:r>
      <w:r w:rsidRPr="00CF4930">
        <w:tab/>
      </w:r>
      <w:r>
        <w:t xml:space="preserve">Work </w:t>
      </w:r>
      <w:r w:rsidR="00141BC7">
        <w:t>topic</w:t>
      </w:r>
      <w:r w:rsidR="00141BC7" w:rsidRPr="00CF4930">
        <w:t xml:space="preserve"> </w:t>
      </w:r>
      <w:r w:rsidRPr="00CF4930">
        <w:t>#</w:t>
      </w:r>
      <w:r>
        <w:t>X</w:t>
      </w:r>
      <w:r w:rsidRPr="00CF4930">
        <w:t>:</w:t>
      </w:r>
      <w:bookmarkEnd w:id="308"/>
      <w:bookmarkEnd w:id="309"/>
      <w:bookmarkEnd w:id="310"/>
      <w:r w:rsidRPr="00CF4930">
        <w:t xml:space="preserve"> </w:t>
      </w:r>
    </w:p>
    <w:p w14:paraId="6C6B2A87" w14:textId="77777777" w:rsidR="0099674F" w:rsidRPr="00BB3401" w:rsidRDefault="0099674F" w:rsidP="0099674F">
      <w:pPr>
        <w:pStyle w:val="EditorsNote"/>
        <w:rPr>
          <w:ins w:id="311" w:author="Rapporteur" w:date="2026-01-16T09:19:00Z" w16du:dateUtc="2026-01-16T09:19:00Z"/>
        </w:rPr>
      </w:pPr>
      <w:ins w:id="312" w:author="Rapporteur" w:date="2026-01-16T09:19:00Z" w16du:dateUtc="2026-01-16T09:19:00Z">
        <w:r>
          <w:t xml:space="preserve">Editor's note: </w:t>
        </w:r>
        <w:r w:rsidRPr="00BB3401">
          <w:t xml:space="preserve">The present Work Task is structured according to the agreed subsection format, </w:t>
        </w:r>
        <w:proofErr w:type="gramStart"/>
        <w:r w:rsidRPr="00BB3401">
          <w:t>including:</w:t>
        </w:r>
        <w:proofErr w:type="gramEnd"/>
        <w:r w:rsidRPr="00BB3401">
          <w:t xml:space="preserve"> Description, Key Issues, Context and External Factors, Potential Solutions, Mapping of Issues to Solutions, and Conclusions. The subsection ordering may be adapted as appropriate for the specific content of the Work Task.</w:t>
        </w:r>
      </w:ins>
    </w:p>
    <w:p w14:paraId="6AEEE8A7" w14:textId="77777777" w:rsidR="0099674F" w:rsidRPr="0099674F" w:rsidRDefault="0099674F">
      <w:pPr>
        <w:rPr>
          <w:rPrChange w:id="313" w:author="Rapporteur" w:date="2026-01-16T09:19:00Z" w16du:dateUtc="2026-01-16T09:19:00Z">
            <w:rPr>
              <w:lang w:val="en-US"/>
            </w:rPr>
          </w:rPrChange>
        </w:rPr>
        <w:pPrChange w:id="314" w:author="Rapporteur" w:date="2026-01-16T09:19:00Z" w16du:dateUtc="2026-01-16T09:19:00Z">
          <w:pPr>
            <w:pStyle w:val="Heading2"/>
          </w:pPr>
        </w:pPrChange>
      </w:pPr>
    </w:p>
    <w:p w14:paraId="56C403F4" w14:textId="77777777" w:rsidR="00211D98" w:rsidRPr="00CF4930" w:rsidRDefault="00211D98" w:rsidP="00211D98">
      <w:pPr>
        <w:rPr>
          <w:lang w:val="en-US" w:eastAsia="ja-JP"/>
        </w:rPr>
      </w:pPr>
      <w:bookmarkStart w:id="315" w:name="_Toc310438366"/>
      <w:bookmarkStart w:id="316" w:name="_Toc324232216"/>
      <w:bookmarkStart w:id="317" w:name="_Toc326248735"/>
      <w:bookmarkStart w:id="318" w:name="_Toc510604412"/>
    </w:p>
    <w:p w14:paraId="38D89CD4" w14:textId="57337544" w:rsidR="00211D98" w:rsidRPr="00CF4930" w:rsidRDefault="00211D98" w:rsidP="00211D98">
      <w:pPr>
        <w:pStyle w:val="Heading1"/>
        <w:rPr>
          <w:lang w:eastAsia="zh-CN"/>
        </w:rPr>
      </w:pPr>
      <w:bookmarkStart w:id="319" w:name="_Toc204948602"/>
      <w:bookmarkStart w:id="320" w:name="_Toc204948729"/>
      <w:bookmarkStart w:id="321" w:name="_Toc206752145"/>
      <w:bookmarkStart w:id="322" w:name="_Toc212547007"/>
      <w:bookmarkStart w:id="323" w:name="_Toc216796694"/>
      <w:bookmarkStart w:id="324" w:name="_Toc219448225"/>
      <w:r>
        <w:rPr>
          <w:lang w:eastAsia="zh-CN"/>
        </w:rPr>
        <w:t>7</w:t>
      </w:r>
      <w:r w:rsidRPr="00CF4930">
        <w:rPr>
          <w:lang w:eastAsia="zh-CN"/>
        </w:rPr>
        <w:tab/>
      </w:r>
      <w:r>
        <w:rPr>
          <w:lang w:eastAsia="zh-CN"/>
        </w:rPr>
        <w:t xml:space="preserve">Consolidated </w:t>
      </w:r>
      <w:bookmarkEnd w:id="319"/>
      <w:bookmarkEnd w:id="320"/>
      <w:bookmarkEnd w:id="321"/>
      <w:bookmarkEnd w:id="322"/>
      <w:bookmarkEnd w:id="323"/>
      <w:r w:rsidR="00070420">
        <w:rPr>
          <w:lang w:eastAsia="zh-CN"/>
        </w:rPr>
        <w:t>findings</w:t>
      </w:r>
      <w:bookmarkEnd w:id="324"/>
    </w:p>
    <w:p w14:paraId="69054E26" w14:textId="2EC32BA6" w:rsidR="00211D98" w:rsidRPr="00CF4930" w:rsidRDefault="00211D98" w:rsidP="00211D98">
      <w:pPr>
        <w:pStyle w:val="EditorsNote"/>
      </w:pPr>
      <w:r w:rsidRPr="00CF4930">
        <w:t>Editor's note:</w:t>
      </w:r>
      <w:r>
        <w:tab/>
      </w:r>
      <w:r w:rsidRPr="00CF4930">
        <w:t xml:space="preserve">This </w:t>
      </w:r>
      <w:r>
        <w:rPr>
          <w:rFonts w:eastAsia="SimSun"/>
          <w:lang w:eastAsia="zh-CN"/>
        </w:rPr>
        <w:t>clause can</w:t>
      </w:r>
      <w:r w:rsidRPr="00CF4930">
        <w:rPr>
          <w:rFonts w:eastAsia="SimSun" w:hint="eastAsia"/>
          <w:lang w:eastAsia="zh-CN"/>
        </w:rPr>
        <w:t xml:space="preserve"> </w:t>
      </w:r>
      <w:r>
        <w:rPr>
          <w:rFonts w:eastAsia="SimSun"/>
          <w:lang w:eastAsia="zh-CN"/>
        </w:rPr>
        <w:t xml:space="preserve">be used to consolidate findings based on the considerations in clause </w:t>
      </w:r>
      <w:ins w:id="325" w:author="Rapporteur" w:date="2026-01-16T09:19:00Z" w16du:dateUtc="2026-01-16T09:19:00Z">
        <w:r w:rsidR="0099674F">
          <w:rPr>
            <w:rFonts w:eastAsia="SimSun"/>
            <w:lang w:eastAsia="zh-CN"/>
          </w:rPr>
          <w:t>6</w:t>
        </w:r>
      </w:ins>
      <w:del w:id="326" w:author="Rapporteur" w:date="2026-01-16T09:19:00Z" w16du:dateUtc="2026-01-16T09:19:00Z">
        <w:r w:rsidDel="0099674F">
          <w:rPr>
            <w:rFonts w:eastAsia="SimSun"/>
            <w:lang w:eastAsia="zh-CN"/>
          </w:rPr>
          <w:delText>2</w:delText>
        </w:r>
      </w:del>
      <w:r w:rsidRPr="001F0BD7">
        <w:t>.</w:t>
      </w:r>
    </w:p>
    <w:p w14:paraId="0B93FF8B" w14:textId="77777777" w:rsidR="00211D98" w:rsidRPr="00CF4930" w:rsidRDefault="00211D98" w:rsidP="00211D98"/>
    <w:p w14:paraId="47BF3503" w14:textId="77777777" w:rsidR="00211D98" w:rsidRPr="00CF4930" w:rsidRDefault="00211D98" w:rsidP="00211D98">
      <w:pPr>
        <w:pStyle w:val="Heading1"/>
      </w:pPr>
      <w:bookmarkStart w:id="327" w:name="_Toc92875666"/>
      <w:bookmarkStart w:id="328" w:name="_Toc93070690"/>
      <w:bookmarkStart w:id="329" w:name="_Toc204948603"/>
      <w:bookmarkStart w:id="330" w:name="_Toc204948730"/>
      <w:bookmarkStart w:id="331" w:name="_Toc206752146"/>
      <w:bookmarkStart w:id="332" w:name="_Toc212547008"/>
      <w:bookmarkStart w:id="333" w:name="_Toc216796695"/>
      <w:bookmarkStart w:id="334" w:name="_Toc219448226"/>
      <w:r>
        <w:t>8</w:t>
      </w:r>
      <w:r w:rsidRPr="00CF4930">
        <w:tab/>
      </w:r>
      <w:bookmarkEnd w:id="315"/>
      <w:bookmarkEnd w:id="316"/>
      <w:bookmarkEnd w:id="317"/>
      <w:bookmarkEnd w:id="318"/>
      <w:bookmarkEnd w:id="327"/>
      <w:bookmarkEnd w:id="328"/>
      <w:bookmarkEnd w:id="329"/>
      <w:bookmarkEnd w:id="330"/>
      <w:bookmarkEnd w:id="331"/>
      <w:r>
        <w:t>Recommendations for follow-up work</w:t>
      </w:r>
      <w:bookmarkEnd w:id="332"/>
      <w:bookmarkEnd w:id="333"/>
      <w:bookmarkEnd w:id="334"/>
    </w:p>
    <w:p w14:paraId="0D6192CD" w14:textId="77777777" w:rsidR="00211D98" w:rsidRDefault="00211D98" w:rsidP="00211D98">
      <w:pPr>
        <w:pStyle w:val="EditorsNote"/>
      </w:pPr>
      <w:r w:rsidRPr="00CF4930">
        <w:rPr>
          <w:lang w:val="en-US" w:eastAsia="ja-JP"/>
        </w:rPr>
        <w:t>Editor's note:</w:t>
      </w:r>
      <w:r w:rsidRPr="00CF4930">
        <w:tab/>
      </w:r>
      <w:r w:rsidRPr="00CF4930">
        <w:rPr>
          <w:lang w:val="en-US" w:eastAsia="ja-JP"/>
        </w:rPr>
        <w:t xml:space="preserve">This clause will </w:t>
      </w:r>
      <w:r>
        <w:t>provide recommendations for follow-up work</w:t>
      </w:r>
      <w:r w:rsidRPr="00CF4930">
        <w:t>.</w:t>
      </w:r>
    </w:p>
    <w:p w14:paraId="73498CB9" w14:textId="77777777" w:rsidR="00211D98" w:rsidRPr="00CF4930" w:rsidRDefault="00211D98" w:rsidP="00211D98">
      <w:pPr>
        <w:pStyle w:val="EditorsNote"/>
        <w:ind w:left="0" w:firstLine="0"/>
      </w:pPr>
    </w:p>
    <w:p w14:paraId="37796A3E" w14:textId="77777777" w:rsidR="00080512" w:rsidRDefault="00211D98" w:rsidP="00B10B1F">
      <w:pPr>
        <w:pStyle w:val="Heading9"/>
        <w:rPr>
          <w:ins w:id="335" w:author="Rapporteur" w:date="2026-01-16T09:23:00Z" w16du:dateUtc="2026-01-16T09:23:00Z"/>
        </w:rPr>
      </w:pPr>
      <w:r w:rsidRPr="00CF4930">
        <w:br w:type="page"/>
      </w:r>
      <w:bookmarkStart w:id="336" w:name="_Toc219448227"/>
      <w:r w:rsidR="00080512" w:rsidRPr="004D3578">
        <w:lastRenderedPageBreak/>
        <w:t>Annex A:</w:t>
      </w:r>
      <w:r w:rsidR="00080512" w:rsidRPr="004D3578">
        <w:br/>
      </w:r>
      <w:r w:rsidR="00B10B1F" w:rsidRPr="00723B4D">
        <w:t xml:space="preserve">Additional </w:t>
      </w:r>
      <w:r w:rsidR="00070420">
        <w:t>b</w:t>
      </w:r>
      <w:r w:rsidR="00070420" w:rsidRPr="00723B4D">
        <w:t xml:space="preserve">ackground </w:t>
      </w:r>
      <w:r w:rsidR="00B10B1F" w:rsidRPr="00723B4D">
        <w:t xml:space="preserve">on selected </w:t>
      </w:r>
      <w:r w:rsidR="00070420">
        <w:t>w</w:t>
      </w:r>
      <w:r w:rsidR="00070420" w:rsidRPr="00723B4D">
        <w:t xml:space="preserve">ork </w:t>
      </w:r>
      <w:r w:rsidR="00070420">
        <w:t>t</w:t>
      </w:r>
      <w:r w:rsidR="00070420" w:rsidRPr="00723B4D">
        <w:t>opics</w:t>
      </w:r>
      <w:bookmarkEnd w:id="336"/>
    </w:p>
    <w:p w14:paraId="6D29EB81" w14:textId="189B68A8" w:rsidR="009E44D7" w:rsidRPr="00BB3401" w:rsidRDefault="009E44D7" w:rsidP="009E44D7">
      <w:pPr>
        <w:pStyle w:val="EditorsNote"/>
        <w:rPr>
          <w:ins w:id="337" w:author="Rapporteur" w:date="2026-01-16T09:23:00Z" w16du:dateUtc="2026-01-16T09:23:00Z"/>
        </w:rPr>
      </w:pPr>
      <w:ins w:id="338" w:author="Rapporteur" w:date="2026-01-16T09:23:00Z" w16du:dateUtc="2026-01-16T09:23:00Z">
        <w:r>
          <w:t xml:space="preserve">Editor's note: </w:t>
        </w:r>
      </w:ins>
      <w:ins w:id="339" w:author="Rapporteur" w:date="2026-01-16T09:28:00Z">
        <w:r w:rsidR="001044D3" w:rsidRPr="001044D3">
          <w:t>The present annex collects supplementary background information related to selected work topics. The intention is to maintain a consolidated and persistent record of contextual material to support ongoing and future work.</w:t>
        </w:r>
      </w:ins>
    </w:p>
    <w:p w14:paraId="13F3F9B0" w14:textId="77777777" w:rsidR="009E44D7" w:rsidRPr="009E44D7" w:rsidRDefault="009E44D7">
      <w:pPr>
        <w:pPrChange w:id="340" w:author="Rapporteur" w:date="2026-01-16T09:23:00Z" w16du:dateUtc="2026-01-16T09:23:00Z">
          <w:pPr>
            <w:pStyle w:val="Heading9"/>
          </w:pPr>
        </w:pPrChange>
      </w:pPr>
    </w:p>
    <w:p w14:paraId="0894DF4C" w14:textId="2487722C" w:rsidR="00774534" w:rsidRPr="00273A77" w:rsidRDefault="002675F0" w:rsidP="00774534">
      <w:pPr>
        <w:pStyle w:val="Heading9"/>
      </w:pPr>
      <w:r>
        <w:br w:type="page"/>
      </w:r>
      <w:r w:rsidR="00312163" w:rsidRPr="004D3578">
        <w:lastRenderedPageBreak/>
        <w:t xml:space="preserve"> </w:t>
      </w:r>
      <w:bookmarkStart w:id="341" w:name="_Toc219448228"/>
      <w:r w:rsidR="00080512" w:rsidRPr="004D3578">
        <w:t xml:space="preserve">Annex </w:t>
      </w:r>
      <w:r w:rsidR="00774534">
        <w:t>X</w:t>
      </w:r>
      <w:r w:rsidR="00080512" w:rsidRPr="004D3578">
        <w:t>:</w:t>
      </w:r>
      <w:r w:rsidR="00080512" w:rsidRPr="004D3578">
        <w:br/>
      </w:r>
      <w:r w:rsidR="00774534" w:rsidRPr="00774534">
        <w:t>Change history</w:t>
      </w:r>
      <w:bookmarkEnd w:id="341"/>
    </w:p>
    <w:p w14:paraId="524708DA" w14:textId="77777777" w:rsidR="00774534" w:rsidRDefault="00774534" w:rsidP="00774534">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774534" w:rsidRPr="00235394" w14:paraId="3F11234C" w14:textId="77777777" w:rsidTr="00005A3B">
        <w:trPr>
          <w:cantSplit/>
        </w:trPr>
        <w:tc>
          <w:tcPr>
            <w:tcW w:w="9639" w:type="dxa"/>
            <w:gridSpan w:val="8"/>
            <w:tcBorders>
              <w:bottom w:val="nil"/>
            </w:tcBorders>
            <w:shd w:val="solid" w:color="FFFFFF" w:fill="auto"/>
          </w:tcPr>
          <w:p w14:paraId="0A2B6D6A" w14:textId="77777777" w:rsidR="00774534" w:rsidRPr="00235394" w:rsidRDefault="00774534" w:rsidP="00005A3B">
            <w:pPr>
              <w:pStyle w:val="TAH"/>
              <w:rPr>
                <w:sz w:val="16"/>
              </w:rPr>
            </w:pPr>
            <w:bookmarkStart w:id="342" w:name="historyclause"/>
            <w:bookmarkEnd w:id="342"/>
            <w:r w:rsidRPr="00235394">
              <w:t>Change history</w:t>
            </w:r>
          </w:p>
        </w:tc>
      </w:tr>
      <w:tr w:rsidR="00774534" w:rsidRPr="00315B85" w14:paraId="37E402F8" w14:textId="77777777" w:rsidTr="00005A3B">
        <w:tc>
          <w:tcPr>
            <w:tcW w:w="800" w:type="dxa"/>
            <w:shd w:val="pct10" w:color="auto" w:fill="FFFFFF"/>
          </w:tcPr>
          <w:p w14:paraId="0F83DF66" w14:textId="77777777" w:rsidR="00774534" w:rsidRPr="00315B85" w:rsidRDefault="00774534" w:rsidP="00005A3B">
            <w:pPr>
              <w:pStyle w:val="TAH"/>
              <w:rPr>
                <w:sz w:val="16"/>
                <w:szCs w:val="16"/>
              </w:rPr>
            </w:pPr>
            <w:r w:rsidRPr="00315B85">
              <w:rPr>
                <w:sz w:val="16"/>
                <w:szCs w:val="16"/>
              </w:rPr>
              <w:t>Date</w:t>
            </w:r>
          </w:p>
        </w:tc>
        <w:tc>
          <w:tcPr>
            <w:tcW w:w="901" w:type="dxa"/>
            <w:shd w:val="pct10" w:color="auto" w:fill="FFFFFF"/>
          </w:tcPr>
          <w:p w14:paraId="511DF5CA" w14:textId="77777777" w:rsidR="00774534" w:rsidRPr="00315B85" w:rsidRDefault="00774534" w:rsidP="00005A3B">
            <w:pPr>
              <w:pStyle w:val="TAH"/>
              <w:rPr>
                <w:sz w:val="16"/>
                <w:szCs w:val="16"/>
              </w:rPr>
            </w:pPr>
            <w:r w:rsidRPr="00315B85">
              <w:rPr>
                <w:sz w:val="16"/>
                <w:szCs w:val="16"/>
              </w:rPr>
              <w:t>Meeting</w:t>
            </w:r>
          </w:p>
        </w:tc>
        <w:tc>
          <w:tcPr>
            <w:tcW w:w="1134" w:type="dxa"/>
            <w:shd w:val="pct10" w:color="auto" w:fill="FFFFFF"/>
          </w:tcPr>
          <w:p w14:paraId="056B26E5" w14:textId="77777777" w:rsidR="00774534" w:rsidRPr="00315B85" w:rsidRDefault="00774534" w:rsidP="00005A3B">
            <w:pPr>
              <w:pStyle w:val="TAH"/>
              <w:rPr>
                <w:sz w:val="16"/>
                <w:szCs w:val="16"/>
              </w:rPr>
            </w:pPr>
            <w:proofErr w:type="spellStart"/>
            <w:r w:rsidRPr="00315B85">
              <w:rPr>
                <w:sz w:val="16"/>
                <w:szCs w:val="16"/>
              </w:rPr>
              <w:t>TDoc</w:t>
            </w:r>
            <w:proofErr w:type="spellEnd"/>
          </w:p>
        </w:tc>
        <w:tc>
          <w:tcPr>
            <w:tcW w:w="567" w:type="dxa"/>
            <w:shd w:val="pct10" w:color="auto" w:fill="FFFFFF"/>
          </w:tcPr>
          <w:p w14:paraId="7ABFD0DE" w14:textId="77777777" w:rsidR="00774534" w:rsidRPr="00315B85" w:rsidRDefault="00774534" w:rsidP="00005A3B">
            <w:pPr>
              <w:pStyle w:val="TAH"/>
              <w:rPr>
                <w:sz w:val="16"/>
                <w:szCs w:val="16"/>
              </w:rPr>
            </w:pPr>
            <w:r w:rsidRPr="00315B85">
              <w:rPr>
                <w:sz w:val="16"/>
                <w:szCs w:val="16"/>
              </w:rPr>
              <w:t>CR</w:t>
            </w:r>
          </w:p>
        </w:tc>
        <w:tc>
          <w:tcPr>
            <w:tcW w:w="426" w:type="dxa"/>
            <w:shd w:val="pct10" w:color="auto" w:fill="FFFFFF"/>
          </w:tcPr>
          <w:p w14:paraId="2BBCBEE6" w14:textId="77777777" w:rsidR="00774534" w:rsidRPr="00315B85" w:rsidRDefault="00774534" w:rsidP="00005A3B">
            <w:pPr>
              <w:pStyle w:val="TAH"/>
              <w:rPr>
                <w:sz w:val="16"/>
                <w:szCs w:val="16"/>
              </w:rPr>
            </w:pPr>
            <w:r w:rsidRPr="00315B85">
              <w:rPr>
                <w:sz w:val="16"/>
                <w:szCs w:val="16"/>
              </w:rPr>
              <w:t>Rev</w:t>
            </w:r>
          </w:p>
        </w:tc>
        <w:tc>
          <w:tcPr>
            <w:tcW w:w="425" w:type="dxa"/>
            <w:shd w:val="pct10" w:color="auto" w:fill="FFFFFF"/>
          </w:tcPr>
          <w:p w14:paraId="02F446EA" w14:textId="77777777" w:rsidR="00774534" w:rsidRPr="00315B85" w:rsidRDefault="00774534" w:rsidP="00005A3B">
            <w:pPr>
              <w:pStyle w:val="TAH"/>
              <w:rPr>
                <w:sz w:val="16"/>
                <w:szCs w:val="16"/>
              </w:rPr>
            </w:pPr>
            <w:r w:rsidRPr="00315B85">
              <w:rPr>
                <w:sz w:val="16"/>
                <w:szCs w:val="16"/>
              </w:rPr>
              <w:t>Cat</w:t>
            </w:r>
          </w:p>
        </w:tc>
        <w:tc>
          <w:tcPr>
            <w:tcW w:w="4678" w:type="dxa"/>
            <w:shd w:val="pct10" w:color="auto" w:fill="FFFFFF"/>
          </w:tcPr>
          <w:p w14:paraId="70512BD0" w14:textId="77777777" w:rsidR="00774534" w:rsidRPr="00315B85" w:rsidRDefault="00774534" w:rsidP="00005A3B">
            <w:pPr>
              <w:pStyle w:val="TAH"/>
              <w:rPr>
                <w:sz w:val="16"/>
                <w:szCs w:val="16"/>
              </w:rPr>
            </w:pPr>
            <w:r w:rsidRPr="00315B85">
              <w:rPr>
                <w:sz w:val="16"/>
                <w:szCs w:val="16"/>
              </w:rPr>
              <w:t>Subject/Comment</w:t>
            </w:r>
          </w:p>
        </w:tc>
        <w:tc>
          <w:tcPr>
            <w:tcW w:w="708" w:type="dxa"/>
            <w:shd w:val="pct10" w:color="auto" w:fill="FFFFFF"/>
          </w:tcPr>
          <w:p w14:paraId="750ABC3A" w14:textId="77777777" w:rsidR="00774534" w:rsidRPr="00315B85" w:rsidRDefault="00774534" w:rsidP="00005A3B">
            <w:pPr>
              <w:pStyle w:val="TAH"/>
              <w:rPr>
                <w:sz w:val="16"/>
                <w:szCs w:val="16"/>
              </w:rPr>
            </w:pPr>
            <w:r w:rsidRPr="00315B85">
              <w:rPr>
                <w:sz w:val="16"/>
                <w:szCs w:val="16"/>
              </w:rPr>
              <w:t>New version</w:t>
            </w:r>
          </w:p>
        </w:tc>
      </w:tr>
      <w:tr w:rsidR="00774534" w:rsidRPr="00315B85" w14:paraId="5D7EFD90" w14:textId="77777777" w:rsidTr="00005A3B">
        <w:tc>
          <w:tcPr>
            <w:tcW w:w="800" w:type="dxa"/>
            <w:shd w:val="solid" w:color="FFFFFF" w:fill="auto"/>
          </w:tcPr>
          <w:p w14:paraId="4152AE59" w14:textId="0AC96E29" w:rsidR="00774534" w:rsidRPr="00315B85" w:rsidRDefault="00774534">
            <w:pPr>
              <w:pStyle w:val="TAL"/>
              <w:pPrChange w:id="343" w:author="Rapporteur" w:date="2026-01-16T08:56:00Z" w16du:dateUtc="2026-01-16T08:56:00Z">
                <w:pPr>
                  <w:pStyle w:val="TAC"/>
                </w:pPr>
              </w:pPrChange>
            </w:pPr>
            <w:r>
              <w:t>2026-</w:t>
            </w:r>
            <w:del w:id="344" w:author="Rapporteur" w:date="2026-01-16T09:37:00Z" w16du:dateUtc="2026-01-16T09:37:00Z">
              <w:r w:rsidDel="00502F25">
                <w:delText>01</w:delText>
              </w:r>
            </w:del>
            <w:ins w:id="345" w:author="Rapporteur" w:date="2026-01-16T09:37:00Z" w16du:dateUtc="2026-01-16T09:37:00Z">
              <w:r w:rsidR="00502F25">
                <w:t>02</w:t>
              </w:r>
            </w:ins>
          </w:p>
        </w:tc>
        <w:tc>
          <w:tcPr>
            <w:tcW w:w="901" w:type="dxa"/>
            <w:shd w:val="solid" w:color="FFFFFF" w:fill="auto"/>
          </w:tcPr>
          <w:p w14:paraId="4C1903B8" w14:textId="77777777" w:rsidR="00952749" w:rsidRPr="00ED38DB" w:rsidRDefault="00952749" w:rsidP="00952749">
            <w:pPr>
              <w:pStyle w:val="TAL"/>
              <w:rPr>
                <w:ins w:id="346" w:author="Rapporteur" w:date="2026-01-16T09:05:00Z"/>
                <w:rPrChange w:id="347" w:author="Rapporteur" w:date="2026-01-16T09:47:00Z" w16du:dateUtc="2026-01-16T09:47:00Z">
                  <w:rPr>
                    <w:ins w:id="348" w:author="Rapporteur" w:date="2026-01-16T09:05:00Z"/>
                    <w:b/>
                    <w:bCs/>
                  </w:rPr>
                </w:rPrChange>
              </w:rPr>
            </w:pPr>
            <w:ins w:id="349" w:author="Rapporteur" w:date="2026-01-16T09:05:00Z">
              <w:r w:rsidRPr="00ED38DB">
                <w:rPr>
                  <w:rPrChange w:id="350" w:author="Rapporteur" w:date="2026-01-16T09:47:00Z" w16du:dateUtc="2026-01-16T09:47:00Z">
                    <w:rPr>
                      <w:b/>
                      <w:bCs/>
                    </w:rPr>
                  </w:rPrChange>
                </w:rPr>
                <w:t>SA4#135</w:t>
              </w:r>
            </w:ins>
          </w:p>
          <w:p w14:paraId="1BF76666" w14:textId="6D3602DF" w:rsidR="00774534" w:rsidRPr="00C66A9D" w:rsidRDefault="00AD50E1">
            <w:pPr>
              <w:pStyle w:val="TAL"/>
              <w:pPrChange w:id="351" w:author="Rapporteur" w:date="2026-01-16T08:56:00Z" w16du:dateUtc="2026-01-16T08:56:00Z">
                <w:pPr>
                  <w:pStyle w:val="TAC"/>
                </w:pPr>
              </w:pPrChange>
            </w:pPr>
            <w:del w:id="352" w:author="Rapporteur" w:date="2026-01-16T09:05:00Z" w16du:dateUtc="2026-01-16T09:05:00Z">
              <w:r w:rsidRPr="00C66A9D" w:rsidDel="00952749">
                <w:delText>SA4-Ad Hoc group call on FS_6G_MED</w:delText>
              </w:r>
            </w:del>
          </w:p>
        </w:tc>
        <w:tc>
          <w:tcPr>
            <w:tcW w:w="1134" w:type="dxa"/>
            <w:shd w:val="solid" w:color="FFFFFF" w:fill="auto"/>
          </w:tcPr>
          <w:p w14:paraId="7D201744" w14:textId="7ABF7809" w:rsidR="00774534" w:rsidRPr="00315B85" w:rsidRDefault="00875FDF">
            <w:pPr>
              <w:pStyle w:val="TAL"/>
              <w:pPrChange w:id="353" w:author="Rapporteur" w:date="2026-01-16T08:56:00Z" w16du:dateUtc="2026-01-16T08:56:00Z">
                <w:pPr>
                  <w:pStyle w:val="TAC"/>
                </w:pPr>
              </w:pPrChange>
            </w:pPr>
            <w:del w:id="354" w:author="Rapporteur" w:date="2026-01-16T08:58:00Z" w16du:dateUtc="2026-01-16T08:58:00Z">
              <w:r w:rsidRPr="00875FDF" w:rsidDel="003505A6">
                <w:delText>S4aP260004</w:delText>
              </w:r>
            </w:del>
          </w:p>
        </w:tc>
        <w:tc>
          <w:tcPr>
            <w:tcW w:w="567" w:type="dxa"/>
            <w:shd w:val="solid" w:color="FFFFFF" w:fill="auto"/>
          </w:tcPr>
          <w:p w14:paraId="53297F18" w14:textId="77777777" w:rsidR="00774534" w:rsidRPr="00315B85" w:rsidRDefault="00774534" w:rsidP="00005A3B">
            <w:pPr>
              <w:pStyle w:val="TAC"/>
              <w:rPr>
                <w:sz w:val="16"/>
                <w:szCs w:val="16"/>
              </w:rPr>
            </w:pPr>
          </w:p>
        </w:tc>
        <w:tc>
          <w:tcPr>
            <w:tcW w:w="426" w:type="dxa"/>
            <w:shd w:val="solid" w:color="FFFFFF" w:fill="auto"/>
          </w:tcPr>
          <w:p w14:paraId="79FD8B11" w14:textId="77777777" w:rsidR="00774534" w:rsidRPr="00315B85" w:rsidRDefault="00774534" w:rsidP="00005A3B">
            <w:pPr>
              <w:pStyle w:val="TAC"/>
              <w:rPr>
                <w:sz w:val="16"/>
                <w:szCs w:val="16"/>
              </w:rPr>
            </w:pPr>
          </w:p>
        </w:tc>
        <w:tc>
          <w:tcPr>
            <w:tcW w:w="425" w:type="dxa"/>
            <w:shd w:val="solid" w:color="FFFFFF" w:fill="auto"/>
          </w:tcPr>
          <w:p w14:paraId="0ECCF2BB" w14:textId="77777777" w:rsidR="00774534" w:rsidRPr="00315B85" w:rsidRDefault="00774534" w:rsidP="00005A3B">
            <w:pPr>
              <w:pStyle w:val="TAC"/>
              <w:rPr>
                <w:sz w:val="16"/>
                <w:szCs w:val="16"/>
              </w:rPr>
            </w:pPr>
          </w:p>
        </w:tc>
        <w:tc>
          <w:tcPr>
            <w:tcW w:w="4678" w:type="dxa"/>
            <w:shd w:val="solid" w:color="FFFFFF" w:fill="auto"/>
          </w:tcPr>
          <w:p w14:paraId="6788A49B" w14:textId="77777777" w:rsidR="00774534" w:rsidRPr="00242CDA" w:rsidRDefault="00774534" w:rsidP="00242CDA">
            <w:pPr>
              <w:pStyle w:val="TAL"/>
              <w:rPr>
                <w:rPrChange w:id="355" w:author="Rapporteur" w:date="2026-01-16T08:56:00Z" w16du:dateUtc="2026-01-16T08:56:00Z">
                  <w:rPr>
                    <w:sz w:val="16"/>
                    <w:szCs w:val="16"/>
                  </w:rPr>
                </w:rPrChange>
              </w:rPr>
            </w:pPr>
            <w:r w:rsidRPr="00242CDA">
              <w:rPr>
                <w:rPrChange w:id="356" w:author="Rapporteur" w:date="2026-01-16T08:56:00Z" w16du:dateUtc="2026-01-16T08:56:00Z">
                  <w:rPr>
                    <w:color w:val="0000FF"/>
                    <w:sz w:val="16"/>
                    <w:szCs w:val="16"/>
                  </w:rPr>
                </w:rPrChange>
              </w:rPr>
              <w:t>TR skeleton for FS_6G_MED</w:t>
            </w:r>
          </w:p>
        </w:tc>
        <w:tc>
          <w:tcPr>
            <w:tcW w:w="708" w:type="dxa"/>
            <w:shd w:val="solid" w:color="FFFFFF" w:fill="auto"/>
          </w:tcPr>
          <w:p w14:paraId="001FC2C0" w14:textId="7DDE3494" w:rsidR="00774534" w:rsidRPr="00315B85" w:rsidRDefault="00774534">
            <w:pPr>
              <w:pStyle w:val="TAL"/>
              <w:pPrChange w:id="357" w:author="Rapporteur" w:date="2026-01-16T08:57:00Z" w16du:dateUtc="2026-01-16T08:57:00Z">
                <w:pPr>
                  <w:pStyle w:val="TAC"/>
                </w:pPr>
              </w:pPrChange>
            </w:pPr>
            <w:r>
              <w:t>0.0.</w:t>
            </w:r>
            <w:del w:id="358" w:author="Rapporteur" w:date="2026-01-16T08:44:00Z" w16du:dateUtc="2026-01-16T08:44:00Z">
              <w:r w:rsidDel="002A613C">
                <w:delText>0</w:delText>
              </w:r>
            </w:del>
            <w:ins w:id="359" w:author="Rapporteur" w:date="2026-01-16T08:44:00Z" w16du:dateUtc="2026-01-16T08:44:00Z">
              <w:r w:rsidR="002A613C">
                <w:t>1</w:t>
              </w:r>
            </w:ins>
          </w:p>
        </w:tc>
      </w:tr>
    </w:tbl>
    <w:p w14:paraId="6BD277E5" w14:textId="77777777" w:rsidR="00774534" w:rsidRPr="00235394" w:rsidRDefault="00774534" w:rsidP="00774534"/>
    <w:p w14:paraId="044E7AB7" w14:textId="77777777" w:rsidR="00774534" w:rsidRDefault="00774534" w:rsidP="00774534"/>
    <w:sectPr w:rsidR="0077453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50A4" w14:textId="77777777" w:rsidR="0073192A" w:rsidRDefault="0073192A">
      <w:r>
        <w:separator/>
      </w:r>
    </w:p>
  </w:endnote>
  <w:endnote w:type="continuationSeparator" w:id="0">
    <w:p w14:paraId="558E3932" w14:textId="77777777" w:rsidR="0073192A" w:rsidRDefault="0073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B907" w14:textId="413A9FA3" w:rsidR="00841441" w:rsidRDefault="00841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79A9" w14:textId="79880CFF" w:rsidR="00841441" w:rsidRDefault="008414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A539" w14:textId="21B3655E" w:rsidR="00841441" w:rsidRDefault="008414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59D8E30E"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855FF" w14:textId="77777777" w:rsidR="0073192A" w:rsidRDefault="0073192A">
      <w:r>
        <w:separator/>
      </w:r>
    </w:p>
  </w:footnote>
  <w:footnote w:type="continuationSeparator" w:id="0">
    <w:p w14:paraId="2FA585B7" w14:textId="77777777" w:rsidR="0073192A" w:rsidRDefault="0073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6EDFDC7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D38DB">
      <w:rPr>
        <w:rFonts w:ascii="Arial" w:hAnsi="Arial" w:cs="Arial"/>
        <w:b/>
        <w:noProof/>
        <w:sz w:val="18"/>
        <w:szCs w:val="18"/>
      </w:rPr>
      <w:t>3GPP TR 26.870 V0.0.10 (2026-0102)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EC6E8D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D38DB">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70420"/>
    <w:rsid w:val="00075AD0"/>
    <w:rsid w:val="00080512"/>
    <w:rsid w:val="00084E16"/>
    <w:rsid w:val="00087092"/>
    <w:rsid w:val="000C47C3"/>
    <w:rsid w:val="000D58AB"/>
    <w:rsid w:val="000E3080"/>
    <w:rsid w:val="0010268D"/>
    <w:rsid w:val="001044D3"/>
    <w:rsid w:val="00133525"/>
    <w:rsid w:val="00141BC7"/>
    <w:rsid w:val="00173E3B"/>
    <w:rsid w:val="00174E78"/>
    <w:rsid w:val="00196BFC"/>
    <w:rsid w:val="001A4C42"/>
    <w:rsid w:val="001A5702"/>
    <w:rsid w:val="001A7420"/>
    <w:rsid w:val="001B6637"/>
    <w:rsid w:val="001C21C3"/>
    <w:rsid w:val="001D02C2"/>
    <w:rsid w:val="001F00DF"/>
    <w:rsid w:val="001F0C1D"/>
    <w:rsid w:val="001F1132"/>
    <w:rsid w:val="001F168B"/>
    <w:rsid w:val="00211D98"/>
    <w:rsid w:val="00221957"/>
    <w:rsid w:val="0022489B"/>
    <w:rsid w:val="00224D57"/>
    <w:rsid w:val="002347A2"/>
    <w:rsid w:val="00242CDA"/>
    <w:rsid w:val="00255C5C"/>
    <w:rsid w:val="002675F0"/>
    <w:rsid w:val="002760EE"/>
    <w:rsid w:val="00276AF2"/>
    <w:rsid w:val="002A613C"/>
    <w:rsid w:val="002B6339"/>
    <w:rsid w:val="002E00EE"/>
    <w:rsid w:val="00312163"/>
    <w:rsid w:val="00315B85"/>
    <w:rsid w:val="003172DC"/>
    <w:rsid w:val="003505A6"/>
    <w:rsid w:val="00351E6D"/>
    <w:rsid w:val="003536F9"/>
    <w:rsid w:val="0035462D"/>
    <w:rsid w:val="00356555"/>
    <w:rsid w:val="003765B8"/>
    <w:rsid w:val="00397729"/>
    <w:rsid w:val="003C2EFF"/>
    <w:rsid w:val="003C3971"/>
    <w:rsid w:val="003E01D1"/>
    <w:rsid w:val="003E26D5"/>
    <w:rsid w:val="004160BC"/>
    <w:rsid w:val="00423334"/>
    <w:rsid w:val="004345EC"/>
    <w:rsid w:val="00464BC0"/>
    <w:rsid w:val="00465515"/>
    <w:rsid w:val="004922D6"/>
    <w:rsid w:val="0049751D"/>
    <w:rsid w:val="004B37F5"/>
    <w:rsid w:val="004B5C64"/>
    <w:rsid w:val="004C30AC"/>
    <w:rsid w:val="004D3578"/>
    <w:rsid w:val="004D5921"/>
    <w:rsid w:val="004E1201"/>
    <w:rsid w:val="004E207D"/>
    <w:rsid w:val="004E213A"/>
    <w:rsid w:val="004F0988"/>
    <w:rsid w:val="004F3340"/>
    <w:rsid w:val="00500270"/>
    <w:rsid w:val="00502F25"/>
    <w:rsid w:val="00526059"/>
    <w:rsid w:val="0053388B"/>
    <w:rsid w:val="00535773"/>
    <w:rsid w:val="00543BEB"/>
    <w:rsid w:val="00543E6C"/>
    <w:rsid w:val="005574B3"/>
    <w:rsid w:val="005613C7"/>
    <w:rsid w:val="00565087"/>
    <w:rsid w:val="00597B11"/>
    <w:rsid w:val="005B282E"/>
    <w:rsid w:val="005B45D8"/>
    <w:rsid w:val="005D2E01"/>
    <w:rsid w:val="005D7526"/>
    <w:rsid w:val="005E4BB2"/>
    <w:rsid w:val="005F0299"/>
    <w:rsid w:val="005F38B2"/>
    <w:rsid w:val="005F788A"/>
    <w:rsid w:val="00602AEA"/>
    <w:rsid w:val="00613599"/>
    <w:rsid w:val="00614FDF"/>
    <w:rsid w:val="00623BC3"/>
    <w:rsid w:val="0063543D"/>
    <w:rsid w:val="00640023"/>
    <w:rsid w:val="00640995"/>
    <w:rsid w:val="0064262B"/>
    <w:rsid w:val="00647114"/>
    <w:rsid w:val="00670CF4"/>
    <w:rsid w:val="006838BA"/>
    <w:rsid w:val="006912E9"/>
    <w:rsid w:val="006A323F"/>
    <w:rsid w:val="006B30D0"/>
    <w:rsid w:val="006C3D95"/>
    <w:rsid w:val="006E5C86"/>
    <w:rsid w:val="006E770F"/>
    <w:rsid w:val="007000D6"/>
    <w:rsid w:val="00701116"/>
    <w:rsid w:val="0071174C"/>
    <w:rsid w:val="00713C44"/>
    <w:rsid w:val="0073192A"/>
    <w:rsid w:val="00734A5B"/>
    <w:rsid w:val="0074026F"/>
    <w:rsid w:val="00741AC1"/>
    <w:rsid w:val="007429F6"/>
    <w:rsid w:val="00744E76"/>
    <w:rsid w:val="00765EA3"/>
    <w:rsid w:val="00774534"/>
    <w:rsid w:val="00774DA4"/>
    <w:rsid w:val="00781F0F"/>
    <w:rsid w:val="007B1B2D"/>
    <w:rsid w:val="007B600E"/>
    <w:rsid w:val="007F0F4A"/>
    <w:rsid w:val="007F5688"/>
    <w:rsid w:val="008028A4"/>
    <w:rsid w:val="008214DB"/>
    <w:rsid w:val="00830747"/>
    <w:rsid w:val="00830904"/>
    <w:rsid w:val="00841441"/>
    <w:rsid w:val="008552A1"/>
    <w:rsid w:val="00875FDF"/>
    <w:rsid w:val="008768CA"/>
    <w:rsid w:val="008851CA"/>
    <w:rsid w:val="008A3287"/>
    <w:rsid w:val="008C384C"/>
    <w:rsid w:val="008C7B64"/>
    <w:rsid w:val="008E2D68"/>
    <w:rsid w:val="008E6756"/>
    <w:rsid w:val="0090271F"/>
    <w:rsid w:val="00902E23"/>
    <w:rsid w:val="009114D7"/>
    <w:rsid w:val="0091348E"/>
    <w:rsid w:val="00917CCB"/>
    <w:rsid w:val="009211FA"/>
    <w:rsid w:val="00933846"/>
    <w:rsid w:val="00933FB0"/>
    <w:rsid w:val="00942EC2"/>
    <w:rsid w:val="00952749"/>
    <w:rsid w:val="00975DAE"/>
    <w:rsid w:val="0099674F"/>
    <w:rsid w:val="009A2E81"/>
    <w:rsid w:val="009E2532"/>
    <w:rsid w:val="009E44D7"/>
    <w:rsid w:val="009F37B7"/>
    <w:rsid w:val="00A10F02"/>
    <w:rsid w:val="00A164B4"/>
    <w:rsid w:val="00A215B5"/>
    <w:rsid w:val="00A261F8"/>
    <w:rsid w:val="00A26956"/>
    <w:rsid w:val="00A27486"/>
    <w:rsid w:val="00A45D51"/>
    <w:rsid w:val="00A53724"/>
    <w:rsid w:val="00A56066"/>
    <w:rsid w:val="00A660E7"/>
    <w:rsid w:val="00A73129"/>
    <w:rsid w:val="00A82346"/>
    <w:rsid w:val="00A87121"/>
    <w:rsid w:val="00A92BA1"/>
    <w:rsid w:val="00A95A32"/>
    <w:rsid w:val="00AA1BA0"/>
    <w:rsid w:val="00AA7B02"/>
    <w:rsid w:val="00AB4A5D"/>
    <w:rsid w:val="00AC6BC6"/>
    <w:rsid w:val="00AD31F8"/>
    <w:rsid w:val="00AD45A1"/>
    <w:rsid w:val="00AD50E1"/>
    <w:rsid w:val="00AE6164"/>
    <w:rsid w:val="00AE65E2"/>
    <w:rsid w:val="00AF1460"/>
    <w:rsid w:val="00B02E87"/>
    <w:rsid w:val="00B10B1F"/>
    <w:rsid w:val="00B11544"/>
    <w:rsid w:val="00B15449"/>
    <w:rsid w:val="00B36160"/>
    <w:rsid w:val="00B73E9B"/>
    <w:rsid w:val="00B75024"/>
    <w:rsid w:val="00B75D59"/>
    <w:rsid w:val="00B93086"/>
    <w:rsid w:val="00BA19ED"/>
    <w:rsid w:val="00BA4B8D"/>
    <w:rsid w:val="00BB3401"/>
    <w:rsid w:val="00BC0858"/>
    <w:rsid w:val="00BC0F7D"/>
    <w:rsid w:val="00BC1C4B"/>
    <w:rsid w:val="00BC7A0C"/>
    <w:rsid w:val="00BD7D31"/>
    <w:rsid w:val="00BE3255"/>
    <w:rsid w:val="00BF128E"/>
    <w:rsid w:val="00C074DD"/>
    <w:rsid w:val="00C1496A"/>
    <w:rsid w:val="00C33079"/>
    <w:rsid w:val="00C45231"/>
    <w:rsid w:val="00C551FF"/>
    <w:rsid w:val="00C6688B"/>
    <w:rsid w:val="00C66A9D"/>
    <w:rsid w:val="00C72833"/>
    <w:rsid w:val="00C80F1D"/>
    <w:rsid w:val="00C85E67"/>
    <w:rsid w:val="00C91962"/>
    <w:rsid w:val="00C93F40"/>
    <w:rsid w:val="00CA3D0C"/>
    <w:rsid w:val="00CF230B"/>
    <w:rsid w:val="00D40E8E"/>
    <w:rsid w:val="00D50824"/>
    <w:rsid w:val="00D57972"/>
    <w:rsid w:val="00D62923"/>
    <w:rsid w:val="00D675A9"/>
    <w:rsid w:val="00D738D6"/>
    <w:rsid w:val="00D755EB"/>
    <w:rsid w:val="00D76048"/>
    <w:rsid w:val="00D82E6F"/>
    <w:rsid w:val="00D87E00"/>
    <w:rsid w:val="00D9134D"/>
    <w:rsid w:val="00DA7A03"/>
    <w:rsid w:val="00DB1818"/>
    <w:rsid w:val="00DC309B"/>
    <w:rsid w:val="00DC4DA2"/>
    <w:rsid w:val="00DC5599"/>
    <w:rsid w:val="00DC598C"/>
    <w:rsid w:val="00DD4C17"/>
    <w:rsid w:val="00DD74A5"/>
    <w:rsid w:val="00DE1DBC"/>
    <w:rsid w:val="00DF2B1F"/>
    <w:rsid w:val="00DF62CD"/>
    <w:rsid w:val="00E16509"/>
    <w:rsid w:val="00E24999"/>
    <w:rsid w:val="00E31385"/>
    <w:rsid w:val="00E416CA"/>
    <w:rsid w:val="00E42E00"/>
    <w:rsid w:val="00E44582"/>
    <w:rsid w:val="00E44FFC"/>
    <w:rsid w:val="00E77645"/>
    <w:rsid w:val="00EA15B0"/>
    <w:rsid w:val="00EA5EA7"/>
    <w:rsid w:val="00EA66BD"/>
    <w:rsid w:val="00EB714F"/>
    <w:rsid w:val="00EC25C1"/>
    <w:rsid w:val="00EC4A25"/>
    <w:rsid w:val="00ED38DB"/>
    <w:rsid w:val="00ED6CEA"/>
    <w:rsid w:val="00EF608C"/>
    <w:rsid w:val="00F025A2"/>
    <w:rsid w:val="00F04712"/>
    <w:rsid w:val="00F13360"/>
    <w:rsid w:val="00F15B1D"/>
    <w:rsid w:val="00F22EC7"/>
    <w:rsid w:val="00F325C8"/>
    <w:rsid w:val="00F34834"/>
    <w:rsid w:val="00F52C77"/>
    <w:rsid w:val="00F60D18"/>
    <w:rsid w:val="00F653B8"/>
    <w:rsid w:val="00F77322"/>
    <w:rsid w:val="00F9008D"/>
    <w:rsid w:val="00F9138A"/>
    <w:rsid w:val="00FA1266"/>
    <w:rsid w:val="00FA27E1"/>
    <w:rsid w:val="00FB08AB"/>
    <w:rsid w:val="00FC1192"/>
    <w:rsid w:val="00FC2081"/>
    <w:rsid w:val="00FC2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B1Char">
    <w:name w:val="B1 Char"/>
    <w:link w:val="B1"/>
    <w:qFormat/>
    <w:rsid w:val="006838BA"/>
    <w:rPr>
      <w:lang w:eastAsia="en-US"/>
    </w:rPr>
  </w:style>
  <w:style w:type="character" w:customStyle="1" w:styleId="EditorsNoteChar">
    <w:name w:val="Editor's Note Char"/>
    <w:link w:val="EditorsNote"/>
    <w:qFormat/>
    <w:locked/>
    <w:rsid w:val="006838BA"/>
    <w:rPr>
      <w:color w:val="FF0000"/>
      <w:lang w:eastAsia="en-US"/>
    </w:rPr>
  </w:style>
  <w:style w:type="character" w:customStyle="1" w:styleId="EXChar">
    <w:name w:val="EX Char"/>
    <w:link w:val="EX"/>
    <w:locked/>
    <w:rsid w:val="006838BA"/>
    <w:rPr>
      <w:lang w:eastAsia="en-US"/>
    </w:rPr>
  </w:style>
  <w:style w:type="paragraph" w:styleId="Revision">
    <w:name w:val="Revision"/>
    <w:hidden/>
    <w:uiPriority w:val="99"/>
    <w:semiHidden/>
    <w:rsid w:val="00DE1DB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1932</Words>
  <Characters>12824</Characters>
  <Application>Microsoft Office Word</Application>
  <DocSecurity>0</DocSecurity>
  <Lines>312</Lines>
  <Paragraphs>216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14540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30</cp:revision>
  <cp:lastPrinted>2019-02-25T14:05:00Z</cp:lastPrinted>
  <dcterms:created xsi:type="dcterms:W3CDTF">2026-01-16T08:44:00Z</dcterms:created>
  <dcterms:modified xsi:type="dcterms:W3CDTF">2026-01-16T09:47:00Z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2026-01-12T12:56:57Z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6414fd6e-1f7c-40e1-bca7-52890dcda662</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ies>
</file>