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E995" w14:textId="3116B0C1" w:rsidR="00236D1F" w:rsidRPr="00D65B5E" w:rsidRDefault="00236D1F">
      <w:pPr>
        <w:spacing w:after="120"/>
        <w:ind w:left="1985" w:hanging="1985"/>
        <w:rPr>
          <w:rFonts w:ascii="Arial" w:hAnsi="Arial" w:cs="Arial"/>
          <w:b/>
          <w:bCs/>
          <w:sz w:val="24"/>
          <w:szCs w:val="24"/>
        </w:rPr>
      </w:pPr>
      <w:r w:rsidRPr="00D65B5E">
        <w:rPr>
          <w:rFonts w:ascii="Arial" w:hAnsi="Arial" w:cs="Arial"/>
          <w:b/>
          <w:bCs/>
          <w:sz w:val="24"/>
          <w:szCs w:val="24"/>
        </w:rPr>
        <w:t>Source:</w:t>
      </w:r>
      <w:r w:rsidRPr="00D65B5E">
        <w:rPr>
          <w:rFonts w:ascii="Arial" w:hAnsi="Arial" w:cs="Arial"/>
          <w:b/>
          <w:bCs/>
          <w:sz w:val="24"/>
          <w:szCs w:val="24"/>
        </w:rPr>
        <w:tab/>
      </w:r>
      <w:r w:rsidR="00101077" w:rsidRPr="00D65B5E">
        <w:rPr>
          <w:rFonts w:ascii="Arial" w:hAnsi="Arial" w:cs="Arial"/>
          <w:b/>
          <w:bCs/>
          <w:sz w:val="24"/>
          <w:szCs w:val="24"/>
        </w:rPr>
        <w:t>Editor</w:t>
      </w:r>
      <w:r w:rsidR="003D0A43" w:rsidRPr="00D65B5E">
        <w:rPr>
          <w:rStyle w:val="FootnoteReference"/>
          <w:rFonts w:ascii="Arial" w:hAnsi="Arial" w:cs="Arial"/>
          <w:b/>
          <w:bCs/>
          <w:sz w:val="24"/>
          <w:szCs w:val="24"/>
        </w:rPr>
        <w:footnoteReference w:id="1"/>
      </w:r>
    </w:p>
    <w:p w14:paraId="234CD7C4" w14:textId="3C7E151A" w:rsidR="00236D1F" w:rsidRDefault="00236D1F" w:rsidP="000E44FB">
      <w:pPr>
        <w:spacing w:after="120"/>
        <w:ind w:left="1985" w:hanging="1985"/>
        <w:rPr>
          <w:rFonts w:ascii="Arial" w:hAnsi="Arial" w:cs="Arial"/>
          <w:b/>
          <w:bCs/>
          <w:sz w:val="24"/>
          <w:szCs w:val="24"/>
        </w:rPr>
      </w:pPr>
      <w:r w:rsidRPr="00D65B5E">
        <w:rPr>
          <w:rFonts w:ascii="Arial" w:hAnsi="Arial" w:cs="Arial"/>
          <w:b/>
          <w:bCs/>
          <w:sz w:val="24"/>
          <w:szCs w:val="24"/>
        </w:rPr>
        <w:t>Title:</w:t>
      </w:r>
      <w:r w:rsidRPr="00D65B5E">
        <w:rPr>
          <w:rFonts w:ascii="Arial" w:hAnsi="Arial" w:cs="Arial"/>
          <w:b/>
          <w:bCs/>
          <w:sz w:val="24"/>
          <w:szCs w:val="24"/>
        </w:rPr>
        <w:tab/>
      </w:r>
      <w:r w:rsidR="000E44FB" w:rsidRPr="00D65B5E">
        <w:rPr>
          <w:rFonts w:ascii="Arial" w:hAnsi="Arial" w:cs="Arial"/>
          <w:b/>
          <w:bCs/>
          <w:sz w:val="24"/>
          <w:szCs w:val="24"/>
        </w:rPr>
        <w:t>DaCAS-2</w:t>
      </w:r>
      <w:r w:rsidR="00033CD3">
        <w:rPr>
          <w:rFonts w:ascii="Arial" w:hAnsi="Arial" w:cs="Arial"/>
          <w:b/>
          <w:bCs/>
          <w:sz w:val="24"/>
          <w:szCs w:val="24"/>
        </w:rPr>
        <w:t>:</w:t>
      </w:r>
      <w:r w:rsidR="0003595A" w:rsidRPr="00D65B5E">
        <w:rPr>
          <w:rFonts w:ascii="Arial" w:hAnsi="Arial" w:cs="Arial"/>
          <w:b/>
          <w:bCs/>
          <w:sz w:val="24"/>
          <w:szCs w:val="24"/>
        </w:rPr>
        <w:t xml:space="preserve"> </w:t>
      </w:r>
      <w:bookmarkStart w:id="0" w:name="_Hlk197976880"/>
      <w:r w:rsidR="00FF5854">
        <w:rPr>
          <w:rFonts w:ascii="Arial" w:hAnsi="Arial" w:cs="Arial"/>
          <w:b/>
          <w:bCs/>
          <w:sz w:val="24"/>
          <w:szCs w:val="24"/>
        </w:rPr>
        <w:t>T</w:t>
      </w:r>
      <w:r w:rsidR="0003595A" w:rsidRPr="00D65B5E">
        <w:rPr>
          <w:rFonts w:ascii="Arial" w:hAnsi="Arial" w:cs="Arial"/>
          <w:b/>
          <w:bCs/>
          <w:sz w:val="24"/>
          <w:szCs w:val="24"/>
        </w:rPr>
        <w:t>est methodologies and requirements</w:t>
      </w:r>
      <w:bookmarkEnd w:id="0"/>
      <w:r w:rsidR="006F617E">
        <w:rPr>
          <w:rFonts w:ascii="Arial" w:hAnsi="Arial" w:cs="Arial"/>
          <w:b/>
          <w:bCs/>
          <w:sz w:val="24"/>
          <w:szCs w:val="24"/>
        </w:rPr>
        <w:t xml:space="preserve"> v0.</w:t>
      </w:r>
      <w:del w:id="1" w:author="Arvi Lintervo (Nokia)" w:date="2026-02-10T15:26:00Z" w16du:dateUtc="2026-02-10T13:26:00Z">
        <w:r w:rsidR="0045591C">
          <w:rPr>
            <w:rFonts w:ascii="Arial" w:hAnsi="Arial" w:cs="Arial"/>
            <w:b/>
            <w:bCs/>
            <w:sz w:val="24"/>
            <w:szCs w:val="24"/>
          </w:rPr>
          <w:delText>6</w:delText>
        </w:r>
      </w:del>
      <w:ins w:id="2" w:author="Arvi Lintervo (Nokia)" w:date="2026-02-10T15:26:00Z" w16du:dateUtc="2026-02-10T13:26:00Z">
        <w:r w:rsidR="00966D68">
          <w:rPr>
            <w:rFonts w:ascii="Arial" w:hAnsi="Arial" w:cs="Arial"/>
            <w:b/>
            <w:bCs/>
            <w:sz w:val="24"/>
            <w:szCs w:val="24"/>
          </w:rPr>
          <w:t>7</w:t>
        </w:r>
      </w:ins>
    </w:p>
    <w:p w14:paraId="6BAA06F0" w14:textId="4C566A1C" w:rsidR="00257BB9" w:rsidRPr="00D65B5E" w:rsidRDefault="00257BB9" w:rsidP="00257BB9">
      <w:pPr>
        <w:keepNext/>
        <w:widowControl w:val="0"/>
        <w:tabs>
          <w:tab w:val="left" w:pos="2127"/>
        </w:tabs>
        <w:spacing w:after="120"/>
        <w:outlineLvl w:val="1"/>
        <w:rPr>
          <w:rFonts w:ascii="Arial" w:eastAsia="SimSun" w:hAnsi="Arial"/>
          <w:b/>
          <w:sz w:val="24"/>
          <w:szCs w:val="24"/>
          <w:lang w:eastAsia="zh-CN"/>
        </w:rPr>
      </w:pPr>
      <w:r w:rsidRPr="00D65B5E">
        <w:rPr>
          <w:rFonts w:ascii="Arial" w:eastAsia="SimSun" w:hAnsi="Arial"/>
          <w:b/>
          <w:sz w:val="24"/>
          <w:szCs w:val="24"/>
        </w:rPr>
        <w:t>Document for:</w:t>
      </w:r>
      <w:r w:rsidR="0078009A">
        <w:rPr>
          <w:rFonts w:ascii="Arial" w:eastAsia="SimSun" w:hAnsi="Arial"/>
          <w:b/>
          <w:sz w:val="24"/>
          <w:szCs w:val="24"/>
        </w:rPr>
        <w:t xml:space="preserve">     </w:t>
      </w:r>
      <w:r w:rsidR="006F799C">
        <w:rPr>
          <w:rFonts w:ascii="Arial" w:eastAsia="SimSun" w:hAnsi="Arial"/>
          <w:b/>
          <w:sz w:val="24"/>
          <w:szCs w:val="24"/>
          <w:lang w:eastAsia="zh-CN"/>
        </w:rPr>
        <w:t>AGREEMENT</w:t>
      </w:r>
    </w:p>
    <w:p w14:paraId="1F9B3E8E" w14:textId="68BC65C4" w:rsidR="0066518F" w:rsidRPr="00AC2138" w:rsidRDefault="00236D1F" w:rsidP="00AC2138">
      <w:pPr>
        <w:spacing w:after="120"/>
        <w:ind w:left="1985" w:hanging="1985"/>
        <w:rPr>
          <w:rFonts w:ascii="Arial" w:hAnsi="Arial" w:cs="Arial"/>
          <w:b/>
          <w:bCs/>
          <w:sz w:val="24"/>
          <w:szCs w:val="24"/>
        </w:rPr>
      </w:pPr>
      <w:r w:rsidRPr="00D65B5E">
        <w:rPr>
          <w:rFonts w:ascii="Arial" w:hAnsi="Arial" w:cs="Arial"/>
          <w:b/>
          <w:bCs/>
          <w:sz w:val="24"/>
          <w:szCs w:val="24"/>
        </w:rPr>
        <w:t>Agenda item:</w:t>
      </w:r>
      <w:r w:rsidRPr="00D65B5E">
        <w:rPr>
          <w:rFonts w:ascii="Arial" w:hAnsi="Arial" w:cs="Arial"/>
          <w:b/>
          <w:bCs/>
          <w:sz w:val="24"/>
          <w:szCs w:val="24"/>
        </w:rPr>
        <w:tab/>
      </w:r>
      <w:r w:rsidR="001C2EAD" w:rsidRPr="00967C86">
        <w:rPr>
          <w:rFonts w:ascii="Arial" w:hAnsi="Arial" w:cs="Arial"/>
          <w:b/>
          <w:bCs/>
          <w:sz w:val="24"/>
          <w:szCs w:val="24"/>
        </w:rPr>
        <w:t>7.</w:t>
      </w:r>
      <w:r w:rsidR="00BC4924">
        <w:rPr>
          <w:rFonts w:ascii="Arial" w:hAnsi="Arial" w:cs="Arial"/>
          <w:b/>
          <w:bCs/>
          <w:sz w:val="24"/>
          <w:szCs w:val="24"/>
        </w:rPr>
        <w:t>5</w:t>
      </w:r>
      <w:ins w:id="3" w:author="Arvi Lintervo (Nokia)" w:date="2026-02-10T15:26:00Z" w16du:dateUtc="2026-02-10T13:26:00Z">
        <w:r w:rsidR="00ED3369">
          <w:rPr>
            <w:rFonts w:ascii="Arial" w:hAnsi="Arial" w:cs="Arial"/>
            <w:b/>
            <w:bCs/>
            <w:sz w:val="24"/>
            <w:szCs w:val="24"/>
          </w:rPr>
          <w:t xml:space="preserve"> / 15.1</w:t>
        </w:r>
      </w:ins>
    </w:p>
    <w:p w14:paraId="5EC61C94" w14:textId="77777777" w:rsidR="00EC7974" w:rsidRDefault="00EC7974" w:rsidP="00EC7974">
      <w:pPr>
        <w:pStyle w:val="Heading1"/>
        <w:numPr>
          <w:ilvl w:val="0"/>
          <w:numId w:val="0"/>
        </w:numPr>
        <w:rPr>
          <w:lang w:eastAsia="zh-CN"/>
        </w:rPr>
      </w:pPr>
    </w:p>
    <w:p w14:paraId="439FB191" w14:textId="77777777" w:rsidR="00EC7974" w:rsidRDefault="00EC7974" w:rsidP="00EC7974">
      <w:pPr>
        <w:rPr>
          <w:rFonts w:ascii="Arial" w:eastAsia="Batang" w:hAnsi="Arial" w:cs="Arial"/>
          <w:b/>
          <w:bCs/>
        </w:rPr>
      </w:pPr>
      <w:r>
        <w:rPr>
          <w:rFonts w:ascii="Arial" w:eastAsia="Batang" w:hAnsi="Arial" w:cs="Arial"/>
          <w:b/>
          <w:bCs/>
        </w:rPr>
        <w:t>Revision history: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firstRow="1" w:lastRow="0" w:firstColumn="1" w:lastColumn="0" w:noHBand="0" w:noVBand="1"/>
      </w:tblPr>
      <w:tblGrid>
        <w:gridCol w:w="939"/>
        <w:gridCol w:w="1844"/>
        <w:gridCol w:w="4859"/>
        <w:gridCol w:w="810"/>
        <w:gridCol w:w="1397"/>
      </w:tblGrid>
      <w:tr w:rsidR="00EC7974" w14:paraId="11041B01"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606BDA78" w14:textId="77777777" w:rsidR="00EC7974" w:rsidRDefault="00EC7974" w:rsidP="00696603">
            <w:pPr>
              <w:pStyle w:val="TAL"/>
              <w:spacing w:after="120"/>
              <w:rPr>
                <w:b/>
                <w:sz w:val="16"/>
              </w:rPr>
            </w:pPr>
            <w:r>
              <w:rPr>
                <w:b/>
                <w:sz w:val="16"/>
              </w:rPr>
              <w:t>Date</w:t>
            </w:r>
          </w:p>
        </w:tc>
        <w:tc>
          <w:tcPr>
            <w:tcW w:w="936" w:type="pct"/>
            <w:tcBorders>
              <w:top w:val="single" w:sz="6" w:space="0" w:color="auto"/>
              <w:left w:val="single" w:sz="6" w:space="0" w:color="auto"/>
              <w:bottom w:val="single" w:sz="6" w:space="0" w:color="auto"/>
              <w:right w:val="single" w:sz="6" w:space="0" w:color="auto"/>
            </w:tcBorders>
          </w:tcPr>
          <w:p w14:paraId="24A922C9" w14:textId="77777777" w:rsidR="00EC7974" w:rsidRDefault="00EC7974" w:rsidP="00696603">
            <w:pPr>
              <w:pStyle w:val="TAL"/>
              <w:spacing w:after="120"/>
              <w:rPr>
                <w:b/>
                <w:sz w:val="16"/>
              </w:rPr>
            </w:pPr>
            <w:r>
              <w:rPr>
                <w:b/>
                <w:sz w:val="16"/>
              </w:rPr>
              <w:t>Meeting</w:t>
            </w:r>
          </w:p>
        </w:tc>
        <w:tc>
          <w:tcPr>
            <w:tcW w:w="2467" w:type="pct"/>
            <w:tcBorders>
              <w:top w:val="single" w:sz="6" w:space="0" w:color="auto"/>
              <w:left w:val="single" w:sz="6" w:space="0" w:color="auto"/>
              <w:bottom w:val="single" w:sz="6" w:space="0" w:color="auto"/>
              <w:right w:val="single" w:sz="6" w:space="0" w:color="auto"/>
            </w:tcBorders>
          </w:tcPr>
          <w:p w14:paraId="07A82FCC" w14:textId="77777777" w:rsidR="00EC7974" w:rsidRDefault="00EC7974" w:rsidP="00696603">
            <w:pPr>
              <w:pStyle w:val="TAL"/>
              <w:spacing w:after="120"/>
              <w:rPr>
                <w:b/>
                <w:sz w:val="16"/>
              </w:rPr>
            </w:pPr>
            <w:r>
              <w:rPr>
                <w:b/>
                <w:sz w:val="16"/>
              </w:rPr>
              <w:t>Subject/Comment</w:t>
            </w:r>
          </w:p>
        </w:tc>
        <w:tc>
          <w:tcPr>
            <w:tcW w:w="411" w:type="pct"/>
            <w:tcBorders>
              <w:top w:val="single" w:sz="6" w:space="0" w:color="auto"/>
              <w:left w:val="single" w:sz="6" w:space="0" w:color="auto"/>
              <w:bottom w:val="single" w:sz="6" w:space="0" w:color="auto"/>
              <w:right w:val="single" w:sz="6" w:space="0" w:color="auto"/>
            </w:tcBorders>
          </w:tcPr>
          <w:p w14:paraId="5A3E501E" w14:textId="77777777" w:rsidR="00EC7974" w:rsidRDefault="00EC7974" w:rsidP="00696603">
            <w:pPr>
              <w:pStyle w:val="TAL"/>
              <w:spacing w:after="120"/>
              <w:rPr>
                <w:b/>
                <w:sz w:val="16"/>
              </w:rPr>
            </w:pPr>
            <w:r>
              <w:rPr>
                <w:b/>
                <w:sz w:val="16"/>
              </w:rPr>
              <w:t>Old</w:t>
            </w:r>
          </w:p>
        </w:tc>
        <w:tc>
          <w:tcPr>
            <w:tcW w:w="709" w:type="pct"/>
            <w:tcBorders>
              <w:top w:val="single" w:sz="6" w:space="0" w:color="auto"/>
              <w:left w:val="single" w:sz="6" w:space="0" w:color="auto"/>
              <w:bottom w:val="single" w:sz="6" w:space="0" w:color="auto"/>
              <w:right w:val="single" w:sz="6" w:space="0" w:color="auto"/>
            </w:tcBorders>
          </w:tcPr>
          <w:p w14:paraId="239472C8" w14:textId="77777777" w:rsidR="00EC7974" w:rsidRDefault="00EC7974" w:rsidP="00696603">
            <w:pPr>
              <w:pStyle w:val="TAL"/>
              <w:spacing w:after="120"/>
              <w:rPr>
                <w:b/>
                <w:sz w:val="16"/>
              </w:rPr>
            </w:pPr>
            <w:r>
              <w:rPr>
                <w:b/>
                <w:sz w:val="16"/>
              </w:rPr>
              <w:t>New</w:t>
            </w:r>
          </w:p>
        </w:tc>
      </w:tr>
      <w:tr w:rsidR="00EC7974" w14:paraId="7F239B9A"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658CBF9E" w14:textId="77777777" w:rsidR="00EC7974" w:rsidRPr="000211C0" w:rsidRDefault="00EC7974" w:rsidP="00696603">
            <w:pPr>
              <w:pStyle w:val="TAL"/>
              <w:spacing w:after="120"/>
              <w:rPr>
                <w:b/>
                <w:sz w:val="16"/>
              </w:rPr>
            </w:pPr>
            <w:r w:rsidRPr="000211C0">
              <w:rPr>
                <w:b/>
                <w:sz w:val="16"/>
              </w:rPr>
              <w:t>2025-05-22</w:t>
            </w:r>
          </w:p>
        </w:tc>
        <w:tc>
          <w:tcPr>
            <w:tcW w:w="936" w:type="pct"/>
            <w:tcBorders>
              <w:top w:val="single" w:sz="6" w:space="0" w:color="auto"/>
              <w:left w:val="single" w:sz="6" w:space="0" w:color="auto"/>
              <w:bottom w:val="single" w:sz="6" w:space="0" w:color="auto"/>
              <w:right w:val="single" w:sz="6" w:space="0" w:color="auto"/>
            </w:tcBorders>
          </w:tcPr>
          <w:p w14:paraId="639FEA76" w14:textId="77777777" w:rsidR="00EC7974" w:rsidRPr="000211C0" w:rsidRDefault="00EC7974" w:rsidP="00696603">
            <w:pPr>
              <w:pStyle w:val="TAL"/>
              <w:spacing w:after="120"/>
              <w:rPr>
                <w:b/>
                <w:sz w:val="16"/>
              </w:rPr>
            </w:pPr>
            <w:r w:rsidRPr="000211C0">
              <w:rPr>
                <w:b/>
                <w:sz w:val="16"/>
              </w:rPr>
              <w:t>SA4#132</w:t>
            </w:r>
          </w:p>
        </w:tc>
        <w:tc>
          <w:tcPr>
            <w:tcW w:w="2467" w:type="pct"/>
            <w:tcBorders>
              <w:top w:val="single" w:sz="6" w:space="0" w:color="auto"/>
              <w:left w:val="single" w:sz="6" w:space="0" w:color="auto"/>
              <w:bottom w:val="single" w:sz="6" w:space="0" w:color="auto"/>
              <w:right w:val="single" w:sz="6" w:space="0" w:color="auto"/>
            </w:tcBorders>
          </w:tcPr>
          <w:p w14:paraId="08F29773" w14:textId="51FE8D2D" w:rsidR="00EC7974" w:rsidRPr="000211C0" w:rsidRDefault="00EC7974" w:rsidP="00696603">
            <w:pPr>
              <w:pStyle w:val="TAL"/>
              <w:spacing w:after="120"/>
              <w:rPr>
                <w:b/>
                <w:sz w:val="16"/>
              </w:rPr>
            </w:pPr>
            <w:r w:rsidRPr="000211C0">
              <w:rPr>
                <w:b/>
                <w:sz w:val="16"/>
              </w:rPr>
              <w:t xml:space="preserve">Initial version including </w:t>
            </w:r>
            <w:r w:rsidR="007D0A85" w:rsidRPr="000211C0">
              <w:rPr>
                <w:b/>
                <w:sz w:val="16"/>
              </w:rPr>
              <w:t>S4aA250021,</w:t>
            </w:r>
            <w:r w:rsidR="0007769C" w:rsidRPr="000211C0">
              <w:rPr>
                <w:b/>
                <w:sz w:val="16"/>
              </w:rPr>
              <w:t xml:space="preserve"> S4-250967</w:t>
            </w:r>
            <w:r w:rsidR="007D0A85" w:rsidRPr="000211C0">
              <w:rPr>
                <w:b/>
                <w:sz w:val="16"/>
              </w:rPr>
              <w:t xml:space="preserve"> </w:t>
            </w:r>
          </w:p>
        </w:tc>
        <w:tc>
          <w:tcPr>
            <w:tcW w:w="411" w:type="pct"/>
            <w:tcBorders>
              <w:top w:val="single" w:sz="6" w:space="0" w:color="auto"/>
              <w:left w:val="single" w:sz="6" w:space="0" w:color="auto"/>
              <w:bottom w:val="single" w:sz="6" w:space="0" w:color="auto"/>
              <w:right w:val="single" w:sz="6" w:space="0" w:color="auto"/>
            </w:tcBorders>
          </w:tcPr>
          <w:p w14:paraId="5DA8BD70" w14:textId="77777777" w:rsidR="00EC7974" w:rsidRPr="00460401" w:rsidRDefault="00EC7974" w:rsidP="00696603">
            <w:pPr>
              <w:pStyle w:val="TAL"/>
              <w:spacing w:after="120"/>
              <w:rPr>
                <w:b/>
                <w:sz w:val="16"/>
              </w:rPr>
            </w:pPr>
            <w:r w:rsidRPr="00460401">
              <w:rPr>
                <w:b/>
                <w:sz w:val="16"/>
              </w:rPr>
              <w:t>N/A</w:t>
            </w:r>
          </w:p>
        </w:tc>
        <w:tc>
          <w:tcPr>
            <w:tcW w:w="709" w:type="pct"/>
            <w:tcBorders>
              <w:top w:val="single" w:sz="6" w:space="0" w:color="auto"/>
              <w:left w:val="single" w:sz="6" w:space="0" w:color="auto"/>
              <w:bottom w:val="single" w:sz="6" w:space="0" w:color="auto"/>
              <w:right w:val="single" w:sz="6" w:space="0" w:color="auto"/>
            </w:tcBorders>
          </w:tcPr>
          <w:p w14:paraId="2D786767" w14:textId="77777777" w:rsidR="00EC7974" w:rsidRPr="00460401" w:rsidRDefault="00EC7974" w:rsidP="00696603">
            <w:pPr>
              <w:pStyle w:val="TAL"/>
              <w:spacing w:after="120"/>
              <w:rPr>
                <w:b/>
                <w:sz w:val="16"/>
              </w:rPr>
            </w:pPr>
            <w:r w:rsidRPr="00460401">
              <w:rPr>
                <w:b/>
                <w:sz w:val="16"/>
              </w:rPr>
              <w:t>0.1</w:t>
            </w:r>
          </w:p>
        </w:tc>
      </w:tr>
      <w:tr w:rsidR="00EC7974" w14:paraId="3005273F"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14156433" w14:textId="77777777" w:rsidR="00EC7974" w:rsidRPr="000211C0" w:rsidRDefault="00EC7974" w:rsidP="00696603">
            <w:pPr>
              <w:pStyle w:val="TAL"/>
              <w:spacing w:after="120"/>
              <w:rPr>
                <w:b/>
                <w:sz w:val="16"/>
              </w:rPr>
            </w:pPr>
            <w:r w:rsidRPr="000211C0">
              <w:rPr>
                <w:b/>
                <w:sz w:val="16"/>
              </w:rPr>
              <w:t>2025-06-16</w:t>
            </w:r>
          </w:p>
        </w:tc>
        <w:tc>
          <w:tcPr>
            <w:tcW w:w="936" w:type="pct"/>
            <w:tcBorders>
              <w:top w:val="single" w:sz="6" w:space="0" w:color="auto"/>
              <w:left w:val="single" w:sz="6" w:space="0" w:color="auto"/>
              <w:bottom w:val="single" w:sz="6" w:space="0" w:color="auto"/>
              <w:right w:val="single" w:sz="6" w:space="0" w:color="auto"/>
            </w:tcBorders>
          </w:tcPr>
          <w:p w14:paraId="13B1B8BE" w14:textId="77777777" w:rsidR="00EC7974" w:rsidRPr="000211C0" w:rsidRDefault="00EC7974" w:rsidP="00696603">
            <w:pPr>
              <w:pStyle w:val="TAL"/>
              <w:spacing w:after="120"/>
              <w:rPr>
                <w:b/>
                <w:sz w:val="16"/>
              </w:rPr>
            </w:pPr>
            <w:r w:rsidRPr="000211C0">
              <w:rPr>
                <w:b/>
                <w:sz w:val="16"/>
              </w:rPr>
              <w:t xml:space="preserve">Audio SWG AH Meetings Post SA4 #132 Telco on </w:t>
            </w:r>
            <w:proofErr w:type="spellStart"/>
            <w:r w:rsidRPr="000211C0">
              <w:rPr>
                <w:b/>
                <w:sz w:val="16"/>
              </w:rPr>
              <w:t>DaCAS</w:t>
            </w:r>
            <w:proofErr w:type="spellEnd"/>
          </w:p>
        </w:tc>
        <w:tc>
          <w:tcPr>
            <w:tcW w:w="2467" w:type="pct"/>
            <w:tcBorders>
              <w:top w:val="single" w:sz="6" w:space="0" w:color="auto"/>
              <w:left w:val="single" w:sz="6" w:space="0" w:color="auto"/>
              <w:bottom w:val="single" w:sz="6" w:space="0" w:color="auto"/>
              <w:right w:val="single" w:sz="6" w:space="0" w:color="auto"/>
            </w:tcBorders>
          </w:tcPr>
          <w:p w14:paraId="19986CE1" w14:textId="7EDC9F89" w:rsidR="00EC7974" w:rsidRPr="000211C0" w:rsidRDefault="00EC7974" w:rsidP="00696603">
            <w:pPr>
              <w:pStyle w:val="TAL"/>
              <w:spacing w:after="120"/>
              <w:rPr>
                <w:b/>
                <w:sz w:val="16"/>
              </w:rPr>
            </w:pPr>
            <w:r w:rsidRPr="000211C0">
              <w:rPr>
                <w:b/>
                <w:sz w:val="16"/>
              </w:rPr>
              <w:t>Addition of compensation method from S4Aa25</w:t>
            </w:r>
            <w:r w:rsidR="00667D9B" w:rsidRPr="000211C0">
              <w:rPr>
                <w:b/>
                <w:sz w:val="16"/>
              </w:rPr>
              <w:t>0</w:t>
            </w:r>
            <w:r w:rsidR="00BD5B23" w:rsidRPr="000211C0">
              <w:rPr>
                <w:b/>
                <w:sz w:val="16"/>
              </w:rPr>
              <w:t>054</w:t>
            </w:r>
            <w:r w:rsidR="000D6B73" w:rsidRPr="000211C0">
              <w:rPr>
                <w:b/>
                <w:sz w:val="16"/>
              </w:rPr>
              <w:t xml:space="preserve"> and single source recording scenario from </w:t>
            </w:r>
            <w:r w:rsidR="006F0E43" w:rsidRPr="000211C0">
              <w:rPr>
                <w:b/>
                <w:sz w:val="16"/>
              </w:rPr>
              <w:t>S4Aa250055</w:t>
            </w:r>
            <w:r w:rsidR="008A79A2">
              <w:rPr>
                <w:b/>
                <w:sz w:val="16"/>
              </w:rPr>
              <w:t>, editorial updates</w:t>
            </w:r>
          </w:p>
          <w:p w14:paraId="24091E0D" w14:textId="570583E4" w:rsidR="00EC7974" w:rsidRPr="000211C0" w:rsidRDefault="00EC7974" w:rsidP="00696603">
            <w:pPr>
              <w:pStyle w:val="TAL"/>
              <w:spacing w:after="120"/>
              <w:rPr>
                <w:b/>
                <w:sz w:val="16"/>
              </w:rPr>
            </w:pPr>
          </w:p>
        </w:tc>
        <w:tc>
          <w:tcPr>
            <w:tcW w:w="411" w:type="pct"/>
            <w:tcBorders>
              <w:top w:val="single" w:sz="6" w:space="0" w:color="auto"/>
              <w:left w:val="single" w:sz="6" w:space="0" w:color="auto"/>
              <w:bottom w:val="single" w:sz="6" w:space="0" w:color="auto"/>
              <w:right w:val="single" w:sz="6" w:space="0" w:color="auto"/>
            </w:tcBorders>
          </w:tcPr>
          <w:p w14:paraId="0CD2A813" w14:textId="77777777" w:rsidR="00EC7974" w:rsidRPr="00460401" w:rsidRDefault="00EC7974" w:rsidP="00696603">
            <w:pPr>
              <w:pStyle w:val="TAL"/>
              <w:spacing w:after="120"/>
              <w:rPr>
                <w:b/>
                <w:sz w:val="16"/>
              </w:rPr>
            </w:pPr>
            <w:r>
              <w:rPr>
                <w:b/>
                <w:sz w:val="16"/>
              </w:rPr>
              <w:t>0.1</w:t>
            </w:r>
          </w:p>
        </w:tc>
        <w:tc>
          <w:tcPr>
            <w:tcW w:w="709" w:type="pct"/>
            <w:tcBorders>
              <w:top w:val="single" w:sz="6" w:space="0" w:color="auto"/>
              <w:left w:val="single" w:sz="6" w:space="0" w:color="auto"/>
              <w:bottom w:val="single" w:sz="6" w:space="0" w:color="auto"/>
              <w:right w:val="single" w:sz="6" w:space="0" w:color="auto"/>
            </w:tcBorders>
          </w:tcPr>
          <w:p w14:paraId="0886A218" w14:textId="77777777" w:rsidR="00EC7974" w:rsidRPr="00460401" w:rsidRDefault="00EC7974" w:rsidP="00696603">
            <w:pPr>
              <w:pStyle w:val="TAL"/>
              <w:spacing w:after="120"/>
              <w:rPr>
                <w:b/>
                <w:sz w:val="16"/>
              </w:rPr>
            </w:pPr>
            <w:r w:rsidRPr="00460401">
              <w:rPr>
                <w:b/>
                <w:sz w:val="16"/>
              </w:rPr>
              <w:t>0.</w:t>
            </w:r>
            <w:r>
              <w:rPr>
                <w:b/>
                <w:sz w:val="16"/>
              </w:rPr>
              <w:t>2</w:t>
            </w:r>
          </w:p>
        </w:tc>
      </w:tr>
      <w:tr w:rsidR="00EC7974" w14:paraId="7678E54A"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50BF5C06" w14:textId="1692A310" w:rsidR="00EC7974" w:rsidRPr="00460401" w:rsidRDefault="0062373B" w:rsidP="00696603">
            <w:pPr>
              <w:pStyle w:val="TAL"/>
              <w:spacing w:after="120"/>
              <w:rPr>
                <w:b/>
                <w:sz w:val="16"/>
              </w:rPr>
            </w:pPr>
            <w:r>
              <w:rPr>
                <w:b/>
                <w:sz w:val="16"/>
              </w:rPr>
              <w:t>2025-07-22</w:t>
            </w:r>
          </w:p>
        </w:tc>
        <w:tc>
          <w:tcPr>
            <w:tcW w:w="936" w:type="pct"/>
            <w:tcBorders>
              <w:top w:val="single" w:sz="6" w:space="0" w:color="auto"/>
              <w:left w:val="single" w:sz="6" w:space="0" w:color="auto"/>
              <w:bottom w:val="single" w:sz="6" w:space="0" w:color="auto"/>
              <w:right w:val="single" w:sz="6" w:space="0" w:color="auto"/>
            </w:tcBorders>
          </w:tcPr>
          <w:p w14:paraId="583A3E9A" w14:textId="111BFEF8" w:rsidR="00EC7974" w:rsidRPr="00460401" w:rsidRDefault="0021211D" w:rsidP="00696603">
            <w:pPr>
              <w:pStyle w:val="TAL"/>
              <w:spacing w:after="120"/>
              <w:rPr>
                <w:b/>
                <w:sz w:val="16"/>
              </w:rPr>
            </w:pPr>
            <w:r>
              <w:rPr>
                <w:b/>
                <w:sz w:val="16"/>
              </w:rPr>
              <w:t>SA4#133-e</w:t>
            </w:r>
          </w:p>
        </w:tc>
        <w:tc>
          <w:tcPr>
            <w:tcW w:w="2467" w:type="pct"/>
            <w:tcBorders>
              <w:top w:val="single" w:sz="6" w:space="0" w:color="auto"/>
              <w:left w:val="single" w:sz="6" w:space="0" w:color="auto"/>
              <w:bottom w:val="single" w:sz="6" w:space="0" w:color="auto"/>
              <w:right w:val="single" w:sz="6" w:space="0" w:color="auto"/>
            </w:tcBorders>
          </w:tcPr>
          <w:p w14:paraId="4D806D6A" w14:textId="0F63FBE7" w:rsidR="00EC7974" w:rsidRPr="00460401" w:rsidRDefault="0062373B" w:rsidP="00696603">
            <w:pPr>
              <w:pStyle w:val="TAL"/>
              <w:spacing w:after="120"/>
              <w:rPr>
                <w:b/>
                <w:sz w:val="16"/>
              </w:rPr>
            </w:pPr>
            <w:r>
              <w:rPr>
                <w:b/>
                <w:sz w:val="16"/>
              </w:rPr>
              <w:t>Addition of the agreed content from S4-251375, S4-251466, S4-251472</w:t>
            </w:r>
            <w:r w:rsidR="00666905">
              <w:rPr>
                <w:b/>
                <w:sz w:val="16"/>
              </w:rPr>
              <w:t>.</w:t>
            </w:r>
          </w:p>
        </w:tc>
        <w:tc>
          <w:tcPr>
            <w:tcW w:w="411" w:type="pct"/>
            <w:tcBorders>
              <w:top w:val="single" w:sz="6" w:space="0" w:color="auto"/>
              <w:left w:val="single" w:sz="6" w:space="0" w:color="auto"/>
              <w:bottom w:val="single" w:sz="6" w:space="0" w:color="auto"/>
              <w:right w:val="single" w:sz="6" w:space="0" w:color="auto"/>
            </w:tcBorders>
          </w:tcPr>
          <w:p w14:paraId="52F262AF" w14:textId="262F1946" w:rsidR="00EC7974" w:rsidRPr="00460401" w:rsidRDefault="0043749D" w:rsidP="00696603">
            <w:pPr>
              <w:pStyle w:val="TAL"/>
              <w:spacing w:after="120"/>
              <w:rPr>
                <w:b/>
                <w:sz w:val="16"/>
              </w:rPr>
            </w:pPr>
            <w:r>
              <w:rPr>
                <w:b/>
                <w:sz w:val="16"/>
              </w:rPr>
              <w:t>0.2</w:t>
            </w:r>
          </w:p>
        </w:tc>
        <w:tc>
          <w:tcPr>
            <w:tcW w:w="709" w:type="pct"/>
            <w:tcBorders>
              <w:top w:val="single" w:sz="6" w:space="0" w:color="auto"/>
              <w:left w:val="single" w:sz="6" w:space="0" w:color="auto"/>
              <w:bottom w:val="single" w:sz="6" w:space="0" w:color="auto"/>
              <w:right w:val="single" w:sz="6" w:space="0" w:color="auto"/>
            </w:tcBorders>
          </w:tcPr>
          <w:p w14:paraId="37C0B1FC" w14:textId="3B4AA568" w:rsidR="00EC7974" w:rsidRPr="00460401" w:rsidRDefault="0043749D" w:rsidP="00696603">
            <w:pPr>
              <w:pStyle w:val="TAL"/>
              <w:spacing w:after="120"/>
              <w:rPr>
                <w:b/>
                <w:sz w:val="16"/>
              </w:rPr>
            </w:pPr>
            <w:r>
              <w:rPr>
                <w:b/>
                <w:sz w:val="16"/>
              </w:rPr>
              <w:t>0.3</w:t>
            </w:r>
          </w:p>
        </w:tc>
      </w:tr>
      <w:tr w:rsidR="00D97D02" w14:paraId="283A5589"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0C0256BD" w14:textId="30A1A544" w:rsidR="00D97D02" w:rsidRDefault="00637344" w:rsidP="00D97D02">
            <w:pPr>
              <w:pStyle w:val="TAL"/>
              <w:spacing w:after="120"/>
              <w:rPr>
                <w:b/>
                <w:sz w:val="16"/>
              </w:rPr>
            </w:pPr>
            <w:r>
              <w:rPr>
                <w:b/>
                <w:sz w:val="16"/>
              </w:rPr>
              <w:t>2025-11-17</w:t>
            </w:r>
          </w:p>
        </w:tc>
        <w:tc>
          <w:tcPr>
            <w:tcW w:w="936" w:type="pct"/>
            <w:tcBorders>
              <w:top w:val="single" w:sz="6" w:space="0" w:color="auto"/>
              <w:left w:val="single" w:sz="6" w:space="0" w:color="auto"/>
              <w:bottom w:val="single" w:sz="6" w:space="0" w:color="auto"/>
              <w:right w:val="single" w:sz="6" w:space="0" w:color="auto"/>
            </w:tcBorders>
          </w:tcPr>
          <w:p w14:paraId="50C643FC" w14:textId="0C8A3ED5" w:rsidR="00D97D02" w:rsidRDefault="004730FF" w:rsidP="00D97D02">
            <w:pPr>
              <w:pStyle w:val="TAL"/>
              <w:spacing w:after="120"/>
              <w:rPr>
                <w:b/>
                <w:sz w:val="16"/>
              </w:rPr>
            </w:pPr>
            <w:r w:rsidRPr="000211C0">
              <w:rPr>
                <w:b/>
                <w:sz w:val="16"/>
              </w:rPr>
              <w:t>Audio SWG AH Meetings Post SA4 #13</w:t>
            </w:r>
            <w:r>
              <w:rPr>
                <w:b/>
                <w:sz w:val="16"/>
              </w:rPr>
              <w:t>3-e</w:t>
            </w:r>
            <w:r w:rsidRPr="000211C0">
              <w:rPr>
                <w:b/>
                <w:sz w:val="16"/>
              </w:rPr>
              <w:t xml:space="preserve"> Telco on </w:t>
            </w:r>
            <w:proofErr w:type="spellStart"/>
            <w:r w:rsidRPr="000211C0">
              <w:rPr>
                <w:b/>
                <w:sz w:val="16"/>
              </w:rPr>
              <w:t>DaCAS</w:t>
            </w:r>
            <w:proofErr w:type="spellEnd"/>
          </w:p>
        </w:tc>
        <w:tc>
          <w:tcPr>
            <w:tcW w:w="2467" w:type="pct"/>
            <w:tcBorders>
              <w:top w:val="single" w:sz="6" w:space="0" w:color="auto"/>
              <w:left w:val="single" w:sz="6" w:space="0" w:color="auto"/>
              <w:bottom w:val="single" w:sz="6" w:space="0" w:color="auto"/>
              <w:right w:val="single" w:sz="6" w:space="0" w:color="auto"/>
            </w:tcBorders>
          </w:tcPr>
          <w:p w14:paraId="612B04A5" w14:textId="6D5D892B" w:rsidR="00D97D02" w:rsidRDefault="00997327" w:rsidP="00D97D02">
            <w:pPr>
              <w:pStyle w:val="TAL"/>
              <w:spacing w:after="120"/>
              <w:rPr>
                <w:b/>
                <w:sz w:val="16"/>
              </w:rPr>
            </w:pPr>
            <w:r>
              <w:rPr>
                <w:b/>
                <w:sz w:val="16"/>
              </w:rPr>
              <w:t>Addi</w:t>
            </w:r>
            <w:r w:rsidR="00637344">
              <w:rPr>
                <w:b/>
                <w:sz w:val="16"/>
              </w:rPr>
              <w:t xml:space="preserve">tion of agreed content from </w:t>
            </w:r>
            <w:r w:rsidR="00637344" w:rsidRPr="00637344">
              <w:rPr>
                <w:b/>
                <w:sz w:val="16"/>
              </w:rPr>
              <w:t>S4aA250107</w:t>
            </w:r>
          </w:p>
        </w:tc>
        <w:tc>
          <w:tcPr>
            <w:tcW w:w="411" w:type="pct"/>
            <w:tcBorders>
              <w:top w:val="single" w:sz="6" w:space="0" w:color="auto"/>
              <w:left w:val="single" w:sz="6" w:space="0" w:color="auto"/>
              <w:bottom w:val="single" w:sz="6" w:space="0" w:color="auto"/>
              <w:right w:val="single" w:sz="6" w:space="0" w:color="auto"/>
            </w:tcBorders>
          </w:tcPr>
          <w:p w14:paraId="4A5E0F93" w14:textId="2B41CCF2" w:rsidR="00D97D02" w:rsidRDefault="00637344" w:rsidP="00D97D02">
            <w:pPr>
              <w:pStyle w:val="TAL"/>
              <w:spacing w:after="120"/>
              <w:rPr>
                <w:b/>
                <w:sz w:val="16"/>
              </w:rPr>
            </w:pPr>
            <w:r>
              <w:rPr>
                <w:b/>
                <w:sz w:val="16"/>
              </w:rPr>
              <w:t>0.3</w:t>
            </w:r>
          </w:p>
        </w:tc>
        <w:tc>
          <w:tcPr>
            <w:tcW w:w="709" w:type="pct"/>
            <w:tcBorders>
              <w:top w:val="single" w:sz="6" w:space="0" w:color="auto"/>
              <w:left w:val="single" w:sz="6" w:space="0" w:color="auto"/>
              <w:bottom w:val="single" w:sz="6" w:space="0" w:color="auto"/>
              <w:right w:val="single" w:sz="6" w:space="0" w:color="auto"/>
            </w:tcBorders>
          </w:tcPr>
          <w:p w14:paraId="158847E2" w14:textId="042CD32C" w:rsidR="00D97D02" w:rsidRDefault="00637344" w:rsidP="00D97D02">
            <w:pPr>
              <w:pStyle w:val="TAL"/>
              <w:spacing w:after="120"/>
              <w:rPr>
                <w:b/>
                <w:sz w:val="16"/>
              </w:rPr>
            </w:pPr>
            <w:r>
              <w:rPr>
                <w:b/>
                <w:sz w:val="16"/>
              </w:rPr>
              <w:t>0.4</w:t>
            </w:r>
          </w:p>
        </w:tc>
      </w:tr>
      <w:tr w:rsidR="0038436F" w14:paraId="402E3277"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1E0538D9" w14:textId="070B82EF" w:rsidR="0038436F" w:rsidRDefault="0038436F" w:rsidP="00D97D02">
            <w:pPr>
              <w:pStyle w:val="TAL"/>
              <w:spacing w:after="120"/>
              <w:rPr>
                <w:b/>
                <w:sz w:val="16"/>
              </w:rPr>
            </w:pPr>
            <w:r>
              <w:rPr>
                <w:b/>
                <w:sz w:val="16"/>
              </w:rPr>
              <w:t>2025-11-19</w:t>
            </w:r>
          </w:p>
        </w:tc>
        <w:tc>
          <w:tcPr>
            <w:tcW w:w="936" w:type="pct"/>
            <w:tcBorders>
              <w:top w:val="single" w:sz="6" w:space="0" w:color="auto"/>
              <w:left w:val="single" w:sz="6" w:space="0" w:color="auto"/>
              <w:bottom w:val="single" w:sz="6" w:space="0" w:color="auto"/>
              <w:right w:val="single" w:sz="6" w:space="0" w:color="auto"/>
            </w:tcBorders>
          </w:tcPr>
          <w:p w14:paraId="4962A5E3" w14:textId="08C50188" w:rsidR="0038436F" w:rsidRPr="000211C0" w:rsidRDefault="0038436F" w:rsidP="00D97D02">
            <w:pPr>
              <w:pStyle w:val="TAL"/>
              <w:spacing w:after="120"/>
              <w:rPr>
                <w:b/>
                <w:sz w:val="16"/>
              </w:rPr>
            </w:pPr>
            <w:r>
              <w:rPr>
                <w:b/>
                <w:sz w:val="16"/>
              </w:rPr>
              <w:t>SA4#134</w:t>
            </w:r>
          </w:p>
        </w:tc>
        <w:tc>
          <w:tcPr>
            <w:tcW w:w="2467" w:type="pct"/>
            <w:tcBorders>
              <w:top w:val="single" w:sz="6" w:space="0" w:color="auto"/>
              <w:left w:val="single" w:sz="6" w:space="0" w:color="auto"/>
              <w:bottom w:val="single" w:sz="6" w:space="0" w:color="auto"/>
              <w:right w:val="single" w:sz="6" w:space="0" w:color="auto"/>
            </w:tcBorders>
          </w:tcPr>
          <w:p w14:paraId="6882D320" w14:textId="037E9BBF" w:rsidR="0038436F" w:rsidRDefault="0038436F" w:rsidP="00D97D02">
            <w:pPr>
              <w:pStyle w:val="TAL"/>
              <w:spacing w:after="120"/>
              <w:rPr>
                <w:b/>
                <w:sz w:val="16"/>
              </w:rPr>
            </w:pPr>
            <w:r>
              <w:rPr>
                <w:b/>
                <w:sz w:val="16"/>
              </w:rPr>
              <w:t xml:space="preserve">Addition of the agree content from S4-251891, </w:t>
            </w:r>
            <w:r w:rsidR="005C7A5B">
              <w:rPr>
                <w:b/>
                <w:sz w:val="16"/>
              </w:rPr>
              <w:t>S4-251979</w:t>
            </w:r>
            <w:r w:rsidR="00024C45">
              <w:rPr>
                <w:b/>
                <w:sz w:val="16"/>
              </w:rPr>
              <w:t>, and description</w:t>
            </w:r>
            <w:r w:rsidR="003924CA">
              <w:rPr>
                <w:b/>
                <w:sz w:val="16"/>
              </w:rPr>
              <w:t xml:space="preserve"> </w:t>
            </w:r>
            <w:r w:rsidR="00024C45">
              <w:rPr>
                <w:b/>
                <w:sz w:val="16"/>
              </w:rPr>
              <w:t>on</w:t>
            </w:r>
            <w:r w:rsidR="003924CA">
              <w:rPr>
                <w:b/>
                <w:sz w:val="16"/>
              </w:rPr>
              <w:t xml:space="preserve"> the test script</w:t>
            </w:r>
            <w:r w:rsidR="00024C45">
              <w:rPr>
                <w:b/>
                <w:sz w:val="16"/>
              </w:rPr>
              <w:t>s</w:t>
            </w:r>
            <w:r w:rsidR="003924CA">
              <w:rPr>
                <w:b/>
                <w:sz w:val="16"/>
              </w:rPr>
              <w:t xml:space="preserve"> for evaluation</w:t>
            </w:r>
          </w:p>
        </w:tc>
        <w:tc>
          <w:tcPr>
            <w:tcW w:w="411" w:type="pct"/>
            <w:tcBorders>
              <w:top w:val="single" w:sz="6" w:space="0" w:color="auto"/>
              <w:left w:val="single" w:sz="6" w:space="0" w:color="auto"/>
              <w:bottom w:val="single" w:sz="6" w:space="0" w:color="auto"/>
              <w:right w:val="single" w:sz="6" w:space="0" w:color="auto"/>
            </w:tcBorders>
          </w:tcPr>
          <w:p w14:paraId="7DEA4E69" w14:textId="058916A3" w:rsidR="0038436F" w:rsidRDefault="0038436F" w:rsidP="00D97D02">
            <w:pPr>
              <w:pStyle w:val="TAL"/>
              <w:spacing w:after="120"/>
              <w:rPr>
                <w:b/>
                <w:sz w:val="16"/>
              </w:rPr>
            </w:pPr>
            <w:r>
              <w:rPr>
                <w:b/>
                <w:sz w:val="16"/>
              </w:rPr>
              <w:t>0.4</w:t>
            </w:r>
          </w:p>
        </w:tc>
        <w:tc>
          <w:tcPr>
            <w:tcW w:w="709" w:type="pct"/>
            <w:tcBorders>
              <w:top w:val="single" w:sz="6" w:space="0" w:color="auto"/>
              <w:left w:val="single" w:sz="6" w:space="0" w:color="auto"/>
              <w:bottom w:val="single" w:sz="6" w:space="0" w:color="auto"/>
              <w:right w:val="single" w:sz="6" w:space="0" w:color="auto"/>
            </w:tcBorders>
          </w:tcPr>
          <w:p w14:paraId="20CEFF8B" w14:textId="4F437534" w:rsidR="0038436F" w:rsidRDefault="0038436F" w:rsidP="00D97D02">
            <w:pPr>
              <w:pStyle w:val="TAL"/>
              <w:spacing w:after="120"/>
              <w:rPr>
                <w:b/>
                <w:sz w:val="16"/>
              </w:rPr>
            </w:pPr>
            <w:r>
              <w:rPr>
                <w:b/>
                <w:sz w:val="16"/>
              </w:rPr>
              <w:t>0.5</w:t>
            </w:r>
          </w:p>
        </w:tc>
      </w:tr>
      <w:tr w:rsidR="00D81789" w14:paraId="52D6CD0C" w14:textId="77777777" w:rsidTr="004730FF">
        <w:trPr>
          <w:trHeight w:val="240"/>
        </w:trPr>
        <w:tc>
          <w:tcPr>
            <w:tcW w:w="477" w:type="pct"/>
            <w:tcBorders>
              <w:top w:val="single" w:sz="6" w:space="0" w:color="auto"/>
              <w:left w:val="single" w:sz="6" w:space="0" w:color="auto"/>
              <w:bottom w:val="single" w:sz="6" w:space="0" w:color="auto"/>
              <w:right w:val="single" w:sz="6" w:space="0" w:color="auto"/>
            </w:tcBorders>
          </w:tcPr>
          <w:p w14:paraId="458C93EC" w14:textId="3ABC9973" w:rsidR="00D81789" w:rsidRDefault="00562EBE" w:rsidP="00D97D02">
            <w:pPr>
              <w:pStyle w:val="TAL"/>
              <w:spacing w:after="120"/>
              <w:rPr>
                <w:b/>
                <w:sz w:val="16"/>
              </w:rPr>
            </w:pPr>
            <w:r>
              <w:rPr>
                <w:b/>
                <w:sz w:val="16"/>
              </w:rPr>
              <w:t>2026-02-08</w:t>
            </w:r>
          </w:p>
        </w:tc>
        <w:tc>
          <w:tcPr>
            <w:tcW w:w="936" w:type="pct"/>
            <w:tcBorders>
              <w:top w:val="single" w:sz="6" w:space="0" w:color="auto"/>
              <w:left w:val="single" w:sz="6" w:space="0" w:color="auto"/>
              <w:bottom w:val="single" w:sz="6" w:space="0" w:color="auto"/>
              <w:right w:val="single" w:sz="6" w:space="0" w:color="auto"/>
            </w:tcBorders>
          </w:tcPr>
          <w:p w14:paraId="3D139A61" w14:textId="57A8CCC7" w:rsidR="00D81789" w:rsidRDefault="00562EBE" w:rsidP="00D97D02">
            <w:pPr>
              <w:pStyle w:val="TAL"/>
              <w:spacing w:after="120"/>
              <w:rPr>
                <w:b/>
                <w:sz w:val="16"/>
              </w:rPr>
            </w:pPr>
            <w:r w:rsidRPr="000211C0">
              <w:rPr>
                <w:b/>
                <w:sz w:val="16"/>
              </w:rPr>
              <w:t>Audio SWG AH Meetings Post SA4 #1</w:t>
            </w:r>
            <w:r>
              <w:rPr>
                <w:b/>
                <w:sz w:val="16"/>
              </w:rPr>
              <w:t>34e</w:t>
            </w:r>
            <w:r w:rsidRPr="000211C0">
              <w:rPr>
                <w:b/>
                <w:sz w:val="16"/>
              </w:rPr>
              <w:t xml:space="preserve"> Telco on </w:t>
            </w:r>
            <w:proofErr w:type="spellStart"/>
            <w:r w:rsidRPr="000211C0">
              <w:rPr>
                <w:b/>
                <w:sz w:val="16"/>
              </w:rPr>
              <w:t>DaCAS</w:t>
            </w:r>
            <w:proofErr w:type="spellEnd"/>
          </w:p>
        </w:tc>
        <w:tc>
          <w:tcPr>
            <w:tcW w:w="2467" w:type="pct"/>
            <w:tcBorders>
              <w:top w:val="single" w:sz="6" w:space="0" w:color="auto"/>
              <w:left w:val="single" w:sz="6" w:space="0" w:color="auto"/>
              <w:bottom w:val="single" w:sz="6" w:space="0" w:color="auto"/>
              <w:right w:val="single" w:sz="6" w:space="0" w:color="auto"/>
            </w:tcBorders>
          </w:tcPr>
          <w:p w14:paraId="34164651" w14:textId="1B80E0C8" w:rsidR="00D81789" w:rsidRDefault="00562EBE" w:rsidP="00D97D02">
            <w:pPr>
              <w:pStyle w:val="TAL"/>
              <w:spacing w:after="120"/>
              <w:rPr>
                <w:b/>
                <w:sz w:val="16"/>
              </w:rPr>
            </w:pPr>
            <w:r>
              <w:rPr>
                <w:b/>
                <w:sz w:val="16"/>
              </w:rPr>
              <w:t>Addition of the agreed content from S4aA260008</w:t>
            </w:r>
          </w:p>
        </w:tc>
        <w:tc>
          <w:tcPr>
            <w:tcW w:w="411" w:type="pct"/>
            <w:tcBorders>
              <w:top w:val="single" w:sz="6" w:space="0" w:color="auto"/>
              <w:left w:val="single" w:sz="6" w:space="0" w:color="auto"/>
              <w:bottom w:val="single" w:sz="6" w:space="0" w:color="auto"/>
              <w:right w:val="single" w:sz="6" w:space="0" w:color="auto"/>
            </w:tcBorders>
          </w:tcPr>
          <w:p w14:paraId="55946B6A" w14:textId="6F48BC99" w:rsidR="00D81789" w:rsidRDefault="00562EBE" w:rsidP="00D97D02">
            <w:pPr>
              <w:pStyle w:val="TAL"/>
              <w:spacing w:after="120"/>
              <w:rPr>
                <w:b/>
                <w:sz w:val="16"/>
              </w:rPr>
            </w:pPr>
            <w:r>
              <w:rPr>
                <w:b/>
                <w:sz w:val="16"/>
              </w:rPr>
              <w:t>0.5</w:t>
            </w:r>
          </w:p>
        </w:tc>
        <w:tc>
          <w:tcPr>
            <w:tcW w:w="709" w:type="pct"/>
            <w:tcBorders>
              <w:top w:val="single" w:sz="6" w:space="0" w:color="auto"/>
              <w:left w:val="single" w:sz="6" w:space="0" w:color="auto"/>
              <w:bottom w:val="single" w:sz="6" w:space="0" w:color="auto"/>
              <w:right w:val="single" w:sz="6" w:space="0" w:color="auto"/>
            </w:tcBorders>
          </w:tcPr>
          <w:p w14:paraId="39E9A11E" w14:textId="118F830B" w:rsidR="00D81789" w:rsidRDefault="00562EBE" w:rsidP="00D97D02">
            <w:pPr>
              <w:pStyle w:val="TAL"/>
              <w:spacing w:after="120"/>
              <w:rPr>
                <w:b/>
                <w:sz w:val="16"/>
              </w:rPr>
            </w:pPr>
            <w:r>
              <w:rPr>
                <w:b/>
                <w:sz w:val="16"/>
              </w:rPr>
              <w:t>0.6</w:t>
            </w:r>
          </w:p>
        </w:tc>
      </w:tr>
      <w:tr w:rsidR="00ED3369" w14:paraId="478EF9EF" w14:textId="77777777" w:rsidTr="004730FF">
        <w:trPr>
          <w:trHeight w:val="240"/>
          <w:ins w:id="4" w:author="Arvi Lintervo (Nokia)" w:date="2026-02-10T15:26:00Z" w16du:dateUtc="2026-02-10T13:26:00Z"/>
        </w:trPr>
        <w:tc>
          <w:tcPr>
            <w:tcW w:w="477" w:type="pct"/>
            <w:tcBorders>
              <w:top w:val="single" w:sz="6" w:space="0" w:color="auto"/>
              <w:left w:val="single" w:sz="6" w:space="0" w:color="auto"/>
              <w:bottom w:val="single" w:sz="6" w:space="0" w:color="auto"/>
              <w:right w:val="single" w:sz="6" w:space="0" w:color="auto"/>
            </w:tcBorders>
          </w:tcPr>
          <w:p w14:paraId="197C965F" w14:textId="11555FA1" w:rsidR="00ED3369" w:rsidRDefault="00ED3369" w:rsidP="00D97D02">
            <w:pPr>
              <w:pStyle w:val="TAL"/>
              <w:spacing w:after="120"/>
              <w:rPr>
                <w:ins w:id="5" w:author="Arvi Lintervo (Nokia)" w:date="2026-02-10T15:26:00Z" w16du:dateUtc="2026-02-10T13:26:00Z"/>
                <w:b/>
                <w:sz w:val="16"/>
              </w:rPr>
            </w:pPr>
            <w:ins w:id="6" w:author="Arvi Lintervo (Nokia)" w:date="2026-02-10T15:26:00Z" w16du:dateUtc="2026-02-10T13:26:00Z">
              <w:r>
                <w:rPr>
                  <w:b/>
                  <w:sz w:val="16"/>
                </w:rPr>
                <w:t>2026-02-11</w:t>
              </w:r>
            </w:ins>
          </w:p>
        </w:tc>
        <w:tc>
          <w:tcPr>
            <w:tcW w:w="936" w:type="pct"/>
            <w:tcBorders>
              <w:top w:val="single" w:sz="6" w:space="0" w:color="auto"/>
              <w:left w:val="single" w:sz="6" w:space="0" w:color="auto"/>
              <w:bottom w:val="single" w:sz="6" w:space="0" w:color="auto"/>
              <w:right w:val="single" w:sz="6" w:space="0" w:color="auto"/>
            </w:tcBorders>
          </w:tcPr>
          <w:p w14:paraId="5BA17508" w14:textId="5551161C" w:rsidR="00ED3369" w:rsidRPr="000211C0" w:rsidRDefault="00ED3369" w:rsidP="00D97D02">
            <w:pPr>
              <w:pStyle w:val="TAL"/>
              <w:spacing w:after="120"/>
              <w:rPr>
                <w:ins w:id="7" w:author="Arvi Lintervo (Nokia)" w:date="2026-02-10T15:26:00Z" w16du:dateUtc="2026-02-10T13:26:00Z"/>
                <w:b/>
                <w:sz w:val="16"/>
              </w:rPr>
            </w:pPr>
            <w:ins w:id="8" w:author="Arvi Lintervo (Nokia)" w:date="2026-02-10T15:26:00Z" w16du:dateUtc="2026-02-10T13:26:00Z">
              <w:r>
                <w:rPr>
                  <w:b/>
                  <w:sz w:val="16"/>
                </w:rPr>
                <w:t>SA4#135</w:t>
              </w:r>
            </w:ins>
          </w:p>
        </w:tc>
        <w:tc>
          <w:tcPr>
            <w:tcW w:w="2467" w:type="pct"/>
            <w:tcBorders>
              <w:top w:val="single" w:sz="6" w:space="0" w:color="auto"/>
              <w:left w:val="single" w:sz="6" w:space="0" w:color="auto"/>
              <w:bottom w:val="single" w:sz="6" w:space="0" w:color="auto"/>
              <w:right w:val="single" w:sz="6" w:space="0" w:color="auto"/>
            </w:tcBorders>
          </w:tcPr>
          <w:p w14:paraId="5C13886D" w14:textId="510192CD" w:rsidR="00ED3369" w:rsidRDefault="00ED3369" w:rsidP="00D97D02">
            <w:pPr>
              <w:pStyle w:val="TAL"/>
              <w:spacing w:after="120"/>
              <w:rPr>
                <w:ins w:id="9" w:author="Arvi Lintervo (Nokia)" w:date="2026-02-10T15:26:00Z" w16du:dateUtc="2026-02-10T13:26:00Z"/>
                <w:b/>
                <w:sz w:val="16"/>
              </w:rPr>
            </w:pPr>
            <w:ins w:id="10" w:author="Arvi Lintervo (Nokia)" w:date="2026-02-10T15:26:00Z" w16du:dateUtc="2026-02-10T13:26:00Z">
              <w:r>
                <w:rPr>
                  <w:b/>
                  <w:sz w:val="16"/>
                </w:rPr>
                <w:t xml:space="preserve">Addition of the agreed content from </w:t>
              </w:r>
              <w:r w:rsidRPr="00ED3369">
                <w:rPr>
                  <w:b/>
                  <w:sz w:val="16"/>
                </w:rPr>
                <w:t>S4-260294</w:t>
              </w:r>
              <w:r>
                <w:rPr>
                  <w:b/>
                  <w:sz w:val="16"/>
                </w:rPr>
                <w:t xml:space="preserve"> and </w:t>
              </w:r>
              <w:r w:rsidRPr="00ED3369">
                <w:rPr>
                  <w:b/>
                  <w:sz w:val="16"/>
                </w:rPr>
                <w:t>S4-260296</w:t>
              </w:r>
            </w:ins>
          </w:p>
        </w:tc>
        <w:tc>
          <w:tcPr>
            <w:tcW w:w="411" w:type="pct"/>
            <w:tcBorders>
              <w:top w:val="single" w:sz="6" w:space="0" w:color="auto"/>
              <w:left w:val="single" w:sz="6" w:space="0" w:color="auto"/>
              <w:bottom w:val="single" w:sz="6" w:space="0" w:color="auto"/>
              <w:right w:val="single" w:sz="6" w:space="0" w:color="auto"/>
            </w:tcBorders>
          </w:tcPr>
          <w:p w14:paraId="7465933D" w14:textId="75196F4F" w:rsidR="00ED3369" w:rsidRDefault="00ED3369" w:rsidP="00D97D02">
            <w:pPr>
              <w:pStyle w:val="TAL"/>
              <w:spacing w:after="120"/>
              <w:rPr>
                <w:ins w:id="11" w:author="Arvi Lintervo (Nokia)" w:date="2026-02-10T15:26:00Z" w16du:dateUtc="2026-02-10T13:26:00Z"/>
                <w:b/>
                <w:sz w:val="16"/>
              </w:rPr>
            </w:pPr>
            <w:ins w:id="12" w:author="Arvi Lintervo (Nokia)" w:date="2026-02-10T15:26:00Z" w16du:dateUtc="2026-02-10T13:26:00Z">
              <w:r>
                <w:rPr>
                  <w:b/>
                  <w:sz w:val="16"/>
                </w:rPr>
                <w:t>0.6</w:t>
              </w:r>
            </w:ins>
          </w:p>
        </w:tc>
        <w:tc>
          <w:tcPr>
            <w:tcW w:w="709" w:type="pct"/>
            <w:tcBorders>
              <w:top w:val="single" w:sz="6" w:space="0" w:color="auto"/>
              <w:left w:val="single" w:sz="6" w:space="0" w:color="auto"/>
              <w:bottom w:val="single" w:sz="6" w:space="0" w:color="auto"/>
              <w:right w:val="single" w:sz="6" w:space="0" w:color="auto"/>
            </w:tcBorders>
          </w:tcPr>
          <w:p w14:paraId="77CE7C99" w14:textId="506C5010" w:rsidR="00ED3369" w:rsidRDefault="00ED3369" w:rsidP="00D97D02">
            <w:pPr>
              <w:pStyle w:val="TAL"/>
              <w:spacing w:after="120"/>
              <w:rPr>
                <w:ins w:id="13" w:author="Arvi Lintervo (Nokia)" w:date="2026-02-10T15:26:00Z" w16du:dateUtc="2026-02-10T13:26:00Z"/>
                <w:b/>
                <w:sz w:val="16"/>
              </w:rPr>
            </w:pPr>
            <w:ins w:id="14" w:author="Arvi Lintervo (Nokia)" w:date="2026-02-10T15:26:00Z" w16du:dateUtc="2026-02-10T13:26:00Z">
              <w:r>
                <w:rPr>
                  <w:b/>
                  <w:sz w:val="16"/>
                </w:rPr>
                <w:t>0.7</w:t>
              </w:r>
            </w:ins>
          </w:p>
        </w:tc>
      </w:tr>
    </w:tbl>
    <w:p w14:paraId="6D893413" w14:textId="77777777" w:rsidR="00EC7974" w:rsidRPr="00EC7974" w:rsidRDefault="00EC7974" w:rsidP="00EC7974">
      <w:pPr>
        <w:rPr>
          <w:lang w:eastAsia="zh-CN"/>
        </w:rPr>
      </w:pPr>
    </w:p>
    <w:p w14:paraId="5C7A0DBF" w14:textId="6344BAFB" w:rsidR="00C67375" w:rsidRDefault="00C67375" w:rsidP="00C67375">
      <w:pPr>
        <w:pStyle w:val="Heading1"/>
        <w:rPr>
          <w:lang w:eastAsia="zh-CN"/>
        </w:rPr>
      </w:pPr>
      <w:r>
        <w:rPr>
          <w:lang w:eastAsia="zh-CN"/>
        </w:rPr>
        <w:t>Scope</w:t>
      </w:r>
    </w:p>
    <w:p w14:paraId="6CEFC687" w14:textId="77777777" w:rsidR="00C67375" w:rsidRDefault="00C67375" w:rsidP="00C67375">
      <w:pPr>
        <w:rPr>
          <w:lang w:eastAsia="zh-CN"/>
        </w:rPr>
      </w:pPr>
      <w:r w:rsidRPr="002A04D9">
        <w:rPr>
          <w:lang w:eastAsia="zh-CN"/>
        </w:rPr>
        <w:t xml:space="preserve">As outlined in the scope of the </w:t>
      </w:r>
      <w:proofErr w:type="spellStart"/>
      <w:r w:rsidRPr="002A04D9">
        <w:rPr>
          <w:lang w:eastAsia="zh-CN"/>
        </w:rPr>
        <w:t>DaCAS</w:t>
      </w:r>
      <w:proofErr w:type="spellEnd"/>
      <w:r w:rsidRPr="002A04D9">
        <w:rPr>
          <w:lang w:eastAsia="zh-CN"/>
        </w:rPr>
        <w:t xml:space="preserve"> WID, several points</w:t>
      </w:r>
      <w:r>
        <w:rPr>
          <w:lang w:eastAsia="zh-CN"/>
        </w:rPr>
        <w:t xml:space="preserve"> </w:t>
      </w:r>
      <w:r w:rsidRPr="002A04D9">
        <w:rPr>
          <w:lang w:eastAsia="zh-CN"/>
        </w:rPr>
        <w:t>need to be considered</w:t>
      </w:r>
      <w:r>
        <w:rPr>
          <w:lang w:eastAsia="zh-CN"/>
        </w:rPr>
        <w:t>:</w:t>
      </w:r>
    </w:p>
    <w:p w14:paraId="45A02BB8" w14:textId="77777777" w:rsidR="00C67375" w:rsidRPr="00204317"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The test methodologies and requirements are based on relevant sending side terminal audio quality test methods defined in TS 26.260</w:t>
      </w:r>
      <w:r w:rsidRPr="00204317">
        <w:rPr>
          <w:rFonts w:eastAsia="DengXian" w:hint="eastAsia"/>
          <w:lang w:eastAsia="zh-CN"/>
        </w:rPr>
        <w:t>.</w:t>
      </w:r>
    </w:p>
    <w:p w14:paraId="2CBA034B" w14:textId="77777777" w:rsidR="00C67375"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 xml:space="preserve">The evaluation may be conducted </w:t>
      </w:r>
      <w:r w:rsidRPr="00204317">
        <w:rPr>
          <w:rFonts w:eastAsia="DengXian" w:hint="eastAsia"/>
          <w:lang w:eastAsia="zh-CN"/>
        </w:rPr>
        <w:t xml:space="preserve">on the </w:t>
      </w:r>
      <w:r w:rsidRPr="00204317">
        <w:rPr>
          <w:rFonts w:eastAsia="DengXian"/>
          <w:lang w:eastAsia="zh-CN"/>
        </w:rPr>
        <w:t xml:space="preserve">databases </w:t>
      </w:r>
      <w:r w:rsidRPr="00204317">
        <w:rPr>
          <w:rFonts w:eastAsia="DengXian" w:hint="eastAsia"/>
          <w:lang w:eastAsia="zh-CN"/>
        </w:rPr>
        <w:t>processed by the example solution</w:t>
      </w:r>
      <w:r>
        <w:rPr>
          <w:rFonts w:eastAsia="DengXian"/>
          <w:lang w:eastAsia="zh-CN"/>
        </w:rPr>
        <w:t>.</w:t>
      </w:r>
    </w:p>
    <w:p w14:paraId="516E3659" w14:textId="77777777" w:rsidR="00C67375" w:rsidRPr="00EF7644" w:rsidRDefault="00C67375" w:rsidP="00C67375">
      <w:pPr>
        <w:rPr>
          <w:lang w:eastAsia="zh-CN"/>
        </w:rPr>
      </w:pPr>
    </w:p>
    <w:p w14:paraId="425716A2" w14:textId="7650F055" w:rsidR="00B5182E" w:rsidRDefault="00C67375" w:rsidP="00B44F9C">
      <w:pPr>
        <w:pStyle w:val="Heading1"/>
        <w:rPr>
          <w:lang w:eastAsia="zh-CN"/>
        </w:rPr>
      </w:pPr>
      <w:r>
        <w:rPr>
          <w:lang w:eastAsia="zh-CN"/>
        </w:rPr>
        <w:t>Introduction</w:t>
      </w:r>
    </w:p>
    <w:p w14:paraId="050C3B88" w14:textId="1C56A069" w:rsidR="00B44F9C" w:rsidRPr="005A54C1" w:rsidRDefault="00B44F9C" w:rsidP="00B44F9C">
      <w:pPr>
        <w:rPr>
          <w:lang w:eastAsia="zh-CN"/>
        </w:rPr>
      </w:pPr>
      <w:r w:rsidRPr="005A54C1">
        <w:rPr>
          <w:lang w:eastAsia="zh-CN"/>
        </w:rPr>
        <w:t xml:space="preserve">The </w:t>
      </w:r>
      <w:proofErr w:type="spellStart"/>
      <w:r>
        <w:rPr>
          <w:lang w:eastAsia="zh-CN"/>
        </w:rPr>
        <w:t>Pdoc</w:t>
      </w:r>
      <w:proofErr w:type="spellEnd"/>
      <w:r>
        <w:rPr>
          <w:lang w:eastAsia="zh-CN"/>
        </w:rPr>
        <w:t xml:space="preserve"> is</w:t>
      </w:r>
      <w:r w:rsidRPr="005A54C1">
        <w:rPr>
          <w:lang w:eastAsia="zh-CN"/>
        </w:rPr>
        <w:t xml:space="preserve"> structured according to the </w:t>
      </w:r>
      <w:r>
        <w:rPr>
          <w:lang w:eastAsia="zh-CN"/>
        </w:rPr>
        <w:t xml:space="preserve">relative </w:t>
      </w:r>
      <w:r w:rsidRPr="005A54C1">
        <w:rPr>
          <w:lang w:eastAsia="zh-CN"/>
        </w:rPr>
        <w:t xml:space="preserve">objectives that are </w:t>
      </w:r>
      <w:bookmarkStart w:id="15" w:name="_Hlk197977216"/>
      <w:r w:rsidRPr="005A54C1">
        <w:rPr>
          <w:lang w:eastAsia="zh-CN"/>
        </w:rPr>
        <w:t xml:space="preserve">in scope of </w:t>
      </w:r>
      <w:proofErr w:type="spellStart"/>
      <w:r>
        <w:rPr>
          <w:lang w:eastAsia="zh-CN"/>
        </w:rPr>
        <w:t>DaCAS</w:t>
      </w:r>
      <w:bookmarkEnd w:id="15"/>
      <w:proofErr w:type="spellEnd"/>
      <w:r w:rsidRPr="005A54C1">
        <w:rPr>
          <w:lang w:eastAsia="zh-CN"/>
        </w:rPr>
        <w:t>:</w:t>
      </w:r>
    </w:p>
    <w:p w14:paraId="1A04A6B4" w14:textId="366BB567" w:rsidR="003220CD" w:rsidRDefault="003220CD" w:rsidP="003220CD">
      <w:pPr>
        <w:pStyle w:val="ListParagraph"/>
        <w:numPr>
          <w:ilvl w:val="0"/>
          <w:numId w:val="16"/>
        </w:numPr>
        <w:overflowPunct w:val="0"/>
        <w:autoSpaceDE w:val="0"/>
        <w:autoSpaceDN w:val="0"/>
        <w:adjustRightInd w:val="0"/>
        <w:spacing w:after="0"/>
        <w:ind w:right="-20"/>
        <w:contextualSpacing w:val="0"/>
        <w:jc w:val="both"/>
        <w:textAlignment w:val="baseline"/>
      </w:pPr>
      <w:r>
        <w:t>Definition of minimum performance requirement/objective criteria for raw microphone signal performance and characteristics including, e.g., expected compensation of the microphone signals: e.g., directional response, SNR, frequency response.</w:t>
      </w:r>
    </w:p>
    <w:p w14:paraId="41548F1F" w14:textId="6288ED3F" w:rsidR="00B44F9C" w:rsidRDefault="00B44F9C" w:rsidP="003220CD">
      <w:pPr>
        <w:pStyle w:val="ListParagraph"/>
        <w:numPr>
          <w:ilvl w:val="0"/>
          <w:numId w:val="16"/>
        </w:numPr>
        <w:rPr>
          <w:lang w:eastAsia="zh-CN"/>
        </w:rPr>
      </w:pPr>
      <w:r>
        <w:rPr>
          <w:lang w:eastAsia="zh-CN"/>
        </w:rPr>
        <w:t xml:space="preserve">Evaluation of available immersive audio capture example solutions based on relevant sending side terminal audio quality test methods defined in TS 26.260. </w:t>
      </w:r>
    </w:p>
    <w:p w14:paraId="6403735F" w14:textId="434BA636" w:rsidR="00B44F9C" w:rsidRDefault="00B44F9C" w:rsidP="003220CD">
      <w:pPr>
        <w:pStyle w:val="ListParagraph"/>
        <w:numPr>
          <w:ilvl w:val="0"/>
          <w:numId w:val="16"/>
        </w:numPr>
        <w:rPr>
          <w:lang w:eastAsia="zh-CN"/>
        </w:rPr>
      </w:pPr>
      <w:r>
        <w:rPr>
          <w:lang w:eastAsia="zh-CN"/>
        </w:rPr>
        <w:lastRenderedPageBreak/>
        <w:t xml:space="preserve">Verification and potential revision of the minimum performance requirement/objective criteria for raw microphone signal performance and characteristics based on how the example solutions perform under the audio quality test methods defined in TS 26.260. </w:t>
      </w:r>
    </w:p>
    <w:p w14:paraId="736DFEEA" w14:textId="6105E6C8" w:rsidR="00B44F9C" w:rsidRDefault="00B44F9C" w:rsidP="003220CD">
      <w:pPr>
        <w:pStyle w:val="ListParagraph"/>
        <w:numPr>
          <w:ilvl w:val="0"/>
          <w:numId w:val="16"/>
        </w:numPr>
        <w:rPr>
          <w:lang w:eastAsia="zh-CN"/>
        </w:rPr>
      </w:pPr>
      <w:r>
        <w:rPr>
          <w:lang w:eastAsia="zh-CN"/>
        </w:rPr>
        <w:t>Potential alignment with TS 26.260 and 26.261.</w:t>
      </w:r>
    </w:p>
    <w:p w14:paraId="1C1960FB" w14:textId="1BF10DD2" w:rsidR="003220CD" w:rsidRDefault="00AC2138" w:rsidP="003220CD">
      <w:pPr>
        <w:pStyle w:val="ListParagraph"/>
        <w:numPr>
          <w:ilvl w:val="0"/>
          <w:numId w:val="16"/>
        </w:numPr>
        <w:rPr>
          <w:lang w:eastAsia="zh-CN"/>
        </w:rPr>
      </w:pPr>
      <w:r>
        <w:rPr>
          <w:lang w:eastAsia="zh-CN"/>
        </w:rPr>
        <w:t>In addition, potential test methodologies for subjective tests and requirements are collected</w:t>
      </w:r>
    </w:p>
    <w:p w14:paraId="130D3C37" w14:textId="77777777" w:rsidR="00FD3D06" w:rsidRDefault="00FD3D06" w:rsidP="00FD3D06">
      <w:pPr>
        <w:spacing w:after="0"/>
        <w:rPr>
          <w:lang w:eastAsia="zh-CN"/>
        </w:rPr>
      </w:pPr>
    </w:p>
    <w:p w14:paraId="53745232" w14:textId="2961CE9E" w:rsidR="00156FCD" w:rsidRDefault="00156FCD" w:rsidP="00156FCD">
      <w:pPr>
        <w:pStyle w:val="Heading1"/>
        <w:rPr>
          <w:lang w:eastAsia="zh-CN"/>
        </w:rPr>
      </w:pPr>
      <w:r>
        <w:rPr>
          <w:lang w:eastAsia="zh-CN"/>
        </w:rPr>
        <w:t>Requirements for raw and compensated microphone signals</w:t>
      </w:r>
    </w:p>
    <w:p w14:paraId="43BC7314" w14:textId="5B1A84D0" w:rsidR="00156FCD" w:rsidRDefault="00156FCD" w:rsidP="00156FCD">
      <w:pPr>
        <w:pStyle w:val="Heading2"/>
        <w:rPr>
          <w:lang w:eastAsia="zh-CN"/>
        </w:rPr>
      </w:pPr>
      <w:r>
        <w:rPr>
          <w:lang w:eastAsia="zh-CN"/>
        </w:rPr>
        <w:t>Raw microphone signals</w:t>
      </w:r>
    </w:p>
    <w:p w14:paraId="2816F62A" w14:textId="4B25062C" w:rsidR="00212EFF" w:rsidRDefault="00212EFF" w:rsidP="00212EFF">
      <w:pPr>
        <w:pStyle w:val="Heading3"/>
        <w:rPr>
          <w:lang w:eastAsia="zh-CN"/>
        </w:rPr>
      </w:pPr>
      <w:r>
        <w:rPr>
          <w:lang w:eastAsia="zh-CN"/>
        </w:rPr>
        <w:t>Requirements</w:t>
      </w:r>
    </w:p>
    <w:p w14:paraId="2FD8884A" w14:textId="20F14445" w:rsidR="00816887" w:rsidRPr="00816887" w:rsidRDefault="00816887" w:rsidP="00816887">
      <w:pPr>
        <w:rPr>
          <w:lang w:eastAsia="zh-CN"/>
        </w:rPr>
      </w:pPr>
      <w:r>
        <w:rPr>
          <w:lang w:eastAsia="zh-CN"/>
        </w:rPr>
        <w:t>[</w:t>
      </w:r>
    </w:p>
    <w:p w14:paraId="433E3A6F" w14:textId="77777777" w:rsidR="00212EFF" w:rsidRPr="00D01DF3" w:rsidRDefault="00212EFF" w:rsidP="00212EFF">
      <w:pPr>
        <w:rPr>
          <w:color w:val="EE0000"/>
        </w:rPr>
      </w:pPr>
      <w:r w:rsidRPr="00D01DF3">
        <w:rPr>
          <w:color w:val="EE0000"/>
        </w:rPr>
        <w:t>Editor’s note: Decision needed whether to have normative or informative requirements/recommendations.</w:t>
      </w:r>
    </w:p>
    <w:p w14:paraId="455482ED" w14:textId="77777777" w:rsidR="00212EFF" w:rsidRDefault="00212EFF" w:rsidP="00212EFF">
      <w:r>
        <w:t xml:space="preserve">[Raw microphone input for </w:t>
      </w:r>
      <w:proofErr w:type="spellStart"/>
      <w:r>
        <w:t>DaCAS</w:t>
      </w:r>
      <w:proofErr w:type="spellEnd"/>
      <w:r>
        <w:t xml:space="preserve"> example solutions shall comply with the requirements specified in Table 1.]</w:t>
      </w:r>
    </w:p>
    <w:p w14:paraId="562F8654" w14:textId="77777777" w:rsidR="00212EFF" w:rsidRPr="00B46565" w:rsidRDefault="00212EFF" w:rsidP="00212EFF">
      <w:pPr>
        <w:rPr>
          <w:b/>
          <w:bCs/>
        </w:rPr>
      </w:pPr>
      <w:r>
        <w:rPr>
          <w:b/>
          <w:bCs/>
        </w:rPr>
        <w:t xml:space="preserve">Table 1 </w:t>
      </w:r>
      <w:r w:rsidRPr="00B46565">
        <w:rPr>
          <w:b/>
          <w:bCs/>
        </w:rPr>
        <w:t>Raw</w:t>
      </w:r>
      <w:r>
        <w:rPr>
          <w:b/>
          <w:bCs/>
        </w:rPr>
        <w:t xml:space="preserve"> </w:t>
      </w:r>
      <w:r w:rsidRPr="00B46565">
        <w:rPr>
          <w:b/>
          <w:bCs/>
        </w:rPr>
        <w:t>microphone signal re</w:t>
      </w:r>
      <w:r>
        <w:rPr>
          <w:b/>
          <w:bCs/>
        </w:rPr>
        <w:t>q</w:t>
      </w:r>
      <w:r w:rsidRPr="00B46565">
        <w:rPr>
          <w:b/>
          <w:bCs/>
        </w:rPr>
        <w:t>uirements</w:t>
      </w:r>
    </w:p>
    <w:tbl>
      <w:tblPr>
        <w:tblStyle w:val="TableGrid"/>
        <w:tblW w:w="0" w:type="auto"/>
        <w:tblLook w:val="04A0" w:firstRow="1" w:lastRow="0" w:firstColumn="1" w:lastColumn="0" w:noHBand="0" w:noVBand="1"/>
      </w:tblPr>
      <w:tblGrid>
        <w:gridCol w:w="1895"/>
        <w:gridCol w:w="2870"/>
        <w:gridCol w:w="4856"/>
      </w:tblGrid>
      <w:tr w:rsidR="00212EFF" w14:paraId="03AB3600" w14:textId="77777777" w:rsidTr="00212EFF">
        <w:tc>
          <w:tcPr>
            <w:tcW w:w="1895" w:type="dxa"/>
            <w:shd w:val="clear" w:color="auto" w:fill="BFBFBF" w:themeFill="background1" w:themeFillShade="BF"/>
          </w:tcPr>
          <w:p w14:paraId="7841223F" w14:textId="77777777" w:rsidR="00212EFF" w:rsidRPr="004923B2" w:rsidRDefault="00212EFF" w:rsidP="009E5A4E">
            <w:pPr>
              <w:rPr>
                <w:bCs/>
                <w:lang w:val="en-US"/>
              </w:rPr>
            </w:pPr>
            <w:r w:rsidRPr="00B46565">
              <w:rPr>
                <w:b/>
                <w:bCs/>
                <w:lang w:val="en-US"/>
              </w:rPr>
              <w:t>Feature</w:t>
            </w:r>
          </w:p>
        </w:tc>
        <w:tc>
          <w:tcPr>
            <w:tcW w:w="2870" w:type="dxa"/>
            <w:shd w:val="clear" w:color="auto" w:fill="BFBFBF" w:themeFill="background1" w:themeFillShade="BF"/>
          </w:tcPr>
          <w:p w14:paraId="75CBD401" w14:textId="77777777" w:rsidR="00212EFF" w:rsidRPr="00B46565" w:rsidRDefault="00212EFF" w:rsidP="009E5A4E">
            <w:pPr>
              <w:rPr>
                <w:b/>
                <w:bCs/>
                <w:lang w:val="en-US"/>
              </w:rPr>
            </w:pPr>
            <w:r>
              <w:rPr>
                <w:b/>
                <w:bCs/>
                <w:lang w:val="en-US"/>
              </w:rPr>
              <w:t>Requirement</w:t>
            </w:r>
          </w:p>
        </w:tc>
        <w:tc>
          <w:tcPr>
            <w:tcW w:w="4856" w:type="dxa"/>
            <w:shd w:val="clear" w:color="auto" w:fill="BFBFBF" w:themeFill="background1" w:themeFillShade="BF"/>
          </w:tcPr>
          <w:p w14:paraId="279113A4" w14:textId="77777777" w:rsidR="00212EFF" w:rsidRPr="004923B2" w:rsidRDefault="00212EFF" w:rsidP="009E5A4E">
            <w:pPr>
              <w:rPr>
                <w:bCs/>
                <w:lang w:val="en-US"/>
              </w:rPr>
            </w:pPr>
            <w:r>
              <w:rPr>
                <w:b/>
                <w:bCs/>
                <w:lang w:val="en-US"/>
              </w:rPr>
              <w:t>Recommendation</w:t>
            </w:r>
          </w:p>
        </w:tc>
      </w:tr>
      <w:tr w:rsidR="00212EFF" w14:paraId="4E83940C" w14:textId="77777777" w:rsidTr="00212EFF">
        <w:trPr>
          <w:trHeight w:val="1039"/>
        </w:trPr>
        <w:tc>
          <w:tcPr>
            <w:tcW w:w="1895" w:type="dxa"/>
          </w:tcPr>
          <w:p w14:paraId="5A43530C" w14:textId="77777777" w:rsidR="00212EFF" w:rsidRPr="004923B2" w:rsidRDefault="00212EFF" w:rsidP="009E5A4E">
            <w:pPr>
              <w:rPr>
                <w:iCs/>
                <w:lang w:val="en-US"/>
              </w:rPr>
            </w:pPr>
            <w:r w:rsidRPr="00193620">
              <w:rPr>
                <w:bCs/>
                <w:iCs/>
                <w:lang w:val="en-US"/>
              </w:rPr>
              <w:t>Raw</w:t>
            </w:r>
            <w:r>
              <w:rPr>
                <w:bCs/>
                <w:iCs/>
                <w:lang w:val="en-US"/>
              </w:rPr>
              <w:t xml:space="preserve"> </w:t>
            </w:r>
            <w:r w:rsidRPr="00193620">
              <w:rPr>
                <w:bCs/>
                <w:iCs/>
                <w:lang w:val="en-US"/>
              </w:rPr>
              <w:t>frequency</w:t>
            </w:r>
            <w:r>
              <w:rPr>
                <w:bCs/>
                <w:iCs/>
                <w:lang w:val="en-US"/>
              </w:rPr>
              <w:t xml:space="preserve"> </w:t>
            </w:r>
            <w:r w:rsidRPr="00193620">
              <w:rPr>
                <w:iCs/>
                <w:lang w:val="en-US"/>
              </w:rPr>
              <w:t>response (excluding resonances)</w:t>
            </w:r>
          </w:p>
        </w:tc>
        <w:tc>
          <w:tcPr>
            <w:tcW w:w="2870" w:type="dxa"/>
          </w:tcPr>
          <w:p w14:paraId="63D5E446" w14:textId="77777777" w:rsidR="00212EFF" w:rsidRPr="00865E0F" w:rsidRDefault="00212EFF" w:rsidP="009E5A4E">
            <w:pPr>
              <w:rPr>
                <w:iCs/>
                <w:lang w:val="en-US"/>
              </w:rPr>
            </w:pPr>
            <w:r>
              <w:rPr>
                <w:iCs/>
                <w:lang w:val="en-US"/>
              </w:rPr>
              <w:t>TBD</w:t>
            </w:r>
          </w:p>
        </w:tc>
        <w:tc>
          <w:tcPr>
            <w:tcW w:w="4856" w:type="dxa"/>
          </w:tcPr>
          <w:p w14:paraId="1FA3475E" w14:textId="77777777" w:rsidR="00212EFF" w:rsidRPr="00865E0F" w:rsidRDefault="00212EFF" w:rsidP="009E5A4E">
            <w:pPr>
              <w:rPr>
                <w:iCs/>
                <w:lang w:val="en-US"/>
              </w:rPr>
            </w:pPr>
            <w:r w:rsidRPr="00865E0F">
              <w:rPr>
                <w:iCs/>
                <w:lang w:val="en-US"/>
              </w:rPr>
              <w:t>Minimum captured frequency</w:t>
            </w:r>
            <w:r>
              <w:rPr>
                <w:iCs/>
                <w:lang w:val="en-US"/>
              </w:rPr>
              <w:t xml:space="preserve"> (-3dB point) should</w:t>
            </w:r>
            <w:r w:rsidRPr="00865E0F">
              <w:rPr>
                <w:iCs/>
                <w:lang w:val="en-US"/>
              </w:rPr>
              <w:t xml:space="preserve"> be </w:t>
            </w:r>
            <w:r>
              <w:rPr>
                <w:iCs/>
                <w:lang w:val="en-US"/>
              </w:rPr>
              <w:t xml:space="preserve">below </w:t>
            </w:r>
            <w:r w:rsidRPr="00865E0F">
              <w:rPr>
                <w:iCs/>
                <w:lang w:val="en-US"/>
              </w:rPr>
              <w:t>100 Hz</w:t>
            </w:r>
          </w:p>
          <w:p w14:paraId="55F5B73D" w14:textId="77777777" w:rsidR="00212EFF" w:rsidRPr="00865E0F" w:rsidRDefault="00212EFF" w:rsidP="009E5A4E">
            <w:pPr>
              <w:rPr>
                <w:iCs/>
                <w:lang w:val="en-US"/>
              </w:rPr>
            </w:pPr>
            <w:r>
              <w:rPr>
                <w:iCs/>
                <w:lang w:val="en-US"/>
              </w:rPr>
              <w:t>Frequency r</w:t>
            </w:r>
            <w:r w:rsidRPr="00865E0F">
              <w:rPr>
                <w:iCs/>
                <w:lang w:val="en-US"/>
              </w:rPr>
              <w:t>esponse above the minimum frequency and below the resonances should be as flat as possible.</w:t>
            </w:r>
          </w:p>
        </w:tc>
      </w:tr>
      <w:tr w:rsidR="00212EFF" w14:paraId="1828CBE8" w14:textId="77777777" w:rsidTr="00212EFF">
        <w:trPr>
          <w:trHeight w:val="787"/>
        </w:trPr>
        <w:tc>
          <w:tcPr>
            <w:tcW w:w="1895" w:type="dxa"/>
          </w:tcPr>
          <w:p w14:paraId="28D377FD" w14:textId="77777777" w:rsidR="00212EFF" w:rsidRDefault="00212EFF" w:rsidP="009E5A4E">
            <w:pPr>
              <w:rPr>
                <w:lang w:val="en-US"/>
              </w:rPr>
            </w:pPr>
            <w:r>
              <w:rPr>
                <w:lang w:val="en-US"/>
              </w:rPr>
              <w:t>Resonances</w:t>
            </w:r>
          </w:p>
        </w:tc>
        <w:tc>
          <w:tcPr>
            <w:tcW w:w="2870" w:type="dxa"/>
          </w:tcPr>
          <w:p w14:paraId="53AEE067" w14:textId="6FF7E7A9" w:rsidR="00212EFF" w:rsidRPr="00865E0F" w:rsidDel="00CD4CFB" w:rsidRDefault="00E432E0" w:rsidP="009E5A4E">
            <w:pPr>
              <w:rPr>
                <w:iCs/>
                <w:lang w:val="en-US"/>
              </w:rPr>
            </w:pPr>
            <w:r>
              <w:rPr>
                <w:iCs/>
                <w:lang w:val="en-US"/>
              </w:rPr>
              <w:t>Shall be above 6 kHz</w:t>
            </w:r>
          </w:p>
        </w:tc>
        <w:tc>
          <w:tcPr>
            <w:tcW w:w="4856" w:type="dxa"/>
          </w:tcPr>
          <w:p w14:paraId="76E3B1CC" w14:textId="77777777" w:rsidR="00212EFF" w:rsidRPr="00865E0F" w:rsidRDefault="00212EFF" w:rsidP="009E5A4E">
            <w:pPr>
              <w:rPr>
                <w:iCs/>
                <w:lang w:val="en-US"/>
              </w:rPr>
            </w:pPr>
            <w:r w:rsidRPr="00865E0F">
              <w:rPr>
                <w:iCs/>
                <w:lang w:val="en-US"/>
              </w:rPr>
              <w:t>Should be above 8 kHz.</w:t>
            </w:r>
          </w:p>
        </w:tc>
      </w:tr>
      <w:tr w:rsidR="00212EFF" w14:paraId="28D1EA71" w14:textId="77777777" w:rsidTr="00212EFF">
        <w:trPr>
          <w:trHeight w:val="499"/>
        </w:trPr>
        <w:tc>
          <w:tcPr>
            <w:tcW w:w="1895" w:type="dxa"/>
          </w:tcPr>
          <w:p w14:paraId="7023533A" w14:textId="77777777" w:rsidR="00212EFF" w:rsidRDefault="00212EFF" w:rsidP="009E5A4E">
            <w:pPr>
              <w:rPr>
                <w:lang w:val="en-US"/>
              </w:rPr>
            </w:pPr>
            <w:r>
              <w:rPr>
                <w:lang w:val="en-US"/>
              </w:rPr>
              <w:t>SNR</w:t>
            </w:r>
          </w:p>
        </w:tc>
        <w:tc>
          <w:tcPr>
            <w:tcW w:w="2870" w:type="dxa"/>
          </w:tcPr>
          <w:p w14:paraId="163CD102" w14:textId="147F3EC0" w:rsidR="00212EFF" w:rsidRDefault="00E432E0" w:rsidP="009E5A4E">
            <w:pPr>
              <w:rPr>
                <w:iCs/>
                <w:lang w:val="en-US"/>
              </w:rPr>
            </w:pPr>
            <w:r>
              <w:rPr>
                <w:iCs/>
                <w:lang w:val="en-US"/>
              </w:rPr>
              <w:t>Shall be at least 54 dB</w:t>
            </w:r>
          </w:p>
        </w:tc>
        <w:tc>
          <w:tcPr>
            <w:tcW w:w="4856" w:type="dxa"/>
          </w:tcPr>
          <w:p w14:paraId="362AF3A6" w14:textId="77777777" w:rsidR="00212EFF" w:rsidRPr="00865E0F" w:rsidRDefault="00212EFF" w:rsidP="009E5A4E">
            <w:pPr>
              <w:rPr>
                <w:iCs/>
                <w:lang w:val="en-US"/>
              </w:rPr>
            </w:pPr>
            <w:r>
              <w:rPr>
                <w:iCs/>
                <w:lang w:val="en-US"/>
              </w:rPr>
              <w:t xml:space="preserve">Should </w:t>
            </w:r>
            <w:r w:rsidRPr="00865E0F">
              <w:rPr>
                <w:iCs/>
                <w:lang w:val="en-US"/>
              </w:rPr>
              <w:t xml:space="preserve">be </w:t>
            </w:r>
            <w:r>
              <w:rPr>
                <w:iCs/>
                <w:lang w:val="en-US"/>
              </w:rPr>
              <w:t>at least</w:t>
            </w:r>
            <w:r w:rsidRPr="00865E0F">
              <w:rPr>
                <w:iCs/>
                <w:lang w:val="en-US"/>
              </w:rPr>
              <w:t xml:space="preserve"> 6</w:t>
            </w:r>
            <w:r>
              <w:rPr>
                <w:iCs/>
                <w:lang w:val="en-US"/>
              </w:rPr>
              <w:t>0</w:t>
            </w:r>
            <w:r w:rsidRPr="00865E0F">
              <w:rPr>
                <w:iCs/>
                <w:lang w:val="en-US"/>
              </w:rPr>
              <w:t xml:space="preserve"> dB</w:t>
            </w:r>
          </w:p>
        </w:tc>
      </w:tr>
      <w:tr w:rsidR="00212EFF" w14:paraId="48FE382D" w14:textId="77777777" w:rsidTr="00212EFF">
        <w:trPr>
          <w:trHeight w:val="715"/>
        </w:trPr>
        <w:tc>
          <w:tcPr>
            <w:tcW w:w="1895" w:type="dxa"/>
          </w:tcPr>
          <w:p w14:paraId="181BC14D" w14:textId="77777777" w:rsidR="00212EFF" w:rsidRDefault="00212EFF" w:rsidP="009E5A4E">
            <w:pPr>
              <w:rPr>
                <w:lang w:val="en-US"/>
              </w:rPr>
            </w:pPr>
            <w:r>
              <w:rPr>
                <w:lang w:val="en-US"/>
              </w:rPr>
              <w:t>Sensitivity</w:t>
            </w:r>
          </w:p>
        </w:tc>
        <w:tc>
          <w:tcPr>
            <w:tcW w:w="2870" w:type="dxa"/>
          </w:tcPr>
          <w:p w14:paraId="7BD36F0D" w14:textId="77777777" w:rsidR="00212EFF" w:rsidRDefault="00212EFF" w:rsidP="009E5A4E">
            <w:pPr>
              <w:rPr>
                <w:iCs/>
                <w:lang w:val="en-US"/>
              </w:rPr>
            </w:pPr>
            <w:r>
              <w:rPr>
                <w:iCs/>
                <w:lang w:val="en-US"/>
              </w:rPr>
              <w:t>TBD</w:t>
            </w:r>
          </w:p>
        </w:tc>
        <w:tc>
          <w:tcPr>
            <w:tcW w:w="4856" w:type="dxa"/>
          </w:tcPr>
          <w:p w14:paraId="79583BE2" w14:textId="77777777" w:rsidR="00212EFF" w:rsidRPr="00865E0F" w:rsidRDefault="00212EFF" w:rsidP="009E5A4E">
            <w:pPr>
              <w:rPr>
                <w:iCs/>
                <w:lang w:val="en-US"/>
              </w:rPr>
            </w:pPr>
            <w:r>
              <w:rPr>
                <w:iCs/>
                <w:lang w:val="en-US"/>
              </w:rPr>
              <w:t xml:space="preserve">[Level should be below -25 </w:t>
            </w:r>
            <w:proofErr w:type="spellStart"/>
            <w:r>
              <w:rPr>
                <w:iCs/>
                <w:lang w:val="en-US"/>
              </w:rPr>
              <w:t>dBFS</w:t>
            </w:r>
            <w:proofErr w:type="spellEnd"/>
            <w:r>
              <w:rPr>
                <w:iCs/>
                <w:lang w:val="en-US"/>
              </w:rPr>
              <w:t xml:space="preserve"> (</w:t>
            </w:r>
            <m:oMath>
              <m:r>
                <w:rPr>
                  <w:rFonts w:ascii="Cambria Math" w:hAnsi="Cambria Math"/>
                  <w:lang w:val="en-US"/>
                </w:rPr>
                <m:t>±</m:t>
              </m:r>
            </m:oMath>
            <w:r>
              <w:rPr>
                <w:iCs/>
                <w:lang w:val="en-US"/>
              </w:rPr>
              <w:t>1 dB) with 1 kHz sine signal @ 94 dB SPL]</w:t>
            </w:r>
          </w:p>
        </w:tc>
      </w:tr>
      <w:tr w:rsidR="00212EFF" w14:paraId="508DF1F8" w14:textId="77777777" w:rsidTr="00212EFF">
        <w:tc>
          <w:tcPr>
            <w:tcW w:w="1895" w:type="dxa"/>
          </w:tcPr>
          <w:p w14:paraId="5BBDDF8D" w14:textId="77777777" w:rsidR="00212EFF" w:rsidRDefault="00212EFF" w:rsidP="009E5A4E">
            <w:pPr>
              <w:rPr>
                <w:lang w:val="en-US"/>
              </w:rPr>
            </w:pPr>
            <w:r>
              <w:rPr>
                <w:lang w:val="en-US"/>
              </w:rPr>
              <w:t>Directivity</w:t>
            </w:r>
          </w:p>
        </w:tc>
        <w:tc>
          <w:tcPr>
            <w:tcW w:w="2870" w:type="dxa"/>
          </w:tcPr>
          <w:p w14:paraId="1E360FD2" w14:textId="77777777" w:rsidR="00212EFF" w:rsidRPr="00865E0F" w:rsidRDefault="00212EFF" w:rsidP="009E5A4E">
            <w:pPr>
              <w:rPr>
                <w:iCs/>
                <w:lang w:val="en-US"/>
              </w:rPr>
            </w:pPr>
            <w:r>
              <w:rPr>
                <w:iCs/>
                <w:lang w:val="en-US"/>
              </w:rPr>
              <w:t>TBD</w:t>
            </w:r>
          </w:p>
        </w:tc>
        <w:tc>
          <w:tcPr>
            <w:tcW w:w="4856" w:type="dxa"/>
          </w:tcPr>
          <w:p w14:paraId="1B09BED6" w14:textId="77777777" w:rsidR="00212EFF" w:rsidRPr="00865E0F" w:rsidRDefault="00212EFF" w:rsidP="009E5A4E">
            <w:pPr>
              <w:rPr>
                <w:iCs/>
                <w:lang w:val="en-US"/>
              </w:rPr>
            </w:pPr>
            <w:r w:rsidRPr="00865E0F">
              <w:rPr>
                <w:iCs/>
                <w:lang w:val="en-US"/>
              </w:rPr>
              <w:t>Recommended to have omnidirectional characteristics. Other directivity patterns are not generally excluded.</w:t>
            </w:r>
          </w:p>
          <w:p w14:paraId="5FEADF86" w14:textId="77777777" w:rsidR="00212EFF" w:rsidRPr="00865E0F" w:rsidRDefault="00212EFF" w:rsidP="009E5A4E">
            <w:pPr>
              <w:rPr>
                <w:iCs/>
                <w:lang w:val="en-US"/>
              </w:rPr>
            </w:pPr>
            <w:r w:rsidRPr="00865E0F">
              <w:rPr>
                <w:iCs/>
                <w:lang w:val="en-US"/>
              </w:rPr>
              <w:t>Microphone directivity characteristics shall be documented clearly.</w:t>
            </w:r>
          </w:p>
        </w:tc>
      </w:tr>
      <w:tr w:rsidR="00212EFF" w14:paraId="134AEB5E" w14:textId="77777777" w:rsidTr="00212EFF">
        <w:trPr>
          <w:trHeight w:val="643"/>
        </w:trPr>
        <w:tc>
          <w:tcPr>
            <w:tcW w:w="1895" w:type="dxa"/>
          </w:tcPr>
          <w:p w14:paraId="70888C36" w14:textId="77777777" w:rsidR="00212EFF" w:rsidRDefault="00212EFF" w:rsidP="009E5A4E">
            <w:pPr>
              <w:rPr>
                <w:lang w:val="en-US"/>
              </w:rPr>
            </w:pPr>
            <w:r>
              <w:rPr>
                <w:lang w:val="en-US"/>
              </w:rPr>
              <w:t>ADC bit depth</w:t>
            </w:r>
          </w:p>
        </w:tc>
        <w:tc>
          <w:tcPr>
            <w:tcW w:w="2870" w:type="dxa"/>
          </w:tcPr>
          <w:p w14:paraId="4177DAA5" w14:textId="70970511" w:rsidR="00212EFF" w:rsidRDefault="00E432E0" w:rsidP="009E5A4E">
            <w:pPr>
              <w:rPr>
                <w:iCs/>
              </w:rPr>
            </w:pPr>
            <w:r>
              <w:rPr>
                <w:iCs/>
                <w:lang w:val="en-US"/>
              </w:rPr>
              <w:t>[</w:t>
            </w:r>
            <w:r w:rsidRPr="005357D9">
              <w:rPr>
                <w:iCs/>
                <w:lang w:val="en-US"/>
              </w:rPr>
              <w:t xml:space="preserve">The ADC bit depth </w:t>
            </w:r>
            <w:r>
              <w:rPr>
                <w:iCs/>
                <w:lang w:val="en-US"/>
              </w:rPr>
              <w:t>shall</w:t>
            </w:r>
            <w:r w:rsidRPr="005357D9">
              <w:rPr>
                <w:iCs/>
                <w:lang w:val="en-US"/>
              </w:rPr>
              <w:t xml:space="preserve"> be</w:t>
            </w:r>
            <w:r>
              <w:rPr>
                <w:iCs/>
                <w:lang w:val="en-US"/>
              </w:rPr>
              <w:t xml:space="preserve"> at least</w:t>
            </w:r>
            <w:r w:rsidRPr="005357D9">
              <w:rPr>
                <w:iCs/>
                <w:lang w:val="en-US"/>
              </w:rPr>
              <w:t xml:space="preserve"> </w:t>
            </w:r>
            <w:r>
              <w:rPr>
                <w:iCs/>
                <w:lang w:val="en-US"/>
              </w:rPr>
              <w:t>16</w:t>
            </w:r>
            <w:r w:rsidRPr="005357D9">
              <w:rPr>
                <w:iCs/>
                <w:lang w:val="en-US"/>
              </w:rPr>
              <w:t xml:space="preserve"> bits</w:t>
            </w:r>
            <w:r>
              <w:rPr>
                <w:iCs/>
              </w:rPr>
              <w:t>]</w:t>
            </w:r>
          </w:p>
        </w:tc>
        <w:tc>
          <w:tcPr>
            <w:tcW w:w="4856" w:type="dxa"/>
          </w:tcPr>
          <w:p w14:paraId="2E0BBC7E" w14:textId="77777777" w:rsidR="00212EFF" w:rsidRPr="00865E0F" w:rsidRDefault="00212EFF" w:rsidP="009E5A4E">
            <w:pPr>
              <w:rPr>
                <w:iCs/>
                <w:lang w:val="en-US"/>
              </w:rPr>
            </w:pPr>
            <w:r>
              <w:rPr>
                <w:iCs/>
              </w:rPr>
              <w:t>T</w:t>
            </w:r>
            <w:r w:rsidRPr="0050022B">
              <w:rPr>
                <w:iCs/>
              </w:rPr>
              <w:t>he ADC bit depth sh</w:t>
            </w:r>
            <w:r>
              <w:rPr>
                <w:iCs/>
              </w:rPr>
              <w:t>ould</w:t>
            </w:r>
            <w:r w:rsidRPr="0050022B">
              <w:rPr>
                <w:iCs/>
              </w:rPr>
              <w:t xml:space="preserve"> be</w:t>
            </w:r>
            <w:r>
              <w:rPr>
                <w:iCs/>
              </w:rPr>
              <w:t xml:space="preserve"> </w:t>
            </w:r>
            <w:r w:rsidRPr="0050022B">
              <w:rPr>
                <w:iCs/>
              </w:rPr>
              <w:t>24 bits.</w:t>
            </w:r>
          </w:p>
        </w:tc>
      </w:tr>
      <w:tr w:rsidR="00E432E0" w14:paraId="0071CB1C" w14:textId="77777777" w:rsidTr="00212EFF">
        <w:trPr>
          <w:trHeight w:val="643"/>
        </w:trPr>
        <w:tc>
          <w:tcPr>
            <w:tcW w:w="1895" w:type="dxa"/>
          </w:tcPr>
          <w:p w14:paraId="17D9498E" w14:textId="2251A4AE" w:rsidR="00E432E0" w:rsidRDefault="00E432E0" w:rsidP="00E432E0">
            <w:pPr>
              <w:rPr>
                <w:lang w:val="en-US"/>
              </w:rPr>
            </w:pPr>
            <w:r>
              <w:rPr>
                <w:lang w:val="en-US"/>
              </w:rPr>
              <w:t>Acoustical Overload Point</w:t>
            </w:r>
          </w:p>
        </w:tc>
        <w:tc>
          <w:tcPr>
            <w:tcW w:w="2870" w:type="dxa"/>
          </w:tcPr>
          <w:p w14:paraId="05E79798" w14:textId="6BC11551" w:rsidR="00E432E0" w:rsidRDefault="00E432E0" w:rsidP="00E432E0">
            <w:pPr>
              <w:rPr>
                <w:iCs/>
                <w:lang w:val="en-US"/>
              </w:rPr>
            </w:pPr>
            <w:r>
              <w:rPr>
                <w:iCs/>
                <w:lang w:val="en-US"/>
              </w:rPr>
              <w:t>[Shall be at least 120 dB SPL @ 10% THD]</w:t>
            </w:r>
          </w:p>
        </w:tc>
        <w:tc>
          <w:tcPr>
            <w:tcW w:w="4856" w:type="dxa"/>
          </w:tcPr>
          <w:p w14:paraId="20AF4EE1" w14:textId="4D378413" w:rsidR="00E432E0" w:rsidRDefault="00E432E0" w:rsidP="00E432E0">
            <w:pPr>
              <w:rPr>
                <w:iCs/>
              </w:rPr>
            </w:pPr>
            <w:r>
              <w:rPr>
                <w:iCs/>
                <w:lang w:val="en-US"/>
              </w:rPr>
              <w:t>Should be at least 130 dB SPL @ 10% THD</w:t>
            </w:r>
          </w:p>
        </w:tc>
      </w:tr>
    </w:tbl>
    <w:p w14:paraId="1DA72D5B" w14:textId="76D15897" w:rsidR="00156FCD" w:rsidRDefault="00212EFF" w:rsidP="00212EFF">
      <w:pPr>
        <w:spacing w:before="240"/>
        <w:rPr>
          <w:lang w:val="en-US"/>
        </w:rPr>
      </w:pPr>
      <w:r w:rsidRPr="00212EFF">
        <w:rPr>
          <w:rStyle w:val="NOChar"/>
        </w:rPr>
        <w:t>NOTE</w:t>
      </w:r>
      <w:r w:rsidRPr="000E22D6">
        <w:rPr>
          <w:lang w:val="en-US"/>
        </w:rPr>
        <w:t xml:space="preserve">: It is expected that all the raw integrated microphones comply with the above requirements. In addition, it is favorable to have as similar characteristics as possible for all </w:t>
      </w:r>
      <w:r>
        <w:rPr>
          <w:lang w:val="en-US"/>
        </w:rPr>
        <w:t xml:space="preserve">raw </w:t>
      </w:r>
      <w:r w:rsidRPr="000E22D6">
        <w:rPr>
          <w:lang w:val="en-US"/>
        </w:rPr>
        <w:t>integrated microphones.</w:t>
      </w:r>
    </w:p>
    <w:p w14:paraId="42171C5E" w14:textId="62D4C62F" w:rsidR="00212EFF" w:rsidRPr="00212EFF" w:rsidRDefault="00816887" w:rsidP="00212EFF">
      <w:pPr>
        <w:spacing w:before="240"/>
        <w:rPr>
          <w:lang w:val="en-US"/>
        </w:rPr>
      </w:pPr>
      <w:r>
        <w:rPr>
          <w:lang w:val="en-US"/>
        </w:rPr>
        <w:t>]</w:t>
      </w:r>
    </w:p>
    <w:p w14:paraId="24CF427C" w14:textId="6B56B46E" w:rsidR="00156FCD" w:rsidRDefault="00156FCD" w:rsidP="00156FCD">
      <w:pPr>
        <w:pStyle w:val="Heading2"/>
        <w:rPr>
          <w:lang w:eastAsia="zh-CN"/>
        </w:rPr>
      </w:pPr>
      <w:r>
        <w:rPr>
          <w:lang w:eastAsia="zh-CN"/>
        </w:rPr>
        <w:lastRenderedPageBreak/>
        <w:t>Compensa</w:t>
      </w:r>
      <w:r w:rsidR="00DC4A29">
        <w:rPr>
          <w:lang w:eastAsia="zh-CN"/>
        </w:rPr>
        <w:t>tion on</w:t>
      </w:r>
      <w:r>
        <w:rPr>
          <w:lang w:eastAsia="zh-CN"/>
        </w:rPr>
        <w:t xml:space="preserve"> microphone signals</w:t>
      </w:r>
    </w:p>
    <w:p w14:paraId="25E15F9C" w14:textId="5D6F6EF4" w:rsidR="0043749D" w:rsidRPr="0062373B" w:rsidRDefault="0062373B" w:rsidP="0062373B">
      <w:pPr>
        <w:pStyle w:val="paragraph"/>
        <w:spacing w:before="0" w:beforeAutospacing="0" w:after="0" w:afterAutospacing="0"/>
        <w:textAlignment w:val="baseline"/>
        <w:rPr>
          <w:color w:val="000000" w:themeColor="text1"/>
          <w:sz w:val="15"/>
          <w:szCs w:val="15"/>
          <w:lang w:val="fr-FR"/>
        </w:rPr>
      </w:pPr>
      <w:r w:rsidRPr="0062373B">
        <w:rPr>
          <w:rStyle w:val="normaltextrun"/>
          <w:color w:val="000000" w:themeColor="text1"/>
          <w:sz w:val="20"/>
          <w:szCs w:val="20"/>
          <w:lang w:val="en-GB"/>
        </w:rPr>
        <w:t xml:space="preserve">Any raw microphone compensation, including the approaches outlined in </w:t>
      </w:r>
      <w:r w:rsidR="002B2A87">
        <w:rPr>
          <w:rStyle w:val="normaltextrun"/>
          <w:color w:val="000000" w:themeColor="text1"/>
          <w:sz w:val="20"/>
          <w:szCs w:val="20"/>
          <w:lang w:val="en-GB"/>
        </w:rPr>
        <w:t>the section</w:t>
      </w:r>
      <w:r w:rsidR="00DA4EBA">
        <w:rPr>
          <w:rStyle w:val="normaltextrun"/>
          <w:color w:val="000000" w:themeColor="text1"/>
          <w:sz w:val="20"/>
          <w:szCs w:val="20"/>
          <w:lang w:val="en-GB"/>
        </w:rPr>
        <w:t xml:space="preserve"> 3.2.2</w:t>
      </w:r>
      <w:r w:rsidRPr="0062373B">
        <w:rPr>
          <w:rStyle w:val="normaltextrun"/>
          <w:color w:val="000000" w:themeColor="text1"/>
          <w:sz w:val="20"/>
          <w:szCs w:val="20"/>
          <w:lang w:val="en-GB"/>
        </w:rPr>
        <w:t>, are considered as optional in the development of example solutions.</w:t>
      </w:r>
      <w:r w:rsidRPr="0062373B">
        <w:rPr>
          <w:rStyle w:val="eop"/>
          <w:color w:val="000000" w:themeColor="text1"/>
          <w:sz w:val="20"/>
          <w:szCs w:val="20"/>
          <w:lang w:val="fr-FR"/>
        </w:rPr>
        <w:t> </w:t>
      </w:r>
      <w:r w:rsidRPr="0062373B">
        <w:rPr>
          <w:rStyle w:val="normaltextrun"/>
          <w:color w:val="000000" w:themeColor="text1"/>
          <w:sz w:val="20"/>
          <w:szCs w:val="20"/>
          <w:lang w:val="en-GB"/>
        </w:rPr>
        <w:t xml:space="preserve">Example solution developers may selectively adopt the solutions outlined in </w:t>
      </w:r>
      <w:r w:rsidR="002B2A87">
        <w:rPr>
          <w:rStyle w:val="normaltextrun"/>
          <w:color w:val="000000" w:themeColor="text1"/>
          <w:sz w:val="20"/>
          <w:szCs w:val="20"/>
          <w:lang w:val="en-GB"/>
        </w:rPr>
        <w:t>the</w:t>
      </w:r>
      <w:r w:rsidR="00DA4EBA">
        <w:rPr>
          <w:rStyle w:val="normaltextrun"/>
          <w:color w:val="000000" w:themeColor="text1"/>
          <w:sz w:val="20"/>
          <w:szCs w:val="20"/>
          <w:lang w:val="en-GB"/>
        </w:rPr>
        <w:t xml:space="preserve"> section 3.2.2</w:t>
      </w:r>
      <w:r w:rsidRPr="0062373B">
        <w:rPr>
          <w:rStyle w:val="normaltextrun"/>
          <w:color w:val="000000" w:themeColor="text1"/>
          <w:sz w:val="20"/>
          <w:szCs w:val="20"/>
          <w:lang w:val="en-GB"/>
        </w:rPr>
        <w:t xml:space="preserve"> or any other solution based on specific application requirements. If other solutions are adopted, these shall be documented.</w:t>
      </w:r>
      <w:r w:rsidRPr="0062373B">
        <w:rPr>
          <w:rStyle w:val="eop"/>
          <w:color w:val="000000" w:themeColor="text1"/>
          <w:sz w:val="20"/>
          <w:szCs w:val="20"/>
          <w:lang w:val="fr-FR"/>
        </w:rPr>
        <w:t> </w:t>
      </w:r>
    </w:p>
    <w:p w14:paraId="5E09E23B" w14:textId="77777777" w:rsidR="0043749D" w:rsidRDefault="0043749D" w:rsidP="0043749D">
      <w:pPr>
        <w:autoSpaceDE w:val="0"/>
        <w:autoSpaceDN w:val="0"/>
        <w:adjustRightInd w:val="0"/>
        <w:spacing w:after="0"/>
        <w:rPr>
          <w:lang w:val="en-US" w:eastAsia="zh-CN"/>
        </w:rPr>
      </w:pPr>
    </w:p>
    <w:p w14:paraId="3F75009F" w14:textId="3CBFE985" w:rsidR="008E7C57" w:rsidRPr="0004185E" w:rsidRDefault="008E7C57" w:rsidP="0043749D">
      <w:pPr>
        <w:autoSpaceDE w:val="0"/>
        <w:autoSpaceDN w:val="0"/>
        <w:adjustRightInd w:val="0"/>
        <w:spacing w:after="0"/>
        <w:rPr>
          <w:rFonts w:eastAsiaTheme="majorEastAsia"/>
        </w:rPr>
      </w:pPr>
      <w:r w:rsidRPr="0004185E">
        <w:rPr>
          <w:rFonts w:eastAsiaTheme="majorEastAsia"/>
        </w:rPr>
        <w:t>If proponents provide compensated signals as part of the target device database, the proponent shall provide compensation filter specification with the relevant data and the instruction how the filters are applied to the raw microphone signals. In addition, proponent may provide only the compensation filter specification and instructions how to apply them, instead of the compensated signals.</w:t>
      </w:r>
    </w:p>
    <w:p w14:paraId="551E6A6D" w14:textId="77777777" w:rsidR="00745E78" w:rsidRPr="0043749D" w:rsidRDefault="00745E78" w:rsidP="0043749D">
      <w:pPr>
        <w:autoSpaceDE w:val="0"/>
        <w:autoSpaceDN w:val="0"/>
        <w:adjustRightInd w:val="0"/>
        <w:spacing w:after="0"/>
        <w:rPr>
          <w:lang w:val="en-US" w:eastAsia="zh-CN"/>
        </w:rPr>
      </w:pPr>
    </w:p>
    <w:p w14:paraId="72757E42" w14:textId="0C29E687" w:rsidR="00156FCD" w:rsidRDefault="00087C90" w:rsidP="006C1ABC">
      <w:pPr>
        <w:pStyle w:val="Heading3"/>
        <w:rPr>
          <w:lang w:eastAsia="zh-CN"/>
        </w:rPr>
      </w:pPr>
      <w:r>
        <w:rPr>
          <w:lang w:eastAsia="zh-CN"/>
        </w:rPr>
        <w:t>Requirements</w:t>
      </w:r>
    </w:p>
    <w:p w14:paraId="37AC69B6" w14:textId="6C6045EE" w:rsidR="0043749D" w:rsidRPr="0043749D" w:rsidRDefault="0043749D" w:rsidP="0043749D">
      <w:pPr>
        <w:rPr>
          <w:lang w:eastAsia="zh-CN"/>
        </w:rPr>
      </w:pPr>
      <w:r>
        <w:rPr>
          <w:lang w:eastAsia="zh-CN"/>
        </w:rPr>
        <w:t>[</w:t>
      </w:r>
    </w:p>
    <w:p w14:paraId="74F4B009" w14:textId="77777777" w:rsidR="0043749D" w:rsidRPr="007337D7" w:rsidRDefault="0043749D" w:rsidP="0043749D">
      <w:pPr>
        <w:rPr>
          <w:color w:val="EE0000"/>
        </w:rPr>
      </w:pPr>
      <w:r w:rsidRPr="007337D7">
        <w:rPr>
          <w:color w:val="EE0000"/>
        </w:rPr>
        <w:t>Editor’s note: Decision needed whether to have normative or informative requirements/recommendations.</w:t>
      </w:r>
    </w:p>
    <w:p w14:paraId="6A12329E" w14:textId="77777777" w:rsidR="0043749D" w:rsidRPr="00F14B71" w:rsidRDefault="0043749D" w:rsidP="0043749D">
      <w:pPr>
        <w:rPr>
          <w:lang w:val="en-US"/>
        </w:rPr>
      </w:pPr>
      <w:r>
        <w:rPr>
          <w:lang w:val="en-US"/>
        </w:rPr>
        <w:t>Compensated microphone input for DaCAS example solutions shall comply with the requirements specified in Table 2.</w:t>
      </w:r>
    </w:p>
    <w:p w14:paraId="572CC012" w14:textId="77777777" w:rsidR="0043749D" w:rsidRDefault="0043749D" w:rsidP="0043749D">
      <w:pPr>
        <w:rPr>
          <w:b/>
          <w:bCs/>
          <w:lang w:val="en-US"/>
        </w:rPr>
      </w:pPr>
      <w:r>
        <w:rPr>
          <w:b/>
          <w:bCs/>
          <w:lang w:val="en-US"/>
        </w:rPr>
        <w:t>Table 2 Compensated microphone signal requirements</w:t>
      </w:r>
    </w:p>
    <w:tbl>
      <w:tblPr>
        <w:tblStyle w:val="TableGrid"/>
        <w:tblW w:w="0" w:type="auto"/>
        <w:tblLook w:val="04A0" w:firstRow="1" w:lastRow="0" w:firstColumn="1" w:lastColumn="0" w:noHBand="0" w:noVBand="1"/>
      </w:tblPr>
      <w:tblGrid>
        <w:gridCol w:w="1890"/>
        <w:gridCol w:w="3685"/>
        <w:gridCol w:w="4046"/>
      </w:tblGrid>
      <w:tr w:rsidR="0043749D" w14:paraId="65A9FF81" w14:textId="77777777" w:rsidTr="003924CA">
        <w:tc>
          <w:tcPr>
            <w:tcW w:w="1890" w:type="dxa"/>
            <w:shd w:val="clear" w:color="auto" w:fill="BFBFBF" w:themeFill="background1" w:themeFillShade="BF"/>
          </w:tcPr>
          <w:p w14:paraId="6AD16939" w14:textId="77777777" w:rsidR="0043749D" w:rsidRPr="000A146A" w:rsidRDefault="0043749D" w:rsidP="009E5A4E">
            <w:pPr>
              <w:rPr>
                <w:b/>
                <w:bCs/>
                <w:lang w:val="en-US"/>
              </w:rPr>
            </w:pPr>
            <w:r w:rsidRPr="000A146A">
              <w:rPr>
                <w:b/>
                <w:bCs/>
                <w:lang w:val="en-US"/>
              </w:rPr>
              <w:t>Feature</w:t>
            </w:r>
          </w:p>
        </w:tc>
        <w:tc>
          <w:tcPr>
            <w:tcW w:w="3685" w:type="dxa"/>
            <w:shd w:val="clear" w:color="auto" w:fill="BFBFBF" w:themeFill="background1" w:themeFillShade="BF"/>
          </w:tcPr>
          <w:p w14:paraId="7EBEA51E" w14:textId="77777777" w:rsidR="0043749D" w:rsidRPr="000A146A" w:rsidRDefault="0043749D" w:rsidP="009E5A4E">
            <w:pPr>
              <w:rPr>
                <w:b/>
                <w:bCs/>
                <w:lang w:val="en-US"/>
              </w:rPr>
            </w:pPr>
            <w:r w:rsidRPr="000A146A">
              <w:rPr>
                <w:b/>
                <w:bCs/>
                <w:lang w:val="en-US"/>
              </w:rPr>
              <w:t>Requirement</w:t>
            </w:r>
          </w:p>
        </w:tc>
        <w:tc>
          <w:tcPr>
            <w:tcW w:w="4046" w:type="dxa"/>
            <w:shd w:val="clear" w:color="auto" w:fill="BFBFBF" w:themeFill="background1" w:themeFillShade="BF"/>
          </w:tcPr>
          <w:p w14:paraId="72D16203" w14:textId="77777777" w:rsidR="0043749D" w:rsidRPr="000A146A" w:rsidRDefault="0043749D" w:rsidP="009E5A4E">
            <w:pPr>
              <w:rPr>
                <w:b/>
                <w:bCs/>
                <w:lang w:val="en-US"/>
              </w:rPr>
            </w:pPr>
            <w:r>
              <w:rPr>
                <w:b/>
                <w:bCs/>
                <w:lang w:val="en-US"/>
              </w:rPr>
              <w:t>Recommendation</w:t>
            </w:r>
          </w:p>
        </w:tc>
      </w:tr>
      <w:tr w:rsidR="0043749D" w14:paraId="5B4DDFDC" w14:textId="77777777" w:rsidTr="003924CA">
        <w:tc>
          <w:tcPr>
            <w:tcW w:w="1890" w:type="dxa"/>
          </w:tcPr>
          <w:p w14:paraId="45BBDFCA" w14:textId="77777777" w:rsidR="0043749D" w:rsidRPr="00120721" w:rsidRDefault="0043749D" w:rsidP="009E5A4E">
            <w:pPr>
              <w:rPr>
                <w:lang w:val="en-US"/>
              </w:rPr>
            </w:pPr>
            <w:r w:rsidRPr="000A146A">
              <w:rPr>
                <w:lang w:val="en-US"/>
              </w:rPr>
              <w:t>Compensated frequency response</w:t>
            </w:r>
          </w:p>
        </w:tc>
        <w:tc>
          <w:tcPr>
            <w:tcW w:w="3685" w:type="dxa"/>
          </w:tcPr>
          <w:p w14:paraId="53851FC0" w14:textId="77777777" w:rsidR="0043749D" w:rsidRDefault="0043749D" w:rsidP="009E5A4E">
            <w:pPr>
              <w:rPr>
                <w:rFonts w:cs="Arial"/>
              </w:rPr>
            </w:pPr>
            <w:r w:rsidRPr="00DE51A8">
              <w:rPr>
                <w:rFonts w:cs="Arial"/>
                <w:lang w:val="en-US"/>
              </w:rPr>
              <w:t>When compensation processing is applied to the same signal as used for designing the compensation filters:</w:t>
            </w:r>
          </w:p>
          <w:p w14:paraId="351FDAA6" w14:textId="7406643C" w:rsidR="0043749D" w:rsidRPr="003924CA" w:rsidRDefault="0043749D" w:rsidP="003551B6">
            <w:pPr>
              <w:pStyle w:val="ListParagraph"/>
              <w:widowControl w:val="0"/>
              <w:numPr>
                <w:ilvl w:val="0"/>
                <w:numId w:val="19"/>
              </w:numPr>
              <w:spacing w:after="120" w:line="240" w:lineRule="atLeast"/>
              <w:rPr>
                <w:rFonts w:cs="Arial"/>
                <w:szCs w:val="16"/>
                <w:lang w:val="en-US"/>
              </w:rPr>
            </w:pPr>
            <w:r>
              <w:rPr>
                <w:rFonts w:cs="Arial"/>
                <w:szCs w:val="16"/>
              </w:rPr>
              <w:t>Compensated frequency response s</w:t>
            </w:r>
            <w:r w:rsidRPr="00DE51A8">
              <w:rPr>
                <w:rFonts w:cs="Arial"/>
                <w:szCs w:val="16"/>
              </w:rPr>
              <w:t xml:space="preserve">hall be within </w:t>
            </w:r>
            <w:r w:rsidR="006C6C88">
              <w:rPr>
                <w:rFonts w:cs="Arial"/>
                <w:szCs w:val="16"/>
              </w:rPr>
              <w:t xml:space="preserve">‘Required’ </w:t>
            </w:r>
            <w:r w:rsidRPr="00DE51A8">
              <w:rPr>
                <w:rFonts w:cs="Arial"/>
                <w:szCs w:val="16"/>
              </w:rPr>
              <w:t>mask defined in Table 3</w:t>
            </w:r>
            <w:r w:rsidRPr="003924CA">
              <w:rPr>
                <w:rFonts w:cs="Arial"/>
                <w:szCs w:val="16"/>
              </w:rPr>
              <w:t xml:space="preserve"> </w:t>
            </w:r>
          </w:p>
          <w:p w14:paraId="2213DA3D" w14:textId="270FB4F2" w:rsidR="0043749D" w:rsidRPr="00DE51A8" w:rsidRDefault="0043749D" w:rsidP="003551B6">
            <w:pPr>
              <w:pStyle w:val="ListParagraph"/>
              <w:widowControl w:val="0"/>
              <w:numPr>
                <w:ilvl w:val="0"/>
                <w:numId w:val="19"/>
              </w:numPr>
              <w:spacing w:before="240" w:after="120" w:line="240" w:lineRule="atLeast"/>
              <w:rPr>
                <w:rFonts w:cs="Arial"/>
              </w:rPr>
            </w:pPr>
            <w:r w:rsidRPr="00DE51A8">
              <w:rPr>
                <w:rFonts w:cs="Arial"/>
              </w:rPr>
              <w:t xml:space="preserve">Differences between compensated frequency responses shall be within </w:t>
            </w:r>
            <w:r w:rsidR="006C6C88">
              <w:rPr>
                <w:rFonts w:cs="Arial"/>
              </w:rPr>
              <w:t xml:space="preserve">‘Required’ </w:t>
            </w:r>
            <w:r w:rsidRPr="00DE51A8">
              <w:rPr>
                <w:rFonts w:cs="Arial"/>
              </w:rPr>
              <w:t>mask defined in Table 4</w:t>
            </w:r>
          </w:p>
        </w:tc>
        <w:tc>
          <w:tcPr>
            <w:tcW w:w="4046" w:type="dxa"/>
          </w:tcPr>
          <w:p w14:paraId="6EA81805" w14:textId="77777777" w:rsidR="0043749D" w:rsidRPr="00A7734F" w:rsidRDefault="0043749D" w:rsidP="009E5A4E">
            <w:pPr>
              <w:rPr>
                <w:rFonts w:cs="Arial"/>
                <w:lang w:val="en-US"/>
              </w:rPr>
            </w:pPr>
            <w:r w:rsidRPr="00A7734F">
              <w:rPr>
                <w:rFonts w:cs="Arial"/>
                <w:lang w:val="en-US"/>
              </w:rPr>
              <w:t>Compensated frequency response should be considered in the context of isotropic equalization target.</w:t>
            </w:r>
          </w:p>
          <w:p w14:paraId="42F80153" w14:textId="77777777" w:rsidR="006C6C88" w:rsidRPr="005357D9" w:rsidRDefault="006C6C88" w:rsidP="006C6C88">
            <w:pPr>
              <w:rPr>
                <w:rFonts w:cs="Arial"/>
                <w:lang w:val="en-US"/>
              </w:rPr>
            </w:pPr>
            <w:r w:rsidRPr="005357D9">
              <w:rPr>
                <w:rFonts w:cs="Arial"/>
                <w:lang w:val="en-US"/>
              </w:rPr>
              <w:t>When compensation processing is applied to the same signal as used for designing the compensation filters:</w:t>
            </w:r>
          </w:p>
          <w:p w14:paraId="3F57A365" w14:textId="52081CBE" w:rsidR="006C6C88" w:rsidRDefault="006C6C88" w:rsidP="003551B6">
            <w:pPr>
              <w:widowControl w:val="0"/>
              <w:numPr>
                <w:ilvl w:val="0"/>
                <w:numId w:val="19"/>
              </w:numPr>
              <w:spacing w:after="120" w:line="240" w:lineRule="atLeast"/>
              <w:contextualSpacing/>
              <w:rPr>
                <w:rFonts w:cs="Arial"/>
                <w:szCs w:val="16"/>
                <w:lang w:val="en-US"/>
              </w:rPr>
            </w:pPr>
            <w:r w:rsidRPr="005357D9">
              <w:rPr>
                <w:rFonts w:cs="Arial"/>
                <w:szCs w:val="16"/>
                <w:lang w:val="en-US"/>
              </w:rPr>
              <w:t xml:space="preserve">Compensated frequency response </w:t>
            </w:r>
            <w:r>
              <w:rPr>
                <w:rFonts w:cs="Arial"/>
                <w:szCs w:val="16"/>
                <w:lang w:val="en-US"/>
              </w:rPr>
              <w:t>should</w:t>
            </w:r>
            <w:r w:rsidRPr="005357D9">
              <w:rPr>
                <w:rFonts w:cs="Arial"/>
                <w:szCs w:val="16"/>
                <w:lang w:val="en-US"/>
              </w:rPr>
              <w:t xml:space="preserve"> be within </w:t>
            </w:r>
            <w:r>
              <w:rPr>
                <w:rFonts w:cs="Arial"/>
                <w:szCs w:val="16"/>
                <w:lang w:val="en-US"/>
              </w:rPr>
              <w:t xml:space="preserve">‘Recommended’ </w:t>
            </w:r>
            <w:r w:rsidRPr="005357D9">
              <w:rPr>
                <w:rFonts w:cs="Arial"/>
                <w:szCs w:val="16"/>
                <w:lang w:val="en-US"/>
              </w:rPr>
              <w:t>mask</w:t>
            </w:r>
            <w:r>
              <w:rPr>
                <w:rFonts w:cs="Arial"/>
                <w:lang w:val="en-US"/>
              </w:rPr>
              <w:t xml:space="preserve"> </w:t>
            </w:r>
            <w:r w:rsidRPr="005357D9">
              <w:rPr>
                <w:rFonts w:cs="Arial"/>
                <w:szCs w:val="16"/>
                <w:lang w:val="en-US"/>
              </w:rPr>
              <w:t xml:space="preserve">defined in Table 3 </w:t>
            </w:r>
          </w:p>
          <w:p w14:paraId="41AE6B0E" w14:textId="2D254EAA" w:rsidR="0043749D" w:rsidRPr="006C6C88" w:rsidRDefault="006C6C88" w:rsidP="003551B6">
            <w:pPr>
              <w:pStyle w:val="ListParagraph"/>
              <w:numPr>
                <w:ilvl w:val="0"/>
                <w:numId w:val="19"/>
              </w:numPr>
              <w:rPr>
                <w:rFonts w:cs="Arial"/>
                <w:lang w:val="en-US"/>
              </w:rPr>
            </w:pPr>
            <w:r w:rsidRPr="006C6C88">
              <w:rPr>
                <w:rFonts w:cs="Arial"/>
                <w:lang w:val="en-US"/>
              </w:rPr>
              <w:t>Differences between compensated frequency responses should be within ‘Recommended’ mask defined in Table 4</w:t>
            </w:r>
          </w:p>
        </w:tc>
      </w:tr>
      <w:tr w:rsidR="0043749D" w14:paraId="374F86D2" w14:textId="77777777" w:rsidTr="003924CA">
        <w:trPr>
          <w:trHeight w:val="778"/>
        </w:trPr>
        <w:tc>
          <w:tcPr>
            <w:tcW w:w="1890" w:type="dxa"/>
          </w:tcPr>
          <w:p w14:paraId="5591EAB7" w14:textId="77777777" w:rsidR="0043749D" w:rsidRPr="000A146A" w:rsidRDefault="0043749D" w:rsidP="009E5A4E">
            <w:pPr>
              <w:rPr>
                <w:lang w:val="en-US"/>
              </w:rPr>
            </w:pPr>
            <w:r>
              <w:rPr>
                <w:lang w:val="en-US"/>
              </w:rPr>
              <w:t>Phase properties</w:t>
            </w:r>
          </w:p>
        </w:tc>
        <w:tc>
          <w:tcPr>
            <w:tcW w:w="3685" w:type="dxa"/>
          </w:tcPr>
          <w:p w14:paraId="59E6489E" w14:textId="77777777" w:rsidR="0043749D" w:rsidRPr="007152D4" w:rsidRDefault="0043749D" w:rsidP="009E5A4E">
            <w:pPr>
              <w:rPr>
                <w:rFonts w:cs="Arial"/>
              </w:rPr>
            </w:pPr>
            <w:r>
              <w:rPr>
                <w:rFonts w:cs="Arial"/>
              </w:rPr>
              <w:t>TBD</w:t>
            </w:r>
          </w:p>
        </w:tc>
        <w:tc>
          <w:tcPr>
            <w:tcW w:w="4046" w:type="dxa"/>
          </w:tcPr>
          <w:p w14:paraId="727CC2F1" w14:textId="77777777" w:rsidR="0043749D" w:rsidRDefault="0043749D" w:rsidP="009E5A4E">
            <w:pPr>
              <w:rPr>
                <w:rFonts w:cs="Arial"/>
              </w:rPr>
            </w:pPr>
            <w:r>
              <w:rPr>
                <w:rFonts w:cs="Arial"/>
              </w:rPr>
              <w:t>Compensation processing should compensate sound source direction independent phase differences between integrated microphone responses.</w:t>
            </w:r>
          </w:p>
        </w:tc>
      </w:tr>
    </w:tbl>
    <w:p w14:paraId="00F3F618" w14:textId="77777777" w:rsidR="0043749D" w:rsidRDefault="0043749D" w:rsidP="0043749D">
      <w:pPr>
        <w:rPr>
          <w:b/>
          <w:bCs/>
          <w:lang w:val="en-US"/>
        </w:rPr>
      </w:pPr>
    </w:p>
    <w:p w14:paraId="2A3494FE" w14:textId="6547F4AF" w:rsidR="0043749D" w:rsidRPr="001465F1" w:rsidRDefault="0043749D" w:rsidP="0043749D">
      <w:pPr>
        <w:rPr>
          <w:b/>
        </w:rPr>
      </w:pPr>
      <w:r w:rsidRPr="001465F1">
        <w:rPr>
          <w:b/>
          <w:lang w:val="en-US"/>
        </w:rPr>
        <w:t xml:space="preserve">Table </w:t>
      </w:r>
      <w:r>
        <w:rPr>
          <w:b/>
          <w:lang w:val="en-US"/>
        </w:rPr>
        <w:t>3</w:t>
      </w:r>
      <w:r w:rsidRPr="001465F1">
        <w:rPr>
          <w:b/>
          <w:lang w:val="en-US"/>
        </w:rPr>
        <w:t xml:space="preserve"> </w:t>
      </w:r>
      <w:r>
        <w:rPr>
          <w:b/>
          <w:lang w:val="en-US"/>
        </w:rPr>
        <w:t xml:space="preserve">Compensated microphone </w:t>
      </w:r>
      <w:r w:rsidRPr="001465F1">
        <w:rPr>
          <w:b/>
          <w:lang w:val="en-US"/>
        </w:rPr>
        <w:t>sensitivity/frequency mask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960"/>
        <w:gridCol w:w="1563"/>
        <w:gridCol w:w="1563"/>
        <w:gridCol w:w="1563"/>
        <w:gridCol w:w="1563"/>
      </w:tblGrid>
      <w:tr w:rsidR="0043749D" w:rsidRPr="001465F1" w14:paraId="2079383F"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tcPr>
          <w:p w14:paraId="3E449670" w14:textId="77777777" w:rsidR="0043749D" w:rsidRPr="001465F1" w:rsidRDefault="0043749D" w:rsidP="009E5A4E">
            <w:pPr>
              <w:rPr>
                <w:b/>
              </w:rPr>
            </w:pPr>
          </w:p>
        </w:tc>
        <w:tc>
          <w:tcPr>
            <w:tcW w:w="3126" w:type="dxa"/>
            <w:gridSpan w:val="2"/>
            <w:tcBorders>
              <w:top w:val="single" w:sz="6" w:space="0" w:color="auto"/>
              <w:left w:val="single" w:sz="6" w:space="0" w:color="auto"/>
              <w:bottom w:val="single" w:sz="6" w:space="0" w:color="auto"/>
              <w:right w:val="single" w:sz="6" w:space="0" w:color="auto"/>
            </w:tcBorders>
          </w:tcPr>
          <w:p w14:paraId="684C1493" w14:textId="77777777" w:rsidR="0043749D" w:rsidRPr="001465F1" w:rsidRDefault="0043749D" w:rsidP="009E5A4E">
            <w:pPr>
              <w:rPr>
                <w:b/>
              </w:rPr>
            </w:pPr>
            <w:r>
              <w:rPr>
                <w:b/>
              </w:rPr>
              <w:t>Required</w:t>
            </w:r>
          </w:p>
        </w:tc>
        <w:tc>
          <w:tcPr>
            <w:tcW w:w="3126" w:type="dxa"/>
            <w:gridSpan w:val="2"/>
            <w:tcBorders>
              <w:top w:val="single" w:sz="6" w:space="0" w:color="auto"/>
              <w:left w:val="single" w:sz="6" w:space="0" w:color="auto"/>
              <w:bottom w:val="single" w:sz="6" w:space="0" w:color="auto"/>
              <w:right w:val="single" w:sz="6" w:space="0" w:color="auto"/>
            </w:tcBorders>
          </w:tcPr>
          <w:p w14:paraId="49BE3161" w14:textId="77777777" w:rsidR="0043749D" w:rsidRPr="001465F1" w:rsidRDefault="0043749D" w:rsidP="009E5A4E">
            <w:pPr>
              <w:rPr>
                <w:b/>
              </w:rPr>
            </w:pPr>
            <w:r>
              <w:rPr>
                <w:b/>
              </w:rPr>
              <w:t>Recommended</w:t>
            </w:r>
          </w:p>
        </w:tc>
      </w:tr>
      <w:tr w:rsidR="00C47966" w:rsidRPr="001465F1" w14:paraId="20F2CB0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656F92D7" w14:textId="77777777" w:rsidR="00C47966" w:rsidRPr="001465F1" w:rsidRDefault="00C47966" w:rsidP="00C47966">
            <w:pPr>
              <w:rPr>
                <w:b/>
              </w:rPr>
            </w:pPr>
            <w:r w:rsidRPr="001465F1">
              <w:rPr>
                <w:b/>
              </w:rPr>
              <w:t>Frequency (Hz)</w:t>
            </w:r>
          </w:p>
        </w:tc>
        <w:tc>
          <w:tcPr>
            <w:tcW w:w="1563" w:type="dxa"/>
            <w:tcBorders>
              <w:top w:val="single" w:sz="6" w:space="0" w:color="auto"/>
              <w:left w:val="single" w:sz="6" w:space="0" w:color="auto"/>
              <w:bottom w:val="single" w:sz="6" w:space="0" w:color="auto"/>
              <w:right w:val="single" w:sz="6" w:space="0" w:color="auto"/>
            </w:tcBorders>
            <w:hideMark/>
          </w:tcPr>
          <w:p w14:paraId="046126AA" w14:textId="77777777" w:rsidR="00C47966" w:rsidRPr="001465F1" w:rsidRDefault="00C47966" w:rsidP="00C47966">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hideMark/>
          </w:tcPr>
          <w:p w14:paraId="1E14F218" w14:textId="77777777" w:rsidR="00C47966" w:rsidRPr="001465F1" w:rsidRDefault="00C47966" w:rsidP="00C47966">
            <w:pPr>
              <w:rPr>
                <w:b/>
              </w:rPr>
            </w:pPr>
            <w:r w:rsidRPr="001465F1">
              <w:rPr>
                <w:b/>
              </w:rPr>
              <w:t>Lower limit (dB)</w:t>
            </w:r>
          </w:p>
        </w:tc>
        <w:tc>
          <w:tcPr>
            <w:tcW w:w="1563" w:type="dxa"/>
            <w:tcBorders>
              <w:top w:val="single" w:sz="6" w:space="0" w:color="auto"/>
              <w:left w:val="single" w:sz="6" w:space="0" w:color="auto"/>
              <w:bottom w:val="single" w:sz="6" w:space="0" w:color="auto"/>
              <w:right w:val="single" w:sz="6" w:space="0" w:color="auto"/>
            </w:tcBorders>
          </w:tcPr>
          <w:p w14:paraId="24984E40" w14:textId="166B981D" w:rsidR="00C47966" w:rsidRPr="001465F1" w:rsidRDefault="00C47966" w:rsidP="00C47966">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tcPr>
          <w:p w14:paraId="01FEA454" w14:textId="38B75219" w:rsidR="00C47966" w:rsidRPr="001465F1" w:rsidRDefault="00C47966" w:rsidP="00C47966">
            <w:pPr>
              <w:rPr>
                <w:b/>
              </w:rPr>
            </w:pPr>
            <w:r w:rsidRPr="001465F1">
              <w:rPr>
                <w:b/>
              </w:rPr>
              <w:t>Lower limit (dB)</w:t>
            </w:r>
          </w:p>
        </w:tc>
      </w:tr>
      <w:tr w:rsidR="00C47966" w:rsidRPr="001465F1" w14:paraId="443F7541"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1D63EBAB" w14:textId="77777777" w:rsidR="00C47966" w:rsidRPr="001465F1" w:rsidRDefault="00C47966" w:rsidP="00C47966">
            <w:r w:rsidRPr="001465F1">
              <w:t>100</w:t>
            </w:r>
          </w:p>
        </w:tc>
        <w:tc>
          <w:tcPr>
            <w:tcW w:w="1563" w:type="dxa"/>
            <w:tcBorders>
              <w:top w:val="single" w:sz="6" w:space="0" w:color="auto"/>
              <w:left w:val="single" w:sz="6" w:space="0" w:color="auto"/>
              <w:bottom w:val="single" w:sz="6" w:space="0" w:color="auto"/>
              <w:right w:val="single" w:sz="6" w:space="0" w:color="auto"/>
            </w:tcBorders>
            <w:hideMark/>
          </w:tcPr>
          <w:p w14:paraId="1D54CFF9"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59BB368F" w14:textId="77777777" w:rsidR="00C47966" w:rsidRPr="001465F1" w:rsidRDefault="00C47966" w:rsidP="00C47966"/>
        </w:tc>
        <w:tc>
          <w:tcPr>
            <w:tcW w:w="1563" w:type="dxa"/>
            <w:tcBorders>
              <w:top w:val="single" w:sz="6" w:space="0" w:color="auto"/>
              <w:left w:val="single" w:sz="6" w:space="0" w:color="auto"/>
              <w:bottom w:val="single" w:sz="6" w:space="0" w:color="auto"/>
              <w:right w:val="single" w:sz="6" w:space="0" w:color="auto"/>
            </w:tcBorders>
          </w:tcPr>
          <w:p w14:paraId="7E28E124"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01521014" w14:textId="77777777" w:rsidR="00C47966" w:rsidRPr="001465F1" w:rsidRDefault="00C47966" w:rsidP="00C47966"/>
        </w:tc>
      </w:tr>
      <w:tr w:rsidR="00C47966" w:rsidRPr="001465F1" w14:paraId="3080C875"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1821BF9" w14:textId="77777777" w:rsidR="00C47966" w:rsidRPr="001465F1" w:rsidRDefault="00C47966" w:rsidP="00C47966">
            <w:r w:rsidRPr="001465F1">
              <w:t>200</w:t>
            </w:r>
          </w:p>
        </w:tc>
        <w:tc>
          <w:tcPr>
            <w:tcW w:w="1563" w:type="dxa"/>
            <w:tcBorders>
              <w:top w:val="single" w:sz="6" w:space="0" w:color="auto"/>
              <w:left w:val="single" w:sz="6" w:space="0" w:color="auto"/>
              <w:bottom w:val="single" w:sz="6" w:space="0" w:color="auto"/>
              <w:right w:val="single" w:sz="6" w:space="0" w:color="auto"/>
            </w:tcBorders>
            <w:hideMark/>
          </w:tcPr>
          <w:p w14:paraId="07781134"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2438A107"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2B8658AB"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C046AC4" w14:textId="77777777" w:rsidR="00C47966" w:rsidRPr="001465F1" w:rsidRDefault="00C47966" w:rsidP="00C47966">
            <w:r w:rsidRPr="001465F1">
              <w:t>-</w:t>
            </w:r>
            <w:r>
              <w:t>2</w:t>
            </w:r>
          </w:p>
        </w:tc>
      </w:tr>
      <w:tr w:rsidR="00C47966" w:rsidRPr="001465F1" w14:paraId="009797F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796EF84" w14:textId="77777777" w:rsidR="00C47966" w:rsidRPr="001465F1" w:rsidRDefault="00C47966" w:rsidP="00C47966">
            <w:r w:rsidRPr="001465F1">
              <w:t>5000</w:t>
            </w:r>
          </w:p>
        </w:tc>
        <w:tc>
          <w:tcPr>
            <w:tcW w:w="1563" w:type="dxa"/>
            <w:tcBorders>
              <w:top w:val="single" w:sz="6" w:space="0" w:color="auto"/>
              <w:left w:val="single" w:sz="6" w:space="0" w:color="auto"/>
              <w:bottom w:val="single" w:sz="6" w:space="0" w:color="auto"/>
              <w:right w:val="single" w:sz="6" w:space="0" w:color="auto"/>
            </w:tcBorders>
            <w:hideMark/>
          </w:tcPr>
          <w:p w14:paraId="546F91F0"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573E8F1C"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160506BB"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9DFFA71" w14:textId="77777777" w:rsidR="00C47966" w:rsidRPr="001465F1" w:rsidRDefault="00C47966" w:rsidP="00C47966">
            <w:r w:rsidRPr="001465F1">
              <w:t>-</w:t>
            </w:r>
            <w:r>
              <w:t>2</w:t>
            </w:r>
          </w:p>
        </w:tc>
      </w:tr>
      <w:tr w:rsidR="00C47966" w:rsidRPr="001465F1" w14:paraId="49611183"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2ADD38B" w14:textId="77777777" w:rsidR="00C47966" w:rsidRPr="001465F1" w:rsidRDefault="00C47966" w:rsidP="00C47966">
            <w:r w:rsidRPr="001465F1">
              <w:t>12500</w:t>
            </w:r>
          </w:p>
        </w:tc>
        <w:tc>
          <w:tcPr>
            <w:tcW w:w="1563" w:type="dxa"/>
            <w:tcBorders>
              <w:top w:val="single" w:sz="6" w:space="0" w:color="auto"/>
              <w:left w:val="single" w:sz="6" w:space="0" w:color="auto"/>
              <w:bottom w:val="single" w:sz="6" w:space="0" w:color="auto"/>
              <w:right w:val="single" w:sz="6" w:space="0" w:color="auto"/>
            </w:tcBorders>
            <w:hideMark/>
          </w:tcPr>
          <w:p w14:paraId="71995C27"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hideMark/>
          </w:tcPr>
          <w:p w14:paraId="2371359D" w14:textId="77777777" w:rsidR="00C47966" w:rsidRPr="001465F1" w:rsidRDefault="00C47966" w:rsidP="00C47966">
            <w:r w:rsidRPr="001465F1">
              <w:t>-6</w:t>
            </w:r>
          </w:p>
        </w:tc>
        <w:tc>
          <w:tcPr>
            <w:tcW w:w="1563" w:type="dxa"/>
            <w:tcBorders>
              <w:top w:val="single" w:sz="6" w:space="0" w:color="auto"/>
              <w:left w:val="single" w:sz="6" w:space="0" w:color="auto"/>
              <w:bottom w:val="single" w:sz="6" w:space="0" w:color="auto"/>
              <w:right w:val="single" w:sz="6" w:space="0" w:color="auto"/>
            </w:tcBorders>
          </w:tcPr>
          <w:p w14:paraId="49227BA9"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4AEEE201" w14:textId="77777777" w:rsidR="00C47966" w:rsidRPr="001465F1" w:rsidRDefault="00C47966" w:rsidP="00C47966">
            <w:r w:rsidRPr="001465F1">
              <w:t>-</w:t>
            </w:r>
            <w:r>
              <w:t>3</w:t>
            </w:r>
          </w:p>
        </w:tc>
      </w:tr>
      <w:tr w:rsidR="00C47966" w:rsidRPr="001465F1" w14:paraId="0335C569"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2BE99D91" w14:textId="77777777" w:rsidR="00C47966" w:rsidRPr="001465F1" w:rsidRDefault="00C47966" w:rsidP="00C47966">
            <w:r w:rsidRPr="001465F1">
              <w:t>16000</w:t>
            </w:r>
          </w:p>
        </w:tc>
        <w:tc>
          <w:tcPr>
            <w:tcW w:w="1563" w:type="dxa"/>
            <w:tcBorders>
              <w:top w:val="single" w:sz="6" w:space="0" w:color="auto"/>
              <w:left w:val="single" w:sz="6" w:space="0" w:color="auto"/>
              <w:bottom w:val="single" w:sz="6" w:space="0" w:color="auto"/>
              <w:right w:val="single" w:sz="6" w:space="0" w:color="auto"/>
            </w:tcBorders>
            <w:hideMark/>
          </w:tcPr>
          <w:p w14:paraId="3C4E8863" w14:textId="77777777" w:rsidR="00C47966" w:rsidRPr="001465F1" w:rsidRDefault="00C47966" w:rsidP="00C47966">
            <w:r w:rsidRPr="001465F1">
              <w:t>4</w:t>
            </w:r>
          </w:p>
        </w:tc>
        <w:tc>
          <w:tcPr>
            <w:tcW w:w="1563" w:type="dxa"/>
            <w:tcBorders>
              <w:top w:val="single" w:sz="6" w:space="0" w:color="auto"/>
              <w:left w:val="single" w:sz="6" w:space="0" w:color="auto"/>
              <w:bottom w:val="single" w:sz="6" w:space="0" w:color="auto"/>
              <w:right w:val="single" w:sz="6" w:space="0" w:color="auto"/>
            </w:tcBorders>
          </w:tcPr>
          <w:p w14:paraId="2BD30719" w14:textId="77777777" w:rsidR="00C47966" w:rsidRPr="001465F1" w:rsidRDefault="00C47966" w:rsidP="00C47966"/>
        </w:tc>
        <w:tc>
          <w:tcPr>
            <w:tcW w:w="1563" w:type="dxa"/>
            <w:tcBorders>
              <w:top w:val="single" w:sz="6" w:space="0" w:color="auto"/>
              <w:left w:val="single" w:sz="6" w:space="0" w:color="auto"/>
              <w:bottom w:val="single" w:sz="6" w:space="0" w:color="auto"/>
              <w:right w:val="single" w:sz="6" w:space="0" w:color="auto"/>
            </w:tcBorders>
          </w:tcPr>
          <w:p w14:paraId="59C40859" w14:textId="77777777" w:rsidR="00C47966" w:rsidRPr="001465F1" w:rsidRDefault="00C47966" w:rsidP="00C47966">
            <w:r>
              <w:t>2</w:t>
            </w:r>
          </w:p>
        </w:tc>
        <w:tc>
          <w:tcPr>
            <w:tcW w:w="1563" w:type="dxa"/>
            <w:tcBorders>
              <w:top w:val="single" w:sz="6" w:space="0" w:color="auto"/>
              <w:left w:val="single" w:sz="6" w:space="0" w:color="auto"/>
              <w:bottom w:val="single" w:sz="6" w:space="0" w:color="auto"/>
              <w:right w:val="single" w:sz="6" w:space="0" w:color="auto"/>
            </w:tcBorders>
          </w:tcPr>
          <w:p w14:paraId="508115FF" w14:textId="77777777" w:rsidR="00C47966" w:rsidRPr="001465F1" w:rsidRDefault="00C47966" w:rsidP="00C47966"/>
        </w:tc>
      </w:tr>
      <w:tr w:rsidR="00C47966" w:rsidRPr="001465F1" w14:paraId="6033FE94" w14:textId="77777777" w:rsidTr="009E5A4E">
        <w:trPr>
          <w:jc w:val="center"/>
        </w:trPr>
        <w:tc>
          <w:tcPr>
            <w:tcW w:w="9212" w:type="dxa"/>
            <w:gridSpan w:val="5"/>
            <w:tcBorders>
              <w:top w:val="single" w:sz="6" w:space="0" w:color="auto"/>
              <w:left w:val="single" w:sz="6" w:space="0" w:color="auto"/>
              <w:bottom w:val="single" w:sz="6" w:space="0" w:color="auto"/>
              <w:right w:val="single" w:sz="6" w:space="0" w:color="auto"/>
            </w:tcBorders>
            <w:hideMark/>
          </w:tcPr>
          <w:p w14:paraId="40E30497" w14:textId="77777777" w:rsidR="00C47966" w:rsidRPr="001465F1" w:rsidRDefault="00C47966" w:rsidP="00C47966">
            <w:r w:rsidRPr="001465F1">
              <w:lastRenderedPageBreak/>
              <w:t>NOTE:</w:t>
            </w:r>
            <w:r w:rsidRPr="001465F1">
              <w:tab/>
              <w:t>All sensitivity values are expressed in dB on an arbitrary scale.</w:t>
            </w:r>
          </w:p>
        </w:tc>
      </w:tr>
    </w:tbl>
    <w:p w14:paraId="1815A23B" w14:textId="77777777" w:rsidR="0062373B" w:rsidRDefault="0062373B" w:rsidP="0043749D"/>
    <w:p w14:paraId="1C6489C0" w14:textId="77777777" w:rsidR="0043749D" w:rsidRDefault="0043749D" w:rsidP="0043749D">
      <w:pPr>
        <w:keepNext/>
        <w:jc w:val="center"/>
      </w:pPr>
      <w:r w:rsidRPr="00920E65">
        <w:rPr>
          <w:noProof/>
        </w:rPr>
        <w:drawing>
          <wp:inline distT="0" distB="0" distL="0" distR="0" wp14:anchorId="1778E365" wp14:editId="0EE944A5">
            <wp:extent cx="5539573" cy="1987826"/>
            <wp:effectExtent l="0" t="0" r="0" b="6350"/>
            <wp:docPr id="751421097"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21097" name="Picture 1" descr="A graph with red lines&#10;&#10;AI-generated content may be incorrect."/>
                    <pic:cNvPicPr/>
                  </pic:nvPicPr>
                  <pic:blipFill>
                    <a:blip r:embed="rId14"/>
                    <a:stretch>
                      <a:fillRect/>
                    </a:stretch>
                  </pic:blipFill>
                  <pic:spPr>
                    <a:xfrm>
                      <a:off x="0" y="0"/>
                      <a:ext cx="5747563" cy="2062461"/>
                    </a:xfrm>
                    <a:prstGeom prst="rect">
                      <a:avLst/>
                    </a:prstGeom>
                  </pic:spPr>
                </pic:pic>
              </a:graphicData>
            </a:graphic>
          </wp:inline>
        </w:drawing>
      </w:r>
    </w:p>
    <w:p w14:paraId="60BA547E" w14:textId="2A943250" w:rsidR="0043749D" w:rsidRPr="00CB12D4" w:rsidRDefault="0043749D" w:rsidP="00CB12D4">
      <w:pPr>
        <w:pStyle w:val="Caption"/>
        <w:jc w:val="center"/>
        <w:rPr>
          <w:b/>
          <w:bCs/>
          <w:i w:val="0"/>
          <w:iCs w:val="0"/>
          <w:color w:val="000000" w:themeColor="text1"/>
          <w:sz w:val="22"/>
          <w:szCs w:val="22"/>
        </w:rPr>
      </w:pPr>
      <w:r w:rsidRPr="002377BD">
        <w:rPr>
          <w:b/>
          <w:bCs/>
          <w:i w:val="0"/>
          <w:iCs w:val="0"/>
          <w:color w:val="000000" w:themeColor="text1"/>
          <w:sz w:val="22"/>
          <w:szCs w:val="22"/>
        </w:rPr>
        <w:t xml:space="preserve">Figure </w:t>
      </w:r>
      <w:r w:rsidRPr="002377BD">
        <w:rPr>
          <w:b/>
          <w:bCs/>
          <w:i w:val="0"/>
          <w:iCs w:val="0"/>
          <w:color w:val="000000" w:themeColor="text1"/>
          <w:sz w:val="22"/>
          <w:szCs w:val="22"/>
        </w:rPr>
        <w:fldChar w:fldCharType="begin"/>
      </w:r>
      <w:r w:rsidRPr="002377BD">
        <w:rPr>
          <w:b/>
          <w:bCs/>
          <w:i w:val="0"/>
          <w:iCs w:val="0"/>
          <w:color w:val="000000" w:themeColor="text1"/>
          <w:sz w:val="22"/>
          <w:szCs w:val="22"/>
        </w:rPr>
        <w:instrText xml:space="preserve"> SEQ Figure \* ARABIC </w:instrText>
      </w:r>
      <w:r w:rsidRPr="002377BD">
        <w:rPr>
          <w:b/>
          <w:bCs/>
          <w:i w:val="0"/>
          <w:iCs w:val="0"/>
          <w:color w:val="000000" w:themeColor="text1"/>
          <w:sz w:val="22"/>
          <w:szCs w:val="22"/>
        </w:rPr>
        <w:fldChar w:fldCharType="separate"/>
      </w:r>
      <w:r>
        <w:rPr>
          <w:b/>
          <w:bCs/>
          <w:i w:val="0"/>
          <w:iCs w:val="0"/>
          <w:noProof/>
          <w:color w:val="000000" w:themeColor="text1"/>
          <w:sz w:val="22"/>
          <w:szCs w:val="22"/>
        </w:rPr>
        <w:t>1</w:t>
      </w:r>
      <w:r w:rsidRPr="002377BD">
        <w:rPr>
          <w:b/>
          <w:bCs/>
          <w:i w:val="0"/>
          <w:iCs w:val="0"/>
          <w:color w:val="000000" w:themeColor="text1"/>
          <w:sz w:val="22"/>
          <w:szCs w:val="22"/>
        </w:rPr>
        <w:fldChar w:fldCharType="end"/>
      </w:r>
      <w:r w:rsidRPr="002377BD">
        <w:rPr>
          <w:b/>
          <w:bCs/>
          <w:i w:val="0"/>
          <w:iCs w:val="0"/>
          <w:color w:val="000000" w:themeColor="text1"/>
          <w:sz w:val="22"/>
          <w:szCs w:val="22"/>
        </w:rPr>
        <w:t xml:space="preserve"> Compensated microphone response mask</w:t>
      </w:r>
      <w:r>
        <w:rPr>
          <w:b/>
          <w:bCs/>
          <w:i w:val="0"/>
          <w:iCs w:val="0"/>
          <w:color w:val="000000" w:themeColor="text1"/>
          <w:sz w:val="22"/>
          <w:szCs w:val="22"/>
        </w:rPr>
        <w:t>s</w:t>
      </w:r>
    </w:p>
    <w:p w14:paraId="6748563D" w14:textId="77777777" w:rsidR="0043749D" w:rsidRDefault="0043749D" w:rsidP="0043749D"/>
    <w:p w14:paraId="64264F8A" w14:textId="77777777" w:rsidR="0062373B" w:rsidRDefault="0062373B" w:rsidP="0043749D"/>
    <w:p w14:paraId="5D2154A6" w14:textId="1482CC9F" w:rsidR="0043749D" w:rsidRPr="001465F1" w:rsidRDefault="0043749D" w:rsidP="0043749D">
      <w:pPr>
        <w:rPr>
          <w:b/>
        </w:rPr>
      </w:pPr>
      <w:r w:rsidRPr="001465F1">
        <w:rPr>
          <w:b/>
          <w:lang w:val="en-US"/>
        </w:rPr>
        <w:t xml:space="preserve">Table </w:t>
      </w:r>
      <w:r>
        <w:rPr>
          <w:b/>
          <w:lang w:val="en-US"/>
        </w:rPr>
        <w:t>4</w:t>
      </w:r>
      <w:r w:rsidRPr="001465F1">
        <w:rPr>
          <w:b/>
          <w:lang w:val="en-US"/>
        </w:rPr>
        <w:t xml:space="preserve"> </w:t>
      </w:r>
      <w:r>
        <w:rPr>
          <w:b/>
          <w:lang w:val="en-US"/>
        </w:rPr>
        <w:t xml:space="preserve">Compensated microphone </w:t>
      </w:r>
      <w:r w:rsidRPr="001465F1">
        <w:rPr>
          <w:b/>
          <w:lang w:val="en-US"/>
        </w:rPr>
        <w:t>sensitivity/frequency</w:t>
      </w:r>
      <w:r>
        <w:rPr>
          <w:b/>
          <w:lang w:val="en-US"/>
        </w:rPr>
        <w:t xml:space="preserve"> difference</w:t>
      </w:r>
      <w:r w:rsidRPr="001465F1">
        <w:rPr>
          <w:b/>
          <w:lang w:val="en-US"/>
        </w:rPr>
        <w:t xml:space="preserve"> mask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960"/>
        <w:gridCol w:w="1563"/>
        <w:gridCol w:w="1563"/>
        <w:gridCol w:w="1563"/>
        <w:gridCol w:w="1563"/>
      </w:tblGrid>
      <w:tr w:rsidR="0043749D" w:rsidRPr="001465F1" w14:paraId="0C4F132D"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tcPr>
          <w:p w14:paraId="62B9531F" w14:textId="77777777" w:rsidR="0043749D" w:rsidRPr="001465F1" w:rsidRDefault="0043749D" w:rsidP="009E5A4E">
            <w:pPr>
              <w:rPr>
                <w:b/>
              </w:rPr>
            </w:pPr>
          </w:p>
        </w:tc>
        <w:tc>
          <w:tcPr>
            <w:tcW w:w="3126" w:type="dxa"/>
            <w:gridSpan w:val="2"/>
            <w:tcBorders>
              <w:top w:val="single" w:sz="6" w:space="0" w:color="auto"/>
              <w:left w:val="single" w:sz="6" w:space="0" w:color="auto"/>
              <w:bottom w:val="single" w:sz="6" w:space="0" w:color="auto"/>
              <w:right w:val="single" w:sz="6" w:space="0" w:color="auto"/>
            </w:tcBorders>
          </w:tcPr>
          <w:p w14:paraId="7AB6BEE6" w14:textId="77777777" w:rsidR="0043749D" w:rsidRPr="001465F1" w:rsidRDefault="0043749D" w:rsidP="009E5A4E">
            <w:pPr>
              <w:rPr>
                <w:b/>
              </w:rPr>
            </w:pPr>
            <w:r>
              <w:rPr>
                <w:b/>
              </w:rPr>
              <w:t>Required</w:t>
            </w:r>
          </w:p>
        </w:tc>
        <w:tc>
          <w:tcPr>
            <w:tcW w:w="3126" w:type="dxa"/>
            <w:gridSpan w:val="2"/>
            <w:tcBorders>
              <w:top w:val="single" w:sz="6" w:space="0" w:color="auto"/>
              <w:left w:val="single" w:sz="6" w:space="0" w:color="auto"/>
              <w:bottom w:val="single" w:sz="6" w:space="0" w:color="auto"/>
              <w:right w:val="single" w:sz="6" w:space="0" w:color="auto"/>
            </w:tcBorders>
          </w:tcPr>
          <w:p w14:paraId="4FC67A4F" w14:textId="77777777" w:rsidR="0043749D" w:rsidRPr="001465F1" w:rsidRDefault="0043749D" w:rsidP="009E5A4E">
            <w:pPr>
              <w:rPr>
                <w:b/>
              </w:rPr>
            </w:pPr>
            <w:r>
              <w:rPr>
                <w:b/>
              </w:rPr>
              <w:t>Recommended</w:t>
            </w:r>
          </w:p>
        </w:tc>
      </w:tr>
      <w:tr w:rsidR="0043749D" w:rsidRPr="001465F1" w14:paraId="174B0A04"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509F5D18" w14:textId="77777777" w:rsidR="0043749D" w:rsidRPr="001465F1" w:rsidRDefault="0043749D" w:rsidP="009E5A4E">
            <w:pPr>
              <w:rPr>
                <w:b/>
              </w:rPr>
            </w:pPr>
            <w:r w:rsidRPr="001465F1">
              <w:rPr>
                <w:b/>
              </w:rPr>
              <w:t>Frequency (Hz)</w:t>
            </w:r>
          </w:p>
        </w:tc>
        <w:tc>
          <w:tcPr>
            <w:tcW w:w="1563" w:type="dxa"/>
            <w:tcBorders>
              <w:top w:val="single" w:sz="6" w:space="0" w:color="auto"/>
              <w:left w:val="single" w:sz="6" w:space="0" w:color="auto"/>
              <w:bottom w:val="single" w:sz="6" w:space="0" w:color="auto"/>
              <w:right w:val="single" w:sz="6" w:space="0" w:color="auto"/>
            </w:tcBorders>
            <w:hideMark/>
          </w:tcPr>
          <w:p w14:paraId="0CC340F5" w14:textId="77777777" w:rsidR="0043749D" w:rsidRPr="001465F1" w:rsidRDefault="0043749D" w:rsidP="009E5A4E">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hideMark/>
          </w:tcPr>
          <w:p w14:paraId="399FA54F" w14:textId="77777777" w:rsidR="0043749D" w:rsidRPr="001465F1" w:rsidRDefault="0043749D" w:rsidP="009E5A4E">
            <w:pPr>
              <w:rPr>
                <w:b/>
              </w:rPr>
            </w:pPr>
            <w:r w:rsidRPr="001465F1">
              <w:rPr>
                <w:b/>
              </w:rPr>
              <w:t>Lower limit (dB)</w:t>
            </w:r>
          </w:p>
        </w:tc>
        <w:tc>
          <w:tcPr>
            <w:tcW w:w="1563" w:type="dxa"/>
            <w:tcBorders>
              <w:top w:val="single" w:sz="6" w:space="0" w:color="auto"/>
              <w:left w:val="single" w:sz="6" w:space="0" w:color="auto"/>
              <w:bottom w:val="single" w:sz="6" w:space="0" w:color="auto"/>
              <w:right w:val="single" w:sz="6" w:space="0" w:color="auto"/>
            </w:tcBorders>
          </w:tcPr>
          <w:p w14:paraId="3C95AB48" w14:textId="77777777" w:rsidR="0043749D" w:rsidRPr="001465F1" w:rsidRDefault="0043749D" w:rsidP="009E5A4E">
            <w:pPr>
              <w:rPr>
                <w:b/>
              </w:rPr>
            </w:pPr>
            <w:r w:rsidRPr="001465F1">
              <w:rPr>
                <w:b/>
              </w:rPr>
              <w:t>Upper limit (dB)</w:t>
            </w:r>
          </w:p>
        </w:tc>
        <w:tc>
          <w:tcPr>
            <w:tcW w:w="1563" w:type="dxa"/>
            <w:tcBorders>
              <w:top w:val="single" w:sz="6" w:space="0" w:color="auto"/>
              <w:left w:val="single" w:sz="6" w:space="0" w:color="auto"/>
              <w:bottom w:val="single" w:sz="6" w:space="0" w:color="auto"/>
              <w:right w:val="single" w:sz="6" w:space="0" w:color="auto"/>
            </w:tcBorders>
          </w:tcPr>
          <w:p w14:paraId="54D8ABFE" w14:textId="77777777" w:rsidR="0043749D" w:rsidRPr="001465F1" w:rsidRDefault="0043749D" w:rsidP="009E5A4E">
            <w:pPr>
              <w:rPr>
                <w:b/>
              </w:rPr>
            </w:pPr>
            <w:r w:rsidRPr="001465F1">
              <w:rPr>
                <w:b/>
              </w:rPr>
              <w:t>Lower limit (dB)</w:t>
            </w:r>
          </w:p>
        </w:tc>
      </w:tr>
      <w:tr w:rsidR="0043749D" w:rsidRPr="001465F1" w14:paraId="069B5DCE"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34CBEDA8" w14:textId="77777777" w:rsidR="0043749D" w:rsidRPr="001465F1" w:rsidRDefault="0043749D" w:rsidP="009E5A4E">
            <w:r w:rsidRPr="001465F1">
              <w:t>100</w:t>
            </w:r>
          </w:p>
        </w:tc>
        <w:tc>
          <w:tcPr>
            <w:tcW w:w="1563" w:type="dxa"/>
            <w:tcBorders>
              <w:top w:val="single" w:sz="6" w:space="0" w:color="auto"/>
              <w:left w:val="single" w:sz="6" w:space="0" w:color="auto"/>
              <w:bottom w:val="single" w:sz="6" w:space="0" w:color="auto"/>
              <w:right w:val="single" w:sz="6" w:space="0" w:color="auto"/>
            </w:tcBorders>
            <w:hideMark/>
          </w:tcPr>
          <w:p w14:paraId="0E691456"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tcPr>
          <w:p w14:paraId="703DD399" w14:textId="77777777" w:rsidR="0043749D" w:rsidRPr="001465F1" w:rsidRDefault="0043749D" w:rsidP="009E5A4E"/>
        </w:tc>
        <w:tc>
          <w:tcPr>
            <w:tcW w:w="1563" w:type="dxa"/>
            <w:tcBorders>
              <w:top w:val="single" w:sz="6" w:space="0" w:color="auto"/>
              <w:left w:val="single" w:sz="6" w:space="0" w:color="auto"/>
              <w:bottom w:val="single" w:sz="6" w:space="0" w:color="auto"/>
              <w:right w:val="single" w:sz="6" w:space="0" w:color="auto"/>
            </w:tcBorders>
          </w:tcPr>
          <w:p w14:paraId="0EEB82CE"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7C05D3CD" w14:textId="77777777" w:rsidR="0043749D" w:rsidRPr="001465F1" w:rsidRDefault="0043749D" w:rsidP="009E5A4E">
            <w:r>
              <w:t>-1</w:t>
            </w:r>
          </w:p>
        </w:tc>
      </w:tr>
      <w:tr w:rsidR="0043749D" w:rsidRPr="001465F1" w14:paraId="1A962C48"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116A64C1" w14:textId="77777777" w:rsidR="0043749D" w:rsidRPr="001465F1" w:rsidRDefault="0043749D" w:rsidP="009E5A4E">
            <w:r w:rsidRPr="001465F1">
              <w:t>200</w:t>
            </w:r>
          </w:p>
        </w:tc>
        <w:tc>
          <w:tcPr>
            <w:tcW w:w="1563" w:type="dxa"/>
            <w:tcBorders>
              <w:top w:val="single" w:sz="6" w:space="0" w:color="auto"/>
              <w:left w:val="single" w:sz="6" w:space="0" w:color="auto"/>
              <w:bottom w:val="single" w:sz="6" w:space="0" w:color="auto"/>
              <w:right w:val="single" w:sz="6" w:space="0" w:color="auto"/>
            </w:tcBorders>
            <w:hideMark/>
          </w:tcPr>
          <w:p w14:paraId="39A80D71"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7F186CE8" w14:textId="77777777" w:rsidR="0043749D" w:rsidRPr="001465F1" w:rsidRDefault="0043749D" w:rsidP="009E5A4E">
            <w:r w:rsidRPr="001465F1">
              <w:t>-</w:t>
            </w:r>
            <w:r>
              <w:t>2</w:t>
            </w:r>
          </w:p>
        </w:tc>
        <w:tc>
          <w:tcPr>
            <w:tcW w:w="1563" w:type="dxa"/>
            <w:tcBorders>
              <w:top w:val="single" w:sz="6" w:space="0" w:color="auto"/>
              <w:left w:val="single" w:sz="6" w:space="0" w:color="auto"/>
              <w:bottom w:val="single" w:sz="6" w:space="0" w:color="auto"/>
              <w:right w:val="single" w:sz="6" w:space="0" w:color="auto"/>
            </w:tcBorders>
          </w:tcPr>
          <w:p w14:paraId="6716FDB6"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78100B80" w14:textId="77777777" w:rsidR="0043749D" w:rsidRPr="001465F1" w:rsidRDefault="0043749D" w:rsidP="009E5A4E">
            <w:r>
              <w:t>-1</w:t>
            </w:r>
          </w:p>
        </w:tc>
      </w:tr>
      <w:tr w:rsidR="0043749D" w:rsidRPr="001465F1" w14:paraId="55997BE3"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0E2D8686" w14:textId="77777777" w:rsidR="0043749D" w:rsidRPr="001465F1" w:rsidRDefault="0043749D" w:rsidP="009E5A4E">
            <w:r w:rsidRPr="001465F1">
              <w:t>5000</w:t>
            </w:r>
          </w:p>
        </w:tc>
        <w:tc>
          <w:tcPr>
            <w:tcW w:w="1563" w:type="dxa"/>
            <w:tcBorders>
              <w:top w:val="single" w:sz="6" w:space="0" w:color="auto"/>
              <w:left w:val="single" w:sz="6" w:space="0" w:color="auto"/>
              <w:bottom w:val="single" w:sz="6" w:space="0" w:color="auto"/>
              <w:right w:val="single" w:sz="6" w:space="0" w:color="auto"/>
            </w:tcBorders>
            <w:hideMark/>
          </w:tcPr>
          <w:p w14:paraId="038E7749"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0B82CC44" w14:textId="77777777" w:rsidR="0043749D" w:rsidRPr="001465F1" w:rsidRDefault="0043749D" w:rsidP="009E5A4E">
            <w:r w:rsidRPr="001465F1">
              <w:t>-</w:t>
            </w:r>
            <w:r>
              <w:t>2</w:t>
            </w:r>
          </w:p>
        </w:tc>
        <w:tc>
          <w:tcPr>
            <w:tcW w:w="1563" w:type="dxa"/>
            <w:tcBorders>
              <w:top w:val="single" w:sz="6" w:space="0" w:color="auto"/>
              <w:left w:val="single" w:sz="6" w:space="0" w:color="auto"/>
              <w:bottom w:val="single" w:sz="6" w:space="0" w:color="auto"/>
              <w:right w:val="single" w:sz="6" w:space="0" w:color="auto"/>
            </w:tcBorders>
          </w:tcPr>
          <w:p w14:paraId="33E30EA4"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28B57D6D" w14:textId="77777777" w:rsidR="0043749D" w:rsidRPr="001465F1" w:rsidRDefault="0043749D" w:rsidP="009E5A4E">
            <w:r>
              <w:t>-1</w:t>
            </w:r>
          </w:p>
        </w:tc>
      </w:tr>
      <w:tr w:rsidR="0043749D" w:rsidRPr="001465F1" w14:paraId="17FBF056"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7C32A3A1" w14:textId="77777777" w:rsidR="0043749D" w:rsidRPr="001465F1" w:rsidRDefault="0043749D" w:rsidP="009E5A4E">
            <w:r w:rsidRPr="001465F1">
              <w:t>12500</w:t>
            </w:r>
          </w:p>
        </w:tc>
        <w:tc>
          <w:tcPr>
            <w:tcW w:w="1563" w:type="dxa"/>
            <w:tcBorders>
              <w:top w:val="single" w:sz="6" w:space="0" w:color="auto"/>
              <w:left w:val="single" w:sz="6" w:space="0" w:color="auto"/>
              <w:bottom w:val="single" w:sz="6" w:space="0" w:color="auto"/>
              <w:right w:val="single" w:sz="6" w:space="0" w:color="auto"/>
            </w:tcBorders>
            <w:hideMark/>
          </w:tcPr>
          <w:p w14:paraId="3DBC5478"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hideMark/>
          </w:tcPr>
          <w:p w14:paraId="7D015888" w14:textId="77777777" w:rsidR="0043749D" w:rsidRPr="001465F1" w:rsidRDefault="0043749D" w:rsidP="009E5A4E">
            <w:r w:rsidRPr="001465F1">
              <w:t>-</w:t>
            </w:r>
            <w:r>
              <w:t>4</w:t>
            </w:r>
          </w:p>
        </w:tc>
        <w:tc>
          <w:tcPr>
            <w:tcW w:w="1563" w:type="dxa"/>
            <w:tcBorders>
              <w:top w:val="single" w:sz="6" w:space="0" w:color="auto"/>
              <w:left w:val="single" w:sz="6" w:space="0" w:color="auto"/>
              <w:bottom w:val="single" w:sz="6" w:space="0" w:color="auto"/>
              <w:right w:val="single" w:sz="6" w:space="0" w:color="auto"/>
            </w:tcBorders>
          </w:tcPr>
          <w:p w14:paraId="37AE4A8C"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346EC157" w14:textId="77777777" w:rsidR="0043749D" w:rsidRPr="001465F1" w:rsidRDefault="0043749D" w:rsidP="009E5A4E">
            <w:r>
              <w:t>-2</w:t>
            </w:r>
          </w:p>
        </w:tc>
      </w:tr>
      <w:tr w:rsidR="0043749D" w:rsidRPr="001465F1" w14:paraId="7898523E" w14:textId="77777777" w:rsidTr="009E5A4E">
        <w:trPr>
          <w:jc w:val="center"/>
        </w:trPr>
        <w:tc>
          <w:tcPr>
            <w:tcW w:w="2960" w:type="dxa"/>
            <w:tcBorders>
              <w:top w:val="single" w:sz="6" w:space="0" w:color="auto"/>
              <w:left w:val="single" w:sz="6" w:space="0" w:color="auto"/>
              <w:bottom w:val="single" w:sz="6" w:space="0" w:color="auto"/>
              <w:right w:val="single" w:sz="6" w:space="0" w:color="auto"/>
            </w:tcBorders>
            <w:hideMark/>
          </w:tcPr>
          <w:p w14:paraId="373FE2E4" w14:textId="77777777" w:rsidR="0043749D" w:rsidRPr="001465F1" w:rsidRDefault="0043749D" w:rsidP="009E5A4E">
            <w:r w:rsidRPr="001465F1">
              <w:t>16000</w:t>
            </w:r>
          </w:p>
        </w:tc>
        <w:tc>
          <w:tcPr>
            <w:tcW w:w="1563" w:type="dxa"/>
            <w:tcBorders>
              <w:top w:val="single" w:sz="6" w:space="0" w:color="auto"/>
              <w:left w:val="single" w:sz="6" w:space="0" w:color="auto"/>
              <w:bottom w:val="single" w:sz="6" w:space="0" w:color="auto"/>
              <w:right w:val="single" w:sz="6" w:space="0" w:color="auto"/>
            </w:tcBorders>
            <w:hideMark/>
          </w:tcPr>
          <w:p w14:paraId="28F021E4" w14:textId="77777777" w:rsidR="0043749D" w:rsidRPr="001465F1" w:rsidRDefault="0043749D" w:rsidP="009E5A4E">
            <w:r>
              <w:t>2</w:t>
            </w:r>
          </w:p>
        </w:tc>
        <w:tc>
          <w:tcPr>
            <w:tcW w:w="1563" w:type="dxa"/>
            <w:tcBorders>
              <w:top w:val="single" w:sz="6" w:space="0" w:color="auto"/>
              <w:left w:val="single" w:sz="6" w:space="0" w:color="auto"/>
              <w:bottom w:val="single" w:sz="6" w:space="0" w:color="auto"/>
              <w:right w:val="single" w:sz="6" w:space="0" w:color="auto"/>
            </w:tcBorders>
          </w:tcPr>
          <w:p w14:paraId="1F50F23C" w14:textId="77777777" w:rsidR="0043749D" w:rsidRPr="001465F1" w:rsidRDefault="0043749D" w:rsidP="009E5A4E"/>
        </w:tc>
        <w:tc>
          <w:tcPr>
            <w:tcW w:w="1563" w:type="dxa"/>
            <w:tcBorders>
              <w:top w:val="single" w:sz="6" w:space="0" w:color="auto"/>
              <w:left w:val="single" w:sz="6" w:space="0" w:color="auto"/>
              <w:bottom w:val="single" w:sz="6" w:space="0" w:color="auto"/>
              <w:right w:val="single" w:sz="6" w:space="0" w:color="auto"/>
            </w:tcBorders>
          </w:tcPr>
          <w:p w14:paraId="7F69A96E" w14:textId="77777777" w:rsidR="0043749D" w:rsidRPr="001465F1" w:rsidRDefault="0043749D" w:rsidP="009E5A4E">
            <w:r>
              <w:t>1</w:t>
            </w:r>
          </w:p>
        </w:tc>
        <w:tc>
          <w:tcPr>
            <w:tcW w:w="1563" w:type="dxa"/>
            <w:tcBorders>
              <w:top w:val="single" w:sz="6" w:space="0" w:color="auto"/>
              <w:left w:val="single" w:sz="6" w:space="0" w:color="auto"/>
              <w:bottom w:val="single" w:sz="6" w:space="0" w:color="auto"/>
              <w:right w:val="single" w:sz="6" w:space="0" w:color="auto"/>
            </w:tcBorders>
          </w:tcPr>
          <w:p w14:paraId="1395E5A9" w14:textId="77777777" w:rsidR="0043749D" w:rsidRPr="001465F1" w:rsidRDefault="0043749D" w:rsidP="009E5A4E"/>
        </w:tc>
      </w:tr>
      <w:tr w:rsidR="0043749D" w:rsidRPr="001465F1" w14:paraId="11CAA77B" w14:textId="77777777" w:rsidTr="009E5A4E">
        <w:trPr>
          <w:jc w:val="center"/>
        </w:trPr>
        <w:tc>
          <w:tcPr>
            <w:tcW w:w="9212" w:type="dxa"/>
            <w:gridSpan w:val="5"/>
            <w:tcBorders>
              <w:top w:val="single" w:sz="6" w:space="0" w:color="auto"/>
              <w:left w:val="single" w:sz="6" w:space="0" w:color="auto"/>
              <w:bottom w:val="single" w:sz="6" w:space="0" w:color="auto"/>
              <w:right w:val="single" w:sz="6" w:space="0" w:color="auto"/>
            </w:tcBorders>
            <w:hideMark/>
          </w:tcPr>
          <w:p w14:paraId="06980A2A" w14:textId="77777777" w:rsidR="0043749D" w:rsidRPr="001465F1" w:rsidRDefault="0043749D" w:rsidP="009E5A4E">
            <w:r w:rsidRPr="001465F1">
              <w:t>NOTE:</w:t>
            </w:r>
            <w:r w:rsidRPr="001465F1">
              <w:tab/>
              <w:t>All sensitivity values are expressed in dB on an arbitrary scale.</w:t>
            </w:r>
          </w:p>
        </w:tc>
      </w:tr>
    </w:tbl>
    <w:p w14:paraId="2687D255" w14:textId="77777777" w:rsidR="0043749D" w:rsidRDefault="0043749D" w:rsidP="0043749D">
      <w:pPr>
        <w:rPr>
          <w:b/>
          <w:bCs/>
        </w:rPr>
      </w:pPr>
    </w:p>
    <w:p w14:paraId="439CC6A5" w14:textId="77777777" w:rsidR="0043749D" w:rsidRDefault="0043749D" w:rsidP="0043749D">
      <w:pPr>
        <w:keepNext/>
        <w:jc w:val="center"/>
      </w:pPr>
      <w:r w:rsidRPr="00142703">
        <w:rPr>
          <w:b/>
          <w:bCs/>
          <w:noProof/>
        </w:rPr>
        <w:drawing>
          <wp:inline distT="0" distB="0" distL="0" distR="0" wp14:anchorId="222FE861" wp14:editId="313C500B">
            <wp:extent cx="5907175" cy="2136913"/>
            <wp:effectExtent l="0" t="0" r="0" b="0"/>
            <wp:docPr id="317703672" name="Picture 1" descr="A graph with red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03672" name="Picture 1" descr="A graph with red lines and white text&#10;&#10;AI-generated content may be incorrect."/>
                    <pic:cNvPicPr/>
                  </pic:nvPicPr>
                  <pic:blipFill>
                    <a:blip r:embed="rId15"/>
                    <a:stretch>
                      <a:fillRect/>
                    </a:stretch>
                  </pic:blipFill>
                  <pic:spPr>
                    <a:xfrm>
                      <a:off x="0" y="0"/>
                      <a:ext cx="6339660" cy="2293364"/>
                    </a:xfrm>
                    <a:prstGeom prst="rect">
                      <a:avLst/>
                    </a:prstGeom>
                  </pic:spPr>
                </pic:pic>
              </a:graphicData>
            </a:graphic>
          </wp:inline>
        </w:drawing>
      </w:r>
    </w:p>
    <w:p w14:paraId="707D7185" w14:textId="77777777" w:rsidR="0043749D" w:rsidRPr="00C03D2C" w:rsidRDefault="0043749D" w:rsidP="0043749D">
      <w:pPr>
        <w:pStyle w:val="Caption"/>
        <w:jc w:val="center"/>
        <w:rPr>
          <w:b/>
          <w:bCs/>
          <w:i w:val="0"/>
          <w:iCs w:val="0"/>
          <w:color w:val="000000" w:themeColor="text1"/>
          <w:sz w:val="22"/>
          <w:szCs w:val="22"/>
        </w:rPr>
      </w:pPr>
      <w:r w:rsidRPr="00C03D2C">
        <w:rPr>
          <w:b/>
          <w:bCs/>
          <w:i w:val="0"/>
          <w:iCs w:val="0"/>
          <w:color w:val="000000" w:themeColor="text1"/>
          <w:sz w:val="22"/>
          <w:szCs w:val="22"/>
        </w:rPr>
        <w:t xml:space="preserve">Figure </w:t>
      </w:r>
      <w:r w:rsidRPr="00C03D2C">
        <w:rPr>
          <w:b/>
          <w:bCs/>
          <w:i w:val="0"/>
          <w:iCs w:val="0"/>
          <w:color w:val="000000" w:themeColor="text1"/>
          <w:sz w:val="22"/>
          <w:szCs w:val="22"/>
        </w:rPr>
        <w:fldChar w:fldCharType="begin"/>
      </w:r>
      <w:r w:rsidRPr="00C03D2C">
        <w:rPr>
          <w:b/>
          <w:bCs/>
          <w:i w:val="0"/>
          <w:iCs w:val="0"/>
          <w:color w:val="000000" w:themeColor="text1"/>
          <w:sz w:val="22"/>
          <w:szCs w:val="22"/>
        </w:rPr>
        <w:instrText xml:space="preserve"> SEQ Figure \* ARABIC </w:instrText>
      </w:r>
      <w:r w:rsidRPr="00C03D2C">
        <w:rPr>
          <w:b/>
          <w:bCs/>
          <w:i w:val="0"/>
          <w:iCs w:val="0"/>
          <w:color w:val="000000" w:themeColor="text1"/>
          <w:sz w:val="22"/>
          <w:szCs w:val="22"/>
        </w:rPr>
        <w:fldChar w:fldCharType="separate"/>
      </w:r>
      <w:r>
        <w:rPr>
          <w:b/>
          <w:bCs/>
          <w:i w:val="0"/>
          <w:iCs w:val="0"/>
          <w:noProof/>
          <w:color w:val="000000" w:themeColor="text1"/>
          <w:sz w:val="22"/>
          <w:szCs w:val="22"/>
        </w:rPr>
        <w:t>2</w:t>
      </w:r>
      <w:r w:rsidRPr="00C03D2C">
        <w:rPr>
          <w:b/>
          <w:bCs/>
          <w:i w:val="0"/>
          <w:iCs w:val="0"/>
          <w:color w:val="000000" w:themeColor="text1"/>
          <w:sz w:val="22"/>
          <w:szCs w:val="22"/>
        </w:rPr>
        <w:fldChar w:fldCharType="end"/>
      </w:r>
      <w:r w:rsidRPr="00C03D2C">
        <w:rPr>
          <w:b/>
          <w:bCs/>
          <w:i w:val="0"/>
          <w:iCs w:val="0"/>
          <w:color w:val="000000" w:themeColor="text1"/>
          <w:sz w:val="22"/>
          <w:szCs w:val="22"/>
        </w:rPr>
        <w:t xml:space="preserve"> Compensated microphone response difference masks</w:t>
      </w:r>
    </w:p>
    <w:p w14:paraId="0E808ED8" w14:textId="07AD7EBE" w:rsidR="0043749D" w:rsidRPr="0043749D" w:rsidRDefault="0043749D" w:rsidP="0043749D">
      <w:pPr>
        <w:rPr>
          <w:lang w:eastAsia="zh-CN"/>
        </w:rPr>
      </w:pPr>
      <w:r>
        <w:rPr>
          <w:lang w:eastAsia="zh-CN"/>
        </w:rPr>
        <w:t>]</w:t>
      </w:r>
    </w:p>
    <w:p w14:paraId="22490BB3" w14:textId="4C601D0A" w:rsidR="00370678" w:rsidRDefault="00370678" w:rsidP="00370678">
      <w:pPr>
        <w:pStyle w:val="Heading3"/>
        <w:rPr>
          <w:lang w:eastAsia="zh-CN"/>
        </w:rPr>
      </w:pPr>
      <w:r>
        <w:rPr>
          <w:lang w:eastAsia="zh-CN"/>
        </w:rPr>
        <w:lastRenderedPageBreak/>
        <w:t>Compensation</w:t>
      </w:r>
      <w:r w:rsidR="00B77363">
        <w:rPr>
          <w:lang w:eastAsia="zh-CN"/>
        </w:rPr>
        <w:t xml:space="preserve"> processing</w:t>
      </w:r>
    </w:p>
    <w:p w14:paraId="5A5FD35A" w14:textId="2AADC413" w:rsidR="00F270C6" w:rsidRPr="00F270C6" w:rsidRDefault="00F270C6" w:rsidP="00F270C6">
      <w:pPr>
        <w:rPr>
          <w:lang w:eastAsia="zh-CN"/>
        </w:rPr>
      </w:pPr>
      <w:r>
        <w:rPr>
          <w:lang w:eastAsia="zh-CN"/>
        </w:rPr>
        <w:t>[</w:t>
      </w:r>
    </w:p>
    <w:p w14:paraId="0FF655E5" w14:textId="64ECE707" w:rsidR="00CB12D4" w:rsidRPr="00CB12D4" w:rsidRDefault="004F721B" w:rsidP="004F721B">
      <w:pPr>
        <w:pStyle w:val="Heading4"/>
        <w:rPr>
          <w:lang w:eastAsia="zh-CN"/>
        </w:rPr>
      </w:pPr>
      <w:r>
        <w:rPr>
          <w:shd w:val="clear" w:color="auto" w:fill="FFFFFF"/>
        </w:rPr>
        <w:t>Diffuse field based raw microphone compensation method</w:t>
      </w:r>
    </w:p>
    <w:p w14:paraId="5AD3A376" w14:textId="002DB6EB" w:rsidR="006D33BB" w:rsidRDefault="006D33BB" w:rsidP="00156FCD">
      <w:pPr>
        <w:rPr>
          <w:lang w:eastAsia="zh-CN"/>
        </w:rPr>
      </w:pPr>
      <w:r>
        <w:rPr>
          <w:lang w:eastAsia="zh-CN"/>
        </w:rPr>
        <w:t>Following compensation method</w:t>
      </w:r>
      <w:r w:rsidR="00382360">
        <w:rPr>
          <w:lang w:eastAsia="zh-CN"/>
        </w:rPr>
        <w:t xml:space="preserve"> proposal</w:t>
      </w:r>
      <w:r>
        <w:rPr>
          <w:lang w:eastAsia="zh-CN"/>
        </w:rPr>
        <w:t xml:space="preserve"> is integrated from the input document </w:t>
      </w:r>
      <w:r>
        <w:rPr>
          <w:lang w:eastAsia="zh-CN"/>
        </w:rPr>
        <w:fldChar w:fldCharType="begin"/>
      </w:r>
      <w:r>
        <w:rPr>
          <w:lang w:eastAsia="zh-CN"/>
        </w:rPr>
        <w:instrText xml:space="preserve"> REF _Ref201741768 \r \h </w:instrText>
      </w:r>
      <w:r>
        <w:rPr>
          <w:lang w:eastAsia="zh-CN"/>
        </w:rPr>
      </w:r>
      <w:r>
        <w:rPr>
          <w:lang w:eastAsia="zh-CN"/>
        </w:rPr>
        <w:fldChar w:fldCharType="separate"/>
      </w:r>
      <w:r>
        <w:rPr>
          <w:lang w:eastAsia="zh-CN"/>
        </w:rPr>
        <w:t>[4]</w:t>
      </w:r>
      <w:r>
        <w:rPr>
          <w:lang w:eastAsia="zh-CN"/>
        </w:rPr>
        <w:fldChar w:fldCharType="end"/>
      </w:r>
      <w:r>
        <w:rPr>
          <w:lang w:eastAsia="zh-CN"/>
        </w:rPr>
        <w:t>.</w:t>
      </w:r>
    </w:p>
    <w:p w14:paraId="2513B939" w14:textId="411BF478" w:rsidR="00463120" w:rsidRDefault="00463120" w:rsidP="001F5672">
      <w:pPr>
        <w:pStyle w:val="Heading5"/>
      </w:pPr>
      <w:r>
        <w:t>Derivation of compensation filters</w:t>
      </w:r>
    </w:p>
    <w:p w14:paraId="0CC4A95C" w14:textId="19AE409B" w:rsidR="00156FCD" w:rsidRDefault="00156FCD" w:rsidP="001F5672">
      <w:pPr>
        <w:pStyle w:val="Heading6"/>
      </w:pPr>
      <w:r>
        <w:t>Recording environment and requirements</w:t>
      </w:r>
    </w:p>
    <w:p w14:paraId="6FA1DF6C" w14:textId="77777777" w:rsidR="00156FCD" w:rsidRPr="00A621AF" w:rsidRDefault="00156FCD" w:rsidP="00156FCD">
      <w:pPr>
        <w:outlineLvl w:val="0"/>
        <w:rPr>
          <w:rFonts w:ascii="Arial" w:hAnsi="Arial" w:cs="Arial"/>
          <w:bCs/>
        </w:rPr>
      </w:pPr>
      <w:r w:rsidRPr="00A621AF">
        <w:rPr>
          <w:rFonts w:ascii="Arial" w:hAnsi="Arial" w:cs="Arial"/>
          <w:bCs/>
        </w:rPr>
        <w:t>The proposed method requires a quiet room with low reverberation</w:t>
      </w:r>
      <w:r>
        <w:rPr>
          <w:rFonts w:ascii="Arial" w:hAnsi="Arial" w:cs="Arial"/>
          <w:bCs/>
        </w:rPr>
        <w:t>, e.g. a listening room</w:t>
      </w:r>
      <w:r w:rsidRPr="00A621AF">
        <w:rPr>
          <w:rFonts w:ascii="Arial" w:hAnsi="Arial" w:cs="Arial"/>
          <w:bCs/>
        </w:rPr>
        <w:t>, and a surround loudspeaker layout of ideally 7.1.4, (or a known loudspeaker layout with locations towards the front, rear and sides, and at least some height differentiation). The signal to be recorded is a diffuse series of uncorrelated pink noise signals played out of the 7.0.4 loudspeakers, omitting the subwoofer due to differences in frequency response.</w:t>
      </w:r>
    </w:p>
    <w:p w14:paraId="3C7523EF" w14:textId="4D8A11DC" w:rsidR="00223E9C" w:rsidRPr="00C03459" w:rsidRDefault="00156FCD" w:rsidP="00C03459">
      <w:pPr>
        <w:outlineLvl w:val="0"/>
        <w:rPr>
          <w:rFonts w:ascii="Arial" w:hAnsi="Arial" w:cs="Arial"/>
          <w:bCs/>
        </w:rPr>
      </w:pPr>
      <w:r w:rsidRPr="00A621AF">
        <w:rPr>
          <w:rFonts w:ascii="Arial" w:hAnsi="Arial" w:cs="Arial"/>
          <w:bCs/>
        </w:rPr>
        <w:t xml:space="preserve">The target device is placed at the </w:t>
      </w:r>
      <w:proofErr w:type="spellStart"/>
      <w:r w:rsidRPr="00A621AF">
        <w:rPr>
          <w:rFonts w:ascii="Arial" w:hAnsi="Arial" w:cs="Arial"/>
          <w:bCs/>
        </w:rPr>
        <w:t>center</w:t>
      </w:r>
      <w:proofErr w:type="spellEnd"/>
      <w:r w:rsidRPr="00A621AF">
        <w:rPr>
          <w:rFonts w:ascii="Arial" w:hAnsi="Arial" w:cs="Arial"/>
          <w:bCs/>
        </w:rPr>
        <w:t xml:space="preserve"> of the room, in a landscape orientation, and positioned such that the camera is pointing towards the </w:t>
      </w:r>
      <w:proofErr w:type="spellStart"/>
      <w:r w:rsidRPr="00A621AF">
        <w:rPr>
          <w:rFonts w:ascii="Arial" w:hAnsi="Arial" w:cs="Arial"/>
          <w:bCs/>
        </w:rPr>
        <w:t>center</w:t>
      </w:r>
      <w:proofErr w:type="spellEnd"/>
      <w:r w:rsidRPr="00A621AF">
        <w:rPr>
          <w:rFonts w:ascii="Arial" w:hAnsi="Arial" w:cs="Arial"/>
          <w:bCs/>
        </w:rPr>
        <w:t xml:space="preserve"> speaker, or front of the room. </w:t>
      </w:r>
      <w:r>
        <w:rPr>
          <w:rFonts w:ascii="Arial" w:hAnsi="Arial" w:cs="Arial"/>
          <w:bCs/>
        </w:rPr>
        <w:t xml:space="preserve">The source has successfully applied the approach with </w:t>
      </w:r>
      <w:r w:rsidRPr="00A621AF">
        <w:rPr>
          <w:rFonts w:ascii="Arial" w:hAnsi="Arial" w:cs="Arial"/>
          <w:bCs/>
        </w:rPr>
        <w:t>10</w:t>
      </w:r>
      <w:r>
        <w:rPr>
          <w:rFonts w:ascii="Arial" w:hAnsi="Arial" w:cs="Arial"/>
          <w:bCs/>
        </w:rPr>
        <w:t xml:space="preserve"> </w:t>
      </w:r>
      <w:r w:rsidRPr="00A621AF">
        <w:rPr>
          <w:rFonts w:ascii="Arial" w:hAnsi="Arial" w:cs="Arial"/>
          <w:bCs/>
        </w:rPr>
        <w:t>s</w:t>
      </w:r>
      <w:r>
        <w:rPr>
          <w:rFonts w:ascii="Arial" w:hAnsi="Arial" w:cs="Arial"/>
          <w:bCs/>
        </w:rPr>
        <w:t>econds</w:t>
      </w:r>
      <w:r w:rsidRPr="00A621AF">
        <w:rPr>
          <w:rFonts w:ascii="Arial" w:hAnsi="Arial" w:cs="Arial"/>
          <w:bCs/>
        </w:rPr>
        <w:t xml:space="preserve"> of noise recordings, along with 15 seconds of silence</w:t>
      </w:r>
      <w:r>
        <w:rPr>
          <w:rFonts w:ascii="Arial" w:hAnsi="Arial" w:cs="Arial"/>
          <w:bCs/>
        </w:rPr>
        <w:t xml:space="preserve"> for estimation of the noise floor</w:t>
      </w:r>
      <w:r w:rsidRPr="00A621AF">
        <w:rPr>
          <w:rFonts w:ascii="Arial" w:hAnsi="Arial" w:cs="Arial"/>
          <w:bCs/>
        </w:rPr>
        <w:t xml:space="preserve">. </w:t>
      </w:r>
    </w:p>
    <w:p w14:paraId="513C1224" w14:textId="48180E21" w:rsidR="00156FCD" w:rsidRDefault="00156FCD" w:rsidP="001F5672">
      <w:pPr>
        <w:pStyle w:val="Heading6"/>
      </w:pPr>
      <w:r>
        <w:t>Gain matching between microphones</w:t>
      </w:r>
    </w:p>
    <w:p w14:paraId="0890DE47" w14:textId="77777777" w:rsidR="00156FCD" w:rsidRPr="0067053C" w:rsidRDefault="00156FCD" w:rsidP="00156FCD">
      <w:pPr>
        <w:outlineLvl w:val="0"/>
        <w:rPr>
          <w:rFonts w:ascii="Arial" w:hAnsi="Arial" w:cs="Arial"/>
          <w:bCs/>
        </w:rPr>
      </w:pPr>
      <w:r>
        <w:rPr>
          <w:rFonts w:ascii="Arial" w:hAnsi="Arial" w:cs="Arial"/>
          <w:bCs/>
        </w:rPr>
        <w:t xml:space="preserve">By observing respective average frequency responses of the device microphone recorded signals, a broadband relative gain can be derived per channel, </w:t>
      </w:r>
      <w:r w:rsidRPr="000B58D4">
        <w:rPr>
          <w:rFonts w:ascii="Arial" w:hAnsi="Arial" w:cs="Arial"/>
          <w:bCs/>
          <w:i/>
          <w:iCs/>
        </w:rPr>
        <w:t>G(</w:t>
      </w:r>
      <w:proofErr w:type="spellStart"/>
      <w:r w:rsidRPr="000B58D4">
        <w:rPr>
          <w:rFonts w:ascii="Arial" w:hAnsi="Arial" w:cs="Arial"/>
          <w:bCs/>
          <w:i/>
          <w:iCs/>
        </w:rPr>
        <w:t>ch</w:t>
      </w:r>
      <w:proofErr w:type="spellEnd"/>
      <w:r w:rsidRPr="000B58D4">
        <w:rPr>
          <w:rFonts w:ascii="Arial" w:hAnsi="Arial" w:cs="Arial"/>
          <w:bCs/>
          <w:i/>
          <w:iCs/>
        </w:rPr>
        <w:t>)</w:t>
      </w:r>
      <w:r>
        <w:rPr>
          <w:rFonts w:ascii="Arial" w:hAnsi="Arial" w:cs="Arial"/>
          <w:bCs/>
        </w:rPr>
        <w:t>, to bring any outlier microphones in line with the rest. In principle this step may not be required, if the device microphones are closely matched.</w:t>
      </w:r>
    </w:p>
    <w:p w14:paraId="38ABEC30" w14:textId="310E8754" w:rsidR="00156FCD" w:rsidRDefault="00156FCD" w:rsidP="001F5672">
      <w:pPr>
        <w:pStyle w:val="Heading6"/>
      </w:pPr>
      <w:r>
        <w:t>Equalization estimation</w:t>
      </w:r>
    </w:p>
    <w:p w14:paraId="3690AF3A" w14:textId="77777777" w:rsidR="00156FCD" w:rsidRDefault="00156FCD" w:rsidP="00156FCD">
      <w:pPr>
        <w:outlineLvl w:val="0"/>
        <w:rPr>
          <w:rFonts w:ascii="Arial" w:hAnsi="Arial" w:cs="Arial"/>
          <w:bCs/>
        </w:rPr>
      </w:pPr>
      <w:r w:rsidRPr="00FA4B11">
        <w:rPr>
          <w:rFonts w:ascii="Arial" w:hAnsi="Arial" w:cs="Arial"/>
          <w:bCs/>
        </w:rPr>
        <w:t>The device descriptions provided in [1] are sufficient to model theoretical impulse responses (including equalization and delay) from a particular direction to the microphone position on the device surface, without accounting for porting effects.</w:t>
      </w:r>
      <w:r>
        <w:rPr>
          <w:rFonts w:ascii="Arial" w:hAnsi="Arial" w:cs="Arial"/>
          <w:bCs/>
        </w:rPr>
        <w:t xml:space="preserve"> This is sufficient, as including the port geometries increases the complexity of the required models, and measuring the port geometries would be quite difficult. Any small errors in measuring the port geometries could also have profound effects on the modelled output.</w:t>
      </w:r>
    </w:p>
    <w:p w14:paraId="679F09FA" w14:textId="77777777" w:rsidR="00156FCD" w:rsidRDefault="00156FCD" w:rsidP="00156FCD">
      <w:pPr>
        <w:outlineLvl w:val="0"/>
        <w:rPr>
          <w:rFonts w:ascii="Arial" w:hAnsi="Arial" w:cs="Arial"/>
          <w:bCs/>
        </w:rPr>
      </w:pPr>
      <w:r w:rsidRPr="00A621AF">
        <w:rPr>
          <w:rFonts w:ascii="Arial" w:hAnsi="Arial" w:cs="Arial"/>
          <w:bCs/>
        </w:rPr>
        <w:t xml:space="preserve">Using </w:t>
      </w:r>
      <w:r>
        <w:rPr>
          <w:rFonts w:ascii="Arial" w:hAnsi="Arial" w:cs="Arial"/>
          <w:bCs/>
        </w:rPr>
        <w:t>the modelled</w:t>
      </w:r>
      <w:r w:rsidRPr="00A621AF">
        <w:rPr>
          <w:rFonts w:ascii="Arial" w:hAnsi="Arial" w:cs="Arial"/>
          <w:bCs/>
        </w:rPr>
        <w:t xml:space="preserve"> impulse responses from </w:t>
      </w:r>
      <w:r>
        <w:rPr>
          <w:rFonts w:ascii="Arial" w:hAnsi="Arial" w:cs="Arial"/>
          <w:bCs/>
        </w:rPr>
        <w:t xml:space="preserve">the known </w:t>
      </w:r>
      <w:r w:rsidRPr="00A621AF">
        <w:rPr>
          <w:rFonts w:ascii="Arial" w:hAnsi="Arial" w:cs="Arial"/>
          <w:bCs/>
        </w:rPr>
        <w:t xml:space="preserve">loudspeaker directions to the device microphone positions, </w:t>
      </w:r>
      <w:r>
        <w:rPr>
          <w:rFonts w:ascii="Arial" w:hAnsi="Arial" w:cs="Arial"/>
          <w:bCs/>
        </w:rPr>
        <w:t xml:space="preserve">as </w:t>
      </w:r>
      <w:r w:rsidRPr="00A621AF">
        <w:rPr>
          <w:rFonts w:ascii="Arial" w:hAnsi="Arial" w:cs="Arial"/>
          <w:bCs/>
        </w:rPr>
        <w:t xml:space="preserve">derived from a model of the specified device geometry, a set of simulated device microphone </w:t>
      </w:r>
      <w:r>
        <w:rPr>
          <w:rFonts w:ascii="Arial" w:hAnsi="Arial" w:cs="Arial"/>
          <w:bCs/>
        </w:rPr>
        <w:t>signals</w:t>
      </w:r>
      <w:r w:rsidRPr="00A621AF">
        <w:rPr>
          <w:rFonts w:ascii="Arial" w:hAnsi="Arial" w:cs="Arial"/>
          <w:bCs/>
        </w:rPr>
        <w:t xml:space="preserve"> may be created. These simulate the combined effect of the incoming diffuse noise field at the microphone positions on the surface of the device.</w:t>
      </w:r>
    </w:p>
    <w:p w14:paraId="5B4EA7B7" w14:textId="77777777" w:rsidR="00156FCD" w:rsidRPr="00FD0855" w:rsidRDefault="00156FCD" w:rsidP="00156FCD">
      <w:pPr>
        <w:outlineLvl w:val="0"/>
        <w:rPr>
          <w:rFonts w:ascii="Arial" w:hAnsi="Arial" w:cs="Arial"/>
          <w:bCs/>
        </w:rPr>
      </w:pPr>
      <w:r w:rsidRPr="00FD0855">
        <w:rPr>
          <w:rFonts w:ascii="Arial" w:hAnsi="Arial" w:cs="Arial"/>
          <w:bCs/>
        </w:rPr>
        <w:t xml:space="preserve">By comparing the simulated device </w:t>
      </w:r>
      <w:r>
        <w:rPr>
          <w:rFonts w:ascii="Arial" w:hAnsi="Arial" w:cs="Arial"/>
          <w:bCs/>
        </w:rPr>
        <w:t xml:space="preserve">signals </w:t>
      </w:r>
      <w:r w:rsidRPr="00FD0855">
        <w:rPr>
          <w:rFonts w:ascii="Arial" w:hAnsi="Arial" w:cs="Arial"/>
          <w:bCs/>
        </w:rPr>
        <w:t>and real device recordings, an estimate of an equalization can be calculated to account for the port resonances.</w:t>
      </w:r>
      <w:r>
        <w:rPr>
          <w:rFonts w:ascii="Arial" w:hAnsi="Arial" w:cs="Arial"/>
          <w:bCs/>
        </w:rPr>
        <w:t xml:space="preserve"> Given the room requirements stated above, the source assumes that the effects of the room are negligible compared to the effects of the device geometry. It is also assumed that</w:t>
      </w:r>
      <w:r w:rsidRPr="000B58D4">
        <w:rPr>
          <w:rFonts w:ascii="Arial" w:hAnsi="Arial" w:cs="Arial"/>
          <w:bCs/>
        </w:rPr>
        <w:t xml:space="preserve"> the MEMS mics have a flat response</w:t>
      </w:r>
      <w:r>
        <w:rPr>
          <w:rFonts w:ascii="Arial" w:hAnsi="Arial" w:cs="Arial"/>
          <w:bCs/>
        </w:rPr>
        <w:t>.</w:t>
      </w:r>
    </w:p>
    <w:p w14:paraId="738506E5" w14:textId="77777777" w:rsidR="00156FCD" w:rsidRPr="00FD0855" w:rsidRDefault="00156FCD" w:rsidP="00156FCD">
      <w:pPr>
        <w:outlineLvl w:val="0"/>
        <w:rPr>
          <w:rFonts w:ascii="Arial" w:hAnsi="Arial" w:cs="Arial"/>
          <w:bCs/>
        </w:rPr>
      </w:pPr>
      <w:r w:rsidRPr="00FD0855">
        <w:rPr>
          <w:rFonts w:ascii="Arial" w:hAnsi="Arial" w:cs="Arial"/>
          <w:bCs/>
        </w:rPr>
        <w:t xml:space="preserve">Details: </w:t>
      </w:r>
    </w:p>
    <w:p w14:paraId="51668337" w14:textId="77777777" w:rsidR="00156FCD" w:rsidRPr="00FD0855"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FD0855">
        <w:rPr>
          <w:rFonts w:ascii="Arial" w:hAnsi="Arial" w:cs="Arial"/>
          <w:bCs/>
        </w:rPr>
        <w:t>Calculate a smoothed average device signal DFT</w:t>
      </w:r>
      <w:r>
        <w:rPr>
          <w:rFonts w:ascii="Arial" w:hAnsi="Arial" w:cs="Arial"/>
          <w:bCs/>
        </w:rPr>
        <w:t xml:space="preserve"> log magnitude</w:t>
      </w:r>
      <w:r w:rsidRPr="00FD0855">
        <w:rPr>
          <w:rFonts w:ascii="Arial" w:hAnsi="Arial" w:cs="Arial"/>
          <w:bCs/>
        </w:rPr>
        <w:t xml:space="preserve">, </w:t>
      </w:r>
      <w:r w:rsidRPr="000B58D4">
        <w:rPr>
          <w:rFonts w:ascii="Arial" w:hAnsi="Arial" w:cs="Arial"/>
          <w:bCs/>
          <w:i/>
          <w:iCs/>
        </w:rPr>
        <w:t>dev(</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r w:rsidRPr="00FD0855">
        <w:rPr>
          <w:rFonts w:ascii="Arial" w:hAnsi="Arial" w:cs="Arial"/>
          <w:bCs/>
        </w:rPr>
        <w:t xml:space="preserve"> and smoothed average simulated reference signal DFT</w:t>
      </w:r>
      <w:r>
        <w:rPr>
          <w:rFonts w:ascii="Arial" w:hAnsi="Arial" w:cs="Arial"/>
          <w:bCs/>
        </w:rPr>
        <w:t xml:space="preserve"> log magnitude</w:t>
      </w:r>
      <w:r w:rsidRPr="00FD0855">
        <w:rPr>
          <w:rFonts w:ascii="Arial" w:hAnsi="Arial" w:cs="Arial"/>
          <w:bCs/>
        </w:rPr>
        <w:t xml:space="preserve">, </w:t>
      </w:r>
      <w:r w:rsidRPr="000B58D4">
        <w:rPr>
          <w:rFonts w:ascii="Arial" w:hAnsi="Arial" w:cs="Arial"/>
          <w:bCs/>
          <w:i/>
          <w:iCs/>
        </w:rPr>
        <w:t>sim(</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r w:rsidRPr="00FD0855">
        <w:rPr>
          <w:rFonts w:ascii="Arial" w:hAnsi="Arial" w:cs="Arial"/>
          <w:bCs/>
        </w:rPr>
        <w:t>.</w:t>
      </w:r>
      <w:r>
        <w:rPr>
          <w:rFonts w:ascii="Arial" w:hAnsi="Arial" w:cs="Arial"/>
          <w:bCs/>
        </w:rPr>
        <w:t xml:space="preserve"> Based on experience, the specific smoothing method is less important.</w:t>
      </w:r>
    </w:p>
    <w:p w14:paraId="64C4B0C4" w14:textId="77777777" w:rsidR="00156FCD" w:rsidRPr="00FD0855"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FD0855">
        <w:rPr>
          <w:rFonts w:ascii="Arial" w:hAnsi="Arial" w:cs="Arial"/>
          <w:bCs/>
        </w:rPr>
        <w:t xml:space="preserve">Subtract the smoothed average device DFT from the smoothed average simulated reference DFT </w:t>
      </w:r>
      <w:r>
        <w:rPr>
          <w:rFonts w:ascii="Arial" w:hAnsi="Arial" w:cs="Arial"/>
          <w:bCs/>
        </w:rPr>
        <w:t xml:space="preserve">in the log magnitude domain, </w:t>
      </w:r>
      <w:r w:rsidRPr="00FD0855">
        <w:rPr>
          <w:rFonts w:ascii="Arial" w:hAnsi="Arial" w:cs="Arial"/>
          <w:bCs/>
        </w:rPr>
        <w:t>to obtain a set of equalization gains that m</w:t>
      </w:r>
      <w:r>
        <w:rPr>
          <w:rFonts w:ascii="Arial" w:hAnsi="Arial" w:cs="Arial"/>
          <w:bCs/>
        </w:rPr>
        <w:t>odel the port resonances only.</w:t>
      </w:r>
    </w:p>
    <w:p w14:paraId="68BE3C99" w14:textId="77777777" w:rsidR="00156FCD" w:rsidRPr="000B58D4" w:rsidRDefault="00156FCD" w:rsidP="00156FCD">
      <w:pPr>
        <w:ind w:left="1080"/>
        <w:outlineLvl w:val="0"/>
        <w:rPr>
          <w:rFonts w:ascii="Arial" w:hAnsi="Arial" w:cs="Arial"/>
          <w:bCs/>
          <w:i/>
          <w:iCs/>
        </w:rPr>
      </w:pPr>
      <w:r w:rsidRPr="000B58D4">
        <w:rPr>
          <w:rFonts w:ascii="Arial" w:hAnsi="Arial" w:cs="Arial"/>
          <w:bCs/>
          <w:i/>
          <w:iCs/>
        </w:rPr>
        <w:t>port(</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 = sim(</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 – dev(</w:t>
      </w:r>
      <w:proofErr w:type="spellStart"/>
      <w:proofErr w:type="gramStart"/>
      <w:r w:rsidRPr="000B58D4">
        <w:rPr>
          <w:rFonts w:ascii="Arial" w:hAnsi="Arial" w:cs="Arial"/>
          <w:bCs/>
          <w:i/>
          <w:iCs/>
        </w:rPr>
        <w:t>ch,f</w:t>
      </w:r>
      <w:proofErr w:type="spellEnd"/>
      <w:proofErr w:type="gramEnd"/>
      <w:r w:rsidRPr="000B58D4">
        <w:rPr>
          <w:rFonts w:ascii="Arial" w:hAnsi="Arial" w:cs="Arial"/>
          <w:bCs/>
          <w:i/>
          <w:iCs/>
        </w:rPr>
        <w:t>)</w:t>
      </w:r>
    </w:p>
    <w:p w14:paraId="65279AE9" w14:textId="77777777" w:rsidR="00156FCD"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0B58D4">
        <w:rPr>
          <w:rFonts w:ascii="Arial" w:hAnsi="Arial" w:cs="Arial"/>
          <w:bCs/>
        </w:rPr>
        <w:t xml:space="preserve">Convert the port spectrum to a banded spectrum, </w:t>
      </w:r>
      <w:r w:rsidRPr="000B58D4">
        <w:rPr>
          <w:rFonts w:ascii="Arial" w:hAnsi="Arial" w:cs="Arial"/>
          <w:bCs/>
          <w:i/>
          <w:iCs/>
        </w:rPr>
        <w:t>port(</w:t>
      </w:r>
      <w:proofErr w:type="spellStart"/>
      <w:proofErr w:type="gram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xml:space="preserve">, e.g. </w:t>
      </w:r>
      <w:r w:rsidRPr="00FA4B11">
        <w:rPr>
          <w:rFonts w:ascii="Arial" w:hAnsi="Arial" w:cs="Arial"/>
          <w:bCs/>
        </w:rPr>
        <w:t>ERB or similar,</w:t>
      </w:r>
      <w:r w:rsidRPr="000B58D4">
        <w:rPr>
          <w:rFonts w:ascii="Arial" w:hAnsi="Arial" w:cs="Arial"/>
          <w:bCs/>
        </w:rPr>
        <w:t xml:space="preserve"> to reduce the number of stored parameters.</w:t>
      </w:r>
      <w:r>
        <w:rPr>
          <w:rFonts w:ascii="Arial" w:hAnsi="Arial" w:cs="Arial"/>
          <w:bCs/>
        </w:rPr>
        <w:t xml:space="preserve"> </w:t>
      </w:r>
      <w:r w:rsidRPr="000B58D4">
        <w:rPr>
          <w:rFonts w:ascii="Arial" w:hAnsi="Arial" w:cs="Arial"/>
          <w:bCs/>
        </w:rPr>
        <w:t>The</w:t>
      </w:r>
      <w:r>
        <w:rPr>
          <w:rFonts w:ascii="Arial" w:hAnsi="Arial" w:cs="Arial"/>
          <w:bCs/>
        </w:rPr>
        <w:t xml:space="preserve"> banded</w:t>
      </w:r>
      <w:r w:rsidRPr="000B58D4">
        <w:rPr>
          <w:rFonts w:ascii="Arial" w:hAnsi="Arial" w:cs="Arial"/>
          <w:bCs/>
        </w:rPr>
        <w:t xml:space="preserve"> responses may be </w:t>
      </w:r>
      <w:r>
        <w:rPr>
          <w:rFonts w:ascii="Arial" w:hAnsi="Arial" w:cs="Arial"/>
          <w:bCs/>
        </w:rPr>
        <w:t>normalised</w:t>
      </w:r>
      <w:r w:rsidRPr="000B58D4">
        <w:rPr>
          <w:rFonts w:ascii="Arial" w:hAnsi="Arial" w:cs="Arial"/>
          <w:bCs/>
        </w:rPr>
        <w:t xml:space="preserve"> to abide by some sensible rule, e.g. response of mic 1 is 0dB at 1kHz.</w:t>
      </w:r>
    </w:p>
    <w:p w14:paraId="3B6EDAF9" w14:textId="77777777" w:rsidR="00156FCD" w:rsidRPr="000B58D4" w:rsidRDefault="00156FCD" w:rsidP="003551B6">
      <w:pPr>
        <w:numPr>
          <w:ilvl w:val="0"/>
          <w:numId w:val="18"/>
        </w:numPr>
        <w:autoSpaceDE w:val="0"/>
        <w:autoSpaceDN w:val="0"/>
        <w:adjustRightInd w:val="0"/>
        <w:snapToGrid w:val="0"/>
        <w:spacing w:after="120"/>
        <w:jc w:val="both"/>
        <w:outlineLvl w:val="0"/>
        <w:rPr>
          <w:rFonts w:ascii="Arial" w:hAnsi="Arial" w:cs="Arial"/>
          <w:bCs/>
        </w:rPr>
      </w:pPr>
      <w:r>
        <w:rPr>
          <w:rFonts w:ascii="Arial" w:hAnsi="Arial" w:cs="Arial"/>
          <w:bCs/>
        </w:rPr>
        <w:lastRenderedPageBreak/>
        <w:t xml:space="preserve">Given the assumption of flat MEMS mic responses, </w:t>
      </w:r>
      <w:r w:rsidRPr="000B58D4">
        <w:rPr>
          <w:rFonts w:ascii="Arial" w:hAnsi="Arial" w:cs="Arial"/>
          <w:bCs/>
        </w:rPr>
        <w:t>the resonances of each microphone port can then be observed and modelled by hand from the resulting banded responses</w:t>
      </w:r>
      <w:r>
        <w:rPr>
          <w:rFonts w:ascii="Arial" w:hAnsi="Arial" w:cs="Arial"/>
          <w:bCs/>
        </w:rPr>
        <w:t xml:space="preserve">, </w:t>
      </w:r>
      <w:r w:rsidRPr="000B58D4">
        <w:rPr>
          <w:rFonts w:ascii="Arial" w:hAnsi="Arial" w:cs="Arial"/>
          <w:bCs/>
          <w:i/>
          <w:iCs/>
        </w:rPr>
        <w:t>port(</w:t>
      </w:r>
      <w:proofErr w:type="spellStart"/>
      <w:proofErr w:type="gram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xml:space="preserve">, using simple filters. This creates a new parametric banded spectrum that accounts only for the observed resonances, </w:t>
      </w:r>
      <w:proofErr w:type="gramStart"/>
      <w:r>
        <w:rPr>
          <w:rFonts w:ascii="Arial" w:hAnsi="Arial" w:cs="Arial"/>
          <w:bCs/>
          <w:i/>
          <w:iCs/>
        </w:rPr>
        <w:t>EQ</w:t>
      </w:r>
      <w:r w:rsidRPr="000B58D4">
        <w:rPr>
          <w:rFonts w:ascii="Arial" w:hAnsi="Arial" w:cs="Arial"/>
          <w:bCs/>
          <w:i/>
          <w:iCs/>
        </w:rPr>
        <w:t>(</w:t>
      </w:r>
      <w:proofErr w:type="spellStart"/>
      <w:r w:rsidRPr="000B58D4">
        <w:rPr>
          <w:rFonts w:ascii="Arial" w:hAnsi="Arial" w:cs="Arial"/>
          <w:bCs/>
          <w:i/>
          <w:iCs/>
        </w:rPr>
        <w:t>ch,b</w:t>
      </w:r>
      <w:proofErr w:type="spellEnd"/>
      <w:proofErr w:type="gramEnd"/>
      <w:r w:rsidRPr="000B58D4">
        <w:rPr>
          <w:rFonts w:ascii="Arial" w:hAnsi="Arial" w:cs="Arial"/>
          <w:bCs/>
          <w:i/>
          <w:iCs/>
        </w:rPr>
        <w:t>)</w:t>
      </w:r>
      <w:r w:rsidRPr="000B58D4">
        <w:rPr>
          <w:rFonts w:ascii="Arial" w:hAnsi="Arial" w:cs="Arial"/>
          <w:bCs/>
        </w:rPr>
        <w:t>. The final equalization coefficients are thus derived only from the observed microphone port resonances.</w:t>
      </w:r>
    </w:p>
    <w:p w14:paraId="26D365BD" w14:textId="02F4733D" w:rsidR="00156FCD" w:rsidRDefault="00156FCD" w:rsidP="001F5672">
      <w:pPr>
        <w:pStyle w:val="Heading6"/>
      </w:pPr>
      <w:r>
        <w:t>Noise floor estimation</w:t>
      </w:r>
    </w:p>
    <w:p w14:paraId="04692C54" w14:textId="3010360B" w:rsidR="00E26BE0" w:rsidRDefault="00156FCD" w:rsidP="00156FCD">
      <w:pPr>
        <w:outlineLvl w:val="0"/>
        <w:rPr>
          <w:rFonts w:ascii="Arial" w:hAnsi="Arial" w:cs="Arial"/>
          <w:bCs/>
        </w:rPr>
      </w:pPr>
      <w:r w:rsidRPr="00A563EF">
        <w:rPr>
          <w:rFonts w:ascii="Arial" w:hAnsi="Arial" w:cs="Arial"/>
          <w:bCs/>
        </w:rPr>
        <w:t xml:space="preserve">The silence recording from the target device is used to generate a banded per channel noise floor estimate for the target device, </w:t>
      </w:r>
      <w:proofErr w:type="gramStart"/>
      <w:r w:rsidRPr="000B58D4">
        <w:rPr>
          <w:rFonts w:ascii="Arial" w:hAnsi="Arial" w:cs="Arial"/>
          <w:bCs/>
          <w:i/>
          <w:iCs/>
        </w:rPr>
        <w:t>NF(</w:t>
      </w:r>
      <w:proofErr w:type="spellStart"/>
      <w:r w:rsidRPr="000B58D4">
        <w:rPr>
          <w:rFonts w:ascii="Arial" w:hAnsi="Arial" w:cs="Arial"/>
          <w:bCs/>
          <w:i/>
          <w:iCs/>
        </w:rPr>
        <w:t>ch,b</w:t>
      </w:r>
      <w:proofErr w:type="spellEnd"/>
      <w:proofErr w:type="gramEnd"/>
      <w:r w:rsidRPr="000B58D4">
        <w:rPr>
          <w:rFonts w:ascii="Arial" w:hAnsi="Arial" w:cs="Arial"/>
          <w:bCs/>
          <w:i/>
          <w:iCs/>
        </w:rPr>
        <w:t>)</w:t>
      </w:r>
      <w:r>
        <w:rPr>
          <w:rFonts w:ascii="Arial" w:hAnsi="Arial" w:cs="Arial"/>
          <w:bCs/>
        </w:rPr>
        <w:t>.</w:t>
      </w:r>
    </w:p>
    <w:p w14:paraId="13EF1769" w14:textId="77777777" w:rsidR="001F5672" w:rsidRPr="00A563EF" w:rsidRDefault="001F5672" w:rsidP="00156FCD">
      <w:pPr>
        <w:outlineLvl w:val="0"/>
        <w:rPr>
          <w:rFonts w:ascii="Arial" w:hAnsi="Arial" w:cs="Arial"/>
          <w:bCs/>
        </w:rPr>
      </w:pPr>
    </w:p>
    <w:p w14:paraId="7B6C4DA8" w14:textId="3472B82C" w:rsidR="006400FB" w:rsidRPr="006400FB" w:rsidRDefault="006400FB" w:rsidP="001F5672">
      <w:pPr>
        <w:pStyle w:val="Heading5"/>
      </w:pPr>
      <w:r>
        <w:t>Compensation processing</w:t>
      </w:r>
      <w:r w:rsidRPr="00D6204D" w:rsidDel="00AF5F08">
        <w:t xml:space="preserve"> </w:t>
      </w:r>
    </w:p>
    <w:p w14:paraId="6FAF3D3C" w14:textId="4B76DA69" w:rsidR="00156FCD" w:rsidRPr="00A563EF" w:rsidRDefault="00156FCD" w:rsidP="00156FCD">
      <w:pPr>
        <w:outlineLvl w:val="0"/>
        <w:rPr>
          <w:rFonts w:ascii="Arial" w:hAnsi="Arial" w:cs="Arial"/>
          <w:bCs/>
        </w:rPr>
      </w:pPr>
      <w:r w:rsidRPr="00A563EF">
        <w:rPr>
          <w:rFonts w:ascii="Arial" w:hAnsi="Arial" w:cs="Arial"/>
          <w:bCs/>
        </w:rPr>
        <w:t>The microphone compensation processing can be performed in the DFT domain, using the following steps:</w:t>
      </w:r>
    </w:p>
    <w:p w14:paraId="30CD25A7"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Convert the input DFT spectrum to the banded spectrum, in log magnitude domain, </w:t>
      </w:r>
      <w:r w:rsidRPr="008245EF">
        <w:rPr>
          <w:rFonts w:ascii="Arial" w:hAnsi="Arial" w:cs="Arial"/>
          <w:bCs/>
          <w:i/>
          <w:iCs/>
        </w:rPr>
        <w:t>spec(</w:t>
      </w:r>
      <w:proofErr w:type="spellStart"/>
      <w:proofErr w:type="gramStart"/>
      <w:r w:rsidRPr="008245EF">
        <w:rPr>
          <w:rFonts w:ascii="Arial" w:hAnsi="Arial" w:cs="Arial"/>
          <w:bCs/>
          <w:i/>
          <w:iCs/>
        </w:rPr>
        <w:t>ch,b</w:t>
      </w:r>
      <w:proofErr w:type="spellEnd"/>
      <w:proofErr w:type="gramEnd"/>
      <w:r w:rsidRPr="008245EF">
        <w:rPr>
          <w:rFonts w:ascii="Arial" w:hAnsi="Arial" w:cs="Arial"/>
          <w:bCs/>
          <w:i/>
          <w:iCs/>
        </w:rPr>
        <w:t>)</w:t>
      </w:r>
      <w:r w:rsidRPr="008245EF">
        <w:rPr>
          <w:rFonts w:ascii="Arial" w:hAnsi="Arial" w:cs="Arial"/>
          <w:bCs/>
        </w:rPr>
        <w:t>.</w:t>
      </w:r>
    </w:p>
    <w:p w14:paraId="492A3F13"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Calculate gains that compensate for the noise floor </w:t>
      </w:r>
    </w:p>
    <w:p w14:paraId="74C299B6" w14:textId="77777777" w:rsidR="00156FCD" w:rsidRPr="008245EF" w:rsidRDefault="00156FCD" w:rsidP="00156FCD">
      <w:pPr>
        <w:ind w:left="1080"/>
        <w:outlineLvl w:val="0"/>
        <w:rPr>
          <w:rFonts w:ascii="Arial" w:hAnsi="Arial" w:cs="Arial"/>
          <w:bCs/>
        </w:rPr>
      </w:pPr>
      <w:r w:rsidRPr="00FA4B11">
        <w:rPr>
          <w:rFonts w:ascii="Arial" w:hAnsi="Arial" w:cs="Arial"/>
          <w:bCs/>
          <w:i/>
          <w:iCs/>
        </w:rPr>
        <w:t>g(</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 (spec(</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xml:space="preserve">) – </w:t>
      </w:r>
      <w:proofErr w:type="gramStart"/>
      <w:r w:rsidRPr="00FA4B11">
        <w:rPr>
          <w:rFonts w:ascii="Arial" w:hAnsi="Arial" w:cs="Arial"/>
          <w:bCs/>
          <w:i/>
          <w:iCs/>
        </w:rPr>
        <w:t>NF(</w:t>
      </w:r>
      <w:proofErr w:type="spellStart"/>
      <w:r w:rsidRPr="00FA4B11">
        <w:rPr>
          <w:rFonts w:ascii="Arial" w:hAnsi="Arial" w:cs="Arial"/>
          <w:bCs/>
          <w:i/>
          <w:iCs/>
        </w:rPr>
        <w:t>ch,b</w:t>
      </w:r>
      <w:proofErr w:type="spellEnd"/>
      <w:proofErr w:type="gramEnd"/>
      <w:r w:rsidRPr="00FA4B11">
        <w:rPr>
          <w:rFonts w:ascii="Arial" w:hAnsi="Arial" w:cs="Arial"/>
          <w:bCs/>
          <w:i/>
          <w:iCs/>
        </w:rPr>
        <w:t>))/(spec(</w:t>
      </w:r>
      <w:proofErr w:type="spellStart"/>
      <w:proofErr w:type="gramStart"/>
      <w:r w:rsidRPr="00FA4B11">
        <w:rPr>
          <w:rFonts w:ascii="Arial" w:hAnsi="Arial" w:cs="Arial"/>
          <w:bCs/>
          <w:i/>
          <w:iCs/>
        </w:rPr>
        <w:t>ch,b</w:t>
      </w:r>
      <w:proofErr w:type="spellEnd"/>
      <w:proofErr w:type="gramEnd"/>
      <w:r w:rsidRPr="00FA4B11">
        <w:rPr>
          <w:rFonts w:ascii="Arial" w:hAnsi="Arial" w:cs="Arial"/>
          <w:bCs/>
          <w:i/>
          <w:iCs/>
        </w:rPr>
        <w:t>) + eps)</w:t>
      </w:r>
      <w:r w:rsidRPr="00FA4B11">
        <w:rPr>
          <w:rFonts w:ascii="Arial" w:hAnsi="Arial" w:cs="Arial"/>
          <w:bCs/>
        </w:rPr>
        <w:t>.</w:t>
      </w:r>
    </w:p>
    <w:p w14:paraId="688FC4D7" w14:textId="77777777" w:rsidR="00156FCD" w:rsidRPr="008245EF"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Expand the noise floor gains and the EQ gains to DFT bins, </w:t>
      </w:r>
      <w:r w:rsidRPr="008245EF">
        <w:rPr>
          <w:rFonts w:ascii="Arial" w:hAnsi="Arial" w:cs="Arial"/>
          <w:bCs/>
          <w:i/>
          <w:iCs/>
        </w:rPr>
        <w:t>g(</w:t>
      </w:r>
      <w:proofErr w:type="spellStart"/>
      <w:proofErr w:type="gramStart"/>
      <w:r w:rsidRPr="008245EF">
        <w:rPr>
          <w:rFonts w:ascii="Arial" w:hAnsi="Arial" w:cs="Arial"/>
          <w:bCs/>
          <w:i/>
          <w:iCs/>
        </w:rPr>
        <w:t>ch,f</w:t>
      </w:r>
      <w:proofErr w:type="spellEnd"/>
      <w:proofErr w:type="gramEnd"/>
      <w:r w:rsidRPr="008245EF">
        <w:rPr>
          <w:rFonts w:ascii="Arial" w:hAnsi="Arial" w:cs="Arial"/>
          <w:bCs/>
          <w:i/>
          <w:iCs/>
        </w:rPr>
        <w:t>)</w:t>
      </w:r>
      <w:r w:rsidRPr="008245EF">
        <w:rPr>
          <w:rFonts w:ascii="Arial" w:hAnsi="Arial" w:cs="Arial"/>
          <w:bCs/>
        </w:rPr>
        <w:t xml:space="preserve"> and </w:t>
      </w:r>
      <w:proofErr w:type="gramStart"/>
      <w:r w:rsidRPr="008245EF">
        <w:rPr>
          <w:rFonts w:ascii="Arial" w:hAnsi="Arial" w:cs="Arial"/>
          <w:bCs/>
          <w:i/>
          <w:iCs/>
        </w:rPr>
        <w:t>EQ(</w:t>
      </w:r>
      <w:proofErr w:type="spellStart"/>
      <w:r w:rsidRPr="008245EF">
        <w:rPr>
          <w:rFonts w:ascii="Arial" w:hAnsi="Arial" w:cs="Arial"/>
          <w:bCs/>
          <w:i/>
          <w:iCs/>
        </w:rPr>
        <w:t>ch,f</w:t>
      </w:r>
      <w:proofErr w:type="spellEnd"/>
      <w:proofErr w:type="gramEnd"/>
      <w:r w:rsidRPr="008245EF">
        <w:rPr>
          <w:rFonts w:ascii="Arial" w:hAnsi="Arial" w:cs="Arial"/>
          <w:bCs/>
          <w:i/>
          <w:iCs/>
        </w:rPr>
        <w:t>)</w:t>
      </w:r>
      <w:r w:rsidRPr="008245EF">
        <w:rPr>
          <w:rFonts w:ascii="Arial" w:hAnsi="Arial" w:cs="Arial"/>
          <w:bCs/>
        </w:rPr>
        <w:t>.</w:t>
      </w:r>
    </w:p>
    <w:p w14:paraId="6E7F5155" w14:textId="77777777" w:rsidR="00156FCD" w:rsidRDefault="00156FCD" w:rsidP="003551B6">
      <w:pPr>
        <w:numPr>
          <w:ilvl w:val="0"/>
          <w:numId w:val="18"/>
        </w:numPr>
        <w:autoSpaceDE w:val="0"/>
        <w:autoSpaceDN w:val="0"/>
        <w:adjustRightInd w:val="0"/>
        <w:snapToGrid w:val="0"/>
        <w:spacing w:after="120"/>
        <w:jc w:val="both"/>
        <w:outlineLvl w:val="0"/>
        <w:rPr>
          <w:rFonts w:ascii="Arial" w:hAnsi="Arial" w:cs="Arial"/>
          <w:bCs/>
        </w:rPr>
      </w:pPr>
      <w:r w:rsidRPr="008245EF">
        <w:rPr>
          <w:rFonts w:ascii="Arial" w:hAnsi="Arial" w:cs="Arial"/>
          <w:bCs/>
        </w:rPr>
        <w:t xml:space="preserve">Apply a combined compensation gain </w:t>
      </w:r>
      <w:r w:rsidRPr="008245EF">
        <w:rPr>
          <w:rFonts w:ascii="Arial" w:hAnsi="Arial" w:cs="Arial"/>
          <w:bCs/>
          <w:i/>
          <w:iCs/>
        </w:rPr>
        <w:t>G(</w:t>
      </w:r>
      <w:proofErr w:type="spellStart"/>
      <w:r w:rsidRPr="008245EF">
        <w:rPr>
          <w:rFonts w:ascii="Arial" w:hAnsi="Arial" w:cs="Arial"/>
          <w:bCs/>
          <w:i/>
          <w:iCs/>
        </w:rPr>
        <w:t>ch</w:t>
      </w:r>
      <w:proofErr w:type="spellEnd"/>
      <w:r w:rsidRPr="008245EF">
        <w:rPr>
          <w:rFonts w:ascii="Arial" w:hAnsi="Arial" w:cs="Arial"/>
          <w:bCs/>
          <w:i/>
          <w:iCs/>
        </w:rPr>
        <w:t xml:space="preserve">) * </w:t>
      </w:r>
      <w:proofErr w:type="gramStart"/>
      <w:r w:rsidRPr="008245EF">
        <w:rPr>
          <w:rFonts w:ascii="Arial" w:hAnsi="Arial" w:cs="Arial"/>
          <w:bCs/>
          <w:i/>
          <w:iCs/>
        </w:rPr>
        <w:t>EQ(</w:t>
      </w:r>
      <w:proofErr w:type="spellStart"/>
      <w:r w:rsidRPr="008245EF">
        <w:rPr>
          <w:rFonts w:ascii="Arial" w:hAnsi="Arial" w:cs="Arial"/>
          <w:bCs/>
          <w:i/>
          <w:iCs/>
        </w:rPr>
        <w:t>ch,f</w:t>
      </w:r>
      <w:proofErr w:type="spellEnd"/>
      <w:proofErr w:type="gramEnd"/>
      <w:r w:rsidRPr="008245EF">
        <w:rPr>
          <w:rFonts w:ascii="Arial" w:hAnsi="Arial" w:cs="Arial"/>
          <w:bCs/>
          <w:i/>
          <w:iCs/>
        </w:rPr>
        <w:t>) * g(</w:t>
      </w:r>
      <w:proofErr w:type="spellStart"/>
      <w:proofErr w:type="gramStart"/>
      <w:r w:rsidRPr="008245EF">
        <w:rPr>
          <w:rFonts w:ascii="Arial" w:hAnsi="Arial" w:cs="Arial"/>
          <w:bCs/>
          <w:i/>
          <w:iCs/>
        </w:rPr>
        <w:t>ch,</w:t>
      </w:r>
      <w:r>
        <w:rPr>
          <w:rFonts w:ascii="Arial" w:hAnsi="Arial" w:cs="Arial"/>
          <w:bCs/>
          <w:i/>
          <w:iCs/>
        </w:rPr>
        <w:t>f</w:t>
      </w:r>
      <w:proofErr w:type="spellEnd"/>
      <w:proofErr w:type="gramEnd"/>
      <w:r w:rsidRPr="008245EF">
        <w:rPr>
          <w:rFonts w:ascii="Arial" w:hAnsi="Arial" w:cs="Arial"/>
          <w:bCs/>
          <w:i/>
          <w:iCs/>
        </w:rPr>
        <w:t>)</w:t>
      </w:r>
      <w:r w:rsidRPr="008245EF">
        <w:rPr>
          <w:rFonts w:ascii="Arial" w:hAnsi="Arial" w:cs="Arial"/>
          <w:bCs/>
        </w:rPr>
        <w:t xml:space="preserve"> to the input spectrum bins</w:t>
      </w:r>
      <w:r>
        <w:rPr>
          <w:rFonts w:ascii="Arial" w:hAnsi="Arial" w:cs="Arial"/>
          <w:bCs/>
        </w:rPr>
        <w:t>, to perform gain matching between microphones, equalization of the porting effects and noise floor.</w:t>
      </w:r>
    </w:p>
    <w:p w14:paraId="2E22736D" w14:textId="77777777" w:rsidR="00706A0B" w:rsidRPr="00706A0B" w:rsidRDefault="00706A0B" w:rsidP="00706A0B">
      <w:pPr>
        <w:ind w:left="360" w:firstLine="720"/>
        <w:rPr>
          <w:color w:val="EE0000"/>
          <w:lang w:eastAsia="zh-CN"/>
        </w:rPr>
      </w:pPr>
      <w:r w:rsidRPr="00706A0B">
        <w:rPr>
          <w:color w:val="EE0000"/>
          <w:lang w:eastAsia="zh-CN"/>
        </w:rPr>
        <w:t>Editor’s note: Clarification needed whether the applied gain is in linear or log scale.</w:t>
      </w:r>
    </w:p>
    <w:p w14:paraId="43750152" w14:textId="77777777" w:rsidR="00223E9C" w:rsidRDefault="00223E9C" w:rsidP="00156FCD">
      <w:pPr>
        <w:rPr>
          <w:color w:val="EE0000"/>
          <w:lang w:eastAsia="zh-CN"/>
        </w:rPr>
      </w:pPr>
    </w:p>
    <w:p w14:paraId="707C98DF" w14:textId="12C63D4E" w:rsidR="00B309E1" w:rsidRDefault="00FA4B11" w:rsidP="00156FCD">
      <w:pPr>
        <w:rPr>
          <w:color w:val="EE0000"/>
          <w:lang w:eastAsia="zh-CN"/>
        </w:rPr>
      </w:pPr>
      <w:r w:rsidRPr="00FA4B11">
        <w:rPr>
          <w:color w:val="EE0000"/>
          <w:lang w:eastAsia="zh-CN"/>
        </w:rPr>
        <w:t xml:space="preserve">Editor’s note: Status of this method </w:t>
      </w:r>
      <w:r w:rsidR="00E55E43">
        <w:rPr>
          <w:color w:val="EE0000"/>
          <w:lang w:eastAsia="zh-CN"/>
        </w:rPr>
        <w:t xml:space="preserve">is </w:t>
      </w:r>
      <w:r w:rsidRPr="00FA4B11">
        <w:rPr>
          <w:color w:val="EE0000"/>
          <w:lang w:eastAsia="zh-CN"/>
        </w:rPr>
        <w:t>to be clarified</w:t>
      </w:r>
      <w:r w:rsidR="00543AB5">
        <w:rPr>
          <w:color w:val="EE0000"/>
          <w:lang w:eastAsia="zh-CN"/>
        </w:rPr>
        <w:t xml:space="preserve">. </w:t>
      </w:r>
    </w:p>
    <w:p w14:paraId="72AE447B" w14:textId="71E90B64" w:rsidR="00156FCD" w:rsidRDefault="00156FCD" w:rsidP="00156FCD">
      <w:pPr>
        <w:rPr>
          <w:lang w:eastAsia="zh-CN"/>
        </w:rPr>
      </w:pPr>
      <w:r>
        <w:rPr>
          <w:lang w:eastAsia="zh-CN"/>
        </w:rPr>
        <w:t>]</w:t>
      </w:r>
    </w:p>
    <w:p w14:paraId="1131FD9B" w14:textId="01593F6B" w:rsidR="00F270C6" w:rsidRDefault="001F5672" w:rsidP="00156FCD">
      <w:pPr>
        <w:rPr>
          <w:lang w:eastAsia="zh-CN"/>
        </w:rPr>
      </w:pPr>
      <w:r>
        <w:rPr>
          <w:lang w:eastAsia="zh-CN"/>
        </w:rPr>
        <w:t>[</w:t>
      </w:r>
    </w:p>
    <w:p w14:paraId="12F653F5" w14:textId="0CDCAFFC" w:rsidR="00F270C6" w:rsidRDefault="00F270C6" w:rsidP="00F270C6">
      <w:pPr>
        <w:pStyle w:val="Heading4"/>
        <w:rPr>
          <w:lang w:eastAsia="zh-CN"/>
        </w:rPr>
      </w:pPr>
      <w:proofErr w:type="spellStart"/>
      <w:r>
        <w:rPr>
          <w:lang w:eastAsia="zh-CN"/>
        </w:rPr>
        <w:t>IMPro</w:t>
      </w:r>
      <w:proofErr w:type="spellEnd"/>
      <w:r>
        <w:rPr>
          <w:lang w:eastAsia="zh-CN"/>
        </w:rPr>
        <w:t xml:space="preserve"> method</w:t>
      </w:r>
    </w:p>
    <w:p w14:paraId="14BF5A3C" w14:textId="4C7CDB6D" w:rsidR="00147585" w:rsidRPr="00147585" w:rsidRDefault="00147585" w:rsidP="00147585">
      <w:pPr>
        <w:rPr>
          <w:lang w:eastAsia="zh-CN"/>
        </w:rPr>
      </w:pPr>
      <w:r>
        <w:rPr>
          <w:lang w:eastAsia="zh-CN"/>
        </w:rPr>
        <w:t>Following compensation method proposal is integrated from the input document [6</w:t>
      </w:r>
      <w:ins w:id="16" w:author="Arvi Lintervo (Nokia)" w:date="2026-02-10T15:26:00Z" w16du:dateUtc="2026-02-10T13:26:00Z">
        <w:r>
          <w:rPr>
            <w:lang w:eastAsia="zh-CN"/>
          </w:rPr>
          <w:t>]</w:t>
        </w:r>
        <w:r w:rsidR="00825E32">
          <w:rPr>
            <w:lang w:eastAsia="zh-CN"/>
          </w:rPr>
          <w:t xml:space="preserve"> and [11</w:t>
        </w:r>
      </w:ins>
      <w:r w:rsidR="00825E32">
        <w:rPr>
          <w:lang w:eastAsia="zh-CN"/>
        </w:rPr>
        <w:t>]</w:t>
      </w:r>
      <w:r>
        <w:rPr>
          <w:lang w:eastAsia="zh-CN"/>
        </w:rPr>
        <w:t>.</w:t>
      </w:r>
      <w:r w:rsidR="00752CA8">
        <w:rPr>
          <w:lang w:eastAsia="zh-CN"/>
        </w:rPr>
        <w:t xml:space="preserve"> Further information</w:t>
      </w:r>
      <w:r w:rsidR="00087EB1">
        <w:rPr>
          <w:lang w:eastAsia="zh-CN"/>
        </w:rPr>
        <w:t xml:space="preserve"> about the </w:t>
      </w:r>
      <w:proofErr w:type="spellStart"/>
      <w:r w:rsidR="00087EB1">
        <w:rPr>
          <w:lang w:eastAsia="zh-CN"/>
        </w:rPr>
        <w:t>IMPro</w:t>
      </w:r>
      <w:proofErr w:type="spellEnd"/>
      <w:r w:rsidR="00087EB1">
        <w:rPr>
          <w:lang w:eastAsia="zh-CN"/>
        </w:rPr>
        <w:t xml:space="preserve"> measurement</w:t>
      </w:r>
      <w:r w:rsidR="00752CA8">
        <w:rPr>
          <w:lang w:eastAsia="zh-CN"/>
        </w:rPr>
        <w:t xml:space="preserve"> can be found from </w:t>
      </w:r>
      <w:r w:rsidR="00752CA8" w:rsidRPr="00F270C6">
        <w:rPr>
          <w:rStyle w:val="normaltextrun"/>
          <w:rFonts w:eastAsiaTheme="majorEastAsia" w:cs="Arial"/>
          <w:szCs w:val="22"/>
          <w:lang w:val="en-US"/>
        </w:rPr>
        <w:t>[</w:t>
      </w:r>
      <w:r w:rsidR="00752CA8">
        <w:rPr>
          <w:rStyle w:val="normaltextrun"/>
          <w:rFonts w:eastAsiaTheme="majorEastAsia" w:cs="Arial"/>
          <w:szCs w:val="22"/>
          <w:lang w:val="en-US"/>
        </w:rPr>
        <w:t>7</w:t>
      </w:r>
      <w:r w:rsidR="00752CA8" w:rsidRPr="00F270C6">
        <w:rPr>
          <w:rStyle w:val="normaltextrun"/>
          <w:rFonts w:eastAsiaTheme="majorEastAsia" w:cs="Arial"/>
          <w:szCs w:val="22"/>
          <w:lang w:val="en-US"/>
        </w:rPr>
        <w:t>]</w:t>
      </w:r>
      <w:r w:rsidR="00752CA8">
        <w:rPr>
          <w:rStyle w:val="normaltextrun"/>
          <w:rFonts w:eastAsiaTheme="majorEastAsia" w:cs="Arial"/>
          <w:szCs w:val="22"/>
          <w:lang w:val="en-US"/>
        </w:rPr>
        <w:t>.</w:t>
      </w:r>
    </w:p>
    <w:p w14:paraId="55700BC1" w14:textId="440C65ED" w:rsidR="00F270C6" w:rsidRPr="000E381D" w:rsidRDefault="00F270C6" w:rsidP="00F270C6">
      <w:pPr>
        <w:pStyle w:val="Heading5"/>
        <w:rPr>
          <w:rFonts w:eastAsiaTheme="majorEastAsia"/>
        </w:rPr>
      </w:pPr>
      <w:proofErr w:type="spellStart"/>
      <w:r w:rsidRPr="000E381D">
        <w:rPr>
          <w:rFonts w:eastAsiaTheme="majorEastAsia"/>
        </w:rPr>
        <w:t>IMPro</w:t>
      </w:r>
      <w:proofErr w:type="spellEnd"/>
      <w:r w:rsidRPr="000E381D">
        <w:rPr>
          <w:rFonts w:eastAsiaTheme="majorEastAsia"/>
        </w:rPr>
        <w:t xml:space="preserve"> calculation </w:t>
      </w:r>
    </w:p>
    <w:p w14:paraId="467FDE0E" w14:textId="77777777" w:rsidR="00F270C6" w:rsidRPr="00F270C6" w:rsidRDefault="00F270C6" w:rsidP="00F270C6">
      <w:pPr>
        <w:rPr>
          <w:sz w:val="16"/>
          <w:szCs w:val="16"/>
        </w:rPr>
      </w:pPr>
      <w:r w:rsidRPr="00F270C6">
        <w:rPr>
          <w:rFonts w:eastAsiaTheme="majorEastAsia" w:cs="Arial"/>
          <w:szCs w:val="22"/>
        </w:rPr>
        <w:t xml:space="preserve">Integrated microphone pressure frequency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m</m:t>
            </m:r>
          </m:sub>
        </m:sSub>
      </m:oMath>
      <w:r w:rsidRPr="00F270C6">
        <w:rPr>
          <w:rStyle w:val="normaltextrun"/>
          <w:rFonts w:eastAsiaTheme="majorEastAsia" w:cs="Arial"/>
          <w:szCs w:val="22"/>
          <w:lang w:val="en-US"/>
        </w:rPr>
        <w:t xml:space="preserve"> is calculated by dividing the measured integrated microphone output signal's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m</m:t>
            </m:r>
          </m:sub>
        </m:sSub>
      </m:oMath>
      <w:r w:rsidRPr="00F270C6">
        <w:rPr>
          <w:rStyle w:val="normaltextrun"/>
          <w:rFonts w:eastAsiaTheme="majorEastAsia" w:cs="Arial"/>
          <w:szCs w:val="22"/>
          <w:lang w:val="en-US"/>
        </w:rPr>
        <w:t xml:space="preserve"> with probe signal output signal response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p</m:t>
            </m:r>
          </m:sub>
        </m:sSub>
      </m:oMath>
      <w:r w:rsidRPr="00F270C6">
        <w:rPr>
          <w:rStyle w:val="normaltextrun"/>
          <w:rFonts w:eastAsiaTheme="majorEastAsia" w:cs="Arial"/>
          <w:szCs w:val="22"/>
          <w:lang w:val="en-US"/>
        </w:rPr>
        <w:t xml:space="preserve"> measured at the reference point at the sound port inlet according to following equation</w:t>
      </w:r>
    </w:p>
    <w:p w14:paraId="32768AFD" w14:textId="77777777" w:rsidR="00F270C6" w:rsidRPr="00F270C6" w:rsidRDefault="00F270C6" w:rsidP="00F270C6">
      <w:pPr>
        <w:jc w:val="center"/>
        <w:rPr>
          <w:rStyle w:val="normaltextrun"/>
          <w:rFonts w:eastAsiaTheme="majorEastAsia" w:cs="Arial"/>
          <w:szCs w:val="22"/>
          <w:lang w:val="en-US"/>
        </w:rPr>
      </w:pPr>
      <w:r w:rsidRPr="00F270C6">
        <w:rPr>
          <w:rStyle w:val="normaltextrun"/>
          <w:i/>
          <w:szCs w:val="22"/>
          <w:lang w:val="en-US"/>
        </w:rPr>
        <w:t xml:space="preserve">                                               </w:t>
      </w:r>
      <m:oMath>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m</m:t>
            </m:r>
          </m:sub>
        </m:sSub>
        <m:r>
          <w:rPr>
            <w:rStyle w:val="normaltextrun"/>
            <w:rFonts w:ascii="Cambria Math" w:eastAsiaTheme="majorEastAsia" w:hAnsi="Cambria Math" w:cs="Arial"/>
            <w:szCs w:val="22"/>
            <w:lang w:val="en-US"/>
          </w:rPr>
          <m:t>=</m:t>
        </m:r>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probe</m:t>
            </m:r>
          </m:sub>
        </m:sSub>
        <m:f>
          <m:fPr>
            <m:ctrlPr>
              <w:rPr>
                <w:rStyle w:val="normaltextrun"/>
                <w:rFonts w:ascii="Cambria Math" w:eastAsiaTheme="majorEastAsia" w:hAnsi="Cambria Math" w:cs="Arial"/>
                <w:i/>
                <w:szCs w:val="22"/>
                <w:lang w:val="en-US"/>
              </w:rPr>
            </m:ctrlPr>
          </m:fPr>
          <m:num>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m</m:t>
                </m:r>
              </m:sub>
            </m:sSub>
          </m:num>
          <m:den>
            <m:sSub>
              <m:sSubPr>
                <m:ctrlPr>
                  <w:rPr>
                    <w:rStyle w:val="normaltextrun"/>
                    <w:rFonts w:ascii="Cambria Math" w:eastAsiaTheme="majorEastAsia" w:hAnsi="Cambria Math" w:cs="Arial"/>
                    <w:i/>
                    <w:szCs w:val="22"/>
                    <w:lang w:val="en-US"/>
                  </w:rPr>
                </m:ctrlPr>
              </m:sSubPr>
              <m:e>
                <m:r>
                  <w:rPr>
                    <w:rStyle w:val="normaltextrun"/>
                    <w:rFonts w:ascii="Cambria Math" w:eastAsiaTheme="majorEastAsia" w:hAnsi="Cambria Math" w:cs="Arial"/>
                    <w:szCs w:val="22"/>
                    <w:lang w:val="en-US"/>
                  </w:rPr>
                  <m:t>U</m:t>
                </m:r>
              </m:e>
              <m:sub>
                <m:r>
                  <w:rPr>
                    <w:rStyle w:val="normaltextrun"/>
                    <w:rFonts w:ascii="Cambria Math" w:eastAsiaTheme="majorEastAsia" w:hAnsi="Cambria Math" w:cs="Arial"/>
                    <w:szCs w:val="22"/>
                    <w:lang w:val="en-US"/>
                  </w:rPr>
                  <m:t>p</m:t>
                </m:r>
              </m:sub>
            </m:sSub>
          </m:den>
        </m:f>
        <m:r>
          <m:rPr>
            <m:nor/>
          </m:rPr>
          <w:rPr>
            <w:rStyle w:val="normaltextrun"/>
            <w:rFonts w:ascii="Cambria Math" w:eastAsiaTheme="majorEastAsia" w:hAnsi="Cambria Math" w:cs="Arial"/>
            <w:szCs w:val="22"/>
            <w:lang w:val="en-US"/>
          </w:rPr>
          <m:t xml:space="preserve">,       </m:t>
        </m:r>
        <m:r>
          <m:rPr>
            <m:nor/>
          </m:rPr>
          <w:rPr>
            <w:rStyle w:val="normaltextrun"/>
            <w:rFonts w:ascii="Cambria Math" w:eastAsiaTheme="majorEastAsia" w:hAnsi="Cambria Math" w:cs="Arial"/>
            <w:i/>
            <w:iCs/>
            <w:szCs w:val="22"/>
            <w:lang w:val="en-US"/>
          </w:rPr>
          <m:t>[units/Pa]</m:t>
        </m:r>
      </m:oMath>
      <w:r w:rsidRPr="00F270C6">
        <w:rPr>
          <w:rStyle w:val="normaltextrun"/>
          <w:rFonts w:eastAsiaTheme="majorEastAsia" w:cs="Arial"/>
          <w:iCs/>
          <w:szCs w:val="22"/>
          <w:lang w:val="en-US"/>
        </w:rPr>
        <w:t xml:space="preserve">                                                          (1)</w:t>
      </w:r>
    </w:p>
    <w:p w14:paraId="08BEE5D4" w14:textId="2EBEFE18" w:rsidR="00F270C6" w:rsidRPr="00F270C6" w:rsidRDefault="00F270C6" w:rsidP="00F270C6">
      <w:pPr>
        <w:rPr>
          <w:rStyle w:val="normaltextrun"/>
          <w:rFonts w:eastAsiaTheme="majorEastAsia" w:cs="Arial"/>
          <w:szCs w:val="22"/>
          <w:lang w:val="en-US"/>
        </w:rPr>
      </w:pPr>
      <w:r w:rsidRPr="00F270C6">
        <w:rPr>
          <w:rStyle w:val="normaltextrun"/>
          <w:rFonts w:eastAsiaTheme="majorEastAsia" w:cs="Arial"/>
          <w:szCs w:val="22"/>
          <w:lang w:val="en-US"/>
        </w:rPr>
        <w:t xml:space="preserve">where is </w:t>
      </w:r>
      <m:oMath>
        <m:sSub>
          <m:sSubPr>
            <m:ctrlPr>
              <w:rPr>
                <w:rStyle w:val="normaltextrun"/>
                <w:rFonts w:ascii="Cambria Math" w:eastAsiaTheme="majorEastAsia" w:hAnsi="Cambria Math" w:cs="Arial"/>
                <w:szCs w:val="22"/>
                <w:lang w:val="en-US"/>
              </w:rPr>
            </m:ctrlPr>
          </m:sSubPr>
          <m:e>
            <m:r>
              <w:rPr>
                <w:rStyle w:val="normaltextrun"/>
                <w:rFonts w:ascii="Cambria Math" w:eastAsiaTheme="majorEastAsia" w:hAnsi="Cambria Math" w:cs="Arial"/>
                <w:szCs w:val="22"/>
                <w:lang w:val="en-US"/>
              </w:rPr>
              <m:t>H</m:t>
            </m:r>
          </m:e>
          <m:sub>
            <m:r>
              <w:rPr>
                <w:rStyle w:val="normaltextrun"/>
                <w:rFonts w:ascii="Cambria Math" w:eastAsiaTheme="majorEastAsia" w:hAnsi="Cambria Math" w:cs="Arial"/>
                <w:szCs w:val="22"/>
                <w:lang w:val="en-US"/>
              </w:rPr>
              <m:t>probe</m:t>
            </m:r>
          </m:sub>
        </m:sSub>
      </m:oMath>
      <w:r w:rsidRPr="00F270C6">
        <w:rPr>
          <w:rStyle w:val="normaltextrun"/>
          <w:rFonts w:eastAsiaTheme="majorEastAsia" w:cs="Arial"/>
          <w:szCs w:val="22"/>
          <w:lang w:val="en-US"/>
        </w:rPr>
        <w:t xml:space="preserve"> is the calibration frequency response of the probe microphone [</w:t>
      </w:r>
      <w:r w:rsidR="00551ADF">
        <w:rPr>
          <w:rStyle w:val="normaltextrun"/>
          <w:rFonts w:eastAsiaTheme="majorEastAsia" w:cs="Arial"/>
          <w:szCs w:val="22"/>
          <w:lang w:val="en-US"/>
        </w:rPr>
        <w:t>7</w:t>
      </w:r>
      <w:r w:rsidRPr="00F270C6">
        <w:rPr>
          <w:rStyle w:val="normaltextrun"/>
          <w:rFonts w:eastAsiaTheme="majorEastAsia" w:cs="Arial"/>
          <w:szCs w:val="22"/>
          <w:lang w:val="en-US"/>
        </w:rPr>
        <w:t>]. Note the notation is slightly modified from [</w:t>
      </w:r>
      <w:r w:rsidR="00551ADF">
        <w:rPr>
          <w:rStyle w:val="normaltextrun"/>
          <w:rFonts w:eastAsiaTheme="majorEastAsia" w:cs="Arial"/>
          <w:szCs w:val="22"/>
          <w:lang w:val="en-US"/>
        </w:rPr>
        <w:t>7</w:t>
      </w:r>
      <w:r w:rsidRPr="00F270C6">
        <w:rPr>
          <w:rStyle w:val="normaltextrun"/>
          <w:rFonts w:eastAsiaTheme="majorEastAsia" w:cs="Arial"/>
          <w:szCs w:val="22"/>
          <w:lang w:val="en-US"/>
        </w:rPr>
        <w:t>] to clarify time domain and frequency domain representation.</w:t>
      </w:r>
    </w:p>
    <w:p w14:paraId="1E83A84B" w14:textId="77777777" w:rsidR="00F270C6" w:rsidRPr="000E381D" w:rsidRDefault="00F270C6" w:rsidP="00F270C6">
      <w:pPr>
        <w:rPr>
          <w:rStyle w:val="normaltextrun"/>
          <w:rFonts w:eastAsiaTheme="majorEastAsia" w:cs="Arial"/>
          <w:sz w:val="22"/>
          <w:szCs w:val="28"/>
          <w:lang w:val="en-US"/>
        </w:rPr>
      </w:pPr>
      <w:r>
        <w:rPr>
          <w:rStyle w:val="normaltextrun"/>
          <w:rFonts w:eastAsiaTheme="majorEastAsia" w:cs="Arial"/>
          <w:sz w:val="22"/>
          <w:szCs w:val="28"/>
          <w:lang w:val="en-US"/>
        </w:rPr>
        <w:t xml:space="preserve"> </w:t>
      </w:r>
    </w:p>
    <w:p w14:paraId="3BDC1A84" w14:textId="77777777" w:rsidR="00F270C6" w:rsidRPr="00DA5987" w:rsidRDefault="00F270C6" w:rsidP="00F270C6">
      <w:pPr>
        <w:pStyle w:val="Heading5"/>
        <w:rPr>
          <w:rStyle w:val="normaltextrun"/>
          <w:rFonts w:eastAsiaTheme="majorEastAsia" w:cs="Arial"/>
          <w:szCs w:val="24"/>
          <w:lang w:val="en-US"/>
        </w:rPr>
      </w:pPr>
      <w:r>
        <w:rPr>
          <w:rStyle w:val="normaltextrun"/>
          <w:rFonts w:eastAsiaTheme="majorEastAsia" w:cs="Arial"/>
          <w:szCs w:val="24"/>
          <w:lang w:val="en-US"/>
        </w:rPr>
        <w:t xml:space="preserve"> </w:t>
      </w:r>
      <w:r w:rsidRPr="00DA5987">
        <w:rPr>
          <w:rStyle w:val="normaltextrun"/>
          <w:rFonts w:eastAsiaTheme="majorEastAsia" w:cs="Arial"/>
          <w:szCs w:val="24"/>
          <w:lang w:val="en-US"/>
        </w:rPr>
        <w:t>Compensation filter target response</w:t>
      </w:r>
    </w:p>
    <w:p w14:paraId="05F2088F" w14:textId="77777777" w:rsidR="00F270C6" w:rsidRPr="00F270C6" w:rsidRDefault="00F270C6" w:rsidP="00F270C6">
      <w:pPr>
        <w:rPr>
          <w:rFonts w:eastAsiaTheme="majorEastAsia"/>
          <w:lang w:val="en-US"/>
        </w:rPr>
      </w:pPr>
      <w:r w:rsidRPr="00F270C6">
        <w:rPr>
          <w:rFonts w:eastAsiaTheme="majorEastAsia"/>
          <w:lang w:val="en-US"/>
        </w:rPr>
        <w:t xml:space="preserve">Let </w:t>
      </w:r>
    </w:p>
    <w:p w14:paraId="313EF7D1" w14:textId="77777777" w:rsidR="00F270C6" w:rsidRPr="00F270C6" w:rsidRDefault="00F270C6" w:rsidP="003551B6">
      <w:pPr>
        <w:pStyle w:val="ListParagraph"/>
        <w:widowControl w:val="0"/>
        <w:numPr>
          <w:ilvl w:val="0"/>
          <w:numId w:val="20"/>
        </w:numPr>
        <w:spacing w:after="120" w:line="240" w:lineRule="atLeast"/>
        <w:rPr>
          <w:rFonts w:eastAsiaTheme="majorEastAsia"/>
          <w:lang w:val="en-US"/>
        </w:rPr>
      </w:pPr>
      <w:r w:rsidRPr="00F270C6">
        <w:rPr>
          <w:rFonts w:eastAsiaTheme="majorEastAsia"/>
          <w:lang w:val="en-US"/>
        </w:rPr>
        <w:t>M: number of device microphones</w:t>
      </w:r>
    </w:p>
    <w:p w14:paraId="57B5EAA9" w14:textId="77777777" w:rsidR="00F270C6" w:rsidRPr="00F270C6" w:rsidRDefault="00000000" w:rsidP="003551B6">
      <w:pPr>
        <w:pStyle w:val="ListParagraph"/>
        <w:widowControl w:val="0"/>
        <w:numPr>
          <w:ilvl w:val="0"/>
          <w:numId w:val="20"/>
        </w:numPr>
        <w:spacing w:after="120" w:line="240" w:lineRule="atLeast"/>
        <w:rPr>
          <w:rFonts w:eastAsiaTheme="majorEastAsia" w:cs="Arial"/>
          <w:bCs/>
          <w:lang w:val="en-US"/>
        </w:rPr>
      </w:pP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rPr>
        <w:t xml:space="preserve">: pressure at </w:t>
      </w:r>
      <m:oMath>
        <m:r>
          <w:rPr>
            <w:rFonts w:ascii="Cambria Math" w:eastAsiaTheme="majorEastAsia" w:hAnsi="Cambria Math"/>
          </w:rPr>
          <m:t>i</m:t>
        </m:r>
      </m:oMath>
      <w:r w:rsidR="00F270C6" w:rsidRPr="00F270C6">
        <w:rPr>
          <w:rFonts w:eastAsiaTheme="majorEastAsia"/>
        </w:rPr>
        <w:t xml:space="preserve">th microphone sound inlet where </w:t>
      </w:r>
      <m:oMath>
        <m:r>
          <w:rPr>
            <w:rFonts w:ascii="Cambria Math" w:eastAsiaTheme="majorEastAsia" w:hAnsi="Cambria Math"/>
          </w:rPr>
          <m:t>i=1,2,…,M</m:t>
        </m:r>
      </m:oMath>
      <w:r w:rsidR="00F270C6" w:rsidRPr="00F270C6">
        <w:rPr>
          <w:rFonts w:eastAsiaTheme="majorEastAsia"/>
          <w:bCs/>
        </w:rPr>
        <w:t xml:space="preserve"> </w:t>
      </w:r>
    </w:p>
    <w:p w14:paraId="78F83826"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iCs/>
        </w:rPr>
        <w:t xml:space="preserve">: </w:t>
      </w:r>
      <w:r w:rsidR="00F270C6" w:rsidRPr="00F270C6">
        <w:rPr>
          <w:rFonts w:eastAsiaTheme="majorEastAsia"/>
        </w:rPr>
        <w:t xml:space="preserve">impulse response of the integrated microphone response using </w:t>
      </w:r>
      <w:proofErr w:type="spellStart"/>
      <w:r w:rsidR="00F270C6" w:rsidRPr="00F270C6">
        <w:rPr>
          <w:rFonts w:eastAsiaTheme="majorEastAsia"/>
        </w:rPr>
        <w:t>IMPro</w:t>
      </w:r>
      <w:proofErr w:type="spellEnd"/>
      <w:r w:rsidR="00F270C6" w:rsidRPr="00F270C6">
        <w:rPr>
          <w:rFonts w:eastAsiaTheme="majorEastAsia"/>
        </w:rPr>
        <w:t xml:space="preserve"> </w:t>
      </w:r>
    </w:p>
    <w:p w14:paraId="658EF314"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f</m:t>
            </m: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iCs/>
        </w:rPr>
        <w:t xml:space="preserve">: </w:t>
      </w:r>
      <w:r w:rsidR="00F270C6" w:rsidRPr="00F270C6">
        <w:rPr>
          <w:rFonts w:eastAsiaTheme="majorEastAsia"/>
        </w:rPr>
        <w:t>equalization filter for microphone signal compensation</w:t>
      </w:r>
    </w:p>
    <w:p w14:paraId="3810280C" w14:textId="77777777"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i/>
        </w:rPr>
        <w:t xml:space="preserve">: </w:t>
      </w:r>
      <w:r w:rsidR="00F270C6" w:rsidRPr="00F270C6">
        <w:rPr>
          <w:rFonts w:eastAsiaTheme="majorEastAsia"/>
          <w:iCs/>
        </w:rPr>
        <w:t>raw microphone signal output</w:t>
      </w:r>
      <w:r w:rsidR="00F270C6" w:rsidRPr="00F270C6">
        <w:rPr>
          <w:rFonts w:eastAsiaTheme="majorEastAsia"/>
          <w:i/>
        </w:rPr>
        <w:t xml:space="preserve"> for </w:t>
      </w:r>
      <m:oMath>
        <m:r>
          <w:rPr>
            <w:rFonts w:ascii="Cambria Math" w:eastAsiaTheme="majorEastAsia" w:hAnsi="Cambria Math"/>
          </w:rPr>
          <m:t>i</m:t>
        </m:r>
      </m:oMath>
      <w:r w:rsidR="00F270C6" w:rsidRPr="00F270C6">
        <w:rPr>
          <w:rFonts w:eastAsiaTheme="majorEastAsia"/>
        </w:rPr>
        <w:t>th microphone</w:t>
      </w:r>
    </w:p>
    <w:p w14:paraId="667E897B" w14:textId="2D658DB5" w:rsidR="00F270C6" w:rsidRPr="00F270C6" w:rsidRDefault="00000000" w:rsidP="003551B6">
      <w:pPr>
        <w:pStyle w:val="ListParagraph"/>
        <w:widowControl w:val="0"/>
        <w:numPr>
          <w:ilvl w:val="0"/>
          <w:numId w:val="20"/>
        </w:numPr>
        <w:spacing w:after="120" w:line="240" w:lineRule="atLeast"/>
        <w:rPr>
          <w:rFonts w:eastAsiaTheme="majorEastAsia" w:cs="Arial"/>
          <w:lang w:val="en-US"/>
        </w:rPr>
      </w:pPr>
      <m:oMath>
        <m:sSub>
          <m:sSubPr>
            <m:ctrlPr>
              <w:rPr>
                <w:rFonts w:ascii="Cambria Math" w:eastAsiaTheme="majorEastAsia" w:hAnsi="Cambria Math"/>
                <w:i/>
                <w:iCs/>
              </w:rPr>
            </m:ctrlPr>
          </m:sSubPr>
          <m:e>
            <m:r>
              <w:rPr>
                <w:rFonts w:ascii="Cambria Math" w:eastAsiaTheme="majorEastAsia" w:hAnsi="Cambria Math"/>
              </w:rPr>
              <m:t>y</m:t>
            </m: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sidR="00F270C6" w:rsidRPr="00F270C6">
        <w:rPr>
          <w:rFonts w:eastAsiaTheme="majorEastAsia" w:cs="Arial"/>
        </w:rPr>
        <w:t xml:space="preserve">: Compensated </w:t>
      </w:r>
      <w:r w:rsidR="00F270C6" w:rsidRPr="00F270C6">
        <w:rPr>
          <w:rFonts w:eastAsiaTheme="majorEastAsia"/>
        </w:rPr>
        <w:t xml:space="preserve">at </w:t>
      </w:r>
      <m:oMath>
        <m:r>
          <w:rPr>
            <w:rFonts w:ascii="Cambria Math" w:eastAsiaTheme="majorEastAsia" w:hAnsi="Cambria Math"/>
          </w:rPr>
          <m:t>i</m:t>
        </m:r>
      </m:oMath>
      <w:r w:rsidR="00F270C6" w:rsidRPr="00F270C6">
        <w:rPr>
          <w:rFonts w:eastAsiaTheme="majorEastAsia"/>
        </w:rPr>
        <w:t xml:space="preserve">th microphone </w:t>
      </w:r>
      <w:r w:rsidR="00F270C6" w:rsidRPr="00F270C6">
        <w:rPr>
          <w:rFonts w:eastAsiaTheme="majorEastAsia" w:cs="Arial"/>
        </w:rPr>
        <w:t>output</w:t>
      </w:r>
    </w:p>
    <w:p w14:paraId="37A4CC34" w14:textId="77777777" w:rsidR="00F270C6" w:rsidRPr="00F270C6" w:rsidRDefault="00F270C6" w:rsidP="00F270C6">
      <w:pPr>
        <w:pStyle w:val="ListParagraph"/>
        <w:widowControl w:val="0"/>
        <w:spacing w:after="120" w:line="240" w:lineRule="atLeast"/>
        <w:rPr>
          <w:rStyle w:val="normaltextrun"/>
          <w:rFonts w:eastAsiaTheme="majorEastAsia" w:cs="Arial"/>
          <w:lang w:val="en-US"/>
        </w:rPr>
      </w:pPr>
    </w:p>
    <w:p w14:paraId="1F6D299F"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 xml:space="preserve">Each microphone captures a raw microphone signal </w:t>
      </w:r>
    </w:p>
    <w:p w14:paraId="39E28EDB" w14:textId="77777777" w:rsidR="00F270C6" w:rsidRPr="00F270C6" w:rsidRDefault="00000000" w:rsidP="00F270C6">
      <w:pPr>
        <w:rPr>
          <w:rStyle w:val="normaltextrun"/>
          <w:rFonts w:eastAsiaTheme="majorEastAsia" w:cs="Arial"/>
          <w:bCs/>
          <w:lang w:val="en-US"/>
        </w:rPr>
      </w:pPr>
      <m:oMathPara>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Cambria Math"/>
            </w:rPr>
            <m:t>*</m:t>
          </m:r>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cs="Cambria Math"/>
                  <w:i/>
                </w:rPr>
              </m:ctrlPr>
            </m:e>
            <m:sub>
              <m:sSub>
                <m:sSubPr>
                  <m:ctrlPr>
                    <w:rPr>
                      <w:rFonts w:ascii="Cambria Math" w:eastAsiaTheme="majorEastAsia" w:hAnsi="Cambria Math"/>
                      <w:i/>
                    </w:rPr>
                  </m:ctrlPr>
                </m:sSubPr>
                <m:e>
                  <m:r>
                    <w:rPr>
                      <w:rFonts w:ascii="Cambria Math" w:eastAsiaTheme="majorEastAsia" w:hAnsi="Cambria Math"/>
                    </w:rPr>
                    <m:t>m</m:t>
                  </m:r>
                  <m:ctrlPr>
                    <w:rPr>
                      <w:rFonts w:ascii="Cambria Math" w:eastAsiaTheme="majorEastAsia" w:hAnsi="Cambria Math"/>
                      <w:i/>
                      <w:iCs/>
                    </w:rPr>
                  </m:ctrlPr>
                </m:e>
                <m:sub>
                  <m:r>
                    <w:rPr>
                      <w:rFonts w:ascii="Cambria Math" w:eastAsiaTheme="majorEastAsia" w:hAnsi="Cambria Math"/>
                    </w:rPr>
                    <m:t>i</m:t>
                  </m:r>
                </m:sub>
              </m:sSub>
            </m:sub>
          </m:sSub>
          <m:d>
            <m:dPr>
              <m:ctrlPr>
                <w:rPr>
                  <w:rFonts w:ascii="Cambria Math" w:eastAsiaTheme="majorEastAsia" w:hAnsi="Cambria Math" w:cs="Arial"/>
                  <w:i/>
                </w:rPr>
              </m:ctrlPr>
            </m:dPr>
            <m:e>
              <m:r>
                <w:rPr>
                  <w:rFonts w:ascii="Cambria Math" w:eastAsiaTheme="majorEastAsia" w:hAnsi="Cambria Math" w:cs="Arial"/>
                </w:rPr>
                <m:t>t</m:t>
              </m:r>
            </m:e>
          </m:d>
        </m:oMath>
      </m:oMathPara>
    </w:p>
    <w:p w14:paraId="438F3615" w14:textId="77777777" w:rsidR="00F270C6" w:rsidRPr="00F270C6" w:rsidRDefault="00F270C6" w:rsidP="00F270C6">
      <w:pPr>
        <w:rPr>
          <w:rStyle w:val="normaltextrun"/>
          <w:rFonts w:eastAsiaTheme="majorEastAsia" w:cs="Arial"/>
          <w:lang w:val="en-US"/>
        </w:rPr>
      </w:pPr>
    </w:p>
    <w:p w14:paraId="681AAB41"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 xml:space="preserve">Compensated microphone output signal can be defined as follows </w:t>
      </w:r>
    </w:p>
    <w:p w14:paraId="501FE3F9" w14:textId="483AB617" w:rsidR="00F270C6" w:rsidRPr="00F270C6" w:rsidRDefault="00000000" w:rsidP="00F270C6">
      <w:pPr>
        <w:rPr>
          <w:rFonts w:eastAsiaTheme="majorEastAsia" w:cs="Arial"/>
          <w:lang w:val="en-US"/>
        </w:rPr>
      </w:pPr>
      <m:oMathPara>
        <m:oMath>
          <m:sSub>
            <m:sSubPr>
              <m:ctrlPr>
                <w:rPr>
                  <w:rFonts w:ascii="Cambria Math" w:eastAsiaTheme="majorEastAsia" w:hAnsi="Cambria Math" w:cs="Arial"/>
                  <w:i/>
                  <w:iCs/>
                </w:rPr>
              </m:ctrlPr>
            </m:sSubPr>
            <m:e>
              <m:r>
                <w:rPr>
                  <w:rFonts w:ascii="Cambria Math" w:eastAsiaTheme="majorEastAsia" w:hAnsi="Cambria Math" w:cs="Arial"/>
                </w:rPr>
                <m:t>y</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cs="Arial"/>
                  <w:i/>
                  <w:iCs/>
                </w:rPr>
              </m:ctrlPr>
            </m:sSubPr>
            <m:e>
              <m:r>
                <w:rPr>
                  <w:rFonts w:ascii="Cambria Math" w:eastAsiaTheme="majorEastAsia" w:hAnsi="Cambria Math" w:cs="Arial"/>
                </w:rPr>
                <m:t>f</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p</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cs="Arial"/>
                  <w:i/>
                </w:rPr>
              </m:ctrlPr>
            </m:dPr>
            <m:e>
              <m:r>
                <w:rPr>
                  <w:rFonts w:ascii="Cambria Math" w:eastAsiaTheme="majorEastAsia" w:hAnsi="Cambria Math" w:cs="Arial"/>
                </w:rPr>
                <m:t>t</m:t>
              </m:r>
            </m:e>
          </m:d>
          <m:r>
            <w:rPr>
              <w:rFonts w:ascii="Cambria Math" w:eastAsiaTheme="majorEastAsia" w:hAnsi="Cambria Math" w:cs="Arial"/>
            </w:rPr>
            <m:t>*</m:t>
          </m:r>
          <m:sSub>
            <m:sSubPr>
              <m:ctrlPr>
                <w:rPr>
                  <w:rFonts w:ascii="Cambria Math" w:eastAsiaTheme="majorEastAsia" w:hAnsi="Cambria Math" w:cs="Arial"/>
                  <w:i/>
                  <w:iCs/>
                </w:rPr>
              </m:ctrlPr>
            </m:sSubPr>
            <m:e>
              <m:r>
                <w:rPr>
                  <w:rFonts w:ascii="Cambria Math" w:eastAsiaTheme="majorEastAsia" w:hAnsi="Cambria Math" w:cs="Arial"/>
                </w:rPr>
                <m:t>f</m:t>
              </m:r>
              <m:ctrlPr>
                <w:rPr>
                  <w:rFonts w:ascii="Cambria Math" w:eastAsiaTheme="majorEastAsia" w:hAnsi="Cambria Math" w:cs="Arial"/>
                  <w:i/>
                </w:rPr>
              </m:ctrlPr>
            </m:e>
            <m:sub>
              <m:r>
                <w:rPr>
                  <w:rFonts w:ascii="Cambria Math" w:eastAsiaTheme="majorEastAsia" w:hAnsi="Cambria Math" w:cs="Arial"/>
                </w:rPr>
                <m:t>i</m:t>
              </m:r>
            </m:sub>
          </m:sSub>
          <m:r>
            <w:rPr>
              <w:rFonts w:ascii="Cambria Math" w:eastAsiaTheme="majorEastAsia" w:hAnsi="Cambria Math" w:cs="Arial"/>
            </w:rPr>
            <m:t>​</m:t>
          </m:r>
          <m:d>
            <m:dPr>
              <m:ctrlPr>
                <w:rPr>
                  <w:rFonts w:ascii="Cambria Math" w:eastAsiaTheme="majorEastAsia" w:hAnsi="Cambria Math" w:cs="Arial"/>
                  <w:i/>
                </w:rPr>
              </m:ctrlPr>
            </m:dPr>
            <m:e>
              <m:r>
                <w:rPr>
                  <w:rFonts w:ascii="Cambria Math" w:eastAsiaTheme="majorEastAsia" w:hAnsi="Cambria Math" w:cs="Arial"/>
                </w:rPr>
                <m:t>t</m:t>
              </m:r>
            </m:e>
          </m:d>
        </m:oMath>
      </m:oMathPara>
    </w:p>
    <w:p w14:paraId="7279B440" w14:textId="77777777" w:rsidR="00F270C6" w:rsidRPr="00F270C6" w:rsidRDefault="00F270C6" w:rsidP="00F270C6">
      <w:pPr>
        <w:rPr>
          <w:rFonts w:eastAsiaTheme="majorEastAsia" w:cs="Arial"/>
          <w:lang w:val="en-US"/>
        </w:rPr>
      </w:pPr>
      <w:r w:rsidRPr="00F270C6">
        <w:rPr>
          <w:rFonts w:eastAsiaTheme="majorEastAsia" w:cs="Arial"/>
          <w:lang w:val="en-US"/>
        </w:rPr>
        <w:t xml:space="preserve">The target equalization filter </w:t>
      </w:r>
      <m:oMath>
        <m:sSub>
          <m:sSubPr>
            <m:ctrlPr>
              <w:rPr>
                <w:rFonts w:ascii="Cambria Math" w:eastAsiaTheme="majorEastAsia" w:hAnsi="Cambria Math" w:cs="Arial"/>
                <w:i/>
                <w:lang w:val="en-US"/>
              </w:rPr>
            </m:ctrlPr>
          </m:sSubPr>
          <m:e>
            <m:r>
              <w:rPr>
                <w:rFonts w:ascii="Cambria Math" w:eastAsiaTheme="majorEastAsia" w:hAnsi="Cambria Math" w:cs="Arial"/>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oMath>
      <w:r w:rsidRPr="00F270C6">
        <w:rPr>
          <w:rFonts w:ascii="Cambria Math" w:eastAsiaTheme="majorEastAsia" w:hAnsi="Cambria Math" w:cs="Arial"/>
          <w:i/>
          <w:lang w:val="en-US"/>
        </w:rPr>
        <w:t xml:space="preserve"> </w:t>
      </w:r>
      <w:r w:rsidRPr="00F270C6">
        <w:rPr>
          <w:rFonts w:eastAsiaTheme="majorEastAsia" w:cs="Arial"/>
          <w:lang w:val="en-US"/>
        </w:rPr>
        <w:t>response compensates for integrated microphone response within the target frequency response mask such it corresponds to delayed pressure signal at the sound inlet without loss of information such that:</w:t>
      </w:r>
    </w:p>
    <w:p w14:paraId="4204F190" w14:textId="77777777" w:rsidR="00F270C6" w:rsidRPr="00F270C6" w:rsidRDefault="00F270C6" w:rsidP="00F270C6">
      <w:pPr>
        <w:rPr>
          <w:rFonts w:eastAsiaTheme="majorEastAsia" w:cs="Arial"/>
          <w:lang w:val="en-US"/>
        </w:rPr>
      </w:pPr>
    </w:p>
    <w:p w14:paraId="52B3F3F5" w14:textId="77777777" w:rsidR="00F270C6" w:rsidRPr="00F270C6" w:rsidRDefault="00000000" w:rsidP="00F270C6">
      <w:pPr>
        <w:rPr>
          <w:rFonts w:eastAsiaTheme="majorEastAsia" w:cs="Arial"/>
          <w:lang w:val="en-US"/>
        </w:rPr>
      </w:pPr>
      <m:oMathPara>
        <m:oMath>
          <m:sSub>
            <m:sSubPr>
              <m:ctrlPr>
                <w:rPr>
                  <w:rFonts w:ascii="Cambria Math" w:eastAsiaTheme="majorEastAsia" w:hAnsi="Cambria Math"/>
                  <w:i/>
                  <w:iCs/>
                </w:rPr>
              </m:ctrlPr>
            </m:sSubPr>
            <m:e>
              <m:r>
                <w:rPr>
                  <w:rFonts w:ascii="Cambria Math" w:eastAsiaTheme="majorEastAsia" w:hAnsi="Cambria Math"/>
                </w:rPr>
                <m:t>h</m:t>
              </m:r>
              <m:ctrlPr>
                <w:rPr>
                  <w:rFonts w:ascii="Cambria Math" w:eastAsiaTheme="majorEastAsia" w:hAnsi="Cambria Math"/>
                  <w:i/>
                </w:rPr>
              </m:ctrlPr>
            </m:e>
            <m:sub>
              <m:sSub>
                <m:sSubPr>
                  <m:ctrlPr>
                    <w:rPr>
                      <w:rFonts w:ascii="Cambria Math" w:eastAsiaTheme="majorEastAsia" w:hAnsi="Cambria Math"/>
                      <w:i/>
                    </w:rPr>
                  </m:ctrlPr>
                </m:sSubPr>
                <m:e>
                  <m:r>
                    <w:rPr>
                      <w:rFonts w:ascii="Cambria Math" w:eastAsiaTheme="majorEastAsia" w:hAnsi="Cambria Math"/>
                    </w:rPr>
                    <m:t>m</m:t>
                  </m:r>
                </m:e>
                <m:sub>
                  <m:r>
                    <w:rPr>
                      <w:rFonts w:ascii="Cambria Math" w:eastAsiaTheme="majorEastAsia" w:hAnsi="Cambria Math"/>
                    </w:rPr>
                    <m:t>i</m:t>
                  </m:r>
                </m:sub>
              </m:sSub>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r>
            <w:rPr>
              <w:rFonts w:ascii="Cambria Math" w:eastAsiaTheme="majorEastAsia" w:hAnsi="Cambria Math" w:cs="Cambria Math"/>
              <w:lang w:val="en-US"/>
            </w:rPr>
            <m:t>*</m:t>
          </m:r>
          <m:sSub>
            <m:sSubPr>
              <m:ctrlPr>
                <w:rPr>
                  <w:rFonts w:ascii="Cambria Math" w:eastAsiaTheme="majorEastAsia" w:hAnsi="Cambria Math" w:cs="Cambria Math"/>
                  <w:i/>
                  <w:lang w:val="en-US"/>
                </w:rPr>
              </m:ctrlPr>
            </m:sSubPr>
            <m:e>
              <m:r>
                <w:rPr>
                  <w:rFonts w:ascii="Cambria Math" w:eastAsiaTheme="majorEastAsia" w:hAnsi="Cambria Math" w:cs="Cambria Math"/>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t</m:t>
              </m:r>
            </m:e>
          </m:d>
          <m:r>
            <w:rPr>
              <w:rFonts w:ascii="Cambria Math" w:eastAsiaTheme="majorEastAsia" w:hAnsi="Cambria Math" w:cs="Arial"/>
              <w:lang w:val="en-US"/>
            </w:rPr>
            <m:t>≈δ</m:t>
          </m:r>
          <m:d>
            <m:dPr>
              <m:ctrlPr>
                <w:rPr>
                  <w:rFonts w:ascii="Cambria Math" w:eastAsiaTheme="majorEastAsia" w:hAnsi="Cambria Math" w:cs="Arial"/>
                  <w:i/>
                  <w:lang w:val="en-US"/>
                </w:rPr>
              </m:ctrlPr>
            </m:dPr>
            <m:e>
              <m:r>
                <w:rPr>
                  <w:rFonts w:ascii="Cambria Math" w:eastAsiaTheme="majorEastAsia" w:hAnsi="Cambria Math" w:cs="Arial"/>
                  <w:lang w:val="en-US"/>
                </w:rPr>
                <m:t>t-τ</m:t>
              </m:r>
            </m:e>
          </m:d>
          <m:r>
            <w:rPr>
              <w:rFonts w:ascii="Cambria Math" w:eastAsiaTheme="majorEastAsia" w:hAnsi="Cambria Math" w:cs="Arial"/>
              <w:lang w:val="en-US"/>
            </w:rPr>
            <m:t xml:space="preserve">, </m:t>
          </m:r>
          <m:r>
            <w:rPr>
              <w:rFonts w:ascii="Cambria Math" w:eastAsiaTheme="majorEastAsia" w:hAnsi="Cambria Math" w:cs="Cambria Math"/>
              <w:lang w:val="en-US"/>
            </w:rPr>
            <m:t>∀</m:t>
          </m:r>
          <m:r>
            <w:rPr>
              <w:rFonts w:ascii="Cambria Math" w:eastAsiaTheme="majorEastAsia" w:hAnsi="Cambria Math" w:cs="Arial"/>
              <w:lang w:val="en-US"/>
            </w:rPr>
            <m:t>i</m:t>
          </m:r>
          <m:r>
            <w:rPr>
              <w:rFonts w:ascii="Cambria Math" w:eastAsiaTheme="majorEastAsia" w:hAnsi="Cambria Math" w:cs="Cambria Math"/>
              <w:lang w:val="en-US"/>
            </w:rPr>
            <m:t>∈</m:t>
          </m:r>
          <m:d>
            <m:dPr>
              <m:begChr m:val="{"/>
              <m:endChr m:val="}"/>
              <m:ctrlPr>
                <w:rPr>
                  <w:rFonts w:ascii="Cambria Math" w:eastAsiaTheme="majorEastAsia" w:hAnsi="Cambria Math" w:cs="Arial"/>
                  <w:i/>
                  <w:lang w:val="en-US"/>
                </w:rPr>
              </m:ctrlPr>
            </m:dPr>
            <m:e>
              <m:r>
                <w:rPr>
                  <w:rFonts w:ascii="Cambria Math" w:eastAsiaTheme="majorEastAsia" w:hAnsi="Cambria Math" w:cs="Arial"/>
                  <w:lang w:val="en-US"/>
                </w:rPr>
                <m:t>1,…,M</m:t>
              </m:r>
            </m:e>
          </m:d>
        </m:oMath>
      </m:oMathPara>
    </w:p>
    <w:p w14:paraId="5CA2E541" w14:textId="77777777" w:rsidR="00F270C6" w:rsidRPr="00F270C6" w:rsidRDefault="00F270C6" w:rsidP="00F270C6">
      <w:pPr>
        <w:rPr>
          <w:rStyle w:val="normaltextrun"/>
          <w:rFonts w:eastAsiaTheme="majorEastAsia" w:cs="Arial"/>
          <w:lang w:val="en-US"/>
        </w:rPr>
      </w:pPr>
    </w:p>
    <w:p w14:paraId="7041D3FD" w14:textId="77777777" w:rsidR="00F270C6" w:rsidRPr="00F270C6" w:rsidRDefault="00F270C6" w:rsidP="00F270C6">
      <w:pPr>
        <w:rPr>
          <w:rFonts w:eastAsiaTheme="majorEastAsia" w:cs="Arial"/>
          <w:lang w:val="en-US"/>
        </w:rPr>
      </w:pPr>
      <w:r w:rsidRPr="00F270C6">
        <w:rPr>
          <w:rFonts w:eastAsiaTheme="majorEastAsia" w:cs="Arial"/>
          <w:lang w:val="en-US"/>
        </w:rPr>
        <w:t>In frequency domain the compensation filter target frequency response can be defined as:</w:t>
      </w:r>
    </w:p>
    <w:p w14:paraId="286E87E6" w14:textId="77777777" w:rsidR="00F270C6" w:rsidRPr="00F270C6" w:rsidRDefault="00F270C6" w:rsidP="00F270C6">
      <w:pPr>
        <w:jc w:val="center"/>
        <w:rPr>
          <w:rFonts w:ascii="Cambria Math" w:eastAsiaTheme="majorEastAsia" w:hAnsi="Cambria Math" w:cs="Arial"/>
          <w:i/>
          <w:lang w:val="en-US"/>
        </w:rPr>
      </w:pPr>
      <w:r w:rsidRPr="00F270C6">
        <w:rPr>
          <w:rFonts w:eastAsiaTheme="majorEastAsia" w:cs="Arial"/>
          <w:lang w:val="en-US"/>
        </w:rPr>
        <w:t xml:space="preserve">                                                            </w:t>
      </w:r>
      <m:oMath>
        <m:sSub>
          <m:sSubPr>
            <m:ctrlPr>
              <w:rPr>
                <w:rFonts w:ascii="Cambria Math" w:eastAsiaTheme="majorEastAsia" w:hAnsi="Cambria Math" w:cs="Arial"/>
                <w:i/>
                <w:lang w:val="en-US"/>
              </w:rPr>
            </m:ctrlPr>
          </m:sSubPr>
          <m:e>
            <m:r>
              <w:rPr>
                <w:rFonts w:ascii="Cambria Math" w:eastAsiaTheme="majorEastAsia" w:hAnsi="Cambria Math" w:cs="Arial"/>
                <w:lang w:val="en-US"/>
              </w:rPr>
              <m:t>F</m:t>
            </m:r>
          </m:e>
          <m:sub>
            <m:r>
              <w:rPr>
                <w:rFonts w:ascii="Cambria Math" w:eastAsiaTheme="majorEastAsia" w:hAnsi="Cambria Math" w:cs="Arial"/>
                <w:lang w:val="en-US"/>
              </w:rPr>
              <m:t>i</m:t>
            </m:r>
          </m:sub>
        </m:sSub>
        <m:d>
          <m:dPr>
            <m:ctrlPr>
              <w:rPr>
                <w:rFonts w:ascii="Cambria Math" w:eastAsiaTheme="majorEastAsia" w:hAnsi="Cambria Math" w:cs="Arial"/>
                <w:i/>
                <w:lang w:val="en-US"/>
              </w:rPr>
            </m:ctrlPr>
          </m:dPr>
          <m:e>
            <m:r>
              <w:rPr>
                <w:rFonts w:ascii="Cambria Math" w:eastAsiaTheme="majorEastAsia" w:hAnsi="Cambria Math" w:cs="Arial"/>
                <w:lang w:val="en-US"/>
              </w:rPr>
              <m:t>ω</m:t>
            </m:r>
          </m:e>
        </m:d>
        <m:r>
          <w:rPr>
            <w:rFonts w:ascii="Cambria Math" w:eastAsiaTheme="majorEastAsia" w:hAnsi="Cambria Math" w:cs="Arial"/>
            <w:lang w:val="en-US"/>
          </w:rPr>
          <m:t>=</m:t>
        </m:r>
        <m:f>
          <m:fPr>
            <m:ctrlPr>
              <w:rPr>
                <w:rFonts w:ascii="Cambria Math" w:eastAsiaTheme="majorEastAsia" w:hAnsi="Cambria Math" w:cs="Arial"/>
                <w:i/>
                <w:lang w:val="en-US"/>
              </w:rPr>
            </m:ctrlPr>
          </m:fPr>
          <m:num>
            <m:sSup>
              <m:sSupPr>
                <m:ctrlPr>
                  <w:rPr>
                    <w:rFonts w:ascii="Cambria Math" w:eastAsiaTheme="majorEastAsia" w:hAnsi="Cambria Math" w:cs="Arial"/>
                    <w:i/>
                    <w:iCs/>
                    <w:lang w:val="en-US"/>
                  </w:rPr>
                </m:ctrlPr>
              </m:sSupPr>
              <m:e>
                <m:r>
                  <w:rPr>
                    <w:rFonts w:ascii="Cambria Math" w:eastAsiaTheme="majorEastAsia" w:hAnsi="Cambria Math" w:cs="Arial"/>
                    <w:lang w:val="en-US"/>
                  </w:rPr>
                  <m:t>e</m:t>
                </m:r>
                <m:ctrlPr>
                  <w:rPr>
                    <w:rFonts w:ascii="Cambria Math" w:eastAsiaTheme="majorEastAsia" w:hAnsi="Cambria Math" w:cs="Arial"/>
                    <w:i/>
                    <w:lang w:val="en-US"/>
                  </w:rPr>
                </m:ctrlPr>
              </m:e>
              <m:sup>
                <m:r>
                  <w:rPr>
                    <w:rFonts w:ascii="Cambria Math" w:eastAsiaTheme="majorEastAsia" w:hAnsi="Cambria Math" w:cs="Arial"/>
                    <w:lang w:val="en-US"/>
                  </w:rPr>
                  <m:t>-jωτ</m:t>
                </m:r>
              </m:sup>
            </m:sSup>
            <m:r>
              <w:rPr>
                <w:rFonts w:ascii="Cambria Math" w:eastAsiaTheme="majorEastAsia" w:hAnsi="Cambria Math" w:cs="Arial"/>
                <w:lang w:val="en-US"/>
              </w:rPr>
              <m:t>​</m:t>
            </m:r>
          </m:num>
          <m:den>
            <m:sSub>
              <m:sSubPr>
                <m:ctrlPr>
                  <w:rPr>
                    <w:rFonts w:ascii="Cambria Math" w:eastAsiaTheme="majorEastAsia" w:hAnsi="Cambria Math" w:cs="Arial"/>
                    <w:i/>
                    <w:iCs/>
                    <w:lang w:val="en-US"/>
                  </w:rPr>
                </m:ctrlPr>
              </m:sSubPr>
              <m:e>
                <m:r>
                  <w:rPr>
                    <w:rFonts w:ascii="Cambria Math" w:eastAsiaTheme="majorEastAsia" w:hAnsi="Cambria Math" w:cs="Arial"/>
                    <w:lang w:val="en-US"/>
                  </w:rPr>
                  <m:t>H</m:t>
                </m:r>
                <m:ctrlPr>
                  <w:rPr>
                    <w:rFonts w:ascii="Cambria Math" w:eastAsiaTheme="majorEastAsia" w:hAnsi="Cambria Math" w:cs="Arial"/>
                    <w:i/>
                    <w:lang w:val="en-US"/>
                  </w:rPr>
                </m:ctrlPr>
              </m:e>
              <m:sub>
                <m:sSub>
                  <m:sSubPr>
                    <m:ctrlPr>
                      <w:rPr>
                        <w:rFonts w:ascii="Cambria Math" w:eastAsiaTheme="majorEastAsia" w:hAnsi="Cambria Math" w:cs="Arial"/>
                        <w:i/>
                        <w:lang w:val="en-US"/>
                      </w:rPr>
                    </m:ctrlPr>
                  </m:sSubPr>
                  <m:e>
                    <m:r>
                      <w:rPr>
                        <w:rFonts w:ascii="Cambria Math" w:eastAsiaTheme="majorEastAsia" w:hAnsi="Cambria Math" w:cs="Arial"/>
                        <w:lang w:val="en-US"/>
                      </w:rPr>
                      <m:t>m</m:t>
                    </m:r>
                  </m:e>
                  <m:sub>
                    <m:r>
                      <w:rPr>
                        <w:rFonts w:ascii="Cambria Math" w:eastAsiaTheme="majorEastAsia" w:hAnsi="Cambria Math" w:cs="Arial"/>
                        <w:lang w:val="en-US"/>
                      </w:rPr>
                      <m:t>i</m:t>
                    </m:r>
                  </m:sub>
                </m:sSub>
              </m:sub>
            </m:sSub>
            <m:r>
              <w:rPr>
                <w:rFonts w:ascii="Cambria Math" w:eastAsiaTheme="majorEastAsia" w:hAnsi="Cambria Math" w:cs="Arial"/>
                <w:lang w:val="en-US"/>
              </w:rPr>
              <m:t>​</m:t>
            </m:r>
            <m:d>
              <m:dPr>
                <m:ctrlPr>
                  <w:rPr>
                    <w:rFonts w:ascii="Cambria Math" w:eastAsiaTheme="majorEastAsia" w:hAnsi="Cambria Math" w:cs="Arial"/>
                    <w:i/>
                    <w:lang w:val="en-US"/>
                  </w:rPr>
                </m:ctrlPr>
              </m:dPr>
              <m:e>
                <m:r>
                  <w:rPr>
                    <w:rFonts w:ascii="Cambria Math" w:eastAsiaTheme="majorEastAsia" w:hAnsi="Cambria Math" w:cs="Arial"/>
                    <w:lang w:val="en-US"/>
                  </w:rPr>
                  <m:t>ω</m:t>
                </m:r>
              </m:e>
            </m:d>
          </m:den>
        </m:f>
        <m:r>
          <w:rPr>
            <w:rFonts w:ascii="Cambria Math" w:eastAsiaTheme="majorEastAsia" w:hAnsi="Cambria Math" w:cs="Arial"/>
            <w:lang w:val="en-US"/>
          </w:rPr>
          <m:t>,∀i</m:t>
        </m:r>
      </m:oMath>
      <w:r w:rsidRPr="00F270C6">
        <w:rPr>
          <w:rFonts w:ascii="Cambria Math" w:eastAsiaTheme="majorEastAsia" w:hAnsi="Cambria Math" w:cs="Arial"/>
          <w:i/>
          <w:lang w:val="en-US"/>
        </w:rPr>
        <w:t xml:space="preserve">                                                                                 </w:t>
      </w:r>
      <w:r w:rsidRPr="00F270C6">
        <w:rPr>
          <w:rFonts w:ascii="Cambria Math" w:eastAsiaTheme="majorEastAsia" w:hAnsi="Cambria Math" w:cs="Arial"/>
          <w:iCs/>
          <w:lang w:val="en-US"/>
        </w:rPr>
        <w:t>(2)</w:t>
      </w:r>
    </w:p>
    <w:p w14:paraId="3360471D" w14:textId="77777777" w:rsidR="00F270C6" w:rsidRPr="00F270C6" w:rsidRDefault="00F270C6" w:rsidP="00F270C6">
      <w:pPr>
        <w:rPr>
          <w:rFonts w:ascii="Cambria Math" w:eastAsiaTheme="majorEastAsia" w:hAnsi="Cambria Math" w:cs="Arial"/>
          <w:lang w:val="en-US"/>
          <w:oMath/>
        </w:rPr>
      </w:pPr>
      <w:r w:rsidRPr="00F270C6">
        <w:rPr>
          <w:rStyle w:val="normaltextrun"/>
          <w:rFonts w:eastAsiaTheme="majorEastAsia" w:cs="Arial"/>
          <w:lang w:val="en-US"/>
        </w:rPr>
        <w:t xml:space="preserve">within the range of target frequency response mask </w:t>
      </w:r>
      <m:oMath>
        <m:sSub>
          <m:sSubPr>
            <m:ctrlPr>
              <w:rPr>
                <w:rFonts w:ascii="Cambria Math" w:eastAsiaTheme="majorEastAsia" w:hAnsi="Cambria Math" w:cs="Arial"/>
                <w:i/>
                <w:lang w:val="en-US"/>
              </w:rPr>
            </m:ctrlPr>
          </m:sSubPr>
          <m:e>
            <m:r>
              <w:rPr>
                <w:rFonts w:ascii="Cambria Math" w:eastAsiaTheme="majorEastAsia" w:hAnsi="Cambria Math" w:cs="Arial"/>
                <w:lang w:val="en-US"/>
              </w:rPr>
              <m:t>ω</m:t>
            </m:r>
          </m:e>
          <m:sub>
            <m:r>
              <w:rPr>
                <w:rFonts w:ascii="Cambria Math" w:eastAsiaTheme="majorEastAsia" w:hAnsi="Cambria Math" w:cs="Arial"/>
                <w:lang w:val="en-US"/>
              </w:rPr>
              <m:t>low</m:t>
            </m:r>
          </m:sub>
        </m:sSub>
        <m:r>
          <w:rPr>
            <w:rFonts w:ascii="Cambria Math" w:eastAsiaTheme="majorEastAsia" w:hAnsi="Cambria Math" w:cs="Arial"/>
            <w:lang w:val="en-US"/>
          </w:rPr>
          <m:t xml:space="preserve">≤ ω≤ </m:t>
        </m:r>
        <m:sSub>
          <m:sSubPr>
            <m:ctrlPr>
              <w:rPr>
                <w:rFonts w:ascii="Cambria Math" w:eastAsiaTheme="majorEastAsia" w:hAnsi="Cambria Math" w:cs="Arial"/>
                <w:i/>
                <w:lang w:val="en-US"/>
              </w:rPr>
            </m:ctrlPr>
          </m:sSubPr>
          <m:e>
            <m:r>
              <w:rPr>
                <w:rFonts w:ascii="Cambria Math" w:eastAsiaTheme="majorEastAsia" w:hAnsi="Cambria Math" w:cs="Arial"/>
                <w:lang w:val="en-US"/>
              </w:rPr>
              <m:t>ω</m:t>
            </m:r>
          </m:e>
          <m:sub>
            <m:r>
              <w:rPr>
                <w:rFonts w:ascii="Cambria Math" w:eastAsiaTheme="majorEastAsia" w:hAnsi="Cambria Math" w:cs="Arial"/>
                <w:lang w:val="en-US"/>
              </w:rPr>
              <m:t>high</m:t>
            </m:r>
          </m:sub>
        </m:sSub>
      </m:oMath>
    </w:p>
    <w:p w14:paraId="0F950518" w14:textId="77777777" w:rsidR="00F270C6" w:rsidRPr="00F270C6" w:rsidRDefault="00F270C6" w:rsidP="00F270C6">
      <w:pPr>
        <w:rPr>
          <w:rStyle w:val="normaltextrun"/>
          <w:rFonts w:eastAsiaTheme="majorEastAsia" w:cs="Arial"/>
          <w:lang w:val="en-US"/>
        </w:rPr>
      </w:pPr>
    </w:p>
    <w:p w14:paraId="62F13039" w14:textId="77777777" w:rsidR="00F270C6" w:rsidRPr="00F270C6" w:rsidRDefault="00F270C6" w:rsidP="00F270C6">
      <w:pPr>
        <w:rPr>
          <w:rStyle w:val="normaltextrun"/>
          <w:rFonts w:eastAsiaTheme="majorEastAsia" w:cs="Arial"/>
          <w:lang w:val="en-US"/>
        </w:rPr>
      </w:pPr>
      <w:r w:rsidRPr="00F270C6">
        <w:rPr>
          <w:rStyle w:val="normaltextrun"/>
          <w:rFonts w:eastAsiaTheme="majorEastAsia" w:cs="Arial"/>
          <w:lang w:val="en-US"/>
        </w:rPr>
        <w:t>Microphone component manufacture data sheets specify commonly free field frequency response characteristics including sensitivity tolerances typically normalized at 1kHz. If target UE uses the same component type for all microphones, the transducer differences are quite well understood based on manufacturer component specification. Use of different types of microphones open additional questions on how different components operate under different environmental conditions. The designer should consider all different factors and try to minimize variations between different microphones.</w:t>
      </w:r>
    </w:p>
    <w:p w14:paraId="33DD735C" w14:textId="77777777" w:rsidR="00F270C6" w:rsidRDefault="00F270C6" w:rsidP="00F270C6">
      <w:pPr>
        <w:rPr>
          <w:rStyle w:val="normaltextrun"/>
          <w:rFonts w:eastAsiaTheme="majorEastAsia" w:cs="Arial"/>
          <w:sz w:val="22"/>
          <w:szCs w:val="22"/>
          <w:lang w:val="en-US"/>
        </w:rPr>
      </w:pPr>
    </w:p>
    <w:p w14:paraId="519F7114" w14:textId="45BC86B9" w:rsidR="00F270C6" w:rsidRPr="0078061D" w:rsidRDefault="00F270C6" w:rsidP="00F270C6">
      <w:pPr>
        <w:pStyle w:val="Heading5"/>
        <w:rPr>
          <w:lang w:eastAsia="zh-CN"/>
        </w:rPr>
      </w:pPr>
      <w:r w:rsidRPr="0078061D">
        <w:rPr>
          <w:lang w:eastAsia="zh-CN"/>
        </w:rPr>
        <w:t>Proposed integrated microphone calibration method</w:t>
      </w:r>
    </w:p>
    <w:p w14:paraId="6CC1F23E" w14:textId="77777777" w:rsidR="00F270C6" w:rsidRDefault="00F270C6" w:rsidP="00F270C6">
      <w:pPr>
        <w:rPr>
          <w:lang w:eastAsia="zh-CN"/>
        </w:rPr>
      </w:pPr>
      <w:r>
        <w:rPr>
          <w:lang w:eastAsia="zh-CN"/>
        </w:rPr>
        <w:t>Integrated microphone array calibration is performed using following steps:</w:t>
      </w:r>
    </w:p>
    <w:p w14:paraId="67771687" w14:textId="77777777" w:rsidR="00F270C6" w:rsidRDefault="00F270C6" w:rsidP="003551B6">
      <w:pPr>
        <w:pStyle w:val="ListParagraph"/>
        <w:widowControl w:val="0"/>
        <w:numPr>
          <w:ilvl w:val="0"/>
          <w:numId w:val="21"/>
        </w:numPr>
        <w:spacing w:after="120"/>
        <w:rPr>
          <w:lang w:eastAsia="zh-CN"/>
        </w:rPr>
      </w:pPr>
      <w:r>
        <w:rPr>
          <w:lang w:eastAsia="zh-CN"/>
        </w:rPr>
        <w:t xml:space="preserve">Perform </w:t>
      </w:r>
      <w:proofErr w:type="spellStart"/>
      <w:r>
        <w:rPr>
          <w:lang w:eastAsia="zh-CN"/>
        </w:rPr>
        <w:t>IMPro</w:t>
      </w:r>
      <w:proofErr w:type="spellEnd"/>
      <w:r>
        <w:rPr>
          <w:lang w:eastAsia="zh-CN"/>
        </w:rPr>
        <w:t xml:space="preserve"> measurements for all device microphones [1]</w:t>
      </w:r>
    </w:p>
    <w:p w14:paraId="5EA8295C" w14:textId="77777777" w:rsidR="00F270C6" w:rsidRDefault="00F270C6" w:rsidP="003551B6">
      <w:pPr>
        <w:pStyle w:val="ListParagraph"/>
        <w:widowControl w:val="0"/>
        <w:numPr>
          <w:ilvl w:val="1"/>
          <w:numId w:val="21"/>
        </w:numPr>
        <w:spacing w:after="120"/>
        <w:rPr>
          <w:lang w:eastAsia="zh-CN"/>
        </w:rPr>
      </w:pPr>
      <w:r>
        <w:rPr>
          <w:lang w:eastAsia="zh-CN"/>
        </w:rPr>
        <w:t>Prepare UE software enabling raw microphone recording from all DUT microphones</w:t>
      </w:r>
    </w:p>
    <w:p w14:paraId="744792F9" w14:textId="77777777" w:rsidR="00F270C6" w:rsidRDefault="00F270C6" w:rsidP="003551B6">
      <w:pPr>
        <w:pStyle w:val="ListParagraph"/>
        <w:widowControl w:val="0"/>
        <w:numPr>
          <w:ilvl w:val="1"/>
          <w:numId w:val="21"/>
        </w:numPr>
        <w:spacing w:after="120"/>
        <w:rPr>
          <w:lang w:eastAsia="zh-CN"/>
        </w:rPr>
      </w:pPr>
      <w:r>
        <w:rPr>
          <w:lang w:eastAsia="zh-CN"/>
        </w:rPr>
        <w:t xml:space="preserve">Setup loudspeaker and device setup for measurement having at about 0.5-2m source distance </w:t>
      </w:r>
    </w:p>
    <w:p w14:paraId="78DE5184" w14:textId="77777777" w:rsidR="00F270C6" w:rsidRDefault="00F270C6" w:rsidP="003551B6">
      <w:pPr>
        <w:pStyle w:val="ListParagraph"/>
        <w:widowControl w:val="0"/>
        <w:numPr>
          <w:ilvl w:val="1"/>
          <w:numId w:val="21"/>
        </w:numPr>
        <w:spacing w:after="120"/>
        <w:rPr>
          <w:lang w:eastAsia="zh-CN"/>
        </w:rPr>
      </w:pPr>
      <w:r>
        <w:rPr>
          <w:lang w:eastAsia="zh-CN"/>
        </w:rPr>
        <w:t>Prepare the measurement signal stimulus (sine sweep) and check the loudspeaker playback levels approximately 30dB above background noise level while avoiding signal clipping</w:t>
      </w:r>
    </w:p>
    <w:p w14:paraId="03EA26EC" w14:textId="77777777" w:rsidR="00F270C6" w:rsidRDefault="00F270C6" w:rsidP="003551B6">
      <w:pPr>
        <w:pStyle w:val="ListParagraph"/>
        <w:widowControl w:val="0"/>
        <w:numPr>
          <w:ilvl w:val="1"/>
          <w:numId w:val="21"/>
        </w:numPr>
        <w:spacing w:after="120"/>
        <w:rPr>
          <w:lang w:eastAsia="zh-CN"/>
        </w:rPr>
      </w:pPr>
      <w:r>
        <w:rPr>
          <w:lang w:eastAsia="zh-CN"/>
        </w:rPr>
        <w:t>Calibrate probe microphone(s) using a probe calibrator or calibrated measurement microphone</w:t>
      </w:r>
    </w:p>
    <w:p w14:paraId="48E3E9DA" w14:textId="77777777" w:rsidR="00F270C6" w:rsidRDefault="00F270C6" w:rsidP="003551B6">
      <w:pPr>
        <w:pStyle w:val="ListParagraph"/>
        <w:widowControl w:val="0"/>
        <w:numPr>
          <w:ilvl w:val="1"/>
          <w:numId w:val="21"/>
        </w:numPr>
        <w:spacing w:after="120"/>
        <w:rPr>
          <w:lang w:eastAsia="zh-CN"/>
        </w:rPr>
      </w:pPr>
      <w:r>
        <w:rPr>
          <w:lang w:eastAsia="zh-CN"/>
        </w:rPr>
        <w:t xml:space="preserve">Perform </w:t>
      </w:r>
      <w:proofErr w:type="spellStart"/>
      <w:r>
        <w:rPr>
          <w:lang w:eastAsia="zh-CN"/>
        </w:rPr>
        <w:t>IMPro</w:t>
      </w:r>
      <w:proofErr w:type="spellEnd"/>
      <w:r>
        <w:rPr>
          <w:lang w:eastAsia="zh-CN"/>
        </w:rPr>
        <w:t xml:space="preserve"> measurement by measuring pressure signal at sound inlet using the probe microphone while DUT is recording all microphone signals </w:t>
      </w:r>
    </w:p>
    <w:p w14:paraId="6A8F19EC" w14:textId="77777777" w:rsidR="00F270C6" w:rsidRDefault="00F270C6" w:rsidP="003551B6">
      <w:pPr>
        <w:pStyle w:val="ListParagraph"/>
        <w:widowControl w:val="0"/>
        <w:numPr>
          <w:ilvl w:val="1"/>
          <w:numId w:val="21"/>
        </w:numPr>
        <w:spacing w:after="120"/>
        <w:rPr>
          <w:lang w:eastAsia="zh-CN"/>
        </w:rPr>
      </w:pPr>
      <w:r>
        <w:rPr>
          <w:lang w:eastAsia="zh-CN"/>
        </w:rPr>
        <w:t>Time-align measured signals audio signals</w:t>
      </w:r>
    </w:p>
    <w:p w14:paraId="0EE268C0" w14:textId="388A4BB2" w:rsidR="00F270C6" w:rsidRDefault="00F270C6" w:rsidP="003551B6">
      <w:pPr>
        <w:pStyle w:val="ListParagraph"/>
        <w:widowControl w:val="0"/>
        <w:numPr>
          <w:ilvl w:val="1"/>
          <w:numId w:val="21"/>
        </w:numPr>
        <w:rPr>
          <w:lang w:eastAsia="zh-CN"/>
        </w:rPr>
      </w:pPr>
      <w:r>
        <w:rPr>
          <w:lang w:eastAsia="zh-CN"/>
        </w:rPr>
        <w:t xml:space="preserve">Calculate </w:t>
      </w:r>
      <w:r>
        <w:rPr>
          <w:rFonts w:eastAsiaTheme="majorEastAsia" w:cs="Arial"/>
          <w:szCs w:val="28"/>
        </w:rPr>
        <w:t xml:space="preserve">integrated microphone pressure frequency response </w:t>
      </w:r>
      <m:oMath>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H</m:t>
            </m:r>
          </m:e>
          <m:sub>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m</m:t>
                </m:r>
              </m:e>
              <m:sub>
                <m:r>
                  <w:rPr>
                    <w:rStyle w:val="normaltextrun"/>
                    <w:rFonts w:ascii="Cambria Math" w:eastAsiaTheme="majorEastAsia" w:hAnsi="Cambria Math" w:cs="Arial"/>
                    <w:szCs w:val="28"/>
                    <w:lang w:val="en-US"/>
                  </w:rPr>
                  <m:t>i</m:t>
                </m:r>
              </m:sub>
            </m:sSub>
          </m:sub>
        </m:sSub>
      </m:oMath>
      <w:r>
        <w:rPr>
          <w:rStyle w:val="normaltextrun"/>
          <w:rFonts w:eastAsiaTheme="majorEastAsia" w:cs="Arial"/>
          <w:szCs w:val="28"/>
          <w:lang w:val="en-US"/>
        </w:rPr>
        <w:t xml:space="preserve"> for each microphone </w:t>
      </w:r>
      <m:oMath>
        <m:r>
          <w:rPr>
            <w:rFonts w:ascii="Cambria Math" w:eastAsiaTheme="majorEastAsia" w:hAnsi="Cambria Math"/>
          </w:rPr>
          <m:t>i=1,2,…,M</m:t>
        </m:r>
      </m:oMath>
      <w:r w:rsidRPr="00200C8D">
        <w:rPr>
          <w:rFonts w:eastAsiaTheme="majorEastAsia"/>
          <w:bCs/>
        </w:rPr>
        <w:t xml:space="preserve"> </w:t>
      </w:r>
      <w:r>
        <w:rPr>
          <w:rFonts w:eastAsiaTheme="majorEastAsia"/>
          <w:bCs/>
        </w:rPr>
        <w:t xml:space="preserve">according to equation </w:t>
      </w:r>
      <w:r>
        <w:rPr>
          <w:lang w:eastAsia="zh-CN"/>
        </w:rPr>
        <w:t>(</w:t>
      </w:r>
      <w:r>
        <w:rPr>
          <w:lang w:eastAsia="zh-CN"/>
        </w:rPr>
        <w:fldChar w:fldCharType="begin"/>
      </w:r>
      <w:r>
        <w:rPr>
          <w:lang w:eastAsia="zh-CN"/>
        </w:rPr>
        <w:instrText xml:space="preserve"> REF _Ref203463998 \h  \* MERGEFORMAT </w:instrText>
      </w:r>
      <w:r>
        <w:rPr>
          <w:lang w:eastAsia="zh-CN"/>
        </w:rPr>
      </w:r>
      <w:r>
        <w:rPr>
          <w:lang w:eastAsia="zh-CN"/>
        </w:rPr>
        <w:fldChar w:fldCharType="separate"/>
      </w:r>
      <w:r>
        <w:rPr>
          <w:noProof/>
        </w:rPr>
        <w:t>1</w:t>
      </w:r>
      <w:r>
        <w:rPr>
          <w:lang w:eastAsia="zh-CN"/>
        </w:rPr>
        <w:fldChar w:fldCharType="end"/>
      </w:r>
      <w:r>
        <w:rPr>
          <w:lang w:eastAsia="zh-CN"/>
        </w:rPr>
        <w:t>)</w:t>
      </w:r>
    </w:p>
    <w:p w14:paraId="7E30DECC" w14:textId="77777777" w:rsidR="00F270C6" w:rsidRPr="0078061D" w:rsidRDefault="00F270C6" w:rsidP="00F270C6">
      <w:pPr>
        <w:pStyle w:val="ListParagraph"/>
        <w:widowControl w:val="0"/>
        <w:ind w:left="1440"/>
        <w:rPr>
          <w:lang w:eastAsia="zh-CN"/>
        </w:rPr>
      </w:pPr>
    </w:p>
    <w:p w14:paraId="1ED94473" w14:textId="77777777" w:rsidR="00F270C6" w:rsidRDefault="00F270C6" w:rsidP="003551B6">
      <w:pPr>
        <w:pStyle w:val="ListParagraph"/>
        <w:widowControl w:val="0"/>
        <w:numPr>
          <w:ilvl w:val="0"/>
          <w:numId w:val="21"/>
        </w:numPr>
        <w:spacing w:before="240" w:after="120"/>
        <w:rPr>
          <w:lang w:eastAsia="zh-CN"/>
        </w:rPr>
      </w:pPr>
      <w:r>
        <w:rPr>
          <w:lang w:eastAsia="zh-CN"/>
        </w:rPr>
        <w:t>Calculate compensation filter for the integrated microphone output</w:t>
      </w:r>
    </w:p>
    <w:p w14:paraId="1023BA2F" w14:textId="77777777" w:rsidR="00F270C6" w:rsidRDefault="00F270C6" w:rsidP="003551B6">
      <w:pPr>
        <w:pStyle w:val="ListParagraph"/>
        <w:widowControl w:val="0"/>
        <w:numPr>
          <w:ilvl w:val="1"/>
          <w:numId w:val="21"/>
        </w:numPr>
        <w:spacing w:after="120"/>
        <w:rPr>
          <w:lang w:eastAsia="zh-CN"/>
        </w:rPr>
      </w:pPr>
      <w:r>
        <w:rPr>
          <w:rFonts w:eastAsiaTheme="majorEastAsia" w:cs="Arial"/>
          <w:szCs w:val="28"/>
        </w:rPr>
        <w:t xml:space="preserve">Measure </w:t>
      </w:r>
      <w:proofErr w:type="spellStart"/>
      <w:r>
        <w:rPr>
          <w:rFonts w:eastAsiaTheme="majorEastAsia" w:cs="Arial"/>
          <w:szCs w:val="28"/>
        </w:rPr>
        <w:t>IMPro</w:t>
      </w:r>
      <w:proofErr w:type="spellEnd"/>
      <w:r>
        <w:rPr>
          <w:rFonts w:eastAsiaTheme="majorEastAsia" w:cs="Arial"/>
          <w:szCs w:val="28"/>
        </w:rPr>
        <w:t xml:space="preserve"> frequency responses </w:t>
      </w:r>
      <m:oMath>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H</m:t>
            </m:r>
          </m:e>
          <m:sub>
            <m:sSub>
              <m:sSubPr>
                <m:ctrlPr>
                  <w:rPr>
                    <w:rStyle w:val="normaltextrun"/>
                    <w:rFonts w:ascii="Cambria Math" w:eastAsiaTheme="majorEastAsia" w:hAnsi="Cambria Math" w:cs="Arial"/>
                    <w:i/>
                    <w:szCs w:val="28"/>
                    <w:lang w:val="en-US"/>
                  </w:rPr>
                </m:ctrlPr>
              </m:sSubPr>
              <m:e>
                <m:r>
                  <w:rPr>
                    <w:rStyle w:val="normaltextrun"/>
                    <w:rFonts w:ascii="Cambria Math" w:eastAsiaTheme="majorEastAsia" w:hAnsi="Cambria Math" w:cs="Arial"/>
                    <w:szCs w:val="28"/>
                    <w:lang w:val="en-US"/>
                  </w:rPr>
                  <m:t>m</m:t>
                </m:r>
              </m:e>
              <m:sub>
                <m:r>
                  <w:rPr>
                    <w:rStyle w:val="normaltextrun"/>
                    <w:rFonts w:ascii="Cambria Math" w:eastAsiaTheme="majorEastAsia" w:hAnsi="Cambria Math" w:cs="Arial"/>
                    <w:szCs w:val="28"/>
                    <w:lang w:val="en-US"/>
                  </w:rPr>
                  <m:t>i</m:t>
                </m:r>
              </m:sub>
            </m:sSub>
          </m:sub>
        </m:sSub>
      </m:oMath>
      <w:r>
        <w:rPr>
          <w:rStyle w:val="normaltextrun"/>
          <w:rFonts w:eastAsiaTheme="majorEastAsia" w:cs="Arial"/>
          <w:szCs w:val="28"/>
          <w:lang w:val="en-US"/>
        </w:rPr>
        <w:t xml:space="preserve"> from reference sample device or average measurement results from sufficiently many devices for statistical relevance </w:t>
      </w:r>
    </w:p>
    <w:p w14:paraId="45AA5EB6" w14:textId="77777777" w:rsidR="00F270C6" w:rsidRDefault="00F270C6" w:rsidP="003551B6">
      <w:pPr>
        <w:pStyle w:val="ListParagraph"/>
        <w:widowControl w:val="0"/>
        <w:numPr>
          <w:ilvl w:val="1"/>
          <w:numId w:val="21"/>
        </w:numPr>
        <w:spacing w:after="120"/>
        <w:rPr>
          <w:lang w:eastAsia="zh-CN"/>
        </w:rPr>
      </w:pPr>
      <w:r>
        <w:rPr>
          <w:lang w:eastAsia="zh-CN"/>
        </w:rPr>
        <w:t xml:space="preserve">Design linear equalization filters according to (2) such that responses align within </w:t>
      </w:r>
    </w:p>
    <w:p w14:paraId="34004A74" w14:textId="77777777" w:rsidR="00F270C6" w:rsidRDefault="00F270C6" w:rsidP="003551B6">
      <w:pPr>
        <w:pStyle w:val="ListParagraph"/>
        <w:widowControl w:val="0"/>
        <w:numPr>
          <w:ilvl w:val="2"/>
          <w:numId w:val="21"/>
        </w:numPr>
        <w:spacing w:after="120"/>
        <w:rPr>
          <w:lang w:eastAsia="zh-CN"/>
        </w:rPr>
      </w:pPr>
      <w:r>
        <w:rPr>
          <w:lang w:eastAsia="zh-CN"/>
        </w:rPr>
        <w:t xml:space="preserve">equalization filter frequency response mask and </w:t>
      </w:r>
    </w:p>
    <w:p w14:paraId="0A3511EB" w14:textId="77777777" w:rsidR="00F270C6" w:rsidRDefault="00F270C6" w:rsidP="003551B6">
      <w:pPr>
        <w:pStyle w:val="ListParagraph"/>
        <w:widowControl w:val="0"/>
        <w:numPr>
          <w:ilvl w:val="2"/>
          <w:numId w:val="21"/>
        </w:numPr>
        <w:spacing w:after="120"/>
        <w:rPr>
          <w:lang w:eastAsia="zh-CN"/>
        </w:rPr>
      </w:pPr>
      <w:r>
        <w:rPr>
          <w:lang w:eastAsia="zh-CN"/>
        </w:rPr>
        <w:t>equalization filter frequency response difference mask</w:t>
      </w:r>
    </w:p>
    <w:p w14:paraId="7DE67CF2" w14:textId="77777777" w:rsidR="00F270C6" w:rsidRDefault="00F270C6" w:rsidP="00F270C6">
      <w:pPr>
        <w:pStyle w:val="ListParagraph"/>
        <w:widowControl w:val="0"/>
        <w:spacing w:after="120"/>
        <w:ind w:left="2160"/>
        <w:rPr>
          <w:lang w:eastAsia="zh-CN"/>
        </w:rPr>
      </w:pPr>
    </w:p>
    <w:p w14:paraId="30FD2CAE" w14:textId="77777777" w:rsidR="00F270C6" w:rsidRDefault="00F270C6" w:rsidP="003551B6">
      <w:pPr>
        <w:pStyle w:val="ListParagraph"/>
        <w:widowControl w:val="0"/>
        <w:numPr>
          <w:ilvl w:val="0"/>
          <w:numId w:val="21"/>
        </w:numPr>
        <w:spacing w:after="120"/>
        <w:rPr>
          <w:lang w:eastAsia="zh-CN"/>
        </w:rPr>
      </w:pPr>
      <w:r>
        <w:rPr>
          <w:lang w:eastAsia="zh-CN"/>
        </w:rPr>
        <w:t>Implement equalization filter in UE software providing compensated microphone signal output</w:t>
      </w:r>
    </w:p>
    <w:p w14:paraId="42EF9227" w14:textId="77777777" w:rsidR="00F270C6" w:rsidRDefault="00F270C6" w:rsidP="00F270C6">
      <w:pPr>
        <w:pStyle w:val="ListParagraph"/>
        <w:widowControl w:val="0"/>
        <w:spacing w:after="120"/>
        <w:rPr>
          <w:lang w:eastAsia="zh-CN"/>
        </w:rPr>
      </w:pPr>
    </w:p>
    <w:p w14:paraId="7BA7CD8C" w14:textId="77777777" w:rsidR="00F270C6" w:rsidRPr="00F270C6" w:rsidRDefault="00F270C6" w:rsidP="003551B6">
      <w:pPr>
        <w:pStyle w:val="ListParagraph"/>
        <w:widowControl w:val="0"/>
        <w:numPr>
          <w:ilvl w:val="0"/>
          <w:numId w:val="21"/>
        </w:numPr>
        <w:spacing w:after="120"/>
        <w:rPr>
          <w:lang w:eastAsia="zh-CN"/>
        </w:rPr>
      </w:pPr>
      <w:r>
        <w:rPr>
          <w:lang w:eastAsia="zh-CN"/>
        </w:rPr>
        <w:t xml:space="preserve">Process recorded raw microphone signals </w:t>
      </w:r>
      <m:oMath>
        <m:sSub>
          <m:sSubPr>
            <m:ctrlPr>
              <w:rPr>
                <w:rFonts w:ascii="Cambria Math" w:eastAsiaTheme="majorEastAsia" w:hAnsi="Cambria Math"/>
                <w:i/>
                <w:iCs/>
              </w:rPr>
            </m:ctrlPr>
          </m:sSubPr>
          <m:e>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m</m:t>
                </m:r>
              </m:sub>
            </m:sSub>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rPr>
          <w:lang w:eastAsia="zh-CN"/>
        </w:rPr>
        <w:t xml:space="preserve"> with equalization filters </w:t>
      </w:r>
      <m:oMath>
        <m:sSub>
          <m:sSubPr>
            <m:ctrlPr>
              <w:rPr>
                <w:rFonts w:ascii="Cambria Math" w:eastAsiaTheme="majorEastAsia" w:hAnsi="Cambria Math"/>
                <w:i/>
                <w:iCs/>
              </w:rPr>
            </m:ctrlPr>
          </m:sSubPr>
          <m:e>
            <m:r>
              <w:rPr>
                <w:rFonts w:ascii="Cambria Math" w:eastAsiaTheme="majorEastAsia" w:hAnsi="Cambria Math"/>
              </w:rPr>
              <m:t>f</m:t>
            </m:r>
            <m:ctrlPr>
              <w:rPr>
                <w:rFonts w:ascii="Cambria Math" w:eastAsiaTheme="majorEastAsia" w:hAnsi="Cambria Math"/>
                <w:i/>
              </w:rPr>
            </m:ctrlPr>
          </m:e>
          <m:sub>
            <m:r>
              <w:rPr>
                <w:rFonts w:ascii="Cambria Math" w:eastAsiaTheme="majorEastAsia" w:hAnsi="Cambria Math"/>
              </w:rPr>
              <m:t>i</m:t>
            </m:r>
          </m:sub>
        </m:sSub>
        <m:d>
          <m:dPr>
            <m:ctrlPr>
              <w:rPr>
                <w:rFonts w:ascii="Cambria Math" w:eastAsiaTheme="majorEastAsia" w:hAnsi="Cambria Math"/>
                <w:i/>
              </w:rPr>
            </m:ctrlPr>
          </m:dPr>
          <m:e>
            <m:r>
              <w:rPr>
                <w:rFonts w:ascii="Cambria Math" w:eastAsiaTheme="majorEastAsia" w:hAnsi="Cambria Math"/>
              </w:rPr>
              <m:t>t</m:t>
            </m:r>
          </m:e>
        </m:d>
      </m:oMath>
      <w:r>
        <w:t xml:space="preserve"> to </w:t>
      </w:r>
      <w:r>
        <w:rPr>
          <w:lang w:eastAsia="zh-CN"/>
        </w:rPr>
        <w:t xml:space="preserve">compensated microphone output signals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p>
    <w:p w14:paraId="51EADE9A" w14:textId="77777777" w:rsidR="00F270C6" w:rsidRDefault="00F270C6" w:rsidP="00F270C6">
      <w:pPr>
        <w:pStyle w:val="ListParagraph"/>
        <w:rPr>
          <w:lang w:eastAsia="zh-CN"/>
        </w:rPr>
      </w:pPr>
    </w:p>
    <w:p w14:paraId="132A1EC3" w14:textId="77777777" w:rsidR="00F270C6" w:rsidRPr="00F35A62" w:rsidRDefault="00F270C6" w:rsidP="00F270C6">
      <w:pPr>
        <w:pStyle w:val="ListParagraph"/>
        <w:widowControl w:val="0"/>
        <w:spacing w:after="120"/>
        <w:rPr>
          <w:lang w:eastAsia="zh-CN"/>
        </w:rPr>
      </w:pPr>
    </w:p>
    <w:p w14:paraId="6F8578DB" w14:textId="77777777" w:rsidR="00F270C6" w:rsidRPr="003C0751" w:rsidRDefault="00F270C6" w:rsidP="003551B6">
      <w:pPr>
        <w:pStyle w:val="ListParagraph"/>
        <w:widowControl w:val="0"/>
        <w:numPr>
          <w:ilvl w:val="0"/>
          <w:numId w:val="21"/>
        </w:numPr>
        <w:spacing w:after="120"/>
        <w:rPr>
          <w:lang w:eastAsia="zh-CN"/>
        </w:rPr>
      </w:pPr>
      <w:r>
        <w:rPr>
          <w:lang w:eastAsia="zh-CN"/>
        </w:rPr>
        <w:t xml:space="preserve">Verify that compensated microphone output signal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r>
        <w:rPr>
          <w:szCs w:val="22"/>
        </w:rPr>
        <w:t xml:space="preserve"> satisfies frequency response mask requirements </w:t>
      </w:r>
    </w:p>
    <w:p w14:paraId="6E7A5348" w14:textId="77777777" w:rsidR="00F270C6" w:rsidRDefault="00F270C6" w:rsidP="003551B6">
      <w:pPr>
        <w:pStyle w:val="ListParagraph"/>
        <w:widowControl w:val="0"/>
        <w:numPr>
          <w:ilvl w:val="1"/>
          <w:numId w:val="21"/>
        </w:numPr>
        <w:spacing w:after="120"/>
        <w:rPr>
          <w:lang w:eastAsia="zh-CN"/>
        </w:rPr>
      </w:pPr>
      <w:r>
        <w:rPr>
          <w:lang w:eastAsia="zh-CN"/>
        </w:rPr>
        <w:t>Check that all microphone signals are equalized to satisfy equalization filter frequency response mask ensuring target timbre for compensated microphone signals</w:t>
      </w:r>
    </w:p>
    <w:p w14:paraId="65D9D662" w14:textId="77777777" w:rsidR="00F270C6" w:rsidRPr="00AE3CCC" w:rsidRDefault="00F270C6" w:rsidP="003551B6">
      <w:pPr>
        <w:pStyle w:val="ListParagraph"/>
        <w:widowControl w:val="0"/>
        <w:numPr>
          <w:ilvl w:val="1"/>
          <w:numId w:val="21"/>
        </w:numPr>
        <w:spacing w:after="120"/>
        <w:rPr>
          <w:lang w:eastAsia="zh-CN"/>
        </w:rPr>
      </w:pPr>
      <w:r>
        <w:rPr>
          <w:lang w:eastAsia="zh-CN"/>
        </w:rPr>
        <w:t xml:space="preserve">Check that all microphone signals are equalized to satisfy equalization filter frequency response difference mask to ensure that spatial algorithms can assume that compensated microphone responses do not distort magnitude or phase of the spatial audio information present in acoustic signal at sound inlet ports </w:t>
      </w:r>
    </w:p>
    <w:p w14:paraId="710256B9" w14:textId="77777777" w:rsidR="00F270C6" w:rsidRDefault="00F270C6" w:rsidP="003551B6">
      <w:pPr>
        <w:pStyle w:val="ListParagraph"/>
        <w:widowControl w:val="0"/>
        <w:numPr>
          <w:ilvl w:val="1"/>
          <w:numId w:val="21"/>
        </w:numPr>
        <w:spacing w:after="120"/>
        <w:rPr>
          <w:lang w:eastAsia="zh-CN"/>
        </w:rPr>
      </w:pPr>
      <w:r>
        <w:rPr>
          <w:szCs w:val="22"/>
        </w:rPr>
        <w:t xml:space="preserve">Check that </w:t>
      </w:r>
      <w:r>
        <w:rPr>
          <w:lang w:eastAsia="zh-CN"/>
        </w:rPr>
        <w:t xml:space="preserve">output signal </w:t>
      </w:r>
      <m:oMath>
        <m:sSub>
          <m:sSubPr>
            <m:ctrlPr>
              <w:rPr>
                <w:rFonts w:ascii="Cambria Math" w:eastAsiaTheme="majorEastAsia" w:hAnsi="Cambria Math" w:cs="Arial"/>
                <w:i/>
                <w:iCs/>
                <w:szCs w:val="22"/>
              </w:rPr>
            </m:ctrlPr>
          </m:sSubPr>
          <m:e>
            <m:r>
              <w:rPr>
                <w:rFonts w:ascii="Cambria Math" w:eastAsiaTheme="majorEastAsia" w:hAnsi="Cambria Math" w:cs="Arial"/>
                <w:szCs w:val="22"/>
              </w:rPr>
              <m:t>y</m:t>
            </m:r>
            <m:ctrlPr>
              <w:rPr>
                <w:rFonts w:ascii="Cambria Math" w:eastAsiaTheme="majorEastAsia" w:hAnsi="Cambria Math" w:cs="Arial"/>
                <w:i/>
                <w:szCs w:val="22"/>
              </w:rPr>
            </m:ctrlPr>
          </m:e>
          <m:sub>
            <m:r>
              <w:rPr>
                <w:rFonts w:ascii="Cambria Math" w:eastAsiaTheme="majorEastAsia" w:hAnsi="Cambria Math" w:cs="Arial"/>
                <w:szCs w:val="22"/>
              </w:rPr>
              <m:t>i</m:t>
            </m:r>
          </m:sub>
        </m:sSub>
        <m:r>
          <w:rPr>
            <w:rFonts w:ascii="Cambria Math" w:eastAsiaTheme="majorEastAsia" w:hAnsi="Cambria Math" w:cs="Arial"/>
            <w:szCs w:val="22"/>
          </w:rPr>
          <m:t>​</m:t>
        </m:r>
        <m:d>
          <m:dPr>
            <m:ctrlPr>
              <w:rPr>
                <w:rFonts w:ascii="Cambria Math" w:eastAsiaTheme="majorEastAsia" w:hAnsi="Cambria Math" w:cs="Arial"/>
                <w:i/>
                <w:szCs w:val="22"/>
              </w:rPr>
            </m:ctrlPr>
          </m:dPr>
          <m:e>
            <m:r>
              <w:rPr>
                <w:rFonts w:ascii="Cambria Math" w:eastAsiaTheme="majorEastAsia" w:hAnsi="Cambria Math" w:cs="Arial"/>
                <w:szCs w:val="22"/>
              </w:rPr>
              <m:t>t</m:t>
            </m:r>
          </m:e>
        </m:d>
      </m:oMath>
      <w:r>
        <w:rPr>
          <w:szCs w:val="22"/>
        </w:rPr>
        <w:t xml:space="preserve"> </w:t>
      </w:r>
      <w:r>
        <w:rPr>
          <w:lang w:eastAsia="zh-CN"/>
        </w:rPr>
        <w:t xml:space="preserve">is effectively a delayed version of pressure signal at sound inlet with constant delay </w:t>
      </w:r>
      <m:oMath>
        <m:r>
          <w:rPr>
            <w:rFonts w:ascii="Cambria Math" w:eastAsiaTheme="majorEastAsia" w:hAnsi="Cambria Math" w:cs="Arial"/>
            <w:szCs w:val="22"/>
            <w:lang w:val="en-US"/>
          </w:rPr>
          <m:t>δ</m:t>
        </m:r>
        <m:d>
          <m:dPr>
            <m:ctrlPr>
              <w:rPr>
                <w:rFonts w:ascii="Cambria Math" w:eastAsiaTheme="majorEastAsia" w:hAnsi="Cambria Math" w:cs="Arial"/>
                <w:i/>
                <w:szCs w:val="22"/>
                <w:lang w:val="en-US"/>
              </w:rPr>
            </m:ctrlPr>
          </m:dPr>
          <m:e>
            <m:r>
              <w:rPr>
                <w:rFonts w:ascii="Cambria Math" w:eastAsiaTheme="majorEastAsia" w:hAnsi="Cambria Math" w:cs="Arial"/>
                <w:szCs w:val="22"/>
                <w:lang w:val="en-US"/>
              </w:rPr>
              <m:t>t-τ</m:t>
            </m:r>
          </m:e>
        </m:d>
        <m:r>
          <w:rPr>
            <w:rFonts w:ascii="Cambria Math" w:eastAsiaTheme="majorEastAsia" w:hAnsi="Cambria Math" w:cs="Arial"/>
            <w:szCs w:val="22"/>
            <w:lang w:val="en-US"/>
          </w:rPr>
          <m:t xml:space="preserve">, </m:t>
        </m:r>
        <m:r>
          <w:rPr>
            <w:rFonts w:ascii="Cambria Math" w:hAnsi="Cambria Math"/>
            <w:lang w:eastAsia="zh-CN"/>
          </w:rPr>
          <m:t xml:space="preserve">∀i </m:t>
        </m:r>
      </m:oMath>
    </w:p>
    <w:p w14:paraId="5EC3DAA3" w14:textId="77777777" w:rsidR="00966D68" w:rsidRDefault="00966D68" w:rsidP="00F270C6">
      <w:pPr>
        <w:rPr>
          <w:ins w:id="17" w:author="Arvi Lintervo (Nokia)" w:date="2026-02-10T15:26:00Z" w16du:dateUtc="2026-02-10T13:26:00Z"/>
          <w:lang w:eastAsia="zh-CN"/>
        </w:rPr>
      </w:pPr>
    </w:p>
    <w:p w14:paraId="17EE98BF" w14:textId="69996DED" w:rsidR="00966D68" w:rsidRPr="00ED3369" w:rsidRDefault="00966D68" w:rsidP="00966D68">
      <w:pPr>
        <w:pStyle w:val="Heading5"/>
        <w:rPr>
          <w:ins w:id="18" w:author="Arvi Lintervo (Nokia)" w:date="2026-02-10T15:26:00Z" w16du:dateUtc="2026-02-10T13:26:00Z"/>
          <w:lang w:val="en-US" w:eastAsia="zh-CN"/>
        </w:rPr>
      </w:pPr>
      <w:ins w:id="19" w:author="Arvi Lintervo (Nokia)" w:date="2026-02-10T15:26:00Z" w16du:dateUtc="2026-02-10T13:26:00Z">
        <w:r w:rsidRPr="004E21BD">
          <w:rPr>
            <w:lang w:val="en-US" w:eastAsia="zh-CN"/>
          </w:rPr>
          <w:t xml:space="preserve">Applicability condition for synchronized </w:t>
        </w:r>
        <w:proofErr w:type="spellStart"/>
        <w:r w:rsidRPr="004E21BD">
          <w:rPr>
            <w:lang w:val="en-US" w:eastAsia="zh-CN"/>
          </w:rPr>
          <w:t>IMPro</w:t>
        </w:r>
        <w:proofErr w:type="spellEnd"/>
        <w:r>
          <w:rPr>
            <w:lang w:val="en-US" w:eastAsia="zh-CN"/>
          </w:rPr>
          <w:t xml:space="preserve"> measurement</w:t>
        </w:r>
      </w:ins>
    </w:p>
    <w:p w14:paraId="72ED1D56" w14:textId="23A649C0" w:rsidR="00966D68" w:rsidRDefault="00966D68" w:rsidP="00966D68">
      <w:pPr>
        <w:rPr>
          <w:ins w:id="20" w:author="Arvi Lintervo (Nokia)" w:date="2026-02-10T15:26:00Z" w16du:dateUtc="2026-02-10T13:26:00Z"/>
          <w:rStyle w:val="normaltextrun"/>
          <w:rFonts w:cs="Arial"/>
          <w:lang w:val="en-US"/>
        </w:rPr>
      </w:pPr>
      <w:ins w:id="21" w:author="Arvi Lintervo (Nokia)" w:date="2026-02-10T15:26:00Z" w16du:dateUtc="2026-02-10T13:26:00Z">
        <w:r w:rsidRPr="004E21BD">
          <w:rPr>
            <w:rStyle w:val="normaltextrun"/>
            <w:rFonts w:cs="Arial"/>
            <w:lang w:val="en-US"/>
          </w:rPr>
          <w:t>If the UE employs non</w:t>
        </w:r>
        <w:r w:rsidRPr="004E21BD">
          <w:rPr>
            <w:rStyle w:val="normaltextrun"/>
            <w:rFonts w:cs="Arial"/>
            <w:lang w:val="en-US"/>
          </w:rPr>
          <w:noBreakHyphen/>
          <w:t>identical microphone integrations (e.g., different acoustic port lengths, meshes, gaskets, baffles or cavity geometries) such that inter</w:t>
        </w:r>
        <w:r w:rsidRPr="004E21BD">
          <w:rPr>
            <w:rStyle w:val="normaltextrun"/>
            <w:rFonts w:cs="Arial"/>
            <w:lang w:val="en-US"/>
          </w:rPr>
          <w:noBreakHyphen/>
          <w:t>microphone propagation delay differences may be non</w:t>
        </w:r>
        <w:r w:rsidRPr="004E21BD">
          <w:rPr>
            <w:rStyle w:val="normaltextrun"/>
            <w:rFonts w:cs="Arial"/>
            <w:lang w:val="en-US"/>
          </w:rPr>
          <w:noBreakHyphen/>
          <w:t xml:space="preserve">negligible, the </w:t>
        </w:r>
        <w:proofErr w:type="spellStart"/>
        <w:r w:rsidRPr="004E21BD">
          <w:rPr>
            <w:rStyle w:val="normaltextrun"/>
            <w:rFonts w:cs="Arial"/>
            <w:lang w:val="en-US"/>
          </w:rPr>
          <w:t>IMPro</w:t>
        </w:r>
        <w:proofErr w:type="spellEnd"/>
        <w:r w:rsidRPr="004E21BD">
          <w:rPr>
            <w:rStyle w:val="normaltextrun"/>
            <w:rFonts w:cs="Arial"/>
            <w:lang w:val="en-US"/>
          </w:rPr>
          <w:t xml:space="preserve"> measurement used for clauses 2.2 and 2.3 </w:t>
        </w:r>
        <w:r>
          <w:rPr>
            <w:rStyle w:val="normaltextrun"/>
            <w:rFonts w:cs="Arial"/>
            <w:lang w:val="en-US"/>
          </w:rPr>
          <w:t xml:space="preserve">need to address </w:t>
        </w:r>
        <w:r w:rsidRPr="004E21BD">
          <w:rPr>
            <w:rStyle w:val="normaltextrun"/>
            <w:rFonts w:cs="Arial"/>
            <w:lang w:val="en-US"/>
          </w:rPr>
          <w:t>the relative inter</w:t>
        </w:r>
        <w:r w:rsidRPr="004E21BD">
          <w:rPr>
            <w:rStyle w:val="normaltextrun"/>
            <w:rFonts w:cs="Arial"/>
            <w:lang w:val="en-US"/>
          </w:rPr>
          <w:noBreakHyphen/>
          <w:t>channel propagation delays (RIPD).</w:t>
        </w:r>
      </w:ins>
    </w:p>
    <w:p w14:paraId="0D8B5705" w14:textId="77777777" w:rsidR="00966D68" w:rsidRDefault="00966D68" w:rsidP="00966D68">
      <w:pPr>
        <w:rPr>
          <w:ins w:id="22" w:author="Arvi Lintervo (Nokia)" w:date="2026-02-10T15:26:00Z" w16du:dateUtc="2026-02-10T13:26:00Z"/>
          <w:rStyle w:val="normaltextrun"/>
          <w:rFonts w:cs="Arial"/>
          <w:lang w:val="en-US"/>
        </w:rPr>
      </w:pPr>
      <w:ins w:id="23" w:author="Arvi Lintervo (Nokia)" w:date="2026-02-10T15:26:00Z" w16du:dateUtc="2026-02-10T13:26:00Z">
        <w:r w:rsidRPr="004E21BD">
          <w:rPr>
            <w:rStyle w:val="normaltextrun"/>
            <w:rFonts w:cs="Arial"/>
            <w:lang w:val="en-US"/>
          </w:rPr>
          <w:t>This requirement is fulfilled by either:</w:t>
        </w:r>
      </w:ins>
    </w:p>
    <w:p w14:paraId="35960826" w14:textId="77777777" w:rsidR="00966D68" w:rsidRDefault="00966D68" w:rsidP="00966D68">
      <w:pPr>
        <w:numPr>
          <w:ilvl w:val="0"/>
          <w:numId w:val="35"/>
        </w:numPr>
        <w:spacing w:after="0"/>
        <w:rPr>
          <w:ins w:id="24" w:author="Arvi Lintervo (Nokia)" w:date="2026-02-10T15:26:00Z" w16du:dateUtc="2026-02-10T13:26:00Z"/>
          <w:rStyle w:val="normaltextrun"/>
          <w:rFonts w:cs="Arial"/>
          <w:lang w:val="en-US"/>
        </w:rPr>
      </w:pPr>
      <w:ins w:id="25" w:author="Arvi Lintervo (Nokia)" w:date="2026-02-10T15:26:00Z" w16du:dateUtc="2026-02-10T13:26:00Z">
        <w:r w:rsidRPr="004E21BD">
          <w:rPr>
            <w:rStyle w:val="normaltextrun"/>
            <w:rFonts w:cs="Arial"/>
            <w:lang w:val="en-US"/>
          </w:rPr>
          <w:t xml:space="preserve">Synchronized </w:t>
        </w:r>
        <w:proofErr w:type="spellStart"/>
        <w:r>
          <w:rPr>
            <w:rStyle w:val="normaltextrun"/>
            <w:rFonts w:cs="Arial"/>
            <w:lang w:val="en-US"/>
          </w:rPr>
          <w:t>IMPro</w:t>
        </w:r>
        <w:proofErr w:type="spellEnd"/>
        <w:r>
          <w:rPr>
            <w:rStyle w:val="normaltextrun"/>
            <w:rFonts w:cs="Arial"/>
            <w:lang w:val="en-US"/>
          </w:rPr>
          <w:t xml:space="preserve"> </w:t>
        </w:r>
        <w:r w:rsidRPr="004E21BD">
          <w:rPr>
            <w:rStyle w:val="normaltextrun"/>
            <w:rFonts w:cs="Arial"/>
            <w:lang w:val="en-US"/>
          </w:rPr>
          <w:t xml:space="preserve">acquisition: all probe signal(s) and all </w:t>
        </w:r>
        <w:r>
          <w:rPr>
            <w:rStyle w:val="normaltextrun"/>
            <w:rFonts w:cs="Arial"/>
            <w:lang w:val="en-US"/>
          </w:rPr>
          <w:t>UE</w:t>
        </w:r>
        <w:r w:rsidRPr="004E21BD">
          <w:rPr>
            <w:rStyle w:val="normaltextrun"/>
            <w:rFonts w:cs="Arial"/>
            <w:lang w:val="en-US"/>
          </w:rPr>
          <w:t xml:space="preserve"> microphone signals are acquired with a shared, repeatable time base or</w:t>
        </w:r>
        <w:r>
          <w:rPr>
            <w:rStyle w:val="normaltextrun"/>
            <w:rFonts w:cs="Arial"/>
            <w:lang w:val="en-US"/>
          </w:rPr>
          <w:t>,</w:t>
        </w:r>
      </w:ins>
    </w:p>
    <w:p w14:paraId="57C36F86" w14:textId="77777777" w:rsidR="00966D68" w:rsidRPr="004E21BD" w:rsidRDefault="00966D68" w:rsidP="00966D68">
      <w:pPr>
        <w:numPr>
          <w:ilvl w:val="0"/>
          <w:numId w:val="35"/>
        </w:numPr>
        <w:spacing w:after="0"/>
        <w:rPr>
          <w:ins w:id="26" w:author="Arvi Lintervo (Nokia)" w:date="2026-02-10T15:26:00Z" w16du:dateUtc="2026-02-10T13:26:00Z"/>
          <w:rStyle w:val="normaltextrun"/>
          <w:rFonts w:cs="Arial"/>
          <w:lang w:val="en-US"/>
        </w:rPr>
      </w:pPr>
      <w:proofErr w:type="spellStart"/>
      <w:ins w:id="27" w:author="Arvi Lintervo (Nokia)" w:date="2026-02-10T15:26:00Z" w16du:dateUtc="2026-02-10T13:26:00Z">
        <w:r w:rsidRPr="004E21BD">
          <w:rPr>
            <w:rStyle w:val="normaltextrun"/>
            <w:rFonts w:cs="Arial"/>
            <w:lang w:val="en-US"/>
          </w:rPr>
          <w:t>IMPro</w:t>
        </w:r>
        <w:proofErr w:type="spellEnd"/>
        <w:r>
          <w:rPr>
            <w:rStyle w:val="normaltextrun"/>
            <w:rFonts w:cs="Arial"/>
            <w:lang w:val="en-US"/>
          </w:rPr>
          <w:t xml:space="preserve"> acquisition with a p</w:t>
        </w:r>
        <w:r w:rsidRPr="004E21BD">
          <w:rPr>
            <w:rStyle w:val="normaltextrun"/>
            <w:rFonts w:cs="Arial"/>
            <w:lang w:val="en-US"/>
          </w:rPr>
          <w:t>robe</w:t>
        </w:r>
        <w:r w:rsidRPr="004E21BD">
          <w:rPr>
            <w:rStyle w:val="normaltextrun"/>
            <w:rFonts w:cs="Arial"/>
            <w:lang w:val="en-US"/>
          </w:rPr>
          <w:noBreakHyphen/>
          <w:t xml:space="preserve">array: simultaneous probe measurements are performed at all relevant inlets during the </w:t>
        </w:r>
        <w:r>
          <w:rPr>
            <w:rStyle w:val="normaltextrun"/>
            <w:rFonts w:cs="Arial"/>
            <w:lang w:val="en-US"/>
          </w:rPr>
          <w:t>UE</w:t>
        </w:r>
        <w:r w:rsidRPr="004E21BD">
          <w:rPr>
            <w:rStyle w:val="normaltextrun"/>
            <w:rFonts w:cs="Arial"/>
            <w:lang w:val="en-US"/>
          </w:rPr>
          <w:t xml:space="preserve"> recording.</w:t>
        </w:r>
      </w:ins>
    </w:p>
    <w:p w14:paraId="7F9A39B9" w14:textId="77777777" w:rsidR="00966D68" w:rsidRPr="004E21BD" w:rsidRDefault="00966D68" w:rsidP="00966D68">
      <w:pPr>
        <w:rPr>
          <w:ins w:id="28" w:author="Arvi Lintervo (Nokia)" w:date="2026-02-10T15:26:00Z" w16du:dateUtc="2026-02-10T13:26:00Z"/>
          <w:rStyle w:val="normaltextrun"/>
          <w:rFonts w:cs="Arial"/>
          <w:lang w:val="en-US"/>
        </w:rPr>
      </w:pPr>
    </w:p>
    <w:p w14:paraId="5AA56A70" w14:textId="77777777" w:rsidR="00966D68" w:rsidRDefault="00966D68" w:rsidP="00966D68">
      <w:pPr>
        <w:rPr>
          <w:ins w:id="29" w:author="Arvi Lintervo (Nokia)" w:date="2026-02-10T15:26:00Z" w16du:dateUtc="2026-02-10T13:26:00Z"/>
          <w:rStyle w:val="normaltextrun"/>
          <w:rFonts w:cs="Arial"/>
        </w:rPr>
      </w:pPr>
      <w:ins w:id="30" w:author="Arvi Lintervo (Nokia)" w:date="2026-02-10T15:26:00Z" w16du:dateUtc="2026-02-10T13:26:00Z">
        <w:r w:rsidRPr="003B08F1">
          <w:rPr>
            <w:rStyle w:val="normaltextrun"/>
            <w:rFonts w:cs="Arial"/>
          </w:rPr>
          <w:t xml:space="preserve">Use of </w:t>
        </w:r>
        <w:r>
          <w:rPr>
            <w:rStyle w:val="normaltextrun"/>
            <w:rFonts w:cs="Arial"/>
          </w:rPr>
          <w:t xml:space="preserve">probe-array assumes calibrated probe microphones that need to be calibrated at the same time to common calibration reference, and the actual measurement of the UE microphones is done preferably as single multichannel recording with as many probe microphones as there are microphones in the UE. This way inspection of the probe microphone positioning can be checked for all microphones at once before the measurement. </w:t>
        </w:r>
      </w:ins>
    </w:p>
    <w:p w14:paraId="3CFED61C" w14:textId="70B96D38" w:rsidR="00966D68" w:rsidRDefault="00966D68" w:rsidP="00966D68">
      <w:pPr>
        <w:rPr>
          <w:ins w:id="31" w:author="Arvi Lintervo (Nokia)" w:date="2026-02-10T15:26:00Z" w16du:dateUtc="2026-02-10T13:26:00Z"/>
          <w:rStyle w:val="normaltextrun"/>
          <w:rFonts w:cs="Arial"/>
        </w:rPr>
      </w:pPr>
      <w:ins w:id="32" w:author="Arvi Lintervo (Nokia)" w:date="2026-02-10T15:26:00Z" w16du:dateUtc="2026-02-10T13:26:00Z">
        <w:r>
          <w:rPr>
            <w:rStyle w:val="normaltextrun"/>
            <w:rFonts w:cs="Arial"/>
          </w:rPr>
          <w:t>Another measurement approach would be to use two or more probe microphones where one of the microphones is set as a reference microphone providing a synchronization reference and the other microphone(s) are used to measure all other integrated microphones. This sequentially synchronized approach needs to ensure that microphone movement does not introduce other changes in the measurement setup.</w:t>
        </w:r>
      </w:ins>
    </w:p>
    <w:p w14:paraId="2AC6E71D" w14:textId="3C640FAA" w:rsidR="00966D68" w:rsidRPr="00ED3369" w:rsidRDefault="00966D68" w:rsidP="00F270C6">
      <w:pPr>
        <w:rPr>
          <w:ins w:id="33" w:author="Arvi Lintervo (Nokia)" w:date="2026-02-10T15:26:00Z" w16du:dateUtc="2026-02-10T13:26:00Z"/>
          <w:rFonts w:cs="Arial"/>
        </w:rPr>
      </w:pPr>
      <w:ins w:id="34" w:author="Arvi Lintervo (Nokia)" w:date="2026-02-10T15:26:00Z" w16du:dateUtc="2026-02-10T13:26:00Z">
        <w:r w:rsidRPr="004E21BD">
          <w:rPr>
            <w:rStyle w:val="normaltextrun"/>
            <w:rFonts w:cs="Arial"/>
          </w:rPr>
          <w:t xml:space="preserve">NOTE 1: This clause does not alter the </w:t>
        </w:r>
        <w:proofErr w:type="spellStart"/>
        <w:r w:rsidRPr="004E21BD">
          <w:rPr>
            <w:rStyle w:val="normaltextrun"/>
            <w:rFonts w:cs="Arial"/>
          </w:rPr>
          <w:t>IMPro</w:t>
        </w:r>
        <w:proofErr w:type="spellEnd"/>
        <w:r w:rsidRPr="004E21BD">
          <w:rPr>
            <w:rStyle w:val="normaltextrun"/>
            <w:rFonts w:cs="Arial"/>
          </w:rPr>
          <w:t xml:space="preserve"> calculation, or the compensation target defined in 2.2 and 2.3.</w:t>
        </w:r>
      </w:ins>
    </w:p>
    <w:p w14:paraId="7C1BD41A" w14:textId="1AA799E0" w:rsidR="00F270C6" w:rsidRPr="00F270C6" w:rsidRDefault="000232CA" w:rsidP="00F270C6">
      <w:pPr>
        <w:rPr>
          <w:lang w:eastAsia="zh-CN"/>
        </w:rPr>
      </w:pPr>
      <w:r>
        <w:rPr>
          <w:lang w:eastAsia="zh-CN"/>
        </w:rPr>
        <w:t>]</w:t>
      </w:r>
    </w:p>
    <w:p w14:paraId="67CD9D44" w14:textId="77777777" w:rsidR="00156FCD" w:rsidRDefault="00156FCD" w:rsidP="00FD3D06">
      <w:pPr>
        <w:spacing w:after="0"/>
        <w:rPr>
          <w:lang w:eastAsia="zh-CN"/>
        </w:rPr>
      </w:pPr>
    </w:p>
    <w:p w14:paraId="50E2A36D" w14:textId="77777777" w:rsidR="00551ADF" w:rsidRDefault="00551ADF" w:rsidP="00FD3D06">
      <w:pPr>
        <w:spacing w:after="0"/>
        <w:rPr>
          <w:lang w:eastAsia="zh-CN"/>
        </w:rPr>
      </w:pPr>
    </w:p>
    <w:p w14:paraId="3D5EECD0" w14:textId="49916FB7" w:rsidR="00551ADF" w:rsidRDefault="00B87D19" w:rsidP="00FD3D06">
      <w:pPr>
        <w:spacing w:after="0"/>
        <w:rPr>
          <w:lang w:eastAsia="zh-CN"/>
        </w:rPr>
      </w:pPr>
      <w:r>
        <w:rPr>
          <w:lang w:eastAsia="zh-CN"/>
        </w:rPr>
        <w:t>[</w:t>
      </w:r>
    </w:p>
    <w:p w14:paraId="5B3976FA" w14:textId="65E829F4" w:rsidR="00551ADF" w:rsidRDefault="007647B4" w:rsidP="007647B4">
      <w:pPr>
        <w:pStyle w:val="Heading1"/>
        <w:rPr>
          <w:lang w:eastAsia="zh-CN"/>
        </w:rPr>
      </w:pPr>
      <w:r>
        <w:rPr>
          <w:lang w:eastAsia="zh-CN"/>
        </w:rPr>
        <w:t>Evaluation procedure</w:t>
      </w:r>
    </w:p>
    <w:p w14:paraId="363C7536" w14:textId="06EF6AAE" w:rsidR="0038796B" w:rsidRPr="0038796B" w:rsidRDefault="0038796B" w:rsidP="0038796B">
      <w:pPr>
        <w:rPr>
          <w:lang w:eastAsia="zh-CN"/>
        </w:rPr>
      </w:pPr>
      <w:r>
        <w:rPr>
          <w:lang w:eastAsia="zh-CN"/>
        </w:rPr>
        <w:t>Following content is</w:t>
      </w:r>
      <w:r w:rsidR="0023370E">
        <w:rPr>
          <w:lang w:eastAsia="zh-CN"/>
        </w:rPr>
        <w:t xml:space="preserve"> incorporated</w:t>
      </w:r>
      <w:r>
        <w:rPr>
          <w:lang w:eastAsia="zh-CN"/>
        </w:rPr>
        <w:t xml:space="preserve"> based on the input document </w:t>
      </w:r>
      <w:r w:rsidR="008825A4">
        <w:rPr>
          <w:lang w:eastAsia="zh-CN"/>
        </w:rPr>
        <w:fldChar w:fldCharType="begin"/>
      </w:r>
      <w:r w:rsidR="008825A4">
        <w:rPr>
          <w:lang w:eastAsia="zh-CN"/>
        </w:rPr>
        <w:instrText xml:space="preserve"> REF _Ref220921473 \r \h </w:instrText>
      </w:r>
      <w:r w:rsidR="008825A4">
        <w:rPr>
          <w:lang w:eastAsia="zh-CN"/>
        </w:rPr>
      </w:r>
      <w:r w:rsidR="008825A4">
        <w:rPr>
          <w:lang w:eastAsia="zh-CN"/>
        </w:rPr>
        <w:fldChar w:fldCharType="separate"/>
      </w:r>
      <w:r w:rsidR="008825A4">
        <w:rPr>
          <w:lang w:eastAsia="zh-CN"/>
        </w:rPr>
        <w:t>[8]</w:t>
      </w:r>
      <w:r w:rsidR="008825A4">
        <w:rPr>
          <w:lang w:eastAsia="zh-CN"/>
        </w:rPr>
        <w:fldChar w:fldCharType="end"/>
      </w:r>
      <w:r>
        <w:rPr>
          <w:lang w:eastAsia="zh-CN"/>
        </w:rPr>
        <w:t>.</w:t>
      </w:r>
    </w:p>
    <w:p w14:paraId="4B95100A" w14:textId="23A57982" w:rsidR="007647B4" w:rsidRPr="007647B4" w:rsidRDefault="007647B4" w:rsidP="007647B4">
      <w:pPr>
        <w:pStyle w:val="Heading2"/>
        <w:rPr>
          <w:lang w:eastAsia="zh-CN"/>
        </w:rPr>
      </w:pPr>
      <w:r>
        <w:rPr>
          <w:lang w:eastAsia="zh-CN"/>
        </w:rPr>
        <w:t>Overview</w:t>
      </w:r>
    </w:p>
    <w:p w14:paraId="0B0195A3" w14:textId="447F0967" w:rsidR="00551ADF" w:rsidRDefault="00B87D19" w:rsidP="00FD3D06">
      <w:pPr>
        <w:spacing w:after="0"/>
        <w:rPr>
          <w:lang w:eastAsia="zh-CN"/>
        </w:rPr>
      </w:pPr>
      <w:r>
        <w:rPr>
          <w:lang w:eastAsia="zh-CN"/>
        </w:rPr>
        <w:t>Following procedur</w:t>
      </w:r>
      <w:r w:rsidR="00070338">
        <w:rPr>
          <w:lang w:eastAsia="zh-CN"/>
        </w:rPr>
        <w:t>e</w:t>
      </w:r>
      <w:r w:rsidR="007F1F45">
        <w:rPr>
          <w:lang w:eastAsia="zh-CN"/>
        </w:rPr>
        <w:t xml:space="preserve"> is </w:t>
      </w:r>
      <w:r w:rsidR="0045591C">
        <w:rPr>
          <w:lang w:eastAsia="zh-CN"/>
        </w:rPr>
        <w:t xml:space="preserve">used to evaluate </w:t>
      </w:r>
      <w:proofErr w:type="spellStart"/>
      <w:r w:rsidR="0045591C">
        <w:rPr>
          <w:lang w:eastAsia="zh-CN"/>
        </w:rPr>
        <w:t>DaCAS</w:t>
      </w:r>
      <w:proofErr w:type="spellEnd"/>
      <w:r w:rsidR="0045591C">
        <w:rPr>
          <w:lang w:eastAsia="zh-CN"/>
        </w:rPr>
        <w:t xml:space="preserve"> example solutions</w:t>
      </w:r>
      <w:r>
        <w:rPr>
          <w:lang w:eastAsia="zh-CN"/>
        </w:rPr>
        <w:t>:</w:t>
      </w:r>
    </w:p>
    <w:p w14:paraId="6F8F5593" w14:textId="481BA33E" w:rsidR="007647B4" w:rsidRDefault="007647B4" w:rsidP="007647B4">
      <w:pPr>
        <w:numPr>
          <w:ilvl w:val="0"/>
          <w:numId w:val="31"/>
        </w:numPr>
        <w:spacing w:after="0"/>
        <w:rPr>
          <w:lang w:val="en-US"/>
        </w:rPr>
      </w:pPr>
      <w:r w:rsidRPr="00926C22">
        <w:rPr>
          <w:lang w:val="en-US"/>
        </w:rPr>
        <w:t>Self-evaluation approach for example solutions will be use</w:t>
      </w:r>
      <w:r w:rsidR="000F757C">
        <w:rPr>
          <w:lang w:val="en-US"/>
        </w:rPr>
        <w:t>d as presented in section 4.2.</w:t>
      </w:r>
      <w:r w:rsidR="007A1C7E">
        <w:rPr>
          <w:lang w:val="en-US"/>
        </w:rPr>
        <w:t>1</w:t>
      </w:r>
      <w:r>
        <w:rPr>
          <w:lang w:val="en-US"/>
        </w:rPr>
        <w:t>.</w:t>
      </w:r>
    </w:p>
    <w:p w14:paraId="68D2D126" w14:textId="4FC9414C" w:rsidR="007647B4" w:rsidRPr="00FA2B8D" w:rsidRDefault="007647B4" w:rsidP="007647B4">
      <w:pPr>
        <w:numPr>
          <w:ilvl w:val="0"/>
          <w:numId w:val="31"/>
        </w:numPr>
        <w:spacing w:after="0"/>
        <w:rPr>
          <w:lang w:val="en-US"/>
        </w:rPr>
      </w:pPr>
      <w:r>
        <w:rPr>
          <w:lang w:val="en-US"/>
        </w:rPr>
        <w:t xml:space="preserve">There is provided a time window for optional cross-evaluation, i.e., cross-evaluation may be performed </w:t>
      </w:r>
      <w:r w:rsidR="007A1C7E">
        <w:rPr>
          <w:lang w:val="en-US"/>
        </w:rPr>
        <w:t xml:space="preserve">as defined in section 4.2.2 </w:t>
      </w:r>
      <w:r>
        <w:rPr>
          <w:lang w:val="en-US"/>
        </w:rPr>
        <w:t>by the interest proponents on a ‘best-effort’ basis. Sufficient time for optional cross-evaluation should be provided. For optional cross-evaluation the documentation guidelines may be relaxed.</w:t>
      </w:r>
    </w:p>
    <w:p w14:paraId="7AAE9C75" w14:textId="3C7309DE" w:rsidR="007647B4" w:rsidRDefault="007647B4" w:rsidP="007647B4">
      <w:pPr>
        <w:numPr>
          <w:ilvl w:val="0"/>
          <w:numId w:val="31"/>
        </w:numPr>
        <w:spacing w:after="0"/>
        <w:rPr>
          <w:lang w:val="en-US"/>
        </w:rPr>
      </w:pPr>
      <w:r>
        <w:rPr>
          <w:lang w:val="en-US"/>
        </w:rPr>
        <w:t>High-level documentations guidelines</w:t>
      </w:r>
      <w:r w:rsidR="00805228">
        <w:rPr>
          <w:lang w:val="en-US"/>
        </w:rPr>
        <w:t xml:space="preserve"> are followed as</w:t>
      </w:r>
      <w:r>
        <w:rPr>
          <w:lang w:val="en-US"/>
        </w:rPr>
        <w:t xml:space="preserve"> present in the section </w:t>
      </w:r>
      <w:r w:rsidR="00070338">
        <w:rPr>
          <w:lang w:val="en-US"/>
        </w:rPr>
        <w:t>4</w:t>
      </w:r>
      <w:r>
        <w:rPr>
          <w:lang w:val="en-US"/>
        </w:rPr>
        <w:t>.</w:t>
      </w:r>
      <w:r w:rsidR="00070338">
        <w:rPr>
          <w:lang w:val="en-US"/>
        </w:rPr>
        <w:t>3</w:t>
      </w:r>
      <w:r>
        <w:rPr>
          <w:lang w:val="en-US"/>
        </w:rPr>
        <w:t>.</w:t>
      </w:r>
    </w:p>
    <w:p w14:paraId="17B525CC" w14:textId="7EA77ED5" w:rsidR="007647B4" w:rsidRPr="00681703" w:rsidRDefault="007647B4" w:rsidP="007647B4">
      <w:pPr>
        <w:numPr>
          <w:ilvl w:val="0"/>
          <w:numId w:val="31"/>
        </w:numPr>
        <w:spacing w:after="0"/>
        <w:rPr>
          <w:lang w:val="en-US"/>
        </w:rPr>
      </w:pPr>
      <w:r>
        <w:rPr>
          <w:lang w:val="en-US"/>
        </w:rPr>
        <w:t>At least informal assessment against requirements in</w:t>
      </w:r>
      <w:r w:rsidR="000F757C">
        <w:rPr>
          <w:lang w:val="en-US"/>
        </w:rPr>
        <w:t xml:space="preserve"> 3GPP</w:t>
      </w:r>
      <w:r>
        <w:rPr>
          <w:lang w:val="en-US"/>
        </w:rPr>
        <w:t xml:space="preserve"> TS 26.261</w:t>
      </w:r>
      <w:r w:rsidR="0023370E">
        <w:rPr>
          <w:lang w:val="en-US"/>
        </w:rPr>
        <w:t xml:space="preserve"> </w:t>
      </w:r>
      <w:r w:rsidR="0023370E">
        <w:rPr>
          <w:lang w:val="en-US"/>
        </w:rPr>
        <w:fldChar w:fldCharType="begin"/>
      </w:r>
      <w:r w:rsidR="0023370E">
        <w:rPr>
          <w:lang w:val="en-US"/>
        </w:rPr>
        <w:instrText xml:space="preserve"> REF _Ref220922181 \r \h </w:instrText>
      </w:r>
      <w:r w:rsidR="0023370E">
        <w:rPr>
          <w:lang w:val="en-US"/>
        </w:rPr>
      </w:r>
      <w:r w:rsidR="0023370E">
        <w:rPr>
          <w:lang w:val="en-US"/>
        </w:rPr>
        <w:fldChar w:fldCharType="separate"/>
      </w:r>
      <w:r w:rsidR="0023370E">
        <w:rPr>
          <w:lang w:val="en-US"/>
        </w:rPr>
        <w:t>[9]</w:t>
      </w:r>
      <w:r w:rsidR="0023370E">
        <w:rPr>
          <w:lang w:val="en-US"/>
        </w:rPr>
        <w:fldChar w:fldCharType="end"/>
      </w:r>
      <w:r>
        <w:rPr>
          <w:lang w:val="en-US"/>
        </w:rPr>
        <w:t xml:space="preserve"> is made.</w:t>
      </w:r>
    </w:p>
    <w:p w14:paraId="3745BF97" w14:textId="77777777" w:rsidR="007647B4" w:rsidRPr="007647B4" w:rsidRDefault="007647B4" w:rsidP="00FD3D06">
      <w:pPr>
        <w:spacing w:after="0"/>
        <w:rPr>
          <w:lang w:val="en-US" w:eastAsia="zh-CN"/>
        </w:rPr>
      </w:pPr>
    </w:p>
    <w:p w14:paraId="344EEA70" w14:textId="3EB74D5D" w:rsidR="007647B4" w:rsidRPr="00B87D19" w:rsidRDefault="00805228" w:rsidP="007647B4">
      <w:pPr>
        <w:pStyle w:val="Heading2"/>
      </w:pPr>
      <w:r>
        <w:t>Procedure</w:t>
      </w:r>
    </w:p>
    <w:p w14:paraId="1A748C3B" w14:textId="56F0FFD8" w:rsidR="007647B4" w:rsidRDefault="007647B4" w:rsidP="00070338">
      <w:pPr>
        <w:pStyle w:val="Heading3"/>
      </w:pPr>
      <w:r w:rsidRPr="00070338">
        <w:t xml:space="preserve">Self-evaluation </w:t>
      </w:r>
    </w:p>
    <w:p w14:paraId="04346F4E" w14:textId="77777777" w:rsidR="007647B4" w:rsidRPr="00C66CC6" w:rsidRDefault="007647B4" w:rsidP="007647B4">
      <w:pPr>
        <w:numPr>
          <w:ilvl w:val="0"/>
          <w:numId w:val="31"/>
        </w:numPr>
        <w:spacing w:after="80"/>
        <w:rPr>
          <w:lang w:val="en-US"/>
        </w:rPr>
      </w:pPr>
      <w:r>
        <w:rPr>
          <w:lang w:val="en-US"/>
        </w:rPr>
        <w:t>Evaluation of the example solution is done by the proponent providing the example solution</w:t>
      </w:r>
    </w:p>
    <w:p w14:paraId="6A9EBBD4" w14:textId="77777777" w:rsidR="007647B4" w:rsidRDefault="007647B4" w:rsidP="007647B4">
      <w:pPr>
        <w:numPr>
          <w:ilvl w:val="0"/>
          <w:numId w:val="31"/>
        </w:numPr>
        <w:spacing w:after="80"/>
        <w:rPr>
          <w:lang w:val="en-US"/>
        </w:rPr>
      </w:pPr>
      <w:r>
        <w:rPr>
          <w:lang w:val="en-US"/>
        </w:rPr>
        <w:t>Proponent processes the recordings used for the evaluation with the example solution</w:t>
      </w:r>
    </w:p>
    <w:p w14:paraId="6698B291" w14:textId="77777777" w:rsidR="007647B4" w:rsidRDefault="007647B4" w:rsidP="007647B4">
      <w:pPr>
        <w:numPr>
          <w:ilvl w:val="0"/>
          <w:numId w:val="31"/>
        </w:numPr>
        <w:spacing w:after="80"/>
        <w:rPr>
          <w:lang w:val="en-US"/>
        </w:rPr>
      </w:pPr>
      <w:r>
        <w:rPr>
          <w:lang w:val="en-US"/>
        </w:rPr>
        <w:t>Proponent performs the objective evaluation (e.g., with the evaluation scripts described in DaCAS-2) for the example solution output signals. Subjective evaluation is recommended, methods and details TBD.</w:t>
      </w:r>
    </w:p>
    <w:p w14:paraId="0B075CDD" w14:textId="77777777" w:rsidR="007647B4" w:rsidRPr="007D0581" w:rsidRDefault="007647B4" w:rsidP="007647B4">
      <w:pPr>
        <w:numPr>
          <w:ilvl w:val="0"/>
          <w:numId w:val="31"/>
        </w:numPr>
        <w:spacing w:after="80"/>
        <w:rPr>
          <w:lang w:val="en-US"/>
        </w:rPr>
      </w:pPr>
      <w:r>
        <w:rPr>
          <w:lang w:val="en-US"/>
        </w:rPr>
        <w:t>Proponent provides a detailed documentation on the evaluation procedure and obtained results</w:t>
      </w:r>
    </w:p>
    <w:p w14:paraId="058D9C3D" w14:textId="77777777" w:rsidR="007647B4" w:rsidRDefault="007647B4" w:rsidP="007647B4">
      <w:pPr>
        <w:rPr>
          <w:lang w:val="en-US"/>
        </w:rPr>
      </w:pPr>
    </w:p>
    <w:p w14:paraId="7A5A2CE7" w14:textId="5F9F049B" w:rsidR="007647B4" w:rsidRDefault="007647B4" w:rsidP="00070338">
      <w:pPr>
        <w:pStyle w:val="Heading3"/>
        <w:rPr>
          <w:lang w:val="en-US"/>
        </w:rPr>
      </w:pPr>
      <w:r>
        <w:rPr>
          <w:lang w:val="en-US"/>
        </w:rPr>
        <w:t>Optional c</w:t>
      </w:r>
      <w:r w:rsidRPr="00CE73FD">
        <w:rPr>
          <w:lang w:val="en-US"/>
        </w:rPr>
        <w:t>ross-evaluation</w:t>
      </w:r>
    </w:p>
    <w:p w14:paraId="70799E50" w14:textId="77777777" w:rsidR="007647B4" w:rsidRPr="00D64AE6" w:rsidRDefault="007647B4" w:rsidP="007647B4">
      <w:pPr>
        <w:numPr>
          <w:ilvl w:val="0"/>
          <w:numId w:val="32"/>
        </w:numPr>
        <w:spacing w:after="60"/>
        <w:rPr>
          <w:b/>
          <w:bCs/>
          <w:lang w:val="en-US"/>
        </w:rPr>
      </w:pPr>
      <w:r>
        <w:rPr>
          <w:lang w:val="en-US"/>
        </w:rPr>
        <w:t>In addition to self-evaluation, any 3GPP member company, denoted as cross-evaluation lab, may evaluate one (or more) example solution(s) provided by a</w:t>
      </w:r>
      <w:r w:rsidRPr="00D64AE6">
        <w:rPr>
          <w:lang w:val="en-US"/>
        </w:rPr>
        <w:t xml:space="preserve"> proponent</w:t>
      </w:r>
    </w:p>
    <w:p w14:paraId="04BB61C5" w14:textId="77777777" w:rsidR="007647B4" w:rsidRPr="000E2C55" w:rsidRDefault="007647B4" w:rsidP="007647B4">
      <w:pPr>
        <w:numPr>
          <w:ilvl w:val="0"/>
          <w:numId w:val="32"/>
        </w:numPr>
        <w:spacing w:after="80"/>
        <w:rPr>
          <w:lang w:val="en-US"/>
        </w:rPr>
      </w:pPr>
      <w:r>
        <w:rPr>
          <w:lang w:val="en-US"/>
        </w:rPr>
        <w:t>Cross-evaluation lab runs the evaluation script (defined in DaCAS-2) with the example solution’s output signals</w:t>
      </w:r>
    </w:p>
    <w:p w14:paraId="23A27C0A" w14:textId="77777777" w:rsidR="007647B4" w:rsidRPr="005F2EBC" w:rsidRDefault="007647B4" w:rsidP="007647B4">
      <w:pPr>
        <w:numPr>
          <w:ilvl w:val="0"/>
          <w:numId w:val="32"/>
        </w:numPr>
        <w:spacing w:after="60"/>
        <w:rPr>
          <w:b/>
          <w:lang w:val="en-US"/>
        </w:rPr>
      </w:pPr>
      <w:r w:rsidRPr="5C2BA242">
        <w:rPr>
          <w:lang w:val="en-US"/>
        </w:rPr>
        <w:t>Depending on the cross-evaluation lab’s interest and available effort, the cross-evaluation may be done directly for the processed example solution output signals provided by the self-evaluation proponent, or by running the evaluated example solution with the recordings used for the evaluation and performing the evaluation for the processed output signals</w:t>
      </w:r>
    </w:p>
    <w:p w14:paraId="2B7D4B53" w14:textId="77777777" w:rsidR="007647B4" w:rsidRPr="00547DE9" w:rsidRDefault="007647B4" w:rsidP="007647B4">
      <w:pPr>
        <w:numPr>
          <w:ilvl w:val="0"/>
          <w:numId w:val="32"/>
        </w:numPr>
        <w:spacing w:after="80"/>
        <w:rPr>
          <w:lang w:val="en-US"/>
        </w:rPr>
      </w:pPr>
      <w:r>
        <w:rPr>
          <w:lang w:val="en-US"/>
        </w:rPr>
        <w:t>Cross-evaluation lab provides a detailed documentation on the evaluation procedure and obtained results</w:t>
      </w:r>
    </w:p>
    <w:p w14:paraId="00BF71C5" w14:textId="77777777" w:rsidR="007647B4" w:rsidRDefault="007647B4" w:rsidP="007647B4">
      <w:pPr>
        <w:rPr>
          <w:lang w:val="en-US"/>
        </w:rPr>
      </w:pPr>
    </w:p>
    <w:p w14:paraId="4FE2452B" w14:textId="52C26208" w:rsidR="007647B4" w:rsidRPr="00070338" w:rsidRDefault="007647B4" w:rsidP="007647B4">
      <w:pPr>
        <w:rPr>
          <w:color w:val="EE0000"/>
          <w:lang w:val="en-US"/>
        </w:rPr>
      </w:pPr>
      <w:r w:rsidRPr="000E2C55">
        <w:rPr>
          <w:color w:val="EE0000"/>
          <w:lang w:val="en-US"/>
        </w:rPr>
        <w:t>Editor’s note:</w:t>
      </w:r>
      <w:r>
        <w:rPr>
          <w:color w:val="EE0000"/>
          <w:lang w:val="en-US"/>
        </w:rPr>
        <w:t xml:space="preserve"> Clarify what cross-evaluation comprise</w:t>
      </w:r>
      <w:r w:rsidR="007A1C7E">
        <w:rPr>
          <w:color w:val="EE0000"/>
          <w:lang w:val="en-US"/>
        </w:rPr>
        <w:t>s</w:t>
      </w:r>
      <w:r>
        <w:rPr>
          <w:color w:val="EE0000"/>
          <w:lang w:val="en-US"/>
        </w:rPr>
        <w:t xml:space="preserve"> and how it is documented in the specification. Clarify in the specification whether the self- or cross-evaluation is done and how. Minimum dataset for the evaluation is TBD.</w:t>
      </w:r>
    </w:p>
    <w:p w14:paraId="0E2F744D" w14:textId="288DBD01" w:rsidR="007647B4" w:rsidRDefault="007647B4" w:rsidP="007647B4">
      <w:pPr>
        <w:pStyle w:val="Heading2"/>
        <w:rPr>
          <w:lang w:val="en-US"/>
        </w:rPr>
      </w:pPr>
      <w:r>
        <w:rPr>
          <w:lang w:val="en-US"/>
        </w:rPr>
        <w:t>Documentation guidelines</w:t>
      </w:r>
    </w:p>
    <w:p w14:paraId="4D8D7215" w14:textId="77777777" w:rsidR="007647B4" w:rsidRDefault="007647B4" w:rsidP="007647B4">
      <w:pPr>
        <w:rPr>
          <w:lang w:val="en-US"/>
        </w:rPr>
      </w:pPr>
      <w:r>
        <w:rPr>
          <w:lang w:val="en-US"/>
        </w:rPr>
        <w:t>Whether the evaluation is done by the proponents themselves, or in a cross-evaluation manner, the documentation shall comprise at least following:</w:t>
      </w:r>
    </w:p>
    <w:p w14:paraId="465E6DBD" w14:textId="77777777" w:rsidR="007647B4" w:rsidRDefault="007647B4" w:rsidP="007647B4">
      <w:pPr>
        <w:numPr>
          <w:ilvl w:val="0"/>
          <w:numId w:val="31"/>
        </w:numPr>
        <w:spacing w:before="240" w:after="80"/>
        <w:rPr>
          <w:lang w:val="en-US"/>
        </w:rPr>
      </w:pPr>
      <w:r>
        <w:rPr>
          <w:lang w:val="en-US"/>
        </w:rPr>
        <w:t>How the evaluation was done in such detail that the evaluation procedure can be repeated by others. In addition, the documentation should allow the comparison of different example solutions and should provide sufficient understanding of the example solution performance. Thus, evaluation report shall include at least:</w:t>
      </w:r>
    </w:p>
    <w:p w14:paraId="2FA4CAE5" w14:textId="77777777" w:rsidR="007647B4" w:rsidRDefault="007647B4" w:rsidP="007647B4">
      <w:pPr>
        <w:numPr>
          <w:ilvl w:val="1"/>
          <w:numId w:val="31"/>
        </w:numPr>
        <w:spacing w:after="80"/>
        <w:rPr>
          <w:lang w:val="en-US"/>
        </w:rPr>
      </w:pPr>
      <w:r>
        <w:rPr>
          <w:lang w:val="en-US"/>
        </w:rPr>
        <w:t>Target device(s) used for the evaluation</w:t>
      </w:r>
    </w:p>
    <w:p w14:paraId="600887DC" w14:textId="77777777" w:rsidR="007647B4" w:rsidRPr="00F50C45" w:rsidRDefault="007647B4" w:rsidP="007647B4">
      <w:pPr>
        <w:numPr>
          <w:ilvl w:val="1"/>
          <w:numId w:val="31"/>
        </w:numPr>
        <w:spacing w:after="80"/>
        <w:rPr>
          <w:lang w:val="en-US"/>
        </w:rPr>
      </w:pPr>
      <w:r>
        <w:rPr>
          <w:lang w:val="en-US"/>
        </w:rPr>
        <w:t>Description of the example solution input signals</w:t>
      </w:r>
    </w:p>
    <w:p w14:paraId="4250E680" w14:textId="77777777" w:rsidR="007647B4" w:rsidRPr="0031085A" w:rsidRDefault="007647B4" w:rsidP="007647B4">
      <w:pPr>
        <w:numPr>
          <w:ilvl w:val="1"/>
          <w:numId w:val="31"/>
        </w:numPr>
        <w:spacing w:after="80"/>
        <w:rPr>
          <w:lang w:val="en-US"/>
        </w:rPr>
      </w:pPr>
      <w:r>
        <w:rPr>
          <w:lang w:val="en-US"/>
        </w:rPr>
        <w:t>Details on the example solution output signals, including IVAS input format(s)</w:t>
      </w:r>
    </w:p>
    <w:p w14:paraId="34A7A5B3" w14:textId="77777777" w:rsidR="007647B4" w:rsidRDefault="007647B4" w:rsidP="007647B4">
      <w:pPr>
        <w:numPr>
          <w:ilvl w:val="1"/>
          <w:numId w:val="31"/>
        </w:numPr>
        <w:spacing w:after="80"/>
        <w:rPr>
          <w:lang w:val="en-US"/>
        </w:rPr>
      </w:pPr>
      <w:r>
        <w:rPr>
          <w:lang w:val="en-US"/>
        </w:rPr>
        <w:t>Example solution output signals used for the evaluation shall be provided</w:t>
      </w:r>
    </w:p>
    <w:p w14:paraId="1E8C9EC5" w14:textId="77777777" w:rsidR="007647B4" w:rsidRDefault="007647B4" w:rsidP="007647B4">
      <w:pPr>
        <w:numPr>
          <w:ilvl w:val="1"/>
          <w:numId w:val="31"/>
        </w:numPr>
        <w:spacing w:after="80"/>
        <w:rPr>
          <w:lang w:val="en-US"/>
        </w:rPr>
      </w:pPr>
      <w:r>
        <w:rPr>
          <w:lang w:val="en-US"/>
        </w:rPr>
        <w:t>Evaluation and corresponding documentation shall consider any specific IVAS input format characteristics (e.g., application of IVAS input format specific evaluation methods)</w:t>
      </w:r>
    </w:p>
    <w:p w14:paraId="13B39DC5" w14:textId="77777777" w:rsidR="007647B4" w:rsidRDefault="007647B4" w:rsidP="007647B4">
      <w:pPr>
        <w:numPr>
          <w:ilvl w:val="1"/>
          <w:numId w:val="31"/>
        </w:numPr>
        <w:spacing w:after="80"/>
        <w:rPr>
          <w:lang w:val="en-US"/>
        </w:rPr>
      </w:pPr>
      <w:r>
        <w:rPr>
          <w:lang w:val="en-US"/>
        </w:rPr>
        <w:t>Evaluation results, including any observations during the evaluation procedure that might have influence on the results</w:t>
      </w:r>
    </w:p>
    <w:p w14:paraId="6CB85CDD" w14:textId="77777777" w:rsidR="007647B4" w:rsidRDefault="007647B4" w:rsidP="007647B4">
      <w:pPr>
        <w:spacing w:after="80"/>
        <w:rPr>
          <w:lang w:val="en-US"/>
        </w:rPr>
      </w:pPr>
    </w:p>
    <w:p w14:paraId="77CF835E" w14:textId="77777777" w:rsidR="007647B4" w:rsidRDefault="007647B4" w:rsidP="007647B4">
      <w:pPr>
        <w:spacing w:after="80"/>
        <w:rPr>
          <w:lang w:val="en-US"/>
        </w:rPr>
      </w:pPr>
      <w:r>
        <w:rPr>
          <w:lang w:val="en-US"/>
        </w:rPr>
        <w:t>For self-evaluation, the following can be considered:</w:t>
      </w:r>
    </w:p>
    <w:p w14:paraId="6EEF9B5E" w14:textId="77777777" w:rsidR="007647B4" w:rsidRDefault="007647B4" w:rsidP="007647B4">
      <w:pPr>
        <w:numPr>
          <w:ilvl w:val="1"/>
          <w:numId w:val="31"/>
        </w:numPr>
        <w:spacing w:after="80"/>
        <w:rPr>
          <w:lang w:val="en-US"/>
        </w:rPr>
      </w:pPr>
      <w:r>
        <w:rPr>
          <w:lang w:val="en-US"/>
        </w:rPr>
        <w:t xml:space="preserve">Self-evaluation may include additional tests </w:t>
      </w:r>
      <w:r w:rsidRPr="0027064E">
        <w:rPr>
          <w:lang w:val="en-US"/>
        </w:rPr>
        <w:t>for realistic capture scenarios</w:t>
      </w:r>
      <w:r>
        <w:rPr>
          <w:lang w:val="en-US"/>
        </w:rPr>
        <w:t xml:space="preserve"> not covered in TS 26.260 or DaCAS-2 permanent document, and/or a wider set of recordings may be used than what is provided by the time the evaluation begins. In such case, all the additional recordings used for the evaluation shall be made available and the additional test methods shall be properly documented to enable repetition or later application for other example solutions.</w:t>
      </w:r>
    </w:p>
    <w:p w14:paraId="7928467A" w14:textId="77777777" w:rsidR="007647B4" w:rsidRPr="00547DE9" w:rsidRDefault="007647B4" w:rsidP="007647B4">
      <w:pPr>
        <w:spacing w:after="80"/>
        <w:rPr>
          <w:lang w:val="en-US"/>
        </w:rPr>
      </w:pPr>
    </w:p>
    <w:p w14:paraId="1924B4BA" w14:textId="77777777" w:rsidR="007647B4" w:rsidRDefault="007647B4" w:rsidP="007647B4">
      <w:pPr>
        <w:rPr>
          <w:b/>
          <w:bCs/>
          <w:lang w:val="en-US"/>
        </w:rPr>
      </w:pPr>
    </w:p>
    <w:p w14:paraId="7760556A" w14:textId="7A21C10B" w:rsidR="00551ADF" w:rsidRPr="007647B4" w:rsidRDefault="00B87D19" w:rsidP="00FD3D06">
      <w:pPr>
        <w:spacing w:after="0"/>
        <w:rPr>
          <w:lang w:val="en-US" w:eastAsia="zh-CN"/>
        </w:rPr>
      </w:pPr>
      <w:r>
        <w:rPr>
          <w:lang w:val="en-US" w:eastAsia="zh-CN"/>
        </w:rPr>
        <w:t>]</w:t>
      </w:r>
    </w:p>
    <w:p w14:paraId="358C4393" w14:textId="44F97A14" w:rsidR="000E44FB" w:rsidRDefault="00F12472" w:rsidP="000E44FB">
      <w:pPr>
        <w:pStyle w:val="Heading1"/>
        <w:keepLines w:val="0"/>
        <w:rPr>
          <w:lang w:eastAsia="zh-CN"/>
        </w:rPr>
      </w:pPr>
      <w:r>
        <w:rPr>
          <w:lang w:eastAsia="zh-CN"/>
        </w:rPr>
        <w:t>Test methodologies</w:t>
      </w:r>
    </w:p>
    <w:p w14:paraId="200BA4B0" w14:textId="71752006" w:rsidR="00C0592C" w:rsidRPr="00C0592C" w:rsidRDefault="00C0592C" w:rsidP="00C0592C">
      <w:pPr>
        <w:rPr>
          <w:lang w:eastAsia="zh-CN"/>
        </w:rPr>
      </w:pPr>
      <w:r>
        <w:rPr>
          <w:lang w:eastAsia="zh-CN"/>
        </w:rPr>
        <w:t xml:space="preserve">Following content </w:t>
      </w:r>
      <w:r w:rsidR="00E755F9">
        <w:rPr>
          <w:lang w:eastAsia="zh-CN"/>
        </w:rPr>
        <w:t>is</w:t>
      </w:r>
      <w:r>
        <w:rPr>
          <w:lang w:eastAsia="zh-CN"/>
        </w:rPr>
        <w:t xml:space="preserve"> based on the input documents </w:t>
      </w:r>
      <w:r w:rsidR="00203B25">
        <w:rPr>
          <w:lang w:eastAsia="zh-CN"/>
        </w:rPr>
        <w:fldChar w:fldCharType="begin"/>
      </w:r>
      <w:r w:rsidR="00203B25">
        <w:rPr>
          <w:lang w:eastAsia="zh-CN"/>
        </w:rPr>
        <w:instrText xml:space="preserve"> REF _Ref203399866 \r \h </w:instrText>
      </w:r>
      <w:r w:rsidR="00203B25">
        <w:rPr>
          <w:lang w:eastAsia="zh-CN"/>
        </w:rPr>
      </w:r>
      <w:r w:rsidR="00203B25">
        <w:rPr>
          <w:lang w:eastAsia="zh-CN"/>
        </w:rPr>
        <w:fldChar w:fldCharType="separate"/>
      </w:r>
      <w:r w:rsidR="00203B25">
        <w:rPr>
          <w:lang w:eastAsia="zh-CN"/>
        </w:rPr>
        <w:t>[1]</w:t>
      </w:r>
      <w:r w:rsidR="00203B25">
        <w:rPr>
          <w:lang w:eastAsia="zh-CN"/>
        </w:rPr>
        <w:fldChar w:fldCharType="end"/>
      </w:r>
      <w:r w:rsidR="00991F5A">
        <w:rPr>
          <w:lang w:eastAsia="zh-CN"/>
        </w:rPr>
        <w:t>,</w:t>
      </w:r>
      <w:r>
        <w:rPr>
          <w:lang w:eastAsia="zh-CN"/>
        </w:rPr>
        <w:t xml:space="preserve"> </w:t>
      </w:r>
      <w:r w:rsidR="00203B25">
        <w:rPr>
          <w:lang w:eastAsia="zh-CN"/>
        </w:rPr>
        <w:fldChar w:fldCharType="begin"/>
      </w:r>
      <w:r w:rsidR="00203B25">
        <w:rPr>
          <w:lang w:eastAsia="zh-CN"/>
        </w:rPr>
        <w:instrText xml:space="preserve"> REF _Ref203399873 \r \h </w:instrText>
      </w:r>
      <w:r w:rsidR="00203B25">
        <w:rPr>
          <w:lang w:eastAsia="zh-CN"/>
        </w:rPr>
      </w:r>
      <w:r w:rsidR="00203B25">
        <w:rPr>
          <w:lang w:eastAsia="zh-CN"/>
        </w:rPr>
        <w:fldChar w:fldCharType="separate"/>
      </w:r>
      <w:r w:rsidR="00203B25">
        <w:rPr>
          <w:lang w:eastAsia="zh-CN"/>
        </w:rPr>
        <w:t>[2]</w:t>
      </w:r>
      <w:r w:rsidR="00203B25">
        <w:rPr>
          <w:lang w:eastAsia="zh-CN"/>
        </w:rPr>
        <w:fldChar w:fldCharType="end"/>
      </w:r>
      <w:r w:rsidR="00991F5A">
        <w:rPr>
          <w:lang w:eastAsia="zh-CN"/>
        </w:rPr>
        <w:t xml:space="preserve"> and </w:t>
      </w:r>
      <w:r w:rsidR="00203B25">
        <w:rPr>
          <w:lang w:eastAsia="zh-CN"/>
        </w:rPr>
        <w:fldChar w:fldCharType="begin"/>
      </w:r>
      <w:r w:rsidR="00203B25">
        <w:rPr>
          <w:lang w:eastAsia="zh-CN"/>
        </w:rPr>
        <w:instrText xml:space="preserve"> REF _Ref203399849 \r \h </w:instrText>
      </w:r>
      <w:r w:rsidR="00203B25">
        <w:rPr>
          <w:lang w:eastAsia="zh-CN"/>
        </w:rPr>
      </w:r>
      <w:r w:rsidR="00203B25">
        <w:rPr>
          <w:lang w:eastAsia="zh-CN"/>
        </w:rPr>
        <w:fldChar w:fldCharType="separate"/>
      </w:r>
      <w:r w:rsidR="00203B25">
        <w:rPr>
          <w:lang w:eastAsia="zh-CN"/>
        </w:rPr>
        <w:t>[5]</w:t>
      </w:r>
      <w:r w:rsidR="00203B25">
        <w:rPr>
          <w:lang w:eastAsia="zh-CN"/>
        </w:rPr>
        <w:fldChar w:fldCharType="end"/>
      </w:r>
      <w:r>
        <w:rPr>
          <w:lang w:eastAsia="zh-CN"/>
        </w:rPr>
        <w:t>.</w:t>
      </w:r>
    </w:p>
    <w:p w14:paraId="5842C24B" w14:textId="1248D11D" w:rsidR="00C67375" w:rsidRDefault="00C67375" w:rsidP="00156FCD">
      <w:pPr>
        <w:pStyle w:val="Heading2"/>
      </w:pPr>
      <w:r w:rsidRPr="00B06A2E">
        <w:t xml:space="preserve">Objective Test Methodologies for Immersive </w:t>
      </w:r>
      <w:r>
        <w:t xml:space="preserve">Capture </w:t>
      </w:r>
      <w:r w:rsidRPr="00B06A2E">
        <w:t>Audio Systems</w:t>
      </w:r>
    </w:p>
    <w:p w14:paraId="55AC59D3" w14:textId="73920337" w:rsidR="00F13B32" w:rsidRDefault="00C67375" w:rsidP="00156FCD">
      <w:pPr>
        <w:pStyle w:val="Heading3"/>
      </w:pPr>
      <w:r>
        <w:t>Test conditions</w:t>
      </w:r>
    </w:p>
    <w:p w14:paraId="0865B9B5" w14:textId="4140E847" w:rsidR="00F13B32" w:rsidRPr="00156FCD" w:rsidRDefault="00C67375" w:rsidP="00156FCD">
      <w:pPr>
        <w:pStyle w:val="Heading3"/>
      </w:pPr>
      <w:r w:rsidRPr="00156FCD">
        <w:rPr>
          <w:rFonts w:hint="eastAsia"/>
        </w:rPr>
        <w:t>R</w:t>
      </w:r>
      <w:r w:rsidRPr="00156FCD">
        <w:t>ecording setups and scenarios</w:t>
      </w:r>
      <w:r w:rsidRPr="00156FCD">
        <w:rPr>
          <w:rFonts w:hint="eastAsia"/>
        </w:rPr>
        <w:t xml:space="preserve"> for test</w:t>
      </w:r>
      <w:r w:rsidR="00CB0D47" w:rsidRPr="00156FCD">
        <w:t>s</w:t>
      </w:r>
    </w:p>
    <w:p w14:paraId="57AF9FD8" w14:textId="217EB497" w:rsidR="003231CD" w:rsidRDefault="00F97B35" w:rsidP="003231CD">
      <w:pPr>
        <w:pStyle w:val="Heading4"/>
        <w:rPr>
          <w:lang w:eastAsia="zh-CN"/>
        </w:rPr>
      </w:pPr>
      <w:r>
        <w:rPr>
          <w:lang w:eastAsia="zh-CN"/>
        </w:rPr>
        <w:t>Single source scenario</w:t>
      </w:r>
    </w:p>
    <w:p w14:paraId="409FDD1F" w14:textId="716828D6" w:rsidR="00F446B0" w:rsidRPr="00382360" w:rsidRDefault="00E25C35" w:rsidP="003231CD">
      <w:pPr>
        <w:rPr>
          <w:lang w:val="en-US"/>
        </w:rPr>
      </w:pPr>
      <w:r>
        <w:rPr>
          <w:lang w:val="en-US"/>
        </w:rPr>
        <w:t>To obtain suitable recordings for evaluati</w:t>
      </w:r>
      <w:r w:rsidR="00882F3D">
        <w:rPr>
          <w:lang w:val="en-US"/>
        </w:rPr>
        <w:t>ng</w:t>
      </w:r>
      <w:r w:rsidR="008A3C47">
        <w:rPr>
          <w:lang w:val="en-US"/>
        </w:rPr>
        <w:t xml:space="preserve"> single source capture</w:t>
      </w:r>
      <w:r>
        <w:rPr>
          <w:lang w:val="en-US"/>
        </w:rPr>
        <w:t>, following recording scenario i</w:t>
      </w:r>
      <w:r w:rsidR="008A3C47">
        <w:rPr>
          <w:lang w:val="en-US"/>
        </w:rPr>
        <w:t>s used.</w:t>
      </w:r>
      <w:r>
        <w:rPr>
          <w:lang w:val="en-US"/>
        </w:rPr>
        <w:t xml:space="preserve"> The same recordings can be used for assessing the loudness, frequency response, and directional information of the target device and example solution combinations. </w:t>
      </w:r>
    </w:p>
    <w:p w14:paraId="43670E29" w14:textId="6CAABA9F" w:rsidR="008B1988" w:rsidRPr="008B1988" w:rsidRDefault="008B1988" w:rsidP="008B1988">
      <w:pPr>
        <w:pStyle w:val="Caption"/>
        <w:keepNext/>
        <w:rPr>
          <w:b/>
          <w:bCs/>
          <w:i w:val="0"/>
          <w:iCs w:val="0"/>
          <w:color w:val="000000" w:themeColor="text1"/>
        </w:rPr>
      </w:pPr>
      <w:r w:rsidRPr="008B1988">
        <w:rPr>
          <w:b/>
          <w:bCs/>
          <w:i w:val="0"/>
          <w:iCs w:val="0"/>
          <w:color w:val="000000" w:themeColor="text1"/>
        </w:rPr>
        <w:t xml:space="preserve">Table </w:t>
      </w:r>
      <w:r w:rsidRPr="008B1988">
        <w:rPr>
          <w:b/>
          <w:bCs/>
          <w:i w:val="0"/>
          <w:iCs w:val="0"/>
          <w:color w:val="000000" w:themeColor="text1"/>
        </w:rPr>
        <w:fldChar w:fldCharType="begin"/>
      </w:r>
      <w:r w:rsidRPr="008B1988">
        <w:rPr>
          <w:b/>
          <w:bCs/>
          <w:i w:val="0"/>
          <w:iCs w:val="0"/>
          <w:color w:val="000000" w:themeColor="text1"/>
        </w:rPr>
        <w:instrText xml:space="preserve"> SEQ Table \* ARABIC </w:instrText>
      </w:r>
      <w:r w:rsidRPr="008B1988">
        <w:rPr>
          <w:b/>
          <w:bCs/>
          <w:i w:val="0"/>
          <w:iCs w:val="0"/>
          <w:color w:val="000000" w:themeColor="text1"/>
        </w:rPr>
        <w:fldChar w:fldCharType="separate"/>
      </w:r>
      <w:r w:rsidR="00AA08A1">
        <w:rPr>
          <w:b/>
          <w:bCs/>
          <w:i w:val="0"/>
          <w:iCs w:val="0"/>
          <w:noProof/>
          <w:color w:val="000000" w:themeColor="text1"/>
        </w:rPr>
        <w:t>1</w:t>
      </w:r>
      <w:r w:rsidRPr="008B1988">
        <w:rPr>
          <w:b/>
          <w:bCs/>
          <w:i w:val="0"/>
          <w:iCs w:val="0"/>
          <w:color w:val="000000" w:themeColor="text1"/>
        </w:rPr>
        <w:fldChar w:fldCharType="end"/>
      </w:r>
      <w:r w:rsidRPr="008B1988">
        <w:rPr>
          <w:b/>
          <w:bCs/>
          <w:i w:val="0"/>
          <w:iCs w:val="0"/>
          <w:color w:val="000000" w:themeColor="text1"/>
        </w:rPr>
        <w:t xml:space="preserve"> Recording scenario for single sound source evaluation scenario</w:t>
      </w:r>
    </w:p>
    <w:tbl>
      <w:tblPr>
        <w:tblStyle w:val="TableGrid"/>
        <w:tblW w:w="9715" w:type="dxa"/>
        <w:tblLook w:val="04A0" w:firstRow="1" w:lastRow="0" w:firstColumn="1" w:lastColumn="0" w:noHBand="0" w:noVBand="1"/>
      </w:tblPr>
      <w:tblGrid>
        <w:gridCol w:w="2785"/>
        <w:gridCol w:w="6930"/>
      </w:tblGrid>
      <w:tr w:rsidR="00EC7974" w14:paraId="47636511" w14:textId="77777777" w:rsidTr="00EC7974">
        <w:trPr>
          <w:trHeight w:val="501"/>
        </w:trPr>
        <w:tc>
          <w:tcPr>
            <w:tcW w:w="2785" w:type="dxa"/>
          </w:tcPr>
          <w:p w14:paraId="1E20E2AE" w14:textId="77777777" w:rsidR="00EC7974" w:rsidRPr="00EC7974" w:rsidRDefault="00EC7974" w:rsidP="00696603">
            <w:pPr>
              <w:rPr>
                <w:b/>
                <w:bCs/>
              </w:rPr>
            </w:pPr>
            <w:r w:rsidRPr="00EC7974">
              <w:rPr>
                <w:b/>
                <w:bCs/>
              </w:rPr>
              <w:t>No</w:t>
            </w:r>
          </w:p>
        </w:tc>
        <w:tc>
          <w:tcPr>
            <w:tcW w:w="6930" w:type="dxa"/>
          </w:tcPr>
          <w:p w14:paraId="6EA4E7F4" w14:textId="4BFC5592" w:rsidR="00EC7974" w:rsidRPr="00EC7974" w:rsidRDefault="00EC7974" w:rsidP="00696603">
            <w:pPr>
              <w:rPr>
                <w:sz w:val="18"/>
                <w:szCs w:val="18"/>
                <w:lang w:val="en-US"/>
              </w:rPr>
            </w:pPr>
            <w:del w:id="35" w:author="Arvi Lintervo (Nokia)" w:date="2026-02-10T15:26:00Z" w16du:dateUtc="2026-02-10T13:26:00Z">
              <w:r w:rsidRPr="00EC7974">
                <w:rPr>
                  <w:sz w:val="18"/>
                  <w:szCs w:val="18"/>
                  <w:lang w:val="en-US"/>
                </w:rPr>
                <w:delText>X (Single source objective test)</w:delText>
              </w:r>
            </w:del>
            <w:ins w:id="36" w:author="Arvi Lintervo (Nokia)" w:date="2026-02-10T15:26:00Z" w16du:dateUtc="2026-02-10T13:26:00Z">
              <w:r w:rsidR="00966D68">
                <w:rPr>
                  <w:sz w:val="18"/>
                  <w:szCs w:val="18"/>
                  <w:lang w:val="en-US"/>
                </w:rPr>
                <w:t>3</w:t>
              </w:r>
            </w:ins>
          </w:p>
        </w:tc>
      </w:tr>
      <w:tr w:rsidR="00EC7974" w14:paraId="3AACE225" w14:textId="77777777" w:rsidTr="00EC7974">
        <w:trPr>
          <w:trHeight w:val="501"/>
        </w:trPr>
        <w:tc>
          <w:tcPr>
            <w:tcW w:w="2785" w:type="dxa"/>
          </w:tcPr>
          <w:p w14:paraId="4B290688" w14:textId="77777777" w:rsidR="00EC7974" w:rsidRPr="00EC7974" w:rsidRDefault="00EC7974" w:rsidP="00696603">
            <w:pPr>
              <w:rPr>
                <w:b/>
                <w:bCs/>
              </w:rPr>
            </w:pPr>
            <w:r w:rsidRPr="00EC7974">
              <w:rPr>
                <w:b/>
                <w:bCs/>
              </w:rPr>
              <w:t>Sound source</w:t>
            </w:r>
          </w:p>
        </w:tc>
        <w:tc>
          <w:tcPr>
            <w:tcW w:w="6930" w:type="dxa"/>
          </w:tcPr>
          <w:p w14:paraId="7FEC6293" w14:textId="77777777" w:rsidR="00EC7974" w:rsidRPr="00EC7974" w:rsidRDefault="00EC7974" w:rsidP="00696603">
            <w:pPr>
              <w:rPr>
                <w:sz w:val="18"/>
                <w:szCs w:val="18"/>
              </w:rPr>
            </w:pPr>
            <w:r w:rsidRPr="00EC7974">
              <w:rPr>
                <w:sz w:val="18"/>
                <w:szCs w:val="18"/>
              </w:rPr>
              <w:t>High quality loudspeaker</w:t>
            </w:r>
          </w:p>
          <w:p w14:paraId="2A8E9312" w14:textId="77777777" w:rsidR="00EC7974" w:rsidRPr="00EC7974" w:rsidRDefault="00EC7974" w:rsidP="00696603">
            <w:pPr>
              <w:rPr>
                <w:sz w:val="18"/>
                <w:szCs w:val="18"/>
              </w:rPr>
            </w:pPr>
            <w:r w:rsidRPr="00EC7974">
              <w:rPr>
                <w:sz w:val="18"/>
                <w:szCs w:val="18"/>
              </w:rPr>
              <w:t>Recommended to use loudspeaker that complies with clause 4.0.2 in 3GPP TS 26.260 (including provisional values).</w:t>
            </w:r>
          </w:p>
        </w:tc>
      </w:tr>
      <w:tr w:rsidR="00EC7974" w14:paraId="5D918905" w14:textId="77777777" w:rsidTr="00EC7974">
        <w:trPr>
          <w:trHeight w:val="501"/>
        </w:trPr>
        <w:tc>
          <w:tcPr>
            <w:tcW w:w="2785" w:type="dxa"/>
          </w:tcPr>
          <w:p w14:paraId="156C7FA8" w14:textId="77777777" w:rsidR="00EC7974" w:rsidRPr="00EC7974" w:rsidRDefault="00EC7974" w:rsidP="00696603">
            <w:pPr>
              <w:rPr>
                <w:b/>
                <w:bCs/>
              </w:rPr>
            </w:pPr>
            <w:r w:rsidRPr="00EC7974">
              <w:rPr>
                <w:b/>
                <w:bCs/>
              </w:rPr>
              <w:t>Source signal</w:t>
            </w:r>
          </w:p>
          <w:p w14:paraId="7E6A1E2E" w14:textId="77777777" w:rsidR="00EC7974" w:rsidRPr="00EC7974" w:rsidRDefault="00EC7974" w:rsidP="00696603">
            <w:pPr>
              <w:rPr>
                <w:b/>
                <w:bCs/>
              </w:rPr>
            </w:pPr>
          </w:p>
        </w:tc>
        <w:tc>
          <w:tcPr>
            <w:tcW w:w="6930" w:type="dxa"/>
          </w:tcPr>
          <w:p w14:paraId="4814B5DC" w14:textId="77777777" w:rsidR="00EC7974" w:rsidRPr="00EC7974" w:rsidRDefault="00EC7974" w:rsidP="00696603">
            <w:pPr>
              <w:rPr>
                <w:sz w:val="18"/>
                <w:szCs w:val="18"/>
                <w:lang w:val="en-US"/>
              </w:rPr>
            </w:pPr>
            <w:r w:rsidRPr="00EC7974">
              <w:rPr>
                <w:color w:val="000000"/>
                <w:sz w:val="18"/>
                <w:szCs w:val="18"/>
              </w:rPr>
              <w:t>British English single talk sequence according to the ITU-T P.501</w:t>
            </w:r>
          </w:p>
        </w:tc>
      </w:tr>
      <w:tr w:rsidR="00EC7974" w14:paraId="6359F029" w14:textId="77777777" w:rsidTr="00EC7974">
        <w:trPr>
          <w:trHeight w:val="501"/>
        </w:trPr>
        <w:tc>
          <w:tcPr>
            <w:tcW w:w="2785" w:type="dxa"/>
          </w:tcPr>
          <w:p w14:paraId="33426553" w14:textId="77777777" w:rsidR="00EC7974" w:rsidRPr="00EC7974" w:rsidRDefault="00EC7974" w:rsidP="00696603">
            <w:pPr>
              <w:rPr>
                <w:b/>
                <w:bCs/>
              </w:rPr>
            </w:pPr>
            <w:r w:rsidRPr="00EC7974">
              <w:rPr>
                <w:b/>
                <w:bCs/>
              </w:rPr>
              <w:t>Source signal characteristics</w:t>
            </w:r>
          </w:p>
        </w:tc>
        <w:tc>
          <w:tcPr>
            <w:tcW w:w="6930" w:type="dxa"/>
          </w:tcPr>
          <w:p w14:paraId="1535F932" w14:textId="77777777" w:rsidR="00EC7974" w:rsidRPr="00EC7974" w:rsidRDefault="00EC7974" w:rsidP="00696603">
            <w:pPr>
              <w:rPr>
                <w:sz w:val="18"/>
                <w:szCs w:val="18"/>
                <w:lang w:val="en-US"/>
              </w:rPr>
            </w:pPr>
            <w:r w:rsidRPr="00EC7974">
              <w:rPr>
                <w:b/>
                <w:bCs/>
                <w:sz w:val="18"/>
                <w:szCs w:val="18"/>
                <w:lang w:val="en-US"/>
              </w:rPr>
              <w:t>Language</w:t>
            </w:r>
            <w:r w:rsidRPr="00EC7974">
              <w:rPr>
                <w:sz w:val="18"/>
                <w:szCs w:val="18"/>
                <w:lang w:val="en-US"/>
              </w:rPr>
              <w:t>: English</w:t>
            </w:r>
          </w:p>
          <w:p w14:paraId="52A5B70C" w14:textId="77777777" w:rsidR="00EC7974" w:rsidRPr="00EC7974" w:rsidRDefault="00EC7974" w:rsidP="00696603">
            <w:pPr>
              <w:rPr>
                <w:sz w:val="18"/>
                <w:szCs w:val="18"/>
                <w:lang w:val="en-US"/>
              </w:rPr>
            </w:pPr>
            <w:r w:rsidRPr="00EC7974">
              <w:rPr>
                <w:b/>
                <w:bCs/>
                <w:sz w:val="18"/>
                <w:szCs w:val="18"/>
                <w:lang w:val="en-US"/>
              </w:rPr>
              <w:t>Gender</w:t>
            </w:r>
            <w:r w:rsidRPr="00EC7974">
              <w:rPr>
                <w:sz w:val="18"/>
                <w:szCs w:val="18"/>
                <w:lang w:val="en-US"/>
              </w:rPr>
              <w:t>: Male, Female</w:t>
            </w:r>
          </w:p>
          <w:p w14:paraId="3A6C36EE" w14:textId="77777777" w:rsidR="00EC7974" w:rsidRPr="00EC7974" w:rsidRDefault="00EC7974" w:rsidP="00696603">
            <w:pPr>
              <w:rPr>
                <w:sz w:val="18"/>
                <w:szCs w:val="18"/>
                <w:lang w:val="en-US"/>
              </w:rPr>
            </w:pPr>
            <w:r w:rsidRPr="00EC7974">
              <w:rPr>
                <w:b/>
                <w:bCs/>
                <w:sz w:val="18"/>
                <w:szCs w:val="18"/>
                <w:lang w:val="en-US"/>
              </w:rPr>
              <w:t>Range</w:t>
            </w:r>
            <w:r w:rsidRPr="00EC7974">
              <w:rPr>
                <w:sz w:val="18"/>
                <w:szCs w:val="18"/>
                <w:lang w:val="en-US"/>
              </w:rPr>
              <w:t>: 20Hz-20kHz</w:t>
            </w:r>
          </w:p>
          <w:p w14:paraId="64840DB1" w14:textId="77777777" w:rsidR="00EC7974" w:rsidRPr="00EC7974" w:rsidRDefault="00EC7974" w:rsidP="00696603">
            <w:pPr>
              <w:rPr>
                <w:sz w:val="18"/>
                <w:szCs w:val="18"/>
                <w:lang w:val="en-US"/>
              </w:rPr>
            </w:pPr>
            <w:r w:rsidRPr="00EC7974">
              <w:rPr>
                <w:b/>
                <w:bCs/>
                <w:sz w:val="18"/>
                <w:szCs w:val="18"/>
                <w:lang w:val="en-US"/>
              </w:rPr>
              <w:t>Length</w:t>
            </w:r>
            <w:r w:rsidRPr="00EC7974">
              <w:rPr>
                <w:sz w:val="18"/>
                <w:szCs w:val="18"/>
                <w:lang w:val="en-US"/>
              </w:rPr>
              <w:t xml:space="preserve">: 35.4 s </w:t>
            </w:r>
          </w:p>
          <w:p w14:paraId="390E3936" w14:textId="77777777" w:rsidR="00EC7974" w:rsidRPr="00EC7974" w:rsidRDefault="00EC7974" w:rsidP="00696603">
            <w:pPr>
              <w:rPr>
                <w:sz w:val="18"/>
                <w:szCs w:val="18"/>
                <w:lang w:val="en-US"/>
              </w:rPr>
            </w:pPr>
            <w:r w:rsidRPr="00EC7974">
              <w:rPr>
                <w:b/>
                <w:bCs/>
                <w:sz w:val="18"/>
                <w:szCs w:val="18"/>
                <w:lang w:val="en-US"/>
              </w:rPr>
              <w:t>Level:</w:t>
            </w:r>
            <w:r w:rsidRPr="00EC7974">
              <w:rPr>
                <w:sz w:val="18"/>
                <w:szCs w:val="18"/>
                <w:lang w:val="en-US"/>
              </w:rPr>
              <w:t xml:space="preserve"> -27 dB RMS</w:t>
            </w:r>
          </w:p>
          <w:p w14:paraId="71B59465" w14:textId="77777777" w:rsidR="00EC7974" w:rsidRPr="00EC7974" w:rsidRDefault="00EC7974" w:rsidP="00696603">
            <w:pPr>
              <w:rPr>
                <w:sz w:val="18"/>
                <w:szCs w:val="18"/>
                <w:lang w:val="en-US"/>
              </w:rPr>
            </w:pPr>
            <w:r w:rsidRPr="00EC7974">
              <w:rPr>
                <w:b/>
                <w:bCs/>
                <w:sz w:val="18"/>
                <w:szCs w:val="18"/>
                <w:lang w:val="en-US"/>
              </w:rPr>
              <w:t>Sample Rate</w:t>
            </w:r>
            <w:r w:rsidRPr="00EC7974">
              <w:rPr>
                <w:sz w:val="18"/>
                <w:szCs w:val="18"/>
                <w:lang w:val="en-US"/>
              </w:rPr>
              <w:t>: 48 kHz</w:t>
            </w:r>
          </w:p>
          <w:p w14:paraId="5E0AE757" w14:textId="77777777" w:rsidR="00EC7974" w:rsidRPr="00EC7974" w:rsidRDefault="00EC7974" w:rsidP="00696603">
            <w:pPr>
              <w:rPr>
                <w:i/>
                <w:iCs/>
                <w:sz w:val="18"/>
                <w:szCs w:val="18"/>
                <w:lang w:val="en-US"/>
              </w:rPr>
            </w:pPr>
            <w:r w:rsidRPr="00EC7974">
              <w:rPr>
                <w:b/>
                <w:bCs/>
                <w:sz w:val="18"/>
                <w:szCs w:val="18"/>
                <w:lang w:val="en-US"/>
              </w:rPr>
              <w:t>Bit depth:</w:t>
            </w:r>
            <w:r w:rsidRPr="00EC7974">
              <w:rPr>
                <w:sz w:val="18"/>
                <w:szCs w:val="18"/>
                <w:lang w:val="en-US"/>
              </w:rPr>
              <w:t xml:space="preserve"> 16 </w:t>
            </w:r>
            <w:proofErr w:type="gramStart"/>
            <w:r w:rsidRPr="00EC7974">
              <w:rPr>
                <w:sz w:val="18"/>
                <w:szCs w:val="18"/>
                <w:lang w:val="en-US"/>
              </w:rPr>
              <w:t>bit</w:t>
            </w:r>
            <w:proofErr w:type="gramEnd"/>
          </w:p>
        </w:tc>
      </w:tr>
      <w:tr w:rsidR="00EC7974" w14:paraId="4B0896E2" w14:textId="77777777" w:rsidTr="00EC7974">
        <w:trPr>
          <w:trHeight w:val="501"/>
        </w:trPr>
        <w:tc>
          <w:tcPr>
            <w:tcW w:w="2785" w:type="dxa"/>
          </w:tcPr>
          <w:p w14:paraId="0C5F42E5" w14:textId="77777777" w:rsidR="00EC7974" w:rsidRPr="00EC7974" w:rsidRDefault="00EC7974" w:rsidP="00696603">
            <w:r w:rsidRPr="00EC7974">
              <w:rPr>
                <w:b/>
                <w:bCs/>
              </w:rPr>
              <w:t>Sound source calibration</w:t>
            </w:r>
          </w:p>
        </w:tc>
        <w:tc>
          <w:tcPr>
            <w:tcW w:w="6930" w:type="dxa"/>
          </w:tcPr>
          <w:p w14:paraId="3D95F12E" w14:textId="77777777" w:rsidR="00EC7974" w:rsidRPr="00EC7974" w:rsidRDefault="00EC7974" w:rsidP="00696603">
            <w:pPr>
              <w:pStyle w:val="p1"/>
              <w:rPr>
                <w:rFonts w:ascii="Times New Roman" w:hAnsi="Times New Roman"/>
                <w:sz w:val="18"/>
                <w:szCs w:val="18"/>
              </w:rPr>
            </w:pPr>
            <w:r w:rsidRPr="00EC7974">
              <w:rPr>
                <w:rFonts w:ascii="Times New Roman" w:hAnsi="Times New Roman"/>
                <w:b/>
                <w:bCs/>
                <w:sz w:val="18"/>
                <w:szCs w:val="18"/>
              </w:rPr>
              <w:t>Loudness:</w:t>
            </w:r>
            <w:r w:rsidRPr="00EC7974">
              <w:rPr>
                <w:rFonts w:ascii="Times New Roman" w:hAnsi="Times New Roman"/>
                <w:sz w:val="18"/>
                <w:szCs w:val="18"/>
              </w:rPr>
              <w:t xml:space="preserve"> Source signal playback calibrated to 75 dB SPL according to the clause 5.5.1 of 3GPP TS 26.260.</w:t>
            </w:r>
          </w:p>
          <w:p w14:paraId="3C524F12" w14:textId="77777777" w:rsidR="00EC7974" w:rsidRPr="00EC7974" w:rsidRDefault="00EC7974" w:rsidP="00696603">
            <w:pPr>
              <w:pStyle w:val="p1"/>
              <w:rPr>
                <w:rFonts w:ascii="Times New Roman" w:hAnsi="Times New Roman"/>
                <w:sz w:val="18"/>
                <w:szCs w:val="18"/>
              </w:rPr>
            </w:pPr>
          </w:p>
          <w:p w14:paraId="3CB04BD1" w14:textId="77777777" w:rsidR="00EC7974" w:rsidRPr="00EC7974" w:rsidRDefault="00EC7974" w:rsidP="00696603">
            <w:pPr>
              <w:pStyle w:val="p1"/>
              <w:rPr>
                <w:rFonts w:ascii="Times New Roman" w:hAnsi="Times New Roman"/>
                <w:sz w:val="18"/>
                <w:szCs w:val="18"/>
              </w:rPr>
            </w:pPr>
            <w:r w:rsidRPr="00EC7974">
              <w:rPr>
                <w:rFonts w:ascii="Times New Roman" w:hAnsi="Times New Roman"/>
                <w:b/>
                <w:bCs/>
                <w:sz w:val="18"/>
                <w:szCs w:val="18"/>
              </w:rPr>
              <w:t>Frequency response:</w:t>
            </w:r>
            <w:r w:rsidRPr="00EC7974">
              <w:rPr>
                <w:rFonts w:ascii="Times New Roman" w:hAnsi="Times New Roman"/>
                <w:sz w:val="18"/>
                <w:szCs w:val="18"/>
              </w:rPr>
              <w:t xml:space="preserve"> The spectrum of the acoustic signal produced by the loudspeaker shall be equalized with a measurement microphone positioned on the main loudspeaker axis at 1 m from the loudspeaker membrane. The achieved equalized spectrum in 1/3rd octave bands, when measured in the test environment, shall be within ±1 dB from 100 Hz to 200 Hz and shall be within ±0.5 dB from 200 Hz to 20 kHz.</w:t>
            </w:r>
          </w:p>
          <w:p w14:paraId="52596871" w14:textId="77777777" w:rsidR="00EC7974" w:rsidRPr="00EC7974" w:rsidRDefault="00EC7974" w:rsidP="00696603">
            <w:pPr>
              <w:pStyle w:val="p1"/>
              <w:rPr>
                <w:rFonts w:ascii="Times New Roman" w:hAnsi="Times New Roman"/>
                <w:sz w:val="18"/>
                <w:szCs w:val="18"/>
              </w:rPr>
            </w:pPr>
          </w:p>
        </w:tc>
      </w:tr>
      <w:tr w:rsidR="00EC7974" w14:paraId="5561A25B" w14:textId="77777777" w:rsidTr="00EC7974">
        <w:trPr>
          <w:trHeight w:val="501"/>
        </w:trPr>
        <w:tc>
          <w:tcPr>
            <w:tcW w:w="2785" w:type="dxa"/>
          </w:tcPr>
          <w:p w14:paraId="23914228" w14:textId="77777777" w:rsidR="00EC7974" w:rsidRPr="00EC7974" w:rsidRDefault="00EC7974" w:rsidP="00696603">
            <w:pPr>
              <w:rPr>
                <w:b/>
                <w:bCs/>
              </w:rPr>
            </w:pPr>
            <w:r w:rsidRPr="00EC7974">
              <w:rPr>
                <w:b/>
                <w:bCs/>
              </w:rPr>
              <w:t>Acoustic environment</w:t>
            </w:r>
          </w:p>
        </w:tc>
        <w:tc>
          <w:tcPr>
            <w:tcW w:w="6930" w:type="dxa"/>
          </w:tcPr>
          <w:p w14:paraId="16A3BB25" w14:textId="77777777" w:rsidR="00EC7974" w:rsidRPr="00EC7974" w:rsidRDefault="00EC7974" w:rsidP="00696603">
            <w:pPr>
              <w:rPr>
                <w:sz w:val="18"/>
                <w:szCs w:val="18"/>
                <w:lang w:val="en-US"/>
              </w:rPr>
            </w:pPr>
            <w:r w:rsidRPr="00EC7974">
              <w:rPr>
                <w:sz w:val="18"/>
                <w:szCs w:val="18"/>
                <w:lang w:val="en-US"/>
              </w:rPr>
              <w:t xml:space="preserve">Anechoic chamber </w:t>
            </w:r>
            <w:r w:rsidRPr="00EC7974">
              <w:rPr>
                <w:b/>
                <w:bCs/>
                <w:sz w:val="18"/>
                <w:szCs w:val="18"/>
                <w:lang w:val="en-US"/>
              </w:rPr>
              <w:t>OR</w:t>
            </w:r>
            <w:r w:rsidRPr="00EC7974">
              <w:rPr>
                <w:sz w:val="18"/>
                <w:szCs w:val="18"/>
                <w:lang w:val="en-US"/>
              </w:rPr>
              <w:t xml:space="preserve"> acoustically well treated room with short reverberation (room compliant e.g., with Clause 6.1. in ETSI TS 103 224, or with clause 8 in ITU-T BS.1116).</w:t>
            </w:r>
          </w:p>
          <w:p w14:paraId="224F4047" w14:textId="77777777" w:rsidR="00EC7974" w:rsidRPr="00EC7974" w:rsidRDefault="00EC7974" w:rsidP="00696603">
            <w:pPr>
              <w:rPr>
                <w:sz w:val="18"/>
                <w:szCs w:val="18"/>
                <w:lang w:val="en-US"/>
              </w:rPr>
            </w:pPr>
            <w:r w:rsidRPr="00EC7974">
              <w:rPr>
                <w:sz w:val="18"/>
                <w:szCs w:val="18"/>
                <w:lang w:val="en-US"/>
              </w:rPr>
              <w:t>Recommended environment is an anechoic chamber according to the clause 4.0.3 of 3GPP TS 26.260.</w:t>
            </w:r>
          </w:p>
        </w:tc>
      </w:tr>
      <w:tr w:rsidR="00EC7974" w14:paraId="51E84A0C" w14:textId="77777777" w:rsidTr="00EC7974">
        <w:trPr>
          <w:trHeight w:val="3392"/>
        </w:trPr>
        <w:tc>
          <w:tcPr>
            <w:tcW w:w="2785" w:type="dxa"/>
          </w:tcPr>
          <w:p w14:paraId="1D9E709A" w14:textId="77777777" w:rsidR="00EC7974" w:rsidRPr="00EC7974" w:rsidRDefault="00EC7974" w:rsidP="00696603">
            <w:pPr>
              <w:rPr>
                <w:b/>
                <w:bCs/>
              </w:rPr>
            </w:pPr>
            <w:r w:rsidRPr="00EC7974">
              <w:rPr>
                <w:b/>
                <w:bCs/>
              </w:rPr>
              <w:lastRenderedPageBreak/>
              <w:t>Detailed Positioning</w:t>
            </w:r>
          </w:p>
        </w:tc>
        <w:tc>
          <w:tcPr>
            <w:tcW w:w="6930" w:type="dxa"/>
          </w:tcPr>
          <w:p w14:paraId="62527ADE" w14:textId="77777777" w:rsidR="00EC7974" w:rsidRPr="00EC7974" w:rsidRDefault="00EC7974" w:rsidP="00696603">
            <w:pPr>
              <w:rPr>
                <w:sz w:val="18"/>
                <w:szCs w:val="18"/>
              </w:rPr>
            </w:pPr>
            <w:r w:rsidRPr="00EC7974">
              <w:rPr>
                <w:b/>
                <w:bCs/>
                <w:sz w:val="18"/>
                <w:szCs w:val="18"/>
              </w:rPr>
              <w:t>Source distance</w:t>
            </w:r>
            <w:r w:rsidRPr="00EC7974">
              <w:rPr>
                <w:sz w:val="18"/>
                <w:szCs w:val="18"/>
              </w:rPr>
              <w:t xml:space="preserve">: </w:t>
            </w:r>
          </w:p>
          <w:p w14:paraId="2A6B94B0" w14:textId="77777777" w:rsidR="00EC7974" w:rsidRPr="00EC7974" w:rsidRDefault="00EC7974" w:rsidP="00696603">
            <w:pPr>
              <w:rPr>
                <w:del w:id="37" w:author="Arvi Lintervo (Nokia)" w:date="2026-02-10T15:26:00Z" w16du:dateUtc="2026-02-10T13:26:00Z"/>
                <w:sz w:val="18"/>
                <w:szCs w:val="18"/>
              </w:rPr>
            </w:pPr>
            <w:del w:id="38" w:author="Arvi Lintervo (Nokia)" w:date="2026-02-10T15:26:00Z" w16du:dateUtc="2026-02-10T13:26:00Z">
              <w:r w:rsidRPr="00EC7974">
                <w:rPr>
                  <w:sz w:val="18"/>
                  <w:szCs w:val="18"/>
                </w:rPr>
                <w:delText>- For Hand-held and Headset devices 1 – 1.5 m</w:delText>
              </w:r>
            </w:del>
          </w:p>
          <w:p w14:paraId="7C33E4D2" w14:textId="77777777" w:rsidR="00EC7974" w:rsidRPr="00EC7974" w:rsidRDefault="00EC7974" w:rsidP="00696603">
            <w:pPr>
              <w:rPr>
                <w:del w:id="39" w:author="Arvi Lintervo (Nokia)" w:date="2026-02-10T15:26:00Z" w16du:dateUtc="2026-02-10T13:26:00Z"/>
                <w:sz w:val="18"/>
                <w:szCs w:val="18"/>
              </w:rPr>
            </w:pPr>
            <w:del w:id="40" w:author="Arvi Lintervo (Nokia)" w:date="2026-02-10T15:26:00Z" w16du:dateUtc="2026-02-10T13:26:00Z">
              <w:r w:rsidRPr="00EC7974">
                <w:rPr>
                  <w:sz w:val="18"/>
                  <w:szCs w:val="18"/>
                </w:rPr>
                <w:delText>- For table-mounted devices/table orientation of the device, source placement is according to the clause 5.4.2.5 for Spatial capture arrangement in 3GPP TS 26.260</w:delText>
              </w:r>
            </w:del>
          </w:p>
          <w:p w14:paraId="45153E51" w14:textId="77777777" w:rsidR="00966D68" w:rsidRPr="00EC7974" w:rsidRDefault="00EC7974" w:rsidP="00966D68">
            <w:pPr>
              <w:rPr>
                <w:ins w:id="41" w:author="Arvi Lintervo (Nokia)" w:date="2026-02-10T15:26:00Z" w16du:dateUtc="2026-02-10T13:26:00Z"/>
                <w:sz w:val="18"/>
                <w:szCs w:val="18"/>
              </w:rPr>
            </w:pPr>
            <w:ins w:id="42" w:author="Arvi Lintervo (Nokia)" w:date="2026-02-10T15:26:00Z" w16du:dateUtc="2026-02-10T13:26:00Z">
              <w:r w:rsidRPr="00EC7974">
                <w:rPr>
                  <w:sz w:val="18"/>
                  <w:szCs w:val="18"/>
                </w:rPr>
                <w:t xml:space="preserve">- </w:t>
              </w:r>
              <w:r w:rsidR="00966D68">
                <w:rPr>
                  <w:sz w:val="18"/>
                  <w:szCs w:val="18"/>
                </w:rPr>
                <w:t>0.8 – 1.5m</w:t>
              </w:r>
            </w:ins>
          </w:p>
          <w:p w14:paraId="44D05A09" w14:textId="77777777" w:rsidR="00EC7974" w:rsidRPr="00EC7974" w:rsidRDefault="00EC7974" w:rsidP="00696603">
            <w:pPr>
              <w:rPr>
                <w:sz w:val="18"/>
                <w:szCs w:val="18"/>
              </w:rPr>
            </w:pPr>
            <w:r w:rsidRPr="00EC7974">
              <w:rPr>
                <w:b/>
                <w:bCs/>
                <w:sz w:val="18"/>
                <w:szCs w:val="18"/>
              </w:rPr>
              <w:t>Source direction</w:t>
            </w:r>
            <w:r w:rsidRPr="00EC7974">
              <w:rPr>
                <w:sz w:val="18"/>
                <w:szCs w:val="18"/>
              </w:rPr>
              <w:t>: Loudspeaker diaphragm towards the UE</w:t>
            </w:r>
          </w:p>
          <w:p w14:paraId="081AF4D9" w14:textId="6DDE5807" w:rsidR="00EC7974" w:rsidRPr="00EC7974" w:rsidRDefault="00EC7974" w:rsidP="00696603">
            <w:pPr>
              <w:rPr>
                <w:sz w:val="18"/>
                <w:szCs w:val="18"/>
              </w:rPr>
            </w:pPr>
            <w:r w:rsidRPr="00EC7974">
              <w:rPr>
                <w:b/>
                <w:bCs/>
                <w:sz w:val="18"/>
                <w:szCs w:val="18"/>
              </w:rPr>
              <w:t>Source angles</w:t>
            </w:r>
            <w:r w:rsidRPr="00EC7974">
              <w:rPr>
                <w:sz w:val="18"/>
                <w:szCs w:val="18"/>
              </w:rPr>
              <w:t xml:space="preserve">: </w:t>
            </w:r>
            <w:del w:id="43" w:author="Arvi Lintervo (Nokia)" w:date="2026-02-10T15:26:00Z" w16du:dateUtc="2026-02-10T13:26:00Z">
              <w:r w:rsidRPr="00EC7974">
                <w:rPr>
                  <w:sz w:val="18"/>
                  <w:szCs w:val="18"/>
                </w:rPr>
                <w:delText>Azimuth angles: 0°, ±30°, ±60°, ±90°</w:delText>
              </w:r>
            </w:del>
          </w:p>
          <w:p w14:paraId="0D2FD9B0" w14:textId="05E3FB9C" w:rsidR="00EC7974" w:rsidRPr="00EC7974" w:rsidRDefault="00EC7974" w:rsidP="00696603">
            <w:pPr>
              <w:rPr>
                <w:sz w:val="18"/>
                <w:szCs w:val="18"/>
              </w:rPr>
            </w:pPr>
            <w:r w:rsidRPr="00EC7974">
              <w:rPr>
                <w:sz w:val="18"/>
                <w:szCs w:val="18"/>
              </w:rPr>
              <w:t>- For Hand-held</w:t>
            </w:r>
            <w:r w:rsidR="00966D68">
              <w:rPr>
                <w:sz w:val="18"/>
                <w:szCs w:val="18"/>
              </w:rPr>
              <w:t xml:space="preserve"> </w:t>
            </w:r>
            <w:ins w:id="44" w:author="Arvi Lintervo (Nokia)" w:date="2026-02-10T15:26:00Z" w16du:dateUtc="2026-02-10T13:26:00Z">
              <w:r w:rsidR="00966D68">
                <w:rPr>
                  <w:sz w:val="18"/>
                  <w:szCs w:val="18"/>
                </w:rPr>
                <w:t xml:space="preserve">(e.g., smartphone-type devices in landscape and portrait </w:t>
              </w:r>
              <w:proofErr w:type="gramStart"/>
              <w:r w:rsidR="00966D68">
                <w:rPr>
                  <w:sz w:val="18"/>
                  <w:szCs w:val="18"/>
                </w:rPr>
                <w:t>orientations)</w:t>
              </w:r>
              <w:r w:rsidR="00966D68" w:rsidRPr="00EC7974">
                <w:rPr>
                  <w:sz w:val="18"/>
                  <w:szCs w:val="18"/>
                </w:rPr>
                <w:t xml:space="preserve"> </w:t>
              </w:r>
              <w:r w:rsidRPr="00EC7974">
                <w:rPr>
                  <w:sz w:val="18"/>
                  <w:szCs w:val="18"/>
                </w:rPr>
                <w:t xml:space="preserve"> </w:t>
              </w:r>
            </w:ins>
            <w:r w:rsidRPr="00EC7974">
              <w:rPr>
                <w:sz w:val="18"/>
                <w:szCs w:val="18"/>
              </w:rPr>
              <w:t>and</w:t>
            </w:r>
            <w:proofErr w:type="gramEnd"/>
            <w:r w:rsidRPr="00EC7974">
              <w:rPr>
                <w:sz w:val="18"/>
                <w:szCs w:val="18"/>
              </w:rPr>
              <w:t xml:space="preserve"> Headset devices </w:t>
            </w:r>
            <w:del w:id="45" w:author="Arvi Lintervo (Nokia)" w:date="2026-02-10T15:26:00Z" w16du:dateUtc="2026-02-10T13:26:00Z">
              <w:r w:rsidRPr="00EC7974">
                <w:rPr>
                  <w:sz w:val="18"/>
                  <w:szCs w:val="18"/>
                </w:rPr>
                <w:delText>elevation angle 0°</w:delText>
              </w:r>
            </w:del>
            <w:ins w:id="46" w:author="Arvi Lintervo (Nokia)" w:date="2026-02-10T15:26:00Z" w16du:dateUtc="2026-02-10T13:26:00Z">
              <w:r w:rsidR="00966D68">
                <w:rPr>
                  <w:sz w:val="18"/>
                  <w:szCs w:val="18"/>
                </w:rPr>
                <w:t>angles according to the Table 5 in Section 5.6.4.1 of 3GPP TS 26.260.</w:t>
              </w:r>
            </w:ins>
          </w:p>
          <w:p w14:paraId="7FBEF8E5" w14:textId="24B4BCCF" w:rsidR="00EC7974" w:rsidRPr="00EC7974" w:rsidRDefault="00EC7974" w:rsidP="00696603">
            <w:pPr>
              <w:rPr>
                <w:sz w:val="18"/>
                <w:szCs w:val="18"/>
              </w:rPr>
            </w:pPr>
            <w:r w:rsidRPr="00EC7974">
              <w:rPr>
                <w:sz w:val="18"/>
                <w:szCs w:val="18"/>
              </w:rPr>
              <w:t>- For table-mounted devices</w:t>
            </w:r>
            <w:r w:rsidR="005234E5">
              <w:rPr>
                <w:sz w:val="18"/>
                <w:szCs w:val="18"/>
              </w:rPr>
              <w:t xml:space="preserve"> </w:t>
            </w:r>
            <w:ins w:id="47" w:author="Arvi Lintervo (Nokia)" w:date="2026-02-10T15:26:00Z" w16du:dateUtc="2026-02-10T13:26:00Z">
              <w:r w:rsidR="005234E5">
                <w:rPr>
                  <w:sz w:val="18"/>
                  <w:szCs w:val="18"/>
                </w:rPr>
                <w:t>(e.g., smartphone-type devices in table orientation), a</w:t>
              </w:r>
              <w:r w:rsidR="005234E5" w:rsidRPr="00EC7974">
                <w:rPr>
                  <w:sz w:val="18"/>
                  <w:szCs w:val="18"/>
                </w:rPr>
                <w:t>zimuth angles 0°, ±30°, ±60°, ±90°</w:t>
              </w:r>
              <w:r w:rsidR="005234E5">
                <w:rPr>
                  <w:sz w:val="18"/>
                  <w:szCs w:val="18"/>
                </w:rPr>
                <w:t xml:space="preserve">, </w:t>
              </w:r>
              <w:r w:rsidR="005234E5" w:rsidRPr="00EC7974">
                <w:rPr>
                  <w:sz w:val="18"/>
                  <w:szCs w:val="18"/>
                </w:rPr>
                <w:t>±</w:t>
              </w:r>
              <w:r w:rsidR="005234E5">
                <w:rPr>
                  <w:sz w:val="18"/>
                  <w:szCs w:val="18"/>
                </w:rPr>
                <w:t>12</w:t>
              </w:r>
              <w:r w:rsidR="005234E5" w:rsidRPr="00EC7974">
                <w:rPr>
                  <w:sz w:val="18"/>
                  <w:szCs w:val="18"/>
                </w:rPr>
                <w:t>0°</w:t>
              </w:r>
              <w:r w:rsidR="005234E5">
                <w:rPr>
                  <w:sz w:val="18"/>
                  <w:szCs w:val="18"/>
                </w:rPr>
                <w:t xml:space="preserve">, </w:t>
              </w:r>
              <w:r w:rsidR="005234E5" w:rsidRPr="00EC7974">
                <w:rPr>
                  <w:sz w:val="18"/>
                  <w:szCs w:val="18"/>
                </w:rPr>
                <w:t>±</w:t>
              </w:r>
              <w:r w:rsidR="005234E5">
                <w:rPr>
                  <w:sz w:val="18"/>
                  <w:szCs w:val="18"/>
                </w:rPr>
                <w:t>15</w:t>
              </w:r>
              <w:r w:rsidR="005234E5" w:rsidRPr="00EC7974">
                <w:rPr>
                  <w:sz w:val="18"/>
                  <w:szCs w:val="18"/>
                </w:rPr>
                <w:t>0°</w:t>
              </w:r>
              <w:r w:rsidR="005234E5">
                <w:rPr>
                  <w:sz w:val="18"/>
                  <w:szCs w:val="18"/>
                </w:rPr>
                <w:t>,</w:t>
              </w:r>
              <w:r w:rsidRPr="00EC7974">
                <w:rPr>
                  <w:sz w:val="18"/>
                  <w:szCs w:val="18"/>
                </w:rPr>
                <w:t xml:space="preserve"> </w:t>
              </w:r>
            </w:ins>
            <w:r w:rsidRPr="00EC7974">
              <w:rPr>
                <w:sz w:val="18"/>
                <w:szCs w:val="18"/>
              </w:rPr>
              <w:t>elevation angle 26.6° (see clause 5.4.2.5 in 3GPP TS 26.260)</w:t>
            </w:r>
          </w:p>
          <w:p w14:paraId="5C5F5FBA" w14:textId="77777777" w:rsidR="00EC7974" w:rsidRPr="00EC7974" w:rsidRDefault="00EC7974" w:rsidP="00696603">
            <w:pPr>
              <w:rPr>
                <w:sz w:val="18"/>
                <w:szCs w:val="18"/>
              </w:rPr>
            </w:pPr>
          </w:p>
        </w:tc>
      </w:tr>
      <w:tr w:rsidR="00EC7974" w14:paraId="6DB4768D" w14:textId="77777777" w:rsidTr="00EC7974">
        <w:trPr>
          <w:trHeight w:val="501"/>
        </w:trPr>
        <w:tc>
          <w:tcPr>
            <w:tcW w:w="2785" w:type="dxa"/>
          </w:tcPr>
          <w:p w14:paraId="576D8247" w14:textId="77777777" w:rsidR="00EC7974" w:rsidRPr="00EC7974" w:rsidRDefault="00EC7974" w:rsidP="00696603">
            <w:pPr>
              <w:rPr>
                <w:b/>
                <w:bCs/>
              </w:rPr>
            </w:pPr>
            <w:r w:rsidRPr="00EC7974">
              <w:rPr>
                <w:b/>
                <w:bCs/>
              </w:rPr>
              <w:t>Reference recording</w:t>
            </w:r>
          </w:p>
        </w:tc>
        <w:tc>
          <w:tcPr>
            <w:tcW w:w="6930" w:type="dxa"/>
          </w:tcPr>
          <w:p w14:paraId="1F2BC86B" w14:textId="77777777" w:rsidR="00EC7974" w:rsidRPr="00EC7974" w:rsidRDefault="00EC7974" w:rsidP="00696603">
            <w:pPr>
              <w:rPr>
                <w:sz w:val="18"/>
                <w:szCs w:val="18"/>
                <w:lang w:val="en-US"/>
              </w:rPr>
            </w:pPr>
          </w:p>
        </w:tc>
      </w:tr>
      <w:tr w:rsidR="00EC7974" w14:paraId="70EA09F0" w14:textId="77777777" w:rsidTr="00EC7974">
        <w:trPr>
          <w:trHeight w:val="1003"/>
        </w:trPr>
        <w:tc>
          <w:tcPr>
            <w:tcW w:w="2785" w:type="dxa"/>
          </w:tcPr>
          <w:p w14:paraId="3F34FC94" w14:textId="77777777" w:rsidR="00EC7974" w:rsidRPr="00EC7974" w:rsidRDefault="00EC7974" w:rsidP="00696603">
            <w:pPr>
              <w:rPr>
                <w:lang w:val="en-US"/>
              </w:rPr>
            </w:pPr>
            <w:r w:rsidRPr="00EC7974">
              <w:rPr>
                <w:b/>
                <w:bCs/>
              </w:rPr>
              <w:t>Description/additional info</w:t>
            </w:r>
          </w:p>
          <w:p w14:paraId="6ECA8F42" w14:textId="77777777" w:rsidR="00EC7974" w:rsidRPr="00EC7974" w:rsidRDefault="00EC7974" w:rsidP="00696603">
            <w:pPr>
              <w:rPr>
                <w:b/>
                <w:bCs/>
              </w:rPr>
            </w:pPr>
          </w:p>
        </w:tc>
        <w:tc>
          <w:tcPr>
            <w:tcW w:w="6930" w:type="dxa"/>
          </w:tcPr>
          <w:p w14:paraId="6BE6BA7B" w14:textId="77777777" w:rsidR="00EC7974" w:rsidRPr="00EC7974" w:rsidRDefault="00EC7974" w:rsidP="00696603">
            <w:pPr>
              <w:rPr>
                <w:sz w:val="18"/>
                <w:szCs w:val="18"/>
                <w:lang w:val="en-US"/>
              </w:rPr>
            </w:pPr>
            <w:r w:rsidRPr="00EC7974">
              <w:rPr>
                <w:sz w:val="18"/>
                <w:szCs w:val="18"/>
                <w:lang w:val="en-US"/>
              </w:rPr>
              <w:t>More information can be found from 3GPP TS 26.260</w:t>
            </w:r>
          </w:p>
          <w:p w14:paraId="73F52AE9" w14:textId="77777777" w:rsidR="00EC7974" w:rsidRDefault="00EC7974" w:rsidP="00696603">
            <w:pPr>
              <w:rPr>
                <w:ins w:id="48" w:author="Arvi Lintervo (Nokia)" w:date="2026-02-10T15:26:00Z" w16du:dateUtc="2026-02-10T13:26:00Z"/>
                <w:sz w:val="18"/>
                <w:szCs w:val="18"/>
                <w:lang w:val="en-US"/>
              </w:rPr>
            </w:pPr>
            <w:r w:rsidRPr="00EC7974">
              <w:rPr>
                <w:sz w:val="18"/>
                <w:szCs w:val="18"/>
                <w:lang w:val="en-US"/>
              </w:rPr>
              <w:t>Applied sound source, acoustic environment, and mounting of the device shall be clearly documented.</w:t>
            </w:r>
          </w:p>
          <w:p w14:paraId="0D8CE2EB" w14:textId="382EF8F4" w:rsidR="005234E5" w:rsidRPr="00EC7974" w:rsidRDefault="005234E5" w:rsidP="00696603">
            <w:pPr>
              <w:rPr>
                <w:sz w:val="18"/>
                <w:szCs w:val="18"/>
                <w:lang w:val="en-US"/>
              </w:rPr>
            </w:pPr>
            <w:ins w:id="49" w:author="Arvi Lintervo (Nokia)" w:date="2026-02-10T15:26:00Z" w16du:dateUtc="2026-02-10T13:26:00Z">
              <w:r>
                <w:rPr>
                  <w:sz w:val="18"/>
                  <w:szCs w:val="18"/>
                </w:rPr>
                <w:t>Depending on the targeted capture capability of the evaluated example solution, a subset of recorded sound source angles may be used for the evaluation</w:t>
              </w:r>
            </w:ins>
          </w:p>
        </w:tc>
      </w:tr>
    </w:tbl>
    <w:p w14:paraId="2D8D4527" w14:textId="77777777" w:rsidR="003231CD" w:rsidRDefault="003231CD" w:rsidP="003231CD">
      <w:pPr>
        <w:rPr>
          <w:lang w:eastAsia="zh-CN"/>
        </w:rPr>
      </w:pPr>
    </w:p>
    <w:p w14:paraId="2EF9A450" w14:textId="72371BA9" w:rsidR="001A0AD1" w:rsidRDefault="001A0AD1" w:rsidP="003231CD">
      <w:pPr>
        <w:rPr>
          <w:lang w:eastAsia="zh-CN"/>
        </w:rPr>
      </w:pPr>
      <w:r>
        <w:rPr>
          <w:lang w:eastAsia="zh-CN"/>
        </w:rPr>
        <w:t>[</w:t>
      </w:r>
    </w:p>
    <w:p w14:paraId="7D580C79" w14:textId="2C258013" w:rsidR="001A0AD1" w:rsidRPr="001A0AD1" w:rsidRDefault="001A0AD1" w:rsidP="001A0AD1">
      <w:pPr>
        <w:pStyle w:val="Heading4"/>
        <w:rPr>
          <w:lang w:eastAsia="zh-CN"/>
        </w:rPr>
      </w:pPr>
      <w:r>
        <w:rPr>
          <w:lang w:eastAsia="zh-CN"/>
        </w:rPr>
        <w:t>Multi-source scenario for ISM evaluation</w:t>
      </w:r>
    </w:p>
    <w:p w14:paraId="67E25590" w14:textId="1D80F988" w:rsidR="001A0AD1" w:rsidRPr="001A0AD1" w:rsidRDefault="001A0AD1" w:rsidP="001A0AD1">
      <w:pPr>
        <w:rPr>
          <w:lang w:val="en-US" w:eastAsia="zh-CN"/>
        </w:rPr>
      </w:pPr>
      <w:r w:rsidRPr="001A0AD1">
        <w:rPr>
          <w:lang w:val="en-US" w:eastAsia="zh-CN"/>
        </w:rPr>
        <w:t>To ensure the availability of suitable reference signals for the evaluation of ISM capturing solutions following recording procedure is followed for multi-source recording scenarios targeting ISM capturing solutions:</w:t>
      </w:r>
    </w:p>
    <w:p w14:paraId="70F960FB" w14:textId="77777777" w:rsidR="001A0AD1" w:rsidRPr="001A0AD1" w:rsidRDefault="001A0AD1" w:rsidP="003551B6">
      <w:pPr>
        <w:numPr>
          <w:ilvl w:val="0"/>
          <w:numId w:val="29"/>
        </w:numPr>
        <w:rPr>
          <w:lang w:val="en-US" w:eastAsia="zh-CN"/>
        </w:rPr>
      </w:pPr>
      <w:r w:rsidRPr="001A0AD1">
        <w:rPr>
          <w:lang w:val="en-US" w:eastAsia="zh-CN"/>
        </w:rPr>
        <w:t>Record sound sources individually. These individual sound source recordings correspond to the reference signals used for the evaluation of ISM capturing solutions.</w:t>
      </w:r>
    </w:p>
    <w:p w14:paraId="2A0A7E10" w14:textId="77777777" w:rsidR="001A0AD1" w:rsidRPr="001A0AD1" w:rsidRDefault="001A0AD1" w:rsidP="003551B6">
      <w:pPr>
        <w:numPr>
          <w:ilvl w:val="0"/>
          <w:numId w:val="29"/>
        </w:numPr>
        <w:rPr>
          <w:lang w:val="en-US" w:eastAsia="zh-CN"/>
        </w:rPr>
      </w:pPr>
      <w:r w:rsidRPr="001A0AD1">
        <w:rPr>
          <w:lang w:val="en-US" w:eastAsia="zh-CN"/>
        </w:rPr>
        <w:t>Sum up the individual sound source recordings to obtain final input signals to example solutions. This is feasible since it is foreseen that the raw microphone signals must be recorded.</w:t>
      </w:r>
    </w:p>
    <w:p w14:paraId="2ADC5BE5" w14:textId="77777777" w:rsidR="00AA08A1" w:rsidRDefault="00AA08A1" w:rsidP="00AA08A1">
      <w:pPr>
        <w:pStyle w:val="Caption"/>
        <w:keepNext/>
      </w:pPr>
    </w:p>
    <w:p w14:paraId="427DFF42" w14:textId="20279DC5" w:rsidR="00AA08A1" w:rsidRPr="00AA08A1" w:rsidRDefault="00AA08A1" w:rsidP="00AA08A1">
      <w:pPr>
        <w:pStyle w:val="Caption"/>
        <w:keepNext/>
        <w:rPr>
          <w:b/>
          <w:bCs/>
          <w:i w:val="0"/>
          <w:iCs w:val="0"/>
          <w:color w:val="000000" w:themeColor="text1"/>
        </w:rPr>
      </w:pPr>
      <w:r w:rsidRPr="00AA08A1">
        <w:rPr>
          <w:b/>
          <w:bCs/>
          <w:i w:val="0"/>
          <w:iCs w:val="0"/>
          <w:color w:val="000000" w:themeColor="text1"/>
        </w:rPr>
        <w:t xml:space="preserve">Table </w:t>
      </w:r>
      <w:r w:rsidRPr="00AA08A1">
        <w:rPr>
          <w:b/>
          <w:bCs/>
          <w:i w:val="0"/>
          <w:iCs w:val="0"/>
          <w:color w:val="000000" w:themeColor="text1"/>
        </w:rPr>
        <w:fldChar w:fldCharType="begin"/>
      </w:r>
      <w:r w:rsidRPr="00AA08A1">
        <w:rPr>
          <w:b/>
          <w:bCs/>
          <w:i w:val="0"/>
          <w:iCs w:val="0"/>
          <w:color w:val="000000" w:themeColor="text1"/>
        </w:rPr>
        <w:instrText xml:space="preserve"> SEQ Table \* ARABIC </w:instrText>
      </w:r>
      <w:r w:rsidRPr="00AA08A1">
        <w:rPr>
          <w:b/>
          <w:bCs/>
          <w:i w:val="0"/>
          <w:iCs w:val="0"/>
          <w:color w:val="000000" w:themeColor="text1"/>
        </w:rPr>
        <w:fldChar w:fldCharType="separate"/>
      </w:r>
      <w:r w:rsidRPr="00AA08A1">
        <w:rPr>
          <w:b/>
          <w:bCs/>
          <w:i w:val="0"/>
          <w:iCs w:val="0"/>
          <w:noProof/>
          <w:color w:val="000000" w:themeColor="text1"/>
        </w:rPr>
        <w:t>2</w:t>
      </w:r>
      <w:r w:rsidRPr="00AA08A1">
        <w:rPr>
          <w:b/>
          <w:bCs/>
          <w:i w:val="0"/>
          <w:iCs w:val="0"/>
          <w:color w:val="000000" w:themeColor="text1"/>
        </w:rPr>
        <w:fldChar w:fldCharType="end"/>
      </w:r>
      <w:r w:rsidRPr="00AA08A1">
        <w:rPr>
          <w:rFonts w:eastAsia="Arial"/>
          <w:b/>
          <w:bCs/>
          <w:i w:val="0"/>
          <w:iCs w:val="0"/>
          <w:color w:val="000000" w:themeColor="text1"/>
        </w:rPr>
        <w:t xml:space="preserve"> Recording scenarios for multi-source ISM evaluation</w:t>
      </w:r>
    </w:p>
    <w:tbl>
      <w:tblPr>
        <w:tblStyle w:val="TableGrid"/>
        <w:tblW w:w="0" w:type="auto"/>
        <w:tblLayout w:type="fixed"/>
        <w:tblLook w:val="04A0" w:firstRow="1" w:lastRow="0" w:firstColumn="1" w:lastColumn="0" w:noHBand="0" w:noVBand="1"/>
      </w:tblPr>
      <w:tblGrid>
        <w:gridCol w:w="1680"/>
        <w:gridCol w:w="3750"/>
        <w:gridCol w:w="3809"/>
      </w:tblGrid>
      <w:tr w:rsidR="001A0AD1" w14:paraId="71DB0467"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686B24D" w14:textId="77777777" w:rsidR="001A0AD1" w:rsidRDefault="001A0AD1" w:rsidP="00E517A5">
            <w:pPr>
              <w:rPr>
                <w:rFonts w:ascii="Arial" w:eastAsia="Arial" w:hAnsi="Arial" w:cs="Arial"/>
                <w:b/>
                <w:bCs/>
              </w:rPr>
            </w:pPr>
            <w:r w:rsidRPr="7C6C71A7">
              <w:rPr>
                <w:rFonts w:ascii="Arial" w:eastAsia="Arial" w:hAnsi="Arial" w:cs="Arial"/>
                <w:b/>
                <w:bCs/>
              </w:rPr>
              <w:t>No</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1872F191" w14:textId="0B2E47F8" w:rsidR="001A0AD1" w:rsidRDefault="003B5E7B" w:rsidP="00E517A5">
            <w:pPr>
              <w:rPr>
                <w:rFonts w:ascii="Arial" w:eastAsia="Arial" w:hAnsi="Arial" w:cs="Arial"/>
              </w:rPr>
            </w:pPr>
            <w:ins w:id="50" w:author="Arvi Lintervo (Nokia)" w:date="2026-02-10T15:33:00Z" w16du:dateUtc="2026-02-10T13:33:00Z">
              <w:r>
                <w:rPr>
                  <w:rFonts w:ascii="Arial" w:eastAsia="Arial" w:hAnsi="Arial" w:cs="Arial"/>
                </w:rPr>
                <w:t>9</w:t>
              </w:r>
            </w:ins>
            <w:del w:id="51" w:author="Arvi Lintervo (Nokia)" w:date="2026-02-10T15:33:00Z" w16du:dateUtc="2026-02-10T13:33:00Z">
              <w:r w:rsidR="001A0AD1" w:rsidRPr="7C6C71A7" w:rsidDel="003B5E7B">
                <w:rPr>
                  <w:rFonts w:ascii="Arial" w:eastAsia="Arial" w:hAnsi="Arial" w:cs="Arial"/>
                </w:rPr>
                <w:delText>X-1</w:delText>
              </w:r>
            </w:del>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CAA06FE" w14:textId="3A362B4B" w:rsidR="001A0AD1" w:rsidRDefault="003B5E7B" w:rsidP="00E517A5">
            <w:pPr>
              <w:rPr>
                <w:rFonts w:ascii="Arial" w:eastAsia="Arial" w:hAnsi="Arial" w:cs="Arial"/>
              </w:rPr>
            </w:pPr>
            <w:ins w:id="52" w:author="Arvi Lintervo (Nokia)" w:date="2026-02-10T15:33:00Z" w16du:dateUtc="2026-02-10T13:33:00Z">
              <w:r>
                <w:rPr>
                  <w:rFonts w:ascii="Arial" w:eastAsia="Arial" w:hAnsi="Arial" w:cs="Arial"/>
                </w:rPr>
                <w:t>10</w:t>
              </w:r>
            </w:ins>
            <w:del w:id="53" w:author="Arvi Lintervo (Nokia)" w:date="2026-02-10T15:33:00Z" w16du:dateUtc="2026-02-10T13:33:00Z">
              <w:r w:rsidR="001A0AD1" w:rsidRPr="7C6C71A7" w:rsidDel="003B5E7B">
                <w:rPr>
                  <w:rFonts w:ascii="Arial" w:eastAsia="Arial" w:hAnsi="Arial" w:cs="Arial"/>
                </w:rPr>
                <w:delText>X-2</w:delText>
              </w:r>
            </w:del>
          </w:p>
        </w:tc>
      </w:tr>
      <w:tr w:rsidR="001A0AD1" w14:paraId="2412B117"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A44E437" w14:textId="77777777" w:rsidR="001A0AD1" w:rsidRDefault="001A0AD1" w:rsidP="00E517A5">
            <w:pPr>
              <w:rPr>
                <w:rFonts w:ascii="Arial" w:eastAsia="Arial" w:hAnsi="Arial" w:cs="Arial"/>
                <w:b/>
                <w:bCs/>
              </w:rPr>
            </w:pPr>
            <w:r w:rsidRPr="7C6C71A7">
              <w:rPr>
                <w:rFonts w:ascii="Arial" w:eastAsia="Arial" w:hAnsi="Arial" w:cs="Arial"/>
                <w:b/>
                <w:bCs/>
              </w:rPr>
              <w:t>Sound source</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FF41B79"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“Sound source” specified in Table 1 in section 4.1.2.1 of [1]</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12CED6CA"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“Sound source” specified in Table 1 in section 4.1.2.1 of [1]</w:t>
            </w:r>
          </w:p>
        </w:tc>
      </w:tr>
      <w:tr w:rsidR="001A0AD1" w14:paraId="064D54E6"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C20918C" w14:textId="77777777" w:rsidR="001A0AD1" w:rsidRDefault="001A0AD1" w:rsidP="00E517A5">
            <w:pPr>
              <w:rPr>
                <w:rFonts w:ascii="Arial" w:eastAsia="Arial" w:hAnsi="Arial" w:cs="Arial"/>
                <w:b/>
                <w:bCs/>
              </w:rPr>
            </w:pPr>
            <w:r w:rsidRPr="7C6C71A7">
              <w:rPr>
                <w:rFonts w:ascii="Arial" w:eastAsia="Arial" w:hAnsi="Arial" w:cs="Arial"/>
                <w:b/>
                <w:bCs/>
              </w:rPr>
              <w:t>Source signal</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087CB208"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British English single talk sequence according to the ITU-T P.501</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32C68E49"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British English single talk sequence according to the ITU-T P.501</w:t>
            </w:r>
          </w:p>
        </w:tc>
      </w:tr>
      <w:tr w:rsidR="001A0AD1" w14:paraId="2FABB055"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5FBEAEE1" w14:textId="77777777" w:rsidR="001A0AD1" w:rsidRDefault="001A0AD1" w:rsidP="00E517A5">
            <w:pPr>
              <w:rPr>
                <w:rFonts w:ascii="Arial" w:eastAsia="Arial" w:hAnsi="Arial" w:cs="Arial"/>
                <w:b/>
                <w:bCs/>
              </w:rPr>
            </w:pPr>
            <w:r w:rsidRPr="7C6C71A7">
              <w:rPr>
                <w:rFonts w:ascii="Arial" w:eastAsia="Arial" w:hAnsi="Arial" w:cs="Arial"/>
                <w:b/>
                <w:bCs/>
              </w:rPr>
              <w:t>Source signal characteristics</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147D7D7" w14:textId="77777777" w:rsidR="001A0AD1" w:rsidRDefault="001A0AD1" w:rsidP="00E517A5">
            <w:pPr>
              <w:rPr>
                <w:rFonts w:ascii="Arial" w:eastAsia="Arial" w:hAnsi="Arial" w:cs="Arial"/>
              </w:rPr>
            </w:pPr>
            <w:r w:rsidRPr="7C6C71A7">
              <w:rPr>
                <w:rFonts w:ascii="Arial" w:eastAsia="Arial" w:hAnsi="Arial" w:cs="Arial"/>
                <w:b/>
                <w:bCs/>
              </w:rPr>
              <w:t>Language</w:t>
            </w:r>
            <w:r w:rsidRPr="7C6C71A7">
              <w:rPr>
                <w:rFonts w:ascii="Arial" w:eastAsia="Arial" w:hAnsi="Arial" w:cs="Arial"/>
              </w:rPr>
              <w:t>: English</w:t>
            </w:r>
          </w:p>
          <w:p w14:paraId="2C300E60" w14:textId="77777777" w:rsidR="001A0AD1" w:rsidRDefault="001A0AD1" w:rsidP="00E517A5">
            <w:pPr>
              <w:rPr>
                <w:rFonts w:ascii="Arial" w:eastAsia="Arial" w:hAnsi="Arial" w:cs="Arial"/>
              </w:rPr>
            </w:pPr>
            <w:r w:rsidRPr="7C6C71A7">
              <w:rPr>
                <w:rFonts w:ascii="Arial" w:eastAsia="Arial" w:hAnsi="Arial" w:cs="Arial"/>
                <w:b/>
                <w:bCs/>
              </w:rPr>
              <w:t>Gender</w:t>
            </w:r>
            <w:r w:rsidRPr="7C6C71A7">
              <w:rPr>
                <w:rFonts w:ascii="Arial" w:eastAsia="Arial" w:hAnsi="Arial" w:cs="Arial"/>
              </w:rPr>
              <w:t>: Male, Female</w:t>
            </w:r>
          </w:p>
          <w:p w14:paraId="4AA4465A" w14:textId="77777777" w:rsidR="001A0AD1" w:rsidRDefault="001A0AD1" w:rsidP="00E517A5">
            <w:pPr>
              <w:rPr>
                <w:rFonts w:ascii="Arial" w:eastAsia="Arial" w:hAnsi="Arial" w:cs="Arial"/>
              </w:rPr>
            </w:pPr>
            <w:r w:rsidRPr="7C6C71A7">
              <w:rPr>
                <w:rFonts w:ascii="Arial" w:eastAsia="Arial" w:hAnsi="Arial" w:cs="Arial"/>
                <w:b/>
                <w:bCs/>
              </w:rPr>
              <w:t>Range</w:t>
            </w:r>
            <w:r w:rsidRPr="7C6C71A7">
              <w:rPr>
                <w:rFonts w:ascii="Arial" w:eastAsia="Arial" w:hAnsi="Arial" w:cs="Arial"/>
              </w:rPr>
              <w:t>: 20Hz-20kHz</w:t>
            </w:r>
          </w:p>
          <w:p w14:paraId="1B2BBD7E" w14:textId="77777777" w:rsidR="001A0AD1" w:rsidRDefault="001A0AD1" w:rsidP="00E517A5">
            <w:pPr>
              <w:rPr>
                <w:rFonts w:ascii="Arial" w:eastAsia="Arial" w:hAnsi="Arial" w:cs="Arial"/>
              </w:rPr>
            </w:pPr>
            <w:r w:rsidRPr="7C6C71A7">
              <w:rPr>
                <w:rFonts w:ascii="Arial" w:eastAsia="Arial" w:hAnsi="Arial" w:cs="Arial"/>
                <w:b/>
                <w:bCs/>
              </w:rPr>
              <w:t>Length</w:t>
            </w:r>
            <w:r w:rsidRPr="7C6C71A7">
              <w:rPr>
                <w:rFonts w:ascii="Arial" w:eastAsia="Arial" w:hAnsi="Arial" w:cs="Arial"/>
              </w:rPr>
              <w:t xml:space="preserve">: 35.4 s </w:t>
            </w:r>
          </w:p>
          <w:p w14:paraId="78115998" w14:textId="77777777" w:rsidR="001A0AD1" w:rsidRDefault="001A0AD1" w:rsidP="00E517A5">
            <w:pPr>
              <w:rPr>
                <w:rFonts w:ascii="Arial" w:eastAsia="Arial" w:hAnsi="Arial" w:cs="Arial"/>
              </w:rPr>
            </w:pPr>
            <w:r w:rsidRPr="7C6C71A7">
              <w:rPr>
                <w:rFonts w:ascii="Arial" w:eastAsia="Arial" w:hAnsi="Arial" w:cs="Arial"/>
                <w:b/>
                <w:bCs/>
              </w:rPr>
              <w:t>Level:</w:t>
            </w:r>
            <w:r w:rsidRPr="7C6C71A7">
              <w:rPr>
                <w:rFonts w:ascii="Arial" w:eastAsia="Arial" w:hAnsi="Arial" w:cs="Arial"/>
              </w:rPr>
              <w:t xml:space="preserve"> -27 dB RMS</w:t>
            </w:r>
          </w:p>
          <w:p w14:paraId="4CA71FB8" w14:textId="77777777" w:rsidR="001A0AD1" w:rsidRDefault="001A0AD1" w:rsidP="00E517A5">
            <w:pPr>
              <w:rPr>
                <w:rFonts w:ascii="Arial" w:eastAsia="Arial" w:hAnsi="Arial" w:cs="Arial"/>
              </w:rPr>
            </w:pPr>
            <w:r w:rsidRPr="7C6C71A7">
              <w:rPr>
                <w:rFonts w:ascii="Arial" w:eastAsia="Arial" w:hAnsi="Arial" w:cs="Arial"/>
                <w:b/>
                <w:bCs/>
              </w:rPr>
              <w:t>Sample Rate</w:t>
            </w:r>
            <w:r w:rsidRPr="7C6C71A7">
              <w:rPr>
                <w:rFonts w:ascii="Arial" w:eastAsia="Arial" w:hAnsi="Arial" w:cs="Arial"/>
              </w:rPr>
              <w:t>: 48 kHz</w:t>
            </w:r>
          </w:p>
          <w:p w14:paraId="4278A74A" w14:textId="77777777" w:rsidR="001A0AD1" w:rsidRDefault="001A0AD1" w:rsidP="00E517A5">
            <w:pPr>
              <w:rPr>
                <w:rFonts w:ascii="Arial" w:eastAsia="Arial" w:hAnsi="Arial" w:cs="Arial"/>
              </w:rPr>
            </w:pPr>
            <w:r w:rsidRPr="7C6C71A7">
              <w:rPr>
                <w:rFonts w:ascii="Arial" w:eastAsia="Arial" w:hAnsi="Arial" w:cs="Arial"/>
                <w:b/>
                <w:bCs/>
              </w:rPr>
              <w:t>Bit depth:</w:t>
            </w:r>
            <w:r w:rsidRPr="7C6C71A7">
              <w:rPr>
                <w:rFonts w:ascii="Arial" w:eastAsia="Arial" w:hAnsi="Arial" w:cs="Arial"/>
              </w:rPr>
              <w:t xml:space="preserve"> 16 </w:t>
            </w:r>
            <w:proofErr w:type="gramStart"/>
            <w:r w:rsidRPr="7C6C71A7">
              <w:rPr>
                <w:rFonts w:ascii="Arial" w:eastAsia="Arial" w:hAnsi="Arial" w:cs="Arial"/>
              </w:rPr>
              <w:t>bit</w:t>
            </w:r>
            <w:proofErr w:type="gramEnd"/>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29B6ACBB" w14:textId="77777777" w:rsidR="001A0AD1" w:rsidRDefault="001A0AD1" w:rsidP="00E517A5">
            <w:pPr>
              <w:rPr>
                <w:rFonts w:ascii="Arial" w:eastAsia="Arial" w:hAnsi="Arial" w:cs="Arial"/>
              </w:rPr>
            </w:pPr>
            <w:r w:rsidRPr="7C6C71A7">
              <w:rPr>
                <w:rFonts w:ascii="Arial" w:eastAsia="Arial" w:hAnsi="Arial" w:cs="Arial"/>
                <w:b/>
                <w:bCs/>
              </w:rPr>
              <w:t>Language</w:t>
            </w:r>
            <w:r w:rsidRPr="7C6C71A7">
              <w:rPr>
                <w:rFonts w:ascii="Arial" w:eastAsia="Arial" w:hAnsi="Arial" w:cs="Arial"/>
              </w:rPr>
              <w:t>: English</w:t>
            </w:r>
          </w:p>
          <w:p w14:paraId="600D5C85" w14:textId="77777777" w:rsidR="001A0AD1" w:rsidRDefault="001A0AD1" w:rsidP="00E517A5">
            <w:pPr>
              <w:rPr>
                <w:rFonts w:ascii="Arial" w:eastAsia="Arial" w:hAnsi="Arial" w:cs="Arial"/>
              </w:rPr>
            </w:pPr>
            <w:r w:rsidRPr="7C6C71A7">
              <w:rPr>
                <w:rFonts w:ascii="Arial" w:eastAsia="Arial" w:hAnsi="Arial" w:cs="Arial"/>
                <w:b/>
                <w:bCs/>
              </w:rPr>
              <w:t>Gender</w:t>
            </w:r>
            <w:r w:rsidRPr="7C6C71A7">
              <w:rPr>
                <w:rFonts w:ascii="Arial" w:eastAsia="Arial" w:hAnsi="Arial" w:cs="Arial"/>
              </w:rPr>
              <w:t>: Male, Female</w:t>
            </w:r>
          </w:p>
          <w:p w14:paraId="7BA34B4E" w14:textId="77777777" w:rsidR="001A0AD1" w:rsidRDefault="001A0AD1" w:rsidP="00E517A5">
            <w:pPr>
              <w:rPr>
                <w:rFonts w:ascii="Arial" w:eastAsia="Arial" w:hAnsi="Arial" w:cs="Arial"/>
              </w:rPr>
            </w:pPr>
            <w:r w:rsidRPr="7C6C71A7">
              <w:rPr>
                <w:rFonts w:ascii="Arial" w:eastAsia="Arial" w:hAnsi="Arial" w:cs="Arial"/>
                <w:b/>
                <w:bCs/>
              </w:rPr>
              <w:t>Range</w:t>
            </w:r>
            <w:r w:rsidRPr="7C6C71A7">
              <w:rPr>
                <w:rFonts w:ascii="Arial" w:eastAsia="Arial" w:hAnsi="Arial" w:cs="Arial"/>
              </w:rPr>
              <w:t>: 20Hz-20kHz</w:t>
            </w:r>
          </w:p>
          <w:p w14:paraId="428CEC3E" w14:textId="77777777" w:rsidR="001A0AD1" w:rsidRDefault="001A0AD1" w:rsidP="00E517A5">
            <w:pPr>
              <w:rPr>
                <w:rFonts w:ascii="Arial" w:eastAsia="Arial" w:hAnsi="Arial" w:cs="Arial"/>
              </w:rPr>
            </w:pPr>
            <w:r w:rsidRPr="7C6C71A7">
              <w:rPr>
                <w:rFonts w:ascii="Arial" w:eastAsia="Arial" w:hAnsi="Arial" w:cs="Arial"/>
                <w:b/>
                <w:bCs/>
              </w:rPr>
              <w:t>Length</w:t>
            </w:r>
            <w:r w:rsidRPr="7C6C71A7">
              <w:rPr>
                <w:rFonts w:ascii="Arial" w:eastAsia="Arial" w:hAnsi="Arial" w:cs="Arial"/>
              </w:rPr>
              <w:t xml:space="preserve">: 35.4 s </w:t>
            </w:r>
          </w:p>
          <w:p w14:paraId="334FD892" w14:textId="77777777" w:rsidR="001A0AD1" w:rsidRDefault="001A0AD1" w:rsidP="00E517A5">
            <w:pPr>
              <w:rPr>
                <w:rFonts w:ascii="Arial" w:eastAsia="Arial" w:hAnsi="Arial" w:cs="Arial"/>
              </w:rPr>
            </w:pPr>
            <w:r w:rsidRPr="7C6C71A7">
              <w:rPr>
                <w:rFonts w:ascii="Arial" w:eastAsia="Arial" w:hAnsi="Arial" w:cs="Arial"/>
                <w:b/>
                <w:bCs/>
              </w:rPr>
              <w:t>Level:</w:t>
            </w:r>
            <w:r w:rsidRPr="7C6C71A7">
              <w:rPr>
                <w:rFonts w:ascii="Arial" w:eastAsia="Arial" w:hAnsi="Arial" w:cs="Arial"/>
              </w:rPr>
              <w:t xml:space="preserve"> -27 dB RMS</w:t>
            </w:r>
          </w:p>
          <w:p w14:paraId="19342EE9" w14:textId="77777777" w:rsidR="001A0AD1" w:rsidRDefault="001A0AD1" w:rsidP="00E517A5">
            <w:pPr>
              <w:rPr>
                <w:rFonts w:ascii="Arial" w:eastAsia="Arial" w:hAnsi="Arial" w:cs="Arial"/>
              </w:rPr>
            </w:pPr>
            <w:r w:rsidRPr="7C6C71A7">
              <w:rPr>
                <w:rFonts w:ascii="Arial" w:eastAsia="Arial" w:hAnsi="Arial" w:cs="Arial"/>
                <w:b/>
                <w:bCs/>
              </w:rPr>
              <w:t>Sample Rate</w:t>
            </w:r>
            <w:r w:rsidRPr="7C6C71A7">
              <w:rPr>
                <w:rFonts w:ascii="Arial" w:eastAsia="Arial" w:hAnsi="Arial" w:cs="Arial"/>
              </w:rPr>
              <w:t>: 48 kHz</w:t>
            </w:r>
          </w:p>
          <w:p w14:paraId="01F85A45" w14:textId="77777777" w:rsidR="001A0AD1" w:rsidRDefault="001A0AD1" w:rsidP="00E517A5">
            <w:pPr>
              <w:rPr>
                <w:rFonts w:ascii="Arial" w:eastAsia="Arial" w:hAnsi="Arial" w:cs="Arial"/>
              </w:rPr>
            </w:pPr>
            <w:r w:rsidRPr="7C6C71A7">
              <w:rPr>
                <w:rFonts w:ascii="Arial" w:eastAsia="Arial" w:hAnsi="Arial" w:cs="Arial"/>
                <w:b/>
                <w:bCs/>
              </w:rPr>
              <w:t>Bit depth:</w:t>
            </w:r>
            <w:r w:rsidRPr="7C6C71A7">
              <w:rPr>
                <w:rFonts w:ascii="Arial" w:eastAsia="Arial" w:hAnsi="Arial" w:cs="Arial"/>
              </w:rPr>
              <w:t xml:space="preserve"> 16 </w:t>
            </w:r>
            <w:proofErr w:type="gramStart"/>
            <w:r w:rsidRPr="7C6C71A7">
              <w:rPr>
                <w:rFonts w:ascii="Arial" w:eastAsia="Arial" w:hAnsi="Arial" w:cs="Arial"/>
              </w:rPr>
              <w:t>bit</w:t>
            </w:r>
            <w:proofErr w:type="gramEnd"/>
          </w:p>
        </w:tc>
      </w:tr>
      <w:tr w:rsidR="001A0AD1" w14:paraId="094D0478"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8986740" w14:textId="77777777" w:rsidR="001A0AD1" w:rsidRDefault="001A0AD1" w:rsidP="00E517A5">
            <w:pPr>
              <w:rPr>
                <w:rFonts w:ascii="Arial" w:eastAsia="Arial" w:hAnsi="Arial" w:cs="Arial"/>
                <w:b/>
                <w:bCs/>
              </w:rPr>
            </w:pPr>
            <w:r w:rsidRPr="7C6C71A7">
              <w:rPr>
                <w:rFonts w:ascii="Arial" w:eastAsia="Arial" w:hAnsi="Arial" w:cs="Arial"/>
                <w:b/>
                <w:bCs/>
              </w:rPr>
              <w:lastRenderedPageBreak/>
              <w:t>Sound source calibration</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39BDDFD6"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“Sound source calibration” specified in Table 1 in section 4.1.2.1 of [1]</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4440E990"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“Sound source calibration” specified in Table 1 in section 4.1.2.1 of [1]</w:t>
            </w:r>
          </w:p>
        </w:tc>
      </w:tr>
      <w:tr w:rsidR="001A0AD1" w14:paraId="4830BE37"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AB12A2F" w14:textId="77777777" w:rsidR="001A0AD1" w:rsidRDefault="001A0AD1" w:rsidP="00E517A5">
            <w:pPr>
              <w:rPr>
                <w:rFonts w:ascii="Arial" w:eastAsia="Arial" w:hAnsi="Arial" w:cs="Arial"/>
                <w:b/>
                <w:bCs/>
              </w:rPr>
            </w:pPr>
            <w:r w:rsidRPr="7C6C71A7">
              <w:rPr>
                <w:rFonts w:ascii="Arial" w:eastAsia="Arial" w:hAnsi="Arial" w:cs="Arial"/>
                <w:b/>
                <w:bCs/>
              </w:rPr>
              <w:t>Acoustic environment</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29AC4EED"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“Acoustic environment” specified in Table 1 in section 4.1.2.1 of [1]</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525CAB9E" w14:textId="77777777" w:rsidR="001A0AD1" w:rsidRDefault="001A0AD1" w:rsidP="00E517A5">
            <w:pPr>
              <w:rPr>
                <w:rFonts w:ascii="Arial" w:eastAsia="Arial" w:hAnsi="Arial" w:cs="Arial"/>
                <w:color w:val="000000" w:themeColor="text1"/>
              </w:rPr>
            </w:pPr>
            <w:r w:rsidRPr="7C6C71A7">
              <w:rPr>
                <w:rFonts w:ascii="Arial" w:eastAsia="Arial" w:hAnsi="Arial" w:cs="Arial"/>
                <w:color w:val="000000" w:themeColor="text1"/>
              </w:rPr>
              <w:t>According to “Acoustic environment” specified in Table 1 in section 4.1.2.1 of [1]</w:t>
            </w:r>
          </w:p>
        </w:tc>
      </w:tr>
      <w:tr w:rsidR="001A0AD1" w14:paraId="27348EEC"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10FE1A73" w14:textId="77777777" w:rsidR="001A0AD1" w:rsidRDefault="001A0AD1" w:rsidP="00E517A5">
            <w:pPr>
              <w:rPr>
                <w:rFonts w:ascii="Arial" w:eastAsia="Arial" w:hAnsi="Arial" w:cs="Arial"/>
                <w:b/>
                <w:bCs/>
              </w:rPr>
            </w:pPr>
            <w:r w:rsidRPr="7C6C71A7">
              <w:rPr>
                <w:rFonts w:ascii="Arial" w:eastAsia="Arial" w:hAnsi="Arial" w:cs="Arial"/>
                <w:b/>
                <w:bCs/>
              </w:rPr>
              <w:t>Detailed Positioning</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7F4978C7" w14:textId="77777777" w:rsidR="001A0AD1" w:rsidRDefault="001A0AD1" w:rsidP="00E517A5">
            <w:pPr>
              <w:rPr>
                <w:rFonts w:ascii="Arial" w:eastAsia="Arial" w:hAnsi="Arial" w:cs="Arial"/>
              </w:rPr>
            </w:pPr>
            <w:r w:rsidRPr="57325F12">
              <w:rPr>
                <w:rFonts w:ascii="Arial" w:eastAsia="Arial" w:hAnsi="Arial" w:cs="Arial"/>
                <w:b/>
              </w:rPr>
              <w:t xml:space="preserve">UE positioning/orientation: </w:t>
            </w:r>
            <w:r w:rsidRPr="57325F12">
              <w:rPr>
                <w:rFonts w:ascii="Arial" w:eastAsia="Arial" w:hAnsi="Arial" w:cs="Arial"/>
              </w:rPr>
              <w:t>UE lying flat on a table, screen facing up</w:t>
            </w:r>
          </w:p>
          <w:p w14:paraId="40AB63AD" w14:textId="77777777" w:rsidR="001A0AD1" w:rsidRDefault="001A0AD1" w:rsidP="00E517A5">
            <w:pPr>
              <w:rPr>
                <w:rFonts w:ascii="Arial" w:eastAsia="Arial" w:hAnsi="Arial" w:cs="Arial"/>
              </w:rPr>
            </w:pPr>
            <w:r w:rsidRPr="7C6C71A7">
              <w:rPr>
                <w:rFonts w:ascii="Arial" w:eastAsia="Arial" w:hAnsi="Arial" w:cs="Arial"/>
                <w:b/>
                <w:bCs/>
              </w:rPr>
              <w:t>Source distance</w:t>
            </w:r>
            <w:r w:rsidRPr="7C6C71A7">
              <w:rPr>
                <w:rFonts w:ascii="Arial" w:eastAsia="Arial" w:hAnsi="Arial" w:cs="Arial"/>
              </w:rPr>
              <w:t>: 0.5-1 m</w:t>
            </w:r>
            <w:r w:rsidRPr="69F4DD53">
              <w:rPr>
                <w:rFonts w:ascii="Arial" w:eastAsia="Arial" w:hAnsi="Arial" w:cs="Arial"/>
              </w:rPr>
              <w:t>, equal distance of both sources to UE</w:t>
            </w:r>
          </w:p>
          <w:p w14:paraId="0A1BC795" w14:textId="77777777" w:rsidR="001A0AD1" w:rsidRDefault="001A0AD1" w:rsidP="00E517A5">
            <w:pPr>
              <w:rPr>
                <w:rFonts w:ascii="Arial" w:eastAsia="Arial" w:hAnsi="Arial" w:cs="Arial"/>
              </w:rPr>
            </w:pPr>
            <w:r w:rsidRPr="1FA632A6">
              <w:rPr>
                <w:rFonts w:ascii="Arial" w:eastAsia="Arial" w:hAnsi="Arial" w:cs="Arial"/>
                <w:b/>
              </w:rPr>
              <w:t>Source direction</w:t>
            </w:r>
            <w:r w:rsidRPr="1FA632A6">
              <w:rPr>
                <w:rFonts w:ascii="Arial" w:eastAsia="Arial" w:hAnsi="Arial" w:cs="Arial"/>
              </w:rPr>
              <w:t xml:space="preserve">: Loudspeaker diaphragm towards the </w:t>
            </w:r>
            <w:proofErr w:type="spellStart"/>
            <w:r w:rsidRPr="1FA632A6">
              <w:rPr>
                <w:rFonts w:ascii="Arial" w:eastAsia="Arial" w:hAnsi="Arial" w:cs="Arial"/>
              </w:rPr>
              <w:t>center</w:t>
            </w:r>
            <w:proofErr w:type="spellEnd"/>
            <w:r w:rsidRPr="1FA632A6">
              <w:rPr>
                <w:rFonts w:ascii="Arial" w:eastAsia="Arial" w:hAnsi="Arial" w:cs="Arial"/>
              </w:rPr>
              <w:t xml:space="preserve"> of the UE</w:t>
            </w:r>
          </w:p>
          <w:p w14:paraId="66C44989" w14:textId="77777777" w:rsidR="001A0AD1" w:rsidRDefault="001A0AD1" w:rsidP="00E517A5">
            <w:pPr>
              <w:rPr>
                <w:rFonts w:ascii="Arial" w:eastAsia="Arial" w:hAnsi="Arial" w:cs="Arial"/>
              </w:rPr>
            </w:pPr>
            <w:r w:rsidRPr="7C6C71A7">
              <w:rPr>
                <w:rFonts w:ascii="Arial" w:eastAsia="Arial" w:hAnsi="Arial" w:cs="Arial"/>
                <w:b/>
                <w:bCs/>
              </w:rPr>
              <w:t>Source height</w:t>
            </w:r>
            <w:r w:rsidRPr="7C6C71A7">
              <w:rPr>
                <w:rFonts w:ascii="Arial" w:eastAsia="Arial" w:hAnsi="Arial" w:cs="Arial"/>
              </w:rPr>
              <w:t xml:space="preserve"> (relative to UE): 0.4 m</w:t>
            </w:r>
          </w:p>
          <w:p w14:paraId="134605A2" w14:textId="77777777" w:rsidR="001A0AD1" w:rsidRDefault="001A0AD1" w:rsidP="00E517A5">
            <w:pPr>
              <w:rPr>
                <w:rFonts w:ascii="Arial" w:eastAsia="Arial" w:hAnsi="Arial" w:cs="Arial"/>
              </w:rPr>
            </w:pPr>
            <w:r w:rsidRPr="55B75769">
              <w:rPr>
                <w:rFonts w:ascii="Arial" w:eastAsia="Arial" w:hAnsi="Arial" w:cs="Arial"/>
                <w:b/>
                <w:bCs/>
              </w:rPr>
              <w:t>Source angles</w:t>
            </w:r>
            <w:r w:rsidRPr="55B75769">
              <w:rPr>
                <w:rFonts w:ascii="Arial" w:eastAsia="Arial" w:hAnsi="Arial" w:cs="Arial"/>
              </w:rPr>
              <w:t xml:space="preserve">: </w:t>
            </w:r>
            <w:r>
              <w:br/>
            </w:r>
            <w:r w:rsidRPr="55B75769">
              <w:rPr>
                <w:rFonts w:ascii="Arial" w:eastAsia="Arial" w:hAnsi="Arial" w:cs="Arial"/>
              </w:rPr>
              <w:t>Azimuth angle combinations (2 sources active simultaneously): [-90°, 90°], [-110°, 70°], [-110°, 90°]</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0052CACF" w14:textId="77777777" w:rsidR="001A0AD1" w:rsidRDefault="001A0AD1" w:rsidP="00E517A5">
            <w:pPr>
              <w:rPr>
                <w:rFonts w:ascii="Arial" w:eastAsia="Arial" w:hAnsi="Arial" w:cs="Arial"/>
              </w:rPr>
            </w:pPr>
            <w:r w:rsidRPr="7C6C71A7">
              <w:rPr>
                <w:rFonts w:ascii="Arial" w:eastAsia="Arial" w:hAnsi="Arial" w:cs="Arial"/>
                <w:b/>
                <w:bCs/>
              </w:rPr>
              <w:t xml:space="preserve">UE positioning/orientation: </w:t>
            </w:r>
            <w:r w:rsidRPr="7C6C71A7">
              <w:rPr>
                <w:rFonts w:ascii="Arial" w:eastAsia="Arial" w:hAnsi="Arial" w:cs="Arial"/>
              </w:rPr>
              <w:t>UE in hand-held mode, landscape orientation</w:t>
            </w:r>
            <w:r w:rsidRPr="4EAFE9C3">
              <w:rPr>
                <w:rFonts w:ascii="Arial" w:eastAsia="Arial" w:hAnsi="Arial" w:cs="Arial"/>
              </w:rPr>
              <w:t xml:space="preserve">, screen oriented </w:t>
            </w:r>
            <w:r w:rsidRPr="06675326">
              <w:rPr>
                <w:rFonts w:ascii="Arial" w:eastAsia="Arial" w:hAnsi="Arial" w:cs="Arial"/>
              </w:rPr>
              <w:t>towards sources</w:t>
            </w:r>
          </w:p>
          <w:p w14:paraId="033B0819" w14:textId="77777777" w:rsidR="001A0AD1" w:rsidRDefault="001A0AD1" w:rsidP="00E517A5">
            <w:pPr>
              <w:rPr>
                <w:rFonts w:ascii="Arial" w:eastAsia="Arial" w:hAnsi="Arial" w:cs="Arial"/>
              </w:rPr>
            </w:pPr>
            <w:r w:rsidRPr="7C6C71A7">
              <w:rPr>
                <w:rFonts w:ascii="Arial" w:eastAsia="Arial" w:hAnsi="Arial" w:cs="Arial"/>
                <w:b/>
                <w:bCs/>
              </w:rPr>
              <w:t>Source distance</w:t>
            </w:r>
            <w:r w:rsidRPr="7C6C71A7">
              <w:rPr>
                <w:rFonts w:ascii="Arial" w:eastAsia="Arial" w:hAnsi="Arial" w:cs="Arial"/>
              </w:rPr>
              <w:t>: 0.3-0.5 m</w:t>
            </w:r>
            <w:r w:rsidRPr="69F4DD53">
              <w:rPr>
                <w:rFonts w:ascii="Arial" w:eastAsia="Arial" w:hAnsi="Arial" w:cs="Arial"/>
              </w:rPr>
              <w:t>, equal distance of both sources to UE</w:t>
            </w:r>
          </w:p>
          <w:p w14:paraId="0AB25099" w14:textId="77777777" w:rsidR="001A0AD1" w:rsidRDefault="001A0AD1" w:rsidP="00E517A5">
            <w:pPr>
              <w:rPr>
                <w:rFonts w:ascii="Arial" w:eastAsia="Arial" w:hAnsi="Arial" w:cs="Arial"/>
              </w:rPr>
            </w:pPr>
            <w:r w:rsidRPr="1FA632A6">
              <w:rPr>
                <w:rFonts w:ascii="Arial" w:eastAsia="Arial" w:hAnsi="Arial" w:cs="Arial"/>
                <w:b/>
              </w:rPr>
              <w:t>Source direction</w:t>
            </w:r>
            <w:r w:rsidRPr="1FA632A6">
              <w:rPr>
                <w:rFonts w:ascii="Arial" w:eastAsia="Arial" w:hAnsi="Arial" w:cs="Arial"/>
              </w:rPr>
              <w:t xml:space="preserve">: Loudspeaker diaphragm towards the </w:t>
            </w:r>
            <w:proofErr w:type="spellStart"/>
            <w:r w:rsidRPr="1FA632A6">
              <w:rPr>
                <w:rFonts w:ascii="Arial" w:eastAsia="Arial" w:hAnsi="Arial" w:cs="Arial"/>
              </w:rPr>
              <w:t>center</w:t>
            </w:r>
            <w:proofErr w:type="spellEnd"/>
            <w:r w:rsidRPr="1FA632A6">
              <w:rPr>
                <w:rFonts w:ascii="Arial" w:eastAsia="Arial" w:hAnsi="Arial" w:cs="Arial"/>
              </w:rPr>
              <w:t xml:space="preserve"> of the UE</w:t>
            </w:r>
          </w:p>
          <w:p w14:paraId="75CAB131" w14:textId="77777777" w:rsidR="001A0AD1" w:rsidRDefault="001A0AD1" w:rsidP="00E517A5">
            <w:pPr>
              <w:rPr>
                <w:rFonts w:ascii="Arial" w:eastAsia="Arial" w:hAnsi="Arial" w:cs="Arial"/>
              </w:rPr>
            </w:pPr>
            <w:r w:rsidRPr="7C6C71A7">
              <w:rPr>
                <w:rFonts w:ascii="Arial" w:eastAsia="Arial" w:hAnsi="Arial" w:cs="Arial"/>
                <w:b/>
                <w:bCs/>
              </w:rPr>
              <w:t>Source height</w:t>
            </w:r>
            <w:r w:rsidRPr="7C6C71A7">
              <w:rPr>
                <w:rFonts w:ascii="Arial" w:eastAsia="Arial" w:hAnsi="Arial" w:cs="Arial"/>
              </w:rPr>
              <w:t xml:space="preserve"> (relative to UE): 0 m</w:t>
            </w:r>
          </w:p>
          <w:p w14:paraId="7BFCAAE2" w14:textId="77777777" w:rsidR="001A0AD1" w:rsidRDefault="001A0AD1" w:rsidP="00E517A5">
            <w:pPr>
              <w:rPr>
                <w:rFonts w:ascii="Arial" w:eastAsia="Arial" w:hAnsi="Arial" w:cs="Arial"/>
              </w:rPr>
            </w:pPr>
            <w:r w:rsidRPr="55B75769">
              <w:rPr>
                <w:rFonts w:ascii="Arial" w:eastAsia="Arial" w:hAnsi="Arial" w:cs="Arial"/>
                <w:b/>
                <w:bCs/>
              </w:rPr>
              <w:t>Source angles</w:t>
            </w:r>
            <w:r w:rsidRPr="55B75769">
              <w:rPr>
                <w:rFonts w:ascii="Arial" w:eastAsia="Arial" w:hAnsi="Arial" w:cs="Arial"/>
              </w:rPr>
              <w:t xml:space="preserve">: </w:t>
            </w:r>
            <w:r>
              <w:br/>
            </w:r>
            <w:r w:rsidRPr="55B75769">
              <w:rPr>
                <w:rFonts w:ascii="Arial" w:eastAsia="Arial" w:hAnsi="Arial" w:cs="Arial"/>
              </w:rPr>
              <w:t xml:space="preserve">Azimuth angle combinations (2 sources active simultaneously): [-30°, 30°], </w:t>
            </w:r>
            <w:r>
              <w:br/>
            </w:r>
            <w:r w:rsidRPr="55B75769">
              <w:rPr>
                <w:rFonts w:ascii="Arial" w:eastAsia="Arial" w:hAnsi="Arial" w:cs="Arial"/>
              </w:rPr>
              <w:t>[-45°, 45°], [-30°, 45°]</w:t>
            </w:r>
          </w:p>
        </w:tc>
      </w:tr>
      <w:tr w:rsidR="001A0AD1" w14:paraId="5113B2F9"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265BC017" w14:textId="77777777" w:rsidR="001A0AD1" w:rsidRDefault="001A0AD1" w:rsidP="00E517A5">
            <w:pPr>
              <w:rPr>
                <w:rFonts w:ascii="Arial" w:eastAsia="Arial" w:hAnsi="Arial" w:cs="Arial"/>
                <w:b/>
                <w:bCs/>
              </w:rPr>
            </w:pPr>
            <w:r w:rsidRPr="7C6C71A7">
              <w:rPr>
                <w:rFonts w:ascii="Arial" w:eastAsia="Arial" w:hAnsi="Arial" w:cs="Arial"/>
                <w:b/>
                <w:bCs/>
              </w:rPr>
              <w:t>Reference recording</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28E4E95B" w14:textId="77777777" w:rsidR="001A0AD1" w:rsidRDefault="001A0AD1" w:rsidP="00E517A5">
            <w:pPr>
              <w:rPr>
                <w:rFonts w:ascii="Arial" w:eastAsia="Arial" w:hAnsi="Arial" w:cs="Arial"/>
              </w:rPr>
            </w:pPr>
            <w:r w:rsidRPr="7C6C71A7">
              <w:rPr>
                <w:rFonts w:ascii="Arial" w:eastAsia="Arial" w:hAnsi="Arial" w:cs="Arial"/>
              </w:rPr>
              <w:t>The reference recordings correspond to the individual sound source recordings obtained by following the outlined recording procedure.</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70D907F8" w14:textId="77777777" w:rsidR="001A0AD1" w:rsidRDefault="001A0AD1" w:rsidP="00E517A5">
            <w:pPr>
              <w:rPr>
                <w:rFonts w:ascii="Arial" w:eastAsia="Arial" w:hAnsi="Arial" w:cs="Arial"/>
              </w:rPr>
            </w:pPr>
            <w:r w:rsidRPr="7C6C71A7">
              <w:rPr>
                <w:rFonts w:ascii="Arial" w:eastAsia="Arial" w:hAnsi="Arial" w:cs="Arial"/>
              </w:rPr>
              <w:t>The reference recordings correspond to the individual sound source recordings obtained by following the outlined recording procedure.</w:t>
            </w:r>
          </w:p>
        </w:tc>
      </w:tr>
      <w:tr w:rsidR="001A0AD1" w14:paraId="4A03CD04" w14:textId="77777777" w:rsidTr="00E517A5">
        <w:trPr>
          <w:trHeight w:val="300"/>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7BC5DA49" w14:textId="77777777" w:rsidR="001A0AD1" w:rsidRDefault="001A0AD1" w:rsidP="00E517A5">
            <w:pPr>
              <w:rPr>
                <w:rFonts w:ascii="Arial" w:eastAsia="Arial" w:hAnsi="Arial" w:cs="Arial"/>
                <w:b/>
                <w:bCs/>
              </w:rPr>
            </w:pPr>
            <w:r w:rsidRPr="7C6C71A7">
              <w:rPr>
                <w:rFonts w:ascii="Arial" w:eastAsia="Arial" w:hAnsi="Arial" w:cs="Arial"/>
                <w:b/>
                <w:bCs/>
              </w:rPr>
              <w:t>Description/additional info</w:t>
            </w:r>
          </w:p>
        </w:tc>
        <w:tc>
          <w:tcPr>
            <w:tcW w:w="3750" w:type="dxa"/>
            <w:tcBorders>
              <w:top w:val="single" w:sz="8" w:space="0" w:color="auto"/>
              <w:left w:val="single" w:sz="8" w:space="0" w:color="auto"/>
              <w:bottom w:val="single" w:sz="8" w:space="0" w:color="auto"/>
              <w:right w:val="single" w:sz="8" w:space="0" w:color="auto"/>
            </w:tcBorders>
            <w:tcMar>
              <w:left w:w="108" w:type="dxa"/>
              <w:right w:w="108" w:type="dxa"/>
            </w:tcMar>
          </w:tcPr>
          <w:p w14:paraId="70542EEF" w14:textId="77777777" w:rsidR="001A0AD1" w:rsidRDefault="001A0AD1" w:rsidP="00E517A5">
            <w:pPr>
              <w:rPr>
                <w:rFonts w:ascii="Arial" w:eastAsia="Arial" w:hAnsi="Arial" w:cs="Arial"/>
              </w:rPr>
            </w:pPr>
            <w:r w:rsidRPr="5AA76358">
              <w:rPr>
                <w:rFonts w:ascii="Arial" w:eastAsia="Arial" w:hAnsi="Arial" w:cs="Arial"/>
                <w:b/>
                <w:bCs/>
              </w:rPr>
              <w:t>Recording procedure</w:t>
            </w:r>
          </w:p>
          <w:p w14:paraId="68996FCC" w14:textId="77777777" w:rsidR="001A0AD1" w:rsidRDefault="001A0AD1" w:rsidP="003551B6">
            <w:pPr>
              <w:pStyle w:val="ListParagraph"/>
              <w:numPr>
                <w:ilvl w:val="0"/>
                <w:numId w:val="28"/>
              </w:numPr>
              <w:rPr>
                <w:rFonts w:ascii="Arial" w:eastAsia="Arial" w:hAnsi="Arial" w:cs="Arial"/>
              </w:rPr>
            </w:pPr>
            <w:r w:rsidRPr="5AA76358">
              <w:rPr>
                <w:rFonts w:ascii="Arial" w:eastAsia="Arial" w:hAnsi="Arial" w:cs="Arial"/>
              </w:rPr>
              <w:t>Record sound sources individually</w:t>
            </w:r>
          </w:p>
          <w:p w14:paraId="6162D161" w14:textId="77777777" w:rsidR="001A0AD1" w:rsidRDefault="001A0AD1" w:rsidP="003551B6">
            <w:pPr>
              <w:pStyle w:val="ListParagraph"/>
              <w:numPr>
                <w:ilvl w:val="0"/>
                <w:numId w:val="28"/>
              </w:numPr>
              <w:rPr>
                <w:rFonts w:ascii="Arial" w:eastAsia="Arial" w:hAnsi="Arial" w:cs="Arial"/>
              </w:rPr>
            </w:pPr>
            <w:r w:rsidRPr="55B75769">
              <w:rPr>
                <w:rFonts w:ascii="Arial" w:eastAsia="Arial" w:hAnsi="Arial" w:cs="Arial"/>
              </w:rPr>
              <w:t>Sum up the individual sound source recordings to obtain final input signals to example solutions. This is feasible since it is foreseen that the raw microphone signals must be recorded.</w:t>
            </w:r>
          </w:p>
          <w:p w14:paraId="27076223" w14:textId="77777777" w:rsidR="001A0AD1" w:rsidRDefault="001A0AD1" w:rsidP="00E517A5">
            <w:pPr>
              <w:rPr>
                <w:rFonts w:ascii="Arial" w:eastAsia="Arial" w:hAnsi="Arial" w:cs="Arial"/>
              </w:rPr>
            </w:pPr>
            <w:r w:rsidRPr="5AA76358">
              <w:rPr>
                <w:rFonts w:ascii="Arial" w:eastAsia="Arial" w:hAnsi="Arial" w:cs="Arial"/>
              </w:rPr>
              <w:t>Sources at different locations should use different sequences as the source signal.</w:t>
            </w:r>
          </w:p>
          <w:p w14:paraId="614CA1C5" w14:textId="77777777" w:rsidR="001A0AD1" w:rsidRDefault="001A0AD1" w:rsidP="00E517A5">
            <w:pPr>
              <w:rPr>
                <w:rFonts w:ascii="Arial" w:eastAsia="Arial" w:hAnsi="Arial" w:cs="Arial"/>
              </w:rPr>
            </w:pPr>
            <w:r w:rsidRPr="5BA58C31">
              <w:rPr>
                <w:rFonts w:ascii="Arial" w:eastAsia="Arial" w:hAnsi="Arial" w:cs="Arial"/>
              </w:rPr>
              <w:t xml:space="preserve">The </w:t>
            </w:r>
            <w:r w:rsidRPr="26705BDF">
              <w:rPr>
                <w:rFonts w:ascii="Arial" w:eastAsia="Arial" w:hAnsi="Arial" w:cs="Arial"/>
              </w:rPr>
              <w:t>following</w:t>
            </w:r>
            <w:r w:rsidRPr="0CEDFC6A">
              <w:rPr>
                <w:rFonts w:ascii="Arial" w:eastAsia="Arial" w:hAnsi="Arial" w:cs="Arial"/>
              </w:rPr>
              <w:t xml:space="preserve"> overlap pattern of the two </w:t>
            </w:r>
            <w:r w:rsidRPr="0397F207">
              <w:rPr>
                <w:rFonts w:ascii="Arial" w:eastAsia="Arial" w:hAnsi="Arial" w:cs="Arial"/>
              </w:rPr>
              <w:t>sources</w:t>
            </w:r>
            <w:r w:rsidRPr="0CEDFC6A">
              <w:rPr>
                <w:rFonts w:ascii="Arial" w:eastAsia="Arial" w:hAnsi="Arial" w:cs="Arial"/>
              </w:rPr>
              <w:t xml:space="preserve"> should be</w:t>
            </w:r>
            <w:r w:rsidRPr="7756D8DF">
              <w:rPr>
                <w:rFonts w:ascii="Arial" w:eastAsia="Arial" w:hAnsi="Arial" w:cs="Arial"/>
              </w:rPr>
              <w:t xml:space="preserve"> </w:t>
            </w:r>
            <w:r w:rsidRPr="7BCDF28E">
              <w:rPr>
                <w:rFonts w:ascii="Arial" w:eastAsia="Arial" w:hAnsi="Arial" w:cs="Arial"/>
              </w:rPr>
              <w:t>implemented</w:t>
            </w:r>
            <w:r w:rsidRPr="0CEDFC6A">
              <w:rPr>
                <w:rFonts w:ascii="Arial" w:eastAsia="Arial" w:hAnsi="Arial" w:cs="Arial"/>
              </w:rPr>
              <w:t>:</w:t>
            </w:r>
            <w:r w:rsidRPr="471224A9">
              <w:rPr>
                <w:rFonts w:ascii="Arial" w:eastAsia="Arial" w:hAnsi="Arial" w:cs="Arial"/>
              </w:rPr>
              <w:t xml:space="preserve"> </w:t>
            </w:r>
            <w:r w:rsidRPr="5BA58C31">
              <w:rPr>
                <w:rFonts w:ascii="Arial" w:eastAsia="Arial" w:hAnsi="Arial" w:cs="Arial"/>
              </w:rPr>
              <w:t>only source 1 active</w:t>
            </w:r>
            <w:r w:rsidRPr="471224A9">
              <w:rPr>
                <w:rFonts w:ascii="Arial" w:eastAsia="Arial" w:hAnsi="Arial" w:cs="Arial"/>
              </w:rPr>
              <w:t xml:space="preserve"> (25</w:t>
            </w:r>
            <w:proofErr w:type="gramStart"/>
            <w:r w:rsidRPr="426FDE75">
              <w:rPr>
                <w:rFonts w:ascii="Arial" w:eastAsia="Arial" w:hAnsi="Arial" w:cs="Arial"/>
              </w:rPr>
              <w:t>%)</w:t>
            </w:r>
            <w:r w:rsidRPr="5BA58C31">
              <w:rPr>
                <w:rFonts w:ascii="Arial" w:eastAsia="Arial" w:hAnsi="Arial" w:cs="Arial"/>
              </w:rPr>
              <w:t xml:space="preserve"> </w:t>
            </w:r>
            <w:r w:rsidRPr="6D64BCA2">
              <w:rPr>
                <w:rFonts w:ascii="Arial" w:eastAsia="Arial" w:hAnsi="Arial" w:cs="Arial"/>
              </w:rPr>
              <w:t xml:space="preserve"> -</w:t>
            </w:r>
            <w:proofErr w:type="gramEnd"/>
            <w:r w:rsidRPr="6D64BCA2">
              <w:rPr>
                <w:rFonts w:ascii="Arial" w:eastAsia="Arial" w:hAnsi="Arial" w:cs="Arial"/>
              </w:rPr>
              <w:t xml:space="preserve">&gt; </w:t>
            </w:r>
            <w:r w:rsidRPr="5BA58C31">
              <w:rPr>
                <w:rFonts w:ascii="Arial" w:eastAsia="Arial" w:hAnsi="Arial" w:cs="Arial"/>
              </w:rPr>
              <w:t>only source 2 active</w:t>
            </w:r>
            <w:r w:rsidRPr="551BBF5B">
              <w:rPr>
                <w:rFonts w:ascii="Arial" w:eastAsia="Arial" w:hAnsi="Arial" w:cs="Arial"/>
              </w:rPr>
              <w:t xml:space="preserve"> (</w:t>
            </w:r>
            <w:r w:rsidRPr="5BCB0B61">
              <w:rPr>
                <w:rFonts w:ascii="Arial" w:eastAsia="Arial" w:hAnsi="Arial" w:cs="Arial"/>
              </w:rPr>
              <w:t xml:space="preserve">25%) </w:t>
            </w:r>
            <w:r w:rsidRPr="5BA58C31">
              <w:rPr>
                <w:rFonts w:ascii="Arial" w:eastAsia="Arial" w:hAnsi="Arial" w:cs="Arial"/>
              </w:rPr>
              <w:t>-&gt; source 1 + source 2 active</w:t>
            </w:r>
            <w:r w:rsidRPr="5A08A77A">
              <w:rPr>
                <w:rFonts w:ascii="Arial" w:eastAsia="Arial" w:hAnsi="Arial" w:cs="Arial"/>
              </w:rPr>
              <w:t xml:space="preserve"> (</w:t>
            </w:r>
            <w:r w:rsidRPr="345CAF8A">
              <w:rPr>
                <w:rFonts w:ascii="Arial" w:eastAsia="Arial" w:hAnsi="Arial" w:cs="Arial"/>
              </w:rPr>
              <w:t>50</w:t>
            </w:r>
            <w:r w:rsidRPr="5C64871B">
              <w:rPr>
                <w:rFonts w:ascii="Arial" w:eastAsia="Arial" w:hAnsi="Arial" w:cs="Arial"/>
              </w:rPr>
              <w:t>%)</w:t>
            </w:r>
          </w:p>
          <w:p w14:paraId="53E6E03A" w14:textId="77777777" w:rsidR="001A0AD1" w:rsidRPr="00E517A5" w:rsidRDefault="001A0AD1" w:rsidP="00E517A5">
            <w:pPr>
              <w:rPr>
                <w:rFonts w:ascii="Arial" w:eastAsia="Arial" w:hAnsi="Arial" w:cs="Arial"/>
                <w:b/>
              </w:rPr>
            </w:pPr>
            <w:r w:rsidRPr="00E517A5">
              <w:rPr>
                <w:rFonts w:ascii="Arial" w:eastAsia="Arial" w:hAnsi="Arial" w:cs="Arial"/>
                <w:b/>
                <w:bCs/>
              </w:rPr>
              <w:t>Device types</w:t>
            </w:r>
            <w:r w:rsidRPr="1481FAFE">
              <w:rPr>
                <w:rFonts w:ascii="Arial" w:eastAsia="Arial" w:hAnsi="Arial" w:cs="Arial"/>
                <w:b/>
                <w:bCs/>
              </w:rPr>
              <w:t xml:space="preserve">: </w:t>
            </w:r>
            <w:r w:rsidRPr="1481FAFE">
              <w:rPr>
                <w:rFonts w:ascii="Arial" w:eastAsia="Arial" w:hAnsi="Arial" w:cs="Arial"/>
              </w:rPr>
              <w:t xml:space="preserve">This scenario is applicable only </w:t>
            </w:r>
            <w:r w:rsidRPr="343AABA8">
              <w:rPr>
                <w:rFonts w:ascii="Arial" w:eastAsia="Arial" w:hAnsi="Arial" w:cs="Arial"/>
              </w:rPr>
              <w:t>for</w:t>
            </w:r>
            <w:r w:rsidRPr="20C5E4EB">
              <w:rPr>
                <w:rFonts w:ascii="Arial" w:eastAsia="Arial" w:hAnsi="Arial" w:cs="Arial"/>
              </w:rPr>
              <w:t xml:space="preserve"> </w:t>
            </w:r>
            <w:r w:rsidRPr="1481FAFE">
              <w:rPr>
                <w:rFonts w:ascii="Arial" w:eastAsia="Arial" w:hAnsi="Arial" w:cs="Arial"/>
              </w:rPr>
              <w:t>smartphone-type devices</w:t>
            </w:r>
          </w:p>
        </w:tc>
        <w:tc>
          <w:tcPr>
            <w:tcW w:w="3809" w:type="dxa"/>
            <w:tcBorders>
              <w:top w:val="single" w:sz="8" w:space="0" w:color="auto"/>
              <w:left w:val="single" w:sz="8" w:space="0" w:color="auto"/>
              <w:bottom w:val="single" w:sz="8" w:space="0" w:color="auto"/>
              <w:right w:val="single" w:sz="8" w:space="0" w:color="auto"/>
            </w:tcBorders>
            <w:tcMar>
              <w:left w:w="108" w:type="dxa"/>
              <w:right w:w="108" w:type="dxa"/>
            </w:tcMar>
          </w:tcPr>
          <w:p w14:paraId="5B34ECDB" w14:textId="77777777" w:rsidR="001A0AD1" w:rsidRDefault="001A0AD1" w:rsidP="00E517A5">
            <w:pPr>
              <w:rPr>
                <w:rFonts w:ascii="Arial" w:eastAsia="Arial" w:hAnsi="Arial" w:cs="Arial"/>
              </w:rPr>
            </w:pPr>
            <w:r w:rsidRPr="5AA76358">
              <w:rPr>
                <w:rFonts w:ascii="Arial" w:eastAsia="Arial" w:hAnsi="Arial" w:cs="Arial"/>
                <w:b/>
                <w:bCs/>
              </w:rPr>
              <w:t>Recording procedure</w:t>
            </w:r>
          </w:p>
          <w:p w14:paraId="186F7AF5" w14:textId="77777777" w:rsidR="001A0AD1" w:rsidRDefault="001A0AD1" w:rsidP="003551B6">
            <w:pPr>
              <w:pStyle w:val="ListParagraph"/>
              <w:numPr>
                <w:ilvl w:val="0"/>
                <w:numId w:val="27"/>
              </w:numPr>
              <w:rPr>
                <w:rFonts w:ascii="Arial" w:eastAsia="Arial" w:hAnsi="Arial" w:cs="Arial"/>
              </w:rPr>
            </w:pPr>
            <w:r w:rsidRPr="5AA76358">
              <w:rPr>
                <w:rFonts w:ascii="Arial" w:eastAsia="Arial" w:hAnsi="Arial" w:cs="Arial"/>
              </w:rPr>
              <w:t>Record sound sources individually</w:t>
            </w:r>
          </w:p>
          <w:p w14:paraId="07CCC3FA" w14:textId="77777777" w:rsidR="001A0AD1" w:rsidRDefault="001A0AD1" w:rsidP="003551B6">
            <w:pPr>
              <w:pStyle w:val="ListParagraph"/>
              <w:numPr>
                <w:ilvl w:val="0"/>
                <w:numId w:val="27"/>
              </w:numPr>
              <w:rPr>
                <w:rFonts w:ascii="Arial" w:eastAsia="Arial" w:hAnsi="Arial" w:cs="Arial"/>
              </w:rPr>
            </w:pPr>
            <w:r w:rsidRPr="55B75769">
              <w:rPr>
                <w:rFonts w:ascii="Arial" w:eastAsia="Arial" w:hAnsi="Arial" w:cs="Arial"/>
              </w:rPr>
              <w:t>Sum up the individual sound source recordings to obtain final input signals to example solutions. This is feasible since it is foreseen that the raw microphone signals must be recorded.</w:t>
            </w:r>
          </w:p>
          <w:p w14:paraId="5586FF6C" w14:textId="77777777" w:rsidR="001A0AD1" w:rsidRDefault="001A0AD1" w:rsidP="00E517A5">
            <w:pPr>
              <w:rPr>
                <w:rFonts w:ascii="Arial" w:eastAsia="Arial" w:hAnsi="Arial" w:cs="Arial"/>
              </w:rPr>
            </w:pPr>
            <w:r w:rsidRPr="5AA76358">
              <w:rPr>
                <w:rFonts w:ascii="Arial" w:eastAsia="Arial" w:hAnsi="Arial" w:cs="Arial"/>
              </w:rPr>
              <w:t>Sources at different locations should use different sequences as the source signal.</w:t>
            </w:r>
          </w:p>
          <w:p w14:paraId="3701B584" w14:textId="77777777" w:rsidR="001A0AD1" w:rsidRDefault="001A0AD1" w:rsidP="00E517A5">
            <w:pPr>
              <w:rPr>
                <w:rFonts w:ascii="Arial" w:eastAsia="Arial" w:hAnsi="Arial" w:cs="Arial"/>
              </w:rPr>
            </w:pPr>
            <w:r w:rsidRPr="5BA58C31">
              <w:rPr>
                <w:rFonts w:ascii="Arial" w:eastAsia="Arial" w:hAnsi="Arial" w:cs="Arial"/>
              </w:rPr>
              <w:t xml:space="preserve">The </w:t>
            </w:r>
            <w:r w:rsidRPr="5C8497F2">
              <w:rPr>
                <w:rFonts w:ascii="Arial" w:eastAsia="Arial" w:hAnsi="Arial" w:cs="Arial"/>
              </w:rPr>
              <w:t>following overlap</w:t>
            </w:r>
            <w:r w:rsidRPr="5BA58C31">
              <w:rPr>
                <w:rFonts w:ascii="Arial" w:eastAsia="Arial" w:hAnsi="Arial" w:cs="Arial"/>
              </w:rPr>
              <w:t xml:space="preserve"> </w:t>
            </w:r>
            <w:r w:rsidRPr="3892464C">
              <w:rPr>
                <w:rFonts w:ascii="Arial" w:eastAsia="Arial" w:hAnsi="Arial" w:cs="Arial"/>
              </w:rPr>
              <w:t xml:space="preserve">pattern </w:t>
            </w:r>
            <w:r w:rsidRPr="5BA58C31">
              <w:rPr>
                <w:rFonts w:ascii="Arial" w:eastAsia="Arial" w:hAnsi="Arial" w:cs="Arial"/>
              </w:rPr>
              <w:t>of the two sources should be</w:t>
            </w:r>
            <w:r w:rsidRPr="31F5EA24">
              <w:rPr>
                <w:rFonts w:ascii="Arial" w:eastAsia="Arial" w:hAnsi="Arial" w:cs="Arial"/>
              </w:rPr>
              <w:t xml:space="preserve"> </w:t>
            </w:r>
            <w:r w:rsidRPr="03B5A566">
              <w:rPr>
                <w:rFonts w:ascii="Arial" w:eastAsia="Arial" w:hAnsi="Arial" w:cs="Arial"/>
              </w:rPr>
              <w:t>implemented</w:t>
            </w:r>
            <w:r w:rsidRPr="5BA58C31">
              <w:rPr>
                <w:rFonts w:ascii="Arial" w:eastAsia="Arial" w:hAnsi="Arial" w:cs="Arial"/>
              </w:rPr>
              <w:t>: only source 1 active (25</w:t>
            </w:r>
            <w:proofErr w:type="gramStart"/>
            <w:r w:rsidRPr="5BA58C31">
              <w:rPr>
                <w:rFonts w:ascii="Arial" w:eastAsia="Arial" w:hAnsi="Arial" w:cs="Arial"/>
              </w:rPr>
              <w:t>%)  -</w:t>
            </w:r>
            <w:proofErr w:type="gramEnd"/>
            <w:r w:rsidRPr="5BA58C31">
              <w:rPr>
                <w:rFonts w:ascii="Arial" w:eastAsia="Arial" w:hAnsi="Arial" w:cs="Arial"/>
              </w:rPr>
              <w:t>&gt; only source 2 active (25%) -&gt; source 1 + source 2 active (50%)</w:t>
            </w:r>
          </w:p>
          <w:p w14:paraId="579D5647" w14:textId="77777777" w:rsidR="001A0AD1" w:rsidRDefault="001A0AD1" w:rsidP="00E517A5">
            <w:pPr>
              <w:rPr>
                <w:rFonts w:ascii="Arial" w:eastAsia="Arial" w:hAnsi="Arial" w:cs="Arial"/>
                <w:b/>
              </w:rPr>
            </w:pPr>
            <w:r w:rsidRPr="3500CC0A">
              <w:rPr>
                <w:rFonts w:ascii="Arial" w:eastAsia="Arial" w:hAnsi="Arial" w:cs="Arial"/>
                <w:b/>
                <w:bCs/>
              </w:rPr>
              <w:t xml:space="preserve">Device types: </w:t>
            </w:r>
            <w:r w:rsidRPr="3500CC0A">
              <w:rPr>
                <w:rFonts w:ascii="Arial" w:eastAsia="Arial" w:hAnsi="Arial" w:cs="Arial"/>
              </w:rPr>
              <w:t xml:space="preserve">This scenario is applicable only </w:t>
            </w:r>
            <w:r w:rsidRPr="1031AB63">
              <w:rPr>
                <w:rFonts w:ascii="Arial" w:eastAsia="Arial" w:hAnsi="Arial" w:cs="Arial"/>
              </w:rPr>
              <w:t>for</w:t>
            </w:r>
            <w:r w:rsidRPr="1FC5B8E4">
              <w:rPr>
                <w:rFonts w:ascii="Arial" w:eastAsia="Arial" w:hAnsi="Arial" w:cs="Arial"/>
              </w:rPr>
              <w:t xml:space="preserve"> </w:t>
            </w:r>
            <w:r w:rsidRPr="3500CC0A">
              <w:rPr>
                <w:rFonts w:ascii="Arial" w:eastAsia="Arial" w:hAnsi="Arial" w:cs="Arial"/>
              </w:rPr>
              <w:t>smartphone-type devices</w:t>
            </w:r>
          </w:p>
        </w:tc>
      </w:tr>
    </w:tbl>
    <w:p w14:paraId="0EDCE986" w14:textId="77777777" w:rsidR="001A0AD1" w:rsidRDefault="001A0AD1" w:rsidP="001A0AD1">
      <w:pPr>
        <w:widowControl w:val="0"/>
        <w:spacing w:line="240" w:lineRule="atLeast"/>
      </w:pPr>
    </w:p>
    <w:p w14:paraId="4BF76FB4" w14:textId="77777777" w:rsidR="001A0AD1" w:rsidRDefault="001A0AD1" w:rsidP="001A0AD1">
      <w:pPr>
        <w:widowControl w:val="0"/>
        <w:spacing w:after="0" w:line="240" w:lineRule="atLeast"/>
        <w:ind w:left="360" w:hanging="360"/>
        <w:jc w:val="center"/>
        <w:outlineLvl w:val="0"/>
        <w:rPr>
          <w:rFonts w:ascii="Arial" w:hAnsi="Arial" w:cs="Arial"/>
          <w:b/>
          <w:bCs/>
        </w:rPr>
      </w:pPr>
      <w:r>
        <w:rPr>
          <w:noProof/>
        </w:rPr>
        <w:lastRenderedPageBreak/>
        <w:drawing>
          <wp:inline distT="0" distB="0" distL="0" distR="0" wp14:anchorId="6AA14870" wp14:editId="50F3667F">
            <wp:extent cx="4774018" cy="2406867"/>
            <wp:effectExtent l="0" t="0" r="1270" b="6350"/>
            <wp:docPr id="860745028" name="drawing">
              <a:extLst xmlns:a="http://schemas.openxmlformats.org/drawingml/2006/main">
                <a:ext uri="{FF2B5EF4-FFF2-40B4-BE49-F238E27FC236}">
                  <a16:creationId xmlns:a16="http://schemas.microsoft.com/office/drawing/2014/main" id="{F2F2664B-2F31-45F9-AA7D-AD7BBD800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4502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58981" cy="2449702"/>
                    </a:xfrm>
                    <a:prstGeom prst="rect">
                      <a:avLst/>
                    </a:prstGeom>
                  </pic:spPr>
                </pic:pic>
              </a:graphicData>
            </a:graphic>
          </wp:inline>
        </w:drawing>
      </w:r>
    </w:p>
    <w:p w14:paraId="6E8524CE" w14:textId="77777777" w:rsidR="001A0AD1" w:rsidRDefault="001A0AD1" w:rsidP="001A0AD1">
      <w:pPr>
        <w:widowControl w:val="0"/>
        <w:spacing w:after="0" w:line="240" w:lineRule="atLeast"/>
        <w:ind w:left="360" w:hanging="360"/>
        <w:jc w:val="center"/>
        <w:outlineLvl w:val="0"/>
        <w:rPr>
          <w:rFonts w:ascii="Arial" w:hAnsi="Arial" w:cs="Arial"/>
          <w:b/>
          <w:bCs/>
        </w:rPr>
      </w:pPr>
    </w:p>
    <w:p w14:paraId="04E1D991" w14:textId="77777777" w:rsidR="001A0AD1" w:rsidRDefault="001A0AD1" w:rsidP="001A0AD1">
      <w:pPr>
        <w:widowControl w:val="0"/>
        <w:spacing w:after="0" w:line="240" w:lineRule="atLeast"/>
        <w:ind w:left="360" w:hanging="360"/>
        <w:jc w:val="center"/>
        <w:outlineLvl w:val="0"/>
        <w:rPr>
          <w:rFonts w:ascii="Arial" w:hAnsi="Arial" w:cs="Arial"/>
          <w:b/>
          <w:bCs/>
        </w:rPr>
      </w:pPr>
      <w:r w:rsidRPr="5306BEFC">
        <w:rPr>
          <w:rFonts w:ascii="Arial" w:hAnsi="Arial" w:cs="Arial"/>
          <w:b/>
          <w:bCs/>
        </w:rPr>
        <w:t>Figure 1 Sketch of recording scenario X-1</w:t>
      </w:r>
    </w:p>
    <w:p w14:paraId="67644459" w14:textId="77777777" w:rsidR="001A0AD1" w:rsidRDefault="001A0AD1" w:rsidP="001A0AD1">
      <w:pPr>
        <w:widowControl w:val="0"/>
        <w:spacing w:after="0" w:line="240" w:lineRule="atLeast"/>
        <w:ind w:left="360" w:hanging="360"/>
        <w:jc w:val="center"/>
        <w:outlineLvl w:val="0"/>
        <w:rPr>
          <w:rFonts w:ascii="Arial" w:hAnsi="Arial" w:cs="Arial"/>
          <w:b/>
          <w:bCs/>
        </w:rPr>
      </w:pPr>
    </w:p>
    <w:p w14:paraId="0C9EFEC6" w14:textId="6820F9AB" w:rsidR="001A0AD1" w:rsidRDefault="003551B6" w:rsidP="001A0AD1">
      <w:pPr>
        <w:widowControl w:val="0"/>
        <w:spacing w:after="0" w:line="240" w:lineRule="atLeast"/>
        <w:ind w:left="360" w:hanging="360"/>
        <w:jc w:val="center"/>
        <w:outlineLvl w:val="0"/>
      </w:pPr>
      <w:r w:rsidRPr="003551B6">
        <w:rPr>
          <w:noProof/>
        </w:rPr>
        <w:drawing>
          <wp:inline distT="0" distB="0" distL="0" distR="0" wp14:anchorId="5416F1BB" wp14:editId="233175B4">
            <wp:extent cx="5101840" cy="2557902"/>
            <wp:effectExtent l="0" t="0" r="3810" b="0"/>
            <wp:docPr id="393785536" name="Picture 1" descr="A diagram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85536" name="Picture 1" descr="A diagram of a person's head&#10;&#10;AI-generated content may be incorrect."/>
                    <pic:cNvPicPr/>
                  </pic:nvPicPr>
                  <pic:blipFill>
                    <a:blip r:embed="rId17"/>
                    <a:stretch>
                      <a:fillRect/>
                    </a:stretch>
                  </pic:blipFill>
                  <pic:spPr>
                    <a:xfrm>
                      <a:off x="0" y="0"/>
                      <a:ext cx="5137426" cy="2575744"/>
                    </a:xfrm>
                    <a:prstGeom prst="rect">
                      <a:avLst/>
                    </a:prstGeom>
                  </pic:spPr>
                </pic:pic>
              </a:graphicData>
            </a:graphic>
          </wp:inline>
        </w:drawing>
      </w:r>
    </w:p>
    <w:p w14:paraId="4AA0AFBF" w14:textId="77777777" w:rsidR="001A0AD1" w:rsidRDefault="001A0AD1" w:rsidP="001A0AD1">
      <w:pPr>
        <w:widowControl w:val="0"/>
        <w:spacing w:after="0" w:line="240" w:lineRule="atLeast"/>
        <w:ind w:left="360" w:hanging="360"/>
        <w:jc w:val="center"/>
        <w:rPr>
          <w:rFonts w:ascii="Arial" w:hAnsi="Arial" w:cs="Arial"/>
          <w:b/>
          <w:bCs/>
        </w:rPr>
      </w:pPr>
      <w:r w:rsidRPr="5DC6FE9A">
        <w:rPr>
          <w:rFonts w:ascii="Arial" w:hAnsi="Arial" w:cs="Arial"/>
          <w:b/>
          <w:bCs/>
        </w:rPr>
        <w:t>Figure 2 Sketch of recording scenario X-2</w:t>
      </w:r>
    </w:p>
    <w:p w14:paraId="1183069C" w14:textId="77777777" w:rsidR="001A0AD1" w:rsidRDefault="001A0AD1" w:rsidP="001A0AD1">
      <w:pPr>
        <w:widowControl w:val="0"/>
        <w:spacing w:after="0" w:line="240" w:lineRule="atLeast"/>
        <w:ind w:left="360" w:hanging="360"/>
        <w:outlineLvl w:val="0"/>
        <w:rPr>
          <w:rFonts w:ascii="Arial" w:hAnsi="Arial" w:cs="Arial"/>
          <w:b/>
          <w:bCs/>
        </w:rPr>
      </w:pPr>
    </w:p>
    <w:p w14:paraId="18F6952C" w14:textId="5478D006" w:rsidR="001A0AD1" w:rsidRDefault="001A0AD1" w:rsidP="001A0AD1">
      <w:pPr>
        <w:rPr>
          <w:lang w:val="en-US" w:eastAsia="zh-CN"/>
        </w:rPr>
      </w:pPr>
    </w:p>
    <w:p w14:paraId="4F4FCA92" w14:textId="7650B7BE" w:rsidR="001A0AD1" w:rsidRPr="001A0AD1" w:rsidRDefault="001A0AD1" w:rsidP="001A0AD1">
      <w:pPr>
        <w:rPr>
          <w:lang w:val="en-US" w:eastAsia="zh-CN"/>
        </w:rPr>
      </w:pPr>
      <w:r>
        <w:rPr>
          <w:lang w:val="en-US" w:eastAsia="zh-CN"/>
        </w:rPr>
        <w:t>]</w:t>
      </w:r>
    </w:p>
    <w:p w14:paraId="195C7C0E" w14:textId="27AF13B8" w:rsidR="00C67375" w:rsidRPr="00156FCD" w:rsidRDefault="00C67375" w:rsidP="00156FCD">
      <w:pPr>
        <w:pStyle w:val="Heading3"/>
      </w:pPr>
      <w:r w:rsidRPr="00156FCD">
        <w:rPr>
          <w:rFonts w:hint="eastAsia"/>
        </w:rPr>
        <w:t xml:space="preserve">Recording </w:t>
      </w:r>
      <w:r w:rsidRPr="00156FCD">
        <w:t>database</w:t>
      </w:r>
      <w:r w:rsidR="00AD4A4B">
        <w:t>s</w:t>
      </w:r>
      <w:r w:rsidRPr="00156FCD">
        <w:rPr>
          <w:rFonts w:hint="eastAsia"/>
        </w:rPr>
        <w:t xml:space="preserve"> for </w:t>
      </w:r>
      <w:r w:rsidR="00AD4A4B">
        <w:t xml:space="preserve">objective </w:t>
      </w:r>
      <w:r w:rsidR="00831496">
        <w:t>evaluation</w:t>
      </w:r>
    </w:p>
    <w:p w14:paraId="5AEB6929" w14:textId="7B9EADF8" w:rsidR="00294658" w:rsidRPr="00156FCD" w:rsidRDefault="00C67375" w:rsidP="00156FCD">
      <w:pPr>
        <w:pStyle w:val="Heading3"/>
      </w:pPr>
      <w:r w:rsidRPr="00156FCD">
        <w:t>Test methods</w:t>
      </w:r>
    </w:p>
    <w:p w14:paraId="30AAFD9B" w14:textId="637C95A1" w:rsidR="00F40F2F" w:rsidRDefault="00F40F2F" w:rsidP="00F40F2F">
      <w:r>
        <w:t>[</w:t>
      </w:r>
    </w:p>
    <w:p w14:paraId="55FCA91B" w14:textId="18708BAC" w:rsidR="00C67375" w:rsidRPr="00156FCD" w:rsidRDefault="00C67375" w:rsidP="00156FCD">
      <w:pPr>
        <w:pStyle w:val="Heading4"/>
      </w:pPr>
      <w:r w:rsidRPr="00156FCD">
        <w:tab/>
        <w:t>Delay</w:t>
      </w:r>
    </w:p>
    <w:p w14:paraId="0D98994D" w14:textId="2D7AD7B5" w:rsidR="0022654F" w:rsidRPr="004730FF" w:rsidRDefault="00F2064E" w:rsidP="001802DB">
      <w:pPr>
        <w:rPr>
          <w:rFonts w:cs="Arial"/>
        </w:rPr>
      </w:pPr>
      <w:r>
        <w:rPr>
          <w:rFonts w:cs="Arial"/>
        </w:rPr>
        <w:t>For example immersive audio solution</w:t>
      </w:r>
      <w:r w:rsidR="001802DB">
        <w:rPr>
          <w:rFonts w:cs="Arial"/>
        </w:rPr>
        <w:t>, the delay of interest is the algorithmic dela</w:t>
      </w:r>
      <w:r w:rsidR="001C7C0E">
        <w:rPr>
          <w:rFonts w:cs="Arial"/>
        </w:rPr>
        <w:t>y</w:t>
      </w:r>
      <w:r w:rsidR="001802DB">
        <w:rPr>
          <w:rFonts w:cs="Arial"/>
        </w:rPr>
        <w:t xml:space="preserve">, i.e., delay from inserting the input signal to example solution </w:t>
      </w:r>
      <w:r w:rsidR="00E83E24">
        <w:rPr>
          <w:rFonts w:cs="Arial"/>
        </w:rPr>
        <w:t>to</w:t>
      </w:r>
      <w:r w:rsidR="001802DB">
        <w:rPr>
          <w:rFonts w:cs="Arial"/>
        </w:rPr>
        <w:t xml:space="preserve"> obtaining the output signal (</w:t>
      </w:r>
      <w:r w:rsidR="003A6D36">
        <w:rPr>
          <w:rFonts w:cs="Arial"/>
        </w:rPr>
        <w:t xml:space="preserve">signal in </w:t>
      </w:r>
      <w:r w:rsidR="001802DB">
        <w:rPr>
          <w:rFonts w:cs="Arial"/>
        </w:rPr>
        <w:t>IVAS input format). By assessing only the delay caused by the example solution, impact of testing inaccuracies and acoustic path can be mitigated. However, it is recognized, that there are many dependencies on the obtained delay of the example solution, e.g., platform where the example solution is run.</w:t>
      </w:r>
    </w:p>
    <w:p w14:paraId="25002BFB" w14:textId="01DFC7F7" w:rsidR="00D97D02" w:rsidRPr="00D97D02" w:rsidRDefault="00D97D02" w:rsidP="00D97D02">
      <w:pPr>
        <w:pStyle w:val="Heading4"/>
        <w:rPr>
          <w:rFonts w:ascii="Times New Roman" w:hAnsi="Times New Roman"/>
        </w:rPr>
      </w:pPr>
      <w:r w:rsidRPr="006415D5">
        <w:lastRenderedPageBreak/>
        <w:t>Loudness</w:t>
      </w:r>
    </w:p>
    <w:p w14:paraId="3BC577AA" w14:textId="6AAE4502" w:rsidR="00D97D02" w:rsidRDefault="00D97D02" w:rsidP="00D97D02">
      <w:pPr>
        <w:rPr>
          <w:rFonts w:cs="Arial"/>
        </w:rPr>
      </w:pPr>
      <w:r>
        <w:rPr>
          <w:rFonts w:cs="Arial"/>
        </w:rPr>
        <w:t>For assessing the loudness of example solution/target device -combination in send direction, following procedure shall be used:</w:t>
      </w:r>
    </w:p>
    <w:p w14:paraId="218C7B1E" w14:textId="77777777" w:rsidR="00D97D02" w:rsidRDefault="00D97D02" w:rsidP="003551B6">
      <w:pPr>
        <w:numPr>
          <w:ilvl w:val="0"/>
          <w:numId w:val="22"/>
        </w:numPr>
        <w:spacing w:after="0"/>
        <w:rPr>
          <w:rFonts w:cs="Arial"/>
        </w:rPr>
      </w:pPr>
      <w:r>
        <w:rPr>
          <w:rFonts w:cs="Arial"/>
        </w:rPr>
        <w:t>The recordings according to the recording scenario [</w:t>
      </w:r>
      <w:r w:rsidRPr="00DC783F">
        <w:rPr>
          <w:rFonts w:cs="Arial"/>
          <w:lang w:val="en-US"/>
        </w:rPr>
        <w:t>X (Single source objective test)</w:t>
      </w:r>
      <w:r>
        <w:rPr>
          <w:rFonts w:cs="Arial"/>
        </w:rPr>
        <w:t>]] defined in clause 4.1.2.1 for sound source direction (</w:t>
      </w:r>
      <w:r w:rsidRPr="007E266F">
        <w:rPr>
          <w:rFonts w:cs="Arial"/>
          <w:i/>
          <w:iCs/>
        </w:rPr>
        <w:sym w:font="Symbol" w:char="F066"/>
      </w:r>
      <w:r>
        <w:rPr>
          <w:rFonts w:cs="Arial"/>
        </w:rPr>
        <w:t xml:space="preserve"> = 0</w:t>
      </w:r>
      <w:r>
        <w:rPr>
          <w:rFonts w:cs="Arial"/>
        </w:rPr>
        <w:sym w:font="Symbol" w:char="F0B0"/>
      </w:r>
      <w:r>
        <w:rPr>
          <w:rFonts w:cs="Arial"/>
        </w:rPr>
        <w:t xml:space="preserve">, </w:t>
      </w:r>
      <w:r w:rsidRPr="007E266F">
        <w:rPr>
          <w:rFonts w:cs="Arial"/>
          <w:i/>
          <w:iCs/>
        </w:rPr>
        <w:sym w:font="Symbol" w:char="F071"/>
      </w:r>
      <w:r>
        <w:rPr>
          <w:rFonts w:cs="Arial"/>
        </w:rPr>
        <w:t xml:space="preserve"> = 0</w:t>
      </w:r>
      <w:r>
        <w:rPr>
          <w:rFonts w:cs="Arial"/>
        </w:rPr>
        <w:sym w:font="Symbol" w:char="F0B0"/>
      </w:r>
      <w:r>
        <w:rPr>
          <w:rFonts w:cs="Arial"/>
        </w:rPr>
        <w:t>)</w:t>
      </w:r>
      <w:r w:rsidRPr="00580494">
        <w:rPr>
          <w:rFonts w:cs="Arial"/>
        </w:rPr>
        <w:t xml:space="preserve"> </w:t>
      </w:r>
      <w:r>
        <w:rPr>
          <w:rFonts w:cs="Arial"/>
        </w:rPr>
        <w:t>shall be made.</w:t>
      </w:r>
    </w:p>
    <w:p w14:paraId="255BF6E1" w14:textId="77777777" w:rsidR="00D97D02" w:rsidRPr="00462890" w:rsidRDefault="00D97D02" w:rsidP="003551B6">
      <w:pPr>
        <w:numPr>
          <w:ilvl w:val="0"/>
          <w:numId w:val="22"/>
        </w:numPr>
        <w:spacing w:before="240" w:after="0"/>
        <w:rPr>
          <w:rFonts w:cs="Arial"/>
        </w:rPr>
      </w:pPr>
      <w:r w:rsidRPr="00580494">
        <w:rPr>
          <w:rFonts w:cs="Arial"/>
        </w:rPr>
        <w:t xml:space="preserve">The recorded audio signal </w:t>
      </w:r>
      <w:r>
        <w:rPr>
          <w:rFonts w:cs="Arial"/>
        </w:rPr>
        <w:t>is</w:t>
      </w:r>
      <w:r w:rsidRPr="00580494">
        <w:rPr>
          <w:rFonts w:cs="Arial"/>
        </w:rPr>
        <w:t xml:space="preserve"> processed with the example solution under test</w:t>
      </w:r>
      <w:r>
        <w:rPr>
          <w:rFonts w:cs="Arial"/>
        </w:rPr>
        <w:t>.</w:t>
      </w:r>
    </w:p>
    <w:p w14:paraId="541AEC6E" w14:textId="77777777" w:rsidR="00D97D02" w:rsidRPr="0027663C" w:rsidRDefault="00D97D02" w:rsidP="003551B6">
      <w:pPr>
        <w:numPr>
          <w:ilvl w:val="0"/>
          <w:numId w:val="22"/>
        </w:numPr>
        <w:spacing w:before="240" w:after="0"/>
        <w:rPr>
          <w:rFonts w:cs="Arial"/>
          <w:lang w:val="en-US"/>
        </w:rPr>
      </w:pPr>
      <w:r>
        <w:rPr>
          <w:rFonts w:cs="Arial"/>
        </w:rPr>
        <w:t xml:space="preserve">The loudness analysis is done according to </w:t>
      </w:r>
      <w:r>
        <w:rPr>
          <w:rFonts w:cs="Arial"/>
          <w:lang w:val="en-US"/>
        </w:rPr>
        <w:t>clause 5.6.2 of TS 26.260</w:t>
      </w:r>
    </w:p>
    <w:p w14:paraId="27ED17DF" w14:textId="77777777" w:rsidR="00D97D02" w:rsidRDefault="00D97D02" w:rsidP="00D97D02">
      <w:pPr>
        <w:rPr>
          <w:rFonts w:cs="Arial"/>
        </w:rPr>
      </w:pPr>
    </w:p>
    <w:p w14:paraId="4DB98CAB" w14:textId="77777777" w:rsidR="00D97D02" w:rsidRDefault="00D97D02" w:rsidP="00D97D02">
      <w:pPr>
        <w:rPr>
          <w:rFonts w:cs="Arial"/>
          <w:color w:val="FF0000"/>
        </w:rPr>
      </w:pPr>
      <w:r w:rsidRPr="00383126">
        <w:rPr>
          <w:rFonts w:cs="Arial"/>
          <w:color w:val="FF0000"/>
        </w:rPr>
        <w:t>Editor’s note</w:t>
      </w:r>
      <w:r>
        <w:rPr>
          <w:rFonts w:cs="Arial"/>
          <w:color w:val="FF0000"/>
        </w:rPr>
        <w:t xml:space="preserve"> (pending discussion under ATIAS)</w:t>
      </w:r>
      <w:r w:rsidRPr="00383126">
        <w:rPr>
          <w:rFonts w:cs="Arial"/>
          <w:color w:val="FF0000"/>
        </w:rPr>
        <w:t>:</w:t>
      </w:r>
    </w:p>
    <w:p w14:paraId="625660F9" w14:textId="77777777" w:rsidR="00D97D02" w:rsidRDefault="00D97D02" w:rsidP="003551B6">
      <w:pPr>
        <w:numPr>
          <w:ilvl w:val="0"/>
          <w:numId w:val="25"/>
        </w:numPr>
        <w:spacing w:after="0"/>
        <w:rPr>
          <w:rFonts w:cs="Arial"/>
          <w:color w:val="FF0000"/>
        </w:rPr>
      </w:pPr>
      <w:r>
        <w:rPr>
          <w:rFonts w:cs="Arial"/>
          <w:color w:val="FF0000"/>
        </w:rPr>
        <w:t>Additionally ITU-R BS.1770/P.700 via potential Binaural rendering could be considered.</w:t>
      </w:r>
    </w:p>
    <w:p w14:paraId="26D31D08" w14:textId="77777777" w:rsidR="00D97D02" w:rsidRPr="001802DB" w:rsidRDefault="00D97D02" w:rsidP="00D97D02"/>
    <w:p w14:paraId="7B992735" w14:textId="33E535DF" w:rsidR="00D97D02" w:rsidRDefault="00D97D02" w:rsidP="00D97D02">
      <w:pPr>
        <w:pStyle w:val="Heading4"/>
      </w:pPr>
      <w:r w:rsidRPr="00D97D02">
        <w:t>Frequency response</w:t>
      </w:r>
    </w:p>
    <w:p w14:paraId="2235EB47" w14:textId="32CD8782" w:rsidR="003924CA" w:rsidRPr="003924CA" w:rsidRDefault="003924CA" w:rsidP="003924CA">
      <w:pPr>
        <w:pStyle w:val="Heading5"/>
      </w:pPr>
      <w:r>
        <w:t>Frequency response for Stereo, SBA and MASA capture</w:t>
      </w:r>
    </w:p>
    <w:p w14:paraId="44569CFE" w14:textId="3B6666C6" w:rsidR="00D97D02" w:rsidRDefault="00D97D02" w:rsidP="00D97D02">
      <w:pPr>
        <w:rPr>
          <w:rFonts w:cs="Arial"/>
        </w:rPr>
      </w:pPr>
      <w:r>
        <w:rPr>
          <w:rFonts w:cs="Arial"/>
        </w:rPr>
        <w:t>For assessing the frequency response of example solution/target device combination in send direction, following procedure shall be used:</w:t>
      </w:r>
    </w:p>
    <w:p w14:paraId="49D1A3F9" w14:textId="77777777" w:rsidR="00D97D02" w:rsidRDefault="00D97D02" w:rsidP="003551B6">
      <w:pPr>
        <w:numPr>
          <w:ilvl w:val="0"/>
          <w:numId w:val="23"/>
        </w:numPr>
        <w:spacing w:after="0"/>
        <w:rPr>
          <w:rFonts w:cs="Arial"/>
        </w:rPr>
      </w:pPr>
      <w:r>
        <w:rPr>
          <w:rFonts w:cs="Arial"/>
        </w:rPr>
        <w:t>The recording according to the recording scenario [</w:t>
      </w:r>
      <w:r w:rsidRPr="00DC783F">
        <w:rPr>
          <w:rFonts w:cs="Arial"/>
          <w:lang w:val="en-US"/>
        </w:rPr>
        <w:t>X (Single source objective test)</w:t>
      </w:r>
      <w:r>
        <w:rPr>
          <w:rFonts w:cs="Arial"/>
        </w:rPr>
        <w:t>]] defined in clause 4.1.2.1 for sound source direction (</w:t>
      </w:r>
      <w:r w:rsidRPr="007E266F">
        <w:rPr>
          <w:rFonts w:cs="Arial"/>
          <w:i/>
          <w:iCs/>
        </w:rPr>
        <w:sym w:font="Symbol" w:char="F066"/>
      </w:r>
      <w:r>
        <w:rPr>
          <w:rFonts w:cs="Arial"/>
        </w:rPr>
        <w:t xml:space="preserve"> = 0</w:t>
      </w:r>
      <w:r>
        <w:rPr>
          <w:rFonts w:cs="Arial"/>
        </w:rPr>
        <w:sym w:font="Symbol" w:char="F0B0"/>
      </w:r>
      <w:r>
        <w:rPr>
          <w:rFonts w:cs="Arial"/>
        </w:rPr>
        <w:t xml:space="preserve">, </w:t>
      </w:r>
      <w:r w:rsidRPr="007E266F">
        <w:rPr>
          <w:rFonts w:cs="Arial"/>
          <w:i/>
          <w:iCs/>
        </w:rPr>
        <w:sym w:font="Symbol" w:char="F071"/>
      </w:r>
      <w:r>
        <w:rPr>
          <w:rFonts w:cs="Arial"/>
        </w:rPr>
        <w:t xml:space="preserve"> = 0</w:t>
      </w:r>
      <w:r>
        <w:rPr>
          <w:rFonts w:cs="Arial"/>
        </w:rPr>
        <w:sym w:font="Symbol" w:char="F0B0"/>
      </w:r>
      <w:r>
        <w:rPr>
          <w:rFonts w:cs="Arial"/>
        </w:rPr>
        <w:t>)</w:t>
      </w:r>
      <w:r w:rsidRPr="00580494">
        <w:rPr>
          <w:rFonts w:cs="Arial"/>
        </w:rPr>
        <w:t xml:space="preserve"> </w:t>
      </w:r>
      <w:r>
        <w:rPr>
          <w:rFonts w:cs="Arial"/>
        </w:rPr>
        <w:t xml:space="preserve">shall be made. </w:t>
      </w:r>
    </w:p>
    <w:p w14:paraId="0A8C7049" w14:textId="77777777" w:rsidR="00D97D02" w:rsidRDefault="00D97D02" w:rsidP="003551B6">
      <w:pPr>
        <w:numPr>
          <w:ilvl w:val="0"/>
          <w:numId w:val="23"/>
        </w:numPr>
        <w:spacing w:before="240" w:after="0"/>
        <w:rPr>
          <w:rFonts w:cs="Arial"/>
        </w:rPr>
      </w:pPr>
      <w:r w:rsidRPr="00580494">
        <w:rPr>
          <w:rFonts w:cs="Arial"/>
        </w:rPr>
        <w:t xml:space="preserve">The recorded audio </w:t>
      </w:r>
      <w:r>
        <w:rPr>
          <w:rFonts w:cs="Arial"/>
        </w:rPr>
        <w:t xml:space="preserve">is </w:t>
      </w:r>
      <w:r w:rsidRPr="00580494">
        <w:rPr>
          <w:rFonts w:cs="Arial"/>
        </w:rPr>
        <w:t>processed with the example solution under test</w:t>
      </w:r>
      <w:r>
        <w:rPr>
          <w:rFonts w:cs="Arial"/>
        </w:rPr>
        <w:t>.</w:t>
      </w:r>
    </w:p>
    <w:p w14:paraId="48BC586A" w14:textId="77777777" w:rsidR="00D97D02" w:rsidRDefault="00D97D02" w:rsidP="003551B6">
      <w:pPr>
        <w:numPr>
          <w:ilvl w:val="0"/>
          <w:numId w:val="23"/>
        </w:numPr>
        <w:spacing w:before="240" w:after="0"/>
        <w:rPr>
          <w:rFonts w:cs="Arial"/>
          <w:lang w:val="en-US"/>
        </w:rPr>
      </w:pPr>
      <w:r w:rsidRPr="007C7E41">
        <w:rPr>
          <w:rFonts w:cs="Arial"/>
          <w:lang w:val="en-US"/>
        </w:rPr>
        <w:t xml:space="preserve">The frequency response shall be </w:t>
      </w:r>
      <w:r>
        <w:rPr>
          <w:rFonts w:cs="Arial"/>
          <w:lang w:val="en-US"/>
        </w:rPr>
        <w:t>analyzed</w:t>
      </w:r>
      <w:r w:rsidRPr="007C7E41">
        <w:rPr>
          <w:rFonts w:cs="Arial"/>
          <w:lang w:val="en-US"/>
        </w:rPr>
        <w:t xml:space="preserve"> according to </w:t>
      </w:r>
      <w:r>
        <w:rPr>
          <w:rFonts w:cs="Arial"/>
          <w:lang w:val="en-US"/>
        </w:rPr>
        <w:t>clause 5.6.3 in 3GPP TS 26.260</w:t>
      </w:r>
      <w:r w:rsidRPr="007C7E41">
        <w:rPr>
          <w:rFonts w:cs="Arial"/>
          <w:lang w:val="en-US"/>
        </w:rPr>
        <w:t xml:space="preserve">. </w:t>
      </w:r>
    </w:p>
    <w:p w14:paraId="1A6B2798" w14:textId="5AB06DCD" w:rsidR="00673361" w:rsidRPr="00736224" w:rsidRDefault="00673361" w:rsidP="00673361">
      <w:pPr>
        <w:spacing w:before="240" w:after="0"/>
        <w:rPr>
          <w:rFonts w:cs="Arial"/>
          <w:lang w:val="en-US"/>
        </w:rPr>
      </w:pPr>
    </w:p>
    <w:p w14:paraId="7C98C7AD" w14:textId="1A0050A1" w:rsidR="00D97D02" w:rsidRDefault="00673361" w:rsidP="00673361">
      <w:pPr>
        <w:pStyle w:val="Heading5"/>
      </w:pPr>
      <w:r>
        <w:t>Frequency response for ISM capture</w:t>
      </w:r>
    </w:p>
    <w:p w14:paraId="16C6A122" w14:textId="4EB75519" w:rsidR="00673361" w:rsidRDefault="00673361" w:rsidP="00673361">
      <w:pPr>
        <w:rPr>
          <w:rFonts w:cs="Arial"/>
        </w:rPr>
      </w:pPr>
      <w:r>
        <w:rPr>
          <w:rFonts w:cs="Arial"/>
        </w:rPr>
        <w:t>For assessing the frequency response of ISM capture in send direction, following procedure shall be used:</w:t>
      </w:r>
    </w:p>
    <w:p w14:paraId="5D20557D" w14:textId="614BB33B" w:rsidR="00673361" w:rsidRDefault="00673361" w:rsidP="003551B6">
      <w:pPr>
        <w:numPr>
          <w:ilvl w:val="0"/>
          <w:numId w:val="30"/>
        </w:numPr>
        <w:spacing w:after="0"/>
        <w:rPr>
          <w:rFonts w:cs="Arial"/>
        </w:rPr>
      </w:pPr>
      <w:r>
        <w:rPr>
          <w:rFonts w:cs="Arial"/>
        </w:rPr>
        <w:t>The recording according to the recording scenarios [</w:t>
      </w:r>
      <w:r w:rsidRPr="00DC783F">
        <w:rPr>
          <w:rFonts w:cs="Arial"/>
          <w:lang w:val="en-US"/>
        </w:rPr>
        <w:t>X</w:t>
      </w:r>
      <w:r>
        <w:rPr>
          <w:rFonts w:cs="Arial"/>
          <w:lang w:val="en-US"/>
        </w:rPr>
        <w:t>-1</w:t>
      </w:r>
      <w:r>
        <w:rPr>
          <w:rFonts w:cs="Arial"/>
        </w:rPr>
        <w:t xml:space="preserve">] and [X-2] defined in clause 4.1.2.2 shall be made. </w:t>
      </w:r>
    </w:p>
    <w:p w14:paraId="3C7C88D5" w14:textId="77777777" w:rsidR="00673361" w:rsidRDefault="00673361" w:rsidP="003551B6">
      <w:pPr>
        <w:numPr>
          <w:ilvl w:val="0"/>
          <w:numId w:val="30"/>
        </w:numPr>
        <w:spacing w:before="240" w:after="0"/>
        <w:rPr>
          <w:rFonts w:cs="Arial"/>
        </w:rPr>
      </w:pPr>
      <w:r w:rsidRPr="00580494">
        <w:rPr>
          <w:rFonts w:cs="Arial"/>
        </w:rPr>
        <w:t xml:space="preserve">The recorded audio </w:t>
      </w:r>
      <w:r>
        <w:rPr>
          <w:rFonts w:cs="Arial"/>
        </w:rPr>
        <w:t xml:space="preserve">is </w:t>
      </w:r>
      <w:r w:rsidRPr="00580494">
        <w:rPr>
          <w:rFonts w:cs="Arial"/>
        </w:rPr>
        <w:t>processed with the example solution under test</w:t>
      </w:r>
      <w:r>
        <w:rPr>
          <w:rFonts w:cs="Arial"/>
        </w:rPr>
        <w:t>.</w:t>
      </w:r>
    </w:p>
    <w:p w14:paraId="699B9AAF" w14:textId="6AC058EF" w:rsidR="00673361" w:rsidRDefault="00673361" w:rsidP="003551B6">
      <w:pPr>
        <w:numPr>
          <w:ilvl w:val="0"/>
          <w:numId w:val="30"/>
        </w:numPr>
        <w:spacing w:before="240" w:after="0"/>
        <w:rPr>
          <w:rFonts w:cs="Arial"/>
        </w:rPr>
      </w:pPr>
      <w:r w:rsidRPr="00673361">
        <w:rPr>
          <w:rFonts w:cs="Arial"/>
        </w:rPr>
        <w:t>For each object, calculate the frequency response according to TS 26.260 [2] clause 5.6.3.2, using the corresponding individual sound source recording as reference signal</w:t>
      </w:r>
    </w:p>
    <w:p w14:paraId="2FBB869A" w14:textId="575B6BC0" w:rsidR="00673361" w:rsidRPr="00673361" w:rsidRDefault="00673361" w:rsidP="00673361"/>
    <w:p w14:paraId="553D938B" w14:textId="14F423F9" w:rsidR="00D97D02" w:rsidRPr="00D97D02" w:rsidRDefault="00D97D02" w:rsidP="00D97D02">
      <w:pPr>
        <w:pStyle w:val="Heading4"/>
      </w:pPr>
      <w:r w:rsidRPr="00D97D02">
        <w:t>Directional information</w:t>
      </w:r>
    </w:p>
    <w:p w14:paraId="07486790" w14:textId="6A6CCE5E" w:rsidR="00D97D02" w:rsidRPr="00D97D02" w:rsidRDefault="00D97D02" w:rsidP="00D97D02">
      <w:pPr>
        <w:rPr>
          <w:rFonts w:cs="Arial"/>
        </w:rPr>
      </w:pPr>
      <w:r>
        <w:rPr>
          <w:rFonts w:cs="Arial"/>
        </w:rPr>
        <w:t xml:space="preserve">For assessing the directional information of example solutions, test methodology based on clause 5.6.4 of TS 26.260 </w:t>
      </w:r>
      <w:r>
        <w:rPr>
          <w:rFonts w:cs="Arial"/>
        </w:rPr>
        <w:fldChar w:fldCharType="begin"/>
      </w:r>
      <w:r>
        <w:rPr>
          <w:rFonts w:cs="Arial"/>
        </w:rPr>
        <w:instrText xml:space="preserve"> REF _Ref203399901 \r \h </w:instrText>
      </w:r>
      <w:r>
        <w:rPr>
          <w:rFonts w:cs="Arial"/>
        </w:rPr>
      </w:r>
      <w:r>
        <w:rPr>
          <w:rFonts w:cs="Arial"/>
        </w:rPr>
        <w:fldChar w:fldCharType="separate"/>
      </w:r>
      <w:r>
        <w:rPr>
          <w:rFonts w:cs="Arial"/>
        </w:rPr>
        <w:t>[3]</w:t>
      </w:r>
      <w:r>
        <w:rPr>
          <w:rFonts w:cs="Arial"/>
        </w:rPr>
        <w:fldChar w:fldCharType="end"/>
      </w:r>
      <w:r>
        <w:rPr>
          <w:rFonts w:cs="Arial"/>
        </w:rPr>
        <w:t xml:space="preserve"> is used for Stereo, SBA and MASA formats. Assessment is done directly to the example solution output, excluding any assumptions on transmission. </w:t>
      </w:r>
    </w:p>
    <w:p w14:paraId="126B9CCA" w14:textId="52346E45" w:rsidR="00D97D02" w:rsidRDefault="00D97D02" w:rsidP="00D97D02">
      <w:pPr>
        <w:rPr>
          <w:rFonts w:cs="Arial"/>
        </w:rPr>
      </w:pPr>
      <w:r>
        <w:rPr>
          <w:rFonts w:cs="Arial"/>
        </w:rPr>
        <w:t>Assessing a directional information of example solution/target device -combination in send direction, following procedure shall be used:</w:t>
      </w:r>
    </w:p>
    <w:p w14:paraId="456AB5F1" w14:textId="77777777" w:rsidR="00D97D02" w:rsidRPr="00287430" w:rsidRDefault="00D97D02" w:rsidP="003551B6">
      <w:pPr>
        <w:numPr>
          <w:ilvl w:val="0"/>
          <w:numId w:val="24"/>
        </w:numPr>
        <w:spacing w:after="0"/>
        <w:rPr>
          <w:rFonts w:cs="Arial"/>
        </w:rPr>
      </w:pPr>
      <w:r>
        <w:rPr>
          <w:rFonts w:cs="Arial"/>
        </w:rPr>
        <w:t>The recordings according to the recording scenario [</w:t>
      </w:r>
      <w:r w:rsidRPr="00DC783F">
        <w:rPr>
          <w:rFonts w:cs="Arial"/>
          <w:lang w:val="en-US"/>
        </w:rPr>
        <w:t>X (Single source objective test)</w:t>
      </w:r>
      <w:r>
        <w:rPr>
          <w:rFonts w:cs="Arial"/>
        </w:rPr>
        <w:t>] defined in clause 4.1.2.1 for all defined sound source directions shall be made</w:t>
      </w:r>
      <w:r w:rsidRPr="00287430">
        <w:rPr>
          <w:rFonts w:cs="Arial"/>
        </w:rPr>
        <w:t xml:space="preserve">. </w:t>
      </w:r>
    </w:p>
    <w:p w14:paraId="29D2C01C" w14:textId="77777777" w:rsidR="00D97D02" w:rsidRDefault="00D97D02" w:rsidP="003551B6">
      <w:pPr>
        <w:numPr>
          <w:ilvl w:val="0"/>
          <w:numId w:val="24"/>
        </w:numPr>
        <w:spacing w:before="240" w:after="0"/>
        <w:rPr>
          <w:rFonts w:cs="Arial"/>
        </w:rPr>
      </w:pPr>
      <w:r w:rsidRPr="00580494">
        <w:rPr>
          <w:rFonts w:cs="Arial"/>
        </w:rPr>
        <w:t>The recorded audio signal</w:t>
      </w:r>
      <w:r>
        <w:rPr>
          <w:rFonts w:cs="Arial"/>
        </w:rPr>
        <w:t xml:space="preserve">s </w:t>
      </w:r>
      <w:r w:rsidRPr="00580494">
        <w:rPr>
          <w:rFonts w:cs="Arial"/>
        </w:rPr>
        <w:t>are processed with the example solution under test</w:t>
      </w:r>
      <w:r>
        <w:rPr>
          <w:rFonts w:cs="Arial"/>
        </w:rPr>
        <w:t>.</w:t>
      </w:r>
    </w:p>
    <w:p w14:paraId="1520B8AF" w14:textId="77777777" w:rsidR="00D97D02" w:rsidRPr="000A5DDB" w:rsidRDefault="00D97D02" w:rsidP="003551B6">
      <w:pPr>
        <w:pStyle w:val="p1"/>
        <w:numPr>
          <w:ilvl w:val="0"/>
          <w:numId w:val="24"/>
        </w:numPr>
        <w:spacing w:before="240"/>
        <w:rPr>
          <w:rFonts w:ascii="Times New Roman" w:hAnsi="Times New Roman"/>
          <w:sz w:val="20"/>
          <w:szCs w:val="20"/>
        </w:rPr>
      </w:pPr>
      <w:r w:rsidRPr="000A5DDB">
        <w:rPr>
          <w:rFonts w:ascii="Times New Roman" w:hAnsi="Times New Roman"/>
          <w:sz w:val="20"/>
          <w:szCs w:val="20"/>
        </w:rPr>
        <w:t>The</w:t>
      </w:r>
      <w:r>
        <w:rPr>
          <w:rFonts w:ascii="Times New Roman" w:hAnsi="Times New Roman"/>
          <w:sz w:val="20"/>
          <w:szCs w:val="20"/>
        </w:rPr>
        <w:t xml:space="preserve"> </w:t>
      </w:r>
      <w:r w:rsidRPr="000A5DDB">
        <w:rPr>
          <w:rFonts w:ascii="Times New Roman" w:hAnsi="Times New Roman"/>
          <w:sz w:val="20"/>
          <w:szCs w:val="20"/>
        </w:rPr>
        <w:t xml:space="preserve">directional </w:t>
      </w:r>
      <w:r>
        <w:rPr>
          <w:rFonts w:ascii="Times New Roman" w:hAnsi="Times New Roman"/>
          <w:sz w:val="20"/>
          <w:szCs w:val="20"/>
        </w:rPr>
        <w:t xml:space="preserve">measurement and applied </w:t>
      </w:r>
      <w:r w:rsidRPr="000A5DDB">
        <w:rPr>
          <w:rFonts w:ascii="Times New Roman" w:hAnsi="Times New Roman"/>
          <w:sz w:val="20"/>
          <w:szCs w:val="20"/>
        </w:rPr>
        <w:t xml:space="preserve">metric shall be </w:t>
      </w:r>
      <w:r>
        <w:rPr>
          <w:rFonts w:ascii="Times New Roman" w:hAnsi="Times New Roman"/>
          <w:sz w:val="20"/>
          <w:szCs w:val="20"/>
        </w:rPr>
        <w:t xml:space="preserve">computed </w:t>
      </w:r>
      <w:r w:rsidRPr="000A5DDB">
        <w:rPr>
          <w:rFonts w:ascii="Times New Roman" w:hAnsi="Times New Roman"/>
          <w:sz w:val="20"/>
          <w:szCs w:val="20"/>
        </w:rPr>
        <w:t>as defined in</w:t>
      </w:r>
      <w:r>
        <w:rPr>
          <w:rFonts w:ascii="Times New Roman" w:hAnsi="Times New Roman"/>
          <w:sz w:val="20"/>
          <w:szCs w:val="20"/>
        </w:rPr>
        <w:t xml:space="preserve"> clause 5.6.4 of 3GPP TS 26.260.</w:t>
      </w:r>
    </w:p>
    <w:p w14:paraId="45793A70" w14:textId="77777777" w:rsidR="00D97D02" w:rsidRDefault="00D97D02" w:rsidP="00D97D02"/>
    <w:p w14:paraId="56C3BB58" w14:textId="77777777" w:rsidR="00D97D02" w:rsidRDefault="00D97D02" w:rsidP="00D97D02">
      <w:pPr>
        <w:rPr>
          <w:rFonts w:cs="Arial"/>
          <w:color w:val="FF0000"/>
        </w:rPr>
      </w:pPr>
      <w:r w:rsidRPr="00383126">
        <w:rPr>
          <w:rFonts w:cs="Arial"/>
          <w:color w:val="FF0000"/>
        </w:rPr>
        <w:lastRenderedPageBreak/>
        <w:t>Editor’s note:</w:t>
      </w:r>
      <w:r>
        <w:rPr>
          <w:rFonts w:cs="Arial"/>
          <w:color w:val="FF0000"/>
        </w:rPr>
        <w:t xml:space="preserve"> </w:t>
      </w:r>
    </w:p>
    <w:p w14:paraId="788599EB" w14:textId="3D00CB85" w:rsidR="00D97D02" w:rsidRPr="00D97D02" w:rsidRDefault="00D97D02" w:rsidP="003551B6">
      <w:pPr>
        <w:numPr>
          <w:ilvl w:val="0"/>
          <w:numId w:val="25"/>
        </w:numPr>
        <w:spacing w:after="0"/>
        <w:rPr>
          <w:rFonts w:cs="Arial"/>
          <w:color w:val="FF0000"/>
        </w:rPr>
      </w:pPr>
      <w:r>
        <w:rPr>
          <w:rFonts w:cs="Arial"/>
          <w:color w:val="FF0000"/>
        </w:rPr>
        <w:t xml:space="preserve">For other formats than Stereo, SBA and MASA, intermediate rendering to one of the supported </w:t>
      </w:r>
      <w:proofErr w:type="gramStart"/>
      <w:r>
        <w:rPr>
          <w:rFonts w:cs="Arial"/>
          <w:color w:val="FF0000"/>
        </w:rPr>
        <w:t>format</w:t>
      </w:r>
      <w:proofErr w:type="gramEnd"/>
      <w:r>
        <w:rPr>
          <w:rFonts w:cs="Arial"/>
          <w:color w:val="FF0000"/>
        </w:rPr>
        <w:t xml:space="preserve"> via IVAS reference renderer could be considered.</w:t>
      </w:r>
    </w:p>
    <w:p w14:paraId="386EBCB0" w14:textId="77777777" w:rsidR="00D97D02" w:rsidRDefault="00D97D02" w:rsidP="00D97D02">
      <w:r>
        <w:t>]</w:t>
      </w:r>
    </w:p>
    <w:p w14:paraId="78975E0F" w14:textId="2A262ED3" w:rsidR="001802DB" w:rsidRDefault="0073441C" w:rsidP="001802DB">
      <w:r>
        <w:t>[</w:t>
      </w:r>
    </w:p>
    <w:p w14:paraId="21A35612" w14:textId="28F503DA" w:rsidR="00543D31" w:rsidRDefault="00543D31" w:rsidP="00543D31">
      <w:pPr>
        <w:pStyle w:val="Heading3"/>
      </w:pPr>
      <w:r>
        <w:t>Test script for objective evaluation</w:t>
      </w:r>
    </w:p>
    <w:p w14:paraId="44393E12" w14:textId="6645A81B" w:rsidR="00731BFD" w:rsidRDefault="003A7584" w:rsidP="003A7584">
      <w:pPr>
        <w:pStyle w:val="Heading4"/>
      </w:pPr>
      <w:r>
        <w:t>General</w:t>
      </w:r>
    </w:p>
    <w:p w14:paraId="42BDFD76" w14:textId="77777777" w:rsidR="00731BFD" w:rsidRDefault="00731BFD" w:rsidP="00731BFD">
      <w:pPr>
        <w:rPr>
          <w:color w:val="EE0000"/>
        </w:rPr>
      </w:pPr>
      <w:r>
        <w:rPr>
          <w:color w:val="EE0000"/>
        </w:rPr>
        <w:t>Editor’s note:</w:t>
      </w:r>
    </w:p>
    <w:p w14:paraId="1760BF73" w14:textId="20900D02" w:rsidR="00731BFD" w:rsidRDefault="00731BFD" w:rsidP="003551B6">
      <w:pPr>
        <w:pStyle w:val="ListParagraph"/>
        <w:numPr>
          <w:ilvl w:val="0"/>
          <w:numId w:val="25"/>
        </w:numPr>
        <w:rPr>
          <w:color w:val="EE0000"/>
        </w:rPr>
      </w:pPr>
      <w:r w:rsidRPr="00731BFD">
        <w:rPr>
          <w:color w:val="EE0000"/>
        </w:rPr>
        <w:t>Following conte</w:t>
      </w:r>
      <w:r>
        <w:rPr>
          <w:color w:val="EE0000"/>
        </w:rPr>
        <w:t>n</w:t>
      </w:r>
      <w:r w:rsidRPr="00731BFD">
        <w:rPr>
          <w:color w:val="EE0000"/>
        </w:rPr>
        <w:t>t</w:t>
      </w:r>
      <w:r w:rsidR="002C7381">
        <w:rPr>
          <w:color w:val="EE0000"/>
        </w:rPr>
        <w:t xml:space="preserve"> </w:t>
      </w:r>
      <w:r w:rsidRPr="00731BFD">
        <w:rPr>
          <w:color w:val="EE0000"/>
        </w:rPr>
        <w:t>is based on the input documents S4aA25010</w:t>
      </w:r>
      <w:r w:rsidR="00D810DD">
        <w:rPr>
          <w:color w:val="EE0000"/>
        </w:rPr>
        <w:t>6</w:t>
      </w:r>
      <w:r w:rsidRPr="00731BFD">
        <w:rPr>
          <w:color w:val="EE0000"/>
        </w:rPr>
        <w:t>, S4aA250122</w:t>
      </w:r>
      <w:r w:rsidR="005E4550">
        <w:rPr>
          <w:color w:val="EE0000"/>
        </w:rPr>
        <w:t xml:space="preserve"> and </w:t>
      </w:r>
      <w:r w:rsidRPr="00731BFD">
        <w:rPr>
          <w:color w:val="EE0000"/>
        </w:rPr>
        <w:t>S4-251827</w:t>
      </w:r>
    </w:p>
    <w:p w14:paraId="6D927527" w14:textId="77777777" w:rsidR="00D308C1" w:rsidRPr="00A7449B" w:rsidRDefault="00D308C1" w:rsidP="003551B6">
      <w:pPr>
        <w:pStyle w:val="ListParagraph"/>
        <w:numPr>
          <w:ilvl w:val="0"/>
          <w:numId w:val="25"/>
        </w:numPr>
        <w:rPr>
          <w:color w:val="EE0000"/>
          <w:lang w:eastAsia="zh-CN"/>
        </w:rPr>
      </w:pPr>
      <w:r w:rsidRPr="00A7449B">
        <w:rPr>
          <w:color w:val="EE0000"/>
          <w:lang w:eastAsia="zh-CN"/>
        </w:rPr>
        <w:t>licensing information</w:t>
      </w:r>
      <w:r w:rsidRPr="00A7449B">
        <w:rPr>
          <w:rFonts w:hint="eastAsia"/>
          <w:color w:val="EE0000"/>
          <w:lang w:eastAsia="zh-CN"/>
        </w:rPr>
        <w:t>,</w:t>
      </w:r>
      <w:r w:rsidRPr="00A7449B">
        <w:rPr>
          <w:color w:val="EE0000"/>
          <w:lang w:eastAsia="zh-CN"/>
        </w:rPr>
        <w:t xml:space="preserve"> requirements and environment will be added in future revisions.</w:t>
      </w:r>
    </w:p>
    <w:p w14:paraId="26A55028" w14:textId="77777777" w:rsidR="00D308C1" w:rsidRPr="00A7449B" w:rsidRDefault="00D308C1" w:rsidP="003551B6">
      <w:pPr>
        <w:pStyle w:val="ListParagraph"/>
        <w:numPr>
          <w:ilvl w:val="0"/>
          <w:numId w:val="25"/>
        </w:numPr>
        <w:rPr>
          <w:color w:val="EE0000"/>
          <w:lang w:eastAsia="zh-CN"/>
        </w:rPr>
      </w:pPr>
      <w:r w:rsidRPr="00A7449B">
        <w:rPr>
          <w:color w:val="EE0000"/>
          <w:lang w:eastAsia="zh-CN"/>
        </w:rPr>
        <w:t xml:space="preserve">The missing components—database reading, loudness test rendering, generate final report, using the right reference signal, and support for different formats—will be added after the details in DaCAS‑2 are added, including </w:t>
      </w:r>
      <w:r w:rsidRPr="00A7449B">
        <w:rPr>
          <w:rFonts w:hint="eastAsia"/>
          <w:color w:val="EE0000"/>
          <w:lang w:eastAsia="zh-CN"/>
        </w:rPr>
        <w:t>t</w:t>
      </w:r>
      <w:r w:rsidRPr="00A7449B">
        <w:rPr>
          <w:color w:val="EE0000"/>
          <w:lang w:eastAsia="zh-CN"/>
        </w:rPr>
        <w:t>he</w:t>
      </w:r>
      <w:r w:rsidRPr="00A7449B">
        <w:rPr>
          <w:rFonts w:hint="eastAsia"/>
          <w:color w:val="EE0000"/>
          <w:lang w:eastAsia="zh-CN"/>
        </w:rPr>
        <w:t xml:space="preserve"> setup of</w:t>
      </w:r>
      <w:r w:rsidRPr="00A7449B">
        <w:rPr>
          <w:color w:val="EE0000"/>
          <w:lang w:eastAsia="zh-CN"/>
        </w:rPr>
        <w:t xml:space="preserve"> database and the setup of the reference signal (in </w:t>
      </w:r>
      <w:proofErr w:type="spellStart"/>
      <w:r w:rsidRPr="00A7449B">
        <w:rPr>
          <w:color w:val="EE0000"/>
          <w:lang w:eastAsia="zh-CN"/>
        </w:rPr>
        <w:t>dBFS</w:t>
      </w:r>
      <w:proofErr w:type="spellEnd"/>
      <w:r w:rsidRPr="00A7449B">
        <w:rPr>
          <w:color w:val="EE0000"/>
          <w:lang w:eastAsia="zh-CN"/>
        </w:rPr>
        <w:t>).</w:t>
      </w:r>
    </w:p>
    <w:p w14:paraId="08FE335C" w14:textId="10B99F1B" w:rsidR="00D308C1" w:rsidRPr="00D308C1" w:rsidRDefault="00D308C1" w:rsidP="003551B6">
      <w:pPr>
        <w:pStyle w:val="ListParagraph"/>
        <w:numPr>
          <w:ilvl w:val="0"/>
          <w:numId w:val="25"/>
        </w:numPr>
        <w:rPr>
          <w:color w:val="EE0000"/>
          <w:lang w:eastAsia="zh-CN"/>
        </w:rPr>
      </w:pPr>
      <w:r w:rsidRPr="00A7449B">
        <w:rPr>
          <w:color w:val="EE0000"/>
          <w:lang w:eastAsia="zh-CN"/>
        </w:rPr>
        <w:t>The further updated version will propose to upload to repo</w:t>
      </w:r>
      <w:r w:rsidRPr="00A7449B">
        <w:rPr>
          <w:color w:val="EE0000"/>
        </w:rPr>
        <w:t xml:space="preserve"> </w:t>
      </w:r>
      <w:r w:rsidRPr="00A7449B">
        <w:rPr>
          <w:color w:val="EE0000"/>
          <w:lang w:eastAsia="zh-CN"/>
        </w:rPr>
        <w:t>under the Audio subgroup.</w:t>
      </w:r>
    </w:p>
    <w:p w14:paraId="1229C510" w14:textId="263C9E03" w:rsidR="00543D31" w:rsidRDefault="00543D31" w:rsidP="00543D31">
      <w:r>
        <w:t xml:space="preserve">To </w:t>
      </w:r>
      <w:r w:rsidR="001411B9">
        <w:t>evaluate</w:t>
      </w:r>
      <w:r>
        <w:t xml:space="preserve"> example solution</w:t>
      </w:r>
      <w:r w:rsidR="001411B9">
        <w:t>s</w:t>
      </w:r>
      <w:r>
        <w:t>, test script</w:t>
      </w:r>
      <w:r w:rsidR="008B660B">
        <w:t xml:space="preserve"> under the </w:t>
      </w:r>
      <w:proofErr w:type="spellStart"/>
      <w:r w:rsidR="008B660B">
        <w:t>DaCAS</w:t>
      </w:r>
      <w:proofErr w:type="spellEnd"/>
      <w:r w:rsidR="008B660B">
        <w:t xml:space="preserve"> WI</w:t>
      </w:r>
      <w:r>
        <w:t xml:space="preserve"> is developed. The programming language </w:t>
      </w:r>
      <w:r w:rsidR="00761487">
        <w:t>of</w:t>
      </w:r>
      <w:r>
        <w:t xml:space="preserve"> the test script is Python. The test script can be found from: </w:t>
      </w:r>
      <w:hyperlink r:id="rId18" w:history="1">
        <w:r w:rsidR="004B5B08" w:rsidRPr="004B5B08">
          <w:rPr>
            <w:rStyle w:val="Hyperlink"/>
          </w:rPr>
          <w:t>forge.3gpp.org/rep/sa4/audio/</w:t>
        </w:r>
        <w:proofErr w:type="spellStart"/>
        <w:r w:rsidR="004B5B08" w:rsidRPr="004B5B08">
          <w:rPr>
            <w:rStyle w:val="Hyperlink"/>
          </w:rPr>
          <w:t>dacas</w:t>
        </w:r>
        <w:proofErr w:type="spellEnd"/>
      </w:hyperlink>
    </w:p>
    <w:p w14:paraId="15E01390" w14:textId="77777777" w:rsidR="003A7584" w:rsidRDefault="003A7584" w:rsidP="00543D31">
      <w:pPr>
        <w:rPr>
          <w:lang w:val="en-US"/>
        </w:rPr>
      </w:pPr>
    </w:p>
    <w:p w14:paraId="4700424D" w14:textId="12557284" w:rsidR="003A7584" w:rsidRDefault="003A7584" w:rsidP="003A7584">
      <w:pPr>
        <w:pStyle w:val="Heading4"/>
        <w:rPr>
          <w:lang w:val="en-US"/>
        </w:rPr>
      </w:pPr>
      <w:r>
        <w:rPr>
          <w:lang w:val="en-US"/>
        </w:rPr>
        <w:t>Detailed description</w:t>
      </w:r>
    </w:p>
    <w:p w14:paraId="02D55C76" w14:textId="25B46DAC" w:rsidR="00731BFD" w:rsidRDefault="00731BFD" w:rsidP="00543D31">
      <w:r w:rsidRPr="2FBE9FF4">
        <w:rPr>
          <w:lang w:val="en-US"/>
        </w:rPr>
        <w:t xml:space="preserve">Example solutions process the recording database into </w:t>
      </w:r>
      <w:r>
        <w:t xml:space="preserve">IVAS input format </w:t>
      </w:r>
      <w:r w:rsidRPr="2FBE9FF4">
        <w:rPr>
          <w:lang w:val="en-US"/>
        </w:rPr>
        <w:t xml:space="preserve">files, optionally accompanied by associated metadata. A dedicated test database will be generated, </w:t>
      </w:r>
      <w:r>
        <w:rPr>
          <w:lang w:val="en-US"/>
        </w:rPr>
        <w:t>then</w:t>
      </w:r>
      <w:r w:rsidRPr="2FBE9FF4">
        <w:rPr>
          <w:lang w:val="en-US"/>
        </w:rPr>
        <w:t xml:space="preserve"> the scripts are expected to process this test database</w:t>
      </w:r>
      <w:r>
        <w:rPr>
          <w:lang w:val="en-US"/>
        </w:rPr>
        <w:t xml:space="preserve"> and generate the test result</w:t>
      </w:r>
      <w:r w:rsidRPr="2FBE9FF4">
        <w:rPr>
          <w:lang w:val="en-US"/>
        </w:rPr>
        <w:t>.</w:t>
      </w:r>
    </w:p>
    <w:p w14:paraId="776BA690" w14:textId="5F75B4BF" w:rsidR="00731BFD" w:rsidRPr="00531679" w:rsidRDefault="00731BFD" w:rsidP="00731BFD">
      <w:pPr>
        <w:rPr>
          <w:lang w:val="en-US" w:eastAsia="zh-CN"/>
        </w:rPr>
      </w:pPr>
      <w:r>
        <w:t xml:space="preserve">To </w:t>
      </w:r>
      <w:r>
        <w:rPr>
          <w:rFonts w:hint="eastAsia"/>
          <w:lang w:eastAsia="zh-CN"/>
        </w:rPr>
        <w:t>t</w:t>
      </w:r>
      <w:r w:rsidRPr="003341EE">
        <w:t xml:space="preserve">he </w:t>
      </w:r>
      <w:r>
        <w:rPr>
          <w:rFonts w:hint="eastAsia"/>
          <w:lang w:eastAsia="zh-CN"/>
        </w:rPr>
        <w:t>test</w:t>
      </w:r>
      <w:r w:rsidRPr="003341EE">
        <w:t xml:space="preserve"> </w:t>
      </w:r>
      <w:r>
        <w:rPr>
          <w:rFonts w:hint="eastAsia"/>
          <w:lang w:eastAsia="zh-CN"/>
        </w:rPr>
        <w:t xml:space="preserve">of </w:t>
      </w:r>
      <w:r w:rsidRPr="003341EE">
        <w:t>loudness, frequency response</w:t>
      </w:r>
      <w:r>
        <w:rPr>
          <w:rFonts w:hint="eastAsia"/>
          <w:lang w:eastAsia="zh-CN"/>
        </w:rPr>
        <w:t xml:space="preserve"> </w:t>
      </w:r>
      <w:r w:rsidRPr="004A09B8">
        <w:t>(single source)</w:t>
      </w:r>
      <w:r w:rsidRPr="003341EE">
        <w:t xml:space="preserve">, and </w:t>
      </w:r>
      <w:r>
        <w:rPr>
          <w:rFonts w:hint="eastAsia"/>
          <w:lang w:eastAsia="zh-CN"/>
        </w:rPr>
        <w:t>d</w:t>
      </w:r>
      <w:r w:rsidRPr="004A09B8">
        <w:t>irectional information (single source)</w:t>
      </w:r>
      <w:r>
        <w:rPr>
          <w:rFonts w:hint="eastAsia"/>
          <w:lang w:eastAsia="zh-CN"/>
        </w:rPr>
        <w:t xml:space="preserve"> t</w:t>
      </w:r>
      <w:r w:rsidRPr="00FF61BD">
        <w:t>he recorded audio signal is processed with the example solution under test</w:t>
      </w:r>
      <w:r w:rsidRPr="003341EE">
        <w:t>.</w:t>
      </w:r>
      <w:r>
        <w:rPr>
          <w:rFonts w:hint="eastAsia"/>
          <w:lang w:eastAsia="zh-CN"/>
        </w:rPr>
        <w:t xml:space="preserve"> </w:t>
      </w:r>
      <w:r>
        <w:rPr>
          <w:lang w:eastAsia="zh-CN"/>
        </w:rPr>
        <w:t>Therefore,</w:t>
      </w:r>
      <w:r>
        <w:rPr>
          <w:rFonts w:hint="eastAsia"/>
          <w:lang w:eastAsia="zh-CN"/>
        </w:rPr>
        <w:t xml:space="preserve"> t</w:t>
      </w:r>
      <w:r w:rsidRPr="003341EE">
        <w:t>he script is designed to read the entire audio signal</w:t>
      </w:r>
      <w:r>
        <w:rPr>
          <w:rFonts w:hint="eastAsia"/>
          <w:lang w:eastAsia="zh-CN"/>
        </w:rPr>
        <w:t>, convert</w:t>
      </w:r>
      <w:r w:rsidRPr="006518F8">
        <w:rPr>
          <w:lang w:val="en-US" w:eastAsia="zh-CN"/>
        </w:rPr>
        <w:t xml:space="preserve"> </w:t>
      </w:r>
      <w:r w:rsidRPr="003107F1">
        <w:rPr>
          <w:lang w:val="en-US" w:eastAsia="zh-CN"/>
        </w:rPr>
        <w:t>it to floating-point</w:t>
      </w:r>
      <w:r>
        <w:rPr>
          <w:rFonts w:hint="eastAsia"/>
          <w:lang w:eastAsia="zh-CN"/>
        </w:rPr>
        <w:t xml:space="preserve"> </w:t>
      </w:r>
      <w:r w:rsidRPr="003341EE">
        <w:t>and perform these evaluations offline.</w:t>
      </w:r>
      <w:r w:rsidRPr="006A5EEA">
        <w:rPr>
          <w:rFonts w:hint="eastAsia"/>
          <w:lang w:eastAsia="zh-CN"/>
        </w:rPr>
        <w:t xml:space="preserve"> </w:t>
      </w:r>
      <w:r w:rsidRPr="003107F1">
        <w:rPr>
          <w:lang w:val="en-US" w:eastAsia="zh-CN"/>
        </w:rPr>
        <w:t>The current version includes support for directional information analysis in stereo recordings</w:t>
      </w:r>
      <w:r>
        <w:rPr>
          <w:lang w:val="en-US" w:eastAsia="zh-CN"/>
        </w:rPr>
        <w:t>.</w:t>
      </w:r>
    </w:p>
    <w:p w14:paraId="77E1D46D" w14:textId="77777777" w:rsidR="00731BFD" w:rsidRPr="003107F1" w:rsidRDefault="00731BFD" w:rsidP="00731BFD">
      <w:pPr>
        <w:rPr>
          <w:lang w:val="en-US"/>
        </w:rPr>
      </w:pPr>
      <w:r w:rsidRPr="00224968">
        <w:t>The script includes the following core functions</w:t>
      </w:r>
      <w:r w:rsidRPr="003341EE">
        <w:t>:</w:t>
      </w:r>
    </w:p>
    <w:p w14:paraId="2D9F4C04" w14:textId="77777777" w:rsidR="00731BFD" w:rsidRDefault="00731BFD" w:rsidP="003551B6">
      <w:pPr>
        <w:pStyle w:val="ListParagraph"/>
        <w:numPr>
          <w:ilvl w:val="0"/>
          <w:numId w:val="26"/>
        </w:numPr>
        <w:spacing w:after="0"/>
        <w:contextualSpacing w:val="0"/>
      </w:pPr>
      <w:proofErr w:type="spellStart"/>
      <w:r w:rsidRPr="7D1FC4C8">
        <w:rPr>
          <w:b/>
          <w:bCs/>
        </w:rPr>
        <w:t>read_wav_file</w:t>
      </w:r>
      <w:proofErr w:type="spellEnd"/>
      <w:r>
        <w:t xml:space="preserve">: Reading wav format files with 16-, 24-, or 32 bit-depth. Possible supporting of </w:t>
      </w:r>
      <w:proofErr w:type="spellStart"/>
      <w:r>
        <w:t>pcm</w:t>
      </w:r>
      <w:proofErr w:type="spellEnd"/>
      <w:r>
        <w:t xml:space="preserve"> format can be added if such files are included in the database.</w:t>
      </w:r>
    </w:p>
    <w:p w14:paraId="5333F704" w14:textId="77777777" w:rsidR="00731BFD" w:rsidRDefault="00731BFD" w:rsidP="003551B6">
      <w:pPr>
        <w:pStyle w:val="ListParagraph"/>
        <w:numPr>
          <w:ilvl w:val="0"/>
          <w:numId w:val="26"/>
        </w:numPr>
        <w:spacing w:after="0"/>
        <w:contextualSpacing w:val="0"/>
      </w:pPr>
      <w:proofErr w:type="spellStart"/>
      <w:r w:rsidRPr="7D1FC4C8">
        <w:rPr>
          <w:b/>
          <w:bCs/>
        </w:rPr>
        <w:t>estimate_delay_whole</w:t>
      </w:r>
      <w:proofErr w:type="spellEnd"/>
      <w:r>
        <w:t xml:space="preserve">: Calculating the delay between two channels across the </w:t>
      </w:r>
      <w:r w:rsidRPr="7D1FC4C8">
        <w:rPr>
          <w:rFonts w:eastAsiaTheme="minorEastAsia"/>
          <w:lang w:eastAsia="zh-CN"/>
        </w:rPr>
        <w:t>whole</w:t>
      </w:r>
      <w:r>
        <w:t xml:space="preserve"> signal duration, based on Annex C of TS 26.260[3].</w:t>
      </w:r>
    </w:p>
    <w:p w14:paraId="4C9BF056" w14:textId="7368AB29" w:rsidR="00B65CEC" w:rsidRDefault="00731BFD" w:rsidP="003551B6">
      <w:pPr>
        <w:pStyle w:val="ListParagraph"/>
        <w:numPr>
          <w:ilvl w:val="0"/>
          <w:numId w:val="26"/>
        </w:numPr>
        <w:spacing w:after="0"/>
        <w:contextualSpacing w:val="0"/>
      </w:pPr>
      <w:r w:rsidRPr="7D1FC4C8">
        <w:rPr>
          <w:b/>
          <w:bCs/>
        </w:rPr>
        <w:t>p56_active_level</w:t>
      </w:r>
      <w:r>
        <w:t>: Estimating speech active level using ITU-T Recommendation P.56[4].</w:t>
      </w:r>
    </w:p>
    <w:p w14:paraId="5D7056A1" w14:textId="79681A87" w:rsidR="00B65CEC" w:rsidRDefault="00731BFD" w:rsidP="003551B6">
      <w:pPr>
        <w:pStyle w:val="ListParagraph"/>
        <w:numPr>
          <w:ilvl w:val="0"/>
          <w:numId w:val="26"/>
        </w:numPr>
        <w:spacing w:after="0"/>
        <w:contextualSpacing w:val="0"/>
      </w:pPr>
      <w:proofErr w:type="spellStart"/>
      <w:r w:rsidRPr="7D1FC4C8">
        <w:rPr>
          <w:b/>
          <w:bCs/>
        </w:rPr>
        <w:t>compute_panorama</w:t>
      </w:r>
      <w:proofErr w:type="spellEnd"/>
      <w:r>
        <w:t>: Estimating stereo panorama following the methodology described in TS 26.260[3].</w:t>
      </w:r>
    </w:p>
    <w:p w14:paraId="60ADB650" w14:textId="233F70FF" w:rsidR="00C50B5C" w:rsidRDefault="00C50B5C" w:rsidP="003551B6">
      <w:pPr>
        <w:pStyle w:val="ListParagraph"/>
        <w:numPr>
          <w:ilvl w:val="0"/>
          <w:numId w:val="26"/>
        </w:numPr>
        <w:rPr>
          <w:lang w:eastAsia="zh-CN"/>
        </w:rPr>
      </w:pPr>
      <w:proofErr w:type="spellStart"/>
      <w:r>
        <w:rPr>
          <w:b/>
          <w:bCs/>
          <w:lang w:eastAsia="zh-CN"/>
        </w:rPr>
        <w:t>f</w:t>
      </w:r>
      <w:r w:rsidRPr="00C50B5C">
        <w:rPr>
          <w:b/>
          <w:bCs/>
          <w:lang w:eastAsia="zh-CN"/>
        </w:rPr>
        <w:t>requency_response</w:t>
      </w:r>
      <w:proofErr w:type="spellEnd"/>
      <w:r>
        <w:rPr>
          <w:lang w:eastAsia="zh-CN"/>
        </w:rPr>
        <w:t xml:space="preserve"> c</w:t>
      </w:r>
      <w:r w:rsidRPr="007E265D">
        <w:rPr>
          <w:lang w:eastAsia="zh-CN"/>
        </w:rPr>
        <w:t>omputes the 1/12‑octave bandwidth spectrum using ISO‑3 R40 preferred numbers for frequencies from 100 Hz to 12 kHz</w:t>
      </w:r>
      <w:r w:rsidR="00B65CEC">
        <w:rPr>
          <w:lang w:eastAsia="zh-CN"/>
        </w:rPr>
        <w:t xml:space="preserve"> </w:t>
      </w:r>
    </w:p>
    <w:p w14:paraId="577A4D05" w14:textId="77777777" w:rsidR="00B65CEC" w:rsidRDefault="00B65CEC" w:rsidP="00B65CEC">
      <w:pPr>
        <w:pStyle w:val="ListParagraph"/>
        <w:ind w:left="768"/>
        <w:rPr>
          <w:lang w:eastAsia="zh-CN"/>
        </w:rPr>
      </w:pPr>
    </w:p>
    <w:p w14:paraId="19466802" w14:textId="2C00282C" w:rsidR="00B65CEC" w:rsidRDefault="00B65CEC" w:rsidP="00B65CEC">
      <w:pPr>
        <w:pStyle w:val="ListParagraph"/>
        <w:ind w:left="768"/>
        <w:rPr>
          <w:color w:val="EE0000"/>
          <w:lang w:eastAsia="zh-CN"/>
        </w:rPr>
      </w:pPr>
      <w:r w:rsidRPr="00B65CEC">
        <w:rPr>
          <w:color w:val="EE0000"/>
          <w:lang w:eastAsia="zh-CN"/>
        </w:rPr>
        <w:t>Editor’s note:</w:t>
      </w:r>
      <w:r>
        <w:rPr>
          <w:color w:val="EE0000"/>
          <w:lang w:eastAsia="zh-CN"/>
        </w:rPr>
        <w:t xml:space="preserve"> </w:t>
      </w:r>
      <w:r w:rsidRPr="00B65CEC">
        <w:rPr>
          <w:color w:val="EE0000"/>
          <w:lang w:eastAsia="zh-CN"/>
        </w:rPr>
        <w:t>Support for different format</w:t>
      </w:r>
      <w:r w:rsidR="001A0AD1">
        <w:rPr>
          <w:color w:val="EE0000"/>
          <w:lang w:eastAsia="zh-CN"/>
        </w:rPr>
        <w:t>s</w:t>
      </w:r>
      <w:r w:rsidRPr="00B65CEC">
        <w:rPr>
          <w:color w:val="EE0000"/>
          <w:lang w:eastAsia="zh-CN"/>
        </w:rPr>
        <w:t xml:space="preserve"> will be added in future</w:t>
      </w:r>
    </w:p>
    <w:p w14:paraId="61544E1C" w14:textId="77777777" w:rsidR="00B65CEC" w:rsidRPr="00B65CEC" w:rsidRDefault="00B65CEC" w:rsidP="00B65CEC">
      <w:pPr>
        <w:pStyle w:val="ListParagraph"/>
        <w:ind w:left="768"/>
        <w:rPr>
          <w:color w:val="EE0000"/>
          <w:lang w:eastAsia="zh-CN"/>
        </w:rPr>
      </w:pPr>
    </w:p>
    <w:p w14:paraId="52B94E89" w14:textId="711561E0" w:rsidR="00B65CEC" w:rsidRDefault="00C50B5C" w:rsidP="003551B6">
      <w:pPr>
        <w:pStyle w:val="ListParagraph"/>
        <w:numPr>
          <w:ilvl w:val="0"/>
          <w:numId w:val="26"/>
        </w:numPr>
        <w:rPr>
          <w:lang w:eastAsia="zh-CN"/>
        </w:rPr>
      </w:pPr>
      <w:r w:rsidRPr="00C50B5C">
        <w:rPr>
          <w:b/>
          <w:bCs/>
          <w:lang w:eastAsia="zh-CN"/>
        </w:rPr>
        <w:t>p79_slr</w:t>
      </w:r>
      <w:r>
        <w:rPr>
          <w:lang w:eastAsia="zh-CN"/>
        </w:rPr>
        <w:t xml:space="preserve"> computes Send Loudness Rating </w:t>
      </w:r>
      <w:r w:rsidRPr="00004BE0">
        <w:rPr>
          <w:lang w:eastAsia="zh-CN"/>
        </w:rPr>
        <w:t xml:space="preserve">according to </w:t>
      </w:r>
      <w:r>
        <w:rPr>
          <w:lang w:eastAsia="zh-CN"/>
        </w:rPr>
        <w:t>TS26.260</w:t>
      </w:r>
      <w:r>
        <w:rPr>
          <w:lang w:eastAsia="zh-CN"/>
        </w:rPr>
        <w:fldChar w:fldCharType="begin"/>
      </w:r>
      <w:r>
        <w:rPr>
          <w:lang w:eastAsia="zh-CN"/>
        </w:rPr>
        <w:instrText xml:space="preserve"> REF _Ref213769057 \r \h </w:instrText>
      </w:r>
      <w:r>
        <w:rPr>
          <w:lang w:eastAsia="zh-CN"/>
        </w:rPr>
      </w:r>
      <w:r>
        <w:rPr>
          <w:lang w:eastAsia="zh-CN"/>
        </w:rPr>
        <w:fldChar w:fldCharType="separate"/>
      </w:r>
      <w:r>
        <w:rPr>
          <w:lang w:eastAsia="zh-CN"/>
        </w:rPr>
        <w:t>[4]</w:t>
      </w:r>
      <w:r>
        <w:rPr>
          <w:lang w:eastAsia="zh-CN"/>
        </w:rPr>
        <w:fldChar w:fldCharType="end"/>
      </w:r>
    </w:p>
    <w:p w14:paraId="281075A5" w14:textId="77777777" w:rsidR="00B65CEC" w:rsidRPr="00B65CEC" w:rsidRDefault="00B65CEC" w:rsidP="00B65CEC">
      <w:pPr>
        <w:pStyle w:val="ListParagraph"/>
        <w:ind w:left="768"/>
        <w:rPr>
          <w:lang w:eastAsia="zh-CN"/>
        </w:rPr>
      </w:pPr>
    </w:p>
    <w:p w14:paraId="4B299429" w14:textId="12B6935F" w:rsidR="00C50B5C" w:rsidRDefault="00C50B5C" w:rsidP="00B65CEC">
      <w:pPr>
        <w:pStyle w:val="ListParagraph"/>
        <w:ind w:left="768"/>
        <w:rPr>
          <w:color w:val="EE0000"/>
          <w:lang w:eastAsia="zh-CN"/>
        </w:rPr>
      </w:pPr>
      <w:r w:rsidRPr="00C50B5C">
        <w:rPr>
          <w:color w:val="EE0000"/>
          <w:lang w:eastAsia="zh-CN"/>
        </w:rPr>
        <w:t>Editor’s note:</w:t>
      </w:r>
      <w:r w:rsidR="00B65CEC">
        <w:rPr>
          <w:color w:val="EE0000"/>
          <w:lang w:eastAsia="zh-CN"/>
        </w:rPr>
        <w:t xml:space="preserve"> </w:t>
      </w:r>
      <w:r w:rsidRPr="00B65CEC">
        <w:rPr>
          <w:color w:val="EE0000"/>
          <w:lang w:eastAsia="zh-CN"/>
        </w:rPr>
        <w:t>The IVAS reference renderer will be added in the future, and the decision on</w:t>
      </w:r>
      <w:r w:rsidRPr="00B65CEC">
        <w:rPr>
          <w:color w:val="EE0000"/>
        </w:rPr>
        <w:t xml:space="preserve"> whether use </w:t>
      </w:r>
      <w:r w:rsidRPr="00B65CEC">
        <w:rPr>
          <w:color w:val="EE0000"/>
          <w:lang w:eastAsia="zh-CN"/>
        </w:rPr>
        <w:t>ITU-R BS.1770/P.700 via potential Binaural rendering need be made by the group.</w:t>
      </w:r>
    </w:p>
    <w:p w14:paraId="6844CA41" w14:textId="06E90807" w:rsidR="00C50B5C" w:rsidRDefault="0073441C" w:rsidP="0073441C">
      <w:pPr>
        <w:spacing w:after="0"/>
      </w:pPr>
      <w:r>
        <w:t>]</w:t>
      </w:r>
      <w:r>
        <w:tab/>
      </w:r>
    </w:p>
    <w:p w14:paraId="5FAC81EB" w14:textId="77777777" w:rsidR="00731BFD" w:rsidRDefault="00731BFD" w:rsidP="00543D31"/>
    <w:p w14:paraId="7C57DACA" w14:textId="77777777" w:rsidR="00543D31" w:rsidRPr="001802DB" w:rsidRDefault="00543D31" w:rsidP="001802DB"/>
    <w:p w14:paraId="344CACF1" w14:textId="215B4933" w:rsidR="000E44FB" w:rsidRPr="00156FCD" w:rsidRDefault="000E44FB" w:rsidP="00156FCD">
      <w:pPr>
        <w:pStyle w:val="Heading2"/>
      </w:pPr>
      <w:r w:rsidRPr="00156FCD">
        <w:lastRenderedPageBreak/>
        <w:t>Subjective Test Methodologies for Immersive Capture Audio Systems</w:t>
      </w:r>
    </w:p>
    <w:p w14:paraId="7C93648D" w14:textId="436E7C9B" w:rsidR="000E44FB" w:rsidRPr="00156FCD" w:rsidRDefault="000E44FB" w:rsidP="00156FCD">
      <w:pPr>
        <w:pStyle w:val="Heading3"/>
      </w:pPr>
      <w:r w:rsidRPr="00156FCD">
        <w:t>Test conditions</w:t>
      </w:r>
    </w:p>
    <w:p w14:paraId="3D857A1C" w14:textId="02E21669" w:rsidR="000E44FB" w:rsidRPr="00156FCD" w:rsidRDefault="000E44FB" w:rsidP="00156FCD">
      <w:pPr>
        <w:pStyle w:val="Heading3"/>
      </w:pPr>
      <w:r w:rsidRPr="00156FCD">
        <w:rPr>
          <w:rFonts w:hint="eastAsia"/>
        </w:rPr>
        <w:t>R</w:t>
      </w:r>
      <w:r w:rsidRPr="00156FCD">
        <w:t>ecording setups and scenarios</w:t>
      </w:r>
      <w:r w:rsidRPr="00156FCD">
        <w:rPr>
          <w:rFonts w:hint="eastAsia"/>
        </w:rPr>
        <w:t xml:space="preserve"> for test</w:t>
      </w:r>
    </w:p>
    <w:p w14:paraId="44AA5039" w14:textId="33ECB589" w:rsidR="000E44FB" w:rsidRPr="00156FCD" w:rsidRDefault="000E44FB" w:rsidP="00156FCD">
      <w:pPr>
        <w:pStyle w:val="Heading3"/>
      </w:pPr>
      <w:r w:rsidRPr="00156FCD">
        <w:rPr>
          <w:rFonts w:hint="eastAsia"/>
        </w:rPr>
        <w:t xml:space="preserve">Recording </w:t>
      </w:r>
      <w:r w:rsidRPr="00156FCD">
        <w:t>database</w:t>
      </w:r>
      <w:r w:rsidRPr="00156FCD">
        <w:rPr>
          <w:rFonts w:hint="eastAsia"/>
        </w:rPr>
        <w:t xml:space="preserve"> for test</w:t>
      </w:r>
      <w:r w:rsidRPr="00156FCD">
        <w:t>s</w:t>
      </w:r>
    </w:p>
    <w:p w14:paraId="6B241A7B" w14:textId="5E7FC768" w:rsidR="00F12472" w:rsidRPr="00156FCD" w:rsidRDefault="000E44FB" w:rsidP="00156FCD">
      <w:pPr>
        <w:pStyle w:val="Heading3"/>
      </w:pPr>
      <w:r w:rsidRPr="00156FCD">
        <w:t>Test methods</w:t>
      </w:r>
    </w:p>
    <w:p w14:paraId="4C5972A6" w14:textId="2936AF67" w:rsidR="003E321A" w:rsidRPr="003E321A" w:rsidRDefault="003E321A" w:rsidP="003E321A"/>
    <w:p w14:paraId="46E872D9" w14:textId="3D3F6CEF" w:rsidR="00FD709C" w:rsidRDefault="00FD709C" w:rsidP="00FD709C">
      <w:pPr>
        <w:pStyle w:val="Heading1"/>
      </w:pPr>
      <w:r>
        <w:t>Requirements</w:t>
      </w:r>
    </w:p>
    <w:p w14:paraId="7B2961A4" w14:textId="2B413775" w:rsidR="003231CD" w:rsidRDefault="003231CD" w:rsidP="003231CD">
      <w:pPr>
        <w:pStyle w:val="Heading2"/>
      </w:pPr>
      <w:r>
        <w:t>Requirements for objective test methodologies</w:t>
      </w:r>
    </w:p>
    <w:p w14:paraId="03EDCC08" w14:textId="64B4A7F4" w:rsidR="00257BB9" w:rsidRPr="00156FCD" w:rsidRDefault="00257BB9" w:rsidP="00156FCD">
      <w:pPr>
        <w:pStyle w:val="Heading4"/>
      </w:pPr>
      <w:r w:rsidRPr="00156FCD">
        <w:t>Delay</w:t>
      </w:r>
    </w:p>
    <w:p w14:paraId="54B902D5" w14:textId="45143226" w:rsidR="00257BB9" w:rsidRPr="00156FCD" w:rsidRDefault="00257BB9" w:rsidP="00156FCD">
      <w:pPr>
        <w:pStyle w:val="Heading4"/>
      </w:pPr>
      <w:r w:rsidRPr="00156FCD">
        <w:t>Loudness</w:t>
      </w:r>
    </w:p>
    <w:p w14:paraId="58AE7A7F" w14:textId="2E856D21" w:rsidR="00257BB9" w:rsidRPr="00156FCD" w:rsidRDefault="00257BB9" w:rsidP="00156FCD">
      <w:pPr>
        <w:pStyle w:val="Heading4"/>
      </w:pPr>
      <w:r w:rsidRPr="00156FCD">
        <w:t>Frequency response</w:t>
      </w:r>
    </w:p>
    <w:p w14:paraId="389E412A" w14:textId="7D7F45E6" w:rsidR="00257BB9" w:rsidRPr="00156FCD" w:rsidRDefault="00257BB9" w:rsidP="00156FCD">
      <w:pPr>
        <w:pStyle w:val="Heading4"/>
      </w:pPr>
      <w:r w:rsidRPr="00156FCD">
        <w:t>Directional information</w:t>
      </w:r>
    </w:p>
    <w:p w14:paraId="4862734A" w14:textId="77777777" w:rsidR="00257BB9" w:rsidRPr="00257BB9" w:rsidRDefault="00257BB9" w:rsidP="00257BB9"/>
    <w:p w14:paraId="1A873FC9" w14:textId="07E3707E" w:rsidR="003231CD" w:rsidRPr="003231CD" w:rsidRDefault="003231CD" w:rsidP="003231CD">
      <w:pPr>
        <w:pStyle w:val="Heading2"/>
      </w:pPr>
      <w:r>
        <w:t>Requirements for subject test methodologies</w:t>
      </w:r>
    </w:p>
    <w:p w14:paraId="7658F37E" w14:textId="6FDE44C2" w:rsidR="00257BB9" w:rsidRPr="00156FCD" w:rsidRDefault="00257BB9" w:rsidP="00156FCD">
      <w:pPr>
        <w:pStyle w:val="Heading4"/>
      </w:pPr>
      <w:r w:rsidRPr="00156FCD">
        <w:t>…</w:t>
      </w:r>
    </w:p>
    <w:p w14:paraId="23CA14A8" w14:textId="79D281B0" w:rsidR="003231CD" w:rsidRPr="003231CD" w:rsidRDefault="003231CD" w:rsidP="00257BB9"/>
    <w:p w14:paraId="21353DB7" w14:textId="77777777" w:rsidR="000E44FB" w:rsidRDefault="000E44FB" w:rsidP="000E44FB"/>
    <w:p w14:paraId="128D6283" w14:textId="77777777" w:rsidR="000E44FB" w:rsidRDefault="000E44FB" w:rsidP="000E44FB">
      <w:pPr>
        <w:keepNext/>
        <w:tabs>
          <w:tab w:val="left" w:pos="2127"/>
        </w:tabs>
        <w:outlineLvl w:val="1"/>
        <w:rPr>
          <w:b/>
          <w:sz w:val="24"/>
          <w:lang w:val="en-US"/>
        </w:rPr>
      </w:pPr>
      <w:r>
        <w:rPr>
          <w:b/>
          <w:sz w:val="24"/>
          <w:lang w:val="en-US"/>
        </w:rPr>
        <w:t>References</w:t>
      </w:r>
    </w:p>
    <w:p w14:paraId="5508E493" w14:textId="0D103FD5" w:rsidR="000E44FB" w:rsidRDefault="000E44FB" w:rsidP="00536B9A">
      <w:pPr>
        <w:pStyle w:val="ListParagraph"/>
        <w:keepNext/>
        <w:numPr>
          <w:ilvl w:val="0"/>
          <w:numId w:val="17"/>
        </w:numPr>
        <w:tabs>
          <w:tab w:val="left" w:pos="2127"/>
        </w:tabs>
        <w:spacing w:after="0"/>
        <w:contextualSpacing w:val="0"/>
        <w:outlineLvl w:val="1"/>
        <w:rPr>
          <w:bCs/>
        </w:rPr>
      </w:pPr>
      <w:bookmarkStart w:id="54" w:name="_Ref203399866"/>
      <w:r w:rsidRPr="008935F3">
        <w:rPr>
          <w:bCs/>
        </w:rPr>
        <w:t xml:space="preserve">S4aA250021: </w:t>
      </w:r>
      <w:r w:rsidR="006D33BB">
        <w:rPr>
          <w:bCs/>
        </w:rPr>
        <w:t>“</w:t>
      </w:r>
      <w:r w:rsidRPr="008935F3">
        <w:rPr>
          <w:bCs/>
        </w:rPr>
        <w:t>On objective performance evaluation</w:t>
      </w:r>
      <w:r w:rsidR="006D33BB">
        <w:rPr>
          <w:bCs/>
        </w:rPr>
        <w:t>”</w:t>
      </w:r>
      <w:r w:rsidR="00520AC6">
        <w:rPr>
          <w:bCs/>
        </w:rPr>
        <w:t>, Nokia</w:t>
      </w:r>
      <w:bookmarkEnd w:id="54"/>
    </w:p>
    <w:p w14:paraId="6A0BF384" w14:textId="47796B74" w:rsidR="000E44FB" w:rsidRPr="00520AC6" w:rsidRDefault="000E44FB" w:rsidP="00536B9A">
      <w:pPr>
        <w:pStyle w:val="ListParagraph"/>
        <w:keepNext/>
        <w:numPr>
          <w:ilvl w:val="0"/>
          <w:numId w:val="17"/>
        </w:numPr>
        <w:tabs>
          <w:tab w:val="left" w:pos="2127"/>
        </w:tabs>
        <w:spacing w:after="0"/>
        <w:contextualSpacing w:val="0"/>
        <w:outlineLvl w:val="1"/>
      </w:pPr>
      <w:bookmarkStart w:id="55" w:name="_Ref203399873"/>
      <w:r w:rsidRPr="000E44FB">
        <w:t xml:space="preserve">S4-250957: </w:t>
      </w:r>
      <w:r w:rsidR="006D33BB">
        <w:t>“</w:t>
      </w:r>
      <w:r w:rsidRPr="000E44FB">
        <w:rPr>
          <w:lang w:val="en-US"/>
        </w:rPr>
        <w:t xml:space="preserve">On performance </w:t>
      </w:r>
      <w:r w:rsidR="00520AC6">
        <w:rPr>
          <w:lang w:val="en-US"/>
        </w:rPr>
        <w:t>evaluation</w:t>
      </w:r>
      <w:r w:rsidR="006D33BB">
        <w:rPr>
          <w:lang w:val="en-US"/>
        </w:rPr>
        <w:t>”</w:t>
      </w:r>
      <w:r w:rsidR="00520AC6">
        <w:rPr>
          <w:lang w:val="en-US"/>
        </w:rPr>
        <w:t>, Nokia</w:t>
      </w:r>
      <w:bookmarkEnd w:id="55"/>
    </w:p>
    <w:p w14:paraId="7D95A191" w14:textId="370A4F7B" w:rsidR="00203B25" w:rsidRDefault="00520AC6" w:rsidP="00203B25">
      <w:pPr>
        <w:pStyle w:val="ListParagraph"/>
        <w:keepNext/>
        <w:numPr>
          <w:ilvl w:val="0"/>
          <w:numId w:val="17"/>
        </w:numPr>
        <w:tabs>
          <w:tab w:val="left" w:pos="2127"/>
        </w:tabs>
        <w:spacing w:after="0"/>
        <w:outlineLvl w:val="1"/>
        <w:rPr>
          <w:lang w:val="en-US"/>
        </w:rPr>
      </w:pPr>
      <w:bookmarkStart w:id="56" w:name="_Ref203399901"/>
      <w:r>
        <w:rPr>
          <w:lang w:val="en-US"/>
        </w:rPr>
        <w:t>3GPP TS 26.260: “</w:t>
      </w:r>
      <w:r w:rsidRPr="00520AC6">
        <w:rPr>
          <w:bCs/>
          <w:lang w:val="en-US"/>
        </w:rPr>
        <w:t>Objective test methodologies for the evaluation of immersive audio systems</w:t>
      </w:r>
      <w:r>
        <w:rPr>
          <w:bCs/>
          <w:lang w:val="en-US"/>
        </w:rPr>
        <w:t>”, Release 18</w:t>
      </w:r>
      <w:bookmarkStart w:id="57" w:name="_Ref201741768"/>
      <w:bookmarkEnd w:id="56"/>
    </w:p>
    <w:p w14:paraId="5CA780E1" w14:textId="77777777" w:rsidR="00203B25" w:rsidRDefault="00487412" w:rsidP="00203B25">
      <w:pPr>
        <w:pStyle w:val="ListParagraph"/>
        <w:keepNext/>
        <w:numPr>
          <w:ilvl w:val="0"/>
          <w:numId w:val="17"/>
        </w:numPr>
        <w:tabs>
          <w:tab w:val="left" w:pos="2127"/>
        </w:tabs>
        <w:spacing w:after="0"/>
        <w:outlineLvl w:val="1"/>
        <w:rPr>
          <w:lang w:val="en-US"/>
        </w:rPr>
      </w:pPr>
      <w:r w:rsidRPr="00203B25">
        <w:rPr>
          <w:bCs/>
        </w:rPr>
        <w:t>S4aA250054: “</w:t>
      </w:r>
      <w:bookmarkStart w:id="58" w:name="_Hlk200655865"/>
      <w:r>
        <w:t>O</w:t>
      </w:r>
      <w:r w:rsidRPr="0057235B">
        <w:t>n raw microphone signal compensation</w:t>
      </w:r>
      <w:bookmarkEnd w:id="58"/>
      <w:r>
        <w:t xml:space="preserve">”, </w:t>
      </w:r>
      <w:r w:rsidRPr="00203B25">
        <w:rPr>
          <w:bCs/>
          <w:lang w:val="en-US"/>
        </w:rPr>
        <w:t>Dolby Laboratories, Inc.</w:t>
      </w:r>
      <w:bookmarkEnd w:id="57"/>
    </w:p>
    <w:p w14:paraId="1F16905C" w14:textId="0EC337A4" w:rsidR="00E30710" w:rsidRDefault="00663F4F" w:rsidP="00203B25">
      <w:pPr>
        <w:pStyle w:val="ListParagraph"/>
        <w:keepNext/>
        <w:numPr>
          <w:ilvl w:val="0"/>
          <w:numId w:val="17"/>
        </w:numPr>
        <w:tabs>
          <w:tab w:val="left" w:pos="2127"/>
        </w:tabs>
        <w:spacing w:after="0"/>
        <w:outlineLvl w:val="1"/>
        <w:rPr>
          <w:lang w:val="en-US"/>
        </w:rPr>
      </w:pPr>
      <w:bookmarkStart w:id="59" w:name="_Ref203399849"/>
      <w:r w:rsidRPr="00203B25">
        <w:rPr>
          <w:bCs/>
          <w:lang w:val="en-US"/>
        </w:rPr>
        <w:t>S4aA250055: “</w:t>
      </w:r>
      <w:r w:rsidR="00203B25" w:rsidRPr="00203B25">
        <w:rPr>
          <w:lang w:val="en-US"/>
        </w:rPr>
        <w:t>Single source scenario for performance evaluation”, Nokia</w:t>
      </w:r>
      <w:bookmarkEnd w:id="59"/>
    </w:p>
    <w:p w14:paraId="7458A510" w14:textId="1DAF9F98" w:rsidR="00147585" w:rsidRDefault="00147585" w:rsidP="00203B25">
      <w:pPr>
        <w:pStyle w:val="ListParagraph"/>
        <w:keepNext/>
        <w:numPr>
          <w:ilvl w:val="0"/>
          <w:numId w:val="17"/>
        </w:numPr>
        <w:tabs>
          <w:tab w:val="left" w:pos="2127"/>
        </w:tabs>
        <w:spacing w:after="0"/>
        <w:outlineLvl w:val="1"/>
        <w:rPr>
          <w:lang w:val="en-US"/>
        </w:rPr>
      </w:pPr>
      <w:r>
        <w:rPr>
          <w:lang w:val="en-US"/>
        </w:rPr>
        <w:t>S4-251466: “</w:t>
      </w:r>
      <w:r w:rsidRPr="00147585">
        <w:rPr>
          <w:lang w:val="en-US"/>
        </w:rPr>
        <w:t>Compensation of integrated microphone responses</w:t>
      </w:r>
      <w:r>
        <w:rPr>
          <w:lang w:val="en-US"/>
        </w:rPr>
        <w:t>”, Nokia</w:t>
      </w:r>
    </w:p>
    <w:p w14:paraId="5C9414AE" w14:textId="77777777" w:rsidR="00551ADF" w:rsidRDefault="00551ADF" w:rsidP="00551ADF">
      <w:pPr>
        <w:pStyle w:val="ListParagraph"/>
        <w:numPr>
          <w:ilvl w:val="0"/>
          <w:numId w:val="17"/>
        </w:numPr>
        <w:spacing w:after="40"/>
      </w:pPr>
      <w:r w:rsidRPr="00551ADF">
        <w:rPr>
          <w:rFonts w:eastAsia="Arial" w:cs="Arial"/>
          <w:lang w:val="en-US"/>
        </w:rPr>
        <w:t xml:space="preserve">Cozens J., Hämäläinen M, Pekkarinen M, </w:t>
      </w:r>
      <w:proofErr w:type="spellStart"/>
      <w:r w:rsidRPr="00551ADF">
        <w:rPr>
          <w:rFonts w:eastAsia="Arial" w:cs="Arial"/>
          <w:lang w:val="en-US"/>
        </w:rPr>
        <w:t>IMPro</w:t>
      </w:r>
      <w:proofErr w:type="spellEnd"/>
      <w:r w:rsidRPr="00551ADF">
        <w:rPr>
          <w:rFonts w:eastAsia="Arial" w:cs="Arial"/>
          <w:lang w:val="en-US"/>
        </w:rPr>
        <w:t xml:space="preserve"> – Method for Integrated Microphone Pressure Frequency Response Measurement Using a Probe Microphone, AES 158th Convention, Warsaw, Poland 2025 May 22–24. </w:t>
      </w:r>
      <w:hyperlink r:id="rId19" w:history="1">
        <w:r w:rsidRPr="00551ADF">
          <w:rPr>
            <w:rStyle w:val="Hyperlink"/>
            <w:rFonts w:eastAsia="Arial" w:cs="Arial"/>
            <w:lang w:val="en-US"/>
          </w:rPr>
          <w:t>https://aes2.org/publications/elibrary-page/?id=22907</w:t>
        </w:r>
      </w:hyperlink>
    </w:p>
    <w:p w14:paraId="163834EA" w14:textId="77777777" w:rsidR="00335BA6" w:rsidRDefault="00335BA6" w:rsidP="00551ADF">
      <w:pPr>
        <w:pStyle w:val="ListParagraph"/>
        <w:numPr>
          <w:ilvl w:val="0"/>
          <w:numId w:val="17"/>
        </w:numPr>
        <w:spacing w:after="40"/>
        <w:rPr>
          <w:del w:id="60" w:author="Arvi Lintervo (Nokia)" w:date="2026-02-10T15:26:00Z" w16du:dateUtc="2026-02-10T13:26:00Z"/>
        </w:rPr>
      </w:pPr>
      <w:del w:id="61" w:author="Arvi Lintervo (Nokia)" w:date="2026-02-10T15:26:00Z" w16du:dateUtc="2026-02-10T13:26:00Z">
        <w:r>
          <w:fldChar w:fldCharType="begin"/>
        </w:r>
        <w:r>
          <w:delInstrText>HYPERLINK "https://www.3gpp.org/ftp/tsg_sa/WG4_CODEC/TSGS4_134_Dallas/Docs/S4-251979.zip" \t "_blank"</w:delInstrText>
        </w:r>
        <w:r>
          <w:fldChar w:fldCharType="separate"/>
        </w:r>
        <w:r w:rsidRPr="00335BA6">
          <w:rPr>
            <w:rStyle w:val="Hyperlink"/>
          </w:rPr>
          <w:delText>S4-251979</w:delText>
        </w:r>
        <w:r>
          <w:fldChar w:fldCharType="end"/>
        </w:r>
      </w:del>
    </w:p>
    <w:p w14:paraId="48678250" w14:textId="0C496C2C" w:rsidR="00335BA6" w:rsidRPr="00ED3369" w:rsidRDefault="00ED3369" w:rsidP="00551ADF">
      <w:pPr>
        <w:pStyle w:val="ListParagraph"/>
        <w:numPr>
          <w:ilvl w:val="0"/>
          <w:numId w:val="17"/>
        </w:numPr>
        <w:spacing w:after="40"/>
        <w:rPr>
          <w:ins w:id="62" w:author="Arvi Lintervo (Nokia)" w:date="2026-02-10T15:26:00Z" w16du:dateUtc="2026-02-10T13:26:00Z"/>
        </w:rPr>
      </w:pPr>
      <w:ins w:id="63" w:author="Arvi Lintervo (Nokia)" w:date="2026-02-10T15:26:00Z" w16du:dateUtc="2026-02-10T13:26:00Z">
        <w:r w:rsidRPr="00ED3369">
          <w:t>S4-251979</w:t>
        </w:r>
        <w:r>
          <w:t xml:space="preserve">: </w:t>
        </w:r>
        <w:r w:rsidRPr="00ED3369">
          <w:t>“</w:t>
        </w:r>
        <w:r w:rsidRPr="00ED3369">
          <w:rPr>
            <w:lang w:val="en-US"/>
          </w:rPr>
          <w:t>Performance evaluation of ISM capturing solutions</w:t>
        </w:r>
        <w:r>
          <w:rPr>
            <w:lang w:val="en-US"/>
          </w:rPr>
          <w:t xml:space="preserve">”, </w:t>
        </w:r>
        <w:r>
          <w:t>Fraunhofer IIS</w:t>
        </w:r>
      </w:ins>
    </w:p>
    <w:p w14:paraId="1642D973" w14:textId="4D3F0C31" w:rsidR="000F757C" w:rsidRPr="00551ADF" w:rsidRDefault="00DB1DF0" w:rsidP="00551ADF">
      <w:pPr>
        <w:pStyle w:val="ListParagraph"/>
        <w:numPr>
          <w:ilvl w:val="0"/>
          <w:numId w:val="17"/>
        </w:numPr>
        <w:spacing w:after="40"/>
      </w:pPr>
      <w:r>
        <w:rPr>
          <w:lang w:val="en-US"/>
        </w:rPr>
        <w:t xml:space="preserve">S4aA260008: </w:t>
      </w:r>
      <w:r w:rsidRPr="0038796B">
        <w:rPr>
          <w:lang w:val="en-US"/>
        </w:rPr>
        <w:t>“</w:t>
      </w:r>
      <w:r w:rsidRPr="0038796B">
        <w:t xml:space="preserve">Proposed high-level definition of </w:t>
      </w:r>
      <w:proofErr w:type="spellStart"/>
      <w:r w:rsidRPr="0038796B">
        <w:t>DaCAS</w:t>
      </w:r>
      <w:proofErr w:type="spellEnd"/>
      <w:r w:rsidRPr="0038796B">
        <w:t xml:space="preserve"> example solution evaluation</w:t>
      </w:r>
      <w:r>
        <w:t>”, Nokia, Fraunhofer IIS, Dolby Laboratories, Inc.</w:t>
      </w:r>
    </w:p>
    <w:p w14:paraId="5D9EF954" w14:textId="134415C0" w:rsidR="00DB1DF0" w:rsidRPr="00DB1DF0" w:rsidRDefault="000F757C" w:rsidP="00DB1DF0">
      <w:pPr>
        <w:pStyle w:val="ListParagraph"/>
        <w:numPr>
          <w:ilvl w:val="0"/>
          <w:numId w:val="17"/>
        </w:numPr>
        <w:spacing w:after="40"/>
        <w:rPr>
          <w:lang w:val="en-US"/>
        </w:rPr>
      </w:pPr>
      <w:bookmarkStart w:id="64" w:name="_Ref220922181"/>
      <w:bookmarkStart w:id="65" w:name="_Ref220921473"/>
      <w:r>
        <w:rPr>
          <w:lang w:val="en-US"/>
        </w:rPr>
        <w:t>3GPP TS 26.261: “</w:t>
      </w:r>
      <w:r w:rsidRPr="000F757C">
        <w:t>Terminal audio quality performance requirements for immersive audio services</w:t>
      </w:r>
      <w:r>
        <w:t>”, Release 19</w:t>
      </w:r>
      <w:bookmarkEnd w:id="64"/>
    </w:p>
    <w:bookmarkEnd w:id="65"/>
    <w:p w14:paraId="3C27C3EC" w14:textId="43B9CFD2" w:rsidR="00551ADF" w:rsidRPr="0038796B" w:rsidRDefault="00825E32" w:rsidP="0038796B">
      <w:pPr>
        <w:keepNext/>
        <w:tabs>
          <w:tab w:val="left" w:pos="2127"/>
        </w:tabs>
        <w:spacing w:after="0"/>
        <w:ind w:left="360"/>
        <w:outlineLvl w:val="1"/>
        <w:rPr>
          <w:lang w:val="en-US"/>
        </w:rPr>
      </w:pPr>
      <w:ins w:id="66" w:author="Arvi Lintervo (Nokia)" w:date="2026-02-10T15:26:00Z" w16du:dateUtc="2026-02-10T13:26:00Z">
        <w:r>
          <w:rPr>
            <w:lang w:val="en-US"/>
          </w:rPr>
          <w:t xml:space="preserve">[11] </w:t>
        </w:r>
        <w:r>
          <w:t>S4-260296: “</w:t>
        </w:r>
        <w:r w:rsidRPr="00825E32">
          <w:t>Device microphone array characterization</w:t>
        </w:r>
        <w:r>
          <w:t>”, Nokia</w:t>
        </w:r>
      </w:ins>
    </w:p>
    <w:sectPr w:rsidR="00551ADF" w:rsidRPr="0038796B">
      <w:headerReference w:type="default" r:id="rId20"/>
      <w:footerReference w:type="default" r:id="rId21"/>
      <w:headerReference w:type="first" r:id="rId22"/>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B06D" w14:textId="77777777" w:rsidR="00605741" w:rsidRDefault="00605741">
      <w:r>
        <w:separator/>
      </w:r>
    </w:p>
  </w:endnote>
  <w:endnote w:type="continuationSeparator" w:id="0">
    <w:p w14:paraId="1BBD3BD0" w14:textId="77777777" w:rsidR="00605741" w:rsidRDefault="0060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0BA0" w14:textId="77777777" w:rsidR="00812E7C" w:rsidRDefault="0081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812B" w14:textId="77777777" w:rsidR="00605741" w:rsidRDefault="00605741">
      <w:r>
        <w:separator/>
      </w:r>
    </w:p>
  </w:footnote>
  <w:footnote w:type="continuationSeparator" w:id="0">
    <w:p w14:paraId="16D12DBB" w14:textId="77777777" w:rsidR="00605741" w:rsidRDefault="00605741">
      <w:r>
        <w:continuationSeparator/>
      </w:r>
    </w:p>
  </w:footnote>
  <w:footnote w:id="1">
    <w:p w14:paraId="450931E5" w14:textId="6DE15CF4" w:rsidR="003D0A43" w:rsidRPr="008E4E1B" w:rsidRDefault="003D0A43" w:rsidP="003D0A43">
      <w:pPr>
        <w:pStyle w:val="FootnoteText"/>
        <w:rPr>
          <w:lang w:val="de-DE"/>
        </w:rPr>
      </w:pPr>
      <w:r>
        <w:rPr>
          <w:rStyle w:val="FootnoteReference"/>
        </w:rPr>
        <w:footnoteRef/>
      </w:r>
      <w:r>
        <w:t xml:space="preserve"> </w:t>
      </w:r>
      <w:hyperlink r:id="rId1" w:history="1">
        <w:r w:rsidR="00C67375" w:rsidRPr="00C67375">
          <w:rPr>
            <w:rStyle w:val="Hyperlink"/>
          </w:rPr>
          <w:t>Arvi Lintervo</w:t>
        </w:r>
      </w:hyperlink>
      <w:r w:rsidR="00C67375">
        <w:t>, Nokia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DF1C" w14:textId="77777777" w:rsidR="00812E7C" w:rsidRDefault="0081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BB5" w14:textId="4677F19A" w:rsidR="00257BB9" w:rsidRPr="00FB64C8" w:rsidRDefault="00257BB9" w:rsidP="002A7D9F">
    <w:pPr>
      <w:spacing w:after="0"/>
      <w:rPr>
        <w:rFonts w:ascii="Arial" w:hAnsi="Arial" w:cs="Arial"/>
        <w:b/>
        <w:bCs/>
        <w:sz w:val="24"/>
        <w:szCs w:val="24"/>
        <w:lang w:val="en-US"/>
      </w:rPr>
    </w:pPr>
    <w:r w:rsidRPr="00FB64C8">
      <w:rPr>
        <w:rFonts w:ascii="Arial" w:hAnsi="Arial" w:cs="Arial"/>
        <w:b/>
        <w:bCs/>
        <w:sz w:val="24"/>
        <w:szCs w:val="24"/>
      </w:rPr>
      <w:t>3GPP TSG-SA4 Meeting #13</w:t>
    </w:r>
    <w:r w:rsidR="007A1C7E">
      <w:rPr>
        <w:rFonts w:ascii="Arial" w:hAnsi="Arial" w:cs="Arial"/>
        <w:b/>
        <w:bCs/>
        <w:sz w:val="24"/>
        <w:szCs w:val="24"/>
      </w:rPr>
      <w:t>5</w:t>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FE7CEA" w:rsidRPr="00FB64C8">
      <w:rPr>
        <w:rFonts w:ascii="Arial" w:hAnsi="Arial" w:cs="Arial"/>
        <w:b/>
        <w:bCs/>
        <w:sz w:val="24"/>
        <w:szCs w:val="24"/>
      </w:rPr>
      <w:tab/>
    </w:r>
    <w:r w:rsidR="002A7D9F" w:rsidRPr="00FB64C8">
      <w:rPr>
        <w:rFonts w:ascii="Arial" w:hAnsi="Arial" w:cs="Arial"/>
        <w:b/>
        <w:bCs/>
        <w:color w:val="000000" w:themeColor="text1"/>
        <w:sz w:val="24"/>
        <w:szCs w:val="24"/>
      </w:rPr>
      <w:t xml:space="preserve">          </w:t>
    </w:r>
    <w:r w:rsidR="00FB64C8">
      <w:rPr>
        <w:rFonts w:ascii="Arial" w:hAnsi="Arial" w:cs="Arial"/>
        <w:b/>
        <w:bCs/>
        <w:color w:val="000000" w:themeColor="text1"/>
        <w:sz w:val="24"/>
        <w:szCs w:val="24"/>
      </w:rPr>
      <w:t xml:space="preserve"> </w:t>
    </w:r>
    <w:r w:rsidR="002A7D9F" w:rsidRPr="00C139A3">
      <w:rPr>
        <w:rFonts w:ascii="Arial" w:hAnsi="Arial" w:cs="Arial"/>
        <w:b/>
        <w:bCs/>
        <w:color w:val="000000" w:themeColor="text1"/>
        <w:sz w:val="24"/>
        <w:szCs w:val="24"/>
      </w:rPr>
      <w:t>S4-</w:t>
    </w:r>
    <w:del w:id="67" w:author="Arvi Lintervo (Nokia)" w:date="2026-02-10T15:26:00Z" w16du:dateUtc="2026-02-10T13:26:00Z">
      <w:r w:rsidR="002A7D9F" w:rsidRPr="00C139A3">
        <w:rPr>
          <w:rFonts w:ascii="Arial" w:hAnsi="Arial" w:cs="Arial"/>
          <w:b/>
          <w:bCs/>
          <w:color w:val="000000" w:themeColor="text1"/>
          <w:sz w:val="24"/>
          <w:szCs w:val="24"/>
        </w:rPr>
        <w:delText>2</w:delText>
      </w:r>
      <w:r w:rsidR="007A1C7E" w:rsidRPr="00C139A3">
        <w:rPr>
          <w:rFonts w:ascii="Arial" w:hAnsi="Arial" w:cs="Arial"/>
          <w:b/>
          <w:bCs/>
          <w:color w:val="000000" w:themeColor="text1"/>
          <w:sz w:val="24"/>
          <w:szCs w:val="24"/>
        </w:rPr>
        <w:delText>6</w:delText>
      </w:r>
      <w:r w:rsidR="00C139A3">
        <w:rPr>
          <w:rFonts w:ascii="Arial" w:hAnsi="Arial" w:cs="Arial"/>
          <w:b/>
          <w:bCs/>
          <w:color w:val="000000" w:themeColor="text1"/>
          <w:sz w:val="24"/>
          <w:szCs w:val="24"/>
        </w:rPr>
        <w:delText>0228</w:delText>
      </w:r>
    </w:del>
    <w:ins w:id="68" w:author="Arvi Lintervo (Nokia)" w:date="2026-02-10T15:26:00Z" w16du:dateUtc="2026-02-10T13:26:00Z">
      <w:r w:rsidR="002A7D9F" w:rsidRPr="00ED3369">
        <w:rPr>
          <w:rFonts w:ascii="Arial" w:hAnsi="Arial" w:cs="Arial"/>
          <w:b/>
          <w:bCs/>
          <w:color w:val="000000" w:themeColor="text1"/>
          <w:sz w:val="24"/>
          <w:szCs w:val="24"/>
        </w:rPr>
        <w:t>2</w:t>
      </w:r>
      <w:r w:rsidR="007A1C7E" w:rsidRPr="00ED3369">
        <w:rPr>
          <w:rFonts w:ascii="Arial" w:hAnsi="Arial" w:cs="Arial"/>
          <w:b/>
          <w:bCs/>
          <w:color w:val="000000" w:themeColor="text1"/>
          <w:sz w:val="24"/>
          <w:szCs w:val="24"/>
        </w:rPr>
        <w:t>6</w:t>
      </w:r>
      <w:r w:rsidR="00ED3369">
        <w:rPr>
          <w:rFonts w:ascii="Arial" w:hAnsi="Arial" w:cs="Arial"/>
          <w:b/>
          <w:bCs/>
          <w:color w:val="000000" w:themeColor="text1"/>
          <w:sz w:val="24"/>
          <w:szCs w:val="24"/>
        </w:rPr>
        <w:t>0295</w:t>
      </w:r>
    </w:ins>
  </w:p>
  <w:p w14:paraId="3EB50F38" w14:textId="027C777E" w:rsidR="00EA37B8" w:rsidRPr="00EA37B8" w:rsidRDefault="007A1C7E" w:rsidP="002A7D9F">
    <w:pPr>
      <w:spacing w:after="0"/>
      <w:rPr>
        <w:rFonts w:ascii="Arial" w:hAnsi="Arial" w:cs="Arial"/>
        <w:b/>
        <w:bCs/>
        <w:sz w:val="24"/>
        <w:szCs w:val="24"/>
        <w:lang w:val="en-US" w:eastAsia="ja-JP"/>
      </w:rPr>
    </w:pPr>
    <w:r>
      <w:rPr>
        <w:rFonts w:ascii="Arial" w:hAnsi="Arial" w:cs="Arial"/>
        <w:b/>
        <w:bCs/>
        <w:sz w:val="24"/>
        <w:szCs w:val="24"/>
        <w:lang w:eastAsia="ja-JP"/>
      </w:rPr>
      <w:t>Goa</w:t>
    </w:r>
    <w:r w:rsidR="00EA37B8" w:rsidRPr="00EA37B8">
      <w:rPr>
        <w:rFonts w:ascii="Arial" w:hAnsi="Arial" w:cs="Arial"/>
        <w:b/>
        <w:bCs/>
        <w:sz w:val="24"/>
        <w:szCs w:val="24"/>
        <w:lang w:eastAsia="ja-JP"/>
      </w:rPr>
      <w:t>,</w:t>
    </w:r>
    <w:r w:rsidR="00637344">
      <w:rPr>
        <w:rFonts w:ascii="Arial" w:hAnsi="Arial" w:cs="Arial"/>
        <w:b/>
        <w:bCs/>
        <w:sz w:val="24"/>
        <w:szCs w:val="24"/>
        <w:lang w:eastAsia="ja-JP"/>
      </w:rPr>
      <w:t xml:space="preserve"> </w:t>
    </w:r>
    <w:r>
      <w:rPr>
        <w:rFonts w:ascii="Arial" w:hAnsi="Arial" w:cs="Arial"/>
        <w:b/>
        <w:bCs/>
        <w:sz w:val="24"/>
        <w:szCs w:val="24"/>
        <w:lang w:eastAsia="ja-JP"/>
      </w:rPr>
      <w:t>India</w:t>
    </w:r>
    <w:r w:rsidR="00637344">
      <w:rPr>
        <w:rFonts w:ascii="Arial" w:hAnsi="Arial" w:cs="Arial"/>
        <w:b/>
        <w:bCs/>
        <w:sz w:val="24"/>
        <w:szCs w:val="24"/>
        <w:lang w:eastAsia="ja-JP"/>
      </w:rPr>
      <w:t xml:space="preserve">, </w:t>
    </w:r>
    <w:r>
      <w:rPr>
        <w:rFonts w:ascii="Arial" w:hAnsi="Arial" w:cs="Arial"/>
        <w:b/>
        <w:bCs/>
        <w:sz w:val="24"/>
        <w:szCs w:val="24"/>
        <w:lang w:eastAsia="ja-JP"/>
      </w:rPr>
      <w:t>9</w:t>
    </w:r>
    <w:r w:rsidR="00637344">
      <w:rPr>
        <w:rFonts w:ascii="Arial" w:hAnsi="Arial" w:cs="Arial"/>
        <w:b/>
        <w:bCs/>
        <w:sz w:val="24"/>
        <w:szCs w:val="24"/>
        <w:lang w:eastAsia="ja-JP"/>
      </w:rPr>
      <w:t xml:space="preserve"> – </w:t>
    </w:r>
    <w:r>
      <w:rPr>
        <w:rFonts w:ascii="Arial" w:hAnsi="Arial" w:cs="Arial"/>
        <w:b/>
        <w:bCs/>
        <w:sz w:val="24"/>
        <w:szCs w:val="24"/>
        <w:lang w:eastAsia="ja-JP"/>
      </w:rPr>
      <w:t>13</w:t>
    </w:r>
    <w:r w:rsidR="00EA37B8" w:rsidRPr="00EA37B8">
      <w:rPr>
        <w:rFonts w:ascii="Arial" w:hAnsi="Arial" w:cs="Arial"/>
        <w:b/>
        <w:bCs/>
        <w:sz w:val="24"/>
        <w:szCs w:val="24"/>
        <w:lang w:eastAsia="ja-JP"/>
      </w:rPr>
      <w:t xml:space="preserve"> </w:t>
    </w:r>
    <w:r>
      <w:rPr>
        <w:rFonts w:ascii="Arial" w:hAnsi="Arial" w:cs="Arial"/>
        <w:b/>
        <w:bCs/>
        <w:sz w:val="24"/>
        <w:szCs w:val="24"/>
        <w:lang w:eastAsia="ja-JP"/>
      </w:rPr>
      <w:t>February</w:t>
    </w:r>
    <w:r w:rsidR="00EA37B8" w:rsidRPr="00EA37B8">
      <w:rPr>
        <w:rFonts w:ascii="Arial" w:hAnsi="Arial" w:cs="Arial"/>
        <w:b/>
        <w:bCs/>
        <w:sz w:val="24"/>
        <w:szCs w:val="24"/>
        <w:lang w:eastAsia="ja-JP"/>
      </w:rPr>
      <w:t xml:space="preserve"> 2025</w:t>
    </w:r>
    <w:r w:rsidR="007E3CB8" w:rsidRPr="00FB64C8">
      <w:rPr>
        <w:rFonts w:ascii="Arial" w:hAnsi="Arial" w:cs="Arial"/>
        <w:b/>
        <w:bCs/>
        <w:sz w:val="24"/>
        <w:szCs w:val="24"/>
      </w:rPr>
      <w:tab/>
    </w:r>
    <w:r w:rsidR="007E3CB8" w:rsidRPr="00FB64C8">
      <w:rPr>
        <w:rFonts w:ascii="Arial" w:hAnsi="Arial" w:cs="Arial"/>
        <w:b/>
        <w:bCs/>
        <w:sz w:val="24"/>
        <w:szCs w:val="24"/>
      </w:rPr>
      <w:tab/>
    </w:r>
    <w:r w:rsidR="007E3CB8" w:rsidRPr="00FB64C8">
      <w:rPr>
        <w:rFonts w:ascii="Arial" w:hAnsi="Arial" w:cs="Arial"/>
        <w:b/>
        <w:bCs/>
        <w:sz w:val="24"/>
        <w:szCs w:val="24"/>
      </w:rPr>
      <w:tab/>
    </w:r>
    <w:r w:rsidR="007E3CB8" w:rsidRPr="00FB64C8">
      <w:rPr>
        <w:rFonts w:ascii="Arial" w:hAnsi="Arial" w:cs="Arial"/>
        <w:b/>
        <w:bCs/>
        <w:sz w:val="24"/>
        <w:szCs w:val="24"/>
      </w:rPr>
      <w:tab/>
    </w:r>
    <w:r w:rsidR="004730FF" w:rsidRPr="00FB64C8">
      <w:rPr>
        <w:rFonts w:ascii="Arial" w:hAnsi="Arial" w:cs="Arial"/>
        <w:b/>
        <w:bCs/>
        <w:sz w:val="24"/>
        <w:szCs w:val="24"/>
      </w:rPr>
      <w:tab/>
    </w:r>
    <w:r w:rsidR="004730FF">
      <w:rPr>
        <w:rFonts w:ascii="Arial" w:hAnsi="Arial" w:cs="Arial"/>
        <w:b/>
        <w:bCs/>
        <w:sz w:val="24"/>
        <w:szCs w:val="24"/>
      </w:rPr>
      <w:t xml:space="preserve">   revision</w:t>
    </w:r>
    <w:r w:rsidR="007E3CB8" w:rsidRPr="00FB64C8">
      <w:rPr>
        <w:rFonts w:ascii="Arial" w:hAnsi="Arial" w:cs="Arial"/>
        <w:b/>
        <w:bCs/>
        <w:sz w:val="24"/>
        <w:szCs w:val="24"/>
      </w:rPr>
      <w:t xml:space="preserve"> of S4-</w:t>
    </w:r>
    <w:del w:id="69" w:author="Arvi Lintervo (Nokia)" w:date="2026-02-10T15:26:00Z" w16du:dateUtc="2026-02-10T13:26:00Z">
      <w:r w:rsidR="007E3CB8" w:rsidRPr="00FB64C8">
        <w:rPr>
          <w:rFonts w:ascii="Arial" w:hAnsi="Arial" w:cs="Arial"/>
          <w:b/>
          <w:bCs/>
          <w:sz w:val="24"/>
          <w:szCs w:val="24"/>
        </w:rPr>
        <w:delText>2</w:delText>
      </w:r>
      <w:r w:rsidR="003A0177" w:rsidRPr="00FB64C8">
        <w:rPr>
          <w:rFonts w:ascii="Arial" w:hAnsi="Arial" w:cs="Arial"/>
          <w:b/>
          <w:bCs/>
          <w:sz w:val="24"/>
          <w:szCs w:val="24"/>
        </w:rPr>
        <w:delText>5</w:delText>
      </w:r>
      <w:r>
        <w:rPr>
          <w:rFonts w:ascii="Arial" w:hAnsi="Arial" w:cs="Arial"/>
          <w:b/>
          <w:bCs/>
          <w:sz w:val="24"/>
          <w:szCs w:val="24"/>
        </w:rPr>
        <w:delText>2071</w:delText>
      </w:r>
    </w:del>
    <w:ins w:id="70" w:author="Arvi Lintervo (Nokia)" w:date="2026-02-10T15:26:00Z" w16du:dateUtc="2026-02-10T13:26:00Z">
      <w:r w:rsidR="007E3CB8" w:rsidRPr="00FB64C8">
        <w:rPr>
          <w:rFonts w:ascii="Arial" w:hAnsi="Arial" w:cs="Arial"/>
          <w:b/>
          <w:bCs/>
          <w:sz w:val="24"/>
          <w:szCs w:val="24"/>
        </w:rPr>
        <w:t>2</w:t>
      </w:r>
      <w:r w:rsidR="003A0177" w:rsidRPr="00FB64C8">
        <w:rPr>
          <w:rFonts w:ascii="Arial" w:hAnsi="Arial" w:cs="Arial"/>
          <w:b/>
          <w:bCs/>
          <w:sz w:val="24"/>
          <w:szCs w:val="24"/>
        </w:rPr>
        <w:t>5</w:t>
      </w:r>
      <w:r>
        <w:rPr>
          <w:rFonts w:ascii="Arial" w:hAnsi="Arial" w:cs="Arial"/>
          <w:b/>
          <w:bCs/>
          <w:sz w:val="24"/>
          <w:szCs w:val="24"/>
        </w:rPr>
        <w:t>2</w:t>
      </w:r>
      <w:r w:rsidR="00966D68">
        <w:rPr>
          <w:rFonts w:ascii="Arial" w:hAnsi="Arial" w:cs="Arial"/>
          <w:b/>
          <w:bCs/>
          <w:sz w:val="24"/>
          <w:szCs w:val="24"/>
        </w:rPr>
        <w:t>228</w:t>
      </w:r>
    </w:ins>
  </w:p>
  <w:p w14:paraId="1CBB0AAC" w14:textId="77777777" w:rsidR="00AE04DF" w:rsidRPr="00257BB9" w:rsidRDefault="00AE04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037D0187"/>
    <w:multiLevelType w:val="hybridMultilevel"/>
    <w:tmpl w:val="2E7A5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882589"/>
    <w:multiLevelType w:val="hybridMultilevel"/>
    <w:tmpl w:val="2B04BB66"/>
    <w:lvl w:ilvl="0" w:tplc="46849DC6">
      <w:start w:val="2"/>
      <w:numFmt w:val="bullet"/>
      <w:lvlText w:val=""/>
      <w:lvlJc w:val="left"/>
      <w:pPr>
        <w:ind w:left="720" w:hanging="360"/>
      </w:pPr>
      <w:rPr>
        <w:rFonts w:ascii="Symbol" w:eastAsiaTheme="maj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236AA"/>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561E0E"/>
    <w:multiLevelType w:val="hybridMultilevel"/>
    <w:tmpl w:val="1F289C10"/>
    <w:lvl w:ilvl="0" w:tplc="3AF2CA28">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A024E"/>
    <w:multiLevelType w:val="hybridMultilevel"/>
    <w:tmpl w:val="2D962F88"/>
    <w:lvl w:ilvl="0" w:tplc="B6822FC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2A2B90"/>
    <w:multiLevelType w:val="multilevel"/>
    <w:tmpl w:val="FDB829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1B8749B9"/>
    <w:multiLevelType w:val="hybridMultilevel"/>
    <w:tmpl w:val="7068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20A610">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10784"/>
    <w:multiLevelType w:val="hybridMultilevel"/>
    <w:tmpl w:val="A6BAC388"/>
    <w:lvl w:ilvl="0" w:tplc="EB6ACB42">
      <w:start w:val="1"/>
      <w:numFmt w:val="decimal"/>
      <w:lvlText w:val="%1."/>
      <w:lvlJc w:val="left"/>
      <w:pPr>
        <w:ind w:left="720" w:hanging="360"/>
      </w:pPr>
    </w:lvl>
    <w:lvl w:ilvl="1" w:tplc="43F0CF44">
      <w:start w:val="1"/>
      <w:numFmt w:val="lowerLetter"/>
      <w:lvlText w:val="%2."/>
      <w:lvlJc w:val="left"/>
      <w:pPr>
        <w:ind w:left="1440" w:hanging="360"/>
      </w:pPr>
    </w:lvl>
    <w:lvl w:ilvl="2" w:tplc="FAA2A9AC">
      <w:start w:val="1"/>
      <w:numFmt w:val="lowerRoman"/>
      <w:lvlText w:val="%3."/>
      <w:lvlJc w:val="right"/>
      <w:pPr>
        <w:ind w:left="2160" w:hanging="180"/>
      </w:pPr>
    </w:lvl>
    <w:lvl w:ilvl="3" w:tplc="A1BACF12">
      <w:start w:val="1"/>
      <w:numFmt w:val="decimal"/>
      <w:lvlText w:val="%4."/>
      <w:lvlJc w:val="left"/>
      <w:pPr>
        <w:ind w:left="2880" w:hanging="360"/>
      </w:pPr>
    </w:lvl>
    <w:lvl w:ilvl="4" w:tplc="5B82171E">
      <w:start w:val="1"/>
      <w:numFmt w:val="lowerLetter"/>
      <w:lvlText w:val="%5."/>
      <w:lvlJc w:val="left"/>
      <w:pPr>
        <w:ind w:left="3600" w:hanging="360"/>
      </w:pPr>
    </w:lvl>
    <w:lvl w:ilvl="5" w:tplc="2E98C402">
      <w:start w:val="1"/>
      <w:numFmt w:val="lowerRoman"/>
      <w:lvlText w:val="%6."/>
      <w:lvlJc w:val="right"/>
      <w:pPr>
        <w:ind w:left="4320" w:hanging="180"/>
      </w:pPr>
    </w:lvl>
    <w:lvl w:ilvl="6" w:tplc="3C4A666E">
      <w:start w:val="1"/>
      <w:numFmt w:val="decimal"/>
      <w:lvlText w:val="%7."/>
      <w:lvlJc w:val="left"/>
      <w:pPr>
        <w:ind w:left="5040" w:hanging="360"/>
      </w:pPr>
    </w:lvl>
    <w:lvl w:ilvl="7" w:tplc="0862D306">
      <w:start w:val="1"/>
      <w:numFmt w:val="lowerLetter"/>
      <w:lvlText w:val="%8."/>
      <w:lvlJc w:val="left"/>
      <w:pPr>
        <w:ind w:left="5760" w:hanging="360"/>
      </w:pPr>
    </w:lvl>
    <w:lvl w:ilvl="8" w:tplc="0C821BBC">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9611C8"/>
    <w:multiLevelType w:val="multilevel"/>
    <w:tmpl w:val="209EB1AC"/>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num"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20" w15:restartNumberingAfterBreak="0">
    <w:nsid w:val="367E489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443D2204"/>
    <w:multiLevelType w:val="hybridMultilevel"/>
    <w:tmpl w:val="5E2E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C0399"/>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9C735C"/>
    <w:multiLevelType w:val="hybridMultilevel"/>
    <w:tmpl w:val="EBF81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B11F3"/>
    <w:multiLevelType w:val="hybridMultilevel"/>
    <w:tmpl w:val="2290643A"/>
    <w:lvl w:ilvl="0" w:tplc="6EE47C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5477E"/>
    <w:multiLevelType w:val="multilevel"/>
    <w:tmpl w:val="9B0C9D96"/>
    <w:name w:val="ChangeHeader-End"/>
    <w:lvl w:ilvl="0">
      <w:start w:val="1"/>
      <w:numFmt w:val="decimal"/>
      <w:lvlText w:val="End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96558B"/>
    <w:multiLevelType w:val="hybridMultilevel"/>
    <w:tmpl w:val="DE6EBBD2"/>
    <w:lvl w:ilvl="0" w:tplc="8D86B0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C3E79"/>
    <w:multiLevelType w:val="hybridMultilevel"/>
    <w:tmpl w:val="EB32735A"/>
    <w:lvl w:ilvl="0" w:tplc="3A30AEF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8B26B0"/>
    <w:multiLevelType w:val="hybridMultilevel"/>
    <w:tmpl w:val="2B88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9AC2C0"/>
    <w:multiLevelType w:val="hybridMultilevel"/>
    <w:tmpl w:val="E72049E2"/>
    <w:lvl w:ilvl="0" w:tplc="E1C62266">
      <w:start w:val="1"/>
      <w:numFmt w:val="decimal"/>
      <w:lvlText w:val="%1."/>
      <w:lvlJc w:val="left"/>
      <w:pPr>
        <w:ind w:left="360" w:hanging="360"/>
      </w:pPr>
    </w:lvl>
    <w:lvl w:ilvl="1" w:tplc="1D362AC6">
      <w:start w:val="1"/>
      <w:numFmt w:val="lowerLetter"/>
      <w:lvlText w:val="%2."/>
      <w:lvlJc w:val="left"/>
      <w:pPr>
        <w:ind w:left="1080" w:hanging="360"/>
      </w:pPr>
    </w:lvl>
    <w:lvl w:ilvl="2" w:tplc="3D1A6652">
      <w:start w:val="1"/>
      <w:numFmt w:val="lowerRoman"/>
      <w:lvlText w:val="%3."/>
      <w:lvlJc w:val="right"/>
      <w:pPr>
        <w:ind w:left="1800" w:hanging="180"/>
      </w:pPr>
    </w:lvl>
    <w:lvl w:ilvl="3" w:tplc="BE88F6F0">
      <w:start w:val="1"/>
      <w:numFmt w:val="decimal"/>
      <w:lvlText w:val="%4."/>
      <w:lvlJc w:val="left"/>
      <w:pPr>
        <w:ind w:left="2520" w:hanging="360"/>
      </w:pPr>
    </w:lvl>
    <w:lvl w:ilvl="4" w:tplc="15B2C942">
      <w:start w:val="1"/>
      <w:numFmt w:val="lowerLetter"/>
      <w:lvlText w:val="%5."/>
      <w:lvlJc w:val="left"/>
      <w:pPr>
        <w:ind w:left="3240" w:hanging="360"/>
      </w:pPr>
    </w:lvl>
    <w:lvl w:ilvl="5" w:tplc="84181822">
      <w:start w:val="1"/>
      <w:numFmt w:val="lowerRoman"/>
      <w:lvlText w:val="%6."/>
      <w:lvlJc w:val="right"/>
      <w:pPr>
        <w:ind w:left="3960" w:hanging="180"/>
      </w:pPr>
    </w:lvl>
    <w:lvl w:ilvl="6" w:tplc="3C18D736">
      <w:start w:val="1"/>
      <w:numFmt w:val="decimal"/>
      <w:lvlText w:val="%7."/>
      <w:lvlJc w:val="left"/>
      <w:pPr>
        <w:ind w:left="4680" w:hanging="360"/>
      </w:pPr>
    </w:lvl>
    <w:lvl w:ilvl="7" w:tplc="D79ABF28">
      <w:start w:val="1"/>
      <w:numFmt w:val="lowerLetter"/>
      <w:lvlText w:val="%8."/>
      <w:lvlJc w:val="left"/>
      <w:pPr>
        <w:ind w:left="5400" w:hanging="360"/>
      </w:pPr>
    </w:lvl>
    <w:lvl w:ilvl="8" w:tplc="F08E329E">
      <w:start w:val="1"/>
      <w:numFmt w:val="lowerRoman"/>
      <w:lvlText w:val="%9."/>
      <w:lvlJc w:val="right"/>
      <w:pPr>
        <w:ind w:left="6120" w:hanging="180"/>
      </w:pPr>
    </w:lvl>
  </w:abstractNum>
  <w:abstractNum w:abstractNumId="30" w15:restartNumberingAfterBreak="0">
    <w:nsid w:val="75E99824"/>
    <w:multiLevelType w:val="hybridMultilevel"/>
    <w:tmpl w:val="FFFFFFFF"/>
    <w:lvl w:ilvl="0" w:tplc="E3061964">
      <w:start w:val="1"/>
      <w:numFmt w:val="decimal"/>
      <w:lvlText w:val="%1."/>
      <w:lvlJc w:val="left"/>
      <w:pPr>
        <w:ind w:left="360" w:hanging="360"/>
      </w:pPr>
    </w:lvl>
    <w:lvl w:ilvl="1" w:tplc="8432E3C0">
      <w:start w:val="1"/>
      <w:numFmt w:val="lowerLetter"/>
      <w:lvlText w:val="%2."/>
      <w:lvlJc w:val="left"/>
      <w:pPr>
        <w:ind w:left="1080" w:hanging="360"/>
      </w:pPr>
    </w:lvl>
    <w:lvl w:ilvl="2" w:tplc="BE44D186">
      <w:start w:val="1"/>
      <w:numFmt w:val="lowerRoman"/>
      <w:lvlText w:val="%3."/>
      <w:lvlJc w:val="right"/>
      <w:pPr>
        <w:ind w:left="1800" w:hanging="180"/>
      </w:pPr>
    </w:lvl>
    <w:lvl w:ilvl="3" w:tplc="AFCEFEB6">
      <w:start w:val="1"/>
      <w:numFmt w:val="decimal"/>
      <w:lvlText w:val="%4."/>
      <w:lvlJc w:val="left"/>
      <w:pPr>
        <w:ind w:left="2520" w:hanging="360"/>
      </w:pPr>
    </w:lvl>
    <w:lvl w:ilvl="4" w:tplc="3AA4170C">
      <w:start w:val="1"/>
      <w:numFmt w:val="lowerLetter"/>
      <w:lvlText w:val="%5."/>
      <w:lvlJc w:val="left"/>
      <w:pPr>
        <w:ind w:left="3240" w:hanging="360"/>
      </w:pPr>
    </w:lvl>
    <w:lvl w:ilvl="5" w:tplc="A35A4606">
      <w:start w:val="1"/>
      <w:numFmt w:val="lowerRoman"/>
      <w:lvlText w:val="%6."/>
      <w:lvlJc w:val="right"/>
      <w:pPr>
        <w:ind w:left="3960" w:hanging="180"/>
      </w:pPr>
    </w:lvl>
    <w:lvl w:ilvl="6" w:tplc="A9A82A82">
      <w:start w:val="1"/>
      <w:numFmt w:val="decimal"/>
      <w:lvlText w:val="%7."/>
      <w:lvlJc w:val="left"/>
      <w:pPr>
        <w:ind w:left="4680" w:hanging="360"/>
      </w:pPr>
    </w:lvl>
    <w:lvl w:ilvl="7" w:tplc="00F61914">
      <w:start w:val="1"/>
      <w:numFmt w:val="lowerLetter"/>
      <w:lvlText w:val="%8."/>
      <w:lvlJc w:val="left"/>
      <w:pPr>
        <w:ind w:left="5400" w:hanging="360"/>
      </w:pPr>
    </w:lvl>
    <w:lvl w:ilvl="8" w:tplc="83E20F44">
      <w:start w:val="1"/>
      <w:numFmt w:val="lowerRoman"/>
      <w:lvlText w:val="%9."/>
      <w:lvlJc w:val="right"/>
      <w:pPr>
        <w:ind w:left="6120"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4C3B8F"/>
    <w:multiLevelType w:val="hybridMultilevel"/>
    <w:tmpl w:val="EBF81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644B58"/>
    <w:multiLevelType w:val="hybridMultilevel"/>
    <w:tmpl w:val="5D8C1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3397A"/>
    <w:multiLevelType w:val="hybridMultilevel"/>
    <w:tmpl w:val="8186574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5" w15:restartNumberingAfterBreak="0">
    <w:nsid w:val="7FE55613"/>
    <w:multiLevelType w:val="hybridMultilevel"/>
    <w:tmpl w:val="2A90562A"/>
    <w:lvl w:ilvl="0" w:tplc="5FF0D0F6">
      <w:start w:val="2"/>
      <w:numFmt w:val="bullet"/>
      <w:lvlText w:val=""/>
      <w:lvlJc w:val="left"/>
      <w:pPr>
        <w:ind w:left="1080" w:hanging="360"/>
      </w:pPr>
      <w:rPr>
        <w:rFonts w:ascii="Symbol" w:eastAsia="SimSu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1113763">
    <w:abstractNumId w:val="7"/>
  </w:num>
  <w:num w:numId="2" w16cid:durableId="1154181501">
    <w:abstractNumId w:val="6"/>
  </w:num>
  <w:num w:numId="3" w16cid:durableId="1079598715">
    <w:abstractNumId w:val="5"/>
  </w:num>
  <w:num w:numId="4" w16cid:durableId="149755064">
    <w:abstractNumId w:val="4"/>
  </w:num>
  <w:num w:numId="5" w16cid:durableId="2049139993">
    <w:abstractNumId w:val="8"/>
  </w:num>
  <w:num w:numId="6" w16cid:durableId="516119010">
    <w:abstractNumId w:val="3"/>
  </w:num>
  <w:num w:numId="7" w16cid:durableId="2075270543">
    <w:abstractNumId w:val="2"/>
  </w:num>
  <w:num w:numId="8" w16cid:durableId="1667899744">
    <w:abstractNumId w:val="1"/>
  </w:num>
  <w:num w:numId="9" w16cid:durableId="1034307619">
    <w:abstractNumId w:val="0"/>
  </w:num>
  <w:num w:numId="10" w16cid:durableId="1047991388">
    <w:abstractNumId w:val="20"/>
  </w:num>
  <w:num w:numId="11" w16cid:durableId="1718774264">
    <w:abstractNumId w:val="19"/>
  </w:num>
  <w:num w:numId="12" w16cid:durableId="1555196414">
    <w:abstractNumId w:val="18"/>
  </w:num>
  <w:num w:numId="13" w16cid:durableId="2015303258">
    <w:abstractNumId w:val="31"/>
  </w:num>
  <w:num w:numId="14" w16cid:durableId="690687421">
    <w:abstractNumId w:val="14"/>
  </w:num>
  <w:num w:numId="15" w16cid:durableId="1690790725">
    <w:abstractNumId w:val="28"/>
  </w:num>
  <w:num w:numId="16" w16cid:durableId="1668484997">
    <w:abstractNumId w:val="12"/>
  </w:num>
  <w:num w:numId="17" w16cid:durableId="1951741001">
    <w:abstractNumId w:val="13"/>
  </w:num>
  <w:num w:numId="18" w16cid:durableId="999499163">
    <w:abstractNumId w:val="35"/>
  </w:num>
  <w:num w:numId="19" w16cid:durableId="1103649932">
    <w:abstractNumId w:val="24"/>
  </w:num>
  <w:num w:numId="20" w16cid:durableId="14424633">
    <w:abstractNumId w:val="10"/>
  </w:num>
  <w:num w:numId="21" w16cid:durableId="871310781">
    <w:abstractNumId w:val="9"/>
  </w:num>
  <w:num w:numId="22" w16cid:durableId="1181703707">
    <w:abstractNumId w:val="23"/>
  </w:num>
  <w:num w:numId="23" w16cid:durableId="366413413">
    <w:abstractNumId w:val="32"/>
  </w:num>
  <w:num w:numId="24" w16cid:durableId="1666010862">
    <w:abstractNumId w:val="11"/>
  </w:num>
  <w:num w:numId="25" w16cid:durableId="1556819811">
    <w:abstractNumId w:val="27"/>
  </w:num>
  <w:num w:numId="26" w16cid:durableId="231694535">
    <w:abstractNumId w:val="34"/>
  </w:num>
  <w:num w:numId="27" w16cid:durableId="1770272022">
    <w:abstractNumId w:val="30"/>
  </w:num>
  <w:num w:numId="28" w16cid:durableId="625742894">
    <w:abstractNumId w:val="29"/>
  </w:num>
  <w:num w:numId="29" w16cid:durableId="2087026552">
    <w:abstractNumId w:val="17"/>
  </w:num>
  <w:num w:numId="30" w16cid:durableId="746390677">
    <w:abstractNumId w:val="22"/>
  </w:num>
  <w:num w:numId="31" w16cid:durableId="1161694372">
    <w:abstractNumId w:val="16"/>
  </w:num>
  <w:num w:numId="32" w16cid:durableId="897860276">
    <w:abstractNumId w:val="21"/>
  </w:num>
  <w:num w:numId="33" w16cid:durableId="1003779361">
    <w:abstractNumId w:val="26"/>
  </w:num>
  <w:num w:numId="34" w16cid:durableId="508563426">
    <w:abstractNumId w:val="15"/>
  </w:num>
  <w:num w:numId="35" w16cid:durableId="781270886">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vi Lintervo (Nokia)">
    <w15:presenceInfo w15:providerId="AD" w15:userId="S::arvi.lintervo@nokia.com::f27522c1-0b45-43b5-8f48-f9dc7c945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7B6"/>
    <w:rsid w:val="0000701F"/>
    <w:rsid w:val="00012954"/>
    <w:rsid w:val="0001570A"/>
    <w:rsid w:val="000211C0"/>
    <w:rsid w:val="0002191A"/>
    <w:rsid w:val="00022110"/>
    <w:rsid w:val="000232CA"/>
    <w:rsid w:val="00024C45"/>
    <w:rsid w:val="00030CD4"/>
    <w:rsid w:val="00033CD3"/>
    <w:rsid w:val="0003595A"/>
    <w:rsid w:val="0004185E"/>
    <w:rsid w:val="00046686"/>
    <w:rsid w:val="00046FDD"/>
    <w:rsid w:val="00050925"/>
    <w:rsid w:val="000530CA"/>
    <w:rsid w:val="00054884"/>
    <w:rsid w:val="00057E1E"/>
    <w:rsid w:val="00062631"/>
    <w:rsid w:val="00070338"/>
    <w:rsid w:val="00072A7C"/>
    <w:rsid w:val="00076622"/>
    <w:rsid w:val="00076E40"/>
    <w:rsid w:val="000775E7"/>
    <w:rsid w:val="0007769C"/>
    <w:rsid w:val="0007775C"/>
    <w:rsid w:val="00082010"/>
    <w:rsid w:val="00085724"/>
    <w:rsid w:val="0008667B"/>
    <w:rsid w:val="00087C90"/>
    <w:rsid w:val="00087E2B"/>
    <w:rsid w:val="00087EB1"/>
    <w:rsid w:val="000904AA"/>
    <w:rsid w:val="00092361"/>
    <w:rsid w:val="00094453"/>
    <w:rsid w:val="00094F23"/>
    <w:rsid w:val="000967F4"/>
    <w:rsid w:val="000B6D3D"/>
    <w:rsid w:val="000B7A40"/>
    <w:rsid w:val="000D5674"/>
    <w:rsid w:val="000D6B73"/>
    <w:rsid w:val="000D6D78"/>
    <w:rsid w:val="000D7091"/>
    <w:rsid w:val="000E033E"/>
    <w:rsid w:val="000E0429"/>
    <w:rsid w:val="000E43BA"/>
    <w:rsid w:val="000E44FB"/>
    <w:rsid w:val="000F6E51"/>
    <w:rsid w:val="000F757C"/>
    <w:rsid w:val="001000BC"/>
    <w:rsid w:val="00101077"/>
    <w:rsid w:val="00102A24"/>
    <w:rsid w:val="00103FFE"/>
    <w:rsid w:val="00113239"/>
    <w:rsid w:val="00120D8E"/>
    <w:rsid w:val="0012529A"/>
    <w:rsid w:val="00130417"/>
    <w:rsid w:val="0013259C"/>
    <w:rsid w:val="00133D59"/>
    <w:rsid w:val="001343D0"/>
    <w:rsid w:val="001349DD"/>
    <w:rsid w:val="00135831"/>
    <w:rsid w:val="001376A6"/>
    <w:rsid w:val="001411B9"/>
    <w:rsid w:val="0014248F"/>
    <w:rsid w:val="001424CD"/>
    <w:rsid w:val="00143062"/>
    <w:rsid w:val="0014413C"/>
    <w:rsid w:val="001466B6"/>
    <w:rsid w:val="00147585"/>
    <w:rsid w:val="0015084C"/>
    <w:rsid w:val="00154DCE"/>
    <w:rsid w:val="00156FCD"/>
    <w:rsid w:val="0016018A"/>
    <w:rsid w:val="00160231"/>
    <w:rsid w:val="00163D28"/>
    <w:rsid w:val="00166A1B"/>
    <w:rsid w:val="00166CC6"/>
    <w:rsid w:val="0017034D"/>
    <w:rsid w:val="00172A88"/>
    <w:rsid w:val="00175F0B"/>
    <w:rsid w:val="001802DB"/>
    <w:rsid w:val="00180A71"/>
    <w:rsid w:val="00181F38"/>
    <w:rsid w:val="00183A20"/>
    <w:rsid w:val="00184F51"/>
    <w:rsid w:val="0019223E"/>
    <w:rsid w:val="00192B41"/>
    <w:rsid w:val="00193707"/>
    <w:rsid w:val="00195D3C"/>
    <w:rsid w:val="001974B8"/>
    <w:rsid w:val="00197E4A"/>
    <w:rsid w:val="001A021A"/>
    <w:rsid w:val="001A0AD1"/>
    <w:rsid w:val="001A19FE"/>
    <w:rsid w:val="001A26C1"/>
    <w:rsid w:val="001A2E1A"/>
    <w:rsid w:val="001A31EF"/>
    <w:rsid w:val="001A41B0"/>
    <w:rsid w:val="001B01F1"/>
    <w:rsid w:val="001B169C"/>
    <w:rsid w:val="001B2414"/>
    <w:rsid w:val="001B26A0"/>
    <w:rsid w:val="001B2D16"/>
    <w:rsid w:val="001B5421"/>
    <w:rsid w:val="001B650D"/>
    <w:rsid w:val="001C04A0"/>
    <w:rsid w:val="001C1840"/>
    <w:rsid w:val="001C1FF6"/>
    <w:rsid w:val="001C2EAD"/>
    <w:rsid w:val="001C3472"/>
    <w:rsid w:val="001C5E52"/>
    <w:rsid w:val="001C7C0E"/>
    <w:rsid w:val="001D0B09"/>
    <w:rsid w:val="001D28C0"/>
    <w:rsid w:val="001D4CB5"/>
    <w:rsid w:val="001E00CF"/>
    <w:rsid w:val="001E0F53"/>
    <w:rsid w:val="001E39A9"/>
    <w:rsid w:val="001E5C9E"/>
    <w:rsid w:val="001E6729"/>
    <w:rsid w:val="001F2109"/>
    <w:rsid w:val="001F2D51"/>
    <w:rsid w:val="001F5672"/>
    <w:rsid w:val="001F7D86"/>
    <w:rsid w:val="00203B25"/>
    <w:rsid w:val="002070CB"/>
    <w:rsid w:val="0021024B"/>
    <w:rsid w:val="00210B30"/>
    <w:rsid w:val="0021211D"/>
    <w:rsid w:val="00212889"/>
    <w:rsid w:val="00212EFF"/>
    <w:rsid w:val="00213199"/>
    <w:rsid w:val="002217EE"/>
    <w:rsid w:val="00223E9C"/>
    <w:rsid w:val="0022654F"/>
    <w:rsid w:val="002336BF"/>
    <w:rsid w:val="0023370E"/>
    <w:rsid w:val="00235F9B"/>
    <w:rsid w:val="00236272"/>
    <w:rsid w:val="00236BBA"/>
    <w:rsid w:val="00236D1F"/>
    <w:rsid w:val="002407FF"/>
    <w:rsid w:val="00247311"/>
    <w:rsid w:val="00250F58"/>
    <w:rsid w:val="002540B1"/>
    <w:rsid w:val="002541D3"/>
    <w:rsid w:val="002562D9"/>
    <w:rsid w:val="00256429"/>
    <w:rsid w:val="0025729F"/>
    <w:rsid w:val="00257BB9"/>
    <w:rsid w:val="002608E0"/>
    <w:rsid w:val="0026253E"/>
    <w:rsid w:val="00263DB4"/>
    <w:rsid w:val="0026747C"/>
    <w:rsid w:val="00270119"/>
    <w:rsid w:val="00272D61"/>
    <w:rsid w:val="00273C70"/>
    <w:rsid w:val="00282A29"/>
    <w:rsid w:val="002852FA"/>
    <w:rsid w:val="002919B7"/>
    <w:rsid w:val="00292F7C"/>
    <w:rsid w:val="00294658"/>
    <w:rsid w:val="00295D61"/>
    <w:rsid w:val="002A7656"/>
    <w:rsid w:val="002A7D9F"/>
    <w:rsid w:val="002B0055"/>
    <w:rsid w:val="002B074C"/>
    <w:rsid w:val="002B175C"/>
    <w:rsid w:val="002B2976"/>
    <w:rsid w:val="002B2A87"/>
    <w:rsid w:val="002B2FE7"/>
    <w:rsid w:val="002B34EA"/>
    <w:rsid w:val="002B5361"/>
    <w:rsid w:val="002B5779"/>
    <w:rsid w:val="002C18FB"/>
    <w:rsid w:val="002C1BA4"/>
    <w:rsid w:val="002C47B8"/>
    <w:rsid w:val="002C4D7A"/>
    <w:rsid w:val="002C7381"/>
    <w:rsid w:val="002D446C"/>
    <w:rsid w:val="002D6E09"/>
    <w:rsid w:val="002E397B"/>
    <w:rsid w:val="002E3AE2"/>
    <w:rsid w:val="002E3F5B"/>
    <w:rsid w:val="002F2636"/>
    <w:rsid w:val="002F4493"/>
    <w:rsid w:val="002F7CCB"/>
    <w:rsid w:val="00310E70"/>
    <w:rsid w:val="00313F3E"/>
    <w:rsid w:val="00315751"/>
    <w:rsid w:val="00315A40"/>
    <w:rsid w:val="00320536"/>
    <w:rsid w:val="00321AA9"/>
    <w:rsid w:val="003220CD"/>
    <w:rsid w:val="003231CD"/>
    <w:rsid w:val="00325E33"/>
    <w:rsid w:val="003275E6"/>
    <w:rsid w:val="003321AE"/>
    <w:rsid w:val="00335B06"/>
    <w:rsid w:val="00335BA6"/>
    <w:rsid w:val="00342F89"/>
    <w:rsid w:val="00354553"/>
    <w:rsid w:val="003551B6"/>
    <w:rsid w:val="00370678"/>
    <w:rsid w:val="00372F6F"/>
    <w:rsid w:val="0037504B"/>
    <w:rsid w:val="00382360"/>
    <w:rsid w:val="00382749"/>
    <w:rsid w:val="0038436F"/>
    <w:rsid w:val="0038796B"/>
    <w:rsid w:val="00387E71"/>
    <w:rsid w:val="003907FF"/>
    <w:rsid w:val="00391B19"/>
    <w:rsid w:val="00391DB1"/>
    <w:rsid w:val="003924CA"/>
    <w:rsid w:val="00392C87"/>
    <w:rsid w:val="003953D1"/>
    <w:rsid w:val="003A0177"/>
    <w:rsid w:val="003A5FFA"/>
    <w:rsid w:val="003A67E1"/>
    <w:rsid w:val="003A6D36"/>
    <w:rsid w:val="003A7584"/>
    <w:rsid w:val="003B0572"/>
    <w:rsid w:val="003B11F8"/>
    <w:rsid w:val="003B5E7B"/>
    <w:rsid w:val="003C00E7"/>
    <w:rsid w:val="003C2056"/>
    <w:rsid w:val="003D0A43"/>
    <w:rsid w:val="003D4593"/>
    <w:rsid w:val="003E0415"/>
    <w:rsid w:val="003E2C8B"/>
    <w:rsid w:val="003E321A"/>
    <w:rsid w:val="003E710B"/>
    <w:rsid w:val="003F1C0E"/>
    <w:rsid w:val="003F3D84"/>
    <w:rsid w:val="003F49AE"/>
    <w:rsid w:val="004008D7"/>
    <w:rsid w:val="0040145D"/>
    <w:rsid w:val="00403565"/>
    <w:rsid w:val="00404BDA"/>
    <w:rsid w:val="0040669B"/>
    <w:rsid w:val="00410696"/>
    <w:rsid w:val="00410B8A"/>
    <w:rsid w:val="00411339"/>
    <w:rsid w:val="004131BD"/>
    <w:rsid w:val="00414D30"/>
    <w:rsid w:val="00416CEA"/>
    <w:rsid w:val="00421AFD"/>
    <w:rsid w:val="00426331"/>
    <w:rsid w:val="00432048"/>
    <w:rsid w:val="0043359C"/>
    <w:rsid w:val="0043749D"/>
    <w:rsid w:val="0044072C"/>
    <w:rsid w:val="0044080A"/>
    <w:rsid w:val="00443590"/>
    <w:rsid w:val="00447D92"/>
    <w:rsid w:val="00450089"/>
    <w:rsid w:val="004518DB"/>
    <w:rsid w:val="0045591C"/>
    <w:rsid w:val="004571E9"/>
    <w:rsid w:val="004611B3"/>
    <w:rsid w:val="00461300"/>
    <w:rsid w:val="00461EAA"/>
    <w:rsid w:val="00462039"/>
    <w:rsid w:val="00463120"/>
    <w:rsid w:val="004726C5"/>
    <w:rsid w:val="004730FF"/>
    <w:rsid w:val="00473D62"/>
    <w:rsid w:val="00476AB8"/>
    <w:rsid w:val="00477EBC"/>
    <w:rsid w:val="00480A1D"/>
    <w:rsid w:val="004858DF"/>
    <w:rsid w:val="00487412"/>
    <w:rsid w:val="00492369"/>
    <w:rsid w:val="004A0A73"/>
    <w:rsid w:val="004A1A63"/>
    <w:rsid w:val="004A2179"/>
    <w:rsid w:val="004A5667"/>
    <w:rsid w:val="004A6395"/>
    <w:rsid w:val="004A661C"/>
    <w:rsid w:val="004A73D2"/>
    <w:rsid w:val="004B175C"/>
    <w:rsid w:val="004B20C2"/>
    <w:rsid w:val="004B4D68"/>
    <w:rsid w:val="004B5B08"/>
    <w:rsid w:val="004B72F5"/>
    <w:rsid w:val="004C295F"/>
    <w:rsid w:val="004C481F"/>
    <w:rsid w:val="004C48A9"/>
    <w:rsid w:val="004C4C9B"/>
    <w:rsid w:val="004C579C"/>
    <w:rsid w:val="004C7C80"/>
    <w:rsid w:val="004D2FA0"/>
    <w:rsid w:val="004D3412"/>
    <w:rsid w:val="004D6D84"/>
    <w:rsid w:val="004E1010"/>
    <w:rsid w:val="004E475E"/>
    <w:rsid w:val="004E61C9"/>
    <w:rsid w:val="004F2BCE"/>
    <w:rsid w:val="004F3B9A"/>
    <w:rsid w:val="004F6142"/>
    <w:rsid w:val="004F721B"/>
    <w:rsid w:val="0050202A"/>
    <w:rsid w:val="005055B3"/>
    <w:rsid w:val="0050656B"/>
    <w:rsid w:val="0051033A"/>
    <w:rsid w:val="00515380"/>
    <w:rsid w:val="0051713A"/>
    <w:rsid w:val="0052032E"/>
    <w:rsid w:val="00520AC6"/>
    <w:rsid w:val="0052185B"/>
    <w:rsid w:val="005220FF"/>
    <w:rsid w:val="005234E5"/>
    <w:rsid w:val="00525777"/>
    <w:rsid w:val="00534E9B"/>
    <w:rsid w:val="0053684B"/>
    <w:rsid w:val="00536B9A"/>
    <w:rsid w:val="00543AB5"/>
    <w:rsid w:val="00543D31"/>
    <w:rsid w:val="00544D8F"/>
    <w:rsid w:val="00550C19"/>
    <w:rsid w:val="005518D8"/>
    <w:rsid w:val="00551ADF"/>
    <w:rsid w:val="00551C4D"/>
    <w:rsid w:val="00553BDE"/>
    <w:rsid w:val="0056095D"/>
    <w:rsid w:val="005609BA"/>
    <w:rsid w:val="00562495"/>
    <w:rsid w:val="00562EBE"/>
    <w:rsid w:val="00567B81"/>
    <w:rsid w:val="005709E6"/>
    <w:rsid w:val="00577727"/>
    <w:rsid w:val="005777AF"/>
    <w:rsid w:val="0058151B"/>
    <w:rsid w:val="00584D09"/>
    <w:rsid w:val="00586562"/>
    <w:rsid w:val="0059018E"/>
    <w:rsid w:val="0059384E"/>
    <w:rsid w:val="00593DC4"/>
    <w:rsid w:val="0059529B"/>
    <w:rsid w:val="005A0290"/>
    <w:rsid w:val="005A3249"/>
    <w:rsid w:val="005A5EF9"/>
    <w:rsid w:val="005A61BB"/>
    <w:rsid w:val="005A67D0"/>
    <w:rsid w:val="005A6ABC"/>
    <w:rsid w:val="005A723E"/>
    <w:rsid w:val="005B1577"/>
    <w:rsid w:val="005B190F"/>
    <w:rsid w:val="005B4032"/>
    <w:rsid w:val="005B659E"/>
    <w:rsid w:val="005B6B07"/>
    <w:rsid w:val="005C0CC6"/>
    <w:rsid w:val="005C0FFC"/>
    <w:rsid w:val="005C2AF2"/>
    <w:rsid w:val="005C3F71"/>
    <w:rsid w:val="005C60B0"/>
    <w:rsid w:val="005C6198"/>
    <w:rsid w:val="005C7352"/>
    <w:rsid w:val="005C7A5B"/>
    <w:rsid w:val="005D0AC2"/>
    <w:rsid w:val="005D1F7E"/>
    <w:rsid w:val="005D2738"/>
    <w:rsid w:val="005D2ED3"/>
    <w:rsid w:val="005D4A24"/>
    <w:rsid w:val="005D5697"/>
    <w:rsid w:val="005E12F4"/>
    <w:rsid w:val="005E1413"/>
    <w:rsid w:val="005E2EB9"/>
    <w:rsid w:val="005E4550"/>
    <w:rsid w:val="005E7235"/>
    <w:rsid w:val="005F041C"/>
    <w:rsid w:val="005F4B34"/>
    <w:rsid w:val="005F67F5"/>
    <w:rsid w:val="00605741"/>
    <w:rsid w:val="0060678F"/>
    <w:rsid w:val="00611276"/>
    <w:rsid w:val="0061168E"/>
    <w:rsid w:val="00616E18"/>
    <w:rsid w:val="0062373B"/>
    <w:rsid w:val="00623AED"/>
    <w:rsid w:val="0062443C"/>
    <w:rsid w:val="00624B8B"/>
    <w:rsid w:val="006260F4"/>
    <w:rsid w:val="00632157"/>
    <w:rsid w:val="00633593"/>
    <w:rsid w:val="00633971"/>
    <w:rsid w:val="00637344"/>
    <w:rsid w:val="006400FB"/>
    <w:rsid w:val="0064121E"/>
    <w:rsid w:val="00642383"/>
    <w:rsid w:val="006515B3"/>
    <w:rsid w:val="0065179A"/>
    <w:rsid w:val="0065275A"/>
    <w:rsid w:val="00660354"/>
    <w:rsid w:val="00661FEB"/>
    <w:rsid w:val="00663F4F"/>
    <w:rsid w:val="0066518F"/>
    <w:rsid w:val="00665B9B"/>
    <w:rsid w:val="00666905"/>
    <w:rsid w:val="006669D3"/>
    <w:rsid w:val="006671CF"/>
    <w:rsid w:val="00667D9B"/>
    <w:rsid w:val="00673361"/>
    <w:rsid w:val="00674AA7"/>
    <w:rsid w:val="0067505F"/>
    <w:rsid w:val="006763DF"/>
    <w:rsid w:val="00677AEC"/>
    <w:rsid w:val="00684D7F"/>
    <w:rsid w:val="00686D68"/>
    <w:rsid w:val="00691568"/>
    <w:rsid w:val="00692388"/>
    <w:rsid w:val="006953D4"/>
    <w:rsid w:val="00695645"/>
    <w:rsid w:val="00696603"/>
    <w:rsid w:val="006A1499"/>
    <w:rsid w:val="006A4995"/>
    <w:rsid w:val="006B4788"/>
    <w:rsid w:val="006B6B05"/>
    <w:rsid w:val="006C1ABC"/>
    <w:rsid w:val="006C6C88"/>
    <w:rsid w:val="006C73B8"/>
    <w:rsid w:val="006D33BB"/>
    <w:rsid w:val="006D373E"/>
    <w:rsid w:val="006D3D54"/>
    <w:rsid w:val="006D4867"/>
    <w:rsid w:val="006E1A49"/>
    <w:rsid w:val="006F0E43"/>
    <w:rsid w:val="006F1B00"/>
    <w:rsid w:val="006F4B7A"/>
    <w:rsid w:val="006F617E"/>
    <w:rsid w:val="006F7727"/>
    <w:rsid w:val="006F799C"/>
    <w:rsid w:val="007004DE"/>
    <w:rsid w:val="00700A59"/>
    <w:rsid w:val="00701376"/>
    <w:rsid w:val="0070217F"/>
    <w:rsid w:val="0070244C"/>
    <w:rsid w:val="00706A0B"/>
    <w:rsid w:val="00707C7A"/>
    <w:rsid w:val="00710142"/>
    <w:rsid w:val="00712E81"/>
    <w:rsid w:val="00714533"/>
    <w:rsid w:val="00714B84"/>
    <w:rsid w:val="007152FB"/>
    <w:rsid w:val="0071709E"/>
    <w:rsid w:val="00723919"/>
    <w:rsid w:val="007242A0"/>
    <w:rsid w:val="00724EDA"/>
    <w:rsid w:val="007261D3"/>
    <w:rsid w:val="00731BFD"/>
    <w:rsid w:val="007337D7"/>
    <w:rsid w:val="0073441C"/>
    <w:rsid w:val="007437B7"/>
    <w:rsid w:val="0074596C"/>
    <w:rsid w:val="00745E78"/>
    <w:rsid w:val="00752CA8"/>
    <w:rsid w:val="00757125"/>
    <w:rsid w:val="0075759D"/>
    <w:rsid w:val="007575AE"/>
    <w:rsid w:val="007608A9"/>
    <w:rsid w:val="00761487"/>
    <w:rsid w:val="00762474"/>
    <w:rsid w:val="007647B4"/>
    <w:rsid w:val="007715B6"/>
    <w:rsid w:val="0078009A"/>
    <w:rsid w:val="007814A8"/>
    <w:rsid w:val="00781A62"/>
    <w:rsid w:val="00783C0E"/>
    <w:rsid w:val="00787383"/>
    <w:rsid w:val="007879A5"/>
    <w:rsid w:val="00791B51"/>
    <w:rsid w:val="00795AD1"/>
    <w:rsid w:val="007A04A1"/>
    <w:rsid w:val="007A1C7E"/>
    <w:rsid w:val="007A78A7"/>
    <w:rsid w:val="007B5456"/>
    <w:rsid w:val="007B5F65"/>
    <w:rsid w:val="007C2AC6"/>
    <w:rsid w:val="007C49E7"/>
    <w:rsid w:val="007C644F"/>
    <w:rsid w:val="007D0A85"/>
    <w:rsid w:val="007D186C"/>
    <w:rsid w:val="007D3C7C"/>
    <w:rsid w:val="007D4303"/>
    <w:rsid w:val="007D76AE"/>
    <w:rsid w:val="007E0A35"/>
    <w:rsid w:val="007E0AB6"/>
    <w:rsid w:val="007E3CB8"/>
    <w:rsid w:val="007E7DCB"/>
    <w:rsid w:val="007F1F45"/>
    <w:rsid w:val="007F3074"/>
    <w:rsid w:val="007F6574"/>
    <w:rsid w:val="00805228"/>
    <w:rsid w:val="00805CF9"/>
    <w:rsid w:val="00812E7C"/>
    <w:rsid w:val="00816887"/>
    <w:rsid w:val="00817EAD"/>
    <w:rsid w:val="00825E32"/>
    <w:rsid w:val="00830F68"/>
    <w:rsid w:val="00831496"/>
    <w:rsid w:val="008326FC"/>
    <w:rsid w:val="00833894"/>
    <w:rsid w:val="00850146"/>
    <w:rsid w:val="00850446"/>
    <w:rsid w:val="00850CD4"/>
    <w:rsid w:val="00853783"/>
    <w:rsid w:val="00854A49"/>
    <w:rsid w:val="008677ED"/>
    <w:rsid w:val="00871C12"/>
    <w:rsid w:val="008825A4"/>
    <w:rsid w:val="00882F3D"/>
    <w:rsid w:val="00883CA3"/>
    <w:rsid w:val="00895940"/>
    <w:rsid w:val="008A06BE"/>
    <w:rsid w:val="008A3C47"/>
    <w:rsid w:val="008A56FD"/>
    <w:rsid w:val="008A5E96"/>
    <w:rsid w:val="008A7879"/>
    <w:rsid w:val="008A79A2"/>
    <w:rsid w:val="008B1988"/>
    <w:rsid w:val="008B660B"/>
    <w:rsid w:val="008B66AB"/>
    <w:rsid w:val="008B6832"/>
    <w:rsid w:val="008C124D"/>
    <w:rsid w:val="008C1F59"/>
    <w:rsid w:val="008C634D"/>
    <w:rsid w:val="008D02BA"/>
    <w:rsid w:val="008D3DA6"/>
    <w:rsid w:val="008D45C7"/>
    <w:rsid w:val="008E34A0"/>
    <w:rsid w:val="008E7C57"/>
    <w:rsid w:val="008F52B9"/>
    <w:rsid w:val="008F5AFB"/>
    <w:rsid w:val="008F7444"/>
    <w:rsid w:val="00902F0C"/>
    <w:rsid w:val="009031FC"/>
    <w:rsid w:val="009045C6"/>
    <w:rsid w:val="00910F9E"/>
    <w:rsid w:val="00913256"/>
    <w:rsid w:val="0091399A"/>
    <w:rsid w:val="00913D3A"/>
    <w:rsid w:val="00922025"/>
    <w:rsid w:val="00926442"/>
    <w:rsid w:val="00926791"/>
    <w:rsid w:val="00931FF6"/>
    <w:rsid w:val="00933F5C"/>
    <w:rsid w:val="009353AC"/>
    <w:rsid w:val="0093661C"/>
    <w:rsid w:val="009406CC"/>
    <w:rsid w:val="00940736"/>
    <w:rsid w:val="00945300"/>
    <w:rsid w:val="00946473"/>
    <w:rsid w:val="009507E7"/>
    <w:rsid w:val="00950CF7"/>
    <w:rsid w:val="00951E73"/>
    <w:rsid w:val="00953EC4"/>
    <w:rsid w:val="00960A44"/>
    <w:rsid w:val="00960C4D"/>
    <w:rsid w:val="00964DDE"/>
    <w:rsid w:val="00965470"/>
    <w:rsid w:val="00966624"/>
    <w:rsid w:val="00966D68"/>
    <w:rsid w:val="00967C86"/>
    <w:rsid w:val="00970B09"/>
    <w:rsid w:val="00971A80"/>
    <w:rsid w:val="0097225F"/>
    <w:rsid w:val="00975837"/>
    <w:rsid w:val="009768C3"/>
    <w:rsid w:val="00977C43"/>
    <w:rsid w:val="009806BD"/>
    <w:rsid w:val="00986021"/>
    <w:rsid w:val="00986DC2"/>
    <w:rsid w:val="00990EEE"/>
    <w:rsid w:val="00991F5A"/>
    <w:rsid w:val="009953F6"/>
    <w:rsid w:val="00996533"/>
    <w:rsid w:val="00997327"/>
    <w:rsid w:val="009977B1"/>
    <w:rsid w:val="009A00E2"/>
    <w:rsid w:val="009A21C9"/>
    <w:rsid w:val="009A3833"/>
    <w:rsid w:val="009A4BC6"/>
    <w:rsid w:val="009A5F57"/>
    <w:rsid w:val="009A62E2"/>
    <w:rsid w:val="009B110B"/>
    <w:rsid w:val="009B13F0"/>
    <w:rsid w:val="009B196A"/>
    <w:rsid w:val="009B42B8"/>
    <w:rsid w:val="009B4D80"/>
    <w:rsid w:val="009C6319"/>
    <w:rsid w:val="009D20B4"/>
    <w:rsid w:val="009D6D9F"/>
    <w:rsid w:val="009E0C68"/>
    <w:rsid w:val="009E1910"/>
    <w:rsid w:val="009E55A6"/>
    <w:rsid w:val="009E5B81"/>
    <w:rsid w:val="009E5DBA"/>
    <w:rsid w:val="009F06B6"/>
    <w:rsid w:val="009F23C6"/>
    <w:rsid w:val="009F6047"/>
    <w:rsid w:val="009F7BB3"/>
    <w:rsid w:val="00A01858"/>
    <w:rsid w:val="00A03D2A"/>
    <w:rsid w:val="00A05DDF"/>
    <w:rsid w:val="00A10ADB"/>
    <w:rsid w:val="00A12C91"/>
    <w:rsid w:val="00A144AB"/>
    <w:rsid w:val="00A151A1"/>
    <w:rsid w:val="00A15D20"/>
    <w:rsid w:val="00A17F01"/>
    <w:rsid w:val="00A17FD7"/>
    <w:rsid w:val="00A24557"/>
    <w:rsid w:val="00A248B2"/>
    <w:rsid w:val="00A262C3"/>
    <w:rsid w:val="00A27A64"/>
    <w:rsid w:val="00A32BA8"/>
    <w:rsid w:val="00A33B3A"/>
    <w:rsid w:val="00A37F80"/>
    <w:rsid w:val="00A41B81"/>
    <w:rsid w:val="00A45D93"/>
    <w:rsid w:val="00A46B3F"/>
    <w:rsid w:val="00A46F30"/>
    <w:rsid w:val="00A57369"/>
    <w:rsid w:val="00A574F7"/>
    <w:rsid w:val="00A61169"/>
    <w:rsid w:val="00A63024"/>
    <w:rsid w:val="00A63C4A"/>
    <w:rsid w:val="00A7449B"/>
    <w:rsid w:val="00A75768"/>
    <w:rsid w:val="00A75A46"/>
    <w:rsid w:val="00A75AB3"/>
    <w:rsid w:val="00A764CC"/>
    <w:rsid w:val="00A80347"/>
    <w:rsid w:val="00A80DE4"/>
    <w:rsid w:val="00A82FCC"/>
    <w:rsid w:val="00A86212"/>
    <w:rsid w:val="00A90009"/>
    <w:rsid w:val="00A906A4"/>
    <w:rsid w:val="00AA08A1"/>
    <w:rsid w:val="00AA4FFC"/>
    <w:rsid w:val="00AA574E"/>
    <w:rsid w:val="00AA6FAC"/>
    <w:rsid w:val="00AB4C6C"/>
    <w:rsid w:val="00AC2138"/>
    <w:rsid w:val="00AC5110"/>
    <w:rsid w:val="00AC7185"/>
    <w:rsid w:val="00AD077D"/>
    <w:rsid w:val="00AD324E"/>
    <w:rsid w:val="00AD4A4B"/>
    <w:rsid w:val="00AD4F63"/>
    <w:rsid w:val="00AD5B51"/>
    <w:rsid w:val="00AD6283"/>
    <w:rsid w:val="00AD7B78"/>
    <w:rsid w:val="00AE01E1"/>
    <w:rsid w:val="00AE04DF"/>
    <w:rsid w:val="00AE48F3"/>
    <w:rsid w:val="00AE658F"/>
    <w:rsid w:val="00AF4118"/>
    <w:rsid w:val="00AF62DD"/>
    <w:rsid w:val="00B02D9B"/>
    <w:rsid w:val="00B05346"/>
    <w:rsid w:val="00B05B79"/>
    <w:rsid w:val="00B108C4"/>
    <w:rsid w:val="00B13504"/>
    <w:rsid w:val="00B20AB1"/>
    <w:rsid w:val="00B253FD"/>
    <w:rsid w:val="00B25699"/>
    <w:rsid w:val="00B271B8"/>
    <w:rsid w:val="00B30710"/>
    <w:rsid w:val="00B309E1"/>
    <w:rsid w:val="00B3526C"/>
    <w:rsid w:val="00B35438"/>
    <w:rsid w:val="00B44F9C"/>
    <w:rsid w:val="00B466A8"/>
    <w:rsid w:val="00B47534"/>
    <w:rsid w:val="00B514BA"/>
    <w:rsid w:val="00B515AA"/>
    <w:rsid w:val="00B5182E"/>
    <w:rsid w:val="00B53501"/>
    <w:rsid w:val="00B5423F"/>
    <w:rsid w:val="00B5448A"/>
    <w:rsid w:val="00B55DFD"/>
    <w:rsid w:val="00B65125"/>
    <w:rsid w:val="00B65CEC"/>
    <w:rsid w:val="00B77363"/>
    <w:rsid w:val="00B84B54"/>
    <w:rsid w:val="00B85175"/>
    <w:rsid w:val="00B87D19"/>
    <w:rsid w:val="00B92C7D"/>
    <w:rsid w:val="00B931C6"/>
    <w:rsid w:val="00B93B11"/>
    <w:rsid w:val="00B93BB2"/>
    <w:rsid w:val="00B94255"/>
    <w:rsid w:val="00B9697B"/>
    <w:rsid w:val="00BA46C7"/>
    <w:rsid w:val="00BA4DA4"/>
    <w:rsid w:val="00BB7104"/>
    <w:rsid w:val="00BB789B"/>
    <w:rsid w:val="00BB7B45"/>
    <w:rsid w:val="00BB7C92"/>
    <w:rsid w:val="00BC1B51"/>
    <w:rsid w:val="00BC2E5F"/>
    <w:rsid w:val="00BC481E"/>
    <w:rsid w:val="00BC4924"/>
    <w:rsid w:val="00BC5AF6"/>
    <w:rsid w:val="00BC65EB"/>
    <w:rsid w:val="00BC6DA5"/>
    <w:rsid w:val="00BD0382"/>
    <w:rsid w:val="00BD3DE8"/>
    <w:rsid w:val="00BD3E51"/>
    <w:rsid w:val="00BD5B23"/>
    <w:rsid w:val="00BE0F44"/>
    <w:rsid w:val="00BE64DF"/>
    <w:rsid w:val="00BF0A84"/>
    <w:rsid w:val="00BF0CBD"/>
    <w:rsid w:val="00BF7D65"/>
    <w:rsid w:val="00C03459"/>
    <w:rsid w:val="00C03706"/>
    <w:rsid w:val="00C03F46"/>
    <w:rsid w:val="00C049D6"/>
    <w:rsid w:val="00C0592C"/>
    <w:rsid w:val="00C139A3"/>
    <w:rsid w:val="00C159BC"/>
    <w:rsid w:val="00C15A54"/>
    <w:rsid w:val="00C169FD"/>
    <w:rsid w:val="00C2214E"/>
    <w:rsid w:val="00C2519B"/>
    <w:rsid w:val="00C3133E"/>
    <w:rsid w:val="00C33EBB"/>
    <w:rsid w:val="00C35BE7"/>
    <w:rsid w:val="00C3782E"/>
    <w:rsid w:val="00C404D1"/>
    <w:rsid w:val="00C42176"/>
    <w:rsid w:val="00C47966"/>
    <w:rsid w:val="00C50139"/>
    <w:rsid w:val="00C50B5C"/>
    <w:rsid w:val="00C52914"/>
    <w:rsid w:val="00C5567D"/>
    <w:rsid w:val="00C6334C"/>
    <w:rsid w:val="00C63F06"/>
    <w:rsid w:val="00C6590B"/>
    <w:rsid w:val="00C66496"/>
    <w:rsid w:val="00C67375"/>
    <w:rsid w:val="00C7131F"/>
    <w:rsid w:val="00C72D07"/>
    <w:rsid w:val="00C74AEB"/>
    <w:rsid w:val="00C80BA6"/>
    <w:rsid w:val="00C831F3"/>
    <w:rsid w:val="00C871B6"/>
    <w:rsid w:val="00C972A8"/>
    <w:rsid w:val="00CA5DB0"/>
    <w:rsid w:val="00CB0D47"/>
    <w:rsid w:val="00CB12D4"/>
    <w:rsid w:val="00CB1F5F"/>
    <w:rsid w:val="00CB22E8"/>
    <w:rsid w:val="00CB638C"/>
    <w:rsid w:val="00CC56F8"/>
    <w:rsid w:val="00CC58ED"/>
    <w:rsid w:val="00CC65A3"/>
    <w:rsid w:val="00CD066B"/>
    <w:rsid w:val="00CD23D8"/>
    <w:rsid w:val="00CD58CA"/>
    <w:rsid w:val="00CE0CD2"/>
    <w:rsid w:val="00CE16F9"/>
    <w:rsid w:val="00CE555E"/>
    <w:rsid w:val="00CE6587"/>
    <w:rsid w:val="00CF2A1C"/>
    <w:rsid w:val="00CF2FE8"/>
    <w:rsid w:val="00CF4747"/>
    <w:rsid w:val="00CF5F72"/>
    <w:rsid w:val="00D01DF3"/>
    <w:rsid w:val="00D02A1D"/>
    <w:rsid w:val="00D145EC"/>
    <w:rsid w:val="00D16FEB"/>
    <w:rsid w:val="00D278F3"/>
    <w:rsid w:val="00D308C1"/>
    <w:rsid w:val="00D4011A"/>
    <w:rsid w:val="00D43C0B"/>
    <w:rsid w:val="00D44A74"/>
    <w:rsid w:val="00D46347"/>
    <w:rsid w:val="00D57C84"/>
    <w:rsid w:val="00D57CD2"/>
    <w:rsid w:val="00D57E66"/>
    <w:rsid w:val="00D6027A"/>
    <w:rsid w:val="00D6037B"/>
    <w:rsid w:val="00D60F9C"/>
    <w:rsid w:val="00D63285"/>
    <w:rsid w:val="00D635C5"/>
    <w:rsid w:val="00D65899"/>
    <w:rsid w:val="00D65B5E"/>
    <w:rsid w:val="00D72F37"/>
    <w:rsid w:val="00D73350"/>
    <w:rsid w:val="00D73849"/>
    <w:rsid w:val="00D73908"/>
    <w:rsid w:val="00D74C13"/>
    <w:rsid w:val="00D77B42"/>
    <w:rsid w:val="00D810DD"/>
    <w:rsid w:val="00D81543"/>
    <w:rsid w:val="00D81789"/>
    <w:rsid w:val="00D82231"/>
    <w:rsid w:val="00D86568"/>
    <w:rsid w:val="00D8756E"/>
    <w:rsid w:val="00D938DD"/>
    <w:rsid w:val="00D974EA"/>
    <w:rsid w:val="00D97D02"/>
    <w:rsid w:val="00DA1747"/>
    <w:rsid w:val="00DA4EBA"/>
    <w:rsid w:val="00DA763E"/>
    <w:rsid w:val="00DB1DF0"/>
    <w:rsid w:val="00DB3A6B"/>
    <w:rsid w:val="00DB3C2F"/>
    <w:rsid w:val="00DB45E3"/>
    <w:rsid w:val="00DB6DE0"/>
    <w:rsid w:val="00DC0F52"/>
    <w:rsid w:val="00DC4726"/>
    <w:rsid w:val="00DC4A29"/>
    <w:rsid w:val="00DD2DDD"/>
    <w:rsid w:val="00DD40D2"/>
    <w:rsid w:val="00DD50FB"/>
    <w:rsid w:val="00DE5BBF"/>
    <w:rsid w:val="00DF2B30"/>
    <w:rsid w:val="00E01F2B"/>
    <w:rsid w:val="00E03A99"/>
    <w:rsid w:val="00E041CD"/>
    <w:rsid w:val="00E1463F"/>
    <w:rsid w:val="00E14C20"/>
    <w:rsid w:val="00E17830"/>
    <w:rsid w:val="00E204E4"/>
    <w:rsid w:val="00E218E5"/>
    <w:rsid w:val="00E235E8"/>
    <w:rsid w:val="00E25C35"/>
    <w:rsid w:val="00E26BE0"/>
    <w:rsid w:val="00E30710"/>
    <w:rsid w:val="00E30FFF"/>
    <w:rsid w:val="00E3403D"/>
    <w:rsid w:val="00E363A9"/>
    <w:rsid w:val="00E410E1"/>
    <w:rsid w:val="00E413E0"/>
    <w:rsid w:val="00E432E0"/>
    <w:rsid w:val="00E433F8"/>
    <w:rsid w:val="00E45CA5"/>
    <w:rsid w:val="00E51F6E"/>
    <w:rsid w:val="00E52A89"/>
    <w:rsid w:val="00E53AE3"/>
    <w:rsid w:val="00E5574A"/>
    <w:rsid w:val="00E55E43"/>
    <w:rsid w:val="00E610B9"/>
    <w:rsid w:val="00E6213E"/>
    <w:rsid w:val="00E64FB2"/>
    <w:rsid w:val="00E6698F"/>
    <w:rsid w:val="00E66ADF"/>
    <w:rsid w:val="00E71CDF"/>
    <w:rsid w:val="00E74FF2"/>
    <w:rsid w:val="00E755F9"/>
    <w:rsid w:val="00E8013F"/>
    <w:rsid w:val="00E81E2C"/>
    <w:rsid w:val="00E83E24"/>
    <w:rsid w:val="00E84504"/>
    <w:rsid w:val="00E85236"/>
    <w:rsid w:val="00E9215D"/>
    <w:rsid w:val="00EA0767"/>
    <w:rsid w:val="00EA37B8"/>
    <w:rsid w:val="00EA5A53"/>
    <w:rsid w:val="00EB2AE5"/>
    <w:rsid w:val="00EB2F08"/>
    <w:rsid w:val="00EB3A4D"/>
    <w:rsid w:val="00EB5D2F"/>
    <w:rsid w:val="00EC10EC"/>
    <w:rsid w:val="00EC4544"/>
    <w:rsid w:val="00EC5240"/>
    <w:rsid w:val="00EC7974"/>
    <w:rsid w:val="00ED3369"/>
    <w:rsid w:val="00ED6080"/>
    <w:rsid w:val="00EE0176"/>
    <w:rsid w:val="00EE035C"/>
    <w:rsid w:val="00EE176A"/>
    <w:rsid w:val="00EE38BD"/>
    <w:rsid w:val="00EF0942"/>
    <w:rsid w:val="00EF11C6"/>
    <w:rsid w:val="00EF2043"/>
    <w:rsid w:val="00EF291F"/>
    <w:rsid w:val="00EF57BF"/>
    <w:rsid w:val="00EF584C"/>
    <w:rsid w:val="00F0218C"/>
    <w:rsid w:val="00F0393B"/>
    <w:rsid w:val="00F07BA5"/>
    <w:rsid w:val="00F12472"/>
    <w:rsid w:val="00F1342A"/>
    <w:rsid w:val="00F13B32"/>
    <w:rsid w:val="00F2015B"/>
    <w:rsid w:val="00F2064E"/>
    <w:rsid w:val="00F209EA"/>
    <w:rsid w:val="00F233A1"/>
    <w:rsid w:val="00F270C6"/>
    <w:rsid w:val="00F313DD"/>
    <w:rsid w:val="00F315BF"/>
    <w:rsid w:val="00F32222"/>
    <w:rsid w:val="00F36010"/>
    <w:rsid w:val="00F378BE"/>
    <w:rsid w:val="00F40686"/>
    <w:rsid w:val="00F40F2F"/>
    <w:rsid w:val="00F41F7D"/>
    <w:rsid w:val="00F43120"/>
    <w:rsid w:val="00F446B0"/>
    <w:rsid w:val="00F469FE"/>
    <w:rsid w:val="00F60ADF"/>
    <w:rsid w:val="00F6382F"/>
    <w:rsid w:val="00F63FEE"/>
    <w:rsid w:val="00F6416E"/>
    <w:rsid w:val="00F64817"/>
    <w:rsid w:val="00F65127"/>
    <w:rsid w:val="00F65581"/>
    <w:rsid w:val="00F70B18"/>
    <w:rsid w:val="00F73D41"/>
    <w:rsid w:val="00F763A4"/>
    <w:rsid w:val="00F81BA0"/>
    <w:rsid w:val="00F81CF2"/>
    <w:rsid w:val="00F87FD2"/>
    <w:rsid w:val="00F90B0A"/>
    <w:rsid w:val="00F941B8"/>
    <w:rsid w:val="00F95B0D"/>
    <w:rsid w:val="00F96F28"/>
    <w:rsid w:val="00F9712A"/>
    <w:rsid w:val="00F97B35"/>
    <w:rsid w:val="00FA4B11"/>
    <w:rsid w:val="00FA5174"/>
    <w:rsid w:val="00FA5FA5"/>
    <w:rsid w:val="00FA647A"/>
    <w:rsid w:val="00FA79A7"/>
    <w:rsid w:val="00FB3EAA"/>
    <w:rsid w:val="00FB64C8"/>
    <w:rsid w:val="00FC0E70"/>
    <w:rsid w:val="00FC261A"/>
    <w:rsid w:val="00FC26EA"/>
    <w:rsid w:val="00FC36B3"/>
    <w:rsid w:val="00FC643D"/>
    <w:rsid w:val="00FD1961"/>
    <w:rsid w:val="00FD1DAF"/>
    <w:rsid w:val="00FD2848"/>
    <w:rsid w:val="00FD2BD0"/>
    <w:rsid w:val="00FD3D06"/>
    <w:rsid w:val="00FD709C"/>
    <w:rsid w:val="00FD7CE7"/>
    <w:rsid w:val="00FE11D2"/>
    <w:rsid w:val="00FE3021"/>
    <w:rsid w:val="00FE3DCC"/>
    <w:rsid w:val="00FE53C8"/>
    <w:rsid w:val="00FE5FB7"/>
    <w:rsid w:val="00FE6244"/>
    <w:rsid w:val="00FE7CEA"/>
    <w:rsid w:val="00FF15C5"/>
    <w:rsid w:val="00FF52D6"/>
    <w:rsid w:val="00FF5409"/>
    <w:rsid w:val="00FF5854"/>
    <w:rsid w:val="1411BF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AC89E0B9-D63A-C149-8FF2-EEC43187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18F"/>
    <w:pPr>
      <w:spacing w:after="180"/>
    </w:pPr>
    <w:rPr>
      <w:lang w:val="en-GB" w:eastAsia="en-US"/>
    </w:rPr>
  </w:style>
  <w:style w:type="paragraph" w:styleId="Heading1">
    <w:name w:val="heading 1"/>
    <w:next w:val="Normal"/>
    <w:qFormat/>
    <w:rsid w:val="0066518F"/>
    <w:pPr>
      <w:keepNext/>
      <w:keepLines/>
      <w:numPr>
        <w:numId w:val="1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66518F"/>
    <w:pPr>
      <w:numPr>
        <w:ilvl w:val="1"/>
      </w:numPr>
      <w:pBdr>
        <w:top w:val="none" w:sz="0" w:space="0" w:color="auto"/>
      </w:pBdr>
      <w:spacing w:before="180"/>
      <w:outlineLvl w:val="1"/>
    </w:pPr>
    <w:rPr>
      <w:sz w:val="32"/>
    </w:rPr>
  </w:style>
  <w:style w:type="paragraph" w:styleId="Heading3">
    <w:name w:val="heading 3"/>
    <w:basedOn w:val="Heading2"/>
    <w:next w:val="Normal"/>
    <w:qFormat/>
    <w:rsid w:val="0066518F"/>
    <w:pPr>
      <w:numPr>
        <w:ilvl w:val="2"/>
      </w:numPr>
      <w:spacing w:before="120"/>
      <w:outlineLvl w:val="2"/>
    </w:pPr>
    <w:rPr>
      <w:sz w:val="28"/>
    </w:rPr>
  </w:style>
  <w:style w:type="paragraph" w:styleId="Heading4">
    <w:name w:val="heading 4"/>
    <w:basedOn w:val="Heading3"/>
    <w:next w:val="Normal"/>
    <w:link w:val="Heading4Char"/>
    <w:qFormat/>
    <w:rsid w:val="0066518F"/>
    <w:pPr>
      <w:numPr>
        <w:ilvl w:val="3"/>
      </w:numPr>
      <w:outlineLvl w:val="3"/>
    </w:pPr>
    <w:rPr>
      <w:sz w:val="24"/>
    </w:rPr>
  </w:style>
  <w:style w:type="paragraph" w:styleId="Heading5">
    <w:name w:val="heading 5"/>
    <w:basedOn w:val="Heading4"/>
    <w:next w:val="Normal"/>
    <w:qFormat/>
    <w:rsid w:val="0066518F"/>
    <w:pPr>
      <w:numPr>
        <w:ilvl w:val="4"/>
      </w:numPr>
      <w:outlineLvl w:val="4"/>
    </w:pPr>
    <w:rPr>
      <w:sz w:val="22"/>
    </w:rPr>
  </w:style>
  <w:style w:type="paragraph" w:styleId="Heading6">
    <w:name w:val="heading 6"/>
    <w:basedOn w:val="H6"/>
    <w:next w:val="Normal"/>
    <w:qFormat/>
    <w:rsid w:val="0066518F"/>
    <w:pPr>
      <w:outlineLvl w:val="5"/>
    </w:pPr>
  </w:style>
  <w:style w:type="paragraph" w:styleId="Heading7">
    <w:name w:val="heading 7"/>
    <w:basedOn w:val="H6"/>
    <w:next w:val="Normal"/>
    <w:link w:val="Heading7Char"/>
    <w:qFormat/>
    <w:rsid w:val="0066518F"/>
    <w:pPr>
      <w:outlineLvl w:val="6"/>
    </w:pPr>
  </w:style>
  <w:style w:type="paragraph" w:styleId="Heading8">
    <w:name w:val="heading 8"/>
    <w:basedOn w:val="Heading1"/>
    <w:next w:val="Normal"/>
    <w:link w:val="Heading8Char"/>
    <w:qFormat/>
    <w:rsid w:val="0066518F"/>
    <w:pPr>
      <w:ind w:left="0" w:firstLine="0"/>
      <w:outlineLvl w:val="7"/>
    </w:pPr>
  </w:style>
  <w:style w:type="paragraph" w:styleId="Heading9">
    <w:name w:val="heading 9"/>
    <w:basedOn w:val="Heading8"/>
    <w:next w:val="Normal"/>
    <w:link w:val="Heading9Char"/>
    <w:qFormat/>
    <w:rsid w:val="006651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6518F"/>
    <w:pPr>
      <w:widowControl w:val="0"/>
      <w:overflowPunct w:val="0"/>
      <w:autoSpaceDE w:val="0"/>
      <w:autoSpaceDN w:val="0"/>
      <w:adjustRightInd w:val="0"/>
      <w:textAlignment w:val="baseline"/>
    </w:pPr>
    <w:rPr>
      <w:rFonts w:ascii="Arial" w:hAnsi="Arial"/>
      <w:b/>
      <w:sz w:val="18"/>
      <w:lang w:val="en-GB" w:eastAsia="ja-JP"/>
    </w:rPr>
  </w:style>
  <w:style w:type="paragraph" w:styleId="Footer">
    <w:name w:val="footer"/>
    <w:basedOn w:val="Header"/>
    <w:rsid w:val="0066518F"/>
    <w:pPr>
      <w:jc w:val="center"/>
    </w:pPr>
    <w:rPr>
      <w:i/>
    </w:rPr>
  </w:style>
  <w:style w:type="paragraph" w:styleId="CommentText">
    <w:name w:val="annotation text"/>
    <w:basedOn w:val="Normal"/>
    <w:link w:val="CommentTextChar"/>
    <w:uiPriority w:val="99"/>
    <w:rsid w:val="0066518F"/>
  </w:style>
  <w:style w:type="character" w:styleId="PageNumber">
    <w:name w:val="page number"/>
    <w:basedOn w:val="DefaultParagraphFont"/>
  </w:style>
  <w:style w:type="paragraph" w:customStyle="1" w:styleId="B10">
    <w:name w:val="B1"/>
    <w:basedOn w:val="Normal"/>
    <w:link w:val="B1Char"/>
    <w:rsid w:val="0066518F"/>
    <w:pPr>
      <w:ind w:left="568" w:hanging="284"/>
    </w:p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next w:val="Normal"/>
    <w:rsid w:val="0066518F"/>
    <w:pPr>
      <w:spacing w:after="0"/>
      <w:ind w:left="200" w:hanging="200"/>
    </w:pPr>
  </w:style>
  <w:style w:type="character" w:customStyle="1" w:styleId="HeaderChar">
    <w:name w:val="Header Char"/>
    <w:link w:val="Header"/>
    <w:rsid w:val="0001570A"/>
    <w:rPr>
      <w:rFonts w:ascii="Arial" w:hAnsi="Arial"/>
      <w:b/>
      <w:sz w:val="18"/>
      <w:lang w:eastAsia="ja-JP"/>
    </w:rPr>
  </w:style>
  <w:style w:type="paragraph" w:customStyle="1" w:styleId="B20">
    <w:name w:val="B2"/>
    <w:basedOn w:val="Normal"/>
    <w:rsid w:val="0066518F"/>
    <w:pPr>
      <w:ind w:left="851" w:hanging="284"/>
    </w:pPr>
  </w:style>
  <w:style w:type="paragraph" w:customStyle="1" w:styleId="B30">
    <w:name w:val="B3"/>
    <w:basedOn w:val="Normal"/>
    <w:rsid w:val="0066518F"/>
    <w:pPr>
      <w:ind w:left="1135" w:hanging="284"/>
    </w:pPr>
  </w:style>
  <w:style w:type="paragraph" w:customStyle="1" w:styleId="B4">
    <w:name w:val="B4"/>
    <w:basedOn w:val="Normal"/>
    <w:rsid w:val="0066518F"/>
    <w:pPr>
      <w:ind w:left="1418" w:hanging="284"/>
    </w:pPr>
  </w:style>
  <w:style w:type="paragraph" w:customStyle="1" w:styleId="B5">
    <w:name w:val="B5"/>
    <w:basedOn w:val="Normal"/>
    <w:rsid w:val="0066518F"/>
    <w:pPr>
      <w:ind w:left="1702" w:hanging="284"/>
    </w:pPr>
  </w:style>
  <w:style w:type="paragraph" w:styleId="BalloonText">
    <w:name w:val="Balloon Text"/>
    <w:basedOn w:val="Normal"/>
    <w:link w:val="BalloonTextChar"/>
    <w:semiHidden/>
    <w:unhideWhenUsed/>
    <w:rsid w:val="0066518F"/>
    <w:pPr>
      <w:spacing w:after="0"/>
    </w:pPr>
    <w:rPr>
      <w:rFonts w:ascii="Segoe UI" w:hAnsi="Segoe UI" w:cs="Segoe UI"/>
      <w:sz w:val="18"/>
      <w:szCs w:val="18"/>
    </w:rPr>
  </w:style>
  <w:style w:type="character" w:customStyle="1" w:styleId="BalloonTextChar">
    <w:name w:val="Balloon Text Char"/>
    <w:link w:val="BalloonText"/>
    <w:semiHidden/>
    <w:rsid w:val="0066518F"/>
    <w:rPr>
      <w:rFonts w:ascii="Segoe UI" w:hAnsi="Segoe UI" w:cs="Segoe UI"/>
      <w:sz w:val="18"/>
      <w:szCs w:val="18"/>
      <w:lang w:eastAsia="en-US"/>
    </w:rPr>
  </w:style>
  <w:style w:type="paragraph" w:styleId="Bibliography">
    <w:name w:val="Bibliography"/>
    <w:basedOn w:val="Normal"/>
    <w:next w:val="Normal"/>
    <w:uiPriority w:val="37"/>
    <w:semiHidden/>
    <w:unhideWhenUsed/>
    <w:rsid w:val="0066518F"/>
  </w:style>
  <w:style w:type="paragraph" w:styleId="BlockText">
    <w:name w:val="Block Text"/>
    <w:basedOn w:val="Normal"/>
    <w:rsid w:val="006651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66518F"/>
    <w:pPr>
      <w:spacing w:after="120"/>
    </w:pPr>
  </w:style>
  <w:style w:type="character" w:customStyle="1" w:styleId="BodyTextChar">
    <w:name w:val="Body Text Char"/>
    <w:link w:val="BodyText"/>
    <w:rsid w:val="0066518F"/>
    <w:rPr>
      <w:lang w:eastAsia="en-US"/>
    </w:rPr>
  </w:style>
  <w:style w:type="paragraph" w:styleId="BodyText2">
    <w:name w:val="Body Text 2"/>
    <w:basedOn w:val="Normal"/>
    <w:link w:val="BodyText2Char"/>
    <w:rsid w:val="0066518F"/>
    <w:pPr>
      <w:spacing w:after="120" w:line="480" w:lineRule="auto"/>
    </w:pPr>
  </w:style>
  <w:style w:type="character" w:customStyle="1" w:styleId="BodyText2Char">
    <w:name w:val="Body Text 2 Char"/>
    <w:link w:val="BodyText2"/>
    <w:rsid w:val="0066518F"/>
    <w:rPr>
      <w:lang w:eastAsia="en-US"/>
    </w:rPr>
  </w:style>
  <w:style w:type="paragraph" w:styleId="BodyText3">
    <w:name w:val="Body Text 3"/>
    <w:basedOn w:val="Normal"/>
    <w:link w:val="BodyText3Char"/>
    <w:rsid w:val="0066518F"/>
    <w:pPr>
      <w:spacing w:after="120"/>
    </w:pPr>
    <w:rPr>
      <w:sz w:val="16"/>
      <w:szCs w:val="16"/>
    </w:rPr>
  </w:style>
  <w:style w:type="character" w:customStyle="1" w:styleId="BodyText3Char">
    <w:name w:val="Body Text 3 Char"/>
    <w:link w:val="BodyText3"/>
    <w:rsid w:val="0066518F"/>
    <w:rPr>
      <w:sz w:val="16"/>
      <w:szCs w:val="16"/>
      <w:lang w:eastAsia="en-US"/>
    </w:rPr>
  </w:style>
  <w:style w:type="paragraph" w:styleId="BodyTextFirstIndent">
    <w:name w:val="Body Text First Indent"/>
    <w:basedOn w:val="BodyText"/>
    <w:link w:val="BodyTextFirstIndentChar"/>
    <w:rsid w:val="0066518F"/>
    <w:pPr>
      <w:spacing w:after="180"/>
      <w:ind w:firstLine="360"/>
    </w:pPr>
  </w:style>
  <w:style w:type="character" w:customStyle="1" w:styleId="BodyTextFirstIndentChar">
    <w:name w:val="Body Text First Indent Char"/>
    <w:link w:val="BodyTextFirstIndent"/>
    <w:rsid w:val="0066518F"/>
    <w:rPr>
      <w:lang w:eastAsia="en-US"/>
    </w:rPr>
  </w:style>
  <w:style w:type="paragraph" w:styleId="BodyTextIndent">
    <w:name w:val="Body Text Indent"/>
    <w:basedOn w:val="Normal"/>
    <w:link w:val="BodyTextIndentChar"/>
    <w:rsid w:val="0066518F"/>
    <w:pPr>
      <w:spacing w:after="120"/>
      <w:ind w:left="283"/>
    </w:pPr>
  </w:style>
  <w:style w:type="character" w:customStyle="1" w:styleId="BodyTextIndentChar">
    <w:name w:val="Body Text Indent Char"/>
    <w:link w:val="BodyTextIndent"/>
    <w:rsid w:val="0066518F"/>
    <w:rPr>
      <w:lang w:eastAsia="en-US"/>
    </w:rPr>
  </w:style>
  <w:style w:type="paragraph" w:styleId="BodyTextFirstIndent2">
    <w:name w:val="Body Text First Indent 2"/>
    <w:basedOn w:val="BodyTextIndent"/>
    <w:link w:val="BodyTextFirstIndent2Char"/>
    <w:rsid w:val="0066518F"/>
    <w:pPr>
      <w:spacing w:after="180"/>
      <w:ind w:left="360" w:firstLine="360"/>
    </w:pPr>
  </w:style>
  <w:style w:type="character" w:customStyle="1" w:styleId="BodyTextFirstIndent2Char">
    <w:name w:val="Body Text First Indent 2 Char"/>
    <w:link w:val="BodyTextFirstIndent2"/>
    <w:rsid w:val="0066518F"/>
    <w:rPr>
      <w:lang w:eastAsia="en-US"/>
    </w:rPr>
  </w:style>
  <w:style w:type="paragraph" w:styleId="BodyTextIndent2">
    <w:name w:val="Body Text Indent 2"/>
    <w:basedOn w:val="Normal"/>
    <w:link w:val="BodyTextIndent2Char"/>
    <w:rsid w:val="0066518F"/>
    <w:pPr>
      <w:spacing w:after="120" w:line="480" w:lineRule="auto"/>
      <w:ind w:left="283"/>
    </w:pPr>
  </w:style>
  <w:style w:type="character" w:customStyle="1" w:styleId="BodyTextIndent2Char">
    <w:name w:val="Body Text Indent 2 Char"/>
    <w:link w:val="BodyTextIndent2"/>
    <w:rsid w:val="0066518F"/>
    <w:rPr>
      <w:lang w:eastAsia="en-US"/>
    </w:rPr>
  </w:style>
  <w:style w:type="paragraph" w:styleId="BodyTextIndent3">
    <w:name w:val="Body Text Indent 3"/>
    <w:basedOn w:val="Normal"/>
    <w:link w:val="BodyTextIndent3Char"/>
    <w:rsid w:val="0066518F"/>
    <w:pPr>
      <w:spacing w:after="120"/>
      <w:ind w:left="283"/>
    </w:pPr>
    <w:rPr>
      <w:sz w:val="16"/>
      <w:szCs w:val="16"/>
    </w:rPr>
  </w:style>
  <w:style w:type="character" w:customStyle="1" w:styleId="BodyTextIndent3Char">
    <w:name w:val="Body Text Indent 3 Char"/>
    <w:link w:val="BodyTextIndent3"/>
    <w:rsid w:val="0066518F"/>
    <w:rPr>
      <w:sz w:val="16"/>
      <w:szCs w:val="16"/>
      <w:lang w:eastAsia="en-US"/>
    </w:rPr>
  </w:style>
  <w:style w:type="paragraph" w:styleId="Caption">
    <w:name w:val="caption"/>
    <w:basedOn w:val="Normal"/>
    <w:next w:val="Normal"/>
    <w:uiPriority w:val="35"/>
    <w:unhideWhenUsed/>
    <w:qFormat/>
    <w:rsid w:val="0066518F"/>
    <w:pPr>
      <w:spacing w:after="200"/>
    </w:pPr>
    <w:rPr>
      <w:i/>
      <w:iCs/>
      <w:color w:val="44546A"/>
      <w:sz w:val="18"/>
      <w:szCs w:val="18"/>
    </w:rPr>
  </w:style>
  <w:style w:type="paragraph" w:styleId="Closing">
    <w:name w:val="Closing"/>
    <w:basedOn w:val="Normal"/>
    <w:link w:val="ClosingChar"/>
    <w:rsid w:val="0066518F"/>
    <w:pPr>
      <w:spacing w:after="0"/>
      <w:ind w:left="4252"/>
    </w:pPr>
  </w:style>
  <w:style w:type="character" w:customStyle="1" w:styleId="ClosingChar">
    <w:name w:val="Closing Char"/>
    <w:link w:val="Closing"/>
    <w:rsid w:val="0066518F"/>
    <w:rPr>
      <w:lang w:eastAsia="en-US"/>
    </w:rPr>
  </w:style>
  <w:style w:type="character" w:customStyle="1" w:styleId="CommentTextChar">
    <w:name w:val="Comment Text Char"/>
    <w:link w:val="CommentText"/>
    <w:uiPriority w:val="99"/>
    <w:rsid w:val="0066518F"/>
    <w:rPr>
      <w:lang w:eastAsia="en-US"/>
    </w:rPr>
  </w:style>
  <w:style w:type="paragraph" w:styleId="CommentSubject">
    <w:name w:val="annotation subject"/>
    <w:basedOn w:val="CommentText"/>
    <w:next w:val="CommentText"/>
    <w:link w:val="CommentSubjectChar"/>
    <w:rsid w:val="0066518F"/>
    <w:rPr>
      <w:b/>
      <w:bCs/>
    </w:rPr>
  </w:style>
  <w:style w:type="character" w:customStyle="1" w:styleId="CommentSubjectChar">
    <w:name w:val="Comment Subject Char"/>
    <w:link w:val="CommentSubject"/>
    <w:rsid w:val="0066518F"/>
    <w:rPr>
      <w:b/>
      <w:bCs/>
      <w:lang w:eastAsia="en-US"/>
    </w:rPr>
  </w:style>
  <w:style w:type="paragraph" w:styleId="Date">
    <w:name w:val="Date"/>
    <w:basedOn w:val="Normal"/>
    <w:next w:val="Normal"/>
    <w:link w:val="DateChar"/>
    <w:rsid w:val="0066518F"/>
  </w:style>
  <w:style w:type="character" w:customStyle="1" w:styleId="DateChar">
    <w:name w:val="Date Char"/>
    <w:link w:val="Date"/>
    <w:rsid w:val="0066518F"/>
    <w:rPr>
      <w:lang w:eastAsia="en-US"/>
    </w:rPr>
  </w:style>
  <w:style w:type="paragraph" w:styleId="DocumentMap">
    <w:name w:val="Document Map"/>
    <w:basedOn w:val="Normal"/>
    <w:link w:val="DocumentMapChar"/>
    <w:rsid w:val="0066518F"/>
    <w:pPr>
      <w:spacing w:after="0"/>
    </w:pPr>
    <w:rPr>
      <w:rFonts w:ascii="Segoe UI" w:hAnsi="Segoe UI" w:cs="Segoe UI"/>
      <w:sz w:val="16"/>
      <w:szCs w:val="16"/>
    </w:rPr>
  </w:style>
  <w:style w:type="character" w:customStyle="1" w:styleId="DocumentMapChar">
    <w:name w:val="Document Map Char"/>
    <w:link w:val="DocumentMap"/>
    <w:rsid w:val="0066518F"/>
    <w:rPr>
      <w:rFonts w:ascii="Segoe UI" w:hAnsi="Segoe UI" w:cs="Segoe UI"/>
      <w:sz w:val="16"/>
      <w:szCs w:val="16"/>
      <w:lang w:eastAsia="en-US"/>
    </w:rPr>
  </w:style>
  <w:style w:type="paragraph" w:customStyle="1" w:styleId="NO">
    <w:name w:val="NO"/>
    <w:basedOn w:val="Normal"/>
    <w:link w:val="NOChar"/>
    <w:rsid w:val="0066518F"/>
    <w:pPr>
      <w:keepLines/>
      <w:ind w:left="1135" w:hanging="851"/>
    </w:pPr>
  </w:style>
  <w:style w:type="paragraph" w:customStyle="1" w:styleId="EditorsNote">
    <w:name w:val="Editor's Note"/>
    <w:basedOn w:val="NO"/>
    <w:rsid w:val="0066518F"/>
    <w:pPr>
      <w:ind w:left="1418" w:hanging="1134"/>
    </w:pPr>
    <w:rPr>
      <w:color w:val="FF0000"/>
    </w:rPr>
  </w:style>
  <w:style w:type="paragraph" w:styleId="E-mailSignature">
    <w:name w:val="E-mail Signature"/>
    <w:basedOn w:val="Normal"/>
    <w:link w:val="E-mailSignatureChar"/>
    <w:rsid w:val="0066518F"/>
    <w:pPr>
      <w:spacing w:after="0"/>
    </w:pPr>
  </w:style>
  <w:style w:type="character" w:customStyle="1" w:styleId="E-mailSignatureChar">
    <w:name w:val="E-mail Signature Char"/>
    <w:link w:val="E-mailSignature"/>
    <w:rsid w:val="0066518F"/>
    <w:rPr>
      <w:lang w:eastAsia="en-US"/>
    </w:rPr>
  </w:style>
  <w:style w:type="paragraph" w:styleId="EndnoteText">
    <w:name w:val="endnote text"/>
    <w:basedOn w:val="Normal"/>
    <w:link w:val="EndnoteTextChar"/>
    <w:rsid w:val="0066518F"/>
    <w:pPr>
      <w:spacing w:after="0"/>
    </w:pPr>
  </w:style>
  <w:style w:type="character" w:customStyle="1" w:styleId="EndnoteTextChar">
    <w:name w:val="Endnote Text Char"/>
    <w:link w:val="EndnoteText"/>
    <w:rsid w:val="0066518F"/>
    <w:rPr>
      <w:lang w:eastAsia="en-US"/>
    </w:rPr>
  </w:style>
  <w:style w:type="paragraph" w:styleId="EnvelopeAddress">
    <w:name w:val="envelope address"/>
    <w:basedOn w:val="Normal"/>
    <w:rsid w:val="0066518F"/>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EnvelopeReturn">
    <w:name w:val="envelope return"/>
    <w:basedOn w:val="Normal"/>
    <w:rsid w:val="0066518F"/>
    <w:pPr>
      <w:spacing w:after="0"/>
    </w:pPr>
    <w:rPr>
      <w:rFonts w:ascii="Calibri Light" w:eastAsia="Yu Gothic Light" w:hAnsi="Calibri Light"/>
    </w:rPr>
  </w:style>
  <w:style w:type="paragraph" w:customStyle="1" w:styleId="EQ">
    <w:name w:val="EQ"/>
    <w:basedOn w:val="Normal"/>
    <w:next w:val="Normal"/>
    <w:rsid w:val="0066518F"/>
    <w:pPr>
      <w:keepLines/>
      <w:tabs>
        <w:tab w:val="center" w:pos="4536"/>
        <w:tab w:val="right" w:pos="9072"/>
      </w:tabs>
    </w:pPr>
  </w:style>
  <w:style w:type="paragraph" w:customStyle="1" w:styleId="EX">
    <w:name w:val="EX"/>
    <w:basedOn w:val="Normal"/>
    <w:rsid w:val="0066518F"/>
    <w:pPr>
      <w:keepLines/>
      <w:ind w:left="1702" w:hanging="1418"/>
    </w:pPr>
  </w:style>
  <w:style w:type="paragraph" w:customStyle="1" w:styleId="EW">
    <w:name w:val="EW"/>
    <w:basedOn w:val="EX"/>
    <w:rsid w:val="0066518F"/>
    <w:pPr>
      <w:spacing w:after="0"/>
    </w:pPr>
  </w:style>
  <w:style w:type="character" w:styleId="FollowedHyperlink">
    <w:name w:val="FollowedHyperlink"/>
    <w:rsid w:val="0066518F"/>
    <w:rPr>
      <w:color w:val="954F72"/>
      <w:u w:val="single"/>
    </w:rPr>
  </w:style>
  <w:style w:type="paragraph" w:styleId="FootnoteText">
    <w:name w:val="footnote text"/>
    <w:basedOn w:val="Normal"/>
    <w:link w:val="FootnoteTextChar"/>
    <w:rsid w:val="0066518F"/>
    <w:pPr>
      <w:spacing w:after="0"/>
    </w:pPr>
  </w:style>
  <w:style w:type="character" w:customStyle="1" w:styleId="FootnoteTextChar">
    <w:name w:val="Footnote Text Char"/>
    <w:link w:val="FootnoteText"/>
    <w:rsid w:val="0066518F"/>
    <w:rPr>
      <w:lang w:eastAsia="en-US"/>
    </w:rPr>
  </w:style>
  <w:style w:type="paragraph" w:customStyle="1" w:styleId="FP">
    <w:name w:val="FP"/>
    <w:basedOn w:val="Normal"/>
    <w:rsid w:val="0066518F"/>
    <w:pPr>
      <w:spacing w:after="0"/>
    </w:pPr>
  </w:style>
  <w:style w:type="paragraph" w:customStyle="1" w:styleId="Guidance">
    <w:name w:val="Guidance"/>
    <w:basedOn w:val="Normal"/>
    <w:rsid w:val="0066518F"/>
    <w:rPr>
      <w:i/>
      <w:color w:val="0000FF"/>
    </w:rPr>
  </w:style>
  <w:style w:type="character" w:customStyle="1" w:styleId="Heading4Char">
    <w:name w:val="Heading 4 Char"/>
    <w:link w:val="Heading4"/>
    <w:rsid w:val="0066518F"/>
    <w:rPr>
      <w:rFonts w:ascii="Arial" w:hAnsi="Arial"/>
      <w:sz w:val="24"/>
      <w:lang w:val="en-GB" w:eastAsia="en-US"/>
    </w:rPr>
  </w:style>
  <w:style w:type="paragraph" w:customStyle="1" w:styleId="H6">
    <w:name w:val="H6"/>
    <w:basedOn w:val="Heading5"/>
    <w:next w:val="Normal"/>
    <w:rsid w:val="0066518F"/>
    <w:pPr>
      <w:numPr>
        <w:ilvl w:val="5"/>
      </w:numPr>
      <w:outlineLvl w:val="9"/>
    </w:pPr>
    <w:rPr>
      <w:sz w:val="20"/>
    </w:rPr>
  </w:style>
  <w:style w:type="character" w:customStyle="1" w:styleId="Heading7Char">
    <w:name w:val="Heading 7 Char"/>
    <w:link w:val="Heading7"/>
    <w:rsid w:val="0066518F"/>
    <w:rPr>
      <w:rFonts w:ascii="Arial" w:hAnsi="Arial"/>
      <w:lang w:val="en-GB" w:eastAsia="en-US"/>
    </w:rPr>
  </w:style>
  <w:style w:type="character" w:customStyle="1" w:styleId="Heading8Char">
    <w:name w:val="Heading 8 Char"/>
    <w:link w:val="Heading8"/>
    <w:rsid w:val="0066518F"/>
    <w:rPr>
      <w:rFonts w:ascii="Arial" w:hAnsi="Arial"/>
      <w:sz w:val="36"/>
      <w:lang w:val="en-GB" w:eastAsia="en-US"/>
    </w:rPr>
  </w:style>
  <w:style w:type="character" w:customStyle="1" w:styleId="Heading9Char">
    <w:name w:val="Heading 9 Char"/>
    <w:link w:val="Heading9"/>
    <w:rsid w:val="0066518F"/>
    <w:rPr>
      <w:rFonts w:ascii="Arial" w:hAnsi="Arial"/>
      <w:sz w:val="36"/>
      <w:lang w:val="en-GB" w:eastAsia="en-US"/>
    </w:rPr>
  </w:style>
  <w:style w:type="paragraph" w:styleId="HTMLAddress">
    <w:name w:val="HTML Address"/>
    <w:basedOn w:val="Normal"/>
    <w:link w:val="HTMLAddressChar"/>
    <w:rsid w:val="0066518F"/>
    <w:pPr>
      <w:spacing w:after="0"/>
    </w:pPr>
    <w:rPr>
      <w:i/>
      <w:iCs/>
    </w:rPr>
  </w:style>
  <w:style w:type="character" w:customStyle="1" w:styleId="HTMLAddressChar">
    <w:name w:val="HTML Address Char"/>
    <w:link w:val="HTMLAddress"/>
    <w:rsid w:val="0066518F"/>
    <w:rPr>
      <w:i/>
      <w:iCs/>
      <w:lang w:eastAsia="en-US"/>
    </w:rPr>
  </w:style>
  <w:style w:type="paragraph" w:styleId="HTMLPreformatted">
    <w:name w:val="HTML Preformatted"/>
    <w:basedOn w:val="Normal"/>
    <w:link w:val="HTMLPreformattedChar"/>
    <w:rsid w:val="0066518F"/>
    <w:pPr>
      <w:spacing w:after="0"/>
    </w:pPr>
    <w:rPr>
      <w:rFonts w:ascii="Consolas" w:hAnsi="Consolas"/>
    </w:rPr>
  </w:style>
  <w:style w:type="character" w:customStyle="1" w:styleId="HTMLPreformattedChar">
    <w:name w:val="HTML Preformatted Char"/>
    <w:link w:val="HTMLPreformatted"/>
    <w:rsid w:val="0066518F"/>
    <w:rPr>
      <w:rFonts w:ascii="Consolas" w:hAnsi="Consolas"/>
      <w:lang w:eastAsia="en-US"/>
    </w:rPr>
  </w:style>
  <w:style w:type="character" w:styleId="Hyperlink">
    <w:name w:val="Hyperlink"/>
    <w:rsid w:val="0066518F"/>
    <w:rPr>
      <w:color w:val="0563C1"/>
      <w:u w:val="single"/>
    </w:rPr>
  </w:style>
  <w:style w:type="paragraph" w:styleId="Index2">
    <w:name w:val="index 2"/>
    <w:basedOn w:val="Normal"/>
    <w:next w:val="Normal"/>
    <w:rsid w:val="0066518F"/>
    <w:pPr>
      <w:spacing w:after="0"/>
      <w:ind w:left="400" w:hanging="200"/>
    </w:pPr>
  </w:style>
  <w:style w:type="paragraph" w:styleId="Index3">
    <w:name w:val="index 3"/>
    <w:basedOn w:val="Normal"/>
    <w:next w:val="Normal"/>
    <w:rsid w:val="0066518F"/>
    <w:pPr>
      <w:spacing w:after="0"/>
      <w:ind w:left="600" w:hanging="200"/>
    </w:pPr>
  </w:style>
  <w:style w:type="paragraph" w:styleId="Index4">
    <w:name w:val="index 4"/>
    <w:basedOn w:val="Normal"/>
    <w:next w:val="Normal"/>
    <w:rsid w:val="0066518F"/>
    <w:pPr>
      <w:spacing w:after="0"/>
      <w:ind w:left="800" w:hanging="200"/>
    </w:pPr>
  </w:style>
  <w:style w:type="paragraph" w:styleId="Index5">
    <w:name w:val="index 5"/>
    <w:basedOn w:val="Normal"/>
    <w:next w:val="Normal"/>
    <w:rsid w:val="0066518F"/>
    <w:pPr>
      <w:spacing w:after="0"/>
      <w:ind w:left="1000" w:hanging="200"/>
    </w:pPr>
  </w:style>
  <w:style w:type="paragraph" w:styleId="Index6">
    <w:name w:val="index 6"/>
    <w:basedOn w:val="Normal"/>
    <w:next w:val="Normal"/>
    <w:rsid w:val="0066518F"/>
    <w:pPr>
      <w:spacing w:after="0"/>
      <w:ind w:left="1200" w:hanging="200"/>
    </w:pPr>
  </w:style>
  <w:style w:type="paragraph" w:styleId="Index7">
    <w:name w:val="index 7"/>
    <w:basedOn w:val="Normal"/>
    <w:next w:val="Normal"/>
    <w:rsid w:val="0066518F"/>
    <w:pPr>
      <w:spacing w:after="0"/>
      <w:ind w:left="1400" w:hanging="200"/>
    </w:pPr>
  </w:style>
  <w:style w:type="paragraph" w:styleId="Index8">
    <w:name w:val="index 8"/>
    <w:basedOn w:val="Normal"/>
    <w:next w:val="Normal"/>
    <w:rsid w:val="0066518F"/>
    <w:pPr>
      <w:spacing w:after="0"/>
      <w:ind w:left="1600" w:hanging="200"/>
    </w:pPr>
  </w:style>
  <w:style w:type="paragraph" w:styleId="Index9">
    <w:name w:val="index 9"/>
    <w:basedOn w:val="Normal"/>
    <w:next w:val="Normal"/>
    <w:rsid w:val="0066518F"/>
    <w:pPr>
      <w:spacing w:after="0"/>
      <w:ind w:left="1800" w:hanging="200"/>
    </w:pPr>
  </w:style>
  <w:style w:type="paragraph" w:styleId="IndexHeading">
    <w:name w:val="index heading"/>
    <w:basedOn w:val="Normal"/>
    <w:next w:val="Index1"/>
    <w:rsid w:val="0066518F"/>
    <w:rPr>
      <w:rFonts w:ascii="Calibri Light" w:eastAsia="Yu Gothic Light" w:hAnsi="Calibri Light"/>
      <w:b/>
      <w:bCs/>
    </w:rPr>
  </w:style>
  <w:style w:type="paragraph" w:styleId="IntenseQuote">
    <w:name w:val="Intense Quote"/>
    <w:basedOn w:val="Normal"/>
    <w:next w:val="Normal"/>
    <w:link w:val="IntenseQuoteChar"/>
    <w:uiPriority w:val="30"/>
    <w:qFormat/>
    <w:rsid w:val="006651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518F"/>
    <w:rPr>
      <w:i/>
      <w:iCs/>
      <w:color w:val="4472C4"/>
      <w:lang w:eastAsia="en-US"/>
    </w:rPr>
  </w:style>
  <w:style w:type="paragraph" w:customStyle="1" w:styleId="LD">
    <w:name w:val="LD"/>
    <w:rsid w:val="0066518F"/>
    <w:pPr>
      <w:keepNext/>
      <w:keepLines/>
      <w:spacing w:line="180" w:lineRule="exact"/>
    </w:pPr>
    <w:rPr>
      <w:rFonts w:ascii="Courier New" w:hAnsi="Courier New"/>
      <w:lang w:val="en-GB" w:eastAsia="en-US"/>
    </w:rPr>
  </w:style>
  <w:style w:type="paragraph" w:styleId="List">
    <w:name w:val="List"/>
    <w:basedOn w:val="Normal"/>
    <w:rsid w:val="0066518F"/>
    <w:pPr>
      <w:ind w:left="283" w:hanging="283"/>
      <w:contextualSpacing/>
    </w:pPr>
  </w:style>
  <w:style w:type="paragraph" w:styleId="List2">
    <w:name w:val="List 2"/>
    <w:basedOn w:val="Normal"/>
    <w:rsid w:val="0066518F"/>
    <w:pPr>
      <w:ind w:left="566" w:hanging="283"/>
      <w:contextualSpacing/>
    </w:pPr>
  </w:style>
  <w:style w:type="paragraph" w:styleId="List3">
    <w:name w:val="List 3"/>
    <w:basedOn w:val="Normal"/>
    <w:rsid w:val="0066518F"/>
    <w:pPr>
      <w:ind w:left="849" w:hanging="283"/>
      <w:contextualSpacing/>
    </w:pPr>
  </w:style>
  <w:style w:type="paragraph" w:styleId="List4">
    <w:name w:val="List 4"/>
    <w:basedOn w:val="Normal"/>
    <w:rsid w:val="0066518F"/>
    <w:pPr>
      <w:ind w:left="1132" w:hanging="283"/>
      <w:contextualSpacing/>
    </w:pPr>
  </w:style>
  <w:style w:type="paragraph" w:styleId="List5">
    <w:name w:val="List 5"/>
    <w:basedOn w:val="Normal"/>
    <w:rsid w:val="0066518F"/>
    <w:pPr>
      <w:ind w:left="1415" w:hanging="283"/>
      <w:contextualSpacing/>
    </w:pPr>
  </w:style>
  <w:style w:type="paragraph" w:styleId="ListBullet">
    <w:name w:val="List Bullet"/>
    <w:basedOn w:val="Normal"/>
    <w:rsid w:val="0066518F"/>
    <w:pPr>
      <w:contextualSpacing/>
    </w:pPr>
  </w:style>
  <w:style w:type="paragraph" w:styleId="ListBullet2">
    <w:name w:val="List Bullet 2"/>
    <w:basedOn w:val="Normal"/>
    <w:rsid w:val="0066518F"/>
    <w:pPr>
      <w:numPr>
        <w:numId w:val="1"/>
      </w:numPr>
      <w:contextualSpacing/>
    </w:pPr>
  </w:style>
  <w:style w:type="paragraph" w:styleId="ListBullet3">
    <w:name w:val="List Bullet 3"/>
    <w:basedOn w:val="Normal"/>
    <w:rsid w:val="0066518F"/>
    <w:pPr>
      <w:numPr>
        <w:numId w:val="2"/>
      </w:numPr>
      <w:contextualSpacing/>
    </w:pPr>
  </w:style>
  <w:style w:type="paragraph" w:styleId="ListBullet4">
    <w:name w:val="List Bullet 4"/>
    <w:basedOn w:val="Normal"/>
    <w:rsid w:val="0066518F"/>
    <w:pPr>
      <w:numPr>
        <w:numId w:val="3"/>
      </w:numPr>
      <w:contextualSpacing/>
    </w:pPr>
  </w:style>
  <w:style w:type="paragraph" w:styleId="ListBullet5">
    <w:name w:val="List Bullet 5"/>
    <w:basedOn w:val="Normal"/>
    <w:rsid w:val="0066518F"/>
    <w:pPr>
      <w:numPr>
        <w:numId w:val="4"/>
      </w:numPr>
      <w:contextualSpacing/>
    </w:pPr>
  </w:style>
  <w:style w:type="paragraph" w:styleId="ListContinue">
    <w:name w:val="List Continue"/>
    <w:basedOn w:val="Normal"/>
    <w:rsid w:val="0066518F"/>
    <w:pPr>
      <w:spacing w:after="120"/>
      <w:ind w:left="283"/>
      <w:contextualSpacing/>
    </w:pPr>
  </w:style>
  <w:style w:type="paragraph" w:styleId="ListContinue2">
    <w:name w:val="List Continue 2"/>
    <w:basedOn w:val="Normal"/>
    <w:rsid w:val="0066518F"/>
    <w:pPr>
      <w:spacing w:after="120"/>
      <w:ind w:left="566"/>
      <w:contextualSpacing/>
    </w:pPr>
  </w:style>
  <w:style w:type="paragraph" w:styleId="ListContinue3">
    <w:name w:val="List Continue 3"/>
    <w:basedOn w:val="Normal"/>
    <w:rsid w:val="0066518F"/>
    <w:pPr>
      <w:spacing w:after="120"/>
      <w:ind w:left="849"/>
      <w:contextualSpacing/>
    </w:pPr>
  </w:style>
  <w:style w:type="paragraph" w:styleId="ListContinue4">
    <w:name w:val="List Continue 4"/>
    <w:basedOn w:val="Normal"/>
    <w:rsid w:val="0066518F"/>
    <w:pPr>
      <w:spacing w:after="120"/>
      <w:ind w:left="1132"/>
      <w:contextualSpacing/>
    </w:pPr>
  </w:style>
  <w:style w:type="paragraph" w:styleId="ListContinue5">
    <w:name w:val="List Continue 5"/>
    <w:basedOn w:val="Normal"/>
    <w:rsid w:val="0066518F"/>
    <w:pPr>
      <w:spacing w:after="120"/>
      <w:ind w:left="1415"/>
      <w:contextualSpacing/>
    </w:pPr>
  </w:style>
  <w:style w:type="paragraph" w:styleId="ListNumber">
    <w:name w:val="List Number"/>
    <w:basedOn w:val="Normal"/>
    <w:rsid w:val="0066518F"/>
    <w:pPr>
      <w:numPr>
        <w:numId w:val="5"/>
      </w:numPr>
      <w:contextualSpacing/>
    </w:pPr>
  </w:style>
  <w:style w:type="paragraph" w:styleId="ListNumber2">
    <w:name w:val="List Number 2"/>
    <w:basedOn w:val="Normal"/>
    <w:rsid w:val="0066518F"/>
    <w:pPr>
      <w:numPr>
        <w:numId w:val="6"/>
      </w:numPr>
      <w:contextualSpacing/>
    </w:pPr>
  </w:style>
  <w:style w:type="paragraph" w:styleId="ListNumber3">
    <w:name w:val="List Number 3"/>
    <w:basedOn w:val="Normal"/>
    <w:rsid w:val="0066518F"/>
    <w:pPr>
      <w:numPr>
        <w:numId w:val="7"/>
      </w:numPr>
      <w:contextualSpacing/>
    </w:pPr>
  </w:style>
  <w:style w:type="paragraph" w:styleId="ListNumber4">
    <w:name w:val="List Number 4"/>
    <w:basedOn w:val="Normal"/>
    <w:rsid w:val="0066518F"/>
    <w:pPr>
      <w:numPr>
        <w:numId w:val="8"/>
      </w:numPr>
      <w:contextualSpacing/>
    </w:pPr>
  </w:style>
  <w:style w:type="paragraph" w:styleId="ListNumber5">
    <w:name w:val="List Number 5"/>
    <w:basedOn w:val="Normal"/>
    <w:rsid w:val="0066518F"/>
    <w:pPr>
      <w:numPr>
        <w:numId w:val="9"/>
      </w:numPr>
      <w:contextualSpacing/>
    </w:pPr>
  </w:style>
  <w:style w:type="paragraph" w:styleId="ListParagraph">
    <w:name w:val="List Paragraph"/>
    <w:basedOn w:val="Normal"/>
    <w:uiPriority w:val="34"/>
    <w:qFormat/>
    <w:rsid w:val="0066518F"/>
    <w:pPr>
      <w:ind w:left="720"/>
      <w:contextualSpacing/>
    </w:pPr>
  </w:style>
  <w:style w:type="paragraph" w:styleId="MacroText">
    <w:name w:val="macro"/>
    <w:link w:val="MacroTextChar"/>
    <w:rsid w:val="0066518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66518F"/>
    <w:rPr>
      <w:rFonts w:ascii="Consolas" w:hAnsi="Consolas"/>
      <w:lang w:eastAsia="en-US"/>
    </w:rPr>
  </w:style>
  <w:style w:type="paragraph" w:styleId="MessageHeader">
    <w:name w:val="Message Header"/>
    <w:basedOn w:val="Normal"/>
    <w:link w:val="MessageHeaderChar"/>
    <w:rsid w:val="006651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link w:val="MessageHeader"/>
    <w:rsid w:val="0066518F"/>
    <w:rPr>
      <w:rFonts w:ascii="Calibri Light" w:eastAsia="Yu Gothic Light" w:hAnsi="Calibri Light"/>
      <w:sz w:val="24"/>
      <w:szCs w:val="24"/>
      <w:shd w:val="pct20" w:color="auto" w:fill="auto"/>
      <w:lang w:eastAsia="en-US"/>
    </w:rPr>
  </w:style>
  <w:style w:type="paragraph" w:customStyle="1" w:styleId="NF">
    <w:name w:val="NF"/>
    <w:basedOn w:val="NO"/>
    <w:rsid w:val="0066518F"/>
    <w:pPr>
      <w:keepNext/>
      <w:spacing w:after="0"/>
    </w:pPr>
    <w:rPr>
      <w:rFonts w:ascii="Arial" w:hAnsi="Arial"/>
      <w:sz w:val="18"/>
    </w:rPr>
  </w:style>
  <w:style w:type="paragraph" w:styleId="NoSpacing">
    <w:name w:val="No Spacing"/>
    <w:uiPriority w:val="1"/>
    <w:qFormat/>
    <w:rsid w:val="0066518F"/>
    <w:rPr>
      <w:lang w:val="en-GB" w:eastAsia="en-US"/>
    </w:rPr>
  </w:style>
  <w:style w:type="paragraph" w:styleId="NormalWeb">
    <w:name w:val="Normal (Web)"/>
    <w:basedOn w:val="Normal"/>
    <w:uiPriority w:val="99"/>
    <w:rsid w:val="0066518F"/>
    <w:rPr>
      <w:sz w:val="24"/>
      <w:szCs w:val="24"/>
    </w:rPr>
  </w:style>
  <w:style w:type="paragraph" w:styleId="NormalIndent">
    <w:name w:val="Normal Indent"/>
    <w:basedOn w:val="Normal"/>
    <w:rsid w:val="0066518F"/>
    <w:pPr>
      <w:ind w:left="720"/>
    </w:pPr>
  </w:style>
  <w:style w:type="paragraph" w:styleId="NoteHeading">
    <w:name w:val="Note Heading"/>
    <w:basedOn w:val="Normal"/>
    <w:next w:val="Normal"/>
    <w:link w:val="NoteHeadingChar"/>
    <w:rsid w:val="0066518F"/>
    <w:pPr>
      <w:spacing w:after="0"/>
    </w:pPr>
  </w:style>
  <w:style w:type="character" w:customStyle="1" w:styleId="NoteHeadingChar">
    <w:name w:val="Note Heading Char"/>
    <w:link w:val="NoteHeading"/>
    <w:rsid w:val="0066518F"/>
    <w:rPr>
      <w:lang w:eastAsia="en-US"/>
    </w:rPr>
  </w:style>
  <w:style w:type="paragraph" w:customStyle="1" w:styleId="NW">
    <w:name w:val="NW"/>
    <w:basedOn w:val="NO"/>
    <w:rsid w:val="0066518F"/>
    <w:pPr>
      <w:spacing w:after="0"/>
    </w:pPr>
  </w:style>
  <w:style w:type="paragraph" w:customStyle="1" w:styleId="PL">
    <w:name w:val="PL"/>
    <w:rsid w:val="006651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PlainText">
    <w:name w:val="Plain Text"/>
    <w:basedOn w:val="Normal"/>
    <w:link w:val="PlainTextChar"/>
    <w:rsid w:val="0066518F"/>
    <w:pPr>
      <w:spacing w:after="0"/>
    </w:pPr>
    <w:rPr>
      <w:rFonts w:ascii="Consolas" w:hAnsi="Consolas"/>
      <w:sz w:val="21"/>
      <w:szCs w:val="21"/>
    </w:rPr>
  </w:style>
  <w:style w:type="character" w:customStyle="1" w:styleId="PlainTextChar">
    <w:name w:val="Plain Text Char"/>
    <w:link w:val="PlainText"/>
    <w:rsid w:val="0066518F"/>
    <w:rPr>
      <w:rFonts w:ascii="Consolas" w:hAnsi="Consolas"/>
      <w:sz w:val="21"/>
      <w:szCs w:val="21"/>
      <w:lang w:eastAsia="en-US"/>
    </w:rPr>
  </w:style>
  <w:style w:type="paragraph" w:styleId="Quote">
    <w:name w:val="Quote"/>
    <w:basedOn w:val="Normal"/>
    <w:next w:val="Normal"/>
    <w:link w:val="QuoteChar"/>
    <w:uiPriority w:val="29"/>
    <w:qFormat/>
    <w:rsid w:val="0066518F"/>
    <w:pPr>
      <w:spacing w:before="200" w:after="160"/>
      <w:ind w:left="864" w:right="864"/>
      <w:jc w:val="center"/>
    </w:pPr>
    <w:rPr>
      <w:i/>
      <w:iCs/>
      <w:color w:val="404040"/>
    </w:rPr>
  </w:style>
  <w:style w:type="character" w:customStyle="1" w:styleId="QuoteChar">
    <w:name w:val="Quote Char"/>
    <w:link w:val="Quote"/>
    <w:uiPriority w:val="29"/>
    <w:rsid w:val="0066518F"/>
    <w:rPr>
      <w:i/>
      <w:iCs/>
      <w:color w:val="404040"/>
      <w:lang w:eastAsia="en-US"/>
    </w:rPr>
  </w:style>
  <w:style w:type="paragraph" w:styleId="Salutation">
    <w:name w:val="Salutation"/>
    <w:basedOn w:val="Normal"/>
    <w:next w:val="Normal"/>
    <w:link w:val="SalutationChar"/>
    <w:rsid w:val="0066518F"/>
  </w:style>
  <w:style w:type="character" w:customStyle="1" w:styleId="SalutationChar">
    <w:name w:val="Salutation Char"/>
    <w:link w:val="Salutation"/>
    <w:rsid w:val="0066518F"/>
    <w:rPr>
      <w:lang w:eastAsia="en-US"/>
    </w:rPr>
  </w:style>
  <w:style w:type="paragraph" w:styleId="Signature">
    <w:name w:val="Signature"/>
    <w:basedOn w:val="Normal"/>
    <w:link w:val="SignatureChar"/>
    <w:rsid w:val="0066518F"/>
    <w:pPr>
      <w:spacing w:after="0"/>
      <w:ind w:left="4252"/>
    </w:pPr>
  </w:style>
  <w:style w:type="character" w:customStyle="1" w:styleId="SignatureChar">
    <w:name w:val="Signature Char"/>
    <w:link w:val="Signature"/>
    <w:rsid w:val="0066518F"/>
    <w:rPr>
      <w:lang w:eastAsia="en-US"/>
    </w:rPr>
  </w:style>
  <w:style w:type="paragraph" w:styleId="Subtitle">
    <w:name w:val="Subtitle"/>
    <w:basedOn w:val="Normal"/>
    <w:next w:val="Normal"/>
    <w:link w:val="SubtitleChar"/>
    <w:qFormat/>
    <w:rsid w:val="0066518F"/>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66518F"/>
    <w:rPr>
      <w:rFonts w:ascii="Calibri" w:eastAsia="Yu Mincho" w:hAnsi="Calibri"/>
      <w:color w:val="5A5A5A"/>
      <w:spacing w:val="15"/>
      <w:sz w:val="22"/>
      <w:szCs w:val="22"/>
      <w:lang w:eastAsia="en-US"/>
    </w:rPr>
  </w:style>
  <w:style w:type="table" w:styleId="TableGrid">
    <w:name w:val="Table Grid"/>
    <w:basedOn w:val="TableNormal"/>
    <w:uiPriority w:val="59"/>
    <w:rsid w:val="0066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66518F"/>
    <w:pPr>
      <w:spacing w:after="0"/>
      <w:ind w:left="200" w:hanging="200"/>
    </w:pPr>
  </w:style>
  <w:style w:type="paragraph" w:styleId="TableofFigures">
    <w:name w:val="table of figures"/>
    <w:basedOn w:val="Normal"/>
    <w:next w:val="Normal"/>
    <w:rsid w:val="0066518F"/>
    <w:pPr>
      <w:spacing w:after="0"/>
    </w:pPr>
  </w:style>
  <w:style w:type="paragraph" w:customStyle="1" w:styleId="TAL">
    <w:name w:val="TAL"/>
    <w:basedOn w:val="Normal"/>
    <w:link w:val="TALChar"/>
    <w:qFormat/>
    <w:rsid w:val="0066518F"/>
    <w:pPr>
      <w:keepNext/>
      <w:keepLines/>
      <w:spacing w:after="0"/>
    </w:pPr>
    <w:rPr>
      <w:rFonts w:ascii="Arial" w:hAnsi="Arial"/>
      <w:sz w:val="18"/>
    </w:rPr>
  </w:style>
  <w:style w:type="character" w:customStyle="1" w:styleId="TALChar">
    <w:name w:val="TAL Char"/>
    <w:link w:val="TAL"/>
    <w:qFormat/>
    <w:locked/>
    <w:rsid w:val="0066518F"/>
    <w:rPr>
      <w:rFonts w:ascii="Arial" w:hAnsi="Arial"/>
      <w:sz w:val="18"/>
      <w:lang w:eastAsia="en-US"/>
    </w:rPr>
  </w:style>
  <w:style w:type="paragraph" w:customStyle="1" w:styleId="TAC">
    <w:name w:val="TAC"/>
    <w:basedOn w:val="TAL"/>
    <w:rsid w:val="0066518F"/>
    <w:pPr>
      <w:jc w:val="center"/>
    </w:pPr>
  </w:style>
  <w:style w:type="paragraph" w:customStyle="1" w:styleId="TAH">
    <w:name w:val="TAH"/>
    <w:basedOn w:val="TAC"/>
    <w:rsid w:val="0066518F"/>
    <w:rPr>
      <w:b/>
    </w:rPr>
  </w:style>
  <w:style w:type="paragraph" w:customStyle="1" w:styleId="TH">
    <w:name w:val="TH"/>
    <w:basedOn w:val="Normal"/>
    <w:link w:val="THChar"/>
    <w:qFormat/>
    <w:rsid w:val="0066518F"/>
    <w:pPr>
      <w:keepNext/>
      <w:keepLines/>
      <w:spacing w:before="60"/>
      <w:jc w:val="center"/>
    </w:pPr>
    <w:rPr>
      <w:rFonts w:ascii="Arial" w:hAnsi="Arial"/>
      <w:b/>
    </w:rPr>
  </w:style>
  <w:style w:type="character" w:customStyle="1" w:styleId="THChar">
    <w:name w:val="TH Char"/>
    <w:link w:val="TH"/>
    <w:qFormat/>
    <w:rsid w:val="0066518F"/>
    <w:rPr>
      <w:rFonts w:ascii="Arial" w:hAnsi="Arial"/>
      <w:b/>
      <w:lang w:eastAsia="en-US"/>
    </w:rPr>
  </w:style>
  <w:style w:type="paragraph" w:customStyle="1" w:styleId="TAJ">
    <w:name w:val="TAJ"/>
    <w:basedOn w:val="TH"/>
    <w:rsid w:val="0066518F"/>
  </w:style>
  <w:style w:type="paragraph" w:customStyle="1" w:styleId="TAN">
    <w:name w:val="TAN"/>
    <w:basedOn w:val="TAL"/>
    <w:rsid w:val="0066518F"/>
    <w:pPr>
      <w:ind w:left="851" w:hanging="851"/>
    </w:pPr>
  </w:style>
  <w:style w:type="paragraph" w:customStyle="1" w:styleId="TAR">
    <w:name w:val="TAR"/>
    <w:basedOn w:val="TAL"/>
    <w:rsid w:val="0066518F"/>
    <w:pPr>
      <w:jc w:val="right"/>
    </w:pPr>
  </w:style>
  <w:style w:type="paragraph" w:customStyle="1" w:styleId="TF">
    <w:name w:val="TF"/>
    <w:basedOn w:val="TH"/>
    <w:rsid w:val="0066518F"/>
    <w:pPr>
      <w:keepNext w:val="0"/>
      <w:spacing w:before="0" w:after="240"/>
    </w:pPr>
  </w:style>
  <w:style w:type="paragraph" w:styleId="Title">
    <w:name w:val="Title"/>
    <w:basedOn w:val="Normal"/>
    <w:next w:val="Normal"/>
    <w:link w:val="TitleChar"/>
    <w:qFormat/>
    <w:rsid w:val="0066518F"/>
    <w:pPr>
      <w:spacing w:after="0"/>
      <w:contextualSpacing/>
    </w:pPr>
    <w:rPr>
      <w:rFonts w:ascii="Calibri Light" w:eastAsia="Yu Gothic Light" w:hAnsi="Calibri Light"/>
      <w:spacing w:val="-10"/>
      <w:kern w:val="28"/>
      <w:sz w:val="56"/>
      <w:szCs w:val="56"/>
    </w:rPr>
  </w:style>
  <w:style w:type="character" w:customStyle="1" w:styleId="TitleChar">
    <w:name w:val="Title Char"/>
    <w:link w:val="Title"/>
    <w:rsid w:val="0066518F"/>
    <w:rPr>
      <w:rFonts w:ascii="Calibri Light" w:eastAsia="Yu Gothic Light" w:hAnsi="Calibri Light"/>
      <w:spacing w:val="-10"/>
      <w:kern w:val="28"/>
      <w:sz w:val="56"/>
      <w:szCs w:val="56"/>
      <w:lang w:eastAsia="en-US"/>
    </w:rPr>
  </w:style>
  <w:style w:type="paragraph" w:styleId="TOAHeading">
    <w:name w:val="toa heading"/>
    <w:basedOn w:val="Normal"/>
    <w:next w:val="Normal"/>
    <w:rsid w:val="0066518F"/>
    <w:pPr>
      <w:spacing w:before="120"/>
    </w:pPr>
    <w:rPr>
      <w:rFonts w:ascii="Calibri Light" w:eastAsia="Yu Gothic Light" w:hAnsi="Calibri Light"/>
      <w:b/>
      <w:bCs/>
      <w:sz w:val="24"/>
      <w:szCs w:val="24"/>
    </w:rPr>
  </w:style>
  <w:style w:type="paragraph" w:styleId="TOC1">
    <w:name w:val="toc 1"/>
    <w:uiPriority w:val="39"/>
    <w:rsid w:val="0066518F"/>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uiPriority w:val="39"/>
    <w:rsid w:val="0066518F"/>
    <w:pPr>
      <w:keepNext w:val="0"/>
      <w:spacing w:before="0"/>
      <w:ind w:left="851" w:hanging="851"/>
    </w:pPr>
    <w:rPr>
      <w:sz w:val="20"/>
    </w:rPr>
  </w:style>
  <w:style w:type="paragraph" w:styleId="TOC3">
    <w:name w:val="toc 3"/>
    <w:basedOn w:val="TOC2"/>
    <w:rsid w:val="0066518F"/>
    <w:pPr>
      <w:ind w:left="1134" w:hanging="1134"/>
    </w:pPr>
  </w:style>
  <w:style w:type="paragraph" w:styleId="TOC4">
    <w:name w:val="toc 4"/>
    <w:basedOn w:val="TOC3"/>
    <w:rsid w:val="0066518F"/>
    <w:pPr>
      <w:ind w:left="1418" w:hanging="1418"/>
    </w:pPr>
  </w:style>
  <w:style w:type="paragraph" w:styleId="TOC5">
    <w:name w:val="toc 5"/>
    <w:basedOn w:val="TOC4"/>
    <w:rsid w:val="0066518F"/>
    <w:pPr>
      <w:ind w:left="1701" w:hanging="1701"/>
    </w:pPr>
  </w:style>
  <w:style w:type="paragraph" w:styleId="TOC6">
    <w:name w:val="toc 6"/>
    <w:basedOn w:val="TOC5"/>
    <w:next w:val="Normal"/>
    <w:rsid w:val="0066518F"/>
    <w:pPr>
      <w:ind w:left="1985" w:hanging="1985"/>
    </w:pPr>
  </w:style>
  <w:style w:type="paragraph" w:styleId="TOC7">
    <w:name w:val="toc 7"/>
    <w:basedOn w:val="TOC6"/>
    <w:next w:val="Normal"/>
    <w:rsid w:val="0066518F"/>
    <w:pPr>
      <w:ind w:left="2268" w:hanging="2268"/>
    </w:pPr>
  </w:style>
  <w:style w:type="paragraph" w:styleId="TOC8">
    <w:name w:val="toc 8"/>
    <w:basedOn w:val="TOC1"/>
    <w:uiPriority w:val="39"/>
    <w:rsid w:val="0066518F"/>
    <w:pPr>
      <w:spacing w:before="180"/>
      <w:ind w:left="2693" w:hanging="2693"/>
    </w:pPr>
    <w:rPr>
      <w:b/>
    </w:rPr>
  </w:style>
  <w:style w:type="paragraph" w:styleId="TOC9">
    <w:name w:val="toc 9"/>
    <w:basedOn w:val="TOC8"/>
    <w:uiPriority w:val="39"/>
    <w:rsid w:val="0066518F"/>
    <w:pPr>
      <w:ind w:left="1418" w:hanging="1418"/>
    </w:pPr>
  </w:style>
  <w:style w:type="paragraph" w:styleId="TOCHeading">
    <w:name w:val="TOC Heading"/>
    <w:basedOn w:val="Heading1"/>
    <w:next w:val="Normal"/>
    <w:uiPriority w:val="39"/>
    <w:semiHidden/>
    <w:unhideWhenUsed/>
    <w:qFormat/>
    <w:rsid w:val="0066518F"/>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rsid w:val="0066518F"/>
    <w:pPr>
      <w:outlineLvl w:val="9"/>
    </w:pPr>
  </w:style>
  <w:style w:type="character" w:styleId="UnresolvedMention">
    <w:name w:val="Unresolved Mention"/>
    <w:uiPriority w:val="99"/>
    <w:semiHidden/>
    <w:unhideWhenUsed/>
    <w:rsid w:val="0066518F"/>
    <w:rPr>
      <w:color w:val="605E5C"/>
      <w:shd w:val="clear" w:color="auto" w:fill="E1DFDD"/>
    </w:rPr>
  </w:style>
  <w:style w:type="paragraph" w:customStyle="1" w:styleId="ZA">
    <w:name w:val="ZA"/>
    <w:rsid w:val="0066518F"/>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18F"/>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66518F"/>
    <w:pPr>
      <w:framePr w:wrap="notBeside" w:vAnchor="page" w:hAnchor="margin" w:y="15764"/>
      <w:widowControl w:val="0"/>
    </w:pPr>
    <w:rPr>
      <w:rFonts w:ascii="Arial" w:hAnsi="Arial"/>
      <w:noProof/>
      <w:sz w:val="32"/>
      <w:lang w:val="en-GB" w:eastAsia="en-US"/>
    </w:rPr>
  </w:style>
  <w:style w:type="paragraph" w:customStyle="1" w:styleId="ZG">
    <w:name w:val="ZG"/>
    <w:rsid w:val="0066518F"/>
    <w:pPr>
      <w:framePr w:wrap="notBeside" w:vAnchor="page" w:hAnchor="margin" w:xAlign="right" w:y="6805"/>
      <w:widowControl w:val="0"/>
      <w:jc w:val="right"/>
    </w:pPr>
    <w:rPr>
      <w:rFonts w:ascii="Arial" w:hAnsi="Arial"/>
      <w:noProof/>
      <w:lang w:val="en-GB" w:eastAsia="en-US"/>
    </w:rPr>
  </w:style>
  <w:style w:type="character" w:customStyle="1" w:styleId="ZGSM">
    <w:name w:val="ZGSM"/>
    <w:rsid w:val="0066518F"/>
  </w:style>
  <w:style w:type="paragraph" w:customStyle="1" w:styleId="ZH">
    <w:name w:val="ZH"/>
    <w:rsid w:val="0066518F"/>
    <w:pPr>
      <w:framePr w:wrap="notBeside" w:vAnchor="page" w:hAnchor="margin" w:xAlign="center" w:y="6805"/>
      <w:widowControl w:val="0"/>
    </w:pPr>
    <w:rPr>
      <w:rFonts w:ascii="Arial" w:hAnsi="Arial"/>
      <w:noProof/>
      <w:lang w:val="en-GB" w:eastAsia="en-US"/>
    </w:rPr>
  </w:style>
  <w:style w:type="paragraph" w:customStyle="1" w:styleId="ZT">
    <w:name w:val="ZT"/>
    <w:rsid w:val="0066518F"/>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TD">
    <w:name w:val="ZTD"/>
    <w:basedOn w:val="ZB"/>
    <w:rsid w:val="0066518F"/>
    <w:pPr>
      <w:framePr w:hRule="auto" w:wrap="notBeside" w:y="852"/>
    </w:pPr>
    <w:rPr>
      <w:i w:val="0"/>
      <w:sz w:val="40"/>
    </w:rPr>
  </w:style>
  <w:style w:type="paragraph" w:customStyle="1" w:styleId="ZU">
    <w:name w:val="ZU"/>
    <w:rsid w:val="0066518F"/>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66518F"/>
    <w:pPr>
      <w:framePr w:wrap="notBeside" w:y="16161"/>
    </w:pPr>
  </w:style>
  <w:style w:type="paragraph" w:customStyle="1" w:styleId="berschrift1">
    <w:name w:val="Überschrift 1"/>
    <w:basedOn w:val="Normal"/>
    <w:rsid w:val="0066518F"/>
    <w:pPr>
      <w:numPr>
        <w:numId w:val="10"/>
      </w:numPr>
    </w:pPr>
  </w:style>
  <w:style w:type="paragraph" w:customStyle="1" w:styleId="berschrift2">
    <w:name w:val="Überschrift 2"/>
    <w:basedOn w:val="Normal"/>
    <w:rsid w:val="0066518F"/>
    <w:pPr>
      <w:numPr>
        <w:ilvl w:val="1"/>
        <w:numId w:val="10"/>
      </w:numPr>
    </w:pPr>
  </w:style>
  <w:style w:type="paragraph" w:customStyle="1" w:styleId="berschrift3">
    <w:name w:val="Überschrift 3"/>
    <w:basedOn w:val="Normal"/>
    <w:rsid w:val="0066518F"/>
    <w:pPr>
      <w:numPr>
        <w:ilvl w:val="2"/>
        <w:numId w:val="10"/>
      </w:numPr>
    </w:pPr>
  </w:style>
  <w:style w:type="paragraph" w:customStyle="1" w:styleId="berschrift4">
    <w:name w:val="Überschrift 4"/>
    <w:basedOn w:val="Normal"/>
    <w:rsid w:val="0066518F"/>
    <w:pPr>
      <w:numPr>
        <w:ilvl w:val="3"/>
        <w:numId w:val="10"/>
      </w:numPr>
    </w:pPr>
  </w:style>
  <w:style w:type="paragraph" w:customStyle="1" w:styleId="berschrift5">
    <w:name w:val="Überschrift 5"/>
    <w:basedOn w:val="Normal"/>
    <w:rsid w:val="0066518F"/>
    <w:pPr>
      <w:numPr>
        <w:ilvl w:val="4"/>
        <w:numId w:val="10"/>
      </w:numPr>
    </w:pPr>
  </w:style>
  <w:style w:type="paragraph" w:customStyle="1" w:styleId="berschrift6">
    <w:name w:val="Überschrift 6"/>
    <w:basedOn w:val="Normal"/>
    <w:rsid w:val="0066518F"/>
    <w:pPr>
      <w:numPr>
        <w:ilvl w:val="5"/>
        <w:numId w:val="10"/>
      </w:numPr>
    </w:pPr>
  </w:style>
  <w:style w:type="paragraph" w:customStyle="1" w:styleId="berschrift7">
    <w:name w:val="Überschrift 7"/>
    <w:basedOn w:val="Normal"/>
    <w:rsid w:val="0066518F"/>
    <w:pPr>
      <w:numPr>
        <w:ilvl w:val="6"/>
        <w:numId w:val="10"/>
      </w:numPr>
    </w:pPr>
  </w:style>
  <w:style w:type="paragraph" w:customStyle="1" w:styleId="berschrift8">
    <w:name w:val="Überschrift 8"/>
    <w:basedOn w:val="Normal"/>
    <w:rsid w:val="0066518F"/>
    <w:pPr>
      <w:numPr>
        <w:ilvl w:val="7"/>
        <w:numId w:val="10"/>
      </w:numPr>
    </w:pPr>
  </w:style>
  <w:style w:type="paragraph" w:customStyle="1" w:styleId="berschrift9">
    <w:name w:val="Überschrift 9"/>
    <w:basedOn w:val="Normal"/>
    <w:rsid w:val="0066518F"/>
    <w:pPr>
      <w:numPr>
        <w:ilvl w:val="8"/>
        <w:numId w:val="10"/>
      </w:numPr>
    </w:pPr>
  </w:style>
  <w:style w:type="paragraph" w:customStyle="1" w:styleId="H7">
    <w:name w:val="H7"/>
    <w:basedOn w:val="Normal"/>
    <w:rsid w:val="00684D7F"/>
    <w:pPr>
      <w:numPr>
        <w:ilvl w:val="6"/>
        <w:numId w:val="11"/>
      </w:numPr>
    </w:pPr>
  </w:style>
  <w:style w:type="paragraph" w:customStyle="1" w:styleId="H8">
    <w:name w:val="H8"/>
    <w:basedOn w:val="Normal"/>
    <w:rsid w:val="00684D7F"/>
    <w:pPr>
      <w:numPr>
        <w:ilvl w:val="7"/>
        <w:numId w:val="11"/>
      </w:numPr>
    </w:pPr>
  </w:style>
  <w:style w:type="paragraph" w:customStyle="1" w:styleId="H9">
    <w:name w:val="H9"/>
    <w:basedOn w:val="Normal"/>
    <w:rsid w:val="00684D7F"/>
    <w:pPr>
      <w:numPr>
        <w:ilvl w:val="8"/>
        <w:numId w:val="11"/>
      </w:numPr>
    </w:pPr>
  </w:style>
  <w:style w:type="paragraph" w:customStyle="1" w:styleId="CRheader">
    <w:name w:val="CR header"/>
    <w:basedOn w:val="Normal"/>
    <w:qFormat/>
    <w:rsid w:val="001A26C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noProof/>
      <w:sz w:val="28"/>
      <w:szCs w:val="28"/>
      <w:lang w:val="en-US"/>
    </w:rPr>
  </w:style>
  <w:style w:type="paragraph" w:customStyle="1" w:styleId="Equation">
    <w:name w:val="Equation"/>
    <w:basedOn w:val="Normal"/>
    <w:rsid w:val="00AB4C6C"/>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rsid w:val="00AB4C6C"/>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rsid w:val="003B11F8"/>
    <w:pPr>
      <w:numPr>
        <w:numId w:val="12"/>
      </w:numPr>
      <w:overflowPunct w:val="0"/>
      <w:autoSpaceDE w:val="0"/>
      <w:autoSpaceDN w:val="0"/>
      <w:adjustRightInd w:val="0"/>
      <w:textAlignment w:val="baseline"/>
    </w:pPr>
  </w:style>
  <w:style w:type="paragraph" w:customStyle="1" w:styleId="B2">
    <w:name w:val="B2+"/>
    <w:basedOn w:val="B20"/>
    <w:rsid w:val="003B11F8"/>
    <w:pPr>
      <w:numPr>
        <w:numId w:val="13"/>
      </w:numPr>
      <w:overflowPunct w:val="0"/>
      <w:autoSpaceDE w:val="0"/>
      <w:autoSpaceDN w:val="0"/>
      <w:adjustRightInd w:val="0"/>
      <w:textAlignment w:val="baseline"/>
    </w:pPr>
  </w:style>
  <w:style w:type="paragraph" w:customStyle="1" w:styleId="B3">
    <w:name w:val="B3+"/>
    <w:basedOn w:val="B30"/>
    <w:rsid w:val="003B11F8"/>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rsid w:val="00AB4C6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styleId="FootnoteReference">
    <w:name w:val="footnote reference"/>
    <w:basedOn w:val="DefaultParagraphFont"/>
    <w:rsid w:val="003D0A43"/>
    <w:rPr>
      <w:vertAlign w:val="superscript"/>
    </w:rPr>
  </w:style>
  <w:style w:type="character" w:customStyle="1" w:styleId="NOChar">
    <w:name w:val="NO Char"/>
    <w:link w:val="NO"/>
    <w:locked/>
    <w:rsid w:val="005709E6"/>
    <w:rPr>
      <w:lang w:val="en-GB" w:eastAsia="en-US"/>
    </w:rPr>
  </w:style>
  <w:style w:type="paragraph" w:styleId="Revision">
    <w:name w:val="Revision"/>
    <w:hidden/>
    <w:uiPriority w:val="99"/>
    <w:semiHidden/>
    <w:rsid w:val="00EE176A"/>
    <w:rPr>
      <w:lang w:val="en-GB" w:eastAsia="en-US"/>
    </w:rPr>
  </w:style>
  <w:style w:type="character" w:styleId="CommentReference">
    <w:name w:val="annotation reference"/>
    <w:basedOn w:val="DefaultParagraphFont"/>
    <w:uiPriority w:val="99"/>
    <w:rsid w:val="00B515AA"/>
    <w:rPr>
      <w:sz w:val="16"/>
      <w:szCs w:val="16"/>
    </w:rPr>
  </w:style>
  <w:style w:type="paragraph" w:customStyle="1" w:styleId="p1">
    <w:name w:val="p1"/>
    <w:basedOn w:val="Normal"/>
    <w:rsid w:val="00133D59"/>
    <w:pPr>
      <w:spacing w:after="0"/>
    </w:pPr>
    <w:rPr>
      <w:rFonts w:ascii="Times" w:hAnsi="Times"/>
      <w:color w:val="000000"/>
      <w:sz w:val="15"/>
      <w:szCs w:val="15"/>
      <w:lang w:val="en-US"/>
    </w:rPr>
  </w:style>
  <w:style w:type="character" w:customStyle="1" w:styleId="s1">
    <w:name w:val="s1"/>
    <w:basedOn w:val="DefaultParagraphFont"/>
    <w:rsid w:val="00133D59"/>
    <w:rPr>
      <w:rFonts w:ascii="Times" w:hAnsi="Times" w:hint="default"/>
      <w:sz w:val="10"/>
      <w:szCs w:val="10"/>
    </w:rPr>
  </w:style>
  <w:style w:type="character" w:customStyle="1" w:styleId="B1Char">
    <w:name w:val="B1 Char"/>
    <w:link w:val="B10"/>
    <w:locked/>
    <w:rsid w:val="001C5E52"/>
    <w:rPr>
      <w:lang w:val="en-GB" w:eastAsia="en-US"/>
    </w:rPr>
  </w:style>
  <w:style w:type="character" w:styleId="Strong">
    <w:name w:val="Strong"/>
    <w:basedOn w:val="DefaultParagraphFont"/>
    <w:qFormat/>
    <w:rsid w:val="00370678"/>
    <w:rPr>
      <w:b/>
      <w:bCs/>
    </w:rPr>
  </w:style>
  <w:style w:type="character" w:customStyle="1" w:styleId="normaltextrun">
    <w:name w:val="normaltextrun"/>
    <w:basedOn w:val="DefaultParagraphFont"/>
    <w:rsid w:val="00F270C6"/>
  </w:style>
  <w:style w:type="paragraph" w:customStyle="1" w:styleId="paragraph">
    <w:name w:val="paragraph"/>
    <w:basedOn w:val="Normal"/>
    <w:rsid w:val="0062373B"/>
    <w:pPr>
      <w:spacing w:before="100" w:beforeAutospacing="1" w:after="100" w:afterAutospacing="1"/>
    </w:pPr>
    <w:rPr>
      <w:sz w:val="24"/>
      <w:szCs w:val="24"/>
      <w:lang w:val="en-US"/>
    </w:rPr>
  </w:style>
  <w:style w:type="character" w:customStyle="1" w:styleId="eop">
    <w:name w:val="eop"/>
    <w:basedOn w:val="DefaultParagraphFont"/>
    <w:rsid w:val="0062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3264493">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4491032">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482114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6073627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forge.3gpp.org/rep/sa4/audio/dac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aes2.org/publications/elibrary-page/?id=2290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rvi.lintervo@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ORI5PN3I24PR-1260353314-1005</_dlc_DocId>
    <_dlc_DocIdUrl xmlns="71c5aaf6-e6ce-465b-b873-5148d2a4c105">
      <Url>https://nokia.sharepoint.com/sites/IVAS_Codec/_layouts/15/DocIdRedir.aspx?ID=ORI5PN3I24PR-1260353314-1005</Url>
      <Description>ORI5PN3I24PR-1260353314-1005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00CE50E52E7543470BBDD3827FE50C59CB" PreviousValue="false"/>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DA58364-1E9C-47F4-A122-218EF304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0BABB-8C1A-48B0-BD05-1B3A32BD5DC5}">
  <ds:schemaRefs>
    <ds:schemaRef ds:uri="http://schemas.microsoft.com/sharepoint/events"/>
  </ds:schemaRefs>
</ds:datastoreItem>
</file>

<file path=customXml/itemProps3.xml><?xml version="1.0" encoding="utf-8"?>
<ds:datastoreItem xmlns:ds="http://schemas.openxmlformats.org/officeDocument/2006/customXml" ds:itemID="{0E1345F0-625B-7D4F-993C-09C69DF1DEF0}">
  <ds:schemaRefs>
    <ds:schemaRef ds:uri="http://schemas.openxmlformats.org/officeDocument/2006/bibliography"/>
  </ds:schemaRefs>
</ds:datastoreItem>
</file>

<file path=customXml/itemProps4.xml><?xml version="1.0" encoding="utf-8"?>
<ds:datastoreItem xmlns:ds="http://schemas.openxmlformats.org/officeDocument/2006/customXml" ds:itemID="{6D0C77E5-B2D0-4774-916A-5AF4CD1FDDB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086E7F-6233-4BF9-8E30-9CE501072290}">
  <ds:schemaRefs>
    <ds:schemaRef ds:uri="http://schemas.microsoft.com/sharepoint/v3/contenttype/forms"/>
  </ds:schemaRefs>
</ds:datastoreItem>
</file>

<file path=customXml/itemProps6.xml><?xml version="1.0" encoding="utf-8"?>
<ds:datastoreItem xmlns:ds="http://schemas.openxmlformats.org/officeDocument/2006/customXml" ds:itemID="{1CBAD0B7-A96F-4DAF-B6C2-87A123811629}">
  <ds:schemaRefs>
    <ds:schemaRef ds:uri="Microsoft.SharePoint.Taxonomy.ContentTypeSync"/>
  </ds:schemaRefs>
</ds:datastoreItem>
</file>

<file path=customXml/itemProps7.xml><?xml version="1.0" encoding="utf-8"?>
<ds:datastoreItem xmlns:ds="http://schemas.openxmlformats.org/officeDocument/2006/customXml" ds:itemID="{1A4C1722-757F-48E9-BBE3-3D1C56ED87D0}">
  <ds:schemaRefs>
    <ds:schemaRef ds:uri="http://schemas.microsoft.com/office/2006/metadata/customXsn"/>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16</Pages>
  <Words>5209</Words>
  <Characters>30948</Characters>
  <Application>Microsoft Office Word</Application>
  <DocSecurity>0</DocSecurity>
  <Lines>606</Lines>
  <Paragraphs>328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35829</CharactersWithSpaces>
  <SharedDoc>false</SharedDoc>
  <HLinks>
    <vt:vector size="6" baseType="variant">
      <vt:variant>
        <vt:i4>7864324</vt:i4>
      </vt:variant>
      <vt:variant>
        <vt:i4>0</vt:i4>
      </vt:variant>
      <vt:variant>
        <vt:i4>0</vt:i4>
      </vt:variant>
      <vt:variant>
        <vt:i4>5</vt:i4>
      </vt:variant>
      <vt:variant>
        <vt:lpwstr>http://arvi.lintervo@nokia.com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Arvi Lintervo (Nokia)</cp:lastModifiedBy>
  <cp:revision>2</cp:revision>
  <cp:lastPrinted>2025-05-21T16:05:00Z</cp:lastPrinted>
  <dcterms:created xsi:type="dcterms:W3CDTF">2026-02-10T05:41:00Z</dcterms:created>
  <dcterms:modified xsi:type="dcterms:W3CDTF">2026-02-10T13:33:00Z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af4a6bb7-dfa1-4755-af4b-60bc2422dfe3</vt:lpwstr>
  </property>
</Properties>
</file>