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21B18B" w14:textId="78BB1CE7" w:rsidR="00CD1DE6" w:rsidRPr="00CD1DE6" w:rsidRDefault="00831E65" w:rsidP="00CD1DE6">
      <w:pPr>
        <w:tabs>
          <w:tab w:val="center" w:pos="4536"/>
          <w:tab w:val="right" w:pos="7938"/>
          <w:tab w:val="right" w:pos="9639"/>
        </w:tabs>
        <w:autoSpaceDE/>
        <w:autoSpaceDN/>
        <w:adjustRightInd/>
        <w:snapToGrid/>
        <w:spacing w:after="0"/>
        <w:ind w:right="2"/>
        <w:jc w:val="left"/>
        <w:rPr>
          <w:rFonts w:ascii="Arial" w:eastAsia="Batang" w:hAnsi="Arial" w:cs="Arial"/>
          <w:b/>
          <w:bCs/>
          <w:sz w:val="28"/>
          <w:szCs w:val="24"/>
          <w:lang w:val="en-GB"/>
        </w:rPr>
      </w:pPr>
      <w:bookmarkStart w:id="0" w:name="_Hlk145670493"/>
      <w:bookmarkStart w:id="1" w:name="_Hlk149073286"/>
      <w:r w:rsidRPr="00831E65">
        <w:rPr>
          <w:rFonts w:ascii="Arial" w:eastAsia="Batang" w:hAnsi="Arial" w:cs="Arial"/>
          <w:b/>
          <w:bCs/>
          <w:sz w:val="28"/>
          <w:szCs w:val="24"/>
          <w:lang w:val="en-GB"/>
        </w:rPr>
        <w:t>3GPP TSG-SA WG4 Meeting #135</w:t>
      </w:r>
      <w:r w:rsidR="00CD1DE6" w:rsidRPr="00CD1DE6">
        <w:rPr>
          <w:rFonts w:ascii="Arial" w:eastAsia="Batang" w:hAnsi="Arial" w:cs="Arial"/>
          <w:b/>
          <w:bCs/>
          <w:sz w:val="28"/>
          <w:szCs w:val="24"/>
          <w:lang w:val="en-GB"/>
        </w:rPr>
        <w:tab/>
      </w:r>
      <w:r w:rsidR="00CD1DE6" w:rsidRPr="00CD1DE6">
        <w:rPr>
          <w:rFonts w:ascii="Arial" w:eastAsia="Batang" w:hAnsi="Arial" w:cs="Arial"/>
          <w:b/>
          <w:bCs/>
          <w:sz w:val="28"/>
          <w:szCs w:val="24"/>
          <w:lang w:val="en-GB"/>
        </w:rPr>
        <w:tab/>
      </w:r>
      <w:r w:rsidR="00CD1DE6" w:rsidRPr="00CD1DE6">
        <w:rPr>
          <w:rFonts w:ascii="Arial" w:eastAsia="Batang" w:hAnsi="Arial" w:cs="Arial"/>
          <w:b/>
          <w:bCs/>
          <w:sz w:val="28"/>
          <w:szCs w:val="24"/>
          <w:lang w:val="en-GB"/>
        </w:rPr>
        <w:tab/>
      </w:r>
      <w:r w:rsidR="00CE79AD" w:rsidRPr="00CE79AD">
        <w:rPr>
          <w:rFonts w:ascii="Arial" w:eastAsia="Batang" w:hAnsi="Arial" w:cs="Arial"/>
          <w:b/>
          <w:bCs/>
          <w:sz w:val="28"/>
          <w:szCs w:val="24"/>
        </w:rPr>
        <w:t>S4-260326</w:t>
      </w:r>
    </w:p>
    <w:bookmarkEnd w:id="0"/>
    <w:p w14:paraId="6722D13C" w14:textId="57B87B55" w:rsidR="00CD1DE6" w:rsidRPr="00CD1DE6" w:rsidRDefault="00D17F7E" w:rsidP="00CD1DE6">
      <w:pPr>
        <w:autoSpaceDE/>
        <w:autoSpaceDN/>
        <w:adjustRightInd/>
        <w:snapToGrid/>
        <w:spacing w:after="0"/>
        <w:jc w:val="left"/>
        <w:rPr>
          <w:rFonts w:eastAsia="Malgun Gothic"/>
          <w:sz w:val="28"/>
          <w:szCs w:val="28"/>
          <w:lang w:val="en-GB"/>
        </w:rPr>
      </w:pPr>
      <w:r w:rsidRPr="00D17F7E">
        <w:rPr>
          <w:rFonts w:ascii="Arial" w:eastAsia="Batang" w:hAnsi="Arial" w:cs="Arial"/>
          <w:b/>
          <w:bCs/>
          <w:sz w:val="28"/>
          <w:szCs w:val="24"/>
          <w:lang w:val="en-GB"/>
        </w:rPr>
        <w:t>9-13 February 2026, Goa, India</w:t>
      </w:r>
    </w:p>
    <w:p w14:paraId="4087AF2D" w14:textId="5ED94C7F" w:rsidR="00E86B54" w:rsidRDefault="00E86B54" w:rsidP="00F6097A">
      <w:pPr>
        <w:pStyle w:val="Title"/>
        <w:ind w:left="2124" w:hanging="2124"/>
        <w:rPr>
          <w:lang w:val="en-US"/>
        </w:rPr>
      </w:pPr>
      <w:r w:rsidRPr="00232147">
        <w:t>Title:</w:t>
      </w:r>
      <w:r w:rsidRPr="00232147">
        <w:tab/>
      </w:r>
      <w:r w:rsidR="00F006AE">
        <w:tab/>
      </w:r>
      <w:r w:rsidR="00604308" w:rsidRPr="00604308">
        <w:rPr>
          <w:lang w:val="en-US"/>
        </w:rPr>
        <w:t xml:space="preserve">Reply LS on </w:t>
      </w:r>
      <w:r w:rsidR="00161BAA" w:rsidRPr="00BB35E8">
        <w:t>on the RAN simulation assumptions, bundling period and SPS for ULBC</w:t>
      </w:r>
    </w:p>
    <w:p w14:paraId="54D4B34F" w14:textId="0C7D148D" w:rsidR="00BB5357" w:rsidRPr="001D2298" w:rsidRDefault="00E31E81" w:rsidP="00BB5357">
      <w:pPr>
        <w:pStyle w:val="Source"/>
      </w:pPr>
      <w:r>
        <w:t>Response</w:t>
      </w:r>
      <w:r w:rsidR="00BB5357">
        <w:t xml:space="preserve"> to:</w:t>
      </w:r>
      <w:r w:rsidR="00BB5357">
        <w:tab/>
      </w:r>
      <w:r w:rsidR="00BB5357">
        <w:tab/>
      </w:r>
      <w:r w:rsidR="00706978" w:rsidRPr="0DF5364F">
        <w:rPr>
          <w:lang w:val="pt-BR"/>
        </w:rPr>
        <w:t>R2-2507</w:t>
      </w:r>
      <w:r w:rsidR="00706978">
        <w:rPr>
          <w:lang w:val="pt-BR"/>
        </w:rPr>
        <w:t>790</w:t>
      </w:r>
      <w:r w:rsidR="00F365DB">
        <w:rPr>
          <w:lang w:val="en-US"/>
        </w:rPr>
        <w:t>/</w:t>
      </w:r>
      <w:r w:rsidR="00A729D5" w:rsidRPr="00A729D5">
        <w:rPr>
          <w:lang w:val="en-US"/>
        </w:rPr>
        <w:t>S4-2600</w:t>
      </w:r>
      <w:r w:rsidR="00706978">
        <w:rPr>
          <w:lang w:val="en-US"/>
        </w:rPr>
        <w:t>15</w:t>
      </w:r>
    </w:p>
    <w:p w14:paraId="3FE85458" w14:textId="31A41C34" w:rsidR="00E86B54" w:rsidRPr="00232147" w:rsidRDefault="00E86B54" w:rsidP="00E86B54">
      <w:pPr>
        <w:pStyle w:val="Title"/>
      </w:pPr>
      <w:r w:rsidRPr="00232147">
        <w:t>Release:</w:t>
      </w:r>
      <w:r w:rsidRPr="00232147">
        <w:tab/>
      </w:r>
      <w:r w:rsidR="00F006AE">
        <w:tab/>
      </w:r>
      <w:r w:rsidRPr="00232147">
        <w:rPr>
          <w:color w:val="000000"/>
        </w:rPr>
        <w:t xml:space="preserve">Release </w:t>
      </w:r>
      <w:r w:rsidR="00604308">
        <w:rPr>
          <w:color w:val="000000"/>
        </w:rPr>
        <w:t>20</w:t>
      </w:r>
    </w:p>
    <w:p w14:paraId="4EF892FA" w14:textId="3A70EC6B" w:rsidR="00E86B54" w:rsidRPr="00232147" w:rsidRDefault="00E86B54" w:rsidP="00E86B54">
      <w:pPr>
        <w:pStyle w:val="Title"/>
        <w:rPr>
          <w:lang w:eastAsia="zh-CN"/>
        </w:rPr>
      </w:pPr>
      <w:r w:rsidRPr="00232147">
        <w:t>Work Item:</w:t>
      </w:r>
      <w:r w:rsidRPr="00232147">
        <w:tab/>
      </w:r>
      <w:r w:rsidR="00F006AE">
        <w:tab/>
      </w:r>
      <w:r w:rsidR="00DB4B2E" w:rsidRPr="00DB4B2E">
        <w:rPr>
          <w:color w:val="000000"/>
          <w:lang w:val="en-US"/>
        </w:rPr>
        <w:t>FS_5GSAT_Ph4_ARC</w:t>
      </w:r>
    </w:p>
    <w:p w14:paraId="312B66F3" w14:textId="77777777" w:rsidR="00E86B54" w:rsidRPr="00232147" w:rsidRDefault="00E86B54" w:rsidP="00E86B54">
      <w:pPr>
        <w:spacing w:after="60"/>
        <w:ind w:left="1985" w:hanging="1985"/>
        <w:rPr>
          <w:rFonts w:ascii="Arial" w:hAnsi="Arial" w:cs="Arial"/>
          <w:b/>
        </w:rPr>
      </w:pPr>
    </w:p>
    <w:p w14:paraId="691941DB" w14:textId="72DD24AB" w:rsidR="00E86B54" w:rsidRPr="001D2298" w:rsidRDefault="00E86B54" w:rsidP="00E86B54">
      <w:pPr>
        <w:pStyle w:val="Source"/>
      </w:pPr>
      <w:r w:rsidRPr="00232147">
        <w:t>Source:</w:t>
      </w:r>
      <w:r w:rsidR="00F006AE">
        <w:tab/>
      </w:r>
      <w:r w:rsidR="00F006AE">
        <w:tab/>
      </w:r>
      <w:r w:rsidR="00BE4A2B">
        <w:t>SA4</w:t>
      </w:r>
    </w:p>
    <w:p w14:paraId="0216FCD1" w14:textId="2BB350A5" w:rsidR="00604308" w:rsidRDefault="00E86B54" w:rsidP="00E86B54">
      <w:pPr>
        <w:pStyle w:val="Source"/>
      </w:pPr>
      <w:r w:rsidRPr="001D2298">
        <w:t>To:</w:t>
      </w:r>
      <w:r w:rsidRPr="001D2298">
        <w:tab/>
      </w:r>
      <w:r w:rsidR="00F006AE" w:rsidRPr="001D2298">
        <w:tab/>
      </w:r>
      <w:r w:rsidR="009A1048">
        <w:t>RAN</w:t>
      </w:r>
      <w:r w:rsidR="00BE4A2B">
        <w:t>2</w:t>
      </w:r>
    </w:p>
    <w:p w14:paraId="090056A3" w14:textId="226B47F6" w:rsidR="00E86B54" w:rsidRDefault="00604308" w:rsidP="00E86B54">
      <w:pPr>
        <w:pStyle w:val="Source"/>
      </w:pPr>
      <w:r>
        <w:t>Cc:</w:t>
      </w:r>
      <w:r>
        <w:tab/>
      </w:r>
      <w:r>
        <w:tab/>
      </w:r>
      <w:r w:rsidR="009A1048">
        <w:t xml:space="preserve">SA2, </w:t>
      </w:r>
      <w:r w:rsidR="001B7D72">
        <w:t>RAN1</w:t>
      </w:r>
      <w:r w:rsidR="009A1048">
        <w:t>,</w:t>
      </w:r>
      <w:r w:rsidR="008C748A" w:rsidRPr="008C748A">
        <w:rPr>
          <w:lang w:val="en-US"/>
        </w:rPr>
        <w:t xml:space="preserve"> CT1</w:t>
      </w:r>
      <w:r w:rsidR="008D2352" w:rsidRPr="001D2298">
        <w:t xml:space="preserve"> </w:t>
      </w:r>
    </w:p>
    <w:p w14:paraId="76DD4A2F" w14:textId="77777777" w:rsidR="00E86B54" w:rsidRPr="00CD1DE6" w:rsidRDefault="00E86B54" w:rsidP="00E86B54">
      <w:pPr>
        <w:spacing w:after="60"/>
        <w:ind w:left="1985" w:hanging="1985"/>
        <w:rPr>
          <w:rFonts w:ascii="Arial" w:hAnsi="Arial" w:cs="Arial"/>
          <w:bCs/>
          <w:lang w:val="fr-FR"/>
        </w:rPr>
      </w:pPr>
    </w:p>
    <w:p w14:paraId="2273DC32" w14:textId="77777777" w:rsidR="00E86B54" w:rsidRPr="00232147" w:rsidRDefault="00E86B54" w:rsidP="00E86B54">
      <w:pPr>
        <w:tabs>
          <w:tab w:val="left" w:pos="2268"/>
        </w:tabs>
        <w:rPr>
          <w:rFonts w:ascii="Arial" w:hAnsi="Arial" w:cs="Arial"/>
          <w:bCs/>
          <w:lang w:val="fr-FR"/>
        </w:rPr>
      </w:pPr>
      <w:r w:rsidRPr="00232147">
        <w:rPr>
          <w:rFonts w:ascii="Arial" w:hAnsi="Arial" w:cs="Arial"/>
          <w:b/>
          <w:lang w:val="fr-FR"/>
        </w:rPr>
        <w:t xml:space="preserve">Contact </w:t>
      </w:r>
      <w:proofErr w:type="gramStart"/>
      <w:r w:rsidRPr="00232147">
        <w:rPr>
          <w:rFonts w:ascii="Arial" w:hAnsi="Arial" w:cs="Arial"/>
          <w:b/>
          <w:lang w:val="fr-FR"/>
        </w:rPr>
        <w:t>Person:</w:t>
      </w:r>
      <w:proofErr w:type="gramEnd"/>
      <w:r w:rsidRPr="00232147">
        <w:rPr>
          <w:rFonts w:ascii="Arial" w:hAnsi="Arial" w:cs="Arial"/>
          <w:bCs/>
          <w:lang w:val="fr-FR"/>
        </w:rPr>
        <w:tab/>
      </w:r>
    </w:p>
    <w:p w14:paraId="51D32C06" w14:textId="0A968AB5" w:rsidR="00E86B54" w:rsidRPr="00C85088" w:rsidRDefault="00E86B54" w:rsidP="004172DB">
      <w:pPr>
        <w:pStyle w:val="Contact"/>
        <w:tabs>
          <w:tab w:val="clear" w:pos="2268"/>
          <w:tab w:val="left" w:pos="4299"/>
        </w:tabs>
        <w:rPr>
          <w:bCs/>
          <w:lang w:val="en-US"/>
        </w:rPr>
      </w:pPr>
      <w:r w:rsidRPr="00C85088">
        <w:rPr>
          <w:lang w:val="en-US"/>
        </w:rPr>
        <w:t>Name:</w:t>
      </w:r>
      <w:r w:rsidRPr="00C85088">
        <w:rPr>
          <w:bCs/>
          <w:lang w:val="en-US"/>
        </w:rPr>
        <w:tab/>
      </w:r>
      <w:r w:rsidR="001B7D72">
        <w:rPr>
          <w:bCs/>
          <w:lang w:val="en-US"/>
        </w:rPr>
        <w:t>Li</w:t>
      </w:r>
      <w:r w:rsidR="00F365DB">
        <w:rPr>
          <w:bCs/>
          <w:lang w:val="en-US"/>
        </w:rPr>
        <w:t>angping Ma</w:t>
      </w:r>
      <w:r w:rsidR="009D68AA" w:rsidRPr="00C85088">
        <w:rPr>
          <w:bCs/>
          <w:lang w:val="en-US"/>
        </w:rPr>
        <w:t xml:space="preserve"> </w:t>
      </w:r>
      <w:r w:rsidR="004172DB" w:rsidRPr="00C85088">
        <w:rPr>
          <w:bCs/>
          <w:lang w:val="en-US"/>
        </w:rPr>
        <w:tab/>
      </w:r>
    </w:p>
    <w:p w14:paraId="2D4CD56C" w14:textId="2D42B565" w:rsidR="00E86B54" w:rsidRPr="00C85088" w:rsidRDefault="00E86B54" w:rsidP="00E86B54">
      <w:pPr>
        <w:pStyle w:val="Contact"/>
        <w:tabs>
          <w:tab w:val="clear" w:pos="2268"/>
        </w:tabs>
        <w:rPr>
          <w:bCs/>
          <w:color w:val="0000FF"/>
          <w:lang w:val="en-US"/>
        </w:rPr>
      </w:pPr>
      <w:r w:rsidRPr="00C85088">
        <w:rPr>
          <w:lang w:val="en-US"/>
        </w:rPr>
        <w:t>E-mail Address:</w:t>
      </w:r>
      <w:r w:rsidRPr="00C85088">
        <w:rPr>
          <w:bCs/>
          <w:color w:val="0000FF"/>
          <w:lang w:val="en-US"/>
        </w:rPr>
        <w:tab/>
      </w:r>
      <w:proofErr w:type="spellStart"/>
      <w:r w:rsidR="00F365DB">
        <w:rPr>
          <w:lang w:val="en-US"/>
        </w:rPr>
        <w:t>lpma</w:t>
      </w:r>
      <w:proofErr w:type="spellEnd"/>
      <w:r w:rsidR="009A1048">
        <w:rPr>
          <w:lang w:val="en-US"/>
        </w:rPr>
        <w:t xml:space="preserve"> AT </w:t>
      </w:r>
      <w:r w:rsidR="003D32B7" w:rsidRPr="00C85088">
        <w:rPr>
          <w:lang w:val="en-US"/>
        </w:rPr>
        <w:t>qti.qualcomm.com</w:t>
      </w:r>
    </w:p>
    <w:p w14:paraId="77A451A5" w14:textId="77777777" w:rsidR="00E86B54" w:rsidRPr="00C85088" w:rsidRDefault="00E86B54" w:rsidP="00E86B54">
      <w:pPr>
        <w:spacing w:after="60"/>
        <w:ind w:left="1985" w:hanging="1985"/>
        <w:rPr>
          <w:rFonts w:ascii="Arial" w:hAnsi="Arial" w:cs="Arial"/>
          <w:b/>
        </w:rPr>
      </w:pPr>
    </w:p>
    <w:bookmarkEnd w:id="1"/>
    <w:p w14:paraId="174D2ACA" w14:textId="77777777" w:rsidR="007B3537" w:rsidRPr="00C85088" w:rsidRDefault="007B3537" w:rsidP="00C20691">
      <w:pPr>
        <w:pBdr>
          <w:bottom w:val="single" w:sz="4" w:space="1" w:color="auto"/>
        </w:pBdr>
        <w:rPr>
          <w:rFonts w:ascii="Arial" w:hAnsi="Arial" w:cs="Arial"/>
          <w:lang w:eastAsia="zh-CN"/>
        </w:rPr>
      </w:pPr>
    </w:p>
    <w:p w14:paraId="066F52FD" w14:textId="77777777" w:rsidR="00C20691" w:rsidRPr="0030011B" w:rsidRDefault="00C20691" w:rsidP="002511F5">
      <w:pPr>
        <w:outlineLvl w:val="0"/>
        <w:rPr>
          <w:rFonts w:ascii="Arial" w:hAnsi="Arial" w:cs="Arial"/>
          <w:b/>
          <w:sz w:val="20"/>
        </w:rPr>
      </w:pPr>
      <w:r w:rsidRPr="0030011B">
        <w:rPr>
          <w:rFonts w:ascii="Arial" w:hAnsi="Arial" w:cs="Arial"/>
          <w:b/>
        </w:rPr>
        <w:t xml:space="preserve">1. </w:t>
      </w:r>
      <w:r w:rsidRPr="0030011B">
        <w:rPr>
          <w:rFonts w:ascii="Arial" w:hAnsi="Arial" w:cs="Arial"/>
          <w:b/>
          <w:sz w:val="20"/>
        </w:rPr>
        <w:t>Overall Description:</w:t>
      </w:r>
    </w:p>
    <w:p w14:paraId="343DF1AD" w14:textId="114BE5D8" w:rsidR="00F3726C" w:rsidRDefault="00A729D5" w:rsidP="004F03AC">
      <w:pPr>
        <w:rPr>
          <w:rFonts w:ascii="Arial" w:eastAsia="DengXian" w:hAnsi="Arial" w:cs="Arial"/>
          <w:sz w:val="20"/>
          <w:szCs w:val="20"/>
          <w:lang w:eastAsia="zh-CN"/>
        </w:rPr>
      </w:pPr>
      <w:bookmarkStart w:id="2" w:name="OLE_LINK1"/>
      <w:bookmarkStart w:id="3" w:name="_Hlk149073819"/>
      <w:r>
        <w:rPr>
          <w:rFonts w:ascii="Arial" w:eastAsia="DengXian" w:hAnsi="Arial" w:cs="Arial"/>
          <w:sz w:val="20"/>
          <w:szCs w:val="20"/>
          <w:lang w:eastAsia="zh-CN"/>
        </w:rPr>
        <w:t>SA4</w:t>
      </w:r>
      <w:r w:rsidR="00F04C66">
        <w:rPr>
          <w:rFonts w:ascii="Arial" w:eastAsia="DengXian" w:hAnsi="Arial" w:cs="Arial"/>
          <w:sz w:val="20"/>
          <w:szCs w:val="20"/>
          <w:lang w:eastAsia="zh-CN"/>
        </w:rPr>
        <w:t xml:space="preserve"> </w:t>
      </w:r>
      <w:r w:rsidR="007F3DB2">
        <w:rPr>
          <w:rFonts w:ascii="Arial" w:eastAsia="DengXian" w:hAnsi="Arial" w:cs="Arial"/>
          <w:sz w:val="20"/>
          <w:szCs w:val="20"/>
          <w:lang w:eastAsia="zh-CN"/>
        </w:rPr>
        <w:t xml:space="preserve">would like to thank RAN2 for the </w:t>
      </w:r>
      <w:proofErr w:type="gramStart"/>
      <w:r w:rsidR="007F3DB2">
        <w:rPr>
          <w:rFonts w:ascii="Arial" w:eastAsia="DengXian" w:hAnsi="Arial" w:cs="Arial"/>
          <w:sz w:val="20"/>
          <w:szCs w:val="20"/>
          <w:lang w:eastAsia="zh-CN"/>
        </w:rPr>
        <w:t>reply</w:t>
      </w:r>
      <w:proofErr w:type="gramEnd"/>
      <w:r w:rsidR="007F3DB2">
        <w:rPr>
          <w:rFonts w:ascii="Arial" w:eastAsia="DengXian" w:hAnsi="Arial" w:cs="Arial"/>
          <w:sz w:val="20"/>
          <w:szCs w:val="20"/>
          <w:lang w:eastAsia="zh-CN"/>
        </w:rPr>
        <w:t xml:space="preserve"> LS</w:t>
      </w:r>
      <w:r w:rsidR="00F3726C">
        <w:rPr>
          <w:rFonts w:ascii="Arial" w:eastAsia="DengXian" w:hAnsi="Arial" w:cs="Arial"/>
          <w:sz w:val="20"/>
          <w:szCs w:val="20"/>
          <w:lang w:eastAsia="zh-CN"/>
        </w:rPr>
        <w:t xml:space="preserve">, which included the following reply: </w:t>
      </w:r>
    </w:p>
    <w:p w14:paraId="50ED624E" w14:textId="77777777" w:rsidR="00F3726C" w:rsidRPr="00A847B0" w:rsidRDefault="00F3726C" w:rsidP="00F3726C">
      <w:pPr>
        <w:ind w:left="425"/>
        <w:rPr>
          <w:rFonts w:ascii="Arial" w:eastAsia="DengXian" w:hAnsi="Arial" w:cs="Arial"/>
          <w:b/>
          <w:bCs/>
          <w:sz w:val="20"/>
          <w:szCs w:val="20"/>
          <w:lang w:eastAsia="zh-CN"/>
        </w:rPr>
      </w:pPr>
      <w:r w:rsidRPr="00A847B0">
        <w:rPr>
          <w:rFonts w:ascii="Arial" w:eastAsia="DengXian" w:hAnsi="Arial" w:cs="Arial"/>
          <w:b/>
          <w:bCs/>
          <w:sz w:val="20"/>
          <w:szCs w:val="20"/>
          <w:lang w:eastAsia="zh-CN"/>
        </w:rPr>
        <w:t xml:space="preserve">Question 2: specifically, whether a packet overhead of 1 byte of MAC header is realistic. </w:t>
      </w:r>
    </w:p>
    <w:p w14:paraId="3DE13064" w14:textId="77777777" w:rsidR="00F3726C" w:rsidRDefault="00F3726C" w:rsidP="00F3726C">
      <w:pPr>
        <w:ind w:left="850"/>
        <w:rPr>
          <w:rFonts w:ascii="Arial" w:eastAsia="DengXian" w:hAnsi="Arial" w:cs="Arial"/>
          <w:sz w:val="20"/>
          <w:szCs w:val="20"/>
          <w:lang w:eastAsia="zh-CN"/>
        </w:rPr>
      </w:pPr>
      <w:r w:rsidRPr="0DF5364F">
        <w:rPr>
          <w:rFonts w:ascii="Arial" w:eastAsia="DengXian" w:hAnsi="Arial" w:cs="Arial"/>
          <w:b/>
          <w:bCs/>
          <w:sz w:val="20"/>
          <w:szCs w:val="20"/>
          <w:lang w:eastAsia="zh-CN"/>
        </w:rPr>
        <w:t>RAN2 answer:</w:t>
      </w:r>
      <w:r w:rsidRPr="0DF5364F">
        <w:rPr>
          <w:rFonts w:ascii="Arial" w:eastAsia="DengXian" w:hAnsi="Arial" w:cs="Arial"/>
          <w:sz w:val="20"/>
          <w:szCs w:val="20"/>
          <w:lang w:eastAsia="zh-CN"/>
        </w:rPr>
        <w:t xml:space="preserve"> </w:t>
      </w:r>
    </w:p>
    <w:p w14:paraId="030A2EF2" w14:textId="77777777" w:rsidR="00F3726C" w:rsidRPr="00425264" w:rsidRDefault="00F3726C" w:rsidP="00F3726C">
      <w:pPr>
        <w:ind w:left="850"/>
        <w:rPr>
          <w:rFonts w:ascii="Arial" w:eastAsia="DengXian" w:hAnsi="Arial" w:cs="Arial"/>
          <w:sz w:val="20"/>
          <w:szCs w:val="20"/>
          <w:lang w:eastAsia="zh-CN"/>
        </w:rPr>
      </w:pPr>
      <w:r w:rsidRPr="00E05A03">
        <w:rPr>
          <w:rFonts w:ascii="Arial" w:eastAsia="DengXian" w:hAnsi="Arial" w:cs="Arial"/>
          <w:sz w:val="20"/>
          <w:szCs w:val="20"/>
          <w:lang w:eastAsia="zh-CN"/>
        </w:rPr>
        <w:t>RAN2 assumes the MAC header size may be 1 to 3 bytes. However, in most common scenario, the total MAC header size is likely to be 3 bytes.</w:t>
      </w:r>
    </w:p>
    <w:p w14:paraId="4478E36B" w14:textId="77777777" w:rsidR="00F3726C" w:rsidRDefault="00F3726C" w:rsidP="004F03AC">
      <w:pPr>
        <w:rPr>
          <w:rFonts w:ascii="Arial" w:eastAsia="DengXian" w:hAnsi="Arial" w:cs="Arial"/>
          <w:sz w:val="20"/>
          <w:szCs w:val="20"/>
          <w:lang w:eastAsia="zh-CN"/>
        </w:rPr>
      </w:pPr>
    </w:p>
    <w:p w14:paraId="417FF6E5" w14:textId="0E09F0C0" w:rsidR="00017087" w:rsidRPr="00017087" w:rsidRDefault="00F3726C" w:rsidP="00017087">
      <w:pPr>
        <w:rPr>
          <w:rFonts w:ascii="Arial" w:hAnsi="Arial" w:cs="Arial"/>
          <w:sz w:val="20"/>
          <w:szCs w:val="20"/>
        </w:rPr>
      </w:pPr>
      <w:r>
        <w:rPr>
          <w:rFonts w:ascii="Arial" w:eastAsia="DengXian" w:hAnsi="Arial" w:cs="Arial"/>
          <w:sz w:val="20"/>
          <w:szCs w:val="20"/>
          <w:lang w:eastAsia="zh-CN"/>
        </w:rPr>
        <w:t xml:space="preserve">Because of the </w:t>
      </w:r>
      <w:r w:rsidR="004A6035">
        <w:rPr>
          <w:rFonts w:ascii="Arial" w:eastAsia="DengXian" w:hAnsi="Arial" w:cs="Arial"/>
          <w:sz w:val="20"/>
          <w:szCs w:val="20"/>
          <w:lang w:eastAsia="zh-CN"/>
        </w:rPr>
        <w:t>limited link capacity of the NB-IoT NTN channel</w:t>
      </w:r>
      <w:r w:rsidR="00867985">
        <w:rPr>
          <w:rFonts w:ascii="Arial" w:eastAsia="DengXian" w:hAnsi="Arial" w:cs="Arial"/>
          <w:sz w:val="20"/>
          <w:szCs w:val="20"/>
          <w:lang w:eastAsia="zh-CN"/>
        </w:rPr>
        <w:t xml:space="preserve">, the MAC header size may significantly impact the </w:t>
      </w:r>
      <w:r w:rsidR="000A0AB4">
        <w:rPr>
          <w:rFonts w:ascii="Arial" w:eastAsia="DengXian" w:hAnsi="Arial" w:cs="Arial"/>
          <w:sz w:val="20"/>
          <w:szCs w:val="20"/>
          <w:lang w:eastAsia="zh-CN"/>
        </w:rPr>
        <w:t xml:space="preserve">net bitrate available to the voice codec. </w:t>
      </w:r>
      <w:r w:rsidR="00B50EAA">
        <w:rPr>
          <w:rFonts w:ascii="Arial" w:eastAsia="DengXian" w:hAnsi="Arial" w:cs="Arial"/>
          <w:sz w:val="20"/>
          <w:szCs w:val="20"/>
          <w:lang w:eastAsia="zh-CN"/>
        </w:rPr>
        <w:t xml:space="preserve">SA4 would like to know </w:t>
      </w:r>
      <w:r w:rsidR="00AD45B8" w:rsidRPr="00AD45B8">
        <w:rPr>
          <w:rFonts w:ascii="Arial" w:eastAsia="DengXian" w:hAnsi="Arial" w:cs="Arial"/>
          <w:sz w:val="20"/>
          <w:szCs w:val="20"/>
          <w:lang w:eastAsia="zh-CN"/>
        </w:rPr>
        <w:t xml:space="preserve">under what conditions a 2-bytes </w:t>
      </w:r>
      <w:r w:rsidR="00AD45B8">
        <w:rPr>
          <w:rFonts w:ascii="Arial" w:eastAsia="DengXian" w:hAnsi="Arial" w:cs="Arial"/>
          <w:sz w:val="20"/>
          <w:szCs w:val="20"/>
          <w:lang w:eastAsia="zh-CN"/>
        </w:rPr>
        <w:t xml:space="preserve">MAC header </w:t>
      </w:r>
      <w:del w:id="4" w:author="Liangping Ma" w:date="2026-02-11T10:34:00Z" w16du:dateUtc="2026-02-11T05:04:00Z">
        <w:r w:rsidR="00AD45B8" w:rsidRPr="00AD45B8" w:rsidDel="00F05F4E">
          <w:rPr>
            <w:rFonts w:ascii="Arial" w:eastAsia="DengXian" w:hAnsi="Arial" w:cs="Arial"/>
            <w:sz w:val="20"/>
            <w:szCs w:val="20"/>
            <w:lang w:eastAsia="zh-CN"/>
          </w:rPr>
          <w:delText>or even</w:delText>
        </w:r>
      </w:del>
      <w:ins w:id="5" w:author="Liangping Ma" w:date="2026-02-11T10:34:00Z" w16du:dateUtc="2026-02-11T05:04:00Z">
        <w:r w:rsidR="00F05F4E">
          <w:rPr>
            <w:rFonts w:ascii="Arial" w:eastAsia="DengXian" w:hAnsi="Arial" w:cs="Arial"/>
            <w:sz w:val="20"/>
            <w:szCs w:val="20"/>
            <w:lang w:eastAsia="zh-CN"/>
          </w:rPr>
          <w:t>and</w:t>
        </w:r>
      </w:ins>
      <w:r w:rsidR="00AD45B8" w:rsidRPr="00AD45B8">
        <w:rPr>
          <w:rFonts w:ascii="Arial" w:eastAsia="DengXian" w:hAnsi="Arial" w:cs="Arial"/>
          <w:sz w:val="20"/>
          <w:szCs w:val="20"/>
          <w:lang w:eastAsia="zh-CN"/>
        </w:rPr>
        <w:t xml:space="preserve"> a 1-byte MAC header can be used respectively.</w:t>
      </w:r>
    </w:p>
    <w:p w14:paraId="032A3781" w14:textId="77777777" w:rsidR="00E1129E" w:rsidRDefault="00E1129E" w:rsidP="00700296">
      <w:pPr>
        <w:rPr>
          <w:rFonts w:ascii="Arial" w:hAnsi="Arial" w:cs="Arial"/>
          <w:sz w:val="20"/>
          <w:szCs w:val="20"/>
        </w:rPr>
      </w:pPr>
    </w:p>
    <w:bookmarkEnd w:id="2"/>
    <w:bookmarkEnd w:id="3"/>
    <w:p w14:paraId="63C6E63D" w14:textId="77777777" w:rsidR="00785383" w:rsidRPr="0030011B" w:rsidRDefault="00C20691" w:rsidP="002511F5">
      <w:pPr>
        <w:outlineLvl w:val="0"/>
        <w:rPr>
          <w:rFonts w:ascii="Arial" w:hAnsi="Arial" w:cs="Arial"/>
          <w:b/>
          <w:sz w:val="20"/>
        </w:rPr>
      </w:pPr>
      <w:r w:rsidRPr="0030011B">
        <w:rPr>
          <w:rFonts w:ascii="Arial" w:hAnsi="Arial" w:cs="Arial"/>
          <w:b/>
          <w:sz w:val="20"/>
        </w:rPr>
        <w:t>2. Actions:</w:t>
      </w:r>
    </w:p>
    <w:p w14:paraId="607BA420" w14:textId="7D4721BD" w:rsidR="00C20691" w:rsidRPr="00C73FE1" w:rsidRDefault="00C20691" w:rsidP="002511F5">
      <w:pPr>
        <w:ind w:left="1985" w:hanging="1985"/>
        <w:outlineLvl w:val="0"/>
        <w:rPr>
          <w:rFonts w:ascii="Arial" w:hAnsi="Arial" w:cs="Arial"/>
          <w:b/>
          <w:sz w:val="20"/>
          <w:szCs w:val="20"/>
          <w:lang w:eastAsia="zh-CN"/>
        </w:rPr>
      </w:pPr>
      <w:bookmarkStart w:id="6" w:name="_Hlk165537394"/>
      <w:r w:rsidRPr="00C73FE1">
        <w:rPr>
          <w:rFonts w:ascii="Arial" w:hAnsi="Arial" w:cs="Arial"/>
          <w:b/>
          <w:sz w:val="20"/>
          <w:szCs w:val="20"/>
        </w:rPr>
        <w:t>To</w:t>
      </w:r>
      <w:r w:rsidR="0046514D" w:rsidRPr="00C73FE1">
        <w:rPr>
          <w:rFonts w:ascii="Arial" w:hAnsi="Arial" w:cs="Arial"/>
          <w:b/>
          <w:sz w:val="20"/>
          <w:szCs w:val="20"/>
        </w:rPr>
        <w:t xml:space="preserve"> </w:t>
      </w:r>
      <w:r w:rsidR="004F03AC">
        <w:rPr>
          <w:rFonts w:ascii="Arial" w:hAnsi="Arial" w:cs="Arial"/>
          <w:b/>
          <w:sz w:val="20"/>
          <w:szCs w:val="20"/>
        </w:rPr>
        <w:t>SA</w:t>
      </w:r>
      <w:r w:rsidR="006B6647">
        <w:rPr>
          <w:rFonts w:ascii="Arial" w:hAnsi="Arial" w:cs="Arial"/>
          <w:b/>
          <w:sz w:val="20"/>
          <w:szCs w:val="20"/>
        </w:rPr>
        <w:t>2</w:t>
      </w:r>
      <w:r w:rsidR="004430B3" w:rsidRPr="00C73FE1">
        <w:rPr>
          <w:rFonts w:ascii="Arial" w:hAnsi="Arial" w:cs="Arial"/>
          <w:b/>
          <w:sz w:val="20"/>
          <w:szCs w:val="20"/>
          <w:lang w:eastAsia="zh-CN"/>
        </w:rPr>
        <w:t>:</w:t>
      </w:r>
    </w:p>
    <w:p w14:paraId="2391A5C2" w14:textId="77777777" w:rsidR="000C5782" w:rsidRDefault="00C73FE1" w:rsidP="004E07F3">
      <w:pPr>
        <w:rPr>
          <w:rFonts w:ascii="Arial" w:hAnsi="Arial" w:cs="Arial"/>
          <w:b/>
          <w:sz w:val="20"/>
          <w:szCs w:val="20"/>
        </w:rPr>
      </w:pPr>
      <w:r w:rsidRPr="00C73FE1">
        <w:rPr>
          <w:rFonts w:ascii="Arial" w:hAnsi="Arial" w:cs="Arial"/>
          <w:b/>
          <w:sz w:val="20"/>
          <w:szCs w:val="20"/>
        </w:rPr>
        <w:t xml:space="preserve">ACTION: </w:t>
      </w:r>
    </w:p>
    <w:bookmarkEnd w:id="6"/>
    <w:p w14:paraId="7F679217" w14:textId="77777777" w:rsidR="00AE555B" w:rsidRDefault="006B6647" w:rsidP="00C94633">
      <w:pPr>
        <w:rPr>
          <w:rFonts w:ascii="Arial" w:hAnsi="Arial" w:cs="Arial"/>
          <w:bCs/>
          <w:sz w:val="20"/>
          <w:szCs w:val="20"/>
        </w:rPr>
      </w:pPr>
      <w:r>
        <w:rPr>
          <w:rFonts w:ascii="Arial" w:hAnsi="Arial" w:cs="Arial"/>
          <w:bCs/>
          <w:sz w:val="20"/>
          <w:szCs w:val="20"/>
        </w:rPr>
        <w:t>SA4</w:t>
      </w:r>
      <w:r w:rsidR="00C94633">
        <w:rPr>
          <w:rFonts w:ascii="Arial" w:hAnsi="Arial" w:cs="Arial"/>
          <w:bCs/>
          <w:sz w:val="20"/>
          <w:szCs w:val="20"/>
        </w:rPr>
        <w:t xml:space="preserve"> requests </w:t>
      </w:r>
      <w:r w:rsidR="00946636">
        <w:rPr>
          <w:rFonts w:ascii="Arial" w:hAnsi="Arial" w:cs="Arial"/>
          <w:bCs/>
          <w:sz w:val="20"/>
          <w:szCs w:val="20"/>
        </w:rPr>
        <w:t>RAN</w:t>
      </w:r>
      <w:r>
        <w:rPr>
          <w:rFonts w:ascii="Arial" w:hAnsi="Arial" w:cs="Arial"/>
          <w:bCs/>
          <w:sz w:val="20"/>
          <w:szCs w:val="20"/>
        </w:rPr>
        <w:t>2</w:t>
      </w:r>
      <w:r w:rsidR="00C94633">
        <w:rPr>
          <w:rFonts w:ascii="Arial" w:hAnsi="Arial" w:cs="Arial"/>
          <w:bCs/>
          <w:sz w:val="20"/>
          <w:szCs w:val="20"/>
        </w:rPr>
        <w:t xml:space="preserve"> to </w:t>
      </w:r>
      <w:r w:rsidR="00AE555B">
        <w:rPr>
          <w:rFonts w:ascii="Arial" w:hAnsi="Arial" w:cs="Arial"/>
          <w:bCs/>
          <w:sz w:val="20"/>
          <w:szCs w:val="20"/>
        </w:rPr>
        <w:t>provide input to the question:</w:t>
      </w:r>
    </w:p>
    <w:p w14:paraId="26DF0A05" w14:textId="3CFF6910" w:rsidR="00C33137" w:rsidRDefault="00AE555B" w:rsidP="00C94633">
      <w:pPr>
        <w:rPr>
          <w:rFonts w:ascii="Arial" w:eastAsia="DengXian" w:hAnsi="Arial" w:cs="Arial"/>
          <w:sz w:val="20"/>
          <w:szCs w:val="20"/>
          <w:lang w:eastAsia="zh-CN"/>
        </w:rPr>
      </w:pPr>
      <w:r>
        <w:rPr>
          <w:rFonts w:ascii="Arial" w:hAnsi="Arial" w:cs="Arial"/>
          <w:bCs/>
          <w:sz w:val="20"/>
          <w:szCs w:val="20"/>
        </w:rPr>
        <w:t>U</w:t>
      </w:r>
      <w:r w:rsidRPr="00AD45B8">
        <w:rPr>
          <w:rFonts w:ascii="Arial" w:eastAsia="DengXian" w:hAnsi="Arial" w:cs="Arial"/>
          <w:sz w:val="20"/>
          <w:szCs w:val="20"/>
          <w:lang w:eastAsia="zh-CN"/>
        </w:rPr>
        <w:t xml:space="preserve">nder what conditions a 2-bytes </w:t>
      </w:r>
      <w:r>
        <w:rPr>
          <w:rFonts w:ascii="Arial" w:eastAsia="DengXian" w:hAnsi="Arial" w:cs="Arial"/>
          <w:sz w:val="20"/>
          <w:szCs w:val="20"/>
          <w:lang w:eastAsia="zh-CN"/>
        </w:rPr>
        <w:t xml:space="preserve">MAC header </w:t>
      </w:r>
      <w:del w:id="7" w:author="Liangping Ma" w:date="2026-02-11T10:34:00Z" w16du:dateUtc="2026-02-11T05:04:00Z">
        <w:r w:rsidRPr="00AD45B8" w:rsidDel="00F05F4E">
          <w:rPr>
            <w:rFonts w:ascii="Arial" w:eastAsia="DengXian" w:hAnsi="Arial" w:cs="Arial"/>
            <w:sz w:val="20"/>
            <w:szCs w:val="20"/>
            <w:lang w:eastAsia="zh-CN"/>
          </w:rPr>
          <w:delText>or even</w:delText>
        </w:r>
      </w:del>
      <w:ins w:id="8" w:author="Liangping Ma" w:date="2026-02-11T10:34:00Z" w16du:dateUtc="2026-02-11T05:04:00Z">
        <w:r w:rsidR="00F05F4E">
          <w:rPr>
            <w:rFonts w:ascii="Arial" w:eastAsia="DengXian" w:hAnsi="Arial" w:cs="Arial"/>
            <w:sz w:val="20"/>
            <w:szCs w:val="20"/>
            <w:lang w:eastAsia="zh-CN"/>
          </w:rPr>
          <w:t>and</w:t>
        </w:r>
      </w:ins>
      <w:r w:rsidRPr="00AD45B8">
        <w:rPr>
          <w:rFonts w:ascii="Arial" w:eastAsia="DengXian" w:hAnsi="Arial" w:cs="Arial"/>
          <w:sz w:val="20"/>
          <w:szCs w:val="20"/>
          <w:lang w:eastAsia="zh-CN"/>
        </w:rPr>
        <w:t xml:space="preserve"> a 1-byte MAC header can be used respectively</w:t>
      </w:r>
      <w:r>
        <w:rPr>
          <w:rFonts w:ascii="Arial" w:hAnsi="Arial" w:cs="Arial"/>
          <w:bCs/>
          <w:sz w:val="20"/>
          <w:szCs w:val="20"/>
        </w:rPr>
        <w:t>?</w:t>
      </w:r>
    </w:p>
    <w:p w14:paraId="559018AA" w14:textId="77777777" w:rsidR="001B1B7A" w:rsidRPr="001B1B7A" w:rsidRDefault="001B1B7A" w:rsidP="004E07F3">
      <w:pPr>
        <w:rPr>
          <w:rFonts w:ascii="Arial" w:eastAsia="DengXian" w:hAnsi="Arial" w:cs="Arial"/>
          <w:sz w:val="20"/>
          <w:szCs w:val="20"/>
          <w:lang w:eastAsia="zh-CN"/>
        </w:rPr>
      </w:pPr>
    </w:p>
    <w:p w14:paraId="140F0A1A" w14:textId="12F0A6BB" w:rsidR="00C20691" w:rsidRPr="0030011B" w:rsidRDefault="007321CD" w:rsidP="00956B36">
      <w:pPr>
        <w:outlineLvl w:val="0"/>
        <w:rPr>
          <w:rFonts w:ascii="Arial" w:hAnsi="Arial" w:cs="Arial"/>
          <w:b/>
          <w:sz w:val="20"/>
        </w:rPr>
      </w:pPr>
      <w:r w:rsidRPr="0030011B">
        <w:rPr>
          <w:rFonts w:ascii="Arial" w:hAnsi="Arial" w:cs="Arial"/>
          <w:b/>
          <w:sz w:val="20"/>
        </w:rPr>
        <w:t>3</w:t>
      </w:r>
      <w:r w:rsidR="00C20691" w:rsidRPr="0030011B">
        <w:rPr>
          <w:rFonts w:ascii="Arial" w:hAnsi="Arial" w:cs="Arial"/>
          <w:b/>
          <w:sz w:val="20"/>
        </w:rPr>
        <w:t>. Date</w:t>
      </w:r>
      <w:r w:rsidR="003151ED">
        <w:rPr>
          <w:rFonts w:ascii="Arial" w:hAnsi="Arial" w:cs="Arial"/>
          <w:b/>
          <w:sz w:val="20"/>
        </w:rPr>
        <w:t>s</w:t>
      </w:r>
      <w:r w:rsidR="00C20691" w:rsidRPr="0030011B">
        <w:rPr>
          <w:rFonts w:ascii="Arial" w:hAnsi="Arial" w:cs="Arial"/>
          <w:b/>
          <w:sz w:val="20"/>
        </w:rPr>
        <w:t xml:space="preserve"> of Next </w:t>
      </w:r>
      <w:r w:rsidR="000F25B2">
        <w:rPr>
          <w:rFonts w:ascii="Arial" w:hAnsi="Arial" w:cs="Arial"/>
          <w:b/>
          <w:sz w:val="20"/>
        </w:rPr>
        <w:t>SA4</w:t>
      </w:r>
      <w:r w:rsidR="00894B01" w:rsidRPr="0030011B">
        <w:rPr>
          <w:rFonts w:ascii="Arial" w:hAnsi="Arial" w:cs="Arial"/>
          <w:b/>
          <w:sz w:val="20"/>
        </w:rPr>
        <w:t xml:space="preserve"> </w:t>
      </w:r>
      <w:r w:rsidR="00C20691" w:rsidRPr="0030011B">
        <w:rPr>
          <w:rFonts w:ascii="Arial" w:hAnsi="Arial" w:cs="Arial"/>
          <w:b/>
          <w:sz w:val="20"/>
        </w:rPr>
        <w:t>Meetings:</w:t>
      </w:r>
    </w:p>
    <w:p w14:paraId="3A94913A" w14:textId="5B9DDCB9" w:rsidR="00D90A2F" w:rsidRDefault="00864F30" w:rsidP="004F068D">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eastAsia="zh-CN"/>
        </w:rPr>
        <w:t>SA4</w:t>
      </w:r>
      <w:r w:rsidR="00D66470" w:rsidRPr="00D66470">
        <w:rPr>
          <w:rFonts w:ascii="Arial" w:hAnsi="Arial" w:cs="Arial"/>
          <w:sz w:val="20"/>
          <w:szCs w:val="16"/>
          <w:lang w:eastAsia="zh-CN"/>
        </w:rPr>
        <w:t>#1</w:t>
      </w:r>
      <w:r>
        <w:rPr>
          <w:rFonts w:ascii="Arial" w:hAnsi="Arial" w:cs="Arial"/>
          <w:sz w:val="20"/>
          <w:szCs w:val="16"/>
          <w:lang w:eastAsia="zh-CN"/>
        </w:rPr>
        <w:t>35</w:t>
      </w:r>
      <w:r w:rsidR="00D66470" w:rsidRPr="00D66470">
        <w:rPr>
          <w:rFonts w:ascii="Arial" w:hAnsi="Arial" w:cs="Arial"/>
          <w:sz w:val="20"/>
          <w:szCs w:val="16"/>
          <w:lang w:eastAsia="zh-CN"/>
        </w:rPr>
        <w:t>-bis</w:t>
      </w:r>
      <w:r>
        <w:rPr>
          <w:rFonts w:ascii="Arial" w:hAnsi="Arial" w:cs="Arial"/>
          <w:sz w:val="20"/>
          <w:szCs w:val="16"/>
          <w:lang w:eastAsia="zh-CN"/>
        </w:rPr>
        <w:t>-e</w:t>
      </w:r>
      <w:r w:rsidR="00D90A2F">
        <w:rPr>
          <w:rFonts w:ascii="Arial" w:hAnsi="Arial" w:cs="Arial"/>
          <w:sz w:val="20"/>
          <w:szCs w:val="16"/>
          <w:lang w:val="en-GB" w:eastAsia="zh-CN"/>
        </w:rPr>
        <w:tab/>
      </w:r>
      <w:r w:rsidR="00B35D52">
        <w:rPr>
          <w:rFonts w:ascii="Arial" w:hAnsi="Arial" w:cs="Arial"/>
          <w:sz w:val="20"/>
          <w:szCs w:val="16"/>
          <w:lang w:val="en-GB" w:eastAsia="zh-CN"/>
        </w:rPr>
        <w:tab/>
      </w:r>
      <w:r>
        <w:rPr>
          <w:rFonts w:ascii="Arial" w:hAnsi="Arial" w:cs="Arial"/>
          <w:sz w:val="20"/>
          <w:szCs w:val="16"/>
          <w:lang w:val="en-GB" w:eastAsia="zh-CN"/>
        </w:rPr>
        <w:t xml:space="preserve">April </w:t>
      </w:r>
      <w:r w:rsidR="007F5690">
        <w:rPr>
          <w:rFonts w:ascii="Arial" w:hAnsi="Arial" w:cs="Arial"/>
          <w:sz w:val="20"/>
          <w:szCs w:val="16"/>
          <w:lang w:val="en-GB" w:eastAsia="zh-CN"/>
        </w:rPr>
        <w:t>13 –</w:t>
      </w:r>
      <w:r w:rsidR="00B35D52">
        <w:rPr>
          <w:rFonts w:ascii="Arial" w:hAnsi="Arial" w:cs="Arial"/>
          <w:sz w:val="20"/>
          <w:szCs w:val="16"/>
          <w:lang w:val="en-GB" w:eastAsia="zh-CN"/>
        </w:rPr>
        <w:t xml:space="preserve"> </w:t>
      </w:r>
      <w:r w:rsidR="007F5690">
        <w:rPr>
          <w:rFonts w:ascii="Arial" w:hAnsi="Arial" w:cs="Arial"/>
          <w:sz w:val="20"/>
          <w:szCs w:val="16"/>
          <w:lang w:val="en-GB" w:eastAsia="zh-CN"/>
        </w:rPr>
        <w:t>17</w:t>
      </w:r>
      <w:r w:rsidR="006E3A86">
        <w:rPr>
          <w:rFonts w:ascii="Arial" w:hAnsi="Arial" w:cs="Arial"/>
          <w:sz w:val="20"/>
          <w:szCs w:val="16"/>
          <w:lang w:val="en-GB" w:eastAsia="zh-CN"/>
        </w:rPr>
        <w:t>, 202</w:t>
      </w:r>
      <w:r w:rsidR="00910846">
        <w:rPr>
          <w:rFonts w:ascii="Arial" w:hAnsi="Arial" w:cs="Arial"/>
          <w:sz w:val="20"/>
          <w:szCs w:val="16"/>
          <w:lang w:val="en-GB" w:eastAsia="zh-CN"/>
        </w:rPr>
        <w:t>6</w:t>
      </w:r>
      <w:r w:rsidR="007F5690">
        <w:rPr>
          <w:rFonts w:ascii="Arial" w:hAnsi="Arial" w:cs="Arial"/>
          <w:sz w:val="20"/>
          <w:szCs w:val="16"/>
          <w:lang w:val="en-GB" w:eastAsia="zh-CN"/>
        </w:rPr>
        <w:tab/>
      </w:r>
      <w:r w:rsidR="007F5690">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B35D52">
        <w:rPr>
          <w:rFonts w:ascii="Arial" w:hAnsi="Arial" w:cs="Arial"/>
          <w:sz w:val="20"/>
          <w:szCs w:val="16"/>
          <w:lang w:val="en-GB" w:eastAsia="zh-CN"/>
        </w:rPr>
        <w:tab/>
      </w:r>
      <w:r w:rsidR="00910846">
        <w:rPr>
          <w:rFonts w:ascii="Arial" w:hAnsi="Arial" w:cs="Arial"/>
          <w:bCs/>
          <w:sz w:val="20"/>
          <w:szCs w:val="16"/>
          <w:lang w:eastAsia="zh-CN"/>
        </w:rPr>
        <w:t>Online</w:t>
      </w:r>
    </w:p>
    <w:p w14:paraId="2156823B" w14:textId="70FB9139" w:rsidR="004F068D" w:rsidRDefault="00635DF1" w:rsidP="001B1B7A">
      <w:pPr>
        <w:tabs>
          <w:tab w:val="left" w:pos="3544"/>
        </w:tabs>
        <w:overflowPunct w:val="0"/>
        <w:ind w:left="2268" w:hanging="2268"/>
        <w:textAlignment w:val="baseline"/>
        <w:rPr>
          <w:rFonts w:ascii="Arial" w:hAnsi="Arial" w:cs="Arial"/>
          <w:sz w:val="20"/>
          <w:szCs w:val="16"/>
          <w:lang w:val="en-GB" w:eastAsia="zh-CN"/>
        </w:rPr>
      </w:pPr>
      <w:r>
        <w:rPr>
          <w:rFonts w:ascii="Arial" w:hAnsi="Arial" w:cs="Arial"/>
          <w:sz w:val="20"/>
          <w:szCs w:val="16"/>
          <w:lang w:val="en-GB" w:eastAsia="zh-CN"/>
        </w:rPr>
        <w:t>SA4</w:t>
      </w:r>
      <w:r w:rsidR="007F5690">
        <w:rPr>
          <w:rFonts w:ascii="Arial" w:hAnsi="Arial" w:cs="Arial"/>
          <w:sz w:val="20"/>
          <w:szCs w:val="16"/>
          <w:lang w:val="en-GB" w:eastAsia="zh-CN"/>
        </w:rPr>
        <w:t>#1</w:t>
      </w:r>
      <w:r>
        <w:rPr>
          <w:rFonts w:ascii="Arial" w:hAnsi="Arial" w:cs="Arial"/>
          <w:sz w:val="20"/>
          <w:szCs w:val="16"/>
          <w:lang w:val="en-GB" w:eastAsia="zh-CN"/>
        </w:rPr>
        <w:t>36</w:t>
      </w:r>
      <w:r w:rsidR="006E3A86">
        <w:rPr>
          <w:rFonts w:ascii="Arial" w:hAnsi="Arial" w:cs="Arial"/>
          <w:sz w:val="20"/>
          <w:szCs w:val="16"/>
          <w:lang w:val="en-GB" w:eastAsia="zh-CN"/>
        </w:rPr>
        <w:tab/>
      </w:r>
      <w:r w:rsidR="00B35D52">
        <w:rPr>
          <w:rFonts w:ascii="Arial" w:hAnsi="Arial" w:cs="Arial"/>
          <w:sz w:val="20"/>
          <w:szCs w:val="16"/>
          <w:lang w:val="en-GB" w:eastAsia="zh-CN"/>
        </w:rPr>
        <w:tab/>
      </w:r>
      <w:r w:rsidR="00910846">
        <w:rPr>
          <w:rFonts w:ascii="Arial" w:hAnsi="Arial" w:cs="Arial"/>
          <w:sz w:val="20"/>
          <w:szCs w:val="16"/>
          <w:lang w:val="en-GB" w:eastAsia="zh-CN"/>
        </w:rPr>
        <w:t>May</w:t>
      </w:r>
      <w:r w:rsidR="006E3A86">
        <w:rPr>
          <w:rFonts w:ascii="Arial" w:hAnsi="Arial" w:cs="Arial"/>
          <w:sz w:val="20"/>
          <w:szCs w:val="16"/>
          <w:lang w:val="en-GB" w:eastAsia="zh-CN"/>
        </w:rPr>
        <w:t xml:space="preserve"> 1</w:t>
      </w:r>
      <w:r w:rsidR="00910846">
        <w:rPr>
          <w:rFonts w:ascii="Arial" w:hAnsi="Arial" w:cs="Arial"/>
          <w:sz w:val="20"/>
          <w:szCs w:val="16"/>
          <w:lang w:val="en-GB" w:eastAsia="zh-CN"/>
        </w:rPr>
        <w:t>1</w:t>
      </w:r>
      <w:r w:rsidR="006E3A86">
        <w:rPr>
          <w:rFonts w:ascii="Arial" w:hAnsi="Arial" w:cs="Arial"/>
          <w:sz w:val="20"/>
          <w:szCs w:val="16"/>
          <w:lang w:val="en-GB" w:eastAsia="zh-CN"/>
        </w:rPr>
        <w:t xml:space="preserve"> –</w:t>
      </w:r>
      <w:r w:rsidR="00B35D52">
        <w:rPr>
          <w:rFonts w:ascii="Arial" w:hAnsi="Arial" w:cs="Arial"/>
          <w:sz w:val="20"/>
          <w:szCs w:val="16"/>
          <w:lang w:val="en-GB" w:eastAsia="zh-CN"/>
        </w:rPr>
        <w:t xml:space="preserve"> </w:t>
      </w:r>
      <w:r w:rsidR="00910846">
        <w:rPr>
          <w:rFonts w:ascii="Arial" w:hAnsi="Arial" w:cs="Arial"/>
          <w:sz w:val="20"/>
          <w:szCs w:val="16"/>
          <w:lang w:val="en-GB" w:eastAsia="zh-CN"/>
        </w:rPr>
        <w:t>15</w:t>
      </w:r>
      <w:r w:rsidR="006E3A86">
        <w:rPr>
          <w:rFonts w:ascii="Arial" w:hAnsi="Arial" w:cs="Arial"/>
          <w:sz w:val="20"/>
          <w:szCs w:val="16"/>
          <w:lang w:val="en-GB" w:eastAsia="zh-CN"/>
        </w:rPr>
        <w:t>, 202</w:t>
      </w:r>
      <w:r w:rsidR="00910846">
        <w:rPr>
          <w:rFonts w:ascii="Arial" w:hAnsi="Arial" w:cs="Arial"/>
          <w:sz w:val="20"/>
          <w:szCs w:val="16"/>
          <w:lang w:val="en-GB" w:eastAsia="zh-CN"/>
        </w:rPr>
        <w:t>6</w:t>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6E3A86">
        <w:rPr>
          <w:rFonts w:ascii="Arial" w:hAnsi="Arial" w:cs="Arial"/>
          <w:sz w:val="20"/>
          <w:szCs w:val="16"/>
          <w:lang w:val="en-GB" w:eastAsia="zh-CN"/>
        </w:rPr>
        <w:tab/>
      </w:r>
      <w:r w:rsidR="00B35D52">
        <w:rPr>
          <w:rFonts w:ascii="Arial" w:hAnsi="Arial" w:cs="Arial"/>
          <w:sz w:val="20"/>
          <w:szCs w:val="16"/>
          <w:lang w:val="en-GB" w:eastAsia="zh-CN"/>
        </w:rPr>
        <w:tab/>
      </w:r>
      <w:r w:rsidR="00910846">
        <w:rPr>
          <w:rFonts w:ascii="Arial" w:hAnsi="Arial" w:cs="Arial"/>
          <w:sz w:val="20"/>
          <w:szCs w:val="16"/>
          <w:lang w:val="en-GB" w:eastAsia="zh-CN"/>
        </w:rPr>
        <w:t>Montreal, Canada</w:t>
      </w:r>
    </w:p>
    <w:p w14:paraId="0ECED399" w14:textId="77777777" w:rsidR="001B1B7A" w:rsidRDefault="001B1B7A" w:rsidP="00862FC3">
      <w:pPr>
        <w:tabs>
          <w:tab w:val="left" w:pos="3544"/>
        </w:tabs>
        <w:overflowPunct w:val="0"/>
        <w:ind w:left="2268" w:hanging="2268"/>
        <w:textAlignment w:val="baseline"/>
        <w:rPr>
          <w:rFonts w:ascii="Arial" w:hAnsi="Arial" w:cs="Arial"/>
          <w:sz w:val="20"/>
          <w:szCs w:val="16"/>
          <w:lang w:val="en-GB" w:eastAsia="zh-CN"/>
        </w:rPr>
      </w:pPr>
    </w:p>
    <w:sectPr w:rsidR="001B1B7A">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F1593" w14:textId="77777777" w:rsidR="00CB38F9" w:rsidRDefault="00CB38F9">
      <w:r>
        <w:separator/>
      </w:r>
    </w:p>
  </w:endnote>
  <w:endnote w:type="continuationSeparator" w:id="0">
    <w:p w14:paraId="059C5663" w14:textId="77777777" w:rsidR="00CB38F9" w:rsidRDefault="00CB3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14995" w14:textId="77777777" w:rsidR="00CB38F9" w:rsidRDefault="00CB38F9">
      <w:r>
        <w:separator/>
      </w:r>
    </w:p>
  </w:footnote>
  <w:footnote w:type="continuationSeparator" w:id="0">
    <w:p w14:paraId="54CF415A" w14:textId="77777777" w:rsidR="00CB38F9" w:rsidRDefault="00CB38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2"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F476F"/>
    <w:multiLevelType w:val="hybridMultilevel"/>
    <w:tmpl w:val="28EE7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D74C3"/>
    <w:multiLevelType w:val="hybridMultilevel"/>
    <w:tmpl w:val="84A419EE"/>
    <w:lvl w:ilvl="0" w:tplc="04090001">
      <w:start w:val="1"/>
      <w:numFmt w:val="bullet"/>
      <w:lvlText w:val=""/>
      <w:lvlJc w:val="left"/>
      <w:pPr>
        <w:ind w:left="1140" w:hanging="42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5" w15:restartNumberingAfterBreak="0">
    <w:nsid w:val="13EA3AC5"/>
    <w:multiLevelType w:val="hybridMultilevel"/>
    <w:tmpl w:val="B06C9534"/>
    <w:lvl w:ilvl="0" w:tplc="70BEBC4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1"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2"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8"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671CDF"/>
    <w:multiLevelType w:val="hybridMultilevel"/>
    <w:tmpl w:val="690EA97C"/>
    <w:lvl w:ilvl="0" w:tplc="F2647F82">
      <w:start w:val="29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41518178">
    <w:abstractNumId w:val="11"/>
  </w:num>
  <w:num w:numId="2" w16cid:durableId="1954825700">
    <w:abstractNumId w:val="9"/>
  </w:num>
  <w:num w:numId="3" w16cid:durableId="477457339">
    <w:abstractNumId w:val="17"/>
  </w:num>
  <w:num w:numId="4" w16cid:durableId="558056811">
    <w:abstractNumId w:val="23"/>
  </w:num>
  <w:num w:numId="5" w16cid:durableId="463426156">
    <w:abstractNumId w:val="7"/>
  </w:num>
  <w:num w:numId="6" w16cid:durableId="1449203115">
    <w:abstractNumId w:val="2"/>
  </w:num>
  <w:num w:numId="7" w16cid:durableId="446003871">
    <w:abstractNumId w:val="0"/>
  </w:num>
  <w:num w:numId="8" w16cid:durableId="277873865">
    <w:abstractNumId w:val="12"/>
  </w:num>
  <w:num w:numId="9" w16cid:durableId="94525550">
    <w:abstractNumId w:val="14"/>
  </w:num>
  <w:num w:numId="10" w16cid:durableId="1045759743">
    <w:abstractNumId w:val="10"/>
  </w:num>
  <w:num w:numId="11" w16cid:durableId="1142044731">
    <w:abstractNumId w:val="13"/>
  </w:num>
  <w:num w:numId="12" w16cid:durableId="111478204">
    <w:abstractNumId w:val="6"/>
  </w:num>
  <w:num w:numId="13" w16cid:durableId="196314607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36849930">
    <w:abstractNumId w:val="22"/>
  </w:num>
  <w:num w:numId="15" w16cid:durableId="2123962930">
    <w:abstractNumId w:val="6"/>
  </w:num>
  <w:num w:numId="16" w16cid:durableId="182985915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48328886">
    <w:abstractNumId w:val="1"/>
  </w:num>
  <w:num w:numId="18" w16cid:durableId="1710181012">
    <w:abstractNumId w:val="16"/>
  </w:num>
  <w:num w:numId="19" w16cid:durableId="1717776704">
    <w:abstractNumId w:val="18"/>
  </w:num>
  <w:num w:numId="20" w16cid:durableId="723215289">
    <w:abstractNumId w:val="24"/>
  </w:num>
  <w:num w:numId="21" w16cid:durableId="834154169">
    <w:abstractNumId w:val="15"/>
  </w:num>
  <w:num w:numId="22" w16cid:durableId="427238639">
    <w:abstractNumId w:val="21"/>
  </w:num>
  <w:num w:numId="23" w16cid:durableId="1567179172">
    <w:abstractNumId w:val="8"/>
  </w:num>
  <w:num w:numId="24" w16cid:durableId="344092622">
    <w:abstractNumId w:val="19"/>
  </w:num>
  <w:num w:numId="25" w16cid:durableId="1940983776">
    <w:abstractNumId w:val="3"/>
  </w:num>
  <w:num w:numId="26" w16cid:durableId="596720544">
    <w:abstractNumId w:val="5"/>
  </w:num>
  <w:num w:numId="27" w16cid:durableId="424497949">
    <w:abstractNumId w:val="4"/>
  </w:num>
  <w:num w:numId="28" w16cid:durableId="1866870308">
    <w:abstractNumId w:val="2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zh-CN" w:vendorID="64" w:dllVersion="5" w:nlCheck="1" w:checkStyle="1"/>
  <w:activeWritingStyle w:appName="MSWord" w:lang="es-ES" w:vendorID="64" w:dllVersion="6" w:nlCheck="1" w:checkStyle="1"/>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activeWritingStyle w:appName="MSWord" w:lang="en-IN" w:vendorID="64" w:dllVersion="4096" w:nlCheck="1" w:checkStyle="0"/>
  <w:activeWritingStyle w:appName="MSWord" w:lang="zh-CN" w:vendorID="64" w:dllVersion="0" w:nlCheck="1" w:checkStyle="1"/>
  <w:activeWritingStyle w:appName="MSWord" w:lang="en-IN" w:vendorID="64" w:dllVersion="0" w:nlCheck="1" w:checkStyle="0"/>
  <w:activeWritingStyle w:appName="MSWord" w:lang="fr-FR" w:vendorID="64" w:dllVersion="0" w:nlCheck="1" w:checkStyle="0"/>
  <w:activeWritingStyle w:appName="MSWord" w:lang="en-IN" w:vendorID="64" w:dllVersion="6" w:nlCheck="1" w:checkStyle="1"/>
  <w:activeWritingStyle w:appName="MSWord" w:lang="es-ES"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8B6"/>
    <w:rsid w:val="00000D04"/>
    <w:rsid w:val="00000DB2"/>
    <w:rsid w:val="000020F6"/>
    <w:rsid w:val="00002893"/>
    <w:rsid w:val="00003020"/>
    <w:rsid w:val="000033A3"/>
    <w:rsid w:val="00003605"/>
    <w:rsid w:val="00003C56"/>
    <w:rsid w:val="00003D94"/>
    <w:rsid w:val="00003EC2"/>
    <w:rsid w:val="000040A9"/>
    <w:rsid w:val="00004456"/>
    <w:rsid w:val="0000458E"/>
    <w:rsid w:val="00004E70"/>
    <w:rsid w:val="00005225"/>
    <w:rsid w:val="00005F9F"/>
    <w:rsid w:val="00006EFF"/>
    <w:rsid w:val="000072B6"/>
    <w:rsid w:val="00007813"/>
    <w:rsid w:val="0001037F"/>
    <w:rsid w:val="000109E6"/>
    <w:rsid w:val="00010B05"/>
    <w:rsid w:val="00011675"/>
    <w:rsid w:val="00011E0B"/>
    <w:rsid w:val="00011EAC"/>
    <w:rsid w:val="00011F67"/>
    <w:rsid w:val="00012019"/>
    <w:rsid w:val="00012862"/>
    <w:rsid w:val="000128E6"/>
    <w:rsid w:val="000131AB"/>
    <w:rsid w:val="00013E68"/>
    <w:rsid w:val="00014485"/>
    <w:rsid w:val="00014BA5"/>
    <w:rsid w:val="00015EFB"/>
    <w:rsid w:val="00015F1B"/>
    <w:rsid w:val="000165E2"/>
    <w:rsid w:val="00017087"/>
    <w:rsid w:val="000172BE"/>
    <w:rsid w:val="00017861"/>
    <w:rsid w:val="00017D8A"/>
    <w:rsid w:val="0002087A"/>
    <w:rsid w:val="00021C2D"/>
    <w:rsid w:val="00023388"/>
    <w:rsid w:val="00023425"/>
    <w:rsid w:val="000240C4"/>
    <w:rsid w:val="000241BE"/>
    <w:rsid w:val="000242F2"/>
    <w:rsid w:val="00024A43"/>
    <w:rsid w:val="00026BF7"/>
    <w:rsid w:val="00026D4B"/>
    <w:rsid w:val="00026D84"/>
    <w:rsid w:val="00026E28"/>
    <w:rsid w:val="00026E6B"/>
    <w:rsid w:val="000275C6"/>
    <w:rsid w:val="00027AD6"/>
    <w:rsid w:val="00027B1F"/>
    <w:rsid w:val="0003024C"/>
    <w:rsid w:val="0003063E"/>
    <w:rsid w:val="00031672"/>
    <w:rsid w:val="00031ADB"/>
    <w:rsid w:val="00031E7D"/>
    <w:rsid w:val="00031F8F"/>
    <w:rsid w:val="00032056"/>
    <w:rsid w:val="000328CA"/>
    <w:rsid w:val="00032E40"/>
    <w:rsid w:val="00032F34"/>
    <w:rsid w:val="00033475"/>
    <w:rsid w:val="0003376B"/>
    <w:rsid w:val="00034181"/>
    <w:rsid w:val="00034676"/>
    <w:rsid w:val="000346E6"/>
    <w:rsid w:val="0003474A"/>
    <w:rsid w:val="000348E2"/>
    <w:rsid w:val="00034973"/>
    <w:rsid w:val="000351AC"/>
    <w:rsid w:val="000352B3"/>
    <w:rsid w:val="000355B9"/>
    <w:rsid w:val="00036274"/>
    <w:rsid w:val="00037AE3"/>
    <w:rsid w:val="00037C72"/>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EA0"/>
    <w:rsid w:val="00045186"/>
    <w:rsid w:val="0004573C"/>
    <w:rsid w:val="00045855"/>
    <w:rsid w:val="00046796"/>
    <w:rsid w:val="000467FD"/>
    <w:rsid w:val="00046AAF"/>
    <w:rsid w:val="00047225"/>
    <w:rsid w:val="00047B16"/>
    <w:rsid w:val="00047E60"/>
    <w:rsid w:val="00050549"/>
    <w:rsid w:val="00050B85"/>
    <w:rsid w:val="0005138A"/>
    <w:rsid w:val="0005140B"/>
    <w:rsid w:val="00051496"/>
    <w:rsid w:val="00051D9C"/>
    <w:rsid w:val="00052762"/>
    <w:rsid w:val="00052AD2"/>
    <w:rsid w:val="000530DF"/>
    <w:rsid w:val="00053A21"/>
    <w:rsid w:val="00053D67"/>
    <w:rsid w:val="00054E0C"/>
    <w:rsid w:val="00054F77"/>
    <w:rsid w:val="000550DE"/>
    <w:rsid w:val="0005541D"/>
    <w:rsid w:val="000556E2"/>
    <w:rsid w:val="00055941"/>
    <w:rsid w:val="00055AC6"/>
    <w:rsid w:val="00056111"/>
    <w:rsid w:val="00056272"/>
    <w:rsid w:val="00056417"/>
    <w:rsid w:val="000565C8"/>
    <w:rsid w:val="000566A8"/>
    <w:rsid w:val="00056B58"/>
    <w:rsid w:val="00057231"/>
    <w:rsid w:val="000572F8"/>
    <w:rsid w:val="00057BCF"/>
    <w:rsid w:val="00057C20"/>
    <w:rsid w:val="00057DC8"/>
    <w:rsid w:val="000601C4"/>
    <w:rsid w:val="00060F28"/>
    <w:rsid w:val="000612E1"/>
    <w:rsid w:val="000614FE"/>
    <w:rsid w:val="000624CD"/>
    <w:rsid w:val="00064BB8"/>
    <w:rsid w:val="000656DF"/>
    <w:rsid w:val="00065CB0"/>
    <w:rsid w:val="00065D38"/>
    <w:rsid w:val="00065F6C"/>
    <w:rsid w:val="0006711E"/>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EC"/>
    <w:rsid w:val="00074583"/>
    <w:rsid w:val="000745AA"/>
    <w:rsid w:val="000749D5"/>
    <w:rsid w:val="00074AB0"/>
    <w:rsid w:val="00074E86"/>
    <w:rsid w:val="00075702"/>
    <w:rsid w:val="00076097"/>
    <w:rsid w:val="00076098"/>
    <w:rsid w:val="00076541"/>
    <w:rsid w:val="00076706"/>
    <w:rsid w:val="00076B91"/>
    <w:rsid w:val="000772F4"/>
    <w:rsid w:val="000776EB"/>
    <w:rsid w:val="00077BF1"/>
    <w:rsid w:val="00080D84"/>
    <w:rsid w:val="000812C8"/>
    <w:rsid w:val="000815B2"/>
    <w:rsid w:val="000823B0"/>
    <w:rsid w:val="0008256E"/>
    <w:rsid w:val="00082D35"/>
    <w:rsid w:val="0008335B"/>
    <w:rsid w:val="00083379"/>
    <w:rsid w:val="000833D7"/>
    <w:rsid w:val="00083587"/>
    <w:rsid w:val="00083838"/>
    <w:rsid w:val="00083B6A"/>
    <w:rsid w:val="000847D7"/>
    <w:rsid w:val="000848C1"/>
    <w:rsid w:val="000855DF"/>
    <w:rsid w:val="00085E04"/>
    <w:rsid w:val="00086785"/>
    <w:rsid w:val="00086800"/>
    <w:rsid w:val="00087913"/>
    <w:rsid w:val="00087D5B"/>
    <w:rsid w:val="000902DC"/>
    <w:rsid w:val="0009083A"/>
    <w:rsid w:val="000911A8"/>
    <w:rsid w:val="000911AE"/>
    <w:rsid w:val="000914EE"/>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6013"/>
    <w:rsid w:val="00096180"/>
    <w:rsid w:val="00096356"/>
    <w:rsid w:val="00097C99"/>
    <w:rsid w:val="000A0AB4"/>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4F0B"/>
    <w:rsid w:val="000A54B9"/>
    <w:rsid w:val="000A561D"/>
    <w:rsid w:val="000A5EA7"/>
    <w:rsid w:val="000A6071"/>
    <w:rsid w:val="000A622D"/>
    <w:rsid w:val="000A6351"/>
    <w:rsid w:val="000A63D6"/>
    <w:rsid w:val="000A6FCA"/>
    <w:rsid w:val="000A7B38"/>
    <w:rsid w:val="000B0343"/>
    <w:rsid w:val="000B135F"/>
    <w:rsid w:val="000B21C2"/>
    <w:rsid w:val="000B2485"/>
    <w:rsid w:val="000B2985"/>
    <w:rsid w:val="000B2C88"/>
    <w:rsid w:val="000B3072"/>
    <w:rsid w:val="000B3154"/>
    <w:rsid w:val="000B3186"/>
    <w:rsid w:val="000B3342"/>
    <w:rsid w:val="000B3CD2"/>
    <w:rsid w:val="000B4343"/>
    <w:rsid w:val="000B43B7"/>
    <w:rsid w:val="000B51FA"/>
    <w:rsid w:val="000B5681"/>
    <w:rsid w:val="000B5905"/>
    <w:rsid w:val="000B5975"/>
    <w:rsid w:val="000B599D"/>
    <w:rsid w:val="000B68C5"/>
    <w:rsid w:val="000B6B04"/>
    <w:rsid w:val="000B6E2C"/>
    <w:rsid w:val="000B6F35"/>
    <w:rsid w:val="000B76C5"/>
    <w:rsid w:val="000B7A10"/>
    <w:rsid w:val="000B7EF1"/>
    <w:rsid w:val="000C1059"/>
    <w:rsid w:val="000C115D"/>
    <w:rsid w:val="000C1535"/>
    <w:rsid w:val="000C1AD8"/>
    <w:rsid w:val="000C2337"/>
    <w:rsid w:val="000C252B"/>
    <w:rsid w:val="000C2FBD"/>
    <w:rsid w:val="000C3B0C"/>
    <w:rsid w:val="000C3CBC"/>
    <w:rsid w:val="000C422D"/>
    <w:rsid w:val="000C52B9"/>
    <w:rsid w:val="000C5782"/>
    <w:rsid w:val="000C58F9"/>
    <w:rsid w:val="000C5F91"/>
    <w:rsid w:val="000C6015"/>
    <w:rsid w:val="000C6025"/>
    <w:rsid w:val="000C614B"/>
    <w:rsid w:val="000C6893"/>
    <w:rsid w:val="000C6B92"/>
    <w:rsid w:val="000C6C37"/>
    <w:rsid w:val="000C7AC1"/>
    <w:rsid w:val="000D0565"/>
    <w:rsid w:val="000D08E4"/>
    <w:rsid w:val="000D0B3B"/>
    <w:rsid w:val="000D0E4E"/>
    <w:rsid w:val="000D113C"/>
    <w:rsid w:val="000D12D1"/>
    <w:rsid w:val="000D159A"/>
    <w:rsid w:val="000D1796"/>
    <w:rsid w:val="000D22CC"/>
    <w:rsid w:val="000D35E5"/>
    <w:rsid w:val="000D36AE"/>
    <w:rsid w:val="000D38A1"/>
    <w:rsid w:val="000D44D6"/>
    <w:rsid w:val="000D47DC"/>
    <w:rsid w:val="000D4C4E"/>
    <w:rsid w:val="000D5077"/>
    <w:rsid w:val="000D5362"/>
    <w:rsid w:val="000D57F8"/>
    <w:rsid w:val="000D5851"/>
    <w:rsid w:val="000D5C60"/>
    <w:rsid w:val="000D66AA"/>
    <w:rsid w:val="000D66F9"/>
    <w:rsid w:val="000D6DE1"/>
    <w:rsid w:val="000D71E2"/>
    <w:rsid w:val="000D73A5"/>
    <w:rsid w:val="000D7764"/>
    <w:rsid w:val="000E0175"/>
    <w:rsid w:val="000E07D6"/>
    <w:rsid w:val="000E1291"/>
    <w:rsid w:val="000E1380"/>
    <w:rsid w:val="000E18DF"/>
    <w:rsid w:val="000E206A"/>
    <w:rsid w:val="000E220C"/>
    <w:rsid w:val="000E2BE8"/>
    <w:rsid w:val="000E343C"/>
    <w:rsid w:val="000E390E"/>
    <w:rsid w:val="000E4BB8"/>
    <w:rsid w:val="000E5494"/>
    <w:rsid w:val="000E59A0"/>
    <w:rsid w:val="000E5EDE"/>
    <w:rsid w:val="000E6976"/>
    <w:rsid w:val="000E7190"/>
    <w:rsid w:val="000E71FD"/>
    <w:rsid w:val="000E78C3"/>
    <w:rsid w:val="000E7A84"/>
    <w:rsid w:val="000F07B6"/>
    <w:rsid w:val="000F0FB9"/>
    <w:rsid w:val="000F15BC"/>
    <w:rsid w:val="000F180A"/>
    <w:rsid w:val="000F1C92"/>
    <w:rsid w:val="000F2502"/>
    <w:rsid w:val="000F25B2"/>
    <w:rsid w:val="000F2EEE"/>
    <w:rsid w:val="000F31A6"/>
    <w:rsid w:val="000F3697"/>
    <w:rsid w:val="000F4068"/>
    <w:rsid w:val="000F5086"/>
    <w:rsid w:val="000F5449"/>
    <w:rsid w:val="000F5F2F"/>
    <w:rsid w:val="000F68C8"/>
    <w:rsid w:val="000F6A2C"/>
    <w:rsid w:val="000F7F58"/>
    <w:rsid w:val="00100128"/>
    <w:rsid w:val="00100FF3"/>
    <w:rsid w:val="001023AB"/>
    <w:rsid w:val="001024F2"/>
    <w:rsid w:val="001026CA"/>
    <w:rsid w:val="0010363B"/>
    <w:rsid w:val="001043C2"/>
    <w:rsid w:val="001043E1"/>
    <w:rsid w:val="0010505A"/>
    <w:rsid w:val="0010525B"/>
    <w:rsid w:val="00105955"/>
    <w:rsid w:val="00105CC7"/>
    <w:rsid w:val="00106319"/>
    <w:rsid w:val="00107779"/>
    <w:rsid w:val="0010783C"/>
    <w:rsid w:val="001078C2"/>
    <w:rsid w:val="0010790C"/>
    <w:rsid w:val="00107E1C"/>
    <w:rsid w:val="00110243"/>
    <w:rsid w:val="001112C4"/>
    <w:rsid w:val="00111444"/>
    <w:rsid w:val="00111723"/>
    <w:rsid w:val="00111E4A"/>
    <w:rsid w:val="00112559"/>
    <w:rsid w:val="001128A1"/>
    <w:rsid w:val="001129B5"/>
    <w:rsid w:val="00114179"/>
    <w:rsid w:val="001141E3"/>
    <w:rsid w:val="0011437A"/>
    <w:rsid w:val="001144DF"/>
    <w:rsid w:val="001146E4"/>
    <w:rsid w:val="001154AC"/>
    <w:rsid w:val="0011557B"/>
    <w:rsid w:val="00116084"/>
    <w:rsid w:val="0011665F"/>
    <w:rsid w:val="0011671F"/>
    <w:rsid w:val="001168A6"/>
    <w:rsid w:val="00117138"/>
    <w:rsid w:val="00117C55"/>
    <w:rsid w:val="00117C85"/>
    <w:rsid w:val="00117CC5"/>
    <w:rsid w:val="00117CCB"/>
    <w:rsid w:val="00120894"/>
    <w:rsid w:val="00120B13"/>
    <w:rsid w:val="00120B41"/>
    <w:rsid w:val="00121E1B"/>
    <w:rsid w:val="00122E25"/>
    <w:rsid w:val="0012462D"/>
    <w:rsid w:val="001248BE"/>
    <w:rsid w:val="00124D84"/>
    <w:rsid w:val="001250DD"/>
    <w:rsid w:val="00125733"/>
    <w:rsid w:val="00125940"/>
    <w:rsid w:val="001263AA"/>
    <w:rsid w:val="00126A8C"/>
    <w:rsid w:val="00126C56"/>
    <w:rsid w:val="0012769C"/>
    <w:rsid w:val="00130779"/>
    <w:rsid w:val="001307A1"/>
    <w:rsid w:val="00130BED"/>
    <w:rsid w:val="00130CD7"/>
    <w:rsid w:val="00131AE9"/>
    <w:rsid w:val="001321D3"/>
    <w:rsid w:val="00133302"/>
    <w:rsid w:val="00133599"/>
    <w:rsid w:val="00133BF7"/>
    <w:rsid w:val="001340F8"/>
    <w:rsid w:val="0013453B"/>
    <w:rsid w:val="00134A4C"/>
    <w:rsid w:val="00134B88"/>
    <w:rsid w:val="0013509E"/>
    <w:rsid w:val="001359BC"/>
    <w:rsid w:val="0013633B"/>
    <w:rsid w:val="001367C9"/>
    <w:rsid w:val="00136A0F"/>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618"/>
    <w:rsid w:val="00151619"/>
    <w:rsid w:val="00151695"/>
    <w:rsid w:val="001520FA"/>
    <w:rsid w:val="001526E6"/>
    <w:rsid w:val="00152835"/>
    <w:rsid w:val="00152A74"/>
    <w:rsid w:val="00153696"/>
    <w:rsid w:val="00153EEC"/>
    <w:rsid w:val="0015415D"/>
    <w:rsid w:val="001548A8"/>
    <w:rsid w:val="00155212"/>
    <w:rsid w:val="001559FA"/>
    <w:rsid w:val="00156374"/>
    <w:rsid w:val="001564A4"/>
    <w:rsid w:val="00156E19"/>
    <w:rsid w:val="001571CA"/>
    <w:rsid w:val="001572FF"/>
    <w:rsid w:val="001577D8"/>
    <w:rsid w:val="00157E35"/>
    <w:rsid w:val="00157FC3"/>
    <w:rsid w:val="00160739"/>
    <w:rsid w:val="00160CD5"/>
    <w:rsid w:val="00161347"/>
    <w:rsid w:val="00161849"/>
    <w:rsid w:val="00161BAA"/>
    <w:rsid w:val="0016271E"/>
    <w:rsid w:val="00162D7A"/>
    <w:rsid w:val="00162E83"/>
    <w:rsid w:val="00163471"/>
    <w:rsid w:val="00163EE4"/>
    <w:rsid w:val="001648B2"/>
    <w:rsid w:val="00164D8B"/>
    <w:rsid w:val="00164DAB"/>
    <w:rsid w:val="00165BBB"/>
    <w:rsid w:val="00165D97"/>
    <w:rsid w:val="00165DA1"/>
    <w:rsid w:val="0016613F"/>
    <w:rsid w:val="00166215"/>
    <w:rsid w:val="00166591"/>
    <w:rsid w:val="0016667C"/>
    <w:rsid w:val="00166B22"/>
    <w:rsid w:val="00167873"/>
    <w:rsid w:val="00167AC9"/>
    <w:rsid w:val="00167DDB"/>
    <w:rsid w:val="00170FCE"/>
    <w:rsid w:val="00171143"/>
    <w:rsid w:val="0017181E"/>
    <w:rsid w:val="00172864"/>
    <w:rsid w:val="00172B82"/>
    <w:rsid w:val="00172DDD"/>
    <w:rsid w:val="00172EFA"/>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12EF"/>
    <w:rsid w:val="001815A2"/>
    <w:rsid w:val="00181FC1"/>
    <w:rsid w:val="00182871"/>
    <w:rsid w:val="00183034"/>
    <w:rsid w:val="001830F7"/>
    <w:rsid w:val="001835EE"/>
    <w:rsid w:val="00183EE6"/>
    <w:rsid w:val="001847A2"/>
    <w:rsid w:val="00184E92"/>
    <w:rsid w:val="001851FA"/>
    <w:rsid w:val="0018588A"/>
    <w:rsid w:val="0018633A"/>
    <w:rsid w:val="00186742"/>
    <w:rsid w:val="00187252"/>
    <w:rsid w:val="00187BE0"/>
    <w:rsid w:val="00187E1A"/>
    <w:rsid w:val="00190415"/>
    <w:rsid w:val="00190986"/>
    <w:rsid w:val="001918C9"/>
    <w:rsid w:val="00191C91"/>
    <w:rsid w:val="00191F0C"/>
    <w:rsid w:val="00192DD9"/>
    <w:rsid w:val="00194339"/>
    <w:rsid w:val="00194848"/>
    <w:rsid w:val="001949E0"/>
    <w:rsid w:val="00195203"/>
    <w:rsid w:val="0019520A"/>
    <w:rsid w:val="001954FD"/>
    <w:rsid w:val="001958EA"/>
    <w:rsid w:val="00195E0E"/>
    <w:rsid w:val="00195E67"/>
    <w:rsid w:val="00196423"/>
    <w:rsid w:val="00196505"/>
    <w:rsid w:val="0019665E"/>
    <w:rsid w:val="001967FE"/>
    <w:rsid w:val="00196FF8"/>
    <w:rsid w:val="00197DA9"/>
    <w:rsid w:val="001A12EE"/>
    <w:rsid w:val="001A180D"/>
    <w:rsid w:val="001A1836"/>
    <w:rsid w:val="001A1908"/>
    <w:rsid w:val="001A1BAC"/>
    <w:rsid w:val="001A23CE"/>
    <w:rsid w:val="001A2C89"/>
    <w:rsid w:val="001A307A"/>
    <w:rsid w:val="001A3CA5"/>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F"/>
    <w:rsid w:val="001B29B6"/>
    <w:rsid w:val="001B3666"/>
    <w:rsid w:val="001B3964"/>
    <w:rsid w:val="001B3B0F"/>
    <w:rsid w:val="001B4452"/>
    <w:rsid w:val="001B466C"/>
    <w:rsid w:val="001B4F34"/>
    <w:rsid w:val="001B52EC"/>
    <w:rsid w:val="001B554A"/>
    <w:rsid w:val="001B6564"/>
    <w:rsid w:val="001B691A"/>
    <w:rsid w:val="001B6B08"/>
    <w:rsid w:val="001B75A1"/>
    <w:rsid w:val="001B7D72"/>
    <w:rsid w:val="001C02D8"/>
    <w:rsid w:val="001C030A"/>
    <w:rsid w:val="001C04E3"/>
    <w:rsid w:val="001C079F"/>
    <w:rsid w:val="001C0FF3"/>
    <w:rsid w:val="001C169D"/>
    <w:rsid w:val="001C2378"/>
    <w:rsid w:val="001C2457"/>
    <w:rsid w:val="001C3C22"/>
    <w:rsid w:val="001C3EBE"/>
    <w:rsid w:val="001C3EE9"/>
    <w:rsid w:val="001C3FA4"/>
    <w:rsid w:val="001C40F9"/>
    <w:rsid w:val="001C458B"/>
    <w:rsid w:val="001C4B73"/>
    <w:rsid w:val="001C5D4F"/>
    <w:rsid w:val="001C64C0"/>
    <w:rsid w:val="001C6727"/>
    <w:rsid w:val="001C69DA"/>
    <w:rsid w:val="001C6F06"/>
    <w:rsid w:val="001C780E"/>
    <w:rsid w:val="001D07BE"/>
    <w:rsid w:val="001D144F"/>
    <w:rsid w:val="001D1E80"/>
    <w:rsid w:val="001D2298"/>
    <w:rsid w:val="001D2360"/>
    <w:rsid w:val="001D2A33"/>
    <w:rsid w:val="001D3109"/>
    <w:rsid w:val="001D332E"/>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AD3"/>
    <w:rsid w:val="001E0D72"/>
    <w:rsid w:val="001E1285"/>
    <w:rsid w:val="001E1FE8"/>
    <w:rsid w:val="001E2550"/>
    <w:rsid w:val="001E2597"/>
    <w:rsid w:val="001E36E4"/>
    <w:rsid w:val="001E379D"/>
    <w:rsid w:val="001E3A3C"/>
    <w:rsid w:val="001E3DEA"/>
    <w:rsid w:val="001E4E6C"/>
    <w:rsid w:val="001E5342"/>
    <w:rsid w:val="001E559E"/>
    <w:rsid w:val="001E597E"/>
    <w:rsid w:val="001E5C23"/>
    <w:rsid w:val="001E6892"/>
    <w:rsid w:val="001E7009"/>
    <w:rsid w:val="001E7504"/>
    <w:rsid w:val="001E76DF"/>
    <w:rsid w:val="001E7A68"/>
    <w:rsid w:val="001F066B"/>
    <w:rsid w:val="001F0A06"/>
    <w:rsid w:val="001F0DC9"/>
    <w:rsid w:val="001F1308"/>
    <w:rsid w:val="001F1525"/>
    <w:rsid w:val="001F178E"/>
    <w:rsid w:val="001F1E87"/>
    <w:rsid w:val="001F1EB6"/>
    <w:rsid w:val="001F233F"/>
    <w:rsid w:val="001F2A47"/>
    <w:rsid w:val="001F2E23"/>
    <w:rsid w:val="001F341F"/>
    <w:rsid w:val="001F3911"/>
    <w:rsid w:val="001F3CB1"/>
    <w:rsid w:val="001F3F1A"/>
    <w:rsid w:val="001F424F"/>
    <w:rsid w:val="001F4CBD"/>
    <w:rsid w:val="001F4F47"/>
    <w:rsid w:val="001F5545"/>
    <w:rsid w:val="001F5618"/>
    <w:rsid w:val="001F5777"/>
    <w:rsid w:val="001F5937"/>
    <w:rsid w:val="001F59E3"/>
    <w:rsid w:val="001F59ED"/>
    <w:rsid w:val="001F6224"/>
    <w:rsid w:val="001F637B"/>
    <w:rsid w:val="001F6B2E"/>
    <w:rsid w:val="001F7121"/>
    <w:rsid w:val="001F77F7"/>
    <w:rsid w:val="00200BEE"/>
    <w:rsid w:val="00200D2C"/>
    <w:rsid w:val="002019D8"/>
    <w:rsid w:val="00201EC7"/>
    <w:rsid w:val="00202B40"/>
    <w:rsid w:val="00202FEE"/>
    <w:rsid w:val="0020349A"/>
    <w:rsid w:val="002034B4"/>
    <w:rsid w:val="00203A84"/>
    <w:rsid w:val="00204032"/>
    <w:rsid w:val="00204682"/>
    <w:rsid w:val="00204A10"/>
    <w:rsid w:val="00204BAD"/>
    <w:rsid w:val="00204D60"/>
    <w:rsid w:val="00205627"/>
    <w:rsid w:val="002056D0"/>
    <w:rsid w:val="00205EBE"/>
    <w:rsid w:val="00206169"/>
    <w:rsid w:val="00207928"/>
    <w:rsid w:val="0021034F"/>
    <w:rsid w:val="00210860"/>
    <w:rsid w:val="00210B6A"/>
    <w:rsid w:val="00210F01"/>
    <w:rsid w:val="00211299"/>
    <w:rsid w:val="00211E5F"/>
    <w:rsid w:val="00212BEE"/>
    <w:rsid w:val="00212CB6"/>
    <w:rsid w:val="00212E37"/>
    <w:rsid w:val="002133F7"/>
    <w:rsid w:val="002140FF"/>
    <w:rsid w:val="00214AF7"/>
    <w:rsid w:val="00214F07"/>
    <w:rsid w:val="0021543E"/>
    <w:rsid w:val="00217094"/>
    <w:rsid w:val="0021745F"/>
    <w:rsid w:val="00217D9F"/>
    <w:rsid w:val="00220062"/>
    <w:rsid w:val="00220894"/>
    <w:rsid w:val="0022128D"/>
    <w:rsid w:val="002240AE"/>
    <w:rsid w:val="00224952"/>
    <w:rsid w:val="00224A75"/>
    <w:rsid w:val="00224DD2"/>
    <w:rsid w:val="00225A6A"/>
    <w:rsid w:val="00225AC7"/>
    <w:rsid w:val="00225ACC"/>
    <w:rsid w:val="002261B4"/>
    <w:rsid w:val="002261EE"/>
    <w:rsid w:val="00226A1B"/>
    <w:rsid w:val="0022734E"/>
    <w:rsid w:val="00230CFD"/>
    <w:rsid w:val="00230F88"/>
    <w:rsid w:val="00231C25"/>
    <w:rsid w:val="00231C6F"/>
    <w:rsid w:val="00232A90"/>
    <w:rsid w:val="00233516"/>
    <w:rsid w:val="0023356E"/>
    <w:rsid w:val="0023409E"/>
    <w:rsid w:val="00234151"/>
    <w:rsid w:val="00234770"/>
    <w:rsid w:val="0023487A"/>
    <w:rsid w:val="00234F8C"/>
    <w:rsid w:val="002350FE"/>
    <w:rsid w:val="002352A1"/>
    <w:rsid w:val="00235542"/>
    <w:rsid w:val="00235AD0"/>
    <w:rsid w:val="002360EE"/>
    <w:rsid w:val="002369B0"/>
    <w:rsid w:val="00236AD8"/>
    <w:rsid w:val="002375C8"/>
    <w:rsid w:val="00237EB1"/>
    <w:rsid w:val="002400A7"/>
    <w:rsid w:val="002400F0"/>
    <w:rsid w:val="002401F5"/>
    <w:rsid w:val="00240844"/>
    <w:rsid w:val="00240E54"/>
    <w:rsid w:val="0024263A"/>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08A"/>
    <w:rsid w:val="00252127"/>
    <w:rsid w:val="00252701"/>
    <w:rsid w:val="00252BE0"/>
    <w:rsid w:val="00252CA9"/>
    <w:rsid w:val="00253588"/>
    <w:rsid w:val="00253977"/>
    <w:rsid w:val="002546F4"/>
    <w:rsid w:val="002551D0"/>
    <w:rsid w:val="002551E0"/>
    <w:rsid w:val="00255374"/>
    <w:rsid w:val="0025588B"/>
    <w:rsid w:val="00256BB3"/>
    <w:rsid w:val="00257BF4"/>
    <w:rsid w:val="00257E6F"/>
    <w:rsid w:val="00260003"/>
    <w:rsid w:val="0026034E"/>
    <w:rsid w:val="0026035D"/>
    <w:rsid w:val="002606D6"/>
    <w:rsid w:val="00261BA3"/>
    <w:rsid w:val="00261C98"/>
    <w:rsid w:val="00261E39"/>
    <w:rsid w:val="00262452"/>
    <w:rsid w:val="0026248E"/>
    <w:rsid w:val="00262914"/>
    <w:rsid w:val="002647BF"/>
    <w:rsid w:val="002647D5"/>
    <w:rsid w:val="002649A0"/>
    <w:rsid w:val="00265032"/>
    <w:rsid w:val="002651FB"/>
    <w:rsid w:val="0026538C"/>
    <w:rsid w:val="00265781"/>
    <w:rsid w:val="00266426"/>
    <w:rsid w:val="00266B13"/>
    <w:rsid w:val="00270348"/>
    <w:rsid w:val="00270728"/>
    <w:rsid w:val="00270D42"/>
    <w:rsid w:val="002714B4"/>
    <w:rsid w:val="0027195D"/>
    <w:rsid w:val="00271F09"/>
    <w:rsid w:val="00271FA3"/>
    <w:rsid w:val="002725C5"/>
    <w:rsid w:val="00272B03"/>
    <w:rsid w:val="00272B1B"/>
    <w:rsid w:val="00272EDA"/>
    <w:rsid w:val="002733E2"/>
    <w:rsid w:val="00273A24"/>
    <w:rsid w:val="00273A6F"/>
    <w:rsid w:val="00273C48"/>
    <w:rsid w:val="00273CC2"/>
    <w:rsid w:val="00274FCE"/>
    <w:rsid w:val="002750B1"/>
    <w:rsid w:val="00275304"/>
    <w:rsid w:val="002757AF"/>
    <w:rsid w:val="0027582E"/>
    <w:rsid w:val="0027598F"/>
    <w:rsid w:val="0027636C"/>
    <w:rsid w:val="0027666F"/>
    <w:rsid w:val="00276A35"/>
    <w:rsid w:val="00276B26"/>
    <w:rsid w:val="00276C0B"/>
    <w:rsid w:val="0027731B"/>
    <w:rsid w:val="00277835"/>
    <w:rsid w:val="0028016C"/>
    <w:rsid w:val="00280AB1"/>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065C"/>
    <w:rsid w:val="00291385"/>
    <w:rsid w:val="00291422"/>
    <w:rsid w:val="002914DE"/>
    <w:rsid w:val="00291898"/>
    <w:rsid w:val="0029237F"/>
    <w:rsid w:val="00292715"/>
    <w:rsid w:val="00293E57"/>
    <w:rsid w:val="002940E3"/>
    <w:rsid w:val="002947D1"/>
    <w:rsid w:val="002948DF"/>
    <w:rsid w:val="00294D90"/>
    <w:rsid w:val="002951B5"/>
    <w:rsid w:val="00296170"/>
    <w:rsid w:val="0029677A"/>
    <w:rsid w:val="00296A6F"/>
    <w:rsid w:val="00297083"/>
    <w:rsid w:val="00297605"/>
    <w:rsid w:val="00297D39"/>
    <w:rsid w:val="002A03D3"/>
    <w:rsid w:val="002A11B7"/>
    <w:rsid w:val="002A17F0"/>
    <w:rsid w:val="002A1E92"/>
    <w:rsid w:val="002A204D"/>
    <w:rsid w:val="002A2616"/>
    <w:rsid w:val="002A26E1"/>
    <w:rsid w:val="002A2D3C"/>
    <w:rsid w:val="002A368A"/>
    <w:rsid w:val="002A3A6A"/>
    <w:rsid w:val="002A4065"/>
    <w:rsid w:val="002A4805"/>
    <w:rsid w:val="002A4AC9"/>
    <w:rsid w:val="002A59F0"/>
    <w:rsid w:val="002A5DA4"/>
    <w:rsid w:val="002A603E"/>
    <w:rsid w:val="002A6418"/>
    <w:rsid w:val="002A6432"/>
    <w:rsid w:val="002A6F25"/>
    <w:rsid w:val="002A6FD3"/>
    <w:rsid w:val="002A6FD4"/>
    <w:rsid w:val="002B00A8"/>
    <w:rsid w:val="002B0A7D"/>
    <w:rsid w:val="002B0CC0"/>
    <w:rsid w:val="002B1A69"/>
    <w:rsid w:val="002B1ABF"/>
    <w:rsid w:val="002B1FF0"/>
    <w:rsid w:val="002B2723"/>
    <w:rsid w:val="002B29F4"/>
    <w:rsid w:val="002B303A"/>
    <w:rsid w:val="002B372F"/>
    <w:rsid w:val="002B37D7"/>
    <w:rsid w:val="002B3A4D"/>
    <w:rsid w:val="002B3A4E"/>
    <w:rsid w:val="002B3BE6"/>
    <w:rsid w:val="002B40BD"/>
    <w:rsid w:val="002B4F21"/>
    <w:rsid w:val="002B538E"/>
    <w:rsid w:val="002B5A06"/>
    <w:rsid w:val="002B5BF0"/>
    <w:rsid w:val="002B5DCA"/>
    <w:rsid w:val="002B61ED"/>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FC2"/>
    <w:rsid w:val="002C3326"/>
    <w:rsid w:val="002C38B2"/>
    <w:rsid w:val="002C39AE"/>
    <w:rsid w:val="002C3F79"/>
    <w:rsid w:val="002C3F9C"/>
    <w:rsid w:val="002C5293"/>
    <w:rsid w:val="002C5AFA"/>
    <w:rsid w:val="002C5BEA"/>
    <w:rsid w:val="002C67C3"/>
    <w:rsid w:val="002C68B8"/>
    <w:rsid w:val="002C71AD"/>
    <w:rsid w:val="002C72E0"/>
    <w:rsid w:val="002C7B28"/>
    <w:rsid w:val="002C7BBD"/>
    <w:rsid w:val="002C7DE8"/>
    <w:rsid w:val="002D0439"/>
    <w:rsid w:val="002D0C0F"/>
    <w:rsid w:val="002D11B7"/>
    <w:rsid w:val="002D1EA5"/>
    <w:rsid w:val="002D239A"/>
    <w:rsid w:val="002D2A40"/>
    <w:rsid w:val="002D36CC"/>
    <w:rsid w:val="002D3BBC"/>
    <w:rsid w:val="002D438A"/>
    <w:rsid w:val="002D4D63"/>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C65"/>
    <w:rsid w:val="002E3F5B"/>
    <w:rsid w:val="002E4362"/>
    <w:rsid w:val="002E63D9"/>
    <w:rsid w:val="002E640E"/>
    <w:rsid w:val="002E6CDB"/>
    <w:rsid w:val="002E71EF"/>
    <w:rsid w:val="002E77E3"/>
    <w:rsid w:val="002E7958"/>
    <w:rsid w:val="002E7A8E"/>
    <w:rsid w:val="002F0C28"/>
    <w:rsid w:val="002F0CE6"/>
    <w:rsid w:val="002F0D06"/>
    <w:rsid w:val="002F2127"/>
    <w:rsid w:val="002F22D4"/>
    <w:rsid w:val="002F2666"/>
    <w:rsid w:val="002F2D93"/>
    <w:rsid w:val="002F3233"/>
    <w:rsid w:val="002F3CDE"/>
    <w:rsid w:val="002F5DD6"/>
    <w:rsid w:val="002F5FEA"/>
    <w:rsid w:val="002F63E7"/>
    <w:rsid w:val="002F76A4"/>
    <w:rsid w:val="002F7BE3"/>
    <w:rsid w:val="002F7E6A"/>
    <w:rsid w:val="002F7F90"/>
    <w:rsid w:val="0030011B"/>
    <w:rsid w:val="00300165"/>
    <w:rsid w:val="00300DE6"/>
    <w:rsid w:val="003010CF"/>
    <w:rsid w:val="0030223F"/>
    <w:rsid w:val="003027E8"/>
    <w:rsid w:val="0030296F"/>
    <w:rsid w:val="00302CF6"/>
    <w:rsid w:val="00303426"/>
    <w:rsid w:val="00303440"/>
    <w:rsid w:val="003038B1"/>
    <w:rsid w:val="00303C0F"/>
    <w:rsid w:val="00304D9B"/>
    <w:rsid w:val="00305FF9"/>
    <w:rsid w:val="00306E6B"/>
    <w:rsid w:val="0030702B"/>
    <w:rsid w:val="003074B2"/>
    <w:rsid w:val="00307816"/>
    <w:rsid w:val="00307B6F"/>
    <w:rsid w:val="00307E5D"/>
    <w:rsid w:val="003100C8"/>
    <w:rsid w:val="00311161"/>
    <w:rsid w:val="00311CEA"/>
    <w:rsid w:val="00312218"/>
    <w:rsid w:val="00312400"/>
    <w:rsid w:val="00312486"/>
    <w:rsid w:val="00312656"/>
    <w:rsid w:val="00312739"/>
    <w:rsid w:val="00312D10"/>
    <w:rsid w:val="003151ED"/>
    <w:rsid w:val="0031544D"/>
    <w:rsid w:val="00316D13"/>
    <w:rsid w:val="00317405"/>
    <w:rsid w:val="003178DA"/>
    <w:rsid w:val="00317DB8"/>
    <w:rsid w:val="00317DBC"/>
    <w:rsid w:val="00317E7C"/>
    <w:rsid w:val="00320618"/>
    <w:rsid w:val="00320C2D"/>
    <w:rsid w:val="0032100B"/>
    <w:rsid w:val="00321197"/>
    <w:rsid w:val="003212FE"/>
    <w:rsid w:val="00321445"/>
    <w:rsid w:val="00321B43"/>
    <w:rsid w:val="00321BD7"/>
    <w:rsid w:val="0032234D"/>
    <w:rsid w:val="0032260F"/>
    <w:rsid w:val="003228DA"/>
    <w:rsid w:val="00323B34"/>
    <w:rsid w:val="00323D6B"/>
    <w:rsid w:val="00324C1C"/>
    <w:rsid w:val="00324C77"/>
    <w:rsid w:val="003252DB"/>
    <w:rsid w:val="00325625"/>
    <w:rsid w:val="00325F64"/>
    <w:rsid w:val="0032645B"/>
    <w:rsid w:val="00326957"/>
    <w:rsid w:val="00326AE2"/>
    <w:rsid w:val="00330407"/>
    <w:rsid w:val="00331426"/>
    <w:rsid w:val="0033171D"/>
    <w:rsid w:val="00331FC3"/>
    <w:rsid w:val="00332042"/>
    <w:rsid w:val="0033265C"/>
    <w:rsid w:val="003327BC"/>
    <w:rsid w:val="003335DF"/>
    <w:rsid w:val="003336B3"/>
    <w:rsid w:val="00334097"/>
    <w:rsid w:val="00334621"/>
    <w:rsid w:val="00334AD2"/>
    <w:rsid w:val="00335811"/>
    <w:rsid w:val="00335B75"/>
    <w:rsid w:val="00335D8C"/>
    <w:rsid w:val="00336072"/>
    <w:rsid w:val="003363A1"/>
    <w:rsid w:val="0033729C"/>
    <w:rsid w:val="00337CBB"/>
    <w:rsid w:val="00341E06"/>
    <w:rsid w:val="0034226D"/>
    <w:rsid w:val="00342711"/>
    <w:rsid w:val="003427FD"/>
    <w:rsid w:val="00342972"/>
    <w:rsid w:val="003429E0"/>
    <w:rsid w:val="00342FDD"/>
    <w:rsid w:val="0034429B"/>
    <w:rsid w:val="00344779"/>
    <w:rsid w:val="00344866"/>
    <w:rsid w:val="00344C47"/>
    <w:rsid w:val="00344CA8"/>
    <w:rsid w:val="00344D7D"/>
    <w:rsid w:val="0034638C"/>
    <w:rsid w:val="00346F7F"/>
    <w:rsid w:val="003473F6"/>
    <w:rsid w:val="00347D25"/>
    <w:rsid w:val="00350026"/>
    <w:rsid w:val="00350108"/>
    <w:rsid w:val="00350322"/>
    <w:rsid w:val="00350762"/>
    <w:rsid w:val="003507C4"/>
    <w:rsid w:val="00350983"/>
    <w:rsid w:val="00350F97"/>
    <w:rsid w:val="00351956"/>
    <w:rsid w:val="003519A1"/>
    <w:rsid w:val="00352480"/>
    <w:rsid w:val="003530D2"/>
    <w:rsid w:val="003531E0"/>
    <w:rsid w:val="0035331A"/>
    <w:rsid w:val="003534E1"/>
    <w:rsid w:val="003548D8"/>
    <w:rsid w:val="00354E67"/>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36CD"/>
    <w:rsid w:val="00363ACE"/>
    <w:rsid w:val="0036487C"/>
    <w:rsid w:val="003649D7"/>
    <w:rsid w:val="00364C2D"/>
    <w:rsid w:val="00365411"/>
    <w:rsid w:val="00365FA2"/>
    <w:rsid w:val="00366014"/>
    <w:rsid w:val="00366430"/>
    <w:rsid w:val="00366C69"/>
    <w:rsid w:val="00366D9A"/>
    <w:rsid w:val="00366E53"/>
    <w:rsid w:val="00367253"/>
    <w:rsid w:val="00367441"/>
    <w:rsid w:val="003675B7"/>
    <w:rsid w:val="003676F1"/>
    <w:rsid w:val="00367B1D"/>
    <w:rsid w:val="00367DDC"/>
    <w:rsid w:val="00370564"/>
    <w:rsid w:val="003705D7"/>
    <w:rsid w:val="00370660"/>
    <w:rsid w:val="00370A37"/>
    <w:rsid w:val="00370E4F"/>
    <w:rsid w:val="00371215"/>
    <w:rsid w:val="003714D3"/>
    <w:rsid w:val="00372523"/>
    <w:rsid w:val="003725B4"/>
    <w:rsid w:val="00372BB2"/>
    <w:rsid w:val="00372F0D"/>
    <w:rsid w:val="0037301B"/>
    <w:rsid w:val="003730F7"/>
    <w:rsid w:val="00373194"/>
    <w:rsid w:val="00374059"/>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382"/>
    <w:rsid w:val="003865EF"/>
    <w:rsid w:val="00386A26"/>
    <w:rsid w:val="00386BA9"/>
    <w:rsid w:val="00386F5D"/>
    <w:rsid w:val="00387384"/>
    <w:rsid w:val="00387403"/>
    <w:rsid w:val="00390017"/>
    <w:rsid w:val="003901A3"/>
    <w:rsid w:val="0039072F"/>
    <w:rsid w:val="00390DF9"/>
    <w:rsid w:val="00390F03"/>
    <w:rsid w:val="00390F1A"/>
    <w:rsid w:val="00391206"/>
    <w:rsid w:val="00392DE3"/>
    <w:rsid w:val="00392F6B"/>
    <w:rsid w:val="003932B0"/>
    <w:rsid w:val="00393F37"/>
    <w:rsid w:val="003940CE"/>
    <w:rsid w:val="00395345"/>
    <w:rsid w:val="00396BEC"/>
    <w:rsid w:val="0039720D"/>
    <w:rsid w:val="003975B3"/>
    <w:rsid w:val="00397C1D"/>
    <w:rsid w:val="003A08F8"/>
    <w:rsid w:val="003A0EF6"/>
    <w:rsid w:val="003A0F83"/>
    <w:rsid w:val="003A102A"/>
    <w:rsid w:val="003A1644"/>
    <w:rsid w:val="003A180F"/>
    <w:rsid w:val="003A18DD"/>
    <w:rsid w:val="003A20C8"/>
    <w:rsid w:val="003A21C3"/>
    <w:rsid w:val="003A22A8"/>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1F3"/>
    <w:rsid w:val="003A67CE"/>
    <w:rsid w:val="003A7834"/>
    <w:rsid w:val="003A7C3B"/>
    <w:rsid w:val="003B0B5B"/>
    <w:rsid w:val="003B0D6C"/>
    <w:rsid w:val="003B0E79"/>
    <w:rsid w:val="003B0FF1"/>
    <w:rsid w:val="003B185B"/>
    <w:rsid w:val="003B202F"/>
    <w:rsid w:val="003B2490"/>
    <w:rsid w:val="003B2C9D"/>
    <w:rsid w:val="003B2E87"/>
    <w:rsid w:val="003B31E9"/>
    <w:rsid w:val="003B3575"/>
    <w:rsid w:val="003B37E5"/>
    <w:rsid w:val="003B3B13"/>
    <w:rsid w:val="003B3FFC"/>
    <w:rsid w:val="003B44DF"/>
    <w:rsid w:val="003B50BC"/>
    <w:rsid w:val="003B5D97"/>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962"/>
    <w:rsid w:val="003C2D21"/>
    <w:rsid w:val="003C3478"/>
    <w:rsid w:val="003C4813"/>
    <w:rsid w:val="003C5273"/>
    <w:rsid w:val="003C599B"/>
    <w:rsid w:val="003C5E6B"/>
    <w:rsid w:val="003C6F6D"/>
    <w:rsid w:val="003C7AD7"/>
    <w:rsid w:val="003D0A58"/>
    <w:rsid w:val="003D0FC3"/>
    <w:rsid w:val="003D1EA0"/>
    <w:rsid w:val="003D1F87"/>
    <w:rsid w:val="003D2B87"/>
    <w:rsid w:val="003D2C1D"/>
    <w:rsid w:val="003D2C34"/>
    <w:rsid w:val="003D2E34"/>
    <w:rsid w:val="003D2EAC"/>
    <w:rsid w:val="003D32B7"/>
    <w:rsid w:val="003D338E"/>
    <w:rsid w:val="003D34D7"/>
    <w:rsid w:val="003D396C"/>
    <w:rsid w:val="003D3D7B"/>
    <w:rsid w:val="003D3DDD"/>
    <w:rsid w:val="003D49C5"/>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7A7"/>
    <w:rsid w:val="003E2976"/>
    <w:rsid w:val="003E298F"/>
    <w:rsid w:val="003E2C0D"/>
    <w:rsid w:val="003E3D08"/>
    <w:rsid w:val="003E41A8"/>
    <w:rsid w:val="003E4858"/>
    <w:rsid w:val="003E4C46"/>
    <w:rsid w:val="003E5653"/>
    <w:rsid w:val="003E56A1"/>
    <w:rsid w:val="003E5C87"/>
    <w:rsid w:val="003E61C9"/>
    <w:rsid w:val="003E6316"/>
    <w:rsid w:val="003E631B"/>
    <w:rsid w:val="003E6607"/>
    <w:rsid w:val="003E6884"/>
    <w:rsid w:val="003E6AC5"/>
    <w:rsid w:val="003E7B2E"/>
    <w:rsid w:val="003F0096"/>
    <w:rsid w:val="003F0850"/>
    <w:rsid w:val="003F0BB3"/>
    <w:rsid w:val="003F0D12"/>
    <w:rsid w:val="003F12B0"/>
    <w:rsid w:val="003F160C"/>
    <w:rsid w:val="003F20C4"/>
    <w:rsid w:val="003F2C50"/>
    <w:rsid w:val="003F324F"/>
    <w:rsid w:val="003F33BC"/>
    <w:rsid w:val="003F3D4E"/>
    <w:rsid w:val="003F477E"/>
    <w:rsid w:val="003F49C2"/>
    <w:rsid w:val="003F4B0F"/>
    <w:rsid w:val="003F5340"/>
    <w:rsid w:val="003F558D"/>
    <w:rsid w:val="003F5607"/>
    <w:rsid w:val="003F5DA6"/>
    <w:rsid w:val="003F5F9A"/>
    <w:rsid w:val="003F6CD2"/>
    <w:rsid w:val="003F6FFD"/>
    <w:rsid w:val="003F788D"/>
    <w:rsid w:val="0040126E"/>
    <w:rsid w:val="0040156C"/>
    <w:rsid w:val="004020D4"/>
    <w:rsid w:val="004021B6"/>
    <w:rsid w:val="00402BD3"/>
    <w:rsid w:val="00402C32"/>
    <w:rsid w:val="0040432F"/>
    <w:rsid w:val="004047C4"/>
    <w:rsid w:val="00404C69"/>
    <w:rsid w:val="0040570B"/>
    <w:rsid w:val="00405AEF"/>
    <w:rsid w:val="00405EDB"/>
    <w:rsid w:val="00405FB1"/>
    <w:rsid w:val="00406031"/>
    <w:rsid w:val="00406460"/>
    <w:rsid w:val="00406C9A"/>
    <w:rsid w:val="00406DC0"/>
    <w:rsid w:val="004072BA"/>
    <w:rsid w:val="00410828"/>
    <w:rsid w:val="0041093B"/>
    <w:rsid w:val="00412461"/>
    <w:rsid w:val="00412546"/>
    <w:rsid w:val="00413053"/>
    <w:rsid w:val="0041319C"/>
    <w:rsid w:val="004137B6"/>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30A2D"/>
    <w:rsid w:val="00431505"/>
    <w:rsid w:val="00431AF0"/>
    <w:rsid w:val="00431E0E"/>
    <w:rsid w:val="0043213A"/>
    <w:rsid w:val="00432FF7"/>
    <w:rsid w:val="004330F4"/>
    <w:rsid w:val="00433590"/>
    <w:rsid w:val="0043393D"/>
    <w:rsid w:val="00433F48"/>
    <w:rsid w:val="0043433F"/>
    <w:rsid w:val="004344C7"/>
    <w:rsid w:val="00435274"/>
    <w:rsid w:val="004352AD"/>
    <w:rsid w:val="0043545D"/>
    <w:rsid w:val="00435FE2"/>
    <w:rsid w:val="00436E2F"/>
    <w:rsid w:val="00436EAB"/>
    <w:rsid w:val="0043739C"/>
    <w:rsid w:val="00437BA0"/>
    <w:rsid w:val="004403CA"/>
    <w:rsid w:val="00441D91"/>
    <w:rsid w:val="004426C7"/>
    <w:rsid w:val="004430B3"/>
    <w:rsid w:val="004434C1"/>
    <w:rsid w:val="00443CD2"/>
    <w:rsid w:val="00444C0F"/>
    <w:rsid w:val="0044520B"/>
    <w:rsid w:val="00445C51"/>
    <w:rsid w:val="004461D9"/>
    <w:rsid w:val="00446387"/>
    <w:rsid w:val="00446AC6"/>
    <w:rsid w:val="00446AFC"/>
    <w:rsid w:val="00447120"/>
    <w:rsid w:val="00447343"/>
    <w:rsid w:val="0044759B"/>
    <w:rsid w:val="00447C99"/>
    <w:rsid w:val="00447F54"/>
    <w:rsid w:val="00450344"/>
    <w:rsid w:val="00450418"/>
    <w:rsid w:val="00450B7E"/>
    <w:rsid w:val="004512D4"/>
    <w:rsid w:val="0045136B"/>
    <w:rsid w:val="00451791"/>
    <w:rsid w:val="00451C7E"/>
    <w:rsid w:val="00452584"/>
    <w:rsid w:val="00453691"/>
    <w:rsid w:val="00453BB6"/>
    <w:rsid w:val="00453CAA"/>
    <w:rsid w:val="00455113"/>
    <w:rsid w:val="0045515E"/>
    <w:rsid w:val="0045526D"/>
    <w:rsid w:val="00455B36"/>
    <w:rsid w:val="00456421"/>
    <w:rsid w:val="00456DAB"/>
    <w:rsid w:val="004608E3"/>
    <w:rsid w:val="00460CC3"/>
    <w:rsid w:val="00460E86"/>
    <w:rsid w:val="004611C9"/>
    <w:rsid w:val="00461915"/>
    <w:rsid w:val="004619CB"/>
    <w:rsid w:val="00461BD1"/>
    <w:rsid w:val="00462119"/>
    <w:rsid w:val="004631AE"/>
    <w:rsid w:val="0046406B"/>
    <w:rsid w:val="004646B4"/>
    <w:rsid w:val="00464807"/>
    <w:rsid w:val="00464A88"/>
    <w:rsid w:val="004650DD"/>
    <w:rsid w:val="0046514D"/>
    <w:rsid w:val="004651A0"/>
    <w:rsid w:val="00465451"/>
    <w:rsid w:val="00466532"/>
    <w:rsid w:val="00466E33"/>
    <w:rsid w:val="00466E72"/>
    <w:rsid w:val="00467178"/>
    <w:rsid w:val="00467488"/>
    <w:rsid w:val="004676FC"/>
    <w:rsid w:val="00467E7C"/>
    <w:rsid w:val="00470753"/>
    <w:rsid w:val="0047083E"/>
    <w:rsid w:val="00470EB5"/>
    <w:rsid w:val="00471865"/>
    <w:rsid w:val="00471C14"/>
    <w:rsid w:val="0047268D"/>
    <w:rsid w:val="0047286B"/>
    <w:rsid w:val="00472E27"/>
    <w:rsid w:val="00472E91"/>
    <w:rsid w:val="00474220"/>
    <w:rsid w:val="004748E6"/>
    <w:rsid w:val="00474904"/>
    <w:rsid w:val="00474BAD"/>
    <w:rsid w:val="004752D3"/>
    <w:rsid w:val="004754E1"/>
    <w:rsid w:val="00475A6B"/>
    <w:rsid w:val="00475CE0"/>
    <w:rsid w:val="00476827"/>
    <w:rsid w:val="00476BD4"/>
    <w:rsid w:val="00476C06"/>
    <w:rsid w:val="00476FEE"/>
    <w:rsid w:val="0047754A"/>
    <w:rsid w:val="00477C35"/>
    <w:rsid w:val="00477E3B"/>
    <w:rsid w:val="0048015F"/>
    <w:rsid w:val="00480588"/>
    <w:rsid w:val="00480988"/>
    <w:rsid w:val="00480E05"/>
    <w:rsid w:val="004815EA"/>
    <w:rsid w:val="0048161D"/>
    <w:rsid w:val="00482BBE"/>
    <w:rsid w:val="00483A1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1129"/>
    <w:rsid w:val="004913E1"/>
    <w:rsid w:val="00492B38"/>
    <w:rsid w:val="00493888"/>
    <w:rsid w:val="00494242"/>
    <w:rsid w:val="00494E1A"/>
    <w:rsid w:val="00494E8E"/>
    <w:rsid w:val="00495268"/>
    <w:rsid w:val="004955BC"/>
    <w:rsid w:val="00495D63"/>
    <w:rsid w:val="00496227"/>
    <w:rsid w:val="0049648F"/>
    <w:rsid w:val="00496606"/>
    <w:rsid w:val="00496F05"/>
    <w:rsid w:val="00497370"/>
    <w:rsid w:val="00497493"/>
    <w:rsid w:val="004976F4"/>
    <w:rsid w:val="004A0728"/>
    <w:rsid w:val="004A0AA6"/>
    <w:rsid w:val="004A0D50"/>
    <w:rsid w:val="004A0EDA"/>
    <w:rsid w:val="004A0F39"/>
    <w:rsid w:val="004A251F"/>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035"/>
    <w:rsid w:val="004A6134"/>
    <w:rsid w:val="004A7092"/>
    <w:rsid w:val="004A7B4C"/>
    <w:rsid w:val="004B0310"/>
    <w:rsid w:val="004B0D49"/>
    <w:rsid w:val="004B1451"/>
    <w:rsid w:val="004B18F8"/>
    <w:rsid w:val="004B19F2"/>
    <w:rsid w:val="004B254B"/>
    <w:rsid w:val="004B2B35"/>
    <w:rsid w:val="004B2DB6"/>
    <w:rsid w:val="004B3BE7"/>
    <w:rsid w:val="004B3E3A"/>
    <w:rsid w:val="004B47B8"/>
    <w:rsid w:val="004B49E6"/>
    <w:rsid w:val="004B4D69"/>
    <w:rsid w:val="004B550B"/>
    <w:rsid w:val="004B5985"/>
    <w:rsid w:val="004B5D0A"/>
    <w:rsid w:val="004B6514"/>
    <w:rsid w:val="004B66C6"/>
    <w:rsid w:val="004C01A8"/>
    <w:rsid w:val="004C0877"/>
    <w:rsid w:val="004C15EE"/>
    <w:rsid w:val="004C1840"/>
    <w:rsid w:val="004C1D55"/>
    <w:rsid w:val="004C24C9"/>
    <w:rsid w:val="004C2934"/>
    <w:rsid w:val="004C31B6"/>
    <w:rsid w:val="004C3B78"/>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9B"/>
    <w:rsid w:val="004D0DFE"/>
    <w:rsid w:val="004D1D91"/>
    <w:rsid w:val="004D2044"/>
    <w:rsid w:val="004D220F"/>
    <w:rsid w:val="004D22C3"/>
    <w:rsid w:val="004D26D3"/>
    <w:rsid w:val="004D2864"/>
    <w:rsid w:val="004D2C8F"/>
    <w:rsid w:val="004D3338"/>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82C"/>
    <w:rsid w:val="004E1A31"/>
    <w:rsid w:val="004E2234"/>
    <w:rsid w:val="004E2DE0"/>
    <w:rsid w:val="004E30CC"/>
    <w:rsid w:val="004E4060"/>
    <w:rsid w:val="004E409A"/>
    <w:rsid w:val="004E4169"/>
    <w:rsid w:val="004E505A"/>
    <w:rsid w:val="004E51F6"/>
    <w:rsid w:val="004E5C98"/>
    <w:rsid w:val="004E68DD"/>
    <w:rsid w:val="004E720D"/>
    <w:rsid w:val="004E7B4B"/>
    <w:rsid w:val="004F03AC"/>
    <w:rsid w:val="004F068D"/>
    <w:rsid w:val="004F0A50"/>
    <w:rsid w:val="004F0FB9"/>
    <w:rsid w:val="004F1EDE"/>
    <w:rsid w:val="004F2F7E"/>
    <w:rsid w:val="004F32B5"/>
    <w:rsid w:val="004F407E"/>
    <w:rsid w:val="004F46FC"/>
    <w:rsid w:val="004F5479"/>
    <w:rsid w:val="004F5876"/>
    <w:rsid w:val="004F710F"/>
    <w:rsid w:val="004F7528"/>
    <w:rsid w:val="004F776A"/>
    <w:rsid w:val="004F7BCA"/>
    <w:rsid w:val="004F7D89"/>
    <w:rsid w:val="00500066"/>
    <w:rsid w:val="005000F6"/>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B11"/>
    <w:rsid w:val="0050799C"/>
    <w:rsid w:val="00507EE3"/>
    <w:rsid w:val="00507F4A"/>
    <w:rsid w:val="00511F15"/>
    <w:rsid w:val="00512FE0"/>
    <w:rsid w:val="0051318C"/>
    <w:rsid w:val="0051346B"/>
    <w:rsid w:val="005137A2"/>
    <w:rsid w:val="00513BC6"/>
    <w:rsid w:val="00513E59"/>
    <w:rsid w:val="005142CD"/>
    <w:rsid w:val="00514321"/>
    <w:rsid w:val="005143C9"/>
    <w:rsid w:val="00515495"/>
    <w:rsid w:val="005157A9"/>
    <w:rsid w:val="00515A95"/>
    <w:rsid w:val="00516433"/>
    <w:rsid w:val="005173A7"/>
    <w:rsid w:val="005177E1"/>
    <w:rsid w:val="0052086A"/>
    <w:rsid w:val="00520A02"/>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E71"/>
    <w:rsid w:val="00532F8B"/>
    <w:rsid w:val="005335A6"/>
    <w:rsid w:val="00533737"/>
    <w:rsid w:val="00534B22"/>
    <w:rsid w:val="00535B79"/>
    <w:rsid w:val="00535D7C"/>
    <w:rsid w:val="00535E7E"/>
    <w:rsid w:val="00536339"/>
    <w:rsid w:val="00536579"/>
    <w:rsid w:val="005367E1"/>
    <w:rsid w:val="00536C1E"/>
    <w:rsid w:val="00536C40"/>
    <w:rsid w:val="0053761A"/>
    <w:rsid w:val="00537DE3"/>
    <w:rsid w:val="0054075D"/>
    <w:rsid w:val="0054111A"/>
    <w:rsid w:val="0054264A"/>
    <w:rsid w:val="0054343A"/>
    <w:rsid w:val="00543974"/>
    <w:rsid w:val="00543EBF"/>
    <w:rsid w:val="0054473C"/>
    <w:rsid w:val="00544ABA"/>
    <w:rsid w:val="0054593A"/>
    <w:rsid w:val="00545F0D"/>
    <w:rsid w:val="005467FB"/>
    <w:rsid w:val="00546AE9"/>
    <w:rsid w:val="00547989"/>
    <w:rsid w:val="0055051A"/>
    <w:rsid w:val="00550B2A"/>
    <w:rsid w:val="005512D7"/>
    <w:rsid w:val="00551320"/>
    <w:rsid w:val="005518A4"/>
    <w:rsid w:val="00552372"/>
    <w:rsid w:val="005523F4"/>
    <w:rsid w:val="0055247D"/>
    <w:rsid w:val="0055248C"/>
    <w:rsid w:val="00552768"/>
    <w:rsid w:val="00552935"/>
    <w:rsid w:val="00553127"/>
    <w:rsid w:val="005535EB"/>
    <w:rsid w:val="005537D5"/>
    <w:rsid w:val="00554529"/>
    <w:rsid w:val="00554BE7"/>
    <w:rsid w:val="005554C3"/>
    <w:rsid w:val="00555C66"/>
    <w:rsid w:val="00556054"/>
    <w:rsid w:val="0055619E"/>
    <w:rsid w:val="00556BE8"/>
    <w:rsid w:val="00556D68"/>
    <w:rsid w:val="00557173"/>
    <w:rsid w:val="0055768C"/>
    <w:rsid w:val="005576A1"/>
    <w:rsid w:val="00557A64"/>
    <w:rsid w:val="00557B2F"/>
    <w:rsid w:val="005605C0"/>
    <w:rsid w:val="00560D23"/>
    <w:rsid w:val="005613DE"/>
    <w:rsid w:val="005615D8"/>
    <w:rsid w:val="00561962"/>
    <w:rsid w:val="00561AC6"/>
    <w:rsid w:val="005623D5"/>
    <w:rsid w:val="0056252D"/>
    <w:rsid w:val="005626D6"/>
    <w:rsid w:val="00562DE2"/>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C69"/>
    <w:rsid w:val="00570E24"/>
    <w:rsid w:val="00570EF7"/>
    <w:rsid w:val="00571303"/>
    <w:rsid w:val="00571516"/>
    <w:rsid w:val="00571BA6"/>
    <w:rsid w:val="00571CDF"/>
    <w:rsid w:val="00572760"/>
    <w:rsid w:val="005729D6"/>
    <w:rsid w:val="005735A5"/>
    <w:rsid w:val="00573D54"/>
    <w:rsid w:val="005743DE"/>
    <w:rsid w:val="00574B46"/>
    <w:rsid w:val="00574F3F"/>
    <w:rsid w:val="0057562C"/>
    <w:rsid w:val="005759F6"/>
    <w:rsid w:val="00575E3E"/>
    <w:rsid w:val="005765F5"/>
    <w:rsid w:val="00576D6C"/>
    <w:rsid w:val="00577A2E"/>
    <w:rsid w:val="00577EBC"/>
    <w:rsid w:val="00580E48"/>
    <w:rsid w:val="00580F0A"/>
    <w:rsid w:val="00581246"/>
    <w:rsid w:val="00581805"/>
    <w:rsid w:val="00582A1F"/>
    <w:rsid w:val="00582C3A"/>
    <w:rsid w:val="00582E1A"/>
    <w:rsid w:val="00583147"/>
    <w:rsid w:val="005837A5"/>
    <w:rsid w:val="00583E66"/>
    <w:rsid w:val="00584416"/>
    <w:rsid w:val="005844A1"/>
    <w:rsid w:val="0058494B"/>
    <w:rsid w:val="00584B39"/>
    <w:rsid w:val="00585028"/>
    <w:rsid w:val="005851AD"/>
    <w:rsid w:val="005854D1"/>
    <w:rsid w:val="005854F5"/>
    <w:rsid w:val="00585F5B"/>
    <w:rsid w:val="0058620A"/>
    <w:rsid w:val="00587FC0"/>
    <w:rsid w:val="00590259"/>
    <w:rsid w:val="005906AD"/>
    <w:rsid w:val="00590DA6"/>
    <w:rsid w:val="00591962"/>
    <w:rsid w:val="00591C7D"/>
    <w:rsid w:val="00592871"/>
    <w:rsid w:val="00592B03"/>
    <w:rsid w:val="00593478"/>
    <w:rsid w:val="0059369A"/>
    <w:rsid w:val="00593AB9"/>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10B9"/>
    <w:rsid w:val="005A11EA"/>
    <w:rsid w:val="005A2219"/>
    <w:rsid w:val="005A23B3"/>
    <w:rsid w:val="005A269F"/>
    <w:rsid w:val="005A305E"/>
    <w:rsid w:val="005A30BB"/>
    <w:rsid w:val="005A363B"/>
    <w:rsid w:val="005A3887"/>
    <w:rsid w:val="005A44E7"/>
    <w:rsid w:val="005A6326"/>
    <w:rsid w:val="005B0542"/>
    <w:rsid w:val="005B104F"/>
    <w:rsid w:val="005B1376"/>
    <w:rsid w:val="005B1904"/>
    <w:rsid w:val="005B1C31"/>
    <w:rsid w:val="005B1DA4"/>
    <w:rsid w:val="005B2225"/>
    <w:rsid w:val="005B2799"/>
    <w:rsid w:val="005B2A54"/>
    <w:rsid w:val="005B2B77"/>
    <w:rsid w:val="005B3BF6"/>
    <w:rsid w:val="005B3D4A"/>
    <w:rsid w:val="005B4D87"/>
    <w:rsid w:val="005B51A4"/>
    <w:rsid w:val="005B6B3C"/>
    <w:rsid w:val="005B6BBA"/>
    <w:rsid w:val="005B7DD1"/>
    <w:rsid w:val="005C0034"/>
    <w:rsid w:val="005C00A0"/>
    <w:rsid w:val="005C28FA"/>
    <w:rsid w:val="005C40F4"/>
    <w:rsid w:val="005C4269"/>
    <w:rsid w:val="005C43BE"/>
    <w:rsid w:val="005C44F3"/>
    <w:rsid w:val="005C6DA0"/>
    <w:rsid w:val="005C712D"/>
    <w:rsid w:val="005C71B2"/>
    <w:rsid w:val="005C7238"/>
    <w:rsid w:val="005C72AF"/>
    <w:rsid w:val="005C731D"/>
    <w:rsid w:val="005C7565"/>
    <w:rsid w:val="005C7C75"/>
    <w:rsid w:val="005D09E2"/>
    <w:rsid w:val="005D0E4F"/>
    <w:rsid w:val="005D1E32"/>
    <w:rsid w:val="005D206B"/>
    <w:rsid w:val="005D22B7"/>
    <w:rsid w:val="005D24E5"/>
    <w:rsid w:val="005D2BDE"/>
    <w:rsid w:val="005D3D76"/>
    <w:rsid w:val="005D4578"/>
    <w:rsid w:val="005D49A6"/>
    <w:rsid w:val="005D4EFA"/>
    <w:rsid w:val="005D509D"/>
    <w:rsid w:val="005D55BA"/>
    <w:rsid w:val="005D5ADB"/>
    <w:rsid w:val="005D648A"/>
    <w:rsid w:val="005D7DD3"/>
    <w:rsid w:val="005D7E0D"/>
    <w:rsid w:val="005E045B"/>
    <w:rsid w:val="005E1606"/>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F0A43"/>
    <w:rsid w:val="005F0B92"/>
    <w:rsid w:val="005F252C"/>
    <w:rsid w:val="005F27BF"/>
    <w:rsid w:val="005F4171"/>
    <w:rsid w:val="005F46A1"/>
    <w:rsid w:val="005F46D6"/>
    <w:rsid w:val="005F4C2F"/>
    <w:rsid w:val="005F4DD6"/>
    <w:rsid w:val="005F50D8"/>
    <w:rsid w:val="005F53A1"/>
    <w:rsid w:val="005F5615"/>
    <w:rsid w:val="005F61D7"/>
    <w:rsid w:val="005F69F7"/>
    <w:rsid w:val="005F6B77"/>
    <w:rsid w:val="005F7487"/>
    <w:rsid w:val="006002C7"/>
    <w:rsid w:val="00600F95"/>
    <w:rsid w:val="00601579"/>
    <w:rsid w:val="00601839"/>
    <w:rsid w:val="00601E66"/>
    <w:rsid w:val="00602759"/>
    <w:rsid w:val="0060277A"/>
    <w:rsid w:val="006027C7"/>
    <w:rsid w:val="00602B7C"/>
    <w:rsid w:val="00603312"/>
    <w:rsid w:val="00603636"/>
    <w:rsid w:val="006041B9"/>
    <w:rsid w:val="00604308"/>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30F7"/>
    <w:rsid w:val="006139D3"/>
    <w:rsid w:val="00613AF8"/>
    <w:rsid w:val="00613D8E"/>
    <w:rsid w:val="00613EF3"/>
    <w:rsid w:val="00614130"/>
    <w:rsid w:val="006142E0"/>
    <w:rsid w:val="00614DF2"/>
    <w:rsid w:val="006159B3"/>
    <w:rsid w:val="00616112"/>
    <w:rsid w:val="006170F4"/>
    <w:rsid w:val="006205CA"/>
    <w:rsid w:val="0062066F"/>
    <w:rsid w:val="00621369"/>
    <w:rsid w:val="00621770"/>
    <w:rsid w:val="00621F53"/>
    <w:rsid w:val="006226FB"/>
    <w:rsid w:val="00622D0A"/>
    <w:rsid w:val="00622E2A"/>
    <w:rsid w:val="00623089"/>
    <w:rsid w:val="0062308E"/>
    <w:rsid w:val="006234C4"/>
    <w:rsid w:val="00623672"/>
    <w:rsid w:val="00623F26"/>
    <w:rsid w:val="006244C9"/>
    <w:rsid w:val="006245F6"/>
    <w:rsid w:val="0062475D"/>
    <w:rsid w:val="0062493A"/>
    <w:rsid w:val="0062495F"/>
    <w:rsid w:val="00624CEE"/>
    <w:rsid w:val="0062521F"/>
    <w:rsid w:val="006259C5"/>
    <w:rsid w:val="0062660B"/>
    <w:rsid w:val="00626AD1"/>
    <w:rsid w:val="00627401"/>
    <w:rsid w:val="00627950"/>
    <w:rsid w:val="00630337"/>
    <w:rsid w:val="006304BC"/>
    <w:rsid w:val="00630DCE"/>
    <w:rsid w:val="00631030"/>
    <w:rsid w:val="0063120A"/>
    <w:rsid w:val="00631211"/>
    <w:rsid w:val="00631237"/>
    <w:rsid w:val="0063150B"/>
    <w:rsid w:val="00631585"/>
    <w:rsid w:val="006316A6"/>
    <w:rsid w:val="00632636"/>
    <w:rsid w:val="00633C49"/>
    <w:rsid w:val="006344A5"/>
    <w:rsid w:val="00634ACF"/>
    <w:rsid w:val="00634D54"/>
    <w:rsid w:val="00635035"/>
    <w:rsid w:val="0063539A"/>
    <w:rsid w:val="006354A0"/>
    <w:rsid w:val="0063580D"/>
    <w:rsid w:val="00635CAE"/>
    <w:rsid w:val="00635DF1"/>
    <w:rsid w:val="006368E7"/>
    <w:rsid w:val="00636E41"/>
    <w:rsid w:val="00637240"/>
    <w:rsid w:val="006402EB"/>
    <w:rsid w:val="006403F6"/>
    <w:rsid w:val="00640E84"/>
    <w:rsid w:val="0064156E"/>
    <w:rsid w:val="006417F3"/>
    <w:rsid w:val="00641A94"/>
    <w:rsid w:val="00642A50"/>
    <w:rsid w:val="00643660"/>
    <w:rsid w:val="00643BF1"/>
    <w:rsid w:val="00644207"/>
    <w:rsid w:val="006445AB"/>
    <w:rsid w:val="00644CA2"/>
    <w:rsid w:val="0064696A"/>
    <w:rsid w:val="00647211"/>
    <w:rsid w:val="00650139"/>
    <w:rsid w:val="00650494"/>
    <w:rsid w:val="006505EB"/>
    <w:rsid w:val="00650BC8"/>
    <w:rsid w:val="00650D76"/>
    <w:rsid w:val="00651CEF"/>
    <w:rsid w:val="0065238B"/>
    <w:rsid w:val="00652756"/>
    <w:rsid w:val="00652AD8"/>
    <w:rsid w:val="00652B79"/>
    <w:rsid w:val="00652F8C"/>
    <w:rsid w:val="00652FAB"/>
    <w:rsid w:val="006533C3"/>
    <w:rsid w:val="00653AB2"/>
    <w:rsid w:val="00654068"/>
    <w:rsid w:val="0065461A"/>
    <w:rsid w:val="00654B38"/>
    <w:rsid w:val="00654B83"/>
    <w:rsid w:val="00655061"/>
    <w:rsid w:val="0065510C"/>
    <w:rsid w:val="00655590"/>
    <w:rsid w:val="0065584C"/>
    <w:rsid w:val="00655B63"/>
    <w:rsid w:val="0065688E"/>
    <w:rsid w:val="006570AB"/>
    <w:rsid w:val="00657143"/>
    <w:rsid w:val="006571F6"/>
    <w:rsid w:val="006571FF"/>
    <w:rsid w:val="006572CB"/>
    <w:rsid w:val="00657CB8"/>
    <w:rsid w:val="00657E7C"/>
    <w:rsid w:val="00660641"/>
    <w:rsid w:val="006607B2"/>
    <w:rsid w:val="00660BE0"/>
    <w:rsid w:val="006618CC"/>
    <w:rsid w:val="00662111"/>
    <w:rsid w:val="00662118"/>
    <w:rsid w:val="006638AD"/>
    <w:rsid w:val="006638FF"/>
    <w:rsid w:val="00664FF3"/>
    <w:rsid w:val="00665441"/>
    <w:rsid w:val="00665F87"/>
    <w:rsid w:val="00666D8D"/>
    <w:rsid w:val="00667078"/>
    <w:rsid w:val="0066732C"/>
    <w:rsid w:val="006679C3"/>
    <w:rsid w:val="006679F5"/>
    <w:rsid w:val="00667B77"/>
    <w:rsid w:val="006701F9"/>
    <w:rsid w:val="006716DA"/>
    <w:rsid w:val="00671C2F"/>
    <w:rsid w:val="006728ED"/>
    <w:rsid w:val="00672C9B"/>
    <w:rsid w:val="00672D80"/>
    <w:rsid w:val="006732B1"/>
    <w:rsid w:val="00673E2D"/>
    <w:rsid w:val="00673F06"/>
    <w:rsid w:val="00673F9C"/>
    <w:rsid w:val="0067446F"/>
    <w:rsid w:val="006746A4"/>
    <w:rsid w:val="0067527C"/>
    <w:rsid w:val="00675558"/>
    <w:rsid w:val="00675611"/>
    <w:rsid w:val="006757D9"/>
    <w:rsid w:val="00675A60"/>
    <w:rsid w:val="0067697E"/>
    <w:rsid w:val="00676CB9"/>
    <w:rsid w:val="0067734B"/>
    <w:rsid w:val="00677443"/>
    <w:rsid w:val="0067769A"/>
    <w:rsid w:val="00677821"/>
    <w:rsid w:val="006806A3"/>
    <w:rsid w:val="006806A6"/>
    <w:rsid w:val="00681211"/>
    <w:rsid w:val="00681B36"/>
    <w:rsid w:val="00682E14"/>
    <w:rsid w:val="0068436C"/>
    <w:rsid w:val="00684B43"/>
    <w:rsid w:val="0068545E"/>
    <w:rsid w:val="0068587C"/>
    <w:rsid w:val="00685FD4"/>
    <w:rsid w:val="00686612"/>
    <w:rsid w:val="0068661E"/>
    <w:rsid w:val="00686C5C"/>
    <w:rsid w:val="00687775"/>
    <w:rsid w:val="00690A49"/>
    <w:rsid w:val="00690BB6"/>
    <w:rsid w:val="00691809"/>
    <w:rsid w:val="00691B30"/>
    <w:rsid w:val="00691F6B"/>
    <w:rsid w:val="006922CC"/>
    <w:rsid w:val="00692929"/>
    <w:rsid w:val="00693B1C"/>
    <w:rsid w:val="00693E1F"/>
    <w:rsid w:val="00693ECB"/>
    <w:rsid w:val="00694312"/>
    <w:rsid w:val="00694797"/>
    <w:rsid w:val="00695887"/>
    <w:rsid w:val="00695B57"/>
    <w:rsid w:val="00696589"/>
    <w:rsid w:val="006967DD"/>
    <w:rsid w:val="00696BB4"/>
    <w:rsid w:val="00697733"/>
    <w:rsid w:val="00697E8F"/>
    <w:rsid w:val="006A1FA7"/>
    <w:rsid w:val="006A254E"/>
    <w:rsid w:val="006A27CC"/>
    <w:rsid w:val="006A2C30"/>
    <w:rsid w:val="006A301C"/>
    <w:rsid w:val="006A3B11"/>
    <w:rsid w:val="006A3E2B"/>
    <w:rsid w:val="006A44E0"/>
    <w:rsid w:val="006A48E8"/>
    <w:rsid w:val="006A5276"/>
    <w:rsid w:val="006A5AB4"/>
    <w:rsid w:val="006A64E2"/>
    <w:rsid w:val="006A6D00"/>
    <w:rsid w:val="006A6D83"/>
    <w:rsid w:val="006A6E17"/>
    <w:rsid w:val="006A7473"/>
    <w:rsid w:val="006A7AB4"/>
    <w:rsid w:val="006B03CD"/>
    <w:rsid w:val="006B120D"/>
    <w:rsid w:val="006B17B5"/>
    <w:rsid w:val="006B17E7"/>
    <w:rsid w:val="006B19E8"/>
    <w:rsid w:val="006B1A8A"/>
    <w:rsid w:val="006B1CDF"/>
    <w:rsid w:val="006B1FD5"/>
    <w:rsid w:val="006B2878"/>
    <w:rsid w:val="006B3238"/>
    <w:rsid w:val="006B35CA"/>
    <w:rsid w:val="006B4035"/>
    <w:rsid w:val="006B43B5"/>
    <w:rsid w:val="006B555A"/>
    <w:rsid w:val="006B5AB3"/>
    <w:rsid w:val="006B5C84"/>
    <w:rsid w:val="006B600A"/>
    <w:rsid w:val="006B63CA"/>
    <w:rsid w:val="006B6635"/>
    <w:rsid w:val="006B6647"/>
    <w:rsid w:val="006B776E"/>
    <w:rsid w:val="006B7CB1"/>
    <w:rsid w:val="006B7D22"/>
    <w:rsid w:val="006B7D2C"/>
    <w:rsid w:val="006C0524"/>
    <w:rsid w:val="006C0F8F"/>
    <w:rsid w:val="006C1019"/>
    <w:rsid w:val="006C16A4"/>
    <w:rsid w:val="006C1763"/>
    <w:rsid w:val="006C1B41"/>
    <w:rsid w:val="006C22E2"/>
    <w:rsid w:val="006C2BB5"/>
    <w:rsid w:val="006C2BEE"/>
    <w:rsid w:val="006C2E21"/>
    <w:rsid w:val="006C3AD8"/>
    <w:rsid w:val="006C4516"/>
    <w:rsid w:val="006C455E"/>
    <w:rsid w:val="006C53BA"/>
    <w:rsid w:val="006C5958"/>
    <w:rsid w:val="006C5B4F"/>
    <w:rsid w:val="006C6295"/>
    <w:rsid w:val="006C643C"/>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A0"/>
    <w:rsid w:val="006D5748"/>
    <w:rsid w:val="006D62BC"/>
    <w:rsid w:val="006D6450"/>
    <w:rsid w:val="006D64BD"/>
    <w:rsid w:val="006D660F"/>
    <w:rsid w:val="006D6707"/>
    <w:rsid w:val="006D6939"/>
    <w:rsid w:val="006D73E9"/>
    <w:rsid w:val="006D753B"/>
    <w:rsid w:val="006D7A5E"/>
    <w:rsid w:val="006D7EB0"/>
    <w:rsid w:val="006E0138"/>
    <w:rsid w:val="006E0BB0"/>
    <w:rsid w:val="006E12C3"/>
    <w:rsid w:val="006E1C1B"/>
    <w:rsid w:val="006E1CF5"/>
    <w:rsid w:val="006E2529"/>
    <w:rsid w:val="006E3A06"/>
    <w:rsid w:val="006E3A86"/>
    <w:rsid w:val="006E45F3"/>
    <w:rsid w:val="006E468B"/>
    <w:rsid w:val="006E4900"/>
    <w:rsid w:val="006E4A2F"/>
    <w:rsid w:val="006E4ED4"/>
    <w:rsid w:val="006E5E19"/>
    <w:rsid w:val="006E61C3"/>
    <w:rsid w:val="006E6900"/>
    <w:rsid w:val="006E799D"/>
    <w:rsid w:val="006E7AD5"/>
    <w:rsid w:val="006E7D9D"/>
    <w:rsid w:val="006F0593"/>
    <w:rsid w:val="006F070A"/>
    <w:rsid w:val="006F1064"/>
    <w:rsid w:val="006F1819"/>
    <w:rsid w:val="006F1EB7"/>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143D"/>
    <w:rsid w:val="007025CB"/>
    <w:rsid w:val="00702CA8"/>
    <w:rsid w:val="007034AA"/>
    <w:rsid w:val="0070361B"/>
    <w:rsid w:val="00703A6B"/>
    <w:rsid w:val="00703C9D"/>
    <w:rsid w:val="007045C9"/>
    <w:rsid w:val="0070487D"/>
    <w:rsid w:val="0070490C"/>
    <w:rsid w:val="00704E58"/>
    <w:rsid w:val="00705126"/>
    <w:rsid w:val="007053BF"/>
    <w:rsid w:val="0070564B"/>
    <w:rsid w:val="00705C38"/>
    <w:rsid w:val="00705C90"/>
    <w:rsid w:val="00706068"/>
    <w:rsid w:val="00706465"/>
    <w:rsid w:val="0070695A"/>
    <w:rsid w:val="00706978"/>
    <w:rsid w:val="00706EE4"/>
    <w:rsid w:val="007076E2"/>
    <w:rsid w:val="0070782D"/>
    <w:rsid w:val="007109C2"/>
    <w:rsid w:val="00710B95"/>
    <w:rsid w:val="00711340"/>
    <w:rsid w:val="00711ECD"/>
    <w:rsid w:val="00712C42"/>
    <w:rsid w:val="00713DE4"/>
    <w:rsid w:val="00713E0E"/>
    <w:rsid w:val="007144EE"/>
    <w:rsid w:val="007149C5"/>
    <w:rsid w:val="00714C47"/>
    <w:rsid w:val="00714F18"/>
    <w:rsid w:val="0071508C"/>
    <w:rsid w:val="0071580B"/>
    <w:rsid w:val="007162BD"/>
    <w:rsid w:val="00716462"/>
    <w:rsid w:val="00717949"/>
    <w:rsid w:val="007179B9"/>
    <w:rsid w:val="00720BA5"/>
    <w:rsid w:val="00721084"/>
    <w:rsid w:val="00721262"/>
    <w:rsid w:val="00721BE6"/>
    <w:rsid w:val="00721D9B"/>
    <w:rsid w:val="00722121"/>
    <w:rsid w:val="0072227D"/>
    <w:rsid w:val="007224B9"/>
    <w:rsid w:val="00722F94"/>
    <w:rsid w:val="00723455"/>
    <w:rsid w:val="00723AA7"/>
    <w:rsid w:val="00724170"/>
    <w:rsid w:val="0072432E"/>
    <w:rsid w:val="0072503E"/>
    <w:rsid w:val="0072522B"/>
    <w:rsid w:val="007254A0"/>
    <w:rsid w:val="007254BF"/>
    <w:rsid w:val="007255BF"/>
    <w:rsid w:val="00726036"/>
    <w:rsid w:val="00726279"/>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327A"/>
    <w:rsid w:val="007338B7"/>
    <w:rsid w:val="00733B27"/>
    <w:rsid w:val="00733EE4"/>
    <w:rsid w:val="00734EBE"/>
    <w:rsid w:val="007351F1"/>
    <w:rsid w:val="007354D6"/>
    <w:rsid w:val="00735C4E"/>
    <w:rsid w:val="0073645D"/>
    <w:rsid w:val="007366F9"/>
    <w:rsid w:val="00736DD8"/>
    <w:rsid w:val="00737342"/>
    <w:rsid w:val="007377E2"/>
    <w:rsid w:val="0074076A"/>
    <w:rsid w:val="00740853"/>
    <w:rsid w:val="00741AF4"/>
    <w:rsid w:val="00741DCC"/>
    <w:rsid w:val="0074203A"/>
    <w:rsid w:val="007420B7"/>
    <w:rsid w:val="007427B5"/>
    <w:rsid w:val="00742865"/>
    <w:rsid w:val="0074296C"/>
    <w:rsid w:val="00742C83"/>
    <w:rsid w:val="0074360F"/>
    <w:rsid w:val="00743D03"/>
    <w:rsid w:val="00743D61"/>
    <w:rsid w:val="00743E02"/>
    <w:rsid w:val="007446CE"/>
    <w:rsid w:val="00744A64"/>
    <w:rsid w:val="00744A9C"/>
    <w:rsid w:val="00744C0B"/>
    <w:rsid w:val="00744D47"/>
    <w:rsid w:val="00744EA0"/>
    <w:rsid w:val="00745898"/>
    <w:rsid w:val="00745D64"/>
    <w:rsid w:val="00746283"/>
    <w:rsid w:val="0074638D"/>
    <w:rsid w:val="00746484"/>
    <w:rsid w:val="0074704F"/>
    <w:rsid w:val="00747471"/>
    <w:rsid w:val="00747F2D"/>
    <w:rsid w:val="00747F48"/>
    <w:rsid w:val="00747F4C"/>
    <w:rsid w:val="007506C1"/>
    <w:rsid w:val="00750873"/>
    <w:rsid w:val="00751091"/>
    <w:rsid w:val="00751329"/>
    <w:rsid w:val="0075149F"/>
    <w:rsid w:val="00751B83"/>
    <w:rsid w:val="007535D7"/>
    <w:rsid w:val="0075411C"/>
    <w:rsid w:val="00754359"/>
    <w:rsid w:val="00754411"/>
    <w:rsid w:val="007547D5"/>
    <w:rsid w:val="00754BD9"/>
    <w:rsid w:val="00754E7A"/>
    <w:rsid w:val="00754F20"/>
    <w:rsid w:val="0075540C"/>
    <w:rsid w:val="00755737"/>
    <w:rsid w:val="00755DB1"/>
    <w:rsid w:val="007574FC"/>
    <w:rsid w:val="007579AF"/>
    <w:rsid w:val="0076056F"/>
    <w:rsid w:val="00760975"/>
    <w:rsid w:val="00761538"/>
    <w:rsid w:val="00761C28"/>
    <w:rsid w:val="00761FDA"/>
    <w:rsid w:val="007621FF"/>
    <w:rsid w:val="0076221D"/>
    <w:rsid w:val="00762C27"/>
    <w:rsid w:val="00762E6B"/>
    <w:rsid w:val="00762F96"/>
    <w:rsid w:val="007634E3"/>
    <w:rsid w:val="007635A9"/>
    <w:rsid w:val="007635CB"/>
    <w:rsid w:val="00763B03"/>
    <w:rsid w:val="00764004"/>
    <w:rsid w:val="00764194"/>
    <w:rsid w:val="007654D1"/>
    <w:rsid w:val="007657BD"/>
    <w:rsid w:val="007658C2"/>
    <w:rsid w:val="00765ED3"/>
    <w:rsid w:val="0076681D"/>
    <w:rsid w:val="00766A65"/>
    <w:rsid w:val="007671F5"/>
    <w:rsid w:val="007676B8"/>
    <w:rsid w:val="00767768"/>
    <w:rsid w:val="00767B5A"/>
    <w:rsid w:val="00770124"/>
    <w:rsid w:val="0077118D"/>
    <w:rsid w:val="007714A4"/>
    <w:rsid w:val="0077175C"/>
    <w:rsid w:val="00771870"/>
    <w:rsid w:val="00771BF9"/>
    <w:rsid w:val="00771E5A"/>
    <w:rsid w:val="007723EE"/>
    <w:rsid w:val="00772F8A"/>
    <w:rsid w:val="007739C6"/>
    <w:rsid w:val="007741C2"/>
    <w:rsid w:val="007743AC"/>
    <w:rsid w:val="00774889"/>
    <w:rsid w:val="00774FF5"/>
    <w:rsid w:val="007750B3"/>
    <w:rsid w:val="00775EE9"/>
    <w:rsid w:val="00775F76"/>
    <w:rsid w:val="00775FAB"/>
    <w:rsid w:val="00776967"/>
    <w:rsid w:val="00776AEA"/>
    <w:rsid w:val="00776B62"/>
    <w:rsid w:val="00776F4A"/>
    <w:rsid w:val="0077788F"/>
    <w:rsid w:val="00777BA0"/>
    <w:rsid w:val="00777FA3"/>
    <w:rsid w:val="00780282"/>
    <w:rsid w:val="007803BD"/>
    <w:rsid w:val="007804EF"/>
    <w:rsid w:val="00780B06"/>
    <w:rsid w:val="00780F1D"/>
    <w:rsid w:val="0078106F"/>
    <w:rsid w:val="00781130"/>
    <w:rsid w:val="007811DC"/>
    <w:rsid w:val="0078122E"/>
    <w:rsid w:val="007816C7"/>
    <w:rsid w:val="00781986"/>
    <w:rsid w:val="007820FA"/>
    <w:rsid w:val="007824E1"/>
    <w:rsid w:val="0078285F"/>
    <w:rsid w:val="00782A77"/>
    <w:rsid w:val="00782A9F"/>
    <w:rsid w:val="00783207"/>
    <w:rsid w:val="00783E1D"/>
    <w:rsid w:val="0078483B"/>
    <w:rsid w:val="00784EED"/>
    <w:rsid w:val="00785383"/>
    <w:rsid w:val="00785757"/>
    <w:rsid w:val="0078586E"/>
    <w:rsid w:val="00785900"/>
    <w:rsid w:val="00786958"/>
    <w:rsid w:val="00786ACC"/>
    <w:rsid w:val="00786E71"/>
    <w:rsid w:val="007872CF"/>
    <w:rsid w:val="00787B2F"/>
    <w:rsid w:val="00790290"/>
    <w:rsid w:val="0079069C"/>
    <w:rsid w:val="0079162F"/>
    <w:rsid w:val="00791A35"/>
    <w:rsid w:val="00791B69"/>
    <w:rsid w:val="007933CC"/>
    <w:rsid w:val="00793E50"/>
    <w:rsid w:val="00794924"/>
    <w:rsid w:val="00796243"/>
    <w:rsid w:val="00796463"/>
    <w:rsid w:val="0079657B"/>
    <w:rsid w:val="00796F38"/>
    <w:rsid w:val="007A089F"/>
    <w:rsid w:val="007A097E"/>
    <w:rsid w:val="007A0BC2"/>
    <w:rsid w:val="007A0D0A"/>
    <w:rsid w:val="007A1F44"/>
    <w:rsid w:val="007A23FF"/>
    <w:rsid w:val="007A24B1"/>
    <w:rsid w:val="007A295B"/>
    <w:rsid w:val="007A2CC1"/>
    <w:rsid w:val="007A3424"/>
    <w:rsid w:val="007A35EF"/>
    <w:rsid w:val="007A43A2"/>
    <w:rsid w:val="007A4D04"/>
    <w:rsid w:val="007A5C9D"/>
    <w:rsid w:val="007A5CAA"/>
    <w:rsid w:val="007A60D2"/>
    <w:rsid w:val="007A69D1"/>
    <w:rsid w:val="007A7A96"/>
    <w:rsid w:val="007B01F3"/>
    <w:rsid w:val="007B03AF"/>
    <w:rsid w:val="007B0C2E"/>
    <w:rsid w:val="007B1543"/>
    <w:rsid w:val="007B16FB"/>
    <w:rsid w:val="007B1AC0"/>
    <w:rsid w:val="007B1CE6"/>
    <w:rsid w:val="007B23CE"/>
    <w:rsid w:val="007B270A"/>
    <w:rsid w:val="007B2D3B"/>
    <w:rsid w:val="007B32A6"/>
    <w:rsid w:val="007B3537"/>
    <w:rsid w:val="007B36B7"/>
    <w:rsid w:val="007B3C0E"/>
    <w:rsid w:val="007B3C5F"/>
    <w:rsid w:val="007B3C68"/>
    <w:rsid w:val="007B461D"/>
    <w:rsid w:val="007B4EA3"/>
    <w:rsid w:val="007B52CD"/>
    <w:rsid w:val="007B5970"/>
    <w:rsid w:val="007B6526"/>
    <w:rsid w:val="007B7DC1"/>
    <w:rsid w:val="007B7EDB"/>
    <w:rsid w:val="007C09F6"/>
    <w:rsid w:val="007C19AD"/>
    <w:rsid w:val="007C1B9F"/>
    <w:rsid w:val="007C2488"/>
    <w:rsid w:val="007C26B5"/>
    <w:rsid w:val="007C3598"/>
    <w:rsid w:val="007C369A"/>
    <w:rsid w:val="007C3FA8"/>
    <w:rsid w:val="007C430D"/>
    <w:rsid w:val="007C4649"/>
    <w:rsid w:val="007C46D4"/>
    <w:rsid w:val="007C4D1B"/>
    <w:rsid w:val="007C4EDB"/>
    <w:rsid w:val="007C4FE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5D3A"/>
    <w:rsid w:val="007D69F0"/>
    <w:rsid w:val="007D7175"/>
    <w:rsid w:val="007D7C6C"/>
    <w:rsid w:val="007E0145"/>
    <w:rsid w:val="007E1369"/>
    <w:rsid w:val="007E1A1B"/>
    <w:rsid w:val="007E1A88"/>
    <w:rsid w:val="007E2A64"/>
    <w:rsid w:val="007E2A9A"/>
    <w:rsid w:val="007E311B"/>
    <w:rsid w:val="007E3DF2"/>
    <w:rsid w:val="007E40EA"/>
    <w:rsid w:val="007E4A09"/>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95E"/>
    <w:rsid w:val="007F3534"/>
    <w:rsid w:val="007F3DB2"/>
    <w:rsid w:val="007F44B7"/>
    <w:rsid w:val="007F4B1D"/>
    <w:rsid w:val="007F4BFC"/>
    <w:rsid w:val="007F4D27"/>
    <w:rsid w:val="007F50F4"/>
    <w:rsid w:val="007F517C"/>
    <w:rsid w:val="007F5690"/>
    <w:rsid w:val="007F5C1B"/>
    <w:rsid w:val="007F6468"/>
    <w:rsid w:val="007F6880"/>
    <w:rsid w:val="007F69BD"/>
    <w:rsid w:val="007F76B4"/>
    <w:rsid w:val="007F7A48"/>
    <w:rsid w:val="008001B4"/>
    <w:rsid w:val="00800769"/>
    <w:rsid w:val="008009A6"/>
    <w:rsid w:val="00800ED2"/>
    <w:rsid w:val="008011F2"/>
    <w:rsid w:val="008019CE"/>
    <w:rsid w:val="00801F9E"/>
    <w:rsid w:val="00802738"/>
    <w:rsid w:val="00802BD0"/>
    <w:rsid w:val="00802E74"/>
    <w:rsid w:val="00802F0F"/>
    <w:rsid w:val="00803900"/>
    <w:rsid w:val="00803AC4"/>
    <w:rsid w:val="00804B92"/>
    <w:rsid w:val="00804E21"/>
    <w:rsid w:val="00805092"/>
    <w:rsid w:val="008053A6"/>
    <w:rsid w:val="008053FF"/>
    <w:rsid w:val="0080662D"/>
    <w:rsid w:val="008068F5"/>
    <w:rsid w:val="00806AAF"/>
    <w:rsid w:val="00806D03"/>
    <w:rsid w:val="008070AC"/>
    <w:rsid w:val="008077ED"/>
    <w:rsid w:val="00807E78"/>
    <w:rsid w:val="008101FD"/>
    <w:rsid w:val="008106B1"/>
    <w:rsid w:val="00810AA4"/>
    <w:rsid w:val="00810D8D"/>
    <w:rsid w:val="00811740"/>
    <w:rsid w:val="00811835"/>
    <w:rsid w:val="00811862"/>
    <w:rsid w:val="00811D0D"/>
    <w:rsid w:val="00812EAC"/>
    <w:rsid w:val="00813434"/>
    <w:rsid w:val="008135E7"/>
    <w:rsid w:val="00813DB9"/>
    <w:rsid w:val="0081581D"/>
    <w:rsid w:val="008172BE"/>
    <w:rsid w:val="00817B71"/>
    <w:rsid w:val="00820244"/>
    <w:rsid w:val="008221B3"/>
    <w:rsid w:val="008221DA"/>
    <w:rsid w:val="0082248E"/>
    <w:rsid w:val="00822F6F"/>
    <w:rsid w:val="008232A5"/>
    <w:rsid w:val="00823664"/>
    <w:rsid w:val="008242E0"/>
    <w:rsid w:val="00824E7F"/>
    <w:rsid w:val="00824FDF"/>
    <w:rsid w:val="00825125"/>
    <w:rsid w:val="008257CC"/>
    <w:rsid w:val="00825974"/>
    <w:rsid w:val="00826441"/>
    <w:rsid w:val="0082653B"/>
    <w:rsid w:val="00826F91"/>
    <w:rsid w:val="008274BF"/>
    <w:rsid w:val="00830193"/>
    <w:rsid w:val="00830364"/>
    <w:rsid w:val="00830391"/>
    <w:rsid w:val="00830532"/>
    <w:rsid w:val="0083085F"/>
    <w:rsid w:val="00830DC3"/>
    <w:rsid w:val="00831555"/>
    <w:rsid w:val="00831E65"/>
    <w:rsid w:val="00831F52"/>
    <w:rsid w:val="00832154"/>
    <w:rsid w:val="00832F5C"/>
    <w:rsid w:val="008334B9"/>
    <w:rsid w:val="00834511"/>
    <w:rsid w:val="008359BC"/>
    <w:rsid w:val="008359E0"/>
    <w:rsid w:val="00836150"/>
    <w:rsid w:val="0083619F"/>
    <w:rsid w:val="00836844"/>
    <w:rsid w:val="00836A07"/>
    <w:rsid w:val="00836D31"/>
    <w:rsid w:val="008376F6"/>
    <w:rsid w:val="00837D5B"/>
    <w:rsid w:val="00837DC1"/>
    <w:rsid w:val="00840607"/>
    <w:rsid w:val="00840790"/>
    <w:rsid w:val="00840E67"/>
    <w:rsid w:val="00841768"/>
    <w:rsid w:val="00841CD2"/>
    <w:rsid w:val="008424E1"/>
    <w:rsid w:val="0084268D"/>
    <w:rsid w:val="00842B77"/>
    <w:rsid w:val="00842CD0"/>
    <w:rsid w:val="0084309F"/>
    <w:rsid w:val="00843680"/>
    <w:rsid w:val="0084392F"/>
    <w:rsid w:val="00844A30"/>
    <w:rsid w:val="00844DBF"/>
    <w:rsid w:val="00845770"/>
    <w:rsid w:val="00845C12"/>
    <w:rsid w:val="008460A0"/>
    <w:rsid w:val="00846306"/>
    <w:rsid w:val="008469D9"/>
    <w:rsid w:val="00846BCB"/>
    <w:rsid w:val="00846DC0"/>
    <w:rsid w:val="008474A7"/>
    <w:rsid w:val="008506B6"/>
    <w:rsid w:val="00850AE0"/>
    <w:rsid w:val="00852471"/>
    <w:rsid w:val="008524D2"/>
    <w:rsid w:val="00852E19"/>
    <w:rsid w:val="00853E61"/>
    <w:rsid w:val="008549D7"/>
    <w:rsid w:val="00854C2C"/>
    <w:rsid w:val="00855AF0"/>
    <w:rsid w:val="00855EBB"/>
    <w:rsid w:val="00856833"/>
    <w:rsid w:val="00856840"/>
    <w:rsid w:val="00860005"/>
    <w:rsid w:val="008600A6"/>
    <w:rsid w:val="008602FD"/>
    <w:rsid w:val="008604E5"/>
    <w:rsid w:val="008605D3"/>
    <w:rsid w:val="0086087C"/>
    <w:rsid w:val="00860D8E"/>
    <w:rsid w:val="008622D0"/>
    <w:rsid w:val="0086275E"/>
    <w:rsid w:val="008628E8"/>
    <w:rsid w:val="00862FC3"/>
    <w:rsid w:val="0086359C"/>
    <w:rsid w:val="00863930"/>
    <w:rsid w:val="00863952"/>
    <w:rsid w:val="00864440"/>
    <w:rsid w:val="008644C5"/>
    <w:rsid w:val="0086485D"/>
    <w:rsid w:val="00864CAC"/>
    <w:rsid w:val="00864D76"/>
    <w:rsid w:val="00864F30"/>
    <w:rsid w:val="008650FC"/>
    <w:rsid w:val="00865149"/>
    <w:rsid w:val="0086669E"/>
    <w:rsid w:val="00866EB3"/>
    <w:rsid w:val="0086701A"/>
    <w:rsid w:val="00867985"/>
    <w:rsid w:val="00867BD2"/>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F73"/>
    <w:rsid w:val="00876BF1"/>
    <w:rsid w:val="0087723D"/>
    <w:rsid w:val="00880F30"/>
    <w:rsid w:val="00881794"/>
    <w:rsid w:val="00882514"/>
    <w:rsid w:val="00882E93"/>
    <w:rsid w:val="00883117"/>
    <w:rsid w:val="008833E8"/>
    <w:rsid w:val="0088385A"/>
    <w:rsid w:val="00883940"/>
    <w:rsid w:val="008840D7"/>
    <w:rsid w:val="008849BA"/>
    <w:rsid w:val="0088524E"/>
    <w:rsid w:val="008861B4"/>
    <w:rsid w:val="00886F44"/>
    <w:rsid w:val="008873AE"/>
    <w:rsid w:val="00887B48"/>
    <w:rsid w:val="008913E8"/>
    <w:rsid w:val="0089176E"/>
    <w:rsid w:val="008917E0"/>
    <w:rsid w:val="00891944"/>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A0AB2"/>
    <w:rsid w:val="008A0B30"/>
    <w:rsid w:val="008A0CFC"/>
    <w:rsid w:val="008A12FE"/>
    <w:rsid w:val="008A1658"/>
    <w:rsid w:val="008A28B6"/>
    <w:rsid w:val="008A2BB1"/>
    <w:rsid w:val="008A3466"/>
    <w:rsid w:val="008A389F"/>
    <w:rsid w:val="008A3D02"/>
    <w:rsid w:val="008A4C7A"/>
    <w:rsid w:val="008A4D46"/>
    <w:rsid w:val="008A5826"/>
    <w:rsid w:val="008A5940"/>
    <w:rsid w:val="008A5983"/>
    <w:rsid w:val="008A63AF"/>
    <w:rsid w:val="008A658D"/>
    <w:rsid w:val="008A672C"/>
    <w:rsid w:val="008A739F"/>
    <w:rsid w:val="008A73B2"/>
    <w:rsid w:val="008B043F"/>
    <w:rsid w:val="008B07C1"/>
    <w:rsid w:val="008B0808"/>
    <w:rsid w:val="008B0AEC"/>
    <w:rsid w:val="008B104A"/>
    <w:rsid w:val="008B13E0"/>
    <w:rsid w:val="008B1968"/>
    <w:rsid w:val="008B1B39"/>
    <w:rsid w:val="008B1E53"/>
    <w:rsid w:val="008B1E5B"/>
    <w:rsid w:val="008B1F9C"/>
    <w:rsid w:val="008B2756"/>
    <w:rsid w:val="008B28CA"/>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5C"/>
    <w:rsid w:val="008B7B08"/>
    <w:rsid w:val="008C0196"/>
    <w:rsid w:val="008C077E"/>
    <w:rsid w:val="008C094D"/>
    <w:rsid w:val="008C0F03"/>
    <w:rsid w:val="008C13AF"/>
    <w:rsid w:val="008C13F0"/>
    <w:rsid w:val="008C169F"/>
    <w:rsid w:val="008C1F26"/>
    <w:rsid w:val="008C24B8"/>
    <w:rsid w:val="008C256A"/>
    <w:rsid w:val="008C2A3A"/>
    <w:rsid w:val="008C30D4"/>
    <w:rsid w:val="008C3416"/>
    <w:rsid w:val="008C4727"/>
    <w:rsid w:val="008C4C7E"/>
    <w:rsid w:val="008C4EFD"/>
    <w:rsid w:val="008C536F"/>
    <w:rsid w:val="008C5C46"/>
    <w:rsid w:val="008C6182"/>
    <w:rsid w:val="008C6184"/>
    <w:rsid w:val="008C6610"/>
    <w:rsid w:val="008C6EEA"/>
    <w:rsid w:val="008C748A"/>
    <w:rsid w:val="008C785E"/>
    <w:rsid w:val="008C7AC6"/>
    <w:rsid w:val="008D0AFB"/>
    <w:rsid w:val="008D0D80"/>
    <w:rsid w:val="008D1511"/>
    <w:rsid w:val="008D2352"/>
    <w:rsid w:val="008D32DF"/>
    <w:rsid w:val="008D35E9"/>
    <w:rsid w:val="008D3959"/>
    <w:rsid w:val="008D3966"/>
    <w:rsid w:val="008D4352"/>
    <w:rsid w:val="008D502C"/>
    <w:rsid w:val="008D60BC"/>
    <w:rsid w:val="008D6316"/>
    <w:rsid w:val="008D6D7B"/>
    <w:rsid w:val="008D718D"/>
    <w:rsid w:val="008D72BB"/>
    <w:rsid w:val="008D7792"/>
    <w:rsid w:val="008D7EB7"/>
    <w:rsid w:val="008E09E0"/>
    <w:rsid w:val="008E0EB8"/>
    <w:rsid w:val="008E10A6"/>
    <w:rsid w:val="008E1271"/>
    <w:rsid w:val="008E2251"/>
    <w:rsid w:val="008E24B3"/>
    <w:rsid w:val="008E24CA"/>
    <w:rsid w:val="008E2890"/>
    <w:rsid w:val="008E2F6E"/>
    <w:rsid w:val="008E345E"/>
    <w:rsid w:val="008E38AD"/>
    <w:rsid w:val="008E38C3"/>
    <w:rsid w:val="008E3A42"/>
    <w:rsid w:val="008E3EEC"/>
    <w:rsid w:val="008E45BB"/>
    <w:rsid w:val="008E4839"/>
    <w:rsid w:val="008E53D3"/>
    <w:rsid w:val="008E57D2"/>
    <w:rsid w:val="008E5BF2"/>
    <w:rsid w:val="008E5C1D"/>
    <w:rsid w:val="008E5C81"/>
    <w:rsid w:val="008E62C2"/>
    <w:rsid w:val="008E69FF"/>
    <w:rsid w:val="008E6E1D"/>
    <w:rsid w:val="008E75E3"/>
    <w:rsid w:val="008E7768"/>
    <w:rsid w:val="008E7994"/>
    <w:rsid w:val="008F0A38"/>
    <w:rsid w:val="008F0F84"/>
    <w:rsid w:val="008F1014"/>
    <w:rsid w:val="008F11C9"/>
    <w:rsid w:val="008F23D8"/>
    <w:rsid w:val="008F2637"/>
    <w:rsid w:val="008F2FD5"/>
    <w:rsid w:val="008F361F"/>
    <w:rsid w:val="008F367C"/>
    <w:rsid w:val="008F37E5"/>
    <w:rsid w:val="008F4384"/>
    <w:rsid w:val="008F45C2"/>
    <w:rsid w:val="008F45F3"/>
    <w:rsid w:val="008F48C2"/>
    <w:rsid w:val="008F49A0"/>
    <w:rsid w:val="008F4A40"/>
    <w:rsid w:val="008F5840"/>
    <w:rsid w:val="008F5960"/>
    <w:rsid w:val="008F5EEF"/>
    <w:rsid w:val="008F655A"/>
    <w:rsid w:val="008F66FE"/>
    <w:rsid w:val="008F7007"/>
    <w:rsid w:val="008F72CC"/>
    <w:rsid w:val="008F72CD"/>
    <w:rsid w:val="008F74D8"/>
    <w:rsid w:val="008F7F7C"/>
    <w:rsid w:val="00900312"/>
    <w:rsid w:val="009004CC"/>
    <w:rsid w:val="009009F3"/>
    <w:rsid w:val="0090116E"/>
    <w:rsid w:val="00901A37"/>
    <w:rsid w:val="00901E16"/>
    <w:rsid w:val="009022CD"/>
    <w:rsid w:val="0090299D"/>
    <w:rsid w:val="0090324E"/>
    <w:rsid w:val="00903802"/>
    <w:rsid w:val="00903C0A"/>
    <w:rsid w:val="00904082"/>
    <w:rsid w:val="009055CF"/>
    <w:rsid w:val="00905C64"/>
    <w:rsid w:val="00906111"/>
    <w:rsid w:val="0090696D"/>
    <w:rsid w:val="00906CD6"/>
    <w:rsid w:val="00906E4D"/>
    <w:rsid w:val="00906F31"/>
    <w:rsid w:val="009078B3"/>
    <w:rsid w:val="00907A77"/>
    <w:rsid w:val="00907E00"/>
    <w:rsid w:val="00910846"/>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53E5"/>
    <w:rsid w:val="00915757"/>
    <w:rsid w:val="009159B3"/>
    <w:rsid w:val="00915A40"/>
    <w:rsid w:val="00916181"/>
    <w:rsid w:val="0091661C"/>
    <w:rsid w:val="00916971"/>
    <w:rsid w:val="0091785C"/>
    <w:rsid w:val="0092045C"/>
    <w:rsid w:val="009204C5"/>
    <w:rsid w:val="00920F81"/>
    <w:rsid w:val="0092180D"/>
    <w:rsid w:val="00921D14"/>
    <w:rsid w:val="009223BA"/>
    <w:rsid w:val="00922C01"/>
    <w:rsid w:val="009232C9"/>
    <w:rsid w:val="00923378"/>
    <w:rsid w:val="00923608"/>
    <w:rsid w:val="009238E5"/>
    <w:rsid w:val="00923F12"/>
    <w:rsid w:val="0092406C"/>
    <w:rsid w:val="00924C6F"/>
    <w:rsid w:val="00924C9C"/>
    <w:rsid w:val="00924FF8"/>
    <w:rsid w:val="00925BA8"/>
    <w:rsid w:val="00925E6D"/>
    <w:rsid w:val="00926213"/>
    <w:rsid w:val="009265EB"/>
    <w:rsid w:val="009266F7"/>
    <w:rsid w:val="00926C27"/>
    <w:rsid w:val="00926C63"/>
    <w:rsid w:val="00926DA7"/>
    <w:rsid w:val="00926E52"/>
    <w:rsid w:val="0092712C"/>
    <w:rsid w:val="00927BBA"/>
    <w:rsid w:val="00927F8B"/>
    <w:rsid w:val="0093094D"/>
    <w:rsid w:val="00930C90"/>
    <w:rsid w:val="00931462"/>
    <w:rsid w:val="00931A77"/>
    <w:rsid w:val="009321AA"/>
    <w:rsid w:val="009328C7"/>
    <w:rsid w:val="00932C00"/>
    <w:rsid w:val="00932CC8"/>
    <w:rsid w:val="00932D33"/>
    <w:rsid w:val="00932D7A"/>
    <w:rsid w:val="00932EAB"/>
    <w:rsid w:val="009336EC"/>
    <w:rsid w:val="009336F3"/>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97"/>
    <w:rsid w:val="0094324F"/>
    <w:rsid w:val="009435F2"/>
    <w:rsid w:val="00943C1D"/>
    <w:rsid w:val="00943E4B"/>
    <w:rsid w:val="00944AA5"/>
    <w:rsid w:val="00945180"/>
    <w:rsid w:val="00945373"/>
    <w:rsid w:val="0094590C"/>
    <w:rsid w:val="00946355"/>
    <w:rsid w:val="00946636"/>
    <w:rsid w:val="009468B7"/>
    <w:rsid w:val="0094724E"/>
    <w:rsid w:val="009473CC"/>
    <w:rsid w:val="009474B9"/>
    <w:rsid w:val="00947973"/>
    <w:rsid w:val="00947BE6"/>
    <w:rsid w:val="0095048D"/>
    <w:rsid w:val="009504E7"/>
    <w:rsid w:val="00950760"/>
    <w:rsid w:val="0095123B"/>
    <w:rsid w:val="00951ADB"/>
    <w:rsid w:val="00952875"/>
    <w:rsid w:val="00952F59"/>
    <w:rsid w:val="0095380C"/>
    <w:rsid w:val="00954353"/>
    <w:rsid w:val="00954656"/>
    <w:rsid w:val="00955868"/>
    <w:rsid w:val="009559C7"/>
    <w:rsid w:val="00955C0A"/>
    <w:rsid w:val="00955C4F"/>
    <w:rsid w:val="00955FB9"/>
    <w:rsid w:val="0095647F"/>
    <w:rsid w:val="00956B36"/>
    <w:rsid w:val="00957499"/>
    <w:rsid w:val="00960571"/>
    <w:rsid w:val="009620B8"/>
    <w:rsid w:val="009642AC"/>
    <w:rsid w:val="009657F1"/>
    <w:rsid w:val="00965D4A"/>
    <w:rsid w:val="0096625D"/>
    <w:rsid w:val="00967089"/>
    <w:rsid w:val="00967223"/>
    <w:rsid w:val="009677C3"/>
    <w:rsid w:val="00967821"/>
    <w:rsid w:val="00970042"/>
    <w:rsid w:val="009700F4"/>
    <w:rsid w:val="009709F8"/>
    <w:rsid w:val="00970BD6"/>
    <w:rsid w:val="00970E45"/>
    <w:rsid w:val="00971352"/>
    <w:rsid w:val="00971623"/>
    <w:rsid w:val="0097222D"/>
    <w:rsid w:val="00972929"/>
    <w:rsid w:val="00972F91"/>
    <w:rsid w:val="00973827"/>
    <w:rsid w:val="00973842"/>
    <w:rsid w:val="0097386E"/>
    <w:rsid w:val="00973FFC"/>
    <w:rsid w:val="009742D3"/>
    <w:rsid w:val="0097497E"/>
    <w:rsid w:val="00976F65"/>
    <w:rsid w:val="00977122"/>
    <w:rsid w:val="00977BA7"/>
    <w:rsid w:val="00977EB0"/>
    <w:rsid w:val="00981482"/>
    <w:rsid w:val="0098194F"/>
    <w:rsid w:val="009824F2"/>
    <w:rsid w:val="009826C8"/>
    <w:rsid w:val="009828A7"/>
    <w:rsid w:val="00982C5A"/>
    <w:rsid w:val="00983477"/>
    <w:rsid w:val="009836E4"/>
    <w:rsid w:val="00983873"/>
    <w:rsid w:val="0098412F"/>
    <w:rsid w:val="0098447A"/>
    <w:rsid w:val="00984E9B"/>
    <w:rsid w:val="00985373"/>
    <w:rsid w:val="00985E46"/>
    <w:rsid w:val="00985F28"/>
    <w:rsid w:val="009860A9"/>
    <w:rsid w:val="00986149"/>
    <w:rsid w:val="00986176"/>
    <w:rsid w:val="00986A58"/>
    <w:rsid w:val="00986DD5"/>
    <w:rsid w:val="00986E7F"/>
    <w:rsid w:val="00987536"/>
    <w:rsid w:val="00987A11"/>
    <w:rsid w:val="0099044E"/>
    <w:rsid w:val="00990BD5"/>
    <w:rsid w:val="0099196F"/>
    <w:rsid w:val="00992013"/>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A010D"/>
    <w:rsid w:val="009A0273"/>
    <w:rsid w:val="009A040C"/>
    <w:rsid w:val="009A0C0F"/>
    <w:rsid w:val="009A0C6F"/>
    <w:rsid w:val="009A1048"/>
    <w:rsid w:val="009A14EF"/>
    <w:rsid w:val="009A2C02"/>
    <w:rsid w:val="009A2DF9"/>
    <w:rsid w:val="009A35ED"/>
    <w:rsid w:val="009A3A86"/>
    <w:rsid w:val="009A4869"/>
    <w:rsid w:val="009A57EB"/>
    <w:rsid w:val="009A661A"/>
    <w:rsid w:val="009A6A6B"/>
    <w:rsid w:val="009A79AA"/>
    <w:rsid w:val="009B15E3"/>
    <w:rsid w:val="009B1EF9"/>
    <w:rsid w:val="009B2237"/>
    <w:rsid w:val="009B258C"/>
    <w:rsid w:val="009B26AC"/>
    <w:rsid w:val="009B27CA"/>
    <w:rsid w:val="009B2B6A"/>
    <w:rsid w:val="009B33E3"/>
    <w:rsid w:val="009B37E2"/>
    <w:rsid w:val="009B4519"/>
    <w:rsid w:val="009B489F"/>
    <w:rsid w:val="009B4E68"/>
    <w:rsid w:val="009B4F2B"/>
    <w:rsid w:val="009B506B"/>
    <w:rsid w:val="009B57EF"/>
    <w:rsid w:val="009B59AA"/>
    <w:rsid w:val="009B5B85"/>
    <w:rsid w:val="009B5ED2"/>
    <w:rsid w:val="009B69BD"/>
    <w:rsid w:val="009B6D1F"/>
    <w:rsid w:val="009B7204"/>
    <w:rsid w:val="009B7BD3"/>
    <w:rsid w:val="009C0074"/>
    <w:rsid w:val="009C00E5"/>
    <w:rsid w:val="009C0564"/>
    <w:rsid w:val="009C16AE"/>
    <w:rsid w:val="009C1EB7"/>
    <w:rsid w:val="009C2685"/>
    <w:rsid w:val="009C35AF"/>
    <w:rsid w:val="009C39BC"/>
    <w:rsid w:val="009C4638"/>
    <w:rsid w:val="009C48C8"/>
    <w:rsid w:val="009C4BC2"/>
    <w:rsid w:val="009C4D22"/>
    <w:rsid w:val="009C558B"/>
    <w:rsid w:val="009C5A76"/>
    <w:rsid w:val="009C5F8F"/>
    <w:rsid w:val="009C61A8"/>
    <w:rsid w:val="009C64C6"/>
    <w:rsid w:val="009C71A5"/>
    <w:rsid w:val="009C7276"/>
    <w:rsid w:val="009C7320"/>
    <w:rsid w:val="009C7468"/>
    <w:rsid w:val="009C7C19"/>
    <w:rsid w:val="009D0729"/>
    <w:rsid w:val="009D0E0E"/>
    <w:rsid w:val="009D0F66"/>
    <w:rsid w:val="009D1A06"/>
    <w:rsid w:val="009D1BA4"/>
    <w:rsid w:val="009D22E4"/>
    <w:rsid w:val="009D22F7"/>
    <w:rsid w:val="009D2A20"/>
    <w:rsid w:val="009D319C"/>
    <w:rsid w:val="009D32BF"/>
    <w:rsid w:val="009D506C"/>
    <w:rsid w:val="009D5BAB"/>
    <w:rsid w:val="009D6431"/>
    <w:rsid w:val="009D68AA"/>
    <w:rsid w:val="009D6A0A"/>
    <w:rsid w:val="009D6A83"/>
    <w:rsid w:val="009D795F"/>
    <w:rsid w:val="009D79EC"/>
    <w:rsid w:val="009D7F90"/>
    <w:rsid w:val="009E058F"/>
    <w:rsid w:val="009E0878"/>
    <w:rsid w:val="009E0A9E"/>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FC1"/>
    <w:rsid w:val="009F01E1"/>
    <w:rsid w:val="009F0B4D"/>
    <w:rsid w:val="009F0C1E"/>
    <w:rsid w:val="009F1096"/>
    <w:rsid w:val="009F150E"/>
    <w:rsid w:val="009F1E5E"/>
    <w:rsid w:val="009F247D"/>
    <w:rsid w:val="009F27AD"/>
    <w:rsid w:val="009F2847"/>
    <w:rsid w:val="009F2E3E"/>
    <w:rsid w:val="009F39C2"/>
    <w:rsid w:val="009F39FC"/>
    <w:rsid w:val="009F3FB5"/>
    <w:rsid w:val="009F4D4E"/>
    <w:rsid w:val="009F521F"/>
    <w:rsid w:val="009F52E9"/>
    <w:rsid w:val="009F553C"/>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E3D"/>
    <w:rsid w:val="00A05B3C"/>
    <w:rsid w:val="00A06119"/>
    <w:rsid w:val="00A0674C"/>
    <w:rsid w:val="00A07A48"/>
    <w:rsid w:val="00A07F8B"/>
    <w:rsid w:val="00A108EE"/>
    <w:rsid w:val="00A10BB8"/>
    <w:rsid w:val="00A10D1A"/>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A9"/>
    <w:rsid w:val="00A1703F"/>
    <w:rsid w:val="00A172E8"/>
    <w:rsid w:val="00A179FF"/>
    <w:rsid w:val="00A206F5"/>
    <w:rsid w:val="00A20B7A"/>
    <w:rsid w:val="00A21A36"/>
    <w:rsid w:val="00A228D6"/>
    <w:rsid w:val="00A22BEC"/>
    <w:rsid w:val="00A23AE4"/>
    <w:rsid w:val="00A23D0F"/>
    <w:rsid w:val="00A24B38"/>
    <w:rsid w:val="00A24E3C"/>
    <w:rsid w:val="00A25033"/>
    <w:rsid w:val="00A25294"/>
    <w:rsid w:val="00A254EE"/>
    <w:rsid w:val="00A258DC"/>
    <w:rsid w:val="00A25BE7"/>
    <w:rsid w:val="00A27008"/>
    <w:rsid w:val="00A272EB"/>
    <w:rsid w:val="00A27CDF"/>
    <w:rsid w:val="00A30451"/>
    <w:rsid w:val="00A309C6"/>
    <w:rsid w:val="00A30D13"/>
    <w:rsid w:val="00A31150"/>
    <w:rsid w:val="00A314F9"/>
    <w:rsid w:val="00A319D0"/>
    <w:rsid w:val="00A32316"/>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6E4"/>
    <w:rsid w:val="00A37551"/>
    <w:rsid w:val="00A37A05"/>
    <w:rsid w:val="00A40F09"/>
    <w:rsid w:val="00A417EA"/>
    <w:rsid w:val="00A42093"/>
    <w:rsid w:val="00A43075"/>
    <w:rsid w:val="00A4376F"/>
    <w:rsid w:val="00A4411A"/>
    <w:rsid w:val="00A44287"/>
    <w:rsid w:val="00A44448"/>
    <w:rsid w:val="00A444A0"/>
    <w:rsid w:val="00A44EC2"/>
    <w:rsid w:val="00A4549F"/>
    <w:rsid w:val="00A45B9B"/>
    <w:rsid w:val="00A462FE"/>
    <w:rsid w:val="00A46428"/>
    <w:rsid w:val="00A46CE7"/>
    <w:rsid w:val="00A4722B"/>
    <w:rsid w:val="00A501C9"/>
    <w:rsid w:val="00A50278"/>
    <w:rsid w:val="00A50506"/>
    <w:rsid w:val="00A50B46"/>
    <w:rsid w:val="00A50FA3"/>
    <w:rsid w:val="00A510BA"/>
    <w:rsid w:val="00A5127B"/>
    <w:rsid w:val="00A5163F"/>
    <w:rsid w:val="00A52FBD"/>
    <w:rsid w:val="00A53538"/>
    <w:rsid w:val="00A53D01"/>
    <w:rsid w:val="00A53F55"/>
    <w:rsid w:val="00A5417B"/>
    <w:rsid w:val="00A54599"/>
    <w:rsid w:val="00A54B82"/>
    <w:rsid w:val="00A569D4"/>
    <w:rsid w:val="00A57ED9"/>
    <w:rsid w:val="00A57F1A"/>
    <w:rsid w:val="00A60163"/>
    <w:rsid w:val="00A6038D"/>
    <w:rsid w:val="00A60C0C"/>
    <w:rsid w:val="00A60CF0"/>
    <w:rsid w:val="00A61429"/>
    <w:rsid w:val="00A61514"/>
    <w:rsid w:val="00A61645"/>
    <w:rsid w:val="00A61746"/>
    <w:rsid w:val="00A61AAD"/>
    <w:rsid w:val="00A62080"/>
    <w:rsid w:val="00A621BB"/>
    <w:rsid w:val="00A6270A"/>
    <w:rsid w:val="00A62B80"/>
    <w:rsid w:val="00A630A2"/>
    <w:rsid w:val="00A632B8"/>
    <w:rsid w:val="00A6398E"/>
    <w:rsid w:val="00A63BF3"/>
    <w:rsid w:val="00A642B1"/>
    <w:rsid w:val="00A64942"/>
    <w:rsid w:val="00A65911"/>
    <w:rsid w:val="00A65C28"/>
    <w:rsid w:val="00A65FB6"/>
    <w:rsid w:val="00A6643C"/>
    <w:rsid w:val="00A66CD6"/>
    <w:rsid w:val="00A66DDD"/>
    <w:rsid w:val="00A67544"/>
    <w:rsid w:val="00A7009A"/>
    <w:rsid w:val="00A700BF"/>
    <w:rsid w:val="00A700E4"/>
    <w:rsid w:val="00A7075B"/>
    <w:rsid w:val="00A714A4"/>
    <w:rsid w:val="00A71CE6"/>
    <w:rsid w:val="00A71D23"/>
    <w:rsid w:val="00A729D5"/>
    <w:rsid w:val="00A72B38"/>
    <w:rsid w:val="00A731F8"/>
    <w:rsid w:val="00A73201"/>
    <w:rsid w:val="00A7333A"/>
    <w:rsid w:val="00A73B8E"/>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88"/>
    <w:rsid w:val="00A8399D"/>
    <w:rsid w:val="00A83E3D"/>
    <w:rsid w:val="00A84145"/>
    <w:rsid w:val="00A8443A"/>
    <w:rsid w:val="00A8479C"/>
    <w:rsid w:val="00A84AB6"/>
    <w:rsid w:val="00A84BB6"/>
    <w:rsid w:val="00A84D93"/>
    <w:rsid w:val="00A84EF1"/>
    <w:rsid w:val="00A85340"/>
    <w:rsid w:val="00A8557B"/>
    <w:rsid w:val="00A85697"/>
    <w:rsid w:val="00A85A05"/>
    <w:rsid w:val="00A861CD"/>
    <w:rsid w:val="00A863CF"/>
    <w:rsid w:val="00A86D63"/>
    <w:rsid w:val="00A87797"/>
    <w:rsid w:val="00A90E72"/>
    <w:rsid w:val="00A91533"/>
    <w:rsid w:val="00A91FFC"/>
    <w:rsid w:val="00A922A2"/>
    <w:rsid w:val="00A92A24"/>
    <w:rsid w:val="00A92A43"/>
    <w:rsid w:val="00A9327B"/>
    <w:rsid w:val="00A93B69"/>
    <w:rsid w:val="00A94807"/>
    <w:rsid w:val="00A94884"/>
    <w:rsid w:val="00A94C64"/>
    <w:rsid w:val="00A95771"/>
    <w:rsid w:val="00A95B10"/>
    <w:rsid w:val="00A95B6D"/>
    <w:rsid w:val="00A963C7"/>
    <w:rsid w:val="00A96AC1"/>
    <w:rsid w:val="00A97529"/>
    <w:rsid w:val="00A97A5D"/>
    <w:rsid w:val="00AA12DE"/>
    <w:rsid w:val="00AA1626"/>
    <w:rsid w:val="00AA1C25"/>
    <w:rsid w:val="00AA2313"/>
    <w:rsid w:val="00AA28CC"/>
    <w:rsid w:val="00AA2E0A"/>
    <w:rsid w:val="00AA31FC"/>
    <w:rsid w:val="00AA3872"/>
    <w:rsid w:val="00AA3DB7"/>
    <w:rsid w:val="00AA45C9"/>
    <w:rsid w:val="00AA47C7"/>
    <w:rsid w:val="00AA4F2A"/>
    <w:rsid w:val="00AA51F5"/>
    <w:rsid w:val="00AA525C"/>
    <w:rsid w:val="00AA5E3B"/>
    <w:rsid w:val="00AA68B4"/>
    <w:rsid w:val="00AA6E00"/>
    <w:rsid w:val="00AA7012"/>
    <w:rsid w:val="00AA71C1"/>
    <w:rsid w:val="00AA75E8"/>
    <w:rsid w:val="00AA7731"/>
    <w:rsid w:val="00AB0543"/>
    <w:rsid w:val="00AB07AC"/>
    <w:rsid w:val="00AB0AC9"/>
    <w:rsid w:val="00AB1513"/>
    <w:rsid w:val="00AB185A"/>
    <w:rsid w:val="00AB19D7"/>
    <w:rsid w:val="00AB19EF"/>
    <w:rsid w:val="00AB1BA7"/>
    <w:rsid w:val="00AB1E04"/>
    <w:rsid w:val="00AB214B"/>
    <w:rsid w:val="00AB21FE"/>
    <w:rsid w:val="00AB2688"/>
    <w:rsid w:val="00AB29CF"/>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109B"/>
    <w:rsid w:val="00AC3CEE"/>
    <w:rsid w:val="00AC40DD"/>
    <w:rsid w:val="00AC41E2"/>
    <w:rsid w:val="00AC429A"/>
    <w:rsid w:val="00AC43EE"/>
    <w:rsid w:val="00AC4C31"/>
    <w:rsid w:val="00AC6B3D"/>
    <w:rsid w:val="00AC74DA"/>
    <w:rsid w:val="00AC7846"/>
    <w:rsid w:val="00AC7A2B"/>
    <w:rsid w:val="00AC7C25"/>
    <w:rsid w:val="00AC7D6D"/>
    <w:rsid w:val="00AD029D"/>
    <w:rsid w:val="00AD0A51"/>
    <w:rsid w:val="00AD0B37"/>
    <w:rsid w:val="00AD11F7"/>
    <w:rsid w:val="00AD1905"/>
    <w:rsid w:val="00AD1B67"/>
    <w:rsid w:val="00AD1DB7"/>
    <w:rsid w:val="00AD2852"/>
    <w:rsid w:val="00AD2C35"/>
    <w:rsid w:val="00AD3976"/>
    <w:rsid w:val="00AD45B8"/>
    <w:rsid w:val="00AD4D2A"/>
    <w:rsid w:val="00AD542F"/>
    <w:rsid w:val="00AD5A05"/>
    <w:rsid w:val="00AD6208"/>
    <w:rsid w:val="00AD68A4"/>
    <w:rsid w:val="00AD7305"/>
    <w:rsid w:val="00AD7E64"/>
    <w:rsid w:val="00AE0C56"/>
    <w:rsid w:val="00AE149E"/>
    <w:rsid w:val="00AE166D"/>
    <w:rsid w:val="00AE1E9E"/>
    <w:rsid w:val="00AE22F2"/>
    <w:rsid w:val="00AE29FC"/>
    <w:rsid w:val="00AE2F3F"/>
    <w:rsid w:val="00AE3B4E"/>
    <w:rsid w:val="00AE4533"/>
    <w:rsid w:val="00AE499F"/>
    <w:rsid w:val="00AE4E48"/>
    <w:rsid w:val="00AE543B"/>
    <w:rsid w:val="00AE555B"/>
    <w:rsid w:val="00AE59EC"/>
    <w:rsid w:val="00AE67B3"/>
    <w:rsid w:val="00AE7864"/>
    <w:rsid w:val="00AE7949"/>
    <w:rsid w:val="00AF08F9"/>
    <w:rsid w:val="00AF1133"/>
    <w:rsid w:val="00AF11D2"/>
    <w:rsid w:val="00AF25D5"/>
    <w:rsid w:val="00AF2DC7"/>
    <w:rsid w:val="00AF3213"/>
    <w:rsid w:val="00AF3DBB"/>
    <w:rsid w:val="00AF5194"/>
    <w:rsid w:val="00AF53EF"/>
    <w:rsid w:val="00AF6859"/>
    <w:rsid w:val="00AF694F"/>
    <w:rsid w:val="00AF6D22"/>
    <w:rsid w:val="00AF6F2D"/>
    <w:rsid w:val="00AF73C3"/>
    <w:rsid w:val="00AF774C"/>
    <w:rsid w:val="00AF795C"/>
    <w:rsid w:val="00B0053C"/>
    <w:rsid w:val="00B00752"/>
    <w:rsid w:val="00B00B90"/>
    <w:rsid w:val="00B00CD5"/>
    <w:rsid w:val="00B00D3E"/>
    <w:rsid w:val="00B00D8B"/>
    <w:rsid w:val="00B023FF"/>
    <w:rsid w:val="00B0257E"/>
    <w:rsid w:val="00B026C1"/>
    <w:rsid w:val="00B02B9C"/>
    <w:rsid w:val="00B02F4B"/>
    <w:rsid w:val="00B0353B"/>
    <w:rsid w:val="00B040B2"/>
    <w:rsid w:val="00B04637"/>
    <w:rsid w:val="00B04F19"/>
    <w:rsid w:val="00B07530"/>
    <w:rsid w:val="00B07C85"/>
    <w:rsid w:val="00B10558"/>
    <w:rsid w:val="00B10565"/>
    <w:rsid w:val="00B10EB2"/>
    <w:rsid w:val="00B10F13"/>
    <w:rsid w:val="00B11049"/>
    <w:rsid w:val="00B11794"/>
    <w:rsid w:val="00B1196C"/>
    <w:rsid w:val="00B120FB"/>
    <w:rsid w:val="00B1246E"/>
    <w:rsid w:val="00B14F5A"/>
    <w:rsid w:val="00B15291"/>
    <w:rsid w:val="00B156A9"/>
    <w:rsid w:val="00B15F83"/>
    <w:rsid w:val="00B160FF"/>
    <w:rsid w:val="00B16322"/>
    <w:rsid w:val="00B1662E"/>
    <w:rsid w:val="00B16A6F"/>
    <w:rsid w:val="00B16B12"/>
    <w:rsid w:val="00B171CA"/>
    <w:rsid w:val="00B20410"/>
    <w:rsid w:val="00B20C79"/>
    <w:rsid w:val="00B2114A"/>
    <w:rsid w:val="00B21A4E"/>
    <w:rsid w:val="00B21B25"/>
    <w:rsid w:val="00B22C0D"/>
    <w:rsid w:val="00B23AF4"/>
    <w:rsid w:val="00B23C15"/>
    <w:rsid w:val="00B23DE9"/>
    <w:rsid w:val="00B24205"/>
    <w:rsid w:val="00B24D0A"/>
    <w:rsid w:val="00B251CC"/>
    <w:rsid w:val="00B25762"/>
    <w:rsid w:val="00B25B40"/>
    <w:rsid w:val="00B25FDE"/>
    <w:rsid w:val="00B26AB0"/>
    <w:rsid w:val="00B26AD2"/>
    <w:rsid w:val="00B26CA2"/>
    <w:rsid w:val="00B2745C"/>
    <w:rsid w:val="00B30B4E"/>
    <w:rsid w:val="00B30E48"/>
    <w:rsid w:val="00B31246"/>
    <w:rsid w:val="00B31C28"/>
    <w:rsid w:val="00B3268B"/>
    <w:rsid w:val="00B3269A"/>
    <w:rsid w:val="00B326FF"/>
    <w:rsid w:val="00B340AA"/>
    <w:rsid w:val="00B34814"/>
    <w:rsid w:val="00B34A9F"/>
    <w:rsid w:val="00B34B80"/>
    <w:rsid w:val="00B34C80"/>
    <w:rsid w:val="00B35186"/>
    <w:rsid w:val="00B35376"/>
    <w:rsid w:val="00B3577D"/>
    <w:rsid w:val="00B357E3"/>
    <w:rsid w:val="00B35CDA"/>
    <w:rsid w:val="00B35D52"/>
    <w:rsid w:val="00B3663A"/>
    <w:rsid w:val="00B36A6F"/>
    <w:rsid w:val="00B36AB2"/>
    <w:rsid w:val="00B36D77"/>
    <w:rsid w:val="00B3768C"/>
    <w:rsid w:val="00B377AF"/>
    <w:rsid w:val="00B37D97"/>
    <w:rsid w:val="00B4003A"/>
    <w:rsid w:val="00B411BD"/>
    <w:rsid w:val="00B41559"/>
    <w:rsid w:val="00B418E8"/>
    <w:rsid w:val="00B41ED5"/>
    <w:rsid w:val="00B42285"/>
    <w:rsid w:val="00B4274B"/>
    <w:rsid w:val="00B435B1"/>
    <w:rsid w:val="00B4367F"/>
    <w:rsid w:val="00B438BA"/>
    <w:rsid w:val="00B439AA"/>
    <w:rsid w:val="00B43EF3"/>
    <w:rsid w:val="00B44227"/>
    <w:rsid w:val="00B44ABB"/>
    <w:rsid w:val="00B44F99"/>
    <w:rsid w:val="00B45082"/>
    <w:rsid w:val="00B45876"/>
    <w:rsid w:val="00B46D40"/>
    <w:rsid w:val="00B47CAF"/>
    <w:rsid w:val="00B50EAA"/>
    <w:rsid w:val="00B51426"/>
    <w:rsid w:val="00B51542"/>
    <w:rsid w:val="00B51711"/>
    <w:rsid w:val="00B51BA2"/>
    <w:rsid w:val="00B51CFF"/>
    <w:rsid w:val="00B51D1D"/>
    <w:rsid w:val="00B52C34"/>
    <w:rsid w:val="00B5310E"/>
    <w:rsid w:val="00B53A75"/>
    <w:rsid w:val="00B53E84"/>
    <w:rsid w:val="00B54340"/>
    <w:rsid w:val="00B547C3"/>
    <w:rsid w:val="00B54802"/>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1373"/>
    <w:rsid w:val="00B61811"/>
    <w:rsid w:val="00B61BE2"/>
    <w:rsid w:val="00B62071"/>
    <w:rsid w:val="00B6266F"/>
    <w:rsid w:val="00B62D3B"/>
    <w:rsid w:val="00B62E0B"/>
    <w:rsid w:val="00B63181"/>
    <w:rsid w:val="00B634FB"/>
    <w:rsid w:val="00B63C32"/>
    <w:rsid w:val="00B63F56"/>
    <w:rsid w:val="00B64434"/>
    <w:rsid w:val="00B64973"/>
    <w:rsid w:val="00B64D57"/>
    <w:rsid w:val="00B65102"/>
    <w:rsid w:val="00B6593D"/>
    <w:rsid w:val="00B65A66"/>
    <w:rsid w:val="00B661E9"/>
    <w:rsid w:val="00B663CB"/>
    <w:rsid w:val="00B668AD"/>
    <w:rsid w:val="00B66EBD"/>
    <w:rsid w:val="00B711CE"/>
    <w:rsid w:val="00B7127A"/>
    <w:rsid w:val="00B71DC8"/>
    <w:rsid w:val="00B7461E"/>
    <w:rsid w:val="00B746C6"/>
    <w:rsid w:val="00B7604C"/>
    <w:rsid w:val="00B760AF"/>
    <w:rsid w:val="00B7652C"/>
    <w:rsid w:val="00B766BF"/>
    <w:rsid w:val="00B76FA6"/>
    <w:rsid w:val="00B77743"/>
    <w:rsid w:val="00B801FA"/>
    <w:rsid w:val="00B808EC"/>
    <w:rsid w:val="00B80910"/>
    <w:rsid w:val="00B8106F"/>
    <w:rsid w:val="00B81574"/>
    <w:rsid w:val="00B818F4"/>
    <w:rsid w:val="00B81BC9"/>
    <w:rsid w:val="00B8222F"/>
    <w:rsid w:val="00B82615"/>
    <w:rsid w:val="00B8305A"/>
    <w:rsid w:val="00B83444"/>
    <w:rsid w:val="00B836ED"/>
    <w:rsid w:val="00B847AE"/>
    <w:rsid w:val="00B847FD"/>
    <w:rsid w:val="00B84BF5"/>
    <w:rsid w:val="00B85348"/>
    <w:rsid w:val="00B853BE"/>
    <w:rsid w:val="00B85B16"/>
    <w:rsid w:val="00B85F18"/>
    <w:rsid w:val="00B86308"/>
    <w:rsid w:val="00B86476"/>
    <w:rsid w:val="00B86A3D"/>
    <w:rsid w:val="00B875C7"/>
    <w:rsid w:val="00B905EA"/>
    <w:rsid w:val="00B90D10"/>
    <w:rsid w:val="00B90FE5"/>
    <w:rsid w:val="00B919AD"/>
    <w:rsid w:val="00B91A2B"/>
    <w:rsid w:val="00B93204"/>
    <w:rsid w:val="00B9349A"/>
    <w:rsid w:val="00B940B9"/>
    <w:rsid w:val="00B94292"/>
    <w:rsid w:val="00B948FC"/>
    <w:rsid w:val="00B94CB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512"/>
    <w:rsid w:val="00BA192C"/>
    <w:rsid w:val="00BA269E"/>
    <w:rsid w:val="00BA2846"/>
    <w:rsid w:val="00BA2BF8"/>
    <w:rsid w:val="00BA2FEF"/>
    <w:rsid w:val="00BA34FF"/>
    <w:rsid w:val="00BA387D"/>
    <w:rsid w:val="00BA3A16"/>
    <w:rsid w:val="00BA4AE1"/>
    <w:rsid w:val="00BA5267"/>
    <w:rsid w:val="00BA52A0"/>
    <w:rsid w:val="00BA59AA"/>
    <w:rsid w:val="00BA6B5C"/>
    <w:rsid w:val="00BB05F9"/>
    <w:rsid w:val="00BB1548"/>
    <w:rsid w:val="00BB1C56"/>
    <w:rsid w:val="00BB1CE7"/>
    <w:rsid w:val="00BB2FD3"/>
    <w:rsid w:val="00BB2FDF"/>
    <w:rsid w:val="00BB2FFF"/>
    <w:rsid w:val="00BB37A2"/>
    <w:rsid w:val="00BB4221"/>
    <w:rsid w:val="00BB4EBE"/>
    <w:rsid w:val="00BB4ED9"/>
    <w:rsid w:val="00BB5357"/>
    <w:rsid w:val="00BB5FCB"/>
    <w:rsid w:val="00BB604B"/>
    <w:rsid w:val="00BB63F3"/>
    <w:rsid w:val="00BB6996"/>
    <w:rsid w:val="00BB7DEF"/>
    <w:rsid w:val="00BC00EC"/>
    <w:rsid w:val="00BC0253"/>
    <w:rsid w:val="00BC08C5"/>
    <w:rsid w:val="00BC12FB"/>
    <w:rsid w:val="00BC139D"/>
    <w:rsid w:val="00BC1A99"/>
    <w:rsid w:val="00BC1B61"/>
    <w:rsid w:val="00BC1C3C"/>
    <w:rsid w:val="00BC2907"/>
    <w:rsid w:val="00BC307F"/>
    <w:rsid w:val="00BC3159"/>
    <w:rsid w:val="00BC31F6"/>
    <w:rsid w:val="00BC3257"/>
    <w:rsid w:val="00BC39DB"/>
    <w:rsid w:val="00BC3A32"/>
    <w:rsid w:val="00BC3B07"/>
    <w:rsid w:val="00BC437B"/>
    <w:rsid w:val="00BC43F5"/>
    <w:rsid w:val="00BC45C6"/>
    <w:rsid w:val="00BC46EF"/>
    <w:rsid w:val="00BC5273"/>
    <w:rsid w:val="00BC53E3"/>
    <w:rsid w:val="00BC555F"/>
    <w:rsid w:val="00BC6FD6"/>
    <w:rsid w:val="00BC7E09"/>
    <w:rsid w:val="00BC7E9C"/>
    <w:rsid w:val="00BD008E"/>
    <w:rsid w:val="00BD0C23"/>
    <w:rsid w:val="00BD0F1E"/>
    <w:rsid w:val="00BD16E8"/>
    <w:rsid w:val="00BD16FC"/>
    <w:rsid w:val="00BD1D3F"/>
    <w:rsid w:val="00BD2F3B"/>
    <w:rsid w:val="00BD3372"/>
    <w:rsid w:val="00BD3784"/>
    <w:rsid w:val="00BD50AA"/>
    <w:rsid w:val="00BD5135"/>
    <w:rsid w:val="00BD7010"/>
    <w:rsid w:val="00BD71ED"/>
    <w:rsid w:val="00BD7291"/>
    <w:rsid w:val="00BD7EA3"/>
    <w:rsid w:val="00BD7FE2"/>
    <w:rsid w:val="00BE0B19"/>
    <w:rsid w:val="00BE0DD8"/>
    <w:rsid w:val="00BE1A18"/>
    <w:rsid w:val="00BE1CED"/>
    <w:rsid w:val="00BE1D82"/>
    <w:rsid w:val="00BE1EE4"/>
    <w:rsid w:val="00BE1F8B"/>
    <w:rsid w:val="00BE2781"/>
    <w:rsid w:val="00BE27B7"/>
    <w:rsid w:val="00BE2B4F"/>
    <w:rsid w:val="00BE2F39"/>
    <w:rsid w:val="00BE3138"/>
    <w:rsid w:val="00BE332D"/>
    <w:rsid w:val="00BE36A9"/>
    <w:rsid w:val="00BE3CF1"/>
    <w:rsid w:val="00BE4777"/>
    <w:rsid w:val="00BE4A2B"/>
    <w:rsid w:val="00BE4B20"/>
    <w:rsid w:val="00BE5FC4"/>
    <w:rsid w:val="00BE6B08"/>
    <w:rsid w:val="00BE77BB"/>
    <w:rsid w:val="00BE7C4D"/>
    <w:rsid w:val="00BE7F6A"/>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3F2"/>
    <w:rsid w:val="00BF7A92"/>
    <w:rsid w:val="00C0045D"/>
    <w:rsid w:val="00C00509"/>
    <w:rsid w:val="00C0069E"/>
    <w:rsid w:val="00C01671"/>
    <w:rsid w:val="00C01A83"/>
    <w:rsid w:val="00C02163"/>
    <w:rsid w:val="00C02419"/>
    <w:rsid w:val="00C02766"/>
    <w:rsid w:val="00C03CD0"/>
    <w:rsid w:val="00C03EE8"/>
    <w:rsid w:val="00C042E7"/>
    <w:rsid w:val="00C043EC"/>
    <w:rsid w:val="00C047B3"/>
    <w:rsid w:val="00C05333"/>
    <w:rsid w:val="00C05BEC"/>
    <w:rsid w:val="00C06D63"/>
    <w:rsid w:val="00C06E7D"/>
    <w:rsid w:val="00C1006A"/>
    <w:rsid w:val="00C1112B"/>
    <w:rsid w:val="00C1122E"/>
    <w:rsid w:val="00C1159F"/>
    <w:rsid w:val="00C11A88"/>
    <w:rsid w:val="00C12012"/>
    <w:rsid w:val="00C123C9"/>
    <w:rsid w:val="00C12874"/>
    <w:rsid w:val="00C12BC1"/>
    <w:rsid w:val="00C13BDA"/>
    <w:rsid w:val="00C13FFD"/>
    <w:rsid w:val="00C14632"/>
    <w:rsid w:val="00C14943"/>
    <w:rsid w:val="00C14BBF"/>
    <w:rsid w:val="00C15ACE"/>
    <w:rsid w:val="00C1634B"/>
    <w:rsid w:val="00C16C30"/>
    <w:rsid w:val="00C16D50"/>
    <w:rsid w:val="00C17430"/>
    <w:rsid w:val="00C20043"/>
    <w:rsid w:val="00C20691"/>
    <w:rsid w:val="00C20927"/>
    <w:rsid w:val="00C20A00"/>
    <w:rsid w:val="00C20B43"/>
    <w:rsid w:val="00C21673"/>
    <w:rsid w:val="00C21C7A"/>
    <w:rsid w:val="00C23130"/>
    <w:rsid w:val="00C23496"/>
    <w:rsid w:val="00C23E24"/>
    <w:rsid w:val="00C23E73"/>
    <w:rsid w:val="00C24BDB"/>
    <w:rsid w:val="00C255A5"/>
    <w:rsid w:val="00C2584B"/>
    <w:rsid w:val="00C25942"/>
    <w:rsid w:val="00C25B91"/>
    <w:rsid w:val="00C25DD9"/>
    <w:rsid w:val="00C2663F"/>
    <w:rsid w:val="00C26BAC"/>
    <w:rsid w:val="00C26DB8"/>
    <w:rsid w:val="00C307C4"/>
    <w:rsid w:val="00C30970"/>
    <w:rsid w:val="00C31395"/>
    <w:rsid w:val="00C31839"/>
    <w:rsid w:val="00C31C3F"/>
    <w:rsid w:val="00C32687"/>
    <w:rsid w:val="00C326FE"/>
    <w:rsid w:val="00C33137"/>
    <w:rsid w:val="00C33C6A"/>
    <w:rsid w:val="00C3400F"/>
    <w:rsid w:val="00C3464B"/>
    <w:rsid w:val="00C34B64"/>
    <w:rsid w:val="00C34C36"/>
    <w:rsid w:val="00C352B3"/>
    <w:rsid w:val="00C35D8B"/>
    <w:rsid w:val="00C36306"/>
    <w:rsid w:val="00C364DB"/>
    <w:rsid w:val="00C3654C"/>
    <w:rsid w:val="00C36BCD"/>
    <w:rsid w:val="00C36BF5"/>
    <w:rsid w:val="00C36DBC"/>
    <w:rsid w:val="00C37098"/>
    <w:rsid w:val="00C3735E"/>
    <w:rsid w:val="00C374E0"/>
    <w:rsid w:val="00C37513"/>
    <w:rsid w:val="00C376BA"/>
    <w:rsid w:val="00C40373"/>
    <w:rsid w:val="00C407EA"/>
    <w:rsid w:val="00C4082D"/>
    <w:rsid w:val="00C40AE6"/>
    <w:rsid w:val="00C40ED5"/>
    <w:rsid w:val="00C411AF"/>
    <w:rsid w:val="00C4138D"/>
    <w:rsid w:val="00C41E3A"/>
    <w:rsid w:val="00C4293A"/>
    <w:rsid w:val="00C4304C"/>
    <w:rsid w:val="00C43315"/>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80D"/>
    <w:rsid w:val="00C508B6"/>
    <w:rsid w:val="00C50C63"/>
    <w:rsid w:val="00C50E99"/>
    <w:rsid w:val="00C523D8"/>
    <w:rsid w:val="00C5253F"/>
    <w:rsid w:val="00C52744"/>
    <w:rsid w:val="00C53678"/>
    <w:rsid w:val="00C5373A"/>
    <w:rsid w:val="00C53EB3"/>
    <w:rsid w:val="00C542D4"/>
    <w:rsid w:val="00C54CF5"/>
    <w:rsid w:val="00C54D71"/>
    <w:rsid w:val="00C55849"/>
    <w:rsid w:val="00C56398"/>
    <w:rsid w:val="00C563F5"/>
    <w:rsid w:val="00C570F7"/>
    <w:rsid w:val="00C57C02"/>
    <w:rsid w:val="00C57E0D"/>
    <w:rsid w:val="00C60D20"/>
    <w:rsid w:val="00C6198E"/>
    <w:rsid w:val="00C61CC3"/>
    <w:rsid w:val="00C6283B"/>
    <w:rsid w:val="00C628E5"/>
    <w:rsid w:val="00C62CD5"/>
    <w:rsid w:val="00C62FF5"/>
    <w:rsid w:val="00C636E6"/>
    <w:rsid w:val="00C639D6"/>
    <w:rsid w:val="00C63E3D"/>
    <w:rsid w:val="00C63F8E"/>
    <w:rsid w:val="00C647FB"/>
    <w:rsid w:val="00C64E9B"/>
    <w:rsid w:val="00C654DA"/>
    <w:rsid w:val="00C654E0"/>
    <w:rsid w:val="00C664BA"/>
    <w:rsid w:val="00C6659E"/>
    <w:rsid w:val="00C66D4B"/>
    <w:rsid w:val="00C67B6A"/>
    <w:rsid w:val="00C67D32"/>
    <w:rsid w:val="00C67EAB"/>
    <w:rsid w:val="00C70DEF"/>
    <w:rsid w:val="00C70DFF"/>
    <w:rsid w:val="00C71B3D"/>
    <w:rsid w:val="00C727CE"/>
    <w:rsid w:val="00C72D2D"/>
    <w:rsid w:val="00C73943"/>
    <w:rsid w:val="00C73FE1"/>
    <w:rsid w:val="00C75163"/>
    <w:rsid w:val="00C75A6B"/>
    <w:rsid w:val="00C75FDA"/>
    <w:rsid w:val="00C762F4"/>
    <w:rsid w:val="00C7634A"/>
    <w:rsid w:val="00C763B6"/>
    <w:rsid w:val="00C7644F"/>
    <w:rsid w:val="00C768F6"/>
    <w:rsid w:val="00C76C03"/>
    <w:rsid w:val="00C76D08"/>
    <w:rsid w:val="00C77A7E"/>
    <w:rsid w:val="00C80073"/>
    <w:rsid w:val="00C8022A"/>
    <w:rsid w:val="00C80671"/>
    <w:rsid w:val="00C80DEA"/>
    <w:rsid w:val="00C81504"/>
    <w:rsid w:val="00C81A55"/>
    <w:rsid w:val="00C8227E"/>
    <w:rsid w:val="00C8275D"/>
    <w:rsid w:val="00C82969"/>
    <w:rsid w:val="00C832DC"/>
    <w:rsid w:val="00C8377F"/>
    <w:rsid w:val="00C83D3F"/>
    <w:rsid w:val="00C848BA"/>
    <w:rsid w:val="00C84A9F"/>
    <w:rsid w:val="00C84F99"/>
    <w:rsid w:val="00C85088"/>
    <w:rsid w:val="00C85F99"/>
    <w:rsid w:val="00C8600E"/>
    <w:rsid w:val="00C8646D"/>
    <w:rsid w:val="00C86674"/>
    <w:rsid w:val="00C866C1"/>
    <w:rsid w:val="00C868FE"/>
    <w:rsid w:val="00C8713E"/>
    <w:rsid w:val="00C874F4"/>
    <w:rsid w:val="00C900F1"/>
    <w:rsid w:val="00C91DE3"/>
    <w:rsid w:val="00C92C7F"/>
    <w:rsid w:val="00C93149"/>
    <w:rsid w:val="00C93165"/>
    <w:rsid w:val="00C9369D"/>
    <w:rsid w:val="00C936FE"/>
    <w:rsid w:val="00C93D73"/>
    <w:rsid w:val="00C9412B"/>
    <w:rsid w:val="00C944FA"/>
    <w:rsid w:val="00C94633"/>
    <w:rsid w:val="00C94788"/>
    <w:rsid w:val="00C94BBB"/>
    <w:rsid w:val="00C953FA"/>
    <w:rsid w:val="00C95451"/>
    <w:rsid w:val="00C95854"/>
    <w:rsid w:val="00C95CA8"/>
    <w:rsid w:val="00C95EFF"/>
    <w:rsid w:val="00C9629F"/>
    <w:rsid w:val="00C96344"/>
    <w:rsid w:val="00C96E6F"/>
    <w:rsid w:val="00C97872"/>
    <w:rsid w:val="00CA0255"/>
    <w:rsid w:val="00CA0532"/>
    <w:rsid w:val="00CA2241"/>
    <w:rsid w:val="00CA29F4"/>
    <w:rsid w:val="00CA3CDD"/>
    <w:rsid w:val="00CA403B"/>
    <w:rsid w:val="00CA420A"/>
    <w:rsid w:val="00CA423B"/>
    <w:rsid w:val="00CA43F7"/>
    <w:rsid w:val="00CA505A"/>
    <w:rsid w:val="00CA59DD"/>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D2A"/>
    <w:rsid w:val="00CB38F9"/>
    <w:rsid w:val="00CB4585"/>
    <w:rsid w:val="00CB5B1E"/>
    <w:rsid w:val="00CB7832"/>
    <w:rsid w:val="00CB787A"/>
    <w:rsid w:val="00CC0C4A"/>
    <w:rsid w:val="00CC0E91"/>
    <w:rsid w:val="00CC1675"/>
    <w:rsid w:val="00CC17F0"/>
    <w:rsid w:val="00CC1853"/>
    <w:rsid w:val="00CC1FAE"/>
    <w:rsid w:val="00CC2AFA"/>
    <w:rsid w:val="00CC2ED1"/>
    <w:rsid w:val="00CC3A23"/>
    <w:rsid w:val="00CC3B3B"/>
    <w:rsid w:val="00CC3C9F"/>
    <w:rsid w:val="00CC5495"/>
    <w:rsid w:val="00CC6CE3"/>
    <w:rsid w:val="00CC737C"/>
    <w:rsid w:val="00CC79F0"/>
    <w:rsid w:val="00CC7D06"/>
    <w:rsid w:val="00CD073C"/>
    <w:rsid w:val="00CD087D"/>
    <w:rsid w:val="00CD0F5D"/>
    <w:rsid w:val="00CD127B"/>
    <w:rsid w:val="00CD1C0B"/>
    <w:rsid w:val="00CD1DE6"/>
    <w:rsid w:val="00CD239A"/>
    <w:rsid w:val="00CD34B7"/>
    <w:rsid w:val="00CD4510"/>
    <w:rsid w:val="00CD4B24"/>
    <w:rsid w:val="00CD5512"/>
    <w:rsid w:val="00CD58AF"/>
    <w:rsid w:val="00CD5AA1"/>
    <w:rsid w:val="00CD685A"/>
    <w:rsid w:val="00CD699A"/>
    <w:rsid w:val="00CD6E3D"/>
    <w:rsid w:val="00CD71AB"/>
    <w:rsid w:val="00CD77E6"/>
    <w:rsid w:val="00CD791A"/>
    <w:rsid w:val="00CD7B75"/>
    <w:rsid w:val="00CE0109"/>
    <w:rsid w:val="00CE1FC5"/>
    <w:rsid w:val="00CE338C"/>
    <w:rsid w:val="00CE3720"/>
    <w:rsid w:val="00CE44DC"/>
    <w:rsid w:val="00CE46E5"/>
    <w:rsid w:val="00CE485A"/>
    <w:rsid w:val="00CE4D9B"/>
    <w:rsid w:val="00CE5279"/>
    <w:rsid w:val="00CE582F"/>
    <w:rsid w:val="00CE5A78"/>
    <w:rsid w:val="00CE5A8A"/>
    <w:rsid w:val="00CE64B6"/>
    <w:rsid w:val="00CE6B0D"/>
    <w:rsid w:val="00CE78AE"/>
    <w:rsid w:val="00CE79AD"/>
    <w:rsid w:val="00CE7E62"/>
    <w:rsid w:val="00CF195E"/>
    <w:rsid w:val="00CF19DA"/>
    <w:rsid w:val="00CF1C7F"/>
    <w:rsid w:val="00CF1CC0"/>
    <w:rsid w:val="00CF24B6"/>
    <w:rsid w:val="00CF24F8"/>
    <w:rsid w:val="00CF2653"/>
    <w:rsid w:val="00CF33C9"/>
    <w:rsid w:val="00CF3A45"/>
    <w:rsid w:val="00CF3AC4"/>
    <w:rsid w:val="00CF3E2D"/>
    <w:rsid w:val="00CF4247"/>
    <w:rsid w:val="00CF467A"/>
    <w:rsid w:val="00CF5263"/>
    <w:rsid w:val="00CF59F4"/>
    <w:rsid w:val="00CF60B5"/>
    <w:rsid w:val="00CF6116"/>
    <w:rsid w:val="00D004FA"/>
    <w:rsid w:val="00D011C0"/>
    <w:rsid w:val="00D0127B"/>
    <w:rsid w:val="00D01B21"/>
    <w:rsid w:val="00D01E2F"/>
    <w:rsid w:val="00D024BF"/>
    <w:rsid w:val="00D02960"/>
    <w:rsid w:val="00D02CA4"/>
    <w:rsid w:val="00D02DB5"/>
    <w:rsid w:val="00D03102"/>
    <w:rsid w:val="00D03136"/>
    <w:rsid w:val="00D03727"/>
    <w:rsid w:val="00D0378A"/>
    <w:rsid w:val="00D0405C"/>
    <w:rsid w:val="00D041C6"/>
    <w:rsid w:val="00D05132"/>
    <w:rsid w:val="00D056F7"/>
    <w:rsid w:val="00D057DF"/>
    <w:rsid w:val="00D05EA9"/>
    <w:rsid w:val="00D060B2"/>
    <w:rsid w:val="00D071F8"/>
    <w:rsid w:val="00D07252"/>
    <w:rsid w:val="00D074F4"/>
    <w:rsid w:val="00D07CE1"/>
    <w:rsid w:val="00D1026A"/>
    <w:rsid w:val="00D1028B"/>
    <w:rsid w:val="00D107CF"/>
    <w:rsid w:val="00D107F5"/>
    <w:rsid w:val="00D1082C"/>
    <w:rsid w:val="00D10959"/>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17322"/>
    <w:rsid w:val="00D17F7E"/>
    <w:rsid w:val="00D2055D"/>
    <w:rsid w:val="00D207AE"/>
    <w:rsid w:val="00D209A7"/>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4E6"/>
    <w:rsid w:val="00D30656"/>
    <w:rsid w:val="00D3073D"/>
    <w:rsid w:val="00D3098D"/>
    <w:rsid w:val="00D312AD"/>
    <w:rsid w:val="00D31A02"/>
    <w:rsid w:val="00D31F6A"/>
    <w:rsid w:val="00D32099"/>
    <w:rsid w:val="00D3323C"/>
    <w:rsid w:val="00D33456"/>
    <w:rsid w:val="00D33801"/>
    <w:rsid w:val="00D3396F"/>
    <w:rsid w:val="00D33D4D"/>
    <w:rsid w:val="00D34306"/>
    <w:rsid w:val="00D344F0"/>
    <w:rsid w:val="00D34A0B"/>
    <w:rsid w:val="00D34DC3"/>
    <w:rsid w:val="00D34F2D"/>
    <w:rsid w:val="00D35BC3"/>
    <w:rsid w:val="00D35DFB"/>
    <w:rsid w:val="00D36234"/>
    <w:rsid w:val="00D36371"/>
    <w:rsid w:val="00D37AA2"/>
    <w:rsid w:val="00D37E5F"/>
    <w:rsid w:val="00D41628"/>
    <w:rsid w:val="00D41C78"/>
    <w:rsid w:val="00D41F74"/>
    <w:rsid w:val="00D42389"/>
    <w:rsid w:val="00D428DD"/>
    <w:rsid w:val="00D437D8"/>
    <w:rsid w:val="00D43AEC"/>
    <w:rsid w:val="00D44097"/>
    <w:rsid w:val="00D44274"/>
    <w:rsid w:val="00D44857"/>
    <w:rsid w:val="00D44994"/>
    <w:rsid w:val="00D452BC"/>
    <w:rsid w:val="00D45DF3"/>
    <w:rsid w:val="00D46174"/>
    <w:rsid w:val="00D46796"/>
    <w:rsid w:val="00D47962"/>
    <w:rsid w:val="00D47DD0"/>
    <w:rsid w:val="00D47EF0"/>
    <w:rsid w:val="00D50183"/>
    <w:rsid w:val="00D51373"/>
    <w:rsid w:val="00D51847"/>
    <w:rsid w:val="00D51B39"/>
    <w:rsid w:val="00D51D12"/>
    <w:rsid w:val="00D52999"/>
    <w:rsid w:val="00D52FB8"/>
    <w:rsid w:val="00D53246"/>
    <w:rsid w:val="00D5362B"/>
    <w:rsid w:val="00D537D4"/>
    <w:rsid w:val="00D53867"/>
    <w:rsid w:val="00D55072"/>
    <w:rsid w:val="00D551B5"/>
    <w:rsid w:val="00D55709"/>
    <w:rsid w:val="00D55ED2"/>
    <w:rsid w:val="00D56DB2"/>
    <w:rsid w:val="00D5703B"/>
    <w:rsid w:val="00D570D5"/>
    <w:rsid w:val="00D5747F"/>
    <w:rsid w:val="00D57495"/>
    <w:rsid w:val="00D574FA"/>
    <w:rsid w:val="00D60122"/>
    <w:rsid w:val="00D607ED"/>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59B1"/>
    <w:rsid w:val="00D6605A"/>
    <w:rsid w:val="00D66119"/>
    <w:rsid w:val="00D66470"/>
    <w:rsid w:val="00D668D0"/>
    <w:rsid w:val="00D66E18"/>
    <w:rsid w:val="00D66F89"/>
    <w:rsid w:val="00D67111"/>
    <w:rsid w:val="00D6734D"/>
    <w:rsid w:val="00D67616"/>
    <w:rsid w:val="00D679CF"/>
    <w:rsid w:val="00D679D3"/>
    <w:rsid w:val="00D67B18"/>
    <w:rsid w:val="00D707B3"/>
    <w:rsid w:val="00D70EE5"/>
    <w:rsid w:val="00D716E6"/>
    <w:rsid w:val="00D71E9C"/>
    <w:rsid w:val="00D71F40"/>
    <w:rsid w:val="00D72FE2"/>
    <w:rsid w:val="00D73076"/>
    <w:rsid w:val="00D7356F"/>
    <w:rsid w:val="00D73587"/>
    <w:rsid w:val="00D73EBB"/>
    <w:rsid w:val="00D74758"/>
    <w:rsid w:val="00D74BE5"/>
    <w:rsid w:val="00D751FB"/>
    <w:rsid w:val="00D754D6"/>
    <w:rsid w:val="00D755F0"/>
    <w:rsid w:val="00D757F1"/>
    <w:rsid w:val="00D761AA"/>
    <w:rsid w:val="00D76FAE"/>
    <w:rsid w:val="00D777D7"/>
    <w:rsid w:val="00D77EF8"/>
    <w:rsid w:val="00D80982"/>
    <w:rsid w:val="00D80AB8"/>
    <w:rsid w:val="00D80CFE"/>
    <w:rsid w:val="00D81792"/>
    <w:rsid w:val="00D817CE"/>
    <w:rsid w:val="00D819B1"/>
    <w:rsid w:val="00D81E13"/>
    <w:rsid w:val="00D82494"/>
    <w:rsid w:val="00D838B8"/>
    <w:rsid w:val="00D83AE9"/>
    <w:rsid w:val="00D8461A"/>
    <w:rsid w:val="00D857B8"/>
    <w:rsid w:val="00D85AD0"/>
    <w:rsid w:val="00D85BE5"/>
    <w:rsid w:val="00D85F16"/>
    <w:rsid w:val="00D86AC5"/>
    <w:rsid w:val="00D870F7"/>
    <w:rsid w:val="00D87175"/>
    <w:rsid w:val="00D87ABF"/>
    <w:rsid w:val="00D9012C"/>
    <w:rsid w:val="00D9013D"/>
    <w:rsid w:val="00D904B6"/>
    <w:rsid w:val="00D905A1"/>
    <w:rsid w:val="00D908E2"/>
    <w:rsid w:val="00D90A2F"/>
    <w:rsid w:val="00D90BFD"/>
    <w:rsid w:val="00D90CD3"/>
    <w:rsid w:val="00D90E2D"/>
    <w:rsid w:val="00D91891"/>
    <w:rsid w:val="00D919E6"/>
    <w:rsid w:val="00D91BE1"/>
    <w:rsid w:val="00D91CD8"/>
    <w:rsid w:val="00D92C29"/>
    <w:rsid w:val="00D936E2"/>
    <w:rsid w:val="00D943C8"/>
    <w:rsid w:val="00D943E2"/>
    <w:rsid w:val="00D95104"/>
    <w:rsid w:val="00D95127"/>
    <w:rsid w:val="00D95600"/>
    <w:rsid w:val="00D9595C"/>
    <w:rsid w:val="00D95DEB"/>
    <w:rsid w:val="00D95EEF"/>
    <w:rsid w:val="00D95FE7"/>
    <w:rsid w:val="00D96435"/>
    <w:rsid w:val="00D9643E"/>
    <w:rsid w:val="00D9683C"/>
    <w:rsid w:val="00D97884"/>
    <w:rsid w:val="00D97A35"/>
    <w:rsid w:val="00D97AE1"/>
    <w:rsid w:val="00DA04BD"/>
    <w:rsid w:val="00DA0A7F"/>
    <w:rsid w:val="00DA0B9B"/>
    <w:rsid w:val="00DA16A1"/>
    <w:rsid w:val="00DA1C31"/>
    <w:rsid w:val="00DA20BC"/>
    <w:rsid w:val="00DA216E"/>
    <w:rsid w:val="00DA2AF3"/>
    <w:rsid w:val="00DA2ED7"/>
    <w:rsid w:val="00DA2F90"/>
    <w:rsid w:val="00DA309A"/>
    <w:rsid w:val="00DA3E7A"/>
    <w:rsid w:val="00DA3F27"/>
    <w:rsid w:val="00DA4101"/>
    <w:rsid w:val="00DA412E"/>
    <w:rsid w:val="00DA4154"/>
    <w:rsid w:val="00DA430C"/>
    <w:rsid w:val="00DA586F"/>
    <w:rsid w:val="00DA615D"/>
    <w:rsid w:val="00DA61A9"/>
    <w:rsid w:val="00DA6598"/>
    <w:rsid w:val="00DA6C0F"/>
    <w:rsid w:val="00DA6DFC"/>
    <w:rsid w:val="00DA702F"/>
    <w:rsid w:val="00DA7F66"/>
    <w:rsid w:val="00DA7F8A"/>
    <w:rsid w:val="00DB0176"/>
    <w:rsid w:val="00DB0404"/>
    <w:rsid w:val="00DB09ED"/>
    <w:rsid w:val="00DB0DFA"/>
    <w:rsid w:val="00DB0E8A"/>
    <w:rsid w:val="00DB11F8"/>
    <w:rsid w:val="00DB15D4"/>
    <w:rsid w:val="00DB18F8"/>
    <w:rsid w:val="00DB1F2A"/>
    <w:rsid w:val="00DB247A"/>
    <w:rsid w:val="00DB297F"/>
    <w:rsid w:val="00DB2EA1"/>
    <w:rsid w:val="00DB3153"/>
    <w:rsid w:val="00DB317A"/>
    <w:rsid w:val="00DB326E"/>
    <w:rsid w:val="00DB3524"/>
    <w:rsid w:val="00DB3B82"/>
    <w:rsid w:val="00DB4378"/>
    <w:rsid w:val="00DB485D"/>
    <w:rsid w:val="00DB49C6"/>
    <w:rsid w:val="00DB4B2E"/>
    <w:rsid w:val="00DB5203"/>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5B32"/>
    <w:rsid w:val="00DC60A2"/>
    <w:rsid w:val="00DC6600"/>
    <w:rsid w:val="00DC67BD"/>
    <w:rsid w:val="00DC6924"/>
    <w:rsid w:val="00DC71F2"/>
    <w:rsid w:val="00DD0015"/>
    <w:rsid w:val="00DD031D"/>
    <w:rsid w:val="00DD03B3"/>
    <w:rsid w:val="00DD1DA6"/>
    <w:rsid w:val="00DD2025"/>
    <w:rsid w:val="00DD22EA"/>
    <w:rsid w:val="00DD23A0"/>
    <w:rsid w:val="00DD3755"/>
    <w:rsid w:val="00DD3EF5"/>
    <w:rsid w:val="00DD510F"/>
    <w:rsid w:val="00DD53D2"/>
    <w:rsid w:val="00DD53FA"/>
    <w:rsid w:val="00DD5F42"/>
    <w:rsid w:val="00DD617B"/>
    <w:rsid w:val="00DD662F"/>
    <w:rsid w:val="00DD6A29"/>
    <w:rsid w:val="00DE002F"/>
    <w:rsid w:val="00DE0847"/>
    <w:rsid w:val="00DE0BA3"/>
    <w:rsid w:val="00DE0E59"/>
    <w:rsid w:val="00DE0F6C"/>
    <w:rsid w:val="00DE11E5"/>
    <w:rsid w:val="00DE1906"/>
    <w:rsid w:val="00DE219B"/>
    <w:rsid w:val="00DE30CA"/>
    <w:rsid w:val="00DE32A9"/>
    <w:rsid w:val="00DE52E3"/>
    <w:rsid w:val="00DE5705"/>
    <w:rsid w:val="00DE591E"/>
    <w:rsid w:val="00DE5AF3"/>
    <w:rsid w:val="00DE68C1"/>
    <w:rsid w:val="00DE6EC3"/>
    <w:rsid w:val="00DE731B"/>
    <w:rsid w:val="00DE7C00"/>
    <w:rsid w:val="00DF03E9"/>
    <w:rsid w:val="00DF03ED"/>
    <w:rsid w:val="00DF04EE"/>
    <w:rsid w:val="00DF0BF4"/>
    <w:rsid w:val="00DF0DD9"/>
    <w:rsid w:val="00DF179D"/>
    <w:rsid w:val="00DF1E30"/>
    <w:rsid w:val="00DF1E9C"/>
    <w:rsid w:val="00DF1EBB"/>
    <w:rsid w:val="00DF2D87"/>
    <w:rsid w:val="00DF3155"/>
    <w:rsid w:val="00DF3322"/>
    <w:rsid w:val="00DF3487"/>
    <w:rsid w:val="00DF3903"/>
    <w:rsid w:val="00DF3955"/>
    <w:rsid w:val="00DF41DA"/>
    <w:rsid w:val="00DF4406"/>
    <w:rsid w:val="00DF4572"/>
    <w:rsid w:val="00DF4658"/>
    <w:rsid w:val="00DF4BB5"/>
    <w:rsid w:val="00DF500C"/>
    <w:rsid w:val="00DF555C"/>
    <w:rsid w:val="00DF6C8B"/>
    <w:rsid w:val="00DF6DB9"/>
    <w:rsid w:val="00DF6F17"/>
    <w:rsid w:val="00DF7062"/>
    <w:rsid w:val="00DF7268"/>
    <w:rsid w:val="00DF78FA"/>
    <w:rsid w:val="00E002F1"/>
    <w:rsid w:val="00E0082C"/>
    <w:rsid w:val="00E00A52"/>
    <w:rsid w:val="00E00A84"/>
    <w:rsid w:val="00E01DAA"/>
    <w:rsid w:val="00E023E5"/>
    <w:rsid w:val="00E02432"/>
    <w:rsid w:val="00E04022"/>
    <w:rsid w:val="00E05334"/>
    <w:rsid w:val="00E06E2C"/>
    <w:rsid w:val="00E0728F"/>
    <w:rsid w:val="00E07498"/>
    <w:rsid w:val="00E0755C"/>
    <w:rsid w:val="00E10648"/>
    <w:rsid w:val="00E10879"/>
    <w:rsid w:val="00E10FA6"/>
    <w:rsid w:val="00E1129E"/>
    <w:rsid w:val="00E116DE"/>
    <w:rsid w:val="00E117B8"/>
    <w:rsid w:val="00E11B1C"/>
    <w:rsid w:val="00E12965"/>
    <w:rsid w:val="00E13B16"/>
    <w:rsid w:val="00E13D11"/>
    <w:rsid w:val="00E140D9"/>
    <w:rsid w:val="00E14A7E"/>
    <w:rsid w:val="00E14C07"/>
    <w:rsid w:val="00E14E8C"/>
    <w:rsid w:val="00E151E1"/>
    <w:rsid w:val="00E15482"/>
    <w:rsid w:val="00E15A40"/>
    <w:rsid w:val="00E16BA1"/>
    <w:rsid w:val="00E17619"/>
    <w:rsid w:val="00E17625"/>
    <w:rsid w:val="00E177A5"/>
    <w:rsid w:val="00E17805"/>
    <w:rsid w:val="00E205C1"/>
    <w:rsid w:val="00E20F79"/>
    <w:rsid w:val="00E21278"/>
    <w:rsid w:val="00E21799"/>
    <w:rsid w:val="00E21E58"/>
    <w:rsid w:val="00E22972"/>
    <w:rsid w:val="00E22CCD"/>
    <w:rsid w:val="00E235BC"/>
    <w:rsid w:val="00E238B8"/>
    <w:rsid w:val="00E23A11"/>
    <w:rsid w:val="00E23F63"/>
    <w:rsid w:val="00E23FB7"/>
    <w:rsid w:val="00E24A27"/>
    <w:rsid w:val="00E25A55"/>
    <w:rsid w:val="00E25F89"/>
    <w:rsid w:val="00E265A2"/>
    <w:rsid w:val="00E26DAB"/>
    <w:rsid w:val="00E276FA"/>
    <w:rsid w:val="00E27AFD"/>
    <w:rsid w:val="00E302C3"/>
    <w:rsid w:val="00E309EF"/>
    <w:rsid w:val="00E31E81"/>
    <w:rsid w:val="00E32231"/>
    <w:rsid w:val="00E32D62"/>
    <w:rsid w:val="00E334F4"/>
    <w:rsid w:val="00E339DC"/>
    <w:rsid w:val="00E33E15"/>
    <w:rsid w:val="00E34CB8"/>
    <w:rsid w:val="00E356BD"/>
    <w:rsid w:val="00E35A56"/>
    <w:rsid w:val="00E35DAF"/>
    <w:rsid w:val="00E35EF5"/>
    <w:rsid w:val="00E3614F"/>
    <w:rsid w:val="00E361B8"/>
    <w:rsid w:val="00E36413"/>
    <w:rsid w:val="00E36A1B"/>
    <w:rsid w:val="00E370F4"/>
    <w:rsid w:val="00E375BA"/>
    <w:rsid w:val="00E37C01"/>
    <w:rsid w:val="00E4024C"/>
    <w:rsid w:val="00E40D16"/>
    <w:rsid w:val="00E41190"/>
    <w:rsid w:val="00E4160A"/>
    <w:rsid w:val="00E41824"/>
    <w:rsid w:val="00E41D88"/>
    <w:rsid w:val="00E422F1"/>
    <w:rsid w:val="00E42454"/>
    <w:rsid w:val="00E428DC"/>
    <w:rsid w:val="00E429ED"/>
    <w:rsid w:val="00E4314F"/>
    <w:rsid w:val="00E435CB"/>
    <w:rsid w:val="00E43F37"/>
    <w:rsid w:val="00E4427B"/>
    <w:rsid w:val="00E450ED"/>
    <w:rsid w:val="00E456D3"/>
    <w:rsid w:val="00E4597E"/>
    <w:rsid w:val="00E45C85"/>
    <w:rsid w:val="00E45D1D"/>
    <w:rsid w:val="00E4764D"/>
    <w:rsid w:val="00E4791B"/>
    <w:rsid w:val="00E47990"/>
    <w:rsid w:val="00E47C3E"/>
    <w:rsid w:val="00E47E31"/>
    <w:rsid w:val="00E506A9"/>
    <w:rsid w:val="00E50AC6"/>
    <w:rsid w:val="00E50E10"/>
    <w:rsid w:val="00E51DDD"/>
    <w:rsid w:val="00E51FDD"/>
    <w:rsid w:val="00E5204A"/>
    <w:rsid w:val="00E52435"/>
    <w:rsid w:val="00E52F1B"/>
    <w:rsid w:val="00E53122"/>
    <w:rsid w:val="00E531B5"/>
    <w:rsid w:val="00E53470"/>
    <w:rsid w:val="00E5351B"/>
    <w:rsid w:val="00E53768"/>
    <w:rsid w:val="00E53FA9"/>
    <w:rsid w:val="00E5414C"/>
    <w:rsid w:val="00E547B3"/>
    <w:rsid w:val="00E54EAF"/>
    <w:rsid w:val="00E55AF4"/>
    <w:rsid w:val="00E55BF7"/>
    <w:rsid w:val="00E563E1"/>
    <w:rsid w:val="00E56C15"/>
    <w:rsid w:val="00E5733D"/>
    <w:rsid w:val="00E6043D"/>
    <w:rsid w:val="00E6044E"/>
    <w:rsid w:val="00E606C8"/>
    <w:rsid w:val="00E60CE5"/>
    <w:rsid w:val="00E61922"/>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941"/>
    <w:rsid w:val="00E71B4A"/>
    <w:rsid w:val="00E72A16"/>
    <w:rsid w:val="00E72C01"/>
    <w:rsid w:val="00E72D71"/>
    <w:rsid w:val="00E73193"/>
    <w:rsid w:val="00E741AC"/>
    <w:rsid w:val="00E745DE"/>
    <w:rsid w:val="00E74C3F"/>
    <w:rsid w:val="00E75174"/>
    <w:rsid w:val="00E75A1A"/>
    <w:rsid w:val="00E75EBA"/>
    <w:rsid w:val="00E763B4"/>
    <w:rsid w:val="00E773DE"/>
    <w:rsid w:val="00E77848"/>
    <w:rsid w:val="00E80514"/>
    <w:rsid w:val="00E80663"/>
    <w:rsid w:val="00E80ADF"/>
    <w:rsid w:val="00E80E5B"/>
    <w:rsid w:val="00E816C5"/>
    <w:rsid w:val="00E81939"/>
    <w:rsid w:val="00E81CE0"/>
    <w:rsid w:val="00E81E7C"/>
    <w:rsid w:val="00E81FA2"/>
    <w:rsid w:val="00E8224D"/>
    <w:rsid w:val="00E8267F"/>
    <w:rsid w:val="00E83F1D"/>
    <w:rsid w:val="00E8519F"/>
    <w:rsid w:val="00E85CC3"/>
    <w:rsid w:val="00E8644A"/>
    <w:rsid w:val="00E86873"/>
    <w:rsid w:val="00E86B54"/>
    <w:rsid w:val="00E87A8D"/>
    <w:rsid w:val="00E87E09"/>
    <w:rsid w:val="00E90279"/>
    <w:rsid w:val="00E90635"/>
    <w:rsid w:val="00E9078E"/>
    <w:rsid w:val="00E909A1"/>
    <w:rsid w:val="00E90BFF"/>
    <w:rsid w:val="00E91F04"/>
    <w:rsid w:val="00E91F35"/>
    <w:rsid w:val="00E92442"/>
    <w:rsid w:val="00E934F1"/>
    <w:rsid w:val="00E935F4"/>
    <w:rsid w:val="00E93ED0"/>
    <w:rsid w:val="00E93F19"/>
    <w:rsid w:val="00E94219"/>
    <w:rsid w:val="00E94B21"/>
    <w:rsid w:val="00E94E3B"/>
    <w:rsid w:val="00E958D1"/>
    <w:rsid w:val="00E95BA6"/>
    <w:rsid w:val="00E9603B"/>
    <w:rsid w:val="00E96087"/>
    <w:rsid w:val="00E96BE4"/>
    <w:rsid w:val="00E97648"/>
    <w:rsid w:val="00E97B1E"/>
    <w:rsid w:val="00EA03F0"/>
    <w:rsid w:val="00EA0916"/>
    <w:rsid w:val="00EA0A42"/>
    <w:rsid w:val="00EA0CE8"/>
    <w:rsid w:val="00EA0E4A"/>
    <w:rsid w:val="00EA1517"/>
    <w:rsid w:val="00EA18D9"/>
    <w:rsid w:val="00EA1A54"/>
    <w:rsid w:val="00EA2226"/>
    <w:rsid w:val="00EA26FC"/>
    <w:rsid w:val="00EA2B03"/>
    <w:rsid w:val="00EA3557"/>
    <w:rsid w:val="00EA3B5A"/>
    <w:rsid w:val="00EA3E31"/>
    <w:rsid w:val="00EA410E"/>
    <w:rsid w:val="00EA49A6"/>
    <w:rsid w:val="00EA4FD1"/>
    <w:rsid w:val="00EA53C2"/>
    <w:rsid w:val="00EA53CE"/>
    <w:rsid w:val="00EA5695"/>
    <w:rsid w:val="00EA5B0A"/>
    <w:rsid w:val="00EA5D44"/>
    <w:rsid w:val="00EA65AD"/>
    <w:rsid w:val="00EA6BD9"/>
    <w:rsid w:val="00EA7E4F"/>
    <w:rsid w:val="00EA7FCF"/>
    <w:rsid w:val="00EB0CA3"/>
    <w:rsid w:val="00EB104F"/>
    <w:rsid w:val="00EB115E"/>
    <w:rsid w:val="00EB1366"/>
    <w:rsid w:val="00EB17E9"/>
    <w:rsid w:val="00EB1B27"/>
    <w:rsid w:val="00EB1DA8"/>
    <w:rsid w:val="00EB21C3"/>
    <w:rsid w:val="00EB274D"/>
    <w:rsid w:val="00EB3E99"/>
    <w:rsid w:val="00EB44F7"/>
    <w:rsid w:val="00EB4768"/>
    <w:rsid w:val="00EB4CFF"/>
    <w:rsid w:val="00EB5476"/>
    <w:rsid w:val="00EB70B0"/>
    <w:rsid w:val="00EB7150"/>
    <w:rsid w:val="00EB7633"/>
    <w:rsid w:val="00EB7736"/>
    <w:rsid w:val="00EB7DB0"/>
    <w:rsid w:val="00EC03DF"/>
    <w:rsid w:val="00EC05C5"/>
    <w:rsid w:val="00EC1A04"/>
    <w:rsid w:val="00EC1DA1"/>
    <w:rsid w:val="00EC219A"/>
    <w:rsid w:val="00EC2E2D"/>
    <w:rsid w:val="00EC3AD4"/>
    <w:rsid w:val="00EC462B"/>
    <w:rsid w:val="00EC4723"/>
    <w:rsid w:val="00EC56E0"/>
    <w:rsid w:val="00EC6057"/>
    <w:rsid w:val="00EC6082"/>
    <w:rsid w:val="00EC6847"/>
    <w:rsid w:val="00EC6B86"/>
    <w:rsid w:val="00EC7869"/>
    <w:rsid w:val="00EC7DB6"/>
    <w:rsid w:val="00EC7F3B"/>
    <w:rsid w:val="00ED0710"/>
    <w:rsid w:val="00ED11B7"/>
    <w:rsid w:val="00ED162F"/>
    <w:rsid w:val="00ED183A"/>
    <w:rsid w:val="00ED2043"/>
    <w:rsid w:val="00ED2E52"/>
    <w:rsid w:val="00ED3024"/>
    <w:rsid w:val="00ED31AC"/>
    <w:rsid w:val="00ED469B"/>
    <w:rsid w:val="00ED4CC3"/>
    <w:rsid w:val="00ED5E3D"/>
    <w:rsid w:val="00ED5E8D"/>
    <w:rsid w:val="00ED5FE4"/>
    <w:rsid w:val="00ED71C5"/>
    <w:rsid w:val="00ED723C"/>
    <w:rsid w:val="00ED723F"/>
    <w:rsid w:val="00EE16FA"/>
    <w:rsid w:val="00EE24E5"/>
    <w:rsid w:val="00EE29A8"/>
    <w:rsid w:val="00EE2DC0"/>
    <w:rsid w:val="00EE3C42"/>
    <w:rsid w:val="00EE3D4F"/>
    <w:rsid w:val="00EE43F3"/>
    <w:rsid w:val="00EE45CD"/>
    <w:rsid w:val="00EE4991"/>
    <w:rsid w:val="00EE4B7B"/>
    <w:rsid w:val="00EE4F74"/>
    <w:rsid w:val="00EE534D"/>
    <w:rsid w:val="00EE5560"/>
    <w:rsid w:val="00EE62AD"/>
    <w:rsid w:val="00EE651A"/>
    <w:rsid w:val="00EE6F1E"/>
    <w:rsid w:val="00EE7174"/>
    <w:rsid w:val="00EE76AE"/>
    <w:rsid w:val="00EE7EAC"/>
    <w:rsid w:val="00EF01ED"/>
    <w:rsid w:val="00EF0348"/>
    <w:rsid w:val="00EF066A"/>
    <w:rsid w:val="00EF160D"/>
    <w:rsid w:val="00EF1C98"/>
    <w:rsid w:val="00EF1F9C"/>
    <w:rsid w:val="00EF2F78"/>
    <w:rsid w:val="00EF3E5C"/>
    <w:rsid w:val="00EF3FC6"/>
    <w:rsid w:val="00EF4366"/>
    <w:rsid w:val="00EF4642"/>
    <w:rsid w:val="00EF49CE"/>
    <w:rsid w:val="00EF4CD6"/>
    <w:rsid w:val="00EF55A0"/>
    <w:rsid w:val="00EF577A"/>
    <w:rsid w:val="00EF63D1"/>
    <w:rsid w:val="00EF6513"/>
    <w:rsid w:val="00EF6683"/>
    <w:rsid w:val="00EF68A3"/>
    <w:rsid w:val="00EF7002"/>
    <w:rsid w:val="00EF769B"/>
    <w:rsid w:val="00F004FC"/>
    <w:rsid w:val="00F006AE"/>
    <w:rsid w:val="00F01CDC"/>
    <w:rsid w:val="00F01DD7"/>
    <w:rsid w:val="00F01FF9"/>
    <w:rsid w:val="00F02040"/>
    <w:rsid w:val="00F027BA"/>
    <w:rsid w:val="00F036A7"/>
    <w:rsid w:val="00F03E79"/>
    <w:rsid w:val="00F0423D"/>
    <w:rsid w:val="00F04C66"/>
    <w:rsid w:val="00F05994"/>
    <w:rsid w:val="00F05E00"/>
    <w:rsid w:val="00F05F4E"/>
    <w:rsid w:val="00F0628D"/>
    <w:rsid w:val="00F06651"/>
    <w:rsid w:val="00F06849"/>
    <w:rsid w:val="00F07527"/>
    <w:rsid w:val="00F07787"/>
    <w:rsid w:val="00F077C9"/>
    <w:rsid w:val="00F07DE6"/>
    <w:rsid w:val="00F1056C"/>
    <w:rsid w:val="00F107F1"/>
    <w:rsid w:val="00F10FC1"/>
    <w:rsid w:val="00F112FD"/>
    <w:rsid w:val="00F114B1"/>
    <w:rsid w:val="00F11B88"/>
    <w:rsid w:val="00F121CE"/>
    <w:rsid w:val="00F124CA"/>
    <w:rsid w:val="00F132E5"/>
    <w:rsid w:val="00F133A1"/>
    <w:rsid w:val="00F13ECD"/>
    <w:rsid w:val="00F1453C"/>
    <w:rsid w:val="00F14CC0"/>
    <w:rsid w:val="00F155CE"/>
    <w:rsid w:val="00F1586D"/>
    <w:rsid w:val="00F168B8"/>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3D17"/>
    <w:rsid w:val="00F24788"/>
    <w:rsid w:val="00F248B7"/>
    <w:rsid w:val="00F248C0"/>
    <w:rsid w:val="00F24B08"/>
    <w:rsid w:val="00F25515"/>
    <w:rsid w:val="00F25F27"/>
    <w:rsid w:val="00F2640F"/>
    <w:rsid w:val="00F26CEA"/>
    <w:rsid w:val="00F27116"/>
    <w:rsid w:val="00F27264"/>
    <w:rsid w:val="00F27AF7"/>
    <w:rsid w:val="00F27C34"/>
    <w:rsid w:val="00F27E46"/>
    <w:rsid w:val="00F27E47"/>
    <w:rsid w:val="00F301C2"/>
    <w:rsid w:val="00F302E1"/>
    <w:rsid w:val="00F30B46"/>
    <w:rsid w:val="00F30C62"/>
    <w:rsid w:val="00F30DB1"/>
    <w:rsid w:val="00F31B22"/>
    <w:rsid w:val="00F31B49"/>
    <w:rsid w:val="00F3245F"/>
    <w:rsid w:val="00F32F56"/>
    <w:rsid w:val="00F32FF2"/>
    <w:rsid w:val="00F3334B"/>
    <w:rsid w:val="00F33D4F"/>
    <w:rsid w:val="00F33E7C"/>
    <w:rsid w:val="00F34C16"/>
    <w:rsid w:val="00F34CD6"/>
    <w:rsid w:val="00F35873"/>
    <w:rsid w:val="00F35920"/>
    <w:rsid w:val="00F35E87"/>
    <w:rsid w:val="00F365DB"/>
    <w:rsid w:val="00F366A5"/>
    <w:rsid w:val="00F36788"/>
    <w:rsid w:val="00F367BD"/>
    <w:rsid w:val="00F36C5F"/>
    <w:rsid w:val="00F36D03"/>
    <w:rsid w:val="00F37122"/>
    <w:rsid w:val="00F37259"/>
    <w:rsid w:val="00F3726C"/>
    <w:rsid w:val="00F379C7"/>
    <w:rsid w:val="00F405A4"/>
    <w:rsid w:val="00F41F05"/>
    <w:rsid w:val="00F42562"/>
    <w:rsid w:val="00F426A8"/>
    <w:rsid w:val="00F427B6"/>
    <w:rsid w:val="00F42A67"/>
    <w:rsid w:val="00F4321D"/>
    <w:rsid w:val="00F433BD"/>
    <w:rsid w:val="00F43A53"/>
    <w:rsid w:val="00F4472A"/>
    <w:rsid w:val="00F44C8E"/>
    <w:rsid w:val="00F44D03"/>
    <w:rsid w:val="00F44EC5"/>
    <w:rsid w:val="00F45AB1"/>
    <w:rsid w:val="00F45D03"/>
    <w:rsid w:val="00F470C8"/>
    <w:rsid w:val="00F47498"/>
    <w:rsid w:val="00F47A20"/>
    <w:rsid w:val="00F47FFE"/>
    <w:rsid w:val="00F50060"/>
    <w:rsid w:val="00F512B2"/>
    <w:rsid w:val="00F5148C"/>
    <w:rsid w:val="00F5197B"/>
    <w:rsid w:val="00F51E17"/>
    <w:rsid w:val="00F5283D"/>
    <w:rsid w:val="00F52ABA"/>
    <w:rsid w:val="00F52BC7"/>
    <w:rsid w:val="00F53BF4"/>
    <w:rsid w:val="00F53C0E"/>
    <w:rsid w:val="00F54266"/>
    <w:rsid w:val="00F54400"/>
    <w:rsid w:val="00F55043"/>
    <w:rsid w:val="00F5662F"/>
    <w:rsid w:val="00F56DCF"/>
    <w:rsid w:val="00F57034"/>
    <w:rsid w:val="00F57572"/>
    <w:rsid w:val="00F579F1"/>
    <w:rsid w:val="00F60174"/>
    <w:rsid w:val="00F6097A"/>
    <w:rsid w:val="00F60A6C"/>
    <w:rsid w:val="00F60BE9"/>
    <w:rsid w:val="00F60E4E"/>
    <w:rsid w:val="00F6130A"/>
    <w:rsid w:val="00F61FD8"/>
    <w:rsid w:val="00F62303"/>
    <w:rsid w:val="00F6279D"/>
    <w:rsid w:val="00F62DAD"/>
    <w:rsid w:val="00F62DBF"/>
    <w:rsid w:val="00F63809"/>
    <w:rsid w:val="00F6419A"/>
    <w:rsid w:val="00F641FC"/>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584"/>
    <w:rsid w:val="00F7290D"/>
    <w:rsid w:val="00F7302F"/>
    <w:rsid w:val="00F732EC"/>
    <w:rsid w:val="00F738AD"/>
    <w:rsid w:val="00F73D08"/>
    <w:rsid w:val="00F746DC"/>
    <w:rsid w:val="00F74EA9"/>
    <w:rsid w:val="00F75139"/>
    <w:rsid w:val="00F7586B"/>
    <w:rsid w:val="00F75F2F"/>
    <w:rsid w:val="00F76150"/>
    <w:rsid w:val="00F76445"/>
    <w:rsid w:val="00F76ECC"/>
    <w:rsid w:val="00F76EE5"/>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221F"/>
    <w:rsid w:val="00F931C7"/>
    <w:rsid w:val="00F93559"/>
    <w:rsid w:val="00F9355B"/>
    <w:rsid w:val="00F935A5"/>
    <w:rsid w:val="00F93D72"/>
    <w:rsid w:val="00F93E65"/>
    <w:rsid w:val="00F94070"/>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70E3"/>
    <w:rsid w:val="00FA78F1"/>
    <w:rsid w:val="00FB0082"/>
    <w:rsid w:val="00FB0243"/>
    <w:rsid w:val="00FB1527"/>
    <w:rsid w:val="00FB1A6A"/>
    <w:rsid w:val="00FB1AD6"/>
    <w:rsid w:val="00FB232E"/>
    <w:rsid w:val="00FB2537"/>
    <w:rsid w:val="00FB33DC"/>
    <w:rsid w:val="00FB3AE1"/>
    <w:rsid w:val="00FB4338"/>
    <w:rsid w:val="00FB436B"/>
    <w:rsid w:val="00FB477E"/>
    <w:rsid w:val="00FB4C9C"/>
    <w:rsid w:val="00FB5366"/>
    <w:rsid w:val="00FB546A"/>
    <w:rsid w:val="00FB55B1"/>
    <w:rsid w:val="00FB5DA4"/>
    <w:rsid w:val="00FB5F03"/>
    <w:rsid w:val="00FB6165"/>
    <w:rsid w:val="00FB7020"/>
    <w:rsid w:val="00FB730E"/>
    <w:rsid w:val="00FC011B"/>
    <w:rsid w:val="00FC0150"/>
    <w:rsid w:val="00FC03AB"/>
    <w:rsid w:val="00FC0B50"/>
    <w:rsid w:val="00FC1967"/>
    <w:rsid w:val="00FC214E"/>
    <w:rsid w:val="00FC2509"/>
    <w:rsid w:val="00FC2803"/>
    <w:rsid w:val="00FC2888"/>
    <w:rsid w:val="00FC441F"/>
    <w:rsid w:val="00FC4522"/>
    <w:rsid w:val="00FC4729"/>
    <w:rsid w:val="00FC4A8C"/>
    <w:rsid w:val="00FC53DB"/>
    <w:rsid w:val="00FC5FC2"/>
    <w:rsid w:val="00FC60B9"/>
    <w:rsid w:val="00FC6177"/>
    <w:rsid w:val="00FC63D1"/>
    <w:rsid w:val="00FC66E0"/>
    <w:rsid w:val="00FC7528"/>
    <w:rsid w:val="00FD0572"/>
    <w:rsid w:val="00FD0E03"/>
    <w:rsid w:val="00FD15A3"/>
    <w:rsid w:val="00FD1A97"/>
    <w:rsid w:val="00FD27D3"/>
    <w:rsid w:val="00FD28F5"/>
    <w:rsid w:val="00FD2D7B"/>
    <w:rsid w:val="00FD37F6"/>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465"/>
    <w:rsid w:val="00FE3DD3"/>
    <w:rsid w:val="00FE3FB6"/>
    <w:rsid w:val="00FE53AC"/>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50A8"/>
    <w:rsid w:val="00FF571E"/>
    <w:rsid w:val="00FF63EF"/>
    <w:rsid w:val="00FF6BD1"/>
    <w:rsid w:val="00FF6CC0"/>
    <w:rsid w:val="00FF7512"/>
    <w:rsid w:val="00FF7563"/>
    <w:rsid w:val="00FF7B68"/>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264AC3"/>
  <w15:chartTrackingRefBased/>
  <w15:docId w15:val="{83248A60-CE02-4682-87D9-631945D6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796"/>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ind w:left="720" w:hanging="7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ind w:left="720" w:hanging="7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ind w:left="340" w:hanging="34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rPr>
  </w:style>
  <w:style w:type="character" w:styleId="UnresolvedMention">
    <w:name w:val="Unresolved Mention"/>
    <w:uiPriority w:val="99"/>
    <w:semiHidden/>
    <w:unhideWhenUsed/>
    <w:rsid w:val="007C4FEB"/>
    <w:rPr>
      <w:color w:val="605E5C"/>
      <w:shd w:val="clear" w:color="auto" w:fill="E1DFDD"/>
    </w:rPr>
  </w:style>
  <w:style w:type="table" w:customStyle="1" w:styleId="xTableaupagedegarde1">
    <w:name w:val="x Tableau page de garde1"/>
    <w:basedOn w:val="TableNormal"/>
    <w:next w:val="TableGrid"/>
    <w:uiPriority w:val="59"/>
    <w:qFormat/>
    <w:rsid w:val="00C94633"/>
    <w:rPr>
      <w:rFonts w:eastAsia="Batang"/>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qFormat/>
    <w:rsid w:val="00B2114A"/>
    <w:pPr>
      <w:keepLines/>
      <w:tabs>
        <w:tab w:val="center" w:pos="4536"/>
        <w:tab w:val="right" w:pos="9639"/>
      </w:tabs>
      <w:autoSpaceDE/>
      <w:autoSpaceDN/>
      <w:adjustRightInd/>
      <w:snapToGrid/>
      <w:spacing w:after="180"/>
      <w:jc w:val="left"/>
    </w:pPr>
    <w:rPr>
      <w:rFonts w:eastAsia="Times New Roman"/>
      <w:noProof/>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231503400">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659389833">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897133304">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77330605">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61404448">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72100354">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41127658">
      <w:bodyDiv w:val="1"/>
      <w:marLeft w:val="0"/>
      <w:marRight w:val="0"/>
      <w:marTop w:val="0"/>
      <w:marBottom w:val="0"/>
      <w:divBdr>
        <w:top w:val="none" w:sz="0" w:space="0" w:color="auto"/>
        <w:left w:val="none" w:sz="0" w:space="0" w:color="auto"/>
        <w:bottom w:val="none" w:sz="0" w:space="0" w:color="auto"/>
        <w:right w:val="none" w:sz="0" w:space="0" w:color="auto"/>
      </w:divBdr>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activity xmlns="631d0233-4224-468d-94a2-4766a6170a4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81671-7AEE-48CA-9857-7F8C8D923A08}">
  <ds:schemaRefs>
    <ds:schemaRef ds:uri="http://schemas.openxmlformats.org/officeDocument/2006/bibliography"/>
  </ds:schemaRefs>
</ds:datastoreItem>
</file>

<file path=customXml/itemProps3.xml><?xml version="1.0" encoding="utf-8"?>
<ds:datastoreItem xmlns:ds="http://schemas.openxmlformats.org/officeDocument/2006/customXml" ds:itemID="{168A5311-CB82-4406-A94E-8A568531521E}">
  <ds:schemaRefs>
    <ds:schemaRef ds:uri="http://schemas.microsoft.com/office/2006/metadata/properties"/>
    <ds:schemaRef ds:uri="http://schemas.microsoft.com/office/infopath/2007/PartnerControls"/>
    <ds:schemaRef ds:uri="631d0233-4224-468d-94a2-4766a6170a45"/>
  </ds:schemaRefs>
</ds:datastoreItem>
</file>

<file path=customXml/itemProps4.xml><?xml version="1.0" encoding="utf-8"?>
<ds:datastoreItem xmlns:ds="http://schemas.openxmlformats.org/officeDocument/2006/customXml" ds:itemID="{4BC7E31D-F136-4724-98FD-10476CD3CD87}">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222</Words>
  <Characters>1094</Characters>
  <Application>Microsoft Office Word</Application>
  <DocSecurity>0</DocSecurity>
  <Lines>39</Lines>
  <Paragraphs>32</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1284</CharactersWithSpaces>
  <SharedDoc>false</SharedDoc>
  <HLinks>
    <vt:vector size="18" baseType="variant">
      <vt:variant>
        <vt:i4>7536701</vt:i4>
      </vt:variant>
      <vt:variant>
        <vt:i4>6</vt:i4>
      </vt:variant>
      <vt:variant>
        <vt:i4>0</vt:i4>
      </vt:variant>
      <vt:variant>
        <vt:i4>5</vt:i4>
      </vt:variant>
      <vt:variant>
        <vt:lpwstr>https://www.3gpp.org/ftp/TSG_SA/WG4_CODEC/3GPP_SA4_AHOC_MTGs/SA4_Audio/Docs/S4aA250069.zip</vt:lpwstr>
      </vt:variant>
      <vt:variant>
        <vt:lpwstr/>
      </vt:variant>
      <vt:variant>
        <vt:i4>3801114</vt:i4>
      </vt:variant>
      <vt:variant>
        <vt:i4>3</vt:i4>
      </vt:variant>
      <vt:variant>
        <vt:i4>0</vt:i4>
      </vt:variant>
      <vt:variant>
        <vt:i4>5</vt:i4>
      </vt:variant>
      <vt:variant>
        <vt:lpwstr>https://www.3gpp.org/ftp/tsg_sa/TSG_SA/TSGS_107_Incheon_2025-03/Docs/SP-250378.zip</vt:lpwstr>
      </vt:variant>
      <vt:variant>
        <vt:lpwstr/>
      </vt: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Liangping Ma</cp:lastModifiedBy>
  <cp:revision>2</cp:revision>
  <cp:lastPrinted>2007-06-19T12:08:00Z</cp:lastPrinted>
  <dcterms:created xsi:type="dcterms:W3CDTF">2026-02-11T05:04:00Z</dcterms:created>
  <dcterms:modified xsi:type="dcterms:W3CDTF">2026-02-11T05:04:00Z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1716295733</vt:lpwstr>
  </property>
</Properties>
</file>