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3ED0432" w14:textId="247090A5" w:rsidR="00E86B54" w:rsidRPr="00673BDF" w:rsidRDefault="00D04EFA" w:rsidP="00E86B54">
      <w:pPr>
        <w:pStyle w:val="LSHeader"/>
        <w:rPr>
          <w:lang w:val="sv-SE"/>
        </w:rPr>
      </w:pPr>
      <w:bookmarkStart w:id="0" w:name="_Hlk149073286"/>
      <w:r w:rsidRPr="003C4720">
        <w:rPr>
          <w:lang w:val="pt-BR"/>
        </w:rPr>
        <w:t>3GPP TSG SA WG4 #13</w:t>
      </w:r>
      <w:r>
        <w:rPr>
          <w:lang w:val="pt-BR"/>
        </w:rPr>
        <w:t>5</w:t>
      </w:r>
      <w:r w:rsidR="005C2640" w:rsidRPr="00673BDF">
        <w:rPr>
          <w:lang w:val="sv-SE"/>
        </w:rPr>
        <w:tab/>
      </w:r>
      <w:r w:rsidR="005855B6" w:rsidRPr="00673BDF">
        <w:rPr>
          <w:bCs/>
          <w:lang w:val="sv-SE"/>
        </w:rPr>
        <w:t>S4-260</w:t>
      </w:r>
      <w:r w:rsidR="00EB0527" w:rsidRPr="00673BDF">
        <w:rPr>
          <w:bCs/>
          <w:lang w:val="sv-SE"/>
        </w:rPr>
        <w:t>313</w:t>
      </w:r>
    </w:p>
    <w:p w14:paraId="16C6CD21" w14:textId="6C02BB73" w:rsidR="00E86B54" w:rsidRPr="00232147" w:rsidRDefault="00606114" w:rsidP="00E276FA">
      <w:pPr>
        <w:pStyle w:val="LSHeader"/>
        <w:rPr>
          <w:rFonts w:cs="Arial"/>
        </w:rPr>
      </w:pPr>
      <w:r>
        <w:t>Goa, India, Feb 9-13, 2026</w:t>
      </w:r>
      <w:r w:rsidR="00AD4106">
        <w:t xml:space="preserve">                                                      </w:t>
      </w:r>
      <w:r w:rsidR="005B241A">
        <w:t xml:space="preserve">   </w:t>
      </w:r>
      <w:r w:rsidR="00AD4106">
        <w:t xml:space="preserve"> </w:t>
      </w:r>
      <w:r>
        <w:t xml:space="preserve">      </w:t>
      </w:r>
      <w:r w:rsidR="00AD4106">
        <w:t xml:space="preserve">Revision of </w:t>
      </w:r>
      <w:r w:rsidR="005B241A" w:rsidRPr="00A70AA0">
        <w:rPr>
          <w:bCs/>
        </w:rPr>
        <w:t>S4-2</w:t>
      </w:r>
      <w:r w:rsidR="00EB0527">
        <w:rPr>
          <w:bCs/>
        </w:rPr>
        <w:t>60256</w:t>
      </w:r>
      <w:r w:rsidR="006A0582">
        <w:tab/>
      </w:r>
      <w:r w:rsidR="00D823B8" w:rsidRPr="00D823B8">
        <w:t xml:space="preserve"> </w:t>
      </w:r>
      <w:r w:rsidR="00D823B8">
        <w:t xml:space="preserve">                                         </w:t>
      </w:r>
    </w:p>
    <w:p w14:paraId="63B83218" w14:textId="3E795A16" w:rsidR="00E86B54" w:rsidRPr="00232147" w:rsidRDefault="00E86B54" w:rsidP="00E86B54">
      <w:pPr>
        <w:pStyle w:val="Title"/>
      </w:pPr>
      <w:r w:rsidRPr="00232147">
        <w:t>Title:</w:t>
      </w:r>
      <w:r w:rsidRPr="00232147">
        <w:tab/>
      </w:r>
      <w:r w:rsidR="00A85E98" w:rsidRPr="00A85E98">
        <w:rPr>
          <w:lang w:val="en-US"/>
        </w:rPr>
        <w:t>Feasible TBS values and packet loss traces for 80ms bundling period for ULBC over NB-IoT NTN GEO channel</w:t>
      </w:r>
    </w:p>
    <w:p w14:paraId="2C66AB05" w14:textId="77777777" w:rsidR="00E86B54" w:rsidRPr="00232147" w:rsidRDefault="00E86B54" w:rsidP="00E86B54">
      <w:pPr>
        <w:spacing w:after="3pt"/>
        <w:ind w:start="99.25pt" w:hanging="99.25pt"/>
        <w:rPr>
          <w:rFonts w:ascii="Arial" w:hAnsi="Arial" w:cs="Arial"/>
          <w:b/>
        </w:rPr>
      </w:pPr>
    </w:p>
    <w:p w14:paraId="79BBB2A8" w14:textId="0FD4AAF5" w:rsidR="00E86B54" w:rsidRPr="00232147" w:rsidRDefault="00E86B54" w:rsidP="00E86B54">
      <w:pPr>
        <w:pStyle w:val="Source"/>
        <w:rPr>
          <w:lang w:eastAsia="zh-CN"/>
        </w:rPr>
      </w:pPr>
      <w:r w:rsidRPr="00232147">
        <w:t>Source:</w:t>
      </w:r>
      <w:r w:rsidRPr="00232147">
        <w:tab/>
      </w:r>
      <w:r w:rsidR="005D0898" w:rsidRPr="005D0898">
        <w:rPr>
          <w:b w:val="0"/>
          <w:bCs/>
          <w:lang w:val="en-US"/>
        </w:rPr>
        <w:t>Qualcomm</w:t>
      </w:r>
      <w:r w:rsidR="005D0898">
        <w:rPr>
          <w:b w:val="0"/>
          <w:bCs/>
          <w:lang w:val="en-US"/>
        </w:rPr>
        <w:t xml:space="preserve"> Inc.</w:t>
      </w:r>
    </w:p>
    <w:p w14:paraId="30C1E10D" w14:textId="5468D5C7" w:rsidR="00E86B54" w:rsidRPr="00685D12" w:rsidRDefault="00685D12" w:rsidP="00685D12">
      <w:pPr>
        <w:pStyle w:val="Source"/>
      </w:pPr>
      <w:r>
        <w:t>Agenda item</w:t>
      </w:r>
      <w:r w:rsidR="00E86B54" w:rsidRPr="00232147">
        <w:t>:</w:t>
      </w:r>
      <w:r w:rsidR="00E86B54" w:rsidRPr="00232147">
        <w:tab/>
      </w:r>
      <w:r w:rsidR="005C2640">
        <w:rPr>
          <w:b w:val="0"/>
        </w:rPr>
        <w:t>7</w:t>
      </w:r>
      <w:r w:rsidR="006A0582">
        <w:rPr>
          <w:b w:val="0"/>
        </w:rPr>
        <w:t>.</w:t>
      </w:r>
      <w:r w:rsidR="00D04EFA">
        <w:rPr>
          <w:b w:val="0"/>
        </w:rPr>
        <w:t>8</w:t>
      </w:r>
      <w:r w:rsidR="008D2352">
        <w:rPr>
          <w:b w:val="0"/>
          <w:bCs/>
          <w:lang w:val="en-US"/>
        </w:rPr>
        <w:t xml:space="preserve"> </w:t>
      </w:r>
    </w:p>
    <w:p w14:paraId="18E379AE" w14:textId="77777777" w:rsidR="00A363A5" w:rsidRPr="00D51373" w:rsidRDefault="00685D12" w:rsidP="00D51373">
      <w:pPr>
        <w:pStyle w:val="Title"/>
      </w:pPr>
      <w:r>
        <w:t>Document for</w:t>
      </w:r>
      <w:r w:rsidR="00E86B54" w:rsidRPr="00232147">
        <w:t>:</w:t>
      </w:r>
      <w:r w:rsidR="00E86B54" w:rsidRPr="00232147">
        <w:tab/>
      </w:r>
      <w:r w:rsidR="00DD5A8F">
        <w:rPr>
          <w:color w:val="000000"/>
          <w:lang w:val="en-US" w:eastAsia="zh-CN"/>
        </w:rPr>
        <w:t>Discussion</w:t>
      </w:r>
    </w:p>
    <w:bookmarkEnd w:id="0"/>
    <w:p w14:paraId="69BFC666" w14:textId="77777777" w:rsidR="007B3537" w:rsidRPr="0030011B" w:rsidRDefault="007B3537" w:rsidP="00C20691">
      <w:pPr>
        <w:pBdr>
          <w:bottom w:val="single" w:sz="4" w:space="1" w:color="auto"/>
        </w:pBdr>
        <w:rPr>
          <w:rFonts w:ascii="Arial" w:hAnsi="Arial" w:cs="Arial"/>
          <w:lang w:eastAsia="zh-CN"/>
        </w:rPr>
      </w:pPr>
    </w:p>
    <w:p w14:paraId="7D2B2E1D"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00511F77">
        <w:rPr>
          <w:rFonts w:ascii="Arial" w:hAnsi="Arial" w:cs="Arial"/>
          <w:b/>
          <w:sz w:val="20"/>
        </w:rPr>
        <w:t>Background</w:t>
      </w:r>
    </w:p>
    <w:p w14:paraId="7C95006C" w14:textId="6EC6A7D0" w:rsidR="00650C35" w:rsidRDefault="00DC1D98" w:rsidP="000253D8">
      <w:pPr>
        <w:rPr>
          <w:rFonts w:ascii="Aptos" w:hAnsi="Aptos"/>
          <w:kern w:val="2"/>
          <w:bdr w:val="none" w:sz="0" w:space="0" w:color="auto" w:frame="1"/>
          <w:shd w:val="clear" w:color="auto" w:fill="FFFFFF"/>
          <w:lang w:val="en-GB" w:eastAsia="zh-CN"/>
        </w:rPr>
      </w:pPr>
      <w:bookmarkStart w:id="1" w:name="OLE_LINK1"/>
      <w:bookmarkStart w:id="2" w:name="_Hlk149073819"/>
      <w:r>
        <w:rPr>
          <w:rFonts w:ascii="Arial" w:eastAsia="DengXian" w:hAnsi="Arial" w:cs="Arial"/>
          <w:sz w:val="20"/>
          <w:szCs w:val="20"/>
          <w:lang w:eastAsia="zh-CN"/>
        </w:rPr>
        <w:t xml:space="preserve">This paper presents the simulation results </w:t>
      </w:r>
      <w:r w:rsidR="00F03D78">
        <w:rPr>
          <w:rFonts w:ascii="Arial" w:eastAsia="DengXian" w:hAnsi="Arial" w:cs="Arial"/>
          <w:sz w:val="20"/>
          <w:szCs w:val="20"/>
          <w:lang w:eastAsia="zh-CN"/>
        </w:rPr>
        <w:t>for the 80ms bundling period</w:t>
      </w:r>
      <w:r w:rsidR="006F6AF1">
        <w:rPr>
          <w:rFonts w:ascii="Arial" w:eastAsia="DengXian" w:hAnsi="Arial" w:cs="Arial"/>
          <w:sz w:val="20"/>
          <w:szCs w:val="20"/>
          <w:lang w:eastAsia="zh-CN"/>
        </w:rPr>
        <w:t xml:space="preserve"> </w:t>
      </w:r>
      <w:r>
        <w:rPr>
          <w:rFonts w:ascii="Arial" w:eastAsia="DengXian" w:hAnsi="Arial" w:cs="Arial"/>
          <w:sz w:val="20"/>
          <w:szCs w:val="20"/>
          <w:lang w:eastAsia="zh-CN"/>
        </w:rPr>
        <w:t xml:space="preserve">following the </w:t>
      </w:r>
      <w:r w:rsidR="00D53817">
        <w:rPr>
          <w:rFonts w:ascii="Arial" w:eastAsia="DengXian" w:hAnsi="Arial" w:cs="Arial"/>
          <w:sz w:val="20"/>
          <w:szCs w:val="20"/>
          <w:lang w:eastAsia="zh-CN"/>
        </w:rPr>
        <w:t xml:space="preserve">Simulation One (“target QoS based simulation”) </w:t>
      </w:r>
      <w:r w:rsidR="00F03D78">
        <w:rPr>
          <w:rFonts w:ascii="Arial" w:eastAsia="DengXian" w:hAnsi="Arial" w:cs="Arial"/>
          <w:sz w:val="20"/>
          <w:szCs w:val="20"/>
          <w:lang w:eastAsia="zh-CN"/>
        </w:rPr>
        <w:t>methodology i</w:t>
      </w:r>
      <w:r>
        <w:rPr>
          <w:rFonts w:ascii="Arial" w:eastAsia="DengXian" w:hAnsi="Arial" w:cs="Arial"/>
          <w:sz w:val="20"/>
          <w:szCs w:val="20"/>
          <w:lang w:eastAsia="zh-CN"/>
        </w:rPr>
        <w:t xml:space="preserve">n </w:t>
      </w:r>
      <w:r w:rsidR="00911622" w:rsidRPr="00911622">
        <w:rPr>
          <w:rFonts w:ascii="Arial" w:eastAsia="DengXian" w:hAnsi="Arial" w:cs="Arial"/>
          <w:sz w:val="20"/>
          <w:szCs w:val="20"/>
          <w:lang w:eastAsia="zh-CN"/>
        </w:rPr>
        <w:t>S4-251664</w:t>
      </w:r>
      <w:r w:rsidR="00F03D78">
        <w:rPr>
          <w:rFonts w:ascii="Arial" w:eastAsia="DengXian" w:hAnsi="Arial" w:cs="Arial"/>
          <w:sz w:val="20"/>
          <w:szCs w:val="20"/>
          <w:lang w:eastAsia="zh-CN"/>
        </w:rPr>
        <w:t xml:space="preserve"> </w:t>
      </w:r>
      <w:r w:rsidRPr="00DC1D98">
        <w:rPr>
          <w:rFonts w:ascii="Arial" w:eastAsia="DengXian" w:hAnsi="Arial" w:cs="Arial"/>
          <w:sz w:val="20"/>
          <w:szCs w:val="20"/>
          <w:lang w:eastAsia="zh-CN"/>
        </w:rPr>
        <w:t>[1]</w:t>
      </w:r>
      <w:r w:rsidR="00A36665" w:rsidRPr="00DC1D98">
        <w:rPr>
          <w:rFonts w:ascii="Arial" w:eastAsia="DengXian" w:hAnsi="Arial" w:cs="Arial"/>
          <w:sz w:val="20"/>
          <w:szCs w:val="20"/>
          <w:lang w:eastAsia="zh-CN"/>
        </w:rPr>
        <w:t>.</w:t>
      </w:r>
    </w:p>
    <w:p w14:paraId="7B3E3308" w14:textId="71ECE6FA" w:rsidR="002A643D" w:rsidRDefault="0071405C" w:rsidP="000253D8">
      <w:pPr>
        <w:rPr>
          <w:rFonts w:ascii="Arial" w:eastAsia="DengXian" w:hAnsi="Arial" w:cs="Arial"/>
          <w:sz w:val="20"/>
          <w:szCs w:val="20"/>
          <w:lang w:eastAsia="zh-CN"/>
        </w:rPr>
      </w:pPr>
      <w:r>
        <w:rPr>
          <w:rFonts w:ascii="Arial" w:eastAsia="DengXian" w:hAnsi="Arial" w:cs="Arial"/>
          <w:sz w:val="20"/>
          <w:szCs w:val="20"/>
          <w:lang w:eastAsia="zh-CN"/>
        </w:rPr>
        <w:t>The simulation results include:</w:t>
      </w:r>
    </w:p>
    <w:p w14:paraId="6B23BCC9" w14:textId="1838C678" w:rsidR="0071405C" w:rsidRPr="00DF4B70" w:rsidRDefault="0071405C" w:rsidP="00DF4B70">
      <w:pPr>
        <w:pStyle w:val="ListParagraph"/>
        <w:numPr>
          <w:ilvl w:val="0"/>
          <w:numId w:val="42"/>
        </w:numPr>
        <w:rPr>
          <w:rFonts w:ascii="Arial" w:eastAsia="DengXian" w:hAnsi="Arial" w:cs="Arial"/>
          <w:lang w:eastAsia="zh-CN"/>
        </w:rPr>
      </w:pPr>
      <w:r w:rsidRPr="00DF4B70">
        <w:rPr>
          <w:rFonts w:ascii="Arial" w:eastAsia="DengXian" w:hAnsi="Arial" w:cs="Arial"/>
          <w:lang w:eastAsia="zh-CN"/>
        </w:rPr>
        <w:t>feasible TBS values</w:t>
      </w:r>
    </w:p>
    <w:p w14:paraId="658C8A3D" w14:textId="77777777" w:rsidR="00C93BA2" w:rsidRDefault="00DF4B70" w:rsidP="00DF4B70">
      <w:pPr>
        <w:pStyle w:val="ListParagraph"/>
        <w:numPr>
          <w:ilvl w:val="0"/>
          <w:numId w:val="42"/>
        </w:numPr>
        <w:rPr>
          <w:rFonts w:ascii="Arial" w:eastAsia="DengXian" w:hAnsi="Arial" w:cs="Arial"/>
          <w:lang w:eastAsia="zh-CN"/>
        </w:rPr>
      </w:pPr>
      <w:r w:rsidRPr="00DF4B70">
        <w:rPr>
          <w:rFonts w:ascii="Arial" w:eastAsia="DengXian" w:hAnsi="Arial" w:cs="Arial"/>
          <w:lang w:eastAsia="zh-CN"/>
        </w:rPr>
        <w:t>packet loss traces</w:t>
      </w:r>
      <w:r>
        <w:rPr>
          <w:rFonts w:ascii="Arial" w:eastAsia="DengXian" w:hAnsi="Arial" w:cs="Arial"/>
          <w:lang w:eastAsia="zh-CN"/>
        </w:rPr>
        <w:t xml:space="preserve"> for </w:t>
      </w:r>
      <w:r w:rsidR="00E26F78">
        <w:rPr>
          <w:rFonts w:ascii="Arial" w:eastAsia="DengXian" w:hAnsi="Arial" w:cs="Arial"/>
          <w:lang w:eastAsia="zh-CN"/>
        </w:rPr>
        <w:t>optimal configurations</w:t>
      </w:r>
    </w:p>
    <w:p w14:paraId="72D363C1" w14:textId="77B9D58E" w:rsidR="0071405C" w:rsidRPr="00DF4B70" w:rsidRDefault="00C93BA2" w:rsidP="00DF4B70">
      <w:pPr>
        <w:pStyle w:val="ListParagraph"/>
        <w:numPr>
          <w:ilvl w:val="0"/>
          <w:numId w:val="42"/>
        </w:numPr>
        <w:rPr>
          <w:rFonts w:ascii="Arial" w:eastAsia="DengXian" w:hAnsi="Arial" w:cs="Arial"/>
          <w:lang w:eastAsia="zh-CN"/>
        </w:rPr>
      </w:pPr>
      <w:r>
        <w:rPr>
          <w:rFonts w:ascii="Arial" w:eastAsia="DengXian" w:hAnsi="Arial" w:cs="Arial"/>
          <w:lang w:eastAsia="zh-CN"/>
        </w:rPr>
        <w:t>system capacity</w:t>
      </w:r>
      <w:r w:rsidR="00DF4B70" w:rsidRPr="00DF4B70">
        <w:rPr>
          <w:rFonts w:ascii="Arial" w:eastAsia="DengXian" w:hAnsi="Arial" w:cs="Arial"/>
          <w:lang w:eastAsia="zh-CN"/>
        </w:rPr>
        <w:t xml:space="preserve"> </w:t>
      </w:r>
    </w:p>
    <w:p w14:paraId="1C38A73B" w14:textId="1ED7D1A5" w:rsidR="00511F77" w:rsidRPr="00511F77" w:rsidRDefault="00511F77" w:rsidP="00511F77">
      <w:pPr>
        <w:outlineLvl w:val="0"/>
        <w:rPr>
          <w:rFonts w:ascii="Arial" w:hAnsi="Arial" w:cs="Arial"/>
          <w:b/>
          <w:sz w:val="20"/>
        </w:rPr>
      </w:pPr>
      <w:r>
        <w:rPr>
          <w:rFonts w:ascii="Arial" w:hAnsi="Arial" w:cs="Arial"/>
          <w:b/>
        </w:rPr>
        <w:t>2</w:t>
      </w:r>
      <w:r w:rsidRPr="0030011B">
        <w:rPr>
          <w:rFonts w:ascii="Arial" w:hAnsi="Arial" w:cs="Arial"/>
          <w:b/>
        </w:rPr>
        <w:t xml:space="preserve">. </w:t>
      </w:r>
      <w:r w:rsidR="00BC7B2A">
        <w:rPr>
          <w:rFonts w:ascii="Arial" w:hAnsi="Arial" w:cs="Arial"/>
          <w:b/>
        </w:rPr>
        <w:t>Labeling of the packet loss traces</w:t>
      </w:r>
    </w:p>
    <w:p w14:paraId="44743682" w14:textId="26927095" w:rsidR="001F008E" w:rsidRDefault="005C026D" w:rsidP="000253D8">
      <w:pPr>
        <w:rPr>
          <w:rFonts w:ascii="Arial" w:eastAsia="DengXian" w:hAnsi="Arial" w:cs="Arial"/>
          <w:sz w:val="20"/>
          <w:szCs w:val="20"/>
          <w:lang w:eastAsia="zh-CN"/>
        </w:rPr>
      </w:pPr>
      <w:r>
        <w:rPr>
          <w:rFonts w:ascii="Arial" w:eastAsia="DengXian" w:hAnsi="Arial" w:cs="Arial"/>
          <w:sz w:val="20"/>
          <w:szCs w:val="20"/>
          <w:lang w:eastAsia="zh-CN"/>
        </w:rPr>
        <w:t xml:space="preserve">Each </w:t>
      </w:r>
      <w:r w:rsidR="001F008E">
        <w:rPr>
          <w:rFonts w:ascii="Arial" w:eastAsia="DengXian" w:hAnsi="Arial" w:cs="Arial"/>
          <w:sz w:val="20"/>
          <w:szCs w:val="20"/>
          <w:lang w:eastAsia="zh-CN"/>
        </w:rPr>
        <w:t xml:space="preserve">simulation </w:t>
      </w:r>
      <w:r>
        <w:rPr>
          <w:rFonts w:ascii="Arial" w:eastAsia="DengXian" w:hAnsi="Arial" w:cs="Arial"/>
          <w:sz w:val="20"/>
          <w:szCs w:val="20"/>
          <w:lang w:eastAsia="zh-CN"/>
        </w:rPr>
        <w:t>has the following parameters, f</w:t>
      </w:r>
      <w:r w:rsidR="00F5177C">
        <w:rPr>
          <w:rFonts w:ascii="Arial" w:eastAsia="DengXian" w:hAnsi="Arial" w:cs="Arial"/>
          <w:sz w:val="20"/>
          <w:szCs w:val="20"/>
          <w:lang w:eastAsia="zh-CN"/>
        </w:rPr>
        <w:t>ollow</w:t>
      </w:r>
      <w:r>
        <w:rPr>
          <w:rFonts w:ascii="Arial" w:eastAsia="DengXian" w:hAnsi="Arial" w:cs="Arial"/>
          <w:sz w:val="20"/>
          <w:szCs w:val="20"/>
          <w:lang w:eastAsia="zh-CN"/>
        </w:rPr>
        <w:t>ing</w:t>
      </w:r>
      <w:r w:rsidR="004D54C5">
        <w:rPr>
          <w:rFonts w:ascii="Arial" w:eastAsia="DengXian" w:hAnsi="Arial" w:cs="Arial"/>
          <w:sz w:val="20"/>
          <w:szCs w:val="20"/>
          <w:lang w:eastAsia="zh-CN"/>
        </w:rPr>
        <w:t xml:space="preserve"> the PD</w:t>
      </w:r>
      <w:r w:rsidR="005D4445">
        <w:rPr>
          <w:rFonts w:ascii="Arial" w:eastAsia="DengXian" w:hAnsi="Arial" w:cs="Arial"/>
          <w:sz w:val="20"/>
          <w:szCs w:val="20"/>
          <w:lang w:eastAsia="zh-CN"/>
        </w:rPr>
        <w:t xml:space="preserve"> [2]</w:t>
      </w:r>
      <w:r w:rsidR="00592FB7">
        <w:rPr>
          <w:rFonts w:ascii="Arial" w:eastAsia="DengXian" w:hAnsi="Arial" w:cs="Arial"/>
          <w:sz w:val="20"/>
          <w:szCs w:val="20"/>
          <w:lang w:eastAsia="zh-CN"/>
        </w:rPr>
        <w:t xml:space="preserve">. </w:t>
      </w:r>
    </w:p>
    <w:tbl>
      <w:tblPr>
        <w:tblW w:w="477.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11"/>
        <w:gridCol w:w="3417"/>
        <w:gridCol w:w="3417"/>
      </w:tblGrid>
      <w:tr w:rsidR="00683D16" w:rsidRPr="001106E6" w14:paraId="6BFDD2C5" w14:textId="77777777" w:rsidTr="00683D16">
        <w:tc>
          <w:tcPr>
            <w:tcW w:w="135.55pt" w:type="dxa"/>
          </w:tcPr>
          <w:p w14:paraId="395BFC48"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Simulation parameter</w:t>
            </w:r>
          </w:p>
        </w:tc>
        <w:tc>
          <w:tcPr>
            <w:tcW w:w="170.85pt" w:type="dxa"/>
          </w:tcPr>
          <w:p w14:paraId="1F872599" w14:textId="4C9D1446"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Range</w:t>
            </w:r>
          </w:p>
        </w:tc>
        <w:tc>
          <w:tcPr>
            <w:tcW w:w="170.85pt" w:type="dxa"/>
          </w:tcPr>
          <w:p w14:paraId="61F36957" w14:textId="59C39C34" w:rsidR="00683D16" w:rsidRPr="001106E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 xml:space="preserve">Abbreviation in file name of </w:t>
            </w:r>
            <w:r w:rsidR="00197ECF">
              <w:rPr>
                <w:rFonts w:ascii="Arial" w:eastAsia="DengXian" w:hAnsi="Arial" w:cs="Arial"/>
                <w:sz w:val="20"/>
                <w:szCs w:val="20"/>
                <w:lang w:eastAsia="zh-CN"/>
              </w:rPr>
              <w:t xml:space="preserve">the </w:t>
            </w:r>
            <w:r>
              <w:rPr>
                <w:rFonts w:ascii="Arial" w:eastAsia="DengXian" w:hAnsi="Arial" w:cs="Arial"/>
                <w:sz w:val="20"/>
                <w:szCs w:val="20"/>
                <w:lang w:eastAsia="zh-CN"/>
              </w:rPr>
              <w:t>trace</w:t>
            </w:r>
          </w:p>
        </w:tc>
      </w:tr>
      <w:tr w:rsidR="00683D16" w:rsidRPr="001106E6" w14:paraId="605F51CB" w14:textId="77777777" w:rsidTr="00683D16">
        <w:tc>
          <w:tcPr>
            <w:tcW w:w="135.55pt" w:type="dxa"/>
          </w:tcPr>
          <w:p w14:paraId="038BCBE0"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direction</w:t>
            </w:r>
          </w:p>
        </w:tc>
        <w:tc>
          <w:tcPr>
            <w:tcW w:w="170.85pt" w:type="dxa"/>
          </w:tcPr>
          <w:p w14:paraId="411FAA08"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uplink</w:t>
            </w:r>
          </w:p>
          <w:p w14:paraId="20462974" w14:textId="76CABE42"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downlink</w:t>
            </w:r>
          </w:p>
        </w:tc>
        <w:tc>
          <w:tcPr>
            <w:tcW w:w="170.85pt" w:type="dxa"/>
          </w:tcPr>
          <w:p w14:paraId="00D67321" w14:textId="77777777" w:rsidR="00683D1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UL</w:t>
            </w:r>
          </w:p>
          <w:p w14:paraId="37BD0203" w14:textId="56332F94" w:rsidR="00683D16" w:rsidRPr="001106E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DL</w:t>
            </w:r>
          </w:p>
        </w:tc>
      </w:tr>
      <w:tr w:rsidR="00683D16" w:rsidRPr="001106E6" w14:paraId="52D29D5C" w14:textId="77777777" w:rsidTr="00683D16">
        <w:tc>
          <w:tcPr>
            <w:tcW w:w="135.55pt" w:type="dxa"/>
          </w:tcPr>
          <w:p w14:paraId="43D1C28C"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TBS</w:t>
            </w:r>
          </w:p>
        </w:tc>
        <w:tc>
          <w:tcPr>
            <w:tcW w:w="170.85pt" w:type="dxa"/>
          </w:tcPr>
          <w:p w14:paraId="6FC3CA40" w14:textId="5AF1E382" w:rsidR="00683D1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For 80ms bundling period: 144, 256, 328, 424</w:t>
            </w:r>
          </w:p>
        </w:tc>
        <w:tc>
          <w:tcPr>
            <w:tcW w:w="170.85pt" w:type="dxa"/>
          </w:tcPr>
          <w:p w14:paraId="486FF112" w14:textId="312E93F6" w:rsidR="00683D1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TBS</w:t>
            </w:r>
          </w:p>
        </w:tc>
      </w:tr>
      <w:tr w:rsidR="00683D16" w:rsidRPr="001106E6" w14:paraId="5AAE1CF1" w14:textId="77777777" w:rsidTr="00683D16">
        <w:tc>
          <w:tcPr>
            <w:tcW w:w="135.55pt" w:type="dxa"/>
          </w:tcPr>
          <w:p w14:paraId="74EBA3B7"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Bundling period</w:t>
            </w:r>
          </w:p>
        </w:tc>
        <w:tc>
          <w:tcPr>
            <w:tcW w:w="170.85pt" w:type="dxa"/>
          </w:tcPr>
          <w:p w14:paraId="5458F79A" w14:textId="0CB1E40C"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80, 160, 320 (ms)</w:t>
            </w:r>
          </w:p>
        </w:tc>
        <w:tc>
          <w:tcPr>
            <w:tcW w:w="170.85pt" w:type="dxa"/>
          </w:tcPr>
          <w:p w14:paraId="6C5848ED" w14:textId="37CBC56B" w:rsidR="00683D16" w:rsidRPr="001106E6" w:rsidRDefault="00945637" w:rsidP="00683D16">
            <w:pPr>
              <w:widowControl w:val="0"/>
              <w:rPr>
                <w:rFonts w:ascii="Arial" w:eastAsia="DengXian" w:hAnsi="Arial" w:cs="Arial"/>
                <w:sz w:val="20"/>
                <w:szCs w:val="20"/>
                <w:lang w:eastAsia="zh-CN"/>
              </w:rPr>
            </w:pPr>
            <w:r>
              <w:rPr>
                <w:rFonts w:ascii="Arial" w:eastAsia="DengXian" w:hAnsi="Arial" w:cs="Arial"/>
                <w:sz w:val="20"/>
                <w:szCs w:val="20"/>
                <w:lang w:eastAsia="zh-CN"/>
              </w:rPr>
              <w:t>bund</w:t>
            </w:r>
          </w:p>
        </w:tc>
      </w:tr>
      <w:tr w:rsidR="00683D16" w:rsidRPr="001106E6" w14:paraId="090BD7B4" w14:textId="77777777" w:rsidTr="00683D16">
        <w:tc>
          <w:tcPr>
            <w:tcW w:w="135.55pt" w:type="dxa"/>
          </w:tcPr>
          <w:p w14:paraId="649939CB"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Doppler spread</w:t>
            </w:r>
          </w:p>
        </w:tc>
        <w:tc>
          <w:tcPr>
            <w:tcW w:w="170.85pt" w:type="dxa"/>
          </w:tcPr>
          <w:p w14:paraId="354B242C" w14:textId="1F8650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1Hz, 5Hz</w:t>
            </w:r>
          </w:p>
        </w:tc>
        <w:tc>
          <w:tcPr>
            <w:tcW w:w="170.85pt" w:type="dxa"/>
          </w:tcPr>
          <w:p w14:paraId="23C68BE9" w14:textId="39279C61" w:rsidR="00683D16" w:rsidRPr="001106E6" w:rsidRDefault="00945637" w:rsidP="00683D16">
            <w:pPr>
              <w:widowControl w:val="0"/>
              <w:rPr>
                <w:rFonts w:ascii="Arial" w:eastAsia="DengXian" w:hAnsi="Arial" w:cs="Arial"/>
                <w:sz w:val="20"/>
                <w:szCs w:val="20"/>
                <w:lang w:eastAsia="zh-CN"/>
              </w:rPr>
            </w:pPr>
            <w:r>
              <w:rPr>
                <w:rFonts w:ascii="Arial" w:eastAsia="DengXian" w:hAnsi="Arial" w:cs="Arial"/>
                <w:sz w:val="20"/>
                <w:szCs w:val="20"/>
                <w:lang w:eastAsia="zh-CN"/>
              </w:rPr>
              <w:t>Doppler</w:t>
            </w:r>
          </w:p>
        </w:tc>
      </w:tr>
      <w:tr w:rsidR="00683D16" w:rsidRPr="001106E6" w14:paraId="3FB92B32" w14:textId="77777777" w:rsidTr="00683D16">
        <w:tc>
          <w:tcPr>
            <w:tcW w:w="135.55pt" w:type="dxa"/>
          </w:tcPr>
          <w:p w14:paraId="265EB92F"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Number of RX</w:t>
            </w:r>
          </w:p>
        </w:tc>
        <w:tc>
          <w:tcPr>
            <w:tcW w:w="170.85pt" w:type="dxa"/>
          </w:tcPr>
          <w:p w14:paraId="7EC9B03B"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UL: 1</w:t>
            </w:r>
          </w:p>
          <w:p w14:paraId="1C3B6A42" w14:textId="1A7AC0D2"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DL: 1, 2</w:t>
            </w:r>
          </w:p>
        </w:tc>
        <w:tc>
          <w:tcPr>
            <w:tcW w:w="170.85pt" w:type="dxa"/>
          </w:tcPr>
          <w:p w14:paraId="008FC0D7" w14:textId="2975BD4C" w:rsidR="00945637" w:rsidRDefault="00945637" w:rsidP="00683D16">
            <w:pPr>
              <w:widowControl w:val="0"/>
              <w:rPr>
                <w:rFonts w:ascii="Arial" w:eastAsia="DengXian" w:hAnsi="Arial" w:cs="Arial"/>
                <w:sz w:val="20"/>
                <w:szCs w:val="20"/>
                <w:lang w:eastAsia="zh-CN"/>
              </w:rPr>
            </w:pPr>
          </w:p>
          <w:p w14:paraId="4378C3CA" w14:textId="3EE20968" w:rsidR="00683D16" w:rsidRPr="001106E6" w:rsidRDefault="00945637" w:rsidP="00683D16">
            <w:pPr>
              <w:widowControl w:val="0"/>
              <w:rPr>
                <w:rFonts w:ascii="Arial" w:eastAsia="DengXian" w:hAnsi="Arial" w:cs="Arial"/>
                <w:sz w:val="20"/>
                <w:szCs w:val="20"/>
                <w:lang w:eastAsia="zh-CN"/>
              </w:rPr>
            </w:pPr>
            <w:r>
              <w:rPr>
                <w:rFonts w:ascii="Arial" w:eastAsia="DengXian" w:hAnsi="Arial" w:cs="Arial"/>
                <w:sz w:val="20"/>
                <w:szCs w:val="20"/>
                <w:lang w:eastAsia="zh-CN"/>
              </w:rPr>
              <w:t>RX</w:t>
            </w:r>
          </w:p>
        </w:tc>
      </w:tr>
      <w:tr w:rsidR="00683D16" w:rsidRPr="001106E6" w14:paraId="6FEBCEA6" w14:textId="77777777" w:rsidTr="00683D16">
        <w:tc>
          <w:tcPr>
            <w:tcW w:w="135.55pt" w:type="dxa"/>
          </w:tcPr>
          <w:p w14:paraId="3DBAE89E"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SCS</w:t>
            </w:r>
          </w:p>
        </w:tc>
        <w:tc>
          <w:tcPr>
            <w:tcW w:w="170.85pt" w:type="dxa"/>
          </w:tcPr>
          <w:p w14:paraId="32D21ACD" w14:textId="79D7105E" w:rsidR="00683D16" w:rsidRDefault="00A45203" w:rsidP="00683D16">
            <w:pPr>
              <w:widowControl w:val="0"/>
              <w:rPr>
                <w:rFonts w:ascii="Arial" w:eastAsia="DengXian" w:hAnsi="Arial" w:cs="Arial"/>
                <w:sz w:val="20"/>
                <w:szCs w:val="20"/>
                <w:lang w:eastAsia="zh-CN"/>
              </w:rPr>
            </w:pPr>
            <w:r>
              <w:rPr>
                <w:rFonts w:ascii="Arial" w:eastAsia="DengXian" w:hAnsi="Arial" w:cs="Arial"/>
                <w:sz w:val="20"/>
                <w:szCs w:val="20"/>
                <w:lang w:eastAsia="zh-CN"/>
              </w:rPr>
              <w:t>UL:</w:t>
            </w:r>
            <w:r w:rsidR="00683D16" w:rsidRPr="001106E6">
              <w:rPr>
                <w:rFonts w:ascii="Arial" w:eastAsia="DengXian" w:hAnsi="Arial" w:cs="Arial"/>
                <w:sz w:val="20"/>
                <w:szCs w:val="20"/>
                <w:lang w:eastAsia="zh-CN"/>
              </w:rPr>
              <w:t>3.75</w:t>
            </w:r>
            <w:r>
              <w:rPr>
                <w:rFonts w:ascii="Arial" w:eastAsia="DengXian" w:hAnsi="Arial" w:cs="Arial"/>
                <w:sz w:val="20"/>
                <w:szCs w:val="20"/>
                <w:lang w:eastAsia="zh-CN"/>
              </w:rPr>
              <w:t>kHz</w:t>
            </w:r>
            <w:r w:rsidR="00683D16" w:rsidRPr="001106E6">
              <w:rPr>
                <w:rFonts w:ascii="Arial" w:eastAsia="DengXian" w:hAnsi="Arial" w:cs="Arial"/>
                <w:sz w:val="20"/>
                <w:szCs w:val="20"/>
                <w:lang w:eastAsia="zh-CN"/>
              </w:rPr>
              <w:t>, 15kHz</w:t>
            </w:r>
          </w:p>
          <w:p w14:paraId="722F3259" w14:textId="4A2FCA2B" w:rsidR="00A45203" w:rsidRPr="001106E6" w:rsidRDefault="00A45203" w:rsidP="00683D16">
            <w:pPr>
              <w:widowControl w:val="0"/>
              <w:rPr>
                <w:rFonts w:ascii="Arial" w:eastAsia="DengXian" w:hAnsi="Arial" w:cs="Arial"/>
                <w:sz w:val="20"/>
                <w:szCs w:val="20"/>
                <w:lang w:eastAsia="zh-CN"/>
              </w:rPr>
            </w:pPr>
            <w:r>
              <w:rPr>
                <w:rFonts w:ascii="Arial" w:eastAsia="DengXian" w:hAnsi="Arial" w:cs="Arial"/>
                <w:sz w:val="20"/>
                <w:szCs w:val="20"/>
                <w:lang w:eastAsia="zh-CN"/>
              </w:rPr>
              <w:t>DL: 15 kHz</w:t>
            </w:r>
          </w:p>
        </w:tc>
        <w:tc>
          <w:tcPr>
            <w:tcW w:w="170.85pt" w:type="dxa"/>
          </w:tcPr>
          <w:p w14:paraId="5ADCD05B" w14:textId="425959B7" w:rsidR="00683D16" w:rsidRPr="001106E6" w:rsidRDefault="00A45203" w:rsidP="00683D16">
            <w:pPr>
              <w:widowControl w:val="0"/>
              <w:rPr>
                <w:rFonts w:ascii="Arial" w:eastAsia="DengXian" w:hAnsi="Arial" w:cs="Arial"/>
                <w:sz w:val="20"/>
                <w:szCs w:val="20"/>
                <w:lang w:eastAsia="zh-CN"/>
              </w:rPr>
            </w:pPr>
            <w:r>
              <w:rPr>
                <w:rFonts w:ascii="Arial" w:eastAsia="DengXian" w:hAnsi="Arial" w:cs="Arial"/>
                <w:sz w:val="20"/>
                <w:szCs w:val="20"/>
                <w:lang w:eastAsia="zh-CN"/>
              </w:rPr>
              <w:t>SCS</w:t>
            </w:r>
          </w:p>
        </w:tc>
      </w:tr>
      <w:tr w:rsidR="00683D16" w:rsidRPr="001106E6" w14:paraId="6BBAD9AF" w14:textId="77777777" w:rsidTr="00683D16">
        <w:tc>
          <w:tcPr>
            <w:tcW w:w="135.55pt" w:type="dxa"/>
          </w:tcPr>
          <w:p w14:paraId="4463AFB0"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Number of tones</w:t>
            </w:r>
          </w:p>
        </w:tc>
        <w:tc>
          <w:tcPr>
            <w:tcW w:w="170.85pt" w:type="dxa"/>
          </w:tcPr>
          <w:p w14:paraId="3433FECE"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UL: 1 for 3.75kHz SCS; 1, 3, 6, 12 for 15kHz SCS</w:t>
            </w:r>
          </w:p>
          <w:p w14:paraId="34091B0B" w14:textId="49C2F77B"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DL: 15</w:t>
            </w:r>
          </w:p>
        </w:tc>
        <w:tc>
          <w:tcPr>
            <w:tcW w:w="170.85pt" w:type="dxa"/>
          </w:tcPr>
          <w:p w14:paraId="40FBB386" w14:textId="745458F1" w:rsidR="00683D16" w:rsidRPr="001106E6" w:rsidRDefault="00EB3B33" w:rsidP="00683D16">
            <w:pPr>
              <w:widowControl w:val="0"/>
              <w:rPr>
                <w:rFonts w:ascii="Arial" w:eastAsia="DengXian" w:hAnsi="Arial" w:cs="Arial"/>
                <w:sz w:val="20"/>
                <w:szCs w:val="20"/>
                <w:lang w:eastAsia="zh-CN"/>
              </w:rPr>
            </w:pPr>
            <w:r>
              <w:rPr>
                <w:rFonts w:ascii="Arial" w:eastAsia="DengXian" w:hAnsi="Arial" w:cs="Arial"/>
                <w:sz w:val="20"/>
                <w:szCs w:val="20"/>
                <w:lang w:eastAsia="zh-CN"/>
              </w:rPr>
              <w:t>tone</w:t>
            </w:r>
          </w:p>
        </w:tc>
      </w:tr>
      <w:tr w:rsidR="00683D16" w:rsidRPr="001106E6" w14:paraId="1FE0ABF1" w14:textId="77777777" w:rsidTr="00683D16">
        <w:tc>
          <w:tcPr>
            <w:tcW w:w="135.55pt" w:type="dxa"/>
          </w:tcPr>
          <w:p w14:paraId="7A3E0E40" w14:textId="2579A82F" w:rsidR="00683D16" w:rsidRPr="001106E6" w:rsidRDefault="00683D16" w:rsidP="00683D16">
            <w:pPr>
              <w:widowControl w:val="0"/>
              <w:rPr>
                <w:rFonts w:ascii="Arial" w:eastAsia="DengXian" w:hAnsi="Arial" w:cs="Arial"/>
                <w:sz w:val="20"/>
                <w:szCs w:val="20"/>
                <w:lang w:eastAsia="zh-CN"/>
              </w:rPr>
            </w:pPr>
            <w:r>
              <w:rPr>
                <w:rFonts w:ascii="Arial" w:eastAsia="DengXian" w:hAnsi="Arial" w:cs="Arial"/>
                <w:sz w:val="20"/>
                <w:szCs w:val="20"/>
                <w:lang w:eastAsia="zh-CN"/>
              </w:rPr>
              <w:t>Duration</w:t>
            </w:r>
            <w:r w:rsidRPr="001106E6">
              <w:rPr>
                <w:rFonts w:ascii="Arial" w:eastAsia="DengXian" w:hAnsi="Arial" w:cs="Arial"/>
                <w:sz w:val="20"/>
                <w:szCs w:val="20"/>
                <w:lang w:eastAsia="zh-CN"/>
              </w:rPr>
              <w:t xml:space="preserve"> of NPUSCH or NPDSCH</w:t>
            </w:r>
          </w:p>
        </w:tc>
        <w:tc>
          <w:tcPr>
            <w:tcW w:w="170.85pt" w:type="dxa"/>
          </w:tcPr>
          <w:p w14:paraId="579D10EF"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UL: determined by I</w:t>
            </w:r>
            <w:r w:rsidRPr="001106E6">
              <w:rPr>
                <w:rFonts w:ascii="Arial" w:eastAsia="DengXian" w:hAnsi="Arial" w:cs="Arial"/>
                <w:sz w:val="20"/>
                <w:szCs w:val="20"/>
                <w:vertAlign w:val="subscript"/>
                <w:lang w:eastAsia="zh-CN"/>
              </w:rPr>
              <w:t>TBS</w:t>
            </w:r>
            <w:r w:rsidRPr="001106E6">
              <w:rPr>
                <w:rFonts w:ascii="Arial" w:eastAsia="DengXian" w:hAnsi="Arial" w:cs="Arial"/>
                <w:sz w:val="20"/>
                <w:szCs w:val="20"/>
                <w:lang w:eastAsia="zh-CN"/>
              </w:rPr>
              <w:t>, I</w:t>
            </w:r>
            <w:r w:rsidRPr="001106E6">
              <w:rPr>
                <w:rFonts w:ascii="Arial" w:eastAsia="DengXian" w:hAnsi="Arial" w:cs="Arial"/>
                <w:sz w:val="20"/>
                <w:szCs w:val="20"/>
                <w:vertAlign w:val="subscript"/>
                <w:lang w:eastAsia="zh-CN"/>
              </w:rPr>
              <w:t>RU</w:t>
            </w:r>
            <w:r w:rsidRPr="001106E6">
              <w:rPr>
                <w:rFonts w:ascii="Arial" w:eastAsia="DengXian" w:hAnsi="Arial" w:cs="Arial"/>
                <w:sz w:val="20"/>
                <w:szCs w:val="20"/>
                <w:lang w:eastAsia="zh-CN"/>
              </w:rPr>
              <w:t>, N</w:t>
            </w:r>
            <w:r w:rsidRPr="001106E6">
              <w:rPr>
                <w:rFonts w:ascii="Arial" w:eastAsia="DengXian" w:hAnsi="Arial" w:cs="Arial"/>
                <w:sz w:val="20"/>
                <w:szCs w:val="20"/>
                <w:vertAlign w:val="subscript"/>
                <w:lang w:eastAsia="zh-CN"/>
              </w:rPr>
              <w:t>rep</w:t>
            </w:r>
            <w:r w:rsidRPr="001106E6">
              <w:rPr>
                <w:rFonts w:ascii="Arial" w:eastAsia="DengXian" w:hAnsi="Arial" w:cs="Arial"/>
                <w:sz w:val="20"/>
                <w:szCs w:val="20"/>
                <w:lang w:eastAsia="zh-CN"/>
              </w:rPr>
              <w:t>, and bundling period</w:t>
            </w:r>
          </w:p>
          <w:p w14:paraId="1635C5F3" w14:textId="3F9F8634"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DL: determined by I</w:t>
            </w:r>
            <w:r w:rsidRPr="001106E6">
              <w:rPr>
                <w:rFonts w:ascii="Arial" w:eastAsia="DengXian" w:hAnsi="Arial" w:cs="Arial"/>
                <w:sz w:val="20"/>
                <w:szCs w:val="20"/>
                <w:vertAlign w:val="subscript"/>
                <w:lang w:eastAsia="zh-CN"/>
              </w:rPr>
              <w:t>TBS</w:t>
            </w:r>
            <w:r w:rsidRPr="001106E6">
              <w:rPr>
                <w:rFonts w:ascii="Arial" w:eastAsia="DengXian" w:hAnsi="Arial" w:cs="Arial"/>
                <w:sz w:val="20"/>
                <w:szCs w:val="20"/>
                <w:lang w:eastAsia="zh-CN"/>
              </w:rPr>
              <w:t>, I</w:t>
            </w:r>
            <w:r w:rsidRPr="001106E6">
              <w:rPr>
                <w:rFonts w:ascii="Arial" w:eastAsia="DengXian" w:hAnsi="Arial" w:cs="Arial"/>
                <w:sz w:val="20"/>
                <w:szCs w:val="20"/>
                <w:vertAlign w:val="subscript"/>
                <w:lang w:eastAsia="zh-CN"/>
              </w:rPr>
              <w:t>SF</w:t>
            </w:r>
            <w:r w:rsidRPr="001106E6">
              <w:rPr>
                <w:rFonts w:ascii="Arial" w:eastAsia="DengXian" w:hAnsi="Arial" w:cs="Arial"/>
                <w:sz w:val="20"/>
                <w:szCs w:val="20"/>
                <w:lang w:eastAsia="zh-CN"/>
              </w:rPr>
              <w:t>, N</w:t>
            </w:r>
            <w:r w:rsidRPr="001106E6">
              <w:rPr>
                <w:rFonts w:ascii="Arial" w:eastAsia="DengXian" w:hAnsi="Arial" w:cs="Arial"/>
                <w:sz w:val="20"/>
                <w:szCs w:val="20"/>
                <w:vertAlign w:val="subscript"/>
                <w:lang w:eastAsia="zh-CN"/>
              </w:rPr>
              <w:t>rep</w:t>
            </w:r>
            <w:r w:rsidRPr="001106E6">
              <w:rPr>
                <w:rFonts w:ascii="Arial" w:eastAsia="DengXian" w:hAnsi="Arial" w:cs="Arial"/>
                <w:sz w:val="20"/>
                <w:szCs w:val="20"/>
                <w:lang w:eastAsia="zh-CN"/>
              </w:rPr>
              <w:t>, and bundling period</w:t>
            </w:r>
          </w:p>
        </w:tc>
        <w:tc>
          <w:tcPr>
            <w:tcW w:w="170.85pt" w:type="dxa"/>
          </w:tcPr>
          <w:p w14:paraId="3EA5D951" w14:textId="54924008" w:rsidR="00683D16" w:rsidRPr="001106E6" w:rsidRDefault="00683D16" w:rsidP="00683D16">
            <w:pPr>
              <w:widowControl w:val="0"/>
              <w:rPr>
                <w:rFonts w:ascii="Arial" w:eastAsia="DengXian" w:hAnsi="Arial" w:cs="Arial"/>
                <w:sz w:val="20"/>
                <w:szCs w:val="20"/>
                <w:lang w:eastAsia="zh-CN"/>
              </w:rPr>
            </w:pPr>
          </w:p>
        </w:tc>
      </w:tr>
      <w:tr w:rsidR="00683D16" w:rsidRPr="001106E6" w14:paraId="7256BFF7" w14:textId="77777777" w:rsidTr="00683D16">
        <w:tc>
          <w:tcPr>
            <w:tcW w:w="135.55pt" w:type="dxa"/>
          </w:tcPr>
          <w:p w14:paraId="0930F679" w14:textId="77777777"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seed</w:t>
            </w:r>
          </w:p>
        </w:tc>
        <w:tc>
          <w:tcPr>
            <w:tcW w:w="170.85pt" w:type="dxa"/>
          </w:tcPr>
          <w:p w14:paraId="7F78A208" w14:textId="65EC4983"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10</w:t>
            </w:r>
          </w:p>
        </w:tc>
        <w:tc>
          <w:tcPr>
            <w:tcW w:w="170.85pt" w:type="dxa"/>
          </w:tcPr>
          <w:p w14:paraId="479DD57D" w14:textId="381B437E" w:rsidR="00683D16" w:rsidRPr="001106E6" w:rsidRDefault="00EB3B33" w:rsidP="00683D16">
            <w:pPr>
              <w:widowControl w:val="0"/>
              <w:rPr>
                <w:rFonts w:ascii="Arial" w:eastAsia="DengXian" w:hAnsi="Arial" w:cs="Arial"/>
                <w:sz w:val="20"/>
                <w:szCs w:val="20"/>
                <w:lang w:eastAsia="zh-CN"/>
              </w:rPr>
            </w:pPr>
            <w:r>
              <w:rPr>
                <w:rFonts w:ascii="Arial" w:eastAsia="DengXian" w:hAnsi="Arial" w:cs="Arial"/>
                <w:sz w:val="20"/>
                <w:szCs w:val="20"/>
                <w:lang w:eastAsia="zh-CN"/>
              </w:rPr>
              <w:t>Seed</w:t>
            </w:r>
          </w:p>
        </w:tc>
      </w:tr>
      <w:tr w:rsidR="00683D16" w:rsidRPr="001106E6" w14:paraId="0E11892F" w14:textId="77777777" w:rsidTr="00683D16">
        <w:tc>
          <w:tcPr>
            <w:tcW w:w="135.55pt" w:type="dxa"/>
          </w:tcPr>
          <w:p w14:paraId="050F552E" w14:textId="23ED75A3"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BLER</w:t>
            </w:r>
          </w:p>
        </w:tc>
        <w:tc>
          <w:tcPr>
            <w:tcW w:w="170.85pt" w:type="dxa"/>
          </w:tcPr>
          <w:p w14:paraId="74A46F3F" w14:textId="34CD1183" w:rsidR="00683D16" w:rsidRPr="001106E6" w:rsidRDefault="00683D16" w:rsidP="00683D16">
            <w:pPr>
              <w:widowControl w:val="0"/>
              <w:rPr>
                <w:rFonts w:ascii="Arial" w:eastAsia="DengXian" w:hAnsi="Arial" w:cs="Arial"/>
                <w:sz w:val="20"/>
                <w:szCs w:val="20"/>
                <w:lang w:eastAsia="zh-CN"/>
              </w:rPr>
            </w:pPr>
            <w:r w:rsidRPr="001106E6">
              <w:rPr>
                <w:rFonts w:ascii="Arial" w:eastAsia="DengXian" w:hAnsi="Arial" w:cs="Arial"/>
                <w:sz w:val="20"/>
                <w:szCs w:val="20"/>
                <w:lang w:eastAsia="zh-CN"/>
              </w:rPr>
              <w:t>1%, 2%, 6%, 10%</w:t>
            </w:r>
          </w:p>
        </w:tc>
        <w:tc>
          <w:tcPr>
            <w:tcW w:w="170.85pt" w:type="dxa"/>
          </w:tcPr>
          <w:p w14:paraId="3E3E3B84" w14:textId="65F319CF" w:rsidR="00683D16" w:rsidRPr="001106E6" w:rsidRDefault="00EB3B33" w:rsidP="00683D16">
            <w:pPr>
              <w:widowControl w:val="0"/>
              <w:rPr>
                <w:rFonts w:ascii="Arial" w:eastAsia="DengXian" w:hAnsi="Arial" w:cs="Arial"/>
                <w:sz w:val="20"/>
                <w:szCs w:val="20"/>
                <w:lang w:eastAsia="zh-CN"/>
              </w:rPr>
            </w:pPr>
            <w:r>
              <w:rPr>
                <w:rFonts w:ascii="Arial" w:eastAsia="DengXian" w:hAnsi="Arial" w:cs="Arial"/>
                <w:sz w:val="20"/>
                <w:szCs w:val="20"/>
                <w:lang w:eastAsia="zh-CN"/>
              </w:rPr>
              <w:t>BLER</w:t>
            </w:r>
          </w:p>
        </w:tc>
      </w:tr>
      <w:tr w:rsidR="00EE2B0E" w:rsidRPr="001106E6" w14:paraId="6707FEC7" w14:textId="77777777" w:rsidTr="00683D16">
        <w:tc>
          <w:tcPr>
            <w:tcW w:w="135.55pt" w:type="dxa"/>
          </w:tcPr>
          <w:p w14:paraId="54DF5532" w14:textId="2A361A11" w:rsidR="00EE2B0E" w:rsidRPr="001106E6" w:rsidRDefault="00EE2B0E" w:rsidP="00683D16">
            <w:pPr>
              <w:widowControl w:val="0"/>
              <w:rPr>
                <w:rFonts w:ascii="Arial" w:eastAsia="DengXian" w:hAnsi="Arial" w:cs="Arial"/>
                <w:sz w:val="20"/>
                <w:szCs w:val="20"/>
                <w:lang w:eastAsia="zh-CN"/>
              </w:rPr>
            </w:pPr>
            <w:r>
              <w:rPr>
                <w:rFonts w:ascii="Arial" w:eastAsia="DengXian" w:hAnsi="Arial" w:cs="Arial"/>
                <w:sz w:val="20"/>
                <w:szCs w:val="20"/>
                <w:lang w:eastAsia="zh-CN"/>
              </w:rPr>
              <w:t>UE power class</w:t>
            </w:r>
          </w:p>
        </w:tc>
        <w:tc>
          <w:tcPr>
            <w:tcW w:w="170.85pt" w:type="dxa"/>
          </w:tcPr>
          <w:p w14:paraId="16D450E8" w14:textId="6053250A" w:rsidR="00EE2B0E" w:rsidRPr="001106E6" w:rsidRDefault="00EE2B0E" w:rsidP="00683D16">
            <w:pPr>
              <w:widowControl w:val="0"/>
              <w:rPr>
                <w:rFonts w:ascii="Arial" w:eastAsia="DengXian" w:hAnsi="Arial" w:cs="Arial"/>
                <w:sz w:val="20"/>
                <w:szCs w:val="20"/>
                <w:lang w:eastAsia="zh-CN"/>
              </w:rPr>
            </w:pPr>
            <w:r>
              <w:rPr>
                <w:rFonts w:ascii="Arial" w:eastAsia="DengXian" w:hAnsi="Arial" w:cs="Arial"/>
                <w:sz w:val="20"/>
                <w:szCs w:val="20"/>
                <w:lang w:eastAsia="zh-CN"/>
              </w:rPr>
              <w:t>23dBm, 26dBm, 31dBm</w:t>
            </w:r>
          </w:p>
        </w:tc>
        <w:tc>
          <w:tcPr>
            <w:tcW w:w="170.85pt" w:type="dxa"/>
          </w:tcPr>
          <w:p w14:paraId="6A30A3C7" w14:textId="16FC5DE1" w:rsidR="00EE2B0E" w:rsidRDefault="00FE3234" w:rsidP="00683D16">
            <w:pPr>
              <w:widowControl w:val="0"/>
              <w:rPr>
                <w:rFonts w:ascii="Arial" w:eastAsia="DengXian" w:hAnsi="Arial" w:cs="Arial"/>
                <w:sz w:val="20"/>
                <w:szCs w:val="20"/>
                <w:lang w:eastAsia="zh-CN"/>
              </w:rPr>
            </w:pPr>
            <w:r>
              <w:rPr>
                <w:rFonts w:ascii="Arial" w:eastAsia="DengXian" w:hAnsi="Arial" w:cs="Arial"/>
                <w:sz w:val="20"/>
                <w:szCs w:val="20"/>
                <w:lang w:eastAsia="zh-CN"/>
              </w:rPr>
              <w:t>PC</w:t>
            </w:r>
          </w:p>
        </w:tc>
      </w:tr>
    </w:tbl>
    <w:p w14:paraId="51C889FE" w14:textId="77777777" w:rsidR="001F008E" w:rsidRDefault="001F008E" w:rsidP="000253D8">
      <w:pPr>
        <w:rPr>
          <w:rFonts w:ascii="Arial" w:eastAsia="DengXian" w:hAnsi="Arial" w:cs="Arial"/>
          <w:sz w:val="20"/>
          <w:szCs w:val="20"/>
          <w:lang w:eastAsia="zh-CN"/>
        </w:rPr>
      </w:pPr>
    </w:p>
    <w:p w14:paraId="25E646A9" w14:textId="2EC81F92" w:rsidR="00A62073" w:rsidRDefault="00FE3234" w:rsidP="000253D8">
      <w:pPr>
        <w:rPr>
          <w:rFonts w:ascii="Arial" w:eastAsia="DengXian" w:hAnsi="Arial" w:cs="Arial"/>
          <w:b/>
          <w:bCs/>
          <w:sz w:val="20"/>
          <w:szCs w:val="20"/>
          <w:lang w:eastAsia="zh-CN"/>
        </w:rPr>
      </w:pPr>
      <w:r>
        <w:rPr>
          <w:rFonts w:ascii="Arial" w:eastAsia="DengXian" w:hAnsi="Arial" w:cs="Arial"/>
          <w:b/>
          <w:bCs/>
          <w:sz w:val="20"/>
          <w:szCs w:val="20"/>
          <w:lang w:eastAsia="zh-CN"/>
        </w:rPr>
        <w:t xml:space="preserve">The </w:t>
      </w:r>
      <w:r w:rsidR="00A62073" w:rsidRPr="00432D18">
        <w:rPr>
          <w:rFonts w:ascii="Arial" w:eastAsia="DengXian" w:hAnsi="Arial" w:cs="Arial"/>
          <w:b/>
          <w:bCs/>
          <w:sz w:val="20"/>
          <w:szCs w:val="20"/>
          <w:lang w:eastAsia="zh-CN"/>
        </w:rPr>
        <w:t>traces are label</w:t>
      </w:r>
      <w:r w:rsidR="003F4CC1" w:rsidRPr="00432D18">
        <w:rPr>
          <w:rFonts w:ascii="Arial" w:eastAsia="DengXian" w:hAnsi="Arial" w:cs="Arial"/>
          <w:b/>
          <w:bCs/>
          <w:sz w:val="20"/>
          <w:szCs w:val="20"/>
          <w:lang w:eastAsia="zh-CN"/>
        </w:rPr>
        <w:t xml:space="preserve">ed </w:t>
      </w:r>
      <w:r>
        <w:rPr>
          <w:rFonts w:ascii="Arial" w:eastAsia="DengXian" w:hAnsi="Arial" w:cs="Arial"/>
          <w:b/>
          <w:bCs/>
          <w:sz w:val="20"/>
          <w:szCs w:val="20"/>
          <w:lang w:eastAsia="zh-CN"/>
        </w:rPr>
        <w:t>in the following format:</w:t>
      </w:r>
    </w:p>
    <w:p w14:paraId="7382F173" w14:textId="2718DEB4" w:rsidR="008C3557" w:rsidRPr="00FC595F" w:rsidRDefault="00826B75" w:rsidP="00FC595F">
      <w:pPr>
        <w:pStyle w:val="ListParagraph"/>
        <w:numPr>
          <w:ilvl w:val="0"/>
          <w:numId w:val="43"/>
        </w:numPr>
        <w:rPr>
          <w:rFonts w:ascii="Arial" w:eastAsia="DengXian" w:hAnsi="Arial" w:cs="Arial"/>
          <w:lang w:eastAsia="zh-CN"/>
        </w:rPr>
      </w:pPr>
      <w:r w:rsidRPr="00FC595F">
        <w:rPr>
          <w:rFonts w:ascii="Arial" w:eastAsia="DengXian" w:hAnsi="Arial" w:cs="Arial"/>
          <w:lang w:eastAsia="zh-CN"/>
        </w:rPr>
        <w:t xml:space="preserve">UL: </w:t>
      </w:r>
      <w:r w:rsidR="007C2E53" w:rsidRPr="00FC595F">
        <w:rPr>
          <w:rFonts w:ascii="Arial" w:eastAsia="DengXian" w:hAnsi="Arial" w:cs="Arial"/>
          <w:lang w:eastAsia="zh-CN"/>
        </w:rPr>
        <w:t>TBS</w:t>
      </w:r>
      <w:r w:rsidR="007C2E53" w:rsidRPr="00FC595F">
        <w:rPr>
          <w:rFonts w:ascii="Arial" w:eastAsia="DengXian" w:hAnsi="Arial" w:cs="Arial"/>
          <w:color w:val="FF0000"/>
          <w:lang w:eastAsia="zh-CN"/>
        </w:rPr>
        <w:t>x</w:t>
      </w:r>
      <w:r w:rsidR="007C2E53" w:rsidRPr="00FC595F">
        <w:rPr>
          <w:rFonts w:ascii="Arial" w:eastAsia="DengXian" w:hAnsi="Arial" w:cs="Arial"/>
          <w:lang w:eastAsia="zh-CN"/>
        </w:rPr>
        <w:t>_BLER</w:t>
      </w:r>
      <w:r w:rsidR="007C2E53" w:rsidRPr="00FC595F">
        <w:rPr>
          <w:rFonts w:ascii="Arial" w:eastAsia="DengXian" w:hAnsi="Arial" w:cs="Arial"/>
          <w:color w:val="FF0000"/>
          <w:lang w:eastAsia="zh-CN"/>
        </w:rPr>
        <w:t>y</w:t>
      </w:r>
      <w:r w:rsidR="007C2E53" w:rsidRPr="00FC595F">
        <w:rPr>
          <w:rFonts w:ascii="Arial" w:eastAsia="DengXian" w:hAnsi="Arial" w:cs="Arial"/>
          <w:lang w:eastAsia="zh-CN"/>
        </w:rPr>
        <w:t>_bund</w:t>
      </w:r>
      <w:r w:rsidR="007C2E53" w:rsidRPr="00FC595F">
        <w:rPr>
          <w:rFonts w:ascii="Arial" w:eastAsia="DengXian" w:hAnsi="Arial" w:cs="Arial"/>
          <w:color w:val="FF0000"/>
          <w:lang w:eastAsia="zh-CN"/>
        </w:rPr>
        <w:t>z</w:t>
      </w:r>
      <w:r w:rsidR="007C2E53" w:rsidRPr="00FC595F">
        <w:rPr>
          <w:rFonts w:ascii="Arial" w:eastAsia="DengXian" w:hAnsi="Arial" w:cs="Arial"/>
          <w:lang w:eastAsia="zh-CN"/>
        </w:rPr>
        <w:t>_</w:t>
      </w:r>
      <w:r w:rsidRPr="00FC595F">
        <w:rPr>
          <w:rFonts w:ascii="Arial" w:eastAsia="DengXian" w:hAnsi="Arial" w:cs="Arial"/>
          <w:color w:val="FF0000"/>
          <w:lang w:eastAsia="zh-CN"/>
        </w:rPr>
        <w:t>UL</w:t>
      </w:r>
      <w:r w:rsidR="007C2E53" w:rsidRPr="00FC595F">
        <w:rPr>
          <w:rFonts w:ascii="Arial" w:eastAsia="DengXian" w:hAnsi="Arial" w:cs="Arial"/>
          <w:lang w:eastAsia="zh-CN"/>
        </w:rPr>
        <w:t>_Doppler</w:t>
      </w:r>
      <w:r w:rsidR="00E23373" w:rsidRPr="00FC595F">
        <w:rPr>
          <w:rFonts w:ascii="Arial" w:eastAsia="DengXian" w:hAnsi="Arial" w:cs="Arial"/>
          <w:color w:val="FF0000"/>
          <w:lang w:eastAsia="zh-CN"/>
        </w:rPr>
        <w:t>m</w:t>
      </w:r>
      <w:r w:rsidR="007C2E53" w:rsidRPr="00FC595F">
        <w:rPr>
          <w:rFonts w:ascii="Arial" w:eastAsia="DengXian" w:hAnsi="Arial" w:cs="Arial"/>
          <w:lang w:eastAsia="zh-CN"/>
        </w:rPr>
        <w:t>_SCS</w:t>
      </w:r>
      <w:r w:rsidR="00E23373" w:rsidRPr="00FC595F">
        <w:rPr>
          <w:rFonts w:ascii="Arial" w:eastAsia="DengXian" w:hAnsi="Arial" w:cs="Arial"/>
          <w:color w:val="FF0000"/>
          <w:lang w:eastAsia="zh-CN"/>
        </w:rPr>
        <w:t>n</w:t>
      </w:r>
      <w:r w:rsidR="007C2E53" w:rsidRPr="00FC595F">
        <w:rPr>
          <w:rFonts w:ascii="Arial" w:eastAsia="DengXian" w:hAnsi="Arial" w:cs="Arial"/>
          <w:lang w:eastAsia="zh-CN"/>
        </w:rPr>
        <w:t>k_tone</w:t>
      </w:r>
      <w:r w:rsidR="00E23373" w:rsidRPr="00FC595F">
        <w:rPr>
          <w:rFonts w:ascii="Arial" w:eastAsia="DengXian" w:hAnsi="Arial" w:cs="Arial"/>
          <w:color w:val="FF0000"/>
          <w:lang w:eastAsia="zh-CN"/>
        </w:rPr>
        <w:t>t</w:t>
      </w:r>
      <w:r w:rsidR="007C2E53" w:rsidRPr="00FC595F">
        <w:rPr>
          <w:rFonts w:ascii="Arial" w:eastAsia="DengXian" w:hAnsi="Arial" w:cs="Arial"/>
          <w:lang w:eastAsia="zh-CN"/>
        </w:rPr>
        <w:t>_</w:t>
      </w:r>
      <w:r w:rsidR="00E23373" w:rsidRPr="00FC595F">
        <w:rPr>
          <w:rFonts w:ascii="Arial" w:eastAsia="DengXian" w:hAnsi="Arial" w:cs="Arial"/>
          <w:color w:val="FF0000"/>
          <w:lang w:eastAsia="zh-CN"/>
        </w:rPr>
        <w:t>u</w:t>
      </w:r>
      <w:r w:rsidR="007C2E53" w:rsidRPr="00FC595F">
        <w:rPr>
          <w:rFonts w:ascii="Arial" w:eastAsia="DengXian" w:hAnsi="Arial" w:cs="Arial"/>
          <w:lang w:eastAsia="zh-CN"/>
        </w:rPr>
        <w:t>ms_</w:t>
      </w:r>
      <w:r w:rsidR="00920FDD" w:rsidRPr="00FC595F">
        <w:rPr>
          <w:rFonts w:ascii="Arial" w:eastAsia="DengXian" w:hAnsi="Arial" w:cs="Arial"/>
          <w:color w:val="000000" w:themeColor="text1"/>
          <w:lang w:eastAsia="zh-CN"/>
        </w:rPr>
        <w:t>PC</w:t>
      </w:r>
      <w:r w:rsidR="00BC1227" w:rsidRPr="00FC595F">
        <w:rPr>
          <w:rFonts w:ascii="Arial" w:eastAsia="DengXian" w:hAnsi="Arial" w:cs="Arial"/>
          <w:color w:val="FF0000"/>
          <w:lang w:eastAsia="zh-CN"/>
        </w:rPr>
        <w:t>z</w:t>
      </w:r>
      <w:r w:rsidR="00920FDD" w:rsidRPr="00FC595F">
        <w:rPr>
          <w:rFonts w:ascii="Arial" w:eastAsia="DengXian" w:hAnsi="Arial" w:cs="Arial"/>
          <w:color w:val="000000" w:themeColor="text1"/>
          <w:lang w:eastAsia="zh-CN"/>
        </w:rPr>
        <w:t>dBm</w:t>
      </w:r>
      <w:r w:rsidR="001B37F7" w:rsidRPr="00FC595F">
        <w:rPr>
          <w:rFonts w:ascii="Arial" w:eastAsia="DengXian" w:hAnsi="Arial" w:cs="Arial"/>
          <w:color w:val="000000" w:themeColor="text1"/>
          <w:lang w:eastAsia="zh-CN"/>
        </w:rPr>
        <w:t>_</w:t>
      </w:r>
      <w:r w:rsidR="001B37F7" w:rsidRPr="00FC595F">
        <w:rPr>
          <w:rFonts w:ascii="Arial" w:eastAsia="DengXian" w:hAnsi="Arial" w:cs="Arial"/>
          <w:lang w:eastAsia="zh-CN"/>
        </w:rPr>
        <w:t>Seed</w:t>
      </w:r>
      <w:r w:rsidR="001B37F7" w:rsidRPr="00FC595F">
        <w:rPr>
          <w:rFonts w:ascii="Arial" w:eastAsia="DengXian" w:hAnsi="Arial" w:cs="Arial"/>
          <w:color w:val="FF0000"/>
          <w:lang w:eastAsia="zh-CN"/>
        </w:rPr>
        <w:t>k</w:t>
      </w:r>
      <w:r w:rsidR="007C2E53" w:rsidRPr="00FC595F">
        <w:rPr>
          <w:rFonts w:ascii="Arial" w:eastAsia="DengXian" w:hAnsi="Arial" w:cs="Arial"/>
          <w:lang w:eastAsia="zh-CN"/>
        </w:rPr>
        <w:t>.txt</w:t>
      </w:r>
    </w:p>
    <w:p w14:paraId="3D2C1C44" w14:textId="3A1F62C3" w:rsidR="00FD64DF" w:rsidRDefault="00FD64DF" w:rsidP="00FC595F">
      <w:pPr>
        <w:pStyle w:val="ListParagraph"/>
        <w:numPr>
          <w:ilvl w:val="1"/>
          <w:numId w:val="43"/>
        </w:numPr>
        <w:rPr>
          <w:rFonts w:ascii="Arial" w:eastAsia="DengXian" w:hAnsi="Arial" w:cs="Arial"/>
          <w:lang w:eastAsia="zh-CN"/>
        </w:rPr>
      </w:pPr>
      <w:r>
        <w:rPr>
          <w:rFonts w:ascii="Arial" w:eastAsia="DengXian" w:hAnsi="Arial" w:cs="Arial"/>
          <w:lang w:eastAsia="zh-CN"/>
        </w:rPr>
        <w:t>TBS is x bits</w:t>
      </w:r>
    </w:p>
    <w:p w14:paraId="210E63EF" w14:textId="1DAEDC84" w:rsidR="00FD64DF" w:rsidRDefault="00FD64DF" w:rsidP="00FC595F">
      <w:pPr>
        <w:pStyle w:val="ListParagraph"/>
        <w:numPr>
          <w:ilvl w:val="1"/>
          <w:numId w:val="43"/>
        </w:numPr>
        <w:rPr>
          <w:rFonts w:ascii="Arial" w:eastAsia="DengXian" w:hAnsi="Arial" w:cs="Arial"/>
          <w:lang w:eastAsia="zh-CN"/>
        </w:rPr>
      </w:pPr>
      <w:r>
        <w:rPr>
          <w:rFonts w:ascii="Arial" w:eastAsia="DengXian" w:hAnsi="Arial" w:cs="Arial"/>
          <w:lang w:eastAsia="zh-CN"/>
        </w:rPr>
        <w:t>BLER is y per cent</w:t>
      </w:r>
    </w:p>
    <w:p w14:paraId="55C29786" w14:textId="2A33A21D" w:rsidR="00FD64DF" w:rsidRDefault="00FD64DF" w:rsidP="00FC595F">
      <w:pPr>
        <w:pStyle w:val="ListParagraph"/>
        <w:numPr>
          <w:ilvl w:val="1"/>
          <w:numId w:val="43"/>
        </w:numPr>
        <w:rPr>
          <w:rFonts w:ascii="Arial" w:eastAsia="DengXian" w:hAnsi="Arial" w:cs="Arial"/>
          <w:lang w:eastAsia="zh-CN"/>
        </w:rPr>
      </w:pPr>
      <w:r>
        <w:rPr>
          <w:rFonts w:ascii="Arial" w:eastAsia="DengXian" w:hAnsi="Arial" w:cs="Arial"/>
          <w:lang w:eastAsia="zh-CN"/>
        </w:rPr>
        <w:t>Bundling period is z ms</w:t>
      </w:r>
    </w:p>
    <w:p w14:paraId="7FE100D8" w14:textId="300E037B" w:rsidR="006E280E" w:rsidRDefault="006E280E" w:rsidP="006E280E">
      <w:pPr>
        <w:pStyle w:val="ListParagraph"/>
        <w:numPr>
          <w:ilvl w:val="1"/>
          <w:numId w:val="43"/>
        </w:numPr>
        <w:rPr>
          <w:rFonts w:ascii="Arial" w:eastAsia="DengXian" w:hAnsi="Arial" w:cs="Arial"/>
          <w:lang w:eastAsia="zh-CN"/>
        </w:rPr>
      </w:pPr>
      <w:r>
        <w:rPr>
          <w:rFonts w:ascii="Arial" w:eastAsia="DengXian" w:hAnsi="Arial" w:cs="Arial"/>
          <w:lang w:eastAsia="zh-CN"/>
        </w:rPr>
        <w:lastRenderedPageBreak/>
        <w:t>Uplink (UL)</w:t>
      </w:r>
    </w:p>
    <w:p w14:paraId="67015068" w14:textId="3DEA9098" w:rsidR="006E280E" w:rsidRDefault="006E280E" w:rsidP="006E280E">
      <w:pPr>
        <w:pStyle w:val="ListParagraph"/>
        <w:numPr>
          <w:ilvl w:val="1"/>
          <w:numId w:val="43"/>
        </w:numPr>
        <w:rPr>
          <w:rFonts w:ascii="Arial" w:eastAsia="DengXian" w:hAnsi="Arial" w:cs="Arial"/>
          <w:lang w:eastAsia="zh-CN"/>
        </w:rPr>
      </w:pPr>
      <w:r>
        <w:rPr>
          <w:rFonts w:ascii="Arial" w:eastAsia="DengXian" w:hAnsi="Arial" w:cs="Arial"/>
          <w:lang w:eastAsia="zh-CN"/>
        </w:rPr>
        <w:t>Doppler spread is m Hz</w:t>
      </w:r>
    </w:p>
    <w:p w14:paraId="7B8C90AB" w14:textId="15AA8589" w:rsidR="006E280E" w:rsidRDefault="006E280E" w:rsidP="006E280E">
      <w:pPr>
        <w:pStyle w:val="ListParagraph"/>
        <w:numPr>
          <w:ilvl w:val="1"/>
          <w:numId w:val="43"/>
        </w:numPr>
        <w:rPr>
          <w:rFonts w:ascii="Arial" w:eastAsia="DengXian" w:hAnsi="Arial" w:cs="Arial"/>
          <w:lang w:eastAsia="zh-CN"/>
        </w:rPr>
      </w:pPr>
      <w:r>
        <w:rPr>
          <w:rFonts w:ascii="Arial" w:eastAsia="DengXian" w:hAnsi="Arial" w:cs="Arial"/>
          <w:lang w:eastAsia="zh-CN"/>
        </w:rPr>
        <w:t>SCS is n kHz</w:t>
      </w:r>
    </w:p>
    <w:p w14:paraId="0823515F" w14:textId="4D3A9219" w:rsidR="006E280E" w:rsidRDefault="006E280E" w:rsidP="006E280E">
      <w:pPr>
        <w:pStyle w:val="ListParagraph"/>
        <w:numPr>
          <w:ilvl w:val="1"/>
          <w:numId w:val="43"/>
        </w:numPr>
        <w:rPr>
          <w:rFonts w:ascii="Arial" w:eastAsia="DengXian" w:hAnsi="Arial" w:cs="Arial"/>
          <w:lang w:eastAsia="zh-CN"/>
        </w:rPr>
      </w:pPr>
      <w:r>
        <w:rPr>
          <w:rFonts w:ascii="Arial" w:eastAsia="DengXian" w:hAnsi="Arial" w:cs="Arial"/>
          <w:lang w:eastAsia="zh-CN"/>
        </w:rPr>
        <w:t>Number of tones is t</w:t>
      </w:r>
    </w:p>
    <w:p w14:paraId="727099A3" w14:textId="7E7C5E99" w:rsidR="000C0EEE" w:rsidRP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NPUSCH duration is u ms</w:t>
      </w:r>
    </w:p>
    <w:p w14:paraId="6C677C8D" w14:textId="0E5DE42F" w:rsidR="00BC1227" w:rsidRDefault="00920FDD" w:rsidP="00FC595F">
      <w:pPr>
        <w:pStyle w:val="ListParagraph"/>
        <w:numPr>
          <w:ilvl w:val="1"/>
          <w:numId w:val="43"/>
        </w:numPr>
        <w:rPr>
          <w:rFonts w:ascii="Arial" w:eastAsia="DengXian" w:hAnsi="Arial" w:cs="Arial"/>
          <w:lang w:eastAsia="zh-CN"/>
        </w:rPr>
      </w:pPr>
      <w:r w:rsidRPr="00BC1227">
        <w:rPr>
          <w:rFonts w:ascii="Arial" w:eastAsia="DengXian" w:hAnsi="Arial" w:cs="Arial"/>
          <w:lang w:eastAsia="zh-CN"/>
        </w:rPr>
        <w:t>PC</w:t>
      </w:r>
      <w:r w:rsidR="00BC1227" w:rsidRPr="001515D2">
        <w:rPr>
          <w:rFonts w:ascii="Arial" w:eastAsia="DengXian" w:hAnsi="Arial" w:cs="Arial"/>
          <w:color w:val="FF0000"/>
          <w:lang w:eastAsia="zh-CN"/>
        </w:rPr>
        <w:t>z</w:t>
      </w:r>
      <w:r w:rsidR="00BC1227" w:rsidRPr="00BC1227">
        <w:rPr>
          <w:rFonts w:ascii="Arial" w:eastAsia="DengXian" w:hAnsi="Arial" w:cs="Arial"/>
          <w:lang w:eastAsia="zh-CN"/>
        </w:rPr>
        <w:t>dBm: feasible with UE power class z dBm</w:t>
      </w:r>
      <w:r w:rsidR="001515D2">
        <w:rPr>
          <w:rFonts w:ascii="Arial" w:eastAsia="DengXian" w:hAnsi="Arial" w:cs="Arial"/>
          <w:lang w:eastAsia="zh-CN"/>
        </w:rPr>
        <w:t xml:space="preserve"> (when UE transmits at power not greater than z dBm)</w:t>
      </w:r>
      <w:r w:rsidR="003B65D5">
        <w:rPr>
          <w:rFonts w:ascii="Arial" w:eastAsia="DengXian" w:hAnsi="Arial" w:cs="Arial"/>
          <w:lang w:eastAsia="zh-CN"/>
        </w:rPr>
        <w:t xml:space="preserve"> or</w:t>
      </w:r>
      <w:r w:rsidR="00FC595F">
        <w:rPr>
          <w:rFonts w:ascii="Arial" w:eastAsia="DengXian" w:hAnsi="Arial" w:cs="Arial"/>
          <w:lang w:eastAsia="zh-CN"/>
        </w:rPr>
        <w:t xml:space="preserve"> higher</w:t>
      </w:r>
    </w:p>
    <w:p w14:paraId="1753FCF4" w14:textId="2C22DDEE" w:rsidR="000C0EEE" w:rsidRPr="008C3557" w:rsidRDefault="000C0EEE" w:rsidP="00FC595F">
      <w:pPr>
        <w:pStyle w:val="ListParagraph"/>
        <w:numPr>
          <w:ilvl w:val="1"/>
          <w:numId w:val="43"/>
        </w:numPr>
        <w:rPr>
          <w:rFonts w:ascii="Arial" w:eastAsia="DengXian" w:hAnsi="Arial" w:cs="Arial"/>
          <w:lang w:eastAsia="zh-CN"/>
        </w:rPr>
      </w:pPr>
      <w:r>
        <w:rPr>
          <w:rFonts w:ascii="Arial" w:eastAsia="DengXian" w:hAnsi="Arial" w:cs="Arial"/>
          <w:lang w:eastAsia="zh-CN"/>
        </w:rPr>
        <w:t>Seed is k</w:t>
      </w:r>
    </w:p>
    <w:p w14:paraId="2CC6F8BE" w14:textId="46A38A7A" w:rsidR="00826B75" w:rsidRDefault="00826B75" w:rsidP="00FC595F">
      <w:pPr>
        <w:pStyle w:val="ListParagraph"/>
        <w:numPr>
          <w:ilvl w:val="0"/>
          <w:numId w:val="43"/>
        </w:numPr>
        <w:rPr>
          <w:rFonts w:ascii="Arial" w:eastAsia="DengXian" w:hAnsi="Arial" w:cs="Arial"/>
          <w:lang w:eastAsia="zh-CN"/>
        </w:rPr>
      </w:pPr>
      <w:r w:rsidRPr="00FC595F">
        <w:rPr>
          <w:rFonts w:ascii="Arial" w:eastAsia="DengXian" w:hAnsi="Arial" w:cs="Arial"/>
          <w:lang w:eastAsia="zh-CN"/>
        </w:rPr>
        <w:t>DL: TBS</w:t>
      </w:r>
      <w:r w:rsidRPr="00FC595F">
        <w:rPr>
          <w:rFonts w:ascii="Arial" w:eastAsia="DengXian" w:hAnsi="Arial" w:cs="Arial"/>
          <w:color w:val="FF0000"/>
          <w:lang w:eastAsia="zh-CN"/>
        </w:rPr>
        <w:t>x</w:t>
      </w:r>
      <w:r w:rsidRPr="00FC595F">
        <w:rPr>
          <w:rFonts w:ascii="Arial" w:eastAsia="DengXian" w:hAnsi="Arial" w:cs="Arial"/>
          <w:lang w:eastAsia="zh-CN"/>
        </w:rPr>
        <w:t>_BLER</w:t>
      </w:r>
      <w:r w:rsidRPr="00FC595F">
        <w:rPr>
          <w:rFonts w:ascii="Arial" w:eastAsia="DengXian" w:hAnsi="Arial" w:cs="Arial"/>
          <w:color w:val="FF0000"/>
          <w:lang w:eastAsia="zh-CN"/>
        </w:rPr>
        <w:t>y</w:t>
      </w:r>
      <w:r w:rsidRPr="00FC595F">
        <w:rPr>
          <w:rFonts w:ascii="Arial" w:eastAsia="DengXian" w:hAnsi="Arial" w:cs="Arial"/>
          <w:lang w:eastAsia="zh-CN"/>
        </w:rPr>
        <w:t>_bund</w:t>
      </w:r>
      <w:r w:rsidRPr="00FC595F">
        <w:rPr>
          <w:rFonts w:ascii="Arial" w:eastAsia="DengXian" w:hAnsi="Arial" w:cs="Arial"/>
          <w:color w:val="FF0000"/>
          <w:lang w:eastAsia="zh-CN"/>
        </w:rPr>
        <w:t>z</w:t>
      </w:r>
      <w:r w:rsidRPr="00FC595F">
        <w:rPr>
          <w:rFonts w:ascii="Arial" w:eastAsia="DengXian" w:hAnsi="Arial" w:cs="Arial"/>
          <w:lang w:eastAsia="zh-CN"/>
        </w:rPr>
        <w:t>_</w:t>
      </w:r>
      <w:r w:rsidRPr="00FC595F">
        <w:rPr>
          <w:rFonts w:ascii="Arial" w:eastAsia="DengXian" w:hAnsi="Arial" w:cs="Arial"/>
          <w:color w:val="FF0000"/>
          <w:lang w:eastAsia="zh-CN"/>
        </w:rPr>
        <w:t>DL</w:t>
      </w:r>
      <w:r w:rsidRPr="00FC595F">
        <w:rPr>
          <w:rFonts w:ascii="Arial" w:eastAsia="DengXian" w:hAnsi="Arial" w:cs="Arial"/>
          <w:lang w:eastAsia="zh-CN"/>
        </w:rPr>
        <w:t>_Doppler</w:t>
      </w:r>
      <w:r w:rsidRPr="00FC595F">
        <w:rPr>
          <w:rFonts w:ascii="Arial" w:eastAsia="DengXian" w:hAnsi="Arial" w:cs="Arial"/>
          <w:color w:val="FF0000"/>
          <w:lang w:eastAsia="zh-CN"/>
        </w:rPr>
        <w:t>m</w:t>
      </w:r>
      <w:r w:rsidRPr="00FC595F">
        <w:rPr>
          <w:rFonts w:ascii="Arial" w:eastAsia="DengXian" w:hAnsi="Arial" w:cs="Arial"/>
          <w:lang w:eastAsia="zh-CN"/>
        </w:rPr>
        <w:t>_RX</w:t>
      </w:r>
      <w:r w:rsidR="00061915" w:rsidRPr="00FC595F">
        <w:rPr>
          <w:rFonts w:ascii="Arial" w:eastAsia="DengXian" w:hAnsi="Arial" w:cs="Arial"/>
          <w:color w:val="FF0000"/>
          <w:lang w:eastAsia="zh-CN"/>
        </w:rPr>
        <w:t>n</w:t>
      </w:r>
      <w:r w:rsidRPr="00FC595F">
        <w:rPr>
          <w:rFonts w:ascii="Arial" w:eastAsia="DengXian" w:hAnsi="Arial" w:cs="Arial"/>
          <w:lang w:eastAsia="zh-CN"/>
        </w:rPr>
        <w:t>_</w:t>
      </w:r>
      <w:r w:rsidR="00732351" w:rsidRPr="00FC595F">
        <w:rPr>
          <w:rFonts w:ascii="Arial" w:eastAsia="DengXian" w:hAnsi="Arial" w:cs="Arial"/>
          <w:color w:val="FF0000"/>
          <w:lang w:eastAsia="zh-CN"/>
        </w:rPr>
        <w:t>d</w:t>
      </w:r>
      <w:r w:rsidRPr="00FC595F">
        <w:rPr>
          <w:rFonts w:ascii="Arial" w:eastAsia="DengXian" w:hAnsi="Arial" w:cs="Arial"/>
          <w:lang w:eastAsia="zh-CN"/>
        </w:rPr>
        <w:t>ms_Seed</w:t>
      </w:r>
      <w:r w:rsidRPr="00FC595F">
        <w:rPr>
          <w:rFonts w:ascii="Arial" w:eastAsia="DengXian" w:hAnsi="Arial" w:cs="Arial"/>
          <w:color w:val="FF0000"/>
          <w:lang w:eastAsia="zh-CN"/>
        </w:rPr>
        <w:t>k</w:t>
      </w:r>
      <w:r w:rsidRPr="00FC595F">
        <w:rPr>
          <w:rFonts w:ascii="Arial" w:eastAsia="DengXian" w:hAnsi="Arial" w:cs="Arial"/>
          <w:lang w:eastAsia="zh-CN"/>
        </w:rPr>
        <w:t>.txt</w:t>
      </w:r>
    </w:p>
    <w:p w14:paraId="34006A1C" w14:textId="77777777"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TBS is x bits</w:t>
      </w:r>
    </w:p>
    <w:p w14:paraId="0EF38579" w14:textId="77777777"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BLER is y per cent</w:t>
      </w:r>
    </w:p>
    <w:p w14:paraId="2F542982" w14:textId="77777777"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Bundling period is z ms</w:t>
      </w:r>
    </w:p>
    <w:p w14:paraId="4AC91CB2" w14:textId="7FC7801B"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Down link (DL)</w:t>
      </w:r>
    </w:p>
    <w:p w14:paraId="205EA28C" w14:textId="77777777" w:rsid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Doppler spread is m Hz</w:t>
      </w:r>
    </w:p>
    <w:p w14:paraId="698E8C14" w14:textId="5EAFE0B3" w:rsidR="000C0EEE" w:rsidRPr="00745EF3" w:rsidRDefault="00745EF3" w:rsidP="00745EF3">
      <w:pPr>
        <w:pStyle w:val="ListParagraph"/>
        <w:numPr>
          <w:ilvl w:val="1"/>
          <w:numId w:val="43"/>
        </w:numPr>
        <w:rPr>
          <w:rFonts w:ascii="Arial" w:eastAsia="DengXian" w:hAnsi="Arial" w:cs="Arial"/>
          <w:lang w:eastAsia="zh-CN"/>
        </w:rPr>
      </w:pPr>
      <w:r>
        <w:rPr>
          <w:rFonts w:ascii="Arial" w:eastAsia="DengXian" w:hAnsi="Arial" w:cs="Arial"/>
          <w:lang w:eastAsia="zh-CN"/>
        </w:rPr>
        <w:t>Number of UE RX is n</w:t>
      </w:r>
    </w:p>
    <w:p w14:paraId="614FC4EE" w14:textId="1CAB1CA5" w:rsidR="000C0EEE" w:rsidRPr="000C0EEE" w:rsidRDefault="000C0EEE" w:rsidP="000C0EEE">
      <w:pPr>
        <w:pStyle w:val="ListParagraph"/>
        <w:numPr>
          <w:ilvl w:val="1"/>
          <w:numId w:val="43"/>
        </w:numPr>
        <w:rPr>
          <w:rFonts w:ascii="Arial" w:eastAsia="DengXian" w:hAnsi="Arial" w:cs="Arial"/>
          <w:lang w:eastAsia="zh-CN"/>
        </w:rPr>
      </w:pPr>
      <w:r>
        <w:rPr>
          <w:rFonts w:ascii="Arial" w:eastAsia="DengXian" w:hAnsi="Arial" w:cs="Arial"/>
          <w:lang w:eastAsia="zh-CN"/>
        </w:rPr>
        <w:t>NP</w:t>
      </w:r>
      <w:r w:rsidR="00745EF3">
        <w:rPr>
          <w:rFonts w:ascii="Arial" w:eastAsia="DengXian" w:hAnsi="Arial" w:cs="Arial"/>
          <w:lang w:eastAsia="zh-CN"/>
        </w:rPr>
        <w:t>D</w:t>
      </w:r>
      <w:r>
        <w:rPr>
          <w:rFonts w:ascii="Arial" w:eastAsia="DengXian" w:hAnsi="Arial" w:cs="Arial"/>
          <w:lang w:eastAsia="zh-CN"/>
        </w:rPr>
        <w:t xml:space="preserve">SCH duration is </w:t>
      </w:r>
      <w:r w:rsidR="00745EF3">
        <w:rPr>
          <w:rFonts w:ascii="Arial" w:eastAsia="DengXian" w:hAnsi="Arial" w:cs="Arial"/>
          <w:lang w:eastAsia="zh-CN"/>
        </w:rPr>
        <w:t>d</w:t>
      </w:r>
      <w:r>
        <w:rPr>
          <w:rFonts w:ascii="Arial" w:eastAsia="DengXian" w:hAnsi="Arial" w:cs="Arial"/>
          <w:lang w:eastAsia="zh-CN"/>
        </w:rPr>
        <w:t xml:space="preserve"> ms</w:t>
      </w:r>
    </w:p>
    <w:p w14:paraId="74760020" w14:textId="091C42A4" w:rsidR="000C0EEE" w:rsidRPr="00745EF3" w:rsidRDefault="000C0EEE" w:rsidP="00745EF3">
      <w:pPr>
        <w:pStyle w:val="ListParagraph"/>
        <w:numPr>
          <w:ilvl w:val="1"/>
          <w:numId w:val="43"/>
        </w:numPr>
        <w:rPr>
          <w:rFonts w:ascii="Arial" w:eastAsia="DengXian" w:hAnsi="Arial" w:cs="Arial"/>
          <w:lang w:eastAsia="zh-CN"/>
        </w:rPr>
      </w:pPr>
      <w:r>
        <w:rPr>
          <w:rFonts w:ascii="Arial" w:eastAsia="DengXian" w:hAnsi="Arial" w:cs="Arial"/>
          <w:lang w:eastAsia="zh-CN"/>
        </w:rPr>
        <w:t>Seed is k</w:t>
      </w:r>
    </w:p>
    <w:p w14:paraId="33F8FF99" w14:textId="2D6EE0F3" w:rsidR="0090321C" w:rsidRPr="00432D18" w:rsidRDefault="00826B75" w:rsidP="000253D8">
      <w:pPr>
        <w:rPr>
          <w:rFonts w:ascii="Arial" w:eastAsia="DengXian" w:hAnsi="Arial" w:cs="Arial"/>
          <w:b/>
          <w:bCs/>
          <w:sz w:val="20"/>
          <w:szCs w:val="20"/>
          <w:lang w:eastAsia="zh-CN"/>
        </w:rPr>
      </w:pPr>
      <w:r>
        <w:rPr>
          <w:rFonts w:ascii="Arial" w:eastAsia="DengXian" w:hAnsi="Arial" w:cs="Arial"/>
          <w:b/>
          <w:bCs/>
          <w:sz w:val="20"/>
          <w:szCs w:val="20"/>
          <w:lang w:eastAsia="zh-CN"/>
        </w:rPr>
        <w:t>Example</w:t>
      </w:r>
      <w:r w:rsidR="00197ECF">
        <w:rPr>
          <w:rFonts w:ascii="Arial" w:eastAsia="DengXian" w:hAnsi="Arial" w:cs="Arial"/>
          <w:b/>
          <w:bCs/>
          <w:sz w:val="20"/>
          <w:szCs w:val="20"/>
          <w:lang w:eastAsia="zh-CN"/>
        </w:rPr>
        <w:t>s</w:t>
      </w:r>
      <w:r>
        <w:rPr>
          <w:rFonts w:ascii="Arial" w:eastAsia="DengXian" w:hAnsi="Arial" w:cs="Arial"/>
          <w:b/>
          <w:bCs/>
          <w:sz w:val="20"/>
          <w:szCs w:val="20"/>
          <w:lang w:eastAsia="zh-CN"/>
        </w:rPr>
        <w:t>:</w:t>
      </w:r>
    </w:p>
    <w:p w14:paraId="5E7005DB" w14:textId="77777777" w:rsidR="006B3D1D" w:rsidRDefault="006B3D1D" w:rsidP="00826B75">
      <w:pPr>
        <w:rPr>
          <w:rFonts w:ascii="Arial" w:eastAsia="DengXian" w:hAnsi="Arial" w:cs="Arial"/>
          <w:sz w:val="20"/>
          <w:szCs w:val="20"/>
          <w:lang w:eastAsia="zh-CN"/>
        </w:rPr>
      </w:pPr>
      <w:r w:rsidRPr="006B3D1D">
        <w:rPr>
          <w:rFonts w:ascii="Arial" w:eastAsia="DengXian" w:hAnsi="Arial" w:cs="Arial"/>
          <w:sz w:val="20"/>
          <w:szCs w:val="20"/>
          <w:lang w:eastAsia="zh-CN"/>
        </w:rPr>
        <w:t>TBS144_BLER10_bund80_UL_Doppler5_SCS15k_tone1_64ms_PC23dBm_seed2.txt</w:t>
      </w:r>
    </w:p>
    <w:p w14:paraId="21FF6389" w14:textId="54796E6F" w:rsidR="00826B75" w:rsidRPr="00673BDF" w:rsidRDefault="00D2711F" w:rsidP="00826B75">
      <w:pPr>
        <w:rPr>
          <w:rFonts w:ascii="Arial" w:eastAsia="DengXian" w:hAnsi="Arial" w:cs="Arial"/>
          <w:sz w:val="20"/>
          <w:szCs w:val="20"/>
          <w:lang w:val="sv-SE" w:eastAsia="zh-CN"/>
        </w:rPr>
      </w:pPr>
      <w:r w:rsidRPr="00673BDF">
        <w:rPr>
          <w:rFonts w:ascii="Arial" w:eastAsia="DengXian" w:hAnsi="Arial" w:cs="Arial"/>
          <w:sz w:val="20"/>
          <w:szCs w:val="20"/>
          <w:lang w:val="sv-SE" w:eastAsia="zh-CN"/>
        </w:rPr>
        <w:t>TBS144_BLER6_bund80_DL_Doppler5_RX2_4ms_seed7.txt</w:t>
      </w:r>
    </w:p>
    <w:p w14:paraId="0764A924" w14:textId="39A93F92" w:rsidR="0072353F" w:rsidRPr="00673BDF" w:rsidRDefault="0072353F" w:rsidP="000253D8">
      <w:pPr>
        <w:rPr>
          <w:rFonts w:ascii="Arial" w:eastAsia="DengXian" w:hAnsi="Arial" w:cs="Arial"/>
          <w:sz w:val="20"/>
          <w:szCs w:val="20"/>
          <w:lang w:val="sv-SE" w:eastAsia="zh-CN"/>
        </w:rPr>
      </w:pPr>
    </w:p>
    <w:p w14:paraId="3AB7E6CB" w14:textId="45843ED6" w:rsidR="00BA46EA" w:rsidRDefault="00511F77" w:rsidP="00511F77">
      <w:pPr>
        <w:outlineLvl w:val="0"/>
        <w:rPr>
          <w:rFonts w:ascii="Arial" w:hAnsi="Arial" w:cs="Arial"/>
          <w:b/>
          <w:sz w:val="20"/>
        </w:rPr>
      </w:pPr>
      <w:r>
        <w:rPr>
          <w:rFonts w:ascii="Arial" w:hAnsi="Arial" w:cs="Arial"/>
          <w:b/>
        </w:rPr>
        <w:t>3</w:t>
      </w:r>
      <w:r w:rsidRPr="0030011B">
        <w:rPr>
          <w:rFonts w:ascii="Arial" w:hAnsi="Arial" w:cs="Arial"/>
          <w:b/>
        </w:rPr>
        <w:t xml:space="preserve">. </w:t>
      </w:r>
      <w:r w:rsidR="009E50B5">
        <w:rPr>
          <w:rFonts w:ascii="Arial" w:hAnsi="Arial" w:cs="Arial"/>
          <w:b/>
          <w:sz w:val="20"/>
        </w:rPr>
        <w:t>Optimal configurations</w:t>
      </w:r>
    </w:p>
    <w:p w14:paraId="07CDAFE5" w14:textId="4C98423B" w:rsidR="00D5102E" w:rsidRDefault="00D5102E" w:rsidP="001566A5">
      <w:pPr>
        <w:rPr>
          <w:ins w:id="3" w:author="Liangping Ma" w:date="2026-02-10T18:41:00Z" w16du:dateUtc="2026-02-10T13:11:00Z"/>
          <w:rFonts w:ascii="Arial" w:hAnsi="Arial" w:cs="Arial"/>
          <w:bCs/>
          <w:sz w:val="20"/>
        </w:rPr>
      </w:pPr>
      <w:ins w:id="4" w:author="Liangping Ma" w:date="2026-02-10T18:41:00Z" w16du:dateUtc="2026-02-10T13:11:00Z">
        <w:r>
          <w:rPr>
            <w:rFonts w:ascii="Arial" w:eastAsia="DengXian" w:hAnsi="Arial" w:cs="Arial"/>
            <w:sz w:val="20"/>
            <w:szCs w:val="20"/>
            <w:lang w:eastAsia="zh-CN"/>
          </w:rPr>
          <w:t xml:space="preserve">DMRS bundling </w:t>
        </w:r>
      </w:ins>
      <w:ins w:id="5" w:author="Liangping Ma" w:date="2026-02-10T18:42:00Z" w16du:dateUtc="2026-02-10T13:12:00Z">
        <w:r w:rsidR="00F651F3">
          <w:rPr>
            <w:rFonts w:ascii="Arial" w:eastAsia="DengXian" w:hAnsi="Arial" w:cs="Arial"/>
            <w:sz w:val="20"/>
            <w:szCs w:val="20"/>
            <w:lang w:eastAsia="zh-CN"/>
          </w:rPr>
          <w:t>is</w:t>
        </w:r>
      </w:ins>
      <w:ins w:id="6" w:author="Liangping Ma" w:date="2026-02-10T18:41:00Z" w16du:dateUtc="2026-02-10T13:11:00Z">
        <w:r>
          <w:rPr>
            <w:rFonts w:ascii="Arial" w:eastAsia="DengXian" w:hAnsi="Arial" w:cs="Arial"/>
            <w:sz w:val="20"/>
            <w:szCs w:val="20"/>
            <w:lang w:eastAsia="zh-CN"/>
          </w:rPr>
          <w:t xml:space="preserve"> assumed</w:t>
        </w:r>
      </w:ins>
      <w:ins w:id="7" w:author="Liangping Ma" w:date="2026-02-10T18:42:00Z" w16du:dateUtc="2026-02-10T13:12:00Z">
        <w:r w:rsidR="009F5552">
          <w:rPr>
            <w:rFonts w:ascii="Arial" w:eastAsia="DengXian" w:hAnsi="Arial" w:cs="Arial"/>
            <w:sz w:val="20"/>
            <w:szCs w:val="20"/>
            <w:lang w:eastAsia="zh-CN"/>
          </w:rPr>
          <w:t xml:space="preserve"> as in [3]</w:t>
        </w:r>
      </w:ins>
      <w:ins w:id="8" w:author="Liangping Ma" w:date="2026-02-10T18:41:00Z" w16du:dateUtc="2026-02-10T13:11:00Z">
        <w:r>
          <w:rPr>
            <w:rFonts w:ascii="Arial" w:eastAsia="DengXian" w:hAnsi="Arial" w:cs="Arial"/>
            <w:sz w:val="20"/>
            <w:szCs w:val="20"/>
            <w:lang w:eastAsia="zh-CN"/>
          </w:rPr>
          <w:t>.</w:t>
        </w:r>
      </w:ins>
      <w:ins w:id="9" w:author="Liangping Ma" w:date="2026-02-10T18:43:00Z" w16du:dateUtc="2026-02-10T13:13:00Z">
        <w:r w:rsidR="009F5552">
          <w:rPr>
            <w:rFonts w:ascii="Arial" w:eastAsia="DengXian" w:hAnsi="Arial" w:cs="Arial"/>
            <w:sz w:val="20"/>
            <w:szCs w:val="20"/>
            <w:lang w:eastAsia="zh-CN"/>
          </w:rPr>
          <w:t xml:space="preserve"> The scheduling timing </w:t>
        </w:r>
        <w:del w:id="10" w:author="Erik Norvell" w:date="2026-02-10T19:34:00Z" w16du:dateUtc="2026-02-10T14:04:00Z">
          <w:r w:rsidR="009F5552" w:rsidDel="00673BDF">
            <w:rPr>
              <w:rFonts w:ascii="Arial" w:eastAsia="DengXian" w:hAnsi="Arial" w:cs="Arial"/>
              <w:sz w:val="20"/>
              <w:szCs w:val="20"/>
              <w:lang w:eastAsia="zh-CN"/>
            </w:rPr>
            <w:delText>uncertainty is assumed to be negligible</w:delText>
          </w:r>
        </w:del>
      </w:ins>
      <w:ins w:id="11" w:author="Erik Norvell" w:date="2026-02-10T19:34:00Z" w16du:dateUtc="2026-02-10T14:04:00Z">
        <w:r w:rsidR="00673BDF">
          <w:rPr>
            <w:rFonts w:ascii="Arial" w:eastAsia="DengXian" w:hAnsi="Arial" w:cs="Arial"/>
            <w:sz w:val="20"/>
            <w:szCs w:val="20"/>
            <w:lang w:eastAsia="zh-CN"/>
          </w:rPr>
          <w:t>assumes TA reporting and UE-specific Koffset</w:t>
        </w:r>
      </w:ins>
      <w:ins w:id="12" w:author="Liangping Ma" w:date="2026-02-10T18:43:00Z" w16du:dateUtc="2026-02-10T13:13:00Z">
        <w:r w:rsidR="009F5552">
          <w:rPr>
            <w:rFonts w:ascii="Arial" w:eastAsia="DengXian" w:hAnsi="Arial" w:cs="Arial"/>
            <w:sz w:val="20"/>
            <w:szCs w:val="20"/>
            <w:lang w:eastAsia="zh-CN"/>
          </w:rPr>
          <w:t>.</w:t>
        </w:r>
      </w:ins>
    </w:p>
    <w:p w14:paraId="4C63D311" w14:textId="08D5A954" w:rsidR="001566A5" w:rsidRPr="00011DFD" w:rsidRDefault="001566A5" w:rsidP="001566A5">
      <w:pPr>
        <w:rPr>
          <w:rFonts w:ascii="Arial" w:hAnsi="Arial" w:cs="Arial"/>
          <w:bCs/>
          <w:sz w:val="20"/>
        </w:rPr>
      </w:pPr>
      <w:r>
        <w:rPr>
          <w:rFonts w:ascii="Arial" w:hAnsi="Arial" w:cs="Arial"/>
          <w:bCs/>
          <w:sz w:val="20"/>
        </w:rPr>
        <w:t xml:space="preserve">The simulation is for Simulation One in [1]. Its goal </w:t>
      </w:r>
      <w:r w:rsidRPr="00011DFD">
        <w:rPr>
          <w:rFonts w:ascii="Arial" w:hAnsi="Arial" w:cs="Arial"/>
          <w:bCs/>
          <w:sz w:val="20"/>
        </w:rPr>
        <w:t>is to find the best configuration to maximize the system capacity at the given per-UE performance which for the simulation study is denoted by BLER. The bitrate is an</w:t>
      </w:r>
      <w:r>
        <w:rPr>
          <w:rFonts w:ascii="Arial" w:hAnsi="Arial" w:cs="Arial"/>
          <w:bCs/>
          <w:sz w:val="20"/>
        </w:rPr>
        <w:t>other</w:t>
      </w:r>
      <w:r w:rsidRPr="00011DFD">
        <w:rPr>
          <w:rFonts w:ascii="Arial" w:hAnsi="Arial" w:cs="Arial"/>
          <w:bCs/>
          <w:sz w:val="20"/>
        </w:rPr>
        <w:t xml:space="preserve"> important aspect, but since the TBS is given, BLER is the only metric for the per-UE performance. </w:t>
      </w:r>
    </w:p>
    <w:p w14:paraId="0C31E68C" w14:textId="3F0A0325" w:rsidR="003F7535" w:rsidRDefault="0072353F" w:rsidP="00511F77">
      <w:pPr>
        <w:outlineLvl w:val="0"/>
        <w:rPr>
          <w:rFonts w:ascii="Arial" w:eastAsia="DengXian" w:hAnsi="Arial" w:cs="Arial"/>
          <w:sz w:val="20"/>
          <w:szCs w:val="20"/>
          <w:lang w:eastAsia="zh-CN"/>
        </w:rPr>
      </w:pPr>
      <w:r w:rsidRPr="0072353F">
        <w:rPr>
          <w:rFonts w:ascii="Arial" w:eastAsia="DengXian" w:hAnsi="Arial" w:cs="Arial"/>
          <w:sz w:val="20"/>
          <w:szCs w:val="20"/>
          <w:lang w:eastAsia="zh-CN"/>
        </w:rPr>
        <w:t>As discu</w:t>
      </w:r>
      <w:r>
        <w:rPr>
          <w:rFonts w:ascii="Arial" w:eastAsia="DengXian" w:hAnsi="Arial" w:cs="Arial"/>
          <w:sz w:val="20"/>
          <w:szCs w:val="20"/>
          <w:lang w:eastAsia="zh-CN"/>
        </w:rPr>
        <w:t xml:space="preserve">ssed in [1], </w:t>
      </w:r>
      <w:r w:rsidR="00A71A7C">
        <w:rPr>
          <w:rFonts w:ascii="Arial" w:eastAsia="DengXian" w:hAnsi="Arial" w:cs="Arial"/>
          <w:sz w:val="20"/>
          <w:szCs w:val="20"/>
          <w:lang w:eastAsia="zh-CN"/>
        </w:rPr>
        <w:t xml:space="preserve">significant simulation workload reduction </w:t>
      </w:r>
      <w:r w:rsidR="002D6713">
        <w:rPr>
          <w:rFonts w:ascii="Arial" w:eastAsia="DengXian" w:hAnsi="Arial" w:cs="Arial"/>
          <w:sz w:val="20"/>
          <w:szCs w:val="20"/>
          <w:lang w:eastAsia="zh-CN"/>
        </w:rPr>
        <w:t>can be</w:t>
      </w:r>
      <w:r w:rsidR="00A71A7C">
        <w:rPr>
          <w:rFonts w:ascii="Arial" w:eastAsia="DengXian" w:hAnsi="Arial" w:cs="Arial"/>
          <w:sz w:val="20"/>
          <w:szCs w:val="20"/>
          <w:lang w:eastAsia="zh-CN"/>
        </w:rPr>
        <w:t xml:space="preserve"> achieved if we</w:t>
      </w:r>
      <w:r w:rsidR="002D6713">
        <w:rPr>
          <w:rFonts w:ascii="Arial" w:eastAsia="DengXian" w:hAnsi="Arial" w:cs="Arial"/>
          <w:sz w:val="20"/>
          <w:szCs w:val="20"/>
          <w:lang w:eastAsia="zh-CN"/>
        </w:rPr>
        <w:t xml:space="preserve"> can</w:t>
      </w:r>
      <w:r w:rsidR="00A71A7C">
        <w:rPr>
          <w:rFonts w:ascii="Arial" w:eastAsia="DengXian" w:hAnsi="Arial" w:cs="Arial"/>
          <w:sz w:val="20"/>
          <w:szCs w:val="20"/>
          <w:lang w:eastAsia="zh-CN"/>
        </w:rPr>
        <w:t xml:space="preserve"> </w:t>
      </w:r>
      <w:r w:rsidR="005F01F3">
        <w:rPr>
          <w:rFonts w:ascii="Arial" w:eastAsia="DengXian" w:hAnsi="Arial" w:cs="Arial"/>
          <w:sz w:val="20"/>
          <w:szCs w:val="20"/>
          <w:lang w:eastAsia="zh-CN"/>
        </w:rPr>
        <w:t>find</w:t>
      </w:r>
      <w:r w:rsidR="00A71A7C">
        <w:rPr>
          <w:rFonts w:ascii="Arial" w:eastAsia="DengXian" w:hAnsi="Arial" w:cs="Arial"/>
          <w:sz w:val="20"/>
          <w:szCs w:val="20"/>
          <w:lang w:eastAsia="zh-CN"/>
        </w:rPr>
        <w:t xml:space="preserve"> the optimal configurations from a vast number of possible configurations and</w:t>
      </w:r>
      <w:r w:rsidR="00D22240">
        <w:rPr>
          <w:rFonts w:ascii="Arial" w:eastAsia="DengXian" w:hAnsi="Arial" w:cs="Arial"/>
          <w:sz w:val="20"/>
          <w:szCs w:val="20"/>
          <w:lang w:eastAsia="zh-CN"/>
        </w:rPr>
        <w:t xml:space="preserve"> </w:t>
      </w:r>
      <w:r w:rsidR="005F01F3">
        <w:rPr>
          <w:rFonts w:ascii="Arial" w:eastAsia="DengXian" w:hAnsi="Arial" w:cs="Arial"/>
          <w:sz w:val="20"/>
          <w:szCs w:val="20"/>
          <w:lang w:eastAsia="zh-CN"/>
        </w:rPr>
        <w:t>generate packet loss traces only for these configurations.</w:t>
      </w:r>
    </w:p>
    <w:p w14:paraId="35F169BB" w14:textId="151787B5" w:rsidR="00CB0B60" w:rsidRDefault="00CB0B60" w:rsidP="00511F77">
      <w:pPr>
        <w:outlineLvl w:val="0"/>
        <w:rPr>
          <w:rFonts w:ascii="Arial" w:eastAsia="DengXian" w:hAnsi="Arial" w:cs="Arial"/>
          <w:sz w:val="20"/>
          <w:szCs w:val="20"/>
          <w:lang w:eastAsia="zh-CN"/>
        </w:rPr>
      </w:pPr>
      <w:r>
        <w:rPr>
          <w:rFonts w:ascii="Arial" w:eastAsia="DengXian" w:hAnsi="Arial" w:cs="Arial"/>
          <w:sz w:val="20"/>
          <w:szCs w:val="20"/>
          <w:lang w:eastAsia="zh-CN"/>
        </w:rPr>
        <w:t>The optimality criteri</w:t>
      </w:r>
      <w:r w:rsidR="0001750E">
        <w:rPr>
          <w:rFonts w:ascii="Arial" w:eastAsia="DengXian" w:hAnsi="Arial" w:cs="Arial"/>
          <w:sz w:val="20"/>
          <w:szCs w:val="20"/>
          <w:lang w:eastAsia="zh-CN"/>
        </w:rPr>
        <w:t>on</w:t>
      </w:r>
      <w:r>
        <w:rPr>
          <w:rFonts w:ascii="Arial" w:eastAsia="DengXian" w:hAnsi="Arial" w:cs="Arial"/>
          <w:sz w:val="20"/>
          <w:szCs w:val="20"/>
          <w:lang w:eastAsia="zh-CN"/>
        </w:rPr>
        <w:t xml:space="preserve"> is a tradeoff between the per-UE performance </w:t>
      </w:r>
      <w:r w:rsidR="00773E5D">
        <w:rPr>
          <w:rFonts w:ascii="Arial" w:eastAsia="DengXian" w:hAnsi="Arial" w:cs="Arial"/>
          <w:sz w:val="20"/>
          <w:szCs w:val="20"/>
          <w:lang w:eastAsia="zh-CN"/>
        </w:rPr>
        <w:t xml:space="preserve">(in terms of TBS and BLER) </w:t>
      </w:r>
      <w:r>
        <w:rPr>
          <w:rFonts w:ascii="Arial" w:eastAsia="DengXian" w:hAnsi="Arial" w:cs="Arial"/>
          <w:sz w:val="20"/>
          <w:szCs w:val="20"/>
          <w:lang w:eastAsia="zh-CN"/>
        </w:rPr>
        <w:t xml:space="preserve">and the system capacity. </w:t>
      </w:r>
    </w:p>
    <w:p w14:paraId="06BD1E92" w14:textId="75782A61" w:rsidR="00CB0B60" w:rsidRDefault="00BD03F3" w:rsidP="00511F77">
      <w:pPr>
        <w:outlineLvl w:val="0"/>
        <w:rPr>
          <w:rFonts w:ascii="Arial" w:eastAsia="DengXian" w:hAnsi="Arial" w:cs="Arial"/>
          <w:sz w:val="20"/>
          <w:szCs w:val="20"/>
          <w:lang w:eastAsia="zh-CN"/>
        </w:rPr>
      </w:pPr>
      <w:r>
        <w:rPr>
          <w:rFonts w:ascii="Arial" w:eastAsia="DengXian" w:hAnsi="Arial" w:cs="Arial"/>
          <w:sz w:val="20"/>
          <w:szCs w:val="20"/>
          <w:lang w:eastAsia="zh-CN"/>
        </w:rPr>
        <w:t>A TBS is considered feasible if a</w:t>
      </w:r>
      <w:r w:rsidR="003A7120">
        <w:rPr>
          <w:rFonts w:ascii="Arial" w:eastAsia="DengXian" w:hAnsi="Arial" w:cs="Arial"/>
          <w:sz w:val="20"/>
          <w:szCs w:val="20"/>
          <w:lang w:eastAsia="zh-CN"/>
        </w:rPr>
        <w:t xml:space="preserve"> configuration exists and meets the BLER requirement and </w:t>
      </w:r>
      <w:r w:rsidR="00E11CD4">
        <w:rPr>
          <w:rFonts w:ascii="Arial" w:eastAsia="DengXian" w:hAnsi="Arial" w:cs="Arial"/>
          <w:sz w:val="20"/>
          <w:szCs w:val="20"/>
          <w:lang w:eastAsia="zh-CN"/>
        </w:rPr>
        <w:t xml:space="preserve">the </w:t>
      </w:r>
      <w:r w:rsidR="003A7120">
        <w:rPr>
          <w:rFonts w:ascii="Arial" w:eastAsia="DengXian" w:hAnsi="Arial" w:cs="Arial"/>
          <w:sz w:val="20"/>
          <w:szCs w:val="20"/>
          <w:lang w:eastAsia="zh-CN"/>
        </w:rPr>
        <w:t xml:space="preserve">UE power class </w:t>
      </w:r>
      <w:r w:rsidR="00E11CD4">
        <w:rPr>
          <w:rFonts w:ascii="Arial" w:eastAsia="DengXian" w:hAnsi="Arial" w:cs="Arial"/>
          <w:sz w:val="20"/>
          <w:szCs w:val="20"/>
          <w:lang w:eastAsia="zh-CN"/>
        </w:rPr>
        <w:t xml:space="preserve">constraint. </w:t>
      </w:r>
    </w:p>
    <w:p w14:paraId="4FB6237E" w14:textId="2AC26FCA" w:rsidR="00E11CD4" w:rsidRPr="0072353F" w:rsidRDefault="00E11CD4" w:rsidP="00511F77">
      <w:pPr>
        <w:outlineLvl w:val="0"/>
        <w:rPr>
          <w:rFonts w:ascii="Arial" w:eastAsia="DengXian" w:hAnsi="Arial" w:cs="Arial"/>
          <w:sz w:val="20"/>
          <w:szCs w:val="20"/>
          <w:lang w:eastAsia="zh-CN"/>
        </w:rPr>
      </w:pPr>
      <w:r>
        <w:rPr>
          <w:rFonts w:ascii="Arial" w:eastAsia="DengXian" w:hAnsi="Arial" w:cs="Arial"/>
          <w:sz w:val="20"/>
          <w:szCs w:val="20"/>
          <w:lang w:eastAsia="zh-CN"/>
        </w:rPr>
        <w:t>Once the optimal configurations are found, packet loss traces are generated for them.</w:t>
      </w:r>
    </w:p>
    <w:p w14:paraId="54F3CDF2" w14:textId="5A16F74B" w:rsidR="00B706F9" w:rsidRPr="00673BDF" w:rsidRDefault="00B706F9" w:rsidP="00511F77">
      <w:pPr>
        <w:outlineLvl w:val="0"/>
        <w:rPr>
          <w:rFonts w:ascii="Arial" w:hAnsi="Arial" w:cs="Arial"/>
          <w:b/>
          <w:sz w:val="20"/>
          <w:lang w:val="sv-SE"/>
        </w:rPr>
      </w:pPr>
      <w:r w:rsidRPr="00673BDF">
        <w:rPr>
          <w:rFonts w:ascii="Arial" w:hAnsi="Arial" w:cs="Arial"/>
          <w:b/>
          <w:sz w:val="20"/>
          <w:lang w:val="sv-SE"/>
        </w:rPr>
        <w:t>3.1 scenario: 80 bundling period, TBS 144, 1 UE RX</w:t>
      </w:r>
    </w:p>
    <w:p w14:paraId="0A70122D" w14:textId="0096A123" w:rsidR="009E50B5" w:rsidRDefault="009E50B5" w:rsidP="00511F77">
      <w:pPr>
        <w:outlineLvl w:val="0"/>
        <w:rPr>
          <w:rFonts w:ascii="Arial" w:hAnsi="Arial" w:cs="Arial"/>
          <w:b/>
          <w:sz w:val="20"/>
        </w:rPr>
      </w:pPr>
      <w:r>
        <w:rPr>
          <w:rFonts w:ascii="Arial" w:eastAsia="DengXian" w:hAnsi="Arial" w:cs="Arial"/>
          <w:sz w:val="20"/>
          <w:szCs w:val="20"/>
          <w:lang w:eastAsia="zh-CN"/>
        </w:rPr>
        <w:t>We first look at DL. For DL, the frequency</w:t>
      </w:r>
      <w:r w:rsidR="006F6AF1">
        <w:rPr>
          <w:rFonts w:ascii="Arial" w:eastAsia="DengXian" w:hAnsi="Arial" w:cs="Arial"/>
          <w:sz w:val="20"/>
          <w:szCs w:val="20"/>
          <w:lang w:eastAsia="zh-CN"/>
        </w:rPr>
        <w:t>-</w:t>
      </w:r>
      <w:r>
        <w:rPr>
          <w:rFonts w:ascii="Arial" w:eastAsia="DengXian" w:hAnsi="Arial" w:cs="Arial"/>
          <w:sz w:val="20"/>
          <w:szCs w:val="20"/>
          <w:lang w:eastAsia="zh-CN"/>
        </w:rPr>
        <w:t>domain resource allocation is fixed at 180</w:t>
      </w:r>
      <w:r w:rsidR="009E619D">
        <w:rPr>
          <w:rFonts w:ascii="Arial" w:eastAsia="DengXian" w:hAnsi="Arial" w:cs="Arial"/>
          <w:sz w:val="20"/>
          <w:szCs w:val="20"/>
          <w:lang w:eastAsia="zh-CN"/>
        </w:rPr>
        <w:t xml:space="preserve"> </w:t>
      </w:r>
      <w:r>
        <w:rPr>
          <w:rFonts w:ascii="Arial" w:eastAsia="DengXian" w:hAnsi="Arial" w:cs="Arial"/>
          <w:sz w:val="20"/>
          <w:szCs w:val="20"/>
          <w:lang w:eastAsia="zh-CN"/>
        </w:rPr>
        <w:t>kHz and the only variable is the duration of the resource allocation determined by the number of subframes (N</w:t>
      </w:r>
      <w:r w:rsidRPr="009E50B5">
        <w:rPr>
          <w:rFonts w:ascii="Arial" w:eastAsia="DengXian" w:hAnsi="Arial" w:cs="Arial"/>
          <w:sz w:val="20"/>
          <w:szCs w:val="20"/>
          <w:vertAlign w:val="subscript"/>
          <w:lang w:eastAsia="zh-CN"/>
        </w:rPr>
        <w:t>SF</w:t>
      </w:r>
      <w:r>
        <w:rPr>
          <w:rFonts w:ascii="Arial" w:eastAsia="DengXian" w:hAnsi="Arial" w:cs="Arial"/>
          <w:sz w:val="20"/>
          <w:szCs w:val="20"/>
          <w:lang w:eastAsia="zh-CN"/>
        </w:rPr>
        <w:t>) and the number of repetitions (N</w:t>
      </w:r>
      <w:r w:rsidRPr="009E50B5">
        <w:rPr>
          <w:rFonts w:ascii="Arial" w:eastAsia="DengXian" w:hAnsi="Arial" w:cs="Arial"/>
          <w:sz w:val="20"/>
          <w:szCs w:val="20"/>
          <w:vertAlign w:val="subscript"/>
          <w:lang w:eastAsia="zh-CN"/>
        </w:rPr>
        <w:t>rep</w:t>
      </w:r>
      <w:r>
        <w:rPr>
          <w:rFonts w:ascii="Arial" w:eastAsia="DengXian" w:hAnsi="Arial" w:cs="Arial"/>
          <w:sz w:val="20"/>
          <w:szCs w:val="20"/>
          <w:lang w:eastAsia="zh-CN"/>
        </w:rPr>
        <w:t xml:space="preserve">). </w:t>
      </w:r>
      <w:r w:rsidR="009C08D7">
        <w:rPr>
          <w:rFonts w:ascii="Arial" w:eastAsia="DengXian" w:hAnsi="Arial" w:cs="Arial"/>
          <w:sz w:val="20"/>
          <w:szCs w:val="20"/>
          <w:lang w:eastAsia="zh-CN"/>
        </w:rPr>
        <w:t xml:space="preserve">For simulation, </w:t>
      </w:r>
      <w:r>
        <w:rPr>
          <w:rFonts w:ascii="Arial" w:eastAsia="DengXian" w:hAnsi="Arial" w:cs="Arial"/>
          <w:sz w:val="20"/>
          <w:szCs w:val="20"/>
          <w:lang w:eastAsia="zh-CN"/>
        </w:rPr>
        <w:t xml:space="preserve">5 </w:t>
      </w:r>
      <w:r w:rsidR="00CD7102">
        <w:rPr>
          <w:rFonts w:ascii="Arial" w:eastAsia="DengXian" w:hAnsi="Arial" w:cs="Arial"/>
          <w:sz w:val="20"/>
          <w:szCs w:val="20"/>
          <w:lang w:eastAsia="zh-CN"/>
        </w:rPr>
        <w:t xml:space="preserve">consecutive </w:t>
      </w:r>
      <w:r>
        <w:rPr>
          <w:rFonts w:ascii="Arial" w:eastAsia="DengXian" w:hAnsi="Arial" w:cs="Arial"/>
          <w:sz w:val="20"/>
          <w:szCs w:val="20"/>
          <w:lang w:eastAsia="zh-CN"/>
        </w:rPr>
        <w:t xml:space="preserve">DL </w:t>
      </w:r>
      <w:r w:rsidR="009E619D">
        <w:rPr>
          <w:rFonts w:ascii="Arial" w:eastAsia="DengXian" w:hAnsi="Arial" w:cs="Arial"/>
          <w:sz w:val="20"/>
          <w:szCs w:val="20"/>
          <w:lang w:eastAsia="zh-CN"/>
        </w:rPr>
        <w:t>durations</w:t>
      </w:r>
      <w:r>
        <w:rPr>
          <w:rFonts w:ascii="Arial" w:eastAsia="DengXian" w:hAnsi="Arial" w:cs="Arial"/>
          <w:sz w:val="20"/>
          <w:szCs w:val="20"/>
          <w:lang w:eastAsia="zh-CN"/>
        </w:rPr>
        <w:t xml:space="preserve"> </w:t>
      </w:r>
      <w:r w:rsidR="00CD7102">
        <w:rPr>
          <w:rFonts w:ascii="Arial" w:eastAsia="DengXian" w:hAnsi="Arial" w:cs="Arial"/>
          <w:sz w:val="20"/>
          <w:szCs w:val="20"/>
          <w:lang w:eastAsia="zh-CN"/>
        </w:rPr>
        <w:t xml:space="preserve">among the </w:t>
      </w:r>
      <w:r w:rsidR="00CC0A91">
        <w:rPr>
          <w:rFonts w:ascii="Arial" w:eastAsia="DengXian" w:hAnsi="Arial" w:cs="Arial"/>
          <w:sz w:val="20"/>
          <w:szCs w:val="20"/>
          <w:lang w:eastAsia="zh-CN"/>
        </w:rPr>
        <w:t xml:space="preserve">allowed </w:t>
      </w:r>
      <w:r w:rsidR="00CD7102">
        <w:rPr>
          <w:rFonts w:ascii="Arial" w:eastAsia="DengXian" w:hAnsi="Arial" w:cs="Arial"/>
          <w:sz w:val="20"/>
          <w:szCs w:val="20"/>
          <w:lang w:eastAsia="zh-CN"/>
        </w:rPr>
        <w:t xml:space="preserve">DL durations </w:t>
      </w:r>
      <w:r w:rsidR="00CC0A91">
        <w:rPr>
          <w:rFonts w:ascii="Arial" w:eastAsia="DengXian" w:hAnsi="Arial" w:cs="Arial"/>
          <w:sz w:val="20"/>
          <w:szCs w:val="20"/>
          <w:lang w:eastAsia="zh-CN"/>
        </w:rPr>
        <w:t xml:space="preserve">for TBS 144 </w:t>
      </w:r>
      <w:r>
        <w:rPr>
          <w:rFonts w:ascii="Arial" w:eastAsia="DengXian" w:hAnsi="Arial" w:cs="Arial"/>
          <w:sz w:val="20"/>
          <w:szCs w:val="20"/>
          <w:lang w:eastAsia="zh-CN"/>
        </w:rPr>
        <w:t xml:space="preserve">are </w:t>
      </w:r>
      <w:r w:rsidR="00054FD9">
        <w:rPr>
          <w:rFonts w:ascii="Arial" w:eastAsia="DengXian" w:hAnsi="Arial" w:cs="Arial"/>
          <w:sz w:val="20"/>
          <w:szCs w:val="20"/>
          <w:lang w:eastAsia="zh-CN"/>
        </w:rPr>
        <w:t>selected</w:t>
      </w:r>
      <w:r w:rsidR="009E619D">
        <w:rPr>
          <w:rFonts w:ascii="Arial" w:eastAsia="DengXian" w:hAnsi="Arial" w:cs="Arial"/>
          <w:sz w:val="20"/>
          <w:szCs w:val="20"/>
          <w:lang w:eastAsia="zh-CN"/>
        </w:rPr>
        <w:t xml:space="preserve">. </w:t>
      </w:r>
      <w:r w:rsidR="00474FE5">
        <w:rPr>
          <w:rFonts w:ascii="Arial" w:eastAsia="DengXian" w:hAnsi="Arial" w:cs="Arial"/>
          <w:sz w:val="20"/>
          <w:szCs w:val="20"/>
          <w:lang w:eastAsia="zh-CN"/>
        </w:rPr>
        <w:t>DMRS bundling and long NRS for channel estimation [</w:t>
      </w:r>
      <w:del w:id="13" w:author="Liangping Ma" w:date="2026-02-10T18:39:00Z" w16du:dateUtc="2026-02-10T13:09:00Z">
        <w:r w:rsidR="00474FE5" w:rsidDel="0024621F">
          <w:rPr>
            <w:rFonts w:ascii="Arial" w:eastAsia="DengXian" w:hAnsi="Arial" w:cs="Arial"/>
            <w:sz w:val="20"/>
            <w:szCs w:val="20"/>
            <w:lang w:eastAsia="zh-CN"/>
          </w:rPr>
          <w:delText>2</w:delText>
        </w:r>
      </w:del>
      <w:ins w:id="14" w:author="Liangping Ma" w:date="2026-02-10T18:39:00Z" w16du:dateUtc="2026-02-10T13:09:00Z">
        <w:r w:rsidR="0024621F">
          <w:rPr>
            <w:rFonts w:ascii="Arial" w:eastAsia="DengXian" w:hAnsi="Arial" w:cs="Arial"/>
            <w:sz w:val="20"/>
            <w:szCs w:val="20"/>
            <w:lang w:eastAsia="zh-CN"/>
          </w:rPr>
          <w:t>3</w:t>
        </w:r>
      </w:ins>
      <w:r w:rsidR="00474FE5">
        <w:rPr>
          <w:rFonts w:ascii="Arial" w:eastAsia="DengXian" w:hAnsi="Arial" w:cs="Arial"/>
          <w:sz w:val="20"/>
          <w:szCs w:val="20"/>
          <w:lang w:eastAsia="zh-CN"/>
        </w:rPr>
        <w:t xml:space="preserve">] are assumed. </w:t>
      </w:r>
      <w:r w:rsidR="009E619D">
        <w:rPr>
          <w:rFonts w:ascii="Arial" w:eastAsia="DengXian" w:hAnsi="Arial" w:cs="Arial"/>
          <w:sz w:val="20"/>
          <w:szCs w:val="20"/>
          <w:lang w:eastAsia="zh-CN"/>
        </w:rPr>
        <w:t>T</w:t>
      </w:r>
      <w:r>
        <w:rPr>
          <w:rFonts w:ascii="Arial" w:eastAsia="DengXian" w:hAnsi="Arial" w:cs="Arial"/>
          <w:sz w:val="20"/>
          <w:szCs w:val="20"/>
          <w:lang w:eastAsia="zh-CN"/>
        </w:rPr>
        <w:t>he BLER’s are shown in Figure 1</w:t>
      </w:r>
      <w:r w:rsidR="009E619D">
        <w:rPr>
          <w:rFonts w:ascii="Arial" w:eastAsia="DengXian" w:hAnsi="Arial" w:cs="Arial"/>
          <w:sz w:val="20"/>
          <w:szCs w:val="20"/>
          <w:lang w:eastAsia="zh-CN"/>
        </w:rPr>
        <w:t>. Note that -3.3 dB is the maximum achievable SNR for all 5 durations.</w:t>
      </w:r>
      <w:r>
        <w:rPr>
          <w:rFonts w:ascii="Arial" w:eastAsia="DengXian" w:hAnsi="Arial" w:cs="Arial"/>
          <w:sz w:val="20"/>
          <w:szCs w:val="20"/>
          <w:lang w:eastAsia="zh-CN"/>
        </w:rPr>
        <w:t xml:space="preserve"> </w:t>
      </w:r>
    </w:p>
    <w:p w14:paraId="0D32E5AC" w14:textId="6044BD12" w:rsidR="009E50B5" w:rsidRDefault="00195308" w:rsidP="009E50B5">
      <w:pPr>
        <w:keepNext/>
        <w:outlineLvl w:val="0"/>
      </w:pPr>
      <w:r>
        <w:rPr>
          <w:noProof/>
        </w:rPr>
        <w:lastRenderedPageBreak/>
        <w:drawing>
          <wp:inline distT="0" distB="0" distL="0" distR="0" wp14:anchorId="2810070A" wp14:editId="08091A5B">
            <wp:extent cx="4587240" cy="3649980"/>
            <wp:effectExtent l="0" t="0" r="3810" b="7620"/>
            <wp:docPr id="148707986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7240" cy="3649980"/>
                    </a:xfrm>
                    <a:prstGeom prst="rect">
                      <a:avLst/>
                    </a:prstGeom>
                    <a:noFill/>
                    <a:ln>
                      <a:noFill/>
                    </a:ln>
                  </pic:spPr>
                </pic:pic>
              </a:graphicData>
            </a:graphic>
          </wp:inline>
        </w:drawing>
      </w:r>
    </w:p>
    <w:p w14:paraId="6BE2C379" w14:textId="33AEA23E" w:rsidR="009E50B5" w:rsidRPr="00511F77" w:rsidRDefault="009E50B5" w:rsidP="009E50B5">
      <w:pPr>
        <w:pStyle w:val="Caption"/>
        <w:jc w:val="both"/>
        <w:rPr>
          <w:rFonts w:ascii="Arial" w:hAnsi="Arial" w:cs="Arial"/>
          <w:b w:val="0"/>
        </w:rPr>
      </w:pPr>
      <w:r>
        <w:t xml:space="preserve">Figure </w:t>
      </w:r>
      <w:r>
        <w:fldChar w:fldCharType="begin"/>
      </w:r>
      <w:r>
        <w:instrText xml:space="preserve"> SEQ Figure \* ARABIC </w:instrText>
      </w:r>
      <w:r>
        <w:fldChar w:fldCharType="separate"/>
      </w:r>
      <w:r w:rsidR="004F628A">
        <w:rPr>
          <w:noProof/>
        </w:rPr>
        <w:t>1</w:t>
      </w:r>
      <w:r>
        <w:fldChar w:fldCharType="end"/>
      </w:r>
      <w:r>
        <w:t xml:space="preserve"> BLER vs SNR for NDPSCH with TBS 144 bits and 1 UE RX</w:t>
      </w:r>
    </w:p>
    <w:p w14:paraId="0262E615" w14:textId="77777777" w:rsidR="008D2881" w:rsidRDefault="008D2881" w:rsidP="008D2881">
      <w:pPr>
        <w:rPr>
          <w:rFonts w:ascii="Arial" w:hAnsi="Arial" w:cs="Arial"/>
          <w:bCs/>
        </w:rPr>
      </w:pPr>
    </w:p>
    <w:p w14:paraId="3C1DC98C" w14:textId="03EADBD8" w:rsidR="001B23A0" w:rsidRDefault="001B23A0" w:rsidP="001B23A0">
      <w:pPr>
        <w:rPr>
          <w:lang w:val="en-GB" w:eastAsia="zh-CN"/>
        </w:rPr>
      </w:pPr>
      <w:bookmarkStart w:id="15" w:name="_Hlk211940156"/>
    </w:p>
    <w:bookmarkEnd w:id="15"/>
    <w:p w14:paraId="5ADA49A1" w14:textId="3C91D4AD" w:rsidR="00F900A1" w:rsidRPr="00F900A1" w:rsidRDefault="00F900A1" w:rsidP="001B23A0">
      <w:pPr>
        <w:rPr>
          <w:b/>
          <w:bCs/>
          <w:lang w:val="en-GB" w:eastAsia="zh-CN"/>
        </w:rPr>
      </w:pPr>
      <w:r w:rsidRPr="00F900A1">
        <w:rPr>
          <w:b/>
          <w:bCs/>
          <w:lang w:val="en-GB" w:eastAsia="zh-CN"/>
        </w:rPr>
        <w:t>1% BLER</w:t>
      </w:r>
    </w:p>
    <w:bookmarkEnd w:id="1"/>
    <w:bookmarkEnd w:id="2"/>
    <w:p w14:paraId="17C870D5" w14:textId="36E5E81D" w:rsidR="008342F7" w:rsidRDefault="00CD6E56"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1% BLER, it is met only by the </w:t>
      </w:r>
      <w:r w:rsidRPr="00910E98">
        <w:rPr>
          <w:rFonts w:ascii="Aptos" w:hAnsi="Aptos"/>
          <w:b/>
          <w:bCs/>
          <w:kern w:val="2"/>
          <w:bdr w:val="none" w:sz="0" w:space="0" w:color="auto" w:frame="1"/>
          <w:shd w:val="clear" w:color="auto" w:fill="FFFFFF"/>
          <w:lang w:val="en-GB" w:eastAsia="zh-CN"/>
        </w:rPr>
        <w:t>16ms</w:t>
      </w:r>
      <w:r>
        <w:rPr>
          <w:rFonts w:ascii="Aptos" w:hAnsi="Aptos"/>
          <w:kern w:val="2"/>
          <w:bdr w:val="none" w:sz="0" w:space="0" w:color="auto" w:frame="1"/>
          <w:shd w:val="clear" w:color="auto" w:fill="FFFFFF"/>
          <w:lang w:val="en-GB" w:eastAsia="zh-CN"/>
        </w:rPr>
        <w:t xml:space="preserve"> NPDSCH</w:t>
      </w:r>
      <w:r w:rsidR="001876BA">
        <w:rPr>
          <w:rFonts w:ascii="Aptos" w:hAnsi="Aptos"/>
          <w:kern w:val="2"/>
          <w:bdr w:val="none" w:sz="0" w:space="0" w:color="auto" w:frame="1"/>
          <w:shd w:val="clear" w:color="auto" w:fill="FFFFFF"/>
          <w:lang w:val="en-GB" w:eastAsia="zh-CN"/>
        </w:rPr>
        <w:t xml:space="preserve"> (N</w:t>
      </w:r>
      <w:r w:rsidR="001876BA" w:rsidRPr="001876BA">
        <w:rPr>
          <w:rFonts w:ascii="Aptos" w:hAnsi="Aptos"/>
          <w:kern w:val="2"/>
          <w:bdr w:val="none" w:sz="0" w:space="0" w:color="auto" w:frame="1"/>
          <w:shd w:val="clear" w:color="auto" w:fill="FFFFFF"/>
          <w:vertAlign w:val="subscript"/>
          <w:lang w:val="en-GB" w:eastAsia="zh-CN"/>
        </w:rPr>
        <w:t>SF</w:t>
      </w:r>
      <w:r w:rsidR="001876BA">
        <w:rPr>
          <w:rFonts w:ascii="Aptos" w:hAnsi="Aptos"/>
          <w:kern w:val="2"/>
          <w:bdr w:val="none" w:sz="0" w:space="0" w:color="auto" w:frame="1"/>
          <w:shd w:val="clear" w:color="auto" w:fill="FFFFFF"/>
          <w:lang w:val="en-GB" w:eastAsia="zh-CN"/>
        </w:rPr>
        <w:t>=4, N</w:t>
      </w:r>
      <w:r w:rsidR="001876BA" w:rsidRPr="001876BA">
        <w:rPr>
          <w:rFonts w:ascii="Aptos" w:hAnsi="Aptos"/>
          <w:kern w:val="2"/>
          <w:bdr w:val="none" w:sz="0" w:space="0" w:color="auto" w:frame="1"/>
          <w:shd w:val="clear" w:color="auto" w:fill="FFFFFF"/>
          <w:vertAlign w:val="subscript"/>
          <w:lang w:val="en-GB" w:eastAsia="zh-CN"/>
        </w:rPr>
        <w:t>rep</w:t>
      </w:r>
      <w:r w:rsidR="001876BA">
        <w:rPr>
          <w:rFonts w:ascii="Aptos" w:hAnsi="Aptos"/>
          <w:kern w:val="2"/>
          <w:bdr w:val="none" w:sz="0" w:space="0" w:color="auto" w:frame="1"/>
          <w:shd w:val="clear" w:color="auto" w:fill="FFFFFF"/>
          <w:lang w:val="en-GB" w:eastAsia="zh-CN"/>
        </w:rPr>
        <w:t>=4)</w:t>
      </w:r>
      <w:r>
        <w:rPr>
          <w:rFonts w:ascii="Aptos" w:hAnsi="Aptos"/>
          <w:kern w:val="2"/>
          <w:bdr w:val="none" w:sz="0" w:space="0" w:color="auto" w:frame="1"/>
          <w:shd w:val="clear" w:color="auto" w:fill="FFFFFF"/>
          <w:lang w:val="en-GB" w:eastAsia="zh-CN"/>
        </w:rPr>
        <w:t>. Given the bundling period 80ms, the network can schedule at most 80/16=</w:t>
      </w:r>
      <w:r w:rsidRPr="00CD6E56">
        <w:rPr>
          <w:rFonts w:ascii="Aptos" w:hAnsi="Aptos"/>
          <w:b/>
          <w:bCs/>
          <w:kern w:val="2"/>
          <w:bdr w:val="none" w:sz="0" w:space="0" w:color="auto" w:frame="1"/>
          <w:shd w:val="clear" w:color="auto" w:fill="FFFFFF"/>
          <w:lang w:val="en-GB" w:eastAsia="zh-CN"/>
        </w:rPr>
        <w:t>5 UEs</w:t>
      </w:r>
      <w:r>
        <w:rPr>
          <w:rFonts w:ascii="Aptos" w:hAnsi="Aptos"/>
          <w:kern w:val="2"/>
          <w:bdr w:val="none" w:sz="0" w:space="0" w:color="auto" w:frame="1"/>
          <w:shd w:val="clear" w:color="auto" w:fill="FFFFFF"/>
          <w:lang w:val="en-GB" w:eastAsia="zh-CN"/>
        </w:rPr>
        <w:t xml:space="preserve">. </w:t>
      </w:r>
    </w:p>
    <w:p w14:paraId="4350107E" w14:textId="77777777" w:rsidR="00D021F3" w:rsidRDefault="008B401B"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UL, the maximum allowed duration is </w:t>
      </w:r>
      <w:r w:rsidRPr="00910E98">
        <w:rPr>
          <w:rFonts w:ascii="Aptos" w:hAnsi="Aptos"/>
          <w:b/>
          <w:bCs/>
          <w:kern w:val="2"/>
          <w:bdr w:val="none" w:sz="0" w:space="0" w:color="auto" w:frame="1"/>
          <w:shd w:val="clear" w:color="auto" w:fill="FFFFFF"/>
          <w:lang w:val="en-GB" w:eastAsia="zh-CN"/>
        </w:rPr>
        <w:t>48ms</w:t>
      </w:r>
      <w:r>
        <w:rPr>
          <w:rFonts w:ascii="Aptos" w:hAnsi="Aptos"/>
          <w:kern w:val="2"/>
          <w:bdr w:val="none" w:sz="0" w:space="0" w:color="auto" w:frame="1"/>
          <w:shd w:val="clear" w:color="auto" w:fill="FFFFFF"/>
          <w:lang w:val="en-GB" w:eastAsia="zh-CN"/>
        </w:rPr>
        <w:t xml:space="preserve"> (</w:t>
      </w:r>
      <w:r w:rsidR="00910E98">
        <w:rPr>
          <w:rFonts w:ascii="Aptos" w:hAnsi="Aptos"/>
          <w:kern w:val="2"/>
          <w:bdr w:val="none" w:sz="0" w:space="0" w:color="auto" w:frame="1"/>
          <w:shd w:val="clear" w:color="auto" w:fill="FFFFFF"/>
          <w:lang w:val="en-GB" w:eastAsia="zh-CN"/>
        </w:rPr>
        <w:t xml:space="preserve">resulting </w:t>
      </w:r>
      <w:r>
        <w:rPr>
          <w:rFonts w:ascii="Aptos" w:hAnsi="Aptos"/>
          <w:kern w:val="2"/>
          <w:bdr w:val="none" w:sz="0" w:space="0" w:color="auto" w:frame="1"/>
          <w:shd w:val="clear" w:color="auto" w:fill="FFFFFF"/>
          <w:lang w:val="en-GB" w:eastAsia="zh-CN"/>
        </w:rPr>
        <w:t>from 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 xml:space="preserve">=6, SCS 15kHz </w:t>
      </w:r>
      <w:r w:rsidR="00910E98">
        <w:rPr>
          <w:rFonts w:ascii="Aptos" w:hAnsi="Aptos"/>
          <w:kern w:val="2"/>
          <w:bdr w:val="none" w:sz="0" w:space="0" w:color="auto" w:frame="1"/>
          <w:shd w:val="clear" w:color="auto" w:fill="FFFFFF"/>
          <w:lang w:val="en-GB" w:eastAsia="zh-CN"/>
        </w:rPr>
        <w:t xml:space="preserve">and </w:t>
      </w:r>
      <w:r>
        <w:rPr>
          <w:rFonts w:ascii="Aptos" w:hAnsi="Aptos"/>
          <w:kern w:val="2"/>
          <w:bdr w:val="none" w:sz="0" w:space="0" w:color="auto" w:frame="1"/>
          <w:shd w:val="clear" w:color="auto" w:fill="FFFFFF"/>
          <w:lang w:val="en-GB" w:eastAsia="zh-CN"/>
        </w:rPr>
        <w:t xml:space="preserve">one tone). This configuration </w:t>
      </w:r>
      <w:r w:rsidR="00BB55FC">
        <w:rPr>
          <w:rFonts w:ascii="Aptos" w:hAnsi="Aptos"/>
          <w:kern w:val="2"/>
          <w:bdr w:val="none" w:sz="0" w:space="0" w:color="auto" w:frame="1"/>
          <w:shd w:val="clear" w:color="auto" w:fill="FFFFFF"/>
          <w:lang w:val="en-GB" w:eastAsia="zh-CN"/>
        </w:rPr>
        <w:t xml:space="preserve">has a coding rate </w:t>
      </w:r>
      <w:r w:rsidR="00BB55FC" w:rsidRPr="00BB55FC">
        <w:rPr>
          <w:rFonts w:ascii="Aptos" w:hAnsi="Aptos"/>
          <w:kern w:val="2"/>
          <w:bdr w:val="none" w:sz="0" w:space="0" w:color="auto" w:frame="1"/>
          <w:shd w:val="clear" w:color="auto" w:fill="FFFFFF"/>
          <w:lang w:val="en-GB" w:eastAsia="zh-CN"/>
        </w:rPr>
        <w:t>0.1458</w:t>
      </w:r>
      <w:r w:rsidR="00BB55FC">
        <w:rPr>
          <w:rFonts w:ascii="Aptos" w:hAnsi="Aptos"/>
          <w:kern w:val="2"/>
          <w:bdr w:val="none" w:sz="0" w:space="0" w:color="auto" w:frame="1"/>
          <w:shd w:val="clear" w:color="auto" w:fill="FFFFFF"/>
          <w:lang w:val="en-GB" w:eastAsia="zh-CN"/>
        </w:rPr>
        <w:t xml:space="preserve">, already lower than the rate (1/3) of the Turbo code mother code. </w:t>
      </w:r>
      <w:r w:rsidR="00F900A1">
        <w:rPr>
          <w:rFonts w:ascii="Aptos" w:hAnsi="Aptos"/>
          <w:kern w:val="2"/>
          <w:bdr w:val="none" w:sz="0" w:space="0" w:color="auto" w:frame="1"/>
          <w:shd w:val="clear" w:color="auto" w:fill="FFFFFF"/>
          <w:lang w:val="en-GB" w:eastAsia="zh-CN"/>
        </w:rPr>
        <w:t xml:space="preserve">Therefore, increasing the number of tones while keeping the UE transmission power fixed does not improve the performance. This </w:t>
      </w:r>
      <w:r w:rsidR="00F57DB7">
        <w:rPr>
          <w:rFonts w:ascii="Aptos" w:hAnsi="Aptos"/>
          <w:kern w:val="2"/>
          <w:bdr w:val="none" w:sz="0" w:space="0" w:color="auto" w:frame="1"/>
          <w:shd w:val="clear" w:color="auto" w:fill="FFFFFF"/>
          <w:lang w:val="en-GB" w:eastAsia="zh-CN"/>
        </w:rPr>
        <w:t xml:space="preserve">48ms NPUSCH </w:t>
      </w:r>
      <w:r w:rsidR="00F900A1">
        <w:rPr>
          <w:rFonts w:ascii="Aptos" w:hAnsi="Aptos"/>
          <w:kern w:val="2"/>
          <w:bdr w:val="none" w:sz="0" w:space="0" w:color="auto" w:frame="1"/>
          <w:shd w:val="clear" w:color="auto" w:fill="FFFFFF"/>
          <w:lang w:val="en-GB" w:eastAsia="zh-CN"/>
        </w:rPr>
        <w:t xml:space="preserve">configuration is </w:t>
      </w:r>
      <w:r w:rsidR="00910E98">
        <w:rPr>
          <w:rFonts w:ascii="Aptos" w:hAnsi="Aptos"/>
          <w:kern w:val="2"/>
          <w:bdr w:val="none" w:sz="0" w:space="0" w:color="auto" w:frame="1"/>
          <w:shd w:val="clear" w:color="auto" w:fill="FFFFFF"/>
          <w:lang w:val="en-GB" w:eastAsia="zh-CN"/>
        </w:rPr>
        <w:t xml:space="preserve">optimal and is </w:t>
      </w:r>
      <w:r w:rsidR="00F900A1">
        <w:rPr>
          <w:rFonts w:ascii="Aptos" w:hAnsi="Aptos"/>
          <w:kern w:val="2"/>
          <w:bdr w:val="none" w:sz="0" w:space="0" w:color="auto" w:frame="1"/>
          <w:shd w:val="clear" w:color="auto" w:fill="FFFFFF"/>
          <w:lang w:val="en-GB" w:eastAsia="zh-CN"/>
        </w:rPr>
        <w:t>chosen for the UL simulation.</w:t>
      </w:r>
      <w:r w:rsidR="00B00761">
        <w:rPr>
          <w:rFonts w:ascii="Aptos" w:hAnsi="Aptos"/>
          <w:kern w:val="2"/>
          <w:bdr w:val="none" w:sz="0" w:space="0" w:color="auto" w:frame="1"/>
          <w:shd w:val="clear" w:color="auto" w:fill="FFFFFF"/>
          <w:lang w:val="en-GB" w:eastAsia="zh-CN"/>
        </w:rPr>
        <w:t xml:space="preserve"> </w:t>
      </w:r>
      <w:r w:rsidR="00DE00D5">
        <w:rPr>
          <w:rFonts w:ascii="Aptos" w:hAnsi="Aptos"/>
          <w:kern w:val="2"/>
          <w:bdr w:val="none" w:sz="0" w:space="0" w:color="auto" w:frame="1"/>
          <w:shd w:val="clear" w:color="auto" w:fill="FFFFFF"/>
          <w:lang w:val="en-GB" w:eastAsia="zh-CN"/>
        </w:rPr>
        <w:t xml:space="preserve">The simulation results are shown in </w:t>
      </w:r>
      <w:r w:rsidR="00F3498B">
        <w:rPr>
          <w:rFonts w:ascii="Aptos" w:hAnsi="Aptos"/>
          <w:kern w:val="2"/>
          <w:bdr w:val="none" w:sz="0" w:space="0" w:color="auto" w:frame="1"/>
          <w:shd w:val="clear" w:color="auto" w:fill="FFFFFF"/>
          <w:lang w:val="en-GB" w:eastAsia="zh-CN"/>
        </w:rPr>
        <w:t>Figure 2(a)</w:t>
      </w:r>
      <w:r w:rsidR="00DE00D5">
        <w:rPr>
          <w:rFonts w:ascii="Aptos" w:hAnsi="Aptos"/>
          <w:kern w:val="2"/>
          <w:bdr w:val="none" w:sz="0" w:space="0" w:color="auto" w:frame="1"/>
          <w:shd w:val="clear" w:color="auto" w:fill="FFFFFF"/>
          <w:lang w:val="en-GB" w:eastAsia="zh-CN"/>
        </w:rPr>
        <w:t>. T</w:t>
      </w:r>
      <w:r w:rsidR="00F3498B">
        <w:rPr>
          <w:rFonts w:ascii="Aptos" w:hAnsi="Aptos"/>
          <w:kern w:val="2"/>
          <w:bdr w:val="none" w:sz="0" w:space="0" w:color="auto" w:frame="1"/>
          <w:shd w:val="clear" w:color="auto" w:fill="FFFFFF"/>
          <w:lang w:val="en-GB" w:eastAsia="zh-CN"/>
        </w:rPr>
        <w:t xml:space="preserve">he required SNR </w:t>
      </w:r>
      <w:r w:rsidR="004C6E95">
        <w:rPr>
          <w:rFonts w:ascii="Aptos" w:hAnsi="Aptos"/>
          <w:kern w:val="2"/>
          <w:bdr w:val="none" w:sz="0" w:space="0" w:color="auto" w:frame="1"/>
          <w:shd w:val="clear" w:color="auto" w:fill="FFFFFF"/>
          <w:lang w:val="en-GB" w:eastAsia="zh-CN"/>
        </w:rPr>
        <w:t xml:space="preserve">to meet 1% BLER </w:t>
      </w:r>
      <w:r w:rsidR="00F3498B">
        <w:rPr>
          <w:rFonts w:ascii="Aptos" w:hAnsi="Aptos"/>
          <w:kern w:val="2"/>
          <w:bdr w:val="none" w:sz="0" w:space="0" w:color="auto" w:frame="1"/>
          <w:shd w:val="clear" w:color="auto" w:fill="FFFFFF"/>
          <w:lang w:val="en-GB" w:eastAsia="zh-CN"/>
        </w:rPr>
        <w:t>is 0.0 dB, which corresponds to 26.4dB</w:t>
      </w:r>
      <w:r w:rsidR="0020641F">
        <w:rPr>
          <w:rFonts w:ascii="Aptos" w:hAnsi="Aptos"/>
          <w:kern w:val="2"/>
          <w:bdr w:val="none" w:sz="0" w:space="0" w:color="auto" w:frame="1"/>
          <w:shd w:val="clear" w:color="auto" w:fill="FFFFFF"/>
          <w:lang w:val="en-GB" w:eastAsia="zh-CN"/>
        </w:rPr>
        <w:t>m</w:t>
      </w:r>
      <w:r w:rsidR="00F3498B">
        <w:rPr>
          <w:rFonts w:ascii="Aptos" w:hAnsi="Aptos"/>
          <w:kern w:val="2"/>
          <w:bdr w:val="none" w:sz="0" w:space="0" w:color="auto" w:frame="1"/>
          <w:shd w:val="clear" w:color="auto" w:fill="FFFFFF"/>
          <w:lang w:val="en-GB" w:eastAsia="zh-CN"/>
        </w:rPr>
        <w:t xml:space="preserve"> UE TX power as seen in Figure 2(b).</w:t>
      </w:r>
      <w:r w:rsidR="00D021F3">
        <w:rPr>
          <w:rFonts w:ascii="Aptos" w:hAnsi="Aptos"/>
          <w:kern w:val="2"/>
          <w:bdr w:val="none" w:sz="0" w:space="0" w:color="auto" w:frame="1"/>
          <w:shd w:val="clear" w:color="auto" w:fill="FFFFFF"/>
          <w:lang w:val="en-GB" w:eastAsia="zh-CN"/>
        </w:rPr>
        <w:t xml:space="preserve"> </w:t>
      </w:r>
    </w:p>
    <w:p w14:paraId="0F954932" w14:textId="613215E6" w:rsidR="00BB55FC" w:rsidRDefault="00D021F3"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Note: Figure 2 (a) shows the BLER vs SNR, which marks the SNRs 2.6dB and -3.4dB for 3.75kHz SCS and 15kHz SCS respectively, both for 1 tone and 23dBm UE TX power. Figure 2 (b) gives the BLER but as function of the UE TX power.</w:t>
      </w:r>
    </w:p>
    <w:p w14:paraId="2A49FADA" w14:textId="77777777" w:rsidR="00CD6E56" w:rsidRDefault="00CD6E56" w:rsidP="00DC1D98">
      <w:pPr>
        <w:outlineLvl w:val="0"/>
        <w:rPr>
          <w:rFonts w:ascii="Aptos" w:hAnsi="Aptos"/>
          <w:kern w:val="2"/>
          <w:bdr w:val="none" w:sz="0" w:space="0" w:color="auto" w:frame="1"/>
          <w:shd w:val="clear" w:color="auto" w:fill="FFFFFF"/>
          <w:lang w:val="en-GB" w:eastAsia="zh-CN"/>
        </w:rPr>
      </w:pPr>
    </w:p>
    <w:p w14:paraId="28857FA7" w14:textId="767038A8" w:rsidR="00F900A1" w:rsidRPr="00F900A1" w:rsidRDefault="00F900A1" w:rsidP="00F900A1">
      <w:pPr>
        <w:rPr>
          <w:b/>
          <w:bCs/>
          <w:lang w:val="en-GB" w:eastAsia="zh-CN"/>
        </w:rPr>
      </w:pPr>
      <w:r>
        <w:rPr>
          <w:b/>
          <w:bCs/>
          <w:lang w:val="en-GB" w:eastAsia="zh-CN"/>
        </w:rPr>
        <w:t>2</w:t>
      </w:r>
      <w:r w:rsidRPr="00F900A1">
        <w:rPr>
          <w:b/>
          <w:bCs/>
          <w:lang w:val="en-GB" w:eastAsia="zh-CN"/>
        </w:rPr>
        <w:t>% BLER</w:t>
      </w:r>
    </w:p>
    <w:p w14:paraId="0F1D3E12" w14:textId="1C7D9C97" w:rsidR="00CD6E56" w:rsidRDefault="00CD6E56"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2% BLER, it is met by the 16ms NPDSCH and </w:t>
      </w:r>
      <w:r w:rsidRPr="00910E98">
        <w:rPr>
          <w:rFonts w:ascii="Aptos" w:hAnsi="Aptos"/>
          <w:b/>
          <w:bCs/>
          <w:kern w:val="2"/>
          <w:bdr w:val="none" w:sz="0" w:space="0" w:color="auto" w:frame="1"/>
          <w:shd w:val="clear" w:color="auto" w:fill="FFFFFF"/>
          <w:lang w:val="en-GB" w:eastAsia="zh-CN"/>
        </w:rPr>
        <w:t>12ms</w:t>
      </w:r>
      <w:r>
        <w:rPr>
          <w:rFonts w:ascii="Aptos" w:hAnsi="Aptos"/>
          <w:kern w:val="2"/>
          <w:bdr w:val="none" w:sz="0" w:space="0" w:color="auto" w:frame="1"/>
          <w:shd w:val="clear" w:color="auto" w:fill="FFFFFF"/>
          <w:lang w:val="en-GB" w:eastAsia="zh-CN"/>
        </w:rPr>
        <w:t xml:space="preserve"> NPDSCH</w:t>
      </w:r>
      <w:r w:rsidR="00C328F6">
        <w:rPr>
          <w:rFonts w:ascii="Aptos" w:hAnsi="Aptos"/>
          <w:kern w:val="2"/>
          <w:bdr w:val="none" w:sz="0" w:space="0" w:color="auto" w:frame="1"/>
          <w:shd w:val="clear" w:color="auto" w:fill="FFFFFF"/>
          <w:lang w:val="en-GB" w:eastAsia="zh-CN"/>
        </w:rPr>
        <w:t xml:space="preserve"> (N</w:t>
      </w:r>
      <w:r w:rsidR="00C328F6" w:rsidRPr="001876BA">
        <w:rPr>
          <w:rFonts w:ascii="Aptos" w:hAnsi="Aptos"/>
          <w:kern w:val="2"/>
          <w:bdr w:val="none" w:sz="0" w:space="0" w:color="auto" w:frame="1"/>
          <w:shd w:val="clear" w:color="auto" w:fill="FFFFFF"/>
          <w:vertAlign w:val="subscript"/>
          <w:lang w:val="en-GB" w:eastAsia="zh-CN"/>
        </w:rPr>
        <w:t>SF</w:t>
      </w:r>
      <w:r w:rsidR="00C328F6">
        <w:rPr>
          <w:rFonts w:ascii="Aptos" w:hAnsi="Aptos"/>
          <w:kern w:val="2"/>
          <w:bdr w:val="none" w:sz="0" w:space="0" w:color="auto" w:frame="1"/>
          <w:shd w:val="clear" w:color="auto" w:fill="FFFFFF"/>
          <w:lang w:val="en-GB" w:eastAsia="zh-CN"/>
        </w:rPr>
        <w:t>=3, N</w:t>
      </w:r>
      <w:r w:rsidR="00C328F6" w:rsidRPr="001876BA">
        <w:rPr>
          <w:rFonts w:ascii="Aptos" w:hAnsi="Aptos"/>
          <w:kern w:val="2"/>
          <w:bdr w:val="none" w:sz="0" w:space="0" w:color="auto" w:frame="1"/>
          <w:shd w:val="clear" w:color="auto" w:fill="FFFFFF"/>
          <w:vertAlign w:val="subscript"/>
          <w:lang w:val="en-GB" w:eastAsia="zh-CN"/>
        </w:rPr>
        <w:t>rep</w:t>
      </w:r>
      <w:r w:rsidR="00C328F6">
        <w:rPr>
          <w:rFonts w:ascii="Aptos" w:hAnsi="Aptos"/>
          <w:kern w:val="2"/>
          <w:bdr w:val="none" w:sz="0" w:space="0" w:color="auto" w:frame="1"/>
          <w:shd w:val="clear" w:color="auto" w:fill="FFFFFF"/>
          <w:lang w:val="en-GB" w:eastAsia="zh-CN"/>
        </w:rPr>
        <w:t>=4)</w:t>
      </w:r>
      <w:r>
        <w:rPr>
          <w:rFonts w:ascii="Aptos" w:hAnsi="Aptos"/>
          <w:kern w:val="2"/>
          <w:bdr w:val="none" w:sz="0" w:space="0" w:color="auto" w:frame="1"/>
          <w:shd w:val="clear" w:color="auto" w:fill="FFFFFF"/>
          <w:lang w:val="en-GB" w:eastAsia="zh-CN"/>
        </w:rPr>
        <w:t>. Because the objective is to optimize the system capacity, the 12ms NPDSCH is chosen. Given the bundling period 80ms, the network can schedule at most floor(80/12)=</w:t>
      </w:r>
      <w:r w:rsidRPr="00CD6E56">
        <w:rPr>
          <w:rFonts w:ascii="Aptos" w:hAnsi="Aptos"/>
          <w:b/>
          <w:bCs/>
          <w:kern w:val="2"/>
          <w:bdr w:val="none" w:sz="0" w:space="0" w:color="auto" w:frame="1"/>
          <w:shd w:val="clear" w:color="auto" w:fill="FFFFFF"/>
          <w:lang w:val="en-GB" w:eastAsia="zh-CN"/>
        </w:rPr>
        <w:t>6 UEs</w:t>
      </w:r>
      <w:r>
        <w:rPr>
          <w:rFonts w:ascii="Aptos" w:hAnsi="Aptos"/>
          <w:kern w:val="2"/>
          <w:bdr w:val="none" w:sz="0" w:space="0" w:color="auto" w:frame="1"/>
          <w:shd w:val="clear" w:color="auto" w:fill="FFFFFF"/>
          <w:lang w:val="en-GB" w:eastAsia="zh-CN"/>
        </w:rPr>
        <w:t>.</w:t>
      </w:r>
    </w:p>
    <w:p w14:paraId="685D6EF3" w14:textId="1113F581" w:rsidR="0019029B" w:rsidRDefault="00910E98" w:rsidP="0019029B">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UL, the maximum allowed duration is </w:t>
      </w:r>
      <w:r w:rsidRPr="00910E98">
        <w:rPr>
          <w:rFonts w:ascii="Aptos" w:hAnsi="Aptos"/>
          <w:b/>
          <w:bCs/>
          <w:kern w:val="2"/>
          <w:bdr w:val="none" w:sz="0" w:space="0" w:color="auto" w:frame="1"/>
          <w:shd w:val="clear" w:color="auto" w:fill="FFFFFF"/>
          <w:lang w:val="en-GB" w:eastAsia="zh-CN"/>
        </w:rPr>
        <w:t>64ms</w:t>
      </w:r>
      <w:r w:rsidR="0019029B">
        <w:rPr>
          <w:rFonts w:ascii="Aptos" w:hAnsi="Aptos"/>
          <w:b/>
          <w:bCs/>
          <w:kern w:val="2"/>
          <w:bdr w:val="none" w:sz="0" w:space="0" w:color="auto" w:frame="1"/>
          <w:shd w:val="clear" w:color="auto" w:fill="FFFFFF"/>
          <w:lang w:val="en-GB" w:eastAsia="zh-CN"/>
        </w:rPr>
        <w:t xml:space="preserve">. </w:t>
      </w:r>
      <w:r w:rsidR="0019029B" w:rsidRPr="0019029B">
        <w:rPr>
          <w:rFonts w:ascii="Aptos" w:hAnsi="Aptos"/>
          <w:kern w:val="2"/>
          <w:bdr w:val="none" w:sz="0" w:space="0" w:color="auto" w:frame="1"/>
          <w:shd w:val="clear" w:color="auto" w:fill="FFFFFF"/>
          <w:lang w:val="en-GB" w:eastAsia="zh-CN"/>
        </w:rPr>
        <w:t xml:space="preserve">It may </w:t>
      </w:r>
      <w:r w:rsidRPr="0019029B">
        <w:rPr>
          <w:rFonts w:ascii="Aptos" w:hAnsi="Aptos"/>
          <w:kern w:val="2"/>
          <w:bdr w:val="none" w:sz="0" w:space="0" w:color="auto" w:frame="1"/>
          <w:shd w:val="clear" w:color="auto" w:fill="FFFFFF"/>
          <w:lang w:val="en-GB" w:eastAsia="zh-CN"/>
        </w:rPr>
        <w:t>result</w:t>
      </w:r>
      <w:r w:rsidR="0019029B">
        <w:rPr>
          <w:rFonts w:ascii="Aptos" w:hAnsi="Aptos"/>
          <w:kern w:val="2"/>
          <w:bdr w:val="none" w:sz="0" w:space="0" w:color="auto" w:frame="1"/>
          <w:shd w:val="clear" w:color="auto" w:fill="FFFFFF"/>
          <w:lang w:val="en-GB" w:eastAsia="zh-CN"/>
        </w:rPr>
        <w:t xml:space="preserve"> from a first configuration (</w:t>
      </w:r>
      <w:r>
        <w:rPr>
          <w:rFonts w:ascii="Aptos" w:hAnsi="Aptos"/>
          <w:kern w:val="2"/>
          <w:bdr w:val="none" w:sz="0" w:space="0" w:color="auto" w:frame="1"/>
          <w:shd w:val="clear" w:color="auto" w:fill="FFFFFF"/>
          <w:lang w:val="en-GB" w:eastAsia="zh-CN"/>
        </w:rPr>
        <w:t>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=8, SCS 15kHz and one tone)</w:t>
      </w:r>
      <w:r w:rsidR="0019029B">
        <w:rPr>
          <w:rFonts w:ascii="Aptos" w:hAnsi="Aptos"/>
          <w:kern w:val="2"/>
          <w:bdr w:val="none" w:sz="0" w:space="0" w:color="auto" w:frame="1"/>
          <w:shd w:val="clear" w:color="auto" w:fill="FFFFFF"/>
          <w:lang w:val="en-GB" w:eastAsia="zh-CN"/>
        </w:rPr>
        <w:t xml:space="preserve"> or a second configuration (N</w:t>
      </w:r>
      <w:r w:rsidR="0019029B" w:rsidRPr="008B401B">
        <w:rPr>
          <w:rFonts w:ascii="Aptos" w:hAnsi="Aptos"/>
          <w:kern w:val="2"/>
          <w:bdr w:val="none" w:sz="0" w:space="0" w:color="auto" w:frame="1"/>
          <w:shd w:val="clear" w:color="auto" w:fill="FFFFFF"/>
          <w:vertAlign w:val="subscript"/>
          <w:lang w:val="en-GB" w:eastAsia="zh-CN"/>
        </w:rPr>
        <w:t>RU</w:t>
      </w:r>
      <w:r w:rsidR="0019029B">
        <w:rPr>
          <w:rFonts w:ascii="Aptos" w:hAnsi="Aptos"/>
          <w:kern w:val="2"/>
          <w:bdr w:val="none" w:sz="0" w:space="0" w:color="auto" w:frame="1"/>
          <w:shd w:val="clear" w:color="auto" w:fill="FFFFFF"/>
          <w:lang w:val="en-GB" w:eastAsia="zh-CN"/>
        </w:rPr>
        <w:t>=2, SCS 3.75kHz and one tone)</w:t>
      </w:r>
      <w:r>
        <w:rPr>
          <w:rFonts w:ascii="Aptos" w:hAnsi="Aptos"/>
          <w:kern w:val="2"/>
          <w:bdr w:val="none" w:sz="0" w:space="0" w:color="auto" w:frame="1"/>
          <w:shd w:val="clear" w:color="auto" w:fill="FFFFFF"/>
          <w:lang w:val="en-GB" w:eastAsia="zh-CN"/>
        </w:rPr>
        <w:t xml:space="preserve">. </w:t>
      </w:r>
      <w:r w:rsidR="0019029B">
        <w:rPr>
          <w:rFonts w:ascii="Aptos" w:hAnsi="Aptos"/>
          <w:kern w:val="2"/>
          <w:bdr w:val="none" w:sz="0" w:space="0" w:color="auto" w:frame="1"/>
          <w:shd w:val="clear" w:color="auto" w:fill="FFFFFF"/>
          <w:lang w:val="en-GB" w:eastAsia="zh-CN"/>
        </w:rPr>
        <w:t xml:space="preserve">The first configuration is better than the second configuration because the coding rate of the first is less than 1/3 while the coding rate of the second is larger than 1/3. Also, because the coding rate of the first configuration is already less than 1/3, there is no need to consider other configurations that differ only in the number of tones. Thus, this </w:t>
      </w:r>
      <w:r w:rsidR="00F57DB7">
        <w:rPr>
          <w:rFonts w:ascii="Aptos" w:hAnsi="Aptos"/>
          <w:kern w:val="2"/>
          <w:bdr w:val="none" w:sz="0" w:space="0" w:color="auto" w:frame="1"/>
          <w:shd w:val="clear" w:color="auto" w:fill="FFFFFF"/>
          <w:lang w:val="en-GB" w:eastAsia="zh-CN"/>
        </w:rPr>
        <w:t xml:space="preserve">64ms NPUSCH </w:t>
      </w:r>
      <w:r w:rsidR="0019029B">
        <w:rPr>
          <w:rFonts w:ascii="Aptos" w:hAnsi="Aptos"/>
          <w:kern w:val="2"/>
          <w:bdr w:val="none" w:sz="0" w:space="0" w:color="auto" w:frame="1"/>
          <w:shd w:val="clear" w:color="auto" w:fill="FFFFFF"/>
          <w:lang w:val="en-GB" w:eastAsia="zh-CN"/>
        </w:rPr>
        <w:t>configuration (</w:t>
      </w:r>
      <w:r w:rsidR="00C328F6">
        <w:rPr>
          <w:rFonts w:ascii="Aptos" w:hAnsi="Aptos"/>
          <w:kern w:val="2"/>
          <w:bdr w:val="none" w:sz="0" w:space="0" w:color="auto" w:frame="1"/>
          <w:shd w:val="clear" w:color="auto" w:fill="FFFFFF"/>
          <w:lang w:val="en-GB" w:eastAsia="zh-CN"/>
        </w:rPr>
        <w:t>N</w:t>
      </w:r>
      <w:r w:rsidR="00C328F6" w:rsidRPr="008B401B">
        <w:rPr>
          <w:rFonts w:ascii="Aptos" w:hAnsi="Aptos"/>
          <w:kern w:val="2"/>
          <w:bdr w:val="none" w:sz="0" w:space="0" w:color="auto" w:frame="1"/>
          <w:shd w:val="clear" w:color="auto" w:fill="FFFFFF"/>
          <w:vertAlign w:val="subscript"/>
          <w:lang w:val="en-GB" w:eastAsia="zh-CN"/>
        </w:rPr>
        <w:t>RU</w:t>
      </w:r>
      <w:r w:rsidR="00C328F6">
        <w:rPr>
          <w:rFonts w:ascii="Aptos" w:hAnsi="Aptos"/>
          <w:kern w:val="2"/>
          <w:bdr w:val="none" w:sz="0" w:space="0" w:color="auto" w:frame="1"/>
          <w:shd w:val="clear" w:color="auto" w:fill="FFFFFF"/>
          <w:lang w:val="en-GB" w:eastAsia="zh-CN"/>
        </w:rPr>
        <w:t>=8, SCS 15kHz and one tone</w:t>
      </w:r>
      <w:r w:rsidR="0019029B">
        <w:rPr>
          <w:rFonts w:ascii="Aptos" w:hAnsi="Aptos"/>
          <w:kern w:val="2"/>
          <w:bdr w:val="none" w:sz="0" w:space="0" w:color="auto" w:frame="1"/>
          <w:shd w:val="clear" w:color="auto" w:fill="FFFFFF"/>
          <w:lang w:val="en-GB" w:eastAsia="zh-CN"/>
        </w:rPr>
        <w:t>) is chosen for the UL simulation.</w:t>
      </w:r>
      <w:r w:rsidR="00BB7CD0">
        <w:rPr>
          <w:rFonts w:ascii="Aptos" w:hAnsi="Aptos"/>
          <w:kern w:val="2"/>
          <w:bdr w:val="none" w:sz="0" w:space="0" w:color="auto" w:frame="1"/>
          <w:shd w:val="clear" w:color="auto" w:fill="FFFFFF"/>
          <w:lang w:val="en-GB" w:eastAsia="zh-CN"/>
        </w:rPr>
        <w:t xml:space="preserve"> Based on </w:t>
      </w:r>
      <w:r w:rsidR="00E91F98">
        <w:rPr>
          <w:rFonts w:ascii="Aptos" w:hAnsi="Aptos"/>
          <w:kern w:val="2"/>
          <w:bdr w:val="none" w:sz="0" w:space="0" w:color="auto" w:frame="1"/>
          <w:shd w:val="clear" w:color="auto" w:fill="FFFFFF"/>
          <w:lang w:val="en-GB" w:eastAsia="zh-CN"/>
        </w:rPr>
        <w:t>the simulation results in Figure 2(a), th</w:t>
      </w:r>
      <w:r w:rsidR="0020641F">
        <w:rPr>
          <w:rFonts w:ascii="Aptos" w:hAnsi="Aptos"/>
          <w:kern w:val="2"/>
          <w:bdr w:val="none" w:sz="0" w:space="0" w:color="auto" w:frame="1"/>
          <w:shd w:val="clear" w:color="auto" w:fill="FFFFFF"/>
          <w:lang w:val="en-GB" w:eastAsia="zh-CN"/>
        </w:rPr>
        <w:t>e</w:t>
      </w:r>
      <w:r w:rsidR="00E91F98">
        <w:rPr>
          <w:rFonts w:ascii="Aptos" w:hAnsi="Aptos"/>
          <w:kern w:val="2"/>
          <w:bdr w:val="none" w:sz="0" w:space="0" w:color="auto" w:frame="1"/>
          <w:shd w:val="clear" w:color="auto" w:fill="FFFFFF"/>
          <w:lang w:val="en-GB" w:eastAsia="zh-CN"/>
        </w:rPr>
        <w:t xml:space="preserve"> required SNR to meet 2% BLER is -2.2dB, which corresponds to </w:t>
      </w:r>
      <w:r w:rsidR="0020641F">
        <w:rPr>
          <w:rFonts w:ascii="Aptos" w:hAnsi="Aptos"/>
          <w:kern w:val="2"/>
          <w:bdr w:val="none" w:sz="0" w:space="0" w:color="auto" w:frame="1"/>
          <w:shd w:val="clear" w:color="auto" w:fill="FFFFFF"/>
          <w:lang w:val="en-GB" w:eastAsia="zh-CN"/>
        </w:rPr>
        <w:t>24.2dBm UE TX power as seen in Figure 2(b).</w:t>
      </w:r>
      <w:r w:rsidR="0019029B">
        <w:rPr>
          <w:rFonts w:ascii="Aptos" w:hAnsi="Aptos"/>
          <w:kern w:val="2"/>
          <w:bdr w:val="none" w:sz="0" w:space="0" w:color="auto" w:frame="1"/>
          <w:shd w:val="clear" w:color="auto" w:fill="FFFFFF"/>
          <w:lang w:val="en-GB" w:eastAsia="zh-CN"/>
        </w:rPr>
        <w:t xml:space="preserve">  </w:t>
      </w:r>
    </w:p>
    <w:p w14:paraId="4B35B056" w14:textId="77777777" w:rsidR="0019029B" w:rsidRDefault="0019029B" w:rsidP="0019029B">
      <w:pPr>
        <w:outlineLvl w:val="0"/>
        <w:rPr>
          <w:rFonts w:ascii="Aptos" w:hAnsi="Aptos"/>
          <w:kern w:val="2"/>
          <w:bdr w:val="none" w:sz="0" w:space="0" w:color="auto" w:frame="1"/>
          <w:shd w:val="clear" w:color="auto" w:fill="FFFFFF"/>
          <w:lang w:val="en-GB" w:eastAsia="zh-CN"/>
        </w:rPr>
      </w:pPr>
    </w:p>
    <w:p w14:paraId="418946F5" w14:textId="637644AE" w:rsidR="00F900A1" w:rsidRPr="00F900A1" w:rsidRDefault="00F900A1" w:rsidP="0019029B">
      <w:pPr>
        <w:outlineLvl w:val="0"/>
        <w:rPr>
          <w:b/>
          <w:bCs/>
          <w:lang w:val="en-GB" w:eastAsia="zh-CN"/>
        </w:rPr>
      </w:pPr>
      <w:r>
        <w:rPr>
          <w:b/>
          <w:bCs/>
          <w:lang w:val="en-GB" w:eastAsia="zh-CN"/>
        </w:rPr>
        <w:t>6</w:t>
      </w:r>
      <w:r w:rsidRPr="00F900A1">
        <w:rPr>
          <w:b/>
          <w:bCs/>
          <w:lang w:val="en-GB" w:eastAsia="zh-CN"/>
        </w:rPr>
        <w:t>% BLER</w:t>
      </w:r>
    </w:p>
    <w:p w14:paraId="0BC072E0" w14:textId="3CB9D736" w:rsidR="00CD6E56" w:rsidRDefault="00CD6E56" w:rsidP="00CD6E56">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6% BLER, for similar reason given for the 2% BLER, the </w:t>
      </w:r>
      <w:r w:rsidRPr="00910E98">
        <w:rPr>
          <w:rFonts w:ascii="Aptos" w:hAnsi="Aptos"/>
          <w:b/>
          <w:bCs/>
          <w:kern w:val="2"/>
          <w:bdr w:val="none" w:sz="0" w:space="0" w:color="auto" w:frame="1"/>
          <w:shd w:val="clear" w:color="auto" w:fill="FFFFFF"/>
          <w:lang w:val="en-GB" w:eastAsia="zh-CN"/>
        </w:rPr>
        <w:t>8ms</w:t>
      </w:r>
      <w:r>
        <w:rPr>
          <w:rFonts w:ascii="Aptos" w:hAnsi="Aptos"/>
          <w:kern w:val="2"/>
          <w:bdr w:val="none" w:sz="0" w:space="0" w:color="auto" w:frame="1"/>
          <w:shd w:val="clear" w:color="auto" w:fill="FFFFFF"/>
          <w:lang w:val="en-GB" w:eastAsia="zh-CN"/>
        </w:rPr>
        <w:t xml:space="preserve"> NPDSCH </w:t>
      </w:r>
      <w:r w:rsidR="006D6A20">
        <w:rPr>
          <w:rFonts w:ascii="Aptos" w:hAnsi="Aptos"/>
          <w:kern w:val="2"/>
          <w:bdr w:val="none" w:sz="0" w:space="0" w:color="auto" w:frame="1"/>
          <w:shd w:val="clear" w:color="auto" w:fill="FFFFFF"/>
          <w:lang w:val="en-GB" w:eastAsia="zh-CN"/>
        </w:rPr>
        <w:t>(N</w:t>
      </w:r>
      <w:r w:rsidR="006D6A20" w:rsidRPr="001876BA">
        <w:rPr>
          <w:rFonts w:ascii="Aptos" w:hAnsi="Aptos"/>
          <w:kern w:val="2"/>
          <w:bdr w:val="none" w:sz="0" w:space="0" w:color="auto" w:frame="1"/>
          <w:shd w:val="clear" w:color="auto" w:fill="FFFFFF"/>
          <w:vertAlign w:val="subscript"/>
          <w:lang w:val="en-GB" w:eastAsia="zh-CN"/>
        </w:rPr>
        <w:t>SF</w:t>
      </w:r>
      <w:r w:rsidR="006D6A20">
        <w:rPr>
          <w:rFonts w:ascii="Aptos" w:hAnsi="Aptos"/>
          <w:kern w:val="2"/>
          <w:bdr w:val="none" w:sz="0" w:space="0" w:color="auto" w:frame="1"/>
          <w:shd w:val="clear" w:color="auto" w:fill="FFFFFF"/>
          <w:lang w:val="en-GB" w:eastAsia="zh-CN"/>
        </w:rPr>
        <w:t>=4, N</w:t>
      </w:r>
      <w:r w:rsidR="006D6A20" w:rsidRPr="001876BA">
        <w:rPr>
          <w:rFonts w:ascii="Aptos" w:hAnsi="Aptos"/>
          <w:kern w:val="2"/>
          <w:bdr w:val="none" w:sz="0" w:space="0" w:color="auto" w:frame="1"/>
          <w:shd w:val="clear" w:color="auto" w:fill="FFFFFF"/>
          <w:vertAlign w:val="subscript"/>
          <w:lang w:val="en-GB" w:eastAsia="zh-CN"/>
        </w:rPr>
        <w:t>rep</w:t>
      </w:r>
      <w:r w:rsidR="006D6A20">
        <w:rPr>
          <w:rFonts w:ascii="Aptos" w:hAnsi="Aptos"/>
          <w:kern w:val="2"/>
          <w:bdr w:val="none" w:sz="0" w:space="0" w:color="auto" w:frame="1"/>
          <w:shd w:val="clear" w:color="auto" w:fill="FFFFFF"/>
          <w:lang w:val="en-GB" w:eastAsia="zh-CN"/>
        </w:rPr>
        <w:t xml:space="preserve">=2) </w:t>
      </w:r>
      <w:r>
        <w:rPr>
          <w:rFonts w:ascii="Aptos" w:hAnsi="Aptos"/>
          <w:kern w:val="2"/>
          <w:bdr w:val="none" w:sz="0" w:space="0" w:color="auto" w:frame="1"/>
          <w:shd w:val="clear" w:color="auto" w:fill="FFFFFF"/>
          <w:lang w:val="en-GB" w:eastAsia="zh-CN"/>
        </w:rPr>
        <w:t>is chosen. Given the bundling period 80ms, the network can schedule at most 80/8=</w:t>
      </w:r>
      <w:r w:rsidRPr="00CD6E56">
        <w:rPr>
          <w:rFonts w:ascii="Aptos" w:hAnsi="Aptos"/>
          <w:b/>
          <w:bCs/>
          <w:kern w:val="2"/>
          <w:bdr w:val="none" w:sz="0" w:space="0" w:color="auto" w:frame="1"/>
          <w:shd w:val="clear" w:color="auto" w:fill="FFFFFF"/>
          <w:lang w:val="en-GB" w:eastAsia="zh-CN"/>
        </w:rPr>
        <w:t>10 UEs</w:t>
      </w:r>
      <w:r>
        <w:rPr>
          <w:rFonts w:ascii="Aptos" w:hAnsi="Aptos"/>
          <w:kern w:val="2"/>
          <w:bdr w:val="none" w:sz="0" w:space="0" w:color="auto" w:frame="1"/>
          <w:shd w:val="clear" w:color="auto" w:fill="FFFFFF"/>
          <w:lang w:val="en-GB" w:eastAsia="zh-CN"/>
        </w:rPr>
        <w:t>.</w:t>
      </w:r>
    </w:p>
    <w:p w14:paraId="13406965" w14:textId="3CE33B87" w:rsidR="00910E98" w:rsidRDefault="00910E98" w:rsidP="00CD6E56">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UL, following the argument for the case of 2% BLER, the </w:t>
      </w:r>
      <w:r w:rsidRPr="00910E98">
        <w:rPr>
          <w:rFonts w:ascii="Aptos" w:hAnsi="Aptos"/>
          <w:b/>
          <w:bCs/>
          <w:kern w:val="2"/>
          <w:bdr w:val="none" w:sz="0" w:space="0" w:color="auto" w:frame="1"/>
          <w:shd w:val="clear" w:color="auto" w:fill="FFFFFF"/>
          <w:lang w:val="en-GB" w:eastAsia="zh-CN"/>
        </w:rPr>
        <w:t>64ms</w:t>
      </w:r>
      <w:r>
        <w:rPr>
          <w:rFonts w:ascii="Aptos" w:hAnsi="Aptos"/>
          <w:kern w:val="2"/>
          <w:bdr w:val="none" w:sz="0" w:space="0" w:color="auto" w:frame="1"/>
          <w:shd w:val="clear" w:color="auto" w:fill="FFFFFF"/>
          <w:lang w:val="en-GB" w:eastAsia="zh-CN"/>
        </w:rPr>
        <w:t xml:space="preserve"> NP</w:t>
      </w:r>
      <w:r w:rsidR="00F57DB7">
        <w:rPr>
          <w:rFonts w:ascii="Aptos" w:hAnsi="Aptos"/>
          <w:kern w:val="2"/>
          <w:bdr w:val="none" w:sz="0" w:space="0" w:color="auto" w:frame="1"/>
          <w:shd w:val="clear" w:color="auto" w:fill="FFFFFF"/>
          <w:lang w:val="en-GB" w:eastAsia="zh-CN"/>
        </w:rPr>
        <w:t>U</w:t>
      </w:r>
      <w:r>
        <w:rPr>
          <w:rFonts w:ascii="Aptos" w:hAnsi="Aptos"/>
          <w:kern w:val="2"/>
          <w:bdr w:val="none" w:sz="0" w:space="0" w:color="auto" w:frame="1"/>
          <w:shd w:val="clear" w:color="auto" w:fill="FFFFFF"/>
          <w:lang w:val="en-GB" w:eastAsia="zh-CN"/>
        </w:rPr>
        <w:t xml:space="preserve">SCH </w:t>
      </w:r>
      <w:r w:rsidR="00F57DB7">
        <w:rPr>
          <w:rFonts w:ascii="Aptos" w:hAnsi="Aptos"/>
          <w:kern w:val="2"/>
          <w:bdr w:val="none" w:sz="0" w:space="0" w:color="auto" w:frame="1"/>
          <w:shd w:val="clear" w:color="auto" w:fill="FFFFFF"/>
          <w:lang w:val="en-GB" w:eastAsia="zh-CN"/>
        </w:rPr>
        <w:t xml:space="preserve">configuration </w:t>
      </w:r>
      <w:r>
        <w:rPr>
          <w:rFonts w:ascii="Aptos" w:hAnsi="Aptos"/>
          <w:kern w:val="2"/>
          <w:bdr w:val="none" w:sz="0" w:space="0" w:color="auto" w:frame="1"/>
          <w:shd w:val="clear" w:color="auto" w:fill="FFFFFF"/>
          <w:lang w:val="en-GB" w:eastAsia="zh-CN"/>
        </w:rPr>
        <w:t>(N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=8, SCS 15kHz and one tone) is chosen for the simulation.</w:t>
      </w:r>
      <w:r w:rsidR="000661F8">
        <w:rPr>
          <w:rFonts w:ascii="Aptos" w:hAnsi="Aptos"/>
          <w:kern w:val="2"/>
          <w:bdr w:val="none" w:sz="0" w:space="0" w:color="auto" w:frame="1"/>
          <w:shd w:val="clear" w:color="auto" w:fill="FFFFFF"/>
          <w:lang w:val="en-GB" w:eastAsia="zh-CN"/>
        </w:rPr>
        <w:t xml:space="preserve"> Based on the simulation results in Figure 2(a), the required SNR to meet 6% BLER is -</w:t>
      </w:r>
      <w:r w:rsidR="00484F1D">
        <w:rPr>
          <w:rFonts w:ascii="Aptos" w:hAnsi="Aptos"/>
          <w:kern w:val="2"/>
          <w:bdr w:val="none" w:sz="0" w:space="0" w:color="auto" w:frame="1"/>
          <w:shd w:val="clear" w:color="auto" w:fill="FFFFFF"/>
          <w:lang w:val="en-GB" w:eastAsia="zh-CN"/>
        </w:rPr>
        <w:t>3</w:t>
      </w:r>
      <w:r w:rsidR="000661F8">
        <w:rPr>
          <w:rFonts w:ascii="Aptos" w:hAnsi="Aptos"/>
          <w:kern w:val="2"/>
          <w:bdr w:val="none" w:sz="0" w:space="0" w:color="auto" w:frame="1"/>
          <w:shd w:val="clear" w:color="auto" w:fill="FFFFFF"/>
          <w:lang w:val="en-GB" w:eastAsia="zh-CN"/>
        </w:rPr>
        <w:t>.2dB, which corresponds to 2</w:t>
      </w:r>
      <w:r w:rsidR="00484F1D">
        <w:rPr>
          <w:rFonts w:ascii="Aptos" w:hAnsi="Aptos"/>
          <w:kern w:val="2"/>
          <w:bdr w:val="none" w:sz="0" w:space="0" w:color="auto" w:frame="1"/>
          <w:shd w:val="clear" w:color="auto" w:fill="FFFFFF"/>
          <w:lang w:val="en-GB" w:eastAsia="zh-CN"/>
        </w:rPr>
        <w:t>3</w:t>
      </w:r>
      <w:r w:rsidR="000661F8">
        <w:rPr>
          <w:rFonts w:ascii="Aptos" w:hAnsi="Aptos"/>
          <w:kern w:val="2"/>
          <w:bdr w:val="none" w:sz="0" w:space="0" w:color="auto" w:frame="1"/>
          <w:shd w:val="clear" w:color="auto" w:fill="FFFFFF"/>
          <w:lang w:val="en-GB" w:eastAsia="zh-CN"/>
        </w:rPr>
        <w:t>.2dBm UE TX power as seen in Figure 2(b).</w:t>
      </w:r>
    </w:p>
    <w:p w14:paraId="12D7081B" w14:textId="77777777" w:rsidR="00CD6E56" w:rsidRDefault="00CD6E56" w:rsidP="00DC1D98">
      <w:pPr>
        <w:outlineLvl w:val="0"/>
        <w:rPr>
          <w:rFonts w:ascii="Aptos" w:hAnsi="Aptos"/>
          <w:kern w:val="2"/>
          <w:bdr w:val="none" w:sz="0" w:space="0" w:color="auto" w:frame="1"/>
          <w:shd w:val="clear" w:color="auto" w:fill="FFFFFF"/>
          <w:lang w:val="en-GB" w:eastAsia="zh-CN"/>
        </w:rPr>
      </w:pPr>
    </w:p>
    <w:p w14:paraId="5206E646" w14:textId="2BB2C3D7" w:rsidR="00F900A1" w:rsidRPr="00F900A1" w:rsidRDefault="00F900A1" w:rsidP="00F900A1">
      <w:pPr>
        <w:rPr>
          <w:b/>
          <w:bCs/>
          <w:lang w:val="en-GB" w:eastAsia="zh-CN"/>
        </w:rPr>
      </w:pPr>
      <w:r w:rsidRPr="00F900A1">
        <w:rPr>
          <w:b/>
          <w:bCs/>
          <w:lang w:val="en-GB" w:eastAsia="zh-CN"/>
        </w:rPr>
        <w:t>1</w:t>
      </w:r>
      <w:r>
        <w:rPr>
          <w:b/>
          <w:bCs/>
          <w:lang w:val="en-GB" w:eastAsia="zh-CN"/>
        </w:rPr>
        <w:t>0</w:t>
      </w:r>
      <w:r w:rsidRPr="00F900A1">
        <w:rPr>
          <w:b/>
          <w:bCs/>
          <w:lang w:val="en-GB" w:eastAsia="zh-CN"/>
        </w:rPr>
        <w:t>% BLER</w:t>
      </w:r>
    </w:p>
    <w:p w14:paraId="00428CAE" w14:textId="31608272" w:rsidR="00910E98" w:rsidRDefault="00CD6E56"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10% BLER, for similar reason given for the 2% BLER, the </w:t>
      </w:r>
      <w:r w:rsidRPr="00CF0957">
        <w:rPr>
          <w:rFonts w:ascii="Aptos" w:hAnsi="Aptos"/>
          <w:b/>
          <w:bCs/>
          <w:kern w:val="2"/>
          <w:bdr w:val="none" w:sz="0" w:space="0" w:color="auto" w:frame="1"/>
          <w:shd w:val="clear" w:color="auto" w:fill="FFFFFF"/>
          <w:lang w:val="en-GB" w:eastAsia="zh-CN"/>
        </w:rPr>
        <w:t xml:space="preserve">6ms </w:t>
      </w:r>
      <w:r>
        <w:rPr>
          <w:rFonts w:ascii="Aptos" w:hAnsi="Aptos"/>
          <w:kern w:val="2"/>
          <w:bdr w:val="none" w:sz="0" w:space="0" w:color="auto" w:frame="1"/>
          <w:shd w:val="clear" w:color="auto" w:fill="FFFFFF"/>
          <w:lang w:val="en-GB" w:eastAsia="zh-CN"/>
        </w:rPr>
        <w:t xml:space="preserve">NPDSCH </w:t>
      </w:r>
      <w:r w:rsidR="006D6A20">
        <w:rPr>
          <w:rFonts w:ascii="Aptos" w:hAnsi="Aptos"/>
          <w:kern w:val="2"/>
          <w:bdr w:val="none" w:sz="0" w:space="0" w:color="auto" w:frame="1"/>
          <w:shd w:val="clear" w:color="auto" w:fill="FFFFFF"/>
          <w:lang w:val="en-GB" w:eastAsia="zh-CN"/>
        </w:rPr>
        <w:t>(N</w:t>
      </w:r>
      <w:r w:rsidR="006D6A20" w:rsidRPr="001876BA">
        <w:rPr>
          <w:rFonts w:ascii="Aptos" w:hAnsi="Aptos"/>
          <w:kern w:val="2"/>
          <w:bdr w:val="none" w:sz="0" w:space="0" w:color="auto" w:frame="1"/>
          <w:shd w:val="clear" w:color="auto" w:fill="FFFFFF"/>
          <w:vertAlign w:val="subscript"/>
          <w:lang w:val="en-GB" w:eastAsia="zh-CN"/>
        </w:rPr>
        <w:t>SF</w:t>
      </w:r>
      <w:r w:rsidR="006D6A20">
        <w:rPr>
          <w:rFonts w:ascii="Aptos" w:hAnsi="Aptos"/>
          <w:kern w:val="2"/>
          <w:bdr w:val="none" w:sz="0" w:space="0" w:color="auto" w:frame="1"/>
          <w:shd w:val="clear" w:color="auto" w:fill="FFFFFF"/>
          <w:lang w:val="en-GB" w:eastAsia="zh-CN"/>
        </w:rPr>
        <w:t>=3, N</w:t>
      </w:r>
      <w:r w:rsidR="006D6A20" w:rsidRPr="001876BA">
        <w:rPr>
          <w:rFonts w:ascii="Aptos" w:hAnsi="Aptos"/>
          <w:kern w:val="2"/>
          <w:bdr w:val="none" w:sz="0" w:space="0" w:color="auto" w:frame="1"/>
          <w:shd w:val="clear" w:color="auto" w:fill="FFFFFF"/>
          <w:vertAlign w:val="subscript"/>
          <w:lang w:val="en-GB" w:eastAsia="zh-CN"/>
        </w:rPr>
        <w:t>rep</w:t>
      </w:r>
      <w:r w:rsidR="006D6A20">
        <w:rPr>
          <w:rFonts w:ascii="Aptos" w:hAnsi="Aptos"/>
          <w:kern w:val="2"/>
          <w:bdr w:val="none" w:sz="0" w:space="0" w:color="auto" w:frame="1"/>
          <w:shd w:val="clear" w:color="auto" w:fill="FFFFFF"/>
          <w:lang w:val="en-GB" w:eastAsia="zh-CN"/>
        </w:rPr>
        <w:t xml:space="preserve">=2) </w:t>
      </w:r>
      <w:r>
        <w:rPr>
          <w:rFonts w:ascii="Aptos" w:hAnsi="Aptos"/>
          <w:kern w:val="2"/>
          <w:bdr w:val="none" w:sz="0" w:space="0" w:color="auto" w:frame="1"/>
          <w:shd w:val="clear" w:color="auto" w:fill="FFFFFF"/>
          <w:lang w:val="en-GB" w:eastAsia="zh-CN"/>
        </w:rPr>
        <w:t>is chosen. Given the bundling period 80ms, the network can schedule at most floor(80/6)=</w:t>
      </w:r>
      <w:r w:rsidRPr="00CD6E56">
        <w:rPr>
          <w:rFonts w:ascii="Aptos" w:hAnsi="Aptos"/>
          <w:b/>
          <w:bCs/>
          <w:kern w:val="2"/>
          <w:bdr w:val="none" w:sz="0" w:space="0" w:color="auto" w:frame="1"/>
          <w:shd w:val="clear" w:color="auto" w:fill="FFFFFF"/>
          <w:lang w:val="en-GB" w:eastAsia="zh-CN"/>
        </w:rPr>
        <w:t>13 UEs</w:t>
      </w:r>
      <w:r>
        <w:rPr>
          <w:rFonts w:ascii="Aptos" w:hAnsi="Aptos"/>
          <w:kern w:val="2"/>
          <w:bdr w:val="none" w:sz="0" w:space="0" w:color="auto" w:frame="1"/>
          <w:shd w:val="clear" w:color="auto" w:fill="FFFFFF"/>
          <w:lang w:val="en-GB" w:eastAsia="zh-CN"/>
        </w:rPr>
        <w:t>.</w:t>
      </w:r>
      <w:r w:rsidR="001804D6">
        <w:rPr>
          <w:rFonts w:ascii="Aptos" w:hAnsi="Aptos"/>
          <w:kern w:val="2"/>
          <w:bdr w:val="none" w:sz="0" w:space="0" w:color="auto" w:frame="1"/>
          <w:shd w:val="clear" w:color="auto" w:fill="FFFFFF"/>
          <w:lang w:val="en-GB" w:eastAsia="zh-CN"/>
        </w:rPr>
        <w:t xml:space="preserve"> However, to meet the 10% BLER requirement, the UL </w:t>
      </w:r>
      <w:r w:rsidR="005A60A9">
        <w:rPr>
          <w:rFonts w:ascii="Aptos" w:hAnsi="Aptos"/>
          <w:kern w:val="2"/>
          <w:bdr w:val="none" w:sz="0" w:space="0" w:color="auto" w:frame="1"/>
          <w:shd w:val="clear" w:color="auto" w:fill="FFFFFF"/>
          <w:lang w:val="en-GB" w:eastAsia="zh-CN"/>
        </w:rPr>
        <w:t>must</w:t>
      </w:r>
      <w:r w:rsidR="005F5B5D">
        <w:rPr>
          <w:rFonts w:ascii="Aptos" w:hAnsi="Aptos"/>
          <w:kern w:val="2"/>
          <w:bdr w:val="none" w:sz="0" w:space="0" w:color="auto" w:frame="1"/>
          <w:shd w:val="clear" w:color="auto" w:fill="FFFFFF"/>
          <w:lang w:val="en-GB" w:eastAsia="zh-CN"/>
        </w:rPr>
        <w:t xml:space="preserve"> use the 64ms NPUSCH configuration </w:t>
      </w:r>
      <w:r w:rsidR="00121E48">
        <w:rPr>
          <w:rFonts w:ascii="Aptos" w:hAnsi="Aptos"/>
          <w:kern w:val="2"/>
          <w:bdr w:val="none" w:sz="0" w:space="0" w:color="auto" w:frame="1"/>
          <w:shd w:val="clear" w:color="auto" w:fill="FFFFFF"/>
          <w:lang w:val="en-GB" w:eastAsia="zh-CN"/>
        </w:rPr>
        <w:t>(N</w:t>
      </w:r>
      <w:r w:rsidR="00121E48" w:rsidRPr="008B401B">
        <w:rPr>
          <w:rFonts w:ascii="Aptos" w:hAnsi="Aptos"/>
          <w:kern w:val="2"/>
          <w:bdr w:val="none" w:sz="0" w:space="0" w:color="auto" w:frame="1"/>
          <w:shd w:val="clear" w:color="auto" w:fill="FFFFFF"/>
          <w:vertAlign w:val="subscript"/>
          <w:lang w:val="en-GB" w:eastAsia="zh-CN"/>
        </w:rPr>
        <w:t>RU</w:t>
      </w:r>
      <w:r w:rsidR="00121E48">
        <w:rPr>
          <w:rFonts w:ascii="Aptos" w:hAnsi="Aptos"/>
          <w:kern w:val="2"/>
          <w:bdr w:val="none" w:sz="0" w:space="0" w:color="auto" w:frame="1"/>
          <w:shd w:val="clear" w:color="auto" w:fill="FFFFFF"/>
          <w:lang w:val="en-GB" w:eastAsia="zh-CN"/>
        </w:rPr>
        <w:t xml:space="preserve">=8, SCS 15kHz and one tone) </w:t>
      </w:r>
      <w:r w:rsidR="005F5B5D">
        <w:rPr>
          <w:rFonts w:ascii="Aptos" w:hAnsi="Aptos"/>
          <w:kern w:val="2"/>
          <w:bdr w:val="none" w:sz="0" w:space="0" w:color="auto" w:frame="1"/>
          <w:shd w:val="clear" w:color="auto" w:fill="FFFFFF"/>
          <w:lang w:val="en-GB" w:eastAsia="zh-CN"/>
        </w:rPr>
        <w:t xml:space="preserve">because the </w:t>
      </w:r>
      <w:r w:rsidR="005F5B5D" w:rsidRPr="00121E48">
        <w:rPr>
          <w:rFonts w:ascii="Aptos" w:hAnsi="Aptos"/>
          <w:kern w:val="2"/>
          <w:bdr w:val="none" w:sz="0" w:space="0" w:color="auto" w:frame="1"/>
          <w:shd w:val="clear" w:color="auto" w:fill="FFFFFF"/>
          <w:lang w:val="en-GB" w:eastAsia="zh-CN"/>
        </w:rPr>
        <w:t xml:space="preserve">64ms </w:t>
      </w:r>
      <w:r w:rsidR="005F5B5D">
        <w:rPr>
          <w:rFonts w:ascii="Aptos" w:hAnsi="Aptos"/>
          <w:kern w:val="2"/>
          <w:bdr w:val="none" w:sz="0" w:space="0" w:color="auto" w:frame="1"/>
          <w:shd w:val="clear" w:color="auto" w:fill="FFFFFF"/>
          <w:lang w:val="en-GB" w:eastAsia="zh-CN"/>
        </w:rPr>
        <w:t>NPUSCH configuration (N</w:t>
      </w:r>
      <w:r w:rsidR="005F5B5D" w:rsidRPr="008B401B">
        <w:rPr>
          <w:rFonts w:ascii="Aptos" w:hAnsi="Aptos"/>
          <w:kern w:val="2"/>
          <w:bdr w:val="none" w:sz="0" w:space="0" w:color="auto" w:frame="1"/>
          <w:shd w:val="clear" w:color="auto" w:fill="FFFFFF"/>
          <w:vertAlign w:val="subscript"/>
          <w:lang w:val="en-GB" w:eastAsia="zh-CN"/>
        </w:rPr>
        <w:t>RU</w:t>
      </w:r>
      <w:r w:rsidR="005F5B5D">
        <w:rPr>
          <w:rFonts w:ascii="Aptos" w:hAnsi="Aptos"/>
          <w:kern w:val="2"/>
          <w:bdr w:val="none" w:sz="0" w:space="0" w:color="auto" w:frame="1"/>
          <w:shd w:val="clear" w:color="auto" w:fill="FFFFFF"/>
          <w:lang w:val="en-GB" w:eastAsia="zh-CN"/>
        </w:rPr>
        <w:t>=</w:t>
      </w:r>
      <w:r w:rsidR="001D600A">
        <w:rPr>
          <w:rFonts w:ascii="Aptos" w:hAnsi="Aptos"/>
          <w:kern w:val="2"/>
          <w:bdr w:val="none" w:sz="0" w:space="0" w:color="auto" w:frame="1"/>
          <w:shd w:val="clear" w:color="auto" w:fill="FFFFFF"/>
          <w:lang w:val="en-GB" w:eastAsia="zh-CN"/>
        </w:rPr>
        <w:t>2</w:t>
      </w:r>
      <w:r w:rsidR="005F5B5D">
        <w:rPr>
          <w:rFonts w:ascii="Aptos" w:hAnsi="Aptos"/>
          <w:kern w:val="2"/>
          <w:bdr w:val="none" w:sz="0" w:space="0" w:color="auto" w:frame="1"/>
          <w:shd w:val="clear" w:color="auto" w:fill="FFFFFF"/>
          <w:lang w:val="en-GB" w:eastAsia="zh-CN"/>
        </w:rPr>
        <w:t xml:space="preserve">, SCS </w:t>
      </w:r>
      <w:r w:rsidR="001D600A">
        <w:rPr>
          <w:rFonts w:ascii="Aptos" w:hAnsi="Aptos"/>
          <w:kern w:val="2"/>
          <w:bdr w:val="none" w:sz="0" w:space="0" w:color="auto" w:frame="1"/>
          <w:shd w:val="clear" w:color="auto" w:fill="FFFFFF"/>
          <w:lang w:val="en-GB" w:eastAsia="zh-CN"/>
        </w:rPr>
        <w:t>3.75</w:t>
      </w:r>
      <w:r w:rsidR="005F5B5D">
        <w:rPr>
          <w:rFonts w:ascii="Aptos" w:hAnsi="Aptos"/>
          <w:kern w:val="2"/>
          <w:bdr w:val="none" w:sz="0" w:space="0" w:color="auto" w:frame="1"/>
          <w:shd w:val="clear" w:color="auto" w:fill="FFFFFF"/>
          <w:lang w:val="en-GB" w:eastAsia="zh-CN"/>
        </w:rPr>
        <w:t xml:space="preserve">kHz and one tone) </w:t>
      </w:r>
      <w:r w:rsidR="001D600A">
        <w:rPr>
          <w:rFonts w:ascii="Aptos" w:hAnsi="Aptos"/>
          <w:kern w:val="2"/>
          <w:bdr w:val="none" w:sz="0" w:space="0" w:color="auto" w:frame="1"/>
          <w:shd w:val="clear" w:color="auto" w:fill="FFFFFF"/>
          <w:lang w:val="en-GB" w:eastAsia="zh-CN"/>
        </w:rPr>
        <w:t>can</w:t>
      </w:r>
      <w:r w:rsidR="005F5B5D">
        <w:rPr>
          <w:rFonts w:ascii="Aptos" w:hAnsi="Aptos"/>
          <w:kern w:val="2"/>
          <w:bdr w:val="none" w:sz="0" w:space="0" w:color="auto" w:frame="1"/>
          <w:shd w:val="clear" w:color="auto" w:fill="FFFFFF"/>
          <w:lang w:val="en-GB" w:eastAsia="zh-CN"/>
        </w:rPr>
        <w:t xml:space="preserve">not meet the BLER requirement. The resulting system capacity is </w:t>
      </w:r>
      <w:r w:rsidR="005F5B5D" w:rsidRPr="005F5B5D">
        <w:rPr>
          <w:rFonts w:ascii="Aptos" w:hAnsi="Aptos"/>
          <w:b/>
          <w:bCs/>
          <w:kern w:val="2"/>
          <w:bdr w:val="none" w:sz="0" w:space="0" w:color="auto" w:frame="1"/>
          <w:shd w:val="clear" w:color="auto" w:fill="FFFFFF"/>
          <w:lang w:val="en-GB" w:eastAsia="zh-CN"/>
        </w:rPr>
        <w:t>12 UEs/cell</w:t>
      </w:r>
      <w:r w:rsidR="005F5B5D">
        <w:rPr>
          <w:rFonts w:ascii="Aptos" w:hAnsi="Aptos"/>
          <w:kern w:val="2"/>
          <w:bdr w:val="none" w:sz="0" w:space="0" w:color="auto" w:frame="1"/>
          <w:shd w:val="clear" w:color="auto" w:fill="FFFFFF"/>
          <w:lang w:val="en-GB" w:eastAsia="zh-CN"/>
        </w:rPr>
        <w:t>.</w:t>
      </w:r>
    </w:p>
    <w:p w14:paraId="2E8D34CE" w14:textId="3F10BC8E" w:rsidR="00910E98" w:rsidRDefault="00910E98" w:rsidP="00910E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UL, following the argument for the case of 2% BLER, the </w:t>
      </w:r>
      <w:r w:rsidRPr="00910E98">
        <w:rPr>
          <w:rFonts w:ascii="Aptos" w:hAnsi="Aptos"/>
          <w:b/>
          <w:bCs/>
          <w:kern w:val="2"/>
          <w:bdr w:val="none" w:sz="0" w:space="0" w:color="auto" w:frame="1"/>
          <w:shd w:val="clear" w:color="auto" w:fill="FFFFFF"/>
          <w:lang w:val="en-GB" w:eastAsia="zh-CN"/>
        </w:rPr>
        <w:t>64ms</w:t>
      </w:r>
      <w:r>
        <w:rPr>
          <w:rFonts w:ascii="Aptos" w:hAnsi="Aptos"/>
          <w:kern w:val="2"/>
          <w:bdr w:val="none" w:sz="0" w:space="0" w:color="auto" w:frame="1"/>
          <w:shd w:val="clear" w:color="auto" w:fill="FFFFFF"/>
          <w:lang w:val="en-GB" w:eastAsia="zh-CN"/>
        </w:rPr>
        <w:t xml:space="preserve"> NP</w:t>
      </w:r>
      <w:r w:rsidR="00F57DB7">
        <w:rPr>
          <w:rFonts w:ascii="Aptos" w:hAnsi="Aptos"/>
          <w:kern w:val="2"/>
          <w:bdr w:val="none" w:sz="0" w:space="0" w:color="auto" w:frame="1"/>
          <w:shd w:val="clear" w:color="auto" w:fill="FFFFFF"/>
          <w:lang w:val="en-GB" w:eastAsia="zh-CN"/>
        </w:rPr>
        <w:t>U</w:t>
      </w:r>
      <w:r>
        <w:rPr>
          <w:rFonts w:ascii="Aptos" w:hAnsi="Aptos"/>
          <w:kern w:val="2"/>
          <w:bdr w:val="none" w:sz="0" w:space="0" w:color="auto" w:frame="1"/>
          <w:shd w:val="clear" w:color="auto" w:fill="FFFFFF"/>
          <w:lang w:val="en-GB" w:eastAsia="zh-CN"/>
        </w:rPr>
        <w:t xml:space="preserve">SCH </w:t>
      </w:r>
      <w:r w:rsidR="00F57DB7">
        <w:rPr>
          <w:rFonts w:ascii="Aptos" w:hAnsi="Aptos"/>
          <w:kern w:val="2"/>
          <w:bdr w:val="none" w:sz="0" w:space="0" w:color="auto" w:frame="1"/>
          <w:shd w:val="clear" w:color="auto" w:fill="FFFFFF"/>
          <w:lang w:val="en-GB" w:eastAsia="zh-CN"/>
        </w:rPr>
        <w:t xml:space="preserve">configuration </w:t>
      </w:r>
      <w:r>
        <w:rPr>
          <w:rFonts w:ascii="Aptos" w:hAnsi="Aptos"/>
          <w:kern w:val="2"/>
          <w:bdr w:val="none" w:sz="0" w:space="0" w:color="auto" w:frame="1"/>
          <w:shd w:val="clear" w:color="auto" w:fill="FFFFFF"/>
          <w:lang w:val="en-GB" w:eastAsia="zh-CN"/>
        </w:rPr>
        <w:t>(N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=8, SCS 15kHz and one tone) is chosen for the simulation.</w:t>
      </w:r>
      <w:r w:rsidR="00484F1D">
        <w:rPr>
          <w:rFonts w:ascii="Aptos" w:hAnsi="Aptos"/>
          <w:kern w:val="2"/>
          <w:bdr w:val="none" w:sz="0" w:space="0" w:color="auto" w:frame="1"/>
          <w:shd w:val="clear" w:color="auto" w:fill="FFFFFF"/>
          <w:lang w:val="en-GB" w:eastAsia="zh-CN"/>
        </w:rPr>
        <w:t xml:space="preserve"> Based on the simulation results in Figure 2(a), the required SNR to meet 10% BLER is -</w:t>
      </w:r>
      <w:r w:rsidR="000B3A87">
        <w:rPr>
          <w:rFonts w:ascii="Aptos" w:hAnsi="Aptos"/>
          <w:kern w:val="2"/>
          <w:bdr w:val="none" w:sz="0" w:space="0" w:color="auto" w:frame="1"/>
          <w:shd w:val="clear" w:color="auto" w:fill="FFFFFF"/>
          <w:lang w:val="en-GB" w:eastAsia="zh-CN"/>
        </w:rPr>
        <w:t>3.7</w:t>
      </w:r>
      <w:r w:rsidR="00484F1D">
        <w:rPr>
          <w:rFonts w:ascii="Aptos" w:hAnsi="Aptos"/>
          <w:kern w:val="2"/>
          <w:bdr w:val="none" w:sz="0" w:space="0" w:color="auto" w:frame="1"/>
          <w:shd w:val="clear" w:color="auto" w:fill="FFFFFF"/>
          <w:lang w:val="en-GB" w:eastAsia="zh-CN"/>
        </w:rPr>
        <w:t>dB, which corresponds to 2</w:t>
      </w:r>
      <w:r w:rsidR="009F6CEB">
        <w:rPr>
          <w:rFonts w:ascii="Aptos" w:hAnsi="Aptos"/>
          <w:kern w:val="2"/>
          <w:bdr w:val="none" w:sz="0" w:space="0" w:color="auto" w:frame="1"/>
          <w:shd w:val="clear" w:color="auto" w:fill="FFFFFF"/>
          <w:lang w:val="en-GB" w:eastAsia="zh-CN"/>
        </w:rPr>
        <w:t>2.7</w:t>
      </w:r>
      <w:r w:rsidR="00484F1D">
        <w:rPr>
          <w:rFonts w:ascii="Aptos" w:hAnsi="Aptos"/>
          <w:kern w:val="2"/>
          <w:bdr w:val="none" w:sz="0" w:space="0" w:color="auto" w:frame="1"/>
          <w:shd w:val="clear" w:color="auto" w:fill="FFFFFF"/>
          <w:lang w:val="en-GB" w:eastAsia="zh-CN"/>
        </w:rPr>
        <w:t>dBm UE TX power as seen in Figure 2(b).</w:t>
      </w:r>
    </w:p>
    <w:p w14:paraId="03820883" w14:textId="77777777" w:rsidR="00910E98" w:rsidRDefault="00910E98" w:rsidP="00DC1D98">
      <w:pPr>
        <w:outlineLvl w:val="0"/>
        <w:rPr>
          <w:rFonts w:ascii="Aptos" w:hAnsi="Aptos"/>
          <w:kern w:val="2"/>
          <w:bdr w:val="none" w:sz="0" w:space="0" w:color="auto" w:frame="1"/>
          <w:shd w:val="clear" w:color="auto" w:fill="FFFFFF"/>
          <w:lang w:val="en-GB" w:eastAsia="zh-CN"/>
        </w:rPr>
      </w:pPr>
    </w:p>
    <w:tbl>
      <w:tblPr>
        <w:tblStyle w:val="TableGrid"/>
        <w:tblW w:w="493.2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98"/>
        <w:gridCol w:w="4967"/>
      </w:tblGrid>
      <w:tr w:rsidR="00357EAF" w14:paraId="1335F5CF" w14:textId="77777777" w:rsidTr="00D021F3">
        <w:tc>
          <w:tcPr>
            <w:tcW w:w="244.90pt" w:type="dxa"/>
          </w:tcPr>
          <w:p w14:paraId="6C5A6E07" w14:textId="77777777" w:rsidR="00A46564" w:rsidRDefault="00A46564" w:rsidP="00F52BAE">
            <w:pPr>
              <w:jc w:val="center"/>
              <w:outlineLvl w:val="0"/>
              <w:rPr>
                <w:rFonts w:ascii="Aptos" w:hAnsi="Aptos"/>
                <w:kern w:val="2"/>
                <w:bdr w:val="none" w:sz="0" w:space="0" w:color="auto" w:frame="1"/>
                <w:shd w:val="clear" w:color="auto" w:fill="FFFFFF"/>
                <w:lang w:val="en-GB" w:eastAsia="zh-CN"/>
              </w:rPr>
            </w:pPr>
            <w:r>
              <w:rPr>
                <w:rFonts w:ascii="Aptos" w:hAnsi="Aptos"/>
                <w:noProof/>
                <w:kern w:val="2"/>
                <w:bdr w:val="none" w:sz="0" w:space="0" w:color="auto" w:frame="1"/>
                <w:shd w:val="clear" w:color="auto" w:fill="FFFFFF"/>
                <w:lang w:val="en-GB" w:eastAsia="zh-CN"/>
              </w:rPr>
              <w:drawing>
                <wp:inline distT="0" distB="0" distL="0" distR="0" wp14:anchorId="54DB1C20" wp14:editId="2C1DC94B">
                  <wp:extent cx="2982823" cy="2438400"/>
                  <wp:effectExtent l="0" t="0" r="8255" b="0"/>
                  <wp:docPr id="1164054415"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3009" cy="2446727"/>
                          </a:xfrm>
                          <a:prstGeom prst="rect">
                            <a:avLst/>
                          </a:prstGeom>
                          <a:noFill/>
                          <a:ln>
                            <a:noFill/>
                          </a:ln>
                        </pic:spPr>
                      </pic:pic>
                    </a:graphicData>
                  </a:graphic>
                </wp:inline>
              </w:drawing>
            </w:r>
          </w:p>
          <w:p w14:paraId="211BB286" w14:textId="75B5F67D" w:rsidR="00A46564" w:rsidRDefault="00A46564" w:rsidP="00F52BAE">
            <w:pPr>
              <w:jc w:val="cente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(a)</w:t>
            </w:r>
          </w:p>
        </w:tc>
        <w:tc>
          <w:tcPr>
            <w:tcW w:w="248.35pt" w:type="dxa"/>
          </w:tcPr>
          <w:p w14:paraId="60431DAC" w14:textId="6EEC452D" w:rsidR="00A46564" w:rsidRDefault="00357EAF" w:rsidP="00F52BAE">
            <w:pPr>
              <w:jc w:val="center"/>
              <w:outlineLvl w:val="0"/>
              <w:rPr>
                <w:rFonts w:ascii="Aptos" w:hAnsi="Aptos"/>
                <w:kern w:val="2"/>
                <w:bdr w:val="none" w:sz="0" w:space="0" w:color="auto" w:frame="1"/>
                <w:shd w:val="clear" w:color="auto" w:fill="FFFFFF"/>
                <w:lang w:val="en-GB" w:eastAsia="zh-CN"/>
              </w:rPr>
            </w:pPr>
            <w:r w:rsidRPr="00357EAF">
              <w:rPr>
                <w:rFonts w:ascii="Aptos" w:hAnsi="Aptos"/>
                <w:noProof/>
                <w:kern w:val="2"/>
                <w:bdr w:val="none" w:sz="0" w:space="0" w:color="auto" w:frame="1"/>
                <w:shd w:val="clear" w:color="auto" w:fill="FFFFFF"/>
                <w:lang w:val="en-GB" w:eastAsia="zh-CN"/>
              </w:rPr>
              <w:drawing>
                <wp:inline distT="0" distB="0" distL="0" distR="0" wp14:anchorId="7926C07C" wp14:editId="749A24AC">
                  <wp:extent cx="3034914" cy="2477770"/>
                  <wp:effectExtent l="0" t="0" r="0" b="0"/>
                  <wp:docPr id="179969408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99694085" name=""/>
                          <pic:cNvPicPr/>
                        </pic:nvPicPr>
                        <pic:blipFill>
                          <a:blip r:embed="rId13"/>
                          <a:stretch>
                            <a:fillRect/>
                          </a:stretch>
                        </pic:blipFill>
                        <pic:spPr>
                          <a:xfrm>
                            <a:off x="0" y="0"/>
                            <a:ext cx="3044940" cy="2485955"/>
                          </a:xfrm>
                          <a:prstGeom prst="rect">
                            <a:avLst/>
                          </a:prstGeom>
                        </pic:spPr>
                      </pic:pic>
                    </a:graphicData>
                  </a:graphic>
                </wp:inline>
              </w:drawing>
            </w:r>
          </w:p>
          <w:p w14:paraId="3E9C74B4" w14:textId="741D4F5A" w:rsidR="00F52BAE" w:rsidRDefault="00F52BAE" w:rsidP="00F52BAE">
            <w:pPr>
              <w:keepNext/>
              <w:jc w:val="cente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(b)</w:t>
            </w:r>
          </w:p>
        </w:tc>
      </w:tr>
    </w:tbl>
    <w:p w14:paraId="78C6603B" w14:textId="40281CFC" w:rsidR="00A46564" w:rsidRDefault="00F52BAE" w:rsidP="00F52BAE">
      <w:pPr>
        <w:pStyle w:val="Caption"/>
      </w:pPr>
      <w:r>
        <w:t xml:space="preserve">Figure </w:t>
      </w:r>
      <w:r>
        <w:fldChar w:fldCharType="begin"/>
      </w:r>
      <w:r>
        <w:instrText xml:space="preserve"> SEQ Figure \* ARABIC </w:instrText>
      </w:r>
      <w:r>
        <w:fldChar w:fldCharType="separate"/>
      </w:r>
      <w:r w:rsidR="004F628A">
        <w:rPr>
          <w:noProof/>
        </w:rPr>
        <w:t>2</w:t>
      </w:r>
      <w:r>
        <w:fldChar w:fldCharType="end"/>
      </w:r>
      <w:r>
        <w:t xml:space="preserve"> For TBS 144 bits, (a) BLER vs SNR and (b) BLER vs UE TX power</w:t>
      </w:r>
    </w:p>
    <w:p w14:paraId="71C19EB2" w14:textId="77777777" w:rsidR="00F52BAE" w:rsidRPr="00F52BAE" w:rsidRDefault="00F52BAE" w:rsidP="00F52BAE">
      <w:pPr>
        <w:rPr>
          <w:lang w:val="en-GB" w:eastAsia="zh-CN"/>
        </w:rPr>
      </w:pPr>
    </w:p>
    <w:p w14:paraId="27827960" w14:textId="4AF4DCEB" w:rsidR="00F52BAE" w:rsidRDefault="00F52BAE"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The optimal configuration</w:t>
      </w:r>
      <w:r w:rsidR="003B0C69">
        <w:rPr>
          <w:rFonts w:ascii="Aptos" w:hAnsi="Aptos"/>
          <w:kern w:val="2"/>
          <w:bdr w:val="none" w:sz="0" w:space="0" w:color="auto" w:frame="1"/>
          <w:shd w:val="clear" w:color="auto" w:fill="FFFFFF"/>
          <w:lang w:val="en-GB" w:eastAsia="zh-CN"/>
        </w:rPr>
        <w:t>s</w:t>
      </w:r>
      <w:r>
        <w:rPr>
          <w:rFonts w:ascii="Aptos" w:hAnsi="Aptos"/>
          <w:kern w:val="2"/>
          <w:bdr w:val="none" w:sz="0" w:space="0" w:color="auto" w:frame="1"/>
          <w:shd w:val="clear" w:color="auto" w:fill="FFFFFF"/>
          <w:lang w:val="en-GB" w:eastAsia="zh-CN"/>
        </w:rPr>
        <w:t xml:space="preserve"> are</w:t>
      </w:r>
      <w:r w:rsidR="00FC5C9F">
        <w:rPr>
          <w:rFonts w:ascii="Aptos" w:hAnsi="Aptos"/>
          <w:kern w:val="2"/>
          <w:bdr w:val="none" w:sz="0" w:space="0" w:color="auto" w:frame="1"/>
          <w:shd w:val="clear" w:color="auto" w:fill="FFFFFF"/>
          <w:lang w:val="en-GB" w:eastAsia="zh-CN"/>
        </w:rPr>
        <w:t xml:space="preserve"> shown in the table below</w:t>
      </w:r>
      <w:r>
        <w:rPr>
          <w:rFonts w:ascii="Aptos" w:hAnsi="Aptos"/>
          <w:kern w:val="2"/>
          <w:bdr w:val="none" w:sz="0" w:space="0" w:color="auto" w:frame="1"/>
          <w:shd w:val="clear" w:color="auto" w:fill="FFFFFF"/>
          <w:lang w:val="en-GB" w:eastAsia="zh-CN"/>
        </w:rPr>
        <w:t>:</w:t>
      </w:r>
    </w:p>
    <w:p w14:paraId="782048D8" w14:textId="06417D8E" w:rsidR="00CC16C5" w:rsidRDefault="00CC16C5" w:rsidP="00CC16C5">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Pr="00F35210">
        <w:t>Optimal configurations for TBS 144 and 1 UE RX</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F52BAE" w14:paraId="4F2E27A8" w14:textId="77777777" w:rsidTr="00E5774B">
        <w:tc>
          <w:tcPr>
            <w:tcW w:w="58.50pt" w:type="dxa"/>
          </w:tcPr>
          <w:p w14:paraId="761BB07C" w14:textId="77777777" w:rsidR="00F52BAE" w:rsidRDefault="00F52BAE" w:rsidP="00236E62">
            <w:pPr>
              <w:pStyle w:val="ListParagraph"/>
              <w:ind w:start="0pt"/>
            </w:pPr>
          </w:p>
        </w:tc>
        <w:tc>
          <w:tcPr>
            <w:tcW w:w="94.50pt" w:type="dxa"/>
            <w:tcBorders>
              <w:bottom w:val="single" w:sz="4" w:space="0" w:color="auto"/>
            </w:tcBorders>
            <w:shd w:val="clear" w:color="auto" w:fill="92D050"/>
          </w:tcPr>
          <w:p w14:paraId="1F4E7BCF" w14:textId="77777777" w:rsidR="00F52BAE" w:rsidRDefault="00F52BAE" w:rsidP="00236E62">
            <w:pPr>
              <w:pStyle w:val="ListParagraph"/>
              <w:ind w:start="0pt"/>
            </w:pPr>
            <w:r>
              <w:t>10%</w:t>
            </w:r>
          </w:p>
        </w:tc>
        <w:tc>
          <w:tcPr>
            <w:tcW w:w="103.50pt" w:type="dxa"/>
            <w:tcBorders>
              <w:bottom w:val="single" w:sz="4" w:space="0" w:color="auto"/>
            </w:tcBorders>
            <w:shd w:val="clear" w:color="auto" w:fill="DAE9F7" w:themeFill="text2" w:themeFillTint="1A"/>
          </w:tcPr>
          <w:p w14:paraId="20F08A4B" w14:textId="77777777" w:rsidR="00F52BAE" w:rsidRDefault="00F52BAE" w:rsidP="00236E62">
            <w:pPr>
              <w:pStyle w:val="ListParagraph"/>
              <w:ind w:start="0pt"/>
            </w:pPr>
            <w:r>
              <w:t>6%</w:t>
            </w:r>
          </w:p>
        </w:tc>
        <w:tc>
          <w:tcPr>
            <w:tcW w:w="98.60pt" w:type="dxa"/>
            <w:tcBorders>
              <w:bottom w:val="single" w:sz="4" w:space="0" w:color="auto"/>
            </w:tcBorders>
            <w:shd w:val="clear" w:color="auto" w:fill="DAE9F7" w:themeFill="text2" w:themeFillTint="1A"/>
          </w:tcPr>
          <w:p w14:paraId="46F62DC5" w14:textId="77777777" w:rsidR="00F52BAE" w:rsidRDefault="00F52BAE" w:rsidP="00236E62">
            <w:pPr>
              <w:pStyle w:val="ListParagraph"/>
              <w:ind w:start="0pt"/>
            </w:pPr>
            <w:r>
              <w:t>2%</w:t>
            </w:r>
          </w:p>
        </w:tc>
        <w:tc>
          <w:tcPr>
            <w:tcW w:w="103.65pt" w:type="dxa"/>
            <w:tcBorders>
              <w:bottom w:val="single" w:sz="4" w:space="0" w:color="auto"/>
            </w:tcBorders>
            <w:shd w:val="clear" w:color="auto" w:fill="FFFF00"/>
          </w:tcPr>
          <w:p w14:paraId="6D46C631" w14:textId="77777777" w:rsidR="00F52BAE" w:rsidRDefault="00F52BAE" w:rsidP="00236E62">
            <w:pPr>
              <w:pStyle w:val="ListParagraph"/>
              <w:ind w:start="0pt"/>
            </w:pPr>
            <w:r>
              <w:t>1%</w:t>
            </w:r>
          </w:p>
        </w:tc>
      </w:tr>
      <w:tr w:rsidR="00AE35D4" w:rsidRPr="00673BDF" w14:paraId="247D6AB3" w14:textId="77777777" w:rsidTr="00E5774B">
        <w:tc>
          <w:tcPr>
            <w:tcW w:w="58.50pt" w:type="dxa"/>
          </w:tcPr>
          <w:p w14:paraId="721B5C55" w14:textId="42A4A1EF" w:rsidR="00AE35D4" w:rsidRDefault="00AE35D4" w:rsidP="00236E62">
            <w:pPr>
              <w:pStyle w:val="ListParagraph"/>
              <w:ind w:start="0pt"/>
            </w:pPr>
            <w:r>
              <w:t>UL config</w:t>
            </w:r>
          </w:p>
        </w:tc>
        <w:tc>
          <w:tcPr>
            <w:tcW w:w="94.50pt" w:type="dxa"/>
            <w:tcBorders>
              <w:bottom w:val="single" w:sz="4" w:space="0" w:color="auto"/>
            </w:tcBorders>
            <w:shd w:val="clear" w:color="auto" w:fill="92D050"/>
          </w:tcPr>
          <w:p w14:paraId="1EB21DD8" w14:textId="23EE28BF" w:rsidR="00AE35D4" w:rsidRPr="00673BDF" w:rsidRDefault="00FC5C9F" w:rsidP="00236E62">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50pt" w:type="dxa"/>
            <w:tcBorders>
              <w:bottom w:val="single" w:sz="4" w:space="0" w:color="auto"/>
            </w:tcBorders>
            <w:shd w:val="clear" w:color="auto" w:fill="DAE9F7" w:themeFill="text2" w:themeFillTint="1A"/>
          </w:tcPr>
          <w:p w14:paraId="322FAFC7" w14:textId="5A87FD17" w:rsidR="00AE35D4" w:rsidRPr="00673BDF" w:rsidRDefault="00FC5C9F" w:rsidP="00236E62">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98.60pt" w:type="dxa"/>
            <w:tcBorders>
              <w:bottom w:val="single" w:sz="4" w:space="0" w:color="auto"/>
            </w:tcBorders>
            <w:shd w:val="clear" w:color="auto" w:fill="DAE9F7" w:themeFill="text2" w:themeFillTint="1A"/>
          </w:tcPr>
          <w:p w14:paraId="6A7723A2" w14:textId="24C6CC09" w:rsidR="00AE35D4" w:rsidRPr="00673BDF" w:rsidRDefault="00FC5C9F" w:rsidP="00236E62">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65pt" w:type="dxa"/>
            <w:tcBorders>
              <w:bottom w:val="single" w:sz="4" w:space="0" w:color="auto"/>
            </w:tcBorders>
            <w:shd w:val="clear" w:color="auto" w:fill="FFFF00"/>
          </w:tcPr>
          <w:p w14:paraId="779EDC7C" w14:textId="0DEAE58D" w:rsidR="00AE35D4" w:rsidRPr="00673BDF" w:rsidRDefault="00FC5C9F" w:rsidP="00236E62">
            <w:pPr>
              <w:pStyle w:val="ListParagraph"/>
              <w:ind w:start="0pt"/>
              <w:rPr>
                <w:lang w:val="sv-SE"/>
              </w:rPr>
            </w:pPr>
            <w:r w:rsidRPr="00673BDF">
              <w:rPr>
                <w:lang w:val="sv-SE"/>
              </w:rPr>
              <w:t>N</w:t>
            </w:r>
            <w:r w:rsidRPr="00673BDF">
              <w:rPr>
                <w:vertAlign w:val="subscript"/>
                <w:lang w:val="sv-SE"/>
              </w:rPr>
              <w:t>RU</w:t>
            </w:r>
            <w:r w:rsidRPr="00673BDF">
              <w:rPr>
                <w:lang w:val="sv-SE"/>
              </w:rPr>
              <w:t xml:space="preserve">=6, </w:t>
            </w:r>
            <w:r w:rsidR="006F6AF1" w:rsidRPr="00673BDF">
              <w:rPr>
                <w:lang w:val="sv-SE"/>
              </w:rPr>
              <w:t>N</w:t>
            </w:r>
            <w:r w:rsidR="006F6AF1" w:rsidRPr="00673BDF">
              <w:rPr>
                <w:vertAlign w:val="subscript"/>
                <w:lang w:val="sv-SE"/>
              </w:rPr>
              <w:t>rep</w:t>
            </w:r>
            <w:r w:rsidR="006F6AF1" w:rsidRPr="00673BDF">
              <w:rPr>
                <w:lang w:val="sv-SE"/>
              </w:rPr>
              <w:t xml:space="preserve">=1, </w:t>
            </w:r>
            <w:r w:rsidRPr="00673BDF">
              <w:rPr>
                <w:lang w:val="sv-SE"/>
              </w:rPr>
              <w:t>SCS 15kHz, 1 tone (48ms)</w:t>
            </w:r>
          </w:p>
        </w:tc>
      </w:tr>
      <w:tr w:rsidR="00AE35D4" w14:paraId="6069EC40" w14:textId="77777777" w:rsidTr="00E5774B">
        <w:tc>
          <w:tcPr>
            <w:tcW w:w="58.50pt" w:type="dxa"/>
          </w:tcPr>
          <w:p w14:paraId="464C7BCC" w14:textId="4CBB0F11" w:rsidR="00AE35D4" w:rsidRDefault="00AE35D4" w:rsidP="00236E62">
            <w:pPr>
              <w:pStyle w:val="ListParagraph"/>
              <w:ind w:start="0pt"/>
            </w:pPr>
            <w:r>
              <w:t>Required UE TX power (dBm)</w:t>
            </w:r>
          </w:p>
        </w:tc>
        <w:tc>
          <w:tcPr>
            <w:tcW w:w="94.50pt" w:type="dxa"/>
            <w:tcBorders>
              <w:bottom w:val="single" w:sz="4" w:space="0" w:color="auto"/>
            </w:tcBorders>
            <w:shd w:val="clear" w:color="auto" w:fill="92D050"/>
          </w:tcPr>
          <w:p w14:paraId="7F361E3E" w14:textId="47978671" w:rsidR="00AE35D4" w:rsidRDefault="006D6A20" w:rsidP="00236E62">
            <w:pPr>
              <w:pStyle w:val="ListParagraph"/>
              <w:ind w:start="0pt"/>
            </w:pPr>
            <w:r>
              <w:t>2</w:t>
            </w:r>
            <w:r w:rsidR="00FC5C9F">
              <w:t>2</w:t>
            </w:r>
            <w:r>
              <w:t>.</w:t>
            </w:r>
            <w:r w:rsidR="00FC5C9F">
              <w:t>7</w:t>
            </w:r>
          </w:p>
        </w:tc>
        <w:tc>
          <w:tcPr>
            <w:tcW w:w="103.50pt" w:type="dxa"/>
            <w:tcBorders>
              <w:bottom w:val="single" w:sz="4" w:space="0" w:color="auto"/>
            </w:tcBorders>
            <w:shd w:val="clear" w:color="auto" w:fill="DAE9F7" w:themeFill="text2" w:themeFillTint="1A"/>
          </w:tcPr>
          <w:p w14:paraId="5A332842" w14:textId="44712ADA" w:rsidR="00AE35D4" w:rsidRDefault="00FC5C9F" w:rsidP="00236E62">
            <w:pPr>
              <w:pStyle w:val="ListParagraph"/>
              <w:ind w:start="0pt"/>
            </w:pPr>
            <w:r>
              <w:t>23.2</w:t>
            </w:r>
          </w:p>
        </w:tc>
        <w:tc>
          <w:tcPr>
            <w:tcW w:w="98.60pt" w:type="dxa"/>
            <w:tcBorders>
              <w:bottom w:val="single" w:sz="4" w:space="0" w:color="auto"/>
            </w:tcBorders>
            <w:shd w:val="clear" w:color="auto" w:fill="DAE9F7" w:themeFill="text2" w:themeFillTint="1A"/>
          </w:tcPr>
          <w:p w14:paraId="779C5001" w14:textId="0D34AD33" w:rsidR="00AE35D4" w:rsidRDefault="00C328F6" w:rsidP="00236E62">
            <w:pPr>
              <w:pStyle w:val="ListParagraph"/>
              <w:ind w:start="0pt"/>
            </w:pPr>
            <w:r>
              <w:t>24.2</w:t>
            </w:r>
          </w:p>
        </w:tc>
        <w:tc>
          <w:tcPr>
            <w:tcW w:w="103.65pt" w:type="dxa"/>
            <w:tcBorders>
              <w:bottom w:val="single" w:sz="4" w:space="0" w:color="auto"/>
            </w:tcBorders>
            <w:shd w:val="clear" w:color="auto" w:fill="FFFF00"/>
          </w:tcPr>
          <w:p w14:paraId="42B62302" w14:textId="79A1B6D2" w:rsidR="00AE35D4" w:rsidRDefault="00357EAF" w:rsidP="00236E62">
            <w:pPr>
              <w:pStyle w:val="ListParagraph"/>
              <w:ind w:start="0pt"/>
            </w:pPr>
            <w:r>
              <w:t>2</w:t>
            </w:r>
            <w:r w:rsidR="00C328F6">
              <w:t>6</w:t>
            </w:r>
            <w:r>
              <w:t>.</w:t>
            </w:r>
            <w:r w:rsidR="00C328F6">
              <w:t>4</w:t>
            </w:r>
          </w:p>
        </w:tc>
      </w:tr>
      <w:tr w:rsidR="00F52BAE" w14:paraId="7FE90A87" w14:textId="77777777" w:rsidTr="00E5774B">
        <w:tc>
          <w:tcPr>
            <w:tcW w:w="58.50pt" w:type="dxa"/>
          </w:tcPr>
          <w:p w14:paraId="38B43A90" w14:textId="4222E6FB" w:rsidR="00F52BAE" w:rsidRDefault="00AE35D4" w:rsidP="00236E62">
            <w:pPr>
              <w:pStyle w:val="ListParagraph"/>
              <w:ind w:start="0pt"/>
            </w:pPr>
            <w:r>
              <w:t>R</w:t>
            </w:r>
            <w:r w:rsidR="00F52BAE">
              <w:t xml:space="preserve">equired </w:t>
            </w:r>
            <w:r w:rsidR="00F52BAE">
              <w:lastRenderedPageBreak/>
              <w:t>SNR (dB)</w:t>
            </w:r>
          </w:p>
        </w:tc>
        <w:tc>
          <w:tcPr>
            <w:tcW w:w="94.50pt" w:type="dxa"/>
            <w:tcBorders>
              <w:bottom w:val="single" w:sz="4" w:space="0" w:color="auto"/>
            </w:tcBorders>
            <w:shd w:val="clear" w:color="auto" w:fill="92D050"/>
          </w:tcPr>
          <w:p w14:paraId="6C6A5347" w14:textId="7013F1B4" w:rsidR="00F52BAE" w:rsidRDefault="006D6A20" w:rsidP="00236E62">
            <w:pPr>
              <w:pStyle w:val="ListParagraph"/>
              <w:ind w:start="0pt"/>
            </w:pPr>
            <w:r>
              <w:lastRenderedPageBreak/>
              <w:t>-</w:t>
            </w:r>
            <w:r w:rsidR="00FC5C9F">
              <w:t>3.7</w:t>
            </w:r>
          </w:p>
        </w:tc>
        <w:tc>
          <w:tcPr>
            <w:tcW w:w="103.50pt" w:type="dxa"/>
            <w:tcBorders>
              <w:bottom w:val="single" w:sz="4" w:space="0" w:color="auto"/>
            </w:tcBorders>
            <w:shd w:val="clear" w:color="auto" w:fill="DAE9F7" w:themeFill="text2" w:themeFillTint="1A"/>
          </w:tcPr>
          <w:p w14:paraId="7FC63580" w14:textId="7C3E8D96" w:rsidR="00F52BAE" w:rsidRDefault="00FC5C9F" w:rsidP="00236E62">
            <w:pPr>
              <w:pStyle w:val="ListParagraph"/>
              <w:ind w:start="0pt"/>
            </w:pPr>
            <w:r>
              <w:t>-3.2</w:t>
            </w:r>
          </w:p>
        </w:tc>
        <w:tc>
          <w:tcPr>
            <w:tcW w:w="98.60pt" w:type="dxa"/>
            <w:tcBorders>
              <w:bottom w:val="single" w:sz="4" w:space="0" w:color="auto"/>
            </w:tcBorders>
            <w:shd w:val="clear" w:color="auto" w:fill="DAE9F7" w:themeFill="text2" w:themeFillTint="1A"/>
          </w:tcPr>
          <w:p w14:paraId="71FF7F5C" w14:textId="45132F47" w:rsidR="00F52BAE" w:rsidRDefault="00C328F6" w:rsidP="00236E62">
            <w:pPr>
              <w:pStyle w:val="ListParagraph"/>
              <w:ind w:start="0pt"/>
            </w:pPr>
            <w:r>
              <w:t>-</w:t>
            </w:r>
            <w:r w:rsidR="006D6A20">
              <w:t>2.2</w:t>
            </w:r>
          </w:p>
          <w:p w14:paraId="71C5E308" w14:textId="1668E43A" w:rsidR="00F52BAE" w:rsidRDefault="00F52BAE" w:rsidP="00236E62">
            <w:pPr>
              <w:pStyle w:val="ListParagraph"/>
              <w:ind w:start="0pt"/>
            </w:pPr>
          </w:p>
        </w:tc>
        <w:tc>
          <w:tcPr>
            <w:tcW w:w="103.65pt" w:type="dxa"/>
            <w:tcBorders>
              <w:bottom w:val="single" w:sz="4" w:space="0" w:color="auto"/>
            </w:tcBorders>
            <w:shd w:val="clear" w:color="auto" w:fill="FFFF00"/>
          </w:tcPr>
          <w:p w14:paraId="4FA3986D" w14:textId="6B602536" w:rsidR="00F52BAE" w:rsidRDefault="00357EAF" w:rsidP="00236E62">
            <w:pPr>
              <w:pStyle w:val="ListParagraph"/>
              <w:ind w:start="0pt"/>
            </w:pPr>
            <w:r>
              <w:lastRenderedPageBreak/>
              <w:t>0.0</w:t>
            </w:r>
          </w:p>
          <w:p w14:paraId="521B6470" w14:textId="6062A86A" w:rsidR="00F52BAE" w:rsidRDefault="00F52BAE" w:rsidP="00236E62">
            <w:pPr>
              <w:pStyle w:val="ListParagraph"/>
              <w:ind w:start="0pt"/>
            </w:pPr>
          </w:p>
        </w:tc>
      </w:tr>
      <w:tr w:rsidR="00AE35D4" w14:paraId="16A51D9A" w14:textId="77777777" w:rsidTr="00E5774B">
        <w:tc>
          <w:tcPr>
            <w:tcW w:w="58.50pt" w:type="dxa"/>
          </w:tcPr>
          <w:p w14:paraId="2161ED29" w14:textId="4912F733" w:rsidR="00AE35D4" w:rsidRDefault="00AE35D4" w:rsidP="00236E62">
            <w:pPr>
              <w:pStyle w:val="ListParagraph"/>
              <w:ind w:start="0pt"/>
            </w:pPr>
            <w:r>
              <w:lastRenderedPageBreak/>
              <w:t>DL config</w:t>
            </w:r>
          </w:p>
        </w:tc>
        <w:tc>
          <w:tcPr>
            <w:tcW w:w="94.50pt" w:type="dxa"/>
            <w:tcBorders>
              <w:bottom w:val="single" w:sz="4" w:space="0" w:color="auto"/>
            </w:tcBorders>
            <w:shd w:val="clear" w:color="auto" w:fill="92D050"/>
          </w:tcPr>
          <w:p w14:paraId="44D40933" w14:textId="1618A3A5" w:rsidR="00AE35D4" w:rsidRDefault="00FC5C9F" w:rsidP="00236E62">
            <w:pPr>
              <w:pStyle w:val="ListParagraph"/>
              <w:ind w:start="0pt"/>
            </w:pPr>
            <w:r w:rsidRPr="00FC5C9F">
              <w:t>N</w:t>
            </w:r>
            <w:r w:rsidRPr="00FC5C9F">
              <w:rPr>
                <w:vertAlign w:val="subscript"/>
              </w:rPr>
              <w:t>SF</w:t>
            </w:r>
            <w:r w:rsidRPr="00FC5C9F">
              <w:t>=3, N</w:t>
            </w:r>
            <w:r w:rsidRPr="00FC5C9F">
              <w:rPr>
                <w:vertAlign w:val="subscript"/>
              </w:rPr>
              <w:t>rep</w:t>
            </w:r>
            <w:r w:rsidRPr="00FC5C9F">
              <w:t>=2 (6ms)</w:t>
            </w:r>
          </w:p>
        </w:tc>
        <w:tc>
          <w:tcPr>
            <w:tcW w:w="103.50pt" w:type="dxa"/>
            <w:tcBorders>
              <w:bottom w:val="single" w:sz="4" w:space="0" w:color="auto"/>
            </w:tcBorders>
            <w:shd w:val="clear" w:color="auto" w:fill="DAE9F7" w:themeFill="text2" w:themeFillTint="1A"/>
          </w:tcPr>
          <w:p w14:paraId="1571B210" w14:textId="196487C1" w:rsidR="00AE35D4" w:rsidRDefault="00FC5C9F" w:rsidP="00236E62">
            <w:pPr>
              <w:pStyle w:val="ListParagraph"/>
              <w:ind w:start="0pt"/>
            </w:pPr>
            <w:r w:rsidRPr="00FC5C9F">
              <w:t>N</w:t>
            </w:r>
            <w:r w:rsidRPr="00FC5C9F">
              <w:rPr>
                <w:vertAlign w:val="subscript"/>
              </w:rPr>
              <w:t>SF</w:t>
            </w:r>
            <w:r w:rsidRPr="00FC5C9F">
              <w:t>=4, N</w:t>
            </w:r>
            <w:r w:rsidRPr="00FC5C9F">
              <w:rPr>
                <w:vertAlign w:val="subscript"/>
              </w:rPr>
              <w:t>rep</w:t>
            </w:r>
            <w:r w:rsidRPr="00FC5C9F">
              <w:t>=2 (8ms)</w:t>
            </w:r>
          </w:p>
        </w:tc>
        <w:tc>
          <w:tcPr>
            <w:tcW w:w="98.60pt" w:type="dxa"/>
            <w:shd w:val="clear" w:color="auto" w:fill="DAE9F7" w:themeFill="text2" w:themeFillTint="1A"/>
          </w:tcPr>
          <w:p w14:paraId="45C8BCB2" w14:textId="35AA4230" w:rsidR="00AE35D4" w:rsidRDefault="00FC5C9F" w:rsidP="00236E62">
            <w:pPr>
              <w:pStyle w:val="ListParagraph"/>
              <w:ind w:start="0pt"/>
            </w:pPr>
            <w:r w:rsidRPr="00FC5C9F">
              <w:t>N</w:t>
            </w:r>
            <w:r w:rsidRPr="00FC5C9F">
              <w:rPr>
                <w:vertAlign w:val="subscript"/>
              </w:rPr>
              <w:t>SF</w:t>
            </w:r>
            <w:r w:rsidRPr="00FC5C9F">
              <w:t>=3, N</w:t>
            </w:r>
            <w:r w:rsidRPr="00FC5C9F">
              <w:rPr>
                <w:vertAlign w:val="subscript"/>
              </w:rPr>
              <w:t>rep</w:t>
            </w:r>
            <w:r w:rsidRPr="00FC5C9F">
              <w:t>=4 (12ms)</w:t>
            </w:r>
          </w:p>
        </w:tc>
        <w:tc>
          <w:tcPr>
            <w:tcW w:w="103.65pt" w:type="dxa"/>
            <w:shd w:val="clear" w:color="auto" w:fill="FFFF00"/>
          </w:tcPr>
          <w:p w14:paraId="40FBCAF0" w14:textId="614650F9" w:rsidR="00AE35D4" w:rsidRDefault="001876BA" w:rsidP="00236E62">
            <w:pPr>
              <w:pStyle w:val="ListParagraph"/>
              <w:ind w:start="0pt"/>
            </w:pPr>
            <w:r w:rsidRPr="001876BA">
              <w:t>N</w:t>
            </w:r>
            <w:r w:rsidRPr="001876BA">
              <w:rPr>
                <w:vertAlign w:val="subscript"/>
              </w:rPr>
              <w:t>SF</w:t>
            </w:r>
            <w:r w:rsidRPr="001876BA">
              <w:t>=4, N</w:t>
            </w:r>
            <w:r w:rsidRPr="001876BA">
              <w:rPr>
                <w:vertAlign w:val="subscript"/>
              </w:rPr>
              <w:t>rep</w:t>
            </w:r>
            <w:r w:rsidRPr="001876BA">
              <w:t>=4</w:t>
            </w:r>
            <w:r>
              <w:t xml:space="preserve"> (16ms)</w:t>
            </w:r>
          </w:p>
        </w:tc>
      </w:tr>
      <w:tr w:rsidR="00F52BAE" w14:paraId="514547A5" w14:textId="77777777" w:rsidTr="00E5774B">
        <w:tc>
          <w:tcPr>
            <w:tcW w:w="58.50pt" w:type="dxa"/>
          </w:tcPr>
          <w:p w14:paraId="2A45E830" w14:textId="5876DC19" w:rsidR="00F52BAE" w:rsidRDefault="00F52BAE" w:rsidP="00236E62">
            <w:pPr>
              <w:pStyle w:val="ListParagraph"/>
              <w:ind w:start="0pt"/>
            </w:pPr>
            <w:r>
              <w:t>DL required SNR</w:t>
            </w:r>
            <w:r w:rsidR="00C328F6">
              <w:t xml:space="preserve"> (dB)</w:t>
            </w:r>
          </w:p>
        </w:tc>
        <w:tc>
          <w:tcPr>
            <w:tcW w:w="94.50pt" w:type="dxa"/>
            <w:tcBorders>
              <w:bottom w:val="single" w:sz="4" w:space="0" w:color="auto"/>
            </w:tcBorders>
            <w:shd w:val="clear" w:color="auto" w:fill="92D050"/>
          </w:tcPr>
          <w:p w14:paraId="56E938C0" w14:textId="1FE8A2F8" w:rsidR="00F52BAE" w:rsidRDefault="006D6A20" w:rsidP="00236E62">
            <w:pPr>
              <w:pStyle w:val="ListParagraph"/>
              <w:ind w:start="0pt"/>
            </w:pPr>
            <w:r>
              <w:t>-3.4</w:t>
            </w:r>
          </w:p>
          <w:p w14:paraId="4C330A3F" w14:textId="30E1886C" w:rsidR="00F52BAE" w:rsidRDefault="00F52BAE" w:rsidP="00236E62">
            <w:pPr>
              <w:pStyle w:val="ListParagraph"/>
              <w:ind w:start="0pt"/>
            </w:pPr>
          </w:p>
        </w:tc>
        <w:tc>
          <w:tcPr>
            <w:tcW w:w="103.50pt" w:type="dxa"/>
            <w:tcBorders>
              <w:bottom w:val="single" w:sz="4" w:space="0" w:color="auto"/>
            </w:tcBorders>
            <w:shd w:val="clear" w:color="auto" w:fill="DAE9F7" w:themeFill="text2" w:themeFillTint="1A"/>
          </w:tcPr>
          <w:p w14:paraId="5D1CED53" w14:textId="503F79FE" w:rsidR="00F52BAE" w:rsidRDefault="00F52BAE" w:rsidP="00236E62">
            <w:pPr>
              <w:pStyle w:val="ListParagraph"/>
              <w:ind w:start="0pt"/>
            </w:pPr>
            <w:r>
              <w:t>-4.</w:t>
            </w:r>
            <w:r w:rsidR="006D6A20">
              <w:t>0</w:t>
            </w:r>
          </w:p>
          <w:p w14:paraId="39C96C35" w14:textId="2E37E1E3" w:rsidR="00F52BAE" w:rsidRDefault="00F52BAE" w:rsidP="00236E62">
            <w:pPr>
              <w:pStyle w:val="ListParagraph"/>
              <w:ind w:start="0pt"/>
            </w:pPr>
          </w:p>
        </w:tc>
        <w:tc>
          <w:tcPr>
            <w:tcW w:w="98.60pt" w:type="dxa"/>
            <w:shd w:val="clear" w:color="auto" w:fill="DAE9F7" w:themeFill="text2" w:themeFillTint="1A"/>
          </w:tcPr>
          <w:p w14:paraId="7F490C09" w14:textId="73C8DC94" w:rsidR="00F52BAE" w:rsidRDefault="00C328F6" w:rsidP="00236E62">
            <w:pPr>
              <w:pStyle w:val="ListParagraph"/>
              <w:ind w:start="0pt"/>
            </w:pPr>
            <w:r>
              <w:t>-4.1</w:t>
            </w:r>
          </w:p>
          <w:p w14:paraId="305FACDB" w14:textId="7BC30CB4" w:rsidR="00F52BAE" w:rsidRDefault="00F52BAE" w:rsidP="00236E62">
            <w:pPr>
              <w:pStyle w:val="ListParagraph"/>
              <w:ind w:start="0pt"/>
            </w:pPr>
          </w:p>
        </w:tc>
        <w:tc>
          <w:tcPr>
            <w:tcW w:w="103.65pt" w:type="dxa"/>
            <w:shd w:val="clear" w:color="auto" w:fill="FFFF00"/>
          </w:tcPr>
          <w:p w14:paraId="61772380" w14:textId="77777777" w:rsidR="00F52BAE" w:rsidRDefault="00F52BAE" w:rsidP="00236E62">
            <w:pPr>
              <w:pStyle w:val="ListParagraph"/>
              <w:ind w:start="0pt"/>
            </w:pPr>
            <w:r>
              <w:t>-4.6</w:t>
            </w:r>
          </w:p>
          <w:p w14:paraId="3299CC74" w14:textId="619D3E31" w:rsidR="00F52BAE" w:rsidRDefault="00F52BAE" w:rsidP="00236E62">
            <w:pPr>
              <w:pStyle w:val="ListParagraph"/>
              <w:ind w:start="0pt"/>
            </w:pPr>
          </w:p>
        </w:tc>
      </w:tr>
      <w:tr w:rsidR="00F52BAE" w14:paraId="395CC1DE" w14:textId="77777777" w:rsidTr="00E5774B">
        <w:tc>
          <w:tcPr>
            <w:tcW w:w="58.50pt" w:type="dxa"/>
          </w:tcPr>
          <w:p w14:paraId="69DA660C" w14:textId="77777777" w:rsidR="00F52BAE" w:rsidRDefault="00F52BAE" w:rsidP="00236E62">
            <w:pPr>
              <w:pStyle w:val="ListParagraph"/>
              <w:ind w:start="0pt"/>
            </w:pPr>
            <w:r>
              <w:t>System capacity</w:t>
            </w:r>
          </w:p>
        </w:tc>
        <w:tc>
          <w:tcPr>
            <w:tcW w:w="94.50pt" w:type="dxa"/>
            <w:tcBorders>
              <w:top w:val="single" w:sz="4" w:space="0" w:color="auto"/>
            </w:tcBorders>
            <w:shd w:val="clear" w:color="auto" w:fill="92D050"/>
          </w:tcPr>
          <w:p w14:paraId="7A89C3C8" w14:textId="75D67CBA" w:rsidR="00F52BAE" w:rsidRDefault="00F52BAE" w:rsidP="00236E62">
            <w:pPr>
              <w:pStyle w:val="ListParagraph"/>
              <w:ind w:start="0pt"/>
            </w:pPr>
            <w:r>
              <w:t>1</w:t>
            </w:r>
            <w:r w:rsidR="001E601A">
              <w:t>2</w:t>
            </w:r>
          </w:p>
        </w:tc>
        <w:tc>
          <w:tcPr>
            <w:tcW w:w="103.50pt" w:type="dxa"/>
            <w:tcBorders>
              <w:top w:val="single" w:sz="4" w:space="0" w:color="auto"/>
            </w:tcBorders>
            <w:shd w:val="clear" w:color="auto" w:fill="DAE9F7" w:themeFill="text2" w:themeFillTint="1A"/>
          </w:tcPr>
          <w:p w14:paraId="1228BF4D" w14:textId="77777777" w:rsidR="00F52BAE" w:rsidRDefault="00F52BAE" w:rsidP="00236E62">
            <w:pPr>
              <w:pStyle w:val="ListParagraph"/>
              <w:ind w:start="0pt"/>
            </w:pPr>
            <w:r>
              <w:t>10</w:t>
            </w:r>
          </w:p>
        </w:tc>
        <w:tc>
          <w:tcPr>
            <w:tcW w:w="98.60pt" w:type="dxa"/>
            <w:shd w:val="clear" w:color="auto" w:fill="DAE9F7" w:themeFill="text2" w:themeFillTint="1A"/>
          </w:tcPr>
          <w:p w14:paraId="403FB953" w14:textId="4C593C3E" w:rsidR="00F52BAE" w:rsidRDefault="00C328F6" w:rsidP="00236E62">
            <w:pPr>
              <w:pStyle w:val="ListParagraph"/>
              <w:ind w:start="0pt"/>
            </w:pPr>
            <w:r>
              <w:t>6</w:t>
            </w:r>
          </w:p>
        </w:tc>
        <w:tc>
          <w:tcPr>
            <w:tcW w:w="103.65pt" w:type="dxa"/>
            <w:shd w:val="clear" w:color="auto" w:fill="FFFF00"/>
          </w:tcPr>
          <w:p w14:paraId="67B58283" w14:textId="77777777" w:rsidR="00F52BAE" w:rsidRDefault="00F52BAE" w:rsidP="00CC16C5">
            <w:pPr>
              <w:pStyle w:val="ListParagraph"/>
              <w:keepNext/>
              <w:ind w:start="0pt"/>
            </w:pPr>
            <w:r>
              <w:t>5</w:t>
            </w:r>
          </w:p>
        </w:tc>
      </w:tr>
    </w:tbl>
    <w:p w14:paraId="25674F92" w14:textId="429085BC" w:rsidR="006E4201" w:rsidRDefault="00CC16C5" w:rsidP="00CC16C5">
      <w:pPr>
        <w:pStyle w:val="Caption"/>
        <w:rPr>
          <w:rFonts w:ascii="Aptos" w:hAnsi="Aptos"/>
          <w:bdr w:val="none" w:sz="0" w:space="0" w:color="auto" w:frame="1"/>
          <w:shd w:val="clear" w:color="auto" w:fill="FFFFFF"/>
        </w:rPr>
      </w:pPr>
      <w:r>
        <w:t xml:space="preserve"> </w:t>
      </w:r>
    </w:p>
    <w:p w14:paraId="6422709A" w14:textId="41F9C0D4" w:rsidR="00F52BAE" w:rsidRDefault="006D6A20" w:rsidP="00DC1D98">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From the table we see that:</w:t>
      </w:r>
    </w:p>
    <w:p w14:paraId="0B0AC30E" w14:textId="6B753C21" w:rsidR="006D6A20" w:rsidRDefault="006D6A20" w:rsidP="006D6A20">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w:t>
      </w:r>
      <w:r w:rsidR="006F6AF1">
        <w:rPr>
          <w:rFonts w:ascii="Aptos" w:hAnsi="Aptos"/>
          <w:kern w:val="2"/>
          <w:bdr w:val="none" w:sz="0" w:space="0" w:color="auto" w:frame="1"/>
          <w:shd w:val="clear" w:color="auto" w:fill="FFFFFF"/>
          <w:lang w:eastAsia="zh-CN"/>
        </w:rPr>
        <w:t xml:space="preserve"> the UE power class 23dBm, only</w:t>
      </w:r>
      <w:r w:rsidR="008A73BA">
        <w:rPr>
          <w:rFonts w:ascii="Aptos" w:hAnsi="Aptos"/>
          <w:kern w:val="2"/>
          <w:bdr w:val="none" w:sz="0" w:space="0" w:color="auto" w:frame="1"/>
          <w:shd w:val="clear" w:color="auto" w:fill="FFFFFF"/>
          <w:lang w:eastAsia="zh-CN"/>
        </w:rPr>
        <w:t xml:space="preserve"> </w:t>
      </w:r>
      <w:r w:rsidR="006F6AF1">
        <w:rPr>
          <w:rFonts w:ascii="Aptos" w:hAnsi="Aptos"/>
          <w:kern w:val="2"/>
          <w:bdr w:val="none" w:sz="0" w:space="0" w:color="auto" w:frame="1"/>
          <w:shd w:val="clear" w:color="auto" w:fill="FFFFFF"/>
          <w:lang w:eastAsia="zh-CN"/>
        </w:rPr>
        <w:t>10% BLER</w:t>
      </w:r>
      <w:r w:rsidR="00113C74">
        <w:rPr>
          <w:rFonts w:ascii="Aptos" w:hAnsi="Aptos"/>
          <w:kern w:val="2"/>
          <w:bdr w:val="none" w:sz="0" w:space="0" w:color="auto" w:frame="1"/>
          <w:shd w:val="clear" w:color="auto" w:fill="FFFFFF"/>
          <w:lang w:eastAsia="zh-CN"/>
        </w:rPr>
        <w:t xml:space="preserve"> is</w:t>
      </w:r>
      <w:r w:rsidR="006F6AF1">
        <w:rPr>
          <w:rFonts w:ascii="Aptos" w:hAnsi="Aptos"/>
          <w:kern w:val="2"/>
          <w:bdr w:val="none" w:sz="0" w:space="0" w:color="auto" w:frame="1"/>
          <w:shd w:val="clear" w:color="auto" w:fill="FFFFFF"/>
          <w:lang w:eastAsia="zh-CN"/>
        </w:rPr>
        <w:t xml:space="preserve"> achievable (the green column in the table)</w:t>
      </w:r>
      <w:r w:rsidR="00497D1C">
        <w:rPr>
          <w:rFonts w:ascii="Aptos" w:hAnsi="Aptos"/>
          <w:kern w:val="2"/>
          <w:bdr w:val="none" w:sz="0" w:space="0" w:color="auto" w:frame="1"/>
          <w:shd w:val="clear" w:color="auto" w:fill="FFFFFF"/>
          <w:lang w:eastAsia="zh-CN"/>
        </w:rPr>
        <w:t xml:space="preserve"> with a system capacity 13 UEs per cell</w:t>
      </w:r>
      <w:r w:rsidR="007A5213">
        <w:rPr>
          <w:rFonts w:ascii="Aptos" w:hAnsi="Aptos"/>
          <w:kern w:val="2"/>
          <w:bdr w:val="none" w:sz="0" w:space="0" w:color="auto" w:frame="1"/>
          <w:shd w:val="clear" w:color="auto" w:fill="FFFFFF"/>
          <w:lang w:eastAsia="zh-CN"/>
        </w:rPr>
        <w:t>, and other BLERs are not achievable and</w:t>
      </w:r>
      <w:r w:rsidR="00880469">
        <w:rPr>
          <w:rFonts w:ascii="Aptos" w:hAnsi="Aptos"/>
          <w:kern w:val="2"/>
          <w:bdr w:val="none" w:sz="0" w:space="0" w:color="auto" w:frame="1"/>
          <w:shd w:val="clear" w:color="auto" w:fill="FFFFFF"/>
          <w:lang w:eastAsia="zh-CN"/>
        </w:rPr>
        <w:t xml:space="preserve"> thus </w:t>
      </w:r>
      <w:r w:rsidR="007A5213">
        <w:rPr>
          <w:rFonts w:ascii="Aptos" w:hAnsi="Aptos"/>
          <w:kern w:val="2"/>
          <w:bdr w:val="none" w:sz="0" w:space="0" w:color="auto" w:frame="1"/>
          <w:shd w:val="clear" w:color="auto" w:fill="FFFFFF"/>
          <w:lang w:eastAsia="zh-CN"/>
        </w:rPr>
        <w:t>the system capacit</w:t>
      </w:r>
      <w:r w:rsidR="00880469">
        <w:rPr>
          <w:rFonts w:ascii="Aptos" w:hAnsi="Aptos"/>
          <w:kern w:val="2"/>
          <w:bdr w:val="none" w:sz="0" w:space="0" w:color="auto" w:frame="1"/>
          <w:shd w:val="clear" w:color="auto" w:fill="FFFFFF"/>
          <w:lang w:eastAsia="zh-CN"/>
        </w:rPr>
        <w:t>ies</w:t>
      </w:r>
      <w:r w:rsidR="007A5213">
        <w:rPr>
          <w:rFonts w:ascii="Aptos" w:hAnsi="Aptos"/>
          <w:kern w:val="2"/>
          <w:bdr w:val="none" w:sz="0" w:space="0" w:color="auto" w:frame="1"/>
          <w:shd w:val="clear" w:color="auto" w:fill="FFFFFF"/>
          <w:lang w:eastAsia="zh-CN"/>
        </w:rPr>
        <w:t xml:space="preserve"> at those </w:t>
      </w:r>
      <w:r w:rsidR="00880469">
        <w:rPr>
          <w:rFonts w:ascii="Aptos" w:hAnsi="Aptos"/>
          <w:kern w:val="2"/>
          <w:bdr w:val="none" w:sz="0" w:space="0" w:color="auto" w:frame="1"/>
          <w:shd w:val="clear" w:color="auto" w:fill="FFFFFF"/>
          <w:lang w:eastAsia="zh-CN"/>
        </w:rPr>
        <w:t>BLERs are zero.</w:t>
      </w:r>
    </w:p>
    <w:p w14:paraId="1F2B45A8" w14:textId="0B90A372" w:rsidR="006F6AF1" w:rsidRDefault="006F6AF1" w:rsidP="006D6A20">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UE power class 26dBm, only 10%, 6% and 2% BLERs are achievable (the green columns and the blue column in the table)</w:t>
      </w:r>
      <w:r w:rsidR="00880469">
        <w:rPr>
          <w:rFonts w:ascii="Aptos" w:hAnsi="Aptos"/>
          <w:kern w:val="2"/>
          <w:bdr w:val="none" w:sz="0" w:space="0" w:color="auto" w:frame="1"/>
          <w:shd w:val="clear" w:color="auto" w:fill="FFFFFF"/>
          <w:lang w:eastAsia="zh-CN"/>
        </w:rPr>
        <w:t>.</w:t>
      </w:r>
    </w:p>
    <w:p w14:paraId="15EC3F11" w14:textId="783A51A8" w:rsidR="009F073A" w:rsidRPr="004860D7" w:rsidRDefault="006F6AF1" w:rsidP="009F073A">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the UE power class 31dBm, all BLERs (10%, 6%, 2%, 1%) are achievable (the green </w:t>
      </w:r>
      <w:r w:rsidR="00C23A87">
        <w:rPr>
          <w:rFonts w:ascii="Aptos" w:hAnsi="Aptos"/>
          <w:kern w:val="2"/>
          <w:bdr w:val="none" w:sz="0" w:space="0" w:color="auto" w:frame="1"/>
          <w:shd w:val="clear" w:color="auto" w:fill="FFFFFF"/>
          <w:lang w:eastAsia="zh-CN"/>
        </w:rPr>
        <w:t>columns</w:t>
      </w:r>
      <w:r>
        <w:rPr>
          <w:rFonts w:ascii="Aptos" w:hAnsi="Aptos"/>
          <w:kern w:val="2"/>
          <w:bdr w:val="none" w:sz="0" w:space="0" w:color="auto" w:frame="1"/>
          <w:shd w:val="clear" w:color="auto" w:fill="FFFFFF"/>
          <w:lang w:eastAsia="zh-CN"/>
        </w:rPr>
        <w:t>, the blue column and the yellow column in the table).</w:t>
      </w:r>
    </w:p>
    <w:p w14:paraId="538E55FD" w14:textId="77777777" w:rsidR="005D065E" w:rsidRDefault="005D065E" w:rsidP="009F073A">
      <w:pPr>
        <w:outlineLvl w:val="0"/>
        <w:rPr>
          <w:rFonts w:ascii="Aptos" w:hAnsi="Aptos"/>
          <w:kern w:val="2"/>
          <w:bdr w:val="none" w:sz="0" w:space="0" w:color="auto" w:frame="1"/>
          <w:shd w:val="clear" w:color="auto" w:fill="FFFFFF"/>
          <w:lang w:eastAsia="zh-CN"/>
        </w:rPr>
      </w:pPr>
    </w:p>
    <w:p w14:paraId="73893FF6" w14:textId="497BECD9" w:rsidR="00FB25F8" w:rsidRPr="00673BDF" w:rsidRDefault="00ED5F6D" w:rsidP="00FB25F8">
      <w:pPr>
        <w:outlineLvl w:val="0"/>
        <w:rPr>
          <w:rFonts w:ascii="Arial" w:hAnsi="Arial" w:cs="Arial"/>
          <w:b/>
          <w:sz w:val="20"/>
          <w:lang w:val="sv-SE"/>
        </w:rPr>
      </w:pPr>
      <w:r w:rsidRPr="00673BDF">
        <w:rPr>
          <w:rFonts w:ascii="Arial" w:hAnsi="Arial" w:cs="Arial"/>
          <w:b/>
          <w:lang w:val="sv-SE"/>
        </w:rPr>
        <w:t xml:space="preserve">3.2 </w:t>
      </w:r>
      <w:r w:rsidR="00FB25F8" w:rsidRPr="00673BDF">
        <w:rPr>
          <w:rFonts w:ascii="Arial" w:hAnsi="Arial" w:cs="Arial"/>
          <w:b/>
          <w:sz w:val="20"/>
          <w:lang w:val="sv-SE"/>
        </w:rPr>
        <w:t>scenario: 80</w:t>
      </w:r>
      <w:r w:rsidR="00DB08C5" w:rsidRPr="00673BDF">
        <w:rPr>
          <w:rFonts w:ascii="Arial" w:hAnsi="Arial" w:cs="Arial"/>
          <w:b/>
          <w:sz w:val="20"/>
          <w:lang w:val="sv-SE"/>
        </w:rPr>
        <w:t>ms</w:t>
      </w:r>
      <w:r w:rsidR="00FB25F8" w:rsidRPr="00673BDF">
        <w:rPr>
          <w:rFonts w:ascii="Arial" w:hAnsi="Arial" w:cs="Arial"/>
          <w:b/>
          <w:sz w:val="20"/>
          <w:lang w:val="sv-SE"/>
        </w:rPr>
        <w:t xml:space="preserve"> bundling period, TBS 144, </w:t>
      </w:r>
      <w:r w:rsidR="00895D25" w:rsidRPr="00673BDF">
        <w:rPr>
          <w:rFonts w:ascii="Arial" w:hAnsi="Arial" w:cs="Arial"/>
          <w:b/>
          <w:color w:val="FF0000"/>
          <w:sz w:val="20"/>
          <w:lang w:val="sv-SE"/>
        </w:rPr>
        <w:t>2</w:t>
      </w:r>
      <w:r w:rsidR="00FB25F8" w:rsidRPr="00673BDF">
        <w:rPr>
          <w:rFonts w:ascii="Arial" w:hAnsi="Arial" w:cs="Arial"/>
          <w:b/>
          <w:sz w:val="20"/>
          <w:lang w:val="sv-SE"/>
        </w:rPr>
        <w:t xml:space="preserve"> UE RX</w:t>
      </w:r>
    </w:p>
    <w:p w14:paraId="16003347" w14:textId="2B923D16" w:rsidR="00FB25F8" w:rsidRDefault="00DB08C5"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val="en-GB" w:eastAsia="zh-CN"/>
        </w:rPr>
        <w:t xml:space="preserve">The DL BLER curves </w:t>
      </w:r>
      <w:r w:rsidR="0031558E">
        <w:rPr>
          <w:rFonts w:ascii="Aptos" w:hAnsi="Aptos"/>
          <w:kern w:val="2"/>
          <w:bdr w:val="none" w:sz="0" w:space="0" w:color="auto" w:frame="1"/>
          <w:shd w:val="clear" w:color="auto" w:fill="FFFFFF"/>
          <w:lang w:val="en-GB" w:eastAsia="zh-CN"/>
        </w:rPr>
        <w:t xml:space="preserve">for 2 UE </w:t>
      </w:r>
      <w:r w:rsidR="00865C79">
        <w:rPr>
          <w:rFonts w:ascii="Aptos" w:hAnsi="Aptos"/>
          <w:kern w:val="2"/>
          <w:bdr w:val="none" w:sz="0" w:space="0" w:color="auto" w:frame="1"/>
          <w:shd w:val="clear" w:color="auto" w:fill="FFFFFF"/>
          <w:lang w:val="en-GB" w:eastAsia="zh-CN"/>
        </w:rPr>
        <w:t>R</w:t>
      </w:r>
      <w:r w:rsidR="0031558E">
        <w:rPr>
          <w:rFonts w:ascii="Aptos" w:hAnsi="Aptos"/>
          <w:kern w:val="2"/>
          <w:bdr w:val="none" w:sz="0" w:space="0" w:color="auto" w:frame="1"/>
          <w:shd w:val="clear" w:color="auto" w:fill="FFFFFF"/>
          <w:lang w:val="en-GB" w:eastAsia="zh-CN"/>
        </w:rPr>
        <w:t xml:space="preserve">X </w:t>
      </w:r>
      <w:r>
        <w:rPr>
          <w:rFonts w:ascii="Aptos" w:hAnsi="Aptos"/>
          <w:kern w:val="2"/>
          <w:bdr w:val="none" w:sz="0" w:space="0" w:color="auto" w:frame="1"/>
          <w:shd w:val="clear" w:color="auto" w:fill="FFFFFF"/>
          <w:lang w:val="en-GB" w:eastAsia="zh-CN"/>
        </w:rPr>
        <w:t xml:space="preserve">are shown in </w:t>
      </w:r>
      <w:r w:rsidR="00E81386">
        <w:rPr>
          <w:rFonts w:ascii="Aptos" w:hAnsi="Aptos"/>
          <w:kern w:val="2"/>
          <w:bdr w:val="none" w:sz="0" w:space="0" w:color="auto" w:frame="1"/>
          <w:shd w:val="clear" w:color="auto" w:fill="FFFFFF"/>
          <w:lang w:val="en-GB" w:eastAsia="zh-CN"/>
        </w:rPr>
        <w:t xml:space="preserve">Figure 3. </w:t>
      </w:r>
    </w:p>
    <w:p w14:paraId="376D0626" w14:textId="77777777" w:rsidR="00DB08C5" w:rsidRDefault="00895D25" w:rsidP="00DB08C5">
      <w:pPr>
        <w:keepNext/>
        <w:outlineLvl w:val="0"/>
      </w:pPr>
      <w:r>
        <w:rPr>
          <w:rFonts w:ascii="Aptos" w:hAnsi="Aptos"/>
          <w:noProof/>
          <w:kern w:val="2"/>
          <w:bdr w:val="none" w:sz="0" w:space="0" w:color="auto" w:frame="1"/>
          <w:shd w:val="clear" w:color="auto" w:fill="FFFFFF"/>
          <w:lang w:eastAsia="zh-CN"/>
        </w:rPr>
        <w:drawing>
          <wp:inline distT="0" distB="0" distL="0" distR="0" wp14:anchorId="090876E2" wp14:editId="54B62C46">
            <wp:extent cx="3596640" cy="2926080"/>
            <wp:effectExtent l="0" t="0" r="3810" b="7620"/>
            <wp:docPr id="44121170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6640" cy="2926080"/>
                    </a:xfrm>
                    <a:prstGeom prst="rect">
                      <a:avLst/>
                    </a:prstGeom>
                    <a:noFill/>
                    <a:ln>
                      <a:noFill/>
                    </a:ln>
                  </pic:spPr>
                </pic:pic>
              </a:graphicData>
            </a:graphic>
          </wp:inline>
        </w:drawing>
      </w:r>
    </w:p>
    <w:p w14:paraId="01C9B36E" w14:textId="01F80EA6" w:rsidR="00FB25F8" w:rsidRDefault="00DB08C5" w:rsidP="00DB08C5">
      <w:pPr>
        <w:pStyle w:val="Caption"/>
        <w:jc w:val="both"/>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3</w:t>
      </w:r>
      <w:r>
        <w:fldChar w:fldCharType="end"/>
      </w:r>
      <w:r>
        <w:t xml:space="preserve"> BLER for NPDSCH for 80ms bundling period, TBS 144 bits, and 2 UE RX</w:t>
      </w:r>
    </w:p>
    <w:p w14:paraId="513DE492" w14:textId="77777777" w:rsidR="004D1CC3" w:rsidRDefault="004D1CC3" w:rsidP="009F073A">
      <w:pPr>
        <w:outlineLvl w:val="0"/>
        <w:rPr>
          <w:rFonts w:ascii="Aptos" w:hAnsi="Aptos"/>
          <w:kern w:val="2"/>
          <w:bdr w:val="none" w:sz="0" w:space="0" w:color="auto" w:frame="1"/>
          <w:shd w:val="clear" w:color="auto" w:fill="FFFFFF"/>
          <w:lang w:eastAsia="zh-CN"/>
        </w:rPr>
      </w:pPr>
    </w:p>
    <w:p w14:paraId="2752D19B" w14:textId="647CD2E9" w:rsidR="00B02A50" w:rsidRPr="00B02A50" w:rsidRDefault="00B02A50" w:rsidP="009F073A">
      <w:pPr>
        <w:outlineLvl w:val="0"/>
        <w:rPr>
          <w:rFonts w:ascii="Aptos" w:hAnsi="Aptos"/>
          <w:b/>
          <w:bCs/>
          <w:kern w:val="2"/>
          <w:bdr w:val="none" w:sz="0" w:space="0" w:color="auto" w:frame="1"/>
          <w:shd w:val="clear" w:color="auto" w:fill="FFFFFF"/>
          <w:lang w:eastAsia="zh-CN"/>
        </w:rPr>
      </w:pPr>
      <w:r w:rsidRPr="00B02A50">
        <w:rPr>
          <w:rFonts w:ascii="Aptos" w:hAnsi="Aptos"/>
          <w:b/>
          <w:bCs/>
          <w:kern w:val="2"/>
          <w:bdr w:val="none" w:sz="0" w:space="0" w:color="auto" w:frame="1"/>
          <w:shd w:val="clear" w:color="auto" w:fill="FFFFFF"/>
          <w:lang w:eastAsia="zh-CN"/>
        </w:rPr>
        <w:t>1% BLER</w:t>
      </w:r>
    </w:p>
    <w:p w14:paraId="3895B9E8" w14:textId="00782168" w:rsidR="004D1CC3" w:rsidRDefault="004D1CC3"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DL, the </w:t>
      </w:r>
      <w:r w:rsidR="00B02A50">
        <w:rPr>
          <w:rFonts w:ascii="Aptos" w:hAnsi="Aptos"/>
          <w:kern w:val="2"/>
          <w:bdr w:val="none" w:sz="0" w:space="0" w:color="auto" w:frame="1"/>
          <w:shd w:val="clear" w:color="auto" w:fill="FFFFFF"/>
          <w:lang w:eastAsia="zh-CN"/>
        </w:rPr>
        <w:t>4</w:t>
      </w:r>
      <w:r w:rsidR="0053425A">
        <w:rPr>
          <w:rFonts w:ascii="Aptos" w:hAnsi="Aptos"/>
          <w:kern w:val="2"/>
          <w:bdr w:val="none" w:sz="0" w:space="0" w:color="auto" w:frame="1"/>
          <w:shd w:val="clear" w:color="auto" w:fill="FFFFFF"/>
          <w:lang w:eastAsia="zh-CN"/>
        </w:rPr>
        <w:t xml:space="preserve">ms </w:t>
      </w:r>
      <w:r w:rsidR="00C26842">
        <w:rPr>
          <w:rFonts w:ascii="Aptos" w:hAnsi="Aptos"/>
          <w:kern w:val="2"/>
          <w:bdr w:val="none" w:sz="0" w:space="0" w:color="auto" w:frame="1"/>
          <w:shd w:val="clear" w:color="auto" w:fill="FFFFFF"/>
          <w:lang w:eastAsia="zh-CN"/>
        </w:rPr>
        <w:t xml:space="preserve">configuration </w:t>
      </w:r>
      <w:r w:rsidR="0053425A">
        <w:rPr>
          <w:rFonts w:ascii="Aptos" w:hAnsi="Aptos"/>
          <w:kern w:val="2"/>
          <w:bdr w:val="none" w:sz="0" w:space="0" w:color="auto" w:frame="1"/>
          <w:shd w:val="clear" w:color="auto" w:fill="FFFFFF"/>
          <w:lang w:eastAsia="zh-CN"/>
        </w:rPr>
        <w:t>(</w:t>
      </w:r>
      <w:r>
        <w:rPr>
          <w:rFonts w:ascii="Aptos" w:hAnsi="Aptos"/>
          <w:kern w:val="2"/>
          <w:bdr w:val="none" w:sz="0" w:space="0" w:color="auto" w:frame="1"/>
          <w:shd w:val="clear" w:color="auto" w:fill="FFFFFF"/>
          <w:lang w:eastAsia="zh-CN"/>
        </w:rPr>
        <w:t>N</w:t>
      </w:r>
      <w:r w:rsidRPr="0078001B">
        <w:rPr>
          <w:rFonts w:ascii="Aptos" w:hAnsi="Aptos"/>
          <w:kern w:val="2"/>
          <w:bdr w:val="none" w:sz="0" w:space="0" w:color="auto" w:frame="1"/>
          <w:shd w:val="clear" w:color="auto" w:fill="FFFFFF"/>
          <w:vertAlign w:val="subscript"/>
          <w:lang w:eastAsia="zh-CN"/>
        </w:rPr>
        <w:t>SF</w:t>
      </w:r>
      <w:r>
        <w:rPr>
          <w:rFonts w:ascii="Aptos" w:hAnsi="Aptos"/>
          <w:kern w:val="2"/>
          <w:bdr w:val="none" w:sz="0" w:space="0" w:color="auto" w:frame="1"/>
          <w:shd w:val="clear" w:color="auto" w:fill="FFFFFF"/>
          <w:lang w:eastAsia="zh-CN"/>
        </w:rPr>
        <w:t>=</w:t>
      </w:r>
      <w:r w:rsidR="00B02A50">
        <w:rPr>
          <w:rFonts w:ascii="Aptos" w:hAnsi="Aptos"/>
          <w:kern w:val="2"/>
          <w:bdr w:val="none" w:sz="0" w:space="0" w:color="auto" w:frame="1"/>
          <w:shd w:val="clear" w:color="auto" w:fill="FFFFFF"/>
          <w:lang w:eastAsia="zh-CN"/>
        </w:rPr>
        <w:t>4</w:t>
      </w:r>
      <w:r w:rsidR="0053425A">
        <w:rPr>
          <w:rFonts w:ascii="Aptos" w:hAnsi="Aptos"/>
          <w:kern w:val="2"/>
          <w:bdr w:val="none" w:sz="0" w:space="0" w:color="auto" w:frame="1"/>
          <w:shd w:val="clear" w:color="auto" w:fill="FFFFFF"/>
          <w:lang w:eastAsia="zh-CN"/>
        </w:rPr>
        <w:t>, N</w:t>
      </w:r>
      <w:r w:rsidR="0053425A" w:rsidRPr="0078001B">
        <w:rPr>
          <w:rFonts w:ascii="Aptos" w:hAnsi="Aptos"/>
          <w:kern w:val="2"/>
          <w:bdr w:val="none" w:sz="0" w:space="0" w:color="auto" w:frame="1"/>
          <w:shd w:val="clear" w:color="auto" w:fill="FFFFFF"/>
          <w:vertAlign w:val="subscript"/>
          <w:lang w:eastAsia="zh-CN"/>
        </w:rPr>
        <w:t>rep</w:t>
      </w:r>
      <w:r w:rsidR="0053425A">
        <w:rPr>
          <w:rFonts w:ascii="Aptos" w:hAnsi="Aptos"/>
          <w:kern w:val="2"/>
          <w:bdr w:val="none" w:sz="0" w:space="0" w:color="auto" w:frame="1"/>
          <w:shd w:val="clear" w:color="auto" w:fill="FFFFFF"/>
          <w:lang w:eastAsia="zh-CN"/>
        </w:rPr>
        <w:t xml:space="preserve">=1) is the shortest configuration that </w:t>
      </w:r>
      <w:r w:rsidR="00B02A50">
        <w:rPr>
          <w:rFonts w:ascii="Aptos" w:hAnsi="Aptos"/>
          <w:kern w:val="2"/>
          <w:bdr w:val="none" w:sz="0" w:space="0" w:color="auto" w:frame="1"/>
          <w:shd w:val="clear" w:color="auto" w:fill="FFFFFF"/>
          <w:lang w:eastAsia="zh-CN"/>
        </w:rPr>
        <w:t>meets the 1% BLER</w:t>
      </w:r>
      <w:r w:rsidR="005356AB">
        <w:rPr>
          <w:rFonts w:ascii="Aptos" w:hAnsi="Aptos"/>
          <w:kern w:val="2"/>
          <w:bdr w:val="none" w:sz="0" w:space="0" w:color="auto" w:frame="1"/>
          <w:shd w:val="clear" w:color="auto" w:fill="FFFFFF"/>
          <w:lang w:eastAsia="zh-CN"/>
        </w:rPr>
        <w:t xml:space="preserve">, and the required SNR is </w:t>
      </w:r>
      <w:r w:rsidR="005356AB" w:rsidRPr="005356AB">
        <w:rPr>
          <w:rFonts w:ascii="Aptos" w:hAnsi="Aptos"/>
          <w:b/>
          <w:bCs/>
          <w:kern w:val="2"/>
          <w:bdr w:val="none" w:sz="0" w:space="0" w:color="auto" w:frame="1"/>
          <w:shd w:val="clear" w:color="auto" w:fill="FFFFFF"/>
          <w:lang w:eastAsia="zh-CN"/>
        </w:rPr>
        <w:t>-3.6dB</w:t>
      </w:r>
      <w:r w:rsidR="005356AB">
        <w:rPr>
          <w:rFonts w:ascii="Aptos" w:hAnsi="Aptos"/>
          <w:kern w:val="2"/>
          <w:bdr w:val="none" w:sz="0" w:space="0" w:color="auto" w:frame="1"/>
          <w:shd w:val="clear" w:color="auto" w:fill="FFFFFF"/>
          <w:lang w:eastAsia="zh-CN"/>
        </w:rPr>
        <w:t xml:space="preserve">. </w:t>
      </w:r>
      <w:r w:rsidR="00111960">
        <w:rPr>
          <w:rFonts w:ascii="Aptos" w:hAnsi="Aptos"/>
          <w:kern w:val="2"/>
          <w:bdr w:val="none" w:sz="0" w:space="0" w:color="auto" w:frame="1"/>
          <w:shd w:val="clear" w:color="auto" w:fill="FFFFFF"/>
          <w:lang w:eastAsia="zh-CN"/>
        </w:rPr>
        <w:t>The DL can accommodate 80/4=20 UEs.</w:t>
      </w:r>
    </w:p>
    <w:p w14:paraId="3C280EA9" w14:textId="035AA817" w:rsidR="00C426EB" w:rsidRDefault="00C426EB"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UL, there is no difference between 1 UE RX and 2 UE RX. Therefore, the BLER curves in Figure 2 can be reused. </w:t>
      </w:r>
      <w:r w:rsidR="00226045">
        <w:rPr>
          <w:rFonts w:ascii="Aptos" w:hAnsi="Aptos"/>
          <w:kern w:val="2"/>
          <w:bdr w:val="none" w:sz="0" w:space="0" w:color="auto" w:frame="1"/>
          <w:shd w:val="clear" w:color="auto" w:fill="FFFFFF"/>
          <w:lang w:eastAsia="zh-CN"/>
        </w:rPr>
        <w:t>Given the bundling period</w:t>
      </w:r>
      <w:r w:rsidR="001A0D48">
        <w:rPr>
          <w:rFonts w:ascii="Aptos" w:hAnsi="Aptos"/>
          <w:kern w:val="2"/>
          <w:bdr w:val="none" w:sz="0" w:space="0" w:color="auto" w:frame="1"/>
          <w:shd w:val="clear" w:color="auto" w:fill="FFFFFF"/>
          <w:lang w:eastAsia="zh-CN"/>
        </w:rPr>
        <w:t xml:space="preserve"> of 80ms,</w:t>
      </w:r>
      <w:r w:rsidR="003D036C">
        <w:rPr>
          <w:rFonts w:ascii="Aptos" w:hAnsi="Aptos"/>
          <w:kern w:val="2"/>
          <w:bdr w:val="none" w:sz="0" w:space="0" w:color="auto" w:frame="1"/>
          <w:shd w:val="clear" w:color="auto" w:fill="FFFFFF"/>
          <w:lang w:eastAsia="zh-CN"/>
        </w:rPr>
        <w:t xml:space="preserve"> </w:t>
      </w:r>
      <w:r w:rsidR="001A0D48">
        <w:rPr>
          <w:rFonts w:ascii="Aptos" w:hAnsi="Aptos"/>
          <w:kern w:val="2"/>
          <w:bdr w:val="none" w:sz="0" w:space="0" w:color="auto" w:frame="1"/>
          <w:shd w:val="clear" w:color="auto" w:fill="FFFFFF"/>
          <w:lang w:eastAsia="zh-CN"/>
        </w:rPr>
        <w:t>NPDSCH</w:t>
      </w:r>
      <w:r w:rsidR="003D036C">
        <w:rPr>
          <w:rFonts w:ascii="Aptos" w:hAnsi="Aptos"/>
          <w:kern w:val="2"/>
          <w:bdr w:val="none" w:sz="0" w:space="0" w:color="auto" w:frame="1"/>
          <w:shd w:val="clear" w:color="auto" w:fill="FFFFFF"/>
          <w:lang w:eastAsia="zh-CN"/>
        </w:rPr>
        <w:t xml:space="preserve"> duration of 4ms</w:t>
      </w:r>
      <w:r w:rsidR="001A0D48">
        <w:rPr>
          <w:rFonts w:ascii="Aptos" w:hAnsi="Aptos"/>
          <w:kern w:val="2"/>
          <w:bdr w:val="none" w:sz="0" w:space="0" w:color="auto" w:frame="1"/>
          <w:shd w:val="clear" w:color="auto" w:fill="FFFFFF"/>
          <w:lang w:eastAsia="zh-CN"/>
        </w:rPr>
        <w:t>, minimum 2 ms for UL/DL switch</w:t>
      </w:r>
      <w:r w:rsidR="00183A8A">
        <w:rPr>
          <w:rFonts w:ascii="Aptos" w:hAnsi="Aptos"/>
          <w:kern w:val="2"/>
          <w:bdr w:val="none" w:sz="0" w:space="0" w:color="auto" w:frame="1"/>
          <w:shd w:val="clear" w:color="auto" w:fill="FFFFFF"/>
          <w:lang w:eastAsia="zh-CN"/>
        </w:rPr>
        <w:t>es</w:t>
      </w:r>
      <w:r w:rsidR="001A0D48">
        <w:rPr>
          <w:rFonts w:ascii="Aptos" w:hAnsi="Aptos"/>
          <w:kern w:val="2"/>
          <w:bdr w:val="none" w:sz="0" w:space="0" w:color="auto" w:frame="1"/>
          <w:shd w:val="clear" w:color="auto" w:fill="FFFFFF"/>
          <w:lang w:eastAsia="zh-CN"/>
        </w:rPr>
        <w:t xml:space="preserve">, </w:t>
      </w:r>
      <w:r w:rsidR="004C08C6">
        <w:rPr>
          <w:rFonts w:ascii="Aptos" w:hAnsi="Aptos"/>
          <w:kern w:val="2"/>
          <w:bdr w:val="none" w:sz="0" w:space="0" w:color="auto" w:frame="1"/>
          <w:shd w:val="clear" w:color="auto" w:fill="FFFFFF"/>
          <w:lang w:eastAsia="zh-CN"/>
        </w:rPr>
        <w:t xml:space="preserve">and the constraint of RUs </w:t>
      </w:r>
      <w:r w:rsidR="00BF2A59">
        <w:rPr>
          <w:rFonts w:ascii="Aptos" w:hAnsi="Aptos"/>
          <w:kern w:val="2"/>
          <w:bdr w:val="none" w:sz="0" w:space="0" w:color="auto" w:frame="1"/>
          <w:shd w:val="clear" w:color="auto" w:fill="FFFFFF"/>
          <w:lang w:eastAsia="zh-CN"/>
        </w:rPr>
        <w:t xml:space="preserve">for TBS 144 </w:t>
      </w:r>
      <w:r w:rsidR="004C08C6">
        <w:rPr>
          <w:rFonts w:ascii="Aptos" w:hAnsi="Aptos"/>
          <w:kern w:val="2"/>
          <w:bdr w:val="none" w:sz="0" w:space="0" w:color="auto" w:frame="1"/>
          <w:shd w:val="clear" w:color="auto" w:fill="FFFFFF"/>
          <w:lang w:eastAsia="zh-CN"/>
        </w:rPr>
        <w:t>and repetitions, the maximum NPUSCH duration is 64ms</w:t>
      </w:r>
      <w:r w:rsidR="00AB234A">
        <w:rPr>
          <w:rFonts w:ascii="Aptos" w:hAnsi="Aptos"/>
          <w:kern w:val="2"/>
          <w:bdr w:val="none" w:sz="0" w:space="0" w:color="auto" w:frame="1"/>
          <w:shd w:val="clear" w:color="auto" w:fill="FFFFFF"/>
          <w:lang w:eastAsia="zh-CN"/>
        </w:rPr>
        <w:t>.</w:t>
      </w:r>
    </w:p>
    <w:p w14:paraId="2F46F8D6" w14:textId="73C5CDF9" w:rsidR="00AB234A" w:rsidRDefault="00AB234A"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23dBm </w:t>
      </w:r>
      <w:r w:rsidR="00D7113E">
        <w:rPr>
          <w:rFonts w:ascii="Aptos" w:hAnsi="Aptos"/>
          <w:kern w:val="2"/>
          <w:bdr w:val="none" w:sz="0" w:space="0" w:color="auto" w:frame="1"/>
          <w:shd w:val="clear" w:color="auto" w:fill="FFFFFF"/>
          <w:lang w:eastAsia="zh-CN"/>
        </w:rPr>
        <w:t xml:space="preserve">UE </w:t>
      </w:r>
      <w:r w:rsidR="00332601">
        <w:rPr>
          <w:rFonts w:ascii="Aptos" w:hAnsi="Aptos"/>
          <w:kern w:val="2"/>
          <w:bdr w:val="none" w:sz="0" w:space="0" w:color="auto" w:frame="1"/>
          <w:shd w:val="clear" w:color="auto" w:fill="FFFFFF"/>
          <w:lang w:eastAsia="zh-CN"/>
        </w:rPr>
        <w:t>power class, it is not possible to meet 1% BLER in the UL.</w:t>
      </w:r>
      <w:r w:rsidR="0025679C">
        <w:rPr>
          <w:rFonts w:ascii="Aptos" w:hAnsi="Aptos"/>
          <w:kern w:val="2"/>
          <w:bdr w:val="none" w:sz="0" w:space="0" w:color="auto" w:frame="1"/>
          <w:shd w:val="clear" w:color="auto" w:fill="FFFFFF"/>
          <w:lang w:eastAsia="zh-CN"/>
        </w:rPr>
        <w:t xml:space="preserve"> The system capacity is 0.</w:t>
      </w:r>
    </w:p>
    <w:p w14:paraId="7EF0FF0A" w14:textId="4D7CFFBF" w:rsidR="00332601" w:rsidRDefault="00332601"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26dBm </w:t>
      </w:r>
      <w:r w:rsidR="00D7113E">
        <w:rPr>
          <w:rFonts w:ascii="Aptos" w:hAnsi="Aptos"/>
          <w:kern w:val="2"/>
          <w:bdr w:val="none" w:sz="0" w:space="0" w:color="auto" w:frame="1"/>
          <w:shd w:val="clear" w:color="auto" w:fill="FFFFFF"/>
          <w:lang w:eastAsia="zh-CN"/>
        </w:rPr>
        <w:t xml:space="preserve">UE </w:t>
      </w:r>
      <w:r>
        <w:rPr>
          <w:rFonts w:ascii="Aptos" w:hAnsi="Aptos"/>
          <w:kern w:val="2"/>
          <w:bdr w:val="none" w:sz="0" w:space="0" w:color="auto" w:frame="1"/>
          <w:shd w:val="clear" w:color="auto" w:fill="FFFFFF"/>
          <w:lang w:eastAsia="zh-CN"/>
        </w:rPr>
        <w:t xml:space="preserve">power class, </w:t>
      </w:r>
      <w:r w:rsidR="00C260B1">
        <w:rPr>
          <w:rFonts w:ascii="Aptos" w:hAnsi="Aptos"/>
          <w:kern w:val="2"/>
          <w:bdr w:val="none" w:sz="0" w:space="0" w:color="auto" w:frame="1"/>
          <w:shd w:val="clear" w:color="auto" w:fill="FFFFFF"/>
          <w:lang w:eastAsia="zh-CN"/>
        </w:rPr>
        <w:t xml:space="preserve">two </w:t>
      </w:r>
      <w:r w:rsidR="00240BA3">
        <w:rPr>
          <w:rFonts w:ascii="Aptos" w:hAnsi="Aptos"/>
          <w:kern w:val="2"/>
          <w:bdr w:val="none" w:sz="0" w:space="0" w:color="auto" w:frame="1"/>
          <w:shd w:val="clear" w:color="auto" w:fill="FFFFFF"/>
          <w:lang w:eastAsia="zh-CN"/>
        </w:rPr>
        <w:t>configurations</w:t>
      </w:r>
      <w:r w:rsidR="007F4C01">
        <w:rPr>
          <w:rFonts w:ascii="Aptos" w:hAnsi="Aptos"/>
          <w:kern w:val="2"/>
          <w:bdr w:val="none" w:sz="0" w:space="0" w:color="auto" w:frame="1"/>
          <w:shd w:val="clear" w:color="auto" w:fill="FFFFFF"/>
          <w:lang w:eastAsia="zh-CN"/>
        </w:rPr>
        <w:t>, “3.75kHz and 64ms</w:t>
      </w:r>
      <w:r w:rsidR="0013201A">
        <w:rPr>
          <w:rFonts w:ascii="Aptos" w:hAnsi="Aptos"/>
          <w:kern w:val="2"/>
          <w:bdr w:val="none" w:sz="0" w:space="0" w:color="auto" w:frame="1"/>
          <w:shd w:val="clear" w:color="auto" w:fill="FFFFFF"/>
          <w:lang w:eastAsia="zh-CN"/>
        </w:rPr>
        <w:t xml:space="preserve"> (</w:t>
      </w:r>
      <w:r w:rsidR="0013201A" w:rsidRPr="00FC5C9F">
        <w:t>N</w:t>
      </w:r>
      <w:r w:rsidR="0013201A" w:rsidRPr="00FC5C9F">
        <w:rPr>
          <w:vertAlign w:val="subscript"/>
        </w:rPr>
        <w:t>RU</w:t>
      </w:r>
      <w:r w:rsidR="0013201A" w:rsidRPr="00FC5C9F">
        <w:t>=</w:t>
      </w:r>
      <w:r w:rsidR="0013201A">
        <w:t>2</w:t>
      </w:r>
      <w:r w:rsidR="0013201A" w:rsidRPr="00FC5C9F">
        <w:t>, N</w:t>
      </w:r>
      <w:r w:rsidR="0013201A" w:rsidRPr="00FC5C9F">
        <w:rPr>
          <w:vertAlign w:val="subscript"/>
        </w:rPr>
        <w:t>rep</w:t>
      </w:r>
      <w:r w:rsidR="0013201A" w:rsidRPr="00FC5C9F">
        <w:t>=</w:t>
      </w:r>
      <w:r w:rsidR="0013201A">
        <w:t xml:space="preserve">1, </w:t>
      </w:r>
      <w:r w:rsidR="0013201A" w:rsidRPr="00FC5C9F">
        <w:t xml:space="preserve">SCS </w:t>
      </w:r>
      <w:r w:rsidR="0013201A">
        <w:t>3.75</w:t>
      </w:r>
      <w:r w:rsidR="0013201A" w:rsidRPr="00FC5C9F">
        <w:t>kHz, 1 tone</w:t>
      </w:r>
      <w:r w:rsidR="0013201A">
        <w:t>)</w:t>
      </w:r>
      <w:r w:rsidR="007F4C01">
        <w:rPr>
          <w:rFonts w:ascii="Aptos" w:hAnsi="Aptos"/>
          <w:kern w:val="2"/>
          <w:bdr w:val="none" w:sz="0" w:space="0" w:color="auto" w:frame="1"/>
          <w:shd w:val="clear" w:color="auto" w:fill="FFFFFF"/>
          <w:lang w:eastAsia="zh-CN"/>
        </w:rPr>
        <w:t>” and “15kHz and 64</w:t>
      </w:r>
      <w:r w:rsidR="00240BA3">
        <w:rPr>
          <w:rFonts w:ascii="Aptos" w:hAnsi="Aptos"/>
          <w:kern w:val="2"/>
          <w:bdr w:val="none" w:sz="0" w:space="0" w:color="auto" w:frame="1"/>
          <w:shd w:val="clear" w:color="auto" w:fill="FFFFFF"/>
          <w:lang w:eastAsia="zh-CN"/>
        </w:rPr>
        <w:t>ms</w:t>
      </w:r>
      <w:r w:rsidR="0013201A">
        <w:rPr>
          <w:rFonts w:ascii="Aptos" w:hAnsi="Aptos"/>
          <w:kern w:val="2"/>
          <w:bdr w:val="none" w:sz="0" w:space="0" w:color="auto" w:frame="1"/>
          <w:shd w:val="clear" w:color="auto" w:fill="FFFFFF"/>
          <w:lang w:eastAsia="zh-CN"/>
        </w:rPr>
        <w:t xml:space="preserve"> (</w:t>
      </w:r>
      <w:r w:rsidR="0013201A" w:rsidRPr="00FC5C9F">
        <w:t>N</w:t>
      </w:r>
      <w:r w:rsidR="0013201A" w:rsidRPr="00FC5C9F">
        <w:rPr>
          <w:vertAlign w:val="subscript"/>
        </w:rPr>
        <w:t>RU</w:t>
      </w:r>
      <w:r w:rsidR="0013201A" w:rsidRPr="00FC5C9F">
        <w:t>=</w:t>
      </w:r>
      <w:r w:rsidR="00103DE2">
        <w:t>8</w:t>
      </w:r>
      <w:r w:rsidR="0013201A" w:rsidRPr="00FC5C9F">
        <w:t>, N</w:t>
      </w:r>
      <w:r w:rsidR="0013201A" w:rsidRPr="00FC5C9F">
        <w:rPr>
          <w:vertAlign w:val="subscript"/>
        </w:rPr>
        <w:t>rep</w:t>
      </w:r>
      <w:r w:rsidR="0013201A" w:rsidRPr="00FC5C9F">
        <w:t>=</w:t>
      </w:r>
      <w:r w:rsidR="0013201A">
        <w:t xml:space="preserve">1, </w:t>
      </w:r>
      <w:r w:rsidR="0013201A" w:rsidRPr="00FC5C9F">
        <w:t xml:space="preserve">SCS </w:t>
      </w:r>
      <w:r w:rsidR="0013201A">
        <w:t>15</w:t>
      </w:r>
      <w:r w:rsidR="0013201A" w:rsidRPr="00FC5C9F">
        <w:t>kHz, 1 tone</w:t>
      </w:r>
      <w:r w:rsidR="0013201A">
        <w:t>)</w:t>
      </w:r>
      <w:r w:rsidR="00240BA3">
        <w:rPr>
          <w:rFonts w:ascii="Aptos" w:hAnsi="Aptos"/>
          <w:kern w:val="2"/>
          <w:bdr w:val="none" w:sz="0" w:space="0" w:color="auto" w:frame="1"/>
          <w:shd w:val="clear" w:color="auto" w:fill="FFFFFF"/>
          <w:lang w:eastAsia="zh-CN"/>
        </w:rPr>
        <w:t>” can</w:t>
      </w:r>
      <w:r w:rsidR="007F4C01">
        <w:rPr>
          <w:rFonts w:ascii="Aptos" w:hAnsi="Aptos"/>
          <w:kern w:val="2"/>
          <w:bdr w:val="none" w:sz="0" w:space="0" w:color="auto" w:frame="1"/>
          <w:shd w:val="clear" w:color="auto" w:fill="FFFFFF"/>
          <w:lang w:eastAsia="zh-CN"/>
        </w:rPr>
        <w:t xml:space="preserve"> meet the 1% BLER, but the “15kHz and 64ms” configuration </w:t>
      </w:r>
      <w:r w:rsidR="00563F22">
        <w:rPr>
          <w:rFonts w:ascii="Aptos" w:hAnsi="Aptos"/>
          <w:kern w:val="2"/>
          <w:bdr w:val="none" w:sz="0" w:space="0" w:color="auto" w:frame="1"/>
          <w:shd w:val="clear" w:color="auto" w:fill="FFFFFF"/>
          <w:lang w:eastAsia="zh-CN"/>
        </w:rPr>
        <w:t xml:space="preserve">can support only 12 UEs in the UL. </w:t>
      </w:r>
      <w:r w:rsidR="00240BA3">
        <w:rPr>
          <w:rFonts w:ascii="Aptos" w:hAnsi="Aptos"/>
          <w:kern w:val="2"/>
          <w:bdr w:val="none" w:sz="0" w:space="0" w:color="auto" w:frame="1"/>
          <w:shd w:val="clear" w:color="auto" w:fill="FFFFFF"/>
          <w:lang w:eastAsia="zh-CN"/>
        </w:rPr>
        <w:t>Therefore, the</w:t>
      </w:r>
      <w:r w:rsidR="005465AA">
        <w:rPr>
          <w:rFonts w:ascii="Aptos" w:hAnsi="Aptos"/>
          <w:kern w:val="2"/>
          <w:bdr w:val="none" w:sz="0" w:space="0" w:color="auto" w:frame="1"/>
          <w:shd w:val="clear" w:color="auto" w:fill="FFFFFF"/>
          <w:lang w:eastAsia="zh-CN"/>
        </w:rPr>
        <w:t xml:space="preserve"> </w:t>
      </w:r>
      <w:r w:rsidR="00563F22">
        <w:rPr>
          <w:rFonts w:ascii="Aptos" w:hAnsi="Aptos"/>
          <w:kern w:val="2"/>
          <w:bdr w:val="none" w:sz="0" w:space="0" w:color="auto" w:frame="1"/>
          <w:shd w:val="clear" w:color="auto" w:fill="FFFFFF"/>
          <w:lang w:eastAsia="zh-CN"/>
        </w:rPr>
        <w:t xml:space="preserve">“3.75kHz and 64ms” configuration </w:t>
      </w:r>
      <w:r w:rsidR="00563F22">
        <w:rPr>
          <w:rFonts w:ascii="Aptos" w:hAnsi="Aptos"/>
          <w:kern w:val="2"/>
          <w:bdr w:val="none" w:sz="0" w:space="0" w:color="auto" w:frame="1"/>
          <w:shd w:val="clear" w:color="auto" w:fill="FFFFFF"/>
          <w:lang w:eastAsia="zh-CN"/>
        </w:rPr>
        <w:lastRenderedPageBreak/>
        <w:t xml:space="preserve">is </w:t>
      </w:r>
      <w:r w:rsidR="00240BA3">
        <w:rPr>
          <w:rFonts w:ascii="Aptos" w:hAnsi="Aptos"/>
          <w:kern w:val="2"/>
          <w:bdr w:val="none" w:sz="0" w:space="0" w:color="auto" w:frame="1"/>
          <w:shd w:val="clear" w:color="auto" w:fill="FFFFFF"/>
          <w:lang w:eastAsia="zh-CN"/>
        </w:rPr>
        <w:t>optimal,</w:t>
      </w:r>
      <w:r w:rsidR="00563F22">
        <w:rPr>
          <w:rFonts w:ascii="Aptos" w:hAnsi="Aptos"/>
          <w:kern w:val="2"/>
          <w:bdr w:val="none" w:sz="0" w:space="0" w:color="auto" w:frame="1"/>
          <w:shd w:val="clear" w:color="auto" w:fill="FFFFFF"/>
          <w:lang w:eastAsia="zh-CN"/>
        </w:rPr>
        <w:t xml:space="preserve"> and the required SNR is </w:t>
      </w:r>
      <w:r w:rsidR="008814BF" w:rsidRPr="006A1D27">
        <w:rPr>
          <w:rFonts w:ascii="Aptos" w:hAnsi="Aptos"/>
          <w:b/>
          <w:bCs/>
          <w:kern w:val="2"/>
          <w:bdr w:val="none" w:sz="0" w:space="0" w:color="auto" w:frame="1"/>
          <w:shd w:val="clear" w:color="auto" w:fill="FFFFFF"/>
          <w:lang w:eastAsia="zh-CN"/>
        </w:rPr>
        <w:t>5.24dB</w:t>
      </w:r>
      <w:r w:rsidR="008814BF">
        <w:rPr>
          <w:rFonts w:ascii="Aptos" w:hAnsi="Aptos"/>
          <w:kern w:val="2"/>
          <w:bdr w:val="none" w:sz="0" w:space="0" w:color="auto" w:frame="1"/>
          <w:shd w:val="clear" w:color="auto" w:fill="FFFFFF"/>
          <w:lang w:eastAsia="zh-CN"/>
        </w:rPr>
        <w:t xml:space="preserve">, corresponding to </w:t>
      </w:r>
      <w:r w:rsidR="00240BA3" w:rsidRPr="003324A9">
        <w:rPr>
          <w:rFonts w:ascii="Aptos" w:hAnsi="Aptos"/>
          <w:b/>
          <w:bCs/>
          <w:kern w:val="2"/>
          <w:bdr w:val="none" w:sz="0" w:space="0" w:color="auto" w:frame="1"/>
          <w:shd w:val="clear" w:color="auto" w:fill="FFFFFF"/>
          <w:lang w:eastAsia="zh-CN"/>
        </w:rPr>
        <w:t>25</w:t>
      </w:r>
      <w:r w:rsidR="003324A9" w:rsidRPr="003324A9">
        <w:rPr>
          <w:rFonts w:ascii="Aptos" w:hAnsi="Aptos"/>
          <w:b/>
          <w:bCs/>
          <w:kern w:val="2"/>
          <w:bdr w:val="none" w:sz="0" w:space="0" w:color="auto" w:frame="1"/>
          <w:shd w:val="clear" w:color="auto" w:fill="FFFFFF"/>
          <w:lang w:eastAsia="zh-CN"/>
        </w:rPr>
        <w:t>.</w:t>
      </w:r>
      <w:r w:rsidR="00240BA3" w:rsidRPr="003324A9">
        <w:rPr>
          <w:rFonts w:ascii="Aptos" w:hAnsi="Aptos"/>
          <w:b/>
          <w:bCs/>
          <w:kern w:val="2"/>
          <w:bdr w:val="none" w:sz="0" w:space="0" w:color="auto" w:frame="1"/>
          <w:shd w:val="clear" w:color="auto" w:fill="FFFFFF"/>
          <w:lang w:eastAsia="zh-CN"/>
        </w:rPr>
        <w:t>6</w:t>
      </w:r>
      <w:r w:rsidR="003324A9" w:rsidRPr="003324A9">
        <w:rPr>
          <w:rFonts w:ascii="Aptos" w:hAnsi="Aptos"/>
          <w:b/>
          <w:bCs/>
          <w:kern w:val="2"/>
          <w:bdr w:val="none" w:sz="0" w:space="0" w:color="auto" w:frame="1"/>
          <w:shd w:val="clear" w:color="auto" w:fill="FFFFFF"/>
          <w:lang w:eastAsia="zh-CN"/>
        </w:rPr>
        <w:t>4</w:t>
      </w:r>
      <w:r w:rsidR="00240BA3" w:rsidRPr="003324A9">
        <w:rPr>
          <w:rFonts w:ascii="Aptos" w:hAnsi="Aptos"/>
          <w:b/>
          <w:bCs/>
          <w:kern w:val="2"/>
          <w:bdr w:val="none" w:sz="0" w:space="0" w:color="auto" w:frame="1"/>
          <w:shd w:val="clear" w:color="auto" w:fill="FFFFFF"/>
          <w:lang w:eastAsia="zh-CN"/>
        </w:rPr>
        <w:t>dBm</w:t>
      </w:r>
      <w:r w:rsidR="00240BA3">
        <w:rPr>
          <w:rFonts w:ascii="Aptos" w:hAnsi="Aptos"/>
          <w:kern w:val="2"/>
          <w:bdr w:val="none" w:sz="0" w:space="0" w:color="auto" w:frame="1"/>
          <w:shd w:val="clear" w:color="auto" w:fill="FFFFFF"/>
          <w:lang w:eastAsia="zh-CN"/>
        </w:rPr>
        <w:t xml:space="preserve"> UE TX power.</w:t>
      </w:r>
      <w:r w:rsidR="00CE67A2">
        <w:rPr>
          <w:rFonts w:ascii="Aptos" w:hAnsi="Aptos"/>
          <w:kern w:val="2"/>
          <w:bdr w:val="none" w:sz="0" w:space="0" w:color="auto" w:frame="1"/>
          <w:shd w:val="clear" w:color="auto" w:fill="FFFFFF"/>
          <w:lang w:eastAsia="zh-CN"/>
        </w:rPr>
        <w:t xml:space="preserve"> The system capacity is min(20,48)=</w:t>
      </w:r>
      <w:r w:rsidR="00CE67A2" w:rsidRPr="006A1D27">
        <w:rPr>
          <w:rFonts w:ascii="Aptos" w:hAnsi="Aptos"/>
          <w:b/>
          <w:bCs/>
          <w:kern w:val="2"/>
          <w:bdr w:val="none" w:sz="0" w:space="0" w:color="auto" w:frame="1"/>
          <w:shd w:val="clear" w:color="auto" w:fill="FFFFFF"/>
          <w:lang w:eastAsia="zh-CN"/>
        </w:rPr>
        <w:t>20 UEs/cell</w:t>
      </w:r>
      <w:r w:rsidR="00CE67A2">
        <w:rPr>
          <w:rFonts w:ascii="Aptos" w:hAnsi="Aptos"/>
          <w:kern w:val="2"/>
          <w:bdr w:val="none" w:sz="0" w:space="0" w:color="auto" w:frame="1"/>
          <w:shd w:val="clear" w:color="auto" w:fill="FFFFFF"/>
          <w:lang w:eastAsia="zh-CN"/>
        </w:rPr>
        <w:t>.</w:t>
      </w:r>
      <w:r w:rsidR="00240BA3">
        <w:rPr>
          <w:rFonts w:ascii="Aptos" w:hAnsi="Aptos"/>
          <w:kern w:val="2"/>
          <w:bdr w:val="none" w:sz="0" w:space="0" w:color="auto" w:frame="1"/>
          <w:shd w:val="clear" w:color="auto" w:fill="FFFFFF"/>
          <w:lang w:eastAsia="zh-CN"/>
        </w:rPr>
        <w:t xml:space="preserve"> </w:t>
      </w:r>
      <w:r w:rsidR="005465AA">
        <w:rPr>
          <w:rFonts w:ascii="Aptos" w:hAnsi="Aptos"/>
          <w:kern w:val="2"/>
          <w:bdr w:val="none" w:sz="0" w:space="0" w:color="auto" w:frame="1"/>
          <w:shd w:val="clear" w:color="auto" w:fill="FFFFFF"/>
          <w:lang w:eastAsia="zh-CN"/>
        </w:rPr>
        <w:t xml:space="preserve"> </w:t>
      </w:r>
    </w:p>
    <w:p w14:paraId="5222D61C" w14:textId="77777777" w:rsidR="0025679C" w:rsidRDefault="0025679C" w:rsidP="009F073A">
      <w:pPr>
        <w:outlineLvl w:val="0"/>
        <w:rPr>
          <w:rFonts w:ascii="Aptos" w:hAnsi="Aptos"/>
          <w:kern w:val="2"/>
          <w:bdr w:val="none" w:sz="0" w:space="0" w:color="auto" w:frame="1"/>
          <w:shd w:val="clear" w:color="auto" w:fill="FFFFFF"/>
          <w:lang w:eastAsia="zh-CN"/>
        </w:rPr>
      </w:pPr>
    </w:p>
    <w:p w14:paraId="285B6B2C" w14:textId="3B198DDE" w:rsidR="00FB25F8" w:rsidRDefault="0025679C"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31dBm UE power class, </w:t>
      </w:r>
      <w:r w:rsidR="001E0103">
        <w:rPr>
          <w:rFonts w:ascii="Aptos" w:hAnsi="Aptos"/>
          <w:kern w:val="2"/>
          <w:bdr w:val="none" w:sz="0" w:space="0" w:color="auto" w:frame="1"/>
          <w:shd w:val="clear" w:color="auto" w:fill="FFFFFF"/>
          <w:lang w:eastAsia="zh-CN"/>
        </w:rPr>
        <w:t xml:space="preserve">since </w:t>
      </w:r>
      <w:r w:rsidR="004650F5">
        <w:rPr>
          <w:rFonts w:ascii="Aptos" w:hAnsi="Aptos"/>
          <w:kern w:val="2"/>
          <w:bdr w:val="none" w:sz="0" w:space="0" w:color="auto" w:frame="1"/>
          <w:shd w:val="clear" w:color="auto" w:fill="FFFFFF"/>
          <w:lang w:eastAsia="zh-CN"/>
        </w:rPr>
        <w:t>“3.75kHz and 64ms” already supports 48 UEs in the UL</w:t>
      </w:r>
      <w:r w:rsidR="001418F7">
        <w:rPr>
          <w:rFonts w:ascii="Aptos" w:hAnsi="Aptos"/>
          <w:kern w:val="2"/>
          <w:bdr w:val="none" w:sz="0" w:space="0" w:color="auto" w:frame="1"/>
          <w:shd w:val="clear" w:color="auto" w:fill="FFFFFF"/>
          <w:lang w:eastAsia="zh-CN"/>
        </w:rPr>
        <w:t>, greater than the 20 UEs supported in the DL, there is no need to consider</w:t>
      </w:r>
      <w:r w:rsidR="00AF3E3D">
        <w:rPr>
          <w:rFonts w:ascii="Aptos" w:hAnsi="Aptos"/>
          <w:kern w:val="2"/>
          <w:bdr w:val="none" w:sz="0" w:space="0" w:color="auto" w:frame="1"/>
          <w:shd w:val="clear" w:color="auto" w:fill="FFFFFF"/>
          <w:lang w:eastAsia="zh-CN"/>
        </w:rPr>
        <w:t xml:space="preserve"> smaller</w:t>
      </w:r>
      <w:r w:rsidR="001418F7">
        <w:rPr>
          <w:rFonts w:ascii="Aptos" w:hAnsi="Aptos"/>
          <w:kern w:val="2"/>
          <w:bdr w:val="none" w:sz="0" w:space="0" w:color="auto" w:frame="1"/>
          <w:shd w:val="clear" w:color="auto" w:fill="FFFFFF"/>
          <w:lang w:eastAsia="zh-CN"/>
        </w:rPr>
        <w:t xml:space="preserve"> UL resource allocation. Therefore,</w:t>
      </w:r>
      <w:r w:rsidR="005A06A3">
        <w:rPr>
          <w:rFonts w:ascii="Aptos" w:hAnsi="Aptos"/>
          <w:kern w:val="2"/>
          <w:bdr w:val="none" w:sz="0" w:space="0" w:color="auto" w:frame="1"/>
          <w:shd w:val="clear" w:color="auto" w:fill="FFFFFF"/>
          <w:lang w:eastAsia="zh-CN"/>
        </w:rPr>
        <w:t xml:space="preserve"> the </w:t>
      </w:r>
      <w:r w:rsidR="00B82A42">
        <w:rPr>
          <w:rFonts w:ascii="Aptos" w:hAnsi="Aptos"/>
          <w:kern w:val="2"/>
          <w:bdr w:val="none" w:sz="0" w:space="0" w:color="auto" w:frame="1"/>
          <w:shd w:val="clear" w:color="auto" w:fill="FFFFFF"/>
          <w:lang w:eastAsia="zh-CN"/>
        </w:rPr>
        <w:t>optimal configuration and the system capacity are the same as in the case of 26dBm UE power class.</w:t>
      </w:r>
    </w:p>
    <w:p w14:paraId="097A0BDD" w14:textId="66C3BC3C" w:rsidR="008A32A4" w:rsidRPr="00B02A50" w:rsidRDefault="008A32A4" w:rsidP="008A32A4">
      <w:pPr>
        <w:outlineLvl w:val="0"/>
        <w:rPr>
          <w:rFonts w:ascii="Aptos" w:hAnsi="Aptos"/>
          <w:b/>
          <w:bCs/>
          <w:kern w:val="2"/>
          <w:bdr w:val="none" w:sz="0" w:space="0" w:color="auto" w:frame="1"/>
          <w:shd w:val="clear" w:color="auto" w:fill="FFFFFF"/>
          <w:lang w:eastAsia="zh-CN"/>
        </w:rPr>
      </w:pPr>
      <w:r>
        <w:rPr>
          <w:rFonts w:ascii="Aptos" w:hAnsi="Aptos"/>
          <w:b/>
          <w:bCs/>
          <w:kern w:val="2"/>
          <w:bdr w:val="none" w:sz="0" w:space="0" w:color="auto" w:frame="1"/>
          <w:shd w:val="clear" w:color="auto" w:fill="FFFFFF"/>
          <w:lang w:eastAsia="zh-CN"/>
        </w:rPr>
        <w:t>2</w:t>
      </w:r>
      <w:r w:rsidRPr="00B02A50">
        <w:rPr>
          <w:rFonts w:ascii="Aptos" w:hAnsi="Aptos"/>
          <w:b/>
          <w:bCs/>
          <w:kern w:val="2"/>
          <w:bdr w:val="none" w:sz="0" w:space="0" w:color="auto" w:frame="1"/>
          <w:shd w:val="clear" w:color="auto" w:fill="FFFFFF"/>
          <w:lang w:eastAsia="zh-CN"/>
        </w:rPr>
        <w:t>% BLER</w:t>
      </w:r>
    </w:p>
    <w:p w14:paraId="2A25E5AB" w14:textId="2CE4B1DF" w:rsidR="008A32A4" w:rsidRDefault="008A32A4" w:rsidP="008A32A4">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DL, the 4ms (N</w:t>
      </w:r>
      <w:r w:rsidRPr="0078001B">
        <w:rPr>
          <w:rFonts w:ascii="Aptos" w:hAnsi="Aptos"/>
          <w:kern w:val="2"/>
          <w:bdr w:val="none" w:sz="0" w:space="0" w:color="auto" w:frame="1"/>
          <w:shd w:val="clear" w:color="auto" w:fill="FFFFFF"/>
          <w:vertAlign w:val="subscript"/>
          <w:lang w:eastAsia="zh-CN"/>
        </w:rPr>
        <w:t>SF</w:t>
      </w:r>
      <w:r>
        <w:rPr>
          <w:rFonts w:ascii="Aptos" w:hAnsi="Aptos"/>
          <w:kern w:val="2"/>
          <w:bdr w:val="none" w:sz="0" w:space="0" w:color="auto" w:frame="1"/>
          <w:shd w:val="clear" w:color="auto" w:fill="FFFFFF"/>
          <w:lang w:eastAsia="zh-CN"/>
        </w:rPr>
        <w:t>=4, N</w:t>
      </w:r>
      <w:r w:rsidRPr="0078001B">
        <w:rPr>
          <w:rFonts w:ascii="Aptos" w:hAnsi="Aptos"/>
          <w:kern w:val="2"/>
          <w:bdr w:val="none" w:sz="0" w:space="0" w:color="auto" w:frame="1"/>
          <w:shd w:val="clear" w:color="auto" w:fill="FFFFFF"/>
          <w:vertAlign w:val="subscript"/>
          <w:lang w:eastAsia="zh-CN"/>
        </w:rPr>
        <w:t>rep</w:t>
      </w:r>
      <w:r>
        <w:rPr>
          <w:rFonts w:ascii="Aptos" w:hAnsi="Aptos"/>
          <w:kern w:val="2"/>
          <w:bdr w:val="none" w:sz="0" w:space="0" w:color="auto" w:frame="1"/>
          <w:shd w:val="clear" w:color="auto" w:fill="FFFFFF"/>
          <w:lang w:eastAsia="zh-CN"/>
        </w:rPr>
        <w:t xml:space="preserve">=1) is the shortest configuration that meets the </w:t>
      </w:r>
      <w:r w:rsidR="00A47216">
        <w:rPr>
          <w:rFonts w:ascii="Aptos" w:hAnsi="Aptos"/>
          <w:kern w:val="2"/>
          <w:bdr w:val="none" w:sz="0" w:space="0" w:color="auto" w:frame="1"/>
          <w:shd w:val="clear" w:color="auto" w:fill="FFFFFF"/>
          <w:lang w:eastAsia="zh-CN"/>
        </w:rPr>
        <w:t>2</w:t>
      </w:r>
      <w:r>
        <w:rPr>
          <w:rFonts w:ascii="Aptos" w:hAnsi="Aptos"/>
          <w:kern w:val="2"/>
          <w:bdr w:val="none" w:sz="0" w:space="0" w:color="auto" w:frame="1"/>
          <w:shd w:val="clear" w:color="auto" w:fill="FFFFFF"/>
          <w:lang w:eastAsia="zh-CN"/>
        </w:rPr>
        <w:t xml:space="preserve">% BLER, and the required SNR is </w:t>
      </w:r>
      <w:r w:rsidRPr="005356AB">
        <w:rPr>
          <w:rFonts w:ascii="Aptos" w:hAnsi="Aptos"/>
          <w:b/>
          <w:bCs/>
          <w:kern w:val="2"/>
          <w:bdr w:val="none" w:sz="0" w:space="0" w:color="auto" w:frame="1"/>
          <w:shd w:val="clear" w:color="auto" w:fill="FFFFFF"/>
          <w:lang w:eastAsia="zh-CN"/>
        </w:rPr>
        <w:t>-</w:t>
      </w:r>
      <w:r w:rsidR="00A47216">
        <w:rPr>
          <w:rFonts w:ascii="Aptos" w:hAnsi="Aptos"/>
          <w:b/>
          <w:bCs/>
          <w:kern w:val="2"/>
          <w:bdr w:val="none" w:sz="0" w:space="0" w:color="auto" w:frame="1"/>
          <w:shd w:val="clear" w:color="auto" w:fill="FFFFFF"/>
          <w:lang w:eastAsia="zh-CN"/>
        </w:rPr>
        <w:t>4.0</w:t>
      </w:r>
      <w:r w:rsidRPr="005356AB">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The DL can accommodate 80/4=20 UEs.</w:t>
      </w:r>
    </w:p>
    <w:p w14:paraId="53A559FC" w14:textId="11E9CF65" w:rsidR="008A32A4" w:rsidRDefault="008A32A4" w:rsidP="008A32A4">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U</w:t>
      </w:r>
      <w:r w:rsidR="0086067B">
        <w:rPr>
          <w:rFonts w:ascii="Aptos" w:hAnsi="Aptos"/>
          <w:kern w:val="2"/>
          <w:bdr w:val="none" w:sz="0" w:space="0" w:color="auto" w:frame="1"/>
          <w:shd w:val="clear" w:color="auto" w:fill="FFFFFF"/>
          <w:lang w:eastAsia="zh-CN"/>
        </w:rPr>
        <w:t>L</w:t>
      </w:r>
      <w:r w:rsidR="006019D1">
        <w:rPr>
          <w:rFonts w:ascii="Aptos" w:hAnsi="Aptos"/>
          <w:kern w:val="2"/>
          <w:bdr w:val="none" w:sz="0" w:space="0" w:color="auto" w:frame="1"/>
          <w:shd w:val="clear" w:color="auto" w:fill="FFFFFF"/>
          <w:lang w:eastAsia="zh-CN"/>
        </w:rPr>
        <w:t>:</w:t>
      </w:r>
    </w:p>
    <w:p w14:paraId="35B0C46A" w14:textId="4217409C" w:rsidR="006019D1" w:rsidRDefault="006019D1" w:rsidP="006019D1">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w:t>
      </w:r>
      <w:r w:rsidR="00A371D4">
        <w:rPr>
          <w:rFonts w:ascii="Aptos" w:hAnsi="Aptos"/>
          <w:kern w:val="2"/>
          <w:bdr w:val="none" w:sz="0" w:space="0" w:color="auto" w:frame="1"/>
          <w:shd w:val="clear" w:color="auto" w:fill="FFFFFF"/>
          <w:lang w:eastAsia="zh-CN"/>
        </w:rPr>
        <w:t xml:space="preserve">the </w:t>
      </w:r>
      <w:r>
        <w:rPr>
          <w:rFonts w:ascii="Aptos" w:hAnsi="Aptos"/>
          <w:kern w:val="2"/>
          <w:bdr w:val="none" w:sz="0" w:space="0" w:color="auto" w:frame="1"/>
          <w:shd w:val="clear" w:color="auto" w:fill="FFFFFF"/>
          <w:lang w:eastAsia="zh-CN"/>
        </w:rPr>
        <w:t xml:space="preserve">23dBm </w:t>
      </w:r>
      <w:r w:rsidR="00A371D4">
        <w:rPr>
          <w:rFonts w:ascii="Aptos" w:hAnsi="Aptos"/>
          <w:kern w:val="2"/>
          <w:bdr w:val="none" w:sz="0" w:space="0" w:color="auto" w:frame="1"/>
          <w:shd w:val="clear" w:color="auto" w:fill="FFFFFF"/>
          <w:lang w:eastAsia="zh-CN"/>
        </w:rPr>
        <w:t>UE power class, it is not possible to meet 1% BLER in the UL. The system capacity is 0.</w:t>
      </w:r>
    </w:p>
    <w:p w14:paraId="256F9063" w14:textId="31A107F6" w:rsidR="00A371D4" w:rsidRDefault="00A371D4" w:rsidP="006019D1">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the 26dBm UE power class, </w:t>
      </w:r>
      <w:r w:rsidR="00381A5D">
        <w:rPr>
          <w:rFonts w:ascii="Aptos" w:hAnsi="Aptos"/>
          <w:kern w:val="2"/>
          <w:bdr w:val="none" w:sz="0" w:space="0" w:color="auto" w:frame="1"/>
          <w:shd w:val="clear" w:color="auto" w:fill="FFFFFF"/>
          <w:lang w:eastAsia="zh-CN"/>
        </w:rPr>
        <w:t>the optimal configuration is “3.75kHz and 64ms (</w:t>
      </w:r>
      <w:r w:rsidR="00381A5D" w:rsidRPr="00FC5C9F">
        <w:t>N</w:t>
      </w:r>
      <w:r w:rsidR="00381A5D" w:rsidRPr="00FC5C9F">
        <w:rPr>
          <w:vertAlign w:val="subscript"/>
        </w:rPr>
        <w:t>RU</w:t>
      </w:r>
      <w:r w:rsidR="00381A5D" w:rsidRPr="00FC5C9F">
        <w:t>=</w:t>
      </w:r>
      <w:r w:rsidR="00381A5D">
        <w:t>2</w:t>
      </w:r>
      <w:r w:rsidR="00381A5D" w:rsidRPr="00FC5C9F">
        <w:t>, N</w:t>
      </w:r>
      <w:r w:rsidR="00381A5D" w:rsidRPr="00FC5C9F">
        <w:rPr>
          <w:vertAlign w:val="subscript"/>
        </w:rPr>
        <w:t>rep</w:t>
      </w:r>
      <w:r w:rsidR="00381A5D" w:rsidRPr="00FC5C9F">
        <w:t>=</w:t>
      </w:r>
      <w:r w:rsidR="00381A5D">
        <w:t xml:space="preserve">1, </w:t>
      </w:r>
      <w:r w:rsidR="00381A5D" w:rsidRPr="00FC5C9F">
        <w:t xml:space="preserve">SCS </w:t>
      </w:r>
      <w:r w:rsidR="00381A5D" w:rsidRPr="00CE1CD9">
        <w:rPr>
          <w:rFonts w:ascii="Aptos" w:hAnsi="Aptos"/>
          <w:kern w:val="2"/>
          <w:sz w:val="22"/>
          <w:szCs w:val="22"/>
          <w:bdr w:val="none" w:sz="0" w:space="0" w:color="auto" w:frame="1"/>
          <w:shd w:val="clear" w:color="auto" w:fill="FFFFFF"/>
          <w:lang w:val="en-US" w:eastAsia="zh-CN"/>
        </w:rPr>
        <w:t>3.75kHz, 1 tone)”</w:t>
      </w:r>
      <w:r w:rsidR="00C3560C" w:rsidRPr="00CE1CD9">
        <w:rPr>
          <w:rFonts w:ascii="Aptos" w:hAnsi="Aptos"/>
          <w:kern w:val="2"/>
          <w:sz w:val="22"/>
          <w:szCs w:val="22"/>
          <w:bdr w:val="none" w:sz="0" w:space="0" w:color="auto" w:frame="1"/>
          <w:shd w:val="clear" w:color="auto" w:fill="FFFFFF"/>
          <w:lang w:val="en-US" w:eastAsia="zh-CN"/>
        </w:rPr>
        <w:t xml:space="preserve"> and</w:t>
      </w:r>
      <w:r w:rsidR="00C3560C">
        <w:rPr>
          <w:rFonts w:ascii="Aptos" w:hAnsi="Aptos"/>
          <w:kern w:val="2"/>
          <w:bdr w:val="none" w:sz="0" w:space="0" w:color="auto" w:frame="1"/>
          <w:shd w:val="clear" w:color="auto" w:fill="FFFFFF"/>
          <w:lang w:eastAsia="zh-CN"/>
        </w:rPr>
        <w:t xml:space="preserve"> the required SNR is</w:t>
      </w:r>
      <w:r w:rsidR="00BD5B53">
        <w:rPr>
          <w:rFonts w:ascii="Aptos" w:hAnsi="Aptos"/>
          <w:kern w:val="2"/>
          <w:bdr w:val="none" w:sz="0" w:space="0" w:color="auto" w:frame="1"/>
          <w:shd w:val="clear" w:color="auto" w:fill="FFFFFF"/>
          <w:lang w:eastAsia="zh-CN"/>
        </w:rPr>
        <w:t xml:space="preserve"> </w:t>
      </w:r>
      <w:r w:rsidR="00BD5B53" w:rsidRPr="00A42A06">
        <w:rPr>
          <w:rFonts w:ascii="Aptos" w:hAnsi="Aptos"/>
          <w:b/>
          <w:bCs/>
          <w:kern w:val="2"/>
          <w:bdr w:val="none" w:sz="0" w:space="0" w:color="auto" w:frame="1"/>
          <w:shd w:val="clear" w:color="auto" w:fill="FFFFFF"/>
          <w:lang w:eastAsia="zh-CN"/>
        </w:rPr>
        <w:t>4.6dB</w:t>
      </w:r>
      <w:r w:rsidR="00C3560C">
        <w:rPr>
          <w:rFonts w:ascii="Aptos" w:hAnsi="Aptos"/>
          <w:kern w:val="2"/>
          <w:bdr w:val="none" w:sz="0" w:space="0" w:color="auto" w:frame="1"/>
          <w:shd w:val="clear" w:color="auto" w:fill="FFFFFF"/>
          <w:lang w:eastAsia="zh-CN"/>
        </w:rPr>
        <w:t xml:space="preserve">, </w:t>
      </w:r>
      <w:r w:rsidR="00BD5B53">
        <w:rPr>
          <w:rFonts w:ascii="Aptos" w:hAnsi="Aptos"/>
          <w:kern w:val="2"/>
          <w:bdr w:val="none" w:sz="0" w:space="0" w:color="auto" w:frame="1"/>
          <w:shd w:val="clear" w:color="auto" w:fill="FFFFFF"/>
          <w:lang w:eastAsia="zh-CN"/>
        </w:rPr>
        <w:t xml:space="preserve">the corresponding UE TX power is </w:t>
      </w:r>
      <w:r w:rsidR="00A42A06" w:rsidRPr="00A42A06">
        <w:rPr>
          <w:rFonts w:ascii="Aptos" w:hAnsi="Aptos"/>
          <w:b/>
          <w:bCs/>
          <w:kern w:val="2"/>
          <w:bdr w:val="none" w:sz="0" w:space="0" w:color="auto" w:frame="1"/>
          <w:shd w:val="clear" w:color="auto" w:fill="FFFFFF"/>
          <w:lang w:eastAsia="zh-CN"/>
        </w:rPr>
        <w:t>25.0dBm</w:t>
      </w:r>
      <w:r w:rsidR="00B24468">
        <w:rPr>
          <w:rFonts w:ascii="Aptos" w:hAnsi="Aptos"/>
          <w:kern w:val="2"/>
          <w:bdr w:val="none" w:sz="0" w:space="0" w:color="auto" w:frame="1"/>
          <w:shd w:val="clear" w:color="auto" w:fill="FFFFFF"/>
          <w:lang w:eastAsia="zh-CN"/>
        </w:rPr>
        <w:t xml:space="preserve">, the system capacity is </w:t>
      </w:r>
      <w:r w:rsidR="00DD13D7" w:rsidRPr="00DD13D7">
        <w:rPr>
          <w:rFonts w:ascii="Aptos" w:hAnsi="Aptos"/>
          <w:b/>
          <w:bCs/>
          <w:kern w:val="2"/>
          <w:bdr w:val="none" w:sz="0" w:space="0" w:color="auto" w:frame="1"/>
          <w:shd w:val="clear" w:color="auto" w:fill="FFFFFF"/>
          <w:lang w:eastAsia="zh-CN"/>
        </w:rPr>
        <w:t>20UEs/cell</w:t>
      </w:r>
      <w:r w:rsidR="00DD13D7">
        <w:rPr>
          <w:rFonts w:ascii="Aptos" w:hAnsi="Aptos"/>
          <w:kern w:val="2"/>
          <w:bdr w:val="none" w:sz="0" w:space="0" w:color="auto" w:frame="1"/>
          <w:shd w:val="clear" w:color="auto" w:fill="FFFFFF"/>
          <w:lang w:eastAsia="zh-CN"/>
        </w:rPr>
        <w:t>.</w:t>
      </w:r>
    </w:p>
    <w:p w14:paraId="140A807C" w14:textId="6D514CBD" w:rsidR="00865508" w:rsidRPr="00865508" w:rsidRDefault="00B24468" w:rsidP="00A47216">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31dBm UE power class, the result is the same as the case of 26dBm UE power class</w:t>
      </w:r>
    </w:p>
    <w:p w14:paraId="2E4ED90A" w14:textId="5604DFCC" w:rsidR="00A47216" w:rsidRPr="00B02A50" w:rsidRDefault="00A47216" w:rsidP="00A47216">
      <w:pPr>
        <w:outlineLvl w:val="0"/>
        <w:rPr>
          <w:rFonts w:ascii="Aptos" w:hAnsi="Aptos"/>
          <w:b/>
          <w:bCs/>
          <w:kern w:val="2"/>
          <w:bdr w:val="none" w:sz="0" w:space="0" w:color="auto" w:frame="1"/>
          <w:shd w:val="clear" w:color="auto" w:fill="FFFFFF"/>
          <w:lang w:eastAsia="zh-CN"/>
        </w:rPr>
      </w:pPr>
      <w:r>
        <w:rPr>
          <w:rFonts w:ascii="Aptos" w:hAnsi="Aptos"/>
          <w:b/>
          <w:bCs/>
          <w:kern w:val="2"/>
          <w:bdr w:val="none" w:sz="0" w:space="0" w:color="auto" w:frame="1"/>
          <w:shd w:val="clear" w:color="auto" w:fill="FFFFFF"/>
          <w:lang w:eastAsia="zh-CN"/>
        </w:rPr>
        <w:t>6</w:t>
      </w:r>
      <w:r w:rsidRPr="00B02A50">
        <w:rPr>
          <w:rFonts w:ascii="Aptos" w:hAnsi="Aptos"/>
          <w:b/>
          <w:bCs/>
          <w:kern w:val="2"/>
          <w:bdr w:val="none" w:sz="0" w:space="0" w:color="auto" w:frame="1"/>
          <w:shd w:val="clear" w:color="auto" w:fill="FFFFFF"/>
          <w:lang w:eastAsia="zh-CN"/>
        </w:rPr>
        <w:t>% BLER</w:t>
      </w:r>
    </w:p>
    <w:p w14:paraId="21E92E19" w14:textId="14BE76C1" w:rsidR="00A47216" w:rsidRDefault="00A47216" w:rsidP="00A47216">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DL, the 4ms (N</w:t>
      </w:r>
      <w:r w:rsidRPr="0078001B">
        <w:rPr>
          <w:rFonts w:ascii="Aptos" w:hAnsi="Aptos"/>
          <w:kern w:val="2"/>
          <w:bdr w:val="none" w:sz="0" w:space="0" w:color="auto" w:frame="1"/>
          <w:shd w:val="clear" w:color="auto" w:fill="FFFFFF"/>
          <w:vertAlign w:val="subscript"/>
          <w:lang w:eastAsia="zh-CN"/>
        </w:rPr>
        <w:t>SF</w:t>
      </w:r>
      <w:r>
        <w:rPr>
          <w:rFonts w:ascii="Aptos" w:hAnsi="Aptos"/>
          <w:kern w:val="2"/>
          <w:bdr w:val="none" w:sz="0" w:space="0" w:color="auto" w:frame="1"/>
          <w:shd w:val="clear" w:color="auto" w:fill="FFFFFF"/>
          <w:lang w:eastAsia="zh-CN"/>
        </w:rPr>
        <w:t>=4, N</w:t>
      </w:r>
      <w:r w:rsidRPr="0078001B">
        <w:rPr>
          <w:rFonts w:ascii="Aptos" w:hAnsi="Aptos"/>
          <w:kern w:val="2"/>
          <w:bdr w:val="none" w:sz="0" w:space="0" w:color="auto" w:frame="1"/>
          <w:shd w:val="clear" w:color="auto" w:fill="FFFFFF"/>
          <w:vertAlign w:val="subscript"/>
          <w:lang w:eastAsia="zh-CN"/>
        </w:rPr>
        <w:t>rep</w:t>
      </w:r>
      <w:r>
        <w:rPr>
          <w:rFonts w:ascii="Aptos" w:hAnsi="Aptos"/>
          <w:kern w:val="2"/>
          <w:bdr w:val="none" w:sz="0" w:space="0" w:color="auto" w:frame="1"/>
          <w:shd w:val="clear" w:color="auto" w:fill="FFFFFF"/>
          <w:lang w:eastAsia="zh-CN"/>
        </w:rPr>
        <w:t xml:space="preserve">=1) is the shortest configuration that meets the 2% BLER, and the required SNR is </w:t>
      </w:r>
      <w:r w:rsidRPr="005356AB">
        <w:rPr>
          <w:rFonts w:ascii="Aptos" w:hAnsi="Aptos"/>
          <w:b/>
          <w:bCs/>
          <w:kern w:val="2"/>
          <w:bdr w:val="none" w:sz="0" w:space="0" w:color="auto" w:frame="1"/>
          <w:shd w:val="clear" w:color="auto" w:fill="FFFFFF"/>
          <w:lang w:eastAsia="zh-CN"/>
        </w:rPr>
        <w:t>-</w:t>
      </w:r>
      <w:r>
        <w:rPr>
          <w:rFonts w:ascii="Aptos" w:hAnsi="Aptos"/>
          <w:b/>
          <w:bCs/>
          <w:kern w:val="2"/>
          <w:bdr w:val="none" w:sz="0" w:space="0" w:color="auto" w:frame="1"/>
          <w:shd w:val="clear" w:color="auto" w:fill="FFFFFF"/>
          <w:lang w:eastAsia="zh-CN"/>
        </w:rPr>
        <w:t>4.</w:t>
      </w:r>
      <w:r w:rsidR="006C18B0">
        <w:rPr>
          <w:rFonts w:ascii="Aptos" w:hAnsi="Aptos"/>
          <w:b/>
          <w:bCs/>
          <w:kern w:val="2"/>
          <w:bdr w:val="none" w:sz="0" w:space="0" w:color="auto" w:frame="1"/>
          <w:shd w:val="clear" w:color="auto" w:fill="FFFFFF"/>
          <w:lang w:eastAsia="zh-CN"/>
        </w:rPr>
        <w:t>9</w:t>
      </w:r>
      <w:r w:rsidRPr="005356AB">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The DL can accommodate 80/4=20 UEs.</w:t>
      </w:r>
    </w:p>
    <w:p w14:paraId="2FE94919" w14:textId="77777777" w:rsidR="00DB137C" w:rsidRDefault="00DB137C" w:rsidP="00DB137C">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UL:</w:t>
      </w:r>
    </w:p>
    <w:p w14:paraId="23A5FEAE" w14:textId="77777777" w:rsidR="00DB137C" w:rsidRDefault="00DB137C" w:rsidP="00DB137C">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23dBm UE power class, it is not possible to meet 1% BLER in the UL. The system capacity is 0.</w:t>
      </w:r>
    </w:p>
    <w:p w14:paraId="32280E56" w14:textId="2B035B9A" w:rsidR="00DB137C" w:rsidRDefault="00DB137C" w:rsidP="00DB137C">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26dBm UE power class, the optimal configuration is “3.75kHz and 64ms (</w:t>
      </w:r>
      <w:r w:rsidRPr="00FC5C9F">
        <w:t>N</w:t>
      </w:r>
      <w:r w:rsidRPr="00FC5C9F">
        <w:rPr>
          <w:vertAlign w:val="subscript"/>
        </w:rPr>
        <w:t>RU</w:t>
      </w:r>
      <w:r w:rsidRPr="00FC5C9F">
        <w:t>=</w:t>
      </w:r>
      <w:r>
        <w:t>2</w:t>
      </w:r>
      <w:r w:rsidRPr="00FC5C9F">
        <w:t>, N</w:t>
      </w:r>
      <w:r w:rsidRPr="00FC5C9F">
        <w:rPr>
          <w:vertAlign w:val="subscript"/>
        </w:rPr>
        <w:t>rep</w:t>
      </w:r>
      <w:r w:rsidRPr="00FC5C9F">
        <w:t>=</w:t>
      </w:r>
      <w:r>
        <w:t xml:space="preserve">1, </w:t>
      </w:r>
      <w:r w:rsidRPr="00FC5C9F">
        <w:t xml:space="preserve">SCS </w:t>
      </w:r>
      <w:r>
        <w:t>3.75</w:t>
      </w:r>
      <w:r w:rsidRPr="00FC5C9F">
        <w:t>kHz, 1 tone</w:t>
      </w:r>
      <w:r>
        <w:t>)</w:t>
      </w:r>
      <w:r>
        <w:rPr>
          <w:rFonts w:ascii="Aptos" w:hAnsi="Aptos"/>
          <w:kern w:val="2"/>
          <w:bdr w:val="none" w:sz="0" w:space="0" w:color="auto" w:frame="1"/>
          <w:shd w:val="clear" w:color="auto" w:fill="FFFFFF"/>
          <w:lang w:eastAsia="zh-CN"/>
        </w:rPr>
        <w:t xml:space="preserve">” and the required SNR is </w:t>
      </w:r>
      <w:r w:rsidR="000C7F2A">
        <w:rPr>
          <w:rFonts w:ascii="Aptos" w:hAnsi="Aptos"/>
          <w:b/>
          <w:bCs/>
          <w:kern w:val="2"/>
          <w:bdr w:val="none" w:sz="0" w:space="0" w:color="auto" w:frame="1"/>
          <w:shd w:val="clear" w:color="auto" w:fill="FFFFFF"/>
          <w:lang w:eastAsia="zh-CN"/>
        </w:rPr>
        <w:t>3.5</w:t>
      </w:r>
      <w:r w:rsidRPr="00A42A06">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xml:space="preserve">, the corresponding UE TX power is </w:t>
      </w:r>
      <w:r w:rsidR="00C376AC">
        <w:rPr>
          <w:rFonts w:ascii="Aptos" w:hAnsi="Aptos"/>
          <w:b/>
          <w:bCs/>
          <w:kern w:val="2"/>
          <w:bdr w:val="none" w:sz="0" w:space="0" w:color="auto" w:frame="1"/>
          <w:shd w:val="clear" w:color="auto" w:fill="FFFFFF"/>
          <w:lang w:eastAsia="zh-CN"/>
        </w:rPr>
        <w:t>23.9</w:t>
      </w:r>
      <w:r w:rsidRPr="00A42A06">
        <w:rPr>
          <w:rFonts w:ascii="Aptos" w:hAnsi="Aptos"/>
          <w:b/>
          <w:bCs/>
          <w:kern w:val="2"/>
          <w:bdr w:val="none" w:sz="0" w:space="0" w:color="auto" w:frame="1"/>
          <w:shd w:val="clear" w:color="auto" w:fill="FFFFFF"/>
          <w:lang w:eastAsia="zh-CN"/>
        </w:rPr>
        <w:t>dBm</w:t>
      </w:r>
      <w:r>
        <w:rPr>
          <w:rFonts w:ascii="Aptos" w:hAnsi="Aptos"/>
          <w:kern w:val="2"/>
          <w:bdr w:val="none" w:sz="0" w:space="0" w:color="auto" w:frame="1"/>
          <w:shd w:val="clear" w:color="auto" w:fill="FFFFFF"/>
          <w:lang w:eastAsia="zh-CN"/>
        </w:rPr>
        <w:t xml:space="preserve">, the system capacity is </w:t>
      </w:r>
      <w:r w:rsidRPr="00DD13D7">
        <w:rPr>
          <w:rFonts w:ascii="Aptos" w:hAnsi="Aptos"/>
          <w:b/>
          <w:bCs/>
          <w:kern w:val="2"/>
          <w:bdr w:val="none" w:sz="0" w:space="0" w:color="auto" w:frame="1"/>
          <w:shd w:val="clear" w:color="auto" w:fill="FFFFFF"/>
          <w:lang w:eastAsia="zh-CN"/>
        </w:rPr>
        <w:t>20UEs/cell</w:t>
      </w:r>
      <w:r>
        <w:rPr>
          <w:rFonts w:ascii="Aptos" w:hAnsi="Aptos"/>
          <w:kern w:val="2"/>
          <w:bdr w:val="none" w:sz="0" w:space="0" w:color="auto" w:frame="1"/>
          <w:shd w:val="clear" w:color="auto" w:fill="FFFFFF"/>
          <w:lang w:eastAsia="zh-CN"/>
        </w:rPr>
        <w:t>.</w:t>
      </w:r>
    </w:p>
    <w:p w14:paraId="193CA7BE" w14:textId="77E88A50" w:rsidR="006C18B0" w:rsidRPr="00FA1C7C" w:rsidRDefault="00DB137C" w:rsidP="00A47216">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31dBm UE power class, the result is the same as the case of 26dBm UE power class</w:t>
      </w:r>
      <w:r w:rsidR="00FA1C7C">
        <w:rPr>
          <w:rFonts w:ascii="Aptos" w:hAnsi="Aptos"/>
          <w:kern w:val="2"/>
          <w:bdr w:val="none" w:sz="0" w:space="0" w:color="auto" w:frame="1"/>
          <w:shd w:val="clear" w:color="auto" w:fill="FFFFFF"/>
          <w:lang w:eastAsia="zh-CN"/>
        </w:rPr>
        <w:t>.</w:t>
      </w:r>
    </w:p>
    <w:p w14:paraId="6B71D39F" w14:textId="7DBD608A" w:rsidR="006C18B0" w:rsidRPr="00B02A50" w:rsidRDefault="006C18B0" w:rsidP="006C18B0">
      <w:pPr>
        <w:outlineLvl w:val="0"/>
        <w:rPr>
          <w:rFonts w:ascii="Aptos" w:hAnsi="Aptos"/>
          <w:b/>
          <w:bCs/>
          <w:kern w:val="2"/>
          <w:bdr w:val="none" w:sz="0" w:space="0" w:color="auto" w:frame="1"/>
          <w:shd w:val="clear" w:color="auto" w:fill="FFFFFF"/>
          <w:lang w:eastAsia="zh-CN"/>
        </w:rPr>
      </w:pPr>
      <w:r>
        <w:rPr>
          <w:rFonts w:ascii="Aptos" w:hAnsi="Aptos"/>
          <w:b/>
          <w:bCs/>
          <w:kern w:val="2"/>
          <w:bdr w:val="none" w:sz="0" w:space="0" w:color="auto" w:frame="1"/>
          <w:shd w:val="clear" w:color="auto" w:fill="FFFFFF"/>
          <w:lang w:eastAsia="zh-CN"/>
        </w:rPr>
        <w:t>10</w:t>
      </w:r>
      <w:r w:rsidRPr="00B02A50">
        <w:rPr>
          <w:rFonts w:ascii="Aptos" w:hAnsi="Aptos"/>
          <w:b/>
          <w:bCs/>
          <w:kern w:val="2"/>
          <w:bdr w:val="none" w:sz="0" w:space="0" w:color="auto" w:frame="1"/>
          <w:shd w:val="clear" w:color="auto" w:fill="FFFFFF"/>
          <w:lang w:eastAsia="zh-CN"/>
        </w:rPr>
        <w:t>% BLER</w:t>
      </w:r>
    </w:p>
    <w:p w14:paraId="08D06D08" w14:textId="79406BD9" w:rsidR="006C18B0" w:rsidRDefault="006C18B0" w:rsidP="006C18B0">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DL, the </w:t>
      </w:r>
      <w:r w:rsidR="00261B69">
        <w:rPr>
          <w:rFonts w:ascii="Aptos" w:hAnsi="Aptos"/>
          <w:kern w:val="2"/>
          <w:bdr w:val="none" w:sz="0" w:space="0" w:color="auto" w:frame="1"/>
          <w:shd w:val="clear" w:color="auto" w:fill="FFFFFF"/>
          <w:lang w:eastAsia="zh-CN"/>
        </w:rPr>
        <w:t>3</w:t>
      </w:r>
      <w:r>
        <w:rPr>
          <w:rFonts w:ascii="Aptos" w:hAnsi="Aptos"/>
          <w:kern w:val="2"/>
          <w:bdr w:val="none" w:sz="0" w:space="0" w:color="auto" w:frame="1"/>
          <w:shd w:val="clear" w:color="auto" w:fill="FFFFFF"/>
          <w:lang w:eastAsia="zh-CN"/>
        </w:rPr>
        <w:t>ms (N</w:t>
      </w:r>
      <w:r w:rsidRPr="0078001B">
        <w:rPr>
          <w:rFonts w:ascii="Aptos" w:hAnsi="Aptos"/>
          <w:kern w:val="2"/>
          <w:bdr w:val="none" w:sz="0" w:space="0" w:color="auto" w:frame="1"/>
          <w:shd w:val="clear" w:color="auto" w:fill="FFFFFF"/>
          <w:vertAlign w:val="subscript"/>
          <w:lang w:eastAsia="zh-CN"/>
        </w:rPr>
        <w:t>SF</w:t>
      </w:r>
      <w:r>
        <w:rPr>
          <w:rFonts w:ascii="Aptos" w:hAnsi="Aptos"/>
          <w:kern w:val="2"/>
          <w:bdr w:val="none" w:sz="0" w:space="0" w:color="auto" w:frame="1"/>
          <w:shd w:val="clear" w:color="auto" w:fill="FFFFFF"/>
          <w:lang w:eastAsia="zh-CN"/>
        </w:rPr>
        <w:t>=</w:t>
      </w:r>
      <w:r w:rsidR="00322F92">
        <w:rPr>
          <w:rFonts w:ascii="Aptos" w:hAnsi="Aptos"/>
          <w:kern w:val="2"/>
          <w:bdr w:val="none" w:sz="0" w:space="0" w:color="auto" w:frame="1"/>
          <w:shd w:val="clear" w:color="auto" w:fill="FFFFFF"/>
          <w:lang w:eastAsia="zh-CN"/>
        </w:rPr>
        <w:t>3</w:t>
      </w:r>
      <w:r>
        <w:rPr>
          <w:rFonts w:ascii="Aptos" w:hAnsi="Aptos"/>
          <w:kern w:val="2"/>
          <w:bdr w:val="none" w:sz="0" w:space="0" w:color="auto" w:frame="1"/>
          <w:shd w:val="clear" w:color="auto" w:fill="FFFFFF"/>
          <w:lang w:eastAsia="zh-CN"/>
        </w:rPr>
        <w:t>, N</w:t>
      </w:r>
      <w:r w:rsidRPr="0078001B">
        <w:rPr>
          <w:rFonts w:ascii="Aptos" w:hAnsi="Aptos"/>
          <w:kern w:val="2"/>
          <w:bdr w:val="none" w:sz="0" w:space="0" w:color="auto" w:frame="1"/>
          <w:shd w:val="clear" w:color="auto" w:fill="FFFFFF"/>
          <w:vertAlign w:val="subscript"/>
          <w:lang w:eastAsia="zh-CN"/>
        </w:rPr>
        <w:t>rep</w:t>
      </w:r>
      <w:r>
        <w:rPr>
          <w:rFonts w:ascii="Aptos" w:hAnsi="Aptos"/>
          <w:kern w:val="2"/>
          <w:bdr w:val="none" w:sz="0" w:space="0" w:color="auto" w:frame="1"/>
          <w:shd w:val="clear" w:color="auto" w:fill="FFFFFF"/>
          <w:lang w:eastAsia="zh-CN"/>
        </w:rPr>
        <w:t xml:space="preserve">=1) is the shortest configuration that meets the 2% BLER, and the required SNR is </w:t>
      </w:r>
      <w:r w:rsidRPr="005356AB">
        <w:rPr>
          <w:rFonts w:ascii="Aptos" w:hAnsi="Aptos"/>
          <w:b/>
          <w:bCs/>
          <w:kern w:val="2"/>
          <w:bdr w:val="none" w:sz="0" w:space="0" w:color="auto" w:frame="1"/>
          <w:shd w:val="clear" w:color="auto" w:fill="FFFFFF"/>
          <w:lang w:eastAsia="zh-CN"/>
        </w:rPr>
        <w:t>-</w:t>
      </w:r>
      <w:r>
        <w:rPr>
          <w:rFonts w:ascii="Aptos" w:hAnsi="Aptos"/>
          <w:b/>
          <w:bCs/>
          <w:kern w:val="2"/>
          <w:bdr w:val="none" w:sz="0" w:space="0" w:color="auto" w:frame="1"/>
          <w:shd w:val="clear" w:color="auto" w:fill="FFFFFF"/>
          <w:lang w:eastAsia="zh-CN"/>
        </w:rPr>
        <w:t>4.</w:t>
      </w:r>
      <w:r w:rsidR="00261B69">
        <w:rPr>
          <w:rFonts w:ascii="Aptos" w:hAnsi="Aptos"/>
          <w:b/>
          <w:bCs/>
          <w:kern w:val="2"/>
          <w:bdr w:val="none" w:sz="0" w:space="0" w:color="auto" w:frame="1"/>
          <w:shd w:val="clear" w:color="auto" w:fill="FFFFFF"/>
          <w:lang w:eastAsia="zh-CN"/>
        </w:rPr>
        <w:t>3</w:t>
      </w:r>
      <w:r w:rsidRPr="005356AB">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xml:space="preserve">. The DL can accommodate </w:t>
      </w:r>
      <w:r w:rsidR="00322F92">
        <w:rPr>
          <w:rFonts w:ascii="Aptos" w:hAnsi="Aptos"/>
          <w:kern w:val="2"/>
          <w:bdr w:val="none" w:sz="0" w:space="0" w:color="auto" w:frame="1"/>
          <w:shd w:val="clear" w:color="auto" w:fill="FFFFFF"/>
          <w:lang w:eastAsia="zh-CN"/>
        </w:rPr>
        <w:t>floor(</w:t>
      </w:r>
      <w:r>
        <w:rPr>
          <w:rFonts w:ascii="Aptos" w:hAnsi="Aptos"/>
          <w:kern w:val="2"/>
          <w:bdr w:val="none" w:sz="0" w:space="0" w:color="auto" w:frame="1"/>
          <w:shd w:val="clear" w:color="auto" w:fill="FFFFFF"/>
          <w:lang w:eastAsia="zh-CN"/>
        </w:rPr>
        <w:t>80/</w:t>
      </w:r>
      <w:r w:rsidR="00322F92">
        <w:rPr>
          <w:rFonts w:ascii="Aptos" w:hAnsi="Aptos"/>
          <w:kern w:val="2"/>
          <w:bdr w:val="none" w:sz="0" w:space="0" w:color="auto" w:frame="1"/>
          <w:shd w:val="clear" w:color="auto" w:fill="FFFFFF"/>
          <w:lang w:eastAsia="zh-CN"/>
        </w:rPr>
        <w:t>3)</w:t>
      </w:r>
      <w:r>
        <w:rPr>
          <w:rFonts w:ascii="Aptos" w:hAnsi="Aptos"/>
          <w:kern w:val="2"/>
          <w:bdr w:val="none" w:sz="0" w:space="0" w:color="auto" w:frame="1"/>
          <w:shd w:val="clear" w:color="auto" w:fill="FFFFFF"/>
          <w:lang w:eastAsia="zh-CN"/>
        </w:rPr>
        <w:t>=2</w:t>
      </w:r>
      <w:r w:rsidR="00322F92">
        <w:rPr>
          <w:rFonts w:ascii="Aptos" w:hAnsi="Aptos"/>
          <w:kern w:val="2"/>
          <w:bdr w:val="none" w:sz="0" w:space="0" w:color="auto" w:frame="1"/>
          <w:shd w:val="clear" w:color="auto" w:fill="FFFFFF"/>
          <w:lang w:eastAsia="zh-CN"/>
        </w:rPr>
        <w:t>6</w:t>
      </w:r>
      <w:r>
        <w:rPr>
          <w:rFonts w:ascii="Aptos" w:hAnsi="Aptos"/>
          <w:kern w:val="2"/>
          <w:bdr w:val="none" w:sz="0" w:space="0" w:color="auto" w:frame="1"/>
          <w:shd w:val="clear" w:color="auto" w:fill="FFFFFF"/>
          <w:lang w:eastAsia="zh-CN"/>
        </w:rPr>
        <w:t xml:space="preserve"> UEs.</w:t>
      </w:r>
    </w:p>
    <w:p w14:paraId="64299978" w14:textId="77777777" w:rsidR="005D0422" w:rsidRDefault="005D0422" w:rsidP="005D0422">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UL:</w:t>
      </w:r>
    </w:p>
    <w:p w14:paraId="2AF174A0" w14:textId="20E7ABC7" w:rsidR="005D0422" w:rsidRDefault="005D0422" w:rsidP="005D0422">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 xml:space="preserve">For the 23dBm UE power class, </w:t>
      </w:r>
      <w:r w:rsidR="00AB590C">
        <w:rPr>
          <w:rFonts w:ascii="Aptos" w:hAnsi="Aptos"/>
          <w:kern w:val="2"/>
          <w:bdr w:val="none" w:sz="0" w:space="0" w:color="auto" w:frame="1"/>
          <w:shd w:val="clear" w:color="auto" w:fill="FFFFFF"/>
          <w:lang w:eastAsia="zh-CN"/>
        </w:rPr>
        <w:t xml:space="preserve">the </w:t>
      </w:r>
      <w:r w:rsidR="00AB590C" w:rsidRPr="00910E98">
        <w:rPr>
          <w:rFonts w:ascii="Aptos" w:hAnsi="Aptos"/>
          <w:b/>
          <w:bCs/>
          <w:kern w:val="2"/>
          <w:bdr w:val="none" w:sz="0" w:space="0" w:color="auto" w:frame="1"/>
          <w:shd w:val="clear" w:color="auto" w:fill="FFFFFF"/>
          <w:lang w:eastAsia="zh-CN"/>
        </w:rPr>
        <w:t>64ms</w:t>
      </w:r>
      <w:r w:rsidR="00AB590C">
        <w:rPr>
          <w:rFonts w:ascii="Aptos" w:hAnsi="Aptos"/>
          <w:kern w:val="2"/>
          <w:bdr w:val="none" w:sz="0" w:space="0" w:color="auto" w:frame="1"/>
          <w:shd w:val="clear" w:color="auto" w:fill="FFFFFF"/>
          <w:lang w:eastAsia="zh-CN"/>
        </w:rPr>
        <w:t xml:space="preserve"> NPUSCH configuration (N</w:t>
      </w:r>
      <w:r w:rsidR="00AB590C" w:rsidRPr="008B401B">
        <w:rPr>
          <w:rFonts w:ascii="Aptos" w:hAnsi="Aptos"/>
          <w:kern w:val="2"/>
          <w:bdr w:val="none" w:sz="0" w:space="0" w:color="auto" w:frame="1"/>
          <w:shd w:val="clear" w:color="auto" w:fill="FFFFFF"/>
          <w:vertAlign w:val="subscript"/>
          <w:lang w:eastAsia="zh-CN"/>
        </w:rPr>
        <w:t>RU</w:t>
      </w:r>
      <w:r w:rsidR="00AB590C">
        <w:rPr>
          <w:rFonts w:ascii="Aptos" w:hAnsi="Aptos"/>
          <w:kern w:val="2"/>
          <w:bdr w:val="none" w:sz="0" w:space="0" w:color="auto" w:frame="1"/>
          <w:shd w:val="clear" w:color="auto" w:fill="FFFFFF"/>
          <w:lang w:eastAsia="zh-CN"/>
        </w:rPr>
        <w:t xml:space="preserve">=8, SCS 15kHz and one tone) </w:t>
      </w:r>
      <w:r>
        <w:rPr>
          <w:rFonts w:ascii="Aptos" w:hAnsi="Aptos"/>
          <w:kern w:val="2"/>
          <w:bdr w:val="none" w:sz="0" w:space="0" w:color="auto" w:frame="1"/>
          <w:shd w:val="clear" w:color="auto" w:fill="FFFFFF"/>
          <w:lang w:eastAsia="zh-CN"/>
        </w:rPr>
        <w:t>meet</w:t>
      </w:r>
      <w:r w:rsidR="00AB590C">
        <w:rPr>
          <w:rFonts w:ascii="Aptos" w:hAnsi="Aptos"/>
          <w:kern w:val="2"/>
          <w:bdr w:val="none" w:sz="0" w:space="0" w:color="auto" w:frame="1"/>
          <w:shd w:val="clear" w:color="auto" w:fill="FFFFFF"/>
          <w:lang w:eastAsia="zh-CN"/>
        </w:rPr>
        <w:t>s</w:t>
      </w:r>
      <w:r>
        <w:rPr>
          <w:rFonts w:ascii="Aptos" w:hAnsi="Aptos"/>
          <w:kern w:val="2"/>
          <w:bdr w:val="none" w:sz="0" w:space="0" w:color="auto" w:frame="1"/>
          <w:shd w:val="clear" w:color="auto" w:fill="FFFFFF"/>
          <w:lang w:eastAsia="zh-CN"/>
        </w:rPr>
        <w:t xml:space="preserve"> 1% BLER. The system capacity is </w:t>
      </w:r>
      <w:r w:rsidR="00AB590C">
        <w:rPr>
          <w:rFonts w:ascii="Aptos" w:hAnsi="Aptos"/>
          <w:kern w:val="2"/>
          <w:bdr w:val="none" w:sz="0" w:space="0" w:color="auto" w:frame="1"/>
          <w:shd w:val="clear" w:color="auto" w:fill="FFFFFF"/>
          <w:lang w:eastAsia="zh-CN"/>
        </w:rPr>
        <w:t>min(26,12)=12</w:t>
      </w:r>
      <w:r>
        <w:rPr>
          <w:rFonts w:ascii="Aptos" w:hAnsi="Aptos"/>
          <w:kern w:val="2"/>
          <w:bdr w:val="none" w:sz="0" w:space="0" w:color="auto" w:frame="1"/>
          <w:shd w:val="clear" w:color="auto" w:fill="FFFFFF"/>
          <w:lang w:eastAsia="zh-CN"/>
        </w:rPr>
        <w:t>.</w:t>
      </w:r>
    </w:p>
    <w:p w14:paraId="0C13E469" w14:textId="03C6B232" w:rsidR="005D0422" w:rsidRDefault="005D0422" w:rsidP="005D0422">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26dBm UE power class, the optimal configuration is “3.75kHz and 64ms (</w:t>
      </w:r>
      <w:r w:rsidRPr="00FC5C9F">
        <w:t>N</w:t>
      </w:r>
      <w:r w:rsidRPr="00FC5C9F">
        <w:rPr>
          <w:vertAlign w:val="subscript"/>
        </w:rPr>
        <w:t>RU</w:t>
      </w:r>
      <w:r w:rsidRPr="00FC5C9F">
        <w:t>=</w:t>
      </w:r>
      <w:r>
        <w:t>2</w:t>
      </w:r>
      <w:r w:rsidRPr="00FC5C9F">
        <w:t>, N</w:t>
      </w:r>
      <w:r w:rsidRPr="00FC5C9F">
        <w:rPr>
          <w:vertAlign w:val="subscript"/>
        </w:rPr>
        <w:t>rep</w:t>
      </w:r>
      <w:r w:rsidRPr="00FC5C9F">
        <w:t>=</w:t>
      </w:r>
      <w:r>
        <w:t xml:space="preserve">1, </w:t>
      </w:r>
      <w:r w:rsidRPr="00FC5C9F">
        <w:t xml:space="preserve">SCS </w:t>
      </w:r>
      <w:r>
        <w:t>3.75</w:t>
      </w:r>
      <w:r w:rsidRPr="00FC5C9F">
        <w:t>kHz, 1 tone</w:t>
      </w:r>
      <w:r>
        <w:t>)</w:t>
      </w:r>
      <w:r>
        <w:rPr>
          <w:rFonts w:ascii="Aptos" w:hAnsi="Aptos"/>
          <w:kern w:val="2"/>
          <w:bdr w:val="none" w:sz="0" w:space="0" w:color="auto" w:frame="1"/>
          <w:shd w:val="clear" w:color="auto" w:fill="FFFFFF"/>
          <w:lang w:eastAsia="zh-CN"/>
        </w:rPr>
        <w:t xml:space="preserve">” and the required SNR is </w:t>
      </w:r>
      <w:r>
        <w:rPr>
          <w:rFonts w:ascii="Aptos" w:hAnsi="Aptos"/>
          <w:b/>
          <w:bCs/>
          <w:kern w:val="2"/>
          <w:bdr w:val="none" w:sz="0" w:space="0" w:color="auto" w:frame="1"/>
          <w:shd w:val="clear" w:color="auto" w:fill="FFFFFF"/>
          <w:lang w:eastAsia="zh-CN"/>
        </w:rPr>
        <w:t>3.</w:t>
      </w:r>
      <w:r w:rsidR="00FE4152">
        <w:rPr>
          <w:rFonts w:ascii="Aptos" w:hAnsi="Aptos"/>
          <w:b/>
          <w:bCs/>
          <w:kern w:val="2"/>
          <w:bdr w:val="none" w:sz="0" w:space="0" w:color="auto" w:frame="1"/>
          <w:shd w:val="clear" w:color="auto" w:fill="FFFFFF"/>
          <w:lang w:eastAsia="zh-CN"/>
        </w:rPr>
        <w:t>0</w:t>
      </w:r>
      <w:r w:rsidRPr="00A42A06">
        <w:rPr>
          <w:rFonts w:ascii="Aptos" w:hAnsi="Aptos"/>
          <w:b/>
          <w:bCs/>
          <w:kern w:val="2"/>
          <w:bdr w:val="none" w:sz="0" w:space="0" w:color="auto" w:frame="1"/>
          <w:shd w:val="clear" w:color="auto" w:fill="FFFFFF"/>
          <w:lang w:eastAsia="zh-CN"/>
        </w:rPr>
        <w:t>dB</w:t>
      </w:r>
      <w:r>
        <w:rPr>
          <w:rFonts w:ascii="Aptos" w:hAnsi="Aptos"/>
          <w:kern w:val="2"/>
          <w:bdr w:val="none" w:sz="0" w:space="0" w:color="auto" w:frame="1"/>
          <w:shd w:val="clear" w:color="auto" w:fill="FFFFFF"/>
          <w:lang w:eastAsia="zh-CN"/>
        </w:rPr>
        <w:t xml:space="preserve">, the corresponding UE TX power is </w:t>
      </w:r>
      <w:r>
        <w:rPr>
          <w:rFonts w:ascii="Aptos" w:hAnsi="Aptos"/>
          <w:b/>
          <w:bCs/>
          <w:kern w:val="2"/>
          <w:bdr w:val="none" w:sz="0" w:space="0" w:color="auto" w:frame="1"/>
          <w:shd w:val="clear" w:color="auto" w:fill="FFFFFF"/>
          <w:lang w:eastAsia="zh-CN"/>
        </w:rPr>
        <w:t>23.</w:t>
      </w:r>
      <w:r w:rsidR="000C6A0A">
        <w:rPr>
          <w:rFonts w:ascii="Aptos" w:hAnsi="Aptos"/>
          <w:b/>
          <w:bCs/>
          <w:kern w:val="2"/>
          <w:bdr w:val="none" w:sz="0" w:space="0" w:color="auto" w:frame="1"/>
          <w:shd w:val="clear" w:color="auto" w:fill="FFFFFF"/>
          <w:lang w:eastAsia="zh-CN"/>
        </w:rPr>
        <w:t>4</w:t>
      </w:r>
      <w:r w:rsidRPr="00A42A06">
        <w:rPr>
          <w:rFonts w:ascii="Aptos" w:hAnsi="Aptos"/>
          <w:b/>
          <w:bCs/>
          <w:kern w:val="2"/>
          <w:bdr w:val="none" w:sz="0" w:space="0" w:color="auto" w:frame="1"/>
          <w:shd w:val="clear" w:color="auto" w:fill="FFFFFF"/>
          <w:lang w:eastAsia="zh-CN"/>
        </w:rPr>
        <w:t>dBm</w:t>
      </w:r>
      <w:r>
        <w:rPr>
          <w:rFonts w:ascii="Aptos" w:hAnsi="Aptos"/>
          <w:kern w:val="2"/>
          <w:bdr w:val="none" w:sz="0" w:space="0" w:color="auto" w:frame="1"/>
          <w:shd w:val="clear" w:color="auto" w:fill="FFFFFF"/>
          <w:lang w:eastAsia="zh-CN"/>
        </w:rPr>
        <w:t xml:space="preserve">, the system capacity is </w:t>
      </w:r>
      <w:r w:rsidR="000C6A0A">
        <w:rPr>
          <w:rFonts w:ascii="Aptos" w:hAnsi="Aptos"/>
          <w:kern w:val="2"/>
          <w:bdr w:val="none" w:sz="0" w:space="0" w:color="auto" w:frame="1"/>
          <w:shd w:val="clear" w:color="auto" w:fill="FFFFFF"/>
          <w:lang w:eastAsia="zh-CN"/>
        </w:rPr>
        <w:t>min(48,26)=</w:t>
      </w:r>
      <w:r w:rsidRPr="00DD13D7">
        <w:rPr>
          <w:rFonts w:ascii="Aptos" w:hAnsi="Aptos"/>
          <w:b/>
          <w:bCs/>
          <w:kern w:val="2"/>
          <w:bdr w:val="none" w:sz="0" w:space="0" w:color="auto" w:frame="1"/>
          <w:shd w:val="clear" w:color="auto" w:fill="FFFFFF"/>
          <w:lang w:eastAsia="zh-CN"/>
        </w:rPr>
        <w:t>2</w:t>
      </w:r>
      <w:r w:rsidR="000C6A0A">
        <w:rPr>
          <w:rFonts w:ascii="Aptos" w:hAnsi="Aptos"/>
          <w:b/>
          <w:bCs/>
          <w:kern w:val="2"/>
          <w:bdr w:val="none" w:sz="0" w:space="0" w:color="auto" w:frame="1"/>
          <w:shd w:val="clear" w:color="auto" w:fill="FFFFFF"/>
          <w:lang w:eastAsia="zh-CN"/>
        </w:rPr>
        <w:t>6</w:t>
      </w:r>
      <w:r w:rsidRPr="00DD13D7">
        <w:rPr>
          <w:rFonts w:ascii="Aptos" w:hAnsi="Aptos"/>
          <w:b/>
          <w:bCs/>
          <w:kern w:val="2"/>
          <w:bdr w:val="none" w:sz="0" w:space="0" w:color="auto" w:frame="1"/>
          <w:shd w:val="clear" w:color="auto" w:fill="FFFFFF"/>
          <w:lang w:eastAsia="zh-CN"/>
        </w:rPr>
        <w:t>UEs/cell</w:t>
      </w:r>
      <w:r>
        <w:rPr>
          <w:rFonts w:ascii="Aptos" w:hAnsi="Aptos"/>
          <w:kern w:val="2"/>
          <w:bdr w:val="none" w:sz="0" w:space="0" w:color="auto" w:frame="1"/>
          <w:shd w:val="clear" w:color="auto" w:fill="FFFFFF"/>
          <w:lang w:eastAsia="zh-CN"/>
        </w:rPr>
        <w:t>.</w:t>
      </w:r>
    </w:p>
    <w:p w14:paraId="055523E6" w14:textId="7610ACD8" w:rsidR="00A47216" w:rsidRPr="000C6A0A" w:rsidRDefault="005D0422" w:rsidP="008A32A4">
      <w:pPr>
        <w:pStyle w:val="ListParagraph"/>
        <w:numPr>
          <w:ilvl w:val="0"/>
          <w:numId w:val="38"/>
        </w:num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For the 31dBm UE power class, the result is the same as the case of 26dBm UE power class.</w:t>
      </w:r>
    </w:p>
    <w:p w14:paraId="56D5998A" w14:textId="77777777" w:rsidR="00315533" w:rsidRDefault="00315533" w:rsidP="009F073A">
      <w:pPr>
        <w:outlineLvl w:val="0"/>
        <w:rPr>
          <w:rFonts w:ascii="Aptos" w:hAnsi="Aptos"/>
          <w:kern w:val="2"/>
          <w:bdr w:val="none" w:sz="0" w:space="0" w:color="auto" w:frame="1"/>
          <w:shd w:val="clear" w:color="auto" w:fill="FFFFFF"/>
          <w:lang w:eastAsia="zh-CN"/>
        </w:rPr>
      </w:pPr>
    </w:p>
    <w:p w14:paraId="043B1363" w14:textId="019D17AE" w:rsidR="00315533" w:rsidRDefault="00315533" w:rsidP="00315533">
      <w:pPr>
        <w:pStyle w:val="Caption"/>
        <w:keepNext/>
      </w:pPr>
      <w:r>
        <w:t xml:space="preserve">Table </w:t>
      </w:r>
      <w:r w:rsidR="00627085">
        <w:t>2</w:t>
      </w:r>
      <w:r>
        <w:t xml:space="preserve"> </w:t>
      </w:r>
      <w:r w:rsidRPr="00F35210">
        <w:t xml:space="preserve">Optimal configurations for TBS 144 and </w:t>
      </w:r>
      <w:r w:rsidR="008A32A4" w:rsidRPr="008A32A4">
        <w:rPr>
          <w:color w:val="FF0000"/>
        </w:rPr>
        <w:t>2</w:t>
      </w:r>
      <w:r w:rsidRPr="00F35210">
        <w:t xml:space="preserve"> UE RX </w:t>
      </w:r>
      <w:r w:rsidR="00221124">
        <w:t xml:space="preserve">and </w:t>
      </w:r>
      <w:r w:rsidR="00221124" w:rsidRPr="00221124">
        <w:rPr>
          <w:color w:val="FF0000"/>
        </w:rPr>
        <w:t>23dBm</w:t>
      </w:r>
      <w:r w:rsidR="00221124">
        <w:t xml:space="preserve"> UE power class</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315533" w14:paraId="38693E0D" w14:textId="77777777" w:rsidTr="000F46E3">
        <w:tc>
          <w:tcPr>
            <w:tcW w:w="58.50pt" w:type="dxa"/>
          </w:tcPr>
          <w:p w14:paraId="69636E7E" w14:textId="77777777" w:rsidR="00315533" w:rsidRDefault="00315533" w:rsidP="00914AA7">
            <w:pPr>
              <w:pStyle w:val="ListParagraph"/>
              <w:ind w:start="0pt"/>
            </w:pPr>
          </w:p>
        </w:tc>
        <w:tc>
          <w:tcPr>
            <w:tcW w:w="94.50pt" w:type="dxa"/>
            <w:tcBorders>
              <w:bottom w:val="single" w:sz="4" w:space="0" w:color="auto"/>
            </w:tcBorders>
            <w:shd w:val="clear" w:color="auto" w:fill="92D050"/>
          </w:tcPr>
          <w:p w14:paraId="2692B416" w14:textId="77777777" w:rsidR="00315533" w:rsidRDefault="00315533" w:rsidP="00914AA7">
            <w:pPr>
              <w:pStyle w:val="ListParagraph"/>
              <w:ind w:start="0pt"/>
            </w:pPr>
            <w:r>
              <w:t>10%</w:t>
            </w:r>
          </w:p>
        </w:tc>
        <w:tc>
          <w:tcPr>
            <w:tcW w:w="103.50pt" w:type="dxa"/>
            <w:tcBorders>
              <w:bottom w:val="single" w:sz="4" w:space="0" w:color="auto"/>
            </w:tcBorders>
          </w:tcPr>
          <w:p w14:paraId="65138170" w14:textId="77777777" w:rsidR="00315533" w:rsidRDefault="00315533" w:rsidP="00914AA7">
            <w:pPr>
              <w:pStyle w:val="ListParagraph"/>
              <w:ind w:start="0pt"/>
            </w:pPr>
            <w:r>
              <w:t>6%</w:t>
            </w:r>
          </w:p>
        </w:tc>
        <w:tc>
          <w:tcPr>
            <w:tcW w:w="98.60pt" w:type="dxa"/>
            <w:tcBorders>
              <w:bottom w:val="single" w:sz="4" w:space="0" w:color="auto"/>
            </w:tcBorders>
          </w:tcPr>
          <w:p w14:paraId="38599089" w14:textId="77777777" w:rsidR="00315533" w:rsidRDefault="00315533" w:rsidP="00914AA7">
            <w:pPr>
              <w:pStyle w:val="ListParagraph"/>
              <w:ind w:start="0pt"/>
            </w:pPr>
            <w:r>
              <w:t>2%</w:t>
            </w:r>
          </w:p>
        </w:tc>
        <w:tc>
          <w:tcPr>
            <w:tcW w:w="103.65pt" w:type="dxa"/>
            <w:tcBorders>
              <w:bottom w:val="single" w:sz="4" w:space="0" w:color="auto"/>
            </w:tcBorders>
          </w:tcPr>
          <w:p w14:paraId="5F0AB25B" w14:textId="77777777" w:rsidR="00315533" w:rsidRDefault="00315533" w:rsidP="00914AA7">
            <w:pPr>
              <w:pStyle w:val="ListParagraph"/>
              <w:ind w:start="0pt"/>
            </w:pPr>
            <w:r>
              <w:t>1%</w:t>
            </w:r>
          </w:p>
        </w:tc>
      </w:tr>
      <w:tr w:rsidR="00315533" w14:paraId="2B3CA46F" w14:textId="77777777" w:rsidTr="000F46E3">
        <w:tc>
          <w:tcPr>
            <w:tcW w:w="58.50pt" w:type="dxa"/>
          </w:tcPr>
          <w:p w14:paraId="387E4F44" w14:textId="77777777" w:rsidR="00315533" w:rsidRDefault="00315533" w:rsidP="00914AA7">
            <w:pPr>
              <w:pStyle w:val="ListParagraph"/>
              <w:ind w:start="0pt"/>
            </w:pPr>
            <w:r>
              <w:t>UL config</w:t>
            </w:r>
          </w:p>
        </w:tc>
        <w:tc>
          <w:tcPr>
            <w:tcW w:w="94.50pt" w:type="dxa"/>
            <w:tcBorders>
              <w:bottom w:val="single" w:sz="4" w:space="0" w:color="auto"/>
            </w:tcBorders>
            <w:shd w:val="clear" w:color="auto" w:fill="92D050"/>
          </w:tcPr>
          <w:p w14:paraId="60B3B5AC" w14:textId="77777777" w:rsidR="00315533" w:rsidRPr="00673BDF" w:rsidRDefault="00315533" w:rsidP="00914AA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50pt" w:type="dxa"/>
            <w:tcBorders>
              <w:bottom w:val="single" w:sz="4" w:space="0" w:color="auto"/>
            </w:tcBorders>
          </w:tcPr>
          <w:p w14:paraId="694D7CBF" w14:textId="32E57EFA" w:rsidR="00315533" w:rsidRDefault="00221124" w:rsidP="00914AA7">
            <w:pPr>
              <w:pStyle w:val="ListParagraph"/>
              <w:ind w:start="0pt"/>
            </w:pPr>
            <w:r>
              <w:t>infeasible</w:t>
            </w:r>
          </w:p>
        </w:tc>
        <w:tc>
          <w:tcPr>
            <w:tcW w:w="98.60pt" w:type="dxa"/>
            <w:tcBorders>
              <w:bottom w:val="single" w:sz="4" w:space="0" w:color="auto"/>
            </w:tcBorders>
          </w:tcPr>
          <w:p w14:paraId="5CB78F7D" w14:textId="5A5DC4BF" w:rsidR="00315533" w:rsidRDefault="00221124" w:rsidP="00914AA7">
            <w:pPr>
              <w:pStyle w:val="ListParagraph"/>
              <w:ind w:start="0pt"/>
            </w:pPr>
            <w:r>
              <w:t>infeasible</w:t>
            </w:r>
          </w:p>
        </w:tc>
        <w:tc>
          <w:tcPr>
            <w:tcW w:w="103.65pt" w:type="dxa"/>
            <w:tcBorders>
              <w:bottom w:val="single" w:sz="4" w:space="0" w:color="auto"/>
            </w:tcBorders>
          </w:tcPr>
          <w:p w14:paraId="0908A207" w14:textId="5A51BBFC" w:rsidR="00315533" w:rsidRDefault="00221124" w:rsidP="00914AA7">
            <w:pPr>
              <w:pStyle w:val="ListParagraph"/>
              <w:ind w:start="0pt"/>
            </w:pPr>
            <w:r>
              <w:t>infeasible</w:t>
            </w:r>
          </w:p>
        </w:tc>
      </w:tr>
      <w:tr w:rsidR="00315533" w14:paraId="76C537F1" w14:textId="77777777" w:rsidTr="000F46E3">
        <w:tc>
          <w:tcPr>
            <w:tcW w:w="58.50pt" w:type="dxa"/>
          </w:tcPr>
          <w:p w14:paraId="507D1183" w14:textId="77777777" w:rsidR="00315533" w:rsidRDefault="00315533" w:rsidP="00914AA7">
            <w:pPr>
              <w:pStyle w:val="ListParagraph"/>
              <w:ind w:start="0pt"/>
            </w:pPr>
            <w:r>
              <w:t>Required UE TX power (dBm)</w:t>
            </w:r>
          </w:p>
        </w:tc>
        <w:tc>
          <w:tcPr>
            <w:tcW w:w="94.50pt" w:type="dxa"/>
            <w:tcBorders>
              <w:bottom w:val="single" w:sz="4" w:space="0" w:color="auto"/>
            </w:tcBorders>
            <w:shd w:val="clear" w:color="auto" w:fill="92D050"/>
          </w:tcPr>
          <w:p w14:paraId="6915AA99" w14:textId="77777777" w:rsidR="00315533" w:rsidRDefault="00315533" w:rsidP="00914AA7">
            <w:pPr>
              <w:pStyle w:val="ListParagraph"/>
              <w:ind w:start="0pt"/>
            </w:pPr>
            <w:r>
              <w:t>22.7</w:t>
            </w:r>
          </w:p>
        </w:tc>
        <w:tc>
          <w:tcPr>
            <w:tcW w:w="103.50pt" w:type="dxa"/>
            <w:tcBorders>
              <w:bottom w:val="single" w:sz="4" w:space="0" w:color="auto"/>
            </w:tcBorders>
          </w:tcPr>
          <w:p w14:paraId="7F3EB1E1" w14:textId="79126A17" w:rsidR="00315533" w:rsidRDefault="00315533" w:rsidP="00914AA7">
            <w:pPr>
              <w:pStyle w:val="ListParagraph"/>
              <w:ind w:start="0pt"/>
            </w:pPr>
          </w:p>
        </w:tc>
        <w:tc>
          <w:tcPr>
            <w:tcW w:w="98.60pt" w:type="dxa"/>
            <w:tcBorders>
              <w:bottom w:val="single" w:sz="4" w:space="0" w:color="auto"/>
            </w:tcBorders>
          </w:tcPr>
          <w:p w14:paraId="233B0013" w14:textId="24E4D029" w:rsidR="00315533" w:rsidRDefault="00315533" w:rsidP="00914AA7">
            <w:pPr>
              <w:pStyle w:val="ListParagraph"/>
              <w:ind w:start="0pt"/>
            </w:pPr>
          </w:p>
        </w:tc>
        <w:tc>
          <w:tcPr>
            <w:tcW w:w="103.65pt" w:type="dxa"/>
            <w:tcBorders>
              <w:bottom w:val="single" w:sz="4" w:space="0" w:color="auto"/>
            </w:tcBorders>
          </w:tcPr>
          <w:p w14:paraId="297E8BC8" w14:textId="3D23E3BE" w:rsidR="00315533" w:rsidRDefault="00315533" w:rsidP="00914AA7">
            <w:pPr>
              <w:pStyle w:val="ListParagraph"/>
              <w:ind w:start="0pt"/>
            </w:pPr>
          </w:p>
        </w:tc>
      </w:tr>
      <w:tr w:rsidR="00315533" w14:paraId="36F3880B" w14:textId="77777777" w:rsidTr="000F46E3">
        <w:tc>
          <w:tcPr>
            <w:tcW w:w="58.50pt" w:type="dxa"/>
          </w:tcPr>
          <w:p w14:paraId="070012EA" w14:textId="77777777" w:rsidR="00315533" w:rsidRDefault="00315533" w:rsidP="00914AA7">
            <w:pPr>
              <w:pStyle w:val="ListParagraph"/>
              <w:ind w:start="0pt"/>
            </w:pPr>
            <w:r>
              <w:t>Required SNR (dB)</w:t>
            </w:r>
          </w:p>
        </w:tc>
        <w:tc>
          <w:tcPr>
            <w:tcW w:w="94.50pt" w:type="dxa"/>
            <w:tcBorders>
              <w:bottom w:val="single" w:sz="4" w:space="0" w:color="auto"/>
            </w:tcBorders>
            <w:shd w:val="clear" w:color="auto" w:fill="92D050"/>
          </w:tcPr>
          <w:p w14:paraId="28E23FF3" w14:textId="77777777" w:rsidR="00315533" w:rsidRDefault="00315533" w:rsidP="00914AA7">
            <w:pPr>
              <w:pStyle w:val="ListParagraph"/>
              <w:ind w:start="0pt"/>
            </w:pPr>
            <w:r>
              <w:t>-3.7</w:t>
            </w:r>
          </w:p>
        </w:tc>
        <w:tc>
          <w:tcPr>
            <w:tcW w:w="103.50pt" w:type="dxa"/>
            <w:tcBorders>
              <w:bottom w:val="single" w:sz="4" w:space="0" w:color="auto"/>
            </w:tcBorders>
          </w:tcPr>
          <w:p w14:paraId="0ABC15D0" w14:textId="0C1AAC02" w:rsidR="00315533" w:rsidRDefault="00315533" w:rsidP="00914AA7">
            <w:pPr>
              <w:pStyle w:val="ListParagraph"/>
              <w:ind w:start="0pt"/>
            </w:pPr>
          </w:p>
        </w:tc>
        <w:tc>
          <w:tcPr>
            <w:tcW w:w="98.60pt" w:type="dxa"/>
            <w:tcBorders>
              <w:bottom w:val="single" w:sz="4" w:space="0" w:color="auto"/>
            </w:tcBorders>
          </w:tcPr>
          <w:p w14:paraId="7048DCAF" w14:textId="77777777" w:rsidR="00315533" w:rsidRDefault="00315533" w:rsidP="00914AA7">
            <w:pPr>
              <w:pStyle w:val="ListParagraph"/>
              <w:ind w:start="0pt"/>
            </w:pPr>
          </w:p>
        </w:tc>
        <w:tc>
          <w:tcPr>
            <w:tcW w:w="103.65pt" w:type="dxa"/>
            <w:tcBorders>
              <w:bottom w:val="single" w:sz="4" w:space="0" w:color="auto"/>
            </w:tcBorders>
          </w:tcPr>
          <w:p w14:paraId="5F50B9C4" w14:textId="77777777" w:rsidR="00315533" w:rsidRDefault="00315533" w:rsidP="00914AA7">
            <w:pPr>
              <w:pStyle w:val="ListParagraph"/>
              <w:ind w:start="0pt"/>
            </w:pPr>
          </w:p>
        </w:tc>
      </w:tr>
      <w:tr w:rsidR="00315533" w14:paraId="061F96D0" w14:textId="77777777" w:rsidTr="000F46E3">
        <w:tc>
          <w:tcPr>
            <w:tcW w:w="58.50pt" w:type="dxa"/>
          </w:tcPr>
          <w:p w14:paraId="37B6E0CB" w14:textId="77777777" w:rsidR="00315533" w:rsidRDefault="00315533" w:rsidP="00914AA7">
            <w:pPr>
              <w:pStyle w:val="ListParagraph"/>
              <w:ind w:start="0pt"/>
            </w:pPr>
            <w:r>
              <w:t>DL config</w:t>
            </w:r>
          </w:p>
        </w:tc>
        <w:tc>
          <w:tcPr>
            <w:tcW w:w="94.50pt" w:type="dxa"/>
            <w:tcBorders>
              <w:bottom w:val="single" w:sz="4" w:space="0" w:color="auto"/>
            </w:tcBorders>
            <w:shd w:val="clear" w:color="auto" w:fill="92D050"/>
          </w:tcPr>
          <w:p w14:paraId="7DDA9A91" w14:textId="092E9C4D" w:rsidR="00315533" w:rsidRDefault="00315533" w:rsidP="00914AA7">
            <w:pPr>
              <w:pStyle w:val="ListParagraph"/>
              <w:ind w:start="0pt"/>
            </w:pPr>
            <w:r w:rsidRPr="00FC5C9F">
              <w:t>N</w:t>
            </w:r>
            <w:r w:rsidRPr="00FC5C9F">
              <w:rPr>
                <w:vertAlign w:val="subscript"/>
              </w:rPr>
              <w:t>SF</w:t>
            </w:r>
            <w:r w:rsidRPr="00FC5C9F">
              <w:t>=3, N</w:t>
            </w:r>
            <w:r w:rsidRPr="00FC5C9F">
              <w:rPr>
                <w:vertAlign w:val="subscript"/>
              </w:rPr>
              <w:t>rep</w:t>
            </w:r>
            <w:r w:rsidRPr="00FC5C9F">
              <w:t>=</w:t>
            </w:r>
            <w:r w:rsidR="006B5BC7">
              <w:t>1</w:t>
            </w:r>
            <w:r w:rsidRPr="00FC5C9F">
              <w:t xml:space="preserve"> (</w:t>
            </w:r>
            <w:r w:rsidR="006B5BC7">
              <w:t>3</w:t>
            </w:r>
            <w:r w:rsidRPr="00FC5C9F">
              <w:t>ms)</w:t>
            </w:r>
          </w:p>
        </w:tc>
        <w:tc>
          <w:tcPr>
            <w:tcW w:w="103.50pt" w:type="dxa"/>
            <w:tcBorders>
              <w:bottom w:val="single" w:sz="4" w:space="0" w:color="auto"/>
            </w:tcBorders>
          </w:tcPr>
          <w:p w14:paraId="4668B02D" w14:textId="1022F5AE" w:rsidR="00315533" w:rsidRDefault="00315533" w:rsidP="00914AA7">
            <w:pPr>
              <w:pStyle w:val="ListParagraph"/>
              <w:ind w:start="0pt"/>
            </w:pPr>
          </w:p>
        </w:tc>
        <w:tc>
          <w:tcPr>
            <w:tcW w:w="98.60pt" w:type="dxa"/>
          </w:tcPr>
          <w:p w14:paraId="393B7FCC" w14:textId="63F6DA56" w:rsidR="00315533" w:rsidRDefault="00315533" w:rsidP="00914AA7">
            <w:pPr>
              <w:pStyle w:val="ListParagraph"/>
              <w:ind w:start="0pt"/>
            </w:pPr>
          </w:p>
        </w:tc>
        <w:tc>
          <w:tcPr>
            <w:tcW w:w="103.65pt" w:type="dxa"/>
          </w:tcPr>
          <w:p w14:paraId="3AA27998" w14:textId="76458471" w:rsidR="00315533" w:rsidRDefault="00315533" w:rsidP="00914AA7">
            <w:pPr>
              <w:pStyle w:val="ListParagraph"/>
              <w:ind w:start="0pt"/>
            </w:pPr>
          </w:p>
        </w:tc>
      </w:tr>
      <w:tr w:rsidR="00315533" w14:paraId="34F46DEC" w14:textId="77777777" w:rsidTr="000F46E3">
        <w:tc>
          <w:tcPr>
            <w:tcW w:w="58.50pt" w:type="dxa"/>
          </w:tcPr>
          <w:p w14:paraId="04E94DD5" w14:textId="77777777" w:rsidR="00315533" w:rsidRDefault="00315533" w:rsidP="00914AA7">
            <w:pPr>
              <w:pStyle w:val="ListParagraph"/>
              <w:ind w:start="0pt"/>
            </w:pPr>
            <w:r>
              <w:lastRenderedPageBreak/>
              <w:t>DL required SNR (dB)</w:t>
            </w:r>
          </w:p>
        </w:tc>
        <w:tc>
          <w:tcPr>
            <w:tcW w:w="94.50pt" w:type="dxa"/>
            <w:tcBorders>
              <w:bottom w:val="single" w:sz="4" w:space="0" w:color="auto"/>
            </w:tcBorders>
            <w:shd w:val="clear" w:color="auto" w:fill="92D050"/>
          </w:tcPr>
          <w:p w14:paraId="055B9490" w14:textId="77777777" w:rsidR="00315533" w:rsidRDefault="00315533" w:rsidP="00914AA7">
            <w:pPr>
              <w:pStyle w:val="ListParagraph"/>
              <w:ind w:start="0pt"/>
            </w:pPr>
            <w:r>
              <w:t>-3.4</w:t>
            </w:r>
          </w:p>
          <w:p w14:paraId="255F03EC" w14:textId="77777777" w:rsidR="00315533" w:rsidRDefault="00315533" w:rsidP="00914AA7">
            <w:pPr>
              <w:pStyle w:val="ListParagraph"/>
              <w:ind w:start="0pt"/>
            </w:pPr>
          </w:p>
        </w:tc>
        <w:tc>
          <w:tcPr>
            <w:tcW w:w="103.50pt" w:type="dxa"/>
            <w:tcBorders>
              <w:bottom w:val="single" w:sz="4" w:space="0" w:color="auto"/>
            </w:tcBorders>
          </w:tcPr>
          <w:p w14:paraId="5BFD81F4" w14:textId="77777777" w:rsidR="00315533" w:rsidRDefault="00315533" w:rsidP="00914AA7">
            <w:pPr>
              <w:pStyle w:val="ListParagraph"/>
              <w:ind w:start="0pt"/>
            </w:pPr>
          </w:p>
        </w:tc>
        <w:tc>
          <w:tcPr>
            <w:tcW w:w="98.60pt" w:type="dxa"/>
          </w:tcPr>
          <w:p w14:paraId="76F2DEDD" w14:textId="77777777" w:rsidR="00315533" w:rsidRDefault="00315533" w:rsidP="00914AA7">
            <w:pPr>
              <w:pStyle w:val="ListParagraph"/>
              <w:ind w:start="0pt"/>
            </w:pPr>
          </w:p>
        </w:tc>
        <w:tc>
          <w:tcPr>
            <w:tcW w:w="103.65pt" w:type="dxa"/>
          </w:tcPr>
          <w:p w14:paraId="281E7ED5" w14:textId="77777777" w:rsidR="00315533" w:rsidRDefault="00315533" w:rsidP="00914AA7">
            <w:pPr>
              <w:pStyle w:val="ListParagraph"/>
              <w:ind w:start="0pt"/>
            </w:pPr>
          </w:p>
        </w:tc>
      </w:tr>
      <w:tr w:rsidR="00315533" w14:paraId="6E7F0E36" w14:textId="77777777" w:rsidTr="000F46E3">
        <w:tc>
          <w:tcPr>
            <w:tcW w:w="58.50pt" w:type="dxa"/>
          </w:tcPr>
          <w:p w14:paraId="2029C796" w14:textId="77777777" w:rsidR="00315533" w:rsidRDefault="00315533" w:rsidP="00914AA7">
            <w:pPr>
              <w:pStyle w:val="ListParagraph"/>
              <w:ind w:start="0pt"/>
            </w:pPr>
            <w:r>
              <w:t>System capacity</w:t>
            </w:r>
          </w:p>
        </w:tc>
        <w:tc>
          <w:tcPr>
            <w:tcW w:w="94.50pt" w:type="dxa"/>
            <w:tcBorders>
              <w:top w:val="single" w:sz="4" w:space="0" w:color="auto"/>
            </w:tcBorders>
            <w:shd w:val="clear" w:color="auto" w:fill="92D050"/>
          </w:tcPr>
          <w:p w14:paraId="7DDA7897" w14:textId="77777777" w:rsidR="00315533" w:rsidRDefault="00315533" w:rsidP="00914AA7">
            <w:pPr>
              <w:pStyle w:val="ListParagraph"/>
              <w:ind w:start="0pt"/>
            </w:pPr>
            <w:r>
              <w:t>12</w:t>
            </w:r>
          </w:p>
        </w:tc>
        <w:tc>
          <w:tcPr>
            <w:tcW w:w="103.50pt" w:type="dxa"/>
            <w:tcBorders>
              <w:top w:val="single" w:sz="4" w:space="0" w:color="auto"/>
            </w:tcBorders>
          </w:tcPr>
          <w:p w14:paraId="4151346A" w14:textId="6356D3C4" w:rsidR="00315533" w:rsidRDefault="00315533" w:rsidP="00914AA7">
            <w:pPr>
              <w:pStyle w:val="ListParagraph"/>
              <w:ind w:start="0pt"/>
            </w:pPr>
          </w:p>
        </w:tc>
        <w:tc>
          <w:tcPr>
            <w:tcW w:w="98.60pt" w:type="dxa"/>
          </w:tcPr>
          <w:p w14:paraId="63548E36" w14:textId="16F8D6D8" w:rsidR="00315533" w:rsidRDefault="00315533" w:rsidP="00914AA7">
            <w:pPr>
              <w:pStyle w:val="ListParagraph"/>
              <w:ind w:start="0pt"/>
            </w:pPr>
          </w:p>
        </w:tc>
        <w:tc>
          <w:tcPr>
            <w:tcW w:w="103.65pt" w:type="dxa"/>
          </w:tcPr>
          <w:p w14:paraId="3DE0A74D" w14:textId="2978B65D" w:rsidR="00315533" w:rsidRDefault="00315533" w:rsidP="00914AA7">
            <w:pPr>
              <w:pStyle w:val="ListParagraph"/>
              <w:keepNext/>
              <w:ind w:start="0pt"/>
            </w:pPr>
          </w:p>
        </w:tc>
      </w:tr>
    </w:tbl>
    <w:p w14:paraId="25D48768" w14:textId="77777777" w:rsidR="00C751D9" w:rsidRDefault="00C751D9" w:rsidP="00315533">
      <w:pPr>
        <w:pStyle w:val="Caption"/>
      </w:pPr>
    </w:p>
    <w:p w14:paraId="655B6CD5" w14:textId="557FE56E" w:rsidR="00C751D9" w:rsidRDefault="00C751D9" w:rsidP="00C751D9">
      <w:pPr>
        <w:pStyle w:val="Caption"/>
        <w:keepNext/>
      </w:pPr>
      <w:r>
        <w:t xml:space="preserve">Table </w:t>
      </w:r>
      <w:r w:rsidR="00627085">
        <w:t>3</w:t>
      </w:r>
      <w:r>
        <w:t xml:space="preserve"> </w:t>
      </w:r>
      <w:r w:rsidRPr="00F35210">
        <w:t xml:space="preserve">Optimal configurations for TBS 144 and </w:t>
      </w:r>
      <w:r w:rsidRPr="008A32A4">
        <w:rPr>
          <w:color w:val="FF0000"/>
        </w:rPr>
        <w:t>2</w:t>
      </w:r>
      <w:r w:rsidRPr="00F35210">
        <w:t xml:space="preserve"> UE RX </w:t>
      </w:r>
      <w:r w:rsidR="009A3B6D">
        <w:t xml:space="preserve">and </w:t>
      </w:r>
      <w:r w:rsidR="009A3B6D" w:rsidRPr="00221124">
        <w:rPr>
          <w:color w:val="FF0000"/>
        </w:rPr>
        <w:t>2</w:t>
      </w:r>
      <w:r w:rsidR="009A3B6D">
        <w:rPr>
          <w:color w:val="FF0000"/>
        </w:rPr>
        <w:t>6</w:t>
      </w:r>
      <w:r w:rsidR="009A3B6D" w:rsidRPr="00221124">
        <w:rPr>
          <w:color w:val="FF0000"/>
        </w:rPr>
        <w:t>dBm</w:t>
      </w:r>
      <w:r w:rsidR="009A3B6D">
        <w:t xml:space="preserve"> </w:t>
      </w:r>
      <w:r w:rsidR="000F46E3">
        <w:t xml:space="preserve">and </w:t>
      </w:r>
      <w:r w:rsidR="000F46E3" w:rsidRPr="000F46E3">
        <w:rPr>
          <w:color w:val="FF0000"/>
        </w:rPr>
        <w:t>31dBm</w:t>
      </w:r>
      <w:r w:rsidR="000F46E3">
        <w:t xml:space="preserve"> </w:t>
      </w:r>
      <w:r w:rsidR="009A3B6D">
        <w:t>UE power class</w:t>
      </w:r>
      <w:r w:rsidR="000F46E3">
        <w:t>es</w:t>
      </w:r>
      <w:r w:rsidR="009A3B6D">
        <w:t xml:space="preserve"> </w:t>
      </w:r>
      <w:r w:rsidRPr="00F35210">
        <w:t>for step 3.1 in [1]</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C751D9" w14:paraId="5A6065A1" w14:textId="77777777" w:rsidTr="000F46E3">
        <w:tc>
          <w:tcPr>
            <w:tcW w:w="58.50pt" w:type="dxa"/>
          </w:tcPr>
          <w:p w14:paraId="7F6B0F3A" w14:textId="77777777" w:rsidR="00C751D9" w:rsidRDefault="00C751D9" w:rsidP="00914AA7">
            <w:pPr>
              <w:pStyle w:val="ListParagraph"/>
              <w:ind w:start="0pt"/>
            </w:pPr>
          </w:p>
        </w:tc>
        <w:tc>
          <w:tcPr>
            <w:tcW w:w="94.50pt" w:type="dxa"/>
            <w:tcBorders>
              <w:bottom w:val="single" w:sz="4" w:space="0" w:color="auto"/>
            </w:tcBorders>
            <w:shd w:val="clear" w:color="auto" w:fill="DAE9F7" w:themeFill="text2" w:themeFillTint="1A"/>
          </w:tcPr>
          <w:p w14:paraId="49341AD5" w14:textId="77777777" w:rsidR="00C751D9" w:rsidRDefault="00C751D9" w:rsidP="00914AA7">
            <w:pPr>
              <w:pStyle w:val="ListParagraph"/>
              <w:ind w:start="0pt"/>
            </w:pPr>
            <w:r>
              <w:t>10%</w:t>
            </w:r>
          </w:p>
        </w:tc>
        <w:tc>
          <w:tcPr>
            <w:tcW w:w="103.50pt" w:type="dxa"/>
            <w:tcBorders>
              <w:bottom w:val="single" w:sz="4" w:space="0" w:color="auto"/>
            </w:tcBorders>
            <w:shd w:val="clear" w:color="auto" w:fill="DAE9F7" w:themeFill="text2" w:themeFillTint="1A"/>
          </w:tcPr>
          <w:p w14:paraId="6EF63378" w14:textId="77777777" w:rsidR="00C751D9" w:rsidRDefault="00C751D9" w:rsidP="00914AA7">
            <w:pPr>
              <w:pStyle w:val="ListParagraph"/>
              <w:ind w:start="0pt"/>
            </w:pPr>
            <w:r>
              <w:t>6%</w:t>
            </w:r>
          </w:p>
        </w:tc>
        <w:tc>
          <w:tcPr>
            <w:tcW w:w="98.60pt" w:type="dxa"/>
            <w:tcBorders>
              <w:bottom w:val="single" w:sz="4" w:space="0" w:color="auto"/>
            </w:tcBorders>
            <w:shd w:val="clear" w:color="auto" w:fill="DAE9F7" w:themeFill="text2" w:themeFillTint="1A"/>
          </w:tcPr>
          <w:p w14:paraId="7621777B" w14:textId="77777777" w:rsidR="00C751D9" w:rsidRDefault="00C751D9" w:rsidP="00914AA7">
            <w:pPr>
              <w:pStyle w:val="ListParagraph"/>
              <w:ind w:start="0pt"/>
            </w:pPr>
            <w:r>
              <w:t>2%</w:t>
            </w:r>
          </w:p>
        </w:tc>
        <w:tc>
          <w:tcPr>
            <w:tcW w:w="103.65pt" w:type="dxa"/>
            <w:tcBorders>
              <w:bottom w:val="single" w:sz="4" w:space="0" w:color="auto"/>
            </w:tcBorders>
            <w:shd w:val="clear" w:color="auto" w:fill="DAE9F7" w:themeFill="text2" w:themeFillTint="1A"/>
          </w:tcPr>
          <w:p w14:paraId="7CF1914E" w14:textId="77777777" w:rsidR="00C751D9" w:rsidRDefault="00C751D9" w:rsidP="00914AA7">
            <w:pPr>
              <w:pStyle w:val="ListParagraph"/>
              <w:ind w:start="0pt"/>
            </w:pPr>
            <w:r>
              <w:t>1%</w:t>
            </w:r>
          </w:p>
        </w:tc>
      </w:tr>
      <w:tr w:rsidR="00C751D9" w:rsidRPr="00673BDF" w14:paraId="7F5C0832" w14:textId="77777777" w:rsidTr="000F46E3">
        <w:tc>
          <w:tcPr>
            <w:tcW w:w="58.50pt" w:type="dxa"/>
          </w:tcPr>
          <w:p w14:paraId="3F27BAEA" w14:textId="77777777" w:rsidR="00C751D9" w:rsidRDefault="00C751D9" w:rsidP="00914AA7">
            <w:pPr>
              <w:pStyle w:val="ListParagraph"/>
              <w:ind w:start="0pt"/>
            </w:pPr>
            <w:r>
              <w:t>UL config</w:t>
            </w:r>
          </w:p>
        </w:tc>
        <w:tc>
          <w:tcPr>
            <w:tcW w:w="94.50pt" w:type="dxa"/>
            <w:tcBorders>
              <w:bottom w:val="single" w:sz="4" w:space="0" w:color="auto"/>
            </w:tcBorders>
            <w:shd w:val="clear" w:color="auto" w:fill="DAE9F7" w:themeFill="text2" w:themeFillTint="1A"/>
          </w:tcPr>
          <w:p w14:paraId="723A6C49" w14:textId="331A99AC" w:rsidR="00C751D9" w:rsidRPr="00673BDF" w:rsidRDefault="008F7A09" w:rsidP="00914AA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c>
          <w:tcPr>
            <w:tcW w:w="103.50pt" w:type="dxa"/>
            <w:tcBorders>
              <w:bottom w:val="single" w:sz="4" w:space="0" w:color="auto"/>
            </w:tcBorders>
            <w:shd w:val="clear" w:color="auto" w:fill="DAE9F7" w:themeFill="text2" w:themeFillTint="1A"/>
          </w:tcPr>
          <w:p w14:paraId="46591F16" w14:textId="4C02F06A" w:rsidR="00C751D9" w:rsidRPr="00673BDF" w:rsidRDefault="00765660" w:rsidP="00914AA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c>
          <w:tcPr>
            <w:tcW w:w="98.60pt" w:type="dxa"/>
            <w:tcBorders>
              <w:bottom w:val="single" w:sz="4" w:space="0" w:color="auto"/>
            </w:tcBorders>
            <w:shd w:val="clear" w:color="auto" w:fill="DAE9F7" w:themeFill="text2" w:themeFillTint="1A"/>
          </w:tcPr>
          <w:p w14:paraId="640A5E7D" w14:textId="20AEF27E" w:rsidR="00C751D9" w:rsidRPr="00673BDF" w:rsidRDefault="00765660" w:rsidP="00914AA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c>
          <w:tcPr>
            <w:tcW w:w="103.65pt" w:type="dxa"/>
            <w:tcBorders>
              <w:bottom w:val="single" w:sz="4" w:space="0" w:color="auto"/>
            </w:tcBorders>
            <w:shd w:val="clear" w:color="auto" w:fill="DAE9F7" w:themeFill="text2" w:themeFillTint="1A"/>
          </w:tcPr>
          <w:p w14:paraId="7CD7D6E5" w14:textId="77777777" w:rsidR="00C751D9" w:rsidRPr="00673BDF" w:rsidRDefault="00C751D9" w:rsidP="00914AA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r>
      <w:tr w:rsidR="00C751D9" w14:paraId="0B0AA48F" w14:textId="77777777" w:rsidTr="000F46E3">
        <w:tc>
          <w:tcPr>
            <w:tcW w:w="58.50pt" w:type="dxa"/>
          </w:tcPr>
          <w:p w14:paraId="08B373DB" w14:textId="77777777" w:rsidR="00C751D9" w:rsidRDefault="00C751D9" w:rsidP="00914AA7">
            <w:pPr>
              <w:pStyle w:val="ListParagraph"/>
              <w:ind w:start="0pt"/>
            </w:pPr>
            <w:r>
              <w:t>Required UE TX power (dBm)</w:t>
            </w:r>
          </w:p>
        </w:tc>
        <w:tc>
          <w:tcPr>
            <w:tcW w:w="94.50pt" w:type="dxa"/>
            <w:tcBorders>
              <w:bottom w:val="single" w:sz="4" w:space="0" w:color="auto"/>
            </w:tcBorders>
            <w:shd w:val="clear" w:color="auto" w:fill="DAE9F7" w:themeFill="text2" w:themeFillTint="1A"/>
          </w:tcPr>
          <w:p w14:paraId="67705E9D" w14:textId="2A61D41B" w:rsidR="00C751D9" w:rsidRDefault="00765660" w:rsidP="00914AA7">
            <w:pPr>
              <w:pStyle w:val="ListParagraph"/>
              <w:ind w:start="0pt"/>
            </w:pPr>
            <w:r>
              <w:t>23.4</w:t>
            </w:r>
          </w:p>
        </w:tc>
        <w:tc>
          <w:tcPr>
            <w:tcW w:w="103.50pt" w:type="dxa"/>
            <w:tcBorders>
              <w:bottom w:val="single" w:sz="4" w:space="0" w:color="auto"/>
            </w:tcBorders>
            <w:shd w:val="clear" w:color="auto" w:fill="DAE9F7" w:themeFill="text2" w:themeFillTint="1A"/>
          </w:tcPr>
          <w:p w14:paraId="5CEAA6DE" w14:textId="5AA43CFE" w:rsidR="00C751D9" w:rsidRDefault="00C751D9" w:rsidP="00914AA7">
            <w:pPr>
              <w:pStyle w:val="ListParagraph"/>
              <w:ind w:start="0pt"/>
            </w:pPr>
            <w:r>
              <w:t>23.</w:t>
            </w:r>
            <w:r w:rsidR="00E3275F">
              <w:t>9</w:t>
            </w:r>
          </w:p>
        </w:tc>
        <w:tc>
          <w:tcPr>
            <w:tcW w:w="98.60pt" w:type="dxa"/>
            <w:tcBorders>
              <w:bottom w:val="single" w:sz="4" w:space="0" w:color="auto"/>
            </w:tcBorders>
            <w:shd w:val="clear" w:color="auto" w:fill="DAE9F7" w:themeFill="text2" w:themeFillTint="1A"/>
          </w:tcPr>
          <w:p w14:paraId="311079D3" w14:textId="525378CA" w:rsidR="00C751D9" w:rsidRDefault="00C751D9" w:rsidP="00914AA7">
            <w:pPr>
              <w:pStyle w:val="ListParagraph"/>
              <w:ind w:start="0pt"/>
            </w:pPr>
            <w:r>
              <w:t>2</w:t>
            </w:r>
            <w:r w:rsidR="00E3275F">
              <w:t>5.0</w:t>
            </w:r>
          </w:p>
        </w:tc>
        <w:tc>
          <w:tcPr>
            <w:tcW w:w="103.65pt" w:type="dxa"/>
            <w:tcBorders>
              <w:bottom w:val="single" w:sz="4" w:space="0" w:color="auto"/>
            </w:tcBorders>
            <w:shd w:val="clear" w:color="auto" w:fill="DAE9F7" w:themeFill="text2" w:themeFillTint="1A"/>
          </w:tcPr>
          <w:p w14:paraId="601E720F" w14:textId="77777777" w:rsidR="00C751D9" w:rsidRDefault="00C751D9" w:rsidP="00914AA7">
            <w:pPr>
              <w:pStyle w:val="ListParagraph"/>
              <w:ind w:start="0pt"/>
            </w:pPr>
            <w:r>
              <w:t>25.6</w:t>
            </w:r>
          </w:p>
        </w:tc>
      </w:tr>
      <w:tr w:rsidR="00C751D9" w14:paraId="1A465434" w14:textId="77777777" w:rsidTr="000F46E3">
        <w:tc>
          <w:tcPr>
            <w:tcW w:w="58.50pt" w:type="dxa"/>
          </w:tcPr>
          <w:p w14:paraId="3257C623" w14:textId="77777777" w:rsidR="00C751D9" w:rsidRDefault="00C751D9" w:rsidP="00914AA7">
            <w:pPr>
              <w:pStyle w:val="ListParagraph"/>
              <w:ind w:start="0pt"/>
            </w:pPr>
            <w:r>
              <w:t>Required SNR (dB)</w:t>
            </w:r>
          </w:p>
        </w:tc>
        <w:tc>
          <w:tcPr>
            <w:tcW w:w="94.50pt" w:type="dxa"/>
            <w:tcBorders>
              <w:bottom w:val="single" w:sz="4" w:space="0" w:color="auto"/>
            </w:tcBorders>
            <w:shd w:val="clear" w:color="auto" w:fill="DAE9F7" w:themeFill="text2" w:themeFillTint="1A"/>
          </w:tcPr>
          <w:p w14:paraId="6C58EB6D" w14:textId="0B9005A0" w:rsidR="00C751D9" w:rsidRDefault="00C751D9" w:rsidP="00914AA7">
            <w:pPr>
              <w:pStyle w:val="ListParagraph"/>
              <w:ind w:start="0pt"/>
            </w:pPr>
            <w:r>
              <w:t>3.</w:t>
            </w:r>
            <w:r w:rsidR="00F15979">
              <w:t>0</w:t>
            </w:r>
          </w:p>
        </w:tc>
        <w:tc>
          <w:tcPr>
            <w:tcW w:w="103.50pt" w:type="dxa"/>
            <w:tcBorders>
              <w:bottom w:val="single" w:sz="4" w:space="0" w:color="auto"/>
            </w:tcBorders>
            <w:shd w:val="clear" w:color="auto" w:fill="DAE9F7" w:themeFill="text2" w:themeFillTint="1A"/>
          </w:tcPr>
          <w:p w14:paraId="2A4CB613" w14:textId="7BD05434" w:rsidR="00C751D9" w:rsidRDefault="00B522E5" w:rsidP="00914AA7">
            <w:pPr>
              <w:pStyle w:val="ListParagraph"/>
              <w:ind w:start="0pt"/>
            </w:pPr>
            <w:r>
              <w:t>3.5</w:t>
            </w:r>
          </w:p>
        </w:tc>
        <w:tc>
          <w:tcPr>
            <w:tcW w:w="98.60pt" w:type="dxa"/>
            <w:tcBorders>
              <w:bottom w:val="single" w:sz="4" w:space="0" w:color="auto"/>
            </w:tcBorders>
            <w:shd w:val="clear" w:color="auto" w:fill="DAE9F7" w:themeFill="text2" w:themeFillTint="1A"/>
          </w:tcPr>
          <w:p w14:paraId="5BF1CBF2" w14:textId="7B87388D" w:rsidR="00C751D9" w:rsidRDefault="00B522E5" w:rsidP="00914AA7">
            <w:pPr>
              <w:pStyle w:val="ListParagraph"/>
              <w:ind w:start="0pt"/>
            </w:pPr>
            <w:r>
              <w:t>4.6</w:t>
            </w:r>
          </w:p>
          <w:p w14:paraId="6629E2F8" w14:textId="77777777" w:rsidR="00C751D9" w:rsidRDefault="00C751D9" w:rsidP="00914AA7">
            <w:pPr>
              <w:pStyle w:val="ListParagraph"/>
              <w:ind w:start="0pt"/>
            </w:pPr>
          </w:p>
        </w:tc>
        <w:tc>
          <w:tcPr>
            <w:tcW w:w="103.65pt" w:type="dxa"/>
            <w:tcBorders>
              <w:bottom w:val="single" w:sz="4" w:space="0" w:color="auto"/>
            </w:tcBorders>
            <w:shd w:val="clear" w:color="auto" w:fill="DAE9F7" w:themeFill="text2" w:themeFillTint="1A"/>
          </w:tcPr>
          <w:p w14:paraId="6FF53F0C" w14:textId="77777777" w:rsidR="00C751D9" w:rsidRDefault="00C751D9" w:rsidP="00914AA7">
            <w:pPr>
              <w:pStyle w:val="ListParagraph"/>
              <w:ind w:start="0pt"/>
            </w:pPr>
            <w:r>
              <w:t>5.2</w:t>
            </w:r>
          </w:p>
          <w:p w14:paraId="2E80B256" w14:textId="77777777" w:rsidR="00C751D9" w:rsidRDefault="00C751D9" w:rsidP="00914AA7">
            <w:pPr>
              <w:pStyle w:val="ListParagraph"/>
              <w:ind w:start="0pt"/>
            </w:pPr>
          </w:p>
        </w:tc>
      </w:tr>
      <w:tr w:rsidR="00C751D9" w14:paraId="11F00260" w14:textId="77777777" w:rsidTr="000F46E3">
        <w:tc>
          <w:tcPr>
            <w:tcW w:w="58.50pt" w:type="dxa"/>
          </w:tcPr>
          <w:p w14:paraId="171902E5" w14:textId="77777777" w:rsidR="00C751D9" w:rsidRDefault="00C751D9" w:rsidP="00914AA7">
            <w:pPr>
              <w:pStyle w:val="ListParagraph"/>
              <w:ind w:start="0pt"/>
            </w:pPr>
            <w:r>
              <w:t>DL config</w:t>
            </w:r>
          </w:p>
        </w:tc>
        <w:tc>
          <w:tcPr>
            <w:tcW w:w="94.50pt" w:type="dxa"/>
            <w:tcBorders>
              <w:bottom w:val="single" w:sz="4" w:space="0" w:color="auto"/>
            </w:tcBorders>
            <w:shd w:val="clear" w:color="auto" w:fill="DAE9F7" w:themeFill="text2" w:themeFillTint="1A"/>
          </w:tcPr>
          <w:p w14:paraId="3590C0EA" w14:textId="77777777" w:rsidR="00C751D9" w:rsidRDefault="00C751D9" w:rsidP="00914AA7">
            <w:pPr>
              <w:pStyle w:val="ListParagraph"/>
              <w:ind w:start="0pt"/>
            </w:pPr>
            <w:r w:rsidRPr="00FC5C9F">
              <w:t>N</w:t>
            </w:r>
            <w:r w:rsidRPr="00FC5C9F">
              <w:rPr>
                <w:vertAlign w:val="subscript"/>
              </w:rPr>
              <w:t>SF</w:t>
            </w:r>
            <w:r w:rsidRPr="00FC5C9F">
              <w:t>=3, N</w:t>
            </w:r>
            <w:r w:rsidRPr="00FC5C9F">
              <w:rPr>
                <w:vertAlign w:val="subscript"/>
              </w:rPr>
              <w:t>rep</w:t>
            </w:r>
            <w:r w:rsidRPr="00FC5C9F">
              <w:t>=</w:t>
            </w:r>
            <w:r>
              <w:t>1</w:t>
            </w:r>
            <w:r w:rsidRPr="00FC5C9F">
              <w:t xml:space="preserve"> (</w:t>
            </w:r>
            <w:r>
              <w:t>3</w:t>
            </w:r>
            <w:r w:rsidRPr="00FC5C9F">
              <w:t>ms)</w:t>
            </w:r>
          </w:p>
        </w:tc>
        <w:tc>
          <w:tcPr>
            <w:tcW w:w="103.50pt" w:type="dxa"/>
            <w:tcBorders>
              <w:bottom w:val="single" w:sz="4" w:space="0" w:color="auto"/>
            </w:tcBorders>
            <w:shd w:val="clear" w:color="auto" w:fill="DAE9F7" w:themeFill="text2" w:themeFillTint="1A"/>
          </w:tcPr>
          <w:p w14:paraId="0D45B3EB" w14:textId="5A33F69F" w:rsidR="00C751D9" w:rsidRDefault="00B522E5" w:rsidP="00914AA7">
            <w:pPr>
              <w:pStyle w:val="ListParagraph"/>
              <w:ind w:start="0pt"/>
            </w:pPr>
            <w:r w:rsidRPr="00FC5C9F">
              <w:t>N</w:t>
            </w:r>
            <w:r w:rsidRPr="00FC5C9F">
              <w:rPr>
                <w:vertAlign w:val="subscript"/>
              </w:rPr>
              <w:t>SF</w:t>
            </w:r>
            <w:r w:rsidRPr="00FC5C9F">
              <w:t>=</w:t>
            </w:r>
            <w:r w:rsidR="00A92EB9">
              <w:t>4</w:t>
            </w:r>
            <w:r w:rsidRPr="00FC5C9F">
              <w:t>, N</w:t>
            </w:r>
            <w:r w:rsidRPr="00FC5C9F">
              <w:rPr>
                <w:vertAlign w:val="subscript"/>
              </w:rPr>
              <w:t>rep</w:t>
            </w:r>
            <w:r w:rsidRPr="00FC5C9F">
              <w:t>=</w:t>
            </w:r>
            <w:r>
              <w:t>1</w:t>
            </w:r>
            <w:r w:rsidRPr="00FC5C9F">
              <w:t xml:space="preserve"> (</w:t>
            </w:r>
            <w:r w:rsidR="00A92EB9">
              <w:t>4</w:t>
            </w:r>
            <w:r w:rsidRPr="00FC5C9F">
              <w:t>ms)</w:t>
            </w:r>
          </w:p>
        </w:tc>
        <w:tc>
          <w:tcPr>
            <w:tcW w:w="98.60pt" w:type="dxa"/>
            <w:shd w:val="clear" w:color="auto" w:fill="DAE9F7" w:themeFill="text2" w:themeFillTint="1A"/>
          </w:tcPr>
          <w:p w14:paraId="4613E8DB" w14:textId="6CC9316C" w:rsidR="00C751D9" w:rsidRDefault="00A92EB9" w:rsidP="00914AA7">
            <w:pPr>
              <w:pStyle w:val="ListParagraph"/>
              <w:ind w:start="0pt"/>
            </w:pPr>
            <w:r w:rsidRPr="00FC5C9F">
              <w:t>N</w:t>
            </w:r>
            <w:r w:rsidRPr="00FC5C9F">
              <w:rPr>
                <w:vertAlign w:val="subscript"/>
              </w:rPr>
              <w:t>SF</w:t>
            </w:r>
            <w:r w:rsidRPr="00FC5C9F">
              <w:t>=</w:t>
            </w:r>
            <w:r>
              <w:t>4</w:t>
            </w:r>
            <w:r w:rsidRPr="00FC5C9F">
              <w:t>, N</w:t>
            </w:r>
            <w:r w:rsidRPr="00FC5C9F">
              <w:rPr>
                <w:vertAlign w:val="subscript"/>
              </w:rPr>
              <w:t>rep</w:t>
            </w:r>
            <w:r w:rsidRPr="00FC5C9F">
              <w:t>=</w:t>
            </w:r>
            <w:r>
              <w:t>1</w:t>
            </w:r>
            <w:r w:rsidRPr="00FC5C9F">
              <w:t xml:space="preserve"> (</w:t>
            </w:r>
            <w:r>
              <w:t>4</w:t>
            </w:r>
            <w:r w:rsidRPr="00FC5C9F">
              <w:t>ms)</w:t>
            </w:r>
          </w:p>
        </w:tc>
        <w:tc>
          <w:tcPr>
            <w:tcW w:w="103.65pt" w:type="dxa"/>
            <w:shd w:val="clear" w:color="auto" w:fill="DAE9F7" w:themeFill="text2" w:themeFillTint="1A"/>
          </w:tcPr>
          <w:p w14:paraId="04D8F307" w14:textId="4946C3EC" w:rsidR="00C751D9" w:rsidRDefault="00A92EB9" w:rsidP="00914AA7">
            <w:pPr>
              <w:pStyle w:val="ListParagraph"/>
              <w:ind w:start="0pt"/>
            </w:pPr>
            <w:r w:rsidRPr="00FC5C9F">
              <w:t>N</w:t>
            </w:r>
            <w:r w:rsidRPr="00FC5C9F">
              <w:rPr>
                <w:vertAlign w:val="subscript"/>
              </w:rPr>
              <w:t>SF</w:t>
            </w:r>
            <w:r w:rsidRPr="00FC5C9F">
              <w:t>=</w:t>
            </w:r>
            <w:r>
              <w:t>4</w:t>
            </w:r>
            <w:r w:rsidRPr="00FC5C9F">
              <w:t>, N</w:t>
            </w:r>
            <w:r w:rsidRPr="00FC5C9F">
              <w:rPr>
                <w:vertAlign w:val="subscript"/>
              </w:rPr>
              <w:t>rep</w:t>
            </w:r>
            <w:r w:rsidRPr="00FC5C9F">
              <w:t>=</w:t>
            </w:r>
            <w:r>
              <w:t>1</w:t>
            </w:r>
            <w:r w:rsidRPr="00FC5C9F">
              <w:t xml:space="preserve"> (</w:t>
            </w:r>
            <w:r>
              <w:t>4</w:t>
            </w:r>
            <w:r w:rsidRPr="00FC5C9F">
              <w:t>ms)</w:t>
            </w:r>
          </w:p>
        </w:tc>
      </w:tr>
      <w:tr w:rsidR="00C751D9" w14:paraId="16B45F28" w14:textId="77777777" w:rsidTr="000F46E3">
        <w:tc>
          <w:tcPr>
            <w:tcW w:w="58.50pt" w:type="dxa"/>
          </w:tcPr>
          <w:p w14:paraId="3F97E482" w14:textId="77777777" w:rsidR="00C751D9" w:rsidRDefault="00C751D9" w:rsidP="00914AA7">
            <w:pPr>
              <w:pStyle w:val="ListParagraph"/>
              <w:ind w:start="0pt"/>
            </w:pPr>
            <w:r>
              <w:t>DL required SNR (dB)</w:t>
            </w:r>
          </w:p>
        </w:tc>
        <w:tc>
          <w:tcPr>
            <w:tcW w:w="94.50pt" w:type="dxa"/>
            <w:tcBorders>
              <w:bottom w:val="single" w:sz="4" w:space="0" w:color="auto"/>
            </w:tcBorders>
            <w:shd w:val="clear" w:color="auto" w:fill="DAE9F7" w:themeFill="text2" w:themeFillTint="1A"/>
          </w:tcPr>
          <w:p w14:paraId="41261B94" w14:textId="7F9F4A70" w:rsidR="00C751D9" w:rsidRDefault="00C751D9" w:rsidP="00914AA7">
            <w:pPr>
              <w:pStyle w:val="ListParagraph"/>
              <w:ind w:start="0pt"/>
            </w:pPr>
            <w:r>
              <w:t>-</w:t>
            </w:r>
            <w:r w:rsidR="00E23165">
              <w:t>4.3</w:t>
            </w:r>
          </w:p>
          <w:p w14:paraId="6DFCDA20" w14:textId="77777777" w:rsidR="00C751D9" w:rsidRDefault="00C751D9" w:rsidP="00914AA7">
            <w:pPr>
              <w:pStyle w:val="ListParagraph"/>
              <w:ind w:start="0pt"/>
            </w:pPr>
          </w:p>
        </w:tc>
        <w:tc>
          <w:tcPr>
            <w:tcW w:w="103.50pt" w:type="dxa"/>
            <w:tcBorders>
              <w:bottom w:val="single" w:sz="4" w:space="0" w:color="auto"/>
            </w:tcBorders>
            <w:shd w:val="clear" w:color="auto" w:fill="DAE9F7" w:themeFill="text2" w:themeFillTint="1A"/>
          </w:tcPr>
          <w:p w14:paraId="1848E3E8" w14:textId="0BD0691C" w:rsidR="00C751D9" w:rsidRDefault="00C751D9" w:rsidP="00914AA7">
            <w:pPr>
              <w:pStyle w:val="ListParagraph"/>
              <w:ind w:start="0pt"/>
            </w:pPr>
            <w:r>
              <w:t>-4.</w:t>
            </w:r>
            <w:r w:rsidR="004D258E">
              <w:t>9</w:t>
            </w:r>
          </w:p>
          <w:p w14:paraId="3F5BEC82" w14:textId="77777777" w:rsidR="00C751D9" w:rsidRDefault="00C751D9" w:rsidP="00914AA7">
            <w:pPr>
              <w:pStyle w:val="ListParagraph"/>
              <w:ind w:start="0pt"/>
            </w:pPr>
          </w:p>
        </w:tc>
        <w:tc>
          <w:tcPr>
            <w:tcW w:w="98.60pt" w:type="dxa"/>
            <w:shd w:val="clear" w:color="auto" w:fill="DAE9F7" w:themeFill="text2" w:themeFillTint="1A"/>
          </w:tcPr>
          <w:p w14:paraId="448D1E07" w14:textId="6C999D8B" w:rsidR="00C751D9" w:rsidRDefault="00C751D9" w:rsidP="00914AA7">
            <w:pPr>
              <w:pStyle w:val="ListParagraph"/>
              <w:ind w:start="0pt"/>
            </w:pPr>
            <w:r>
              <w:t>-4.</w:t>
            </w:r>
            <w:r w:rsidR="004D258E">
              <w:t>0</w:t>
            </w:r>
          </w:p>
          <w:p w14:paraId="74C5D479" w14:textId="77777777" w:rsidR="00C751D9" w:rsidRDefault="00C751D9" w:rsidP="00914AA7">
            <w:pPr>
              <w:pStyle w:val="ListParagraph"/>
              <w:ind w:start="0pt"/>
            </w:pPr>
          </w:p>
        </w:tc>
        <w:tc>
          <w:tcPr>
            <w:tcW w:w="103.65pt" w:type="dxa"/>
            <w:shd w:val="clear" w:color="auto" w:fill="DAE9F7" w:themeFill="text2" w:themeFillTint="1A"/>
          </w:tcPr>
          <w:p w14:paraId="64750F4E" w14:textId="77777777" w:rsidR="00C751D9" w:rsidRDefault="00C751D9" w:rsidP="00914AA7">
            <w:pPr>
              <w:pStyle w:val="ListParagraph"/>
              <w:ind w:start="0pt"/>
            </w:pPr>
            <w:r>
              <w:t>-3.6</w:t>
            </w:r>
          </w:p>
          <w:p w14:paraId="79D90C28" w14:textId="77777777" w:rsidR="00C751D9" w:rsidRDefault="00C751D9" w:rsidP="00914AA7">
            <w:pPr>
              <w:pStyle w:val="ListParagraph"/>
              <w:ind w:start="0pt"/>
            </w:pPr>
          </w:p>
        </w:tc>
      </w:tr>
      <w:tr w:rsidR="00C751D9" w14:paraId="4F697388" w14:textId="77777777" w:rsidTr="000F46E3">
        <w:tc>
          <w:tcPr>
            <w:tcW w:w="58.50pt" w:type="dxa"/>
          </w:tcPr>
          <w:p w14:paraId="20B3487E" w14:textId="77777777" w:rsidR="00C751D9" w:rsidRDefault="00C751D9" w:rsidP="00914AA7">
            <w:pPr>
              <w:pStyle w:val="ListParagraph"/>
              <w:ind w:start="0pt"/>
            </w:pPr>
            <w:r>
              <w:t>System capacity</w:t>
            </w:r>
          </w:p>
        </w:tc>
        <w:tc>
          <w:tcPr>
            <w:tcW w:w="94.50pt" w:type="dxa"/>
            <w:tcBorders>
              <w:top w:val="single" w:sz="4" w:space="0" w:color="auto"/>
            </w:tcBorders>
            <w:shd w:val="clear" w:color="auto" w:fill="DAE9F7" w:themeFill="text2" w:themeFillTint="1A"/>
          </w:tcPr>
          <w:p w14:paraId="18F0BDC7" w14:textId="68A6A47F" w:rsidR="00C751D9" w:rsidRDefault="008066DD" w:rsidP="00914AA7">
            <w:pPr>
              <w:pStyle w:val="ListParagraph"/>
              <w:ind w:start="0pt"/>
            </w:pPr>
            <w:r>
              <w:t>26</w:t>
            </w:r>
          </w:p>
        </w:tc>
        <w:tc>
          <w:tcPr>
            <w:tcW w:w="103.50pt" w:type="dxa"/>
            <w:tcBorders>
              <w:top w:val="single" w:sz="4" w:space="0" w:color="auto"/>
            </w:tcBorders>
            <w:shd w:val="clear" w:color="auto" w:fill="DAE9F7" w:themeFill="text2" w:themeFillTint="1A"/>
          </w:tcPr>
          <w:p w14:paraId="66AD3104" w14:textId="178F6FFE" w:rsidR="00C751D9" w:rsidRDefault="00126671" w:rsidP="00914AA7">
            <w:pPr>
              <w:pStyle w:val="ListParagraph"/>
              <w:ind w:start="0pt"/>
            </w:pPr>
            <w:r>
              <w:t>20</w:t>
            </w:r>
          </w:p>
        </w:tc>
        <w:tc>
          <w:tcPr>
            <w:tcW w:w="98.60pt" w:type="dxa"/>
            <w:shd w:val="clear" w:color="auto" w:fill="DAE9F7" w:themeFill="text2" w:themeFillTint="1A"/>
          </w:tcPr>
          <w:p w14:paraId="1D3E495C" w14:textId="3DE67559" w:rsidR="00C751D9" w:rsidRDefault="008066DD" w:rsidP="00914AA7">
            <w:pPr>
              <w:pStyle w:val="ListParagraph"/>
              <w:ind w:start="0pt"/>
            </w:pPr>
            <w:r>
              <w:t>2</w:t>
            </w:r>
            <w:r w:rsidR="00126671">
              <w:t>0</w:t>
            </w:r>
          </w:p>
        </w:tc>
        <w:tc>
          <w:tcPr>
            <w:tcW w:w="103.65pt" w:type="dxa"/>
            <w:shd w:val="clear" w:color="auto" w:fill="DAE9F7" w:themeFill="text2" w:themeFillTint="1A"/>
          </w:tcPr>
          <w:p w14:paraId="79911F44" w14:textId="620F1F60" w:rsidR="00C751D9" w:rsidRDefault="00C751D9" w:rsidP="00914AA7">
            <w:pPr>
              <w:pStyle w:val="ListParagraph"/>
              <w:keepNext/>
              <w:ind w:start="0pt"/>
            </w:pPr>
            <w:r>
              <w:t>2</w:t>
            </w:r>
            <w:r w:rsidR="00126671">
              <w:t>0</w:t>
            </w:r>
          </w:p>
        </w:tc>
      </w:tr>
    </w:tbl>
    <w:p w14:paraId="78843D92" w14:textId="77777777" w:rsidR="00315533" w:rsidRDefault="00315533" w:rsidP="009F073A">
      <w:pPr>
        <w:outlineLvl w:val="0"/>
        <w:rPr>
          <w:rFonts w:ascii="Aptos" w:hAnsi="Aptos"/>
          <w:kern w:val="2"/>
          <w:bdr w:val="none" w:sz="0" w:space="0" w:color="auto" w:frame="1"/>
          <w:shd w:val="clear" w:color="auto" w:fill="FFFFFF"/>
          <w:lang w:eastAsia="zh-CN"/>
        </w:rPr>
      </w:pPr>
    </w:p>
    <w:p w14:paraId="39166148" w14:textId="67476782" w:rsidR="009F073A" w:rsidRPr="00673BDF" w:rsidRDefault="00ED5F6D" w:rsidP="009F073A">
      <w:pPr>
        <w:outlineLvl w:val="0"/>
        <w:rPr>
          <w:rFonts w:ascii="Arial" w:hAnsi="Arial" w:cs="Arial"/>
          <w:b/>
          <w:sz w:val="20"/>
          <w:lang w:val="sv-SE"/>
        </w:rPr>
      </w:pPr>
      <w:r w:rsidRPr="00673BDF">
        <w:rPr>
          <w:rFonts w:ascii="Arial" w:hAnsi="Arial" w:cs="Arial"/>
          <w:b/>
          <w:lang w:val="sv-SE"/>
        </w:rPr>
        <w:t>3.3</w:t>
      </w:r>
      <w:r w:rsidR="009F073A" w:rsidRPr="00673BDF">
        <w:rPr>
          <w:rFonts w:ascii="Arial" w:hAnsi="Arial" w:cs="Arial"/>
          <w:b/>
          <w:lang w:val="sv-SE"/>
        </w:rPr>
        <w:t xml:space="preserve">. </w:t>
      </w:r>
      <w:r w:rsidR="009F073A" w:rsidRPr="00673BDF">
        <w:rPr>
          <w:rFonts w:ascii="Arial" w:hAnsi="Arial" w:cs="Arial"/>
          <w:b/>
          <w:sz w:val="20"/>
          <w:lang w:val="sv-SE"/>
        </w:rPr>
        <w:t xml:space="preserve">scenario: 80 bundling period, TBS </w:t>
      </w:r>
      <w:r w:rsidR="00A92BD2" w:rsidRPr="00673BDF">
        <w:rPr>
          <w:rFonts w:ascii="Arial" w:hAnsi="Arial" w:cs="Arial"/>
          <w:b/>
          <w:color w:val="FF0000"/>
          <w:sz w:val="20"/>
          <w:lang w:val="sv-SE"/>
        </w:rPr>
        <w:t>256</w:t>
      </w:r>
      <w:r w:rsidR="009F073A" w:rsidRPr="00673BDF">
        <w:rPr>
          <w:rFonts w:ascii="Arial" w:hAnsi="Arial" w:cs="Arial"/>
          <w:b/>
          <w:sz w:val="20"/>
          <w:lang w:val="sv-SE"/>
        </w:rPr>
        <w:t xml:space="preserve">, </w:t>
      </w:r>
      <w:r w:rsidR="00DA22A1" w:rsidRPr="00673BDF">
        <w:rPr>
          <w:rFonts w:ascii="Arial" w:hAnsi="Arial" w:cs="Arial"/>
          <w:b/>
          <w:sz w:val="20"/>
          <w:lang w:val="sv-SE"/>
        </w:rPr>
        <w:t>2</w:t>
      </w:r>
      <w:r w:rsidR="009F073A" w:rsidRPr="00673BDF">
        <w:rPr>
          <w:rFonts w:ascii="Arial" w:hAnsi="Arial" w:cs="Arial"/>
          <w:b/>
          <w:sz w:val="20"/>
          <w:lang w:val="sv-SE"/>
        </w:rPr>
        <w:t xml:space="preserve"> UE RX</w:t>
      </w:r>
    </w:p>
    <w:p w14:paraId="0994C1F4" w14:textId="3FC6D7CC" w:rsidR="00A92BD2" w:rsidRDefault="002F3458"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The DL performance is shown in Figure 4.</w:t>
      </w:r>
      <w:r w:rsidR="00E90BD8">
        <w:rPr>
          <w:rFonts w:ascii="Aptos" w:hAnsi="Aptos"/>
          <w:kern w:val="2"/>
          <w:bdr w:val="none" w:sz="0" w:space="0" w:color="auto" w:frame="1"/>
          <w:shd w:val="clear" w:color="auto" w:fill="FFFFFF"/>
          <w:lang w:eastAsia="zh-CN"/>
        </w:rPr>
        <w:t xml:space="preserve"> The UL performance is shown in Figure 5.</w:t>
      </w:r>
    </w:p>
    <w:p w14:paraId="04F10674" w14:textId="77777777" w:rsidR="00BA4B89" w:rsidRDefault="003375B6" w:rsidP="00BA4B89">
      <w:pPr>
        <w:keepNext/>
        <w:outlineLvl w:val="0"/>
      </w:pPr>
      <w:r>
        <w:rPr>
          <w:rFonts w:ascii="Aptos" w:hAnsi="Aptos"/>
          <w:noProof/>
          <w:kern w:val="2"/>
          <w:bdr w:val="none" w:sz="0" w:space="0" w:color="auto" w:frame="1"/>
          <w:shd w:val="clear" w:color="auto" w:fill="FFFFFF"/>
          <w:lang w:eastAsia="zh-CN"/>
        </w:rPr>
        <w:drawing>
          <wp:inline distT="0" distB="0" distL="0" distR="0" wp14:anchorId="401DBF17" wp14:editId="25CED31E">
            <wp:extent cx="3810000" cy="3078480"/>
            <wp:effectExtent l="0" t="0" r="0" b="7620"/>
            <wp:docPr id="1765999686"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3078480"/>
                    </a:xfrm>
                    <a:prstGeom prst="rect">
                      <a:avLst/>
                    </a:prstGeom>
                    <a:noFill/>
                    <a:ln>
                      <a:noFill/>
                    </a:ln>
                  </pic:spPr>
                </pic:pic>
              </a:graphicData>
            </a:graphic>
          </wp:inline>
        </w:drawing>
      </w:r>
    </w:p>
    <w:p w14:paraId="6EDF6049" w14:textId="4A9E286F" w:rsidR="00DA22A1" w:rsidRDefault="00BA4B89" w:rsidP="00BA4B89">
      <w:pPr>
        <w:pStyle w:val="Caption"/>
        <w:jc w:val="both"/>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4</w:t>
      </w:r>
      <w:r>
        <w:fldChar w:fldCharType="end"/>
      </w:r>
      <w:r w:rsidR="002F3458">
        <w:t xml:space="preserve"> BLER for NPDSCH for 80ms bundling period, TBS 256 bits, and 2 UE RX</w:t>
      </w:r>
    </w:p>
    <w:p w14:paraId="7AD6C37F" w14:textId="77777777" w:rsidR="00437242" w:rsidRDefault="00437242" w:rsidP="009F073A">
      <w:pPr>
        <w:outlineLvl w:val="0"/>
        <w:rPr>
          <w:rFonts w:ascii="Aptos" w:hAnsi="Aptos"/>
          <w:kern w:val="2"/>
          <w:bdr w:val="none" w:sz="0" w:space="0" w:color="auto" w:frame="1"/>
          <w:shd w:val="clear" w:color="auto" w:fill="FFFFFF"/>
          <w:lang w:eastAsia="zh-CN"/>
        </w:rPr>
      </w:pP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927"/>
        <w:gridCol w:w="4928"/>
      </w:tblGrid>
      <w:tr w:rsidR="00F33FA3" w14:paraId="06B0F852" w14:textId="77777777" w:rsidTr="00F33FA3">
        <w:tc>
          <w:tcPr>
            <w:tcW w:w="246.35pt" w:type="dxa"/>
          </w:tcPr>
          <w:p w14:paraId="37AB0E27" w14:textId="77777777" w:rsidR="00F33FA3" w:rsidRDefault="00F33FA3" w:rsidP="009F073A">
            <w:pPr>
              <w:outlineLvl w:val="0"/>
              <w:rPr>
                <w:rFonts w:ascii="Aptos" w:hAnsi="Aptos"/>
                <w:kern w:val="2"/>
                <w:bdr w:val="none" w:sz="0" w:space="0" w:color="auto" w:frame="1"/>
                <w:shd w:val="clear" w:color="auto" w:fill="FFFFFF"/>
                <w:lang w:eastAsia="zh-CN"/>
              </w:rPr>
            </w:pPr>
            <w:r w:rsidRPr="00F33FA3">
              <w:rPr>
                <w:rFonts w:ascii="Aptos" w:hAnsi="Aptos"/>
                <w:noProof/>
                <w:kern w:val="2"/>
                <w:bdr w:val="none" w:sz="0" w:space="0" w:color="auto" w:frame="1"/>
                <w:shd w:val="clear" w:color="auto" w:fill="FFFFFF"/>
                <w:lang w:eastAsia="zh-CN"/>
              </w:rPr>
              <w:lastRenderedPageBreak/>
              <w:drawing>
                <wp:inline distT="0" distB="0" distL="0" distR="0" wp14:anchorId="4D8D95F1" wp14:editId="74AF1E63">
                  <wp:extent cx="2913697" cy="2316480"/>
                  <wp:effectExtent l="0" t="0" r="1270" b="7620"/>
                  <wp:docPr id="71687523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16875233" name=""/>
                          <pic:cNvPicPr/>
                        </pic:nvPicPr>
                        <pic:blipFill>
                          <a:blip r:embed="rId16"/>
                          <a:stretch>
                            <a:fillRect/>
                          </a:stretch>
                        </pic:blipFill>
                        <pic:spPr>
                          <a:xfrm>
                            <a:off x="0" y="0"/>
                            <a:ext cx="2927922" cy="2327789"/>
                          </a:xfrm>
                          <a:prstGeom prst="rect">
                            <a:avLst/>
                          </a:prstGeom>
                        </pic:spPr>
                      </pic:pic>
                    </a:graphicData>
                  </a:graphic>
                </wp:inline>
              </w:drawing>
            </w:r>
          </w:p>
          <w:p w14:paraId="08A5984E" w14:textId="3413425C" w:rsidR="00F33FA3" w:rsidRDefault="00F33FA3" w:rsidP="00F33FA3">
            <w:pPr>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(a)</w:t>
            </w:r>
          </w:p>
        </w:tc>
        <w:tc>
          <w:tcPr>
            <w:tcW w:w="246.40pt" w:type="dxa"/>
          </w:tcPr>
          <w:p w14:paraId="3E9E5E3B" w14:textId="77777777" w:rsidR="00F33FA3" w:rsidRDefault="00F33FA3" w:rsidP="009F073A">
            <w:pPr>
              <w:outlineLvl w:val="0"/>
              <w:rPr>
                <w:rFonts w:ascii="Aptos" w:hAnsi="Aptos"/>
                <w:kern w:val="2"/>
                <w:bdr w:val="none" w:sz="0" w:space="0" w:color="auto" w:frame="1"/>
                <w:shd w:val="clear" w:color="auto" w:fill="FFFFFF"/>
                <w:lang w:eastAsia="zh-CN"/>
              </w:rPr>
            </w:pPr>
            <w:r w:rsidRPr="00F33FA3">
              <w:rPr>
                <w:rFonts w:ascii="Aptos" w:hAnsi="Aptos"/>
                <w:noProof/>
                <w:kern w:val="2"/>
                <w:bdr w:val="none" w:sz="0" w:space="0" w:color="auto" w:frame="1"/>
                <w:shd w:val="clear" w:color="auto" w:fill="FFFFFF"/>
                <w:lang w:eastAsia="zh-CN"/>
              </w:rPr>
              <w:drawing>
                <wp:inline distT="0" distB="0" distL="0" distR="0" wp14:anchorId="00D48145" wp14:editId="21294EB9">
                  <wp:extent cx="2857500" cy="2311482"/>
                  <wp:effectExtent l="0" t="0" r="0" b="0"/>
                  <wp:docPr id="58907254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89072543" name=""/>
                          <pic:cNvPicPr/>
                        </pic:nvPicPr>
                        <pic:blipFill>
                          <a:blip r:embed="rId17"/>
                          <a:stretch>
                            <a:fillRect/>
                          </a:stretch>
                        </pic:blipFill>
                        <pic:spPr>
                          <a:xfrm>
                            <a:off x="0" y="0"/>
                            <a:ext cx="2878863" cy="2328763"/>
                          </a:xfrm>
                          <a:prstGeom prst="rect">
                            <a:avLst/>
                          </a:prstGeom>
                        </pic:spPr>
                      </pic:pic>
                    </a:graphicData>
                  </a:graphic>
                </wp:inline>
              </w:drawing>
            </w:r>
          </w:p>
          <w:p w14:paraId="53D0A75A" w14:textId="746B9A71" w:rsidR="00F33FA3" w:rsidRDefault="00F33FA3" w:rsidP="00F33FA3">
            <w:pPr>
              <w:keepNext/>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(b)</w:t>
            </w:r>
          </w:p>
        </w:tc>
      </w:tr>
    </w:tbl>
    <w:p w14:paraId="3606ECF8" w14:textId="6F56DAC7" w:rsidR="00437242" w:rsidRDefault="00F33FA3" w:rsidP="00F33FA3">
      <w:pPr>
        <w:pStyle w:val="Caption"/>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5</w:t>
      </w:r>
      <w:r>
        <w:fldChar w:fldCharType="end"/>
      </w:r>
      <w:r>
        <w:t xml:space="preserve"> NPUSCH for TBS 256</w:t>
      </w:r>
      <w:r w:rsidR="00482761">
        <w:t xml:space="preserve">: (a) BLER vs SNR, (b) BLER vs UE TX </w:t>
      </w:r>
      <w:r w:rsidR="002D6386">
        <w:t>power</w:t>
      </w:r>
    </w:p>
    <w:p w14:paraId="31DD3106" w14:textId="77777777" w:rsidR="00DA22A1" w:rsidRDefault="00DA22A1" w:rsidP="009F073A">
      <w:pPr>
        <w:outlineLvl w:val="0"/>
        <w:rPr>
          <w:rFonts w:ascii="Aptos" w:hAnsi="Aptos"/>
          <w:kern w:val="2"/>
          <w:bdr w:val="none" w:sz="0" w:space="0" w:color="auto" w:frame="1"/>
          <w:shd w:val="clear" w:color="auto" w:fill="FFFFFF"/>
          <w:lang w:eastAsia="zh-CN"/>
        </w:rPr>
      </w:pPr>
    </w:p>
    <w:p w14:paraId="5632348B" w14:textId="77777777" w:rsidR="0062787D" w:rsidRPr="00F900A1" w:rsidRDefault="0062787D" w:rsidP="0062787D">
      <w:pPr>
        <w:rPr>
          <w:b/>
          <w:bCs/>
          <w:lang w:val="en-GB" w:eastAsia="zh-CN"/>
        </w:rPr>
      </w:pPr>
      <w:r w:rsidRPr="00F900A1">
        <w:rPr>
          <w:b/>
          <w:bCs/>
          <w:lang w:val="en-GB" w:eastAsia="zh-CN"/>
        </w:rPr>
        <w:t>1% BLER</w:t>
      </w:r>
    </w:p>
    <w:p w14:paraId="5F16A285" w14:textId="5D52D954" w:rsidR="0062787D" w:rsidRDefault="0062787D" w:rsidP="0062787D">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1% BLER, it is met only by the </w:t>
      </w:r>
      <w:r w:rsidR="008B3CCD">
        <w:rPr>
          <w:rFonts w:ascii="Aptos" w:hAnsi="Aptos"/>
          <w:b/>
          <w:bCs/>
          <w:kern w:val="2"/>
          <w:bdr w:val="none" w:sz="0" w:space="0" w:color="auto" w:frame="1"/>
          <w:shd w:val="clear" w:color="auto" w:fill="FFFFFF"/>
          <w:lang w:val="en-GB" w:eastAsia="zh-CN"/>
        </w:rPr>
        <w:t>8</w:t>
      </w:r>
      <w:r w:rsidRPr="00910E98">
        <w:rPr>
          <w:rFonts w:ascii="Aptos" w:hAnsi="Aptos"/>
          <w:b/>
          <w:bCs/>
          <w:kern w:val="2"/>
          <w:bdr w:val="none" w:sz="0" w:space="0" w:color="auto" w:frame="1"/>
          <w:shd w:val="clear" w:color="auto" w:fill="FFFFFF"/>
          <w:lang w:val="en-GB" w:eastAsia="zh-CN"/>
        </w:rPr>
        <w:t>ms</w:t>
      </w:r>
      <w:r>
        <w:rPr>
          <w:rFonts w:ascii="Aptos" w:hAnsi="Aptos"/>
          <w:kern w:val="2"/>
          <w:bdr w:val="none" w:sz="0" w:space="0" w:color="auto" w:frame="1"/>
          <w:shd w:val="clear" w:color="auto" w:fill="FFFFFF"/>
          <w:lang w:val="en-GB" w:eastAsia="zh-CN"/>
        </w:rPr>
        <w:t xml:space="preserve"> NPDSCH (N</w:t>
      </w:r>
      <w:r w:rsidRPr="001876BA">
        <w:rPr>
          <w:rFonts w:ascii="Aptos" w:hAnsi="Aptos"/>
          <w:kern w:val="2"/>
          <w:bdr w:val="none" w:sz="0" w:space="0" w:color="auto" w:frame="1"/>
          <w:shd w:val="clear" w:color="auto" w:fill="FFFFFF"/>
          <w:vertAlign w:val="subscript"/>
          <w:lang w:val="en-GB" w:eastAsia="zh-CN"/>
        </w:rPr>
        <w:t>SF</w:t>
      </w:r>
      <w:r>
        <w:rPr>
          <w:rFonts w:ascii="Aptos" w:hAnsi="Aptos"/>
          <w:kern w:val="2"/>
          <w:bdr w:val="none" w:sz="0" w:space="0" w:color="auto" w:frame="1"/>
          <w:shd w:val="clear" w:color="auto" w:fill="FFFFFF"/>
          <w:lang w:val="en-GB" w:eastAsia="zh-CN"/>
        </w:rPr>
        <w:t>=4, N</w:t>
      </w:r>
      <w:r w:rsidRPr="001876BA">
        <w:rPr>
          <w:rFonts w:ascii="Aptos" w:hAnsi="Aptos"/>
          <w:kern w:val="2"/>
          <w:bdr w:val="none" w:sz="0" w:space="0" w:color="auto" w:frame="1"/>
          <w:shd w:val="clear" w:color="auto" w:fill="FFFFFF"/>
          <w:vertAlign w:val="subscript"/>
          <w:lang w:val="en-GB" w:eastAsia="zh-CN"/>
        </w:rPr>
        <w:t>rep</w:t>
      </w:r>
      <w:r>
        <w:rPr>
          <w:rFonts w:ascii="Aptos" w:hAnsi="Aptos"/>
          <w:kern w:val="2"/>
          <w:bdr w:val="none" w:sz="0" w:space="0" w:color="auto" w:frame="1"/>
          <w:shd w:val="clear" w:color="auto" w:fill="FFFFFF"/>
          <w:lang w:val="en-GB" w:eastAsia="zh-CN"/>
        </w:rPr>
        <w:t>=</w:t>
      </w:r>
      <w:r w:rsidR="008B3CCD">
        <w:rPr>
          <w:rFonts w:ascii="Aptos" w:hAnsi="Aptos"/>
          <w:kern w:val="2"/>
          <w:bdr w:val="none" w:sz="0" w:space="0" w:color="auto" w:frame="1"/>
          <w:shd w:val="clear" w:color="auto" w:fill="FFFFFF"/>
          <w:lang w:val="en-GB" w:eastAsia="zh-CN"/>
        </w:rPr>
        <w:t>2</w:t>
      </w:r>
      <w:r>
        <w:rPr>
          <w:rFonts w:ascii="Aptos" w:hAnsi="Aptos"/>
          <w:kern w:val="2"/>
          <w:bdr w:val="none" w:sz="0" w:space="0" w:color="auto" w:frame="1"/>
          <w:shd w:val="clear" w:color="auto" w:fill="FFFFFF"/>
          <w:lang w:val="en-GB" w:eastAsia="zh-CN"/>
        </w:rPr>
        <w:t>)</w:t>
      </w:r>
      <w:r w:rsidR="00DE7844">
        <w:rPr>
          <w:rFonts w:ascii="Aptos" w:hAnsi="Aptos"/>
          <w:kern w:val="2"/>
          <w:bdr w:val="none" w:sz="0" w:space="0" w:color="auto" w:frame="1"/>
          <w:shd w:val="clear" w:color="auto" w:fill="FFFFFF"/>
          <w:lang w:val="en-GB" w:eastAsia="zh-CN"/>
        </w:rPr>
        <w:t>, and the required SNR is -4.00dB</w:t>
      </w:r>
      <w:r>
        <w:rPr>
          <w:rFonts w:ascii="Aptos" w:hAnsi="Aptos"/>
          <w:kern w:val="2"/>
          <w:bdr w:val="none" w:sz="0" w:space="0" w:color="auto" w:frame="1"/>
          <w:shd w:val="clear" w:color="auto" w:fill="FFFFFF"/>
          <w:lang w:val="en-GB" w:eastAsia="zh-CN"/>
        </w:rPr>
        <w:t>. Given the bundling period 80ms, the network can schedule at most 80/</w:t>
      </w:r>
      <w:r w:rsidR="008B3CCD">
        <w:rPr>
          <w:rFonts w:ascii="Aptos" w:hAnsi="Aptos"/>
          <w:kern w:val="2"/>
          <w:bdr w:val="none" w:sz="0" w:space="0" w:color="auto" w:frame="1"/>
          <w:shd w:val="clear" w:color="auto" w:fill="FFFFFF"/>
          <w:lang w:val="en-GB" w:eastAsia="zh-CN"/>
        </w:rPr>
        <w:t>8</w:t>
      </w:r>
      <w:r>
        <w:rPr>
          <w:rFonts w:ascii="Aptos" w:hAnsi="Aptos"/>
          <w:kern w:val="2"/>
          <w:bdr w:val="none" w:sz="0" w:space="0" w:color="auto" w:frame="1"/>
          <w:shd w:val="clear" w:color="auto" w:fill="FFFFFF"/>
          <w:lang w:val="en-GB" w:eastAsia="zh-CN"/>
        </w:rPr>
        <w:t>=</w:t>
      </w:r>
      <w:r w:rsidR="008B3CCD">
        <w:rPr>
          <w:rFonts w:ascii="Aptos" w:hAnsi="Aptos"/>
          <w:b/>
          <w:bCs/>
          <w:kern w:val="2"/>
          <w:bdr w:val="none" w:sz="0" w:space="0" w:color="auto" w:frame="1"/>
          <w:shd w:val="clear" w:color="auto" w:fill="FFFFFF"/>
          <w:lang w:val="en-GB" w:eastAsia="zh-CN"/>
        </w:rPr>
        <w:t>10</w:t>
      </w:r>
      <w:r w:rsidRPr="00CD6E56">
        <w:rPr>
          <w:rFonts w:ascii="Aptos" w:hAnsi="Aptos"/>
          <w:b/>
          <w:bCs/>
          <w:kern w:val="2"/>
          <w:bdr w:val="none" w:sz="0" w:space="0" w:color="auto" w:frame="1"/>
          <w:shd w:val="clear" w:color="auto" w:fill="FFFFFF"/>
          <w:lang w:val="en-GB" w:eastAsia="zh-CN"/>
        </w:rPr>
        <w:t xml:space="preserve"> UEs</w:t>
      </w:r>
      <w:r>
        <w:rPr>
          <w:rFonts w:ascii="Aptos" w:hAnsi="Aptos"/>
          <w:kern w:val="2"/>
          <w:bdr w:val="none" w:sz="0" w:space="0" w:color="auto" w:frame="1"/>
          <w:shd w:val="clear" w:color="auto" w:fill="FFFFFF"/>
          <w:lang w:val="en-GB" w:eastAsia="zh-CN"/>
        </w:rPr>
        <w:t xml:space="preserve">. </w:t>
      </w:r>
    </w:p>
    <w:p w14:paraId="7BE102FE" w14:textId="4ED03030" w:rsidR="008B3CCD" w:rsidRDefault="008B3CCD" w:rsidP="0062787D">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NPUSCH, the optimal </w:t>
      </w:r>
      <w:r w:rsidR="00E27EEB">
        <w:rPr>
          <w:rFonts w:ascii="Aptos" w:hAnsi="Aptos"/>
          <w:kern w:val="2"/>
          <w:bdr w:val="none" w:sz="0" w:space="0" w:color="auto" w:frame="1"/>
          <w:shd w:val="clear" w:color="auto" w:fill="FFFFFF"/>
          <w:lang w:val="en-GB" w:eastAsia="zh-CN"/>
        </w:rPr>
        <w:t xml:space="preserve">configuration is the </w:t>
      </w:r>
      <w:r w:rsidR="00E27EEB" w:rsidRPr="00E27EEB">
        <w:rPr>
          <w:rFonts w:ascii="Aptos" w:hAnsi="Aptos"/>
          <w:b/>
          <w:bCs/>
          <w:kern w:val="2"/>
          <w:bdr w:val="none" w:sz="0" w:space="0" w:color="auto" w:frame="1"/>
          <w:shd w:val="clear" w:color="auto" w:fill="FFFFFF"/>
          <w:lang w:val="en-GB" w:eastAsia="zh-CN"/>
        </w:rPr>
        <w:t>64ms</w:t>
      </w:r>
      <w:r w:rsidR="00E27EEB">
        <w:rPr>
          <w:rFonts w:ascii="Aptos" w:hAnsi="Aptos"/>
          <w:kern w:val="2"/>
          <w:bdr w:val="none" w:sz="0" w:space="0" w:color="auto" w:frame="1"/>
          <w:shd w:val="clear" w:color="auto" w:fill="FFFFFF"/>
          <w:lang w:val="en-GB" w:eastAsia="zh-CN"/>
        </w:rPr>
        <w:t xml:space="preserve"> configuration (N</w:t>
      </w:r>
      <w:r w:rsidR="00E27EEB" w:rsidRPr="008B401B">
        <w:rPr>
          <w:rFonts w:ascii="Aptos" w:hAnsi="Aptos"/>
          <w:kern w:val="2"/>
          <w:bdr w:val="none" w:sz="0" w:space="0" w:color="auto" w:frame="1"/>
          <w:shd w:val="clear" w:color="auto" w:fill="FFFFFF"/>
          <w:vertAlign w:val="subscript"/>
          <w:lang w:val="en-GB" w:eastAsia="zh-CN"/>
        </w:rPr>
        <w:t>RU</w:t>
      </w:r>
      <w:r w:rsidR="00E27EEB">
        <w:rPr>
          <w:rFonts w:ascii="Aptos" w:hAnsi="Aptos"/>
          <w:kern w:val="2"/>
          <w:bdr w:val="none" w:sz="0" w:space="0" w:color="auto" w:frame="1"/>
          <w:shd w:val="clear" w:color="auto" w:fill="FFFFFF"/>
          <w:lang w:val="en-GB" w:eastAsia="zh-CN"/>
        </w:rPr>
        <w:t xml:space="preserve">=8, </w:t>
      </w:r>
      <w:r w:rsidR="008858E5">
        <w:rPr>
          <w:rFonts w:ascii="Aptos" w:hAnsi="Aptos"/>
          <w:kern w:val="2"/>
          <w:bdr w:val="none" w:sz="0" w:space="0" w:color="auto" w:frame="1"/>
          <w:shd w:val="clear" w:color="auto" w:fill="FFFFFF"/>
          <w:lang w:val="en-GB" w:eastAsia="zh-CN"/>
        </w:rPr>
        <w:t>N</w:t>
      </w:r>
      <w:r w:rsidR="008858E5" w:rsidRPr="008858E5">
        <w:rPr>
          <w:rFonts w:ascii="Aptos" w:hAnsi="Aptos"/>
          <w:kern w:val="2"/>
          <w:bdr w:val="none" w:sz="0" w:space="0" w:color="auto" w:frame="1"/>
          <w:shd w:val="clear" w:color="auto" w:fill="FFFFFF"/>
          <w:vertAlign w:val="subscript"/>
          <w:lang w:val="en-GB" w:eastAsia="zh-CN"/>
        </w:rPr>
        <w:t>rep</w:t>
      </w:r>
      <w:r w:rsidR="008858E5">
        <w:rPr>
          <w:rFonts w:ascii="Aptos" w:hAnsi="Aptos"/>
          <w:kern w:val="2"/>
          <w:bdr w:val="none" w:sz="0" w:space="0" w:color="auto" w:frame="1"/>
          <w:shd w:val="clear" w:color="auto" w:fill="FFFFFF"/>
          <w:lang w:val="en-GB" w:eastAsia="zh-CN"/>
        </w:rPr>
        <w:t xml:space="preserve">=1, </w:t>
      </w:r>
      <w:r w:rsidR="00E27EEB">
        <w:rPr>
          <w:rFonts w:ascii="Aptos" w:hAnsi="Aptos"/>
          <w:kern w:val="2"/>
          <w:bdr w:val="none" w:sz="0" w:space="0" w:color="auto" w:frame="1"/>
          <w:shd w:val="clear" w:color="auto" w:fill="FFFFFF"/>
          <w:lang w:val="en-GB" w:eastAsia="zh-CN"/>
        </w:rPr>
        <w:t>SCS 15kHz and one tone)</w:t>
      </w:r>
    </w:p>
    <w:p w14:paraId="0DAB3D7D" w14:textId="63C49EAF" w:rsidR="008D66AD" w:rsidRPr="00B67BC7" w:rsidRDefault="002A7FD9" w:rsidP="002A7FD9">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B67BC7">
        <w:rPr>
          <w:rFonts w:ascii="Aptos" w:hAnsi="Aptos"/>
          <w:kern w:val="2"/>
          <w:sz w:val="22"/>
          <w:szCs w:val="22"/>
          <w:bdr w:val="none" w:sz="0" w:space="0" w:color="auto" w:frame="1"/>
          <w:shd w:val="clear" w:color="auto" w:fill="FFFFFF"/>
          <w:lang w:eastAsia="zh-CN"/>
        </w:rPr>
        <w:t>For 23dBm UE, not possible</w:t>
      </w:r>
      <w:r w:rsidR="00301BE0" w:rsidRPr="00B67BC7">
        <w:rPr>
          <w:rFonts w:ascii="Aptos" w:hAnsi="Aptos"/>
          <w:kern w:val="2"/>
          <w:sz w:val="22"/>
          <w:szCs w:val="22"/>
          <w:bdr w:val="none" w:sz="0" w:space="0" w:color="auto" w:frame="1"/>
          <w:shd w:val="clear" w:color="auto" w:fill="FFFFFF"/>
          <w:lang w:eastAsia="zh-CN"/>
        </w:rPr>
        <w:t>, the system capacity is 0</w:t>
      </w:r>
    </w:p>
    <w:p w14:paraId="2A188545" w14:textId="1CA9EA86" w:rsidR="002A7FD9" w:rsidRPr="00B67BC7" w:rsidRDefault="002A7FD9" w:rsidP="002A7FD9">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B67BC7">
        <w:rPr>
          <w:rFonts w:ascii="Aptos" w:hAnsi="Aptos"/>
          <w:kern w:val="2"/>
          <w:sz w:val="22"/>
          <w:szCs w:val="22"/>
          <w:bdr w:val="none" w:sz="0" w:space="0" w:color="auto" w:frame="1"/>
          <w:shd w:val="clear" w:color="auto" w:fill="FFFFFF"/>
          <w:lang w:eastAsia="zh-CN"/>
        </w:rPr>
        <w:t xml:space="preserve">For 26dBm UE, </w:t>
      </w:r>
      <w:r w:rsidR="000F1E9A" w:rsidRPr="00B67BC7">
        <w:rPr>
          <w:rFonts w:ascii="Aptos" w:hAnsi="Aptos"/>
          <w:kern w:val="2"/>
          <w:sz w:val="22"/>
          <w:szCs w:val="22"/>
          <w:bdr w:val="none" w:sz="0" w:space="0" w:color="auto" w:frame="1"/>
          <w:shd w:val="clear" w:color="auto" w:fill="FFFFFF"/>
          <w:lang w:eastAsia="zh-CN"/>
        </w:rPr>
        <w:t>not possible</w:t>
      </w:r>
      <w:r w:rsidR="00301BE0" w:rsidRPr="00B67BC7">
        <w:rPr>
          <w:rFonts w:ascii="Aptos" w:hAnsi="Aptos"/>
          <w:kern w:val="2"/>
          <w:sz w:val="22"/>
          <w:szCs w:val="22"/>
          <w:bdr w:val="none" w:sz="0" w:space="0" w:color="auto" w:frame="1"/>
          <w:shd w:val="clear" w:color="auto" w:fill="FFFFFF"/>
          <w:lang w:eastAsia="zh-CN"/>
        </w:rPr>
        <w:t>, the system capacity is 0</w:t>
      </w:r>
    </w:p>
    <w:p w14:paraId="0785A1A7" w14:textId="2EE59488" w:rsidR="001A7813" w:rsidRPr="00B67BC7" w:rsidRDefault="002A7FD9" w:rsidP="0062787D">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B67BC7">
        <w:rPr>
          <w:rFonts w:ascii="Aptos" w:hAnsi="Aptos"/>
          <w:kern w:val="2"/>
          <w:sz w:val="22"/>
          <w:szCs w:val="22"/>
          <w:bdr w:val="none" w:sz="0" w:space="0" w:color="auto" w:frame="1"/>
          <w:shd w:val="clear" w:color="auto" w:fill="FFFFFF"/>
          <w:lang w:eastAsia="zh-CN"/>
        </w:rPr>
        <w:t xml:space="preserve">For 31dBm UE, </w:t>
      </w:r>
      <w:r w:rsidR="000F1E9A" w:rsidRPr="00B67BC7">
        <w:rPr>
          <w:rFonts w:ascii="Aptos" w:hAnsi="Aptos"/>
          <w:kern w:val="2"/>
          <w:sz w:val="22"/>
          <w:szCs w:val="22"/>
          <w:bdr w:val="none" w:sz="0" w:space="0" w:color="auto" w:frame="1"/>
          <w:shd w:val="clear" w:color="auto" w:fill="FFFFFF"/>
          <w:lang w:eastAsia="zh-CN"/>
        </w:rPr>
        <w:t>the required SNR is 0.4dB, corresponding to UE TX power</w:t>
      </w:r>
      <w:r w:rsidR="00301BE0" w:rsidRPr="00B67BC7">
        <w:rPr>
          <w:rFonts w:ascii="Aptos" w:hAnsi="Aptos"/>
          <w:kern w:val="2"/>
          <w:sz w:val="22"/>
          <w:szCs w:val="22"/>
          <w:bdr w:val="none" w:sz="0" w:space="0" w:color="auto" w:frame="1"/>
          <w:shd w:val="clear" w:color="auto" w:fill="FFFFFF"/>
          <w:lang w:eastAsia="zh-CN"/>
        </w:rPr>
        <w:t xml:space="preserve"> is 26.</w:t>
      </w:r>
      <w:r w:rsidR="00662486" w:rsidRPr="00B67BC7">
        <w:rPr>
          <w:rFonts w:ascii="Aptos" w:hAnsi="Aptos"/>
          <w:kern w:val="2"/>
          <w:sz w:val="22"/>
          <w:szCs w:val="22"/>
          <w:bdr w:val="none" w:sz="0" w:space="0" w:color="auto" w:frame="1"/>
          <w:shd w:val="clear" w:color="auto" w:fill="FFFFFF"/>
          <w:lang w:eastAsia="zh-CN"/>
        </w:rPr>
        <w:t>8</w:t>
      </w:r>
      <w:r w:rsidR="00301BE0" w:rsidRPr="00B67BC7">
        <w:rPr>
          <w:rFonts w:ascii="Aptos" w:hAnsi="Aptos"/>
          <w:kern w:val="2"/>
          <w:sz w:val="22"/>
          <w:szCs w:val="22"/>
          <w:bdr w:val="none" w:sz="0" w:space="0" w:color="auto" w:frame="1"/>
          <w:shd w:val="clear" w:color="auto" w:fill="FFFFFF"/>
          <w:lang w:eastAsia="zh-CN"/>
        </w:rPr>
        <w:t>dB</w:t>
      </w:r>
      <w:r w:rsidR="00220656">
        <w:rPr>
          <w:rFonts w:ascii="Aptos" w:hAnsi="Aptos"/>
          <w:kern w:val="2"/>
          <w:sz w:val="22"/>
          <w:szCs w:val="22"/>
          <w:bdr w:val="none" w:sz="0" w:space="0" w:color="auto" w:frame="1"/>
          <w:shd w:val="clear" w:color="auto" w:fill="FFFFFF"/>
          <w:lang w:eastAsia="zh-CN"/>
        </w:rPr>
        <w:t>m</w:t>
      </w:r>
      <w:r w:rsidR="00301BE0" w:rsidRPr="00B67BC7">
        <w:rPr>
          <w:rFonts w:ascii="Aptos" w:hAnsi="Aptos"/>
          <w:kern w:val="2"/>
          <w:sz w:val="22"/>
          <w:szCs w:val="22"/>
          <w:bdr w:val="none" w:sz="0" w:space="0" w:color="auto" w:frame="1"/>
          <w:shd w:val="clear" w:color="auto" w:fill="FFFFFF"/>
          <w:lang w:eastAsia="zh-CN"/>
        </w:rPr>
        <w:t xml:space="preserve">, </w:t>
      </w:r>
      <w:r w:rsidR="00DB2E25">
        <w:rPr>
          <w:rFonts w:ascii="Aptos" w:hAnsi="Aptos"/>
          <w:kern w:val="2"/>
          <w:sz w:val="22"/>
          <w:szCs w:val="22"/>
          <w:bdr w:val="none" w:sz="0" w:space="0" w:color="auto" w:frame="1"/>
          <w:shd w:val="clear" w:color="auto" w:fill="FFFFFF"/>
          <w:lang w:eastAsia="zh-CN"/>
        </w:rPr>
        <w:t xml:space="preserve">and </w:t>
      </w:r>
      <w:r w:rsidR="00301BE0" w:rsidRPr="00B67BC7">
        <w:rPr>
          <w:rFonts w:ascii="Aptos" w:hAnsi="Aptos"/>
          <w:kern w:val="2"/>
          <w:sz w:val="22"/>
          <w:szCs w:val="22"/>
          <w:bdr w:val="none" w:sz="0" w:space="0" w:color="auto" w:frame="1"/>
          <w:shd w:val="clear" w:color="auto" w:fill="FFFFFF"/>
          <w:lang w:eastAsia="zh-CN"/>
        </w:rPr>
        <w:t xml:space="preserve">the system capacity is </w:t>
      </w:r>
      <w:r w:rsidR="00301BE0" w:rsidRPr="00B67BC7">
        <w:rPr>
          <w:rFonts w:ascii="Aptos" w:hAnsi="Aptos"/>
          <w:b/>
          <w:bCs/>
          <w:kern w:val="2"/>
          <w:sz w:val="22"/>
          <w:szCs w:val="22"/>
          <w:bdr w:val="none" w:sz="0" w:space="0" w:color="auto" w:frame="1"/>
          <w:shd w:val="clear" w:color="auto" w:fill="FFFFFF"/>
          <w:lang w:eastAsia="zh-CN"/>
        </w:rPr>
        <w:t>10UEs</w:t>
      </w:r>
      <w:r w:rsidR="00301BE0" w:rsidRPr="00B67BC7">
        <w:rPr>
          <w:rFonts w:ascii="Aptos" w:hAnsi="Aptos"/>
          <w:kern w:val="2"/>
          <w:sz w:val="22"/>
          <w:szCs w:val="22"/>
          <w:bdr w:val="none" w:sz="0" w:space="0" w:color="auto" w:frame="1"/>
          <w:shd w:val="clear" w:color="auto" w:fill="FFFFFF"/>
          <w:lang w:eastAsia="zh-CN"/>
        </w:rPr>
        <w:t>.</w:t>
      </w:r>
    </w:p>
    <w:p w14:paraId="6936678A" w14:textId="06B39076" w:rsidR="001A7813" w:rsidRPr="00F900A1" w:rsidRDefault="001A7813" w:rsidP="001A7813">
      <w:pPr>
        <w:rPr>
          <w:b/>
          <w:bCs/>
          <w:lang w:val="en-GB" w:eastAsia="zh-CN"/>
        </w:rPr>
      </w:pPr>
      <w:r>
        <w:rPr>
          <w:b/>
          <w:bCs/>
          <w:lang w:val="en-GB" w:eastAsia="zh-CN"/>
        </w:rPr>
        <w:t>2</w:t>
      </w:r>
      <w:r w:rsidRPr="00F900A1">
        <w:rPr>
          <w:b/>
          <w:bCs/>
          <w:lang w:val="en-GB" w:eastAsia="zh-CN"/>
        </w:rPr>
        <w:t>% BLER</w:t>
      </w:r>
    </w:p>
    <w:p w14:paraId="672F148A" w14:textId="1610AD84" w:rsidR="001A7813" w:rsidRDefault="001A7813" w:rsidP="001A7813">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w:t>
      </w:r>
      <w:r w:rsidR="007E11DC">
        <w:rPr>
          <w:rFonts w:ascii="Aptos" w:hAnsi="Aptos"/>
          <w:kern w:val="2"/>
          <w:bdr w:val="none" w:sz="0" w:space="0" w:color="auto" w:frame="1"/>
          <w:shd w:val="clear" w:color="auto" w:fill="FFFFFF"/>
          <w:lang w:val="en-GB" w:eastAsia="zh-CN"/>
        </w:rPr>
        <w:t>2</w:t>
      </w:r>
      <w:r>
        <w:rPr>
          <w:rFonts w:ascii="Aptos" w:hAnsi="Aptos"/>
          <w:kern w:val="2"/>
          <w:bdr w:val="none" w:sz="0" w:space="0" w:color="auto" w:frame="1"/>
          <w:shd w:val="clear" w:color="auto" w:fill="FFFFFF"/>
          <w:lang w:val="en-GB" w:eastAsia="zh-CN"/>
        </w:rPr>
        <w:t xml:space="preserve">% BLER, it is met only by the </w:t>
      </w:r>
      <w:r>
        <w:rPr>
          <w:rFonts w:ascii="Aptos" w:hAnsi="Aptos"/>
          <w:b/>
          <w:bCs/>
          <w:kern w:val="2"/>
          <w:bdr w:val="none" w:sz="0" w:space="0" w:color="auto" w:frame="1"/>
          <w:shd w:val="clear" w:color="auto" w:fill="FFFFFF"/>
          <w:lang w:val="en-GB" w:eastAsia="zh-CN"/>
        </w:rPr>
        <w:t>8</w:t>
      </w:r>
      <w:r w:rsidRPr="00910E98">
        <w:rPr>
          <w:rFonts w:ascii="Aptos" w:hAnsi="Aptos"/>
          <w:b/>
          <w:bCs/>
          <w:kern w:val="2"/>
          <w:bdr w:val="none" w:sz="0" w:space="0" w:color="auto" w:frame="1"/>
          <w:shd w:val="clear" w:color="auto" w:fill="FFFFFF"/>
          <w:lang w:val="en-GB" w:eastAsia="zh-CN"/>
        </w:rPr>
        <w:t>ms</w:t>
      </w:r>
      <w:r>
        <w:rPr>
          <w:rFonts w:ascii="Aptos" w:hAnsi="Aptos"/>
          <w:kern w:val="2"/>
          <w:bdr w:val="none" w:sz="0" w:space="0" w:color="auto" w:frame="1"/>
          <w:shd w:val="clear" w:color="auto" w:fill="FFFFFF"/>
          <w:lang w:val="en-GB" w:eastAsia="zh-CN"/>
        </w:rPr>
        <w:t xml:space="preserve"> NPDSCH (N</w:t>
      </w:r>
      <w:r w:rsidRPr="001876BA">
        <w:rPr>
          <w:rFonts w:ascii="Aptos" w:hAnsi="Aptos"/>
          <w:kern w:val="2"/>
          <w:bdr w:val="none" w:sz="0" w:space="0" w:color="auto" w:frame="1"/>
          <w:shd w:val="clear" w:color="auto" w:fill="FFFFFF"/>
          <w:vertAlign w:val="subscript"/>
          <w:lang w:val="en-GB" w:eastAsia="zh-CN"/>
        </w:rPr>
        <w:t>SF</w:t>
      </w:r>
      <w:r>
        <w:rPr>
          <w:rFonts w:ascii="Aptos" w:hAnsi="Aptos"/>
          <w:kern w:val="2"/>
          <w:bdr w:val="none" w:sz="0" w:space="0" w:color="auto" w:frame="1"/>
          <w:shd w:val="clear" w:color="auto" w:fill="FFFFFF"/>
          <w:lang w:val="en-GB" w:eastAsia="zh-CN"/>
        </w:rPr>
        <w:t>=4, N</w:t>
      </w:r>
      <w:r w:rsidRPr="001876BA">
        <w:rPr>
          <w:rFonts w:ascii="Aptos" w:hAnsi="Aptos"/>
          <w:kern w:val="2"/>
          <w:bdr w:val="none" w:sz="0" w:space="0" w:color="auto" w:frame="1"/>
          <w:shd w:val="clear" w:color="auto" w:fill="FFFFFF"/>
          <w:vertAlign w:val="subscript"/>
          <w:lang w:val="en-GB" w:eastAsia="zh-CN"/>
        </w:rPr>
        <w:t>rep</w:t>
      </w:r>
      <w:r>
        <w:rPr>
          <w:rFonts w:ascii="Aptos" w:hAnsi="Aptos"/>
          <w:kern w:val="2"/>
          <w:bdr w:val="none" w:sz="0" w:space="0" w:color="auto" w:frame="1"/>
          <w:shd w:val="clear" w:color="auto" w:fill="FFFFFF"/>
          <w:lang w:val="en-GB" w:eastAsia="zh-CN"/>
        </w:rPr>
        <w:t>=2)</w:t>
      </w:r>
      <w:r w:rsidR="000233DC">
        <w:rPr>
          <w:rFonts w:ascii="Aptos" w:hAnsi="Aptos"/>
          <w:kern w:val="2"/>
          <w:bdr w:val="none" w:sz="0" w:space="0" w:color="auto" w:frame="1"/>
          <w:shd w:val="clear" w:color="auto" w:fill="FFFFFF"/>
          <w:lang w:val="en-GB" w:eastAsia="zh-CN"/>
        </w:rPr>
        <w:t>,</w:t>
      </w:r>
      <w:r w:rsidR="000233DC" w:rsidRPr="000233DC">
        <w:rPr>
          <w:rFonts w:ascii="Aptos" w:hAnsi="Aptos"/>
          <w:kern w:val="2"/>
          <w:bdr w:val="none" w:sz="0" w:space="0" w:color="auto" w:frame="1"/>
          <w:shd w:val="clear" w:color="auto" w:fill="FFFFFF"/>
          <w:lang w:val="en-GB" w:eastAsia="zh-CN"/>
        </w:rPr>
        <w:t xml:space="preserve"> </w:t>
      </w:r>
      <w:r w:rsidR="000233DC">
        <w:rPr>
          <w:rFonts w:ascii="Aptos" w:hAnsi="Aptos"/>
          <w:kern w:val="2"/>
          <w:bdr w:val="none" w:sz="0" w:space="0" w:color="auto" w:frame="1"/>
          <w:shd w:val="clear" w:color="auto" w:fill="FFFFFF"/>
          <w:lang w:val="en-GB" w:eastAsia="zh-CN"/>
        </w:rPr>
        <w:t>and the required SNR is -4.56dB</w:t>
      </w:r>
      <w:r>
        <w:rPr>
          <w:rFonts w:ascii="Aptos" w:hAnsi="Aptos"/>
          <w:kern w:val="2"/>
          <w:bdr w:val="none" w:sz="0" w:space="0" w:color="auto" w:frame="1"/>
          <w:shd w:val="clear" w:color="auto" w:fill="FFFFFF"/>
          <w:lang w:val="en-GB" w:eastAsia="zh-CN"/>
        </w:rPr>
        <w:t>. Given the bundling period 80ms, the network can schedule at most 80/8=</w:t>
      </w:r>
      <w:r>
        <w:rPr>
          <w:rFonts w:ascii="Aptos" w:hAnsi="Aptos"/>
          <w:b/>
          <w:bCs/>
          <w:kern w:val="2"/>
          <w:bdr w:val="none" w:sz="0" w:space="0" w:color="auto" w:frame="1"/>
          <w:shd w:val="clear" w:color="auto" w:fill="FFFFFF"/>
          <w:lang w:val="en-GB" w:eastAsia="zh-CN"/>
        </w:rPr>
        <w:t>10</w:t>
      </w:r>
      <w:r w:rsidRPr="00CD6E56">
        <w:rPr>
          <w:rFonts w:ascii="Aptos" w:hAnsi="Aptos"/>
          <w:b/>
          <w:bCs/>
          <w:kern w:val="2"/>
          <w:bdr w:val="none" w:sz="0" w:space="0" w:color="auto" w:frame="1"/>
          <w:shd w:val="clear" w:color="auto" w:fill="FFFFFF"/>
          <w:lang w:val="en-GB" w:eastAsia="zh-CN"/>
        </w:rPr>
        <w:t xml:space="preserve"> UEs</w:t>
      </w:r>
      <w:r>
        <w:rPr>
          <w:rFonts w:ascii="Aptos" w:hAnsi="Aptos"/>
          <w:kern w:val="2"/>
          <w:bdr w:val="none" w:sz="0" w:space="0" w:color="auto" w:frame="1"/>
          <w:shd w:val="clear" w:color="auto" w:fill="FFFFFF"/>
          <w:lang w:val="en-GB" w:eastAsia="zh-CN"/>
        </w:rPr>
        <w:t xml:space="preserve">. </w:t>
      </w:r>
    </w:p>
    <w:p w14:paraId="36D2925E" w14:textId="16FC66DF" w:rsidR="007E11DC" w:rsidRDefault="007E11DC" w:rsidP="007E11DC">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NPUSCH, the optimal configuration is the </w:t>
      </w:r>
      <w:r w:rsidRPr="00E27EEB">
        <w:rPr>
          <w:rFonts w:ascii="Aptos" w:hAnsi="Aptos"/>
          <w:b/>
          <w:bCs/>
          <w:kern w:val="2"/>
          <w:bdr w:val="none" w:sz="0" w:space="0" w:color="auto" w:frame="1"/>
          <w:shd w:val="clear" w:color="auto" w:fill="FFFFFF"/>
          <w:lang w:val="en-GB" w:eastAsia="zh-CN"/>
        </w:rPr>
        <w:t>64ms</w:t>
      </w:r>
      <w:r>
        <w:rPr>
          <w:rFonts w:ascii="Aptos" w:hAnsi="Aptos"/>
          <w:kern w:val="2"/>
          <w:bdr w:val="none" w:sz="0" w:space="0" w:color="auto" w:frame="1"/>
          <w:shd w:val="clear" w:color="auto" w:fill="FFFFFF"/>
          <w:lang w:val="en-GB" w:eastAsia="zh-CN"/>
        </w:rPr>
        <w:t xml:space="preserve"> configuration (N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 xml:space="preserve">=8, </w:t>
      </w:r>
      <w:r w:rsidR="001F24DF">
        <w:rPr>
          <w:rFonts w:ascii="Aptos" w:hAnsi="Aptos"/>
          <w:kern w:val="2"/>
          <w:bdr w:val="none" w:sz="0" w:space="0" w:color="auto" w:frame="1"/>
          <w:shd w:val="clear" w:color="auto" w:fill="FFFFFF"/>
          <w:lang w:val="en-GB" w:eastAsia="zh-CN"/>
        </w:rPr>
        <w:t>N</w:t>
      </w:r>
      <w:r w:rsidR="001F24DF" w:rsidRPr="008858E5">
        <w:rPr>
          <w:rFonts w:ascii="Aptos" w:hAnsi="Aptos"/>
          <w:kern w:val="2"/>
          <w:bdr w:val="none" w:sz="0" w:space="0" w:color="auto" w:frame="1"/>
          <w:shd w:val="clear" w:color="auto" w:fill="FFFFFF"/>
          <w:vertAlign w:val="subscript"/>
          <w:lang w:val="en-GB" w:eastAsia="zh-CN"/>
        </w:rPr>
        <w:t>rep</w:t>
      </w:r>
      <w:r w:rsidR="001F24DF">
        <w:rPr>
          <w:rFonts w:ascii="Aptos" w:hAnsi="Aptos"/>
          <w:kern w:val="2"/>
          <w:bdr w:val="none" w:sz="0" w:space="0" w:color="auto" w:frame="1"/>
          <w:shd w:val="clear" w:color="auto" w:fill="FFFFFF"/>
          <w:lang w:val="en-GB" w:eastAsia="zh-CN"/>
        </w:rPr>
        <w:t xml:space="preserve">=1, </w:t>
      </w:r>
      <w:r>
        <w:rPr>
          <w:rFonts w:ascii="Aptos" w:hAnsi="Aptos"/>
          <w:kern w:val="2"/>
          <w:bdr w:val="none" w:sz="0" w:space="0" w:color="auto" w:frame="1"/>
          <w:shd w:val="clear" w:color="auto" w:fill="FFFFFF"/>
          <w:lang w:val="en-GB" w:eastAsia="zh-CN"/>
        </w:rPr>
        <w:t>SCS 15kHz and one tone)</w:t>
      </w:r>
    </w:p>
    <w:p w14:paraId="447B96F2" w14:textId="77777777" w:rsidR="002A7FD9" w:rsidRPr="007F3AD8" w:rsidRDefault="002A7FD9" w:rsidP="002A7FD9">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F3AD8">
        <w:rPr>
          <w:rFonts w:ascii="Aptos" w:hAnsi="Aptos"/>
          <w:kern w:val="2"/>
          <w:sz w:val="22"/>
          <w:szCs w:val="22"/>
          <w:bdr w:val="none" w:sz="0" w:space="0" w:color="auto" w:frame="1"/>
          <w:shd w:val="clear" w:color="auto" w:fill="FFFFFF"/>
          <w:lang w:eastAsia="zh-CN"/>
        </w:rPr>
        <w:t>For 23dBm UE, not possible</w:t>
      </w:r>
    </w:p>
    <w:p w14:paraId="545A9BFA" w14:textId="1893858E" w:rsidR="002A7FD9" w:rsidRPr="007F3AD8" w:rsidRDefault="002A7FD9" w:rsidP="002A7FD9">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F3AD8">
        <w:rPr>
          <w:rFonts w:ascii="Aptos" w:hAnsi="Aptos"/>
          <w:kern w:val="2"/>
          <w:sz w:val="22"/>
          <w:szCs w:val="22"/>
          <w:bdr w:val="none" w:sz="0" w:space="0" w:color="auto" w:frame="1"/>
          <w:shd w:val="clear" w:color="auto" w:fill="FFFFFF"/>
          <w:lang w:eastAsia="zh-CN"/>
        </w:rPr>
        <w:t xml:space="preserve">For 26dBm UE, </w:t>
      </w:r>
      <w:r w:rsidR="007F3AD8" w:rsidRPr="007F3AD8">
        <w:rPr>
          <w:rFonts w:ascii="Aptos" w:hAnsi="Aptos"/>
          <w:kern w:val="2"/>
          <w:sz w:val="22"/>
          <w:szCs w:val="22"/>
          <w:bdr w:val="none" w:sz="0" w:space="0" w:color="auto" w:frame="1"/>
          <w:shd w:val="clear" w:color="auto" w:fill="FFFFFF"/>
          <w:lang w:eastAsia="zh-CN"/>
        </w:rPr>
        <w:t>not possible</w:t>
      </w:r>
    </w:p>
    <w:p w14:paraId="331EAC66" w14:textId="432316A3" w:rsidR="002A7FD9" w:rsidRPr="00DB2E25" w:rsidRDefault="002A7FD9" w:rsidP="00DB2E25">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F3AD8">
        <w:rPr>
          <w:rFonts w:ascii="Aptos" w:hAnsi="Aptos"/>
          <w:kern w:val="2"/>
          <w:sz w:val="22"/>
          <w:szCs w:val="22"/>
          <w:bdr w:val="none" w:sz="0" w:space="0" w:color="auto" w:frame="1"/>
          <w:shd w:val="clear" w:color="auto" w:fill="FFFFFF"/>
          <w:lang w:eastAsia="zh-CN"/>
        </w:rPr>
        <w:t xml:space="preserve">For 31dBm UE, </w:t>
      </w:r>
      <w:r w:rsidR="00F3005C" w:rsidRPr="007F3AD8">
        <w:rPr>
          <w:rFonts w:ascii="Aptos" w:hAnsi="Aptos"/>
          <w:kern w:val="2"/>
          <w:sz w:val="22"/>
          <w:szCs w:val="22"/>
          <w:bdr w:val="none" w:sz="0" w:space="0" w:color="auto" w:frame="1"/>
          <w:shd w:val="clear" w:color="auto" w:fill="FFFFFF"/>
          <w:lang w:eastAsia="zh-CN"/>
        </w:rPr>
        <w:t>the required SNR is -0.11dB, corresponding to UE TX power is 26.</w:t>
      </w:r>
      <w:r w:rsidR="00364763" w:rsidRPr="007F3AD8">
        <w:rPr>
          <w:rFonts w:ascii="Aptos" w:hAnsi="Aptos"/>
          <w:kern w:val="2"/>
          <w:sz w:val="22"/>
          <w:szCs w:val="22"/>
          <w:bdr w:val="none" w:sz="0" w:space="0" w:color="auto" w:frame="1"/>
          <w:shd w:val="clear" w:color="auto" w:fill="FFFFFF"/>
          <w:lang w:eastAsia="zh-CN"/>
        </w:rPr>
        <w:t>3</w:t>
      </w:r>
      <w:r w:rsidR="00F3005C" w:rsidRPr="007F3AD8">
        <w:rPr>
          <w:rFonts w:ascii="Aptos" w:hAnsi="Aptos"/>
          <w:kern w:val="2"/>
          <w:sz w:val="22"/>
          <w:szCs w:val="22"/>
          <w:bdr w:val="none" w:sz="0" w:space="0" w:color="auto" w:frame="1"/>
          <w:shd w:val="clear" w:color="auto" w:fill="FFFFFF"/>
          <w:lang w:eastAsia="zh-CN"/>
        </w:rPr>
        <w:t>dB</w:t>
      </w:r>
      <w:r w:rsidR="00DB2E25" w:rsidRPr="007F3AD8">
        <w:rPr>
          <w:rFonts w:ascii="Aptos" w:hAnsi="Aptos"/>
          <w:kern w:val="2"/>
          <w:sz w:val="22"/>
          <w:szCs w:val="22"/>
          <w:bdr w:val="none" w:sz="0" w:space="0" w:color="auto" w:frame="1"/>
          <w:shd w:val="clear" w:color="auto" w:fill="FFFFFF"/>
          <w:lang w:eastAsia="zh-CN"/>
        </w:rPr>
        <w:t xml:space="preserve">m, </w:t>
      </w:r>
      <w:r w:rsidR="00DB2E25">
        <w:rPr>
          <w:rFonts w:ascii="Aptos" w:hAnsi="Aptos"/>
          <w:kern w:val="2"/>
          <w:sz w:val="22"/>
          <w:szCs w:val="22"/>
          <w:bdr w:val="none" w:sz="0" w:space="0" w:color="auto" w:frame="1"/>
          <w:shd w:val="clear" w:color="auto" w:fill="FFFFFF"/>
          <w:lang w:eastAsia="zh-CN"/>
        </w:rPr>
        <w:t xml:space="preserve">and </w:t>
      </w:r>
      <w:r w:rsidR="00DB2E25" w:rsidRPr="00B67BC7">
        <w:rPr>
          <w:rFonts w:ascii="Aptos" w:hAnsi="Aptos"/>
          <w:kern w:val="2"/>
          <w:sz w:val="22"/>
          <w:szCs w:val="22"/>
          <w:bdr w:val="none" w:sz="0" w:space="0" w:color="auto" w:frame="1"/>
          <w:shd w:val="clear" w:color="auto" w:fill="FFFFFF"/>
          <w:lang w:eastAsia="zh-CN"/>
        </w:rPr>
        <w:t xml:space="preserve">the system capacity is </w:t>
      </w:r>
      <w:r w:rsidR="00DB2E25" w:rsidRPr="007E25A4">
        <w:rPr>
          <w:rFonts w:ascii="Aptos" w:hAnsi="Aptos"/>
          <w:b/>
          <w:bCs/>
          <w:kern w:val="2"/>
          <w:sz w:val="22"/>
          <w:szCs w:val="22"/>
          <w:bdr w:val="none" w:sz="0" w:space="0" w:color="auto" w:frame="1"/>
          <w:shd w:val="clear" w:color="auto" w:fill="FFFFFF"/>
          <w:lang w:eastAsia="zh-CN"/>
        </w:rPr>
        <w:t>10UEs</w:t>
      </w:r>
      <w:r w:rsidR="00DB2E25" w:rsidRPr="00B67BC7">
        <w:rPr>
          <w:rFonts w:ascii="Aptos" w:hAnsi="Aptos"/>
          <w:kern w:val="2"/>
          <w:sz w:val="22"/>
          <w:szCs w:val="22"/>
          <w:bdr w:val="none" w:sz="0" w:space="0" w:color="auto" w:frame="1"/>
          <w:shd w:val="clear" w:color="auto" w:fill="FFFFFF"/>
          <w:lang w:eastAsia="zh-CN"/>
        </w:rPr>
        <w:t>.</w:t>
      </w:r>
    </w:p>
    <w:p w14:paraId="16E86487" w14:textId="77777777" w:rsidR="00DA22A1" w:rsidRDefault="00DA22A1" w:rsidP="009F073A">
      <w:pPr>
        <w:outlineLvl w:val="0"/>
        <w:rPr>
          <w:rFonts w:ascii="Aptos" w:hAnsi="Aptos"/>
          <w:kern w:val="2"/>
          <w:bdr w:val="none" w:sz="0" w:space="0" w:color="auto" w:frame="1"/>
          <w:shd w:val="clear" w:color="auto" w:fill="FFFFFF"/>
          <w:lang w:eastAsia="zh-CN"/>
        </w:rPr>
      </w:pPr>
    </w:p>
    <w:p w14:paraId="16D60532" w14:textId="08629A7E" w:rsidR="007E11DC" w:rsidRPr="00F900A1" w:rsidRDefault="007E11DC" w:rsidP="007E11DC">
      <w:pPr>
        <w:rPr>
          <w:b/>
          <w:bCs/>
          <w:lang w:val="en-GB" w:eastAsia="zh-CN"/>
        </w:rPr>
      </w:pPr>
      <w:r>
        <w:rPr>
          <w:b/>
          <w:bCs/>
          <w:lang w:val="en-GB" w:eastAsia="zh-CN"/>
        </w:rPr>
        <w:t>6</w:t>
      </w:r>
      <w:r w:rsidRPr="00F900A1">
        <w:rPr>
          <w:b/>
          <w:bCs/>
          <w:lang w:val="en-GB" w:eastAsia="zh-CN"/>
        </w:rPr>
        <w:t>% BLER</w:t>
      </w:r>
    </w:p>
    <w:p w14:paraId="2B92045D" w14:textId="2F94BA0C" w:rsidR="007E11DC" w:rsidRDefault="007E11DC" w:rsidP="007E11DC">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w:t>
      </w:r>
      <w:r w:rsidR="00C92111">
        <w:rPr>
          <w:rFonts w:ascii="Aptos" w:hAnsi="Aptos"/>
          <w:kern w:val="2"/>
          <w:bdr w:val="none" w:sz="0" w:space="0" w:color="auto" w:frame="1"/>
          <w:shd w:val="clear" w:color="auto" w:fill="FFFFFF"/>
          <w:lang w:val="en-GB" w:eastAsia="zh-CN"/>
        </w:rPr>
        <w:t>6</w:t>
      </w:r>
      <w:r>
        <w:rPr>
          <w:rFonts w:ascii="Aptos" w:hAnsi="Aptos"/>
          <w:kern w:val="2"/>
          <w:bdr w:val="none" w:sz="0" w:space="0" w:color="auto" w:frame="1"/>
          <w:shd w:val="clear" w:color="auto" w:fill="FFFFFF"/>
          <w:lang w:val="en-GB" w:eastAsia="zh-CN"/>
        </w:rPr>
        <w:t xml:space="preserve">% BLER, it is met only by the </w:t>
      </w:r>
      <w:r w:rsidR="00C92111">
        <w:rPr>
          <w:rFonts w:ascii="Aptos" w:hAnsi="Aptos"/>
          <w:b/>
          <w:bCs/>
          <w:kern w:val="2"/>
          <w:bdr w:val="none" w:sz="0" w:space="0" w:color="auto" w:frame="1"/>
          <w:shd w:val="clear" w:color="auto" w:fill="FFFFFF"/>
          <w:lang w:val="en-GB" w:eastAsia="zh-CN"/>
        </w:rPr>
        <w:t>5</w:t>
      </w:r>
      <w:r w:rsidRPr="00910E98">
        <w:rPr>
          <w:rFonts w:ascii="Aptos" w:hAnsi="Aptos"/>
          <w:b/>
          <w:bCs/>
          <w:kern w:val="2"/>
          <w:bdr w:val="none" w:sz="0" w:space="0" w:color="auto" w:frame="1"/>
          <w:shd w:val="clear" w:color="auto" w:fill="FFFFFF"/>
          <w:lang w:val="en-GB" w:eastAsia="zh-CN"/>
        </w:rPr>
        <w:t>ms</w:t>
      </w:r>
      <w:r>
        <w:rPr>
          <w:rFonts w:ascii="Aptos" w:hAnsi="Aptos"/>
          <w:kern w:val="2"/>
          <w:bdr w:val="none" w:sz="0" w:space="0" w:color="auto" w:frame="1"/>
          <w:shd w:val="clear" w:color="auto" w:fill="FFFFFF"/>
          <w:lang w:val="en-GB" w:eastAsia="zh-CN"/>
        </w:rPr>
        <w:t xml:space="preserve"> NPDSCH (N</w:t>
      </w:r>
      <w:r w:rsidRPr="001876BA">
        <w:rPr>
          <w:rFonts w:ascii="Aptos" w:hAnsi="Aptos"/>
          <w:kern w:val="2"/>
          <w:bdr w:val="none" w:sz="0" w:space="0" w:color="auto" w:frame="1"/>
          <w:shd w:val="clear" w:color="auto" w:fill="FFFFFF"/>
          <w:vertAlign w:val="subscript"/>
          <w:lang w:val="en-GB" w:eastAsia="zh-CN"/>
        </w:rPr>
        <w:t>SF</w:t>
      </w:r>
      <w:r>
        <w:rPr>
          <w:rFonts w:ascii="Aptos" w:hAnsi="Aptos"/>
          <w:kern w:val="2"/>
          <w:bdr w:val="none" w:sz="0" w:space="0" w:color="auto" w:frame="1"/>
          <w:shd w:val="clear" w:color="auto" w:fill="FFFFFF"/>
          <w:lang w:val="en-GB" w:eastAsia="zh-CN"/>
        </w:rPr>
        <w:t>=</w:t>
      </w:r>
      <w:r w:rsidR="00C92111">
        <w:rPr>
          <w:rFonts w:ascii="Aptos" w:hAnsi="Aptos"/>
          <w:kern w:val="2"/>
          <w:bdr w:val="none" w:sz="0" w:space="0" w:color="auto" w:frame="1"/>
          <w:shd w:val="clear" w:color="auto" w:fill="FFFFFF"/>
          <w:lang w:val="en-GB" w:eastAsia="zh-CN"/>
        </w:rPr>
        <w:t>5</w:t>
      </w:r>
      <w:r>
        <w:rPr>
          <w:rFonts w:ascii="Aptos" w:hAnsi="Aptos"/>
          <w:kern w:val="2"/>
          <w:bdr w:val="none" w:sz="0" w:space="0" w:color="auto" w:frame="1"/>
          <w:shd w:val="clear" w:color="auto" w:fill="FFFFFF"/>
          <w:lang w:val="en-GB" w:eastAsia="zh-CN"/>
        </w:rPr>
        <w:t>, N</w:t>
      </w:r>
      <w:r w:rsidRPr="001876BA">
        <w:rPr>
          <w:rFonts w:ascii="Aptos" w:hAnsi="Aptos"/>
          <w:kern w:val="2"/>
          <w:bdr w:val="none" w:sz="0" w:space="0" w:color="auto" w:frame="1"/>
          <w:shd w:val="clear" w:color="auto" w:fill="FFFFFF"/>
          <w:vertAlign w:val="subscript"/>
          <w:lang w:val="en-GB" w:eastAsia="zh-CN"/>
        </w:rPr>
        <w:t>rep</w:t>
      </w:r>
      <w:r>
        <w:rPr>
          <w:rFonts w:ascii="Aptos" w:hAnsi="Aptos"/>
          <w:kern w:val="2"/>
          <w:bdr w:val="none" w:sz="0" w:space="0" w:color="auto" w:frame="1"/>
          <w:shd w:val="clear" w:color="auto" w:fill="FFFFFF"/>
          <w:lang w:val="en-GB" w:eastAsia="zh-CN"/>
        </w:rPr>
        <w:t>=</w:t>
      </w:r>
      <w:r w:rsidR="00C92111">
        <w:rPr>
          <w:rFonts w:ascii="Aptos" w:hAnsi="Aptos"/>
          <w:kern w:val="2"/>
          <w:bdr w:val="none" w:sz="0" w:space="0" w:color="auto" w:frame="1"/>
          <w:shd w:val="clear" w:color="auto" w:fill="FFFFFF"/>
          <w:lang w:val="en-GB" w:eastAsia="zh-CN"/>
        </w:rPr>
        <w:t>1</w:t>
      </w:r>
      <w:r>
        <w:rPr>
          <w:rFonts w:ascii="Aptos" w:hAnsi="Aptos"/>
          <w:kern w:val="2"/>
          <w:bdr w:val="none" w:sz="0" w:space="0" w:color="auto" w:frame="1"/>
          <w:shd w:val="clear" w:color="auto" w:fill="FFFFFF"/>
          <w:lang w:val="en-GB" w:eastAsia="zh-CN"/>
        </w:rPr>
        <w:t>)</w:t>
      </w:r>
      <w:r w:rsidR="00E23BB0">
        <w:rPr>
          <w:rFonts w:ascii="Aptos" w:hAnsi="Aptos"/>
          <w:kern w:val="2"/>
          <w:bdr w:val="none" w:sz="0" w:space="0" w:color="auto" w:frame="1"/>
          <w:shd w:val="clear" w:color="auto" w:fill="FFFFFF"/>
          <w:lang w:val="en-GB" w:eastAsia="zh-CN"/>
        </w:rPr>
        <w:t>,</w:t>
      </w:r>
      <w:r w:rsidR="00E23BB0" w:rsidRPr="00E23BB0">
        <w:rPr>
          <w:rFonts w:ascii="Aptos" w:hAnsi="Aptos"/>
          <w:kern w:val="2"/>
          <w:bdr w:val="none" w:sz="0" w:space="0" w:color="auto" w:frame="1"/>
          <w:shd w:val="clear" w:color="auto" w:fill="FFFFFF"/>
          <w:lang w:val="en-GB" w:eastAsia="zh-CN"/>
        </w:rPr>
        <w:t xml:space="preserve"> </w:t>
      </w:r>
      <w:r w:rsidR="00E23BB0">
        <w:rPr>
          <w:rFonts w:ascii="Aptos" w:hAnsi="Aptos"/>
          <w:kern w:val="2"/>
          <w:bdr w:val="none" w:sz="0" w:space="0" w:color="auto" w:frame="1"/>
          <w:shd w:val="clear" w:color="auto" w:fill="FFFFFF"/>
          <w:lang w:val="en-GB" w:eastAsia="zh-CN"/>
        </w:rPr>
        <w:t>and the required SNR is -3.52dB</w:t>
      </w:r>
      <w:r>
        <w:rPr>
          <w:rFonts w:ascii="Aptos" w:hAnsi="Aptos"/>
          <w:kern w:val="2"/>
          <w:bdr w:val="none" w:sz="0" w:space="0" w:color="auto" w:frame="1"/>
          <w:shd w:val="clear" w:color="auto" w:fill="FFFFFF"/>
          <w:lang w:val="en-GB" w:eastAsia="zh-CN"/>
        </w:rPr>
        <w:t>. Given the bundling period 80ms, the network can schedule at most 80/</w:t>
      </w:r>
      <w:r w:rsidR="00C92111">
        <w:rPr>
          <w:rFonts w:ascii="Aptos" w:hAnsi="Aptos"/>
          <w:kern w:val="2"/>
          <w:bdr w:val="none" w:sz="0" w:space="0" w:color="auto" w:frame="1"/>
          <w:shd w:val="clear" w:color="auto" w:fill="FFFFFF"/>
          <w:lang w:val="en-GB" w:eastAsia="zh-CN"/>
        </w:rPr>
        <w:t>5</w:t>
      </w:r>
      <w:r>
        <w:rPr>
          <w:rFonts w:ascii="Aptos" w:hAnsi="Aptos"/>
          <w:kern w:val="2"/>
          <w:bdr w:val="none" w:sz="0" w:space="0" w:color="auto" w:frame="1"/>
          <w:shd w:val="clear" w:color="auto" w:fill="FFFFFF"/>
          <w:lang w:val="en-GB" w:eastAsia="zh-CN"/>
        </w:rPr>
        <w:t>=</w:t>
      </w:r>
      <w:r>
        <w:rPr>
          <w:rFonts w:ascii="Aptos" w:hAnsi="Aptos"/>
          <w:b/>
          <w:bCs/>
          <w:kern w:val="2"/>
          <w:bdr w:val="none" w:sz="0" w:space="0" w:color="auto" w:frame="1"/>
          <w:shd w:val="clear" w:color="auto" w:fill="FFFFFF"/>
          <w:lang w:val="en-GB" w:eastAsia="zh-CN"/>
        </w:rPr>
        <w:t>1</w:t>
      </w:r>
      <w:r w:rsidR="00C92111">
        <w:rPr>
          <w:rFonts w:ascii="Aptos" w:hAnsi="Aptos"/>
          <w:b/>
          <w:bCs/>
          <w:kern w:val="2"/>
          <w:bdr w:val="none" w:sz="0" w:space="0" w:color="auto" w:frame="1"/>
          <w:shd w:val="clear" w:color="auto" w:fill="FFFFFF"/>
          <w:lang w:val="en-GB" w:eastAsia="zh-CN"/>
        </w:rPr>
        <w:t>6</w:t>
      </w:r>
      <w:r w:rsidRPr="00CD6E56">
        <w:rPr>
          <w:rFonts w:ascii="Aptos" w:hAnsi="Aptos"/>
          <w:b/>
          <w:bCs/>
          <w:kern w:val="2"/>
          <w:bdr w:val="none" w:sz="0" w:space="0" w:color="auto" w:frame="1"/>
          <w:shd w:val="clear" w:color="auto" w:fill="FFFFFF"/>
          <w:lang w:val="en-GB" w:eastAsia="zh-CN"/>
        </w:rPr>
        <w:t xml:space="preserve"> UEs</w:t>
      </w:r>
      <w:r>
        <w:rPr>
          <w:rFonts w:ascii="Aptos" w:hAnsi="Aptos"/>
          <w:kern w:val="2"/>
          <w:bdr w:val="none" w:sz="0" w:space="0" w:color="auto" w:frame="1"/>
          <w:shd w:val="clear" w:color="auto" w:fill="FFFFFF"/>
          <w:lang w:val="en-GB" w:eastAsia="zh-CN"/>
        </w:rPr>
        <w:t xml:space="preserve">. </w:t>
      </w:r>
    </w:p>
    <w:p w14:paraId="1BBE3C47" w14:textId="3F00A762" w:rsidR="007E11DC" w:rsidRDefault="007E11DC" w:rsidP="007E11DC">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NPUSCH, the optimal configuration is </w:t>
      </w:r>
      <w:r w:rsidR="006A3100">
        <w:rPr>
          <w:rFonts w:ascii="Aptos" w:hAnsi="Aptos"/>
          <w:kern w:val="2"/>
          <w:bdr w:val="none" w:sz="0" w:space="0" w:color="auto" w:frame="1"/>
          <w:shd w:val="clear" w:color="auto" w:fill="FFFFFF"/>
          <w:lang w:val="en-GB" w:eastAsia="zh-CN"/>
        </w:rPr>
        <w:t>among</w:t>
      </w:r>
      <w:r>
        <w:rPr>
          <w:rFonts w:ascii="Aptos" w:hAnsi="Aptos"/>
          <w:kern w:val="2"/>
          <w:bdr w:val="none" w:sz="0" w:space="0" w:color="auto" w:frame="1"/>
          <w:shd w:val="clear" w:color="auto" w:fill="FFFFFF"/>
          <w:lang w:val="en-GB" w:eastAsia="zh-CN"/>
        </w:rPr>
        <w:t xml:space="preserve"> </w:t>
      </w:r>
      <w:r w:rsidRPr="00E27EEB">
        <w:rPr>
          <w:rFonts w:ascii="Aptos" w:hAnsi="Aptos"/>
          <w:b/>
          <w:bCs/>
          <w:kern w:val="2"/>
          <w:bdr w:val="none" w:sz="0" w:space="0" w:color="auto" w:frame="1"/>
          <w:shd w:val="clear" w:color="auto" w:fill="FFFFFF"/>
          <w:lang w:val="en-GB" w:eastAsia="zh-CN"/>
        </w:rPr>
        <w:t>64ms</w:t>
      </w:r>
      <w:r>
        <w:rPr>
          <w:rFonts w:ascii="Aptos" w:hAnsi="Aptos"/>
          <w:kern w:val="2"/>
          <w:bdr w:val="none" w:sz="0" w:space="0" w:color="auto" w:frame="1"/>
          <w:shd w:val="clear" w:color="auto" w:fill="FFFFFF"/>
          <w:lang w:val="en-GB" w:eastAsia="zh-CN"/>
        </w:rPr>
        <w:t xml:space="preserve"> configuration (N</w:t>
      </w:r>
      <w:r w:rsidRPr="008B401B">
        <w:rPr>
          <w:rFonts w:ascii="Aptos" w:hAnsi="Aptos"/>
          <w:kern w:val="2"/>
          <w:bdr w:val="none" w:sz="0" w:space="0" w:color="auto" w:frame="1"/>
          <w:shd w:val="clear" w:color="auto" w:fill="FFFFFF"/>
          <w:vertAlign w:val="subscript"/>
          <w:lang w:val="en-GB" w:eastAsia="zh-CN"/>
        </w:rPr>
        <w:t>RU</w:t>
      </w:r>
      <w:r>
        <w:rPr>
          <w:rFonts w:ascii="Aptos" w:hAnsi="Aptos"/>
          <w:kern w:val="2"/>
          <w:bdr w:val="none" w:sz="0" w:space="0" w:color="auto" w:frame="1"/>
          <w:shd w:val="clear" w:color="auto" w:fill="FFFFFF"/>
          <w:lang w:val="en-GB" w:eastAsia="zh-CN"/>
        </w:rPr>
        <w:t>=8, SCS 15kHz and one tone)</w:t>
      </w:r>
      <w:r w:rsidR="00771080">
        <w:rPr>
          <w:rFonts w:ascii="Aptos" w:hAnsi="Aptos"/>
          <w:kern w:val="2"/>
          <w:bdr w:val="none" w:sz="0" w:space="0" w:color="auto" w:frame="1"/>
          <w:shd w:val="clear" w:color="auto" w:fill="FFFFFF"/>
          <w:lang w:val="en-GB" w:eastAsia="zh-CN"/>
        </w:rPr>
        <w:t xml:space="preserve"> or (N</w:t>
      </w:r>
      <w:r w:rsidR="00771080" w:rsidRPr="008B401B">
        <w:rPr>
          <w:rFonts w:ascii="Aptos" w:hAnsi="Aptos"/>
          <w:kern w:val="2"/>
          <w:bdr w:val="none" w:sz="0" w:space="0" w:color="auto" w:frame="1"/>
          <w:shd w:val="clear" w:color="auto" w:fill="FFFFFF"/>
          <w:vertAlign w:val="subscript"/>
          <w:lang w:val="en-GB" w:eastAsia="zh-CN"/>
        </w:rPr>
        <w:t>RU</w:t>
      </w:r>
      <w:r w:rsidR="00771080">
        <w:rPr>
          <w:rFonts w:ascii="Aptos" w:hAnsi="Aptos"/>
          <w:kern w:val="2"/>
          <w:bdr w:val="none" w:sz="0" w:space="0" w:color="auto" w:frame="1"/>
          <w:shd w:val="clear" w:color="auto" w:fill="FFFFFF"/>
          <w:lang w:val="en-GB" w:eastAsia="zh-CN"/>
        </w:rPr>
        <w:t>=2, SCS 3.75kHz and one tone)</w:t>
      </w:r>
    </w:p>
    <w:p w14:paraId="00A14B17" w14:textId="77777777" w:rsidR="00B75260" w:rsidRPr="007E25A4"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E25A4">
        <w:rPr>
          <w:rFonts w:ascii="Aptos" w:hAnsi="Aptos"/>
          <w:kern w:val="2"/>
          <w:sz w:val="22"/>
          <w:szCs w:val="22"/>
          <w:bdr w:val="none" w:sz="0" w:space="0" w:color="auto" w:frame="1"/>
          <w:shd w:val="clear" w:color="auto" w:fill="FFFFFF"/>
          <w:lang w:eastAsia="zh-CN"/>
        </w:rPr>
        <w:t>For 23dBm UE, not possible</w:t>
      </w:r>
    </w:p>
    <w:p w14:paraId="46CA4F07" w14:textId="6C033CE5" w:rsidR="00B75260" w:rsidRPr="007E25A4"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E25A4">
        <w:rPr>
          <w:rFonts w:ascii="Aptos" w:hAnsi="Aptos"/>
          <w:kern w:val="2"/>
          <w:sz w:val="22"/>
          <w:szCs w:val="22"/>
          <w:bdr w:val="none" w:sz="0" w:space="0" w:color="auto" w:frame="1"/>
          <w:shd w:val="clear" w:color="auto" w:fill="FFFFFF"/>
          <w:lang w:eastAsia="zh-CN"/>
        </w:rPr>
        <w:t xml:space="preserve">For 26dBm UE, </w:t>
      </w:r>
      <w:r w:rsidR="00C8197B" w:rsidRPr="007E25A4">
        <w:rPr>
          <w:rFonts w:ascii="Aptos" w:hAnsi="Aptos"/>
          <w:kern w:val="2"/>
          <w:sz w:val="22"/>
          <w:szCs w:val="22"/>
          <w:bdr w:val="none" w:sz="0" w:space="0" w:color="auto" w:frame="1"/>
          <w:shd w:val="clear" w:color="auto" w:fill="FFFFFF"/>
          <w:lang w:eastAsia="zh-CN"/>
        </w:rPr>
        <w:t xml:space="preserve">the </w:t>
      </w:r>
      <w:r w:rsidR="00F36704" w:rsidRPr="007E25A4">
        <w:rPr>
          <w:rFonts w:ascii="Aptos" w:hAnsi="Aptos"/>
          <w:kern w:val="2"/>
          <w:sz w:val="22"/>
          <w:szCs w:val="22"/>
          <w:bdr w:val="none" w:sz="0" w:space="0" w:color="auto" w:frame="1"/>
          <w:shd w:val="clear" w:color="auto" w:fill="FFFFFF"/>
          <w:lang w:eastAsia="zh-CN"/>
        </w:rPr>
        <w:t>optimal configuration is the 64ms configuration (N</w:t>
      </w:r>
      <w:r w:rsidR="00F36704" w:rsidRPr="007E25A4">
        <w:rPr>
          <w:rFonts w:ascii="Aptos" w:hAnsi="Aptos"/>
          <w:kern w:val="2"/>
          <w:sz w:val="22"/>
          <w:szCs w:val="22"/>
          <w:bdr w:val="none" w:sz="0" w:space="0" w:color="auto" w:frame="1"/>
          <w:shd w:val="clear" w:color="auto" w:fill="FFFFFF"/>
          <w:vertAlign w:val="subscript"/>
          <w:lang w:eastAsia="zh-CN"/>
        </w:rPr>
        <w:t>RU</w:t>
      </w:r>
      <w:r w:rsidR="00F36704" w:rsidRPr="007E25A4">
        <w:rPr>
          <w:rFonts w:ascii="Aptos" w:hAnsi="Aptos"/>
          <w:kern w:val="2"/>
          <w:sz w:val="22"/>
          <w:szCs w:val="22"/>
          <w:bdr w:val="none" w:sz="0" w:space="0" w:color="auto" w:frame="1"/>
          <w:shd w:val="clear" w:color="auto" w:fill="FFFFFF"/>
          <w:lang w:eastAsia="zh-CN"/>
        </w:rPr>
        <w:t xml:space="preserve">=8, </w:t>
      </w:r>
      <w:r w:rsidR="001F24DF">
        <w:rPr>
          <w:rFonts w:ascii="Aptos" w:hAnsi="Aptos"/>
          <w:kern w:val="2"/>
          <w:bdr w:val="none" w:sz="0" w:space="0" w:color="auto" w:frame="1"/>
          <w:shd w:val="clear" w:color="auto" w:fill="FFFFFF"/>
          <w:lang w:eastAsia="zh-CN"/>
        </w:rPr>
        <w:t>N</w:t>
      </w:r>
      <w:r w:rsidR="001F24DF" w:rsidRPr="008858E5">
        <w:rPr>
          <w:rFonts w:ascii="Aptos" w:hAnsi="Aptos"/>
          <w:kern w:val="2"/>
          <w:bdr w:val="none" w:sz="0" w:space="0" w:color="auto" w:frame="1"/>
          <w:shd w:val="clear" w:color="auto" w:fill="FFFFFF"/>
          <w:vertAlign w:val="subscript"/>
          <w:lang w:eastAsia="zh-CN"/>
        </w:rPr>
        <w:t>rep</w:t>
      </w:r>
      <w:r w:rsidR="001F24DF">
        <w:rPr>
          <w:rFonts w:ascii="Aptos" w:hAnsi="Aptos"/>
          <w:kern w:val="2"/>
          <w:bdr w:val="none" w:sz="0" w:space="0" w:color="auto" w:frame="1"/>
          <w:shd w:val="clear" w:color="auto" w:fill="FFFFFF"/>
          <w:lang w:eastAsia="zh-CN"/>
        </w:rPr>
        <w:t xml:space="preserve">=1, </w:t>
      </w:r>
      <w:r w:rsidR="00F36704" w:rsidRPr="007E25A4">
        <w:rPr>
          <w:rFonts w:ascii="Aptos" w:hAnsi="Aptos"/>
          <w:kern w:val="2"/>
          <w:sz w:val="22"/>
          <w:szCs w:val="22"/>
          <w:bdr w:val="none" w:sz="0" w:space="0" w:color="auto" w:frame="1"/>
          <w:shd w:val="clear" w:color="auto" w:fill="FFFFFF"/>
          <w:lang w:eastAsia="zh-CN"/>
        </w:rPr>
        <w:t xml:space="preserve">SCS 15kHz and one tone) and </w:t>
      </w:r>
      <w:r w:rsidR="00C8197B" w:rsidRPr="007E25A4">
        <w:rPr>
          <w:rFonts w:ascii="Aptos" w:hAnsi="Aptos"/>
          <w:kern w:val="2"/>
          <w:sz w:val="22"/>
          <w:szCs w:val="22"/>
          <w:bdr w:val="none" w:sz="0" w:space="0" w:color="auto" w:frame="1"/>
          <w:shd w:val="clear" w:color="auto" w:fill="FFFFFF"/>
          <w:lang w:eastAsia="zh-CN"/>
        </w:rPr>
        <w:t>required SNR is -1.1dB</w:t>
      </w:r>
      <w:r w:rsidR="008E2ED3" w:rsidRPr="007E25A4">
        <w:rPr>
          <w:rFonts w:ascii="Aptos" w:hAnsi="Aptos"/>
          <w:kern w:val="2"/>
          <w:sz w:val="22"/>
          <w:szCs w:val="22"/>
          <w:bdr w:val="none" w:sz="0" w:space="0" w:color="auto" w:frame="1"/>
          <w:shd w:val="clear" w:color="auto" w:fill="FFFFFF"/>
          <w:lang w:eastAsia="zh-CN"/>
        </w:rPr>
        <w:t>, corresponding to 25.3dBm UE TX power</w:t>
      </w:r>
      <w:r w:rsidR="0073056D" w:rsidRPr="007E25A4">
        <w:rPr>
          <w:rFonts w:ascii="Aptos" w:hAnsi="Aptos"/>
          <w:kern w:val="2"/>
          <w:sz w:val="22"/>
          <w:szCs w:val="22"/>
          <w:bdr w:val="none" w:sz="0" w:space="0" w:color="auto" w:frame="1"/>
          <w:shd w:val="clear" w:color="auto" w:fill="FFFFFF"/>
          <w:lang w:eastAsia="zh-CN"/>
        </w:rPr>
        <w:t>, and the system capacity is min(16,</w:t>
      </w:r>
      <w:r w:rsidR="00816C74" w:rsidRPr="007E25A4">
        <w:rPr>
          <w:rFonts w:ascii="Aptos" w:hAnsi="Aptos"/>
          <w:kern w:val="2"/>
          <w:sz w:val="22"/>
          <w:szCs w:val="22"/>
          <w:bdr w:val="none" w:sz="0" w:space="0" w:color="auto" w:frame="1"/>
          <w:shd w:val="clear" w:color="auto" w:fill="FFFFFF"/>
          <w:lang w:eastAsia="zh-CN"/>
        </w:rPr>
        <w:t>12</w:t>
      </w:r>
      <w:r w:rsidR="0073056D" w:rsidRPr="007E25A4">
        <w:rPr>
          <w:rFonts w:ascii="Aptos" w:hAnsi="Aptos"/>
          <w:kern w:val="2"/>
          <w:sz w:val="22"/>
          <w:szCs w:val="22"/>
          <w:bdr w:val="none" w:sz="0" w:space="0" w:color="auto" w:frame="1"/>
          <w:shd w:val="clear" w:color="auto" w:fill="FFFFFF"/>
          <w:lang w:eastAsia="zh-CN"/>
        </w:rPr>
        <w:t>)=1</w:t>
      </w:r>
      <w:r w:rsidR="00816C74" w:rsidRPr="007E25A4">
        <w:rPr>
          <w:rFonts w:ascii="Aptos" w:hAnsi="Aptos"/>
          <w:kern w:val="2"/>
          <w:sz w:val="22"/>
          <w:szCs w:val="22"/>
          <w:bdr w:val="none" w:sz="0" w:space="0" w:color="auto" w:frame="1"/>
          <w:shd w:val="clear" w:color="auto" w:fill="FFFFFF"/>
          <w:lang w:eastAsia="zh-CN"/>
        </w:rPr>
        <w:t>2</w:t>
      </w:r>
      <w:r w:rsidR="0073056D" w:rsidRPr="007E25A4">
        <w:rPr>
          <w:rFonts w:ascii="Aptos" w:hAnsi="Aptos"/>
          <w:kern w:val="2"/>
          <w:sz w:val="22"/>
          <w:szCs w:val="22"/>
          <w:bdr w:val="none" w:sz="0" w:space="0" w:color="auto" w:frame="1"/>
          <w:shd w:val="clear" w:color="auto" w:fill="FFFFFF"/>
          <w:lang w:eastAsia="zh-CN"/>
        </w:rPr>
        <w:t>.</w:t>
      </w:r>
    </w:p>
    <w:p w14:paraId="5A4696AF" w14:textId="55E969D2" w:rsidR="00B75260" w:rsidRPr="007E25A4"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7E25A4">
        <w:rPr>
          <w:rFonts w:ascii="Aptos" w:hAnsi="Aptos"/>
          <w:kern w:val="2"/>
          <w:sz w:val="22"/>
          <w:szCs w:val="22"/>
          <w:bdr w:val="none" w:sz="0" w:space="0" w:color="auto" w:frame="1"/>
          <w:shd w:val="clear" w:color="auto" w:fill="FFFFFF"/>
          <w:lang w:eastAsia="zh-CN"/>
        </w:rPr>
        <w:t xml:space="preserve">For 31dBm UE, </w:t>
      </w:r>
      <w:r w:rsidR="003B776D" w:rsidRPr="007E25A4">
        <w:rPr>
          <w:rFonts w:ascii="Aptos" w:hAnsi="Aptos"/>
          <w:kern w:val="2"/>
          <w:sz w:val="22"/>
          <w:szCs w:val="22"/>
          <w:bdr w:val="none" w:sz="0" w:space="0" w:color="auto" w:frame="1"/>
          <w:shd w:val="clear" w:color="auto" w:fill="FFFFFF"/>
          <w:lang w:eastAsia="zh-CN"/>
        </w:rPr>
        <w:t xml:space="preserve">the </w:t>
      </w:r>
      <w:r w:rsidR="0073056D" w:rsidRPr="007E25A4">
        <w:rPr>
          <w:rFonts w:ascii="Aptos" w:hAnsi="Aptos"/>
          <w:kern w:val="2"/>
          <w:sz w:val="22"/>
          <w:szCs w:val="22"/>
          <w:bdr w:val="none" w:sz="0" w:space="0" w:color="auto" w:frame="1"/>
          <w:shd w:val="clear" w:color="auto" w:fill="FFFFFF"/>
          <w:lang w:eastAsia="zh-CN"/>
        </w:rPr>
        <w:t>optimal</w:t>
      </w:r>
      <w:r w:rsidR="003B776D" w:rsidRPr="007E25A4">
        <w:rPr>
          <w:rFonts w:ascii="Aptos" w:hAnsi="Aptos"/>
          <w:kern w:val="2"/>
          <w:sz w:val="22"/>
          <w:szCs w:val="22"/>
          <w:bdr w:val="none" w:sz="0" w:space="0" w:color="auto" w:frame="1"/>
          <w:shd w:val="clear" w:color="auto" w:fill="FFFFFF"/>
          <w:lang w:eastAsia="zh-CN"/>
        </w:rPr>
        <w:t xml:space="preserve"> configuration is the 64ms configuration (N</w:t>
      </w:r>
      <w:r w:rsidR="003B776D" w:rsidRPr="007E25A4">
        <w:rPr>
          <w:rFonts w:ascii="Aptos" w:hAnsi="Aptos"/>
          <w:kern w:val="2"/>
          <w:sz w:val="22"/>
          <w:szCs w:val="22"/>
          <w:bdr w:val="none" w:sz="0" w:space="0" w:color="auto" w:frame="1"/>
          <w:shd w:val="clear" w:color="auto" w:fill="FFFFFF"/>
          <w:vertAlign w:val="subscript"/>
          <w:lang w:eastAsia="zh-CN"/>
        </w:rPr>
        <w:t>RU</w:t>
      </w:r>
      <w:r w:rsidR="003B776D" w:rsidRPr="007E25A4">
        <w:rPr>
          <w:rFonts w:ascii="Aptos" w:hAnsi="Aptos"/>
          <w:kern w:val="2"/>
          <w:sz w:val="22"/>
          <w:szCs w:val="22"/>
          <w:bdr w:val="none" w:sz="0" w:space="0" w:color="auto" w:frame="1"/>
          <w:shd w:val="clear" w:color="auto" w:fill="FFFFFF"/>
          <w:lang w:eastAsia="zh-CN"/>
        </w:rPr>
        <w:t xml:space="preserve">=2, </w:t>
      </w:r>
      <w:r w:rsidR="001F24DF">
        <w:rPr>
          <w:rFonts w:ascii="Aptos" w:hAnsi="Aptos"/>
          <w:kern w:val="2"/>
          <w:bdr w:val="none" w:sz="0" w:space="0" w:color="auto" w:frame="1"/>
          <w:shd w:val="clear" w:color="auto" w:fill="FFFFFF"/>
          <w:lang w:eastAsia="zh-CN"/>
        </w:rPr>
        <w:t>N</w:t>
      </w:r>
      <w:r w:rsidR="001F24DF" w:rsidRPr="008858E5">
        <w:rPr>
          <w:rFonts w:ascii="Aptos" w:hAnsi="Aptos"/>
          <w:kern w:val="2"/>
          <w:bdr w:val="none" w:sz="0" w:space="0" w:color="auto" w:frame="1"/>
          <w:shd w:val="clear" w:color="auto" w:fill="FFFFFF"/>
          <w:vertAlign w:val="subscript"/>
          <w:lang w:eastAsia="zh-CN"/>
        </w:rPr>
        <w:t>rep</w:t>
      </w:r>
      <w:r w:rsidR="001F24DF">
        <w:rPr>
          <w:rFonts w:ascii="Aptos" w:hAnsi="Aptos"/>
          <w:kern w:val="2"/>
          <w:bdr w:val="none" w:sz="0" w:space="0" w:color="auto" w:frame="1"/>
          <w:shd w:val="clear" w:color="auto" w:fill="FFFFFF"/>
          <w:lang w:eastAsia="zh-CN"/>
        </w:rPr>
        <w:t xml:space="preserve">=1, </w:t>
      </w:r>
      <w:r w:rsidR="003B776D" w:rsidRPr="007E25A4">
        <w:rPr>
          <w:rFonts w:ascii="Aptos" w:hAnsi="Aptos"/>
          <w:kern w:val="2"/>
          <w:sz w:val="22"/>
          <w:szCs w:val="22"/>
          <w:bdr w:val="none" w:sz="0" w:space="0" w:color="auto" w:frame="1"/>
          <w:shd w:val="clear" w:color="auto" w:fill="FFFFFF"/>
          <w:lang w:eastAsia="zh-CN"/>
        </w:rPr>
        <w:t xml:space="preserve">SCS 3.75kHz and one tone) and </w:t>
      </w:r>
      <w:r w:rsidR="00F36704" w:rsidRPr="007E25A4">
        <w:rPr>
          <w:rFonts w:ascii="Aptos" w:hAnsi="Aptos"/>
          <w:kern w:val="2"/>
          <w:sz w:val="22"/>
          <w:szCs w:val="22"/>
          <w:bdr w:val="none" w:sz="0" w:space="0" w:color="auto" w:frame="1"/>
          <w:shd w:val="clear" w:color="auto" w:fill="FFFFFF"/>
          <w:lang w:eastAsia="zh-CN"/>
        </w:rPr>
        <w:t xml:space="preserve">the required SNR is </w:t>
      </w:r>
      <w:r w:rsidR="0073056D" w:rsidRPr="007E25A4">
        <w:rPr>
          <w:rFonts w:ascii="Aptos" w:hAnsi="Aptos"/>
          <w:kern w:val="2"/>
          <w:sz w:val="22"/>
          <w:szCs w:val="22"/>
          <w:bdr w:val="none" w:sz="0" w:space="0" w:color="auto" w:frame="1"/>
          <w:shd w:val="clear" w:color="auto" w:fill="FFFFFF"/>
          <w:lang w:eastAsia="zh-CN"/>
        </w:rPr>
        <w:t>7.38</w:t>
      </w:r>
      <w:r w:rsidR="00F36704" w:rsidRPr="007E25A4">
        <w:rPr>
          <w:rFonts w:ascii="Aptos" w:hAnsi="Aptos"/>
          <w:kern w:val="2"/>
          <w:sz w:val="22"/>
          <w:szCs w:val="22"/>
          <w:bdr w:val="none" w:sz="0" w:space="0" w:color="auto" w:frame="1"/>
          <w:shd w:val="clear" w:color="auto" w:fill="FFFFFF"/>
          <w:lang w:eastAsia="zh-CN"/>
        </w:rPr>
        <w:t>dB</w:t>
      </w:r>
      <w:r w:rsidR="0073056D" w:rsidRPr="007E25A4">
        <w:rPr>
          <w:rFonts w:ascii="Aptos" w:hAnsi="Aptos"/>
          <w:kern w:val="2"/>
          <w:sz w:val="22"/>
          <w:szCs w:val="22"/>
          <w:bdr w:val="none" w:sz="0" w:space="0" w:color="auto" w:frame="1"/>
          <w:shd w:val="clear" w:color="auto" w:fill="FFFFFF"/>
          <w:lang w:eastAsia="zh-CN"/>
        </w:rPr>
        <w:t xml:space="preserve">, </w:t>
      </w:r>
      <w:r w:rsidR="00CA481C" w:rsidRPr="007E25A4">
        <w:rPr>
          <w:rFonts w:ascii="Aptos" w:hAnsi="Aptos"/>
          <w:kern w:val="2"/>
          <w:sz w:val="22"/>
          <w:szCs w:val="22"/>
          <w:bdr w:val="none" w:sz="0" w:space="0" w:color="auto" w:frame="1"/>
          <w:shd w:val="clear" w:color="auto" w:fill="FFFFFF"/>
          <w:lang w:eastAsia="zh-CN"/>
        </w:rPr>
        <w:t xml:space="preserve">corresponding to 28.8dBm UE TX power, </w:t>
      </w:r>
      <w:r w:rsidR="0073056D" w:rsidRPr="007E25A4">
        <w:rPr>
          <w:rFonts w:ascii="Aptos" w:hAnsi="Aptos"/>
          <w:kern w:val="2"/>
          <w:sz w:val="22"/>
          <w:szCs w:val="22"/>
          <w:bdr w:val="none" w:sz="0" w:space="0" w:color="auto" w:frame="1"/>
          <w:shd w:val="clear" w:color="auto" w:fill="FFFFFF"/>
          <w:lang w:eastAsia="zh-CN"/>
        </w:rPr>
        <w:t>and the system capacity is min(16,48)=</w:t>
      </w:r>
      <w:r w:rsidR="0073056D" w:rsidRPr="00974EFA">
        <w:rPr>
          <w:rFonts w:ascii="Aptos" w:hAnsi="Aptos"/>
          <w:b/>
          <w:bCs/>
          <w:kern w:val="2"/>
          <w:sz w:val="22"/>
          <w:szCs w:val="22"/>
          <w:bdr w:val="none" w:sz="0" w:space="0" w:color="auto" w:frame="1"/>
          <w:shd w:val="clear" w:color="auto" w:fill="FFFFFF"/>
          <w:lang w:eastAsia="zh-CN"/>
        </w:rPr>
        <w:t>16</w:t>
      </w:r>
      <w:r w:rsidR="00974EFA" w:rsidRPr="00974EFA">
        <w:rPr>
          <w:rFonts w:ascii="Aptos" w:hAnsi="Aptos"/>
          <w:b/>
          <w:bCs/>
          <w:kern w:val="2"/>
          <w:sz w:val="22"/>
          <w:szCs w:val="22"/>
          <w:bdr w:val="none" w:sz="0" w:space="0" w:color="auto" w:frame="1"/>
          <w:shd w:val="clear" w:color="auto" w:fill="FFFFFF"/>
          <w:lang w:eastAsia="zh-CN"/>
        </w:rPr>
        <w:t>UEs</w:t>
      </w:r>
      <w:r w:rsidR="0073056D" w:rsidRPr="007E25A4">
        <w:rPr>
          <w:rFonts w:ascii="Aptos" w:hAnsi="Aptos"/>
          <w:kern w:val="2"/>
          <w:sz w:val="22"/>
          <w:szCs w:val="22"/>
          <w:bdr w:val="none" w:sz="0" w:space="0" w:color="auto" w:frame="1"/>
          <w:shd w:val="clear" w:color="auto" w:fill="FFFFFF"/>
          <w:lang w:eastAsia="zh-CN"/>
        </w:rPr>
        <w:t>.</w:t>
      </w:r>
    </w:p>
    <w:p w14:paraId="04766887" w14:textId="77777777" w:rsidR="00C92111" w:rsidRDefault="00C92111" w:rsidP="007E11DC">
      <w:pPr>
        <w:outlineLvl w:val="0"/>
        <w:rPr>
          <w:rFonts w:ascii="Aptos" w:hAnsi="Aptos"/>
          <w:kern w:val="2"/>
          <w:bdr w:val="none" w:sz="0" w:space="0" w:color="auto" w:frame="1"/>
          <w:shd w:val="clear" w:color="auto" w:fill="FFFFFF"/>
          <w:lang w:val="en-GB" w:eastAsia="zh-CN"/>
        </w:rPr>
      </w:pPr>
    </w:p>
    <w:p w14:paraId="6A83C432" w14:textId="19957D3C" w:rsidR="00C92111" w:rsidRPr="00F900A1" w:rsidRDefault="00C92111" w:rsidP="00C92111">
      <w:pPr>
        <w:rPr>
          <w:b/>
          <w:bCs/>
          <w:lang w:val="en-GB" w:eastAsia="zh-CN"/>
        </w:rPr>
      </w:pPr>
      <w:r>
        <w:rPr>
          <w:b/>
          <w:bCs/>
          <w:lang w:val="en-GB" w:eastAsia="zh-CN"/>
        </w:rPr>
        <w:lastRenderedPageBreak/>
        <w:t>10</w:t>
      </w:r>
      <w:r w:rsidRPr="00F900A1">
        <w:rPr>
          <w:b/>
          <w:bCs/>
          <w:lang w:val="en-GB" w:eastAsia="zh-CN"/>
        </w:rPr>
        <w:t>% BLER</w:t>
      </w:r>
    </w:p>
    <w:p w14:paraId="5C0AAF4B" w14:textId="2C72E28A" w:rsidR="00C92111" w:rsidRDefault="00C92111" w:rsidP="00C92111">
      <w:pPr>
        <w:outlineLvl w:val="0"/>
        <w:rPr>
          <w:rFonts w:ascii="Aptos" w:hAnsi="Aptos"/>
          <w:kern w:val="2"/>
          <w:bdr w:val="none" w:sz="0" w:space="0" w:color="auto" w:frame="1"/>
          <w:shd w:val="clear" w:color="auto" w:fill="FFFFFF"/>
          <w:lang w:val="en-GB" w:eastAsia="zh-CN"/>
        </w:rPr>
      </w:pPr>
      <w:r>
        <w:rPr>
          <w:rFonts w:ascii="Aptos" w:hAnsi="Aptos"/>
          <w:kern w:val="2"/>
          <w:bdr w:val="none" w:sz="0" w:space="0" w:color="auto" w:frame="1"/>
          <w:shd w:val="clear" w:color="auto" w:fill="FFFFFF"/>
          <w:lang w:val="en-GB" w:eastAsia="zh-CN"/>
        </w:rPr>
        <w:t xml:space="preserve">For </w:t>
      </w:r>
      <w:r w:rsidR="009E2BB9">
        <w:rPr>
          <w:rFonts w:ascii="Aptos" w:hAnsi="Aptos"/>
          <w:kern w:val="2"/>
          <w:bdr w:val="none" w:sz="0" w:space="0" w:color="auto" w:frame="1"/>
          <w:shd w:val="clear" w:color="auto" w:fill="FFFFFF"/>
          <w:lang w:val="en-GB" w:eastAsia="zh-CN"/>
        </w:rPr>
        <w:t>10</w:t>
      </w:r>
      <w:r>
        <w:rPr>
          <w:rFonts w:ascii="Aptos" w:hAnsi="Aptos"/>
          <w:kern w:val="2"/>
          <w:bdr w:val="none" w:sz="0" w:space="0" w:color="auto" w:frame="1"/>
          <w:shd w:val="clear" w:color="auto" w:fill="FFFFFF"/>
          <w:lang w:val="en-GB" w:eastAsia="zh-CN"/>
        </w:rPr>
        <w:t xml:space="preserve">% BLER, it is met only by the </w:t>
      </w:r>
      <w:r>
        <w:rPr>
          <w:rFonts w:ascii="Aptos" w:hAnsi="Aptos"/>
          <w:b/>
          <w:bCs/>
          <w:kern w:val="2"/>
          <w:bdr w:val="none" w:sz="0" w:space="0" w:color="auto" w:frame="1"/>
          <w:shd w:val="clear" w:color="auto" w:fill="FFFFFF"/>
          <w:lang w:val="en-GB" w:eastAsia="zh-CN"/>
        </w:rPr>
        <w:t>5</w:t>
      </w:r>
      <w:r w:rsidRPr="00910E98">
        <w:rPr>
          <w:rFonts w:ascii="Aptos" w:hAnsi="Aptos"/>
          <w:b/>
          <w:bCs/>
          <w:kern w:val="2"/>
          <w:bdr w:val="none" w:sz="0" w:space="0" w:color="auto" w:frame="1"/>
          <w:shd w:val="clear" w:color="auto" w:fill="FFFFFF"/>
          <w:lang w:val="en-GB" w:eastAsia="zh-CN"/>
        </w:rPr>
        <w:t>ms</w:t>
      </w:r>
      <w:r>
        <w:rPr>
          <w:rFonts w:ascii="Aptos" w:hAnsi="Aptos"/>
          <w:kern w:val="2"/>
          <w:bdr w:val="none" w:sz="0" w:space="0" w:color="auto" w:frame="1"/>
          <w:shd w:val="clear" w:color="auto" w:fill="FFFFFF"/>
          <w:lang w:val="en-GB" w:eastAsia="zh-CN"/>
        </w:rPr>
        <w:t xml:space="preserve"> NPDSCH (N</w:t>
      </w:r>
      <w:r w:rsidRPr="001876BA">
        <w:rPr>
          <w:rFonts w:ascii="Aptos" w:hAnsi="Aptos"/>
          <w:kern w:val="2"/>
          <w:bdr w:val="none" w:sz="0" w:space="0" w:color="auto" w:frame="1"/>
          <w:shd w:val="clear" w:color="auto" w:fill="FFFFFF"/>
          <w:vertAlign w:val="subscript"/>
          <w:lang w:val="en-GB" w:eastAsia="zh-CN"/>
        </w:rPr>
        <w:t>SF</w:t>
      </w:r>
      <w:r>
        <w:rPr>
          <w:rFonts w:ascii="Aptos" w:hAnsi="Aptos"/>
          <w:kern w:val="2"/>
          <w:bdr w:val="none" w:sz="0" w:space="0" w:color="auto" w:frame="1"/>
          <w:shd w:val="clear" w:color="auto" w:fill="FFFFFF"/>
          <w:lang w:val="en-GB" w:eastAsia="zh-CN"/>
        </w:rPr>
        <w:t>=5, N</w:t>
      </w:r>
      <w:r w:rsidRPr="001876BA">
        <w:rPr>
          <w:rFonts w:ascii="Aptos" w:hAnsi="Aptos"/>
          <w:kern w:val="2"/>
          <w:bdr w:val="none" w:sz="0" w:space="0" w:color="auto" w:frame="1"/>
          <w:shd w:val="clear" w:color="auto" w:fill="FFFFFF"/>
          <w:vertAlign w:val="subscript"/>
          <w:lang w:val="en-GB" w:eastAsia="zh-CN"/>
        </w:rPr>
        <w:t>rep</w:t>
      </w:r>
      <w:r>
        <w:rPr>
          <w:rFonts w:ascii="Aptos" w:hAnsi="Aptos"/>
          <w:kern w:val="2"/>
          <w:bdr w:val="none" w:sz="0" w:space="0" w:color="auto" w:frame="1"/>
          <w:shd w:val="clear" w:color="auto" w:fill="FFFFFF"/>
          <w:lang w:val="en-GB" w:eastAsia="zh-CN"/>
        </w:rPr>
        <w:t>=1)</w:t>
      </w:r>
      <w:r w:rsidR="009E2BB9">
        <w:rPr>
          <w:rFonts w:ascii="Aptos" w:hAnsi="Aptos"/>
          <w:kern w:val="2"/>
          <w:bdr w:val="none" w:sz="0" w:space="0" w:color="auto" w:frame="1"/>
          <w:shd w:val="clear" w:color="auto" w:fill="FFFFFF"/>
          <w:lang w:val="en-GB" w:eastAsia="zh-CN"/>
        </w:rPr>
        <w:t xml:space="preserve">, </w:t>
      </w:r>
      <w:r w:rsidR="00D63A6B">
        <w:rPr>
          <w:rFonts w:ascii="Aptos" w:hAnsi="Aptos"/>
          <w:kern w:val="2"/>
          <w:bdr w:val="none" w:sz="0" w:space="0" w:color="auto" w:frame="1"/>
          <w:shd w:val="clear" w:color="auto" w:fill="FFFFFF"/>
          <w:lang w:val="en-GB" w:eastAsia="zh-CN"/>
        </w:rPr>
        <w:t>and the required SNR is -4.06dB</w:t>
      </w:r>
      <w:r>
        <w:rPr>
          <w:rFonts w:ascii="Aptos" w:hAnsi="Aptos"/>
          <w:kern w:val="2"/>
          <w:bdr w:val="none" w:sz="0" w:space="0" w:color="auto" w:frame="1"/>
          <w:shd w:val="clear" w:color="auto" w:fill="FFFFFF"/>
          <w:lang w:val="en-GB" w:eastAsia="zh-CN"/>
        </w:rPr>
        <w:t>. Given the bundling period 80ms, the network can schedule at most 80/5=</w:t>
      </w:r>
      <w:r>
        <w:rPr>
          <w:rFonts w:ascii="Aptos" w:hAnsi="Aptos"/>
          <w:b/>
          <w:bCs/>
          <w:kern w:val="2"/>
          <w:bdr w:val="none" w:sz="0" w:space="0" w:color="auto" w:frame="1"/>
          <w:shd w:val="clear" w:color="auto" w:fill="FFFFFF"/>
          <w:lang w:val="en-GB" w:eastAsia="zh-CN"/>
        </w:rPr>
        <w:t>16</w:t>
      </w:r>
      <w:r w:rsidRPr="00CD6E56">
        <w:rPr>
          <w:rFonts w:ascii="Aptos" w:hAnsi="Aptos"/>
          <w:b/>
          <w:bCs/>
          <w:kern w:val="2"/>
          <w:bdr w:val="none" w:sz="0" w:space="0" w:color="auto" w:frame="1"/>
          <w:shd w:val="clear" w:color="auto" w:fill="FFFFFF"/>
          <w:lang w:val="en-GB" w:eastAsia="zh-CN"/>
        </w:rPr>
        <w:t xml:space="preserve"> UEs</w:t>
      </w:r>
      <w:r>
        <w:rPr>
          <w:rFonts w:ascii="Aptos" w:hAnsi="Aptos"/>
          <w:kern w:val="2"/>
          <w:bdr w:val="none" w:sz="0" w:space="0" w:color="auto" w:frame="1"/>
          <w:shd w:val="clear" w:color="auto" w:fill="FFFFFF"/>
          <w:lang w:val="en-GB" w:eastAsia="zh-CN"/>
        </w:rPr>
        <w:t xml:space="preserve">. </w:t>
      </w:r>
    </w:p>
    <w:p w14:paraId="05E6651A" w14:textId="768D715B" w:rsidR="00771080" w:rsidRPr="00771080" w:rsidRDefault="00771080" w:rsidP="00771080">
      <w:pPr>
        <w:outlineLvl w:val="0"/>
        <w:rPr>
          <w:rFonts w:ascii="Aptos" w:hAnsi="Aptos"/>
          <w:kern w:val="2"/>
          <w:bdr w:val="none" w:sz="0" w:space="0" w:color="auto" w:frame="1"/>
          <w:shd w:val="clear" w:color="auto" w:fill="FFFFFF"/>
          <w:lang w:eastAsia="zh-CN"/>
        </w:rPr>
      </w:pPr>
      <w:r w:rsidRPr="00771080">
        <w:rPr>
          <w:rFonts w:ascii="Aptos" w:hAnsi="Aptos"/>
          <w:kern w:val="2"/>
          <w:bdr w:val="none" w:sz="0" w:space="0" w:color="auto" w:frame="1"/>
          <w:shd w:val="clear" w:color="auto" w:fill="FFFFFF"/>
          <w:lang w:eastAsia="zh-CN"/>
        </w:rPr>
        <w:t xml:space="preserve">For NPUSCH, the optimal configuration is among </w:t>
      </w:r>
      <w:r w:rsidRPr="00771080">
        <w:rPr>
          <w:rFonts w:ascii="Aptos" w:hAnsi="Aptos"/>
          <w:b/>
          <w:bCs/>
          <w:kern w:val="2"/>
          <w:bdr w:val="none" w:sz="0" w:space="0" w:color="auto" w:frame="1"/>
          <w:shd w:val="clear" w:color="auto" w:fill="FFFFFF"/>
          <w:lang w:eastAsia="zh-CN"/>
        </w:rPr>
        <w:t>64ms</w:t>
      </w:r>
      <w:r w:rsidRPr="00771080">
        <w:rPr>
          <w:rFonts w:ascii="Aptos" w:hAnsi="Aptos"/>
          <w:kern w:val="2"/>
          <w:bdr w:val="none" w:sz="0" w:space="0" w:color="auto" w:frame="1"/>
          <w:shd w:val="clear" w:color="auto" w:fill="FFFFFF"/>
          <w:lang w:eastAsia="zh-CN"/>
        </w:rPr>
        <w:t xml:space="preserve"> configuration (N</w:t>
      </w:r>
      <w:r w:rsidRPr="00771080">
        <w:rPr>
          <w:rFonts w:ascii="Aptos" w:hAnsi="Aptos"/>
          <w:kern w:val="2"/>
          <w:bdr w:val="none" w:sz="0" w:space="0" w:color="auto" w:frame="1"/>
          <w:shd w:val="clear" w:color="auto" w:fill="FFFFFF"/>
          <w:vertAlign w:val="subscript"/>
          <w:lang w:eastAsia="zh-CN"/>
        </w:rPr>
        <w:t>RU</w:t>
      </w:r>
      <w:r w:rsidRPr="00771080">
        <w:rPr>
          <w:rFonts w:ascii="Aptos" w:hAnsi="Aptos"/>
          <w:kern w:val="2"/>
          <w:bdr w:val="none" w:sz="0" w:space="0" w:color="auto" w:frame="1"/>
          <w:shd w:val="clear" w:color="auto" w:fill="FFFFFF"/>
          <w:lang w:eastAsia="zh-CN"/>
        </w:rPr>
        <w:t xml:space="preserve">=8, </w:t>
      </w:r>
      <w:r w:rsidR="00974EFA">
        <w:rPr>
          <w:rFonts w:ascii="Aptos" w:hAnsi="Aptos"/>
          <w:kern w:val="2"/>
          <w:bdr w:val="none" w:sz="0" w:space="0" w:color="auto" w:frame="1"/>
          <w:shd w:val="clear" w:color="auto" w:fill="FFFFFF"/>
          <w:lang w:val="en-GB" w:eastAsia="zh-CN"/>
        </w:rPr>
        <w:t>N</w:t>
      </w:r>
      <w:r w:rsidR="00974EFA" w:rsidRPr="008858E5">
        <w:rPr>
          <w:rFonts w:ascii="Aptos" w:hAnsi="Aptos"/>
          <w:kern w:val="2"/>
          <w:bdr w:val="none" w:sz="0" w:space="0" w:color="auto" w:frame="1"/>
          <w:shd w:val="clear" w:color="auto" w:fill="FFFFFF"/>
          <w:vertAlign w:val="subscript"/>
          <w:lang w:val="en-GB" w:eastAsia="zh-CN"/>
        </w:rPr>
        <w:t>rep</w:t>
      </w:r>
      <w:r w:rsidR="00974EFA">
        <w:rPr>
          <w:rFonts w:ascii="Aptos" w:hAnsi="Aptos"/>
          <w:kern w:val="2"/>
          <w:bdr w:val="none" w:sz="0" w:space="0" w:color="auto" w:frame="1"/>
          <w:shd w:val="clear" w:color="auto" w:fill="FFFFFF"/>
          <w:lang w:val="en-GB" w:eastAsia="zh-CN"/>
        </w:rPr>
        <w:t xml:space="preserve">=1, </w:t>
      </w:r>
      <w:r w:rsidRPr="00771080">
        <w:rPr>
          <w:rFonts w:ascii="Aptos" w:hAnsi="Aptos"/>
          <w:kern w:val="2"/>
          <w:bdr w:val="none" w:sz="0" w:space="0" w:color="auto" w:frame="1"/>
          <w:shd w:val="clear" w:color="auto" w:fill="FFFFFF"/>
          <w:lang w:eastAsia="zh-CN"/>
        </w:rPr>
        <w:t>SCS 15kHz and one tone) or (N</w:t>
      </w:r>
      <w:r w:rsidRPr="00771080">
        <w:rPr>
          <w:rFonts w:ascii="Aptos" w:hAnsi="Aptos"/>
          <w:kern w:val="2"/>
          <w:bdr w:val="none" w:sz="0" w:space="0" w:color="auto" w:frame="1"/>
          <w:shd w:val="clear" w:color="auto" w:fill="FFFFFF"/>
          <w:vertAlign w:val="subscript"/>
          <w:lang w:eastAsia="zh-CN"/>
        </w:rPr>
        <w:t>RU</w:t>
      </w:r>
      <w:r w:rsidRPr="00771080">
        <w:rPr>
          <w:rFonts w:ascii="Aptos" w:hAnsi="Aptos"/>
          <w:kern w:val="2"/>
          <w:bdr w:val="none" w:sz="0" w:space="0" w:color="auto" w:frame="1"/>
          <w:shd w:val="clear" w:color="auto" w:fill="FFFFFF"/>
          <w:lang w:eastAsia="zh-CN"/>
        </w:rPr>
        <w:t>=2, SCS 3.75kHz and one tone)</w:t>
      </w:r>
    </w:p>
    <w:p w14:paraId="177499F2" w14:textId="77777777" w:rsidR="00B75260" w:rsidRPr="00974EFA"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974EFA">
        <w:rPr>
          <w:rFonts w:ascii="Aptos" w:hAnsi="Aptos"/>
          <w:kern w:val="2"/>
          <w:sz w:val="22"/>
          <w:szCs w:val="22"/>
          <w:bdr w:val="none" w:sz="0" w:space="0" w:color="auto" w:frame="1"/>
          <w:shd w:val="clear" w:color="auto" w:fill="FFFFFF"/>
          <w:lang w:eastAsia="zh-CN"/>
        </w:rPr>
        <w:t>For 23dBm UE, not possible</w:t>
      </w:r>
    </w:p>
    <w:p w14:paraId="6F4286D8" w14:textId="0151D9E7" w:rsidR="00B75260" w:rsidRPr="00974EFA" w:rsidRDefault="00B75260" w:rsidP="00B75260">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974EFA">
        <w:rPr>
          <w:rFonts w:ascii="Aptos" w:hAnsi="Aptos"/>
          <w:kern w:val="2"/>
          <w:sz w:val="22"/>
          <w:szCs w:val="22"/>
          <w:bdr w:val="none" w:sz="0" w:space="0" w:color="auto" w:frame="1"/>
          <w:shd w:val="clear" w:color="auto" w:fill="FFFFFF"/>
          <w:lang w:eastAsia="zh-CN"/>
        </w:rPr>
        <w:t xml:space="preserve">For 26dBm UE, </w:t>
      </w:r>
      <w:r w:rsidR="00816C74" w:rsidRPr="00974EFA">
        <w:rPr>
          <w:rFonts w:ascii="Aptos" w:hAnsi="Aptos"/>
          <w:kern w:val="2"/>
          <w:sz w:val="22"/>
          <w:szCs w:val="22"/>
          <w:bdr w:val="none" w:sz="0" w:space="0" w:color="auto" w:frame="1"/>
          <w:shd w:val="clear" w:color="auto" w:fill="FFFFFF"/>
          <w:lang w:eastAsia="zh-CN"/>
        </w:rPr>
        <w:t>the 64ms configuration (N</w:t>
      </w:r>
      <w:r w:rsidR="00816C74" w:rsidRPr="00974EFA">
        <w:rPr>
          <w:rFonts w:ascii="Aptos" w:hAnsi="Aptos"/>
          <w:kern w:val="2"/>
          <w:sz w:val="22"/>
          <w:szCs w:val="22"/>
          <w:bdr w:val="none" w:sz="0" w:space="0" w:color="auto" w:frame="1"/>
          <w:shd w:val="clear" w:color="auto" w:fill="FFFFFF"/>
          <w:vertAlign w:val="subscript"/>
          <w:lang w:eastAsia="zh-CN"/>
        </w:rPr>
        <w:t>RU</w:t>
      </w:r>
      <w:r w:rsidR="00816C74" w:rsidRPr="00974EFA">
        <w:rPr>
          <w:rFonts w:ascii="Aptos" w:hAnsi="Aptos"/>
          <w:kern w:val="2"/>
          <w:sz w:val="22"/>
          <w:szCs w:val="22"/>
          <w:bdr w:val="none" w:sz="0" w:space="0" w:color="auto" w:frame="1"/>
          <w:shd w:val="clear" w:color="auto" w:fill="FFFFFF"/>
          <w:lang w:eastAsia="zh-CN"/>
        </w:rPr>
        <w:t xml:space="preserve">=8, SCS 15kHz and one tone), and </w:t>
      </w:r>
      <w:r w:rsidR="00E84F25" w:rsidRPr="00974EFA">
        <w:rPr>
          <w:rFonts w:ascii="Aptos" w:hAnsi="Aptos"/>
          <w:kern w:val="2"/>
          <w:sz w:val="22"/>
          <w:szCs w:val="22"/>
          <w:bdr w:val="none" w:sz="0" w:space="0" w:color="auto" w:frame="1"/>
          <w:shd w:val="clear" w:color="auto" w:fill="FFFFFF"/>
          <w:lang w:eastAsia="zh-CN"/>
        </w:rPr>
        <w:t>the required SNR is -1.6dB</w:t>
      </w:r>
      <w:r w:rsidR="008E2ED3" w:rsidRPr="00974EFA">
        <w:rPr>
          <w:rFonts w:ascii="Aptos" w:hAnsi="Aptos"/>
          <w:kern w:val="2"/>
          <w:sz w:val="22"/>
          <w:szCs w:val="22"/>
          <w:bdr w:val="none" w:sz="0" w:space="0" w:color="auto" w:frame="1"/>
          <w:shd w:val="clear" w:color="auto" w:fill="FFFFFF"/>
          <w:lang w:eastAsia="zh-CN"/>
        </w:rPr>
        <w:t>, corresponding to 24.8dBm UE TX power.</w:t>
      </w:r>
    </w:p>
    <w:p w14:paraId="528C28A6" w14:textId="2B42A89F" w:rsidR="00816C74" w:rsidRPr="00974EFA" w:rsidRDefault="00816C74" w:rsidP="00816C74">
      <w:pPr>
        <w:pStyle w:val="ListParagraph"/>
        <w:numPr>
          <w:ilvl w:val="0"/>
          <w:numId w:val="38"/>
        </w:numPr>
        <w:outlineLvl w:val="0"/>
        <w:rPr>
          <w:rFonts w:ascii="Aptos" w:hAnsi="Aptos"/>
          <w:kern w:val="2"/>
          <w:sz w:val="22"/>
          <w:szCs w:val="22"/>
          <w:bdr w:val="none" w:sz="0" w:space="0" w:color="auto" w:frame="1"/>
          <w:shd w:val="clear" w:color="auto" w:fill="FFFFFF"/>
          <w:lang w:eastAsia="zh-CN"/>
        </w:rPr>
      </w:pPr>
      <w:r w:rsidRPr="00974EFA">
        <w:rPr>
          <w:rFonts w:ascii="Aptos" w:hAnsi="Aptos"/>
          <w:kern w:val="2"/>
          <w:sz w:val="22"/>
          <w:szCs w:val="22"/>
          <w:bdr w:val="none" w:sz="0" w:space="0" w:color="auto" w:frame="1"/>
          <w:shd w:val="clear" w:color="auto" w:fill="FFFFFF"/>
          <w:lang w:eastAsia="zh-CN"/>
        </w:rPr>
        <w:t>For 31dBm UE, the optimal configuration is the 64ms configuration (N</w:t>
      </w:r>
      <w:r w:rsidRPr="00974EFA">
        <w:rPr>
          <w:rFonts w:ascii="Aptos" w:hAnsi="Aptos"/>
          <w:kern w:val="2"/>
          <w:sz w:val="22"/>
          <w:szCs w:val="22"/>
          <w:bdr w:val="none" w:sz="0" w:space="0" w:color="auto" w:frame="1"/>
          <w:shd w:val="clear" w:color="auto" w:fill="FFFFFF"/>
          <w:vertAlign w:val="subscript"/>
          <w:lang w:eastAsia="zh-CN"/>
        </w:rPr>
        <w:t>RU</w:t>
      </w:r>
      <w:r w:rsidRPr="00974EFA">
        <w:rPr>
          <w:rFonts w:ascii="Aptos" w:hAnsi="Aptos"/>
          <w:kern w:val="2"/>
          <w:sz w:val="22"/>
          <w:szCs w:val="22"/>
          <w:bdr w:val="none" w:sz="0" w:space="0" w:color="auto" w:frame="1"/>
          <w:shd w:val="clear" w:color="auto" w:fill="FFFFFF"/>
          <w:lang w:eastAsia="zh-CN"/>
        </w:rPr>
        <w:t xml:space="preserve">=2, </w:t>
      </w:r>
      <w:r w:rsidR="00974EFA">
        <w:rPr>
          <w:rFonts w:ascii="Aptos" w:hAnsi="Aptos"/>
          <w:kern w:val="2"/>
          <w:bdr w:val="none" w:sz="0" w:space="0" w:color="auto" w:frame="1"/>
          <w:shd w:val="clear" w:color="auto" w:fill="FFFFFF"/>
          <w:lang w:eastAsia="zh-CN"/>
        </w:rPr>
        <w:t>N</w:t>
      </w:r>
      <w:r w:rsidR="00974EFA" w:rsidRPr="008858E5">
        <w:rPr>
          <w:rFonts w:ascii="Aptos" w:hAnsi="Aptos"/>
          <w:kern w:val="2"/>
          <w:bdr w:val="none" w:sz="0" w:space="0" w:color="auto" w:frame="1"/>
          <w:shd w:val="clear" w:color="auto" w:fill="FFFFFF"/>
          <w:vertAlign w:val="subscript"/>
          <w:lang w:eastAsia="zh-CN"/>
        </w:rPr>
        <w:t>rep</w:t>
      </w:r>
      <w:r w:rsidR="00974EFA">
        <w:rPr>
          <w:rFonts w:ascii="Aptos" w:hAnsi="Aptos"/>
          <w:kern w:val="2"/>
          <w:bdr w:val="none" w:sz="0" w:space="0" w:color="auto" w:frame="1"/>
          <w:shd w:val="clear" w:color="auto" w:fill="FFFFFF"/>
          <w:lang w:eastAsia="zh-CN"/>
        </w:rPr>
        <w:t xml:space="preserve">=1, </w:t>
      </w:r>
      <w:r w:rsidRPr="00974EFA">
        <w:rPr>
          <w:rFonts w:ascii="Aptos" w:hAnsi="Aptos"/>
          <w:kern w:val="2"/>
          <w:sz w:val="22"/>
          <w:szCs w:val="22"/>
          <w:bdr w:val="none" w:sz="0" w:space="0" w:color="auto" w:frame="1"/>
          <w:shd w:val="clear" w:color="auto" w:fill="FFFFFF"/>
          <w:lang w:eastAsia="zh-CN"/>
        </w:rPr>
        <w:t xml:space="preserve">SCS 3.75kHz and one tone) and the required SNR is </w:t>
      </w:r>
      <w:r w:rsidR="00146692" w:rsidRPr="00974EFA">
        <w:rPr>
          <w:rFonts w:ascii="Aptos" w:hAnsi="Aptos"/>
          <w:kern w:val="2"/>
          <w:sz w:val="22"/>
          <w:szCs w:val="22"/>
          <w:bdr w:val="none" w:sz="0" w:space="0" w:color="auto" w:frame="1"/>
          <w:shd w:val="clear" w:color="auto" w:fill="FFFFFF"/>
          <w:lang w:eastAsia="zh-CN"/>
        </w:rPr>
        <w:t>6.80</w:t>
      </w:r>
      <w:r w:rsidRPr="00974EFA">
        <w:rPr>
          <w:rFonts w:ascii="Aptos" w:hAnsi="Aptos"/>
          <w:kern w:val="2"/>
          <w:sz w:val="22"/>
          <w:szCs w:val="22"/>
          <w:bdr w:val="none" w:sz="0" w:space="0" w:color="auto" w:frame="1"/>
          <w:shd w:val="clear" w:color="auto" w:fill="FFFFFF"/>
          <w:lang w:eastAsia="zh-CN"/>
        </w:rPr>
        <w:t xml:space="preserve">dB, </w:t>
      </w:r>
      <w:r w:rsidR="00CC63A4" w:rsidRPr="00974EFA">
        <w:rPr>
          <w:rFonts w:ascii="Aptos" w:hAnsi="Aptos"/>
          <w:kern w:val="2"/>
          <w:sz w:val="22"/>
          <w:szCs w:val="22"/>
          <w:bdr w:val="none" w:sz="0" w:space="0" w:color="auto" w:frame="1"/>
          <w:shd w:val="clear" w:color="auto" w:fill="FFFFFF"/>
          <w:lang w:eastAsia="zh-CN"/>
        </w:rPr>
        <w:t>corresponding to 2</w:t>
      </w:r>
      <w:r w:rsidR="00C343B4" w:rsidRPr="00974EFA">
        <w:rPr>
          <w:rFonts w:ascii="Aptos" w:hAnsi="Aptos"/>
          <w:kern w:val="2"/>
          <w:sz w:val="22"/>
          <w:szCs w:val="22"/>
          <w:bdr w:val="none" w:sz="0" w:space="0" w:color="auto" w:frame="1"/>
          <w:shd w:val="clear" w:color="auto" w:fill="FFFFFF"/>
          <w:lang w:eastAsia="zh-CN"/>
        </w:rPr>
        <w:t>7.2</w:t>
      </w:r>
      <w:r w:rsidR="00CC63A4" w:rsidRPr="00974EFA">
        <w:rPr>
          <w:rFonts w:ascii="Aptos" w:hAnsi="Aptos"/>
          <w:kern w:val="2"/>
          <w:sz w:val="22"/>
          <w:szCs w:val="22"/>
          <w:bdr w:val="none" w:sz="0" w:space="0" w:color="auto" w:frame="1"/>
          <w:shd w:val="clear" w:color="auto" w:fill="FFFFFF"/>
          <w:lang w:eastAsia="zh-CN"/>
        </w:rPr>
        <w:t xml:space="preserve">dBm UE TX power, </w:t>
      </w:r>
      <w:r w:rsidRPr="00974EFA">
        <w:rPr>
          <w:rFonts w:ascii="Aptos" w:hAnsi="Aptos"/>
          <w:kern w:val="2"/>
          <w:sz w:val="22"/>
          <w:szCs w:val="22"/>
          <w:bdr w:val="none" w:sz="0" w:space="0" w:color="auto" w:frame="1"/>
          <w:shd w:val="clear" w:color="auto" w:fill="FFFFFF"/>
          <w:lang w:eastAsia="zh-CN"/>
        </w:rPr>
        <w:t>and the system capacity is min(16,48)=16.</w:t>
      </w:r>
    </w:p>
    <w:p w14:paraId="0BAD6A5C" w14:textId="77777777" w:rsidR="007E11DC" w:rsidRDefault="007E11DC" w:rsidP="009F073A">
      <w:pPr>
        <w:outlineLvl w:val="0"/>
        <w:rPr>
          <w:rFonts w:ascii="Aptos" w:hAnsi="Aptos"/>
          <w:kern w:val="2"/>
          <w:bdr w:val="none" w:sz="0" w:space="0" w:color="auto" w:frame="1"/>
          <w:shd w:val="clear" w:color="auto" w:fill="FFFFFF"/>
          <w:lang w:eastAsia="zh-CN"/>
        </w:rPr>
      </w:pPr>
    </w:p>
    <w:p w14:paraId="34954FBF" w14:textId="0C7FFC8B" w:rsidR="0090640E" w:rsidRDefault="0090640E" w:rsidP="0090640E">
      <w:pPr>
        <w:pStyle w:val="Caption"/>
        <w:keepNext/>
      </w:pPr>
      <w:r>
        <w:t xml:space="preserve">Table </w:t>
      </w:r>
      <w:r w:rsidR="00734B9C">
        <w:t>4</w:t>
      </w:r>
      <w:r>
        <w:t xml:space="preserve"> </w:t>
      </w:r>
      <w:r w:rsidRPr="00F35210">
        <w:t xml:space="preserve">Optimal configurations for TBS </w:t>
      </w:r>
      <w:r>
        <w:t>256</w:t>
      </w:r>
      <w:r w:rsidRPr="00F35210">
        <w:t xml:space="preserve"> and </w:t>
      </w:r>
      <w:r w:rsidRPr="008A32A4">
        <w:rPr>
          <w:color w:val="FF0000"/>
        </w:rPr>
        <w:t>2</w:t>
      </w:r>
      <w:r w:rsidRPr="00F35210">
        <w:t xml:space="preserve"> UE RX </w:t>
      </w:r>
      <w:r>
        <w:t xml:space="preserve">and </w:t>
      </w:r>
      <w:r w:rsidRPr="00221124">
        <w:rPr>
          <w:color w:val="FF0000"/>
        </w:rPr>
        <w:t>2</w:t>
      </w:r>
      <w:r w:rsidR="00D74254">
        <w:rPr>
          <w:color w:val="FF0000"/>
        </w:rPr>
        <w:t>6</w:t>
      </w:r>
      <w:r w:rsidRPr="00221124">
        <w:rPr>
          <w:color w:val="FF0000"/>
        </w:rPr>
        <w:t>dBm</w:t>
      </w:r>
      <w:r>
        <w:t xml:space="preserve"> UE power class</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90640E" w14:paraId="6DE3852B" w14:textId="77777777" w:rsidTr="00102DFA">
        <w:tc>
          <w:tcPr>
            <w:tcW w:w="58.50pt" w:type="dxa"/>
          </w:tcPr>
          <w:p w14:paraId="5F211BE4" w14:textId="77777777" w:rsidR="0090640E" w:rsidRDefault="0090640E" w:rsidP="00B00B07">
            <w:pPr>
              <w:pStyle w:val="ListParagraph"/>
              <w:ind w:start="0pt"/>
            </w:pPr>
          </w:p>
        </w:tc>
        <w:tc>
          <w:tcPr>
            <w:tcW w:w="94.50pt" w:type="dxa"/>
            <w:tcBorders>
              <w:bottom w:val="single" w:sz="4" w:space="0" w:color="auto"/>
            </w:tcBorders>
            <w:shd w:val="clear" w:color="auto" w:fill="A5C9EB" w:themeFill="text2" w:themeFillTint="40"/>
          </w:tcPr>
          <w:p w14:paraId="1437DAF0" w14:textId="77777777" w:rsidR="0090640E" w:rsidRDefault="0090640E" w:rsidP="00B00B07">
            <w:pPr>
              <w:pStyle w:val="ListParagraph"/>
              <w:ind w:start="0pt"/>
            </w:pPr>
            <w:r>
              <w:t>10%</w:t>
            </w:r>
          </w:p>
        </w:tc>
        <w:tc>
          <w:tcPr>
            <w:tcW w:w="103.50pt" w:type="dxa"/>
            <w:tcBorders>
              <w:bottom w:val="single" w:sz="4" w:space="0" w:color="auto"/>
            </w:tcBorders>
            <w:shd w:val="clear" w:color="auto" w:fill="A5C9EB" w:themeFill="text2" w:themeFillTint="40"/>
          </w:tcPr>
          <w:p w14:paraId="3DD6EC40" w14:textId="77777777" w:rsidR="0090640E" w:rsidRDefault="0090640E" w:rsidP="00B00B07">
            <w:pPr>
              <w:pStyle w:val="ListParagraph"/>
              <w:ind w:start="0pt"/>
            </w:pPr>
            <w:r>
              <w:t>6%</w:t>
            </w:r>
          </w:p>
        </w:tc>
        <w:tc>
          <w:tcPr>
            <w:tcW w:w="98.60pt" w:type="dxa"/>
            <w:tcBorders>
              <w:bottom w:val="single" w:sz="4" w:space="0" w:color="auto"/>
            </w:tcBorders>
          </w:tcPr>
          <w:p w14:paraId="79321C87" w14:textId="77777777" w:rsidR="0090640E" w:rsidRDefault="0090640E" w:rsidP="00B00B07">
            <w:pPr>
              <w:pStyle w:val="ListParagraph"/>
              <w:ind w:start="0pt"/>
            </w:pPr>
            <w:r>
              <w:t>2%</w:t>
            </w:r>
          </w:p>
        </w:tc>
        <w:tc>
          <w:tcPr>
            <w:tcW w:w="103.65pt" w:type="dxa"/>
            <w:tcBorders>
              <w:bottom w:val="single" w:sz="4" w:space="0" w:color="auto"/>
            </w:tcBorders>
          </w:tcPr>
          <w:p w14:paraId="127D599D" w14:textId="77777777" w:rsidR="0090640E" w:rsidRDefault="0090640E" w:rsidP="00B00B07">
            <w:pPr>
              <w:pStyle w:val="ListParagraph"/>
              <w:ind w:start="0pt"/>
            </w:pPr>
            <w:r>
              <w:t>1%</w:t>
            </w:r>
          </w:p>
        </w:tc>
      </w:tr>
      <w:tr w:rsidR="0090640E" w14:paraId="6585E6B9" w14:textId="77777777" w:rsidTr="00102DFA">
        <w:tc>
          <w:tcPr>
            <w:tcW w:w="58.50pt" w:type="dxa"/>
          </w:tcPr>
          <w:p w14:paraId="4C78B81C" w14:textId="77777777" w:rsidR="0090640E" w:rsidRDefault="0090640E" w:rsidP="00B00B07">
            <w:pPr>
              <w:pStyle w:val="ListParagraph"/>
              <w:ind w:start="0pt"/>
            </w:pPr>
            <w:r>
              <w:t>UL config</w:t>
            </w:r>
          </w:p>
        </w:tc>
        <w:tc>
          <w:tcPr>
            <w:tcW w:w="94.50pt" w:type="dxa"/>
            <w:tcBorders>
              <w:bottom w:val="single" w:sz="4" w:space="0" w:color="auto"/>
            </w:tcBorders>
            <w:shd w:val="clear" w:color="auto" w:fill="A5C9EB" w:themeFill="text2" w:themeFillTint="40"/>
          </w:tcPr>
          <w:p w14:paraId="4E3BDCD1" w14:textId="77777777" w:rsidR="0090640E" w:rsidRPr="00673BDF" w:rsidRDefault="0090640E"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50pt" w:type="dxa"/>
            <w:tcBorders>
              <w:bottom w:val="single" w:sz="4" w:space="0" w:color="auto"/>
            </w:tcBorders>
            <w:shd w:val="clear" w:color="auto" w:fill="A5C9EB" w:themeFill="text2" w:themeFillTint="40"/>
          </w:tcPr>
          <w:p w14:paraId="6993252D" w14:textId="00CE5BF9" w:rsidR="0090640E" w:rsidRPr="00673BDF" w:rsidRDefault="00334FBD"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98.60pt" w:type="dxa"/>
            <w:tcBorders>
              <w:bottom w:val="single" w:sz="4" w:space="0" w:color="auto"/>
            </w:tcBorders>
          </w:tcPr>
          <w:p w14:paraId="4D0614BA" w14:textId="61E0DD46" w:rsidR="0090640E" w:rsidRDefault="00102DFA" w:rsidP="00B00B07">
            <w:pPr>
              <w:pStyle w:val="ListParagraph"/>
              <w:ind w:start="0pt"/>
            </w:pPr>
            <w:r>
              <w:t>infeasible</w:t>
            </w:r>
          </w:p>
        </w:tc>
        <w:tc>
          <w:tcPr>
            <w:tcW w:w="103.65pt" w:type="dxa"/>
            <w:tcBorders>
              <w:bottom w:val="single" w:sz="4" w:space="0" w:color="auto"/>
            </w:tcBorders>
          </w:tcPr>
          <w:p w14:paraId="7D55F431" w14:textId="7BCAA62C" w:rsidR="0090640E" w:rsidRDefault="00102DFA" w:rsidP="00B00B07">
            <w:pPr>
              <w:pStyle w:val="ListParagraph"/>
              <w:ind w:start="0pt"/>
            </w:pPr>
            <w:r>
              <w:t>infeasible</w:t>
            </w:r>
          </w:p>
        </w:tc>
      </w:tr>
      <w:tr w:rsidR="0090640E" w14:paraId="688F8B62" w14:textId="77777777" w:rsidTr="00102DFA">
        <w:tc>
          <w:tcPr>
            <w:tcW w:w="58.50pt" w:type="dxa"/>
          </w:tcPr>
          <w:p w14:paraId="5CF128D6" w14:textId="77777777" w:rsidR="0090640E" w:rsidRDefault="0090640E" w:rsidP="00B00B07">
            <w:pPr>
              <w:pStyle w:val="ListParagraph"/>
              <w:ind w:start="0pt"/>
            </w:pPr>
            <w:r>
              <w:t>Required UE TX power (dBm)</w:t>
            </w:r>
          </w:p>
        </w:tc>
        <w:tc>
          <w:tcPr>
            <w:tcW w:w="94.50pt" w:type="dxa"/>
            <w:tcBorders>
              <w:bottom w:val="single" w:sz="4" w:space="0" w:color="auto"/>
            </w:tcBorders>
            <w:shd w:val="clear" w:color="auto" w:fill="A5C9EB" w:themeFill="text2" w:themeFillTint="40"/>
          </w:tcPr>
          <w:p w14:paraId="2AB88D95" w14:textId="525976F4" w:rsidR="0090640E" w:rsidRDefault="001E00B4" w:rsidP="00B00B07">
            <w:pPr>
              <w:pStyle w:val="ListParagraph"/>
              <w:ind w:start="0pt"/>
            </w:pPr>
            <w:r>
              <w:t>24.8</w:t>
            </w:r>
          </w:p>
        </w:tc>
        <w:tc>
          <w:tcPr>
            <w:tcW w:w="103.50pt" w:type="dxa"/>
            <w:tcBorders>
              <w:bottom w:val="single" w:sz="4" w:space="0" w:color="auto"/>
            </w:tcBorders>
            <w:shd w:val="clear" w:color="auto" w:fill="A5C9EB" w:themeFill="text2" w:themeFillTint="40"/>
          </w:tcPr>
          <w:p w14:paraId="051C5FEE" w14:textId="4EE35DA0" w:rsidR="0090640E" w:rsidRDefault="008E2ED3" w:rsidP="00B00B07">
            <w:pPr>
              <w:pStyle w:val="ListParagraph"/>
              <w:ind w:start="0pt"/>
            </w:pPr>
            <w:r>
              <w:t>25.3</w:t>
            </w:r>
          </w:p>
        </w:tc>
        <w:tc>
          <w:tcPr>
            <w:tcW w:w="98.60pt" w:type="dxa"/>
            <w:tcBorders>
              <w:bottom w:val="single" w:sz="4" w:space="0" w:color="auto"/>
            </w:tcBorders>
          </w:tcPr>
          <w:p w14:paraId="2C98D5EC" w14:textId="404BF3BC" w:rsidR="0090640E" w:rsidRDefault="0090640E" w:rsidP="00B00B07">
            <w:pPr>
              <w:pStyle w:val="ListParagraph"/>
              <w:ind w:start="0pt"/>
            </w:pPr>
          </w:p>
        </w:tc>
        <w:tc>
          <w:tcPr>
            <w:tcW w:w="103.65pt" w:type="dxa"/>
            <w:tcBorders>
              <w:bottom w:val="single" w:sz="4" w:space="0" w:color="auto"/>
            </w:tcBorders>
          </w:tcPr>
          <w:p w14:paraId="7E539BDE" w14:textId="718CC419" w:rsidR="0090640E" w:rsidRDefault="0090640E" w:rsidP="00B00B07">
            <w:pPr>
              <w:pStyle w:val="ListParagraph"/>
              <w:ind w:start="0pt"/>
            </w:pPr>
          </w:p>
        </w:tc>
      </w:tr>
      <w:tr w:rsidR="0090640E" w14:paraId="4EDF4CE5" w14:textId="77777777" w:rsidTr="00102DFA">
        <w:tc>
          <w:tcPr>
            <w:tcW w:w="58.50pt" w:type="dxa"/>
          </w:tcPr>
          <w:p w14:paraId="65E312A1" w14:textId="77777777" w:rsidR="0090640E" w:rsidRDefault="0090640E" w:rsidP="00B00B07">
            <w:pPr>
              <w:pStyle w:val="ListParagraph"/>
              <w:ind w:start="0pt"/>
            </w:pPr>
            <w:r>
              <w:t>Required SNR (dB)</w:t>
            </w:r>
          </w:p>
        </w:tc>
        <w:tc>
          <w:tcPr>
            <w:tcW w:w="94.50pt" w:type="dxa"/>
            <w:tcBorders>
              <w:bottom w:val="single" w:sz="4" w:space="0" w:color="auto"/>
            </w:tcBorders>
            <w:shd w:val="clear" w:color="auto" w:fill="A5C9EB" w:themeFill="text2" w:themeFillTint="40"/>
          </w:tcPr>
          <w:p w14:paraId="534E9722" w14:textId="5532699D" w:rsidR="0090640E" w:rsidRDefault="008B3B5E" w:rsidP="00B00B07">
            <w:pPr>
              <w:pStyle w:val="ListParagraph"/>
              <w:ind w:start="0pt"/>
            </w:pPr>
            <w:r>
              <w:t>-1.6</w:t>
            </w:r>
          </w:p>
        </w:tc>
        <w:tc>
          <w:tcPr>
            <w:tcW w:w="103.50pt" w:type="dxa"/>
            <w:tcBorders>
              <w:bottom w:val="single" w:sz="4" w:space="0" w:color="auto"/>
            </w:tcBorders>
            <w:shd w:val="clear" w:color="auto" w:fill="A5C9EB" w:themeFill="text2" w:themeFillTint="40"/>
          </w:tcPr>
          <w:p w14:paraId="0908DBBB" w14:textId="487FBA38" w:rsidR="0090640E" w:rsidRDefault="008E2ED3" w:rsidP="00B00B07">
            <w:pPr>
              <w:pStyle w:val="ListParagraph"/>
              <w:ind w:start="0pt"/>
            </w:pPr>
            <w:r>
              <w:t>-1.1</w:t>
            </w:r>
          </w:p>
        </w:tc>
        <w:tc>
          <w:tcPr>
            <w:tcW w:w="98.60pt" w:type="dxa"/>
            <w:tcBorders>
              <w:bottom w:val="single" w:sz="4" w:space="0" w:color="auto"/>
            </w:tcBorders>
          </w:tcPr>
          <w:p w14:paraId="33E24962" w14:textId="6A33D167" w:rsidR="0090640E" w:rsidRDefault="0090640E" w:rsidP="00B00B07">
            <w:pPr>
              <w:pStyle w:val="ListParagraph"/>
              <w:ind w:start="0pt"/>
            </w:pPr>
          </w:p>
        </w:tc>
        <w:tc>
          <w:tcPr>
            <w:tcW w:w="103.65pt" w:type="dxa"/>
            <w:tcBorders>
              <w:bottom w:val="single" w:sz="4" w:space="0" w:color="auto"/>
            </w:tcBorders>
          </w:tcPr>
          <w:p w14:paraId="0B261424" w14:textId="3CD2487E" w:rsidR="0090640E" w:rsidRDefault="0090640E" w:rsidP="00B00B07">
            <w:pPr>
              <w:pStyle w:val="ListParagraph"/>
              <w:ind w:start="0pt"/>
            </w:pPr>
          </w:p>
        </w:tc>
      </w:tr>
      <w:tr w:rsidR="0090640E" w14:paraId="0AF1FBBA" w14:textId="77777777" w:rsidTr="00102DFA">
        <w:tc>
          <w:tcPr>
            <w:tcW w:w="58.50pt" w:type="dxa"/>
          </w:tcPr>
          <w:p w14:paraId="6795C049" w14:textId="77777777" w:rsidR="0090640E" w:rsidRDefault="0090640E" w:rsidP="00B00B07">
            <w:pPr>
              <w:pStyle w:val="ListParagraph"/>
              <w:ind w:start="0pt"/>
            </w:pPr>
            <w:r>
              <w:t>DL config</w:t>
            </w:r>
          </w:p>
        </w:tc>
        <w:tc>
          <w:tcPr>
            <w:tcW w:w="94.50pt" w:type="dxa"/>
            <w:tcBorders>
              <w:bottom w:val="single" w:sz="4" w:space="0" w:color="auto"/>
            </w:tcBorders>
            <w:shd w:val="clear" w:color="auto" w:fill="A5C9EB" w:themeFill="text2" w:themeFillTint="40"/>
          </w:tcPr>
          <w:p w14:paraId="76FE9B37" w14:textId="0D6616EC" w:rsidR="0090640E" w:rsidRDefault="0090640E" w:rsidP="00B00B07">
            <w:pPr>
              <w:pStyle w:val="ListParagraph"/>
              <w:ind w:start="0pt"/>
            </w:pPr>
            <w:r w:rsidRPr="00FC5C9F">
              <w:t>N</w:t>
            </w:r>
            <w:r w:rsidRPr="00FC5C9F">
              <w:rPr>
                <w:vertAlign w:val="subscript"/>
              </w:rPr>
              <w:t>SF</w:t>
            </w:r>
            <w:r w:rsidRPr="00FC5C9F">
              <w:t>=</w:t>
            </w:r>
            <w:r w:rsidR="00A03D41">
              <w:t>5</w:t>
            </w:r>
            <w:r w:rsidRPr="00FC5C9F">
              <w:t>, N</w:t>
            </w:r>
            <w:r w:rsidRPr="00FC5C9F">
              <w:rPr>
                <w:vertAlign w:val="subscript"/>
              </w:rPr>
              <w:t>rep</w:t>
            </w:r>
            <w:r w:rsidRPr="00FC5C9F">
              <w:t>=</w:t>
            </w:r>
            <w:r>
              <w:t>1</w:t>
            </w:r>
            <w:r w:rsidRPr="00FC5C9F">
              <w:t xml:space="preserve"> (</w:t>
            </w:r>
            <w:r w:rsidR="00A03D41">
              <w:t>5</w:t>
            </w:r>
            <w:r w:rsidRPr="00FC5C9F">
              <w:t>ms)</w:t>
            </w:r>
          </w:p>
        </w:tc>
        <w:tc>
          <w:tcPr>
            <w:tcW w:w="103.50pt" w:type="dxa"/>
            <w:tcBorders>
              <w:bottom w:val="single" w:sz="4" w:space="0" w:color="auto"/>
            </w:tcBorders>
            <w:shd w:val="clear" w:color="auto" w:fill="A5C9EB" w:themeFill="text2" w:themeFillTint="40"/>
          </w:tcPr>
          <w:p w14:paraId="20957FFF" w14:textId="6F598B76" w:rsidR="0090640E" w:rsidRDefault="003252D0" w:rsidP="00B00B07">
            <w:pPr>
              <w:pStyle w:val="ListParagraph"/>
              <w:ind w:start="0pt"/>
            </w:pPr>
            <w:r w:rsidRPr="00FC5C9F">
              <w:t>N</w:t>
            </w:r>
            <w:r w:rsidRPr="00FC5C9F">
              <w:rPr>
                <w:vertAlign w:val="subscript"/>
              </w:rPr>
              <w:t>SF</w:t>
            </w:r>
            <w:r w:rsidRPr="00FC5C9F">
              <w:t>=</w:t>
            </w:r>
            <w:r>
              <w:t>5</w:t>
            </w:r>
            <w:r w:rsidRPr="00FC5C9F">
              <w:t>, N</w:t>
            </w:r>
            <w:r w:rsidRPr="00FC5C9F">
              <w:rPr>
                <w:vertAlign w:val="subscript"/>
              </w:rPr>
              <w:t>rep</w:t>
            </w:r>
            <w:r w:rsidRPr="00FC5C9F">
              <w:t>=</w:t>
            </w:r>
            <w:r>
              <w:t>1</w:t>
            </w:r>
            <w:r w:rsidRPr="00FC5C9F">
              <w:t xml:space="preserve"> (</w:t>
            </w:r>
            <w:r>
              <w:t>5</w:t>
            </w:r>
            <w:r w:rsidRPr="00FC5C9F">
              <w:t>ms)</w:t>
            </w:r>
          </w:p>
        </w:tc>
        <w:tc>
          <w:tcPr>
            <w:tcW w:w="98.60pt" w:type="dxa"/>
          </w:tcPr>
          <w:p w14:paraId="225C2C96" w14:textId="3DE9A8B6" w:rsidR="0090640E" w:rsidRDefault="0090640E" w:rsidP="00B00B07">
            <w:pPr>
              <w:pStyle w:val="ListParagraph"/>
              <w:ind w:start="0pt"/>
            </w:pPr>
          </w:p>
        </w:tc>
        <w:tc>
          <w:tcPr>
            <w:tcW w:w="103.65pt" w:type="dxa"/>
          </w:tcPr>
          <w:p w14:paraId="45272CE4" w14:textId="60F54F22" w:rsidR="0090640E" w:rsidRDefault="0090640E" w:rsidP="00B00B07">
            <w:pPr>
              <w:pStyle w:val="ListParagraph"/>
              <w:ind w:start="0pt"/>
            </w:pPr>
          </w:p>
        </w:tc>
      </w:tr>
      <w:tr w:rsidR="0090640E" w14:paraId="25665B14" w14:textId="77777777" w:rsidTr="00102DFA">
        <w:tc>
          <w:tcPr>
            <w:tcW w:w="58.50pt" w:type="dxa"/>
          </w:tcPr>
          <w:p w14:paraId="0052BA55" w14:textId="77777777" w:rsidR="0090640E" w:rsidRDefault="0090640E" w:rsidP="00B00B07">
            <w:pPr>
              <w:pStyle w:val="ListParagraph"/>
              <w:ind w:start="0pt"/>
            </w:pPr>
            <w:r>
              <w:t>DL required SNR (dB)</w:t>
            </w:r>
          </w:p>
        </w:tc>
        <w:tc>
          <w:tcPr>
            <w:tcW w:w="94.50pt" w:type="dxa"/>
            <w:tcBorders>
              <w:bottom w:val="single" w:sz="4" w:space="0" w:color="auto"/>
            </w:tcBorders>
            <w:shd w:val="clear" w:color="auto" w:fill="A5C9EB" w:themeFill="text2" w:themeFillTint="40"/>
          </w:tcPr>
          <w:p w14:paraId="00C3055B" w14:textId="2598927C" w:rsidR="0090640E" w:rsidRDefault="0090640E" w:rsidP="00B00B07">
            <w:pPr>
              <w:pStyle w:val="ListParagraph"/>
              <w:ind w:start="0pt"/>
            </w:pPr>
            <w:r>
              <w:t>-</w:t>
            </w:r>
            <w:r w:rsidR="009E2BB9">
              <w:t>4.1</w:t>
            </w:r>
          </w:p>
          <w:p w14:paraId="54B1298F" w14:textId="77777777" w:rsidR="0090640E" w:rsidRDefault="0090640E" w:rsidP="00B00B07">
            <w:pPr>
              <w:pStyle w:val="ListParagraph"/>
              <w:ind w:start="0pt"/>
            </w:pPr>
          </w:p>
        </w:tc>
        <w:tc>
          <w:tcPr>
            <w:tcW w:w="103.50pt" w:type="dxa"/>
            <w:tcBorders>
              <w:bottom w:val="single" w:sz="4" w:space="0" w:color="auto"/>
            </w:tcBorders>
            <w:shd w:val="clear" w:color="auto" w:fill="A5C9EB" w:themeFill="text2" w:themeFillTint="40"/>
          </w:tcPr>
          <w:p w14:paraId="2B942F53" w14:textId="59481CC3" w:rsidR="0090640E" w:rsidRDefault="003252D0" w:rsidP="00B00B07">
            <w:pPr>
              <w:pStyle w:val="ListParagraph"/>
              <w:ind w:start="0pt"/>
            </w:pPr>
            <w:r>
              <w:t>-3.5</w:t>
            </w:r>
          </w:p>
        </w:tc>
        <w:tc>
          <w:tcPr>
            <w:tcW w:w="98.60pt" w:type="dxa"/>
          </w:tcPr>
          <w:p w14:paraId="6EE8502D" w14:textId="64B8DE35" w:rsidR="0090640E" w:rsidRDefault="0090640E" w:rsidP="00B00B07">
            <w:pPr>
              <w:pStyle w:val="ListParagraph"/>
              <w:ind w:start="0pt"/>
            </w:pPr>
          </w:p>
        </w:tc>
        <w:tc>
          <w:tcPr>
            <w:tcW w:w="103.65pt" w:type="dxa"/>
          </w:tcPr>
          <w:p w14:paraId="6158C40F" w14:textId="47FA3465" w:rsidR="0090640E" w:rsidRDefault="0090640E" w:rsidP="00B00B07">
            <w:pPr>
              <w:pStyle w:val="ListParagraph"/>
              <w:ind w:start="0pt"/>
            </w:pPr>
          </w:p>
        </w:tc>
      </w:tr>
      <w:tr w:rsidR="0090640E" w14:paraId="07F8D0E5" w14:textId="77777777" w:rsidTr="00102DFA">
        <w:tc>
          <w:tcPr>
            <w:tcW w:w="58.50pt" w:type="dxa"/>
          </w:tcPr>
          <w:p w14:paraId="62C0C9C2" w14:textId="77777777" w:rsidR="0090640E" w:rsidRDefault="0090640E" w:rsidP="00B00B07">
            <w:pPr>
              <w:pStyle w:val="ListParagraph"/>
              <w:ind w:start="0pt"/>
            </w:pPr>
            <w:r>
              <w:t>System capacity</w:t>
            </w:r>
          </w:p>
        </w:tc>
        <w:tc>
          <w:tcPr>
            <w:tcW w:w="94.50pt" w:type="dxa"/>
            <w:tcBorders>
              <w:top w:val="single" w:sz="4" w:space="0" w:color="auto"/>
            </w:tcBorders>
            <w:shd w:val="clear" w:color="auto" w:fill="A5C9EB" w:themeFill="text2" w:themeFillTint="40"/>
          </w:tcPr>
          <w:p w14:paraId="1908F9DC" w14:textId="77777777" w:rsidR="0090640E" w:rsidRDefault="0090640E" w:rsidP="00B00B07">
            <w:pPr>
              <w:pStyle w:val="ListParagraph"/>
              <w:ind w:start="0pt"/>
            </w:pPr>
            <w:r>
              <w:t>12</w:t>
            </w:r>
          </w:p>
        </w:tc>
        <w:tc>
          <w:tcPr>
            <w:tcW w:w="103.50pt" w:type="dxa"/>
            <w:tcBorders>
              <w:top w:val="single" w:sz="4" w:space="0" w:color="auto"/>
            </w:tcBorders>
            <w:shd w:val="clear" w:color="auto" w:fill="A5C9EB" w:themeFill="text2" w:themeFillTint="40"/>
          </w:tcPr>
          <w:p w14:paraId="0866335C" w14:textId="47DA19D1" w:rsidR="0090640E" w:rsidRDefault="00334FBD" w:rsidP="00B00B07">
            <w:pPr>
              <w:pStyle w:val="ListParagraph"/>
              <w:ind w:start="0pt"/>
            </w:pPr>
            <w:r>
              <w:t>12</w:t>
            </w:r>
          </w:p>
        </w:tc>
        <w:tc>
          <w:tcPr>
            <w:tcW w:w="98.60pt" w:type="dxa"/>
          </w:tcPr>
          <w:p w14:paraId="53CCFA02" w14:textId="3BB26D0C" w:rsidR="0090640E" w:rsidRDefault="0090640E" w:rsidP="00B00B07">
            <w:pPr>
              <w:pStyle w:val="ListParagraph"/>
              <w:ind w:start="0pt"/>
            </w:pPr>
          </w:p>
        </w:tc>
        <w:tc>
          <w:tcPr>
            <w:tcW w:w="103.65pt" w:type="dxa"/>
          </w:tcPr>
          <w:p w14:paraId="799FF14B" w14:textId="23317717" w:rsidR="0090640E" w:rsidRDefault="0090640E" w:rsidP="00B00B07">
            <w:pPr>
              <w:pStyle w:val="ListParagraph"/>
              <w:keepNext/>
              <w:ind w:start="0pt"/>
            </w:pPr>
          </w:p>
        </w:tc>
      </w:tr>
    </w:tbl>
    <w:p w14:paraId="6F72A466" w14:textId="77777777" w:rsidR="0090640E" w:rsidRDefault="0090640E" w:rsidP="0090640E">
      <w:pPr>
        <w:pStyle w:val="Caption"/>
      </w:pPr>
    </w:p>
    <w:p w14:paraId="01822221" w14:textId="77777777" w:rsidR="003F6EA6" w:rsidRDefault="003F6EA6" w:rsidP="003F6EA6">
      <w:pPr>
        <w:outlineLvl w:val="0"/>
        <w:rPr>
          <w:rFonts w:ascii="Aptos" w:hAnsi="Aptos"/>
          <w:kern w:val="2"/>
          <w:bdr w:val="none" w:sz="0" w:space="0" w:color="auto" w:frame="1"/>
          <w:shd w:val="clear" w:color="auto" w:fill="FFFFFF"/>
          <w:lang w:eastAsia="zh-CN"/>
        </w:rPr>
      </w:pPr>
    </w:p>
    <w:p w14:paraId="528A112D" w14:textId="00005DB4" w:rsidR="00102DFA" w:rsidRDefault="00102DFA" w:rsidP="00102DFA">
      <w:pPr>
        <w:pStyle w:val="Caption"/>
        <w:keepNext/>
      </w:pPr>
      <w:r>
        <w:t xml:space="preserve">Table 5 </w:t>
      </w:r>
      <w:r w:rsidRPr="00F35210">
        <w:t xml:space="preserve">Optimal configurations for TBS </w:t>
      </w:r>
      <w:r>
        <w:t>256</w:t>
      </w:r>
      <w:r w:rsidRPr="00F35210">
        <w:t xml:space="preserve"> and </w:t>
      </w:r>
      <w:r w:rsidRPr="008A32A4">
        <w:rPr>
          <w:color w:val="FF0000"/>
        </w:rPr>
        <w:t>2</w:t>
      </w:r>
      <w:r w:rsidRPr="00F35210">
        <w:t xml:space="preserve"> UE RX </w:t>
      </w:r>
      <w:r>
        <w:t xml:space="preserve">and </w:t>
      </w:r>
      <w:r w:rsidRPr="00E975F7">
        <w:rPr>
          <w:color w:val="FF0000"/>
        </w:rPr>
        <w:t>31dBm</w:t>
      </w:r>
      <w:r>
        <w:t xml:space="preserve"> (blue and yellow columns) UE power class</w:t>
      </w:r>
    </w:p>
    <w:tbl>
      <w:tblPr>
        <w:tblStyle w:val="TableGrid"/>
        <w:tblW w:w="0pt" w:type="dxa"/>
        <w:tblInd w:w="8.75pt" w:type="dxa"/>
        <w:tblLayout w:type="fixed"/>
        <w:tblLook w:firstRow="1" w:lastRow="0" w:firstColumn="1" w:lastColumn="0" w:noHBand="0" w:noVBand="1"/>
      </w:tblPr>
      <w:tblGrid>
        <w:gridCol w:w="1170"/>
        <w:gridCol w:w="1890"/>
        <w:gridCol w:w="2070"/>
        <w:gridCol w:w="1972"/>
        <w:gridCol w:w="2073"/>
      </w:tblGrid>
      <w:tr w:rsidR="00102DFA" w14:paraId="48A89C04" w14:textId="77777777" w:rsidTr="004053E1">
        <w:tc>
          <w:tcPr>
            <w:tcW w:w="58.50pt" w:type="dxa"/>
          </w:tcPr>
          <w:p w14:paraId="15C1D659" w14:textId="77777777" w:rsidR="00102DFA" w:rsidRDefault="00102DFA" w:rsidP="00B00B07">
            <w:pPr>
              <w:pStyle w:val="ListParagraph"/>
              <w:ind w:start="0pt"/>
            </w:pPr>
          </w:p>
        </w:tc>
        <w:tc>
          <w:tcPr>
            <w:tcW w:w="94.50pt" w:type="dxa"/>
            <w:tcBorders>
              <w:bottom w:val="single" w:sz="4" w:space="0" w:color="auto"/>
            </w:tcBorders>
            <w:shd w:val="clear" w:color="auto" w:fill="FFFF00"/>
          </w:tcPr>
          <w:p w14:paraId="4848D67E" w14:textId="77777777" w:rsidR="00102DFA" w:rsidRDefault="00102DFA" w:rsidP="00B00B07">
            <w:pPr>
              <w:pStyle w:val="ListParagraph"/>
              <w:ind w:start="0pt"/>
            </w:pPr>
            <w:r>
              <w:t>10%</w:t>
            </w:r>
          </w:p>
        </w:tc>
        <w:tc>
          <w:tcPr>
            <w:tcW w:w="103.50pt" w:type="dxa"/>
            <w:tcBorders>
              <w:bottom w:val="single" w:sz="4" w:space="0" w:color="auto"/>
            </w:tcBorders>
            <w:shd w:val="clear" w:color="auto" w:fill="FFFF00"/>
          </w:tcPr>
          <w:p w14:paraId="2D598886" w14:textId="77777777" w:rsidR="00102DFA" w:rsidRDefault="00102DFA" w:rsidP="00B00B07">
            <w:pPr>
              <w:pStyle w:val="ListParagraph"/>
              <w:ind w:start="0pt"/>
            </w:pPr>
            <w:r>
              <w:t>6%</w:t>
            </w:r>
          </w:p>
        </w:tc>
        <w:tc>
          <w:tcPr>
            <w:tcW w:w="98.60pt" w:type="dxa"/>
            <w:tcBorders>
              <w:bottom w:val="single" w:sz="4" w:space="0" w:color="auto"/>
            </w:tcBorders>
            <w:shd w:val="clear" w:color="auto" w:fill="FFFF00"/>
          </w:tcPr>
          <w:p w14:paraId="5ED753F8" w14:textId="77777777" w:rsidR="00102DFA" w:rsidRDefault="00102DFA" w:rsidP="00B00B07">
            <w:pPr>
              <w:pStyle w:val="ListParagraph"/>
              <w:ind w:start="0pt"/>
            </w:pPr>
            <w:r>
              <w:t>2%</w:t>
            </w:r>
          </w:p>
        </w:tc>
        <w:tc>
          <w:tcPr>
            <w:tcW w:w="103.65pt" w:type="dxa"/>
            <w:tcBorders>
              <w:bottom w:val="single" w:sz="4" w:space="0" w:color="auto"/>
            </w:tcBorders>
            <w:shd w:val="clear" w:color="auto" w:fill="FFFF00"/>
          </w:tcPr>
          <w:p w14:paraId="05BD4264" w14:textId="77777777" w:rsidR="00102DFA" w:rsidRDefault="00102DFA" w:rsidP="00B00B07">
            <w:pPr>
              <w:pStyle w:val="ListParagraph"/>
              <w:ind w:start="0pt"/>
            </w:pPr>
            <w:r>
              <w:t>1%</w:t>
            </w:r>
          </w:p>
        </w:tc>
      </w:tr>
      <w:tr w:rsidR="00102DFA" w:rsidRPr="00673BDF" w14:paraId="375EE118" w14:textId="77777777" w:rsidTr="004053E1">
        <w:tc>
          <w:tcPr>
            <w:tcW w:w="58.50pt" w:type="dxa"/>
          </w:tcPr>
          <w:p w14:paraId="07762D4F" w14:textId="77777777" w:rsidR="00102DFA" w:rsidRDefault="00102DFA" w:rsidP="00B00B07">
            <w:pPr>
              <w:pStyle w:val="ListParagraph"/>
              <w:ind w:start="0pt"/>
            </w:pPr>
            <w:r>
              <w:t>UL config</w:t>
            </w:r>
          </w:p>
        </w:tc>
        <w:tc>
          <w:tcPr>
            <w:tcW w:w="94.50pt" w:type="dxa"/>
            <w:tcBorders>
              <w:bottom w:val="single" w:sz="4" w:space="0" w:color="auto"/>
            </w:tcBorders>
            <w:shd w:val="clear" w:color="auto" w:fill="FFFF00"/>
          </w:tcPr>
          <w:p w14:paraId="5BB4D9BC" w14:textId="34A3B2A1" w:rsidR="00102DFA" w:rsidRPr="00673BDF" w:rsidRDefault="00102DFA" w:rsidP="00B00B07">
            <w:pPr>
              <w:pStyle w:val="ListParagraph"/>
              <w:ind w:start="0pt"/>
              <w:rPr>
                <w:lang w:val="sv-SE"/>
              </w:rPr>
            </w:pPr>
            <w:r w:rsidRPr="00673BDF">
              <w:rPr>
                <w:lang w:val="sv-SE"/>
              </w:rPr>
              <w:t>N</w:t>
            </w:r>
            <w:r w:rsidRPr="00673BDF">
              <w:rPr>
                <w:vertAlign w:val="subscript"/>
                <w:lang w:val="sv-SE"/>
              </w:rPr>
              <w:t>RU</w:t>
            </w:r>
            <w:r w:rsidRPr="00673BDF">
              <w:rPr>
                <w:lang w:val="sv-SE"/>
              </w:rPr>
              <w:t>=</w:t>
            </w:r>
            <w:r w:rsidR="004053E1" w:rsidRPr="00673BDF">
              <w:rPr>
                <w:lang w:val="sv-SE"/>
              </w:rPr>
              <w:t>2</w:t>
            </w:r>
            <w:r w:rsidRPr="00673BDF">
              <w:rPr>
                <w:lang w:val="sv-SE"/>
              </w:rPr>
              <w:t>, N</w:t>
            </w:r>
            <w:r w:rsidRPr="00673BDF">
              <w:rPr>
                <w:vertAlign w:val="subscript"/>
                <w:lang w:val="sv-SE"/>
              </w:rPr>
              <w:t>rep</w:t>
            </w:r>
            <w:r w:rsidRPr="00673BDF">
              <w:rPr>
                <w:lang w:val="sv-SE"/>
              </w:rPr>
              <w:t xml:space="preserve">=1, SCS </w:t>
            </w:r>
            <w:r w:rsidR="004053E1" w:rsidRPr="00673BDF">
              <w:rPr>
                <w:lang w:val="sv-SE"/>
              </w:rPr>
              <w:t>3.75</w:t>
            </w:r>
            <w:r w:rsidRPr="00673BDF">
              <w:rPr>
                <w:lang w:val="sv-SE"/>
              </w:rPr>
              <w:t>kHz, 1 tone (64ms)</w:t>
            </w:r>
          </w:p>
        </w:tc>
        <w:tc>
          <w:tcPr>
            <w:tcW w:w="103.50pt" w:type="dxa"/>
            <w:tcBorders>
              <w:bottom w:val="single" w:sz="4" w:space="0" w:color="auto"/>
            </w:tcBorders>
            <w:shd w:val="clear" w:color="auto" w:fill="FFFF00"/>
          </w:tcPr>
          <w:p w14:paraId="4411D751" w14:textId="10BDB7FA" w:rsidR="00102DFA" w:rsidRPr="00673BDF" w:rsidRDefault="00102DFA" w:rsidP="00B00B07">
            <w:pPr>
              <w:pStyle w:val="ListParagraph"/>
              <w:ind w:start="0pt"/>
              <w:rPr>
                <w:lang w:val="sv-SE"/>
              </w:rPr>
            </w:pPr>
            <w:r w:rsidRPr="00673BDF">
              <w:rPr>
                <w:lang w:val="sv-SE"/>
              </w:rPr>
              <w:t>N</w:t>
            </w:r>
            <w:r w:rsidRPr="00673BDF">
              <w:rPr>
                <w:vertAlign w:val="subscript"/>
                <w:lang w:val="sv-SE"/>
              </w:rPr>
              <w:t>RU</w:t>
            </w:r>
            <w:r w:rsidRPr="00673BDF">
              <w:rPr>
                <w:lang w:val="sv-SE"/>
              </w:rPr>
              <w:t>=</w:t>
            </w:r>
            <w:r w:rsidR="004053E1" w:rsidRPr="00673BDF">
              <w:rPr>
                <w:lang w:val="sv-SE"/>
              </w:rPr>
              <w:t>2</w:t>
            </w:r>
            <w:r w:rsidRPr="00673BDF">
              <w:rPr>
                <w:lang w:val="sv-SE"/>
              </w:rPr>
              <w:t>, N</w:t>
            </w:r>
            <w:r w:rsidRPr="00673BDF">
              <w:rPr>
                <w:vertAlign w:val="subscript"/>
                <w:lang w:val="sv-SE"/>
              </w:rPr>
              <w:t>rep</w:t>
            </w:r>
            <w:r w:rsidRPr="00673BDF">
              <w:rPr>
                <w:lang w:val="sv-SE"/>
              </w:rPr>
              <w:t xml:space="preserve">=1, SCS </w:t>
            </w:r>
            <w:r w:rsidR="004053E1" w:rsidRPr="00673BDF">
              <w:rPr>
                <w:lang w:val="sv-SE"/>
              </w:rPr>
              <w:t>3.75</w:t>
            </w:r>
            <w:r w:rsidRPr="00673BDF">
              <w:rPr>
                <w:lang w:val="sv-SE"/>
              </w:rPr>
              <w:t>kHz, 1 tone (64ms)</w:t>
            </w:r>
          </w:p>
        </w:tc>
        <w:tc>
          <w:tcPr>
            <w:tcW w:w="98.60pt" w:type="dxa"/>
            <w:tcBorders>
              <w:bottom w:val="single" w:sz="4" w:space="0" w:color="auto"/>
            </w:tcBorders>
            <w:shd w:val="clear" w:color="auto" w:fill="FFFF00"/>
          </w:tcPr>
          <w:p w14:paraId="7B7E05FB" w14:textId="77777777" w:rsidR="00102DFA" w:rsidRPr="00673BDF" w:rsidRDefault="00102DFA"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103.65pt" w:type="dxa"/>
            <w:tcBorders>
              <w:bottom w:val="single" w:sz="4" w:space="0" w:color="auto"/>
            </w:tcBorders>
            <w:shd w:val="clear" w:color="auto" w:fill="FFFF00"/>
          </w:tcPr>
          <w:p w14:paraId="2CB859EF" w14:textId="77777777" w:rsidR="00102DFA" w:rsidRPr="00673BDF" w:rsidRDefault="00102DFA"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r>
      <w:tr w:rsidR="00102DFA" w14:paraId="6613E0D4" w14:textId="77777777" w:rsidTr="004053E1">
        <w:tc>
          <w:tcPr>
            <w:tcW w:w="58.50pt" w:type="dxa"/>
          </w:tcPr>
          <w:p w14:paraId="4DEE2332" w14:textId="77777777" w:rsidR="00102DFA" w:rsidRDefault="00102DFA" w:rsidP="00B00B07">
            <w:pPr>
              <w:pStyle w:val="ListParagraph"/>
              <w:ind w:start="0pt"/>
            </w:pPr>
            <w:r>
              <w:t>Required UE TX power (dBm)</w:t>
            </w:r>
          </w:p>
        </w:tc>
        <w:tc>
          <w:tcPr>
            <w:tcW w:w="94.50pt" w:type="dxa"/>
            <w:tcBorders>
              <w:bottom w:val="single" w:sz="4" w:space="0" w:color="auto"/>
            </w:tcBorders>
            <w:shd w:val="clear" w:color="auto" w:fill="FFFF00"/>
          </w:tcPr>
          <w:p w14:paraId="43C907F6" w14:textId="4AE58F85" w:rsidR="00102DFA" w:rsidRDefault="00C343B4" w:rsidP="00B00B07">
            <w:pPr>
              <w:pStyle w:val="ListParagraph"/>
              <w:ind w:start="0pt"/>
            </w:pPr>
            <w:r>
              <w:t>27.2</w:t>
            </w:r>
          </w:p>
        </w:tc>
        <w:tc>
          <w:tcPr>
            <w:tcW w:w="103.50pt" w:type="dxa"/>
            <w:tcBorders>
              <w:bottom w:val="single" w:sz="4" w:space="0" w:color="auto"/>
            </w:tcBorders>
            <w:shd w:val="clear" w:color="auto" w:fill="FFFF00"/>
          </w:tcPr>
          <w:p w14:paraId="12433732" w14:textId="4D1B248B" w:rsidR="00102DFA" w:rsidRDefault="003D5570" w:rsidP="00B00B07">
            <w:pPr>
              <w:pStyle w:val="ListParagraph"/>
              <w:ind w:start="0pt"/>
            </w:pPr>
            <w:r>
              <w:t>2</w:t>
            </w:r>
            <w:r w:rsidR="00BF6F0C">
              <w:t>7</w:t>
            </w:r>
            <w:r>
              <w:t>.8</w:t>
            </w:r>
          </w:p>
        </w:tc>
        <w:tc>
          <w:tcPr>
            <w:tcW w:w="98.60pt" w:type="dxa"/>
            <w:tcBorders>
              <w:bottom w:val="single" w:sz="4" w:space="0" w:color="auto"/>
            </w:tcBorders>
            <w:shd w:val="clear" w:color="auto" w:fill="FFFF00"/>
          </w:tcPr>
          <w:p w14:paraId="37A92FF0" w14:textId="77777777" w:rsidR="00102DFA" w:rsidRDefault="00102DFA" w:rsidP="00B00B07">
            <w:pPr>
              <w:pStyle w:val="ListParagraph"/>
              <w:ind w:start="0pt"/>
            </w:pPr>
            <w:r>
              <w:t>26.3</w:t>
            </w:r>
          </w:p>
        </w:tc>
        <w:tc>
          <w:tcPr>
            <w:tcW w:w="103.65pt" w:type="dxa"/>
            <w:tcBorders>
              <w:bottom w:val="single" w:sz="4" w:space="0" w:color="auto"/>
            </w:tcBorders>
            <w:shd w:val="clear" w:color="auto" w:fill="FFFF00"/>
          </w:tcPr>
          <w:p w14:paraId="70A0DB8F" w14:textId="77777777" w:rsidR="00102DFA" w:rsidRDefault="00102DFA" w:rsidP="00B00B07">
            <w:pPr>
              <w:pStyle w:val="ListParagraph"/>
              <w:ind w:start="0pt"/>
            </w:pPr>
            <w:r>
              <w:t>26.8</w:t>
            </w:r>
          </w:p>
        </w:tc>
      </w:tr>
      <w:tr w:rsidR="00102DFA" w14:paraId="0681B952" w14:textId="77777777" w:rsidTr="004053E1">
        <w:tc>
          <w:tcPr>
            <w:tcW w:w="58.50pt" w:type="dxa"/>
          </w:tcPr>
          <w:p w14:paraId="23A503CD" w14:textId="77777777" w:rsidR="00102DFA" w:rsidRDefault="00102DFA" w:rsidP="00B00B07">
            <w:pPr>
              <w:pStyle w:val="ListParagraph"/>
              <w:ind w:start="0pt"/>
            </w:pPr>
            <w:r>
              <w:t>Required SNR (dB)</w:t>
            </w:r>
          </w:p>
        </w:tc>
        <w:tc>
          <w:tcPr>
            <w:tcW w:w="94.50pt" w:type="dxa"/>
            <w:tcBorders>
              <w:bottom w:val="single" w:sz="4" w:space="0" w:color="auto"/>
            </w:tcBorders>
            <w:shd w:val="clear" w:color="auto" w:fill="FFFF00"/>
          </w:tcPr>
          <w:p w14:paraId="0C8FA0B3" w14:textId="7C3DC730" w:rsidR="00102DFA" w:rsidRDefault="00146692" w:rsidP="00B00B07">
            <w:pPr>
              <w:pStyle w:val="ListParagraph"/>
              <w:ind w:start="0pt"/>
            </w:pPr>
            <w:r>
              <w:t>6.8</w:t>
            </w:r>
          </w:p>
        </w:tc>
        <w:tc>
          <w:tcPr>
            <w:tcW w:w="103.50pt" w:type="dxa"/>
            <w:tcBorders>
              <w:bottom w:val="single" w:sz="4" w:space="0" w:color="auto"/>
            </w:tcBorders>
            <w:shd w:val="clear" w:color="auto" w:fill="FFFF00"/>
          </w:tcPr>
          <w:p w14:paraId="7D14A29A" w14:textId="034C41A9" w:rsidR="00102DFA" w:rsidRDefault="00D520A1" w:rsidP="00B00B07">
            <w:pPr>
              <w:pStyle w:val="ListParagraph"/>
              <w:ind w:start="0pt"/>
            </w:pPr>
            <w:r>
              <w:t>7.4</w:t>
            </w:r>
          </w:p>
        </w:tc>
        <w:tc>
          <w:tcPr>
            <w:tcW w:w="98.60pt" w:type="dxa"/>
            <w:tcBorders>
              <w:bottom w:val="single" w:sz="4" w:space="0" w:color="auto"/>
            </w:tcBorders>
            <w:shd w:val="clear" w:color="auto" w:fill="FFFF00"/>
          </w:tcPr>
          <w:p w14:paraId="1BAEFB43" w14:textId="77777777" w:rsidR="00102DFA" w:rsidRDefault="00102DFA" w:rsidP="00B00B07">
            <w:pPr>
              <w:pStyle w:val="ListParagraph"/>
              <w:ind w:start="0pt"/>
            </w:pPr>
            <w:r>
              <w:t>-0.1</w:t>
            </w:r>
          </w:p>
        </w:tc>
        <w:tc>
          <w:tcPr>
            <w:tcW w:w="103.65pt" w:type="dxa"/>
            <w:tcBorders>
              <w:bottom w:val="single" w:sz="4" w:space="0" w:color="auto"/>
            </w:tcBorders>
            <w:shd w:val="clear" w:color="auto" w:fill="FFFF00"/>
          </w:tcPr>
          <w:p w14:paraId="22EA02FF" w14:textId="77777777" w:rsidR="00102DFA" w:rsidRDefault="00102DFA" w:rsidP="00B00B07">
            <w:pPr>
              <w:pStyle w:val="ListParagraph"/>
              <w:ind w:start="0pt"/>
            </w:pPr>
            <w:r>
              <w:t>0.4</w:t>
            </w:r>
          </w:p>
        </w:tc>
      </w:tr>
      <w:tr w:rsidR="00102DFA" w14:paraId="12D50ACB" w14:textId="77777777" w:rsidTr="004053E1">
        <w:tc>
          <w:tcPr>
            <w:tcW w:w="58.50pt" w:type="dxa"/>
          </w:tcPr>
          <w:p w14:paraId="39AF399C" w14:textId="77777777" w:rsidR="00102DFA" w:rsidRDefault="00102DFA" w:rsidP="00B00B07">
            <w:pPr>
              <w:pStyle w:val="ListParagraph"/>
              <w:ind w:start="0pt"/>
            </w:pPr>
            <w:r>
              <w:t>DL config</w:t>
            </w:r>
          </w:p>
        </w:tc>
        <w:tc>
          <w:tcPr>
            <w:tcW w:w="94.50pt" w:type="dxa"/>
            <w:tcBorders>
              <w:bottom w:val="single" w:sz="4" w:space="0" w:color="auto"/>
            </w:tcBorders>
            <w:shd w:val="clear" w:color="auto" w:fill="FFFF00"/>
          </w:tcPr>
          <w:p w14:paraId="1241DFB4" w14:textId="77777777" w:rsidR="00102DFA" w:rsidRDefault="00102DFA" w:rsidP="00B00B07">
            <w:pPr>
              <w:pStyle w:val="ListParagraph"/>
              <w:ind w:start="0pt"/>
            </w:pPr>
            <w:r w:rsidRPr="00FC5C9F">
              <w:t>N</w:t>
            </w:r>
            <w:r w:rsidRPr="00FC5C9F">
              <w:rPr>
                <w:vertAlign w:val="subscript"/>
              </w:rPr>
              <w:t>SF</w:t>
            </w:r>
            <w:r w:rsidRPr="00FC5C9F">
              <w:t>=</w:t>
            </w:r>
            <w:r>
              <w:t>5</w:t>
            </w:r>
            <w:r w:rsidRPr="00FC5C9F">
              <w:t>, N</w:t>
            </w:r>
            <w:r w:rsidRPr="00FC5C9F">
              <w:rPr>
                <w:vertAlign w:val="subscript"/>
              </w:rPr>
              <w:t>rep</w:t>
            </w:r>
            <w:r w:rsidRPr="00FC5C9F">
              <w:t>=</w:t>
            </w:r>
            <w:r>
              <w:t>1</w:t>
            </w:r>
            <w:r w:rsidRPr="00FC5C9F">
              <w:t xml:space="preserve"> (</w:t>
            </w:r>
            <w:r>
              <w:t>5</w:t>
            </w:r>
            <w:r w:rsidRPr="00FC5C9F">
              <w:t>ms)</w:t>
            </w:r>
          </w:p>
        </w:tc>
        <w:tc>
          <w:tcPr>
            <w:tcW w:w="103.50pt" w:type="dxa"/>
            <w:tcBorders>
              <w:bottom w:val="single" w:sz="4" w:space="0" w:color="auto"/>
            </w:tcBorders>
            <w:shd w:val="clear" w:color="auto" w:fill="FFFF00"/>
          </w:tcPr>
          <w:p w14:paraId="042FC18E" w14:textId="77777777" w:rsidR="00102DFA" w:rsidRDefault="00102DFA" w:rsidP="00B00B07">
            <w:pPr>
              <w:pStyle w:val="ListParagraph"/>
              <w:ind w:start="0pt"/>
            </w:pPr>
            <w:r w:rsidRPr="00FC5C9F">
              <w:t>N</w:t>
            </w:r>
            <w:r w:rsidRPr="00FC5C9F">
              <w:rPr>
                <w:vertAlign w:val="subscript"/>
              </w:rPr>
              <w:t>SF</w:t>
            </w:r>
            <w:r w:rsidRPr="00FC5C9F">
              <w:t>=</w:t>
            </w:r>
            <w:r>
              <w:t>5</w:t>
            </w:r>
            <w:r w:rsidRPr="00FC5C9F">
              <w:t>, N</w:t>
            </w:r>
            <w:r w:rsidRPr="00FC5C9F">
              <w:rPr>
                <w:vertAlign w:val="subscript"/>
              </w:rPr>
              <w:t>rep</w:t>
            </w:r>
            <w:r w:rsidRPr="00FC5C9F">
              <w:t>=</w:t>
            </w:r>
            <w:r>
              <w:t>1</w:t>
            </w:r>
            <w:r w:rsidRPr="00FC5C9F">
              <w:t xml:space="preserve"> (</w:t>
            </w:r>
            <w:r>
              <w:t>5</w:t>
            </w:r>
            <w:r w:rsidRPr="00FC5C9F">
              <w:t>ms)</w:t>
            </w:r>
          </w:p>
        </w:tc>
        <w:tc>
          <w:tcPr>
            <w:tcW w:w="98.60pt" w:type="dxa"/>
            <w:shd w:val="clear" w:color="auto" w:fill="FFFF00"/>
          </w:tcPr>
          <w:p w14:paraId="37210ACD" w14:textId="77777777" w:rsidR="00102DFA" w:rsidRDefault="00102DFA" w:rsidP="00B00B07">
            <w:pPr>
              <w:pStyle w:val="ListParagraph"/>
              <w:ind w:start="0pt"/>
            </w:pPr>
            <w:r w:rsidRPr="00FC5C9F">
              <w:t>N</w:t>
            </w:r>
            <w:r w:rsidRPr="00FC5C9F">
              <w:rPr>
                <w:vertAlign w:val="subscript"/>
              </w:rPr>
              <w:t>SF</w:t>
            </w:r>
            <w:r w:rsidRPr="00FC5C9F">
              <w:t>=</w:t>
            </w:r>
            <w:r>
              <w:t>4</w:t>
            </w:r>
            <w:r w:rsidRPr="00FC5C9F">
              <w:t>, N</w:t>
            </w:r>
            <w:r w:rsidRPr="00FC5C9F">
              <w:rPr>
                <w:vertAlign w:val="subscript"/>
              </w:rPr>
              <w:t>rep</w:t>
            </w:r>
            <w:r w:rsidRPr="00FC5C9F">
              <w:t>=</w:t>
            </w:r>
            <w:r>
              <w:t>2</w:t>
            </w:r>
            <w:r w:rsidRPr="00FC5C9F">
              <w:t xml:space="preserve"> (</w:t>
            </w:r>
            <w:r>
              <w:t>8</w:t>
            </w:r>
            <w:r w:rsidRPr="00FC5C9F">
              <w:t>ms)</w:t>
            </w:r>
          </w:p>
        </w:tc>
        <w:tc>
          <w:tcPr>
            <w:tcW w:w="103.65pt" w:type="dxa"/>
            <w:shd w:val="clear" w:color="auto" w:fill="FFFF00"/>
          </w:tcPr>
          <w:p w14:paraId="09A82661" w14:textId="77777777" w:rsidR="00102DFA" w:rsidRDefault="00102DFA" w:rsidP="00B00B07">
            <w:pPr>
              <w:pStyle w:val="ListParagraph"/>
              <w:ind w:start="0pt"/>
            </w:pPr>
            <w:r w:rsidRPr="00FC5C9F">
              <w:t>N</w:t>
            </w:r>
            <w:r w:rsidRPr="00FC5C9F">
              <w:rPr>
                <w:vertAlign w:val="subscript"/>
              </w:rPr>
              <w:t>SF</w:t>
            </w:r>
            <w:r w:rsidRPr="00FC5C9F">
              <w:t>=</w:t>
            </w:r>
            <w:r>
              <w:t>4</w:t>
            </w:r>
            <w:r w:rsidRPr="00FC5C9F">
              <w:t>, N</w:t>
            </w:r>
            <w:r w:rsidRPr="00FC5C9F">
              <w:rPr>
                <w:vertAlign w:val="subscript"/>
              </w:rPr>
              <w:t>rep</w:t>
            </w:r>
            <w:r w:rsidRPr="00FC5C9F">
              <w:t>=</w:t>
            </w:r>
            <w:r>
              <w:t>2</w:t>
            </w:r>
            <w:r w:rsidRPr="00FC5C9F">
              <w:t xml:space="preserve"> (</w:t>
            </w:r>
            <w:r>
              <w:t>8</w:t>
            </w:r>
            <w:r w:rsidRPr="00FC5C9F">
              <w:t>ms)</w:t>
            </w:r>
          </w:p>
        </w:tc>
      </w:tr>
      <w:tr w:rsidR="00102DFA" w14:paraId="19483458" w14:textId="77777777" w:rsidTr="004053E1">
        <w:tc>
          <w:tcPr>
            <w:tcW w:w="58.50pt" w:type="dxa"/>
          </w:tcPr>
          <w:p w14:paraId="120BC007" w14:textId="77777777" w:rsidR="00102DFA" w:rsidRDefault="00102DFA" w:rsidP="00B00B07">
            <w:pPr>
              <w:pStyle w:val="ListParagraph"/>
              <w:ind w:start="0pt"/>
            </w:pPr>
            <w:r>
              <w:t>DL required SNR (dB)</w:t>
            </w:r>
          </w:p>
        </w:tc>
        <w:tc>
          <w:tcPr>
            <w:tcW w:w="94.50pt" w:type="dxa"/>
            <w:tcBorders>
              <w:bottom w:val="single" w:sz="4" w:space="0" w:color="auto"/>
            </w:tcBorders>
            <w:shd w:val="clear" w:color="auto" w:fill="FFFF00"/>
          </w:tcPr>
          <w:p w14:paraId="67D27B72" w14:textId="77777777" w:rsidR="00102DFA" w:rsidRDefault="00102DFA" w:rsidP="00B00B07">
            <w:pPr>
              <w:pStyle w:val="ListParagraph"/>
              <w:ind w:start="0pt"/>
            </w:pPr>
            <w:r>
              <w:t>-4.1</w:t>
            </w:r>
          </w:p>
          <w:p w14:paraId="10D6B961" w14:textId="77777777" w:rsidR="00102DFA" w:rsidRDefault="00102DFA" w:rsidP="00B00B07">
            <w:pPr>
              <w:pStyle w:val="ListParagraph"/>
              <w:ind w:start="0pt"/>
            </w:pPr>
          </w:p>
        </w:tc>
        <w:tc>
          <w:tcPr>
            <w:tcW w:w="103.50pt" w:type="dxa"/>
            <w:tcBorders>
              <w:bottom w:val="single" w:sz="4" w:space="0" w:color="auto"/>
            </w:tcBorders>
            <w:shd w:val="clear" w:color="auto" w:fill="FFFF00"/>
          </w:tcPr>
          <w:p w14:paraId="18928679" w14:textId="77777777" w:rsidR="00102DFA" w:rsidRDefault="00102DFA" w:rsidP="00B00B07">
            <w:pPr>
              <w:pStyle w:val="ListParagraph"/>
              <w:ind w:start="0pt"/>
            </w:pPr>
            <w:r>
              <w:t>-3.5</w:t>
            </w:r>
          </w:p>
        </w:tc>
        <w:tc>
          <w:tcPr>
            <w:tcW w:w="98.60pt" w:type="dxa"/>
            <w:shd w:val="clear" w:color="auto" w:fill="FFFF00"/>
          </w:tcPr>
          <w:p w14:paraId="483D8754" w14:textId="77777777" w:rsidR="00102DFA" w:rsidRDefault="00102DFA" w:rsidP="00B00B07">
            <w:pPr>
              <w:pStyle w:val="ListParagraph"/>
              <w:ind w:start="0pt"/>
            </w:pPr>
            <w:r>
              <w:t>-4.6</w:t>
            </w:r>
          </w:p>
        </w:tc>
        <w:tc>
          <w:tcPr>
            <w:tcW w:w="103.65pt" w:type="dxa"/>
            <w:shd w:val="clear" w:color="auto" w:fill="FFFF00"/>
          </w:tcPr>
          <w:p w14:paraId="7B7D8445" w14:textId="77777777" w:rsidR="00102DFA" w:rsidRDefault="00102DFA" w:rsidP="00B00B07">
            <w:pPr>
              <w:pStyle w:val="ListParagraph"/>
              <w:ind w:start="0pt"/>
            </w:pPr>
            <w:r>
              <w:t>-4.0</w:t>
            </w:r>
          </w:p>
        </w:tc>
      </w:tr>
      <w:tr w:rsidR="00102DFA" w14:paraId="5FED020F" w14:textId="77777777" w:rsidTr="004053E1">
        <w:tc>
          <w:tcPr>
            <w:tcW w:w="58.50pt" w:type="dxa"/>
          </w:tcPr>
          <w:p w14:paraId="020CCF64" w14:textId="77777777" w:rsidR="00102DFA" w:rsidRDefault="00102DFA" w:rsidP="00B00B07">
            <w:pPr>
              <w:pStyle w:val="ListParagraph"/>
              <w:ind w:start="0pt"/>
            </w:pPr>
            <w:r>
              <w:t>System capacity</w:t>
            </w:r>
          </w:p>
        </w:tc>
        <w:tc>
          <w:tcPr>
            <w:tcW w:w="94.50pt" w:type="dxa"/>
            <w:tcBorders>
              <w:top w:val="single" w:sz="4" w:space="0" w:color="auto"/>
            </w:tcBorders>
            <w:shd w:val="clear" w:color="auto" w:fill="FFFF00"/>
          </w:tcPr>
          <w:p w14:paraId="407CE461" w14:textId="390A0AFE" w:rsidR="00102DFA" w:rsidRDefault="00102DFA" w:rsidP="00B00B07">
            <w:pPr>
              <w:pStyle w:val="ListParagraph"/>
              <w:ind w:start="0pt"/>
            </w:pPr>
            <w:r>
              <w:t>1</w:t>
            </w:r>
            <w:r w:rsidR="00CD6817">
              <w:t>6</w:t>
            </w:r>
          </w:p>
        </w:tc>
        <w:tc>
          <w:tcPr>
            <w:tcW w:w="103.50pt" w:type="dxa"/>
            <w:tcBorders>
              <w:top w:val="single" w:sz="4" w:space="0" w:color="auto"/>
            </w:tcBorders>
            <w:shd w:val="clear" w:color="auto" w:fill="FFFF00"/>
          </w:tcPr>
          <w:p w14:paraId="125227CC" w14:textId="32202DC4" w:rsidR="00102DFA" w:rsidRDefault="00102DFA" w:rsidP="00B00B07">
            <w:pPr>
              <w:pStyle w:val="ListParagraph"/>
              <w:ind w:start="0pt"/>
            </w:pPr>
            <w:r>
              <w:t>1</w:t>
            </w:r>
            <w:r w:rsidR="00CD6817">
              <w:t>6</w:t>
            </w:r>
          </w:p>
        </w:tc>
        <w:tc>
          <w:tcPr>
            <w:tcW w:w="98.60pt" w:type="dxa"/>
            <w:shd w:val="clear" w:color="auto" w:fill="FFFF00"/>
          </w:tcPr>
          <w:p w14:paraId="74CD7D52" w14:textId="77777777" w:rsidR="00102DFA" w:rsidRDefault="00102DFA" w:rsidP="00B00B07">
            <w:pPr>
              <w:pStyle w:val="ListParagraph"/>
              <w:ind w:start="0pt"/>
            </w:pPr>
            <w:r>
              <w:t>10</w:t>
            </w:r>
          </w:p>
        </w:tc>
        <w:tc>
          <w:tcPr>
            <w:tcW w:w="103.65pt" w:type="dxa"/>
            <w:shd w:val="clear" w:color="auto" w:fill="FFFF00"/>
          </w:tcPr>
          <w:p w14:paraId="0A4DA62F" w14:textId="77777777" w:rsidR="00102DFA" w:rsidRDefault="00102DFA" w:rsidP="00B00B07">
            <w:pPr>
              <w:pStyle w:val="ListParagraph"/>
              <w:keepNext/>
              <w:ind w:start="0pt"/>
            </w:pPr>
            <w:r>
              <w:t>10</w:t>
            </w:r>
          </w:p>
        </w:tc>
      </w:tr>
    </w:tbl>
    <w:p w14:paraId="3DE6751D" w14:textId="77777777" w:rsidR="00880346" w:rsidRDefault="00880346" w:rsidP="009F073A">
      <w:pPr>
        <w:outlineLvl w:val="0"/>
        <w:rPr>
          <w:rFonts w:ascii="Aptos" w:hAnsi="Aptos"/>
          <w:kern w:val="2"/>
          <w:bdr w:val="none" w:sz="0" w:space="0" w:color="auto" w:frame="1"/>
          <w:shd w:val="clear" w:color="auto" w:fill="FFFFFF"/>
          <w:lang w:eastAsia="zh-CN"/>
        </w:rPr>
      </w:pPr>
    </w:p>
    <w:p w14:paraId="080D908F" w14:textId="77777777" w:rsidR="00880346" w:rsidRDefault="00880346" w:rsidP="009F073A">
      <w:pPr>
        <w:outlineLvl w:val="0"/>
        <w:rPr>
          <w:rFonts w:ascii="Aptos" w:hAnsi="Aptos"/>
          <w:kern w:val="2"/>
          <w:bdr w:val="none" w:sz="0" w:space="0" w:color="auto" w:frame="1"/>
          <w:shd w:val="clear" w:color="auto" w:fill="FFFFFF"/>
          <w:lang w:eastAsia="zh-CN"/>
        </w:rPr>
      </w:pPr>
    </w:p>
    <w:p w14:paraId="4B46A8EF" w14:textId="55B6AB25" w:rsidR="00A92BD2" w:rsidRPr="00673BDF" w:rsidRDefault="00ED5F6D" w:rsidP="00A92BD2">
      <w:pPr>
        <w:outlineLvl w:val="0"/>
        <w:rPr>
          <w:rFonts w:ascii="Arial" w:hAnsi="Arial" w:cs="Arial"/>
          <w:b/>
          <w:sz w:val="20"/>
          <w:lang w:val="sv-SE"/>
        </w:rPr>
      </w:pPr>
      <w:r w:rsidRPr="00673BDF">
        <w:rPr>
          <w:rFonts w:ascii="Arial" w:hAnsi="Arial" w:cs="Arial"/>
          <w:b/>
          <w:sz w:val="20"/>
          <w:lang w:val="sv-SE"/>
        </w:rPr>
        <w:t>3.4</w:t>
      </w:r>
      <w:r w:rsidR="00A92BD2" w:rsidRPr="00673BDF">
        <w:rPr>
          <w:rFonts w:ascii="Arial" w:hAnsi="Arial" w:cs="Arial"/>
          <w:b/>
          <w:sz w:val="20"/>
          <w:lang w:val="sv-SE"/>
        </w:rPr>
        <w:t>. scenario: 80</w:t>
      </w:r>
      <w:r w:rsidR="00A979B2" w:rsidRPr="00673BDF">
        <w:rPr>
          <w:rFonts w:ascii="Arial" w:hAnsi="Arial" w:cs="Arial"/>
          <w:b/>
          <w:sz w:val="20"/>
          <w:lang w:val="sv-SE"/>
        </w:rPr>
        <w:t>ms</w:t>
      </w:r>
      <w:r w:rsidR="00A92BD2" w:rsidRPr="00673BDF">
        <w:rPr>
          <w:rFonts w:ascii="Arial" w:hAnsi="Arial" w:cs="Arial"/>
          <w:b/>
          <w:sz w:val="20"/>
          <w:lang w:val="sv-SE"/>
        </w:rPr>
        <w:t xml:space="preserve"> bundling period, TBS 328, </w:t>
      </w:r>
      <w:r w:rsidR="00EA5680" w:rsidRPr="00673BDF">
        <w:rPr>
          <w:rFonts w:ascii="Arial" w:hAnsi="Arial" w:cs="Arial"/>
          <w:b/>
          <w:sz w:val="20"/>
          <w:lang w:val="sv-SE"/>
        </w:rPr>
        <w:t>2</w:t>
      </w:r>
      <w:r w:rsidR="00A92BD2" w:rsidRPr="00673BDF">
        <w:rPr>
          <w:rFonts w:ascii="Arial" w:hAnsi="Arial" w:cs="Arial"/>
          <w:b/>
          <w:sz w:val="20"/>
          <w:lang w:val="sv-SE"/>
        </w:rPr>
        <w:t xml:space="preserve"> UE RX</w:t>
      </w:r>
    </w:p>
    <w:p w14:paraId="246B8128" w14:textId="41212DB9" w:rsidR="00A92BD2" w:rsidRDefault="00974EFA"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lastRenderedPageBreak/>
        <w:t xml:space="preserve">The </w:t>
      </w:r>
      <w:r w:rsidR="00F94112">
        <w:rPr>
          <w:rFonts w:ascii="Aptos" w:hAnsi="Aptos"/>
          <w:kern w:val="2"/>
          <w:bdr w:val="none" w:sz="0" w:space="0" w:color="auto" w:frame="1"/>
          <w:shd w:val="clear" w:color="auto" w:fill="FFFFFF"/>
          <w:lang w:eastAsia="zh-CN"/>
        </w:rPr>
        <w:t>DL</w:t>
      </w:r>
      <w:r>
        <w:rPr>
          <w:rFonts w:ascii="Aptos" w:hAnsi="Aptos"/>
          <w:kern w:val="2"/>
          <w:bdr w:val="none" w:sz="0" w:space="0" w:color="auto" w:frame="1"/>
          <w:shd w:val="clear" w:color="auto" w:fill="FFFFFF"/>
          <w:lang w:eastAsia="zh-CN"/>
        </w:rPr>
        <w:t xml:space="preserve"> performance is shown in Figure 6, and the UL performance is shown in Figure 7.</w:t>
      </w:r>
    </w:p>
    <w:p w14:paraId="404BB96A" w14:textId="77777777" w:rsidR="00974EFA" w:rsidRDefault="00BC4473" w:rsidP="00974EFA">
      <w:pPr>
        <w:keepNext/>
        <w:outlineLvl w:val="0"/>
      </w:pPr>
      <w:r>
        <w:rPr>
          <w:rFonts w:ascii="Aptos" w:hAnsi="Aptos"/>
          <w:noProof/>
          <w:kern w:val="2"/>
          <w:bdr w:val="none" w:sz="0" w:space="0" w:color="auto" w:frame="1"/>
          <w:shd w:val="clear" w:color="auto" w:fill="FFFFFF"/>
          <w:lang w:eastAsia="zh-CN"/>
        </w:rPr>
        <w:drawing>
          <wp:inline distT="0" distB="0" distL="0" distR="0" wp14:anchorId="478B257D" wp14:editId="2B933D5D">
            <wp:extent cx="3619500" cy="2921963"/>
            <wp:effectExtent l="0" t="0" r="0" b="0"/>
            <wp:docPr id="1570918261"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1234" cy="2931436"/>
                    </a:xfrm>
                    <a:prstGeom prst="rect">
                      <a:avLst/>
                    </a:prstGeom>
                    <a:noFill/>
                    <a:ln>
                      <a:noFill/>
                    </a:ln>
                  </pic:spPr>
                </pic:pic>
              </a:graphicData>
            </a:graphic>
          </wp:inline>
        </w:drawing>
      </w:r>
    </w:p>
    <w:p w14:paraId="0B09FE5A" w14:textId="4F22949E" w:rsidR="00F94112" w:rsidRDefault="00974EFA" w:rsidP="00974EFA">
      <w:pPr>
        <w:pStyle w:val="Caption"/>
        <w:jc w:val="both"/>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6</w:t>
      </w:r>
      <w:r>
        <w:fldChar w:fldCharType="end"/>
      </w:r>
      <w:r>
        <w:t xml:space="preserve"> BLER for NPDSCH for 80ms bundling period, TBS 328 bits, and 2 UE RX</w:t>
      </w:r>
    </w:p>
    <w:p w14:paraId="742DA03E" w14:textId="77777777" w:rsidR="00DB0529" w:rsidRDefault="00DB0529" w:rsidP="009F073A">
      <w:pPr>
        <w:outlineLvl w:val="0"/>
        <w:rPr>
          <w:rFonts w:ascii="Aptos" w:hAnsi="Aptos"/>
          <w:kern w:val="2"/>
          <w:bdr w:val="none" w:sz="0" w:space="0" w:color="auto" w:frame="1"/>
          <w:shd w:val="clear" w:color="auto" w:fill="FFFFFF"/>
          <w:lang w:eastAsia="zh-CN"/>
        </w:rPr>
      </w:pP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88"/>
        <w:gridCol w:w="4977"/>
      </w:tblGrid>
      <w:tr w:rsidR="00F43F05" w14:paraId="1C3EB1B0" w14:textId="77777777" w:rsidTr="001B5E3C">
        <w:tc>
          <w:tcPr>
            <w:tcW w:w="246.35pt" w:type="dxa"/>
          </w:tcPr>
          <w:p w14:paraId="435DC405" w14:textId="77777777" w:rsidR="00DB0529" w:rsidRDefault="00F43F05" w:rsidP="00974EFA">
            <w:pPr>
              <w:jc w:val="center"/>
              <w:outlineLvl w:val="0"/>
              <w:rPr>
                <w:rFonts w:ascii="Aptos" w:hAnsi="Aptos"/>
                <w:kern w:val="2"/>
                <w:bdr w:val="none" w:sz="0" w:space="0" w:color="auto" w:frame="1"/>
                <w:shd w:val="clear" w:color="auto" w:fill="FFFFFF"/>
                <w:lang w:eastAsia="zh-CN"/>
              </w:rPr>
            </w:pPr>
            <w:r w:rsidRPr="00F43F05">
              <w:rPr>
                <w:rFonts w:ascii="Aptos" w:hAnsi="Aptos"/>
                <w:noProof/>
                <w:kern w:val="2"/>
                <w:bdr w:val="none" w:sz="0" w:space="0" w:color="auto" w:frame="1"/>
                <w:shd w:val="clear" w:color="auto" w:fill="FFFFFF"/>
                <w:lang w:eastAsia="zh-CN"/>
              </w:rPr>
              <w:drawing>
                <wp:inline distT="0" distB="0" distL="0" distR="0" wp14:anchorId="68DF258B" wp14:editId="0B42FBC1">
                  <wp:extent cx="2969895" cy="2411983"/>
                  <wp:effectExtent l="0" t="0" r="1905" b="7620"/>
                  <wp:docPr id="182092161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20921614" name=""/>
                          <pic:cNvPicPr/>
                        </pic:nvPicPr>
                        <pic:blipFill>
                          <a:blip r:embed="rId19"/>
                          <a:stretch>
                            <a:fillRect/>
                          </a:stretch>
                        </pic:blipFill>
                        <pic:spPr>
                          <a:xfrm>
                            <a:off x="0" y="0"/>
                            <a:ext cx="2982879" cy="2422528"/>
                          </a:xfrm>
                          <a:prstGeom prst="rect">
                            <a:avLst/>
                          </a:prstGeom>
                        </pic:spPr>
                      </pic:pic>
                    </a:graphicData>
                  </a:graphic>
                </wp:inline>
              </w:drawing>
            </w:r>
          </w:p>
          <w:p w14:paraId="27741914" w14:textId="285F2AF7" w:rsidR="00974EFA" w:rsidRDefault="00974EFA" w:rsidP="00974EFA">
            <w:pPr>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(a)</w:t>
            </w:r>
          </w:p>
        </w:tc>
        <w:tc>
          <w:tcPr>
            <w:tcW w:w="246.40pt" w:type="dxa"/>
          </w:tcPr>
          <w:p w14:paraId="296F87C3" w14:textId="77777777" w:rsidR="00DB0529" w:rsidRDefault="00F360EC" w:rsidP="00974EFA">
            <w:pPr>
              <w:jc w:val="center"/>
              <w:outlineLvl w:val="0"/>
              <w:rPr>
                <w:rFonts w:ascii="Aptos" w:hAnsi="Aptos"/>
                <w:kern w:val="2"/>
                <w:bdr w:val="none" w:sz="0" w:space="0" w:color="auto" w:frame="1"/>
                <w:shd w:val="clear" w:color="auto" w:fill="FFFFFF"/>
                <w:lang w:eastAsia="zh-CN"/>
              </w:rPr>
            </w:pPr>
            <w:r w:rsidRPr="00F360EC">
              <w:rPr>
                <w:rFonts w:ascii="Aptos" w:hAnsi="Aptos"/>
                <w:noProof/>
                <w:kern w:val="2"/>
                <w:bdr w:val="none" w:sz="0" w:space="0" w:color="auto" w:frame="1"/>
                <w:shd w:val="clear" w:color="auto" w:fill="FFFFFF"/>
                <w:lang w:eastAsia="zh-CN"/>
              </w:rPr>
              <w:drawing>
                <wp:inline distT="0" distB="0" distL="0" distR="0" wp14:anchorId="4BB43A3E" wp14:editId="66806E14">
                  <wp:extent cx="3028950" cy="2423160"/>
                  <wp:effectExtent l="0" t="0" r="0" b="0"/>
                  <wp:docPr id="27660494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76604946" name=""/>
                          <pic:cNvPicPr/>
                        </pic:nvPicPr>
                        <pic:blipFill>
                          <a:blip r:embed="rId20"/>
                          <a:stretch>
                            <a:fillRect/>
                          </a:stretch>
                        </pic:blipFill>
                        <pic:spPr>
                          <a:xfrm>
                            <a:off x="0" y="0"/>
                            <a:ext cx="3029773" cy="2423818"/>
                          </a:xfrm>
                          <a:prstGeom prst="rect">
                            <a:avLst/>
                          </a:prstGeom>
                        </pic:spPr>
                      </pic:pic>
                    </a:graphicData>
                  </a:graphic>
                </wp:inline>
              </w:drawing>
            </w:r>
          </w:p>
          <w:p w14:paraId="2BF2CA11" w14:textId="593C3F17" w:rsidR="00974EFA" w:rsidRDefault="00974EFA" w:rsidP="00974EFA">
            <w:pPr>
              <w:keepNext/>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(b)</w:t>
            </w:r>
          </w:p>
        </w:tc>
      </w:tr>
    </w:tbl>
    <w:p w14:paraId="08B74D51" w14:textId="0A0BC7ED" w:rsidR="00DB0529" w:rsidRDefault="00974EFA" w:rsidP="00974EFA">
      <w:pPr>
        <w:pStyle w:val="Caption"/>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sidR="004F628A">
        <w:rPr>
          <w:noProof/>
        </w:rPr>
        <w:t>7</w:t>
      </w:r>
      <w:r>
        <w:fldChar w:fldCharType="end"/>
      </w:r>
      <w:r w:rsidRPr="00DD3129">
        <w:t xml:space="preserve"> NPUSCH for TBS </w:t>
      </w:r>
      <w:r>
        <w:t>328</w:t>
      </w:r>
      <w:r w:rsidRPr="00DD3129">
        <w:t>: (a) BLER vs SNR, (b) BLER vs UE TX power</w:t>
      </w:r>
    </w:p>
    <w:p w14:paraId="46864CB6" w14:textId="77777777" w:rsidR="004F4E46" w:rsidRDefault="004F4E46" w:rsidP="009F073A">
      <w:pPr>
        <w:outlineLvl w:val="0"/>
        <w:rPr>
          <w:rFonts w:ascii="Aptos" w:hAnsi="Aptos"/>
          <w:kern w:val="2"/>
          <w:bdr w:val="none" w:sz="0" w:space="0" w:color="auto" w:frame="1"/>
          <w:shd w:val="clear" w:color="auto" w:fill="FFFFFF"/>
          <w:lang w:eastAsia="zh-CN"/>
        </w:rPr>
      </w:pPr>
    </w:p>
    <w:p w14:paraId="4922C0D1" w14:textId="6BB98092" w:rsidR="004F4E46" w:rsidRDefault="004F4E46" w:rsidP="009F073A">
      <w:pP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The optimal configurations are shown in Table 6 and Table 7.</w:t>
      </w:r>
    </w:p>
    <w:p w14:paraId="3F8DB2D8" w14:textId="77777777" w:rsidR="00A15259" w:rsidRDefault="00A15259" w:rsidP="009F073A">
      <w:pPr>
        <w:outlineLvl w:val="0"/>
        <w:rPr>
          <w:rFonts w:ascii="Aptos" w:hAnsi="Aptos"/>
          <w:kern w:val="2"/>
          <w:bdr w:val="none" w:sz="0" w:space="0" w:color="auto" w:frame="1"/>
          <w:shd w:val="clear" w:color="auto" w:fill="FFFFFF"/>
          <w:lang w:eastAsia="zh-CN"/>
        </w:rPr>
      </w:pPr>
    </w:p>
    <w:p w14:paraId="7743BED8" w14:textId="505FF18E" w:rsidR="00C5058D" w:rsidRDefault="00C5058D" w:rsidP="00C5058D">
      <w:pPr>
        <w:pStyle w:val="Caption"/>
        <w:keepNext/>
      </w:pPr>
      <w:r>
        <w:t xml:space="preserve">Table </w:t>
      </w:r>
      <w:r w:rsidR="00EA0ACE">
        <w:t>6</w:t>
      </w:r>
      <w:r>
        <w:t xml:space="preserve"> </w:t>
      </w:r>
      <w:r w:rsidRPr="00F35210">
        <w:t xml:space="preserve">Optimal configurations for TBS </w:t>
      </w:r>
      <w:r w:rsidR="00EA0ACE">
        <w:t>328</w:t>
      </w:r>
      <w:r w:rsidRPr="00F35210">
        <w:t xml:space="preserve"> and </w:t>
      </w:r>
      <w:r w:rsidRPr="008A32A4">
        <w:rPr>
          <w:color w:val="FF0000"/>
        </w:rPr>
        <w:t>2</w:t>
      </w:r>
      <w:r w:rsidRPr="00F35210">
        <w:t xml:space="preserve"> UE RX </w:t>
      </w:r>
      <w:r>
        <w:t xml:space="preserve">and </w:t>
      </w:r>
      <w:r w:rsidRPr="00221124">
        <w:rPr>
          <w:color w:val="FF0000"/>
        </w:rPr>
        <w:t>2</w:t>
      </w:r>
      <w:r>
        <w:rPr>
          <w:color w:val="FF0000"/>
        </w:rPr>
        <w:t>6</w:t>
      </w:r>
      <w:r w:rsidRPr="00221124">
        <w:rPr>
          <w:color w:val="FF0000"/>
        </w:rPr>
        <w:t>dBm</w:t>
      </w:r>
      <w:r>
        <w:t xml:space="preserve"> UE power class</w:t>
      </w:r>
    </w:p>
    <w:tbl>
      <w:tblPr>
        <w:tblStyle w:val="TableGrid"/>
        <w:tblW w:w="458.75pt" w:type="dxa"/>
        <w:tblInd w:w="8.75pt" w:type="dxa"/>
        <w:tblLayout w:type="fixed"/>
        <w:tblLook w:firstRow="1" w:lastRow="0" w:firstColumn="1" w:lastColumn="0" w:noHBand="0" w:noVBand="1"/>
      </w:tblPr>
      <w:tblGrid>
        <w:gridCol w:w="1350"/>
        <w:gridCol w:w="1980"/>
        <w:gridCol w:w="1800"/>
        <w:gridCol w:w="1972"/>
        <w:gridCol w:w="2073"/>
      </w:tblGrid>
      <w:tr w:rsidR="00C5058D" w14:paraId="21701F77" w14:textId="77777777" w:rsidTr="000C18B6">
        <w:tc>
          <w:tcPr>
            <w:tcW w:w="67.50pt" w:type="dxa"/>
          </w:tcPr>
          <w:p w14:paraId="7CFD6E8F" w14:textId="77777777" w:rsidR="00C5058D" w:rsidRDefault="00C5058D" w:rsidP="00B00B07">
            <w:pPr>
              <w:pStyle w:val="ListParagraph"/>
              <w:ind w:start="0pt"/>
            </w:pPr>
          </w:p>
        </w:tc>
        <w:tc>
          <w:tcPr>
            <w:tcW w:w="99pt" w:type="dxa"/>
            <w:tcBorders>
              <w:bottom w:val="single" w:sz="4" w:space="0" w:color="auto"/>
            </w:tcBorders>
            <w:shd w:val="clear" w:color="auto" w:fill="A5C9EB" w:themeFill="text2" w:themeFillTint="40"/>
          </w:tcPr>
          <w:p w14:paraId="21875B2A" w14:textId="77777777" w:rsidR="00C5058D" w:rsidRDefault="00C5058D" w:rsidP="00B00B07">
            <w:pPr>
              <w:pStyle w:val="ListParagraph"/>
              <w:ind w:start="0pt"/>
            </w:pPr>
            <w:r>
              <w:t>10%</w:t>
            </w:r>
          </w:p>
        </w:tc>
        <w:tc>
          <w:tcPr>
            <w:tcW w:w="90pt" w:type="dxa"/>
            <w:tcBorders>
              <w:bottom w:val="single" w:sz="4" w:space="0" w:color="auto"/>
            </w:tcBorders>
          </w:tcPr>
          <w:p w14:paraId="60C10D6F" w14:textId="77777777" w:rsidR="00C5058D" w:rsidRDefault="00C5058D" w:rsidP="00B00B07">
            <w:pPr>
              <w:pStyle w:val="ListParagraph"/>
              <w:ind w:start="0pt"/>
            </w:pPr>
            <w:r>
              <w:t>6%</w:t>
            </w:r>
          </w:p>
        </w:tc>
        <w:tc>
          <w:tcPr>
            <w:tcW w:w="98.60pt" w:type="dxa"/>
            <w:tcBorders>
              <w:bottom w:val="single" w:sz="4" w:space="0" w:color="auto"/>
            </w:tcBorders>
          </w:tcPr>
          <w:p w14:paraId="692D377C" w14:textId="77777777" w:rsidR="00C5058D" w:rsidRDefault="00C5058D" w:rsidP="00B00B07">
            <w:pPr>
              <w:pStyle w:val="ListParagraph"/>
              <w:ind w:start="0pt"/>
            </w:pPr>
            <w:r>
              <w:t>2%</w:t>
            </w:r>
          </w:p>
        </w:tc>
        <w:tc>
          <w:tcPr>
            <w:tcW w:w="103.65pt" w:type="dxa"/>
            <w:tcBorders>
              <w:bottom w:val="single" w:sz="4" w:space="0" w:color="auto"/>
            </w:tcBorders>
          </w:tcPr>
          <w:p w14:paraId="06B679ED" w14:textId="77777777" w:rsidR="00C5058D" w:rsidRDefault="00C5058D" w:rsidP="00B00B07">
            <w:pPr>
              <w:pStyle w:val="ListParagraph"/>
              <w:ind w:start="0pt"/>
            </w:pPr>
            <w:r>
              <w:t>1%</w:t>
            </w:r>
          </w:p>
        </w:tc>
      </w:tr>
      <w:tr w:rsidR="00C5058D" w14:paraId="3D2E85F5" w14:textId="77777777" w:rsidTr="000C18B6">
        <w:tc>
          <w:tcPr>
            <w:tcW w:w="67.50pt" w:type="dxa"/>
          </w:tcPr>
          <w:p w14:paraId="6573CBB4" w14:textId="77777777" w:rsidR="00C5058D" w:rsidRDefault="00C5058D" w:rsidP="00B00B07">
            <w:pPr>
              <w:pStyle w:val="ListParagraph"/>
              <w:ind w:start="0pt"/>
            </w:pPr>
            <w:r>
              <w:t>UL config</w:t>
            </w:r>
          </w:p>
        </w:tc>
        <w:tc>
          <w:tcPr>
            <w:tcW w:w="99pt" w:type="dxa"/>
            <w:tcBorders>
              <w:bottom w:val="single" w:sz="4" w:space="0" w:color="auto"/>
            </w:tcBorders>
            <w:shd w:val="clear" w:color="auto" w:fill="A5C9EB" w:themeFill="text2" w:themeFillTint="40"/>
          </w:tcPr>
          <w:p w14:paraId="265AB06D" w14:textId="77777777" w:rsidR="00C5058D" w:rsidRPr="00673BDF" w:rsidRDefault="00C5058D" w:rsidP="00B00B07">
            <w:pPr>
              <w:pStyle w:val="ListParagraph"/>
              <w:ind w:start="0pt"/>
              <w:rPr>
                <w:lang w:val="sv-SE"/>
              </w:rPr>
            </w:pPr>
            <w:r w:rsidRPr="00673BDF">
              <w:rPr>
                <w:lang w:val="sv-SE"/>
              </w:rPr>
              <w:t>N</w:t>
            </w:r>
            <w:r w:rsidRPr="00673BDF">
              <w:rPr>
                <w:vertAlign w:val="subscript"/>
                <w:lang w:val="sv-SE"/>
              </w:rPr>
              <w:t>RU</w:t>
            </w:r>
            <w:r w:rsidRPr="00673BDF">
              <w:rPr>
                <w:lang w:val="sv-SE"/>
              </w:rPr>
              <w:t>=8, N</w:t>
            </w:r>
            <w:r w:rsidRPr="00673BDF">
              <w:rPr>
                <w:vertAlign w:val="subscript"/>
                <w:lang w:val="sv-SE"/>
              </w:rPr>
              <w:t>rep</w:t>
            </w:r>
            <w:r w:rsidRPr="00673BDF">
              <w:rPr>
                <w:lang w:val="sv-SE"/>
              </w:rPr>
              <w:t>=1, SCS 15kHz, 1 tone (64ms)</w:t>
            </w:r>
          </w:p>
        </w:tc>
        <w:tc>
          <w:tcPr>
            <w:tcW w:w="90pt" w:type="dxa"/>
            <w:tcBorders>
              <w:bottom w:val="single" w:sz="4" w:space="0" w:color="auto"/>
            </w:tcBorders>
          </w:tcPr>
          <w:p w14:paraId="002F1EFE" w14:textId="3C465D76" w:rsidR="00C5058D" w:rsidRDefault="00571FFD" w:rsidP="00B00B07">
            <w:pPr>
              <w:pStyle w:val="ListParagraph"/>
              <w:ind w:start="0pt"/>
            </w:pPr>
            <w:r>
              <w:t>infeasible</w:t>
            </w:r>
          </w:p>
        </w:tc>
        <w:tc>
          <w:tcPr>
            <w:tcW w:w="98.60pt" w:type="dxa"/>
            <w:tcBorders>
              <w:bottom w:val="single" w:sz="4" w:space="0" w:color="auto"/>
            </w:tcBorders>
          </w:tcPr>
          <w:p w14:paraId="2AC49E23" w14:textId="77777777" w:rsidR="00C5058D" w:rsidRDefault="00C5058D" w:rsidP="00B00B07">
            <w:pPr>
              <w:pStyle w:val="ListParagraph"/>
              <w:ind w:start="0pt"/>
            </w:pPr>
            <w:r>
              <w:t>infeasible</w:t>
            </w:r>
          </w:p>
        </w:tc>
        <w:tc>
          <w:tcPr>
            <w:tcW w:w="103.65pt" w:type="dxa"/>
            <w:tcBorders>
              <w:bottom w:val="single" w:sz="4" w:space="0" w:color="auto"/>
            </w:tcBorders>
          </w:tcPr>
          <w:p w14:paraId="53F37078" w14:textId="77777777" w:rsidR="00C5058D" w:rsidRDefault="00C5058D" w:rsidP="00B00B07">
            <w:pPr>
              <w:pStyle w:val="ListParagraph"/>
              <w:ind w:start="0pt"/>
            </w:pPr>
            <w:r>
              <w:t>infeasible</w:t>
            </w:r>
          </w:p>
        </w:tc>
      </w:tr>
      <w:tr w:rsidR="00C5058D" w14:paraId="044AEB10" w14:textId="77777777" w:rsidTr="000C18B6">
        <w:tc>
          <w:tcPr>
            <w:tcW w:w="67.50pt" w:type="dxa"/>
          </w:tcPr>
          <w:p w14:paraId="3CD5E417" w14:textId="77777777" w:rsidR="00C5058D" w:rsidRDefault="00C5058D" w:rsidP="00B00B07">
            <w:pPr>
              <w:pStyle w:val="ListParagraph"/>
              <w:ind w:start="0pt"/>
            </w:pPr>
            <w:r>
              <w:t>Required UE TX power (dBm)</w:t>
            </w:r>
          </w:p>
        </w:tc>
        <w:tc>
          <w:tcPr>
            <w:tcW w:w="99pt" w:type="dxa"/>
            <w:tcBorders>
              <w:bottom w:val="single" w:sz="4" w:space="0" w:color="auto"/>
            </w:tcBorders>
            <w:shd w:val="clear" w:color="auto" w:fill="A5C9EB" w:themeFill="text2" w:themeFillTint="40"/>
          </w:tcPr>
          <w:p w14:paraId="749C2942" w14:textId="258839DE" w:rsidR="00C5058D" w:rsidRDefault="000C18B6" w:rsidP="00B00B07">
            <w:pPr>
              <w:pStyle w:val="ListParagraph"/>
              <w:ind w:start="0pt"/>
            </w:pPr>
            <w:r>
              <w:t>25.88</w:t>
            </w:r>
          </w:p>
        </w:tc>
        <w:tc>
          <w:tcPr>
            <w:tcW w:w="90pt" w:type="dxa"/>
            <w:tcBorders>
              <w:bottom w:val="single" w:sz="4" w:space="0" w:color="auto"/>
            </w:tcBorders>
          </w:tcPr>
          <w:p w14:paraId="25E7C030" w14:textId="727C500E" w:rsidR="00C5058D" w:rsidRDefault="00C5058D" w:rsidP="00B00B07">
            <w:pPr>
              <w:pStyle w:val="ListParagraph"/>
              <w:ind w:start="0pt"/>
            </w:pPr>
          </w:p>
        </w:tc>
        <w:tc>
          <w:tcPr>
            <w:tcW w:w="98.60pt" w:type="dxa"/>
            <w:tcBorders>
              <w:bottom w:val="single" w:sz="4" w:space="0" w:color="auto"/>
            </w:tcBorders>
          </w:tcPr>
          <w:p w14:paraId="46C4CAFA" w14:textId="77777777" w:rsidR="00C5058D" w:rsidRDefault="00C5058D" w:rsidP="00B00B07">
            <w:pPr>
              <w:pStyle w:val="ListParagraph"/>
              <w:ind w:start="0pt"/>
            </w:pPr>
          </w:p>
        </w:tc>
        <w:tc>
          <w:tcPr>
            <w:tcW w:w="103.65pt" w:type="dxa"/>
            <w:tcBorders>
              <w:bottom w:val="single" w:sz="4" w:space="0" w:color="auto"/>
            </w:tcBorders>
          </w:tcPr>
          <w:p w14:paraId="06ABB4FC" w14:textId="77777777" w:rsidR="00C5058D" w:rsidRDefault="00C5058D" w:rsidP="00B00B07">
            <w:pPr>
              <w:pStyle w:val="ListParagraph"/>
              <w:ind w:start="0pt"/>
            </w:pPr>
          </w:p>
        </w:tc>
      </w:tr>
      <w:tr w:rsidR="00C5058D" w14:paraId="5E90CCC1" w14:textId="77777777" w:rsidTr="000C18B6">
        <w:tc>
          <w:tcPr>
            <w:tcW w:w="67.50pt" w:type="dxa"/>
          </w:tcPr>
          <w:p w14:paraId="49286B2D" w14:textId="77777777" w:rsidR="00C5058D" w:rsidRDefault="00C5058D" w:rsidP="00B00B07">
            <w:pPr>
              <w:pStyle w:val="ListParagraph"/>
              <w:ind w:start="0pt"/>
            </w:pPr>
            <w:r>
              <w:t>Required SNR (dB)</w:t>
            </w:r>
          </w:p>
        </w:tc>
        <w:tc>
          <w:tcPr>
            <w:tcW w:w="99pt" w:type="dxa"/>
            <w:tcBorders>
              <w:bottom w:val="single" w:sz="4" w:space="0" w:color="auto"/>
            </w:tcBorders>
            <w:shd w:val="clear" w:color="auto" w:fill="A5C9EB" w:themeFill="text2" w:themeFillTint="40"/>
          </w:tcPr>
          <w:p w14:paraId="2EA47730" w14:textId="153A87B2" w:rsidR="00C5058D" w:rsidRDefault="00C5058D" w:rsidP="00B00B07">
            <w:pPr>
              <w:pStyle w:val="ListParagraph"/>
              <w:ind w:start="0pt"/>
            </w:pPr>
            <w:r>
              <w:t>-</w:t>
            </w:r>
            <w:r w:rsidR="00DE3D20">
              <w:t>0.</w:t>
            </w:r>
            <w:r w:rsidR="00512250">
              <w:t>52</w:t>
            </w:r>
          </w:p>
        </w:tc>
        <w:tc>
          <w:tcPr>
            <w:tcW w:w="90pt" w:type="dxa"/>
            <w:tcBorders>
              <w:bottom w:val="single" w:sz="4" w:space="0" w:color="auto"/>
            </w:tcBorders>
          </w:tcPr>
          <w:p w14:paraId="767D3E1B" w14:textId="26182146" w:rsidR="00C5058D" w:rsidRDefault="00C5058D" w:rsidP="00B00B07">
            <w:pPr>
              <w:pStyle w:val="ListParagraph"/>
              <w:ind w:start="0pt"/>
            </w:pPr>
          </w:p>
        </w:tc>
        <w:tc>
          <w:tcPr>
            <w:tcW w:w="98.60pt" w:type="dxa"/>
            <w:tcBorders>
              <w:bottom w:val="single" w:sz="4" w:space="0" w:color="auto"/>
            </w:tcBorders>
          </w:tcPr>
          <w:p w14:paraId="3DC49190" w14:textId="77777777" w:rsidR="00C5058D" w:rsidRDefault="00C5058D" w:rsidP="00B00B07">
            <w:pPr>
              <w:pStyle w:val="ListParagraph"/>
              <w:ind w:start="0pt"/>
            </w:pPr>
          </w:p>
        </w:tc>
        <w:tc>
          <w:tcPr>
            <w:tcW w:w="103.65pt" w:type="dxa"/>
            <w:tcBorders>
              <w:bottom w:val="single" w:sz="4" w:space="0" w:color="auto"/>
            </w:tcBorders>
          </w:tcPr>
          <w:p w14:paraId="39110F9D" w14:textId="77777777" w:rsidR="00C5058D" w:rsidRDefault="00C5058D" w:rsidP="00B00B07">
            <w:pPr>
              <w:pStyle w:val="ListParagraph"/>
              <w:ind w:start="0pt"/>
            </w:pPr>
          </w:p>
        </w:tc>
      </w:tr>
      <w:tr w:rsidR="00C5058D" w14:paraId="01630ADB" w14:textId="77777777" w:rsidTr="000C18B6">
        <w:tc>
          <w:tcPr>
            <w:tcW w:w="67.50pt" w:type="dxa"/>
          </w:tcPr>
          <w:p w14:paraId="740BF654" w14:textId="77777777" w:rsidR="00C5058D" w:rsidRDefault="00C5058D" w:rsidP="00B00B07">
            <w:pPr>
              <w:pStyle w:val="ListParagraph"/>
              <w:ind w:start="0pt"/>
            </w:pPr>
            <w:r>
              <w:t>DL config</w:t>
            </w:r>
          </w:p>
        </w:tc>
        <w:tc>
          <w:tcPr>
            <w:tcW w:w="99pt" w:type="dxa"/>
            <w:tcBorders>
              <w:bottom w:val="single" w:sz="4" w:space="0" w:color="auto"/>
            </w:tcBorders>
            <w:shd w:val="clear" w:color="auto" w:fill="A5C9EB" w:themeFill="text2" w:themeFillTint="40"/>
          </w:tcPr>
          <w:p w14:paraId="09F5FC24" w14:textId="2106E406" w:rsidR="00C5058D" w:rsidRDefault="00C5058D" w:rsidP="00B00B07">
            <w:pPr>
              <w:pStyle w:val="ListParagraph"/>
              <w:ind w:start="0pt"/>
            </w:pPr>
            <w:r w:rsidRPr="00FC5C9F">
              <w:t>N</w:t>
            </w:r>
            <w:r w:rsidRPr="00FC5C9F">
              <w:rPr>
                <w:vertAlign w:val="subscript"/>
              </w:rPr>
              <w:t>SF</w:t>
            </w:r>
            <w:r w:rsidRPr="00FC5C9F">
              <w:t>=</w:t>
            </w:r>
            <w:r w:rsidR="00512250">
              <w:t>6</w:t>
            </w:r>
            <w:r w:rsidRPr="00FC5C9F">
              <w:t>, N</w:t>
            </w:r>
            <w:r w:rsidRPr="00FC5C9F">
              <w:rPr>
                <w:vertAlign w:val="subscript"/>
              </w:rPr>
              <w:t>rep</w:t>
            </w:r>
            <w:r w:rsidRPr="00FC5C9F">
              <w:t>=</w:t>
            </w:r>
            <w:r>
              <w:t>1</w:t>
            </w:r>
            <w:r w:rsidRPr="00FC5C9F">
              <w:t xml:space="preserve"> (</w:t>
            </w:r>
            <w:r w:rsidR="00512250">
              <w:t>6</w:t>
            </w:r>
            <w:r w:rsidRPr="00FC5C9F">
              <w:t>ms)</w:t>
            </w:r>
          </w:p>
        </w:tc>
        <w:tc>
          <w:tcPr>
            <w:tcW w:w="90pt" w:type="dxa"/>
            <w:tcBorders>
              <w:bottom w:val="single" w:sz="4" w:space="0" w:color="auto"/>
            </w:tcBorders>
          </w:tcPr>
          <w:p w14:paraId="3CD69BDD" w14:textId="06C13B65" w:rsidR="00C5058D" w:rsidRDefault="00C5058D" w:rsidP="00B00B07">
            <w:pPr>
              <w:pStyle w:val="ListParagraph"/>
              <w:ind w:start="0pt"/>
            </w:pPr>
          </w:p>
        </w:tc>
        <w:tc>
          <w:tcPr>
            <w:tcW w:w="98.60pt" w:type="dxa"/>
          </w:tcPr>
          <w:p w14:paraId="10263C43" w14:textId="77777777" w:rsidR="00C5058D" w:rsidRDefault="00C5058D" w:rsidP="00B00B07">
            <w:pPr>
              <w:pStyle w:val="ListParagraph"/>
              <w:ind w:start="0pt"/>
            </w:pPr>
          </w:p>
        </w:tc>
        <w:tc>
          <w:tcPr>
            <w:tcW w:w="103.65pt" w:type="dxa"/>
          </w:tcPr>
          <w:p w14:paraId="25E29B0D" w14:textId="77777777" w:rsidR="00C5058D" w:rsidRDefault="00C5058D" w:rsidP="00B00B07">
            <w:pPr>
              <w:pStyle w:val="ListParagraph"/>
              <w:ind w:start="0pt"/>
            </w:pPr>
          </w:p>
        </w:tc>
      </w:tr>
      <w:tr w:rsidR="00C5058D" w14:paraId="780BF5D2" w14:textId="77777777" w:rsidTr="000C18B6">
        <w:tc>
          <w:tcPr>
            <w:tcW w:w="67.50pt" w:type="dxa"/>
          </w:tcPr>
          <w:p w14:paraId="4FA431D3" w14:textId="77777777" w:rsidR="00C5058D" w:rsidRDefault="00C5058D" w:rsidP="00B00B07">
            <w:pPr>
              <w:pStyle w:val="ListParagraph"/>
              <w:ind w:start="0pt"/>
            </w:pPr>
            <w:r>
              <w:lastRenderedPageBreak/>
              <w:t>DL required SNR (dB)</w:t>
            </w:r>
          </w:p>
        </w:tc>
        <w:tc>
          <w:tcPr>
            <w:tcW w:w="99pt" w:type="dxa"/>
            <w:tcBorders>
              <w:bottom w:val="single" w:sz="4" w:space="0" w:color="auto"/>
            </w:tcBorders>
            <w:shd w:val="clear" w:color="auto" w:fill="A5C9EB" w:themeFill="text2" w:themeFillTint="40"/>
          </w:tcPr>
          <w:p w14:paraId="69184351" w14:textId="0F335484" w:rsidR="00C5058D" w:rsidRDefault="00C5058D" w:rsidP="00B00B07">
            <w:pPr>
              <w:pStyle w:val="ListParagraph"/>
              <w:ind w:start="0pt"/>
            </w:pPr>
            <w:r>
              <w:t>-</w:t>
            </w:r>
            <w:r w:rsidR="00512250">
              <w:t>3.74</w:t>
            </w:r>
          </w:p>
          <w:p w14:paraId="62DB73A8" w14:textId="77777777" w:rsidR="00C5058D" w:rsidRDefault="00C5058D" w:rsidP="00B00B07">
            <w:pPr>
              <w:pStyle w:val="ListParagraph"/>
              <w:ind w:start="0pt"/>
            </w:pPr>
          </w:p>
        </w:tc>
        <w:tc>
          <w:tcPr>
            <w:tcW w:w="90pt" w:type="dxa"/>
            <w:tcBorders>
              <w:bottom w:val="single" w:sz="4" w:space="0" w:color="auto"/>
            </w:tcBorders>
          </w:tcPr>
          <w:p w14:paraId="17F0F031" w14:textId="3E1057AD" w:rsidR="00C5058D" w:rsidRDefault="00C5058D" w:rsidP="00B00B07">
            <w:pPr>
              <w:pStyle w:val="ListParagraph"/>
              <w:ind w:start="0pt"/>
            </w:pPr>
          </w:p>
        </w:tc>
        <w:tc>
          <w:tcPr>
            <w:tcW w:w="98.60pt" w:type="dxa"/>
          </w:tcPr>
          <w:p w14:paraId="113B3A75" w14:textId="77777777" w:rsidR="00C5058D" w:rsidRDefault="00C5058D" w:rsidP="00B00B07">
            <w:pPr>
              <w:pStyle w:val="ListParagraph"/>
              <w:ind w:start="0pt"/>
            </w:pPr>
          </w:p>
        </w:tc>
        <w:tc>
          <w:tcPr>
            <w:tcW w:w="103.65pt" w:type="dxa"/>
          </w:tcPr>
          <w:p w14:paraId="283E45E4" w14:textId="77777777" w:rsidR="00C5058D" w:rsidRDefault="00C5058D" w:rsidP="00B00B07">
            <w:pPr>
              <w:pStyle w:val="ListParagraph"/>
              <w:ind w:start="0pt"/>
            </w:pPr>
          </w:p>
        </w:tc>
      </w:tr>
      <w:tr w:rsidR="00C5058D" w14:paraId="5F33A5C3" w14:textId="77777777" w:rsidTr="000C18B6">
        <w:tc>
          <w:tcPr>
            <w:tcW w:w="67.50pt" w:type="dxa"/>
          </w:tcPr>
          <w:p w14:paraId="7DE269C1" w14:textId="77777777" w:rsidR="00C5058D" w:rsidRDefault="00C5058D" w:rsidP="00B00B07">
            <w:pPr>
              <w:pStyle w:val="ListParagraph"/>
              <w:ind w:start="0pt"/>
            </w:pPr>
            <w:r>
              <w:t>System capacity</w:t>
            </w:r>
          </w:p>
        </w:tc>
        <w:tc>
          <w:tcPr>
            <w:tcW w:w="99pt" w:type="dxa"/>
            <w:tcBorders>
              <w:top w:val="single" w:sz="4" w:space="0" w:color="auto"/>
            </w:tcBorders>
            <w:shd w:val="clear" w:color="auto" w:fill="A5C9EB" w:themeFill="text2" w:themeFillTint="40"/>
          </w:tcPr>
          <w:p w14:paraId="720003AD" w14:textId="7185C8AD" w:rsidR="00C5058D" w:rsidRDefault="002B7E36" w:rsidP="00B00B07">
            <w:pPr>
              <w:pStyle w:val="ListParagraph"/>
              <w:ind w:start="0pt"/>
            </w:pPr>
            <w:r>
              <w:t>12</w:t>
            </w:r>
          </w:p>
        </w:tc>
        <w:tc>
          <w:tcPr>
            <w:tcW w:w="90pt" w:type="dxa"/>
            <w:tcBorders>
              <w:top w:val="single" w:sz="4" w:space="0" w:color="auto"/>
            </w:tcBorders>
          </w:tcPr>
          <w:p w14:paraId="0599F9B7" w14:textId="48185529" w:rsidR="00C5058D" w:rsidRDefault="00C5058D" w:rsidP="00B00B07">
            <w:pPr>
              <w:pStyle w:val="ListParagraph"/>
              <w:ind w:start="0pt"/>
            </w:pPr>
          </w:p>
        </w:tc>
        <w:tc>
          <w:tcPr>
            <w:tcW w:w="98.60pt" w:type="dxa"/>
          </w:tcPr>
          <w:p w14:paraId="7F0D8A50" w14:textId="77777777" w:rsidR="00C5058D" w:rsidRDefault="00C5058D" w:rsidP="00B00B07">
            <w:pPr>
              <w:pStyle w:val="ListParagraph"/>
              <w:ind w:start="0pt"/>
            </w:pPr>
          </w:p>
        </w:tc>
        <w:tc>
          <w:tcPr>
            <w:tcW w:w="103.65pt" w:type="dxa"/>
          </w:tcPr>
          <w:p w14:paraId="45801F0A" w14:textId="77777777" w:rsidR="00C5058D" w:rsidRDefault="00C5058D" w:rsidP="00B00B07">
            <w:pPr>
              <w:pStyle w:val="ListParagraph"/>
              <w:keepNext/>
              <w:ind w:start="0pt"/>
            </w:pPr>
          </w:p>
        </w:tc>
      </w:tr>
    </w:tbl>
    <w:p w14:paraId="5B6B0F97" w14:textId="77777777" w:rsidR="00C5058D" w:rsidRDefault="00C5058D" w:rsidP="00C5058D">
      <w:pPr>
        <w:pStyle w:val="Caption"/>
      </w:pPr>
    </w:p>
    <w:p w14:paraId="35420752" w14:textId="77777777" w:rsidR="00C5058D" w:rsidRDefault="00C5058D" w:rsidP="00C5058D">
      <w:pPr>
        <w:outlineLvl w:val="0"/>
        <w:rPr>
          <w:rFonts w:ascii="Aptos" w:hAnsi="Aptos"/>
          <w:kern w:val="2"/>
          <w:bdr w:val="none" w:sz="0" w:space="0" w:color="auto" w:frame="1"/>
          <w:shd w:val="clear" w:color="auto" w:fill="FFFFFF"/>
          <w:lang w:eastAsia="zh-CN"/>
        </w:rPr>
      </w:pPr>
    </w:p>
    <w:p w14:paraId="411FAB1B" w14:textId="441689A8" w:rsidR="00C5058D" w:rsidRDefault="00C5058D" w:rsidP="00C5058D">
      <w:pPr>
        <w:pStyle w:val="Caption"/>
        <w:keepNext/>
      </w:pPr>
      <w:r>
        <w:t xml:space="preserve">Table </w:t>
      </w:r>
      <w:r w:rsidR="00EA0ACE">
        <w:t>7</w:t>
      </w:r>
      <w:r>
        <w:t xml:space="preserve"> </w:t>
      </w:r>
      <w:r w:rsidRPr="00F35210">
        <w:t xml:space="preserve">Optimal configurations for TBS </w:t>
      </w:r>
      <w:r w:rsidR="00EA0ACE">
        <w:t>328</w:t>
      </w:r>
      <w:r w:rsidRPr="00F35210">
        <w:t xml:space="preserve"> and </w:t>
      </w:r>
      <w:r w:rsidRPr="008A32A4">
        <w:rPr>
          <w:color w:val="FF0000"/>
        </w:rPr>
        <w:t>2</w:t>
      </w:r>
      <w:r w:rsidRPr="00F35210">
        <w:t xml:space="preserve"> UE RX </w:t>
      </w:r>
      <w:r>
        <w:t xml:space="preserve">and </w:t>
      </w:r>
      <w:r w:rsidRPr="00E975F7">
        <w:rPr>
          <w:color w:val="FF0000"/>
        </w:rPr>
        <w:t>31dBm</w:t>
      </w:r>
      <w:r>
        <w:t xml:space="preserve"> UE power classes </w:t>
      </w:r>
      <w:r w:rsidRPr="00F35210">
        <w:t>for step 3.1 in [1]</w:t>
      </w:r>
    </w:p>
    <w:tbl>
      <w:tblPr>
        <w:tblStyle w:val="TableGrid"/>
        <w:tblW w:w="458.75pt" w:type="dxa"/>
        <w:tblInd w:w="8.75pt" w:type="dxa"/>
        <w:tblLayout w:type="fixed"/>
        <w:tblLook w:firstRow="1" w:lastRow="0" w:firstColumn="1" w:lastColumn="0" w:noHBand="0" w:noVBand="1"/>
      </w:tblPr>
      <w:tblGrid>
        <w:gridCol w:w="1170"/>
        <w:gridCol w:w="1890"/>
        <w:gridCol w:w="2070"/>
        <w:gridCol w:w="1972"/>
        <w:gridCol w:w="2073"/>
      </w:tblGrid>
      <w:tr w:rsidR="00C5058D" w14:paraId="393C3F1D" w14:textId="77777777" w:rsidTr="00B565C4">
        <w:tc>
          <w:tcPr>
            <w:tcW w:w="58.50pt" w:type="dxa"/>
          </w:tcPr>
          <w:p w14:paraId="76F40E3C" w14:textId="77777777" w:rsidR="00C5058D" w:rsidRDefault="00C5058D" w:rsidP="00B00B07">
            <w:pPr>
              <w:pStyle w:val="ListParagraph"/>
              <w:ind w:start="0pt"/>
            </w:pPr>
          </w:p>
        </w:tc>
        <w:tc>
          <w:tcPr>
            <w:tcW w:w="94.50pt" w:type="dxa"/>
            <w:tcBorders>
              <w:bottom w:val="single" w:sz="4" w:space="0" w:color="auto"/>
            </w:tcBorders>
            <w:shd w:val="clear" w:color="auto" w:fill="FFFF00"/>
          </w:tcPr>
          <w:p w14:paraId="0BD3156D" w14:textId="77777777" w:rsidR="00C5058D" w:rsidRDefault="00C5058D" w:rsidP="00B00B07">
            <w:pPr>
              <w:pStyle w:val="ListParagraph"/>
              <w:ind w:start="0pt"/>
            </w:pPr>
            <w:r>
              <w:t>10%</w:t>
            </w:r>
          </w:p>
        </w:tc>
        <w:tc>
          <w:tcPr>
            <w:tcW w:w="103.50pt" w:type="dxa"/>
            <w:tcBorders>
              <w:bottom w:val="single" w:sz="4" w:space="0" w:color="auto"/>
            </w:tcBorders>
            <w:shd w:val="clear" w:color="auto" w:fill="FFFF00"/>
          </w:tcPr>
          <w:p w14:paraId="3BE9B35D" w14:textId="77777777" w:rsidR="00C5058D" w:rsidRDefault="00C5058D" w:rsidP="00B00B07">
            <w:pPr>
              <w:pStyle w:val="ListParagraph"/>
              <w:ind w:start="0pt"/>
            </w:pPr>
            <w:r>
              <w:t>6%</w:t>
            </w:r>
          </w:p>
        </w:tc>
        <w:tc>
          <w:tcPr>
            <w:tcW w:w="98.60pt" w:type="dxa"/>
            <w:tcBorders>
              <w:bottom w:val="single" w:sz="4" w:space="0" w:color="auto"/>
            </w:tcBorders>
            <w:shd w:val="clear" w:color="auto" w:fill="FFFF00"/>
          </w:tcPr>
          <w:p w14:paraId="0F92DC8B" w14:textId="77777777" w:rsidR="00C5058D" w:rsidRDefault="00C5058D" w:rsidP="00B00B07">
            <w:pPr>
              <w:pStyle w:val="ListParagraph"/>
              <w:ind w:start="0pt"/>
            </w:pPr>
            <w:r>
              <w:t>2%</w:t>
            </w:r>
          </w:p>
        </w:tc>
        <w:tc>
          <w:tcPr>
            <w:tcW w:w="103.65pt" w:type="dxa"/>
            <w:tcBorders>
              <w:bottom w:val="single" w:sz="4" w:space="0" w:color="auto"/>
            </w:tcBorders>
            <w:shd w:val="clear" w:color="auto" w:fill="FFFF00"/>
          </w:tcPr>
          <w:p w14:paraId="1023673D" w14:textId="77777777" w:rsidR="00C5058D" w:rsidRDefault="00C5058D" w:rsidP="00B00B07">
            <w:pPr>
              <w:pStyle w:val="ListParagraph"/>
              <w:ind w:start="0pt"/>
            </w:pPr>
            <w:r>
              <w:t>1%</w:t>
            </w:r>
          </w:p>
        </w:tc>
      </w:tr>
      <w:tr w:rsidR="00C5058D" w:rsidRPr="00673BDF" w14:paraId="1102FCAB" w14:textId="77777777" w:rsidTr="00B565C4">
        <w:tc>
          <w:tcPr>
            <w:tcW w:w="58.50pt" w:type="dxa"/>
          </w:tcPr>
          <w:p w14:paraId="574E1EF7" w14:textId="77777777" w:rsidR="00C5058D" w:rsidRDefault="00C5058D" w:rsidP="00B00B07">
            <w:pPr>
              <w:pStyle w:val="ListParagraph"/>
              <w:ind w:start="0pt"/>
            </w:pPr>
            <w:r>
              <w:t>UL config</w:t>
            </w:r>
          </w:p>
        </w:tc>
        <w:tc>
          <w:tcPr>
            <w:tcW w:w="94.50pt" w:type="dxa"/>
            <w:tcBorders>
              <w:bottom w:val="single" w:sz="4" w:space="0" w:color="auto"/>
            </w:tcBorders>
            <w:shd w:val="clear" w:color="auto" w:fill="FFFF00"/>
          </w:tcPr>
          <w:p w14:paraId="6B06C4FE" w14:textId="77777777" w:rsidR="00C5058D" w:rsidRPr="00673BDF" w:rsidRDefault="00C5058D" w:rsidP="00B00B07">
            <w:pPr>
              <w:pStyle w:val="ListParagraph"/>
              <w:ind w:start="0pt"/>
              <w:rPr>
                <w:lang w:val="sv-SE"/>
              </w:rPr>
            </w:pPr>
            <w:r w:rsidRPr="00673BDF">
              <w:rPr>
                <w:lang w:val="sv-SE"/>
              </w:rPr>
              <w:t>N</w:t>
            </w:r>
            <w:r w:rsidRPr="00673BDF">
              <w:rPr>
                <w:vertAlign w:val="subscript"/>
                <w:lang w:val="sv-SE"/>
              </w:rPr>
              <w:t>RU</w:t>
            </w:r>
            <w:r w:rsidRPr="00673BDF">
              <w:rPr>
                <w:lang w:val="sv-SE"/>
              </w:rPr>
              <w:t>=2, N</w:t>
            </w:r>
            <w:r w:rsidRPr="00673BDF">
              <w:rPr>
                <w:vertAlign w:val="subscript"/>
                <w:lang w:val="sv-SE"/>
              </w:rPr>
              <w:t>rep</w:t>
            </w:r>
            <w:r w:rsidRPr="00673BDF">
              <w:rPr>
                <w:lang w:val="sv-SE"/>
              </w:rPr>
              <w:t>=1, SCS 3.75kHz, 1 tone (64ms)</w:t>
            </w:r>
          </w:p>
        </w:tc>
        <w:tc>
          <w:tcPr>
            <w:tcW w:w="103.50pt" w:type="dxa"/>
            <w:tcBorders>
              <w:bottom w:val="single" w:sz="4" w:space="0" w:color="auto"/>
            </w:tcBorders>
            <w:shd w:val="clear" w:color="auto" w:fill="FFFF00"/>
          </w:tcPr>
          <w:p w14:paraId="7DC02740" w14:textId="656FEBF6" w:rsidR="00C5058D" w:rsidRPr="00673BDF" w:rsidRDefault="00E00269" w:rsidP="00B00B07">
            <w:pPr>
              <w:pStyle w:val="ListParagraph"/>
              <w:ind w:start="0pt"/>
              <w:rPr>
                <w:lang w:val="sv-SE"/>
              </w:rPr>
            </w:pPr>
            <w:r w:rsidRPr="00673BDF">
              <w:rPr>
                <w:lang w:val="sv-SE"/>
              </w:rPr>
              <w:t>N</w:t>
            </w:r>
            <w:r w:rsidRPr="00673BDF">
              <w:rPr>
                <w:vertAlign w:val="subscript"/>
                <w:lang w:val="sv-SE"/>
              </w:rPr>
              <w:t>RU</w:t>
            </w:r>
            <w:r w:rsidRPr="00673BDF">
              <w:rPr>
                <w:lang w:val="sv-SE"/>
              </w:rPr>
              <w:t>=4, N</w:t>
            </w:r>
            <w:r w:rsidRPr="00673BDF">
              <w:rPr>
                <w:vertAlign w:val="subscript"/>
                <w:lang w:val="sv-SE"/>
              </w:rPr>
              <w:t>rep</w:t>
            </w:r>
            <w:r w:rsidRPr="00673BDF">
              <w:rPr>
                <w:lang w:val="sv-SE"/>
              </w:rPr>
              <w:t>=2, SCS 15kHz, 1 tone (64ms)</w:t>
            </w:r>
          </w:p>
        </w:tc>
        <w:tc>
          <w:tcPr>
            <w:tcW w:w="98.60pt" w:type="dxa"/>
            <w:tcBorders>
              <w:bottom w:val="single" w:sz="4" w:space="0" w:color="auto"/>
            </w:tcBorders>
            <w:shd w:val="clear" w:color="auto" w:fill="FFFF00"/>
          </w:tcPr>
          <w:p w14:paraId="4FAEC081" w14:textId="2E2DB776" w:rsidR="00C5058D" w:rsidRPr="00673BDF" w:rsidRDefault="00C5058D" w:rsidP="00B00B07">
            <w:pPr>
              <w:pStyle w:val="ListParagraph"/>
              <w:ind w:start="0pt"/>
              <w:rPr>
                <w:lang w:val="sv-SE"/>
              </w:rPr>
            </w:pPr>
            <w:r w:rsidRPr="00673BDF">
              <w:rPr>
                <w:lang w:val="sv-SE"/>
              </w:rPr>
              <w:t>N</w:t>
            </w:r>
            <w:r w:rsidRPr="00673BDF">
              <w:rPr>
                <w:vertAlign w:val="subscript"/>
                <w:lang w:val="sv-SE"/>
              </w:rPr>
              <w:t>RU</w:t>
            </w:r>
            <w:r w:rsidRPr="00673BDF">
              <w:rPr>
                <w:lang w:val="sv-SE"/>
              </w:rPr>
              <w:t>=</w:t>
            </w:r>
            <w:r w:rsidR="00E00269" w:rsidRPr="00673BDF">
              <w:rPr>
                <w:lang w:val="sv-SE"/>
              </w:rPr>
              <w:t>4</w:t>
            </w:r>
            <w:r w:rsidRPr="00673BDF">
              <w:rPr>
                <w:lang w:val="sv-SE"/>
              </w:rPr>
              <w:t>, N</w:t>
            </w:r>
            <w:r w:rsidRPr="00673BDF">
              <w:rPr>
                <w:vertAlign w:val="subscript"/>
                <w:lang w:val="sv-SE"/>
              </w:rPr>
              <w:t>rep</w:t>
            </w:r>
            <w:r w:rsidRPr="00673BDF">
              <w:rPr>
                <w:lang w:val="sv-SE"/>
              </w:rPr>
              <w:t>=</w:t>
            </w:r>
            <w:r w:rsidR="00E00269" w:rsidRPr="00673BDF">
              <w:rPr>
                <w:lang w:val="sv-SE"/>
              </w:rPr>
              <w:t>2</w:t>
            </w:r>
            <w:r w:rsidRPr="00673BDF">
              <w:rPr>
                <w:lang w:val="sv-SE"/>
              </w:rPr>
              <w:t>, SCS 15kHz, 1 tone (64ms)</w:t>
            </w:r>
          </w:p>
        </w:tc>
        <w:tc>
          <w:tcPr>
            <w:tcW w:w="103.65pt" w:type="dxa"/>
            <w:tcBorders>
              <w:bottom w:val="single" w:sz="4" w:space="0" w:color="auto"/>
            </w:tcBorders>
            <w:shd w:val="clear" w:color="auto" w:fill="FFFF00"/>
          </w:tcPr>
          <w:p w14:paraId="7E1BF13F" w14:textId="1A6B8A61" w:rsidR="00C5058D" w:rsidRPr="00673BDF" w:rsidRDefault="00C5058D" w:rsidP="00B00B07">
            <w:pPr>
              <w:pStyle w:val="ListParagraph"/>
              <w:ind w:start="0pt"/>
              <w:rPr>
                <w:lang w:val="sv-SE"/>
              </w:rPr>
            </w:pPr>
            <w:r w:rsidRPr="00673BDF">
              <w:rPr>
                <w:lang w:val="sv-SE"/>
              </w:rPr>
              <w:t>N</w:t>
            </w:r>
            <w:r w:rsidRPr="00673BDF">
              <w:rPr>
                <w:vertAlign w:val="subscript"/>
                <w:lang w:val="sv-SE"/>
              </w:rPr>
              <w:t>RU</w:t>
            </w:r>
            <w:r w:rsidRPr="00673BDF">
              <w:rPr>
                <w:lang w:val="sv-SE"/>
              </w:rPr>
              <w:t>=</w:t>
            </w:r>
            <w:r w:rsidR="00E00269" w:rsidRPr="00673BDF">
              <w:rPr>
                <w:lang w:val="sv-SE"/>
              </w:rPr>
              <w:t>4</w:t>
            </w:r>
            <w:r w:rsidRPr="00673BDF">
              <w:rPr>
                <w:lang w:val="sv-SE"/>
              </w:rPr>
              <w:t>, N</w:t>
            </w:r>
            <w:r w:rsidRPr="00673BDF">
              <w:rPr>
                <w:vertAlign w:val="subscript"/>
                <w:lang w:val="sv-SE"/>
              </w:rPr>
              <w:t>rep</w:t>
            </w:r>
            <w:r w:rsidRPr="00673BDF">
              <w:rPr>
                <w:lang w:val="sv-SE"/>
              </w:rPr>
              <w:t>=</w:t>
            </w:r>
            <w:r w:rsidR="00E00269" w:rsidRPr="00673BDF">
              <w:rPr>
                <w:lang w:val="sv-SE"/>
              </w:rPr>
              <w:t>2</w:t>
            </w:r>
            <w:r w:rsidRPr="00673BDF">
              <w:rPr>
                <w:lang w:val="sv-SE"/>
              </w:rPr>
              <w:t>, SCS 15kHz, 1 tone (64ms)</w:t>
            </w:r>
          </w:p>
        </w:tc>
      </w:tr>
      <w:tr w:rsidR="00B565C4" w14:paraId="76F9458E" w14:textId="77777777" w:rsidTr="00B565C4">
        <w:tc>
          <w:tcPr>
            <w:tcW w:w="58.50pt" w:type="dxa"/>
          </w:tcPr>
          <w:p w14:paraId="3AA3EC7C" w14:textId="77777777" w:rsidR="00B565C4" w:rsidRDefault="00B565C4" w:rsidP="00B565C4">
            <w:pPr>
              <w:pStyle w:val="ListParagraph"/>
              <w:ind w:start="0pt"/>
            </w:pPr>
            <w:r>
              <w:t>Required UE TX power (dBm)</w:t>
            </w:r>
          </w:p>
        </w:tc>
        <w:tc>
          <w:tcPr>
            <w:tcW w:w="94.50pt" w:type="dxa"/>
            <w:tcBorders>
              <w:bottom w:val="single" w:sz="4" w:space="0" w:color="auto"/>
            </w:tcBorders>
            <w:shd w:val="clear" w:color="auto" w:fill="FFFF00"/>
          </w:tcPr>
          <w:p w14:paraId="3DB42C03" w14:textId="5EBD2621" w:rsidR="00B565C4" w:rsidRDefault="004D44A1" w:rsidP="00B565C4">
            <w:pPr>
              <w:pStyle w:val="ListParagraph"/>
              <w:ind w:start="0pt"/>
            </w:pPr>
            <w:r>
              <w:t>30.5</w:t>
            </w:r>
          </w:p>
        </w:tc>
        <w:tc>
          <w:tcPr>
            <w:tcW w:w="103.50pt" w:type="dxa"/>
            <w:tcBorders>
              <w:bottom w:val="single" w:sz="4" w:space="0" w:color="auto"/>
            </w:tcBorders>
            <w:shd w:val="clear" w:color="auto" w:fill="FFFF00"/>
          </w:tcPr>
          <w:p w14:paraId="44093632" w14:textId="4DE10952" w:rsidR="00B565C4" w:rsidRDefault="00B565C4" w:rsidP="00B565C4">
            <w:pPr>
              <w:pStyle w:val="ListParagraph"/>
              <w:ind w:start="0pt"/>
            </w:pPr>
            <w:r w:rsidRPr="00142B71">
              <w:t xml:space="preserve">26.4   </w:t>
            </w:r>
          </w:p>
        </w:tc>
        <w:tc>
          <w:tcPr>
            <w:tcW w:w="98.60pt" w:type="dxa"/>
            <w:tcBorders>
              <w:bottom w:val="single" w:sz="4" w:space="0" w:color="auto"/>
            </w:tcBorders>
            <w:shd w:val="clear" w:color="auto" w:fill="FFFF00"/>
          </w:tcPr>
          <w:p w14:paraId="30710477" w14:textId="18C1625A" w:rsidR="00B565C4" w:rsidRDefault="00B565C4" w:rsidP="00B565C4">
            <w:pPr>
              <w:pStyle w:val="ListParagraph"/>
              <w:ind w:start="0pt"/>
            </w:pPr>
            <w:r w:rsidRPr="00142B71">
              <w:t>27.</w:t>
            </w:r>
            <w:r>
              <w:t>5</w:t>
            </w:r>
            <w:r w:rsidRPr="00142B71">
              <w:t xml:space="preserve"> </w:t>
            </w:r>
          </w:p>
        </w:tc>
        <w:tc>
          <w:tcPr>
            <w:tcW w:w="103.65pt" w:type="dxa"/>
            <w:tcBorders>
              <w:bottom w:val="single" w:sz="4" w:space="0" w:color="auto"/>
            </w:tcBorders>
            <w:shd w:val="clear" w:color="auto" w:fill="FFFF00"/>
          </w:tcPr>
          <w:p w14:paraId="7AC51D12" w14:textId="467F6260" w:rsidR="00B565C4" w:rsidRDefault="00B565C4" w:rsidP="00B565C4">
            <w:pPr>
              <w:pStyle w:val="ListParagraph"/>
              <w:ind w:start="0pt"/>
            </w:pPr>
            <w:r w:rsidRPr="00142B71">
              <w:t>28.</w:t>
            </w:r>
            <w:r>
              <w:t>1</w:t>
            </w:r>
          </w:p>
        </w:tc>
      </w:tr>
      <w:tr w:rsidR="00C5058D" w14:paraId="2C02C300" w14:textId="77777777" w:rsidTr="00B565C4">
        <w:tc>
          <w:tcPr>
            <w:tcW w:w="58.50pt" w:type="dxa"/>
          </w:tcPr>
          <w:p w14:paraId="53EE48E7" w14:textId="77777777" w:rsidR="00C5058D" w:rsidRDefault="00C5058D" w:rsidP="00B00B07">
            <w:pPr>
              <w:pStyle w:val="ListParagraph"/>
              <w:ind w:start="0pt"/>
            </w:pPr>
            <w:r>
              <w:t>Required SNR (dB)</w:t>
            </w:r>
          </w:p>
        </w:tc>
        <w:tc>
          <w:tcPr>
            <w:tcW w:w="94.50pt" w:type="dxa"/>
            <w:tcBorders>
              <w:bottom w:val="single" w:sz="4" w:space="0" w:color="auto"/>
            </w:tcBorders>
            <w:shd w:val="clear" w:color="auto" w:fill="FFFF00"/>
          </w:tcPr>
          <w:p w14:paraId="776FAA8B" w14:textId="3E2B9A43" w:rsidR="00C5058D" w:rsidRDefault="00671B68" w:rsidP="00B00B07">
            <w:pPr>
              <w:pStyle w:val="ListParagraph"/>
              <w:ind w:start="0pt"/>
            </w:pPr>
            <w:r>
              <w:t>10.10</w:t>
            </w:r>
          </w:p>
        </w:tc>
        <w:tc>
          <w:tcPr>
            <w:tcW w:w="103.50pt" w:type="dxa"/>
            <w:tcBorders>
              <w:bottom w:val="single" w:sz="4" w:space="0" w:color="auto"/>
            </w:tcBorders>
            <w:shd w:val="clear" w:color="auto" w:fill="FFFF00"/>
          </w:tcPr>
          <w:p w14:paraId="11EE9487" w14:textId="35D4F17B" w:rsidR="00C5058D" w:rsidRDefault="00405253" w:rsidP="00B00B07">
            <w:pPr>
              <w:pStyle w:val="ListParagraph"/>
              <w:ind w:start="0pt"/>
            </w:pPr>
            <w:r>
              <w:t>0.03</w:t>
            </w:r>
          </w:p>
        </w:tc>
        <w:tc>
          <w:tcPr>
            <w:tcW w:w="98.60pt" w:type="dxa"/>
            <w:tcBorders>
              <w:bottom w:val="single" w:sz="4" w:space="0" w:color="auto"/>
            </w:tcBorders>
            <w:shd w:val="clear" w:color="auto" w:fill="FFFF00"/>
          </w:tcPr>
          <w:p w14:paraId="08C4C69A" w14:textId="6AA3537B" w:rsidR="00C5058D" w:rsidRDefault="00933278" w:rsidP="00B00B07">
            <w:pPr>
              <w:pStyle w:val="ListParagraph"/>
              <w:ind w:start="0pt"/>
            </w:pPr>
            <w:r>
              <w:t>1.05</w:t>
            </w:r>
          </w:p>
        </w:tc>
        <w:tc>
          <w:tcPr>
            <w:tcW w:w="103.65pt" w:type="dxa"/>
            <w:tcBorders>
              <w:bottom w:val="single" w:sz="4" w:space="0" w:color="auto"/>
            </w:tcBorders>
            <w:shd w:val="clear" w:color="auto" w:fill="FFFF00"/>
          </w:tcPr>
          <w:p w14:paraId="0003C755" w14:textId="49B656CE" w:rsidR="00C5058D" w:rsidRDefault="007F76DE" w:rsidP="00B00B07">
            <w:pPr>
              <w:pStyle w:val="ListParagraph"/>
              <w:ind w:start="0pt"/>
            </w:pPr>
            <w:r>
              <w:t>1.66</w:t>
            </w:r>
          </w:p>
        </w:tc>
      </w:tr>
      <w:tr w:rsidR="00C5058D" w14:paraId="7B0089AE" w14:textId="77777777" w:rsidTr="00B565C4">
        <w:tc>
          <w:tcPr>
            <w:tcW w:w="58.50pt" w:type="dxa"/>
          </w:tcPr>
          <w:p w14:paraId="00FF968B" w14:textId="77777777" w:rsidR="00C5058D" w:rsidRDefault="00C5058D" w:rsidP="00B00B07">
            <w:pPr>
              <w:pStyle w:val="ListParagraph"/>
              <w:ind w:start="0pt"/>
            </w:pPr>
            <w:r>
              <w:t>DL config</w:t>
            </w:r>
          </w:p>
        </w:tc>
        <w:tc>
          <w:tcPr>
            <w:tcW w:w="94.50pt" w:type="dxa"/>
            <w:tcBorders>
              <w:bottom w:val="single" w:sz="4" w:space="0" w:color="auto"/>
            </w:tcBorders>
            <w:shd w:val="clear" w:color="auto" w:fill="FFFF00"/>
          </w:tcPr>
          <w:p w14:paraId="683F14FE" w14:textId="63487B0E" w:rsidR="00C5058D" w:rsidRDefault="00C5058D" w:rsidP="00B00B07">
            <w:pPr>
              <w:pStyle w:val="ListParagraph"/>
              <w:ind w:start="0pt"/>
            </w:pPr>
            <w:r w:rsidRPr="00FC5C9F">
              <w:t>N</w:t>
            </w:r>
            <w:r w:rsidRPr="00FC5C9F">
              <w:rPr>
                <w:vertAlign w:val="subscript"/>
              </w:rPr>
              <w:t>SF</w:t>
            </w:r>
            <w:r w:rsidRPr="00FC5C9F">
              <w:t>=</w:t>
            </w:r>
            <w:r w:rsidR="00357B61">
              <w:t>6</w:t>
            </w:r>
            <w:r w:rsidRPr="00FC5C9F">
              <w:t>, N</w:t>
            </w:r>
            <w:r w:rsidRPr="00FC5C9F">
              <w:rPr>
                <w:vertAlign w:val="subscript"/>
              </w:rPr>
              <w:t>rep</w:t>
            </w:r>
            <w:r w:rsidRPr="00FC5C9F">
              <w:t>=</w:t>
            </w:r>
            <w:r>
              <w:t>1</w:t>
            </w:r>
            <w:r w:rsidRPr="00FC5C9F">
              <w:t xml:space="preserve"> (</w:t>
            </w:r>
            <w:r w:rsidR="00127F67">
              <w:t>6</w:t>
            </w:r>
            <w:r w:rsidRPr="00FC5C9F">
              <w:t>ms)</w:t>
            </w:r>
          </w:p>
        </w:tc>
        <w:tc>
          <w:tcPr>
            <w:tcW w:w="103.50pt" w:type="dxa"/>
            <w:tcBorders>
              <w:bottom w:val="single" w:sz="4" w:space="0" w:color="auto"/>
            </w:tcBorders>
            <w:shd w:val="clear" w:color="auto" w:fill="FFFF00"/>
          </w:tcPr>
          <w:p w14:paraId="57154933" w14:textId="64670594" w:rsidR="00C5058D" w:rsidRDefault="00C5058D" w:rsidP="00B00B07">
            <w:pPr>
              <w:pStyle w:val="ListParagraph"/>
              <w:ind w:start="0pt"/>
            </w:pPr>
            <w:r w:rsidRPr="00FC5C9F">
              <w:t>N</w:t>
            </w:r>
            <w:r w:rsidRPr="00FC5C9F">
              <w:rPr>
                <w:vertAlign w:val="subscript"/>
              </w:rPr>
              <w:t>SF</w:t>
            </w:r>
            <w:r w:rsidRPr="00FC5C9F">
              <w:t>=</w:t>
            </w:r>
            <w:r w:rsidR="00127F67">
              <w:t>4</w:t>
            </w:r>
            <w:r w:rsidRPr="00FC5C9F">
              <w:t>, N</w:t>
            </w:r>
            <w:r w:rsidRPr="00FC5C9F">
              <w:rPr>
                <w:vertAlign w:val="subscript"/>
              </w:rPr>
              <w:t>rep</w:t>
            </w:r>
            <w:r w:rsidRPr="00FC5C9F">
              <w:t>=</w:t>
            </w:r>
            <w:r w:rsidR="00127F67">
              <w:t>2</w:t>
            </w:r>
            <w:r w:rsidRPr="00FC5C9F">
              <w:t xml:space="preserve"> (</w:t>
            </w:r>
            <w:r w:rsidR="00127F67">
              <w:t>8</w:t>
            </w:r>
            <w:r w:rsidRPr="00FC5C9F">
              <w:t>ms)</w:t>
            </w:r>
          </w:p>
        </w:tc>
        <w:tc>
          <w:tcPr>
            <w:tcW w:w="98.60pt" w:type="dxa"/>
            <w:shd w:val="clear" w:color="auto" w:fill="FFFF00"/>
          </w:tcPr>
          <w:p w14:paraId="66A60CF5" w14:textId="77777777" w:rsidR="00C5058D" w:rsidRDefault="00C5058D" w:rsidP="00B00B07">
            <w:pPr>
              <w:pStyle w:val="ListParagraph"/>
              <w:ind w:start="0pt"/>
            </w:pPr>
            <w:r w:rsidRPr="00FC5C9F">
              <w:t>N</w:t>
            </w:r>
            <w:r w:rsidRPr="00FC5C9F">
              <w:rPr>
                <w:vertAlign w:val="subscript"/>
              </w:rPr>
              <w:t>SF</w:t>
            </w:r>
            <w:r w:rsidRPr="00FC5C9F">
              <w:t>=</w:t>
            </w:r>
            <w:r>
              <w:t>4</w:t>
            </w:r>
            <w:r w:rsidRPr="00FC5C9F">
              <w:t>, N</w:t>
            </w:r>
            <w:r w:rsidRPr="00FC5C9F">
              <w:rPr>
                <w:vertAlign w:val="subscript"/>
              </w:rPr>
              <w:t>rep</w:t>
            </w:r>
            <w:r w:rsidRPr="00FC5C9F">
              <w:t>=</w:t>
            </w:r>
            <w:r>
              <w:t>2</w:t>
            </w:r>
            <w:r w:rsidRPr="00FC5C9F">
              <w:t xml:space="preserve"> (</w:t>
            </w:r>
            <w:r>
              <w:t>8</w:t>
            </w:r>
            <w:r w:rsidRPr="00FC5C9F">
              <w:t>ms)</w:t>
            </w:r>
          </w:p>
        </w:tc>
        <w:tc>
          <w:tcPr>
            <w:tcW w:w="103.65pt" w:type="dxa"/>
            <w:shd w:val="clear" w:color="auto" w:fill="FFFF00"/>
          </w:tcPr>
          <w:p w14:paraId="0B4BEE45" w14:textId="4081803E" w:rsidR="00C5058D" w:rsidRDefault="00C5058D" w:rsidP="00B00B07">
            <w:pPr>
              <w:pStyle w:val="ListParagraph"/>
              <w:ind w:start="0pt"/>
            </w:pPr>
            <w:r w:rsidRPr="00FC5C9F">
              <w:t>N</w:t>
            </w:r>
            <w:r w:rsidRPr="00FC5C9F">
              <w:rPr>
                <w:vertAlign w:val="subscript"/>
              </w:rPr>
              <w:t>SF</w:t>
            </w:r>
            <w:r w:rsidRPr="00FC5C9F">
              <w:t>=</w:t>
            </w:r>
            <w:r w:rsidR="00A26CBD">
              <w:t>5</w:t>
            </w:r>
            <w:r w:rsidRPr="00FC5C9F">
              <w:t>, N</w:t>
            </w:r>
            <w:r w:rsidRPr="00FC5C9F">
              <w:rPr>
                <w:vertAlign w:val="subscript"/>
              </w:rPr>
              <w:t>rep</w:t>
            </w:r>
            <w:r w:rsidRPr="00FC5C9F">
              <w:t>=</w:t>
            </w:r>
            <w:r>
              <w:t>2</w:t>
            </w:r>
            <w:r w:rsidRPr="00FC5C9F">
              <w:t xml:space="preserve"> (</w:t>
            </w:r>
            <w:r w:rsidR="00A26CBD">
              <w:t>10</w:t>
            </w:r>
            <w:r w:rsidRPr="00FC5C9F">
              <w:t>ms)</w:t>
            </w:r>
          </w:p>
        </w:tc>
      </w:tr>
      <w:tr w:rsidR="00C5058D" w14:paraId="6D36A6D4" w14:textId="77777777" w:rsidTr="00B565C4">
        <w:tc>
          <w:tcPr>
            <w:tcW w:w="58.50pt" w:type="dxa"/>
          </w:tcPr>
          <w:p w14:paraId="5EAED663" w14:textId="77777777" w:rsidR="00C5058D" w:rsidRDefault="00C5058D" w:rsidP="00B00B07">
            <w:pPr>
              <w:pStyle w:val="ListParagraph"/>
              <w:ind w:start="0pt"/>
            </w:pPr>
            <w:r>
              <w:t>DL required SNR (dB)</w:t>
            </w:r>
          </w:p>
        </w:tc>
        <w:tc>
          <w:tcPr>
            <w:tcW w:w="94.50pt" w:type="dxa"/>
            <w:tcBorders>
              <w:bottom w:val="single" w:sz="4" w:space="0" w:color="auto"/>
            </w:tcBorders>
            <w:shd w:val="clear" w:color="auto" w:fill="FFFF00"/>
          </w:tcPr>
          <w:p w14:paraId="74638FAB" w14:textId="1AF60F4C" w:rsidR="00C5058D" w:rsidRDefault="00C5058D" w:rsidP="00B00B07">
            <w:pPr>
              <w:pStyle w:val="ListParagraph"/>
              <w:ind w:start="0pt"/>
            </w:pPr>
            <w:r>
              <w:t>-</w:t>
            </w:r>
            <w:r w:rsidR="00357B61">
              <w:t>3.74</w:t>
            </w:r>
          </w:p>
          <w:p w14:paraId="2A8B8F0E" w14:textId="77777777" w:rsidR="00C5058D" w:rsidRDefault="00C5058D" w:rsidP="00B00B07">
            <w:pPr>
              <w:pStyle w:val="ListParagraph"/>
              <w:ind w:start="0pt"/>
            </w:pPr>
          </w:p>
        </w:tc>
        <w:tc>
          <w:tcPr>
            <w:tcW w:w="103.50pt" w:type="dxa"/>
            <w:tcBorders>
              <w:bottom w:val="single" w:sz="4" w:space="0" w:color="auto"/>
            </w:tcBorders>
            <w:shd w:val="clear" w:color="auto" w:fill="FFFF00"/>
          </w:tcPr>
          <w:p w14:paraId="46FBD058" w14:textId="781BF40C" w:rsidR="00C5058D" w:rsidRDefault="00C5058D" w:rsidP="00B00B07">
            <w:pPr>
              <w:pStyle w:val="ListParagraph"/>
              <w:ind w:start="0pt"/>
            </w:pPr>
            <w:r>
              <w:t>-</w:t>
            </w:r>
            <w:r w:rsidR="004F2BAB">
              <w:t>4.50</w:t>
            </w:r>
          </w:p>
        </w:tc>
        <w:tc>
          <w:tcPr>
            <w:tcW w:w="98.60pt" w:type="dxa"/>
            <w:shd w:val="clear" w:color="auto" w:fill="FFFF00"/>
          </w:tcPr>
          <w:p w14:paraId="4574AC04" w14:textId="239F3A87" w:rsidR="00C5058D" w:rsidRDefault="00C5058D" w:rsidP="00B00B07">
            <w:pPr>
              <w:pStyle w:val="ListParagraph"/>
              <w:ind w:start="0pt"/>
            </w:pPr>
            <w:r>
              <w:t>-</w:t>
            </w:r>
            <w:r w:rsidR="009D7249">
              <w:t>3.58</w:t>
            </w:r>
          </w:p>
        </w:tc>
        <w:tc>
          <w:tcPr>
            <w:tcW w:w="103.65pt" w:type="dxa"/>
            <w:shd w:val="clear" w:color="auto" w:fill="FFFF00"/>
          </w:tcPr>
          <w:p w14:paraId="27F7EC72" w14:textId="5E3765DA" w:rsidR="00C5058D" w:rsidRDefault="00C5058D" w:rsidP="00B00B07">
            <w:pPr>
              <w:pStyle w:val="ListParagraph"/>
              <w:ind w:start="0pt"/>
            </w:pPr>
            <w:r>
              <w:t>-4.</w:t>
            </w:r>
            <w:r w:rsidR="00A26CBD">
              <w:t>16</w:t>
            </w:r>
          </w:p>
        </w:tc>
      </w:tr>
      <w:tr w:rsidR="00C5058D" w14:paraId="2EEC1FDA" w14:textId="77777777" w:rsidTr="00B565C4">
        <w:tc>
          <w:tcPr>
            <w:tcW w:w="58.50pt" w:type="dxa"/>
          </w:tcPr>
          <w:p w14:paraId="64AB15EA" w14:textId="77777777" w:rsidR="00C5058D" w:rsidRDefault="00C5058D" w:rsidP="00B00B07">
            <w:pPr>
              <w:pStyle w:val="ListParagraph"/>
              <w:ind w:start="0pt"/>
            </w:pPr>
            <w:r>
              <w:t>System capacity</w:t>
            </w:r>
          </w:p>
        </w:tc>
        <w:tc>
          <w:tcPr>
            <w:tcW w:w="94.50pt" w:type="dxa"/>
            <w:tcBorders>
              <w:top w:val="single" w:sz="4" w:space="0" w:color="auto"/>
            </w:tcBorders>
            <w:shd w:val="clear" w:color="auto" w:fill="FFFF00"/>
          </w:tcPr>
          <w:p w14:paraId="12749870" w14:textId="3ED8C776" w:rsidR="00C5058D" w:rsidRDefault="00D22436" w:rsidP="00B00B07">
            <w:pPr>
              <w:pStyle w:val="ListParagraph"/>
              <w:ind w:start="0pt"/>
            </w:pPr>
            <w:r>
              <w:t>13</w:t>
            </w:r>
          </w:p>
        </w:tc>
        <w:tc>
          <w:tcPr>
            <w:tcW w:w="103.50pt" w:type="dxa"/>
            <w:tcBorders>
              <w:top w:val="single" w:sz="4" w:space="0" w:color="auto"/>
            </w:tcBorders>
            <w:shd w:val="clear" w:color="auto" w:fill="FFFF00"/>
          </w:tcPr>
          <w:p w14:paraId="1E08BFC8" w14:textId="2A43C650" w:rsidR="00C5058D" w:rsidRDefault="004F2BAB" w:rsidP="00B00B07">
            <w:pPr>
              <w:pStyle w:val="ListParagraph"/>
              <w:ind w:start="0pt"/>
            </w:pPr>
            <w:r>
              <w:t>1</w:t>
            </w:r>
            <w:r w:rsidR="009D7249">
              <w:t>0</w:t>
            </w:r>
          </w:p>
        </w:tc>
        <w:tc>
          <w:tcPr>
            <w:tcW w:w="98.60pt" w:type="dxa"/>
            <w:shd w:val="clear" w:color="auto" w:fill="FFFF00"/>
          </w:tcPr>
          <w:p w14:paraId="50B20CE2" w14:textId="77777777" w:rsidR="00C5058D" w:rsidRDefault="00C5058D" w:rsidP="00B00B07">
            <w:pPr>
              <w:pStyle w:val="ListParagraph"/>
              <w:ind w:start="0pt"/>
            </w:pPr>
            <w:r>
              <w:t>10</w:t>
            </w:r>
          </w:p>
        </w:tc>
        <w:tc>
          <w:tcPr>
            <w:tcW w:w="103.65pt" w:type="dxa"/>
            <w:shd w:val="clear" w:color="auto" w:fill="FFFF00"/>
          </w:tcPr>
          <w:p w14:paraId="59A520E7" w14:textId="1E8761F4" w:rsidR="00C5058D" w:rsidRDefault="007F76DE" w:rsidP="00B00B07">
            <w:pPr>
              <w:pStyle w:val="ListParagraph"/>
              <w:keepNext/>
              <w:ind w:start="0pt"/>
            </w:pPr>
            <w:r>
              <w:t>8</w:t>
            </w:r>
          </w:p>
        </w:tc>
      </w:tr>
    </w:tbl>
    <w:p w14:paraId="2B79B5E4" w14:textId="77777777" w:rsidR="00C5058D" w:rsidRDefault="00C5058D" w:rsidP="009F073A">
      <w:pPr>
        <w:outlineLvl w:val="0"/>
        <w:rPr>
          <w:rFonts w:ascii="Aptos" w:hAnsi="Aptos"/>
          <w:kern w:val="2"/>
          <w:bdr w:val="none" w:sz="0" w:space="0" w:color="auto" w:frame="1"/>
          <w:shd w:val="clear" w:color="auto" w:fill="FFFFFF"/>
          <w:lang w:eastAsia="zh-CN"/>
        </w:rPr>
      </w:pPr>
    </w:p>
    <w:p w14:paraId="1C2B7074" w14:textId="77777777" w:rsidR="00C5058D" w:rsidRDefault="00C5058D" w:rsidP="009F073A">
      <w:pPr>
        <w:outlineLvl w:val="0"/>
        <w:rPr>
          <w:rFonts w:ascii="Aptos" w:hAnsi="Aptos"/>
          <w:kern w:val="2"/>
          <w:bdr w:val="none" w:sz="0" w:space="0" w:color="auto" w:frame="1"/>
          <w:shd w:val="clear" w:color="auto" w:fill="FFFFFF"/>
          <w:lang w:eastAsia="zh-CN"/>
        </w:rPr>
      </w:pPr>
    </w:p>
    <w:p w14:paraId="19AEF535" w14:textId="03D353EB" w:rsidR="00A92BD2" w:rsidRPr="00673BDF" w:rsidRDefault="00ED5F6D" w:rsidP="00A92BD2">
      <w:pPr>
        <w:outlineLvl w:val="0"/>
        <w:rPr>
          <w:rFonts w:ascii="Arial" w:hAnsi="Arial" w:cs="Arial"/>
          <w:b/>
          <w:sz w:val="20"/>
          <w:lang w:val="sv-SE"/>
        </w:rPr>
      </w:pPr>
      <w:r w:rsidRPr="00673BDF">
        <w:rPr>
          <w:rFonts w:ascii="Arial" w:hAnsi="Arial" w:cs="Arial"/>
          <w:b/>
          <w:sz w:val="20"/>
          <w:lang w:val="sv-SE"/>
        </w:rPr>
        <w:t>3.5</w:t>
      </w:r>
      <w:r w:rsidR="00A92BD2" w:rsidRPr="00673BDF">
        <w:rPr>
          <w:rFonts w:ascii="Arial" w:hAnsi="Arial" w:cs="Arial"/>
          <w:b/>
          <w:sz w:val="20"/>
          <w:lang w:val="sv-SE"/>
        </w:rPr>
        <w:t>. scenario: 80 bundling period, TBS 4</w:t>
      </w:r>
      <w:r w:rsidR="0012229B" w:rsidRPr="00673BDF">
        <w:rPr>
          <w:rFonts w:ascii="Arial" w:hAnsi="Arial" w:cs="Arial"/>
          <w:b/>
          <w:sz w:val="20"/>
          <w:lang w:val="sv-SE"/>
        </w:rPr>
        <w:t>24</w:t>
      </w:r>
      <w:r w:rsidR="00A92BD2" w:rsidRPr="00673BDF">
        <w:rPr>
          <w:rFonts w:ascii="Arial" w:hAnsi="Arial" w:cs="Arial"/>
          <w:b/>
          <w:sz w:val="20"/>
          <w:lang w:val="sv-SE"/>
        </w:rPr>
        <w:t xml:space="preserve">, </w:t>
      </w:r>
      <w:r w:rsidR="00EA5680" w:rsidRPr="00673BDF">
        <w:rPr>
          <w:rFonts w:ascii="Arial" w:hAnsi="Arial" w:cs="Arial"/>
          <w:b/>
          <w:sz w:val="20"/>
          <w:lang w:val="sv-SE"/>
        </w:rPr>
        <w:t>2</w:t>
      </w:r>
      <w:r w:rsidR="00A92BD2" w:rsidRPr="00673BDF">
        <w:rPr>
          <w:rFonts w:ascii="Arial" w:hAnsi="Arial" w:cs="Arial"/>
          <w:b/>
          <w:sz w:val="20"/>
          <w:lang w:val="sv-SE"/>
        </w:rPr>
        <w:t xml:space="preserve"> UE RX</w:t>
      </w:r>
    </w:p>
    <w:p w14:paraId="111F8976" w14:textId="18504FD3" w:rsidR="00434C32" w:rsidRDefault="000A2AFB" w:rsidP="0048623B">
      <w:pPr>
        <w:outlineLvl w:val="0"/>
      </w:pPr>
      <w:r>
        <w:t>F</w:t>
      </w:r>
      <w:r w:rsidR="00CE7D73">
        <w:t xml:space="preserve">or TBS 424, the </w:t>
      </w:r>
      <w:r w:rsidR="0048623B">
        <w:t xml:space="preserve">granularity of </w:t>
      </w:r>
      <w:r>
        <w:t xml:space="preserve">NPDSCH </w:t>
      </w:r>
      <w:r w:rsidR="00CE7D73">
        <w:t>time-domain configuration</w:t>
      </w:r>
      <w:r w:rsidR="00434C32">
        <w:t xml:space="preserve"> </w:t>
      </w:r>
      <w:r w:rsidR="00CE7D73">
        <w:t xml:space="preserve">is </w:t>
      </w:r>
      <w:r w:rsidR="00266B00">
        <w:t>coarse</w:t>
      </w:r>
      <w:r w:rsidR="00515DA2">
        <w:t xml:space="preserve"> at </w:t>
      </w:r>
      <w:r w:rsidR="0048623B">
        <w:t>5ms</w:t>
      </w:r>
      <w:r w:rsidR="00434C32">
        <w:t xml:space="preserve">. </w:t>
      </w:r>
    </w:p>
    <w:p w14:paraId="1471207D" w14:textId="024A068A" w:rsidR="002141B2" w:rsidRDefault="006557FE" w:rsidP="009F073A">
      <w:pPr>
        <w:outlineLvl w:val="0"/>
      </w:pPr>
      <w:r>
        <w:t xml:space="preserve">The </w:t>
      </w:r>
      <w:r w:rsidR="002141B2">
        <w:t>DL</w:t>
      </w:r>
      <w:r>
        <w:t xml:space="preserve"> performance is shown in Figure 8, and the UL performance is shown in Figure 9.</w:t>
      </w:r>
    </w:p>
    <w:p w14:paraId="0D82703A" w14:textId="77777777" w:rsidR="004F628A" w:rsidRDefault="006A2958" w:rsidP="004F628A">
      <w:pPr>
        <w:keepNext/>
        <w:outlineLvl w:val="0"/>
      </w:pPr>
      <w:r>
        <w:rPr>
          <w:rFonts w:ascii="Aptos" w:hAnsi="Aptos"/>
          <w:noProof/>
          <w:kern w:val="2"/>
          <w:bdr w:val="none" w:sz="0" w:space="0" w:color="auto" w:frame="1"/>
          <w:shd w:val="clear" w:color="auto" w:fill="FFFFFF"/>
          <w:lang w:eastAsia="zh-CN"/>
        </w:rPr>
        <w:drawing>
          <wp:inline distT="0" distB="0" distL="0" distR="0" wp14:anchorId="60B91390" wp14:editId="124FD23A">
            <wp:extent cx="3545898" cy="2933700"/>
            <wp:effectExtent l="0" t="0" r="0" b="0"/>
            <wp:docPr id="1789829827"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2121" cy="2938849"/>
                    </a:xfrm>
                    <a:prstGeom prst="rect">
                      <a:avLst/>
                    </a:prstGeom>
                    <a:noFill/>
                    <a:ln>
                      <a:noFill/>
                    </a:ln>
                  </pic:spPr>
                </pic:pic>
              </a:graphicData>
            </a:graphic>
          </wp:inline>
        </w:drawing>
      </w:r>
    </w:p>
    <w:p w14:paraId="7D48EA40" w14:textId="33543680" w:rsidR="002141B2" w:rsidRDefault="004F628A" w:rsidP="004F628A">
      <w:pPr>
        <w:pStyle w:val="Caption"/>
        <w:jc w:val="both"/>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Pr>
          <w:noProof/>
        </w:rPr>
        <w:t>8</w:t>
      </w:r>
      <w:r>
        <w:fldChar w:fldCharType="end"/>
      </w:r>
      <w:r>
        <w:t xml:space="preserve"> </w:t>
      </w:r>
      <w:r w:rsidRPr="002A0072">
        <w:t xml:space="preserve">BLER for NPDSCH for 80ms bundling period, TBS </w:t>
      </w:r>
      <w:r>
        <w:t>424</w:t>
      </w:r>
      <w:r w:rsidRPr="002A0072">
        <w:t xml:space="preserve"> bits, and 2 UE RX</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90"/>
        <w:gridCol w:w="222"/>
        <w:gridCol w:w="4753"/>
      </w:tblGrid>
      <w:tr w:rsidR="000C4D5D" w14:paraId="609734E9" w14:textId="77777777" w:rsidTr="000C4D5D">
        <w:tc>
          <w:tcPr>
            <w:tcW w:w="187.55pt" w:type="dxa"/>
          </w:tcPr>
          <w:p w14:paraId="2739565C" w14:textId="518EEE25" w:rsidR="00477295" w:rsidRDefault="00843F80" w:rsidP="004F628A">
            <w:pPr>
              <w:jc w:val="center"/>
              <w:outlineLvl w:val="0"/>
              <w:rPr>
                <w:rFonts w:ascii="Aptos" w:hAnsi="Aptos"/>
                <w:kern w:val="2"/>
                <w:bdr w:val="none" w:sz="0" w:space="0" w:color="auto" w:frame="1"/>
                <w:shd w:val="clear" w:color="auto" w:fill="FFFFFF"/>
                <w:lang w:eastAsia="zh-CN"/>
              </w:rPr>
            </w:pPr>
            <w:r w:rsidRPr="00843F80">
              <w:rPr>
                <w:rFonts w:ascii="Aptos" w:hAnsi="Aptos"/>
                <w:noProof/>
                <w:kern w:val="2"/>
                <w:bdr w:val="none" w:sz="0" w:space="0" w:color="auto" w:frame="1"/>
                <w:shd w:val="clear" w:color="auto" w:fill="FFFFFF"/>
                <w:lang w:eastAsia="zh-CN"/>
              </w:rPr>
              <w:lastRenderedPageBreak/>
              <w:drawing>
                <wp:inline distT="0" distB="0" distL="0" distR="0" wp14:anchorId="7352E338" wp14:editId="7CA6FD57">
                  <wp:extent cx="3048000" cy="2423504"/>
                  <wp:effectExtent l="0" t="0" r="0" b="0"/>
                  <wp:docPr id="10" name="Picture 9">
                    <a:extLst xmlns:a="http://purl.oclc.org/ooxml/drawingml/main">
                      <a:ext uri="{FF2B5EF4-FFF2-40B4-BE49-F238E27FC236}">
                        <a16:creationId xmlns:a16="http://schemas.microsoft.com/office/drawing/2014/main" id="{6A39EBE9-0F45-FC4D-25E2-C66F127ABFDA}"/>
                      </a:ext>
                    </a:extLst>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 name="Picture 9">
                            <a:extLst>
                              <a:ext uri="{FF2B5EF4-FFF2-40B4-BE49-F238E27FC236}">
                                <a16:creationId xmlns:a16="http://schemas.microsoft.com/office/drawing/2014/main" id="{6A39EBE9-0F45-FC4D-25E2-C66F127ABFDA}"/>
                              </a:ext>
                            </a:extLst>
                          </pic:cNvPr>
                          <pic:cNvPicPr>
                            <a:picLocks noChangeAspect="1"/>
                          </pic:cNvPicPr>
                        </pic:nvPicPr>
                        <pic:blipFill>
                          <a:blip r:embed="rId22"/>
                          <a:stretch>
                            <a:fillRect/>
                          </a:stretch>
                        </pic:blipFill>
                        <pic:spPr>
                          <a:xfrm>
                            <a:off x="0" y="0"/>
                            <a:ext cx="3057338" cy="2430929"/>
                          </a:xfrm>
                          <a:prstGeom prst="rect">
                            <a:avLst/>
                          </a:prstGeom>
                        </pic:spPr>
                      </pic:pic>
                    </a:graphicData>
                  </a:graphic>
                </wp:inline>
              </w:drawing>
            </w:r>
          </w:p>
          <w:p w14:paraId="2036CA8A" w14:textId="4674DCE8" w:rsidR="004F628A" w:rsidRDefault="004F628A" w:rsidP="004F628A">
            <w:pPr>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(a)</w:t>
            </w:r>
          </w:p>
        </w:tc>
        <w:tc>
          <w:tcPr>
            <w:tcW w:w="11pt" w:type="dxa"/>
          </w:tcPr>
          <w:p w14:paraId="5DBF1FA7" w14:textId="77777777" w:rsidR="00477295" w:rsidRPr="00477295" w:rsidRDefault="00477295" w:rsidP="004F628A">
            <w:pPr>
              <w:jc w:val="center"/>
              <w:outlineLvl w:val="0"/>
              <w:rPr>
                <w:rFonts w:ascii="Aptos" w:hAnsi="Aptos"/>
                <w:kern w:val="2"/>
                <w:bdr w:val="none" w:sz="0" w:space="0" w:color="auto" w:frame="1"/>
                <w:shd w:val="clear" w:color="auto" w:fill="FFFFFF"/>
                <w:lang w:eastAsia="zh-CN"/>
              </w:rPr>
            </w:pPr>
          </w:p>
        </w:tc>
        <w:tc>
          <w:tcPr>
            <w:tcW w:w="294.20pt" w:type="dxa"/>
          </w:tcPr>
          <w:p w14:paraId="464F97D8" w14:textId="3855CC67" w:rsidR="00477295" w:rsidRDefault="000C4D5D" w:rsidP="004F628A">
            <w:pPr>
              <w:jc w:val="center"/>
              <w:outlineLvl w:val="0"/>
              <w:rPr>
                <w:rFonts w:ascii="Aptos" w:hAnsi="Aptos"/>
                <w:kern w:val="2"/>
                <w:bdr w:val="none" w:sz="0" w:space="0" w:color="auto" w:frame="1"/>
                <w:shd w:val="clear" w:color="auto" w:fill="FFFFFF"/>
                <w:lang w:eastAsia="zh-CN"/>
              </w:rPr>
            </w:pPr>
            <w:r w:rsidRPr="000C4D5D">
              <w:rPr>
                <w:rFonts w:ascii="Aptos" w:hAnsi="Aptos"/>
                <w:noProof/>
                <w:kern w:val="2"/>
                <w:bdr w:val="none" w:sz="0" w:space="0" w:color="auto" w:frame="1"/>
                <w:shd w:val="clear" w:color="auto" w:fill="FFFFFF"/>
                <w:lang w:eastAsia="zh-CN"/>
              </w:rPr>
              <w:drawing>
                <wp:inline distT="0" distB="0" distL="0" distR="0" wp14:anchorId="4E8F5260" wp14:editId="5EA0A2C5">
                  <wp:extent cx="2959494" cy="2369820"/>
                  <wp:effectExtent l="0" t="0" r="0" b="0"/>
                  <wp:docPr id="12" name="Picture 11">
                    <a:extLst xmlns:a="http://purl.oclc.org/ooxml/drawingml/main">
                      <a:ext uri="{FF2B5EF4-FFF2-40B4-BE49-F238E27FC236}">
                        <a16:creationId xmlns:a16="http://schemas.microsoft.com/office/drawing/2014/main" id="{A63F6E8A-47E8-034D-9B1D-014BE7F06D6E}"/>
                      </a:ext>
                    </a:extLst>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 name="Picture 11">
                            <a:extLst>
                              <a:ext uri="{FF2B5EF4-FFF2-40B4-BE49-F238E27FC236}">
                                <a16:creationId xmlns:a16="http://schemas.microsoft.com/office/drawing/2014/main" id="{A63F6E8A-47E8-034D-9B1D-014BE7F06D6E}"/>
                              </a:ext>
                            </a:extLst>
                          </pic:cNvPr>
                          <pic:cNvPicPr>
                            <a:picLocks noChangeAspect="1"/>
                          </pic:cNvPicPr>
                        </pic:nvPicPr>
                        <pic:blipFill>
                          <a:blip r:embed="rId23"/>
                          <a:stretch>
                            <a:fillRect/>
                          </a:stretch>
                        </pic:blipFill>
                        <pic:spPr>
                          <a:xfrm>
                            <a:off x="0" y="0"/>
                            <a:ext cx="2976145" cy="2383153"/>
                          </a:xfrm>
                          <a:prstGeom prst="rect">
                            <a:avLst/>
                          </a:prstGeom>
                        </pic:spPr>
                      </pic:pic>
                    </a:graphicData>
                  </a:graphic>
                </wp:inline>
              </w:drawing>
            </w:r>
          </w:p>
          <w:p w14:paraId="7104CF72" w14:textId="19C979E5" w:rsidR="004F628A" w:rsidRDefault="004F628A" w:rsidP="004F628A">
            <w:pPr>
              <w:keepNext/>
              <w:jc w:val="center"/>
              <w:outlineLvl w:val="0"/>
              <w:rPr>
                <w:rFonts w:ascii="Aptos" w:hAnsi="Aptos"/>
                <w:kern w:val="2"/>
                <w:bdr w:val="none" w:sz="0" w:space="0" w:color="auto" w:frame="1"/>
                <w:shd w:val="clear" w:color="auto" w:fill="FFFFFF"/>
                <w:lang w:eastAsia="zh-CN"/>
              </w:rPr>
            </w:pPr>
            <w:r>
              <w:rPr>
                <w:rFonts w:ascii="Aptos" w:hAnsi="Aptos"/>
                <w:kern w:val="2"/>
                <w:bdr w:val="none" w:sz="0" w:space="0" w:color="auto" w:frame="1"/>
                <w:shd w:val="clear" w:color="auto" w:fill="FFFFFF"/>
                <w:lang w:eastAsia="zh-CN"/>
              </w:rPr>
              <w:t>(b)</w:t>
            </w:r>
          </w:p>
        </w:tc>
      </w:tr>
    </w:tbl>
    <w:p w14:paraId="6D0E0AD7" w14:textId="4BDBB766" w:rsidR="008A5B90" w:rsidRDefault="004F628A" w:rsidP="004F628A">
      <w:pPr>
        <w:pStyle w:val="Caption"/>
        <w:rPr>
          <w:rFonts w:ascii="Aptos" w:hAnsi="Aptos"/>
          <w:bdr w:val="none" w:sz="0" w:space="0" w:color="auto" w:frame="1"/>
          <w:shd w:val="clear" w:color="auto" w:fill="FFFFFF"/>
        </w:rPr>
      </w:pPr>
      <w:r>
        <w:t xml:space="preserve">Figure </w:t>
      </w:r>
      <w:r>
        <w:fldChar w:fldCharType="begin"/>
      </w:r>
      <w:r>
        <w:instrText xml:space="preserve"> SEQ Figure \* ARABIC </w:instrText>
      </w:r>
      <w:r>
        <w:fldChar w:fldCharType="separate"/>
      </w:r>
      <w:r>
        <w:rPr>
          <w:noProof/>
        </w:rPr>
        <w:t>9</w:t>
      </w:r>
      <w:r>
        <w:fldChar w:fldCharType="end"/>
      </w:r>
      <w:r>
        <w:t xml:space="preserve"> </w:t>
      </w:r>
      <w:r w:rsidRPr="0011645C">
        <w:t xml:space="preserve">NPUSCH for TBS </w:t>
      </w:r>
      <w:r>
        <w:t>424</w:t>
      </w:r>
      <w:r w:rsidRPr="0011645C">
        <w:t>: (a) BLER vs SNR, (b) BLER vs UE TX power</w:t>
      </w:r>
    </w:p>
    <w:p w14:paraId="1BE23D9F" w14:textId="77777777" w:rsidR="006A2958" w:rsidRDefault="006A2958" w:rsidP="009F073A">
      <w:pPr>
        <w:outlineLvl w:val="0"/>
        <w:rPr>
          <w:rFonts w:ascii="Aptos" w:hAnsi="Aptos"/>
          <w:kern w:val="2"/>
          <w:bdr w:val="none" w:sz="0" w:space="0" w:color="auto" w:frame="1"/>
          <w:shd w:val="clear" w:color="auto" w:fill="FFFFFF"/>
          <w:lang w:eastAsia="zh-CN"/>
        </w:rPr>
      </w:pPr>
    </w:p>
    <w:p w14:paraId="1824D009" w14:textId="0635051F" w:rsidR="00EC35C9" w:rsidRPr="00373841" w:rsidRDefault="00373841" w:rsidP="00373841">
      <w:pPr>
        <w:outlineLvl w:val="0"/>
        <w:rPr>
          <w:rFonts w:ascii="Aptos" w:hAnsi="Aptos"/>
          <w:kern w:val="2"/>
          <w:bdr w:val="none" w:sz="0" w:space="0" w:color="auto" w:frame="1"/>
          <w:shd w:val="clear" w:color="auto" w:fill="FFFFFF"/>
          <w:lang w:eastAsia="zh-CN"/>
        </w:rPr>
      </w:pPr>
      <w:r w:rsidRPr="00373841">
        <w:rPr>
          <w:rFonts w:ascii="Aptos" w:hAnsi="Aptos"/>
          <w:kern w:val="2"/>
          <w:bdr w:val="none" w:sz="0" w:space="0" w:color="auto" w:frame="1"/>
          <w:shd w:val="clear" w:color="auto" w:fill="FFFFFF"/>
          <w:lang w:eastAsia="zh-CN"/>
        </w:rPr>
        <w:t>The optimal configurations are shown in Table 8.</w:t>
      </w:r>
    </w:p>
    <w:p w14:paraId="421D8FB6" w14:textId="408BCEC6" w:rsidR="00A91FC9" w:rsidRDefault="00A91FC9" w:rsidP="00A91FC9">
      <w:pPr>
        <w:pStyle w:val="Caption"/>
        <w:keepNext/>
      </w:pPr>
      <w:r>
        <w:t xml:space="preserve">Table 8 </w:t>
      </w:r>
      <w:r w:rsidRPr="00F35210">
        <w:t xml:space="preserve">Optimal configurations for TBS </w:t>
      </w:r>
      <w:r>
        <w:t>424</w:t>
      </w:r>
      <w:r w:rsidRPr="00F35210">
        <w:t xml:space="preserve"> and </w:t>
      </w:r>
      <w:r w:rsidRPr="008A32A4">
        <w:rPr>
          <w:color w:val="FF0000"/>
        </w:rPr>
        <w:t>2</w:t>
      </w:r>
      <w:r w:rsidRPr="00F35210">
        <w:t xml:space="preserve"> UE RX </w:t>
      </w:r>
      <w:r>
        <w:t xml:space="preserve">and </w:t>
      </w:r>
      <w:r w:rsidRPr="00E975F7">
        <w:rPr>
          <w:color w:val="FF0000"/>
        </w:rPr>
        <w:t>31dBm</w:t>
      </w:r>
      <w:r>
        <w:t xml:space="preserve"> UE power class</w:t>
      </w:r>
    </w:p>
    <w:tbl>
      <w:tblPr>
        <w:tblStyle w:val="TableGrid"/>
        <w:tblW w:w="458.75pt" w:type="dxa"/>
        <w:tblInd w:w="8.75pt" w:type="dxa"/>
        <w:tblLayout w:type="fixed"/>
        <w:tblLook w:firstRow="1" w:lastRow="0" w:firstColumn="1" w:lastColumn="0" w:noHBand="0" w:noVBand="1"/>
      </w:tblPr>
      <w:tblGrid>
        <w:gridCol w:w="1170"/>
        <w:gridCol w:w="1890"/>
        <w:gridCol w:w="2070"/>
        <w:gridCol w:w="1972"/>
        <w:gridCol w:w="2073"/>
      </w:tblGrid>
      <w:tr w:rsidR="00A91FC9" w14:paraId="35E1F63B" w14:textId="77777777" w:rsidTr="007469F1">
        <w:tc>
          <w:tcPr>
            <w:tcW w:w="58.50pt" w:type="dxa"/>
          </w:tcPr>
          <w:p w14:paraId="031F095F" w14:textId="77777777" w:rsidR="00A91FC9" w:rsidRDefault="00A91FC9" w:rsidP="00B00B07">
            <w:pPr>
              <w:pStyle w:val="ListParagraph"/>
              <w:ind w:start="0pt"/>
            </w:pPr>
          </w:p>
        </w:tc>
        <w:tc>
          <w:tcPr>
            <w:tcW w:w="94.50pt" w:type="dxa"/>
            <w:tcBorders>
              <w:bottom w:val="single" w:sz="4" w:space="0" w:color="auto"/>
            </w:tcBorders>
            <w:shd w:val="clear" w:color="auto" w:fill="FFFF00"/>
          </w:tcPr>
          <w:p w14:paraId="58B7233A" w14:textId="77777777" w:rsidR="00A91FC9" w:rsidRDefault="00A91FC9" w:rsidP="00B00B07">
            <w:pPr>
              <w:pStyle w:val="ListParagraph"/>
              <w:ind w:start="0pt"/>
            </w:pPr>
            <w:r>
              <w:t>10%</w:t>
            </w:r>
          </w:p>
        </w:tc>
        <w:tc>
          <w:tcPr>
            <w:tcW w:w="103.50pt" w:type="dxa"/>
            <w:tcBorders>
              <w:bottom w:val="single" w:sz="4" w:space="0" w:color="auto"/>
            </w:tcBorders>
            <w:shd w:val="clear" w:color="auto" w:fill="FFFF00"/>
          </w:tcPr>
          <w:p w14:paraId="04CF5E3D" w14:textId="77777777" w:rsidR="00A91FC9" w:rsidRDefault="00A91FC9" w:rsidP="00B00B07">
            <w:pPr>
              <w:pStyle w:val="ListParagraph"/>
              <w:ind w:start="0pt"/>
            </w:pPr>
            <w:r>
              <w:t>6%</w:t>
            </w:r>
          </w:p>
        </w:tc>
        <w:tc>
          <w:tcPr>
            <w:tcW w:w="98.60pt" w:type="dxa"/>
            <w:tcBorders>
              <w:bottom w:val="single" w:sz="4" w:space="0" w:color="auto"/>
            </w:tcBorders>
            <w:shd w:val="clear" w:color="auto" w:fill="FFFF00"/>
          </w:tcPr>
          <w:p w14:paraId="225EFF70" w14:textId="77777777" w:rsidR="00A91FC9" w:rsidRDefault="00A91FC9" w:rsidP="00B00B07">
            <w:pPr>
              <w:pStyle w:val="ListParagraph"/>
              <w:ind w:start="0pt"/>
            </w:pPr>
            <w:r>
              <w:t>2%</w:t>
            </w:r>
          </w:p>
        </w:tc>
        <w:tc>
          <w:tcPr>
            <w:tcW w:w="103.65pt" w:type="dxa"/>
            <w:tcBorders>
              <w:bottom w:val="single" w:sz="4" w:space="0" w:color="auto"/>
            </w:tcBorders>
          </w:tcPr>
          <w:p w14:paraId="317A24C9" w14:textId="77777777" w:rsidR="00A91FC9" w:rsidRDefault="00A91FC9" w:rsidP="00B00B07">
            <w:pPr>
              <w:pStyle w:val="ListParagraph"/>
              <w:ind w:start="0pt"/>
            </w:pPr>
            <w:r>
              <w:t>1%</w:t>
            </w:r>
          </w:p>
        </w:tc>
      </w:tr>
      <w:tr w:rsidR="00A91FC9" w14:paraId="652A7216" w14:textId="77777777" w:rsidTr="007469F1">
        <w:tc>
          <w:tcPr>
            <w:tcW w:w="58.50pt" w:type="dxa"/>
          </w:tcPr>
          <w:p w14:paraId="38B00CA7" w14:textId="77777777" w:rsidR="00A91FC9" w:rsidRDefault="00A91FC9" w:rsidP="00B00B07">
            <w:pPr>
              <w:pStyle w:val="ListParagraph"/>
              <w:ind w:start="0pt"/>
            </w:pPr>
            <w:r>
              <w:t>UL config</w:t>
            </w:r>
          </w:p>
        </w:tc>
        <w:tc>
          <w:tcPr>
            <w:tcW w:w="94.50pt" w:type="dxa"/>
            <w:tcBorders>
              <w:bottom w:val="single" w:sz="4" w:space="0" w:color="auto"/>
            </w:tcBorders>
            <w:shd w:val="clear" w:color="auto" w:fill="FFFF00"/>
          </w:tcPr>
          <w:p w14:paraId="54E226A1" w14:textId="3FE15135" w:rsidR="00A91FC9" w:rsidRDefault="00A91FC9" w:rsidP="00B00B07">
            <w:pPr>
              <w:pStyle w:val="ListParagraph"/>
              <w:ind w:start="0pt"/>
            </w:pPr>
            <w:r w:rsidRPr="00FC5C9F">
              <w:t>N</w:t>
            </w:r>
            <w:r w:rsidRPr="00FC5C9F">
              <w:rPr>
                <w:vertAlign w:val="subscript"/>
              </w:rPr>
              <w:t>RU</w:t>
            </w:r>
            <w:r w:rsidRPr="00FC5C9F">
              <w:t>=</w:t>
            </w:r>
            <w:r>
              <w:t>5</w:t>
            </w:r>
            <w:r w:rsidRPr="00FC5C9F">
              <w:t>, N</w:t>
            </w:r>
            <w:r w:rsidRPr="00FC5C9F">
              <w:rPr>
                <w:vertAlign w:val="subscript"/>
              </w:rPr>
              <w:t>rep</w:t>
            </w:r>
            <w:r w:rsidRPr="00FC5C9F">
              <w:t>=</w:t>
            </w:r>
            <w:r>
              <w:t xml:space="preserve">1, </w:t>
            </w:r>
            <w:r w:rsidRPr="00FC5C9F">
              <w:t xml:space="preserve">SCS 15kHz, </w:t>
            </w:r>
            <w:r>
              <w:t>3</w:t>
            </w:r>
            <w:r w:rsidRPr="00FC5C9F">
              <w:t xml:space="preserve"> tone</w:t>
            </w:r>
            <w:r>
              <w:t>s</w:t>
            </w:r>
            <w:r w:rsidRPr="00FC5C9F">
              <w:t xml:space="preserve"> (</w:t>
            </w:r>
            <w:r>
              <w:t>40</w:t>
            </w:r>
            <w:r w:rsidRPr="00FC5C9F">
              <w:t>ms)</w:t>
            </w:r>
          </w:p>
        </w:tc>
        <w:tc>
          <w:tcPr>
            <w:tcW w:w="103.50pt" w:type="dxa"/>
            <w:tcBorders>
              <w:bottom w:val="single" w:sz="4" w:space="0" w:color="auto"/>
            </w:tcBorders>
            <w:shd w:val="clear" w:color="auto" w:fill="FFFF00"/>
          </w:tcPr>
          <w:p w14:paraId="02F0BEAA" w14:textId="759E5799" w:rsidR="00A91FC9" w:rsidRDefault="00A91FC9" w:rsidP="00B00B07">
            <w:pPr>
              <w:pStyle w:val="ListParagraph"/>
              <w:ind w:start="0pt"/>
            </w:pPr>
            <w:r w:rsidRPr="00FC5C9F">
              <w:t>N</w:t>
            </w:r>
            <w:r w:rsidRPr="00FC5C9F">
              <w:rPr>
                <w:vertAlign w:val="subscript"/>
              </w:rPr>
              <w:t>RU</w:t>
            </w:r>
            <w:r w:rsidRPr="00FC5C9F">
              <w:t>=</w:t>
            </w:r>
            <w:r>
              <w:t>5</w:t>
            </w:r>
            <w:r w:rsidRPr="00FC5C9F">
              <w:t>, N</w:t>
            </w:r>
            <w:r w:rsidRPr="00FC5C9F">
              <w:rPr>
                <w:vertAlign w:val="subscript"/>
              </w:rPr>
              <w:t>rep</w:t>
            </w:r>
            <w:r w:rsidRPr="00FC5C9F">
              <w:t>=</w:t>
            </w:r>
            <w:r>
              <w:t xml:space="preserve">1, </w:t>
            </w:r>
            <w:r w:rsidRPr="00FC5C9F">
              <w:t xml:space="preserve">SCS 15kHz, </w:t>
            </w:r>
            <w:r>
              <w:t>3</w:t>
            </w:r>
            <w:r w:rsidRPr="00FC5C9F">
              <w:t xml:space="preserve"> tone</w:t>
            </w:r>
            <w:r>
              <w:t>s</w:t>
            </w:r>
            <w:r w:rsidRPr="00FC5C9F">
              <w:t xml:space="preserve"> (</w:t>
            </w:r>
            <w:r>
              <w:t>40</w:t>
            </w:r>
            <w:r w:rsidRPr="00FC5C9F">
              <w:t>ms)</w:t>
            </w:r>
          </w:p>
        </w:tc>
        <w:tc>
          <w:tcPr>
            <w:tcW w:w="98.60pt" w:type="dxa"/>
            <w:tcBorders>
              <w:bottom w:val="single" w:sz="4" w:space="0" w:color="auto"/>
            </w:tcBorders>
            <w:shd w:val="clear" w:color="auto" w:fill="FFFF00"/>
          </w:tcPr>
          <w:p w14:paraId="68CF40DE" w14:textId="046E0E59" w:rsidR="00A91FC9" w:rsidRDefault="00A91FC9" w:rsidP="00B00B07">
            <w:pPr>
              <w:pStyle w:val="ListParagraph"/>
              <w:ind w:start="0pt"/>
            </w:pPr>
            <w:r w:rsidRPr="00FC5C9F">
              <w:t>N</w:t>
            </w:r>
            <w:r w:rsidRPr="00FC5C9F">
              <w:rPr>
                <w:vertAlign w:val="subscript"/>
              </w:rPr>
              <w:t>RU</w:t>
            </w:r>
            <w:r w:rsidRPr="00FC5C9F">
              <w:t>=</w:t>
            </w:r>
            <w:r>
              <w:t>5</w:t>
            </w:r>
            <w:r w:rsidRPr="00FC5C9F">
              <w:t>, N</w:t>
            </w:r>
            <w:r w:rsidRPr="00FC5C9F">
              <w:rPr>
                <w:vertAlign w:val="subscript"/>
              </w:rPr>
              <w:t>rep</w:t>
            </w:r>
            <w:r w:rsidRPr="00FC5C9F">
              <w:t>=</w:t>
            </w:r>
            <w:r>
              <w:t xml:space="preserve">1, </w:t>
            </w:r>
            <w:r w:rsidRPr="00FC5C9F">
              <w:t xml:space="preserve">SCS 15kHz, </w:t>
            </w:r>
            <w:r>
              <w:t>3</w:t>
            </w:r>
            <w:r w:rsidRPr="00FC5C9F">
              <w:t xml:space="preserve"> tone</w:t>
            </w:r>
            <w:r>
              <w:t>s</w:t>
            </w:r>
            <w:r w:rsidRPr="00FC5C9F">
              <w:t xml:space="preserve"> (</w:t>
            </w:r>
            <w:r>
              <w:t>40</w:t>
            </w:r>
            <w:r w:rsidRPr="00FC5C9F">
              <w:t>ms)</w:t>
            </w:r>
          </w:p>
        </w:tc>
        <w:tc>
          <w:tcPr>
            <w:tcW w:w="103.65pt" w:type="dxa"/>
            <w:tcBorders>
              <w:bottom w:val="single" w:sz="4" w:space="0" w:color="auto"/>
            </w:tcBorders>
          </w:tcPr>
          <w:p w14:paraId="71F87EEE" w14:textId="1011DC84" w:rsidR="00A91FC9" w:rsidRDefault="00A91FC9" w:rsidP="00B00B07">
            <w:pPr>
              <w:pStyle w:val="ListParagraph"/>
              <w:ind w:start="0pt"/>
            </w:pPr>
            <w:r>
              <w:t>infeasible</w:t>
            </w:r>
          </w:p>
        </w:tc>
      </w:tr>
      <w:tr w:rsidR="007469F1" w14:paraId="3C2AF198" w14:textId="77777777" w:rsidTr="007469F1">
        <w:tc>
          <w:tcPr>
            <w:tcW w:w="58.50pt" w:type="dxa"/>
          </w:tcPr>
          <w:p w14:paraId="28679920" w14:textId="77777777" w:rsidR="007469F1" w:rsidRDefault="007469F1" w:rsidP="007469F1">
            <w:pPr>
              <w:pStyle w:val="ListParagraph"/>
              <w:ind w:start="0pt"/>
            </w:pPr>
            <w:r>
              <w:t>Required UE TX power (dBm)</w:t>
            </w:r>
          </w:p>
        </w:tc>
        <w:tc>
          <w:tcPr>
            <w:tcW w:w="94.50pt" w:type="dxa"/>
            <w:tcBorders>
              <w:bottom w:val="single" w:sz="4" w:space="0" w:color="auto"/>
            </w:tcBorders>
            <w:shd w:val="clear" w:color="auto" w:fill="FFFF00"/>
          </w:tcPr>
          <w:p w14:paraId="296A2004" w14:textId="05503C70" w:rsidR="007469F1" w:rsidRDefault="007469F1" w:rsidP="007469F1">
            <w:pPr>
              <w:pStyle w:val="ListParagraph"/>
              <w:ind w:start="0pt"/>
            </w:pPr>
            <w:r w:rsidRPr="00023AD3">
              <w:t>29.1</w:t>
            </w:r>
            <w:r w:rsidR="0036360E">
              <w:t>0</w:t>
            </w:r>
            <w:r w:rsidRPr="00023AD3">
              <w:t xml:space="preserve">   </w:t>
            </w:r>
          </w:p>
        </w:tc>
        <w:tc>
          <w:tcPr>
            <w:tcW w:w="103.50pt" w:type="dxa"/>
            <w:tcBorders>
              <w:bottom w:val="single" w:sz="4" w:space="0" w:color="auto"/>
            </w:tcBorders>
            <w:shd w:val="clear" w:color="auto" w:fill="FFFF00"/>
          </w:tcPr>
          <w:p w14:paraId="675B068D" w14:textId="722B50DA" w:rsidR="007469F1" w:rsidRDefault="007469F1" w:rsidP="007469F1">
            <w:pPr>
              <w:pStyle w:val="ListParagraph"/>
              <w:ind w:start="0pt"/>
            </w:pPr>
            <w:r w:rsidRPr="00023AD3">
              <w:t>29.7</w:t>
            </w:r>
            <w:r w:rsidR="0036360E">
              <w:t>3</w:t>
            </w:r>
            <w:r w:rsidRPr="00023AD3">
              <w:t xml:space="preserve">   </w:t>
            </w:r>
          </w:p>
        </w:tc>
        <w:tc>
          <w:tcPr>
            <w:tcW w:w="98.60pt" w:type="dxa"/>
            <w:tcBorders>
              <w:bottom w:val="single" w:sz="4" w:space="0" w:color="auto"/>
            </w:tcBorders>
            <w:shd w:val="clear" w:color="auto" w:fill="FFFF00"/>
          </w:tcPr>
          <w:p w14:paraId="2A174BE8" w14:textId="3A96DF9C" w:rsidR="007469F1" w:rsidRDefault="007469F1" w:rsidP="007469F1">
            <w:pPr>
              <w:pStyle w:val="ListParagraph"/>
              <w:ind w:start="0pt"/>
            </w:pPr>
            <w:r w:rsidRPr="00023AD3">
              <w:t>30.96</w:t>
            </w:r>
          </w:p>
        </w:tc>
        <w:tc>
          <w:tcPr>
            <w:tcW w:w="103.65pt" w:type="dxa"/>
            <w:tcBorders>
              <w:bottom w:val="single" w:sz="4" w:space="0" w:color="auto"/>
            </w:tcBorders>
          </w:tcPr>
          <w:p w14:paraId="5AC7C059" w14:textId="77777777" w:rsidR="007469F1" w:rsidRDefault="007469F1" w:rsidP="007469F1">
            <w:pPr>
              <w:pStyle w:val="ListParagraph"/>
              <w:ind w:start="0pt"/>
            </w:pPr>
          </w:p>
        </w:tc>
      </w:tr>
      <w:tr w:rsidR="00A91FC9" w14:paraId="6C00F7C6" w14:textId="77777777" w:rsidTr="007469F1">
        <w:tc>
          <w:tcPr>
            <w:tcW w:w="58.50pt" w:type="dxa"/>
          </w:tcPr>
          <w:p w14:paraId="56833733" w14:textId="77777777" w:rsidR="00A91FC9" w:rsidRDefault="00A91FC9" w:rsidP="00B00B07">
            <w:pPr>
              <w:pStyle w:val="ListParagraph"/>
              <w:ind w:start="0pt"/>
            </w:pPr>
            <w:r>
              <w:t>Required SNR (dB)</w:t>
            </w:r>
          </w:p>
        </w:tc>
        <w:tc>
          <w:tcPr>
            <w:tcW w:w="94.50pt" w:type="dxa"/>
            <w:tcBorders>
              <w:bottom w:val="single" w:sz="4" w:space="0" w:color="auto"/>
            </w:tcBorders>
            <w:shd w:val="clear" w:color="auto" w:fill="FFFF00"/>
          </w:tcPr>
          <w:p w14:paraId="02E97759" w14:textId="13B3EEEC" w:rsidR="00A91FC9" w:rsidRDefault="00A91FC9" w:rsidP="00B00B07">
            <w:pPr>
              <w:pStyle w:val="ListParagraph"/>
              <w:ind w:start="0pt"/>
            </w:pPr>
            <w:r>
              <w:t>-2.07</w:t>
            </w:r>
          </w:p>
        </w:tc>
        <w:tc>
          <w:tcPr>
            <w:tcW w:w="103.50pt" w:type="dxa"/>
            <w:tcBorders>
              <w:bottom w:val="single" w:sz="4" w:space="0" w:color="auto"/>
            </w:tcBorders>
            <w:shd w:val="clear" w:color="auto" w:fill="FFFF00"/>
          </w:tcPr>
          <w:p w14:paraId="51944050" w14:textId="5D25741C" w:rsidR="00A91FC9" w:rsidRDefault="00F32C61" w:rsidP="00B00B07">
            <w:pPr>
              <w:pStyle w:val="ListParagraph"/>
              <w:ind w:start="0pt"/>
            </w:pPr>
            <w:r>
              <w:t>-1.44</w:t>
            </w:r>
          </w:p>
        </w:tc>
        <w:tc>
          <w:tcPr>
            <w:tcW w:w="98.60pt" w:type="dxa"/>
            <w:tcBorders>
              <w:bottom w:val="single" w:sz="4" w:space="0" w:color="auto"/>
            </w:tcBorders>
            <w:shd w:val="clear" w:color="auto" w:fill="FFFF00"/>
          </w:tcPr>
          <w:p w14:paraId="3F7412A2" w14:textId="083C9B49" w:rsidR="00A91FC9" w:rsidRDefault="00F32C61" w:rsidP="00B00B07">
            <w:pPr>
              <w:pStyle w:val="ListParagraph"/>
              <w:ind w:start="0pt"/>
            </w:pPr>
            <w:r>
              <w:t>-0.21</w:t>
            </w:r>
          </w:p>
        </w:tc>
        <w:tc>
          <w:tcPr>
            <w:tcW w:w="103.65pt" w:type="dxa"/>
            <w:tcBorders>
              <w:bottom w:val="single" w:sz="4" w:space="0" w:color="auto"/>
            </w:tcBorders>
          </w:tcPr>
          <w:p w14:paraId="62FBABF6" w14:textId="18457884" w:rsidR="00A91FC9" w:rsidRDefault="00A91FC9" w:rsidP="00B00B07">
            <w:pPr>
              <w:pStyle w:val="ListParagraph"/>
              <w:ind w:start="0pt"/>
            </w:pPr>
          </w:p>
        </w:tc>
      </w:tr>
      <w:tr w:rsidR="00A91FC9" w14:paraId="605A47A2" w14:textId="77777777" w:rsidTr="007469F1">
        <w:tc>
          <w:tcPr>
            <w:tcW w:w="58.50pt" w:type="dxa"/>
          </w:tcPr>
          <w:p w14:paraId="7C2E46FC" w14:textId="77777777" w:rsidR="00A91FC9" w:rsidRDefault="00A91FC9" w:rsidP="00B00B07">
            <w:pPr>
              <w:pStyle w:val="ListParagraph"/>
              <w:ind w:start="0pt"/>
            </w:pPr>
            <w:r>
              <w:t>DL config</w:t>
            </w:r>
          </w:p>
        </w:tc>
        <w:tc>
          <w:tcPr>
            <w:tcW w:w="94.50pt" w:type="dxa"/>
            <w:tcBorders>
              <w:bottom w:val="single" w:sz="4" w:space="0" w:color="auto"/>
            </w:tcBorders>
            <w:shd w:val="clear" w:color="auto" w:fill="FFFF00"/>
          </w:tcPr>
          <w:p w14:paraId="16662CA8" w14:textId="6FC2169A" w:rsidR="00A91FC9" w:rsidRDefault="00A91FC9" w:rsidP="00B00B07">
            <w:pPr>
              <w:pStyle w:val="ListParagraph"/>
              <w:ind w:start="0pt"/>
            </w:pPr>
            <w:r w:rsidRPr="00FC5C9F">
              <w:t>N</w:t>
            </w:r>
            <w:r w:rsidRPr="00FC5C9F">
              <w:rPr>
                <w:vertAlign w:val="subscript"/>
              </w:rPr>
              <w:t>SF</w:t>
            </w:r>
            <w:r w:rsidRPr="00FC5C9F">
              <w:t>=</w:t>
            </w:r>
            <w:r w:rsidR="009F120B">
              <w:t>5</w:t>
            </w:r>
            <w:r w:rsidRPr="00FC5C9F">
              <w:t>, N</w:t>
            </w:r>
            <w:r w:rsidRPr="00FC5C9F">
              <w:rPr>
                <w:vertAlign w:val="subscript"/>
              </w:rPr>
              <w:t>rep</w:t>
            </w:r>
            <w:r w:rsidRPr="00FC5C9F">
              <w:t>=</w:t>
            </w:r>
            <w:r w:rsidR="009F120B">
              <w:t>2</w:t>
            </w:r>
            <w:r w:rsidRPr="00FC5C9F">
              <w:t xml:space="preserve"> (</w:t>
            </w:r>
            <w:r w:rsidR="009F120B">
              <w:t>10</w:t>
            </w:r>
            <w:r w:rsidRPr="00FC5C9F">
              <w:t>ms)</w:t>
            </w:r>
          </w:p>
        </w:tc>
        <w:tc>
          <w:tcPr>
            <w:tcW w:w="103.50pt" w:type="dxa"/>
            <w:tcBorders>
              <w:bottom w:val="single" w:sz="4" w:space="0" w:color="auto"/>
            </w:tcBorders>
            <w:shd w:val="clear" w:color="auto" w:fill="FFFF00"/>
          </w:tcPr>
          <w:p w14:paraId="68CBED4A" w14:textId="2E53EFE5" w:rsidR="00A91FC9" w:rsidRDefault="00081701" w:rsidP="00B00B07">
            <w:pPr>
              <w:pStyle w:val="ListParagraph"/>
              <w:ind w:start="0pt"/>
            </w:pPr>
            <w:r w:rsidRPr="00FC5C9F">
              <w:t>N</w:t>
            </w:r>
            <w:r w:rsidRPr="00FC5C9F">
              <w:rPr>
                <w:vertAlign w:val="subscript"/>
              </w:rPr>
              <w:t>SF</w:t>
            </w:r>
            <w:r w:rsidRPr="00FC5C9F">
              <w:t>=</w:t>
            </w:r>
            <w:r>
              <w:t>5</w:t>
            </w:r>
            <w:r w:rsidRPr="00FC5C9F">
              <w:t>, N</w:t>
            </w:r>
            <w:r w:rsidRPr="00FC5C9F">
              <w:rPr>
                <w:vertAlign w:val="subscript"/>
              </w:rPr>
              <w:t>rep</w:t>
            </w:r>
            <w:r w:rsidRPr="00FC5C9F">
              <w:t>=</w:t>
            </w:r>
            <w:r>
              <w:t>2</w:t>
            </w:r>
            <w:r w:rsidRPr="00FC5C9F">
              <w:t xml:space="preserve"> (</w:t>
            </w:r>
            <w:r>
              <w:t>10</w:t>
            </w:r>
            <w:r w:rsidRPr="00FC5C9F">
              <w:t>ms)</w:t>
            </w:r>
          </w:p>
        </w:tc>
        <w:tc>
          <w:tcPr>
            <w:tcW w:w="98.60pt" w:type="dxa"/>
            <w:shd w:val="clear" w:color="auto" w:fill="FFFF00"/>
          </w:tcPr>
          <w:p w14:paraId="725B1BED" w14:textId="59094DC4" w:rsidR="00A91FC9" w:rsidRDefault="00A91FC9" w:rsidP="00B00B07">
            <w:pPr>
              <w:pStyle w:val="ListParagraph"/>
              <w:ind w:start="0pt"/>
            </w:pPr>
            <w:r w:rsidRPr="00FC5C9F">
              <w:t>N</w:t>
            </w:r>
            <w:r w:rsidRPr="00FC5C9F">
              <w:rPr>
                <w:vertAlign w:val="subscript"/>
              </w:rPr>
              <w:t>SF</w:t>
            </w:r>
            <w:r w:rsidRPr="00FC5C9F">
              <w:t>=</w:t>
            </w:r>
            <w:r w:rsidR="003113D4">
              <w:t>5</w:t>
            </w:r>
            <w:r w:rsidRPr="00FC5C9F">
              <w:t>, N</w:t>
            </w:r>
            <w:r w:rsidRPr="00FC5C9F">
              <w:rPr>
                <w:vertAlign w:val="subscript"/>
              </w:rPr>
              <w:t>rep</w:t>
            </w:r>
            <w:r w:rsidRPr="00FC5C9F">
              <w:t>=</w:t>
            </w:r>
            <w:r>
              <w:t>2</w:t>
            </w:r>
            <w:r w:rsidRPr="00FC5C9F">
              <w:t xml:space="preserve"> (</w:t>
            </w:r>
            <w:r w:rsidR="003113D4">
              <w:t>10</w:t>
            </w:r>
            <w:r w:rsidRPr="00FC5C9F">
              <w:t>ms)</w:t>
            </w:r>
          </w:p>
        </w:tc>
        <w:tc>
          <w:tcPr>
            <w:tcW w:w="103.65pt" w:type="dxa"/>
          </w:tcPr>
          <w:p w14:paraId="2C4B5074" w14:textId="3C2D1B26" w:rsidR="00A91FC9" w:rsidRDefault="00A91FC9" w:rsidP="00B00B07">
            <w:pPr>
              <w:pStyle w:val="ListParagraph"/>
              <w:ind w:start="0pt"/>
            </w:pPr>
          </w:p>
        </w:tc>
      </w:tr>
      <w:tr w:rsidR="00A91FC9" w14:paraId="4241DEB5" w14:textId="77777777" w:rsidTr="007469F1">
        <w:tc>
          <w:tcPr>
            <w:tcW w:w="58.50pt" w:type="dxa"/>
          </w:tcPr>
          <w:p w14:paraId="027AF55C" w14:textId="77777777" w:rsidR="00A91FC9" w:rsidRDefault="00A91FC9" w:rsidP="00B00B07">
            <w:pPr>
              <w:pStyle w:val="ListParagraph"/>
              <w:ind w:start="0pt"/>
            </w:pPr>
            <w:r>
              <w:t>DL required SNR (dB)</w:t>
            </w:r>
          </w:p>
        </w:tc>
        <w:tc>
          <w:tcPr>
            <w:tcW w:w="94.50pt" w:type="dxa"/>
            <w:tcBorders>
              <w:bottom w:val="single" w:sz="4" w:space="0" w:color="auto"/>
            </w:tcBorders>
            <w:shd w:val="clear" w:color="auto" w:fill="FFFF00"/>
          </w:tcPr>
          <w:p w14:paraId="4223864A" w14:textId="2A91D7B2" w:rsidR="00A91FC9" w:rsidRDefault="00A91FC9" w:rsidP="00B00B07">
            <w:pPr>
              <w:pStyle w:val="ListParagraph"/>
              <w:ind w:start="0pt"/>
            </w:pPr>
            <w:r>
              <w:t>-</w:t>
            </w:r>
            <w:r w:rsidR="00081701">
              <w:t>4.78</w:t>
            </w:r>
          </w:p>
          <w:p w14:paraId="67E3A3BE" w14:textId="77777777" w:rsidR="00A91FC9" w:rsidRDefault="00A91FC9" w:rsidP="00B00B07">
            <w:pPr>
              <w:pStyle w:val="ListParagraph"/>
              <w:ind w:start="0pt"/>
            </w:pPr>
          </w:p>
        </w:tc>
        <w:tc>
          <w:tcPr>
            <w:tcW w:w="103.50pt" w:type="dxa"/>
            <w:tcBorders>
              <w:bottom w:val="single" w:sz="4" w:space="0" w:color="auto"/>
            </w:tcBorders>
            <w:shd w:val="clear" w:color="auto" w:fill="FFFF00"/>
          </w:tcPr>
          <w:p w14:paraId="230D9F38" w14:textId="7A98A183" w:rsidR="00A91FC9" w:rsidRDefault="00A91FC9" w:rsidP="00B00B07">
            <w:pPr>
              <w:pStyle w:val="ListParagraph"/>
              <w:ind w:start="0pt"/>
            </w:pPr>
            <w:r>
              <w:t>-4.</w:t>
            </w:r>
            <w:r w:rsidR="00081701">
              <w:t>29</w:t>
            </w:r>
          </w:p>
        </w:tc>
        <w:tc>
          <w:tcPr>
            <w:tcW w:w="98.60pt" w:type="dxa"/>
            <w:shd w:val="clear" w:color="auto" w:fill="FFFF00"/>
          </w:tcPr>
          <w:p w14:paraId="5CA1F019" w14:textId="358CE459" w:rsidR="00A91FC9" w:rsidRDefault="00A91FC9" w:rsidP="00B00B07">
            <w:pPr>
              <w:pStyle w:val="ListParagraph"/>
              <w:ind w:start="0pt"/>
            </w:pPr>
            <w:r>
              <w:t>-3.</w:t>
            </w:r>
            <w:r w:rsidR="00F924BA">
              <w:t>35</w:t>
            </w:r>
          </w:p>
        </w:tc>
        <w:tc>
          <w:tcPr>
            <w:tcW w:w="103.65pt" w:type="dxa"/>
          </w:tcPr>
          <w:p w14:paraId="4B84D73B" w14:textId="29774750" w:rsidR="00A91FC9" w:rsidRDefault="00A91FC9" w:rsidP="00B00B07">
            <w:pPr>
              <w:pStyle w:val="ListParagraph"/>
              <w:ind w:start="0pt"/>
            </w:pPr>
          </w:p>
        </w:tc>
      </w:tr>
      <w:tr w:rsidR="00A91FC9" w14:paraId="4BD3D148" w14:textId="77777777" w:rsidTr="007469F1">
        <w:tc>
          <w:tcPr>
            <w:tcW w:w="58.50pt" w:type="dxa"/>
          </w:tcPr>
          <w:p w14:paraId="74098B49" w14:textId="77777777" w:rsidR="00A91FC9" w:rsidRDefault="00A91FC9" w:rsidP="00B00B07">
            <w:pPr>
              <w:pStyle w:val="ListParagraph"/>
              <w:ind w:start="0pt"/>
            </w:pPr>
            <w:r>
              <w:t>System capacity</w:t>
            </w:r>
          </w:p>
        </w:tc>
        <w:tc>
          <w:tcPr>
            <w:tcW w:w="94.50pt" w:type="dxa"/>
            <w:tcBorders>
              <w:top w:val="single" w:sz="4" w:space="0" w:color="auto"/>
            </w:tcBorders>
            <w:shd w:val="clear" w:color="auto" w:fill="FFFF00"/>
          </w:tcPr>
          <w:p w14:paraId="2D315EF0" w14:textId="0292DEB2" w:rsidR="00A91FC9" w:rsidRDefault="00F924BA" w:rsidP="00B00B07">
            <w:pPr>
              <w:pStyle w:val="ListParagraph"/>
              <w:ind w:start="0pt"/>
            </w:pPr>
            <w:r>
              <w:t>4</w:t>
            </w:r>
          </w:p>
        </w:tc>
        <w:tc>
          <w:tcPr>
            <w:tcW w:w="103.50pt" w:type="dxa"/>
            <w:tcBorders>
              <w:top w:val="single" w:sz="4" w:space="0" w:color="auto"/>
            </w:tcBorders>
            <w:shd w:val="clear" w:color="auto" w:fill="FFFF00"/>
          </w:tcPr>
          <w:p w14:paraId="5A13FAEC" w14:textId="64FBEE94" w:rsidR="00A91FC9" w:rsidRDefault="00F924BA" w:rsidP="00B00B07">
            <w:pPr>
              <w:pStyle w:val="ListParagraph"/>
              <w:ind w:start="0pt"/>
            </w:pPr>
            <w:r>
              <w:t>4</w:t>
            </w:r>
          </w:p>
        </w:tc>
        <w:tc>
          <w:tcPr>
            <w:tcW w:w="98.60pt" w:type="dxa"/>
            <w:shd w:val="clear" w:color="auto" w:fill="FFFF00"/>
          </w:tcPr>
          <w:p w14:paraId="4B8E127D" w14:textId="08BE2332" w:rsidR="00A91FC9" w:rsidRDefault="00F924BA" w:rsidP="00B00B07">
            <w:pPr>
              <w:pStyle w:val="ListParagraph"/>
              <w:ind w:start="0pt"/>
            </w:pPr>
            <w:r>
              <w:t>4</w:t>
            </w:r>
          </w:p>
        </w:tc>
        <w:tc>
          <w:tcPr>
            <w:tcW w:w="103.65pt" w:type="dxa"/>
          </w:tcPr>
          <w:p w14:paraId="24682EB0" w14:textId="5FF79EFA" w:rsidR="00A91FC9" w:rsidRDefault="00A91FC9" w:rsidP="00B00B07">
            <w:pPr>
              <w:pStyle w:val="ListParagraph"/>
              <w:keepNext/>
              <w:ind w:start="0pt"/>
            </w:pPr>
          </w:p>
        </w:tc>
      </w:tr>
    </w:tbl>
    <w:p w14:paraId="0103B021" w14:textId="77777777" w:rsidR="00116F09" w:rsidRDefault="00116F09" w:rsidP="009F073A">
      <w:pPr>
        <w:outlineLvl w:val="0"/>
        <w:rPr>
          <w:rFonts w:ascii="Aptos" w:hAnsi="Aptos"/>
          <w:kern w:val="2"/>
          <w:bdr w:val="none" w:sz="0" w:space="0" w:color="auto" w:frame="1"/>
          <w:shd w:val="clear" w:color="auto" w:fill="FFFFFF"/>
          <w:lang w:eastAsia="zh-CN"/>
        </w:rPr>
      </w:pPr>
    </w:p>
    <w:p w14:paraId="6F805D0F" w14:textId="202E15F2" w:rsidR="00BC25A9" w:rsidRDefault="00BC25A9" w:rsidP="00BC25A9">
      <w:pPr>
        <w:outlineLvl w:val="0"/>
        <w:rPr>
          <w:rFonts w:ascii="Arial" w:hAnsi="Arial" w:cs="Arial"/>
          <w:b/>
        </w:rPr>
      </w:pPr>
      <w:r>
        <w:rPr>
          <w:rFonts w:ascii="Arial" w:hAnsi="Arial" w:cs="Arial"/>
          <w:b/>
        </w:rPr>
        <w:t>4</w:t>
      </w:r>
      <w:r w:rsidRPr="0030011B">
        <w:rPr>
          <w:rFonts w:ascii="Arial" w:hAnsi="Arial" w:cs="Arial"/>
          <w:b/>
        </w:rPr>
        <w:t xml:space="preserve">. </w:t>
      </w:r>
      <w:r w:rsidR="00B66C90">
        <w:rPr>
          <w:rFonts w:ascii="Arial" w:hAnsi="Arial" w:cs="Arial"/>
          <w:b/>
        </w:rPr>
        <w:t>Feasible TBS values</w:t>
      </w:r>
    </w:p>
    <w:p w14:paraId="2D7E3012" w14:textId="6A26E379" w:rsidR="009076FF" w:rsidRDefault="00E76BD6" w:rsidP="00BC25A9">
      <w:pPr>
        <w:outlineLvl w:val="0"/>
        <w:rPr>
          <w:rFonts w:ascii="Arial" w:hAnsi="Arial" w:cs="Arial"/>
          <w:bCs/>
        </w:rPr>
      </w:pPr>
      <w:r>
        <w:rPr>
          <w:rFonts w:ascii="Arial" w:hAnsi="Arial" w:cs="Arial"/>
          <w:b/>
        </w:rPr>
        <w:t xml:space="preserve">Observation: </w:t>
      </w:r>
      <w:r w:rsidRPr="001921BC">
        <w:rPr>
          <w:rFonts w:ascii="Arial" w:hAnsi="Arial" w:cs="Arial"/>
          <w:bCs/>
        </w:rPr>
        <w:t xml:space="preserve">for 80ms bundling period, UE power class up to 31dBm, all TBS values </w:t>
      </w:r>
      <w:r w:rsidR="001921BC" w:rsidRPr="001921BC">
        <w:rPr>
          <w:rFonts w:ascii="Arial" w:hAnsi="Arial" w:cs="Arial"/>
          <w:bCs/>
        </w:rPr>
        <w:t xml:space="preserve">(i.e., 144, 256, 328, 424) </w:t>
      </w:r>
      <w:r w:rsidRPr="001921BC">
        <w:rPr>
          <w:rFonts w:ascii="Arial" w:hAnsi="Arial" w:cs="Arial"/>
          <w:bCs/>
        </w:rPr>
        <w:t>are feasible</w:t>
      </w:r>
      <w:r w:rsidR="009F2181">
        <w:rPr>
          <w:rFonts w:ascii="Arial" w:hAnsi="Arial" w:cs="Arial"/>
          <w:bCs/>
        </w:rPr>
        <w:t xml:space="preserve"> for BLERs 1%, 2%, 6% and 10%, except that </w:t>
      </w:r>
      <w:r w:rsidR="00E353A6">
        <w:rPr>
          <w:rFonts w:ascii="Arial" w:hAnsi="Arial" w:cs="Arial"/>
          <w:bCs/>
        </w:rPr>
        <w:t xml:space="preserve">TBS 424 </w:t>
      </w:r>
      <w:r w:rsidR="00884373">
        <w:rPr>
          <w:rFonts w:ascii="Arial" w:hAnsi="Arial" w:cs="Arial"/>
          <w:bCs/>
        </w:rPr>
        <w:t xml:space="preserve">is not feasible at </w:t>
      </w:r>
      <w:r w:rsidR="00E353A6">
        <w:rPr>
          <w:rFonts w:ascii="Arial" w:hAnsi="Arial" w:cs="Arial"/>
          <w:bCs/>
        </w:rPr>
        <w:t>1% BLER.</w:t>
      </w:r>
    </w:p>
    <w:p w14:paraId="22CE1053" w14:textId="77777777" w:rsidR="005B07CB" w:rsidRDefault="005B07CB" w:rsidP="00BC25A9">
      <w:pPr>
        <w:outlineLvl w:val="0"/>
        <w:rPr>
          <w:rFonts w:ascii="Arial" w:hAnsi="Arial" w:cs="Arial"/>
          <w:bCs/>
        </w:rPr>
      </w:pPr>
    </w:p>
    <w:p w14:paraId="49045215" w14:textId="391DEE7B" w:rsidR="005B07CB" w:rsidRDefault="005B07CB" w:rsidP="005B07CB">
      <w:pPr>
        <w:outlineLvl w:val="0"/>
        <w:rPr>
          <w:rFonts w:ascii="Arial" w:hAnsi="Arial" w:cs="Arial"/>
          <w:b/>
        </w:rPr>
      </w:pPr>
      <w:r>
        <w:rPr>
          <w:rFonts w:ascii="Arial" w:hAnsi="Arial" w:cs="Arial"/>
          <w:b/>
        </w:rPr>
        <w:t>5</w:t>
      </w:r>
      <w:r w:rsidRPr="0030011B">
        <w:rPr>
          <w:rFonts w:ascii="Arial" w:hAnsi="Arial" w:cs="Arial"/>
          <w:b/>
        </w:rPr>
        <w:t xml:space="preserve">. </w:t>
      </w:r>
      <w:r>
        <w:rPr>
          <w:rFonts w:ascii="Arial" w:hAnsi="Arial" w:cs="Arial"/>
          <w:b/>
        </w:rPr>
        <w:t>Packet loss traces</w:t>
      </w:r>
    </w:p>
    <w:p w14:paraId="1A339115" w14:textId="651B6430" w:rsidR="005B07CB" w:rsidRPr="00B4693E" w:rsidRDefault="005B07CB" w:rsidP="005B07CB">
      <w:pPr>
        <w:outlineLvl w:val="0"/>
        <w:rPr>
          <w:rFonts w:ascii="Arial" w:hAnsi="Arial" w:cs="Arial"/>
          <w:bCs/>
        </w:rPr>
      </w:pPr>
      <w:r w:rsidRPr="00B4693E">
        <w:rPr>
          <w:rFonts w:ascii="Arial" w:hAnsi="Arial" w:cs="Arial"/>
          <w:bCs/>
        </w:rPr>
        <w:t xml:space="preserve">The packet loss traces are </w:t>
      </w:r>
      <w:r w:rsidR="00B4693E" w:rsidRPr="00B4693E">
        <w:rPr>
          <w:rFonts w:ascii="Arial" w:hAnsi="Arial" w:cs="Arial"/>
          <w:bCs/>
        </w:rPr>
        <w:t>in the attached zip file</w:t>
      </w:r>
      <w:r w:rsidR="00090523">
        <w:rPr>
          <w:rFonts w:ascii="Arial" w:hAnsi="Arial" w:cs="Arial"/>
          <w:bCs/>
        </w:rPr>
        <w:t xml:space="preserve"> named traces.zip</w:t>
      </w:r>
      <w:ins w:id="16" w:author="Liangping Ma" w:date="2026-02-03T14:24:00Z" w16du:dateUtc="2026-02-03T22:24:00Z">
        <w:r w:rsidR="00864D45">
          <w:rPr>
            <w:rFonts w:ascii="Arial" w:hAnsi="Arial" w:cs="Arial"/>
            <w:bCs/>
          </w:rPr>
          <w:t xml:space="preserve"> for all 4 TBS values</w:t>
        </w:r>
        <w:r w:rsidR="00910790">
          <w:rPr>
            <w:rFonts w:ascii="Arial" w:hAnsi="Arial" w:cs="Arial"/>
            <w:bCs/>
          </w:rPr>
          <w:t xml:space="preserve"> 144, 256, 328 and 424</w:t>
        </w:r>
      </w:ins>
      <w:r w:rsidR="00B4693E" w:rsidRPr="00B4693E">
        <w:rPr>
          <w:rFonts w:ascii="Arial" w:hAnsi="Arial" w:cs="Arial"/>
          <w:bCs/>
        </w:rPr>
        <w:t xml:space="preserve">, with </w:t>
      </w:r>
      <w:del w:id="17" w:author="Liangping Ma" w:date="2026-02-03T14:19:00Z" w16du:dateUtc="2026-02-03T22:19:00Z">
        <w:r w:rsidR="00090523" w:rsidDel="00DC4110">
          <w:rPr>
            <w:rFonts w:ascii="Arial" w:hAnsi="Arial" w:cs="Arial"/>
            <w:bCs/>
          </w:rPr>
          <w:delText>299</w:delText>
        </w:r>
        <w:r w:rsidR="00B4693E" w:rsidRPr="00B4693E" w:rsidDel="00DC4110">
          <w:rPr>
            <w:rFonts w:ascii="Arial" w:hAnsi="Arial" w:cs="Arial"/>
            <w:bCs/>
          </w:rPr>
          <w:delText xml:space="preserve"> </w:delText>
        </w:r>
      </w:del>
      <w:ins w:id="18" w:author="Liangping Ma" w:date="2026-02-03T14:19:00Z" w16du:dateUtc="2026-02-03T22:19:00Z">
        <w:r w:rsidR="00DC4110">
          <w:rPr>
            <w:rFonts w:ascii="Arial" w:hAnsi="Arial" w:cs="Arial"/>
            <w:bCs/>
          </w:rPr>
          <w:t>39</w:t>
        </w:r>
      </w:ins>
      <w:ins w:id="19" w:author="Liangping Ma" w:date="2026-02-03T14:24:00Z" w16du:dateUtc="2026-02-03T22:24:00Z">
        <w:r w:rsidR="00D677C3">
          <w:rPr>
            <w:rFonts w:ascii="Arial" w:hAnsi="Arial" w:cs="Arial"/>
            <w:bCs/>
          </w:rPr>
          <w:t>1</w:t>
        </w:r>
      </w:ins>
      <w:ins w:id="20" w:author="Liangping Ma" w:date="2026-02-03T14:19:00Z" w16du:dateUtc="2026-02-03T22:19:00Z">
        <w:r w:rsidR="00DC4110" w:rsidRPr="00B4693E">
          <w:rPr>
            <w:rFonts w:ascii="Arial" w:hAnsi="Arial" w:cs="Arial"/>
            <w:bCs/>
          </w:rPr>
          <w:t xml:space="preserve"> </w:t>
        </w:r>
      </w:ins>
      <w:r w:rsidR="00B4693E" w:rsidRPr="00B4693E">
        <w:rPr>
          <w:rFonts w:ascii="Arial" w:hAnsi="Arial" w:cs="Arial"/>
          <w:bCs/>
        </w:rPr>
        <w:t>traces.</w:t>
      </w:r>
    </w:p>
    <w:p w14:paraId="72F9AD75" w14:textId="77777777" w:rsidR="00BC25A9" w:rsidRPr="009F073A" w:rsidRDefault="00BC25A9" w:rsidP="009F073A">
      <w:pPr>
        <w:outlineLvl w:val="0"/>
        <w:rPr>
          <w:rFonts w:ascii="Aptos" w:hAnsi="Aptos"/>
          <w:kern w:val="2"/>
          <w:bdr w:val="none" w:sz="0" w:space="0" w:color="auto" w:frame="1"/>
          <w:shd w:val="clear" w:color="auto" w:fill="FFFFFF"/>
          <w:lang w:eastAsia="zh-CN"/>
        </w:rPr>
      </w:pPr>
    </w:p>
    <w:p w14:paraId="52305F9B" w14:textId="75040A6E" w:rsidR="006F6AF1" w:rsidRDefault="005B07CB" w:rsidP="006F6AF1">
      <w:pPr>
        <w:outlineLvl w:val="0"/>
        <w:rPr>
          <w:rFonts w:ascii="Arial" w:hAnsi="Arial" w:cs="Arial"/>
          <w:b/>
        </w:rPr>
      </w:pPr>
      <w:r>
        <w:rPr>
          <w:rFonts w:ascii="Arial" w:hAnsi="Arial" w:cs="Arial"/>
          <w:b/>
        </w:rPr>
        <w:t>6</w:t>
      </w:r>
      <w:r w:rsidR="006F6AF1" w:rsidRPr="0030011B">
        <w:rPr>
          <w:rFonts w:ascii="Arial" w:hAnsi="Arial" w:cs="Arial"/>
          <w:b/>
        </w:rPr>
        <w:t xml:space="preserve">. </w:t>
      </w:r>
      <w:r w:rsidR="006F6AF1">
        <w:rPr>
          <w:rFonts w:ascii="Arial" w:hAnsi="Arial" w:cs="Arial"/>
          <w:b/>
        </w:rPr>
        <w:t>Proposal</w:t>
      </w:r>
    </w:p>
    <w:p w14:paraId="65F3C5C7" w14:textId="704FAB06" w:rsidR="00843668" w:rsidRPr="00B76D33" w:rsidRDefault="00843668" w:rsidP="006F6AF1">
      <w:pPr>
        <w:outlineLvl w:val="0"/>
        <w:rPr>
          <w:rFonts w:ascii="Arial" w:hAnsi="Arial" w:cs="Arial"/>
          <w:bCs/>
        </w:rPr>
      </w:pPr>
      <w:r w:rsidRPr="00B76D33">
        <w:rPr>
          <w:rFonts w:ascii="Arial" w:hAnsi="Arial" w:cs="Arial"/>
          <w:bCs/>
        </w:rPr>
        <w:t xml:space="preserve">It is important to give a workable example on how to determine the </w:t>
      </w:r>
      <w:r w:rsidR="00AF01CA">
        <w:rPr>
          <w:rFonts w:ascii="Arial" w:hAnsi="Arial" w:cs="Arial"/>
          <w:bCs/>
        </w:rPr>
        <w:t>configuration</w:t>
      </w:r>
      <w:r w:rsidR="00A47F88">
        <w:rPr>
          <w:rFonts w:ascii="Arial" w:hAnsi="Arial" w:cs="Arial"/>
          <w:bCs/>
        </w:rPr>
        <w:t>s</w:t>
      </w:r>
      <w:r w:rsidR="00AF01CA">
        <w:rPr>
          <w:rFonts w:ascii="Arial" w:hAnsi="Arial" w:cs="Arial"/>
          <w:bCs/>
        </w:rPr>
        <w:t xml:space="preserve"> to be simulated that </w:t>
      </w:r>
      <w:r w:rsidR="00A47F88">
        <w:rPr>
          <w:rFonts w:ascii="Arial" w:hAnsi="Arial" w:cs="Arial"/>
          <w:bCs/>
        </w:rPr>
        <w:t xml:space="preserve">are based on the </w:t>
      </w:r>
      <w:r w:rsidR="00B76D33" w:rsidRPr="00B76D33">
        <w:rPr>
          <w:rFonts w:ascii="Arial" w:hAnsi="Arial" w:cs="Arial"/>
          <w:bCs/>
        </w:rPr>
        <w:t>best tradeoff</w:t>
      </w:r>
      <w:r w:rsidR="00A47F88">
        <w:rPr>
          <w:rFonts w:ascii="Arial" w:hAnsi="Arial" w:cs="Arial"/>
          <w:bCs/>
        </w:rPr>
        <w:t xml:space="preserve"> between per-UE performance and </w:t>
      </w:r>
      <w:r w:rsidR="007E3210">
        <w:rPr>
          <w:rFonts w:ascii="Arial" w:hAnsi="Arial" w:cs="Arial"/>
          <w:bCs/>
        </w:rPr>
        <w:t>system</w:t>
      </w:r>
      <w:r w:rsidR="00A47F88">
        <w:rPr>
          <w:rFonts w:ascii="Arial" w:hAnsi="Arial" w:cs="Arial"/>
          <w:bCs/>
        </w:rPr>
        <w:t xml:space="preserve"> capacity. There</w:t>
      </w:r>
      <w:r w:rsidR="00B76D33" w:rsidRPr="00B76D33">
        <w:rPr>
          <w:rFonts w:ascii="Arial" w:hAnsi="Arial" w:cs="Arial"/>
          <w:bCs/>
        </w:rPr>
        <w:t>fore, we propose the following.</w:t>
      </w:r>
    </w:p>
    <w:p w14:paraId="319CC641" w14:textId="5CBB3AF4" w:rsidR="006F6AF1" w:rsidRDefault="006F6AF1" w:rsidP="006F6AF1">
      <w:pPr>
        <w:outlineLvl w:val="0"/>
        <w:rPr>
          <w:rFonts w:ascii="Arial" w:hAnsi="Arial" w:cs="Arial"/>
          <w:bCs/>
        </w:rPr>
      </w:pPr>
      <w:r w:rsidRPr="006F6AF1">
        <w:rPr>
          <w:rFonts w:ascii="Arial" w:hAnsi="Arial" w:cs="Arial"/>
          <w:b/>
        </w:rPr>
        <w:lastRenderedPageBreak/>
        <w:t>Proposal:</w:t>
      </w:r>
      <w:r w:rsidRPr="006F6AF1">
        <w:rPr>
          <w:rFonts w:ascii="Arial" w:hAnsi="Arial" w:cs="Arial"/>
          <w:bCs/>
        </w:rPr>
        <w:t xml:space="preserve"> include </w:t>
      </w:r>
      <w:r>
        <w:rPr>
          <w:rFonts w:ascii="Arial" w:hAnsi="Arial" w:cs="Arial"/>
          <w:bCs/>
        </w:rPr>
        <w:t xml:space="preserve">clauses 2 </w:t>
      </w:r>
      <w:r w:rsidR="00687C36">
        <w:rPr>
          <w:rFonts w:ascii="Arial" w:hAnsi="Arial" w:cs="Arial"/>
          <w:bCs/>
        </w:rPr>
        <w:t>through</w:t>
      </w:r>
      <w:r>
        <w:rPr>
          <w:rFonts w:ascii="Arial" w:hAnsi="Arial" w:cs="Arial"/>
          <w:bCs/>
        </w:rPr>
        <w:t xml:space="preserve"> </w:t>
      </w:r>
      <w:r w:rsidR="00687C36">
        <w:rPr>
          <w:rFonts w:ascii="Arial" w:hAnsi="Arial" w:cs="Arial"/>
          <w:bCs/>
        </w:rPr>
        <w:t>5</w:t>
      </w:r>
      <w:r>
        <w:rPr>
          <w:rFonts w:ascii="Arial" w:hAnsi="Arial" w:cs="Arial"/>
          <w:bCs/>
        </w:rPr>
        <w:t xml:space="preserve"> </w:t>
      </w:r>
      <w:r w:rsidRPr="006F6AF1">
        <w:rPr>
          <w:rFonts w:ascii="Arial" w:hAnsi="Arial" w:cs="Arial"/>
          <w:bCs/>
        </w:rPr>
        <w:t>above to the PD</w:t>
      </w:r>
      <w:r w:rsidR="00622FA6">
        <w:rPr>
          <w:rFonts w:ascii="Arial" w:hAnsi="Arial" w:cs="Arial"/>
          <w:bCs/>
        </w:rPr>
        <w:t xml:space="preserve"> or TR</w:t>
      </w:r>
      <w:r w:rsidRPr="006F6AF1">
        <w:rPr>
          <w:rFonts w:ascii="Arial" w:hAnsi="Arial" w:cs="Arial"/>
          <w:bCs/>
        </w:rPr>
        <w:t>.</w:t>
      </w:r>
    </w:p>
    <w:p w14:paraId="657028E1" w14:textId="77777777" w:rsidR="00DF1EA9" w:rsidRPr="006F6AF1" w:rsidRDefault="00DF1EA9" w:rsidP="006F6AF1">
      <w:pPr>
        <w:outlineLvl w:val="0"/>
        <w:rPr>
          <w:rFonts w:ascii="Arial" w:hAnsi="Arial" w:cs="Arial"/>
          <w:bCs/>
          <w:sz w:val="20"/>
        </w:rPr>
      </w:pPr>
    </w:p>
    <w:p w14:paraId="0DBACBFD" w14:textId="1B873B90" w:rsidR="006F6AF1" w:rsidRDefault="00DF1EA9" w:rsidP="006F6AF1">
      <w:pPr>
        <w:outlineLvl w:val="0"/>
        <w:rPr>
          <w:rFonts w:ascii="Arial" w:hAnsi="Arial" w:cs="Arial"/>
          <w:b/>
        </w:rPr>
      </w:pPr>
      <w:r>
        <w:rPr>
          <w:rFonts w:ascii="Arial" w:hAnsi="Arial" w:cs="Arial"/>
          <w:b/>
        </w:rPr>
        <w:t>References</w:t>
      </w:r>
    </w:p>
    <w:p w14:paraId="0A90FF42" w14:textId="717B60E9" w:rsidR="00DF1EA9" w:rsidRDefault="00DF1EA9" w:rsidP="006F6AF1">
      <w:pPr>
        <w:outlineLvl w:val="0"/>
        <w:rPr>
          <w:rFonts w:ascii="Arial" w:eastAsia="DengXian" w:hAnsi="Arial" w:cs="Arial"/>
          <w:sz w:val="20"/>
          <w:szCs w:val="20"/>
          <w:lang w:eastAsia="zh-CN"/>
        </w:rPr>
      </w:pPr>
      <w:r>
        <w:rPr>
          <w:rFonts w:ascii="Aptos" w:hAnsi="Aptos"/>
          <w:kern w:val="2"/>
          <w:bdr w:val="none" w:sz="0" w:space="0" w:color="auto" w:frame="1"/>
          <w:shd w:val="clear" w:color="auto" w:fill="FFFFFF"/>
          <w:lang w:eastAsia="zh-CN"/>
        </w:rPr>
        <w:t xml:space="preserve">[1] </w:t>
      </w:r>
      <w:r w:rsidR="00911622" w:rsidRPr="00911622">
        <w:rPr>
          <w:rFonts w:ascii="Arial" w:eastAsia="DengXian" w:hAnsi="Arial" w:cs="Arial"/>
          <w:sz w:val="20"/>
          <w:szCs w:val="20"/>
          <w:lang w:eastAsia="zh-CN"/>
        </w:rPr>
        <w:t>S4-251664</w:t>
      </w:r>
      <w:r w:rsidR="007D10C0">
        <w:rPr>
          <w:rFonts w:ascii="Arial" w:eastAsia="DengXian" w:hAnsi="Arial" w:cs="Arial"/>
          <w:sz w:val="20"/>
          <w:szCs w:val="20"/>
          <w:lang w:eastAsia="zh-CN"/>
        </w:rPr>
        <w:t xml:space="preserve">, </w:t>
      </w:r>
      <w:r w:rsidR="00555F10">
        <w:rPr>
          <w:rFonts w:ascii="Arial" w:eastAsia="DengXian" w:hAnsi="Arial" w:cs="Arial"/>
          <w:sz w:val="20"/>
          <w:szCs w:val="20"/>
          <w:lang w:eastAsia="zh-CN"/>
        </w:rPr>
        <w:t>“</w:t>
      </w:r>
      <w:r w:rsidR="00555F10" w:rsidRPr="00555F10">
        <w:rPr>
          <w:rFonts w:ascii="Arial" w:eastAsia="DengXian" w:hAnsi="Arial" w:cs="Arial"/>
          <w:sz w:val="20"/>
          <w:szCs w:val="20"/>
          <w:lang w:eastAsia="zh-CN"/>
        </w:rPr>
        <w:t>RAN simulation methodology for ULBC</w:t>
      </w:r>
      <w:r w:rsidR="00555F10">
        <w:rPr>
          <w:rFonts w:ascii="Arial" w:eastAsia="DengXian" w:hAnsi="Arial" w:cs="Arial"/>
          <w:sz w:val="20"/>
          <w:szCs w:val="20"/>
          <w:lang w:eastAsia="zh-CN"/>
        </w:rPr>
        <w:t xml:space="preserve">” Qualcomm, </w:t>
      </w:r>
      <w:r w:rsidR="00D07724">
        <w:rPr>
          <w:rFonts w:ascii="Arial" w:eastAsia="DengXian" w:hAnsi="Arial" w:cs="Arial"/>
          <w:sz w:val="20"/>
          <w:szCs w:val="20"/>
          <w:lang w:eastAsia="zh-CN"/>
        </w:rPr>
        <w:t>3GPP SA4 #13</w:t>
      </w:r>
      <w:r w:rsidR="006E75E3">
        <w:rPr>
          <w:rFonts w:ascii="Arial" w:eastAsia="DengXian" w:hAnsi="Arial" w:cs="Arial"/>
          <w:sz w:val="20"/>
          <w:szCs w:val="20"/>
          <w:lang w:eastAsia="zh-CN"/>
        </w:rPr>
        <w:t>4</w:t>
      </w:r>
      <w:r w:rsidR="00D07724">
        <w:rPr>
          <w:rFonts w:ascii="Arial" w:eastAsia="DengXian" w:hAnsi="Arial" w:cs="Arial"/>
          <w:sz w:val="20"/>
          <w:szCs w:val="20"/>
          <w:lang w:eastAsia="zh-CN"/>
        </w:rPr>
        <w:t xml:space="preserve">, </w:t>
      </w:r>
      <w:r w:rsidR="006E75E3">
        <w:rPr>
          <w:rFonts w:ascii="Arial" w:eastAsia="DengXian" w:hAnsi="Arial" w:cs="Arial"/>
          <w:sz w:val="20"/>
          <w:szCs w:val="20"/>
          <w:lang w:eastAsia="zh-CN"/>
        </w:rPr>
        <w:t xml:space="preserve">Dallas, </w:t>
      </w:r>
      <w:r w:rsidR="00630FC9">
        <w:rPr>
          <w:rFonts w:ascii="Arial" w:eastAsia="DengXian" w:hAnsi="Arial" w:cs="Arial"/>
          <w:sz w:val="20"/>
          <w:szCs w:val="20"/>
          <w:lang w:eastAsia="zh-CN"/>
        </w:rPr>
        <w:t>Nov 17-21</w:t>
      </w:r>
      <w:r w:rsidR="00D408A6">
        <w:rPr>
          <w:rFonts w:ascii="Arial" w:eastAsia="DengXian" w:hAnsi="Arial" w:cs="Arial"/>
          <w:sz w:val="20"/>
          <w:szCs w:val="20"/>
          <w:lang w:eastAsia="zh-CN"/>
        </w:rPr>
        <w:t>, 2025.</w:t>
      </w:r>
    </w:p>
    <w:p w14:paraId="493B31CE" w14:textId="543A3805" w:rsidR="005D4445" w:rsidRPr="005D4445" w:rsidRDefault="005D4445" w:rsidP="005D4445">
      <w:pPr>
        <w:rPr>
          <w:rFonts w:ascii="Arial" w:eastAsia="DengXian" w:hAnsi="Arial" w:cs="Arial"/>
          <w:sz w:val="20"/>
          <w:szCs w:val="20"/>
          <w:lang w:eastAsia="zh-CN"/>
        </w:rPr>
      </w:pPr>
      <w:r>
        <w:rPr>
          <w:rFonts w:ascii="Arial" w:eastAsia="DengXian" w:hAnsi="Arial" w:cs="Arial"/>
          <w:sz w:val="20"/>
          <w:szCs w:val="20"/>
          <w:lang w:eastAsia="zh-CN"/>
        </w:rPr>
        <w:t xml:space="preserve">[2] </w:t>
      </w:r>
      <w:hyperlink r:id="rId24" w:tgtFrame="_blank" w:history="1">
        <w:r w:rsidRPr="00943FB3">
          <w:rPr>
            <w:rFonts w:ascii="Arial" w:eastAsia="DengXian" w:hAnsi="Arial" w:cs="Arial"/>
            <w:sz w:val="20"/>
            <w:szCs w:val="20"/>
            <w:lang w:eastAsia="zh-CN"/>
          </w:rPr>
          <w:t>S4-251585</w:t>
        </w:r>
      </w:hyperlink>
      <w:r w:rsidRPr="00943FB3">
        <w:rPr>
          <w:rFonts w:ascii="Arial" w:eastAsia="DengXian" w:hAnsi="Arial" w:cs="Arial"/>
          <w:sz w:val="20"/>
          <w:szCs w:val="20"/>
          <w:lang w:eastAsia="zh-CN"/>
        </w:rPr>
        <w:t>, Permanent Document FS_ULBC</w:t>
      </w:r>
      <w:r>
        <w:rPr>
          <w:rFonts w:ascii="Arial" w:eastAsia="DengXian" w:hAnsi="Arial" w:cs="Arial"/>
          <w:sz w:val="20"/>
          <w:szCs w:val="20"/>
          <w:lang w:eastAsia="zh-CN"/>
        </w:rPr>
        <w:t xml:space="preserve">, </w:t>
      </w:r>
      <w:r w:rsidRPr="000A741E">
        <w:rPr>
          <w:rFonts w:ascii="Aptos" w:hAnsi="Aptos"/>
          <w:kern w:val="2"/>
          <w:bdr w:val="none" w:sz="0" w:space="0" w:color="auto" w:frame="1"/>
          <w:shd w:val="clear" w:color="auto" w:fill="FFFFFF"/>
          <w:lang w:val="en-GB" w:eastAsia="zh-CN"/>
        </w:rPr>
        <w:t>3GPP TSG SA WG4 #133-e, July 18-25, 2025.</w:t>
      </w:r>
    </w:p>
    <w:p w14:paraId="1D8283AA" w14:textId="0DD48035" w:rsidR="00852031" w:rsidRPr="00B5683F" w:rsidRDefault="00B45069" w:rsidP="00852031">
      <w:pPr>
        <w:rPr>
          <w:rFonts w:ascii="Arial" w:eastAsia="DengXian" w:hAnsi="Arial" w:cs="Arial"/>
          <w:sz w:val="20"/>
          <w:szCs w:val="20"/>
          <w:lang w:val="en-GB" w:eastAsia="zh-CN"/>
        </w:rPr>
      </w:pPr>
      <w:r>
        <w:rPr>
          <w:rFonts w:ascii="Arial" w:hAnsi="Arial" w:cs="Arial"/>
          <w:bCs/>
        </w:rPr>
        <w:t>[</w:t>
      </w:r>
      <w:del w:id="21" w:author="Liangping Ma" w:date="2026-02-10T18:39:00Z" w16du:dateUtc="2026-02-10T13:09:00Z">
        <w:r w:rsidDel="0024621F">
          <w:rPr>
            <w:rFonts w:ascii="Arial" w:hAnsi="Arial" w:cs="Arial"/>
            <w:bCs/>
          </w:rPr>
          <w:delText>2</w:delText>
        </w:r>
      </w:del>
      <w:ins w:id="22" w:author="Liangping Ma" w:date="2026-02-10T18:39:00Z" w16du:dateUtc="2026-02-10T13:09:00Z">
        <w:r w:rsidR="0024621F">
          <w:rPr>
            <w:rFonts w:ascii="Arial" w:hAnsi="Arial" w:cs="Arial"/>
            <w:bCs/>
          </w:rPr>
          <w:t>3</w:t>
        </w:r>
      </w:ins>
      <w:r>
        <w:rPr>
          <w:rFonts w:ascii="Arial" w:hAnsi="Arial" w:cs="Arial"/>
          <w:bCs/>
        </w:rPr>
        <w:t xml:space="preserve">] </w:t>
      </w:r>
      <w:r w:rsidR="00852031" w:rsidRPr="004E4DF8">
        <w:rPr>
          <w:rFonts w:ascii="Arial" w:eastAsia="DengXian" w:hAnsi="Arial" w:cs="Arial"/>
          <w:sz w:val="20"/>
          <w:szCs w:val="20"/>
          <w:lang w:val="en-GB" w:eastAsia="zh-CN"/>
        </w:rPr>
        <w:t>S4-251303</w:t>
      </w:r>
      <w:r w:rsidR="00852031">
        <w:rPr>
          <w:rFonts w:ascii="Arial" w:eastAsia="DengXian" w:hAnsi="Arial" w:cs="Arial"/>
          <w:sz w:val="20"/>
          <w:szCs w:val="20"/>
          <w:lang w:val="en-GB" w:eastAsia="zh-CN"/>
        </w:rPr>
        <w:t>, “</w:t>
      </w:r>
      <w:r w:rsidR="00852031" w:rsidRPr="00B5683F">
        <w:rPr>
          <w:rFonts w:ascii="Arial" w:eastAsia="DengXian" w:hAnsi="Arial" w:cs="Arial"/>
          <w:sz w:val="20"/>
          <w:szCs w:val="20"/>
          <w:lang w:val="en-GB" w:eastAsia="zh-CN"/>
        </w:rPr>
        <w:t xml:space="preserve">Scenarios for RAN simulation calibration for ULBC over NTN”, Qualcomm, </w:t>
      </w:r>
      <w:r w:rsidR="00852031" w:rsidRPr="00B5683F">
        <w:rPr>
          <w:rFonts w:ascii="Arial" w:eastAsia="DengXian" w:hAnsi="Arial" w:cs="Arial" w:hint="eastAsia"/>
          <w:sz w:val="20"/>
          <w:szCs w:val="20"/>
          <w:lang w:val="en-GB" w:eastAsia="zh-CN"/>
        </w:rPr>
        <w:t>vivo</w:t>
      </w:r>
      <w:r w:rsidR="00852031" w:rsidRPr="00B5683F">
        <w:rPr>
          <w:rFonts w:ascii="Arial" w:eastAsia="DengXian" w:hAnsi="Arial" w:cs="Arial"/>
          <w:sz w:val="20"/>
          <w:szCs w:val="20"/>
          <w:lang w:val="en-GB" w:eastAsia="zh-CN"/>
        </w:rPr>
        <w:t>, Xiaomi, Huawei Technologies Co. Ltd, 3GPP TSG SA WG4 #133-e, July 18-25, 2025</w:t>
      </w:r>
      <w:r w:rsidR="00852031">
        <w:rPr>
          <w:rFonts w:ascii="Arial" w:eastAsia="DengXian" w:hAnsi="Arial" w:cs="Arial"/>
          <w:sz w:val="20"/>
          <w:szCs w:val="20"/>
          <w:lang w:val="en-GB" w:eastAsia="zh-CN"/>
        </w:rPr>
        <w:t>.</w:t>
      </w:r>
    </w:p>
    <w:p w14:paraId="36FF5891" w14:textId="3301C3C9" w:rsidR="00B45069" w:rsidRPr="006F6AF1" w:rsidRDefault="00B45069" w:rsidP="006F6AF1">
      <w:pPr>
        <w:outlineLvl w:val="0"/>
        <w:rPr>
          <w:rFonts w:ascii="Aptos" w:hAnsi="Aptos"/>
          <w:kern w:val="2"/>
          <w:bdr w:val="none" w:sz="0" w:space="0" w:color="auto" w:frame="1"/>
          <w:shd w:val="clear" w:color="auto" w:fill="FFFFFF"/>
          <w:lang w:eastAsia="zh-CN"/>
        </w:rPr>
      </w:pPr>
    </w:p>
    <w:sectPr w:rsidR="00B45069" w:rsidRPr="006F6AF1" w:rsidSect="00F33FA3">
      <w:pgSz w:w="595.35pt" w:h="842pt" w:code="9"/>
      <w:pgMar w:top="51.05pt" w:right="51.05pt" w:bottom="51.05pt" w:left="51.05pt" w:header="36pt" w:footer="28.90pt" w:gutter="0pt"/>
      <w:cols w:space="36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13511C4" w14:textId="77777777" w:rsidR="00E16D83" w:rsidRDefault="00E16D83">
      <w:r>
        <w:separator/>
      </w:r>
    </w:p>
  </w:endnote>
  <w:endnote w:type="continuationSeparator" w:id="0">
    <w:p w14:paraId="3AF05E3E" w14:textId="77777777" w:rsidR="00E16D83" w:rsidRDefault="00E16D8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ptos">
    <w:charset w:characterSet="iso-8859-1"/>
    <w:family w:val="swiss"/>
    <w:pitch w:val="variable"/>
    <w:sig w:usb0="20000287" w:usb1="00000003" w:usb2="00000000" w:usb3="00000000" w:csb0="0000019F" w:csb1="00000000"/>
  </w:font>
  <w:font w:name="SimSun">
    <w:altName w:val="宋体"/>
    <w:panose1 w:val="02010600030101010101"/>
    <w:charset w:characterSet="GBK"/>
    <w:family w:val="auto"/>
    <w:pitch w:val="variable"/>
    <w:sig w:usb0="00000203" w:usb1="288F0000"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Malgun Gothic">
    <w:panose1 w:val="020B0503020000020004"/>
    <w:charset w:characterSet="ks_c-5601-1987"/>
    <w:family w:val="swiss"/>
    <w:pitch w:val="variable"/>
    <w:sig w:usb0="9000002F" w:usb1="29D77CFB" w:usb2="00000012" w:usb3="00000000" w:csb0="00080001" w:csb1="00000000"/>
  </w:font>
  <w:font w:name="Calibri">
    <w:panose1 w:val="020F05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Times">
    <w:panose1 w:val="02020603050405020304"/>
    <w:charset w:characterSet="iso-8859-1"/>
    <w:family w:val="roman"/>
    <w:pitch w:val="variable"/>
    <w:sig w:usb0="E0002EFF" w:usb1="C000785B" w:usb2="00000009" w:usb3="00000000" w:csb0="000001FF" w:csb1="00000000"/>
  </w:font>
  <w:font w:name="Batang">
    <w:altName w:val="바탕"/>
    <w:panose1 w:val="02030600000101010101"/>
    <w:charset w:characterSet="ks_c-5601-1987"/>
    <w:family w:val="roman"/>
    <w:pitch w:val="variable"/>
    <w:sig w:usb0="B00002AF" w:usb1="69D77CFB" w:usb2="00000030" w:usb3="00000000" w:csb0="0008009F" w:csb1="00000000"/>
  </w:font>
  <w:font w:name="Aptos Display">
    <w:charset w:characterSet="iso-8859-1"/>
    <w:family w:val="swiss"/>
    <w:pitch w:val="variable"/>
    <w:sig w:usb0="20000287" w:usb1="00000003" w:usb2="00000000"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46E2EF7" w14:textId="77777777" w:rsidR="00E16D83" w:rsidRDefault="00E16D83">
      <w:r>
        <w:separator/>
      </w:r>
    </w:p>
  </w:footnote>
  <w:footnote w:type="continuationSeparator" w:id="0">
    <w:p w14:paraId="10ACA89A" w14:textId="77777777" w:rsidR="00E16D83" w:rsidRDefault="00E16D83">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82"/>
    <w:multiLevelType w:val="singleLevel"/>
    <w:tmpl w:val="B504E752"/>
    <w:lvl w:ilvl="0">
      <w:start w:val="1"/>
      <w:numFmt w:val="bullet"/>
      <w:pStyle w:val="ListBullet3"/>
      <w:lvlText w:val=""/>
      <w:lvlJc w:val="start"/>
      <w:pPr>
        <w:tabs>
          <w:tab w:val="num" w:pos="46.30pt"/>
        </w:tabs>
        <w:ind w:start="46.30pt" w:hanging="18pt"/>
      </w:pPr>
      <w:rPr>
        <w:rFonts w:ascii="Symbol" w:hAnsi="Symbol" w:hint="default"/>
      </w:rPr>
    </w:lvl>
  </w:abstractNum>
  <w:abstractNum w:abstractNumId="1" w15:restartNumberingAfterBreak="0">
    <w:nsid w:val="03981A93"/>
    <w:multiLevelType w:val="hybridMultilevel"/>
    <w:tmpl w:val="6B72507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start"/>
      <w:pPr>
        <w:ind w:start="32.20pt" w:hanging="18pt"/>
      </w:pPr>
    </w:lvl>
    <w:lvl w:ilvl="1" w:tplc="04090019">
      <w:start w:val="1"/>
      <w:numFmt w:val="lowerLetter"/>
      <w:lvlText w:val="%2)"/>
      <w:lvlJc w:val="start"/>
      <w:pPr>
        <w:ind w:start="56.20pt" w:hanging="21pt"/>
      </w:pPr>
    </w:lvl>
    <w:lvl w:ilvl="2" w:tplc="0409001B">
      <w:start w:val="1"/>
      <w:numFmt w:val="lowerRoman"/>
      <w:lvlText w:val="%3."/>
      <w:lvlJc w:val="end"/>
      <w:pPr>
        <w:ind w:start="77.20pt" w:hanging="21pt"/>
      </w:pPr>
    </w:lvl>
    <w:lvl w:ilvl="3" w:tplc="0409000F">
      <w:start w:val="1"/>
      <w:numFmt w:val="decimal"/>
      <w:lvlText w:val="%4."/>
      <w:lvlJc w:val="start"/>
      <w:pPr>
        <w:ind w:start="98.20pt" w:hanging="21pt"/>
      </w:pPr>
    </w:lvl>
    <w:lvl w:ilvl="4" w:tplc="04090019">
      <w:start w:val="1"/>
      <w:numFmt w:val="lowerLetter"/>
      <w:lvlText w:val="%5)"/>
      <w:lvlJc w:val="start"/>
      <w:pPr>
        <w:ind w:start="119.20pt" w:hanging="21pt"/>
      </w:pPr>
    </w:lvl>
    <w:lvl w:ilvl="5" w:tplc="0409001B">
      <w:start w:val="1"/>
      <w:numFmt w:val="lowerRoman"/>
      <w:lvlText w:val="%6."/>
      <w:lvlJc w:val="end"/>
      <w:pPr>
        <w:ind w:start="140.20pt" w:hanging="21pt"/>
      </w:pPr>
    </w:lvl>
    <w:lvl w:ilvl="6" w:tplc="0409000F">
      <w:start w:val="1"/>
      <w:numFmt w:val="decimal"/>
      <w:lvlText w:val="%7."/>
      <w:lvlJc w:val="start"/>
      <w:pPr>
        <w:ind w:start="161.20pt" w:hanging="21pt"/>
      </w:pPr>
    </w:lvl>
    <w:lvl w:ilvl="7" w:tplc="04090019">
      <w:start w:val="1"/>
      <w:numFmt w:val="lowerLetter"/>
      <w:lvlText w:val="%8)"/>
      <w:lvlJc w:val="start"/>
      <w:pPr>
        <w:ind w:start="182.20pt" w:hanging="21pt"/>
      </w:pPr>
    </w:lvl>
    <w:lvl w:ilvl="8" w:tplc="0409001B">
      <w:start w:val="1"/>
      <w:numFmt w:val="lowerRoman"/>
      <w:lvlText w:val="%9."/>
      <w:lvlJc w:val="end"/>
      <w:pPr>
        <w:ind w:start="203.20pt" w:hanging="21pt"/>
      </w:pPr>
    </w:lvl>
  </w:abstractNum>
  <w:abstractNum w:abstractNumId="3" w15:restartNumberingAfterBreak="0">
    <w:nsid w:val="09F80F03"/>
    <w:multiLevelType w:val="hybridMultilevel"/>
    <w:tmpl w:val="48AC4646"/>
    <w:lvl w:ilvl="0" w:tplc="FE547E3C">
      <w:start w:val="24"/>
      <w:numFmt w:val="bullet"/>
      <w:lvlText w:val="-"/>
      <w:lvlJc w:val="start"/>
      <w:pPr>
        <w:ind w:start="18pt" w:hanging="18pt"/>
      </w:pPr>
      <w:rPr>
        <w:rFonts w:ascii="Aptos" w:eastAsia="SimSun" w:hAnsi="Aptos" w:cs="Times New Roman"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4" w15:restartNumberingAfterBreak="0">
    <w:nsid w:val="0ED062A6"/>
    <w:multiLevelType w:val="hybridMultilevel"/>
    <w:tmpl w:val="A4E46448"/>
    <w:lvl w:ilvl="0" w:tplc="5986E7BA">
      <w:start w:val="1"/>
      <w:numFmt w:val="bullet"/>
      <w:lvlText w:val=""/>
      <w:lvlJc w:val="start"/>
      <w:pPr>
        <w:ind w:start="38.50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5" w15:restartNumberingAfterBreak="0">
    <w:nsid w:val="12BF4B99"/>
    <w:multiLevelType w:val="hybridMultilevel"/>
    <w:tmpl w:val="723851FE"/>
    <w:lvl w:ilvl="0" w:tplc="75A0DC38">
      <w:start w:val="1"/>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6" w15:restartNumberingAfterBreak="0">
    <w:nsid w:val="1A735938"/>
    <w:multiLevelType w:val="hybridMultilevel"/>
    <w:tmpl w:val="2C5C4A80"/>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7" w15:restartNumberingAfterBreak="0">
    <w:nsid w:val="1B46146D"/>
    <w:multiLevelType w:val="hybridMultilevel"/>
    <w:tmpl w:val="26C837AC"/>
    <w:lvl w:ilvl="0" w:tplc="FE547E3C">
      <w:start w:val="24"/>
      <w:numFmt w:val="bullet"/>
      <w:lvlText w:val="-"/>
      <w:lvlJc w:val="start"/>
      <w:pPr>
        <w:ind w:start="36pt" w:hanging="18pt"/>
      </w:pPr>
      <w:rPr>
        <w:rFonts w:ascii="Aptos" w:eastAsia="SimSun" w:hAnsi="Apto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8" w15:restartNumberingAfterBreak="0">
    <w:nsid w:val="1DC82F74"/>
    <w:multiLevelType w:val="hybridMultilevel"/>
    <w:tmpl w:val="7FECF336"/>
    <w:lvl w:ilvl="0" w:tplc="04090001">
      <w:start w:val="1"/>
      <w:numFmt w:val="bullet"/>
      <w:lvlText w:val=""/>
      <w:lvlJc w:val="start"/>
      <w:pPr>
        <w:ind w:start="36pt" w:hanging="18pt"/>
      </w:pPr>
      <w:rPr>
        <w:rFonts w:ascii="Symbol" w:hAnsi="Symbol"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9" w15:restartNumberingAfterBreak="0">
    <w:nsid w:val="1EBB2840"/>
    <w:multiLevelType w:val="hybridMultilevel"/>
    <w:tmpl w:val="96801598"/>
    <w:lvl w:ilvl="0" w:tplc="8A9640C0">
      <w:start w:val="1"/>
      <w:numFmt w:val="bullet"/>
      <w:lvlText w:val="-"/>
      <w:lvlJc w:val="start"/>
      <w:pPr>
        <w:ind w:start="18pt" w:hanging="18pt"/>
      </w:pPr>
      <w:rPr>
        <w:rFonts w:ascii="Times New Roman" w:eastAsia="DengXian" w:hAnsi="Times New Roman" w:cs="Times New Roman" w:hint="default"/>
      </w:rPr>
    </w:lvl>
    <w:lvl w:ilvl="1" w:tplc="04090003">
      <w:start w:val="1"/>
      <w:numFmt w:val="bullet"/>
      <w:lvlText w:val=""/>
      <w:lvlJc w:val="start"/>
      <w:pPr>
        <w:ind w:start="42pt" w:hanging="21pt"/>
      </w:pPr>
      <w:rPr>
        <w:rFonts w:ascii="Wingdings" w:hAnsi="Wingdings"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10" w15:restartNumberingAfterBreak="0">
    <w:nsid w:val="214A3D7A"/>
    <w:multiLevelType w:val="hybridMultilevel"/>
    <w:tmpl w:val="5CE2BF72"/>
    <w:lvl w:ilvl="0" w:tplc="75A0DC38">
      <w:start w:val="1"/>
      <w:numFmt w:val="bullet"/>
      <w:lvlText w:val="-"/>
      <w:lvlJc w:val="start"/>
      <w:pPr>
        <w:ind w:start="36pt" w:hanging="18pt"/>
      </w:pPr>
      <w:rPr>
        <w:rFonts w:ascii="Arial" w:eastAsia="DengXian" w:hAnsi="Arial" w:cs="Arial" w:hint="default"/>
        <w:sz w:val="20"/>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1" w15:restartNumberingAfterBreak="0">
    <w:nsid w:val="219C25AC"/>
    <w:multiLevelType w:val="hybridMultilevel"/>
    <w:tmpl w:val="DEE6AC8E"/>
    <w:lvl w:ilvl="0" w:tplc="C146162C">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12" w15:restartNumberingAfterBreak="0">
    <w:nsid w:val="24A46C70"/>
    <w:multiLevelType w:val="hybridMultilevel"/>
    <w:tmpl w:val="D2F826D8"/>
    <w:lvl w:ilvl="0" w:tplc="547C83E2">
      <w:start w:val="1"/>
      <w:numFmt w:val="bullet"/>
      <w:lvlText w:val="-"/>
      <w:lvlJc w:val="start"/>
      <w:pPr>
        <w:ind w:start="36pt" w:hanging="18pt"/>
      </w:pPr>
      <w:rPr>
        <w:rFonts w:ascii="Aptos" w:eastAsia="SimSun" w:hAnsi="Aptos" w:cs="Times New Roman" w:hint="default"/>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3" w15:restartNumberingAfterBreak="0">
    <w:nsid w:val="27F11214"/>
    <w:multiLevelType w:val="hybridMultilevel"/>
    <w:tmpl w:val="645A648A"/>
    <w:lvl w:ilvl="0" w:tplc="75A0DC38">
      <w:start w:val="1"/>
      <w:numFmt w:val="bullet"/>
      <w:lvlText w:val="-"/>
      <w:lvlJc w:val="start"/>
      <w:pPr>
        <w:ind w:start="75pt" w:hanging="18pt"/>
      </w:pPr>
      <w:rPr>
        <w:rFonts w:ascii="Arial" w:eastAsia="DengXian" w:hAnsi="Arial" w:cs="Arial" w:hint="default"/>
        <w:sz w:val="20"/>
      </w:rPr>
    </w:lvl>
    <w:lvl w:ilvl="1" w:tplc="04090003">
      <w:start w:val="1"/>
      <w:numFmt w:val="bullet"/>
      <w:lvlText w:val="o"/>
      <w:lvlJc w:val="start"/>
      <w:pPr>
        <w:ind w:start="111pt" w:hanging="18pt"/>
      </w:pPr>
      <w:rPr>
        <w:rFonts w:ascii="Courier New" w:hAnsi="Courier New" w:cs="Courier New" w:hint="default"/>
      </w:rPr>
    </w:lvl>
    <w:lvl w:ilvl="2" w:tplc="04090005" w:tentative="1">
      <w:start w:val="1"/>
      <w:numFmt w:val="bullet"/>
      <w:lvlText w:val=""/>
      <w:lvlJc w:val="start"/>
      <w:pPr>
        <w:ind w:start="147pt" w:hanging="18pt"/>
      </w:pPr>
      <w:rPr>
        <w:rFonts w:ascii="Wingdings" w:hAnsi="Wingdings" w:hint="default"/>
      </w:rPr>
    </w:lvl>
    <w:lvl w:ilvl="3" w:tplc="04090001" w:tentative="1">
      <w:start w:val="1"/>
      <w:numFmt w:val="bullet"/>
      <w:lvlText w:val=""/>
      <w:lvlJc w:val="start"/>
      <w:pPr>
        <w:ind w:start="183pt" w:hanging="18pt"/>
      </w:pPr>
      <w:rPr>
        <w:rFonts w:ascii="Symbol" w:hAnsi="Symbol" w:hint="default"/>
      </w:rPr>
    </w:lvl>
    <w:lvl w:ilvl="4" w:tplc="04090003" w:tentative="1">
      <w:start w:val="1"/>
      <w:numFmt w:val="bullet"/>
      <w:lvlText w:val="o"/>
      <w:lvlJc w:val="start"/>
      <w:pPr>
        <w:ind w:start="219pt" w:hanging="18pt"/>
      </w:pPr>
      <w:rPr>
        <w:rFonts w:ascii="Courier New" w:hAnsi="Courier New" w:cs="Courier New" w:hint="default"/>
      </w:rPr>
    </w:lvl>
    <w:lvl w:ilvl="5" w:tplc="04090005" w:tentative="1">
      <w:start w:val="1"/>
      <w:numFmt w:val="bullet"/>
      <w:lvlText w:val=""/>
      <w:lvlJc w:val="start"/>
      <w:pPr>
        <w:ind w:start="255pt" w:hanging="18pt"/>
      </w:pPr>
      <w:rPr>
        <w:rFonts w:ascii="Wingdings" w:hAnsi="Wingdings" w:hint="default"/>
      </w:rPr>
    </w:lvl>
    <w:lvl w:ilvl="6" w:tplc="04090001" w:tentative="1">
      <w:start w:val="1"/>
      <w:numFmt w:val="bullet"/>
      <w:lvlText w:val=""/>
      <w:lvlJc w:val="start"/>
      <w:pPr>
        <w:ind w:start="291pt" w:hanging="18pt"/>
      </w:pPr>
      <w:rPr>
        <w:rFonts w:ascii="Symbol" w:hAnsi="Symbol" w:hint="default"/>
      </w:rPr>
    </w:lvl>
    <w:lvl w:ilvl="7" w:tplc="04090003" w:tentative="1">
      <w:start w:val="1"/>
      <w:numFmt w:val="bullet"/>
      <w:lvlText w:val="o"/>
      <w:lvlJc w:val="start"/>
      <w:pPr>
        <w:ind w:start="327pt" w:hanging="18pt"/>
      </w:pPr>
      <w:rPr>
        <w:rFonts w:ascii="Courier New" w:hAnsi="Courier New" w:cs="Courier New" w:hint="default"/>
      </w:rPr>
    </w:lvl>
    <w:lvl w:ilvl="8" w:tplc="04090005" w:tentative="1">
      <w:start w:val="1"/>
      <w:numFmt w:val="bullet"/>
      <w:lvlText w:val=""/>
      <w:lvlJc w:val="start"/>
      <w:pPr>
        <w:ind w:start="363pt" w:hanging="18pt"/>
      </w:pPr>
      <w:rPr>
        <w:rFonts w:ascii="Wingdings" w:hAnsi="Wingdings" w:hint="default"/>
      </w:rPr>
    </w:lvl>
  </w:abstractNum>
  <w:abstractNum w:abstractNumId="14" w15:restartNumberingAfterBreak="0">
    <w:nsid w:val="29654CEA"/>
    <w:multiLevelType w:val="hybridMultilevel"/>
    <w:tmpl w:val="D6921A02"/>
    <w:lvl w:ilvl="0" w:tplc="FFFFFFFF">
      <w:start w:val="1"/>
      <w:numFmt w:val="decimal"/>
      <w:lvlText w:val="(%1)"/>
      <w:lvlJc w:val="start"/>
      <w:pPr>
        <w:ind w:start="36pt" w:hanging="18pt"/>
      </w:pPr>
      <w:rPr>
        <w:rFonts w:hint="default"/>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15" w15:restartNumberingAfterBreak="0">
    <w:nsid w:val="33B557C1"/>
    <w:multiLevelType w:val="multilevel"/>
    <w:tmpl w:val="EAD6A212"/>
    <w:lvl w:ilvl="0">
      <w:start w:val="1"/>
      <w:numFmt w:val="decimal"/>
      <w:pStyle w:val="Heading1"/>
      <w:lvlText w:val="%1"/>
      <w:lvlJc w:val="start"/>
      <w:pPr>
        <w:tabs>
          <w:tab w:val="num" w:pos="21.60pt"/>
        </w:tabs>
        <w:ind w:start="21.60pt" w:hanging="21.60pt"/>
      </w:pPr>
      <w:rPr>
        <w:rFonts w:hint="default"/>
        <w:i w:val="0"/>
        <w:lang w:val="en-US"/>
      </w:rPr>
    </w:lvl>
    <w:lvl w:ilvl="1">
      <w:start w:val="1"/>
      <w:numFmt w:val="decimal"/>
      <w:pStyle w:val="Heading2"/>
      <w:lvlText w:val="%1.%2"/>
      <w:lvlJc w:val="start"/>
      <w:pPr>
        <w:tabs>
          <w:tab w:val="num" w:pos="28.80pt"/>
        </w:tabs>
        <w:ind w:start="28.80pt" w:hanging="28.80pt"/>
      </w:pPr>
      <w:rPr>
        <w:rFonts w:ascii="Times New Roman" w:hAnsi="Times New Roman" w:hint="default"/>
        <w:b/>
        <w:i w:val="0"/>
        <w:sz w:val="24"/>
        <w:effect w:val="none"/>
      </w:rPr>
    </w:lvl>
    <w:lvl w:ilvl="2">
      <w:start w:val="1"/>
      <w:numFmt w:val="decimal"/>
      <w:pStyle w:val="Heading3"/>
      <w:lvlText w:val="%1.%2.%3"/>
      <w:lvlJc w:val="start"/>
      <w:pPr>
        <w:tabs>
          <w:tab w:val="num" w:pos="36pt"/>
        </w:tabs>
        <w:ind w:start="36pt" w:hanging="36pt"/>
      </w:pPr>
      <w:rPr>
        <w:rFonts w:hint="default"/>
      </w:rPr>
    </w:lvl>
    <w:lvl w:ilvl="3">
      <w:start w:val="1"/>
      <w:numFmt w:val="decimal"/>
      <w:pStyle w:val="Heading4"/>
      <w:lvlText w:val="%1.%2.%3.%4"/>
      <w:lvlJc w:val="start"/>
      <w:pPr>
        <w:tabs>
          <w:tab w:val="num" w:pos="43.20pt"/>
        </w:tabs>
        <w:ind w:start="43.20pt" w:hanging="43.20pt"/>
      </w:pPr>
      <w:rPr>
        <w:rFonts w:hint="default"/>
      </w:rPr>
    </w:lvl>
    <w:lvl w:ilvl="4">
      <w:start w:val="1"/>
      <w:numFmt w:val="decimal"/>
      <w:pStyle w:val="Heading5"/>
      <w:lvlText w:val="%1.%2.%3.%4.%5"/>
      <w:lvlJc w:val="start"/>
      <w:pPr>
        <w:tabs>
          <w:tab w:val="num" w:pos="50.40pt"/>
        </w:tabs>
        <w:ind w:start="50.40pt" w:hanging="50.40pt"/>
      </w:pPr>
      <w:rPr>
        <w:rFonts w:hint="default"/>
      </w:rPr>
    </w:lvl>
    <w:lvl w:ilvl="5">
      <w:start w:val="1"/>
      <w:numFmt w:val="decimal"/>
      <w:pStyle w:val="Heading6"/>
      <w:lvlText w:val="%1.%2.%3.%4.%5.%6"/>
      <w:lvlJc w:val="start"/>
      <w:pPr>
        <w:tabs>
          <w:tab w:val="num" w:pos="57.60pt"/>
        </w:tabs>
        <w:ind w:start="57.60pt" w:hanging="57.60pt"/>
      </w:pPr>
      <w:rPr>
        <w:rFonts w:hint="default"/>
      </w:rPr>
    </w:lvl>
    <w:lvl w:ilvl="6">
      <w:start w:val="1"/>
      <w:numFmt w:val="decimal"/>
      <w:pStyle w:val="Heading7"/>
      <w:lvlText w:val="%1.%2.%3.%4.%5.%6.%7"/>
      <w:lvlJc w:val="start"/>
      <w:pPr>
        <w:tabs>
          <w:tab w:val="num" w:pos="64.80pt"/>
        </w:tabs>
        <w:ind w:start="64.80pt" w:hanging="64.80pt"/>
      </w:pPr>
      <w:rPr>
        <w:rFonts w:hint="default"/>
      </w:rPr>
    </w:lvl>
    <w:lvl w:ilvl="7">
      <w:start w:val="1"/>
      <w:numFmt w:val="decimal"/>
      <w:pStyle w:val="Heading8"/>
      <w:lvlText w:val="%1.%2.%3.%4.%5.%6.%7.%8"/>
      <w:lvlJc w:val="start"/>
      <w:pPr>
        <w:tabs>
          <w:tab w:val="num" w:pos="72pt"/>
        </w:tabs>
        <w:ind w:start="72pt" w:hanging="72pt"/>
      </w:pPr>
      <w:rPr>
        <w:rFonts w:hint="default"/>
      </w:rPr>
    </w:lvl>
    <w:lvl w:ilvl="8">
      <w:start w:val="1"/>
      <w:numFmt w:val="decimal"/>
      <w:pStyle w:val="Heading9"/>
      <w:lvlText w:val="%1.%2.%3.%4.%5.%6.%7.%8.%9"/>
      <w:lvlJc w:val="start"/>
      <w:pPr>
        <w:tabs>
          <w:tab w:val="num" w:pos="79.20pt"/>
        </w:tabs>
        <w:ind w:start="79.20pt" w:hanging="79.20pt"/>
      </w:pPr>
      <w:rPr>
        <w:rFonts w:hint="default"/>
      </w:rPr>
    </w:lvl>
  </w:abstractNum>
  <w:abstractNum w:abstractNumId="16" w15:restartNumberingAfterBreak="0">
    <w:nsid w:val="34C76BD7"/>
    <w:multiLevelType w:val="hybridMultilevel"/>
    <w:tmpl w:val="4BE04A1E"/>
    <w:lvl w:ilvl="0" w:tplc="2C144FEA">
      <w:start w:val="1"/>
      <w:numFmt w:val="decimal"/>
      <w:lvlText w:val="%1."/>
      <w:lvlJc w:val="start"/>
      <w:pPr>
        <w:ind w:start="18pt" w:hanging="18pt"/>
      </w:pPr>
      <w:rPr>
        <w:rFonts w:hint="default"/>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17" w15:restartNumberingAfterBreak="0">
    <w:nsid w:val="385433E5"/>
    <w:multiLevelType w:val="hybridMultilevel"/>
    <w:tmpl w:val="26DAFC54"/>
    <w:lvl w:ilvl="0" w:tplc="B6020646">
      <w:start w:val="1"/>
      <w:numFmt w:val="bullet"/>
      <w:lvlText w:val="-"/>
      <w:lvlJc w:val="start"/>
      <w:pPr>
        <w:ind w:start="36pt" w:hanging="18pt"/>
      </w:pPr>
      <w:rPr>
        <w:rFonts w:ascii="Times New Roman" w:eastAsia="DengXian" w:hAnsi="Times New Roman" w:cs="Times New Roman" w:hint="default"/>
      </w:rPr>
    </w:lvl>
    <w:lvl w:ilvl="1" w:tplc="04090003">
      <w:start w:val="1"/>
      <w:numFmt w:val="bullet"/>
      <w:lvlText w:val=""/>
      <w:lvlJc w:val="start"/>
      <w:pPr>
        <w:ind w:start="60pt" w:hanging="21pt"/>
      </w:pPr>
      <w:rPr>
        <w:rFonts w:ascii="Wingdings" w:hAnsi="Wingdings" w:hint="default"/>
      </w:rPr>
    </w:lvl>
    <w:lvl w:ilvl="2" w:tplc="04090005">
      <w:start w:val="1"/>
      <w:numFmt w:val="bullet"/>
      <w:lvlText w:val=""/>
      <w:lvlJc w:val="start"/>
      <w:pPr>
        <w:ind w:start="81pt" w:hanging="21pt"/>
      </w:pPr>
      <w:rPr>
        <w:rFonts w:ascii="Wingdings" w:hAnsi="Wingdings" w:hint="default"/>
      </w:rPr>
    </w:lvl>
    <w:lvl w:ilvl="3" w:tplc="04090001">
      <w:start w:val="1"/>
      <w:numFmt w:val="bullet"/>
      <w:lvlText w:val=""/>
      <w:lvlJc w:val="start"/>
      <w:pPr>
        <w:ind w:start="102pt" w:hanging="21pt"/>
      </w:pPr>
      <w:rPr>
        <w:rFonts w:ascii="Wingdings" w:hAnsi="Wingdings" w:hint="default"/>
      </w:rPr>
    </w:lvl>
    <w:lvl w:ilvl="4" w:tplc="04090003" w:tentative="1">
      <w:start w:val="1"/>
      <w:numFmt w:val="bullet"/>
      <w:lvlText w:val=""/>
      <w:lvlJc w:val="start"/>
      <w:pPr>
        <w:ind w:start="123pt" w:hanging="21pt"/>
      </w:pPr>
      <w:rPr>
        <w:rFonts w:ascii="Wingdings" w:hAnsi="Wingdings" w:hint="default"/>
      </w:rPr>
    </w:lvl>
    <w:lvl w:ilvl="5" w:tplc="04090005" w:tentative="1">
      <w:start w:val="1"/>
      <w:numFmt w:val="bullet"/>
      <w:lvlText w:val=""/>
      <w:lvlJc w:val="start"/>
      <w:pPr>
        <w:ind w:start="144pt" w:hanging="21pt"/>
      </w:pPr>
      <w:rPr>
        <w:rFonts w:ascii="Wingdings" w:hAnsi="Wingdings" w:hint="default"/>
      </w:rPr>
    </w:lvl>
    <w:lvl w:ilvl="6" w:tplc="04090001" w:tentative="1">
      <w:start w:val="1"/>
      <w:numFmt w:val="bullet"/>
      <w:lvlText w:val=""/>
      <w:lvlJc w:val="start"/>
      <w:pPr>
        <w:ind w:start="165pt" w:hanging="21pt"/>
      </w:pPr>
      <w:rPr>
        <w:rFonts w:ascii="Wingdings" w:hAnsi="Wingdings" w:hint="default"/>
      </w:rPr>
    </w:lvl>
    <w:lvl w:ilvl="7" w:tplc="04090003" w:tentative="1">
      <w:start w:val="1"/>
      <w:numFmt w:val="bullet"/>
      <w:lvlText w:val=""/>
      <w:lvlJc w:val="start"/>
      <w:pPr>
        <w:ind w:start="186pt" w:hanging="21pt"/>
      </w:pPr>
      <w:rPr>
        <w:rFonts w:ascii="Wingdings" w:hAnsi="Wingdings" w:hint="default"/>
      </w:rPr>
    </w:lvl>
    <w:lvl w:ilvl="8" w:tplc="04090005" w:tentative="1">
      <w:start w:val="1"/>
      <w:numFmt w:val="bullet"/>
      <w:lvlText w:val=""/>
      <w:lvlJc w:val="start"/>
      <w:pPr>
        <w:ind w:start="207pt" w:hanging="21pt"/>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start"/>
      <w:pPr>
        <w:tabs>
          <w:tab w:val="num" w:pos="18pt"/>
        </w:tabs>
        <w:ind w:start="18pt" w:hanging="18pt"/>
      </w:pPr>
    </w:lvl>
  </w:abstractNum>
  <w:abstractNum w:abstractNumId="19" w15:restartNumberingAfterBreak="0">
    <w:nsid w:val="3FF739C8"/>
    <w:multiLevelType w:val="hybridMultilevel"/>
    <w:tmpl w:val="D3D05EFE"/>
    <w:lvl w:ilvl="0" w:tplc="4D984504">
      <w:start w:val="1"/>
      <w:numFmt w:val="decimal"/>
      <w:lvlText w:val="%1."/>
      <w:lvlJc w:val="start"/>
      <w:pPr>
        <w:ind w:start="80.95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412C733C"/>
    <w:multiLevelType w:val="hybridMultilevel"/>
    <w:tmpl w:val="299E04D2"/>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1" w15:restartNumberingAfterBreak="0">
    <w:nsid w:val="424F08C4"/>
    <w:multiLevelType w:val="hybridMultilevel"/>
    <w:tmpl w:val="A448E30A"/>
    <w:lvl w:ilvl="0" w:tplc="E3CC837C">
      <w:start w:val="1"/>
      <w:numFmt w:val="bullet"/>
      <w:lvlText w:val="-"/>
      <w:lvlJc w:val="start"/>
      <w:pPr>
        <w:ind w:start="18pt" w:hanging="18pt"/>
      </w:pPr>
      <w:rPr>
        <w:rFonts w:ascii="Times New Roman" w:eastAsia="DengXian" w:hAnsi="Times New Roman" w:cs="Times New Roman" w:hint="default"/>
      </w:rPr>
    </w:lvl>
    <w:lvl w:ilvl="1" w:tplc="04090003" w:tentative="1">
      <w:start w:val="1"/>
      <w:numFmt w:val="bullet"/>
      <w:lvlText w:val=""/>
      <w:lvlJc w:val="start"/>
      <w:pPr>
        <w:ind w:start="42pt" w:hanging="21pt"/>
      </w:pPr>
      <w:rPr>
        <w:rFonts w:ascii="Wingdings" w:hAnsi="Wingdings"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22" w15:restartNumberingAfterBreak="0">
    <w:nsid w:val="43612B79"/>
    <w:multiLevelType w:val="hybridMultilevel"/>
    <w:tmpl w:val="FFDC5A60"/>
    <w:lvl w:ilvl="0" w:tplc="BE3ED1C4">
      <w:start w:val="1"/>
      <w:numFmt w:val="bullet"/>
      <w:lvlText w:val="-"/>
      <w:lvlJc w:val="start"/>
      <w:pPr>
        <w:ind w:start="18pt" w:hanging="18pt"/>
      </w:pPr>
      <w:rPr>
        <w:rFonts w:ascii="Arial" w:eastAsia="SimSun" w:hAnsi="Arial" w:cs="Arial" w:hint="default"/>
      </w:rPr>
    </w:lvl>
    <w:lvl w:ilvl="1" w:tplc="04090003" w:tentative="1">
      <w:start w:val="1"/>
      <w:numFmt w:val="bullet"/>
      <w:lvlText w:val=""/>
      <w:lvlJc w:val="start"/>
      <w:pPr>
        <w:ind w:start="42pt" w:hanging="21pt"/>
      </w:pPr>
      <w:rPr>
        <w:rFonts w:ascii="Wingdings" w:hAnsi="Wingdings"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23" w15:restartNumberingAfterBreak="0">
    <w:nsid w:val="44D84E98"/>
    <w:multiLevelType w:val="hybridMultilevel"/>
    <w:tmpl w:val="B6D69EEA"/>
    <w:lvl w:ilvl="0" w:tplc="0409000F">
      <w:start w:val="1"/>
      <w:numFmt w:val="decimal"/>
      <w:lvlText w:val="%1."/>
      <w:lvlJc w:val="start"/>
      <w:pPr>
        <w:ind w:start="57.25pt" w:hanging="18pt"/>
      </w:pPr>
    </w:lvl>
    <w:lvl w:ilvl="1" w:tplc="04090019" w:tentative="1">
      <w:start w:val="1"/>
      <w:numFmt w:val="lowerLetter"/>
      <w:lvlText w:val="%2."/>
      <w:lvlJc w:val="start"/>
      <w:pPr>
        <w:ind w:start="93.25pt" w:hanging="18pt"/>
      </w:pPr>
    </w:lvl>
    <w:lvl w:ilvl="2" w:tplc="0409001B" w:tentative="1">
      <w:start w:val="1"/>
      <w:numFmt w:val="lowerRoman"/>
      <w:lvlText w:val="%3."/>
      <w:lvlJc w:val="end"/>
      <w:pPr>
        <w:ind w:start="129.25pt" w:hanging="9pt"/>
      </w:pPr>
    </w:lvl>
    <w:lvl w:ilvl="3" w:tplc="0409000F" w:tentative="1">
      <w:start w:val="1"/>
      <w:numFmt w:val="decimal"/>
      <w:lvlText w:val="%4."/>
      <w:lvlJc w:val="start"/>
      <w:pPr>
        <w:ind w:start="165.25pt" w:hanging="18pt"/>
      </w:pPr>
    </w:lvl>
    <w:lvl w:ilvl="4" w:tplc="04090019" w:tentative="1">
      <w:start w:val="1"/>
      <w:numFmt w:val="lowerLetter"/>
      <w:lvlText w:val="%5."/>
      <w:lvlJc w:val="start"/>
      <w:pPr>
        <w:ind w:start="201.25pt" w:hanging="18pt"/>
      </w:pPr>
    </w:lvl>
    <w:lvl w:ilvl="5" w:tplc="0409001B" w:tentative="1">
      <w:start w:val="1"/>
      <w:numFmt w:val="lowerRoman"/>
      <w:lvlText w:val="%6."/>
      <w:lvlJc w:val="end"/>
      <w:pPr>
        <w:ind w:start="237.25pt" w:hanging="9pt"/>
      </w:pPr>
    </w:lvl>
    <w:lvl w:ilvl="6" w:tplc="0409000F" w:tentative="1">
      <w:start w:val="1"/>
      <w:numFmt w:val="decimal"/>
      <w:lvlText w:val="%7."/>
      <w:lvlJc w:val="start"/>
      <w:pPr>
        <w:ind w:start="273.25pt" w:hanging="18pt"/>
      </w:pPr>
    </w:lvl>
    <w:lvl w:ilvl="7" w:tplc="04090019" w:tentative="1">
      <w:start w:val="1"/>
      <w:numFmt w:val="lowerLetter"/>
      <w:lvlText w:val="%8."/>
      <w:lvlJc w:val="start"/>
      <w:pPr>
        <w:ind w:start="309.25pt" w:hanging="18pt"/>
      </w:pPr>
    </w:lvl>
    <w:lvl w:ilvl="8" w:tplc="0409001B" w:tentative="1">
      <w:start w:val="1"/>
      <w:numFmt w:val="lowerRoman"/>
      <w:lvlText w:val="%9."/>
      <w:lvlJc w:val="end"/>
      <w:pPr>
        <w:ind w:start="345.25pt" w:hanging="9pt"/>
      </w:pPr>
    </w:lvl>
  </w:abstractNum>
  <w:abstractNum w:abstractNumId="24" w15:restartNumberingAfterBreak="0">
    <w:nsid w:val="4AF84024"/>
    <w:multiLevelType w:val="hybridMultilevel"/>
    <w:tmpl w:val="E4B6B17A"/>
    <w:lvl w:ilvl="0" w:tplc="D2B2A44E">
      <w:start w:val="2"/>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5" w15:restartNumberingAfterBreak="0">
    <w:nsid w:val="4C8136AF"/>
    <w:multiLevelType w:val="hybridMultilevel"/>
    <w:tmpl w:val="9BBAC272"/>
    <w:lvl w:ilvl="0" w:tplc="815E6CE2">
      <w:start w:val="81"/>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4D6B3836"/>
    <w:multiLevelType w:val="hybridMultilevel"/>
    <w:tmpl w:val="64129CAC"/>
    <w:lvl w:ilvl="0" w:tplc="0409000F">
      <w:start w:val="1"/>
      <w:numFmt w:val="decimal"/>
      <w:lvlText w:val="%1."/>
      <w:lvlJc w:val="start"/>
      <w:pPr>
        <w:ind w:start="36pt" w:hanging="18pt"/>
      </w:pPr>
    </w:lvl>
    <w:lvl w:ilvl="1" w:tplc="04090003">
      <w:start w:val="1"/>
      <w:numFmt w:val="bullet"/>
      <w:lvlText w:val="o"/>
      <w:lvlJc w:val="start"/>
      <w:pPr>
        <w:ind w:start="72pt" w:hanging="18pt"/>
      </w:pPr>
      <w:rPr>
        <w:rFonts w:ascii="Courier New" w:hAnsi="Courier New" w:cs="Courier New" w:hint="default"/>
      </w:r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7" w15:restartNumberingAfterBreak="0">
    <w:nsid w:val="53373F40"/>
    <w:multiLevelType w:val="hybridMultilevel"/>
    <w:tmpl w:val="78107FA2"/>
    <w:lvl w:ilvl="0" w:tplc="8A9640C0">
      <w:start w:val="1"/>
      <w:numFmt w:val="bullet"/>
      <w:lvlText w:val="-"/>
      <w:lvlJc w:val="start"/>
      <w:pPr>
        <w:ind w:start="18pt" w:hanging="18pt"/>
      </w:pPr>
      <w:rPr>
        <w:rFonts w:ascii="Times New Roman" w:eastAsia="DengXian" w:hAnsi="Times New Roman" w:cs="Times New Roman" w:hint="default"/>
      </w:rPr>
    </w:lvl>
    <w:lvl w:ilvl="1" w:tplc="B574B8F8">
      <w:numFmt w:val="bullet"/>
      <w:lvlText w:val="-"/>
      <w:lvlJc w:val="start"/>
      <w:pPr>
        <w:ind w:start="42pt" w:hanging="21pt"/>
      </w:pPr>
      <w:rPr>
        <w:rFonts w:ascii="Times New Roman" w:eastAsia="Malgun Gothic" w:hAnsi="Times New Roman" w:cs="Times New Roman"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28" w15:restartNumberingAfterBreak="0">
    <w:nsid w:val="549A69FD"/>
    <w:multiLevelType w:val="multilevel"/>
    <w:tmpl w:val="9AAC5E86"/>
    <w:lvl w:ilvl="0">
      <w:start w:val="5"/>
      <w:numFmt w:val="decimal"/>
      <w:pStyle w:val="done"/>
      <w:lvlText w:val="%1"/>
      <w:lvlJc w:val="start"/>
      <w:pPr>
        <w:tabs>
          <w:tab w:val="num" w:pos="56.25pt"/>
        </w:tabs>
        <w:ind w:start="56.25pt" w:hanging="56.25pt"/>
      </w:pPr>
      <w:rPr>
        <w:rFonts w:hint="default"/>
      </w:rPr>
    </w:lvl>
    <w:lvl w:ilvl="1">
      <w:start w:val="1"/>
      <w:numFmt w:val="decimal"/>
      <w:lvlText w:val="%1.%2"/>
      <w:lvlJc w:val="start"/>
      <w:pPr>
        <w:tabs>
          <w:tab w:val="num" w:pos="112.95pt"/>
        </w:tabs>
        <w:ind w:start="112.95pt" w:hanging="56.25pt"/>
      </w:pPr>
      <w:rPr>
        <w:rFonts w:hint="default"/>
      </w:rPr>
    </w:lvl>
    <w:lvl w:ilvl="2">
      <w:start w:val="1"/>
      <w:numFmt w:val="decimal"/>
      <w:lvlText w:val="%1.%2.%3"/>
      <w:lvlJc w:val="start"/>
      <w:pPr>
        <w:tabs>
          <w:tab w:val="num" w:pos="169.65pt"/>
        </w:tabs>
        <w:ind w:start="169.65pt" w:hanging="56.25pt"/>
      </w:pPr>
      <w:rPr>
        <w:rFonts w:hint="default"/>
      </w:rPr>
    </w:lvl>
    <w:lvl w:ilvl="3">
      <w:start w:val="1"/>
      <w:numFmt w:val="decimal"/>
      <w:lvlText w:val="%1.%2.%3.%4"/>
      <w:lvlJc w:val="start"/>
      <w:pPr>
        <w:tabs>
          <w:tab w:val="num" w:pos="226.35pt"/>
        </w:tabs>
        <w:ind w:start="226.35pt" w:hanging="56.25pt"/>
      </w:pPr>
      <w:rPr>
        <w:rFonts w:hint="default"/>
      </w:rPr>
    </w:lvl>
    <w:lvl w:ilvl="4">
      <w:start w:val="1"/>
      <w:numFmt w:val="decimal"/>
      <w:lvlText w:val="%1.%2.%3.%4.%5"/>
      <w:lvlJc w:val="start"/>
      <w:pPr>
        <w:tabs>
          <w:tab w:val="num" w:pos="283.05pt"/>
        </w:tabs>
        <w:ind w:start="283.05pt" w:hanging="56.25pt"/>
      </w:pPr>
      <w:rPr>
        <w:rFonts w:hint="default"/>
      </w:rPr>
    </w:lvl>
    <w:lvl w:ilvl="5">
      <w:start w:val="1"/>
      <w:numFmt w:val="decimal"/>
      <w:lvlText w:val="%1.%2.%3.%4.%5.%6"/>
      <w:lvlJc w:val="start"/>
      <w:pPr>
        <w:tabs>
          <w:tab w:val="num" w:pos="339.75pt"/>
        </w:tabs>
        <w:ind w:start="339.75pt" w:hanging="56.25pt"/>
      </w:pPr>
      <w:rPr>
        <w:rFonts w:hint="default"/>
      </w:rPr>
    </w:lvl>
    <w:lvl w:ilvl="6">
      <w:start w:val="1"/>
      <w:numFmt w:val="decimal"/>
      <w:lvlText w:val="%1.%2.%3.%4.%5.%6.%7"/>
      <w:lvlJc w:val="start"/>
      <w:pPr>
        <w:tabs>
          <w:tab w:val="num" w:pos="412.20pt"/>
        </w:tabs>
        <w:ind w:start="412.20pt" w:hanging="72pt"/>
      </w:pPr>
      <w:rPr>
        <w:rFonts w:hint="default"/>
      </w:rPr>
    </w:lvl>
    <w:lvl w:ilvl="7">
      <w:start w:val="1"/>
      <w:numFmt w:val="decimal"/>
      <w:lvlText w:val="%1.%2.%3.%4.%5.%6.%7.%8"/>
      <w:lvlJc w:val="start"/>
      <w:pPr>
        <w:tabs>
          <w:tab w:val="num" w:pos="468.90pt"/>
        </w:tabs>
        <w:ind w:start="468.90pt" w:hanging="72pt"/>
      </w:pPr>
      <w:rPr>
        <w:rFonts w:hint="default"/>
      </w:rPr>
    </w:lvl>
    <w:lvl w:ilvl="8">
      <w:start w:val="1"/>
      <w:numFmt w:val="decimal"/>
      <w:lvlText w:val="%1.%2.%3.%4.%5.%6.%7.%8.%9"/>
      <w:lvlJc w:val="start"/>
      <w:pPr>
        <w:tabs>
          <w:tab w:val="num" w:pos="525.60pt"/>
        </w:tabs>
        <w:ind w:start="525.60pt" w:hanging="72pt"/>
      </w:pPr>
      <w:rPr>
        <w:rFonts w:hint="default"/>
      </w:rPr>
    </w:lvl>
  </w:abstractNum>
  <w:abstractNum w:abstractNumId="29" w15:restartNumberingAfterBreak="0">
    <w:nsid w:val="55457A28"/>
    <w:multiLevelType w:val="hybridMultilevel"/>
    <w:tmpl w:val="4E22C812"/>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0" w15:restartNumberingAfterBreak="0">
    <w:nsid w:val="565C5974"/>
    <w:multiLevelType w:val="hybridMultilevel"/>
    <w:tmpl w:val="95E2A52C"/>
    <w:lvl w:ilvl="0" w:tplc="B6020646">
      <w:start w:val="1"/>
      <w:numFmt w:val="bullet"/>
      <w:lvlText w:val="-"/>
      <w:lvlJc w:val="start"/>
      <w:pPr>
        <w:ind w:start="22.50pt" w:hanging="18pt"/>
      </w:pPr>
      <w:rPr>
        <w:rFonts w:ascii="Times New Roman" w:eastAsia="DengXian" w:hAnsi="Times New Roman" w:cs="Times New Roman" w:hint="default"/>
      </w:rPr>
    </w:lvl>
    <w:lvl w:ilvl="1" w:tplc="04090003" w:tentative="1">
      <w:start w:val="1"/>
      <w:numFmt w:val="bullet"/>
      <w:lvlText w:val="o"/>
      <w:lvlJc w:val="start"/>
      <w:pPr>
        <w:ind w:start="58.50pt" w:hanging="18pt"/>
      </w:pPr>
      <w:rPr>
        <w:rFonts w:ascii="Courier New" w:hAnsi="Courier New" w:cs="Courier New" w:hint="default"/>
      </w:rPr>
    </w:lvl>
    <w:lvl w:ilvl="2" w:tplc="04090005" w:tentative="1">
      <w:start w:val="1"/>
      <w:numFmt w:val="bullet"/>
      <w:lvlText w:val=""/>
      <w:lvlJc w:val="start"/>
      <w:pPr>
        <w:ind w:start="94.50pt" w:hanging="18pt"/>
      </w:pPr>
      <w:rPr>
        <w:rFonts w:ascii="Wingdings" w:hAnsi="Wingdings" w:hint="default"/>
      </w:rPr>
    </w:lvl>
    <w:lvl w:ilvl="3" w:tplc="04090001" w:tentative="1">
      <w:start w:val="1"/>
      <w:numFmt w:val="bullet"/>
      <w:lvlText w:val=""/>
      <w:lvlJc w:val="start"/>
      <w:pPr>
        <w:ind w:start="130.50pt" w:hanging="18pt"/>
      </w:pPr>
      <w:rPr>
        <w:rFonts w:ascii="Symbol" w:hAnsi="Symbol" w:hint="default"/>
      </w:rPr>
    </w:lvl>
    <w:lvl w:ilvl="4" w:tplc="04090003" w:tentative="1">
      <w:start w:val="1"/>
      <w:numFmt w:val="bullet"/>
      <w:lvlText w:val="o"/>
      <w:lvlJc w:val="start"/>
      <w:pPr>
        <w:ind w:start="166.50pt" w:hanging="18pt"/>
      </w:pPr>
      <w:rPr>
        <w:rFonts w:ascii="Courier New" w:hAnsi="Courier New" w:cs="Courier New" w:hint="default"/>
      </w:rPr>
    </w:lvl>
    <w:lvl w:ilvl="5" w:tplc="04090005" w:tentative="1">
      <w:start w:val="1"/>
      <w:numFmt w:val="bullet"/>
      <w:lvlText w:val=""/>
      <w:lvlJc w:val="start"/>
      <w:pPr>
        <w:ind w:start="202.50pt" w:hanging="18pt"/>
      </w:pPr>
      <w:rPr>
        <w:rFonts w:ascii="Wingdings" w:hAnsi="Wingdings" w:hint="default"/>
      </w:rPr>
    </w:lvl>
    <w:lvl w:ilvl="6" w:tplc="04090001" w:tentative="1">
      <w:start w:val="1"/>
      <w:numFmt w:val="bullet"/>
      <w:lvlText w:val=""/>
      <w:lvlJc w:val="start"/>
      <w:pPr>
        <w:ind w:start="238.50pt" w:hanging="18pt"/>
      </w:pPr>
      <w:rPr>
        <w:rFonts w:ascii="Symbol" w:hAnsi="Symbol" w:hint="default"/>
      </w:rPr>
    </w:lvl>
    <w:lvl w:ilvl="7" w:tplc="04090003" w:tentative="1">
      <w:start w:val="1"/>
      <w:numFmt w:val="bullet"/>
      <w:lvlText w:val="o"/>
      <w:lvlJc w:val="start"/>
      <w:pPr>
        <w:ind w:start="274.50pt" w:hanging="18pt"/>
      </w:pPr>
      <w:rPr>
        <w:rFonts w:ascii="Courier New" w:hAnsi="Courier New" w:cs="Courier New" w:hint="default"/>
      </w:rPr>
    </w:lvl>
    <w:lvl w:ilvl="8" w:tplc="04090005" w:tentative="1">
      <w:start w:val="1"/>
      <w:numFmt w:val="bullet"/>
      <w:lvlText w:val=""/>
      <w:lvlJc w:val="start"/>
      <w:pPr>
        <w:ind w:start="310.50pt" w:hanging="18pt"/>
      </w:pPr>
      <w:rPr>
        <w:rFonts w:ascii="Wingdings" w:hAnsi="Wingdings" w:hint="default"/>
      </w:rPr>
    </w:lvl>
  </w:abstractNum>
  <w:abstractNum w:abstractNumId="31" w15:restartNumberingAfterBreak="0">
    <w:nsid w:val="58962B88"/>
    <w:multiLevelType w:val="hybridMultilevel"/>
    <w:tmpl w:val="0D76EE8A"/>
    <w:lvl w:ilvl="0" w:tplc="04090001">
      <w:start w:val="1"/>
      <w:numFmt w:val="bullet"/>
      <w:lvlText w:val=""/>
      <w:lvlJc w:val="start"/>
      <w:pPr>
        <w:ind w:start="36pt" w:hanging="18pt"/>
      </w:pPr>
      <w:rPr>
        <w:rFonts w:ascii="Symbol" w:hAnsi="Symbol" w:hint="default"/>
      </w:rPr>
    </w:lvl>
    <w:lvl w:ilvl="1" w:tplc="FFFFFFFF" w:tentative="1">
      <w:start w:val="1"/>
      <w:numFmt w:val="bullet"/>
      <w:lvlText w:val="o"/>
      <w:lvlJc w:val="start"/>
      <w:pPr>
        <w:ind w:start="72pt" w:hanging="18pt"/>
      </w:pPr>
      <w:rPr>
        <w:rFonts w:ascii="Courier New" w:hAnsi="Courier New" w:cs="Courier New"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32" w15:restartNumberingAfterBreak="0">
    <w:nsid w:val="596D736D"/>
    <w:multiLevelType w:val="hybridMultilevel"/>
    <w:tmpl w:val="C6342FB8"/>
    <w:lvl w:ilvl="0" w:tplc="FE547E3C">
      <w:start w:val="24"/>
      <w:numFmt w:val="bullet"/>
      <w:lvlText w:val="-"/>
      <w:lvlJc w:val="start"/>
      <w:pPr>
        <w:ind w:start="36pt" w:hanging="18pt"/>
      </w:pPr>
      <w:rPr>
        <w:rFonts w:ascii="Aptos" w:eastAsia="SimSun" w:hAnsi="Apto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3" w15:restartNumberingAfterBreak="0">
    <w:nsid w:val="5A9B45D4"/>
    <w:multiLevelType w:val="hybridMultilevel"/>
    <w:tmpl w:val="5E38F76E"/>
    <w:lvl w:ilvl="0" w:tplc="31C0FEB8">
      <w:start w:val="1"/>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4" w15:restartNumberingAfterBreak="0">
    <w:nsid w:val="5B6D3AAD"/>
    <w:multiLevelType w:val="hybridMultilevel"/>
    <w:tmpl w:val="D418132C"/>
    <w:lvl w:ilvl="0" w:tplc="75A0DC38">
      <w:start w:val="1"/>
      <w:numFmt w:val="bullet"/>
      <w:lvlText w:val="-"/>
      <w:lvlJc w:val="start"/>
      <w:pPr>
        <w:ind w:start="36pt" w:hanging="18pt"/>
      </w:pPr>
      <w:rPr>
        <w:rFonts w:ascii="Arial" w:eastAsia="DengXian" w:hAnsi="Arial" w:cs="Arial" w:hint="default"/>
        <w:sz w:val="20"/>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5" w15:restartNumberingAfterBreak="0">
    <w:nsid w:val="6A575663"/>
    <w:multiLevelType w:val="hybridMultilevel"/>
    <w:tmpl w:val="D6921A02"/>
    <w:lvl w:ilvl="0" w:tplc="855467B4">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6" w15:restartNumberingAfterBreak="0">
    <w:nsid w:val="6C474161"/>
    <w:multiLevelType w:val="hybridMultilevel"/>
    <w:tmpl w:val="C6C63BF6"/>
    <w:lvl w:ilvl="0" w:tplc="F93E6334">
      <w:start w:val="14"/>
      <w:numFmt w:val="bullet"/>
      <w:lvlText w:val="-"/>
      <w:lvlJc w:val="start"/>
      <w:pPr>
        <w:ind w:start="18pt" w:hanging="18pt"/>
      </w:pPr>
      <w:rPr>
        <w:rFonts w:ascii="Times New Roman" w:eastAsia="DengXian" w:hAnsi="Times New Roman" w:cs="Times New Roman" w:hint="default"/>
      </w:rPr>
    </w:lvl>
    <w:lvl w:ilvl="1" w:tplc="04090019">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37" w15:restartNumberingAfterBreak="0">
    <w:nsid w:val="70E5434F"/>
    <w:multiLevelType w:val="hybridMultilevel"/>
    <w:tmpl w:val="BCBC01C4"/>
    <w:lvl w:ilvl="0" w:tplc="75A0DC38">
      <w:start w:val="1"/>
      <w:numFmt w:val="bullet"/>
      <w:lvlText w:val="-"/>
      <w:lvlJc w:val="start"/>
      <w:pPr>
        <w:ind w:start="36pt" w:hanging="18pt"/>
      </w:pPr>
      <w:rPr>
        <w:rFonts w:ascii="Arial" w:eastAsia="DengXian" w:hAnsi="Arial" w:cs="Arial" w:hint="default"/>
        <w:sz w:val="20"/>
      </w:rPr>
    </w:lvl>
    <w:lvl w:ilvl="1" w:tplc="04090003">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8" w15:restartNumberingAfterBreak="0">
    <w:nsid w:val="71F767EB"/>
    <w:multiLevelType w:val="hybridMultilevel"/>
    <w:tmpl w:val="306E572A"/>
    <w:lvl w:ilvl="0" w:tplc="56708614">
      <w:start w:val="1"/>
      <w:numFmt w:val="bullet"/>
      <w:lvlText w:val="-"/>
      <w:lvlJc w:val="start"/>
      <w:pPr>
        <w:ind w:start="36pt" w:hanging="18pt"/>
      </w:pPr>
      <w:rPr>
        <w:rFonts w:ascii="Calibri" w:eastAsia="Times New Roman" w:hAnsi="Calibri" w:cs="Calibri"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9" w15:restartNumberingAfterBreak="0">
    <w:nsid w:val="77542044"/>
    <w:multiLevelType w:val="hybridMultilevel"/>
    <w:tmpl w:val="79567824"/>
    <w:lvl w:ilvl="0" w:tplc="60AE8B56">
      <w:start w:val="1"/>
      <w:numFmt w:val="bullet"/>
      <w:pStyle w:val="Agreement"/>
      <w:lvlText w:val="•"/>
      <w:lvlJc w:val="start"/>
      <w:pPr>
        <w:ind w:start="36pt" w:hanging="18pt"/>
      </w:pPr>
      <w:rPr>
        <w:rFonts w:ascii="Arial" w:hAnsi="Arial" w:hint="default"/>
      </w:rPr>
    </w:lvl>
    <w:lvl w:ilvl="1" w:tplc="04090003">
      <w:start w:val="1"/>
      <w:numFmt w:val="bullet"/>
      <w:lvlText w:val="o"/>
      <w:lvlJc w:val="start"/>
      <w:pPr>
        <w:ind w:start="72pt" w:hanging="18pt"/>
      </w:pPr>
      <w:rPr>
        <w:rFonts w:ascii="Courier New" w:hAnsi="Courier New" w:cs="Courier New" w:hint="default"/>
      </w:rPr>
    </w:lvl>
    <w:lvl w:ilvl="2" w:tplc="04090005">
      <w:start w:val="1"/>
      <w:numFmt w:val="bullet"/>
      <w:lvlText w:val=""/>
      <w:lvlJc w:val="start"/>
      <w:pPr>
        <w:ind w:start="108pt" w:hanging="18pt"/>
      </w:pPr>
      <w:rPr>
        <w:rFonts w:ascii="Wingdings" w:hAnsi="Wingdings" w:hint="default"/>
      </w:rPr>
    </w:lvl>
    <w:lvl w:ilvl="3" w:tplc="0409000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0" w15:restartNumberingAfterBreak="0">
    <w:nsid w:val="79AD2BDF"/>
    <w:multiLevelType w:val="hybridMultilevel"/>
    <w:tmpl w:val="D51AC060"/>
    <w:lvl w:ilvl="0" w:tplc="54B4DCDE">
      <w:start w:val="2"/>
      <w:numFmt w:val="bullet"/>
      <w:lvlText w:val="-"/>
      <w:lvlJc w:val="start"/>
      <w:pPr>
        <w:ind w:start="36pt" w:hanging="18pt"/>
      </w:pPr>
      <w:rPr>
        <w:rFonts w:ascii="Arial" w:eastAsia="DengXian" w:hAnsi="Arial" w:cs="Aria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1" w15:restartNumberingAfterBreak="0">
    <w:nsid w:val="7CB33B3E"/>
    <w:multiLevelType w:val="hybridMultilevel"/>
    <w:tmpl w:val="DB9EB960"/>
    <w:lvl w:ilvl="0" w:tplc="04090001">
      <w:start w:val="1"/>
      <w:numFmt w:val="bullet"/>
      <w:lvlText w:val=""/>
      <w:lvlJc w:val="start"/>
      <w:pPr>
        <w:ind w:start="18pt" w:hanging="18pt"/>
      </w:pPr>
      <w:rPr>
        <w:rFonts w:ascii="Symbol" w:hAnsi="Symbol" w:hint="default"/>
      </w:rPr>
    </w:lvl>
    <w:lvl w:ilvl="1" w:tplc="04090003">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num w:numId="1" w16cid:durableId="1189754156">
    <w:abstractNumId w:val="18"/>
  </w:num>
  <w:num w:numId="2" w16cid:durableId="625043201">
    <w:abstractNumId w:val="15"/>
  </w:num>
  <w:num w:numId="3" w16cid:durableId="1309363381">
    <w:abstractNumId w:val="28"/>
  </w:num>
  <w:num w:numId="4" w16cid:durableId="2086880979">
    <w:abstractNumId w:val="39"/>
  </w:num>
  <w:num w:numId="5" w16cid:durableId="1384401403">
    <w:abstractNumId w:val="11"/>
  </w:num>
  <w:num w:numId="6" w16cid:durableId="1445922785">
    <w:abstractNumId w:val="4"/>
  </w:num>
  <w:num w:numId="7" w16cid:durableId="1619946494">
    <w:abstractNumId w:val="0"/>
  </w:num>
  <w:num w:numId="8" w16cid:durableId="1136876651">
    <w:abstractNumId w:val="19"/>
  </w:num>
  <w:num w:numId="9" w16cid:durableId="813915305">
    <w:abstractNumId w:val="22"/>
  </w:num>
  <w:num w:numId="10" w16cid:durableId="76831683">
    <w:abstractNumId w:val="17"/>
  </w:num>
  <w:num w:numId="11" w16cid:durableId="161631896">
    <w:abstractNumId w:val="21"/>
  </w:num>
  <w:num w:numId="12" w16cid:durableId="1928923793">
    <w:abstractNumId w:val="9"/>
  </w:num>
  <w:num w:numId="13" w16cid:durableId="403725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3562618">
    <w:abstractNumId w:val="36"/>
  </w:num>
  <w:num w:numId="15" w16cid:durableId="761604074">
    <w:abstractNumId w:val="9"/>
  </w:num>
  <w:num w:numId="16" w16cid:durableId="13869281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2917380">
    <w:abstractNumId w:val="2"/>
  </w:num>
  <w:num w:numId="18" w16cid:durableId="940379579">
    <w:abstractNumId w:val="27"/>
  </w:num>
  <w:num w:numId="19" w16cid:durableId="73282452">
    <w:abstractNumId w:val="29"/>
  </w:num>
  <w:num w:numId="20" w16cid:durableId="1928998010">
    <w:abstractNumId w:val="41"/>
  </w:num>
  <w:num w:numId="21" w16cid:durableId="1916744319">
    <w:abstractNumId w:val="26"/>
  </w:num>
  <w:num w:numId="22" w16cid:durableId="34889225">
    <w:abstractNumId w:val="35"/>
  </w:num>
  <w:num w:numId="23" w16cid:durableId="1213152251">
    <w:abstractNumId w:val="14"/>
  </w:num>
  <w:num w:numId="24" w16cid:durableId="1153570496">
    <w:abstractNumId w:val="33"/>
  </w:num>
  <w:num w:numId="25" w16cid:durableId="2086413345">
    <w:abstractNumId w:val="40"/>
  </w:num>
  <w:num w:numId="26" w16cid:durableId="1234656455">
    <w:abstractNumId w:val="30"/>
  </w:num>
  <w:num w:numId="27" w16cid:durableId="2014650554">
    <w:abstractNumId w:val="25"/>
  </w:num>
  <w:num w:numId="28" w16cid:durableId="616647691">
    <w:abstractNumId w:val="23"/>
  </w:num>
  <w:num w:numId="29" w16cid:durableId="1999841256">
    <w:abstractNumId w:val="38"/>
  </w:num>
  <w:num w:numId="30" w16cid:durableId="1000157331">
    <w:abstractNumId w:val="16"/>
  </w:num>
  <w:num w:numId="31" w16cid:durableId="978343935">
    <w:abstractNumId w:val="34"/>
  </w:num>
  <w:num w:numId="32" w16cid:durableId="475487302">
    <w:abstractNumId w:val="37"/>
  </w:num>
  <w:num w:numId="33" w16cid:durableId="830215226">
    <w:abstractNumId w:val="6"/>
  </w:num>
  <w:num w:numId="34" w16cid:durableId="676036170">
    <w:abstractNumId w:val="13"/>
  </w:num>
  <w:num w:numId="35" w16cid:durableId="1025864508">
    <w:abstractNumId w:val="5"/>
  </w:num>
  <w:num w:numId="36" w16cid:durableId="470942964">
    <w:abstractNumId w:val="10"/>
  </w:num>
  <w:num w:numId="37" w16cid:durableId="729116458">
    <w:abstractNumId w:val="12"/>
  </w:num>
  <w:num w:numId="38" w16cid:durableId="1285770294">
    <w:abstractNumId w:val="7"/>
  </w:num>
  <w:num w:numId="39" w16cid:durableId="700059604">
    <w:abstractNumId w:val="32"/>
  </w:num>
  <w:num w:numId="40" w16cid:durableId="2107339836">
    <w:abstractNumId w:val="24"/>
  </w:num>
  <w:num w:numId="41" w16cid:durableId="341669855">
    <w:abstractNumId w:val="3"/>
  </w:num>
  <w:num w:numId="42" w16cid:durableId="705452284">
    <w:abstractNumId w:val="31"/>
  </w:num>
  <w:num w:numId="43" w16cid:durableId="33435117">
    <w:abstractNumId w:val="8"/>
  </w:num>
  <w:num w:numId="44" w16cid:durableId="1861747181">
    <w:abstractNumId w:val="1"/>
  </w:num>
  <w:num w:numId="45" w16cid:durableId="131598824">
    <w:abstractNumId w:val="20"/>
  </w:num>
  <w:numIdMacAtCleanup w:val="7"/>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5:person w15:author="Liangping Ma">
    <w15:presenceInfo w15:providerId="AD" w15:userId="S::lpma@qti.qualcomm.com::59d5b6c1-91cf-4e30-a000-df6ea48462bc"/>
  </w15:person>
  <w15:person w15:author="Erik Norvell">
    <w15:presenceInfo w15:providerId="AD" w15:userId="S::erik.norvell@ericsson.com::06324398-c8eb-454c-bc79-d4066e95a572"/>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sv-SE" w:vendorID="64" w:dllVersion="0" w:nlCheck="1" w:checkStyle="0"/>
  <w:stylePaneFormatFilter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1.25pt"/>
  <w:doNotHyphenateCaps/>
  <w:drawingGridHorizontalSpacing w:val="5.75pt"/>
  <w:drawingGridVerticalSpacing w:val="5.75pt"/>
  <w:displayHorizontalDrawingGridEvery w:val="0"/>
  <w:displayVerticalDrawingGridEvery w:val="3"/>
  <w:doNotUseMarginsForDrawingGridOrigin/>
  <w:drawingGridHorizontalOrigin w:val="84.95pt"/>
  <w:drawingGridVerticalOrigin w:val="99.35pt"/>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46C"/>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1D1"/>
    <w:rsid w:val="00005225"/>
    <w:rsid w:val="0000561F"/>
    <w:rsid w:val="00005F9F"/>
    <w:rsid w:val="000072B6"/>
    <w:rsid w:val="00007813"/>
    <w:rsid w:val="0001037F"/>
    <w:rsid w:val="000109BB"/>
    <w:rsid w:val="000109E6"/>
    <w:rsid w:val="00010B05"/>
    <w:rsid w:val="00011675"/>
    <w:rsid w:val="00011DFD"/>
    <w:rsid w:val="00011E0B"/>
    <w:rsid w:val="00011E74"/>
    <w:rsid w:val="00011EAC"/>
    <w:rsid w:val="00011F67"/>
    <w:rsid w:val="00012019"/>
    <w:rsid w:val="00012862"/>
    <w:rsid w:val="000128E6"/>
    <w:rsid w:val="000131AB"/>
    <w:rsid w:val="00013D77"/>
    <w:rsid w:val="00013E68"/>
    <w:rsid w:val="00014485"/>
    <w:rsid w:val="00014BA5"/>
    <w:rsid w:val="00015EFB"/>
    <w:rsid w:val="00015F1B"/>
    <w:rsid w:val="000165E2"/>
    <w:rsid w:val="000172BE"/>
    <w:rsid w:val="0001750E"/>
    <w:rsid w:val="00017861"/>
    <w:rsid w:val="00017D8A"/>
    <w:rsid w:val="0002087A"/>
    <w:rsid w:val="00021C2D"/>
    <w:rsid w:val="00023388"/>
    <w:rsid w:val="000233DC"/>
    <w:rsid w:val="00023425"/>
    <w:rsid w:val="000240C4"/>
    <w:rsid w:val="000241BE"/>
    <w:rsid w:val="000242F2"/>
    <w:rsid w:val="00024A43"/>
    <w:rsid w:val="000253D8"/>
    <w:rsid w:val="00026BF7"/>
    <w:rsid w:val="00026D4B"/>
    <w:rsid w:val="00026D84"/>
    <w:rsid w:val="00026E28"/>
    <w:rsid w:val="00026E6B"/>
    <w:rsid w:val="000275C6"/>
    <w:rsid w:val="00027AD6"/>
    <w:rsid w:val="00027B1F"/>
    <w:rsid w:val="00027FEF"/>
    <w:rsid w:val="0003024C"/>
    <w:rsid w:val="0003063E"/>
    <w:rsid w:val="00031672"/>
    <w:rsid w:val="00031ADB"/>
    <w:rsid w:val="00031E7D"/>
    <w:rsid w:val="00031F8F"/>
    <w:rsid w:val="00032056"/>
    <w:rsid w:val="000328CA"/>
    <w:rsid w:val="00032E40"/>
    <w:rsid w:val="00032F34"/>
    <w:rsid w:val="00033475"/>
    <w:rsid w:val="0003376B"/>
    <w:rsid w:val="00033C81"/>
    <w:rsid w:val="00034181"/>
    <w:rsid w:val="00034676"/>
    <w:rsid w:val="000346E6"/>
    <w:rsid w:val="0003474A"/>
    <w:rsid w:val="000348E2"/>
    <w:rsid w:val="00034973"/>
    <w:rsid w:val="000351AC"/>
    <w:rsid w:val="000352B3"/>
    <w:rsid w:val="000355B9"/>
    <w:rsid w:val="00037AE3"/>
    <w:rsid w:val="00037C72"/>
    <w:rsid w:val="00037D31"/>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0DE"/>
    <w:rsid w:val="00045186"/>
    <w:rsid w:val="00045724"/>
    <w:rsid w:val="0004573C"/>
    <w:rsid w:val="00045855"/>
    <w:rsid w:val="00046796"/>
    <w:rsid w:val="000467FD"/>
    <w:rsid w:val="00046AAF"/>
    <w:rsid w:val="00047225"/>
    <w:rsid w:val="00047B16"/>
    <w:rsid w:val="00047E60"/>
    <w:rsid w:val="0005033F"/>
    <w:rsid w:val="00050549"/>
    <w:rsid w:val="00050B85"/>
    <w:rsid w:val="0005140B"/>
    <w:rsid w:val="00051496"/>
    <w:rsid w:val="00051C27"/>
    <w:rsid w:val="00051D9C"/>
    <w:rsid w:val="00052762"/>
    <w:rsid w:val="00052AD2"/>
    <w:rsid w:val="000530DF"/>
    <w:rsid w:val="00053A21"/>
    <w:rsid w:val="00053D67"/>
    <w:rsid w:val="00054283"/>
    <w:rsid w:val="00054E0C"/>
    <w:rsid w:val="00054F77"/>
    <w:rsid w:val="00054FD9"/>
    <w:rsid w:val="000550DE"/>
    <w:rsid w:val="0005541D"/>
    <w:rsid w:val="000555B0"/>
    <w:rsid w:val="000556E2"/>
    <w:rsid w:val="00055941"/>
    <w:rsid w:val="00055AC6"/>
    <w:rsid w:val="00056111"/>
    <w:rsid w:val="00056272"/>
    <w:rsid w:val="00056417"/>
    <w:rsid w:val="000565C8"/>
    <w:rsid w:val="000566A8"/>
    <w:rsid w:val="00056B58"/>
    <w:rsid w:val="00057231"/>
    <w:rsid w:val="000572F8"/>
    <w:rsid w:val="00057667"/>
    <w:rsid w:val="00057BCF"/>
    <w:rsid w:val="00057C20"/>
    <w:rsid w:val="00057DC8"/>
    <w:rsid w:val="00060F28"/>
    <w:rsid w:val="000612E1"/>
    <w:rsid w:val="000614FE"/>
    <w:rsid w:val="00061915"/>
    <w:rsid w:val="000624CD"/>
    <w:rsid w:val="00063B46"/>
    <w:rsid w:val="00064BB8"/>
    <w:rsid w:val="000656DF"/>
    <w:rsid w:val="00065CB0"/>
    <w:rsid w:val="00065D38"/>
    <w:rsid w:val="00065F6C"/>
    <w:rsid w:val="000661F8"/>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69B"/>
    <w:rsid w:val="000749D5"/>
    <w:rsid w:val="00074AB0"/>
    <w:rsid w:val="00074C9A"/>
    <w:rsid w:val="00074E86"/>
    <w:rsid w:val="00075702"/>
    <w:rsid w:val="00076097"/>
    <w:rsid w:val="00076098"/>
    <w:rsid w:val="00076541"/>
    <w:rsid w:val="00076706"/>
    <w:rsid w:val="00076B91"/>
    <w:rsid w:val="000772F4"/>
    <w:rsid w:val="000776EB"/>
    <w:rsid w:val="00077BF1"/>
    <w:rsid w:val="00080D84"/>
    <w:rsid w:val="000812C8"/>
    <w:rsid w:val="000815B2"/>
    <w:rsid w:val="00081701"/>
    <w:rsid w:val="000819D6"/>
    <w:rsid w:val="00081C46"/>
    <w:rsid w:val="000823B0"/>
    <w:rsid w:val="00082D35"/>
    <w:rsid w:val="0008335B"/>
    <w:rsid w:val="00083379"/>
    <w:rsid w:val="000833D7"/>
    <w:rsid w:val="00083587"/>
    <w:rsid w:val="00083838"/>
    <w:rsid w:val="00083AED"/>
    <w:rsid w:val="00083B6A"/>
    <w:rsid w:val="00083DFE"/>
    <w:rsid w:val="000847D7"/>
    <w:rsid w:val="000848C1"/>
    <w:rsid w:val="000855DF"/>
    <w:rsid w:val="00085E04"/>
    <w:rsid w:val="000861CD"/>
    <w:rsid w:val="00086785"/>
    <w:rsid w:val="00086800"/>
    <w:rsid w:val="00086A9D"/>
    <w:rsid w:val="00086C23"/>
    <w:rsid w:val="00087535"/>
    <w:rsid w:val="00087913"/>
    <w:rsid w:val="00087D5B"/>
    <w:rsid w:val="000902DC"/>
    <w:rsid w:val="00090523"/>
    <w:rsid w:val="0009083A"/>
    <w:rsid w:val="000911A8"/>
    <w:rsid w:val="000911AE"/>
    <w:rsid w:val="000914EE"/>
    <w:rsid w:val="00091862"/>
    <w:rsid w:val="00091C8D"/>
    <w:rsid w:val="00091DEB"/>
    <w:rsid w:val="000923E6"/>
    <w:rsid w:val="000927CD"/>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82E"/>
    <w:rsid w:val="00097C99"/>
    <w:rsid w:val="000A0E42"/>
    <w:rsid w:val="000A0F14"/>
    <w:rsid w:val="000A1441"/>
    <w:rsid w:val="000A1A06"/>
    <w:rsid w:val="000A1B60"/>
    <w:rsid w:val="000A1D96"/>
    <w:rsid w:val="000A1F67"/>
    <w:rsid w:val="000A21B4"/>
    <w:rsid w:val="000A2AFB"/>
    <w:rsid w:val="000A2CC7"/>
    <w:rsid w:val="000A2ED6"/>
    <w:rsid w:val="000A3A47"/>
    <w:rsid w:val="000A3CFE"/>
    <w:rsid w:val="000A3E28"/>
    <w:rsid w:val="000A3FCF"/>
    <w:rsid w:val="000A4205"/>
    <w:rsid w:val="000A4A19"/>
    <w:rsid w:val="000A535E"/>
    <w:rsid w:val="000A54B9"/>
    <w:rsid w:val="000A561D"/>
    <w:rsid w:val="000A5EA7"/>
    <w:rsid w:val="000A6071"/>
    <w:rsid w:val="000A622D"/>
    <w:rsid w:val="000A6351"/>
    <w:rsid w:val="000A63D6"/>
    <w:rsid w:val="000A6935"/>
    <w:rsid w:val="000A6FCA"/>
    <w:rsid w:val="000A741E"/>
    <w:rsid w:val="000A7B38"/>
    <w:rsid w:val="000B0343"/>
    <w:rsid w:val="000B135F"/>
    <w:rsid w:val="000B1C6B"/>
    <w:rsid w:val="000B21C2"/>
    <w:rsid w:val="000B2485"/>
    <w:rsid w:val="000B2985"/>
    <w:rsid w:val="000B29DE"/>
    <w:rsid w:val="000B2C88"/>
    <w:rsid w:val="000B3072"/>
    <w:rsid w:val="000B3154"/>
    <w:rsid w:val="000B3186"/>
    <w:rsid w:val="000B3342"/>
    <w:rsid w:val="000B3A87"/>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0EEE"/>
    <w:rsid w:val="000C1059"/>
    <w:rsid w:val="000C115D"/>
    <w:rsid w:val="000C1535"/>
    <w:rsid w:val="000C18B6"/>
    <w:rsid w:val="000C1AD8"/>
    <w:rsid w:val="000C252B"/>
    <w:rsid w:val="000C2FBD"/>
    <w:rsid w:val="000C3B0C"/>
    <w:rsid w:val="000C3CBC"/>
    <w:rsid w:val="000C4007"/>
    <w:rsid w:val="000C422D"/>
    <w:rsid w:val="000C4D5D"/>
    <w:rsid w:val="000C52B9"/>
    <w:rsid w:val="000C58F9"/>
    <w:rsid w:val="000C5F91"/>
    <w:rsid w:val="000C6015"/>
    <w:rsid w:val="000C6025"/>
    <w:rsid w:val="000C614B"/>
    <w:rsid w:val="000C6893"/>
    <w:rsid w:val="000C6A0A"/>
    <w:rsid w:val="000C6B92"/>
    <w:rsid w:val="000C6C37"/>
    <w:rsid w:val="000C7AC1"/>
    <w:rsid w:val="000C7F2A"/>
    <w:rsid w:val="000D0565"/>
    <w:rsid w:val="000D08E4"/>
    <w:rsid w:val="000D0B3B"/>
    <w:rsid w:val="000D0C96"/>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694"/>
    <w:rsid w:val="000E07D6"/>
    <w:rsid w:val="000E0ED5"/>
    <w:rsid w:val="000E1291"/>
    <w:rsid w:val="000E1380"/>
    <w:rsid w:val="000E18DF"/>
    <w:rsid w:val="000E206A"/>
    <w:rsid w:val="000E220C"/>
    <w:rsid w:val="000E22C3"/>
    <w:rsid w:val="000E2BE8"/>
    <w:rsid w:val="000E343C"/>
    <w:rsid w:val="000E390E"/>
    <w:rsid w:val="000E4BB8"/>
    <w:rsid w:val="000E4BBC"/>
    <w:rsid w:val="000E509A"/>
    <w:rsid w:val="000E5494"/>
    <w:rsid w:val="000E59A0"/>
    <w:rsid w:val="000E5EDE"/>
    <w:rsid w:val="000E6976"/>
    <w:rsid w:val="000E7190"/>
    <w:rsid w:val="000E71FD"/>
    <w:rsid w:val="000E78C3"/>
    <w:rsid w:val="000E7A84"/>
    <w:rsid w:val="000F07B6"/>
    <w:rsid w:val="000F0BE7"/>
    <w:rsid w:val="000F0FB9"/>
    <w:rsid w:val="000F15BC"/>
    <w:rsid w:val="000F180A"/>
    <w:rsid w:val="000F1C92"/>
    <w:rsid w:val="000F1E9A"/>
    <w:rsid w:val="000F2502"/>
    <w:rsid w:val="000F2EEE"/>
    <w:rsid w:val="000F31A6"/>
    <w:rsid w:val="000F3697"/>
    <w:rsid w:val="000F4068"/>
    <w:rsid w:val="000F4339"/>
    <w:rsid w:val="000F46E3"/>
    <w:rsid w:val="000F5086"/>
    <w:rsid w:val="000F53F9"/>
    <w:rsid w:val="000F5449"/>
    <w:rsid w:val="000F5F2F"/>
    <w:rsid w:val="000F68C8"/>
    <w:rsid w:val="000F6A2C"/>
    <w:rsid w:val="000F6D83"/>
    <w:rsid w:val="000F7033"/>
    <w:rsid w:val="000F7F58"/>
    <w:rsid w:val="00100128"/>
    <w:rsid w:val="00100FF3"/>
    <w:rsid w:val="001023AB"/>
    <w:rsid w:val="001024F2"/>
    <w:rsid w:val="001026CA"/>
    <w:rsid w:val="00102A07"/>
    <w:rsid w:val="00102DFA"/>
    <w:rsid w:val="0010363B"/>
    <w:rsid w:val="00103DE2"/>
    <w:rsid w:val="001043C2"/>
    <w:rsid w:val="001043E1"/>
    <w:rsid w:val="0010505A"/>
    <w:rsid w:val="00105955"/>
    <w:rsid w:val="00105CC7"/>
    <w:rsid w:val="00106319"/>
    <w:rsid w:val="00107779"/>
    <w:rsid w:val="0010783C"/>
    <w:rsid w:val="001078C2"/>
    <w:rsid w:val="0010790C"/>
    <w:rsid w:val="00107E1C"/>
    <w:rsid w:val="00110243"/>
    <w:rsid w:val="0011032F"/>
    <w:rsid w:val="001106E6"/>
    <w:rsid w:val="001112C4"/>
    <w:rsid w:val="00111444"/>
    <w:rsid w:val="00111723"/>
    <w:rsid w:val="00111960"/>
    <w:rsid w:val="00111E4A"/>
    <w:rsid w:val="00112559"/>
    <w:rsid w:val="001128A1"/>
    <w:rsid w:val="001129B5"/>
    <w:rsid w:val="00113C74"/>
    <w:rsid w:val="00114179"/>
    <w:rsid w:val="001141E3"/>
    <w:rsid w:val="0011437A"/>
    <w:rsid w:val="001144DF"/>
    <w:rsid w:val="001146E4"/>
    <w:rsid w:val="001154AC"/>
    <w:rsid w:val="0011557B"/>
    <w:rsid w:val="00116084"/>
    <w:rsid w:val="0011665F"/>
    <w:rsid w:val="0011671F"/>
    <w:rsid w:val="001168A6"/>
    <w:rsid w:val="00116E03"/>
    <w:rsid w:val="00116F09"/>
    <w:rsid w:val="00117138"/>
    <w:rsid w:val="00117C55"/>
    <w:rsid w:val="00117C85"/>
    <w:rsid w:val="00117CC5"/>
    <w:rsid w:val="00117CCB"/>
    <w:rsid w:val="00120894"/>
    <w:rsid w:val="00120B13"/>
    <w:rsid w:val="00120B41"/>
    <w:rsid w:val="001214A2"/>
    <w:rsid w:val="00121E1B"/>
    <w:rsid w:val="00121E48"/>
    <w:rsid w:val="0012229B"/>
    <w:rsid w:val="00122E25"/>
    <w:rsid w:val="001237BC"/>
    <w:rsid w:val="0012462D"/>
    <w:rsid w:val="001248BE"/>
    <w:rsid w:val="00124D84"/>
    <w:rsid w:val="00124ED5"/>
    <w:rsid w:val="001250DD"/>
    <w:rsid w:val="00125733"/>
    <w:rsid w:val="00125940"/>
    <w:rsid w:val="001263AA"/>
    <w:rsid w:val="00126671"/>
    <w:rsid w:val="00126A8C"/>
    <w:rsid w:val="00126C56"/>
    <w:rsid w:val="0012769C"/>
    <w:rsid w:val="00127F67"/>
    <w:rsid w:val="00130779"/>
    <w:rsid w:val="001307A1"/>
    <w:rsid w:val="00130BED"/>
    <w:rsid w:val="00130CD7"/>
    <w:rsid w:val="00131317"/>
    <w:rsid w:val="001317FF"/>
    <w:rsid w:val="00131AE9"/>
    <w:rsid w:val="0013201A"/>
    <w:rsid w:val="001321D3"/>
    <w:rsid w:val="00133302"/>
    <w:rsid w:val="00133599"/>
    <w:rsid w:val="00133BF7"/>
    <w:rsid w:val="001340F8"/>
    <w:rsid w:val="0013453B"/>
    <w:rsid w:val="00134A4C"/>
    <w:rsid w:val="00134B88"/>
    <w:rsid w:val="0013509E"/>
    <w:rsid w:val="001359BC"/>
    <w:rsid w:val="0013633B"/>
    <w:rsid w:val="001364E8"/>
    <w:rsid w:val="001367C9"/>
    <w:rsid w:val="00136A23"/>
    <w:rsid w:val="00136B99"/>
    <w:rsid w:val="001370BE"/>
    <w:rsid w:val="0014063E"/>
    <w:rsid w:val="0014087D"/>
    <w:rsid w:val="00140F74"/>
    <w:rsid w:val="00141191"/>
    <w:rsid w:val="001411D8"/>
    <w:rsid w:val="0014159C"/>
    <w:rsid w:val="001417AF"/>
    <w:rsid w:val="001418F7"/>
    <w:rsid w:val="0014212D"/>
    <w:rsid w:val="00142665"/>
    <w:rsid w:val="0014384A"/>
    <w:rsid w:val="0014450F"/>
    <w:rsid w:val="00144684"/>
    <w:rsid w:val="00144BF8"/>
    <w:rsid w:val="00144D06"/>
    <w:rsid w:val="00144D8F"/>
    <w:rsid w:val="00145C74"/>
    <w:rsid w:val="001462E9"/>
    <w:rsid w:val="00146692"/>
    <w:rsid w:val="00146E32"/>
    <w:rsid w:val="0014760A"/>
    <w:rsid w:val="00147DB1"/>
    <w:rsid w:val="00147EAF"/>
    <w:rsid w:val="00150618"/>
    <w:rsid w:val="001515D2"/>
    <w:rsid w:val="00151619"/>
    <w:rsid w:val="00151695"/>
    <w:rsid w:val="00151A07"/>
    <w:rsid w:val="001520FA"/>
    <w:rsid w:val="001526E6"/>
    <w:rsid w:val="00152835"/>
    <w:rsid w:val="00152A74"/>
    <w:rsid w:val="00153696"/>
    <w:rsid w:val="00153EEC"/>
    <w:rsid w:val="0015415D"/>
    <w:rsid w:val="001548A8"/>
    <w:rsid w:val="00155212"/>
    <w:rsid w:val="001559FA"/>
    <w:rsid w:val="00156374"/>
    <w:rsid w:val="001564A4"/>
    <w:rsid w:val="001566A5"/>
    <w:rsid w:val="00156E19"/>
    <w:rsid w:val="0015701F"/>
    <w:rsid w:val="001571CA"/>
    <w:rsid w:val="001572FF"/>
    <w:rsid w:val="001577D8"/>
    <w:rsid w:val="00157E35"/>
    <w:rsid w:val="00157FC3"/>
    <w:rsid w:val="00160739"/>
    <w:rsid w:val="00160CD5"/>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A74"/>
    <w:rsid w:val="00177FC1"/>
    <w:rsid w:val="001804C2"/>
    <w:rsid w:val="001804D6"/>
    <w:rsid w:val="00180744"/>
    <w:rsid w:val="001812EF"/>
    <w:rsid w:val="001815A2"/>
    <w:rsid w:val="00181A46"/>
    <w:rsid w:val="00181FC1"/>
    <w:rsid w:val="00182871"/>
    <w:rsid w:val="00183034"/>
    <w:rsid w:val="001830F7"/>
    <w:rsid w:val="001835EE"/>
    <w:rsid w:val="00183A8A"/>
    <w:rsid w:val="00183EE6"/>
    <w:rsid w:val="001847A2"/>
    <w:rsid w:val="00184E92"/>
    <w:rsid w:val="001851FA"/>
    <w:rsid w:val="0018588A"/>
    <w:rsid w:val="00185CD3"/>
    <w:rsid w:val="0018633A"/>
    <w:rsid w:val="00186742"/>
    <w:rsid w:val="00187252"/>
    <w:rsid w:val="001876BA"/>
    <w:rsid w:val="00187BE0"/>
    <w:rsid w:val="00187E1A"/>
    <w:rsid w:val="0019029B"/>
    <w:rsid w:val="001903AD"/>
    <w:rsid w:val="00190415"/>
    <w:rsid w:val="00190986"/>
    <w:rsid w:val="001918C9"/>
    <w:rsid w:val="00191AD4"/>
    <w:rsid w:val="00191C91"/>
    <w:rsid w:val="00191F0C"/>
    <w:rsid w:val="001921BC"/>
    <w:rsid w:val="00192DD9"/>
    <w:rsid w:val="0019380C"/>
    <w:rsid w:val="00194339"/>
    <w:rsid w:val="00194848"/>
    <w:rsid w:val="001949E0"/>
    <w:rsid w:val="00195203"/>
    <w:rsid w:val="0019520A"/>
    <w:rsid w:val="00195308"/>
    <w:rsid w:val="001954FD"/>
    <w:rsid w:val="001958EA"/>
    <w:rsid w:val="00195E0E"/>
    <w:rsid w:val="00195E67"/>
    <w:rsid w:val="00196423"/>
    <w:rsid w:val="00196505"/>
    <w:rsid w:val="0019665E"/>
    <w:rsid w:val="001967FE"/>
    <w:rsid w:val="00196FF8"/>
    <w:rsid w:val="0019768D"/>
    <w:rsid w:val="00197DA9"/>
    <w:rsid w:val="00197ECF"/>
    <w:rsid w:val="001A0D48"/>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A7813"/>
    <w:rsid w:val="001B0569"/>
    <w:rsid w:val="001B1A81"/>
    <w:rsid w:val="001B1B7A"/>
    <w:rsid w:val="001B23A0"/>
    <w:rsid w:val="001B23AF"/>
    <w:rsid w:val="001B29B6"/>
    <w:rsid w:val="001B3666"/>
    <w:rsid w:val="001B37F7"/>
    <w:rsid w:val="001B3964"/>
    <w:rsid w:val="001B3B0F"/>
    <w:rsid w:val="001B4452"/>
    <w:rsid w:val="001B466C"/>
    <w:rsid w:val="001B4F34"/>
    <w:rsid w:val="001B52EC"/>
    <w:rsid w:val="001B5478"/>
    <w:rsid w:val="001B554A"/>
    <w:rsid w:val="001B5E3C"/>
    <w:rsid w:val="001B6564"/>
    <w:rsid w:val="001B691A"/>
    <w:rsid w:val="001B6B08"/>
    <w:rsid w:val="001B75A1"/>
    <w:rsid w:val="001C02D8"/>
    <w:rsid w:val="001C030A"/>
    <w:rsid w:val="001C04E3"/>
    <w:rsid w:val="001C079F"/>
    <w:rsid w:val="001C0FF3"/>
    <w:rsid w:val="001C169D"/>
    <w:rsid w:val="001C2378"/>
    <w:rsid w:val="001C2457"/>
    <w:rsid w:val="001C25FE"/>
    <w:rsid w:val="001C3C22"/>
    <w:rsid w:val="001C3EBE"/>
    <w:rsid w:val="001C3EE9"/>
    <w:rsid w:val="001C3FA4"/>
    <w:rsid w:val="001C40F9"/>
    <w:rsid w:val="001C458B"/>
    <w:rsid w:val="001C4B73"/>
    <w:rsid w:val="001C5D4F"/>
    <w:rsid w:val="001C64C0"/>
    <w:rsid w:val="001C6727"/>
    <w:rsid w:val="001C69DA"/>
    <w:rsid w:val="001C6F06"/>
    <w:rsid w:val="001C780E"/>
    <w:rsid w:val="001D034E"/>
    <w:rsid w:val="001D07BE"/>
    <w:rsid w:val="001D144F"/>
    <w:rsid w:val="001D1572"/>
    <w:rsid w:val="001D1B92"/>
    <w:rsid w:val="001D2360"/>
    <w:rsid w:val="001D2A33"/>
    <w:rsid w:val="001D3109"/>
    <w:rsid w:val="001D332E"/>
    <w:rsid w:val="001D3AE0"/>
    <w:rsid w:val="001D5033"/>
    <w:rsid w:val="001D567D"/>
    <w:rsid w:val="001D5C88"/>
    <w:rsid w:val="001D600A"/>
    <w:rsid w:val="001D60DC"/>
    <w:rsid w:val="001D60F9"/>
    <w:rsid w:val="001D6567"/>
    <w:rsid w:val="001D677F"/>
    <w:rsid w:val="001D695C"/>
    <w:rsid w:val="001D6FD9"/>
    <w:rsid w:val="001D7752"/>
    <w:rsid w:val="001D780E"/>
    <w:rsid w:val="001D7E14"/>
    <w:rsid w:val="001E00B4"/>
    <w:rsid w:val="001E0103"/>
    <w:rsid w:val="001E0196"/>
    <w:rsid w:val="001E0452"/>
    <w:rsid w:val="001E05C3"/>
    <w:rsid w:val="001E05E8"/>
    <w:rsid w:val="001E093B"/>
    <w:rsid w:val="001E0991"/>
    <w:rsid w:val="001E0AD3"/>
    <w:rsid w:val="001E0D72"/>
    <w:rsid w:val="001E1285"/>
    <w:rsid w:val="001E1FE8"/>
    <w:rsid w:val="001E2550"/>
    <w:rsid w:val="001E2597"/>
    <w:rsid w:val="001E2EB0"/>
    <w:rsid w:val="001E36E4"/>
    <w:rsid w:val="001E379D"/>
    <w:rsid w:val="001E3995"/>
    <w:rsid w:val="001E3A3C"/>
    <w:rsid w:val="001E3DEA"/>
    <w:rsid w:val="001E4E6C"/>
    <w:rsid w:val="001E5342"/>
    <w:rsid w:val="001E559E"/>
    <w:rsid w:val="001E597E"/>
    <w:rsid w:val="001E5C23"/>
    <w:rsid w:val="001E601A"/>
    <w:rsid w:val="001E6892"/>
    <w:rsid w:val="001E6DC5"/>
    <w:rsid w:val="001E6E1B"/>
    <w:rsid w:val="001E7009"/>
    <w:rsid w:val="001E7504"/>
    <w:rsid w:val="001E76DF"/>
    <w:rsid w:val="001E7A68"/>
    <w:rsid w:val="001F008E"/>
    <w:rsid w:val="001F066B"/>
    <w:rsid w:val="001F0A06"/>
    <w:rsid w:val="001F0DC9"/>
    <w:rsid w:val="001F1308"/>
    <w:rsid w:val="001F1525"/>
    <w:rsid w:val="001F178E"/>
    <w:rsid w:val="001F195C"/>
    <w:rsid w:val="001F1ABE"/>
    <w:rsid w:val="001F1E87"/>
    <w:rsid w:val="001F1EB6"/>
    <w:rsid w:val="001F233F"/>
    <w:rsid w:val="001F24D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141"/>
    <w:rsid w:val="002019D8"/>
    <w:rsid w:val="00201EC7"/>
    <w:rsid w:val="00202B40"/>
    <w:rsid w:val="00202FEE"/>
    <w:rsid w:val="0020349A"/>
    <w:rsid w:val="002034B4"/>
    <w:rsid w:val="00203A84"/>
    <w:rsid w:val="00204032"/>
    <w:rsid w:val="00204682"/>
    <w:rsid w:val="0020474D"/>
    <w:rsid w:val="00204A10"/>
    <w:rsid w:val="00204BAD"/>
    <w:rsid w:val="00204D60"/>
    <w:rsid w:val="00205627"/>
    <w:rsid w:val="002056D0"/>
    <w:rsid w:val="00205EBE"/>
    <w:rsid w:val="00206169"/>
    <w:rsid w:val="0020641F"/>
    <w:rsid w:val="00207648"/>
    <w:rsid w:val="00207928"/>
    <w:rsid w:val="0021034F"/>
    <w:rsid w:val="00210860"/>
    <w:rsid w:val="00210B6A"/>
    <w:rsid w:val="00210F01"/>
    <w:rsid w:val="00211299"/>
    <w:rsid w:val="00212BEE"/>
    <w:rsid w:val="00212CB6"/>
    <w:rsid w:val="00212E37"/>
    <w:rsid w:val="002133F7"/>
    <w:rsid w:val="002140FF"/>
    <w:rsid w:val="002141B2"/>
    <w:rsid w:val="00214326"/>
    <w:rsid w:val="00214AF7"/>
    <w:rsid w:val="00214F07"/>
    <w:rsid w:val="0021543E"/>
    <w:rsid w:val="00216B9D"/>
    <w:rsid w:val="00217094"/>
    <w:rsid w:val="0021745F"/>
    <w:rsid w:val="0021783B"/>
    <w:rsid w:val="00217D9F"/>
    <w:rsid w:val="00220062"/>
    <w:rsid w:val="002203E9"/>
    <w:rsid w:val="00220656"/>
    <w:rsid w:val="00220894"/>
    <w:rsid w:val="00221124"/>
    <w:rsid w:val="0022128D"/>
    <w:rsid w:val="00222274"/>
    <w:rsid w:val="002240AE"/>
    <w:rsid w:val="00224534"/>
    <w:rsid w:val="00224952"/>
    <w:rsid w:val="00224A75"/>
    <w:rsid w:val="00224DD2"/>
    <w:rsid w:val="00224E9B"/>
    <w:rsid w:val="00225A6A"/>
    <w:rsid w:val="00225AC7"/>
    <w:rsid w:val="00225ACC"/>
    <w:rsid w:val="00226045"/>
    <w:rsid w:val="00226080"/>
    <w:rsid w:val="002261B4"/>
    <w:rsid w:val="002261EE"/>
    <w:rsid w:val="00226A1B"/>
    <w:rsid w:val="0022734E"/>
    <w:rsid w:val="00230CFD"/>
    <w:rsid w:val="00230F88"/>
    <w:rsid w:val="00231C25"/>
    <w:rsid w:val="00231C2D"/>
    <w:rsid w:val="00231C6F"/>
    <w:rsid w:val="0023273A"/>
    <w:rsid w:val="00232A90"/>
    <w:rsid w:val="00233516"/>
    <w:rsid w:val="0023356E"/>
    <w:rsid w:val="0023409E"/>
    <w:rsid w:val="00234151"/>
    <w:rsid w:val="0023487A"/>
    <w:rsid w:val="00234F8C"/>
    <w:rsid w:val="002350FE"/>
    <w:rsid w:val="002352A1"/>
    <w:rsid w:val="0023544E"/>
    <w:rsid w:val="00235542"/>
    <w:rsid w:val="002360EE"/>
    <w:rsid w:val="002369B0"/>
    <w:rsid w:val="00236AD8"/>
    <w:rsid w:val="002375C8"/>
    <w:rsid w:val="00237EB1"/>
    <w:rsid w:val="002400A7"/>
    <w:rsid w:val="002400F0"/>
    <w:rsid w:val="002401F5"/>
    <w:rsid w:val="00240608"/>
    <w:rsid w:val="00240844"/>
    <w:rsid w:val="00240BA3"/>
    <w:rsid w:val="00240E54"/>
    <w:rsid w:val="0024263A"/>
    <w:rsid w:val="00242A7A"/>
    <w:rsid w:val="00243D5E"/>
    <w:rsid w:val="00244F86"/>
    <w:rsid w:val="002451C5"/>
    <w:rsid w:val="0024531B"/>
    <w:rsid w:val="0024575C"/>
    <w:rsid w:val="002458E4"/>
    <w:rsid w:val="00245F1F"/>
    <w:rsid w:val="002462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3588"/>
    <w:rsid w:val="00253977"/>
    <w:rsid w:val="00254446"/>
    <w:rsid w:val="002546F4"/>
    <w:rsid w:val="002549CE"/>
    <w:rsid w:val="002551D0"/>
    <w:rsid w:val="002551E0"/>
    <w:rsid w:val="00255374"/>
    <w:rsid w:val="0025588B"/>
    <w:rsid w:val="0025625B"/>
    <w:rsid w:val="0025679C"/>
    <w:rsid w:val="00256BB3"/>
    <w:rsid w:val="00257BF4"/>
    <w:rsid w:val="00257E6F"/>
    <w:rsid w:val="00260003"/>
    <w:rsid w:val="0026034E"/>
    <w:rsid w:val="0026035D"/>
    <w:rsid w:val="002606D6"/>
    <w:rsid w:val="00261B69"/>
    <w:rsid w:val="00261BA3"/>
    <w:rsid w:val="00261C98"/>
    <w:rsid w:val="00261E39"/>
    <w:rsid w:val="00262452"/>
    <w:rsid w:val="0026248E"/>
    <w:rsid w:val="0026268F"/>
    <w:rsid w:val="00262914"/>
    <w:rsid w:val="002647BF"/>
    <w:rsid w:val="002647D5"/>
    <w:rsid w:val="00264943"/>
    <w:rsid w:val="002649A0"/>
    <w:rsid w:val="00265032"/>
    <w:rsid w:val="002651FB"/>
    <w:rsid w:val="0026538C"/>
    <w:rsid w:val="00265781"/>
    <w:rsid w:val="00266426"/>
    <w:rsid w:val="002667B7"/>
    <w:rsid w:val="00266B00"/>
    <w:rsid w:val="00266B13"/>
    <w:rsid w:val="00266EFF"/>
    <w:rsid w:val="00267457"/>
    <w:rsid w:val="00270348"/>
    <w:rsid w:val="00270728"/>
    <w:rsid w:val="00270D42"/>
    <w:rsid w:val="002714B4"/>
    <w:rsid w:val="0027195D"/>
    <w:rsid w:val="00271F09"/>
    <w:rsid w:val="00271FA3"/>
    <w:rsid w:val="002725C5"/>
    <w:rsid w:val="00272B03"/>
    <w:rsid w:val="00272B1B"/>
    <w:rsid w:val="00272EDA"/>
    <w:rsid w:val="00272F80"/>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1087"/>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2FF8"/>
    <w:rsid w:val="00293E57"/>
    <w:rsid w:val="002940E3"/>
    <w:rsid w:val="002947D1"/>
    <w:rsid w:val="002948DF"/>
    <w:rsid w:val="00294D90"/>
    <w:rsid w:val="002951B5"/>
    <w:rsid w:val="00296170"/>
    <w:rsid w:val="00296475"/>
    <w:rsid w:val="0029677A"/>
    <w:rsid w:val="00296A6F"/>
    <w:rsid w:val="00297083"/>
    <w:rsid w:val="00297605"/>
    <w:rsid w:val="00297D39"/>
    <w:rsid w:val="002A03D3"/>
    <w:rsid w:val="002A11B7"/>
    <w:rsid w:val="002A17C6"/>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43D"/>
    <w:rsid w:val="002A6F25"/>
    <w:rsid w:val="002A6FD3"/>
    <w:rsid w:val="002A6FD4"/>
    <w:rsid w:val="002A7FD9"/>
    <w:rsid w:val="002B00A8"/>
    <w:rsid w:val="002B03DA"/>
    <w:rsid w:val="002B0A7D"/>
    <w:rsid w:val="002B0CC0"/>
    <w:rsid w:val="002B1A69"/>
    <w:rsid w:val="002B1ABF"/>
    <w:rsid w:val="002B1FF0"/>
    <w:rsid w:val="002B2723"/>
    <w:rsid w:val="002B29F4"/>
    <w:rsid w:val="002B303A"/>
    <w:rsid w:val="002B372F"/>
    <w:rsid w:val="002B3A4D"/>
    <w:rsid w:val="002B3A4E"/>
    <w:rsid w:val="002B3BE6"/>
    <w:rsid w:val="002B40BD"/>
    <w:rsid w:val="002B42BD"/>
    <w:rsid w:val="002B48EE"/>
    <w:rsid w:val="002B4F21"/>
    <w:rsid w:val="002B538E"/>
    <w:rsid w:val="002B5A06"/>
    <w:rsid w:val="002B5BF0"/>
    <w:rsid w:val="002B5DCA"/>
    <w:rsid w:val="002B6009"/>
    <w:rsid w:val="002B61ED"/>
    <w:rsid w:val="002B6942"/>
    <w:rsid w:val="002B6BDC"/>
    <w:rsid w:val="002B710E"/>
    <w:rsid w:val="002B7426"/>
    <w:rsid w:val="002B75B0"/>
    <w:rsid w:val="002B7880"/>
    <w:rsid w:val="002B7E36"/>
    <w:rsid w:val="002B7EAF"/>
    <w:rsid w:val="002B7F2C"/>
    <w:rsid w:val="002C0331"/>
    <w:rsid w:val="002C076D"/>
    <w:rsid w:val="002C099C"/>
    <w:rsid w:val="002C0B74"/>
    <w:rsid w:val="002C0C8B"/>
    <w:rsid w:val="002C0CBB"/>
    <w:rsid w:val="002C1201"/>
    <w:rsid w:val="002C1460"/>
    <w:rsid w:val="002C1ADE"/>
    <w:rsid w:val="002C20F2"/>
    <w:rsid w:val="002C2175"/>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57D"/>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386"/>
    <w:rsid w:val="002D6713"/>
    <w:rsid w:val="002D6B4E"/>
    <w:rsid w:val="002D7750"/>
    <w:rsid w:val="002E0135"/>
    <w:rsid w:val="002E01EA"/>
    <w:rsid w:val="002E0319"/>
    <w:rsid w:val="002E05D8"/>
    <w:rsid w:val="002E08F5"/>
    <w:rsid w:val="002E10EA"/>
    <w:rsid w:val="002E152B"/>
    <w:rsid w:val="002E179B"/>
    <w:rsid w:val="002E1A4E"/>
    <w:rsid w:val="002E1C9E"/>
    <w:rsid w:val="002E257B"/>
    <w:rsid w:val="002E2AC3"/>
    <w:rsid w:val="002E2B24"/>
    <w:rsid w:val="002E38DC"/>
    <w:rsid w:val="002E3C65"/>
    <w:rsid w:val="002E3F5B"/>
    <w:rsid w:val="002E4362"/>
    <w:rsid w:val="002E5FE9"/>
    <w:rsid w:val="002E63D9"/>
    <w:rsid w:val="002E640E"/>
    <w:rsid w:val="002E6CDB"/>
    <w:rsid w:val="002E71EF"/>
    <w:rsid w:val="002E77E3"/>
    <w:rsid w:val="002E7958"/>
    <w:rsid w:val="002E7A8E"/>
    <w:rsid w:val="002F0C28"/>
    <w:rsid w:val="002F0CE6"/>
    <w:rsid w:val="002F0D06"/>
    <w:rsid w:val="002F2127"/>
    <w:rsid w:val="002F22D4"/>
    <w:rsid w:val="002F2666"/>
    <w:rsid w:val="002F2D93"/>
    <w:rsid w:val="002F3233"/>
    <w:rsid w:val="002F3458"/>
    <w:rsid w:val="002F3CDE"/>
    <w:rsid w:val="002F51CC"/>
    <w:rsid w:val="002F5DD6"/>
    <w:rsid w:val="002F5FEA"/>
    <w:rsid w:val="002F63E7"/>
    <w:rsid w:val="002F7022"/>
    <w:rsid w:val="002F76A4"/>
    <w:rsid w:val="002F7BE3"/>
    <w:rsid w:val="002F7E6A"/>
    <w:rsid w:val="002F7F90"/>
    <w:rsid w:val="00300065"/>
    <w:rsid w:val="0030011B"/>
    <w:rsid w:val="00300165"/>
    <w:rsid w:val="00300DE6"/>
    <w:rsid w:val="003010CF"/>
    <w:rsid w:val="00301BE0"/>
    <w:rsid w:val="0030223F"/>
    <w:rsid w:val="003027E8"/>
    <w:rsid w:val="0030296F"/>
    <w:rsid w:val="00302CF6"/>
    <w:rsid w:val="00303440"/>
    <w:rsid w:val="003038B1"/>
    <w:rsid w:val="00303C0F"/>
    <w:rsid w:val="00304D9B"/>
    <w:rsid w:val="00305FF9"/>
    <w:rsid w:val="00306E6B"/>
    <w:rsid w:val="0030702B"/>
    <w:rsid w:val="003074B2"/>
    <w:rsid w:val="00307816"/>
    <w:rsid w:val="00307B6F"/>
    <w:rsid w:val="00307E5D"/>
    <w:rsid w:val="003100C8"/>
    <w:rsid w:val="00311161"/>
    <w:rsid w:val="003113D4"/>
    <w:rsid w:val="00311CEA"/>
    <w:rsid w:val="00312218"/>
    <w:rsid w:val="00312400"/>
    <w:rsid w:val="00312486"/>
    <w:rsid w:val="00312656"/>
    <w:rsid w:val="00312739"/>
    <w:rsid w:val="00312D10"/>
    <w:rsid w:val="0031544D"/>
    <w:rsid w:val="00315533"/>
    <w:rsid w:val="0031558E"/>
    <w:rsid w:val="00315707"/>
    <w:rsid w:val="00316310"/>
    <w:rsid w:val="00316D13"/>
    <w:rsid w:val="00317405"/>
    <w:rsid w:val="0031780F"/>
    <w:rsid w:val="003178DA"/>
    <w:rsid w:val="00317D34"/>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2F92"/>
    <w:rsid w:val="00323B34"/>
    <w:rsid w:val="00323B6B"/>
    <w:rsid w:val="00323D6B"/>
    <w:rsid w:val="00324C1C"/>
    <w:rsid w:val="00324C77"/>
    <w:rsid w:val="003252D0"/>
    <w:rsid w:val="003252DB"/>
    <w:rsid w:val="00325625"/>
    <w:rsid w:val="00325F64"/>
    <w:rsid w:val="0032645B"/>
    <w:rsid w:val="00326763"/>
    <w:rsid w:val="0032687D"/>
    <w:rsid w:val="00326957"/>
    <w:rsid w:val="00326AE2"/>
    <w:rsid w:val="00327271"/>
    <w:rsid w:val="00330407"/>
    <w:rsid w:val="00331426"/>
    <w:rsid w:val="0033171D"/>
    <w:rsid w:val="00331FC3"/>
    <w:rsid w:val="003324A9"/>
    <w:rsid w:val="00332601"/>
    <w:rsid w:val="0033265C"/>
    <w:rsid w:val="003327BC"/>
    <w:rsid w:val="003335DF"/>
    <w:rsid w:val="003336B3"/>
    <w:rsid w:val="00334621"/>
    <w:rsid w:val="00334A23"/>
    <w:rsid w:val="00334AD2"/>
    <w:rsid w:val="00334FBD"/>
    <w:rsid w:val="00335811"/>
    <w:rsid w:val="00335B75"/>
    <w:rsid w:val="00335D8C"/>
    <w:rsid w:val="00336072"/>
    <w:rsid w:val="003363A1"/>
    <w:rsid w:val="0033729C"/>
    <w:rsid w:val="003375B6"/>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8F"/>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6D59"/>
    <w:rsid w:val="003571BD"/>
    <w:rsid w:val="0035797C"/>
    <w:rsid w:val="00357AC0"/>
    <w:rsid w:val="00357B61"/>
    <w:rsid w:val="00357D72"/>
    <w:rsid w:val="00357EAF"/>
    <w:rsid w:val="00360232"/>
    <w:rsid w:val="003602E0"/>
    <w:rsid w:val="003603DE"/>
    <w:rsid w:val="00360D01"/>
    <w:rsid w:val="00360F49"/>
    <w:rsid w:val="0036161A"/>
    <w:rsid w:val="00362569"/>
    <w:rsid w:val="00362A1C"/>
    <w:rsid w:val="0036360E"/>
    <w:rsid w:val="003636CD"/>
    <w:rsid w:val="00363ACE"/>
    <w:rsid w:val="00364763"/>
    <w:rsid w:val="0036487C"/>
    <w:rsid w:val="003649D7"/>
    <w:rsid w:val="00364C2D"/>
    <w:rsid w:val="00365411"/>
    <w:rsid w:val="00365FA2"/>
    <w:rsid w:val="00366014"/>
    <w:rsid w:val="00366430"/>
    <w:rsid w:val="00366602"/>
    <w:rsid w:val="00366C69"/>
    <w:rsid w:val="00366D9A"/>
    <w:rsid w:val="00366E53"/>
    <w:rsid w:val="00367253"/>
    <w:rsid w:val="00367441"/>
    <w:rsid w:val="003675B7"/>
    <w:rsid w:val="003675BD"/>
    <w:rsid w:val="003676F1"/>
    <w:rsid w:val="003677BA"/>
    <w:rsid w:val="003677DA"/>
    <w:rsid w:val="00367B1D"/>
    <w:rsid w:val="00367DDC"/>
    <w:rsid w:val="00370564"/>
    <w:rsid w:val="003705D7"/>
    <w:rsid w:val="00370660"/>
    <w:rsid w:val="00370A37"/>
    <w:rsid w:val="00370E4F"/>
    <w:rsid w:val="00371215"/>
    <w:rsid w:val="003714D3"/>
    <w:rsid w:val="00371E41"/>
    <w:rsid w:val="00372523"/>
    <w:rsid w:val="003725B4"/>
    <w:rsid w:val="00372BB2"/>
    <w:rsid w:val="00372F0D"/>
    <w:rsid w:val="0037301B"/>
    <w:rsid w:val="003730F7"/>
    <w:rsid w:val="00373194"/>
    <w:rsid w:val="00373841"/>
    <w:rsid w:val="00374059"/>
    <w:rsid w:val="00374930"/>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1830"/>
    <w:rsid w:val="00381A5D"/>
    <w:rsid w:val="003827A0"/>
    <w:rsid w:val="003827FE"/>
    <w:rsid w:val="00382A43"/>
    <w:rsid w:val="00382D60"/>
    <w:rsid w:val="00382F29"/>
    <w:rsid w:val="00383C8D"/>
    <w:rsid w:val="00384219"/>
    <w:rsid w:val="00384420"/>
    <w:rsid w:val="0038469A"/>
    <w:rsid w:val="00384A30"/>
    <w:rsid w:val="0038521C"/>
    <w:rsid w:val="003852D3"/>
    <w:rsid w:val="003852FB"/>
    <w:rsid w:val="00385429"/>
    <w:rsid w:val="003856BF"/>
    <w:rsid w:val="003858DE"/>
    <w:rsid w:val="00385B05"/>
    <w:rsid w:val="003862AD"/>
    <w:rsid w:val="00386382"/>
    <w:rsid w:val="003865EF"/>
    <w:rsid w:val="003868E7"/>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79D"/>
    <w:rsid w:val="00395D69"/>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DE9"/>
    <w:rsid w:val="003A4E1C"/>
    <w:rsid w:val="003A4FEC"/>
    <w:rsid w:val="003A4FF8"/>
    <w:rsid w:val="003A51F3"/>
    <w:rsid w:val="003A67CE"/>
    <w:rsid w:val="003A7120"/>
    <w:rsid w:val="003A7834"/>
    <w:rsid w:val="003A7C3B"/>
    <w:rsid w:val="003B0B5B"/>
    <w:rsid w:val="003B0C69"/>
    <w:rsid w:val="003B0D6C"/>
    <w:rsid w:val="003B0E79"/>
    <w:rsid w:val="003B0FF1"/>
    <w:rsid w:val="003B202F"/>
    <w:rsid w:val="003B2490"/>
    <w:rsid w:val="003B285D"/>
    <w:rsid w:val="003B2C9D"/>
    <w:rsid w:val="003B2E87"/>
    <w:rsid w:val="003B31E9"/>
    <w:rsid w:val="003B3575"/>
    <w:rsid w:val="003B37E5"/>
    <w:rsid w:val="003B3B13"/>
    <w:rsid w:val="003B3DC0"/>
    <w:rsid w:val="003B3FFC"/>
    <w:rsid w:val="003B44DF"/>
    <w:rsid w:val="003B50BC"/>
    <w:rsid w:val="003B5866"/>
    <w:rsid w:val="003B5D97"/>
    <w:rsid w:val="003B6025"/>
    <w:rsid w:val="003B63A4"/>
    <w:rsid w:val="003B65D5"/>
    <w:rsid w:val="003B68FE"/>
    <w:rsid w:val="003B6D7D"/>
    <w:rsid w:val="003B6E2D"/>
    <w:rsid w:val="003B776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813"/>
    <w:rsid w:val="003C5273"/>
    <w:rsid w:val="003C599B"/>
    <w:rsid w:val="003C5E6B"/>
    <w:rsid w:val="003C6F6D"/>
    <w:rsid w:val="003C7AD7"/>
    <w:rsid w:val="003C7D3D"/>
    <w:rsid w:val="003D036C"/>
    <w:rsid w:val="003D0A58"/>
    <w:rsid w:val="003D0FC3"/>
    <w:rsid w:val="003D1B66"/>
    <w:rsid w:val="003D1EA0"/>
    <w:rsid w:val="003D1F87"/>
    <w:rsid w:val="003D2B87"/>
    <w:rsid w:val="003D2C1D"/>
    <w:rsid w:val="003D2C34"/>
    <w:rsid w:val="003D2E34"/>
    <w:rsid w:val="003D2EAC"/>
    <w:rsid w:val="003D335E"/>
    <w:rsid w:val="003D338E"/>
    <w:rsid w:val="003D34D7"/>
    <w:rsid w:val="003D396C"/>
    <w:rsid w:val="003D3D7B"/>
    <w:rsid w:val="003D3DDD"/>
    <w:rsid w:val="003D49C5"/>
    <w:rsid w:val="003D5269"/>
    <w:rsid w:val="003D5570"/>
    <w:rsid w:val="003D5AD7"/>
    <w:rsid w:val="003D5B9A"/>
    <w:rsid w:val="003D5CBF"/>
    <w:rsid w:val="003D624F"/>
    <w:rsid w:val="003D66D2"/>
    <w:rsid w:val="003D6B75"/>
    <w:rsid w:val="003D6BCE"/>
    <w:rsid w:val="003D70A6"/>
    <w:rsid w:val="003D777F"/>
    <w:rsid w:val="003D79C2"/>
    <w:rsid w:val="003E07AE"/>
    <w:rsid w:val="003E1024"/>
    <w:rsid w:val="003E14FC"/>
    <w:rsid w:val="003E16EC"/>
    <w:rsid w:val="003E17A7"/>
    <w:rsid w:val="003E2976"/>
    <w:rsid w:val="003E298F"/>
    <w:rsid w:val="003E2C0D"/>
    <w:rsid w:val="003E3D08"/>
    <w:rsid w:val="003E41A8"/>
    <w:rsid w:val="003E4858"/>
    <w:rsid w:val="003E4B30"/>
    <w:rsid w:val="003E4C46"/>
    <w:rsid w:val="003E5653"/>
    <w:rsid w:val="003E56A1"/>
    <w:rsid w:val="003E61C9"/>
    <w:rsid w:val="003E6316"/>
    <w:rsid w:val="003E631B"/>
    <w:rsid w:val="003E6607"/>
    <w:rsid w:val="003E66C7"/>
    <w:rsid w:val="003E6884"/>
    <w:rsid w:val="003E6AC5"/>
    <w:rsid w:val="003E7A57"/>
    <w:rsid w:val="003E7B2E"/>
    <w:rsid w:val="003F0096"/>
    <w:rsid w:val="003F025E"/>
    <w:rsid w:val="003F0850"/>
    <w:rsid w:val="003F0BB3"/>
    <w:rsid w:val="003F0D12"/>
    <w:rsid w:val="003F12B0"/>
    <w:rsid w:val="003F160C"/>
    <w:rsid w:val="003F20C4"/>
    <w:rsid w:val="003F2C50"/>
    <w:rsid w:val="003F324F"/>
    <w:rsid w:val="003F33BC"/>
    <w:rsid w:val="003F3D4E"/>
    <w:rsid w:val="003F477E"/>
    <w:rsid w:val="003F49C2"/>
    <w:rsid w:val="003F4B0F"/>
    <w:rsid w:val="003F4CC1"/>
    <w:rsid w:val="003F558D"/>
    <w:rsid w:val="003F5607"/>
    <w:rsid w:val="003F5DA6"/>
    <w:rsid w:val="003F5F9A"/>
    <w:rsid w:val="003F6786"/>
    <w:rsid w:val="003F6CD2"/>
    <w:rsid w:val="003F6EA6"/>
    <w:rsid w:val="003F6FFD"/>
    <w:rsid w:val="003F7535"/>
    <w:rsid w:val="003F788D"/>
    <w:rsid w:val="0040126E"/>
    <w:rsid w:val="0040156C"/>
    <w:rsid w:val="004020D4"/>
    <w:rsid w:val="004021B6"/>
    <w:rsid w:val="00402BD3"/>
    <w:rsid w:val="00402C32"/>
    <w:rsid w:val="004047C4"/>
    <w:rsid w:val="00404C69"/>
    <w:rsid w:val="00405253"/>
    <w:rsid w:val="004053E1"/>
    <w:rsid w:val="0040570B"/>
    <w:rsid w:val="00405AEF"/>
    <w:rsid w:val="00405E02"/>
    <w:rsid w:val="00405EDB"/>
    <w:rsid w:val="00405FB1"/>
    <w:rsid w:val="00406031"/>
    <w:rsid w:val="00406460"/>
    <w:rsid w:val="00406C9A"/>
    <w:rsid w:val="00406DC0"/>
    <w:rsid w:val="004072BA"/>
    <w:rsid w:val="00407A5D"/>
    <w:rsid w:val="00410346"/>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379"/>
    <w:rsid w:val="00421DCF"/>
    <w:rsid w:val="00422341"/>
    <w:rsid w:val="00422FE7"/>
    <w:rsid w:val="004230BB"/>
    <w:rsid w:val="00423641"/>
    <w:rsid w:val="00424022"/>
    <w:rsid w:val="004240D1"/>
    <w:rsid w:val="004241FD"/>
    <w:rsid w:val="00424468"/>
    <w:rsid w:val="00424538"/>
    <w:rsid w:val="00424BEE"/>
    <w:rsid w:val="004250E7"/>
    <w:rsid w:val="004253FF"/>
    <w:rsid w:val="00425857"/>
    <w:rsid w:val="004261A3"/>
    <w:rsid w:val="00426266"/>
    <w:rsid w:val="00430A2D"/>
    <w:rsid w:val="00431505"/>
    <w:rsid w:val="00431AF0"/>
    <w:rsid w:val="00431E0E"/>
    <w:rsid w:val="0043213A"/>
    <w:rsid w:val="00432D18"/>
    <w:rsid w:val="00432FF7"/>
    <w:rsid w:val="004330F4"/>
    <w:rsid w:val="00433225"/>
    <w:rsid w:val="00433590"/>
    <w:rsid w:val="0043393D"/>
    <w:rsid w:val="00433F48"/>
    <w:rsid w:val="0043433F"/>
    <w:rsid w:val="004344C7"/>
    <w:rsid w:val="00434C32"/>
    <w:rsid w:val="00435274"/>
    <w:rsid w:val="004352AD"/>
    <w:rsid w:val="0043545D"/>
    <w:rsid w:val="00435FE2"/>
    <w:rsid w:val="00436E2F"/>
    <w:rsid w:val="00436EAB"/>
    <w:rsid w:val="00437242"/>
    <w:rsid w:val="004403CA"/>
    <w:rsid w:val="00441D91"/>
    <w:rsid w:val="004426C7"/>
    <w:rsid w:val="004430B3"/>
    <w:rsid w:val="004434C1"/>
    <w:rsid w:val="00443CD2"/>
    <w:rsid w:val="00444C0F"/>
    <w:rsid w:val="0044520B"/>
    <w:rsid w:val="004455B4"/>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03C"/>
    <w:rsid w:val="00452584"/>
    <w:rsid w:val="00453691"/>
    <w:rsid w:val="004537A6"/>
    <w:rsid w:val="00453BB6"/>
    <w:rsid w:val="00453CAA"/>
    <w:rsid w:val="00455113"/>
    <w:rsid w:val="0045515E"/>
    <w:rsid w:val="0045526D"/>
    <w:rsid w:val="00455B36"/>
    <w:rsid w:val="00456421"/>
    <w:rsid w:val="00456DAB"/>
    <w:rsid w:val="00457566"/>
    <w:rsid w:val="004608E3"/>
    <w:rsid w:val="00460CC3"/>
    <w:rsid w:val="00460E86"/>
    <w:rsid w:val="004611C9"/>
    <w:rsid w:val="0046144D"/>
    <w:rsid w:val="004619CB"/>
    <w:rsid w:val="00461BD1"/>
    <w:rsid w:val="00462119"/>
    <w:rsid w:val="004631AE"/>
    <w:rsid w:val="00463CA9"/>
    <w:rsid w:val="0046406B"/>
    <w:rsid w:val="004646B4"/>
    <w:rsid w:val="00464807"/>
    <w:rsid w:val="00464A88"/>
    <w:rsid w:val="004650DD"/>
    <w:rsid w:val="004650F5"/>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3E93"/>
    <w:rsid w:val="00474220"/>
    <w:rsid w:val="004748E6"/>
    <w:rsid w:val="00474904"/>
    <w:rsid w:val="00474FE5"/>
    <w:rsid w:val="004752D3"/>
    <w:rsid w:val="004754E1"/>
    <w:rsid w:val="00475A6B"/>
    <w:rsid w:val="00475CE0"/>
    <w:rsid w:val="00476359"/>
    <w:rsid w:val="00476827"/>
    <w:rsid w:val="00476BD4"/>
    <w:rsid w:val="00476C06"/>
    <w:rsid w:val="00476FEE"/>
    <w:rsid w:val="00477295"/>
    <w:rsid w:val="0047754A"/>
    <w:rsid w:val="00477A4A"/>
    <w:rsid w:val="00477C35"/>
    <w:rsid w:val="00477E3B"/>
    <w:rsid w:val="0048015F"/>
    <w:rsid w:val="00480588"/>
    <w:rsid w:val="00480988"/>
    <w:rsid w:val="00480E05"/>
    <w:rsid w:val="004811DF"/>
    <w:rsid w:val="004815EA"/>
    <w:rsid w:val="0048161D"/>
    <w:rsid w:val="00482488"/>
    <w:rsid w:val="00482761"/>
    <w:rsid w:val="00482BBE"/>
    <w:rsid w:val="00483A12"/>
    <w:rsid w:val="00484442"/>
    <w:rsid w:val="00484569"/>
    <w:rsid w:val="00484626"/>
    <w:rsid w:val="00484856"/>
    <w:rsid w:val="00484A77"/>
    <w:rsid w:val="00484F1D"/>
    <w:rsid w:val="0048540F"/>
    <w:rsid w:val="00485794"/>
    <w:rsid w:val="00485970"/>
    <w:rsid w:val="00485C0D"/>
    <w:rsid w:val="004860D7"/>
    <w:rsid w:val="0048623B"/>
    <w:rsid w:val="00486451"/>
    <w:rsid w:val="00486462"/>
    <w:rsid w:val="00486575"/>
    <w:rsid w:val="004866D0"/>
    <w:rsid w:val="00487179"/>
    <w:rsid w:val="0048728D"/>
    <w:rsid w:val="00487CE1"/>
    <w:rsid w:val="00490646"/>
    <w:rsid w:val="00491129"/>
    <w:rsid w:val="004913E1"/>
    <w:rsid w:val="00492B38"/>
    <w:rsid w:val="0049335C"/>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97D1C"/>
    <w:rsid w:val="004A0728"/>
    <w:rsid w:val="004A0AA6"/>
    <w:rsid w:val="004A0EDA"/>
    <w:rsid w:val="004A0F39"/>
    <w:rsid w:val="004A251F"/>
    <w:rsid w:val="004A25A5"/>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FC8"/>
    <w:rsid w:val="004A7092"/>
    <w:rsid w:val="004A78B9"/>
    <w:rsid w:val="004A7B4C"/>
    <w:rsid w:val="004B0310"/>
    <w:rsid w:val="004B0D49"/>
    <w:rsid w:val="004B1451"/>
    <w:rsid w:val="004B18F8"/>
    <w:rsid w:val="004B19F2"/>
    <w:rsid w:val="004B254B"/>
    <w:rsid w:val="004B2B35"/>
    <w:rsid w:val="004B2DB6"/>
    <w:rsid w:val="004B3BE7"/>
    <w:rsid w:val="004B3E3A"/>
    <w:rsid w:val="004B47B8"/>
    <w:rsid w:val="004B49E6"/>
    <w:rsid w:val="004B4AB0"/>
    <w:rsid w:val="004B4D69"/>
    <w:rsid w:val="004B550B"/>
    <w:rsid w:val="004B5985"/>
    <w:rsid w:val="004B5D0A"/>
    <w:rsid w:val="004B6514"/>
    <w:rsid w:val="004B66C6"/>
    <w:rsid w:val="004B6E85"/>
    <w:rsid w:val="004C01A8"/>
    <w:rsid w:val="004C0877"/>
    <w:rsid w:val="004C08C6"/>
    <w:rsid w:val="004C15EE"/>
    <w:rsid w:val="004C1840"/>
    <w:rsid w:val="004C1D55"/>
    <w:rsid w:val="004C24C9"/>
    <w:rsid w:val="004C2934"/>
    <w:rsid w:val="004C31B6"/>
    <w:rsid w:val="004C3B78"/>
    <w:rsid w:val="004C3FD1"/>
    <w:rsid w:val="004C4E12"/>
    <w:rsid w:val="004C4E33"/>
    <w:rsid w:val="004C4FAD"/>
    <w:rsid w:val="004C5319"/>
    <w:rsid w:val="004C5778"/>
    <w:rsid w:val="004C5C90"/>
    <w:rsid w:val="004C621F"/>
    <w:rsid w:val="004C6E95"/>
    <w:rsid w:val="004C7887"/>
    <w:rsid w:val="004C7948"/>
    <w:rsid w:val="004C79C4"/>
    <w:rsid w:val="004C7AAD"/>
    <w:rsid w:val="004C7BB8"/>
    <w:rsid w:val="004C7C60"/>
    <w:rsid w:val="004D09B3"/>
    <w:rsid w:val="004D0C9B"/>
    <w:rsid w:val="004D0DFE"/>
    <w:rsid w:val="004D1CC3"/>
    <w:rsid w:val="004D1D91"/>
    <w:rsid w:val="004D2044"/>
    <w:rsid w:val="004D220F"/>
    <w:rsid w:val="004D22C3"/>
    <w:rsid w:val="004D258E"/>
    <w:rsid w:val="004D26D3"/>
    <w:rsid w:val="004D2864"/>
    <w:rsid w:val="004D2C8F"/>
    <w:rsid w:val="004D3338"/>
    <w:rsid w:val="004D3EA5"/>
    <w:rsid w:val="004D44A1"/>
    <w:rsid w:val="004D54C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A31"/>
    <w:rsid w:val="004E1D88"/>
    <w:rsid w:val="004E2234"/>
    <w:rsid w:val="004E2DE0"/>
    <w:rsid w:val="004E4060"/>
    <w:rsid w:val="004E409A"/>
    <w:rsid w:val="004E4169"/>
    <w:rsid w:val="004E505A"/>
    <w:rsid w:val="004E5C98"/>
    <w:rsid w:val="004E68DD"/>
    <w:rsid w:val="004E720D"/>
    <w:rsid w:val="004E7B4B"/>
    <w:rsid w:val="004F0A50"/>
    <w:rsid w:val="004F0B4A"/>
    <w:rsid w:val="004F0FB9"/>
    <w:rsid w:val="004F1EDE"/>
    <w:rsid w:val="004F2BAB"/>
    <w:rsid w:val="004F2F7E"/>
    <w:rsid w:val="004F32B5"/>
    <w:rsid w:val="004F407E"/>
    <w:rsid w:val="004F46FC"/>
    <w:rsid w:val="004F4C23"/>
    <w:rsid w:val="004F4E46"/>
    <w:rsid w:val="004F5479"/>
    <w:rsid w:val="004F5876"/>
    <w:rsid w:val="004F628A"/>
    <w:rsid w:val="004F710F"/>
    <w:rsid w:val="004F7528"/>
    <w:rsid w:val="004F776A"/>
    <w:rsid w:val="004F7BCA"/>
    <w:rsid w:val="004F7D89"/>
    <w:rsid w:val="00500066"/>
    <w:rsid w:val="005000F6"/>
    <w:rsid w:val="005005A2"/>
    <w:rsid w:val="00500E48"/>
    <w:rsid w:val="00500ED4"/>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452"/>
    <w:rsid w:val="0050799C"/>
    <w:rsid w:val="00507AC1"/>
    <w:rsid w:val="00507EE3"/>
    <w:rsid w:val="00511F15"/>
    <w:rsid w:val="00511F77"/>
    <w:rsid w:val="00512250"/>
    <w:rsid w:val="00512FE0"/>
    <w:rsid w:val="0051318C"/>
    <w:rsid w:val="0051346B"/>
    <w:rsid w:val="005137A2"/>
    <w:rsid w:val="00513BC6"/>
    <w:rsid w:val="00513E59"/>
    <w:rsid w:val="005142CD"/>
    <w:rsid w:val="00514321"/>
    <w:rsid w:val="005143C9"/>
    <w:rsid w:val="00515435"/>
    <w:rsid w:val="00515495"/>
    <w:rsid w:val="005157A9"/>
    <w:rsid w:val="00515A95"/>
    <w:rsid w:val="00515DA2"/>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5CC"/>
    <w:rsid w:val="00526E0C"/>
    <w:rsid w:val="00527200"/>
    <w:rsid w:val="00527391"/>
    <w:rsid w:val="0052770C"/>
    <w:rsid w:val="00530157"/>
    <w:rsid w:val="005303F3"/>
    <w:rsid w:val="00531C8D"/>
    <w:rsid w:val="00531EBE"/>
    <w:rsid w:val="005320B4"/>
    <w:rsid w:val="00532E71"/>
    <w:rsid w:val="00532F8B"/>
    <w:rsid w:val="005335A6"/>
    <w:rsid w:val="00533737"/>
    <w:rsid w:val="00533BDE"/>
    <w:rsid w:val="00533F0C"/>
    <w:rsid w:val="0053425A"/>
    <w:rsid w:val="00534B22"/>
    <w:rsid w:val="005356AB"/>
    <w:rsid w:val="00535B79"/>
    <w:rsid w:val="00535D7C"/>
    <w:rsid w:val="00535E7E"/>
    <w:rsid w:val="00536339"/>
    <w:rsid w:val="00536579"/>
    <w:rsid w:val="005367E1"/>
    <w:rsid w:val="00536C1E"/>
    <w:rsid w:val="00536C40"/>
    <w:rsid w:val="0053761A"/>
    <w:rsid w:val="00537942"/>
    <w:rsid w:val="005379FB"/>
    <w:rsid w:val="00537DE3"/>
    <w:rsid w:val="0054075D"/>
    <w:rsid w:val="00540DBA"/>
    <w:rsid w:val="0054111A"/>
    <w:rsid w:val="0054264A"/>
    <w:rsid w:val="0054343A"/>
    <w:rsid w:val="00543974"/>
    <w:rsid w:val="00543EBF"/>
    <w:rsid w:val="0054473C"/>
    <w:rsid w:val="00544ABA"/>
    <w:rsid w:val="0054593A"/>
    <w:rsid w:val="00545F0D"/>
    <w:rsid w:val="005465AA"/>
    <w:rsid w:val="005467FB"/>
    <w:rsid w:val="00546AE9"/>
    <w:rsid w:val="00546C8C"/>
    <w:rsid w:val="00547989"/>
    <w:rsid w:val="0055019F"/>
    <w:rsid w:val="0055051A"/>
    <w:rsid w:val="00550B2A"/>
    <w:rsid w:val="005512D7"/>
    <w:rsid w:val="00551320"/>
    <w:rsid w:val="005515AB"/>
    <w:rsid w:val="005518A4"/>
    <w:rsid w:val="00552372"/>
    <w:rsid w:val="005523F4"/>
    <w:rsid w:val="0055247D"/>
    <w:rsid w:val="0055248C"/>
    <w:rsid w:val="00552768"/>
    <w:rsid w:val="00552935"/>
    <w:rsid w:val="00552BD9"/>
    <w:rsid w:val="00553127"/>
    <w:rsid w:val="005535EB"/>
    <w:rsid w:val="005537D5"/>
    <w:rsid w:val="00554529"/>
    <w:rsid w:val="00554BE7"/>
    <w:rsid w:val="005554C3"/>
    <w:rsid w:val="00555C66"/>
    <w:rsid w:val="00555F10"/>
    <w:rsid w:val="00556054"/>
    <w:rsid w:val="0055619E"/>
    <w:rsid w:val="00556890"/>
    <w:rsid w:val="00556BE8"/>
    <w:rsid w:val="00556D68"/>
    <w:rsid w:val="00557173"/>
    <w:rsid w:val="0055768C"/>
    <w:rsid w:val="005576A1"/>
    <w:rsid w:val="00557A64"/>
    <w:rsid w:val="00557B2F"/>
    <w:rsid w:val="005605C0"/>
    <w:rsid w:val="00560D23"/>
    <w:rsid w:val="005613DE"/>
    <w:rsid w:val="005615D8"/>
    <w:rsid w:val="00561AC6"/>
    <w:rsid w:val="00561B4D"/>
    <w:rsid w:val="005623D5"/>
    <w:rsid w:val="0056252D"/>
    <w:rsid w:val="005626D6"/>
    <w:rsid w:val="00562A87"/>
    <w:rsid w:val="005638D4"/>
    <w:rsid w:val="00563D95"/>
    <w:rsid w:val="00563EB8"/>
    <w:rsid w:val="00563F22"/>
    <w:rsid w:val="005648F4"/>
    <w:rsid w:val="00564C59"/>
    <w:rsid w:val="00564E72"/>
    <w:rsid w:val="005656ED"/>
    <w:rsid w:val="00565CBE"/>
    <w:rsid w:val="0056636E"/>
    <w:rsid w:val="00566544"/>
    <w:rsid w:val="00566608"/>
    <w:rsid w:val="00566C83"/>
    <w:rsid w:val="00567586"/>
    <w:rsid w:val="005677A1"/>
    <w:rsid w:val="00567B98"/>
    <w:rsid w:val="005700FE"/>
    <w:rsid w:val="00570911"/>
    <w:rsid w:val="00570C69"/>
    <w:rsid w:val="00570E24"/>
    <w:rsid w:val="00570EF7"/>
    <w:rsid w:val="00571303"/>
    <w:rsid w:val="00571516"/>
    <w:rsid w:val="0057198B"/>
    <w:rsid w:val="00571BA6"/>
    <w:rsid w:val="00571CDF"/>
    <w:rsid w:val="00571FFD"/>
    <w:rsid w:val="00572760"/>
    <w:rsid w:val="005729D6"/>
    <w:rsid w:val="005735A5"/>
    <w:rsid w:val="00573D54"/>
    <w:rsid w:val="005743DE"/>
    <w:rsid w:val="0057444C"/>
    <w:rsid w:val="00574B46"/>
    <w:rsid w:val="00574F3F"/>
    <w:rsid w:val="0057562C"/>
    <w:rsid w:val="005759F6"/>
    <w:rsid w:val="00575B4C"/>
    <w:rsid w:val="00575E3E"/>
    <w:rsid w:val="005765F5"/>
    <w:rsid w:val="00576BC7"/>
    <w:rsid w:val="00576D6C"/>
    <w:rsid w:val="00577A2E"/>
    <w:rsid w:val="00577EBC"/>
    <w:rsid w:val="00580E48"/>
    <w:rsid w:val="00580F03"/>
    <w:rsid w:val="00580F0A"/>
    <w:rsid w:val="00581246"/>
    <w:rsid w:val="00581805"/>
    <w:rsid w:val="00582A1F"/>
    <w:rsid w:val="00582C3A"/>
    <w:rsid w:val="00582E1A"/>
    <w:rsid w:val="00583147"/>
    <w:rsid w:val="005837A5"/>
    <w:rsid w:val="00583E66"/>
    <w:rsid w:val="00584416"/>
    <w:rsid w:val="005844A1"/>
    <w:rsid w:val="00584860"/>
    <w:rsid w:val="0058494B"/>
    <w:rsid w:val="00584B39"/>
    <w:rsid w:val="00584B88"/>
    <w:rsid w:val="00585028"/>
    <w:rsid w:val="005851AD"/>
    <w:rsid w:val="005854D1"/>
    <w:rsid w:val="005855B6"/>
    <w:rsid w:val="00585F5B"/>
    <w:rsid w:val="0058620A"/>
    <w:rsid w:val="00587FC0"/>
    <w:rsid w:val="00590259"/>
    <w:rsid w:val="005906AD"/>
    <w:rsid w:val="00590DA6"/>
    <w:rsid w:val="00591962"/>
    <w:rsid w:val="00591C7D"/>
    <w:rsid w:val="00592871"/>
    <w:rsid w:val="00592B03"/>
    <w:rsid w:val="00592FB7"/>
    <w:rsid w:val="00593478"/>
    <w:rsid w:val="0059369A"/>
    <w:rsid w:val="00593AB9"/>
    <w:rsid w:val="00594ABB"/>
    <w:rsid w:val="00594D1C"/>
    <w:rsid w:val="00594E36"/>
    <w:rsid w:val="00594F0A"/>
    <w:rsid w:val="0059515C"/>
    <w:rsid w:val="0059525E"/>
    <w:rsid w:val="00595887"/>
    <w:rsid w:val="00595B2F"/>
    <w:rsid w:val="00595DF2"/>
    <w:rsid w:val="00595E8E"/>
    <w:rsid w:val="005961F7"/>
    <w:rsid w:val="00596B9C"/>
    <w:rsid w:val="0059758B"/>
    <w:rsid w:val="005A054D"/>
    <w:rsid w:val="005A06A3"/>
    <w:rsid w:val="005A0900"/>
    <w:rsid w:val="005A0A46"/>
    <w:rsid w:val="005A10B9"/>
    <w:rsid w:val="005A11EA"/>
    <w:rsid w:val="005A2219"/>
    <w:rsid w:val="005A23B3"/>
    <w:rsid w:val="005A269F"/>
    <w:rsid w:val="005A2A9B"/>
    <w:rsid w:val="005A305E"/>
    <w:rsid w:val="005A30BB"/>
    <w:rsid w:val="005A363B"/>
    <w:rsid w:val="005A3887"/>
    <w:rsid w:val="005A44E7"/>
    <w:rsid w:val="005A51DD"/>
    <w:rsid w:val="005A60A9"/>
    <w:rsid w:val="005A6326"/>
    <w:rsid w:val="005A7E8C"/>
    <w:rsid w:val="005B0542"/>
    <w:rsid w:val="005B07CB"/>
    <w:rsid w:val="005B104F"/>
    <w:rsid w:val="005B1376"/>
    <w:rsid w:val="005B1904"/>
    <w:rsid w:val="005B1C31"/>
    <w:rsid w:val="005B1DA4"/>
    <w:rsid w:val="005B2225"/>
    <w:rsid w:val="005B241A"/>
    <w:rsid w:val="005B2799"/>
    <w:rsid w:val="005B2A54"/>
    <w:rsid w:val="005B2B77"/>
    <w:rsid w:val="005B3BF6"/>
    <w:rsid w:val="005B3D4A"/>
    <w:rsid w:val="005B4D87"/>
    <w:rsid w:val="005B51A4"/>
    <w:rsid w:val="005B6B3C"/>
    <w:rsid w:val="005B7DD1"/>
    <w:rsid w:val="005C0034"/>
    <w:rsid w:val="005C00A0"/>
    <w:rsid w:val="005C026D"/>
    <w:rsid w:val="005C0D04"/>
    <w:rsid w:val="005C0E89"/>
    <w:rsid w:val="005C2640"/>
    <w:rsid w:val="005C28FA"/>
    <w:rsid w:val="005C40F4"/>
    <w:rsid w:val="005C4269"/>
    <w:rsid w:val="005C43BE"/>
    <w:rsid w:val="005C44F3"/>
    <w:rsid w:val="005C6DA0"/>
    <w:rsid w:val="005C712D"/>
    <w:rsid w:val="005C71B2"/>
    <w:rsid w:val="005C7238"/>
    <w:rsid w:val="005C72AF"/>
    <w:rsid w:val="005C731D"/>
    <w:rsid w:val="005C7565"/>
    <w:rsid w:val="005C761F"/>
    <w:rsid w:val="005C7C75"/>
    <w:rsid w:val="005D0422"/>
    <w:rsid w:val="005D065E"/>
    <w:rsid w:val="005D0898"/>
    <w:rsid w:val="005D09E2"/>
    <w:rsid w:val="005D0E4F"/>
    <w:rsid w:val="005D1E32"/>
    <w:rsid w:val="005D206B"/>
    <w:rsid w:val="005D22B7"/>
    <w:rsid w:val="005D24E5"/>
    <w:rsid w:val="005D2BDE"/>
    <w:rsid w:val="005D345F"/>
    <w:rsid w:val="005D3D76"/>
    <w:rsid w:val="005D4445"/>
    <w:rsid w:val="005D4578"/>
    <w:rsid w:val="005D47E2"/>
    <w:rsid w:val="005D49A6"/>
    <w:rsid w:val="005D4EFA"/>
    <w:rsid w:val="005D509D"/>
    <w:rsid w:val="005D55BA"/>
    <w:rsid w:val="005D56B9"/>
    <w:rsid w:val="005D5ADB"/>
    <w:rsid w:val="005D648A"/>
    <w:rsid w:val="005D7DD3"/>
    <w:rsid w:val="005D7E0D"/>
    <w:rsid w:val="005E0007"/>
    <w:rsid w:val="005E002B"/>
    <w:rsid w:val="005E045B"/>
    <w:rsid w:val="005E1606"/>
    <w:rsid w:val="005E1F1C"/>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F01F3"/>
    <w:rsid w:val="005F0A43"/>
    <w:rsid w:val="005F0B92"/>
    <w:rsid w:val="005F252C"/>
    <w:rsid w:val="005F27BF"/>
    <w:rsid w:val="005F4171"/>
    <w:rsid w:val="005F46A1"/>
    <w:rsid w:val="005F46D6"/>
    <w:rsid w:val="005F4C2F"/>
    <w:rsid w:val="005F4DD6"/>
    <w:rsid w:val="005F50D8"/>
    <w:rsid w:val="005F53A1"/>
    <w:rsid w:val="005F5615"/>
    <w:rsid w:val="005F5B5D"/>
    <w:rsid w:val="005F61D7"/>
    <w:rsid w:val="005F69F7"/>
    <w:rsid w:val="005F6B77"/>
    <w:rsid w:val="005F7487"/>
    <w:rsid w:val="006002C7"/>
    <w:rsid w:val="00600F95"/>
    <w:rsid w:val="00601839"/>
    <w:rsid w:val="006019D1"/>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114"/>
    <w:rsid w:val="00606970"/>
    <w:rsid w:val="00606A20"/>
    <w:rsid w:val="006072C6"/>
    <w:rsid w:val="00607A2E"/>
    <w:rsid w:val="00607D77"/>
    <w:rsid w:val="00607EA0"/>
    <w:rsid w:val="006102A7"/>
    <w:rsid w:val="00611432"/>
    <w:rsid w:val="0061148D"/>
    <w:rsid w:val="00612B98"/>
    <w:rsid w:val="006130F7"/>
    <w:rsid w:val="00613981"/>
    <w:rsid w:val="006139D3"/>
    <w:rsid w:val="00613AF8"/>
    <w:rsid w:val="00613D8E"/>
    <w:rsid w:val="00613EF3"/>
    <w:rsid w:val="00614130"/>
    <w:rsid w:val="006142E0"/>
    <w:rsid w:val="00614DF2"/>
    <w:rsid w:val="006159B3"/>
    <w:rsid w:val="00616112"/>
    <w:rsid w:val="006205CA"/>
    <w:rsid w:val="0062066F"/>
    <w:rsid w:val="00620D9E"/>
    <w:rsid w:val="00621770"/>
    <w:rsid w:val="00621F53"/>
    <w:rsid w:val="006226FB"/>
    <w:rsid w:val="00622D0A"/>
    <w:rsid w:val="00622E2A"/>
    <w:rsid w:val="00622FA6"/>
    <w:rsid w:val="00623089"/>
    <w:rsid w:val="0062308E"/>
    <w:rsid w:val="006234C4"/>
    <w:rsid w:val="00623672"/>
    <w:rsid w:val="00623F26"/>
    <w:rsid w:val="006241B6"/>
    <w:rsid w:val="006244C9"/>
    <w:rsid w:val="006245F6"/>
    <w:rsid w:val="0062475D"/>
    <w:rsid w:val="0062493A"/>
    <w:rsid w:val="0062495F"/>
    <w:rsid w:val="00624CEE"/>
    <w:rsid w:val="0062521F"/>
    <w:rsid w:val="006259C5"/>
    <w:rsid w:val="006260E5"/>
    <w:rsid w:val="0062660B"/>
    <w:rsid w:val="00626AD1"/>
    <w:rsid w:val="00627085"/>
    <w:rsid w:val="00627401"/>
    <w:rsid w:val="0062787D"/>
    <w:rsid w:val="00627950"/>
    <w:rsid w:val="00627CBB"/>
    <w:rsid w:val="00630337"/>
    <w:rsid w:val="006304BC"/>
    <w:rsid w:val="00630DCE"/>
    <w:rsid w:val="00630FC9"/>
    <w:rsid w:val="00631030"/>
    <w:rsid w:val="0063120A"/>
    <w:rsid w:val="00631211"/>
    <w:rsid w:val="00631237"/>
    <w:rsid w:val="0063150B"/>
    <w:rsid w:val="00631585"/>
    <w:rsid w:val="006316A6"/>
    <w:rsid w:val="00632636"/>
    <w:rsid w:val="006339DD"/>
    <w:rsid w:val="00633C49"/>
    <w:rsid w:val="006344A5"/>
    <w:rsid w:val="00634ACF"/>
    <w:rsid w:val="00635035"/>
    <w:rsid w:val="006354A0"/>
    <w:rsid w:val="0063580D"/>
    <w:rsid w:val="00635CAE"/>
    <w:rsid w:val="00636484"/>
    <w:rsid w:val="006368E7"/>
    <w:rsid w:val="00636E41"/>
    <w:rsid w:val="00637240"/>
    <w:rsid w:val="006402EB"/>
    <w:rsid w:val="006403F6"/>
    <w:rsid w:val="006409A7"/>
    <w:rsid w:val="00640E84"/>
    <w:rsid w:val="00640F2F"/>
    <w:rsid w:val="0064156E"/>
    <w:rsid w:val="006417F3"/>
    <w:rsid w:val="00641A94"/>
    <w:rsid w:val="00642A50"/>
    <w:rsid w:val="00642F38"/>
    <w:rsid w:val="00643660"/>
    <w:rsid w:val="00643A3A"/>
    <w:rsid w:val="00643BF1"/>
    <w:rsid w:val="00644207"/>
    <w:rsid w:val="006445AB"/>
    <w:rsid w:val="0064495F"/>
    <w:rsid w:val="00644CA2"/>
    <w:rsid w:val="00645986"/>
    <w:rsid w:val="0064696A"/>
    <w:rsid w:val="00646EBC"/>
    <w:rsid w:val="00647211"/>
    <w:rsid w:val="00650139"/>
    <w:rsid w:val="00650494"/>
    <w:rsid w:val="006505EB"/>
    <w:rsid w:val="00650BC8"/>
    <w:rsid w:val="00650C35"/>
    <w:rsid w:val="00650D76"/>
    <w:rsid w:val="00651CEF"/>
    <w:rsid w:val="0065238B"/>
    <w:rsid w:val="00652756"/>
    <w:rsid w:val="006529AB"/>
    <w:rsid w:val="00652AD8"/>
    <w:rsid w:val="00652B79"/>
    <w:rsid w:val="00652F8C"/>
    <w:rsid w:val="00652FAB"/>
    <w:rsid w:val="006533C3"/>
    <w:rsid w:val="00653AB2"/>
    <w:rsid w:val="00654068"/>
    <w:rsid w:val="0065461A"/>
    <w:rsid w:val="00654B38"/>
    <w:rsid w:val="00654B83"/>
    <w:rsid w:val="00655061"/>
    <w:rsid w:val="0065510C"/>
    <w:rsid w:val="00655590"/>
    <w:rsid w:val="006557FE"/>
    <w:rsid w:val="00655B63"/>
    <w:rsid w:val="0065688E"/>
    <w:rsid w:val="00657000"/>
    <w:rsid w:val="006570AB"/>
    <w:rsid w:val="00657143"/>
    <w:rsid w:val="006571F6"/>
    <w:rsid w:val="006571FF"/>
    <w:rsid w:val="006572CB"/>
    <w:rsid w:val="00657CB8"/>
    <w:rsid w:val="00657E7C"/>
    <w:rsid w:val="00660641"/>
    <w:rsid w:val="00660BE0"/>
    <w:rsid w:val="006618CC"/>
    <w:rsid w:val="00661A51"/>
    <w:rsid w:val="00661C57"/>
    <w:rsid w:val="00662111"/>
    <w:rsid w:val="00662118"/>
    <w:rsid w:val="00662486"/>
    <w:rsid w:val="006638AD"/>
    <w:rsid w:val="006638FF"/>
    <w:rsid w:val="00664FF3"/>
    <w:rsid w:val="00665441"/>
    <w:rsid w:val="00665F87"/>
    <w:rsid w:val="00666D88"/>
    <w:rsid w:val="00666D8D"/>
    <w:rsid w:val="00667078"/>
    <w:rsid w:val="0066732C"/>
    <w:rsid w:val="006679C3"/>
    <w:rsid w:val="006679F5"/>
    <w:rsid w:val="00667B77"/>
    <w:rsid w:val="006701F9"/>
    <w:rsid w:val="006716DA"/>
    <w:rsid w:val="00671B68"/>
    <w:rsid w:val="00671C2F"/>
    <w:rsid w:val="006728ED"/>
    <w:rsid w:val="00672C9B"/>
    <w:rsid w:val="00672D80"/>
    <w:rsid w:val="006732B1"/>
    <w:rsid w:val="006737FC"/>
    <w:rsid w:val="00673BDF"/>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137"/>
    <w:rsid w:val="006806A3"/>
    <w:rsid w:val="006806A6"/>
    <w:rsid w:val="00681211"/>
    <w:rsid w:val="006815AB"/>
    <w:rsid w:val="00681B36"/>
    <w:rsid w:val="00682E14"/>
    <w:rsid w:val="00683D16"/>
    <w:rsid w:val="0068436C"/>
    <w:rsid w:val="00684B43"/>
    <w:rsid w:val="0068545E"/>
    <w:rsid w:val="006857BE"/>
    <w:rsid w:val="0068587C"/>
    <w:rsid w:val="00685D12"/>
    <w:rsid w:val="00685FD4"/>
    <w:rsid w:val="0068628C"/>
    <w:rsid w:val="00686612"/>
    <w:rsid w:val="0068661E"/>
    <w:rsid w:val="00686C5C"/>
    <w:rsid w:val="00687775"/>
    <w:rsid w:val="00687C36"/>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35B"/>
    <w:rsid w:val="00697733"/>
    <w:rsid w:val="00697E8F"/>
    <w:rsid w:val="006A0582"/>
    <w:rsid w:val="006A1D27"/>
    <w:rsid w:val="006A1FA7"/>
    <w:rsid w:val="006A254E"/>
    <w:rsid w:val="006A27CC"/>
    <w:rsid w:val="006A2958"/>
    <w:rsid w:val="006A2C30"/>
    <w:rsid w:val="006A301C"/>
    <w:rsid w:val="006A3100"/>
    <w:rsid w:val="006A3B11"/>
    <w:rsid w:val="006A3E2B"/>
    <w:rsid w:val="006A44E0"/>
    <w:rsid w:val="006A48E8"/>
    <w:rsid w:val="006A4CA6"/>
    <w:rsid w:val="006A5276"/>
    <w:rsid w:val="006A5AB4"/>
    <w:rsid w:val="006A64E2"/>
    <w:rsid w:val="006A69F7"/>
    <w:rsid w:val="006A6D00"/>
    <w:rsid w:val="006A6D83"/>
    <w:rsid w:val="006A6E17"/>
    <w:rsid w:val="006A7473"/>
    <w:rsid w:val="006A7946"/>
    <w:rsid w:val="006A7AB4"/>
    <w:rsid w:val="006B03CD"/>
    <w:rsid w:val="006B120D"/>
    <w:rsid w:val="006B17B5"/>
    <w:rsid w:val="006B17E7"/>
    <w:rsid w:val="006B19E8"/>
    <w:rsid w:val="006B1A8A"/>
    <w:rsid w:val="006B1CDF"/>
    <w:rsid w:val="006B1FD5"/>
    <w:rsid w:val="006B2878"/>
    <w:rsid w:val="006B3238"/>
    <w:rsid w:val="006B35CA"/>
    <w:rsid w:val="006B3D1D"/>
    <w:rsid w:val="006B4035"/>
    <w:rsid w:val="006B43B5"/>
    <w:rsid w:val="006B5422"/>
    <w:rsid w:val="006B555A"/>
    <w:rsid w:val="006B5AB3"/>
    <w:rsid w:val="006B5BC7"/>
    <w:rsid w:val="006B5C22"/>
    <w:rsid w:val="006B600A"/>
    <w:rsid w:val="006B601E"/>
    <w:rsid w:val="006B63CA"/>
    <w:rsid w:val="006B6635"/>
    <w:rsid w:val="006B776E"/>
    <w:rsid w:val="006B7CB1"/>
    <w:rsid w:val="006B7D22"/>
    <w:rsid w:val="006B7D2C"/>
    <w:rsid w:val="006C0524"/>
    <w:rsid w:val="006C0F8F"/>
    <w:rsid w:val="006C1019"/>
    <w:rsid w:val="006C141D"/>
    <w:rsid w:val="006C16A4"/>
    <w:rsid w:val="006C1763"/>
    <w:rsid w:val="006C18B0"/>
    <w:rsid w:val="006C1B41"/>
    <w:rsid w:val="006C1DFA"/>
    <w:rsid w:val="006C22E2"/>
    <w:rsid w:val="006C2BB5"/>
    <w:rsid w:val="006C2BEE"/>
    <w:rsid w:val="006C2E21"/>
    <w:rsid w:val="006C3AD8"/>
    <w:rsid w:val="006C4516"/>
    <w:rsid w:val="006C455E"/>
    <w:rsid w:val="006C53BA"/>
    <w:rsid w:val="006C5958"/>
    <w:rsid w:val="006C5B4F"/>
    <w:rsid w:val="006C5E6D"/>
    <w:rsid w:val="006C6295"/>
    <w:rsid w:val="006C6426"/>
    <w:rsid w:val="006C643C"/>
    <w:rsid w:val="006C6DD5"/>
    <w:rsid w:val="006C6E3A"/>
    <w:rsid w:val="006C6FD7"/>
    <w:rsid w:val="006C7291"/>
    <w:rsid w:val="006C729F"/>
    <w:rsid w:val="006C7AEC"/>
    <w:rsid w:val="006C7AFA"/>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60F"/>
    <w:rsid w:val="006D6707"/>
    <w:rsid w:val="006D685D"/>
    <w:rsid w:val="006D6939"/>
    <w:rsid w:val="006D6A20"/>
    <w:rsid w:val="006D6CE7"/>
    <w:rsid w:val="006D73E9"/>
    <w:rsid w:val="006D753B"/>
    <w:rsid w:val="006D774E"/>
    <w:rsid w:val="006D7A5E"/>
    <w:rsid w:val="006D7EB0"/>
    <w:rsid w:val="006E0138"/>
    <w:rsid w:val="006E0BB0"/>
    <w:rsid w:val="006E12C3"/>
    <w:rsid w:val="006E1C1B"/>
    <w:rsid w:val="006E1CF5"/>
    <w:rsid w:val="006E2529"/>
    <w:rsid w:val="006E280E"/>
    <w:rsid w:val="006E295E"/>
    <w:rsid w:val="006E3CB1"/>
    <w:rsid w:val="006E4201"/>
    <w:rsid w:val="006E45F3"/>
    <w:rsid w:val="006E4900"/>
    <w:rsid w:val="006E4A2F"/>
    <w:rsid w:val="006E4ED4"/>
    <w:rsid w:val="006E5E19"/>
    <w:rsid w:val="006E5E74"/>
    <w:rsid w:val="006E61C3"/>
    <w:rsid w:val="006E6C7A"/>
    <w:rsid w:val="006E7077"/>
    <w:rsid w:val="006E75E3"/>
    <w:rsid w:val="006E799D"/>
    <w:rsid w:val="006E7AD5"/>
    <w:rsid w:val="006E7D54"/>
    <w:rsid w:val="006E7D9D"/>
    <w:rsid w:val="006F0593"/>
    <w:rsid w:val="006F070A"/>
    <w:rsid w:val="006F0B94"/>
    <w:rsid w:val="006F1064"/>
    <w:rsid w:val="006F1819"/>
    <w:rsid w:val="006F1CC6"/>
    <w:rsid w:val="006F1EB7"/>
    <w:rsid w:val="006F41AE"/>
    <w:rsid w:val="006F4CA3"/>
    <w:rsid w:val="006F51C7"/>
    <w:rsid w:val="006F52E5"/>
    <w:rsid w:val="006F5642"/>
    <w:rsid w:val="006F5AB4"/>
    <w:rsid w:val="006F5E31"/>
    <w:rsid w:val="006F6066"/>
    <w:rsid w:val="006F6850"/>
    <w:rsid w:val="006F6AF1"/>
    <w:rsid w:val="006F6C41"/>
    <w:rsid w:val="006F6F74"/>
    <w:rsid w:val="006F707E"/>
    <w:rsid w:val="006F70A9"/>
    <w:rsid w:val="006F71BA"/>
    <w:rsid w:val="006F762A"/>
    <w:rsid w:val="007000AA"/>
    <w:rsid w:val="007001DC"/>
    <w:rsid w:val="00700296"/>
    <w:rsid w:val="0070143D"/>
    <w:rsid w:val="0070144B"/>
    <w:rsid w:val="00701EDB"/>
    <w:rsid w:val="007025CB"/>
    <w:rsid w:val="007034AA"/>
    <w:rsid w:val="0070361B"/>
    <w:rsid w:val="00703A6B"/>
    <w:rsid w:val="00703C9D"/>
    <w:rsid w:val="007045C9"/>
    <w:rsid w:val="0070487D"/>
    <w:rsid w:val="0070490C"/>
    <w:rsid w:val="00704E58"/>
    <w:rsid w:val="00705126"/>
    <w:rsid w:val="007053BF"/>
    <w:rsid w:val="0070564B"/>
    <w:rsid w:val="00705C38"/>
    <w:rsid w:val="00705C90"/>
    <w:rsid w:val="00705DF8"/>
    <w:rsid w:val="00706068"/>
    <w:rsid w:val="00706465"/>
    <w:rsid w:val="007065CD"/>
    <w:rsid w:val="0070695A"/>
    <w:rsid w:val="00706EE4"/>
    <w:rsid w:val="007076E2"/>
    <w:rsid w:val="0070782D"/>
    <w:rsid w:val="007109C2"/>
    <w:rsid w:val="00710B95"/>
    <w:rsid w:val="00711308"/>
    <w:rsid w:val="00711340"/>
    <w:rsid w:val="00711ECD"/>
    <w:rsid w:val="007123E0"/>
    <w:rsid w:val="00712C42"/>
    <w:rsid w:val="00713DE4"/>
    <w:rsid w:val="00713E0E"/>
    <w:rsid w:val="0071405C"/>
    <w:rsid w:val="007144EE"/>
    <w:rsid w:val="007149C5"/>
    <w:rsid w:val="00714C47"/>
    <w:rsid w:val="00714F18"/>
    <w:rsid w:val="0071508C"/>
    <w:rsid w:val="0071580B"/>
    <w:rsid w:val="007162BD"/>
    <w:rsid w:val="00716462"/>
    <w:rsid w:val="0071673F"/>
    <w:rsid w:val="007171E4"/>
    <w:rsid w:val="00717949"/>
    <w:rsid w:val="007179B9"/>
    <w:rsid w:val="00720BA5"/>
    <w:rsid w:val="00721084"/>
    <w:rsid w:val="00721262"/>
    <w:rsid w:val="00721BE6"/>
    <w:rsid w:val="00721D9B"/>
    <w:rsid w:val="00722121"/>
    <w:rsid w:val="00722183"/>
    <w:rsid w:val="0072227D"/>
    <w:rsid w:val="007224B9"/>
    <w:rsid w:val="00722F94"/>
    <w:rsid w:val="00723455"/>
    <w:rsid w:val="0072353F"/>
    <w:rsid w:val="007238CC"/>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56D"/>
    <w:rsid w:val="00730CDE"/>
    <w:rsid w:val="00730D46"/>
    <w:rsid w:val="00731E7C"/>
    <w:rsid w:val="00731FAD"/>
    <w:rsid w:val="00731FAE"/>
    <w:rsid w:val="007321CD"/>
    <w:rsid w:val="00732351"/>
    <w:rsid w:val="00732488"/>
    <w:rsid w:val="0073286C"/>
    <w:rsid w:val="007328F8"/>
    <w:rsid w:val="007329EF"/>
    <w:rsid w:val="00732BC7"/>
    <w:rsid w:val="0073327A"/>
    <w:rsid w:val="007338B7"/>
    <w:rsid w:val="00733EE4"/>
    <w:rsid w:val="00734A80"/>
    <w:rsid w:val="00734B9C"/>
    <w:rsid w:val="00734EBE"/>
    <w:rsid w:val="007351F1"/>
    <w:rsid w:val="007354D6"/>
    <w:rsid w:val="00735C4E"/>
    <w:rsid w:val="0073645D"/>
    <w:rsid w:val="007366F9"/>
    <w:rsid w:val="00736D4D"/>
    <w:rsid w:val="00736DD8"/>
    <w:rsid w:val="00737342"/>
    <w:rsid w:val="007377E2"/>
    <w:rsid w:val="0074076A"/>
    <w:rsid w:val="00740CD1"/>
    <w:rsid w:val="00741AF4"/>
    <w:rsid w:val="00741DCC"/>
    <w:rsid w:val="0074203A"/>
    <w:rsid w:val="007420B7"/>
    <w:rsid w:val="007424CB"/>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F3"/>
    <w:rsid w:val="00746283"/>
    <w:rsid w:val="0074638D"/>
    <w:rsid w:val="00746484"/>
    <w:rsid w:val="007469F1"/>
    <w:rsid w:val="0074704F"/>
    <w:rsid w:val="00747471"/>
    <w:rsid w:val="00747C40"/>
    <w:rsid w:val="00747F48"/>
    <w:rsid w:val="00747F4C"/>
    <w:rsid w:val="007506C1"/>
    <w:rsid w:val="00750873"/>
    <w:rsid w:val="00751091"/>
    <w:rsid w:val="00751329"/>
    <w:rsid w:val="0075149F"/>
    <w:rsid w:val="00751B83"/>
    <w:rsid w:val="0075241E"/>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4004"/>
    <w:rsid w:val="00764194"/>
    <w:rsid w:val="007654D1"/>
    <w:rsid w:val="00765660"/>
    <w:rsid w:val="007657BD"/>
    <w:rsid w:val="007658C2"/>
    <w:rsid w:val="00765ED3"/>
    <w:rsid w:val="0076681D"/>
    <w:rsid w:val="00766A65"/>
    <w:rsid w:val="007671F5"/>
    <w:rsid w:val="007676B8"/>
    <w:rsid w:val="00767768"/>
    <w:rsid w:val="00767B5A"/>
    <w:rsid w:val="00770124"/>
    <w:rsid w:val="00770C19"/>
    <w:rsid w:val="00771080"/>
    <w:rsid w:val="0077118D"/>
    <w:rsid w:val="007714A4"/>
    <w:rsid w:val="0077175C"/>
    <w:rsid w:val="0077184A"/>
    <w:rsid w:val="00771870"/>
    <w:rsid w:val="00771BF9"/>
    <w:rsid w:val="00771E5A"/>
    <w:rsid w:val="007723EE"/>
    <w:rsid w:val="00772F8A"/>
    <w:rsid w:val="007739C6"/>
    <w:rsid w:val="00773E5D"/>
    <w:rsid w:val="007741C2"/>
    <w:rsid w:val="00774889"/>
    <w:rsid w:val="00774FF5"/>
    <w:rsid w:val="007750B3"/>
    <w:rsid w:val="0077562D"/>
    <w:rsid w:val="00775EE9"/>
    <w:rsid w:val="00775F76"/>
    <w:rsid w:val="00775FAB"/>
    <w:rsid w:val="007764F8"/>
    <w:rsid w:val="00776967"/>
    <w:rsid w:val="00776A13"/>
    <w:rsid w:val="00776AEA"/>
    <w:rsid w:val="00776B62"/>
    <w:rsid w:val="00776F4A"/>
    <w:rsid w:val="0077788F"/>
    <w:rsid w:val="00777BA0"/>
    <w:rsid w:val="00777FA3"/>
    <w:rsid w:val="0078001B"/>
    <w:rsid w:val="00780282"/>
    <w:rsid w:val="007803BD"/>
    <w:rsid w:val="00780B06"/>
    <w:rsid w:val="00780F1D"/>
    <w:rsid w:val="0078106F"/>
    <w:rsid w:val="00781130"/>
    <w:rsid w:val="007811BF"/>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5D29"/>
    <w:rsid w:val="00786958"/>
    <w:rsid w:val="00786E71"/>
    <w:rsid w:val="007872CF"/>
    <w:rsid w:val="00787B2F"/>
    <w:rsid w:val="00790290"/>
    <w:rsid w:val="0079069C"/>
    <w:rsid w:val="0079162F"/>
    <w:rsid w:val="007918A8"/>
    <w:rsid w:val="00791A35"/>
    <w:rsid w:val="00791B69"/>
    <w:rsid w:val="007933CC"/>
    <w:rsid w:val="00793E50"/>
    <w:rsid w:val="00794924"/>
    <w:rsid w:val="00794CFB"/>
    <w:rsid w:val="00795489"/>
    <w:rsid w:val="00796463"/>
    <w:rsid w:val="0079657B"/>
    <w:rsid w:val="00796F38"/>
    <w:rsid w:val="007A089F"/>
    <w:rsid w:val="007A097E"/>
    <w:rsid w:val="007A0BC2"/>
    <w:rsid w:val="007A0D0A"/>
    <w:rsid w:val="007A0FE2"/>
    <w:rsid w:val="007A1F44"/>
    <w:rsid w:val="007A23FF"/>
    <w:rsid w:val="007A24B1"/>
    <w:rsid w:val="007A295B"/>
    <w:rsid w:val="007A2CC1"/>
    <w:rsid w:val="007A3424"/>
    <w:rsid w:val="007A35EF"/>
    <w:rsid w:val="007A3968"/>
    <w:rsid w:val="007A43A2"/>
    <w:rsid w:val="007A4D04"/>
    <w:rsid w:val="007A5213"/>
    <w:rsid w:val="007A5C9D"/>
    <w:rsid w:val="007A5CAA"/>
    <w:rsid w:val="007A60D2"/>
    <w:rsid w:val="007A69D1"/>
    <w:rsid w:val="007A7483"/>
    <w:rsid w:val="007A7A96"/>
    <w:rsid w:val="007B01F3"/>
    <w:rsid w:val="007B03AF"/>
    <w:rsid w:val="007B09F7"/>
    <w:rsid w:val="007B0C2E"/>
    <w:rsid w:val="007B1543"/>
    <w:rsid w:val="007B16FB"/>
    <w:rsid w:val="007B1AC0"/>
    <w:rsid w:val="007B1CE6"/>
    <w:rsid w:val="007B23CE"/>
    <w:rsid w:val="007B270A"/>
    <w:rsid w:val="007B2D3B"/>
    <w:rsid w:val="007B32A6"/>
    <w:rsid w:val="007B3537"/>
    <w:rsid w:val="007B36B7"/>
    <w:rsid w:val="007B3C0E"/>
    <w:rsid w:val="007B3C13"/>
    <w:rsid w:val="007B3C5F"/>
    <w:rsid w:val="007B3C68"/>
    <w:rsid w:val="007B461D"/>
    <w:rsid w:val="007B4EA3"/>
    <w:rsid w:val="007B52CD"/>
    <w:rsid w:val="007B5970"/>
    <w:rsid w:val="007B6526"/>
    <w:rsid w:val="007B779C"/>
    <w:rsid w:val="007B7DC1"/>
    <w:rsid w:val="007B7EDB"/>
    <w:rsid w:val="007C09F6"/>
    <w:rsid w:val="007C19AD"/>
    <w:rsid w:val="007C1B9F"/>
    <w:rsid w:val="007C2488"/>
    <w:rsid w:val="007C26B5"/>
    <w:rsid w:val="007C2E53"/>
    <w:rsid w:val="007C3598"/>
    <w:rsid w:val="007C369A"/>
    <w:rsid w:val="007C3FA8"/>
    <w:rsid w:val="007C430D"/>
    <w:rsid w:val="007C4649"/>
    <w:rsid w:val="007C46D4"/>
    <w:rsid w:val="007C4D1B"/>
    <w:rsid w:val="007C4EDB"/>
    <w:rsid w:val="007C4FEB"/>
    <w:rsid w:val="007C5722"/>
    <w:rsid w:val="007C57BD"/>
    <w:rsid w:val="007C59C8"/>
    <w:rsid w:val="007C68DA"/>
    <w:rsid w:val="007C790D"/>
    <w:rsid w:val="007D049D"/>
    <w:rsid w:val="007D102A"/>
    <w:rsid w:val="007D10C0"/>
    <w:rsid w:val="007D229A"/>
    <w:rsid w:val="007D28FC"/>
    <w:rsid w:val="007D2B36"/>
    <w:rsid w:val="007D2F44"/>
    <w:rsid w:val="007D2F4D"/>
    <w:rsid w:val="007D4178"/>
    <w:rsid w:val="007D4D33"/>
    <w:rsid w:val="007D5556"/>
    <w:rsid w:val="007D64DE"/>
    <w:rsid w:val="007D69F0"/>
    <w:rsid w:val="007D7175"/>
    <w:rsid w:val="007D7C6C"/>
    <w:rsid w:val="007E0145"/>
    <w:rsid w:val="007E11DC"/>
    <w:rsid w:val="007E1369"/>
    <w:rsid w:val="007E1A1B"/>
    <w:rsid w:val="007E1A88"/>
    <w:rsid w:val="007E25A4"/>
    <w:rsid w:val="007E2A9A"/>
    <w:rsid w:val="007E3101"/>
    <w:rsid w:val="007E311B"/>
    <w:rsid w:val="007E3210"/>
    <w:rsid w:val="007E39A0"/>
    <w:rsid w:val="007E3DF2"/>
    <w:rsid w:val="007E40EA"/>
    <w:rsid w:val="007E4C88"/>
    <w:rsid w:val="007E4EE2"/>
    <w:rsid w:val="007E4F5D"/>
    <w:rsid w:val="007E537E"/>
    <w:rsid w:val="007E585E"/>
    <w:rsid w:val="007E5BE3"/>
    <w:rsid w:val="007E5F66"/>
    <w:rsid w:val="007E65EF"/>
    <w:rsid w:val="007E6D38"/>
    <w:rsid w:val="007E7104"/>
    <w:rsid w:val="007E7155"/>
    <w:rsid w:val="007E7DDF"/>
    <w:rsid w:val="007F08E8"/>
    <w:rsid w:val="007F11C8"/>
    <w:rsid w:val="007F19FF"/>
    <w:rsid w:val="007F1CFB"/>
    <w:rsid w:val="007F1EDE"/>
    <w:rsid w:val="007F220B"/>
    <w:rsid w:val="007F27DD"/>
    <w:rsid w:val="007F295E"/>
    <w:rsid w:val="007F3534"/>
    <w:rsid w:val="007F3AD8"/>
    <w:rsid w:val="007F44B7"/>
    <w:rsid w:val="007F460A"/>
    <w:rsid w:val="007F4B1D"/>
    <w:rsid w:val="007F4BFC"/>
    <w:rsid w:val="007F4C01"/>
    <w:rsid w:val="007F4D27"/>
    <w:rsid w:val="007F50F4"/>
    <w:rsid w:val="007F517C"/>
    <w:rsid w:val="007F5C1B"/>
    <w:rsid w:val="007F6468"/>
    <w:rsid w:val="007F6880"/>
    <w:rsid w:val="007F69BD"/>
    <w:rsid w:val="007F7373"/>
    <w:rsid w:val="007F76B4"/>
    <w:rsid w:val="007F76DE"/>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5CB8"/>
    <w:rsid w:val="0080662D"/>
    <w:rsid w:val="008066DD"/>
    <w:rsid w:val="008068F5"/>
    <w:rsid w:val="00806AAF"/>
    <w:rsid w:val="00806D03"/>
    <w:rsid w:val="008070AC"/>
    <w:rsid w:val="008077ED"/>
    <w:rsid w:val="008101FD"/>
    <w:rsid w:val="0081067F"/>
    <w:rsid w:val="008106B1"/>
    <w:rsid w:val="00810AA4"/>
    <w:rsid w:val="00810D8D"/>
    <w:rsid w:val="00811740"/>
    <w:rsid w:val="00811835"/>
    <w:rsid w:val="00811862"/>
    <w:rsid w:val="00811D0D"/>
    <w:rsid w:val="00812EAC"/>
    <w:rsid w:val="00813434"/>
    <w:rsid w:val="008135E7"/>
    <w:rsid w:val="00813DB9"/>
    <w:rsid w:val="0081581D"/>
    <w:rsid w:val="00816C74"/>
    <w:rsid w:val="008172BE"/>
    <w:rsid w:val="00817B71"/>
    <w:rsid w:val="00820244"/>
    <w:rsid w:val="00820CFC"/>
    <w:rsid w:val="008221B3"/>
    <w:rsid w:val="008221DA"/>
    <w:rsid w:val="008223B1"/>
    <w:rsid w:val="0082248E"/>
    <w:rsid w:val="00822F6F"/>
    <w:rsid w:val="008232A5"/>
    <w:rsid w:val="00823664"/>
    <w:rsid w:val="008242E0"/>
    <w:rsid w:val="008245CF"/>
    <w:rsid w:val="00824E7F"/>
    <w:rsid w:val="00824FDF"/>
    <w:rsid w:val="00824FF3"/>
    <w:rsid w:val="00825125"/>
    <w:rsid w:val="008257CC"/>
    <w:rsid w:val="00825974"/>
    <w:rsid w:val="0082653B"/>
    <w:rsid w:val="00826B75"/>
    <w:rsid w:val="00826F91"/>
    <w:rsid w:val="008274BF"/>
    <w:rsid w:val="00830193"/>
    <w:rsid w:val="00830364"/>
    <w:rsid w:val="00830391"/>
    <w:rsid w:val="00830532"/>
    <w:rsid w:val="0083085F"/>
    <w:rsid w:val="00830DC3"/>
    <w:rsid w:val="00831555"/>
    <w:rsid w:val="00831F52"/>
    <w:rsid w:val="00832154"/>
    <w:rsid w:val="0083278C"/>
    <w:rsid w:val="00832F5C"/>
    <w:rsid w:val="008334B9"/>
    <w:rsid w:val="00833896"/>
    <w:rsid w:val="008342F7"/>
    <w:rsid w:val="00834511"/>
    <w:rsid w:val="00834983"/>
    <w:rsid w:val="00834D03"/>
    <w:rsid w:val="008359BC"/>
    <w:rsid w:val="008359E0"/>
    <w:rsid w:val="00836150"/>
    <w:rsid w:val="0083619F"/>
    <w:rsid w:val="00836844"/>
    <w:rsid w:val="00836A07"/>
    <w:rsid w:val="00836D31"/>
    <w:rsid w:val="008376F6"/>
    <w:rsid w:val="00837D5B"/>
    <w:rsid w:val="00837DC1"/>
    <w:rsid w:val="00840607"/>
    <w:rsid w:val="00840790"/>
    <w:rsid w:val="00841398"/>
    <w:rsid w:val="00841768"/>
    <w:rsid w:val="00841CD2"/>
    <w:rsid w:val="008424E1"/>
    <w:rsid w:val="0084268D"/>
    <w:rsid w:val="00842B77"/>
    <w:rsid w:val="00842CD0"/>
    <w:rsid w:val="0084309F"/>
    <w:rsid w:val="00843668"/>
    <w:rsid w:val="00843680"/>
    <w:rsid w:val="0084392F"/>
    <w:rsid w:val="00843DD2"/>
    <w:rsid w:val="00843F80"/>
    <w:rsid w:val="00844A30"/>
    <w:rsid w:val="00844DBF"/>
    <w:rsid w:val="00845770"/>
    <w:rsid w:val="00845C12"/>
    <w:rsid w:val="008460A0"/>
    <w:rsid w:val="00846306"/>
    <w:rsid w:val="008469D9"/>
    <w:rsid w:val="00846BCB"/>
    <w:rsid w:val="00846DC0"/>
    <w:rsid w:val="008474A7"/>
    <w:rsid w:val="008506B6"/>
    <w:rsid w:val="0085074A"/>
    <w:rsid w:val="00850AE0"/>
    <w:rsid w:val="00852031"/>
    <w:rsid w:val="00852471"/>
    <w:rsid w:val="008524D2"/>
    <w:rsid w:val="00852E19"/>
    <w:rsid w:val="00853E61"/>
    <w:rsid w:val="008544CC"/>
    <w:rsid w:val="008549D7"/>
    <w:rsid w:val="00854C2C"/>
    <w:rsid w:val="0085571C"/>
    <w:rsid w:val="00855AF0"/>
    <w:rsid w:val="00855EBB"/>
    <w:rsid w:val="0085676E"/>
    <w:rsid w:val="00856833"/>
    <w:rsid w:val="00856840"/>
    <w:rsid w:val="00860005"/>
    <w:rsid w:val="008600A6"/>
    <w:rsid w:val="008602FD"/>
    <w:rsid w:val="008604E5"/>
    <w:rsid w:val="008605D3"/>
    <w:rsid w:val="0086067B"/>
    <w:rsid w:val="0086087C"/>
    <w:rsid w:val="00860D8E"/>
    <w:rsid w:val="008622D0"/>
    <w:rsid w:val="0086275E"/>
    <w:rsid w:val="008628E8"/>
    <w:rsid w:val="00862FC3"/>
    <w:rsid w:val="0086359C"/>
    <w:rsid w:val="00863930"/>
    <w:rsid w:val="00863952"/>
    <w:rsid w:val="00864440"/>
    <w:rsid w:val="008644C5"/>
    <w:rsid w:val="00864CAC"/>
    <w:rsid w:val="00864D45"/>
    <w:rsid w:val="00864D76"/>
    <w:rsid w:val="008650FC"/>
    <w:rsid w:val="00865149"/>
    <w:rsid w:val="00865508"/>
    <w:rsid w:val="00865C79"/>
    <w:rsid w:val="0086669E"/>
    <w:rsid w:val="00866EB3"/>
    <w:rsid w:val="0086701A"/>
    <w:rsid w:val="008673E7"/>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6C"/>
    <w:rsid w:val="00875F73"/>
    <w:rsid w:val="00876BF1"/>
    <w:rsid w:val="00877F06"/>
    <w:rsid w:val="00880346"/>
    <w:rsid w:val="00880448"/>
    <w:rsid w:val="00880469"/>
    <w:rsid w:val="00880F30"/>
    <w:rsid w:val="008814BF"/>
    <w:rsid w:val="00881794"/>
    <w:rsid w:val="00882514"/>
    <w:rsid w:val="00882E93"/>
    <w:rsid w:val="00883117"/>
    <w:rsid w:val="008833E8"/>
    <w:rsid w:val="0088385A"/>
    <w:rsid w:val="00883940"/>
    <w:rsid w:val="008840D7"/>
    <w:rsid w:val="00884373"/>
    <w:rsid w:val="0088524E"/>
    <w:rsid w:val="00885671"/>
    <w:rsid w:val="008858E5"/>
    <w:rsid w:val="008860A1"/>
    <w:rsid w:val="008861B4"/>
    <w:rsid w:val="00886F44"/>
    <w:rsid w:val="00886F5D"/>
    <w:rsid w:val="008873AE"/>
    <w:rsid w:val="00887B48"/>
    <w:rsid w:val="008908B4"/>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D25"/>
    <w:rsid w:val="00895E41"/>
    <w:rsid w:val="008961C2"/>
    <w:rsid w:val="00896332"/>
    <w:rsid w:val="00896C18"/>
    <w:rsid w:val="00896C81"/>
    <w:rsid w:val="00896D83"/>
    <w:rsid w:val="00897ADA"/>
    <w:rsid w:val="008A0AB2"/>
    <w:rsid w:val="008A0B30"/>
    <w:rsid w:val="008A0CFC"/>
    <w:rsid w:val="008A12FE"/>
    <w:rsid w:val="008A1658"/>
    <w:rsid w:val="008A28B6"/>
    <w:rsid w:val="008A28F2"/>
    <w:rsid w:val="008A2BB1"/>
    <w:rsid w:val="008A32A4"/>
    <w:rsid w:val="008A3466"/>
    <w:rsid w:val="008A389F"/>
    <w:rsid w:val="008A3D02"/>
    <w:rsid w:val="008A4C7A"/>
    <w:rsid w:val="008A4D46"/>
    <w:rsid w:val="008A5763"/>
    <w:rsid w:val="008A5826"/>
    <w:rsid w:val="008A5940"/>
    <w:rsid w:val="008A5983"/>
    <w:rsid w:val="008A5B90"/>
    <w:rsid w:val="008A63AF"/>
    <w:rsid w:val="008A64C9"/>
    <w:rsid w:val="008A658D"/>
    <w:rsid w:val="008A672C"/>
    <w:rsid w:val="008A679B"/>
    <w:rsid w:val="008A6850"/>
    <w:rsid w:val="008A739F"/>
    <w:rsid w:val="008A73B2"/>
    <w:rsid w:val="008A73BA"/>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B5E"/>
    <w:rsid w:val="008B3C5C"/>
    <w:rsid w:val="008B3CCD"/>
    <w:rsid w:val="008B3F30"/>
    <w:rsid w:val="008B401B"/>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3557"/>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2352"/>
    <w:rsid w:val="008D2568"/>
    <w:rsid w:val="008D2881"/>
    <w:rsid w:val="008D32DF"/>
    <w:rsid w:val="008D3534"/>
    <w:rsid w:val="008D35E9"/>
    <w:rsid w:val="008D3959"/>
    <w:rsid w:val="008D3966"/>
    <w:rsid w:val="008D4352"/>
    <w:rsid w:val="008D496F"/>
    <w:rsid w:val="008D502C"/>
    <w:rsid w:val="008D60BC"/>
    <w:rsid w:val="008D6316"/>
    <w:rsid w:val="008D66AD"/>
    <w:rsid w:val="008D6D7B"/>
    <w:rsid w:val="008D718D"/>
    <w:rsid w:val="008D72BB"/>
    <w:rsid w:val="008D7792"/>
    <w:rsid w:val="008D7EB7"/>
    <w:rsid w:val="008E09E0"/>
    <w:rsid w:val="008E0EB8"/>
    <w:rsid w:val="008E10A6"/>
    <w:rsid w:val="008E1271"/>
    <w:rsid w:val="008E1440"/>
    <w:rsid w:val="008E1C85"/>
    <w:rsid w:val="008E2251"/>
    <w:rsid w:val="008E24B3"/>
    <w:rsid w:val="008E24CA"/>
    <w:rsid w:val="008E2890"/>
    <w:rsid w:val="008E2ED3"/>
    <w:rsid w:val="008E2F6E"/>
    <w:rsid w:val="008E345E"/>
    <w:rsid w:val="008E38AD"/>
    <w:rsid w:val="008E38C3"/>
    <w:rsid w:val="008E3EEC"/>
    <w:rsid w:val="008E45BB"/>
    <w:rsid w:val="008E4839"/>
    <w:rsid w:val="008E4D2F"/>
    <w:rsid w:val="008E53D3"/>
    <w:rsid w:val="008E57D2"/>
    <w:rsid w:val="008E5BF2"/>
    <w:rsid w:val="008E5C1D"/>
    <w:rsid w:val="008E5C81"/>
    <w:rsid w:val="008E62C2"/>
    <w:rsid w:val="008E681B"/>
    <w:rsid w:val="008E69FF"/>
    <w:rsid w:val="008E6E1D"/>
    <w:rsid w:val="008E75E3"/>
    <w:rsid w:val="008E7768"/>
    <w:rsid w:val="008E7994"/>
    <w:rsid w:val="008F0A38"/>
    <w:rsid w:val="008F0F84"/>
    <w:rsid w:val="008F1014"/>
    <w:rsid w:val="008F11C9"/>
    <w:rsid w:val="008F23D8"/>
    <w:rsid w:val="008F2637"/>
    <w:rsid w:val="008F2FD5"/>
    <w:rsid w:val="008F31F7"/>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A09"/>
    <w:rsid w:val="008F7F7C"/>
    <w:rsid w:val="009004CC"/>
    <w:rsid w:val="009009F3"/>
    <w:rsid w:val="0090116E"/>
    <w:rsid w:val="009015D6"/>
    <w:rsid w:val="00901A37"/>
    <w:rsid w:val="00901E16"/>
    <w:rsid w:val="009022CD"/>
    <w:rsid w:val="0090299D"/>
    <w:rsid w:val="0090321C"/>
    <w:rsid w:val="0090324E"/>
    <w:rsid w:val="00903802"/>
    <w:rsid w:val="00903C0A"/>
    <w:rsid w:val="00904082"/>
    <w:rsid w:val="009055CF"/>
    <w:rsid w:val="00905B48"/>
    <w:rsid w:val="00905C64"/>
    <w:rsid w:val="00906111"/>
    <w:rsid w:val="0090640E"/>
    <w:rsid w:val="0090696D"/>
    <w:rsid w:val="00906CD6"/>
    <w:rsid w:val="00906E4D"/>
    <w:rsid w:val="00906F31"/>
    <w:rsid w:val="009076FF"/>
    <w:rsid w:val="009078B3"/>
    <w:rsid w:val="00907A77"/>
    <w:rsid w:val="00907E00"/>
    <w:rsid w:val="00910790"/>
    <w:rsid w:val="0091088D"/>
    <w:rsid w:val="00910E98"/>
    <w:rsid w:val="00910F0D"/>
    <w:rsid w:val="00910FC9"/>
    <w:rsid w:val="00911439"/>
    <w:rsid w:val="00911622"/>
    <w:rsid w:val="00911BAE"/>
    <w:rsid w:val="00911DFA"/>
    <w:rsid w:val="00911EA9"/>
    <w:rsid w:val="009120F5"/>
    <w:rsid w:val="00912852"/>
    <w:rsid w:val="0091291A"/>
    <w:rsid w:val="00913612"/>
    <w:rsid w:val="0091366A"/>
    <w:rsid w:val="00913779"/>
    <w:rsid w:val="00913824"/>
    <w:rsid w:val="00913B6B"/>
    <w:rsid w:val="009152F5"/>
    <w:rsid w:val="009153E5"/>
    <w:rsid w:val="00915757"/>
    <w:rsid w:val="009159B3"/>
    <w:rsid w:val="00915A40"/>
    <w:rsid w:val="00916181"/>
    <w:rsid w:val="0091661C"/>
    <w:rsid w:val="00916971"/>
    <w:rsid w:val="0091785C"/>
    <w:rsid w:val="0092045C"/>
    <w:rsid w:val="009204C5"/>
    <w:rsid w:val="00920DDB"/>
    <w:rsid w:val="00920F81"/>
    <w:rsid w:val="00920FDD"/>
    <w:rsid w:val="0092180D"/>
    <w:rsid w:val="00921D14"/>
    <w:rsid w:val="009223BA"/>
    <w:rsid w:val="00922609"/>
    <w:rsid w:val="00922C01"/>
    <w:rsid w:val="009232C9"/>
    <w:rsid w:val="00923378"/>
    <w:rsid w:val="00923608"/>
    <w:rsid w:val="009238E5"/>
    <w:rsid w:val="009239B6"/>
    <w:rsid w:val="00923F12"/>
    <w:rsid w:val="0092406C"/>
    <w:rsid w:val="00924489"/>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2D7A"/>
    <w:rsid w:val="00932EAB"/>
    <w:rsid w:val="00933278"/>
    <w:rsid w:val="009336EC"/>
    <w:rsid w:val="009336F3"/>
    <w:rsid w:val="00933F56"/>
    <w:rsid w:val="009343CA"/>
    <w:rsid w:val="00934C13"/>
    <w:rsid w:val="00935228"/>
    <w:rsid w:val="009355A2"/>
    <w:rsid w:val="009355F7"/>
    <w:rsid w:val="00935F9E"/>
    <w:rsid w:val="00936602"/>
    <w:rsid w:val="00936D98"/>
    <w:rsid w:val="009373F1"/>
    <w:rsid w:val="009403AE"/>
    <w:rsid w:val="00940FAF"/>
    <w:rsid w:val="009411CE"/>
    <w:rsid w:val="00941893"/>
    <w:rsid w:val="00941E62"/>
    <w:rsid w:val="00942C80"/>
    <w:rsid w:val="00943197"/>
    <w:rsid w:val="0094324F"/>
    <w:rsid w:val="009435F2"/>
    <w:rsid w:val="00943C1D"/>
    <w:rsid w:val="00943E4B"/>
    <w:rsid w:val="00943FB3"/>
    <w:rsid w:val="00944AA5"/>
    <w:rsid w:val="00945180"/>
    <w:rsid w:val="00945373"/>
    <w:rsid w:val="00945637"/>
    <w:rsid w:val="0094590C"/>
    <w:rsid w:val="00946355"/>
    <w:rsid w:val="009468B7"/>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2EC8"/>
    <w:rsid w:val="009642AC"/>
    <w:rsid w:val="00964964"/>
    <w:rsid w:val="00965578"/>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86E"/>
    <w:rsid w:val="00973FFC"/>
    <w:rsid w:val="009742D3"/>
    <w:rsid w:val="0097497E"/>
    <w:rsid w:val="00974EFA"/>
    <w:rsid w:val="00975000"/>
    <w:rsid w:val="00976F65"/>
    <w:rsid w:val="00977122"/>
    <w:rsid w:val="0097793E"/>
    <w:rsid w:val="00977BA7"/>
    <w:rsid w:val="00977EB0"/>
    <w:rsid w:val="00981482"/>
    <w:rsid w:val="0098194F"/>
    <w:rsid w:val="009822A7"/>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3ED9"/>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4E6"/>
    <w:rsid w:val="009A0C6F"/>
    <w:rsid w:val="009A14EF"/>
    <w:rsid w:val="009A2DF9"/>
    <w:rsid w:val="009A35ED"/>
    <w:rsid w:val="009A3A86"/>
    <w:rsid w:val="009A3B6D"/>
    <w:rsid w:val="009A4869"/>
    <w:rsid w:val="009A57EB"/>
    <w:rsid w:val="009A661A"/>
    <w:rsid w:val="009A6A6B"/>
    <w:rsid w:val="009A79AA"/>
    <w:rsid w:val="009B15E3"/>
    <w:rsid w:val="009B1EF9"/>
    <w:rsid w:val="009B2237"/>
    <w:rsid w:val="009B258C"/>
    <w:rsid w:val="009B26AC"/>
    <w:rsid w:val="009B26AF"/>
    <w:rsid w:val="009B27CA"/>
    <w:rsid w:val="009B2B6A"/>
    <w:rsid w:val="009B2C81"/>
    <w:rsid w:val="009B33E3"/>
    <w:rsid w:val="009B37E2"/>
    <w:rsid w:val="009B4519"/>
    <w:rsid w:val="009B489F"/>
    <w:rsid w:val="009B4E68"/>
    <w:rsid w:val="009B4F2B"/>
    <w:rsid w:val="009B506B"/>
    <w:rsid w:val="009B57EF"/>
    <w:rsid w:val="009B59AA"/>
    <w:rsid w:val="009B5B85"/>
    <w:rsid w:val="009B5ED2"/>
    <w:rsid w:val="009B69BD"/>
    <w:rsid w:val="009B6D1F"/>
    <w:rsid w:val="009B7204"/>
    <w:rsid w:val="009B7BD3"/>
    <w:rsid w:val="009B7FD8"/>
    <w:rsid w:val="009C0074"/>
    <w:rsid w:val="009C00E5"/>
    <w:rsid w:val="009C0193"/>
    <w:rsid w:val="009C0564"/>
    <w:rsid w:val="009C08D7"/>
    <w:rsid w:val="009C16AE"/>
    <w:rsid w:val="009C1EB7"/>
    <w:rsid w:val="009C2685"/>
    <w:rsid w:val="009C39BC"/>
    <w:rsid w:val="009C4638"/>
    <w:rsid w:val="009C4BC2"/>
    <w:rsid w:val="009C4D22"/>
    <w:rsid w:val="009C558B"/>
    <w:rsid w:val="009C5A76"/>
    <w:rsid w:val="009C5F8F"/>
    <w:rsid w:val="009C61A8"/>
    <w:rsid w:val="009C64C6"/>
    <w:rsid w:val="009C71A5"/>
    <w:rsid w:val="009C7276"/>
    <w:rsid w:val="009C7320"/>
    <w:rsid w:val="009C7468"/>
    <w:rsid w:val="009C74AB"/>
    <w:rsid w:val="009C7C19"/>
    <w:rsid w:val="009D0729"/>
    <w:rsid w:val="009D0A9F"/>
    <w:rsid w:val="009D0E0E"/>
    <w:rsid w:val="009D0F66"/>
    <w:rsid w:val="009D1A06"/>
    <w:rsid w:val="009D1BA4"/>
    <w:rsid w:val="009D22E4"/>
    <w:rsid w:val="009D22F7"/>
    <w:rsid w:val="009D2A20"/>
    <w:rsid w:val="009D319C"/>
    <w:rsid w:val="009D32BF"/>
    <w:rsid w:val="009D3350"/>
    <w:rsid w:val="009D3551"/>
    <w:rsid w:val="009D506C"/>
    <w:rsid w:val="009D5BAB"/>
    <w:rsid w:val="009D6431"/>
    <w:rsid w:val="009D68AA"/>
    <w:rsid w:val="009D6A0A"/>
    <w:rsid w:val="009D6A83"/>
    <w:rsid w:val="009D7249"/>
    <w:rsid w:val="009D795F"/>
    <w:rsid w:val="009D79EC"/>
    <w:rsid w:val="009D7F90"/>
    <w:rsid w:val="009E058F"/>
    <w:rsid w:val="009E0878"/>
    <w:rsid w:val="009E0A9E"/>
    <w:rsid w:val="009E19A2"/>
    <w:rsid w:val="009E1A3E"/>
    <w:rsid w:val="009E22CA"/>
    <w:rsid w:val="009E28DD"/>
    <w:rsid w:val="009E2BB9"/>
    <w:rsid w:val="009E2DE2"/>
    <w:rsid w:val="009E3AFD"/>
    <w:rsid w:val="009E3CDD"/>
    <w:rsid w:val="009E44A1"/>
    <w:rsid w:val="009E4A5E"/>
    <w:rsid w:val="009E4B16"/>
    <w:rsid w:val="009E50B5"/>
    <w:rsid w:val="009E58AA"/>
    <w:rsid w:val="009E5C60"/>
    <w:rsid w:val="009E619D"/>
    <w:rsid w:val="009E64DB"/>
    <w:rsid w:val="009E6692"/>
    <w:rsid w:val="009E6794"/>
    <w:rsid w:val="009E6879"/>
    <w:rsid w:val="009E6BA3"/>
    <w:rsid w:val="009E7189"/>
    <w:rsid w:val="009E7535"/>
    <w:rsid w:val="009E7E46"/>
    <w:rsid w:val="009E7FC1"/>
    <w:rsid w:val="009F01E1"/>
    <w:rsid w:val="009F073A"/>
    <w:rsid w:val="009F0B4D"/>
    <w:rsid w:val="009F0C1E"/>
    <w:rsid w:val="009F1096"/>
    <w:rsid w:val="009F120B"/>
    <w:rsid w:val="009F1336"/>
    <w:rsid w:val="009F150E"/>
    <w:rsid w:val="009F1E5E"/>
    <w:rsid w:val="009F2181"/>
    <w:rsid w:val="009F247D"/>
    <w:rsid w:val="009F27AD"/>
    <w:rsid w:val="009F2847"/>
    <w:rsid w:val="009F2E3E"/>
    <w:rsid w:val="009F39C2"/>
    <w:rsid w:val="009F39FC"/>
    <w:rsid w:val="009F3FB5"/>
    <w:rsid w:val="009F521F"/>
    <w:rsid w:val="009F52E9"/>
    <w:rsid w:val="009F553C"/>
    <w:rsid w:val="009F5552"/>
    <w:rsid w:val="009F56E9"/>
    <w:rsid w:val="009F59F8"/>
    <w:rsid w:val="009F5B98"/>
    <w:rsid w:val="009F6116"/>
    <w:rsid w:val="009F6AC9"/>
    <w:rsid w:val="009F6CEB"/>
    <w:rsid w:val="009F75A5"/>
    <w:rsid w:val="00A005B0"/>
    <w:rsid w:val="00A00E2F"/>
    <w:rsid w:val="00A010F0"/>
    <w:rsid w:val="00A01ADD"/>
    <w:rsid w:val="00A01C1C"/>
    <w:rsid w:val="00A01F17"/>
    <w:rsid w:val="00A021FF"/>
    <w:rsid w:val="00A022A5"/>
    <w:rsid w:val="00A02447"/>
    <w:rsid w:val="00A0282A"/>
    <w:rsid w:val="00A03A22"/>
    <w:rsid w:val="00A03D41"/>
    <w:rsid w:val="00A04634"/>
    <w:rsid w:val="00A04E3D"/>
    <w:rsid w:val="00A05766"/>
    <w:rsid w:val="00A05B3C"/>
    <w:rsid w:val="00A06119"/>
    <w:rsid w:val="00A0674C"/>
    <w:rsid w:val="00A07A48"/>
    <w:rsid w:val="00A07F8B"/>
    <w:rsid w:val="00A108EE"/>
    <w:rsid w:val="00A10BB8"/>
    <w:rsid w:val="00A10D4D"/>
    <w:rsid w:val="00A1200D"/>
    <w:rsid w:val="00A12415"/>
    <w:rsid w:val="00A129CD"/>
    <w:rsid w:val="00A133AF"/>
    <w:rsid w:val="00A137E4"/>
    <w:rsid w:val="00A14402"/>
    <w:rsid w:val="00A14813"/>
    <w:rsid w:val="00A148A2"/>
    <w:rsid w:val="00A14DBB"/>
    <w:rsid w:val="00A14FCD"/>
    <w:rsid w:val="00A15259"/>
    <w:rsid w:val="00A1566A"/>
    <w:rsid w:val="00A165BF"/>
    <w:rsid w:val="00A166E2"/>
    <w:rsid w:val="00A1682B"/>
    <w:rsid w:val="00A16A9C"/>
    <w:rsid w:val="00A1703F"/>
    <w:rsid w:val="00A172E8"/>
    <w:rsid w:val="00A179FF"/>
    <w:rsid w:val="00A206F5"/>
    <w:rsid w:val="00A20B7A"/>
    <w:rsid w:val="00A20C72"/>
    <w:rsid w:val="00A21A36"/>
    <w:rsid w:val="00A21C67"/>
    <w:rsid w:val="00A228D6"/>
    <w:rsid w:val="00A22BEC"/>
    <w:rsid w:val="00A23AE4"/>
    <w:rsid w:val="00A23D0F"/>
    <w:rsid w:val="00A24B38"/>
    <w:rsid w:val="00A24E3C"/>
    <w:rsid w:val="00A25294"/>
    <w:rsid w:val="00A254EE"/>
    <w:rsid w:val="00A258DC"/>
    <w:rsid w:val="00A25BE7"/>
    <w:rsid w:val="00A26CBD"/>
    <w:rsid w:val="00A27008"/>
    <w:rsid w:val="00A27CDF"/>
    <w:rsid w:val="00A30451"/>
    <w:rsid w:val="00A309C6"/>
    <w:rsid w:val="00A30D13"/>
    <w:rsid w:val="00A31150"/>
    <w:rsid w:val="00A314F9"/>
    <w:rsid w:val="00A319D0"/>
    <w:rsid w:val="00A32316"/>
    <w:rsid w:val="00A32AB6"/>
    <w:rsid w:val="00A32D91"/>
    <w:rsid w:val="00A32F89"/>
    <w:rsid w:val="00A3311E"/>
    <w:rsid w:val="00A33172"/>
    <w:rsid w:val="00A3356C"/>
    <w:rsid w:val="00A33770"/>
    <w:rsid w:val="00A3396A"/>
    <w:rsid w:val="00A3432B"/>
    <w:rsid w:val="00A346BA"/>
    <w:rsid w:val="00A34C67"/>
    <w:rsid w:val="00A34D62"/>
    <w:rsid w:val="00A35533"/>
    <w:rsid w:val="00A3611D"/>
    <w:rsid w:val="00A36339"/>
    <w:rsid w:val="00A363A5"/>
    <w:rsid w:val="00A36665"/>
    <w:rsid w:val="00A366E4"/>
    <w:rsid w:val="00A371D4"/>
    <w:rsid w:val="00A37551"/>
    <w:rsid w:val="00A37A05"/>
    <w:rsid w:val="00A37F83"/>
    <w:rsid w:val="00A417EA"/>
    <w:rsid w:val="00A42093"/>
    <w:rsid w:val="00A42A06"/>
    <w:rsid w:val="00A43075"/>
    <w:rsid w:val="00A4376F"/>
    <w:rsid w:val="00A4411A"/>
    <w:rsid w:val="00A44287"/>
    <w:rsid w:val="00A44448"/>
    <w:rsid w:val="00A444A0"/>
    <w:rsid w:val="00A44EC2"/>
    <w:rsid w:val="00A45203"/>
    <w:rsid w:val="00A4549F"/>
    <w:rsid w:val="00A4569E"/>
    <w:rsid w:val="00A45B9B"/>
    <w:rsid w:val="00A462FE"/>
    <w:rsid w:val="00A46428"/>
    <w:rsid w:val="00A46564"/>
    <w:rsid w:val="00A469C6"/>
    <w:rsid w:val="00A46CE7"/>
    <w:rsid w:val="00A47216"/>
    <w:rsid w:val="00A4722B"/>
    <w:rsid w:val="00A47F88"/>
    <w:rsid w:val="00A47FA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D48"/>
    <w:rsid w:val="00A57ED9"/>
    <w:rsid w:val="00A57F1A"/>
    <w:rsid w:val="00A60163"/>
    <w:rsid w:val="00A6038D"/>
    <w:rsid w:val="00A60C0C"/>
    <w:rsid w:val="00A60CF0"/>
    <w:rsid w:val="00A61429"/>
    <w:rsid w:val="00A61514"/>
    <w:rsid w:val="00A61645"/>
    <w:rsid w:val="00A61746"/>
    <w:rsid w:val="00A61AAD"/>
    <w:rsid w:val="00A62073"/>
    <w:rsid w:val="00A62080"/>
    <w:rsid w:val="00A621BB"/>
    <w:rsid w:val="00A6270A"/>
    <w:rsid w:val="00A62B80"/>
    <w:rsid w:val="00A630A2"/>
    <w:rsid w:val="00A632B8"/>
    <w:rsid w:val="00A6398E"/>
    <w:rsid w:val="00A63BF3"/>
    <w:rsid w:val="00A63D0C"/>
    <w:rsid w:val="00A642B1"/>
    <w:rsid w:val="00A64942"/>
    <w:rsid w:val="00A65911"/>
    <w:rsid w:val="00A65C28"/>
    <w:rsid w:val="00A65FB6"/>
    <w:rsid w:val="00A6643C"/>
    <w:rsid w:val="00A66CD6"/>
    <w:rsid w:val="00A66DDD"/>
    <w:rsid w:val="00A67544"/>
    <w:rsid w:val="00A7009A"/>
    <w:rsid w:val="00A700E4"/>
    <w:rsid w:val="00A7075B"/>
    <w:rsid w:val="00A70AA0"/>
    <w:rsid w:val="00A714A4"/>
    <w:rsid w:val="00A71A7C"/>
    <w:rsid w:val="00A71CE6"/>
    <w:rsid w:val="00A71D23"/>
    <w:rsid w:val="00A72B38"/>
    <w:rsid w:val="00A72D2F"/>
    <w:rsid w:val="00A731F8"/>
    <w:rsid w:val="00A73201"/>
    <w:rsid w:val="00A7333A"/>
    <w:rsid w:val="00A73D0D"/>
    <w:rsid w:val="00A73E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5E98"/>
    <w:rsid w:val="00A861CD"/>
    <w:rsid w:val="00A863CF"/>
    <w:rsid w:val="00A86D63"/>
    <w:rsid w:val="00A87797"/>
    <w:rsid w:val="00A90E72"/>
    <w:rsid w:val="00A91533"/>
    <w:rsid w:val="00A91FC9"/>
    <w:rsid w:val="00A91FFC"/>
    <w:rsid w:val="00A922A2"/>
    <w:rsid w:val="00A924A3"/>
    <w:rsid w:val="00A92A24"/>
    <w:rsid w:val="00A92A43"/>
    <w:rsid w:val="00A92BD2"/>
    <w:rsid w:val="00A92EB9"/>
    <w:rsid w:val="00A9327B"/>
    <w:rsid w:val="00A93B69"/>
    <w:rsid w:val="00A94133"/>
    <w:rsid w:val="00A94807"/>
    <w:rsid w:val="00A94884"/>
    <w:rsid w:val="00A94C64"/>
    <w:rsid w:val="00A95771"/>
    <w:rsid w:val="00A95B10"/>
    <w:rsid w:val="00A95B6D"/>
    <w:rsid w:val="00A963C7"/>
    <w:rsid w:val="00A96AC1"/>
    <w:rsid w:val="00A97529"/>
    <w:rsid w:val="00A97648"/>
    <w:rsid w:val="00A979B2"/>
    <w:rsid w:val="00A97A5D"/>
    <w:rsid w:val="00AA0297"/>
    <w:rsid w:val="00AA067C"/>
    <w:rsid w:val="00AA12DE"/>
    <w:rsid w:val="00AA1626"/>
    <w:rsid w:val="00AA1C25"/>
    <w:rsid w:val="00AA2313"/>
    <w:rsid w:val="00AA28CC"/>
    <w:rsid w:val="00AA2E0A"/>
    <w:rsid w:val="00AA2F50"/>
    <w:rsid w:val="00AA31FC"/>
    <w:rsid w:val="00AA3872"/>
    <w:rsid w:val="00AA3DB7"/>
    <w:rsid w:val="00AA45C9"/>
    <w:rsid w:val="00AA47C7"/>
    <w:rsid w:val="00AA4F2A"/>
    <w:rsid w:val="00AA51F5"/>
    <w:rsid w:val="00AA525C"/>
    <w:rsid w:val="00AA5E3B"/>
    <w:rsid w:val="00AA68B4"/>
    <w:rsid w:val="00AA6B9E"/>
    <w:rsid w:val="00AA6E00"/>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34A"/>
    <w:rsid w:val="00AB2688"/>
    <w:rsid w:val="00AB29CF"/>
    <w:rsid w:val="00AB2CC1"/>
    <w:rsid w:val="00AB3113"/>
    <w:rsid w:val="00AB348A"/>
    <w:rsid w:val="00AB383D"/>
    <w:rsid w:val="00AB3EC9"/>
    <w:rsid w:val="00AB3F38"/>
    <w:rsid w:val="00AB43EC"/>
    <w:rsid w:val="00AB4BF4"/>
    <w:rsid w:val="00AB4C81"/>
    <w:rsid w:val="00AB4F5F"/>
    <w:rsid w:val="00AB528F"/>
    <w:rsid w:val="00AB590C"/>
    <w:rsid w:val="00AB5ADF"/>
    <w:rsid w:val="00AB5E57"/>
    <w:rsid w:val="00AB66AD"/>
    <w:rsid w:val="00AB6BD6"/>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739"/>
    <w:rsid w:val="00AD382B"/>
    <w:rsid w:val="00AD3976"/>
    <w:rsid w:val="00AD4106"/>
    <w:rsid w:val="00AD4D2A"/>
    <w:rsid w:val="00AD542F"/>
    <w:rsid w:val="00AD57DB"/>
    <w:rsid w:val="00AD5A05"/>
    <w:rsid w:val="00AD6208"/>
    <w:rsid w:val="00AD68A4"/>
    <w:rsid w:val="00AD7305"/>
    <w:rsid w:val="00AD7E64"/>
    <w:rsid w:val="00AE0911"/>
    <w:rsid w:val="00AE0C56"/>
    <w:rsid w:val="00AE10F8"/>
    <w:rsid w:val="00AE149E"/>
    <w:rsid w:val="00AE166D"/>
    <w:rsid w:val="00AE1E9E"/>
    <w:rsid w:val="00AE22F2"/>
    <w:rsid w:val="00AE29FC"/>
    <w:rsid w:val="00AE2F3F"/>
    <w:rsid w:val="00AE35D4"/>
    <w:rsid w:val="00AE37E0"/>
    <w:rsid w:val="00AE3B4E"/>
    <w:rsid w:val="00AE4533"/>
    <w:rsid w:val="00AE499F"/>
    <w:rsid w:val="00AE4E48"/>
    <w:rsid w:val="00AE543B"/>
    <w:rsid w:val="00AE59EC"/>
    <w:rsid w:val="00AE67B3"/>
    <w:rsid w:val="00AE7864"/>
    <w:rsid w:val="00AE7949"/>
    <w:rsid w:val="00AF01CA"/>
    <w:rsid w:val="00AF08F9"/>
    <w:rsid w:val="00AF1133"/>
    <w:rsid w:val="00AF11D2"/>
    <w:rsid w:val="00AF1E26"/>
    <w:rsid w:val="00AF25D5"/>
    <w:rsid w:val="00AF2DC7"/>
    <w:rsid w:val="00AF3213"/>
    <w:rsid w:val="00AF3DBB"/>
    <w:rsid w:val="00AF3E3D"/>
    <w:rsid w:val="00AF5194"/>
    <w:rsid w:val="00AF53EF"/>
    <w:rsid w:val="00AF5F1F"/>
    <w:rsid w:val="00AF694F"/>
    <w:rsid w:val="00AF6D22"/>
    <w:rsid w:val="00AF6F2D"/>
    <w:rsid w:val="00AF73C3"/>
    <w:rsid w:val="00AF774C"/>
    <w:rsid w:val="00AF795C"/>
    <w:rsid w:val="00B0001E"/>
    <w:rsid w:val="00B0053C"/>
    <w:rsid w:val="00B00752"/>
    <w:rsid w:val="00B00761"/>
    <w:rsid w:val="00B00CD5"/>
    <w:rsid w:val="00B00D3E"/>
    <w:rsid w:val="00B00D8B"/>
    <w:rsid w:val="00B02084"/>
    <w:rsid w:val="00B023FF"/>
    <w:rsid w:val="00B0257E"/>
    <w:rsid w:val="00B026C1"/>
    <w:rsid w:val="00B02A50"/>
    <w:rsid w:val="00B02B9C"/>
    <w:rsid w:val="00B02E33"/>
    <w:rsid w:val="00B02EB0"/>
    <w:rsid w:val="00B02F4B"/>
    <w:rsid w:val="00B0353B"/>
    <w:rsid w:val="00B040B2"/>
    <w:rsid w:val="00B04637"/>
    <w:rsid w:val="00B04F19"/>
    <w:rsid w:val="00B05AF0"/>
    <w:rsid w:val="00B06C5B"/>
    <w:rsid w:val="00B07530"/>
    <w:rsid w:val="00B07C85"/>
    <w:rsid w:val="00B10558"/>
    <w:rsid w:val="00B10565"/>
    <w:rsid w:val="00B10EB2"/>
    <w:rsid w:val="00B10F13"/>
    <w:rsid w:val="00B11049"/>
    <w:rsid w:val="00B11794"/>
    <w:rsid w:val="00B1196C"/>
    <w:rsid w:val="00B120FB"/>
    <w:rsid w:val="00B1246E"/>
    <w:rsid w:val="00B14F5A"/>
    <w:rsid w:val="00B14FB2"/>
    <w:rsid w:val="00B15197"/>
    <w:rsid w:val="00B15291"/>
    <w:rsid w:val="00B156A9"/>
    <w:rsid w:val="00B15F83"/>
    <w:rsid w:val="00B160FF"/>
    <w:rsid w:val="00B16322"/>
    <w:rsid w:val="00B1662E"/>
    <w:rsid w:val="00B16A6F"/>
    <w:rsid w:val="00B16B12"/>
    <w:rsid w:val="00B171CA"/>
    <w:rsid w:val="00B20410"/>
    <w:rsid w:val="00B20C79"/>
    <w:rsid w:val="00B21A4E"/>
    <w:rsid w:val="00B21B25"/>
    <w:rsid w:val="00B21FE5"/>
    <w:rsid w:val="00B22C0D"/>
    <w:rsid w:val="00B23AF4"/>
    <w:rsid w:val="00B23C15"/>
    <w:rsid w:val="00B24205"/>
    <w:rsid w:val="00B24468"/>
    <w:rsid w:val="00B24D0A"/>
    <w:rsid w:val="00B25105"/>
    <w:rsid w:val="00B251CC"/>
    <w:rsid w:val="00B25762"/>
    <w:rsid w:val="00B25A19"/>
    <w:rsid w:val="00B25B40"/>
    <w:rsid w:val="00B25FDE"/>
    <w:rsid w:val="00B26AB0"/>
    <w:rsid w:val="00B26AD2"/>
    <w:rsid w:val="00B26CA2"/>
    <w:rsid w:val="00B2745C"/>
    <w:rsid w:val="00B30B4E"/>
    <w:rsid w:val="00B30E48"/>
    <w:rsid w:val="00B31246"/>
    <w:rsid w:val="00B319A7"/>
    <w:rsid w:val="00B31C28"/>
    <w:rsid w:val="00B31CE4"/>
    <w:rsid w:val="00B3268B"/>
    <w:rsid w:val="00B3269A"/>
    <w:rsid w:val="00B326FF"/>
    <w:rsid w:val="00B33B95"/>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0198"/>
    <w:rsid w:val="00B40352"/>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69"/>
    <w:rsid w:val="00B45082"/>
    <w:rsid w:val="00B45661"/>
    <w:rsid w:val="00B45876"/>
    <w:rsid w:val="00B4693E"/>
    <w:rsid w:val="00B46D40"/>
    <w:rsid w:val="00B47CAF"/>
    <w:rsid w:val="00B51426"/>
    <w:rsid w:val="00B51542"/>
    <w:rsid w:val="00B51711"/>
    <w:rsid w:val="00B51BA2"/>
    <w:rsid w:val="00B51D1D"/>
    <w:rsid w:val="00B522E5"/>
    <w:rsid w:val="00B52C34"/>
    <w:rsid w:val="00B5310E"/>
    <w:rsid w:val="00B53A75"/>
    <w:rsid w:val="00B53E84"/>
    <w:rsid w:val="00B54340"/>
    <w:rsid w:val="00B5473D"/>
    <w:rsid w:val="00B547C3"/>
    <w:rsid w:val="00B54ACC"/>
    <w:rsid w:val="00B54DCB"/>
    <w:rsid w:val="00B54E82"/>
    <w:rsid w:val="00B55166"/>
    <w:rsid w:val="00B55AC2"/>
    <w:rsid w:val="00B560C9"/>
    <w:rsid w:val="00B563ED"/>
    <w:rsid w:val="00B56533"/>
    <w:rsid w:val="00B565C4"/>
    <w:rsid w:val="00B56CFC"/>
    <w:rsid w:val="00B56DEC"/>
    <w:rsid w:val="00B57777"/>
    <w:rsid w:val="00B57A17"/>
    <w:rsid w:val="00B57A89"/>
    <w:rsid w:val="00B57B06"/>
    <w:rsid w:val="00B600AC"/>
    <w:rsid w:val="00B600C2"/>
    <w:rsid w:val="00B61373"/>
    <w:rsid w:val="00B61811"/>
    <w:rsid w:val="00B61BE2"/>
    <w:rsid w:val="00B6266F"/>
    <w:rsid w:val="00B62D3B"/>
    <w:rsid w:val="00B62E0B"/>
    <w:rsid w:val="00B63181"/>
    <w:rsid w:val="00B634FB"/>
    <w:rsid w:val="00B63C32"/>
    <w:rsid w:val="00B63F56"/>
    <w:rsid w:val="00B642FD"/>
    <w:rsid w:val="00B64434"/>
    <w:rsid w:val="00B64973"/>
    <w:rsid w:val="00B64C4E"/>
    <w:rsid w:val="00B64D57"/>
    <w:rsid w:val="00B65102"/>
    <w:rsid w:val="00B65540"/>
    <w:rsid w:val="00B6593D"/>
    <w:rsid w:val="00B65A66"/>
    <w:rsid w:val="00B661E9"/>
    <w:rsid w:val="00B663CB"/>
    <w:rsid w:val="00B668AD"/>
    <w:rsid w:val="00B66C90"/>
    <w:rsid w:val="00B66EBD"/>
    <w:rsid w:val="00B67BC7"/>
    <w:rsid w:val="00B701BE"/>
    <w:rsid w:val="00B706F9"/>
    <w:rsid w:val="00B711CE"/>
    <w:rsid w:val="00B71DC8"/>
    <w:rsid w:val="00B7461E"/>
    <w:rsid w:val="00B746C6"/>
    <w:rsid w:val="00B75260"/>
    <w:rsid w:val="00B7604C"/>
    <w:rsid w:val="00B7652C"/>
    <w:rsid w:val="00B766BF"/>
    <w:rsid w:val="00B76D33"/>
    <w:rsid w:val="00B76FA6"/>
    <w:rsid w:val="00B77743"/>
    <w:rsid w:val="00B801FA"/>
    <w:rsid w:val="00B808EC"/>
    <w:rsid w:val="00B80910"/>
    <w:rsid w:val="00B8106F"/>
    <w:rsid w:val="00B81574"/>
    <w:rsid w:val="00B818F4"/>
    <w:rsid w:val="00B81BC9"/>
    <w:rsid w:val="00B8222F"/>
    <w:rsid w:val="00B82615"/>
    <w:rsid w:val="00B82A42"/>
    <w:rsid w:val="00B82EED"/>
    <w:rsid w:val="00B8305A"/>
    <w:rsid w:val="00B83444"/>
    <w:rsid w:val="00B836ED"/>
    <w:rsid w:val="00B847AE"/>
    <w:rsid w:val="00B847FD"/>
    <w:rsid w:val="00B84BF5"/>
    <w:rsid w:val="00B84D34"/>
    <w:rsid w:val="00B85348"/>
    <w:rsid w:val="00B853BE"/>
    <w:rsid w:val="00B85F18"/>
    <w:rsid w:val="00B86308"/>
    <w:rsid w:val="00B86476"/>
    <w:rsid w:val="00B86A3D"/>
    <w:rsid w:val="00B875C7"/>
    <w:rsid w:val="00B90D10"/>
    <w:rsid w:val="00B90FE5"/>
    <w:rsid w:val="00B911A4"/>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D72"/>
    <w:rsid w:val="00BA2FEF"/>
    <w:rsid w:val="00BA34FF"/>
    <w:rsid w:val="00BA387D"/>
    <w:rsid w:val="00BA3A16"/>
    <w:rsid w:val="00BA46EA"/>
    <w:rsid w:val="00BA4AE1"/>
    <w:rsid w:val="00BA4B89"/>
    <w:rsid w:val="00BA5267"/>
    <w:rsid w:val="00BA52A0"/>
    <w:rsid w:val="00BA6B5C"/>
    <w:rsid w:val="00BB05F9"/>
    <w:rsid w:val="00BB1548"/>
    <w:rsid w:val="00BB1AB8"/>
    <w:rsid w:val="00BB1C56"/>
    <w:rsid w:val="00BB1CE7"/>
    <w:rsid w:val="00BB2FD3"/>
    <w:rsid w:val="00BB2FDF"/>
    <w:rsid w:val="00BB2FFF"/>
    <w:rsid w:val="00BB3BDB"/>
    <w:rsid w:val="00BB4221"/>
    <w:rsid w:val="00BB4EBE"/>
    <w:rsid w:val="00BB4ED9"/>
    <w:rsid w:val="00BB55FC"/>
    <w:rsid w:val="00BB5FCB"/>
    <w:rsid w:val="00BB604B"/>
    <w:rsid w:val="00BB63F3"/>
    <w:rsid w:val="00BB6996"/>
    <w:rsid w:val="00BB7CD0"/>
    <w:rsid w:val="00BB7DEF"/>
    <w:rsid w:val="00BC00EC"/>
    <w:rsid w:val="00BC0253"/>
    <w:rsid w:val="00BC08C5"/>
    <w:rsid w:val="00BC1227"/>
    <w:rsid w:val="00BC12FB"/>
    <w:rsid w:val="00BC139D"/>
    <w:rsid w:val="00BC1A99"/>
    <w:rsid w:val="00BC1B61"/>
    <w:rsid w:val="00BC1C3C"/>
    <w:rsid w:val="00BC25A9"/>
    <w:rsid w:val="00BC2907"/>
    <w:rsid w:val="00BC2AE6"/>
    <w:rsid w:val="00BC307F"/>
    <w:rsid w:val="00BC3159"/>
    <w:rsid w:val="00BC31F6"/>
    <w:rsid w:val="00BC3257"/>
    <w:rsid w:val="00BC39DB"/>
    <w:rsid w:val="00BC3A32"/>
    <w:rsid w:val="00BC3B07"/>
    <w:rsid w:val="00BC437B"/>
    <w:rsid w:val="00BC43F5"/>
    <w:rsid w:val="00BC4473"/>
    <w:rsid w:val="00BC45C6"/>
    <w:rsid w:val="00BC46EF"/>
    <w:rsid w:val="00BC5273"/>
    <w:rsid w:val="00BC53E3"/>
    <w:rsid w:val="00BC555F"/>
    <w:rsid w:val="00BC6FD6"/>
    <w:rsid w:val="00BC7B2A"/>
    <w:rsid w:val="00BC7E09"/>
    <w:rsid w:val="00BC7E9C"/>
    <w:rsid w:val="00BD008E"/>
    <w:rsid w:val="00BD03F3"/>
    <w:rsid w:val="00BD0C23"/>
    <w:rsid w:val="00BD0F1E"/>
    <w:rsid w:val="00BD16E8"/>
    <w:rsid w:val="00BD16FC"/>
    <w:rsid w:val="00BD1D3F"/>
    <w:rsid w:val="00BD2F3B"/>
    <w:rsid w:val="00BD30B4"/>
    <w:rsid w:val="00BD3372"/>
    <w:rsid w:val="00BD3784"/>
    <w:rsid w:val="00BD50AA"/>
    <w:rsid w:val="00BD5135"/>
    <w:rsid w:val="00BD5B53"/>
    <w:rsid w:val="00BD5BB6"/>
    <w:rsid w:val="00BD7010"/>
    <w:rsid w:val="00BD71ED"/>
    <w:rsid w:val="00BD7291"/>
    <w:rsid w:val="00BD7EA3"/>
    <w:rsid w:val="00BD7FE2"/>
    <w:rsid w:val="00BE0B19"/>
    <w:rsid w:val="00BE0DD8"/>
    <w:rsid w:val="00BE1A1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0D56"/>
    <w:rsid w:val="00BF1769"/>
    <w:rsid w:val="00BF19CE"/>
    <w:rsid w:val="00BF1E4B"/>
    <w:rsid w:val="00BF2A59"/>
    <w:rsid w:val="00BF2B6F"/>
    <w:rsid w:val="00BF351A"/>
    <w:rsid w:val="00BF3866"/>
    <w:rsid w:val="00BF3877"/>
    <w:rsid w:val="00BF3914"/>
    <w:rsid w:val="00BF49B1"/>
    <w:rsid w:val="00BF4DE3"/>
    <w:rsid w:val="00BF50FF"/>
    <w:rsid w:val="00BF5552"/>
    <w:rsid w:val="00BF6443"/>
    <w:rsid w:val="00BF6B6F"/>
    <w:rsid w:val="00BF6D39"/>
    <w:rsid w:val="00BF6F0C"/>
    <w:rsid w:val="00BF73F2"/>
    <w:rsid w:val="00BF77F1"/>
    <w:rsid w:val="00BF7A92"/>
    <w:rsid w:val="00BF7BAC"/>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048E"/>
    <w:rsid w:val="00C1064D"/>
    <w:rsid w:val="00C1112B"/>
    <w:rsid w:val="00C1122E"/>
    <w:rsid w:val="00C1159F"/>
    <w:rsid w:val="00C11A88"/>
    <w:rsid w:val="00C12012"/>
    <w:rsid w:val="00C123C9"/>
    <w:rsid w:val="00C12874"/>
    <w:rsid w:val="00C12BC1"/>
    <w:rsid w:val="00C13630"/>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0C97"/>
    <w:rsid w:val="00C21673"/>
    <w:rsid w:val="00C21C7A"/>
    <w:rsid w:val="00C23130"/>
    <w:rsid w:val="00C23496"/>
    <w:rsid w:val="00C23A87"/>
    <w:rsid w:val="00C23E24"/>
    <w:rsid w:val="00C23E73"/>
    <w:rsid w:val="00C24924"/>
    <w:rsid w:val="00C24BDB"/>
    <w:rsid w:val="00C255A5"/>
    <w:rsid w:val="00C2584B"/>
    <w:rsid w:val="00C25942"/>
    <w:rsid w:val="00C25DD9"/>
    <w:rsid w:val="00C260B1"/>
    <w:rsid w:val="00C2663F"/>
    <w:rsid w:val="00C26842"/>
    <w:rsid w:val="00C26BAC"/>
    <w:rsid w:val="00C26DB8"/>
    <w:rsid w:val="00C3051B"/>
    <w:rsid w:val="00C307C4"/>
    <w:rsid w:val="00C30970"/>
    <w:rsid w:val="00C31395"/>
    <w:rsid w:val="00C31839"/>
    <w:rsid w:val="00C31C3F"/>
    <w:rsid w:val="00C32687"/>
    <w:rsid w:val="00C326FE"/>
    <w:rsid w:val="00C328F6"/>
    <w:rsid w:val="00C32E7D"/>
    <w:rsid w:val="00C33C6A"/>
    <w:rsid w:val="00C3400F"/>
    <w:rsid w:val="00C343B4"/>
    <w:rsid w:val="00C3464B"/>
    <w:rsid w:val="00C3498B"/>
    <w:rsid w:val="00C34B64"/>
    <w:rsid w:val="00C34C36"/>
    <w:rsid w:val="00C352B3"/>
    <w:rsid w:val="00C3560C"/>
    <w:rsid w:val="00C35D8B"/>
    <w:rsid w:val="00C36306"/>
    <w:rsid w:val="00C364DB"/>
    <w:rsid w:val="00C3654C"/>
    <w:rsid w:val="00C36B61"/>
    <w:rsid w:val="00C36BCD"/>
    <w:rsid w:val="00C36BF5"/>
    <w:rsid w:val="00C36DBC"/>
    <w:rsid w:val="00C3735E"/>
    <w:rsid w:val="00C374E0"/>
    <w:rsid w:val="00C37513"/>
    <w:rsid w:val="00C376AC"/>
    <w:rsid w:val="00C376BA"/>
    <w:rsid w:val="00C40373"/>
    <w:rsid w:val="00C407EA"/>
    <w:rsid w:val="00C4082D"/>
    <w:rsid w:val="00C40AE6"/>
    <w:rsid w:val="00C40ED5"/>
    <w:rsid w:val="00C411AF"/>
    <w:rsid w:val="00C4138D"/>
    <w:rsid w:val="00C41E3A"/>
    <w:rsid w:val="00C426EB"/>
    <w:rsid w:val="00C4293A"/>
    <w:rsid w:val="00C4304C"/>
    <w:rsid w:val="00C43315"/>
    <w:rsid w:val="00C43B69"/>
    <w:rsid w:val="00C44A5E"/>
    <w:rsid w:val="00C45160"/>
    <w:rsid w:val="00C452F5"/>
    <w:rsid w:val="00C457E0"/>
    <w:rsid w:val="00C46555"/>
    <w:rsid w:val="00C46B15"/>
    <w:rsid w:val="00C46F7D"/>
    <w:rsid w:val="00C4702E"/>
    <w:rsid w:val="00C471FF"/>
    <w:rsid w:val="00C479B5"/>
    <w:rsid w:val="00C47AF7"/>
    <w:rsid w:val="00C50104"/>
    <w:rsid w:val="00C50242"/>
    <w:rsid w:val="00C5034D"/>
    <w:rsid w:val="00C5050E"/>
    <w:rsid w:val="00C50574"/>
    <w:rsid w:val="00C5058D"/>
    <w:rsid w:val="00C5080D"/>
    <w:rsid w:val="00C508B6"/>
    <w:rsid w:val="00C50E99"/>
    <w:rsid w:val="00C5114F"/>
    <w:rsid w:val="00C523D8"/>
    <w:rsid w:val="00C5253F"/>
    <w:rsid w:val="00C52744"/>
    <w:rsid w:val="00C53678"/>
    <w:rsid w:val="00C5373A"/>
    <w:rsid w:val="00C53EB3"/>
    <w:rsid w:val="00C542D4"/>
    <w:rsid w:val="00C54CF5"/>
    <w:rsid w:val="00C54D71"/>
    <w:rsid w:val="00C55849"/>
    <w:rsid w:val="00C55970"/>
    <w:rsid w:val="00C56398"/>
    <w:rsid w:val="00C563F5"/>
    <w:rsid w:val="00C570F7"/>
    <w:rsid w:val="00C57C02"/>
    <w:rsid w:val="00C57E0D"/>
    <w:rsid w:val="00C6198E"/>
    <w:rsid w:val="00C6283B"/>
    <w:rsid w:val="00C628E5"/>
    <w:rsid w:val="00C62CD5"/>
    <w:rsid w:val="00C62FF5"/>
    <w:rsid w:val="00C636E6"/>
    <w:rsid w:val="00C639D6"/>
    <w:rsid w:val="00C63E3D"/>
    <w:rsid w:val="00C63F8E"/>
    <w:rsid w:val="00C647FB"/>
    <w:rsid w:val="00C64E9B"/>
    <w:rsid w:val="00C64F84"/>
    <w:rsid w:val="00C654DA"/>
    <w:rsid w:val="00C654E0"/>
    <w:rsid w:val="00C662FC"/>
    <w:rsid w:val="00C664BA"/>
    <w:rsid w:val="00C6659E"/>
    <w:rsid w:val="00C66D4B"/>
    <w:rsid w:val="00C67B6A"/>
    <w:rsid w:val="00C67D32"/>
    <w:rsid w:val="00C67EAB"/>
    <w:rsid w:val="00C70DEF"/>
    <w:rsid w:val="00C70DFF"/>
    <w:rsid w:val="00C71B3D"/>
    <w:rsid w:val="00C727CE"/>
    <w:rsid w:val="00C72D2D"/>
    <w:rsid w:val="00C73527"/>
    <w:rsid w:val="00C73943"/>
    <w:rsid w:val="00C73FE1"/>
    <w:rsid w:val="00C75163"/>
    <w:rsid w:val="00C751D9"/>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97B"/>
    <w:rsid w:val="00C81A55"/>
    <w:rsid w:val="00C8227E"/>
    <w:rsid w:val="00C8275D"/>
    <w:rsid w:val="00C82969"/>
    <w:rsid w:val="00C83090"/>
    <w:rsid w:val="00C832DC"/>
    <w:rsid w:val="00C8377F"/>
    <w:rsid w:val="00C83D3F"/>
    <w:rsid w:val="00C848BA"/>
    <w:rsid w:val="00C84A9F"/>
    <w:rsid w:val="00C84F99"/>
    <w:rsid w:val="00C85F99"/>
    <w:rsid w:val="00C8600E"/>
    <w:rsid w:val="00C8646D"/>
    <w:rsid w:val="00C86674"/>
    <w:rsid w:val="00C866C1"/>
    <w:rsid w:val="00C868FE"/>
    <w:rsid w:val="00C8713E"/>
    <w:rsid w:val="00C874EC"/>
    <w:rsid w:val="00C874F4"/>
    <w:rsid w:val="00C900F1"/>
    <w:rsid w:val="00C91DE3"/>
    <w:rsid w:val="00C92111"/>
    <w:rsid w:val="00C92C7F"/>
    <w:rsid w:val="00C93149"/>
    <w:rsid w:val="00C9369D"/>
    <w:rsid w:val="00C936FE"/>
    <w:rsid w:val="00C93BA2"/>
    <w:rsid w:val="00C93D73"/>
    <w:rsid w:val="00C9412B"/>
    <w:rsid w:val="00C944FA"/>
    <w:rsid w:val="00C94788"/>
    <w:rsid w:val="00C94BBB"/>
    <w:rsid w:val="00C95072"/>
    <w:rsid w:val="00C953FA"/>
    <w:rsid w:val="00C95451"/>
    <w:rsid w:val="00C95854"/>
    <w:rsid w:val="00C95CA8"/>
    <w:rsid w:val="00C95EFF"/>
    <w:rsid w:val="00C9629F"/>
    <w:rsid w:val="00C96344"/>
    <w:rsid w:val="00C96E6F"/>
    <w:rsid w:val="00C97872"/>
    <w:rsid w:val="00CA0255"/>
    <w:rsid w:val="00CA0532"/>
    <w:rsid w:val="00CA1243"/>
    <w:rsid w:val="00CA1FFA"/>
    <w:rsid w:val="00CA2241"/>
    <w:rsid w:val="00CA29F4"/>
    <w:rsid w:val="00CA3CDD"/>
    <w:rsid w:val="00CA403B"/>
    <w:rsid w:val="00CA420A"/>
    <w:rsid w:val="00CA423B"/>
    <w:rsid w:val="00CA43F7"/>
    <w:rsid w:val="00CA481C"/>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B60"/>
    <w:rsid w:val="00CB0CD1"/>
    <w:rsid w:val="00CB2263"/>
    <w:rsid w:val="00CB26EC"/>
    <w:rsid w:val="00CB2D2A"/>
    <w:rsid w:val="00CB4585"/>
    <w:rsid w:val="00CB5B1E"/>
    <w:rsid w:val="00CB7832"/>
    <w:rsid w:val="00CB787A"/>
    <w:rsid w:val="00CB78FD"/>
    <w:rsid w:val="00CC0A91"/>
    <w:rsid w:val="00CC0C4A"/>
    <w:rsid w:val="00CC0E91"/>
    <w:rsid w:val="00CC1675"/>
    <w:rsid w:val="00CC16C5"/>
    <w:rsid w:val="00CC17F0"/>
    <w:rsid w:val="00CC1853"/>
    <w:rsid w:val="00CC1FAE"/>
    <w:rsid w:val="00CC2AFA"/>
    <w:rsid w:val="00CC2ED1"/>
    <w:rsid w:val="00CC30E9"/>
    <w:rsid w:val="00CC3A23"/>
    <w:rsid w:val="00CC3B3B"/>
    <w:rsid w:val="00CC5359"/>
    <w:rsid w:val="00CC63A4"/>
    <w:rsid w:val="00CC6CE3"/>
    <w:rsid w:val="00CC737C"/>
    <w:rsid w:val="00CC79F0"/>
    <w:rsid w:val="00CC7D06"/>
    <w:rsid w:val="00CD073C"/>
    <w:rsid w:val="00CD087D"/>
    <w:rsid w:val="00CD0D44"/>
    <w:rsid w:val="00CD0F5D"/>
    <w:rsid w:val="00CD1C0B"/>
    <w:rsid w:val="00CD239A"/>
    <w:rsid w:val="00CD34B7"/>
    <w:rsid w:val="00CD4510"/>
    <w:rsid w:val="00CD4B24"/>
    <w:rsid w:val="00CD5512"/>
    <w:rsid w:val="00CD58AF"/>
    <w:rsid w:val="00CD5AA1"/>
    <w:rsid w:val="00CD6817"/>
    <w:rsid w:val="00CD685A"/>
    <w:rsid w:val="00CD699A"/>
    <w:rsid w:val="00CD6E3D"/>
    <w:rsid w:val="00CD6E56"/>
    <w:rsid w:val="00CD7102"/>
    <w:rsid w:val="00CD71AB"/>
    <w:rsid w:val="00CD77E6"/>
    <w:rsid w:val="00CD791A"/>
    <w:rsid w:val="00CD7B75"/>
    <w:rsid w:val="00CE0109"/>
    <w:rsid w:val="00CE1CD9"/>
    <w:rsid w:val="00CE1FC5"/>
    <w:rsid w:val="00CE2415"/>
    <w:rsid w:val="00CE338C"/>
    <w:rsid w:val="00CE3720"/>
    <w:rsid w:val="00CE44DC"/>
    <w:rsid w:val="00CE46E5"/>
    <w:rsid w:val="00CE485A"/>
    <w:rsid w:val="00CE5279"/>
    <w:rsid w:val="00CE582F"/>
    <w:rsid w:val="00CE5A78"/>
    <w:rsid w:val="00CE5A8A"/>
    <w:rsid w:val="00CE64B6"/>
    <w:rsid w:val="00CE67A2"/>
    <w:rsid w:val="00CE6B0D"/>
    <w:rsid w:val="00CE78AE"/>
    <w:rsid w:val="00CE7D73"/>
    <w:rsid w:val="00CE7E62"/>
    <w:rsid w:val="00CF0957"/>
    <w:rsid w:val="00CF195E"/>
    <w:rsid w:val="00CF19DA"/>
    <w:rsid w:val="00CF1C7F"/>
    <w:rsid w:val="00CF1CC0"/>
    <w:rsid w:val="00CF24B6"/>
    <w:rsid w:val="00CF24F8"/>
    <w:rsid w:val="00CF2653"/>
    <w:rsid w:val="00CF302A"/>
    <w:rsid w:val="00CF33C9"/>
    <w:rsid w:val="00CF3A45"/>
    <w:rsid w:val="00CF3AC4"/>
    <w:rsid w:val="00CF3E2D"/>
    <w:rsid w:val="00CF403C"/>
    <w:rsid w:val="00CF4247"/>
    <w:rsid w:val="00CF467A"/>
    <w:rsid w:val="00CF5263"/>
    <w:rsid w:val="00CF59F4"/>
    <w:rsid w:val="00CF60B5"/>
    <w:rsid w:val="00CF6116"/>
    <w:rsid w:val="00D004FA"/>
    <w:rsid w:val="00D00B92"/>
    <w:rsid w:val="00D011C0"/>
    <w:rsid w:val="00D0127B"/>
    <w:rsid w:val="00D01B21"/>
    <w:rsid w:val="00D01E2F"/>
    <w:rsid w:val="00D021F3"/>
    <w:rsid w:val="00D024BF"/>
    <w:rsid w:val="00D02960"/>
    <w:rsid w:val="00D02DB5"/>
    <w:rsid w:val="00D03102"/>
    <w:rsid w:val="00D03136"/>
    <w:rsid w:val="00D03727"/>
    <w:rsid w:val="00D0378A"/>
    <w:rsid w:val="00D03AA3"/>
    <w:rsid w:val="00D0405C"/>
    <w:rsid w:val="00D041C6"/>
    <w:rsid w:val="00D04A80"/>
    <w:rsid w:val="00D04EFA"/>
    <w:rsid w:val="00D05132"/>
    <w:rsid w:val="00D056F7"/>
    <w:rsid w:val="00D057A3"/>
    <w:rsid w:val="00D057DF"/>
    <w:rsid w:val="00D05EA9"/>
    <w:rsid w:val="00D060B2"/>
    <w:rsid w:val="00D071F8"/>
    <w:rsid w:val="00D07252"/>
    <w:rsid w:val="00D074F4"/>
    <w:rsid w:val="00D07724"/>
    <w:rsid w:val="00D07CE1"/>
    <w:rsid w:val="00D1026A"/>
    <w:rsid w:val="00D1028B"/>
    <w:rsid w:val="00D107CF"/>
    <w:rsid w:val="00D107F5"/>
    <w:rsid w:val="00D1082C"/>
    <w:rsid w:val="00D10BF5"/>
    <w:rsid w:val="00D1101A"/>
    <w:rsid w:val="00D11B0B"/>
    <w:rsid w:val="00D121F2"/>
    <w:rsid w:val="00D12293"/>
    <w:rsid w:val="00D139A2"/>
    <w:rsid w:val="00D14236"/>
    <w:rsid w:val="00D144C3"/>
    <w:rsid w:val="00D14553"/>
    <w:rsid w:val="00D146B9"/>
    <w:rsid w:val="00D14DB1"/>
    <w:rsid w:val="00D15846"/>
    <w:rsid w:val="00D15CB9"/>
    <w:rsid w:val="00D15F43"/>
    <w:rsid w:val="00D16C24"/>
    <w:rsid w:val="00D16E7F"/>
    <w:rsid w:val="00D16E87"/>
    <w:rsid w:val="00D2055D"/>
    <w:rsid w:val="00D207AE"/>
    <w:rsid w:val="00D20B8B"/>
    <w:rsid w:val="00D2162C"/>
    <w:rsid w:val="00D21A34"/>
    <w:rsid w:val="00D21A3C"/>
    <w:rsid w:val="00D21E41"/>
    <w:rsid w:val="00D22019"/>
    <w:rsid w:val="00D22240"/>
    <w:rsid w:val="00D22436"/>
    <w:rsid w:val="00D22883"/>
    <w:rsid w:val="00D23319"/>
    <w:rsid w:val="00D233F1"/>
    <w:rsid w:val="00D256F8"/>
    <w:rsid w:val="00D259AD"/>
    <w:rsid w:val="00D25EF4"/>
    <w:rsid w:val="00D261A6"/>
    <w:rsid w:val="00D261F9"/>
    <w:rsid w:val="00D2685C"/>
    <w:rsid w:val="00D26969"/>
    <w:rsid w:val="00D26A3B"/>
    <w:rsid w:val="00D2711F"/>
    <w:rsid w:val="00D27AD9"/>
    <w:rsid w:val="00D302FD"/>
    <w:rsid w:val="00D3038A"/>
    <w:rsid w:val="00D30656"/>
    <w:rsid w:val="00D3073D"/>
    <w:rsid w:val="00D3098D"/>
    <w:rsid w:val="00D312AD"/>
    <w:rsid w:val="00D3157C"/>
    <w:rsid w:val="00D31A02"/>
    <w:rsid w:val="00D31F6A"/>
    <w:rsid w:val="00D3202D"/>
    <w:rsid w:val="00D32099"/>
    <w:rsid w:val="00D3323C"/>
    <w:rsid w:val="00D33456"/>
    <w:rsid w:val="00D33801"/>
    <w:rsid w:val="00D3396F"/>
    <w:rsid w:val="00D33D4D"/>
    <w:rsid w:val="00D34306"/>
    <w:rsid w:val="00D344F0"/>
    <w:rsid w:val="00D3451A"/>
    <w:rsid w:val="00D34A0B"/>
    <w:rsid w:val="00D34DC3"/>
    <w:rsid w:val="00D34F2D"/>
    <w:rsid w:val="00D35B71"/>
    <w:rsid w:val="00D35BC3"/>
    <w:rsid w:val="00D35DFB"/>
    <w:rsid w:val="00D36234"/>
    <w:rsid w:val="00D36371"/>
    <w:rsid w:val="00D37AA2"/>
    <w:rsid w:val="00D37E5F"/>
    <w:rsid w:val="00D408A6"/>
    <w:rsid w:val="00D41628"/>
    <w:rsid w:val="00D41C78"/>
    <w:rsid w:val="00D41F74"/>
    <w:rsid w:val="00D42389"/>
    <w:rsid w:val="00D428DD"/>
    <w:rsid w:val="00D4290E"/>
    <w:rsid w:val="00D437D8"/>
    <w:rsid w:val="00D43AEC"/>
    <w:rsid w:val="00D44097"/>
    <w:rsid w:val="00D44857"/>
    <w:rsid w:val="00D44994"/>
    <w:rsid w:val="00D452BC"/>
    <w:rsid w:val="00D45DF3"/>
    <w:rsid w:val="00D46174"/>
    <w:rsid w:val="00D46796"/>
    <w:rsid w:val="00D47962"/>
    <w:rsid w:val="00D47DD0"/>
    <w:rsid w:val="00D47EF0"/>
    <w:rsid w:val="00D50183"/>
    <w:rsid w:val="00D5102E"/>
    <w:rsid w:val="00D51373"/>
    <w:rsid w:val="00D51847"/>
    <w:rsid w:val="00D51B39"/>
    <w:rsid w:val="00D51D12"/>
    <w:rsid w:val="00D520A1"/>
    <w:rsid w:val="00D52580"/>
    <w:rsid w:val="00D52999"/>
    <w:rsid w:val="00D52FB8"/>
    <w:rsid w:val="00D53246"/>
    <w:rsid w:val="00D5362B"/>
    <w:rsid w:val="00D537D4"/>
    <w:rsid w:val="00D53817"/>
    <w:rsid w:val="00D53867"/>
    <w:rsid w:val="00D53BB7"/>
    <w:rsid w:val="00D55072"/>
    <w:rsid w:val="00D551B5"/>
    <w:rsid w:val="00D55709"/>
    <w:rsid w:val="00D55ED2"/>
    <w:rsid w:val="00D56DB2"/>
    <w:rsid w:val="00D5703B"/>
    <w:rsid w:val="00D570D5"/>
    <w:rsid w:val="00D571CA"/>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A6B"/>
    <w:rsid w:val="00D63B75"/>
    <w:rsid w:val="00D64656"/>
    <w:rsid w:val="00D65838"/>
    <w:rsid w:val="00D659B1"/>
    <w:rsid w:val="00D6605A"/>
    <w:rsid w:val="00D66119"/>
    <w:rsid w:val="00D668D0"/>
    <w:rsid w:val="00D66E18"/>
    <w:rsid w:val="00D66F89"/>
    <w:rsid w:val="00D67111"/>
    <w:rsid w:val="00D6734D"/>
    <w:rsid w:val="00D67616"/>
    <w:rsid w:val="00D677C3"/>
    <w:rsid w:val="00D678DF"/>
    <w:rsid w:val="00D679CF"/>
    <w:rsid w:val="00D679D3"/>
    <w:rsid w:val="00D67B18"/>
    <w:rsid w:val="00D707B3"/>
    <w:rsid w:val="00D70EE5"/>
    <w:rsid w:val="00D7113E"/>
    <w:rsid w:val="00D716E6"/>
    <w:rsid w:val="00D71879"/>
    <w:rsid w:val="00D71E9C"/>
    <w:rsid w:val="00D71F40"/>
    <w:rsid w:val="00D72FE2"/>
    <w:rsid w:val="00D73076"/>
    <w:rsid w:val="00D7356F"/>
    <w:rsid w:val="00D73587"/>
    <w:rsid w:val="00D73EBB"/>
    <w:rsid w:val="00D74254"/>
    <w:rsid w:val="00D74758"/>
    <w:rsid w:val="00D74BE5"/>
    <w:rsid w:val="00D74F39"/>
    <w:rsid w:val="00D751FB"/>
    <w:rsid w:val="00D754D6"/>
    <w:rsid w:val="00D755F0"/>
    <w:rsid w:val="00D757F1"/>
    <w:rsid w:val="00D75FCC"/>
    <w:rsid w:val="00D761AA"/>
    <w:rsid w:val="00D76FAE"/>
    <w:rsid w:val="00D777D7"/>
    <w:rsid w:val="00D77EF8"/>
    <w:rsid w:val="00D804A3"/>
    <w:rsid w:val="00D80982"/>
    <w:rsid w:val="00D80AB8"/>
    <w:rsid w:val="00D80CFE"/>
    <w:rsid w:val="00D80D79"/>
    <w:rsid w:val="00D81792"/>
    <w:rsid w:val="00D817CE"/>
    <w:rsid w:val="00D819B1"/>
    <w:rsid w:val="00D81E13"/>
    <w:rsid w:val="00D823B8"/>
    <w:rsid w:val="00D82494"/>
    <w:rsid w:val="00D838B8"/>
    <w:rsid w:val="00D83AE9"/>
    <w:rsid w:val="00D8461A"/>
    <w:rsid w:val="00D857B8"/>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74A"/>
    <w:rsid w:val="00D9595C"/>
    <w:rsid w:val="00D95EEF"/>
    <w:rsid w:val="00D95FE7"/>
    <w:rsid w:val="00D96435"/>
    <w:rsid w:val="00D9643E"/>
    <w:rsid w:val="00D9683C"/>
    <w:rsid w:val="00D97884"/>
    <w:rsid w:val="00D97A35"/>
    <w:rsid w:val="00D97AE1"/>
    <w:rsid w:val="00D97AF5"/>
    <w:rsid w:val="00DA02DD"/>
    <w:rsid w:val="00DA04BD"/>
    <w:rsid w:val="00DA0A7F"/>
    <w:rsid w:val="00DA0B9B"/>
    <w:rsid w:val="00DA16A1"/>
    <w:rsid w:val="00DA1C31"/>
    <w:rsid w:val="00DA20BC"/>
    <w:rsid w:val="00DA216E"/>
    <w:rsid w:val="00DA22A1"/>
    <w:rsid w:val="00DA27FB"/>
    <w:rsid w:val="00DA2AF3"/>
    <w:rsid w:val="00DA2CE5"/>
    <w:rsid w:val="00DA2ED7"/>
    <w:rsid w:val="00DA2F90"/>
    <w:rsid w:val="00DA309A"/>
    <w:rsid w:val="00DA3E7A"/>
    <w:rsid w:val="00DA3F27"/>
    <w:rsid w:val="00DA4101"/>
    <w:rsid w:val="00DA412E"/>
    <w:rsid w:val="00DA4154"/>
    <w:rsid w:val="00DA430C"/>
    <w:rsid w:val="00DA5689"/>
    <w:rsid w:val="00DA570A"/>
    <w:rsid w:val="00DA5BAD"/>
    <w:rsid w:val="00DA615D"/>
    <w:rsid w:val="00DA61A9"/>
    <w:rsid w:val="00DA6598"/>
    <w:rsid w:val="00DA6C0F"/>
    <w:rsid w:val="00DA6DFC"/>
    <w:rsid w:val="00DA702F"/>
    <w:rsid w:val="00DA7F8A"/>
    <w:rsid w:val="00DB0176"/>
    <w:rsid w:val="00DB0404"/>
    <w:rsid w:val="00DB0529"/>
    <w:rsid w:val="00DB08C5"/>
    <w:rsid w:val="00DB09ED"/>
    <w:rsid w:val="00DB0DFA"/>
    <w:rsid w:val="00DB0E8A"/>
    <w:rsid w:val="00DB0F31"/>
    <w:rsid w:val="00DB11F8"/>
    <w:rsid w:val="00DB137C"/>
    <w:rsid w:val="00DB15D4"/>
    <w:rsid w:val="00DB163E"/>
    <w:rsid w:val="00DB18F8"/>
    <w:rsid w:val="00DB1F2A"/>
    <w:rsid w:val="00DB247A"/>
    <w:rsid w:val="00DB297F"/>
    <w:rsid w:val="00DB2E25"/>
    <w:rsid w:val="00DB2EA1"/>
    <w:rsid w:val="00DB3153"/>
    <w:rsid w:val="00DB317A"/>
    <w:rsid w:val="00DB3184"/>
    <w:rsid w:val="00DB326E"/>
    <w:rsid w:val="00DB3524"/>
    <w:rsid w:val="00DB3B82"/>
    <w:rsid w:val="00DB4099"/>
    <w:rsid w:val="00DB4378"/>
    <w:rsid w:val="00DB485D"/>
    <w:rsid w:val="00DB49C6"/>
    <w:rsid w:val="00DB5203"/>
    <w:rsid w:val="00DB5B12"/>
    <w:rsid w:val="00DB60A9"/>
    <w:rsid w:val="00DB6CFA"/>
    <w:rsid w:val="00DB6D23"/>
    <w:rsid w:val="00DB6F5D"/>
    <w:rsid w:val="00DB724E"/>
    <w:rsid w:val="00DB796B"/>
    <w:rsid w:val="00DB7F7E"/>
    <w:rsid w:val="00DC0699"/>
    <w:rsid w:val="00DC0D5F"/>
    <w:rsid w:val="00DC1327"/>
    <w:rsid w:val="00DC1350"/>
    <w:rsid w:val="00DC1D98"/>
    <w:rsid w:val="00DC3237"/>
    <w:rsid w:val="00DC35CF"/>
    <w:rsid w:val="00DC38EF"/>
    <w:rsid w:val="00DC3CA8"/>
    <w:rsid w:val="00DC3D13"/>
    <w:rsid w:val="00DC3ED7"/>
    <w:rsid w:val="00DC40B9"/>
    <w:rsid w:val="00DC4110"/>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07C8"/>
    <w:rsid w:val="00DD13D7"/>
    <w:rsid w:val="00DD1DA6"/>
    <w:rsid w:val="00DD2025"/>
    <w:rsid w:val="00DD22EA"/>
    <w:rsid w:val="00DD23A0"/>
    <w:rsid w:val="00DD3755"/>
    <w:rsid w:val="00DD3EF5"/>
    <w:rsid w:val="00DD510F"/>
    <w:rsid w:val="00DD53D2"/>
    <w:rsid w:val="00DD53FA"/>
    <w:rsid w:val="00DD5A8F"/>
    <w:rsid w:val="00DD5F42"/>
    <w:rsid w:val="00DD617B"/>
    <w:rsid w:val="00DD662F"/>
    <w:rsid w:val="00DD6A29"/>
    <w:rsid w:val="00DE002F"/>
    <w:rsid w:val="00DE00D5"/>
    <w:rsid w:val="00DE04C5"/>
    <w:rsid w:val="00DE0847"/>
    <w:rsid w:val="00DE0BA3"/>
    <w:rsid w:val="00DE0E59"/>
    <w:rsid w:val="00DE0F6C"/>
    <w:rsid w:val="00DE11E5"/>
    <w:rsid w:val="00DE1518"/>
    <w:rsid w:val="00DE1906"/>
    <w:rsid w:val="00DE219B"/>
    <w:rsid w:val="00DE27CB"/>
    <w:rsid w:val="00DE30CA"/>
    <w:rsid w:val="00DE32A9"/>
    <w:rsid w:val="00DE3D20"/>
    <w:rsid w:val="00DE52E3"/>
    <w:rsid w:val="00DE5705"/>
    <w:rsid w:val="00DE591E"/>
    <w:rsid w:val="00DE5AF3"/>
    <w:rsid w:val="00DE5CC0"/>
    <w:rsid w:val="00DE68C1"/>
    <w:rsid w:val="00DE6EC3"/>
    <w:rsid w:val="00DE731B"/>
    <w:rsid w:val="00DE7844"/>
    <w:rsid w:val="00DE7C00"/>
    <w:rsid w:val="00DF03E9"/>
    <w:rsid w:val="00DF03ED"/>
    <w:rsid w:val="00DF04EE"/>
    <w:rsid w:val="00DF0BF4"/>
    <w:rsid w:val="00DF0D4F"/>
    <w:rsid w:val="00DF0DD9"/>
    <w:rsid w:val="00DF13E5"/>
    <w:rsid w:val="00DF179D"/>
    <w:rsid w:val="00DF1E30"/>
    <w:rsid w:val="00DF1E9C"/>
    <w:rsid w:val="00DF1EA9"/>
    <w:rsid w:val="00DF1EBB"/>
    <w:rsid w:val="00DF2D87"/>
    <w:rsid w:val="00DF3155"/>
    <w:rsid w:val="00DF3322"/>
    <w:rsid w:val="00DF3487"/>
    <w:rsid w:val="00DF3903"/>
    <w:rsid w:val="00DF3955"/>
    <w:rsid w:val="00DF41DA"/>
    <w:rsid w:val="00DF4572"/>
    <w:rsid w:val="00DF4658"/>
    <w:rsid w:val="00DF4B70"/>
    <w:rsid w:val="00DF4BB5"/>
    <w:rsid w:val="00DF500C"/>
    <w:rsid w:val="00DF555C"/>
    <w:rsid w:val="00DF6C8B"/>
    <w:rsid w:val="00DF6DB9"/>
    <w:rsid w:val="00DF6F17"/>
    <w:rsid w:val="00DF7062"/>
    <w:rsid w:val="00DF7268"/>
    <w:rsid w:val="00DF78FA"/>
    <w:rsid w:val="00E00269"/>
    <w:rsid w:val="00E002F1"/>
    <w:rsid w:val="00E0082C"/>
    <w:rsid w:val="00E00A52"/>
    <w:rsid w:val="00E00A84"/>
    <w:rsid w:val="00E01DAA"/>
    <w:rsid w:val="00E021D6"/>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1CD4"/>
    <w:rsid w:val="00E126FE"/>
    <w:rsid w:val="00E12931"/>
    <w:rsid w:val="00E12965"/>
    <w:rsid w:val="00E13942"/>
    <w:rsid w:val="00E13B16"/>
    <w:rsid w:val="00E13D11"/>
    <w:rsid w:val="00E14061"/>
    <w:rsid w:val="00E14A7E"/>
    <w:rsid w:val="00E14C07"/>
    <w:rsid w:val="00E14E8C"/>
    <w:rsid w:val="00E151E1"/>
    <w:rsid w:val="00E15482"/>
    <w:rsid w:val="00E16204"/>
    <w:rsid w:val="00E16BA1"/>
    <w:rsid w:val="00E16D83"/>
    <w:rsid w:val="00E16ED5"/>
    <w:rsid w:val="00E17619"/>
    <w:rsid w:val="00E17625"/>
    <w:rsid w:val="00E177A5"/>
    <w:rsid w:val="00E17805"/>
    <w:rsid w:val="00E205C1"/>
    <w:rsid w:val="00E20F79"/>
    <w:rsid w:val="00E21278"/>
    <w:rsid w:val="00E21799"/>
    <w:rsid w:val="00E21E58"/>
    <w:rsid w:val="00E22972"/>
    <w:rsid w:val="00E22CCD"/>
    <w:rsid w:val="00E23165"/>
    <w:rsid w:val="00E23373"/>
    <w:rsid w:val="00E235BC"/>
    <w:rsid w:val="00E238B8"/>
    <w:rsid w:val="00E23A11"/>
    <w:rsid w:val="00E23BB0"/>
    <w:rsid w:val="00E23F63"/>
    <w:rsid w:val="00E23FB7"/>
    <w:rsid w:val="00E24A27"/>
    <w:rsid w:val="00E25215"/>
    <w:rsid w:val="00E25A55"/>
    <w:rsid w:val="00E25F89"/>
    <w:rsid w:val="00E265A2"/>
    <w:rsid w:val="00E26DAB"/>
    <w:rsid w:val="00E26F78"/>
    <w:rsid w:val="00E276FA"/>
    <w:rsid w:val="00E27AFD"/>
    <w:rsid w:val="00E27EEB"/>
    <w:rsid w:val="00E302C3"/>
    <w:rsid w:val="00E309EF"/>
    <w:rsid w:val="00E32231"/>
    <w:rsid w:val="00E3275F"/>
    <w:rsid w:val="00E32D62"/>
    <w:rsid w:val="00E334F4"/>
    <w:rsid w:val="00E339DC"/>
    <w:rsid w:val="00E33E15"/>
    <w:rsid w:val="00E34CB8"/>
    <w:rsid w:val="00E353A6"/>
    <w:rsid w:val="00E356BD"/>
    <w:rsid w:val="00E35A56"/>
    <w:rsid w:val="00E35DAF"/>
    <w:rsid w:val="00E35EF5"/>
    <w:rsid w:val="00E3614F"/>
    <w:rsid w:val="00E361B8"/>
    <w:rsid w:val="00E36413"/>
    <w:rsid w:val="00E36A1B"/>
    <w:rsid w:val="00E370F4"/>
    <w:rsid w:val="00E375BA"/>
    <w:rsid w:val="00E37C01"/>
    <w:rsid w:val="00E4024C"/>
    <w:rsid w:val="00E40C4B"/>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2E8"/>
    <w:rsid w:val="00E456D3"/>
    <w:rsid w:val="00E4597E"/>
    <w:rsid w:val="00E45C6E"/>
    <w:rsid w:val="00E45C85"/>
    <w:rsid w:val="00E45D1D"/>
    <w:rsid w:val="00E4764D"/>
    <w:rsid w:val="00E476E8"/>
    <w:rsid w:val="00E4791B"/>
    <w:rsid w:val="00E47990"/>
    <w:rsid w:val="00E47C3E"/>
    <w:rsid w:val="00E47E31"/>
    <w:rsid w:val="00E50AC6"/>
    <w:rsid w:val="00E51DDD"/>
    <w:rsid w:val="00E51FDD"/>
    <w:rsid w:val="00E5204A"/>
    <w:rsid w:val="00E52435"/>
    <w:rsid w:val="00E52733"/>
    <w:rsid w:val="00E52F1B"/>
    <w:rsid w:val="00E53122"/>
    <w:rsid w:val="00E531B5"/>
    <w:rsid w:val="00E53470"/>
    <w:rsid w:val="00E5351B"/>
    <w:rsid w:val="00E53768"/>
    <w:rsid w:val="00E53FA9"/>
    <w:rsid w:val="00E5414C"/>
    <w:rsid w:val="00E547B3"/>
    <w:rsid w:val="00E54EAF"/>
    <w:rsid w:val="00E55AF4"/>
    <w:rsid w:val="00E563E1"/>
    <w:rsid w:val="00E567FB"/>
    <w:rsid w:val="00E5733D"/>
    <w:rsid w:val="00E5774B"/>
    <w:rsid w:val="00E6043D"/>
    <w:rsid w:val="00E6044E"/>
    <w:rsid w:val="00E606C8"/>
    <w:rsid w:val="00E60CE5"/>
    <w:rsid w:val="00E61922"/>
    <w:rsid w:val="00E61BBF"/>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8F5"/>
    <w:rsid w:val="00E71B4A"/>
    <w:rsid w:val="00E72A16"/>
    <w:rsid w:val="00E72C01"/>
    <w:rsid w:val="00E72D71"/>
    <w:rsid w:val="00E73193"/>
    <w:rsid w:val="00E741AC"/>
    <w:rsid w:val="00E745DE"/>
    <w:rsid w:val="00E74C3F"/>
    <w:rsid w:val="00E75174"/>
    <w:rsid w:val="00E754F9"/>
    <w:rsid w:val="00E75A1A"/>
    <w:rsid w:val="00E75EBA"/>
    <w:rsid w:val="00E763B4"/>
    <w:rsid w:val="00E76BD6"/>
    <w:rsid w:val="00E773DE"/>
    <w:rsid w:val="00E77848"/>
    <w:rsid w:val="00E80514"/>
    <w:rsid w:val="00E80663"/>
    <w:rsid w:val="00E806D1"/>
    <w:rsid w:val="00E80ADF"/>
    <w:rsid w:val="00E80E5B"/>
    <w:rsid w:val="00E81386"/>
    <w:rsid w:val="00E816C5"/>
    <w:rsid w:val="00E81939"/>
    <w:rsid w:val="00E81CE0"/>
    <w:rsid w:val="00E81E7C"/>
    <w:rsid w:val="00E81FA2"/>
    <w:rsid w:val="00E8224D"/>
    <w:rsid w:val="00E8267F"/>
    <w:rsid w:val="00E83F1D"/>
    <w:rsid w:val="00E841A7"/>
    <w:rsid w:val="00E84F25"/>
    <w:rsid w:val="00E8519F"/>
    <w:rsid w:val="00E85CC3"/>
    <w:rsid w:val="00E8644A"/>
    <w:rsid w:val="00E86873"/>
    <w:rsid w:val="00E86B54"/>
    <w:rsid w:val="00E87A8D"/>
    <w:rsid w:val="00E87E09"/>
    <w:rsid w:val="00E90279"/>
    <w:rsid w:val="00E90635"/>
    <w:rsid w:val="00E9078E"/>
    <w:rsid w:val="00E909A1"/>
    <w:rsid w:val="00E90BD8"/>
    <w:rsid w:val="00E90BFF"/>
    <w:rsid w:val="00E90D91"/>
    <w:rsid w:val="00E91F04"/>
    <w:rsid w:val="00E91F35"/>
    <w:rsid w:val="00E91F98"/>
    <w:rsid w:val="00E92442"/>
    <w:rsid w:val="00E934F1"/>
    <w:rsid w:val="00E935F4"/>
    <w:rsid w:val="00E93ED0"/>
    <w:rsid w:val="00E93F19"/>
    <w:rsid w:val="00E94219"/>
    <w:rsid w:val="00E94B21"/>
    <w:rsid w:val="00E94E3B"/>
    <w:rsid w:val="00E958D1"/>
    <w:rsid w:val="00E95BA6"/>
    <w:rsid w:val="00E95C0C"/>
    <w:rsid w:val="00E9603B"/>
    <w:rsid w:val="00E96087"/>
    <w:rsid w:val="00E96BE4"/>
    <w:rsid w:val="00E975F7"/>
    <w:rsid w:val="00E97648"/>
    <w:rsid w:val="00E97B1E"/>
    <w:rsid w:val="00EA0916"/>
    <w:rsid w:val="00EA0A42"/>
    <w:rsid w:val="00EA0ACE"/>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80"/>
    <w:rsid w:val="00EA5695"/>
    <w:rsid w:val="00EA5B0A"/>
    <w:rsid w:val="00EA5D44"/>
    <w:rsid w:val="00EA65AD"/>
    <w:rsid w:val="00EA6BD9"/>
    <w:rsid w:val="00EA791A"/>
    <w:rsid w:val="00EA7E4F"/>
    <w:rsid w:val="00EA7FCF"/>
    <w:rsid w:val="00EB0527"/>
    <w:rsid w:val="00EB0807"/>
    <w:rsid w:val="00EB09C3"/>
    <w:rsid w:val="00EB0CA3"/>
    <w:rsid w:val="00EB104F"/>
    <w:rsid w:val="00EB1366"/>
    <w:rsid w:val="00EB17E9"/>
    <w:rsid w:val="00EB1B27"/>
    <w:rsid w:val="00EB1DA8"/>
    <w:rsid w:val="00EB21C3"/>
    <w:rsid w:val="00EB274D"/>
    <w:rsid w:val="00EB3B33"/>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5C9"/>
    <w:rsid w:val="00EC3AD4"/>
    <w:rsid w:val="00EC3B4F"/>
    <w:rsid w:val="00EC40CD"/>
    <w:rsid w:val="00EC415B"/>
    <w:rsid w:val="00EC45F8"/>
    <w:rsid w:val="00EC462B"/>
    <w:rsid w:val="00EC4723"/>
    <w:rsid w:val="00EC47E9"/>
    <w:rsid w:val="00EC56E0"/>
    <w:rsid w:val="00EC6057"/>
    <w:rsid w:val="00EC6082"/>
    <w:rsid w:val="00EC6847"/>
    <w:rsid w:val="00EC6B86"/>
    <w:rsid w:val="00EC7844"/>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6D"/>
    <w:rsid w:val="00ED5FE4"/>
    <w:rsid w:val="00ED71C5"/>
    <w:rsid w:val="00ED723C"/>
    <w:rsid w:val="00ED723F"/>
    <w:rsid w:val="00EE16FA"/>
    <w:rsid w:val="00EE24E5"/>
    <w:rsid w:val="00EE2B0E"/>
    <w:rsid w:val="00EE2DC0"/>
    <w:rsid w:val="00EE30CF"/>
    <w:rsid w:val="00EE3C42"/>
    <w:rsid w:val="00EE3D4F"/>
    <w:rsid w:val="00EE43F3"/>
    <w:rsid w:val="00EE45CD"/>
    <w:rsid w:val="00EE4991"/>
    <w:rsid w:val="00EE4B7B"/>
    <w:rsid w:val="00EE4F74"/>
    <w:rsid w:val="00EE5202"/>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63D1"/>
    <w:rsid w:val="00EF6513"/>
    <w:rsid w:val="00EF6670"/>
    <w:rsid w:val="00EF6683"/>
    <w:rsid w:val="00EF668E"/>
    <w:rsid w:val="00EF7002"/>
    <w:rsid w:val="00EF769B"/>
    <w:rsid w:val="00F004FC"/>
    <w:rsid w:val="00F0106B"/>
    <w:rsid w:val="00F01CDC"/>
    <w:rsid w:val="00F01DD7"/>
    <w:rsid w:val="00F01FF9"/>
    <w:rsid w:val="00F02040"/>
    <w:rsid w:val="00F027BA"/>
    <w:rsid w:val="00F02C62"/>
    <w:rsid w:val="00F02DE4"/>
    <w:rsid w:val="00F02FFB"/>
    <w:rsid w:val="00F036A7"/>
    <w:rsid w:val="00F03D78"/>
    <w:rsid w:val="00F03E79"/>
    <w:rsid w:val="00F0423D"/>
    <w:rsid w:val="00F05994"/>
    <w:rsid w:val="00F05E00"/>
    <w:rsid w:val="00F0628D"/>
    <w:rsid w:val="00F06651"/>
    <w:rsid w:val="00F06849"/>
    <w:rsid w:val="00F06F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5979"/>
    <w:rsid w:val="00F165C5"/>
    <w:rsid w:val="00F168B8"/>
    <w:rsid w:val="00F16963"/>
    <w:rsid w:val="00F17212"/>
    <w:rsid w:val="00F17A77"/>
    <w:rsid w:val="00F17E1B"/>
    <w:rsid w:val="00F17EAE"/>
    <w:rsid w:val="00F20118"/>
    <w:rsid w:val="00F203CA"/>
    <w:rsid w:val="00F209FE"/>
    <w:rsid w:val="00F20F6A"/>
    <w:rsid w:val="00F211FB"/>
    <w:rsid w:val="00F215DD"/>
    <w:rsid w:val="00F218D4"/>
    <w:rsid w:val="00F21919"/>
    <w:rsid w:val="00F21B49"/>
    <w:rsid w:val="00F21FD4"/>
    <w:rsid w:val="00F2250A"/>
    <w:rsid w:val="00F226AE"/>
    <w:rsid w:val="00F227FE"/>
    <w:rsid w:val="00F235FC"/>
    <w:rsid w:val="00F239EB"/>
    <w:rsid w:val="00F24788"/>
    <w:rsid w:val="00F248B7"/>
    <w:rsid w:val="00F248C0"/>
    <w:rsid w:val="00F24B08"/>
    <w:rsid w:val="00F25515"/>
    <w:rsid w:val="00F25F27"/>
    <w:rsid w:val="00F2640F"/>
    <w:rsid w:val="00F26CEA"/>
    <w:rsid w:val="00F27116"/>
    <w:rsid w:val="00F27264"/>
    <w:rsid w:val="00F27AF7"/>
    <w:rsid w:val="00F27C34"/>
    <w:rsid w:val="00F27E46"/>
    <w:rsid w:val="00F3005C"/>
    <w:rsid w:val="00F301C2"/>
    <w:rsid w:val="00F302E1"/>
    <w:rsid w:val="00F30B46"/>
    <w:rsid w:val="00F30C62"/>
    <w:rsid w:val="00F30DB1"/>
    <w:rsid w:val="00F31B22"/>
    <w:rsid w:val="00F31B49"/>
    <w:rsid w:val="00F3245F"/>
    <w:rsid w:val="00F32C61"/>
    <w:rsid w:val="00F32F56"/>
    <w:rsid w:val="00F32FF2"/>
    <w:rsid w:val="00F3334B"/>
    <w:rsid w:val="00F33D4F"/>
    <w:rsid w:val="00F33E7C"/>
    <w:rsid w:val="00F33FA3"/>
    <w:rsid w:val="00F3498B"/>
    <w:rsid w:val="00F34C16"/>
    <w:rsid w:val="00F34CD6"/>
    <w:rsid w:val="00F35873"/>
    <w:rsid w:val="00F35920"/>
    <w:rsid w:val="00F35E87"/>
    <w:rsid w:val="00F360EC"/>
    <w:rsid w:val="00F366A5"/>
    <w:rsid w:val="00F36704"/>
    <w:rsid w:val="00F36788"/>
    <w:rsid w:val="00F367BD"/>
    <w:rsid w:val="00F36C5F"/>
    <w:rsid w:val="00F36D03"/>
    <w:rsid w:val="00F37122"/>
    <w:rsid w:val="00F37259"/>
    <w:rsid w:val="00F379C7"/>
    <w:rsid w:val="00F405A4"/>
    <w:rsid w:val="00F4124B"/>
    <w:rsid w:val="00F41F05"/>
    <w:rsid w:val="00F42562"/>
    <w:rsid w:val="00F426A8"/>
    <w:rsid w:val="00F427B6"/>
    <w:rsid w:val="00F42A67"/>
    <w:rsid w:val="00F4321D"/>
    <w:rsid w:val="00F433BD"/>
    <w:rsid w:val="00F43A53"/>
    <w:rsid w:val="00F43F05"/>
    <w:rsid w:val="00F4472A"/>
    <w:rsid w:val="00F44C8E"/>
    <w:rsid w:val="00F44D03"/>
    <w:rsid w:val="00F44EC5"/>
    <w:rsid w:val="00F45844"/>
    <w:rsid w:val="00F45AB1"/>
    <w:rsid w:val="00F45D03"/>
    <w:rsid w:val="00F46932"/>
    <w:rsid w:val="00F470C8"/>
    <w:rsid w:val="00F47498"/>
    <w:rsid w:val="00F47A20"/>
    <w:rsid w:val="00F47FFE"/>
    <w:rsid w:val="00F50060"/>
    <w:rsid w:val="00F512B2"/>
    <w:rsid w:val="00F5148C"/>
    <w:rsid w:val="00F5177C"/>
    <w:rsid w:val="00F5197B"/>
    <w:rsid w:val="00F51E17"/>
    <w:rsid w:val="00F5283D"/>
    <w:rsid w:val="00F52ABA"/>
    <w:rsid w:val="00F52BAE"/>
    <w:rsid w:val="00F52BC7"/>
    <w:rsid w:val="00F53BF4"/>
    <w:rsid w:val="00F53C0E"/>
    <w:rsid w:val="00F54266"/>
    <w:rsid w:val="00F54400"/>
    <w:rsid w:val="00F5499A"/>
    <w:rsid w:val="00F55043"/>
    <w:rsid w:val="00F5662F"/>
    <w:rsid w:val="00F56DCF"/>
    <w:rsid w:val="00F57034"/>
    <w:rsid w:val="00F57572"/>
    <w:rsid w:val="00F579F1"/>
    <w:rsid w:val="00F57DB7"/>
    <w:rsid w:val="00F60174"/>
    <w:rsid w:val="00F6071B"/>
    <w:rsid w:val="00F60A6C"/>
    <w:rsid w:val="00F60BE9"/>
    <w:rsid w:val="00F60E4E"/>
    <w:rsid w:val="00F6130A"/>
    <w:rsid w:val="00F61FD8"/>
    <w:rsid w:val="00F62303"/>
    <w:rsid w:val="00F6279D"/>
    <w:rsid w:val="00F62DAD"/>
    <w:rsid w:val="00F62DBF"/>
    <w:rsid w:val="00F63809"/>
    <w:rsid w:val="00F6419A"/>
    <w:rsid w:val="00F641FC"/>
    <w:rsid w:val="00F64635"/>
    <w:rsid w:val="00F647F7"/>
    <w:rsid w:val="00F64945"/>
    <w:rsid w:val="00F64CB1"/>
    <w:rsid w:val="00F651F3"/>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24A"/>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77CCC"/>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5628"/>
    <w:rsid w:val="00F861A2"/>
    <w:rsid w:val="00F8657A"/>
    <w:rsid w:val="00F86620"/>
    <w:rsid w:val="00F8679A"/>
    <w:rsid w:val="00F87117"/>
    <w:rsid w:val="00F8736C"/>
    <w:rsid w:val="00F8798A"/>
    <w:rsid w:val="00F87EE0"/>
    <w:rsid w:val="00F900A1"/>
    <w:rsid w:val="00F9030E"/>
    <w:rsid w:val="00F90ADB"/>
    <w:rsid w:val="00F90E78"/>
    <w:rsid w:val="00F90FD3"/>
    <w:rsid w:val="00F910DD"/>
    <w:rsid w:val="00F91209"/>
    <w:rsid w:val="00F9170B"/>
    <w:rsid w:val="00F9221F"/>
    <w:rsid w:val="00F924BA"/>
    <w:rsid w:val="00F931C7"/>
    <w:rsid w:val="00F93559"/>
    <w:rsid w:val="00F9355B"/>
    <w:rsid w:val="00F935A5"/>
    <w:rsid w:val="00F93D72"/>
    <w:rsid w:val="00F93E65"/>
    <w:rsid w:val="00F94070"/>
    <w:rsid w:val="00F94112"/>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1C7C"/>
    <w:rsid w:val="00FA2082"/>
    <w:rsid w:val="00FA2638"/>
    <w:rsid w:val="00FA27C8"/>
    <w:rsid w:val="00FA348B"/>
    <w:rsid w:val="00FA3B76"/>
    <w:rsid w:val="00FA3BFB"/>
    <w:rsid w:val="00FA3D56"/>
    <w:rsid w:val="00FA4A18"/>
    <w:rsid w:val="00FA4D66"/>
    <w:rsid w:val="00FA57D2"/>
    <w:rsid w:val="00FA5A4E"/>
    <w:rsid w:val="00FA64C3"/>
    <w:rsid w:val="00FA6994"/>
    <w:rsid w:val="00FA70E3"/>
    <w:rsid w:val="00FA78F1"/>
    <w:rsid w:val="00FB0082"/>
    <w:rsid w:val="00FB0243"/>
    <w:rsid w:val="00FB1527"/>
    <w:rsid w:val="00FB1A6A"/>
    <w:rsid w:val="00FB1AD6"/>
    <w:rsid w:val="00FB1B43"/>
    <w:rsid w:val="00FB232E"/>
    <w:rsid w:val="00FB2537"/>
    <w:rsid w:val="00FB25F8"/>
    <w:rsid w:val="00FB298C"/>
    <w:rsid w:val="00FB33DC"/>
    <w:rsid w:val="00FB3AE1"/>
    <w:rsid w:val="00FB4338"/>
    <w:rsid w:val="00FB436B"/>
    <w:rsid w:val="00FB4520"/>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B50"/>
    <w:rsid w:val="00FC18A6"/>
    <w:rsid w:val="00FC1967"/>
    <w:rsid w:val="00FC214E"/>
    <w:rsid w:val="00FC2509"/>
    <w:rsid w:val="00FC2803"/>
    <w:rsid w:val="00FC2888"/>
    <w:rsid w:val="00FC441F"/>
    <w:rsid w:val="00FC4522"/>
    <w:rsid w:val="00FC4729"/>
    <w:rsid w:val="00FC4A8C"/>
    <w:rsid w:val="00FC53DB"/>
    <w:rsid w:val="00FC595F"/>
    <w:rsid w:val="00FC5C9F"/>
    <w:rsid w:val="00FC5FC2"/>
    <w:rsid w:val="00FC60B9"/>
    <w:rsid w:val="00FC6177"/>
    <w:rsid w:val="00FC63D1"/>
    <w:rsid w:val="00FC7528"/>
    <w:rsid w:val="00FD0572"/>
    <w:rsid w:val="00FD0E03"/>
    <w:rsid w:val="00FD15A3"/>
    <w:rsid w:val="00FD1A97"/>
    <w:rsid w:val="00FD27D3"/>
    <w:rsid w:val="00FD28F5"/>
    <w:rsid w:val="00FD2D7B"/>
    <w:rsid w:val="00FD2E90"/>
    <w:rsid w:val="00FD37F6"/>
    <w:rsid w:val="00FD4010"/>
    <w:rsid w:val="00FD4589"/>
    <w:rsid w:val="00FD473E"/>
    <w:rsid w:val="00FD4A80"/>
    <w:rsid w:val="00FD4E7D"/>
    <w:rsid w:val="00FD51C0"/>
    <w:rsid w:val="00FD5895"/>
    <w:rsid w:val="00FD63B5"/>
    <w:rsid w:val="00FD64DF"/>
    <w:rsid w:val="00FD6729"/>
    <w:rsid w:val="00FD6C9D"/>
    <w:rsid w:val="00FD717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234"/>
    <w:rsid w:val="00FE3465"/>
    <w:rsid w:val="00FE3DD3"/>
    <w:rsid w:val="00FE3FB6"/>
    <w:rsid w:val="00FE4152"/>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80C"/>
    <w:rsid w:val="00FF2CB1"/>
    <w:rsid w:val="00FF2E73"/>
    <w:rsid w:val="00FF4181"/>
    <w:rsid w:val="00FF4AE2"/>
    <w:rsid w:val="00FF50A8"/>
    <w:rsid w:val="00FF571E"/>
    <w:rsid w:val="00FF63EF"/>
    <w:rsid w:val="00FF6BD1"/>
    <w:rsid w:val="00FF6CC0"/>
    <w:rsid w:val="00FF7512"/>
    <w:rsid w:val="00FF7563"/>
    <w:rsid w:val="00FF77A0"/>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166CFD8"/>
  <w15:chartTrackingRefBased/>
  <w15:docId w15:val="{B814BF19-241D-49DA-8DD1-7B1DA5DAC99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B69"/>
    <w:pPr>
      <w:autoSpaceDE w:val="0"/>
      <w:autoSpaceDN w:val="0"/>
      <w:adjustRightInd w:val="0"/>
      <w:snapToGrid w:val="0"/>
      <w:spacing w:after="6pt"/>
      <w:jc w:val="both"/>
    </w:pPr>
    <w:rPr>
      <w:sz w:val="22"/>
      <w:szCs w:val="22"/>
    </w:rPr>
  </w:style>
  <w:style w:type="paragraph" w:styleId="Heading1">
    <w:name w:val="heading 1"/>
    <w:basedOn w:val="Normal"/>
    <w:next w:val="Normal"/>
    <w:qFormat/>
    <w:rsid w:val="00871E38"/>
    <w:pPr>
      <w:keepNext/>
      <w:numPr>
        <w:numId w:val="2"/>
      </w:numPr>
      <w:tabs>
        <w:tab w:val="clear" w:pos="21.60pt"/>
      </w:tabs>
      <w:spacing w:before="6pt"/>
      <w:outlineLvl w:val="0"/>
    </w:pPr>
    <w:rPr>
      <w:b/>
      <w:bCs/>
      <w:sz w:val="28"/>
      <w:szCs w:val="28"/>
    </w:rPr>
  </w:style>
  <w:style w:type="paragraph" w:styleId="Heading2">
    <w:name w:val="heading 2"/>
    <w:basedOn w:val="Normal"/>
    <w:next w:val="Normal"/>
    <w:qFormat/>
    <w:rsid w:val="00871E38"/>
    <w:pPr>
      <w:keepNext/>
      <w:numPr>
        <w:ilvl w:val="1"/>
        <w:numId w:val="2"/>
      </w:numPr>
      <w:spacing w:before="6pt"/>
      <w:outlineLvl w:val="1"/>
    </w:pPr>
    <w:rPr>
      <w:b/>
      <w:bCs/>
      <w:sz w:val="24"/>
    </w:rPr>
  </w:style>
  <w:style w:type="paragraph" w:styleId="Heading3">
    <w:name w:val="heading 3"/>
    <w:basedOn w:val="Normal"/>
    <w:next w:val="Normal"/>
    <w:qFormat/>
    <w:rsid w:val="00871E38"/>
    <w:pPr>
      <w:keepNext/>
      <w:numPr>
        <w:ilvl w:val="2"/>
        <w:numId w:val="2"/>
      </w:numPr>
      <w:spacing w:before="6pt"/>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43.20pt"/>
      </w:tabs>
      <w:spacing w:before="6pt"/>
      <w:ind w:start="36pt" w:hanging="36pt"/>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50.40pt"/>
      </w:tabs>
      <w:spacing w:before="6pt"/>
      <w:ind w:start="36pt" w:hanging="36pt"/>
      <w:outlineLvl w:val="4"/>
    </w:pPr>
    <w:rPr>
      <w:b/>
      <w:bCs/>
      <w:i/>
      <w:iCs/>
      <w:szCs w:val="26"/>
    </w:rPr>
  </w:style>
  <w:style w:type="paragraph" w:styleId="Heading6">
    <w:name w:val="heading 6"/>
    <w:basedOn w:val="Normal"/>
    <w:next w:val="Normal"/>
    <w:qFormat/>
    <w:rsid w:val="00871E38"/>
    <w:pPr>
      <w:numPr>
        <w:ilvl w:val="5"/>
        <w:numId w:val="2"/>
      </w:numPr>
      <w:spacing w:before="12pt" w:after="3pt"/>
      <w:outlineLvl w:val="5"/>
    </w:pPr>
    <w:rPr>
      <w:b/>
      <w:bCs/>
    </w:rPr>
  </w:style>
  <w:style w:type="paragraph" w:styleId="Heading7">
    <w:name w:val="heading 7"/>
    <w:basedOn w:val="Normal"/>
    <w:next w:val="Normal"/>
    <w:qFormat/>
    <w:rsid w:val="00871E38"/>
    <w:pPr>
      <w:numPr>
        <w:ilvl w:val="6"/>
        <w:numId w:val="2"/>
      </w:numPr>
      <w:spacing w:before="12pt" w:after="3pt"/>
      <w:outlineLvl w:val="6"/>
    </w:pPr>
    <w:rPr>
      <w:sz w:val="24"/>
      <w:szCs w:val="24"/>
    </w:rPr>
  </w:style>
  <w:style w:type="paragraph" w:styleId="Heading8">
    <w:name w:val="heading 8"/>
    <w:basedOn w:val="Normal"/>
    <w:next w:val="Normal"/>
    <w:qFormat/>
    <w:rsid w:val="00871E38"/>
    <w:pPr>
      <w:numPr>
        <w:ilvl w:val="7"/>
        <w:numId w:val="2"/>
      </w:numPr>
      <w:spacing w:before="12pt" w:after="3pt"/>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12pt" w:after="3pt"/>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9pt"/>
      <w:ind w:start="28.40pt" w:hanging="14.20pt"/>
      <w:jc w:val="start"/>
    </w:pPr>
    <w:rPr>
      <w:sz w:val="20"/>
      <w:szCs w:val="20"/>
      <w:lang w:val="en-GB"/>
    </w:rPr>
  </w:style>
  <w:style w:type="paragraph" w:styleId="List">
    <w:name w:val="List"/>
    <w:basedOn w:val="Normal"/>
    <w:rsid w:val="00871E38"/>
    <w:pPr>
      <w:ind w:start="18pt" w:hanging="18pt"/>
    </w:pPr>
  </w:style>
  <w:style w:type="paragraph" w:styleId="BodyText2">
    <w:name w:val="Body Text 2"/>
    <w:basedOn w:val="Normal"/>
    <w:rsid w:val="00871E38"/>
    <w:pPr>
      <w:spacing w:after="0pt"/>
      <w:jc w:val="star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3pt"/>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39"/>
    <w:rsid w:val="00097C99"/>
    <w:pPr>
      <w:widowControl w:val="0"/>
      <w:autoSpaceDE w:val="0"/>
      <w:autoSpaceDN w:val="0"/>
      <w:adjustRightInd w:val="0"/>
      <w:spacing w:after="6pt"/>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36pt"/>
      </w:tabs>
      <w:autoSpaceDE w:val="0"/>
      <w:autoSpaceDN w:val="0"/>
      <w:adjustRightInd w:val="0"/>
      <w:ind w:start="36pt" w:hanging="18pt"/>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230.40pt"/>
        <w:tab w:val="end" w:pos="460.80pt"/>
      </w:tabs>
    </w:pPr>
    <w:rPr>
      <w:lang w:eastAsia="ja-JP"/>
    </w:rPr>
  </w:style>
  <w:style w:type="paragraph" w:customStyle="1" w:styleId="tablecell">
    <w:name w:val="tablecell"/>
    <w:basedOn w:val="Normal"/>
    <w:qFormat/>
    <w:rsid w:val="000D1796"/>
    <w:pPr>
      <w:spacing w:before="1pt" w:after="1pt"/>
      <w:jc w:val="star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234pt"/>
        <w:tab w:val="end" w:pos="468pt"/>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234pt"/>
        <w:tab w:val="end" w:pos="468pt"/>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9pt"/>
      <w:ind w:start="36pt"/>
      <w:contextualSpacing/>
      <w:jc w:val="star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rPr>
  </w:style>
  <w:style w:type="paragraph" w:styleId="NormalWeb">
    <w:name w:val="Normal (Web)"/>
    <w:basedOn w:val="Normal"/>
    <w:uiPriority w:val="99"/>
    <w:unhideWhenUsed/>
    <w:qFormat/>
    <w:rsid w:val="00134A4C"/>
    <w:pPr>
      <w:autoSpaceDE/>
      <w:autoSpaceDN/>
      <w:adjustRightInd/>
      <w:snapToGrid/>
      <w:spacing w:before="5pt" w:beforeAutospacing="1" w:after="5pt" w:afterAutospacing="1"/>
      <w:jc w:val="star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18pt"/>
        <w:tab w:val="start" w:pos="92.15pt"/>
      </w:tabs>
      <w:autoSpaceDE/>
      <w:autoSpaceDN/>
      <w:adjustRightInd/>
      <w:snapToGrid/>
      <w:spacing w:before="3pt" w:after="3pt"/>
      <w:ind w:start="17pt" w:hanging="17pt"/>
    </w:pPr>
    <w:rPr>
      <w:rFonts w:ascii="Arial" w:hAnsi="Arial"/>
      <w:b/>
      <w:color w:val="008000"/>
      <w:sz w:val="20"/>
      <w:szCs w:val="20"/>
      <w:lang w:val="en-GB"/>
    </w:rPr>
  </w:style>
  <w:style w:type="paragraph" w:customStyle="1" w:styleId="CRCoverPage">
    <w:name w:val="CR Cover Page"/>
    <w:rsid w:val="00BA269E"/>
    <w:pPr>
      <w:spacing w:after="6pt"/>
    </w:pPr>
    <w:rPr>
      <w:rFonts w:ascii="Arial" w:eastAsia="MS Mincho" w:hAnsi="Arial"/>
      <w:lang w:val="en-GB"/>
    </w:rPr>
  </w:style>
  <w:style w:type="paragraph" w:styleId="TOC3">
    <w:name w:val="toc 3"/>
    <w:basedOn w:val="Normal"/>
    <w:next w:val="Normal"/>
    <w:autoRedefine/>
    <w:uiPriority w:val="39"/>
    <w:rsid w:val="007321CD"/>
    <w:pPr>
      <w:tabs>
        <w:tab w:val="start" w:pos="60pt"/>
        <w:tab w:val="end" w:leader="dot" w:pos="481.55pt"/>
      </w:tabs>
      <w:autoSpaceDE/>
      <w:autoSpaceDN/>
      <w:adjustRightInd/>
      <w:snapToGrid/>
      <w:spacing w:after="0pt"/>
      <w:ind w:start="20.15pt"/>
      <w:jc w:val="star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start" w:pos="81.10pt"/>
      </w:tabs>
      <w:autoSpaceDE/>
      <w:autoSpaceDN/>
      <w:adjustRightInd/>
      <w:snapToGrid/>
      <w:spacing w:after="0pt"/>
      <w:ind w:start="81.10pt" w:hanging="18.15pt"/>
      <w:jc w:val="star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3pt" w:after="0pt"/>
      <w:jc w:val="star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5pt" w:beforeAutospacing="1" w:after="5pt" w:afterAutospacing="1"/>
      <w:jc w:val="star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3pt" w:after="0pt"/>
      <w:ind w:start="62.95pt" w:hanging="62.95pt"/>
      <w:jc w:val="star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pt"/>
      <w:jc w:val="star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start" w:pos="113.40pt"/>
        <w:tab w:val="start" w:pos="134.70pt"/>
      </w:tabs>
      <w:autoSpaceDE/>
      <w:autoSpaceDN/>
      <w:adjustRightInd/>
      <w:snapToGrid/>
      <w:spacing w:before="0pt" w:after="0pt"/>
      <w:ind w:start="28.35pt"/>
      <w:jc w:val="star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9pt"/>
      <w:ind w:start="28.40pt" w:hanging="14.20pt"/>
      <w:jc w:val="star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12pt" w:after="3pt"/>
      <w:ind w:start="85.05pt" w:hanging="85.05pt"/>
      <w:jc w:val="star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3pt"/>
      <w:ind w:start="99.25pt" w:hanging="99.25pt"/>
      <w:jc w:val="start"/>
    </w:pPr>
    <w:rPr>
      <w:rFonts w:ascii="Arial" w:hAnsi="Arial" w:cs="Arial"/>
      <w:b/>
      <w:sz w:val="20"/>
      <w:szCs w:val="20"/>
      <w:lang w:val="en-GB"/>
    </w:rPr>
  </w:style>
  <w:style w:type="paragraph" w:customStyle="1" w:styleId="LSHeader">
    <w:name w:val="LSHeader"/>
    <w:rsid w:val="00E86B54"/>
    <w:pPr>
      <w:tabs>
        <w:tab w:val="end" w:pos="489.05pt"/>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start" w:pos="141.75pt"/>
      </w:tabs>
      <w:autoSpaceDE/>
      <w:autoSpaceDN/>
      <w:adjustRightInd/>
      <w:snapToGrid/>
      <w:spacing w:after="9pt"/>
      <w:ind w:start="56.70pt" w:hanging="56.70pt"/>
      <w:jc w:val="star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9pt"/>
      <w:jc w:val="start"/>
    </w:pPr>
    <w:rPr>
      <w:rFonts w:eastAsia="Times New Roman"/>
      <w:sz w:val="20"/>
      <w:szCs w:val="20"/>
      <w:lang w:val="en-GB"/>
    </w:rPr>
  </w:style>
  <w:style w:type="paragraph" w:customStyle="1" w:styleId="H8">
    <w:name w:val="H8"/>
    <w:basedOn w:val="Normal"/>
    <w:qFormat/>
    <w:rsid w:val="008D2568"/>
    <w:pPr>
      <w:autoSpaceDE/>
      <w:autoSpaceDN/>
      <w:adjustRightInd/>
      <w:snapToGrid/>
      <w:spacing w:after="9pt"/>
      <w:jc w:val="start"/>
    </w:pPr>
    <w:rPr>
      <w:rFonts w:eastAsia="Times New Roman"/>
      <w:sz w:val="20"/>
      <w:szCs w:val="20"/>
      <w:lang w:val="en-GB"/>
    </w:rPr>
  </w:style>
  <w:style w:type="paragraph" w:customStyle="1" w:styleId="H9">
    <w:name w:val="H9"/>
    <w:basedOn w:val="Normal"/>
    <w:qFormat/>
    <w:rsid w:val="008D2568"/>
    <w:pPr>
      <w:autoSpaceDE/>
      <w:autoSpaceDN/>
      <w:adjustRightInd/>
      <w:snapToGrid/>
      <w:spacing w:after="9pt"/>
      <w:jc w:val="start"/>
    </w:pPr>
    <w:rPr>
      <w:rFonts w:eastAsia="Times New Roman"/>
      <w:sz w:val="20"/>
      <w:szCs w:val="20"/>
      <w:lang w:val="en-GB"/>
    </w:rPr>
  </w:style>
  <w:style w:type="character" w:customStyle="1" w:styleId="markrlvxtd8gb">
    <w:name w:val="markrlvxtd8gb"/>
    <w:basedOn w:val="DefaultParagraphFont"/>
    <w:rsid w:val="00463CA9"/>
  </w:style>
  <w:style w:type="character" w:customStyle="1" w:styleId="B1Char1">
    <w:name w:val="B1 Char1"/>
    <w:qFormat/>
    <w:rsid w:val="00E16ED5"/>
    <w:rPr>
      <w:rFonts w:ascii="Times New Roman" w:hAnsi="Times New Roman"/>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pt"/>
      <w:marRight w:val="0pt"/>
      <w:marTop w:val="0pt"/>
      <w:marBottom w:val="0pt"/>
      <w:divBdr>
        <w:top w:val="none" w:sz="0" w:space="0" w:color="auto"/>
        <w:left w:val="none" w:sz="0" w:space="0" w:color="auto"/>
        <w:bottom w:val="none" w:sz="0" w:space="0" w:color="auto"/>
        <w:right w:val="none" w:sz="0" w:space="0" w:color="auto"/>
      </w:divBdr>
    </w:div>
    <w:div w:id="98530737">
      <w:bodyDiv w:val="1"/>
      <w:marLeft w:val="0pt"/>
      <w:marRight w:val="0pt"/>
      <w:marTop w:val="0pt"/>
      <w:marBottom w:val="0pt"/>
      <w:divBdr>
        <w:top w:val="none" w:sz="0" w:space="0" w:color="auto"/>
        <w:left w:val="none" w:sz="0" w:space="0" w:color="auto"/>
        <w:bottom w:val="none" w:sz="0" w:space="0" w:color="auto"/>
        <w:right w:val="none" w:sz="0" w:space="0" w:color="auto"/>
      </w:divBdr>
    </w:div>
    <w:div w:id="124663331">
      <w:bodyDiv w:val="1"/>
      <w:marLeft w:val="0pt"/>
      <w:marRight w:val="0pt"/>
      <w:marTop w:val="0pt"/>
      <w:marBottom w:val="0pt"/>
      <w:divBdr>
        <w:top w:val="none" w:sz="0" w:space="0" w:color="auto"/>
        <w:left w:val="none" w:sz="0" w:space="0" w:color="auto"/>
        <w:bottom w:val="none" w:sz="0" w:space="0" w:color="auto"/>
        <w:right w:val="none" w:sz="0" w:space="0" w:color="auto"/>
      </w:divBdr>
    </w:div>
    <w:div w:id="241178795">
      <w:bodyDiv w:val="1"/>
      <w:marLeft w:val="0pt"/>
      <w:marRight w:val="0pt"/>
      <w:marTop w:val="0pt"/>
      <w:marBottom w:val="0pt"/>
      <w:divBdr>
        <w:top w:val="none" w:sz="0" w:space="0" w:color="auto"/>
        <w:left w:val="none" w:sz="0" w:space="0" w:color="auto"/>
        <w:bottom w:val="none" w:sz="0" w:space="0" w:color="auto"/>
        <w:right w:val="none" w:sz="0" w:space="0" w:color="auto"/>
      </w:divBdr>
    </w:div>
    <w:div w:id="258880314">
      <w:bodyDiv w:val="1"/>
      <w:marLeft w:val="0pt"/>
      <w:marRight w:val="0pt"/>
      <w:marTop w:val="0pt"/>
      <w:marBottom w:val="0pt"/>
      <w:divBdr>
        <w:top w:val="none" w:sz="0" w:space="0" w:color="auto"/>
        <w:left w:val="none" w:sz="0" w:space="0" w:color="auto"/>
        <w:bottom w:val="none" w:sz="0" w:space="0" w:color="auto"/>
        <w:right w:val="none" w:sz="0" w:space="0" w:color="auto"/>
      </w:divBdr>
    </w:div>
    <w:div w:id="320426366">
      <w:bodyDiv w:val="1"/>
      <w:marLeft w:val="0pt"/>
      <w:marRight w:val="0pt"/>
      <w:marTop w:val="0pt"/>
      <w:marBottom w:val="0pt"/>
      <w:divBdr>
        <w:top w:val="none" w:sz="0" w:space="0" w:color="auto"/>
        <w:left w:val="none" w:sz="0" w:space="0" w:color="auto"/>
        <w:bottom w:val="none" w:sz="0" w:space="0" w:color="auto"/>
        <w:right w:val="none" w:sz="0" w:space="0" w:color="auto"/>
      </w:divBdr>
    </w:div>
    <w:div w:id="338972176">
      <w:bodyDiv w:val="1"/>
      <w:marLeft w:val="0pt"/>
      <w:marRight w:val="0pt"/>
      <w:marTop w:val="0pt"/>
      <w:marBottom w:val="0pt"/>
      <w:divBdr>
        <w:top w:val="none" w:sz="0" w:space="0" w:color="auto"/>
        <w:left w:val="none" w:sz="0" w:space="0" w:color="auto"/>
        <w:bottom w:val="none" w:sz="0" w:space="0" w:color="auto"/>
        <w:right w:val="none" w:sz="0" w:space="0" w:color="auto"/>
      </w:divBdr>
    </w:div>
    <w:div w:id="371925571">
      <w:bodyDiv w:val="1"/>
      <w:marLeft w:val="0pt"/>
      <w:marRight w:val="0pt"/>
      <w:marTop w:val="0pt"/>
      <w:marBottom w:val="0pt"/>
      <w:divBdr>
        <w:top w:val="none" w:sz="0" w:space="0" w:color="auto"/>
        <w:left w:val="none" w:sz="0" w:space="0" w:color="auto"/>
        <w:bottom w:val="none" w:sz="0" w:space="0" w:color="auto"/>
        <w:right w:val="none" w:sz="0" w:space="0" w:color="auto"/>
      </w:divBdr>
    </w:div>
    <w:div w:id="380440127">
      <w:bodyDiv w:val="1"/>
      <w:marLeft w:val="0pt"/>
      <w:marRight w:val="0pt"/>
      <w:marTop w:val="0pt"/>
      <w:marBottom w:val="0pt"/>
      <w:divBdr>
        <w:top w:val="none" w:sz="0" w:space="0" w:color="auto"/>
        <w:left w:val="none" w:sz="0" w:space="0" w:color="auto"/>
        <w:bottom w:val="none" w:sz="0" w:space="0" w:color="auto"/>
        <w:right w:val="none" w:sz="0" w:space="0" w:color="auto"/>
      </w:divBdr>
    </w:div>
    <w:div w:id="443692130">
      <w:bodyDiv w:val="1"/>
      <w:marLeft w:val="0pt"/>
      <w:marRight w:val="0pt"/>
      <w:marTop w:val="0pt"/>
      <w:marBottom w:val="0pt"/>
      <w:divBdr>
        <w:top w:val="none" w:sz="0" w:space="0" w:color="auto"/>
        <w:left w:val="none" w:sz="0" w:space="0" w:color="auto"/>
        <w:bottom w:val="none" w:sz="0" w:space="0" w:color="auto"/>
        <w:right w:val="none" w:sz="0" w:space="0" w:color="auto"/>
      </w:divBdr>
    </w:div>
    <w:div w:id="45012786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51270434">
          <w:marLeft w:val="0pt"/>
          <w:marRight w:val="0pt"/>
          <w:marTop w:val="0pt"/>
          <w:marBottom w:val="0pt"/>
          <w:divBdr>
            <w:top w:val="none" w:sz="0" w:space="0" w:color="auto"/>
            <w:left w:val="none" w:sz="0" w:space="0" w:color="auto"/>
            <w:bottom w:val="none" w:sz="0" w:space="0" w:color="auto"/>
            <w:right w:val="none" w:sz="0" w:space="0" w:color="auto"/>
          </w:divBdr>
          <w:divsChild>
            <w:div w:id="113641622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450826670">
      <w:bodyDiv w:val="1"/>
      <w:marLeft w:val="0pt"/>
      <w:marRight w:val="0pt"/>
      <w:marTop w:val="0pt"/>
      <w:marBottom w:val="0pt"/>
      <w:divBdr>
        <w:top w:val="none" w:sz="0" w:space="0" w:color="auto"/>
        <w:left w:val="none" w:sz="0" w:space="0" w:color="auto"/>
        <w:bottom w:val="none" w:sz="0" w:space="0" w:color="auto"/>
        <w:right w:val="none" w:sz="0" w:space="0" w:color="auto"/>
      </w:divBdr>
    </w:div>
    <w:div w:id="478038684">
      <w:bodyDiv w:val="1"/>
      <w:marLeft w:val="0pt"/>
      <w:marRight w:val="0pt"/>
      <w:marTop w:val="0pt"/>
      <w:marBottom w:val="0pt"/>
      <w:divBdr>
        <w:top w:val="none" w:sz="0" w:space="0" w:color="auto"/>
        <w:left w:val="none" w:sz="0" w:space="0" w:color="auto"/>
        <w:bottom w:val="none" w:sz="0" w:space="0" w:color="auto"/>
        <w:right w:val="none" w:sz="0" w:space="0" w:color="auto"/>
      </w:divBdr>
    </w:div>
    <w:div w:id="50740921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98996917">
          <w:marLeft w:val="0pt"/>
          <w:marRight w:val="0pt"/>
          <w:marTop w:val="0pt"/>
          <w:marBottom w:val="0pt"/>
          <w:divBdr>
            <w:top w:val="none" w:sz="0" w:space="0" w:color="auto"/>
            <w:left w:val="none" w:sz="0" w:space="0" w:color="auto"/>
            <w:bottom w:val="none" w:sz="0" w:space="0" w:color="auto"/>
            <w:right w:val="none" w:sz="0" w:space="0" w:color="auto"/>
          </w:divBdr>
          <w:divsChild>
            <w:div w:id="56761406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582957002">
      <w:bodyDiv w:val="1"/>
      <w:marLeft w:val="0pt"/>
      <w:marRight w:val="0pt"/>
      <w:marTop w:val="0pt"/>
      <w:marBottom w:val="0pt"/>
      <w:divBdr>
        <w:top w:val="none" w:sz="0" w:space="0" w:color="auto"/>
        <w:left w:val="none" w:sz="0" w:space="0" w:color="auto"/>
        <w:bottom w:val="none" w:sz="0" w:space="0" w:color="auto"/>
        <w:right w:val="none" w:sz="0" w:space="0" w:color="auto"/>
      </w:divBdr>
    </w:div>
    <w:div w:id="649137624">
      <w:bodyDiv w:val="1"/>
      <w:marLeft w:val="0pt"/>
      <w:marRight w:val="0pt"/>
      <w:marTop w:val="0pt"/>
      <w:marBottom w:val="0pt"/>
      <w:divBdr>
        <w:top w:val="none" w:sz="0" w:space="0" w:color="auto"/>
        <w:left w:val="none" w:sz="0" w:space="0" w:color="auto"/>
        <w:bottom w:val="none" w:sz="0" w:space="0" w:color="auto"/>
        <w:right w:val="none" w:sz="0" w:space="0" w:color="auto"/>
      </w:divBdr>
    </w:div>
    <w:div w:id="719288489">
      <w:bodyDiv w:val="1"/>
      <w:marLeft w:val="0pt"/>
      <w:marRight w:val="0pt"/>
      <w:marTop w:val="0pt"/>
      <w:marBottom w:val="0pt"/>
      <w:divBdr>
        <w:top w:val="none" w:sz="0" w:space="0" w:color="auto"/>
        <w:left w:val="none" w:sz="0" w:space="0" w:color="auto"/>
        <w:bottom w:val="none" w:sz="0" w:space="0" w:color="auto"/>
        <w:right w:val="none" w:sz="0" w:space="0" w:color="auto"/>
      </w:divBdr>
    </w:div>
    <w:div w:id="746683785">
      <w:bodyDiv w:val="1"/>
      <w:marLeft w:val="0pt"/>
      <w:marRight w:val="0pt"/>
      <w:marTop w:val="0pt"/>
      <w:marBottom w:val="0pt"/>
      <w:divBdr>
        <w:top w:val="none" w:sz="0" w:space="0" w:color="auto"/>
        <w:left w:val="none" w:sz="0" w:space="0" w:color="auto"/>
        <w:bottom w:val="none" w:sz="0" w:space="0" w:color="auto"/>
        <w:right w:val="none" w:sz="0" w:space="0" w:color="auto"/>
      </w:divBdr>
    </w:div>
    <w:div w:id="834952909">
      <w:bodyDiv w:val="1"/>
      <w:marLeft w:val="0pt"/>
      <w:marRight w:val="0pt"/>
      <w:marTop w:val="0pt"/>
      <w:marBottom w:val="0pt"/>
      <w:divBdr>
        <w:top w:val="none" w:sz="0" w:space="0" w:color="auto"/>
        <w:left w:val="none" w:sz="0" w:space="0" w:color="auto"/>
        <w:bottom w:val="none" w:sz="0" w:space="0" w:color="auto"/>
        <w:right w:val="none" w:sz="0" w:space="0" w:color="auto"/>
      </w:divBdr>
    </w:div>
    <w:div w:id="892623886">
      <w:bodyDiv w:val="1"/>
      <w:marLeft w:val="0pt"/>
      <w:marRight w:val="0pt"/>
      <w:marTop w:val="0pt"/>
      <w:marBottom w:val="0pt"/>
      <w:divBdr>
        <w:top w:val="none" w:sz="0" w:space="0" w:color="auto"/>
        <w:left w:val="none" w:sz="0" w:space="0" w:color="auto"/>
        <w:bottom w:val="none" w:sz="0" w:space="0" w:color="auto"/>
        <w:right w:val="none" w:sz="0" w:space="0" w:color="auto"/>
      </w:divBdr>
    </w:div>
    <w:div w:id="94326491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91991061">
          <w:marLeft w:val="0pt"/>
          <w:marRight w:val="0pt"/>
          <w:marTop w:val="0pt"/>
          <w:marBottom w:val="0pt"/>
          <w:divBdr>
            <w:top w:val="none" w:sz="0" w:space="0" w:color="auto"/>
            <w:left w:val="none" w:sz="0" w:space="0" w:color="auto"/>
            <w:bottom w:val="none" w:sz="0" w:space="0" w:color="auto"/>
            <w:right w:val="none" w:sz="0" w:space="0" w:color="auto"/>
          </w:divBdr>
          <w:divsChild>
            <w:div w:id="69064218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980579842">
      <w:bodyDiv w:val="1"/>
      <w:marLeft w:val="0pt"/>
      <w:marRight w:val="0pt"/>
      <w:marTop w:val="0pt"/>
      <w:marBottom w:val="0pt"/>
      <w:divBdr>
        <w:top w:val="none" w:sz="0" w:space="0" w:color="auto"/>
        <w:left w:val="none" w:sz="0" w:space="0" w:color="auto"/>
        <w:bottom w:val="none" w:sz="0" w:space="0" w:color="auto"/>
        <w:right w:val="none" w:sz="0" w:space="0" w:color="auto"/>
      </w:divBdr>
    </w:div>
    <w:div w:id="988167140">
      <w:bodyDiv w:val="1"/>
      <w:marLeft w:val="0pt"/>
      <w:marRight w:val="0pt"/>
      <w:marTop w:val="0pt"/>
      <w:marBottom w:val="0pt"/>
      <w:divBdr>
        <w:top w:val="none" w:sz="0" w:space="0" w:color="auto"/>
        <w:left w:val="none" w:sz="0" w:space="0" w:color="auto"/>
        <w:bottom w:val="none" w:sz="0" w:space="0" w:color="auto"/>
        <w:right w:val="none" w:sz="0" w:space="0" w:color="auto"/>
      </w:divBdr>
    </w:div>
    <w:div w:id="994644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83545559">
          <w:marLeft w:val="58.30pt"/>
          <w:marRight w:val="0pt"/>
          <w:marTop w:val="3.35pt"/>
          <w:marBottom w:val="0pt"/>
          <w:divBdr>
            <w:top w:val="none" w:sz="0" w:space="0" w:color="auto"/>
            <w:left w:val="none" w:sz="0" w:space="0" w:color="auto"/>
            <w:bottom w:val="none" w:sz="0" w:space="0" w:color="auto"/>
            <w:right w:val="none" w:sz="0" w:space="0" w:color="auto"/>
          </w:divBdr>
        </w:div>
      </w:divsChild>
    </w:div>
    <w:div w:id="103666467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85058324">
          <w:marLeft w:val="0pt"/>
          <w:marRight w:val="0pt"/>
          <w:marTop w:val="0pt"/>
          <w:marBottom w:val="0pt"/>
          <w:divBdr>
            <w:top w:val="none" w:sz="0" w:space="0" w:color="auto"/>
            <w:left w:val="none" w:sz="0" w:space="0" w:color="auto"/>
            <w:bottom w:val="none" w:sz="0" w:space="0" w:color="auto"/>
            <w:right w:val="none" w:sz="0" w:space="0" w:color="auto"/>
          </w:divBdr>
          <w:divsChild>
            <w:div w:id="202481552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078862880">
      <w:bodyDiv w:val="1"/>
      <w:marLeft w:val="0pt"/>
      <w:marRight w:val="0pt"/>
      <w:marTop w:val="0pt"/>
      <w:marBottom w:val="0pt"/>
      <w:divBdr>
        <w:top w:val="none" w:sz="0" w:space="0" w:color="auto"/>
        <w:left w:val="none" w:sz="0" w:space="0" w:color="auto"/>
        <w:bottom w:val="none" w:sz="0" w:space="0" w:color="auto"/>
        <w:right w:val="none" w:sz="0" w:space="0" w:color="auto"/>
      </w:divBdr>
    </w:div>
    <w:div w:id="1083139857">
      <w:bodyDiv w:val="1"/>
      <w:marLeft w:val="0pt"/>
      <w:marRight w:val="0pt"/>
      <w:marTop w:val="0pt"/>
      <w:marBottom w:val="0pt"/>
      <w:divBdr>
        <w:top w:val="none" w:sz="0" w:space="0" w:color="auto"/>
        <w:left w:val="none" w:sz="0" w:space="0" w:color="auto"/>
        <w:bottom w:val="none" w:sz="0" w:space="0" w:color="auto"/>
        <w:right w:val="none" w:sz="0" w:space="0" w:color="auto"/>
      </w:divBdr>
    </w:div>
    <w:div w:id="1093553956">
      <w:bodyDiv w:val="1"/>
      <w:marLeft w:val="0pt"/>
      <w:marRight w:val="0pt"/>
      <w:marTop w:val="0pt"/>
      <w:marBottom w:val="0pt"/>
      <w:divBdr>
        <w:top w:val="none" w:sz="0" w:space="0" w:color="auto"/>
        <w:left w:val="none" w:sz="0" w:space="0" w:color="auto"/>
        <w:bottom w:val="none" w:sz="0" w:space="0" w:color="auto"/>
        <w:right w:val="none" w:sz="0" w:space="0" w:color="auto"/>
      </w:divBdr>
    </w:div>
    <w:div w:id="109386227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33580579">
          <w:marLeft w:val="0pt"/>
          <w:marRight w:val="0pt"/>
          <w:marTop w:val="0pt"/>
          <w:marBottom w:val="0pt"/>
          <w:divBdr>
            <w:top w:val="none" w:sz="0" w:space="0" w:color="auto"/>
            <w:left w:val="none" w:sz="0" w:space="0" w:color="auto"/>
            <w:bottom w:val="none" w:sz="0" w:space="0" w:color="auto"/>
            <w:right w:val="none" w:sz="0" w:space="0" w:color="auto"/>
          </w:divBdr>
          <w:divsChild>
            <w:div w:id="106517949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099764431">
      <w:bodyDiv w:val="1"/>
      <w:marLeft w:val="0pt"/>
      <w:marRight w:val="0pt"/>
      <w:marTop w:val="0pt"/>
      <w:marBottom w:val="0pt"/>
      <w:divBdr>
        <w:top w:val="none" w:sz="0" w:space="0" w:color="auto"/>
        <w:left w:val="none" w:sz="0" w:space="0" w:color="auto"/>
        <w:bottom w:val="none" w:sz="0" w:space="0" w:color="auto"/>
        <w:right w:val="none" w:sz="0" w:space="0" w:color="auto"/>
      </w:divBdr>
    </w:div>
    <w:div w:id="1122073771">
      <w:bodyDiv w:val="1"/>
      <w:marLeft w:val="0pt"/>
      <w:marRight w:val="0pt"/>
      <w:marTop w:val="0pt"/>
      <w:marBottom w:val="0pt"/>
      <w:divBdr>
        <w:top w:val="none" w:sz="0" w:space="0" w:color="auto"/>
        <w:left w:val="none" w:sz="0" w:space="0" w:color="auto"/>
        <w:bottom w:val="none" w:sz="0" w:space="0" w:color="auto"/>
        <w:right w:val="none" w:sz="0" w:space="0" w:color="auto"/>
      </w:divBdr>
    </w:div>
    <w:div w:id="1203523004">
      <w:bodyDiv w:val="1"/>
      <w:marLeft w:val="0pt"/>
      <w:marRight w:val="0pt"/>
      <w:marTop w:val="0pt"/>
      <w:marBottom w:val="0pt"/>
      <w:divBdr>
        <w:top w:val="none" w:sz="0" w:space="0" w:color="auto"/>
        <w:left w:val="none" w:sz="0" w:space="0" w:color="auto"/>
        <w:bottom w:val="none" w:sz="0" w:space="0" w:color="auto"/>
        <w:right w:val="none" w:sz="0" w:space="0" w:color="auto"/>
      </w:divBdr>
    </w:div>
    <w:div w:id="1300263887">
      <w:bodyDiv w:val="1"/>
      <w:marLeft w:val="0pt"/>
      <w:marRight w:val="0pt"/>
      <w:marTop w:val="0pt"/>
      <w:marBottom w:val="0pt"/>
      <w:divBdr>
        <w:top w:val="none" w:sz="0" w:space="0" w:color="auto"/>
        <w:left w:val="none" w:sz="0" w:space="0" w:color="auto"/>
        <w:bottom w:val="none" w:sz="0" w:space="0" w:color="auto"/>
        <w:right w:val="none" w:sz="0" w:space="0" w:color="auto"/>
      </w:divBdr>
    </w:div>
    <w:div w:id="1336689302">
      <w:bodyDiv w:val="1"/>
      <w:marLeft w:val="0pt"/>
      <w:marRight w:val="0pt"/>
      <w:marTop w:val="0pt"/>
      <w:marBottom w:val="0pt"/>
      <w:divBdr>
        <w:top w:val="none" w:sz="0" w:space="0" w:color="auto"/>
        <w:left w:val="none" w:sz="0" w:space="0" w:color="auto"/>
        <w:bottom w:val="none" w:sz="0" w:space="0" w:color="auto"/>
        <w:right w:val="none" w:sz="0" w:space="0" w:color="auto"/>
      </w:divBdr>
    </w:div>
    <w:div w:id="1350792874">
      <w:bodyDiv w:val="1"/>
      <w:marLeft w:val="0pt"/>
      <w:marRight w:val="0pt"/>
      <w:marTop w:val="0pt"/>
      <w:marBottom w:val="0pt"/>
      <w:divBdr>
        <w:top w:val="none" w:sz="0" w:space="0" w:color="auto"/>
        <w:left w:val="none" w:sz="0" w:space="0" w:color="auto"/>
        <w:bottom w:val="none" w:sz="0" w:space="0" w:color="auto"/>
        <w:right w:val="none" w:sz="0" w:space="0" w:color="auto"/>
      </w:divBdr>
    </w:div>
    <w:div w:id="138329095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64509273">
          <w:marLeft w:val="67.70pt"/>
          <w:marRight w:val="0pt"/>
          <w:marTop w:val="2.90pt"/>
          <w:marBottom w:val="0pt"/>
          <w:divBdr>
            <w:top w:val="none" w:sz="0" w:space="0" w:color="auto"/>
            <w:left w:val="none" w:sz="0" w:space="0" w:color="auto"/>
            <w:bottom w:val="none" w:sz="0" w:space="0" w:color="auto"/>
            <w:right w:val="none" w:sz="0" w:space="0" w:color="auto"/>
          </w:divBdr>
        </w:div>
        <w:div w:id="1319505206">
          <w:marLeft w:val="67.70pt"/>
          <w:marRight w:val="0pt"/>
          <w:marTop w:val="2.90pt"/>
          <w:marBottom w:val="0pt"/>
          <w:divBdr>
            <w:top w:val="none" w:sz="0" w:space="0" w:color="auto"/>
            <w:left w:val="none" w:sz="0" w:space="0" w:color="auto"/>
            <w:bottom w:val="none" w:sz="0" w:space="0" w:color="auto"/>
            <w:right w:val="none" w:sz="0" w:space="0" w:color="auto"/>
          </w:divBdr>
        </w:div>
      </w:divsChild>
    </w:div>
    <w:div w:id="1389067356">
      <w:bodyDiv w:val="1"/>
      <w:marLeft w:val="0pt"/>
      <w:marRight w:val="0pt"/>
      <w:marTop w:val="0pt"/>
      <w:marBottom w:val="0pt"/>
      <w:divBdr>
        <w:top w:val="none" w:sz="0" w:space="0" w:color="auto"/>
        <w:left w:val="none" w:sz="0" w:space="0" w:color="auto"/>
        <w:bottom w:val="none" w:sz="0" w:space="0" w:color="auto"/>
        <w:right w:val="none" w:sz="0" w:space="0" w:color="auto"/>
      </w:divBdr>
    </w:div>
    <w:div w:id="1479029080">
      <w:bodyDiv w:val="1"/>
      <w:marLeft w:val="0pt"/>
      <w:marRight w:val="0pt"/>
      <w:marTop w:val="0pt"/>
      <w:marBottom w:val="0pt"/>
      <w:divBdr>
        <w:top w:val="none" w:sz="0" w:space="0" w:color="auto"/>
        <w:left w:val="none" w:sz="0" w:space="0" w:color="auto"/>
        <w:bottom w:val="none" w:sz="0" w:space="0" w:color="auto"/>
        <w:right w:val="none" w:sz="0" w:space="0" w:color="auto"/>
      </w:divBdr>
    </w:div>
    <w:div w:id="1488135439">
      <w:bodyDiv w:val="1"/>
      <w:marLeft w:val="0pt"/>
      <w:marRight w:val="0pt"/>
      <w:marTop w:val="0pt"/>
      <w:marBottom w:val="0pt"/>
      <w:divBdr>
        <w:top w:val="none" w:sz="0" w:space="0" w:color="auto"/>
        <w:left w:val="none" w:sz="0" w:space="0" w:color="auto"/>
        <w:bottom w:val="none" w:sz="0" w:space="0" w:color="auto"/>
        <w:right w:val="none" w:sz="0" w:space="0" w:color="auto"/>
      </w:divBdr>
    </w:div>
    <w:div w:id="1493838073">
      <w:bodyDiv w:val="1"/>
      <w:marLeft w:val="0pt"/>
      <w:marRight w:val="0pt"/>
      <w:marTop w:val="0pt"/>
      <w:marBottom w:val="0pt"/>
      <w:divBdr>
        <w:top w:val="none" w:sz="0" w:space="0" w:color="auto"/>
        <w:left w:val="none" w:sz="0" w:space="0" w:color="auto"/>
        <w:bottom w:val="none" w:sz="0" w:space="0" w:color="auto"/>
        <w:right w:val="none" w:sz="0" w:space="0" w:color="auto"/>
      </w:divBdr>
    </w:div>
    <w:div w:id="1532648378">
      <w:bodyDiv w:val="1"/>
      <w:marLeft w:val="0pt"/>
      <w:marRight w:val="0pt"/>
      <w:marTop w:val="0pt"/>
      <w:marBottom w:val="0pt"/>
      <w:divBdr>
        <w:top w:val="none" w:sz="0" w:space="0" w:color="auto"/>
        <w:left w:val="none" w:sz="0" w:space="0" w:color="auto"/>
        <w:bottom w:val="none" w:sz="0" w:space="0" w:color="auto"/>
        <w:right w:val="none" w:sz="0" w:space="0" w:color="auto"/>
      </w:divBdr>
    </w:div>
    <w:div w:id="1581057945">
      <w:bodyDiv w:val="1"/>
      <w:marLeft w:val="0pt"/>
      <w:marRight w:val="0pt"/>
      <w:marTop w:val="0pt"/>
      <w:marBottom w:val="0pt"/>
      <w:divBdr>
        <w:top w:val="none" w:sz="0" w:space="0" w:color="auto"/>
        <w:left w:val="none" w:sz="0" w:space="0" w:color="auto"/>
        <w:bottom w:val="none" w:sz="0" w:space="0" w:color="auto"/>
        <w:right w:val="none" w:sz="0" w:space="0" w:color="auto"/>
      </w:divBdr>
    </w:div>
    <w:div w:id="1583493679">
      <w:bodyDiv w:val="1"/>
      <w:marLeft w:val="0pt"/>
      <w:marRight w:val="0pt"/>
      <w:marTop w:val="0pt"/>
      <w:marBottom w:val="0pt"/>
      <w:divBdr>
        <w:top w:val="none" w:sz="0" w:space="0" w:color="auto"/>
        <w:left w:val="none" w:sz="0" w:space="0" w:color="auto"/>
        <w:bottom w:val="none" w:sz="0" w:space="0" w:color="auto"/>
        <w:right w:val="none" w:sz="0" w:space="0" w:color="auto"/>
      </w:divBdr>
    </w:div>
    <w:div w:id="1666786927">
      <w:bodyDiv w:val="1"/>
      <w:marLeft w:val="0pt"/>
      <w:marRight w:val="0pt"/>
      <w:marTop w:val="0pt"/>
      <w:marBottom w:val="0pt"/>
      <w:divBdr>
        <w:top w:val="none" w:sz="0" w:space="0" w:color="auto"/>
        <w:left w:val="none" w:sz="0" w:space="0" w:color="auto"/>
        <w:bottom w:val="none" w:sz="0" w:space="0" w:color="auto"/>
        <w:right w:val="none" w:sz="0" w:space="0" w:color="auto"/>
      </w:divBdr>
    </w:div>
    <w:div w:id="1692412632">
      <w:bodyDiv w:val="1"/>
      <w:marLeft w:val="0pt"/>
      <w:marRight w:val="0pt"/>
      <w:marTop w:val="0pt"/>
      <w:marBottom w:val="0pt"/>
      <w:divBdr>
        <w:top w:val="none" w:sz="0" w:space="0" w:color="auto"/>
        <w:left w:val="none" w:sz="0" w:space="0" w:color="auto"/>
        <w:bottom w:val="none" w:sz="0" w:space="0" w:color="auto"/>
        <w:right w:val="none" w:sz="0" w:space="0" w:color="auto"/>
      </w:divBdr>
    </w:div>
    <w:div w:id="172937874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88702677">
          <w:marLeft w:val="0pt"/>
          <w:marRight w:val="0pt"/>
          <w:marTop w:val="0pt"/>
          <w:marBottom w:val="0pt"/>
          <w:divBdr>
            <w:top w:val="none" w:sz="0" w:space="0" w:color="auto"/>
            <w:left w:val="none" w:sz="0" w:space="0" w:color="auto"/>
            <w:bottom w:val="none" w:sz="0" w:space="0" w:color="auto"/>
            <w:right w:val="none" w:sz="0" w:space="0" w:color="auto"/>
          </w:divBdr>
        </w:div>
        <w:div w:id="391925580">
          <w:marLeft w:val="0pt"/>
          <w:marRight w:val="0pt"/>
          <w:marTop w:val="0pt"/>
          <w:marBottom w:val="0pt"/>
          <w:divBdr>
            <w:top w:val="none" w:sz="0" w:space="0" w:color="auto"/>
            <w:left w:val="none" w:sz="0" w:space="0" w:color="auto"/>
            <w:bottom w:val="none" w:sz="0" w:space="0" w:color="auto"/>
            <w:right w:val="none" w:sz="0" w:space="0" w:color="auto"/>
          </w:divBdr>
        </w:div>
        <w:div w:id="668599868">
          <w:marLeft w:val="0pt"/>
          <w:marRight w:val="0pt"/>
          <w:marTop w:val="0pt"/>
          <w:marBottom w:val="0pt"/>
          <w:divBdr>
            <w:top w:val="none" w:sz="0" w:space="0" w:color="auto"/>
            <w:left w:val="none" w:sz="0" w:space="0" w:color="auto"/>
            <w:bottom w:val="none" w:sz="0" w:space="0" w:color="auto"/>
            <w:right w:val="none" w:sz="0" w:space="0" w:color="auto"/>
          </w:divBdr>
        </w:div>
        <w:div w:id="1039234157">
          <w:marLeft w:val="0pt"/>
          <w:marRight w:val="0pt"/>
          <w:marTop w:val="0pt"/>
          <w:marBottom w:val="0pt"/>
          <w:divBdr>
            <w:top w:val="none" w:sz="0" w:space="0" w:color="auto"/>
            <w:left w:val="none" w:sz="0" w:space="0" w:color="auto"/>
            <w:bottom w:val="none" w:sz="0" w:space="0" w:color="auto"/>
            <w:right w:val="none" w:sz="0" w:space="0" w:color="auto"/>
          </w:divBdr>
        </w:div>
        <w:div w:id="1297637074">
          <w:marLeft w:val="0pt"/>
          <w:marRight w:val="0pt"/>
          <w:marTop w:val="0pt"/>
          <w:marBottom w:val="0pt"/>
          <w:divBdr>
            <w:top w:val="none" w:sz="0" w:space="0" w:color="auto"/>
            <w:left w:val="none" w:sz="0" w:space="0" w:color="auto"/>
            <w:bottom w:val="none" w:sz="0" w:space="0" w:color="auto"/>
            <w:right w:val="none" w:sz="0" w:space="0" w:color="auto"/>
          </w:divBdr>
        </w:div>
        <w:div w:id="1399672010">
          <w:marLeft w:val="0pt"/>
          <w:marRight w:val="0pt"/>
          <w:marTop w:val="0pt"/>
          <w:marBottom w:val="0pt"/>
          <w:divBdr>
            <w:top w:val="none" w:sz="0" w:space="0" w:color="auto"/>
            <w:left w:val="none" w:sz="0" w:space="0" w:color="auto"/>
            <w:bottom w:val="none" w:sz="0" w:space="0" w:color="auto"/>
            <w:right w:val="none" w:sz="0" w:space="0" w:color="auto"/>
          </w:divBdr>
        </w:div>
        <w:div w:id="1504395337">
          <w:marLeft w:val="0pt"/>
          <w:marRight w:val="0pt"/>
          <w:marTop w:val="0pt"/>
          <w:marBottom w:val="0pt"/>
          <w:divBdr>
            <w:top w:val="none" w:sz="0" w:space="0" w:color="auto"/>
            <w:left w:val="none" w:sz="0" w:space="0" w:color="auto"/>
            <w:bottom w:val="none" w:sz="0" w:space="0" w:color="auto"/>
            <w:right w:val="none" w:sz="0" w:space="0" w:color="auto"/>
          </w:divBdr>
        </w:div>
        <w:div w:id="1757630297">
          <w:marLeft w:val="0pt"/>
          <w:marRight w:val="0pt"/>
          <w:marTop w:val="0pt"/>
          <w:marBottom w:val="0pt"/>
          <w:divBdr>
            <w:top w:val="none" w:sz="0" w:space="0" w:color="auto"/>
            <w:left w:val="none" w:sz="0" w:space="0" w:color="auto"/>
            <w:bottom w:val="none" w:sz="0" w:space="0" w:color="auto"/>
            <w:right w:val="none" w:sz="0" w:space="0" w:color="auto"/>
          </w:divBdr>
        </w:div>
        <w:div w:id="1862550028">
          <w:marLeft w:val="0pt"/>
          <w:marRight w:val="0pt"/>
          <w:marTop w:val="0pt"/>
          <w:marBottom w:val="0pt"/>
          <w:divBdr>
            <w:top w:val="none" w:sz="0" w:space="0" w:color="auto"/>
            <w:left w:val="none" w:sz="0" w:space="0" w:color="auto"/>
            <w:bottom w:val="none" w:sz="0" w:space="0" w:color="auto"/>
            <w:right w:val="none" w:sz="0" w:space="0" w:color="auto"/>
          </w:divBdr>
        </w:div>
      </w:divsChild>
    </w:div>
    <w:div w:id="1731421962">
      <w:bodyDiv w:val="1"/>
      <w:marLeft w:val="0pt"/>
      <w:marRight w:val="0pt"/>
      <w:marTop w:val="0pt"/>
      <w:marBottom w:val="0pt"/>
      <w:divBdr>
        <w:top w:val="none" w:sz="0" w:space="0" w:color="auto"/>
        <w:left w:val="none" w:sz="0" w:space="0" w:color="auto"/>
        <w:bottom w:val="none" w:sz="0" w:space="0" w:color="auto"/>
        <w:right w:val="none" w:sz="0" w:space="0" w:color="auto"/>
      </w:divBdr>
    </w:div>
    <w:div w:id="1733775899">
      <w:bodyDiv w:val="1"/>
      <w:marLeft w:val="0pt"/>
      <w:marRight w:val="0pt"/>
      <w:marTop w:val="0pt"/>
      <w:marBottom w:val="0pt"/>
      <w:divBdr>
        <w:top w:val="none" w:sz="0" w:space="0" w:color="auto"/>
        <w:left w:val="none" w:sz="0" w:space="0" w:color="auto"/>
        <w:bottom w:val="none" w:sz="0" w:space="0" w:color="auto"/>
        <w:right w:val="none" w:sz="0" w:space="0" w:color="auto"/>
      </w:divBdr>
    </w:div>
    <w:div w:id="1760517551">
      <w:bodyDiv w:val="1"/>
      <w:marLeft w:val="0pt"/>
      <w:marRight w:val="0pt"/>
      <w:marTop w:val="0pt"/>
      <w:marBottom w:val="0pt"/>
      <w:divBdr>
        <w:top w:val="none" w:sz="0" w:space="0" w:color="auto"/>
        <w:left w:val="none" w:sz="0" w:space="0" w:color="auto"/>
        <w:bottom w:val="none" w:sz="0" w:space="0" w:color="auto"/>
        <w:right w:val="none" w:sz="0" w:space="0" w:color="auto"/>
      </w:divBdr>
    </w:div>
    <w:div w:id="176253000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34956472">
          <w:marLeft w:val="0pt"/>
          <w:marRight w:val="0pt"/>
          <w:marTop w:val="0pt"/>
          <w:marBottom w:val="0pt"/>
          <w:divBdr>
            <w:top w:val="none" w:sz="0" w:space="0" w:color="auto"/>
            <w:left w:val="none" w:sz="0" w:space="0" w:color="auto"/>
            <w:bottom w:val="none" w:sz="0" w:space="0" w:color="auto"/>
            <w:right w:val="none" w:sz="0" w:space="0" w:color="auto"/>
          </w:divBdr>
          <w:divsChild>
            <w:div w:id="111891679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863976718">
      <w:bodyDiv w:val="1"/>
      <w:marLeft w:val="0pt"/>
      <w:marRight w:val="0pt"/>
      <w:marTop w:val="0pt"/>
      <w:marBottom w:val="0pt"/>
      <w:divBdr>
        <w:top w:val="none" w:sz="0" w:space="0" w:color="auto"/>
        <w:left w:val="none" w:sz="0" w:space="0" w:color="auto"/>
        <w:bottom w:val="none" w:sz="0" w:space="0" w:color="auto"/>
        <w:right w:val="none" w:sz="0" w:space="0" w:color="auto"/>
      </w:divBdr>
    </w:div>
    <w:div w:id="1865629571">
      <w:bodyDiv w:val="1"/>
      <w:marLeft w:val="0pt"/>
      <w:marRight w:val="0pt"/>
      <w:marTop w:val="0pt"/>
      <w:marBottom w:val="0pt"/>
      <w:divBdr>
        <w:top w:val="none" w:sz="0" w:space="0" w:color="auto"/>
        <w:left w:val="none" w:sz="0" w:space="0" w:color="auto"/>
        <w:bottom w:val="none" w:sz="0" w:space="0" w:color="auto"/>
        <w:right w:val="none" w:sz="0" w:space="0" w:color="auto"/>
      </w:divBdr>
    </w:div>
    <w:div w:id="1898739029">
      <w:bodyDiv w:val="1"/>
      <w:marLeft w:val="0pt"/>
      <w:marRight w:val="0pt"/>
      <w:marTop w:val="0pt"/>
      <w:marBottom w:val="0pt"/>
      <w:divBdr>
        <w:top w:val="none" w:sz="0" w:space="0" w:color="auto"/>
        <w:left w:val="none" w:sz="0" w:space="0" w:color="auto"/>
        <w:bottom w:val="none" w:sz="0" w:space="0" w:color="auto"/>
        <w:right w:val="none" w:sz="0" w:space="0" w:color="auto"/>
      </w:divBdr>
    </w:div>
    <w:div w:id="1964772296">
      <w:bodyDiv w:val="1"/>
      <w:marLeft w:val="0pt"/>
      <w:marRight w:val="0pt"/>
      <w:marTop w:val="0pt"/>
      <w:marBottom w:val="0pt"/>
      <w:divBdr>
        <w:top w:val="none" w:sz="0" w:space="0" w:color="auto"/>
        <w:left w:val="none" w:sz="0" w:space="0" w:color="auto"/>
        <w:bottom w:val="none" w:sz="0" w:space="0" w:color="auto"/>
        <w:right w:val="none" w:sz="0" w:space="0" w:color="auto"/>
      </w:divBdr>
    </w:div>
    <w:div w:id="1988826587">
      <w:bodyDiv w:val="1"/>
      <w:marLeft w:val="0pt"/>
      <w:marRight w:val="0pt"/>
      <w:marTop w:val="0pt"/>
      <w:marBottom w:val="0pt"/>
      <w:divBdr>
        <w:top w:val="none" w:sz="0" w:space="0" w:color="auto"/>
        <w:left w:val="none" w:sz="0" w:space="0" w:color="auto"/>
        <w:bottom w:val="none" w:sz="0" w:space="0" w:color="auto"/>
        <w:right w:val="none" w:sz="0" w:space="0" w:color="auto"/>
      </w:divBdr>
    </w:div>
    <w:div w:id="2009097458">
      <w:bodyDiv w:val="1"/>
      <w:marLeft w:val="0pt"/>
      <w:marRight w:val="0pt"/>
      <w:marTop w:val="0pt"/>
      <w:marBottom w:val="0pt"/>
      <w:divBdr>
        <w:top w:val="none" w:sz="0" w:space="0" w:color="auto"/>
        <w:left w:val="none" w:sz="0" w:space="0" w:color="auto"/>
        <w:bottom w:val="none" w:sz="0" w:space="0" w:color="auto"/>
        <w:right w:val="none" w:sz="0" w:space="0" w:color="auto"/>
      </w:divBdr>
    </w:div>
    <w:div w:id="2010256356">
      <w:bodyDiv w:val="1"/>
      <w:marLeft w:val="0pt"/>
      <w:marRight w:val="0pt"/>
      <w:marTop w:val="0pt"/>
      <w:marBottom w:val="0pt"/>
      <w:divBdr>
        <w:top w:val="none" w:sz="0" w:space="0" w:color="auto"/>
        <w:left w:val="none" w:sz="0" w:space="0" w:color="auto"/>
        <w:bottom w:val="none" w:sz="0" w:space="0" w:color="auto"/>
        <w:right w:val="none" w:sz="0" w:space="0" w:color="auto"/>
      </w:divBdr>
    </w:div>
    <w:div w:id="2021852907">
      <w:bodyDiv w:val="1"/>
      <w:marLeft w:val="0pt"/>
      <w:marRight w:val="0pt"/>
      <w:marTop w:val="0pt"/>
      <w:marBottom w:val="0pt"/>
      <w:divBdr>
        <w:top w:val="none" w:sz="0" w:space="0" w:color="auto"/>
        <w:left w:val="none" w:sz="0" w:space="0" w:color="auto"/>
        <w:bottom w:val="none" w:sz="0" w:space="0" w:color="auto"/>
        <w:right w:val="none" w:sz="0" w:space="0" w:color="auto"/>
      </w:divBdr>
    </w:div>
    <w:div w:id="2083790759">
      <w:bodyDiv w:val="1"/>
      <w:marLeft w:val="0pt"/>
      <w:marRight w:val="0pt"/>
      <w:marTop w:val="0pt"/>
      <w:marBottom w:val="0pt"/>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image" Target="media/image3.png"/><Relationship Id="rId18" Type="http://purl.oclc.org/ooxml/officeDocument/relationships/image" Target="media/image8.png"/><Relationship Id="rId26" Type="http://schemas.microsoft.com/office/2011/relationships/people" Target="people.xml"/><Relationship Id="rId3" Type="http://purl.oclc.org/ooxml/officeDocument/relationships/customXml" Target="../customXml/item3.xml"/><Relationship Id="rId21" Type="http://purl.oclc.org/ooxml/officeDocument/relationships/image" Target="media/image11.png"/><Relationship Id="rId7" Type="http://purl.oclc.org/ooxml/officeDocument/relationships/settings" Target="settings.xml"/><Relationship Id="rId12" Type="http://purl.oclc.org/ooxml/officeDocument/relationships/image" Target="media/image2.png"/><Relationship Id="rId17" Type="http://purl.oclc.org/ooxml/officeDocument/relationships/image" Target="media/image7.png"/><Relationship Id="rId25" Type="http://purl.oclc.org/ooxml/officeDocument/relationships/fontTable" Target="fontTable.xml"/><Relationship Id="rId2" Type="http://purl.oclc.org/ooxml/officeDocument/relationships/customXml" Target="../customXml/item2.xml"/><Relationship Id="rId16" Type="http://purl.oclc.org/ooxml/officeDocument/relationships/image" Target="media/image6.png"/><Relationship Id="rId20" Type="http://purl.oclc.org/ooxml/officeDocument/relationships/image" Target="media/image10.png"/><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png"/><Relationship Id="rId24" Type="http://purl.oclc.org/ooxml/officeDocument/relationships/hyperlink" Target="https://www.3gpp.org/ftp/tsg_sa/WG4_CODEC/TSGS4_133-e/Docs/S4-251585.zip" TargetMode="External"/><Relationship Id="rId5" Type="http://purl.oclc.org/ooxml/officeDocument/relationships/numbering" Target="numbering.xml"/><Relationship Id="rId15" Type="http://purl.oclc.org/ooxml/officeDocument/relationships/image" Target="media/image5.png"/><Relationship Id="rId23" Type="http://purl.oclc.org/ooxml/officeDocument/relationships/image" Target="media/image13.png"/><Relationship Id="rId10" Type="http://purl.oclc.org/ooxml/officeDocument/relationships/endnotes" Target="endnotes.xml"/><Relationship Id="rId19" Type="http://purl.oclc.org/ooxml/officeDocument/relationships/image" Target="media/image9.png"/><Relationship Id="rId4" Type="http://purl.oclc.org/ooxml/officeDocument/relationships/customXml" Target="../customXml/item4.xml"/><Relationship Id="rId9" Type="http://purl.oclc.org/ooxml/officeDocument/relationships/footnotes" Target="footnotes.xml"/><Relationship Id="rId14" Type="http://purl.oclc.org/ooxml/officeDocument/relationships/image" Target="media/image4.png"/><Relationship Id="rId22" Type="http://purl.oclc.org/ooxml/officeDocument/relationships/image" Target="media/image12.png"/><Relationship Id="rId27"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3B5918FE-B4DF-4EA2-A28A-B262FD1D5D5C}">
  <ds:schemaRefs>
    <ds:schemaRef ds:uri="http://schemas.microsoft.com/office/2006/metadata/properties"/>
    <ds:schemaRef ds:uri="http://schemas.microsoft.com/office/infopath/2007/PartnerControls"/>
    <ds:schemaRef ds:uri="631d0233-4224-468d-94a2-4766a6170a45"/>
  </ds:schemaRefs>
</ds:datastoreItem>
</file>

<file path=customXml/itemProps2.xml><?xml version="1.0" encoding="utf-8"?>
<ds:datastoreItem xmlns:ds="http://purl.oclc.org/ooxml/officeDocument/customXml" ds:itemID="{92681671-7AEE-48CA-9857-7F8C8D923A08}">
  <ds:schemaRefs>
    <ds:schemaRef ds:uri="http://schemas.openxmlformats.org/officeDocument/2006/bibliography"/>
  </ds:schemaRefs>
</ds:datastoreItem>
</file>

<file path=customXml/itemProps3.xml><?xml version="1.0" encoding="utf-8"?>
<ds:datastoreItem xmlns:ds="http://purl.oclc.org/ooxml/officeDocument/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purl.oclc.org/ooxml/officeDocument/extendedProperties" xmlns:vt="http://purl.oclc.org/ooxml/officeDocument/docPropsVTypes">
  <Template>Normal.dotm</Template>
  <TotalTime>218</TotalTime>
  <Pages>13</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Erik Norvell</cp:lastModifiedBy>
  <cp:revision>164</cp:revision>
  <cp:lastPrinted>2025-06-02T20:34:00Z</cp:lastPrinted>
  <dcterms:created xsi:type="dcterms:W3CDTF">2025-11-11T05:23:00Z</dcterms:created>
  <dcterms:modified xsi:type="dcterms:W3CDTF">2026-02-10T14:04:00Z</dcterms:modified>
</cp:coreProperties>
</file>

<file path=docProps/custom.xml><?xml version="1.0" encoding="utf-8"?>
<Properties xmlns="http://purl.oclc.org/ooxml/officeDocument/customProperties" xmlns:vt="http://purl.oclc.org/ooxml/officeDocument/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1716295733</vt:lpwstr>
  </property>
</Properties>
</file>