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3180" w14:textId="77777777" w:rsidR="001E6B32" w:rsidRDefault="001E6B32">
      <w:pPr>
        <w:spacing w:after="120"/>
        <w:ind w:left="1985" w:hanging="1985"/>
        <w:rPr>
          <w:rFonts w:ascii="Arial" w:hAnsi="Arial" w:cs="Arial"/>
          <w:b/>
          <w:bCs/>
        </w:rPr>
      </w:pPr>
    </w:p>
    <w:p w14:paraId="0988BB0F" w14:textId="77777777" w:rsidR="00D00B39" w:rsidRDefault="00D00B39" w:rsidP="00D00B39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[FS_ULBC] On the scheduling timing uncertainty</w:t>
      </w:r>
    </w:p>
    <w:p w14:paraId="30E6C1DC" w14:textId="42349193" w:rsidR="001E6B32" w:rsidRDefault="00176324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13168" w:rsidRPr="00313168">
        <w:rPr>
          <w:rFonts w:ascii="Arial" w:hAnsi="Arial" w:cs="Arial"/>
          <w:b/>
          <w:bCs/>
        </w:rPr>
        <w:t>Qualcomm</w:t>
      </w:r>
      <w:r w:rsidR="001840E7">
        <w:rPr>
          <w:rFonts w:ascii="Arial" w:hAnsi="Arial" w:cs="Arial"/>
          <w:b/>
          <w:bCs/>
        </w:rPr>
        <w:t xml:space="preserve"> </w:t>
      </w:r>
      <w:r w:rsidR="001840E7" w:rsidRPr="001840E7">
        <w:rPr>
          <w:rFonts w:ascii="Arial" w:hAnsi="Arial" w:cs="Arial"/>
          <w:b/>
          <w:bCs/>
        </w:rPr>
        <w:t>Incorporated</w:t>
      </w:r>
      <w:r w:rsidR="00313168">
        <w:rPr>
          <w:rFonts w:ascii="Arial" w:hAnsi="Arial" w:cs="Arial"/>
          <w:b/>
          <w:bCs/>
        </w:rPr>
        <w:t>, Ericsson LM</w:t>
      </w:r>
    </w:p>
    <w:p w14:paraId="328EE995" w14:textId="3EF38E44" w:rsidR="001E6B32" w:rsidRDefault="00176324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0E2BB0">
        <w:rPr>
          <w:rFonts w:ascii="Arial" w:eastAsia="SimSun" w:hAnsi="Arial" w:cs="Arial"/>
          <w:b/>
          <w:bCs/>
          <w:lang w:val="en-US" w:eastAsia="zh-CN"/>
        </w:rPr>
        <w:t>7.8</w:t>
      </w:r>
    </w:p>
    <w:p w14:paraId="2FA3BFCA" w14:textId="77777777" w:rsidR="001E6B32" w:rsidRDefault="0017632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Agreement</w:t>
      </w:r>
    </w:p>
    <w:p w14:paraId="48DE9078" w14:textId="77777777" w:rsidR="003E3B79" w:rsidRDefault="003E3B79">
      <w:pPr>
        <w:pStyle w:val="Heading4"/>
        <w:numPr>
          <w:ilvl w:val="0"/>
          <w:numId w:val="0"/>
        </w:numPr>
        <w:ind w:left="1418" w:hanging="1418"/>
      </w:pPr>
      <w:bookmarkStart w:id="0" w:name="_Toc257814378"/>
    </w:p>
    <w:p w14:paraId="74BF16E4" w14:textId="77777777" w:rsidR="00D37F92" w:rsidRPr="0030011B" w:rsidRDefault="00D37F92" w:rsidP="00D37F92">
      <w:pPr>
        <w:outlineLvl w:val="0"/>
        <w:rPr>
          <w:rFonts w:ascii="Arial" w:hAnsi="Arial" w:cs="Arial"/>
          <w:b/>
        </w:rPr>
      </w:pPr>
      <w:r w:rsidRPr="0030011B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>Background</w:t>
      </w:r>
    </w:p>
    <w:p w14:paraId="56DBFA83" w14:textId="3A96A3A3" w:rsidR="008575C7" w:rsidRDefault="00B67571" w:rsidP="008575C7">
      <w:pPr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RAN1 LS </w:t>
      </w:r>
      <w:hyperlink r:id="rId9" w:history="1">
        <w:r w:rsidRPr="00F27092">
          <w:rPr>
            <w:rStyle w:val="Hyperlink"/>
            <w:rFonts w:ascii="Arial" w:eastAsia="DengXian" w:hAnsi="Arial" w:cs="Arial"/>
            <w:b/>
            <w:bCs/>
          </w:rPr>
          <w:t>S4-251654</w:t>
        </w:r>
      </w:hyperlink>
      <w:r>
        <w:t xml:space="preserve"> </w:t>
      </w:r>
      <w:r>
        <w:rPr>
          <w:rFonts w:ascii="Arial" w:eastAsia="DengXian" w:hAnsi="Arial" w:cs="Arial"/>
          <w:lang w:eastAsia="zh-CN"/>
        </w:rPr>
        <w:t>provided feedback on the uplink and downlink timing</w:t>
      </w:r>
      <w:r w:rsidR="00136604">
        <w:rPr>
          <w:rFonts w:ascii="Arial" w:eastAsia="DengXian" w:hAnsi="Arial" w:cs="Arial"/>
          <w:lang w:eastAsia="zh-CN"/>
        </w:rPr>
        <w:t xml:space="preserve"> for NB-IoT</w:t>
      </w:r>
      <w:r w:rsidR="00C7296C">
        <w:rPr>
          <w:rFonts w:ascii="Arial" w:eastAsia="DengXian" w:hAnsi="Arial" w:cs="Arial"/>
          <w:lang w:eastAsia="zh-CN"/>
        </w:rPr>
        <w:t xml:space="preserve"> NTN</w:t>
      </w:r>
      <w:r w:rsidR="00A56770">
        <w:rPr>
          <w:rFonts w:ascii="Arial" w:eastAsia="DengXian" w:hAnsi="Arial" w:cs="Arial"/>
          <w:lang w:eastAsia="zh-CN"/>
        </w:rPr>
        <w:t xml:space="preserve"> with GEO satellites</w:t>
      </w:r>
      <w:r w:rsidR="00136604">
        <w:rPr>
          <w:rFonts w:ascii="Arial" w:eastAsia="DengXian" w:hAnsi="Arial" w:cs="Arial"/>
          <w:lang w:eastAsia="zh-CN"/>
        </w:rPr>
        <w:t xml:space="preserve">. </w:t>
      </w:r>
      <w:r w:rsidR="00D37F92">
        <w:rPr>
          <w:rFonts w:ascii="Arial" w:eastAsia="DengXian" w:hAnsi="Arial" w:cs="Arial"/>
          <w:lang w:eastAsia="zh-CN"/>
        </w:rPr>
        <w:t>At the SA4 #13</w:t>
      </w:r>
      <w:r w:rsidR="00052212">
        <w:rPr>
          <w:rFonts w:ascii="Arial" w:eastAsia="DengXian" w:hAnsi="Arial" w:cs="Arial"/>
          <w:lang w:eastAsia="zh-CN"/>
        </w:rPr>
        <w:t xml:space="preserve">3-e </w:t>
      </w:r>
      <w:r w:rsidR="00666E9F">
        <w:rPr>
          <w:rFonts w:ascii="Arial" w:eastAsia="DengXian" w:hAnsi="Arial" w:cs="Arial"/>
          <w:lang w:eastAsia="zh-CN"/>
        </w:rPr>
        <w:t xml:space="preserve">meeting </w:t>
      </w:r>
      <w:r w:rsidR="00052212">
        <w:rPr>
          <w:rFonts w:ascii="Arial" w:eastAsia="DengXian" w:hAnsi="Arial" w:cs="Arial"/>
          <w:lang w:eastAsia="zh-CN"/>
        </w:rPr>
        <w:t xml:space="preserve">and </w:t>
      </w:r>
      <w:r w:rsidR="007E3F64">
        <w:rPr>
          <w:rFonts w:ascii="Arial" w:eastAsia="DengXian" w:hAnsi="Arial" w:cs="Arial"/>
          <w:lang w:eastAsia="zh-CN"/>
        </w:rPr>
        <w:t xml:space="preserve">the </w:t>
      </w:r>
      <w:r w:rsidR="00A56770">
        <w:rPr>
          <w:rFonts w:ascii="Arial" w:eastAsia="DengXian" w:hAnsi="Arial" w:cs="Arial"/>
          <w:lang w:eastAsia="zh-CN"/>
        </w:rPr>
        <w:t>ones</w:t>
      </w:r>
      <w:r w:rsidR="007E3F64">
        <w:rPr>
          <w:rFonts w:ascii="Arial" w:eastAsia="DengXian" w:hAnsi="Arial" w:cs="Arial"/>
          <w:lang w:eastAsia="zh-CN"/>
        </w:rPr>
        <w:t xml:space="preserve"> afterwards</w:t>
      </w:r>
      <w:r w:rsidR="00D37F92">
        <w:rPr>
          <w:rFonts w:ascii="Arial" w:eastAsia="DengXian" w:hAnsi="Arial" w:cs="Arial"/>
          <w:lang w:eastAsia="zh-CN"/>
        </w:rPr>
        <w:t>,</w:t>
      </w:r>
      <w:r w:rsidR="00AC3167">
        <w:rPr>
          <w:rFonts w:ascii="Arial" w:eastAsia="DengXian" w:hAnsi="Arial" w:cs="Arial"/>
          <w:lang w:eastAsia="zh-CN"/>
        </w:rPr>
        <w:t xml:space="preserve"> there </w:t>
      </w:r>
      <w:r w:rsidR="00052212">
        <w:rPr>
          <w:rFonts w:ascii="Arial" w:eastAsia="DengXian" w:hAnsi="Arial" w:cs="Arial"/>
          <w:lang w:eastAsia="zh-CN"/>
        </w:rPr>
        <w:t>were</w:t>
      </w:r>
      <w:r w:rsidR="00AC3167">
        <w:rPr>
          <w:rFonts w:ascii="Arial" w:eastAsia="DengXian" w:hAnsi="Arial" w:cs="Arial"/>
          <w:lang w:eastAsia="zh-CN"/>
        </w:rPr>
        <w:t xml:space="preserve"> </w:t>
      </w:r>
      <w:r w:rsidR="008575C7">
        <w:rPr>
          <w:rFonts w:ascii="Arial" w:eastAsia="DengXian" w:hAnsi="Arial" w:cs="Arial"/>
          <w:lang w:eastAsia="zh-CN"/>
        </w:rPr>
        <w:t>discussion</w:t>
      </w:r>
      <w:r w:rsidR="00052212">
        <w:rPr>
          <w:rFonts w:ascii="Arial" w:eastAsia="DengXian" w:hAnsi="Arial" w:cs="Arial"/>
          <w:lang w:eastAsia="zh-CN"/>
        </w:rPr>
        <w:t>s</w:t>
      </w:r>
      <w:r w:rsidR="008575C7">
        <w:rPr>
          <w:rFonts w:ascii="Arial" w:eastAsia="DengXian" w:hAnsi="Arial" w:cs="Arial"/>
          <w:lang w:eastAsia="zh-CN"/>
        </w:rPr>
        <w:t xml:space="preserve"> on </w:t>
      </w:r>
      <w:r w:rsidR="00136604">
        <w:rPr>
          <w:rFonts w:ascii="Arial" w:eastAsia="DengXian" w:hAnsi="Arial" w:cs="Arial"/>
          <w:lang w:eastAsia="zh-CN"/>
        </w:rPr>
        <w:t>how to interpret the LS.</w:t>
      </w:r>
      <w:r w:rsidR="00C30324">
        <w:rPr>
          <w:rFonts w:ascii="Arial" w:eastAsia="DengXian" w:hAnsi="Arial" w:cs="Arial"/>
          <w:lang w:eastAsia="zh-CN"/>
        </w:rPr>
        <w:t xml:space="preserve"> </w:t>
      </w:r>
      <w:r w:rsidR="00B614D3">
        <w:rPr>
          <w:rFonts w:ascii="Arial" w:eastAsia="DengXian" w:hAnsi="Arial" w:cs="Arial"/>
          <w:lang w:eastAsia="zh-CN"/>
        </w:rPr>
        <w:t xml:space="preserve">The interpretation </w:t>
      </w:r>
      <w:r w:rsidR="00ED4221">
        <w:rPr>
          <w:rFonts w:ascii="Arial" w:eastAsia="DengXian" w:hAnsi="Arial" w:cs="Arial"/>
          <w:lang w:eastAsia="zh-CN"/>
        </w:rPr>
        <w:t>impact</w:t>
      </w:r>
      <w:r w:rsidR="00901036">
        <w:rPr>
          <w:rFonts w:ascii="Arial" w:eastAsia="DengXian" w:hAnsi="Arial" w:cs="Arial"/>
          <w:lang w:eastAsia="zh-CN"/>
        </w:rPr>
        <w:t>s</w:t>
      </w:r>
      <w:r w:rsidR="00ED4221">
        <w:rPr>
          <w:rFonts w:ascii="Arial" w:eastAsia="DengXian" w:hAnsi="Arial" w:cs="Arial"/>
          <w:lang w:eastAsia="zh-CN"/>
        </w:rPr>
        <w:t xml:space="preserve"> </w:t>
      </w:r>
      <w:r w:rsidR="00B614D3">
        <w:rPr>
          <w:rFonts w:ascii="Arial" w:eastAsia="DengXian" w:hAnsi="Arial" w:cs="Arial"/>
          <w:lang w:eastAsia="zh-CN"/>
        </w:rPr>
        <w:t xml:space="preserve">the </w:t>
      </w:r>
      <w:r w:rsidR="00686370">
        <w:rPr>
          <w:rFonts w:ascii="Arial" w:eastAsia="DengXian" w:hAnsi="Arial" w:cs="Arial"/>
          <w:lang w:eastAsia="zh-CN"/>
        </w:rPr>
        <w:t xml:space="preserve">uncertainty </w:t>
      </w:r>
      <w:r w:rsidR="00787CD9">
        <w:rPr>
          <w:rFonts w:ascii="Arial" w:eastAsia="DengXian" w:hAnsi="Arial" w:cs="Arial"/>
          <w:lang w:eastAsia="zh-CN"/>
        </w:rPr>
        <w:t xml:space="preserve">to be assumed </w:t>
      </w:r>
      <w:r w:rsidR="00686370">
        <w:rPr>
          <w:rFonts w:ascii="Arial" w:eastAsia="DengXian" w:hAnsi="Arial" w:cs="Arial"/>
          <w:lang w:eastAsia="zh-CN"/>
        </w:rPr>
        <w:t xml:space="preserve">in the scheduling timing, which in turn affects the </w:t>
      </w:r>
      <w:r w:rsidR="00544CAC">
        <w:rPr>
          <w:rFonts w:ascii="Arial" w:eastAsia="DengXian" w:hAnsi="Arial" w:cs="Arial"/>
          <w:lang w:eastAsia="zh-CN"/>
        </w:rPr>
        <w:t xml:space="preserve">link capacity. </w:t>
      </w:r>
      <w:r w:rsidR="00C30324">
        <w:rPr>
          <w:rFonts w:ascii="Arial" w:eastAsia="DengXian" w:hAnsi="Arial" w:cs="Arial"/>
          <w:lang w:eastAsia="zh-CN"/>
        </w:rPr>
        <w:t xml:space="preserve">This paper proposes updates to the </w:t>
      </w:r>
      <w:r w:rsidR="00CC1EB0">
        <w:rPr>
          <w:rFonts w:ascii="Arial" w:eastAsia="DengXian" w:hAnsi="Arial" w:cs="Arial"/>
          <w:lang w:eastAsia="zh-CN"/>
        </w:rPr>
        <w:t>PD to clarify the LS.</w:t>
      </w:r>
      <w:r w:rsidR="00C374A2">
        <w:t xml:space="preserve"> </w:t>
      </w:r>
      <w:r w:rsidR="009F72C8">
        <w:rPr>
          <w:rFonts w:ascii="Arial" w:eastAsia="DengXian" w:hAnsi="Arial" w:cs="Arial"/>
          <w:lang w:eastAsia="zh-CN"/>
        </w:rPr>
        <w:t xml:space="preserve"> </w:t>
      </w:r>
      <w:r w:rsidR="008575C7">
        <w:rPr>
          <w:rFonts w:ascii="Arial" w:eastAsia="DengXian" w:hAnsi="Arial" w:cs="Arial"/>
          <w:lang w:eastAsia="zh-CN"/>
        </w:rPr>
        <w:t xml:space="preserve"> </w:t>
      </w:r>
    </w:p>
    <w:p w14:paraId="3438C14A" w14:textId="2D170E1C" w:rsidR="00915911" w:rsidRDefault="00D37F92" w:rsidP="00CC1EB0">
      <w:pPr>
        <w:outlineLvl w:val="0"/>
        <w:rPr>
          <w:rFonts w:ascii="Arial" w:eastAsia="SimSun" w:hAnsi="Arial" w:cs="Arial"/>
          <w:b/>
          <w:szCs w:val="22"/>
        </w:rPr>
      </w:pPr>
      <w:r>
        <w:rPr>
          <w:rFonts w:ascii="Arial" w:hAnsi="Arial" w:cs="Arial"/>
          <w:b/>
        </w:rPr>
        <w:t>2</w:t>
      </w:r>
      <w:r w:rsidRPr="0030011B">
        <w:rPr>
          <w:rFonts w:ascii="Arial" w:hAnsi="Arial" w:cs="Arial"/>
          <w:b/>
        </w:rPr>
        <w:t xml:space="preserve"> </w:t>
      </w:r>
      <w:r w:rsidR="00CC1EB0">
        <w:rPr>
          <w:rFonts w:ascii="Arial" w:hAnsi="Arial" w:cs="Arial"/>
          <w:b/>
        </w:rPr>
        <w:t>Proposed change</w:t>
      </w:r>
    </w:p>
    <w:p w14:paraId="6778B903" w14:textId="6BA4AF97" w:rsidR="00915911" w:rsidRPr="00915911" w:rsidRDefault="00915911" w:rsidP="00CC1EB0">
      <w:pPr>
        <w:outlineLvl w:val="0"/>
        <w:rPr>
          <w:rFonts w:ascii="Arial" w:eastAsia="SimSun" w:hAnsi="Arial" w:cs="Arial"/>
          <w:bCs/>
          <w:szCs w:val="22"/>
        </w:rPr>
      </w:pPr>
      <w:r w:rsidRPr="00915911">
        <w:rPr>
          <w:rFonts w:ascii="Arial" w:eastAsia="SimSun" w:hAnsi="Arial" w:cs="Arial"/>
          <w:bCs/>
          <w:szCs w:val="22"/>
        </w:rPr>
        <w:t>Make the following change to the PD version 0.4.0.</w:t>
      </w:r>
    </w:p>
    <w:p w14:paraId="0E7E6878" w14:textId="77777777" w:rsidR="000A3E70" w:rsidRDefault="000A3E70" w:rsidP="000A3E70">
      <w:pPr>
        <w:pStyle w:val="B10"/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A3E70" w14:paraId="50CC0CFA" w14:textId="77777777" w:rsidTr="006B2A8A">
        <w:tc>
          <w:tcPr>
            <w:tcW w:w="9513" w:type="dxa"/>
          </w:tcPr>
          <w:p w14:paraId="227A81A3" w14:textId="77777777" w:rsidR="000A3E70" w:rsidRDefault="000A3E70" w:rsidP="006B2A8A">
            <w:pPr>
              <w:pStyle w:val="B10"/>
              <w:widowControl w:val="0"/>
              <w:ind w:left="0" w:firstLine="0"/>
              <w:jc w:val="center"/>
            </w:pPr>
            <w:r>
              <w:t>1st Change</w:t>
            </w:r>
          </w:p>
        </w:tc>
      </w:tr>
    </w:tbl>
    <w:p w14:paraId="7ECA52D5" w14:textId="77777777" w:rsidR="003E3B79" w:rsidRDefault="003E3B79" w:rsidP="000A3E70">
      <w:pPr>
        <w:pStyle w:val="Heading4"/>
        <w:numPr>
          <w:ilvl w:val="0"/>
          <w:numId w:val="0"/>
        </w:numPr>
      </w:pPr>
    </w:p>
    <w:p w14:paraId="2294E5F3" w14:textId="1D591D6B" w:rsidR="001E6B32" w:rsidRDefault="00176324">
      <w:pPr>
        <w:pStyle w:val="Heading4"/>
        <w:numPr>
          <w:ilvl w:val="0"/>
          <w:numId w:val="0"/>
        </w:numPr>
        <w:ind w:left="1418" w:hanging="1418"/>
      </w:pPr>
      <w:r>
        <w:t>5.2.2.3</w:t>
      </w:r>
      <w:r>
        <w:tab/>
        <w:t>Frame structure</w:t>
      </w:r>
    </w:p>
    <w:p w14:paraId="45466575" w14:textId="77777777" w:rsidR="001E6B32" w:rsidRDefault="00176324">
      <w:pPr>
        <w:rPr>
          <w:lang w:eastAsia="zh-CN"/>
        </w:rPr>
      </w:pPr>
      <w:r>
        <w:rPr>
          <w:lang w:eastAsia="zh-CN"/>
        </w:rPr>
        <w:t>For dynamic scheduling, an example frame structure for Half-duplex FDD for the 80ms bundling period is shown in Figure 5.2.2.3-1. The duration of NPDSCH is 4ms and can take a different value depending on the DL SNR.</w:t>
      </w:r>
    </w:p>
    <w:p w14:paraId="38AF0C9A" w14:textId="77777777" w:rsidR="001E6B32" w:rsidRDefault="00176324">
      <w:pPr>
        <w:keepNext/>
        <w:jc w:val="center"/>
      </w:pPr>
      <w:r>
        <w:rPr>
          <w:rFonts w:ascii="Aptos" w:hAnsi="Aptos" w:cs="Aptos"/>
          <w:b/>
          <w:bCs/>
          <w:noProof/>
        </w:rPr>
        <w:drawing>
          <wp:inline distT="0" distB="0" distL="114300" distR="114300" wp14:anchorId="0526C8B8" wp14:editId="3BEEE807">
            <wp:extent cx="4892675" cy="2156460"/>
            <wp:effectExtent l="0" t="0" r="9525" b="254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3448" w14:textId="77777777" w:rsidR="001E6B32" w:rsidRDefault="00176324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Figure 5.2.2.3-1 An example frame structure for 80ms bundling period and dynamic scheduling</w:t>
      </w:r>
    </w:p>
    <w:p w14:paraId="7A797ACE" w14:textId="77777777" w:rsidR="001E6B32" w:rsidRDefault="00176324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 xml:space="preserve"> For UL, other possible frequency allocations are 1, 3, 6 and 12 tones with15 kHz per </w:t>
      </w:r>
      <w:proofErr w:type="spellStart"/>
      <w:r>
        <w:rPr>
          <w:lang w:eastAsia="zh-CN"/>
        </w:rPr>
        <w:t>tone</w:t>
      </w:r>
      <w:proofErr w:type="spellEnd"/>
      <w:r>
        <w:rPr>
          <w:lang w:eastAsia="zh-CN"/>
        </w:rPr>
        <w:t>, and the choice depends on the UL channel capacity and the DL channel capacity.</w:t>
      </w:r>
    </w:p>
    <w:p w14:paraId="21692A12" w14:textId="77777777" w:rsidR="001E6B32" w:rsidRDefault="00176324">
      <w:pPr>
        <w:rPr>
          <w:lang w:eastAsia="zh-CN"/>
        </w:rPr>
      </w:pPr>
      <w:r>
        <w:rPr>
          <w:lang w:eastAsia="zh-CN"/>
        </w:rPr>
        <w:t xml:space="preserve">If semi-persistent scheduling (SPS) is specified by RAN for NB-IoT NTN, an example frame structure is shown in Figure 5.2.2.3-2. The NPDSCH now can be anywhere in the first 15ms (considering that a minimum gap of 1 </w:t>
      </w:r>
      <w:proofErr w:type="spellStart"/>
      <w:r>
        <w:rPr>
          <w:lang w:eastAsia="zh-CN"/>
        </w:rPr>
        <w:t>ms</w:t>
      </w:r>
      <w:proofErr w:type="spellEnd"/>
      <w:r>
        <w:rPr>
          <w:lang w:eastAsia="zh-CN"/>
        </w:rPr>
        <w:t xml:space="preserve"> to the NPUSCH needs to be maintained).</w:t>
      </w:r>
    </w:p>
    <w:p w14:paraId="5A7FCA7B" w14:textId="77777777" w:rsidR="001E6B32" w:rsidRDefault="00176324">
      <w:pPr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  </w:t>
      </w:r>
    </w:p>
    <w:p w14:paraId="7387B7A2" w14:textId="77777777" w:rsidR="001E6B32" w:rsidRDefault="00176324">
      <w:pPr>
        <w:jc w:val="center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noProof/>
          <w:lang w:eastAsia="zh-CN"/>
        </w:rPr>
        <w:lastRenderedPageBreak/>
        <w:drawing>
          <wp:inline distT="0" distB="0" distL="114300" distR="114300" wp14:anchorId="57481C53" wp14:editId="04737672">
            <wp:extent cx="4555490" cy="1830705"/>
            <wp:effectExtent l="0" t="0" r="3810" b="1079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B1B8" w14:textId="77777777" w:rsidR="001E6B32" w:rsidRDefault="00176324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Figure 5.2.2.3-2 An example frame structure for 80ms bundling period and SPS</w:t>
      </w:r>
    </w:p>
    <w:p w14:paraId="6E5AC106" w14:textId="77777777" w:rsidR="001E6B32" w:rsidRDefault="00176324">
      <w:pPr>
        <w:pStyle w:val="BodyText"/>
        <w:rPr>
          <w:lang w:val="en-US"/>
        </w:rPr>
      </w:pPr>
      <w:r>
        <w:rPr>
          <w:lang w:eastAsia="en-GB"/>
        </w:rPr>
        <w:t>Figure 5.2.2.3-3 shows a scheme based on “</w:t>
      </w:r>
      <w:proofErr w:type="spellStart"/>
      <w:r>
        <w:rPr>
          <w:lang w:eastAsia="en-GB"/>
        </w:rPr>
        <w:t>Cell_specific_Koffset</w:t>
      </w:r>
      <w:proofErr w:type="spellEnd"/>
      <w:r>
        <w:rPr>
          <w:lang w:eastAsia="en-GB"/>
        </w:rPr>
        <w:t xml:space="preserve">” approach, which does not depend on the “TA report UE capability”. </w:t>
      </w:r>
    </w:p>
    <w:p w14:paraId="2AABF393" w14:textId="77777777" w:rsidR="001E6B32" w:rsidRDefault="00176324">
      <w:pPr>
        <w:pStyle w:val="BodyText"/>
        <w:keepNext/>
        <w:jc w:val="center"/>
      </w:pPr>
      <w:r>
        <w:rPr>
          <w:noProof/>
        </w:rPr>
        <w:drawing>
          <wp:inline distT="0" distB="0" distL="0" distR="0" wp14:anchorId="5C93A22B" wp14:editId="65314345">
            <wp:extent cx="5808345" cy="2485390"/>
            <wp:effectExtent l="0" t="0" r="8255" b="0"/>
            <wp:docPr id="394038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3842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631" cy="2501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C1390" w14:textId="77777777" w:rsidR="001E6B32" w:rsidRDefault="00176324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</w:pPr>
      <w:bookmarkStart w:id="1" w:name="_Hlk209716984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>Figure 5.2.2.3-3</w:t>
      </w:r>
      <w:bookmarkEnd w:id="1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SPS scheme based on “</w:t>
      </w:r>
      <w:proofErr w:type="spellStart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>Cell_specific_Koffset</w:t>
      </w:r>
      <w:proofErr w:type="spellEnd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>” approach, which does not depend on the “TA report UE capability”.</w:t>
      </w:r>
    </w:p>
    <w:p w14:paraId="617747E3" w14:textId="4F3A90E1" w:rsidR="001E6B32" w:rsidRDefault="00176324">
      <w:pPr>
        <w:pStyle w:val="BodyText"/>
      </w:pPr>
      <w:r>
        <w:t>Notes: The gap between DL and UL can consist of:</w:t>
      </w:r>
    </w:p>
    <w:p w14:paraId="380DC1BB" w14:textId="77777777" w:rsidR="001E6B32" w:rsidRDefault="00176324">
      <w:pPr>
        <w:pStyle w:val="BodyText"/>
        <w:numPr>
          <w:ilvl w:val="0"/>
          <w:numId w:val="19"/>
        </w:numPr>
      </w:pPr>
      <w:r>
        <w:t xml:space="preserve">A “Processing time + DL-to-UL switching”: It can be discussed whether the time for decoding the DL transport block needs to be considered or not, but at least the time that a “half-duplex device” requires for switching from DL-to-UL shall be considered which is 1 </w:t>
      </w:r>
      <w:proofErr w:type="spellStart"/>
      <w:r>
        <w:t>ms</w:t>
      </w:r>
      <w:proofErr w:type="spellEnd"/>
      <w:r>
        <w:t>.</w:t>
      </w:r>
    </w:p>
    <w:p w14:paraId="02CDFCDA" w14:textId="02418ED8" w:rsidR="001E6B32" w:rsidRDefault="00176324">
      <w:pPr>
        <w:pStyle w:val="BodyText"/>
        <w:numPr>
          <w:ilvl w:val="0"/>
          <w:numId w:val="19"/>
        </w:numPr>
      </w:pPr>
      <w:r>
        <w:t xml:space="preserve">The “Max differential delay” shall be considered for the network to handle the different </w:t>
      </w:r>
      <w:ins w:id="2" w:author="Alberto Rico Alvarino" w:date="2025-12-10T08:49:00Z" w16du:dateUtc="2025-12-10T16:49:00Z">
        <w:r w:rsidR="00244BBF">
          <w:t xml:space="preserve">round-trip </w:t>
        </w:r>
      </w:ins>
      <w:r>
        <w:t xml:space="preserve">delays of different UEs in the NTN cell. The value of “Max differential delay” will vary </w:t>
      </w:r>
      <w:del w:id="3" w:author="Alberto Rico Alvarino" w:date="2025-12-10T08:50:00Z" w16du:dateUtc="2025-12-10T16:50:00Z">
        <w:r w:rsidDel="00244BBF">
          <w:delText>and will typically range between [close to 0 and 10.3 ms]</w:delText>
        </w:r>
      </w:del>
      <w:ins w:id="4" w:author="Alberto Rico Alvarino" w:date="2025-12-10T08:50:00Z" w16du:dateUtc="2025-12-10T16:50:00Z">
        <w:r w:rsidR="00244BBF">
          <w:t>depending on deployment</w:t>
        </w:r>
      </w:ins>
      <w:r>
        <w:t>.</w:t>
      </w:r>
    </w:p>
    <w:p w14:paraId="2C4CC1D6" w14:textId="77777777" w:rsidR="00287906" w:rsidRPr="00244BBF" w:rsidRDefault="00287906" w:rsidP="00287906">
      <w:pPr>
        <w:pStyle w:val="BodyText"/>
        <w:numPr>
          <w:ilvl w:val="0"/>
          <w:numId w:val="19"/>
        </w:numPr>
        <w:rPr>
          <w:ins w:id="5" w:author="Tomas Toftgård" w:date="2026-01-12T08:36:00Z" w16du:dateUtc="2026-01-12T07:36:00Z"/>
        </w:rPr>
      </w:pPr>
      <w:ins w:id="6" w:author="Tomas Toftgård" w:date="2026-01-12T08:36:00Z" w16du:dateUtc="2026-01-12T07:36:00Z">
        <w:r w:rsidRPr="00244BBF">
          <w:t>Figure</w:t>
        </w:r>
        <w:r>
          <w:t>s</w:t>
        </w:r>
        <w:r w:rsidRPr="00244BBF">
          <w:t xml:space="preserve"> 5.2.2.3-2 and 5.2.2.3-3 lead to the same bitrate if the following conditions </w:t>
        </w:r>
        <w:r>
          <w:t xml:space="preserve">(for 80ms bundling) </w:t>
        </w:r>
        <w:r w:rsidRPr="00244BBF">
          <w:t>are true:</w:t>
        </w:r>
      </w:ins>
    </w:p>
    <w:p w14:paraId="17B4F94C" w14:textId="77777777" w:rsidR="00287906" w:rsidRDefault="00287906" w:rsidP="00287906">
      <w:pPr>
        <w:pStyle w:val="BodyText"/>
        <w:numPr>
          <w:ilvl w:val="1"/>
          <w:numId w:val="18"/>
        </w:numPr>
        <w:rPr>
          <w:ins w:id="7" w:author="Tomas Toftgård" w:date="2026-01-12T08:36:00Z" w16du:dateUtc="2026-01-12T07:36:00Z"/>
        </w:rPr>
      </w:pPr>
      <w:ins w:id="8" w:author="Tomas Toftgård" w:date="2026-01-12T08:36:00Z" w16du:dateUtc="2026-01-12T07:36:00Z">
        <w:r>
          <w:t>“Max differential delay”</w:t>
        </w:r>
        <w:r w:rsidRPr="00244BBF">
          <w:t xml:space="preserve"> is </w:t>
        </w:r>
        <w:r>
          <w:t>10ms</w:t>
        </w:r>
      </w:ins>
    </w:p>
    <w:p w14:paraId="14CCA830" w14:textId="4ADA0F21" w:rsidR="00287906" w:rsidDel="00A6309F" w:rsidRDefault="00287906" w:rsidP="00A6309F">
      <w:pPr>
        <w:pStyle w:val="BodyText"/>
        <w:ind w:left="1080" w:firstLine="360"/>
        <w:rPr>
          <w:del w:id="9" w:author="vivo" w:date="2026-01-30T17:32:00Z" w16du:dateUtc="2026-01-30T09:32:00Z"/>
          <w:rFonts w:eastAsiaTheme="minorEastAsia"/>
          <w:lang w:eastAsia="zh-CN"/>
        </w:rPr>
      </w:pPr>
      <w:ins w:id="10" w:author="Tomas Toftgård" w:date="2026-01-12T08:36:00Z" w16du:dateUtc="2026-01-12T07:36:00Z">
        <w:r>
          <w:t xml:space="preserve">NOTE: This is the case where, within the cell footprint, the difference between the </w:t>
        </w:r>
        <w:del w:id="11" w:author="Liangping Ma" w:date="2026-02-10T18:02:00Z" w16du:dateUtc="2026-02-10T12:32:00Z">
          <w:r w:rsidDel="00D701F3">
            <w:delText xml:space="preserve">closest </w:delText>
          </w:r>
        </w:del>
        <w:r>
          <w:t xml:space="preserve">point </w:t>
        </w:r>
      </w:ins>
      <w:ins w:id="12" w:author="Liangping Ma" w:date="2026-02-10T18:02:00Z" w16du:dateUtc="2026-02-10T12:32:00Z">
        <w:r w:rsidR="00D701F3">
          <w:t xml:space="preserve">that is closest </w:t>
        </w:r>
      </w:ins>
      <w:ins w:id="13" w:author="Tomas Toftgård" w:date="2026-01-12T08:36:00Z" w16du:dateUtc="2026-01-12T07:36:00Z">
        <w:r>
          <w:t xml:space="preserve">to the satellite and the </w:t>
        </w:r>
      </w:ins>
      <w:ins w:id="14" w:author="Liangping Ma" w:date="2026-02-10T18:02:00Z" w16du:dateUtc="2026-02-10T12:32:00Z">
        <w:r w:rsidR="00D701F3">
          <w:t xml:space="preserve">point that is </w:t>
        </w:r>
      </w:ins>
      <w:ins w:id="15" w:author="Tomas Toftgård" w:date="2026-01-12T08:36:00Z" w16du:dateUtc="2026-01-12T07:36:00Z">
        <w:r>
          <w:t xml:space="preserve">farthest </w:t>
        </w:r>
        <w:del w:id="16" w:author="Liangping Ma" w:date="2026-02-10T18:03:00Z" w16du:dateUtc="2026-02-10T12:33:00Z">
          <w:r w:rsidDel="00D701F3">
            <w:delText xml:space="preserve">point </w:delText>
          </w:r>
        </w:del>
        <w:r>
          <w:t xml:space="preserve">to the satellite is smaller than </w:t>
        </w:r>
        <w:r w:rsidRPr="00244BBF">
          <w:t>1500km</w:t>
        </w:r>
        <w:r>
          <w:t xml:space="preserve"> </w:t>
        </w:r>
        <w:del w:id="17" w:author="vivo" w:date="2026-01-30T17:32:00Z" w16du:dateUtc="2026-01-30T09:32:00Z">
          <w:r w:rsidRPr="00B306C6" w:rsidDel="006720A3">
            <w:delText>(for details on differential delay and typical cell footprint, refer to [38.821, clause 4.2])</w:delText>
          </w:r>
        </w:del>
      </w:ins>
    </w:p>
    <w:p w14:paraId="14C6034F" w14:textId="77777777" w:rsidR="00A6309F" w:rsidRPr="00244BBF" w:rsidRDefault="00A6309F" w:rsidP="00A6309F">
      <w:pPr>
        <w:pStyle w:val="BodyText"/>
        <w:ind w:left="1080" w:firstLine="360"/>
        <w:rPr>
          <w:ins w:id="18" w:author="vivo" w:date="2026-02-02T11:55:00Z" w16du:dateUtc="2026-02-02T03:55:00Z"/>
        </w:rPr>
      </w:pPr>
    </w:p>
    <w:p w14:paraId="64329260" w14:textId="77777777" w:rsidR="00244BBF" w:rsidRPr="00244BBF" w:rsidRDefault="00244BBF" w:rsidP="00A6309F">
      <w:pPr>
        <w:pStyle w:val="BodyText"/>
        <w:numPr>
          <w:ilvl w:val="0"/>
          <w:numId w:val="22"/>
        </w:numPr>
        <w:rPr>
          <w:ins w:id="19" w:author="Alberto Rico Alvarino" w:date="2025-12-10T08:47:00Z" w16du:dateUtc="2025-12-10T16:47:00Z"/>
        </w:rPr>
      </w:pPr>
      <w:ins w:id="20" w:author="Alberto Rico Alvarino" w:date="2025-12-10T08:47:00Z" w16du:dateUtc="2025-12-10T16:47:00Z">
        <w:r w:rsidRPr="00244BBF">
          <w:t>X + Y &lt;= 68ms</w:t>
        </w:r>
      </w:ins>
    </w:p>
    <w:p w14:paraId="03266656" w14:textId="376C3A25" w:rsidR="00244BBF" w:rsidRDefault="00244BBF" w:rsidP="00244BBF">
      <w:pPr>
        <w:pStyle w:val="BodyText"/>
        <w:ind w:left="720"/>
        <w:rPr>
          <w:ins w:id="21" w:author="Alberto Rico Alvarino" w:date="2025-12-10T08:56:00Z" w16du:dateUtc="2025-12-10T16:56:00Z"/>
        </w:rPr>
      </w:pPr>
      <w:ins w:id="22" w:author="Alberto Rico Alvarino" w:date="2025-12-10T08:47:00Z" w16du:dateUtc="2025-12-10T16:47:00Z">
        <w:r>
          <w:t xml:space="preserve">SA4 considers these conditions will be met in most practical scenarios and will take </w:t>
        </w:r>
        <w:del w:id="23" w:author="Liangping Ma" w:date="2026-02-02T08:12:00Z" w16du:dateUtc="2026-02-02T16:12:00Z">
          <w:r w:rsidDel="00B36C33">
            <w:delText>these assumptions as baseline</w:delText>
          </w:r>
        </w:del>
      </w:ins>
      <w:ins w:id="24" w:author="Liangping Ma" w:date="2026-02-02T08:12:00Z" w16du:dateUtc="2026-02-02T16:12:00Z">
        <w:r w:rsidR="00B36C33">
          <w:t>beam size that is n</w:t>
        </w:r>
        <w:r w:rsidR="00486E93">
          <w:t>o larger than 1500km as one reference</w:t>
        </w:r>
      </w:ins>
      <w:ins w:id="25" w:author="Liangping Ma" w:date="2026-02-02T08:13:00Z" w16du:dateUtc="2026-02-02T16:13:00Z">
        <w:r w:rsidR="00486E93">
          <w:t xml:space="preserve"> </w:t>
        </w:r>
      </w:ins>
      <w:ins w:id="26" w:author="Alberto Rico Alvarino" w:date="2025-12-10T08:47:00Z" w16du:dateUtc="2025-12-10T16:47:00Z">
        <w:del w:id="27" w:author="vivo" w:date="2026-01-30T17:32:00Z" w16du:dateUtc="2026-01-30T09:32:00Z">
          <w:r w:rsidDel="006720A3">
            <w:delText xml:space="preserve"> </w:delText>
          </w:r>
        </w:del>
        <w:r>
          <w:t xml:space="preserve">for codec simulation </w:t>
        </w:r>
      </w:ins>
      <w:ins w:id="28" w:author="Liangping Ma" w:date="2026-02-02T08:13:00Z" w16du:dateUtc="2026-02-02T16:13:00Z">
        <w:r w:rsidR="00486E93">
          <w:t xml:space="preserve">purposes. </w:t>
        </w:r>
      </w:ins>
      <w:ins w:id="29" w:author="Alberto Rico Alvarino" w:date="2025-12-10T08:47:00Z" w16du:dateUtc="2025-12-10T16:47:00Z">
        <w:del w:id="30" w:author="Liangping Ma" w:date="2026-02-02T08:13:00Z" w16du:dateUtc="2026-02-02T16:13:00Z">
          <w:r w:rsidDel="00486E93">
            <w:delText>(note that this does not preclude the codec can be deployed in scenarios not meeting the constraints above).</w:delText>
          </w:r>
        </w:del>
      </w:ins>
    </w:p>
    <w:p w14:paraId="22484993" w14:textId="124FC60D" w:rsidR="00176324" w:rsidRPr="00244BBF" w:rsidRDefault="00176324" w:rsidP="00176324">
      <w:pPr>
        <w:pStyle w:val="BodyText"/>
        <w:numPr>
          <w:ilvl w:val="0"/>
          <w:numId w:val="19"/>
        </w:numPr>
        <w:rPr>
          <w:ins w:id="31" w:author="Alberto Rico Alvarino" w:date="2025-12-10T08:56:00Z" w16du:dateUtc="2025-12-10T16:56:00Z"/>
        </w:rPr>
      </w:pPr>
      <w:ins w:id="32" w:author="Alberto Rico Alvarino" w:date="2025-12-10T08:56:00Z" w16du:dateUtc="2025-12-10T16:56:00Z">
        <w:r w:rsidRPr="00244BBF">
          <w:t>Figure</w:t>
        </w:r>
        <w:r>
          <w:t>s</w:t>
        </w:r>
        <w:r w:rsidRPr="00244BBF">
          <w:t xml:space="preserve"> 5.2.2.3-2 and 5.2.2.3-3 lead to the same bitrate if the following conditions </w:t>
        </w:r>
        <w:r>
          <w:t xml:space="preserve">(for 160ms bundling) </w:t>
        </w:r>
        <w:r w:rsidRPr="00244BBF">
          <w:t>are true:</w:t>
        </w:r>
      </w:ins>
    </w:p>
    <w:p w14:paraId="4A3B565B" w14:textId="77777777" w:rsidR="00176324" w:rsidRDefault="00176324" w:rsidP="00176324">
      <w:pPr>
        <w:pStyle w:val="BodyText"/>
        <w:numPr>
          <w:ilvl w:val="1"/>
          <w:numId w:val="18"/>
        </w:numPr>
        <w:rPr>
          <w:ins w:id="33" w:author="Alberto Rico Alvarino" w:date="2025-12-10T08:56:00Z" w16du:dateUtc="2025-12-10T16:56:00Z"/>
        </w:rPr>
      </w:pPr>
      <w:ins w:id="34" w:author="Alberto Rico Alvarino" w:date="2025-12-10T08:56:00Z" w16du:dateUtc="2025-12-10T16:56:00Z">
        <w:r>
          <w:t>“Max differential delay”</w:t>
        </w:r>
        <w:r w:rsidRPr="00244BBF">
          <w:t xml:space="preserve"> is </w:t>
        </w:r>
        <w:r>
          <w:t>10ms</w:t>
        </w:r>
      </w:ins>
    </w:p>
    <w:p w14:paraId="616CC59C" w14:textId="54E6C282" w:rsidR="00176324" w:rsidDel="00A6309F" w:rsidRDefault="00176324" w:rsidP="00A6309F">
      <w:pPr>
        <w:pStyle w:val="BodyText"/>
        <w:ind w:left="1080" w:firstLine="360"/>
        <w:rPr>
          <w:del w:id="35" w:author="vivo" w:date="2026-01-30T17:32:00Z" w16du:dateUtc="2026-01-30T09:32:00Z"/>
          <w:rFonts w:eastAsiaTheme="minorEastAsia"/>
          <w:lang w:eastAsia="zh-CN"/>
        </w:rPr>
      </w:pPr>
      <w:ins w:id="36" w:author="Alberto Rico Alvarino" w:date="2025-12-10T08:56:00Z" w16du:dateUtc="2025-12-10T16:56:00Z">
        <w:r>
          <w:t xml:space="preserve">NOTE: This is the case where, within the cell footprint, the difference between the </w:t>
        </w:r>
      </w:ins>
      <w:ins w:id="37" w:author="Liangping Ma" w:date="2026-02-10T18:03:00Z" w16du:dateUtc="2026-02-10T12:33:00Z">
        <w:r w:rsidR="00D701F3">
          <w:t xml:space="preserve">point that is </w:t>
        </w:r>
      </w:ins>
      <w:ins w:id="38" w:author="Alberto Rico Alvarino" w:date="2025-12-10T08:56:00Z" w16du:dateUtc="2025-12-10T16:56:00Z">
        <w:r>
          <w:t xml:space="preserve">closest </w:t>
        </w:r>
        <w:del w:id="39" w:author="Liangping Ma" w:date="2026-02-10T18:03:00Z" w16du:dateUtc="2026-02-10T12:33:00Z">
          <w:r w:rsidDel="00D701F3">
            <w:delText xml:space="preserve">point </w:delText>
          </w:r>
        </w:del>
        <w:r>
          <w:t>to the satellite and the</w:t>
        </w:r>
      </w:ins>
      <w:ins w:id="40" w:author="Liangping Ma" w:date="2026-02-10T18:03:00Z" w16du:dateUtc="2026-02-10T12:33:00Z">
        <w:r w:rsidR="003A76F0">
          <w:t xml:space="preserve"> point that is</w:t>
        </w:r>
      </w:ins>
      <w:ins w:id="41" w:author="Alberto Rico Alvarino" w:date="2025-12-10T08:56:00Z" w16du:dateUtc="2025-12-10T16:56:00Z">
        <w:r>
          <w:t xml:space="preserve"> </w:t>
        </w:r>
      </w:ins>
      <w:ins w:id="42" w:author="Tomas Toftgård" w:date="2026-01-12T11:16:00Z" w16du:dateUtc="2026-01-12T10:16:00Z">
        <w:r w:rsidR="008A3E54">
          <w:t xml:space="preserve">farthest </w:t>
        </w:r>
      </w:ins>
      <w:ins w:id="43" w:author="Alberto Rico Alvarino" w:date="2025-12-10T08:56:00Z" w16du:dateUtc="2025-12-10T16:56:00Z">
        <w:del w:id="44" w:author="Liangping Ma" w:date="2026-02-10T18:03:00Z" w16du:dateUtc="2026-02-10T12:33:00Z">
          <w:r w:rsidDel="003A76F0">
            <w:delText xml:space="preserve">point </w:delText>
          </w:r>
        </w:del>
        <w:r>
          <w:t xml:space="preserve">to the satellite is smaller than </w:t>
        </w:r>
        <w:r w:rsidRPr="00244BBF">
          <w:t>1500km</w:t>
        </w:r>
        <w:r>
          <w:t xml:space="preserve"> </w:t>
        </w:r>
        <w:del w:id="45" w:author="vivo" w:date="2026-01-30T17:32:00Z" w16du:dateUtc="2026-01-30T09:32:00Z">
          <w:r w:rsidRPr="00B306C6" w:rsidDel="006720A3">
            <w:delText>(for details on differential delay and typical cell footprint, refer to [38.821, clause</w:delText>
          </w:r>
        </w:del>
      </w:ins>
      <w:ins w:id="46" w:author="Liangping Ma" w:date="2026-01-09T16:31:00Z" w16du:dateUtc="2026-01-10T00:31:00Z">
        <w:del w:id="47" w:author="vivo" w:date="2026-01-30T17:32:00Z" w16du:dateUtc="2026-01-30T09:32:00Z">
          <w:r w:rsidR="00070A2C" w:rsidRPr="00B306C6" w:rsidDel="006720A3">
            <w:delText xml:space="preserve"> 4.2</w:delText>
          </w:r>
        </w:del>
      </w:ins>
      <w:ins w:id="48" w:author="Alberto Rico Alvarino" w:date="2025-12-10T08:56:00Z" w16du:dateUtc="2025-12-10T16:56:00Z">
        <w:del w:id="49" w:author="vivo" w:date="2026-01-30T17:32:00Z" w16du:dateUtc="2026-01-30T09:32:00Z">
          <w:r w:rsidRPr="00B306C6" w:rsidDel="006720A3">
            <w:delText>])</w:delText>
          </w:r>
        </w:del>
      </w:ins>
    </w:p>
    <w:p w14:paraId="1438BCD4" w14:textId="77777777" w:rsidR="00A6309F" w:rsidRPr="00B306C6" w:rsidRDefault="00A6309F" w:rsidP="00A6309F">
      <w:pPr>
        <w:pStyle w:val="BodyText"/>
        <w:ind w:left="1080" w:firstLine="360"/>
        <w:rPr>
          <w:ins w:id="50" w:author="vivo" w:date="2026-02-02T11:56:00Z" w16du:dateUtc="2026-02-02T03:56:00Z"/>
        </w:rPr>
      </w:pPr>
    </w:p>
    <w:p w14:paraId="24E5E8BC" w14:textId="5FADCC4D" w:rsidR="00176324" w:rsidRPr="00244BBF" w:rsidRDefault="00176324" w:rsidP="00A6309F">
      <w:pPr>
        <w:pStyle w:val="BodyText"/>
        <w:numPr>
          <w:ilvl w:val="0"/>
          <w:numId w:val="22"/>
        </w:numPr>
        <w:rPr>
          <w:ins w:id="51" w:author="Alberto Rico Alvarino" w:date="2025-12-10T08:56:00Z" w16du:dateUtc="2025-12-10T16:56:00Z"/>
        </w:rPr>
      </w:pPr>
      <w:ins w:id="52" w:author="Alberto Rico Alvarino" w:date="2025-12-10T08:56:00Z" w16du:dateUtc="2025-12-10T16:56:00Z">
        <w:r w:rsidRPr="00244BBF">
          <w:t xml:space="preserve">X + Y &lt;= </w:t>
        </w:r>
      </w:ins>
      <w:ins w:id="53" w:author="Alberto Rico Alvarino" w:date="2025-12-10T08:57:00Z" w16du:dateUtc="2025-12-10T16:57:00Z">
        <w:r>
          <w:t>148</w:t>
        </w:r>
      </w:ins>
      <w:ins w:id="54" w:author="Alberto Rico Alvarino" w:date="2025-12-10T08:56:00Z" w16du:dateUtc="2025-12-10T16:56:00Z">
        <w:r w:rsidRPr="00244BBF">
          <w:t>ms</w:t>
        </w:r>
      </w:ins>
    </w:p>
    <w:p w14:paraId="231E3FD4" w14:textId="2EA1EA93" w:rsidR="00176324" w:rsidRPr="00244BBF" w:rsidDel="006720A3" w:rsidRDefault="00176324" w:rsidP="00176324">
      <w:pPr>
        <w:pStyle w:val="BodyText"/>
        <w:ind w:left="720"/>
        <w:rPr>
          <w:ins w:id="55" w:author="Alberto Rico Alvarino" w:date="2025-12-10T08:56:00Z" w16du:dateUtc="2025-12-10T16:56:00Z"/>
          <w:del w:id="56" w:author="vivo" w:date="2026-01-30T17:32:00Z" w16du:dateUtc="2026-01-30T09:32:00Z"/>
        </w:rPr>
      </w:pPr>
      <w:ins w:id="57" w:author="Alberto Rico Alvarino" w:date="2025-12-10T08:56:00Z" w16du:dateUtc="2025-12-10T16:56:00Z">
        <w:r>
          <w:lastRenderedPageBreak/>
          <w:t xml:space="preserve">SA4 considers these conditions will be met in most practical scenarios and will take </w:t>
        </w:r>
        <w:del w:id="58" w:author="Liangping Ma" w:date="2026-02-02T08:13:00Z" w16du:dateUtc="2026-02-02T16:13:00Z">
          <w:r w:rsidDel="00E70B86">
            <w:delText xml:space="preserve">these assumptions as </w:delText>
          </w:r>
        </w:del>
      </w:ins>
      <w:ins w:id="59" w:author="Liangping Ma" w:date="2026-02-02T08:13:00Z" w16du:dateUtc="2026-02-02T16:13:00Z">
        <w:r w:rsidR="00E70B86">
          <w:t>beam</w:t>
        </w:r>
        <w:r w:rsidR="00EA7831">
          <w:t xml:space="preserve"> </w:t>
        </w:r>
      </w:ins>
      <w:ins w:id="60" w:author="Liangping Ma" w:date="2026-02-02T08:14:00Z" w16du:dateUtc="2026-02-02T16:14:00Z">
        <w:r w:rsidR="00EA7831">
          <w:t>size that is no larger than 1500km as one reference</w:t>
        </w:r>
      </w:ins>
      <w:ins w:id="61" w:author="Liangping Ma" w:date="2026-02-01T20:47:00Z" w16du:dateUtc="2026-02-02T04:47:00Z">
        <w:r w:rsidR="00B81FFF">
          <w:t xml:space="preserve"> </w:t>
        </w:r>
      </w:ins>
      <w:ins w:id="62" w:author="Alberto Rico Alvarino" w:date="2025-12-10T08:56:00Z" w16du:dateUtc="2025-12-10T16:56:00Z">
        <w:del w:id="63" w:author="vivo" w:date="2026-01-30T17:32:00Z" w16du:dateUtc="2026-01-30T09:32:00Z">
          <w:r w:rsidDel="006720A3">
            <w:delText xml:space="preserve">baseline </w:delText>
          </w:r>
        </w:del>
        <w:r>
          <w:t xml:space="preserve">for codec simulation </w:t>
        </w:r>
      </w:ins>
      <w:ins w:id="64" w:author="Liangping Ma" w:date="2026-02-02T08:14:00Z" w16du:dateUtc="2026-02-02T16:14:00Z">
        <w:r w:rsidR="00EA7831">
          <w:t>purposes</w:t>
        </w:r>
      </w:ins>
      <w:ins w:id="65" w:author="Alberto Rico Alvarino" w:date="2025-12-10T08:56:00Z" w16du:dateUtc="2025-12-10T16:56:00Z">
        <w:del w:id="66" w:author="Liangping Ma" w:date="2026-02-02T08:14:00Z" w16du:dateUtc="2026-02-02T16:14:00Z">
          <w:r w:rsidDel="00EA7831">
            <w:delText>(note that this does not preclude the codec can be deployed in scenarios not meeting the constraints above)</w:delText>
          </w:r>
        </w:del>
        <w:r>
          <w:t>.</w:t>
        </w:r>
      </w:ins>
    </w:p>
    <w:p w14:paraId="0A32146F" w14:textId="77777777" w:rsidR="00176324" w:rsidRPr="00244BBF" w:rsidRDefault="00176324" w:rsidP="00244BBF">
      <w:pPr>
        <w:pStyle w:val="BodyText"/>
        <w:ind w:left="720"/>
        <w:rPr>
          <w:ins w:id="67" w:author="Alberto Rico Alvarino" w:date="2025-12-10T08:47:00Z" w16du:dateUtc="2025-12-10T16:47:00Z"/>
        </w:rPr>
      </w:pPr>
    </w:p>
    <w:p w14:paraId="4B8714F1" w14:textId="77777777" w:rsidR="00244BBF" w:rsidRDefault="00244BBF" w:rsidP="00244BBF">
      <w:pPr>
        <w:pStyle w:val="BodyText"/>
        <w:rPr>
          <w:ins w:id="68" w:author="Alberto Rico Alvarino" w:date="2025-12-10T08:54:00Z" w16du:dateUtc="2025-12-10T16:54:00Z"/>
        </w:rPr>
      </w:pPr>
    </w:p>
    <w:p w14:paraId="1973C9EC" w14:textId="77777777" w:rsidR="00244BBF" w:rsidRDefault="00244BBF" w:rsidP="00244BBF">
      <w:pPr>
        <w:pStyle w:val="BodyText"/>
      </w:pPr>
    </w:p>
    <w:p w14:paraId="3369E979" w14:textId="79A375E1" w:rsidR="001E6B32" w:rsidDel="00244BBF" w:rsidRDefault="00176324">
      <w:pPr>
        <w:pStyle w:val="BodyText"/>
        <w:ind w:left="360"/>
        <w:rPr>
          <w:del w:id="69" w:author="Alberto Rico Alvarino" w:date="2025-12-10T08:49:00Z" w16du:dateUtc="2025-12-10T16:49:00Z"/>
        </w:rPr>
      </w:pPr>
      <w:del w:id="70" w:author="Alberto Rico Alvarino" w:date="2025-12-10T08:49:00Z" w16du:dateUtc="2025-12-10T16:49:00Z">
        <w:r w:rsidDel="00244BBF">
          <w:delText>Editor’s note: The range of the “Max differential delay” is TBC.</w:delText>
        </w:r>
      </w:del>
    </w:p>
    <w:p w14:paraId="012E9C3B" w14:textId="492E8500" w:rsidR="001E6B32" w:rsidDel="00244BBF" w:rsidRDefault="00176324">
      <w:pPr>
        <w:pStyle w:val="BodyText"/>
        <w:rPr>
          <w:del w:id="71" w:author="Alberto Rico Alvarino" w:date="2025-12-10T08:49:00Z" w16du:dateUtc="2025-12-10T16:49:00Z"/>
        </w:rPr>
      </w:pPr>
      <w:del w:id="72" w:author="Alberto Rico Alvarino" w:date="2025-12-10T08:49:00Z" w16du:dateUtc="2025-12-10T16:49:00Z">
        <w:r w:rsidDel="00244BBF">
          <w:delText xml:space="preserve">Note: RAN1 reply LS stated: </w:delText>
        </w:r>
      </w:del>
    </w:p>
    <w:p w14:paraId="742C42AC" w14:textId="5F35923E" w:rsidR="001E6B32" w:rsidDel="00244BBF" w:rsidRDefault="00176324">
      <w:pPr>
        <w:pStyle w:val="BodyText"/>
        <w:numPr>
          <w:ilvl w:val="0"/>
          <w:numId w:val="20"/>
        </w:numPr>
        <w:rPr>
          <w:del w:id="73" w:author="Alberto Rico Alvarino" w:date="2025-12-10T08:49:00Z" w16du:dateUtc="2025-12-10T16:49:00Z"/>
        </w:rPr>
      </w:pPr>
      <w:del w:id="74" w:author="Alberto Rico Alvarino" w:date="2025-12-10T08:49:00Z" w16du:dateUtc="2025-12-10T16:49:00Z">
        <w:r w:rsidDel="00244BBF">
          <w:delText>“Although the example Figure 5.2.2.3-1 is supportable by RAN1 specifications in most scenarios, it may not be supportable in the case where the cell is very large (e.g. &gt;3000km), when the UE does not support TA report and the network does not support UE-specific K-offset. The example Figure 5.2.2.3-1 itself also requires the UE to be configured with two HARQ processes and with HARQ feedback disabled.”</w:delText>
        </w:r>
      </w:del>
    </w:p>
    <w:p w14:paraId="6106A603" w14:textId="79685FA8" w:rsidR="001E6B32" w:rsidDel="00244BBF" w:rsidRDefault="00176324">
      <w:pPr>
        <w:pStyle w:val="BodyText"/>
        <w:numPr>
          <w:ilvl w:val="0"/>
          <w:numId w:val="20"/>
        </w:numPr>
        <w:rPr>
          <w:del w:id="75" w:author="Alberto Rico Alvarino" w:date="2025-12-10T08:49:00Z" w16du:dateUtc="2025-12-10T16:49:00Z"/>
        </w:rPr>
      </w:pPr>
      <w:del w:id="76" w:author="Alberto Rico Alvarino" w:date="2025-12-10T08:49:00Z" w16du:dateUtc="2025-12-10T16:49:00Z">
        <w:r w:rsidDel="00244BBF">
          <w:delText>RAN1/2 have not yet started the work on designing SPS. Therefore, RAN1 currently cannot confirm whether the example frame structure for SPS (related to Figure 5.2.2.3-2 and associated text) will be supported.</w:delText>
        </w:r>
      </w:del>
    </w:p>
    <w:bookmarkEnd w:id="0"/>
    <w:p w14:paraId="619C938C" w14:textId="19BBBC69" w:rsidR="001E6B32" w:rsidRDefault="001E6B32" w:rsidP="00915911">
      <w:pPr>
        <w:pStyle w:val="Heading4"/>
        <w:numPr>
          <w:ilvl w:val="0"/>
          <w:numId w:val="0"/>
        </w:numPr>
      </w:pPr>
    </w:p>
    <w:p w14:paraId="4ED5565F" w14:textId="77777777" w:rsidR="001E6B32" w:rsidRDefault="001E6B32" w:rsidP="008A3E54">
      <w:pPr>
        <w:ind w:left="360"/>
      </w:pPr>
    </w:p>
    <w:sectPr w:rsidR="001E6B32">
      <w:headerReference w:type="first" r:id="rId13"/>
      <w:pgSz w:w="11907" w:h="16840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A1CC" w14:textId="77777777" w:rsidR="007A2D12" w:rsidRDefault="007A2D12">
      <w:pPr>
        <w:spacing w:after="0"/>
      </w:pPr>
      <w:r>
        <w:separator/>
      </w:r>
    </w:p>
  </w:endnote>
  <w:endnote w:type="continuationSeparator" w:id="0">
    <w:p w14:paraId="4886E551" w14:textId="77777777" w:rsidR="007A2D12" w:rsidRDefault="007A2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D7B5" w14:textId="77777777" w:rsidR="007A2D12" w:rsidRDefault="007A2D12">
      <w:pPr>
        <w:spacing w:after="0"/>
      </w:pPr>
      <w:r>
        <w:separator/>
      </w:r>
    </w:p>
  </w:footnote>
  <w:footnote w:type="continuationSeparator" w:id="0">
    <w:p w14:paraId="11C188FA" w14:textId="77777777" w:rsidR="007A2D12" w:rsidRDefault="007A2D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7376" w14:textId="0B602113" w:rsidR="001E6B32" w:rsidRPr="00287906" w:rsidRDefault="002F26AB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 w:val="28"/>
        <w:szCs w:val="28"/>
        <w:lang w:val="en-US" w:eastAsia="zh-CN"/>
      </w:rPr>
    </w:pPr>
    <w:r w:rsidRPr="002F26AB">
      <w:rPr>
        <w:rFonts w:ascii="Arial" w:eastAsia="SimSun" w:hAnsi="Arial" w:cs="Arial"/>
        <w:sz w:val="22"/>
        <w:lang w:val="en-US"/>
      </w:rPr>
      <w:t>3GPP TSG SA WG4 #135</w:t>
    </w:r>
    <w:r w:rsidR="00176324" w:rsidRPr="00287906">
      <w:rPr>
        <w:rFonts w:ascii="Arial" w:eastAsia="SimSun" w:hAnsi="Arial" w:cs="Arial"/>
        <w:b/>
        <w:i/>
        <w:sz w:val="22"/>
        <w:lang w:val="en-US"/>
      </w:rPr>
      <w:tab/>
    </w:r>
    <w:r w:rsidR="008A3E54" w:rsidRPr="008A3E54">
      <w:rPr>
        <w:rFonts w:ascii="Arial" w:eastAsia="SimSun" w:hAnsi="Arial" w:cs="Arial"/>
        <w:b/>
        <w:i/>
        <w:sz w:val="28"/>
        <w:szCs w:val="28"/>
      </w:rPr>
      <w:t>S4</w:t>
    </w:r>
    <w:r w:rsidR="00C427B9">
      <w:rPr>
        <w:rFonts w:ascii="Arial" w:eastAsia="SimSun" w:hAnsi="Arial" w:cs="Arial"/>
        <w:b/>
        <w:i/>
        <w:sz w:val="28"/>
        <w:szCs w:val="28"/>
      </w:rPr>
      <w:t>-260</w:t>
    </w:r>
    <w:r w:rsidR="00710EB7">
      <w:rPr>
        <w:rFonts w:ascii="Arial" w:eastAsia="SimSun" w:hAnsi="Arial" w:cs="Arial"/>
        <w:b/>
        <w:i/>
        <w:sz w:val="28"/>
        <w:szCs w:val="28"/>
      </w:rPr>
      <w:t>310</w:t>
    </w:r>
  </w:p>
  <w:p w14:paraId="3B641DBB" w14:textId="5059843B" w:rsidR="001E6B32" w:rsidRDefault="00C427B9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sz w:val="22"/>
        <w:lang w:eastAsia="zh-CN"/>
      </w:rPr>
    </w:pPr>
    <w:r w:rsidRPr="00C427B9">
      <w:rPr>
        <w:rFonts w:ascii="Arial" w:eastAsia="SimSun" w:hAnsi="Arial" w:cs="Arial"/>
        <w:sz w:val="22"/>
        <w:lang w:val="en-US" w:eastAsia="zh-CN"/>
      </w:rPr>
      <w:t>Goa, India, Feb 9-13, 2026</w:t>
    </w:r>
    <w:r w:rsidR="00176324">
      <w:rPr>
        <w:rFonts w:ascii="Arial" w:eastAsia="SimSun" w:hAnsi="Arial" w:cs="Arial" w:hint="eastAsia"/>
        <w:sz w:val="22"/>
        <w:lang w:val="en-US"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C11D7"/>
    <w:multiLevelType w:val="multilevel"/>
    <w:tmpl w:val="12AC11D7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611C8"/>
    <w:multiLevelType w:val="multilevel"/>
    <w:tmpl w:val="2D9611C8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2835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18" w:hanging="1418"/>
      </w:pPr>
      <w:rPr>
        <w:rFonts w:ascii="Arial" w:hAnsi="Arial" w:cs="Arial" w:hint="default"/>
        <w:sz w:val="28"/>
        <w:szCs w:val="28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2835"/>
        </w:tabs>
        <w:ind w:left="1701" w:hanging="1701"/>
      </w:pPr>
      <w:rPr>
        <w:rFonts w:hint="default"/>
      </w:rPr>
    </w:lvl>
    <w:lvl w:ilvl="5">
      <w:start w:val="1"/>
      <w:numFmt w:val="decimal"/>
      <w:pStyle w:val="H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7E4896"/>
    <w:multiLevelType w:val="multilevel"/>
    <w:tmpl w:val="367E489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0005221"/>
    <w:multiLevelType w:val="multilevel"/>
    <w:tmpl w:val="40005221"/>
    <w:lvl w:ilvl="0">
      <w:start w:val="4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5C89C07"/>
    <w:multiLevelType w:val="singleLevel"/>
    <w:tmpl w:val="45C89C07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ABB3198"/>
    <w:multiLevelType w:val="hybridMultilevel"/>
    <w:tmpl w:val="20B8921A"/>
    <w:lvl w:ilvl="0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7" w15:restartNumberingAfterBreak="0">
    <w:nsid w:val="4C8136AF"/>
    <w:multiLevelType w:val="multilevel"/>
    <w:tmpl w:val="4C8136AF"/>
    <w:lvl w:ilvl="0">
      <w:start w:val="8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54178"/>
    <w:multiLevelType w:val="hybridMultilevel"/>
    <w:tmpl w:val="CA26A49E"/>
    <w:lvl w:ilvl="0" w:tplc="04090003">
      <w:start w:val="1"/>
      <w:numFmt w:val="bullet"/>
      <w:lvlText w:val="o"/>
      <w:lvlJc w:val="left"/>
      <w:pPr>
        <w:ind w:left="1880" w:hanging="44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19" w15:restartNumberingAfterBreak="0">
    <w:nsid w:val="5FF9189D"/>
    <w:multiLevelType w:val="multilevel"/>
    <w:tmpl w:val="0F627A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19B7"/>
    <w:multiLevelType w:val="multilevel"/>
    <w:tmpl w:val="79DE19B7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02682">
    <w:abstractNumId w:val="12"/>
  </w:num>
  <w:num w:numId="2" w16cid:durableId="483860975">
    <w:abstractNumId w:val="3"/>
  </w:num>
  <w:num w:numId="3" w16cid:durableId="59597621">
    <w:abstractNumId w:val="5"/>
  </w:num>
  <w:num w:numId="4" w16cid:durableId="1038891145">
    <w:abstractNumId w:val="8"/>
  </w:num>
  <w:num w:numId="5" w16cid:durableId="1854298262">
    <w:abstractNumId w:val="6"/>
  </w:num>
  <w:num w:numId="6" w16cid:durableId="714046235">
    <w:abstractNumId w:val="2"/>
  </w:num>
  <w:num w:numId="7" w16cid:durableId="2087141586">
    <w:abstractNumId w:val="7"/>
  </w:num>
  <w:num w:numId="8" w16cid:durableId="334846202">
    <w:abstractNumId w:val="4"/>
  </w:num>
  <w:num w:numId="9" w16cid:durableId="1766683152">
    <w:abstractNumId w:val="1"/>
  </w:num>
  <w:num w:numId="10" w16cid:durableId="11344598">
    <w:abstractNumId w:val="0"/>
  </w:num>
  <w:num w:numId="11" w16cid:durableId="685910384">
    <w:abstractNumId w:val="13"/>
  </w:num>
  <w:num w:numId="12" w16cid:durableId="605038300">
    <w:abstractNumId w:val="11"/>
  </w:num>
  <w:num w:numId="13" w16cid:durableId="745617395">
    <w:abstractNumId w:val="20"/>
  </w:num>
  <w:num w:numId="14" w16cid:durableId="1419251458">
    <w:abstractNumId w:val="9"/>
  </w:num>
  <w:num w:numId="15" w16cid:durableId="1577131916">
    <w:abstractNumId w:val="15"/>
  </w:num>
  <w:num w:numId="16" w16cid:durableId="451170040">
    <w:abstractNumId w:val="14"/>
  </w:num>
  <w:num w:numId="17" w16cid:durableId="51001198">
    <w:abstractNumId w:val="21"/>
  </w:num>
  <w:num w:numId="18" w16cid:durableId="2122333079">
    <w:abstractNumId w:val="17"/>
  </w:num>
  <w:num w:numId="19" w16cid:durableId="1559779602">
    <w:abstractNumId w:val="19"/>
  </w:num>
  <w:num w:numId="20" w16cid:durableId="1018772169">
    <w:abstractNumId w:val="10"/>
  </w:num>
  <w:num w:numId="21" w16cid:durableId="725690802">
    <w:abstractNumId w:val="18"/>
  </w:num>
  <w:num w:numId="22" w16cid:durableId="47711088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berto Rico Alvarino">
    <w15:presenceInfo w15:providerId="AD" w15:userId="S::albertor@qti.qualcomm.com::d08523d9-2e6a-4845-85fc-ca2842cee7a9"/>
  </w15:person>
  <w15:person w15:author="Tomas Toftgård">
    <w15:presenceInfo w15:providerId="None" w15:userId="Tomas Toftgård"/>
  </w15:person>
  <w15:person w15:author="vivo">
    <w15:presenceInfo w15:providerId="None" w15:userId="vivo"/>
  </w15:person>
  <w15:person w15:author="Liangping Ma">
    <w15:presenceInfo w15:providerId="AD" w15:userId="S::lpma@qti.qualcomm.com::59d5b6c1-91cf-4e30-a000-df6ea48462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16465"/>
    <w:rsid w:val="00020569"/>
    <w:rsid w:val="0002191A"/>
    <w:rsid w:val="00030CD4"/>
    <w:rsid w:val="00046686"/>
    <w:rsid w:val="00046FDD"/>
    <w:rsid w:val="00050925"/>
    <w:rsid w:val="00052212"/>
    <w:rsid w:val="00054884"/>
    <w:rsid w:val="00057D3B"/>
    <w:rsid w:val="00057E1E"/>
    <w:rsid w:val="00070A2C"/>
    <w:rsid w:val="00072A7C"/>
    <w:rsid w:val="00076622"/>
    <w:rsid w:val="000775E7"/>
    <w:rsid w:val="0007775C"/>
    <w:rsid w:val="000844B2"/>
    <w:rsid w:val="00092361"/>
    <w:rsid w:val="00094453"/>
    <w:rsid w:val="00094F23"/>
    <w:rsid w:val="000967F4"/>
    <w:rsid w:val="000A3E70"/>
    <w:rsid w:val="000A5E1F"/>
    <w:rsid w:val="000D6D78"/>
    <w:rsid w:val="000E0429"/>
    <w:rsid w:val="000E2BB0"/>
    <w:rsid w:val="000E43BA"/>
    <w:rsid w:val="000F6E51"/>
    <w:rsid w:val="00102A24"/>
    <w:rsid w:val="00103FFE"/>
    <w:rsid w:val="001046A1"/>
    <w:rsid w:val="0013259C"/>
    <w:rsid w:val="001343D0"/>
    <w:rsid w:val="001349DD"/>
    <w:rsid w:val="00135831"/>
    <w:rsid w:val="00136604"/>
    <w:rsid w:val="001376A6"/>
    <w:rsid w:val="00140CD8"/>
    <w:rsid w:val="0014248F"/>
    <w:rsid w:val="001424CD"/>
    <w:rsid w:val="0014413C"/>
    <w:rsid w:val="001466B6"/>
    <w:rsid w:val="0015084C"/>
    <w:rsid w:val="00163D28"/>
    <w:rsid w:val="0016664C"/>
    <w:rsid w:val="00166A1B"/>
    <w:rsid w:val="001700F4"/>
    <w:rsid w:val="00176324"/>
    <w:rsid w:val="00180A71"/>
    <w:rsid w:val="00181F38"/>
    <w:rsid w:val="001840E7"/>
    <w:rsid w:val="00192B41"/>
    <w:rsid w:val="00197E4A"/>
    <w:rsid w:val="001A2243"/>
    <w:rsid w:val="001A26C1"/>
    <w:rsid w:val="001A31EF"/>
    <w:rsid w:val="001A36D9"/>
    <w:rsid w:val="001A41B0"/>
    <w:rsid w:val="001B01F1"/>
    <w:rsid w:val="001B2414"/>
    <w:rsid w:val="001B2D16"/>
    <w:rsid w:val="001B5421"/>
    <w:rsid w:val="001B650D"/>
    <w:rsid w:val="001C1840"/>
    <w:rsid w:val="001C2EAD"/>
    <w:rsid w:val="001C3FAF"/>
    <w:rsid w:val="001D0B09"/>
    <w:rsid w:val="001D2352"/>
    <w:rsid w:val="001D2998"/>
    <w:rsid w:val="001E0F53"/>
    <w:rsid w:val="001E5C9E"/>
    <w:rsid w:val="001E6729"/>
    <w:rsid w:val="001E6B32"/>
    <w:rsid w:val="002070CB"/>
    <w:rsid w:val="002217EE"/>
    <w:rsid w:val="002336BF"/>
    <w:rsid w:val="00235F9B"/>
    <w:rsid w:val="00236BBA"/>
    <w:rsid w:val="00236D1F"/>
    <w:rsid w:val="002407FF"/>
    <w:rsid w:val="00244BBF"/>
    <w:rsid w:val="00250F58"/>
    <w:rsid w:val="002541D3"/>
    <w:rsid w:val="00256429"/>
    <w:rsid w:val="0026253E"/>
    <w:rsid w:val="00272D61"/>
    <w:rsid w:val="00287906"/>
    <w:rsid w:val="002919B7"/>
    <w:rsid w:val="00295D61"/>
    <w:rsid w:val="00297382"/>
    <w:rsid w:val="002B0055"/>
    <w:rsid w:val="002B074C"/>
    <w:rsid w:val="002B2976"/>
    <w:rsid w:val="002B2FE7"/>
    <w:rsid w:val="002B34EA"/>
    <w:rsid w:val="002B5361"/>
    <w:rsid w:val="002B7369"/>
    <w:rsid w:val="002C0FD8"/>
    <w:rsid w:val="002C1BA4"/>
    <w:rsid w:val="002C47B8"/>
    <w:rsid w:val="002D446C"/>
    <w:rsid w:val="002E397B"/>
    <w:rsid w:val="002E3AE2"/>
    <w:rsid w:val="002E3F5B"/>
    <w:rsid w:val="002E71A4"/>
    <w:rsid w:val="002F26AB"/>
    <w:rsid w:val="002F7CCB"/>
    <w:rsid w:val="00310E70"/>
    <w:rsid w:val="00313168"/>
    <w:rsid w:val="00313F3E"/>
    <w:rsid w:val="00320536"/>
    <w:rsid w:val="00325E33"/>
    <w:rsid w:val="003275E6"/>
    <w:rsid w:val="00342F89"/>
    <w:rsid w:val="00354553"/>
    <w:rsid w:val="00382111"/>
    <w:rsid w:val="0038403F"/>
    <w:rsid w:val="003907FF"/>
    <w:rsid w:val="00392C87"/>
    <w:rsid w:val="003951FC"/>
    <w:rsid w:val="003953D1"/>
    <w:rsid w:val="003A5FFA"/>
    <w:rsid w:val="003A67E1"/>
    <w:rsid w:val="003A76F0"/>
    <w:rsid w:val="003B11F8"/>
    <w:rsid w:val="003D0A43"/>
    <w:rsid w:val="003D3CA4"/>
    <w:rsid w:val="003D4593"/>
    <w:rsid w:val="003E2C8B"/>
    <w:rsid w:val="003E3B79"/>
    <w:rsid w:val="003E5753"/>
    <w:rsid w:val="003E710B"/>
    <w:rsid w:val="003F1C0E"/>
    <w:rsid w:val="003F3D84"/>
    <w:rsid w:val="004008D7"/>
    <w:rsid w:val="0040145D"/>
    <w:rsid w:val="004039B9"/>
    <w:rsid w:val="00411339"/>
    <w:rsid w:val="00412F22"/>
    <w:rsid w:val="004131BD"/>
    <w:rsid w:val="00416499"/>
    <w:rsid w:val="00416CEA"/>
    <w:rsid w:val="00421AFD"/>
    <w:rsid w:val="00432048"/>
    <w:rsid w:val="0043359C"/>
    <w:rsid w:val="00445644"/>
    <w:rsid w:val="004518DB"/>
    <w:rsid w:val="004567C6"/>
    <w:rsid w:val="004726C5"/>
    <w:rsid w:val="00475C93"/>
    <w:rsid w:val="00477EBC"/>
    <w:rsid w:val="0048180F"/>
    <w:rsid w:val="00486E93"/>
    <w:rsid w:val="004A0A73"/>
    <w:rsid w:val="004A219B"/>
    <w:rsid w:val="004A5667"/>
    <w:rsid w:val="004A661C"/>
    <w:rsid w:val="004C481F"/>
    <w:rsid w:val="004C4C9B"/>
    <w:rsid w:val="004D2FA0"/>
    <w:rsid w:val="004D6D84"/>
    <w:rsid w:val="004E1010"/>
    <w:rsid w:val="0050202A"/>
    <w:rsid w:val="0050656B"/>
    <w:rsid w:val="00513A6D"/>
    <w:rsid w:val="00514C52"/>
    <w:rsid w:val="0052032E"/>
    <w:rsid w:val="0052185B"/>
    <w:rsid w:val="005220FF"/>
    <w:rsid w:val="0052442E"/>
    <w:rsid w:val="005375B3"/>
    <w:rsid w:val="00544CAC"/>
    <w:rsid w:val="00544D8F"/>
    <w:rsid w:val="00551C4D"/>
    <w:rsid w:val="00553BDE"/>
    <w:rsid w:val="005609BA"/>
    <w:rsid w:val="00562495"/>
    <w:rsid w:val="00577727"/>
    <w:rsid w:val="005777AF"/>
    <w:rsid w:val="0058151B"/>
    <w:rsid w:val="00586562"/>
    <w:rsid w:val="0059018E"/>
    <w:rsid w:val="00593DC4"/>
    <w:rsid w:val="0059529B"/>
    <w:rsid w:val="005A3249"/>
    <w:rsid w:val="005A6ABC"/>
    <w:rsid w:val="005B1577"/>
    <w:rsid w:val="005B4032"/>
    <w:rsid w:val="005C0CC6"/>
    <w:rsid w:val="005C0FFC"/>
    <w:rsid w:val="005C3F71"/>
    <w:rsid w:val="005C7352"/>
    <w:rsid w:val="005D1F7E"/>
    <w:rsid w:val="005D2738"/>
    <w:rsid w:val="005D2ED3"/>
    <w:rsid w:val="005D4A24"/>
    <w:rsid w:val="005E12F4"/>
    <w:rsid w:val="005E47DA"/>
    <w:rsid w:val="005E7235"/>
    <w:rsid w:val="005F041C"/>
    <w:rsid w:val="005F4B34"/>
    <w:rsid w:val="0060301D"/>
    <w:rsid w:val="00616E18"/>
    <w:rsid w:val="006224F2"/>
    <w:rsid w:val="00623AED"/>
    <w:rsid w:val="0062443C"/>
    <w:rsid w:val="006306A4"/>
    <w:rsid w:val="00632157"/>
    <w:rsid w:val="00633971"/>
    <w:rsid w:val="0064121E"/>
    <w:rsid w:val="00641CEA"/>
    <w:rsid w:val="00660354"/>
    <w:rsid w:val="0066518F"/>
    <w:rsid w:val="00665B9B"/>
    <w:rsid w:val="00666E9F"/>
    <w:rsid w:val="006720A3"/>
    <w:rsid w:val="006823DA"/>
    <w:rsid w:val="00684D7F"/>
    <w:rsid w:val="00685973"/>
    <w:rsid w:val="00686370"/>
    <w:rsid w:val="00687DBE"/>
    <w:rsid w:val="006B49D5"/>
    <w:rsid w:val="006B6B05"/>
    <w:rsid w:val="006D373E"/>
    <w:rsid w:val="006D3D54"/>
    <w:rsid w:val="006E1A49"/>
    <w:rsid w:val="006E631F"/>
    <w:rsid w:val="006F1B00"/>
    <w:rsid w:val="006F4B7A"/>
    <w:rsid w:val="006F7727"/>
    <w:rsid w:val="007004DE"/>
    <w:rsid w:val="00700A59"/>
    <w:rsid w:val="00710142"/>
    <w:rsid w:val="00710EB7"/>
    <w:rsid w:val="00712E81"/>
    <w:rsid w:val="00714533"/>
    <w:rsid w:val="00716469"/>
    <w:rsid w:val="00723919"/>
    <w:rsid w:val="00724EDA"/>
    <w:rsid w:val="007261D3"/>
    <w:rsid w:val="0074596C"/>
    <w:rsid w:val="00747A3B"/>
    <w:rsid w:val="00762474"/>
    <w:rsid w:val="007715B6"/>
    <w:rsid w:val="00777A5C"/>
    <w:rsid w:val="007814A8"/>
    <w:rsid w:val="00781A62"/>
    <w:rsid w:val="00783C0E"/>
    <w:rsid w:val="00784922"/>
    <w:rsid w:val="00787383"/>
    <w:rsid w:val="007879A5"/>
    <w:rsid w:val="00787CD9"/>
    <w:rsid w:val="00791B51"/>
    <w:rsid w:val="00795AD1"/>
    <w:rsid w:val="007A216A"/>
    <w:rsid w:val="007A2D12"/>
    <w:rsid w:val="007B5456"/>
    <w:rsid w:val="007B5F65"/>
    <w:rsid w:val="007C27B3"/>
    <w:rsid w:val="007C4356"/>
    <w:rsid w:val="007C49E7"/>
    <w:rsid w:val="007C644F"/>
    <w:rsid w:val="007D13A4"/>
    <w:rsid w:val="007D3C7C"/>
    <w:rsid w:val="007D6698"/>
    <w:rsid w:val="007D6BFF"/>
    <w:rsid w:val="007E3F64"/>
    <w:rsid w:val="007F3074"/>
    <w:rsid w:val="007F6574"/>
    <w:rsid w:val="00833894"/>
    <w:rsid w:val="00847FF5"/>
    <w:rsid w:val="00850CD4"/>
    <w:rsid w:val="00854A49"/>
    <w:rsid w:val="008575C7"/>
    <w:rsid w:val="008677ED"/>
    <w:rsid w:val="00895940"/>
    <w:rsid w:val="008A06BE"/>
    <w:rsid w:val="008A3E54"/>
    <w:rsid w:val="008A56FD"/>
    <w:rsid w:val="008B6832"/>
    <w:rsid w:val="008D0ED8"/>
    <w:rsid w:val="008D3DA6"/>
    <w:rsid w:val="008E34A0"/>
    <w:rsid w:val="008E45BB"/>
    <w:rsid w:val="008F7444"/>
    <w:rsid w:val="00901036"/>
    <w:rsid w:val="009045C6"/>
    <w:rsid w:val="0091399A"/>
    <w:rsid w:val="00915911"/>
    <w:rsid w:val="00926791"/>
    <w:rsid w:val="0093661C"/>
    <w:rsid w:val="009406D5"/>
    <w:rsid w:val="00940736"/>
    <w:rsid w:val="00950CF7"/>
    <w:rsid w:val="00953EC4"/>
    <w:rsid w:val="00960A44"/>
    <w:rsid w:val="00965470"/>
    <w:rsid w:val="009768C3"/>
    <w:rsid w:val="00977C43"/>
    <w:rsid w:val="009806BD"/>
    <w:rsid w:val="00984284"/>
    <w:rsid w:val="00990EEE"/>
    <w:rsid w:val="0099202A"/>
    <w:rsid w:val="00996526"/>
    <w:rsid w:val="00996533"/>
    <w:rsid w:val="009A22F6"/>
    <w:rsid w:val="009A3833"/>
    <w:rsid w:val="009A5F57"/>
    <w:rsid w:val="009A62E2"/>
    <w:rsid w:val="009B110B"/>
    <w:rsid w:val="009B13F0"/>
    <w:rsid w:val="009B196A"/>
    <w:rsid w:val="009D4510"/>
    <w:rsid w:val="009D6D9F"/>
    <w:rsid w:val="009E1910"/>
    <w:rsid w:val="009E3712"/>
    <w:rsid w:val="009E5B81"/>
    <w:rsid w:val="009E5DBA"/>
    <w:rsid w:val="009F6047"/>
    <w:rsid w:val="009F6F21"/>
    <w:rsid w:val="009F72C8"/>
    <w:rsid w:val="00A01858"/>
    <w:rsid w:val="00A03D2A"/>
    <w:rsid w:val="00A10ADB"/>
    <w:rsid w:val="00A12C91"/>
    <w:rsid w:val="00A144AB"/>
    <w:rsid w:val="00A151A1"/>
    <w:rsid w:val="00A17C58"/>
    <w:rsid w:val="00A17F01"/>
    <w:rsid w:val="00A17FD7"/>
    <w:rsid w:val="00A24557"/>
    <w:rsid w:val="00A248B2"/>
    <w:rsid w:val="00A27A64"/>
    <w:rsid w:val="00A37F80"/>
    <w:rsid w:val="00A44A6F"/>
    <w:rsid w:val="00A45A3A"/>
    <w:rsid w:val="00A45D93"/>
    <w:rsid w:val="00A46B3F"/>
    <w:rsid w:val="00A46F30"/>
    <w:rsid w:val="00A56770"/>
    <w:rsid w:val="00A61169"/>
    <w:rsid w:val="00A61CCB"/>
    <w:rsid w:val="00A63024"/>
    <w:rsid w:val="00A6309F"/>
    <w:rsid w:val="00A63C4A"/>
    <w:rsid w:val="00A75768"/>
    <w:rsid w:val="00A75A46"/>
    <w:rsid w:val="00A75AB3"/>
    <w:rsid w:val="00A8165E"/>
    <w:rsid w:val="00A82FCC"/>
    <w:rsid w:val="00A906A4"/>
    <w:rsid w:val="00A975EC"/>
    <w:rsid w:val="00AA574E"/>
    <w:rsid w:val="00AB4C6C"/>
    <w:rsid w:val="00AC3167"/>
    <w:rsid w:val="00AD324E"/>
    <w:rsid w:val="00AD4EDB"/>
    <w:rsid w:val="00AD5B51"/>
    <w:rsid w:val="00AD7B78"/>
    <w:rsid w:val="00AF4118"/>
    <w:rsid w:val="00B108C4"/>
    <w:rsid w:val="00B120F8"/>
    <w:rsid w:val="00B150A5"/>
    <w:rsid w:val="00B306C6"/>
    <w:rsid w:val="00B3526C"/>
    <w:rsid w:val="00B36C33"/>
    <w:rsid w:val="00B47534"/>
    <w:rsid w:val="00B514BA"/>
    <w:rsid w:val="00B614D3"/>
    <w:rsid w:val="00B65125"/>
    <w:rsid w:val="00B67571"/>
    <w:rsid w:val="00B81FFF"/>
    <w:rsid w:val="00B84B54"/>
    <w:rsid w:val="00B85175"/>
    <w:rsid w:val="00B92051"/>
    <w:rsid w:val="00B92C7D"/>
    <w:rsid w:val="00B93B11"/>
    <w:rsid w:val="00B93BB2"/>
    <w:rsid w:val="00B9697B"/>
    <w:rsid w:val="00BA46C7"/>
    <w:rsid w:val="00BA4DA4"/>
    <w:rsid w:val="00BA55A2"/>
    <w:rsid w:val="00BB7B45"/>
    <w:rsid w:val="00BB7C92"/>
    <w:rsid w:val="00BC2E5F"/>
    <w:rsid w:val="00BC481E"/>
    <w:rsid w:val="00BC5AF6"/>
    <w:rsid w:val="00BD3E51"/>
    <w:rsid w:val="00BE0F44"/>
    <w:rsid w:val="00BF0A84"/>
    <w:rsid w:val="00C03706"/>
    <w:rsid w:val="00C03F46"/>
    <w:rsid w:val="00C047B3"/>
    <w:rsid w:val="00C159BC"/>
    <w:rsid w:val="00C15A54"/>
    <w:rsid w:val="00C2214E"/>
    <w:rsid w:val="00C2519B"/>
    <w:rsid w:val="00C25D47"/>
    <w:rsid w:val="00C30324"/>
    <w:rsid w:val="00C354A6"/>
    <w:rsid w:val="00C35999"/>
    <w:rsid w:val="00C35BE7"/>
    <w:rsid w:val="00C371F7"/>
    <w:rsid w:val="00C374A2"/>
    <w:rsid w:val="00C3782E"/>
    <w:rsid w:val="00C404D1"/>
    <w:rsid w:val="00C42176"/>
    <w:rsid w:val="00C427B9"/>
    <w:rsid w:val="00C479D4"/>
    <w:rsid w:val="00C52914"/>
    <w:rsid w:val="00C5567D"/>
    <w:rsid w:val="00C63F06"/>
    <w:rsid w:val="00C6590B"/>
    <w:rsid w:val="00C66496"/>
    <w:rsid w:val="00C7131F"/>
    <w:rsid w:val="00C7296C"/>
    <w:rsid w:val="00C80BDC"/>
    <w:rsid w:val="00CA5DB0"/>
    <w:rsid w:val="00CB719B"/>
    <w:rsid w:val="00CC1EB0"/>
    <w:rsid w:val="00CC58ED"/>
    <w:rsid w:val="00CE555E"/>
    <w:rsid w:val="00CF4747"/>
    <w:rsid w:val="00D00B39"/>
    <w:rsid w:val="00D02A1D"/>
    <w:rsid w:val="00D068ED"/>
    <w:rsid w:val="00D145EC"/>
    <w:rsid w:val="00D37F92"/>
    <w:rsid w:val="00D43C0B"/>
    <w:rsid w:val="00D44A74"/>
    <w:rsid w:val="00D55160"/>
    <w:rsid w:val="00D57CD2"/>
    <w:rsid w:val="00D57E66"/>
    <w:rsid w:val="00D60F9C"/>
    <w:rsid w:val="00D635C5"/>
    <w:rsid w:val="00D701F3"/>
    <w:rsid w:val="00D73350"/>
    <w:rsid w:val="00D76B64"/>
    <w:rsid w:val="00D82231"/>
    <w:rsid w:val="00D8756E"/>
    <w:rsid w:val="00D938DD"/>
    <w:rsid w:val="00D974EA"/>
    <w:rsid w:val="00DC0F52"/>
    <w:rsid w:val="00DC4726"/>
    <w:rsid w:val="00DD40D2"/>
    <w:rsid w:val="00DE21B6"/>
    <w:rsid w:val="00DE349B"/>
    <w:rsid w:val="00DE5BBF"/>
    <w:rsid w:val="00E03A99"/>
    <w:rsid w:val="00E041CD"/>
    <w:rsid w:val="00E1463F"/>
    <w:rsid w:val="00E20C15"/>
    <w:rsid w:val="00E30028"/>
    <w:rsid w:val="00E3141C"/>
    <w:rsid w:val="00E3403D"/>
    <w:rsid w:val="00E363A9"/>
    <w:rsid w:val="00E413E0"/>
    <w:rsid w:val="00E53AE3"/>
    <w:rsid w:val="00E5574A"/>
    <w:rsid w:val="00E610B9"/>
    <w:rsid w:val="00E64FB2"/>
    <w:rsid w:val="00E6698F"/>
    <w:rsid w:val="00E70B86"/>
    <w:rsid w:val="00E71CDF"/>
    <w:rsid w:val="00E81E2C"/>
    <w:rsid w:val="00EA7831"/>
    <w:rsid w:val="00EB5D2F"/>
    <w:rsid w:val="00EC0668"/>
    <w:rsid w:val="00EC10EC"/>
    <w:rsid w:val="00EC4544"/>
    <w:rsid w:val="00ED4221"/>
    <w:rsid w:val="00ED6080"/>
    <w:rsid w:val="00EE0176"/>
    <w:rsid w:val="00EF0942"/>
    <w:rsid w:val="00EF291F"/>
    <w:rsid w:val="00F0218C"/>
    <w:rsid w:val="00F0393B"/>
    <w:rsid w:val="00F1342A"/>
    <w:rsid w:val="00F233A1"/>
    <w:rsid w:val="00F313DD"/>
    <w:rsid w:val="00F344D9"/>
    <w:rsid w:val="00F378BE"/>
    <w:rsid w:val="00F43120"/>
    <w:rsid w:val="00F445A4"/>
    <w:rsid w:val="00F60ADF"/>
    <w:rsid w:val="00F6382F"/>
    <w:rsid w:val="00F763A4"/>
    <w:rsid w:val="00F81BA0"/>
    <w:rsid w:val="00F81CF2"/>
    <w:rsid w:val="00F87FD2"/>
    <w:rsid w:val="00F90FEB"/>
    <w:rsid w:val="00F941B8"/>
    <w:rsid w:val="00FA3FFC"/>
    <w:rsid w:val="00FA5FA5"/>
    <w:rsid w:val="00FA79A7"/>
    <w:rsid w:val="00FC261A"/>
    <w:rsid w:val="00FC2AFE"/>
    <w:rsid w:val="00FC643D"/>
    <w:rsid w:val="00FD1DAF"/>
    <w:rsid w:val="00FD2848"/>
    <w:rsid w:val="00FE355D"/>
    <w:rsid w:val="00FE3DCC"/>
    <w:rsid w:val="00FE53C8"/>
    <w:rsid w:val="00FE5FB7"/>
    <w:rsid w:val="099F6A29"/>
    <w:rsid w:val="0D4F59F5"/>
    <w:rsid w:val="0D802DBC"/>
    <w:rsid w:val="0E1B465D"/>
    <w:rsid w:val="0F1C0C8C"/>
    <w:rsid w:val="10025BB9"/>
    <w:rsid w:val="11B92CC6"/>
    <w:rsid w:val="13391640"/>
    <w:rsid w:val="13A311BC"/>
    <w:rsid w:val="15B85348"/>
    <w:rsid w:val="17763596"/>
    <w:rsid w:val="1BAE66EE"/>
    <w:rsid w:val="1BBC2EE2"/>
    <w:rsid w:val="234D65E4"/>
    <w:rsid w:val="262B5DFF"/>
    <w:rsid w:val="26FA1C3F"/>
    <w:rsid w:val="27FD126C"/>
    <w:rsid w:val="2E2133F1"/>
    <w:rsid w:val="2E3B21E8"/>
    <w:rsid w:val="36B46DDF"/>
    <w:rsid w:val="37F863E1"/>
    <w:rsid w:val="395871B1"/>
    <w:rsid w:val="3A5D21FF"/>
    <w:rsid w:val="3D8C3E06"/>
    <w:rsid w:val="40573164"/>
    <w:rsid w:val="40BB44A8"/>
    <w:rsid w:val="47C6677A"/>
    <w:rsid w:val="47FD5C4C"/>
    <w:rsid w:val="4BC465DD"/>
    <w:rsid w:val="4CED21C1"/>
    <w:rsid w:val="4DE84AD8"/>
    <w:rsid w:val="4DEA6552"/>
    <w:rsid w:val="52116085"/>
    <w:rsid w:val="59DC77AE"/>
    <w:rsid w:val="5A266FC0"/>
    <w:rsid w:val="5AE03671"/>
    <w:rsid w:val="5B1336FF"/>
    <w:rsid w:val="61E84188"/>
    <w:rsid w:val="66F462D2"/>
    <w:rsid w:val="6C0C7452"/>
    <w:rsid w:val="6CBE1074"/>
    <w:rsid w:val="6D323B6A"/>
    <w:rsid w:val="6E7F693B"/>
    <w:rsid w:val="72C12EE0"/>
    <w:rsid w:val="78D05546"/>
    <w:rsid w:val="7B6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A1158"/>
  <w15:docId w15:val="{02BBE6A3-7968-4F08-A37E-A3C58225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semiHidden="1" w:unhideWhenUsed="1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ddress" w:qFormat="1"/>
    <w:lsdException w:name="HTML Preformatted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numPr>
        <w:ilvl w:val="5"/>
      </w:numPr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Normal"/>
    <w:qFormat/>
    <w:pPr>
      <w:numPr>
        <w:numId w:val="2"/>
      </w:numPr>
      <w:contextualSpacing/>
    </w:pPr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3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4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="Calibri Light" w:eastAsia="Yu Gothic Light" w:hAnsi="Calibri Light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List"/>
    <w:qFormat/>
    <w:pPr>
      <w:ind w:left="566"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="Calibri" w:eastAsia="Yu Mincho" w:hAnsi="Calibri"/>
      <w:i/>
      <w:iCs/>
      <w:color w:val="4472C4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="Calibri Light" w:eastAsia="Yu Gothic Light" w:hAnsi="Calibri Light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="Calibri Light" w:eastAsia="Yu Gothic Light" w:hAnsi="Calibri Light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="Calibri" w:eastAsia="Yu Mincho" w:hAnsi="Calibri"/>
      <w:color w:val="5A5A5A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libri Light" w:eastAsia="Yu Gothic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customStyle="1" w:styleId="EditorsNote">
    <w:name w:val="Editor's Note"/>
    <w:basedOn w:val="NO"/>
    <w:link w:val="EditorsNoteChar1"/>
    <w:qFormat/>
    <w:pPr>
      <w:ind w:left="1418" w:hanging="1134"/>
    </w:pPr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B10">
    <w:name w:val="B1"/>
    <w:basedOn w:val="List"/>
    <w:link w:val="B1Char1"/>
    <w:qFormat/>
    <w:pPr>
      <w:ind w:left="568" w:hanging="284"/>
    </w:p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paragraph" w:customStyle="1" w:styleId="B20">
    <w:name w:val="B2"/>
    <w:basedOn w:val="List2"/>
    <w:link w:val="B2Char"/>
    <w:qFormat/>
    <w:pPr>
      <w:ind w:left="851" w:hanging="284"/>
    </w:pPr>
  </w:style>
  <w:style w:type="paragraph" w:customStyle="1" w:styleId="B30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character" w:customStyle="1" w:styleId="BodyText2Char">
    <w:name w:val="Body Text 2 Char"/>
    <w:link w:val="BodyText2"/>
    <w:qFormat/>
    <w:rPr>
      <w:lang w:eastAsia="en-US"/>
    </w:rPr>
  </w:style>
  <w:style w:type="character" w:customStyle="1" w:styleId="BodyText3Char">
    <w:name w:val="Body Text 3 Char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link w:val="BodyTextFirstIndent"/>
    <w:qFormat/>
    <w:rPr>
      <w:lang w:eastAsia="en-US"/>
    </w:rPr>
  </w:style>
  <w:style w:type="character" w:customStyle="1" w:styleId="BodyTextIndentChar">
    <w:name w:val="Body Text Indent Char"/>
    <w:link w:val="BodyTextIndent"/>
    <w:qFormat/>
    <w:rPr>
      <w:lang w:eastAsia="en-US"/>
    </w:rPr>
  </w:style>
  <w:style w:type="character" w:customStyle="1" w:styleId="BodyTextFirstIndent2Char">
    <w:name w:val="Body Text First Indent 2 Char"/>
    <w:link w:val="BodyTextFirstIndent2"/>
    <w:qFormat/>
    <w:rPr>
      <w:lang w:eastAsia="en-US"/>
    </w:rPr>
  </w:style>
  <w:style w:type="character" w:customStyle="1" w:styleId="BodyTextIndent2Char">
    <w:name w:val="Body Text Indent 2 Char"/>
    <w:link w:val="BodyTextIndent2"/>
    <w:qFormat/>
    <w:rPr>
      <w:lang w:eastAsia="en-US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link w:val="Closing"/>
    <w:qFormat/>
    <w:rPr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DateChar">
    <w:name w:val="Date Char"/>
    <w:link w:val="Date"/>
    <w:qFormat/>
    <w:rPr>
      <w:lang w:eastAsia="en-US"/>
    </w:rPr>
  </w:style>
  <w:style w:type="character" w:customStyle="1" w:styleId="DocumentMapChar">
    <w:name w:val="Document Map Char"/>
    <w:link w:val="DocumentMap"/>
    <w:qFormat/>
    <w:rPr>
      <w:rFonts w:ascii="Segoe UI" w:hAnsi="Segoe UI" w:cs="Segoe UI"/>
      <w:sz w:val="16"/>
      <w:szCs w:val="16"/>
      <w:lang w:eastAsia="en-US"/>
    </w:rPr>
  </w:style>
  <w:style w:type="character" w:customStyle="1" w:styleId="E-mailSignatureChar">
    <w:name w:val="E-mail Signature Char"/>
    <w:link w:val="E-mailSignature"/>
    <w:qFormat/>
    <w:rPr>
      <w:lang w:eastAsia="en-US"/>
    </w:rPr>
  </w:style>
  <w:style w:type="character" w:customStyle="1" w:styleId="EndnoteTextChar">
    <w:name w:val="Endnote Text Char"/>
    <w:link w:val="EndnoteText"/>
    <w:qFormat/>
    <w:rPr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FootnoteTextChar">
    <w:name w:val="Footnote Text Char"/>
    <w:link w:val="FootnoteText"/>
    <w:qFormat/>
    <w:rPr>
      <w:lang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en-US"/>
    </w:rPr>
  </w:style>
  <w:style w:type="character" w:customStyle="1" w:styleId="HTMLAddressChar">
    <w:name w:val="HTML Address Char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link w:val="HTMLPreformatted"/>
    <w:qFormat/>
    <w:rPr>
      <w:rFonts w:ascii="Consolas" w:hAnsi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  <w:lang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link w:val="MacroText"/>
    <w:qFormat/>
    <w:rPr>
      <w:rFonts w:ascii="Consolas" w:hAnsi="Consolas"/>
      <w:lang w:eastAsia="en-US"/>
    </w:rPr>
  </w:style>
  <w:style w:type="character" w:customStyle="1" w:styleId="MessageHeaderChar">
    <w:name w:val="Message Header Char"/>
    <w:link w:val="MessageHeader"/>
    <w:qFormat/>
    <w:rPr>
      <w:rFonts w:ascii="Calibri Light" w:eastAsia="Yu Gothic Light" w:hAnsi="Calibri Light"/>
      <w:sz w:val="24"/>
      <w:szCs w:val="24"/>
      <w:shd w:val="pct20" w:color="auto" w:fill="auto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styleId="NoSpacing">
    <w:name w:val="No Spacing"/>
    <w:uiPriority w:val="1"/>
    <w:qFormat/>
    <w:rPr>
      <w:rFonts w:eastAsia="Times New Roman"/>
      <w:lang w:val="en-GB" w:eastAsia="en-US"/>
    </w:rPr>
  </w:style>
  <w:style w:type="character" w:customStyle="1" w:styleId="NoteHeadingChar">
    <w:name w:val="Note Heading Char"/>
    <w:link w:val="NoteHeading"/>
    <w:qFormat/>
    <w:rPr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  <w:lang w:eastAsia="en-US"/>
    </w:rPr>
  </w:style>
  <w:style w:type="character" w:customStyle="1" w:styleId="SalutationChar">
    <w:name w:val="Salutation Char"/>
    <w:link w:val="Salutation"/>
    <w:qFormat/>
    <w:rPr>
      <w:lang w:eastAsia="en-US"/>
    </w:rPr>
  </w:style>
  <w:style w:type="character" w:customStyle="1" w:styleId="SignatureChar">
    <w:name w:val="Signature Char"/>
    <w:link w:val="Signature"/>
    <w:qFormat/>
    <w:rPr>
      <w:lang w:eastAsia="en-US"/>
    </w:rPr>
  </w:style>
  <w:style w:type="character" w:customStyle="1" w:styleId="SubtitleChar">
    <w:name w:val="Subtitle Char"/>
    <w:link w:val="Subtitle"/>
    <w:qFormat/>
    <w:rPr>
      <w:rFonts w:ascii="Calibri" w:eastAsia="Yu Mincho" w:hAnsi="Calibri"/>
      <w:color w:val="5A5A5A"/>
      <w:spacing w:val="15"/>
      <w:sz w:val="22"/>
      <w:szCs w:val="22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eastAsia="en-US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itleChar">
    <w:name w:val="Title Char"/>
    <w:link w:val="Title"/>
    <w:qFormat/>
    <w:rPr>
      <w:rFonts w:ascii="Calibri Light" w:eastAsia="Yu Gothic Light" w:hAnsi="Calibri Light"/>
      <w:spacing w:val="-10"/>
      <w:kern w:val="28"/>
      <w:sz w:val="56"/>
      <w:szCs w:val="56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Yu Gothic Light" w:hAnsi="Calibri Light"/>
      <w:color w:val="2F5496"/>
      <w:sz w:val="32"/>
      <w:szCs w:val="32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">
    <w:name w:val="ZA"/>
    <w:qFormat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ZT">
    <w:name w:val="ZT"/>
    <w:qFormat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erschrift1">
    <w:name w:val="Überschrift 1"/>
    <w:basedOn w:val="Normal"/>
    <w:qFormat/>
    <w:pPr>
      <w:numPr>
        <w:numId w:val="11"/>
      </w:numPr>
    </w:pPr>
  </w:style>
  <w:style w:type="paragraph" w:customStyle="1" w:styleId="berschrift2">
    <w:name w:val="Überschrift 2"/>
    <w:basedOn w:val="Normal"/>
    <w:qFormat/>
    <w:pPr>
      <w:numPr>
        <w:ilvl w:val="1"/>
        <w:numId w:val="11"/>
      </w:numPr>
    </w:pPr>
  </w:style>
  <w:style w:type="paragraph" w:customStyle="1" w:styleId="berschrift3">
    <w:name w:val="Überschrift 3"/>
    <w:basedOn w:val="Normal"/>
    <w:qFormat/>
    <w:pPr>
      <w:numPr>
        <w:ilvl w:val="2"/>
        <w:numId w:val="11"/>
      </w:numPr>
    </w:pPr>
  </w:style>
  <w:style w:type="paragraph" w:customStyle="1" w:styleId="berschrift4">
    <w:name w:val="Überschrift 4"/>
    <w:basedOn w:val="Normal"/>
    <w:qFormat/>
    <w:pPr>
      <w:numPr>
        <w:ilvl w:val="3"/>
        <w:numId w:val="11"/>
      </w:numPr>
    </w:pPr>
  </w:style>
  <w:style w:type="paragraph" w:customStyle="1" w:styleId="berschrift5">
    <w:name w:val="Überschrift 5"/>
    <w:basedOn w:val="Normal"/>
    <w:qFormat/>
    <w:pPr>
      <w:numPr>
        <w:ilvl w:val="4"/>
        <w:numId w:val="11"/>
      </w:numPr>
    </w:pPr>
  </w:style>
  <w:style w:type="paragraph" w:customStyle="1" w:styleId="berschrift6">
    <w:name w:val="Überschrift 6"/>
    <w:basedOn w:val="Normal"/>
    <w:qFormat/>
    <w:pPr>
      <w:numPr>
        <w:ilvl w:val="5"/>
        <w:numId w:val="11"/>
      </w:numPr>
    </w:pPr>
  </w:style>
  <w:style w:type="paragraph" w:customStyle="1" w:styleId="berschrift7">
    <w:name w:val="Überschrift 7"/>
    <w:basedOn w:val="Normal"/>
    <w:qFormat/>
    <w:pPr>
      <w:numPr>
        <w:ilvl w:val="6"/>
        <w:numId w:val="11"/>
      </w:numPr>
    </w:pPr>
  </w:style>
  <w:style w:type="paragraph" w:customStyle="1" w:styleId="berschrift8">
    <w:name w:val="Überschrift 8"/>
    <w:basedOn w:val="Normal"/>
    <w:qFormat/>
    <w:pPr>
      <w:numPr>
        <w:ilvl w:val="7"/>
        <w:numId w:val="11"/>
      </w:numPr>
    </w:pPr>
  </w:style>
  <w:style w:type="paragraph" w:customStyle="1" w:styleId="berschrift9">
    <w:name w:val="Überschrift 9"/>
    <w:basedOn w:val="Normal"/>
    <w:qFormat/>
    <w:pPr>
      <w:numPr>
        <w:ilvl w:val="8"/>
        <w:numId w:val="11"/>
      </w:numPr>
    </w:pPr>
  </w:style>
  <w:style w:type="paragraph" w:customStyle="1" w:styleId="H7">
    <w:name w:val="H7"/>
    <w:basedOn w:val="Normal"/>
    <w:qFormat/>
    <w:pPr>
      <w:numPr>
        <w:ilvl w:val="6"/>
        <w:numId w:val="1"/>
      </w:numPr>
    </w:pPr>
  </w:style>
  <w:style w:type="paragraph" w:customStyle="1" w:styleId="H8">
    <w:name w:val="H8"/>
    <w:basedOn w:val="Normal"/>
    <w:qFormat/>
    <w:pPr>
      <w:numPr>
        <w:ilvl w:val="7"/>
        <w:numId w:val="1"/>
      </w:numPr>
    </w:pPr>
  </w:style>
  <w:style w:type="paragraph" w:customStyle="1" w:styleId="H9">
    <w:name w:val="H9"/>
    <w:basedOn w:val="Normal"/>
    <w:qFormat/>
    <w:pPr>
      <w:numPr>
        <w:ilvl w:val="8"/>
        <w:numId w:val="1"/>
      </w:numPr>
    </w:pPr>
  </w:style>
  <w:style w:type="paragraph" w:customStyle="1" w:styleId="CRheader">
    <w:name w:val="CR header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  <w:lang w:val="en-US"/>
    </w:rPr>
  </w:style>
  <w:style w:type="paragraph" w:customStyle="1" w:styleId="Equation">
    <w:name w:val="Equation"/>
    <w:basedOn w:val="Normal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sz w:val="24"/>
    </w:rPr>
  </w:style>
  <w:style w:type="paragraph" w:customStyle="1" w:styleId="Equationlegend">
    <w:name w:val="Equation_legend"/>
    <w:basedOn w:val="Normal"/>
    <w:qFormat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after="0"/>
      <w:ind w:left="1985" w:hanging="1985"/>
      <w:jc w:val="both"/>
      <w:textAlignment w:val="baseline"/>
    </w:pPr>
    <w:rPr>
      <w:sz w:val="24"/>
    </w:rPr>
  </w:style>
  <w:style w:type="paragraph" w:customStyle="1" w:styleId="B1">
    <w:name w:val="B1+"/>
    <w:basedOn w:val="B10"/>
    <w:qFormat/>
    <w:pPr>
      <w:numPr>
        <w:numId w:val="1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2">
    <w:name w:val="B2+"/>
    <w:basedOn w:val="B20"/>
    <w:qFormat/>
    <w:pPr>
      <w:numPr>
        <w:numId w:val="13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qFormat/>
    <w:pPr>
      <w:numPr>
        <w:numId w:val="14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</w:rPr>
  </w:style>
  <w:style w:type="character" w:customStyle="1" w:styleId="EditorsNoteChar1">
    <w:name w:val="Editor's Note Char1"/>
    <w:link w:val="EditorsNote"/>
    <w:qFormat/>
    <w:rPr>
      <w:color w:val="FF0000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B2Char">
    <w:name w:val="B2 Char"/>
    <w:link w:val="B20"/>
    <w:qFormat/>
    <w:rPr>
      <w:lang w:val="en-GB"/>
    </w:rPr>
  </w:style>
  <w:style w:type="character" w:customStyle="1" w:styleId="B1Char1">
    <w:name w:val="B1 Char1"/>
    <w:link w:val="B10"/>
    <w:qFormat/>
    <w:rPr>
      <w:lang w:val="en-GB"/>
    </w:rPr>
  </w:style>
  <w:style w:type="character" w:customStyle="1" w:styleId="font51">
    <w:name w:val="font51"/>
    <w:basedOn w:val="DefaultParagraphFont"/>
    <w:qFormat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61">
    <w:name w:val="font61"/>
    <w:basedOn w:val="DefaultParagraphFont"/>
    <w:qFormat/>
    <w:rPr>
      <w:rFonts w:ascii="Microsoft YaHei" w:eastAsia="Microsoft YaHei" w:hAnsi="Microsoft YaHei" w:cs="Microsoft YaHei"/>
      <w:color w:val="FF0000"/>
      <w:sz w:val="20"/>
      <w:szCs w:val="20"/>
      <w:u w:val="none"/>
    </w:rPr>
  </w:style>
  <w:style w:type="character" w:customStyle="1" w:styleId="NOChar">
    <w:name w:val="NO Char"/>
    <w:link w:val="NO"/>
    <w:qFormat/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566ba9ff-a5b0-4b6f-bbdf-c3ab41993fc2">
    <w:name w:val="566ba9ff-a5b0-4b6f-bbdf-c3ab41993fc2"/>
    <w:basedOn w:val="Heading4"/>
    <w:next w:val="acbfdd8b-e11b-4d36-88ff-6049b138f862"/>
    <w:link w:val="566ba9ff-a5b0-4b6f-bbdf-c3ab41993fc20"/>
    <w:qFormat/>
    <w:pPr>
      <w:numPr>
        <w:ilvl w:val="255"/>
        <w:numId w:val="0"/>
      </w:numPr>
      <w:tabs>
        <w:tab w:val="left" w:pos="2355"/>
      </w:tabs>
      <w:adjustRightInd w:val="0"/>
      <w:spacing w:before="0" w:after="0" w:line="288" w:lineRule="auto"/>
    </w:pPr>
    <w:rPr>
      <w:rFonts w:ascii="Microsoft YaHei" w:eastAsia="Microsoft YaHei" w:hAnsi="Microsoft YaHei"/>
      <w:b/>
      <w:color w:val="000000"/>
    </w:rPr>
  </w:style>
  <w:style w:type="paragraph" w:customStyle="1" w:styleId="acbfdd8b-e11b-4d36-88ff-6049b138f862">
    <w:name w:val="acbfdd8b-e11b-4d36-88ff-6049b138f862"/>
    <w:basedOn w:val="Normal"/>
    <w:link w:val="acbfdd8b-e11b-4d36-88ff-6049b138f8620"/>
    <w:qFormat/>
    <w:pPr>
      <w:tabs>
        <w:tab w:val="left" w:pos="2355"/>
      </w:tabs>
      <w:adjustRightInd w:val="0"/>
      <w:spacing w:after="0" w:line="288" w:lineRule="auto"/>
    </w:pPr>
    <w:rPr>
      <w:rFonts w:ascii="Microsoft YaHei" w:eastAsia="Microsoft YaHei" w:hAnsi="Microsoft YaHei"/>
      <w:color w:val="000000"/>
      <w:sz w:val="22"/>
    </w:rPr>
  </w:style>
  <w:style w:type="character" w:customStyle="1" w:styleId="566ba9ff-a5b0-4b6f-bbdf-c3ab41993fc20">
    <w:name w:val="566ba9ff-a5b0-4b6f-bbdf-c3ab41993fc2 字符"/>
    <w:basedOn w:val="Heading4Char"/>
    <w:link w:val="566ba9ff-a5b0-4b6f-bbdf-c3ab41993fc2"/>
    <w:qFormat/>
    <w:rPr>
      <w:rFonts w:ascii="Microsoft YaHei" w:eastAsia="Microsoft YaHei" w:hAnsi="Microsoft YaHei"/>
      <w:b/>
      <w:color w:val="000000"/>
      <w:sz w:val="24"/>
      <w:lang w:val="en-GB" w:eastAsia="en-US"/>
    </w:rPr>
  </w:style>
  <w:style w:type="character" w:customStyle="1" w:styleId="acbfdd8b-e11b-4d36-88ff-6049b138f8620">
    <w:name w:val="acbfdd8b-e11b-4d36-88ff-6049b138f862 字符"/>
    <w:basedOn w:val="Heading4Char"/>
    <w:link w:val="acbfdd8b-e11b-4d36-88ff-6049b138f862"/>
    <w:qFormat/>
    <w:rPr>
      <w:rFonts w:ascii="Microsoft YaHei" w:eastAsia="Microsoft YaHei" w:hAnsi="Microsoft YaHei"/>
      <w:color w:val="000000"/>
      <w:sz w:val="22"/>
      <w:lang w:val="en-GB" w:eastAsia="en-US"/>
    </w:rPr>
  </w:style>
  <w:style w:type="paragraph" w:styleId="Revision">
    <w:name w:val="Revision"/>
    <w:hidden/>
    <w:uiPriority w:val="99"/>
    <w:unhideWhenUsed/>
    <w:rsid w:val="00244BBF"/>
    <w:rPr>
      <w:rFonts w:eastAsia="Times New Roman"/>
      <w:lang w:val="en-GB" w:eastAsia="en-US"/>
    </w:rPr>
  </w:style>
  <w:style w:type="character" w:customStyle="1" w:styleId="B1Char">
    <w:name w:val="B1 Char"/>
    <w:qFormat/>
    <w:rsid w:val="000A3E70"/>
    <w:rPr>
      <w:rFonts w:eastAsia="Malgun Gothic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34_Dallas/Docs/S4-251654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E803-B303-4323-B769-A3C92F9E3A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782</Words>
  <Characters>3903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Liangping Ma</cp:lastModifiedBy>
  <cp:revision>5</cp:revision>
  <cp:lastPrinted>2001-04-23T09:30:00Z</cp:lastPrinted>
  <dcterms:created xsi:type="dcterms:W3CDTF">2026-02-10T12:31:00Z</dcterms:created>
  <dcterms:modified xsi:type="dcterms:W3CDTF">2026-02-10T12:33:00Z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2E0DBFD4FF7B42DA80FEDD6DBDA69874_13</vt:lpwstr>
  </property>
  <property fmtid="{D5CDD505-2E9C-101B-9397-08002B2CF9AE}" pid="4" name="KSOTemplateDocerSaveRecord">
    <vt:lpwstr>eyJoZGlkIjoiZjMzYzcxNmFjOWU0MDU0NjVlZWM4NTczMTA1ZTYwMDYiLCJ1c2VySWQiOiI0MTU2MDI3MTkifQ==</vt:lpwstr>
  </property>
</Properties>
</file>