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E132" w14:textId="24BDE764" w:rsidR="00C340BD" w:rsidRDefault="00C340BD" w:rsidP="00C340BD">
      <w:pPr>
        <w:pStyle w:val="LSHeader"/>
      </w:pPr>
      <w:bookmarkStart w:id="0" w:name="_Hlk149073286"/>
      <w:r>
        <w:t>3GPP TSG SA WG</w:t>
      </w:r>
      <w:r w:rsidRPr="00B44DEE">
        <w:t xml:space="preserve"> </w:t>
      </w:r>
      <w:r>
        <w:t>0</w:t>
      </w:r>
      <w:r w:rsidRPr="00B44DEE">
        <w:t>4</w:t>
      </w:r>
      <w:r w:rsidR="00451024">
        <w:t xml:space="preserve"> Meeting #135                                                                     </w:t>
      </w:r>
      <w:r w:rsidR="00436CCC" w:rsidRPr="00436CCC">
        <w:rPr>
          <w:bCs/>
        </w:rPr>
        <w:t>S4-</w:t>
      </w:r>
      <w:r w:rsidR="005E3BAD" w:rsidRPr="00436CCC">
        <w:rPr>
          <w:bCs/>
        </w:rPr>
        <w:t>260</w:t>
      </w:r>
      <w:r w:rsidR="005E3BAD">
        <w:rPr>
          <w:bCs/>
        </w:rPr>
        <w:t>300</w:t>
      </w:r>
      <w:r>
        <w:tab/>
        <w:t xml:space="preserve"> </w:t>
      </w:r>
    </w:p>
    <w:p w14:paraId="26A72903" w14:textId="0BC9F439" w:rsidR="00C340BD" w:rsidRPr="00232147" w:rsidRDefault="00451024" w:rsidP="00C340BD">
      <w:pPr>
        <w:pStyle w:val="LSHeader"/>
        <w:rPr>
          <w:rFonts w:cs="Arial"/>
        </w:rPr>
      </w:pPr>
      <w:r>
        <w:t>Goa, India</w:t>
      </w:r>
      <w:r w:rsidR="00C340BD">
        <w:t xml:space="preserve">, </w:t>
      </w:r>
      <w:r>
        <w:t>Feb</w:t>
      </w:r>
      <w:r w:rsidR="00C340BD">
        <w:t xml:space="preserve"> </w:t>
      </w:r>
      <w:r w:rsidR="00436F76">
        <w:t>9-14</w:t>
      </w:r>
      <w:r w:rsidR="00C340BD">
        <w:t>, 20</w:t>
      </w:r>
      <w:r w:rsidR="00436F76">
        <w:t xml:space="preserve">26                                </w:t>
      </w:r>
      <w:r w:rsidR="00C340BD">
        <w:t xml:space="preserve">                               revision of </w:t>
      </w:r>
      <w:ins w:id="1" w:author="Liangping Ma" w:date="2026-02-09T20:05:00Z" w16du:dateUtc="2026-02-09T14:35:00Z">
        <w:r w:rsidR="005E3BAD" w:rsidRPr="00436CCC">
          <w:rPr>
            <w:bCs/>
          </w:rPr>
          <w:t>S4-260290</w:t>
        </w:r>
      </w:ins>
    </w:p>
    <w:p w14:paraId="64967913" w14:textId="1C45E916" w:rsidR="00E86B54" w:rsidRPr="00232147" w:rsidRDefault="00E86B54" w:rsidP="00E86B54">
      <w:pPr>
        <w:pStyle w:val="Title"/>
      </w:pPr>
      <w:r w:rsidRPr="00232147">
        <w:t>Title:</w:t>
      </w:r>
      <w:r w:rsidRPr="00232147">
        <w:tab/>
      </w:r>
      <w:bookmarkStart w:id="2" w:name="_Hlk214026313"/>
      <w:r w:rsidR="00565C27">
        <w:t xml:space="preserve">Analysis </w:t>
      </w:r>
      <w:r w:rsidR="00EC72F4">
        <w:t xml:space="preserve">and recommended handling </w:t>
      </w:r>
      <w:r w:rsidR="00565C27">
        <w:t xml:space="preserve">of </w:t>
      </w:r>
      <w:r w:rsidR="00D0396D">
        <w:t xml:space="preserve">the </w:t>
      </w:r>
      <w:r w:rsidR="00565C27">
        <w:t xml:space="preserve">reply liaisons from </w:t>
      </w:r>
      <w:r w:rsidR="00F83755">
        <w:t>other working groups</w:t>
      </w:r>
      <w:r w:rsidR="00565C27">
        <w:t xml:space="preserve"> to SA4 on ULBC</w:t>
      </w:r>
      <w:bookmarkEnd w:id="2"/>
    </w:p>
    <w:p w14:paraId="7BAFB573" w14:textId="77777777" w:rsidR="00E86B54" w:rsidRPr="00232147" w:rsidRDefault="00E86B54" w:rsidP="00E86B54">
      <w:pPr>
        <w:spacing w:after="60"/>
        <w:ind w:left="1985" w:hanging="1985"/>
        <w:rPr>
          <w:rFonts w:ascii="Arial" w:hAnsi="Arial" w:cs="Arial"/>
          <w:b/>
        </w:rPr>
      </w:pPr>
    </w:p>
    <w:p w14:paraId="1ED0FE08" w14:textId="515343DA" w:rsidR="00E86B54" w:rsidRPr="00232147" w:rsidRDefault="00E86B54" w:rsidP="00E86B54">
      <w:pPr>
        <w:pStyle w:val="Source"/>
        <w:rPr>
          <w:lang w:eastAsia="zh-CN"/>
        </w:rPr>
      </w:pPr>
      <w:r w:rsidRPr="00232147">
        <w:t>Source:</w:t>
      </w:r>
      <w:r w:rsidRPr="00232147">
        <w:tab/>
      </w:r>
      <w:r w:rsidR="00F5499A" w:rsidRPr="00F5499A">
        <w:rPr>
          <w:b w:val="0"/>
          <w:bCs/>
        </w:rPr>
        <w:t>Qualcomm Inc.</w:t>
      </w:r>
    </w:p>
    <w:p w14:paraId="52AE391E" w14:textId="540392DB" w:rsidR="00E86B54" w:rsidRPr="00685D12" w:rsidRDefault="00685D12" w:rsidP="00685D12">
      <w:pPr>
        <w:pStyle w:val="Source"/>
      </w:pPr>
      <w:r>
        <w:t>Agenda item</w:t>
      </w:r>
      <w:r w:rsidR="00E86B54" w:rsidRPr="00232147">
        <w:t>:</w:t>
      </w:r>
      <w:r w:rsidR="00E86B54" w:rsidRPr="00232147">
        <w:tab/>
      </w:r>
      <w:r w:rsidR="00436F76">
        <w:rPr>
          <w:b w:val="0"/>
        </w:rPr>
        <w:t>7.8</w:t>
      </w:r>
      <w:r w:rsidR="00E47CBE">
        <w:rPr>
          <w:b w:val="0"/>
        </w:rPr>
        <w:t xml:space="preserve"> FS_ULBC</w:t>
      </w:r>
      <w:r w:rsidR="008D2352">
        <w:rPr>
          <w:b w:val="0"/>
          <w:bCs/>
          <w:lang w:val="en-US"/>
        </w:rPr>
        <w:t xml:space="preserve"> </w:t>
      </w:r>
    </w:p>
    <w:p w14:paraId="00D2274B" w14:textId="77777777" w:rsidR="00A363A5" w:rsidRPr="00D51373" w:rsidRDefault="00685D12" w:rsidP="00D51373">
      <w:pPr>
        <w:pStyle w:val="Title"/>
      </w:pPr>
      <w:r>
        <w:t>Document for</w:t>
      </w:r>
      <w:r w:rsidR="00E86B54" w:rsidRPr="00232147">
        <w:t>:</w:t>
      </w:r>
      <w:r w:rsidR="00E86B54" w:rsidRPr="00232147">
        <w:tab/>
      </w:r>
      <w:r w:rsidR="003862AD">
        <w:rPr>
          <w:color w:val="000000"/>
          <w:lang w:val="en-US" w:eastAsia="zh-CN"/>
        </w:rPr>
        <w:t>Agreement</w:t>
      </w:r>
    </w:p>
    <w:bookmarkEnd w:id="0"/>
    <w:p w14:paraId="193A113C" w14:textId="77777777" w:rsidR="007B3537" w:rsidRPr="0030011B" w:rsidRDefault="007B3537" w:rsidP="00C20691">
      <w:pPr>
        <w:pBdr>
          <w:bottom w:val="single" w:sz="4" w:space="1" w:color="auto"/>
        </w:pBdr>
        <w:rPr>
          <w:rFonts w:ascii="Arial" w:hAnsi="Arial" w:cs="Arial"/>
          <w:lang w:eastAsia="zh-CN"/>
        </w:rPr>
      </w:pPr>
    </w:p>
    <w:p w14:paraId="63B3EBFC"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00565C27">
        <w:rPr>
          <w:rFonts w:ascii="Arial" w:hAnsi="Arial" w:cs="Arial"/>
          <w:b/>
          <w:sz w:val="20"/>
        </w:rPr>
        <w:t>Introduction</w:t>
      </w:r>
    </w:p>
    <w:p w14:paraId="3C918705" w14:textId="281085BC" w:rsidR="00F27092" w:rsidRDefault="00565C27" w:rsidP="000253D8">
      <w:pPr>
        <w:rPr>
          <w:rFonts w:ascii="Arial" w:eastAsia="DengXian" w:hAnsi="Arial" w:cs="Arial"/>
          <w:sz w:val="20"/>
          <w:szCs w:val="20"/>
          <w:lang w:eastAsia="zh-CN"/>
        </w:rPr>
      </w:pPr>
      <w:bookmarkStart w:id="3" w:name="OLE_LINK1"/>
      <w:bookmarkStart w:id="4" w:name="_Hlk149073819"/>
      <w:r>
        <w:rPr>
          <w:rFonts w:ascii="Arial" w:eastAsia="DengXian" w:hAnsi="Arial" w:cs="Arial"/>
          <w:sz w:val="20"/>
          <w:szCs w:val="20"/>
          <w:lang w:eastAsia="zh-CN"/>
        </w:rPr>
        <w:t xml:space="preserve">SA4 received the </w:t>
      </w:r>
      <w:r w:rsidR="00703941">
        <w:rPr>
          <w:rFonts w:ascii="Arial" w:eastAsia="DengXian" w:hAnsi="Arial" w:cs="Arial"/>
          <w:sz w:val="20"/>
          <w:szCs w:val="20"/>
          <w:lang w:eastAsia="zh-CN"/>
        </w:rPr>
        <w:t xml:space="preserve">following </w:t>
      </w:r>
      <w:r>
        <w:rPr>
          <w:rFonts w:ascii="Arial" w:eastAsia="DengXian" w:hAnsi="Arial" w:cs="Arial"/>
          <w:sz w:val="20"/>
          <w:szCs w:val="20"/>
          <w:lang w:eastAsia="zh-CN"/>
        </w:rPr>
        <w:t xml:space="preserve">reply LS’s </w:t>
      </w:r>
      <w:r w:rsidR="00F27092">
        <w:rPr>
          <w:rFonts w:ascii="Arial" w:eastAsia="DengXian" w:hAnsi="Arial" w:cs="Arial"/>
          <w:sz w:val="20"/>
          <w:szCs w:val="20"/>
          <w:lang w:eastAsia="zh-CN"/>
        </w:rPr>
        <w:t>on ULBC</w:t>
      </w:r>
      <w:r w:rsidR="00703941">
        <w:rPr>
          <w:rFonts w:ascii="Arial" w:eastAsia="DengXian" w:hAnsi="Arial" w:cs="Arial"/>
          <w:sz w:val="20"/>
          <w:szCs w:val="20"/>
          <w:lang w:eastAsia="zh-CN"/>
        </w:rPr>
        <w:t xml:space="preserve">. </w:t>
      </w:r>
      <w:r w:rsidR="00950AFF" w:rsidRPr="00751C90">
        <w:rPr>
          <w:rFonts w:ascii="Arial" w:eastAsia="DengXian" w:hAnsi="Arial" w:cs="Arial"/>
          <w:sz w:val="20"/>
          <w:szCs w:val="20"/>
          <w:lang w:eastAsia="zh-CN"/>
        </w:rPr>
        <w:t>S4aA250139</w:t>
      </w:r>
      <w:r w:rsidR="00BC5CB1" w:rsidRPr="00751C90">
        <w:rPr>
          <w:rFonts w:ascii="Arial" w:eastAsia="DengXian" w:hAnsi="Arial" w:cs="Arial"/>
          <w:sz w:val="20"/>
          <w:szCs w:val="20"/>
          <w:lang w:eastAsia="zh-CN"/>
        </w:rPr>
        <w:t xml:space="preserve">[1] analyzed </w:t>
      </w:r>
      <w:r w:rsidR="00D967B4" w:rsidRPr="00751C90">
        <w:rPr>
          <w:rFonts w:ascii="Arial" w:eastAsia="DengXian" w:hAnsi="Arial" w:cs="Arial"/>
          <w:sz w:val="20"/>
          <w:szCs w:val="20"/>
          <w:lang w:eastAsia="zh-CN"/>
        </w:rPr>
        <w:t>and recommended actions for</w:t>
      </w:r>
      <w:r w:rsidR="00BC5CB1" w:rsidRPr="00751C90">
        <w:rPr>
          <w:rFonts w:ascii="Arial" w:eastAsia="DengXian" w:hAnsi="Arial" w:cs="Arial"/>
          <w:sz w:val="20"/>
          <w:szCs w:val="20"/>
          <w:lang w:eastAsia="zh-CN"/>
        </w:rPr>
        <w:t xml:space="preserve"> </w:t>
      </w:r>
      <w:r w:rsidR="00D967B4" w:rsidRPr="00751C90">
        <w:rPr>
          <w:rFonts w:ascii="Arial" w:eastAsia="DengXian" w:hAnsi="Arial" w:cs="Arial"/>
          <w:sz w:val="20"/>
          <w:szCs w:val="20"/>
          <w:lang w:eastAsia="zh-CN"/>
        </w:rPr>
        <w:t xml:space="preserve">the </w:t>
      </w:r>
      <w:r w:rsidR="00BC5CB1" w:rsidRPr="00751C90">
        <w:rPr>
          <w:rFonts w:ascii="Arial" w:eastAsia="DengXian" w:hAnsi="Arial" w:cs="Arial"/>
          <w:sz w:val="20"/>
          <w:szCs w:val="20"/>
          <w:lang w:eastAsia="zh-CN"/>
        </w:rPr>
        <w:t xml:space="preserve">remaining LS’s that </w:t>
      </w:r>
      <w:r w:rsidR="001B4445" w:rsidRPr="00751C90">
        <w:rPr>
          <w:rFonts w:ascii="Arial" w:eastAsia="DengXian" w:hAnsi="Arial" w:cs="Arial"/>
          <w:sz w:val="20"/>
          <w:szCs w:val="20"/>
          <w:lang w:eastAsia="zh-CN"/>
        </w:rPr>
        <w:t>S4-251953</w:t>
      </w:r>
      <w:r w:rsidR="00334933">
        <w:rPr>
          <w:rFonts w:ascii="Arial" w:eastAsia="DengXian" w:hAnsi="Arial" w:cs="Arial"/>
          <w:sz w:val="20"/>
          <w:szCs w:val="20"/>
          <w:lang w:eastAsia="zh-CN"/>
        </w:rPr>
        <w:t xml:space="preserve"> </w:t>
      </w:r>
      <w:r w:rsidR="001F0A0E">
        <w:rPr>
          <w:rFonts w:ascii="Arial" w:eastAsia="DengXian" w:hAnsi="Arial" w:cs="Arial"/>
          <w:sz w:val="20"/>
          <w:szCs w:val="20"/>
          <w:lang w:eastAsia="zh-CN"/>
        </w:rPr>
        <w:t>[</w:t>
      </w:r>
      <w:r w:rsidR="00C85C49">
        <w:rPr>
          <w:rFonts w:ascii="Arial" w:eastAsia="DengXian" w:hAnsi="Arial" w:cs="Arial"/>
          <w:sz w:val="20"/>
          <w:szCs w:val="20"/>
          <w:lang w:eastAsia="zh-CN"/>
        </w:rPr>
        <w:t>2</w:t>
      </w:r>
      <w:r w:rsidR="001F0A0E">
        <w:rPr>
          <w:rFonts w:ascii="Arial" w:eastAsia="DengXian" w:hAnsi="Arial" w:cs="Arial"/>
          <w:sz w:val="20"/>
          <w:szCs w:val="20"/>
          <w:lang w:eastAsia="zh-CN"/>
        </w:rPr>
        <w:t xml:space="preserve">] </w:t>
      </w:r>
      <w:r w:rsidR="00334933">
        <w:rPr>
          <w:rFonts w:ascii="Arial" w:eastAsia="DengXian" w:hAnsi="Arial" w:cs="Arial"/>
          <w:sz w:val="20"/>
          <w:szCs w:val="20"/>
          <w:lang w:eastAsia="zh-CN"/>
        </w:rPr>
        <w:t xml:space="preserve">has </w:t>
      </w:r>
      <w:r w:rsidR="00D967B4">
        <w:rPr>
          <w:rFonts w:ascii="Arial" w:eastAsia="DengXian" w:hAnsi="Arial" w:cs="Arial"/>
          <w:sz w:val="20"/>
          <w:szCs w:val="20"/>
          <w:lang w:eastAsia="zh-CN"/>
        </w:rPr>
        <w:t>not addressed</w:t>
      </w:r>
      <w:r w:rsidR="00C85C49">
        <w:rPr>
          <w:rFonts w:ascii="Arial" w:eastAsia="DengXian" w:hAnsi="Arial" w:cs="Arial"/>
          <w:sz w:val="20"/>
          <w:szCs w:val="20"/>
          <w:lang w:eastAsia="zh-CN"/>
        </w:rPr>
        <w:t xml:space="preserve">, but </w:t>
      </w:r>
      <w:r w:rsidR="00BE279F" w:rsidRPr="00751C90">
        <w:rPr>
          <w:rFonts w:ascii="Arial" w:eastAsia="DengXian" w:hAnsi="Arial" w:cs="Arial"/>
          <w:sz w:val="20"/>
          <w:szCs w:val="20"/>
          <w:lang w:eastAsia="zh-CN"/>
        </w:rPr>
        <w:t>S4aA250139</w:t>
      </w:r>
      <w:r w:rsidR="00CB07A0">
        <w:rPr>
          <w:rFonts w:ascii="Arial" w:eastAsia="DengXian" w:hAnsi="Arial" w:cs="Arial"/>
          <w:sz w:val="20"/>
          <w:szCs w:val="20"/>
          <w:lang w:eastAsia="zh-CN"/>
        </w:rPr>
        <w:t xml:space="preserve"> </w:t>
      </w:r>
      <w:r w:rsidR="001B4445">
        <w:rPr>
          <w:rFonts w:ascii="Arial" w:eastAsia="DengXian" w:hAnsi="Arial" w:cs="Arial"/>
          <w:sz w:val="20"/>
          <w:szCs w:val="20"/>
          <w:lang w:eastAsia="zh-CN"/>
        </w:rPr>
        <w:t xml:space="preserve">[1] was noted without presentation </w:t>
      </w:r>
      <w:r w:rsidR="00BE279F">
        <w:rPr>
          <w:rFonts w:ascii="Arial" w:eastAsia="DengXian" w:hAnsi="Arial" w:cs="Arial"/>
          <w:sz w:val="20"/>
          <w:szCs w:val="20"/>
          <w:lang w:eastAsia="zh-CN"/>
        </w:rPr>
        <w:t>at</w:t>
      </w:r>
      <w:r w:rsidR="001B4445">
        <w:rPr>
          <w:rFonts w:ascii="Arial" w:eastAsia="DengXian" w:hAnsi="Arial" w:cs="Arial"/>
          <w:sz w:val="20"/>
          <w:szCs w:val="20"/>
          <w:lang w:eastAsia="zh-CN"/>
        </w:rPr>
        <w:t xml:space="preserve"> the Dec 2</w:t>
      </w:r>
      <w:r w:rsidR="001B4445" w:rsidRPr="00751C90">
        <w:rPr>
          <w:rFonts w:ascii="Arial" w:eastAsia="DengXian" w:hAnsi="Arial" w:cs="Arial"/>
          <w:sz w:val="20"/>
          <w:szCs w:val="20"/>
          <w:lang w:eastAsia="zh-CN"/>
        </w:rPr>
        <w:t>nd</w:t>
      </w:r>
      <w:r w:rsidR="001B4445">
        <w:rPr>
          <w:rFonts w:ascii="Arial" w:eastAsia="DengXian" w:hAnsi="Arial" w:cs="Arial"/>
          <w:sz w:val="20"/>
          <w:szCs w:val="20"/>
          <w:lang w:eastAsia="zh-CN"/>
        </w:rPr>
        <w:t xml:space="preserve"> </w:t>
      </w:r>
      <w:r w:rsidR="005830EE">
        <w:rPr>
          <w:rFonts w:ascii="Arial" w:eastAsia="DengXian" w:hAnsi="Arial" w:cs="Arial"/>
          <w:sz w:val="20"/>
          <w:szCs w:val="20"/>
          <w:lang w:eastAsia="zh-CN"/>
        </w:rPr>
        <w:t xml:space="preserve">Audio Ad Hoc meeting. </w:t>
      </w:r>
      <w:ins w:id="5" w:author="Liangping Ma" w:date="2026-02-09T01:41:00Z" w16du:dateUtc="2026-02-08T20:11:00Z">
        <w:r w:rsidR="00ED63C6">
          <w:rPr>
            <w:rFonts w:ascii="Arial" w:eastAsia="DengXian" w:hAnsi="Arial" w:cs="Arial"/>
            <w:sz w:val="20"/>
            <w:szCs w:val="20"/>
            <w:lang w:eastAsia="zh-CN"/>
          </w:rPr>
          <w:t xml:space="preserve">In addition, there </w:t>
        </w:r>
      </w:ins>
      <w:ins w:id="6" w:author="Liangping Ma" w:date="2026-02-09T01:42:00Z" w16du:dateUtc="2026-02-08T20:12:00Z">
        <w:r w:rsidR="008C2EB4">
          <w:rPr>
            <w:rFonts w:ascii="Arial" w:eastAsia="DengXian" w:hAnsi="Arial" w:cs="Arial"/>
            <w:sz w:val="20"/>
            <w:szCs w:val="20"/>
            <w:lang w:eastAsia="zh-CN"/>
          </w:rPr>
          <w:t>was</w:t>
        </w:r>
      </w:ins>
      <w:ins w:id="7" w:author="Liangping Ma" w:date="2026-02-09T01:41:00Z" w16du:dateUtc="2026-02-08T20:11:00Z">
        <w:r w:rsidR="00ED63C6">
          <w:rPr>
            <w:rFonts w:ascii="Arial" w:eastAsia="DengXian" w:hAnsi="Arial" w:cs="Arial"/>
            <w:sz w:val="20"/>
            <w:szCs w:val="20"/>
            <w:lang w:eastAsia="zh-CN"/>
          </w:rPr>
          <w:t xml:space="preserve"> a new LS from </w:t>
        </w:r>
        <w:r w:rsidR="00ED63C6" w:rsidRPr="00D30B49">
          <w:rPr>
            <w:rFonts w:ascii="Arial" w:eastAsia="DengXian" w:hAnsi="Arial" w:cs="Arial"/>
            <w:sz w:val="20"/>
            <w:szCs w:val="20"/>
            <w:lang w:eastAsia="zh-CN"/>
          </w:rPr>
          <w:t xml:space="preserve">SA1 </w:t>
        </w:r>
        <w:r w:rsidR="00ED63C6" w:rsidRPr="008C2EB4">
          <w:rPr>
            <w:rFonts w:ascii="Arial" w:hAnsi="Arial" w:cs="Arial"/>
            <w:noProof/>
            <w:sz w:val="20"/>
            <w:szCs w:val="20"/>
          </w:rPr>
          <w:t>S4-260018</w:t>
        </w:r>
        <w:r w:rsidR="00D30B49" w:rsidRPr="008C2EB4">
          <w:rPr>
            <w:rFonts w:ascii="Arial" w:hAnsi="Arial" w:cs="Arial"/>
            <w:noProof/>
            <w:sz w:val="20"/>
            <w:szCs w:val="20"/>
          </w:rPr>
          <w:t xml:space="preserve"> [4].</w:t>
        </w:r>
        <w:r w:rsidR="00D30B49">
          <w:rPr>
            <w:b/>
            <w:noProof/>
            <w:sz w:val="24"/>
            <w:szCs w:val="24"/>
          </w:rPr>
          <w:t xml:space="preserve"> </w:t>
        </w:r>
      </w:ins>
      <w:r w:rsidR="00CB07A0">
        <w:rPr>
          <w:rFonts w:ascii="Arial" w:eastAsia="DengXian" w:hAnsi="Arial" w:cs="Arial"/>
          <w:sz w:val="20"/>
          <w:szCs w:val="20"/>
          <w:lang w:eastAsia="zh-CN"/>
        </w:rPr>
        <w:t xml:space="preserve">This </w:t>
      </w:r>
      <w:r w:rsidR="004A048F">
        <w:rPr>
          <w:rFonts w:ascii="Arial" w:eastAsia="DengXian" w:hAnsi="Arial" w:cs="Arial"/>
          <w:sz w:val="20"/>
          <w:szCs w:val="20"/>
          <w:lang w:eastAsia="zh-CN"/>
        </w:rPr>
        <w:t>paper</w:t>
      </w:r>
      <w:r w:rsidR="001F0A0E">
        <w:rPr>
          <w:rFonts w:ascii="Arial" w:eastAsia="DengXian" w:hAnsi="Arial" w:cs="Arial"/>
          <w:sz w:val="20"/>
          <w:szCs w:val="20"/>
          <w:lang w:eastAsia="zh-CN"/>
        </w:rPr>
        <w:t xml:space="preserve"> </w:t>
      </w:r>
      <w:r w:rsidR="005504C2">
        <w:rPr>
          <w:rFonts w:ascii="Arial" w:eastAsia="DengXian" w:hAnsi="Arial" w:cs="Arial"/>
          <w:sz w:val="20"/>
          <w:szCs w:val="20"/>
          <w:lang w:eastAsia="zh-CN"/>
        </w:rPr>
        <w:t>analyzes</w:t>
      </w:r>
      <w:r w:rsidR="004A048F">
        <w:rPr>
          <w:rFonts w:ascii="Arial" w:eastAsia="DengXian" w:hAnsi="Arial" w:cs="Arial"/>
          <w:sz w:val="20"/>
          <w:szCs w:val="20"/>
          <w:lang w:eastAsia="zh-CN"/>
        </w:rPr>
        <w:t xml:space="preserve"> </w:t>
      </w:r>
      <w:r w:rsidR="00CB07A0">
        <w:rPr>
          <w:rFonts w:ascii="Arial" w:eastAsia="DengXian" w:hAnsi="Arial" w:cs="Arial"/>
          <w:sz w:val="20"/>
          <w:szCs w:val="20"/>
          <w:lang w:eastAsia="zh-CN"/>
        </w:rPr>
        <w:t xml:space="preserve">all </w:t>
      </w:r>
      <w:r w:rsidR="00DD3321">
        <w:rPr>
          <w:rFonts w:ascii="Arial" w:eastAsia="DengXian" w:hAnsi="Arial" w:cs="Arial"/>
          <w:sz w:val="20"/>
          <w:szCs w:val="20"/>
          <w:lang w:eastAsia="zh-CN"/>
        </w:rPr>
        <w:t>remaining</w:t>
      </w:r>
      <w:r w:rsidR="00CB07A0">
        <w:rPr>
          <w:rFonts w:ascii="Arial" w:eastAsia="DengXian" w:hAnsi="Arial" w:cs="Arial"/>
          <w:sz w:val="20"/>
          <w:szCs w:val="20"/>
          <w:lang w:eastAsia="zh-CN"/>
        </w:rPr>
        <w:t xml:space="preserve"> LS’s </w:t>
      </w:r>
      <w:r w:rsidR="00DD3321">
        <w:rPr>
          <w:rFonts w:ascii="Arial" w:eastAsia="DengXian" w:hAnsi="Arial" w:cs="Arial"/>
          <w:sz w:val="20"/>
          <w:szCs w:val="20"/>
          <w:lang w:eastAsia="zh-CN"/>
        </w:rPr>
        <w:t xml:space="preserve">(which </w:t>
      </w:r>
      <w:r w:rsidR="005504C2">
        <w:rPr>
          <w:rFonts w:ascii="Arial" w:eastAsia="DengXian" w:hAnsi="Arial" w:cs="Arial"/>
          <w:sz w:val="20"/>
          <w:szCs w:val="20"/>
          <w:lang w:eastAsia="zh-CN"/>
        </w:rPr>
        <w:t>have been</w:t>
      </w:r>
      <w:r w:rsidR="00DD3321">
        <w:rPr>
          <w:rFonts w:ascii="Arial" w:eastAsia="DengXian" w:hAnsi="Arial" w:cs="Arial"/>
          <w:sz w:val="20"/>
          <w:szCs w:val="20"/>
          <w:lang w:eastAsia="zh-CN"/>
        </w:rPr>
        <w:t xml:space="preserve"> renamed) </w:t>
      </w:r>
      <w:r w:rsidR="005367F5">
        <w:rPr>
          <w:rFonts w:ascii="Arial" w:eastAsia="DengXian" w:hAnsi="Arial" w:cs="Arial"/>
          <w:sz w:val="20"/>
          <w:szCs w:val="20"/>
          <w:lang w:eastAsia="zh-CN"/>
        </w:rPr>
        <w:t xml:space="preserve">from </w:t>
      </w:r>
      <w:r w:rsidR="005367F5" w:rsidRPr="00751C90">
        <w:rPr>
          <w:rFonts w:ascii="Arial" w:eastAsia="DengXian" w:hAnsi="Arial" w:cs="Arial"/>
          <w:sz w:val="20"/>
          <w:szCs w:val="20"/>
          <w:lang w:eastAsia="zh-CN"/>
        </w:rPr>
        <w:t>S4-251953</w:t>
      </w:r>
      <w:r w:rsidR="005367F5">
        <w:rPr>
          <w:rFonts w:ascii="Arial" w:eastAsia="DengXian" w:hAnsi="Arial" w:cs="Arial"/>
          <w:sz w:val="20"/>
          <w:szCs w:val="20"/>
          <w:lang w:eastAsia="zh-CN"/>
        </w:rPr>
        <w:t xml:space="preserve"> [2]</w:t>
      </w:r>
      <w:r w:rsidR="0099235B">
        <w:rPr>
          <w:rFonts w:ascii="Arial" w:eastAsia="DengXian" w:hAnsi="Arial" w:cs="Arial"/>
          <w:sz w:val="20"/>
          <w:szCs w:val="20"/>
          <w:lang w:eastAsia="zh-CN"/>
        </w:rPr>
        <w:t xml:space="preserve">, </w:t>
      </w:r>
      <w:r w:rsidR="00BB2610">
        <w:rPr>
          <w:rFonts w:ascii="Arial" w:eastAsia="DengXian" w:hAnsi="Arial" w:cs="Arial"/>
          <w:sz w:val="20"/>
          <w:szCs w:val="20"/>
          <w:lang w:eastAsia="zh-CN"/>
        </w:rPr>
        <w:t>tak</w:t>
      </w:r>
      <w:r w:rsidR="0099235B">
        <w:rPr>
          <w:rFonts w:ascii="Arial" w:eastAsia="DengXian" w:hAnsi="Arial" w:cs="Arial"/>
          <w:sz w:val="20"/>
          <w:szCs w:val="20"/>
          <w:lang w:eastAsia="zh-CN"/>
        </w:rPr>
        <w:t>ing</w:t>
      </w:r>
      <w:r w:rsidR="00BB2610">
        <w:rPr>
          <w:rFonts w:ascii="Arial" w:eastAsia="DengXian" w:hAnsi="Arial" w:cs="Arial"/>
          <w:sz w:val="20"/>
          <w:szCs w:val="20"/>
          <w:lang w:eastAsia="zh-CN"/>
        </w:rPr>
        <w:t xml:space="preserve"> into account recent developments in other Working Groups</w:t>
      </w:r>
      <w:r w:rsidR="0099235B">
        <w:rPr>
          <w:rFonts w:ascii="Arial" w:eastAsia="DengXian" w:hAnsi="Arial" w:cs="Arial"/>
          <w:sz w:val="20"/>
          <w:szCs w:val="20"/>
          <w:lang w:eastAsia="zh-CN"/>
        </w:rPr>
        <w:t xml:space="preserve"> since </w:t>
      </w:r>
      <w:r w:rsidR="0099235B" w:rsidRPr="00751C90">
        <w:rPr>
          <w:rFonts w:ascii="Arial" w:eastAsia="DengXian" w:hAnsi="Arial" w:cs="Arial"/>
          <w:sz w:val="20"/>
          <w:szCs w:val="20"/>
          <w:lang w:eastAsia="zh-CN"/>
        </w:rPr>
        <w:t>S4-251953</w:t>
      </w:r>
      <w:r w:rsidR="0099235B">
        <w:rPr>
          <w:rFonts w:ascii="Arial" w:eastAsia="DengXian" w:hAnsi="Arial" w:cs="Arial"/>
          <w:sz w:val="20"/>
          <w:szCs w:val="20"/>
          <w:lang w:eastAsia="zh-CN"/>
        </w:rPr>
        <w:t xml:space="preserve"> [2]</w:t>
      </w:r>
      <w:r w:rsidR="00BB2610">
        <w:rPr>
          <w:rFonts w:ascii="Arial" w:eastAsia="DengXian" w:hAnsi="Arial" w:cs="Arial"/>
          <w:sz w:val="20"/>
          <w:szCs w:val="20"/>
          <w:lang w:eastAsia="zh-CN"/>
        </w:rPr>
        <w:t xml:space="preserve">, </w:t>
      </w:r>
      <w:ins w:id="8" w:author="Liangping Ma" w:date="2026-02-09T01:42:00Z" w16du:dateUtc="2026-02-08T20:12:00Z">
        <w:r w:rsidR="008C2EB4">
          <w:rPr>
            <w:rFonts w:ascii="Arial" w:eastAsia="DengXian" w:hAnsi="Arial" w:cs="Arial"/>
            <w:sz w:val="20"/>
            <w:szCs w:val="20"/>
            <w:lang w:eastAsia="zh-CN"/>
          </w:rPr>
          <w:t>along with the new SA</w:t>
        </w:r>
      </w:ins>
      <w:ins w:id="9" w:author="Liangping Ma" w:date="2026-02-09T01:43:00Z" w16du:dateUtc="2026-02-08T20:13:00Z">
        <w:r w:rsidR="008C2EB4">
          <w:rPr>
            <w:rFonts w:ascii="Arial" w:eastAsia="DengXian" w:hAnsi="Arial" w:cs="Arial"/>
            <w:sz w:val="20"/>
            <w:szCs w:val="20"/>
            <w:lang w:eastAsia="zh-CN"/>
          </w:rPr>
          <w:t xml:space="preserve">1 LS, </w:t>
        </w:r>
      </w:ins>
      <w:r w:rsidR="00CB07A0">
        <w:rPr>
          <w:rFonts w:ascii="Arial" w:eastAsia="DengXian" w:hAnsi="Arial" w:cs="Arial"/>
          <w:sz w:val="20"/>
          <w:szCs w:val="20"/>
          <w:lang w:eastAsia="zh-CN"/>
        </w:rPr>
        <w:t xml:space="preserve">and </w:t>
      </w:r>
      <w:r w:rsidR="005504C2">
        <w:rPr>
          <w:rFonts w:ascii="Arial" w:eastAsia="DengXian" w:hAnsi="Arial" w:cs="Arial"/>
          <w:sz w:val="20"/>
          <w:szCs w:val="20"/>
          <w:lang w:eastAsia="zh-CN"/>
        </w:rPr>
        <w:t xml:space="preserve">recommends </w:t>
      </w:r>
      <w:r w:rsidR="00CB07A0">
        <w:rPr>
          <w:rFonts w:ascii="Arial" w:eastAsia="DengXian" w:hAnsi="Arial" w:cs="Arial"/>
          <w:sz w:val="20"/>
          <w:szCs w:val="20"/>
          <w:lang w:eastAsia="zh-CN"/>
        </w:rPr>
        <w:t>actions</w:t>
      </w:r>
      <w:r w:rsidR="00DE743C">
        <w:rPr>
          <w:rFonts w:ascii="Arial" w:eastAsia="DengXian" w:hAnsi="Arial" w:cs="Arial"/>
          <w:sz w:val="20"/>
          <w:szCs w:val="20"/>
          <w:lang w:eastAsia="zh-CN"/>
        </w:rPr>
        <w:t xml:space="preserve"> </w:t>
      </w:r>
      <w:r w:rsidR="005504C2">
        <w:rPr>
          <w:rFonts w:ascii="Arial" w:eastAsia="DengXian" w:hAnsi="Arial" w:cs="Arial"/>
          <w:sz w:val="20"/>
          <w:szCs w:val="20"/>
          <w:lang w:eastAsia="zh-CN"/>
        </w:rPr>
        <w:t xml:space="preserve">that </w:t>
      </w:r>
      <w:r w:rsidR="00DE743C">
        <w:rPr>
          <w:rFonts w:ascii="Arial" w:eastAsia="DengXian" w:hAnsi="Arial" w:cs="Arial"/>
          <w:sz w:val="20"/>
          <w:szCs w:val="20"/>
          <w:lang w:eastAsia="zh-CN"/>
        </w:rPr>
        <w:t>are needed</w:t>
      </w:r>
      <w:r w:rsidR="004A048F">
        <w:rPr>
          <w:rFonts w:ascii="Arial" w:eastAsia="DengXian" w:hAnsi="Arial" w:cs="Arial"/>
          <w:sz w:val="20"/>
          <w:szCs w:val="20"/>
          <w:lang w:eastAsia="zh-CN"/>
        </w:rPr>
        <w:t>.</w:t>
      </w:r>
      <w:ins w:id="10" w:author="Liangping Ma" w:date="2025-12-02T08:56:00Z">
        <w:r w:rsidR="00A700AD">
          <w:rPr>
            <w:rFonts w:ascii="Arial" w:eastAsia="DengXian" w:hAnsi="Arial" w:cs="Arial"/>
            <w:sz w:val="20"/>
            <w:szCs w:val="20"/>
            <w:lang w:eastAsia="zh-CN"/>
          </w:rPr>
          <w:t xml:space="preserve"> For clari</w:t>
        </w:r>
      </w:ins>
      <w:ins w:id="11" w:author="Liangping Ma" w:date="2025-12-02T08:57:00Z">
        <w:r w:rsidR="00A700AD">
          <w:rPr>
            <w:rFonts w:ascii="Arial" w:eastAsia="DengXian" w:hAnsi="Arial" w:cs="Arial"/>
            <w:sz w:val="20"/>
            <w:szCs w:val="20"/>
            <w:lang w:eastAsia="zh-CN"/>
          </w:rPr>
          <w:t xml:space="preserve">ty, the parts that were </w:t>
        </w:r>
      </w:ins>
      <w:ins w:id="12" w:author="Liangping Ma" w:date="2025-12-02T08:56:00Z">
        <w:r w:rsidR="00A700AD">
          <w:rPr>
            <w:rFonts w:ascii="Arial" w:eastAsia="DengXian" w:hAnsi="Arial" w:cs="Arial"/>
            <w:sz w:val="20"/>
            <w:szCs w:val="20"/>
            <w:lang w:eastAsia="zh-CN"/>
          </w:rPr>
          <w:t>discussed at SA4 #134</w:t>
        </w:r>
      </w:ins>
      <w:ins w:id="13" w:author="Liangping Ma" w:date="2025-12-02T08:57:00Z">
        <w:r w:rsidR="00A700AD">
          <w:rPr>
            <w:rFonts w:ascii="Arial" w:eastAsia="DengXian" w:hAnsi="Arial" w:cs="Arial"/>
            <w:sz w:val="20"/>
            <w:szCs w:val="20"/>
            <w:lang w:eastAsia="zh-CN"/>
          </w:rPr>
          <w:t xml:space="preserve"> were crossed out</w:t>
        </w:r>
      </w:ins>
      <w:ins w:id="14" w:author="Liangping Ma" w:date="2025-12-02T08:56:00Z">
        <w:r w:rsidR="00A700AD">
          <w:rPr>
            <w:rFonts w:ascii="Arial" w:eastAsia="DengXian" w:hAnsi="Arial" w:cs="Arial"/>
            <w:sz w:val="20"/>
            <w:szCs w:val="20"/>
            <w:lang w:eastAsia="zh-CN"/>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299"/>
        <w:gridCol w:w="4283"/>
        <w:gridCol w:w="1283"/>
        <w:gridCol w:w="1875"/>
      </w:tblGrid>
      <w:tr w:rsidR="005D053B" w:rsidRPr="00F27092" w14:paraId="388184F4" w14:textId="5ACA2596" w:rsidTr="00BD1099">
        <w:trPr>
          <w:trHeight w:val="463"/>
        </w:trPr>
        <w:tc>
          <w:tcPr>
            <w:tcW w:w="1115" w:type="dxa"/>
          </w:tcPr>
          <w:p w14:paraId="36A9D748" w14:textId="739C1771" w:rsidR="005D053B" w:rsidRPr="00F27092" w:rsidRDefault="00DE30F6">
            <w:pPr>
              <w:widowControl w:val="0"/>
              <w:rPr>
                <w:rFonts w:ascii="Arial" w:eastAsia="DengXian" w:hAnsi="Arial" w:cs="Arial"/>
                <w:b/>
                <w:bCs/>
                <w:sz w:val="20"/>
                <w:szCs w:val="20"/>
                <w:lang w:eastAsia="zh-CN"/>
              </w:rPr>
            </w:pPr>
            <w:del w:id="15" w:author="Liangping Ma" w:date="2025-12-02T08:54:00Z">
              <w:r w:rsidDel="00125911">
                <w:rPr>
                  <w:rFonts w:ascii="Arial" w:eastAsia="DengXian" w:hAnsi="Arial" w:cs="Arial"/>
                  <w:b/>
                  <w:bCs/>
                  <w:sz w:val="20"/>
                  <w:szCs w:val="20"/>
                  <w:lang w:eastAsia="zh-CN"/>
                </w:rPr>
                <w:delText>Label</w:delText>
              </w:r>
            </w:del>
          </w:p>
        </w:tc>
        <w:tc>
          <w:tcPr>
            <w:tcW w:w="1299" w:type="dxa"/>
          </w:tcPr>
          <w:p w14:paraId="7746C1ED" w14:textId="0C1097CC" w:rsidR="005D053B" w:rsidRPr="00F27092" w:rsidRDefault="005D053B">
            <w:pPr>
              <w:widowControl w:val="0"/>
              <w:rPr>
                <w:rFonts w:ascii="Arial" w:eastAsia="DengXian" w:hAnsi="Arial" w:cs="Arial"/>
                <w:b/>
                <w:bCs/>
                <w:sz w:val="20"/>
                <w:szCs w:val="20"/>
                <w:lang w:eastAsia="zh-CN"/>
              </w:rPr>
            </w:pPr>
            <w:del w:id="16" w:author="Liangping Ma" w:date="2025-12-02T08:54:00Z">
              <w:r w:rsidRPr="00F27092" w:rsidDel="00125911">
                <w:rPr>
                  <w:rFonts w:ascii="Arial" w:eastAsia="DengXian" w:hAnsi="Arial" w:cs="Arial"/>
                  <w:b/>
                  <w:bCs/>
                  <w:sz w:val="20"/>
                  <w:szCs w:val="20"/>
                  <w:lang w:eastAsia="zh-CN"/>
                </w:rPr>
                <w:delText>Tdoc</w:delText>
              </w:r>
            </w:del>
          </w:p>
        </w:tc>
        <w:tc>
          <w:tcPr>
            <w:tcW w:w="4283" w:type="dxa"/>
          </w:tcPr>
          <w:p w14:paraId="708A8A38" w14:textId="29E33262" w:rsidR="005D053B" w:rsidRPr="00703941" w:rsidRDefault="005D053B">
            <w:pPr>
              <w:widowControl w:val="0"/>
              <w:rPr>
                <w:rFonts w:ascii="Arial" w:eastAsia="DengXian" w:hAnsi="Arial" w:cs="Arial"/>
                <w:b/>
                <w:bCs/>
                <w:sz w:val="20"/>
                <w:szCs w:val="20"/>
                <w:lang w:eastAsia="zh-CN"/>
              </w:rPr>
            </w:pPr>
            <w:del w:id="17" w:author="Liangping Ma" w:date="2025-12-02T08:54:00Z">
              <w:r w:rsidRPr="00703941" w:rsidDel="00125911">
                <w:rPr>
                  <w:rFonts w:ascii="Arial" w:eastAsia="DengXian" w:hAnsi="Arial" w:cs="Arial"/>
                  <w:b/>
                  <w:bCs/>
                  <w:sz w:val="20"/>
                  <w:szCs w:val="20"/>
                  <w:lang w:eastAsia="zh-CN"/>
                </w:rPr>
                <w:delText>Title</w:delText>
              </w:r>
            </w:del>
          </w:p>
        </w:tc>
        <w:tc>
          <w:tcPr>
            <w:tcW w:w="1283" w:type="dxa"/>
          </w:tcPr>
          <w:p w14:paraId="0DE5808E" w14:textId="6A250950" w:rsidR="005D053B" w:rsidRPr="00703941" w:rsidRDefault="005D053B">
            <w:pPr>
              <w:widowControl w:val="0"/>
              <w:rPr>
                <w:rFonts w:ascii="Arial" w:eastAsia="DengXian" w:hAnsi="Arial" w:cs="Arial"/>
                <w:b/>
                <w:bCs/>
                <w:sz w:val="20"/>
                <w:szCs w:val="20"/>
                <w:lang w:eastAsia="zh-CN"/>
              </w:rPr>
            </w:pPr>
            <w:del w:id="18" w:author="Liangping Ma" w:date="2025-12-02T08:54:00Z">
              <w:r w:rsidRPr="00703941" w:rsidDel="00125911">
                <w:rPr>
                  <w:rFonts w:ascii="Arial" w:eastAsia="DengXian" w:hAnsi="Arial" w:cs="Arial"/>
                  <w:b/>
                  <w:bCs/>
                  <w:sz w:val="20"/>
                  <w:szCs w:val="20"/>
                  <w:lang w:eastAsia="zh-CN"/>
                </w:rPr>
                <w:delText>Source</w:delText>
              </w:r>
            </w:del>
          </w:p>
        </w:tc>
        <w:tc>
          <w:tcPr>
            <w:tcW w:w="1875" w:type="dxa"/>
          </w:tcPr>
          <w:p w14:paraId="1810C94E" w14:textId="357BD19B" w:rsidR="005D053B" w:rsidRPr="00703941" w:rsidRDefault="005D053B">
            <w:pPr>
              <w:widowControl w:val="0"/>
              <w:rPr>
                <w:rFonts w:ascii="Arial" w:eastAsia="DengXian" w:hAnsi="Arial" w:cs="Arial"/>
                <w:b/>
                <w:bCs/>
                <w:sz w:val="20"/>
                <w:szCs w:val="20"/>
                <w:lang w:eastAsia="zh-CN"/>
              </w:rPr>
            </w:pPr>
            <w:del w:id="19" w:author="Liangping Ma" w:date="2025-12-02T08:54:00Z">
              <w:r w:rsidDel="00125911">
                <w:rPr>
                  <w:rFonts w:ascii="Arial" w:eastAsia="DengXian" w:hAnsi="Arial" w:cs="Arial"/>
                  <w:b/>
                  <w:bCs/>
                  <w:sz w:val="20"/>
                  <w:szCs w:val="20"/>
                  <w:lang w:eastAsia="zh-CN"/>
                </w:rPr>
                <w:delText>SA4 on To or CC list?</w:delText>
              </w:r>
            </w:del>
          </w:p>
        </w:tc>
      </w:tr>
      <w:tr w:rsidR="005D053B" w:rsidRPr="00F27092" w14:paraId="778DDA03" w14:textId="38871902" w:rsidTr="00BD1099">
        <w:trPr>
          <w:trHeight w:val="625"/>
        </w:trPr>
        <w:tc>
          <w:tcPr>
            <w:tcW w:w="1115" w:type="dxa"/>
          </w:tcPr>
          <w:p w14:paraId="1E83ACE3" w14:textId="5F329F9C" w:rsidR="005D053B" w:rsidRPr="00DE30F6" w:rsidRDefault="00DE30F6">
            <w:pPr>
              <w:widowControl w:val="0"/>
              <w:rPr>
                <w:rFonts w:ascii="Arial" w:eastAsia="DengXian" w:hAnsi="Arial" w:cs="Arial"/>
                <w:b/>
                <w:bCs/>
                <w:sz w:val="20"/>
                <w:szCs w:val="20"/>
                <w:lang w:eastAsia="zh-CN"/>
              </w:rPr>
            </w:pPr>
            <w:del w:id="20" w:author="Liangping Ma" w:date="2025-12-02T08:54:00Z">
              <w:r w:rsidRPr="00DE30F6" w:rsidDel="00125911">
                <w:rPr>
                  <w:rFonts w:ascii="Arial" w:eastAsia="DengXian" w:hAnsi="Arial" w:cs="Arial"/>
                  <w:b/>
                  <w:bCs/>
                  <w:sz w:val="20"/>
                  <w:szCs w:val="20"/>
                  <w:lang w:eastAsia="zh-CN"/>
                </w:rPr>
                <w:delText>1</w:delText>
              </w:r>
            </w:del>
          </w:p>
        </w:tc>
        <w:tc>
          <w:tcPr>
            <w:tcW w:w="1299" w:type="dxa"/>
          </w:tcPr>
          <w:p w14:paraId="7EB64EBB" w14:textId="7AE5DBEA" w:rsidR="005D053B" w:rsidRPr="00F27092" w:rsidRDefault="005D053B">
            <w:pPr>
              <w:widowControl w:val="0"/>
              <w:rPr>
                <w:rFonts w:ascii="Arial" w:eastAsia="DengXian" w:hAnsi="Arial" w:cs="Arial"/>
                <w:b/>
                <w:bCs/>
                <w:sz w:val="20"/>
                <w:szCs w:val="20"/>
                <w:u w:val="single"/>
                <w:lang w:eastAsia="zh-CN"/>
              </w:rPr>
            </w:pPr>
            <w:del w:id="21" w:author="Liangping Ma" w:date="2025-12-02T08:54:00Z">
              <w:r w:rsidDel="00125911">
                <w:fldChar w:fldCharType="begin"/>
              </w:r>
              <w:r w:rsidDel="00125911">
                <w:delInstrText>HYPERLINK "https://www.3gpp.org/ftp/tsg_sa/WG4_CODEC/TSGS4_134_Dallas/Docs/S4-251649.zip"</w:delInstrText>
              </w:r>
              <w:r w:rsidDel="00125911">
                <w:fldChar w:fldCharType="separate"/>
              </w:r>
              <w:r w:rsidRPr="00F27092" w:rsidDel="00125911">
                <w:rPr>
                  <w:rStyle w:val="Hyperlink"/>
                  <w:rFonts w:ascii="Arial" w:eastAsia="DengXian" w:hAnsi="Arial" w:cs="Arial"/>
                  <w:b/>
                  <w:bCs/>
                  <w:kern w:val="0"/>
                  <w:sz w:val="20"/>
                  <w:szCs w:val="20"/>
                </w:rPr>
                <w:delText>S4-251649</w:delText>
              </w:r>
              <w:r w:rsidDel="00125911">
                <w:fldChar w:fldCharType="end"/>
              </w:r>
            </w:del>
          </w:p>
        </w:tc>
        <w:tc>
          <w:tcPr>
            <w:tcW w:w="4283" w:type="dxa"/>
          </w:tcPr>
          <w:p w14:paraId="32F76AAC" w14:textId="62F2D5CA" w:rsidR="005D053B" w:rsidRPr="00F27092" w:rsidRDefault="005D053B">
            <w:pPr>
              <w:widowControl w:val="0"/>
              <w:rPr>
                <w:rFonts w:ascii="Arial" w:eastAsia="DengXian" w:hAnsi="Arial" w:cs="Arial"/>
                <w:sz w:val="20"/>
                <w:szCs w:val="20"/>
                <w:lang w:eastAsia="zh-CN"/>
              </w:rPr>
            </w:pPr>
            <w:del w:id="22" w:author="Liangping Ma" w:date="2025-12-02T08:54:00Z">
              <w:r w:rsidRPr="00F27092" w:rsidDel="00125911">
                <w:rPr>
                  <w:rFonts w:ascii="Arial" w:eastAsia="DengXian" w:hAnsi="Arial" w:cs="Arial"/>
                  <w:sz w:val="20"/>
                  <w:szCs w:val="20"/>
                  <w:lang w:eastAsia="zh-CN"/>
                </w:rPr>
                <w:delText>Reply LS to SA4 on the RAN simulation assumptions for ULBC</w:delText>
              </w:r>
            </w:del>
          </w:p>
        </w:tc>
        <w:tc>
          <w:tcPr>
            <w:tcW w:w="1283" w:type="dxa"/>
          </w:tcPr>
          <w:p w14:paraId="58C4235F" w14:textId="0FD469FD" w:rsidR="005D053B" w:rsidRPr="00F27092" w:rsidRDefault="005D053B">
            <w:pPr>
              <w:widowControl w:val="0"/>
              <w:rPr>
                <w:rFonts w:ascii="Arial" w:eastAsia="DengXian" w:hAnsi="Arial" w:cs="Arial"/>
                <w:sz w:val="20"/>
                <w:szCs w:val="20"/>
                <w:lang w:eastAsia="zh-CN"/>
              </w:rPr>
            </w:pPr>
            <w:del w:id="23" w:author="Liangping Ma" w:date="2025-12-02T08:54:00Z">
              <w:r w:rsidRPr="00F27092" w:rsidDel="00125911">
                <w:rPr>
                  <w:rFonts w:ascii="Arial" w:eastAsia="DengXian" w:hAnsi="Arial" w:cs="Arial"/>
                  <w:sz w:val="20"/>
                  <w:szCs w:val="20"/>
                  <w:lang w:eastAsia="zh-CN"/>
                </w:rPr>
                <w:delText>CT1</w:delText>
              </w:r>
            </w:del>
          </w:p>
        </w:tc>
        <w:tc>
          <w:tcPr>
            <w:tcW w:w="1875" w:type="dxa"/>
          </w:tcPr>
          <w:p w14:paraId="31D732A6" w14:textId="463C3BF1" w:rsidR="005D053B" w:rsidRPr="00F27092" w:rsidRDefault="005D053B">
            <w:pPr>
              <w:widowControl w:val="0"/>
              <w:rPr>
                <w:rFonts w:ascii="Arial" w:eastAsia="DengXian" w:hAnsi="Arial" w:cs="Arial"/>
                <w:sz w:val="20"/>
                <w:szCs w:val="20"/>
                <w:lang w:eastAsia="zh-CN"/>
              </w:rPr>
            </w:pPr>
            <w:del w:id="24" w:author="Liangping Ma" w:date="2025-12-02T08:54:00Z">
              <w:r w:rsidDel="00125911">
                <w:rPr>
                  <w:rFonts w:ascii="Arial" w:eastAsia="DengXian" w:hAnsi="Arial" w:cs="Arial"/>
                  <w:sz w:val="20"/>
                  <w:szCs w:val="20"/>
                  <w:lang w:eastAsia="zh-CN"/>
                </w:rPr>
                <w:delText>To: SA4</w:delText>
              </w:r>
            </w:del>
          </w:p>
        </w:tc>
      </w:tr>
      <w:tr w:rsidR="005D053B" w:rsidRPr="00F27092" w14:paraId="5F6CC26C" w14:textId="51F4654D" w:rsidTr="00BD1099">
        <w:trPr>
          <w:trHeight w:val="616"/>
        </w:trPr>
        <w:tc>
          <w:tcPr>
            <w:tcW w:w="1115" w:type="dxa"/>
          </w:tcPr>
          <w:p w14:paraId="225DAE51" w14:textId="1ACB476A" w:rsidR="005D053B" w:rsidRPr="00DE30F6" w:rsidRDefault="00DE30F6">
            <w:pPr>
              <w:widowControl w:val="0"/>
              <w:rPr>
                <w:rFonts w:ascii="Arial" w:eastAsia="DengXian" w:hAnsi="Arial" w:cs="Arial"/>
                <w:b/>
                <w:bCs/>
                <w:sz w:val="20"/>
                <w:szCs w:val="20"/>
                <w:lang w:eastAsia="zh-CN"/>
              </w:rPr>
            </w:pPr>
            <w:del w:id="25" w:author="Liangping Ma" w:date="2025-12-02T08:54:00Z">
              <w:r w:rsidRPr="00DE30F6" w:rsidDel="00125911">
                <w:rPr>
                  <w:rFonts w:ascii="Arial" w:eastAsia="DengXian" w:hAnsi="Arial" w:cs="Arial"/>
                  <w:b/>
                  <w:bCs/>
                  <w:sz w:val="20"/>
                  <w:szCs w:val="20"/>
                  <w:lang w:eastAsia="zh-CN"/>
                </w:rPr>
                <w:delText>2</w:delText>
              </w:r>
            </w:del>
          </w:p>
        </w:tc>
        <w:tc>
          <w:tcPr>
            <w:tcW w:w="1299" w:type="dxa"/>
          </w:tcPr>
          <w:p w14:paraId="17F19184" w14:textId="5FEE796B" w:rsidR="00953C1B" w:rsidRPr="00953C1B" w:rsidRDefault="005D053B">
            <w:pPr>
              <w:widowControl w:val="0"/>
            </w:pPr>
            <w:del w:id="26" w:author="Liangping Ma" w:date="2025-12-02T08:54:00Z">
              <w:r w:rsidDel="00125911">
                <w:fldChar w:fldCharType="begin"/>
              </w:r>
              <w:r w:rsidDel="00125911">
                <w:delInstrText>HYPERLINK "https://www.3gpp.org/ftp/tsg_sa/WG4_CODEC/TSGS4_134_Dallas/Docs/S4-251650.zip"</w:delInstrText>
              </w:r>
              <w:r w:rsidDel="00125911">
                <w:fldChar w:fldCharType="separate"/>
              </w:r>
              <w:r w:rsidRPr="00F27092" w:rsidDel="00125911">
                <w:rPr>
                  <w:rStyle w:val="Hyperlink"/>
                  <w:rFonts w:ascii="Arial" w:eastAsia="DengXian" w:hAnsi="Arial" w:cs="Arial"/>
                  <w:b/>
                  <w:bCs/>
                  <w:kern w:val="0"/>
                  <w:sz w:val="20"/>
                  <w:szCs w:val="20"/>
                </w:rPr>
                <w:delText>S4-251650</w:delText>
              </w:r>
              <w:r w:rsidDel="00125911">
                <w:fldChar w:fldCharType="end"/>
              </w:r>
            </w:del>
          </w:p>
        </w:tc>
        <w:tc>
          <w:tcPr>
            <w:tcW w:w="4283" w:type="dxa"/>
          </w:tcPr>
          <w:p w14:paraId="29682223" w14:textId="27BA74ED" w:rsidR="005D053B" w:rsidRPr="00F27092" w:rsidRDefault="005D053B">
            <w:pPr>
              <w:widowControl w:val="0"/>
              <w:rPr>
                <w:rFonts w:ascii="Arial" w:eastAsia="DengXian" w:hAnsi="Arial" w:cs="Arial"/>
                <w:sz w:val="20"/>
                <w:szCs w:val="20"/>
                <w:lang w:eastAsia="zh-CN"/>
              </w:rPr>
            </w:pPr>
            <w:del w:id="27" w:author="Liangping Ma" w:date="2025-12-02T08:54:00Z">
              <w:r w:rsidRPr="00F27092" w:rsidDel="00125911">
                <w:rPr>
                  <w:rFonts w:ascii="Arial" w:eastAsia="DengXian" w:hAnsi="Arial" w:cs="Arial"/>
                  <w:sz w:val="20"/>
                  <w:szCs w:val="20"/>
                  <w:lang w:eastAsia="zh-CN"/>
                </w:rPr>
                <w:delText>Reply LS on issues related to support of IMS voice over NB-IoT NTN connected to EPC</w:delText>
              </w:r>
            </w:del>
          </w:p>
        </w:tc>
        <w:tc>
          <w:tcPr>
            <w:tcW w:w="1283" w:type="dxa"/>
          </w:tcPr>
          <w:p w14:paraId="1AF26080" w14:textId="18F5C605" w:rsidR="005D053B" w:rsidRPr="00F27092" w:rsidRDefault="005D053B">
            <w:pPr>
              <w:widowControl w:val="0"/>
              <w:rPr>
                <w:rFonts w:ascii="Arial" w:eastAsia="DengXian" w:hAnsi="Arial" w:cs="Arial"/>
                <w:sz w:val="20"/>
                <w:szCs w:val="20"/>
                <w:lang w:eastAsia="zh-CN"/>
              </w:rPr>
            </w:pPr>
            <w:del w:id="28" w:author="Liangping Ma" w:date="2025-12-02T08:54:00Z">
              <w:r w:rsidRPr="00F27092" w:rsidDel="00125911">
                <w:rPr>
                  <w:rFonts w:ascii="Arial" w:eastAsia="DengXian" w:hAnsi="Arial" w:cs="Arial"/>
                  <w:sz w:val="20"/>
                  <w:szCs w:val="20"/>
                  <w:lang w:eastAsia="zh-CN"/>
                </w:rPr>
                <w:delText>CT1</w:delText>
              </w:r>
            </w:del>
          </w:p>
        </w:tc>
        <w:tc>
          <w:tcPr>
            <w:tcW w:w="1875" w:type="dxa"/>
          </w:tcPr>
          <w:p w14:paraId="27DF2A2B" w14:textId="34220A66" w:rsidR="005D053B" w:rsidRPr="00F27092" w:rsidRDefault="00134FA5">
            <w:pPr>
              <w:widowControl w:val="0"/>
              <w:rPr>
                <w:rFonts w:ascii="Arial" w:eastAsia="DengXian" w:hAnsi="Arial" w:cs="Arial"/>
                <w:sz w:val="20"/>
                <w:szCs w:val="20"/>
                <w:lang w:eastAsia="zh-CN"/>
              </w:rPr>
            </w:pPr>
            <w:del w:id="29" w:author="Liangping Ma" w:date="2025-12-02T08:54:00Z">
              <w:r w:rsidDel="00125911">
                <w:rPr>
                  <w:rFonts w:ascii="Arial" w:eastAsia="DengXian" w:hAnsi="Arial" w:cs="Arial"/>
                  <w:sz w:val="20"/>
                  <w:szCs w:val="20"/>
                  <w:lang w:eastAsia="zh-CN"/>
                </w:rPr>
                <w:delText>CC: SA4</w:delText>
              </w:r>
            </w:del>
          </w:p>
        </w:tc>
      </w:tr>
      <w:tr w:rsidR="005D053B" w:rsidRPr="00F27092" w14:paraId="1E2F4E04" w14:textId="79306D73" w:rsidTr="00BD1099">
        <w:trPr>
          <w:trHeight w:val="598"/>
        </w:trPr>
        <w:tc>
          <w:tcPr>
            <w:tcW w:w="1115" w:type="dxa"/>
          </w:tcPr>
          <w:p w14:paraId="795D37A6" w14:textId="6DD30560" w:rsidR="005D053B" w:rsidRPr="00DE30F6" w:rsidRDefault="00DE30F6">
            <w:pPr>
              <w:widowControl w:val="0"/>
              <w:rPr>
                <w:rFonts w:ascii="Arial" w:eastAsia="DengXian" w:hAnsi="Arial" w:cs="Arial"/>
                <w:b/>
                <w:bCs/>
                <w:sz w:val="20"/>
                <w:szCs w:val="20"/>
                <w:lang w:eastAsia="zh-CN"/>
              </w:rPr>
            </w:pPr>
            <w:r w:rsidRPr="00DE30F6">
              <w:rPr>
                <w:rFonts w:ascii="Arial" w:eastAsia="DengXian" w:hAnsi="Arial" w:cs="Arial"/>
                <w:b/>
                <w:bCs/>
                <w:sz w:val="20"/>
                <w:szCs w:val="20"/>
                <w:lang w:eastAsia="zh-CN"/>
              </w:rPr>
              <w:t>3</w:t>
            </w:r>
          </w:p>
        </w:tc>
        <w:tc>
          <w:tcPr>
            <w:tcW w:w="1299" w:type="dxa"/>
            <w:hideMark/>
          </w:tcPr>
          <w:p w14:paraId="51AD65CC" w14:textId="51DE60BD" w:rsidR="005D053B" w:rsidDel="00953C1B" w:rsidRDefault="005D053B">
            <w:pPr>
              <w:widowControl w:val="0"/>
              <w:rPr>
                <w:del w:id="30" w:author="Liangping Ma" w:date="2026-02-08T23:30:00Z" w16du:dateUtc="2026-02-08T18:00:00Z"/>
              </w:rPr>
            </w:pPr>
            <w:del w:id="31" w:author="Liangping Ma" w:date="2026-02-08T23:30:00Z" w16du:dateUtc="2026-02-08T18:00:00Z">
              <w:r w:rsidDel="00953C1B">
                <w:fldChar w:fldCharType="begin"/>
              </w:r>
              <w:r w:rsidDel="00953C1B">
                <w:delInstrText>HYPERLINK "https://www.3gpp.org/ftp/tsg_sa/WG4_CODEC/TSGS4_134_Dallas/Docs/S4-251654.zip"</w:delInstrText>
              </w:r>
              <w:r w:rsidDel="00953C1B">
                <w:fldChar w:fldCharType="separate"/>
              </w:r>
              <w:r w:rsidRPr="00F27092" w:rsidDel="00953C1B">
                <w:rPr>
                  <w:rStyle w:val="Hyperlink"/>
                  <w:rFonts w:ascii="Arial" w:eastAsia="DengXian" w:hAnsi="Arial" w:cs="Arial"/>
                  <w:b/>
                  <w:bCs/>
                  <w:kern w:val="0"/>
                  <w:sz w:val="20"/>
                  <w:szCs w:val="20"/>
                </w:rPr>
                <w:delText>S4-251654</w:delText>
              </w:r>
              <w:r w:rsidDel="00953C1B">
                <w:fldChar w:fldCharType="end"/>
              </w:r>
            </w:del>
          </w:p>
          <w:p w14:paraId="6A6BA4B7" w14:textId="0190ADFA" w:rsidR="00953C1B" w:rsidRPr="00F27092" w:rsidRDefault="00953C1B">
            <w:pPr>
              <w:widowControl w:val="0"/>
              <w:rPr>
                <w:rFonts w:ascii="Arial" w:eastAsia="DengXian" w:hAnsi="Arial" w:cs="Arial"/>
                <w:b/>
                <w:bCs/>
                <w:sz w:val="20"/>
                <w:szCs w:val="20"/>
                <w:u w:val="single"/>
                <w:lang w:eastAsia="zh-CN"/>
              </w:rPr>
            </w:pPr>
            <w:ins w:id="32" w:author="Liangping Ma" w:date="2026-02-08T23:30:00Z">
              <w:r w:rsidRPr="00953C1B">
                <w:rPr>
                  <w:rFonts w:ascii="Arial" w:eastAsia="DengXian" w:hAnsi="Arial" w:cs="Arial"/>
                  <w:b/>
                  <w:bCs/>
                  <w:sz w:val="20"/>
                  <w:szCs w:val="20"/>
                  <w:u w:val="single"/>
                  <w:lang w:eastAsia="zh-CN"/>
                </w:rPr>
                <w:t>S4-260011</w:t>
              </w:r>
            </w:ins>
          </w:p>
        </w:tc>
        <w:tc>
          <w:tcPr>
            <w:tcW w:w="4283" w:type="dxa"/>
            <w:hideMark/>
          </w:tcPr>
          <w:p w14:paraId="3E9AE782"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Reply LS on the RAN simulation assumptions for ULBC</w:t>
            </w:r>
          </w:p>
        </w:tc>
        <w:tc>
          <w:tcPr>
            <w:tcW w:w="1283" w:type="dxa"/>
            <w:hideMark/>
          </w:tcPr>
          <w:p w14:paraId="57B036B3"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RAN1</w:t>
            </w:r>
          </w:p>
        </w:tc>
        <w:tc>
          <w:tcPr>
            <w:tcW w:w="1875" w:type="dxa"/>
          </w:tcPr>
          <w:p w14:paraId="51E3C0AC" w14:textId="5DA289BE" w:rsidR="005D053B" w:rsidRPr="00F27092" w:rsidRDefault="006D5450">
            <w:pPr>
              <w:widowControl w:val="0"/>
              <w:rPr>
                <w:rFonts w:ascii="Arial" w:eastAsia="DengXian" w:hAnsi="Arial" w:cs="Arial"/>
                <w:sz w:val="20"/>
                <w:szCs w:val="20"/>
                <w:lang w:eastAsia="zh-CN"/>
              </w:rPr>
            </w:pPr>
            <w:r>
              <w:rPr>
                <w:rFonts w:ascii="Arial" w:eastAsia="DengXian" w:hAnsi="Arial" w:cs="Arial"/>
                <w:sz w:val="20"/>
                <w:szCs w:val="20"/>
                <w:lang w:eastAsia="zh-CN"/>
              </w:rPr>
              <w:t>To: SA4</w:t>
            </w:r>
          </w:p>
        </w:tc>
      </w:tr>
      <w:tr w:rsidR="005D053B" w:rsidRPr="00F27092" w14:paraId="7D33156F" w14:textId="3F1C958E" w:rsidTr="00BD1099">
        <w:trPr>
          <w:trHeight w:val="625"/>
        </w:trPr>
        <w:tc>
          <w:tcPr>
            <w:tcW w:w="1115" w:type="dxa"/>
          </w:tcPr>
          <w:p w14:paraId="7D22B7B1" w14:textId="53823713" w:rsidR="005D053B" w:rsidRPr="00DE30F6" w:rsidRDefault="00DE30F6">
            <w:pPr>
              <w:widowControl w:val="0"/>
              <w:rPr>
                <w:rFonts w:ascii="Arial" w:eastAsia="DengXian" w:hAnsi="Arial" w:cs="Arial"/>
                <w:b/>
                <w:bCs/>
                <w:sz w:val="20"/>
                <w:szCs w:val="20"/>
                <w:lang w:eastAsia="zh-CN"/>
              </w:rPr>
            </w:pPr>
            <w:r w:rsidRPr="00DE30F6">
              <w:rPr>
                <w:rFonts w:ascii="Arial" w:eastAsia="DengXian" w:hAnsi="Arial" w:cs="Arial"/>
                <w:b/>
                <w:bCs/>
                <w:sz w:val="20"/>
                <w:szCs w:val="20"/>
                <w:lang w:eastAsia="zh-CN"/>
              </w:rPr>
              <w:t>4</w:t>
            </w:r>
          </w:p>
        </w:tc>
        <w:tc>
          <w:tcPr>
            <w:tcW w:w="1299" w:type="dxa"/>
            <w:hideMark/>
          </w:tcPr>
          <w:p w14:paraId="673B0CE1" w14:textId="77777777" w:rsidR="00F4196F" w:rsidRDefault="005D053B">
            <w:pPr>
              <w:widowControl w:val="0"/>
              <w:rPr>
                <w:ins w:id="33" w:author="Liangping Ma" w:date="2026-02-09T00:38:00Z" w16du:dateUtc="2026-02-08T19:08:00Z"/>
              </w:rPr>
            </w:pPr>
            <w:del w:id="34" w:author="Liangping Ma" w:date="2026-02-09T00:38:00Z" w16du:dateUtc="2026-02-08T19:08:00Z">
              <w:r w:rsidDel="00AA2EE9">
                <w:fldChar w:fldCharType="begin"/>
              </w:r>
              <w:r w:rsidDel="00AA2EE9">
                <w:delInstrText>HYPERLINK "https://www.3gpp.org/ftp/tsg_sa/WG4_CODEC/TSGS4_134_Dallas/Docs/S4-251655.zip"</w:delInstrText>
              </w:r>
              <w:r w:rsidDel="00AA2EE9">
                <w:fldChar w:fldCharType="separate"/>
              </w:r>
              <w:r w:rsidRPr="00F27092" w:rsidDel="00AA2EE9">
                <w:rPr>
                  <w:rStyle w:val="Hyperlink"/>
                  <w:rFonts w:ascii="Arial" w:eastAsia="DengXian" w:hAnsi="Arial" w:cs="Arial"/>
                  <w:b/>
                  <w:bCs/>
                  <w:kern w:val="0"/>
                  <w:sz w:val="20"/>
                  <w:szCs w:val="20"/>
                </w:rPr>
                <w:delText>S4-251655</w:delText>
              </w:r>
              <w:r w:rsidDel="00AA2EE9">
                <w:fldChar w:fldCharType="end"/>
              </w:r>
            </w:del>
          </w:p>
          <w:p w14:paraId="17D0B2E4" w14:textId="7A4C969D" w:rsidR="00AA2EE9" w:rsidRPr="00F27092" w:rsidRDefault="00AA2EE9">
            <w:pPr>
              <w:widowControl w:val="0"/>
              <w:rPr>
                <w:rFonts w:ascii="Arial" w:eastAsia="DengXian" w:hAnsi="Arial" w:cs="Arial"/>
                <w:b/>
                <w:bCs/>
                <w:sz w:val="20"/>
                <w:szCs w:val="20"/>
                <w:u w:val="single"/>
                <w:lang w:eastAsia="zh-CN"/>
              </w:rPr>
            </w:pPr>
            <w:ins w:id="35" w:author="Liangping Ma" w:date="2026-02-09T00:38:00Z">
              <w:r w:rsidRPr="00AA2EE9">
                <w:rPr>
                  <w:rFonts w:ascii="Arial" w:eastAsia="DengXian" w:hAnsi="Arial" w:cs="Arial"/>
                  <w:b/>
                  <w:bCs/>
                  <w:sz w:val="20"/>
                  <w:szCs w:val="20"/>
                  <w:u w:val="single"/>
                  <w:lang w:eastAsia="zh-CN"/>
                </w:rPr>
                <w:t>S4-260012</w:t>
              </w:r>
            </w:ins>
          </w:p>
        </w:tc>
        <w:tc>
          <w:tcPr>
            <w:tcW w:w="4283" w:type="dxa"/>
            <w:hideMark/>
          </w:tcPr>
          <w:p w14:paraId="3C6B9A96"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Reply LS on issues related to support of IMS voice over NB-IoT NTN connected to EPC</w:t>
            </w:r>
          </w:p>
        </w:tc>
        <w:tc>
          <w:tcPr>
            <w:tcW w:w="1283" w:type="dxa"/>
            <w:hideMark/>
          </w:tcPr>
          <w:p w14:paraId="07164A75"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RAN1</w:t>
            </w:r>
          </w:p>
        </w:tc>
        <w:tc>
          <w:tcPr>
            <w:tcW w:w="1875" w:type="dxa"/>
          </w:tcPr>
          <w:p w14:paraId="46A22F9E" w14:textId="06FF7099" w:rsidR="005D053B" w:rsidRPr="00F27092" w:rsidRDefault="006D5450">
            <w:pPr>
              <w:widowControl w:val="0"/>
              <w:rPr>
                <w:rFonts w:ascii="Arial" w:eastAsia="DengXian" w:hAnsi="Arial" w:cs="Arial"/>
                <w:sz w:val="20"/>
                <w:szCs w:val="20"/>
                <w:lang w:eastAsia="zh-CN"/>
              </w:rPr>
            </w:pPr>
            <w:r>
              <w:rPr>
                <w:rFonts w:ascii="Arial" w:eastAsia="DengXian" w:hAnsi="Arial" w:cs="Arial"/>
                <w:sz w:val="20"/>
                <w:szCs w:val="20"/>
                <w:lang w:eastAsia="zh-CN"/>
              </w:rPr>
              <w:t>CC: SA4</w:t>
            </w:r>
          </w:p>
        </w:tc>
      </w:tr>
      <w:tr w:rsidR="005D053B" w:rsidRPr="00F27092" w14:paraId="395FDD8D" w14:textId="1B420CD6" w:rsidTr="00BD1099">
        <w:trPr>
          <w:trHeight w:val="810"/>
        </w:trPr>
        <w:tc>
          <w:tcPr>
            <w:tcW w:w="1115" w:type="dxa"/>
          </w:tcPr>
          <w:p w14:paraId="661BD5EC" w14:textId="4587AFD7" w:rsidR="005D053B" w:rsidRPr="00DE30F6" w:rsidRDefault="00DE30F6">
            <w:pPr>
              <w:widowControl w:val="0"/>
              <w:rPr>
                <w:rFonts w:ascii="Arial" w:eastAsia="DengXian" w:hAnsi="Arial" w:cs="Arial"/>
                <w:b/>
                <w:bCs/>
                <w:sz w:val="20"/>
                <w:szCs w:val="20"/>
                <w:lang w:eastAsia="zh-CN"/>
              </w:rPr>
            </w:pPr>
            <w:r w:rsidRPr="00DE30F6">
              <w:rPr>
                <w:rFonts w:ascii="Arial" w:eastAsia="DengXian" w:hAnsi="Arial" w:cs="Arial"/>
                <w:b/>
                <w:bCs/>
                <w:sz w:val="20"/>
                <w:szCs w:val="20"/>
                <w:lang w:eastAsia="zh-CN"/>
              </w:rPr>
              <w:t>5</w:t>
            </w:r>
          </w:p>
        </w:tc>
        <w:tc>
          <w:tcPr>
            <w:tcW w:w="1299" w:type="dxa"/>
            <w:hideMark/>
          </w:tcPr>
          <w:p w14:paraId="749740DF" w14:textId="16FEDCAC" w:rsidR="005D053B" w:rsidDel="003C045F" w:rsidRDefault="005D053B">
            <w:pPr>
              <w:widowControl w:val="0"/>
              <w:rPr>
                <w:del w:id="36" w:author="Liangping Ma" w:date="2026-02-09T00:43:00Z" w16du:dateUtc="2026-02-08T19:13:00Z"/>
              </w:rPr>
            </w:pPr>
            <w:del w:id="37" w:author="Liangping Ma" w:date="2026-02-09T00:43:00Z" w16du:dateUtc="2026-02-08T19:13:00Z">
              <w:r w:rsidDel="003C045F">
                <w:fldChar w:fldCharType="begin"/>
              </w:r>
              <w:r w:rsidDel="003C045F">
                <w:delInstrText>HYPERLINK "https://www.3gpp.org/ftp/tsg_sa/WG4_CODEC/TSGS4_134_Dallas/Docs/S4-251659.zip"</w:delInstrText>
              </w:r>
              <w:r w:rsidDel="003C045F">
                <w:fldChar w:fldCharType="separate"/>
              </w:r>
              <w:r w:rsidRPr="00F27092" w:rsidDel="003C045F">
                <w:rPr>
                  <w:rStyle w:val="Hyperlink"/>
                  <w:rFonts w:ascii="Arial" w:eastAsia="DengXian" w:hAnsi="Arial" w:cs="Arial"/>
                  <w:b/>
                  <w:bCs/>
                  <w:kern w:val="0"/>
                  <w:sz w:val="20"/>
                  <w:szCs w:val="20"/>
                </w:rPr>
                <w:delText>S4-251659</w:delText>
              </w:r>
              <w:r w:rsidDel="003C045F">
                <w:fldChar w:fldCharType="end"/>
              </w:r>
            </w:del>
          </w:p>
          <w:p w14:paraId="2BCA469A" w14:textId="7EB66185" w:rsidR="00043C21" w:rsidRPr="00F27092" w:rsidRDefault="00043C21">
            <w:pPr>
              <w:widowControl w:val="0"/>
              <w:rPr>
                <w:rFonts w:ascii="Arial" w:eastAsia="DengXian" w:hAnsi="Arial" w:cs="Arial"/>
                <w:b/>
                <w:bCs/>
                <w:sz w:val="20"/>
                <w:szCs w:val="20"/>
                <w:u w:val="single"/>
                <w:lang w:eastAsia="zh-CN"/>
              </w:rPr>
            </w:pPr>
            <w:hyperlink r:id="rId11" w:tgtFrame="_blank" w:tooltip="View original 3GPP document" w:history="1">
              <w:r w:rsidRPr="00043C21">
                <w:rPr>
                  <w:rStyle w:val="Hyperlink"/>
                  <w:rFonts w:ascii="Arial" w:eastAsia="DengXian" w:hAnsi="Arial" w:cs="Arial"/>
                  <w:b/>
                  <w:bCs/>
                  <w:kern w:val="0"/>
                  <w:sz w:val="20"/>
                  <w:szCs w:val="20"/>
                  <w:lang w:val="en-US"/>
                </w:rPr>
                <w:t>S4-260015</w:t>
              </w:r>
            </w:hyperlink>
          </w:p>
        </w:tc>
        <w:tc>
          <w:tcPr>
            <w:tcW w:w="4283" w:type="dxa"/>
            <w:hideMark/>
          </w:tcPr>
          <w:p w14:paraId="0A033E6B"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Reply LS on the RAN simulation assumptions, bundling period and SPS for ULBC</w:t>
            </w:r>
          </w:p>
        </w:tc>
        <w:tc>
          <w:tcPr>
            <w:tcW w:w="1283" w:type="dxa"/>
            <w:hideMark/>
          </w:tcPr>
          <w:p w14:paraId="397E3263"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RAN2</w:t>
            </w:r>
          </w:p>
        </w:tc>
        <w:tc>
          <w:tcPr>
            <w:tcW w:w="1875" w:type="dxa"/>
          </w:tcPr>
          <w:p w14:paraId="4FF33B11" w14:textId="719A7EE8" w:rsidR="005D053B" w:rsidRPr="00F27092" w:rsidRDefault="00766FF2">
            <w:pPr>
              <w:widowControl w:val="0"/>
              <w:rPr>
                <w:rFonts w:ascii="Arial" w:eastAsia="DengXian" w:hAnsi="Arial" w:cs="Arial"/>
                <w:sz w:val="20"/>
                <w:szCs w:val="20"/>
                <w:lang w:eastAsia="zh-CN"/>
              </w:rPr>
            </w:pPr>
            <w:r>
              <w:rPr>
                <w:rFonts w:ascii="Arial" w:eastAsia="DengXian" w:hAnsi="Arial" w:cs="Arial"/>
                <w:sz w:val="20"/>
                <w:szCs w:val="20"/>
                <w:lang w:eastAsia="zh-CN"/>
              </w:rPr>
              <w:t>To: SA4</w:t>
            </w:r>
          </w:p>
        </w:tc>
      </w:tr>
      <w:tr w:rsidR="005D053B" w:rsidRPr="00F27092" w14:paraId="44611254" w14:textId="4AE0B7A6" w:rsidTr="00BD1099">
        <w:trPr>
          <w:trHeight w:val="661"/>
        </w:trPr>
        <w:tc>
          <w:tcPr>
            <w:tcW w:w="1115" w:type="dxa"/>
          </w:tcPr>
          <w:p w14:paraId="5E61CCE7" w14:textId="0171A014" w:rsidR="005D053B" w:rsidRPr="00DE30F6" w:rsidRDefault="00DE30F6">
            <w:pPr>
              <w:widowControl w:val="0"/>
              <w:rPr>
                <w:rFonts w:ascii="Arial" w:eastAsia="DengXian" w:hAnsi="Arial" w:cs="Arial"/>
                <w:b/>
                <w:bCs/>
                <w:sz w:val="20"/>
                <w:szCs w:val="20"/>
                <w:lang w:eastAsia="zh-CN"/>
              </w:rPr>
            </w:pPr>
            <w:r w:rsidRPr="00DE30F6">
              <w:rPr>
                <w:rFonts w:ascii="Arial" w:eastAsia="DengXian" w:hAnsi="Arial" w:cs="Arial"/>
                <w:b/>
                <w:bCs/>
                <w:sz w:val="20"/>
                <w:szCs w:val="20"/>
                <w:lang w:eastAsia="zh-CN"/>
              </w:rPr>
              <w:t>6</w:t>
            </w:r>
          </w:p>
        </w:tc>
        <w:tc>
          <w:tcPr>
            <w:tcW w:w="1299" w:type="dxa"/>
            <w:hideMark/>
          </w:tcPr>
          <w:p w14:paraId="6D4E395A" w14:textId="77777777" w:rsidR="005D053B" w:rsidRDefault="005D053B">
            <w:pPr>
              <w:widowControl w:val="0"/>
              <w:rPr>
                <w:ins w:id="38" w:author="Liangping Ma" w:date="2026-02-09T01:34:00Z" w16du:dateUtc="2026-02-08T20:04:00Z"/>
              </w:rPr>
            </w:pPr>
            <w:del w:id="39" w:author="Liangping Ma" w:date="2026-02-09T01:34:00Z" w16du:dateUtc="2026-02-08T20:04:00Z">
              <w:r w:rsidDel="005D7B29">
                <w:fldChar w:fldCharType="begin"/>
              </w:r>
              <w:r w:rsidDel="005D7B29">
                <w:delInstrText>HYPERLINK "https://www.3gpp.org/ftp/tsg_sa/WG4_CODEC/TSGS4_134_Dallas/Docs/S4-251658.zip"</w:delInstrText>
              </w:r>
              <w:r w:rsidDel="005D7B29">
                <w:fldChar w:fldCharType="separate"/>
              </w:r>
              <w:r w:rsidRPr="00F27092" w:rsidDel="005D7B29">
                <w:rPr>
                  <w:rStyle w:val="Hyperlink"/>
                  <w:rFonts w:ascii="Arial" w:eastAsia="DengXian" w:hAnsi="Arial" w:cs="Arial"/>
                  <w:b/>
                  <w:bCs/>
                  <w:kern w:val="0"/>
                  <w:sz w:val="20"/>
                  <w:szCs w:val="20"/>
                </w:rPr>
                <w:delText>S4-251658</w:delText>
              </w:r>
              <w:r w:rsidDel="005D7B29">
                <w:fldChar w:fldCharType="end"/>
              </w:r>
            </w:del>
          </w:p>
          <w:p w14:paraId="2DC33F0B" w14:textId="3B1F35D9" w:rsidR="005D7B29" w:rsidRPr="00F27092" w:rsidRDefault="005D7B29">
            <w:pPr>
              <w:widowControl w:val="0"/>
              <w:rPr>
                <w:rFonts w:ascii="Arial" w:eastAsia="DengXian" w:hAnsi="Arial" w:cs="Arial"/>
                <w:b/>
                <w:bCs/>
                <w:sz w:val="20"/>
                <w:szCs w:val="20"/>
                <w:u w:val="single"/>
                <w:lang w:eastAsia="zh-CN"/>
              </w:rPr>
            </w:pPr>
            <w:ins w:id="40" w:author="Liangping Ma" w:date="2026-02-09T01:34:00Z">
              <w:r w:rsidRPr="005D7B29">
                <w:rPr>
                  <w:rFonts w:ascii="Arial" w:eastAsia="DengXian" w:hAnsi="Arial" w:cs="Arial"/>
                  <w:b/>
                  <w:bCs/>
                  <w:sz w:val="20"/>
                  <w:szCs w:val="20"/>
                  <w:u w:val="single"/>
                  <w:lang w:eastAsia="zh-CN"/>
                </w:rPr>
                <w:fldChar w:fldCharType="begin"/>
              </w:r>
              <w:r w:rsidRPr="005D7B29">
                <w:rPr>
                  <w:rFonts w:ascii="Arial" w:eastAsia="DengXian" w:hAnsi="Arial" w:cs="Arial"/>
                  <w:b/>
                  <w:bCs/>
                  <w:sz w:val="20"/>
                  <w:szCs w:val="20"/>
                  <w:u w:val="single"/>
                  <w:lang w:eastAsia="zh-CN"/>
                </w:rPr>
                <w:instrText>HYPERLINK "https://www.3gpp.org/ftp/tsg_sa/WG4_CODEC/TSGS4_135_India/Docs/S4-260014.zip" \o "View original 3GPP document" \t "_blank"</w:instrText>
              </w:r>
              <w:r w:rsidRPr="005D7B29">
                <w:rPr>
                  <w:rFonts w:ascii="Arial" w:eastAsia="DengXian" w:hAnsi="Arial" w:cs="Arial"/>
                  <w:b/>
                  <w:bCs/>
                  <w:sz w:val="20"/>
                  <w:szCs w:val="20"/>
                  <w:u w:val="single"/>
                  <w:lang w:eastAsia="zh-CN"/>
                </w:rPr>
              </w:r>
              <w:r w:rsidRPr="005D7B29">
                <w:rPr>
                  <w:rFonts w:ascii="Arial" w:eastAsia="DengXian" w:hAnsi="Arial" w:cs="Arial"/>
                  <w:b/>
                  <w:bCs/>
                  <w:sz w:val="20"/>
                  <w:szCs w:val="20"/>
                  <w:u w:val="single"/>
                  <w:lang w:eastAsia="zh-CN"/>
                </w:rPr>
                <w:fldChar w:fldCharType="separate"/>
              </w:r>
              <w:r w:rsidRPr="005D7B29">
                <w:rPr>
                  <w:rStyle w:val="Hyperlink"/>
                  <w:rFonts w:ascii="Arial" w:eastAsia="DengXian" w:hAnsi="Arial" w:cs="Arial"/>
                  <w:b/>
                  <w:bCs/>
                  <w:kern w:val="0"/>
                  <w:sz w:val="20"/>
                  <w:szCs w:val="20"/>
                  <w:lang w:val="en-US"/>
                </w:rPr>
                <w:t>S4-260014</w:t>
              </w:r>
            </w:ins>
            <w:ins w:id="41" w:author="Liangping Ma" w:date="2026-02-09T01:34:00Z" w16du:dateUtc="2026-02-08T20:04:00Z">
              <w:r w:rsidRPr="005D7B29">
                <w:rPr>
                  <w:rFonts w:ascii="Arial" w:eastAsia="DengXian" w:hAnsi="Arial" w:cs="Arial"/>
                  <w:b/>
                  <w:bCs/>
                  <w:sz w:val="20"/>
                  <w:szCs w:val="20"/>
                  <w:u w:val="single"/>
                  <w:lang w:eastAsia="zh-CN"/>
                </w:rPr>
                <w:fldChar w:fldCharType="end"/>
              </w:r>
            </w:ins>
          </w:p>
        </w:tc>
        <w:tc>
          <w:tcPr>
            <w:tcW w:w="4283" w:type="dxa"/>
            <w:hideMark/>
          </w:tcPr>
          <w:p w14:paraId="36565426"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Reply LS on issues related to support of IMS voice over NB-IoT NTN connected to EPC</w:t>
            </w:r>
          </w:p>
        </w:tc>
        <w:tc>
          <w:tcPr>
            <w:tcW w:w="1283" w:type="dxa"/>
            <w:hideMark/>
          </w:tcPr>
          <w:p w14:paraId="28E716C3" w14:textId="0A61C242" w:rsidR="005D053B" w:rsidRPr="00F27092" w:rsidRDefault="005D053B">
            <w:pPr>
              <w:widowControl w:val="0"/>
              <w:rPr>
                <w:rFonts w:ascii="Arial" w:eastAsia="DengXian" w:hAnsi="Arial" w:cs="Arial"/>
                <w:sz w:val="20"/>
                <w:szCs w:val="20"/>
                <w:lang w:eastAsia="zh-CN"/>
              </w:rPr>
            </w:pPr>
            <w:del w:id="42" w:author="Liangping Ma" w:date="2026-02-09T01:34:00Z" w16du:dateUtc="2026-02-08T20:04:00Z">
              <w:r w:rsidRPr="00F27092" w:rsidDel="005D7B29">
                <w:rPr>
                  <w:rFonts w:ascii="Arial" w:eastAsia="DengXian" w:hAnsi="Arial" w:cs="Arial"/>
                  <w:sz w:val="20"/>
                  <w:szCs w:val="20"/>
                  <w:lang w:eastAsia="zh-CN"/>
                </w:rPr>
                <w:delText>RAN3</w:delText>
              </w:r>
            </w:del>
            <w:ins w:id="43" w:author="Liangping Ma" w:date="2026-02-09T01:34:00Z" w16du:dateUtc="2026-02-08T20:04:00Z">
              <w:r w:rsidR="005D7B29" w:rsidRPr="00F27092">
                <w:rPr>
                  <w:rFonts w:ascii="Arial" w:eastAsia="DengXian" w:hAnsi="Arial" w:cs="Arial"/>
                  <w:sz w:val="20"/>
                  <w:szCs w:val="20"/>
                  <w:lang w:eastAsia="zh-CN"/>
                </w:rPr>
                <w:t>RAN</w:t>
              </w:r>
              <w:r w:rsidR="005D7B29">
                <w:rPr>
                  <w:rFonts w:ascii="Arial" w:eastAsia="DengXian" w:hAnsi="Arial" w:cs="Arial"/>
                  <w:sz w:val="20"/>
                  <w:szCs w:val="20"/>
                  <w:lang w:eastAsia="zh-CN"/>
                </w:rPr>
                <w:t>2</w:t>
              </w:r>
            </w:ins>
          </w:p>
        </w:tc>
        <w:tc>
          <w:tcPr>
            <w:tcW w:w="1875" w:type="dxa"/>
          </w:tcPr>
          <w:p w14:paraId="29F233B9" w14:textId="6D4350C0" w:rsidR="005D053B" w:rsidRPr="00F27092" w:rsidRDefault="000114EF">
            <w:pPr>
              <w:widowControl w:val="0"/>
              <w:rPr>
                <w:rFonts w:ascii="Arial" w:eastAsia="DengXian" w:hAnsi="Arial" w:cs="Arial"/>
                <w:sz w:val="20"/>
                <w:szCs w:val="20"/>
                <w:lang w:eastAsia="zh-CN"/>
              </w:rPr>
            </w:pPr>
            <w:r>
              <w:rPr>
                <w:rFonts w:ascii="Arial" w:eastAsia="DengXian" w:hAnsi="Arial" w:cs="Arial"/>
                <w:sz w:val="20"/>
                <w:szCs w:val="20"/>
                <w:lang w:eastAsia="zh-CN"/>
              </w:rPr>
              <w:t>CC: SA4</w:t>
            </w:r>
          </w:p>
        </w:tc>
      </w:tr>
      <w:tr w:rsidR="005D053B" w:rsidRPr="00F27092" w14:paraId="4FDB70DF" w14:textId="2C423979" w:rsidTr="00BD1099">
        <w:trPr>
          <w:trHeight w:val="562"/>
        </w:trPr>
        <w:tc>
          <w:tcPr>
            <w:tcW w:w="1115" w:type="dxa"/>
          </w:tcPr>
          <w:p w14:paraId="2FC9BDDB" w14:textId="7F16D1FD" w:rsidR="005D053B" w:rsidRPr="00DE30F6" w:rsidRDefault="00DE30F6">
            <w:pPr>
              <w:widowControl w:val="0"/>
              <w:rPr>
                <w:rFonts w:ascii="Arial" w:eastAsia="DengXian" w:hAnsi="Arial" w:cs="Arial"/>
                <w:b/>
                <w:bCs/>
                <w:sz w:val="20"/>
                <w:szCs w:val="20"/>
                <w:lang w:eastAsia="zh-CN"/>
              </w:rPr>
            </w:pPr>
            <w:r w:rsidRPr="00DE30F6">
              <w:rPr>
                <w:rFonts w:ascii="Arial" w:eastAsia="DengXian" w:hAnsi="Arial" w:cs="Arial"/>
                <w:b/>
                <w:bCs/>
                <w:sz w:val="20"/>
                <w:szCs w:val="20"/>
                <w:lang w:eastAsia="zh-CN"/>
              </w:rPr>
              <w:t>7</w:t>
            </w:r>
          </w:p>
        </w:tc>
        <w:tc>
          <w:tcPr>
            <w:tcW w:w="1299" w:type="dxa"/>
            <w:hideMark/>
          </w:tcPr>
          <w:p w14:paraId="7D305A90" w14:textId="77777777" w:rsidR="005D053B" w:rsidRDefault="005D053B">
            <w:pPr>
              <w:widowControl w:val="0"/>
              <w:rPr>
                <w:ins w:id="44" w:author="Liangping Ma" w:date="2026-02-09T01:38:00Z" w16du:dateUtc="2026-02-08T20:08:00Z"/>
              </w:rPr>
            </w:pPr>
            <w:del w:id="45" w:author="Liangping Ma" w:date="2026-02-09T01:38:00Z" w16du:dateUtc="2026-02-08T20:08:00Z">
              <w:r w:rsidDel="007A4840">
                <w:fldChar w:fldCharType="begin"/>
              </w:r>
              <w:r w:rsidDel="007A4840">
                <w:delInstrText>HYPERLINK "https://www.3gpp.org/ftp/tsg_sa/WG4_CODEC/TSGS4_134_Dallas/Docs/S4-251665.zip"</w:delInstrText>
              </w:r>
              <w:r w:rsidDel="007A4840">
                <w:fldChar w:fldCharType="separate"/>
              </w:r>
              <w:r w:rsidRPr="00F27092" w:rsidDel="007A4840">
                <w:rPr>
                  <w:rStyle w:val="Hyperlink"/>
                  <w:rFonts w:ascii="Arial" w:eastAsia="DengXian" w:hAnsi="Arial" w:cs="Arial"/>
                  <w:b/>
                  <w:bCs/>
                  <w:kern w:val="0"/>
                  <w:sz w:val="20"/>
                  <w:szCs w:val="20"/>
                </w:rPr>
                <w:delText>S4-251665</w:delText>
              </w:r>
              <w:r w:rsidDel="007A4840">
                <w:fldChar w:fldCharType="end"/>
              </w:r>
            </w:del>
          </w:p>
          <w:p w14:paraId="5B08F209" w14:textId="16105510" w:rsidR="007A4840" w:rsidRPr="00F27092" w:rsidRDefault="007A4840">
            <w:pPr>
              <w:widowControl w:val="0"/>
              <w:rPr>
                <w:rFonts w:ascii="Arial" w:eastAsia="DengXian" w:hAnsi="Arial" w:cs="Arial"/>
                <w:b/>
                <w:bCs/>
                <w:sz w:val="20"/>
                <w:szCs w:val="20"/>
                <w:u w:val="single"/>
                <w:lang w:eastAsia="zh-CN"/>
              </w:rPr>
            </w:pPr>
            <w:ins w:id="46" w:author="Liangping Ma" w:date="2026-02-09T01:38:00Z">
              <w:r w:rsidRPr="007A4840">
                <w:rPr>
                  <w:rFonts w:ascii="Arial" w:eastAsia="DengXian" w:hAnsi="Arial" w:cs="Arial"/>
                  <w:b/>
                  <w:bCs/>
                  <w:sz w:val="20"/>
                  <w:szCs w:val="20"/>
                  <w:u w:val="single"/>
                  <w:lang w:eastAsia="zh-CN"/>
                </w:rPr>
                <w:fldChar w:fldCharType="begin"/>
              </w:r>
              <w:r w:rsidRPr="007A4840">
                <w:rPr>
                  <w:rFonts w:ascii="Arial" w:eastAsia="DengXian" w:hAnsi="Arial" w:cs="Arial"/>
                  <w:b/>
                  <w:bCs/>
                  <w:sz w:val="20"/>
                  <w:szCs w:val="20"/>
                  <w:u w:val="single"/>
                  <w:lang w:eastAsia="zh-CN"/>
                </w:rPr>
                <w:instrText>HYPERLINK "https://www.3gpp.org/ftp/tsg_sa/WG4_CODEC/TSGS4_135_India/Docs/S4-260017.zip" \o "View original 3GPP document" \t "_blank"</w:instrText>
              </w:r>
              <w:r w:rsidRPr="007A4840">
                <w:rPr>
                  <w:rFonts w:ascii="Arial" w:eastAsia="DengXian" w:hAnsi="Arial" w:cs="Arial"/>
                  <w:b/>
                  <w:bCs/>
                  <w:sz w:val="20"/>
                  <w:szCs w:val="20"/>
                  <w:u w:val="single"/>
                  <w:lang w:eastAsia="zh-CN"/>
                </w:rPr>
              </w:r>
              <w:r w:rsidRPr="007A4840">
                <w:rPr>
                  <w:rFonts w:ascii="Arial" w:eastAsia="DengXian" w:hAnsi="Arial" w:cs="Arial"/>
                  <w:b/>
                  <w:bCs/>
                  <w:sz w:val="20"/>
                  <w:szCs w:val="20"/>
                  <w:u w:val="single"/>
                  <w:lang w:eastAsia="zh-CN"/>
                </w:rPr>
                <w:fldChar w:fldCharType="separate"/>
              </w:r>
              <w:r w:rsidRPr="007A4840">
                <w:rPr>
                  <w:rStyle w:val="Hyperlink"/>
                  <w:rFonts w:ascii="Arial" w:eastAsia="DengXian" w:hAnsi="Arial" w:cs="Arial"/>
                  <w:b/>
                  <w:bCs/>
                  <w:kern w:val="0"/>
                  <w:sz w:val="20"/>
                  <w:szCs w:val="20"/>
                  <w:lang w:val="en-US"/>
                </w:rPr>
                <w:t>S4-260017</w:t>
              </w:r>
            </w:ins>
            <w:ins w:id="47" w:author="Liangping Ma" w:date="2026-02-09T01:38:00Z" w16du:dateUtc="2026-02-08T20:08:00Z">
              <w:r w:rsidRPr="007A4840">
                <w:rPr>
                  <w:rFonts w:ascii="Arial" w:eastAsia="DengXian" w:hAnsi="Arial" w:cs="Arial"/>
                  <w:b/>
                  <w:bCs/>
                  <w:sz w:val="20"/>
                  <w:szCs w:val="20"/>
                  <w:u w:val="single"/>
                  <w:lang w:eastAsia="zh-CN"/>
                </w:rPr>
                <w:fldChar w:fldCharType="end"/>
              </w:r>
            </w:ins>
          </w:p>
        </w:tc>
        <w:tc>
          <w:tcPr>
            <w:tcW w:w="4283" w:type="dxa"/>
            <w:hideMark/>
          </w:tcPr>
          <w:p w14:paraId="013A3517"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Response LS on the RAN simulation assumptions for ULBC</w:t>
            </w:r>
          </w:p>
        </w:tc>
        <w:tc>
          <w:tcPr>
            <w:tcW w:w="1283" w:type="dxa"/>
            <w:hideMark/>
          </w:tcPr>
          <w:p w14:paraId="31136376" w14:textId="1F5F8B6B" w:rsidR="005D053B" w:rsidRPr="00F27092" w:rsidRDefault="005D053B">
            <w:pPr>
              <w:widowControl w:val="0"/>
              <w:rPr>
                <w:rFonts w:ascii="Arial" w:eastAsia="DengXian" w:hAnsi="Arial" w:cs="Arial"/>
                <w:sz w:val="20"/>
                <w:szCs w:val="20"/>
                <w:lang w:eastAsia="zh-CN"/>
              </w:rPr>
            </w:pPr>
            <w:del w:id="48" w:author="Liangping Ma" w:date="2026-02-09T01:38:00Z" w16du:dateUtc="2026-02-08T20:08:00Z">
              <w:r w:rsidRPr="00F27092" w:rsidDel="000F685C">
                <w:rPr>
                  <w:rFonts w:ascii="Arial" w:eastAsia="DengXian" w:hAnsi="Arial" w:cs="Arial"/>
                  <w:sz w:val="20"/>
                  <w:szCs w:val="20"/>
                  <w:lang w:eastAsia="zh-CN"/>
                </w:rPr>
                <w:delText>ETSI</w:delText>
              </w:r>
            </w:del>
            <w:ins w:id="49" w:author="Liangping Ma" w:date="2026-02-09T01:38:00Z" w16du:dateUtc="2026-02-08T20:08:00Z">
              <w:r w:rsidR="000F685C">
                <w:rPr>
                  <w:rFonts w:ascii="Arial" w:eastAsia="DengXian" w:hAnsi="Arial" w:cs="Arial"/>
                  <w:sz w:val="20"/>
                  <w:szCs w:val="20"/>
                  <w:lang w:eastAsia="zh-CN"/>
                </w:rPr>
                <w:t>RAN4</w:t>
              </w:r>
            </w:ins>
          </w:p>
        </w:tc>
        <w:tc>
          <w:tcPr>
            <w:tcW w:w="1875" w:type="dxa"/>
          </w:tcPr>
          <w:p w14:paraId="03A398E6" w14:textId="1D61DDB8" w:rsidR="005D053B" w:rsidRPr="00F27092" w:rsidRDefault="00FA5A68">
            <w:pPr>
              <w:widowControl w:val="0"/>
              <w:rPr>
                <w:rFonts w:ascii="Arial" w:eastAsia="DengXian" w:hAnsi="Arial" w:cs="Arial"/>
                <w:sz w:val="20"/>
                <w:szCs w:val="20"/>
                <w:lang w:eastAsia="zh-CN"/>
              </w:rPr>
            </w:pPr>
            <w:r>
              <w:rPr>
                <w:rFonts w:ascii="Arial" w:eastAsia="DengXian" w:hAnsi="Arial" w:cs="Arial"/>
                <w:sz w:val="20"/>
                <w:szCs w:val="20"/>
                <w:lang w:eastAsia="zh-CN"/>
              </w:rPr>
              <w:t>To: SA4</w:t>
            </w:r>
          </w:p>
        </w:tc>
      </w:tr>
      <w:tr w:rsidR="005D053B" w:rsidRPr="00F27092" w14:paraId="4EC1B396" w14:textId="768B1EE6" w:rsidTr="00BD1099">
        <w:trPr>
          <w:trHeight w:val="553"/>
        </w:trPr>
        <w:tc>
          <w:tcPr>
            <w:tcW w:w="1115" w:type="dxa"/>
          </w:tcPr>
          <w:p w14:paraId="3F959740" w14:textId="2982D5FE" w:rsidR="005D053B" w:rsidRPr="00DE30F6" w:rsidRDefault="00DE30F6">
            <w:pPr>
              <w:widowControl w:val="0"/>
              <w:rPr>
                <w:rFonts w:ascii="Arial" w:eastAsia="DengXian" w:hAnsi="Arial" w:cs="Arial"/>
                <w:b/>
                <w:bCs/>
                <w:sz w:val="20"/>
                <w:szCs w:val="20"/>
                <w:lang w:eastAsia="zh-CN"/>
              </w:rPr>
            </w:pPr>
            <w:r w:rsidRPr="00DE30F6">
              <w:rPr>
                <w:rFonts w:ascii="Arial" w:eastAsia="DengXian" w:hAnsi="Arial" w:cs="Arial"/>
                <w:b/>
                <w:bCs/>
                <w:sz w:val="20"/>
                <w:szCs w:val="20"/>
                <w:lang w:eastAsia="zh-CN"/>
              </w:rPr>
              <w:t>8</w:t>
            </w:r>
          </w:p>
        </w:tc>
        <w:tc>
          <w:tcPr>
            <w:tcW w:w="1299" w:type="dxa"/>
            <w:hideMark/>
          </w:tcPr>
          <w:p w14:paraId="58D774DB" w14:textId="77777777" w:rsidR="005D053B" w:rsidRDefault="005D053B">
            <w:pPr>
              <w:widowControl w:val="0"/>
              <w:rPr>
                <w:ins w:id="50" w:author="Liangping Ma" w:date="2026-02-09T01:49:00Z" w16du:dateUtc="2026-02-08T20:19:00Z"/>
              </w:rPr>
            </w:pPr>
            <w:del w:id="51" w:author="Liangping Ma" w:date="2026-02-09T01:49:00Z" w16du:dateUtc="2026-02-08T20:19:00Z">
              <w:r w:rsidDel="004F3B20">
                <w:fldChar w:fldCharType="begin"/>
              </w:r>
              <w:r w:rsidDel="004F3B20">
                <w:delInstrText>HYPERLINK "https://www.3gpp.org/ftp/tsg_sa/WG4_CODEC/TSGS4_134_Dallas/Docs/S4-251667.zip"</w:delInstrText>
              </w:r>
              <w:r w:rsidDel="004F3B20">
                <w:fldChar w:fldCharType="separate"/>
              </w:r>
              <w:r w:rsidRPr="00F27092" w:rsidDel="004F3B20">
                <w:rPr>
                  <w:rStyle w:val="Hyperlink"/>
                  <w:rFonts w:ascii="Arial" w:eastAsia="DengXian" w:hAnsi="Arial" w:cs="Arial"/>
                  <w:b/>
                  <w:bCs/>
                  <w:kern w:val="0"/>
                  <w:sz w:val="20"/>
                  <w:szCs w:val="20"/>
                </w:rPr>
                <w:delText>S4-251667</w:delText>
              </w:r>
              <w:r w:rsidDel="004F3B20">
                <w:fldChar w:fldCharType="end"/>
              </w:r>
            </w:del>
          </w:p>
          <w:p w14:paraId="3085F989" w14:textId="003DE492" w:rsidR="004F3B20" w:rsidRPr="00F27092" w:rsidRDefault="004F3B20">
            <w:pPr>
              <w:widowControl w:val="0"/>
              <w:rPr>
                <w:rFonts w:ascii="Arial" w:eastAsia="DengXian" w:hAnsi="Arial" w:cs="Arial"/>
                <w:b/>
                <w:bCs/>
                <w:sz w:val="20"/>
                <w:szCs w:val="20"/>
                <w:u w:val="single"/>
                <w:lang w:eastAsia="zh-CN"/>
              </w:rPr>
            </w:pPr>
            <w:ins w:id="52" w:author="Liangping Ma" w:date="2026-02-09T01:49:00Z">
              <w:r w:rsidRPr="004F3B20">
                <w:rPr>
                  <w:rFonts w:ascii="Arial" w:eastAsia="DengXian" w:hAnsi="Arial" w:cs="Arial"/>
                  <w:b/>
                  <w:bCs/>
                  <w:sz w:val="20"/>
                  <w:szCs w:val="20"/>
                  <w:u w:val="single"/>
                  <w:lang w:eastAsia="zh-CN"/>
                </w:rPr>
                <w:fldChar w:fldCharType="begin"/>
              </w:r>
              <w:r w:rsidRPr="004F3B20">
                <w:rPr>
                  <w:rFonts w:ascii="Arial" w:eastAsia="DengXian" w:hAnsi="Arial" w:cs="Arial"/>
                  <w:b/>
                  <w:bCs/>
                  <w:sz w:val="20"/>
                  <w:szCs w:val="20"/>
                  <w:u w:val="single"/>
                  <w:lang w:eastAsia="zh-CN"/>
                </w:rPr>
                <w:instrText>HYPERLINK "https://www.3gpp.org/ftp/tsg_sa/WG4_CODEC/TSGS4_135_India/Docs/S4-260020.zip" \o "View original 3GPP document" \t "_blank"</w:instrText>
              </w:r>
              <w:r w:rsidRPr="004F3B20">
                <w:rPr>
                  <w:rFonts w:ascii="Arial" w:eastAsia="DengXian" w:hAnsi="Arial" w:cs="Arial"/>
                  <w:b/>
                  <w:bCs/>
                  <w:sz w:val="20"/>
                  <w:szCs w:val="20"/>
                  <w:u w:val="single"/>
                  <w:lang w:eastAsia="zh-CN"/>
                </w:rPr>
              </w:r>
              <w:r w:rsidRPr="004F3B20">
                <w:rPr>
                  <w:rFonts w:ascii="Arial" w:eastAsia="DengXian" w:hAnsi="Arial" w:cs="Arial"/>
                  <w:b/>
                  <w:bCs/>
                  <w:sz w:val="20"/>
                  <w:szCs w:val="20"/>
                  <w:u w:val="single"/>
                  <w:lang w:eastAsia="zh-CN"/>
                </w:rPr>
                <w:fldChar w:fldCharType="separate"/>
              </w:r>
              <w:r w:rsidRPr="004F3B20">
                <w:rPr>
                  <w:rStyle w:val="Hyperlink"/>
                  <w:rFonts w:ascii="Arial" w:eastAsia="DengXian" w:hAnsi="Arial" w:cs="Arial"/>
                  <w:b/>
                  <w:bCs/>
                  <w:kern w:val="0"/>
                  <w:sz w:val="20"/>
                  <w:szCs w:val="20"/>
                  <w:lang w:val="en-US"/>
                </w:rPr>
                <w:t>S4-260020</w:t>
              </w:r>
            </w:ins>
            <w:ins w:id="53" w:author="Liangping Ma" w:date="2026-02-09T01:49:00Z" w16du:dateUtc="2026-02-08T20:19:00Z">
              <w:r w:rsidRPr="004F3B20">
                <w:rPr>
                  <w:rFonts w:ascii="Arial" w:eastAsia="DengXian" w:hAnsi="Arial" w:cs="Arial"/>
                  <w:b/>
                  <w:bCs/>
                  <w:sz w:val="20"/>
                  <w:szCs w:val="20"/>
                  <w:u w:val="single"/>
                  <w:lang w:eastAsia="zh-CN"/>
                </w:rPr>
                <w:fldChar w:fldCharType="end"/>
              </w:r>
            </w:ins>
          </w:p>
        </w:tc>
        <w:tc>
          <w:tcPr>
            <w:tcW w:w="4283" w:type="dxa"/>
            <w:hideMark/>
          </w:tcPr>
          <w:p w14:paraId="1EC2C8C0"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Reply LS on the RAN simulation assumptions for ULBC</w:t>
            </w:r>
          </w:p>
        </w:tc>
        <w:tc>
          <w:tcPr>
            <w:tcW w:w="1283" w:type="dxa"/>
            <w:hideMark/>
          </w:tcPr>
          <w:p w14:paraId="319C2845"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SA2</w:t>
            </w:r>
          </w:p>
        </w:tc>
        <w:tc>
          <w:tcPr>
            <w:tcW w:w="1875" w:type="dxa"/>
          </w:tcPr>
          <w:p w14:paraId="522D5A89" w14:textId="7F060A06" w:rsidR="005D053B" w:rsidRPr="00F27092" w:rsidRDefault="00AC0BB5">
            <w:pPr>
              <w:widowControl w:val="0"/>
              <w:rPr>
                <w:rFonts w:ascii="Arial" w:eastAsia="DengXian" w:hAnsi="Arial" w:cs="Arial"/>
                <w:sz w:val="20"/>
                <w:szCs w:val="20"/>
                <w:lang w:eastAsia="zh-CN"/>
              </w:rPr>
            </w:pPr>
            <w:r>
              <w:rPr>
                <w:rFonts w:ascii="Arial" w:eastAsia="DengXian" w:hAnsi="Arial" w:cs="Arial"/>
                <w:sz w:val="20"/>
                <w:szCs w:val="20"/>
                <w:lang w:eastAsia="zh-CN"/>
              </w:rPr>
              <w:t>To: SA4</w:t>
            </w:r>
          </w:p>
        </w:tc>
      </w:tr>
      <w:tr w:rsidR="005D053B" w:rsidRPr="00F27092" w14:paraId="584BA0A5" w14:textId="336427AC" w:rsidTr="00BD1099">
        <w:trPr>
          <w:trHeight w:val="625"/>
        </w:trPr>
        <w:tc>
          <w:tcPr>
            <w:tcW w:w="1115" w:type="dxa"/>
          </w:tcPr>
          <w:p w14:paraId="3BCC20B2" w14:textId="1B5832B0" w:rsidR="005D053B" w:rsidRPr="00DE30F6" w:rsidRDefault="00DE30F6">
            <w:pPr>
              <w:widowControl w:val="0"/>
              <w:rPr>
                <w:rFonts w:ascii="Arial" w:eastAsia="DengXian" w:hAnsi="Arial" w:cs="Arial"/>
                <w:b/>
                <w:bCs/>
                <w:sz w:val="20"/>
                <w:szCs w:val="20"/>
                <w:lang w:eastAsia="zh-CN"/>
              </w:rPr>
            </w:pPr>
            <w:r w:rsidRPr="00DE30F6">
              <w:rPr>
                <w:rFonts w:ascii="Arial" w:eastAsia="DengXian" w:hAnsi="Arial" w:cs="Arial"/>
                <w:b/>
                <w:bCs/>
                <w:sz w:val="20"/>
                <w:szCs w:val="20"/>
                <w:lang w:eastAsia="zh-CN"/>
              </w:rPr>
              <w:t>9</w:t>
            </w:r>
          </w:p>
        </w:tc>
        <w:tc>
          <w:tcPr>
            <w:tcW w:w="1299" w:type="dxa"/>
            <w:hideMark/>
          </w:tcPr>
          <w:p w14:paraId="05A06231" w14:textId="77777777" w:rsidR="005D053B" w:rsidRDefault="005D053B">
            <w:pPr>
              <w:widowControl w:val="0"/>
              <w:rPr>
                <w:ins w:id="54" w:author="Liangping Ma" w:date="2026-02-09T01:50:00Z" w16du:dateUtc="2026-02-08T20:20:00Z"/>
              </w:rPr>
            </w:pPr>
            <w:del w:id="55" w:author="Liangping Ma" w:date="2026-02-09T01:50:00Z" w16du:dateUtc="2026-02-08T20:20:00Z">
              <w:r w:rsidDel="00523B79">
                <w:fldChar w:fldCharType="begin"/>
              </w:r>
              <w:r w:rsidDel="00523B79">
                <w:delInstrText>HYPERLINK "https://www.3gpp.org/ftp/tsg_sa/WG4_CODEC/TSGS4_134_Dallas/Docs/S4-251670.zip"</w:delInstrText>
              </w:r>
              <w:r w:rsidDel="00523B79">
                <w:fldChar w:fldCharType="separate"/>
              </w:r>
              <w:r w:rsidRPr="00F27092" w:rsidDel="00523B79">
                <w:rPr>
                  <w:rStyle w:val="Hyperlink"/>
                  <w:rFonts w:ascii="Arial" w:eastAsia="DengXian" w:hAnsi="Arial" w:cs="Arial"/>
                  <w:b/>
                  <w:bCs/>
                  <w:kern w:val="0"/>
                  <w:sz w:val="20"/>
                  <w:szCs w:val="20"/>
                </w:rPr>
                <w:delText>S4-251670</w:delText>
              </w:r>
              <w:r w:rsidDel="00523B79">
                <w:fldChar w:fldCharType="end"/>
              </w:r>
            </w:del>
          </w:p>
          <w:p w14:paraId="78135722" w14:textId="4D20FB7B" w:rsidR="00523B79" w:rsidRPr="00F27092" w:rsidRDefault="00523B79">
            <w:pPr>
              <w:widowControl w:val="0"/>
              <w:rPr>
                <w:rFonts w:ascii="Arial" w:eastAsia="DengXian" w:hAnsi="Arial" w:cs="Arial"/>
                <w:b/>
                <w:bCs/>
                <w:sz w:val="20"/>
                <w:szCs w:val="20"/>
                <w:u w:val="single"/>
                <w:lang w:eastAsia="zh-CN"/>
              </w:rPr>
            </w:pPr>
            <w:ins w:id="56" w:author="Liangping Ma" w:date="2026-02-09T01:50:00Z">
              <w:r w:rsidRPr="00523B79">
                <w:rPr>
                  <w:rFonts w:ascii="Arial" w:eastAsia="DengXian" w:hAnsi="Arial" w:cs="Arial"/>
                  <w:b/>
                  <w:bCs/>
                  <w:sz w:val="20"/>
                  <w:szCs w:val="20"/>
                  <w:u w:val="single"/>
                  <w:lang w:eastAsia="zh-CN"/>
                </w:rPr>
                <w:fldChar w:fldCharType="begin"/>
              </w:r>
              <w:r w:rsidRPr="00523B79">
                <w:rPr>
                  <w:rFonts w:ascii="Arial" w:eastAsia="DengXian" w:hAnsi="Arial" w:cs="Arial"/>
                  <w:b/>
                  <w:bCs/>
                  <w:sz w:val="20"/>
                  <w:szCs w:val="20"/>
                  <w:u w:val="single"/>
                  <w:lang w:eastAsia="zh-CN"/>
                </w:rPr>
                <w:instrText>HYPERLINK "https://www.3gpp.org/ftp/tsg_sa/WG4_CODEC/TSGS4_135_India/Docs/S4-260021.zip" \o "View original 3GPP document" \t "_blank"</w:instrText>
              </w:r>
              <w:r w:rsidRPr="00523B79">
                <w:rPr>
                  <w:rFonts w:ascii="Arial" w:eastAsia="DengXian" w:hAnsi="Arial" w:cs="Arial"/>
                  <w:b/>
                  <w:bCs/>
                  <w:sz w:val="20"/>
                  <w:szCs w:val="20"/>
                  <w:u w:val="single"/>
                  <w:lang w:eastAsia="zh-CN"/>
                </w:rPr>
              </w:r>
              <w:r w:rsidRPr="00523B79">
                <w:rPr>
                  <w:rFonts w:ascii="Arial" w:eastAsia="DengXian" w:hAnsi="Arial" w:cs="Arial"/>
                  <w:b/>
                  <w:bCs/>
                  <w:sz w:val="20"/>
                  <w:szCs w:val="20"/>
                  <w:u w:val="single"/>
                  <w:lang w:eastAsia="zh-CN"/>
                </w:rPr>
                <w:fldChar w:fldCharType="separate"/>
              </w:r>
              <w:r w:rsidRPr="00523B79">
                <w:rPr>
                  <w:rStyle w:val="Hyperlink"/>
                  <w:rFonts w:ascii="Arial" w:eastAsia="DengXian" w:hAnsi="Arial" w:cs="Arial"/>
                  <w:b/>
                  <w:bCs/>
                  <w:kern w:val="0"/>
                  <w:sz w:val="20"/>
                  <w:szCs w:val="20"/>
                  <w:lang w:val="en-US"/>
                </w:rPr>
                <w:t>S4-260021</w:t>
              </w:r>
            </w:ins>
            <w:ins w:id="57" w:author="Liangping Ma" w:date="2026-02-09T01:50:00Z" w16du:dateUtc="2026-02-08T20:20:00Z">
              <w:r w:rsidRPr="00523B79">
                <w:rPr>
                  <w:rFonts w:ascii="Arial" w:eastAsia="DengXian" w:hAnsi="Arial" w:cs="Arial"/>
                  <w:b/>
                  <w:bCs/>
                  <w:sz w:val="20"/>
                  <w:szCs w:val="20"/>
                  <w:u w:val="single"/>
                  <w:lang w:eastAsia="zh-CN"/>
                </w:rPr>
                <w:fldChar w:fldCharType="end"/>
              </w:r>
            </w:ins>
          </w:p>
        </w:tc>
        <w:tc>
          <w:tcPr>
            <w:tcW w:w="4283" w:type="dxa"/>
            <w:hideMark/>
          </w:tcPr>
          <w:p w14:paraId="1902A4CC"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LS on issues related to support of IMS voice over NB-IoT NTN connected to EPC</w:t>
            </w:r>
          </w:p>
        </w:tc>
        <w:tc>
          <w:tcPr>
            <w:tcW w:w="1283" w:type="dxa"/>
            <w:hideMark/>
          </w:tcPr>
          <w:p w14:paraId="1578D9E3"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SA2</w:t>
            </w:r>
          </w:p>
        </w:tc>
        <w:tc>
          <w:tcPr>
            <w:tcW w:w="1875" w:type="dxa"/>
          </w:tcPr>
          <w:p w14:paraId="2452BB37" w14:textId="323CED56" w:rsidR="005D053B" w:rsidRPr="00F27092" w:rsidRDefault="000305D0">
            <w:pPr>
              <w:widowControl w:val="0"/>
              <w:rPr>
                <w:rFonts w:ascii="Arial" w:eastAsia="DengXian" w:hAnsi="Arial" w:cs="Arial"/>
                <w:sz w:val="20"/>
                <w:szCs w:val="20"/>
                <w:lang w:eastAsia="zh-CN"/>
              </w:rPr>
            </w:pPr>
            <w:r>
              <w:rPr>
                <w:rFonts w:ascii="Arial" w:eastAsia="DengXian" w:hAnsi="Arial" w:cs="Arial"/>
                <w:sz w:val="20"/>
                <w:szCs w:val="20"/>
                <w:lang w:eastAsia="zh-CN"/>
              </w:rPr>
              <w:t>To: SA4 and others</w:t>
            </w:r>
          </w:p>
        </w:tc>
      </w:tr>
      <w:tr w:rsidR="005D053B" w:rsidRPr="00F27092" w14:paraId="715134F7" w14:textId="4BCF3DBF" w:rsidTr="00BD1099">
        <w:trPr>
          <w:trHeight w:val="616"/>
        </w:trPr>
        <w:tc>
          <w:tcPr>
            <w:tcW w:w="1115" w:type="dxa"/>
          </w:tcPr>
          <w:p w14:paraId="2C44CBF6" w14:textId="0B526022" w:rsidR="005D053B" w:rsidRPr="00DE30F6" w:rsidRDefault="00DE30F6">
            <w:pPr>
              <w:widowControl w:val="0"/>
              <w:rPr>
                <w:rFonts w:ascii="Arial" w:eastAsia="DengXian" w:hAnsi="Arial" w:cs="Arial"/>
                <w:b/>
                <w:bCs/>
                <w:sz w:val="20"/>
                <w:szCs w:val="20"/>
                <w:lang w:eastAsia="zh-CN"/>
              </w:rPr>
            </w:pPr>
            <w:r w:rsidRPr="00DE30F6">
              <w:rPr>
                <w:rFonts w:ascii="Arial" w:eastAsia="DengXian" w:hAnsi="Arial" w:cs="Arial"/>
                <w:b/>
                <w:bCs/>
                <w:sz w:val="20"/>
                <w:szCs w:val="20"/>
                <w:lang w:eastAsia="zh-CN"/>
              </w:rPr>
              <w:t>1</w:t>
            </w:r>
            <w:r w:rsidR="00C9744B">
              <w:rPr>
                <w:rFonts w:ascii="Arial" w:eastAsia="DengXian" w:hAnsi="Arial" w:cs="Arial"/>
                <w:b/>
                <w:bCs/>
                <w:sz w:val="20"/>
                <w:szCs w:val="20"/>
                <w:lang w:eastAsia="zh-CN"/>
              </w:rPr>
              <w:t>0</w:t>
            </w:r>
          </w:p>
        </w:tc>
        <w:tc>
          <w:tcPr>
            <w:tcW w:w="1299" w:type="dxa"/>
            <w:hideMark/>
          </w:tcPr>
          <w:p w14:paraId="20075F2A" w14:textId="77777777" w:rsidR="005D053B" w:rsidRDefault="005D053B">
            <w:pPr>
              <w:widowControl w:val="0"/>
              <w:rPr>
                <w:ins w:id="58" w:author="Liangping Ma" w:date="2026-02-09T01:20:00Z" w16du:dateUtc="2026-02-08T19:50:00Z"/>
              </w:rPr>
            </w:pPr>
            <w:del w:id="59" w:author="Liangping Ma" w:date="2026-02-09T01:20:00Z" w16du:dateUtc="2026-02-08T19:50:00Z">
              <w:r w:rsidDel="00D21BC7">
                <w:fldChar w:fldCharType="begin"/>
              </w:r>
              <w:r w:rsidDel="00D21BC7">
                <w:delInstrText>HYPERLINK "https://www.3gpp.org/ftp/tsg_sa/WG4_CODEC/TSGS4_134_Dallas/Docs/S4-251675.zip"</w:delInstrText>
              </w:r>
              <w:r w:rsidDel="00D21BC7">
                <w:fldChar w:fldCharType="separate"/>
              </w:r>
              <w:r w:rsidRPr="00F27092" w:rsidDel="00D21BC7">
                <w:rPr>
                  <w:rStyle w:val="Hyperlink"/>
                  <w:rFonts w:ascii="Arial" w:eastAsia="DengXian" w:hAnsi="Arial" w:cs="Arial"/>
                  <w:b/>
                  <w:bCs/>
                  <w:kern w:val="0"/>
                  <w:sz w:val="20"/>
                  <w:szCs w:val="20"/>
                </w:rPr>
                <w:delText>S4-251675</w:delText>
              </w:r>
              <w:r w:rsidDel="00D21BC7">
                <w:fldChar w:fldCharType="end"/>
              </w:r>
            </w:del>
          </w:p>
          <w:p w14:paraId="74AB28A9" w14:textId="0222F0F6" w:rsidR="00D21BC7" w:rsidRPr="00F27092" w:rsidRDefault="00D21BC7">
            <w:pPr>
              <w:widowControl w:val="0"/>
              <w:rPr>
                <w:rFonts w:ascii="Arial" w:eastAsia="DengXian" w:hAnsi="Arial" w:cs="Arial"/>
                <w:b/>
                <w:bCs/>
                <w:sz w:val="20"/>
                <w:szCs w:val="20"/>
                <w:u w:val="single"/>
                <w:lang w:eastAsia="zh-CN"/>
              </w:rPr>
            </w:pPr>
            <w:ins w:id="60" w:author="Liangping Ma" w:date="2026-02-09T01:20:00Z">
              <w:r w:rsidRPr="00D21BC7">
                <w:rPr>
                  <w:rFonts w:ascii="Arial" w:eastAsia="DengXian" w:hAnsi="Arial" w:cs="Arial"/>
                  <w:b/>
                  <w:bCs/>
                  <w:sz w:val="20"/>
                  <w:szCs w:val="20"/>
                  <w:u w:val="single"/>
                  <w:lang w:eastAsia="zh-CN"/>
                </w:rPr>
                <w:fldChar w:fldCharType="begin"/>
              </w:r>
              <w:r w:rsidRPr="00D21BC7">
                <w:rPr>
                  <w:rFonts w:ascii="Arial" w:eastAsia="DengXian" w:hAnsi="Arial" w:cs="Arial"/>
                  <w:b/>
                  <w:bCs/>
                  <w:sz w:val="20"/>
                  <w:szCs w:val="20"/>
                  <w:u w:val="single"/>
                  <w:lang w:eastAsia="zh-CN"/>
                </w:rPr>
                <w:instrText>HYPERLINK "https://www.3gpp.org/ftp/tsg_sa/WG4_CODEC/TSGS4_135_India/Docs/S4-260023.zip" \o "View original 3GPP document" \t "_blank"</w:instrText>
              </w:r>
              <w:r w:rsidRPr="00D21BC7">
                <w:rPr>
                  <w:rFonts w:ascii="Arial" w:eastAsia="DengXian" w:hAnsi="Arial" w:cs="Arial"/>
                  <w:b/>
                  <w:bCs/>
                  <w:sz w:val="20"/>
                  <w:szCs w:val="20"/>
                  <w:u w:val="single"/>
                  <w:lang w:eastAsia="zh-CN"/>
                </w:rPr>
              </w:r>
              <w:r w:rsidRPr="00D21BC7">
                <w:rPr>
                  <w:rFonts w:ascii="Arial" w:eastAsia="DengXian" w:hAnsi="Arial" w:cs="Arial"/>
                  <w:b/>
                  <w:bCs/>
                  <w:sz w:val="20"/>
                  <w:szCs w:val="20"/>
                  <w:u w:val="single"/>
                  <w:lang w:eastAsia="zh-CN"/>
                </w:rPr>
                <w:fldChar w:fldCharType="separate"/>
              </w:r>
              <w:r w:rsidRPr="00D21BC7">
                <w:rPr>
                  <w:rStyle w:val="Hyperlink"/>
                  <w:rFonts w:ascii="Arial" w:eastAsia="DengXian" w:hAnsi="Arial" w:cs="Arial"/>
                  <w:b/>
                  <w:bCs/>
                  <w:kern w:val="0"/>
                  <w:sz w:val="20"/>
                  <w:szCs w:val="20"/>
                  <w:lang w:val="en-US"/>
                </w:rPr>
                <w:t>S4-260023</w:t>
              </w:r>
            </w:ins>
            <w:ins w:id="61" w:author="Liangping Ma" w:date="2026-02-09T01:20:00Z" w16du:dateUtc="2026-02-08T19:50:00Z">
              <w:r w:rsidRPr="00D21BC7">
                <w:rPr>
                  <w:rFonts w:ascii="Arial" w:eastAsia="DengXian" w:hAnsi="Arial" w:cs="Arial"/>
                  <w:b/>
                  <w:bCs/>
                  <w:sz w:val="20"/>
                  <w:szCs w:val="20"/>
                  <w:u w:val="single"/>
                  <w:lang w:eastAsia="zh-CN"/>
                </w:rPr>
                <w:fldChar w:fldCharType="end"/>
              </w:r>
            </w:ins>
          </w:p>
        </w:tc>
        <w:tc>
          <w:tcPr>
            <w:tcW w:w="4283" w:type="dxa"/>
            <w:hideMark/>
          </w:tcPr>
          <w:p w14:paraId="6543C424" w14:textId="77777777" w:rsidR="005D053B" w:rsidRPr="00F27092" w:rsidRDefault="005D053B">
            <w:pPr>
              <w:widowControl w:val="0"/>
              <w:rPr>
                <w:rFonts w:ascii="Arial" w:eastAsia="DengXian" w:hAnsi="Arial" w:cs="Arial"/>
                <w:sz w:val="20"/>
                <w:szCs w:val="20"/>
                <w:lang w:eastAsia="zh-CN"/>
              </w:rPr>
            </w:pPr>
            <w:r w:rsidRPr="00F27092">
              <w:rPr>
                <w:rFonts w:ascii="Arial" w:eastAsia="DengXian" w:hAnsi="Arial" w:cs="Arial"/>
                <w:sz w:val="20"/>
                <w:szCs w:val="20"/>
                <w:lang w:eastAsia="zh-CN"/>
              </w:rPr>
              <w:t>Reply LS on issues related to support of IMS voice over NB-IoT NTN connected to EPC</w:t>
            </w:r>
          </w:p>
        </w:tc>
        <w:tc>
          <w:tcPr>
            <w:tcW w:w="1283" w:type="dxa"/>
            <w:hideMark/>
          </w:tcPr>
          <w:p w14:paraId="73C896E1" w14:textId="7724E9AA" w:rsidR="005D053B" w:rsidRPr="00F27092" w:rsidRDefault="005D053B">
            <w:pPr>
              <w:widowControl w:val="0"/>
              <w:rPr>
                <w:rFonts w:ascii="Arial" w:eastAsia="DengXian" w:hAnsi="Arial" w:cs="Arial"/>
                <w:sz w:val="20"/>
                <w:szCs w:val="20"/>
                <w:lang w:eastAsia="zh-CN"/>
              </w:rPr>
            </w:pPr>
            <w:del w:id="62" w:author="Liangping Ma" w:date="2026-02-09T01:19:00Z" w16du:dateUtc="2026-02-08T19:49:00Z">
              <w:r w:rsidRPr="00F27092" w:rsidDel="003A7F9F">
                <w:rPr>
                  <w:rFonts w:ascii="Arial" w:eastAsia="DengXian" w:hAnsi="Arial" w:cs="Arial"/>
                  <w:sz w:val="20"/>
                  <w:szCs w:val="20"/>
                  <w:lang w:eastAsia="zh-CN"/>
                </w:rPr>
                <w:delText>ETSI</w:delText>
              </w:r>
            </w:del>
            <w:ins w:id="63" w:author="Liangping Ma" w:date="2026-02-09T01:19:00Z" w16du:dateUtc="2026-02-08T19:49:00Z">
              <w:r w:rsidR="003A7F9F">
                <w:rPr>
                  <w:rFonts w:ascii="Arial" w:eastAsia="DengXian" w:hAnsi="Arial" w:cs="Arial"/>
                  <w:sz w:val="20"/>
                  <w:szCs w:val="20"/>
                  <w:lang w:eastAsia="zh-CN"/>
                </w:rPr>
                <w:t>SA3</w:t>
              </w:r>
            </w:ins>
          </w:p>
        </w:tc>
        <w:tc>
          <w:tcPr>
            <w:tcW w:w="1875" w:type="dxa"/>
          </w:tcPr>
          <w:p w14:paraId="6880AD17" w14:textId="5841E9CD" w:rsidR="005D053B" w:rsidRPr="00F27092" w:rsidRDefault="00EC72F4">
            <w:pPr>
              <w:widowControl w:val="0"/>
              <w:rPr>
                <w:rFonts w:ascii="Arial" w:eastAsia="DengXian" w:hAnsi="Arial" w:cs="Arial"/>
                <w:sz w:val="20"/>
                <w:szCs w:val="20"/>
                <w:lang w:eastAsia="zh-CN"/>
              </w:rPr>
            </w:pPr>
            <w:r>
              <w:rPr>
                <w:rFonts w:ascii="Arial" w:eastAsia="DengXian" w:hAnsi="Arial" w:cs="Arial"/>
                <w:sz w:val="20"/>
                <w:szCs w:val="20"/>
                <w:lang w:eastAsia="zh-CN"/>
              </w:rPr>
              <w:t>CC: SA4</w:t>
            </w:r>
          </w:p>
        </w:tc>
      </w:tr>
      <w:tr w:rsidR="00BD1099" w:rsidRPr="00F27092" w14:paraId="3D85CA62" w14:textId="77777777" w:rsidTr="00BD1099">
        <w:trPr>
          <w:trHeight w:val="616"/>
          <w:ins w:id="64" w:author="Liangping Ma" w:date="2026-02-09T01:43:00Z"/>
        </w:trPr>
        <w:tc>
          <w:tcPr>
            <w:tcW w:w="1115" w:type="dxa"/>
          </w:tcPr>
          <w:p w14:paraId="0711A187" w14:textId="18B37AF2" w:rsidR="00BD1099" w:rsidRPr="00DE30F6" w:rsidRDefault="00BD1099">
            <w:pPr>
              <w:widowControl w:val="0"/>
              <w:rPr>
                <w:ins w:id="65" w:author="Liangping Ma" w:date="2026-02-09T01:43:00Z" w16du:dateUtc="2026-02-08T20:13:00Z"/>
                <w:rFonts w:ascii="Arial" w:eastAsia="DengXian" w:hAnsi="Arial" w:cs="Arial"/>
                <w:b/>
                <w:bCs/>
                <w:sz w:val="20"/>
                <w:szCs w:val="20"/>
                <w:lang w:eastAsia="zh-CN"/>
              </w:rPr>
            </w:pPr>
            <w:ins w:id="66" w:author="Liangping Ma" w:date="2026-02-09T01:43:00Z" w16du:dateUtc="2026-02-08T20:13:00Z">
              <w:r>
                <w:rPr>
                  <w:rFonts w:ascii="Arial" w:eastAsia="DengXian" w:hAnsi="Arial" w:cs="Arial"/>
                  <w:b/>
                  <w:bCs/>
                  <w:sz w:val="20"/>
                  <w:szCs w:val="20"/>
                  <w:lang w:eastAsia="zh-CN"/>
                </w:rPr>
                <w:t>11</w:t>
              </w:r>
            </w:ins>
          </w:p>
        </w:tc>
        <w:tc>
          <w:tcPr>
            <w:tcW w:w="1299" w:type="dxa"/>
          </w:tcPr>
          <w:p w14:paraId="4A6E720A" w14:textId="61D2B01F" w:rsidR="00BD1099" w:rsidDel="00D21BC7" w:rsidRDefault="00BD1099">
            <w:pPr>
              <w:widowControl w:val="0"/>
              <w:rPr>
                <w:ins w:id="67" w:author="Liangping Ma" w:date="2026-02-09T01:43:00Z" w16du:dateUtc="2026-02-08T20:13:00Z"/>
              </w:rPr>
            </w:pPr>
            <w:ins w:id="68" w:author="Liangping Ma" w:date="2026-02-09T01:43:00Z">
              <w:r w:rsidRPr="00BD1099">
                <w:rPr>
                  <w:b/>
                  <w:bCs/>
                </w:rPr>
                <w:fldChar w:fldCharType="begin"/>
              </w:r>
              <w:r w:rsidRPr="00BD1099">
                <w:rPr>
                  <w:b/>
                  <w:bCs/>
                </w:rPr>
                <w:instrText>HYPERLINK "https://www.3gpp.org/ftp/tsg_sa/WG4_CODEC/TSGS4_135_India/Docs/S4-260018.zip" \o "View original 3GPP document" \t "_blank"</w:instrText>
              </w:r>
              <w:r w:rsidRPr="00BD1099">
                <w:rPr>
                  <w:b/>
                  <w:bCs/>
                </w:rPr>
              </w:r>
              <w:r w:rsidRPr="00BD1099">
                <w:rPr>
                  <w:b/>
                  <w:bCs/>
                </w:rPr>
                <w:fldChar w:fldCharType="separate"/>
              </w:r>
              <w:r w:rsidRPr="00BD1099">
                <w:rPr>
                  <w:rStyle w:val="Hyperlink"/>
                  <w:b/>
                  <w:bCs/>
                  <w:kern w:val="0"/>
                  <w:lang w:val="en-US" w:eastAsia="en-US"/>
                </w:rPr>
                <w:t>S4-260018</w:t>
              </w:r>
            </w:ins>
            <w:ins w:id="69" w:author="Liangping Ma" w:date="2026-02-09T01:43:00Z" w16du:dateUtc="2026-02-08T20:13:00Z">
              <w:r w:rsidRPr="00BD1099">
                <w:fldChar w:fldCharType="end"/>
              </w:r>
            </w:ins>
          </w:p>
        </w:tc>
        <w:tc>
          <w:tcPr>
            <w:tcW w:w="4283" w:type="dxa"/>
          </w:tcPr>
          <w:p w14:paraId="0A19B3BE" w14:textId="68A4D716" w:rsidR="00BD1099" w:rsidRPr="00F27092" w:rsidRDefault="00394CFC">
            <w:pPr>
              <w:widowControl w:val="0"/>
              <w:rPr>
                <w:ins w:id="70" w:author="Liangping Ma" w:date="2026-02-09T01:43:00Z" w16du:dateUtc="2026-02-08T20:13:00Z"/>
                <w:rFonts w:ascii="Arial" w:eastAsia="DengXian" w:hAnsi="Arial" w:cs="Arial"/>
                <w:sz w:val="20"/>
                <w:szCs w:val="20"/>
                <w:lang w:eastAsia="zh-CN"/>
              </w:rPr>
            </w:pPr>
            <w:ins w:id="71" w:author="Liangping Ma" w:date="2026-02-09T01:44:00Z">
              <w:r w:rsidRPr="00394CFC">
                <w:rPr>
                  <w:rFonts w:ascii="Arial" w:eastAsia="DengXian" w:hAnsi="Arial" w:cs="Arial"/>
                  <w:sz w:val="20"/>
                  <w:szCs w:val="20"/>
                  <w:lang w:eastAsia="zh-CN"/>
                </w:rPr>
                <w:t>Reply LS on issues related to support of IMS voice over NB-IoT NTN connected to EPC</w:t>
              </w:r>
            </w:ins>
          </w:p>
        </w:tc>
        <w:tc>
          <w:tcPr>
            <w:tcW w:w="1283" w:type="dxa"/>
          </w:tcPr>
          <w:p w14:paraId="171125CA" w14:textId="438BAF1F" w:rsidR="00BD1099" w:rsidRPr="00F27092" w:rsidDel="003A7F9F" w:rsidRDefault="00394CFC">
            <w:pPr>
              <w:widowControl w:val="0"/>
              <w:rPr>
                <w:ins w:id="72" w:author="Liangping Ma" w:date="2026-02-09T01:43:00Z" w16du:dateUtc="2026-02-08T20:13:00Z"/>
                <w:rFonts w:ascii="Arial" w:eastAsia="DengXian" w:hAnsi="Arial" w:cs="Arial"/>
                <w:sz w:val="20"/>
                <w:szCs w:val="20"/>
                <w:lang w:eastAsia="zh-CN"/>
              </w:rPr>
            </w:pPr>
            <w:ins w:id="73" w:author="Liangping Ma" w:date="2026-02-09T01:44:00Z" w16du:dateUtc="2026-02-08T20:14:00Z">
              <w:r>
                <w:rPr>
                  <w:rFonts w:ascii="Arial" w:eastAsia="DengXian" w:hAnsi="Arial" w:cs="Arial"/>
                  <w:sz w:val="20"/>
                  <w:szCs w:val="20"/>
                  <w:lang w:eastAsia="zh-CN"/>
                </w:rPr>
                <w:t>SA1</w:t>
              </w:r>
            </w:ins>
          </w:p>
        </w:tc>
        <w:tc>
          <w:tcPr>
            <w:tcW w:w="1875" w:type="dxa"/>
          </w:tcPr>
          <w:p w14:paraId="07E37ED8" w14:textId="05D9CDFE" w:rsidR="00BD1099" w:rsidRDefault="00394CFC">
            <w:pPr>
              <w:widowControl w:val="0"/>
              <w:rPr>
                <w:ins w:id="74" w:author="Liangping Ma" w:date="2026-02-09T01:43:00Z" w16du:dateUtc="2026-02-08T20:13:00Z"/>
                <w:rFonts w:ascii="Arial" w:eastAsia="DengXian" w:hAnsi="Arial" w:cs="Arial"/>
                <w:sz w:val="20"/>
                <w:szCs w:val="20"/>
                <w:lang w:eastAsia="zh-CN"/>
              </w:rPr>
            </w:pPr>
            <w:ins w:id="75" w:author="Liangping Ma" w:date="2026-02-09T01:44:00Z" w16du:dateUtc="2026-02-08T20:14:00Z">
              <w:r>
                <w:rPr>
                  <w:rFonts w:ascii="Arial" w:eastAsia="DengXian" w:hAnsi="Arial" w:cs="Arial"/>
                  <w:sz w:val="20"/>
                  <w:szCs w:val="20"/>
                  <w:lang w:eastAsia="zh-CN"/>
                </w:rPr>
                <w:t>CC: SA4</w:t>
              </w:r>
            </w:ins>
          </w:p>
        </w:tc>
      </w:tr>
    </w:tbl>
    <w:p w14:paraId="73BD7C8E" w14:textId="77777777" w:rsidR="00F27092" w:rsidRDefault="00F27092" w:rsidP="000253D8">
      <w:pPr>
        <w:rPr>
          <w:rFonts w:ascii="Arial" w:eastAsia="DengXian" w:hAnsi="Arial" w:cs="Arial"/>
          <w:sz w:val="20"/>
          <w:szCs w:val="20"/>
          <w:lang w:eastAsia="zh-CN"/>
        </w:rPr>
      </w:pPr>
    </w:p>
    <w:p w14:paraId="44D0863A" w14:textId="76E60A6B" w:rsidR="00063B46" w:rsidRDefault="00A523B4" w:rsidP="00A523B4">
      <w:pPr>
        <w:outlineLvl w:val="0"/>
        <w:rPr>
          <w:rFonts w:ascii="Arial" w:hAnsi="Arial" w:cs="Arial"/>
          <w:b/>
          <w:sz w:val="20"/>
        </w:rPr>
      </w:pPr>
      <w:r w:rsidRPr="0030011B">
        <w:rPr>
          <w:rFonts w:ascii="Arial" w:hAnsi="Arial" w:cs="Arial"/>
          <w:b/>
          <w:sz w:val="20"/>
        </w:rPr>
        <w:t xml:space="preserve">2. </w:t>
      </w:r>
      <w:r>
        <w:rPr>
          <w:rFonts w:ascii="Arial" w:hAnsi="Arial" w:cs="Arial"/>
          <w:b/>
          <w:sz w:val="20"/>
        </w:rPr>
        <w:t>Anal</w:t>
      </w:r>
      <w:r w:rsidR="00565C27">
        <w:rPr>
          <w:rFonts w:ascii="Arial" w:hAnsi="Arial" w:cs="Arial"/>
          <w:b/>
          <w:sz w:val="20"/>
        </w:rPr>
        <w:t>ysis of</w:t>
      </w:r>
      <w:r w:rsidR="00DE30F6">
        <w:rPr>
          <w:rFonts w:ascii="Arial" w:hAnsi="Arial" w:cs="Arial"/>
          <w:b/>
          <w:sz w:val="20"/>
        </w:rPr>
        <w:t xml:space="preserve"> the</w:t>
      </w:r>
      <w:r w:rsidR="00565C27">
        <w:rPr>
          <w:rFonts w:ascii="Arial" w:hAnsi="Arial" w:cs="Arial"/>
          <w:b/>
          <w:sz w:val="20"/>
        </w:rPr>
        <w:t xml:space="preserve"> reply LS</w:t>
      </w:r>
      <w:r w:rsidR="00DE30F6">
        <w:rPr>
          <w:rFonts w:ascii="Arial" w:hAnsi="Arial" w:cs="Arial"/>
          <w:b/>
          <w:sz w:val="20"/>
        </w:rPr>
        <w:t>’s</w:t>
      </w:r>
    </w:p>
    <w:bookmarkEnd w:id="3"/>
    <w:bookmarkEnd w:id="4"/>
    <w:p w14:paraId="601F4AA5" w14:textId="3AB78702" w:rsidR="00523FC1" w:rsidRDefault="00523FC1" w:rsidP="002511F5">
      <w:pPr>
        <w:outlineLvl w:val="0"/>
        <w:rPr>
          <w:rFonts w:ascii="Arial" w:hAnsi="Arial" w:cs="Arial"/>
          <w:sz w:val="20"/>
          <w:szCs w:val="20"/>
          <w:lang w:val="en-GB"/>
        </w:rPr>
      </w:pPr>
      <w:r>
        <w:rPr>
          <w:rFonts w:ascii="Arial" w:hAnsi="Arial" w:cs="Arial"/>
          <w:sz w:val="20"/>
          <w:szCs w:val="20"/>
          <w:lang w:val="en-GB"/>
        </w:rPr>
        <w:t xml:space="preserve">For clarity, the analysis and proposals are in </w:t>
      </w:r>
      <w:r w:rsidRPr="00523FC1">
        <w:rPr>
          <w:rFonts w:ascii="Arial" w:hAnsi="Arial" w:cs="Arial"/>
          <w:color w:val="FF0000"/>
          <w:sz w:val="20"/>
          <w:szCs w:val="20"/>
          <w:lang w:val="en-GB"/>
        </w:rPr>
        <w:t>red</w:t>
      </w:r>
      <w:r>
        <w:rPr>
          <w:rFonts w:ascii="Arial" w:hAnsi="Arial" w:cs="Arial"/>
          <w:sz w:val="20"/>
          <w:szCs w:val="20"/>
          <w:lang w:val="en-GB"/>
        </w:rPr>
        <w:t>.</w:t>
      </w:r>
    </w:p>
    <w:p w14:paraId="21E0D18A" w14:textId="0E732892" w:rsidR="00DE30F6" w:rsidDel="007F6D76" w:rsidRDefault="005A5192" w:rsidP="002511F5">
      <w:pPr>
        <w:outlineLvl w:val="0"/>
        <w:rPr>
          <w:del w:id="76" w:author="Liangping Ma" w:date="2025-12-02T08:55:00Z"/>
          <w:rFonts w:ascii="Arial" w:eastAsia="DengXian" w:hAnsi="Arial" w:cs="Arial"/>
          <w:sz w:val="20"/>
          <w:szCs w:val="20"/>
          <w:lang w:eastAsia="zh-CN"/>
        </w:rPr>
      </w:pPr>
      <w:del w:id="77" w:author="Liangping Ma" w:date="2025-12-02T08:55:00Z">
        <w:r w:rsidDel="007F6D76">
          <w:rPr>
            <w:rFonts w:ascii="Arial" w:eastAsia="DengXian" w:hAnsi="Arial" w:cs="Arial"/>
            <w:b/>
            <w:bCs/>
            <w:sz w:val="20"/>
            <w:szCs w:val="20"/>
            <w:lang w:eastAsia="zh-CN"/>
          </w:rPr>
          <w:delText xml:space="preserve">2.1 </w:delText>
        </w:r>
        <w:r w:rsidR="00DE30F6" w:rsidRPr="005A5192" w:rsidDel="007F6D76">
          <w:rPr>
            <w:rFonts w:ascii="Arial" w:eastAsia="DengXian" w:hAnsi="Arial" w:cs="Arial"/>
            <w:b/>
            <w:bCs/>
            <w:sz w:val="20"/>
            <w:szCs w:val="20"/>
            <w:lang w:eastAsia="zh-CN"/>
          </w:rPr>
          <w:delText>#1</w:delText>
        </w:r>
        <w:r w:rsidR="00DE30F6" w:rsidDel="007F6D76">
          <w:rPr>
            <w:rFonts w:ascii="Arial" w:eastAsia="DengXian" w:hAnsi="Arial" w:cs="Arial"/>
            <w:sz w:val="20"/>
            <w:szCs w:val="20"/>
            <w:lang w:eastAsia="zh-CN"/>
          </w:rPr>
          <w:delText xml:space="preserve"> </w:delText>
        </w:r>
        <w:r w:rsidR="00DE30F6" w:rsidDel="007F6D76">
          <w:fldChar w:fldCharType="begin"/>
        </w:r>
        <w:r w:rsidR="00DE30F6" w:rsidDel="007F6D76">
          <w:delInstrText>HYPERLINK "https://www.3gpp.org/ftp/tsg_sa/WG4_CODEC/TSGS4_134_Dallas/Docs/S4-251649.zip"</w:delInstrText>
        </w:r>
        <w:r w:rsidR="00DE30F6" w:rsidDel="007F6D76">
          <w:fldChar w:fldCharType="separate"/>
        </w:r>
        <w:r w:rsidR="00DE30F6" w:rsidRPr="00F27092" w:rsidDel="007F6D76">
          <w:rPr>
            <w:rStyle w:val="Hyperlink"/>
            <w:rFonts w:ascii="Arial" w:eastAsia="DengXian" w:hAnsi="Arial" w:cs="Arial"/>
            <w:b/>
            <w:bCs/>
            <w:kern w:val="0"/>
            <w:sz w:val="20"/>
            <w:szCs w:val="20"/>
          </w:rPr>
          <w:delText>S4-251649</w:delText>
        </w:r>
        <w:r w:rsidR="00DE30F6" w:rsidDel="007F6D76">
          <w:fldChar w:fldCharType="end"/>
        </w:r>
        <w:r w:rsidR="00DE30F6" w:rsidDel="007F6D76">
          <w:rPr>
            <w:rFonts w:ascii="Arial" w:eastAsia="DengXian" w:hAnsi="Arial" w:cs="Arial"/>
            <w:sz w:val="20"/>
            <w:szCs w:val="20"/>
            <w:lang w:eastAsia="zh-CN"/>
          </w:rPr>
          <w:delText xml:space="preserve"> </w:delText>
        </w:r>
        <w:r w:rsidR="00DE30F6" w:rsidRPr="005A5192" w:rsidDel="007F6D76">
          <w:rPr>
            <w:rFonts w:ascii="Arial" w:eastAsia="DengXian" w:hAnsi="Arial" w:cs="Arial"/>
            <w:b/>
            <w:bCs/>
            <w:sz w:val="20"/>
            <w:szCs w:val="20"/>
            <w:lang w:eastAsia="zh-CN"/>
          </w:rPr>
          <w:delText>CT1 to SA4</w:delText>
        </w:r>
      </w:del>
    </w:p>
    <w:p w14:paraId="30A4A911" w14:textId="512FBC5F" w:rsidR="005A5192" w:rsidRPr="006350CC" w:rsidDel="007F6D76" w:rsidRDefault="005A5192" w:rsidP="005A5192">
      <w:pPr>
        <w:autoSpaceDE/>
        <w:autoSpaceDN/>
        <w:adjustRightInd/>
        <w:snapToGrid/>
        <w:spacing w:after="160" w:line="276" w:lineRule="auto"/>
        <w:jc w:val="left"/>
        <w:rPr>
          <w:del w:id="78" w:author="Liangping Ma" w:date="2025-12-02T08:55:00Z"/>
          <w:rFonts w:ascii="Arial" w:hAnsi="Arial" w:cs="Arial"/>
          <w:sz w:val="20"/>
          <w:szCs w:val="20"/>
          <w:lang w:val="en-GB"/>
        </w:rPr>
      </w:pPr>
      <w:del w:id="79" w:author="Liangping Ma" w:date="2025-12-02T08:55:00Z">
        <w:r w:rsidRPr="006350CC" w:rsidDel="007F6D76">
          <w:rPr>
            <w:rFonts w:ascii="Arial" w:hAnsi="Arial" w:cs="Arial"/>
            <w:sz w:val="20"/>
            <w:szCs w:val="20"/>
            <w:lang w:val="en-GB"/>
          </w:rPr>
          <w:delText xml:space="preserve">CT1 would like to thank SA4 on their LS on the simulation assumptions for ULBC. CT1 would like to clarify that “Support for IMS voice call over NB-IoT NTN via GEO satellite connecting to EPC” is a work task in a Rel-20 study item in SA2. CT1 has not yet received any stage 3 requirements from SA2 stemming from this stage 2 work. </w:delText>
        </w:r>
      </w:del>
    </w:p>
    <w:p w14:paraId="37F6C1B9" w14:textId="37E3BABB" w:rsidR="005A5192" w:rsidRPr="006350CC" w:rsidDel="007F6D76" w:rsidRDefault="005A5192" w:rsidP="005A5192">
      <w:pPr>
        <w:autoSpaceDE/>
        <w:autoSpaceDN/>
        <w:adjustRightInd/>
        <w:snapToGrid/>
        <w:spacing w:after="160" w:line="276" w:lineRule="auto"/>
        <w:jc w:val="left"/>
        <w:rPr>
          <w:del w:id="80" w:author="Liangping Ma" w:date="2025-12-02T08:55:00Z"/>
          <w:rFonts w:ascii="Calibri" w:eastAsia="Calibri" w:hAnsi="Calibri" w:cs="Arial"/>
          <w:kern w:val="2"/>
          <w:sz w:val="24"/>
          <w:szCs w:val="24"/>
        </w:rPr>
      </w:pPr>
      <w:del w:id="81" w:author="Liangping Ma" w:date="2025-12-02T08:55:00Z">
        <w:r w:rsidRPr="006350CC" w:rsidDel="007F6D76">
          <w:rPr>
            <w:rFonts w:ascii="Calibri" w:eastAsia="Calibri" w:hAnsi="Calibri" w:cs="Arial"/>
            <w:kern w:val="2"/>
            <w:sz w:val="24"/>
            <w:szCs w:val="24"/>
          </w:rPr>
          <w:delText>Regarding the question directed at CT1:</w:delText>
        </w:r>
      </w:del>
    </w:p>
    <w:p w14:paraId="1072BA2A" w14:textId="53A0FA90" w:rsidR="005A5192" w:rsidRPr="00F83755" w:rsidDel="007F6D76" w:rsidRDefault="005A5192" w:rsidP="005A5192">
      <w:pPr>
        <w:rPr>
          <w:del w:id="82" w:author="Liangping Ma" w:date="2025-12-02T08:55:00Z"/>
          <w:rFonts w:ascii="Arial" w:hAnsi="Arial" w:cs="Arial"/>
          <w:i/>
          <w:iCs/>
          <w:sz w:val="20"/>
          <w:szCs w:val="20"/>
        </w:rPr>
      </w:pPr>
      <w:del w:id="83" w:author="Liangping Ma" w:date="2025-12-02T08:55:00Z">
        <w:r w:rsidRPr="00F83755" w:rsidDel="007F6D76">
          <w:rPr>
            <w:rFonts w:ascii="Arial" w:hAnsi="Arial" w:cs="Arial"/>
            <w:i/>
            <w:iCs/>
            <w:sz w:val="20"/>
            <w:szCs w:val="20"/>
          </w:rPr>
          <w:delText>SA4 kindly asks CT1 to provide information on the NAS packet overhead.</w:delText>
        </w:r>
      </w:del>
    </w:p>
    <w:p w14:paraId="1C5C9C93" w14:textId="1EB5FD9D" w:rsidR="005A5192" w:rsidRPr="00F83755" w:rsidDel="007F6D76" w:rsidRDefault="005A5192" w:rsidP="005A5192">
      <w:pPr>
        <w:rPr>
          <w:del w:id="84" w:author="Liangping Ma" w:date="2025-12-02T08:55:00Z"/>
          <w:rFonts w:ascii="Arial" w:hAnsi="Arial" w:cs="Arial"/>
          <w:sz w:val="20"/>
          <w:szCs w:val="20"/>
        </w:rPr>
      </w:pPr>
      <w:del w:id="85" w:author="Liangping Ma" w:date="2025-12-02T08:55:00Z">
        <w:r w:rsidRPr="00F83755" w:rsidDel="007F6D76">
          <w:rPr>
            <w:rFonts w:ascii="Arial" w:hAnsi="Arial" w:cs="Arial"/>
            <w:sz w:val="20"/>
            <w:szCs w:val="20"/>
          </w:rPr>
          <w:delText>In Rel-19, for transport of user data in EPS, the NAS protocol overhead is as follows:</w:delText>
        </w:r>
      </w:del>
    </w:p>
    <w:p w14:paraId="27EF7989" w14:textId="150219B6" w:rsidR="005A5192" w:rsidRPr="00F83755" w:rsidDel="007F6D76" w:rsidRDefault="005A5192" w:rsidP="005A5192">
      <w:pPr>
        <w:rPr>
          <w:del w:id="86" w:author="Liangping Ma" w:date="2025-12-02T08:55:00Z"/>
          <w:rFonts w:ascii="Arial" w:hAnsi="Arial" w:cs="Arial"/>
          <w:sz w:val="20"/>
          <w:szCs w:val="20"/>
        </w:rPr>
      </w:pPr>
      <w:del w:id="87" w:author="Liangping Ma" w:date="2025-12-02T08:55:00Z">
        <w:r w:rsidRPr="00F83755" w:rsidDel="007F6D76">
          <w:rPr>
            <w:rFonts w:ascii="Arial" w:hAnsi="Arial" w:cs="Arial"/>
            <w:sz w:val="20"/>
            <w:szCs w:val="20"/>
          </w:rPr>
          <w:delText>1)</w:delText>
        </w:r>
        <w:r w:rsidRPr="00F83755" w:rsidDel="007F6D76">
          <w:rPr>
            <w:rFonts w:ascii="Arial" w:hAnsi="Arial" w:cs="Arial"/>
            <w:sz w:val="20"/>
            <w:szCs w:val="20"/>
          </w:rPr>
          <w:tab/>
          <w:delText>For transport of user data over user plane, the NAS layer is not involved hence the NAS protocol overhead is zero.</w:delText>
        </w:r>
      </w:del>
    </w:p>
    <w:p w14:paraId="29165736" w14:textId="1B185F1E" w:rsidR="005A5192" w:rsidRPr="00F83755" w:rsidDel="007F6D76" w:rsidRDefault="005A5192" w:rsidP="005A5192">
      <w:pPr>
        <w:rPr>
          <w:del w:id="88" w:author="Liangping Ma" w:date="2025-12-02T08:55:00Z"/>
          <w:rFonts w:ascii="Arial" w:hAnsi="Arial" w:cs="Arial"/>
          <w:sz w:val="20"/>
          <w:szCs w:val="20"/>
        </w:rPr>
      </w:pPr>
      <w:del w:id="89" w:author="Liangping Ma" w:date="2025-12-02T08:55:00Z">
        <w:r w:rsidRPr="00F83755" w:rsidDel="007F6D76">
          <w:rPr>
            <w:rFonts w:ascii="Arial" w:hAnsi="Arial" w:cs="Arial"/>
            <w:sz w:val="20"/>
            <w:szCs w:val="20"/>
          </w:rPr>
          <w:delText>2)</w:delText>
        </w:r>
        <w:r w:rsidRPr="00F83755" w:rsidDel="007F6D76">
          <w:rPr>
            <w:rFonts w:ascii="Arial" w:hAnsi="Arial" w:cs="Arial"/>
            <w:sz w:val="20"/>
            <w:szCs w:val="20"/>
          </w:rPr>
          <w:tab/>
          <w:delText>For transport of user data over control plane, the NAS protocol overhead comprises NAS message overhead and NAS security overhead. NAS security overhead is five octets: four octets for integrity protection and one octet for ciphering.</w:delText>
        </w:r>
      </w:del>
    </w:p>
    <w:p w14:paraId="591C6F4F" w14:textId="225F7D4F" w:rsidR="005A5192" w:rsidRPr="00F83755" w:rsidDel="007F6D76" w:rsidRDefault="005A5192" w:rsidP="005A5192">
      <w:pPr>
        <w:rPr>
          <w:del w:id="90" w:author="Liangping Ma" w:date="2025-12-02T08:55:00Z"/>
          <w:rFonts w:ascii="Arial" w:hAnsi="Arial" w:cs="Arial"/>
          <w:sz w:val="20"/>
          <w:szCs w:val="20"/>
        </w:rPr>
      </w:pPr>
      <w:del w:id="91" w:author="Liangping Ma" w:date="2025-12-02T08:55:00Z">
        <w:r w:rsidRPr="00F83755" w:rsidDel="007F6D76">
          <w:rPr>
            <w:rFonts w:ascii="Arial" w:hAnsi="Arial" w:cs="Arial"/>
            <w:sz w:val="20"/>
            <w:szCs w:val="20"/>
          </w:rPr>
          <w:tab/>
          <w:delText>The size of the NAS protocol overhead is as follows:</w:delText>
        </w:r>
      </w:del>
    </w:p>
    <w:p w14:paraId="32E7087C" w14:textId="5939FA4F" w:rsidR="005A5192" w:rsidRPr="00F83755" w:rsidDel="007F6D76" w:rsidRDefault="005A5192" w:rsidP="005A5192">
      <w:pPr>
        <w:rPr>
          <w:del w:id="92" w:author="Liangping Ma" w:date="2025-12-02T08:55:00Z"/>
          <w:rFonts w:ascii="Arial" w:hAnsi="Arial" w:cs="Arial"/>
          <w:sz w:val="20"/>
          <w:szCs w:val="20"/>
        </w:rPr>
      </w:pPr>
      <w:del w:id="93" w:author="Liangping Ma" w:date="2025-12-02T08:55:00Z">
        <w:r w:rsidRPr="00F83755" w:rsidDel="007F6D76">
          <w:rPr>
            <w:rFonts w:ascii="Arial" w:hAnsi="Arial" w:cs="Arial"/>
            <w:sz w:val="20"/>
            <w:szCs w:val="20"/>
          </w:rPr>
          <w:delText>a)</w:delText>
        </w:r>
        <w:r w:rsidRPr="00F83755" w:rsidDel="007F6D76">
          <w:rPr>
            <w:rFonts w:ascii="Arial" w:hAnsi="Arial" w:cs="Arial"/>
            <w:sz w:val="20"/>
            <w:szCs w:val="20"/>
          </w:rPr>
          <w:tab/>
          <w:delText>In idle mode:</w:delText>
        </w:r>
      </w:del>
    </w:p>
    <w:p w14:paraId="643D4E44" w14:textId="001FB07F" w:rsidR="005A5192" w:rsidRPr="00F83755" w:rsidDel="007F6D76" w:rsidRDefault="005A5192" w:rsidP="005A5192">
      <w:pPr>
        <w:rPr>
          <w:del w:id="94" w:author="Liangping Ma" w:date="2025-12-02T08:55:00Z"/>
          <w:rFonts w:ascii="Arial" w:hAnsi="Arial" w:cs="Arial"/>
          <w:sz w:val="20"/>
          <w:szCs w:val="20"/>
        </w:rPr>
      </w:pPr>
      <w:del w:id="95" w:author="Liangping Ma" w:date="2025-12-02T08:55:00Z">
        <w:r w:rsidRPr="00F83755" w:rsidDel="007F6D76">
          <w:rPr>
            <w:rFonts w:ascii="Arial" w:hAnsi="Arial" w:cs="Arial"/>
            <w:sz w:val="20"/>
            <w:szCs w:val="20"/>
          </w:rPr>
          <w:delText>-</w:delText>
        </w:r>
        <w:r w:rsidRPr="00F83755" w:rsidDel="007F6D76">
          <w:rPr>
            <w:rFonts w:ascii="Arial" w:hAnsi="Arial" w:cs="Arial"/>
            <w:sz w:val="20"/>
            <w:szCs w:val="20"/>
          </w:rPr>
          <w:tab/>
          <w:delText xml:space="preserve">Using CONTROL PLANE SERVICE REQUEST message, NAS security overhead is five octets and NAS message overhead is thirteen octets.   </w:delText>
        </w:r>
      </w:del>
    </w:p>
    <w:p w14:paraId="1EF08303" w14:textId="6C450850" w:rsidR="005A5192" w:rsidRPr="00F83755" w:rsidDel="007F6D76" w:rsidRDefault="005A5192" w:rsidP="005A5192">
      <w:pPr>
        <w:rPr>
          <w:del w:id="96" w:author="Liangping Ma" w:date="2025-12-02T08:55:00Z"/>
          <w:rFonts w:ascii="Arial" w:hAnsi="Arial" w:cs="Arial"/>
          <w:sz w:val="20"/>
          <w:szCs w:val="20"/>
        </w:rPr>
      </w:pPr>
      <w:del w:id="97" w:author="Liangping Ma" w:date="2025-12-02T08:55:00Z">
        <w:r w:rsidRPr="00F83755" w:rsidDel="007F6D76">
          <w:rPr>
            <w:rFonts w:ascii="Arial" w:hAnsi="Arial" w:cs="Arial"/>
            <w:sz w:val="20"/>
            <w:szCs w:val="20"/>
          </w:rPr>
          <w:delText>-</w:delText>
        </w:r>
        <w:r w:rsidRPr="00F83755" w:rsidDel="007F6D76">
          <w:rPr>
            <w:rFonts w:ascii="Arial" w:hAnsi="Arial" w:cs="Arial"/>
            <w:sz w:val="20"/>
            <w:szCs w:val="20"/>
          </w:rPr>
          <w:tab/>
          <w:delText>Using EMM TRANSPORT message, NAS security overhead is five octets and NAS message overhead is two octets.</w:delText>
        </w:r>
      </w:del>
    </w:p>
    <w:p w14:paraId="0BDECAAE" w14:textId="18EE3DCC" w:rsidR="005A5192" w:rsidRPr="00F83755" w:rsidDel="007F6D76" w:rsidRDefault="005A5192" w:rsidP="005A5192">
      <w:pPr>
        <w:rPr>
          <w:del w:id="98" w:author="Liangping Ma" w:date="2025-12-02T08:55:00Z"/>
          <w:rFonts w:ascii="Arial" w:hAnsi="Arial" w:cs="Arial"/>
          <w:sz w:val="20"/>
          <w:szCs w:val="20"/>
        </w:rPr>
      </w:pPr>
      <w:del w:id="99" w:author="Liangping Ma" w:date="2025-12-02T08:55:00Z">
        <w:r w:rsidRPr="00F83755" w:rsidDel="007F6D76">
          <w:rPr>
            <w:rFonts w:ascii="Arial" w:hAnsi="Arial" w:cs="Arial"/>
            <w:sz w:val="20"/>
            <w:szCs w:val="20"/>
          </w:rPr>
          <w:delText>b)</w:delText>
        </w:r>
        <w:r w:rsidRPr="00F83755" w:rsidDel="007F6D76">
          <w:rPr>
            <w:rFonts w:ascii="Arial" w:hAnsi="Arial" w:cs="Arial"/>
            <w:sz w:val="20"/>
            <w:szCs w:val="20"/>
          </w:rPr>
          <w:tab/>
          <w:delText>For transport of user data over control plane in connected mode</w:delText>
        </w:r>
      </w:del>
    </w:p>
    <w:p w14:paraId="7D123EB6" w14:textId="63942F99" w:rsidR="005A5192" w:rsidRPr="00F83755" w:rsidDel="007F6D76" w:rsidRDefault="005A5192" w:rsidP="005A5192">
      <w:pPr>
        <w:rPr>
          <w:del w:id="100" w:author="Liangping Ma" w:date="2025-12-02T08:55:00Z"/>
          <w:rFonts w:ascii="Arial" w:hAnsi="Arial" w:cs="Arial"/>
          <w:sz w:val="20"/>
          <w:szCs w:val="20"/>
        </w:rPr>
      </w:pPr>
      <w:del w:id="101" w:author="Liangping Ma" w:date="2025-12-02T08:55:00Z">
        <w:r w:rsidRPr="00F83755" w:rsidDel="007F6D76">
          <w:rPr>
            <w:rFonts w:ascii="Arial" w:hAnsi="Arial" w:cs="Arial"/>
            <w:sz w:val="20"/>
            <w:szCs w:val="20"/>
          </w:rPr>
          <w:delText>-</w:delText>
        </w:r>
        <w:r w:rsidRPr="00F83755" w:rsidDel="007F6D76">
          <w:rPr>
            <w:rFonts w:ascii="Arial" w:hAnsi="Arial" w:cs="Arial"/>
            <w:sz w:val="20"/>
            <w:szCs w:val="20"/>
          </w:rPr>
          <w:tab/>
          <w:delText>Using ESM DATA TRANSPORT message, NAS security overhead is five octets and NAS message overhead is seven octets; and</w:delText>
        </w:r>
      </w:del>
    </w:p>
    <w:p w14:paraId="3FFCD396" w14:textId="6D9E13CF" w:rsidR="005A5192" w:rsidRPr="00F83755" w:rsidDel="007F6D76" w:rsidRDefault="005A5192" w:rsidP="005A5192">
      <w:pPr>
        <w:rPr>
          <w:del w:id="102" w:author="Liangping Ma" w:date="2025-12-02T08:55:00Z"/>
          <w:rFonts w:ascii="Arial" w:hAnsi="Arial" w:cs="Arial"/>
          <w:sz w:val="20"/>
          <w:szCs w:val="20"/>
        </w:rPr>
      </w:pPr>
      <w:del w:id="103" w:author="Liangping Ma" w:date="2025-12-02T08:55:00Z">
        <w:r w:rsidRPr="00F83755" w:rsidDel="007F6D76">
          <w:rPr>
            <w:rFonts w:ascii="Arial" w:hAnsi="Arial" w:cs="Arial"/>
            <w:sz w:val="20"/>
            <w:szCs w:val="20"/>
          </w:rPr>
          <w:delText>-</w:delText>
        </w:r>
        <w:r w:rsidRPr="00F83755" w:rsidDel="007F6D76">
          <w:rPr>
            <w:rFonts w:ascii="Arial" w:hAnsi="Arial" w:cs="Arial"/>
            <w:sz w:val="20"/>
            <w:szCs w:val="20"/>
          </w:rPr>
          <w:tab/>
          <w:delText>Using EMM TRANSPORT message, NAS security overhead is five octets and NAS message overhead is two octets.</w:delText>
        </w:r>
      </w:del>
    </w:p>
    <w:p w14:paraId="614E0AEA" w14:textId="737DAE70" w:rsidR="005A5192" w:rsidRPr="00B50F57" w:rsidDel="007F6D76" w:rsidRDefault="005A5192" w:rsidP="005A5192">
      <w:pPr>
        <w:rPr>
          <w:del w:id="104" w:author="Liangping Ma" w:date="2025-12-02T08:55:00Z"/>
          <w:rFonts w:ascii="Arial" w:hAnsi="Arial" w:cs="Arial"/>
          <w:b/>
          <w:bCs/>
          <w:color w:val="FF0000"/>
          <w:sz w:val="20"/>
          <w:szCs w:val="20"/>
        </w:rPr>
      </w:pPr>
      <w:del w:id="105" w:author="Liangping Ma" w:date="2025-12-02T08:55:00Z">
        <w:r w:rsidRPr="00B50F57" w:rsidDel="007F6D76">
          <w:rPr>
            <w:rFonts w:ascii="Arial" w:hAnsi="Arial" w:cs="Arial"/>
            <w:b/>
            <w:bCs/>
            <w:color w:val="FF0000"/>
            <w:sz w:val="20"/>
            <w:szCs w:val="20"/>
          </w:rPr>
          <w:delText>The interpretation:</w:delText>
        </w:r>
      </w:del>
    </w:p>
    <w:p w14:paraId="0A05A2A8" w14:textId="7437D5BF" w:rsidR="005A5192" w:rsidRPr="00D8735D" w:rsidDel="007F6D76" w:rsidRDefault="005A5192" w:rsidP="005A5192">
      <w:pPr>
        <w:rPr>
          <w:del w:id="106" w:author="Liangping Ma" w:date="2025-12-02T08:55:00Z"/>
          <w:rFonts w:ascii="Arial" w:hAnsi="Arial" w:cs="Arial"/>
          <w:color w:val="FF0000"/>
          <w:sz w:val="20"/>
          <w:szCs w:val="20"/>
        </w:rPr>
      </w:pPr>
      <w:del w:id="107" w:author="Liangping Ma" w:date="2025-12-02T08:55:00Z">
        <w:r w:rsidRPr="00D8735D" w:rsidDel="007F6D76">
          <w:rPr>
            <w:rFonts w:ascii="Arial" w:hAnsi="Arial" w:cs="Arial"/>
            <w:color w:val="FF0000"/>
            <w:sz w:val="20"/>
            <w:szCs w:val="20"/>
          </w:rPr>
          <w:delText>1) if we assume that integrity protection is used for this voice service: for UP we add 4 bytes of Message Authentication Code</w:delText>
        </w:r>
        <w:r w:rsidDel="007F6D76">
          <w:rPr>
            <w:rFonts w:ascii="Arial" w:hAnsi="Arial" w:cs="Arial"/>
            <w:color w:val="FF0000"/>
            <w:sz w:val="20"/>
            <w:szCs w:val="20"/>
          </w:rPr>
          <w:delText xml:space="preserve"> (</w:delText>
        </w:r>
        <w:r w:rsidRPr="00D8735D" w:rsidDel="007F6D76">
          <w:rPr>
            <w:rFonts w:ascii="Arial" w:hAnsi="Arial" w:cs="Arial"/>
            <w:color w:val="FF0000"/>
            <w:sz w:val="20"/>
            <w:szCs w:val="20"/>
          </w:rPr>
          <w:delText>MAC</w:delText>
        </w:r>
        <w:r w:rsidDel="007F6D76">
          <w:rPr>
            <w:rFonts w:ascii="Arial" w:hAnsi="Arial" w:cs="Arial"/>
            <w:color w:val="FF0000"/>
            <w:sz w:val="20"/>
            <w:szCs w:val="20"/>
          </w:rPr>
          <w:delText>)</w:delText>
        </w:r>
        <w:r w:rsidRPr="00D8735D" w:rsidDel="007F6D76">
          <w:rPr>
            <w:rFonts w:ascii="Arial" w:hAnsi="Arial" w:cs="Arial"/>
            <w:color w:val="FF0000"/>
            <w:sz w:val="20"/>
            <w:szCs w:val="20"/>
          </w:rPr>
          <w:delText xml:space="preserve"> overhead at the PDCP layer; for CP, we add 4 bytes of overhead at the NAS layer</w:delText>
        </w:r>
        <w:r w:rsidDel="007F6D76">
          <w:rPr>
            <w:rFonts w:ascii="Arial" w:hAnsi="Arial" w:cs="Arial"/>
            <w:color w:val="FF0000"/>
            <w:sz w:val="20"/>
            <w:szCs w:val="20"/>
          </w:rPr>
          <w:delText>.</w:delText>
        </w:r>
      </w:del>
    </w:p>
    <w:p w14:paraId="153DACDF" w14:textId="0D01F310" w:rsidR="005A5192" w:rsidDel="007F6D76" w:rsidRDefault="005A5192" w:rsidP="005A5192">
      <w:pPr>
        <w:rPr>
          <w:del w:id="108" w:author="Liangping Ma" w:date="2025-12-02T08:55:00Z"/>
          <w:rFonts w:ascii="Arial" w:hAnsi="Arial" w:cs="Arial"/>
          <w:color w:val="FF0000"/>
          <w:sz w:val="20"/>
          <w:szCs w:val="20"/>
        </w:rPr>
      </w:pPr>
      <w:del w:id="109" w:author="Liangping Ma" w:date="2025-12-02T08:55:00Z">
        <w:r w:rsidRPr="00D8735D" w:rsidDel="007F6D76">
          <w:rPr>
            <w:rFonts w:ascii="Arial" w:hAnsi="Arial" w:cs="Arial"/>
            <w:color w:val="FF0000"/>
            <w:sz w:val="20"/>
            <w:szCs w:val="20"/>
          </w:rPr>
          <w:delText>2) if we assume no integrity protection for this service, then one byte of security overhead for UP at the PDCP layer and one byte of security overhead for CP at the NAS layer</w:delText>
        </w:r>
        <w:r w:rsidDel="007F6D76">
          <w:rPr>
            <w:rFonts w:ascii="Arial" w:hAnsi="Arial" w:cs="Arial"/>
            <w:color w:val="FF0000"/>
            <w:sz w:val="20"/>
            <w:szCs w:val="20"/>
          </w:rPr>
          <w:delText>.</w:delText>
        </w:r>
        <w:r w:rsidRPr="00D8735D" w:rsidDel="007F6D76">
          <w:rPr>
            <w:rFonts w:ascii="Arial" w:hAnsi="Arial" w:cs="Arial"/>
            <w:color w:val="FF0000"/>
            <w:sz w:val="20"/>
            <w:szCs w:val="20"/>
          </w:rPr>
          <w:delText xml:space="preserve"> </w:delText>
        </w:r>
      </w:del>
    </w:p>
    <w:p w14:paraId="3CC7EEB8" w14:textId="471E77FF" w:rsidR="00656DB9" w:rsidRPr="00B50F57" w:rsidDel="007F6D76" w:rsidRDefault="005A5192" w:rsidP="00B50F57">
      <w:pPr>
        <w:rPr>
          <w:del w:id="110" w:author="Liangping Ma" w:date="2025-12-02T08:55:00Z"/>
          <w:rFonts w:ascii="Arial" w:hAnsi="Arial" w:cs="Arial"/>
          <w:color w:val="FF0000"/>
          <w:sz w:val="20"/>
          <w:szCs w:val="20"/>
        </w:rPr>
      </w:pPr>
      <w:del w:id="111" w:author="Liangping Ma" w:date="2025-12-02T08:55:00Z">
        <w:r w:rsidDel="007F6D76">
          <w:rPr>
            <w:rFonts w:ascii="Arial" w:hAnsi="Arial" w:cs="Arial"/>
            <w:color w:val="FF0000"/>
            <w:sz w:val="20"/>
            <w:szCs w:val="20"/>
          </w:rPr>
          <w:delText>T</w:delText>
        </w:r>
        <w:r w:rsidRPr="006350CC" w:rsidDel="007F6D76">
          <w:rPr>
            <w:rFonts w:ascii="Arial" w:hAnsi="Arial" w:cs="Arial"/>
            <w:color w:val="FF0000"/>
            <w:sz w:val="20"/>
            <w:szCs w:val="20"/>
          </w:rPr>
          <w:delText>h</w:delText>
        </w:r>
        <w:r w:rsidDel="007F6D76">
          <w:rPr>
            <w:rFonts w:ascii="Arial" w:hAnsi="Arial" w:cs="Arial"/>
            <w:color w:val="FF0000"/>
            <w:sz w:val="20"/>
            <w:szCs w:val="20"/>
          </w:rPr>
          <w:delText>e above</w:delText>
        </w:r>
        <w:r w:rsidRPr="006350CC" w:rsidDel="007F6D76">
          <w:rPr>
            <w:rFonts w:ascii="Arial" w:hAnsi="Arial" w:cs="Arial"/>
            <w:color w:val="FF0000"/>
            <w:sz w:val="20"/>
            <w:szCs w:val="20"/>
          </w:rPr>
          <w:delText xml:space="preserve"> is all based on Rel-19/legacy. It is possible to further reduce this for Rel-20 based on the SA2 requirements for this feature</w:delText>
        </w:r>
        <w:r w:rsidDel="007F6D76">
          <w:rPr>
            <w:rFonts w:ascii="Arial" w:hAnsi="Arial" w:cs="Arial"/>
            <w:color w:val="FF0000"/>
            <w:sz w:val="20"/>
            <w:szCs w:val="20"/>
          </w:rPr>
          <w:delText>, as indicated at the opening paragraph</w:delText>
        </w:r>
        <w:r w:rsidRPr="006350CC" w:rsidDel="007F6D76">
          <w:rPr>
            <w:rFonts w:ascii="Arial" w:hAnsi="Arial" w:cs="Arial"/>
            <w:color w:val="FF0000"/>
            <w:sz w:val="20"/>
            <w:szCs w:val="20"/>
          </w:rPr>
          <w:delText>.</w:delText>
        </w:r>
      </w:del>
    </w:p>
    <w:p w14:paraId="5D1DDF76" w14:textId="1AC678EC" w:rsidR="00656DB9" w:rsidRPr="0087218F" w:rsidDel="007F6D76" w:rsidRDefault="00656DB9" w:rsidP="00656DB9">
      <w:pPr>
        <w:outlineLvl w:val="0"/>
        <w:rPr>
          <w:del w:id="112" w:author="Liangping Ma" w:date="2025-12-02T08:55:00Z"/>
          <w:rFonts w:ascii="Arial" w:eastAsia="DengXian" w:hAnsi="Arial" w:cs="Arial"/>
          <w:color w:val="FF0000"/>
          <w:sz w:val="20"/>
          <w:szCs w:val="20"/>
          <w:lang w:eastAsia="zh-CN"/>
        </w:rPr>
      </w:pPr>
      <w:del w:id="113" w:author="Liangping Ma" w:date="2025-12-02T08:55:00Z">
        <w:r w:rsidRPr="00B50F57" w:rsidDel="007F6D76">
          <w:rPr>
            <w:rFonts w:ascii="Arial" w:eastAsia="DengXian" w:hAnsi="Arial" w:cs="Arial"/>
            <w:b/>
            <w:bCs/>
            <w:color w:val="FF0000"/>
            <w:sz w:val="20"/>
            <w:szCs w:val="20"/>
            <w:lang w:eastAsia="zh-CN"/>
          </w:rPr>
          <w:delText xml:space="preserve">Impact </w:delText>
        </w:r>
        <w:r w:rsidR="00B50F57" w:rsidRPr="00B50F57" w:rsidDel="007F6D76">
          <w:rPr>
            <w:rFonts w:ascii="Arial" w:eastAsia="DengXian" w:hAnsi="Arial" w:cs="Arial"/>
            <w:b/>
            <w:bCs/>
            <w:color w:val="FF0000"/>
            <w:sz w:val="20"/>
            <w:szCs w:val="20"/>
            <w:lang w:eastAsia="zh-CN"/>
          </w:rPr>
          <w:delText>on</w:delText>
        </w:r>
        <w:r w:rsidRPr="00B50F57" w:rsidDel="007F6D76">
          <w:rPr>
            <w:rFonts w:ascii="Arial" w:eastAsia="DengXian" w:hAnsi="Arial" w:cs="Arial"/>
            <w:b/>
            <w:bCs/>
            <w:color w:val="FF0000"/>
            <w:sz w:val="20"/>
            <w:szCs w:val="20"/>
            <w:lang w:eastAsia="zh-CN"/>
          </w:rPr>
          <w:delText xml:space="preserve"> SA4:</w:delText>
        </w:r>
        <w:r w:rsidRPr="0087218F" w:rsidDel="007F6D76">
          <w:rPr>
            <w:rFonts w:ascii="Arial" w:eastAsia="DengXian" w:hAnsi="Arial" w:cs="Arial"/>
            <w:color w:val="FF0000"/>
            <w:sz w:val="20"/>
            <w:szCs w:val="20"/>
            <w:lang w:eastAsia="zh-CN"/>
          </w:rPr>
          <w:delText xml:space="preserve"> </w:delText>
        </w:r>
        <w:r w:rsidR="00B50F57" w:rsidDel="007F6D76">
          <w:rPr>
            <w:rFonts w:ascii="Arial" w:eastAsia="DengXian" w:hAnsi="Arial" w:cs="Arial"/>
            <w:color w:val="FF0000"/>
            <w:sz w:val="20"/>
            <w:szCs w:val="20"/>
            <w:lang w:eastAsia="zh-CN"/>
          </w:rPr>
          <w:delText>if</w:delText>
        </w:r>
        <w:r w:rsidR="00B50F57" w:rsidRPr="0087218F" w:rsidDel="007F6D76">
          <w:rPr>
            <w:rFonts w:ascii="Arial" w:eastAsia="DengXian" w:hAnsi="Arial" w:cs="Arial"/>
            <w:color w:val="FF0000"/>
            <w:sz w:val="20"/>
            <w:szCs w:val="20"/>
            <w:lang w:eastAsia="zh-CN"/>
          </w:rPr>
          <w:delText xml:space="preserve"> SA2 </w:delText>
        </w:r>
        <w:r w:rsidR="00B50F57" w:rsidDel="007F6D76">
          <w:rPr>
            <w:rFonts w:ascii="Arial" w:eastAsia="DengXian" w:hAnsi="Arial" w:cs="Arial"/>
            <w:color w:val="FF0000"/>
            <w:sz w:val="20"/>
            <w:szCs w:val="20"/>
            <w:lang w:eastAsia="zh-CN"/>
          </w:rPr>
          <w:delText>decides to use NAS</w:delText>
        </w:r>
        <w:r w:rsidRPr="0087218F" w:rsidDel="007F6D76">
          <w:rPr>
            <w:rFonts w:ascii="Arial" w:eastAsia="DengXian" w:hAnsi="Arial" w:cs="Arial"/>
            <w:color w:val="FF0000"/>
            <w:sz w:val="20"/>
            <w:szCs w:val="20"/>
            <w:lang w:eastAsia="zh-CN"/>
          </w:rPr>
          <w:delText>, this would impact SA4 in deriving the codec bitrate.</w:delText>
        </w:r>
      </w:del>
    </w:p>
    <w:p w14:paraId="5E128ACE" w14:textId="4DF80E5F" w:rsidR="00656DB9" w:rsidRPr="00700C07" w:rsidDel="007F6D76" w:rsidRDefault="001C5320" w:rsidP="00656DB9">
      <w:pPr>
        <w:outlineLvl w:val="0"/>
        <w:rPr>
          <w:del w:id="114" w:author="Liangping Ma" w:date="2025-12-02T08:55:00Z"/>
          <w:rFonts w:ascii="Arial" w:eastAsia="DengXian" w:hAnsi="Arial" w:cs="Arial"/>
          <w:color w:val="FF0000"/>
          <w:sz w:val="20"/>
          <w:szCs w:val="20"/>
          <w:lang w:eastAsia="zh-CN"/>
        </w:rPr>
      </w:pPr>
      <w:del w:id="115" w:author="Liangping Ma" w:date="2025-12-02T08:55:00Z">
        <w:r w:rsidDel="007F6D76">
          <w:rPr>
            <w:rFonts w:ascii="Arial" w:eastAsia="DengXian" w:hAnsi="Arial" w:cs="Arial"/>
            <w:b/>
            <w:bCs/>
            <w:color w:val="FF0000"/>
            <w:sz w:val="20"/>
            <w:szCs w:val="20"/>
            <w:lang w:eastAsia="zh-CN"/>
          </w:rPr>
          <w:delText>R</w:delText>
        </w:r>
        <w:r w:rsidR="00366CEC" w:rsidDel="007F6D76">
          <w:rPr>
            <w:rFonts w:ascii="Arial" w:eastAsia="DengXian" w:hAnsi="Arial" w:cs="Arial"/>
            <w:b/>
            <w:bCs/>
            <w:color w:val="FF0000"/>
            <w:sz w:val="20"/>
            <w:szCs w:val="20"/>
            <w:lang w:eastAsia="zh-CN"/>
          </w:rPr>
          <w:delText>ec</w:delText>
        </w:r>
        <w:r w:rsidDel="007F6D76">
          <w:rPr>
            <w:rFonts w:ascii="Arial" w:eastAsia="DengXian" w:hAnsi="Arial" w:cs="Arial"/>
            <w:b/>
            <w:bCs/>
            <w:color w:val="FF0000"/>
            <w:sz w:val="20"/>
            <w:szCs w:val="20"/>
            <w:lang w:eastAsia="zh-CN"/>
          </w:rPr>
          <w:delText>ommended handling</w:delText>
        </w:r>
        <w:r w:rsidR="00656DB9" w:rsidRPr="00B50F57" w:rsidDel="007F6D76">
          <w:rPr>
            <w:rFonts w:ascii="Arial" w:eastAsia="DengXian" w:hAnsi="Arial" w:cs="Arial"/>
            <w:b/>
            <w:bCs/>
            <w:color w:val="FF0000"/>
            <w:sz w:val="20"/>
            <w:szCs w:val="20"/>
            <w:lang w:eastAsia="zh-CN"/>
          </w:rPr>
          <w:delText>:</w:delText>
        </w:r>
        <w:r w:rsidR="00656DB9" w:rsidDel="007F6D76">
          <w:rPr>
            <w:rFonts w:ascii="Arial" w:eastAsia="DengXian" w:hAnsi="Arial" w:cs="Arial"/>
            <w:color w:val="FF0000"/>
            <w:sz w:val="20"/>
            <w:szCs w:val="20"/>
            <w:lang w:eastAsia="zh-CN"/>
          </w:rPr>
          <w:delText xml:space="preserve"> </w:delText>
        </w:r>
        <w:r w:rsidR="00656DB9" w:rsidRPr="00700C07" w:rsidDel="007F6D76">
          <w:rPr>
            <w:rFonts w:ascii="Arial" w:eastAsia="DengXian" w:hAnsi="Arial" w:cs="Arial"/>
            <w:color w:val="FF0000"/>
            <w:sz w:val="20"/>
            <w:szCs w:val="20"/>
            <w:lang w:eastAsia="zh-CN"/>
          </w:rPr>
          <w:delText>note</w:delText>
        </w:r>
        <w:r w:rsidR="00656DB9" w:rsidDel="007F6D76">
          <w:rPr>
            <w:rFonts w:ascii="Arial" w:eastAsia="DengXian" w:hAnsi="Arial" w:cs="Arial"/>
            <w:color w:val="FF0000"/>
            <w:sz w:val="20"/>
            <w:szCs w:val="20"/>
            <w:lang w:eastAsia="zh-CN"/>
          </w:rPr>
          <w:delText>d</w:delText>
        </w:r>
        <w:r w:rsidR="00656DB9" w:rsidRPr="00700C07" w:rsidDel="007F6D76">
          <w:rPr>
            <w:rFonts w:ascii="Arial" w:eastAsia="DengXian" w:hAnsi="Arial" w:cs="Arial"/>
            <w:color w:val="FF0000"/>
            <w:sz w:val="20"/>
            <w:szCs w:val="20"/>
            <w:lang w:eastAsia="zh-CN"/>
          </w:rPr>
          <w:delText>.</w:delText>
        </w:r>
      </w:del>
    </w:p>
    <w:p w14:paraId="1EA634C6" w14:textId="404C22D6" w:rsidR="005A5192" w:rsidDel="007F6D76" w:rsidRDefault="005A5192" w:rsidP="002511F5">
      <w:pPr>
        <w:outlineLvl w:val="0"/>
        <w:rPr>
          <w:del w:id="116" w:author="Liangping Ma" w:date="2025-12-02T08:55:00Z"/>
          <w:rFonts w:ascii="Arial" w:eastAsia="DengXian" w:hAnsi="Arial" w:cs="Arial"/>
          <w:sz w:val="20"/>
          <w:szCs w:val="20"/>
          <w:lang w:eastAsia="zh-CN"/>
        </w:rPr>
      </w:pPr>
    </w:p>
    <w:p w14:paraId="51CC5ADF" w14:textId="46B8D1FD" w:rsidR="005A5192" w:rsidDel="007F6D76" w:rsidRDefault="005A5192" w:rsidP="005A5192">
      <w:pPr>
        <w:outlineLvl w:val="0"/>
        <w:rPr>
          <w:del w:id="117" w:author="Liangping Ma" w:date="2025-12-02T08:55:00Z"/>
          <w:rFonts w:ascii="Arial" w:eastAsia="DengXian" w:hAnsi="Arial" w:cs="Arial"/>
          <w:sz w:val="20"/>
          <w:szCs w:val="20"/>
          <w:lang w:eastAsia="zh-CN"/>
        </w:rPr>
      </w:pPr>
      <w:del w:id="118" w:author="Liangping Ma" w:date="2025-12-02T08:55:00Z">
        <w:r w:rsidDel="007F6D76">
          <w:rPr>
            <w:rFonts w:ascii="Arial" w:eastAsia="DengXian" w:hAnsi="Arial" w:cs="Arial"/>
            <w:b/>
            <w:bCs/>
            <w:sz w:val="20"/>
            <w:szCs w:val="20"/>
            <w:lang w:eastAsia="zh-CN"/>
          </w:rPr>
          <w:delText xml:space="preserve">2.2 </w:delText>
        </w:r>
        <w:r w:rsidRPr="005A5192" w:rsidDel="007F6D76">
          <w:rPr>
            <w:rFonts w:ascii="Arial" w:eastAsia="DengXian" w:hAnsi="Arial" w:cs="Arial"/>
            <w:b/>
            <w:bCs/>
            <w:sz w:val="20"/>
            <w:szCs w:val="20"/>
            <w:lang w:eastAsia="zh-CN"/>
          </w:rPr>
          <w:delText>#</w:delText>
        </w:r>
        <w:r w:rsidDel="007F6D76">
          <w:rPr>
            <w:rFonts w:ascii="Arial" w:eastAsia="DengXian" w:hAnsi="Arial" w:cs="Arial"/>
            <w:b/>
            <w:bCs/>
            <w:sz w:val="20"/>
            <w:szCs w:val="20"/>
            <w:lang w:eastAsia="zh-CN"/>
          </w:rPr>
          <w:delText>2</w:delText>
        </w:r>
        <w:r w:rsidDel="007F6D76">
          <w:rPr>
            <w:rFonts w:ascii="Arial" w:eastAsia="DengXian" w:hAnsi="Arial" w:cs="Arial"/>
            <w:sz w:val="20"/>
            <w:szCs w:val="20"/>
            <w:lang w:eastAsia="zh-CN"/>
          </w:rPr>
          <w:delText xml:space="preserve"> </w:delText>
        </w:r>
        <w:r w:rsidDel="007F6D76">
          <w:fldChar w:fldCharType="begin"/>
        </w:r>
        <w:r w:rsidDel="007F6D76">
          <w:delInstrText>HYPERLINK "https://www.3gpp.org/ftp/tsg_sa/WG4_CODEC/TSGS4_134_Dallas/Docs/S4-251650.zip"</w:delInstrText>
        </w:r>
        <w:r w:rsidDel="007F6D76">
          <w:fldChar w:fldCharType="separate"/>
        </w:r>
        <w:r w:rsidRPr="00F27092" w:rsidDel="007F6D76">
          <w:rPr>
            <w:rStyle w:val="Hyperlink"/>
            <w:rFonts w:ascii="Arial" w:eastAsia="DengXian" w:hAnsi="Arial" w:cs="Arial"/>
            <w:b/>
            <w:bCs/>
            <w:kern w:val="0"/>
            <w:sz w:val="20"/>
            <w:szCs w:val="20"/>
          </w:rPr>
          <w:delText>S4-251650</w:delText>
        </w:r>
        <w:r w:rsidDel="007F6D76">
          <w:fldChar w:fldCharType="end"/>
        </w:r>
        <w:r w:rsidDel="007F6D76">
          <w:rPr>
            <w:rFonts w:ascii="Arial" w:eastAsia="DengXian" w:hAnsi="Arial" w:cs="Arial"/>
            <w:sz w:val="20"/>
            <w:szCs w:val="20"/>
            <w:lang w:eastAsia="zh-CN"/>
          </w:rPr>
          <w:delText xml:space="preserve"> </w:delText>
        </w:r>
        <w:r w:rsidRPr="005A5192" w:rsidDel="007F6D76">
          <w:rPr>
            <w:rFonts w:ascii="Arial" w:eastAsia="DengXian" w:hAnsi="Arial" w:cs="Arial"/>
            <w:b/>
            <w:bCs/>
            <w:sz w:val="20"/>
            <w:szCs w:val="20"/>
            <w:lang w:eastAsia="zh-CN"/>
          </w:rPr>
          <w:delText xml:space="preserve">CT1 </w:delText>
        </w:r>
        <w:r w:rsidR="00C000B0" w:rsidDel="007F6D76">
          <w:rPr>
            <w:rFonts w:ascii="Arial" w:eastAsia="DengXian" w:hAnsi="Arial" w:cs="Arial"/>
            <w:b/>
            <w:bCs/>
            <w:sz w:val="20"/>
            <w:szCs w:val="20"/>
            <w:lang w:eastAsia="zh-CN"/>
          </w:rPr>
          <w:delText>CC</w:delText>
        </w:r>
        <w:r w:rsidRPr="005A5192" w:rsidDel="007F6D76">
          <w:rPr>
            <w:rFonts w:ascii="Arial" w:eastAsia="DengXian" w:hAnsi="Arial" w:cs="Arial"/>
            <w:b/>
            <w:bCs/>
            <w:sz w:val="20"/>
            <w:szCs w:val="20"/>
            <w:lang w:eastAsia="zh-CN"/>
          </w:rPr>
          <w:delText xml:space="preserve"> SA4</w:delText>
        </w:r>
      </w:del>
    </w:p>
    <w:p w14:paraId="4B4A6DCC" w14:textId="20C2A0CB" w:rsidR="00C000B0" w:rsidDel="007F6D76" w:rsidRDefault="00C000B0" w:rsidP="00C000B0">
      <w:pPr>
        <w:rPr>
          <w:del w:id="119" w:author="Liangping Ma" w:date="2025-12-02T08:55:00Z"/>
          <w:rFonts w:ascii="Arial" w:hAnsi="Arial" w:cs="Arial"/>
        </w:rPr>
      </w:pPr>
      <w:del w:id="120" w:author="Liangping Ma" w:date="2025-12-02T08:55:00Z">
        <w:r w:rsidRPr="0059174B" w:rsidDel="007F6D76">
          <w:rPr>
            <w:rFonts w:ascii="Arial" w:hAnsi="Arial" w:cs="Arial"/>
          </w:rPr>
          <w:delText>CT1 would like to thank SA</w:delText>
        </w:r>
        <w:r w:rsidDel="007F6D76">
          <w:rPr>
            <w:rFonts w:ascii="Arial" w:hAnsi="Arial" w:cs="Arial"/>
          </w:rPr>
          <w:delText>2</w:delText>
        </w:r>
        <w:r w:rsidRPr="0059174B" w:rsidDel="007F6D76">
          <w:rPr>
            <w:rFonts w:ascii="Arial" w:hAnsi="Arial" w:cs="Arial"/>
          </w:rPr>
          <w:delText xml:space="preserve"> on their LS on issues related to support of IMS voice over NB-IoT NTN connected to EPC.</w:delText>
        </w:r>
      </w:del>
    </w:p>
    <w:p w14:paraId="01630660" w14:textId="659F3C86" w:rsidR="00C000B0" w:rsidRPr="0059174B" w:rsidDel="007F6D76" w:rsidRDefault="00C000B0" w:rsidP="00C000B0">
      <w:pPr>
        <w:rPr>
          <w:del w:id="121" w:author="Liangping Ma" w:date="2025-12-02T08:55:00Z"/>
          <w:rFonts w:ascii="Arial" w:hAnsi="Arial" w:cs="Arial"/>
        </w:rPr>
      </w:pPr>
    </w:p>
    <w:p w14:paraId="4EF84D7E" w14:textId="16C891F4" w:rsidR="00C000B0" w:rsidRPr="0028073C" w:rsidDel="007F6D76" w:rsidRDefault="00C000B0" w:rsidP="00C000B0">
      <w:pPr>
        <w:rPr>
          <w:del w:id="122" w:author="Liangping Ma" w:date="2025-12-02T08:55:00Z"/>
          <w:rFonts w:ascii="Arial" w:hAnsi="Arial" w:cs="Arial"/>
        </w:rPr>
      </w:pPr>
      <w:del w:id="123" w:author="Liangping Ma" w:date="2025-12-02T08:55:00Z">
        <w:r w:rsidRPr="0028073C" w:rsidDel="007F6D76">
          <w:rPr>
            <w:rFonts w:ascii="Arial" w:hAnsi="Arial" w:cs="Arial"/>
          </w:rPr>
          <w:delText xml:space="preserve">Regarding the question </w:delText>
        </w:r>
        <w:r w:rsidDel="007F6D76">
          <w:rPr>
            <w:rFonts w:ascii="Arial" w:hAnsi="Arial" w:cs="Arial"/>
          </w:rPr>
          <w:delText xml:space="preserve">asked to </w:delText>
        </w:r>
        <w:r w:rsidRPr="0028073C" w:rsidDel="007F6D76">
          <w:rPr>
            <w:rFonts w:ascii="Arial" w:hAnsi="Arial" w:cs="Arial"/>
          </w:rPr>
          <w:delText>CT1:</w:delText>
        </w:r>
      </w:del>
    </w:p>
    <w:p w14:paraId="26C1B298" w14:textId="03CEA2DB" w:rsidR="00C000B0" w:rsidRPr="00C63EEC" w:rsidDel="007F6D76" w:rsidRDefault="00C000B0" w:rsidP="00C000B0">
      <w:pPr>
        <w:ind w:leftChars="100" w:left="220"/>
        <w:rPr>
          <w:del w:id="124" w:author="Liangping Ma" w:date="2025-12-02T08:55:00Z"/>
          <w:rFonts w:ascii="Arial" w:hAnsi="Arial" w:cs="Arial"/>
          <w:i/>
          <w:iCs/>
        </w:rPr>
      </w:pPr>
      <w:del w:id="125" w:author="Liangping Ma" w:date="2025-12-02T08:55:00Z">
        <w:r w:rsidRPr="0028073C" w:rsidDel="007F6D76">
          <w:rPr>
            <w:rFonts w:ascii="Arial" w:hAnsi="Arial" w:cs="Arial"/>
            <w:b/>
            <w:bCs/>
            <w:i/>
            <w:iCs/>
          </w:rPr>
          <w:delText>Question 8 (To CT1)</w:delText>
        </w:r>
        <w:r w:rsidRPr="0028073C" w:rsidDel="007F6D76">
          <w:rPr>
            <w:rFonts w:ascii="Arial" w:hAnsi="Arial" w:cs="Arial"/>
            <w:i/>
            <w:iCs/>
          </w:rPr>
          <w:delText>: In addition to question 7 related to security, is there any further possibility to reduce the NAS overhead further than what the rel.19 NORDAT_CP WI provided in order to transport voice packets over NB-IoT NTN?</w:delText>
        </w:r>
      </w:del>
    </w:p>
    <w:p w14:paraId="6FED2BA9" w14:textId="294A4E8D" w:rsidR="00C000B0" w:rsidDel="007F6D76" w:rsidRDefault="00C000B0" w:rsidP="00C000B0">
      <w:pPr>
        <w:rPr>
          <w:del w:id="126" w:author="Liangping Ma" w:date="2025-12-02T08:55:00Z"/>
          <w:rFonts w:ascii="Arial" w:hAnsi="Arial" w:cs="Arial"/>
        </w:rPr>
      </w:pPr>
    </w:p>
    <w:p w14:paraId="78B0E64E" w14:textId="574BA590" w:rsidR="00C000B0" w:rsidDel="007F6D76" w:rsidRDefault="00C000B0" w:rsidP="00C000B0">
      <w:pPr>
        <w:rPr>
          <w:del w:id="127" w:author="Liangping Ma" w:date="2025-12-02T08:55:00Z"/>
          <w:rFonts w:ascii="Arial" w:hAnsi="Arial" w:cs="Arial"/>
        </w:rPr>
      </w:pPr>
      <w:del w:id="128" w:author="Liangping Ma" w:date="2025-12-02T08:55:00Z">
        <w:r w:rsidDel="007F6D76">
          <w:rPr>
            <w:rFonts w:ascii="Arial" w:hAnsi="Arial" w:cs="Arial"/>
          </w:rPr>
          <w:delText xml:space="preserve">CT1 </w:delText>
        </w:r>
        <w:r w:rsidRPr="001C76E4" w:rsidDel="007F6D76">
          <w:rPr>
            <w:rFonts w:ascii="Arial" w:hAnsi="Arial" w:cs="Arial"/>
            <w:lang w:eastAsia="zh-CN"/>
          </w:rPr>
          <w:delText>would like to respond that</w:delText>
        </w:r>
        <w:r w:rsidDel="007F6D76">
          <w:rPr>
            <w:rFonts w:ascii="Arial" w:hAnsi="Arial" w:cs="Arial"/>
          </w:rPr>
          <w:delText xml:space="preserve"> </w:delText>
        </w:r>
        <w:r w:rsidDel="007F6D76">
          <w:rPr>
            <w:rFonts w:ascii="Arial" w:hAnsi="Arial" w:cs="Arial" w:hint="eastAsia"/>
            <w:lang w:eastAsia="zh-CN"/>
          </w:rPr>
          <w:delText>i</w:delText>
        </w:r>
        <w:r w:rsidRPr="00625DAD" w:rsidDel="007F6D76">
          <w:rPr>
            <w:rFonts w:ascii="Arial" w:hAnsi="Arial" w:cs="Arial"/>
          </w:rPr>
          <w:delText>t is techn</w:delText>
        </w:r>
        <w:r w:rsidDel="007F6D76">
          <w:rPr>
            <w:rFonts w:ascii="Arial" w:hAnsi="Arial" w:cs="Arial"/>
          </w:rPr>
          <w:delText>i</w:delText>
        </w:r>
        <w:r w:rsidRPr="00625DAD" w:rsidDel="007F6D76">
          <w:rPr>
            <w:rFonts w:ascii="Arial" w:hAnsi="Arial" w:cs="Arial"/>
          </w:rPr>
          <w:delText>cally possible to reduce the NAS message overhead further by one octet. However, to achieve this, a new message type that is dedicated for transporting voice packets only would be required. Due to the lack of data type, downlink data expected (DDX) and EPD bearer ID fields in the reduced header of this NAS message, the new NAS message would likely not be reusable for other cases. CT1 would have to consider the feasibility of introducing such a new message given its limited use to specific use cases.</w:delText>
        </w:r>
      </w:del>
    </w:p>
    <w:p w14:paraId="55DF4E8C" w14:textId="0C1B5B7C" w:rsidR="005A5192" w:rsidDel="007F6D76" w:rsidRDefault="005A5192" w:rsidP="002511F5">
      <w:pPr>
        <w:outlineLvl w:val="0"/>
        <w:rPr>
          <w:del w:id="129" w:author="Liangping Ma" w:date="2025-12-02T08:55:00Z"/>
          <w:rFonts w:ascii="Arial" w:eastAsia="DengXian" w:hAnsi="Arial" w:cs="Arial"/>
          <w:sz w:val="20"/>
          <w:szCs w:val="20"/>
          <w:lang w:eastAsia="zh-CN"/>
        </w:rPr>
      </w:pPr>
    </w:p>
    <w:p w14:paraId="6A2FD845" w14:textId="7E423870" w:rsidR="00700C07" w:rsidRPr="0087218F" w:rsidDel="007F6D76" w:rsidRDefault="00700C07" w:rsidP="002511F5">
      <w:pPr>
        <w:outlineLvl w:val="0"/>
        <w:rPr>
          <w:del w:id="130" w:author="Liangping Ma" w:date="2025-12-02T08:55:00Z"/>
          <w:rFonts w:ascii="Arial" w:eastAsia="DengXian" w:hAnsi="Arial" w:cs="Arial"/>
          <w:color w:val="FF0000"/>
          <w:sz w:val="20"/>
          <w:szCs w:val="20"/>
          <w:lang w:eastAsia="zh-CN"/>
        </w:rPr>
      </w:pPr>
      <w:del w:id="131" w:author="Liangping Ma" w:date="2025-12-02T08:55:00Z">
        <w:r w:rsidRPr="00B50F57" w:rsidDel="007F6D76">
          <w:rPr>
            <w:rFonts w:ascii="Arial" w:eastAsia="DengXian" w:hAnsi="Arial" w:cs="Arial"/>
            <w:b/>
            <w:bCs/>
            <w:color w:val="FF0000"/>
            <w:sz w:val="20"/>
            <w:szCs w:val="20"/>
            <w:lang w:eastAsia="zh-CN"/>
          </w:rPr>
          <w:delText>Interpretation:</w:delText>
        </w:r>
        <w:r w:rsidRPr="0087218F" w:rsidDel="007F6D76">
          <w:rPr>
            <w:rFonts w:ascii="Arial" w:eastAsia="DengXian" w:hAnsi="Arial" w:cs="Arial"/>
            <w:color w:val="FF0000"/>
            <w:sz w:val="20"/>
            <w:szCs w:val="20"/>
            <w:lang w:eastAsia="zh-CN"/>
          </w:rPr>
          <w:delText xml:space="preserve"> the </w:delText>
        </w:r>
        <w:r w:rsidR="009356C8" w:rsidRPr="0087218F" w:rsidDel="007F6D76">
          <w:rPr>
            <w:rFonts w:ascii="Arial" w:eastAsia="DengXian" w:hAnsi="Arial" w:cs="Arial"/>
            <w:color w:val="FF0000"/>
            <w:sz w:val="20"/>
            <w:szCs w:val="20"/>
            <w:lang w:eastAsia="zh-CN"/>
          </w:rPr>
          <w:delText xml:space="preserve">SA2’s </w:delText>
        </w:r>
        <w:r w:rsidRPr="0087218F" w:rsidDel="007F6D76">
          <w:rPr>
            <w:rFonts w:ascii="Arial" w:eastAsia="DengXian" w:hAnsi="Arial" w:cs="Arial"/>
            <w:color w:val="FF0000"/>
            <w:sz w:val="20"/>
            <w:szCs w:val="20"/>
            <w:lang w:eastAsia="zh-CN"/>
          </w:rPr>
          <w:delText xml:space="preserve">question is about </w:delText>
        </w:r>
        <w:r w:rsidR="00450BF0" w:rsidRPr="0087218F" w:rsidDel="007F6D76">
          <w:rPr>
            <w:rFonts w:ascii="Arial" w:eastAsia="DengXian" w:hAnsi="Arial" w:cs="Arial"/>
            <w:color w:val="FF0000"/>
            <w:sz w:val="20"/>
            <w:szCs w:val="20"/>
            <w:lang w:eastAsia="zh-CN"/>
          </w:rPr>
          <w:delText>NAS overhead reduction</w:delText>
        </w:r>
        <w:r w:rsidR="009356C8" w:rsidRPr="0087218F" w:rsidDel="007F6D76">
          <w:rPr>
            <w:rFonts w:ascii="Arial" w:eastAsia="DengXian" w:hAnsi="Arial" w:cs="Arial"/>
            <w:color w:val="FF0000"/>
            <w:sz w:val="20"/>
            <w:szCs w:val="20"/>
            <w:lang w:eastAsia="zh-CN"/>
          </w:rPr>
          <w:delText>. CT1</w:delText>
        </w:r>
        <w:r w:rsidR="00F35E43" w:rsidRPr="0087218F" w:rsidDel="007F6D76">
          <w:rPr>
            <w:rFonts w:ascii="Arial" w:eastAsia="DengXian" w:hAnsi="Arial" w:cs="Arial"/>
            <w:color w:val="FF0000"/>
            <w:sz w:val="20"/>
            <w:szCs w:val="20"/>
            <w:lang w:eastAsia="zh-CN"/>
          </w:rPr>
          <w:delText xml:space="preserve"> replies that i</w:delText>
        </w:r>
        <w:r w:rsidR="0025629E" w:rsidRPr="0087218F" w:rsidDel="007F6D76">
          <w:rPr>
            <w:rFonts w:ascii="Arial" w:eastAsia="DengXian" w:hAnsi="Arial" w:cs="Arial"/>
            <w:color w:val="FF0000"/>
            <w:sz w:val="20"/>
            <w:szCs w:val="20"/>
            <w:lang w:eastAsia="zh-CN"/>
          </w:rPr>
          <w:delText xml:space="preserve">t is technically possible but would consider </w:delText>
        </w:r>
        <w:r w:rsidR="0023168C" w:rsidRPr="0087218F" w:rsidDel="007F6D76">
          <w:rPr>
            <w:rFonts w:ascii="Arial" w:eastAsia="DengXian" w:hAnsi="Arial" w:cs="Arial"/>
            <w:color w:val="FF0000"/>
            <w:sz w:val="20"/>
            <w:szCs w:val="20"/>
            <w:lang w:eastAsia="zh-CN"/>
          </w:rPr>
          <w:delText>the feasibility of introducing a new message given the limited us</w:delText>
        </w:r>
        <w:r w:rsidR="009D7DEC" w:rsidRPr="0087218F" w:rsidDel="007F6D76">
          <w:rPr>
            <w:rFonts w:ascii="Arial" w:eastAsia="DengXian" w:hAnsi="Arial" w:cs="Arial"/>
            <w:color w:val="FF0000"/>
            <w:sz w:val="20"/>
            <w:szCs w:val="20"/>
            <w:lang w:eastAsia="zh-CN"/>
          </w:rPr>
          <w:delText>e.</w:delText>
        </w:r>
      </w:del>
    </w:p>
    <w:p w14:paraId="44BC8A49" w14:textId="0D9006A8" w:rsidR="009D7DEC" w:rsidRPr="0087218F" w:rsidDel="007F6D76" w:rsidRDefault="009D7DEC" w:rsidP="002511F5">
      <w:pPr>
        <w:outlineLvl w:val="0"/>
        <w:rPr>
          <w:del w:id="132" w:author="Liangping Ma" w:date="2025-12-02T08:55:00Z"/>
          <w:rFonts w:ascii="Arial" w:eastAsia="DengXian" w:hAnsi="Arial" w:cs="Arial"/>
          <w:color w:val="FF0000"/>
          <w:sz w:val="20"/>
          <w:szCs w:val="20"/>
          <w:lang w:eastAsia="zh-CN"/>
        </w:rPr>
      </w:pPr>
      <w:del w:id="133" w:author="Liangping Ma" w:date="2025-12-02T08:55:00Z">
        <w:r w:rsidRPr="00B50F57" w:rsidDel="007F6D76">
          <w:rPr>
            <w:rFonts w:ascii="Arial" w:eastAsia="DengXian" w:hAnsi="Arial" w:cs="Arial"/>
            <w:b/>
            <w:bCs/>
            <w:color w:val="FF0000"/>
            <w:sz w:val="20"/>
            <w:szCs w:val="20"/>
            <w:lang w:eastAsia="zh-CN"/>
          </w:rPr>
          <w:delText xml:space="preserve">Impact </w:delText>
        </w:r>
        <w:r w:rsidR="00B50F57" w:rsidRPr="00B50F57" w:rsidDel="007F6D76">
          <w:rPr>
            <w:rFonts w:ascii="Arial" w:eastAsia="DengXian" w:hAnsi="Arial" w:cs="Arial"/>
            <w:b/>
            <w:bCs/>
            <w:color w:val="FF0000"/>
            <w:sz w:val="20"/>
            <w:szCs w:val="20"/>
            <w:lang w:eastAsia="zh-CN"/>
          </w:rPr>
          <w:delText>on</w:delText>
        </w:r>
        <w:r w:rsidRPr="00B50F57" w:rsidDel="007F6D76">
          <w:rPr>
            <w:rFonts w:ascii="Arial" w:eastAsia="DengXian" w:hAnsi="Arial" w:cs="Arial"/>
            <w:b/>
            <w:bCs/>
            <w:color w:val="FF0000"/>
            <w:sz w:val="20"/>
            <w:szCs w:val="20"/>
            <w:lang w:eastAsia="zh-CN"/>
          </w:rPr>
          <w:delText xml:space="preserve"> SA4:</w:delText>
        </w:r>
        <w:r w:rsidRPr="0087218F" w:rsidDel="007F6D76">
          <w:rPr>
            <w:rFonts w:ascii="Arial" w:eastAsia="DengXian" w:hAnsi="Arial" w:cs="Arial"/>
            <w:color w:val="FF0000"/>
            <w:sz w:val="20"/>
            <w:szCs w:val="20"/>
            <w:lang w:eastAsia="zh-CN"/>
          </w:rPr>
          <w:delText xml:space="preserve"> </w:delText>
        </w:r>
        <w:r w:rsidR="00DD4710" w:rsidDel="007F6D76">
          <w:rPr>
            <w:rFonts w:ascii="Arial" w:eastAsia="DengXian" w:hAnsi="Arial" w:cs="Arial"/>
            <w:color w:val="FF0000"/>
            <w:sz w:val="20"/>
            <w:szCs w:val="20"/>
            <w:lang w:eastAsia="zh-CN"/>
          </w:rPr>
          <w:delText>if</w:delText>
        </w:r>
        <w:r w:rsidRPr="0087218F" w:rsidDel="007F6D76">
          <w:rPr>
            <w:rFonts w:ascii="Arial" w:eastAsia="DengXian" w:hAnsi="Arial" w:cs="Arial"/>
            <w:color w:val="FF0000"/>
            <w:sz w:val="20"/>
            <w:szCs w:val="20"/>
            <w:lang w:eastAsia="zh-CN"/>
          </w:rPr>
          <w:delText xml:space="preserve"> SA2 </w:delText>
        </w:r>
        <w:r w:rsidR="002E09E5" w:rsidDel="007F6D76">
          <w:rPr>
            <w:rFonts w:ascii="Arial" w:eastAsia="DengXian" w:hAnsi="Arial" w:cs="Arial"/>
            <w:color w:val="FF0000"/>
            <w:sz w:val="20"/>
            <w:szCs w:val="20"/>
            <w:lang w:eastAsia="zh-CN"/>
          </w:rPr>
          <w:delText>decides</w:delText>
        </w:r>
        <w:r w:rsidR="00DD4710" w:rsidDel="007F6D76">
          <w:rPr>
            <w:rFonts w:ascii="Arial" w:eastAsia="DengXian" w:hAnsi="Arial" w:cs="Arial"/>
            <w:color w:val="FF0000"/>
            <w:sz w:val="20"/>
            <w:szCs w:val="20"/>
            <w:lang w:eastAsia="zh-CN"/>
          </w:rPr>
          <w:delText xml:space="preserve"> to use NAS</w:delText>
        </w:r>
        <w:r w:rsidR="0087218F" w:rsidRPr="0087218F" w:rsidDel="007F6D76">
          <w:rPr>
            <w:rFonts w:ascii="Arial" w:eastAsia="DengXian" w:hAnsi="Arial" w:cs="Arial"/>
            <w:color w:val="FF0000"/>
            <w:sz w:val="20"/>
            <w:szCs w:val="20"/>
            <w:lang w:eastAsia="zh-CN"/>
          </w:rPr>
          <w:delText xml:space="preserve">, this would impact SA4 </w:delText>
        </w:r>
        <w:r w:rsidR="00DD4710" w:rsidDel="007F6D76">
          <w:rPr>
            <w:rFonts w:ascii="Arial" w:eastAsia="DengXian" w:hAnsi="Arial" w:cs="Arial"/>
            <w:color w:val="FF0000"/>
            <w:sz w:val="20"/>
            <w:szCs w:val="20"/>
            <w:lang w:eastAsia="zh-CN"/>
          </w:rPr>
          <w:delText>on</w:delText>
        </w:r>
        <w:r w:rsidR="0087218F" w:rsidRPr="0087218F" w:rsidDel="007F6D76">
          <w:rPr>
            <w:rFonts w:ascii="Arial" w:eastAsia="DengXian" w:hAnsi="Arial" w:cs="Arial"/>
            <w:color w:val="FF0000"/>
            <w:sz w:val="20"/>
            <w:szCs w:val="20"/>
            <w:lang w:eastAsia="zh-CN"/>
          </w:rPr>
          <w:delText xml:space="preserve"> deriving the codec bitrate.</w:delText>
        </w:r>
      </w:del>
    </w:p>
    <w:p w14:paraId="131704AF" w14:textId="19E4E957" w:rsidR="00C000B0" w:rsidRPr="00700C07" w:rsidDel="007F6D76" w:rsidRDefault="001C5320" w:rsidP="002511F5">
      <w:pPr>
        <w:outlineLvl w:val="0"/>
        <w:rPr>
          <w:del w:id="134" w:author="Liangping Ma" w:date="2025-12-02T08:55:00Z"/>
          <w:rFonts w:ascii="Arial" w:eastAsia="DengXian" w:hAnsi="Arial" w:cs="Arial"/>
          <w:color w:val="FF0000"/>
          <w:sz w:val="20"/>
          <w:szCs w:val="20"/>
          <w:lang w:eastAsia="zh-CN"/>
        </w:rPr>
      </w:pPr>
      <w:del w:id="135" w:author="Liangping Ma" w:date="2025-12-02T08:55:00Z">
        <w:r w:rsidDel="007F6D76">
          <w:rPr>
            <w:rFonts w:ascii="Arial" w:eastAsia="DengXian" w:hAnsi="Arial" w:cs="Arial"/>
            <w:b/>
            <w:bCs/>
            <w:color w:val="FF0000"/>
            <w:sz w:val="20"/>
            <w:szCs w:val="20"/>
            <w:lang w:eastAsia="zh-CN"/>
          </w:rPr>
          <w:delText>Recommended handling</w:delText>
        </w:r>
        <w:r w:rsidRPr="00B50F57" w:rsidDel="007F6D76">
          <w:rPr>
            <w:rFonts w:ascii="Arial" w:eastAsia="DengXian" w:hAnsi="Arial" w:cs="Arial"/>
            <w:b/>
            <w:bCs/>
            <w:color w:val="FF0000"/>
            <w:sz w:val="20"/>
            <w:szCs w:val="20"/>
            <w:lang w:eastAsia="zh-CN"/>
          </w:rPr>
          <w:delText>:</w:delText>
        </w:r>
        <w:r w:rsidDel="007F6D76">
          <w:rPr>
            <w:rFonts w:ascii="Arial" w:eastAsia="DengXian" w:hAnsi="Arial" w:cs="Arial"/>
            <w:b/>
            <w:bCs/>
            <w:color w:val="FF0000"/>
            <w:sz w:val="20"/>
            <w:szCs w:val="20"/>
            <w:lang w:eastAsia="zh-CN"/>
          </w:rPr>
          <w:delText xml:space="preserve"> </w:delText>
        </w:r>
        <w:r w:rsidR="00700C07" w:rsidRPr="00700C07" w:rsidDel="007F6D76">
          <w:rPr>
            <w:rFonts w:ascii="Arial" w:eastAsia="DengXian" w:hAnsi="Arial" w:cs="Arial"/>
            <w:color w:val="FF0000"/>
            <w:sz w:val="20"/>
            <w:szCs w:val="20"/>
            <w:lang w:eastAsia="zh-CN"/>
          </w:rPr>
          <w:delText>note</w:delText>
        </w:r>
        <w:r w:rsidR="00656DB9" w:rsidDel="007F6D76">
          <w:rPr>
            <w:rFonts w:ascii="Arial" w:eastAsia="DengXian" w:hAnsi="Arial" w:cs="Arial"/>
            <w:color w:val="FF0000"/>
            <w:sz w:val="20"/>
            <w:szCs w:val="20"/>
            <w:lang w:eastAsia="zh-CN"/>
          </w:rPr>
          <w:delText>d</w:delText>
        </w:r>
        <w:r w:rsidR="00700C07" w:rsidRPr="00700C07" w:rsidDel="007F6D76">
          <w:rPr>
            <w:rFonts w:ascii="Arial" w:eastAsia="DengXian" w:hAnsi="Arial" w:cs="Arial"/>
            <w:color w:val="FF0000"/>
            <w:sz w:val="20"/>
            <w:szCs w:val="20"/>
            <w:lang w:eastAsia="zh-CN"/>
          </w:rPr>
          <w:delText>.</w:delText>
        </w:r>
      </w:del>
    </w:p>
    <w:p w14:paraId="75895592" w14:textId="77777777" w:rsidR="005A5192" w:rsidRDefault="005A5192" w:rsidP="002511F5">
      <w:pPr>
        <w:outlineLvl w:val="0"/>
        <w:rPr>
          <w:rFonts w:ascii="Arial" w:eastAsia="DengXian" w:hAnsi="Arial" w:cs="Arial"/>
          <w:sz w:val="20"/>
          <w:szCs w:val="20"/>
          <w:lang w:eastAsia="zh-CN"/>
        </w:rPr>
      </w:pPr>
    </w:p>
    <w:p w14:paraId="711295C7" w14:textId="4E6D1705" w:rsidR="009D13E7" w:rsidRDefault="009D13E7" w:rsidP="002511F5">
      <w:pPr>
        <w:outlineLvl w:val="0"/>
        <w:rPr>
          <w:rFonts w:ascii="Arial" w:eastAsia="DengXian" w:hAnsi="Arial" w:cs="Arial"/>
          <w:b/>
          <w:bCs/>
          <w:sz w:val="20"/>
          <w:szCs w:val="20"/>
          <w:lang w:eastAsia="zh-CN"/>
        </w:rPr>
      </w:pPr>
      <w:r w:rsidRPr="00EC2F83">
        <w:rPr>
          <w:rFonts w:ascii="Arial" w:eastAsia="DengXian" w:hAnsi="Arial" w:cs="Arial"/>
          <w:b/>
          <w:bCs/>
          <w:sz w:val="20"/>
          <w:szCs w:val="20"/>
          <w:lang w:eastAsia="zh-CN"/>
        </w:rPr>
        <w:t xml:space="preserve">2.3 #3 </w:t>
      </w:r>
      <w:ins w:id="136" w:author="Liangping Ma" w:date="2026-02-09T02:12:00Z" w16du:dateUtc="2026-02-08T20:42:00Z">
        <w:r w:rsidR="00314CD1" w:rsidRPr="00953C1B">
          <w:rPr>
            <w:rFonts w:ascii="Arial" w:eastAsia="DengXian" w:hAnsi="Arial" w:cs="Arial"/>
            <w:b/>
            <w:bCs/>
            <w:sz w:val="20"/>
            <w:szCs w:val="20"/>
            <w:u w:val="single"/>
            <w:lang w:eastAsia="zh-CN"/>
          </w:rPr>
          <w:t>S4-260011</w:t>
        </w:r>
      </w:ins>
      <w:del w:id="137" w:author="Liangping Ma" w:date="2026-02-09T02:12:00Z" w16du:dateUtc="2026-02-08T20:42:00Z">
        <w:r w:rsidR="00EC2F83" w:rsidDel="00314CD1">
          <w:fldChar w:fldCharType="begin"/>
        </w:r>
        <w:r w:rsidR="00EC2F83" w:rsidDel="00314CD1">
          <w:delInstrText>HYPERLINK "https://www.3gpp.org/ftp/tsg_sa/WG4_CODEC/TSGS4_134_Dallas/Docs/S4-251654.zip"</w:delInstrText>
        </w:r>
        <w:r w:rsidR="00EC2F83" w:rsidDel="00314CD1">
          <w:fldChar w:fldCharType="separate"/>
        </w:r>
        <w:r w:rsidR="00EC2F83" w:rsidRPr="00F27092" w:rsidDel="00314CD1">
          <w:rPr>
            <w:rStyle w:val="Hyperlink"/>
            <w:rFonts w:ascii="Arial" w:eastAsia="DengXian" w:hAnsi="Arial" w:cs="Arial"/>
            <w:b/>
            <w:bCs/>
            <w:kern w:val="0"/>
            <w:sz w:val="20"/>
            <w:szCs w:val="20"/>
          </w:rPr>
          <w:delText>S4-251654</w:delText>
        </w:r>
        <w:r w:rsidR="00EC2F83" w:rsidDel="00314CD1">
          <w:fldChar w:fldCharType="end"/>
        </w:r>
      </w:del>
      <w:r w:rsidR="00EC2F83" w:rsidRPr="00EC2F83">
        <w:rPr>
          <w:rFonts w:ascii="Arial" w:eastAsia="DengXian" w:hAnsi="Arial" w:cs="Arial"/>
          <w:b/>
          <w:bCs/>
          <w:sz w:val="20"/>
          <w:szCs w:val="20"/>
          <w:lang w:eastAsia="zh-CN"/>
        </w:rPr>
        <w:t>, RAN1 To SA4</w:t>
      </w:r>
    </w:p>
    <w:p w14:paraId="32851BCD" w14:textId="352F0199" w:rsidR="00DD1D71" w:rsidRPr="00DD1D71" w:rsidRDefault="00DD1D71" w:rsidP="002511F5">
      <w:pPr>
        <w:outlineLvl w:val="0"/>
        <w:rPr>
          <w:rFonts w:ascii="Arial" w:eastAsia="DengXian" w:hAnsi="Arial" w:cs="Arial"/>
          <w:color w:val="FF0000"/>
          <w:sz w:val="20"/>
          <w:szCs w:val="20"/>
          <w:lang w:eastAsia="zh-CN"/>
        </w:rPr>
      </w:pPr>
      <w:r w:rsidRPr="00DD1D71">
        <w:rPr>
          <w:rFonts w:ascii="Arial" w:eastAsia="DengXian" w:hAnsi="Arial" w:cs="Arial"/>
          <w:color w:val="FF0000"/>
          <w:sz w:val="20"/>
          <w:szCs w:val="20"/>
          <w:lang w:eastAsia="zh-CN"/>
        </w:rPr>
        <w:lastRenderedPageBreak/>
        <w:t>This one was analyzed in [1].</w:t>
      </w:r>
    </w:p>
    <w:p w14:paraId="2D6EB2C2" w14:textId="22A5AF20" w:rsidR="00DD1D71" w:rsidRPr="00700C07" w:rsidRDefault="001C5320" w:rsidP="00DD1D71">
      <w:pPr>
        <w:outlineLvl w:val="0"/>
        <w:rPr>
          <w:rFonts w:ascii="Arial" w:eastAsia="DengXian" w:hAnsi="Arial" w:cs="Arial"/>
          <w:color w:val="FF0000"/>
          <w:sz w:val="20"/>
          <w:szCs w:val="20"/>
          <w:lang w:eastAsia="zh-CN"/>
        </w:rPr>
      </w:pPr>
      <w:r>
        <w:rPr>
          <w:rFonts w:ascii="Arial" w:eastAsia="DengXian" w:hAnsi="Arial" w:cs="Arial"/>
          <w:b/>
          <w:bCs/>
          <w:color w:val="FF0000"/>
          <w:sz w:val="20"/>
          <w:szCs w:val="20"/>
          <w:lang w:eastAsia="zh-CN"/>
        </w:rPr>
        <w:t>Recommended handling</w:t>
      </w:r>
      <w:r w:rsidRPr="00B50F57">
        <w:rPr>
          <w:rFonts w:ascii="Arial" w:eastAsia="DengXian" w:hAnsi="Arial" w:cs="Arial"/>
          <w:b/>
          <w:bCs/>
          <w:color w:val="FF0000"/>
          <w:sz w:val="20"/>
          <w:szCs w:val="20"/>
          <w:lang w:eastAsia="zh-CN"/>
        </w:rPr>
        <w:t>:</w:t>
      </w:r>
      <w:r>
        <w:rPr>
          <w:rFonts w:ascii="Arial" w:eastAsia="DengXian" w:hAnsi="Arial" w:cs="Arial"/>
          <w:b/>
          <w:bCs/>
          <w:color w:val="FF0000"/>
          <w:sz w:val="20"/>
          <w:szCs w:val="20"/>
          <w:lang w:eastAsia="zh-CN"/>
        </w:rPr>
        <w:t xml:space="preserve"> </w:t>
      </w:r>
      <w:r w:rsidR="00DD1D71" w:rsidRPr="00700C07">
        <w:rPr>
          <w:rFonts w:ascii="Arial" w:eastAsia="DengXian" w:hAnsi="Arial" w:cs="Arial"/>
          <w:color w:val="FF0000"/>
          <w:sz w:val="20"/>
          <w:szCs w:val="20"/>
          <w:lang w:eastAsia="zh-CN"/>
        </w:rPr>
        <w:t>note</w:t>
      </w:r>
      <w:r w:rsidR="00DD1D71">
        <w:rPr>
          <w:rFonts w:ascii="Arial" w:eastAsia="DengXian" w:hAnsi="Arial" w:cs="Arial"/>
          <w:color w:val="FF0000"/>
          <w:sz w:val="20"/>
          <w:szCs w:val="20"/>
          <w:lang w:eastAsia="zh-CN"/>
        </w:rPr>
        <w:t>d</w:t>
      </w:r>
      <w:r w:rsidR="00DD1D71" w:rsidRPr="00700C07">
        <w:rPr>
          <w:rFonts w:ascii="Arial" w:eastAsia="DengXian" w:hAnsi="Arial" w:cs="Arial"/>
          <w:color w:val="FF0000"/>
          <w:sz w:val="20"/>
          <w:szCs w:val="20"/>
          <w:lang w:eastAsia="zh-CN"/>
        </w:rPr>
        <w:t>.</w:t>
      </w:r>
    </w:p>
    <w:p w14:paraId="604E0DA7" w14:textId="77777777" w:rsidR="00DD1D71" w:rsidRPr="00EC2F83" w:rsidRDefault="00DD1D71" w:rsidP="002511F5">
      <w:pPr>
        <w:outlineLvl w:val="0"/>
        <w:rPr>
          <w:rFonts w:ascii="Arial" w:eastAsia="DengXian" w:hAnsi="Arial" w:cs="Arial"/>
          <w:b/>
          <w:bCs/>
          <w:sz w:val="20"/>
          <w:szCs w:val="20"/>
          <w:lang w:eastAsia="zh-CN"/>
        </w:rPr>
      </w:pPr>
    </w:p>
    <w:p w14:paraId="0EBA3085" w14:textId="72D52214" w:rsidR="00B40B69" w:rsidRDefault="00565C27" w:rsidP="002511F5">
      <w:pPr>
        <w:outlineLvl w:val="0"/>
        <w:rPr>
          <w:rFonts w:ascii="Arial" w:eastAsia="DengXian" w:hAnsi="Arial" w:cs="Arial"/>
          <w:sz w:val="20"/>
          <w:szCs w:val="20"/>
          <w:lang w:eastAsia="zh-CN"/>
        </w:rPr>
      </w:pPr>
      <w:r>
        <w:rPr>
          <w:rFonts w:ascii="Arial" w:eastAsia="DengXian" w:hAnsi="Arial" w:cs="Arial"/>
          <w:sz w:val="20"/>
          <w:szCs w:val="20"/>
          <w:lang w:eastAsia="zh-CN"/>
        </w:rPr>
        <w:t xml:space="preserve">The RAN1 reply LS is as follows, and the analysis is in </w:t>
      </w:r>
      <w:r w:rsidRPr="00565C27">
        <w:rPr>
          <w:rFonts w:ascii="Arial" w:eastAsia="DengXian" w:hAnsi="Arial" w:cs="Arial"/>
          <w:color w:val="FF0000"/>
          <w:sz w:val="20"/>
          <w:szCs w:val="20"/>
          <w:lang w:eastAsia="zh-CN"/>
        </w:rPr>
        <w:t>red</w:t>
      </w:r>
      <w:r>
        <w:rPr>
          <w:rFonts w:ascii="Arial" w:eastAsia="DengXian" w:hAnsi="Arial" w:cs="Arial"/>
          <w:sz w:val="20"/>
          <w:szCs w:val="20"/>
          <w:lang w:eastAsia="zh-CN"/>
        </w:rPr>
        <w:t>.</w:t>
      </w:r>
    </w:p>
    <w:p w14:paraId="17E422CE" w14:textId="77777777" w:rsidR="00565C27" w:rsidRDefault="00565C27" w:rsidP="00565C27">
      <w:pPr>
        <w:rPr>
          <w:rFonts w:ascii="Arial" w:eastAsia="DengXian" w:hAnsi="Arial" w:cs="Arial"/>
          <w:sz w:val="20"/>
          <w:szCs w:val="20"/>
          <w:lang w:eastAsia="zh-CN"/>
        </w:rPr>
      </w:pPr>
      <w:r w:rsidRPr="008C0F03">
        <w:rPr>
          <w:rFonts w:ascii="Arial" w:hAnsi="Arial" w:cs="Arial"/>
          <w:b/>
          <w:sz w:val="20"/>
          <w:szCs w:val="20"/>
        </w:rPr>
        <w:t>Q1:</w:t>
      </w:r>
      <w:r>
        <w:rPr>
          <w:rFonts w:ascii="Arial" w:hAnsi="Arial" w:cs="Arial"/>
          <w:b/>
          <w:sz w:val="20"/>
          <w:szCs w:val="20"/>
        </w:rPr>
        <w:t xml:space="preserve"> </w:t>
      </w:r>
      <w:r w:rsidRPr="00700296">
        <w:rPr>
          <w:rFonts w:ascii="Arial" w:eastAsia="DengXian" w:hAnsi="Arial" w:cs="Arial"/>
          <w:sz w:val="20"/>
          <w:szCs w:val="20"/>
          <w:lang w:eastAsia="zh-CN"/>
        </w:rPr>
        <w:t xml:space="preserve">SA4 kindly asks </w:t>
      </w:r>
      <w:r>
        <w:rPr>
          <w:rFonts w:ascii="Arial" w:eastAsia="DengXian" w:hAnsi="Arial" w:cs="Arial"/>
          <w:sz w:val="20"/>
          <w:szCs w:val="20"/>
          <w:lang w:eastAsia="zh-CN"/>
        </w:rPr>
        <w:t>RAN1</w:t>
      </w:r>
      <w:r w:rsidRPr="00700296">
        <w:rPr>
          <w:rFonts w:ascii="Arial" w:eastAsia="DengXian" w:hAnsi="Arial" w:cs="Arial"/>
          <w:sz w:val="20"/>
          <w:szCs w:val="20"/>
          <w:lang w:eastAsia="zh-CN"/>
        </w:rPr>
        <w:t xml:space="preserve"> to </w:t>
      </w:r>
      <w:r>
        <w:rPr>
          <w:rFonts w:ascii="Arial" w:eastAsia="DengXian" w:hAnsi="Arial" w:cs="Arial"/>
          <w:sz w:val="20"/>
          <w:szCs w:val="20"/>
          <w:lang w:eastAsia="zh-CN"/>
        </w:rPr>
        <w:t>confirm the evaluation assumptions in the attachment, and provide feedback, if any.</w:t>
      </w:r>
    </w:p>
    <w:p w14:paraId="2617ED10" w14:textId="77777777" w:rsidR="00565C27" w:rsidRDefault="00565C27" w:rsidP="00565C27">
      <w:pPr>
        <w:rPr>
          <w:rFonts w:ascii="Arial" w:eastAsia="DengXian" w:hAnsi="Arial" w:cs="Arial"/>
          <w:b/>
          <w:bCs/>
          <w:sz w:val="20"/>
          <w:szCs w:val="20"/>
          <w:lang w:eastAsia="zh-CN"/>
        </w:rPr>
      </w:pPr>
      <w:r w:rsidRPr="00E1129E">
        <w:rPr>
          <w:rFonts w:ascii="Arial" w:eastAsia="DengXian" w:hAnsi="Arial" w:cs="Arial"/>
          <w:b/>
          <w:bCs/>
          <w:sz w:val="20"/>
          <w:szCs w:val="20"/>
          <w:lang w:eastAsia="zh-CN"/>
        </w:rPr>
        <w:t>RAN1 reply to Q1:</w:t>
      </w:r>
    </w:p>
    <w:p w14:paraId="7EEE4970" w14:textId="77777777" w:rsidR="00565C27" w:rsidRPr="00C85088" w:rsidRDefault="00565C27" w:rsidP="00565C27">
      <w:pPr>
        <w:rPr>
          <w:rFonts w:ascii="Arial" w:eastAsia="DengXian" w:hAnsi="Arial" w:cs="Arial"/>
          <w:sz w:val="20"/>
          <w:szCs w:val="20"/>
          <w:lang w:eastAsia="zh-CN"/>
        </w:rPr>
      </w:pPr>
      <w:r w:rsidRPr="00C85088">
        <w:rPr>
          <w:rFonts w:ascii="Arial" w:eastAsia="DengXian" w:hAnsi="Arial" w:cs="Arial"/>
          <w:sz w:val="20"/>
          <w:szCs w:val="20"/>
          <w:lang w:eastAsia="zh-CN"/>
        </w:rPr>
        <w:t xml:space="preserve">On the evaluation assumptions, RAN1 generally agrees with the overall set of parameters selected by SA4, with the following comments: </w:t>
      </w:r>
    </w:p>
    <w:p w14:paraId="16844A99" w14:textId="5E579CFE" w:rsidR="00565C27" w:rsidDel="007F6D76" w:rsidRDefault="00565C27" w:rsidP="00565C27">
      <w:pPr>
        <w:numPr>
          <w:ilvl w:val="0"/>
          <w:numId w:val="35"/>
        </w:numPr>
        <w:rPr>
          <w:del w:id="138" w:author="Liangping Ma" w:date="2025-12-02T08:56:00Z"/>
          <w:rFonts w:ascii="Arial" w:eastAsia="DengXian" w:hAnsi="Arial" w:cs="Arial"/>
          <w:sz w:val="20"/>
          <w:szCs w:val="20"/>
          <w:lang w:eastAsia="zh-CN"/>
        </w:rPr>
      </w:pPr>
      <w:del w:id="139" w:author="Liangping Ma" w:date="2025-12-02T08:56:00Z">
        <w:r w:rsidRPr="00C85088" w:rsidDel="007F6D76">
          <w:rPr>
            <w:rFonts w:ascii="Arial" w:eastAsia="DengXian" w:hAnsi="Arial" w:cs="Arial"/>
            <w:sz w:val="20"/>
            <w:szCs w:val="20"/>
            <w:lang w:eastAsia="zh-CN"/>
          </w:rPr>
          <w:delText>On the modulation order, RAN1 would like to highlight that MCS indices 0 and 1 use pi/2 BPSK for single tone transmissions. It is up to SA4 to decide whether to evaluate pi/2 BPSK with MCS indices 0 and 1.</w:delText>
        </w:r>
      </w:del>
    </w:p>
    <w:p w14:paraId="6C2E7B43" w14:textId="30D7217C" w:rsidR="00565C27" w:rsidRPr="00565C27" w:rsidDel="007F6D76" w:rsidRDefault="00565C27" w:rsidP="00565C27">
      <w:pPr>
        <w:ind w:left="720"/>
        <w:rPr>
          <w:del w:id="140" w:author="Liangping Ma" w:date="2025-12-02T08:56:00Z"/>
          <w:rFonts w:ascii="Arial" w:eastAsia="DengXian" w:hAnsi="Arial" w:cs="Arial"/>
          <w:color w:val="FF0000"/>
          <w:sz w:val="20"/>
          <w:szCs w:val="20"/>
          <w:lang w:eastAsia="zh-CN"/>
        </w:rPr>
      </w:pPr>
      <w:del w:id="141" w:author="Liangping Ma" w:date="2025-12-02T08:56:00Z">
        <w:r w:rsidRPr="00565C27" w:rsidDel="007F6D76">
          <w:rPr>
            <w:rFonts w:ascii="Arial" w:eastAsia="DengXian" w:hAnsi="Arial" w:cs="Arial"/>
            <w:color w:val="FF0000"/>
            <w:sz w:val="20"/>
            <w:szCs w:val="20"/>
            <w:lang w:eastAsia="zh-CN"/>
          </w:rPr>
          <w:delText>The PD needs to reflect this.</w:delText>
        </w:r>
      </w:del>
    </w:p>
    <w:p w14:paraId="4E3BB592" w14:textId="67C41CB5" w:rsidR="00565C27" w:rsidRPr="00C85088" w:rsidDel="007F6D76" w:rsidRDefault="00565C27" w:rsidP="00565C27">
      <w:pPr>
        <w:numPr>
          <w:ilvl w:val="0"/>
          <w:numId w:val="35"/>
        </w:numPr>
        <w:rPr>
          <w:del w:id="142" w:author="Liangping Ma" w:date="2025-12-02T08:56:00Z"/>
          <w:rFonts w:ascii="Arial" w:eastAsia="DengXian" w:hAnsi="Arial" w:cs="Arial"/>
          <w:sz w:val="20"/>
          <w:szCs w:val="20"/>
          <w:lang w:eastAsia="zh-CN"/>
        </w:rPr>
      </w:pPr>
      <w:del w:id="143" w:author="Liangping Ma" w:date="2025-12-02T08:56:00Z">
        <w:r w:rsidRPr="00C85088" w:rsidDel="007F6D76">
          <w:rPr>
            <w:rFonts w:ascii="Arial" w:eastAsia="DengXian" w:hAnsi="Arial" w:cs="Arial"/>
            <w:sz w:val="20"/>
            <w:szCs w:val="20"/>
            <w:lang w:eastAsia="zh-CN"/>
          </w:rPr>
          <w:delText>For the downlink CNR, the relevant UE parameter is noise figure (and/or G/T) instead of transmit power. RAN1 recommends SA4 corrects the following sentence:</w:delText>
        </w:r>
      </w:del>
    </w:p>
    <w:p w14:paraId="63B1822C" w14:textId="1235D0FE" w:rsidR="00565C27" w:rsidRPr="00AA7EFF" w:rsidDel="007F6D76" w:rsidRDefault="00565C27" w:rsidP="00565C27">
      <w:pPr>
        <w:numPr>
          <w:ilvl w:val="1"/>
          <w:numId w:val="35"/>
        </w:numPr>
        <w:rPr>
          <w:del w:id="144" w:author="Liangping Ma" w:date="2025-12-02T08:56:00Z"/>
          <w:rFonts w:ascii="Arial" w:eastAsia="DengXian" w:hAnsi="Arial" w:cs="Arial"/>
          <w:sz w:val="20"/>
          <w:szCs w:val="20"/>
          <w:highlight w:val="cyan"/>
          <w:lang w:eastAsia="zh-CN"/>
        </w:rPr>
      </w:pPr>
      <w:del w:id="145" w:author="Liangping Ma" w:date="2025-12-02T08:56:00Z">
        <w:r w:rsidRPr="00AA7EFF" w:rsidDel="007F6D76">
          <w:rPr>
            <w:rFonts w:ascii="Arial" w:eastAsia="DengXian" w:hAnsi="Arial" w:cs="Arial"/>
            <w:sz w:val="20"/>
            <w:szCs w:val="20"/>
            <w:highlight w:val="cyan"/>
            <w:lang w:val="en-GB" w:eastAsia="zh-CN"/>
          </w:rPr>
          <w:delText xml:space="preserve">DL CNR=-3.3dB, 0dBi UE antenna gain, 15kHz SCS, 12 tones, 1 UE receive antenna, noise figure of 7dB.  </w:delText>
        </w:r>
      </w:del>
    </w:p>
    <w:p w14:paraId="2BDBAD8C" w14:textId="7020F8E1" w:rsidR="00565C27" w:rsidRPr="00565C27" w:rsidDel="007F6D76" w:rsidRDefault="00565C27" w:rsidP="00565C27">
      <w:pPr>
        <w:ind w:left="720"/>
        <w:rPr>
          <w:del w:id="146" w:author="Liangping Ma" w:date="2025-12-02T08:56:00Z"/>
          <w:rFonts w:ascii="Arial" w:eastAsia="DengXian" w:hAnsi="Arial" w:cs="Arial"/>
          <w:color w:val="FF0000"/>
          <w:sz w:val="20"/>
          <w:szCs w:val="20"/>
          <w:lang w:val="en-GB" w:eastAsia="zh-CN"/>
        </w:rPr>
      </w:pPr>
      <w:del w:id="147" w:author="Liangping Ma" w:date="2025-12-02T08:56:00Z">
        <w:r w:rsidRPr="00565C27" w:rsidDel="007F6D76">
          <w:rPr>
            <w:rFonts w:ascii="Arial" w:eastAsia="DengXian" w:hAnsi="Arial" w:cs="Arial"/>
            <w:color w:val="FF0000"/>
            <w:sz w:val="20"/>
            <w:szCs w:val="20"/>
            <w:lang w:val="en-GB" w:eastAsia="zh-CN"/>
          </w:rPr>
          <w:delText>This</w:delText>
        </w:r>
        <w:r w:rsidR="007A32D4" w:rsidDel="007F6D76">
          <w:rPr>
            <w:rFonts w:ascii="Arial" w:eastAsia="DengXian" w:hAnsi="Arial" w:cs="Arial"/>
            <w:color w:val="FF0000"/>
            <w:sz w:val="20"/>
            <w:szCs w:val="20"/>
            <w:lang w:val="en-GB" w:eastAsia="zh-CN"/>
          </w:rPr>
          <w:delText xml:space="preserve"> needs to be</w:delText>
        </w:r>
        <w:r w:rsidR="0036137D" w:rsidDel="007F6D76">
          <w:rPr>
            <w:rFonts w:ascii="Arial" w:eastAsia="DengXian" w:hAnsi="Arial" w:cs="Arial"/>
            <w:color w:val="FF0000"/>
            <w:sz w:val="20"/>
            <w:szCs w:val="20"/>
            <w:lang w:val="en-GB" w:eastAsia="zh-CN"/>
          </w:rPr>
          <w:delText xml:space="preserve"> corrected in </w:delText>
        </w:r>
        <w:r w:rsidR="007A32D4" w:rsidDel="007F6D76">
          <w:rPr>
            <w:rFonts w:ascii="Arial" w:eastAsia="DengXian" w:hAnsi="Arial" w:cs="Arial"/>
            <w:color w:val="FF0000"/>
            <w:sz w:val="20"/>
            <w:szCs w:val="20"/>
            <w:lang w:val="en-GB" w:eastAsia="zh-CN"/>
          </w:rPr>
          <w:delText xml:space="preserve">the </w:delText>
        </w:r>
        <w:r w:rsidR="0036137D" w:rsidDel="007F6D76">
          <w:rPr>
            <w:rFonts w:ascii="Arial" w:eastAsia="DengXian" w:hAnsi="Arial" w:cs="Arial"/>
            <w:color w:val="FF0000"/>
            <w:sz w:val="20"/>
            <w:szCs w:val="20"/>
            <w:lang w:val="en-GB" w:eastAsia="zh-CN"/>
          </w:rPr>
          <w:delText xml:space="preserve">latest </w:delText>
        </w:r>
        <w:r w:rsidRPr="00565C27" w:rsidDel="007F6D76">
          <w:rPr>
            <w:rFonts w:ascii="Arial" w:eastAsia="DengXian" w:hAnsi="Arial" w:cs="Arial"/>
            <w:color w:val="FF0000"/>
            <w:sz w:val="20"/>
            <w:szCs w:val="20"/>
            <w:lang w:val="en-GB" w:eastAsia="zh-CN"/>
          </w:rPr>
          <w:delText>PD</w:delText>
        </w:r>
        <w:r w:rsidR="0036137D" w:rsidDel="007F6D76">
          <w:rPr>
            <w:rFonts w:ascii="Arial" w:eastAsia="DengXian" w:hAnsi="Arial" w:cs="Arial"/>
            <w:color w:val="FF0000"/>
            <w:sz w:val="20"/>
            <w:szCs w:val="20"/>
            <w:lang w:val="en-GB" w:eastAsia="zh-CN"/>
          </w:rPr>
          <w:delText xml:space="preserve"> S4-251811</w:delText>
        </w:r>
        <w:r w:rsidRPr="00565C27" w:rsidDel="007F6D76">
          <w:rPr>
            <w:rFonts w:ascii="Arial" w:eastAsia="DengXian" w:hAnsi="Arial" w:cs="Arial"/>
            <w:color w:val="FF0000"/>
            <w:sz w:val="20"/>
            <w:szCs w:val="20"/>
            <w:lang w:val="en-GB" w:eastAsia="zh-CN"/>
          </w:rPr>
          <w:delText>.</w:delText>
        </w:r>
      </w:del>
    </w:p>
    <w:p w14:paraId="259DAC5A" w14:textId="3B141DD5" w:rsidR="00565C27" w:rsidRDefault="00565C27" w:rsidP="00565C27">
      <w:pPr>
        <w:numPr>
          <w:ilvl w:val="0"/>
          <w:numId w:val="35"/>
        </w:numPr>
        <w:rPr>
          <w:rFonts w:ascii="Arial" w:eastAsia="DengXian" w:hAnsi="Arial" w:cs="Arial"/>
          <w:sz w:val="20"/>
          <w:szCs w:val="20"/>
          <w:lang w:val="en-GB" w:eastAsia="zh-CN"/>
        </w:rPr>
      </w:pPr>
      <w:r w:rsidRPr="00C85088">
        <w:rPr>
          <w:rFonts w:ascii="Arial" w:eastAsia="DengXian" w:hAnsi="Arial" w:cs="Arial"/>
          <w:sz w:val="20"/>
          <w:szCs w:val="20"/>
          <w:lang w:val="en-GB" w:eastAsia="zh-CN"/>
        </w:rPr>
        <w:t xml:space="preserve">If SA4 wants to evaluate </w:t>
      </w:r>
      <w:r w:rsidRPr="006951A5">
        <w:rPr>
          <w:rFonts w:ascii="Arial" w:eastAsia="DengXian" w:hAnsi="Arial" w:cs="Arial"/>
          <w:sz w:val="20"/>
          <w:szCs w:val="20"/>
          <w:lang w:val="en-GB" w:eastAsia="zh-CN"/>
        </w:rPr>
        <w:t>40ms bundling</w:t>
      </w:r>
      <w:r w:rsidRPr="00C85088">
        <w:rPr>
          <w:rFonts w:ascii="Arial" w:eastAsia="DengXian" w:hAnsi="Arial" w:cs="Arial"/>
          <w:sz w:val="20"/>
          <w:szCs w:val="20"/>
          <w:lang w:val="en-GB" w:eastAsia="zh-CN"/>
        </w:rPr>
        <w:t>, RAN1 specifications may support this case by assuming 15kHz SCS (single and multi-tone) in the uplink. It is up to SA4 whether to consider this case in their evaluations.</w:t>
      </w:r>
    </w:p>
    <w:p w14:paraId="2CE9C007" w14:textId="582C1BA0" w:rsidR="00565C27" w:rsidDel="0059274D" w:rsidRDefault="00131E41" w:rsidP="00565C27">
      <w:pPr>
        <w:ind w:left="720"/>
        <w:rPr>
          <w:del w:id="148" w:author="Liangping Ma" w:date="2026-02-09T11:44:00Z" w16du:dateUtc="2026-02-09T06:14:00Z"/>
          <w:rFonts w:ascii="Arial" w:eastAsia="DengXian" w:hAnsi="Arial" w:cs="Arial"/>
          <w:color w:val="FF0000"/>
          <w:sz w:val="20"/>
          <w:szCs w:val="20"/>
          <w:lang w:val="en-GB" w:eastAsia="zh-CN"/>
        </w:rPr>
      </w:pPr>
      <w:del w:id="149" w:author="Liangping Ma" w:date="2026-02-09T17:15:00Z" w16du:dateUtc="2026-02-09T11:45:00Z">
        <w:r w:rsidDel="00A1540E">
          <w:rPr>
            <w:rFonts w:ascii="Arial" w:eastAsia="DengXian" w:hAnsi="Arial" w:cs="Arial"/>
            <w:color w:val="FF0000"/>
            <w:sz w:val="20"/>
            <w:szCs w:val="20"/>
            <w:lang w:val="en-GB" w:eastAsia="zh-CN"/>
          </w:rPr>
          <w:delText>The PD needs</w:delText>
        </w:r>
        <w:r w:rsidR="00565C27" w:rsidRPr="00565C27" w:rsidDel="00A1540E">
          <w:rPr>
            <w:rFonts w:ascii="Arial" w:eastAsia="DengXian" w:hAnsi="Arial" w:cs="Arial"/>
            <w:color w:val="FF0000"/>
            <w:sz w:val="20"/>
            <w:szCs w:val="20"/>
            <w:lang w:val="en-GB" w:eastAsia="zh-CN"/>
          </w:rPr>
          <w:delText xml:space="preserve"> to consider this, especially for UE</w:delText>
        </w:r>
        <w:r w:rsidR="00565C27" w:rsidDel="00A1540E">
          <w:rPr>
            <w:rFonts w:ascii="Arial" w:eastAsia="DengXian" w:hAnsi="Arial" w:cs="Arial"/>
            <w:color w:val="FF0000"/>
            <w:sz w:val="20"/>
            <w:szCs w:val="20"/>
            <w:lang w:val="en-GB" w:eastAsia="zh-CN"/>
          </w:rPr>
          <w:delText>s</w:delText>
        </w:r>
        <w:r w:rsidR="00565C27" w:rsidRPr="00565C27" w:rsidDel="00A1540E">
          <w:rPr>
            <w:rFonts w:ascii="Arial" w:eastAsia="DengXian" w:hAnsi="Arial" w:cs="Arial"/>
            <w:color w:val="FF0000"/>
            <w:sz w:val="20"/>
            <w:szCs w:val="20"/>
            <w:lang w:val="en-GB" w:eastAsia="zh-CN"/>
          </w:rPr>
          <w:delText xml:space="preserve"> with high transmission power, e.g., 31dBm.</w:delText>
        </w:r>
        <w:r w:rsidR="003A0348" w:rsidDel="00A1540E">
          <w:rPr>
            <w:rFonts w:ascii="Arial" w:eastAsia="DengXian" w:hAnsi="Arial" w:cs="Arial"/>
            <w:color w:val="FF0000"/>
            <w:sz w:val="20"/>
            <w:szCs w:val="20"/>
            <w:lang w:val="en-GB" w:eastAsia="zh-CN"/>
          </w:rPr>
          <w:delText xml:space="preserve"> </w:delText>
        </w:r>
      </w:del>
      <w:del w:id="150" w:author="Liangping Ma" w:date="2026-02-09T11:36:00Z" w16du:dateUtc="2026-02-09T06:06:00Z">
        <w:r w:rsidR="003A0348" w:rsidDel="00F1628D">
          <w:rPr>
            <w:rFonts w:ascii="Arial" w:eastAsia="DengXian" w:hAnsi="Arial" w:cs="Arial"/>
            <w:color w:val="FF0000"/>
            <w:sz w:val="20"/>
            <w:szCs w:val="20"/>
            <w:lang w:val="en-GB" w:eastAsia="zh-CN"/>
          </w:rPr>
          <w:delText>There was a propos</w:delText>
        </w:r>
        <w:r w:rsidR="005F7CE0" w:rsidDel="00F1628D">
          <w:rPr>
            <w:rFonts w:ascii="Arial" w:eastAsia="DengXian" w:hAnsi="Arial" w:cs="Arial"/>
            <w:color w:val="FF0000"/>
            <w:sz w:val="20"/>
            <w:szCs w:val="20"/>
            <w:lang w:val="en-GB" w:eastAsia="zh-CN"/>
          </w:rPr>
          <w:delText>ed pCR</w:delText>
        </w:r>
        <w:r w:rsidR="003A0348" w:rsidDel="00F1628D">
          <w:rPr>
            <w:rFonts w:ascii="Arial" w:eastAsia="DengXian" w:hAnsi="Arial" w:cs="Arial"/>
            <w:color w:val="FF0000"/>
            <w:sz w:val="20"/>
            <w:szCs w:val="20"/>
            <w:lang w:val="en-GB" w:eastAsia="zh-CN"/>
          </w:rPr>
          <w:delText xml:space="preserve"> </w:delText>
        </w:r>
        <w:r w:rsidR="0080657F" w:rsidDel="00F1628D">
          <w:rPr>
            <w:rFonts w:ascii="Arial" w:eastAsia="DengXian" w:hAnsi="Arial" w:cs="Arial"/>
            <w:color w:val="FF0000"/>
            <w:sz w:val="20"/>
            <w:szCs w:val="20"/>
            <w:lang w:val="en-GB" w:eastAsia="zh-CN"/>
          </w:rPr>
          <w:delText xml:space="preserve">xxxx </w:delText>
        </w:r>
        <w:r w:rsidR="003A0348" w:rsidDel="00F1628D">
          <w:rPr>
            <w:rFonts w:ascii="Arial" w:eastAsia="DengXian" w:hAnsi="Arial" w:cs="Arial"/>
            <w:color w:val="FF0000"/>
            <w:sz w:val="20"/>
            <w:szCs w:val="20"/>
            <w:lang w:val="en-GB" w:eastAsia="zh-CN"/>
          </w:rPr>
          <w:delText>[4]</w:delText>
        </w:r>
        <w:r w:rsidR="005F7CE0" w:rsidDel="00F1628D">
          <w:rPr>
            <w:rFonts w:ascii="Arial" w:eastAsia="DengXian" w:hAnsi="Arial" w:cs="Arial"/>
            <w:color w:val="FF0000"/>
            <w:sz w:val="20"/>
            <w:szCs w:val="20"/>
            <w:lang w:val="en-GB" w:eastAsia="zh-CN"/>
          </w:rPr>
          <w:delText xml:space="preserve"> for the PD submitted to this meeting to address this comment</w:delText>
        </w:r>
      </w:del>
      <w:del w:id="151" w:author="Liangping Ma" w:date="2026-02-09T11:37:00Z" w16du:dateUtc="2026-02-09T06:07:00Z">
        <w:r w:rsidR="005F7CE0" w:rsidDel="00F1628D">
          <w:rPr>
            <w:rFonts w:ascii="Arial" w:eastAsia="DengXian" w:hAnsi="Arial" w:cs="Arial"/>
            <w:color w:val="FF0000"/>
            <w:sz w:val="20"/>
            <w:szCs w:val="20"/>
            <w:lang w:val="en-GB" w:eastAsia="zh-CN"/>
          </w:rPr>
          <w:delText>.</w:delText>
        </w:r>
      </w:del>
      <w:del w:id="152" w:author="Liangping Ma" w:date="2026-02-09T17:15:00Z" w16du:dateUtc="2026-02-09T11:45:00Z">
        <w:r w:rsidR="003A0348" w:rsidDel="00A1540E">
          <w:rPr>
            <w:rFonts w:ascii="Arial" w:eastAsia="DengXian" w:hAnsi="Arial" w:cs="Arial"/>
            <w:color w:val="FF0000"/>
            <w:sz w:val="20"/>
            <w:szCs w:val="20"/>
            <w:lang w:val="en-GB" w:eastAsia="zh-CN"/>
          </w:rPr>
          <w:delText xml:space="preserve"> </w:delText>
        </w:r>
      </w:del>
    </w:p>
    <w:p w14:paraId="6CD5EC32" w14:textId="2F2C9E65" w:rsidR="0027332D" w:rsidRPr="0027332D" w:rsidDel="00A1540E" w:rsidRDefault="00EE6D17" w:rsidP="0027332D">
      <w:pPr>
        <w:ind w:left="720"/>
        <w:rPr>
          <w:del w:id="153" w:author="Liangping Ma" w:date="2026-02-09T17:15:00Z" w16du:dateUtc="2026-02-09T11:45:00Z"/>
          <w:rFonts w:ascii="Arial" w:eastAsia="DengXian" w:hAnsi="Arial" w:cs="Arial"/>
          <w:color w:val="FF0000"/>
          <w:sz w:val="20"/>
          <w:szCs w:val="20"/>
          <w:lang w:val="en-GB" w:eastAsia="zh-CN"/>
        </w:rPr>
      </w:pPr>
      <w:del w:id="154" w:author="Liangping Ma" w:date="2026-02-09T11:44:00Z" w16du:dateUtc="2026-02-09T06:14:00Z">
        <w:r w:rsidDel="0059274D">
          <w:rPr>
            <w:rFonts w:ascii="Arial" w:eastAsia="DengXian" w:hAnsi="Arial" w:cs="Arial"/>
            <w:color w:val="FF0000"/>
            <w:sz w:val="20"/>
            <w:szCs w:val="20"/>
            <w:lang w:val="en-GB" w:eastAsia="zh-CN"/>
          </w:rPr>
          <w:delText>In 5.2.2.2 of the PD v</w:delText>
        </w:r>
        <w:r w:rsidR="00286CBE" w:rsidDel="0059274D">
          <w:rPr>
            <w:rFonts w:ascii="Arial" w:eastAsia="DengXian" w:hAnsi="Arial" w:cs="Arial"/>
            <w:color w:val="FF0000"/>
            <w:sz w:val="20"/>
            <w:szCs w:val="20"/>
            <w:lang w:val="en-GB" w:eastAsia="zh-CN"/>
          </w:rPr>
          <w:delText>0.5.0</w:delText>
        </w:r>
      </w:del>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7332D" w:rsidRPr="0027332D" w:rsidDel="00A1540E" w14:paraId="70931B00" w14:textId="29F3E090">
        <w:trPr>
          <w:del w:id="155" w:author="Liangping Ma" w:date="2026-02-09T17:15:00Z"/>
        </w:trPr>
        <w:tc>
          <w:tcPr>
            <w:tcW w:w="9629" w:type="dxa"/>
            <w:tcBorders>
              <w:top w:val="single" w:sz="4" w:space="0" w:color="auto"/>
              <w:left w:val="single" w:sz="4" w:space="0" w:color="auto"/>
              <w:bottom w:val="single" w:sz="4" w:space="0" w:color="auto"/>
              <w:right w:val="single" w:sz="4" w:space="0" w:color="auto"/>
            </w:tcBorders>
            <w:hideMark/>
          </w:tcPr>
          <w:p w14:paraId="65D3272F" w14:textId="243F42D6" w:rsidR="0027332D" w:rsidRPr="0027332D" w:rsidDel="00A1540E" w:rsidRDefault="0027332D" w:rsidP="0027332D">
            <w:pPr>
              <w:ind w:left="720"/>
              <w:rPr>
                <w:del w:id="156" w:author="Liangping Ma" w:date="2026-02-09T17:15:00Z" w16du:dateUtc="2026-02-09T11:45:00Z"/>
                <w:rFonts w:ascii="Arial" w:eastAsia="DengXian" w:hAnsi="Arial" w:cs="Arial"/>
                <w:color w:val="FF0000"/>
                <w:sz w:val="20"/>
                <w:szCs w:val="20"/>
                <w:lang w:val="en-GB" w:eastAsia="zh-CN"/>
              </w:rPr>
            </w:pPr>
            <w:del w:id="157" w:author="Liangping Ma" w:date="2026-02-09T17:15:00Z" w16du:dateUtc="2026-02-09T11:45:00Z">
              <w:r w:rsidDel="00A1540E">
                <w:rPr>
                  <w:rFonts w:ascii="Arial" w:eastAsia="DengXian" w:hAnsi="Arial" w:cs="Arial"/>
                  <w:color w:val="FF0000"/>
                  <w:sz w:val="20"/>
                  <w:szCs w:val="20"/>
                  <w:lang w:val="en-GB" w:eastAsia="zh-CN"/>
                </w:rPr>
                <w:delText>Start of 1</w:delText>
              </w:r>
              <w:r w:rsidRPr="0027332D" w:rsidDel="00A1540E">
                <w:rPr>
                  <w:rFonts w:ascii="Arial" w:eastAsia="DengXian" w:hAnsi="Arial" w:cs="Arial"/>
                  <w:color w:val="FF0000"/>
                  <w:sz w:val="20"/>
                  <w:szCs w:val="20"/>
                  <w:vertAlign w:val="superscript"/>
                  <w:lang w:val="en-GB" w:eastAsia="zh-CN"/>
                </w:rPr>
                <w:delText>st</w:delText>
              </w:r>
              <w:r w:rsidDel="00A1540E">
                <w:rPr>
                  <w:rFonts w:ascii="Arial" w:eastAsia="DengXian" w:hAnsi="Arial" w:cs="Arial"/>
                  <w:color w:val="FF0000"/>
                  <w:sz w:val="20"/>
                  <w:szCs w:val="20"/>
                  <w:lang w:val="en-GB" w:eastAsia="zh-CN"/>
                </w:rPr>
                <w:delText xml:space="preserve"> </w:delText>
              </w:r>
              <w:r w:rsidRPr="0027332D" w:rsidDel="00A1540E">
                <w:rPr>
                  <w:rFonts w:ascii="Arial" w:eastAsia="DengXian" w:hAnsi="Arial" w:cs="Arial"/>
                  <w:color w:val="FF0000"/>
                  <w:sz w:val="20"/>
                  <w:szCs w:val="20"/>
                  <w:lang w:val="en-GB" w:eastAsia="zh-CN"/>
                </w:rPr>
                <w:delText>Change</w:delText>
              </w:r>
            </w:del>
          </w:p>
        </w:tc>
      </w:tr>
    </w:tbl>
    <w:p w14:paraId="061B7964" w14:textId="0BFABF78" w:rsidR="000B1A23" w:rsidDel="00A1540E" w:rsidRDefault="000B1A23" w:rsidP="00565C27">
      <w:pPr>
        <w:ind w:left="720"/>
        <w:rPr>
          <w:del w:id="158" w:author="Liangping Ma" w:date="2026-02-09T17:15:00Z" w16du:dateUtc="2026-02-09T11:45:00Z"/>
          <w:rFonts w:ascii="Arial" w:eastAsia="DengXian" w:hAnsi="Arial" w:cs="Arial"/>
          <w:color w:val="FF0000"/>
          <w:sz w:val="20"/>
          <w:szCs w:val="20"/>
          <w:lang w:val="en-GB" w:eastAsia="zh-CN"/>
        </w:rPr>
      </w:pPr>
    </w:p>
    <w:p w14:paraId="27AFA199" w14:textId="3B283973" w:rsidR="00286CBE" w:rsidDel="00A1540E" w:rsidRDefault="00286CBE" w:rsidP="00286CBE">
      <w:pPr>
        <w:rPr>
          <w:del w:id="159" w:author="Liangping Ma" w:date="2026-02-09T17:15:00Z" w16du:dateUtc="2026-02-09T11:45:00Z"/>
          <w:rFonts w:eastAsia="DengXian"/>
          <w:lang w:eastAsia="zh-CN"/>
        </w:rPr>
      </w:pPr>
      <w:del w:id="160" w:author="Liangping Ma" w:date="2026-02-09T17:15:00Z" w16du:dateUtc="2026-02-09T11:45:00Z">
        <w:r w:rsidDel="00A1540E">
          <w:rPr>
            <w:rFonts w:eastAsia="DengXian"/>
            <w:b/>
            <w:bCs/>
            <w:lang w:eastAsia="zh-CN"/>
          </w:rPr>
          <w:delText>Voice bundling period</w:delText>
        </w:r>
        <w:r w:rsidDel="00A1540E">
          <w:rPr>
            <w:rFonts w:eastAsia="DengXian"/>
            <w:lang w:eastAsia="zh-CN"/>
          </w:rPr>
          <w:delText>: 80ms, 160ms, 320ms</w:delText>
        </w:r>
      </w:del>
    </w:p>
    <w:p w14:paraId="17D74326" w14:textId="0A8F7DB1" w:rsidR="00286CBE" w:rsidDel="00252DC1" w:rsidRDefault="00286CBE" w:rsidP="00286CBE">
      <w:pPr>
        <w:rPr>
          <w:del w:id="161" w:author="Liangping Ma" w:date="2026-02-09T11:41:00Z" w16du:dateUtc="2026-02-09T06:11:00Z"/>
          <w:rFonts w:eastAsia="DengXian"/>
          <w:lang w:eastAsia="zh-CN"/>
        </w:rPr>
      </w:pPr>
      <w:del w:id="162" w:author="Liangping Ma" w:date="2026-02-09T11:41:00Z" w16du:dateUtc="2026-02-09T06:11:00Z">
        <w:r w:rsidDel="00252DC1">
          <w:rPr>
            <w:rFonts w:eastAsia="DengXian"/>
            <w:lang w:eastAsia="zh-CN"/>
          </w:rPr>
          <w:delText>NOTE: the 40ms bundling is not considered because for SCS 3.75kHz the minimum time-domain allocation is 32ms and it leaves insufficient time for downlink data (NPDSCH) and control (NPDCCH) transmissions in the same 40ms time interval.</w:delText>
        </w:r>
      </w:del>
    </w:p>
    <w:p w14:paraId="3C66FCD3" w14:textId="1130BBC9" w:rsidR="0027332D" w:rsidDel="00A1540E" w:rsidRDefault="0027332D" w:rsidP="00565C27">
      <w:pPr>
        <w:ind w:left="720"/>
        <w:rPr>
          <w:del w:id="163" w:author="Liangping Ma" w:date="2026-02-09T17:15:00Z" w16du:dateUtc="2026-02-09T11:45:00Z"/>
          <w:rFonts w:ascii="Arial" w:eastAsia="DengXian" w:hAnsi="Arial" w:cs="Arial"/>
          <w:color w:val="FF0000"/>
          <w:sz w:val="20"/>
          <w:szCs w:val="20"/>
          <w:lang w:val="en-GB" w:eastAsia="zh-CN"/>
        </w:rPr>
      </w:pPr>
    </w:p>
    <w:p w14:paraId="7F32685D" w14:textId="15A0BAAE" w:rsidR="0027332D" w:rsidRPr="0027332D" w:rsidDel="00A1540E" w:rsidRDefault="0027332D" w:rsidP="0027332D">
      <w:pPr>
        <w:ind w:left="720"/>
        <w:rPr>
          <w:del w:id="164" w:author="Liangping Ma" w:date="2026-02-09T17:15:00Z" w16du:dateUtc="2026-02-09T11:45:00Z"/>
          <w:rFonts w:ascii="Arial" w:eastAsia="DengXian" w:hAnsi="Arial" w:cs="Arial"/>
          <w:color w:val="FF0000"/>
          <w:sz w:val="20"/>
          <w:szCs w:val="20"/>
          <w:lang w:val="en-GB" w:eastAsia="zh-CN"/>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7332D" w:rsidRPr="0027332D" w:rsidDel="00A1540E" w14:paraId="2021DE9F" w14:textId="23C6A5C5">
        <w:trPr>
          <w:del w:id="165" w:author="Liangping Ma" w:date="2026-02-09T17:15:00Z"/>
        </w:trPr>
        <w:tc>
          <w:tcPr>
            <w:tcW w:w="9629" w:type="dxa"/>
            <w:tcBorders>
              <w:top w:val="single" w:sz="4" w:space="0" w:color="auto"/>
              <w:left w:val="single" w:sz="4" w:space="0" w:color="auto"/>
              <w:bottom w:val="single" w:sz="4" w:space="0" w:color="auto"/>
              <w:right w:val="single" w:sz="4" w:space="0" w:color="auto"/>
            </w:tcBorders>
            <w:hideMark/>
          </w:tcPr>
          <w:p w14:paraId="4BDAB36B" w14:textId="6057CFAA" w:rsidR="0027332D" w:rsidRPr="0027332D" w:rsidDel="00A1540E" w:rsidRDefault="0027332D" w:rsidP="0027332D">
            <w:pPr>
              <w:ind w:left="720"/>
              <w:rPr>
                <w:del w:id="166" w:author="Liangping Ma" w:date="2026-02-09T17:15:00Z" w16du:dateUtc="2026-02-09T11:45:00Z"/>
                <w:rFonts w:ascii="Arial" w:eastAsia="DengXian" w:hAnsi="Arial" w:cs="Arial"/>
                <w:color w:val="FF0000"/>
                <w:sz w:val="20"/>
                <w:szCs w:val="20"/>
                <w:lang w:val="en-GB" w:eastAsia="zh-CN"/>
              </w:rPr>
            </w:pPr>
            <w:del w:id="167" w:author="Liangping Ma" w:date="2026-02-09T17:15:00Z" w16du:dateUtc="2026-02-09T11:45:00Z">
              <w:r w:rsidDel="00A1540E">
                <w:rPr>
                  <w:rFonts w:ascii="Arial" w:eastAsia="DengXian" w:hAnsi="Arial" w:cs="Arial"/>
                  <w:color w:val="FF0000"/>
                  <w:sz w:val="20"/>
                  <w:szCs w:val="20"/>
                  <w:lang w:val="en-GB" w:eastAsia="zh-CN"/>
                </w:rPr>
                <w:delText>End of 1</w:delText>
              </w:r>
              <w:r w:rsidRPr="0027332D" w:rsidDel="00A1540E">
                <w:rPr>
                  <w:rFonts w:ascii="Arial" w:eastAsia="DengXian" w:hAnsi="Arial" w:cs="Arial"/>
                  <w:color w:val="FF0000"/>
                  <w:sz w:val="20"/>
                  <w:szCs w:val="20"/>
                  <w:vertAlign w:val="superscript"/>
                  <w:lang w:val="en-GB" w:eastAsia="zh-CN"/>
                </w:rPr>
                <w:delText>st</w:delText>
              </w:r>
              <w:r w:rsidDel="00A1540E">
                <w:rPr>
                  <w:rFonts w:ascii="Arial" w:eastAsia="DengXian" w:hAnsi="Arial" w:cs="Arial"/>
                  <w:color w:val="FF0000"/>
                  <w:sz w:val="20"/>
                  <w:szCs w:val="20"/>
                  <w:lang w:val="en-GB" w:eastAsia="zh-CN"/>
                </w:rPr>
                <w:delText xml:space="preserve"> </w:delText>
              </w:r>
              <w:r w:rsidRPr="0027332D" w:rsidDel="00A1540E">
                <w:rPr>
                  <w:rFonts w:ascii="Arial" w:eastAsia="DengXian" w:hAnsi="Arial" w:cs="Arial"/>
                  <w:color w:val="FF0000"/>
                  <w:sz w:val="20"/>
                  <w:szCs w:val="20"/>
                  <w:lang w:val="en-GB" w:eastAsia="zh-CN"/>
                </w:rPr>
                <w:delText>Change</w:delText>
              </w:r>
            </w:del>
          </w:p>
        </w:tc>
      </w:tr>
    </w:tbl>
    <w:p w14:paraId="0DB44D17" w14:textId="16D23775" w:rsidR="0027332D" w:rsidRPr="00565C27" w:rsidDel="00A1540E" w:rsidRDefault="0027332D" w:rsidP="00565C27">
      <w:pPr>
        <w:ind w:left="720"/>
        <w:rPr>
          <w:del w:id="168" w:author="Liangping Ma" w:date="2026-02-09T17:15:00Z" w16du:dateUtc="2026-02-09T11:45:00Z"/>
          <w:rFonts w:ascii="Arial" w:eastAsia="DengXian" w:hAnsi="Arial" w:cs="Arial"/>
          <w:color w:val="FF0000"/>
          <w:sz w:val="20"/>
          <w:szCs w:val="20"/>
          <w:lang w:val="en-GB" w:eastAsia="zh-CN"/>
        </w:rPr>
      </w:pPr>
    </w:p>
    <w:p w14:paraId="1E78A363" w14:textId="45589500" w:rsidR="00565C27" w:rsidRPr="00C85088" w:rsidDel="007F6D76" w:rsidRDefault="00565C27" w:rsidP="00565C27">
      <w:pPr>
        <w:numPr>
          <w:ilvl w:val="0"/>
          <w:numId w:val="35"/>
        </w:numPr>
        <w:rPr>
          <w:del w:id="169" w:author="Liangping Ma" w:date="2025-12-02T08:56:00Z"/>
          <w:rFonts w:ascii="Arial" w:eastAsia="DengXian" w:hAnsi="Arial" w:cs="Arial"/>
          <w:sz w:val="20"/>
          <w:szCs w:val="20"/>
          <w:lang w:val="en-GB" w:eastAsia="zh-CN"/>
        </w:rPr>
      </w:pPr>
      <w:del w:id="170" w:author="Liangping Ma" w:date="2025-12-02T08:56:00Z">
        <w:r w:rsidRPr="00C85088" w:rsidDel="007F6D76">
          <w:rPr>
            <w:rFonts w:ascii="Arial" w:eastAsia="DengXian" w:hAnsi="Arial" w:cs="Arial"/>
            <w:sz w:val="20"/>
            <w:szCs w:val="20"/>
            <w:lang w:val="en-GB" w:eastAsia="zh-CN"/>
          </w:rPr>
          <w:delText>RAN1/2 have not yet started the work on designing SPS. Therefore, RAN1 currently cannot confirm whether the example frame structure for SPS (related to Figure 5.2.2.3-2 and associated text) will be supported.</w:delText>
        </w:r>
      </w:del>
    </w:p>
    <w:p w14:paraId="1520D473" w14:textId="63A91DB4" w:rsidR="00565C27" w:rsidDel="007F6D76" w:rsidRDefault="00565C27" w:rsidP="00565C27">
      <w:pPr>
        <w:numPr>
          <w:ilvl w:val="0"/>
          <w:numId w:val="35"/>
        </w:numPr>
        <w:rPr>
          <w:del w:id="171" w:author="Liangping Ma" w:date="2025-12-02T08:56:00Z"/>
          <w:rFonts w:ascii="Arial" w:eastAsia="DengXian" w:hAnsi="Arial" w:cs="Arial"/>
          <w:sz w:val="20"/>
          <w:szCs w:val="20"/>
          <w:lang w:val="en-GB" w:eastAsia="zh-CN"/>
        </w:rPr>
      </w:pPr>
      <w:del w:id="172" w:author="Liangping Ma" w:date="2025-12-02T08:56:00Z">
        <w:r w:rsidRPr="00C85088" w:rsidDel="007F6D76">
          <w:rPr>
            <w:rFonts w:ascii="Arial" w:eastAsia="DengXian" w:hAnsi="Arial" w:cs="Arial"/>
            <w:sz w:val="20"/>
            <w:szCs w:val="20"/>
            <w:lang w:eastAsia="zh-CN"/>
          </w:rPr>
          <w:delText>In previous RAN1 evaluations related to voice, RAN1 has considered 2% BLER as the target performance metric</w:delText>
        </w:r>
        <w:r w:rsidRPr="00C85088" w:rsidDel="007F6D76">
          <w:rPr>
            <w:rFonts w:ascii="Arial" w:eastAsia="DengXian" w:hAnsi="Arial" w:cs="Arial"/>
            <w:sz w:val="20"/>
            <w:szCs w:val="20"/>
            <w:lang w:val="en-GB" w:eastAsia="zh-CN"/>
          </w:rPr>
          <w:delText>. It is up to SA4 to decide what values to use in their evaluations.</w:delText>
        </w:r>
      </w:del>
    </w:p>
    <w:p w14:paraId="675E8367" w14:textId="362A43DE" w:rsidR="00565C27" w:rsidRPr="00D42BFC" w:rsidDel="007F6D76" w:rsidRDefault="00045A84" w:rsidP="00565C27">
      <w:pPr>
        <w:ind w:left="720"/>
        <w:rPr>
          <w:del w:id="173" w:author="Liangping Ma" w:date="2025-12-02T08:56:00Z"/>
          <w:rFonts w:ascii="Arial" w:eastAsia="DengXian" w:hAnsi="Arial" w:cs="Arial"/>
          <w:color w:val="FF0000"/>
          <w:sz w:val="20"/>
          <w:szCs w:val="20"/>
          <w:lang w:val="en-GB" w:eastAsia="zh-CN"/>
        </w:rPr>
      </w:pPr>
      <w:del w:id="174" w:author="Liangping Ma" w:date="2025-12-02T08:56:00Z">
        <w:r w:rsidDel="007F6D76">
          <w:rPr>
            <w:rFonts w:ascii="Arial" w:eastAsia="DengXian" w:hAnsi="Arial" w:cs="Arial"/>
            <w:color w:val="FF0000"/>
            <w:sz w:val="20"/>
            <w:szCs w:val="20"/>
            <w:lang w:val="en-GB" w:eastAsia="zh-CN"/>
          </w:rPr>
          <w:delText xml:space="preserve">RAN1 confirms </w:delText>
        </w:r>
        <w:r w:rsidR="00E77BAE" w:rsidDel="007F6D76">
          <w:rPr>
            <w:rFonts w:ascii="Arial" w:eastAsia="DengXian" w:hAnsi="Arial" w:cs="Arial"/>
            <w:color w:val="FF0000"/>
            <w:sz w:val="20"/>
            <w:szCs w:val="20"/>
            <w:lang w:val="en-GB" w:eastAsia="zh-CN"/>
          </w:rPr>
          <w:delText xml:space="preserve">that </w:delText>
        </w:r>
        <w:r w:rsidDel="007F6D76">
          <w:rPr>
            <w:rFonts w:ascii="Arial" w:eastAsia="DengXian" w:hAnsi="Arial" w:cs="Arial"/>
            <w:color w:val="FF0000"/>
            <w:sz w:val="20"/>
            <w:szCs w:val="20"/>
            <w:lang w:val="en-GB" w:eastAsia="zh-CN"/>
          </w:rPr>
          <w:delText xml:space="preserve">2% is a </w:delText>
        </w:r>
        <w:r w:rsidR="00E77BAE" w:rsidDel="007F6D76">
          <w:rPr>
            <w:rFonts w:ascii="Arial" w:eastAsia="DengXian" w:hAnsi="Arial" w:cs="Arial"/>
            <w:color w:val="FF0000"/>
            <w:sz w:val="20"/>
            <w:szCs w:val="20"/>
            <w:lang w:val="en-GB" w:eastAsia="zh-CN"/>
          </w:rPr>
          <w:delText>reasonable BLER based on their past eva</w:delText>
        </w:r>
        <w:r w:rsidR="00FD7DA9" w:rsidDel="007F6D76">
          <w:rPr>
            <w:rFonts w:ascii="Arial" w:eastAsia="DengXian" w:hAnsi="Arial" w:cs="Arial"/>
            <w:color w:val="FF0000"/>
            <w:sz w:val="20"/>
            <w:szCs w:val="20"/>
            <w:lang w:val="en-GB" w:eastAsia="zh-CN"/>
          </w:rPr>
          <w:delText>luations</w:delText>
        </w:r>
        <w:r w:rsidR="00E77BAE" w:rsidDel="007F6D76">
          <w:rPr>
            <w:rFonts w:ascii="Arial" w:eastAsia="DengXian" w:hAnsi="Arial" w:cs="Arial"/>
            <w:color w:val="FF0000"/>
            <w:sz w:val="20"/>
            <w:szCs w:val="20"/>
            <w:lang w:val="en-GB" w:eastAsia="zh-CN"/>
          </w:rPr>
          <w:delText>.</w:delText>
        </w:r>
        <w:r w:rsidR="00D42BFC" w:rsidRPr="00D42BFC" w:rsidDel="007F6D76">
          <w:rPr>
            <w:rFonts w:ascii="Arial" w:eastAsia="DengXian" w:hAnsi="Arial" w:cs="Arial"/>
            <w:color w:val="FF0000"/>
            <w:sz w:val="20"/>
            <w:szCs w:val="20"/>
            <w:lang w:val="en-GB" w:eastAsia="zh-CN"/>
          </w:rPr>
          <w:delText xml:space="preserve"> </w:delText>
        </w:r>
      </w:del>
    </w:p>
    <w:p w14:paraId="2FE3EBF2" w14:textId="0936C264" w:rsidR="00565C27" w:rsidRPr="00C85088" w:rsidDel="007F6D76" w:rsidRDefault="00565C27" w:rsidP="00565C27">
      <w:pPr>
        <w:numPr>
          <w:ilvl w:val="0"/>
          <w:numId w:val="35"/>
        </w:numPr>
        <w:rPr>
          <w:del w:id="175" w:author="Liangping Ma" w:date="2025-12-02T08:56:00Z"/>
          <w:rFonts w:ascii="Arial" w:eastAsia="DengXian" w:hAnsi="Arial" w:cs="Arial"/>
          <w:sz w:val="20"/>
          <w:szCs w:val="20"/>
          <w:lang w:val="en-GB" w:eastAsia="zh-CN"/>
        </w:rPr>
      </w:pPr>
      <w:del w:id="176" w:author="Liangping Ma" w:date="2025-12-02T08:56:00Z">
        <w:r w:rsidRPr="00C85088" w:rsidDel="007F6D76">
          <w:rPr>
            <w:rFonts w:ascii="Arial" w:eastAsia="DengXian" w:hAnsi="Arial" w:cs="Arial"/>
            <w:sz w:val="20"/>
            <w:szCs w:val="20"/>
            <w:lang w:val="en-GB" w:eastAsia="zh-CN"/>
          </w:rPr>
          <w:delText>Power classes are to be confirmed by RAN4.</w:delText>
        </w:r>
      </w:del>
    </w:p>
    <w:p w14:paraId="55DF8179" w14:textId="5DB1CB47" w:rsidR="00565C27" w:rsidRDefault="00565C27" w:rsidP="00565C27">
      <w:pPr>
        <w:numPr>
          <w:ilvl w:val="0"/>
          <w:numId w:val="35"/>
        </w:numPr>
        <w:rPr>
          <w:ins w:id="177" w:author="Liangping Ma" w:date="2026-02-08T23:34:00Z" w16du:dateUtc="2026-02-08T18:04:00Z"/>
          <w:rFonts w:ascii="Arial" w:eastAsia="DengXian" w:hAnsi="Arial" w:cs="Arial"/>
          <w:sz w:val="20"/>
          <w:szCs w:val="20"/>
          <w:lang w:val="en-GB" w:eastAsia="zh-CN"/>
        </w:rPr>
      </w:pPr>
      <w:r w:rsidRPr="00C85088">
        <w:rPr>
          <w:rFonts w:ascii="Arial" w:eastAsia="DengXian" w:hAnsi="Arial" w:cs="Arial"/>
          <w:sz w:val="20"/>
          <w:szCs w:val="20"/>
          <w:lang w:val="en-GB" w:eastAsia="zh-CN"/>
        </w:rPr>
        <w:t xml:space="preserve">Although the example Figure 5.2.2.3-1 is supportable by RAN1 specifications in most scenarios, it may not be supportable in the case </w:t>
      </w:r>
      <w:r w:rsidRPr="00F268F0">
        <w:rPr>
          <w:rFonts w:ascii="Arial" w:eastAsia="DengXian" w:hAnsi="Arial" w:cs="Arial"/>
          <w:sz w:val="20"/>
          <w:szCs w:val="20"/>
          <w:lang w:val="en-GB" w:eastAsia="zh-CN"/>
        </w:rPr>
        <w:t>where the cell is very large (e.g. &gt;3000km), when the UE does not support TA report and the network does not support UE-specific K-offset</w:t>
      </w:r>
      <w:r w:rsidRPr="00C85088">
        <w:rPr>
          <w:rFonts w:ascii="Arial" w:eastAsia="DengXian" w:hAnsi="Arial" w:cs="Arial"/>
          <w:sz w:val="20"/>
          <w:szCs w:val="20"/>
          <w:lang w:val="en-GB" w:eastAsia="zh-CN"/>
        </w:rPr>
        <w:t xml:space="preserve">. The example Figure 5.2.2.3-1 itself also requires the UE to be configured with two HARQ processes and with HARQ feedback disabled. </w:t>
      </w:r>
    </w:p>
    <w:p w14:paraId="6A6C709B" w14:textId="046FD1C7" w:rsidR="00136F47" w:rsidRPr="00136F47" w:rsidRDefault="00136F47" w:rsidP="00136F47">
      <w:pPr>
        <w:ind w:left="720"/>
        <w:rPr>
          <w:rFonts w:ascii="Arial" w:eastAsia="DengXian" w:hAnsi="Arial" w:cs="Arial"/>
          <w:color w:val="FF0000"/>
          <w:sz w:val="20"/>
          <w:szCs w:val="20"/>
          <w:lang w:val="en-GB" w:eastAsia="zh-CN"/>
        </w:rPr>
      </w:pPr>
      <w:r>
        <w:rPr>
          <w:rFonts w:ascii="Arial" w:eastAsia="DengXian" w:hAnsi="Arial" w:cs="Arial"/>
          <w:color w:val="FF0000"/>
          <w:sz w:val="20"/>
          <w:szCs w:val="20"/>
          <w:lang w:val="en-GB" w:eastAsia="zh-CN"/>
        </w:rPr>
        <w:t>A propo</w:t>
      </w:r>
      <w:r w:rsidR="00513489">
        <w:rPr>
          <w:rFonts w:ascii="Arial" w:eastAsia="DengXian" w:hAnsi="Arial" w:cs="Arial"/>
          <w:color w:val="FF0000"/>
          <w:sz w:val="20"/>
          <w:szCs w:val="20"/>
          <w:lang w:val="en-GB" w:eastAsia="zh-CN"/>
        </w:rPr>
        <w:t xml:space="preserve">sed </w:t>
      </w:r>
      <w:proofErr w:type="spellStart"/>
      <w:r w:rsidR="00513489">
        <w:rPr>
          <w:rFonts w:ascii="Arial" w:eastAsia="DengXian" w:hAnsi="Arial" w:cs="Arial"/>
          <w:color w:val="FF0000"/>
          <w:sz w:val="20"/>
          <w:szCs w:val="20"/>
          <w:lang w:val="en-GB" w:eastAsia="zh-CN"/>
        </w:rPr>
        <w:t>pCR</w:t>
      </w:r>
      <w:proofErr w:type="spellEnd"/>
      <w:r>
        <w:rPr>
          <w:rFonts w:ascii="Arial" w:eastAsia="DengXian" w:hAnsi="Arial" w:cs="Arial"/>
          <w:color w:val="FF0000"/>
          <w:sz w:val="20"/>
          <w:szCs w:val="20"/>
          <w:lang w:val="en-GB" w:eastAsia="zh-CN"/>
        </w:rPr>
        <w:t xml:space="preserve"> </w:t>
      </w:r>
      <w:hyperlink r:id="rId12" w:tgtFrame="_blank" w:history="1">
        <w:r w:rsidR="0004029F" w:rsidRPr="0004029F">
          <w:rPr>
            <w:rStyle w:val="Hyperlink"/>
            <w:rFonts w:ascii="Arial" w:eastAsia="DengXian" w:hAnsi="Arial" w:cs="Arial"/>
            <w:kern w:val="0"/>
            <w:sz w:val="20"/>
            <w:szCs w:val="20"/>
            <w:lang w:val="en-US"/>
          </w:rPr>
          <w:t>S4-260215</w:t>
        </w:r>
      </w:hyperlink>
      <w:r w:rsidR="0004029F">
        <w:rPr>
          <w:rFonts w:ascii="Arial" w:eastAsia="DengXian" w:hAnsi="Arial" w:cs="Arial"/>
          <w:color w:val="FF0000"/>
          <w:sz w:val="20"/>
          <w:szCs w:val="20"/>
          <w:lang w:val="en-GB" w:eastAsia="zh-CN"/>
        </w:rPr>
        <w:t xml:space="preserve"> </w:t>
      </w:r>
      <w:r w:rsidR="00513489">
        <w:rPr>
          <w:rFonts w:ascii="Arial" w:eastAsia="DengXian" w:hAnsi="Arial" w:cs="Arial"/>
          <w:color w:val="FF0000"/>
          <w:sz w:val="20"/>
          <w:szCs w:val="20"/>
          <w:lang w:val="en-GB" w:eastAsia="zh-CN"/>
        </w:rPr>
        <w:t>for the PD was</w:t>
      </w:r>
      <w:r w:rsidR="0004029F">
        <w:rPr>
          <w:rFonts w:ascii="Arial" w:eastAsia="DengXian" w:hAnsi="Arial" w:cs="Arial"/>
          <w:color w:val="FF0000"/>
          <w:sz w:val="20"/>
          <w:szCs w:val="20"/>
          <w:lang w:val="en-GB" w:eastAsia="zh-CN"/>
        </w:rPr>
        <w:t xml:space="preserve"> submitted to this meeting</w:t>
      </w:r>
      <w:r w:rsidR="008273AE">
        <w:rPr>
          <w:rFonts w:ascii="Arial" w:eastAsia="DengXian" w:hAnsi="Arial" w:cs="Arial"/>
          <w:color w:val="FF0000"/>
          <w:sz w:val="20"/>
          <w:szCs w:val="20"/>
          <w:lang w:val="en-GB" w:eastAsia="zh-CN"/>
        </w:rPr>
        <w:t xml:space="preserve">, and the handling of this </w:t>
      </w:r>
      <w:r w:rsidR="00A65961">
        <w:rPr>
          <w:rFonts w:ascii="Arial" w:eastAsia="DengXian" w:hAnsi="Arial" w:cs="Arial"/>
          <w:color w:val="FF0000"/>
          <w:sz w:val="20"/>
          <w:szCs w:val="20"/>
          <w:lang w:val="en-GB" w:eastAsia="zh-CN"/>
        </w:rPr>
        <w:t xml:space="preserve">feedback can be based on the </w:t>
      </w:r>
      <w:r w:rsidR="00513489">
        <w:rPr>
          <w:rFonts w:ascii="Arial" w:eastAsia="DengXian" w:hAnsi="Arial" w:cs="Arial"/>
          <w:color w:val="FF0000"/>
          <w:sz w:val="20"/>
          <w:szCs w:val="20"/>
          <w:lang w:val="en-GB" w:eastAsia="zh-CN"/>
        </w:rPr>
        <w:t>decision</w:t>
      </w:r>
      <w:r w:rsidR="00A65961">
        <w:rPr>
          <w:rFonts w:ascii="Arial" w:eastAsia="DengXian" w:hAnsi="Arial" w:cs="Arial"/>
          <w:color w:val="FF0000"/>
          <w:sz w:val="20"/>
          <w:szCs w:val="20"/>
          <w:lang w:val="en-GB" w:eastAsia="zh-CN"/>
        </w:rPr>
        <w:t xml:space="preserve"> of </w:t>
      </w:r>
      <w:hyperlink r:id="rId13" w:tgtFrame="_blank" w:history="1">
        <w:r w:rsidR="00A65961" w:rsidRPr="0004029F">
          <w:rPr>
            <w:rStyle w:val="Hyperlink"/>
            <w:rFonts w:ascii="Arial" w:eastAsia="DengXian" w:hAnsi="Arial" w:cs="Arial"/>
            <w:kern w:val="0"/>
            <w:sz w:val="20"/>
            <w:szCs w:val="20"/>
            <w:lang w:val="en-US"/>
          </w:rPr>
          <w:t>S4-260215</w:t>
        </w:r>
      </w:hyperlink>
      <w:r w:rsidR="00A65961">
        <w:rPr>
          <w:rFonts w:ascii="Arial" w:eastAsia="DengXian" w:hAnsi="Arial" w:cs="Arial"/>
          <w:color w:val="FF0000"/>
          <w:sz w:val="20"/>
          <w:szCs w:val="20"/>
          <w:lang w:val="en-GB" w:eastAsia="zh-CN"/>
        </w:rPr>
        <w:t xml:space="preserve">.  </w:t>
      </w:r>
    </w:p>
    <w:p w14:paraId="677E56D3" w14:textId="3AA67902" w:rsidR="004373BA" w:rsidDel="00F113D9" w:rsidRDefault="007B3137" w:rsidP="00D42BFC">
      <w:pPr>
        <w:ind w:left="720"/>
        <w:rPr>
          <w:del w:id="178" w:author="Liangping Ma" w:date="2026-01-14T21:21:00Z"/>
          <w:rFonts w:ascii="Arial" w:eastAsia="DengXian" w:hAnsi="Arial" w:cs="Arial"/>
          <w:color w:val="FF0000"/>
          <w:sz w:val="20"/>
          <w:szCs w:val="20"/>
          <w:lang w:val="en-GB" w:eastAsia="zh-CN"/>
        </w:rPr>
      </w:pPr>
      <w:del w:id="179" w:author="Liangping Ma" w:date="2026-01-14T21:21:00Z">
        <w:r w:rsidDel="00F113D9">
          <w:rPr>
            <w:rFonts w:ascii="Arial" w:eastAsia="DengXian" w:hAnsi="Arial" w:cs="Arial"/>
            <w:color w:val="FF0000"/>
            <w:sz w:val="20"/>
            <w:szCs w:val="20"/>
            <w:lang w:val="en-GB" w:eastAsia="zh-CN"/>
          </w:rPr>
          <w:delText xml:space="preserve">At the </w:delText>
        </w:r>
        <w:r w:rsidR="00694DD9" w:rsidDel="00F113D9">
          <w:rPr>
            <w:rFonts w:ascii="Arial" w:eastAsia="DengXian" w:hAnsi="Arial" w:cs="Arial"/>
            <w:color w:val="FF0000"/>
            <w:sz w:val="20"/>
            <w:szCs w:val="20"/>
            <w:lang w:val="en-GB" w:eastAsia="zh-CN"/>
          </w:rPr>
          <w:delText xml:space="preserve">SA4 Audio Sept 23-25 meeting, there was </w:delText>
        </w:r>
        <w:r w:rsidR="004373BA" w:rsidDel="00F113D9">
          <w:rPr>
            <w:rFonts w:ascii="Arial" w:eastAsia="DengXian" w:hAnsi="Arial" w:cs="Arial"/>
            <w:color w:val="FF0000"/>
            <w:sz w:val="20"/>
            <w:szCs w:val="20"/>
            <w:lang w:val="en-GB" w:eastAsia="zh-CN"/>
          </w:rPr>
          <w:delText xml:space="preserve">no consensus on whether “the case” </w:delText>
        </w:r>
        <w:r w:rsidR="00394F31" w:rsidDel="00F113D9">
          <w:rPr>
            <w:rFonts w:ascii="Arial" w:eastAsia="DengXian" w:hAnsi="Arial" w:cs="Arial"/>
            <w:color w:val="FF0000"/>
            <w:sz w:val="20"/>
            <w:szCs w:val="20"/>
            <w:lang w:val="en-GB" w:eastAsia="zh-CN"/>
          </w:rPr>
          <w:delText xml:space="preserve">includes the highlighted sentence or stops </w:delText>
        </w:r>
        <w:r w:rsidR="0042505F" w:rsidDel="00F113D9">
          <w:rPr>
            <w:rFonts w:ascii="Arial" w:eastAsia="DengXian" w:hAnsi="Arial" w:cs="Arial"/>
            <w:color w:val="FF0000"/>
            <w:sz w:val="20"/>
            <w:szCs w:val="20"/>
            <w:lang w:val="en-GB" w:eastAsia="zh-CN"/>
          </w:rPr>
          <w:delText>before the word “when”.</w:delText>
        </w:r>
        <w:r w:rsidR="00394F31" w:rsidDel="00F113D9">
          <w:rPr>
            <w:rFonts w:ascii="Arial" w:eastAsia="DengXian" w:hAnsi="Arial" w:cs="Arial"/>
            <w:color w:val="FF0000"/>
            <w:sz w:val="20"/>
            <w:szCs w:val="20"/>
            <w:lang w:val="en-GB" w:eastAsia="zh-CN"/>
          </w:rPr>
          <w:delText xml:space="preserve"> </w:delText>
        </w:r>
        <w:r w:rsidR="004373BA" w:rsidDel="00F113D9">
          <w:rPr>
            <w:rFonts w:ascii="Arial" w:eastAsia="DengXian" w:hAnsi="Arial" w:cs="Arial"/>
            <w:color w:val="FF0000"/>
            <w:sz w:val="20"/>
            <w:szCs w:val="20"/>
            <w:lang w:val="en-GB" w:eastAsia="zh-CN"/>
          </w:rPr>
          <w:delText xml:space="preserve"> </w:delText>
        </w:r>
      </w:del>
    </w:p>
    <w:p w14:paraId="3FBCA3BD" w14:textId="68BAA19D" w:rsidR="0042505F" w:rsidDel="00F113D9" w:rsidRDefault="0042505F" w:rsidP="00D42BFC">
      <w:pPr>
        <w:ind w:left="720"/>
        <w:rPr>
          <w:del w:id="180" w:author="Liangping Ma" w:date="2026-01-14T21:21:00Z"/>
          <w:rFonts w:ascii="Arial" w:eastAsia="DengXian" w:hAnsi="Arial" w:cs="Arial"/>
          <w:color w:val="FF0000"/>
          <w:sz w:val="20"/>
          <w:szCs w:val="20"/>
          <w:lang w:val="en-GB" w:eastAsia="zh-CN"/>
        </w:rPr>
      </w:pPr>
      <w:del w:id="181" w:author="Liangping Ma" w:date="2026-01-14T21:21:00Z">
        <w:r w:rsidDel="00F113D9">
          <w:rPr>
            <w:rFonts w:ascii="Arial" w:eastAsia="DengXian" w:hAnsi="Arial" w:cs="Arial"/>
            <w:color w:val="FF0000"/>
            <w:sz w:val="20"/>
            <w:szCs w:val="20"/>
            <w:lang w:val="en-GB" w:eastAsia="zh-CN"/>
          </w:rPr>
          <w:delText>Below is the ChatGPT</w:delText>
        </w:r>
        <w:r w:rsidR="007E431F" w:rsidDel="00F113D9">
          <w:rPr>
            <w:rFonts w:ascii="Arial" w:eastAsia="DengXian" w:hAnsi="Arial" w:cs="Arial"/>
            <w:color w:val="FF0000"/>
            <w:sz w:val="20"/>
            <w:szCs w:val="20"/>
            <w:lang w:val="en-GB" w:eastAsia="zh-CN"/>
          </w:rPr>
          <w:delText>’s</w:delText>
        </w:r>
        <w:r w:rsidDel="00F113D9">
          <w:rPr>
            <w:rFonts w:ascii="Arial" w:eastAsia="DengXian" w:hAnsi="Arial" w:cs="Arial"/>
            <w:color w:val="FF0000"/>
            <w:sz w:val="20"/>
            <w:szCs w:val="20"/>
            <w:lang w:val="en-GB" w:eastAsia="zh-CN"/>
          </w:rPr>
          <w:delText xml:space="preserve"> answer:</w:delText>
        </w:r>
      </w:del>
    </w:p>
    <w:p w14:paraId="247FD651" w14:textId="184440D9" w:rsidR="00261EDE" w:rsidDel="00F113D9" w:rsidRDefault="000130A5" w:rsidP="00D42BFC">
      <w:pPr>
        <w:ind w:left="720"/>
        <w:rPr>
          <w:del w:id="182" w:author="Liangping Ma" w:date="2026-01-14T21:21:00Z"/>
          <w:rFonts w:ascii="Arial" w:eastAsia="DengXian" w:hAnsi="Arial" w:cs="Arial"/>
          <w:color w:val="FF0000"/>
          <w:sz w:val="20"/>
          <w:szCs w:val="20"/>
          <w:lang w:val="en-GB" w:eastAsia="zh-CN"/>
        </w:rPr>
      </w:pPr>
      <w:del w:id="183" w:author="Liangping Ma" w:date="2026-01-14T21:21:00Z">
        <w:r>
          <w:rPr>
            <w:rFonts w:ascii="Arial" w:eastAsia="DengXian" w:hAnsi="Arial" w:cs="Arial"/>
            <w:noProof/>
            <w:color w:val="FF0000"/>
            <w:sz w:val="20"/>
            <w:szCs w:val="20"/>
            <w:lang w:val="en-GB" w:eastAsia="zh-CN"/>
          </w:rPr>
          <w:drawing>
            <wp:inline distT="0" distB="0" distL="0" distR="0" wp14:anchorId="2E73EF08" wp14:editId="5FD8B929">
              <wp:extent cx="5029200" cy="337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3378200"/>
                      </a:xfrm>
                      <a:prstGeom prst="rect">
                        <a:avLst/>
                      </a:prstGeom>
                      <a:noFill/>
                      <a:ln>
                        <a:noFill/>
                      </a:ln>
                    </pic:spPr>
                  </pic:pic>
                </a:graphicData>
              </a:graphic>
            </wp:inline>
          </w:drawing>
        </w:r>
      </w:del>
    </w:p>
    <w:p w14:paraId="1B961109" w14:textId="6EDC1BD7" w:rsidR="0042505F" w:rsidDel="00F113D9" w:rsidRDefault="0042505F" w:rsidP="00D42BFC">
      <w:pPr>
        <w:ind w:left="720"/>
        <w:rPr>
          <w:del w:id="184" w:author="Liangping Ma" w:date="2026-01-14T21:21:00Z"/>
          <w:rFonts w:ascii="Arial" w:eastAsia="DengXian" w:hAnsi="Arial" w:cs="Arial"/>
          <w:color w:val="FF0000"/>
          <w:sz w:val="20"/>
          <w:szCs w:val="20"/>
          <w:lang w:val="en-GB" w:eastAsia="zh-CN"/>
        </w:rPr>
      </w:pPr>
    </w:p>
    <w:p w14:paraId="198E2833" w14:textId="4C20CC58" w:rsidR="00261EDE" w:rsidDel="00F113D9" w:rsidRDefault="00790D5B" w:rsidP="00D42BFC">
      <w:pPr>
        <w:ind w:left="720"/>
        <w:rPr>
          <w:del w:id="185" w:author="Liangping Ma" w:date="2026-01-14T21:21:00Z"/>
          <w:rFonts w:ascii="Arial" w:eastAsia="DengXian" w:hAnsi="Arial" w:cs="Arial"/>
          <w:color w:val="FF0000"/>
          <w:sz w:val="20"/>
          <w:szCs w:val="20"/>
          <w:lang w:val="en-GB" w:eastAsia="zh-CN"/>
        </w:rPr>
      </w:pPr>
      <w:del w:id="186" w:author="Liangping Ma" w:date="2026-01-14T21:21:00Z">
        <w:r w:rsidDel="00F113D9">
          <w:rPr>
            <w:rFonts w:ascii="Arial" w:eastAsia="DengXian" w:hAnsi="Arial" w:cs="Arial"/>
            <w:color w:val="FF0000"/>
            <w:sz w:val="20"/>
            <w:szCs w:val="20"/>
            <w:lang w:val="en-GB" w:eastAsia="zh-CN"/>
          </w:rPr>
          <w:delText>That is, “</w:delText>
        </w:r>
        <w:r w:rsidR="00261EDE" w:rsidDel="00F113D9">
          <w:rPr>
            <w:rFonts w:ascii="Arial" w:eastAsia="DengXian" w:hAnsi="Arial" w:cs="Arial"/>
            <w:color w:val="FF0000"/>
            <w:sz w:val="20"/>
            <w:szCs w:val="20"/>
            <w:lang w:val="en-GB" w:eastAsia="zh-CN"/>
          </w:rPr>
          <w:delText xml:space="preserve">the </w:delText>
        </w:r>
        <w:r w:rsidR="008A12C9" w:rsidDel="00F113D9">
          <w:rPr>
            <w:rFonts w:ascii="Arial" w:eastAsia="DengXian" w:hAnsi="Arial" w:cs="Arial"/>
            <w:color w:val="FF0000"/>
            <w:sz w:val="20"/>
            <w:szCs w:val="20"/>
            <w:lang w:val="en-GB" w:eastAsia="zh-CN"/>
          </w:rPr>
          <w:delText>case</w:delText>
        </w:r>
        <w:r w:rsidDel="00F113D9">
          <w:rPr>
            <w:rFonts w:ascii="Arial" w:eastAsia="DengXian" w:hAnsi="Arial" w:cs="Arial"/>
            <w:color w:val="FF0000"/>
            <w:sz w:val="20"/>
            <w:szCs w:val="20"/>
            <w:lang w:val="en-GB" w:eastAsia="zh-CN"/>
          </w:rPr>
          <w:delText>”</w:delText>
        </w:r>
        <w:r w:rsidR="008A12C9" w:rsidDel="00F113D9">
          <w:rPr>
            <w:rFonts w:ascii="Arial" w:eastAsia="DengXian" w:hAnsi="Arial" w:cs="Arial"/>
            <w:color w:val="FF0000"/>
            <w:sz w:val="20"/>
            <w:szCs w:val="20"/>
            <w:lang w:val="en-GB" w:eastAsia="zh-CN"/>
          </w:rPr>
          <w:delText xml:space="preserve"> includes</w:delText>
        </w:r>
        <w:r w:rsidR="009F7984" w:rsidDel="00F113D9">
          <w:rPr>
            <w:rFonts w:ascii="Arial" w:eastAsia="DengXian" w:hAnsi="Arial" w:cs="Arial"/>
            <w:color w:val="FF0000"/>
            <w:sz w:val="20"/>
            <w:szCs w:val="20"/>
            <w:lang w:val="en-GB" w:eastAsia="zh-CN"/>
          </w:rPr>
          <w:delText xml:space="preserve"> three conditions </w:delText>
        </w:r>
        <w:r w:rsidR="000F4695" w:rsidDel="00F113D9">
          <w:rPr>
            <w:rFonts w:ascii="Arial" w:eastAsia="DengXian" w:hAnsi="Arial" w:cs="Arial"/>
            <w:color w:val="FF0000"/>
            <w:sz w:val="20"/>
            <w:szCs w:val="20"/>
            <w:lang w:val="en-GB" w:eastAsia="zh-CN"/>
          </w:rPr>
          <w:delText xml:space="preserve">that need </w:delText>
        </w:r>
        <w:r w:rsidR="009F7984" w:rsidDel="00F113D9">
          <w:rPr>
            <w:rFonts w:ascii="Arial" w:eastAsia="DengXian" w:hAnsi="Arial" w:cs="Arial"/>
            <w:color w:val="FF0000"/>
            <w:sz w:val="20"/>
            <w:szCs w:val="20"/>
            <w:lang w:val="en-GB" w:eastAsia="zh-CN"/>
          </w:rPr>
          <w:delText>to be met at the same time:</w:delText>
        </w:r>
      </w:del>
    </w:p>
    <w:p w14:paraId="29B3A267" w14:textId="7F567EC2" w:rsidR="00727D90" w:rsidRPr="00727D90" w:rsidDel="00F113D9" w:rsidRDefault="00727D90" w:rsidP="00727D90">
      <w:pPr>
        <w:numPr>
          <w:ilvl w:val="0"/>
          <w:numId w:val="36"/>
        </w:numPr>
        <w:rPr>
          <w:del w:id="187" w:author="Liangping Ma" w:date="2026-01-14T21:21:00Z"/>
          <w:rFonts w:ascii="Arial" w:eastAsia="DengXian" w:hAnsi="Arial" w:cs="Arial"/>
          <w:color w:val="FF0000"/>
          <w:sz w:val="20"/>
          <w:szCs w:val="20"/>
          <w:lang w:val="en-GB" w:eastAsia="zh-CN"/>
        </w:rPr>
      </w:pPr>
      <w:del w:id="188" w:author="Liangping Ma" w:date="2026-01-14T21:21:00Z">
        <w:r w:rsidRPr="00727D90" w:rsidDel="00F113D9">
          <w:rPr>
            <w:rFonts w:ascii="Arial" w:eastAsia="DengXian" w:hAnsi="Arial" w:cs="Arial"/>
            <w:color w:val="FF0000"/>
            <w:sz w:val="20"/>
            <w:szCs w:val="20"/>
            <w:lang w:val="en-GB" w:eastAsia="zh-CN"/>
          </w:rPr>
          <w:delText>The cell is very large (e.g., &gt;3000 km).</w:delText>
        </w:r>
      </w:del>
    </w:p>
    <w:p w14:paraId="6B6A232E" w14:textId="100D3CC2" w:rsidR="00727D90" w:rsidRPr="00727D90" w:rsidDel="00F113D9" w:rsidRDefault="00727D90" w:rsidP="00727D90">
      <w:pPr>
        <w:numPr>
          <w:ilvl w:val="0"/>
          <w:numId w:val="36"/>
        </w:numPr>
        <w:rPr>
          <w:del w:id="189" w:author="Liangping Ma" w:date="2026-01-14T21:21:00Z"/>
          <w:rFonts w:ascii="Arial" w:eastAsia="DengXian" w:hAnsi="Arial" w:cs="Arial"/>
          <w:color w:val="FF0000"/>
          <w:sz w:val="20"/>
          <w:szCs w:val="20"/>
          <w:lang w:val="en-GB" w:eastAsia="zh-CN"/>
        </w:rPr>
      </w:pPr>
      <w:del w:id="190" w:author="Liangping Ma" w:date="2026-01-14T21:21:00Z">
        <w:r w:rsidRPr="00727D90" w:rsidDel="00F113D9">
          <w:rPr>
            <w:rFonts w:ascii="Arial" w:eastAsia="DengXian" w:hAnsi="Arial" w:cs="Arial"/>
            <w:color w:val="FF0000"/>
            <w:sz w:val="20"/>
            <w:szCs w:val="20"/>
            <w:lang w:val="en-GB" w:eastAsia="zh-CN"/>
          </w:rPr>
          <w:delText>The UE does not support TA report.</w:delText>
        </w:r>
      </w:del>
    </w:p>
    <w:p w14:paraId="4BDC3025" w14:textId="4F9CB733" w:rsidR="00565C27" w:rsidRPr="007E431F" w:rsidDel="00F113D9" w:rsidRDefault="00727D90" w:rsidP="00565C27">
      <w:pPr>
        <w:numPr>
          <w:ilvl w:val="0"/>
          <w:numId w:val="36"/>
        </w:numPr>
        <w:rPr>
          <w:del w:id="191" w:author="Liangping Ma" w:date="2026-01-14T21:21:00Z"/>
          <w:rFonts w:ascii="Arial" w:eastAsia="DengXian" w:hAnsi="Arial" w:cs="Arial"/>
          <w:color w:val="FF0000"/>
          <w:sz w:val="20"/>
          <w:szCs w:val="20"/>
          <w:lang w:val="en-GB" w:eastAsia="zh-CN"/>
        </w:rPr>
      </w:pPr>
      <w:del w:id="192" w:author="Liangping Ma" w:date="2026-01-14T21:21:00Z">
        <w:r w:rsidRPr="00727D90" w:rsidDel="00F113D9">
          <w:rPr>
            <w:rFonts w:ascii="Arial" w:eastAsia="DengXian" w:hAnsi="Arial" w:cs="Arial"/>
            <w:color w:val="FF0000"/>
            <w:sz w:val="20"/>
            <w:szCs w:val="20"/>
            <w:lang w:val="en-GB" w:eastAsia="zh-CN"/>
          </w:rPr>
          <w:delText>The network does not support UE-specific K-offset.</w:delText>
        </w:r>
      </w:del>
    </w:p>
    <w:p w14:paraId="592FCF82" w14:textId="774198DE" w:rsidR="00565C27" w:rsidDel="00314CD1" w:rsidRDefault="00565C27" w:rsidP="00565C27">
      <w:pPr>
        <w:rPr>
          <w:del w:id="193" w:author="Liangping Ma" w:date="2026-02-09T02:13:00Z" w16du:dateUtc="2026-02-08T20:43:00Z"/>
          <w:rFonts w:ascii="Arial" w:eastAsia="DengXian" w:hAnsi="Arial" w:cs="Arial"/>
          <w:sz w:val="20"/>
          <w:szCs w:val="20"/>
          <w:lang w:eastAsia="zh-CN"/>
        </w:rPr>
      </w:pPr>
    </w:p>
    <w:p w14:paraId="1A38A6CA" w14:textId="128911CB" w:rsidR="00565C27" w:rsidDel="00314CD1" w:rsidRDefault="00565C27" w:rsidP="00565C27">
      <w:pPr>
        <w:rPr>
          <w:del w:id="194" w:author="Liangping Ma" w:date="2026-02-09T02:12:00Z" w16du:dateUtc="2026-02-08T20:42:00Z"/>
          <w:rFonts w:ascii="Arial" w:eastAsia="DengXian" w:hAnsi="Arial" w:cs="Arial"/>
          <w:sz w:val="20"/>
          <w:szCs w:val="20"/>
          <w:lang w:eastAsia="zh-CN"/>
        </w:rPr>
      </w:pPr>
      <w:del w:id="195" w:author="Liangping Ma" w:date="2026-02-09T02:12:00Z" w16du:dateUtc="2026-02-08T20:42:00Z">
        <w:r w:rsidRPr="00E1129E" w:rsidDel="00314CD1">
          <w:rPr>
            <w:rFonts w:ascii="Arial" w:eastAsia="DengXian" w:hAnsi="Arial" w:cs="Arial"/>
            <w:b/>
            <w:bCs/>
            <w:sz w:val="20"/>
            <w:szCs w:val="20"/>
            <w:lang w:eastAsia="zh-CN"/>
          </w:rPr>
          <w:delText>Q2:</w:delText>
        </w:r>
        <w:r w:rsidDel="00314CD1">
          <w:rPr>
            <w:rFonts w:ascii="Arial" w:eastAsia="DengXian" w:hAnsi="Arial" w:cs="Arial"/>
            <w:sz w:val="20"/>
            <w:szCs w:val="20"/>
            <w:lang w:eastAsia="zh-CN"/>
          </w:rPr>
          <w:delText xml:space="preserve"> </w:delText>
        </w:r>
        <w:r w:rsidRPr="00D95DEB" w:rsidDel="00314CD1">
          <w:rPr>
            <w:rFonts w:ascii="Arial" w:eastAsia="DengXian" w:hAnsi="Arial" w:cs="Arial"/>
            <w:sz w:val="20"/>
            <w:szCs w:val="20"/>
            <w:lang w:eastAsia="zh-CN"/>
          </w:rPr>
          <w:delText xml:space="preserve">In </w:delText>
        </w:r>
        <w:r w:rsidRPr="006170F4" w:rsidDel="00314CD1">
          <w:rPr>
            <w:rFonts w:ascii="Arial" w:eastAsia="DengXian" w:hAnsi="Arial" w:cs="Arial"/>
            <w:sz w:val="20"/>
            <w:szCs w:val="20"/>
            <w:lang w:eastAsia="zh-CN"/>
          </w:rPr>
          <w:delText xml:space="preserve">Table 6.1.3.3-1 </w:delText>
        </w:r>
        <w:r w:rsidDel="00314CD1">
          <w:rPr>
            <w:rFonts w:ascii="Arial" w:eastAsia="DengXian" w:hAnsi="Arial" w:cs="Arial"/>
            <w:sz w:val="20"/>
            <w:szCs w:val="20"/>
            <w:lang w:eastAsia="zh-CN"/>
          </w:rPr>
          <w:delText xml:space="preserve">of </w:delText>
        </w:r>
        <w:r w:rsidRPr="00D95DEB" w:rsidDel="00314CD1">
          <w:rPr>
            <w:rFonts w:ascii="Arial" w:eastAsia="DengXian" w:hAnsi="Arial" w:cs="Arial"/>
            <w:sz w:val="20"/>
            <w:szCs w:val="20"/>
            <w:lang w:eastAsia="zh-CN"/>
          </w:rPr>
          <w:delText xml:space="preserve">TR 38.821, </w:delText>
        </w:r>
        <w:r w:rsidDel="00314CD1">
          <w:rPr>
            <w:rFonts w:ascii="Arial" w:eastAsia="DengXian" w:hAnsi="Arial" w:cs="Arial"/>
            <w:sz w:val="20"/>
            <w:szCs w:val="20"/>
            <w:lang w:eastAsia="zh-CN"/>
          </w:rPr>
          <w:delText xml:space="preserve">how </w:delText>
        </w:r>
        <w:r w:rsidRPr="00D95DEB" w:rsidDel="00314CD1">
          <w:rPr>
            <w:rFonts w:ascii="Arial" w:eastAsia="DengXian" w:hAnsi="Arial" w:cs="Arial"/>
            <w:sz w:val="20"/>
            <w:szCs w:val="20"/>
            <w:lang w:eastAsia="zh-CN"/>
          </w:rPr>
          <w:delText xml:space="preserve">the RX G/T value </w:delText>
        </w:r>
        <w:r w:rsidDel="00314CD1">
          <w:rPr>
            <w:rFonts w:ascii="Arial" w:eastAsia="DengXian" w:hAnsi="Arial" w:cs="Arial"/>
            <w:sz w:val="20"/>
            <w:szCs w:val="20"/>
            <w:lang w:eastAsia="zh-CN"/>
          </w:rPr>
          <w:delText xml:space="preserve">(-31.6 dB/T) in the table or equivalently the antenna gain and noise figure </w:delText>
        </w:r>
        <w:r w:rsidRPr="00D95DEB" w:rsidDel="00314CD1">
          <w:rPr>
            <w:rFonts w:ascii="Arial" w:eastAsia="DengXian" w:hAnsi="Arial" w:cs="Arial"/>
            <w:sz w:val="20"/>
            <w:szCs w:val="20"/>
            <w:lang w:eastAsia="zh-CN"/>
          </w:rPr>
          <w:delText xml:space="preserve">for DL for NB-IoT with GEO </w:delText>
        </w:r>
        <w:r w:rsidDel="00314CD1">
          <w:rPr>
            <w:rFonts w:ascii="Arial" w:eastAsia="DengXian" w:hAnsi="Arial" w:cs="Arial"/>
            <w:sz w:val="20"/>
            <w:szCs w:val="20"/>
            <w:lang w:eastAsia="zh-CN"/>
          </w:rPr>
          <w:delText>are</w:delText>
        </w:r>
        <w:r w:rsidRPr="00D95DEB" w:rsidDel="00314CD1">
          <w:rPr>
            <w:rFonts w:ascii="Arial" w:eastAsia="DengXian" w:hAnsi="Arial" w:cs="Arial"/>
            <w:sz w:val="20"/>
            <w:szCs w:val="20"/>
            <w:lang w:eastAsia="zh-CN"/>
          </w:rPr>
          <w:delText xml:space="preserve"> </w:delText>
        </w:r>
        <w:r w:rsidDel="00314CD1">
          <w:rPr>
            <w:rFonts w:ascii="Arial" w:eastAsia="DengXian" w:hAnsi="Arial" w:cs="Arial"/>
            <w:sz w:val="20"/>
            <w:szCs w:val="20"/>
            <w:lang w:eastAsia="zh-CN"/>
          </w:rPr>
          <w:delText>determined, whether it is a worst-case scenario, and whether SA4 can assume this value in the simulation?</w:delText>
        </w:r>
      </w:del>
    </w:p>
    <w:p w14:paraId="0A6350D4" w14:textId="52592C47" w:rsidR="00565C27" w:rsidDel="00314CD1" w:rsidRDefault="00565C27" w:rsidP="00565C27">
      <w:pPr>
        <w:rPr>
          <w:del w:id="196" w:author="Liangping Ma" w:date="2026-02-09T02:12:00Z" w16du:dateUtc="2026-02-08T20:42:00Z"/>
          <w:rFonts w:ascii="Arial" w:eastAsia="DengXian" w:hAnsi="Arial" w:cs="Arial"/>
          <w:b/>
          <w:bCs/>
          <w:sz w:val="20"/>
          <w:szCs w:val="20"/>
          <w:lang w:eastAsia="zh-CN"/>
        </w:rPr>
      </w:pPr>
      <w:del w:id="197" w:author="Liangping Ma" w:date="2026-02-09T02:12:00Z" w16du:dateUtc="2026-02-08T20:42:00Z">
        <w:r w:rsidRPr="00E1129E" w:rsidDel="00314CD1">
          <w:rPr>
            <w:rFonts w:ascii="Arial" w:eastAsia="DengXian" w:hAnsi="Arial" w:cs="Arial"/>
            <w:b/>
            <w:bCs/>
            <w:sz w:val="20"/>
            <w:szCs w:val="20"/>
            <w:lang w:eastAsia="zh-CN"/>
          </w:rPr>
          <w:delText>RAN1 reply to Q2:</w:delText>
        </w:r>
      </w:del>
    </w:p>
    <w:p w14:paraId="1F208665" w14:textId="42C915DB" w:rsidR="00565C27" w:rsidRPr="00017087" w:rsidDel="00314CD1" w:rsidRDefault="00565C27" w:rsidP="00565C27">
      <w:pPr>
        <w:rPr>
          <w:del w:id="198" w:author="Liangping Ma" w:date="2026-02-09T02:12:00Z" w16du:dateUtc="2026-02-08T20:42:00Z"/>
          <w:rFonts w:ascii="Arial" w:hAnsi="Arial" w:cs="Arial"/>
          <w:sz w:val="20"/>
          <w:szCs w:val="20"/>
        </w:rPr>
      </w:pPr>
      <w:del w:id="199" w:author="Liangping Ma" w:date="2026-02-09T02:12:00Z" w16du:dateUtc="2026-02-08T20:42:00Z">
        <w:r w:rsidRPr="00017087" w:rsidDel="00314CD1">
          <w:rPr>
            <w:rFonts w:ascii="Arial" w:hAnsi="Arial" w:cs="Arial"/>
            <w:sz w:val="20"/>
            <w:szCs w:val="20"/>
          </w:rPr>
          <w:delText>The parameter G/T is calculated as follows (per TR 38.821):</w:delText>
        </w:r>
      </w:del>
    </w:p>
    <w:p w14:paraId="3DD09F11" w14:textId="07D534B7" w:rsidR="00565C27" w:rsidRPr="00017087" w:rsidDel="00314CD1" w:rsidRDefault="000130A5" w:rsidP="00565C27">
      <w:pPr>
        <w:rPr>
          <w:del w:id="200" w:author="Liangping Ma" w:date="2026-02-09T02:12:00Z" w16du:dateUtc="2026-02-08T20:42:00Z"/>
          <w:rFonts w:ascii="Arial" w:hAnsi="Arial" w:cs="Arial"/>
          <w:sz w:val="20"/>
          <w:szCs w:val="20"/>
        </w:rPr>
      </w:pPr>
      <w:del w:id="201" w:author="Liangping Ma" w:date="2026-02-09T02:12:00Z" w16du:dateUtc="2026-02-08T20:42:00Z">
        <w:r w:rsidDel="00314CD1">
          <w:rPr>
            <w:noProof/>
          </w:rPr>
          <mc:AlternateContent>
            <mc:Choice Requires="wps">
              <w:drawing>
                <wp:inline distT="0" distB="0" distL="0" distR="0" wp14:anchorId="1F3BCC55" wp14:editId="5E4668C1">
                  <wp:extent cx="6074410" cy="843280"/>
                  <wp:effectExtent l="10795" t="5715" r="10795" b="8255"/>
                  <wp:docPr id="445243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843280"/>
                          </a:xfrm>
                          <a:prstGeom prst="rect">
                            <a:avLst/>
                          </a:prstGeom>
                          <a:solidFill>
                            <a:srgbClr val="FFFFFF"/>
                          </a:solidFill>
                          <a:ln w="9525">
                            <a:solidFill>
                              <a:srgbClr val="000000"/>
                            </a:solidFill>
                            <a:miter lim="800000"/>
                            <a:headEnd/>
                            <a:tailEnd/>
                          </a:ln>
                        </wps:spPr>
                        <wps:txbx>
                          <w:txbxContent>
                            <w:p w14:paraId="762B1D96" w14:textId="77777777" w:rsidR="00565C27" w:rsidRDefault="00565C27" w:rsidP="00565C27">
                              <w:r>
                                <w:tab/>
                              </w:r>
                              <w:r>
                                <w:rPr>
                                  <w:rFonts w:eastAsia="Calibri"/>
                                </w:rPr>
                                <w:fldChar w:fldCharType="begin"/>
                              </w:r>
                              <w:r>
                                <w:rPr>
                                  <w:rFonts w:eastAsia="Calibri"/>
                                </w:rPr>
                                <w:instrText xml:space="preserve"> QUOTE </w:instrText>
                              </w:r>
                              <w:r w:rsidR="00000000">
                                <w:rPr>
                                  <w:szCs w:val="20"/>
                                  <w:lang w:eastAsia="zh-CN"/>
                                </w:rPr>
                                <w:pict w14:anchorId="25A76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8pt;height:15.45pt" equationxml="&lt;">
                                    <v:imagedata r:id="rId15" o:title="" chromakey="white"/>
                                  </v:shape>
                                </w:pict>
                              </w:r>
                              <w:r>
                                <w:rPr>
                                  <w:rFonts w:eastAsia="Calibri"/>
                                </w:rPr>
                                <w:instrText xml:space="preserve"> </w:instrText>
                              </w:r>
                              <w:r>
                                <w:rPr>
                                  <w:rFonts w:eastAsia="Calibri"/>
                                </w:rPr>
                                <w:fldChar w:fldCharType="separate"/>
                              </w:r>
                              <w:r w:rsidR="00000000">
                                <w:rPr>
                                  <w:szCs w:val="20"/>
                                  <w:lang w:eastAsia="zh-CN"/>
                                </w:rPr>
                                <w:pict w14:anchorId="0FA397B1">
                                  <v:shape id="_x0000_i1028" type="#_x0000_t75" style="width:378pt;height:15.45pt" equationxml="&lt;">
                                    <v:imagedata r:id="rId15" o:title="" chromakey="white"/>
                                  </v:shape>
                                </w:pict>
                              </w:r>
                              <w:r>
                                <w:rPr>
                                  <w:rFonts w:eastAsia="Calibri"/>
                                </w:rPr>
                                <w:fldChar w:fldCharType="end"/>
                              </w:r>
                              <w:r>
                                <w:rPr>
                                  <w:rFonts w:eastAsia="Calibri"/>
                                </w:rPr>
                                <w:tab/>
                              </w:r>
                            </w:p>
                            <w:p w14:paraId="6F1B0D95" w14:textId="77777777" w:rsidR="00565C27" w:rsidRDefault="00565C27" w:rsidP="00565C27">
                              <w:r>
                                <w:t xml:space="preserve">where </w:t>
                              </w:r>
                              <w:r>
                                <w:fldChar w:fldCharType="begin"/>
                              </w:r>
                              <w:r>
                                <w:instrText xml:space="preserve"> QUOTE </w:instrText>
                              </w:r>
                              <w:r w:rsidR="00000000">
                                <w:rPr>
                                  <w:szCs w:val="20"/>
                                  <w:lang w:eastAsia="zh-CN"/>
                                </w:rPr>
                                <w:pict w14:anchorId="230AA57A">
                                  <v:shape id="_x0000_i1030" type="#_x0000_t75" style="width:12.45pt;height:12.45pt" equationxml="&lt;">
                                    <v:imagedata r:id="rId16" o:title="" chromakey="white"/>
                                  </v:shape>
                                </w:pict>
                              </w:r>
                              <w:r>
                                <w:instrText xml:space="preserve"> </w:instrText>
                              </w:r>
                              <w:r>
                                <w:fldChar w:fldCharType="separate"/>
                              </w:r>
                              <w:r w:rsidR="00000000">
                                <w:rPr>
                                  <w:szCs w:val="20"/>
                                  <w:lang w:eastAsia="zh-CN"/>
                                </w:rPr>
                                <w:pict w14:anchorId="11FF29E9">
                                  <v:shape id="_x0000_i1032" type="#_x0000_t75" style="width:12.45pt;height:12.45pt" equationxml="&lt;">
                                    <v:imagedata r:id="rId16" o:title="" chromakey="white"/>
                                  </v:shape>
                                </w:pict>
                              </w:r>
                              <w:r>
                                <w:fldChar w:fldCharType="end"/>
                              </w:r>
                              <w:r>
                                <w:t xml:space="preserve"> is receive antenna gain, </w:t>
                              </w:r>
                              <w:r>
                                <w:fldChar w:fldCharType="begin"/>
                              </w:r>
                              <w:r>
                                <w:instrText xml:space="preserve"> QUOTE </w:instrText>
                              </w:r>
                              <w:r w:rsidR="00000000">
                                <w:rPr>
                                  <w:szCs w:val="20"/>
                                  <w:lang w:eastAsia="zh-CN"/>
                                </w:rPr>
                                <w:pict w14:anchorId="6A7B09F1">
                                  <v:shape id="_x0000_i1034" type="#_x0000_t75" style="width:12pt;height:14.55pt" equationxml="&lt;">
                                    <v:imagedata r:id="rId17" o:title="" chromakey="white"/>
                                  </v:shape>
                                </w:pict>
                              </w:r>
                              <w:r>
                                <w:instrText xml:space="preserve"> </w:instrText>
                              </w:r>
                              <w:r>
                                <w:fldChar w:fldCharType="separate"/>
                              </w:r>
                              <w:r w:rsidR="00000000">
                                <w:rPr>
                                  <w:szCs w:val="20"/>
                                  <w:lang w:eastAsia="zh-CN"/>
                                </w:rPr>
                                <w:pict w14:anchorId="04F78380">
                                  <v:shape id="_x0000_i1036" type="#_x0000_t75" style="width:12pt;height:14.55pt" equationxml="&lt;">
                                    <v:imagedata r:id="rId17" o:title="" chromakey="white"/>
                                  </v:shape>
                                </w:pict>
                              </w:r>
                              <w:r>
                                <w:fldChar w:fldCharType="end"/>
                              </w:r>
                              <w:r>
                                <w:t xml:space="preserve"> is noise figure, </w:t>
                              </w:r>
                              <w:r>
                                <w:fldChar w:fldCharType="begin"/>
                              </w:r>
                              <w:r>
                                <w:instrText xml:space="preserve"> QUOTE </w:instrText>
                              </w:r>
                              <w:r w:rsidR="00000000">
                                <w:rPr>
                                  <w:szCs w:val="20"/>
                                  <w:lang w:eastAsia="zh-CN"/>
                                </w:rPr>
                                <w:pict w14:anchorId="0D394D7A">
                                  <v:shape id="_x0000_i1038" type="#_x0000_t75" style="width:10.7pt;height:12.45pt" equationxml="&lt;">
                                    <v:imagedata r:id="rId18" o:title="" chromakey="white"/>
                                  </v:shape>
                                </w:pict>
                              </w:r>
                              <w:r>
                                <w:instrText xml:space="preserve"> </w:instrText>
                              </w:r>
                              <w:r>
                                <w:fldChar w:fldCharType="separate"/>
                              </w:r>
                              <w:r w:rsidR="00000000">
                                <w:rPr>
                                  <w:szCs w:val="20"/>
                                  <w:lang w:eastAsia="zh-CN"/>
                                </w:rPr>
                                <w:pict w14:anchorId="267C6D4A">
                                  <v:shape id="_x0000_i1040" type="#_x0000_t75" style="width:10.7pt;height:12.45pt" equationxml="&lt;">
                                    <v:imagedata r:id="rId18" o:title="" chromakey="white"/>
                                  </v:shape>
                                </w:pict>
                              </w:r>
                              <w:r>
                                <w:fldChar w:fldCharType="end"/>
                              </w:r>
                              <w:r>
                                <w:t xml:space="preserve"> is ambient temperature, </w:t>
                              </w:r>
                              <w:r>
                                <w:fldChar w:fldCharType="begin"/>
                              </w:r>
                              <w:r>
                                <w:instrText xml:space="preserve"> QUOTE </w:instrText>
                              </w:r>
                              <w:r w:rsidR="00000000">
                                <w:rPr>
                                  <w:szCs w:val="20"/>
                                  <w:lang w:eastAsia="zh-CN"/>
                                </w:rPr>
                                <w:pict w14:anchorId="6A5DFC83">
                                  <v:shape id="_x0000_i1042" type="#_x0000_t75" style="width:10.7pt;height:12.45pt" equationxml="&lt;">
                                    <v:imagedata r:id="rId19" o:title="" chromakey="white"/>
                                  </v:shape>
                                </w:pict>
                              </w:r>
                              <w:r>
                                <w:instrText xml:space="preserve"> </w:instrText>
                              </w:r>
                              <w:r>
                                <w:fldChar w:fldCharType="separate"/>
                              </w:r>
                              <w:r w:rsidR="00000000">
                                <w:rPr>
                                  <w:szCs w:val="20"/>
                                  <w:lang w:eastAsia="zh-CN"/>
                                </w:rPr>
                                <w:pict w14:anchorId="0E7974AC">
                                  <v:shape id="_x0000_i1044" type="#_x0000_t75" style="width:10.7pt;height:12.45pt" equationxml="&lt;">
                                    <v:imagedata r:id="rId19" o:title="" chromakey="white"/>
                                  </v:shape>
                                </w:pict>
                              </w:r>
                              <w:r>
                                <w:fldChar w:fldCharType="end"/>
                              </w:r>
                              <w:r>
                                <w:t xml:space="preserve"> is antenna temperature, and </w:t>
                              </w:r>
                              <w:r>
                                <w:fldChar w:fldCharType="begin"/>
                              </w:r>
                              <w:r>
                                <w:instrText xml:space="preserve"> QUOTE </w:instrText>
                              </w:r>
                              <w:r w:rsidR="00000000">
                                <w:rPr>
                                  <w:szCs w:val="20"/>
                                  <w:lang w:eastAsia="zh-CN"/>
                                </w:rPr>
                                <w:pict w14:anchorId="32AD1A76">
                                  <v:shape id="_x0000_i1046" type="#_x0000_t75" style="width:12.45pt;height:12.45pt" equationxml="&lt;">
                                    <v:imagedata r:id="rId16" o:title="" chromakey="white"/>
                                  </v:shape>
                                </w:pict>
                              </w:r>
                              <w:r>
                                <w:instrText xml:space="preserve"> </w:instrText>
                              </w:r>
                              <w:r>
                                <w:fldChar w:fldCharType="separate"/>
                              </w:r>
                              <w:r w:rsidR="00000000">
                                <w:rPr>
                                  <w:szCs w:val="20"/>
                                  <w:lang w:eastAsia="zh-CN"/>
                                </w:rPr>
                                <w:pict w14:anchorId="647D9438">
                                  <v:shape id="_x0000_i1048" type="#_x0000_t75" style="width:12.45pt;height:12.45pt" equationxml="&lt;">
                                    <v:imagedata r:id="rId16" o:title="" chromakey="white"/>
                                  </v:shape>
                                </w:pict>
                              </w:r>
                              <w:r>
                                <w:fldChar w:fldCharType="end"/>
                              </w:r>
                              <w:r>
                                <w:t xml:space="preserve"> is the received antenna gain.</w:t>
                              </w:r>
                            </w:p>
                            <w:p w14:paraId="7BE50456" w14:textId="77777777" w:rsidR="00565C27" w:rsidRDefault="00565C27" w:rsidP="00565C27"/>
                          </w:txbxContent>
                        </wps:txbx>
                        <wps:bodyPr rot="0" vert="horz" wrap="square" lIns="91440" tIns="45720" rIns="91440" bIns="45720" anchor="t" anchorCtr="0" upright="1">
                          <a:noAutofit/>
                        </wps:bodyPr>
                      </wps:wsp>
                    </a:graphicData>
                  </a:graphic>
                </wp:inline>
              </w:drawing>
            </mc:Choice>
            <mc:Fallback>
              <w:pict>
                <v:shapetype w14:anchorId="1F3BCC55" id="_x0000_t202" coordsize="21600,21600" o:spt="202" path="m,l,21600r21600,l21600,xe">
                  <v:stroke joinstyle="miter"/>
                  <v:path gradientshapeok="t" o:connecttype="rect"/>
                </v:shapetype>
                <v:shape id="Text Box 2" o:spid="_x0000_s1026"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">
                  <v:textbox>
                    <w:txbxContent>
                      <w:p w14:paraId="762B1D96" w14:textId="77777777" w:rsidR="00565C27" w:rsidRDefault="00565C27" w:rsidP="00565C27">
                        <w:r>
                          <w:tab/>
                        </w:r>
                        <w:r>
                          <w:rPr>
                            <w:rFonts w:eastAsia="Calibri"/>
                          </w:rPr>
                          <w:fldChar w:fldCharType="begin"/>
                        </w:r>
                        <w:r>
                          <w:rPr>
                            <w:rFonts w:eastAsia="Calibri"/>
                          </w:rPr>
                          <w:instrText xml:space="preserve"> QUOTE </w:instrText>
                        </w:r>
                        <w:r w:rsidR="00000000">
                          <w:rPr>
                            <w:szCs w:val="20"/>
                            <w:lang w:eastAsia="zh-CN"/>
                          </w:rPr>
                          <w:pict w14:anchorId="25A76CEE">
                            <v:shape id="_x0000_i1026" type="#_x0000_t75" style="width:378pt;height:15.45pt" equationxml="&lt;">
                              <v:imagedata r:id="rId20" o:title="" chromakey="white"/>
                            </v:shape>
                          </w:pict>
                        </w:r>
                        <w:r>
                          <w:rPr>
                            <w:rFonts w:eastAsia="Calibri"/>
                          </w:rPr>
                          <w:instrText xml:space="preserve"> </w:instrText>
                        </w:r>
                        <w:r>
                          <w:rPr>
                            <w:rFonts w:eastAsia="Calibri"/>
                          </w:rPr>
                          <w:fldChar w:fldCharType="separate"/>
                        </w:r>
                        <w:r w:rsidR="00000000">
                          <w:rPr>
                            <w:szCs w:val="20"/>
                            <w:lang w:eastAsia="zh-CN"/>
                          </w:rPr>
                          <w:pict w14:anchorId="0FA397B1">
                            <v:shape id="_x0000_i1028" type="#_x0000_t75" style="width:378pt;height:15.45pt" equationxml="&lt;">
                              <v:imagedata r:id="rId20" o:title="" chromakey="white"/>
                            </v:shape>
                          </w:pict>
                        </w:r>
                        <w:r>
                          <w:rPr>
                            <w:rFonts w:eastAsia="Calibri"/>
                          </w:rPr>
                          <w:fldChar w:fldCharType="end"/>
                        </w:r>
                        <w:r>
                          <w:rPr>
                            <w:rFonts w:eastAsia="Calibri"/>
                          </w:rPr>
                          <w:tab/>
                        </w:r>
                      </w:p>
                      <w:p w14:paraId="6F1B0D95" w14:textId="77777777" w:rsidR="00565C27" w:rsidRDefault="00565C27" w:rsidP="00565C27">
                        <w:r>
                          <w:t xml:space="preserve">where </w:t>
                        </w:r>
                        <w:r>
                          <w:fldChar w:fldCharType="begin"/>
                        </w:r>
                        <w:r>
                          <w:instrText xml:space="preserve"> QUOTE </w:instrText>
                        </w:r>
                        <w:r w:rsidR="00000000">
                          <w:rPr>
                            <w:szCs w:val="20"/>
                            <w:lang w:eastAsia="zh-CN"/>
                          </w:rPr>
                          <w:pict w14:anchorId="230AA57A">
                            <v:shape id="_x0000_i1030" type="#_x0000_t75" style="width:12.45pt;height:12.45pt" equationxml="&lt;">
                              <v:imagedata r:id="rId21" o:title="" chromakey="white"/>
                            </v:shape>
                          </w:pict>
                        </w:r>
                        <w:r>
                          <w:instrText xml:space="preserve"> </w:instrText>
                        </w:r>
                        <w:r>
                          <w:fldChar w:fldCharType="separate"/>
                        </w:r>
                        <w:r w:rsidR="00000000">
                          <w:rPr>
                            <w:szCs w:val="20"/>
                            <w:lang w:eastAsia="zh-CN"/>
                          </w:rPr>
                          <w:pict w14:anchorId="11FF29E9">
                            <v:shape id="_x0000_i1032" type="#_x0000_t75" style="width:12.45pt;height:12.45pt" equationxml="&lt;">
                              <v:imagedata r:id="rId21" o:title="" chromakey="white"/>
                            </v:shape>
                          </w:pict>
                        </w:r>
                        <w:r>
                          <w:fldChar w:fldCharType="end"/>
                        </w:r>
                        <w:r>
                          <w:t xml:space="preserve"> is receive antenna gain, </w:t>
                        </w:r>
                        <w:r>
                          <w:fldChar w:fldCharType="begin"/>
                        </w:r>
                        <w:r>
                          <w:instrText xml:space="preserve"> QUOTE </w:instrText>
                        </w:r>
                        <w:r w:rsidR="00000000">
                          <w:rPr>
                            <w:szCs w:val="20"/>
                            <w:lang w:eastAsia="zh-CN"/>
                          </w:rPr>
                          <w:pict w14:anchorId="6A7B09F1">
                            <v:shape id="_x0000_i1034" type="#_x0000_t75" style="width:12pt;height:14.55pt" equationxml="&lt;">
                              <v:imagedata r:id="rId22" o:title="" chromakey="white"/>
                            </v:shape>
                          </w:pict>
                        </w:r>
                        <w:r>
                          <w:instrText xml:space="preserve"> </w:instrText>
                        </w:r>
                        <w:r>
                          <w:fldChar w:fldCharType="separate"/>
                        </w:r>
                        <w:r w:rsidR="00000000">
                          <w:rPr>
                            <w:szCs w:val="20"/>
                            <w:lang w:eastAsia="zh-CN"/>
                          </w:rPr>
                          <w:pict w14:anchorId="04F78380">
                            <v:shape id="_x0000_i1036" type="#_x0000_t75" style="width:12pt;height:14.55pt" equationxml="&lt;">
                              <v:imagedata r:id="rId22" o:title="" chromakey="white"/>
                            </v:shape>
                          </w:pict>
                        </w:r>
                        <w:r>
                          <w:fldChar w:fldCharType="end"/>
                        </w:r>
                        <w:r>
                          <w:t xml:space="preserve"> is noise figure, </w:t>
                        </w:r>
                        <w:r>
                          <w:fldChar w:fldCharType="begin"/>
                        </w:r>
                        <w:r>
                          <w:instrText xml:space="preserve"> QUOTE </w:instrText>
                        </w:r>
                        <w:r w:rsidR="00000000">
                          <w:rPr>
                            <w:szCs w:val="20"/>
                            <w:lang w:eastAsia="zh-CN"/>
                          </w:rPr>
                          <w:pict w14:anchorId="0D394D7A">
                            <v:shape id="_x0000_i1038" type="#_x0000_t75" style="width:10.7pt;height:12.45pt" equationxml="&lt;">
                              <v:imagedata r:id="rId23" o:title="" chromakey="white"/>
                            </v:shape>
                          </w:pict>
                        </w:r>
                        <w:r>
                          <w:instrText xml:space="preserve"> </w:instrText>
                        </w:r>
                        <w:r>
                          <w:fldChar w:fldCharType="separate"/>
                        </w:r>
                        <w:r w:rsidR="00000000">
                          <w:rPr>
                            <w:szCs w:val="20"/>
                            <w:lang w:eastAsia="zh-CN"/>
                          </w:rPr>
                          <w:pict w14:anchorId="267C6D4A">
                            <v:shape id="_x0000_i1040" type="#_x0000_t75" style="width:10.7pt;height:12.45pt" equationxml="&lt;">
                              <v:imagedata r:id="rId23" o:title="" chromakey="white"/>
                            </v:shape>
                          </w:pict>
                        </w:r>
                        <w:r>
                          <w:fldChar w:fldCharType="end"/>
                        </w:r>
                        <w:r>
                          <w:t xml:space="preserve"> is ambient temperature, </w:t>
                        </w:r>
                        <w:r>
                          <w:fldChar w:fldCharType="begin"/>
                        </w:r>
                        <w:r>
                          <w:instrText xml:space="preserve"> QUOTE </w:instrText>
                        </w:r>
                        <w:r w:rsidR="00000000">
                          <w:rPr>
                            <w:szCs w:val="20"/>
                            <w:lang w:eastAsia="zh-CN"/>
                          </w:rPr>
                          <w:pict w14:anchorId="6A5DFC83">
                            <v:shape id="_x0000_i1042" type="#_x0000_t75" style="width:10.7pt;height:12.45pt" equationxml="&lt;">
                              <v:imagedata r:id="rId24" o:title="" chromakey="white"/>
                            </v:shape>
                          </w:pict>
                        </w:r>
                        <w:r>
                          <w:instrText xml:space="preserve"> </w:instrText>
                        </w:r>
                        <w:r>
                          <w:fldChar w:fldCharType="separate"/>
                        </w:r>
                        <w:r w:rsidR="00000000">
                          <w:rPr>
                            <w:szCs w:val="20"/>
                            <w:lang w:eastAsia="zh-CN"/>
                          </w:rPr>
                          <w:pict w14:anchorId="0E7974AC">
                            <v:shape id="_x0000_i1044" type="#_x0000_t75" style="width:10.7pt;height:12.45pt" equationxml="&lt;">
                              <v:imagedata r:id="rId24" o:title="" chromakey="white"/>
                            </v:shape>
                          </w:pict>
                        </w:r>
                        <w:r>
                          <w:fldChar w:fldCharType="end"/>
                        </w:r>
                        <w:r>
                          <w:t xml:space="preserve"> is antenna temperature, and </w:t>
                        </w:r>
                        <w:r>
                          <w:fldChar w:fldCharType="begin"/>
                        </w:r>
                        <w:r>
                          <w:instrText xml:space="preserve"> QUOTE </w:instrText>
                        </w:r>
                        <w:r w:rsidR="00000000">
                          <w:rPr>
                            <w:szCs w:val="20"/>
                            <w:lang w:eastAsia="zh-CN"/>
                          </w:rPr>
                          <w:pict w14:anchorId="32AD1A76">
                            <v:shape id="_x0000_i1046" type="#_x0000_t75" style="width:12.45pt;height:12.45pt" equationxml="&lt;">
                              <v:imagedata r:id="rId21" o:title="" chromakey="white"/>
                            </v:shape>
                          </w:pict>
                        </w:r>
                        <w:r>
                          <w:instrText xml:space="preserve"> </w:instrText>
                        </w:r>
                        <w:r>
                          <w:fldChar w:fldCharType="separate"/>
                        </w:r>
                        <w:r w:rsidR="00000000">
                          <w:rPr>
                            <w:szCs w:val="20"/>
                            <w:lang w:eastAsia="zh-CN"/>
                          </w:rPr>
                          <w:pict w14:anchorId="647D9438">
                            <v:shape id="_x0000_i1048" type="#_x0000_t75" style="width:12.45pt;height:12.45pt" equationxml="&lt;">
                              <v:imagedata r:id="rId21" o:title="" chromakey="white"/>
                            </v:shape>
                          </w:pict>
                        </w:r>
                        <w:r>
                          <w:fldChar w:fldCharType="end"/>
                        </w:r>
                        <w:r>
                          <w:t xml:space="preserve"> is the received antenna gain.</w:t>
                        </w:r>
                      </w:p>
                      <w:p w14:paraId="7BE50456" w14:textId="77777777" w:rsidR="00565C27" w:rsidRDefault="00565C27" w:rsidP="00565C27"/>
                    </w:txbxContent>
                  </v:textbox>
                  <w10:anchorlock/>
                </v:shape>
              </w:pict>
            </mc:Fallback>
          </mc:AlternateContent>
        </w:r>
        <w:r w:rsidR="00565C27" w:rsidRPr="00017087" w:rsidDel="00314CD1">
          <w:rPr>
            <w:rFonts w:ascii="Arial" w:hAnsi="Arial" w:cs="Arial"/>
            <w:sz w:val="20"/>
            <w:szCs w:val="20"/>
          </w:rPr>
          <w:delText xml:space="preserve"> </w:delText>
        </w:r>
      </w:del>
    </w:p>
    <w:p w14:paraId="077328DE" w14:textId="357FF65F" w:rsidR="00565C27" w:rsidRPr="00017087" w:rsidDel="00314CD1" w:rsidRDefault="00565C27" w:rsidP="00565C27">
      <w:pPr>
        <w:rPr>
          <w:del w:id="202" w:author="Liangping Ma" w:date="2026-02-09T02:12:00Z" w16du:dateUtc="2026-02-08T20:42:00Z"/>
          <w:rFonts w:ascii="Arial" w:hAnsi="Arial" w:cs="Arial"/>
          <w:sz w:val="20"/>
          <w:szCs w:val="20"/>
        </w:rPr>
      </w:pPr>
      <w:del w:id="203" w:author="Liangping Ma" w:date="2026-02-09T02:12:00Z" w16du:dateUtc="2026-02-08T20:42:00Z">
        <w:r w:rsidRPr="00017087" w:rsidDel="00314CD1">
          <w:rPr>
            <w:rFonts w:ascii="Arial" w:hAnsi="Arial" w:cs="Arial"/>
            <w:sz w:val="20"/>
            <w:szCs w:val="20"/>
          </w:rPr>
          <w:delText xml:space="preserve">For the value of -31.6dB/K, it is obtained with </w:delText>
        </w:r>
        <w:r w:rsidRPr="00017087" w:rsidDel="00314CD1">
          <w:rPr>
            <w:rFonts w:ascii="Arial" w:hAnsi="Arial" w:cs="Arial"/>
            <w:sz w:val="20"/>
            <w:szCs w:val="20"/>
          </w:rPr>
          <w:fldChar w:fldCharType="begin"/>
        </w:r>
        <w:r w:rsidRPr="00017087" w:rsidDel="00314CD1">
          <w:rPr>
            <w:rFonts w:ascii="Arial" w:hAnsi="Arial" w:cs="Arial"/>
            <w:sz w:val="20"/>
            <w:szCs w:val="20"/>
          </w:rPr>
          <w:delInstrText xml:space="preserve"> QUOTE </w:delInstrText>
        </w:r>
        <w:r w:rsidR="00000000">
          <w:rPr>
            <w:rFonts w:ascii="Arial" w:hAnsi="Arial" w:cs="Arial"/>
            <w:sz w:val="20"/>
            <w:szCs w:val="20"/>
            <w:lang w:val="en-GB"/>
          </w:rPr>
          <w:pict w14:anchorId="2A2FFD92">
            <v:shape id="_x0000_i1049" type="#_x0000_t75" style="width:42pt;height:12.45pt" equationxml="&lt;">
              <v:imagedata r:id="rId25" o:title="" chromakey="white"/>
            </v:shape>
          </w:pict>
        </w:r>
        <w:r w:rsidRPr="00017087" w:rsidDel="00314CD1">
          <w:rPr>
            <w:rFonts w:ascii="Arial" w:hAnsi="Arial" w:cs="Arial"/>
            <w:sz w:val="20"/>
            <w:szCs w:val="20"/>
          </w:rPr>
          <w:delInstrText xml:space="preserve"> </w:delInstrText>
        </w:r>
        <w:r w:rsidRPr="00017087" w:rsidDel="00314CD1">
          <w:rPr>
            <w:rFonts w:ascii="Arial" w:hAnsi="Arial" w:cs="Arial"/>
            <w:sz w:val="20"/>
            <w:szCs w:val="20"/>
          </w:rPr>
          <w:fldChar w:fldCharType="separate"/>
        </w:r>
        <w:r w:rsidR="00000000">
          <w:rPr>
            <w:rFonts w:ascii="Arial" w:hAnsi="Arial" w:cs="Arial"/>
            <w:sz w:val="20"/>
            <w:szCs w:val="20"/>
            <w:lang w:val="en-GB"/>
          </w:rPr>
          <w:pict w14:anchorId="541A890F">
            <v:shape id="_x0000_i1050" type="#_x0000_t75" style="width:42pt;height:12.45pt" equationxml="&lt;">
              <v:imagedata r:id="rId25" o:title="" chromakey="white"/>
            </v:shape>
          </w:pict>
        </w:r>
        <w:r w:rsidRPr="00017087" w:rsidDel="00314CD1">
          <w:rPr>
            <w:rFonts w:ascii="Arial" w:hAnsi="Arial" w:cs="Arial"/>
            <w:sz w:val="20"/>
            <w:szCs w:val="20"/>
          </w:rPr>
          <w:fldChar w:fldCharType="end"/>
        </w:r>
        <w:r w:rsidRPr="00017087" w:rsidDel="00314CD1">
          <w:rPr>
            <w:rFonts w:ascii="Arial" w:hAnsi="Arial" w:cs="Arial"/>
            <w:sz w:val="20"/>
            <w:szCs w:val="20"/>
          </w:rPr>
          <w:delText xml:space="preserve">, </w:delText>
        </w:r>
        <w:r w:rsidRPr="00017087" w:rsidDel="00314CD1">
          <w:rPr>
            <w:rFonts w:ascii="Arial" w:hAnsi="Arial" w:cs="Arial"/>
            <w:sz w:val="20"/>
            <w:szCs w:val="20"/>
          </w:rPr>
          <w:fldChar w:fldCharType="begin"/>
        </w:r>
        <w:r w:rsidRPr="00017087" w:rsidDel="00314CD1">
          <w:rPr>
            <w:rFonts w:ascii="Arial" w:hAnsi="Arial" w:cs="Arial"/>
            <w:sz w:val="20"/>
            <w:szCs w:val="20"/>
          </w:rPr>
          <w:delInstrText xml:space="preserve"> QUOTE </w:delInstrText>
        </w:r>
        <w:r w:rsidR="00000000">
          <w:rPr>
            <w:rFonts w:ascii="Arial" w:hAnsi="Arial" w:cs="Arial"/>
            <w:sz w:val="20"/>
            <w:szCs w:val="20"/>
            <w:lang w:val="en-GB"/>
          </w:rPr>
          <w:pict w14:anchorId="0E1F8EC0">
            <v:shape id="_x0000_i1051" type="#_x0000_t75" style="width:45.45pt;height:11.55pt" equationxml="&lt;">
              <v:imagedata r:id="rId26" o:title="" chromakey="white"/>
            </v:shape>
          </w:pict>
        </w:r>
        <w:r w:rsidRPr="00017087" w:rsidDel="00314CD1">
          <w:rPr>
            <w:rFonts w:ascii="Arial" w:hAnsi="Arial" w:cs="Arial"/>
            <w:sz w:val="20"/>
            <w:szCs w:val="20"/>
          </w:rPr>
          <w:delInstrText xml:space="preserve"> </w:delInstrText>
        </w:r>
        <w:r w:rsidRPr="00017087" w:rsidDel="00314CD1">
          <w:rPr>
            <w:rFonts w:ascii="Arial" w:hAnsi="Arial" w:cs="Arial"/>
            <w:sz w:val="20"/>
            <w:szCs w:val="20"/>
          </w:rPr>
          <w:fldChar w:fldCharType="separate"/>
        </w:r>
        <w:r w:rsidR="00000000">
          <w:rPr>
            <w:rFonts w:ascii="Arial" w:hAnsi="Arial" w:cs="Arial"/>
            <w:sz w:val="20"/>
            <w:szCs w:val="20"/>
            <w:lang w:val="en-GB"/>
          </w:rPr>
          <w:pict w14:anchorId="1908D66C">
            <v:shape id="_x0000_i1052" type="#_x0000_t75" style="width:45.45pt;height:11.55pt" equationxml="&lt;">
              <v:imagedata r:id="rId26" o:title="" chromakey="white"/>
            </v:shape>
          </w:pict>
        </w:r>
        <w:r w:rsidRPr="00017087" w:rsidDel="00314CD1">
          <w:rPr>
            <w:rFonts w:ascii="Arial" w:hAnsi="Arial" w:cs="Arial"/>
            <w:sz w:val="20"/>
            <w:szCs w:val="20"/>
          </w:rPr>
          <w:fldChar w:fldCharType="end"/>
        </w:r>
        <w:r w:rsidRPr="00017087" w:rsidDel="00314CD1">
          <w:rPr>
            <w:rFonts w:ascii="Arial" w:hAnsi="Arial" w:cs="Arial"/>
            <w:sz w:val="20"/>
            <w:szCs w:val="20"/>
          </w:rPr>
          <w:delText xml:space="preserve">, and </w:delText>
        </w:r>
        <w:r w:rsidRPr="00017087" w:rsidDel="00314CD1">
          <w:rPr>
            <w:rFonts w:ascii="Arial" w:hAnsi="Arial" w:cs="Arial"/>
            <w:sz w:val="20"/>
            <w:szCs w:val="20"/>
          </w:rPr>
          <w:fldChar w:fldCharType="begin"/>
        </w:r>
        <w:r w:rsidRPr="00017087" w:rsidDel="00314CD1">
          <w:rPr>
            <w:rFonts w:ascii="Arial" w:hAnsi="Arial" w:cs="Arial"/>
            <w:sz w:val="20"/>
            <w:szCs w:val="20"/>
          </w:rPr>
          <w:delInstrText xml:space="preserve"> QUOTE </w:delInstrText>
        </w:r>
        <w:r w:rsidR="00000000">
          <w:rPr>
            <w:rFonts w:ascii="Arial" w:hAnsi="Arial" w:cs="Arial"/>
            <w:sz w:val="20"/>
            <w:szCs w:val="20"/>
            <w:lang w:val="en-GB"/>
          </w:rPr>
          <w:pict w14:anchorId="6BB424E1">
            <v:shape id="_x0000_i1053" type="#_x0000_t75" style="width:69pt;height:11.55pt" equationxml="&lt;">
              <v:imagedata r:id="rId27" o:title="" chromakey="white"/>
            </v:shape>
          </w:pict>
        </w:r>
        <w:r w:rsidRPr="00017087" w:rsidDel="00314CD1">
          <w:rPr>
            <w:rFonts w:ascii="Arial" w:hAnsi="Arial" w:cs="Arial"/>
            <w:sz w:val="20"/>
            <w:szCs w:val="20"/>
          </w:rPr>
          <w:delInstrText xml:space="preserve"> </w:delInstrText>
        </w:r>
        <w:r w:rsidRPr="00017087" w:rsidDel="00314CD1">
          <w:rPr>
            <w:rFonts w:ascii="Arial" w:hAnsi="Arial" w:cs="Arial"/>
            <w:sz w:val="20"/>
            <w:szCs w:val="20"/>
          </w:rPr>
          <w:fldChar w:fldCharType="separate"/>
        </w:r>
        <w:r w:rsidR="00000000">
          <w:rPr>
            <w:rFonts w:ascii="Arial" w:hAnsi="Arial" w:cs="Arial"/>
            <w:sz w:val="20"/>
            <w:szCs w:val="20"/>
            <w:lang w:val="en-GB"/>
          </w:rPr>
          <w:pict w14:anchorId="0316BC23">
            <v:shape id="_x0000_i1054" type="#_x0000_t75" style="width:69pt;height:11.55pt" equationxml="&lt;">
              <v:imagedata r:id="rId27" o:title="" chromakey="white"/>
            </v:shape>
          </w:pict>
        </w:r>
        <w:r w:rsidRPr="00017087" w:rsidDel="00314CD1">
          <w:rPr>
            <w:rFonts w:ascii="Arial" w:hAnsi="Arial" w:cs="Arial"/>
            <w:sz w:val="20"/>
            <w:szCs w:val="20"/>
          </w:rPr>
          <w:fldChar w:fldCharType="end"/>
        </w:r>
        <w:r w:rsidRPr="00017087" w:rsidDel="00314CD1">
          <w:rPr>
            <w:rFonts w:ascii="Arial" w:hAnsi="Arial" w:cs="Arial"/>
            <w:sz w:val="20"/>
            <w:szCs w:val="20"/>
          </w:rPr>
          <w:delText>.</w:delText>
        </w:r>
      </w:del>
    </w:p>
    <w:p w14:paraId="67F39062" w14:textId="7B6B67F6" w:rsidR="00565C27" w:rsidDel="00314CD1" w:rsidRDefault="00565C27" w:rsidP="00565C27">
      <w:pPr>
        <w:rPr>
          <w:del w:id="204" w:author="Liangping Ma" w:date="2026-02-09T02:12:00Z" w16du:dateUtc="2026-02-08T20:42:00Z"/>
          <w:rFonts w:ascii="Arial" w:hAnsi="Arial" w:cs="Arial"/>
          <w:sz w:val="20"/>
          <w:szCs w:val="20"/>
        </w:rPr>
      </w:pPr>
      <w:del w:id="205" w:author="Liangping Ma" w:date="2026-02-09T02:12:00Z" w16du:dateUtc="2026-02-08T20:42:00Z">
        <w:r w:rsidRPr="00017087" w:rsidDel="00314CD1">
          <w:rPr>
            <w:rFonts w:ascii="Arial" w:hAnsi="Arial" w:cs="Arial"/>
            <w:sz w:val="20"/>
            <w:szCs w:val="20"/>
          </w:rPr>
          <w:delText>Although values smaller than -31.6 dB/K can be derived based on some assumptions in TR 36.763 (e.g. NF=9dB), RAN1 considers that the value of -31.6dB/K may be used by SA4 in their evaluations. Some companies in RAN1 consider that values higher than -31.6dB/K can be supported in commercial implementations, but RAN1 could not reach consensus on these values.</w:delText>
        </w:r>
      </w:del>
    </w:p>
    <w:p w14:paraId="05F6E13D" w14:textId="4CD688E6" w:rsidR="00657B63" w:rsidDel="00314CD1" w:rsidRDefault="007E431F" w:rsidP="00657B63">
      <w:pPr>
        <w:outlineLvl w:val="0"/>
        <w:rPr>
          <w:del w:id="206" w:author="Liangping Ma" w:date="2026-02-09T02:12:00Z" w16du:dateUtc="2026-02-08T20:42:00Z"/>
          <w:rFonts w:ascii="Arial" w:eastAsia="DengXian" w:hAnsi="Arial" w:cs="Arial"/>
          <w:color w:val="FF0000"/>
          <w:sz w:val="20"/>
          <w:szCs w:val="20"/>
          <w:lang w:eastAsia="zh-CN"/>
        </w:rPr>
      </w:pPr>
      <w:del w:id="207" w:author="Liangping Ma" w:date="2026-02-09T02:12:00Z" w16du:dateUtc="2026-02-08T20:42:00Z">
        <w:r w:rsidDel="00314CD1">
          <w:rPr>
            <w:rFonts w:ascii="Arial" w:eastAsia="DengXian" w:hAnsi="Arial" w:cs="Arial"/>
            <w:color w:val="FF0000"/>
            <w:sz w:val="20"/>
            <w:szCs w:val="20"/>
            <w:lang w:eastAsia="zh-CN"/>
          </w:rPr>
          <w:delText>This has been addressed in</w:delText>
        </w:r>
        <w:r w:rsidR="00706526" w:rsidDel="00314CD1">
          <w:rPr>
            <w:rFonts w:ascii="Arial" w:eastAsia="DengXian" w:hAnsi="Arial" w:cs="Arial"/>
            <w:color w:val="FF0000"/>
            <w:sz w:val="20"/>
            <w:szCs w:val="20"/>
            <w:lang w:eastAsia="zh-CN"/>
          </w:rPr>
          <w:delText xml:space="preserve"> </w:delText>
        </w:r>
        <w:r w:rsidR="00706526" w:rsidDel="00314CD1">
          <w:rPr>
            <w:rFonts w:ascii="Arial" w:eastAsia="DengXian" w:hAnsi="Arial" w:cs="Arial"/>
            <w:color w:val="FF0000"/>
            <w:sz w:val="20"/>
            <w:szCs w:val="20"/>
            <w:lang w:val="en-GB" w:eastAsia="zh-CN"/>
          </w:rPr>
          <w:delText xml:space="preserve">the latest </w:delText>
        </w:r>
        <w:r w:rsidR="00706526" w:rsidRPr="00565C27" w:rsidDel="00314CD1">
          <w:rPr>
            <w:rFonts w:ascii="Arial" w:eastAsia="DengXian" w:hAnsi="Arial" w:cs="Arial"/>
            <w:color w:val="FF0000"/>
            <w:sz w:val="20"/>
            <w:szCs w:val="20"/>
            <w:lang w:val="en-GB" w:eastAsia="zh-CN"/>
          </w:rPr>
          <w:delText>PD</w:delText>
        </w:r>
        <w:r w:rsidR="00706526" w:rsidDel="00314CD1">
          <w:rPr>
            <w:rFonts w:ascii="Arial" w:eastAsia="DengXian" w:hAnsi="Arial" w:cs="Arial"/>
            <w:color w:val="FF0000"/>
            <w:sz w:val="20"/>
            <w:szCs w:val="20"/>
            <w:lang w:val="en-GB" w:eastAsia="zh-CN"/>
          </w:rPr>
          <w:delText xml:space="preserve"> S4-251811.</w:delText>
        </w:r>
        <w:r w:rsidDel="00314CD1">
          <w:rPr>
            <w:rFonts w:ascii="Arial" w:eastAsia="DengXian" w:hAnsi="Arial" w:cs="Arial"/>
            <w:color w:val="FF0000"/>
            <w:sz w:val="20"/>
            <w:szCs w:val="20"/>
            <w:lang w:eastAsia="zh-CN"/>
          </w:rPr>
          <w:delText xml:space="preserve"> </w:delText>
        </w:r>
      </w:del>
    </w:p>
    <w:p w14:paraId="0DD4F216" w14:textId="61F2C2F3" w:rsidR="00706526" w:rsidRDefault="00CC3FA6" w:rsidP="00657B63">
      <w:pPr>
        <w:outlineLvl w:val="0"/>
        <w:rPr>
          <w:rFonts w:ascii="Arial" w:eastAsia="DengXian" w:hAnsi="Arial" w:cs="Arial"/>
          <w:color w:val="FF0000"/>
          <w:sz w:val="20"/>
          <w:szCs w:val="20"/>
          <w:lang w:eastAsia="zh-CN"/>
        </w:rPr>
      </w:pPr>
      <w:r>
        <w:rPr>
          <w:rFonts w:ascii="Arial" w:eastAsia="DengXian" w:hAnsi="Arial" w:cs="Arial"/>
          <w:b/>
          <w:bCs/>
          <w:color w:val="FF0000"/>
          <w:sz w:val="20"/>
          <w:szCs w:val="20"/>
          <w:lang w:eastAsia="zh-CN"/>
        </w:rPr>
        <w:t>Recommended handling</w:t>
      </w:r>
      <w:r w:rsidRPr="00B50F57">
        <w:rPr>
          <w:rFonts w:ascii="Arial" w:eastAsia="DengXian" w:hAnsi="Arial" w:cs="Arial"/>
          <w:b/>
          <w:bCs/>
          <w:color w:val="FF0000"/>
          <w:sz w:val="20"/>
          <w:szCs w:val="20"/>
          <w:lang w:eastAsia="zh-CN"/>
        </w:rPr>
        <w:t>:</w:t>
      </w:r>
      <w:r>
        <w:rPr>
          <w:rFonts w:ascii="Arial" w:eastAsia="DengXian" w:hAnsi="Arial" w:cs="Arial"/>
          <w:b/>
          <w:bCs/>
          <w:color w:val="FF0000"/>
          <w:sz w:val="20"/>
          <w:szCs w:val="20"/>
          <w:lang w:eastAsia="zh-CN"/>
        </w:rPr>
        <w:t xml:space="preserve"> </w:t>
      </w:r>
      <w:r w:rsidR="00706526">
        <w:rPr>
          <w:rFonts w:ascii="Arial" w:eastAsia="DengXian" w:hAnsi="Arial" w:cs="Arial"/>
          <w:color w:val="FF0000"/>
          <w:sz w:val="20"/>
          <w:szCs w:val="20"/>
          <w:lang w:eastAsia="zh-CN"/>
        </w:rPr>
        <w:t>noted</w:t>
      </w:r>
    </w:p>
    <w:p w14:paraId="5D422BD8" w14:textId="57B726B1" w:rsidR="00F74A84" w:rsidDel="008B7754" w:rsidRDefault="00706526" w:rsidP="00657B63">
      <w:pPr>
        <w:outlineLvl w:val="0"/>
        <w:rPr>
          <w:del w:id="208" w:author="Liangping Ma" w:date="2026-02-09T17:23:00Z" w16du:dateUtc="2026-02-09T11:53:00Z"/>
          <w:rFonts w:ascii="Arial" w:eastAsia="DengXian" w:hAnsi="Arial" w:cs="Arial"/>
          <w:color w:val="FF0000"/>
          <w:sz w:val="20"/>
          <w:szCs w:val="20"/>
          <w:lang w:eastAsia="zh-CN"/>
        </w:rPr>
      </w:pPr>
      <w:r w:rsidRPr="00F74A84">
        <w:rPr>
          <w:rFonts w:ascii="Arial" w:eastAsia="DengXian" w:hAnsi="Arial" w:cs="Arial"/>
          <w:b/>
          <w:bCs/>
          <w:color w:val="FF0000"/>
          <w:sz w:val="20"/>
          <w:szCs w:val="20"/>
          <w:lang w:eastAsia="zh-CN"/>
        </w:rPr>
        <w:t>Propos</w:t>
      </w:r>
      <w:r w:rsidR="00470C89" w:rsidRPr="00F74A84">
        <w:rPr>
          <w:rFonts w:ascii="Arial" w:eastAsia="DengXian" w:hAnsi="Arial" w:cs="Arial"/>
          <w:b/>
          <w:bCs/>
          <w:color w:val="FF0000"/>
          <w:sz w:val="20"/>
          <w:szCs w:val="20"/>
          <w:lang w:eastAsia="zh-CN"/>
        </w:rPr>
        <w:t xml:space="preserve">al </w:t>
      </w:r>
      <w:r w:rsidR="00CC3FA6">
        <w:rPr>
          <w:rFonts w:ascii="Arial" w:eastAsia="DengXian" w:hAnsi="Arial" w:cs="Arial"/>
          <w:b/>
          <w:bCs/>
          <w:color w:val="FF0000"/>
          <w:sz w:val="20"/>
          <w:szCs w:val="20"/>
          <w:lang w:eastAsia="zh-CN"/>
        </w:rPr>
        <w:t>1</w:t>
      </w:r>
      <w:r w:rsidR="00470C89" w:rsidRPr="00F74A84">
        <w:rPr>
          <w:rFonts w:ascii="Arial" w:eastAsia="DengXian" w:hAnsi="Arial" w:cs="Arial"/>
          <w:b/>
          <w:bCs/>
          <w:color w:val="FF0000"/>
          <w:sz w:val="20"/>
          <w:szCs w:val="20"/>
          <w:lang w:eastAsia="zh-CN"/>
        </w:rPr>
        <w:t>:</w:t>
      </w:r>
      <w:r w:rsidR="00470C89">
        <w:rPr>
          <w:rFonts w:ascii="Arial" w:eastAsia="DengXian" w:hAnsi="Arial" w:cs="Arial"/>
          <w:color w:val="FF0000"/>
          <w:sz w:val="20"/>
          <w:szCs w:val="20"/>
          <w:lang w:eastAsia="zh-CN"/>
        </w:rPr>
        <w:t xml:space="preserve"> </w:t>
      </w:r>
      <w:ins w:id="209" w:author="Liangping Ma" w:date="2026-02-09T17:24:00Z" w16du:dateUtc="2026-02-09T11:54:00Z">
        <w:r w:rsidR="00E925FC">
          <w:rPr>
            <w:rFonts w:ascii="Arial" w:eastAsia="DengXian" w:hAnsi="Arial" w:cs="Arial"/>
            <w:color w:val="FF0000"/>
            <w:sz w:val="20"/>
            <w:szCs w:val="20"/>
            <w:lang w:eastAsia="zh-CN"/>
          </w:rPr>
          <w:t xml:space="preserve">consider </w:t>
        </w:r>
      </w:ins>
      <w:del w:id="210" w:author="Liangping Ma" w:date="2026-02-09T17:23:00Z" w16du:dateUtc="2026-02-09T11:53:00Z">
        <w:r w:rsidR="00CE2435" w:rsidDel="008B7754">
          <w:rPr>
            <w:rFonts w:ascii="Arial" w:eastAsia="DengXian" w:hAnsi="Arial" w:cs="Arial"/>
            <w:color w:val="FF0000"/>
            <w:sz w:val="20"/>
            <w:szCs w:val="20"/>
            <w:lang w:eastAsia="zh-CN"/>
          </w:rPr>
          <w:delText>take the following action</w:delText>
        </w:r>
      </w:del>
      <w:del w:id="211" w:author="Liangping Ma" w:date="2026-02-09T17:16:00Z" w16du:dateUtc="2026-02-09T11:46:00Z">
        <w:r w:rsidR="00CE2435" w:rsidDel="00073F47">
          <w:rPr>
            <w:rFonts w:ascii="Arial" w:eastAsia="DengXian" w:hAnsi="Arial" w:cs="Arial"/>
            <w:color w:val="FF0000"/>
            <w:sz w:val="20"/>
            <w:szCs w:val="20"/>
            <w:lang w:eastAsia="zh-CN"/>
          </w:rPr>
          <w:delText>s</w:delText>
        </w:r>
      </w:del>
      <w:del w:id="212" w:author="Liangping Ma" w:date="2026-02-09T17:23:00Z" w16du:dateUtc="2026-02-09T11:53:00Z">
        <w:r w:rsidR="00CE2435" w:rsidDel="008B7754">
          <w:rPr>
            <w:rFonts w:ascii="Arial" w:eastAsia="DengXian" w:hAnsi="Arial" w:cs="Arial"/>
            <w:color w:val="FF0000"/>
            <w:sz w:val="20"/>
            <w:szCs w:val="20"/>
            <w:lang w:eastAsia="zh-CN"/>
          </w:rPr>
          <w:delText xml:space="preserve"> in the PD</w:delText>
        </w:r>
      </w:del>
    </w:p>
    <w:p w14:paraId="58E1DF5C" w14:textId="4C7E337A" w:rsidR="00F74A84" w:rsidRDefault="006151F4" w:rsidP="008B7754">
      <w:pPr>
        <w:outlineLvl w:val="0"/>
        <w:rPr>
          <w:rFonts w:ascii="Arial" w:eastAsia="DengXian" w:hAnsi="Arial" w:cs="Arial"/>
          <w:color w:val="FF0000"/>
          <w:sz w:val="20"/>
          <w:szCs w:val="20"/>
          <w:lang w:eastAsia="zh-CN"/>
        </w:rPr>
      </w:pPr>
      <w:r>
        <w:rPr>
          <w:rFonts w:ascii="Arial" w:eastAsia="DengXian" w:hAnsi="Arial" w:cs="Arial"/>
          <w:color w:val="FF0000"/>
          <w:sz w:val="20"/>
          <w:szCs w:val="20"/>
          <w:lang w:eastAsia="zh-CN"/>
        </w:rPr>
        <w:t>correct</w:t>
      </w:r>
      <w:ins w:id="213" w:author="Liangping Ma" w:date="2026-02-09T17:24:00Z" w16du:dateUtc="2026-02-09T11:54:00Z">
        <w:r w:rsidR="00E925FC">
          <w:rPr>
            <w:rFonts w:ascii="Arial" w:eastAsia="DengXian" w:hAnsi="Arial" w:cs="Arial"/>
            <w:color w:val="FF0000"/>
            <w:sz w:val="20"/>
            <w:szCs w:val="20"/>
            <w:lang w:eastAsia="zh-CN"/>
          </w:rPr>
          <w:t>ing</w:t>
        </w:r>
      </w:ins>
      <w:r>
        <w:rPr>
          <w:rFonts w:ascii="Arial" w:eastAsia="DengXian" w:hAnsi="Arial" w:cs="Arial"/>
          <w:color w:val="FF0000"/>
          <w:sz w:val="20"/>
          <w:szCs w:val="20"/>
          <w:lang w:eastAsia="zh-CN"/>
        </w:rPr>
        <w:t xml:space="preserve"> the sentence on DL CNR</w:t>
      </w:r>
      <w:ins w:id="214" w:author="Liangping Ma" w:date="2026-02-09T17:16:00Z" w16du:dateUtc="2026-02-09T11:46:00Z">
        <w:r w:rsidR="00073F47">
          <w:rPr>
            <w:rFonts w:ascii="Arial" w:eastAsia="DengXian" w:hAnsi="Arial" w:cs="Arial"/>
            <w:color w:val="FF0000"/>
            <w:sz w:val="20"/>
            <w:szCs w:val="20"/>
            <w:lang w:eastAsia="zh-CN"/>
          </w:rPr>
          <w:t xml:space="preserve"> </w:t>
        </w:r>
      </w:ins>
      <w:ins w:id="215" w:author="Liangping Ma" w:date="2026-02-09T17:23:00Z" w16du:dateUtc="2026-02-09T11:53:00Z">
        <w:r w:rsidR="008B7754">
          <w:rPr>
            <w:rFonts w:ascii="Arial" w:eastAsia="DengXian" w:hAnsi="Arial" w:cs="Arial"/>
            <w:color w:val="FF0000"/>
            <w:sz w:val="20"/>
            <w:szCs w:val="20"/>
            <w:lang w:eastAsia="zh-CN"/>
          </w:rPr>
          <w:t xml:space="preserve">in PD v0.5.0 as </w:t>
        </w:r>
      </w:ins>
      <w:ins w:id="216" w:author="Liangping Ma" w:date="2026-02-09T17:24:00Z" w16du:dateUtc="2026-02-09T11:54:00Z">
        <w:r w:rsidR="00E925FC">
          <w:rPr>
            <w:rFonts w:ascii="Arial" w:eastAsia="DengXian" w:hAnsi="Arial" w:cs="Arial"/>
            <w:color w:val="FF0000"/>
            <w:sz w:val="20"/>
            <w:szCs w:val="20"/>
            <w:lang w:eastAsia="zh-CN"/>
          </w:rPr>
          <w:t>pr</w:t>
        </w:r>
        <w:r w:rsidR="005A38B6">
          <w:rPr>
            <w:rFonts w:ascii="Arial" w:eastAsia="DengXian" w:hAnsi="Arial" w:cs="Arial"/>
            <w:color w:val="FF0000"/>
            <w:sz w:val="20"/>
            <w:szCs w:val="20"/>
            <w:lang w:eastAsia="zh-CN"/>
          </w:rPr>
          <w:t xml:space="preserve">oposed </w:t>
        </w:r>
      </w:ins>
      <w:ins w:id="217" w:author="Liangping Ma" w:date="2026-02-09T17:23:00Z" w16du:dateUtc="2026-02-09T11:53:00Z">
        <w:r w:rsidR="008B7754">
          <w:rPr>
            <w:rFonts w:ascii="Arial" w:eastAsia="DengXian" w:hAnsi="Arial" w:cs="Arial"/>
            <w:color w:val="FF0000"/>
            <w:sz w:val="20"/>
            <w:szCs w:val="20"/>
            <w:lang w:eastAsia="zh-CN"/>
          </w:rPr>
          <w:t>in</w:t>
        </w:r>
      </w:ins>
      <w:ins w:id="218" w:author="Liangping Ma" w:date="2026-02-09T17:24:00Z" w16du:dateUtc="2026-02-09T11:54:00Z">
        <w:r w:rsidR="00E925FC">
          <w:rPr>
            <w:rFonts w:ascii="Arial" w:eastAsia="DengXian" w:hAnsi="Arial" w:cs="Arial"/>
            <w:color w:val="FF0000"/>
            <w:sz w:val="20"/>
            <w:szCs w:val="20"/>
            <w:lang w:eastAsia="zh-CN"/>
          </w:rPr>
          <w:t xml:space="preserve"> </w:t>
        </w:r>
      </w:ins>
      <w:ins w:id="219" w:author="Liangping Ma" w:date="2026-02-09T17:24:00Z">
        <w:r w:rsidR="00E925FC" w:rsidRPr="00E925FC">
          <w:rPr>
            <w:rFonts w:ascii="Arial" w:eastAsia="DengXian" w:hAnsi="Arial" w:cs="Arial"/>
            <w:color w:val="FF0000"/>
            <w:sz w:val="20"/>
            <w:szCs w:val="20"/>
            <w:lang w:eastAsia="zh-CN"/>
          </w:rPr>
          <w:fldChar w:fldCharType="begin"/>
        </w:r>
        <w:r w:rsidR="00E925FC" w:rsidRPr="00E925FC">
          <w:rPr>
            <w:rFonts w:ascii="Arial" w:eastAsia="DengXian" w:hAnsi="Arial" w:cs="Arial"/>
            <w:color w:val="FF0000"/>
            <w:sz w:val="20"/>
            <w:szCs w:val="20"/>
            <w:lang w:eastAsia="zh-CN"/>
          </w:rPr>
          <w:instrText>HYPERLINK "https://www.3gpp.org/ftp/TSG_SA/WG4_CODEC/TSGS4_135_India/Inbox/Drafts/Audio/S4-260146_FS_ULBC_P-doc_v0.5.0_QC.docx" \o "https://www.3gpp.org/ftp/TSG_SA/WG4_CODEC/TSGS4_135_India/Inbox/Drafts/Audio/S4-260146_FS_ULBC_P-doc_v0.5.0_QC.docx"</w:instrText>
        </w:r>
        <w:r w:rsidR="00E925FC" w:rsidRPr="00E925FC">
          <w:rPr>
            <w:rFonts w:ascii="Arial" w:eastAsia="DengXian" w:hAnsi="Arial" w:cs="Arial"/>
            <w:color w:val="FF0000"/>
            <w:sz w:val="20"/>
            <w:szCs w:val="20"/>
            <w:lang w:eastAsia="zh-CN"/>
          </w:rPr>
        </w:r>
        <w:r w:rsidR="00E925FC" w:rsidRPr="00E925FC">
          <w:rPr>
            <w:rFonts w:ascii="Arial" w:eastAsia="DengXian" w:hAnsi="Arial" w:cs="Arial"/>
            <w:color w:val="FF0000"/>
            <w:sz w:val="20"/>
            <w:szCs w:val="20"/>
            <w:lang w:eastAsia="zh-CN"/>
          </w:rPr>
          <w:fldChar w:fldCharType="separate"/>
        </w:r>
        <w:r w:rsidR="00E925FC" w:rsidRPr="00E925FC">
          <w:rPr>
            <w:rStyle w:val="Hyperlink"/>
            <w:rFonts w:ascii="Arial" w:eastAsia="DengXian" w:hAnsi="Arial" w:cs="Arial"/>
            <w:kern w:val="0"/>
            <w:sz w:val="20"/>
            <w:szCs w:val="20"/>
            <w:lang w:val="en-US"/>
          </w:rPr>
          <w:t>S4-260146_FS_ULBC_P-doc_v0.5.0_QC.docx</w:t>
        </w:r>
      </w:ins>
      <w:ins w:id="220" w:author="Liangping Ma" w:date="2026-02-09T17:24:00Z" w16du:dateUtc="2026-02-09T11:54:00Z">
        <w:r w:rsidR="00E925FC" w:rsidRPr="00E925FC">
          <w:rPr>
            <w:rFonts w:ascii="Arial" w:eastAsia="DengXian" w:hAnsi="Arial" w:cs="Arial"/>
            <w:color w:val="FF0000"/>
            <w:sz w:val="20"/>
            <w:szCs w:val="20"/>
            <w:lang w:eastAsia="zh-CN"/>
          </w:rPr>
          <w:fldChar w:fldCharType="end"/>
        </w:r>
      </w:ins>
      <w:ins w:id="221" w:author="Liangping Ma" w:date="2026-02-09T17:23:00Z" w16du:dateUtc="2026-02-09T11:53:00Z">
        <w:r w:rsidR="008B7754">
          <w:rPr>
            <w:rFonts w:ascii="Arial" w:eastAsia="DengXian" w:hAnsi="Arial" w:cs="Arial"/>
            <w:color w:val="FF0000"/>
            <w:sz w:val="20"/>
            <w:szCs w:val="20"/>
            <w:lang w:eastAsia="zh-CN"/>
          </w:rPr>
          <w:t xml:space="preserve"> </w:t>
        </w:r>
      </w:ins>
      <w:ins w:id="222" w:author="Liangping Ma" w:date="2026-02-09T17:20:00Z" w16du:dateUtc="2026-02-09T11:50:00Z">
        <w:r w:rsidR="00BA5007">
          <w:rPr>
            <w:rFonts w:ascii="Arial" w:eastAsia="DengXian" w:hAnsi="Arial" w:cs="Arial"/>
            <w:color w:val="FF0000"/>
            <w:sz w:val="20"/>
            <w:szCs w:val="20"/>
            <w:lang w:eastAsia="zh-CN"/>
          </w:rPr>
          <w:t xml:space="preserve"> </w:t>
        </w:r>
      </w:ins>
      <w:del w:id="223" w:author="Liangping Ma" w:date="2026-02-09T17:20:00Z" w16du:dateUtc="2026-02-09T11:50:00Z">
        <w:r w:rsidR="00F74A84" w:rsidDel="00BA5007">
          <w:rPr>
            <w:rFonts w:ascii="Arial" w:eastAsia="DengXian" w:hAnsi="Arial" w:cs="Arial"/>
            <w:color w:val="FF0000"/>
            <w:sz w:val="20"/>
            <w:szCs w:val="20"/>
            <w:lang w:eastAsia="zh-CN"/>
          </w:rPr>
          <w:delText xml:space="preserve"> </w:delText>
        </w:r>
      </w:del>
    </w:p>
    <w:p w14:paraId="72A6AB0C" w14:textId="50AA3BF1" w:rsidR="00A36390" w:rsidDel="00073F47" w:rsidRDefault="00A934C5" w:rsidP="00A36390">
      <w:pPr>
        <w:numPr>
          <w:ilvl w:val="0"/>
          <w:numId w:val="37"/>
        </w:numPr>
        <w:outlineLvl w:val="0"/>
        <w:rPr>
          <w:del w:id="224" w:author="Liangping Ma" w:date="2026-02-09T17:16:00Z" w16du:dateUtc="2026-02-09T11:46:00Z"/>
          <w:rFonts w:ascii="Arial" w:eastAsia="DengXian" w:hAnsi="Arial" w:cs="Arial"/>
          <w:color w:val="FF0000"/>
          <w:sz w:val="20"/>
          <w:szCs w:val="20"/>
          <w:lang w:eastAsia="zh-CN"/>
        </w:rPr>
      </w:pPr>
      <w:del w:id="225" w:author="Liangping Ma" w:date="2026-02-09T17:16:00Z" w16du:dateUtc="2026-02-09T11:46:00Z">
        <w:r w:rsidDel="00073F47">
          <w:rPr>
            <w:rFonts w:ascii="Arial" w:eastAsia="DengXian" w:hAnsi="Arial" w:cs="Arial"/>
            <w:color w:val="FF0000"/>
            <w:sz w:val="20"/>
            <w:szCs w:val="20"/>
            <w:lang w:eastAsia="zh-CN"/>
          </w:rPr>
          <w:delText xml:space="preserve">incorporate 40ms bundling period as an option, </w:delText>
        </w:r>
      </w:del>
    </w:p>
    <w:p w14:paraId="4679CCB0" w14:textId="66028346" w:rsidR="00A36390" w:rsidRPr="0027332D" w:rsidDel="00E925FC" w:rsidRDefault="00A36390" w:rsidP="00A36390">
      <w:pPr>
        <w:rPr>
          <w:del w:id="226" w:author="Liangping Ma" w:date="2026-02-09T17:24:00Z" w16du:dateUtc="2026-02-09T11:54:00Z"/>
          <w:rFonts w:ascii="Arial" w:eastAsia="DengXian" w:hAnsi="Arial" w:cs="Arial"/>
          <w:color w:val="FF0000"/>
          <w:sz w:val="20"/>
          <w:szCs w:val="20"/>
          <w:lang w:val="en-GB" w:eastAsia="zh-CN"/>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A36390" w:rsidRPr="0027332D" w:rsidDel="00E925FC" w14:paraId="3EBED4BE" w14:textId="54901092" w:rsidTr="00D441E4">
        <w:trPr>
          <w:del w:id="227" w:author="Liangping Ma" w:date="2026-02-09T17:24:00Z"/>
        </w:trPr>
        <w:tc>
          <w:tcPr>
            <w:tcW w:w="9629" w:type="dxa"/>
            <w:tcBorders>
              <w:top w:val="single" w:sz="4" w:space="0" w:color="auto"/>
              <w:left w:val="single" w:sz="4" w:space="0" w:color="auto"/>
              <w:bottom w:val="single" w:sz="4" w:space="0" w:color="auto"/>
              <w:right w:val="single" w:sz="4" w:space="0" w:color="auto"/>
            </w:tcBorders>
            <w:hideMark/>
          </w:tcPr>
          <w:p w14:paraId="49AE4CA3" w14:textId="710E81A2" w:rsidR="00A36390" w:rsidRPr="0027332D" w:rsidDel="00E925FC" w:rsidRDefault="00A36390" w:rsidP="00D441E4">
            <w:pPr>
              <w:ind w:left="720"/>
              <w:rPr>
                <w:del w:id="228" w:author="Liangping Ma" w:date="2026-02-09T17:24:00Z" w16du:dateUtc="2026-02-09T11:54:00Z"/>
                <w:rFonts w:ascii="Arial" w:eastAsia="DengXian" w:hAnsi="Arial" w:cs="Arial"/>
                <w:color w:val="FF0000"/>
                <w:sz w:val="20"/>
                <w:szCs w:val="20"/>
                <w:lang w:val="en-GB" w:eastAsia="zh-CN"/>
              </w:rPr>
            </w:pPr>
            <w:del w:id="229" w:author="Liangping Ma" w:date="2026-02-09T17:24:00Z" w16du:dateUtc="2026-02-09T11:54:00Z">
              <w:r w:rsidDel="00E925FC">
                <w:rPr>
                  <w:rFonts w:ascii="Arial" w:eastAsia="DengXian" w:hAnsi="Arial" w:cs="Arial"/>
                  <w:color w:val="FF0000"/>
                  <w:sz w:val="20"/>
                  <w:szCs w:val="20"/>
                  <w:lang w:val="en-GB" w:eastAsia="zh-CN"/>
                </w:rPr>
                <w:delText>Start of 1</w:delText>
              </w:r>
              <w:r w:rsidRPr="0027332D" w:rsidDel="00E925FC">
                <w:rPr>
                  <w:rFonts w:ascii="Arial" w:eastAsia="DengXian" w:hAnsi="Arial" w:cs="Arial"/>
                  <w:color w:val="FF0000"/>
                  <w:sz w:val="20"/>
                  <w:szCs w:val="20"/>
                  <w:vertAlign w:val="superscript"/>
                  <w:lang w:val="en-GB" w:eastAsia="zh-CN"/>
                </w:rPr>
                <w:delText>st</w:delText>
              </w:r>
              <w:r w:rsidDel="00E925FC">
                <w:rPr>
                  <w:rFonts w:ascii="Arial" w:eastAsia="DengXian" w:hAnsi="Arial" w:cs="Arial"/>
                  <w:color w:val="FF0000"/>
                  <w:sz w:val="20"/>
                  <w:szCs w:val="20"/>
                  <w:lang w:val="en-GB" w:eastAsia="zh-CN"/>
                </w:rPr>
                <w:delText xml:space="preserve"> </w:delText>
              </w:r>
              <w:r w:rsidRPr="0027332D" w:rsidDel="00E925FC">
                <w:rPr>
                  <w:rFonts w:ascii="Arial" w:eastAsia="DengXian" w:hAnsi="Arial" w:cs="Arial"/>
                  <w:color w:val="FF0000"/>
                  <w:sz w:val="20"/>
                  <w:szCs w:val="20"/>
                  <w:lang w:val="en-GB" w:eastAsia="zh-CN"/>
                </w:rPr>
                <w:delText>Change</w:delText>
              </w:r>
              <w:r w:rsidDel="00E925FC">
                <w:rPr>
                  <w:rFonts w:ascii="Arial" w:eastAsia="DengXian" w:hAnsi="Arial" w:cs="Arial"/>
                  <w:color w:val="FF0000"/>
                  <w:sz w:val="20"/>
                  <w:szCs w:val="20"/>
                  <w:lang w:val="en-GB" w:eastAsia="zh-CN"/>
                </w:rPr>
                <w:delText xml:space="preserve"> in 5.2.2.2 of the PD v0.5.0</w:delText>
              </w:r>
            </w:del>
          </w:p>
        </w:tc>
      </w:tr>
    </w:tbl>
    <w:p w14:paraId="39F45A76" w14:textId="35D8A075" w:rsidR="00A36390" w:rsidDel="00E925FC" w:rsidRDefault="00A36390" w:rsidP="00A36390">
      <w:pPr>
        <w:ind w:left="720"/>
        <w:rPr>
          <w:del w:id="230" w:author="Liangping Ma" w:date="2026-02-09T17:24:00Z" w16du:dateUtc="2026-02-09T11:54:00Z"/>
          <w:rFonts w:ascii="Arial" w:eastAsia="DengXian" w:hAnsi="Arial" w:cs="Arial"/>
          <w:color w:val="FF0000"/>
          <w:sz w:val="20"/>
          <w:szCs w:val="20"/>
          <w:lang w:val="en-GB" w:eastAsia="zh-CN"/>
        </w:rPr>
      </w:pPr>
    </w:p>
    <w:p w14:paraId="3DFB237E" w14:textId="35CB085C" w:rsidR="00516439" w:rsidDel="00E925FC" w:rsidRDefault="00516439" w:rsidP="00516439">
      <w:pPr>
        <w:rPr>
          <w:del w:id="231" w:author="Liangping Ma" w:date="2026-02-09T17:24:00Z" w16du:dateUtc="2026-02-09T11:54:00Z"/>
          <w:rFonts w:eastAsia="DengXian"/>
          <w:lang w:eastAsia="zh-CN"/>
        </w:rPr>
      </w:pPr>
      <w:del w:id="232" w:author="Liangping Ma" w:date="2026-02-09T17:24:00Z" w16du:dateUtc="2026-02-09T11:54:00Z">
        <w:r w:rsidDel="00E925FC">
          <w:rPr>
            <w:rFonts w:eastAsia="DengXian"/>
            <w:b/>
            <w:bCs/>
            <w:lang w:eastAsia="zh-CN"/>
          </w:rPr>
          <w:delText>Voice bundling period</w:delText>
        </w:r>
        <w:r w:rsidDel="00E925FC">
          <w:rPr>
            <w:rFonts w:eastAsia="DengXian"/>
            <w:lang w:eastAsia="zh-CN"/>
          </w:rPr>
          <w:delText>: 80ms, 160ms, 320ms</w:delText>
        </w:r>
      </w:del>
    </w:p>
    <w:p w14:paraId="668D5D8E" w14:textId="0607E6B4" w:rsidR="00516439" w:rsidDel="00516439" w:rsidRDefault="00516439" w:rsidP="00516439">
      <w:pPr>
        <w:rPr>
          <w:del w:id="233" w:author="Liangping Ma" w:date="2026-02-09T11:46:00Z" w16du:dateUtc="2026-02-09T06:16:00Z"/>
          <w:rFonts w:eastAsia="DengXian"/>
          <w:lang w:eastAsia="zh-CN"/>
        </w:rPr>
      </w:pPr>
      <w:del w:id="234" w:author="Liangping Ma" w:date="2026-02-09T11:46:00Z" w16du:dateUtc="2026-02-09T06:16:00Z">
        <w:r w:rsidDel="00516439">
          <w:rPr>
            <w:rFonts w:eastAsia="DengXian"/>
            <w:lang w:eastAsia="zh-CN"/>
          </w:rPr>
          <w:delText>NOTE: the 40ms bundling is not considered because for SCS 3.75kHz the minimum time-domain allocation is 32ms and it leaves insufficient time for downlink data (NPDSCH) and control (NPDCCH) transmissions in the same 40ms time interval.</w:delText>
        </w:r>
      </w:del>
    </w:p>
    <w:p w14:paraId="07E4C426" w14:textId="490C94B4" w:rsidR="00A36390" w:rsidDel="00E925FC" w:rsidRDefault="00A36390" w:rsidP="00A36390">
      <w:pPr>
        <w:ind w:left="720"/>
        <w:rPr>
          <w:del w:id="235" w:author="Liangping Ma" w:date="2026-02-09T17:24:00Z" w16du:dateUtc="2026-02-09T11:54:00Z"/>
          <w:rFonts w:ascii="Arial" w:eastAsia="DengXian" w:hAnsi="Arial" w:cs="Arial"/>
          <w:color w:val="FF0000"/>
          <w:sz w:val="20"/>
          <w:szCs w:val="20"/>
          <w:lang w:val="en-GB" w:eastAsia="zh-CN"/>
        </w:rPr>
      </w:pPr>
    </w:p>
    <w:p w14:paraId="6E459FB9" w14:textId="02B18AB8" w:rsidR="00A36390" w:rsidRPr="0027332D" w:rsidDel="00E925FC" w:rsidRDefault="00A36390" w:rsidP="00A36390">
      <w:pPr>
        <w:ind w:left="720"/>
        <w:rPr>
          <w:del w:id="236" w:author="Liangping Ma" w:date="2026-02-09T17:24:00Z" w16du:dateUtc="2026-02-09T11:54:00Z"/>
          <w:rFonts w:ascii="Arial" w:eastAsia="DengXian" w:hAnsi="Arial" w:cs="Arial"/>
          <w:color w:val="FF0000"/>
          <w:sz w:val="20"/>
          <w:szCs w:val="20"/>
          <w:lang w:val="en-GB" w:eastAsia="zh-CN"/>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A36390" w:rsidRPr="0027332D" w:rsidDel="00E925FC" w14:paraId="1D03A101" w14:textId="72F619E3" w:rsidTr="00D441E4">
        <w:trPr>
          <w:del w:id="237" w:author="Liangping Ma" w:date="2026-02-09T17:24:00Z"/>
        </w:trPr>
        <w:tc>
          <w:tcPr>
            <w:tcW w:w="9629" w:type="dxa"/>
            <w:tcBorders>
              <w:top w:val="single" w:sz="4" w:space="0" w:color="auto"/>
              <w:left w:val="single" w:sz="4" w:space="0" w:color="auto"/>
              <w:bottom w:val="single" w:sz="4" w:space="0" w:color="auto"/>
              <w:right w:val="single" w:sz="4" w:space="0" w:color="auto"/>
            </w:tcBorders>
            <w:hideMark/>
          </w:tcPr>
          <w:p w14:paraId="000D65B6" w14:textId="7CF8E1A9" w:rsidR="00A36390" w:rsidRPr="0027332D" w:rsidDel="00E925FC" w:rsidRDefault="00A36390" w:rsidP="00D441E4">
            <w:pPr>
              <w:ind w:left="720"/>
              <w:rPr>
                <w:del w:id="238" w:author="Liangping Ma" w:date="2026-02-09T17:24:00Z" w16du:dateUtc="2026-02-09T11:54:00Z"/>
                <w:rFonts w:ascii="Arial" w:eastAsia="DengXian" w:hAnsi="Arial" w:cs="Arial"/>
                <w:color w:val="FF0000"/>
                <w:sz w:val="20"/>
                <w:szCs w:val="20"/>
                <w:lang w:val="en-GB" w:eastAsia="zh-CN"/>
              </w:rPr>
            </w:pPr>
            <w:del w:id="239" w:author="Liangping Ma" w:date="2026-02-09T17:24:00Z" w16du:dateUtc="2026-02-09T11:54:00Z">
              <w:r w:rsidDel="00E925FC">
                <w:rPr>
                  <w:rFonts w:ascii="Arial" w:eastAsia="DengXian" w:hAnsi="Arial" w:cs="Arial"/>
                  <w:color w:val="FF0000"/>
                  <w:sz w:val="20"/>
                  <w:szCs w:val="20"/>
                  <w:lang w:val="en-GB" w:eastAsia="zh-CN"/>
                </w:rPr>
                <w:delText>End of 1</w:delText>
              </w:r>
              <w:r w:rsidRPr="0027332D" w:rsidDel="00E925FC">
                <w:rPr>
                  <w:rFonts w:ascii="Arial" w:eastAsia="DengXian" w:hAnsi="Arial" w:cs="Arial"/>
                  <w:color w:val="FF0000"/>
                  <w:sz w:val="20"/>
                  <w:szCs w:val="20"/>
                  <w:vertAlign w:val="superscript"/>
                  <w:lang w:val="en-GB" w:eastAsia="zh-CN"/>
                </w:rPr>
                <w:delText>st</w:delText>
              </w:r>
              <w:r w:rsidDel="00E925FC">
                <w:rPr>
                  <w:rFonts w:ascii="Arial" w:eastAsia="DengXian" w:hAnsi="Arial" w:cs="Arial"/>
                  <w:color w:val="FF0000"/>
                  <w:sz w:val="20"/>
                  <w:szCs w:val="20"/>
                  <w:lang w:val="en-GB" w:eastAsia="zh-CN"/>
                </w:rPr>
                <w:delText xml:space="preserve"> </w:delText>
              </w:r>
              <w:r w:rsidRPr="0027332D" w:rsidDel="00E925FC">
                <w:rPr>
                  <w:rFonts w:ascii="Arial" w:eastAsia="DengXian" w:hAnsi="Arial" w:cs="Arial"/>
                  <w:color w:val="FF0000"/>
                  <w:sz w:val="20"/>
                  <w:szCs w:val="20"/>
                  <w:lang w:val="en-GB" w:eastAsia="zh-CN"/>
                </w:rPr>
                <w:delText>Change</w:delText>
              </w:r>
              <w:r w:rsidDel="00E925FC">
                <w:rPr>
                  <w:rFonts w:ascii="Arial" w:eastAsia="DengXian" w:hAnsi="Arial" w:cs="Arial"/>
                  <w:color w:val="FF0000"/>
                  <w:sz w:val="20"/>
                  <w:szCs w:val="20"/>
                  <w:lang w:val="en-GB" w:eastAsia="zh-CN"/>
                </w:rPr>
                <w:delText xml:space="preserve"> in 5.2.2.2 of the PD v0.5.0</w:delText>
              </w:r>
            </w:del>
          </w:p>
        </w:tc>
      </w:tr>
    </w:tbl>
    <w:p w14:paraId="278A2AE4" w14:textId="664BFF4A" w:rsidR="00A36390" w:rsidDel="00E925FC" w:rsidRDefault="00A36390" w:rsidP="00A36390">
      <w:pPr>
        <w:ind w:left="720"/>
        <w:outlineLvl w:val="0"/>
        <w:rPr>
          <w:del w:id="240" w:author="Liangping Ma" w:date="2026-02-09T17:24:00Z" w16du:dateUtc="2026-02-09T11:54:00Z"/>
          <w:rFonts w:ascii="Arial" w:eastAsia="DengXian" w:hAnsi="Arial" w:cs="Arial"/>
          <w:color w:val="FF0000"/>
          <w:sz w:val="20"/>
          <w:szCs w:val="20"/>
          <w:lang w:eastAsia="zh-CN"/>
        </w:rPr>
      </w:pPr>
    </w:p>
    <w:p w14:paraId="257AC8D4" w14:textId="0C8DB465" w:rsidR="00A36390" w:rsidRPr="00A36390" w:rsidDel="00E925FC" w:rsidRDefault="00A36390" w:rsidP="00A36390">
      <w:pPr>
        <w:ind w:left="720"/>
        <w:outlineLvl w:val="0"/>
        <w:rPr>
          <w:del w:id="241" w:author="Liangping Ma" w:date="2026-02-09T17:24:00Z" w16du:dateUtc="2026-02-09T11:54:00Z"/>
          <w:rFonts w:ascii="Arial" w:eastAsia="DengXian" w:hAnsi="Arial" w:cs="Arial"/>
          <w:color w:val="FF0000"/>
          <w:sz w:val="20"/>
          <w:szCs w:val="20"/>
          <w:lang w:eastAsia="zh-CN"/>
        </w:rPr>
      </w:pPr>
    </w:p>
    <w:p w14:paraId="6B2B8845" w14:textId="5319C1C7" w:rsidR="00657B63" w:rsidRPr="00837C75" w:rsidDel="00F113D9" w:rsidRDefault="00F74A84">
      <w:pPr>
        <w:numPr>
          <w:ilvl w:val="0"/>
          <w:numId w:val="37"/>
        </w:numPr>
        <w:outlineLvl w:val="0"/>
        <w:rPr>
          <w:del w:id="242" w:author="Liangping Ma" w:date="2026-01-14T21:21:00Z"/>
          <w:rFonts w:ascii="Arial" w:hAnsi="Arial" w:cs="Arial"/>
          <w:color w:val="FF0000"/>
          <w:sz w:val="20"/>
          <w:szCs w:val="20"/>
        </w:rPr>
      </w:pPr>
      <w:del w:id="243" w:author="Liangping Ma" w:date="2026-01-14T21:21:00Z">
        <w:r w:rsidRPr="00837C75" w:rsidDel="00F113D9">
          <w:rPr>
            <w:rFonts w:ascii="Arial" w:eastAsia="DengXian" w:hAnsi="Arial" w:cs="Arial"/>
            <w:color w:val="FF0000"/>
            <w:sz w:val="20"/>
            <w:szCs w:val="20"/>
            <w:lang w:eastAsia="zh-CN"/>
          </w:rPr>
          <w:delText>adopt the interpretation of</w:delText>
        </w:r>
        <w:r w:rsidR="00A934C5" w:rsidRPr="00837C75" w:rsidDel="00F113D9">
          <w:rPr>
            <w:rFonts w:ascii="Arial" w:eastAsia="DengXian" w:hAnsi="Arial" w:cs="Arial"/>
            <w:color w:val="FF0000"/>
            <w:sz w:val="20"/>
            <w:szCs w:val="20"/>
            <w:lang w:eastAsia="zh-CN"/>
          </w:rPr>
          <w:delText xml:space="preserve"> “</w:delText>
        </w:r>
        <w:r w:rsidR="00837C75" w:rsidRPr="00837C75" w:rsidDel="00F113D9">
          <w:rPr>
            <w:rFonts w:ascii="Arial" w:eastAsia="DengXian" w:hAnsi="Arial" w:cs="Arial"/>
            <w:color w:val="FF0000"/>
            <w:sz w:val="20"/>
            <w:szCs w:val="20"/>
            <w:lang w:val="en-GB" w:eastAsia="zh-CN"/>
          </w:rPr>
          <w:delText>Although the example Figure 5.2.2.3-1 is supportable by RAN1 specifications in most scenarios, it may not be supportable in the case where the cell is very large (e.g. &gt;3000km), when the UE does not support TA report and the network does not support UE-specific K-offset.”</w:delText>
        </w:r>
        <w:r w:rsidR="00837C75" w:rsidDel="00F113D9">
          <w:rPr>
            <w:rFonts w:ascii="Arial" w:eastAsia="DengXian" w:hAnsi="Arial" w:cs="Arial"/>
            <w:color w:val="FF0000"/>
            <w:sz w:val="20"/>
            <w:szCs w:val="20"/>
            <w:lang w:val="en-GB" w:eastAsia="zh-CN"/>
          </w:rPr>
          <w:delText xml:space="preserve"> as follows:</w:delText>
        </w:r>
      </w:del>
    </w:p>
    <w:p w14:paraId="73FFBAB4" w14:textId="557241F7" w:rsidR="000F4695" w:rsidDel="00F113D9" w:rsidRDefault="000F4695" w:rsidP="000F4695">
      <w:pPr>
        <w:ind w:left="720"/>
        <w:rPr>
          <w:del w:id="244" w:author="Liangping Ma" w:date="2026-01-14T21:21:00Z"/>
          <w:rFonts w:ascii="Arial" w:eastAsia="DengXian" w:hAnsi="Arial" w:cs="Arial"/>
          <w:color w:val="FF0000"/>
          <w:sz w:val="20"/>
          <w:szCs w:val="20"/>
          <w:lang w:val="en-GB" w:eastAsia="zh-CN"/>
        </w:rPr>
      </w:pPr>
      <w:del w:id="245" w:author="Liangping Ma" w:date="2026-01-14T21:21:00Z">
        <w:r w:rsidDel="00F113D9">
          <w:rPr>
            <w:rFonts w:ascii="Arial" w:eastAsia="DengXian" w:hAnsi="Arial" w:cs="Arial"/>
            <w:color w:val="FF0000"/>
            <w:sz w:val="20"/>
            <w:szCs w:val="20"/>
            <w:lang w:val="en-GB" w:eastAsia="zh-CN"/>
          </w:rPr>
          <w:delText>“</w:delText>
        </w:r>
        <w:r w:rsidR="00837C75" w:rsidDel="00F113D9">
          <w:rPr>
            <w:rFonts w:ascii="Arial" w:eastAsia="DengXian" w:hAnsi="Arial" w:cs="Arial"/>
            <w:color w:val="FF0000"/>
            <w:sz w:val="20"/>
            <w:szCs w:val="20"/>
            <w:lang w:val="en-GB" w:eastAsia="zh-CN"/>
          </w:rPr>
          <w:delText xml:space="preserve">the </w:delText>
        </w:r>
        <w:r w:rsidR="00A411D5" w:rsidDel="00F113D9">
          <w:rPr>
            <w:rFonts w:ascii="Arial" w:eastAsia="DengXian" w:hAnsi="Arial" w:cs="Arial"/>
            <w:color w:val="FF0000"/>
            <w:sz w:val="20"/>
            <w:szCs w:val="20"/>
            <w:lang w:val="en-GB" w:eastAsia="zh-CN"/>
          </w:rPr>
          <w:delText>case</w:delText>
        </w:r>
        <w:r w:rsidDel="00F113D9">
          <w:rPr>
            <w:rFonts w:ascii="Arial" w:eastAsia="DengXian" w:hAnsi="Arial" w:cs="Arial"/>
            <w:color w:val="FF0000"/>
            <w:sz w:val="20"/>
            <w:szCs w:val="20"/>
            <w:lang w:val="en-GB" w:eastAsia="zh-CN"/>
          </w:rPr>
          <w:delText>”</w:delText>
        </w:r>
        <w:r w:rsidR="00A411D5" w:rsidDel="00F113D9">
          <w:rPr>
            <w:rFonts w:ascii="Arial" w:eastAsia="DengXian" w:hAnsi="Arial" w:cs="Arial"/>
            <w:color w:val="FF0000"/>
            <w:sz w:val="20"/>
            <w:szCs w:val="20"/>
            <w:lang w:val="en-GB" w:eastAsia="zh-CN"/>
          </w:rPr>
          <w:delText xml:space="preserve"> </w:delText>
        </w:r>
        <w:r w:rsidDel="00F113D9">
          <w:rPr>
            <w:rFonts w:ascii="Arial" w:eastAsia="DengXian" w:hAnsi="Arial" w:cs="Arial"/>
            <w:color w:val="FF0000"/>
            <w:sz w:val="20"/>
            <w:szCs w:val="20"/>
            <w:lang w:val="en-GB" w:eastAsia="zh-CN"/>
          </w:rPr>
          <w:delText>consists of the following three conditions that need to be met at the same time:</w:delText>
        </w:r>
      </w:del>
    </w:p>
    <w:p w14:paraId="34AA9350" w14:textId="53529E1D" w:rsidR="000F4695" w:rsidRPr="00727D90" w:rsidDel="00F113D9" w:rsidRDefault="000F4695" w:rsidP="000F4695">
      <w:pPr>
        <w:numPr>
          <w:ilvl w:val="0"/>
          <w:numId w:val="36"/>
        </w:numPr>
        <w:rPr>
          <w:del w:id="246" w:author="Liangping Ma" w:date="2026-01-14T21:21:00Z"/>
          <w:rFonts w:ascii="Arial" w:eastAsia="DengXian" w:hAnsi="Arial" w:cs="Arial"/>
          <w:color w:val="FF0000"/>
          <w:sz w:val="20"/>
          <w:szCs w:val="20"/>
          <w:lang w:val="en-GB" w:eastAsia="zh-CN"/>
        </w:rPr>
      </w:pPr>
      <w:del w:id="247" w:author="Liangping Ma" w:date="2026-01-14T21:21:00Z">
        <w:r w:rsidRPr="00727D90" w:rsidDel="00F113D9">
          <w:rPr>
            <w:rFonts w:ascii="Arial" w:eastAsia="DengXian" w:hAnsi="Arial" w:cs="Arial"/>
            <w:color w:val="FF0000"/>
            <w:sz w:val="20"/>
            <w:szCs w:val="20"/>
            <w:lang w:val="en-GB" w:eastAsia="zh-CN"/>
          </w:rPr>
          <w:delText>The cell is very large (e.g., &gt;3000 km).</w:delText>
        </w:r>
      </w:del>
    </w:p>
    <w:p w14:paraId="0EE22AB9" w14:textId="4D38AACB" w:rsidR="000F4695" w:rsidRPr="00727D90" w:rsidDel="00F113D9" w:rsidRDefault="000F4695" w:rsidP="000F4695">
      <w:pPr>
        <w:numPr>
          <w:ilvl w:val="0"/>
          <w:numId w:val="36"/>
        </w:numPr>
        <w:rPr>
          <w:del w:id="248" w:author="Liangping Ma" w:date="2026-01-14T21:21:00Z"/>
          <w:rFonts w:ascii="Arial" w:eastAsia="DengXian" w:hAnsi="Arial" w:cs="Arial"/>
          <w:color w:val="FF0000"/>
          <w:sz w:val="20"/>
          <w:szCs w:val="20"/>
          <w:lang w:val="en-GB" w:eastAsia="zh-CN"/>
        </w:rPr>
      </w:pPr>
      <w:del w:id="249" w:author="Liangping Ma" w:date="2026-01-14T21:21:00Z">
        <w:r w:rsidRPr="00727D90" w:rsidDel="00F113D9">
          <w:rPr>
            <w:rFonts w:ascii="Arial" w:eastAsia="DengXian" w:hAnsi="Arial" w:cs="Arial"/>
            <w:color w:val="FF0000"/>
            <w:sz w:val="20"/>
            <w:szCs w:val="20"/>
            <w:lang w:val="en-GB" w:eastAsia="zh-CN"/>
          </w:rPr>
          <w:delText>The UE does not support TA report.</w:delText>
        </w:r>
      </w:del>
    </w:p>
    <w:p w14:paraId="4CF63F52" w14:textId="32D0FA66" w:rsidR="00837C75" w:rsidRPr="000F4695" w:rsidDel="00F113D9" w:rsidRDefault="000F4695" w:rsidP="000F4695">
      <w:pPr>
        <w:numPr>
          <w:ilvl w:val="0"/>
          <w:numId w:val="36"/>
        </w:numPr>
        <w:rPr>
          <w:del w:id="250" w:author="Liangping Ma" w:date="2026-01-14T21:21:00Z"/>
          <w:rFonts w:ascii="Arial" w:eastAsia="DengXian" w:hAnsi="Arial" w:cs="Arial"/>
          <w:color w:val="FF0000"/>
          <w:sz w:val="20"/>
          <w:szCs w:val="20"/>
          <w:lang w:val="en-GB" w:eastAsia="zh-CN"/>
        </w:rPr>
      </w:pPr>
      <w:del w:id="251" w:author="Liangping Ma" w:date="2026-01-14T21:21:00Z">
        <w:r w:rsidRPr="00727D90" w:rsidDel="00F113D9">
          <w:rPr>
            <w:rFonts w:ascii="Arial" w:eastAsia="DengXian" w:hAnsi="Arial" w:cs="Arial"/>
            <w:color w:val="FF0000"/>
            <w:sz w:val="20"/>
            <w:szCs w:val="20"/>
            <w:lang w:val="en-GB" w:eastAsia="zh-CN"/>
          </w:rPr>
          <w:delText>The network does not support UE-specific K-offset.</w:delText>
        </w:r>
      </w:del>
    </w:p>
    <w:p w14:paraId="0017B83B" w14:textId="77777777" w:rsidR="00657B63" w:rsidRDefault="00657B63" w:rsidP="00657B63">
      <w:pPr>
        <w:outlineLvl w:val="0"/>
        <w:rPr>
          <w:rFonts w:ascii="Arial" w:eastAsia="DengXian" w:hAnsi="Arial" w:cs="Arial"/>
          <w:sz w:val="20"/>
          <w:szCs w:val="20"/>
          <w:lang w:eastAsia="zh-CN"/>
        </w:rPr>
      </w:pPr>
    </w:p>
    <w:p w14:paraId="1D1124C7" w14:textId="6239C303" w:rsidR="00221133" w:rsidRDefault="00221133" w:rsidP="00221133">
      <w:pPr>
        <w:rPr>
          <w:rFonts w:ascii="Arial" w:hAnsi="Arial" w:cs="Arial"/>
          <w:b/>
          <w:sz w:val="20"/>
        </w:rPr>
      </w:pPr>
      <w:r>
        <w:rPr>
          <w:rFonts w:ascii="Arial" w:hAnsi="Arial" w:cs="Arial"/>
          <w:b/>
          <w:sz w:val="20"/>
        </w:rPr>
        <w:t>2.4</w:t>
      </w:r>
      <w:r w:rsidR="00657B63" w:rsidRPr="0030011B">
        <w:rPr>
          <w:rFonts w:ascii="Arial" w:hAnsi="Arial" w:cs="Arial"/>
          <w:b/>
          <w:sz w:val="20"/>
        </w:rPr>
        <w:t xml:space="preserve">. </w:t>
      </w:r>
      <w:r w:rsidR="00A24385" w:rsidRPr="00A24385">
        <w:t>S4-260012</w:t>
      </w:r>
      <w:r w:rsidR="00072C66">
        <w:rPr>
          <w:rFonts w:ascii="Arial" w:eastAsia="DengXian" w:hAnsi="Arial" w:cs="Arial"/>
          <w:sz w:val="20"/>
          <w:szCs w:val="20"/>
          <w:lang w:eastAsia="zh-CN"/>
        </w:rPr>
        <w:t xml:space="preserve"> RAN1 CC: SA4</w:t>
      </w:r>
    </w:p>
    <w:p w14:paraId="0727B8A4" w14:textId="3C6580F6" w:rsidR="00221133" w:rsidRDefault="00221133" w:rsidP="00221133">
      <w:r>
        <w:t>RAN1 has discussed the following question from SA2:</w:t>
      </w:r>
    </w:p>
    <w:p w14:paraId="19E323B4" w14:textId="77777777" w:rsidR="00221133" w:rsidRDefault="00221133" w:rsidP="00221133">
      <w:r w:rsidRPr="00867602">
        <w:rPr>
          <w:b/>
          <w:bCs/>
        </w:rPr>
        <w:t xml:space="preserve">Question 2 (To RAN1): </w:t>
      </w:r>
      <w:r w:rsidRPr="00867602">
        <w:t>Can RAN1 provide any data regarding the probability that such number of consecutive packets e.g. 16 or 64 can be lost or erroneously decompressed? How often such event can occur?</w:t>
      </w:r>
    </w:p>
    <w:p w14:paraId="39DD65BE" w14:textId="77777777" w:rsidR="00221133" w:rsidRDefault="00221133" w:rsidP="00221133">
      <w:pPr>
        <w:rPr>
          <w:b/>
          <w:bCs/>
        </w:rPr>
      </w:pPr>
      <w:r w:rsidRPr="00867602">
        <w:rPr>
          <w:b/>
          <w:bCs/>
        </w:rPr>
        <w:t>RAN1 reply:</w:t>
      </w:r>
    </w:p>
    <w:p w14:paraId="61969152" w14:textId="59BB6F62" w:rsidR="008849B4" w:rsidRPr="00D4531B" w:rsidRDefault="00221133" w:rsidP="00221133">
      <w:r w:rsidRPr="00867602">
        <w:t>Assuming line-of-sight condition for the duration of the call, no change in large scale parameters (e.g. fixed shadowing), and using an NTN TDL-C channel model (which is a channel model previously used by RAN1 and SA4 evaluations), the probability of having 16 or 64 packets consecutively lost is negligible under typical operating conditions (e.g. up to 10% packet error rate)</w:t>
      </w:r>
    </w:p>
    <w:p w14:paraId="29EDB1EC" w14:textId="77777777" w:rsidR="008849B4" w:rsidRDefault="00226356" w:rsidP="00221133">
      <w:pPr>
        <w:rPr>
          <w:color w:val="FF0000"/>
        </w:rPr>
      </w:pPr>
      <w:r w:rsidRPr="00CA75E0">
        <w:rPr>
          <w:color w:val="FF0000"/>
        </w:rPr>
        <w:t xml:space="preserve">The probability of </w:t>
      </w:r>
      <w:r w:rsidR="005543E1" w:rsidRPr="00CA75E0">
        <w:rPr>
          <w:color w:val="FF0000"/>
        </w:rPr>
        <w:t>16 or 64 consecutive packet losses is negligible</w:t>
      </w:r>
      <w:r w:rsidR="00CA75E0" w:rsidRPr="00CA75E0">
        <w:rPr>
          <w:color w:val="FF0000"/>
        </w:rPr>
        <w:t xml:space="preserve"> under typical operating conditions. </w:t>
      </w:r>
    </w:p>
    <w:p w14:paraId="0F565EEA" w14:textId="1F6407AB" w:rsidR="00226356" w:rsidRPr="00CA75E0" w:rsidRDefault="00CA75E0" w:rsidP="00221133">
      <w:pPr>
        <w:rPr>
          <w:color w:val="FF0000"/>
        </w:rPr>
      </w:pPr>
      <w:r>
        <w:rPr>
          <w:color w:val="FF0000"/>
        </w:rPr>
        <w:t>It doesn’t say whether the probability of</w:t>
      </w:r>
      <w:r w:rsidR="00056819">
        <w:rPr>
          <w:color w:val="FF0000"/>
        </w:rPr>
        <w:t xml:space="preserve"> fewer </w:t>
      </w:r>
      <w:r w:rsidR="002E288B" w:rsidRPr="002E288B">
        <w:rPr>
          <w:color w:val="FF0000"/>
        </w:rPr>
        <w:t xml:space="preserve">than 16 or 64 </w:t>
      </w:r>
      <w:r w:rsidR="00056819" w:rsidRPr="002E288B">
        <w:rPr>
          <w:color w:val="FF0000"/>
        </w:rPr>
        <w:t xml:space="preserve">consecutive </w:t>
      </w:r>
      <w:r w:rsidR="00056819">
        <w:rPr>
          <w:color w:val="FF0000"/>
        </w:rPr>
        <w:t>packet losses is also negligible.</w:t>
      </w:r>
      <w:r w:rsidR="0097547C">
        <w:rPr>
          <w:color w:val="FF0000"/>
        </w:rPr>
        <w:t xml:space="preserve"> </w:t>
      </w:r>
      <w:r w:rsidR="00502BD1">
        <w:rPr>
          <w:color w:val="FF0000"/>
        </w:rPr>
        <w:t xml:space="preserve">In fact, as shown in </w:t>
      </w:r>
      <w:r w:rsidR="00AC7C3B">
        <w:rPr>
          <w:color w:val="FF0000"/>
        </w:rPr>
        <w:t>[</w:t>
      </w:r>
      <w:r w:rsidR="00C1259F">
        <w:rPr>
          <w:color w:val="FF0000"/>
        </w:rPr>
        <w:t>3</w:t>
      </w:r>
      <w:r w:rsidR="00AC7C3B">
        <w:rPr>
          <w:color w:val="FF0000"/>
        </w:rPr>
        <w:t>]</w:t>
      </w:r>
      <w:r w:rsidR="00502BD1">
        <w:rPr>
          <w:color w:val="FF0000"/>
        </w:rPr>
        <w:t xml:space="preserve">, </w:t>
      </w:r>
      <w:r w:rsidR="002E5373">
        <w:rPr>
          <w:color w:val="FF0000"/>
        </w:rPr>
        <w:t xml:space="preserve">the probability of fewer consecutive packet losses may not be negligible. </w:t>
      </w:r>
    </w:p>
    <w:p w14:paraId="54E53372" w14:textId="77777777" w:rsidR="00221133" w:rsidRPr="00867602" w:rsidRDefault="00221133" w:rsidP="00221133">
      <w:pPr>
        <w:rPr>
          <w:b/>
          <w:bCs/>
        </w:rPr>
      </w:pPr>
      <w:r w:rsidRPr="00867602">
        <w:t>For the case of line-of-sight not being guaranteed for the duration of the call, an intermittent blockage (e.g. according to the land mobile satellite channel model in TR 38.811) may still occur in practice, in which case the probability of having 16 or 64 packets consecutively lost may not be negligible. RAN1 has not reached consensus on whether to consider this case.</w:t>
      </w:r>
    </w:p>
    <w:p w14:paraId="45FF1DCA" w14:textId="6432A7A5" w:rsidR="00580FE8" w:rsidRPr="0087218F" w:rsidRDefault="00580FE8" w:rsidP="00580FE8">
      <w:pPr>
        <w:outlineLvl w:val="0"/>
        <w:rPr>
          <w:rFonts w:ascii="Arial" w:eastAsia="DengXian" w:hAnsi="Arial" w:cs="Arial"/>
          <w:color w:val="FF0000"/>
          <w:sz w:val="20"/>
          <w:szCs w:val="20"/>
          <w:lang w:eastAsia="zh-CN"/>
        </w:rPr>
      </w:pPr>
      <w:r w:rsidRPr="00B50F57">
        <w:rPr>
          <w:rFonts w:ascii="Arial" w:eastAsia="DengXian" w:hAnsi="Arial" w:cs="Arial"/>
          <w:b/>
          <w:bCs/>
          <w:color w:val="FF0000"/>
          <w:sz w:val="20"/>
          <w:szCs w:val="20"/>
          <w:lang w:eastAsia="zh-CN"/>
        </w:rPr>
        <w:t>Impact on SA4:</w:t>
      </w:r>
      <w:r w:rsidRPr="0087218F">
        <w:rPr>
          <w:rFonts w:ascii="Arial" w:eastAsia="DengXian" w:hAnsi="Arial" w:cs="Arial"/>
          <w:color w:val="FF0000"/>
          <w:sz w:val="20"/>
          <w:szCs w:val="20"/>
          <w:lang w:eastAsia="zh-CN"/>
        </w:rPr>
        <w:t xml:space="preserve"> </w:t>
      </w:r>
      <w:r w:rsidR="00FB430B">
        <w:rPr>
          <w:rFonts w:ascii="Arial" w:eastAsia="DengXian" w:hAnsi="Arial" w:cs="Arial"/>
          <w:color w:val="FF0000"/>
          <w:sz w:val="20"/>
          <w:szCs w:val="20"/>
          <w:lang w:eastAsia="zh-CN"/>
        </w:rPr>
        <w:t>depends on SA</w:t>
      </w:r>
      <w:r w:rsidR="005A1026">
        <w:rPr>
          <w:rFonts w:ascii="Arial" w:eastAsia="DengXian" w:hAnsi="Arial" w:cs="Arial"/>
          <w:color w:val="FF0000"/>
          <w:sz w:val="20"/>
          <w:szCs w:val="20"/>
          <w:lang w:eastAsia="zh-CN"/>
        </w:rPr>
        <w:t>2 design</w:t>
      </w:r>
      <w:r w:rsidRPr="0087218F">
        <w:rPr>
          <w:rFonts w:ascii="Arial" w:eastAsia="DengXian" w:hAnsi="Arial" w:cs="Arial"/>
          <w:color w:val="FF0000"/>
          <w:sz w:val="20"/>
          <w:szCs w:val="20"/>
          <w:lang w:eastAsia="zh-CN"/>
        </w:rPr>
        <w:t>.</w:t>
      </w:r>
    </w:p>
    <w:p w14:paraId="6726B854" w14:textId="7184B014" w:rsidR="00580FE8" w:rsidRPr="00700C07" w:rsidRDefault="00CC3FA6" w:rsidP="00580FE8">
      <w:pPr>
        <w:outlineLvl w:val="0"/>
        <w:rPr>
          <w:rFonts w:ascii="Arial" w:eastAsia="DengXian" w:hAnsi="Arial" w:cs="Arial"/>
          <w:color w:val="FF0000"/>
          <w:sz w:val="20"/>
          <w:szCs w:val="20"/>
          <w:lang w:eastAsia="zh-CN"/>
        </w:rPr>
      </w:pPr>
      <w:r>
        <w:rPr>
          <w:rFonts w:ascii="Arial" w:eastAsia="DengXian" w:hAnsi="Arial" w:cs="Arial"/>
          <w:b/>
          <w:bCs/>
          <w:color w:val="FF0000"/>
          <w:sz w:val="20"/>
          <w:szCs w:val="20"/>
          <w:lang w:eastAsia="zh-CN"/>
        </w:rPr>
        <w:t>Recommended handling</w:t>
      </w:r>
      <w:r w:rsidR="00580FE8" w:rsidRPr="00B50F57">
        <w:rPr>
          <w:rFonts w:ascii="Arial" w:eastAsia="DengXian" w:hAnsi="Arial" w:cs="Arial"/>
          <w:b/>
          <w:bCs/>
          <w:color w:val="FF0000"/>
          <w:sz w:val="20"/>
          <w:szCs w:val="20"/>
          <w:lang w:eastAsia="zh-CN"/>
        </w:rPr>
        <w:t>:</w:t>
      </w:r>
      <w:r w:rsidR="00580FE8">
        <w:rPr>
          <w:rFonts w:ascii="Arial" w:eastAsia="DengXian" w:hAnsi="Arial" w:cs="Arial"/>
          <w:color w:val="FF0000"/>
          <w:sz w:val="20"/>
          <w:szCs w:val="20"/>
          <w:lang w:eastAsia="zh-CN"/>
        </w:rPr>
        <w:t xml:space="preserve"> </w:t>
      </w:r>
      <w:r w:rsidR="00580FE8" w:rsidRPr="00700C07">
        <w:rPr>
          <w:rFonts w:ascii="Arial" w:eastAsia="DengXian" w:hAnsi="Arial" w:cs="Arial"/>
          <w:color w:val="FF0000"/>
          <w:sz w:val="20"/>
          <w:szCs w:val="20"/>
          <w:lang w:eastAsia="zh-CN"/>
        </w:rPr>
        <w:t>note</w:t>
      </w:r>
      <w:r w:rsidR="00580FE8">
        <w:rPr>
          <w:rFonts w:ascii="Arial" w:eastAsia="DengXian" w:hAnsi="Arial" w:cs="Arial"/>
          <w:color w:val="FF0000"/>
          <w:sz w:val="20"/>
          <w:szCs w:val="20"/>
          <w:lang w:eastAsia="zh-CN"/>
        </w:rPr>
        <w:t>d</w:t>
      </w:r>
      <w:r w:rsidR="00580FE8" w:rsidRPr="00700C07">
        <w:rPr>
          <w:rFonts w:ascii="Arial" w:eastAsia="DengXian" w:hAnsi="Arial" w:cs="Arial"/>
          <w:color w:val="FF0000"/>
          <w:sz w:val="20"/>
          <w:szCs w:val="20"/>
          <w:lang w:eastAsia="zh-CN"/>
        </w:rPr>
        <w:t>.</w:t>
      </w:r>
    </w:p>
    <w:p w14:paraId="76259727" w14:textId="77F37427" w:rsidR="00221133" w:rsidRDefault="00221133" w:rsidP="00657B63">
      <w:pPr>
        <w:outlineLvl w:val="0"/>
        <w:rPr>
          <w:rFonts w:ascii="Arial" w:hAnsi="Arial" w:cs="Arial"/>
          <w:b/>
          <w:sz w:val="20"/>
        </w:rPr>
      </w:pPr>
    </w:p>
    <w:p w14:paraId="300BAA7F" w14:textId="18C47663" w:rsidR="00B5322C" w:rsidRDefault="00B5322C" w:rsidP="00657B63">
      <w:pPr>
        <w:outlineLvl w:val="0"/>
        <w:rPr>
          <w:rFonts w:ascii="Arial" w:eastAsia="DengXian" w:hAnsi="Arial" w:cs="Arial"/>
          <w:sz w:val="20"/>
          <w:szCs w:val="20"/>
          <w:lang w:eastAsia="zh-CN"/>
        </w:rPr>
      </w:pPr>
      <w:r>
        <w:rPr>
          <w:rFonts w:ascii="Arial" w:hAnsi="Arial" w:cs="Arial"/>
          <w:b/>
          <w:sz w:val="20"/>
        </w:rPr>
        <w:t xml:space="preserve">2.5 </w:t>
      </w:r>
      <w:ins w:id="252" w:author="Liangping Ma" w:date="2026-02-09T00:43:00Z">
        <w:r w:rsidR="003C045F" w:rsidRPr="003C045F">
          <w:rPr>
            <w:b/>
            <w:bCs/>
          </w:rPr>
          <w:fldChar w:fldCharType="begin"/>
        </w:r>
        <w:r w:rsidR="003C045F" w:rsidRPr="003C045F">
          <w:rPr>
            <w:b/>
            <w:bCs/>
          </w:rPr>
          <w:instrText>HYPERLINK "https://www.3gpp.org/ftp/tsg_sa/WG4_CODEC/TSGS4_135_India/Docs/S4-260015.zip" \o "View original 3GPP document" \t "_blank"</w:instrText>
        </w:r>
        <w:r w:rsidR="003C045F" w:rsidRPr="003C045F">
          <w:rPr>
            <w:b/>
            <w:bCs/>
          </w:rPr>
        </w:r>
        <w:r w:rsidR="003C045F" w:rsidRPr="003C045F">
          <w:rPr>
            <w:b/>
            <w:bCs/>
          </w:rPr>
          <w:fldChar w:fldCharType="separate"/>
        </w:r>
        <w:r w:rsidR="003C045F" w:rsidRPr="003C045F">
          <w:rPr>
            <w:rStyle w:val="Hyperlink"/>
            <w:b/>
            <w:bCs/>
            <w:kern w:val="0"/>
            <w:lang w:val="en-US" w:eastAsia="en-US"/>
          </w:rPr>
          <w:t>S4-260015</w:t>
        </w:r>
      </w:ins>
      <w:ins w:id="253" w:author="Liangping Ma" w:date="2026-02-09T00:43:00Z" w16du:dateUtc="2026-02-08T19:13:00Z">
        <w:r w:rsidR="003C045F" w:rsidRPr="003C045F">
          <w:fldChar w:fldCharType="end"/>
        </w:r>
      </w:ins>
      <w:del w:id="254" w:author="Liangping Ma" w:date="2026-02-09T00:43:00Z" w16du:dateUtc="2026-02-08T19:13:00Z">
        <w:r w:rsidDel="003C045F">
          <w:fldChar w:fldCharType="begin"/>
        </w:r>
        <w:r w:rsidDel="003C045F">
          <w:delInstrText>HYPERLINK "https://www.3gpp.org/ftp/tsg_sa/WG4_CODEC/TSGS4_134_Dallas/Docs/S4-251659.zip"</w:delInstrText>
        </w:r>
        <w:r w:rsidDel="003C045F">
          <w:fldChar w:fldCharType="separate"/>
        </w:r>
        <w:r w:rsidRPr="00F27092" w:rsidDel="003C045F">
          <w:rPr>
            <w:rStyle w:val="Hyperlink"/>
            <w:rFonts w:ascii="Arial" w:eastAsia="DengXian" w:hAnsi="Arial" w:cs="Arial"/>
            <w:b/>
            <w:bCs/>
            <w:kern w:val="0"/>
            <w:sz w:val="20"/>
            <w:szCs w:val="20"/>
          </w:rPr>
          <w:delText>S4-251659</w:delText>
        </w:r>
        <w:r w:rsidDel="003C045F">
          <w:fldChar w:fldCharType="end"/>
        </w:r>
      </w:del>
      <w:r>
        <w:rPr>
          <w:rFonts w:ascii="Arial" w:eastAsia="DengXian" w:hAnsi="Arial" w:cs="Arial"/>
          <w:sz w:val="20"/>
          <w:szCs w:val="20"/>
          <w:lang w:eastAsia="zh-CN"/>
        </w:rPr>
        <w:t xml:space="preserve"> </w:t>
      </w:r>
      <w:r w:rsidR="0085444F">
        <w:rPr>
          <w:rFonts w:ascii="Arial" w:eastAsia="DengXian" w:hAnsi="Arial" w:cs="Arial"/>
          <w:sz w:val="20"/>
          <w:szCs w:val="20"/>
          <w:lang w:eastAsia="zh-CN"/>
        </w:rPr>
        <w:t>RAN2 To: SA4</w:t>
      </w:r>
    </w:p>
    <w:p w14:paraId="6A852CBA" w14:textId="77777777" w:rsidR="00CF6DFB" w:rsidRDefault="00CF6DFB" w:rsidP="00CF6DFB">
      <w:pPr>
        <w:rPr>
          <w:rFonts w:ascii="Arial" w:eastAsia="DengXian" w:hAnsi="Arial" w:cs="Arial"/>
          <w:sz w:val="20"/>
          <w:szCs w:val="20"/>
          <w:lang w:eastAsia="zh-CN"/>
        </w:rPr>
      </w:pPr>
      <w:r>
        <w:rPr>
          <w:rFonts w:ascii="Arial" w:eastAsia="DengXian" w:hAnsi="Arial" w:cs="Arial"/>
          <w:sz w:val="20"/>
          <w:szCs w:val="20"/>
          <w:lang w:eastAsia="zh-CN"/>
        </w:rPr>
        <w:t>RAN2 would like to thank SA4 for the LS. RAN2 would like to provide the following response.</w:t>
      </w:r>
    </w:p>
    <w:p w14:paraId="1211DB54" w14:textId="77777777" w:rsidR="00CF6DFB" w:rsidRPr="00A847B0" w:rsidRDefault="00CF6DFB" w:rsidP="00CF6DFB">
      <w:pPr>
        <w:rPr>
          <w:rFonts w:ascii="Arial" w:eastAsia="DengXian" w:hAnsi="Arial" w:cs="Arial"/>
          <w:b/>
          <w:bCs/>
          <w:sz w:val="20"/>
          <w:szCs w:val="20"/>
          <w:lang w:eastAsia="zh-CN"/>
        </w:rPr>
      </w:pPr>
      <w:r w:rsidRPr="4CBBF88F">
        <w:rPr>
          <w:rFonts w:ascii="Arial" w:eastAsia="DengXian" w:hAnsi="Arial" w:cs="Arial"/>
          <w:b/>
          <w:bCs/>
          <w:sz w:val="20"/>
          <w:szCs w:val="20"/>
          <w:lang w:eastAsia="zh-CN"/>
        </w:rPr>
        <w:t xml:space="preserve">Question 1: the different options among UP/CP and IP/Non-IP and the respective overall packet overhead (including RTP/UDP/IP with </w:t>
      </w:r>
      <w:proofErr w:type="spellStart"/>
      <w:r w:rsidRPr="4CBBF88F">
        <w:rPr>
          <w:rFonts w:ascii="Arial" w:eastAsia="DengXian" w:hAnsi="Arial" w:cs="Arial"/>
          <w:b/>
          <w:bCs/>
          <w:sz w:val="20"/>
          <w:szCs w:val="20"/>
          <w:lang w:eastAsia="zh-CN"/>
        </w:rPr>
        <w:t>RoHC</w:t>
      </w:r>
      <w:proofErr w:type="spellEnd"/>
      <w:r w:rsidRPr="4CBBF88F">
        <w:rPr>
          <w:rFonts w:ascii="Arial" w:eastAsia="DengXian" w:hAnsi="Arial" w:cs="Arial"/>
          <w:b/>
          <w:bCs/>
          <w:sz w:val="20"/>
          <w:szCs w:val="20"/>
          <w:lang w:eastAsia="zh-CN"/>
        </w:rPr>
        <w:t>, PDCP, RLC and MAC and any potential AS layer optimization if applicable), and if there is any preferred option.</w:t>
      </w:r>
    </w:p>
    <w:p w14:paraId="5217CD60" w14:textId="77777777" w:rsidR="00CF6DFB" w:rsidRPr="00792155" w:rsidRDefault="00CF6DFB" w:rsidP="00CF6DFB">
      <w:pPr>
        <w:ind w:left="425"/>
        <w:rPr>
          <w:rFonts w:ascii="Arial" w:eastAsia="DengXian" w:hAnsi="Arial" w:cs="Arial"/>
          <w:sz w:val="20"/>
          <w:szCs w:val="20"/>
          <w:lang w:eastAsia="zh-CN"/>
        </w:rPr>
      </w:pPr>
      <w:r w:rsidRPr="27D195A8">
        <w:rPr>
          <w:rFonts w:ascii="Arial" w:eastAsia="DengXian" w:hAnsi="Arial" w:cs="Arial"/>
          <w:b/>
          <w:bCs/>
          <w:sz w:val="20"/>
          <w:szCs w:val="20"/>
          <w:lang w:eastAsia="zh-CN"/>
        </w:rPr>
        <w:t>RAN2 Answer:</w:t>
      </w:r>
    </w:p>
    <w:p w14:paraId="762ECDFD" w14:textId="77777777" w:rsidR="00CF6DFB" w:rsidRPr="00792155" w:rsidRDefault="00CF6DFB" w:rsidP="00CF6DFB">
      <w:pPr>
        <w:ind w:left="425"/>
        <w:rPr>
          <w:rFonts w:ascii="Arial" w:eastAsia="DengXian" w:hAnsi="Arial" w:cs="Arial"/>
          <w:sz w:val="20"/>
          <w:szCs w:val="20"/>
          <w:lang w:eastAsia="zh-CN"/>
        </w:rPr>
      </w:pPr>
      <w:r w:rsidRPr="00792155">
        <w:rPr>
          <w:rFonts w:ascii="Arial" w:eastAsia="DengXian" w:hAnsi="Arial" w:cs="Arial"/>
          <w:sz w:val="20"/>
          <w:szCs w:val="20"/>
          <w:lang w:eastAsia="zh-CN"/>
        </w:rPr>
        <w:t>For transmitting voice packets via the UP solution RAN2 expects 1 byte for PDCP + 1 byte for RLC UM + the MAC header size</w:t>
      </w:r>
      <w:r>
        <w:rPr>
          <w:rFonts w:ascii="Arial" w:eastAsia="DengXian" w:hAnsi="Arial" w:cs="Arial"/>
          <w:sz w:val="20"/>
          <w:szCs w:val="20"/>
          <w:lang w:eastAsia="zh-CN"/>
        </w:rPr>
        <w:t>.</w:t>
      </w:r>
    </w:p>
    <w:p w14:paraId="7CA1553F" w14:textId="77777777" w:rsidR="00CF6DFB" w:rsidRDefault="00CF6DFB" w:rsidP="00CF6DFB">
      <w:pPr>
        <w:ind w:left="425"/>
        <w:rPr>
          <w:ins w:id="255" w:author="Liangping Ma" w:date="2026-01-14T21:26:00Z"/>
          <w:rFonts w:ascii="Arial" w:eastAsia="DengXian" w:hAnsi="Arial" w:cs="Arial"/>
          <w:sz w:val="20"/>
          <w:szCs w:val="20"/>
          <w:lang w:eastAsia="zh-CN"/>
        </w:rPr>
      </w:pPr>
      <w:r w:rsidRPr="00792155">
        <w:rPr>
          <w:rFonts w:ascii="Arial" w:eastAsia="DengXian" w:hAnsi="Arial" w:cs="Arial"/>
          <w:sz w:val="20"/>
          <w:szCs w:val="20"/>
          <w:lang w:eastAsia="zh-CN"/>
        </w:rPr>
        <w:lastRenderedPageBreak/>
        <w:t>For transmitting voice packets via the CP solution RAN2 expects 2 bytes for RRC + 2 bytes for RLC AM (the only mode currently specified for CP) or 1 byte for RLC UM (if RLC UM will be introduced for SRB in case a CP based solution will be selected) + the MAC header size</w:t>
      </w:r>
      <w:r>
        <w:rPr>
          <w:rFonts w:ascii="Arial" w:eastAsia="DengXian" w:hAnsi="Arial" w:cs="Arial"/>
          <w:sz w:val="20"/>
          <w:szCs w:val="20"/>
          <w:lang w:eastAsia="zh-CN"/>
        </w:rPr>
        <w:t>.</w:t>
      </w:r>
    </w:p>
    <w:p w14:paraId="1D39B68D" w14:textId="5E1A3868" w:rsidR="00DB6CCE" w:rsidRPr="00790025" w:rsidRDefault="00DB6CCE" w:rsidP="00CF6DFB">
      <w:pPr>
        <w:ind w:left="425"/>
        <w:rPr>
          <w:rFonts w:ascii="Arial" w:eastAsia="DengXian" w:hAnsi="Arial" w:cs="Arial"/>
          <w:color w:val="FF0000"/>
          <w:sz w:val="20"/>
          <w:szCs w:val="20"/>
          <w:lang w:eastAsia="zh-CN"/>
        </w:rPr>
      </w:pPr>
      <w:ins w:id="256" w:author="Liangping Ma" w:date="2026-01-14T21:26:00Z">
        <w:r w:rsidRPr="00790025">
          <w:rPr>
            <w:rFonts w:ascii="Arial" w:eastAsia="DengXian" w:hAnsi="Arial" w:cs="Arial"/>
            <w:color w:val="FF0000"/>
            <w:sz w:val="20"/>
            <w:szCs w:val="20"/>
            <w:lang w:eastAsia="zh-CN"/>
          </w:rPr>
          <w:t>Th</w:t>
        </w:r>
      </w:ins>
      <w:ins w:id="257" w:author="Liangping Ma" w:date="2026-01-14T21:27:00Z">
        <w:r w:rsidR="00790025" w:rsidRPr="00790025">
          <w:rPr>
            <w:rFonts w:ascii="Arial" w:eastAsia="DengXian" w:hAnsi="Arial" w:cs="Arial"/>
            <w:color w:val="FF0000"/>
            <w:sz w:val="20"/>
            <w:szCs w:val="20"/>
            <w:lang w:eastAsia="zh-CN"/>
          </w:rPr>
          <w:t>e CP solution has been dropped by SA2 and this is now irrelevant.</w:t>
        </w:r>
      </w:ins>
      <w:ins w:id="258" w:author="Liangping Ma" w:date="2026-02-09T00:49:00Z" w16du:dateUtc="2026-02-08T19:19:00Z">
        <w:r w:rsidR="005244E2">
          <w:rPr>
            <w:rFonts w:ascii="Arial" w:eastAsia="DengXian" w:hAnsi="Arial" w:cs="Arial"/>
            <w:color w:val="FF0000"/>
            <w:sz w:val="20"/>
            <w:szCs w:val="20"/>
            <w:lang w:eastAsia="zh-CN"/>
          </w:rPr>
          <w:t xml:space="preserve"> There </w:t>
        </w:r>
      </w:ins>
      <w:ins w:id="259" w:author="Liangping Ma" w:date="2026-02-09T00:50:00Z" w16du:dateUtc="2026-02-08T19:20:00Z">
        <w:r w:rsidR="005244E2">
          <w:rPr>
            <w:rFonts w:ascii="Arial" w:eastAsia="DengXian" w:hAnsi="Arial" w:cs="Arial"/>
            <w:color w:val="FF0000"/>
            <w:sz w:val="20"/>
            <w:szCs w:val="20"/>
            <w:lang w:eastAsia="zh-CN"/>
          </w:rPr>
          <w:t xml:space="preserve">was a proposal </w:t>
        </w:r>
        <w:r w:rsidR="007F32A5">
          <w:rPr>
            <w:rFonts w:ascii="Arial" w:eastAsia="DengXian" w:hAnsi="Arial" w:cs="Arial"/>
            <w:color w:val="FF0000"/>
            <w:sz w:val="20"/>
            <w:szCs w:val="20"/>
            <w:lang w:eastAsia="zh-CN"/>
          </w:rPr>
          <w:t>S4-260150 submitted to this meeting to address this.</w:t>
        </w:r>
      </w:ins>
    </w:p>
    <w:p w14:paraId="54505948" w14:textId="77777777" w:rsidR="00CF6DFB" w:rsidRDefault="00CF6DFB" w:rsidP="00CF6DFB">
      <w:pPr>
        <w:ind w:left="425"/>
        <w:rPr>
          <w:rFonts w:ascii="Arial" w:eastAsia="DengXian" w:hAnsi="Arial" w:cs="Arial"/>
          <w:sz w:val="20"/>
          <w:szCs w:val="20"/>
          <w:lang w:eastAsia="zh-CN"/>
        </w:rPr>
      </w:pPr>
      <w:r w:rsidRPr="00792155">
        <w:rPr>
          <w:rFonts w:ascii="Arial" w:eastAsia="DengXian" w:hAnsi="Arial" w:cs="Arial"/>
          <w:sz w:val="20"/>
          <w:szCs w:val="20"/>
          <w:lang w:eastAsia="zh-CN"/>
        </w:rPr>
        <w:t xml:space="preserve">RAN2 </w:t>
      </w:r>
      <w:r>
        <w:rPr>
          <w:rFonts w:ascii="Arial" w:eastAsia="DengXian" w:hAnsi="Arial" w:cs="Arial"/>
          <w:sz w:val="20"/>
          <w:szCs w:val="20"/>
          <w:lang w:eastAsia="zh-CN"/>
        </w:rPr>
        <w:t>may</w:t>
      </w:r>
      <w:r w:rsidRPr="00792155">
        <w:rPr>
          <w:rFonts w:ascii="Arial" w:eastAsia="DengXian" w:hAnsi="Arial" w:cs="Arial"/>
          <w:sz w:val="20"/>
          <w:szCs w:val="20"/>
          <w:lang w:eastAsia="zh-CN"/>
        </w:rPr>
        <w:t xml:space="preserve"> provide further feedback on the expected average </w:t>
      </w:r>
      <w:proofErr w:type="spellStart"/>
      <w:r w:rsidRPr="00792155">
        <w:rPr>
          <w:rFonts w:ascii="Arial" w:eastAsia="DengXian" w:hAnsi="Arial" w:cs="Arial"/>
          <w:sz w:val="20"/>
          <w:szCs w:val="20"/>
          <w:lang w:eastAsia="zh-CN"/>
        </w:rPr>
        <w:t>RoHC</w:t>
      </w:r>
      <w:proofErr w:type="spellEnd"/>
      <w:r w:rsidRPr="00792155">
        <w:rPr>
          <w:rFonts w:ascii="Arial" w:eastAsia="DengXian" w:hAnsi="Arial" w:cs="Arial"/>
          <w:sz w:val="20"/>
          <w:szCs w:val="20"/>
          <w:lang w:eastAsia="zh-CN"/>
        </w:rPr>
        <w:t xml:space="preserve"> header size</w:t>
      </w:r>
      <w:r>
        <w:rPr>
          <w:rFonts w:ascii="Arial" w:eastAsia="DengXian" w:hAnsi="Arial" w:cs="Arial"/>
          <w:sz w:val="20"/>
          <w:szCs w:val="20"/>
          <w:lang w:eastAsia="zh-CN"/>
        </w:rPr>
        <w:t xml:space="preserve"> later.</w:t>
      </w:r>
    </w:p>
    <w:p w14:paraId="297E01B0" w14:textId="77777777" w:rsidR="00CF6DFB" w:rsidRPr="00A847B0" w:rsidRDefault="00CF6DFB" w:rsidP="00CF6DFB">
      <w:pPr>
        <w:rPr>
          <w:rFonts w:ascii="Arial" w:eastAsia="DengXian" w:hAnsi="Arial" w:cs="Arial"/>
          <w:b/>
          <w:bCs/>
          <w:sz w:val="20"/>
          <w:szCs w:val="20"/>
          <w:lang w:eastAsia="zh-CN"/>
        </w:rPr>
      </w:pPr>
      <w:r w:rsidRPr="00A847B0">
        <w:rPr>
          <w:rFonts w:ascii="Arial" w:eastAsia="DengXian" w:hAnsi="Arial" w:cs="Arial"/>
          <w:b/>
          <w:bCs/>
          <w:sz w:val="20"/>
          <w:szCs w:val="20"/>
          <w:lang w:eastAsia="zh-CN"/>
        </w:rPr>
        <w:t xml:space="preserve">Question 2: specifically, whether a packet overhead of 1 byte of MAC header is realistic. </w:t>
      </w:r>
    </w:p>
    <w:p w14:paraId="6213914E" w14:textId="77777777" w:rsidR="00CF6DFB" w:rsidRDefault="00CF6DFB" w:rsidP="00CF6DFB">
      <w:pPr>
        <w:ind w:left="425"/>
        <w:rPr>
          <w:rFonts w:ascii="Arial" w:eastAsia="DengXian" w:hAnsi="Arial" w:cs="Arial"/>
          <w:sz w:val="20"/>
          <w:szCs w:val="20"/>
          <w:lang w:eastAsia="zh-CN"/>
        </w:rPr>
      </w:pPr>
      <w:r w:rsidRPr="0DF5364F">
        <w:rPr>
          <w:rFonts w:ascii="Arial" w:eastAsia="DengXian" w:hAnsi="Arial" w:cs="Arial"/>
          <w:b/>
          <w:bCs/>
          <w:sz w:val="20"/>
          <w:szCs w:val="20"/>
          <w:lang w:eastAsia="zh-CN"/>
        </w:rPr>
        <w:t>RAN2 answer:</w:t>
      </w:r>
      <w:r w:rsidRPr="0DF5364F">
        <w:rPr>
          <w:rFonts w:ascii="Arial" w:eastAsia="DengXian" w:hAnsi="Arial" w:cs="Arial"/>
          <w:sz w:val="20"/>
          <w:szCs w:val="20"/>
          <w:lang w:eastAsia="zh-CN"/>
        </w:rPr>
        <w:t xml:space="preserve"> </w:t>
      </w:r>
    </w:p>
    <w:p w14:paraId="23BA4B68" w14:textId="77777777" w:rsidR="00CF6DFB" w:rsidRDefault="00CF6DFB" w:rsidP="00CF6DFB">
      <w:pPr>
        <w:ind w:left="425"/>
        <w:rPr>
          <w:rFonts w:ascii="Arial" w:eastAsia="DengXian" w:hAnsi="Arial" w:cs="Arial"/>
          <w:sz w:val="20"/>
          <w:szCs w:val="20"/>
          <w:lang w:eastAsia="zh-CN"/>
        </w:rPr>
      </w:pPr>
      <w:r w:rsidRPr="00E05A03">
        <w:rPr>
          <w:rFonts w:ascii="Arial" w:eastAsia="DengXian" w:hAnsi="Arial" w:cs="Arial"/>
          <w:sz w:val="20"/>
          <w:szCs w:val="20"/>
          <w:lang w:eastAsia="zh-CN"/>
        </w:rPr>
        <w:t>RAN2 assumes the MAC header size may be 1 to 3 bytes. However, in most common scenario, the total MAC header size is likely to be 3 bytes.</w:t>
      </w:r>
    </w:p>
    <w:p w14:paraId="1EE5B1A2" w14:textId="536B54A1" w:rsidR="004E22E5" w:rsidRPr="004573D3" w:rsidRDefault="004E22E5" w:rsidP="00CF6DFB">
      <w:pPr>
        <w:ind w:left="425"/>
        <w:rPr>
          <w:rFonts w:ascii="Arial" w:eastAsia="DengXian" w:hAnsi="Arial" w:cs="Arial"/>
          <w:color w:val="FF0000"/>
          <w:sz w:val="20"/>
          <w:szCs w:val="20"/>
          <w:lang w:eastAsia="zh-CN"/>
        </w:rPr>
      </w:pPr>
      <w:r w:rsidRPr="004573D3">
        <w:rPr>
          <w:rFonts w:ascii="Arial" w:eastAsia="DengXian" w:hAnsi="Arial" w:cs="Arial"/>
          <w:color w:val="FF0000"/>
          <w:sz w:val="20"/>
          <w:szCs w:val="20"/>
          <w:lang w:eastAsia="zh-CN"/>
        </w:rPr>
        <w:t xml:space="preserve">MAC header size may be 1 to 3 bytes. SA4 can ask under what condition 1 byte </w:t>
      </w:r>
      <w:r w:rsidR="004573D3" w:rsidRPr="004573D3">
        <w:rPr>
          <w:rFonts w:ascii="Arial" w:eastAsia="DengXian" w:hAnsi="Arial" w:cs="Arial"/>
          <w:color w:val="FF0000"/>
          <w:sz w:val="20"/>
          <w:szCs w:val="20"/>
          <w:lang w:eastAsia="zh-CN"/>
        </w:rPr>
        <w:t>can be used.</w:t>
      </w:r>
    </w:p>
    <w:p w14:paraId="3CEBA81A" w14:textId="77777777" w:rsidR="00CF6DFB" w:rsidRDefault="00CF6DFB" w:rsidP="00CF6DFB">
      <w:pPr>
        <w:rPr>
          <w:rFonts w:ascii="Arial" w:eastAsia="DengXian" w:hAnsi="Arial" w:cs="Arial"/>
          <w:sz w:val="20"/>
          <w:szCs w:val="20"/>
          <w:lang w:eastAsia="zh-CN"/>
        </w:rPr>
      </w:pPr>
      <w:r>
        <w:rPr>
          <w:rFonts w:ascii="Arial" w:eastAsia="DengXian" w:hAnsi="Arial" w:cs="Arial"/>
          <w:sz w:val="20"/>
          <w:szCs w:val="20"/>
          <w:lang w:eastAsia="zh-CN"/>
        </w:rPr>
        <w:t xml:space="preserve">Regarding </w:t>
      </w:r>
      <w:r w:rsidRPr="00A4257A">
        <w:rPr>
          <w:rFonts w:ascii="Arial" w:eastAsia="DengXian" w:hAnsi="Arial" w:cs="Arial"/>
          <w:sz w:val="20"/>
          <w:szCs w:val="20"/>
          <w:lang w:eastAsia="zh-CN"/>
        </w:rPr>
        <w:t>question on whether the 120ms and/or 240ms bundling periods would be valid for the SPS operation in NB-IoT NTN</w:t>
      </w:r>
      <w:r>
        <w:rPr>
          <w:rFonts w:ascii="Arial" w:eastAsia="DengXian" w:hAnsi="Arial" w:cs="Arial"/>
          <w:sz w:val="20"/>
          <w:szCs w:val="20"/>
          <w:lang w:eastAsia="zh-CN"/>
        </w:rPr>
        <w:t xml:space="preserve">, </w:t>
      </w:r>
      <w:r w:rsidRPr="005D37B8">
        <w:rPr>
          <w:rFonts w:ascii="Arial" w:eastAsia="DengXian" w:hAnsi="Arial" w:cs="Arial"/>
          <w:sz w:val="20"/>
          <w:szCs w:val="20"/>
          <w:lang w:eastAsia="zh-CN"/>
        </w:rPr>
        <w:t>RAN2 has not started work on SPS for voice but thinks that SPS periodicities like 120ms and 240ms periodicities that do not divide 10240 would require additional specification work in RAN2 to resolve the issues</w:t>
      </w:r>
      <w:r>
        <w:rPr>
          <w:rFonts w:ascii="Arial" w:eastAsia="DengXian" w:hAnsi="Arial" w:cs="Arial"/>
          <w:sz w:val="20"/>
          <w:szCs w:val="20"/>
          <w:lang w:eastAsia="zh-CN"/>
        </w:rPr>
        <w:t>.</w:t>
      </w:r>
    </w:p>
    <w:p w14:paraId="31DB5BDE" w14:textId="3BE08F9D" w:rsidR="004573D3" w:rsidRPr="004573D3" w:rsidRDefault="004573D3" w:rsidP="00CF6DFB">
      <w:pPr>
        <w:rPr>
          <w:rFonts w:ascii="Arial" w:eastAsia="DengXian" w:hAnsi="Arial" w:cs="Arial"/>
          <w:color w:val="FF0000"/>
          <w:sz w:val="20"/>
          <w:szCs w:val="20"/>
          <w:lang w:eastAsia="zh-CN"/>
        </w:rPr>
      </w:pPr>
      <w:r w:rsidRPr="004573D3">
        <w:rPr>
          <w:rFonts w:ascii="Arial" w:eastAsia="DengXian" w:hAnsi="Arial" w:cs="Arial"/>
          <w:color w:val="FF0000"/>
          <w:sz w:val="20"/>
          <w:szCs w:val="20"/>
          <w:lang w:eastAsia="zh-CN"/>
        </w:rPr>
        <w:t xml:space="preserve">SA4 cannot </w:t>
      </w:r>
      <w:r>
        <w:rPr>
          <w:rFonts w:ascii="Arial" w:eastAsia="DengXian" w:hAnsi="Arial" w:cs="Arial"/>
          <w:color w:val="FF0000"/>
          <w:sz w:val="20"/>
          <w:szCs w:val="20"/>
          <w:lang w:eastAsia="zh-CN"/>
        </w:rPr>
        <w:t>assume</w:t>
      </w:r>
      <w:r w:rsidRPr="004573D3">
        <w:rPr>
          <w:rFonts w:ascii="Arial" w:eastAsia="DengXian" w:hAnsi="Arial" w:cs="Arial"/>
          <w:color w:val="FF0000"/>
          <w:sz w:val="20"/>
          <w:szCs w:val="20"/>
          <w:lang w:eastAsia="zh-CN"/>
        </w:rPr>
        <w:t xml:space="preserve"> 120ms or 240ms bundling periods</w:t>
      </w:r>
      <w:del w:id="260" w:author="Liangping Ma" w:date="2026-02-09T19:00:00Z" w16du:dateUtc="2026-02-09T13:30:00Z">
        <w:r w:rsidR="005B17AE" w:rsidDel="00AB20DB">
          <w:rPr>
            <w:rFonts w:ascii="Arial" w:eastAsia="DengXian" w:hAnsi="Arial" w:cs="Arial"/>
            <w:color w:val="FF0000"/>
            <w:sz w:val="20"/>
            <w:szCs w:val="20"/>
            <w:lang w:eastAsia="zh-CN"/>
          </w:rPr>
          <w:delText xml:space="preserve"> unless RAN2 </w:delText>
        </w:r>
        <w:r w:rsidR="00033D3B" w:rsidDel="00AB20DB">
          <w:rPr>
            <w:rFonts w:ascii="Arial" w:eastAsia="DengXian" w:hAnsi="Arial" w:cs="Arial"/>
            <w:color w:val="FF0000"/>
            <w:sz w:val="20"/>
            <w:szCs w:val="20"/>
            <w:lang w:eastAsia="zh-CN"/>
          </w:rPr>
          <w:delText xml:space="preserve">indicates that it will </w:delText>
        </w:r>
        <w:r w:rsidR="00F40E06" w:rsidDel="00AB20DB">
          <w:rPr>
            <w:rFonts w:ascii="Arial" w:eastAsia="DengXian" w:hAnsi="Arial" w:cs="Arial"/>
            <w:color w:val="FF0000"/>
            <w:sz w:val="20"/>
            <w:szCs w:val="20"/>
            <w:lang w:eastAsia="zh-CN"/>
          </w:rPr>
          <w:delText>develop the specification to support them</w:delText>
        </w:r>
      </w:del>
      <w:r w:rsidRPr="004573D3">
        <w:rPr>
          <w:rFonts w:ascii="Arial" w:eastAsia="DengXian" w:hAnsi="Arial" w:cs="Arial"/>
          <w:color w:val="FF0000"/>
          <w:sz w:val="20"/>
          <w:szCs w:val="20"/>
          <w:lang w:eastAsia="zh-CN"/>
        </w:rPr>
        <w:t xml:space="preserve">. </w:t>
      </w:r>
    </w:p>
    <w:p w14:paraId="687B586C" w14:textId="5C8CACBC" w:rsidR="00F40E06" w:rsidRPr="0087218F" w:rsidRDefault="00F40E06" w:rsidP="00F40E06">
      <w:pPr>
        <w:outlineLvl w:val="0"/>
        <w:rPr>
          <w:rFonts w:ascii="Arial" w:eastAsia="DengXian" w:hAnsi="Arial" w:cs="Arial"/>
          <w:color w:val="FF0000"/>
          <w:sz w:val="20"/>
          <w:szCs w:val="20"/>
          <w:lang w:eastAsia="zh-CN"/>
        </w:rPr>
      </w:pPr>
      <w:r w:rsidRPr="00B50F57">
        <w:rPr>
          <w:rFonts w:ascii="Arial" w:eastAsia="DengXian" w:hAnsi="Arial" w:cs="Arial"/>
          <w:b/>
          <w:bCs/>
          <w:color w:val="FF0000"/>
          <w:sz w:val="20"/>
          <w:szCs w:val="20"/>
          <w:lang w:eastAsia="zh-CN"/>
        </w:rPr>
        <w:t>Impact on SA4:</w:t>
      </w:r>
      <w:r w:rsidRPr="0087218F">
        <w:rPr>
          <w:rFonts w:ascii="Arial" w:eastAsia="DengXian" w:hAnsi="Arial" w:cs="Arial"/>
          <w:color w:val="FF0000"/>
          <w:sz w:val="20"/>
          <w:szCs w:val="20"/>
          <w:lang w:eastAsia="zh-CN"/>
        </w:rPr>
        <w:t xml:space="preserve"> </w:t>
      </w:r>
      <w:r>
        <w:rPr>
          <w:rFonts w:ascii="Arial" w:eastAsia="DengXian" w:hAnsi="Arial" w:cs="Arial"/>
          <w:color w:val="FF0000"/>
          <w:sz w:val="20"/>
          <w:szCs w:val="20"/>
          <w:lang w:eastAsia="zh-CN"/>
        </w:rPr>
        <w:t>the decisions affect the packet overhead</w:t>
      </w:r>
      <w:r w:rsidR="00000D72">
        <w:rPr>
          <w:rFonts w:ascii="Arial" w:eastAsia="DengXian" w:hAnsi="Arial" w:cs="Arial"/>
          <w:color w:val="FF0000"/>
          <w:sz w:val="20"/>
          <w:szCs w:val="20"/>
          <w:lang w:eastAsia="zh-CN"/>
        </w:rPr>
        <w:t xml:space="preserve"> calculation and bundling periods</w:t>
      </w:r>
      <w:r w:rsidRPr="0087218F">
        <w:rPr>
          <w:rFonts w:ascii="Arial" w:eastAsia="DengXian" w:hAnsi="Arial" w:cs="Arial"/>
          <w:color w:val="FF0000"/>
          <w:sz w:val="20"/>
          <w:szCs w:val="20"/>
          <w:lang w:eastAsia="zh-CN"/>
        </w:rPr>
        <w:t>.</w:t>
      </w:r>
    </w:p>
    <w:p w14:paraId="03B811D9" w14:textId="385105DC" w:rsidR="00F3123F" w:rsidRDefault="00F40E06" w:rsidP="00F40E06">
      <w:pPr>
        <w:outlineLvl w:val="0"/>
        <w:rPr>
          <w:rFonts w:ascii="Arial" w:eastAsia="DengXian" w:hAnsi="Arial" w:cs="Arial"/>
          <w:b/>
          <w:bCs/>
          <w:color w:val="FF0000"/>
          <w:sz w:val="20"/>
          <w:szCs w:val="20"/>
          <w:lang w:eastAsia="zh-CN"/>
        </w:rPr>
      </w:pPr>
      <w:r w:rsidRPr="00B50F57">
        <w:rPr>
          <w:rFonts w:ascii="Arial" w:eastAsia="DengXian" w:hAnsi="Arial" w:cs="Arial"/>
          <w:b/>
          <w:bCs/>
          <w:color w:val="FF0000"/>
          <w:sz w:val="20"/>
          <w:szCs w:val="20"/>
          <w:lang w:eastAsia="zh-CN"/>
        </w:rPr>
        <w:t>Proposal</w:t>
      </w:r>
      <w:r w:rsidR="00000D72">
        <w:rPr>
          <w:rFonts w:ascii="Arial" w:eastAsia="DengXian" w:hAnsi="Arial" w:cs="Arial"/>
          <w:b/>
          <w:bCs/>
          <w:color w:val="FF0000"/>
          <w:sz w:val="20"/>
          <w:szCs w:val="20"/>
          <w:lang w:eastAsia="zh-CN"/>
        </w:rPr>
        <w:t xml:space="preserve"> </w:t>
      </w:r>
      <w:r w:rsidR="00CC3FA6">
        <w:rPr>
          <w:rFonts w:ascii="Arial" w:eastAsia="DengXian" w:hAnsi="Arial" w:cs="Arial"/>
          <w:b/>
          <w:bCs/>
          <w:color w:val="FF0000"/>
          <w:sz w:val="20"/>
          <w:szCs w:val="20"/>
          <w:lang w:eastAsia="zh-CN"/>
        </w:rPr>
        <w:t>2</w:t>
      </w:r>
      <w:r w:rsidR="00217D94">
        <w:rPr>
          <w:rFonts w:ascii="Arial" w:eastAsia="DengXian" w:hAnsi="Arial" w:cs="Arial"/>
          <w:b/>
          <w:bCs/>
          <w:color w:val="FF0000"/>
          <w:sz w:val="20"/>
          <w:szCs w:val="20"/>
          <w:lang w:eastAsia="zh-CN"/>
        </w:rPr>
        <w:t xml:space="preserve">: </w:t>
      </w:r>
    </w:p>
    <w:p w14:paraId="5EFC0558" w14:textId="2FCFED3C" w:rsidR="00F40E06" w:rsidDel="00D35C73" w:rsidRDefault="00D35C73" w:rsidP="00F3123F">
      <w:pPr>
        <w:numPr>
          <w:ilvl w:val="0"/>
          <w:numId w:val="38"/>
        </w:numPr>
        <w:outlineLvl w:val="0"/>
        <w:rPr>
          <w:del w:id="261" w:author="Liangping Ma" w:date="2026-02-09T18:50:00Z" w16du:dateUtc="2026-02-09T13:20:00Z"/>
          <w:rFonts w:ascii="Arial" w:eastAsia="DengXian" w:hAnsi="Arial" w:cs="Arial"/>
          <w:color w:val="FF0000"/>
          <w:sz w:val="20"/>
          <w:szCs w:val="20"/>
          <w:lang w:eastAsia="zh-CN"/>
        </w:rPr>
      </w:pPr>
      <w:ins w:id="262" w:author="Liangping Ma" w:date="2026-02-09T18:50:00Z" w16du:dateUtc="2026-02-09T13:20:00Z">
        <w:r w:rsidRPr="004573D3">
          <w:rPr>
            <w:rFonts w:ascii="Arial" w:eastAsia="DengXian" w:hAnsi="Arial" w:cs="Arial"/>
            <w:color w:val="FF0000"/>
            <w:sz w:val="20"/>
            <w:szCs w:val="20"/>
            <w:lang w:eastAsia="zh-CN"/>
          </w:rPr>
          <w:t>SA4 ask</w:t>
        </w:r>
      </w:ins>
      <w:ins w:id="263" w:author="Liangping Ma" w:date="2026-02-09T20:06:00Z" w16du:dateUtc="2026-02-09T14:36:00Z">
        <w:r w:rsidR="006D726B">
          <w:rPr>
            <w:rFonts w:ascii="Arial" w:eastAsia="DengXian" w:hAnsi="Arial" w:cs="Arial"/>
            <w:color w:val="FF0000"/>
            <w:sz w:val="20"/>
            <w:szCs w:val="20"/>
            <w:lang w:eastAsia="zh-CN"/>
          </w:rPr>
          <w:t>s</w:t>
        </w:r>
      </w:ins>
      <w:ins w:id="264" w:author="Liangping Ma" w:date="2026-02-09T18:50:00Z" w16du:dateUtc="2026-02-09T13:20:00Z">
        <w:r w:rsidRPr="004573D3">
          <w:rPr>
            <w:rFonts w:ascii="Arial" w:eastAsia="DengXian" w:hAnsi="Arial" w:cs="Arial"/>
            <w:color w:val="FF0000"/>
            <w:sz w:val="20"/>
            <w:szCs w:val="20"/>
            <w:lang w:eastAsia="zh-CN"/>
          </w:rPr>
          <w:t xml:space="preserve"> </w:t>
        </w:r>
      </w:ins>
      <w:ins w:id="265" w:author="Liangping Ma" w:date="2026-02-09T18:52:00Z" w16du:dateUtc="2026-02-09T13:22:00Z">
        <w:r w:rsidR="00700D0E">
          <w:rPr>
            <w:rFonts w:ascii="Arial" w:eastAsia="DengXian" w:hAnsi="Arial" w:cs="Arial"/>
            <w:color w:val="FF0000"/>
            <w:sz w:val="20"/>
            <w:szCs w:val="20"/>
            <w:lang w:eastAsia="zh-CN"/>
          </w:rPr>
          <w:t>RAN</w:t>
        </w:r>
        <w:r w:rsidR="006647A7">
          <w:rPr>
            <w:rFonts w:ascii="Arial" w:eastAsia="DengXian" w:hAnsi="Arial" w:cs="Arial"/>
            <w:color w:val="FF0000"/>
            <w:sz w:val="20"/>
            <w:szCs w:val="20"/>
            <w:lang w:eastAsia="zh-CN"/>
          </w:rPr>
          <w:t xml:space="preserve">2 </w:t>
        </w:r>
      </w:ins>
      <w:ins w:id="266" w:author="Liangping Ma" w:date="2026-02-09T18:50:00Z" w16du:dateUtc="2026-02-09T13:20:00Z">
        <w:r w:rsidRPr="004573D3">
          <w:rPr>
            <w:rFonts w:ascii="Arial" w:eastAsia="DengXian" w:hAnsi="Arial" w:cs="Arial"/>
            <w:color w:val="FF0000"/>
            <w:sz w:val="20"/>
            <w:szCs w:val="20"/>
            <w:lang w:eastAsia="zh-CN"/>
          </w:rPr>
          <w:t>under what condition</w:t>
        </w:r>
      </w:ins>
      <w:ins w:id="267" w:author="Liangping Ma" w:date="2026-02-09T18:51:00Z" w16du:dateUtc="2026-02-09T13:21:00Z">
        <w:r w:rsidR="00700D0E">
          <w:rPr>
            <w:rFonts w:ascii="Arial" w:eastAsia="DengXian" w:hAnsi="Arial" w:cs="Arial"/>
            <w:color w:val="FF0000"/>
            <w:sz w:val="20"/>
            <w:szCs w:val="20"/>
            <w:lang w:eastAsia="zh-CN"/>
          </w:rPr>
          <w:t>s</w:t>
        </w:r>
      </w:ins>
      <w:ins w:id="268" w:author="Liangping Ma" w:date="2026-02-09T18:50:00Z" w16du:dateUtc="2026-02-09T13:20:00Z">
        <w:r w:rsidRPr="004573D3">
          <w:rPr>
            <w:rFonts w:ascii="Arial" w:eastAsia="DengXian" w:hAnsi="Arial" w:cs="Arial"/>
            <w:color w:val="FF0000"/>
            <w:sz w:val="20"/>
            <w:szCs w:val="20"/>
            <w:lang w:eastAsia="zh-CN"/>
          </w:rPr>
          <w:t xml:space="preserve"> </w:t>
        </w:r>
      </w:ins>
      <w:ins w:id="269" w:author="Liangping Ma" w:date="2026-02-09T20:41:00Z" w16du:dateUtc="2026-02-09T15:11:00Z">
        <w:r w:rsidR="00AF14EB">
          <w:rPr>
            <w:rFonts w:ascii="Arial" w:eastAsia="DengXian" w:hAnsi="Arial" w:cs="Arial"/>
            <w:color w:val="FF0000"/>
            <w:sz w:val="20"/>
            <w:szCs w:val="20"/>
            <w:lang w:eastAsia="zh-CN"/>
          </w:rPr>
          <w:t xml:space="preserve">a </w:t>
        </w:r>
      </w:ins>
      <w:ins w:id="270" w:author="Liangping Ma" w:date="2026-02-09T18:51:00Z" w16du:dateUtc="2026-02-09T13:21:00Z">
        <w:r>
          <w:rPr>
            <w:rFonts w:ascii="Arial" w:eastAsia="DengXian" w:hAnsi="Arial" w:cs="Arial"/>
            <w:color w:val="FF0000"/>
            <w:sz w:val="20"/>
            <w:szCs w:val="20"/>
            <w:lang w:eastAsia="zh-CN"/>
          </w:rPr>
          <w:t>2</w:t>
        </w:r>
      </w:ins>
      <w:ins w:id="271" w:author="Liangping Ma" w:date="2026-02-09T20:41:00Z" w16du:dateUtc="2026-02-09T15:11:00Z">
        <w:r w:rsidR="00AF14EB">
          <w:rPr>
            <w:rFonts w:ascii="Arial" w:eastAsia="DengXian" w:hAnsi="Arial" w:cs="Arial"/>
            <w:color w:val="FF0000"/>
            <w:sz w:val="20"/>
            <w:szCs w:val="20"/>
            <w:lang w:eastAsia="zh-CN"/>
          </w:rPr>
          <w:t>-</w:t>
        </w:r>
      </w:ins>
      <w:ins w:id="272" w:author="Liangping Ma" w:date="2026-02-09T18:51:00Z" w16du:dateUtc="2026-02-09T13:21:00Z">
        <w:r>
          <w:rPr>
            <w:rFonts w:ascii="Arial" w:eastAsia="DengXian" w:hAnsi="Arial" w:cs="Arial"/>
            <w:color w:val="FF0000"/>
            <w:sz w:val="20"/>
            <w:szCs w:val="20"/>
            <w:lang w:eastAsia="zh-CN"/>
          </w:rPr>
          <w:t>bytes</w:t>
        </w:r>
      </w:ins>
      <w:ins w:id="273" w:author="Liangping Ma" w:date="2026-02-09T18:50:00Z" w16du:dateUtc="2026-02-09T13:20:00Z">
        <w:r w:rsidRPr="004573D3">
          <w:rPr>
            <w:rFonts w:ascii="Arial" w:eastAsia="DengXian" w:hAnsi="Arial" w:cs="Arial"/>
            <w:color w:val="FF0000"/>
            <w:sz w:val="20"/>
            <w:szCs w:val="20"/>
            <w:lang w:eastAsia="zh-CN"/>
          </w:rPr>
          <w:t xml:space="preserve"> </w:t>
        </w:r>
      </w:ins>
      <w:ins w:id="274" w:author="Liangping Ma" w:date="2026-02-09T18:51:00Z" w16du:dateUtc="2026-02-09T13:21:00Z">
        <w:r w:rsidR="00700D0E">
          <w:rPr>
            <w:rFonts w:ascii="Arial" w:eastAsia="DengXian" w:hAnsi="Arial" w:cs="Arial"/>
            <w:color w:val="FF0000"/>
            <w:sz w:val="20"/>
            <w:szCs w:val="20"/>
            <w:lang w:eastAsia="zh-CN"/>
          </w:rPr>
          <w:t>or even 1</w:t>
        </w:r>
      </w:ins>
      <w:ins w:id="275" w:author="Liangping Ma" w:date="2026-02-09T20:41:00Z" w16du:dateUtc="2026-02-09T15:11:00Z">
        <w:r w:rsidR="00AF14EB">
          <w:rPr>
            <w:rFonts w:ascii="Arial" w:eastAsia="DengXian" w:hAnsi="Arial" w:cs="Arial"/>
            <w:color w:val="FF0000"/>
            <w:sz w:val="20"/>
            <w:szCs w:val="20"/>
            <w:lang w:eastAsia="zh-CN"/>
          </w:rPr>
          <w:t>-</w:t>
        </w:r>
      </w:ins>
      <w:ins w:id="276" w:author="Liangping Ma" w:date="2026-02-09T18:51:00Z" w16du:dateUtc="2026-02-09T13:21:00Z">
        <w:r w:rsidR="00700D0E">
          <w:rPr>
            <w:rFonts w:ascii="Arial" w:eastAsia="DengXian" w:hAnsi="Arial" w:cs="Arial"/>
            <w:color w:val="FF0000"/>
            <w:sz w:val="20"/>
            <w:szCs w:val="20"/>
            <w:lang w:eastAsia="zh-CN"/>
          </w:rPr>
          <w:t>byt</w:t>
        </w:r>
      </w:ins>
      <w:ins w:id="277" w:author="Liangping Ma" w:date="2026-02-09T18:52:00Z" w16du:dateUtc="2026-02-09T13:22:00Z">
        <w:r w:rsidR="00700D0E">
          <w:rPr>
            <w:rFonts w:ascii="Arial" w:eastAsia="DengXian" w:hAnsi="Arial" w:cs="Arial"/>
            <w:color w:val="FF0000"/>
            <w:sz w:val="20"/>
            <w:szCs w:val="20"/>
            <w:lang w:eastAsia="zh-CN"/>
          </w:rPr>
          <w:t xml:space="preserve">e </w:t>
        </w:r>
      </w:ins>
      <w:ins w:id="278" w:author="Liangping Ma" w:date="2026-02-09T20:41:00Z" w16du:dateUtc="2026-02-09T15:11:00Z">
        <w:r w:rsidR="00AF14EB">
          <w:rPr>
            <w:rFonts w:ascii="Arial" w:eastAsia="DengXian" w:hAnsi="Arial" w:cs="Arial"/>
            <w:color w:val="FF0000"/>
            <w:sz w:val="20"/>
            <w:szCs w:val="20"/>
            <w:lang w:eastAsia="zh-CN"/>
          </w:rPr>
          <w:t xml:space="preserve">MAC header </w:t>
        </w:r>
      </w:ins>
      <w:ins w:id="279" w:author="Liangping Ma" w:date="2026-02-09T18:50:00Z" w16du:dateUtc="2026-02-09T13:20:00Z">
        <w:r w:rsidRPr="004573D3">
          <w:rPr>
            <w:rFonts w:ascii="Arial" w:eastAsia="DengXian" w:hAnsi="Arial" w:cs="Arial"/>
            <w:color w:val="FF0000"/>
            <w:sz w:val="20"/>
            <w:szCs w:val="20"/>
            <w:lang w:eastAsia="zh-CN"/>
          </w:rPr>
          <w:t>can be used</w:t>
        </w:r>
      </w:ins>
      <w:ins w:id="280" w:author="Liangping Ma" w:date="2026-02-09T18:51:00Z" w16du:dateUtc="2026-02-09T13:21:00Z">
        <w:r w:rsidR="00700D0E">
          <w:rPr>
            <w:rFonts w:ascii="Arial" w:eastAsia="DengXian" w:hAnsi="Arial" w:cs="Arial"/>
            <w:color w:val="FF0000"/>
            <w:sz w:val="20"/>
            <w:szCs w:val="20"/>
            <w:lang w:eastAsia="zh-CN"/>
          </w:rPr>
          <w:t xml:space="preserve"> respectively</w:t>
        </w:r>
      </w:ins>
      <w:ins w:id="281" w:author="Liangping Ma" w:date="2026-02-09T18:50:00Z" w16du:dateUtc="2026-02-09T13:20:00Z">
        <w:r w:rsidRPr="004573D3">
          <w:rPr>
            <w:rFonts w:ascii="Arial" w:eastAsia="DengXian" w:hAnsi="Arial" w:cs="Arial"/>
            <w:color w:val="FF0000"/>
            <w:sz w:val="20"/>
            <w:szCs w:val="20"/>
            <w:lang w:eastAsia="zh-CN"/>
          </w:rPr>
          <w:t>.</w:t>
        </w:r>
      </w:ins>
      <w:del w:id="282" w:author="Liangping Ma" w:date="2026-02-09T18:50:00Z" w16du:dateUtc="2026-02-09T13:20:00Z">
        <w:r w:rsidR="00F3123F" w:rsidRPr="00F3123F" w:rsidDel="00D35C73">
          <w:rPr>
            <w:rFonts w:ascii="Arial" w:eastAsia="DengXian" w:hAnsi="Arial" w:cs="Arial"/>
            <w:color w:val="FF0000"/>
            <w:sz w:val="20"/>
            <w:szCs w:val="20"/>
            <w:lang w:eastAsia="zh-CN"/>
          </w:rPr>
          <w:delText xml:space="preserve">SA4 </w:delText>
        </w:r>
        <w:r w:rsidR="007F61B0" w:rsidDel="00D35C73">
          <w:rPr>
            <w:rFonts w:ascii="Arial" w:eastAsia="DengXian" w:hAnsi="Arial" w:cs="Arial"/>
            <w:color w:val="FF0000"/>
            <w:sz w:val="20"/>
            <w:szCs w:val="20"/>
            <w:lang w:eastAsia="zh-CN"/>
          </w:rPr>
          <w:delText xml:space="preserve">assumes </w:delText>
        </w:r>
        <w:r w:rsidR="00113FBC" w:rsidDel="00D35C73">
          <w:rPr>
            <w:rFonts w:ascii="Arial" w:eastAsia="DengXian" w:hAnsi="Arial" w:cs="Arial"/>
            <w:color w:val="FF0000"/>
            <w:sz w:val="20"/>
            <w:szCs w:val="20"/>
            <w:lang w:eastAsia="zh-CN"/>
          </w:rPr>
          <w:delText xml:space="preserve">the </w:delText>
        </w:r>
        <w:r w:rsidR="007F61B0" w:rsidDel="00D35C73">
          <w:rPr>
            <w:rFonts w:ascii="Arial" w:eastAsia="DengXian" w:hAnsi="Arial" w:cs="Arial"/>
            <w:color w:val="FF0000"/>
            <w:sz w:val="20"/>
            <w:szCs w:val="20"/>
            <w:lang w:eastAsia="zh-CN"/>
          </w:rPr>
          <w:delText xml:space="preserve">minimum </w:delText>
        </w:r>
        <w:r w:rsidR="00113FBC" w:rsidDel="00D35C73">
          <w:rPr>
            <w:rFonts w:ascii="Arial" w:eastAsia="DengXian" w:hAnsi="Arial" w:cs="Arial"/>
            <w:color w:val="FF0000"/>
            <w:sz w:val="20"/>
            <w:szCs w:val="20"/>
            <w:lang w:eastAsia="zh-CN"/>
          </w:rPr>
          <w:delText>MAC header size to be 1 byte.</w:delText>
        </w:r>
      </w:del>
    </w:p>
    <w:p w14:paraId="01569877" w14:textId="77777777" w:rsidR="008C2081" w:rsidRDefault="00F3123F" w:rsidP="00F3123F">
      <w:pPr>
        <w:numPr>
          <w:ilvl w:val="0"/>
          <w:numId w:val="38"/>
        </w:numPr>
        <w:outlineLvl w:val="0"/>
        <w:rPr>
          <w:ins w:id="283" w:author="Liangping Ma" w:date="2026-02-09T19:25:00Z" w16du:dateUtc="2026-02-09T13:55:00Z"/>
          <w:rFonts w:ascii="Arial" w:eastAsia="DengXian" w:hAnsi="Arial" w:cs="Arial"/>
          <w:color w:val="FF0000"/>
          <w:sz w:val="20"/>
          <w:szCs w:val="20"/>
          <w:lang w:eastAsia="zh-CN"/>
        </w:rPr>
      </w:pPr>
      <w:del w:id="284" w:author="Liangping Ma" w:date="2026-02-09T19:25:00Z" w16du:dateUtc="2026-02-09T13:55:00Z">
        <w:r w:rsidDel="008C2081">
          <w:rPr>
            <w:rFonts w:ascii="Arial" w:eastAsia="DengXian" w:hAnsi="Arial" w:cs="Arial"/>
            <w:color w:val="FF0000"/>
            <w:sz w:val="20"/>
            <w:szCs w:val="20"/>
            <w:lang w:eastAsia="zh-CN"/>
          </w:rPr>
          <w:delText xml:space="preserve">SA4 </w:delText>
        </w:r>
        <w:r w:rsidR="00513EB9" w:rsidDel="008C2081">
          <w:rPr>
            <w:rFonts w:ascii="Arial" w:eastAsia="DengXian" w:hAnsi="Arial" w:cs="Arial"/>
            <w:color w:val="FF0000"/>
            <w:sz w:val="20"/>
            <w:szCs w:val="20"/>
            <w:lang w:eastAsia="zh-CN"/>
          </w:rPr>
          <w:delText>does not consider</w:delText>
        </w:r>
        <w:r w:rsidR="00194EA5" w:rsidDel="008C2081">
          <w:rPr>
            <w:rFonts w:ascii="Arial" w:eastAsia="DengXian" w:hAnsi="Arial" w:cs="Arial"/>
            <w:color w:val="FF0000"/>
            <w:sz w:val="20"/>
            <w:szCs w:val="20"/>
            <w:lang w:eastAsia="zh-CN"/>
          </w:rPr>
          <w:delText xml:space="preserve"> 120ms </w:delText>
        </w:r>
      </w:del>
      <w:del w:id="285" w:author="Liangping Ma" w:date="2026-02-09T19:22:00Z" w16du:dateUtc="2026-02-09T13:52:00Z">
        <w:r w:rsidR="00194EA5" w:rsidDel="00A97C6F">
          <w:rPr>
            <w:rFonts w:ascii="Arial" w:eastAsia="DengXian" w:hAnsi="Arial" w:cs="Arial"/>
            <w:color w:val="FF0000"/>
            <w:sz w:val="20"/>
            <w:szCs w:val="20"/>
            <w:lang w:eastAsia="zh-CN"/>
          </w:rPr>
          <w:delText xml:space="preserve">and/or 240ms </w:delText>
        </w:r>
      </w:del>
      <w:del w:id="286" w:author="Liangping Ma" w:date="2026-02-09T19:25:00Z" w16du:dateUtc="2026-02-09T13:55:00Z">
        <w:r w:rsidR="00194EA5" w:rsidDel="008C2081">
          <w:rPr>
            <w:rFonts w:ascii="Arial" w:eastAsia="DengXian" w:hAnsi="Arial" w:cs="Arial"/>
            <w:color w:val="FF0000"/>
            <w:sz w:val="20"/>
            <w:szCs w:val="20"/>
            <w:lang w:eastAsia="zh-CN"/>
          </w:rPr>
          <w:delText xml:space="preserve">bundling </w:delText>
        </w:r>
        <w:r w:rsidR="00194EA5" w:rsidRPr="00D102CF" w:rsidDel="008C2081">
          <w:rPr>
            <w:rFonts w:ascii="Arial" w:eastAsia="DengXian" w:hAnsi="Arial" w:cs="Arial"/>
            <w:color w:val="FF0000"/>
            <w:sz w:val="20"/>
            <w:szCs w:val="20"/>
            <w:lang w:eastAsia="zh-CN"/>
          </w:rPr>
          <w:delText>period</w:delText>
        </w:r>
      </w:del>
      <w:del w:id="287" w:author="Liangping Ma" w:date="2026-02-09T19:22:00Z" w16du:dateUtc="2026-02-09T13:52:00Z">
        <w:r w:rsidR="00194EA5" w:rsidRPr="00D102CF" w:rsidDel="00A97C6F">
          <w:rPr>
            <w:rFonts w:ascii="Arial" w:eastAsia="DengXian" w:hAnsi="Arial" w:cs="Arial"/>
            <w:color w:val="FF0000"/>
            <w:sz w:val="20"/>
            <w:szCs w:val="20"/>
            <w:lang w:eastAsia="zh-CN"/>
          </w:rPr>
          <w:delText>s</w:delText>
        </w:r>
      </w:del>
      <w:del w:id="288" w:author="Liangping Ma" w:date="2026-02-09T19:00:00Z" w16du:dateUtc="2026-02-09T13:30:00Z">
        <w:r w:rsidR="00B75824" w:rsidRPr="00D102CF" w:rsidDel="00AB20DB">
          <w:rPr>
            <w:rFonts w:ascii="Arial" w:eastAsia="DengXian" w:hAnsi="Arial" w:cs="Arial"/>
            <w:color w:val="FF0000"/>
            <w:sz w:val="20"/>
            <w:szCs w:val="20"/>
            <w:lang w:eastAsia="zh-CN"/>
          </w:rPr>
          <w:delText xml:space="preserve"> </w:delText>
        </w:r>
      </w:del>
      <w:del w:id="289" w:author="Liangping Ma" w:date="2026-02-09T19:25:00Z" w16du:dateUtc="2026-02-09T13:55:00Z">
        <w:r w:rsidR="00D102CF" w:rsidRPr="00D102CF" w:rsidDel="008C2081">
          <w:rPr>
            <w:rFonts w:ascii="Arial" w:eastAsia="DengXian" w:hAnsi="Arial" w:cs="Arial"/>
            <w:color w:val="FF0000"/>
            <w:sz w:val="20"/>
            <w:szCs w:val="20"/>
            <w:lang w:eastAsia="zh-CN"/>
          </w:rPr>
          <w:delText>un</w:delText>
        </w:r>
        <w:r w:rsidR="00D102CF" w:rsidDel="008C2081">
          <w:rPr>
            <w:rFonts w:ascii="Arial" w:eastAsia="DengXian" w:hAnsi="Arial" w:cs="Arial"/>
            <w:color w:val="FF0000"/>
            <w:sz w:val="20"/>
            <w:szCs w:val="20"/>
            <w:lang w:eastAsia="zh-CN"/>
          </w:rPr>
          <w:delText xml:space="preserve">less </w:delText>
        </w:r>
        <w:r w:rsidR="00D102CF" w:rsidRPr="00D102CF" w:rsidDel="008C2081">
          <w:rPr>
            <w:rFonts w:ascii="Arial" w:eastAsia="DengXian" w:hAnsi="Arial" w:cs="Arial"/>
            <w:color w:val="FF0000"/>
            <w:sz w:val="20"/>
            <w:szCs w:val="20"/>
            <w:lang w:eastAsia="zh-CN"/>
          </w:rPr>
          <w:delText>RAN2 notifies SA4 that RAN2 will</w:delText>
        </w:r>
        <w:r w:rsidR="00EC2BEF" w:rsidDel="008C2081">
          <w:rPr>
            <w:rFonts w:ascii="Arial" w:eastAsia="DengXian" w:hAnsi="Arial" w:cs="Arial"/>
            <w:color w:val="FF0000"/>
            <w:sz w:val="20"/>
            <w:szCs w:val="20"/>
            <w:lang w:eastAsia="zh-CN"/>
          </w:rPr>
          <w:delText xml:space="preserve"> </w:delText>
        </w:r>
        <w:r w:rsidR="00D102CF" w:rsidRPr="00D102CF" w:rsidDel="008C2081">
          <w:rPr>
            <w:rFonts w:ascii="Arial" w:eastAsia="DengXian" w:hAnsi="Arial" w:cs="Arial"/>
            <w:color w:val="FF0000"/>
            <w:sz w:val="20"/>
            <w:szCs w:val="20"/>
            <w:lang w:eastAsia="zh-CN"/>
          </w:rPr>
          <w:delText>support them</w:delText>
        </w:r>
        <w:r w:rsidR="00194EA5" w:rsidRPr="00D102CF" w:rsidDel="008C2081">
          <w:rPr>
            <w:rFonts w:ascii="Arial" w:eastAsia="DengXian" w:hAnsi="Arial" w:cs="Arial"/>
            <w:color w:val="FF0000"/>
            <w:sz w:val="20"/>
            <w:szCs w:val="20"/>
            <w:lang w:eastAsia="zh-CN"/>
          </w:rPr>
          <w:delText>.</w:delText>
        </w:r>
      </w:del>
    </w:p>
    <w:p w14:paraId="31762A5C" w14:textId="1510B3FE" w:rsidR="008B756F" w:rsidRPr="00217D94" w:rsidRDefault="00931031" w:rsidP="00F3123F">
      <w:pPr>
        <w:numPr>
          <w:ilvl w:val="0"/>
          <w:numId w:val="38"/>
        </w:numPr>
        <w:outlineLvl w:val="0"/>
        <w:rPr>
          <w:rFonts w:ascii="Arial" w:eastAsia="DengXian" w:hAnsi="Arial" w:cs="Arial"/>
          <w:color w:val="FF0000"/>
          <w:sz w:val="20"/>
          <w:szCs w:val="20"/>
          <w:lang w:eastAsia="zh-CN"/>
        </w:rPr>
      </w:pPr>
      <w:ins w:id="290" w:author="Liangping Ma" w:date="2026-02-09T19:24:00Z" w16du:dateUtc="2026-02-09T13:54:00Z">
        <w:r>
          <w:rPr>
            <w:rFonts w:ascii="Arial" w:eastAsia="DengXian" w:hAnsi="Arial" w:cs="Arial"/>
            <w:color w:val="FF0000"/>
            <w:sz w:val="20"/>
            <w:szCs w:val="20"/>
            <w:lang w:eastAsia="zh-CN"/>
          </w:rPr>
          <w:t xml:space="preserve">SA4 will discuss whether supporting 120ms </w:t>
        </w:r>
      </w:ins>
      <w:ins w:id="291" w:author="Liangping Ma" w:date="2026-02-09T20:07:00Z" w16du:dateUtc="2026-02-09T14:37:00Z">
        <w:r w:rsidR="009C2B5D">
          <w:rPr>
            <w:rFonts w:ascii="Arial" w:eastAsia="DengXian" w:hAnsi="Arial" w:cs="Arial"/>
            <w:color w:val="FF0000"/>
            <w:sz w:val="20"/>
            <w:szCs w:val="20"/>
            <w:lang w:eastAsia="zh-CN"/>
          </w:rPr>
          <w:t xml:space="preserve">SPS periodicity </w:t>
        </w:r>
      </w:ins>
      <w:ins w:id="292" w:author="Liangping Ma" w:date="2026-02-09T19:24:00Z" w16du:dateUtc="2026-02-09T13:54:00Z">
        <w:r>
          <w:rPr>
            <w:rFonts w:ascii="Arial" w:eastAsia="DengXian" w:hAnsi="Arial" w:cs="Arial"/>
            <w:color w:val="FF0000"/>
            <w:sz w:val="20"/>
            <w:szCs w:val="20"/>
            <w:lang w:eastAsia="zh-CN"/>
          </w:rPr>
          <w:t xml:space="preserve">is essential, and if so SA4 can ask RAN2 </w:t>
        </w:r>
        <w:r w:rsidR="008C2081">
          <w:rPr>
            <w:rFonts w:ascii="Arial" w:eastAsia="DengXian" w:hAnsi="Arial" w:cs="Arial"/>
            <w:color w:val="FF0000"/>
            <w:sz w:val="20"/>
            <w:szCs w:val="20"/>
            <w:lang w:eastAsia="zh-CN"/>
          </w:rPr>
          <w:t xml:space="preserve">if it is </w:t>
        </w:r>
      </w:ins>
      <w:ins w:id="293" w:author="Liangping Ma" w:date="2026-02-09T20:39:00Z" w16du:dateUtc="2026-02-09T15:09:00Z">
        <w:r w:rsidR="00A021AC">
          <w:rPr>
            <w:rFonts w:ascii="Arial" w:eastAsia="DengXian" w:hAnsi="Arial" w:cs="Arial"/>
            <w:color w:val="FF0000"/>
            <w:sz w:val="20"/>
            <w:szCs w:val="20"/>
            <w:lang w:eastAsia="zh-CN"/>
          </w:rPr>
          <w:t>feasible</w:t>
        </w:r>
      </w:ins>
      <w:ins w:id="294" w:author="Liangping Ma" w:date="2026-02-09T19:24:00Z" w16du:dateUtc="2026-02-09T13:54:00Z">
        <w:r w:rsidR="008C2081">
          <w:rPr>
            <w:rFonts w:ascii="Arial" w:eastAsia="DengXian" w:hAnsi="Arial" w:cs="Arial"/>
            <w:color w:val="FF0000"/>
            <w:sz w:val="20"/>
            <w:szCs w:val="20"/>
            <w:lang w:eastAsia="zh-CN"/>
          </w:rPr>
          <w:t xml:space="preserve"> to do the spec</w:t>
        </w:r>
      </w:ins>
      <w:ins w:id="295" w:author="Liangping Ma" w:date="2026-02-09T20:07:00Z" w16du:dateUtc="2026-02-09T14:37:00Z">
        <w:r w:rsidR="009C2B5D">
          <w:rPr>
            <w:rFonts w:ascii="Arial" w:eastAsia="DengXian" w:hAnsi="Arial" w:cs="Arial"/>
            <w:color w:val="FF0000"/>
            <w:sz w:val="20"/>
            <w:szCs w:val="20"/>
            <w:lang w:eastAsia="zh-CN"/>
          </w:rPr>
          <w:t>ification</w:t>
        </w:r>
      </w:ins>
      <w:ins w:id="296" w:author="Liangping Ma" w:date="2026-02-09T19:24:00Z" w16du:dateUtc="2026-02-09T13:54:00Z">
        <w:r w:rsidR="008C2081">
          <w:rPr>
            <w:rFonts w:ascii="Arial" w:eastAsia="DengXian" w:hAnsi="Arial" w:cs="Arial"/>
            <w:color w:val="FF0000"/>
            <w:sz w:val="20"/>
            <w:szCs w:val="20"/>
            <w:lang w:eastAsia="zh-CN"/>
          </w:rPr>
          <w:t xml:space="preserve"> work for supporting 12</w:t>
        </w:r>
      </w:ins>
      <w:ins w:id="297" w:author="Liangping Ma" w:date="2026-02-09T19:25:00Z" w16du:dateUtc="2026-02-09T13:55:00Z">
        <w:r w:rsidR="008C2081">
          <w:rPr>
            <w:rFonts w:ascii="Arial" w:eastAsia="DengXian" w:hAnsi="Arial" w:cs="Arial"/>
            <w:color w:val="FF0000"/>
            <w:sz w:val="20"/>
            <w:szCs w:val="20"/>
            <w:lang w:eastAsia="zh-CN"/>
          </w:rPr>
          <w:t>0ms.</w:t>
        </w:r>
      </w:ins>
    </w:p>
    <w:p w14:paraId="4804C9A3" w14:textId="7AD22D1D" w:rsidR="00972C0F" w:rsidRDefault="00972C0F" w:rsidP="00657B63">
      <w:pPr>
        <w:outlineLvl w:val="0"/>
        <w:rPr>
          <w:rFonts w:ascii="Arial" w:hAnsi="Arial" w:cs="Arial"/>
          <w:b/>
          <w:sz w:val="20"/>
        </w:rPr>
      </w:pPr>
    </w:p>
    <w:p w14:paraId="69C003B2" w14:textId="77777777" w:rsidR="00221133" w:rsidRDefault="00221133" w:rsidP="00657B63">
      <w:pPr>
        <w:outlineLvl w:val="0"/>
        <w:rPr>
          <w:rFonts w:ascii="Arial" w:hAnsi="Arial" w:cs="Arial"/>
          <w:b/>
          <w:sz w:val="20"/>
        </w:rPr>
      </w:pPr>
    </w:p>
    <w:p w14:paraId="6847FAAB" w14:textId="566356BF" w:rsidR="00DE39B5" w:rsidRDefault="000114EF" w:rsidP="00657B63">
      <w:pPr>
        <w:outlineLvl w:val="0"/>
        <w:rPr>
          <w:rFonts w:ascii="Arial" w:hAnsi="Arial" w:cs="Arial"/>
          <w:b/>
          <w:sz w:val="20"/>
        </w:rPr>
      </w:pPr>
      <w:r>
        <w:rPr>
          <w:rFonts w:ascii="Arial" w:hAnsi="Arial" w:cs="Arial"/>
          <w:b/>
          <w:sz w:val="20"/>
        </w:rPr>
        <w:t xml:space="preserve">2.6 </w:t>
      </w:r>
      <w:ins w:id="298" w:author="Liangping Ma" w:date="2026-02-09T01:34:00Z">
        <w:r w:rsidR="00E25F30" w:rsidRPr="00E25F30">
          <w:rPr>
            <w:b/>
            <w:bCs/>
          </w:rPr>
          <w:fldChar w:fldCharType="begin"/>
        </w:r>
        <w:r w:rsidR="00E25F30" w:rsidRPr="00E25F30">
          <w:rPr>
            <w:b/>
            <w:bCs/>
          </w:rPr>
          <w:instrText>HYPERLINK "https://www.3gpp.org/ftp/tsg_sa/WG4_CODEC/TSGS4_135_India/Docs/S4-260014.zip" \o "View original 3GPP document" \t "_blank"</w:instrText>
        </w:r>
        <w:r w:rsidR="00E25F30" w:rsidRPr="00E25F30">
          <w:rPr>
            <w:b/>
            <w:bCs/>
          </w:rPr>
        </w:r>
        <w:r w:rsidR="00E25F30" w:rsidRPr="00E25F30">
          <w:rPr>
            <w:b/>
            <w:bCs/>
          </w:rPr>
          <w:fldChar w:fldCharType="separate"/>
        </w:r>
        <w:r w:rsidR="00E25F30" w:rsidRPr="00E25F30">
          <w:rPr>
            <w:rStyle w:val="Hyperlink"/>
            <w:b/>
            <w:bCs/>
            <w:kern w:val="0"/>
            <w:lang w:val="en-US" w:eastAsia="en-US"/>
          </w:rPr>
          <w:t>S4-260014</w:t>
        </w:r>
      </w:ins>
      <w:ins w:id="299" w:author="Liangping Ma" w:date="2026-02-09T01:34:00Z" w16du:dateUtc="2026-02-08T20:04:00Z">
        <w:r w:rsidR="00E25F30" w:rsidRPr="00E25F30">
          <w:fldChar w:fldCharType="end"/>
        </w:r>
      </w:ins>
      <w:del w:id="300" w:author="Liangping Ma" w:date="2026-02-09T01:34:00Z" w16du:dateUtc="2026-02-08T20:04:00Z">
        <w:r w:rsidR="00DE39B5" w:rsidDel="00E25F30">
          <w:fldChar w:fldCharType="begin"/>
        </w:r>
        <w:r w:rsidR="00DE39B5" w:rsidDel="00E25F30">
          <w:delInstrText>HYPERLINK "https://www.3gpp.org/ftp/tsg_sa/WG4_CODEC/TSGS4_134_Dallas/Docs/S4-251658.zip"</w:delInstrText>
        </w:r>
        <w:r w:rsidR="00DE39B5" w:rsidDel="00E25F30">
          <w:fldChar w:fldCharType="separate"/>
        </w:r>
        <w:r w:rsidR="00DE39B5" w:rsidRPr="00F27092" w:rsidDel="00E25F30">
          <w:rPr>
            <w:rStyle w:val="Hyperlink"/>
            <w:rFonts w:ascii="Arial" w:eastAsia="DengXian" w:hAnsi="Arial" w:cs="Arial"/>
            <w:b/>
            <w:bCs/>
            <w:kern w:val="0"/>
            <w:sz w:val="20"/>
            <w:szCs w:val="20"/>
          </w:rPr>
          <w:delText>S4-251658</w:delText>
        </w:r>
        <w:r w:rsidR="00DE39B5" w:rsidDel="00E25F30">
          <w:fldChar w:fldCharType="end"/>
        </w:r>
      </w:del>
      <w:r w:rsidR="00DE39B5">
        <w:rPr>
          <w:rFonts w:ascii="Arial" w:eastAsia="DengXian" w:hAnsi="Arial" w:cs="Arial"/>
          <w:sz w:val="20"/>
          <w:szCs w:val="20"/>
          <w:lang w:eastAsia="zh-CN"/>
        </w:rPr>
        <w:t xml:space="preserve"> </w:t>
      </w:r>
      <w:r w:rsidR="00DE39B5">
        <w:rPr>
          <w:rFonts w:ascii="Arial" w:hAnsi="Arial" w:cs="Arial"/>
          <w:b/>
          <w:sz w:val="20"/>
        </w:rPr>
        <w:t>CC: SA4</w:t>
      </w:r>
    </w:p>
    <w:p w14:paraId="206379A6" w14:textId="77777777" w:rsidR="00DE39B5" w:rsidRPr="00DE39B5" w:rsidRDefault="00DE39B5" w:rsidP="00DE39B5">
      <w:pPr>
        <w:pStyle w:val="NormalWeb"/>
        <w:rPr>
          <w:rFonts w:ascii="Arial" w:hAnsi="Arial" w:cs="Arial"/>
          <w:sz w:val="20"/>
          <w:szCs w:val="20"/>
        </w:rPr>
      </w:pPr>
      <w:r w:rsidRPr="00F96A00">
        <w:rPr>
          <w:rFonts w:ascii="Arial" w:hAnsi="Arial" w:cs="Arial"/>
          <w:sz w:val="20"/>
          <w:szCs w:val="20"/>
          <w:lang w:eastAsia="en-US"/>
        </w:rPr>
        <w:t xml:space="preserve">RAN2 thanks </w:t>
      </w:r>
      <w:r w:rsidRPr="00DE39B5">
        <w:rPr>
          <w:rFonts w:ascii="Arial" w:hAnsi="Arial" w:cs="Arial" w:hint="eastAsia"/>
          <w:sz w:val="20"/>
          <w:szCs w:val="20"/>
        </w:rPr>
        <w:t xml:space="preserve">SA2 </w:t>
      </w:r>
      <w:r w:rsidRPr="00F96A00">
        <w:rPr>
          <w:rFonts w:ascii="Arial" w:hAnsi="Arial" w:cs="Arial"/>
          <w:sz w:val="20"/>
          <w:szCs w:val="20"/>
          <w:lang w:eastAsia="en-US"/>
        </w:rPr>
        <w:t>for the LS on</w:t>
      </w:r>
      <w:r w:rsidRPr="00DE39B5">
        <w:rPr>
          <w:rFonts w:ascii="Arial" w:hAnsi="Arial" w:cs="Arial" w:hint="eastAsia"/>
          <w:bCs/>
          <w:sz w:val="20"/>
          <w:szCs w:val="20"/>
        </w:rPr>
        <w:t xml:space="preserve"> </w:t>
      </w:r>
      <w:r w:rsidRPr="00BE6301">
        <w:rPr>
          <w:rFonts w:ascii="Arial" w:hAnsi="Arial" w:cs="Arial"/>
          <w:bCs/>
          <w:sz w:val="20"/>
          <w:szCs w:val="20"/>
        </w:rPr>
        <w:t>issues related to support of IMS voice over NB-IoT NTN connected to EPC</w:t>
      </w:r>
      <w:r w:rsidRPr="00F96A00">
        <w:rPr>
          <w:rFonts w:ascii="Arial" w:hAnsi="Arial" w:cs="Arial"/>
          <w:sz w:val="20"/>
          <w:szCs w:val="20"/>
          <w:lang w:eastAsia="en-US"/>
        </w:rPr>
        <w:t xml:space="preserve">. RAN2 has discussed the </w:t>
      </w:r>
      <w:r w:rsidRPr="00DE39B5">
        <w:rPr>
          <w:rFonts w:ascii="Arial" w:hAnsi="Arial" w:cs="Arial" w:hint="eastAsia"/>
          <w:sz w:val="20"/>
          <w:szCs w:val="20"/>
        </w:rPr>
        <w:t xml:space="preserve">relevant </w:t>
      </w:r>
      <w:r w:rsidRPr="00F96A00">
        <w:rPr>
          <w:rFonts w:ascii="Arial" w:hAnsi="Arial" w:cs="Arial"/>
          <w:sz w:val="20"/>
          <w:szCs w:val="20"/>
          <w:lang w:eastAsia="en-US"/>
        </w:rPr>
        <w:t>issue</w:t>
      </w:r>
      <w:r w:rsidRPr="00DE39B5">
        <w:rPr>
          <w:rFonts w:ascii="Arial" w:hAnsi="Arial" w:cs="Arial" w:hint="eastAsia"/>
          <w:sz w:val="20"/>
          <w:szCs w:val="20"/>
        </w:rPr>
        <w:t>s</w:t>
      </w:r>
      <w:r w:rsidRPr="00F96A00">
        <w:rPr>
          <w:rFonts w:ascii="Arial" w:hAnsi="Arial" w:cs="Arial"/>
          <w:sz w:val="20"/>
          <w:szCs w:val="20"/>
          <w:lang w:eastAsia="en-US"/>
        </w:rPr>
        <w:t>,</w:t>
      </w:r>
      <w:r w:rsidRPr="00DE39B5">
        <w:rPr>
          <w:rFonts w:ascii="Arial" w:hAnsi="Arial" w:cs="Arial" w:hint="eastAsia"/>
          <w:sz w:val="20"/>
          <w:szCs w:val="20"/>
        </w:rPr>
        <w:t xml:space="preserve"> and would like to provide the following replies:</w:t>
      </w:r>
    </w:p>
    <w:p w14:paraId="233EA3D5" w14:textId="77777777" w:rsidR="00DE39B5" w:rsidRDefault="00DE39B5" w:rsidP="00DE39B5">
      <w:pPr>
        <w:spacing w:before="120"/>
        <w:rPr>
          <w:rFonts w:ascii="Arial" w:hAnsi="Arial" w:cs="Arial"/>
          <w:noProof/>
          <w:sz w:val="20"/>
          <w:szCs w:val="20"/>
          <w:lang w:eastAsia="ko-KR"/>
        </w:rPr>
      </w:pPr>
      <w:r w:rsidRPr="0055183D">
        <w:rPr>
          <w:rFonts w:ascii="Arial" w:hAnsi="Arial" w:cs="Arial"/>
          <w:b/>
          <w:bCs/>
          <w:noProof/>
          <w:sz w:val="20"/>
          <w:szCs w:val="20"/>
          <w:lang w:eastAsia="ko-KR"/>
        </w:rPr>
        <w:t>Question 1 (To RAN2):</w:t>
      </w:r>
      <w:r w:rsidRPr="0055183D">
        <w:rPr>
          <w:rFonts w:ascii="Arial" w:hAnsi="Arial" w:cs="Arial"/>
          <w:noProof/>
          <w:sz w:val="20"/>
          <w:szCs w:val="20"/>
          <w:lang w:eastAsia="ko-KR"/>
        </w:rPr>
        <w:t xml:space="preserve"> Does RAN2 have any observation on how many consecutive packets lost or erroneously decompressed will trigger the RoHC state fall back at the compressor when using RoHC?</w:t>
      </w:r>
    </w:p>
    <w:p w14:paraId="351FE3A4" w14:textId="77777777" w:rsidR="00DE39B5" w:rsidRPr="00495ECF" w:rsidRDefault="00DE39B5" w:rsidP="00DE39B5">
      <w:pPr>
        <w:rPr>
          <w:rFonts w:ascii="Arial" w:eastAsia="DengXian" w:hAnsi="Arial" w:cs="Arial"/>
          <w:sz w:val="20"/>
          <w:szCs w:val="20"/>
          <w:lang w:eastAsia="zh-CN"/>
        </w:rPr>
      </w:pPr>
      <w:r w:rsidRPr="008F7659">
        <w:rPr>
          <w:rFonts w:ascii="Arial" w:eastAsia="DengXian" w:hAnsi="Arial" w:cs="Arial"/>
          <w:b/>
          <w:bCs/>
          <w:sz w:val="20"/>
          <w:szCs w:val="20"/>
          <w:lang w:eastAsia="zh-CN"/>
        </w:rPr>
        <w:t>RAN2</w:t>
      </w:r>
      <w:r>
        <w:rPr>
          <w:rFonts w:ascii="Arial" w:eastAsia="DengXian" w:hAnsi="Arial" w:cs="Arial" w:hint="eastAsia"/>
          <w:b/>
          <w:bCs/>
          <w:sz w:val="20"/>
          <w:szCs w:val="20"/>
          <w:lang w:eastAsia="zh-CN"/>
        </w:rPr>
        <w:t xml:space="preserve"> reply to </w:t>
      </w:r>
      <w:r w:rsidRPr="0055183D">
        <w:rPr>
          <w:rFonts w:ascii="Arial" w:hAnsi="Arial" w:cs="Arial"/>
          <w:b/>
          <w:bCs/>
          <w:noProof/>
          <w:sz w:val="20"/>
          <w:szCs w:val="20"/>
          <w:lang w:eastAsia="ko-KR"/>
        </w:rPr>
        <w:t>Question 1</w:t>
      </w:r>
      <w:r w:rsidRPr="008F7659">
        <w:rPr>
          <w:rFonts w:ascii="Arial" w:eastAsia="DengXian" w:hAnsi="Arial" w:cs="Arial"/>
          <w:b/>
          <w:bCs/>
          <w:sz w:val="20"/>
          <w:szCs w:val="20"/>
          <w:lang w:eastAsia="zh-CN"/>
        </w:rPr>
        <w:t xml:space="preserve">: </w:t>
      </w:r>
      <w:r w:rsidRPr="00B614FF">
        <w:rPr>
          <w:rFonts w:ascii="Arial" w:hAnsi="Arial" w:cs="Arial"/>
          <w:sz w:val="20"/>
          <w:szCs w:val="20"/>
        </w:rPr>
        <w:t xml:space="preserve">RAN2 is not able to make any observation on how many consecutive packets lost or erroneously decompressed will trigger the </w:t>
      </w:r>
      <w:proofErr w:type="spellStart"/>
      <w:r w:rsidRPr="00B614FF">
        <w:rPr>
          <w:rFonts w:ascii="Arial" w:hAnsi="Arial" w:cs="Arial"/>
          <w:sz w:val="20"/>
          <w:szCs w:val="20"/>
        </w:rPr>
        <w:t>RoHC</w:t>
      </w:r>
      <w:proofErr w:type="spellEnd"/>
      <w:r w:rsidRPr="00B614FF">
        <w:rPr>
          <w:rFonts w:ascii="Arial" w:hAnsi="Arial" w:cs="Arial"/>
          <w:sz w:val="20"/>
          <w:szCs w:val="20"/>
        </w:rPr>
        <w:t xml:space="preserve"> state fall back at the compressor when using </w:t>
      </w:r>
      <w:proofErr w:type="spellStart"/>
      <w:r w:rsidRPr="00B614FF">
        <w:rPr>
          <w:rFonts w:ascii="Arial" w:hAnsi="Arial" w:cs="Arial"/>
          <w:sz w:val="20"/>
          <w:szCs w:val="20"/>
        </w:rPr>
        <w:t>RoHC</w:t>
      </w:r>
      <w:proofErr w:type="spellEnd"/>
      <w:r w:rsidRPr="00B614FF">
        <w:rPr>
          <w:rFonts w:ascii="Arial" w:hAnsi="Arial" w:cs="Arial"/>
          <w:sz w:val="20"/>
          <w:szCs w:val="20"/>
        </w:rPr>
        <w:t>, and thinks the implementation of ROHC functions (e.g., compression and decompression) falls outside of RAN2 scope</w:t>
      </w:r>
      <w:r w:rsidRPr="00867B89">
        <w:rPr>
          <w:rFonts w:ascii="Arial" w:hAnsi="Arial" w:cs="Arial"/>
          <w:sz w:val="20"/>
          <w:szCs w:val="20"/>
        </w:rPr>
        <w:t>.</w:t>
      </w:r>
    </w:p>
    <w:p w14:paraId="236CEC70" w14:textId="77777777" w:rsidR="00DE39B5" w:rsidRPr="00627674" w:rsidRDefault="00DE39B5" w:rsidP="00DE39B5">
      <w:pPr>
        <w:spacing w:before="120"/>
        <w:rPr>
          <w:rFonts w:ascii="Arial" w:hAnsi="Arial" w:cs="Arial"/>
          <w:noProof/>
          <w:sz w:val="20"/>
          <w:szCs w:val="20"/>
          <w:lang w:eastAsia="ko-KR"/>
        </w:rPr>
      </w:pPr>
    </w:p>
    <w:p w14:paraId="24B740B5" w14:textId="77777777" w:rsidR="00DE39B5" w:rsidRDefault="00DE39B5" w:rsidP="00DE39B5">
      <w:pPr>
        <w:rPr>
          <w:rFonts w:ascii="Arial" w:hAnsi="Arial" w:cs="Arial"/>
          <w:sz w:val="20"/>
          <w:szCs w:val="20"/>
        </w:rPr>
      </w:pPr>
      <w:r w:rsidRPr="0055183D">
        <w:rPr>
          <w:rFonts w:ascii="Arial" w:hAnsi="Arial" w:cs="Arial"/>
          <w:b/>
          <w:bCs/>
          <w:sz w:val="20"/>
          <w:szCs w:val="20"/>
        </w:rPr>
        <w:t>Question 3 (To RAN2):</w:t>
      </w:r>
      <w:r w:rsidRPr="0055183D">
        <w:rPr>
          <w:rFonts w:ascii="Arial" w:hAnsi="Arial" w:cs="Arial"/>
          <w:sz w:val="20"/>
          <w:szCs w:val="20"/>
        </w:rPr>
        <w:t xml:space="preserve"> Can RAN2 confirm whether scheduling methods for support of IMS voice over NB-IoT NTN can handle the voice packets of different sizes changing dynamically?</w:t>
      </w:r>
    </w:p>
    <w:p w14:paraId="253A2630" w14:textId="77777777" w:rsidR="00DE39B5" w:rsidRPr="00B2050F" w:rsidRDefault="00DE39B5" w:rsidP="00DE39B5">
      <w:pPr>
        <w:spacing w:before="120"/>
        <w:rPr>
          <w:rFonts w:ascii="Arial" w:hAnsi="Arial" w:cs="Arial"/>
          <w:bCs/>
          <w:noProof/>
          <w:sz w:val="20"/>
          <w:szCs w:val="20"/>
          <w:lang w:eastAsia="zh-CN"/>
        </w:rPr>
      </w:pPr>
      <w:r w:rsidRPr="008F7659">
        <w:rPr>
          <w:rFonts w:ascii="Arial" w:eastAsia="DengXian" w:hAnsi="Arial" w:cs="Arial"/>
          <w:b/>
          <w:bCs/>
          <w:sz w:val="20"/>
          <w:szCs w:val="20"/>
          <w:lang w:eastAsia="zh-CN"/>
        </w:rPr>
        <w:t>RAN2</w:t>
      </w:r>
      <w:r>
        <w:rPr>
          <w:rFonts w:ascii="Arial" w:eastAsia="DengXian" w:hAnsi="Arial" w:cs="Arial" w:hint="eastAsia"/>
          <w:b/>
          <w:bCs/>
          <w:sz w:val="20"/>
          <w:szCs w:val="20"/>
          <w:lang w:eastAsia="zh-CN"/>
        </w:rPr>
        <w:t xml:space="preserve"> reply to </w:t>
      </w:r>
      <w:r w:rsidRPr="0055183D">
        <w:rPr>
          <w:rFonts w:ascii="Arial" w:hAnsi="Arial" w:cs="Arial"/>
          <w:b/>
          <w:bCs/>
          <w:noProof/>
          <w:sz w:val="20"/>
          <w:szCs w:val="20"/>
          <w:lang w:eastAsia="ko-KR"/>
        </w:rPr>
        <w:t xml:space="preserve">Question </w:t>
      </w:r>
      <w:r>
        <w:rPr>
          <w:rFonts w:ascii="Arial" w:hAnsi="Arial" w:cs="Arial" w:hint="eastAsia"/>
          <w:b/>
          <w:bCs/>
          <w:noProof/>
          <w:sz w:val="20"/>
          <w:szCs w:val="20"/>
          <w:lang w:eastAsia="zh-CN"/>
        </w:rPr>
        <w:t>3</w:t>
      </w:r>
      <w:r w:rsidRPr="008F7659">
        <w:rPr>
          <w:rFonts w:ascii="Arial" w:eastAsia="DengXian" w:hAnsi="Arial" w:cs="Arial"/>
          <w:b/>
          <w:bCs/>
          <w:sz w:val="20"/>
          <w:szCs w:val="20"/>
          <w:lang w:eastAsia="zh-CN"/>
        </w:rPr>
        <w:t>:</w:t>
      </w:r>
      <w:r w:rsidRPr="005C5E8D">
        <w:rPr>
          <w:rFonts w:eastAsia="DengXian"/>
        </w:rPr>
        <w:t xml:space="preserve"> </w:t>
      </w:r>
      <w:r w:rsidRPr="000E672E">
        <w:rPr>
          <w:rFonts w:ascii="Arial" w:hAnsi="Arial" w:cs="Arial" w:hint="eastAsia"/>
          <w:sz w:val="20"/>
          <w:szCs w:val="20"/>
        </w:rPr>
        <w:t>S</w:t>
      </w:r>
      <w:r w:rsidRPr="00B614FF">
        <w:rPr>
          <w:rFonts w:ascii="Arial" w:hAnsi="Arial" w:cs="Arial"/>
          <w:sz w:val="20"/>
          <w:szCs w:val="20"/>
        </w:rPr>
        <w:t xml:space="preserve">cheduling methods may handle the voice packets of different sizes (e.g., via semi-persistent scheduling and dynamic scheduling, including over-provisioning of resources in UL), but RAN2 will </w:t>
      </w:r>
      <w:r w:rsidRPr="00B614FF">
        <w:rPr>
          <w:rFonts w:ascii="Arial" w:hAnsi="Arial" w:cs="Arial"/>
          <w:noProof/>
          <w:sz w:val="20"/>
          <w:szCs w:val="20"/>
          <w:lang w:eastAsia="ko-KR"/>
        </w:rPr>
        <w:t>further</w:t>
      </w:r>
      <w:r w:rsidRPr="00B614FF">
        <w:rPr>
          <w:rFonts w:ascii="Arial" w:hAnsi="Arial" w:cs="Arial"/>
          <w:sz w:val="20"/>
          <w:szCs w:val="20"/>
        </w:rPr>
        <w:t xml:space="preserve"> study and discuss the details of the scheduling mechanism to avoid the potential issues.</w:t>
      </w:r>
    </w:p>
    <w:p w14:paraId="42D7CF63" w14:textId="77777777" w:rsidR="00DE39B5" w:rsidRPr="0055183D" w:rsidRDefault="00DE39B5" w:rsidP="00DE39B5">
      <w:pPr>
        <w:spacing w:before="120"/>
        <w:rPr>
          <w:rFonts w:ascii="Arial" w:hAnsi="Arial" w:cs="Arial"/>
          <w:sz w:val="20"/>
          <w:szCs w:val="20"/>
          <w:lang w:eastAsia="zh-CN"/>
        </w:rPr>
      </w:pPr>
    </w:p>
    <w:p w14:paraId="6C3BDB89" w14:textId="77777777" w:rsidR="00DE39B5" w:rsidRDefault="00DE39B5" w:rsidP="00DE39B5">
      <w:pPr>
        <w:rPr>
          <w:rFonts w:ascii="Arial" w:hAnsi="Arial" w:cs="Arial"/>
          <w:sz w:val="20"/>
          <w:szCs w:val="20"/>
        </w:rPr>
      </w:pPr>
      <w:r w:rsidRPr="0055183D">
        <w:rPr>
          <w:rFonts w:ascii="Arial" w:hAnsi="Arial" w:cs="Arial"/>
          <w:b/>
          <w:bCs/>
          <w:sz w:val="20"/>
          <w:szCs w:val="20"/>
        </w:rPr>
        <w:t xml:space="preserve">Question 6 (To RAN2): </w:t>
      </w:r>
      <w:r w:rsidRPr="0055183D">
        <w:rPr>
          <w:rFonts w:ascii="Arial" w:hAnsi="Arial" w:cs="Arial"/>
          <w:sz w:val="20"/>
          <w:szCs w:val="20"/>
        </w:rPr>
        <w:t xml:space="preserve">Is it feasible to support more than 2 </w:t>
      </w:r>
      <w:r w:rsidRPr="0055183D">
        <w:rPr>
          <w:rFonts w:ascii="Arial" w:hAnsi="Arial" w:cs="Arial" w:hint="eastAsia"/>
          <w:sz w:val="20"/>
          <w:szCs w:val="20"/>
        </w:rPr>
        <w:t>DRBs</w:t>
      </w:r>
      <w:r w:rsidRPr="0055183D">
        <w:rPr>
          <w:rFonts w:ascii="Arial" w:hAnsi="Arial" w:cs="Arial"/>
          <w:sz w:val="20"/>
          <w:szCs w:val="20"/>
        </w:rPr>
        <w:t xml:space="preserve"> for a UE accessing NB-IoT in Rel-20?</w:t>
      </w:r>
    </w:p>
    <w:p w14:paraId="4F61F70D" w14:textId="77777777" w:rsidR="00DE39B5" w:rsidRPr="00B614FF" w:rsidRDefault="00DE39B5" w:rsidP="00DE39B5">
      <w:pPr>
        <w:rPr>
          <w:rFonts w:ascii="Arial" w:hAnsi="Arial" w:cs="Arial"/>
          <w:noProof/>
          <w:sz w:val="20"/>
          <w:szCs w:val="20"/>
          <w:lang w:eastAsia="zh-CN"/>
        </w:rPr>
      </w:pPr>
      <w:r w:rsidRPr="008F7659">
        <w:rPr>
          <w:rFonts w:ascii="Arial" w:eastAsia="DengXian" w:hAnsi="Arial" w:cs="Arial"/>
          <w:b/>
          <w:bCs/>
          <w:sz w:val="20"/>
          <w:szCs w:val="20"/>
          <w:lang w:eastAsia="zh-CN"/>
        </w:rPr>
        <w:t>RAN2</w:t>
      </w:r>
      <w:r>
        <w:rPr>
          <w:rFonts w:ascii="Arial" w:eastAsia="DengXian" w:hAnsi="Arial" w:cs="Arial" w:hint="eastAsia"/>
          <w:b/>
          <w:bCs/>
          <w:sz w:val="20"/>
          <w:szCs w:val="20"/>
          <w:lang w:eastAsia="zh-CN"/>
        </w:rPr>
        <w:t xml:space="preserve"> reply to </w:t>
      </w:r>
      <w:r w:rsidRPr="0055183D">
        <w:rPr>
          <w:rFonts w:ascii="Arial" w:hAnsi="Arial" w:cs="Arial"/>
          <w:b/>
          <w:bCs/>
          <w:noProof/>
          <w:sz w:val="20"/>
          <w:szCs w:val="20"/>
          <w:lang w:eastAsia="ko-KR"/>
        </w:rPr>
        <w:t xml:space="preserve">Question </w:t>
      </w:r>
      <w:r>
        <w:rPr>
          <w:rFonts w:ascii="Arial" w:hAnsi="Arial" w:cs="Arial" w:hint="eastAsia"/>
          <w:b/>
          <w:bCs/>
          <w:noProof/>
          <w:sz w:val="20"/>
          <w:szCs w:val="20"/>
          <w:lang w:eastAsia="zh-CN"/>
        </w:rPr>
        <w:t>6</w:t>
      </w:r>
      <w:r w:rsidRPr="008F7659">
        <w:rPr>
          <w:rFonts w:ascii="Arial" w:eastAsia="DengXian" w:hAnsi="Arial" w:cs="Arial"/>
          <w:b/>
          <w:bCs/>
          <w:sz w:val="20"/>
          <w:szCs w:val="20"/>
          <w:lang w:eastAsia="zh-CN"/>
        </w:rPr>
        <w:t>:</w:t>
      </w:r>
      <w:r>
        <w:rPr>
          <w:rFonts w:ascii="Arial" w:eastAsia="DengXian" w:hAnsi="Arial" w:cs="Arial" w:hint="eastAsia"/>
          <w:b/>
          <w:bCs/>
          <w:sz w:val="20"/>
          <w:szCs w:val="20"/>
          <w:lang w:eastAsia="zh-CN"/>
        </w:rPr>
        <w:t xml:space="preserve"> </w:t>
      </w:r>
      <w:r w:rsidRPr="00E236DA">
        <w:rPr>
          <w:rFonts w:ascii="Arial" w:hAnsi="Arial" w:cs="Arial" w:hint="eastAsia"/>
          <w:sz w:val="20"/>
          <w:szCs w:val="20"/>
        </w:rPr>
        <w:t>RAN2 understands that</w:t>
      </w:r>
      <w:r w:rsidRPr="00E236DA">
        <w:rPr>
          <w:rFonts w:ascii="Arial" w:hAnsi="Arial" w:cs="Arial"/>
          <w:sz w:val="20"/>
          <w:szCs w:val="20"/>
        </w:rPr>
        <w:t xml:space="preserve"> </w:t>
      </w:r>
      <w:r w:rsidRPr="00B614FF">
        <w:rPr>
          <w:rFonts w:ascii="Arial" w:hAnsi="Arial" w:cs="Arial"/>
          <w:sz w:val="20"/>
          <w:szCs w:val="20"/>
        </w:rPr>
        <w:t>it is technically feasible to support more than 2 DRBs for a UE accessing NB-IoT in Rel-20</w:t>
      </w:r>
      <w:r w:rsidRPr="00E236DA">
        <w:rPr>
          <w:rFonts w:ascii="Arial" w:hAnsi="Arial" w:cs="Arial" w:hint="eastAsia"/>
          <w:sz w:val="20"/>
          <w:szCs w:val="20"/>
        </w:rPr>
        <w:t>.</w:t>
      </w:r>
    </w:p>
    <w:p w14:paraId="7C4F974B" w14:textId="77777777" w:rsidR="00DE39B5" w:rsidRPr="0055183D" w:rsidRDefault="00DE39B5" w:rsidP="00DE39B5">
      <w:pPr>
        <w:spacing w:before="120"/>
        <w:rPr>
          <w:rFonts w:ascii="Arial" w:hAnsi="Arial" w:cs="Arial"/>
          <w:b/>
          <w:bCs/>
          <w:sz w:val="20"/>
          <w:szCs w:val="20"/>
          <w:lang w:eastAsia="zh-CN"/>
        </w:rPr>
      </w:pPr>
    </w:p>
    <w:p w14:paraId="146C15D4" w14:textId="77777777" w:rsidR="00DE39B5" w:rsidRPr="0055183D" w:rsidRDefault="00DE39B5" w:rsidP="00DE39B5">
      <w:pPr>
        <w:rPr>
          <w:rFonts w:ascii="Arial" w:hAnsi="Arial" w:cs="Arial"/>
          <w:sz w:val="20"/>
          <w:szCs w:val="20"/>
        </w:rPr>
      </w:pPr>
      <w:r w:rsidRPr="0055183D">
        <w:rPr>
          <w:rFonts w:ascii="Arial" w:hAnsi="Arial" w:cs="Arial"/>
          <w:b/>
          <w:bCs/>
          <w:sz w:val="20"/>
          <w:szCs w:val="20"/>
        </w:rPr>
        <w:t>Question 9 (To RAN2)</w:t>
      </w:r>
      <w:r w:rsidRPr="0055183D">
        <w:rPr>
          <w:rFonts w:ascii="Arial" w:hAnsi="Arial" w:cs="Arial"/>
          <w:sz w:val="20"/>
          <w:szCs w:val="20"/>
        </w:rPr>
        <w:t>: Can RAN2 provide feedback on whether it is possible to define a new SRB that will be used to carry voice media?</w:t>
      </w:r>
    </w:p>
    <w:p w14:paraId="118E29FB" w14:textId="77777777" w:rsidR="00DE39B5" w:rsidRPr="0055183D" w:rsidRDefault="00DE39B5" w:rsidP="00DE39B5">
      <w:pPr>
        <w:rPr>
          <w:rFonts w:ascii="Arial" w:hAnsi="Arial" w:cs="Arial"/>
          <w:sz w:val="20"/>
          <w:szCs w:val="20"/>
        </w:rPr>
      </w:pPr>
      <w:r w:rsidRPr="0055183D">
        <w:rPr>
          <w:rFonts w:ascii="Arial" w:hAnsi="Arial" w:cs="Arial"/>
          <w:b/>
          <w:bCs/>
          <w:sz w:val="20"/>
          <w:szCs w:val="20"/>
        </w:rPr>
        <w:t>Question 10 (To RAN2)</w:t>
      </w:r>
      <w:r w:rsidRPr="0055183D">
        <w:rPr>
          <w:rFonts w:ascii="Arial" w:hAnsi="Arial" w:cs="Arial"/>
          <w:sz w:val="20"/>
          <w:szCs w:val="20"/>
        </w:rPr>
        <w:t>: If the answer to the above question is yes, can RAN2 confirm whether such SRB(s) are defined, whether it is technically feasible to support and configure RLC UM for such SRB(s) for example: in NB-IoT deployments over GEO satellite, when SRBs are used to carry voice media?</w:t>
      </w:r>
    </w:p>
    <w:p w14:paraId="15ED2BFF" w14:textId="77777777" w:rsidR="00DE39B5" w:rsidRDefault="00DE39B5" w:rsidP="00DE39B5">
      <w:pPr>
        <w:rPr>
          <w:rFonts w:ascii="Arial" w:hAnsi="Arial" w:cs="Arial"/>
          <w:noProof/>
          <w:sz w:val="20"/>
          <w:szCs w:val="20"/>
          <w:lang w:eastAsia="zh-CN"/>
        </w:rPr>
      </w:pPr>
      <w:r w:rsidRPr="008F7659">
        <w:rPr>
          <w:rFonts w:ascii="Arial" w:eastAsia="DengXian" w:hAnsi="Arial" w:cs="Arial"/>
          <w:b/>
          <w:bCs/>
          <w:sz w:val="20"/>
          <w:szCs w:val="20"/>
          <w:lang w:eastAsia="zh-CN"/>
        </w:rPr>
        <w:lastRenderedPageBreak/>
        <w:t>RAN2</w:t>
      </w:r>
      <w:r>
        <w:rPr>
          <w:rFonts w:ascii="Arial" w:eastAsia="DengXian" w:hAnsi="Arial" w:cs="Arial" w:hint="eastAsia"/>
          <w:b/>
          <w:bCs/>
          <w:sz w:val="20"/>
          <w:szCs w:val="20"/>
          <w:lang w:eastAsia="zh-CN"/>
        </w:rPr>
        <w:t xml:space="preserve"> reply to </w:t>
      </w:r>
      <w:r w:rsidRPr="0055183D">
        <w:rPr>
          <w:rFonts w:ascii="Arial" w:hAnsi="Arial" w:cs="Arial"/>
          <w:b/>
          <w:bCs/>
          <w:noProof/>
          <w:sz w:val="20"/>
          <w:szCs w:val="20"/>
          <w:lang w:eastAsia="ko-KR"/>
        </w:rPr>
        <w:t xml:space="preserve">Question </w:t>
      </w:r>
      <w:r>
        <w:rPr>
          <w:rFonts w:ascii="Arial" w:hAnsi="Arial" w:cs="Arial" w:hint="eastAsia"/>
          <w:b/>
          <w:bCs/>
          <w:noProof/>
          <w:sz w:val="20"/>
          <w:szCs w:val="20"/>
          <w:lang w:eastAsia="zh-CN"/>
        </w:rPr>
        <w:t>9 and 10</w:t>
      </w:r>
      <w:r w:rsidRPr="008F7659">
        <w:rPr>
          <w:rFonts w:ascii="Arial" w:eastAsia="DengXian" w:hAnsi="Arial" w:cs="Arial"/>
          <w:b/>
          <w:bCs/>
          <w:sz w:val="20"/>
          <w:szCs w:val="20"/>
          <w:lang w:eastAsia="zh-CN"/>
        </w:rPr>
        <w:t>:</w:t>
      </w:r>
      <w:r>
        <w:rPr>
          <w:rFonts w:ascii="Arial" w:eastAsia="DengXian" w:hAnsi="Arial" w:cs="Arial" w:hint="eastAsia"/>
          <w:b/>
          <w:bCs/>
          <w:sz w:val="20"/>
          <w:szCs w:val="20"/>
          <w:lang w:eastAsia="zh-CN"/>
        </w:rPr>
        <w:t xml:space="preserve"> </w:t>
      </w:r>
      <w:r w:rsidRPr="00E236DA">
        <w:rPr>
          <w:rFonts w:ascii="Arial" w:hAnsi="Arial" w:cs="Arial" w:hint="eastAsia"/>
          <w:noProof/>
          <w:sz w:val="20"/>
          <w:szCs w:val="20"/>
          <w:lang w:eastAsia="zh-CN"/>
        </w:rPr>
        <w:t xml:space="preserve">RAN2 understands </w:t>
      </w:r>
      <w:r w:rsidRPr="00F977D5">
        <w:rPr>
          <w:rFonts w:ascii="Arial" w:hAnsi="Arial" w:cs="Arial"/>
          <w:noProof/>
          <w:sz w:val="20"/>
          <w:szCs w:val="20"/>
          <w:lang w:eastAsia="zh-CN"/>
        </w:rPr>
        <w:t>it is technically feasible to introduce SRB with RLC UM for voice packet</w:t>
      </w:r>
      <w:r w:rsidRPr="00F977D5">
        <w:rPr>
          <w:rFonts w:ascii="Arial" w:hAnsi="Arial" w:cs="Arial" w:hint="eastAsia"/>
          <w:noProof/>
          <w:sz w:val="20"/>
          <w:szCs w:val="20"/>
          <w:lang w:eastAsia="zh-CN"/>
        </w:rPr>
        <w:t xml:space="preserve">. </w:t>
      </w:r>
    </w:p>
    <w:p w14:paraId="46BD96C0" w14:textId="77777777" w:rsidR="00DE39B5" w:rsidRDefault="00DE39B5" w:rsidP="00DE39B5">
      <w:pPr>
        <w:spacing w:before="120"/>
        <w:rPr>
          <w:rFonts w:ascii="Arial" w:hAnsi="Arial" w:cs="Arial"/>
          <w:noProof/>
          <w:sz w:val="20"/>
          <w:szCs w:val="20"/>
          <w:lang w:eastAsia="zh-CN"/>
        </w:rPr>
      </w:pPr>
    </w:p>
    <w:p w14:paraId="724D17AB" w14:textId="77777777" w:rsidR="00DE39B5" w:rsidRPr="001B0A08" w:rsidRDefault="00DE39B5" w:rsidP="00DE39B5">
      <w:pPr>
        <w:rPr>
          <w:rFonts w:ascii="Arial" w:hAnsi="Arial" w:cs="Arial"/>
          <w:sz w:val="20"/>
          <w:szCs w:val="20"/>
        </w:rPr>
      </w:pPr>
      <w:r w:rsidRPr="001B0A08">
        <w:rPr>
          <w:rFonts w:ascii="Arial" w:hAnsi="Arial" w:cs="Arial" w:hint="eastAsia"/>
          <w:sz w:val="20"/>
          <w:szCs w:val="20"/>
        </w:rPr>
        <w:t>R</w:t>
      </w:r>
      <w:r w:rsidRPr="001B0A08">
        <w:rPr>
          <w:rFonts w:ascii="Arial" w:hAnsi="Arial" w:cs="Arial"/>
          <w:sz w:val="20"/>
          <w:szCs w:val="20"/>
        </w:rPr>
        <w:t xml:space="preserve">AN2 also </w:t>
      </w:r>
      <w:r>
        <w:rPr>
          <w:rFonts w:ascii="Arial" w:hAnsi="Arial" w:cs="Arial" w:hint="eastAsia"/>
          <w:sz w:val="20"/>
          <w:szCs w:val="20"/>
        </w:rPr>
        <w:t>d</w:t>
      </w:r>
      <w:r w:rsidRPr="001B0A08">
        <w:rPr>
          <w:rFonts w:ascii="Arial" w:hAnsi="Arial" w:cs="Arial"/>
          <w:sz w:val="20"/>
          <w:szCs w:val="20"/>
        </w:rPr>
        <w:t>iscussed the CP and UP solution for</w:t>
      </w:r>
      <w:r w:rsidRPr="009B7476">
        <w:rPr>
          <w:rFonts w:ascii="Arial" w:hAnsi="Arial" w:cs="Arial"/>
          <w:sz w:val="20"/>
          <w:szCs w:val="20"/>
        </w:rPr>
        <w:t xml:space="preserve"> </w:t>
      </w:r>
      <w:r w:rsidRPr="009B7476">
        <w:rPr>
          <w:rFonts w:ascii="Arial" w:hAnsi="Arial" w:cs="Arial" w:hint="eastAsia"/>
          <w:sz w:val="20"/>
          <w:szCs w:val="20"/>
        </w:rPr>
        <w:t xml:space="preserve">the </w:t>
      </w:r>
      <w:r w:rsidRPr="009B7476">
        <w:rPr>
          <w:rFonts w:ascii="Arial" w:hAnsi="Arial" w:cs="Arial"/>
          <w:sz w:val="20"/>
          <w:szCs w:val="20"/>
        </w:rPr>
        <w:t>support of IMS voice over NB-IoT NTN</w:t>
      </w:r>
      <w:r w:rsidRPr="001B0A08">
        <w:rPr>
          <w:rFonts w:ascii="Arial" w:hAnsi="Arial" w:cs="Arial"/>
          <w:sz w:val="20"/>
          <w:szCs w:val="20"/>
        </w:rPr>
        <w:t>. Majority of comp</w:t>
      </w:r>
      <w:r>
        <w:rPr>
          <w:rFonts w:ascii="Arial" w:hAnsi="Arial" w:cs="Arial" w:hint="eastAsia"/>
          <w:sz w:val="20"/>
          <w:szCs w:val="20"/>
          <w:lang w:eastAsia="zh-CN"/>
        </w:rPr>
        <w:t>a</w:t>
      </w:r>
      <w:r w:rsidRPr="001B0A08">
        <w:rPr>
          <w:rFonts w:ascii="Arial" w:hAnsi="Arial" w:cs="Arial"/>
          <w:sz w:val="20"/>
          <w:szCs w:val="20"/>
        </w:rPr>
        <w:t xml:space="preserve">nies in RAN2 prefer the UP over CP solution (because of the higher impacts on RAN2 specs of the CP solution). RAN2 </w:t>
      </w:r>
      <w:r>
        <w:rPr>
          <w:rFonts w:ascii="Arial" w:hAnsi="Arial" w:cs="Arial" w:hint="eastAsia"/>
          <w:sz w:val="20"/>
          <w:szCs w:val="20"/>
          <w:lang w:eastAsia="zh-CN"/>
        </w:rPr>
        <w:t xml:space="preserve">also </w:t>
      </w:r>
      <w:r w:rsidRPr="001B0A08">
        <w:rPr>
          <w:rFonts w:ascii="Arial" w:hAnsi="Arial" w:cs="Arial"/>
          <w:sz w:val="20"/>
          <w:szCs w:val="20"/>
        </w:rPr>
        <w:t>understands that the final decision will be taken at the checkpoint in December plenary.</w:t>
      </w:r>
    </w:p>
    <w:p w14:paraId="3967A055" w14:textId="77777777" w:rsidR="00DE39B5" w:rsidRDefault="00DE39B5" w:rsidP="00657B63">
      <w:pPr>
        <w:outlineLvl w:val="0"/>
        <w:rPr>
          <w:rFonts w:ascii="Arial" w:hAnsi="Arial" w:cs="Arial"/>
          <w:b/>
          <w:sz w:val="20"/>
        </w:rPr>
      </w:pPr>
    </w:p>
    <w:p w14:paraId="3E48AADC" w14:textId="06CF8346" w:rsidR="004E1414" w:rsidRPr="0087218F" w:rsidRDefault="004E1414" w:rsidP="004E1414">
      <w:pPr>
        <w:outlineLvl w:val="0"/>
        <w:rPr>
          <w:rFonts w:ascii="Arial" w:eastAsia="DengXian" w:hAnsi="Arial" w:cs="Arial"/>
          <w:color w:val="FF0000"/>
          <w:sz w:val="20"/>
          <w:szCs w:val="20"/>
          <w:lang w:eastAsia="zh-CN"/>
        </w:rPr>
      </w:pPr>
      <w:r w:rsidRPr="00B50F57">
        <w:rPr>
          <w:rFonts w:ascii="Arial" w:eastAsia="DengXian" w:hAnsi="Arial" w:cs="Arial"/>
          <w:b/>
          <w:bCs/>
          <w:color w:val="FF0000"/>
          <w:sz w:val="20"/>
          <w:szCs w:val="20"/>
          <w:lang w:eastAsia="zh-CN"/>
        </w:rPr>
        <w:t>Impact on SA4:</w:t>
      </w:r>
      <w:r w:rsidRPr="0087218F">
        <w:rPr>
          <w:rFonts w:ascii="Arial" w:eastAsia="DengXian" w:hAnsi="Arial" w:cs="Arial"/>
          <w:color w:val="FF0000"/>
          <w:sz w:val="20"/>
          <w:szCs w:val="20"/>
          <w:lang w:eastAsia="zh-CN"/>
        </w:rPr>
        <w:t xml:space="preserve"> </w:t>
      </w:r>
      <w:ins w:id="301" w:author="Liangping Ma" w:date="2026-02-09T01:34:00Z" w16du:dateUtc="2026-02-08T20:04:00Z">
        <w:r w:rsidR="00E25F30">
          <w:rPr>
            <w:rFonts w:ascii="Arial" w:eastAsia="DengXian" w:hAnsi="Arial" w:cs="Arial"/>
            <w:color w:val="FF0000"/>
            <w:sz w:val="20"/>
            <w:szCs w:val="20"/>
            <w:lang w:eastAsia="zh-CN"/>
          </w:rPr>
          <w:t xml:space="preserve">the reply has become </w:t>
        </w:r>
        <w:r w:rsidR="00475921">
          <w:rPr>
            <w:rFonts w:ascii="Arial" w:eastAsia="DengXian" w:hAnsi="Arial" w:cs="Arial"/>
            <w:color w:val="FF0000"/>
            <w:sz w:val="20"/>
            <w:szCs w:val="20"/>
            <w:lang w:eastAsia="zh-CN"/>
          </w:rPr>
          <w:t xml:space="preserve">outdated </w:t>
        </w:r>
      </w:ins>
      <w:ins w:id="302" w:author="Liangping Ma" w:date="2026-02-09T01:36:00Z" w16du:dateUtc="2026-02-08T20:06:00Z">
        <w:r w:rsidR="00D93D18">
          <w:rPr>
            <w:rFonts w:ascii="Arial" w:eastAsia="DengXian" w:hAnsi="Arial" w:cs="Arial"/>
            <w:color w:val="FF0000"/>
            <w:sz w:val="20"/>
            <w:szCs w:val="20"/>
            <w:lang w:eastAsia="zh-CN"/>
          </w:rPr>
          <w:t>after</w:t>
        </w:r>
      </w:ins>
      <w:ins w:id="303" w:author="Liangping Ma" w:date="2026-02-09T01:35:00Z" w16du:dateUtc="2026-02-08T20:05:00Z">
        <w:r w:rsidR="00E44299">
          <w:rPr>
            <w:rFonts w:ascii="Arial" w:eastAsia="DengXian" w:hAnsi="Arial" w:cs="Arial"/>
            <w:color w:val="FF0000"/>
            <w:sz w:val="20"/>
            <w:szCs w:val="20"/>
            <w:lang w:eastAsia="zh-CN"/>
          </w:rPr>
          <w:t xml:space="preserve"> SA2</w:t>
        </w:r>
      </w:ins>
      <w:ins w:id="304" w:author="Liangping Ma" w:date="2026-02-09T01:36:00Z" w16du:dateUtc="2026-02-08T20:06:00Z">
        <w:r w:rsidR="00661564">
          <w:rPr>
            <w:rFonts w:ascii="Arial" w:eastAsia="DengXian" w:hAnsi="Arial" w:cs="Arial"/>
            <w:color w:val="FF0000"/>
            <w:sz w:val="20"/>
            <w:szCs w:val="20"/>
            <w:lang w:eastAsia="zh-CN"/>
          </w:rPr>
          <w:t xml:space="preserve">’s decision of not using </w:t>
        </w:r>
      </w:ins>
      <w:ins w:id="305" w:author="Liangping Ma" w:date="2026-02-09T02:14:00Z" w16du:dateUtc="2026-02-08T20:44:00Z">
        <w:r w:rsidR="00C9727E">
          <w:rPr>
            <w:rFonts w:ascii="Arial" w:eastAsia="DengXian" w:hAnsi="Arial" w:cs="Arial"/>
            <w:color w:val="FF0000"/>
            <w:sz w:val="20"/>
            <w:szCs w:val="20"/>
            <w:lang w:eastAsia="zh-CN"/>
          </w:rPr>
          <w:t>CP</w:t>
        </w:r>
      </w:ins>
      <w:ins w:id="306" w:author="Liangping Ma" w:date="2026-02-09T01:36:00Z" w16du:dateUtc="2026-02-08T20:06:00Z">
        <w:r w:rsidR="00D93D18">
          <w:rPr>
            <w:rFonts w:ascii="Arial" w:eastAsia="DengXian" w:hAnsi="Arial" w:cs="Arial"/>
            <w:color w:val="FF0000"/>
            <w:sz w:val="20"/>
            <w:szCs w:val="20"/>
            <w:lang w:eastAsia="zh-CN"/>
          </w:rPr>
          <w:t xml:space="preserve"> to </w:t>
        </w:r>
      </w:ins>
      <w:ins w:id="307" w:author="Liangping Ma" w:date="2026-02-09T02:15:00Z" w16du:dateUtc="2026-02-08T20:45:00Z">
        <w:r w:rsidR="00C9727E">
          <w:rPr>
            <w:rFonts w:ascii="Arial" w:eastAsia="DengXian" w:hAnsi="Arial" w:cs="Arial"/>
            <w:color w:val="FF0000"/>
            <w:sz w:val="20"/>
            <w:szCs w:val="20"/>
            <w:lang w:eastAsia="zh-CN"/>
          </w:rPr>
          <w:t>transport</w:t>
        </w:r>
      </w:ins>
      <w:ins w:id="308" w:author="Liangping Ma" w:date="2026-02-09T01:36:00Z" w16du:dateUtc="2026-02-08T20:06:00Z">
        <w:r w:rsidR="00D93D18">
          <w:rPr>
            <w:rFonts w:ascii="Arial" w:eastAsia="DengXian" w:hAnsi="Arial" w:cs="Arial"/>
            <w:color w:val="FF0000"/>
            <w:sz w:val="20"/>
            <w:szCs w:val="20"/>
            <w:lang w:eastAsia="zh-CN"/>
          </w:rPr>
          <w:t xml:space="preserve"> voice packets. </w:t>
        </w:r>
      </w:ins>
      <w:del w:id="309" w:author="Liangping Ma" w:date="2026-02-09T01:36:00Z" w16du:dateUtc="2026-02-08T20:06:00Z">
        <w:r w:rsidDel="00D93D18">
          <w:rPr>
            <w:rFonts w:ascii="Arial" w:eastAsia="DengXian" w:hAnsi="Arial" w:cs="Arial"/>
            <w:color w:val="FF0000"/>
            <w:sz w:val="20"/>
            <w:szCs w:val="20"/>
            <w:lang w:eastAsia="zh-CN"/>
          </w:rPr>
          <w:delText xml:space="preserve">no </w:delText>
        </w:r>
        <w:r w:rsidR="00C323F2" w:rsidDel="00D93D18">
          <w:rPr>
            <w:rFonts w:ascii="Arial" w:eastAsia="DengXian" w:hAnsi="Arial" w:cs="Arial"/>
            <w:color w:val="FF0000"/>
            <w:sz w:val="20"/>
            <w:szCs w:val="20"/>
            <w:lang w:eastAsia="zh-CN"/>
          </w:rPr>
          <w:delText>immediate impact on SA4</w:delText>
        </w:r>
        <w:r w:rsidRPr="0087218F" w:rsidDel="00D93D18">
          <w:rPr>
            <w:rFonts w:ascii="Arial" w:eastAsia="DengXian" w:hAnsi="Arial" w:cs="Arial"/>
            <w:color w:val="FF0000"/>
            <w:sz w:val="20"/>
            <w:szCs w:val="20"/>
            <w:lang w:eastAsia="zh-CN"/>
          </w:rPr>
          <w:delText>.</w:delText>
        </w:r>
      </w:del>
    </w:p>
    <w:p w14:paraId="1DD64AB3" w14:textId="6EB523FC" w:rsidR="004E1414" w:rsidRPr="00C323F2" w:rsidRDefault="00CC3FA6" w:rsidP="00657B63">
      <w:pPr>
        <w:outlineLvl w:val="0"/>
        <w:rPr>
          <w:rFonts w:ascii="Arial" w:eastAsia="DengXian" w:hAnsi="Arial" w:cs="Arial"/>
          <w:color w:val="FF0000"/>
          <w:sz w:val="20"/>
          <w:szCs w:val="20"/>
          <w:lang w:eastAsia="zh-CN"/>
        </w:rPr>
      </w:pPr>
      <w:r>
        <w:rPr>
          <w:rFonts w:ascii="Arial" w:eastAsia="DengXian" w:hAnsi="Arial" w:cs="Arial"/>
          <w:b/>
          <w:bCs/>
          <w:color w:val="FF0000"/>
          <w:sz w:val="20"/>
          <w:szCs w:val="20"/>
          <w:lang w:eastAsia="zh-CN"/>
        </w:rPr>
        <w:t>Recommended handling</w:t>
      </w:r>
      <w:r w:rsidR="004E1414" w:rsidRPr="00B50F57">
        <w:rPr>
          <w:rFonts w:ascii="Arial" w:eastAsia="DengXian" w:hAnsi="Arial" w:cs="Arial"/>
          <w:b/>
          <w:bCs/>
          <w:color w:val="FF0000"/>
          <w:sz w:val="20"/>
          <w:szCs w:val="20"/>
          <w:lang w:eastAsia="zh-CN"/>
        </w:rPr>
        <w:t>:</w:t>
      </w:r>
      <w:r w:rsidR="004E1414">
        <w:rPr>
          <w:rFonts w:ascii="Arial" w:eastAsia="DengXian" w:hAnsi="Arial" w:cs="Arial"/>
          <w:color w:val="FF0000"/>
          <w:sz w:val="20"/>
          <w:szCs w:val="20"/>
          <w:lang w:eastAsia="zh-CN"/>
        </w:rPr>
        <w:t xml:space="preserve"> </w:t>
      </w:r>
      <w:r w:rsidR="004E1414" w:rsidRPr="00700C07">
        <w:rPr>
          <w:rFonts w:ascii="Arial" w:eastAsia="DengXian" w:hAnsi="Arial" w:cs="Arial"/>
          <w:color w:val="FF0000"/>
          <w:sz w:val="20"/>
          <w:szCs w:val="20"/>
          <w:lang w:eastAsia="zh-CN"/>
        </w:rPr>
        <w:t>note</w:t>
      </w:r>
      <w:r w:rsidR="004E1414">
        <w:rPr>
          <w:rFonts w:ascii="Arial" w:eastAsia="DengXian" w:hAnsi="Arial" w:cs="Arial"/>
          <w:color w:val="FF0000"/>
          <w:sz w:val="20"/>
          <w:szCs w:val="20"/>
          <w:lang w:eastAsia="zh-CN"/>
        </w:rPr>
        <w:t>d</w:t>
      </w:r>
      <w:r w:rsidR="004E1414" w:rsidRPr="00700C07">
        <w:rPr>
          <w:rFonts w:ascii="Arial" w:eastAsia="DengXian" w:hAnsi="Arial" w:cs="Arial"/>
          <w:color w:val="FF0000"/>
          <w:sz w:val="20"/>
          <w:szCs w:val="20"/>
          <w:lang w:eastAsia="zh-CN"/>
        </w:rPr>
        <w:t>.</w:t>
      </w:r>
    </w:p>
    <w:p w14:paraId="3138CC65" w14:textId="77777777" w:rsidR="004E1414" w:rsidRDefault="004E1414" w:rsidP="00657B63">
      <w:pPr>
        <w:outlineLvl w:val="0"/>
        <w:rPr>
          <w:rFonts w:ascii="Arial" w:hAnsi="Arial" w:cs="Arial"/>
          <w:b/>
          <w:sz w:val="20"/>
        </w:rPr>
      </w:pPr>
    </w:p>
    <w:p w14:paraId="1DCD35C6" w14:textId="7C3E1550" w:rsidR="004E1414" w:rsidRDefault="004E1414" w:rsidP="00657B63">
      <w:pPr>
        <w:outlineLvl w:val="0"/>
        <w:rPr>
          <w:rFonts w:ascii="Arial" w:eastAsia="DengXian" w:hAnsi="Arial" w:cs="Arial"/>
          <w:sz w:val="20"/>
          <w:szCs w:val="20"/>
          <w:lang w:eastAsia="zh-CN"/>
        </w:rPr>
      </w:pPr>
      <w:r>
        <w:rPr>
          <w:rFonts w:ascii="Arial" w:hAnsi="Arial" w:cs="Arial"/>
          <w:b/>
          <w:sz w:val="20"/>
        </w:rPr>
        <w:t>2.7</w:t>
      </w:r>
      <w:r w:rsidR="00C323F2">
        <w:rPr>
          <w:rFonts w:ascii="Arial" w:hAnsi="Arial" w:cs="Arial"/>
          <w:b/>
          <w:sz w:val="20"/>
        </w:rPr>
        <w:t xml:space="preserve"> </w:t>
      </w:r>
      <w:ins w:id="310" w:author="Liangping Ma" w:date="2026-02-09T01:38:00Z">
        <w:r w:rsidR="007A4840" w:rsidRPr="007A4840">
          <w:t>S4-260017</w:t>
        </w:r>
      </w:ins>
      <w:del w:id="311" w:author="Liangping Ma" w:date="2026-02-09T01:38:00Z" w16du:dateUtc="2026-02-08T20:08:00Z">
        <w:r w:rsidR="00C323F2" w:rsidDel="007A4840">
          <w:fldChar w:fldCharType="begin"/>
        </w:r>
        <w:r w:rsidR="00C323F2" w:rsidDel="007A4840">
          <w:delInstrText>HYPERLINK "https://www.3gpp.org/ftp/tsg_sa/WG4_CODEC/TSGS4_134_Dallas/Docs/S4-251665.zip"</w:delInstrText>
        </w:r>
        <w:r w:rsidR="00C323F2" w:rsidDel="007A4840">
          <w:fldChar w:fldCharType="separate"/>
        </w:r>
        <w:r w:rsidR="00C323F2" w:rsidRPr="00F27092" w:rsidDel="007A4840">
          <w:rPr>
            <w:rStyle w:val="Hyperlink"/>
            <w:rFonts w:ascii="Arial" w:eastAsia="DengXian" w:hAnsi="Arial" w:cs="Arial"/>
            <w:b/>
            <w:bCs/>
            <w:kern w:val="0"/>
            <w:sz w:val="20"/>
            <w:szCs w:val="20"/>
          </w:rPr>
          <w:delText>S4-251665</w:delText>
        </w:r>
        <w:r w:rsidR="00C323F2" w:rsidDel="007A4840">
          <w:fldChar w:fldCharType="end"/>
        </w:r>
      </w:del>
      <w:r w:rsidR="00FC52E2">
        <w:rPr>
          <w:rFonts w:ascii="Arial" w:eastAsia="DengXian" w:hAnsi="Arial" w:cs="Arial"/>
          <w:sz w:val="20"/>
          <w:szCs w:val="20"/>
          <w:lang w:eastAsia="zh-CN"/>
        </w:rPr>
        <w:t xml:space="preserve"> </w:t>
      </w:r>
      <w:r w:rsidR="009B553C">
        <w:rPr>
          <w:rFonts w:ascii="Arial" w:eastAsia="DengXian" w:hAnsi="Arial" w:cs="Arial"/>
          <w:sz w:val="20"/>
          <w:szCs w:val="20"/>
          <w:lang w:eastAsia="zh-CN"/>
        </w:rPr>
        <w:t>RAN4 To: SA4</w:t>
      </w:r>
      <w:r w:rsidR="00191377">
        <w:rPr>
          <w:rFonts w:ascii="Arial" w:eastAsia="DengXian" w:hAnsi="Arial" w:cs="Arial"/>
          <w:sz w:val="20"/>
          <w:szCs w:val="20"/>
          <w:lang w:eastAsia="zh-CN"/>
        </w:rPr>
        <w:t xml:space="preserve"> </w:t>
      </w:r>
    </w:p>
    <w:p w14:paraId="4EDB6F8F" w14:textId="77777777" w:rsidR="009B553C" w:rsidRPr="00657B63" w:rsidRDefault="009B553C" w:rsidP="009B553C">
      <w:pPr>
        <w:rPr>
          <w:rFonts w:ascii="Arial" w:hAnsi="Arial" w:cs="Arial"/>
          <w:sz w:val="20"/>
          <w:szCs w:val="20"/>
        </w:rPr>
      </w:pPr>
      <w:r w:rsidRPr="00657B63">
        <w:rPr>
          <w:rFonts w:ascii="Arial" w:hAnsi="Arial" w:cs="Arial"/>
          <w:b/>
          <w:bCs/>
          <w:sz w:val="20"/>
          <w:szCs w:val="20"/>
        </w:rPr>
        <w:t>Question from SA4:</w:t>
      </w:r>
      <w:r w:rsidRPr="00657B63">
        <w:rPr>
          <w:rFonts w:ascii="Arial" w:hAnsi="Arial" w:cs="Arial"/>
          <w:sz w:val="20"/>
          <w:szCs w:val="20"/>
        </w:rPr>
        <w:t xml:space="preserve"> What are the supported power classes for UE and HPUE for NB-IoT NTN in the current release, and if any updates are expected from future releases, and in which band(s)? </w:t>
      </w:r>
    </w:p>
    <w:p w14:paraId="53539AA3" w14:textId="77777777" w:rsidR="009B553C" w:rsidRPr="00657B63" w:rsidRDefault="009B553C" w:rsidP="009B553C">
      <w:pPr>
        <w:rPr>
          <w:rFonts w:ascii="Arial" w:hAnsi="Arial" w:cs="Arial"/>
          <w:b/>
          <w:bCs/>
          <w:sz w:val="20"/>
          <w:szCs w:val="20"/>
        </w:rPr>
      </w:pPr>
      <w:r w:rsidRPr="00657B63">
        <w:rPr>
          <w:rFonts w:ascii="Arial" w:hAnsi="Arial" w:cs="Arial"/>
          <w:b/>
          <w:bCs/>
          <w:sz w:val="20"/>
          <w:szCs w:val="20"/>
        </w:rPr>
        <w:t xml:space="preserve">Answer from RAN4: </w:t>
      </w:r>
    </w:p>
    <w:p w14:paraId="49604950" w14:textId="77777777" w:rsidR="009B553C" w:rsidRDefault="009B553C" w:rsidP="009B553C">
      <w:pPr>
        <w:rPr>
          <w:rFonts w:ascii="Arial" w:hAnsi="Arial" w:cs="Arial"/>
          <w:sz w:val="20"/>
          <w:szCs w:val="20"/>
        </w:rPr>
      </w:pPr>
      <w:r w:rsidRPr="00657B63">
        <w:rPr>
          <w:rFonts w:ascii="Arial" w:hAnsi="Arial" w:cs="Arial"/>
          <w:sz w:val="20"/>
          <w:szCs w:val="20"/>
        </w:rPr>
        <w:t xml:space="preserve">From Rel-18 onwards, PC3 (23dBm) and PC5 (20 dBm) are supported for NB-IoT NTN UE on bands 256, 255, 254 and 253, and from Rel-19 onwards on band 252. </w:t>
      </w:r>
    </w:p>
    <w:p w14:paraId="4DA27124" w14:textId="77777777" w:rsidR="009B553C" w:rsidRPr="00657B63" w:rsidRDefault="009B553C" w:rsidP="009B553C">
      <w:pPr>
        <w:rPr>
          <w:rFonts w:ascii="Arial" w:hAnsi="Arial" w:cs="Arial"/>
          <w:sz w:val="20"/>
          <w:szCs w:val="20"/>
        </w:rPr>
      </w:pPr>
      <w:r w:rsidRPr="00657B63">
        <w:rPr>
          <w:rFonts w:ascii="Arial" w:hAnsi="Arial" w:cs="Arial"/>
          <w:sz w:val="20"/>
          <w:szCs w:val="20"/>
        </w:rPr>
        <w:t>In Rel-19, RAN4 are introducing new power classes for NB-IoT NTN UE including PC1 (31dBm) and PC2 (26dBm) for bands 256, and 255.  The target device types include both hand-held and non-handheld device types.</w:t>
      </w:r>
    </w:p>
    <w:p w14:paraId="6BDB44DF" w14:textId="77777777" w:rsidR="009B553C" w:rsidRDefault="009B553C" w:rsidP="009B553C">
      <w:pPr>
        <w:rPr>
          <w:rFonts w:ascii="Arial" w:hAnsi="Arial" w:cs="Arial"/>
          <w:sz w:val="20"/>
          <w:szCs w:val="20"/>
        </w:rPr>
      </w:pPr>
      <w:r w:rsidRPr="00657B63">
        <w:rPr>
          <w:rFonts w:ascii="Arial" w:hAnsi="Arial" w:cs="Arial"/>
          <w:sz w:val="20"/>
          <w:szCs w:val="20"/>
        </w:rPr>
        <w:t xml:space="preserve"> In Rel-20, RAN4 is expected to discuss the feasibility of introducing new power class(es) for NB-IoT NTN operation.  RAN plenary has already approved a work item for Rel-20 (RP-251867), where one of the objectives is to study, and if feasible, specify UE transmit power higher than PC1 (e.g. up to 37 dBm) for NB-IoT NTN. The feasibility and specific power would be under further study and this work has not been started yet. There are also no designated bands yet for this higher than PC1 study.</w:t>
      </w:r>
    </w:p>
    <w:p w14:paraId="55EE1433" w14:textId="77777777" w:rsidR="009B553C" w:rsidRDefault="009B553C" w:rsidP="009B553C">
      <w:pPr>
        <w:rPr>
          <w:rFonts w:ascii="Arial" w:hAnsi="Arial" w:cs="Arial"/>
          <w:color w:val="FF0000"/>
          <w:sz w:val="20"/>
          <w:szCs w:val="20"/>
        </w:rPr>
      </w:pPr>
      <w:r>
        <w:rPr>
          <w:rFonts w:ascii="Arial" w:hAnsi="Arial" w:cs="Arial"/>
          <w:color w:val="FF0000"/>
          <w:sz w:val="20"/>
          <w:szCs w:val="20"/>
        </w:rPr>
        <w:t>The current values</w:t>
      </w:r>
      <w:r w:rsidRPr="00021BCE">
        <w:rPr>
          <w:rFonts w:ascii="Arial" w:hAnsi="Arial" w:cs="Arial"/>
          <w:color w:val="FF0000"/>
          <w:sz w:val="20"/>
          <w:szCs w:val="20"/>
        </w:rPr>
        <w:t xml:space="preserve"> 23dBm, 26dBm, and 31dBm</w:t>
      </w:r>
      <w:r>
        <w:rPr>
          <w:rFonts w:ascii="Arial" w:hAnsi="Arial" w:cs="Arial"/>
          <w:color w:val="FF0000"/>
          <w:sz w:val="20"/>
          <w:szCs w:val="20"/>
        </w:rPr>
        <w:t xml:space="preserve"> in the PD are confirmed. </w:t>
      </w:r>
    </w:p>
    <w:p w14:paraId="3B695C45" w14:textId="0B15015E" w:rsidR="003D2FF2" w:rsidRDefault="003D2FF2" w:rsidP="009B553C">
      <w:pPr>
        <w:rPr>
          <w:rFonts w:ascii="Arial" w:hAnsi="Arial" w:cs="Arial"/>
          <w:color w:val="FF0000"/>
          <w:sz w:val="20"/>
          <w:szCs w:val="20"/>
        </w:rPr>
      </w:pPr>
      <w:r w:rsidRPr="003D2FF2">
        <w:rPr>
          <w:rFonts w:ascii="Arial" w:hAnsi="Arial" w:cs="Arial"/>
          <w:b/>
          <w:bCs/>
          <w:color w:val="FF0000"/>
          <w:sz w:val="20"/>
          <w:szCs w:val="20"/>
        </w:rPr>
        <w:t>Impact:</w:t>
      </w:r>
      <w:r>
        <w:rPr>
          <w:rFonts w:ascii="Arial" w:hAnsi="Arial" w:cs="Arial"/>
          <w:color w:val="FF0000"/>
          <w:sz w:val="20"/>
          <w:szCs w:val="20"/>
        </w:rPr>
        <w:t xml:space="preserve"> this affects the UL CNR calculation.</w:t>
      </w:r>
    </w:p>
    <w:p w14:paraId="2469568C" w14:textId="14583A8A" w:rsidR="0031457F" w:rsidRDefault="0031457F" w:rsidP="009B553C">
      <w:pPr>
        <w:rPr>
          <w:rFonts w:ascii="Arial" w:hAnsi="Arial" w:cs="Arial"/>
          <w:color w:val="FF0000"/>
          <w:sz w:val="20"/>
          <w:szCs w:val="20"/>
        </w:rPr>
      </w:pPr>
      <w:r>
        <w:rPr>
          <w:rFonts w:ascii="Arial" w:eastAsia="DengXian" w:hAnsi="Arial" w:cs="Arial"/>
          <w:b/>
          <w:bCs/>
          <w:color w:val="FF0000"/>
          <w:sz w:val="20"/>
          <w:szCs w:val="20"/>
          <w:lang w:eastAsia="zh-CN"/>
        </w:rPr>
        <w:t>Recommended handling</w:t>
      </w:r>
      <w:r w:rsidRPr="00B50F57">
        <w:rPr>
          <w:rFonts w:ascii="Arial" w:eastAsia="DengXian" w:hAnsi="Arial" w:cs="Arial"/>
          <w:b/>
          <w:bCs/>
          <w:color w:val="FF0000"/>
          <w:sz w:val="20"/>
          <w:szCs w:val="20"/>
          <w:lang w:eastAsia="zh-CN"/>
        </w:rPr>
        <w:t>:</w:t>
      </w:r>
      <w:r>
        <w:rPr>
          <w:rFonts w:ascii="Arial" w:eastAsia="DengXian" w:hAnsi="Arial" w:cs="Arial"/>
          <w:b/>
          <w:bCs/>
          <w:color w:val="FF0000"/>
          <w:sz w:val="20"/>
          <w:szCs w:val="20"/>
          <w:lang w:eastAsia="zh-CN"/>
        </w:rPr>
        <w:t xml:space="preserve"> </w:t>
      </w:r>
      <w:r w:rsidRPr="0031457F">
        <w:rPr>
          <w:rFonts w:ascii="Arial" w:eastAsia="DengXian" w:hAnsi="Arial" w:cs="Arial"/>
          <w:color w:val="FF0000"/>
          <w:sz w:val="20"/>
          <w:szCs w:val="20"/>
          <w:lang w:eastAsia="zh-CN"/>
        </w:rPr>
        <w:t>noted.</w:t>
      </w:r>
    </w:p>
    <w:p w14:paraId="2989C5AA" w14:textId="0BF6B8C9" w:rsidR="009B553C" w:rsidRDefault="003D2FF2" w:rsidP="009B553C">
      <w:pPr>
        <w:rPr>
          <w:ins w:id="312" w:author="Liangping Ma" w:date="2026-02-09T19:05:00Z" w16du:dateUtc="2026-02-09T13:35:00Z"/>
          <w:rFonts w:ascii="Arial" w:hAnsi="Arial" w:cs="Arial"/>
          <w:color w:val="FF0000"/>
          <w:sz w:val="20"/>
          <w:szCs w:val="20"/>
        </w:rPr>
      </w:pPr>
      <w:r w:rsidRPr="003D2FF2">
        <w:rPr>
          <w:rFonts w:ascii="Arial" w:hAnsi="Arial" w:cs="Arial"/>
          <w:b/>
          <w:bCs/>
          <w:color w:val="FF0000"/>
          <w:sz w:val="20"/>
          <w:szCs w:val="20"/>
        </w:rPr>
        <w:t>Proposal</w:t>
      </w:r>
      <w:r w:rsidR="008E313F">
        <w:rPr>
          <w:rFonts w:ascii="Arial" w:hAnsi="Arial" w:cs="Arial"/>
          <w:b/>
          <w:bCs/>
          <w:color w:val="FF0000"/>
          <w:sz w:val="20"/>
          <w:szCs w:val="20"/>
        </w:rPr>
        <w:t xml:space="preserve"> </w:t>
      </w:r>
      <w:r w:rsidR="0031457F">
        <w:rPr>
          <w:rFonts w:ascii="Arial" w:hAnsi="Arial" w:cs="Arial"/>
          <w:b/>
          <w:bCs/>
          <w:color w:val="FF0000"/>
          <w:sz w:val="20"/>
          <w:szCs w:val="20"/>
        </w:rPr>
        <w:t>3</w:t>
      </w:r>
      <w:r w:rsidRPr="003D2FF2">
        <w:rPr>
          <w:rFonts w:ascii="Arial" w:hAnsi="Arial" w:cs="Arial"/>
          <w:b/>
          <w:bCs/>
          <w:color w:val="FF0000"/>
          <w:sz w:val="20"/>
          <w:szCs w:val="20"/>
        </w:rPr>
        <w:t>:</w:t>
      </w:r>
      <w:r>
        <w:rPr>
          <w:rFonts w:ascii="Arial" w:hAnsi="Arial" w:cs="Arial"/>
          <w:color w:val="FF0000"/>
          <w:sz w:val="20"/>
          <w:szCs w:val="20"/>
        </w:rPr>
        <w:t xml:space="preserve"> Update the </w:t>
      </w:r>
      <w:r w:rsidR="009B553C">
        <w:rPr>
          <w:rFonts w:ascii="Arial" w:hAnsi="Arial" w:cs="Arial"/>
          <w:color w:val="FF0000"/>
          <w:sz w:val="20"/>
          <w:szCs w:val="20"/>
        </w:rPr>
        <w:t xml:space="preserve">PD </w:t>
      </w:r>
      <w:r w:rsidR="009B553C" w:rsidRPr="00021BCE">
        <w:rPr>
          <w:rFonts w:ascii="Arial" w:hAnsi="Arial" w:cs="Arial"/>
          <w:color w:val="FF0000"/>
          <w:sz w:val="20"/>
          <w:szCs w:val="20"/>
        </w:rPr>
        <w:t>with a note that “</w:t>
      </w:r>
      <w:r w:rsidR="009B553C">
        <w:rPr>
          <w:rFonts w:ascii="Arial" w:hAnsi="Arial" w:cs="Arial"/>
          <w:color w:val="FF0000"/>
          <w:sz w:val="20"/>
          <w:szCs w:val="20"/>
        </w:rPr>
        <w:t>Higher m</w:t>
      </w:r>
      <w:r w:rsidR="009B553C" w:rsidRPr="00021BCE">
        <w:rPr>
          <w:rFonts w:ascii="Arial" w:hAnsi="Arial" w:cs="Arial"/>
          <w:color w:val="FF0000"/>
          <w:sz w:val="20"/>
          <w:szCs w:val="20"/>
        </w:rPr>
        <w:t xml:space="preserve">aximum UE transmission power </w:t>
      </w:r>
      <w:r w:rsidR="009B553C">
        <w:rPr>
          <w:rFonts w:ascii="Arial" w:hAnsi="Arial" w:cs="Arial"/>
          <w:color w:val="FF0000"/>
          <w:sz w:val="20"/>
          <w:szCs w:val="20"/>
        </w:rPr>
        <w:t xml:space="preserve">(e.g., </w:t>
      </w:r>
      <w:r w:rsidR="009B553C" w:rsidRPr="00021BCE">
        <w:rPr>
          <w:rFonts w:ascii="Arial" w:hAnsi="Arial" w:cs="Arial"/>
          <w:color w:val="FF0000"/>
          <w:sz w:val="20"/>
          <w:szCs w:val="20"/>
        </w:rPr>
        <w:t>up to 37dBm</w:t>
      </w:r>
      <w:r w:rsidR="009B553C">
        <w:rPr>
          <w:rFonts w:ascii="Arial" w:hAnsi="Arial" w:cs="Arial"/>
          <w:color w:val="FF0000"/>
          <w:sz w:val="20"/>
          <w:szCs w:val="20"/>
        </w:rPr>
        <w:t>)</w:t>
      </w:r>
      <w:r w:rsidR="009B553C" w:rsidRPr="00021BCE">
        <w:rPr>
          <w:rFonts w:ascii="Arial" w:hAnsi="Arial" w:cs="Arial"/>
          <w:color w:val="FF0000"/>
          <w:sz w:val="20"/>
          <w:szCs w:val="20"/>
        </w:rPr>
        <w:t xml:space="preserve"> is</w:t>
      </w:r>
      <w:ins w:id="313" w:author="Liangping Ma" w:date="2026-02-09T19:03:00Z" w16du:dateUtc="2026-02-09T13:33:00Z">
        <w:r w:rsidR="00C54964">
          <w:rPr>
            <w:rFonts w:ascii="Arial" w:hAnsi="Arial" w:cs="Arial"/>
            <w:color w:val="FF0000"/>
            <w:sz w:val="20"/>
            <w:szCs w:val="20"/>
          </w:rPr>
          <w:t xml:space="preserve"> FFS</w:t>
        </w:r>
      </w:ins>
      <w:r w:rsidR="009B553C" w:rsidRPr="00021BCE">
        <w:rPr>
          <w:rFonts w:ascii="Arial" w:hAnsi="Arial" w:cs="Arial"/>
          <w:color w:val="FF0000"/>
          <w:sz w:val="20"/>
          <w:szCs w:val="20"/>
        </w:rPr>
        <w:t xml:space="preserve"> </w:t>
      </w:r>
      <w:del w:id="314" w:author="Liangping Ma" w:date="2026-02-09T19:06:00Z" w16du:dateUtc="2026-02-09T13:36:00Z">
        <w:r w:rsidR="009B553C" w:rsidRPr="00021BCE" w:rsidDel="003E0903">
          <w:rPr>
            <w:rFonts w:ascii="Arial" w:hAnsi="Arial" w:cs="Arial"/>
            <w:color w:val="FF0000"/>
            <w:sz w:val="20"/>
            <w:szCs w:val="20"/>
          </w:rPr>
          <w:delText xml:space="preserve">supported </w:delText>
        </w:r>
      </w:del>
      <w:r w:rsidR="009B553C">
        <w:rPr>
          <w:rFonts w:ascii="Arial" w:hAnsi="Arial" w:cs="Arial"/>
          <w:color w:val="FF0000"/>
          <w:sz w:val="20"/>
          <w:szCs w:val="20"/>
        </w:rPr>
        <w:t>pending</w:t>
      </w:r>
      <w:r w:rsidR="009B553C" w:rsidRPr="00021BCE">
        <w:rPr>
          <w:rFonts w:ascii="Arial" w:hAnsi="Arial" w:cs="Arial"/>
          <w:color w:val="FF0000"/>
          <w:sz w:val="20"/>
          <w:szCs w:val="20"/>
        </w:rPr>
        <w:t xml:space="preserve"> the </w:t>
      </w:r>
      <w:r w:rsidR="009B553C">
        <w:rPr>
          <w:rFonts w:ascii="Arial" w:hAnsi="Arial" w:cs="Arial"/>
          <w:color w:val="FF0000"/>
          <w:sz w:val="20"/>
          <w:szCs w:val="20"/>
        </w:rPr>
        <w:t xml:space="preserve">outcome of the </w:t>
      </w:r>
      <w:r w:rsidR="009B553C" w:rsidRPr="00021BCE">
        <w:rPr>
          <w:rFonts w:ascii="Arial" w:hAnsi="Arial" w:cs="Arial"/>
          <w:color w:val="FF0000"/>
          <w:sz w:val="20"/>
          <w:szCs w:val="20"/>
        </w:rPr>
        <w:t>RAN4 study RP-251867</w:t>
      </w:r>
      <w:ins w:id="315" w:author="Liangping Ma" w:date="2026-02-09T20:26:00Z" w16du:dateUtc="2026-02-09T14:56:00Z">
        <w:r w:rsidR="00594A2B">
          <w:rPr>
            <w:rFonts w:ascii="Arial" w:hAnsi="Arial" w:cs="Arial"/>
            <w:color w:val="FF0000"/>
            <w:sz w:val="20"/>
            <w:szCs w:val="20"/>
          </w:rPr>
          <w:t xml:space="preserve"> </w:t>
        </w:r>
      </w:ins>
      <w:ins w:id="316" w:author="Liangping Ma" w:date="2026-02-09T20:29:00Z" w16du:dateUtc="2026-02-09T14:59:00Z">
        <w:r w:rsidR="00D80C7C">
          <w:rPr>
            <w:rFonts w:ascii="Arial" w:hAnsi="Arial" w:cs="Arial"/>
            <w:color w:val="FF0000"/>
            <w:sz w:val="20"/>
            <w:szCs w:val="20"/>
          </w:rPr>
          <w:t xml:space="preserve">expected to be completed </w:t>
        </w:r>
      </w:ins>
      <w:ins w:id="317" w:author="Liangping Ma" w:date="2026-02-09T20:26:00Z" w16du:dateUtc="2026-02-09T14:56:00Z">
        <w:r w:rsidR="00594A2B">
          <w:rPr>
            <w:rFonts w:ascii="Arial" w:hAnsi="Arial" w:cs="Arial"/>
            <w:color w:val="FF0000"/>
            <w:sz w:val="20"/>
            <w:szCs w:val="20"/>
          </w:rPr>
          <w:t xml:space="preserve">by </w:t>
        </w:r>
        <w:r w:rsidR="00ED6C2A">
          <w:rPr>
            <w:rFonts w:ascii="Arial" w:hAnsi="Arial" w:cs="Arial"/>
            <w:color w:val="FF0000"/>
            <w:sz w:val="20"/>
            <w:szCs w:val="20"/>
          </w:rPr>
          <w:t>March 2027</w:t>
        </w:r>
      </w:ins>
      <w:r w:rsidR="009B553C" w:rsidRPr="00021BCE">
        <w:rPr>
          <w:rFonts w:ascii="Arial" w:hAnsi="Arial" w:cs="Arial"/>
          <w:color w:val="FF0000"/>
          <w:sz w:val="20"/>
          <w:szCs w:val="20"/>
        </w:rPr>
        <w:t xml:space="preserve">.” </w:t>
      </w:r>
    </w:p>
    <w:p w14:paraId="4DCAB590" w14:textId="4DA097B4" w:rsidR="008F5C8F" w:rsidDel="00ED6C2A" w:rsidRDefault="008F5C8F" w:rsidP="009B553C">
      <w:pPr>
        <w:rPr>
          <w:del w:id="318" w:author="Liangping Ma" w:date="2026-02-09T20:26:00Z" w16du:dateUtc="2026-02-09T14:56:00Z"/>
          <w:rFonts w:ascii="Arial" w:hAnsi="Arial" w:cs="Arial"/>
          <w:color w:val="FF0000"/>
          <w:sz w:val="20"/>
          <w:szCs w:val="20"/>
        </w:rPr>
      </w:pPr>
    </w:p>
    <w:p w14:paraId="0D3DD29B" w14:textId="77777777" w:rsidR="00191377" w:rsidRDefault="00191377" w:rsidP="00657B63">
      <w:pPr>
        <w:outlineLvl w:val="0"/>
        <w:rPr>
          <w:rFonts w:ascii="Arial" w:eastAsia="DengXian" w:hAnsi="Arial" w:cs="Arial"/>
          <w:sz w:val="20"/>
          <w:szCs w:val="20"/>
          <w:lang w:eastAsia="zh-CN"/>
        </w:rPr>
      </w:pPr>
    </w:p>
    <w:p w14:paraId="056F9AE2" w14:textId="6F2AC9AB" w:rsidR="00191377" w:rsidRPr="00D34B98" w:rsidRDefault="00191377" w:rsidP="00657B63">
      <w:pPr>
        <w:outlineLvl w:val="0"/>
        <w:rPr>
          <w:rFonts w:ascii="Arial" w:hAnsi="Arial" w:cs="Arial"/>
          <w:b/>
          <w:bCs/>
          <w:sz w:val="20"/>
        </w:rPr>
      </w:pPr>
      <w:r w:rsidRPr="00D34B98">
        <w:rPr>
          <w:rFonts w:ascii="Arial" w:eastAsia="DengXian" w:hAnsi="Arial" w:cs="Arial"/>
          <w:b/>
          <w:bCs/>
          <w:sz w:val="20"/>
          <w:szCs w:val="20"/>
          <w:lang w:eastAsia="zh-CN"/>
        </w:rPr>
        <w:t>2.8</w:t>
      </w:r>
      <w:r w:rsidR="00D34B98" w:rsidRPr="00D34B98">
        <w:rPr>
          <w:rFonts w:ascii="Arial" w:eastAsia="DengXian" w:hAnsi="Arial" w:cs="Arial"/>
          <w:b/>
          <w:bCs/>
          <w:sz w:val="20"/>
          <w:szCs w:val="20"/>
          <w:lang w:eastAsia="zh-CN"/>
        </w:rPr>
        <w:t xml:space="preserve"> </w:t>
      </w:r>
      <w:ins w:id="319" w:author="Liangping Ma" w:date="2026-02-09T01:48:00Z">
        <w:r w:rsidR="00AD1F6C" w:rsidRPr="00AD1F6C">
          <w:rPr>
            <w:b/>
            <w:bCs/>
          </w:rPr>
          <w:fldChar w:fldCharType="begin"/>
        </w:r>
        <w:r w:rsidR="00AD1F6C" w:rsidRPr="00AD1F6C">
          <w:rPr>
            <w:b/>
            <w:bCs/>
          </w:rPr>
          <w:instrText>HYPERLINK "https://www.3gpp.org/ftp/tsg_sa/WG4_CODEC/TSGS4_135_India/Docs/S4-260020.zip" \o "View original 3GPP document" \t "_blank"</w:instrText>
        </w:r>
        <w:r w:rsidR="00AD1F6C" w:rsidRPr="00AD1F6C">
          <w:rPr>
            <w:b/>
            <w:bCs/>
          </w:rPr>
        </w:r>
        <w:r w:rsidR="00AD1F6C" w:rsidRPr="00AD1F6C">
          <w:rPr>
            <w:b/>
            <w:bCs/>
          </w:rPr>
          <w:fldChar w:fldCharType="separate"/>
        </w:r>
        <w:r w:rsidR="00AD1F6C" w:rsidRPr="00AD1F6C">
          <w:rPr>
            <w:rStyle w:val="Hyperlink"/>
            <w:b/>
            <w:bCs/>
            <w:kern w:val="0"/>
            <w:lang w:val="en-US" w:eastAsia="en-US"/>
          </w:rPr>
          <w:t>S4-260020</w:t>
        </w:r>
      </w:ins>
      <w:ins w:id="320" w:author="Liangping Ma" w:date="2026-02-09T01:48:00Z" w16du:dateUtc="2026-02-08T20:18:00Z">
        <w:r w:rsidR="00AD1F6C" w:rsidRPr="00AD1F6C">
          <w:fldChar w:fldCharType="end"/>
        </w:r>
      </w:ins>
      <w:del w:id="321" w:author="Liangping Ma" w:date="2026-02-09T01:48:00Z" w16du:dateUtc="2026-02-08T20:18:00Z">
        <w:r w:rsidR="00803347" w:rsidDel="00AD1F6C">
          <w:fldChar w:fldCharType="begin"/>
        </w:r>
        <w:r w:rsidR="00803347" w:rsidDel="00AD1F6C">
          <w:delInstrText>HYPERLINK "https://www.3gpp.org/ftp/tsg_sa/WG4_CODEC/TSGS4_134_Dallas/Docs/S4-251667.zip"</w:delInstrText>
        </w:r>
        <w:r w:rsidR="00803347" w:rsidDel="00AD1F6C">
          <w:fldChar w:fldCharType="separate"/>
        </w:r>
        <w:r w:rsidR="00803347" w:rsidRPr="00F27092" w:rsidDel="00AD1F6C">
          <w:rPr>
            <w:rStyle w:val="Hyperlink"/>
            <w:rFonts w:ascii="Arial" w:eastAsia="DengXian" w:hAnsi="Arial" w:cs="Arial"/>
            <w:b/>
            <w:bCs/>
            <w:kern w:val="0"/>
            <w:sz w:val="20"/>
            <w:szCs w:val="20"/>
          </w:rPr>
          <w:delText>S4-251667</w:delText>
        </w:r>
        <w:r w:rsidR="00803347" w:rsidDel="00AD1F6C">
          <w:fldChar w:fldCharType="end"/>
        </w:r>
      </w:del>
      <w:r w:rsidR="00803347">
        <w:t xml:space="preserve"> </w:t>
      </w:r>
      <w:r w:rsidR="00D34B98" w:rsidRPr="00D34B98">
        <w:rPr>
          <w:rFonts w:ascii="Arial" w:eastAsia="DengXian" w:hAnsi="Arial" w:cs="Arial"/>
          <w:b/>
          <w:bCs/>
          <w:sz w:val="20"/>
          <w:szCs w:val="20"/>
          <w:lang w:eastAsia="zh-CN"/>
        </w:rPr>
        <w:t>SA2 To: SA4</w:t>
      </w:r>
    </w:p>
    <w:p w14:paraId="2630F90C" w14:textId="3C6A4B54" w:rsidR="00D34B98" w:rsidRDefault="00D34B98" w:rsidP="00275ED2">
      <w:pPr>
        <w:ind w:left="54"/>
        <w:rPr>
          <w:rFonts w:ascii="Arial" w:hAnsi="Arial" w:cs="Arial"/>
        </w:rPr>
      </w:pPr>
      <w:r>
        <w:rPr>
          <w:rFonts w:ascii="Arial" w:hAnsi="Arial" w:cs="Arial"/>
        </w:rPr>
        <w:t xml:space="preserve">SA2 would like to thank SA4 for the “LS </w:t>
      </w:r>
      <w:r w:rsidRPr="003E6C2A">
        <w:rPr>
          <w:rFonts w:ascii="Arial" w:hAnsi="Arial" w:cs="Arial"/>
        </w:rPr>
        <w:t>on the RAN simulation assumptions for ULBC</w:t>
      </w:r>
      <w:r>
        <w:rPr>
          <w:rFonts w:ascii="Arial" w:hAnsi="Arial" w:cs="Arial"/>
        </w:rPr>
        <w:t>”.</w:t>
      </w:r>
    </w:p>
    <w:p w14:paraId="01F822E4" w14:textId="65A003E3" w:rsidR="00D34B98" w:rsidRDefault="00D34B98" w:rsidP="00275ED2">
      <w:pPr>
        <w:ind w:left="54"/>
        <w:rPr>
          <w:rFonts w:ascii="Arial" w:hAnsi="Arial" w:cs="Arial"/>
          <w:noProof/>
          <w:lang w:eastAsia="ko-KR"/>
        </w:rPr>
      </w:pPr>
      <w:r>
        <w:rPr>
          <w:rFonts w:ascii="Arial" w:hAnsi="Arial" w:cs="Arial"/>
          <w:noProof/>
          <w:lang w:eastAsia="ko-KR"/>
        </w:rPr>
        <w:t xml:space="preserve">Please find answers to the questions related to SA2: </w:t>
      </w:r>
    </w:p>
    <w:p w14:paraId="275F4113" w14:textId="77777777" w:rsidR="00D34B98" w:rsidRPr="000758F4" w:rsidRDefault="00D34B98" w:rsidP="00D34B98">
      <w:pPr>
        <w:rPr>
          <w:rFonts w:ascii="Arial" w:eastAsia="DengXian" w:hAnsi="Arial" w:cs="Arial"/>
          <w:i/>
          <w:iCs/>
        </w:rPr>
      </w:pPr>
      <w:r w:rsidRPr="000758F4">
        <w:rPr>
          <w:rFonts w:ascii="Arial" w:eastAsia="DengXian" w:hAnsi="Arial" w:cs="Arial"/>
          <w:i/>
          <w:iCs/>
        </w:rPr>
        <w:t xml:space="preserve">SA4 kindly asks SA2 and RAN2 to comment on </w:t>
      </w:r>
    </w:p>
    <w:p w14:paraId="0C502AE2" w14:textId="77777777" w:rsidR="00D34B98" w:rsidRPr="000758F4" w:rsidRDefault="00D34B98" w:rsidP="00D34B98">
      <w:pPr>
        <w:pStyle w:val="ListParagraph"/>
        <w:numPr>
          <w:ilvl w:val="0"/>
          <w:numId w:val="39"/>
        </w:numPr>
        <w:rPr>
          <w:rFonts w:ascii="Arial" w:eastAsia="DengXian" w:hAnsi="Arial" w:cs="Arial"/>
          <w:i/>
          <w:iCs/>
          <w:lang w:eastAsia="zh-CN"/>
        </w:rPr>
      </w:pPr>
      <w:r w:rsidRPr="5B6E104B">
        <w:rPr>
          <w:rFonts w:ascii="Arial" w:eastAsia="DengXian" w:hAnsi="Arial" w:cs="Arial"/>
          <w:i/>
          <w:iCs/>
          <w:lang w:eastAsia="zh-CN"/>
        </w:rPr>
        <w:t xml:space="preserve">the different options among UP/CP and IP/Non-IP and the respective overall packet overhead (including RTP/UDP/IP with </w:t>
      </w:r>
      <w:proofErr w:type="spellStart"/>
      <w:r w:rsidRPr="5B6E104B">
        <w:rPr>
          <w:rFonts w:ascii="Arial" w:eastAsia="DengXian" w:hAnsi="Arial" w:cs="Arial"/>
          <w:i/>
          <w:iCs/>
          <w:lang w:eastAsia="zh-CN"/>
        </w:rPr>
        <w:t>RoHC</w:t>
      </w:r>
      <w:proofErr w:type="spellEnd"/>
      <w:r w:rsidRPr="5B6E104B">
        <w:rPr>
          <w:rFonts w:ascii="Arial" w:eastAsia="DengXian" w:hAnsi="Arial" w:cs="Arial"/>
          <w:i/>
          <w:iCs/>
          <w:lang w:eastAsia="zh-CN"/>
        </w:rPr>
        <w:t>, PDCP, RLC and MAC and any potential AS layer optimization if applicable), and if there is any preferred option, and</w:t>
      </w:r>
    </w:p>
    <w:p w14:paraId="7A89D453" w14:textId="77777777" w:rsidR="00D34B98" w:rsidRDefault="00D34B98" w:rsidP="00D34B98">
      <w:pPr>
        <w:pStyle w:val="ListParagraph"/>
        <w:ind w:left="0"/>
        <w:rPr>
          <w:rFonts w:ascii="Arial" w:eastAsia="DengXian" w:hAnsi="Arial" w:cs="Arial"/>
          <w:lang w:eastAsia="zh-CN"/>
        </w:rPr>
      </w:pPr>
    </w:p>
    <w:p w14:paraId="14A36526" w14:textId="77777777" w:rsidR="00D34B98" w:rsidRPr="003C130D" w:rsidRDefault="00D34B98" w:rsidP="00D34B98">
      <w:pPr>
        <w:pStyle w:val="ListParagraph"/>
        <w:ind w:left="0"/>
        <w:rPr>
          <w:rFonts w:ascii="Arial" w:eastAsia="DengXian" w:hAnsi="Arial" w:cs="Arial"/>
          <w:lang w:eastAsia="zh-CN"/>
        </w:rPr>
      </w:pPr>
      <w:r w:rsidRPr="5B6E104B">
        <w:rPr>
          <w:rFonts w:ascii="Arial" w:eastAsia="DengXian" w:hAnsi="Arial" w:cs="Arial"/>
          <w:b/>
          <w:bCs/>
          <w:lang w:eastAsia="zh-CN"/>
        </w:rPr>
        <w:t>[SA2 answer]:</w:t>
      </w:r>
      <w:r w:rsidRPr="5B6E104B">
        <w:rPr>
          <w:rFonts w:ascii="Arial" w:eastAsia="DengXian" w:hAnsi="Arial" w:cs="Arial"/>
          <w:lang w:eastAsia="zh-CN"/>
        </w:rPr>
        <w:t xml:space="preserve"> SA2 has documented a number of alternative solutions in TR 23.700-19 for “Key Issue #1: Support of IMS voice call over NB-IoT NTN via GEO satellite connecting to EPC” that cover various options related to a) using User Plane or Control Plane </w:t>
      </w:r>
      <w:proofErr w:type="spellStart"/>
      <w:r w:rsidRPr="5B6E104B">
        <w:rPr>
          <w:rFonts w:ascii="Arial" w:eastAsia="DengXian" w:hAnsi="Arial" w:cs="Arial"/>
          <w:lang w:eastAsia="zh-CN"/>
        </w:rPr>
        <w:t>CIoT</w:t>
      </w:r>
      <w:proofErr w:type="spellEnd"/>
      <w:r w:rsidRPr="5B6E104B">
        <w:rPr>
          <w:rFonts w:ascii="Arial" w:eastAsia="DengXian" w:hAnsi="Arial" w:cs="Arial"/>
          <w:lang w:eastAsia="zh-CN"/>
        </w:rPr>
        <w:t xml:space="preserve"> EPS Optimisation and b) IP or non-IP PDN type. SA2 has not yet concluded on the solutions for Key Issue #1. The final protocol overhead depends on the selected solutions.</w:t>
      </w:r>
    </w:p>
    <w:p w14:paraId="5B6C12FB" w14:textId="77777777" w:rsidR="00D34B98" w:rsidRPr="003C130D" w:rsidRDefault="00D34B98" w:rsidP="00D34B98">
      <w:pPr>
        <w:pStyle w:val="ListParagraph"/>
        <w:ind w:left="0"/>
        <w:rPr>
          <w:rFonts w:ascii="Arial" w:eastAsia="DengXian" w:hAnsi="Arial" w:cs="Arial"/>
          <w:lang w:eastAsia="zh-CN"/>
        </w:rPr>
      </w:pPr>
    </w:p>
    <w:p w14:paraId="5C211F84" w14:textId="77777777" w:rsidR="00D34B98" w:rsidRPr="003C130D" w:rsidRDefault="00D34B98" w:rsidP="00D34B98">
      <w:pPr>
        <w:pStyle w:val="ListParagraph"/>
        <w:ind w:left="0"/>
        <w:rPr>
          <w:rFonts w:ascii="Arial" w:eastAsia="DengXian" w:hAnsi="Arial" w:cs="Arial"/>
          <w:lang w:eastAsia="zh-CN"/>
        </w:rPr>
      </w:pPr>
      <w:r w:rsidRPr="5B6E104B">
        <w:rPr>
          <w:rFonts w:ascii="Arial" w:eastAsia="DengXian" w:hAnsi="Arial" w:cs="Arial"/>
          <w:lang w:eastAsia="zh-CN"/>
        </w:rPr>
        <w:t>The conclusion on all these issues</w:t>
      </w:r>
      <w:r>
        <w:rPr>
          <w:rFonts w:ascii="Arial" w:eastAsia="DengXian" w:hAnsi="Arial" w:cs="Arial"/>
          <w:lang w:eastAsia="zh-CN"/>
        </w:rPr>
        <w:t xml:space="preserve"> and the estimated overhead</w:t>
      </w:r>
      <w:r w:rsidRPr="5B6E104B">
        <w:rPr>
          <w:rFonts w:ascii="Arial" w:eastAsia="DengXian" w:hAnsi="Arial" w:cs="Arial"/>
          <w:lang w:eastAsia="zh-CN"/>
        </w:rPr>
        <w:t xml:space="preserve"> is expected</w:t>
      </w:r>
      <w:r>
        <w:rPr>
          <w:rFonts w:ascii="Arial" w:eastAsia="DengXian" w:hAnsi="Arial" w:cs="Arial"/>
          <w:lang w:eastAsia="zh-CN"/>
        </w:rPr>
        <w:t xml:space="preserve"> to be provided later. T</w:t>
      </w:r>
      <w:r w:rsidRPr="5B6E104B">
        <w:rPr>
          <w:rFonts w:ascii="Arial" w:eastAsia="DengXian" w:hAnsi="Arial" w:cs="Arial"/>
          <w:lang w:eastAsia="zh-CN"/>
        </w:rPr>
        <w:t>he completion date of the FS_5GSAT_Ph4_ARC SID i</w:t>
      </w:r>
      <w:r>
        <w:rPr>
          <w:rFonts w:ascii="Arial" w:eastAsia="DengXian" w:hAnsi="Arial" w:cs="Arial"/>
          <w:lang w:eastAsia="zh-CN"/>
        </w:rPr>
        <w:t>s</w:t>
      </w:r>
      <w:r w:rsidRPr="5B6E104B">
        <w:rPr>
          <w:rFonts w:ascii="Arial" w:eastAsia="DengXian" w:hAnsi="Arial" w:cs="Arial"/>
          <w:lang w:eastAsia="zh-CN"/>
        </w:rPr>
        <w:t xml:space="preserve"> December 2025 (SA#110).</w:t>
      </w:r>
    </w:p>
    <w:p w14:paraId="7DC30036" w14:textId="77777777" w:rsidR="00D34B98" w:rsidRPr="003C130D" w:rsidRDefault="00D34B98" w:rsidP="00D34B98">
      <w:pPr>
        <w:pStyle w:val="ListParagraph"/>
        <w:ind w:left="0"/>
        <w:rPr>
          <w:rFonts w:ascii="Arial" w:eastAsia="DengXian" w:hAnsi="Arial" w:cs="Arial"/>
          <w:lang w:eastAsia="zh-CN"/>
        </w:rPr>
      </w:pPr>
    </w:p>
    <w:p w14:paraId="3CEC2216" w14:textId="77777777" w:rsidR="00D34B98" w:rsidRPr="00713397" w:rsidRDefault="00D34B98" w:rsidP="00D34B98">
      <w:pPr>
        <w:pStyle w:val="ListParagraph"/>
        <w:ind w:left="0"/>
        <w:rPr>
          <w:rFonts w:ascii="Arial" w:eastAsia="DengXian" w:hAnsi="Arial" w:cs="Arial"/>
          <w:lang w:eastAsia="zh-CN"/>
        </w:rPr>
      </w:pPr>
    </w:p>
    <w:p w14:paraId="49E4733E" w14:textId="77777777" w:rsidR="00D34B98" w:rsidRPr="000758F4" w:rsidRDefault="00D34B98" w:rsidP="00D34B98">
      <w:pPr>
        <w:pStyle w:val="ListParagraph"/>
        <w:numPr>
          <w:ilvl w:val="0"/>
          <w:numId w:val="39"/>
        </w:numPr>
        <w:rPr>
          <w:rFonts w:ascii="Arial" w:eastAsia="DengXian" w:hAnsi="Arial" w:cs="Arial"/>
          <w:i/>
          <w:iCs/>
          <w:lang w:eastAsia="zh-CN"/>
        </w:rPr>
      </w:pPr>
      <w:r w:rsidRPr="000758F4">
        <w:rPr>
          <w:rFonts w:ascii="Arial" w:eastAsia="DengXian" w:hAnsi="Arial" w:cs="Arial"/>
          <w:i/>
          <w:iCs/>
          <w:lang w:eastAsia="zh-CN"/>
        </w:rPr>
        <w:t xml:space="preserve">specifically, whether a packet overhead of 1 byte of MAC header is realistic. </w:t>
      </w:r>
    </w:p>
    <w:p w14:paraId="5C25F5C7" w14:textId="77777777" w:rsidR="00D34B98" w:rsidRPr="0042541A" w:rsidRDefault="00D34B98" w:rsidP="00D34B98">
      <w:pPr>
        <w:ind w:left="54"/>
        <w:rPr>
          <w:rFonts w:ascii="Arial" w:hAnsi="Arial" w:cs="Arial"/>
          <w:noProof/>
          <w:lang w:eastAsia="ko-KR"/>
        </w:rPr>
      </w:pPr>
      <w:r w:rsidRPr="006B5563">
        <w:rPr>
          <w:rFonts w:ascii="Arial" w:eastAsia="DengXian" w:hAnsi="Arial" w:cs="Arial"/>
          <w:b/>
          <w:bCs/>
        </w:rPr>
        <w:t>[SA2 answer]:</w:t>
      </w:r>
      <w:r w:rsidRPr="00713397">
        <w:rPr>
          <w:rFonts w:ascii="Arial" w:eastAsia="DengXian" w:hAnsi="Arial" w:cs="Arial"/>
        </w:rPr>
        <w:t xml:space="preserve"> SA2 </w:t>
      </w:r>
      <w:r>
        <w:rPr>
          <w:rFonts w:ascii="Arial" w:eastAsia="DengXian" w:hAnsi="Arial" w:cs="Arial"/>
        </w:rPr>
        <w:t xml:space="preserve">believes RAN2 should answer this question and also provide feedback on the </w:t>
      </w:r>
      <w:r w:rsidRPr="00381E80">
        <w:rPr>
          <w:rFonts w:ascii="Arial" w:eastAsia="DengXian" w:hAnsi="Arial" w:cs="Arial"/>
        </w:rPr>
        <w:t>PDCP, RLC and MAC</w:t>
      </w:r>
      <w:r>
        <w:rPr>
          <w:rFonts w:ascii="Arial" w:eastAsia="DengXian" w:hAnsi="Arial" w:cs="Arial"/>
        </w:rPr>
        <w:t xml:space="preserve"> overhead expected.</w:t>
      </w:r>
    </w:p>
    <w:p w14:paraId="2A519FE7" w14:textId="5C2A1BBF" w:rsidR="00275ED2" w:rsidRDefault="00275ED2" w:rsidP="00275ED2">
      <w:pPr>
        <w:rPr>
          <w:rFonts w:ascii="Arial" w:hAnsi="Arial" w:cs="Arial"/>
          <w:color w:val="FF0000"/>
          <w:sz w:val="20"/>
          <w:szCs w:val="20"/>
        </w:rPr>
      </w:pPr>
      <w:r w:rsidRPr="003D2FF2">
        <w:rPr>
          <w:rFonts w:ascii="Arial" w:hAnsi="Arial" w:cs="Arial"/>
          <w:b/>
          <w:bCs/>
          <w:color w:val="FF0000"/>
          <w:sz w:val="20"/>
          <w:szCs w:val="20"/>
        </w:rPr>
        <w:lastRenderedPageBreak/>
        <w:t>Impact:</w:t>
      </w:r>
      <w:r>
        <w:rPr>
          <w:rFonts w:ascii="Arial" w:hAnsi="Arial" w:cs="Arial"/>
          <w:color w:val="FF0000"/>
          <w:sz w:val="20"/>
          <w:szCs w:val="20"/>
        </w:rPr>
        <w:t xml:space="preserve"> no action for SA4 now.</w:t>
      </w:r>
    </w:p>
    <w:p w14:paraId="352823F6" w14:textId="4A899E2B" w:rsidR="004E1414" w:rsidRPr="002F6D36" w:rsidRDefault="0031457F" w:rsidP="00275ED2">
      <w:pPr>
        <w:outlineLvl w:val="0"/>
        <w:rPr>
          <w:ins w:id="322" w:author="Liangping Ma" w:date="2026-02-09T19:15:00Z" w16du:dateUtc="2026-02-09T13:45:00Z"/>
          <w:rFonts w:ascii="Arial" w:hAnsi="Arial" w:cs="Arial"/>
          <w:b/>
          <w:bCs/>
          <w:color w:val="FF0000"/>
          <w:sz w:val="20"/>
          <w:szCs w:val="20"/>
        </w:rPr>
      </w:pPr>
      <w:r>
        <w:rPr>
          <w:rFonts w:ascii="Arial" w:eastAsia="DengXian" w:hAnsi="Arial" w:cs="Arial"/>
          <w:b/>
          <w:bCs/>
          <w:color w:val="FF0000"/>
          <w:sz w:val="20"/>
          <w:szCs w:val="20"/>
          <w:lang w:eastAsia="zh-CN"/>
        </w:rPr>
        <w:t>Recommended handling</w:t>
      </w:r>
      <w:r w:rsidR="00275ED2" w:rsidRPr="003D2FF2">
        <w:rPr>
          <w:rFonts w:ascii="Arial" w:hAnsi="Arial" w:cs="Arial"/>
          <w:b/>
          <w:bCs/>
          <w:color w:val="FF0000"/>
          <w:sz w:val="20"/>
          <w:szCs w:val="20"/>
        </w:rPr>
        <w:t>:</w:t>
      </w:r>
      <w:r w:rsidR="00275ED2">
        <w:rPr>
          <w:rFonts w:ascii="Arial" w:hAnsi="Arial" w:cs="Arial"/>
          <w:b/>
          <w:bCs/>
          <w:color w:val="FF0000"/>
          <w:sz w:val="20"/>
          <w:szCs w:val="20"/>
        </w:rPr>
        <w:t xml:space="preserve"> </w:t>
      </w:r>
      <w:r w:rsidR="00275ED2" w:rsidRPr="00275ED2">
        <w:rPr>
          <w:rFonts w:ascii="Arial" w:hAnsi="Arial" w:cs="Arial"/>
          <w:color w:val="FF0000"/>
          <w:sz w:val="20"/>
          <w:szCs w:val="20"/>
        </w:rPr>
        <w:t>noted</w:t>
      </w:r>
    </w:p>
    <w:p w14:paraId="07B20A90" w14:textId="4409D47A" w:rsidR="00546444" w:rsidRPr="004A43FF" w:rsidRDefault="002F6D36" w:rsidP="00275ED2">
      <w:pPr>
        <w:outlineLvl w:val="0"/>
        <w:rPr>
          <w:rFonts w:ascii="Arial" w:hAnsi="Arial" w:cs="Arial"/>
          <w:color w:val="FF0000"/>
          <w:sz w:val="20"/>
          <w:szCs w:val="20"/>
        </w:rPr>
      </w:pPr>
      <w:ins w:id="323" w:author="Liangping Ma" w:date="2026-02-09T20:21:00Z" w16du:dateUtc="2026-02-09T14:51:00Z">
        <w:r w:rsidRPr="002F6D36">
          <w:rPr>
            <w:rFonts w:ascii="Arial" w:hAnsi="Arial" w:cs="Arial"/>
            <w:b/>
            <w:bCs/>
            <w:color w:val="FF0000"/>
            <w:sz w:val="20"/>
            <w:szCs w:val="20"/>
          </w:rPr>
          <w:t>Proposal 4:</w:t>
        </w:r>
        <w:r>
          <w:rPr>
            <w:rFonts w:ascii="Arial" w:hAnsi="Arial" w:cs="Arial"/>
            <w:color w:val="FF0000"/>
            <w:sz w:val="20"/>
            <w:szCs w:val="20"/>
          </w:rPr>
          <w:t xml:space="preserve"> </w:t>
        </w:r>
      </w:ins>
      <w:ins w:id="324" w:author="Liangping Ma" w:date="2026-02-09T19:15:00Z" w16du:dateUtc="2026-02-09T13:45:00Z">
        <w:r w:rsidR="00454C0F">
          <w:rPr>
            <w:rFonts w:ascii="Arial" w:hAnsi="Arial" w:cs="Arial"/>
            <w:color w:val="FF0000"/>
            <w:sz w:val="20"/>
            <w:szCs w:val="20"/>
          </w:rPr>
          <w:t xml:space="preserve">Check paper </w:t>
        </w:r>
      </w:ins>
      <w:ins w:id="325" w:author="Liangping Ma" w:date="2026-02-09T20:22:00Z" w16du:dateUtc="2026-02-09T14:52:00Z">
        <w:r>
          <w:rPr>
            <w:rFonts w:ascii="Arial" w:eastAsia="DengXian" w:hAnsi="Arial" w:cs="Arial"/>
            <w:color w:val="FF0000"/>
            <w:sz w:val="20"/>
            <w:szCs w:val="20"/>
            <w:lang w:eastAsia="zh-CN"/>
          </w:rPr>
          <w:t>S4-260150</w:t>
        </w:r>
      </w:ins>
      <w:ins w:id="326" w:author="Liangping Ma" w:date="2026-02-09T19:15:00Z" w16du:dateUtc="2026-02-09T13:45:00Z">
        <w:r w:rsidR="00454C0F">
          <w:rPr>
            <w:rFonts w:ascii="Arial" w:hAnsi="Arial" w:cs="Arial"/>
            <w:color w:val="FF0000"/>
            <w:sz w:val="20"/>
            <w:szCs w:val="20"/>
          </w:rPr>
          <w:t xml:space="preserve"> and confirm its accuracy</w:t>
        </w:r>
      </w:ins>
      <w:ins w:id="327" w:author="Liangping Ma" w:date="2026-02-09T20:22:00Z" w16du:dateUtc="2026-02-09T14:52:00Z">
        <w:r>
          <w:rPr>
            <w:rFonts w:ascii="Arial" w:hAnsi="Arial" w:cs="Arial"/>
            <w:color w:val="FF0000"/>
            <w:sz w:val="20"/>
            <w:szCs w:val="20"/>
          </w:rPr>
          <w:t xml:space="preserve"> in capturing SA2’s decision on the </w:t>
        </w:r>
        <w:r w:rsidR="00FF1E0E">
          <w:rPr>
            <w:rFonts w:ascii="Arial" w:hAnsi="Arial" w:cs="Arial"/>
            <w:color w:val="FF0000"/>
            <w:sz w:val="20"/>
            <w:szCs w:val="20"/>
          </w:rPr>
          <w:t xml:space="preserve">schemes for transporting </w:t>
        </w:r>
      </w:ins>
      <w:ins w:id="328" w:author="Liangping Ma" w:date="2026-02-09T20:30:00Z" w16du:dateUtc="2026-02-09T15:00:00Z">
        <w:r w:rsidR="004A43FF">
          <w:rPr>
            <w:rFonts w:ascii="Arial" w:hAnsi="Arial" w:cs="Arial"/>
            <w:color w:val="FF0000"/>
            <w:sz w:val="20"/>
            <w:szCs w:val="20"/>
          </w:rPr>
          <w:t xml:space="preserve">IMS </w:t>
        </w:r>
      </w:ins>
      <w:ins w:id="329" w:author="Liangping Ma" w:date="2026-02-09T20:22:00Z" w16du:dateUtc="2026-02-09T14:52:00Z">
        <w:r w:rsidR="00FF1E0E">
          <w:rPr>
            <w:rFonts w:ascii="Arial" w:hAnsi="Arial" w:cs="Arial"/>
            <w:color w:val="FF0000"/>
            <w:sz w:val="20"/>
            <w:szCs w:val="20"/>
          </w:rPr>
          <w:t xml:space="preserve">voice </w:t>
        </w:r>
        <w:r w:rsidR="00FF1E0E" w:rsidRPr="004A43FF">
          <w:rPr>
            <w:rFonts w:ascii="Arial" w:hAnsi="Arial" w:cs="Arial"/>
            <w:color w:val="FF0000"/>
            <w:sz w:val="20"/>
            <w:szCs w:val="20"/>
          </w:rPr>
          <w:t>packets</w:t>
        </w:r>
        <w:r w:rsidR="00597574" w:rsidRPr="004A43FF">
          <w:rPr>
            <w:rFonts w:ascii="Arial" w:hAnsi="Arial" w:cs="Arial"/>
            <w:color w:val="FF0000"/>
            <w:sz w:val="20"/>
            <w:szCs w:val="20"/>
          </w:rPr>
          <w:t xml:space="preserve"> </w:t>
        </w:r>
      </w:ins>
      <w:ins w:id="330" w:author="Liangping Ma" w:date="2026-02-09T20:29:00Z" w16du:dateUtc="2026-02-09T14:59:00Z">
        <w:r w:rsidR="004A43FF" w:rsidRPr="004A43FF">
          <w:rPr>
            <w:rFonts w:ascii="Arial" w:eastAsia="DengXian" w:hAnsi="Arial" w:cs="Arial"/>
            <w:color w:val="FF0000"/>
            <w:sz w:val="20"/>
            <w:szCs w:val="20"/>
            <w:lang w:eastAsia="zh-CN"/>
          </w:rPr>
          <w:t>IMS over NB-IoT NTN connected to EPC</w:t>
        </w:r>
      </w:ins>
      <w:ins w:id="331" w:author="Liangping Ma" w:date="2026-02-09T19:15:00Z" w16du:dateUtc="2026-02-09T13:45:00Z">
        <w:r w:rsidR="00454C0F" w:rsidRPr="004A43FF">
          <w:rPr>
            <w:rFonts w:ascii="Arial" w:hAnsi="Arial" w:cs="Arial"/>
            <w:color w:val="FF0000"/>
            <w:sz w:val="20"/>
            <w:szCs w:val="20"/>
          </w:rPr>
          <w:t>.</w:t>
        </w:r>
      </w:ins>
    </w:p>
    <w:p w14:paraId="3D6F3FE0" w14:textId="77777777" w:rsidR="000305D0" w:rsidRDefault="000305D0" w:rsidP="00275ED2">
      <w:pPr>
        <w:outlineLvl w:val="0"/>
        <w:rPr>
          <w:rFonts w:ascii="Arial" w:hAnsi="Arial" w:cs="Arial"/>
          <w:b/>
          <w:bCs/>
          <w:color w:val="FF0000"/>
          <w:sz w:val="20"/>
          <w:szCs w:val="20"/>
        </w:rPr>
      </w:pPr>
    </w:p>
    <w:p w14:paraId="2F768784" w14:textId="65C302A7" w:rsidR="00275ED2" w:rsidRDefault="00AC0BB5" w:rsidP="00275ED2">
      <w:pPr>
        <w:outlineLvl w:val="0"/>
        <w:rPr>
          <w:rFonts w:ascii="Arial" w:hAnsi="Arial" w:cs="Arial"/>
          <w:b/>
          <w:sz w:val="20"/>
        </w:rPr>
      </w:pPr>
      <w:r>
        <w:rPr>
          <w:rFonts w:ascii="Arial" w:hAnsi="Arial" w:cs="Arial"/>
          <w:b/>
          <w:sz w:val="20"/>
        </w:rPr>
        <w:t xml:space="preserve">2.9 </w:t>
      </w:r>
      <w:ins w:id="332" w:author="Liangping Ma" w:date="2026-02-09T01:50:00Z">
        <w:r w:rsidR="00523B79" w:rsidRPr="00523B79">
          <w:rPr>
            <w:b/>
            <w:bCs/>
          </w:rPr>
          <w:fldChar w:fldCharType="begin"/>
        </w:r>
        <w:r w:rsidR="00523B79" w:rsidRPr="00523B79">
          <w:rPr>
            <w:b/>
            <w:bCs/>
          </w:rPr>
          <w:instrText>HYPERLINK "https://www.3gpp.org/ftp/tsg_sa/WG4_CODEC/TSGS4_135_India/Docs/S4-260021.zip" \o "View original 3GPP document" \t "_blank"</w:instrText>
        </w:r>
        <w:r w:rsidR="00523B79" w:rsidRPr="00523B79">
          <w:rPr>
            <w:b/>
            <w:bCs/>
          </w:rPr>
        </w:r>
        <w:r w:rsidR="00523B79" w:rsidRPr="00523B79">
          <w:rPr>
            <w:b/>
            <w:bCs/>
          </w:rPr>
          <w:fldChar w:fldCharType="separate"/>
        </w:r>
        <w:r w:rsidR="00523B79" w:rsidRPr="00523B79">
          <w:rPr>
            <w:rStyle w:val="Hyperlink"/>
            <w:b/>
            <w:bCs/>
            <w:kern w:val="0"/>
            <w:lang w:val="en-US" w:eastAsia="en-US"/>
          </w:rPr>
          <w:t>S4-260021</w:t>
        </w:r>
      </w:ins>
      <w:ins w:id="333" w:author="Liangping Ma" w:date="2026-02-09T01:50:00Z" w16du:dateUtc="2026-02-08T20:20:00Z">
        <w:r w:rsidR="00523B79" w:rsidRPr="00523B79">
          <w:fldChar w:fldCharType="end"/>
        </w:r>
      </w:ins>
      <w:del w:id="334" w:author="Liangping Ma" w:date="2026-02-09T01:50:00Z" w16du:dateUtc="2026-02-08T20:20:00Z">
        <w:r w:rsidR="000305D0" w:rsidDel="00523B79">
          <w:fldChar w:fldCharType="begin"/>
        </w:r>
        <w:r w:rsidR="000305D0" w:rsidDel="00523B79">
          <w:delInstrText>HYPERLINK "https://www.3gpp.org/ftp/tsg_sa/WG4_CODEC/TSGS4_134_Dallas/Docs/S4-251670.zip"</w:delInstrText>
        </w:r>
        <w:r w:rsidR="000305D0" w:rsidDel="00523B79">
          <w:fldChar w:fldCharType="separate"/>
        </w:r>
        <w:r w:rsidR="000305D0" w:rsidRPr="00F27092" w:rsidDel="00523B79">
          <w:rPr>
            <w:rStyle w:val="Hyperlink"/>
            <w:rFonts w:ascii="Arial" w:eastAsia="DengXian" w:hAnsi="Arial" w:cs="Arial"/>
            <w:b/>
            <w:bCs/>
            <w:kern w:val="0"/>
            <w:sz w:val="20"/>
            <w:szCs w:val="20"/>
          </w:rPr>
          <w:delText>S4-251670</w:delText>
        </w:r>
        <w:r w:rsidR="000305D0" w:rsidDel="00523B79">
          <w:fldChar w:fldCharType="end"/>
        </w:r>
      </w:del>
      <w:r w:rsidR="000305D0">
        <w:rPr>
          <w:rFonts w:ascii="Arial" w:eastAsia="DengXian" w:hAnsi="Arial" w:cs="Arial"/>
          <w:sz w:val="20"/>
          <w:szCs w:val="20"/>
          <w:lang w:eastAsia="zh-CN"/>
        </w:rPr>
        <w:t xml:space="preserve"> </w:t>
      </w:r>
      <w:r w:rsidR="000305D0">
        <w:rPr>
          <w:rFonts w:ascii="Arial" w:hAnsi="Arial" w:cs="Arial"/>
          <w:b/>
          <w:sz w:val="20"/>
        </w:rPr>
        <w:t>SA2 To: SA4 and others</w:t>
      </w:r>
    </w:p>
    <w:p w14:paraId="7594C15D" w14:textId="77777777" w:rsidR="00021BCE" w:rsidRPr="00657B63" w:rsidRDefault="00F83755" w:rsidP="00021BCE">
      <w:pPr>
        <w:outlineLvl w:val="0"/>
        <w:rPr>
          <w:rFonts w:ascii="Arial" w:hAnsi="Arial" w:cs="Arial"/>
          <w:b/>
          <w:sz w:val="20"/>
        </w:rPr>
      </w:pPr>
      <w:r>
        <w:rPr>
          <w:rFonts w:ascii="Arial" w:hAnsi="Arial" w:cs="Arial"/>
          <w:b/>
          <w:sz w:val="20"/>
        </w:rPr>
        <w:t>4</w:t>
      </w:r>
      <w:r w:rsidR="00021BCE" w:rsidRPr="0030011B">
        <w:rPr>
          <w:rFonts w:ascii="Arial" w:hAnsi="Arial" w:cs="Arial"/>
          <w:b/>
          <w:sz w:val="20"/>
        </w:rPr>
        <w:t xml:space="preserve">. </w:t>
      </w:r>
      <w:r w:rsidR="00021BCE">
        <w:rPr>
          <w:rFonts w:ascii="Arial" w:hAnsi="Arial" w:cs="Arial"/>
          <w:b/>
          <w:sz w:val="20"/>
        </w:rPr>
        <w:t>Analysis of SA2 reply LS</w:t>
      </w:r>
    </w:p>
    <w:p w14:paraId="66CB0977" w14:textId="77777777" w:rsidR="00606966" w:rsidRPr="00606966" w:rsidRDefault="00606966" w:rsidP="00606966">
      <w:pPr>
        <w:autoSpaceDE/>
        <w:autoSpaceDN/>
        <w:adjustRightInd/>
        <w:snapToGrid/>
        <w:spacing w:after="0"/>
        <w:jc w:val="left"/>
        <w:rPr>
          <w:rFonts w:ascii="Arial" w:hAnsi="Arial" w:cs="Arial"/>
          <w:noProof/>
          <w:sz w:val="20"/>
          <w:szCs w:val="20"/>
          <w:lang w:val="en-GB" w:eastAsia="ko-KR"/>
        </w:rPr>
      </w:pPr>
      <w:r w:rsidRPr="00606966">
        <w:rPr>
          <w:rFonts w:ascii="Arial" w:hAnsi="Arial" w:cs="Arial"/>
          <w:b/>
          <w:bCs/>
          <w:noProof/>
          <w:sz w:val="20"/>
          <w:szCs w:val="20"/>
          <w:lang w:val="en-GB" w:eastAsia="ko-KR"/>
        </w:rPr>
        <w:t>Question 1 (To RAN2):</w:t>
      </w:r>
      <w:r w:rsidRPr="00606966">
        <w:rPr>
          <w:rFonts w:ascii="Arial" w:hAnsi="Arial" w:cs="Arial"/>
          <w:noProof/>
          <w:sz w:val="20"/>
          <w:szCs w:val="20"/>
          <w:lang w:val="en-GB" w:eastAsia="ko-KR"/>
        </w:rPr>
        <w:t xml:space="preserve"> Does RAN2 have any observation on how many consecutive packets lost or erroneously decompressed will trigger the RoHC state fall back at the compressor when using RoHC?</w:t>
      </w:r>
    </w:p>
    <w:p w14:paraId="1636FDAA" w14:textId="77777777" w:rsidR="00606966" w:rsidRPr="00606966" w:rsidRDefault="00606966" w:rsidP="00606966">
      <w:pPr>
        <w:autoSpaceDE/>
        <w:autoSpaceDN/>
        <w:adjustRightInd/>
        <w:snapToGrid/>
        <w:spacing w:after="0"/>
        <w:ind w:left="54"/>
        <w:jc w:val="left"/>
        <w:rPr>
          <w:rFonts w:ascii="Arial" w:hAnsi="Arial" w:cs="Arial"/>
          <w:noProof/>
          <w:sz w:val="20"/>
          <w:szCs w:val="20"/>
          <w:lang w:val="en-GB" w:eastAsia="ko-KR"/>
        </w:rPr>
      </w:pPr>
    </w:p>
    <w:p w14:paraId="56AE17A8" w14:textId="77777777" w:rsidR="00606966" w:rsidRPr="00606966" w:rsidRDefault="00606966" w:rsidP="00606966">
      <w:pPr>
        <w:autoSpaceDE/>
        <w:autoSpaceDN/>
        <w:adjustRightInd/>
        <w:snapToGrid/>
        <w:spacing w:after="0"/>
        <w:jc w:val="left"/>
        <w:rPr>
          <w:rFonts w:ascii="Arial" w:hAnsi="Arial" w:cs="Arial"/>
          <w:noProof/>
          <w:sz w:val="20"/>
          <w:szCs w:val="20"/>
          <w:lang w:val="en-GB" w:eastAsia="ko-KR"/>
        </w:rPr>
      </w:pPr>
      <w:r w:rsidRPr="00606966">
        <w:rPr>
          <w:rFonts w:ascii="Arial" w:hAnsi="Arial" w:cs="Arial"/>
          <w:b/>
          <w:bCs/>
          <w:noProof/>
          <w:sz w:val="20"/>
          <w:szCs w:val="20"/>
          <w:lang w:val="en-GB" w:eastAsia="ko-KR"/>
        </w:rPr>
        <w:t>Question 2 (To RAN1):</w:t>
      </w:r>
      <w:r w:rsidRPr="00606966">
        <w:rPr>
          <w:rFonts w:ascii="Arial" w:hAnsi="Arial" w:cs="Arial"/>
          <w:noProof/>
          <w:sz w:val="20"/>
          <w:szCs w:val="20"/>
          <w:lang w:val="en-GB" w:eastAsia="ko-KR"/>
        </w:rPr>
        <w:t xml:space="preserve"> Can RAN1 provide any data regarding the probability that such number of consecutive packets e.g. 16 or 64 can be lost or erroneously decompressed? How often such event can occur?</w:t>
      </w:r>
    </w:p>
    <w:p w14:paraId="6FCE6B02" w14:textId="77777777" w:rsidR="00606966" w:rsidRPr="00606966" w:rsidRDefault="00606966" w:rsidP="00606966">
      <w:pPr>
        <w:autoSpaceDE/>
        <w:autoSpaceDN/>
        <w:adjustRightInd/>
        <w:snapToGrid/>
        <w:spacing w:after="0"/>
        <w:rPr>
          <w:rFonts w:ascii="Arial" w:hAnsi="Arial" w:cs="Arial"/>
          <w:sz w:val="20"/>
          <w:szCs w:val="20"/>
          <w:lang w:val="en-GB"/>
        </w:rPr>
      </w:pPr>
    </w:p>
    <w:p w14:paraId="5CEC29E8"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sz w:val="20"/>
          <w:szCs w:val="20"/>
          <w:lang w:val="en-GB"/>
        </w:rPr>
        <w:t xml:space="preserve">Voice packets of different sizes can be observed over the NB-IoT NTN link e.g. due to talk/silence transitions, or occasionally </w:t>
      </w:r>
      <w:proofErr w:type="spellStart"/>
      <w:r w:rsidRPr="00606966">
        <w:rPr>
          <w:rFonts w:ascii="Arial" w:hAnsi="Arial" w:cs="Arial"/>
          <w:sz w:val="20"/>
          <w:szCs w:val="20"/>
          <w:lang w:val="en-GB"/>
        </w:rPr>
        <w:t>RoHC</w:t>
      </w:r>
      <w:proofErr w:type="spellEnd"/>
      <w:r w:rsidRPr="00606966">
        <w:rPr>
          <w:rFonts w:ascii="Arial" w:hAnsi="Arial" w:cs="Arial"/>
          <w:sz w:val="20"/>
          <w:szCs w:val="20"/>
          <w:lang w:val="en-GB"/>
        </w:rPr>
        <w:t xml:space="preserve"> state change, etc. The size difference of voice packets during talk/silent transition is described in S2-2506371/S2-2507021/S2-2507102 (neither endorsed nor agreed). </w:t>
      </w:r>
    </w:p>
    <w:p w14:paraId="6B107E9F" w14:textId="77777777" w:rsidR="00606966" w:rsidRPr="00606966" w:rsidRDefault="00606966" w:rsidP="00606966">
      <w:pPr>
        <w:autoSpaceDE/>
        <w:autoSpaceDN/>
        <w:adjustRightInd/>
        <w:snapToGrid/>
        <w:spacing w:after="0"/>
        <w:rPr>
          <w:rFonts w:ascii="Arial" w:hAnsi="Arial" w:cs="Arial"/>
          <w:sz w:val="20"/>
          <w:szCs w:val="20"/>
          <w:lang w:val="en-GB"/>
        </w:rPr>
      </w:pPr>
    </w:p>
    <w:p w14:paraId="72D695B1"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sz w:val="20"/>
          <w:szCs w:val="20"/>
          <w:lang w:val="en-GB"/>
        </w:rPr>
        <w:t xml:space="preserve">More information on the </w:t>
      </w:r>
      <w:proofErr w:type="spellStart"/>
      <w:r w:rsidRPr="00606966">
        <w:rPr>
          <w:rFonts w:ascii="Arial" w:hAnsi="Arial" w:cs="Arial"/>
          <w:sz w:val="20"/>
          <w:szCs w:val="20"/>
          <w:lang w:val="en-GB"/>
        </w:rPr>
        <w:t>RoHC</w:t>
      </w:r>
      <w:proofErr w:type="spellEnd"/>
      <w:r w:rsidRPr="00606966">
        <w:rPr>
          <w:rFonts w:ascii="Arial" w:hAnsi="Arial" w:cs="Arial"/>
          <w:sz w:val="20"/>
          <w:szCs w:val="20"/>
          <w:lang w:val="en-GB"/>
        </w:rPr>
        <w:t xml:space="preserve"> related issues is described in S2-2506371, S2-2507021 and S2-2507102 that are neither endorsed nor agreed by SA2. </w:t>
      </w:r>
    </w:p>
    <w:p w14:paraId="2D3991ED" w14:textId="77777777" w:rsidR="00606966" w:rsidRPr="00606966" w:rsidRDefault="00606966" w:rsidP="00606966">
      <w:pPr>
        <w:autoSpaceDE/>
        <w:autoSpaceDN/>
        <w:adjustRightInd/>
        <w:snapToGrid/>
        <w:spacing w:after="0"/>
        <w:rPr>
          <w:rFonts w:ascii="Arial" w:hAnsi="Arial" w:cs="Arial"/>
          <w:sz w:val="20"/>
          <w:szCs w:val="20"/>
          <w:lang w:val="en-GB"/>
        </w:rPr>
      </w:pPr>
    </w:p>
    <w:p w14:paraId="149FF6DC"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b/>
          <w:bCs/>
          <w:sz w:val="20"/>
          <w:szCs w:val="20"/>
          <w:lang w:val="en-GB"/>
        </w:rPr>
        <w:t>Question 3 (To RAN2):</w:t>
      </w:r>
      <w:r w:rsidRPr="00606966">
        <w:rPr>
          <w:rFonts w:ascii="Arial" w:hAnsi="Arial" w:cs="Arial"/>
          <w:sz w:val="20"/>
          <w:szCs w:val="20"/>
          <w:lang w:val="en-GB"/>
        </w:rPr>
        <w:t xml:space="preserve"> Can RAN2 confirm whether scheduling methods for support of IMS voice over NB-IoT NTN can handle the voice packets of different sizes changing dynamically?</w:t>
      </w:r>
    </w:p>
    <w:p w14:paraId="57CE0D84" w14:textId="77777777" w:rsidR="00606966" w:rsidRPr="00606966" w:rsidRDefault="00606966" w:rsidP="00606966">
      <w:pPr>
        <w:autoSpaceDE/>
        <w:autoSpaceDN/>
        <w:adjustRightInd/>
        <w:snapToGrid/>
        <w:spacing w:after="0"/>
        <w:rPr>
          <w:rFonts w:ascii="Arial" w:hAnsi="Arial" w:cs="Arial"/>
          <w:sz w:val="20"/>
          <w:szCs w:val="20"/>
          <w:lang w:val="en-GB"/>
        </w:rPr>
      </w:pPr>
    </w:p>
    <w:p w14:paraId="16E9789E"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sz w:val="20"/>
          <w:szCs w:val="20"/>
          <w:lang w:val="en-GB"/>
        </w:rPr>
        <w:t>In the context of using "Non-IP" for voice media traffic there is no  header compression. To reduce the header overhead, it is necessary to understand which parts of the RTP header, e.g., sequence number, timestamp, SSRC (Synchronization Source ID), Payload Type (PT) is essential to the receiver support IMS voice over NB-IOT NTN.</w:t>
      </w:r>
    </w:p>
    <w:p w14:paraId="15C4FBF3" w14:textId="77777777" w:rsidR="00606966" w:rsidRPr="00606966" w:rsidRDefault="00606966" w:rsidP="00606966">
      <w:pPr>
        <w:autoSpaceDE/>
        <w:autoSpaceDN/>
        <w:adjustRightInd/>
        <w:snapToGrid/>
        <w:spacing w:after="0"/>
        <w:rPr>
          <w:rFonts w:ascii="Arial" w:hAnsi="Arial" w:cs="Arial"/>
          <w:sz w:val="20"/>
          <w:szCs w:val="20"/>
          <w:lang w:val="en-GB"/>
        </w:rPr>
      </w:pPr>
    </w:p>
    <w:p w14:paraId="410255BF" w14:textId="77777777" w:rsid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b/>
          <w:bCs/>
          <w:sz w:val="20"/>
          <w:szCs w:val="20"/>
          <w:lang w:val="en-GB"/>
        </w:rPr>
        <w:t xml:space="preserve">Question 4 (To SA4): </w:t>
      </w:r>
      <w:r w:rsidRPr="00606966">
        <w:rPr>
          <w:rFonts w:ascii="Arial" w:hAnsi="Arial" w:cs="Arial"/>
          <w:sz w:val="20"/>
          <w:szCs w:val="20"/>
          <w:lang w:val="en-GB"/>
        </w:rPr>
        <w:t>What are the essential RTP header fields for the minimum information that needs to be provided in the RTP header for IMS voice over NB-IoT NTN?</w:t>
      </w:r>
    </w:p>
    <w:p w14:paraId="11A04A45" w14:textId="77777777" w:rsidR="00606966" w:rsidRPr="00606966" w:rsidRDefault="00606966" w:rsidP="00606966">
      <w:pPr>
        <w:autoSpaceDE/>
        <w:autoSpaceDN/>
        <w:adjustRightInd/>
        <w:snapToGrid/>
        <w:spacing w:after="0"/>
        <w:rPr>
          <w:rFonts w:ascii="Arial" w:hAnsi="Arial" w:cs="Arial"/>
          <w:color w:val="FF0000"/>
          <w:sz w:val="20"/>
          <w:szCs w:val="20"/>
          <w:lang w:val="en-GB"/>
        </w:rPr>
      </w:pPr>
      <w:r w:rsidRPr="00606966">
        <w:rPr>
          <w:rFonts w:ascii="Arial" w:hAnsi="Arial" w:cs="Arial"/>
          <w:color w:val="FF0000"/>
          <w:sz w:val="20"/>
          <w:szCs w:val="20"/>
          <w:lang w:val="en-GB"/>
        </w:rPr>
        <w:t>SA4</w:t>
      </w:r>
      <w:r>
        <w:rPr>
          <w:rFonts w:ascii="Arial" w:hAnsi="Arial" w:cs="Arial"/>
          <w:color w:val="FF0000"/>
          <w:sz w:val="20"/>
          <w:szCs w:val="20"/>
          <w:lang w:val="en-GB"/>
        </w:rPr>
        <w:t xml:space="preserve"> </w:t>
      </w:r>
      <w:r w:rsidRPr="00606966">
        <w:rPr>
          <w:rFonts w:ascii="Arial" w:hAnsi="Arial" w:cs="Arial"/>
          <w:color w:val="FF0000"/>
          <w:sz w:val="20"/>
          <w:szCs w:val="20"/>
          <w:lang w:val="en-GB"/>
        </w:rPr>
        <w:t>need</w:t>
      </w:r>
      <w:r>
        <w:rPr>
          <w:rFonts w:ascii="Arial" w:hAnsi="Arial" w:cs="Arial"/>
          <w:color w:val="FF0000"/>
          <w:sz w:val="20"/>
          <w:szCs w:val="20"/>
          <w:lang w:val="en-GB"/>
        </w:rPr>
        <w:t>s</w:t>
      </w:r>
      <w:r w:rsidRPr="00606966">
        <w:rPr>
          <w:rFonts w:ascii="Arial" w:hAnsi="Arial" w:cs="Arial"/>
          <w:color w:val="FF0000"/>
          <w:sz w:val="20"/>
          <w:szCs w:val="20"/>
          <w:lang w:val="en-GB"/>
        </w:rPr>
        <w:t xml:space="preserve"> to </w:t>
      </w:r>
      <w:r>
        <w:rPr>
          <w:rFonts w:ascii="Arial" w:hAnsi="Arial" w:cs="Arial"/>
          <w:color w:val="FF0000"/>
          <w:sz w:val="20"/>
          <w:szCs w:val="20"/>
          <w:lang w:val="en-GB"/>
        </w:rPr>
        <w:t>discuss this and respond</w:t>
      </w:r>
      <w:r w:rsidRPr="00606966">
        <w:rPr>
          <w:rFonts w:ascii="Arial" w:hAnsi="Arial" w:cs="Arial"/>
          <w:color w:val="FF0000"/>
          <w:sz w:val="20"/>
          <w:szCs w:val="20"/>
          <w:lang w:val="en-GB"/>
        </w:rPr>
        <w:t>.</w:t>
      </w:r>
    </w:p>
    <w:p w14:paraId="4D4DF04A" w14:textId="77777777" w:rsidR="00606966" w:rsidRPr="00606966" w:rsidRDefault="00606966" w:rsidP="00606966">
      <w:pPr>
        <w:autoSpaceDE/>
        <w:autoSpaceDN/>
        <w:adjustRightInd/>
        <w:snapToGrid/>
        <w:spacing w:after="0"/>
        <w:rPr>
          <w:rFonts w:ascii="Arial" w:hAnsi="Arial" w:cs="Arial"/>
          <w:sz w:val="20"/>
          <w:szCs w:val="20"/>
          <w:lang w:val="en-GB"/>
        </w:rPr>
      </w:pPr>
    </w:p>
    <w:p w14:paraId="42081BB4" w14:textId="77777777" w:rsid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b/>
          <w:bCs/>
          <w:sz w:val="20"/>
          <w:szCs w:val="20"/>
          <w:lang w:val="en-GB"/>
        </w:rPr>
        <w:t>Question 5 (To SA4)</w:t>
      </w:r>
      <w:r w:rsidRPr="00606966">
        <w:rPr>
          <w:rFonts w:ascii="Arial" w:hAnsi="Arial" w:cs="Arial"/>
          <w:sz w:val="20"/>
          <w:szCs w:val="20"/>
          <w:lang w:val="en-GB"/>
        </w:rPr>
        <w:t>: Does SA4 have any views on how to reduce the RTP header overhead for IMS voice over NB-IoT NTN?</w:t>
      </w:r>
    </w:p>
    <w:p w14:paraId="4C1B938B" w14:textId="77777777" w:rsidR="00606966" w:rsidRDefault="00606966" w:rsidP="00606966">
      <w:pPr>
        <w:autoSpaceDE/>
        <w:autoSpaceDN/>
        <w:adjustRightInd/>
        <w:snapToGrid/>
        <w:spacing w:after="0"/>
        <w:rPr>
          <w:rFonts w:ascii="Arial" w:hAnsi="Arial" w:cs="Arial"/>
          <w:color w:val="FF0000"/>
          <w:sz w:val="20"/>
          <w:szCs w:val="20"/>
          <w:lang w:val="en-GB"/>
        </w:rPr>
      </w:pPr>
      <w:r w:rsidRPr="00606966">
        <w:rPr>
          <w:rFonts w:ascii="Arial" w:hAnsi="Arial" w:cs="Arial"/>
          <w:color w:val="FF0000"/>
          <w:sz w:val="20"/>
          <w:szCs w:val="20"/>
          <w:lang w:val="en-GB"/>
        </w:rPr>
        <w:t>SA4</w:t>
      </w:r>
      <w:r>
        <w:rPr>
          <w:rFonts w:ascii="Arial" w:hAnsi="Arial" w:cs="Arial"/>
          <w:color w:val="FF0000"/>
          <w:sz w:val="20"/>
          <w:szCs w:val="20"/>
          <w:lang w:val="en-GB"/>
        </w:rPr>
        <w:t xml:space="preserve"> </w:t>
      </w:r>
      <w:r w:rsidRPr="00606966">
        <w:rPr>
          <w:rFonts w:ascii="Arial" w:hAnsi="Arial" w:cs="Arial"/>
          <w:color w:val="FF0000"/>
          <w:sz w:val="20"/>
          <w:szCs w:val="20"/>
          <w:lang w:val="en-GB"/>
        </w:rPr>
        <w:t>need</w:t>
      </w:r>
      <w:r>
        <w:rPr>
          <w:rFonts w:ascii="Arial" w:hAnsi="Arial" w:cs="Arial"/>
          <w:color w:val="FF0000"/>
          <w:sz w:val="20"/>
          <w:szCs w:val="20"/>
          <w:lang w:val="en-GB"/>
        </w:rPr>
        <w:t>s</w:t>
      </w:r>
      <w:r w:rsidRPr="00606966">
        <w:rPr>
          <w:rFonts w:ascii="Arial" w:hAnsi="Arial" w:cs="Arial"/>
          <w:color w:val="FF0000"/>
          <w:sz w:val="20"/>
          <w:szCs w:val="20"/>
          <w:lang w:val="en-GB"/>
        </w:rPr>
        <w:t xml:space="preserve"> to </w:t>
      </w:r>
      <w:r>
        <w:rPr>
          <w:rFonts w:ascii="Arial" w:hAnsi="Arial" w:cs="Arial"/>
          <w:color w:val="FF0000"/>
          <w:sz w:val="20"/>
          <w:szCs w:val="20"/>
          <w:lang w:val="en-GB"/>
        </w:rPr>
        <w:t>discuss this and respond</w:t>
      </w:r>
      <w:r w:rsidRPr="00606966">
        <w:rPr>
          <w:rFonts w:ascii="Arial" w:hAnsi="Arial" w:cs="Arial"/>
          <w:color w:val="FF0000"/>
          <w:sz w:val="20"/>
          <w:szCs w:val="20"/>
          <w:lang w:val="en-GB"/>
        </w:rPr>
        <w:t>.</w:t>
      </w:r>
    </w:p>
    <w:p w14:paraId="58F81C74" w14:textId="77777777" w:rsidR="00606966" w:rsidRPr="00606966" w:rsidRDefault="00606966" w:rsidP="00606966">
      <w:pPr>
        <w:autoSpaceDE/>
        <w:autoSpaceDN/>
        <w:adjustRightInd/>
        <w:snapToGrid/>
        <w:spacing w:after="0"/>
        <w:rPr>
          <w:rFonts w:ascii="Arial" w:hAnsi="Arial" w:cs="Arial"/>
          <w:sz w:val="20"/>
          <w:szCs w:val="20"/>
          <w:lang w:val="en-GB"/>
        </w:rPr>
      </w:pPr>
    </w:p>
    <w:p w14:paraId="416869A1" w14:textId="77777777" w:rsidR="00606966" w:rsidRPr="00606966" w:rsidRDefault="00606966" w:rsidP="00606966">
      <w:pPr>
        <w:autoSpaceDE/>
        <w:autoSpaceDN/>
        <w:adjustRightInd/>
        <w:snapToGrid/>
        <w:spacing w:after="0"/>
        <w:jc w:val="left"/>
        <w:rPr>
          <w:rFonts w:ascii="Arial" w:hAnsi="Arial" w:cs="Arial"/>
          <w:sz w:val="20"/>
          <w:szCs w:val="20"/>
          <w:lang w:val="en-GB"/>
        </w:rPr>
      </w:pPr>
      <w:r w:rsidRPr="00606966">
        <w:rPr>
          <w:rFonts w:ascii="Arial" w:hAnsi="Arial" w:cs="Arial"/>
          <w:sz w:val="20"/>
          <w:szCs w:val="20"/>
          <w:lang w:val="en-GB"/>
        </w:rPr>
        <w:t>SA2 has observed that RAN2 has enforced the limitation that the capability of a NB-IoT UE supports a maximum 2 DRBs.</w:t>
      </w:r>
      <w:r w:rsidRPr="00606966">
        <w:rPr>
          <w:sz w:val="20"/>
          <w:szCs w:val="20"/>
          <w:lang w:val="en-GB"/>
        </w:rPr>
        <w:t xml:space="preserve"> </w:t>
      </w:r>
      <w:r w:rsidRPr="00606966">
        <w:rPr>
          <w:rFonts w:ascii="Arial" w:hAnsi="Arial" w:cs="Arial"/>
          <w:sz w:val="20"/>
          <w:szCs w:val="20"/>
          <w:lang w:val="en-GB"/>
        </w:rPr>
        <w:t>In order for SA2 to reach a conclusion to use the user plane and DRBs to support IMS voice, SA2 would like to understand whether NB-IoT Access Stratum protocols can support more than 2 DRBs (e.g. 3 DRBs) in Rel-20, then the UE can support simultaneous voice and other services even during the call.</w:t>
      </w:r>
    </w:p>
    <w:p w14:paraId="5DA91702" w14:textId="77777777" w:rsidR="00606966" w:rsidRPr="00606966" w:rsidRDefault="00606966" w:rsidP="00606966">
      <w:pPr>
        <w:autoSpaceDE/>
        <w:autoSpaceDN/>
        <w:adjustRightInd/>
        <w:snapToGrid/>
        <w:spacing w:after="0"/>
        <w:ind w:left="54"/>
        <w:jc w:val="left"/>
        <w:rPr>
          <w:rFonts w:ascii="Arial" w:hAnsi="Arial" w:cs="Arial"/>
          <w:sz w:val="20"/>
          <w:szCs w:val="20"/>
          <w:lang w:val="en-GB" w:eastAsia="zh-CN"/>
        </w:rPr>
      </w:pPr>
    </w:p>
    <w:p w14:paraId="3AE4998B" w14:textId="77777777" w:rsidR="00606966" w:rsidRPr="00606966" w:rsidRDefault="00606966" w:rsidP="00606966">
      <w:pPr>
        <w:autoSpaceDE/>
        <w:autoSpaceDN/>
        <w:adjustRightInd/>
        <w:snapToGrid/>
        <w:spacing w:after="0"/>
        <w:ind w:left="54"/>
        <w:jc w:val="left"/>
        <w:rPr>
          <w:rFonts w:ascii="Arial" w:hAnsi="Arial" w:cs="Arial"/>
          <w:noProof/>
          <w:sz w:val="20"/>
          <w:szCs w:val="20"/>
          <w:lang w:val="en-GB" w:eastAsia="ko-KR"/>
        </w:rPr>
      </w:pPr>
      <w:r w:rsidRPr="00606966">
        <w:rPr>
          <w:rFonts w:ascii="Arial" w:hAnsi="Arial" w:cs="Arial"/>
          <w:b/>
          <w:bCs/>
          <w:noProof/>
          <w:sz w:val="20"/>
          <w:szCs w:val="20"/>
          <w:lang w:val="en-GB" w:eastAsia="ko-KR"/>
        </w:rPr>
        <w:t>Question 6 (To RAN2):</w:t>
      </w:r>
      <w:r w:rsidRPr="00606966">
        <w:rPr>
          <w:rFonts w:ascii="Arial" w:hAnsi="Arial" w:cs="Arial"/>
          <w:noProof/>
          <w:sz w:val="20"/>
          <w:szCs w:val="20"/>
          <w:lang w:val="en-GB" w:eastAsia="ko-KR"/>
        </w:rPr>
        <w:t xml:space="preserve"> Is it feasible to support </w:t>
      </w:r>
      <w:r w:rsidRPr="00606966">
        <w:rPr>
          <w:rFonts w:ascii="Arial" w:hAnsi="Arial" w:cs="Arial"/>
          <w:sz w:val="20"/>
          <w:szCs w:val="20"/>
          <w:lang w:val="en-GB"/>
        </w:rPr>
        <w:t>more than 2 DRBs for a UE accessing NB-IoT in Rel-20</w:t>
      </w:r>
      <w:r w:rsidRPr="00606966">
        <w:rPr>
          <w:rFonts w:ascii="Arial" w:hAnsi="Arial" w:cs="Arial"/>
          <w:noProof/>
          <w:sz w:val="20"/>
          <w:szCs w:val="20"/>
          <w:lang w:val="en-GB" w:eastAsia="ko-KR"/>
        </w:rPr>
        <w:t xml:space="preserve">? </w:t>
      </w:r>
    </w:p>
    <w:p w14:paraId="6EE33FF6" w14:textId="77777777" w:rsidR="00606966" w:rsidRPr="00606966" w:rsidRDefault="00606966" w:rsidP="00606966">
      <w:pPr>
        <w:autoSpaceDE/>
        <w:autoSpaceDN/>
        <w:adjustRightInd/>
        <w:snapToGrid/>
        <w:spacing w:after="0"/>
        <w:rPr>
          <w:rFonts w:ascii="Arial" w:hAnsi="Arial" w:cs="Arial"/>
          <w:sz w:val="20"/>
          <w:szCs w:val="20"/>
          <w:lang w:val="en-GB"/>
        </w:rPr>
      </w:pPr>
    </w:p>
    <w:p w14:paraId="1F19B1BC"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sz w:val="20"/>
          <w:szCs w:val="20"/>
          <w:lang w:val="en-GB"/>
        </w:rPr>
        <w:t xml:space="preserve">In addition to user-plane based solutions to carry voice media, several other proposed solutions under Key Issue #1 (Support of IMS voice call over NB-IoT NTN via GEO satellite connecting to EPC) rely on control-plane-based mechanisms, where Control Plane </w:t>
      </w:r>
      <w:proofErr w:type="spellStart"/>
      <w:r w:rsidRPr="00606966">
        <w:rPr>
          <w:rFonts w:ascii="Arial" w:hAnsi="Arial" w:cs="Arial"/>
          <w:sz w:val="20"/>
          <w:szCs w:val="20"/>
          <w:lang w:val="en-GB"/>
        </w:rPr>
        <w:t>CIoT</w:t>
      </w:r>
      <w:proofErr w:type="spellEnd"/>
      <w:r w:rsidRPr="00606966">
        <w:rPr>
          <w:rFonts w:ascii="Arial" w:hAnsi="Arial" w:cs="Arial"/>
          <w:sz w:val="20"/>
          <w:szCs w:val="20"/>
          <w:lang w:val="en-GB"/>
        </w:rPr>
        <w:t xml:space="preserve"> EPS optimisation and SRBs are used to transport SIP </w:t>
      </w:r>
      <w:proofErr w:type="spellStart"/>
      <w:r w:rsidRPr="00606966">
        <w:rPr>
          <w:rFonts w:ascii="Arial" w:hAnsi="Arial" w:cs="Arial"/>
          <w:sz w:val="20"/>
          <w:szCs w:val="20"/>
          <w:lang w:val="en-GB"/>
        </w:rPr>
        <w:t>signaling</w:t>
      </w:r>
      <w:proofErr w:type="spellEnd"/>
      <w:r w:rsidRPr="00606966">
        <w:rPr>
          <w:rFonts w:ascii="Arial" w:hAnsi="Arial" w:cs="Arial"/>
          <w:sz w:val="20"/>
          <w:szCs w:val="20"/>
          <w:lang w:val="en-GB"/>
        </w:rPr>
        <w:t xml:space="preserve"> and/or voice media. </w:t>
      </w:r>
    </w:p>
    <w:p w14:paraId="37C44C65" w14:textId="77777777" w:rsidR="00606966" w:rsidRPr="00606966" w:rsidRDefault="00606966" w:rsidP="00606966">
      <w:pPr>
        <w:autoSpaceDE/>
        <w:autoSpaceDN/>
        <w:adjustRightInd/>
        <w:snapToGrid/>
        <w:spacing w:after="0"/>
        <w:rPr>
          <w:rFonts w:ascii="Arial" w:hAnsi="Arial" w:cs="Arial"/>
          <w:sz w:val="20"/>
          <w:szCs w:val="20"/>
          <w:lang w:val="en-GB"/>
        </w:rPr>
      </w:pPr>
    </w:p>
    <w:p w14:paraId="00B38308"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sz w:val="20"/>
          <w:szCs w:val="20"/>
          <w:lang w:val="en-GB"/>
        </w:rPr>
        <w:t xml:space="preserve">For this category of “control plane solutions”, SA2 understands that CT WG1 in rel.19 under the WI NORDAT_CP specified a new NAS message for data transfer over NAS with a reduced NAS layer overhead of 2 bytes, NAS layer security overhead of 4 bytes for MAC (integrity protection) and 1 byte for SN (Total = 7 bytes). SA2 is evaluating whether it is possible to reduce the overhead further. Specifically SA2 has the following questions: </w:t>
      </w:r>
    </w:p>
    <w:p w14:paraId="01B67033" w14:textId="77777777" w:rsidR="00606966" w:rsidRPr="00606966" w:rsidRDefault="00606966" w:rsidP="00606966">
      <w:pPr>
        <w:autoSpaceDE/>
        <w:autoSpaceDN/>
        <w:adjustRightInd/>
        <w:snapToGrid/>
        <w:spacing w:after="0"/>
        <w:rPr>
          <w:rFonts w:ascii="Arial" w:hAnsi="Arial" w:cs="Arial"/>
          <w:sz w:val="20"/>
          <w:szCs w:val="20"/>
          <w:lang w:val="en-GB"/>
        </w:rPr>
      </w:pPr>
    </w:p>
    <w:p w14:paraId="4EFB0109"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b/>
          <w:bCs/>
          <w:sz w:val="20"/>
          <w:szCs w:val="20"/>
          <w:lang w:val="en-GB"/>
        </w:rPr>
        <w:t>Question 7</w:t>
      </w:r>
      <w:r w:rsidRPr="00606966">
        <w:rPr>
          <w:rFonts w:ascii="Arial" w:hAnsi="Arial" w:cs="Arial"/>
          <w:sz w:val="20"/>
          <w:szCs w:val="20"/>
          <w:lang w:val="en-GB"/>
        </w:rPr>
        <w:t xml:space="preserve"> (</w:t>
      </w:r>
      <w:r w:rsidRPr="00606966">
        <w:rPr>
          <w:rFonts w:ascii="Arial" w:hAnsi="Arial" w:cs="Arial"/>
          <w:b/>
          <w:bCs/>
          <w:sz w:val="20"/>
          <w:szCs w:val="20"/>
          <w:lang w:val="en-GB"/>
        </w:rPr>
        <w:t>To SA3</w:t>
      </w:r>
      <w:r w:rsidRPr="00606966">
        <w:rPr>
          <w:rFonts w:ascii="Arial" w:hAnsi="Arial" w:cs="Arial"/>
          <w:sz w:val="20"/>
          <w:szCs w:val="20"/>
          <w:lang w:val="en-GB"/>
        </w:rPr>
        <w:t>): Considering that</w:t>
      </w:r>
      <w:r w:rsidRPr="00606966">
        <w:rPr>
          <w:sz w:val="20"/>
          <w:szCs w:val="20"/>
          <w:lang w:val="en-GB"/>
        </w:rPr>
        <w:t xml:space="preserve"> </w:t>
      </w:r>
      <w:r w:rsidRPr="00606966">
        <w:rPr>
          <w:rFonts w:ascii="Arial" w:hAnsi="Arial" w:cs="Arial"/>
          <w:sz w:val="20"/>
          <w:szCs w:val="20"/>
          <w:lang w:val="en-GB"/>
        </w:rPr>
        <w:t xml:space="preserve">in the context of alternative solutions documented in TR 23.700-19 for the support of IMS voice over NB-IoT NTN connected to EPC, a specific SRB (i.e. via a dedicated EPS bearer for Data over NAS) will be used for transfer of voice media packets only, is there a concern to eliminate the 5 bytes of NAS layer security overhead? </w:t>
      </w:r>
    </w:p>
    <w:p w14:paraId="0E639791" w14:textId="77777777" w:rsidR="00606966" w:rsidRPr="00606966" w:rsidRDefault="00606966" w:rsidP="00606966">
      <w:pPr>
        <w:autoSpaceDE/>
        <w:autoSpaceDN/>
        <w:adjustRightInd/>
        <w:snapToGrid/>
        <w:spacing w:after="0"/>
        <w:rPr>
          <w:rFonts w:ascii="Arial" w:hAnsi="Arial" w:cs="Arial"/>
          <w:sz w:val="20"/>
          <w:szCs w:val="20"/>
          <w:lang w:val="en-GB"/>
        </w:rPr>
      </w:pPr>
    </w:p>
    <w:p w14:paraId="1DBA4003"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b/>
          <w:bCs/>
          <w:sz w:val="20"/>
          <w:szCs w:val="20"/>
          <w:lang w:val="en-GB"/>
        </w:rPr>
        <w:t>Question 8 (To CT1)</w:t>
      </w:r>
      <w:r w:rsidRPr="00606966">
        <w:rPr>
          <w:rFonts w:ascii="Arial" w:hAnsi="Arial" w:cs="Arial"/>
          <w:sz w:val="20"/>
          <w:szCs w:val="20"/>
          <w:lang w:val="en-GB"/>
        </w:rPr>
        <w:t xml:space="preserve">: In addition to question 7 related to security, is there any further possibility to reduce the NAS overhead further than what the rel.19 NORDAT_CP WI provided in order to transport voice packets over NB-IoT NTN? </w:t>
      </w:r>
    </w:p>
    <w:p w14:paraId="0D367E9F" w14:textId="77777777" w:rsidR="00606966" w:rsidRPr="00606966" w:rsidRDefault="00606966" w:rsidP="00606966">
      <w:pPr>
        <w:autoSpaceDE/>
        <w:autoSpaceDN/>
        <w:adjustRightInd/>
        <w:snapToGrid/>
        <w:spacing w:after="0"/>
        <w:rPr>
          <w:rFonts w:ascii="Arial" w:hAnsi="Arial" w:cs="Arial"/>
          <w:sz w:val="20"/>
          <w:szCs w:val="20"/>
          <w:lang w:val="en-GB"/>
        </w:rPr>
      </w:pPr>
    </w:p>
    <w:p w14:paraId="7EA450D5"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sz w:val="20"/>
          <w:szCs w:val="20"/>
          <w:lang w:val="en-GB"/>
        </w:rPr>
        <w:t>Currently, SRBs are only supported over RLC Acknowledged Mode (AM) (TS 36.331), and the possible impacts of this are discussed in S2-2507107, which is not endorsed or agreed by SA2.</w:t>
      </w:r>
    </w:p>
    <w:p w14:paraId="00BDE8A1" w14:textId="77777777" w:rsidR="00606966" w:rsidRPr="00606966" w:rsidRDefault="00606966" w:rsidP="00606966">
      <w:pPr>
        <w:autoSpaceDE/>
        <w:autoSpaceDN/>
        <w:adjustRightInd/>
        <w:snapToGrid/>
        <w:spacing w:after="0"/>
        <w:rPr>
          <w:rFonts w:ascii="Arial" w:hAnsi="Arial" w:cs="Arial"/>
          <w:sz w:val="20"/>
          <w:szCs w:val="20"/>
          <w:lang w:val="en-GB"/>
        </w:rPr>
      </w:pPr>
    </w:p>
    <w:p w14:paraId="109215AC"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sz w:val="20"/>
          <w:szCs w:val="20"/>
          <w:lang w:val="en-GB"/>
        </w:rPr>
        <w:t>In order for SA2 to be able to evaluate between user-plane and control-plane solutions to carry voice media, the use of RLC Unacknowledged Mode (UM) for SRBs, SA2 has the following question:</w:t>
      </w:r>
    </w:p>
    <w:p w14:paraId="4F562F44" w14:textId="77777777" w:rsidR="00606966" w:rsidRPr="00606966" w:rsidRDefault="00606966" w:rsidP="00606966">
      <w:pPr>
        <w:autoSpaceDE/>
        <w:autoSpaceDN/>
        <w:adjustRightInd/>
        <w:snapToGrid/>
        <w:spacing w:after="0"/>
        <w:rPr>
          <w:rFonts w:ascii="Arial" w:hAnsi="Arial" w:cs="Arial"/>
          <w:sz w:val="20"/>
          <w:szCs w:val="20"/>
          <w:lang w:val="en-GB"/>
        </w:rPr>
      </w:pPr>
    </w:p>
    <w:p w14:paraId="3860297E"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b/>
          <w:bCs/>
          <w:sz w:val="20"/>
          <w:szCs w:val="20"/>
          <w:lang w:val="en-GB"/>
        </w:rPr>
        <w:t>Question 9 (To RAN2)</w:t>
      </w:r>
      <w:r w:rsidRPr="00606966">
        <w:rPr>
          <w:rFonts w:ascii="Arial" w:hAnsi="Arial" w:cs="Arial"/>
          <w:sz w:val="20"/>
          <w:szCs w:val="20"/>
          <w:lang w:val="en-GB"/>
        </w:rPr>
        <w:t>: Can RAN2 provide feedback on whether it is possible to define a new SRB that will be used to carry voice media?</w:t>
      </w:r>
    </w:p>
    <w:p w14:paraId="5C24AA94" w14:textId="77777777" w:rsidR="00606966" w:rsidRPr="00606966" w:rsidRDefault="00606966" w:rsidP="00606966">
      <w:pPr>
        <w:autoSpaceDE/>
        <w:autoSpaceDN/>
        <w:adjustRightInd/>
        <w:snapToGrid/>
        <w:spacing w:after="0"/>
        <w:rPr>
          <w:rFonts w:ascii="Arial" w:hAnsi="Arial" w:cs="Arial"/>
          <w:b/>
          <w:bCs/>
          <w:sz w:val="20"/>
          <w:szCs w:val="20"/>
          <w:lang w:val="en-GB"/>
        </w:rPr>
      </w:pPr>
    </w:p>
    <w:p w14:paraId="05B0C783"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b/>
          <w:bCs/>
          <w:sz w:val="20"/>
          <w:szCs w:val="20"/>
          <w:lang w:val="en-GB"/>
        </w:rPr>
        <w:t>Question 10 (To RAN2)</w:t>
      </w:r>
      <w:r w:rsidRPr="00606966">
        <w:rPr>
          <w:rFonts w:ascii="Arial" w:hAnsi="Arial" w:cs="Arial"/>
          <w:sz w:val="20"/>
          <w:szCs w:val="20"/>
          <w:lang w:val="en-GB"/>
        </w:rPr>
        <w:t>: If the answer to the above question is yes, can RAN2 confirm whether such SRB(s) are defined, whether it is technically feasible to support and configure RLC UM for such SRB(s) for example: in NB-IoT deployments over GEO satellite, when SRBs are used to carry voice media?</w:t>
      </w:r>
    </w:p>
    <w:p w14:paraId="69E29499" w14:textId="77777777" w:rsidR="00606966" w:rsidRPr="00606966" w:rsidRDefault="00606966" w:rsidP="00606966">
      <w:pPr>
        <w:autoSpaceDE/>
        <w:autoSpaceDN/>
        <w:adjustRightInd/>
        <w:snapToGrid/>
        <w:spacing w:after="0"/>
        <w:rPr>
          <w:rFonts w:ascii="Arial" w:hAnsi="Arial" w:cs="Arial"/>
          <w:sz w:val="20"/>
          <w:szCs w:val="20"/>
          <w:lang w:val="en-GB"/>
        </w:rPr>
      </w:pPr>
    </w:p>
    <w:p w14:paraId="346BB1A3"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sz w:val="20"/>
          <w:szCs w:val="20"/>
          <w:lang w:val="en-GB"/>
        </w:rPr>
        <w:t xml:space="preserve">According to TS 22.228, it is possible for the UE to support more than one IMS voice calls e.g. simultaneously using the communication HOLD service that enables a user to suspend media within a session and resume that media at a later time. </w:t>
      </w:r>
    </w:p>
    <w:p w14:paraId="228A7DF4" w14:textId="77777777" w:rsidR="00606966" w:rsidRPr="00606966" w:rsidRDefault="00606966" w:rsidP="00606966">
      <w:pPr>
        <w:autoSpaceDE/>
        <w:autoSpaceDN/>
        <w:adjustRightInd/>
        <w:snapToGrid/>
        <w:spacing w:after="0"/>
        <w:rPr>
          <w:rFonts w:ascii="Arial" w:hAnsi="Arial" w:cs="Arial"/>
          <w:sz w:val="20"/>
          <w:szCs w:val="20"/>
          <w:lang w:val="en-GB"/>
        </w:rPr>
      </w:pPr>
    </w:p>
    <w:p w14:paraId="360EB4E9"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sz w:val="20"/>
          <w:szCs w:val="20"/>
          <w:lang w:val="en-GB"/>
        </w:rPr>
        <w:t>In addition, SA2 observed that Dual Tone Multi-Frequency (DTMF) signalling defined in TS 23.014 and TS 26.114 Annex G would also require DTMF events as telephone events within the same RTP media stream as the speech, i.e. "</w:t>
      </w:r>
      <w:proofErr w:type="spellStart"/>
      <w:r w:rsidRPr="00606966">
        <w:rPr>
          <w:rFonts w:ascii="Arial" w:hAnsi="Arial" w:cs="Arial"/>
          <w:sz w:val="20"/>
          <w:szCs w:val="20"/>
          <w:lang w:val="en-GB"/>
        </w:rPr>
        <w:t>inband</w:t>
      </w:r>
      <w:proofErr w:type="spellEnd"/>
      <w:r w:rsidRPr="00606966">
        <w:rPr>
          <w:rFonts w:ascii="Arial" w:hAnsi="Arial" w:cs="Arial"/>
          <w:sz w:val="20"/>
          <w:szCs w:val="20"/>
          <w:lang w:val="en-GB"/>
        </w:rPr>
        <w:t>", using the same IP address and UDP port as the RTP for speech, but using a different RTP Payload Type number.</w:t>
      </w:r>
    </w:p>
    <w:p w14:paraId="6D3F1C1E" w14:textId="77777777" w:rsidR="00606966" w:rsidRPr="00606966" w:rsidRDefault="00606966" w:rsidP="00606966">
      <w:pPr>
        <w:autoSpaceDE/>
        <w:autoSpaceDN/>
        <w:adjustRightInd/>
        <w:snapToGrid/>
        <w:spacing w:after="0"/>
        <w:rPr>
          <w:rFonts w:ascii="Arial" w:hAnsi="Arial" w:cs="Arial"/>
          <w:sz w:val="20"/>
          <w:szCs w:val="20"/>
          <w:lang w:val="en-GB"/>
        </w:rPr>
      </w:pPr>
    </w:p>
    <w:p w14:paraId="2926A40F"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sz w:val="20"/>
          <w:szCs w:val="20"/>
          <w:lang w:val="en-GB"/>
        </w:rPr>
        <w:t xml:space="preserve">These </w:t>
      </w:r>
      <w:proofErr w:type="spellStart"/>
      <w:r w:rsidRPr="00606966">
        <w:rPr>
          <w:rFonts w:ascii="Arial" w:hAnsi="Arial" w:cs="Arial"/>
          <w:sz w:val="20"/>
          <w:szCs w:val="20"/>
          <w:lang w:val="en-GB"/>
        </w:rPr>
        <w:t>requirementswill</w:t>
      </w:r>
      <w:proofErr w:type="spellEnd"/>
      <w:r w:rsidRPr="00606966">
        <w:rPr>
          <w:rFonts w:ascii="Arial" w:hAnsi="Arial" w:cs="Arial"/>
          <w:sz w:val="20"/>
          <w:szCs w:val="20"/>
          <w:lang w:val="en-GB"/>
        </w:rPr>
        <w:t xml:space="preserve"> have an effect on the overall protocol stack overhead for a non-IP based solution to support IMS voice over NB-IoT NTN. </w:t>
      </w:r>
    </w:p>
    <w:p w14:paraId="4A70A259" w14:textId="77777777" w:rsidR="00606966" w:rsidRPr="00606966" w:rsidRDefault="00606966" w:rsidP="00606966">
      <w:pPr>
        <w:autoSpaceDE/>
        <w:autoSpaceDN/>
        <w:adjustRightInd/>
        <w:snapToGrid/>
        <w:spacing w:after="0"/>
        <w:rPr>
          <w:rFonts w:ascii="Arial" w:hAnsi="Arial" w:cs="Arial"/>
          <w:sz w:val="20"/>
          <w:szCs w:val="20"/>
          <w:lang w:val="en-GB"/>
        </w:rPr>
      </w:pPr>
    </w:p>
    <w:p w14:paraId="5E11146F" w14:textId="77777777" w:rsidR="00606966" w:rsidRP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sz w:val="20"/>
          <w:szCs w:val="20"/>
          <w:lang w:val="en-GB"/>
        </w:rPr>
        <w:t xml:space="preserve">SA2 assumes that requirements for multiple calls and DTMF still apply to support of IMS voice over NB-IoT NTN bus since these are service requirement, SA2 would like verification from SA1. </w:t>
      </w:r>
    </w:p>
    <w:p w14:paraId="5049D9F0" w14:textId="77777777" w:rsidR="00606966" w:rsidRPr="00606966" w:rsidRDefault="00606966" w:rsidP="00606966">
      <w:pPr>
        <w:autoSpaceDE/>
        <w:autoSpaceDN/>
        <w:adjustRightInd/>
        <w:snapToGrid/>
        <w:spacing w:after="0"/>
        <w:rPr>
          <w:rFonts w:ascii="Arial" w:hAnsi="Arial" w:cs="Arial"/>
          <w:sz w:val="20"/>
          <w:szCs w:val="20"/>
          <w:lang w:val="en-GB"/>
        </w:rPr>
      </w:pPr>
    </w:p>
    <w:p w14:paraId="3C3AB071" w14:textId="77777777" w:rsidR="00606966" w:rsidRDefault="00606966" w:rsidP="00606966">
      <w:pPr>
        <w:autoSpaceDE/>
        <w:autoSpaceDN/>
        <w:adjustRightInd/>
        <w:snapToGrid/>
        <w:spacing w:after="0"/>
        <w:rPr>
          <w:rFonts w:ascii="Arial" w:hAnsi="Arial" w:cs="Arial"/>
          <w:sz w:val="20"/>
          <w:szCs w:val="20"/>
          <w:lang w:val="en-GB"/>
        </w:rPr>
      </w:pPr>
      <w:r w:rsidRPr="00606966">
        <w:rPr>
          <w:rFonts w:ascii="Arial" w:hAnsi="Arial" w:cs="Arial"/>
          <w:b/>
          <w:bCs/>
          <w:sz w:val="20"/>
          <w:szCs w:val="20"/>
          <w:lang w:val="en-GB"/>
        </w:rPr>
        <w:t>Question 11 (To SA1)</w:t>
      </w:r>
      <w:r w:rsidRPr="00606966">
        <w:rPr>
          <w:rFonts w:ascii="Arial" w:hAnsi="Arial" w:cs="Arial"/>
          <w:sz w:val="20"/>
          <w:szCs w:val="20"/>
          <w:lang w:val="en-GB"/>
        </w:rPr>
        <w:t>: Can SA1 confirm, whether support for more than one IMS voice calls and support for DTMF is required for IMS voice over NB-IoT NTN?</w:t>
      </w:r>
    </w:p>
    <w:p w14:paraId="188FE302" w14:textId="77777777" w:rsidR="00C8116C" w:rsidRDefault="00C8116C" w:rsidP="00606966">
      <w:pPr>
        <w:autoSpaceDE/>
        <w:autoSpaceDN/>
        <w:adjustRightInd/>
        <w:snapToGrid/>
        <w:spacing w:after="0"/>
        <w:rPr>
          <w:rFonts w:ascii="Arial" w:hAnsi="Arial" w:cs="Arial"/>
          <w:sz w:val="20"/>
          <w:szCs w:val="20"/>
          <w:lang w:val="en-GB"/>
        </w:rPr>
      </w:pPr>
    </w:p>
    <w:p w14:paraId="657FC77D" w14:textId="3FCA7DC9" w:rsidR="00C8116C" w:rsidRPr="0087218F" w:rsidRDefault="00C8116C" w:rsidP="00C8116C">
      <w:pPr>
        <w:outlineLvl w:val="0"/>
        <w:rPr>
          <w:rFonts w:ascii="Arial" w:eastAsia="DengXian" w:hAnsi="Arial" w:cs="Arial"/>
          <w:color w:val="FF0000"/>
          <w:sz w:val="20"/>
          <w:szCs w:val="20"/>
          <w:lang w:eastAsia="zh-CN"/>
        </w:rPr>
      </w:pPr>
      <w:r w:rsidRPr="00B50F57">
        <w:rPr>
          <w:rFonts w:ascii="Arial" w:eastAsia="DengXian" w:hAnsi="Arial" w:cs="Arial"/>
          <w:b/>
          <w:bCs/>
          <w:color w:val="FF0000"/>
          <w:sz w:val="20"/>
          <w:szCs w:val="20"/>
          <w:lang w:eastAsia="zh-CN"/>
        </w:rPr>
        <w:t>Impact on SA4:</w:t>
      </w:r>
      <w:r w:rsidRPr="0087218F">
        <w:rPr>
          <w:rFonts w:ascii="Arial" w:eastAsia="DengXian" w:hAnsi="Arial" w:cs="Arial"/>
          <w:color w:val="FF0000"/>
          <w:sz w:val="20"/>
          <w:szCs w:val="20"/>
          <w:lang w:eastAsia="zh-CN"/>
        </w:rPr>
        <w:t xml:space="preserve"> </w:t>
      </w:r>
      <w:r>
        <w:rPr>
          <w:rFonts w:ascii="Arial" w:eastAsia="DengXian" w:hAnsi="Arial" w:cs="Arial"/>
          <w:color w:val="FF0000"/>
          <w:sz w:val="20"/>
          <w:szCs w:val="20"/>
          <w:lang w:eastAsia="zh-CN"/>
        </w:rPr>
        <w:t xml:space="preserve">SA4 </w:t>
      </w:r>
      <w:r w:rsidR="00C9744B">
        <w:rPr>
          <w:rFonts w:ascii="Arial" w:eastAsia="DengXian" w:hAnsi="Arial" w:cs="Arial"/>
          <w:color w:val="FF0000"/>
          <w:sz w:val="20"/>
          <w:szCs w:val="20"/>
          <w:lang w:eastAsia="zh-CN"/>
        </w:rPr>
        <w:t>needs to answer Questions 4 and 5</w:t>
      </w:r>
      <w:r w:rsidRPr="0087218F">
        <w:rPr>
          <w:rFonts w:ascii="Arial" w:eastAsia="DengXian" w:hAnsi="Arial" w:cs="Arial"/>
          <w:color w:val="FF0000"/>
          <w:sz w:val="20"/>
          <w:szCs w:val="20"/>
          <w:lang w:eastAsia="zh-CN"/>
        </w:rPr>
        <w:t>.</w:t>
      </w:r>
    </w:p>
    <w:p w14:paraId="5C3343BE" w14:textId="20A06A07" w:rsidR="00C8116C" w:rsidRDefault="00C8116C" w:rsidP="00C8116C">
      <w:pPr>
        <w:outlineLvl w:val="0"/>
        <w:rPr>
          <w:rFonts w:ascii="Arial" w:eastAsia="DengXian" w:hAnsi="Arial" w:cs="Arial"/>
          <w:color w:val="FF0000"/>
          <w:sz w:val="20"/>
          <w:szCs w:val="20"/>
          <w:lang w:eastAsia="zh-CN"/>
        </w:rPr>
      </w:pPr>
      <w:r w:rsidRPr="00B50F57">
        <w:rPr>
          <w:rFonts w:ascii="Arial" w:eastAsia="DengXian" w:hAnsi="Arial" w:cs="Arial"/>
          <w:b/>
          <w:bCs/>
          <w:color w:val="FF0000"/>
          <w:sz w:val="20"/>
          <w:szCs w:val="20"/>
          <w:lang w:eastAsia="zh-CN"/>
        </w:rPr>
        <w:t>Proposal</w:t>
      </w:r>
      <w:r w:rsidR="008E313F">
        <w:rPr>
          <w:rFonts w:ascii="Arial" w:eastAsia="DengXian" w:hAnsi="Arial" w:cs="Arial"/>
          <w:b/>
          <w:bCs/>
          <w:color w:val="FF0000"/>
          <w:sz w:val="20"/>
          <w:szCs w:val="20"/>
          <w:lang w:eastAsia="zh-CN"/>
        </w:rPr>
        <w:t xml:space="preserve"> </w:t>
      </w:r>
      <w:ins w:id="335" w:author="Liangping Ma" w:date="2026-02-09T20:30:00Z" w16du:dateUtc="2026-02-09T15:00:00Z">
        <w:r w:rsidR="004A43FF">
          <w:rPr>
            <w:rFonts w:ascii="Arial" w:eastAsia="DengXian" w:hAnsi="Arial" w:cs="Arial"/>
            <w:b/>
            <w:bCs/>
            <w:color w:val="FF0000"/>
            <w:sz w:val="20"/>
            <w:szCs w:val="20"/>
            <w:lang w:eastAsia="zh-CN"/>
          </w:rPr>
          <w:t>5</w:t>
        </w:r>
      </w:ins>
      <w:del w:id="336" w:author="Liangping Ma" w:date="2026-02-09T20:30:00Z" w16du:dateUtc="2026-02-09T15:00:00Z">
        <w:r w:rsidR="00D26AA9" w:rsidDel="004A43FF">
          <w:rPr>
            <w:rFonts w:ascii="Arial" w:eastAsia="DengXian" w:hAnsi="Arial" w:cs="Arial"/>
            <w:b/>
            <w:bCs/>
            <w:color w:val="FF0000"/>
            <w:sz w:val="20"/>
            <w:szCs w:val="20"/>
            <w:lang w:eastAsia="zh-CN"/>
          </w:rPr>
          <w:delText>4</w:delText>
        </w:r>
      </w:del>
      <w:r w:rsidRPr="00B50F57">
        <w:rPr>
          <w:rFonts w:ascii="Arial" w:eastAsia="DengXian" w:hAnsi="Arial" w:cs="Arial"/>
          <w:b/>
          <w:bCs/>
          <w:color w:val="FF0000"/>
          <w:sz w:val="20"/>
          <w:szCs w:val="20"/>
          <w:lang w:eastAsia="zh-CN"/>
        </w:rPr>
        <w:t>:</w:t>
      </w:r>
      <w:r>
        <w:rPr>
          <w:rFonts w:ascii="Arial" w:eastAsia="DengXian" w:hAnsi="Arial" w:cs="Arial"/>
          <w:color w:val="FF0000"/>
          <w:sz w:val="20"/>
          <w:szCs w:val="20"/>
          <w:lang w:eastAsia="zh-CN"/>
        </w:rPr>
        <w:t xml:space="preserve"> </w:t>
      </w:r>
    </w:p>
    <w:p w14:paraId="7214F6F3" w14:textId="308F3758" w:rsidR="00C8116C" w:rsidRPr="00C323F2" w:rsidRDefault="00C8116C" w:rsidP="00C8116C">
      <w:pPr>
        <w:outlineLvl w:val="0"/>
        <w:rPr>
          <w:rFonts w:ascii="Arial" w:eastAsia="DengXian" w:hAnsi="Arial" w:cs="Arial"/>
          <w:color w:val="FF0000"/>
          <w:sz w:val="20"/>
          <w:szCs w:val="20"/>
          <w:lang w:eastAsia="zh-CN"/>
        </w:rPr>
      </w:pPr>
      <w:r>
        <w:rPr>
          <w:rFonts w:ascii="Arial" w:eastAsia="DengXian" w:hAnsi="Arial" w:cs="Arial"/>
          <w:color w:val="FF0000"/>
          <w:sz w:val="20"/>
          <w:szCs w:val="20"/>
          <w:lang w:eastAsia="zh-CN"/>
        </w:rPr>
        <w:t xml:space="preserve">SA4 sends an LS </w:t>
      </w:r>
      <w:ins w:id="337" w:author="Liangping Ma" w:date="2026-02-09T01:51:00Z" w16du:dateUtc="2026-02-08T20:21:00Z">
        <w:r w:rsidR="00C96E67">
          <w:rPr>
            <w:rFonts w:ascii="Arial" w:eastAsia="DengXian" w:hAnsi="Arial" w:cs="Arial"/>
            <w:color w:val="FF0000"/>
            <w:sz w:val="20"/>
            <w:szCs w:val="20"/>
            <w:lang w:eastAsia="zh-CN"/>
          </w:rPr>
          <w:t xml:space="preserve">to SA2 </w:t>
        </w:r>
        <w:r w:rsidR="00C347E7">
          <w:rPr>
            <w:rFonts w:ascii="Arial" w:eastAsia="DengXian" w:hAnsi="Arial" w:cs="Arial"/>
            <w:color w:val="FF0000"/>
            <w:sz w:val="20"/>
            <w:szCs w:val="20"/>
            <w:lang w:eastAsia="zh-CN"/>
          </w:rPr>
          <w:t>and notif</w:t>
        </w:r>
      </w:ins>
      <w:ins w:id="338" w:author="Liangping Ma" w:date="2026-02-09T20:30:00Z" w16du:dateUtc="2026-02-09T15:00:00Z">
        <w:r w:rsidR="00441CD1">
          <w:rPr>
            <w:rFonts w:ascii="Arial" w:eastAsia="DengXian" w:hAnsi="Arial" w:cs="Arial"/>
            <w:color w:val="FF0000"/>
            <w:sz w:val="20"/>
            <w:szCs w:val="20"/>
            <w:lang w:eastAsia="zh-CN"/>
          </w:rPr>
          <w:t>ies</w:t>
        </w:r>
      </w:ins>
      <w:ins w:id="339" w:author="Liangping Ma" w:date="2026-02-09T01:51:00Z" w16du:dateUtc="2026-02-08T20:21:00Z">
        <w:r w:rsidR="00C347E7">
          <w:rPr>
            <w:rFonts w:ascii="Arial" w:eastAsia="DengXian" w:hAnsi="Arial" w:cs="Arial"/>
            <w:color w:val="FF0000"/>
            <w:sz w:val="20"/>
            <w:szCs w:val="20"/>
            <w:lang w:eastAsia="zh-CN"/>
          </w:rPr>
          <w:t xml:space="preserve"> SA2 that SA4 will study </w:t>
        </w:r>
      </w:ins>
      <w:del w:id="340" w:author="Liangping Ma" w:date="2026-02-09T01:51:00Z" w16du:dateUtc="2026-02-08T20:21:00Z">
        <w:r w:rsidDel="00C347E7">
          <w:rPr>
            <w:rFonts w:ascii="Arial" w:eastAsia="DengXian" w:hAnsi="Arial" w:cs="Arial"/>
            <w:color w:val="FF0000"/>
            <w:sz w:val="20"/>
            <w:szCs w:val="20"/>
            <w:lang w:eastAsia="zh-CN"/>
          </w:rPr>
          <w:delText xml:space="preserve">on </w:delText>
        </w:r>
      </w:del>
      <w:r>
        <w:rPr>
          <w:rFonts w:ascii="Arial" w:eastAsia="DengXian" w:hAnsi="Arial" w:cs="Arial"/>
          <w:color w:val="FF0000"/>
          <w:sz w:val="20"/>
          <w:szCs w:val="20"/>
          <w:lang w:eastAsia="zh-CN"/>
        </w:rPr>
        <w:t>the essential fields in the RTP header and how to reduce the RTP header size</w:t>
      </w:r>
      <w:r w:rsidRPr="00700C07">
        <w:rPr>
          <w:rFonts w:ascii="Arial" w:eastAsia="DengXian" w:hAnsi="Arial" w:cs="Arial"/>
          <w:color w:val="FF0000"/>
          <w:sz w:val="20"/>
          <w:szCs w:val="20"/>
          <w:lang w:eastAsia="zh-CN"/>
        </w:rPr>
        <w:t>.</w:t>
      </w:r>
    </w:p>
    <w:p w14:paraId="3F8B7E79" w14:textId="77777777" w:rsidR="00C8116C" w:rsidRPr="00606966" w:rsidRDefault="00C8116C" w:rsidP="00606966">
      <w:pPr>
        <w:autoSpaceDE/>
        <w:autoSpaceDN/>
        <w:adjustRightInd/>
        <w:snapToGrid/>
        <w:spacing w:after="0"/>
        <w:rPr>
          <w:rFonts w:ascii="Arial" w:hAnsi="Arial" w:cs="Arial"/>
          <w:sz w:val="20"/>
          <w:szCs w:val="20"/>
          <w:lang w:val="en-GB"/>
        </w:rPr>
      </w:pPr>
    </w:p>
    <w:p w14:paraId="328FBA3D" w14:textId="031D8B77" w:rsidR="00606966" w:rsidRDefault="00F90089" w:rsidP="002511F5">
      <w:pPr>
        <w:outlineLvl w:val="0"/>
        <w:rPr>
          <w:rFonts w:ascii="Arial" w:hAnsi="Arial" w:cs="Arial"/>
          <w:b/>
          <w:sz w:val="20"/>
        </w:rPr>
      </w:pPr>
      <w:r>
        <w:rPr>
          <w:rFonts w:ascii="Arial" w:hAnsi="Arial" w:cs="Arial"/>
          <w:b/>
          <w:sz w:val="20"/>
        </w:rPr>
        <w:t>2.</w:t>
      </w:r>
      <w:r w:rsidR="00280285">
        <w:rPr>
          <w:rFonts w:ascii="Arial" w:hAnsi="Arial" w:cs="Arial"/>
          <w:b/>
          <w:sz w:val="20"/>
        </w:rPr>
        <w:t xml:space="preserve">10 </w:t>
      </w:r>
      <w:ins w:id="341" w:author="Liangping Ma" w:date="2026-02-09T01:52:00Z" w16du:dateUtc="2026-02-08T20:22:00Z">
        <w:r w:rsidR="00307237" w:rsidRPr="00D21BC7">
          <w:rPr>
            <w:rFonts w:ascii="Arial" w:eastAsia="DengXian" w:hAnsi="Arial" w:cs="Arial"/>
            <w:b/>
            <w:bCs/>
            <w:sz w:val="20"/>
            <w:szCs w:val="20"/>
            <w:u w:val="single"/>
            <w:lang w:eastAsia="zh-CN"/>
          </w:rPr>
          <w:fldChar w:fldCharType="begin"/>
        </w:r>
        <w:r w:rsidR="00307237" w:rsidRPr="00D21BC7">
          <w:rPr>
            <w:rFonts w:ascii="Arial" w:eastAsia="DengXian" w:hAnsi="Arial" w:cs="Arial"/>
            <w:b/>
            <w:bCs/>
            <w:sz w:val="20"/>
            <w:szCs w:val="20"/>
            <w:u w:val="single"/>
            <w:lang w:eastAsia="zh-CN"/>
          </w:rPr>
          <w:instrText>HYPERLINK "https://www.3gpp.org/ftp/tsg_sa/WG4_CODEC/TSGS4_135_India/Docs/S4-260023.zip" \o "View original 3GPP document" \t "_blank"</w:instrText>
        </w:r>
        <w:r w:rsidR="00307237" w:rsidRPr="00D21BC7">
          <w:rPr>
            <w:rFonts w:ascii="Arial" w:eastAsia="DengXian" w:hAnsi="Arial" w:cs="Arial"/>
            <w:b/>
            <w:bCs/>
            <w:sz w:val="20"/>
            <w:szCs w:val="20"/>
            <w:u w:val="single"/>
            <w:lang w:eastAsia="zh-CN"/>
          </w:rPr>
        </w:r>
        <w:r w:rsidR="00307237" w:rsidRPr="00D21BC7">
          <w:rPr>
            <w:rFonts w:ascii="Arial" w:eastAsia="DengXian" w:hAnsi="Arial" w:cs="Arial"/>
            <w:b/>
            <w:bCs/>
            <w:sz w:val="20"/>
            <w:szCs w:val="20"/>
            <w:u w:val="single"/>
            <w:lang w:eastAsia="zh-CN"/>
          </w:rPr>
          <w:fldChar w:fldCharType="separate"/>
        </w:r>
        <w:r w:rsidR="00307237" w:rsidRPr="00D21BC7">
          <w:rPr>
            <w:rStyle w:val="Hyperlink"/>
            <w:rFonts w:ascii="Arial" w:eastAsia="DengXian" w:hAnsi="Arial" w:cs="Arial"/>
            <w:b/>
            <w:bCs/>
            <w:kern w:val="0"/>
            <w:sz w:val="20"/>
            <w:szCs w:val="20"/>
            <w:lang w:val="en-US"/>
          </w:rPr>
          <w:t>S4-260023</w:t>
        </w:r>
        <w:r w:rsidR="00307237" w:rsidRPr="00D21BC7">
          <w:rPr>
            <w:rFonts w:ascii="Arial" w:eastAsia="DengXian" w:hAnsi="Arial" w:cs="Arial"/>
            <w:b/>
            <w:bCs/>
            <w:sz w:val="20"/>
            <w:szCs w:val="20"/>
            <w:u w:val="single"/>
            <w:lang w:eastAsia="zh-CN"/>
          </w:rPr>
          <w:fldChar w:fldCharType="end"/>
        </w:r>
      </w:ins>
      <w:del w:id="342" w:author="Liangping Ma" w:date="2026-02-09T01:52:00Z" w16du:dateUtc="2026-02-08T20:22:00Z">
        <w:r w:rsidR="0004075D" w:rsidDel="00307237">
          <w:fldChar w:fldCharType="begin"/>
        </w:r>
        <w:r w:rsidR="0004075D" w:rsidDel="00307237">
          <w:delInstrText>HYPERLINK "https://www.3gpp.org/ftp/tsg_sa/WG4_CODEC/TSGS4_134_Dallas/Docs/S4-251675.zip"</w:delInstrText>
        </w:r>
        <w:r w:rsidR="0004075D" w:rsidDel="00307237">
          <w:fldChar w:fldCharType="separate"/>
        </w:r>
        <w:r w:rsidR="0004075D" w:rsidRPr="00F27092" w:rsidDel="00307237">
          <w:rPr>
            <w:rStyle w:val="Hyperlink"/>
            <w:rFonts w:ascii="Arial" w:eastAsia="DengXian" w:hAnsi="Arial" w:cs="Arial"/>
            <w:b/>
            <w:bCs/>
            <w:kern w:val="0"/>
            <w:sz w:val="20"/>
            <w:szCs w:val="20"/>
          </w:rPr>
          <w:delText>S4-251675</w:delText>
        </w:r>
        <w:r w:rsidR="0004075D" w:rsidDel="00307237">
          <w:fldChar w:fldCharType="end"/>
        </w:r>
      </w:del>
      <w:r w:rsidR="0004075D">
        <w:t xml:space="preserve"> </w:t>
      </w:r>
      <w:r w:rsidR="00280285">
        <w:rPr>
          <w:rFonts w:ascii="Arial" w:hAnsi="Arial" w:cs="Arial"/>
          <w:b/>
          <w:sz w:val="20"/>
        </w:rPr>
        <w:t>SA3 CC: SA4</w:t>
      </w:r>
    </w:p>
    <w:p w14:paraId="6B070E04" w14:textId="77777777" w:rsidR="00280285" w:rsidRPr="00280285" w:rsidRDefault="00280285" w:rsidP="00280285">
      <w:pPr>
        <w:widowControl w:val="0"/>
        <w:autoSpaceDE/>
        <w:autoSpaceDN/>
        <w:adjustRightInd/>
        <w:rPr>
          <w:rFonts w:ascii="Arial" w:eastAsia="DengXian" w:hAnsi="Arial" w:cs="Arial"/>
          <w:kern w:val="2"/>
          <w:lang w:eastAsia="zh-CN"/>
        </w:rPr>
      </w:pPr>
      <w:r w:rsidRPr="00280285">
        <w:rPr>
          <w:rFonts w:ascii="Arial" w:eastAsia="DengXian" w:hAnsi="Arial" w:cs="Arial" w:hint="eastAsia"/>
          <w:kern w:val="2"/>
          <w:lang w:eastAsia="zh-CN"/>
        </w:rPr>
        <w:t>SA</w:t>
      </w:r>
      <w:r w:rsidRPr="00280285">
        <w:rPr>
          <w:rFonts w:ascii="Arial" w:eastAsia="DengXian" w:hAnsi="Arial" w:cs="Arial"/>
          <w:kern w:val="2"/>
          <w:lang w:eastAsia="zh-CN"/>
        </w:rPr>
        <w:t>3</w:t>
      </w:r>
      <w:r w:rsidRPr="00280285">
        <w:rPr>
          <w:rFonts w:ascii="Arial" w:eastAsia="DengXian" w:hAnsi="Arial" w:cs="Arial" w:hint="eastAsia"/>
          <w:kern w:val="2"/>
          <w:lang w:eastAsia="zh-CN"/>
        </w:rPr>
        <w:t xml:space="preserve"> thanks </w:t>
      </w:r>
      <w:r w:rsidRPr="00280285">
        <w:rPr>
          <w:rFonts w:ascii="Arial" w:eastAsia="DengXian" w:hAnsi="Arial" w:cs="Arial"/>
          <w:kern w:val="2"/>
          <w:lang w:eastAsia="zh-CN"/>
        </w:rPr>
        <w:t>SA</w:t>
      </w:r>
      <w:r w:rsidRPr="00280285">
        <w:rPr>
          <w:rFonts w:ascii="Arial" w:eastAsia="DengXian" w:hAnsi="Arial" w:cs="Arial" w:hint="eastAsia"/>
          <w:kern w:val="2"/>
          <w:lang w:eastAsia="zh-CN"/>
        </w:rPr>
        <w:t xml:space="preserve">2 for the </w:t>
      </w:r>
      <w:r w:rsidRPr="00280285">
        <w:rPr>
          <w:rFonts w:ascii="Arial" w:eastAsia="DengXian" w:hAnsi="Arial" w:cs="Arial"/>
          <w:kern w:val="2"/>
          <w:lang w:eastAsia="zh-CN"/>
        </w:rPr>
        <w:t>LS on issues related to support of IMS voice over NB-IoT NTN connected to EPC</w:t>
      </w:r>
      <w:r w:rsidRPr="00280285">
        <w:rPr>
          <w:rFonts w:ascii="Arial" w:eastAsia="DengXian" w:hAnsi="Arial" w:cs="Arial" w:hint="eastAsia"/>
          <w:kern w:val="2"/>
          <w:lang w:eastAsia="zh-CN"/>
        </w:rPr>
        <w:t xml:space="preserve"> (</w:t>
      </w:r>
      <w:r w:rsidRPr="00280285">
        <w:rPr>
          <w:rFonts w:ascii="Arial" w:eastAsia="DengXian" w:hAnsi="Arial" w:cs="Arial"/>
          <w:kern w:val="2"/>
          <w:lang w:eastAsia="zh-CN"/>
        </w:rPr>
        <w:t>S3-253118/S2-2507636</w:t>
      </w:r>
      <w:r w:rsidRPr="00280285">
        <w:rPr>
          <w:rFonts w:ascii="Arial" w:eastAsia="DengXian" w:hAnsi="Arial" w:cs="Arial" w:hint="eastAsia"/>
          <w:kern w:val="2"/>
          <w:lang w:eastAsia="zh-CN"/>
        </w:rPr>
        <w:t>).</w:t>
      </w:r>
    </w:p>
    <w:p w14:paraId="08B18D6B" w14:textId="77777777" w:rsidR="00280285" w:rsidRPr="00280285" w:rsidRDefault="00280285" w:rsidP="00280285">
      <w:pPr>
        <w:widowControl w:val="0"/>
        <w:autoSpaceDE/>
        <w:autoSpaceDN/>
        <w:adjustRightInd/>
        <w:rPr>
          <w:rFonts w:ascii="Arial" w:eastAsia="DengXian" w:hAnsi="Arial" w:cs="Arial"/>
          <w:kern w:val="2"/>
          <w:lang w:eastAsia="zh-CN"/>
        </w:rPr>
      </w:pPr>
      <w:r w:rsidRPr="00280285">
        <w:rPr>
          <w:rFonts w:ascii="Arial" w:eastAsia="DengXian" w:hAnsi="Arial" w:cs="Arial" w:hint="eastAsia"/>
          <w:kern w:val="2"/>
          <w:lang w:eastAsia="zh-CN"/>
        </w:rPr>
        <w:t>SA</w:t>
      </w:r>
      <w:r w:rsidRPr="00280285">
        <w:rPr>
          <w:rFonts w:ascii="Arial" w:eastAsia="DengXian" w:hAnsi="Arial" w:cs="Arial"/>
          <w:kern w:val="2"/>
          <w:lang w:eastAsia="zh-CN"/>
        </w:rPr>
        <w:t>3</w:t>
      </w:r>
      <w:r w:rsidRPr="00280285">
        <w:rPr>
          <w:rFonts w:ascii="Arial" w:eastAsia="DengXian" w:hAnsi="Arial" w:cs="Arial" w:hint="eastAsia"/>
          <w:kern w:val="2"/>
          <w:lang w:eastAsia="zh-CN"/>
        </w:rPr>
        <w:t xml:space="preserve"> has discussed the </w:t>
      </w:r>
      <w:r w:rsidRPr="00280285">
        <w:rPr>
          <w:rFonts w:ascii="Arial" w:eastAsia="DengXian" w:hAnsi="Arial" w:cs="Arial"/>
          <w:kern w:val="2"/>
          <w:lang w:eastAsia="zh-CN"/>
        </w:rPr>
        <w:t>following question:</w:t>
      </w:r>
    </w:p>
    <w:p w14:paraId="1E8B03E3" w14:textId="77777777" w:rsidR="00280285" w:rsidRPr="004E32D1" w:rsidRDefault="00280285" w:rsidP="00280285">
      <w:pPr>
        <w:rPr>
          <w:rFonts w:ascii="Arial" w:hAnsi="Arial" w:cs="Arial"/>
          <w:i/>
          <w:iCs/>
        </w:rPr>
      </w:pPr>
      <w:r w:rsidRPr="004E32D1">
        <w:rPr>
          <w:rFonts w:ascii="Arial" w:hAnsi="Arial" w:cs="Arial"/>
          <w:b/>
          <w:bCs/>
          <w:i/>
          <w:iCs/>
        </w:rPr>
        <w:t>Question 7</w:t>
      </w:r>
      <w:r w:rsidRPr="004E32D1">
        <w:rPr>
          <w:rFonts w:ascii="Arial" w:hAnsi="Arial" w:cs="Arial"/>
          <w:i/>
          <w:iCs/>
        </w:rPr>
        <w:t xml:space="preserve"> (</w:t>
      </w:r>
      <w:r w:rsidRPr="004E32D1">
        <w:rPr>
          <w:rFonts w:ascii="Arial" w:hAnsi="Arial" w:cs="Arial"/>
          <w:b/>
          <w:bCs/>
          <w:i/>
          <w:iCs/>
        </w:rPr>
        <w:t>To SA3</w:t>
      </w:r>
      <w:r w:rsidRPr="004E32D1">
        <w:rPr>
          <w:rFonts w:ascii="Arial" w:hAnsi="Arial" w:cs="Arial"/>
          <w:i/>
          <w:iCs/>
        </w:rPr>
        <w:t>): Considering that</w:t>
      </w:r>
      <w:r w:rsidRPr="004E32D1">
        <w:rPr>
          <w:i/>
          <w:iCs/>
        </w:rPr>
        <w:t xml:space="preserve"> </w:t>
      </w:r>
      <w:r w:rsidRPr="004E32D1">
        <w:rPr>
          <w:rFonts w:ascii="Arial" w:hAnsi="Arial" w:cs="Arial"/>
          <w:i/>
          <w:iCs/>
        </w:rPr>
        <w:t xml:space="preserve">in the context of alternative solutions documented in TR 23.700-19 for the support of IMS voice over NB-IoT NTN connected to EPC, a specific SRB (i.e. via a dedicated EPS bearer for Data over NAS) will be used for transfer of voice media packets only, is there a concern to eliminate the 5 bytes of NAS layer security overhead? </w:t>
      </w:r>
    </w:p>
    <w:p w14:paraId="5620CFEA" w14:textId="77777777" w:rsidR="00280285" w:rsidRPr="00280285" w:rsidRDefault="00280285" w:rsidP="00280285">
      <w:pPr>
        <w:widowControl w:val="0"/>
        <w:autoSpaceDE/>
        <w:autoSpaceDN/>
        <w:adjustRightInd/>
        <w:rPr>
          <w:rFonts w:ascii="Arial" w:eastAsia="DengXian" w:hAnsi="Arial" w:cs="Arial"/>
          <w:kern w:val="2"/>
          <w:lang w:eastAsia="zh-CN"/>
        </w:rPr>
      </w:pPr>
      <w:r w:rsidRPr="00280285">
        <w:rPr>
          <w:rFonts w:ascii="Arial" w:eastAsia="DengXian" w:hAnsi="Arial" w:cs="Arial"/>
          <w:b/>
          <w:bCs/>
          <w:kern w:val="2"/>
          <w:lang w:eastAsia="zh-CN"/>
        </w:rPr>
        <w:t>Answer</w:t>
      </w:r>
      <w:r w:rsidRPr="00280285">
        <w:rPr>
          <w:rFonts w:ascii="Arial" w:eastAsia="DengXian" w:hAnsi="Arial" w:cs="Arial"/>
          <w:kern w:val="2"/>
          <w:lang w:eastAsia="zh-CN"/>
        </w:rPr>
        <w:t xml:space="preserve">: The majority of companies in SA3 were not in </w:t>
      </w:r>
      <w:proofErr w:type="spellStart"/>
      <w:r w:rsidRPr="00280285">
        <w:rPr>
          <w:rFonts w:ascii="Arial" w:eastAsia="DengXian" w:hAnsi="Arial" w:cs="Arial"/>
          <w:kern w:val="2"/>
          <w:lang w:eastAsia="zh-CN"/>
        </w:rPr>
        <w:t>favour</w:t>
      </w:r>
      <w:proofErr w:type="spellEnd"/>
      <w:r w:rsidRPr="00280285">
        <w:rPr>
          <w:rFonts w:ascii="Arial" w:eastAsia="DengXian" w:hAnsi="Arial" w:cs="Arial"/>
          <w:kern w:val="2"/>
          <w:lang w:eastAsia="zh-CN"/>
        </w:rPr>
        <w:t xml:space="preserve"> of allowing non-integrity protected voice packets to be sent over NAS to the MME. Hence there was no consensus in SA3 to eliminate the 5 bytes of NAS layer security overhead.</w:t>
      </w:r>
    </w:p>
    <w:p w14:paraId="4A167EA7" w14:textId="5FAB90E6" w:rsidR="00280285" w:rsidRPr="0087218F" w:rsidRDefault="00280285" w:rsidP="00280285">
      <w:pPr>
        <w:outlineLvl w:val="0"/>
        <w:rPr>
          <w:rFonts w:ascii="Arial" w:eastAsia="DengXian" w:hAnsi="Arial" w:cs="Arial"/>
          <w:color w:val="FF0000"/>
          <w:sz w:val="20"/>
          <w:szCs w:val="20"/>
          <w:lang w:eastAsia="zh-CN"/>
        </w:rPr>
      </w:pPr>
      <w:r w:rsidRPr="00B50F57">
        <w:rPr>
          <w:rFonts w:ascii="Arial" w:eastAsia="DengXian" w:hAnsi="Arial" w:cs="Arial"/>
          <w:b/>
          <w:bCs/>
          <w:color w:val="FF0000"/>
          <w:sz w:val="20"/>
          <w:szCs w:val="20"/>
          <w:lang w:eastAsia="zh-CN"/>
        </w:rPr>
        <w:t>Impact on SA4:</w:t>
      </w:r>
      <w:r w:rsidRPr="0087218F">
        <w:rPr>
          <w:rFonts w:ascii="Arial" w:eastAsia="DengXian" w:hAnsi="Arial" w:cs="Arial"/>
          <w:color w:val="FF0000"/>
          <w:sz w:val="20"/>
          <w:szCs w:val="20"/>
          <w:lang w:eastAsia="zh-CN"/>
        </w:rPr>
        <w:t xml:space="preserve"> </w:t>
      </w:r>
      <w:ins w:id="343" w:author="Liangping Ma" w:date="2026-02-09T01:21:00Z" w16du:dateUtc="2026-02-08T19:51:00Z">
        <w:r w:rsidR="00420091">
          <w:rPr>
            <w:rFonts w:ascii="Arial" w:eastAsia="DengXian" w:hAnsi="Arial" w:cs="Arial"/>
            <w:color w:val="FF0000"/>
            <w:sz w:val="20"/>
            <w:szCs w:val="20"/>
            <w:lang w:eastAsia="zh-CN"/>
          </w:rPr>
          <w:t xml:space="preserve">this has become irrelevant given SA2’s decision of sending voice packets in the UP and </w:t>
        </w:r>
      </w:ins>
      <w:r w:rsidR="00C668A6">
        <w:rPr>
          <w:rFonts w:ascii="Arial" w:eastAsia="DengXian" w:hAnsi="Arial" w:cs="Arial"/>
          <w:color w:val="FF0000"/>
          <w:sz w:val="20"/>
          <w:szCs w:val="20"/>
          <w:lang w:eastAsia="zh-CN"/>
        </w:rPr>
        <w:t xml:space="preserve">no action </w:t>
      </w:r>
      <w:ins w:id="344" w:author="Liangping Ma" w:date="2026-02-09T01:21:00Z" w16du:dateUtc="2026-02-08T19:51:00Z">
        <w:r w:rsidR="00420091">
          <w:rPr>
            <w:rFonts w:ascii="Arial" w:eastAsia="DengXian" w:hAnsi="Arial" w:cs="Arial"/>
            <w:color w:val="FF0000"/>
            <w:sz w:val="20"/>
            <w:szCs w:val="20"/>
            <w:lang w:eastAsia="zh-CN"/>
          </w:rPr>
          <w:t xml:space="preserve">is </w:t>
        </w:r>
      </w:ins>
      <w:r w:rsidR="00C668A6">
        <w:rPr>
          <w:rFonts w:ascii="Arial" w:eastAsia="DengXian" w:hAnsi="Arial" w:cs="Arial"/>
          <w:color w:val="FF0000"/>
          <w:sz w:val="20"/>
          <w:szCs w:val="20"/>
          <w:lang w:eastAsia="zh-CN"/>
        </w:rPr>
        <w:t>needed from SA4 now</w:t>
      </w:r>
      <w:r w:rsidRPr="0087218F">
        <w:rPr>
          <w:rFonts w:ascii="Arial" w:eastAsia="DengXian" w:hAnsi="Arial" w:cs="Arial"/>
          <w:color w:val="FF0000"/>
          <w:sz w:val="20"/>
          <w:szCs w:val="20"/>
          <w:lang w:eastAsia="zh-CN"/>
        </w:rPr>
        <w:t>.</w:t>
      </w:r>
    </w:p>
    <w:p w14:paraId="5C05B916" w14:textId="71B72D5A" w:rsidR="00280285" w:rsidRDefault="00D26AA9" w:rsidP="00280285">
      <w:pPr>
        <w:outlineLvl w:val="0"/>
        <w:rPr>
          <w:rFonts w:ascii="Arial" w:eastAsia="DengXian" w:hAnsi="Arial" w:cs="Arial"/>
          <w:color w:val="FF0000"/>
          <w:sz w:val="20"/>
          <w:szCs w:val="20"/>
          <w:lang w:eastAsia="zh-CN"/>
        </w:rPr>
      </w:pPr>
      <w:r>
        <w:rPr>
          <w:rFonts w:ascii="Arial" w:eastAsia="DengXian" w:hAnsi="Arial" w:cs="Arial"/>
          <w:b/>
          <w:bCs/>
          <w:color w:val="FF0000"/>
          <w:sz w:val="20"/>
          <w:szCs w:val="20"/>
          <w:lang w:eastAsia="zh-CN"/>
        </w:rPr>
        <w:t>Recommended handling</w:t>
      </w:r>
      <w:r w:rsidR="00280285" w:rsidRPr="00B50F57">
        <w:rPr>
          <w:rFonts w:ascii="Arial" w:eastAsia="DengXian" w:hAnsi="Arial" w:cs="Arial"/>
          <w:b/>
          <w:bCs/>
          <w:color w:val="FF0000"/>
          <w:sz w:val="20"/>
          <w:szCs w:val="20"/>
          <w:lang w:eastAsia="zh-CN"/>
        </w:rPr>
        <w:t>:</w:t>
      </w:r>
      <w:r w:rsidR="00280285">
        <w:rPr>
          <w:rFonts w:ascii="Arial" w:eastAsia="DengXian" w:hAnsi="Arial" w:cs="Arial"/>
          <w:color w:val="FF0000"/>
          <w:sz w:val="20"/>
          <w:szCs w:val="20"/>
          <w:lang w:eastAsia="zh-CN"/>
        </w:rPr>
        <w:t xml:space="preserve"> </w:t>
      </w:r>
      <w:r w:rsidR="00C668A6">
        <w:rPr>
          <w:rFonts w:ascii="Arial" w:eastAsia="DengXian" w:hAnsi="Arial" w:cs="Arial"/>
          <w:color w:val="FF0000"/>
          <w:sz w:val="20"/>
          <w:szCs w:val="20"/>
          <w:lang w:eastAsia="zh-CN"/>
        </w:rPr>
        <w:t>noted.</w:t>
      </w:r>
    </w:p>
    <w:p w14:paraId="02EA212B" w14:textId="77777777" w:rsidR="00280285" w:rsidRDefault="00280285" w:rsidP="002511F5">
      <w:pPr>
        <w:outlineLvl w:val="0"/>
        <w:rPr>
          <w:rFonts w:ascii="Arial" w:hAnsi="Arial" w:cs="Arial"/>
          <w:b/>
          <w:sz w:val="20"/>
        </w:rPr>
      </w:pPr>
    </w:p>
    <w:p w14:paraId="3F5389B5" w14:textId="2C541AC1" w:rsidR="006F43B8" w:rsidRDefault="006F43B8" w:rsidP="006F43B8">
      <w:pPr>
        <w:outlineLvl w:val="0"/>
        <w:rPr>
          <w:rFonts w:ascii="Arial" w:hAnsi="Arial" w:cs="Arial"/>
          <w:b/>
          <w:sz w:val="20"/>
        </w:rPr>
      </w:pPr>
      <w:r>
        <w:rPr>
          <w:rFonts w:ascii="Arial" w:hAnsi="Arial" w:cs="Arial"/>
          <w:b/>
          <w:sz w:val="20"/>
        </w:rPr>
        <w:t xml:space="preserve">2.11 </w:t>
      </w:r>
      <w:ins w:id="345" w:author="Liangping Ma" w:date="2026-02-09T01:43:00Z">
        <w:r w:rsidRPr="00BD1099">
          <w:rPr>
            <w:b/>
            <w:bCs/>
          </w:rPr>
          <w:fldChar w:fldCharType="begin"/>
        </w:r>
        <w:r w:rsidRPr="00BD1099">
          <w:rPr>
            <w:b/>
            <w:bCs/>
          </w:rPr>
          <w:instrText>HYPERLINK "https://www.3gpp.org/ftp/tsg_sa/WG4_CODEC/TSGS4_135_India/Docs/S4-260018.zip" \o "View original 3GPP document" \t "_blank"</w:instrText>
        </w:r>
        <w:r w:rsidRPr="00BD1099">
          <w:rPr>
            <w:b/>
            <w:bCs/>
          </w:rPr>
        </w:r>
        <w:r w:rsidRPr="00BD1099">
          <w:rPr>
            <w:b/>
            <w:bCs/>
          </w:rPr>
          <w:fldChar w:fldCharType="separate"/>
        </w:r>
        <w:r w:rsidRPr="00BD1099">
          <w:rPr>
            <w:rStyle w:val="Hyperlink"/>
            <w:b/>
            <w:bCs/>
            <w:kern w:val="0"/>
            <w:lang w:val="en-US" w:eastAsia="en-US"/>
          </w:rPr>
          <w:t>S4-260018</w:t>
        </w:r>
      </w:ins>
      <w:ins w:id="346" w:author="Liangping Ma" w:date="2026-02-09T01:43:00Z" w16du:dateUtc="2026-02-08T20:13:00Z">
        <w:r w:rsidRPr="00BD1099">
          <w:fldChar w:fldCharType="end"/>
        </w:r>
      </w:ins>
      <w:r>
        <w:t xml:space="preserve"> </w:t>
      </w:r>
      <w:r>
        <w:rPr>
          <w:rFonts w:ascii="Arial" w:hAnsi="Arial" w:cs="Arial"/>
          <w:b/>
          <w:sz w:val="20"/>
        </w:rPr>
        <w:t>SA1 CC: SA4</w:t>
      </w:r>
    </w:p>
    <w:p w14:paraId="54F1E4EC" w14:textId="77777777" w:rsidR="00863F04" w:rsidRDefault="00863F04" w:rsidP="00863F04">
      <w:pPr>
        <w:autoSpaceDE/>
        <w:autoSpaceDN/>
        <w:adjustRightInd/>
        <w:spacing w:after="160" w:line="278" w:lineRule="auto"/>
        <w:rPr>
          <w:rFonts w:eastAsia="Aptos"/>
          <w:kern w:val="2"/>
          <w:sz w:val="24"/>
          <w:szCs w:val="24"/>
          <w14:ligatures w14:val="standardContextual"/>
        </w:rPr>
      </w:pPr>
      <w:r w:rsidRPr="009C1825">
        <w:rPr>
          <w:rFonts w:eastAsia="Aptos"/>
          <w:kern w:val="2"/>
          <w:sz w:val="24"/>
          <w:szCs w:val="24"/>
          <w14:ligatures w14:val="standardContextual"/>
        </w:rPr>
        <w:t xml:space="preserve">SA1 thanks </w:t>
      </w:r>
      <w:r>
        <w:rPr>
          <w:rFonts w:eastAsia="Aptos"/>
          <w:kern w:val="2"/>
          <w:sz w:val="24"/>
          <w:szCs w:val="24"/>
          <w14:ligatures w14:val="standardContextual"/>
        </w:rPr>
        <w:t xml:space="preserve">sa2 </w:t>
      </w:r>
      <w:r w:rsidRPr="009C1825">
        <w:rPr>
          <w:rFonts w:eastAsia="Aptos"/>
          <w:kern w:val="2"/>
          <w:sz w:val="24"/>
          <w:szCs w:val="24"/>
          <w14:ligatures w14:val="standardContextual"/>
        </w:rPr>
        <w:t xml:space="preserve">for their LS </w:t>
      </w:r>
      <w:r>
        <w:rPr>
          <w:rFonts w:eastAsia="Aptos"/>
          <w:kern w:val="2"/>
          <w:sz w:val="24"/>
          <w:szCs w:val="24"/>
          <w14:ligatures w14:val="standardContextual"/>
        </w:rPr>
        <w:t xml:space="preserve">on </w:t>
      </w:r>
      <w:r w:rsidRPr="003E5168">
        <w:rPr>
          <w:rFonts w:eastAsia="Aptos"/>
          <w:kern w:val="2"/>
          <w:sz w:val="24"/>
          <w:szCs w:val="24"/>
          <w14:ligatures w14:val="standardContextual"/>
        </w:rPr>
        <w:t>issues related to support of IMS voice over NB-IoT NTN connected to EPC</w:t>
      </w:r>
      <w:r>
        <w:rPr>
          <w:rFonts w:eastAsia="Aptos"/>
          <w:kern w:val="2"/>
          <w:sz w:val="24"/>
          <w:szCs w:val="24"/>
          <w14:ligatures w14:val="standardContextual"/>
        </w:rPr>
        <w:t>, and the question addressed to SA1:</w:t>
      </w:r>
    </w:p>
    <w:p w14:paraId="5EE817C9" w14:textId="77777777" w:rsidR="00863F04" w:rsidRPr="00FD5C89" w:rsidRDefault="00863F04" w:rsidP="00863F04">
      <w:pPr>
        <w:autoSpaceDE/>
        <w:autoSpaceDN/>
        <w:adjustRightInd/>
        <w:spacing w:after="160" w:line="278" w:lineRule="auto"/>
        <w:rPr>
          <w:rFonts w:eastAsia="Aptos"/>
          <w:i/>
          <w:iCs/>
          <w:kern w:val="2"/>
          <w:sz w:val="24"/>
          <w:szCs w:val="24"/>
          <w14:ligatures w14:val="standardContextual"/>
        </w:rPr>
      </w:pPr>
      <w:r w:rsidRPr="00FD5C89">
        <w:rPr>
          <w:rFonts w:eastAsia="Aptos"/>
          <w:i/>
          <w:iCs/>
          <w:kern w:val="2"/>
          <w:sz w:val="24"/>
          <w:szCs w:val="24"/>
          <w14:ligatures w14:val="standardContextual"/>
        </w:rPr>
        <w:lastRenderedPageBreak/>
        <w:t>Question 11 (To SA1): Can SA1 confirm, whether support for more than one IMS voice calls and support for DTMF is required for IMS voice over NB-IoT NTN?</w:t>
      </w:r>
    </w:p>
    <w:p w14:paraId="08E562FF" w14:textId="77777777" w:rsidR="00863F04" w:rsidRDefault="00863F04" w:rsidP="00863F04">
      <w:pPr>
        <w:rPr>
          <w:rFonts w:eastAsia="Aptos"/>
          <w:kern w:val="2"/>
          <w:sz w:val="24"/>
          <w:szCs w:val="24"/>
          <w14:ligatures w14:val="standardContextual"/>
        </w:rPr>
      </w:pPr>
      <w:r w:rsidRPr="00EC7EF5">
        <w:rPr>
          <w:rFonts w:eastAsia="Aptos"/>
          <w:kern w:val="2"/>
          <w:sz w:val="24"/>
          <w:szCs w:val="24"/>
          <w14:ligatures w14:val="standardContextual"/>
        </w:rPr>
        <w:t>SA1</w:t>
      </w:r>
      <w:r>
        <w:rPr>
          <w:rFonts w:eastAsia="Aptos"/>
          <w:kern w:val="2"/>
          <w:sz w:val="24"/>
          <w:szCs w:val="24"/>
          <w14:ligatures w14:val="standardContextual"/>
        </w:rPr>
        <w:t xml:space="preserve">’s view is that </w:t>
      </w:r>
    </w:p>
    <w:p w14:paraId="63139678" w14:textId="77777777" w:rsidR="00863F04" w:rsidRDefault="00863F04" w:rsidP="00863F04">
      <w:pPr>
        <w:rPr>
          <w:rFonts w:eastAsia="Aptos"/>
          <w:kern w:val="2"/>
          <w:sz w:val="24"/>
          <w:szCs w:val="24"/>
          <w14:ligatures w14:val="standardContextual"/>
        </w:rPr>
      </w:pPr>
      <w:r>
        <w:rPr>
          <w:rFonts w:eastAsia="Aptos"/>
          <w:kern w:val="2"/>
          <w:sz w:val="24"/>
          <w:szCs w:val="24"/>
          <w14:ligatures w14:val="standardContextual"/>
        </w:rPr>
        <w:t xml:space="preserve">- </w:t>
      </w:r>
      <w:r w:rsidRPr="00266F4F">
        <w:rPr>
          <w:rFonts w:eastAsia="Aptos"/>
          <w:kern w:val="2"/>
          <w:sz w:val="24"/>
          <w:szCs w:val="24"/>
          <w14:ligatures w14:val="standardContextual"/>
        </w:rPr>
        <w:t>support for more than one</w:t>
      </w:r>
      <w:r>
        <w:rPr>
          <w:rFonts w:eastAsia="Aptos"/>
          <w:kern w:val="2"/>
          <w:sz w:val="24"/>
          <w:szCs w:val="24"/>
          <w14:ligatures w14:val="standardContextual"/>
        </w:rPr>
        <w:t xml:space="preserve"> (simultaneous)</w:t>
      </w:r>
      <w:r w:rsidRPr="00266F4F">
        <w:rPr>
          <w:rFonts w:eastAsia="Aptos"/>
          <w:kern w:val="2"/>
          <w:sz w:val="24"/>
          <w:szCs w:val="24"/>
          <w14:ligatures w14:val="standardContextual"/>
        </w:rPr>
        <w:t xml:space="preserve"> IMS voice call</w:t>
      </w:r>
      <w:r>
        <w:rPr>
          <w:rFonts w:eastAsia="Aptos"/>
          <w:kern w:val="2"/>
          <w:sz w:val="24"/>
          <w:szCs w:val="24"/>
          <w14:ligatures w14:val="standardContextual"/>
        </w:rPr>
        <w:t xml:space="preserve"> is not required in this Release.</w:t>
      </w:r>
    </w:p>
    <w:p w14:paraId="01805E87" w14:textId="77777777" w:rsidR="00863F04" w:rsidRDefault="00863F04" w:rsidP="00863F04">
      <w:pPr>
        <w:rPr>
          <w:rFonts w:eastAsia="Aptos"/>
          <w:kern w:val="2"/>
          <w:sz w:val="24"/>
          <w:szCs w:val="24"/>
          <w14:ligatures w14:val="standardContextual"/>
        </w:rPr>
      </w:pPr>
      <w:r>
        <w:rPr>
          <w:rFonts w:eastAsia="Aptos"/>
          <w:kern w:val="2"/>
          <w:sz w:val="24"/>
          <w:szCs w:val="24"/>
          <w14:ligatures w14:val="standardContextual"/>
        </w:rPr>
        <w:t xml:space="preserve">- support for </w:t>
      </w:r>
      <w:r w:rsidRPr="0008531A">
        <w:rPr>
          <w:rFonts w:eastAsia="Aptos"/>
          <w:kern w:val="2"/>
          <w:sz w:val="24"/>
          <w:szCs w:val="24"/>
          <w14:ligatures w14:val="standardContextual"/>
        </w:rPr>
        <w:t>Dual-</w:t>
      </w:r>
      <w:r>
        <w:rPr>
          <w:rFonts w:eastAsia="Aptos"/>
          <w:kern w:val="2"/>
          <w:sz w:val="24"/>
          <w:szCs w:val="24"/>
          <w14:ligatures w14:val="standardContextual"/>
        </w:rPr>
        <w:t>T</w:t>
      </w:r>
      <w:r w:rsidRPr="0008531A">
        <w:rPr>
          <w:rFonts w:eastAsia="Aptos"/>
          <w:kern w:val="2"/>
          <w:sz w:val="24"/>
          <w:szCs w:val="24"/>
          <w14:ligatures w14:val="standardContextual"/>
        </w:rPr>
        <w:t xml:space="preserve">one </w:t>
      </w:r>
      <w:r>
        <w:rPr>
          <w:rFonts w:eastAsia="Aptos"/>
          <w:kern w:val="2"/>
          <w:sz w:val="24"/>
          <w:szCs w:val="24"/>
          <w14:ligatures w14:val="standardContextual"/>
        </w:rPr>
        <w:t>M</w:t>
      </w:r>
      <w:r w:rsidRPr="0008531A">
        <w:rPr>
          <w:rFonts w:eastAsia="Aptos"/>
          <w:kern w:val="2"/>
          <w:sz w:val="24"/>
          <w:szCs w:val="24"/>
          <w14:ligatures w14:val="standardContextual"/>
        </w:rPr>
        <w:t>ulti-</w:t>
      </w:r>
      <w:r>
        <w:rPr>
          <w:rFonts w:eastAsia="Aptos"/>
          <w:kern w:val="2"/>
          <w:sz w:val="24"/>
          <w:szCs w:val="24"/>
          <w14:ligatures w14:val="standardContextual"/>
        </w:rPr>
        <w:t>F</w:t>
      </w:r>
      <w:r w:rsidRPr="0008531A">
        <w:rPr>
          <w:rFonts w:eastAsia="Aptos"/>
          <w:kern w:val="2"/>
          <w:sz w:val="24"/>
          <w:szCs w:val="24"/>
          <w14:ligatures w14:val="standardContextual"/>
        </w:rPr>
        <w:t xml:space="preserve">requency </w:t>
      </w:r>
      <w:r>
        <w:rPr>
          <w:rFonts w:eastAsia="Aptos"/>
          <w:kern w:val="2"/>
          <w:sz w:val="24"/>
          <w:szCs w:val="24"/>
          <w14:ligatures w14:val="standardContextual"/>
        </w:rPr>
        <w:t xml:space="preserve">(DTMF) is required. </w:t>
      </w:r>
    </w:p>
    <w:p w14:paraId="34B707DB" w14:textId="77777777" w:rsidR="00863F04" w:rsidRDefault="00863F04" w:rsidP="00863F04">
      <w:pPr>
        <w:rPr>
          <w:rFonts w:eastAsia="Aptos"/>
          <w:kern w:val="2"/>
          <w:sz w:val="24"/>
          <w:szCs w:val="24"/>
          <w14:ligatures w14:val="standardContextual"/>
        </w:rPr>
      </w:pPr>
      <w:r>
        <w:rPr>
          <w:rFonts w:eastAsia="Aptos"/>
          <w:kern w:val="2"/>
          <w:sz w:val="24"/>
          <w:szCs w:val="24"/>
          <w14:ligatures w14:val="standardContextual"/>
        </w:rPr>
        <w:t xml:space="preserve">The above is clarified in the attached CR. </w:t>
      </w:r>
    </w:p>
    <w:p w14:paraId="37AA0EC7" w14:textId="77777777" w:rsidR="00863F04" w:rsidRDefault="00863F04" w:rsidP="00863F04">
      <w:pPr>
        <w:rPr>
          <w:rFonts w:eastAsia="Aptos"/>
          <w:kern w:val="2"/>
          <w:sz w:val="24"/>
          <w:szCs w:val="24"/>
          <w14:ligatures w14:val="standardContextual"/>
        </w:rPr>
      </w:pPr>
    </w:p>
    <w:p w14:paraId="7F8FC4E6" w14:textId="4BCDDA92" w:rsidR="001B7F9F" w:rsidRDefault="00863F04" w:rsidP="006F43B8">
      <w:pPr>
        <w:outlineLvl w:val="0"/>
        <w:rPr>
          <w:rFonts w:ascii="Arial" w:eastAsia="DengXian" w:hAnsi="Arial" w:cs="Arial"/>
          <w:b/>
          <w:bCs/>
          <w:color w:val="FF0000"/>
          <w:sz w:val="20"/>
          <w:szCs w:val="20"/>
          <w:lang w:eastAsia="zh-CN"/>
        </w:rPr>
      </w:pPr>
      <w:r w:rsidRPr="00B50F57">
        <w:rPr>
          <w:rFonts w:ascii="Arial" w:eastAsia="DengXian" w:hAnsi="Arial" w:cs="Arial"/>
          <w:b/>
          <w:bCs/>
          <w:color w:val="FF0000"/>
          <w:sz w:val="20"/>
          <w:szCs w:val="20"/>
          <w:lang w:eastAsia="zh-CN"/>
        </w:rPr>
        <w:t>Impact on SA4:</w:t>
      </w:r>
      <w:r w:rsidR="00007FAD">
        <w:rPr>
          <w:rFonts w:ascii="Arial" w:eastAsia="DengXian" w:hAnsi="Arial" w:cs="Arial"/>
          <w:b/>
          <w:bCs/>
          <w:color w:val="FF0000"/>
          <w:sz w:val="20"/>
          <w:szCs w:val="20"/>
          <w:lang w:eastAsia="zh-CN"/>
        </w:rPr>
        <w:t xml:space="preserve"> </w:t>
      </w:r>
      <w:r w:rsidR="00007FAD" w:rsidRPr="005B1826">
        <w:rPr>
          <w:rFonts w:ascii="Arial" w:eastAsia="DengXian" w:hAnsi="Arial" w:cs="Arial"/>
          <w:color w:val="FF0000"/>
          <w:sz w:val="20"/>
          <w:szCs w:val="20"/>
          <w:lang w:eastAsia="zh-CN"/>
        </w:rPr>
        <w:t>SA4 needs to</w:t>
      </w:r>
      <w:r w:rsidR="00AF5ADA" w:rsidRPr="005B1826">
        <w:rPr>
          <w:rFonts w:ascii="Arial" w:eastAsia="DengXian" w:hAnsi="Arial" w:cs="Arial"/>
          <w:color w:val="FF0000"/>
          <w:sz w:val="20"/>
          <w:szCs w:val="20"/>
          <w:lang w:eastAsia="zh-CN"/>
        </w:rPr>
        <w:t xml:space="preserve"> </w:t>
      </w:r>
      <w:r w:rsidR="005B1826" w:rsidRPr="005B1826">
        <w:rPr>
          <w:rFonts w:ascii="Arial" w:eastAsia="DengXian" w:hAnsi="Arial" w:cs="Arial"/>
          <w:color w:val="FF0000"/>
          <w:sz w:val="20"/>
          <w:szCs w:val="20"/>
          <w:lang w:eastAsia="zh-CN"/>
        </w:rPr>
        <w:t>consider</w:t>
      </w:r>
      <w:r w:rsidR="00AF5ADA" w:rsidRPr="005B1826">
        <w:rPr>
          <w:rFonts w:ascii="Arial" w:eastAsia="DengXian" w:hAnsi="Arial" w:cs="Arial"/>
          <w:color w:val="FF0000"/>
          <w:sz w:val="20"/>
          <w:szCs w:val="20"/>
          <w:lang w:eastAsia="zh-CN"/>
        </w:rPr>
        <w:t xml:space="preserve"> DTMF</w:t>
      </w:r>
      <w:r w:rsidR="005B1826" w:rsidRPr="005B1826">
        <w:rPr>
          <w:rFonts w:ascii="Arial" w:eastAsia="DengXian" w:hAnsi="Arial" w:cs="Arial"/>
          <w:color w:val="FF0000"/>
          <w:sz w:val="20"/>
          <w:szCs w:val="20"/>
          <w:lang w:eastAsia="zh-CN"/>
        </w:rPr>
        <w:t xml:space="preserve"> in addition to voice packets</w:t>
      </w:r>
      <w:r w:rsidR="00AF5ADA" w:rsidRPr="005B1826">
        <w:rPr>
          <w:rFonts w:ascii="Arial" w:eastAsia="DengXian" w:hAnsi="Arial" w:cs="Arial"/>
          <w:color w:val="FF0000"/>
          <w:sz w:val="20"/>
          <w:szCs w:val="20"/>
          <w:lang w:eastAsia="zh-CN"/>
        </w:rPr>
        <w:t xml:space="preserve">. There </w:t>
      </w:r>
      <w:r w:rsidR="005B1826" w:rsidRPr="005B1826">
        <w:rPr>
          <w:rFonts w:ascii="Arial" w:eastAsia="DengXian" w:hAnsi="Arial" w:cs="Arial"/>
          <w:color w:val="FF0000"/>
          <w:sz w:val="20"/>
          <w:szCs w:val="20"/>
          <w:lang w:eastAsia="zh-CN"/>
        </w:rPr>
        <w:t>were</w:t>
      </w:r>
      <w:r w:rsidR="00AF5ADA" w:rsidRPr="005B1826">
        <w:rPr>
          <w:rFonts w:ascii="Arial" w:eastAsia="DengXian" w:hAnsi="Arial" w:cs="Arial"/>
          <w:color w:val="FF0000"/>
          <w:sz w:val="20"/>
          <w:szCs w:val="20"/>
          <w:lang w:eastAsia="zh-CN"/>
        </w:rPr>
        <w:t xml:space="preserve"> a </w:t>
      </w:r>
      <w:r w:rsidR="005B1826" w:rsidRPr="005B1826">
        <w:rPr>
          <w:rFonts w:ascii="Arial" w:eastAsia="DengXian" w:hAnsi="Arial" w:cs="Arial"/>
          <w:color w:val="FF0000"/>
          <w:sz w:val="20"/>
          <w:szCs w:val="20"/>
          <w:lang w:eastAsia="zh-CN"/>
        </w:rPr>
        <w:t xml:space="preserve">three </w:t>
      </w:r>
      <w:r w:rsidR="00AF5ADA" w:rsidRPr="005B1826">
        <w:rPr>
          <w:rFonts w:ascii="Arial" w:eastAsia="DengXian" w:hAnsi="Arial" w:cs="Arial"/>
          <w:color w:val="FF0000"/>
          <w:sz w:val="20"/>
          <w:szCs w:val="20"/>
          <w:lang w:eastAsia="zh-CN"/>
        </w:rPr>
        <w:t>proposal</w:t>
      </w:r>
      <w:r w:rsidR="005B1826" w:rsidRPr="005B1826">
        <w:rPr>
          <w:rFonts w:ascii="Arial" w:eastAsia="DengXian" w:hAnsi="Arial" w:cs="Arial"/>
          <w:color w:val="FF0000"/>
          <w:sz w:val="20"/>
          <w:szCs w:val="20"/>
          <w:lang w:eastAsia="zh-CN"/>
        </w:rPr>
        <w:t>s from</w:t>
      </w:r>
      <w:r w:rsidR="00AF5ADA" w:rsidRPr="005B1826">
        <w:rPr>
          <w:rFonts w:ascii="Arial" w:eastAsia="DengXian" w:hAnsi="Arial" w:cs="Arial"/>
          <w:color w:val="FF0000"/>
          <w:sz w:val="20"/>
          <w:szCs w:val="20"/>
          <w:lang w:eastAsia="zh-CN"/>
        </w:rPr>
        <w:t xml:space="preserve"> </w:t>
      </w:r>
      <w:hyperlink r:id="rId28" w:tgtFrame="_blank" w:history="1">
        <w:r w:rsidR="00AF5ADA" w:rsidRPr="005B1826">
          <w:rPr>
            <w:rStyle w:val="Hyperlink"/>
            <w:rFonts w:ascii="Arial" w:eastAsia="DengXian" w:hAnsi="Arial" w:cs="Arial"/>
            <w:kern w:val="0"/>
            <w:sz w:val="20"/>
            <w:szCs w:val="20"/>
            <w:lang w:val="en-US"/>
          </w:rPr>
          <w:t>S4-260217</w:t>
        </w:r>
      </w:hyperlink>
      <w:r w:rsidR="00AF5ADA" w:rsidRPr="005B1826">
        <w:rPr>
          <w:rFonts w:ascii="Arial" w:eastAsia="DengXian" w:hAnsi="Arial" w:cs="Arial"/>
          <w:color w:val="FF0000"/>
          <w:sz w:val="20"/>
          <w:szCs w:val="20"/>
          <w:lang w:eastAsia="zh-CN"/>
        </w:rPr>
        <w:t xml:space="preserve"> submitted to this meeting.</w:t>
      </w:r>
      <w:r w:rsidR="00AF5ADA">
        <w:rPr>
          <w:rFonts w:ascii="Arial" w:eastAsia="DengXian" w:hAnsi="Arial" w:cs="Arial"/>
          <w:b/>
          <w:bCs/>
          <w:color w:val="FF0000"/>
          <w:sz w:val="20"/>
          <w:szCs w:val="20"/>
          <w:lang w:eastAsia="zh-CN"/>
        </w:rPr>
        <w:t xml:space="preserve"> </w:t>
      </w:r>
    </w:p>
    <w:p w14:paraId="43B7FCE0" w14:textId="008F21B9" w:rsidR="007D6A68" w:rsidRPr="00691CF7" w:rsidRDefault="007D6A68" w:rsidP="006F43B8">
      <w:pPr>
        <w:outlineLvl w:val="0"/>
        <w:rPr>
          <w:rFonts w:ascii="Arial" w:eastAsia="DengXian" w:hAnsi="Arial" w:cs="Arial"/>
          <w:color w:val="FF0000"/>
          <w:sz w:val="20"/>
          <w:szCs w:val="20"/>
          <w:lang w:eastAsia="zh-CN"/>
        </w:rPr>
      </w:pPr>
      <w:r>
        <w:rPr>
          <w:rFonts w:ascii="Arial" w:eastAsia="DengXian" w:hAnsi="Arial" w:cs="Arial"/>
          <w:b/>
          <w:bCs/>
          <w:color w:val="FF0000"/>
          <w:sz w:val="20"/>
          <w:szCs w:val="20"/>
          <w:lang w:eastAsia="zh-CN"/>
        </w:rPr>
        <w:t>Proposal</w:t>
      </w:r>
      <w:r w:rsidR="006E1D28">
        <w:rPr>
          <w:rFonts w:ascii="Arial" w:eastAsia="DengXian" w:hAnsi="Arial" w:cs="Arial"/>
          <w:b/>
          <w:bCs/>
          <w:color w:val="FF0000"/>
          <w:sz w:val="20"/>
          <w:szCs w:val="20"/>
          <w:lang w:eastAsia="zh-CN"/>
        </w:rPr>
        <w:t xml:space="preserve"> </w:t>
      </w:r>
      <w:ins w:id="347" w:author="Liangping Ma" w:date="2026-02-09T20:30:00Z" w16du:dateUtc="2026-02-09T15:00:00Z">
        <w:r w:rsidR="00441CD1">
          <w:rPr>
            <w:rFonts w:ascii="Arial" w:eastAsia="DengXian" w:hAnsi="Arial" w:cs="Arial"/>
            <w:b/>
            <w:bCs/>
            <w:color w:val="FF0000"/>
            <w:sz w:val="20"/>
            <w:szCs w:val="20"/>
            <w:lang w:eastAsia="zh-CN"/>
          </w:rPr>
          <w:t>6</w:t>
        </w:r>
      </w:ins>
      <w:del w:id="348" w:author="Liangping Ma" w:date="2026-02-09T20:30:00Z" w16du:dateUtc="2026-02-09T15:00:00Z">
        <w:r w:rsidR="006E1D28" w:rsidDel="00441CD1">
          <w:rPr>
            <w:rFonts w:ascii="Arial" w:eastAsia="DengXian" w:hAnsi="Arial" w:cs="Arial"/>
            <w:b/>
            <w:bCs/>
            <w:color w:val="FF0000"/>
            <w:sz w:val="20"/>
            <w:szCs w:val="20"/>
            <w:lang w:eastAsia="zh-CN"/>
          </w:rPr>
          <w:delText>5</w:delText>
        </w:r>
      </w:del>
      <w:r>
        <w:rPr>
          <w:rFonts w:ascii="Arial" w:eastAsia="DengXian" w:hAnsi="Arial" w:cs="Arial"/>
          <w:b/>
          <w:bCs/>
          <w:color w:val="FF0000"/>
          <w:sz w:val="20"/>
          <w:szCs w:val="20"/>
          <w:lang w:eastAsia="zh-CN"/>
        </w:rPr>
        <w:t xml:space="preserve">: </w:t>
      </w:r>
      <w:r w:rsidR="00691CF7" w:rsidRPr="00691CF7">
        <w:rPr>
          <w:rFonts w:ascii="Arial" w:eastAsia="DengXian" w:hAnsi="Arial" w:cs="Arial"/>
          <w:color w:val="FF0000"/>
          <w:sz w:val="20"/>
          <w:szCs w:val="20"/>
          <w:lang w:eastAsia="zh-CN"/>
        </w:rPr>
        <w:t>review the proposals</w:t>
      </w:r>
      <w:ins w:id="349" w:author="Liangping Ma" w:date="2026-02-09T11:49:00Z" w16du:dateUtc="2026-02-09T06:19:00Z">
        <w:r w:rsidR="000E410A">
          <w:rPr>
            <w:rFonts w:ascii="Arial" w:eastAsia="DengXian" w:hAnsi="Arial" w:cs="Arial"/>
            <w:color w:val="FF0000"/>
            <w:sz w:val="20"/>
            <w:szCs w:val="20"/>
            <w:lang w:eastAsia="zh-CN"/>
          </w:rPr>
          <w:t xml:space="preserve"> in</w:t>
        </w:r>
      </w:ins>
      <w:r w:rsidR="00691CF7" w:rsidRPr="00691CF7">
        <w:rPr>
          <w:rFonts w:ascii="Arial" w:eastAsia="DengXian" w:hAnsi="Arial" w:cs="Arial"/>
          <w:color w:val="FF0000"/>
          <w:sz w:val="20"/>
          <w:szCs w:val="20"/>
          <w:lang w:eastAsia="zh-CN"/>
        </w:rPr>
        <w:t xml:space="preserve"> </w:t>
      </w:r>
      <w:hyperlink r:id="rId29" w:tgtFrame="_blank" w:history="1">
        <w:r w:rsidR="00691CF7" w:rsidRPr="005B1826">
          <w:rPr>
            <w:rStyle w:val="Hyperlink"/>
            <w:rFonts w:ascii="Arial" w:eastAsia="DengXian" w:hAnsi="Arial" w:cs="Arial"/>
            <w:kern w:val="0"/>
            <w:sz w:val="20"/>
            <w:szCs w:val="20"/>
            <w:lang w:val="en-US"/>
          </w:rPr>
          <w:t>S4-260217</w:t>
        </w:r>
      </w:hyperlink>
      <w:r w:rsidR="00691CF7">
        <w:rPr>
          <w:rFonts w:ascii="Arial" w:eastAsia="DengXian" w:hAnsi="Arial" w:cs="Arial"/>
          <w:color w:val="FF0000"/>
          <w:sz w:val="20"/>
          <w:szCs w:val="20"/>
          <w:lang w:eastAsia="zh-CN"/>
        </w:rPr>
        <w:t xml:space="preserve"> </w:t>
      </w:r>
      <w:del w:id="350" w:author="Liangping Ma" w:date="2026-02-09T11:49:00Z" w16du:dateUtc="2026-02-09T06:19:00Z">
        <w:r w:rsidR="00691CF7" w:rsidRPr="00691CF7" w:rsidDel="000E410A">
          <w:rPr>
            <w:rFonts w:ascii="Arial" w:eastAsia="DengXian" w:hAnsi="Arial" w:cs="Arial"/>
            <w:color w:val="FF0000"/>
            <w:sz w:val="20"/>
            <w:szCs w:val="20"/>
            <w:lang w:eastAsia="zh-CN"/>
          </w:rPr>
          <w:delText xml:space="preserve">in </w:delText>
        </w:r>
      </w:del>
      <w:r w:rsidR="00691CF7" w:rsidRPr="00691CF7">
        <w:rPr>
          <w:rFonts w:ascii="Arial" w:eastAsia="DengXian" w:hAnsi="Arial" w:cs="Arial"/>
          <w:color w:val="FF0000"/>
          <w:sz w:val="20"/>
          <w:szCs w:val="20"/>
          <w:lang w:eastAsia="zh-CN"/>
        </w:rPr>
        <w:t>and decide what to do to support DTMF in SA4.</w:t>
      </w:r>
    </w:p>
    <w:p w14:paraId="373FE607" w14:textId="77777777" w:rsidR="00863F04" w:rsidRDefault="00863F04" w:rsidP="00863F04">
      <w:pPr>
        <w:outlineLvl w:val="0"/>
        <w:rPr>
          <w:rFonts w:ascii="Arial" w:eastAsia="DengXian" w:hAnsi="Arial" w:cs="Arial"/>
          <w:color w:val="FF0000"/>
          <w:sz w:val="20"/>
          <w:szCs w:val="20"/>
          <w:lang w:eastAsia="zh-CN"/>
        </w:rPr>
      </w:pPr>
      <w:r>
        <w:rPr>
          <w:rFonts w:ascii="Arial" w:eastAsia="DengXian" w:hAnsi="Arial" w:cs="Arial"/>
          <w:b/>
          <w:bCs/>
          <w:color w:val="FF0000"/>
          <w:sz w:val="20"/>
          <w:szCs w:val="20"/>
          <w:lang w:eastAsia="zh-CN"/>
        </w:rPr>
        <w:t>Recommended handling</w:t>
      </w:r>
      <w:r w:rsidRPr="00B50F57">
        <w:rPr>
          <w:rFonts w:ascii="Arial" w:eastAsia="DengXian" w:hAnsi="Arial" w:cs="Arial"/>
          <w:b/>
          <w:bCs/>
          <w:color w:val="FF0000"/>
          <w:sz w:val="20"/>
          <w:szCs w:val="20"/>
          <w:lang w:eastAsia="zh-CN"/>
        </w:rPr>
        <w:t>:</w:t>
      </w:r>
      <w:r>
        <w:rPr>
          <w:rFonts w:ascii="Arial" w:eastAsia="DengXian" w:hAnsi="Arial" w:cs="Arial"/>
          <w:color w:val="FF0000"/>
          <w:sz w:val="20"/>
          <w:szCs w:val="20"/>
          <w:lang w:eastAsia="zh-CN"/>
        </w:rPr>
        <w:t xml:space="preserve"> noted.</w:t>
      </w:r>
    </w:p>
    <w:p w14:paraId="5656143F" w14:textId="77777777" w:rsidR="006F43B8" w:rsidRDefault="006F43B8" w:rsidP="002511F5">
      <w:pPr>
        <w:outlineLvl w:val="0"/>
        <w:rPr>
          <w:rFonts w:ascii="Arial" w:hAnsi="Arial" w:cs="Arial"/>
          <w:b/>
          <w:sz w:val="20"/>
        </w:rPr>
      </w:pPr>
    </w:p>
    <w:p w14:paraId="1A20DE8B" w14:textId="47A4133F" w:rsidR="00455A62" w:rsidRDefault="00455A62" w:rsidP="00455A62">
      <w:pPr>
        <w:outlineLvl w:val="0"/>
        <w:rPr>
          <w:rFonts w:ascii="Arial" w:hAnsi="Arial" w:cs="Arial"/>
          <w:b/>
          <w:sz w:val="20"/>
        </w:rPr>
      </w:pPr>
      <w:r>
        <w:rPr>
          <w:rFonts w:ascii="Arial" w:hAnsi="Arial" w:cs="Arial"/>
          <w:b/>
          <w:sz w:val="20"/>
        </w:rPr>
        <w:t>3. Proposals</w:t>
      </w:r>
    </w:p>
    <w:p w14:paraId="5FED3945" w14:textId="3606972B" w:rsidR="00D26AA9" w:rsidDel="005A38B6" w:rsidRDefault="00D26AA9" w:rsidP="00D26AA9">
      <w:pPr>
        <w:outlineLvl w:val="0"/>
        <w:rPr>
          <w:del w:id="351" w:author="Liangping Ma" w:date="2026-02-09T17:25:00Z" w16du:dateUtc="2026-02-09T11:55:00Z"/>
          <w:rFonts w:ascii="Arial" w:eastAsia="DengXian" w:hAnsi="Arial" w:cs="Arial"/>
          <w:color w:val="000000"/>
          <w:sz w:val="20"/>
          <w:szCs w:val="20"/>
          <w:lang w:eastAsia="zh-CN"/>
        </w:rPr>
      </w:pPr>
      <w:r>
        <w:rPr>
          <w:rFonts w:ascii="Arial" w:eastAsia="DengXian" w:hAnsi="Arial" w:cs="Arial"/>
          <w:b/>
          <w:color w:val="000000"/>
          <w:sz w:val="20"/>
          <w:szCs w:val="20"/>
          <w:lang w:eastAsia="zh-CN"/>
        </w:rPr>
        <w:t>Proposal 1:</w:t>
      </w:r>
      <w:r>
        <w:rPr>
          <w:rFonts w:ascii="Arial" w:eastAsia="DengXian" w:hAnsi="Arial" w:cs="Arial"/>
          <w:color w:val="000000"/>
          <w:sz w:val="20"/>
          <w:szCs w:val="20"/>
          <w:lang w:eastAsia="zh-CN"/>
        </w:rPr>
        <w:t xml:space="preserve"> </w:t>
      </w:r>
      <w:del w:id="352" w:author="Liangping Ma" w:date="2026-02-09T17:25:00Z" w16du:dateUtc="2026-02-09T11:55:00Z">
        <w:r w:rsidDel="005A38B6">
          <w:rPr>
            <w:rFonts w:ascii="Arial" w:eastAsia="DengXian" w:hAnsi="Arial" w:cs="Arial"/>
            <w:color w:val="000000"/>
            <w:sz w:val="20"/>
            <w:szCs w:val="20"/>
            <w:lang w:eastAsia="zh-CN"/>
          </w:rPr>
          <w:delText>take the following actions in the PD</w:delText>
        </w:r>
      </w:del>
    </w:p>
    <w:p w14:paraId="2ABB042E" w14:textId="11B94AE6" w:rsidR="00D26AA9" w:rsidRDefault="005A38B6" w:rsidP="005A38B6">
      <w:pPr>
        <w:outlineLvl w:val="0"/>
        <w:rPr>
          <w:rFonts w:ascii="Arial" w:eastAsia="DengXian" w:hAnsi="Arial" w:cs="Arial"/>
          <w:color w:val="000000"/>
          <w:sz w:val="20"/>
          <w:szCs w:val="20"/>
          <w:lang w:eastAsia="zh-CN"/>
        </w:rPr>
      </w:pPr>
      <w:ins w:id="353" w:author="Liangping Ma" w:date="2026-02-09T17:25:00Z" w16du:dateUtc="2026-02-09T11:55:00Z">
        <w:r>
          <w:rPr>
            <w:rFonts w:ascii="Arial" w:eastAsia="DengXian" w:hAnsi="Arial" w:cs="Arial"/>
            <w:color w:val="000000"/>
            <w:sz w:val="20"/>
            <w:szCs w:val="20"/>
            <w:lang w:eastAsia="zh-CN"/>
          </w:rPr>
          <w:t xml:space="preserve">consider </w:t>
        </w:r>
      </w:ins>
      <w:r w:rsidR="00D26AA9">
        <w:rPr>
          <w:rFonts w:ascii="Arial" w:eastAsia="DengXian" w:hAnsi="Arial" w:cs="Arial"/>
          <w:color w:val="000000"/>
          <w:sz w:val="20"/>
          <w:szCs w:val="20"/>
          <w:lang w:eastAsia="zh-CN"/>
        </w:rPr>
        <w:t>correct</w:t>
      </w:r>
      <w:ins w:id="354" w:author="Liangping Ma" w:date="2026-02-09T17:25:00Z" w16du:dateUtc="2026-02-09T11:55:00Z">
        <w:r>
          <w:rPr>
            <w:rFonts w:ascii="Arial" w:eastAsia="DengXian" w:hAnsi="Arial" w:cs="Arial"/>
            <w:color w:val="000000"/>
            <w:sz w:val="20"/>
            <w:szCs w:val="20"/>
            <w:lang w:eastAsia="zh-CN"/>
          </w:rPr>
          <w:t>ing</w:t>
        </w:r>
      </w:ins>
      <w:r w:rsidR="00D26AA9">
        <w:rPr>
          <w:rFonts w:ascii="Arial" w:eastAsia="DengXian" w:hAnsi="Arial" w:cs="Arial"/>
          <w:color w:val="000000"/>
          <w:sz w:val="20"/>
          <w:szCs w:val="20"/>
          <w:lang w:eastAsia="zh-CN"/>
        </w:rPr>
        <w:t xml:space="preserve"> the sentence on DL CNR </w:t>
      </w:r>
      <w:ins w:id="355" w:author="Liangping Ma" w:date="2026-02-09T17:25:00Z" w16du:dateUtc="2026-02-09T11:55:00Z">
        <w:r>
          <w:rPr>
            <w:rFonts w:ascii="Arial" w:eastAsia="DengXian" w:hAnsi="Arial" w:cs="Arial"/>
            <w:color w:val="000000"/>
            <w:sz w:val="20"/>
            <w:szCs w:val="20"/>
            <w:lang w:eastAsia="zh-CN"/>
          </w:rPr>
          <w:t xml:space="preserve">in PD v0.5.0 as proposed in </w:t>
        </w:r>
      </w:ins>
      <w:ins w:id="356" w:author="Liangping Ma" w:date="2026-02-09T17:25:00Z">
        <w:r w:rsidRPr="005A38B6">
          <w:rPr>
            <w:rFonts w:ascii="Arial" w:eastAsia="DengXian" w:hAnsi="Arial" w:cs="Arial"/>
            <w:color w:val="000000"/>
            <w:sz w:val="20"/>
            <w:szCs w:val="20"/>
            <w:lang w:eastAsia="zh-CN"/>
          </w:rPr>
          <w:fldChar w:fldCharType="begin"/>
        </w:r>
        <w:r w:rsidRPr="005A38B6">
          <w:rPr>
            <w:rFonts w:ascii="Arial" w:eastAsia="DengXian" w:hAnsi="Arial" w:cs="Arial"/>
            <w:color w:val="000000"/>
            <w:sz w:val="20"/>
            <w:szCs w:val="20"/>
            <w:lang w:eastAsia="zh-CN"/>
          </w:rPr>
          <w:instrText>HYPERLINK "https://www.3gpp.org/ftp/TSG_SA/WG4_CODEC/TSGS4_135_India/Inbox/Drafts/Audio/S4-260146_FS_ULBC_P-doc_v0.5.0_QC.docx" \o "https://www.3gpp.org/ftp/TSG_SA/WG4_CODEC/TSGS4_135_India/Inbox/Drafts/Audio/S4-260146_FS_ULBC_P-doc_v0.5.0_QC.docx"</w:instrText>
        </w:r>
        <w:r w:rsidRPr="005A38B6">
          <w:rPr>
            <w:rFonts w:ascii="Arial" w:eastAsia="DengXian" w:hAnsi="Arial" w:cs="Arial"/>
            <w:color w:val="000000"/>
            <w:sz w:val="20"/>
            <w:szCs w:val="20"/>
            <w:lang w:eastAsia="zh-CN"/>
          </w:rPr>
        </w:r>
        <w:r w:rsidRPr="005A38B6">
          <w:rPr>
            <w:rFonts w:ascii="Arial" w:eastAsia="DengXian" w:hAnsi="Arial" w:cs="Arial"/>
            <w:color w:val="000000"/>
            <w:sz w:val="20"/>
            <w:szCs w:val="20"/>
            <w:lang w:eastAsia="zh-CN"/>
          </w:rPr>
          <w:fldChar w:fldCharType="separate"/>
        </w:r>
        <w:r w:rsidRPr="005A38B6">
          <w:rPr>
            <w:rStyle w:val="Hyperlink"/>
            <w:rFonts w:ascii="Arial" w:eastAsia="DengXian" w:hAnsi="Arial" w:cs="Arial"/>
            <w:kern w:val="0"/>
            <w:sz w:val="20"/>
            <w:szCs w:val="20"/>
            <w:lang w:val="en-US"/>
          </w:rPr>
          <w:t>S4-260146_FS_ULBC_P-doc_v0.5.0_QC.docx</w:t>
        </w:r>
      </w:ins>
      <w:ins w:id="357" w:author="Liangping Ma" w:date="2026-02-09T17:25:00Z" w16du:dateUtc="2026-02-09T11:55:00Z">
        <w:r w:rsidRPr="005A38B6">
          <w:rPr>
            <w:rFonts w:ascii="Arial" w:eastAsia="DengXian" w:hAnsi="Arial" w:cs="Arial"/>
            <w:color w:val="000000"/>
            <w:sz w:val="20"/>
            <w:szCs w:val="20"/>
            <w:lang w:eastAsia="zh-CN"/>
          </w:rPr>
          <w:fldChar w:fldCharType="end"/>
        </w:r>
      </w:ins>
    </w:p>
    <w:p w14:paraId="1B36087E" w14:textId="4086976A" w:rsidR="005463A9" w:rsidRPr="005463A9" w:rsidDel="005A38B6" w:rsidRDefault="00D26AA9" w:rsidP="005463A9">
      <w:pPr>
        <w:numPr>
          <w:ilvl w:val="0"/>
          <w:numId w:val="37"/>
        </w:numPr>
        <w:outlineLvl w:val="0"/>
        <w:rPr>
          <w:del w:id="358" w:author="Liangping Ma" w:date="2026-02-09T17:25:00Z" w16du:dateUtc="2026-02-09T11:55:00Z"/>
          <w:rFonts w:ascii="Arial" w:eastAsia="DengXian" w:hAnsi="Arial" w:cs="Arial"/>
          <w:color w:val="000000"/>
          <w:sz w:val="20"/>
          <w:szCs w:val="20"/>
          <w:lang w:eastAsia="zh-CN"/>
        </w:rPr>
      </w:pPr>
      <w:del w:id="359" w:author="Liangping Ma" w:date="2026-02-09T17:25:00Z" w16du:dateUtc="2026-02-09T11:55:00Z">
        <w:r w:rsidDel="005A38B6">
          <w:rPr>
            <w:rFonts w:ascii="Arial" w:eastAsia="DengXian" w:hAnsi="Arial" w:cs="Arial"/>
            <w:color w:val="000000"/>
            <w:sz w:val="20"/>
            <w:szCs w:val="20"/>
            <w:lang w:eastAsia="zh-CN"/>
          </w:rPr>
          <w:delText xml:space="preserve">incorporate 40ms bundling period as an option, </w:delText>
        </w:r>
        <w:r w:rsidR="00516439" w:rsidDel="005A38B6">
          <w:rPr>
            <w:rFonts w:ascii="Arial" w:eastAsia="DengXian" w:hAnsi="Arial" w:cs="Arial"/>
            <w:color w:val="000000"/>
            <w:sz w:val="20"/>
            <w:szCs w:val="20"/>
            <w:lang w:eastAsia="zh-CN"/>
          </w:rPr>
          <w:delText>as follows</w:delText>
        </w:r>
      </w:del>
    </w:p>
    <w:p w14:paraId="02F08BB7" w14:textId="066B9A1F" w:rsidR="005463A9" w:rsidRPr="0027332D" w:rsidDel="005A38B6" w:rsidRDefault="005463A9" w:rsidP="005463A9">
      <w:pPr>
        <w:rPr>
          <w:del w:id="360" w:author="Liangping Ma" w:date="2026-02-09T17:25:00Z" w16du:dateUtc="2026-02-09T11:55:00Z"/>
          <w:rFonts w:ascii="Arial" w:eastAsia="DengXian" w:hAnsi="Arial" w:cs="Arial"/>
          <w:color w:val="FF0000"/>
          <w:sz w:val="20"/>
          <w:szCs w:val="20"/>
          <w:lang w:val="en-GB" w:eastAsia="zh-CN"/>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463A9" w:rsidRPr="0027332D" w:rsidDel="005A38B6" w14:paraId="0A677153" w14:textId="5B3C0CDC" w:rsidTr="00D441E4">
        <w:trPr>
          <w:del w:id="361" w:author="Liangping Ma" w:date="2026-02-09T17:25:00Z"/>
        </w:trPr>
        <w:tc>
          <w:tcPr>
            <w:tcW w:w="9629" w:type="dxa"/>
            <w:tcBorders>
              <w:top w:val="single" w:sz="4" w:space="0" w:color="auto"/>
              <w:left w:val="single" w:sz="4" w:space="0" w:color="auto"/>
              <w:bottom w:val="single" w:sz="4" w:space="0" w:color="auto"/>
              <w:right w:val="single" w:sz="4" w:space="0" w:color="auto"/>
            </w:tcBorders>
            <w:hideMark/>
          </w:tcPr>
          <w:p w14:paraId="612CAFF7" w14:textId="0E89E5A8" w:rsidR="005463A9" w:rsidRPr="0027332D" w:rsidDel="005A38B6" w:rsidRDefault="005463A9" w:rsidP="00D441E4">
            <w:pPr>
              <w:ind w:left="720"/>
              <w:rPr>
                <w:del w:id="362" w:author="Liangping Ma" w:date="2026-02-09T17:25:00Z" w16du:dateUtc="2026-02-09T11:55:00Z"/>
                <w:rFonts w:ascii="Arial" w:eastAsia="DengXian" w:hAnsi="Arial" w:cs="Arial"/>
                <w:color w:val="FF0000"/>
                <w:sz w:val="20"/>
                <w:szCs w:val="20"/>
                <w:lang w:val="en-GB" w:eastAsia="zh-CN"/>
              </w:rPr>
            </w:pPr>
            <w:del w:id="363" w:author="Liangping Ma" w:date="2026-02-09T17:25:00Z" w16du:dateUtc="2026-02-09T11:55:00Z">
              <w:r w:rsidDel="005A38B6">
                <w:rPr>
                  <w:rFonts w:ascii="Arial" w:eastAsia="DengXian" w:hAnsi="Arial" w:cs="Arial"/>
                  <w:color w:val="FF0000"/>
                  <w:sz w:val="20"/>
                  <w:szCs w:val="20"/>
                  <w:lang w:val="en-GB" w:eastAsia="zh-CN"/>
                </w:rPr>
                <w:delText>Start of 1</w:delText>
              </w:r>
              <w:r w:rsidRPr="0027332D" w:rsidDel="005A38B6">
                <w:rPr>
                  <w:rFonts w:ascii="Arial" w:eastAsia="DengXian" w:hAnsi="Arial" w:cs="Arial"/>
                  <w:color w:val="FF0000"/>
                  <w:sz w:val="20"/>
                  <w:szCs w:val="20"/>
                  <w:vertAlign w:val="superscript"/>
                  <w:lang w:val="en-GB" w:eastAsia="zh-CN"/>
                </w:rPr>
                <w:delText>st</w:delText>
              </w:r>
              <w:r w:rsidDel="005A38B6">
                <w:rPr>
                  <w:rFonts w:ascii="Arial" w:eastAsia="DengXian" w:hAnsi="Arial" w:cs="Arial"/>
                  <w:color w:val="FF0000"/>
                  <w:sz w:val="20"/>
                  <w:szCs w:val="20"/>
                  <w:lang w:val="en-GB" w:eastAsia="zh-CN"/>
                </w:rPr>
                <w:delText xml:space="preserve"> </w:delText>
              </w:r>
              <w:r w:rsidRPr="0027332D" w:rsidDel="005A38B6">
                <w:rPr>
                  <w:rFonts w:ascii="Arial" w:eastAsia="DengXian" w:hAnsi="Arial" w:cs="Arial"/>
                  <w:color w:val="FF0000"/>
                  <w:sz w:val="20"/>
                  <w:szCs w:val="20"/>
                  <w:lang w:val="en-GB" w:eastAsia="zh-CN"/>
                </w:rPr>
                <w:delText>Change</w:delText>
              </w:r>
              <w:r w:rsidDel="005A38B6">
                <w:rPr>
                  <w:rFonts w:ascii="Arial" w:eastAsia="DengXian" w:hAnsi="Arial" w:cs="Arial"/>
                  <w:color w:val="FF0000"/>
                  <w:sz w:val="20"/>
                  <w:szCs w:val="20"/>
                  <w:lang w:val="en-GB" w:eastAsia="zh-CN"/>
                </w:rPr>
                <w:delText xml:space="preserve"> in 5.2.2.2 of the PD v0.5.0</w:delText>
              </w:r>
            </w:del>
          </w:p>
        </w:tc>
      </w:tr>
    </w:tbl>
    <w:p w14:paraId="3D73386C" w14:textId="29C641EB" w:rsidR="005463A9" w:rsidDel="005A38B6" w:rsidRDefault="005463A9" w:rsidP="005463A9">
      <w:pPr>
        <w:ind w:left="720"/>
        <w:rPr>
          <w:del w:id="364" w:author="Liangping Ma" w:date="2026-02-09T17:25:00Z" w16du:dateUtc="2026-02-09T11:55:00Z"/>
          <w:rFonts w:ascii="Arial" w:eastAsia="DengXian" w:hAnsi="Arial" w:cs="Arial"/>
          <w:color w:val="FF0000"/>
          <w:sz w:val="20"/>
          <w:szCs w:val="20"/>
          <w:lang w:val="en-GB" w:eastAsia="zh-CN"/>
        </w:rPr>
      </w:pPr>
    </w:p>
    <w:p w14:paraId="4F0A4944" w14:textId="446DD45D" w:rsidR="007D7C59" w:rsidDel="005A38B6" w:rsidRDefault="007D7C59" w:rsidP="007D7C59">
      <w:pPr>
        <w:rPr>
          <w:del w:id="365" w:author="Liangping Ma" w:date="2026-02-09T17:25:00Z" w16du:dateUtc="2026-02-09T11:55:00Z"/>
          <w:rFonts w:eastAsia="DengXian"/>
          <w:lang w:eastAsia="zh-CN"/>
        </w:rPr>
      </w:pPr>
      <w:del w:id="366" w:author="Liangping Ma" w:date="2026-02-09T17:25:00Z" w16du:dateUtc="2026-02-09T11:55:00Z">
        <w:r w:rsidDel="005A38B6">
          <w:rPr>
            <w:rFonts w:eastAsia="DengXian"/>
            <w:b/>
            <w:bCs/>
            <w:lang w:eastAsia="zh-CN"/>
          </w:rPr>
          <w:delText>Voice bundling period</w:delText>
        </w:r>
        <w:r w:rsidDel="005A38B6">
          <w:rPr>
            <w:rFonts w:eastAsia="DengXian"/>
            <w:lang w:eastAsia="zh-CN"/>
          </w:rPr>
          <w:delText>: 80ms, 160ms, 320ms</w:delText>
        </w:r>
      </w:del>
    </w:p>
    <w:p w14:paraId="58A993BD" w14:textId="722E7141" w:rsidR="007D7C59" w:rsidDel="007D7C59" w:rsidRDefault="007D7C59" w:rsidP="007D7C59">
      <w:pPr>
        <w:rPr>
          <w:del w:id="367" w:author="Liangping Ma" w:date="2026-02-09T11:48:00Z" w16du:dateUtc="2026-02-09T06:18:00Z"/>
          <w:rFonts w:eastAsia="DengXian"/>
          <w:lang w:eastAsia="zh-CN"/>
        </w:rPr>
      </w:pPr>
      <w:del w:id="368" w:author="Liangping Ma" w:date="2026-02-09T11:48:00Z" w16du:dateUtc="2026-02-09T06:18:00Z">
        <w:r w:rsidDel="007D7C59">
          <w:rPr>
            <w:rFonts w:eastAsia="DengXian"/>
            <w:lang w:eastAsia="zh-CN"/>
          </w:rPr>
          <w:delText>NOTE: the 40ms bundling is not considered because for SCS 3.75kHz the minimum time-domain allocation is 32ms and it leaves insufficient time for downlink data (NPDSCH) and control (NPDCCH) transmissions in the same 40ms time interval.</w:delText>
        </w:r>
      </w:del>
    </w:p>
    <w:p w14:paraId="59E69CE9" w14:textId="4478D9D6" w:rsidR="005463A9" w:rsidDel="005A38B6" w:rsidRDefault="005463A9" w:rsidP="005463A9">
      <w:pPr>
        <w:ind w:left="720"/>
        <w:rPr>
          <w:del w:id="369" w:author="Liangping Ma" w:date="2026-02-09T17:25:00Z" w16du:dateUtc="2026-02-09T11:55:00Z"/>
          <w:rFonts w:ascii="Arial" w:eastAsia="DengXian" w:hAnsi="Arial" w:cs="Arial"/>
          <w:color w:val="FF0000"/>
          <w:sz w:val="20"/>
          <w:szCs w:val="20"/>
          <w:lang w:val="en-GB" w:eastAsia="zh-CN"/>
        </w:rPr>
      </w:pPr>
    </w:p>
    <w:p w14:paraId="7F1E8BD4" w14:textId="6B49CFB7" w:rsidR="005463A9" w:rsidRPr="0027332D" w:rsidDel="005A38B6" w:rsidRDefault="005463A9" w:rsidP="005463A9">
      <w:pPr>
        <w:ind w:left="720"/>
        <w:rPr>
          <w:del w:id="370" w:author="Liangping Ma" w:date="2026-02-09T17:25:00Z" w16du:dateUtc="2026-02-09T11:55:00Z"/>
          <w:rFonts w:ascii="Arial" w:eastAsia="DengXian" w:hAnsi="Arial" w:cs="Arial"/>
          <w:color w:val="FF0000"/>
          <w:sz w:val="20"/>
          <w:szCs w:val="20"/>
          <w:lang w:val="en-GB" w:eastAsia="zh-CN"/>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463A9" w:rsidRPr="0027332D" w:rsidDel="005A38B6" w14:paraId="30AF6467" w14:textId="4B496718" w:rsidTr="00D441E4">
        <w:trPr>
          <w:del w:id="371" w:author="Liangping Ma" w:date="2026-02-09T17:25:00Z"/>
        </w:trPr>
        <w:tc>
          <w:tcPr>
            <w:tcW w:w="9629" w:type="dxa"/>
            <w:tcBorders>
              <w:top w:val="single" w:sz="4" w:space="0" w:color="auto"/>
              <w:left w:val="single" w:sz="4" w:space="0" w:color="auto"/>
              <w:bottom w:val="single" w:sz="4" w:space="0" w:color="auto"/>
              <w:right w:val="single" w:sz="4" w:space="0" w:color="auto"/>
            </w:tcBorders>
            <w:hideMark/>
          </w:tcPr>
          <w:p w14:paraId="51E74784" w14:textId="7A4885FE" w:rsidR="005463A9" w:rsidRPr="0027332D" w:rsidDel="005A38B6" w:rsidRDefault="005463A9" w:rsidP="00D441E4">
            <w:pPr>
              <w:ind w:left="720"/>
              <w:rPr>
                <w:del w:id="372" w:author="Liangping Ma" w:date="2026-02-09T17:25:00Z" w16du:dateUtc="2026-02-09T11:55:00Z"/>
                <w:rFonts w:ascii="Arial" w:eastAsia="DengXian" w:hAnsi="Arial" w:cs="Arial"/>
                <w:color w:val="FF0000"/>
                <w:sz w:val="20"/>
                <w:szCs w:val="20"/>
                <w:lang w:val="en-GB" w:eastAsia="zh-CN"/>
              </w:rPr>
            </w:pPr>
            <w:del w:id="373" w:author="Liangping Ma" w:date="2026-02-09T17:25:00Z" w16du:dateUtc="2026-02-09T11:55:00Z">
              <w:r w:rsidDel="005A38B6">
                <w:rPr>
                  <w:rFonts w:ascii="Arial" w:eastAsia="DengXian" w:hAnsi="Arial" w:cs="Arial"/>
                  <w:color w:val="FF0000"/>
                  <w:sz w:val="20"/>
                  <w:szCs w:val="20"/>
                  <w:lang w:val="en-GB" w:eastAsia="zh-CN"/>
                </w:rPr>
                <w:delText>End of 1</w:delText>
              </w:r>
              <w:r w:rsidRPr="0027332D" w:rsidDel="005A38B6">
                <w:rPr>
                  <w:rFonts w:ascii="Arial" w:eastAsia="DengXian" w:hAnsi="Arial" w:cs="Arial"/>
                  <w:color w:val="FF0000"/>
                  <w:sz w:val="20"/>
                  <w:szCs w:val="20"/>
                  <w:vertAlign w:val="superscript"/>
                  <w:lang w:val="en-GB" w:eastAsia="zh-CN"/>
                </w:rPr>
                <w:delText>st</w:delText>
              </w:r>
              <w:r w:rsidDel="005A38B6">
                <w:rPr>
                  <w:rFonts w:ascii="Arial" w:eastAsia="DengXian" w:hAnsi="Arial" w:cs="Arial"/>
                  <w:color w:val="FF0000"/>
                  <w:sz w:val="20"/>
                  <w:szCs w:val="20"/>
                  <w:lang w:val="en-GB" w:eastAsia="zh-CN"/>
                </w:rPr>
                <w:delText xml:space="preserve"> </w:delText>
              </w:r>
              <w:r w:rsidRPr="0027332D" w:rsidDel="005A38B6">
                <w:rPr>
                  <w:rFonts w:ascii="Arial" w:eastAsia="DengXian" w:hAnsi="Arial" w:cs="Arial"/>
                  <w:color w:val="FF0000"/>
                  <w:sz w:val="20"/>
                  <w:szCs w:val="20"/>
                  <w:lang w:val="en-GB" w:eastAsia="zh-CN"/>
                </w:rPr>
                <w:delText>Change</w:delText>
              </w:r>
              <w:r w:rsidDel="005A38B6">
                <w:rPr>
                  <w:rFonts w:ascii="Arial" w:eastAsia="DengXian" w:hAnsi="Arial" w:cs="Arial"/>
                  <w:color w:val="FF0000"/>
                  <w:sz w:val="20"/>
                  <w:szCs w:val="20"/>
                  <w:lang w:val="en-GB" w:eastAsia="zh-CN"/>
                </w:rPr>
                <w:delText xml:space="preserve"> in 5.2.2.2 of the PD v0.5.0</w:delText>
              </w:r>
            </w:del>
          </w:p>
        </w:tc>
      </w:tr>
    </w:tbl>
    <w:p w14:paraId="53AB87E7" w14:textId="5A04ED71" w:rsidR="005463A9" w:rsidDel="005A38B6" w:rsidRDefault="005463A9" w:rsidP="005463A9">
      <w:pPr>
        <w:ind w:left="720"/>
        <w:outlineLvl w:val="0"/>
        <w:rPr>
          <w:del w:id="374" w:author="Liangping Ma" w:date="2026-02-09T17:25:00Z" w16du:dateUtc="2026-02-09T11:55:00Z"/>
          <w:rFonts w:ascii="Arial" w:eastAsia="DengXian" w:hAnsi="Arial" w:cs="Arial"/>
          <w:color w:val="FF0000"/>
          <w:sz w:val="20"/>
          <w:szCs w:val="20"/>
          <w:lang w:eastAsia="zh-CN"/>
        </w:rPr>
      </w:pPr>
    </w:p>
    <w:p w14:paraId="5D44FBFA" w14:textId="77777777" w:rsidR="005463A9" w:rsidDel="005463A9" w:rsidRDefault="005463A9" w:rsidP="005463A9">
      <w:pPr>
        <w:outlineLvl w:val="0"/>
        <w:rPr>
          <w:del w:id="375" w:author="Liangping Ma" w:date="2026-02-09T11:48:00Z" w16du:dateUtc="2026-02-09T06:18:00Z"/>
          <w:rFonts w:ascii="Arial" w:eastAsia="DengXian" w:hAnsi="Arial" w:cs="Arial"/>
          <w:color w:val="000000"/>
          <w:sz w:val="20"/>
          <w:szCs w:val="20"/>
          <w:lang w:eastAsia="zh-CN"/>
        </w:rPr>
      </w:pPr>
    </w:p>
    <w:p w14:paraId="26AFA79E" w14:textId="77777777" w:rsidR="00516439" w:rsidRPr="005463A9" w:rsidRDefault="00516439" w:rsidP="005463A9">
      <w:pPr>
        <w:outlineLvl w:val="0"/>
        <w:rPr>
          <w:rFonts w:ascii="Arial" w:eastAsia="DengXian" w:hAnsi="Arial" w:cs="Arial"/>
          <w:color w:val="000000"/>
          <w:sz w:val="20"/>
          <w:szCs w:val="20"/>
          <w:lang w:eastAsia="zh-CN"/>
        </w:rPr>
      </w:pPr>
    </w:p>
    <w:p w14:paraId="758673DB" w14:textId="1CA4B4AE" w:rsidR="00D26AA9" w:rsidDel="00FF1F6E" w:rsidRDefault="00D26AA9" w:rsidP="00D26AA9">
      <w:pPr>
        <w:numPr>
          <w:ilvl w:val="0"/>
          <w:numId w:val="37"/>
        </w:numPr>
        <w:outlineLvl w:val="0"/>
        <w:rPr>
          <w:del w:id="376" w:author="Liangping Ma" w:date="2026-02-09T02:03:00Z" w16du:dateUtc="2026-02-08T20:33:00Z"/>
          <w:rFonts w:ascii="Arial" w:hAnsi="Arial" w:cs="Arial"/>
          <w:color w:val="000000"/>
          <w:sz w:val="20"/>
          <w:szCs w:val="20"/>
        </w:rPr>
      </w:pPr>
      <w:del w:id="377" w:author="Liangping Ma" w:date="2026-02-09T02:03:00Z" w16du:dateUtc="2026-02-08T20:33:00Z">
        <w:r w:rsidDel="00FF1F6E">
          <w:rPr>
            <w:rFonts w:ascii="Arial" w:eastAsia="DengXian" w:hAnsi="Arial" w:cs="Arial"/>
            <w:color w:val="000000"/>
            <w:sz w:val="20"/>
            <w:szCs w:val="20"/>
            <w:lang w:eastAsia="zh-CN"/>
          </w:rPr>
          <w:delText>adopt the interpretation of “</w:delText>
        </w:r>
        <w:r w:rsidDel="00FF1F6E">
          <w:rPr>
            <w:rFonts w:ascii="Arial" w:eastAsia="DengXian" w:hAnsi="Arial" w:cs="Arial"/>
            <w:color w:val="000000"/>
            <w:sz w:val="20"/>
            <w:szCs w:val="20"/>
            <w:lang w:val="en-GB" w:eastAsia="zh-CN"/>
          </w:rPr>
          <w:delText>Although the example Figure 5.2.2.3-1 is supportable by RAN1 specifications in most scenarios, it may not be supportable in the case where the cell is very large (e.g. &gt;3000km), when the UE does not support TA report and the network does not support UE-specific K-offset.” as follows:</w:delText>
        </w:r>
      </w:del>
    </w:p>
    <w:p w14:paraId="42178B0D" w14:textId="1B55196E" w:rsidR="00D26AA9" w:rsidDel="00FF1F6E" w:rsidRDefault="00D26AA9" w:rsidP="00D26AA9">
      <w:pPr>
        <w:ind w:left="720"/>
        <w:rPr>
          <w:del w:id="378" w:author="Liangping Ma" w:date="2026-02-09T02:03:00Z" w16du:dateUtc="2026-02-08T20:33:00Z"/>
          <w:rFonts w:ascii="Arial" w:eastAsia="DengXian" w:hAnsi="Arial" w:cs="Arial"/>
          <w:color w:val="000000"/>
          <w:sz w:val="20"/>
          <w:szCs w:val="20"/>
          <w:lang w:val="en-GB" w:eastAsia="zh-CN"/>
        </w:rPr>
      </w:pPr>
      <w:del w:id="379" w:author="Liangping Ma" w:date="2026-02-09T02:03:00Z" w16du:dateUtc="2026-02-08T20:33:00Z">
        <w:r w:rsidDel="00FF1F6E">
          <w:rPr>
            <w:rFonts w:ascii="Arial" w:eastAsia="DengXian" w:hAnsi="Arial" w:cs="Arial"/>
            <w:color w:val="000000"/>
            <w:sz w:val="20"/>
            <w:szCs w:val="20"/>
            <w:lang w:val="en-GB" w:eastAsia="zh-CN"/>
          </w:rPr>
          <w:delText>“the case” consists of the following three conditions that need to be met at the same time:</w:delText>
        </w:r>
      </w:del>
    </w:p>
    <w:p w14:paraId="1C3E3A2E" w14:textId="3EB457C9" w:rsidR="00D26AA9" w:rsidDel="00FF1F6E" w:rsidRDefault="00D26AA9" w:rsidP="00D26AA9">
      <w:pPr>
        <w:numPr>
          <w:ilvl w:val="0"/>
          <w:numId w:val="36"/>
        </w:numPr>
        <w:rPr>
          <w:del w:id="380" w:author="Liangping Ma" w:date="2026-02-09T02:03:00Z" w16du:dateUtc="2026-02-08T20:33:00Z"/>
          <w:rFonts w:ascii="Arial" w:eastAsia="DengXian" w:hAnsi="Arial" w:cs="Arial"/>
          <w:color w:val="000000"/>
          <w:sz w:val="20"/>
          <w:szCs w:val="20"/>
          <w:lang w:val="en-GB" w:eastAsia="zh-CN"/>
        </w:rPr>
      </w:pPr>
      <w:del w:id="381" w:author="Liangping Ma" w:date="2026-02-09T02:03:00Z" w16du:dateUtc="2026-02-08T20:33:00Z">
        <w:r w:rsidDel="00FF1F6E">
          <w:rPr>
            <w:rFonts w:ascii="Arial" w:eastAsia="DengXian" w:hAnsi="Arial" w:cs="Arial"/>
            <w:color w:val="000000"/>
            <w:sz w:val="20"/>
            <w:szCs w:val="20"/>
            <w:lang w:val="en-GB" w:eastAsia="zh-CN"/>
          </w:rPr>
          <w:delText>The cell is very large (e.g., &gt;3000 km).</w:delText>
        </w:r>
      </w:del>
    </w:p>
    <w:p w14:paraId="1A4AC2FE" w14:textId="2173475B" w:rsidR="00D26AA9" w:rsidDel="00FF1F6E" w:rsidRDefault="00D26AA9" w:rsidP="00D26AA9">
      <w:pPr>
        <w:numPr>
          <w:ilvl w:val="0"/>
          <w:numId w:val="36"/>
        </w:numPr>
        <w:rPr>
          <w:del w:id="382" w:author="Liangping Ma" w:date="2026-02-09T02:03:00Z" w16du:dateUtc="2026-02-08T20:33:00Z"/>
          <w:rFonts w:ascii="Arial" w:eastAsia="DengXian" w:hAnsi="Arial" w:cs="Arial"/>
          <w:color w:val="000000"/>
          <w:sz w:val="20"/>
          <w:szCs w:val="20"/>
          <w:lang w:val="en-GB" w:eastAsia="zh-CN"/>
        </w:rPr>
      </w:pPr>
      <w:del w:id="383" w:author="Liangping Ma" w:date="2026-02-09T02:03:00Z" w16du:dateUtc="2026-02-08T20:33:00Z">
        <w:r w:rsidDel="00FF1F6E">
          <w:rPr>
            <w:rFonts w:ascii="Arial" w:eastAsia="DengXian" w:hAnsi="Arial" w:cs="Arial"/>
            <w:color w:val="000000"/>
            <w:sz w:val="20"/>
            <w:szCs w:val="20"/>
            <w:lang w:val="en-GB" w:eastAsia="zh-CN"/>
          </w:rPr>
          <w:delText>The UE does not support TA report.</w:delText>
        </w:r>
      </w:del>
    </w:p>
    <w:p w14:paraId="41273A4D" w14:textId="3988DB36" w:rsidR="00D26AA9" w:rsidDel="00FF1F6E" w:rsidRDefault="00D26AA9" w:rsidP="00D26AA9">
      <w:pPr>
        <w:numPr>
          <w:ilvl w:val="0"/>
          <w:numId w:val="36"/>
        </w:numPr>
        <w:rPr>
          <w:del w:id="384" w:author="Liangping Ma" w:date="2026-02-09T02:03:00Z" w16du:dateUtc="2026-02-08T20:33:00Z"/>
          <w:rFonts w:ascii="Arial" w:eastAsia="DengXian" w:hAnsi="Arial" w:cs="Arial"/>
          <w:color w:val="000000"/>
          <w:sz w:val="20"/>
          <w:szCs w:val="20"/>
          <w:lang w:val="en-GB" w:eastAsia="zh-CN"/>
        </w:rPr>
      </w:pPr>
      <w:del w:id="385" w:author="Liangping Ma" w:date="2026-02-09T02:03:00Z" w16du:dateUtc="2026-02-08T20:33:00Z">
        <w:r w:rsidDel="00FF1F6E">
          <w:rPr>
            <w:rFonts w:ascii="Arial" w:eastAsia="DengXian" w:hAnsi="Arial" w:cs="Arial"/>
            <w:color w:val="000000"/>
            <w:sz w:val="20"/>
            <w:szCs w:val="20"/>
            <w:lang w:val="en-GB" w:eastAsia="zh-CN"/>
          </w:rPr>
          <w:delText>The network does not support UE-specific K-offset.</w:delText>
        </w:r>
      </w:del>
    </w:p>
    <w:p w14:paraId="18F48660" w14:textId="77777777" w:rsidR="00D26AA9" w:rsidRDefault="00D26AA9" w:rsidP="00D26AA9">
      <w:pPr>
        <w:outlineLvl w:val="0"/>
        <w:rPr>
          <w:rFonts w:ascii="Arial" w:eastAsia="DengXian" w:hAnsi="Arial" w:cs="Arial"/>
          <w:b/>
          <w:color w:val="000000"/>
          <w:sz w:val="20"/>
          <w:szCs w:val="20"/>
          <w:lang w:eastAsia="zh-CN"/>
        </w:rPr>
      </w:pPr>
      <w:r>
        <w:rPr>
          <w:rFonts w:ascii="Arial" w:eastAsia="DengXian" w:hAnsi="Arial" w:cs="Arial"/>
          <w:b/>
          <w:color w:val="000000"/>
          <w:sz w:val="20"/>
          <w:szCs w:val="20"/>
          <w:lang w:eastAsia="zh-CN"/>
        </w:rPr>
        <w:t xml:space="preserve">Proposal 2: </w:t>
      </w:r>
    </w:p>
    <w:p w14:paraId="5D2BC878" w14:textId="220374F1" w:rsidR="00B41C1E" w:rsidRPr="00B41C1E" w:rsidRDefault="00B41C1E" w:rsidP="00B41C1E">
      <w:pPr>
        <w:numPr>
          <w:ilvl w:val="0"/>
          <w:numId w:val="38"/>
        </w:numPr>
        <w:outlineLvl w:val="0"/>
        <w:rPr>
          <w:ins w:id="386" w:author="Liangping Ma" w:date="2026-02-09T20:32:00Z" w16du:dateUtc="2026-02-09T15:02:00Z"/>
          <w:rFonts w:ascii="Arial" w:eastAsia="DengXian" w:hAnsi="Arial" w:cs="Arial"/>
          <w:sz w:val="20"/>
          <w:szCs w:val="20"/>
          <w:lang w:eastAsia="zh-CN"/>
        </w:rPr>
      </w:pPr>
      <w:ins w:id="387" w:author="Liangping Ma" w:date="2026-02-09T20:32:00Z" w16du:dateUtc="2026-02-09T15:02:00Z">
        <w:r w:rsidRPr="00B41C1E">
          <w:rPr>
            <w:rFonts w:ascii="Arial" w:eastAsia="DengXian" w:hAnsi="Arial" w:cs="Arial"/>
            <w:sz w:val="20"/>
            <w:szCs w:val="20"/>
            <w:lang w:eastAsia="zh-CN"/>
          </w:rPr>
          <w:t>SA4 asks RAN2 under what conditions 2</w:t>
        </w:r>
      </w:ins>
      <w:ins w:id="388" w:author="Liangping Ma" w:date="2026-02-09T20:40:00Z" w16du:dateUtc="2026-02-09T15:10:00Z">
        <w:r w:rsidR="000B55BE">
          <w:rPr>
            <w:rFonts w:ascii="Arial" w:eastAsia="DengXian" w:hAnsi="Arial" w:cs="Arial"/>
            <w:sz w:val="20"/>
            <w:szCs w:val="20"/>
            <w:lang w:eastAsia="zh-CN"/>
          </w:rPr>
          <w:t>-</w:t>
        </w:r>
      </w:ins>
      <w:ins w:id="389" w:author="Liangping Ma" w:date="2026-02-09T20:32:00Z" w16du:dateUtc="2026-02-09T15:02:00Z">
        <w:r w:rsidRPr="00B41C1E">
          <w:rPr>
            <w:rFonts w:ascii="Arial" w:eastAsia="DengXian" w:hAnsi="Arial" w:cs="Arial"/>
            <w:sz w:val="20"/>
            <w:szCs w:val="20"/>
            <w:lang w:eastAsia="zh-CN"/>
          </w:rPr>
          <w:t xml:space="preserve">bytes </w:t>
        </w:r>
      </w:ins>
      <w:ins w:id="390" w:author="Liangping Ma" w:date="2026-02-09T20:40:00Z" w16du:dateUtc="2026-02-09T15:10:00Z">
        <w:r w:rsidR="00AF14EB">
          <w:rPr>
            <w:rFonts w:ascii="Arial" w:eastAsia="DengXian" w:hAnsi="Arial" w:cs="Arial"/>
            <w:sz w:val="20"/>
            <w:szCs w:val="20"/>
            <w:lang w:eastAsia="zh-CN"/>
          </w:rPr>
          <w:t>or</w:t>
        </w:r>
      </w:ins>
      <w:ins w:id="391" w:author="Liangping Ma" w:date="2026-02-09T20:32:00Z" w16du:dateUtc="2026-02-09T15:02:00Z">
        <w:r w:rsidRPr="00B41C1E">
          <w:rPr>
            <w:rFonts w:ascii="Arial" w:eastAsia="DengXian" w:hAnsi="Arial" w:cs="Arial"/>
            <w:sz w:val="20"/>
            <w:szCs w:val="20"/>
            <w:lang w:eastAsia="zh-CN"/>
          </w:rPr>
          <w:t xml:space="preserve"> even 1</w:t>
        </w:r>
      </w:ins>
      <w:ins w:id="392" w:author="Liangping Ma" w:date="2026-02-09T20:40:00Z" w16du:dateUtc="2026-02-09T15:10:00Z">
        <w:r w:rsidR="000B55BE">
          <w:rPr>
            <w:rFonts w:ascii="Arial" w:eastAsia="DengXian" w:hAnsi="Arial" w:cs="Arial"/>
            <w:sz w:val="20"/>
            <w:szCs w:val="20"/>
            <w:lang w:eastAsia="zh-CN"/>
          </w:rPr>
          <w:t>-</w:t>
        </w:r>
      </w:ins>
      <w:ins w:id="393" w:author="Liangping Ma" w:date="2026-02-09T20:32:00Z" w16du:dateUtc="2026-02-09T15:02:00Z">
        <w:r w:rsidRPr="00B41C1E">
          <w:rPr>
            <w:rFonts w:ascii="Arial" w:eastAsia="DengXian" w:hAnsi="Arial" w:cs="Arial"/>
            <w:sz w:val="20"/>
            <w:szCs w:val="20"/>
            <w:lang w:eastAsia="zh-CN"/>
          </w:rPr>
          <w:t xml:space="preserve">byte </w:t>
        </w:r>
      </w:ins>
      <w:ins w:id="394" w:author="Liangping Ma" w:date="2026-02-09T20:40:00Z" w16du:dateUtc="2026-02-09T15:10:00Z">
        <w:r w:rsidR="000B55BE">
          <w:rPr>
            <w:rFonts w:ascii="Arial" w:eastAsia="DengXian" w:hAnsi="Arial" w:cs="Arial"/>
            <w:sz w:val="20"/>
            <w:szCs w:val="20"/>
            <w:lang w:eastAsia="zh-CN"/>
          </w:rPr>
          <w:t xml:space="preserve">MAC header </w:t>
        </w:r>
      </w:ins>
      <w:ins w:id="395" w:author="Liangping Ma" w:date="2026-02-09T20:32:00Z" w16du:dateUtc="2026-02-09T15:02:00Z">
        <w:r w:rsidRPr="00B41C1E">
          <w:rPr>
            <w:rFonts w:ascii="Arial" w:eastAsia="DengXian" w:hAnsi="Arial" w:cs="Arial"/>
            <w:sz w:val="20"/>
            <w:szCs w:val="20"/>
            <w:lang w:eastAsia="zh-CN"/>
          </w:rPr>
          <w:t>can be used respectively.</w:t>
        </w:r>
      </w:ins>
    </w:p>
    <w:p w14:paraId="73B67CAF" w14:textId="45EE0FC5" w:rsidR="00B41C1E" w:rsidRPr="00B41C1E" w:rsidRDefault="00B41C1E" w:rsidP="00B41C1E">
      <w:pPr>
        <w:numPr>
          <w:ilvl w:val="0"/>
          <w:numId w:val="38"/>
        </w:numPr>
        <w:outlineLvl w:val="0"/>
        <w:rPr>
          <w:ins w:id="396" w:author="Liangping Ma" w:date="2026-02-09T20:32:00Z" w16du:dateUtc="2026-02-09T15:02:00Z"/>
          <w:rFonts w:ascii="Arial" w:eastAsia="DengXian" w:hAnsi="Arial" w:cs="Arial"/>
          <w:sz w:val="20"/>
          <w:szCs w:val="20"/>
          <w:lang w:eastAsia="zh-CN"/>
        </w:rPr>
      </w:pPr>
      <w:ins w:id="397" w:author="Liangping Ma" w:date="2026-02-09T20:32:00Z" w16du:dateUtc="2026-02-09T15:02:00Z">
        <w:r w:rsidRPr="00B41C1E">
          <w:rPr>
            <w:rFonts w:ascii="Arial" w:eastAsia="DengXian" w:hAnsi="Arial" w:cs="Arial"/>
            <w:sz w:val="20"/>
            <w:szCs w:val="20"/>
            <w:lang w:eastAsia="zh-CN"/>
          </w:rPr>
          <w:t xml:space="preserve">SA4 will discuss whether supporting 120ms SPS periodicity is essential, and if so SA4 can ask RAN2 if it is </w:t>
        </w:r>
      </w:ins>
      <w:ins w:id="398" w:author="Liangping Ma" w:date="2026-02-09T20:39:00Z" w16du:dateUtc="2026-02-09T15:09:00Z">
        <w:r w:rsidR="00A021AC">
          <w:rPr>
            <w:rFonts w:ascii="Arial" w:eastAsia="DengXian" w:hAnsi="Arial" w:cs="Arial"/>
            <w:sz w:val="20"/>
            <w:szCs w:val="20"/>
            <w:lang w:eastAsia="zh-CN"/>
          </w:rPr>
          <w:t>feasible</w:t>
        </w:r>
      </w:ins>
      <w:ins w:id="399" w:author="Liangping Ma" w:date="2026-02-09T20:32:00Z" w16du:dateUtc="2026-02-09T15:02:00Z">
        <w:r w:rsidRPr="00B41C1E">
          <w:rPr>
            <w:rFonts w:ascii="Arial" w:eastAsia="DengXian" w:hAnsi="Arial" w:cs="Arial"/>
            <w:sz w:val="20"/>
            <w:szCs w:val="20"/>
            <w:lang w:eastAsia="zh-CN"/>
          </w:rPr>
          <w:t xml:space="preserve"> to do the specification work for supporting 120ms.</w:t>
        </w:r>
      </w:ins>
    </w:p>
    <w:p w14:paraId="77D3C1A6" w14:textId="3340540D" w:rsidR="00D26AA9" w:rsidRPr="00B41C1E" w:rsidDel="00B41C1E" w:rsidRDefault="00D26AA9" w:rsidP="00D26AA9">
      <w:pPr>
        <w:numPr>
          <w:ilvl w:val="0"/>
          <w:numId w:val="38"/>
        </w:numPr>
        <w:outlineLvl w:val="0"/>
        <w:rPr>
          <w:del w:id="400" w:author="Liangping Ma" w:date="2026-02-09T20:32:00Z" w16du:dateUtc="2026-02-09T15:02:00Z"/>
          <w:rFonts w:ascii="Arial" w:eastAsia="DengXian" w:hAnsi="Arial" w:cs="Arial"/>
          <w:sz w:val="20"/>
          <w:szCs w:val="20"/>
          <w:lang w:eastAsia="zh-CN"/>
        </w:rPr>
      </w:pPr>
      <w:del w:id="401" w:author="Liangping Ma" w:date="2026-02-09T20:32:00Z" w16du:dateUtc="2026-02-09T15:02:00Z">
        <w:r w:rsidRPr="00B41C1E" w:rsidDel="00B41C1E">
          <w:rPr>
            <w:rFonts w:ascii="Arial" w:eastAsia="DengXian" w:hAnsi="Arial" w:cs="Arial"/>
            <w:sz w:val="20"/>
            <w:szCs w:val="20"/>
            <w:lang w:eastAsia="zh-CN"/>
          </w:rPr>
          <w:delText xml:space="preserve">SA4 </w:delText>
        </w:r>
        <w:r w:rsidR="00A53F11" w:rsidRPr="00B41C1E" w:rsidDel="00B41C1E">
          <w:rPr>
            <w:rFonts w:ascii="Arial" w:eastAsia="DengXian" w:hAnsi="Arial" w:cs="Arial"/>
            <w:sz w:val="20"/>
            <w:szCs w:val="20"/>
            <w:lang w:eastAsia="zh-CN"/>
          </w:rPr>
          <w:delText>assumes the minimum MAC header size to be 1 byte</w:delText>
        </w:r>
        <w:r w:rsidRPr="00B41C1E" w:rsidDel="00B41C1E">
          <w:rPr>
            <w:rFonts w:ascii="Arial" w:eastAsia="DengXian" w:hAnsi="Arial" w:cs="Arial"/>
            <w:sz w:val="20"/>
            <w:szCs w:val="20"/>
            <w:lang w:eastAsia="zh-CN"/>
          </w:rPr>
          <w:delText>.</w:delText>
        </w:r>
      </w:del>
    </w:p>
    <w:p w14:paraId="11B90707" w14:textId="03548981" w:rsidR="00D26AA9" w:rsidRPr="00B41C1E" w:rsidDel="00B41C1E" w:rsidRDefault="00D26AA9" w:rsidP="00D26AA9">
      <w:pPr>
        <w:numPr>
          <w:ilvl w:val="0"/>
          <w:numId w:val="38"/>
        </w:numPr>
        <w:outlineLvl w:val="0"/>
        <w:rPr>
          <w:del w:id="402" w:author="Liangping Ma" w:date="2026-02-09T20:32:00Z" w16du:dateUtc="2026-02-09T15:02:00Z"/>
          <w:rFonts w:ascii="Arial" w:eastAsia="DengXian" w:hAnsi="Arial" w:cs="Arial"/>
          <w:sz w:val="20"/>
          <w:szCs w:val="20"/>
          <w:lang w:eastAsia="zh-CN"/>
        </w:rPr>
      </w:pPr>
      <w:del w:id="403" w:author="Liangping Ma" w:date="2026-02-09T20:32:00Z" w16du:dateUtc="2026-02-09T15:02:00Z">
        <w:r w:rsidRPr="00B41C1E" w:rsidDel="00B41C1E">
          <w:rPr>
            <w:rFonts w:ascii="Arial" w:eastAsia="DengXian" w:hAnsi="Arial" w:cs="Arial"/>
            <w:sz w:val="20"/>
            <w:szCs w:val="20"/>
            <w:lang w:eastAsia="zh-CN"/>
          </w:rPr>
          <w:delText xml:space="preserve">SA4 does not consider 120ms and/or 240ms bundling periods </w:delText>
        </w:r>
        <w:r w:rsidR="0025273C" w:rsidRPr="00B41C1E" w:rsidDel="00B41C1E">
          <w:rPr>
            <w:rFonts w:ascii="Arial" w:eastAsia="DengXian" w:hAnsi="Arial" w:cs="Arial"/>
            <w:sz w:val="20"/>
            <w:szCs w:val="20"/>
            <w:lang w:eastAsia="zh-CN"/>
          </w:rPr>
          <w:delText>un</w:delText>
        </w:r>
        <w:r w:rsidR="00EC2BEF" w:rsidRPr="00B41C1E" w:rsidDel="00B41C1E">
          <w:rPr>
            <w:rFonts w:ascii="Arial" w:eastAsia="DengXian" w:hAnsi="Arial" w:cs="Arial"/>
            <w:sz w:val="20"/>
            <w:szCs w:val="20"/>
            <w:lang w:eastAsia="zh-CN"/>
          </w:rPr>
          <w:delText>less</w:delText>
        </w:r>
        <w:r w:rsidRPr="00B41C1E" w:rsidDel="00B41C1E">
          <w:rPr>
            <w:rFonts w:ascii="Arial" w:eastAsia="DengXian" w:hAnsi="Arial" w:cs="Arial"/>
            <w:sz w:val="20"/>
            <w:szCs w:val="20"/>
            <w:lang w:eastAsia="zh-CN"/>
          </w:rPr>
          <w:delText xml:space="preserve"> RAN2 </w:delText>
        </w:r>
        <w:r w:rsidR="0025273C" w:rsidRPr="00B41C1E" w:rsidDel="00B41C1E">
          <w:rPr>
            <w:rFonts w:ascii="Arial" w:eastAsia="DengXian" w:hAnsi="Arial" w:cs="Arial"/>
            <w:sz w:val="20"/>
            <w:szCs w:val="20"/>
            <w:lang w:eastAsia="zh-CN"/>
          </w:rPr>
          <w:delText xml:space="preserve">notifies SA4 that RAN2 will support </w:delText>
        </w:r>
        <w:r w:rsidR="00F619C1" w:rsidRPr="00B41C1E" w:rsidDel="00B41C1E">
          <w:rPr>
            <w:rFonts w:ascii="Arial" w:eastAsia="DengXian" w:hAnsi="Arial" w:cs="Arial"/>
            <w:sz w:val="20"/>
            <w:szCs w:val="20"/>
            <w:lang w:eastAsia="zh-CN"/>
          </w:rPr>
          <w:delText>them.</w:delText>
        </w:r>
      </w:del>
    </w:p>
    <w:p w14:paraId="024F45A1" w14:textId="77777777" w:rsidR="00D26AA9" w:rsidRPr="00B41C1E" w:rsidRDefault="00D26AA9" w:rsidP="00AB307C">
      <w:pPr>
        <w:ind w:left="720"/>
        <w:outlineLvl w:val="0"/>
        <w:rPr>
          <w:rFonts w:ascii="Arial" w:eastAsia="DengXian" w:hAnsi="Arial" w:cs="Arial"/>
          <w:sz w:val="20"/>
          <w:szCs w:val="20"/>
          <w:lang w:eastAsia="zh-CN"/>
        </w:rPr>
      </w:pPr>
    </w:p>
    <w:p w14:paraId="362ED9CD" w14:textId="35D59651" w:rsidR="00D26AA9" w:rsidRPr="00B41C1E" w:rsidRDefault="00D26AA9" w:rsidP="00D26AA9">
      <w:pPr>
        <w:rPr>
          <w:rFonts w:ascii="Arial" w:hAnsi="Arial" w:cs="Arial"/>
          <w:sz w:val="20"/>
          <w:szCs w:val="20"/>
        </w:rPr>
      </w:pPr>
      <w:r w:rsidRPr="00B41C1E">
        <w:rPr>
          <w:rFonts w:ascii="Arial" w:hAnsi="Arial" w:cs="Arial"/>
          <w:b/>
          <w:sz w:val="20"/>
          <w:szCs w:val="20"/>
        </w:rPr>
        <w:t>Proposal 3:</w:t>
      </w:r>
      <w:r w:rsidRPr="00B41C1E">
        <w:rPr>
          <w:rFonts w:ascii="Arial" w:hAnsi="Arial" w:cs="Arial"/>
          <w:sz w:val="20"/>
          <w:szCs w:val="20"/>
        </w:rPr>
        <w:t xml:space="preserve"> Update the PD with a note that “Higher maximum UE transmission power (e.g., up to 37dBm) is supported pending the outcome of the RAN4 study RP-251867</w:t>
      </w:r>
      <w:ins w:id="404" w:author="Liangping Ma" w:date="2026-02-09T20:27:00Z" w16du:dateUtc="2026-02-09T14:57:00Z">
        <w:r w:rsidR="00331CC5" w:rsidRPr="00B41C1E">
          <w:rPr>
            <w:rFonts w:ascii="Arial" w:hAnsi="Arial" w:cs="Arial"/>
            <w:sz w:val="20"/>
            <w:szCs w:val="20"/>
          </w:rPr>
          <w:t xml:space="preserve"> </w:t>
        </w:r>
        <w:r w:rsidR="00A42E22" w:rsidRPr="00B41C1E">
          <w:rPr>
            <w:rFonts w:ascii="Arial" w:hAnsi="Arial" w:cs="Arial"/>
            <w:sz w:val="20"/>
            <w:szCs w:val="20"/>
          </w:rPr>
          <w:t xml:space="preserve">expected to be completed by March </w:t>
        </w:r>
      </w:ins>
      <w:ins w:id="405" w:author="Liangping Ma" w:date="2026-02-09T20:28:00Z" w16du:dateUtc="2026-02-09T14:58:00Z">
        <w:r w:rsidR="00A42E22" w:rsidRPr="00B41C1E">
          <w:rPr>
            <w:rFonts w:ascii="Arial" w:hAnsi="Arial" w:cs="Arial"/>
            <w:sz w:val="20"/>
            <w:szCs w:val="20"/>
          </w:rPr>
          <w:t>2027</w:t>
        </w:r>
      </w:ins>
      <w:r w:rsidRPr="00B41C1E">
        <w:rPr>
          <w:rFonts w:ascii="Arial" w:hAnsi="Arial" w:cs="Arial"/>
          <w:sz w:val="20"/>
          <w:szCs w:val="20"/>
        </w:rPr>
        <w:t xml:space="preserve">.” </w:t>
      </w:r>
    </w:p>
    <w:p w14:paraId="3E665CAD" w14:textId="77777777" w:rsidR="00D26AA9" w:rsidRPr="00B41C1E" w:rsidRDefault="00D26AA9" w:rsidP="00D26AA9">
      <w:pPr>
        <w:rPr>
          <w:ins w:id="406" w:author="Liangping Ma" w:date="2026-02-09T20:31:00Z" w16du:dateUtc="2026-02-09T15:01:00Z"/>
          <w:rFonts w:ascii="Arial" w:hAnsi="Arial" w:cs="Arial"/>
          <w:sz w:val="20"/>
          <w:szCs w:val="20"/>
        </w:rPr>
      </w:pPr>
    </w:p>
    <w:p w14:paraId="77B740A5" w14:textId="068D7C22" w:rsidR="00441CD1" w:rsidRPr="00B41C1E" w:rsidRDefault="00441CD1" w:rsidP="00D26AA9">
      <w:pPr>
        <w:rPr>
          <w:ins w:id="407" w:author="Liangping Ma" w:date="2026-02-09T20:31:00Z" w16du:dateUtc="2026-02-09T15:01:00Z"/>
          <w:rFonts w:ascii="Arial" w:hAnsi="Arial" w:cs="Arial"/>
          <w:sz w:val="20"/>
          <w:szCs w:val="20"/>
        </w:rPr>
      </w:pPr>
      <w:ins w:id="408" w:author="Liangping Ma" w:date="2026-02-09T20:31:00Z" w16du:dateUtc="2026-02-09T15:01:00Z">
        <w:r w:rsidRPr="00B41C1E">
          <w:rPr>
            <w:rFonts w:ascii="Arial" w:hAnsi="Arial" w:cs="Arial"/>
            <w:b/>
            <w:bCs/>
            <w:sz w:val="20"/>
            <w:szCs w:val="20"/>
          </w:rPr>
          <w:t>Proposal 4:</w:t>
        </w:r>
        <w:r w:rsidRPr="00B41C1E">
          <w:rPr>
            <w:rFonts w:ascii="Arial" w:hAnsi="Arial" w:cs="Arial"/>
            <w:sz w:val="20"/>
            <w:szCs w:val="20"/>
          </w:rPr>
          <w:t xml:space="preserve"> Check paper </w:t>
        </w:r>
        <w:r w:rsidRPr="00B41C1E">
          <w:rPr>
            <w:rFonts w:ascii="Arial" w:eastAsia="DengXian" w:hAnsi="Arial" w:cs="Arial"/>
            <w:sz w:val="20"/>
            <w:szCs w:val="20"/>
            <w:lang w:eastAsia="zh-CN"/>
          </w:rPr>
          <w:t>S4-260150</w:t>
        </w:r>
        <w:r w:rsidRPr="00B41C1E">
          <w:rPr>
            <w:rFonts w:ascii="Arial" w:hAnsi="Arial" w:cs="Arial"/>
            <w:sz w:val="20"/>
            <w:szCs w:val="20"/>
          </w:rPr>
          <w:t xml:space="preserve"> and confirm its accuracy in capturing SA2’s decision on the schemes for transporting IMS voice packets </w:t>
        </w:r>
        <w:r w:rsidRPr="00B41C1E">
          <w:rPr>
            <w:rFonts w:ascii="Arial" w:eastAsia="DengXian" w:hAnsi="Arial" w:cs="Arial"/>
            <w:sz w:val="20"/>
            <w:szCs w:val="20"/>
            <w:lang w:eastAsia="zh-CN"/>
          </w:rPr>
          <w:t>IMS over NB-IoT NTN connected to EPC</w:t>
        </w:r>
        <w:r w:rsidRPr="00B41C1E">
          <w:rPr>
            <w:rFonts w:ascii="Arial" w:hAnsi="Arial" w:cs="Arial"/>
            <w:sz w:val="20"/>
            <w:szCs w:val="20"/>
          </w:rPr>
          <w:t>.</w:t>
        </w:r>
      </w:ins>
    </w:p>
    <w:p w14:paraId="1783FFC2" w14:textId="77777777" w:rsidR="00441CD1" w:rsidRPr="00B41C1E" w:rsidRDefault="00441CD1" w:rsidP="00D26AA9">
      <w:pPr>
        <w:rPr>
          <w:rFonts w:ascii="Arial" w:hAnsi="Arial" w:cs="Arial"/>
          <w:sz w:val="20"/>
          <w:szCs w:val="20"/>
        </w:rPr>
      </w:pPr>
    </w:p>
    <w:p w14:paraId="6B957682" w14:textId="6D274C43" w:rsidR="00D26AA9" w:rsidRPr="00B41C1E" w:rsidRDefault="00D26AA9" w:rsidP="00D26AA9">
      <w:pPr>
        <w:outlineLvl w:val="0"/>
        <w:rPr>
          <w:rFonts w:ascii="Arial" w:eastAsia="DengXian" w:hAnsi="Arial" w:cs="Arial"/>
          <w:sz w:val="20"/>
          <w:szCs w:val="20"/>
          <w:lang w:eastAsia="zh-CN"/>
        </w:rPr>
      </w:pPr>
      <w:r w:rsidRPr="00B41C1E">
        <w:rPr>
          <w:rFonts w:ascii="Arial" w:eastAsia="DengXian" w:hAnsi="Arial" w:cs="Arial"/>
          <w:b/>
          <w:sz w:val="20"/>
          <w:szCs w:val="20"/>
          <w:lang w:eastAsia="zh-CN"/>
        </w:rPr>
        <w:t xml:space="preserve">Proposal </w:t>
      </w:r>
      <w:ins w:id="409" w:author="Liangping Ma" w:date="2026-02-09T20:30:00Z" w16du:dateUtc="2026-02-09T15:00:00Z">
        <w:r w:rsidR="00441CD1" w:rsidRPr="00B41C1E">
          <w:rPr>
            <w:rFonts w:ascii="Arial" w:eastAsia="DengXian" w:hAnsi="Arial" w:cs="Arial"/>
            <w:b/>
            <w:sz w:val="20"/>
            <w:szCs w:val="20"/>
            <w:lang w:eastAsia="zh-CN"/>
          </w:rPr>
          <w:t>5</w:t>
        </w:r>
      </w:ins>
      <w:del w:id="410" w:author="Liangping Ma" w:date="2026-02-09T20:30:00Z" w16du:dateUtc="2026-02-09T15:00:00Z">
        <w:r w:rsidRPr="00B41C1E" w:rsidDel="00441CD1">
          <w:rPr>
            <w:rFonts w:ascii="Arial" w:eastAsia="DengXian" w:hAnsi="Arial" w:cs="Arial"/>
            <w:b/>
            <w:sz w:val="20"/>
            <w:szCs w:val="20"/>
            <w:lang w:eastAsia="zh-CN"/>
          </w:rPr>
          <w:delText>4</w:delText>
        </w:r>
      </w:del>
      <w:r w:rsidRPr="00B41C1E">
        <w:rPr>
          <w:rFonts w:ascii="Arial" w:eastAsia="DengXian" w:hAnsi="Arial" w:cs="Arial"/>
          <w:b/>
          <w:sz w:val="20"/>
          <w:szCs w:val="20"/>
          <w:lang w:eastAsia="zh-CN"/>
        </w:rPr>
        <w:t>:</w:t>
      </w:r>
      <w:r w:rsidRPr="00B41C1E">
        <w:rPr>
          <w:rFonts w:ascii="Arial" w:eastAsia="DengXian" w:hAnsi="Arial" w:cs="Arial"/>
          <w:sz w:val="20"/>
          <w:szCs w:val="20"/>
          <w:lang w:eastAsia="zh-CN"/>
        </w:rPr>
        <w:t xml:space="preserve"> SA4 sends an LS </w:t>
      </w:r>
      <w:ins w:id="411" w:author="Liangping Ma" w:date="2026-02-09T02:15:00Z" w16du:dateUtc="2026-02-08T20:45:00Z">
        <w:r w:rsidR="007C281E" w:rsidRPr="00B41C1E">
          <w:rPr>
            <w:rFonts w:ascii="Arial" w:eastAsia="DengXian" w:hAnsi="Arial" w:cs="Arial"/>
            <w:sz w:val="20"/>
            <w:szCs w:val="20"/>
            <w:lang w:eastAsia="zh-CN"/>
          </w:rPr>
          <w:t>to SA2 and notif</w:t>
        </w:r>
      </w:ins>
      <w:ins w:id="412" w:author="Liangping Ma" w:date="2026-02-09T17:29:00Z" w16du:dateUtc="2026-02-09T11:59:00Z">
        <w:r w:rsidR="00FB1760" w:rsidRPr="00B41C1E">
          <w:rPr>
            <w:rFonts w:ascii="Arial" w:eastAsia="DengXian" w:hAnsi="Arial" w:cs="Arial"/>
            <w:sz w:val="20"/>
            <w:szCs w:val="20"/>
            <w:lang w:eastAsia="zh-CN"/>
          </w:rPr>
          <w:t xml:space="preserve">ies </w:t>
        </w:r>
      </w:ins>
      <w:ins w:id="413" w:author="Liangping Ma" w:date="2026-02-09T02:15:00Z" w16du:dateUtc="2026-02-08T20:45:00Z">
        <w:r w:rsidR="007C281E" w:rsidRPr="00B41C1E">
          <w:rPr>
            <w:rFonts w:ascii="Arial" w:eastAsia="DengXian" w:hAnsi="Arial" w:cs="Arial"/>
            <w:sz w:val="20"/>
            <w:szCs w:val="20"/>
            <w:lang w:eastAsia="zh-CN"/>
          </w:rPr>
          <w:t xml:space="preserve">SA2 that SA4 will study </w:t>
        </w:r>
      </w:ins>
      <w:del w:id="414" w:author="Liangping Ma" w:date="2026-02-09T02:15:00Z" w16du:dateUtc="2026-02-08T20:45:00Z">
        <w:r w:rsidRPr="00B41C1E" w:rsidDel="007C281E">
          <w:rPr>
            <w:rFonts w:ascii="Arial" w:eastAsia="DengXian" w:hAnsi="Arial" w:cs="Arial"/>
            <w:sz w:val="20"/>
            <w:szCs w:val="20"/>
            <w:lang w:eastAsia="zh-CN"/>
          </w:rPr>
          <w:delText xml:space="preserve">on </w:delText>
        </w:r>
      </w:del>
      <w:r w:rsidRPr="00B41C1E">
        <w:rPr>
          <w:rFonts w:ascii="Arial" w:eastAsia="DengXian" w:hAnsi="Arial" w:cs="Arial"/>
          <w:sz w:val="20"/>
          <w:szCs w:val="20"/>
          <w:lang w:eastAsia="zh-CN"/>
        </w:rPr>
        <w:t>the essential fields in the RTP header and how to reduce the RTP header size.</w:t>
      </w:r>
    </w:p>
    <w:p w14:paraId="7AAD283A" w14:textId="77777777" w:rsidR="00D26AA9" w:rsidRPr="00B41C1E" w:rsidRDefault="00D26AA9" w:rsidP="00455A62">
      <w:pPr>
        <w:outlineLvl w:val="0"/>
        <w:rPr>
          <w:rFonts w:ascii="Arial" w:hAnsi="Arial" w:cs="Arial"/>
          <w:b/>
          <w:sz w:val="20"/>
        </w:rPr>
      </w:pPr>
    </w:p>
    <w:p w14:paraId="38952490" w14:textId="1ECFAAAD" w:rsidR="006E1D28" w:rsidRPr="00691CF7" w:rsidRDefault="00523FC1" w:rsidP="006E1D28">
      <w:pPr>
        <w:outlineLvl w:val="0"/>
        <w:rPr>
          <w:ins w:id="415" w:author="Liangping Ma" w:date="2026-02-09T02:04:00Z" w16du:dateUtc="2026-02-08T20:34:00Z"/>
          <w:rFonts w:ascii="Arial" w:eastAsia="DengXian" w:hAnsi="Arial" w:cs="Arial"/>
          <w:color w:val="FF0000"/>
          <w:sz w:val="20"/>
          <w:szCs w:val="20"/>
          <w:lang w:eastAsia="zh-CN"/>
        </w:rPr>
      </w:pPr>
      <w:r>
        <w:rPr>
          <w:rFonts w:ascii="Arial" w:hAnsi="Arial" w:cs="Arial"/>
          <w:b/>
          <w:sz w:val="20"/>
        </w:rPr>
        <w:t xml:space="preserve">Proposal </w:t>
      </w:r>
      <w:ins w:id="416" w:author="Liangping Ma" w:date="2026-02-09T20:30:00Z" w16du:dateUtc="2026-02-09T15:00:00Z">
        <w:r w:rsidR="00441CD1" w:rsidRPr="00B41C1E">
          <w:rPr>
            <w:rFonts w:ascii="Arial" w:hAnsi="Arial" w:cs="Arial"/>
            <w:b/>
            <w:sz w:val="20"/>
          </w:rPr>
          <w:t>6</w:t>
        </w:r>
      </w:ins>
      <w:del w:id="417" w:author="Liangping Ma" w:date="2026-02-09T20:30:00Z" w16du:dateUtc="2026-02-09T15:00:00Z">
        <w:r w:rsidR="00D26AA9" w:rsidRPr="00B41C1E" w:rsidDel="00441CD1">
          <w:rPr>
            <w:rFonts w:ascii="Arial" w:hAnsi="Arial" w:cs="Arial"/>
            <w:b/>
            <w:sz w:val="20"/>
          </w:rPr>
          <w:delText>5</w:delText>
        </w:r>
      </w:del>
      <w:del w:id="418" w:author="Liangping Ma" w:date="2026-02-09T02:04:00Z" w16du:dateUtc="2026-02-08T20:34:00Z">
        <w:r w:rsidRPr="00B41C1E" w:rsidDel="006E1D28">
          <w:rPr>
            <w:rFonts w:ascii="Arial" w:hAnsi="Arial" w:cs="Arial"/>
            <w:b/>
            <w:sz w:val="20"/>
          </w:rPr>
          <w:delText xml:space="preserve">: </w:delText>
        </w:r>
      </w:del>
      <w:ins w:id="419" w:author="Liangping Ma" w:date="2026-02-09T02:04:00Z" w16du:dateUtc="2026-02-08T20:34:00Z">
        <w:r w:rsidR="006E1D28" w:rsidRPr="00B41C1E">
          <w:rPr>
            <w:rFonts w:ascii="Arial" w:eastAsia="DengXian" w:hAnsi="Arial" w:cs="Arial"/>
            <w:b/>
            <w:bCs/>
            <w:sz w:val="20"/>
            <w:szCs w:val="20"/>
            <w:lang w:eastAsia="zh-CN"/>
          </w:rPr>
          <w:t xml:space="preserve">: </w:t>
        </w:r>
        <w:r w:rsidR="006E1D28" w:rsidRPr="00B41C1E">
          <w:rPr>
            <w:rFonts w:ascii="Arial" w:eastAsia="DengXian" w:hAnsi="Arial" w:cs="Arial"/>
            <w:sz w:val="20"/>
            <w:szCs w:val="20"/>
            <w:lang w:eastAsia="zh-CN"/>
          </w:rPr>
          <w:t>review the proposals</w:t>
        </w:r>
      </w:ins>
      <w:ins w:id="420" w:author="Liangping Ma" w:date="2026-02-09T11:49:00Z" w16du:dateUtc="2026-02-09T06:19:00Z">
        <w:r w:rsidR="000E410A" w:rsidRPr="00B41C1E">
          <w:rPr>
            <w:rFonts w:ascii="Arial" w:eastAsia="DengXian" w:hAnsi="Arial" w:cs="Arial"/>
            <w:sz w:val="20"/>
            <w:szCs w:val="20"/>
            <w:lang w:eastAsia="zh-CN"/>
          </w:rPr>
          <w:t xml:space="preserve"> in</w:t>
        </w:r>
      </w:ins>
      <w:ins w:id="421" w:author="Liangping Ma" w:date="2026-02-09T02:04:00Z" w16du:dateUtc="2026-02-08T20:34:00Z">
        <w:r w:rsidR="006E1D28" w:rsidRPr="00B41C1E">
          <w:rPr>
            <w:rFonts w:ascii="Arial" w:eastAsia="DengXian" w:hAnsi="Arial" w:cs="Arial"/>
            <w:sz w:val="20"/>
            <w:szCs w:val="20"/>
            <w:lang w:eastAsia="zh-CN"/>
          </w:rPr>
          <w:t xml:space="preserve"> </w:t>
        </w:r>
        <w:r w:rsidR="006E1D28" w:rsidRPr="005B1826">
          <w:rPr>
            <w:rFonts w:ascii="Arial" w:eastAsia="DengXian" w:hAnsi="Arial" w:cs="Arial"/>
            <w:color w:val="FF0000"/>
            <w:sz w:val="20"/>
            <w:szCs w:val="20"/>
            <w:lang w:eastAsia="zh-CN"/>
          </w:rPr>
          <w:fldChar w:fldCharType="begin"/>
        </w:r>
        <w:r w:rsidR="006E1D28" w:rsidRPr="005B1826">
          <w:rPr>
            <w:rFonts w:ascii="Arial" w:eastAsia="DengXian" w:hAnsi="Arial" w:cs="Arial"/>
            <w:color w:val="FF0000"/>
            <w:sz w:val="20"/>
            <w:szCs w:val="20"/>
            <w:lang w:eastAsia="zh-CN"/>
          </w:rPr>
          <w:instrText>HYPERLINK "https://www.3gpp.org/ftp/tsg_sa/WG4_CODEC/TSGS4_135_India/Docs/S4-260217.zip" \t "_blank"</w:instrText>
        </w:r>
        <w:r w:rsidR="006E1D28" w:rsidRPr="005B1826">
          <w:rPr>
            <w:rFonts w:ascii="Arial" w:eastAsia="DengXian" w:hAnsi="Arial" w:cs="Arial"/>
            <w:color w:val="FF0000"/>
            <w:sz w:val="20"/>
            <w:szCs w:val="20"/>
            <w:lang w:eastAsia="zh-CN"/>
          </w:rPr>
        </w:r>
        <w:r w:rsidR="006E1D28" w:rsidRPr="005B1826">
          <w:rPr>
            <w:rFonts w:ascii="Arial" w:eastAsia="DengXian" w:hAnsi="Arial" w:cs="Arial"/>
            <w:color w:val="FF0000"/>
            <w:sz w:val="20"/>
            <w:szCs w:val="20"/>
            <w:lang w:eastAsia="zh-CN"/>
          </w:rPr>
          <w:fldChar w:fldCharType="separate"/>
        </w:r>
        <w:r w:rsidR="006E1D28" w:rsidRPr="005B1826">
          <w:rPr>
            <w:rStyle w:val="Hyperlink"/>
            <w:rFonts w:ascii="Arial" w:eastAsia="DengXian" w:hAnsi="Arial" w:cs="Arial"/>
            <w:kern w:val="0"/>
            <w:sz w:val="20"/>
            <w:szCs w:val="20"/>
            <w:lang w:val="en-US"/>
          </w:rPr>
          <w:t>S4-260217</w:t>
        </w:r>
        <w:r w:rsidR="006E1D28" w:rsidRPr="005B1826">
          <w:rPr>
            <w:rFonts w:ascii="Arial" w:eastAsia="DengXian" w:hAnsi="Arial" w:cs="Arial"/>
            <w:color w:val="FF0000"/>
            <w:sz w:val="20"/>
            <w:szCs w:val="20"/>
            <w:lang w:eastAsia="zh-CN"/>
          </w:rPr>
          <w:fldChar w:fldCharType="end"/>
        </w:r>
        <w:r w:rsidR="006E1D28">
          <w:rPr>
            <w:rFonts w:ascii="Arial" w:eastAsia="DengXian" w:hAnsi="Arial" w:cs="Arial"/>
            <w:color w:val="FF0000"/>
            <w:sz w:val="20"/>
            <w:szCs w:val="20"/>
            <w:lang w:eastAsia="zh-CN"/>
          </w:rPr>
          <w:t xml:space="preserve"> </w:t>
        </w:r>
        <w:r w:rsidR="006E1D28" w:rsidRPr="00B41C1E">
          <w:rPr>
            <w:rFonts w:ascii="Arial" w:eastAsia="DengXian" w:hAnsi="Arial" w:cs="Arial"/>
            <w:sz w:val="20"/>
            <w:szCs w:val="20"/>
            <w:lang w:eastAsia="zh-CN"/>
          </w:rPr>
          <w:t>and decide what to do to support DTMF in SA4.</w:t>
        </w:r>
      </w:ins>
    </w:p>
    <w:p w14:paraId="4BC71F4B" w14:textId="4CA88659" w:rsidR="006E1D28" w:rsidRDefault="006E1D28" w:rsidP="006E1D28">
      <w:pPr>
        <w:outlineLvl w:val="0"/>
        <w:rPr>
          <w:ins w:id="422" w:author="Liangping Ma" w:date="2026-02-09T02:04:00Z" w16du:dateUtc="2026-02-08T20:34:00Z"/>
          <w:rFonts w:ascii="Arial" w:hAnsi="Arial" w:cs="Arial"/>
          <w:b/>
          <w:sz w:val="20"/>
        </w:rPr>
      </w:pPr>
    </w:p>
    <w:p w14:paraId="354E7937" w14:textId="0378C917" w:rsidR="00523FC1" w:rsidDel="006E1D28" w:rsidRDefault="00523FC1" w:rsidP="006E1D28">
      <w:pPr>
        <w:outlineLvl w:val="0"/>
        <w:rPr>
          <w:del w:id="423" w:author="Liangping Ma" w:date="2026-02-09T02:04:00Z" w16du:dateUtc="2026-02-08T20:34:00Z"/>
          <w:rFonts w:ascii="Arial" w:hAnsi="Arial" w:cs="Arial"/>
          <w:b/>
          <w:sz w:val="20"/>
        </w:rPr>
      </w:pPr>
      <w:del w:id="424" w:author="Liangping Ma" w:date="2026-02-09T02:04:00Z" w16du:dateUtc="2026-02-08T20:34:00Z">
        <w:r w:rsidDel="006E1D28">
          <w:rPr>
            <w:rFonts w:ascii="Arial" w:hAnsi="Arial" w:cs="Arial"/>
            <w:b/>
            <w:sz w:val="20"/>
          </w:rPr>
          <w:delText xml:space="preserve">list all the LS’s in the PD, </w:delText>
        </w:r>
        <w:r w:rsidR="00603EB8" w:rsidDel="006E1D28">
          <w:rPr>
            <w:rFonts w:ascii="Arial" w:hAnsi="Arial" w:cs="Arial"/>
            <w:b/>
            <w:sz w:val="20"/>
          </w:rPr>
          <w:delText>agreements in LS’s, and actions to SA4, as follows:</w:delText>
        </w:r>
      </w:del>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254"/>
        <w:gridCol w:w="2344"/>
        <w:gridCol w:w="900"/>
        <w:gridCol w:w="1170"/>
        <w:gridCol w:w="1668"/>
        <w:gridCol w:w="2112"/>
      </w:tblGrid>
      <w:tr w:rsidR="00D4531B" w:rsidRPr="00703941" w:rsidDel="006E1D28" w14:paraId="30672BCB" w14:textId="2537A447" w:rsidTr="00A14ABA">
        <w:trPr>
          <w:trHeight w:val="463"/>
          <w:del w:id="425" w:author="Liangping Ma" w:date="2026-02-09T02:04:00Z"/>
        </w:trPr>
        <w:tc>
          <w:tcPr>
            <w:tcW w:w="740" w:type="dxa"/>
          </w:tcPr>
          <w:p w14:paraId="6A61A4D5" w14:textId="011D24C4" w:rsidR="00523FC1" w:rsidRPr="00F27092" w:rsidDel="006E1D28" w:rsidRDefault="00523FC1" w:rsidP="006E1D28">
            <w:pPr>
              <w:outlineLvl w:val="0"/>
              <w:rPr>
                <w:del w:id="426" w:author="Liangping Ma" w:date="2026-02-09T02:04:00Z" w16du:dateUtc="2026-02-08T20:34:00Z"/>
                <w:rFonts w:ascii="Arial" w:eastAsia="DengXian" w:hAnsi="Arial" w:cs="Arial"/>
                <w:b/>
                <w:bCs/>
                <w:sz w:val="20"/>
                <w:szCs w:val="20"/>
                <w:lang w:eastAsia="zh-CN"/>
              </w:rPr>
            </w:pPr>
            <w:del w:id="427" w:author="Liangping Ma" w:date="2026-02-09T02:04:00Z" w16du:dateUtc="2026-02-08T20:34:00Z">
              <w:r w:rsidDel="006E1D28">
                <w:rPr>
                  <w:rFonts w:ascii="Arial" w:eastAsia="DengXian" w:hAnsi="Arial" w:cs="Arial"/>
                  <w:b/>
                  <w:bCs/>
                  <w:sz w:val="20"/>
                  <w:szCs w:val="20"/>
                  <w:lang w:eastAsia="zh-CN"/>
                </w:rPr>
                <w:delText>Label</w:delText>
              </w:r>
            </w:del>
          </w:p>
        </w:tc>
        <w:tc>
          <w:tcPr>
            <w:tcW w:w="1254" w:type="dxa"/>
          </w:tcPr>
          <w:p w14:paraId="3EFD6103" w14:textId="750CCFDA" w:rsidR="00523FC1" w:rsidRPr="00F27092" w:rsidDel="006E1D28" w:rsidRDefault="00523FC1" w:rsidP="006E1D28">
            <w:pPr>
              <w:outlineLvl w:val="0"/>
              <w:rPr>
                <w:del w:id="428" w:author="Liangping Ma" w:date="2026-02-09T02:04:00Z" w16du:dateUtc="2026-02-08T20:34:00Z"/>
                <w:rFonts w:ascii="Arial" w:eastAsia="DengXian" w:hAnsi="Arial" w:cs="Arial"/>
                <w:b/>
                <w:bCs/>
                <w:sz w:val="20"/>
                <w:szCs w:val="20"/>
                <w:lang w:eastAsia="zh-CN"/>
              </w:rPr>
            </w:pPr>
            <w:del w:id="429" w:author="Liangping Ma" w:date="2026-02-09T02:04:00Z" w16du:dateUtc="2026-02-08T20:34:00Z">
              <w:r w:rsidRPr="00F27092" w:rsidDel="006E1D28">
                <w:rPr>
                  <w:rFonts w:ascii="Arial" w:eastAsia="DengXian" w:hAnsi="Arial" w:cs="Arial"/>
                  <w:b/>
                  <w:bCs/>
                  <w:sz w:val="20"/>
                  <w:szCs w:val="20"/>
                  <w:lang w:eastAsia="zh-CN"/>
                </w:rPr>
                <w:delText>Tdoc</w:delText>
              </w:r>
            </w:del>
          </w:p>
        </w:tc>
        <w:tc>
          <w:tcPr>
            <w:tcW w:w="2344" w:type="dxa"/>
          </w:tcPr>
          <w:p w14:paraId="197F7D92" w14:textId="0B398BF2" w:rsidR="00523FC1" w:rsidRPr="00703941" w:rsidDel="006E1D28" w:rsidRDefault="00523FC1" w:rsidP="006E1D28">
            <w:pPr>
              <w:outlineLvl w:val="0"/>
              <w:rPr>
                <w:del w:id="430" w:author="Liangping Ma" w:date="2026-02-09T02:04:00Z" w16du:dateUtc="2026-02-08T20:34:00Z"/>
                <w:rFonts w:ascii="Arial" w:eastAsia="DengXian" w:hAnsi="Arial" w:cs="Arial"/>
                <w:b/>
                <w:bCs/>
                <w:sz w:val="20"/>
                <w:szCs w:val="20"/>
                <w:lang w:eastAsia="zh-CN"/>
              </w:rPr>
            </w:pPr>
            <w:del w:id="431" w:author="Liangping Ma" w:date="2026-02-09T02:04:00Z" w16du:dateUtc="2026-02-08T20:34:00Z">
              <w:r w:rsidRPr="00703941" w:rsidDel="006E1D28">
                <w:rPr>
                  <w:rFonts w:ascii="Arial" w:eastAsia="DengXian" w:hAnsi="Arial" w:cs="Arial"/>
                  <w:b/>
                  <w:bCs/>
                  <w:sz w:val="20"/>
                  <w:szCs w:val="20"/>
                  <w:lang w:eastAsia="zh-CN"/>
                </w:rPr>
                <w:delText>Title</w:delText>
              </w:r>
            </w:del>
          </w:p>
        </w:tc>
        <w:tc>
          <w:tcPr>
            <w:tcW w:w="900" w:type="dxa"/>
          </w:tcPr>
          <w:p w14:paraId="4B00F679" w14:textId="4211C3DA" w:rsidR="00523FC1" w:rsidRPr="00703941" w:rsidDel="006E1D28" w:rsidRDefault="00523FC1" w:rsidP="006E1D28">
            <w:pPr>
              <w:outlineLvl w:val="0"/>
              <w:rPr>
                <w:del w:id="432" w:author="Liangping Ma" w:date="2026-02-09T02:04:00Z" w16du:dateUtc="2026-02-08T20:34:00Z"/>
                <w:rFonts w:ascii="Arial" w:eastAsia="DengXian" w:hAnsi="Arial" w:cs="Arial"/>
                <w:b/>
                <w:bCs/>
                <w:sz w:val="20"/>
                <w:szCs w:val="20"/>
                <w:lang w:eastAsia="zh-CN"/>
              </w:rPr>
            </w:pPr>
            <w:del w:id="433" w:author="Liangping Ma" w:date="2026-02-09T02:04:00Z" w16du:dateUtc="2026-02-08T20:34:00Z">
              <w:r w:rsidRPr="00703941" w:rsidDel="006E1D28">
                <w:rPr>
                  <w:rFonts w:ascii="Arial" w:eastAsia="DengXian" w:hAnsi="Arial" w:cs="Arial"/>
                  <w:b/>
                  <w:bCs/>
                  <w:sz w:val="20"/>
                  <w:szCs w:val="20"/>
                  <w:lang w:eastAsia="zh-CN"/>
                </w:rPr>
                <w:delText>Source</w:delText>
              </w:r>
            </w:del>
          </w:p>
        </w:tc>
        <w:tc>
          <w:tcPr>
            <w:tcW w:w="1170" w:type="dxa"/>
          </w:tcPr>
          <w:p w14:paraId="7EFC4EC7" w14:textId="37836854" w:rsidR="00523FC1" w:rsidRPr="00703941" w:rsidDel="006E1D28" w:rsidRDefault="00523FC1" w:rsidP="006E1D28">
            <w:pPr>
              <w:outlineLvl w:val="0"/>
              <w:rPr>
                <w:del w:id="434" w:author="Liangping Ma" w:date="2026-02-09T02:04:00Z" w16du:dateUtc="2026-02-08T20:34:00Z"/>
                <w:rFonts w:ascii="Arial" w:eastAsia="DengXian" w:hAnsi="Arial" w:cs="Arial"/>
                <w:b/>
                <w:bCs/>
                <w:sz w:val="20"/>
                <w:szCs w:val="20"/>
                <w:lang w:eastAsia="zh-CN"/>
              </w:rPr>
            </w:pPr>
            <w:del w:id="435" w:author="Liangping Ma" w:date="2026-02-09T02:04:00Z" w16du:dateUtc="2026-02-08T20:34:00Z">
              <w:r w:rsidDel="006E1D28">
                <w:rPr>
                  <w:rFonts w:ascii="Arial" w:eastAsia="DengXian" w:hAnsi="Arial" w:cs="Arial"/>
                  <w:b/>
                  <w:bCs/>
                  <w:sz w:val="20"/>
                  <w:szCs w:val="20"/>
                  <w:lang w:eastAsia="zh-CN"/>
                </w:rPr>
                <w:delText>SA4 on To or CC list?</w:delText>
              </w:r>
            </w:del>
          </w:p>
        </w:tc>
        <w:tc>
          <w:tcPr>
            <w:tcW w:w="1668" w:type="dxa"/>
          </w:tcPr>
          <w:p w14:paraId="712B2129" w14:textId="0CD8D575" w:rsidR="00523FC1" w:rsidDel="006E1D28" w:rsidRDefault="00523FC1" w:rsidP="006E1D28">
            <w:pPr>
              <w:outlineLvl w:val="0"/>
              <w:rPr>
                <w:del w:id="436" w:author="Liangping Ma" w:date="2026-02-09T02:04:00Z" w16du:dateUtc="2026-02-08T20:34:00Z"/>
                <w:rFonts w:ascii="Arial" w:eastAsia="DengXian" w:hAnsi="Arial" w:cs="Arial"/>
                <w:b/>
                <w:bCs/>
                <w:sz w:val="20"/>
                <w:szCs w:val="20"/>
                <w:lang w:eastAsia="zh-CN"/>
              </w:rPr>
            </w:pPr>
            <w:del w:id="437" w:author="Liangping Ma" w:date="2026-02-09T02:04:00Z" w16du:dateUtc="2026-02-08T20:34:00Z">
              <w:r w:rsidDel="006E1D28">
                <w:rPr>
                  <w:rFonts w:ascii="Arial" w:eastAsia="DengXian" w:hAnsi="Arial" w:cs="Arial"/>
                  <w:b/>
                  <w:bCs/>
                  <w:sz w:val="20"/>
                  <w:szCs w:val="20"/>
                  <w:lang w:eastAsia="zh-CN"/>
                </w:rPr>
                <w:delText>Action</w:delText>
              </w:r>
              <w:r w:rsidR="00A14ABA" w:rsidDel="006E1D28">
                <w:rPr>
                  <w:rFonts w:ascii="Arial" w:eastAsia="DengXian" w:hAnsi="Arial" w:cs="Arial"/>
                  <w:b/>
                  <w:bCs/>
                  <w:sz w:val="20"/>
                  <w:szCs w:val="20"/>
                  <w:lang w:eastAsia="zh-CN"/>
                </w:rPr>
                <w:delText>s</w:delText>
              </w:r>
              <w:r w:rsidDel="006E1D28">
                <w:rPr>
                  <w:rFonts w:ascii="Arial" w:eastAsia="DengXian" w:hAnsi="Arial" w:cs="Arial"/>
                  <w:b/>
                  <w:bCs/>
                  <w:sz w:val="20"/>
                  <w:szCs w:val="20"/>
                  <w:lang w:eastAsia="zh-CN"/>
                </w:rPr>
                <w:delText xml:space="preserve"> </w:delText>
              </w:r>
              <w:r w:rsidR="00A14ABA" w:rsidDel="006E1D28">
                <w:rPr>
                  <w:rFonts w:ascii="Arial" w:eastAsia="DengXian" w:hAnsi="Arial" w:cs="Arial"/>
                  <w:b/>
                  <w:bCs/>
                  <w:sz w:val="20"/>
                  <w:szCs w:val="20"/>
                  <w:lang w:eastAsia="zh-CN"/>
                </w:rPr>
                <w:delText>for</w:delText>
              </w:r>
              <w:r w:rsidDel="006E1D28">
                <w:rPr>
                  <w:rFonts w:ascii="Arial" w:eastAsia="DengXian" w:hAnsi="Arial" w:cs="Arial"/>
                  <w:b/>
                  <w:bCs/>
                  <w:sz w:val="20"/>
                  <w:szCs w:val="20"/>
                  <w:lang w:eastAsia="zh-CN"/>
                </w:rPr>
                <w:delText xml:space="preserve"> SA4</w:delText>
              </w:r>
            </w:del>
          </w:p>
        </w:tc>
        <w:tc>
          <w:tcPr>
            <w:tcW w:w="2112" w:type="dxa"/>
          </w:tcPr>
          <w:p w14:paraId="2A830E63" w14:textId="66CB6D94" w:rsidR="00523FC1" w:rsidDel="006E1D28" w:rsidRDefault="00523FC1" w:rsidP="006E1D28">
            <w:pPr>
              <w:outlineLvl w:val="0"/>
              <w:rPr>
                <w:del w:id="438" w:author="Liangping Ma" w:date="2026-02-09T02:04:00Z" w16du:dateUtc="2026-02-08T20:34:00Z"/>
                <w:rFonts w:ascii="Arial" w:eastAsia="DengXian" w:hAnsi="Arial" w:cs="Arial"/>
                <w:b/>
                <w:bCs/>
                <w:sz w:val="20"/>
                <w:szCs w:val="20"/>
                <w:lang w:eastAsia="zh-CN"/>
              </w:rPr>
            </w:pPr>
            <w:del w:id="439" w:author="Liangping Ma" w:date="2026-02-09T02:04:00Z" w16du:dateUtc="2026-02-08T20:34:00Z">
              <w:r w:rsidDel="006E1D28">
                <w:rPr>
                  <w:rFonts w:ascii="Arial" w:eastAsia="DengXian" w:hAnsi="Arial" w:cs="Arial"/>
                  <w:b/>
                  <w:bCs/>
                  <w:sz w:val="20"/>
                  <w:szCs w:val="20"/>
                  <w:lang w:eastAsia="zh-CN"/>
                </w:rPr>
                <w:delText>Agreement</w:delText>
              </w:r>
              <w:r w:rsidR="00A14ABA" w:rsidDel="006E1D28">
                <w:rPr>
                  <w:rFonts w:ascii="Arial" w:eastAsia="DengXian" w:hAnsi="Arial" w:cs="Arial"/>
                  <w:b/>
                  <w:bCs/>
                  <w:sz w:val="20"/>
                  <w:szCs w:val="20"/>
                  <w:lang w:eastAsia="zh-CN"/>
                </w:rPr>
                <w:delText>s</w:delText>
              </w:r>
              <w:r w:rsidDel="006E1D28">
                <w:rPr>
                  <w:rFonts w:ascii="Arial" w:eastAsia="DengXian" w:hAnsi="Arial" w:cs="Arial"/>
                  <w:b/>
                  <w:bCs/>
                  <w:sz w:val="20"/>
                  <w:szCs w:val="20"/>
                  <w:lang w:eastAsia="zh-CN"/>
                </w:rPr>
                <w:delText xml:space="preserve"> </w:delText>
              </w:r>
              <w:r w:rsidR="00D4531B" w:rsidDel="006E1D28">
                <w:rPr>
                  <w:rFonts w:ascii="Arial" w:eastAsia="DengXian" w:hAnsi="Arial" w:cs="Arial"/>
                  <w:b/>
                  <w:bCs/>
                  <w:sz w:val="20"/>
                  <w:szCs w:val="20"/>
                  <w:lang w:eastAsia="zh-CN"/>
                </w:rPr>
                <w:delText>in LS</w:delText>
              </w:r>
            </w:del>
          </w:p>
        </w:tc>
      </w:tr>
      <w:tr w:rsidR="00D4531B" w:rsidRPr="00F27092" w:rsidDel="006E1D28" w14:paraId="03F7F492" w14:textId="3407C55D" w:rsidTr="00A14ABA">
        <w:trPr>
          <w:trHeight w:val="625"/>
          <w:del w:id="440" w:author="Liangping Ma" w:date="2026-02-09T02:04:00Z"/>
        </w:trPr>
        <w:tc>
          <w:tcPr>
            <w:tcW w:w="740" w:type="dxa"/>
          </w:tcPr>
          <w:p w14:paraId="0107DC33" w14:textId="16335A38" w:rsidR="00523FC1" w:rsidRPr="00DE30F6" w:rsidDel="006E1D28" w:rsidRDefault="00523FC1" w:rsidP="006E1D28">
            <w:pPr>
              <w:outlineLvl w:val="0"/>
              <w:rPr>
                <w:del w:id="441" w:author="Liangping Ma" w:date="2026-02-09T02:04:00Z" w16du:dateUtc="2026-02-08T20:34:00Z"/>
                <w:rFonts w:ascii="Arial" w:eastAsia="DengXian" w:hAnsi="Arial" w:cs="Arial"/>
                <w:b/>
                <w:bCs/>
                <w:sz w:val="20"/>
                <w:szCs w:val="20"/>
                <w:lang w:eastAsia="zh-CN"/>
              </w:rPr>
            </w:pPr>
            <w:del w:id="442" w:author="Liangping Ma" w:date="2026-02-09T02:04:00Z" w16du:dateUtc="2026-02-08T20:34:00Z">
              <w:r w:rsidRPr="00DE30F6" w:rsidDel="006E1D28">
                <w:rPr>
                  <w:rFonts w:ascii="Arial" w:eastAsia="DengXian" w:hAnsi="Arial" w:cs="Arial"/>
                  <w:b/>
                  <w:bCs/>
                  <w:sz w:val="20"/>
                  <w:szCs w:val="20"/>
                  <w:lang w:eastAsia="zh-CN"/>
                </w:rPr>
                <w:delText>1</w:delText>
              </w:r>
            </w:del>
          </w:p>
        </w:tc>
        <w:tc>
          <w:tcPr>
            <w:tcW w:w="1254" w:type="dxa"/>
            <w:hideMark/>
          </w:tcPr>
          <w:p w14:paraId="25972EA7" w14:textId="1C9EEBA8" w:rsidR="00523FC1" w:rsidRPr="00F27092" w:rsidDel="006E1D28" w:rsidRDefault="00523FC1" w:rsidP="006E1D28">
            <w:pPr>
              <w:outlineLvl w:val="0"/>
              <w:rPr>
                <w:del w:id="443" w:author="Liangping Ma" w:date="2026-02-09T02:04:00Z" w16du:dateUtc="2026-02-08T20:34:00Z"/>
                <w:rFonts w:ascii="Arial" w:eastAsia="DengXian" w:hAnsi="Arial" w:cs="Arial"/>
                <w:b/>
                <w:bCs/>
                <w:sz w:val="20"/>
                <w:szCs w:val="20"/>
                <w:u w:val="single"/>
                <w:lang w:eastAsia="zh-CN"/>
              </w:rPr>
            </w:pPr>
            <w:del w:id="444" w:author="Liangping Ma" w:date="2026-02-09T02:04:00Z" w16du:dateUtc="2026-02-08T20:34:00Z">
              <w:r w:rsidDel="006E1D28">
                <w:fldChar w:fldCharType="begin"/>
              </w:r>
              <w:r w:rsidDel="006E1D28">
                <w:delInstrText>HYPERLINK "https://www.3gpp.org/ftp/tsg_sa/WG4_CODEC/TSGS4_134_Dallas/Docs/S4-251649.zip"</w:delInstrText>
              </w:r>
              <w:r w:rsidDel="006E1D28">
                <w:fldChar w:fldCharType="separate"/>
              </w:r>
              <w:r w:rsidRPr="00F27092" w:rsidDel="006E1D28">
                <w:rPr>
                  <w:rStyle w:val="Hyperlink"/>
                  <w:rFonts w:ascii="Arial" w:eastAsia="DengXian" w:hAnsi="Arial" w:cs="Arial"/>
                  <w:b/>
                  <w:bCs/>
                  <w:kern w:val="0"/>
                  <w:sz w:val="20"/>
                  <w:szCs w:val="20"/>
                </w:rPr>
                <w:delText>S4-251649</w:delText>
              </w:r>
              <w:r w:rsidDel="006E1D28">
                <w:fldChar w:fldCharType="end"/>
              </w:r>
            </w:del>
          </w:p>
        </w:tc>
        <w:tc>
          <w:tcPr>
            <w:tcW w:w="2344" w:type="dxa"/>
            <w:hideMark/>
          </w:tcPr>
          <w:p w14:paraId="33E570E5" w14:textId="3B95AB4D" w:rsidR="00523FC1" w:rsidRPr="00F27092" w:rsidDel="006E1D28" w:rsidRDefault="00523FC1" w:rsidP="006E1D28">
            <w:pPr>
              <w:outlineLvl w:val="0"/>
              <w:rPr>
                <w:del w:id="445" w:author="Liangping Ma" w:date="2026-02-09T02:04:00Z" w16du:dateUtc="2026-02-08T20:34:00Z"/>
                <w:rFonts w:ascii="Arial" w:eastAsia="DengXian" w:hAnsi="Arial" w:cs="Arial"/>
                <w:sz w:val="20"/>
                <w:szCs w:val="20"/>
                <w:lang w:eastAsia="zh-CN"/>
              </w:rPr>
            </w:pPr>
            <w:del w:id="446" w:author="Liangping Ma" w:date="2026-02-09T02:04:00Z" w16du:dateUtc="2026-02-08T20:34:00Z">
              <w:r w:rsidRPr="00F27092" w:rsidDel="006E1D28">
                <w:rPr>
                  <w:rFonts w:ascii="Arial" w:eastAsia="DengXian" w:hAnsi="Arial" w:cs="Arial"/>
                  <w:sz w:val="20"/>
                  <w:szCs w:val="20"/>
                  <w:lang w:eastAsia="zh-CN"/>
                </w:rPr>
                <w:delText>Reply LS to SA4 on the RAN simulation assumptions for ULBC</w:delText>
              </w:r>
            </w:del>
          </w:p>
        </w:tc>
        <w:tc>
          <w:tcPr>
            <w:tcW w:w="900" w:type="dxa"/>
            <w:hideMark/>
          </w:tcPr>
          <w:p w14:paraId="0428D753" w14:textId="6C1DB285" w:rsidR="00523FC1" w:rsidRPr="00F27092" w:rsidDel="006E1D28" w:rsidRDefault="00523FC1" w:rsidP="006E1D28">
            <w:pPr>
              <w:outlineLvl w:val="0"/>
              <w:rPr>
                <w:del w:id="447" w:author="Liangping Ma" w:date="2026-02-09T02:04:00Z" w16du:dateUtc="2026-02-08T20:34:00Z"/>
                <w:rFonts w:ascii="Arial" w:eastAsia="DengXian" w:hAnsi="Arial" w:cs="Arial"/>
                <w:sz w:val="20"/>
                <w:szCs w:val="20"/>
                <w:lang w:eastAsia="zh-CN"/>
              </w:rPr>
            </w:pPr>
            <w:del w:id="448" w:author="Liangping Ma" w:date="2026-02-09T02:04:00Z" w16du:dateUtc="2026-02-08T20:34:00Z">
              <w:r w:rsidRPr="00F27092" w:rsidDel="006E1D28">
                <w:rPr>
                  <w:rFonts w:ascii="Arial" w:eastAsia="DengXian" w:hAnsi="Arial" w:cs="Arial"/>
                  <w:sz w:val="20"/>
                  <w:szCs w:val="20"/>
                  <w:lang w:eastAsia="zh-CN"/>
                </w:rPr>
                <w:delText>CT1</w:delText>
              </w:r>
            </w:del>
          </w:p>
        </w:tc>
        <w:tc>
          <w:tcPr>
            <w:tcW w:w="1170" w:type="dxa"/>
          </w:tcPr>
          <w:p w14:paraId="2DD949FB" w14:textId="752C0ED2" w:rsidR="00523FC1" w:rsidRPr="00F27092" w:rsidDel="006E1D28" w:rsidRDefault="00523FC1" w:rsidP="006E1D28">
            <w:pPr>
              <w:outlineLvl w:val="0"/>
              <w:rPr>
                <w:del w:id="449" w:author="Liangping Ma" w:date="2026-02-09T02:04:00Z" w16du:dateUtc="2026-02-08T20:34:00Z"/>
                <w:rFonts w:ascii="Arial" w:eastAsia="DengXian" w:hAnsi="Arial" w:cs="Arial"/>
                <w:sz w:val="20"/>
                <w:szCs w:val="20"/>
                <w:lang w:eastAsia="zh-CN"/>
              </w:rPr>
            </w:pPr>
            <w:del w:id="450" w:author="Liangping Ma" w:date="2026-02-09T02:04:00Z" w16du:dateUtc="2026-02-08T20:34:00Z">
              <w:r w:rsidDel="006E1D28">
                <w:rPr>
                  <w:rFonts w:ascii="Arial" w:eastAsia="DengXian" w:hAnsi="Arial" w:cs="Arial"/>
                  <w:sz w:val="20"/>
                  <w:szCs w:val="20"/>
                  <w:lang w:eastAsia="zh-CN"/>
                </w:rPr>
                <w:delText>To: SA4</w:delText>
              </w:r>
            </w:del>
          </w:p>
        </w:tc>
        <w:tc>
          <w:tcPr>
            <w:tcW w:w="1668" w:type="dxa"/>
          </w:tcPr>
          <w:p w14:paraId="66BFE833" w14:textId="0C74648E" w:rsidR="00523FC1" w:rsidDel="006E1D28" w:rsidRDefault="00D4531B" w:rsidP="006E1D28">
            <w:pPr>
              <w:outlineLvl w:val="0"/>
              <w:rPr>
                <w:del w:id="451" w:author="Liangping Ma" w:date="2026-02-09T02:04:00Z" w16du:dateUtc="2026-02-08T20:34:00Z"/>
                <w:rFonts w:ascii="Arial" w:eastAsia="DengXian" w:hAnsi="Arial" w:cs="Arial"/>
                <w:sz w:val="20"/>
                <w:szCs w:val="20"/>
                <w:lang w:eastAsia="zh-CN"/>
              </w:rPr>
            </w:pPr>
            <w:del w:id="452" w:author="Liangping Ma" w:date="2026-02-09T02:04:00Z" w16du:dateUtc="2026-02-08T20:34:00Z">
              <w:r w:rsidDel="006E1D28">
                <w:rPr>
                  <w:rFonts w:ascii="Arial" w:eastAsia="DengXian" w:hAnsi="Arial" w:cs="Arial"/>
                  <w:sz w:val="20"/>
                  <w:szCs w:val="20"/>
                  <w:lang w:eastAsia="zh-CN"/>
                </w:rPr>
                <w:delText>Consider the agreement</w:delText>
              </w:r>
            </w:del>
          </w:p>
        </w:tc>
        <w:tc>
          <w:tcPr>
            <w:tcW w:w="2112" w:type="dxa"/>
          </w:tcPr>
          <w:p w14:paraId="5AB4E6B4" w14:textId="53CE7FC0" w:rsidR="00523FC1" w:rsidDel="006E1D28" w:rsidRDefault="00D4531B" w:rsidP="006E1D28">
            <w:pPr>
              <w:outlineLvl w:val="0"/>
              <w:rPr>
                <w:del w:id="453" w:author="Liangping Ma" w:date="2026-02-09T02:04:00Z" w16du:dateUtc="2026-02-08T20:34:00Z"/>
                <w:rFonts w:ascii="Arial" w:eastAsia="DengXian" w:hAnsi="Arial" w:cs="Arial"/>
                <w:sz w:val="20"/>
                <w:szCs w:val="20"/>
                <w:lang w:eastAsia="zh-CN"/>
              </w:rPr>
            </w:pPr>
            <w:del w:id="454" w:author="Liangping Ma" w:date="2026-02-09T02:04:00Z" w16du:dateUtc="2026-02-08T20:34:00Z">
              <w:r w:rsidDel="006E1D28">
                <w:rPr>
                  <w:rFonts w:ascii="Arial" w:eastAsia="DengXian" w:hAnsi="Arial" w:cs="Arial"/>
                  <w:sz w:val="20"/>
                  <w:szCs w:val="20"/>
                  <w:lang w:eastAsia="zh-CN"/>
                </w:rPr>
                <w:delText>NAS overhead</w:delText>
              </w:r>
            </w:del>
          </w:p>
        </w:tc>
      </w:tr>
      <w:tr w:rsidR="00D4531B" w:rsidRPr="00F27092" w:rsidDel="006E1D28" w14:paraId="2AB6AD5D" w14:textId="24D4A7DA" w:rsidTr="00A14ABA">
        <w:trPr>
          <w:trHeight w:val="616"/>
          <w:del w:id="455" w:author="Liangping Ma" w:date="2026-02-09T02:04:00Z"/>
        </w:trPr>
        <w:tc>
          <w:tcPr>
            <w:tcW w:w="740" w:type="dxa"/>
          </w:tcPr>
          <w:p w14:paraId="5A6E40B8" w14:textId="7C6C1E62" w:rsidR="00523FC1" w:rsidRPr="00DE30F6" w:rsidDel="006E1D28" w:rsidRDefault="00523FC1" w:rsidP="006E1D28">
            <w:pPr>
              <w:outlineLvl w:val="0"/>
              <w:rPr>
                <w:del w:id="456" w:author="Liangping Ma" w:date="2026-02-09T02:04:00Z" w16du:dateUtc="2026-02-08T20:34:00Z"/>
                <w:rFonts w:ascii="Arial" w:eastAsia="DengXian" w:hAnsi="Arial" w:cs="Arial"/>
                <w:b/>
                <w:bCs/>
                <w:sz w:val="20"/>
                <w:szCs w:val="20"/>
                <w:lang w:eastAsia="zh-CN"/>
              </w:rPr>
            </w:pPr>
            <w:del w:id="457" w:author="Liangping Ma" w:date="2026-02-09T02:04:00Z" w16du:dateUtc="2026-02-08T20:34:00Z">
              <w:r w:rsidRPr="00DE30F6" w:rsidDel="006E1D28">
                <w:rPr>
                  <w:rFonts w:ascii="Arial" w:eastAsia="DengXian" w:hAnsi="Arial" w:cs="Arial"/>
                  <w:b/>
                  <w:bCs/>
                  <w:sz w:val="20"/>
                  <w:szCs w:val="20"/>
                  <w:lang w:eastAsia="zh-CN"/>
                </w:rPr>
                <w:delText>2</w:delText>
              </w:r>
            </w:del>
          </w:p>
        </w:tc>
        <w:tc>
          <w:tcPr>
            <w:tcW w:w="1254" w:type="dxa"/>
            <w:hideMark/>
          </w:tcPr>
          <w:p w14:paraId="52B5B377" w14:textId="1559D0E8" w:rsidR="00523FC1" w:rsidRPr="00F27092" w:rsidDel="006E1D28" w:rsidRDefault="00523FC1" w:rsidP="006E1D28">
            <w:pPr>
              <w:outlineLvl w:val="0"/>
              <w:rPr>
                <w:del w:id="458" w:author="Liangping Ma" w:date="2026-02-09T02:04:00Z" w16du:dateUtc="2026-02-08T20:34:00Z"/>
                <w:rFonts w:ascii="Arial" w:eastAsia="DengXian" w:hAnsi="Arial" w:cs="Arial"/>
                <w:b/>
                <w:bCs/>
                <w:sz w:val="20"/>
                <w:szCs w:val="20"/>
                <w:u w:val="single"/>
                <w:lang w:eastAsia="zh-CN"/>
              </w:rPr>
            </w:pPr>
            <w:del w:id="459" w:author="Liangping Ma" w:date="2026-02-09T02:04:00Z" w16du:dateUtc="2026-02-08T20:34:00Z">
              <w:r w:rsidDel="006E1D28">
                <w:fldChar w:fldCharType="begin"/>
              </w:r>
              <w:r w:rsidDel="006E1D28">
                <w:delInstrText>HYPERLINK "https://www.3gpp.org/ftp/tsg_sa/WG4_CODEC/TSGS4_134_Dallas/Docs/S4-251650.zip"</w:delInstrText>
              </w:r>
              <w:r w:rsidDel="006E1D28">
                <w:fldChar w:fldCharType="separate"/>
              </w:r>
              <w:r w:rsidRPr="00F27092" w:rsidDel="006E1D28">
                <w:rPr>
                  <w:rStyle w:val="Hyperlink"/>
                  <w:rFonts w:ascii="Arial" w:eastAsia="DengXian" w:hAnsi="Arial" w:cs="Arial"/>
                  <w:b/>
                  <w:bCs/>
                  <w:kern w:val="0"/>
                  <w:sz w:val="20"/>
                  <w:szCs w:val="20"/>
                </w:rPr>
                <w:delText>S4-251650</w:delText>
              </w:r>
              <w:r w:rsidDel="006E1D28">
                <w:fldChar w:fldCharType="end"/>
              </w:r>
            </w:del>
          </w:p>
        </w:tc>
        <w:tc>
          <w:tcPr>
            <w:tcW w:w="2344" w:type="dxa"/>
            <w:hideMark/>
          </w:tcPr>
          <w:p w14:paraId="1FB2AB82" w14:textId="49F565D6" w:rsidR="00523FC1" w:rsidRPr="00F27092" w:rsidDel="006E1D28" w:rsidRDefault="00523FC1" w:rsidP="006E1D28">
            <w:pPr>
              <w:outlineLvl w:val="0"/>
              <w:rPr>
                <w:del w:id="460" w:author="Liangping Ma" w:date="2026-02-09T02:04:00Z" w16du:dateUtc="2026-02-08T20:34:00Z"/>
                <w:rFonts w:ascii="Arial" w:eastAsia="DengXian" w:hAnsi="Arial" w:cs="Arial"/>
                <w:sz w:val="20"/>
                <w:szCs w:val="20"/>
                <w:lang w:eastAsia="zh-CN"/>
              </w:rPr>
            </w:pPr>
            <w:del w:id="461" w:author="Liangping Ma" w:date="2026-02-09T02:04:00Z" w16du:dateUtc="2026-02-08T20:34:00Z">
              <w:r w:rsidRPr="00F27092" w:rsidDel="006E1D28">
                <w:rPr>
                  <w:rFonts w:ascii="Arial" w:eastAsia="DengXian" w:hAnsi="Arial" w:cs="Arial"/>
                  <w:sz w:val="20"/>
                  <w:szCs w:val="20"/>
                  <w:lang w:eastAsia="zh-CN"/>
                </w:rPr>
                <w:delText>Reply LS on issues related to support of IMS voice over NB-IoT NTN connected to EPC</w:delText>
              </w:r>
            </w:del>
          </w:p>
        </w:tc>
        <w:tc>
          <w:tcPr>
            <w:tcW w:w="900" w:type="dxa"/>
            <w:hideMark/>
          </w:tcPr>
          <w:p w14:paraId="246A5473" w14:textId="3F0980FD" w:rsidR="00523FC1" w:rsidRPr="00F27092" w:rsidDel="006E1D28" w:rsidRDefault="00523FC1" w:rsidP="006E1D28">
            <w:pPr>
              <w:outlineLvl w:val="0"/>
              <w:rPr>
                <w:del w:id="462" w:author="Liangping Ma" w:date="2026-02-09T02:04:00Z" w16du:dateUtc="2026-02-08T20:34:00Z"/>
                <w:rFonts w:ascii="Arial" w:eastAsia="DengXian" w:hAnsi="Arial" w:cs="Arial"/>
                <w:sz w:val="20"/>
                <w:szCs w:val="20"/>
                <w:lang w:eastAsia="zh-CN"/>
              </w:rPr>
            </w:pPr>
            <w:del w:id="463" w:author="Liangping Ma" w:date="2026-02-09T02:04:00Z" w16du:dateUtc="2026-02-08T20:34:00Z">
              <w:r w:rsidRPr="00F27092" w:rsidDel="006E1D28">
                <w:rPr>
                  <w:rFonts w:ascii="Arial" w:eastAsia="DengXian" w:hAnsi="Arial" w:cs="Arial"/>
                  <w:sz w:val="20"/>
                  <w:szCs w:val="20"/>
                  <w:lang w:eastAsia="zh-CN"/>
                </w:rPr>
                <w:delText>CT1</w:delText>
              </w:r>
            </w:del>
          </w:p>
        </w:tc>
        <w:tc>
          <w:tcPr>
            <w:tcW w:w="1170" w:type="dxa"/>
          </w:tcPr>
          <w:p w14:paraId="1E36786D" w14:textId="07A46CE0" w:rsidR="00523FC1" w:rsidRPr="00F27092" w:rsidDel="006E1D28" w:rsidRDefault="00523FC1" w:rsidP="006E1D28">
            <w:pPr>
              <w:outlineLvl w:val="0"/>
              <w:rPr>
                <w:del w:id="464" w:author="Liangping Ma" w:date="2026-02-09T02:04:00Z" w16du:dateUtc="2026-02-08T20:34:00Z"/>
                <w:rFonts w:ascii="Arial" w:eastAsia="DengXian" w:hAnsi="Arial" w:cs="Arial"/>
                <w:sz w:val="20"/>
                <w:szCs w:val="20"/>
                <w:lang w:eastAsia="zh-CN"/>
              </w:rPr>
            </w:pPr>
            <w:del w:id="465" w:author="Liangping Ma" w:date="2026-02-09T02:04:00Z" w16du:dateUtc="2026-02-08T20:34:00Z">
              <w:r w:rsidDel="006E1D28">
                <w:rPr>
                  <w:rFonts w:ascii="Arial" w:eastAsia="DengXian" w:hAnsi="Arial" w:cs="Arial"/>
                  <w:sz w:val="20"/>
                  <w:szCs w:val="20"/>
                  <w:lang w:eastAsia="zh-CN"/>
                </w:rPr>
                <w:delText>CC: SA4</w:delText>
              </w:r>
            </w:del>
          </w:p>
        </w:tc>
        <w:tc>
          <w:tcPr>
            <w:tcW w:w="1668" w:type="dxa"/>
          </w:tcPr>
          <w:p w14:paraId="04B3CABE" w14:textId="4F2E50C8" w:rsidR="00523FC1" w:rsidDel="006E1D28" w:rsidRDefault="00D4531B" w:rsidP="006E1D28">
            <w:pPr>
              <w:outlineLvl w:val="0"/>
              <w:rPr>
                <w:del w:id="466" w:author="Liangping Ma" w:date="2026-02-09T02:04:00Z" w16du:dateUtc="2026-02-08T20:34:00Z"/>
                <w:rFonts w:ascii="Arial" w:eastAsia="DengXian" w:hAnsi="Arial" w:cs="Arial"/>
                <w:sz w:val="20"/>
                <w:szCs w:val="20"/>
                <w:lang w:eastAsia="zh-CN"/>
              </w:rPr>
            </w:pPr>
            <w:del w:id="467" w:author="Liangping Ma" w:date="2026-02-09T02:04:00Z" w16du:dateUtc="2026-02-08T20:34:00Z">
              <w:r w:rsidDel="006E1D28">
                <w:rPr>
                  <w:rFonts w:ascii="Arial" w:eastAsia="DengXian" w:hAnsi="Arial" w:cs="Arial"/>
                  <w:sz w:val="20"/>
                  <w:szCs w:val="20"/>
                  <w:lang w:eastAsia="zh-CN"/>
                </w:rPr>
                <w:delText>None</w:delText>
              </w:r>
            </w:del>
          </w:p>
        </w:tc>
        <w:tc>
          <w:tcPr>
            <w:tcW w:w="2112" w:type="dxa"/>
          </w:tcPr>
          <w:p w14:paraId="348F029E" w14:textId="6454D0A1" w:rsidR="00523FC1" w:rsidDel="006E1D28" w:rsidRDefault="00C027FE" w:rsidP="006E1D28">
            <w:pPr>
              <w:outlineLvl w:val="0"/>
              <w:rPr>
                <w:del w:id="468" w:author="Liangping Ma" w:date="2026-02-09T02:04:00Z" w16du:dateUtc="2026-02-08T20:34:00Z"/>
                <w:rFonts w:ascii="Arial" w:eastAsia="DengXian" w:hAnsi="Arial" w:cs="Arial"/>
                <w:sz w:val="20"/>
                <w:szCs w:val="20"/>
                <w:lang w:eastAsia="zh-CN"/>
              </w:rPr>
            </w:pPr>
            <w:del w:id="469" w:author="Liangping Ma" w:date="2026-02-09T02:04:00Z" w16du:dateUtc="2026-02-08T20:34:00Z">
              <w:r w:rsidDel="006E1D28">
                <w:rPr>
                  <w:rFonts w:ascii="Arial" w:eastAsia="DengXian" w:hAnsi="Arial" w:cs="Arial"/>
                  <w:sz w:val="20"/>
                  <w:szCs w:val="20"/>
                  <w:lang w:eastAsia="zh-CN"/>
                </w:rPr>
                <w:delText>NA</w:delText>
              </w:r>
            </w:del>
          </w:p>
        </w:tc>
      </w:tr>
      <w:tr w:rsidR="00D4531B" w:rsidRPr="00F27092" w:rsidDel="006E1D28" w14:paraId="66B24C6E" w14:textId="248E6BCB" w:rsidTr="00A14ABA">
        <w:trPr>
          <w:trHeight w:val="598"/>
          <w:del w:id="470" w:author="Liangping Ma" w:date="2026-02-09T02:04:00Z"/>
        </w:trPr>
        <w:tc>
          <w:tcPr>
            <w:tcW w:w="740" w:type="dxa"/>
          </w:tcPr>
          <w:p w14:paraId="3D25925E" w14:textId="3BE025C0" w:rsidR="00523FC1" w:rsidRPr="00DE30F6" w:rsidDel="006E1D28" w:rsidRDefault="00523FC1" w:rsidP="006E1D28">
            <w:pPr>
              <w:outlineLvl w:val="0"/>
              <w:rPr>
                <w:del w:id="471" w:author="Liangping Ma" w:date="2026-02-09T02:04:00Z" w16du:dateUtc="2026-02-08T20:34:00Z"/>
                <w:rFonts w:ascii="Arial" w:eastAsia="DengXian" w:hAnsi="Arial" w:cs="Arial"/>
                <w:b/>
                <w:bCs/>
                <w:sz w:val="20"/>
                <w:szCs w:val="20"/>
                <w:lang w:eastAsia="zh-CN"/>
              </w:rPr>
            </w:pPr>
            <w:del w:id="472" w:author="Liangping Ma" w:date="2026-02-09T02:04:00Z" w16du:dateUtc="2026-02-08T20:34:00Z">
              <w:r w:rsidRPr="00DE30F6" w:rsidDel="006E1D28">
                <w:rPr>
                  <w:rFonts w:ascii="Arial" w:eastAsia="DengXian" w:hAnsi="Arial" w:cs="Arial"/>
                  <w:b/>
                  <w:bCs/>
                  <w:sz w:val="20"/>
                  <w:szCs w:val="20"/>
                  <w:lang w:eastAsia="zh-CN"/>
                </w:rPr>
                <w:delText>3</w:delText>
              </w:r>
            </w:del>
          </w:p>
        </w:tc>
        <w:tc>
          <w:tcPr>
            <w:tcW w:w="1254" w:type="dxa"/>
            <w:hideMark/>
          </w:tcPr>
          <w:p w14:paraId="656CE1DC" w14:textId="70EC7300" w:rsidR="00523FC1" w:rsidRPr="00F27092" w:rsidDel="006E1D28" w:rsidRDefault="00523FC1" w:rsidP="006E1D28">
            <w:pPr>
              <w:outlineLvl w:val="0"/>
              <w:rPr>
                <w:del w:id="473" w:author="Liangping Ma" w:date="2026-02-09T02:04:00Z" w16du:dateUtc="2026-02-08T20:34:00Z"/>
                <w:rFonts w:ascii="Arial" w:eastAsia="DengXian" w:hAnsi="Arial" w:cs="Arial"/>
                <w:b/>
                <w:bCs/>
                <w:sz w:val="20"/>
                <w:szCs w:val="20"/>
                <w:u w:val="single"/>
                <w:lang w:eastAsia="zh-CN"/>
              </w:rPr>
            </w:pPr>
            <w:del w:id="474" w:author="Liangping Ma" w:date="2026-02-09T02:04:00Z" w16du:dateUtc="2026-02-08T20:34:00Z">
              <w:r w:rsidDel="006E1D28">
                <w:fldChar w:fldCharType="begin"/>
              </w:r>
              <w:r w:rsidDel="006E1D28">
                <w:delInstrText>HYPERLINK "https://www.3gpp.org/ftp/tsg_sa/WG4_CODEC/TSGS4_134_Dallas/Docs/S4-251654.zip"</w:delInstrText>
              </w:r>
              <w:r w:rsidDel="006E1D28">
                <w:fldChar w:fldCharType="separate"/>
              </w:r>
              <w:r w:rsidRPr="00F27092" w:rsidDel="006E1D28">
                <w:rPr>
                  <w:rStyle w:val="Hyperlink"/>
                  <w:rFonts w:ascii="Arial" w:eastAsia="DengXian" w:hAnsi="Arial" w:cs="Arial"/>
                  <w:b/>
                  <w:bCs/>
                  <w:kern w:val="0"/>
                  <w:sz w:val="20"/>
                  <w:szCs w:val="20"/>
                </w:rPr>
                <w:delText>S4-251654</w:delText>
              </w:r>
              <w:r w:rsidDel="006E1D28">
                <w:fldChar w:fldCharType="end"/>
              </w:r>
            </w:del>
          </w:p>
        </w:tc>
        <w:tc>
          <w:tcPr>
            <w:tcW w:w="2344" w:type="dxa"/>
            <w:hideMark/>
          </w:tcPr>
          <w:p w14:paraId="1D219A3A" w14:textId="633B7491" w:rsidR="00523FC1" w:rsidRPr="00F27092" w:rsidDel="006E1D28" w:rsidRDefault="00523FC1" w:rsidP="006E1D28">
            <w:pPr>
              <w:outlineLvl w:val="0"/>
              <w:rPr>
                <w:del w:id="475" w:author="Liangping Ma" w:date="2026-02-09T02:04:00Z" w16du:dateUtc="2026-02-08T20:34:00Z"/>
                <w:rFonts w:ascii="Arial" w:eastAsia="DengXian" w:hAnsi="Arial" w:cs="Arial"/>
                <w:sz w:val="20"/>
                <w:szCs w:val="20"/>
                <w:lang w:eastAsia="zh-CN"/>
              </w:rPr>
            </w:pPr>
            <w:del w:id="476" w:author="Liangping Ma" w:date="2026-02-09T02:04:00Z" w16du:dateUtc="2026-02-08T20:34:00Z">
              <w:r w:rsidRPr="00F27092" w:rsidDel="006E1D28">
                <w:rPr>
                  <w:rFonts w:ascii="Arial" w:eastAsia="DengXian" w:hAnsi="Arial" w:cs="Arial"/>
                  <w:sz w:val="20"/>
                  <w:szCs w:val="20"/>
                  <w:lang w:eastAsia="zh-CN"/>
                </w:rPr>
                <w:delText>Reply LS on the RAN simulation assumptions for ULBC</w:delText>
              </w:r>
            </w:del>
          </w:p>
        </w:tc>
        <w:tc>
          <w:tcPr>
            <w:tcW w:w="900" w:type="dxa"/>
            <w:hideMark/>
          </w:tcPr>
          <w:p w14:paraId="2D266CBA" w14:textId="7838D53A" w:rsidR="00523FC1" w:rsidRPr="00F27092" w:rsidDel="006E1D28" w:rsidRDefault="00523FC1" w:rsidP="006E1D28">
            <w:pPr>
              <w:outlineLvl w:val="0"/>
              <w:rPr>
                <w:del w:id="477" w:author="Liangping Ma" w:date="2026-02-09T02:04:00Z" w16du:dateUtc="2026-02-08T20:34:00Z"/>
                <w:rFonts w:ascii="Arial" w:eastAsia="DengXian" w:hAnsi="Arial" w:cs="Arial"/>
                <w:sz w:val="20"/>
                <w:szCs w:val="20"/>
                <w:lang w:eastAsia="zh-CN"/>
              </w:rPr>
            </w:pPr>
            <w:del w:id="478" w:author="Liangping Ma" w:date="2026-02-09T02:04:00Z" w16du:dateUtc="2026-02-08T20:34:00Z">
              <w:r w:rsidRPr="00F27092" w:rsidDel="006E1D28">
                <w:rPr>
                  <w:rFonts w:ascii="Arial" w:eastAsia="DengXian" w:hAnsi="Arial" w:cs="Arial"/>
                  <w:sz w:val="20"/>
                  <w:szCs w:val="20"/>
                  <w:lang w:eastAsia="zh-CN"/>
                </w:rPr>
                <w:delText>RAN1</w:delText>
              </w:r>
            </w:del>
          </w:p>
        </w:tc>
        <w:tc>
          <w:tcPr>
            <w:tcW w:w="1170" w:type="dxa"/>
          </w:tcPr>
          <w:p w14:paraId="3625E440" w14:textId="6E1C24D0" w:rsidR="00523FC1" w:rsidRPr="00F27092" w:rsidDel="006E1D28" w:rsidRDefault="00523FC1" w:rsidP="006E1D28">
            <w:pPr>
              <w:outlineLvl w:val="0"/>
              <w:rPr>
                <w:del w:id="479" w:author="Liangping Ma" w:date="2026-02-09T02:04:00Z" w16du:dateUtc="2026-02-08T20:34:00Z"/>
                <w:rFonts w:ascii="Arial" w:eastAsia="DengXian" w:hAnsi="Arial" w:cs="Arial"/>
                <w:sz w:val="20"/>
                <w:szCs w:val="20"/>
                <w:lang w:eastAsia="zh-CN"/>
              </w:rPr>
            </w:pPr>
            <w:del w:id="480" w:author="Liangping Ma" w:date="2026-02-09T02:04:00Z" w16du:dateUtc="2026-02-08T20:34:00Z">
              <w:r w:rsidDel="006E1D28">
                <w:rPr>
                  <w:rFonts w:ascii="Arial" w:eastAsia="DengXian" w:hAnsi="Arial" w:cs="Arial"/>
                  <w:sz w:val="20"/>
                  <w:szCs w:val="20"/>
                  <w:lang w:eastAsia="zh-CN"/>
                </w:rPr>
                <w:delText>To: SA4</w:delText>
              </w:r>
            </w:del>
          </w:p>
        </w:tc>
        <w:tc>
          <w:tcPr>
            <w:tcW w:w="1668" w:type="dxa"/>
          </w:tcPr>
          <w:p w14:paraId="031D5E1D" w14:textId="1E557E9D" w:rsidR="00523FC1" w:rsidDel="006E1D28" w:rsidRDefault="00D4531B" w:rsidP="006E1D28">
            <w:pPr>
              <w:outlineLvl w:val="0"/>
              <w:rPr>
                <w:del w:id="481" w:author="Liangping Ma" w:date="2026-02-09T02:04:00Z" w16du:dateUtc="2026-02-08T20:34:00Z"/>
                <w:rFonts w:ascii="Arial" w:eastAsia="DengXian" w:hAnsi="Arial" w:cs="Arial"/>
                <w:sz w:val="20"/>
                <w:szCs w:val="20"/>
                <w:lang w:eastAsia="zh-CN"/>
              </w:rPr>
            </w:pPr>
            <w:del w:id="482" w:author="Liangping Ma" w:date="2026-02-09T02:04:00Z" w16du:dateUtc="2026-02-08T20:34:00Z">
              <w:r w:rsidDel="006E1D28">
                <w:rPr>
                  <w:rFonts w:ascii="Arial" w:eastAsia="DengXian" w:hAnsi="Arial" w:cs="Arial"/>
                  <w:sz w:val="20"/>
                  <w:szCs w:val="20"/>
                  <w:lang w:eastAsia="zh-CN"/>
                </w:rPr>
                <w:delText>Consider the agreements</w:delText>
              </w:r>
            </w:del>
          </w:p>
        </w:tc>
        <w:tc>
          <w:tcPr>
            <w:tcW w:w="2112" w:type="dxa"/>
          </w:tcPr>
          <w:p w14:paraId="3C1FBF5C" w14:textId="487E9999" w:rsidR="00523FC1" w:rsidDel="006E1D28" w:rsidRDefault="00D4531B" w:rsidP="006E1D28">
            <w:pPr>
              <w:outlineLvl w:val="0"/>
              <w:rPr>
                <w:del w:id="483" w:author="Liangping Ma" w:date="2026-02-09T02:04:00Z" w16du:dateUtc="2026-02-08T20:34:00Z"/>
                <w:rFonts w:ascii="Arial" w:eastAsia="DengXian" w:hAnsi="Arial" w:cs="Arial"/>
                <w:sz w:val="20"/>
                <w:szCs w:val="20"/>
                <w:lang w:eastAsia="zh-CN"/>
              </w:rPr>
            </w:pPr>
            <w:del w:id="484" w:author="Liangping Ma" w:date="2026-02-09T02:04:00Z" w16du:dateUtc="2026-02-08T20:34:00Z">
              <w:r w:rsidDel="006E1D28">
                <w:rPr>
                  <w:rFonts w:ascii="Arial" w:eastAsia="DengXian" w:hAnsi="Arial" w:cs="Arial"/>
                  <w:sz w:val="20"/>
                  <w:szCs w:val="20"/>
                  <w:lang w:eastAsia="zh-CN"/>
                </w:rPr>
                <w:delText>Correct the text on DL CINR</w:delText>
              </w:r>
            </w:del>
          </w:p>
          <w:p w14:paraId="3DEE1E4F" w14:textId="51743C39" w:rsidR="00D4531B" w:rsidDel="006E1D28" w:rsidRDefault="00D4531B" w:rsidP="006E1D28">
            <w:pPr>
              <w:outlineLvl w:val="0"/>
              <w:rPr>
                <w:del w:id="485" w:author="Liangping Ma" w:date="2026-02-09T02:04:00Z" w16du:dateUtc="2026-02-08T20:34:00Z"/>
                <w:rFonts w:ascii="Arial" w:eastAsia="DengXian" w:hAnsi="Arial" w:cs="Arial"/>
                <w:sz w:val="20"/>
                <w:szCs w:val="20"/>
                <w:lang w:eastAsia="zh-CN"/>
              </w:rPr>
            </w:pPr>
            <w:del w:id="486" w:author="Liangping Ma" w:date="2026-02-09T02:04:00Z" w16du:dateUtc="2026-02-08T20:34:00Z">
              <w:r w:rsidDel="006E1D28">
                <w:rPr>
                  <w:rFonts w:ascii="Arial" w:eastAsia="DengXian" w:hAnsi="Arial" w:cs="Arial"/>
                  <w:sz w:val="20"/>
                  <w:szCs w:val="20"/>
                  <w:lang w:eastAsia="zh-CN"/>
                </w:rPr>
                <w:delText>40ms bundling period is supported in RAN</w:delText>
              </w:r>
            </w:del>
          </w:p>
          <w:p w14:paraId="34DAD71A" w14:textId="5BE2BD8B" w:rsidR="00D4531B" w:rsidRPr="00D4531B" w:rsidDel="006E1D28" w:rsidRDefault="00D4531B" w:rsidP="006E1D28">
            <w:pPr>
              <w:outlineLvl w:val="0"/>
              <w:rPr>
                <w:del w:id="487" w:author="Liangping Ma" w:date="2026-02-09T02:04:00Z" w16du:dateUtc="2026-02-08T20:34:00Z"/>
                <w:rFonts w:ascii="Arial" w:eastAsia="DengXian" w:hAnsi="Arial" w:cs="Arial"/>
                <w:sz w:val="20"/>
                <w:szCs w:val="20"/>
                <w:lang w:eastAsia="zh-CN"/>
              </w:rPr>
            </w:pPr>
            <w:del w:id="488" w:author="Liangping Ma" w:date="2026-02-09T02:04:00Z" w16du:dateUtc="2026-02-08T20:34:00Z">
              <w:r w:rsidDel="006E1D28">
                <w:rPr>
                  <w:rFonts w:ascii="Arial" w:eastAsia="DengXian" w:hAnsi="Arial" w:cs="Arial"/>
                  <w:sz w:val="20"/>
                  <w:szCs w:val="20"/>
                  <w:lang w:eastAsia="zh-CN"/>
                </w:rPr>
                <w:delText xml:space="preserve">Validity of Figure </w:delText>
              </w:r>
              <w:r w:rsidRPr="00C85088" w:rsidDel="006E1D28">
                <w:rPr>
                  <w:rFonts w:ascii="Arial" w:eastAsia="DengXian" w:hAnsi="Arial" w:cs="Arial"/>
                  <w:sz w:val="20"/>
                  <w:szCs w:val="20"/>
                  <w:lang w:val="en-GB" w:eastAsia="zh-CN"/>
                </w:rPr>
                <w:delText>5.2.2.3-1</w:delText>
              </w:r>
            </w:del>
          </w:p>
        </w:tc>
      </w:tr>
      <w:tr w:rsidR="00D4531B" w:rsidRPr="00F27092" w:rsidDel="006E1D28" w14:paraId="624306A0" w14:textId="7514B24D" w:rsidTr="00A14ABA">
        <w:trPr>
          <w:trHeight w:val="625"/>
          <w:del w:id="489" w:author="Liangping Ma" w:date="2026-02-09T02:04:00Z"/>
        </w:trPr>
        <w:tc>
          <w:tcPr>
            <w:tcW w:w="740" w:type="dxa"/>
          </w:tcPr>
          <w:p w14:paraId="612B085A" w14:textId="1052898D" w:rsidR="00523FC1" w:rsidRPr="00DE30F6" w:rsidDel="006E1D28" w:rsidRDefault="00523FC1" w:rsidP="006E1D28">
            <w:pPr>
              <w:outlineLvl w:val="0"/>
              <w:rPr>
                <w:del w:id="490" w:author="Liangping Ma" w:date="2026-02-09T02:04:00Z" w16du:dateUtc="2026-02-08T20:34:00Z"/>
                <w:rFonts w:ascii="Arial" w:eastAsia="DengXian" w:hAnsi="Arial" w:cs="Arial"/>
                <w:b/>
                <w:bCs/>
                <w:sz w:val="20"/>
                <w:szCs w:val="20"/>
                <w:lang w:eastAsia="zh-CN"/>
              </w:rPr>
            </w:pPr>
            <w:del w:id="491" w:author="Liangping Ma" w:date="2026-02-09T02:04:00Z" w16du:dateUtc="2026-02-08T20:34:00Z">
              <w:r w:rsidRPr="00DE30F6" w:rsidDel="006E1D28">
                <w:rPr>
                  <w:rFonts w:ascii="Arial" w:eastAsia="DengXian" w:hAnsi="Arial" w:cs="Arial"/>
                  <w:b/>
                  <w:bCs/>
                  <w:sz w:val="20"/>
                  <w:szCs w:val="20"/>
                  <w:lang w:eastAsia="zh-CN"/>
                </w:rPr>
                <w:delText>4</w:delText>
              </w:r>
            </w:del>
          </w:p>
        </w:tc>
        <w:tc>
          <w:tcPr>
            <w:tcW w:w="1254" w:type="dxa"/>
            <w:hideMark/>
          </w:tcPr>
          <w:p w14:paraId="4AEC5038" w14:textId="335D67A9" w:rsidR="00523FC1" w:rsidRPr="00F27092" w:rsidDel="006E1D28" w:rsidRDefault="00523FC1" w:rsidP="006E1D28">
            <w:pPr>
              <w:outlineLvl w:val="0"/>
              <w:rPr>
                <w:del w:id="492" w:author="Liangping Ma" w:date="2026-02-09T02:04:00Z" w16du:dateUtc="2026-02-08T20:34:00Z"/>
                <w:rFonts w:ascii="Arial" w:eastAsia="DengXian" w:hAnsi="Arial" w:cs="Arial"/>
                <w:b/>
                <w:bCs/>
                <w:sz w:val="20"/>
                <w:szCs w:val="20"/>
                <w:u w:val="single"/>
                <w:lang w:eastAsia="zh-CN"/>
              </w:rPr>
            </w:pPr>
            <w:del w:id="493" w:author="Liangping Ma" w:date="2026-02-09T02:04:00Z" w16du:dateUtc="2026-02-08T20:34:00Z">
              <w:r w:rsidDel="006E1D28">
                <w:fldChar w:fldCharType="begin"/>
              </w:r>
              <w:r w:rsidDel="006E1D28">
                <w:delInstrText>HYPERLINK "https://www.3gpp.org/ftp/tsg_sa/WG4_CODEC/TSGS4_134_Dallas/Docs/S4-251655.zip"</w:delInstrText>
              </w:r>
              <w:r w:rsidDel="006E1D28">
                <w:fldChar w:fldCharType="separate"/>
              </w:r>
              <w:r w:rsidRPr="00F27092" w:rsidDel="006E1D28">
                <w:rPr>
                  <w:rStyle w:val="Hyperlink"/>
                  <w:rFonts w:ascii="Arial" w:eastAsia="DengXian" w:hAnsi="Arial" w:cs="Arial"/>
                  <w:b/>
                  <w:bCs/>
                  <w:kern w:val="0"/>
                  <w:sz w:val="20"/>
                  <w:szCs w:val="20"/>
                </w:rPr>
                <w:delText>S4-251655</w:delText>
              </w:r>
              <w:r w:rsidDel="006E1D28">
                <w:fldChar w:fldCharType="end"/>
              </w:r>
            </w:del>
          </w:p>
        </w:tc>
        <w:tc>
          <w:tcPr>
            <w:tcW w:w="2344" w:type="dxa"/>
            <w:hideMark/>
          </w:tcPr>
          <w:p w14:paraId="66CE40EB" w14:textId="418DAF4D" w:rsidR="00523FC1" w:rsidRPr="00F27092" w:rsidDel="006E1D28" w:rsidRDefault="00523FC1" w:rsidP="006E1D28">
            <w:pPr>
              <w:outlineLvl w:val="0"/>
              <w:rPr>
                <w:del w:id="494" w:author="Liangping Ma" w:date="2026-02-09T02:04:00Z" w16du:dateUtc="2026-02-08T20:34:00Z"/>
                <w:rFonts w:ascii="Arial" w:eastAsia="DengXian" w:hAnsi="Arial" w:cs="Arial"/>
                <w:sz w:val="20"/>
                <w:szCs w:val="20"/>
                <w:lang w:eastAsia="zh-CN"/>
              </w:rPr>
            </w:pPr>
            <w:del w:id="495" w:author="Liangping Ma" w:date="2026-02-09T02:04:00Z" w16du:dateUtc="2026-02-08T20:34:00Z">
              <w:r w:rsidRPr="00F27092" w:rsidDel="006E1D28">
                <w:rPr>
                  <w:rFonts w:ascii="Arial" w:eastAsia="DengXian" w:hAnsi="Arial" w:cs="Arial"/>
                  <w:sz w:val="20"/>
                  <w:szCs w:val="20"/>
                  <w:lang w:eastAsia="zh-CN"/>
                </w:rPr>
                <w:delText>Reply LS on issues related to support of IMS voice over NB-IoT NTN connected to EPC</w:delText>
              </w:r>
            </w:del>
          </w:p>
        </w:tc>
        <w:tc>
          <w:tcPr>
            <w:tcW w:w="900" w:type="dxa"/>
            <w:hideMark/>
          </w:tcPr>
          <w:p w14:paraId="119D69A4" w14:textId="35989652" w:rsidR="00523FC1" w:rsidRPr="00F27092" w:rsidDel="006E1D28" w:rsidRDefault="00523FC1" w:rsidP="006E1D28">
            <w:pPr>
              <w:outlineLvl w:val="0"/>
              <w:rPr>
                <w:del w:id="496" w:author="Liangping Ma" w:date="2026-02-09T02:04:00Z" w16du:dateUtc="2026-02-08T20:34:00Z"/>
                <w:rFonts w:ascii="Arial" w:eastAsia="DengXian" w:hAnsi="Arial" w:cs="Arial"/>
                <w:sz w:val="20"/>
                <w:szCs w:val="20"/>
                <w:lang w:eastAsia="zh-CN"/>
              </w:rPr>
            </w:pPr>
            <w:del w:id="497" w:author="Liangping Ma" w:date="2026-02-09T02:04:00Z" w16du:dateUtc="2026-02-08T20:34:00Z">
              <w:r w:rsidRPr="00F27092" w:rsidDel="006E1D28">
                <w:rPr>
                  <w:rFonts w:ascii="Arial" w:eastAsia="DengXian" w:hAnsi="Arial" w:cs="Arial"/>
                  <w:sz w:val="20"/>
                  <w:szCs w:val="20"/>
                  <w:lang w:eastAsia="zh-CN"/>
                </w:rPr>
                <w:delText>RAN1</w:delText>
              </w:r>
            </w:del>
          </w:p>
        </w:tc>
        <w:tc>
          <w:tcPr>
            <w:tcW w:w="1170" w:type="dxa"/>
          </w:tcPr>
          <w:p w14:paraId="5EEA6C21" w14:textId="537A755E" w:rsidR="00523FC1" w:rsidRPr="00F27092" w:rsidDel="006E1D28" w:rsidRDefault="00523FC1" w:rsidP="006E1D28">
            <w:pPr>
              <w:outlineLvl w:val="0"/>
              <w:rPr>
                <w:del w:id="498" w:author="Liangping Ma" w:date="2026-02-09T02:04:00Z" w16du:dateUtc="2026-02-08T20:34:00Z"/>
                <w:rFonts w:ascii="Arial" w:eastAsia="DengXian" w:hAnsi="Arial" w:cs="Arial"/>
                <w:sz w:val="20"/>
                <w:szCs w:val="20"/>
                <w:lang w:eastAsia="zh-CN"/>
              </w:rPr>
            </w:pPr>
            <w:del w:id="499" w:author="Liangping Ma" w:date="2026-02-09T02:04:00Z" w16du:dateUtc="2026-02-08T20:34:00Z">
              <w:r w:rsidDel="006E1D28">
                <w:rPr>
                  <w:rFonts w:ascii="Arial" w:eastAsia="DengXian" w:hAnsi="Arial" w:cs="Arial"/>
                  <w:sz w:val="20"/>
                  <w:szCs w:val="20"/>
                  <w:lang w:eastAsia="zh-CN"/>
                </w:rPr>
                <w:delText>CC: SA4</w:delText>
              </w:r>
            </w:del>
          </w:p>
        </w:tc>
        <w:tc>
          <w:tcPr>
            <w:tcW w:w="1668" w:type="dxa"/>
          </w:tcPr>
          <w:p w14:paraId="0307195A" w14:textId="32D12203" w:rsidR="00523FC1" w:rsidDel="006E1D28" w:rsidRDefault="005F5A38" w:rsidP="006E1D28">
            <w:pPr>
              <w:outlineLvl w:val="0"/>
              <w:rPr>
                <w:del w:id="500" w:author="Liangping Ma" w:date="2026-02-09T02:04:00Z" w16du:dateUtc="2026-02-08T20:34:00Z"/>
                <w:rFonts w:ascii="Arial" w:eastAsia="DengXian" w:hAnsi="Arial" w:cs="Arial"/>
                <w:sz w:val="20"/>
                <w:szCs w:val="20"/>
                <w:lang w:eastAsia="zh-CN"/>
              </w:rPr>
            </w:pPr>
            <w:del w:id="501" w:author="Liangping Ma" w:date="2026-02-09T02:04:00Z" w16du:dateUtc="2026-02-08T20:34:00Z">
              <w:r w:rsidDel="006E1D28">
                <w:rPr>
                  <w:rFonts w:ascii="Arial" w:eastAsia="DengXian" w:hAnsi="Arial" w:cs="Arial"/>
                  <w:sz w:val="20"/>
                  <w:szCs w:val="20"/>
                  <w:lang w:eastAsia="zh-CN"/>
                </w:rPr>
                <w:delText xml:space="preserve">None </w:delText>
              </w:r>
            </w:del>
          </w:p>
        </w:tc>
        <w:tc>
          <w:tcPr>
            <w:tcW w:w="2112" w:type="dxa"/>
          </w:tcPr>
          <w:p w14:paraId="597C7BA2" w14:textId="74C9998D" w:rsidR="00523FC1" w:rsidDel="006E1D28" w:rsidRDefault="00125E8E" w:rsidP="006E1D28">
            <w:pPr>
              <w:outlineLvl w:val="0"/>
              <w:rPr>
                <w:del w:id="502" w:author="Liangping Ma" w:date="2026-02-09T02:04:00Z" w16du:dateUtc="2026-02-08T20:34:00Z"/>
                <w:rFonts w:ascii="Arial" w:eastAsia="DengXian" w:hAnsi="Arial" w:cs="Arial"/>
                <w:sz w:val="20"/>
                <w:szCs w:val="20"/>
                <w:lang w:eastAsia="zh-CN"/>
              </w:rPr>
            </w:pPr>
            <w:del w:id="503" w:author="Liangping Ma" w:date="2026-02-09T02:04:00Z" w16du:dateUtc="2026-02-08T20:34:00Z">
              <w:r w:rsidDel="006E1D28">
                <w:rPr>
                  <w:rFonts w:ascii="Arial" w:eastAsia="DengXian" w:hAnsi="Arial" w:cs="Arial"/>
                  <w:sz w:val="20"/>
                  <w:szCs w:val="20"/>
                  <w:lang w:eastAsia="zh-CN"/>
                </w:rPr>
                <w:delText xml:space="preserve">16 or 64 consecutive losses is negligible </w:delText>
              </w:r>
              <w:r w:rsidR="00C26851" w:rsidDel="006E1D28">
                <w:rPr>
                  <w:rFonts w:ascii="Arial" w:eastAsia="DengXian" w:hAnsi="Arial" w:cs="Arial"/>
                  <w:sz w:val="20"/>
                  <w:szCs w:val="20"/>
                  <w:lang w:eastAsia="zh-CN"/>
                </w:rPr>
                <w:delText>in LoS.</w:delText>
              </w:r>
            </w:del>
          </w:p>
        </w:tc>
      </w:tr>
      <w:tr w:rsidR="00D4531B" w:rsidRPr="00F27092" w:rsidDel="006E1D28" w14:paraId="0A93097B" w14:textId="131D6127" w:rsidTr="00A14ABA">
        <w:trPr>
          <w:trHeight w:val="810"/>
          <w:del w:id="504" w:author="Liangping Ma" w:date="2026-02-09T02:04:00Z"/>
        </w:trPr>
        <w:tc>
          <w:tcPr>
            <w:tcW w:w="740" w:type="dxa"/>
          </w:tcPr>
          <w:p w14:paraId="406223C2" w14:textId="18F8818C" w:rsidR="00523FC1" w:rsidRPr="00DE30F6" w:rsidDel="006E1D28" w:rsidRDefault="00523FC1" w:rsidP="006E1D28">
            <w:pPr>
              <w:outlineLvl w:val="0"/>
              <w:rPr>
                <w:del w:id="505" w:author="Liangping Ma" w:date="2026-02-09T02:04:00Z" w16du:dateUtc="2026-02-08T20:34:00Z"/>
                <w:rFonts w:ascii="Arial" w:eastAsia="DengXian" w:hAnsi="Arial" w:cs="Arial"/>
                <w:b/>
                <w:bCs/>
                <w:sz w:val="20"/>
                <w:szCs w:val="20"/>
                <w:lang w:eastAsia="zh-CN"/>
              </w:rPr>
            </w:pPr>
            <w:del w:id="506" w:author="Liangping Ma" w:date="2026-02-09T02:04:00Z" w16du:dateUtc="2026-02-08T20:34:00Z">
              <w:r w:rsidRPr="00DE30F6" w:rsidDel="006E1D28">
                <w:rPr>
                  <w:rFonts w:ascii="Arial" w:eastAsia="DengXian" w:hAnsi="Arial" w:cs="Arial"/>
                  <w:b/>
                  <w:bCs/>
                  <w:sz w:val="20"/>
                  <w:szCs w:val="20"/>
                  <w:lang w:eastAsia="zh-CN"/>
                </w:rPr>
                <w:delText>5</w:delText>
              </w:r>
            </w:del>
          </w:p>
        </w:tc>
        <w:tc>
          <w:tcPr>
            <w:tcW w:w="1254" w:type="dxa"/>
            <w:hideMark/>
          </w:tcPr>
          <w:p w14:paraId="10029814" w14:textId="29D1DEAD" w:rsidR="00523FC1" w:rsidRPr="00F27092" w:rsidDel="006E1D28" w:rsidRDefault="00523FC1" w:rsidP="006E1D28">
            <w:pPr>
              <w:outlineLvl w:val="0"/>
              <w:rPr>
                <w:del w:id="507" w:author="Liangping Ma" w:date="2026-02-09T02:04:00Z" w16du:dateUtc="2026-02-08T20:34:00Z"/>
                <w:rFonts w:ascii="Arial" w:eastAsia="DengXian" w:hAnsi="Arial" w:cs="Arial"/>
                <w:b/>
                <w:bCs/>
                <w:sz w:val="20"/>
                <w:szCs w:val="20"/>
                <w:u w:val="single"/>
                <w:lang w:eastAsia="zh-CN"/>
              </w:rPr>
            </w:pPr>
            <w:del w:id="508" w:author="Liangping Ma" w:date="2026-02-09T02:04:00Z" w16du:dateUtc="2026-02-08T20:34:00Z">
              <w:r w:rsidDel="006E1D28">
                <w:fldChar w:fldCharType="begin"/>
              </w:r>
              <w:r w:rsidDel="006E1D28">
                <w:delInstrText>HYPERLINK "https://www.3gpp.org/ftp/tsg_sa/WG4_CODEC/TSGS4_134_Dallas/Docs/S4-251659.zip"</w:delInstrText>
              </w:r>
              <w:r w:rsidDel="006E1D28">
                <w:fldChar w:fldCharType="separate"/>
              </w:r>
              <w:r w:rsidRPr="00F27092" w:rsidDel="006E1D28">
                <w:rPr>
                  <w:rStyle w:val="Hyperlink"/>
                  <w:rFonts w:ascii="Arial" w:eastAsia="DengXian" w:hAnsi="Arial" w:cs="Arial"/>
                  <w:b/>
                  <w:bCs/>
                  <w:kern w:val="0"/>
                  <w:sz w:val="20"/>
                  <w:szCs w:val="20"/>
                </w:rPr>
                <w:delText>S4-251659</w:delText>
              </w:r>
              <w:r w:rsidDel="006E1D28">
                <w:fldChar w:fldCharType="end"/>
              </w:r>
            </w:del>
          </w:p>
        </w:tc>
        <w:tc>
          <w:tcPr>
            <w:tcW w:w="2344" w:type="dxa"/>
            <w:hideMark/>
          </w:tcPr>
          <w:p w14:paraId="4E90FF7F" w14:textId="1FA80C22" w:rsidR="00523FC1" w:rsidRPr="00F27092" w:rsidDel="006E1D28" w:rsidRDefault="00523FC1" w:rsidP="006E1D28">
            <w:pPr>
              <w:outlineLvl w:val="0"/>
              <w:rPr>
                <w:del w:id="509" w:author="Liangping Ma" w:date="2026-02-09T02:04:00Z" w16du:dateUtc="2026-02-08T20:34:00Z"/>
                <w:rFonts w:ascii="Arial" w:eastAsia="DengXian" w:hAnsi="Arial" w:cs="Arial"/>
                <w:sz w:val="20"/>
                <w:szCs w:val="20"/>
                <w:lang w:eastAsia="zh-CN"/>
              </w:rPr>
            </w:pPr>
            <w:del w:id="510" w:author="Liangping Ma" w:date="2026-02-09T02:04:00Z" w16du:dateUtc="2026-02-08T20:34:00Z">
              <w:r w:rsidRPr="00F27092" w:rsidDel="006E1D28">
                <w:rPr>
                  <w:rFonts w:ascii="Arial" w:eastAsia="DengXian" w:hAnsi="Arial" w:cs="Arial"/>
                  <w:sz w:val="20"/>
                  <w:szCs w:val="20"/>
                  <w:lang w:eastAsia="zh-CN"/>
                </w:rPr>
                <w:delText>Reply LS on the RAN simulation assumptions, bundling period and SPS for ULBC</w:delText>
              </w:r>
            </w:del>
          </w:p>
        </w:tc>
        <w:tc>
          <w:tcPr>
            <w:tcW w:w="900" w:type="dxa"/>
            <w:hideMark/>
          </w:tcPr>
          <w:p w14:paraId="2BA688E0" w14:textId="768CAAEC" w:rsidR="00523FC1" w:rsidRPr="00F27092" w:rsidDel="006E1D28" w:rsidRDefault="00523FC1" w:rsidP="006E1D28">
            <w:pPr>
              <w:outlineLvl w:val="0"/>
              <w:rPr>
                <w:del w:id="511" w:author="Liangping Ma" w:date="2026-02-09T02:04:00Z" w16du:dateUtc="2026-02-08T20:34:00Z"/>
                <w:rFonts w:ascii="Arial" w:eastAsia="DengXian" w:hAnsi="Arial" w:cs="Arial"/>
                <w:sz w:val="20"/>
                <w:szCs w:val="20"/>
                <w:lang w:eastAsia="zh-CN"/>
              </w:rPr>
            </w:pPr>
            <w:del w:id="512" w:author="Liangping Ma" w:date="2026-02-09T02:04:00Z" w16du:dateUtc="2026-02-08T20:34:00Z">
              <w:r w:rsidRPr="00F27092" w:rsidDel="006E1D28">
                <w:rPr>
                  <w:rFonts w:ascii="Arial" w:eastAsia="DengXian" w:hAnsi="Arial" w:cs="Arial"/>
                  <w:sz w:val="20"/>
                  <w:szCs w:val="20"/>
                  <w:lang w:eastAsia="zh-CN"/>
                </w:rPr>
                <w:delText>RAN2</w:delText>
              </w:r>
            </w:del>
          </w:p>
        </w:tc>
        <w:tc>
          <w:tcPr>
            <w:tcW w:w="1170" w:type="dxa"/>
          </w:tcPr>
          <w:p w14:paraId="2EDDB5C5" w14:textId="6DFCC680" w:rsidR="00523FC1" w:rsidRPr="00F27092" w:rsidDel="006E1D28" w:rsidRDefault="00523FC1" w:rsidP="006E1D28">
            <w:pPr>
              <w:outlineLvl w:val="0"/>
              <w:rPr>
                <w:del w:id="513" w:author="Liangping Ma" w:date="2026-02-09T02:04:00Z" w16du:dateUtc="2026-02-08T20:34:00Z"/>
                <w:rFonts w:ascii="Arial" w:eastAsia="DengXian" w:hAnsi="Arial" w:cs="Arial"/>
                <w:sz w:val="20"/>
                <w:szCs w:val="20"/>
                <w:lang w:eastAsia="zh-CN"/>
              </w:rPr>
            </w:pPr>
            <w:del w:id="514" w:author="Liangping Ma" w:date="2026-02-09T02:04:00Z" w16du:dateUtc="2026-02-08T20:34:00Z">
              <w:r w:rsidDel="006E1D28">
                <w:rPr>
                  <w:rFonts w:ascii="Arial" w:eastAsia="DengXian" w:hAnsi="Arial" w:cs="Arial"/>
                  <w:sz w:val="20"/>
                  <w:szCs w:val="20"/>
                  <w:lang w:eastAsia="zh-CN"/>
                </w:rPr>
                <w:delText>To: SA4</w:delText>
              </w:r>
            </w:del>
          </w:p>
        </w:tc>
        <w:tc>
          <w:tcPr>
            <w:tcW w:w="1668" w:type="dxa"/>
          </w:tcPr>
          <w:p w14:paraId="10EF4E26" w14:textId="6E5AEDB1" w:rsidR="00523FC1" w:rsidDel="006E1D28" w:rsidRDefault="00FC49C1" w:rsidP="006E1D28">
            <w:pPr>
              <w:outlineLvl w:val="0"/>
              <w:rPr>
                <w:del w:id="515" w:author="Liangping Ma" w:date="2026-02-09T02:04:00Z" w16du:dateUtc="2026-02-08T20:34:00Z"/>
                <w:rFonts w:ascii="Arial" w:eastAsia="DengXian" w:hAnsi="Arial" w:cs="Arial"/>
                <w:sz w:val="20"/>
                <w:szCs w:val="20"/>
                <w:lang w:eastAsia="zh-CN"/>
              </w:rPr>
            </w:pPr>
            <w:del w:id="516" w:author="Liangping Ma" w:date="2026-02-09T02:04:00Z" w16du:dateUtc="2026-02-08T20:34:00Z">
              <w:r w:rsidDel="006E1D28">
                <w:rPr>
                  <w:rFonts w:ascii="Arial" w:eastAsia="DengXian" w:hAnsi="Arial" w:cs="Arial"/>
                  <w:sz w:val="20"/>
                  <w:szCs w:val="20"/>
                  <w:lang w:eastAsia="zh-CN"/>
                </w:rPr>
                <w:delText>Consider the agreements</w:delText>
              </w:r>
            </w:del>
          </w:p>
        </w:tc>
        <w:tc>
          <w:tcPr>
            <w:tcW w:w="2112" w:type="dxa"/>
          </w:tcPr>
          <w:p w14:paraId="4058B21E" w14:textId="6E8397C7" w:rsidR="00523FC1" w:rsidDel="006E1D28" w:rsidRDefault="00E04028" w:rsidP="006E1D28">
            <w:pPr>
              <w:outlineLvl w:val="0"/>
              <w:rPr>
                <w:del w:id="517" w:author="Liangping Ma" w:date="2026-02-09T02:04:00Z" w16du:dateUtc="2026-02-08T20:34:00Z"/>
                <w:rFonts w:ascii="Arial" w:eastAsia="DengXian" w:hAnsi="Arial" w:cs="Arial"/>
                <w:sz w:val="20"/>
                <w:szCs w:val="20"/>
                <w:lang w:eastAsia="zh-CN"/>
              </w:rPr>
            </w:pPr>
            <w:del w:id="518" w:author="Liangping Ma" w:date="2026-02-09T02:04:00Z" w16du:dateUtc="2026-02-08T20:34:00Z">
              <w:r w:rsidDel="006E1D28">
                <w:rPr>
                  <w:rFonts w:ascii="Arial" w:eastAsia="DengXian" w:hAnsi="Arial" w:cs="Arial"/>
                  <w:sz w:val="20"/>
                  <w:szCs w:val="20"/>
                  <w:lang w:eastAsia="zh-CN"/>
                </w:rPr>
                <w:delText>MAC header size 1-3 bytes</w:delText>
              </w:r>
            </w:del>
          </w:p>
          <w:p w14:paraId="75C60ED9" w14:textId="15B31AF2" w:rsidR="00E04028" w:rsidDel="006E1D28" w:rsidRDefault="00E04028" w:rsidP="006E1D28">
            <w:pPr>
              <w:outlineLvl w:val="0"/>
              <w:rPr>
                <w:del w:id="519" w:author="Liangping Ma" w:date="2026-02-09T02:04:00Z" w16du:dateUtc="2026-02-08T20:34:00Z"/>
                <w:rFonts w:ascii="Arial" w:eastAsia="DengXian" w:hAnsi="Arial" w:cs="Arial"/>
                <w:sz w:val="20"/>
                <w:szCs w:val="20"/>
                <w:lang w:eastAsia="zh-CN"/>
              </w:rPr>
            </w:pPr>
            <w:del w:id="520" w:author="Liangping Ma" w:date="2026-02-09T02:04:00Z" w16du:dateUtc="2026-02-08T20:34:00Z">
              <w:r w:rsidDel="006E1D28">
                <w:rPr>
                  <w:rFonts w:ascii="Arial" w:eastAsia="DengXian" w:hAnsi="Arial" w:cs="Arial"/>
                  <w:sz w:val="20"/>
                  <w:szCs w:val="20"/>
                  <w:lang w:eastAsia="zh-CN"/>
                </w:rPr>
                <w:delText xml:space="preserve">SPS 120ms/240ms needs </w:delText>
              </w:r>
              <w:r w:rsidR="00F046BA" w:rsidDel="006E1D28">
                <w:rPr>
                  <w:rFonts w:ascii="Arial" w:eastAsia="DengXian" w:hAnsi="Arial" w:cs="Arial"/>
                  <w:sz w:val="20"/>
                  <w:szCs w:val="20"/>
                  <w:lang w:eastAsia="zh-CN"/>
                </w:rPr>
                <w:delText>additional spec work</w:delText>
              </w:r>
            </w:del>
          </w:p>
        </w:tc>
      </w:tr>
      <w:tr w:rsidR="00D4531B" w:rsidRPr="00F27092" w:rsidDel="006E1D28" w14:paraId="55C00323" w14:textId="7EC09703" w:rsidTr="00A14ABA">
        <w:trPr>
          <w:trHeight w:val="661"/>
          <w:del w:id="521" w:author="Liangping Ma" w:date="2026-02-09T02:04:00Z"/>
        </w:trPr>
        <w:tc>
          <w:tcPr>
            <w:tcW w:w="740" w:type="dxa"/>
          </w:tcPr>
          <w:p w14:paraId="45DF6F07" w14:textId="4215A06B" w:rsidR="00523FC1" w:rsidRPr="00DE30F6" w:rsidDel="006E1D28" w:rsidRDefault="00523FC1" w:rsidP="006E1D28">
            <w:pPr>
              <w:outlineLvl w:val="0"/>
              <w:rPr>
                <w:del w:id="522" w:author="Liangping Ma" w:date="2026-02-09T02:04:00Z" w16du:dateUtc="2026-02-08T20:34:00Z"/>
                <w:rFonts w:ascii="Arial" w:eastAsia="DengXian" w:hAnsi="Arial" w:cs="Arial"/>
                <w:b/>
                <w:bCs/>
                <w:sz w:val="20"/>
                <w:szCs w:val="20"/>
                <w:lang w:eastAsia="zh-CN"/>
              </w:rPr>
            </w:pPr>
            <w:del w:id="523" w:author="Liangping Ma" w:date="2026-02-09T02:04:00Z" w16du:dateUtc="2026-02-08T20:34:00Z">
              <w:r w:rsidRPr="00DE30F6" w:rsidDel="006E1D28">
                <w:rPr>
                  <w:rFonts w:ascii="Arial" w:eastAsia="DengXian" w:hAnsi="Arial" w:cs="Arial"/>
                  <w:b/>
                  <w:bCs/>
                  <w:sz w:val="20"/>
                  <w:szCs w:val="20"/>
                  <w:lang w:eastAsia="zh-CN"/>
                </w:rPr>
                <w:delText>6</w:delText>
              </w:r>
            </w:del>
          </w:p>
        </w:tc>
        <w:tc>
          <w:tcPr>
            <w:tcW w:w="1254" w:type="dxa"/>
            <w:hideMark/>
          </w:tcPr>
          <w:p w14:paraId="27B333FD" w14:textId="67EE0E06" w:rsidR="00523FC1" w:rsidRPr="00F27092" w:rsidDel="006E1D28" w:rsidRDefault="00523FC1" w:rsidP="006E1D28">
            <w:pPr>
              <w:outlineLvl w:val="0"/>
              <w:rPr>
                <w:del w:id="524" w:author="Liangping Ma" w:date="2026-02-09T02:04:00Z" w16du:dateUtc="2026-02-08T20:34:00Z"/>
                <w:rFonts w:ascii="Arial" w:eastAsia="DengXian" w:hAnsi="Arial" w:cs="Arial"/>
                <w:b/>
                <w:bCs/>
                <w:sz w:val="20"/>
                <w:szCs w:val="20"/>
                <w:u w:val="single"/>
                <w:lang w:eastAsia="zh-CN"/>
              </w:rPr>
            </w:pPr>
            <w:del w:id="525" w:author="Liangping Ma" w:date="2026-02-09T02:04:00Z" w16du:dateUtc="2026-02-08T20:34:00Z">
              <w:r w:rsidDel="006E1D28">
                <w:fldChar w:fldCharType="begin"/>
              </w:r>
              <w:r w:rsidDel="006E1D28">
                <w:delInstrText>HYPERLINK "https://www.3gpp.org/ftp/tsg_sa/WG4_CODEC/TSGS4_134_Dallas/Docs/S4-251658.zip"</w:delInstrText>
              </w:r>
              <w:r w:rsidDel="006E1D28">
                <w:fldChar w:fldCharType="separate"/>
              </w:r>
              <w:r w:rsidRPr="00F27092" w:rsidDel="006E1D28">
                <w:rPr>
                  <w:rStyle w:val="Hyperlink"/>
                  <w:rFonts w:ascii="Arial" w:eastAsia="DengXian" w:hAnsi="Arial" w:cs="Arial"/>
                  <w:b/>
                  <w:bCs/>
                  <w:kern w:val="0"/>
                  <w:sz w:val="20"/>
                  <w:szCs w:val="20"/>
                </w:rPr>
                <w:delText>S4-251658</w:delText>
              </w:r>
              <w:r w:rsidDel="006E1D28">
                <w:fldChar w:fldCharType="end"/>
              </w:r>
            </w:del>
          </w:p>
        </w:tc>
        <w:tc>
          <w:tcPr>
            <w:tcW w:w="2344" w:type="dxa"/>
            <w:hideMark/>
          </w:tcPr>
          <w:p w14:paraId="20DE3F96" w14:textId="4829D433" w:rsidR="00523FC1" w:rsidRPr="00F27092" w:rsidDel="006E1D28" w:rsidRDefault="00523FC1" w:rsidP="006E1D28">
            <w:pPr>
              <w:outlineLvl w:val="0"/>
              <w:rPr>
                <w:del w:id="526" w:author="Liangping Ma" w:date="2026-02-09T02:04:00Z" w16du:dateUtc="2026-02-08T20:34:00Z"/>
                <w:rFonts w:ascii="Arial" w:eastAsia="DengXian" w:hAnsi="Arial" w:cs="Arial"/>
                <w:sz w:val="20"/>
                <w:szCs w:val="20"/>
                <w:lang w:eastAsia="zh-CN"/>
              </w:rPr>
            </w:pPr>
            <w:del w:id="527" w:author="Liangping Ma" w:date="2026-02-09T02:04:00Z" w16du:dateUtc="2026-02-08T20:34:00Z">
              <w:r w:rsidRPr="00F27092" w:rsidDel="006E1D28">
                <w:rPr>
                  <w:rFonts w:ascii="Arial" w:eastAsia="DengXian" w:hAnsi="Arial" w:cs="Arial"/>
                  <w:sz w:val="20"/>
                  <w:szCs w:val="20"/>
                  <w:lang w:eastAsia="zh-CN"/>
                </w:rPr>
                <w:delText>Reply LS on issues related to support of IMS voice over NB-IoT NTN connected to EPC</w:delText>
              </w:r>
            </w:del>
          </w:p>
        </w:tc>
        <w:tc>
          <w:tcPr>
            <w:tcW w:w="900" w:type="dxa"/>
            <w:hideMark/>
          </w:tcPr>
          <w:p w14:paraId="093A2CB2" w14:textId="34766C7C" w:rsidR="00523FC1" w:rsidRPr="00F27092" w:rsidDel="006E1D28" w:rsidRDefault="00523FC1" w:rsidP="006E1D28">
            <w:pPr>
              <w:outlineLvl w:val="0"/>
              <w:rPr>
                <w:del w:id="528" w:author="Liangping Ma" w:date="2026-02-09T02:04:00Z" w16du:dateUtc="2026-02-08T20:34:00Z"/>
                <w:rFonts w:ascii="Arial" w:eastAsia="DengXian" w:hAnsi="Arial" w:cs="Arial"/>
                <w:sz w:val="20"/>
                <w:szCs w:val="20"/>
                <w:lang w:eastAsia="zh-CN"/>
              </w:rPr>
            </w:pPr>
            <w:del w:id="529" w:author="Liangping Ma" w:date="2026-02-09T02:04:00Z" w16du:dateUtc="2026-02-08T20:34:00Z">
              <w:r w:rsidRPr="00F27092" w:rsidDel="006E1D28">
                <w:rPr>
                  <w:rFonts w:ascii="Arial" w:eastAsia="DengXian" w:hAnsi="Arial" w:cs="Arial"/>
                  <w:sz w:val="20"/>
                  <w:szCs w:val="20"/>
                  <w:lang w:eastAsia="zh-CN"/>
                </w:rPr>
                <w:delText>RAN3</w:delText>
              </w:r>
            </w:del>
          </w:p>
        </w:tc>
        <w:tc>
          <w:tcPr>
            <w:tcW w:w="1170" w:type="dxa"/>
          </w:tcPr>
          <w:p w14:paraId="17D15BEB" w14:textId="4E68E8E4" w:rsidR="00523FC1" w:rsidRPr="00F27092" w:rsidDel="006E1D28" w:rsidRDefault="00523FC1" w:rsidP="006E1D28">
            <w:pPr>
              <w:outlineLvl w:val="0"/>
              <w:rPr>
                <w:del w:id="530" w:author="Liangping Ma" w:date="2026-02-09T02:04:00Z" w16du:dateUtc="2026-02-08T20:34:00Z"/>
                <w:rFonts w:ascii="Arial" w:eastAsia="DengXian" w:hAnsi="Arial" w:cs="Arial"/>
                <w:sz w:val="20"/>
                <w:szCs w:val="20"/>
                <w:lang w:eastAsia="zh-CN"/>
              </w:rPr>
            </w:pPr>
            <w:del w:id="531" w:author="Liangping Ma" w:date="2026-02-09T02:04:00Z" w16du:dateUtc="2026-02-08T20:34:00Z">
              <w:r w:rsidDel="006E1D28">
                <w:rPr>
                  <w:rFonts w:ascii="Arial" w:eastAsia="DengXian" w:hAnsi="Arial" w:cs="Arial"/>
                  <w:sz w:val="20"/>
                  <w:szCs w:val="20"/>
                  <w:lang w:eastAsia="zh-CN"/>
                </w:rPr>
                <w:delText>CC: SA4</w:delText>
              </w:r>
            </w:del>
          </w:p>
        </w:tc>
        <w:tc>
          <w:tcPr>
            <w:tcW w:w="1668" w:type="dxa"/>
          </w:tcPr>
          <w:p w14:paraId="1E6DA737" w14:textId="1444CD98" w:rsidR="00523FC1" w:rsidDel="006E1D28" w:rsidRDefault="00FC49C1" w:rsidP="006E1D28">
            <w:pPr>
              <w:outlineLvl w:val="0"/>
              <w:rPr>
                <w:del w:id="532" w:author="Liangping Ma" w:date="2026-02-09T02:04:00Z" w16du:dateUtc="2026-02-08T20:34:00Z"/>
                <w:rFonts w:ascii="Arial" w:eastAsia="DengXian" w:hAnsi="Arial" w:cs="Arial"/>
                <w:sz w:val="20"/>
                <w:szCs w:val="20"/>
                <w:lang w:eastAsia="zh-CN"/>
              </w:rPr>
            </w:pPr>
            <w:del w:id="533" w:author="Liangping Ma" w:date="2026-02-09T02:04:00Z" w16du:dateUtc="2026-02-08T20:34:00Z">
              <w:r w:rsidDel="006E1D28">
                <w:rPr>
                  <w:rFonts w:ascii="Arial" w:eastAsia="DengXian" w:hAnsi="Arial" w:cs="Arial"/>
                  <w:sz w:val="20"/>
                  <w:szCs w:val="20"/>
                  <w:lang w:eastAsia="zh-CN"/>
                </w:rPr>
                <w:delText>None</w:delText>
              </w:r>
            </w:del>
          </w:p>
        </w:tc>
        <w:tc>
          <w:tcPr>
            <w:tcW w:w="2112" w:type="dxa"/>
          </w:tcPr>
          <w:p w14:paraId="6434CB4D" w14:textId="73682E2E" w:rsidR="00523FC1" w:rsidDel="006E1D28" w:rsidRDefault="00FC49C1" w:rsidP="006E1D28">
            <w:pPr>
              <w:outlineLvl w:val="0"/>
              <w:rPr>
                <w:del w:id="534" w:author="Liangping Ma" w:date="2026-02-09T02:04:00Z" w16du:dateUtc="2026-02-08T20:34:00Z"/>
                <w:rFonts w:ascii="Arial" w:eastAsia="DengXian" w:hAnsi="Arial" w:cs="Arial"/>
                <w:sz w:val="20"/>
                <w:szCs w:val="20"/>
                <w:lang w:eastAsia="zh-CN"/>
              </w:rPr>
            </w:pPr>
            <w:del w:id="535" w:author="Liangping Ma" w:date="2026-02-09T02:04:00Z" w16du:dateUtc="2026-02-08T20:34:00Z">
              <w:r w:rsidDel="006E1D28">
                <w:rPr>
                  <w:rFonts w:ascii="Arial" w:eastAsia="DengXian" w:hAnsi="Arial" w:cs="Arial"/>
                  <w:sz w:val="20"/>
                  <w:szCs w:val="20"/>
                  <w:lang w:eastAsia="zh-CN"/>
                </w:rPr>
                <w:delText>N</w:delText>
              </w:r>
              <w:r w:rsidR="003F7D57" w:rsidDel="006E1D28">
                <w:rPr>
                  <w:rFonts w:ascii="Arial" w:eastAsia="DengXian" w:hAnsi="Arial" w:cs="Arial"/>
                  <w:sz w:val="20"/>
                  <w:szCs w:val="20"/>
                  <w:lang w:eastAsia="zh-CN"/>
                </w:rPr>
                <w:delText>A</w:delText>
              </w:r>
            </w:del>
          </w:p>
        </w:tc>
      </w:tr>
      <w:tr w:rsidR="00D4531B" w:rsidRPr="00F27092" w:rsidDel="006E1D28" w14:paraId="5E5CD197" w14:textId="0C7825F7" w:rsidTr="00A14ABA">
        <w:trPr>
          <w:trHeight w:val="562"/>
          <w:del w:id="536" w:author="Liangping Ma" w:date="2026-02-09T02:04:00Z"/>
        </w:trPr>
        <w:tc>
          <w:tcPr>
            <w:tcW w:w="740" w:type="dxa"/>
          </w:tcPr>
          <w:p w14:paraId="42453B78" w14:textId="4DB84E3B" w:rsidR="00523FC1" w:rsidRPr="00DE30F6" w:rsidDel="006E1D28" w:rsidRDefault="00523FC1" w:rsidP="006E1D28">
            <w:pPr>
              <w:outlineLvl w:val="0"/>
              <w:rPr>
                <w:del w:id="537" w:author="Liangping Ma" w:date="2026-02-09T02:04:00Z" w16du:dateUtc="2026-02-08T20:34:00Z"/>
                <w:rFonts w:ascii="Arial" w:eastAsia="DengXian" w:hAnsi="Arial" w:cs="Arial"/>
                <w:b/>
                <w:bCs/>
                <w:sz w:val="20"/>
                <w:szCs w:val="20"/>
                <w:lang w:eastAsia="zh-CN"/>
              </w:rPr>
            </w:pPr>
            <w:del w:id="538" w:author="Liangping Ma" w:date="2026-02-09T02:04:00Z" w16du:dateUtc="2026-02-08T20:34:00Z">
              <w:r w:rsidRPr="00DE30F6" w:rsidDel="006E1D28">
                <w:rPr>
                  <w:rFonts w:ascii="Arial" w:eastAsia="DengXian" w:hAnsi="Arial" w:cs="Arial"/>
                  <w:b/>
                  <w:bCs/>
                  <w:sz w:val="20"/>
                  <w:szCs w:val="20"/>
                  <w:lang w:eastAsia="zh-CN"/>
                </w:rPr>
                <w:delText>7</w:delText>
              </w:r>
            </w:del>
          </w:p>
        </w:tc>
        <w:tc>
          <w:tcPr>
            <w:tcW w:w="1254" w:type="dxa"/>
            <w:hideMark/>
          </w:tcPr>
          <w:p w14:paraId="750737B1" w14:textId="7A79F2EE" w:rsidR="00523FC1" w:rsidRPr="00F27092" w:rsidDel="006E1D28" w:rsidRDefault="00523FC1" w:rsidP="006E1D28">
            <w:pPr>
              <w:outlineLvl w:val="0"/>
              <w:rPr>
                <w:del w:id="539" w:author="Liangping Ma" w:date="2026-02-09T02:04:00Z" w16du:dateUtc="2026-02-08T20:34:00Z"/>
                <w:rFonts w:ascii="Arial" w:eastAsia="DengXian" w:hAnsi="Arial" w:cs="Arial"/>
                <w:b/>
                <w:bCs/>
                <w:sz w:val="20"/>
                <w:szCs w:val="20"/>
                <w:u w:val="single"/>
                <w:lang w:eastAsia="zh-CN"/>
              </w:rPr>
            </w:pPr>
            <w:del w:id="540" w:author="Liangping Ma" w:date="2026-02-09T02:04:00Z" w16du:dateUtc="2026-02-08T20:34:00Z">
              <w:r w:rsidDel="006E1D28">
                <w:fldChar w:fldCharType="begin"/>
              </w:r>
              <w:r w:rsidDel="006E1D28">
                <w:delInstrText>HYPERLINK "https://www.3gpp.org/ftp/tsg_sa/WG4_CODEC/TSGS4_134_Dallas/Docs/S4-251665.zip"</w:delInstrText>
              </w:r>
              <w:r w:rsidDel="006E1D28">
                <w:fldChar w:fldCharType="separate"/>
              </w:r>
              <w:r w:rsidRPr="00F27092" w:rsidDel="006E1D28">
                <w:rPr>
                  <w:rStyle w:val="Hyperlink"/>
                  <w:rFonts w:ascii="Arial" w:eastAsia="DengXian" w:hAnsi="Arial" w:cs="Arial"/>
                  <w:b/>
                  <w:bCs/>
                  <w:kern w:val="0"/>
                  <w:sz w:val="20"/>
                  <w:szCs w:val="20"/>
                </w:rPr>
                <w:delText>S4-251665</w:delText>
              </w:r>
              <w:r w:rsidDel="006E1D28">
                <w:fldChar w:fldCharType="end"/>
              </w:r>
            </w:del>
          </w:p>
        </w:tc>
        <w:tc>
          <w:tcPr>
            <w:tcW w:w="2344" w:type="dxa"/>
            <w:hideMark/>
          </w:tcPr>
          <w:p w14:paraId="30F07DFC" w14:textId="73E3963A" w:rsidR="00523FC1" w:rsidRPr="00F27092" w:rsidDel="006E1D28" w:rsidRDefault="00523FC1" w:rsidP="006E1D28">
            <w:pPr>
              <w:outlineLvl w:val="0"/>
              <w:rPr>
                <w:del w:id="541" w:author="Liangping Ma" w:date="2026-02-09T02:04:00Z" w16du:dateUtc="2026-02-08T20:34:00Z"/>
                <w:rFonts w:ascii="Arial" w:eastAsia="DengXian" w:hAnsi="Arial" w:cs="Arial"/>
                <w:sz w:val="20"/>
                <w:szCs w:val="20"/>
                <w:lang w:eastAsia="zh-CN"/>
              </w:rPr>
            </w:pPr>
            <w:del w:id="542" w:author="Liangping Ma" w:date="2026-02-09T02:04:00Z" w16du:dateUtc="2026-02-08T20:34:00Z">
              <w:r w:rsidRPr="00F27092" w:rsidDel="006E1D28">
                <w:rPr>
                  <w:rFonts w:ascii="Arial" w:eastAsia="DengXian" w:hAnsi="Arial" w:cs="Arial"/>
                  <w:sz w:val="20"/>
                  <w:szCs w:val="20"/>
                  <w:lang w:eastAsia="zh-CN"/>
                </w:rPr>
                <w:delText>Response LS on the RAN simulation assumptions for ULBC</w:delText>
              </w:r>
            </w:del>
          </w:p>
        </w:tc>
        <w:tc>
          <w:tcPr>
            <w:tcW w:w="900" w:type="dxa"/>
            <w:hideMark/>
          </w:tcPr>
          <w:p w14:paraId="151DE99E" w14:textId="1646126C" w:rsidR="00523FC1" w:rsidRPr="00F27092" w:rsidDel="006E1D28" w:rsidRDefault="00523FC1" w:rsidP="006E1D28">
            <w:pPr>
              <w:outlineLvl w:val="0"/>
              <w:rPr>
                <w:del w:id="543" w:author="Liangping Ma" w:date="2026-02-09T02:04:00Z" w16du:dateUtc="2026-02-08T20:34:00Z"/>
                <w:rFonts w:ascii="Arial" w:eastAsia="DengXian" w:hAnsi="Arial" w:cs="Arial"/>
                <w:sz w:val="20"/>
                <w:szCs w:val="20"/>
                <w:lang w:eastAsia="zh-CN"/>
              </w:rPr>
            </w:pPr>
            <w:del w:id="544" w:author="Liangping Ma" w:date="2026-02-09T02:04:00Z" w16du:dateUtc="2026-02-08T20:34:00Z">
              <w:r w:rsidRPr="00F27092" w:rsidDel="006E1D28">
                <w:rPr>
                  <w:rFonts w:ascii="Arial" w:eastAsia="DengXian" w:hAnsi="Arial" w:cs="Arial"/>
                  <w:sz w:val="20"/>
                  <w:szCs w:val="20"/>
                  <w:lang w:eastAsia="zh-CN"/>
                </w:rPr>
                <w:delText>ETSI</w:delText>
              </w:r>
            </w:del>
          </w:p>
        </w:tc>
        <w:tc>
          <w:tcPr>
            <w:tcW w:w="1170" w:type="dxa"/>
          </w:tcPr>
          <w:p w14:paraId="3798074C" w14:textId="633E6246" w:rsidR="00523FC1" w:rsidRPr="00F27092" w:rsidDel="006E1D28" w:rsidRDefault="00523FC1" w:rsidP="006E1D28">
            <w:pPr>
              <w:outlineLvl w:val="0"/>
              <w:rPr>
                <w:del w:id="545" w:author="Liangping Ma" w:date="2026-02-09T02:04:00Z" w16du:dateUtc="2026-02-08T20:34:00Z"/>
                <w:rFonts w:ascii="Arial" w:eastAsia="DengXian" w:hAnsi="Arial" w:cs="Arial"/>
                <w:sz w:val="20"/>
                <w:szCs w:val="20"/>
                <w:lang w:eastAsia="zh-CN"/>
              </w:rPr>
            </w:pPr>
            <w:del w:id="546" w:author="Liangping Ma" w:date="2026-02-09T02:04:00Z" w16du:dateUtc="2026-02-08T20:34:00Z">
              <w:r w:rsidDel="006E1D28">
                <w:rPr>
                  <w:rFonts w:ascii="Arial" w:eastAsia="DengXian" w:hAnsi="Arial" w:cs="Arial"/>
                  <w:sz w:val="20"/>
                  <w:szCs w:val="20"/>
                  <w:lang w:eastAsia="zh-CN"/>
                </w:rPr>
                <w:delText>To: SA4</w:delText>
              </w:r>
            </w:del>
          </w:p>
        </w:tc>
        <w:tc>
          <w:tcPr>
            <w:tcW w:w="1668" w:type="dxa"/>
          </w:tcPr>
          <w:p w14:paraId="7751D73B" w14:textId="01ED7473" w:rsidR="00523FC1" w:rsidDel="006E1D28" w:rsidRDefault="002B1E98" w:rsidP="006E1D28">
            <w:pPr>
              <w:outlineLvl w:val="0"/>
              <w:rPr>
                <w:del w:id="547" w:author="Liangping Ma" w:date="2026-02-09T02:04:00Z" w16du:dateUtc="2026-02-08T20:34:00Z"/>
                <w:rFonts w:ascii="Arial" w:eastAsia="DengXian" w:hAnsi="Arial" w:cs="Arial"/>
                <w:sz w:val="20"/>
                <w:szCs w:val="20"/>
                <w:lang w:eastAsia="zh-CN"/>
              </w:rPr>
            </w:pPr>
            <w:del w:id="548" w:author="Liangping Ma" w:date="2026-02-09T02:04:00Z" w16du:dateUtc="2026-02-08T20:34:00Z">
              <w:r w:rsidDel="006E1D28">
                <w:rPr>
                  <w:rFonts w:ascii="Arial" w:eastAsia="DengXian" w:hAnsi="Arial" w:cs="Arial"/>
                  <w:sz w:val="20"/>
                  <w:szCs w:val="20"/>
                  <w:lang w:eastAsia="zh-CN"/>
                </w:rPr>
                <w:delText>Consider agreements</w:delText>
              </w:r>
            </w:del>
          </w:p>
        </w:tc>
        <w:tc>
          <w:tcPr>
            <w:tcW w:w="2112" w:type="dxa"/>
          </w:tcPr>
          <w:p w14:paraId="31A2A22D" w14:textId="4405FBFA" w:rsidR="00523FC1" w:rsidDel="006E1D28" w:rsidRDefault="002B1E98" w:rsidP="006E1D28">
            <w:pPr>
              <w:outlineLvl w:val="0"/>
              <w:rPr>
                <w:del w:id="549" w:author="Liangping Ma" w:date="2026-02-09T02:04:00Z" w16du:dateUtc="2026-02-08T20:34:00Z"/>
                <w:rFonts w:ascii="Arial" w:eastAsia="DengXian" w:hAnsi="Arial" w:cs="Arial"/>
                <w:sz w:val="20"/>
                <w:szCs w:val="20"/>
                <w:lang w:eastAsia="zh-CN"/>
              </w:rPr>
            </w:pPr>
            <w:del w:id="550" w:author="Liangping Ma" w:date="2026-02-09T02:04:00Z" w16du:dateUtc="2026-02-08T20:34:00Z">
              <w:r w:rsidDel="006E1D28">
                <w:rPr>
                  <w:rFonts w:ascii="Arial" w:eastAsia="DengXian" w:hAnsi="Arial" w:cs="Arial"/>
                  <w:sz w:val="20"/>
                  <w:szCs w:val="20"/>
                  <w:lang w:eastAsia="zh-CN"/>
                </w:rPr>
                <w:delText>Confirmed 23, 26, 31dBm</w:delText>
              </w:r>
            </w:del>
          </w:p>
          <w:p w14:paraId="4C2F9FFC" w14:textId="0E1D1340" w:rsidR="002B1E98" w:rsidDel="006E1D28" w:rsidRDefault="002B1E98" w:rsidP="006E1D28">
            <w:pPr>
              <w:outlineLvl w:val="0"/>
              <w:rPr>
                <w:del w:id="551" w:author="Liangping Ma" w:date="2026-02-09T02:04:00Z" w16du:dateUtc="2026-02-08T20:34:00Z"/>
                <w:rFonts w:ascii="Arial" w:eastAsia="DengXian" w:hAnsi="Arial" w:cs="Arial"/>
                <w:sz w:val="20"/>
                <w:szCs w:val="20"/>
                <w:lang w:eastAsia="zh-CN"/>
              </w:rPr>
            </w:pPr>
            <w:del w:id="552" w:author="Liangping Ma" w:date="2026-02-09T02:04:00Z" w16du:dateUtc="2026-02-08T20:34:00Z">
              <w:r w:rsidDel="006E1D28">
                <w:rPr>
                  <w:rFonts w:ascii="Arial" w:eastAsia="DengXian" w:hAnsi="Arial" w:cs="Arial"/>
                  <w:sz w:val="20"/>
                  <w:szCs w:val="20"/>
                  <w:lang w:eastAsia="zh-CN"/>
                </w:rPr>
                <w:delText>37dBm is TBD</w:delText>
              </w:r>
            </w:del>
          </w:p>
        </w:tc>
      </w:tr>
      <w:tr w:rsidR="00D4531B" w:rsidRPr="00F27092" w:rsidDel="006E1D28" w14:paraId="35629E52" w14:textId="67E6ED52" w:rsidTr="00A14ABA">
        <w:trPr>
          <w:trHeight w:val="553"/>
          <w:del w:id="553" w:author="Liangping Ma" w:date="2026-02-09T02:04:00Z"/>
        </w:trPr>
        <w:tc>
          <w:tcPr>
            <w:tcW w:w="740" w:type="dxa"/>
          </w:tcPr>
          <w:p w14:paraId="29E165AC" w14:textId="7780F913" w:rsidR="00523FC1" w:rsidRPr="00DE30F6" w:rsidDel="006E1D28" w:rsidRDefault="00523FC1" w:rsidP="006E1D28">
            <w:pPr>
              <w:outlineLvl w:val="0"/>
              <w:rPr>
                <w:del w:id="554" w:author="Liangping Ma" w:date="2026-02-09T02:04:00Z" w16du:dateUtc="2026-02-08T20:34:00Z"/>
                <w:rFonts w:ascii="Arial" w:eastAsia="DengXian" w:hAnsi="Arial" w:cs="Arial"/>
                <w:b/>
                <w:bCs/>
                <w:sz w:val="20"/>
                <w:szCs w:val="20"/>
                <w:lang w:eastAsia="zh-CN"/>
              </w:rPr>
            </w:pPr>
            <w:del w:id="555" w:author="Liangping Ma" w:date="2026-02-09T02:04:00Z" w16du:dateUtc="2026-02-08T20:34:00Z">
              <w:r w:rsidRPr="00DE30F6" w:rsidDel="006E1D28">
                <w:rPr>
                  <w:rFonts w:ascii="Arial" w:eastAsia="DengXian" w:hAnsi="Arial" w:cs="Arial"/>
                  <w:b/>
                  <w:bCs/>
                  <w:sz w:val="20"/>
                  <w:szCs w:val="20"/>
                  <w:lang w:eastAsia="zh-CN"/>
                </w:rPr>
                <w:delText>8</w:delText>
              </w:r>
            </w:del>
          </w:p>
        </w:tc>
        <w:tc>
          <w:tcPr>
            <w:tcW w:w="1254" w:type="dxa"/>
            <w:hideMark/>
          </w:tcPr>
          <w:p w14:paraId="47064CD4" w14:textId="456CE8C3" w:rsidR="00523FC1" w:rsidRPr="00F27092" w:rsidDel="006E1D28" w:rsidRDefault="00523FC1" w:rsidP="006E1D28">
            <w:pPr>
              <w:outlineLvl w:val="0"/>
              <w:rPr>
                <w:del w:id="556" w:author="Liangping Ma" w:date="2026-02-09T02:04:00Z" w16du:dateUtc="2026-02-08T20:34:00Z"/>
                <w:rFonts w:ascii="Arial" w:eastAsia="DengXian" w:hAnsi="Arial" w:cs="Arial"/>
                <w:b/>
                <w:bCs/>
                <w:sz w:val="20"/>
                <w:szCs w:val="20"/>
                <w:u w:val="single"/>
                <w:lang w:eastAsia="zh-CN"/>
              </w:rPr>
            </w:pPr>
            <w:del w:id="557" w:author="Liangping Ma" w:date="2026-02-09T02:04:00Z" w16du:dateUtc="2026-02-08T20:34:00Z">
              <w:r w:rsidDel="006E1D28">
                <w:fldChar w:fldCharType="begin"/>
              </w:r>
              <w:r w:rsidDel="006E1D28">
                <w:delInstrText>HYPERLINK "https://www.3gpp.org/ftp/tsg_sa/WG4_CODEC/TSGS4_134_Dallas/Docs/S4-251667.zip"</w:delInstrText>
              </w:r>
              <w:r w:rsidDel="006E1D28">
                <w:fldChar w:fldCharType="separate"/>
              </w:r>
              <w:r w:rsidRPr="00F27092" w:rsidDel="006E1D28">
                <w:rPr>
                  <w:rStyle w:val="Hyperlink"/>
                  <w:rFonts w:ascii="Arial" w:eastAsia="DengXian" w:hAnsi="Arial" w:cs="Arial"/>
                  <w:b/>
                  <w:bCs/>
                  <w:kern w:val="0"/>
                  <w:sz w:val="20"/>
                  <w:szCs w:val="20"/>
                </w:rPr>
                <w:delText>S4-251667</w:delText>
              </w:r>
              <w:r w:rsidDel="006E1D28">
                <w:fldChar w:fldCharType="end"/>
              </w:r>
            </w:del>
          </w:p>
        </w:tc>
        <w:tc>
          <w:tcPr>
            <w:tcW w:w="2344" w:type="dxa"/>
            <w:hideMark/>
          </w:tcPr>
          <w:p w14:paraId="57BE3695" w14:textId="3BF0BF59" w:rsidR="00523FC1" w:rsidRPr="00F27092" w:rsidDel="006E1D28" w:rsidRDefault="00523FC1" w:rsidP="006E1D28">
            <w:pPr>
              <w:outlineLvl w:val="0"/>
              <w:rPr>
                <w:del w:id="558" w:author="Liangping Ma" w:date="2026-02-09T02:04:00Z" w16du:dateUtc="2026-02-08T20:34:00Z"/>
                <w:rFonts w:ascii="Arial" w:eastAsia="DengXian" w:hAnsi="Arial" w:cs="Arial"/>
                <w:sz w:val="20"/>
                <w:szCs w:val="20"/>
                <w:lang w:eastAsia="zh-CN"/>
              </w:rPr>
            </w:pPr>
            <w:del w:id="559" w:author="Liangping Ma" w:date="2026-02-09T02:04:00Z" w16du:dateUtc="2026-02-08T20:34:00Z">
              <w:r w:rsidRPr="00F27092" w:rsidDel="006E1D28">
                <w:rPr>
                  <w:rFonts w:ascii="Arial" w:eastAsia="DengXian" w:hAnsi="Arial" w:cs="Arial"/>
                  <w:sz w:val="20"/>
                  <w:szCs w:val="20"/>
                  <w:lang w:eastAsia="zh-CN"/>
                </w:rPr>
                <w:delText>Reply LS on the RAN simulation assumptions for ULBC</w:delText>
              </w:r>
            </w:del>
          </w:p>
        </w:tc>
        <w:tc>
          <w:tcPr>
            <w:tcW w:w="900" w:type="dxa"/>
            <w:hideMark/>
          </w:tcPr>
          <w:p w14:paraId="3740DC9A" w14:textId="2183F5E7" w:rsidR="00523FC1" w:rsidRPr="00F27092" w:rsidDel="006E1D28" w:rsidRDefault="00523FC1" w:rsidP="006E1D28">
            <w:pPr>
              <w:outlineLvl w:val="0"/>
              <w:rPr>
                <w:del w:id="560" w:author="Liangping Ma" w:date="2026-02-09T02:04:00Z" w16du:dateUtc="2026-02-08T20:34:00Z"/>
                <w:rFonts w:ascii="Arial" w:eastAsia="DengXian" w:hAnsi="Arial" w:cs="Arial"/>
                <w:sz w:val="20"/>
                <w:szCs w:val="20"/>
                <w:lang w:eastAsia="zh-CN"/>
              </w:rPr>
            </w:pPr>
            <w:del w:id="561" w:author="Liangping Ma" w:date="2026-02-09T02:04:00Z" w16du:dateUtc="2026-02-08T20:34:00Z">
              <w:r w:rsidRPr="00F27092" w:rsidDel="006E1D28">
                <w:rPr>
                  <w:rFonts w:ascii="Arial" w:eastAsia="DengXian" w:hAnsi="Arial" w:cs="Arial"/>
                  <w:sz w:val="20"/>
                  <w:szCs w:val="20"/>
                  <w:lang w:eastAsia="zh-CN"/>
                </w:rPr>
                <w:delText>SA2</w:delText>
              </w:r>
            </w:del>
          </w:p>
        </w:tc>
        <w:tc>
          <w:tcPr>
            <w:tcW w:w="1170" w:type="dxa"/>
          </w:tcPr>
          <w:p w14:paraId="4E5BDE0E" w14:textId="0E214111" w:rsidR="00523FC1" w:rsidRPr="00F27092" w:rsidDel="006E1D28" w:rsidRDefault="00523FC1" w:rsidP="006E1D28">
            <w:pPr>
              <w:outlineLvl w:val="0"/>
              <w:rPr>
                <w:del w:id="562" w:author="Liangping Ma" w:date="2026-02-09T02:04:00Z" w16du:dateUtc="2026-02-08T20:34:00Z"/>
                <w:rFonts w:ascii="Arial" w:eastAsia="DengXian" w:hAnsi="Arial" w:cs="Arial"/>
                <w:sz w:val="20"/>
                <w:szCs w:val="20"/>
                <w:lang w:eastAsia="zh-CN"/>
              </w:rPr>
            </w:pPr>
            <w:del w:id="563" w:author="Liangping Ma" w:date="2026-02-09T02:04:00Z" w16du:dateUtc="2026-02-08T20:34:00Z">
              <w:r w:rsidDel="006E1D28">
                <w:rPr>
                  <w:rFonts w:ascii="Arial" w:eastAsia="DengXian" w:hAnsi="Arial" w:cs="Arial"/>
                  <w:sz w:val="20"/>
                  <w:szCs w:val="20"/>
                  <w:lang w:eastAsia="zh-CN"/>
                </w:rPr>
                <w:delText>To: SA4</w:delText>
              </w:r>
            </w:del>
          </w:p>
        </w:tc>
        <w:tc>
          <w:tcPr>
            <w:tcW w:w="1668" w:type="dxa"/>
          </w:tcPr>
          <w:p w14:paraId="72FE4FF4" w14:textId="578A3FAF" w:rsidR="00523FC1" w:rsidDel="006E1D28" w:rsidRDefault="003679C7" w:rsidP="006E1D28">
            <w:pPr>
              <w:outlineLvl w:val="0"/>
              <w:rPr>
                <w:del w:id="564" w:author="Liangping Ma" w:date="2026-02-09T02:04:00Z" w16du:dateUtc="2026-02-08T20:34:00Z"/>
                <w:rFonts w:ascii="Arial" w:eastAsia="DengXian" w:hAnsi="Arial" w:cs="Arial"/>
                <w:sz w:val="20"/>
                <w:szCs w:val="20"/>
                <w:lang w:eastAsia="zh-CN"/>
              </w:rPr>
            </w:pPr>
            <w:del w:id="565" w:author="Liangping Ma" w:date="2026-02-09T02:04:00Z" w16du:dateUtc="2026-02-08T20:34:00Z">
              <w:r w:rsidDel="006E1D28">
                <w:rPr>
                  <w:rFonts w:ascii="Arial" w:eastAsia="DengXian" w:hAnsi="Arial" w:cs="Arial"/>
                  <w:sz w:val="20"/>
                  <w:szCs w:val="20"/>
                  <w:lang w:eastAsia="zh-CN"/>
                </w:rPr>
                <w:delText>None</w:delText>
              </w:r>
            </w:del>
          </w:p>
        </w:tc>
        <w:tc>
          <w:tcPr>
            <w:tcW w:w="2112" w:type="dxa"/>
          </w:tcPr>
          <w:p w14:paraId="5FCBE2EF" w14:textId="12E14A2A" w:rsidR="00523FC1" w:rsidDel="006E1D28" w:rsidRDefault="003679C7" w:rsidP="006E1D28">
            <w:pPr>
              <w:outlineLvl w:val="0"/>
              <w:rPr>
                <w:del w:id="566" w:author="Liangping Ma" w:date="2026-02-09T02:04:00Z" w16du:dateUtc="2026-02-08T20:34:00Z"/>
                <w:rFonts w:ascii="Arial" w:eastAsia="DengXian" w:hAnsi="Arial" w:cs="Arial"/>
                <w:sz w:val="20"/>
                <w:szCs w:val="20"/>
                <w:lang w:eastAsia="zh-CN"/>
              </w:rPr>
            </w:pPr>
            <w:del w:id="567" w:author="Liangping Ma" w:date="2026-02-09T02:04:00Z" w16du:dateUtc="2026-02-08T20:34:00Z">
              <w:r w:rsidDel="006E1D28">
                <w:rPr>
                  <w:rFonts w:ascii="Arial" w:eastAsia="DengXian" w:hAnsi="Arial" w:cs="Arial"/>
                  <w:sz w:val="20"/>
                  <w:szCs w:val="20"/>
                  <w:lang w:eastAsia="zh-CN"/>
                </w:rPr>
                <w:delText>None</w:delText>
              </w:r>
            </w:del>
          </w:p>
        </w:tc>
      </w:tr>
      <w:tr w:rsidR="00D4531B" w:rsidRPr="00F27092" w:rsidDel="006E1D28" w14:paraId="6BAE7261" w14:textId="10E7F0E2" w:rsidTr="00A14ABA">
        <w:trPr>
          <w:trHeight w:val="625"/>
          <w:del w:id="568" w:author="Liangping Ma" w:date="2026-02-09T02:04:00Z"/>
        </w:trPr>
        <w:tc>
          <w:tcPr>
            <w:tcW w:w="740" w:type="dxa"/>
          </w:tcPr>
          <w:p w14:paraId="23608476" w14:textId="147F4A1E" w:rsidR="00523FC1" w:rsidRPr="00DE30F6" w:rsidDel="006E1D28" w:rsidRDefault="00523FC1" w:rsidP="006E1D28">
            <w:pPr>
              <w:outlineLvl w:val="0"/>
              <w:rPr>
                <w:del w:id="569" w:author="Liangping Ma" w:date="2026-02-09T02:04:00Z" w16du:dateUtc="2026-02-08T20:34:00Z"/>
                <w:rFonts w:ascii="Arial" w:eastAsia="DengXian" w:hAnsi="Arial" w:cs="Arial"/>
                <w:b/>
                <w:bCs/>
                <w:sz w:val="20"/>
                <w:szCs w:val="20"/>
                <w:lang w:eastAsia="zh-CN"/>
              </w:rPr>
            </w:pPr>
            <w:del w:id="570" w:author="Liangping Ma" w:date="2026-02-09T02:04:00Z" w16du:dateUtc="2026-02-08T20:34:00Z">
              <w:r w:rsidRPr="00DE30F6" w:rsidDel="006E1D28">
                <w:rPr>
                  <w:rFonts w:ascii="Arial" w:eastAsia="DengXian" w:hAnsi="Arial" w:cs="Arial"/>
                  <w:b/>
                  <w:bCs/>
                  <w:sz w:val="20"/>
                  <w:szCs w:val="20"/>
                  <w:lang w:eastAsia="zh-CN"/>
                </w:rPr>
                <w:delText>9</w:delText>
              </w:r>
            </w:del>
          </w:p>
        </w:tc>
        <w:tc>
          <w:tcPr>
            <w:tcW w:w="1254" w:type="dxa"/>
            <w:hideMark/>
          </w:tcPr>
          <w:p w14:paraId="48C66015" w14:textId="1F3CB7B7" w:rsidR="00523FC1" w:rsidRPr="00F27092" w:rsidDel="006E1D28" w:rsidRDefault="00523FC1" w:rsidP="006E1D28">
            <w:pPr>
              <w:outlineLvl w:val="0"/>
              <w:rPr>
                <w:del w:id="571" w:author="Liangping Ma" w:date="2026-02-09T02:04:00Z" w16du:dateUtc="2026-02-08T20:34:00Z"/>
                <w:rFonts w:ascii="Arial" w:eastAsia="DengXian" w:hAnsi="Arial" w:cs="Arial"/>
                <w:b/>
                <w:bCs/>
                <w:sz w:val="20"/>
                <w:szCs w:val="20"/>
                <w:u w:val="single"/>
                <w:lang w:eastAsia="zh-CN"/>
              </w:rPr>
            </w:pPr>
            <w:del w:id="572" w:author="Liangping Ma" w:date="2026-02-09T02:04:00Z" w16du:dateUtc="2026-02-08T20:34:00Z">
              <w:r w:rsidDel="006E1D28">
                <w:fldChar w:fldCharType="begin"/>
              </w:r>
              <w:r w:rsidDel="006E1D28">
                <w:delInstrText>HYPERLINK "https://www.3gpp.org/ftp/tsg_sa/WG4_CODEC/TSGS4_134_Dallas/Docs/S4-251670.zip"</w:delInstrText>
              </w:r>
              <w:r w:rsidDel="006E1D28">
                <w:fldChar w:fldCharType="separate"/>
              </w:r>
              <w:r w:rsidRPr="00F27092" w:rsidDel="006E1D28">
                <w:rPr>
                  <w:rStyle w:val="Hyperlink"/>
                  <w:rFonts w:ascii="Arial" w:eastAsia="DengXian" w:hAnsi="Arial" w:cs="Arial"/>
                  <w:b/>
                  <w:bCs/>
                  <w:kern w:val="0"/>
                  <w:sz w:val="20"/>
                  <w:szCs w:val="20"/>
                </w:rPr>
                <w:delText>S4-251670</w:delText>
              </w:r>
              <w:r w:rsidDel="006E1D28">
                <w:fldChar w:fldCharType="end"/>
              </w:r>
            </w:del>
          </w:p>
        </w:tc>
        <w:tc>
          <w:tcPr>
            <w:tcW w:w="2344" w:type="dxa"/>
            <w:hideMark/>
          </w:tcPr>
          <w:p w14:paraId="7D60EED3" w14:textId="4FB27FD9" w:rsidR="00523FC1" w:rsidRPr="00F27092" w:rsidDel="006E1D28" w:rsidRDefault="00523FC1" w:rsidP="006E1D28">
            <w:pPr>
              <w:outlineLvl w:val="0"/>
              <w:rPr>
                <w:del w:id="573" w:author="Liangping Ma" w:date="2026-02-09T02:04:00Z" w16du:dateUtc="2026-02-08T20:34:00Z"/>
                <w:rFonts w:ascii="Arial" w:eastAsia="DengXian" w:hAnsi="Arial" w:cs="Arial"/>
                <w:sz w:val="20"/>
                <w:szCs w:val="20"/>
                <w:lang w:eastAsia="zh-CN"/>
              </w:rPr>
            </w:pPr>
            <w:del w:id="574" w:author="Liangping Ma" w:date="2026-02-09T02:04:00Z" w16du:dateUtc="2026-02-08T20:34:00Z">
              <w:r w:rsidRPr="00F27092" w:rsidDel="006E1D28">
                <w:rPr>
                  <w:rFonts w:ascii="Arial" w:eastAsia="DengXian" w:hAnsi="Arial" w:cs="Arial"/>
                  <w:sz w:val="20"/>
                  <w:szCs w:val="20"/>
                  <w:lang w:eastAsia="zh-CN"/>
                </w:rPr>
                <w:delText>LS on issues related to support of IMS voice over NB-IoT NTN connected to EPC</w:delText>
              </w:r>
            </w:del>
          </w:p>
        </w:tc>
        <w:tc>
          <w:tcPr>
            <w:tcW w:w="900" w:type="dxa"/>
            <w:hideMark/>
          </w:tcPr>
          <w:p w14:paraId="0AB715C2" w14:textId="5427E204" w:rsidR="00523FC1" w:rsidRPr="00F27092" w:rsidDel="006E1D28" w:rsidRDefault="00523FC1" w:rsidP="006E1D28">
            <w:pPr>
              <w:outlineLvl w:val="0"/>
              <w:rPr>
                <w:del w:id="575" w:author="Liangping Ma" w:date="2026-02-09T02:04:00Z" w16du:dateUtc="2026-02-08T20:34:00Z"/>
                <w:rFonts w:ascii="Arial" w:eastAsia="DengXian" w:hAnsi="Arial" w:cs="Arial"/>
                <w:sz w:val="20"/>
                <w:szCs w:val="20"/>
                <w:lang w:eastAsia="zh-CN"/>
              </w:rPr>
            </w:pPr>
            <w:del w:id="576" w:author="Liangping Ma" w:date="2026-02-09T02:04:00Z" w16du:dateUtc="2026-02-08T20:34:00Z">
              <w:r w:rsidRPr="00F27092" w:rsidDel="006E1D28">
                <w:rPr>
                  <w:rFonts w:ascii="Arial" w:eastAsia="DengXian" w:hAnsi="Arial" w:cs="Arial"/>
                  <w:sz w:val="20"/>
                  <w:szCs w:val="20"/>
                  <w:lang w:eastAsia="zh-CN"/>
                </w:rPr>
                <w:delText>SA2</w:delText>
              </w:r>
            </w:del>
          </w:p>
        </w:tc>
        <w:tc>
          <w:tcPr>
            <w:tcW w:w="1170" w:type="dxa"/>
          </w:tcPr>
          <w:p w14:paraId="2CCA65C1" w14:textId="11BB81F9" w:rsidR="00523FC1" w:rsidRPr="00F27092" w:rsidDel="006E1D28" w:rsidRDefault="00523FC1" w:rsidP="006E1D28">
            <w:pPr>
              <w:outlineLvl w:val="0"/>
              <w:rPr>
                <w:del w:id="577" w:author="Liangping Ma" w:date="2026-02-09T02:04:00Z" w16du:dateUtc="2026-02-08T20:34:00Z"/>
                <w:rFonts w:ascii="Arial" w:eastAsia="DengXian" w:hAnsi="Arial" w:cs="Arial"/>
                <w:sz w:val="20"/>
                <w:szCs w:val="20"/>
                <w:lang w:eastAsia="zh-CN"/>
              </w:rPr>
            </w:pPr>
            <w:del w:id="578" w:author="Liangping Ma" w:date="2026-02-09T02:04:00Z" w16du:dateUtc="2026-02-08T20:34:00Z">
              <w:r w:rsidDel="006E1D28">
                <w:rPr>
                  <w:rFonts w:ascii="Arial" w:eastAsia="DengXian" w:hAnsi="Arial" w:cs="Arial"/>
                  <w:sz w:val="20"/>
                  <w:szCs w:val="20"/>
                  <w:lang w:eastAsia="zh-CN"/>
                </w:rPr>
                <w:delText>To: SA4 and others</w:delText>
              </w:r>
            </w:del>
          </w:p>
        </w:tc>
        <w:tc>
          <w:tcPr>
            <w:tcW w:w="1668" w:type="dxa"/>
          </w:tcPr>
          <w:p w14:paraId="29439D43" w14:textId="3D59DD23" w:rsidR="0004075D" w:rsidDel="006E1D28" w:rsidRDefault="00192E2B" w:rsidP="006E1D28">
            <w:pPr>
              <w:outlineLvl w:val="0"/>
              <w:rPr>
                <w:del w:id="579" w:author="Liangping Ma" w:date="2026-02-09T02:04:00Z" w16du:dateUtc="2026-02-08T20:34:00Z"/>
                <w:rFonts w:ascii="Arial" w:eastAsia="DengXian" w:hAnsi="Arial" w:cs="Arial"/>
                <w:sz w:val="20"/>
                <w:szCs w:val="20"/>
                <w:lang w:eastAsia="zh-CN"/>
              </w:rPr>
            </w:pPr>
            <w:del w:id="580" w:author="Liangping Ma" w:date="2026-02-09T02:04:00Z" w16du:dateUtc="2026-02-08T20:34:00Z">
              <w:r w:rsidDel="006E1D28">
                <w:rPr>
                  <w:rFonts w:ascii="Arial" w:eastAsia="DengXian" w:hAnsi="Arial" w:cs="Arial"/>
                  <w:sz w:val="20"/>
                  <w:szCs w:val="20"/>
                  <w:lang w:eastAsia="zh-CN"/>
                </w:rPr>
                <w:delText>Provide answers on</w:delText>
              </w:r>
              <w:r w:rsidR="0004075D" w:rsidDel="006E1D28">
                <w:rPr>
                  <w:rFonts w:ascii="Arial" w:eastAsia="DengXian" w:hAnsi="Arial" w:cs="Arial"/>
                  <w:sz w:val="20"/>
                  <w:szCs w:val="20"/>
                  <w:lang w:eastAsia="zh-CN"/>
                </w:rPr>
                <w:delText>:</w:delText>
              </w:r>
              <w:r w:rsidDel="006E1D28">
                <w:rPr>
                  <w:rFonts w:ascii="Arial" w:eastAsia="DengXian" w:hAnsi="Arial" w:cs="Arial"/>
                  <w:sz w:val="20"/>
                  <w:szCs w:val="20"/>
                  <w:lang w:eastAsia="zh-CN"/>
                </w:rPr>
                <w:delText xml:space="preserve"> </w:delText>
              </w:r>
            </w:del>
          </w:p>
          <w:p w14:paraId="0F39BEBB" w14:textId="0FA62FBB" w:rsidR="0004075D" w:rsidDel="006E1D28" w:rsidRDefault="00192E2B" w:rsidP="006E1D28">
            <w:pPr>
              <w:outlineLvl w:val="0"/>
              <w:rPr>
                <w:del w:id="581" w:author="Liangping Ma" w:date="2026-02-09T02:04:00Z" w16du:dateUtc="2026-02-08T20:34:00Z"/>
                <w:rFonts w:ascii="Arial" w:eastAsia="DengXian" w:hAnsi="Arial" w:cs="Arial"/>
                <w:sz w:val="20"/>
                <w:szCs w:val="20"/>
                <w:lang w:eastAsia="zh-CN"/>
              </w:rPr>
            </w:pPr>
            <w:del w:id="582" w:author="Liangping Ma" w:date="2026-02-09T02:04:00Z" w16du:dateUtc="2026-02-08T20:34:00Z">
              <w:r w:rsidDel="006E1D28">
                <w:rPr>
                  <w:rFonts w:ascii="Arial" w:eastAsia="DengXian" w:hAnsi="Arial" w:cs="Arial"/>
                  <w:sz w:val="20"/>
                  <w:szCs w:val="20"/>
                  <w:lang w:eastAsia="zh-CN"/>
                </w:rPr>
                <w:delText>essential fields in</w:delText>
              </w:r>
              <w:r w:rsidR="0004075D" w:rsidDel="006E1D28">
                <w:rPr>
                  <w:rFonts w:ascii="Arial" w:eastAsia="DengXian" w:hAnsi="Arial" w:cs="Arial"/>
                  <w:sz w:val="20"/>
                  <w:szCs w:val="20"/>
                  <w:lang w:eastAsia="zh-CN"/>
                </w:rPr>
                <w:delText xml:space="preserve"> RTP header</w:delText>
              </w:r>
            </w:del>
          </w:p>
          <w:p w14:paraId="3D915129" w14:textId="681FF12B" w:rsidR="00523FC1" w:rsidDel="006E1D28" w:rsidRDefault="0004075D" w:rsidP="006E1D28">
            <w:pPr>
              <w:outlineLvl w:val="0"/>
              <w:rPr>
                <w:del w:id="583" w:author="Liangping Ma" w:date="2026-02-09T02:04:00Z" w16du:dateUtc="2026-02-08T20:34:00Z"/>
                <w:rFonts w:ascii="Arial" w:eastAsia="DengXian" w:hAnsi="Arial" w:cs="Arial"/>
                <w:sz w:val="20"/>
                <w:szCs w:val="20"/>
                <w:lang w:eastAsia="zh-CN"/>
              </w:rPr>
            </w:pPr>
            <w:del w:id="584" w:author="Liangping Ma" w:date="2026-02-09T02:04:00Z" w16du:dateUtc="2026-02-08T20:34:00Z">
              <w:r w:rsidDel="006E1D28">
                <w:rPr>
                  <w:rFonts w:ascii="Arial" w:eastAsia="DengXian" w:hAnsi="Arial" w:cs="Arial"/>
                  <w:sz w:val="20"/>
                  <w:szCs w:val="20"/>
                  <w:lang w:eastAsia="zh-CN"/>
                </w:rPr>
                <w:delText xml:space="preserve">how to </w:delText>
              </w:r>
              <w:r w:rsidR="00192E2B" w:rsidDel="006E1D28">
                <w:rPr>
                  <w:rFonts w:ascii="Arial" w:eastAsia="DengXian" w:hAnsi="Arial" w:cs="Arial"/>
                  <w:sz w:val="20"/>
                  <w:szCs w:val="20"/>
                  <w:lang w:eastAsia="zh-CN"/>
                </w:rPr>
                <w:delText>reduce RTP header</w:delText>
              </w:r>
              <w:r w:rsidDel="006E1D28">
                <w:rPr>
                  <w:rFonts w:ascii="Arial" w:eastAsia="DengXian" w:hAnsi="Arial" w:cs="Arial"/>
                  <w:sz w:val="20"/>
                  <w:szCs w:val="20"/>
                  <w:lang w:eastAsia="zh-CN"/>
                </w:rPr>
                <w:delText xml:space="preserve"> size</w:delText>
              </w:r>
            </w:del>
          </w:p>
        </w:tc>
        <w:tc>
          <w:tcPr>
            <w:tcW w:w="2112" w:type="dxa"/>
          </w:tcPr>
          <w:p w14:paraId="23249461" w14:textId="77A50619" w:rsidR="00523FC1" w:rsidDel="006E1D28" w:rsidRDefault="0027650C" w:rsidP="006E1D28">
            <w:pPr>
              <w:outlineLvl w:val="0"/>
              <w:rPr>
                <w:del w:id="585" w:author="Liangping Ma" w:date="2026-02-09T02:04:00Z" w16du:dateUtc="2026-02-08T20:34:00Z"/>
                <w:rFonts w:ascii="Arial" w:eastAsia="DengXian" w:hAnsi="Arial" w:cs="Arial"/>
                <w:sz w:val="20"/>
                <w:szCs w:val="20"/>
                <w:lang w:eastAsia="zh-CN"/>
              </w:rPr>
            </w:pPr>
            <w:del w:id="586" w:author="Liangping Ma" w:date="2026-02-09T02:04:00Z" w16du:dateUtc="2026-02-08T20:34:00Z">
              <w:r w:rsidDel="006E1D28">
                <w:rPr>
                  <w:rFonts w:ascii="Arial" w:eastAsia="DengXian" w:hAnsi="Arial" w:cs="Arial"/>
                  <w:sz w:val="20"/>
                  <w:szCs w:val="20"/>
                  <w:lang w:eastAsia="zh-CN"/>
                </w:rPr>
                <w:delText>None</w:delText>
              </w:r>
            </w:del>
          </w:p>
        </w:tc>
      </w:tr>
      <w:tr w:rsidR="00D4531B" w:rsidRPr="00F27092" w:rsidDel="006E1D28" w14:paraId="5FF8D3E4" w14:textId="79CBB295" w:rsidTr="00A14ABA">
        <w:trPr>
          <w:trHeight w:val="616"/>
          <w:del w:id="587" w:author="Liangping Ma" w:date="2026-02-09T02:04:00Z"/>
        </w:trPr>
        <w:tc>
          <w:tcPr>
            <w:tcW w:w="740" w:type="dxa"/>
          </w:tcPr>
          <w:p w14:paraId="1E66E834" w14:textId="67D659A6" w:rsidR="00523FC1" w:rsidRPr="00DE30F6" w:rsidDel="006E1D28" w:rsidRDefault="00523FC1" w:rsidP="006E1D28">
            <w:pPr>
              <w:outlineLvl w:val="0"/>
              <w:rPr>
                <w:del w:id="588" w:author="Liangping Ma" w:date="2026-02-09T02:04:00Z" w16du:dateUtc="2026-02-08T20:34:00Z"/>
                <w:rFonts w:ascii="Arial" w:eastAsia="DengXian" w:hAnsi="Arial" w:cs="Arial"/>
                <w:b/>
                <w:bCs/>
                <w:sz w:val="20"/>
                <w:szCs w:val="20"/>
                <w:lang w:eastAsia="zh-CN"/>
              </w:rPr>
            </w:pPr>
            <w:del w:id="589" w:author="Liangping Ma" w:date="2026-02-09T02:04:00Z" w16du:dateUtc="2026-02-08T20:34:00Z">
              <w:r w:rsidRPr="00DE30F6" w:rsidDel="006E1D28">
                <w:rPr>
                  <w:rFonts w:ascii="Arial" w:eastAsia="DengXian" w:hAnsi="Arial" w:cs="Arial"/>
                  <w:b/>
                  <w:bCs/>
                  <w:sz w:val="20"/>
                  <w:szCs w:val="20"/>
                  <w:lang w:eastAsia="zh-CN"/>
                </w:rPr>
                <w:delText>1</w:delText>
              </w:r>
              <w:r w:rsidDel="006E1D28">
                <w:rPr>
                  <w:rFonts w:ascii="Arial" w:eastAsia="DengXian" w:hAnsi="Arial" w:cs="Arial"/>
                  <w:b/>
                  <w:bCs/>
                  <w:sz w:val="20"/>
                  <w:szCs w:val="20"/>
                  <w:lang w:eastAsia="zh-CN"/>
                </w:rPr>
                <w:delText>0</w:delText>
              </w:r>
            </w:del>
          </w:p>
        </w:tc>
        <w:tc>
          <w:tcPr>
            <w:tcW w:w="1254" w:type="dxa"/>
            <w:hideMark/>
          </w:tcPr>
          <w:p w14:paraId="6CE6DB32" w14:textId="7EA0F1FD" w:rsidR="00523FC1" w:rsidRPr="00F27092" w:rsidDel="006E1D28" w:rsidRDefault="00523FC1" w:rsidP="006E1D28">
            <w:pPr>
              <w:outlineLvl w:val="0"/>
              <w:rPr>
                <w:del w:id="590" w:author="Liangping Ma" w:date="2026-02-09T02:04:00Z" w16du:dateUtc="2026-02-08T20:34:00Z"/>
                <w:rFonts w:ascii="Arial" w:eastAsia="DengXian" w:hAnsi="Arial" w:cs="Arial"/>
                <w:b/>
                <w:bCs/>
                <w:sz w:val="20"/>
                <w:szCs w:val="20"/>
                <w:u w:val="single"/>
                <w:lang w:eastAsia="zh-CN"/>
              </w:rPr>
            </w:pPr>
            <w:del w:id="591" w:author="Liangping Ma" w:date="2026-02-09T02:04:00Z" w16du:dateUtc="2026-02-08T20:34:00Z">
              <w:r w:rsidDel="006E1D28">
                <w:fldChar w:fldCharType="begin"/>
              </w:r>
              <w:r w:rsidDel="006E1D28">
                <w:delInstrText>HYPERLINK "https://www.3gpp.org/ftp/tsg_sa/WG4_CODEC/TSGS4_134_Dallas/Docs/S4-251675.zip"</w:delInstrText>
              </w:r>
              <w:r w:rsidDel="006E1D28">
                <w:fldChar w:fldCharType="separate"/>
              </w:r>
              <w:r w:rsidRPr="00F27092" w:rsidDel="006E1D28">
                <w:rPr>
                  <w:rStyle w:val="Hyperlink"/>
                  <w:rFonts w:ascii="Arial" w:eastAsia="DengXian" w:hAnsi="Arial" w:cs="Arial"/>
                  <w:b/>
                  <w:bCs/>
                  <w:kern w:val="0"/>
                  <w:sz w:val="20"/>
                  <w:szCs w:val="20"/>
                </w:rPr>
                <w:delText>S4-251675</w:delText>
              </w:r>
              <w:r w:rsidDel="006E1D28">
                <w:fldChar w:fldCharType="end"/>
              </w:r>
            </w:del>
          </w:p>
        </w:tc>
        <w:tc>
          <w:tcPr>
            <w:tcW w:w="2344" w:type="dxa"/>
            <w:hideMark/>
          </w:tcPr>
          <w:p w14:paraId="6F73F1DD" w14:textId="165A5EF2" w:rsidR="00523FC1" w:rsidRPr="00F27092" w:rsidDel="006E1D28" w:rsidRDefault="00523FC1" w:rsidP="006E1D28">
            <w:pPr>
              <w:outlineLvl w:val="0"/>
              <w:rPr>
                <w:del w:id="592" w:author="Liangping Ma" w:date="2026-02-09T02:04:00Z" w16du:dateUtc="2026-02-08T20:34:00Z"/>
                <w:rFonts w:ascii="Arial" w:eastAsia="DengXian" w:hAnsi="Arial" w:cs="Arial"/>
                <w:sz w:val="20"/>
                <w:szCs w:val="20"/>
                <w:lang w:eastAsia="zh-CN"/>
              </w:rPr>
            </w:pPr>
            <w:del w:id="593" w:author="Liangping Ma" w:date="2026-02-09T02:04:00Z" w16du:dateUtc="2026-02-08T20:34:00Z">
              <w:r w:rsidRPr="00F27092" w:rsidDel="006E1D28">
                <w:rPr>
                  <w:rFonts w:ascii="Arial" w:eastAsia="DengXian" w:hAnsi="Arial" w:cs="Arial"/>
                  <w:sz w:val="20"/>
                  <w:szCs w:val="20"/>
                  <w:lang w:eastAsia="zh-CN"/>
                </w:rPr>
                <w:delText>Reply LS on issues related to support of IMS voice over NB-IoT NTN connected to EPC</w:delText>
              </w:r>
            </w:del>
          </w:p>
        </w:tc>
        <w:tc>
          <w:tcPr>
            <w:tcW w:w="900" w:type="dxa"/>
            <w:hideMark/>
          </w:tcPr>
          <w:p w14:paraId="4E12B048" w14:textId="2905BEB0" w:rsidR="00523FC1" w:rsidRPr="00F27092" w:rsidDel="006E1D28" w:rsidRDefault="00523FC1" w:rsidP="006E1D28">
            <w:pPr>
              <w:outlineLvl w:val="0"/>
              <w:rPr>
                <w:del w:id="594" w:author="Liangping Ma" w:date="2026-02-09T02:04:00Z" w16du:dateUtc="2026-02-08T20:34:00Z"/>
                <w:rFonts w:ascii="Arial" w:eastAsia="DengXian" w:hAnsi="Arial" w:cs="Arial"/>
                <w:sz w:val="20"/>
                <w:szCs w:val="20"/>
                <w:lang w:eastAsia="zh-CN"/>
              </w:rPr>
            </w:pPr>
            <w:del w:id="595" w:author="Liangping Ma" w:date="2026-02-09T02:04:00Z" w16du:dateUtc="2026-02-08T20:34:00Z">
              <w:r w:rsidRPr="00F27092" w:rsidDel="006E1D28">
                <w:rPr>
                  <w:rFonts w:ascii="Arial" w:eastAsia="DengXian" w:hAnsi="Arial" w:cs="Arial"/>
                  <w:sz w:val="20"/>
                  <w:szCs w:val="20"/>
                  <w:lang w:eastAsia="zh-CN"/>
                </w:rPr>
                <w:delText>ETSI</w:delText>
              </w:r>
            </w:del>
          </w:p>
        </w:tc>
        <w:tc>
          <w:tcPr>
            <w:tcW w:w="1170" w:type="dxa"/>
          </w:tcPr>
          <w:p w14:paraId="3E01A3E1" w14:textId="7E77D4AB" w:rsidR="00523FC1" w:rsidRPr="00F27092" w:rsidDel="006E1D28" w:rsidRDefault="00523FC1" w:rsidP="006E1D28">
            <w:pPr>
              <w:outlineLvl w:val="0"/>
              <w:rPr>
                <w:del w:id="596" w:author="Liangping Ma" w:date="2026-02-09T02:04:00Z" w16du:dateUtc="2026-02-08T20:34:00Z"/>
                <w:rFonts w:ascii="Arial" w:eastAsia="DengXian" w:hAnsi="Arial" w:cs="Arial"/>
                <w:sz w:val="20"/>
                <w:szCs w:val="20"/>
                <w:lang w:eastAsia="zh-CN"/>
              </w:rPr>
            </w:pPr>
            <w:del w:id="597" w:author="Liangping Ma" w:date="2026-02-09T02:04:00Z" w16du:dateUtc="2026-02-08T20:34:00Z">
              <w:r w:rsidDel="006E1D28">
                <w:rPr>
                  <w:rFonts w:ascii="Arial" w:eastAsia="DengXian" w:hAnsi="Arial" w:cs="Arial"/>
                  <w:sz w:val="20"/>
                  <w:szCs w:val="20"/>
                  <w:lang w:eastAsia="zh-CN"/>
                </w:rPr>
                <w:delText>CC: SA4</w:delText>
              </w:r>
            </w:del>
          </w:p>
        </w:tc>
        <w:tc>
          <w:tcPr>
            <w:tcW w:w="1668" w:type="dxa"/>
          </w:tcPr>
          <w:p w14:paraId="73D7B093" w14:textId="25A2BD12" w:rsidR="00523FC1" w:rsidDel="006E1D28" w:rsidRDefault="0004075D" w:rsidP="006E1D28">
            <w:pPr>
              <w:outlineLvl w:val="0"/>
              <w:rPr>
                <w:del w:id="598" w:author="Liangping Ma" w:date="2026-02-09T02:04:00Z" w16du:dateUtc="2026-02-08T20:34:00Z"/>
                <w:rFonts w:ascii="Arial" w:eastAsia="DengXian" w:hAnsi="Arial" w:cs="Arial"/>
                <w:sz w:val="20"/>
                <w:szCs w:val="20"/>
                <w:lang w:eastAsia="zh-CN"/>
              </w:rPr>
            </w:pPr>
            <w:del w:id="599" w:author="Liangping Ma" w:date="2026-02-09T02:04:00Z" w16du:dateUtc="2026-02-08T20:34:00Z">
              <w:r w:rsidDel="006E1D28">
                <w:rPr>
                  <w:rFonts w:ascii="Arial" w:eastAsia="DengXian" w:hAnsi="Arial" w:cs="Arial"/>
                  <w:sz w:val="20"/>
                  <w:szCs w:val="20"/>
                  <w:lang w:eastAsia="zh-CN"/>
                </w:rPr>
                <w:delText>NA</w:delText>
              </w:r>
            </w:del>
          </w:p>
        </w:tc>
        <w:tc>
          <w:tcPr>
            <w:tcW w:w="2112" w:type="dxa"/>
          </w:tcPr>
          <w:p w14:paraId="619C39A9" w14:textId="713ADA0A" w:rsidR="00523FC1" w:rsidDel="006E1D28" w:rsidRDefault="0004075D" w:rsidP="006E1D28">
            <w:pPr>
              <w:outlineLvl w:val="0"/>
              <w:rPr>
                <w:del w:id="600" w:author="Liangping Ma" w:date="2026-02-09T02:04:00Z" w16du:dateUtc="2026-02-08T20:34:00Z"/>
                <w:rFonts w:ascii="Arial" w:eastAsia="DengXian" w:hAnsi="Arial" w:cs="Arial"/>
                <w:sz w:val="20"/>
                <w:szCs w:val="20"/>
                <w:lang w:eastAsia="zh-CN"/>
              </w:rPr>
            </w:pPr>
            <w:del w:id="601" w:author="Liangping Ma" w:date="2026-02-09T02:04:00Z" w16du:dateUtc="2026-02-08T20:34:00Z">
              <w:r w:rsidDel="006E1D28">
                <w:rPr>
                  <w:rFonts w:ascii="Arial" w:eastAsia="DengXian" w:hAnsi="Arial" w:cs="Arial"/>
                  <w:sz w:val="20"/>
                  <w:szCs w:val="20"/>
                  <w:lang w:eastAsia="zh-CN"/>
                </w:rPr>
                <w:delText>NA</w:delText>
              </w:r>
            </w:del>
          </w:p>
        </w:tc>
      </w:tr>
    </w:tbl>
    <w:p w14:paraId="71EB0CC3" w14:textId="77777777" w:rsidR="00523FC1" w:rsidRDefault="00523FC1" w:rsidP="00455A62">
      <w:pPr>
        <w:outlineLvl w:val="0"/>
        <w:rPr>
          <w:rFonts w:ascii="Arial" w:hAnsi="Arial" w:cs="Arial"/>
          <w:b/>
          <w:sz w:val="20"/>
        </w:rPr>
      </w:pPr>
    </w:p>
    <w:p w14:paraId="1DBC4FA0" w14:textId="77777777" w:rsidR="000D3433" w:rsidRPr="00F74A84" w:rsidRDefault="000D3433" w:rsidP="000D3433">
      <w:pPr>
        <w:outlineLvl w:val="0"/>
        <w:rPr>
          <w:rFonts w:ascii="Arial" w:eastAsia="DengXian" w:hAnsi="Arial" w:cs="Arial"/>
          <w:color w:val="FF0000"/>
          <w:sz w:val="20"/>
          <w:szCs w:val="20"/>
          <w:lang w:eastAsia="zh-CN"/>
        </w:rPr>
      </w:pPr>
    </w:p>
    <w:p w14:paraId="1396465A" w14:textId="77777777" w:rsidR="00513EB9" w:rsidRPr="00657B63" w:rsidRDefault="00513EB9" w:rsidP="00F83755">
      <w:pPr>
        <w:rPr>
          <w:rFonts w:ascii="Arial" w:hAnsi="Arial" w:cs="Arial"/>
          <w:sz w:val="20"/>
          <w:szCs w:val="20"/>
        </w:rPr>
      </w:pPr>
    </w:p>
    <w:p w14:paraId="113E4419" w14:textId="629E2640" w:rsidR="00F83755" w:rsidRDefault="001D634D" w:rsidP="002511F5">
      <w:pPr>
        <w:outlineLvl w:val="0"/>
        <w:rPr>
          <w:rFonts w:ascii="Arial" w:hAnsi="Arial" w:cs="Arial"/>
          <w:b/>
          <w:sz w:val="20"/>
        </w:rPr>
      </w:pPr>
      <w:r>
        <w:rPr>
          <w:rFonts w:ascii="Arial" w:hAnsi="Arial" w:cs="Arial"/>
          <w:b/>
          <w:sz w:val="20"/>
        </w:rPr>
        <w:t>References</w:t>
      </w:r>
    </w:p>
    <w:p w14:paraId="2CF842E2" w14:textId="7C9BC397" w:rsidR="00C85C49" w:rsidRDefault="00C85C49" w:rsidP="002511F5">
      <w:pPr>
        <w:outlineLvl w:val="0"/>
        <w:rPr>
          <w:bCs/>
        </w:rPr>
      </w:pPr>
      <w:bookmarkStart w:id="602" w:name="_Hlk214024824"/>
      <w:r>
        <w:rPr>
          <w:bCs/>
        </w:rPr>
        <w:t xml:space="preserve">[1] </w:t>
      </w:r>
      <w:r w:rsidRPr="00DA3F02">
        <w:rPr>
          <w:bCs/>
        </w:rPr>
        <w:t>S4</w:t>
      </w:r>
      <w:r>
        <w:rPr>
          <w:bCs/>
        </w:rPr>
        <w:t xml:space="preserve">aA250139, </w:t>
      </w:r>
      <w:r w:rsidR="008D0E2F">
        <w:rPr>
          <w:bCs/>
        </w:rPr>
        <w:t>“</w:t>
      </w:r>
      <w:r w:rsidR="008D0E2F">
        <w:t>Analysis and recommended handling of the reply liaisons from other working groups to SA4 on ULBC,” Qualcomm</w:t>
      </w:r>
      <w:r w:rsidR="009A61DC">
        <w:t>, 3GPP SA4 Audio Ad Hoc meeting, online, Dec 2, 2025.</w:t>
      </w:r>
    </w:p>
    <w:p w14:paraId="549B3FF8" w14:textId="6E27082C" w:rsidR="001D634D" w:rsidRDefault="001D634D" w:rsidP="002511F5">
      <w:pPr>
        <w:outlineLvl w:val="0"/>
        <w:rPr>
          <w:bCs/>
        </w:rPr>
      </w:pPr>
      <w:r>
        <w:rPr>
          <w:bCs/>
        </w:rPr>
        <w:t>[</w:t>
      </w:r>
      <w:r w:rsidR="00C85C49">
        <w:rPr>
          <w:bCs/>
        </w:rPr>
        <w:t>2</w:t>
      </w:r>
      <w:r>
        <w:rPr>
          <w:bCs/>
        </w:rPr>
        <w:t xml:space="preserve">] </w:t>
      </w:r>
      <w:bookmarkEnd w:id="602"/>
      <w:r w:rsidR="005830EE" w:rsidRPr="005830EE">
        <w:rPr>
          <w:bCs/>
        </w:rPr>
        <w:t>S4-251953</w:t>
      </w:r>
      <w:r>
        <w:rPr>
          <w:bCs/>
        </w:rPr>
        <w:t>, “</w:t>
      </w:r>
      <w:r w:rsidRPr="001D634D">
        <w:rPr>
          <w:bCs/>
        </w:rPr>
        <w:t>Analysis of the reply liaisons from other working groups to SA4 on ULBC</w:t>
      </w:r>
      <w:r>
        <w:rPr>
          <w:bCs/>
        </w:rPr>
        <w:t xml:space="preserve">”, </w:t>
      </w:r>
      <w:r w:rsidR="00716B3E">
        <w:rPr>
          <w:bCs/>
        </w:rPr>
        <w:t xml:space="preserve">Qualcomm, </w:t>
      </w:r>
      <w:r w:rsidR="005830EE">
        <w:rPr>
          <w:bCs/>
        </w:rPr>
        <w:t>3GPP SA</w:t>
      </w:r>
      <w:r w:rsidR="003446E4">
        <w:rPr>
          <w:bCs/>
        </w:rPr>
        <w:t xml:space="preserve">4 </w:t>
      </w:r>
      <w:r>
        <w:rPr>
          <w:bCs/>
        </w:rPr>
        <w:t xml:space="preserve"> </w:t>
      </w:r>
      <w:r w:rsidR="003446E4">
        <w:rPr>
          <w:bCs/>
        </w:rPr>
        <w:t xml:space="preserve">#134 </w:t>
      </w:r>
      <w:r>
        <w:rPr>
          <w:bCs/>
        </w:rPr>
        <w:t xml:space="preserve">Meeting, </w:t>
      </w:r>
      <w:r w:rsidR="003446E4">
        <w:rPr>
          <w:bCs/>
        </w:rPr>
        <w:t xml:space="preserve">Dallas, Nov 17-21, </w:t>
      </w:r>
      <w:r>
        <w:rPr>
          <w:bCs/>
        </w:rPr>
        <w:t>2025.</w:t>
      </w:r>
    </w:p>
    <w:p w14:paraId="12AFE282" w14:textId="6BE9916B" w:rsidR="005F12FF" w:rsidRDefault="005F12FF" w:rsidP="002511F5">
      <w:pPr>
        <w:outlineLvl w:val="0"/>
        <w:rPr>
          <w:ins w:id="603" w:author="Liangping Ma" w:date="2026-02-09T01:45:00Z" w16du:dateUtc="2026-02-08T20:15:00Z"/>
          <w:bCs/>
        </w:rPr>
      </w:pPr>
      <w:r>
        <w:rPr>
          <w:bCs/>
        </w:rPr>
        <w:t>[</w:t>
      </w:r>
      <w:r w:rsidR="00C1259F">
        <w:rPr>
          <w:bCs/>
        </w:rPr>
        <w:t>3</w:t>
      </w:r>
      <w:r>
        <w:rPr>
          <w:bCs/>
        </w:rPr>
        <w:t xml:space="preserve">] </w:t>
      </w:r>
      <w:r w:rsidR="00716B3E" w:rsidRPr="00716B3E">
        <w:rPr>
          <w:bCs/>
        </w:rPr>
        <w:t>R1-2507687</w:t>
      </w:r>
      <w:r w:rsidR="00716B3E">
        <w:rPr>
          <w:bCs/>
        </w:rPr>
        <w:t>, “</w:t>
      </w:r>
      <w:r w:rsidR="00716B3E" w:rsidRPr="00716B3E">
        <w:rPr>
          <w:bCs/>
        </w:rPr>
        <w:t>IMS voice over NB-IoT NTN</w:t>
      </w:r>
      <w:r w:rsidR="00716B3E">
        <w:rPr>
          <w:bCs/>
        </w:rPr>
        <w:t>,</w:t>
      </w:r>
      <w:r w:rsidR="00716B3E" w:rsidRPr="00716B3E">
        <w:rPr>
          <w:bCs/>
        </w:rPr>
        <w:t xml:space="preserve">” </w:t>
      </w:r>
      <w:r w:rsidR="00716B3E">
        <w:rPr>
          <w:bCs/>
        </w:rPr>
        <w:t xml:space="preserve">Qualcomm, </w:t>
      </w:r>
      <w:r w:rsidR="00716B3E" w:rsidRPr="00716B3E">
        <w:rPr>
          <w:bCs/>
        </w:rPr>
        <w:t>3GPP TSG RAN WG1 #122, Prague, Czech Republic, October 13th – 17th, 2025.</w:t>
      </w:r>
    </w:p>
    <w:p w14:paraId="638031EE" w14:textId="77777777" w:rsidR="002C685D" w:rsidRPr="002C685D" w:rsidRDefault="00394CFC" w:rsidP="002C685D">
      <w:pPr>
        <w:outlineLvl w:val="0"/>
        <w:rPr>
          <w:ins w:id="604" w:author="Liangping Ma" w:date="2026-02-09T01:45:00Z" w16du:dateUtc="2026-02-08T20:15:00Z"/>
          <w:rFonts w:ascii="Arial" w:hAnsi="Arial" w:cs="Arial"/>
          <w:noProof/>
          <w:sz w:val="20"/>
          <w:szCs w:val="20"/>
        </w:rPr>
      </w:pPr>
      <w:ins w:id="605" w:author="Liangping Ma" w:date="2026-02-09T01:45:00Z" w16du:dateUtc="2026-02-08T20:15:00Z">
        <w:r>
          <w:rPr>
            <w:bCs/>
          </w:rPr>
          <w:t xml:space="preserve">[4] </w:t>
        </w:r>
        <w:r w:rsidRPr="008C2EB4">
          <w:rPr>
            <w:rFonts w:ascii="Arial" w:hAnsi="Arial" w:cs="Arial"/>
            <w:noProof/>
            <w:sz w:val="20"/>
            <w:szCs w:val="20"/>
          </w:rPr>
          <w:t>S4-260018</w:t>
        </w:r>
        <w:r>
          <w:rPr>
            <w:rFonts w:ascii="Arial" w:hAnsi="Arial" w:cs="Arial"/>
            <w:noProof/>
            <w:sz w:val="20"/>
            <w:szCs w:val="20"/>
          </w:rPr>
          <w:t>, “</w:t>
        </w:r>
        <w:r w:rsidR="002C685D" w:rsidRPr="002C685D">
          <w:rPr>
            <w:rFonts w:ascii="Arial" w:hAnsi="Arial" w:cs="Arial"/>
            <w:noProof/>
            <w:sz w:val="20"/>
            <w:szCs w:val="20"/>
          </w:rPr>
          <w:t xml:space="preserve">Reply LS on issues related to support of IMS voice over NB-IoT NTN </w:t>
        </w:r>
      </w:ins>
    </w:p>
    <w:p w14:paraId="74D100F0" w14:textId="565E64B2" w:rsidR="00394CFC" w:rsidRPr="00716B3E" w:rsidRDefault="002C685D" w:rsidP="002C685D">
      <w:pPr>
        <w:outlineLvl w:val="0"/>
        <w:rPr>
          <w:bCs/>
        </w:rPr>
      </w:pPr>
      <w:ins w:id="606" w:author="Liangping Ma" w:date="2026-02-09T01:45:00Z" w16du:dateUtc="2026-02-08T20:15:00Z">
        <w:r w:rsidRPr="002C685D">
          <w:rPr>
            <w:rFonts w:ascii="Arial" w:hAnsi="Arial" w:cs="Arial"/>
            <w:noProof/>
            <w:sz w:val="20"/>
            <w:szCs w:val="20"/>
          </w:rPr>
          <w:t>connected to EPC</w:t>
        </w:r>
        <w:r w:rsidR="00394CFC">
          <w:rPr>
            <w:rFonts w:ascii="Arial" w:hAnsi="Arial" w:cs="Arial"/>
            <w:noProof/>
            <w:sz w:val="20"/>
            <w:szCs w:val="20"/>
          </w:rPr>
          <w:t xml:space="preserve">”, </w:t>
        </w:r>
      </w:ins>
      <w:ins w:id="607" w:author="Liangping Ma" w:date="2026-02-09T01:46:00Z">
        <w:r w:rsidR="00FF684A" w:rsidRPr="00FF684A">
          <w:rPr>
            <w:rFonts w:ascii="Arial" w:hAnsi="Arial" w:cs="Arial"/>
            <w:noProof/>
            <w:sz w:val="20"/>
            <w:szCs w:val="20"/>
          </w:rPr>
          <w:t>3GPP TSG SA WG 1 Meeting #112</w:t>
        </w:r>
      </w:ins>
      <w:ins w:id="608" w:author="Liangping Ma" w:date="2026-02-09T01:46:00Z" w16du:dateUtc="2026-02-08T20:16:00Z">
        <w:r w:rsidR="00FF684A">
          <w:rPr>
            <w:rFonts w:ascii="Arial" w:hAnsi="Arial" w:cs="Arial"/>
            <w:noProof/>
            <w:sz w:val="20"/>
            <w:szCs w:val="20"/>
          </w:rPr>
          <w:t>, Nov, 2025.</w:t>
        </w:r>
      </w:ins>
    </w:p>
    <w:sectPr w:rsidR="00394CFC" w:rsidRPr="00716B3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9CDCF" w14:textId="77777777" w:rsidR="001913AD" w:rsidRDefault="001913AD">
      <w:r>
        <w:separator/>
      </w:r>
    </w:p>
  </w:endnote>
  <w:endnote w:type="continuationSeparator" w:id="0">
    <w:p w14:paraId="4688F257" w14:textId="77777777" w:rsidR="001913AD" w:rsidRDefault="0019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2418" w14:textId="77777777" w:rsidR="001913AD" w:rsidRDefault="001913AD">
      <w:r>
        <w:separator/>
      </w:r>
    </w:p>
  </w:footnote>
  <w:footnote w:type="continuationSeparator" w:id="0">
    <w:p w14:paraId="697A84D7" w14:textId="77777777" w:rsidR="001913AD" w:rsidRDefault="00191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C0A36"/>
    <w:multiLevelType w:val="hybridMultilevel"/>
    <w:tmpl w:val="A53E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35938"/>
    <w:multiLevelType w:val="hybridMultilevel"/>
    <w:tmpl w:val="2C5C4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055A28"/>
    <w:multiLevelType w:val="hybridMultilevel"/>
    <w:tmpl w:val="19E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36775"/>
    <w:multiLevelType w:val="hybridMultilevel"/>
    <w:tmpl w:val="7380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11214"/>
    <w:multiLevelType w:val="hybridMultilevel"/>
    <w:tmpl w:val="645A648A"/>
    <w:lvl w:ilvl="0" w:tplc="75A0DC38">
      <w:start w:val="1"/>
      <w:numFmt w:val="bullet"/>
      <w:lvlText w:val="-"/>
      <w:lvlJc w:val="left"/>
      <w:pPr>
        <w:ind w:left="1500" w:hanging="360"/>
      </w:pPr>
      <w:rPr>
        <w:rFonts w:ascii="Arial" w:eastAsia="DengXian" w:hAnsi="Arial" w:cs="Arial" w:hint="default"/>
        <w:sz w:val="20"/>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C404C7"/>
    <w:multiLevelType w:val="hybridMultilevel"/>
    <w:tmpl w:val="D07A6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4C8136AF"/>
    <w:multiLevelType w:val="hybridMultilevel"/>
    <w:tmpl w:val="9BBAC272"/>
    <w:lvl w:ilvl="0" w:tplc="815E6CE2">
      <w:start w:val="8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C5974"/>
    <w:multiLevelType w:val="hybridMultilevel"/>
    <w:tmpl w:val="95E2A52C"/>
    <w:lvl w:ilvl="0" w:tplc="B6020646">
      <w:start w:val="1"/>
      <w:numFmt w:val="bullet"/>
      <w:lvlText w:val="-"/>
      <w:lvlJc w:val="left"/>
      <w:pPr>
        <w:ind w:left="450" w:hanging="360"/>
      </w:pPr>
      <w:rPr>
        <w:rFonts w:ascii="Times New Roman" w:eastAsia="DengXi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D3AAD"/>
    <w:multiLevelType w:val="hybridMultilevel"/>
    <w:tmpl w:val="D418132C"/>
    <w:lvl w:ilvl="0" w:tplc="75A0DC38">
      <w:start w:val="1"/>
      <w:numFmt w:val="bullet"/>
      <w:lvlText w:val="-"/>
      <w:lvlJc w:val="left"/>
      <w:pPr>
        <w:ind w:left="720" w:hanging="360"/>
      </w:pPr>
      <w:rPr>
        <w:rFonts w:ascii="Arial" w:eastAsia="DengXi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0F1FF5"/>
    <w:multiLevelType w:val="hybridMultilevel"/>
    <w:tmpl w:val="F49A4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E5434F"/>
    <w:multiLevelType w:val="hybridMultilevel"/>
    <w:tmpl w:val="BCBC01C4"/>
    <w:lvl w:ilvl="0" w:tplc="75A0DC38">
      <w:start w:val="1"/>
      <w:numFmt w:val="bullet"/>
      <w:lvlText w:val="-"/>
      <w:lvlJc w:val="left"/>
      <w:pPr>
        <w:ind w:left="720" w:hanging="360"/>
      </w:pPr>
      <w:rPr>
        <w:rFonts w:ascii="Arial" w:eastAsia="DengXian" w:hAnsi="Arial" w:cs="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D2BDF"/>
    <w:multiLevelType w:val="hybridMultilevel"/>
    <w:tmpl w:val="D51AC060"/>
    <w:lvl w:ilvl="0" w:tplc="54B4DCD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5909793">
    <w:abstractNumId w:val="16"/>
  </w:num>
  <w:num w:numId="2" w16cid:durableId="1361734825">
    <w:abstractNumId w:val="13"/>
  </w:num>
  <w:num w:numId="3" w16cid:durableId="1657417450">
    <w:abstractNumId w:val="24"/>
  </w:num>
  <w:num w:numId="4" w16cid:durableId="218978131">
    <w:abstractNumId w:val="35"/>
  </w:num>
  <w:num w:numId="5" w16cid:durableId="1084180238">
    <w:abstractNumId w:val="7"/>
  </w:num>
  <w:num w:numId="6" w16cid:durableId="944918661">
    <w:abstractNumId w:val="2"/>
  </w:num>
  <w:num w:numId="7" w16cid:durableId="1395351966">
    <w:abstractNumId w:val="0"/>
  </w:num>
  <w:num w:numId="8" w16cid:durableId="971785372">
    <w:abstractNumId w:val="17"/>
  </w:num>
  <w:num w:numId="9" w16cid:durableId="1711762535">
    <w:abstractNumId w:val="19"/>
  </w:num>
  <w:num w:numId="10" w16cid:durableId="1977056280">
    <w:abstractNumId w:val="15"/>
  </w:num>
  <w:num w:numId="11" w16cid:durableId="1904098223">
    <w:abstractNumId w:val="18"/>
  </w:num>
  <w:num w:numId="12" w16cid:durableId="1890994676">
    <w:abstractNumId w:val="6"/>
  </w:num>
  <w:num w:numId="13" w16cid:durableId="1215895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2793858">
    <w:abstractNumId w:val="32"/>
  </w:num>
  <w:num w:numId="15" w16cid:durableId="748576610">
    <w:abstractNumId w:val="6"/>
  </w:num>
  <w:num w:numId="16" w16cid:durableId="188790625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059595">
    <w:abstractNumId w:val="1"/>
  </w:num>
  <w:num w:numId="18" w16cid:durableId="1751190741">
    <w:abstractNumId w:val="23"/>
  </w:num>
  <w:num w:numId="19" w16cid:durableId="91023">
    <w:abstractNumId w:val="25"/>
  </w:num>
  <w:num w:numId="20" w16cid:durableId="1007825150">
    <w:abstractNumId w:val="37"/>
  </w:num>
  <w:num w:numId="21" w16cid:durableId="1107190426">
    <w:abstractNumId w:val="22"/>
  </w:num>
  <w:num w:numId="22" w16cid:durableId="156968812">
    <w:abstractNumId w:val="31"/>
  </w:num>
  <w:num w:numId="23" w16cid:durableId="531499108">
    <w:abstractNumId w:val="11"/>
  </w:num>
  <w:num w:numId="24" w16cid:durableId="453014453">
    <w:abstractNumId w:val="27"/>
  </w:num>
  <w:num w:numId="25" w16cid:durableId="1182474857">
    <w:abstractNumId w:val="36"/>
  </w:num>
  <w:num w:numId="26" w16cid:durableId="1368598698">
    <w:abstractNumId w:val="26"/>
  </w:num>
  <w:num w:numId="27" w16cid:durableId="694623836">
    <w:abstractNumId w:val="21"/>
  </w:num>
  <w:num w:numId="28" w16cid:durableId="1422751288">
    <w:abstractNumId w:val="20"/>
  </w:num>
  <w:num w:numId="29" w16cid:durableId="593977794">
    <w:abstractNumId w:val="34"/>
  </w:num>
  <w:num w:numId="30" w16cid:durableId="764032551">
    <w:abstractNumId w:val="14"/>
  </w:num>
  <w:num w:numId="31" w16cid:durableId="861474065">
    <w:abstractNumId w:val="28"/>
  </w:num>
  <w:num w:numId="32" w16cid:durableId="133791075">
    <w:abstractNumId w:val="33"/>
  </w:num>
  <w:num w:numId="33" w16cid:durableId="280384670">
    <w:abstractNumId w:val="5"/>
  </w:num>
  <w:num w:numId="34" w16cid:durableId="104619538">
    <w:abstractNumId w:val="10"/>
  </w:num>
  <w:num w:numId="35" w16cid:durableId="785582298">
    <w:abstractNumId w:val="29"/>
  </w:num>
  <w:num w:numId="36" w16cid:durableId="2095005043">
    <w:abstractNumId w:val="12"/>
  </w:num>
  <w:num w:numId="37" w16cid:durableId="904486728">
    <w:abstractNumId w:val="8"/>
  </w:num>
  <w:num w:numId="38" w16cid:durableId="93789783">
    <w:abstractNumId w:val="9"/>
  </w:num>
  <w:num w:numId="39" w16cid:durableId="596720544">
    <w:abstractNumId w:val="3"/>
  </w:num>
  <w:num w:numId="40" w16cid:durableId="1615019410">
    <w:abstractNumId w:val="4"/>
  </w:num>
  <w:num w:numId="41" w16cid:durableId="1623881135">
    <w:abstractNumId w:val="3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46C"/>
    <w:rsid w:val="000008B6"/>
    <w:rsid w:val="00000D04"/>
    <w:rsid w:val="00000D72"/>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6725"/>
    <w:rsid w:val="000072B6"/>
    <w:rsid w:val="00007813"/>
    <w:rsid w:val="00007FAD"/>
    <w:rsid w:val="0001037F"/>
    <w:rsid w:val="000109BB"/>
    <w:rsid w:val="000109E6"/>
    <w:rsid w:val="00010B05"/>
    <w:rsid w:val="000114EF"/>
    <w:rsid w:val="00011675"/>
    <w:rsid w:val="00011E0B"/>
    <w:rsid w:val="00011E74"/>
    <w:rsid w:val="00011EAC"/>
    <w:rsid w:val="00011F67"/>
    <w:rsid w:val="00012015"/>
    <w:rsid w:val="00012019"/>
    <w:rsid w:val="00012862"/>
    <w:rsid w:val="000128E6"/>
    <w:rsid w:val="000130A5"/>
    <w:rsid w:val="000131AB"/>
    <w:rsid w:val="00013D77"/>
    <w:rsid w:val="00013E68"/>
    <w:rsid w:val="00014485"/>
    <w:rsid w:val="00014BA5"/>
    <w:rsid w:val="00015EFB"/>
    <w:rsid w:val="00015F1B"/>
    <w:rsid w:val="000165E2"/>
    <w:rsid w:val="000172BE"/>
    <w:rsid w:val="00017861"/>
    <w:rsid w:val="00017D8A"/>
    <w:rsid w:val="00020553"/>
    <w:rsid w:val="0002087A"/>
    <w:rsid w:val="00021BCE"/>
    <w:rsid w:val="00021C2D"/>
    <w:rsid w:val="00023388"/>
    <w:rsid w:val="00023425"/>
    <w:rsid w:val="000240C4"/>
    <w:rsid w:val="000241BE"/>
    <w:rsid w:val="000242F2"/>
    <w:rsid w:val="00024A43"/>
    <w:rsid w:val="000253D8"/>
    <w:rsid w:val="00026BF7"/>
    <w:rsid w:val="00026D4B"/>
    <w:rsid w:val="00026D84"/>
    <w:rsid w:val="00026E28"/>
    <w:rsid w:val="00026E6B"/>
    <w:rsid w:val="000275C6"/>
    <w:rsid w:val="00027AD6"/>
    <w:rsid w:val="00027B1F"/>
    <w:rsid w:val="00027FEF"/>
    <w:rsid w:val="0003024C"/>
    <w:rsid w:val="00030472"/>
    <w:rsid w:val="000305D0"/>
    <w:rsid w:val="0003063E"/>
    <w:rsid w:val="00031672"/>
    <w:rsid w:val="00031ADB"/>
    <w:rsid w:val="00031E7D"/>
    <w:rsid w:val="00031F8F"/>
    <w:rsid w:val="00032056"/>
    <w:rsid w:val="000328CA"/>
    <w:rsid w:val="00032E40"/>
    <w:rsid w:val="00032F34"/>
    <w:rsid w:val="00033475"/>
    <w:rsid w:val="0003376B"/>
    <w:rsid w:val="00033C81"/>
    <w:rsid w:val="00033D3B"/>
    <w:rsid w:val="00034181"/>
    <w:rsid w:val="00034676"/>
    <w:rsid w:val="000346E6"/>
    <w:rsid w:val="0003474A"/>
    <w:rsid w:val="000348E2"/>
    <w:rsid w:val="00034973"/>
    <w:rsid w:val="000351AC"/>
    <w:rsid w:val="000352B3"/>
    <w:rsid w:val="000355B9"/>
    <w:rsid w:val="00037AE3"/>
    <w:rsid w:val="00037C72"/>
    <w:rsid w:val="00037D31"/>
    <w:rsid w:val="00037DC2"/>
    <w:rsid w:val="00037F13"/>
    <w:rsid w:val="0004023E"/>
    <w:rsid w:val="0004024B"/>
    <w:rsid w:val="0004029F"/>
    <w:rsid w:val="00040553"/>
    <w:rsid w:val="0004075D"/>
    <w:rsid w:val="00040FD3"/>
    <w:rsid w:val="000410B2"/>
    <w:rsid w:val="00041C57"/>
    <w:rsid w:val="00041E3F"/>
    <w:rsid w:val="00042532"/>
    <w:rsid w:val="00042652"/>
    <w:rsid w:val="00042A87"/>
    <w:rsid w:val="000434B7"/>
    <w:rsid w:val="000435E4"/>
    <w:rsid w:val="00043C21"/>
    <w:rsid w:val="00043DC2"/>
    <w:rsid w:val="00043E3E"/>
    <w:rsid w:val="00044EA0"/>
    <w:rsid w:val="000450DE"/>
    <w:rsid w:val="00045186"/>
    <w:rsid w:val="0004573C"/>
    <w:rsid w:val="00045855"/>
    <w:rsid w:val="00045A84"/>
    <w:rsid w:val="00046796"/>
    <w:rsid w:val="000467FD"/>
    <w:rsid w:val="00046AAF"/>
    <w:rsid w:val="00047225"/>
    <w:rsid w:val="00047B16"/>
    <w:rsid w:val="00047E60"/>
    <w:rsid w:val="0005033F"/>
    <w:rsid w:val="00050549"/>
    <w:rsid w:val="00050601"/>
    <w:rsid w:val="00050B85"/>
    <w:rsid w:val="0005140B"/>
    <w:rsid w:val="00051496"/>
    <w:rsid w:val="00051D9C"/>
    <w:rsid w:val="00052762"/>
    <w:rsid w:val="00052AD2"/>
    <w:rsid w:val="000530DF"/>
    <w:rsid w:val="00053A21"/>
    <w:rsid w:val="00053D67"/>
    <w:rsid w:val="0005431C"/>
    <w:rsid w:val="00054E0C"/>
    <w:rsid w:val="00054F77"/>
    <w:rsid w:val="000550DE"/>
    <w:rsid w:val="0005541D"/>
    <w:rsid w:val="000556E2"/>
    <w:rsid w:val="00055941"/>
    <w:rsid w:val="00055AC6"/>
    <w:rsid w:val="00056111"/>
    <w:rsid w:val="00056272"/>
    <w:rsid w:val="00056417"/>
    <w:rsid w:val="000565C8"/>
    <w:rsid w:val="000566A8"/>
    <w:rsid w:val="00056819"/>
    <w:rsid w:val="00056B58"/>
    <w:rsid w:val="00057231"/>
    <w:rsid w:val="000572F8"/>
    <w:rsid w:val="00057BCF"/>
    <w:rsid w:val="00057C20"/>
    <w:rsid w:val="00057DC8"/>
    <w:rsid w:val="0006011E"/>
    <w:rsid w:val="00060F28"/>
    <w:rsid w:val="000612E1"/>
    <w:rsid w:val="000614FE"/>
    <w:rsid w:val="000624CD"/>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2C66"/>
    <w:rsid w:val="000731A0"/>
    <w:rsid w:val="00073378"/>
    <w:rsid w:val="000736C1"/>
    <w:rsid w:val="00073797"/>
    <w:rsid w:val="00073DEC"/>
    <w:rsid w:val="00073F47"/>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1C46"/>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82E"/>
    <w:rsid w:val="00097C99"/>
    <w:rsid w:val="000A0E42"/>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41E"/>
    <w:rsid w:val="000A7B38"/>
    <w:rsid w:val="000B0343"/>
    <w:rsid w:val="000B135F"/>
    <w:rsid w:val="000B1A23"/>
    <w:rsid w:val="000B21C2"/>
    <w:rsid w:val="000B2485"/>
    <w:rsid w:val="000B2985"/>
    <w:rsid w:val="000B2C88"/>
    <w:rsid w:val="000B3072"/>
    <w:rsid w:val="000B3154"/>
    <w:rsid w:val="000B3186"/>
    <w:rsid w:val="000B3342"/>
    <w:rsid w:val="000B3CD2"/>
    <w:rsid w:val="000B3D18"/>
    <w:rsid w:val="000B4343"/>
    <w:rsid w:val="000B43B7"/>
    <w:rsid w:val="000B51FA"/>
    <w:rsid w:val="000B55BE"/>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433"/>
    <w:rsid w:val="000D36AE"/>
    <w:rsid w:val="000D38A1"/>
    <w:rsid w:val="000D4443"/>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694"/>
    <w:rsid w:val="000E07D6"/>
    <w:rsid w:val="000E0B7E"/>
    <w:rsid w:val="000E1291"/>
    <w:rsid w:val="000E1380"/>
    <w:rsid w:val="000E18DF"/>
    <w:rsid w:val="000E206A"/>
    <w:rsid w:val="000E220C"/>
    <w:rsid w:val="000E2BE8"/>
    <w:rsid w:val="000E343C"/>
    <w:rsid w:val="000E390E"/>
    <w:rsid w:val="000E410A"/>
    <w:rsid w:val="000E4BB8"/>
    <w:rsid w:val="000E509A"/>
    <w:rsid w:val="000E5494"/>
    <w:rsid w:val="000E59A0"/>
    <w:rsid w:val="000E5EDE"/>
    <w:rsid w:val="000E6976"/>
    <w:rsid w:val="000E7190"/>
    <w:rsid w:val="000E78C3"/>
    <w:rsid w:val="000E7A84"/>
    <w:rsid w:val="000F07B6"/>
    <w:rsid w:val="000F0BE7"/>
    <w:rsid w:val="000F0FB9"/>
    <w:rsid w:val="000F15BC"/>
    <w:rsid w:val="000F180A"/>
    <w:rsid w:val="000F1C92"/>
    <w:rsid w:val="000F2502"/>
    <w:rsid w:val="000F2EEE"/>
    <w:rsid w:val="000F31A6"/>
    <w:rsid w:val="000F3697"/>
    <w:rsid w:val="000F4068"/>
    <w:rsid w:val="000F4695"/>
    <w:rsid w:val="000F5086"/>
    <w:rsid w:val="000F53F9"/>
    <w:rsid w:val="000F5449"/>
    <w:rsid w:val="000F5F2F"/>
    <w:rsid w:val="000F685C"/>
    <w:rsid w:val="000F68C8"/>
    <w:rsid w:val="000F6A2C"/>
    <w:rsid w:val="000F7F58"/>
    <w:rsid w:val="00100128"/>
    <w:rsid w:val="00100FF3"/>
    <w:rsid w:val="001023AB"/>
    <w:rsid w:val="001024F2"/>
    <w:rsid w:val="001026CA"/>
    <w:rsid w:val="0010363B"/>
    <w:rsid w:val="001043C2"/>
    <w:rsid w:val="001043E1"/>
    <w:rsid w:val="00104A90"/>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365B"/>
    <w:rsid w:val="00113FBC"/>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7BC"/>
    <w:rsid w:val="0012462D"/>
    <w:rsid w:val="001248BE"/>
    <w:rsid w:val="00124D84"/>
    <w:rsid w:val="001250DD"/>
    <w:rsid w:val="00125733"/>
    <w:rsid w:val="00125911"/>
    <w:rsid w:val="00125940"/>
    <w:rsid w:val="00125E8E"/>
    <w:rsid w:val="001263AA"/>
    <w:rsid w:val="00126A8C"/>
    <w:rsid w:val="00126C56"/>
    <w:rsid w:val="0012769C"/>
    <w:rsid w:val="00130779"/>
    <w:rsid w:val="001307A1"/>
    <w:rsid w:val="00130BED"/>
    <w:rsid w:val="00130CD7"/>
    <w:rsid w:val="001317FF"/>
    <w:rsid w:val="00131AE9"/>
    <w:rsid w:val="00131E41"/>
    <w:rsid w:val="001321D3"/>
    <w:rsid w:val="00133302"/>
    <w:rsid w:val="00133599"/>
    <w:rsid w:val="00133BF7"/>
    <w:rsid w:val="00133E48"/>
    <w:rsid w:val="001340F8"/>
    <w:rsid w:val="0013453B"/>
    <w:rsid w:val="00134A4C"/>
    <w:rsid w:val="00134B88"/>
    <w:rsid w:val="00134FA5"/>
    <w:rsid w:val="0013509E"/>
    <w:rsid w:val="001359BC"/>
    <w:rsid w:val="0013633B"/>
    <w:rsid w:val="001364E8"/>
    <w:rsid w:val="001367C9"/>
    <w:rsid w:val="00136A23"/>
    <w:rsid w:val="00136B99"/>
    <w:rsid w:val="00136F47"/>
    <w:rsid w:val="001370BE"/>
    <w:rsid w:val="0014063E"/>
    <w:rsid w:val="0014087D"/>
    <w:rsid w:val="00140F74"/>
    <w:rsid w:val="00141191"/>
    <w:rsid w:val="001411D8"/>
    <w:rsid w:val="0014159C"/>
    <w:rsid w:val="001417AF"/>
    <w:rsid w:val="0014212D"/>
    <w:rsid w:val="00142665"/>
    <w:rsid w:val="0014384A"/>
    <w:rsid w:val="0014450F"/>
    <w:rsid w:val="0014462D"/>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0BE"/>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00F"/>
    <w:rsid w:val="0018633A"/>
    <w:rsid w:val="00186502"/>
    <w:rsid w:val="00186742"/>
    <w:rsid w:val="00187252"/>
    <w:rsid w:val="00187BE0"/>
    <w:rsid w:val="00187E1A"/>
    <w:rsid w:val="001903AD"/>
    <w:rsid w:val="00190415"/>
    <w:rsid w:val="00190986"/>
    <w:rsid w:val="00191377"/>
    <w:rsid w:val="001913AD"/>
    <w:rsid w:val="001918C9"/>
    <w:rsid w:val="00191AD4"/>
    <w:rsid w:val="00191C91"/>
    <w:rsid w:val="00191F0C"/>
    <w:rsid w:val="00192DD9"/>
    <w:rsid w:val="00192E2B"/>
    <w:rsid w:val="00194339"/>
    <w:rsid w:val="00194848"/>
    <w:rsid w:val="00194891"/>
    <w:rsid w:val="001949E0"/>
    <w:rsid w:val="00194EA5"/>
    <w:rsid w:val="00195203"/>
    <w:rsid w:val="0019520A"/>
    <w:rsid w:val="001954FD"/>
    <w:rsid w:val="001958EA"/>
    <w:rsid w:val="00195E0E"/>
    <w:rsid w:val="00195E67"/>
    <w:rsid w:val="00196423"/>
    <w:rsid w:val="00196505"/>
    <w:rsid w:val="0019665E"/>
    <w:rsid w:val="001967FE"/>
    <w:rsid w:val="00196FF8"/>
    <w:rsid w:val="00197DA9"/>
    <w:rsid w:val="001A12EE"/>
    <w:rsid w:val="001A180D"/>
    <w:rsid w:val="001A1836"/>
    <w:rsid w:val="001A1908"/>
    <w:rsid w:val="001A1BAC"/>
    <w:rsid w:val="001A23CE"/>
    <w:rsid w:val="001A2C89"/>
    <w:rsid w:val="001A307A"/>
    <w:rsid w:val="001A3287"/>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45"/>
    <w:rsid w:val="001B4452"/>
    <w:rsid w:val="001B466C"/>
    <w:rsid w:val="001B4811"/>
    <w:rsid w:val="001B4F34"/>
    <w:rsid w:val="001B52EC"/>
    <w:rsid w:val="001B5478"/>
    <w:rsid w:val="001B554A"/>
    <w:rsid w:val="001B6564"/>
    <w:rsid w:val="001B691A"/>
    <w:rsid w:val="001B6B08"/>
    <w:rsid w:val="001B75A1"/>
    <w:rsid w:val="001B7F9F"/>
    <w:rsid w:val="001C02D8"/>
    <w:rsid w:val="001C030A"/>
    <w:rsid w:val="001C04E3"/>
    <w:rsid w:val="001C079F"/>
    <w:rsid w:val="001C0FF3"/>
    <w:rsid w:val="001C169D"/>
    <w:rsid w:val="001C2378"/>
    <w:rsid w:val="001C2457"/>
    <w:rsid w:val="001C25FE"/>
    <w:rsid w:val="001C276F"/>
    <w:rsid w:val="001C3C22"/>
    <w:rsid w:val="001C3EBE"/>
    <w:rsid w:val="001C3EE9"/>
    <w:rsid w:val="001C3FA4"/>
    <w:rsid w:val="001C40F9"/>
    <w:rsid w:val="001C458B"/>
    <w:rsid w:val="001C4B73"/>
    <w:rsid w:val="001C5320"/>
    <w:rsid w:val="001C5D4F"/>
    <w:rsid w:val="001C61B4"/>
    <w:rsid w:val="001C64C0"/>
    <w:rsid w:val="001C6727"/>
    <w:rsid w:val="001C69DA"/>
    <w:rsid w:val="001C6F06"/>
    <w:rsid w:val="001C780E"/>
    <w:rsid w:val="001D034E"/>
    <w:rsid w:val="001D07BE"/>
    <w:rsid w:val="001D144F"/>
    <w:rsid w:val="001D1B92"/>
    <w:rsid w:val="001D2360"/>
    <w:rsid w:val="001D2A33"/>
    <w:rsid w:val="001D3109"/>
    <w:rsid w:val="001D332E"/>
    <w:rsid w:val="001D3AE0"/>
    <w:rsid w:val="001D5033"/>
    <w:rsid w:val="001D567D"/>
    <w:rsid w:val="001D5C88"/>
    <w:rsid w:val="001D60DC"/>
    <w:rsid w:val="001D60F9"/>
    <w:rsid w:val="001D634D"/>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A0E"/>
    <w:rsid w:val="001F0DC9"/>
    <w:rsid w:val="001F1308"/>
    <w:rsid w:val="001F1525"/>
    <w:rsid w:val="001F178E"/>
    <w:rsid w:val="001F195C"/>
    <w:rsid w:val="001F1AB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58E"/>
    <w:rsid w:val="00204682"/>
    <w:rsid w:val="0020474D"/>
    <w:rsid w:val="00204A10"/>
    <w:rsid w:val="00204BAD"/>
    <w:rsid w:val="00204D60"/>
    <w:rsid w:val="00205627"/>
    <w:rsid w:val="002056D0"/>
    <w:rsid w:val="00205EBE"/>
    <w:rsid w:val="00206169"/>
    <w:rsid w:val="00207928"/>
    <w:rsid w:val="0021034F"/>
    <w:rsid w:val="00210860"/>
    <w:rsid w:val="00210B6A"/>
    <w:rsid w:val="00210F01"/>
    <w:rsid w:val="00211299"/>
    <w:rsid w:val="00212BEE"/>
    <w:rsid w:val="00212CB6"/>
    <w:rsid w:val="00212E37"/>
    <w:rsid w:val="002133F7"/>
    <w:rsid w:val="002135CB"/>
    <w:rsid w:val="002140FF"/>
    <w:rsid w:val="00214326"/>
    <w:rsid w:val="00214AF7"/>
    <w:rsid w:val="00214F07"/>
    <w:rsid w:val="0021543E"/>
    <w:rsid w:val="00215DC5"/>
    <w:rsid w:val="00217094"/>
    <w:rsid w:val="0021745F"/>
    <w:rsid w:val="0021783B"/>
    <w:rsid w:val="00217D94"/>
    <w:rsid w:val="00217D9F"/>
    <w:rsid w:val="00220062"/>
    <w:rsid w:val="002203E9"/>
    <w:rsid w:val="00220894"/>
    <w:rsid w:val="00220A4F"/>
    <w:rsid w:val="00221133"/>
    <w:rsid w:val="0022128D"/>
    <w:rsid w:val="00222274"/>
    <w:rsid w:val="002240AE"/>
    <w:rsid w:val="00224952"/>
    <w:rsid w:val="00224A75"/>
    <w:rsid w:val="00224DD2"/>
    <w:rsid w:val="00225A6A"/>
    <w:rsid w:val="00225AC7"/>
    <w:rsid w:val="00225ACC"/>
    <w:rsid w:val="002261B4"/>
    <w:rsid w:val="002261EE"/>
    <w:rsid w:val="00226356"/>
    <w:rsid w:val="00226A1B"/>
    <w:rsid w:val="0022734E"/>
    <w:rsid w:val="00230CFD"/>
    <w:rsid w:val="00230F88"/>
    <w:rsid w:val="0023168C"/>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127"/>
    <w:rsid w:val="00252701"/>
    <w:rsid w:val="0025273C"/>
    <w:rsid w:val="00252BE0"/>
    <w:rsid w:val="00252CA9"/>
    <w:rsid w:val="00252DC1"/>
    <w:rsid w:val="00253588"/>
    <w:rsid w:val="00253977"/>
    <w:rsid w:val="002546F4"/>
    <w:rsid w:val="002551D0"/>
    <w:rsid w:val="002551E0"/>
    <w:rsid w:val="00255374"/>
    <w:rsid w:val="0025588B"/>
    <w:rsid w:val="0025629E"/>
    <w:rsid w:val="00256BB3"/>
    <w:rsid w:val="00257BF4"/>
    <w:rsid w:val="00257E6F"/>
    <w:rsid w:val="00260003"/>
    <w:rsid w:val="0026034E"/>
    <w:rsid w:val="0026035D"/>
    <w:rsid w:val="002606D6"/>
    <w:rsid w:val="00261BA3"/>
    <w:rsid w:val="00261C98"/>
    <w:rsid w:val="00261E39"/>
    <w:rsid w:val="00261EDE"/>
    <w:rsid w:val="00262452"/>
    <w:rsid w:val="0026248E"/>
    <w:rsid w:val="00262914"/>
    <w:rsid w:val="002647BF"/>
    <w:rsid w:val="002647D5"/>
    <w:rsid w:val="00264943"/>
    <w:rsid w:val="002649A0"/>
    <w:rsid w:val="00265032"/>
    <w:rsid w:val="002651FB"/>
    <w:rsid w:val="0026538C"/>
    <w:rsid w:val="00265781"/>
    <w:rsid w:val="00265FE7"/>
    <w:rsid w:val="00266426"/>
    <w:rsid w:val="002667B7"/>
    <w:rsid w:val="00266B13"/>
    <w:rsid w:val="00267457"/>
    <w:rsid w:val="00267F00"/>
    <w:rsid w:val="00270348"/>
    <w:rsid w:val="00270728"/>
    <w:rsid w:val="00270D42"/>
    <w:rsid w:val="002714B4"/>
    <w:rsid w:val="0027195D"/>
    <w:rsid w:val="00271F09"/>
    <w:rsid w:val="00271FA3"/>
    <w:rsid w:val="002725C5"/>
    <w:rsid w:val="00272B03"/>
    <w:rsid w:val="00272B1B"/>
    <w:rsid w:val="00272EDA"/>
    <w:rsid w:val="0027332D"/>
    <w:rsid w:val="002733E2"/>
    <w:rsid w:val="00273A24"/>
    <w:rsid w:val="00273A6F"/>
    <w:rsid w:val="00273C48"/>
    <w:rsid w:val="00273CC2"/>
    <w:rsid w:val="00274FCE"/>
    <w:rsid w:val="002750B1"/>
    <w:rsid w:val="00275304"/>
    <w:rsid w:val="002757AF"/>
    <w:rsid w:val="0027582E"/>
    <w:rsid w:val="0027598F"/>
    <w:rsid w:val="00275ED2"/>
    <w:rsid w:val="0027636C"/>
    <w:rsid w:val="0027650C"/>
    <w:rsid w:val="0027666F"/>
    <w:rsid w:val="00276A35"/>
    <w:rsid w:val="00276B26"/>
    <w:rsid w:val="00276C0B"/>
    <w:rsid w:val="0027731B"/>
    <w:rsid w:val="00277835"/>
    <w:rsid w:val="0028016C"/>
    <w:rsid w:val="00280285"/>
    <w:rsid w:val="00280AB1"/>
    <w:rsid w:val="00281FC1"/>
    <w:rsid w:val="00282188"/>
    <w:rsid w:val="002830A7"/>
    <w:rsid w:val="002833A6"/>
    <w:rsid w:val="00284ABE"/>
    <w:rsid w:val="00284BAE"/>
    <w:rsid w:val="00285816"/>
    <w:rsid w:val="002859AF"/>
    <w:rsid w:val="00285B07"/>
    <w:rsid w:val="00285B52"/>
    <w:rsid w:val="00285E95"/>
    <w:rsid w:val="00285F7C"/>
    <w:rsid w:val="00286653"/>
    <w:rsid w:val="00286AE7"/>
    <w:rsid w:val="00286CBE"/>
    <w:rsid w:val="00287243"/>
    <w:rsid w:val="0028783F"/>
    <w:rsid w:val="0029055E"/>
    <w:rsid w:val="00290647"/>
    <w:rsid w:val="00291385"/>
    <w:rsid w:val="00291422"/>
    <w:rsid w:val="002914DE"/>
    <w:rsid w:val="00291898"/>
    <w:rsid w:val="0029237F"/>
    <w:rsid w:val="00292715"/>
    <w:rsid w:val="00292A24"/>
    <w:rsid w:val="00293E57"/>
    <w:rsid w:val="002940E3"/>
    <w:rsid w:val="002947D1"/>
    <w:rsid w:val="002948DF"/>
    <w:rsid w:val="00294D90"/>
    <w:rsid w:val="002951B5"/>
    <w:rsid w:val="00296170"/>
    <w:rsid w:val="00296475"/>
    <w:rsid w:val="0029674D"/>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8EB"/>
    <w:rsid w:val="002B1A69"/>
    <w:rsid w:val="002B1ABF"/>
    <w:rsid w:val="002B1E98"/>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A3"/>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893"/>
    <w:rsid w:val="002C5AFA"/>
    <w:rsid w:val="002C5BEA"/>
    <w:rsid w:val="002C67C3"/>
    <w:rsid w:val="002C685D"/>
    <w:rsid w:val="002C68B8"/>
    <w:rsid w:val="002C71AD"/>
    <w:rsid w:val="002C72E0"/>
    <w:rsid w:val="002C7B28"/>
    <w:rsid w:val="002C7BBD"/>
    <w:rsid w:val="002C7DE8"/>
    <w:rsid w:val="002D0439"/>
    <w:rsid w:val="002D0C0F"/>
    <w:rsid w:val="002D11B7"/>
    <w:rsid w:val="002D1EA5"/>
    <w:rsid w:val="002D239A"/>
    <w:rsid w:val="002D2A40"/>
    <w:rsid w:val="002D2EB1"/>
    <w:rsid w:val="002D36CC"/>
    <w:rsid w:val="002D3BBC"/>
    <w:rsid w:val="002D438A"/>
    <w:rsid w:val="002D5738"/>
    <w:rsid w:val="002D5E53"/>
    <w:rsid w:val="002D61F4"/>
    <w:rsid w:val="002D6B4E"/>
    <w:rsid w:val="002D7750"/>
    <w:rsid w:val="002E0135"/>
    <w:rsid w:val="002E01EA"/>
    <w:rsid w:val="002E0319"/>
    <w:rsid w:val="002E05D8"/>
    <w:rsid w:val="002E08F5"/>
    <w:rsid w:val="002E09E5"/>
    <w:rsid w:val="002E10EA"/>
    <w:rsid w:val="002E152B"/>
    <w:rsid w:val="002E179B"/>
    <w:rsid w:val="002E1C9E"/>
    <w:rsid w:val="002E257B"/>
    <w:rsid w:val="002E288B"/>
    <w:rsid w:val="002E2AC3"/>
    <w:rsid w:val="002E2B24"/>
    <w:rsid w:val="002E38DC"/>
    <w:rsid w:val="002E3C65"/>
    <w:rsid w:val="002E3F5B"/>
    <w:rsid w:val="002E4362"/>
    <w:rsid w:val="002E5373"/>
    <w:rsid w:val="002E63D9"/>
    <w:rsid w:val="002E640E"/>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6D36"/>
    <w:rsid w:val="002F76A4"/>
    <w:rsid w:val="002F7BE3"/>
    <w:rsid w:val="002F7E6A"/>
    <w:rsid w:val="002F7F90"/>
    <w:rsid w:val="0030011B"/>
    <w:rsid w:val="00300165"/>
    <w:rsid w:val="00300DE6"/>
    <w:rsid w:val="003010CF"/>
    <w:rsid w:val="00301849"/>
    <w:rsid w:val="0030223F"/>
    <w:rsid w:val="003027E8"/>
    <w:rsid w:val="0030296F"/>
    <w:rsid w:val="00302CF6"/>
    <w:rsid w:val="00302D00"/>
    <w:rsid w:val="00303440"/>
    <w:rsid w:val="003038B1"/>
    <w:rsid w:val="0030391A"/>
    <w:rsid w:val="00303C0F"/>
    <w:rsid w:val="00304D9B"/>
    <w:rsid w:val="00304DC7"/>
    <w:rsid w:val="00305FF9"/>
    <w:rsid w:val="00306E6B"/>
    <w:rsid w:val="0030702B"/>
    <w:rsid w:val="00307237"/>
    <w:rsid w:val="003074B2"/>
    <w:rsid w:val="00307816"/>
    <w:rsid w:val="00307B6F"/>
    <w:rsid w:val="00307E5D"/>
    <w:rsid w:val="003100C8"/>
    <w:rsid w:val="00311161"/>
    <w:rsid w:val="00311233"/>
    <w:rsid w:val="003113C4"/>
    <w:rsid w:val="00311CEA"/>
    <w:rsid w:val="00312218"/>
    <w:rsid w:val="00312400"/>
    <w:rsid w:val="00312486"/>
    <w:rsid w:val="00312656"/>
    <w:rsid w:val="00312739"/>
    <w:rsid w:val="00312D10"/>
    <w:rsid w:val="0031457F"/>
    <w:rsid w:val="00314CD1"/>
    <w:rsid w:val="00314D83"/>
    <w:rsid w:val="0031544D"/>
    <w:rsid w:val="00315707"/>
    <w:rsid w:val="00316310"/>
    <w:rsid w:val="00316D13"/>
    <w:rsid w:val="00317405"/>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407"/>
    <w:rsid w:val="00331426"/>
    <w:rsid w:val="0033171D"/>
    <w:rsid w:val="00331CC5"/>
    <w:rsid w:val="00331FC3"/>
    <w:rsid w:val="0033265C"/>
    <w:rsid w:val="003327BC"/>
    <w:rsid w:val="003335DF"/>
    <w:rsid w:val="003336B3"/>
    <w:rsid w:val="00334621"/>
    <w:rsid w:val="00334933"/>
    <w:rsid w:val="00334A23"/>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6E4"/>
    <w:rsid w:val="00344779"/>
    <w:rsid w:val="00344866"/>
    <w:rsid w:val="00344C47"/>
    <w:rsid w:val="00344CA8"/>
    <w:rsid w:val="00344D7D"/>
    <w:rsid w:val="0034638C"/>
    <w:rsid w:val="00346D8F"/>
    <w:rsid w:val="00346F7F"/>
    <w:rsid w:val="0034720A"/>
    <w:rsid w:val="003473F6"/>
    <w:rsid w:val="00347785"/>
    <w:rsid w:val="00350026"/>
    <w:rsid w:val="00350108"/>
    <w:rsid w:val="00350322"/>
    <w:rsid w:val="00350762"/>
    <w:rsid w:val="003507C4"/>
    <w:rsid w:val="00350983"/>
    <w:rsid w:val="00350F97"/>
    <w:rsid w:val="00351956"/>
    <w:rsid w:val="003519A1"/>
    <w:rsid w:val="00351F6A"/>
    <w:rsid w:val="00352480"/>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37D"/>
    <w:rsid w:val="0036161A"/>
    <w:rsid w:val="00362569"/>
    <w:rsid w:val="00362A1C"/>
    <w:rsid w:val="003636CD"/>
    <w:rsid w:val="00363ACE"/>
    <w:rsid w:val="0036487C"/>
    <w:rsid w:val="003649D7"/>
    <w:rsid w:val="00364C2D"/>
    <w:rsid w:val="00365411"/>
    <w:rsid w:val="00365FA2"/>
    <w:rsid w:val="00366014"/>
    <w:rsid w:val="00366430"/>
    <w:rsid w:val="00366C69"/>
    <w:rsid w:val="00366CEC"/>
    <w:rsid w:val="00366D9A"/>
    <w:rsid w:val="00366E53"/>
    <w:rsid w:val="00367253"/>
    <w:rsid w:val="00367441"/>
    <w:rsid w:val="003675B7"/>
    <w:rsid w:val="003675BD"/>
    <w:rsid w:val="003676F1"/>
    <w:rsid w:val="003677BA"/>
    <w:rsid w:val="003679C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4930"/>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7FE"/>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4CFC"/>
    <w:rsid w:val="00394F31"/>
    <w:rsid w:val="00395D69"/>
    <w:rsid w:val="00396BEC"/>
    <w:rsid w:val="0039720D"/>
    <w:rsid w:val="003975B3"/>
    <w:rsid w:val="00397C1D"/>
    <w:rsid w:val="003A0348"/>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C3B"/>
    <w:rsid w:val="003A7F9F"/>
    <w:rsid w:val="003B0B5B"/>
    <w:rsid w:val="003B0D6C"/>
    <w:rsid w:val="003B0E79"/>
    <w:rsid w:val="003B0FF1"/>
    <w:rsid w:val="003B202F"/>
    <w:rsid w:val="003B2490"/>
    <w:rsid w:val="003B2C9D"/>
    <w:rsid w:val="003B2E87"/>
    <w:rsid w:val="003B31E9"/>
    <w:rsid w:val="003B3575"/>
    <w:rsid w:val="003B37E5"/>
    <w:rsid w:val="003B3B13"/>
    <w:rsid w:val="003B3F1C"/>
    <w:rsid w:val="003B3FFC"/>
    <w:rsid w:val="003B44DF"/>
    <w:rsid w:val="003B50BC"/>
    <w:rsid w:val="003B5866"/>
    <w:rsid w:val="003B5D97"/>
    <w:rsid w:val="003B6025"/>
    <w:rsid w:val="003B63A4"/>
    <w:rsid w:val="003B68FE"/>
    <w:rsid w:val="003B6D7D"/>
    <w:rsid w:val="003B6E2D"/>
    <w:rsid w:val="003B7BEC"/>
    <w:rsid w:val="003B7D7E"/>
    <w:rsid w:val="003C045F"/>
    <w:rsid w:val="003C04B0"/>
    <w:rsid w:val="003C05E5"/>
    <w:rsid w:val="003C0D29"/>
    <w:rsid w:val="003C0FAC"/>
    <w:rsid w:val="003C1012"/>
    <w:rsid w:val="003C11C9"/>
    <w:rsid w:val="003C1229"/>
    <w:rsid w:val="003C12D6"/>
    <w:rsid w:val="003C1FD4"/>
    <w:rsid w:val="003C213D"/>
    <w:rsid w:val="003C25AD"/>
    <w:rsid w:val="003C2D21"/>
    <w:rsid w:val="003C3478"/>
    <w:rsid w:val="003C4813"/>
    <w:rsid w:val="003C5273"/>
    <w:rsid w:val="003C599B"/>
    <w:rsid w:val="003C5E6B"/>
    <w:rsid w:val="003C6B52"/>
    <w:rsid w:val="003C6F6D"/>
    <w:rsid w:val="003C7AD7"/>
    <w:rsid w:val="003C7D3D"/>
    <w:rsid w:val="003D0A58"/>
    <w:rsid w:val="003D0FC3"/>
    <w:rsid w:val="003D1EA0"/>
    <w:rsid w:val="003D1F87"/>
    <w:rsid w:val="003D2B87"/>
    <w:rsid w:val="003D2C1D"/>
    <w:rsid w:val="003D2C34"/>
    <w:rsid w:val="003D2E34"/>
    <w:rsid w:val="003D2EAC"/>
    <w:rsid w:val="003D2FF2"/>
    <w:rsid w:val="003D338E"/>
    <w:rsid w:val="003D34D7"/>
    <w:rsid w:val="003D396C"/>
    <w:rsid w:val="003D3D7B"/>
    <w:rsid w:val="003D3DDD"/>
    <w:rsid w:val="003D49C5"/>
    <w:rsid w:val="003D5269"/>
    <w:rsid w:val="003D5AD7"/>
    <w:rsid w:val="003D5B9A"/>
    <w:rsid w:val="003D5CBF"/>
    <w:rsid w:val="003D624F"/>
    <w:rsid w:val="003D653F"/>
    <w:rsid w:val="003D66D2"/>
    <w:rsid w:val="003D6B75"/>
    <w:rsid w:val="003D6BCE"/>
    <w:rsid w:val="003D70A6"/>
    <w:rsid w:val="003D777F"/>
    <w:rsid w:val="003D79C2"/>
    <w:rsid w:val="003E07AE"/>
    <w:rsid w:val="003E0903"/>
    <w:rsid w:val="003E1024"/>
    <w:rsid w:val="003E14FC"/>
    <w:rsid w:val="003E16E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C87"/>
    <w:rsid w:val="003F0D12"/>
    <w:rsid w:val="003F12B0"/>
    <w:rsid w:val="003F160C"/>
    <w:rsid w:val="003F20C4"/>
    <w:rsid w:val="003F23B3"/>
    <w:rsid w:val="003F2C50"/>
    <w:rsid w:val="003F324F"/>
    <w:rsid w:val="003F33BC"/>
    <w:rsid w:val="003F3D4E"/>
    <w:rsid w:val="003F477E"/>
    <w:rsid w:val="003F49C2"/>
    <w:rsid w:val="003F4B0F"/>
    <w:rsid w:val="003F558D"/>
    <w:rsid w:val="003F5607"/>
    <w:rsid w:val="003F5DA6"/>
    <w:rsid w:val="003F5F9A"/>
    <w:rsid w:val="003F6786"/>
    <w:rsid w:val="003F6CD2"/>
    <w:rsid w:val="003F6FFD"/>
    <w:rsid w:val="003F788D"/>
    <w:rsid w:val="003F7D57"/>
    <w:rsid w:val="0040126E"/>
    <w:rsid w:val="0040156C"/>
    <w:rsid w:val="004020D4"/>
    <w:rsid w:val="004021B6"/>
    <w:rsid w:val="00402BD3"/>
    <w:rsid w:val="00402C32"/>
    <w:rsid w:val="004039B9"/>
    <w:rsid w:val="004047C4"/>
    <w:rsid w:val="00404C69"/>
    <w:rsid w:val="0040570B"/>
    <w:rsid w:val="00405AEF"/>
    <w:rsid w:val="00405E02"/>
    <w:rsid w:val="00405EDB"/>
    <w:rsid w:val="00405FB1"/>
    <w:rsid w:val="00406031"/>
    <w:rsid w:val="00406460"/>
    <w:rsid w:val="00406C9A"/>
    <w:rsid w:val="00406DC0"/>
    <w:rsid w:val="004072BA"/>
    <w:rsid w:val="00407A5D"/>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091"/>
    <w:rsid w:val="004205DD"/>
    <w:rsid w:val="00421DCF"/>
    <w:rsid w:val="00422341"/>
    <w:rsid w:val="00422FE7"/>
    <w:rsid w:val="004230BB"/>
    <w:rsid w:val="00423641"/>
    <w:rsid w:val="00424022"/>
    <w:rsid w:val="004240D1"/>
    <w:rsid w:val="004241FD"/>
    <w:rsid w:val="00424538"/>
    <w:rsid w:val="0042505F"/>
    <w:rsid w:val="004250E7"/>
    <w:rsid w:val="004253FF"/>
    <w:rsid w:val="004261A3"/>
    <w:rsid w:val="00426266"/>
    <w:rsid w:val="00430A2D"/>
    <w:rsid w:val="00431505"/>
    <w:rsid w:val="00431AF0"/>
    <w:rsid w:val="00431E0E"/>
    <w:rsid w:val="0043213A"/>
    <w:rsid w:val="00432FF7"/>
    <w:rsid w:val="004330F4"/>
    <w:rsid w:val="00433225"/>
    <w:rsid w:val="00433590"/>
    <w:rsid w:val="0043393D"/>
    <w:rsid w:val="00433F48"/>
    <w:rsid w:val="0043433F"/>
    <w:rsid w:val="004344C7"/>
    <w:rsid w:val="00434EA1"/>
    <w:rsid w:val="00435274"/>
    <w:rsid w:val="004352AD"/>
    <w:rsid w:val="0043545D"/>
    <w:rsid w:val="00435FE2"/>
    <w:rsid w:val="00436CCC"/>
    <w:rsid w:val="00436E2F"/>
    <w:rsid w:val="00436EAB"/>
    <w:rsid w:val="00436F76"/>
    <w:rsid w:val="004373BA"/>
    <w:rsid w:val="004403CA"/>
    <w:rsid w:val="00441CD1"/>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0BF0"/>
    <w:rsid w:val="00451024"/>
    <w:rsid w:val="0045136B"/>
    <w:rsid w:val="00451791"/>
    <w:rsid w:val="00451C7E"/>
    <w:rsid w:val="00452584"/>
    <w:rsid w:val="00453691"/>
    <w:rsid w:val="00453BB6"/>
    <w:rsid w:val="00453CAA"/>
    <w:rsid w:val="00454C0F"/>
    <w:rsid w:val="00455113"/>
    <w:rsid w:val="0045515E"/>
    <w:rsid w:val="0045526D"/>
    <w:rsid w:val="00455A62"/>
    <w:rsid w:val="00455B36"/>
    <w:rsid w:val="00456421"/>
    <w:rsid w:val="00456DAB"/>
    <w:rsid w:val="004573D3"/>
    <w:rsid w:val="004608E3"/>
    <w:rsid w:val="00460CC3"/>
    <w:rsid w:val="00460E86"/>
    <w:rsid w:val="004611C9"/>
    <w:rsid w:val="0046144D"/>
    <w:rsid w:val="004619CB"/>
    <w:rsid w:val="00461BD1"/>
    <w:rsid w:val="00462119"/>
    <w:rsid w:val="004631AE"/>
    <w:rsid w:val="00463CA9"/>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096"/>
    <w:rsid w:val="00470753"/>
    <w:rsid w:val="0047083E"/>
    <w:rsid w:val="00470C89"/>
    <w:rsid w:val="00470EB5"/>
    <w:rsid w:val="00471C14"/>
    <w:rsid w:val="0047268D"/>
    <w:rsid w:val="0047286B"/>
    <w:rsid w:val="00472E27"/>
    <w:rsid w:val="00472E91"/>
    <w:rsid w:val="00473E93"/>
    <w:rsid w:val="00474220"/>
    <w:rsid w:val="004748E6"/>
    <w:rsid w:val="00474904"/>
    <w:rsid w:val="004752D3"/>
    <w:rsid w:val="004754E1"/>
    <w:rsid w:val="00475921"/>
    <w:rsid w:val="00475A6B"/>
    <w:rsid w:val="00475CE0"/>
    <w:rsid w:val="00476827"/>
    <w:rsid w:val="00476BD4"/>
    <w:rsid w:val="00476C06"/>
    <w:rsid w:val="00476FEE"/>
    <w:rsid w:val="0047754A"/>
    <w:rsid w:val="00477A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48F"/>
    <w:rsid w:val="004A0728"/>
    <w:rsid w:val="004A0AA6"/>
    <w:rsid w:val="004A0EDA"/>
    <w:rsid w:val="004A0F39"/>
    <w:rsid w:val="004A251F"/>
    <w:rsid w:val="004A25A5"/>
    <w:rsid w:val="004A2DC4"/>
    <w:rsid w:val="004A389D"/>
    <w:rsid w:val="004A38FE"/>
    <w:rsid w:val="004A396D"/>
    <w:rsid w:val="004A3BF1"/>
    <w:rsid w:val="004A3C22"/>
    <w:rsid w:val="004A3C39"/>
    <w:rsid w:val="004A3E42"/>
    <w:rsid w:val="004A4104"/>
    <w:rsid w:val="004A43FF"/>
    <w:rsid w:val="004A4557"/>
    <w:rsid w:val="004A4715"/>
    <w:rsid w:val="004A4FF4"/>
    <w:rsid w:val="004A5046"/>
    <w:rsid w:val="004A565E"/>
    <w:rsid w:val="004A59F9"/>
    <w:rsid w:val="004A5DF3"/>
    <w:rsid w:val="004A6134"/>
    <w:rsid w:val="004A7092"/>
    <w:rsid w:val="004A78B9"/>
    <w:rsid w:val="004A7B4C"/>
    <w:rsid w:val="004B00AD"/>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D0A"/>
    <w:rsid w:val="004B615E"/>
    <w:rsid w:val="004B6514"/>
    <w:rsid w:val="004B66C6"/>
    <w:rsid w:val="004B6E85"/>
    <w:rsid w:val="004C01A8"/>
    <w:rsid w:val="004C0877"/>
    <w:rsid w:val="004C15EE"/>
    <w:rsid w:val="004C1840"/>
    <w:rsid w:val="004C1D55"/>
    <w:rsid w:val="004C24C9"/>
    <w:rsid w:val="004C2934"/>
    <w:rsid w:val="004C31B6"/>
    <w:rsid w:val="004C3B78"/>
    <w:rsid w:val="004C3FD1"/>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414"/>
    <w:rsid w:val="004E1A31"/>
    <w:rsid w:val="004E1D88"/>
    <w:rsid w:val="004E2234"/>
    <w:rsid w:val="004E22E5"/>
    <w:rsid w:val="004E2530"/>
    <w:rsid w:val="004E2DE0"/>
    <w:rsid w:val="004E4060"/>
    <w:rsid w:val="004E409A"/>
    <w:rsid w:val="004E4169"/>
    <w:rsid w:val="004E505A"/>
    <w:rsid w:val="004E5C98"/>
    <w:rsid w:val="004E68DD"/>
    <w:rsid w:val="004E720D"/>
    <w:rsid w:val="004E7B4B"/>
    <w:rsid w:val="004F0A50"/>
    <w:rsid w:val="004F0FB9"/>
    <w:rsid w:val="004F1EDE"/>
    <w:rsid w:val="004F2F7E"/>
    <w:rsid w:val="004F32B5"/>
    <w:rsid w:val="004F3B20"/>
    <w:rsid w:val="004F407E"/>
    <w:rsid w:val="004F46FC"/>
    <w:rsid w:val="004F5479"/>
    <w:rsid w:val="004F5876"/>
    <w:rsid w:val="004F710F"/>
    <w:rsid w:val="004F7528"/>
    <w:rsid w:val="004F776A"/>
    <w:rsid w:val="004F7BCA"/>
    <w:rsid w:val="004F7D89"/>
    <w:rsid w:val="00500066"/>
    <w:rsid w:val="005000F6"/>
    <w:rsid w:val="005005A2"/>
    <w:rsid w:val="00500E48"/>
    <w:rsid w:val="00500E99"/>
    <w:rsid w:val="00501981"/>
    <w:rsid w:val="00501A85"/>
    <w:rsid w:val="00501A87"/>
    <w:rsid w:val="00501BB3"/>
    <w:rsid w:val="00501F8D"/>
    <w:rsid w:val="005021DD"/>
    <w:rsid w:val="00502381"/>
    <w:rsid w:val="005026CA"/>
    <w:rsid w:val="00502B72"/>
    <w:rsid w:val="00502BD1"/>
    <w:rsid w:val="00503B45"/>
    <w:rsid w:val="00504B60"/>
    <w:rsid w:val="00504BC1"/>
    <w:rsid w:val="0050511C"/>
    <w:rsid w:val="00505134"/>
    <w:rsid w:val="00505C04"/>
    <w:rsid w:val="00505D34"/>
    <w:rsid w:val="00506B11"/>
    <w:rsid w:val="0050799C"/>
    <w:rsid w:val="00507EE3"/>
    <w:rsid w:val="005110C6"/>
    <w:rsid w:val="00511F15"/>
    <w:rsid w:val="00512FE0"/>
    <w:rsid w:val="0051318C"/>
    <w:rsid w:val="0051346B"/>
    <w:rsid w:val="00513489"/>
    <w:rsid w:val="005137A2"/>
    <w:rsid w:val="00513BC6"/>
    <w:rsid w:val="00513E59"/>
    <w:rsid w:val="00513EB9"/>
    <w:rsid w:val="005142CD"/>
    <w:rsid w:val="00514321"/>
    <w:rsid w:val="005143C9"/>
    <w:rsid w:val="00515435"/>
    <w:rsid w:val="00515495"/>
    <w:rsid w:val="005157A9"/>
    <w:rsid w:val="00515A95"/>
    <w:rsid w:val="00515E5F"/>
    <w:rsid w:val="00515F84"/>
    <w:rsid w:val="00516433"/>
    <w:rsid w:val="00516439"/>
    <w:rsid w:val="005173A7"/>
    <w:rsid w:val="005177E1"/>
    <w:rsid w:val="00520BE5"/>
    <w:rsid w:val="00520C0A"/>
    <w:rsid w:val="00520EA1"/>
    <w:rsid w:val="005218B6"/>
    <w:rsid w:val="00521A74"/>
    <w:rsid w:val="00522150"/>
    <w:rsid w:val="0052241B"/>
    <w:rsid w:val="00522589"/>
    <w:rsid w:val="00522B97"/>
    <w:rsid w:val="00523B79"/>
    <w:rsid w:val="00523FC1"/>
    <w:rsid w:val="005244E2"/>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3BDE"/>
    <w:rsid w:val="00533F0C"/>
    <w:rsid w:val="0053424F"/>
    <w:rsid w:val="005342EF"/>
    <w:rsid w:val="00534B22"/>
    <w:rsid w:val="00535B79"/>
    <w:rsid w:val="00535D7C"/>
    <w:rsid w:val="00535E7E"/>
    <w:rsid w:val="00536339"/>
    <w:rsid w:val="00536579"/>
    <w:rsid w:val="005367E1"/>
    <w:rsid w:val="005367F5"/>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3A9"/>
    <w:rsid w:val="00546444"/>
    <w:rsid w:val="005467FB"/>
    <w:rsid w:val="00546AE9"/>
    <w:rsid w:val="00546C8C"/>
    <w:rsid w:val="00547989"/>
    <w:rsid w:val="005504C2"/>
    <w:rsid w:val="0055051A"/>
    <w:rsid w:val="00550B2A"/>
    <w:rsid w:val="00550FBA"/>
    <w:rsid w:val="005512D7"/>
    <w:rsid w:val="00551320"/>
    <w:rsid w:val="005515AB"/>
    <w:rsid w:val="005518A4"/>
    <w:rsid w:val="00552372"/>
    <w:rsid w:val="005523F4"/>
    <w:rsid w:val="0055247D"/>
    <w:rsid w:val="0055248C"/>
    <w:rsid w:val="00552768"/>
    <w:rsid w:val="00552935"/>
    <w:rsid w:val="00553127"/>
    <w:rsid w:val="005535EB"/>
    <w:rsid w:val="005537D5"/>
    <w:rsid w:val="005543E1"/>
    <w:rsid w:val="00554529"/>
    <w:rsid w:val="00554BE7"/>
    <w:rsid w:val="005554C3"/>
    <w:rsid w:val="00555C66"/>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56ED"/>
    <w:rsid w:val="00565C27"/>
    <w:rsid w:val="00565CBE"/>
    <w:rsid w:val="0056636E"/>
    <w:rsid w:val="00566544"/>
    <w:rsid w:val="00566608"/>
    <w:rsid w:val="00566C83"/>
    <w:rsid w:val="00567586"/>
    <w:rsid w:val="005677A1"/>
    <w:rsid w:val="00567B98"/>
    <w:rsid w:val="005700FE"/>
    <w:rsid w:val="00570911"/>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62C"/>
    <w:rsid w:val="005759F6"/>
    <w:rsid w:val="00575E3E"/>
    <w:rsid w:val="005765F5"/>
    <w:rsid w:val="00576BC7"/>
    <w:rsid w:val="00576D6C"/>
    <w:rsid w:val="00577A2E"/>
    <w:rsid w:val="00577EBC"/>
    <w:rsid w:val="00580E48"/>
    <w:rsid w:val="00580F0A"/>
    <w:rsid w:val="00580FE8"/>
    <w:rsid w:val="00581246"/>
    <w:rsid w:val="00581805"/>
    <w:rsid w:val="00582A1F"/>
    <w:rsid w:val="00582C3A"/>
    <w:rsid w:val="00582E1A"/>
    <w:rsid w:val="005830EE"/>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74D"/>
    <w:rsid w:val="00592871"/>
    <w:rsid w:val="00592B03"/>
    <w:rsid w:val="00593478"/>
    <w:rsid w:val="0059369A"/>
    <w:rsid w:val="00593AB9"/>
    <w:rsid w:val="00594A2B"/>
    <w:rsid w:val="00594ABB"/>
    <w:rsid w:val="00594D1C"/>
    <w:rsid w:val="00594E36"/>
    <w:rsid w:val="00594F0A"/>
    <w:rsid w:val="0059525E"/>
    <w:rsid w:val="00595887"/>
    <w:rsid w:val="00595B2F"/>
    <w:rsid w:val="00595DF2"/>
    <w:rsid w:val="00595E8E"/>
    <w:rsid w:val="005961F7"/>
    <w:rsid w:val="00596B9C"/>
    <w:rsid w:val="00597574"/>
    <w:rsid w:val="0059758B"/>
    <w:rsid w:val="005A054D"/>
    <w:rsid w:val="005A0900"/>
    <w:rsid w:val="005A0A46"/>
    <w:rsid w:val="005A1026"/>
    <w:rsid w:val="005A10B9"/>
    <w:rsid w:val="005A11EA"/>
    <w:rsid w:val="005A2219"/>
    <w:rsid w:val="005A23B3"/>
    <w:rsid w:val="005A269F"/>
    <w:rsid w:val="005A2A9B"/>
    <w:rsid w:val="005A305E"/>
    <w:rsid w:val="005A30BB"/>
    <w:rsid w:val="005A363B"/>
    <w:rsid w:val="005A3887"/>
    <w:rsid w:val="005A38B6"/>
    <w:rsid w:val="005A44E7"/>
    <w:rsid w:val="005A5192"/>
    <w:rsid w:val="005A51DD"/>
    <w:rsid w:val="005A6326"/>
    <w:rsid w:val="005A7E8C"/>
    <w:rsid w:val="005B0542"/>
    <w:rsid w:val="005B104F"/>
    <w:rsid w:val="005B1376"/>
    <w:rsid w:val="005B17AE"/>
    <w:rsid w:val="005B182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0D04"/>
    <w:rsid w:val="005C28FA"/>
    <w:rsid w:val="005C40F4"/>
    <w:rsid w:val="005C4269"/>
    <w:rsid w:val="005C43BE"/>
    <w:rsid w:val="005C44DD"/>
    <w:rsid w:val="005C44F3"/>
    <w:rsid w:val="005C6DA0"/>
    <w:rsid w:val="005C712D"/>
    <w:rsid w:val="005C71B2"/>
    <w:rsid w:val="005C7238"/>
    <w:rsid w:val="005C72AF"/>
    <w:rsid w:val="005C731D"/>
    <w:rsid w:val="005C7565"/>
    <w:rsid w:val="005C761F"/>
    <w:rsid w:val="005C7C75"/>
    <w:rsid w:val="005D053B"/>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5E78"/>
    <w:rsid w:val="005D648A"/>
    <w:rsid w:val="005D7B29"/>
    <w:rsid w:val="005D7DD3"/>
    <w:rsid w:val="005D7E0D"/>
    <w:rsid w:val="005E0007"/>
    <w:rsid w:val="005E045B"/>
    <w:rsid w:val="005E1606"/>
    <w:rsid w:val="005E1F1C"/>
    <w:rsid w:val="005E2002"/>
    <w:rsid w:val="005E234A"/>
    <w:rsid w:val="005E333F"/>
    <w:rsid w:val="005E35CC"/>
    <w:rsid w:val="005E367A"/>
    <w:rsid w:val="005E371E"/>
    <w:rsid w:val="005E391D"/>
    <w:rsid w:val="005E3BAD"/>
    <w:rsid w:val="005E48FF"/>
    <w:rsid w:val="005E4A17"/>
    <w:rsid w:val="005E501B"/>
    <w:rsid w:val="005E526A"/>
    <w:rsid w:val="005E53F9"/>
    <w:rsid w:val="005E576B"/>
    <w:rsid w:val="005E6B24"/>
    <w:rsid w:val="005E7520"/>
    <w:rsid w:val="005E775D"/>
    <w:rsid w:val="005F0A43"/>
    <w:rsid w:val="005F0B92"/>
    <w:rsid w:val="005F12FF"/>
    <w:rsid w:val="005F252C"/>
    <w:rsid w:val="005F27BF"/>
    <w:rsid w:val="005F4171"/>
    <w:rsid w:val="005F46A1"/>
    <w:rsid w:val="005F46D6"/>
    <w:rsid w:val="005F4C2F"/>
    <w:rsid w:val="005F4DD6"/>
    <w:rsid w:val="005F50D8"/>
    <w:rsid w:val="005F53A1"/>
    <w:rsid w:val="005F5615"/>
    <w:rsid w:val="005F5A38"/>
    <w:rsid w:val="005F61D7"/>
    <w:rsid w:val="005F69F7"/>
    <w:rsid w:val="005F6A7B"/>
    <w:rsid w:val="005F6B77"/>
    <w:rsid w:val="005F7487"/>
    <w:rsid w:val="005F7CE0"/>
    <w:rsid w:val="006002C7"/>
    <w:rsid w:val="00600F95"/>
    <w:rsid w:val="00601839"/>
    <w:rsid w:val="00601E66"/>
    <w:rsid w:val="00602759"/>
    <w:rsid w:val="0060277A"/>
    <w:rsid w:val="006027C7"/>
    <w:rsid w:val="00602B7C"/>
    <w:rsid w:val="00603312"/>
    <w:rsid w:val="00603636"/>
    <w:rsid w:val="00603EB8"/>
    <w:rsid w:val="006041B9"/>
    <w:rsid w:val="00604DC7"/>
    <w:rsid w:val="00604E47"/>
    <w:rsid w:val="00604ECB"/>
    <w:rsid w:val="00604F68"/>
    <w:rsid w:val="00605441"/>
    <w:rsid w:val="0060555B"/>
    <w:rsid w:val="00605A9B"/>
    <w:rsid w:val="00606966"/>
    <w:rsid w:val="00606970"/>
    <w:rsid w:val="00606A20"/>
    <w:rsid w:val="006072C6"/>
    <w:rsid w:val="00607A2E"/>
    <w:rsid w:val="00607D77"/>
    <w:rsid w:val="006102A7"/>
    <w:rsid w:val="00611432"/>
    <w:rsid w:val="0061148D"/>
    <w:rsid w:val="00612B98"/>
    <w:rsid w:val="006130F7"/>
    <w:rsid w:val="006139D3"/>
    <w:rsid w:val="00613AF8"/>
    <w:rsid w:val="00613D8E"/>
    <w:rsid w:val="00613EF3"/>
    <w:rsid w:val="00614130"/>
    <w:rsid w:val="006142E0"/>
    <w:rsid w:val="00614DF2"/>
    <w:rsid w:val="006151F4"/>
    <w:rsid w:val="006159B3"/>
    <w:rsid w:val="00616112"/>
    <w:rsid w:val="006205CA"/>
    <w:rsid w:val="0062066F"/>
    <w:rsid w:val="00621770"/>
    <w:rsid w:val="00621F53"/>
    <w:rsid w:val="006226FB"/>
    <w:rsid w:val="006228F5"/>
    <w:rsid w:val="00622D0A"/>
    <w:rsid w:val="00622E2A"/>
    <w:rsid w:val="00623089"/>
    <w:rsid w:val="0062308E"/>
    <w:rsid w:val="00623315"/>
    <w:rsid w:val="006234C4"/>
    <w:rsid w:val="00623672"/>
    <w:rsid w:val="00623F26"/>
    <w:rsid w:val="006241B6"/>
    <w:rsid w:val="006244C9"/>
    <w:rsid w:val="006245F6"/>
    <w:rsid w:val="0062475D"/>
    <w:rsid w:val="0062493A"/>
    <w:rsid w:val="0062495F"/>
    <w:rsid w:val="00624CEE"/>
    <w:rsid w:val="0062521F"/>
    <w:rsid w:val="006259C5"/>
    <w:rsid w:val="0062660B"/>
    <w:rsid w:val="00626AD1"/>
    <w:rsid w:val="00627401"/>
    <w:rsid w:val="00627950"/>
    <w:rsid w:val="00627CBB"/>
    <w:rsid w:val="00630337"/>
    <w:rsid w:val="006304BC"/>
    <w:rsid w:val="00630DCE"/>
    <w:rsid w:val="00631030"/>
    <w:rsid w:val="0063120A"/>
    <w:rsid w:val="00631211"/>
    <w:rsid w:val="00631237"/>
    <w:rsid w:val="0063150B"/>
    <w:rsid w:val="00631585"/>
    <w:rsid w:val="006316A6"/>
    <w:rsid w:val="00632636"/>
    <w:rsid w:val="006339DD"/>
    <w:rsid w:val="00633C49"/>
    <w:rsid w:val="006344A5"/>
    <w:rsid w:val="00634ACF"/>
    <w:rsid w:val="00635035"/>
    <w:rsid w:val="006350CC"/>
    <w:rsid w:val="006354A0"/>
    <w:rsid w:val="0063580D"/>
    <w:rsid w:val="00635CAE"/>
    <w:rsid w:val="00636484"/>
    <w:rsid w:val="006368E7"/>
    <w:rsid w:val="00636E41"/>
    <w:rsid w:val="00637240"/>
    <w:rsid w:val="006402EB"/>
    <w:rsid w:val="006403F6"/>
    <w:rsid w:val="006409A7"/>
    <w:rsid w:val="00640E84"/>
    <w:rsid w:val="00640F2F"/>
    <w:rsid w:val="0064156E"/>
    <w:rsid w:val="006417F3"/>
    <w:rsid w:val="00641A94"/>
    <w:rsid w:val="00642A50"/>
    <w:rsid w:val="00643660"/>
    <w:rsid w:val="00643BF1"/>
    <w:rsid w:val="00644207"/>
    <w:rsid w:val="006445AB"/>
    <w:rsid w:val="0064495F"/>
    <w:rsid w:val="00644CA2"/>
    <w:rsid w:val="00645986"/>
    <w:rsid w:val="0064696A"/>
    <w:rsid w:val="00646EBC"/>
    <w:rsid w:val="00647211"/>
    <w:rsid w:val="00650139"/>
    <w:rsid w:val="00650494"/>
    <w:rsid w:val="006505EB"/>
    <w:rsid w:val="00650BC8"/>
    <w:rsid w:val="00650D76"/>
    <w:rsid w:val="00651CEF"/>
    <w:rsid w:val="0065238B"/>
    <w:rsid w:val="00652756"/>
    <w:rsid w:val="006529AB"/>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6DB9"/>
    <w:rsid w:val="00657000"/>
    <w:rsid w:val="006570AB"/>
    <w:rsid w:val="00657143"/>
    <w:rsid w:val="006571F6"/>
    <w:rsid w:val="006571FF"/>
    <w:rsid w:val="006572CB"/>
    <w:rsid w:val="00657B63"/>
    <w:rsid w:val="00657CB8"/>
    <w:rsid w:val="00657E7C"/>
    <w:rsid w:val="00660641"/>
    <w:rsid w:val="00660BE0"/>
    <w:rsid w:val="00661564"/>
    <w:rsid w:val="006618CC"/>
    <w:rsid w:val="00661C57"/>
    <w:rsid w:val="00662111"/>
    <w:rsid w:val="00662118"/>
    <w:rsid w:val="006638AD"/>
    <w:rsid w:val="006638FF"/>
    <w:rsid w:val="006647A7"/>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D28"/>
    <w:rsid w:val="00673E2D"/>
    <w:rsid w:val="00673F06"/>
    <w:rsid w:val="00673F9C"/>
    <w:rsid w:val="0067446F"/>
    <w:rsid w:val="006746A4"/>
    <w:rsid w:val="00674AEB"/>
    <w:rsid w:val="0067527C"/>
    <w:rsid w:val="00675558"/>
    <w:rsid w:val="00675611"/>
    <w:rsid w:val="006757D9"/>
    <w:rsid w:val="00675A60"/>
    <w:rsid w:val="0067697E"/>
    <w:rsid w:val="00676CB9"/>
    <w:rsid w:val="0067734B"/>
    <w:rsid w:val="00677443"/>
    <w:rsid w:val="0067753E"/>
    <w:rsid w:val="0067769A"/>
    <w:rsid w:val="00677821"/>
    <w:rsid w:val="006806A3"/>
    <w:rsid w:val="006806A6"/>
    <w:rsid w:val="006808CB"/>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775"/>
    <w:rsid w:val="00690A49"/>
    <w:rsid w:val="00690BB6"/>
    <w:rsid w:val="00691809"/>
    <w:rsid w:val="00691B30"/>
    <w:rsid w:val="00691CF7"/>
    <w:rsid w:val="00691F6B"/>
    <w:rsid w:val="006922CC"/>
    <w:rsid w:val="00692845"/>
    <w:rsid w:val="00692929"/>
    <w:rsid w:val="00693B1C"/>
    <w:rsid w:val="00693E1F"/>
    <w:rsid w:val="00693ECB"/>
    <w:rsid w:val="00694312"/>
    <w:rsid w:val="00694797"/>
    <w:rsid w:val="00694DD9"/>
    <w:rsid w:val="006951A5"/>
    <w:rsid w:val="00695887"/>
    <w:rsid w:val="00695B57"/>
    <w:rsid w:val="00696589"/>
    <w:rsid w:val="006967DD"/>
    <w:rsid w:val="00696BB4"/>
    <w:rsid w:val="0069735B"/>
    <w:rsid w:val="00697733"/>
    <w:rsid w:val="00697E8F"/>
    <w:rsid w:val="006A01A2"/>
    <w:rsid w:val="006A1FA7"/>
    <w:rsid w:val="006A254E"/>
    <w:rsid w:val="006A27CC"/>
    <w:rsid w:val="006A2C30"/>
    <w:rsid w:val="006A301C"/>
    <w:rsid w:val="006A3B11"/>
    <w:rsid w:val="006A3E2B"/>
    <w:rsid w:val="006A44E0"/>
    <w:rsid w:val="006A48E8"/>
    <w:rsid w:val="006A5276"/>
    <w:rsid w:val="006A5AB4"/>
    <w:rsid w:val="006A620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427"/>
    <w:rsid w:val="006C2BB5"/>
    <w:rsid w:val="006C2BEE"/>
    <w:rsid w:val="006C2E21"/>
    <w:rsid w:val="006C3AD8"/>
    <w:rsid w:val="006C4248"/>
    <w:rsid w:val="006C4516"/>
    <w:rsid w:val="006C455E"/>
    <w:rsid w:val="006C53BA"/>
    <w:rsid w:val="006C5958"/>
    <w:rsid w:val="006C5B4F"/>
    <w:rsid w:val="006C5E6D"/>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450"/>
    <w:rsid w:val="006D55A0"/>
    <w:rsid w:val="006D5748"/>
    <w:rsid w:val="006D62BC"/>
    <w:rsid w:val="006D6450"/>
    <w:rsid w:val="006D660F"/>
    <w:rsid w:val="006D6707"/>
    <w:rsid w:val="006D685D"/>
    <w:rsid w:val="006D6939"/>
    <w:rsid w:val="006D6CE7"/>
    <w:rsid w:val="006D726B"/>
    <w:rsid w:val="006D73E9"/>
    <w:rsid w:val="006D753B"/>
    <w:rsid w:val="006D7A5E"/>
    <w:rsid w:val="006D7EB0"/>
    <w:rsid w:val="006E0138"/>
    <w:rsid w:val="006E0BB0"/>
    <w:rsid w:val="006E0C5B"/>
    <w:rsid w:val="006E12C3"/>
    <w:rsid w:val="006E1C1B"/>
    <w:rsid w:val="006E1CF5"/>
    <w:rsid w:val="006E1D28"/>
    <w:rsid w:val="006E2529"/>
    <w:rsid w:val="006E295E"/>
    <w:rsid w:val="006E45F3"/>
    <w:rsid w:val="006E4900"/>
    <w:rsid w:val="006E4A2F"/>
    <w:rsid w:val="006E4ED4"/>
    <w:rsid w:val="006E5E19"/>
    <w:rsid w:val="006E61C3"/>
    <w:rsid w:val="006E6976"/>
    <w:rsid w:val="006E799D"/>
    <w:rsid w:val="006E7AD5"/>
    <w:rsid w:val="006E7D9D"/>
    <w:rsid w:val="006F0593"/>
    <w:rsid w:val="006F070A"/>
    <w:rsid w:val="006F1064"/>
    <w:rsid w:val="006F1819"/>
    <w:rsid w:val="006F1EB7"/>
    <w:rsid w:val="006F41AE"/>
    <w:rsid w:val="006F43B8"/>
    <w:rsid w:val="006F4CA3"/>
    <w:rsid w:val="006F51C7"/>
    <w:rsid w:val="006F52E5"/>
    <w:rsid w:val="006F5AB4"/>
    <w:rsid w:val="006F5ACB"/>
    <w:rsid w:val="006F5E31"/>
    <w:rsid w:val="006F6066"/>
    <w:rsid w:val="006F6850"/>
    <w:rsid w:val="006F6C41"/>
    <w:rsid w:val="006F707E"/>
    <w:rsid w:val="006F71BA"/>
    <w:rsid w:val="006F762A"/>
    <w:rsid w:val="007000AA"/>
    <w:rsid w:val="007001DC"/>
    <w:rsid w:val="00700296"/>
    <w:rsid w:val="00700C07"/>
    <w:rsid w:val="00700D0E"/>
    <w:rsid w:val="0070143D"/>
    <w:rsid w:val="007025CB"/>
    <w:rsid w:val="007034AA"/>
    <w:rsid w:val="0070361B"/>
    <w:rsid w:val="00703941"/>
    <w:rsid w:val="00703A6B"/>
    <w:rsid w:val="00703C9D"/>
    <w:rsid w:val="007045C9"/>
    <w:rsid w:val="0070487D"/>
    <w:rsid w:val="0070490C"/>
    <w:rsid w:val="00704E58"/>
    <w:rsid w:val="00705126"/>
    <w:rsid w:val="007053BF"/>
    <w:rsid w:val="0070564B"/>
    <w:rsid w:val="00705C38"/>
    <w:rsid w:val="00705C90"/>
    <w:rsid w:val="00705DF8"/>
    <w:rsid w:val="00706068"/>
    <w:rsid w:val="00706465"/>
    <w:rsid w:val="00706526"/>
    <w:rsid w:val="0070695A"/>
    <w:rsid w:val="00706EE4"/>
    <w:rsid w:val="007076E2"/>
    <w:rsid w:val="0070782D"/>
    <w:rsid w:val="007109C2"/>
    <w:rsid w:val="00710B95"/>
    <w:rsid w:val="00711340"/>
    <w:rsid w:val="00711ECD"/>
    <w:rsid w:val="00712C42"/>
    <w:rsid w:val="00713DE4"/>
    <w:rsid w:val="00713E0E"/>
    <w:rsid w:val="007144EE"/>
    <w:rsid w:val="007147BF"/>
    <w:rsid w:val="007149C5"/>
    <w:rsid w:val="00714C47"/>
    <w:rsid w:val="00714F18"/>
    <w:rsid w:val="0071508C"/>
    <w:rsid w:val="0071580B"/>
    <w:rsid w:val="0071593A"/>
    <w:rsid w:val="007162BD"/>
    <w:rsid w:val="00716462"/>
    <w:rsid w:val="0071673F"/>
    <w:rsid w:val="00716B3E"/>
    <w:rsid w:val="00717949"/>
    <w:rsid w:val="007179B9"/>
    <w:rsid w:val="00720A30"/>
    <w:rsid w:val="00720BA5"/>
    <w:rsid w:val="00721084"/>
    <w:rsid w:val="00721262"/>
    <w:rsid w:val="00721BE6"/>
    <w:rsid w:val="00721D9B"/>
    <w:rsid w:val="00722121"/>
    <w:rsid w:val="00722183"/>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D9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4076A"/>
    <w:rsid w:val="00740CD1"/>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6FF0"/>
    <w:rsid w:val="0074704F"/>
    <w:rsid w:val="00747471"/>
    <w:rsid w:val="00747F48"/>
    <w:rsid w:val="00747F4C"/>
    <w:rsid w:val="007506C1"/>
    <w:rsid w:val="00750873"/>
    <w:rsid w:val="00751091"/>
    <w:rsid w:val="00751329"/>
    <w:rsid w:val="0075149F"/>
    <w:rsid w:val="00751B83"/>
    <w:rsid w:val="00751C9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4004"/>
    <w:rsid w:val="00764194"/>
    <w:rsid w:val="007654D1"/>
    <w:rsid w:val="007657BD"/>
    <w:rsid w:val="007658C2"/>
    <w:rsid w:val="00765ED3"/>
    <w:rsid w:val="0076681D"/>
    <w:rsid w:val="00766A65"/>
    <w:rsid w:val="00766FF2"/>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5FAB"/>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025"/>
    <w:rsid w:val="00790290"/>
    <w:rsid w:val="0079069C"/>
    <w:rsid w:val="00790D5B"/>
    <w:rsid w:val="0079162F"/>
    <w:rsid w:val="00791A35"/>
    <w:rsid w:val="00791B69"/>
    <w:rsid w:val="007933CC"/>
    <w:rsid w:val="00793E50"/>
    <w:rsid w:val="00794924"/>
    <w:rsid w:val="00794CFB"/>
    <w:rsid w:val="00796463"/>
    <w:rsid w:val="0079657B"/>
    <w:rsid w:val="00796F38"/>
    <w:rsid w:val="007A089F"/>
    <w:rsid w:val="007A097E"/>
    <w:rsid w:val="007A0BC2"/>
    <w:rsid w:val="007A0D0A"/>
    <w:rsid w:val="007A1F44"/>
    <w:rsid w:val="007A23FF"/>
    <w:rsid w:val="007A24B1"/>
    <w:rsid w:val="007A295B"/>
    <w:rsid w:val="007A2CC1"/>
    <w:rsid w:val="007A32D4"/>
    <w:rsid w:val="007A3424"/>
    <w:rsid w:val="007A35EF"/>
    <w:rsid w:val="007A3968"/>
    <w:rsid w:val="007A43A2"/>
    <w:rsid w:val="007A4840"/>
    <w:rsid w:val="007A4D04"/>
    <w:rsid w:val="007A5C9D"/>
    <w:rsid w:val="007A5CAA"/>
    <w:rsid w:val="007A60D2"/>
    <w:rsid w:val="007A69D1"/>
    <w:rsid w:val="007A7A96"/>
    <w:rsid w:val="007B01F3"/>
    <w:rsid w:val="007B03AF"/>
    <w:rsid w:val="007B09F7"/>
    <w:rsid w:val="007B0C2E"/>
    <w:rsid w:val="007B1543"/>
    <w:rsid w:val="007B16FB"/>
    <w:rsid w:val="007B1758"/>
    <w:rsid w:val="007B1AC0"/>
    <w:rsid w:val="007B1CE6"/>
    <w:rsid w:val="007B23CE"/>
    <w:rsid w:val="007B270A"/>
    <w:rsid w:val="007B2D3B"/>
    <w:rsid w:val="007B3137"/>
    <w:rsid w:val="007B32A6"/>
    <w:rsid w:val="007B3537"/>
    <w:rsid w:val="007B36B7"/>
    <w:rsid w:val="007B3C0E"/>
    <w:rsid w:val="007B3C13"/>
    <w:rsid w:val="007B3C5F"/>
    <w:rsid w:val="007B3C68"/>
    <w:rsid w:val="007B461D"/>
    <w:rsid w:val="007B4EA3"/>
    <w:rsid w:val="007B52CD"/>
    <w:rsid w:val="007B5970"/>
    <w:rsid w:val="007B6526"/>
    <w:rsid w:val="007B779C"/>
    <w:rsid w:val="007B7DC1"/>
    <w:rsid w:val="007B7EDB"/>
    <w:rsid w:val="007C09F6"/>
    <w:rsid w:val="007C19AD"/>
    <w:rsid w:val="007C1B9F"/>
    <w:rsid w:val="007C2488"/>
    <w:rsid w:val="007C26B5"/>
    <w:rsid w:val="007C281E"/>
    <w:rsid w:val="007C3598"/>
    <w:rsid w:val="007C369A"/>
    <w:rsid w:val="007C3FA8"/>
    <w:rsid w:val="007C430D"/>
    <w:rsid w:val="007C4649"/>
    <w:rsid w:val="007C46D4"/>
    <w:rsid w:val="007C4D1B"/>
    <w:rsid w:val="007C4EDB"/>
    <w:rsid w:val="007C4FEB"/>
    <w:rsid w:val="007C5722"/>
    <w:rsid w:val="007C57BD"/>
    <w:rsid w:val="007C59C8"/>
    <w:rsid w:val="007C5D7C"/>
    <w:rsid w:val="007C68DA"/>
    <w:rsid w:val="007C7298"/>
    <w:rsid w:val="007C790D"/>
    <w:rsid w:val="007D049D"/>
    <w:rsid w:val="007D102A"/>
    <w:rsid w:val="007D229A"/>
    <w:rsid w:val="007D28FC"/>
    <w:rsid w:val="007D2B36"/>
    <w:rsid w:val="007D2F44"/>
    <w:rsid w:val="007D2F4D"/>
    <w:rsid w:val="007D4178"/>
    <w:rsid w:val="007D4D33"/>
    <w:rsid w:val="007D5556"/>
    <w:rsid w:val="007D64DE"/>
    <w:rsid w:val="007D69F0"/>
    <w:rsid w:val="007D6A68"/>
    <w:rsid w:val="007D7175"/>
    <w:rsid w:val="007D7C59"/>
    <w:rsid w:val="007D7C6C"/>
    <w:rsid w:val="007E0145"/>
    <w:rsid w:val="007E1369"/>
    <w:rsid w:val="007E1A1B"/>
    <w:rsid w:val="007E1A88"/>
    <w:rsid w:val="007E2A9A"/>
    <w:rsid w:val="007E3101"/>
    <w:rsid w:val="007E311B"/>
    <w:rsid w:val="007E39A0"/>
    <w:rsid w:val="007E3DF2"/>
    <w:rsid w:val="007E40EA"/>
    <w:rsid w:val="007E431F"/>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2A5"/>
    <w:rsid w:val="007F3534"/>
    <w:rsid w:val="007F44B7"/>
    <w:rsid w:val="007F4B1D"/>
    <w:rsid w:val="007F4BFC"/>
    <w:rsid w:val="007F4D27"/>
    <w:rsid w:val="007F50F4"/>
    <w:rsid w:val="007F517C"/>
    <w:rsid w:val="007F5C1B"/>
    <w:rsid w:val="007F61B0"/>
    <w:rsid w:val="007F6468"/>
    <w:rsid w:val="007F6880"/>
    <w:rsid w:val="007F69BD"/>
    <w:rsid w:val="007F6D76"/>
    <w:rsid w:val="007F7373"/>
    <w:rsid w:val="007F76B4"/>
    <w:rsid w:val="007F7A48"/>
    <w:rsid w:val="008001B4"/>
    <w:rsid w:val="00800769"/>
    <w:rsid w:val="008009A6"/>
    <w:rsid w:val="00800ED2"/>
    <w:rsid w:val="0080108E"/>
    <w:rsid w:val="008011F2"/>
    <w:rsid w:val="008019CE"/>
    <w:rsid w:val="00801F9E"/>
    <w:rsid w:val="00802738"/>
    <w:rsid w:val="00802BD0"/>
    <w:rsid w:val="00802E74"/>
    <w:rsid w:val="00802F0F"/>
    <w:rsid w:val="00803347"/>
    <w:rsid w:val="00803900"/>
    <w:rsid w:val="00803AC4"/>
    <w:rsid w:val="00804B92"/>
    <w:rsid w:val="00804E21"/>
    <w:rsid w:val="00805092"/>
    <w:rsid w:val="008053A6"/>
    <w:rsid w:val="008053FF"/>
    <w:rsid w:val="00805CB8"/>
    <w:rsid w:val="0080657F"/>
    <w:rsid w:val="0080662D"/>
    <w:rsid w:val="008068F5"/>
    <w:rsid w:val="00806AAF"/>
    <w:rsid w:val="00806D03"/>
    <w:rsid w:val="008070AC"/>
    <w:rsid w:val="008077ED"/>
    <w:rsid w:val="008101FD"/>
    <w:rsid w:val="0081067F"/>
    <w:rsid w:val="008106B1"/>
    <w:rsid w:val="00810AA4"/>
    <w:rsid w:val="00810D8D"/>
    <w:rsid w:val="00811740"/>
    <w:rsid w:val="00811835"/>
    <w:rsid w:val="00811862"/>
    <w:rsid w:val="00811D0D"/>
    <w:rsid w:val="00812EAC"/>
    <w:rsid w:val="00813434"/>
    <w:rsid w:val="008135E7"/>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3AE"/>
    <w:rsid w:val="008274BF"/>
    <w:rsid w:val="00830193"/>
    <w:rsid w:val="00830364"/>
    <w:rsid w:val="00830391"/>
    <w:rsid w:val="00830532"/>
    <w:rsid w:val="0083085F"/>
    <w:rsid w:val="00830DC3"/>
    <w:rsid w:val="00831555"/>
    <w:rsid w:val="00831F52"/>
    <w:rsid w:val="00832154"/>
    <w:rsid w:val="00832F5C"/>
    <w:rsid w:val="008334B9"/>
    <w:rsid w:val="00833896"/>
    <w:rsid w:val="00834511"/>
    <w:rsid w:val="008359BC"/>
    <w:rsid w:val="008359E0"/>
    <w:rsid w:val="00836150"/>
    <w:rsid w:val="0083619F"/>
    <w:rsid w:val="00836844"/>
    <w:rsid w:val="00836A07"/>
    <w:rsid w:val="00836D31"/>
    <w:rsid w:val="008376F6"/>
    <w:rsid w:val="00837C75"/>
    <w:rsid w:val="00837D5B"/>
    <w:rsid w:val="00837DC1"/>
    <w:rsid w:val="00840607"/>
    <w:rsid w:val="00840790"/>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9D9"/>
    <w:rsid w:val="00846BCB"/>
    <w:rsid w:val="00846DC0"/>
    <w:rsid w:val="008474A7"/>
    <w:rsid w:val="008476AF"/>
    <w:rsid w:val="008506B6"/>
    <w:rsid w:val="0085074A"/>
    <w:rsid w:val="00850AE0"/>
    <w:rsid w:val="00852471"/>
    <w:rsid w:val="008524D2"/>
    <w:rsid w:val="00852E19"/>
    <w:rsid w:val="00853E61"/>
    <w:rsid w:val="0085444F"/>
    <w:rsid w:val="008549D7"/>
    <w:rsid w:val="00854C2C"/>
    <w:rsid w:val="00855AF0"/>
    <w:rsid w:val="00855EBB"/>
    <w:rsid w:val="00856833"/>
    <w:rsid w:val="00856840"/>
    <w:rsid w:val="00860005"/>
    <w:rsid w:val="008600A6"/>
    <w:rsid w:val="008602FD"/>
    <w:rsid w:val="008604E5"/>
    <w:rsid w:val="008605D3"/>
    <w:rsid w:val="0086087C"/>
    <w:rsid w:val="00860D8E"/>
    <w:rsid w:val="00860E70"/>
    <w:rsid w:val="008622D0"/>
    <w:rsid w:val="0086275E"/>
    <w:rsid w:val="00862846"/>
    <w:rsid w:val="008628E8"/>
    <w:rsid w:val="00862FC3"/>
    <w:rsid w:val="0086359C"/>
    <w:rsid w:val="00863930"/>
    <w:rsid w:val="00863952"/>
    <w:rsid w:val="00863F04"/>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18F"/>
    <w:rsid w:val="00872AA2"/>
    <w:rsid w:val="00872AC9"/>
    <w:rsid w:val="00872D3F"/>
    <w:rsid w:val="008733E4"/>
    <w:rsid w:val="00873909"/>
    <w:rsid w:val="00873D65"/>
    <w:rsid w:val="00873F15"/>
    <w:rsid w:val="00874096"/>
    <w:rsid w:val="008740AF"/>
    <w:rsid w:val="008756A4"/>
    <w:rsid w:val="00875F6C"/>
    <w:rsid w:val="00875F73"/>
    <w:rsid w:val="00876BF1"/>
    <w:rsid w:val="00880F30"/>
    <w:rsid w:val="00881794"/>
    <w:rsid w:val="00882514"/>
    <w:rsid w:val="00882E93"/>
    <w:rsid w:val="00883117"/>
    <w:rsid w:val="008833E8"/>
    <w:rsid w:val="0088385A"/>
    <w:rsid w:val="00883940"/>
    <w:rsid w:val="008840D7"/>
    <w:rsid w:val="008849B4"/>
    <w:rsid w:val="0088524E"/>
    <w:rsid w:val="008860A1"/>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B30"/>
    <w:rsid w:val="008A0CFC"/>
    <w:rsid w:val="008A12C9"/>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56F"/>
    <w:rsid w:val="008B76AA"/>
    <w:rsid w:val="008B7754"/>
    <w:rsid w:val="008B775C"/>
    <w:rsid w:val="008B7B08"/>
    <w:rsid w:val="008C0196"/>
    <w:rsid w:val="008C077E"/>
    <w:rsid w:val="008C094D"/>
    <w:rsid w:val="008C0C5C"/>
    <w:rsid w:val="008C13AF"/>
    <w:rsid w:val="008C13F0"/>
    <w:rsid w:val="008C169F"/>
    <w:rsid w:val="008C1F26"/>
    <w:rsid w:val="008C2081"/>
    <w:rsid w:val="008C24B8"/>
    <w:rsid w:val="008C256A"/>
    <w:rsid w:val="008C2A3A"/>
    <w:rsid w:val="008C2EB4"/>
    <w:rsid w:val="008C30D4"/>
    <w:rsid w:val="008C339A"/>
    <w:rsid w:val="008C3416"/>
    <w:rsid w:val="008C4727"/>
    <w:rsid w:val="008C4C7E"/>
    <w:rsid w:val="008C4EFD"/>
    <w:rsid w:val="008C536F"/>
    <w:rsid w:val="008C5C46"/>
    <w:rsid w:val="008C6182"/>
    <w:rsid w:val="008C6184"/>
    <w:rsid w:val="008C6610"/>
    <w:rsid w:val="008C6EEA"/>
    <w:rsid w:val="008C785E"/>
    <w:rsid w:val="008C7AC6"/>
    <w:rsid w:val="008D0AFB"/>
    <w:rsid w:val="008D0D80"/>
    <w:rsid w:val="008D0E2F"/>
    <w:rsid w:val="008D1511"/>
    <w:rsid w:val="008D2352"/>
    <w:rsid w:val="008D2568"/>
    <w:rsid w:val="008D32DF"/>
    <w:rsid w:val="008D3534"/>
    <w:rsid w:val="008D35E9"/>
    <w:rsid w:val="008D3959"/>
    <w:rsid w:val="008D3966"/>
    <w:rsid w:val="008D4352"/>
    <w:rsid w:val="008D496F"/>
    <w:rsid w:val="008D502C"/>
    <w:rsid w:val="008D60BC"/>
    <w:rsid w:val="008D6316"/>
    <w:rsid w:val="008D653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13F"/>
    <w:rsid w:val="008E345E"/>
    <w:rsid w:val="008E38AD"/>
    <w:rsid w:val="008E38C3"/>
    <w:rsid w:val="008E3EEC"/>
    <w:rsid w:val="008E45BB"/>
    <w:rsid w:val="008E4839"/>
    <w:rsid w:val="008E4D2F"/>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C8F"/>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1F4"/>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3B6B"/>
    <w:rsid w:val="009153E5"/>
    <w:rsid w:val="00915757"/>
    <w:rsid w:val="009159B3"/>
    <w:rsid w:val="00915A40"/>
    <w:rsid w:val="00915D18"/>
    <w:rsid w:val="00916181"/>
    <w:rsid w:val="0091661C"/>
    <w:rsid w:val="00916971"/>
    <w:rsid w:val="0091785C"/>
    <w:rsid w:val="0092045C"/>
    <w:rsid w:val="009204C5"/>
    <w:rsid w:val="00920F81"/>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031"/>
    <w:rsid w:val="00931462"/>
    <w:rsid w:val="00931A77"/>
    <w:rsid w:val="0093284D"/>
    <w:rsid w:val="009328C7"/>
    <w:rsid w:val="00932C00"/>
    <w:rsid w:val="00932C28"/>
    <w:rsid w:val="00932CC8"/>
    <w:rsid w:val="00932D33"/>
    <w:rsid w:val="00932D7A"/>
    <w:rsid w:val="00932EAB"/>
    <w:rsid w:val="009336EC"/>
    <w:rsid w:val="009336F3"/>
    <w:rsid w:val="00933F56"/>
    <w:rsid w:val="009343CA"/>
    <w:rsid w:val="00934C13"/>
    <w:rsid w:val="00935228"/>
    <w:rsid w:val="009355A2"/>
    <w:rsid w:val="009355F7"/>
    <w:rsid w:val="009356C8"/>
    <w:rsid w:val="009359C5"/>
    <w:rsid w:val="00935F9E"/>
    <w:rsid w:val="00936602"/>
    <w:rsid w:val="00936D98"/>
    <w:rsid w:val="009403AE"/>
    <w:rsid w:val="00940FAF"/>
    <w:rsid w:val="009411CE"/>
    <w:rsid w:val="00941893"/>
    <w:rsid w:val="00941E62"/>
    <w:rsid w:val="009428F4"/>
    <w:rsid w:val="00942C80"/>
    <w:rsid w:val="00943197"/>
    <w:rsid w:val="0094324F"/>
    <w:rsid w:val="009435F2"/>
    <w:rsid w:val="00943C1D"/>
    <w:rsid w:val="00943E4B"/>
    <w:rsid w:val="00943FB3"/>
    <w:rsid w:val="009446F6"/>
    <w:rsid w:val="00944AA5"/>
    <w:rsid w:val="00945180"/>
    <w:rsid w:val="00945373"/>
    <w:rsid w:val="0094590C"/>
    <w:rsid w:val="00946355"/>
    <w:rsid w:val="009468B7"/>
    <w:rsid w:val="0094724E"/>
    <w:rsid w:val="009473CC"/>
    <w:rsid w:val="009474B9"/>
    <w:rsid w:val="00947973"/>
    <w:rsid w:val="00947BE6"/>
    <w:rsid w:val="0095048D"/>
    <w:rsid w:val="009504E7"/>
    <w:rsid w:val="00950697"/>
    <w:rsid w:val="00950760"/>
    <w:rsid w:val="00950969"/>
    <w:rsid w:val="00950AFF"/>
    <w:rsid w:val="00951ADB"/>
    <w:rsid w:val="00951FC4"/>
    <w:rsid w:val="009522EE"/>
    <w:rsid w:val="00952875"/>
    <w:rsid w:val="00952F59"/>
    <w:rsid w:val="0095380C"/>
    <w:rsid w:val="00953C1B"/>
    <w:rsid w:val="00954353"/>
    <w:rsid w:val="00954656"/>
    <w:rsid w:val="00954D58"/>
    <w:rsid w:val="00955868"/>
    <w:rsid w:val="009559C7"/>
    <w:rsid w:val="00955C0A"/>
    <w:rsid w:val="00955C4F"/>
    <w:rsid w:val="00955FB9"/>
    <w:rsid w:val="0095647F"/>
    <w:rsid w:val="00956B36"/>
    <w:rsid w:val="00957499"/>
    <w:rsid w:val="00960571"/>
    <w:rsid w:val="009620B8"/>
    <w:rsid w:val="00962EC8"/>
    <w:rsid w:val="009642AC"/>
    <w:rsid w:val="00964964"/>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C0F"/>
    <w:rsid w:val="00972F91"/>
    <w:rsid w:val="00973827"/>
    <w:rsid w:val="00973842"/>
    <w:rsid w:val="0097386E"/>
    <w:rsid w:val="00973FFC"/>
    <w:rsid w:val="009742D3"/>
    <w:rsid w:val="0097497E"/>
    <w:rsid w:val="0097547C"/>
    <w:rsid w:val="00976F65"/>
    <w:rsid w:val="00977122"/>
    <w:rsid w:val="00977BA7"/>
    <w:rsid w:val="00977EB0"/>
    <w:rsid w:val="00981482"/>
    <w:rsid w:val="0098194F"/>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A58"/>
    <w:rsid w:val="00986DD5"/>
    <w:rsid w:val="00986E7F"/>
    <w:rsid w:val="0098721E"/>
    <w:rsid w:val="00987536"/>
    <w:rsid w:val="00987A11"/>
    <w:rsid w:val="0099044E"/>
    <w:rsid w:val="00990BD5"/>
    <w:rsid w:val="0099196F"/>
    <w:rsid w:val="00992013"/>
    <w:rsid w:val="0099235B"/>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2C"/>
    <w:rsid w:val="00996FFA"/>
    <w:rsid w:val="009973F1"/>
    <w:rsid w:val="009973F3"/>
    <w:rsid w:val="009A010D"/>
    <w:rsid w:val="009A0273"/>
    <w:rsid w:val="009A040C"/>
    <w:rsid w:val="009A04E6"/>
    <w:rsid w:val="009A0C6F"/>
    <w:rsid w:val="009A14EF"/>
    <w:rsid w:val="009A2DF9"/>
    <w:rsid w:val="009A35ED"/>
    <w:rsid w:val="009A3A86"/>
    <w:rsid w:val="009A4869"/>
    <w:rsid w:val="009A57EB"/>
    <w:rsid w:val="009A61DC"/>
    <w:rsid w:val="009A661A"/>
    <w:rsid w:val="009A6A6B"/>
    <w:rsid w:val="009A79AA"/>
    <w:rsid w:val="009B15E3"/>
    <w:rsid w:val="009B1B9E"/>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53C"/>
    <w:rsid w:val="009B57EF"/>
    <w:rsid w:val="009B59AA"/>
    <w:rsid w:val="009B5B85"/>
    <w:rsid w:val="009B5ED2"/>
    <w:rsid w:val="009B69BD"/>
    <w:rsid w:val="009B6D1F"/>
    <w:rsid w:val="009B7204"/>
    <w:rsid w:val="009B7BD3"/>
    <w:rsid w:val="009C0074"/>
    <w:rsid w:val="009C00E5"/>
    <w:rsid w:val="009C0564"/>
    <w:rsid w:val="009C16AE"/>
    <w:rsid w:val="009C1EB7"/>
    <w:rsid w:val="009C2685"/>
    <w:rsid w:val="009C2B5D"/>
    <w:rsid w:val="009C39BC"/>
    <w:rsid w:val="009C4638"/>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3E7"/>
    <w:rsid w:val="009D1A06"/>
    <w:rsid w:val="009D1BA4"/>
    <w:rsid w:val="009D22E4"/>
    <w:rsid w:val="009D22F7"/>
    <w:rsid w:val="009D2A20"/>
    <w:rsid w:val="009D319C"/>
    <w:rsid w:val="009D32BF"/>
    <w:rsid w:val="009D506C"/>
    <w:rsid w:val="009D5BAB"/>
    <w:rsid w:val="009D6241"/>
    <w:rsid w:val="009D6431"/>
    <w:rsid w:val="009D68AA"/>
    <w:rsid w:val="009D6A0A"/>
    <w:rsid w:val="009D6A83"/>
    <w:rsid w:val="009D795F"/>
    <w:rsid w:val="009D79EC"/>
    <w:rsid w:val="009D7D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9F7984"/>
    <w:rsid w:val="00A005B0"/>
    <w:rsid w:val="00A010F0"/>
    <w:rsid w:val="00A01ADD"/>
    <w:rsid w:val="00A01C1C"/>
    <w:rsid w:val="00A01F17"/>
    <w:rsid w:val="00A021AC"/>
    <w:rsid w:val="00A021FF"/>
    <w:rsid w:val="00A022A5"/>
    <w:rsid w:val="00A02447"/>
    <w:rsid w:val="00A0282A"/>
    <w:rsid w:val="00A03A22"/>
    <w:rsid w:val="00A04634"/>
    <w:rsid w:val="00A04E3D"/>
    <w:rsid w:val="00A05766"/>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ABA"/>
    <w:rsid w:val="00A14DBB"/>
    <w:rsid w:val="00A14FCD"/>
    <w:rsid w:val="00A1540E"/>
    <w:rsid w:val="00A1566A"/>
    <w:rsid w:val="00A165BF"/>
    <w:rsid w:val="00A166E2"/>
    <w:rsid w:val="00A1682B"/>
    <w:rsid w:val="00A16A9C"/>
    <w:rsid w:val="00A1703F"/>
    <w:rsid w:val="00A172E8"/>
    <w:rsid w:val="00A179FF"/>
    <w:rsid w:val="00A206F5"/>
    <w:rsid w:val="00A20B7A"/>
    <w:rsid w:val="00A21A36"/>
    <w:rsid w:val="00A228D6"/>
    <w:rsid w:val="00A22BEC"/>
    <w:rsid w:val="00A23AE4"/>
    <w:rsid w:val="00A23D0F"/>
    <w:rsid w:val="00A24385"/>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B6"/>
    <w:rsid w:val="00A32D91"/>
    <w:rsid w:val="00A32F89"/>
    <w:rsid w:val="00A3311E"/>
    <w:rsid w:val="00A33172"/>
    <w:rsid w:val="00A3356C"/>
    <w:rsid w:val="00A33770"/>
    <w:rsid w:val="00A338E9"/>
    <w:rsid w:val="00A3396A"/>
    <w:rsid w:val="00A3432B"/>
    <w:rsid w:val="00A346BA"/>
    <w:rsid w:val="00A34C67"/>
    <w:rsid w:val="00A34D62"/>
    <w:rsid w:val="00A3611D"/>
    <w:rsid w:val="00A36339"/>
    <w:rsid w:val="00A36390"/>
    <w:rsid w:val="00A363A5"/>
    <w:rsid w:val="00A366E4"/>
    <w:rsid w:val="00A37551"/>
    <w:rsid w:val="00A37A05"/>
    <w:rsid w:val="00A37F83"/>
    <w:rsid w:val="00A411D5"/>
    <w:rsid w:val="00A417EA"/>
    <w:rsid w:val="00A42093"/>
    <w:rsid w:val="00A42E22"/>
    <w:rsid w:val="00A43075"/>
    <w:rsid w:val="00A4376F"/>
    <w:rsid w:val="00A4411A"/>
    <w:rsid w:val="00A44287"/>
    <w:rsid w:val="00A44448"/>
    <w:rsid w:val="00A444A0"/>
    <w:rsid w:val="00A44EC2"/>
    <w:rsid w:val="00A45331"/>
    <w:rsid w:val="00A4549F"/>
    <w:rsid w:val="00A4569E"/>
    <w:rsid w:val="00A45B9B"/>
    <w:rsid w:val="00A462FE"/>
    <w:rsid w:val="00A46428"/>
    <w:rsid w:val="00A46CE7"/>
    <w:rsid w:val="00A4722B"/>
    <w:rsid w:val="00A47FAB"/>
    <w:rsid w:val="00A501C9"/>
    <w:rsid w:val="00A50278"/>
    <w:rsid w:val="00A50506"/>
    <w:rsid w:val="00A50B46"/>
    <w:rsid w:val="00A50FA3"/>
    <w:rsid w:val="00A510BA"/>
    <w:rsid w:val="00A5127B"/>
    <w:rsid w:val="00A5163F"/>
    <w:rsid w:val="00A523B4"/>
    <w:rsid w:val="00A52FBD"/>
    <w:rsid w:val="00A53538"/>
    <w:rsid w:val="00A53D01"/>
    <w:rsid w:val="00A53F11"/>
    <w:rsid w:val="00A53F55"/>
    <w:rsid w:val="00A5417B"/>
    <w:rsid w:val="00A54599"/>
    <w:rsid w:val="00A54B82"/>
    <w:rsid w:val="00A569D4"/>
    <w:rsid w:val="00A57D48"/>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961"/>
    <w:rsid w:val="00A65C28"/>
    <w:rsid w:val="00A65FB6"/>
    <w:rsid w:val="00A6643C"/>
    <w:rsid w:val="00A66CD6"/>
    <w:rsid w:val="00A66DDD"/>
    <w:rsid w:val="00A67544"/>
    <w:rsid w:val="00A678F4"/>
    <w:rsid w:val="00A7009A"/>
    <w:rsid w:val="00A700AD"/>
    <w:rsid w:val="00A700E4"/>
    <w:rsid w:val="00A7075B"/>
    <w:rsid w:val="00A714A4"/>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109"/>
    <w:rsid w:val="00A9327B"/>
    <w:rsid w:val="00A934C5"/>
    <w:rsid w:val="00A93B69"/>
    <w:rsid w:val="00A94807"/>
    <w:rsid w:val="00A94884"/>
    <w:rsid w:val="00A94C64"/>
    <w:rsid w:val="00A95771"/>
    <w:rsid w:val="00A95B10"/>
    <w:rsid w:val="00A95B6D"/>
    <w:rsid w:val="00A96004"/>
    <w:rsid w:val="00A963C7"/>
    <w:rsid w:val="00A96AC1"/>
    <w:rsid w:val="00A96DB5"/>
    <w:rsid w:val="00A97529"/>
    <w:rsid w:val="00A97A5D"/>
    <w:rsid w:val="00A97C6F"/>
    <w:rsid w:val="00AA067C"/>
    <w:rsid w:val="00AA12DE"/>
    <w:rsid w:val="00AA1626"/>
    <w:rsid w:val="00AA1C25"/>
    <w:rsid w:val="00AA2313"/>
    <w:rsid w:val="00AA28CC"/>
    <w:rsid w:val="00AA2E0A"/>
    <w:rsid w:val="00AA2EE9"/>
    <w:rsid w:val="00AA2F50"/>
    <w:rsid w:val="00AA31FC"/>
    <w:rsid w:val="00AA3872"/>
    <w:rsid w:val="00AA3DB7"/>
    <w:rsid w:val="00AA45C9"/>
    <w:rsid w:val="00AA47C7"/>
    <w:rsid w:val="00AA4F2A"/>
    <w:rsid w:val="00AA51F5"/>
    <w:rsid w:val="00AA525C"/>
    <w:rsid w:val="00AA5E3B"/>
    <w:rsid w:val="00AA68B4"/>
    <w:rsid w:val="00AA6B9E"/>
    <w:rsid w:val="00AA6E00"/>
    <w:rsid w:val="00AA7012"/>
    <w:rsid w:val="00AA71C1"/>
    <w:rsid w:val="00AA75E8"/>
    <w:rsid w:val="00AA7731"/>
    <w:rsid w:val="00AA7D41"/>
    <w:rsid w:val="00AA7D93"/>
    <w:rsid w:val="00AA7EFF"/>
    <w:rsid w:val="00AB0543"/>
    <w:rsid w:val="00AB07AC"/>
    <w:rsid w:val="00AB0AC9"/>
    <w:rsid w:val="00AB1513"/>
    <w:rsid w:val="00AB185A"/>
    <w:rsid w:val="00AB19D7"/>
    <w:rsid w:val="00AB19EF"/>
    <w:rsid w:val="00AB1BA7"/>
    <w:rsid w:val="00AB1E04"/>
    <w:rsid w:val="00AB20DB"/>
    <w:rsid w:val="00AB214B"/>
    <w:rsid w:val="00AB21FE"/>
    <w:rsid w:val="00AB2688"/>
    <w:rsid w:val="00AB29CF"/>
    <w:rsid w:val="00AB2CC1"/>
    <w:rsid w:val="00AB307C"/>
    <w:rsid w:val="00AB3113"/>
    <w:rsid w:val="00AB348A"/>
    <w:rsid w:val="00AB3EC9"/>
    <w:rsid w:val="00AB3F38"/>
    <w:rsid w:val="00AB43EC"/>
    <w:rsid w:val="00AB4BF4"/>
    <w:rsid w:val="00AB4C81"/>
    <w:rsid w:val="00AB4F5F"/>
    <w:rsid w:val="00AB528F"/>
    <w:rsid w:val="00AB5902"/>
    <w:rsid w:val="00AB5ADF"/>
    <w:rsid w:val="00AB5E57"/>
    <w:rsid w:val="00AB66AD"/>
    <w:rsid w:val="00AB6E8E"/>
    <w:rsid w:val="00AB725F"/>
    <w:rsid w:val="00AB7F50"/>
    <w:rsid w:val="00AC0134"/>
    <w:rsid w:val="00AC020E"/>
    <w:rsid w:val="00AC0705"/>
    <w:rsid w:val="00AC0B6E"/>
    <w:rsid w:val="00AC0BB5"/>
    <w:rsid w:val="00AC109B"/>
    <w:rsid w:val="00AC1D86"/>
    <w:rsid w:val="00AC3CEE"/>
    <w:rsid w:val="00AC40DD"/>
    <w:rsid w:val="00AC41E2"/>
    <w:rsid w:val="00AC429A"/>
    <w:rsid w:val="00AC43EE"/>
    <w:rsid w:val="00AC4C31"/>
    <w:rsid w:val="00AC6B3D"/>
    <w:rsid w:val="00AC74DA"/>
    <w:rsid w:val="00AC7846"/>
    <w:rsid w:val="00AC7A2B"/>
    <w:rsid w:val="00AC7C25"/>
    <w:rsid w:val="00AC7C3B"/>
    <w:rsid w:val="00AC7D6D"/>
    <w:rsid w:val="00AD029D"/>
    <w:rsid w:val="00AD0A51"/>
    <w:rsid w:val="00AD0B37"/>
    <w:rsid w:val="00AD11F7"/>
    <w:rsid w:val="00AD1905"/>
    <w:rsid w:val="00AD1B67"/>
    <w:rsid w:val="00AD1DB7"/>
    <w:rsid w:val="00AD1F6C"/>
    <w:rsid w:val="00AD2852"/>
    <w:rsid w:val="00AD2C35"/>
    <w:rsid w:val="00AD3976"/>
    <w:rsid w:val="00AD3B92"/>
    <w:rsid w:val="00AD4D2A"/>
    <w:rsid w:val="00AD542F"/>
    <w:rsid w:val="00AD5A05"/>
    <w:rsid w:val="00AD6208"/>
    <w:rsid w:val="00AD68A4"/>
    <w:rsid w:val="00AD7305"/>
    <w:rsid w:val="00AD7E64"/>
    <w:rsid w:val="00AE0C56"/>
    <w:rsid w:val="00AE149E"/>
    <w:rsid w:val="00AE166D"/>
    <w:rsid w:val="00AE1E9E"/>
    <w:rsid w:val="00AE1EE0"/>
    <w:rsid w:val="00AE22F2"/>
    <w:rsid w:val="00AE29FC"/>
    <w:rsid w:val="00AE2F3F"/>
    <w:rsid w:val="00AE3B4E"/>
    <w:rsid w:val="00AE4533"/>
    <w:rsid w:val="00AE499F"/>
    <w:rsid w:val="00AE4E48"/>
    <w:rsid w:val="00AE543B"/>
    <w:rsid w:val="00AE59EC"/>
    <w:rsid w:val="00AE67B3"/>
    <w:rsid w:val="00AE7864"/>
    <w:rsid w:val="00AE7949"/>
    <w:rsid w:val="00AF0347"/>
    <w:rsid w:val="00AF08F9"/>
    <w:rsid w:val="00AF1133"/>
    <w:rsid w:val="00AF11D2"/>
    <w:rsid w:val="00AF14EB"/>
    <w:rsid w:val="00AF25D5"/>
    <w:rsid w:val="00AF2DC7"/>
    <w:rsid w:val="00AF3213"/>
    <w:rsid w:val="00AF3DBB"/>
    <w:rsid w:val="00AF5194"/>
    <w:rsid w:val="00AF53EF"/>
    <w:rsid w:val="00AF5ADA"/>
    <w:rsid w:val="00AF5F1F"/>
    <w:rsid w:val="00AF694F"/>
    <w:rsid w:val="00AF6D22"/>
    <w:rsid w:val="00AF6F2D"/>
    <w:rsid w:val="00AF73C3"/>
    <w:rsid w:val="00AF774C"/>
    <w:rsid w:val="00AF795C"/>
    <w:rsid w:val="00B0053C"/>
    <w:rsid w:val="00B00752"/>
    <w:rsid w:val="00B00CD5"/>
    <w:rsid w:val="00B00D3E"/>
    <w:rsid w:val="00B00D8B"/>
    <w:rsid w:val="00B00EAD"/>
    <w:rsid w:val="00B02084"/>
    <w:rsid w:val="00B023FF"/>
    <w:rsid w:val="00B0257E"/>
    <w:rsid w:val="00B026C1"/>
    <w:rsid w:val="00B02B9C"/>
    <w:rsid w:val="00B02E33"/>
    <w:rsid w:val="00B02EB0"/>
    <w:rsid w:val="00B02F4B"/>
    <w:rsid w:val="00B0353B"/>
    <w:rsid w:val="00B040B2"/>
    <w:rsid w:val="00B04637"/>
    <w:rsid w:val="00B04F19"/>
    <w:rsid w:val="00B05AF0"/>
    <w:rsid w:val="00B07530"/>
    <w:rsid w:val="00B07C85"/>
    <w:rsid w:val="00B10558"/>
    <w:rsid w:val="00B10565"/>
    <w:rsid w:val="00B10EB2"/>
    <w:rsid w:val="00B10F13"/>
    <w:rsid w:val="00B11049"/>
    <w:rsid w:val="00B11794"/>
    <w:rsid w:val="00B11797"/>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1FE5"/>
    <w:rsid w:val="00B22C0D"/>
    <w:rsid w:val="00B23AF4"/>
    <w:rsid w:val="00B23C15"/>
    <w:rsid w:val="00B24205"/>
    <w:rsid w:val="00B24D0A"/>
    <w:rsid w:val="00B251CC"/>
    <w:rsid w:val="00B25762"/>
    <w:rsid w:val="00B25A19"/>
    <w:rsid w:val="00B25B40"/>
    <w:rsid w:val="00B25FDE"/>
    <w:rsid w:val="00B26AB0"/>
    <w:rsid w:val="00B26AD2"/>
    <w:rsid w:val="00B26CA2"/>
    <w:rsid w:val="00B2745C"/>
    <w:rsid w:val="00B30B4E"/>
    <w:rsid w:val="00B30E48"/>
    <w:rsid w:val="00B31246"/>
    <w:rsid w:val="00B31C28"/>
    <w:rsid w:val="00B31CE4"/>
    <w:rsid w:val="00B3268B"/>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0B69"/>
    <w:rsid w:val="00B411BD"/>
    <w:rsid w:val="00B41559"/>
    <w:rsid w:val="00B418E8"/>
    <w:rsid w:val="00B41C1E"/>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0F57"/>
    <w:rsid w:val="00B51426"/>
    <w:rsid w:val="00B51542"/>
    <w:rsid w:val="00B51711"/>
    <w:rsid w:val="00B51BA2"/>
    <w:rsid w:val="00B51D1D"/>
    <w:rsid w:val="00B52C34"/>
    <w:rsid w:val="00B5310E"/>
    <w:rsid w:val="00B5322C"/>
    <w:rsid w:val="00B53A75"/>
    <w:rsid w:val="00B53E84"/>
    <w:rsid w:val="00B54340"/>
    <w:rsid w:val="00B547C3"/>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C4E"/>
    <w:rsid w:val="00B64D57"/>
    <w:rsid w:val="00B65102"/>
    <w:rsid w:val="00B65540"/>
    <w:rsid w:val="00B6593D"/>
    <w:rsid w:val="00B65A66"/>
    <w:rsid w:val="00B661E9"/>
    <w:rsid w:val="00B663CB"/>
    <w:rsid w:val="00B66725"/>
    <w:rsid w:val="00B668AD"/>
    <w:rsid w:val="00B66EBD"/>
    <w:rsid w:val="00B701BE"/>
    <w:rsid w:val="00B711CE"/>
    <w:rsid w:val="00B71DC8"/>
    <w:rsid w:val="00B7461E"/>
    <w:rsid w:val="00B746C6"/>
    <w:rsid w:val="00B75824"/>
    <w:rsid w:val="00B7604C"/>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007"/>
    <w:rsid w:val="00BA5267"/>
    <w:rsid w:val="00BA52A0"/>
    <w:rsid w:val="00BA6B5C"/>
    <w:rsid w:val="00BB05F9"/>
    <w:rsid w:val="00BB1548"/>
    <w:rsid w:val="00BB1AB8"/>
    <w:rsid w:val="00BB1C56"/>
    <w:rsid w:val="00BB1CE7"/>
    <w:rsid w:val="00BB2610"/>
    <w:rsid w:val="00BB2FD3"/>
    <w:rsid w:val="00BB2FDF"/>
    <w:rsid w:val="00BB2FFF"/>
    <w:rsid w:val="00BB4221"/>
    <w:rsid w:val="00BB4EBE"/>
    <w:rsid w:val="00BB4ED9"/>
    <w:rsid w:val="00BB5FCB"/>
    <w:rsid w:val="00BB604B"/>
    <w:rsid w:val="00BB63F3"/>
    <w:rsid w:val="00BB6996"/>
    <w:rsid w:val="00BB6BCE"/>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5CB1"/>
    <w:rsid w:val="00BC6FD6"/>
    <w:rsid w:val="00BC7E09"/>
    <w:rsid w:val="00BC7E9C"/>
    <w:rsid w:val="00BD008E"/>
    <w:rsid w:val="00BD0C23"/>
    <w:rsid w:val="00BD0F1E"/>
    <w:rsid w:val="00BD1099"/>
    <w:rsid w:val="00BD16E8"/>
    <w:rsid w:val="00BD16FC"/>
    <w:rsid w:val="00BD1D3F"/>
    <w:rsid w:val="00BD2F3B"/>
    <w:rsid w:val="00BD30B4"/>
    <w:rsid w:val="00BD3372"/>
    <w:rsid w:val="00BD3784"/>
    <w:rsid w:val="00BD50AA"/>
    <w:rsid w:val="00BD5135"/>
    <w:rsid w:val="00BD7010"/>
    <w:rsid w:val="00BD71ED"/>
    <w:rsid w:val="00BD7291"/>
    <w:rsid w:val="00BD7EA3"/>
    <w:rsid w:val="00BD7FE2"/>
    <w:rsid w:val="00BE0B19"/>
    <w:rsid w:val="00BE0DD8"/>
    <w:rsid w:val="00BE1A18"/>
    <w:rsid w:val="00BE1CED"/>
    <w:rsid w:val="00BE1D82"/>
    <w:rsid w:val="00BE1EE4"/>
    <w:rsid w:val="00BE1F8B"/>
    <w:rsid w:val="00BE2781"/>
    <w:rsid w:val="00BE279F"/>
    <w:rsid w:val="00BE27B7"/>
    <w:rsid w:val="00BE2B4F"/>
    <w:rsid w:val="00BE2F39"/>
    <w:rsid w:val="00BE332D"/>
    <w:rsid w:val="00BE36A9"/>
    <w:rsid w:val="00BE3CF1"/>
    <w:rsid w:val="00BE4777"/>
    <w:rsid w:val="00BE4B20"/>
    <w:rsid w:val="00BE55E7"/>
    <w:rsid w:val="00BE5FC4"/>
    <w:rsid w:val="00BE6B08"/>
    <w:rsid w:val="00BE77BB"/>
    <w:rsid w:val="00BE7C4D"/>
    <w:rsid w:val="00BE7F6A"/>
    <w:rsid w:val="00BF0274"/>
    <w:rsid w:val="00BF08C4"/>
    <w:rsid w:val="00BF08DD"/>
    <w:rsid w:val="00BF0BAF"/>
    <w:rsid w:val="00BF1769"/>
    <w:rsid w:val="00BF19CE"/>
    <w:rsid w:val="00BF1E4B"/>
    <w:rsid w:val="00BF2B6F"/>
    <w:rsid w:val="00BF3266"/>
    <w:rsid w:val="00BF351A"/>
    <w:rsid w:val="00BF3866"/>
    <w:rsid w:val="00BF3877"/>
    <w:rsid w:val="00BF3914"/>
    <w:rsid w:val="00BF49B1"/>
    <w:rsid w:val="00BF4DE3"/>
    <w:rsid w:val="00BF50FF"/>
    <w:rsid w:val="00BF5552"/>
    <w:rsid w:val="00BF6443"/>
    <w:rsid w:val="00BF6B6F"/>
    <w:rsid w:val="00BF6D39"/>
    <w:rsid w:val="00BF73F2"/>
    <w:rsid w:val="00BF7A92"/>
    <w:rsid w:val="00BF7BE6"/>
    <w:rsid w:val="00C000B0"/>
    <w:rsid w:val="00C0045D"/>
    <w:rsid w:val="00C00509"/>
    <w:rsid w:val="00C0069E"/>
    <w:rsid w:val="00C01671"/>
    <w:rsid w:val="00C01A83"/>
    <w:rsid w:val="00C02163"/>
    <w:rsid w:val="00C02419"/>
    <w:rsid w:val="00C02766"/>
    <w:rsid w:val="00C027FE"/>
    <w:rsid w:val="00C03CD0"/>
    <w:rsid w:val="00C03EE8"/>
    <w:rsid w:val="00C042E7"/>
    <w:rsid w:val="00C043EC"/>
    <w:rsid w:val="00C05333"/>
    <w:rsid w:val="00C05BEC"/>
    <w:rsid w:val="00C06D63"/>
    <w:rsid w:val="00C06E7D"/>
    <w:rsid w:val="00C1006A"/>
    <w:rsid w:val="00C1048E"/>
    <w:rsid w:val="00C1064D"/>
    <w:rsid w:val="00C1112B"/>
    <w:rsid w:val="00C1122E"/>
    <w:rsid w:val="00C1159F"/>
    <w:rsid w:val="00C11A88"/>
    <w:rsid w:val="00C12012"/>
    <w:rsid w:val="00C123C9"/>
    <w:rsid w:val="00C1259F"/>
    <w:rsid w:val="00C12874"/>
    <w:rsid w:val="00C129F8"/>
    <w:rsid w:val="00C12BC1"/>
    <w:rsid w:val="00C13504"/>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E24"/>
    <w:rsid w:val="00C23E73"/>
    <w:rsid w:val="00C24924"/>
    <w:rsid w:val="00C24BDB"/>
    <w:rsid w:val="00C255A5"/>
    <w:rsid w:val="00C2584B"/>
    <w:rsid w:val="00C25942"/>
    <w:rsid w:val="00C25B80"/>
    <w:rsid w:val="00C25DD9"/>
    <w:rsid w:val="00C2663F"/>
    <w:rsid w:val="00C26851"/>
    <w:rsid w:val="00C26BAC"/>
    <w:rsid w:val="00C26DB8"/>
    <w:rsid w:val="00C307C4"/>
    <w:rsid w:val="00C30970"/>
    <w:rsid w:val="00C31395"/>
    <w:rsid w:val="00C31839"/>
    <w:rsid w:val="00C31C3F"/>
    <w:rsid w:val="00C323F2"/>
    <w:rsid w:val="00C32687"/>
    <w:rsid w:val="00C326FE"/>
    <w:rsid w:val="00C331A8"/>
    <w:rsid w:val="00C33C6A"/>
    <w:rsid w:val="00C3400F"/>
    <w:rsid w:val="00C340BD"/>
    <w:rsid w:val="00C3464B"/>
    <w:rsid w:val="00C347E7"/>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4CDF"/>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3F"/>
    <w:rsid w:val="00C52744"/>
    <w:rsid w:val="00C53678"/>
    <w:rsid w:val="00C5373A"/>
    <w:rsid w:val="00C53EB3"/>
    <w:rsid w:val="00C54183"/>
    <w:rsid w:val="00C542D4"/>
    <w:rsid w:val="00C5496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F8E"/>
    <w:rsid w:val="00C647FB"/>
    <w:rsid w:val="00C64E9B"/>
    <w:rsid w:val="00C654DA"/>
    <w:rsid w:val="00C654E0"/>
    <w:rsid w:val="00C664BA"/>
    <w:rsid w:val="00C6659E"/>
    <w:rsid w:val="00C668A6"/>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77F86"/>
    <w:rsid w:val="00C80073"/>
    <w:rsid w:val="00C8022A"/>
    <w:rsid w:val="00C80671"/>
    <w:rsid w:val="00C80DEA"/>
    <w:rsid w:val="00C8116C"/>
    <w:rsid w:val="00C81504"/>
    <w:rsid w:val="00C81A55"/>
    <w:rsid w:val="00C8227E"/>
    <w:rsid w:val="00C8275D"/>
    <w:rsid w:val="00C82969"/>
    <w:rsid w:val="00C83090"/>
    <w:rsid w:val="00C832DC"/>
    <w:rsid w:val="00C8377F"/>
    <w:rsid w:val="00C83D3F"/>
    <w:rsid w:val="00C848BA"/>
    <w:rsid w:val="00C84A9F"/>
    <w:rsid w:val="00C84F99"/>
    <w:rsid w:val="00C85C49"/>
    <w:rsid w:val="00C85F99"/>
    <w:rsid w:val="00C8600E"/>
    <w:rsid w:val="00C8646D"/>
    <w:rsid w:val="00C86674"/>
    <w:rsid w:val="00C866C1"/>
    <w:rsid w:val="00C868FE"/>
    <w:rsid w:val="00C8713E"/>
    <w:rsid w:val="00C874EC"/>
    <w:rsid w:val="00C874F4"/>
    <w:rsid w:val="00C900F1"/>
    <w:rsid w:val="00C91D1B"/>
    <w:rsid w:val="00C91DE3"/>
    <w:rsid w:val="00C92C7F"/>
    <w:rsid w:val="00C93149"/>
    <w:rsid w:val="00C9369D"/>
    <w:rsid w:val="00C936FE"/>
    <w:rsid w:val="00C93D73"/>
    <w:rsid w:val="00C9412B"/>
    <w:rsid w:val="00C944FA"/>
    <w:rsid w:val="00C94788"/>
    <w:rsid w:val="00C94BBB"/>
    <w:rsid w:val="00C95072"/>
    <w:rsid w:val="00C953FA"/>
    <w:rsid w:val="00C95451"/>
    <w:rsid w:val="00C95854"/>
    <w:rsid w:val="00C95CA8"/>
    <w:rsid w:val="00C95EFF"/>
    <w:rsid w:val="00C9629F"/>
    <w:rsid w:val="00C96344"/>
    <w:rsid w:val="00C96E67"/>
    <w:rsid w:val="00C96E6F"/>
    <w:rsid w:val="00C9727E"/>
    <w:rsid w:val="00C9744B"/>
    <w:rsid w:val="00C97872"/>
    <w:rsid w:val="00CA0255"/>
    <w:rsid w:val="00CA0532"/>
    <w:rsid w:val="00CA2241"/>
    <w:rsid w:val="00CA29F4"/>
    <w:rsid w:val="00CA3CDD"/>
    <w:rsid w:val="00CA403B"/>
    <w:rsid w:val="00CA420A"/>
    <w:rsid w:val="00CA423B"/>
    <w:rsid w:val="00CA43F7"/>
    <w:rsid w:val="00CA505A"/>
    <w:rsid w:val="00CA59DD"/>
    <w:rsid w:val="00CA60DE"/>
    <w:rsid w:val="00CA6E17"/>
    <w:rsid w:val="00CA7176"/>
    <w:rsid w:val="00CA75CA"/>
    <w:rsid w:val="00CA75E0"/>
    <w:rsid w:val="00CA7B13"/>
    <w:rsid w:val="00CA7B5A"/>
    <w:rsid w:val="00CB008E"/>
    <w:rsid w:val="00CB01FA"/>
    <w:rsid w:val="00CB0335"/>
    <w:rsid w:val="00CB0737"/>
    <w:rsid w:val="00CB07A0"/>
    <w:rsid w:val="00CB07EE"/>
    <w:rsid w:val="00CB097A"/>
    <w:rsid w:val="00CB0AB2"/>
    <w:rsid w:val="00CB0CD1"/>
    <w:rsid w:val="00CB2263"/>
    <w:rsid w:val="00CB26EC"/>
    <w:rsid w:val="00CB2D2A"/>
    <w:rsid w:val="00CB4585"/>
    <w:rsid w:val="00CB5B1E"/>
    <w:rsid w:val="00CB7832"/>
    <w:rsid w:val="00CB787A"/>
    <w:rsid w:val="00CC0C4A"/>
    <w:rsid w:val="00CC0CA8"/>
    <w:rsid w:val="00CC0E91"/>
    <w:rsid w:val="00CC1675"/>
    <w:rsid w:val="00CC17F0"/>
    <w:rsid w:val="00CC1853"/>
    <w:rsid w:val="00CC1FAE"/>
    <w:rsid w:val="00CC2AFA"/>
    <w:rsid w:val="00CC2ED1"/>
    <w:rsid w:val="00CC3A23"/>
    <w:rsid w:val="00CC3B3B"/>
    <w:rsid w:val="00CC3FA6"/>
    <w:rsid w:val="00CC5359"/>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2435"/>
    <w:rsid w:val="00CE338C"/>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02A"/>
    <w:rsid w:val="00CF33C9"/>
    <w:rsid w:val="00CF3A45"/>
    <w:rsid w:val="00CF3AC4"/>
    <w:rsid w:val="00CF3E2D"/>
    <w:rsid w:val="00CF403C"/>
    <w:rsid w:val="00CF4247"/>
    <w:rsid w:val="00CF467A"/>
    <w:rsid w:val="00CF5263"/>
    <w:rsid w:val="00CF59F4"/>
    <w:rsid w:val="00CF60B5"/>
    <w:rsid w:val="00CF6116"/>
    <w:rsid w:val="00CF6DFB"/>
    <w:rsid w:val="00D004FA"/>
    <w:rsid w:val="00D011C0"/>
    <w:rsid w:val="00D0127B"/>
    <w:rsid w:val="00D01B21"/>
    <w:rsid w:val="00D01E2F"/>
    <w:rsid w:val="00D024BF"/>
    <w:rsid w:val="00D02960"/>
    <w:rsid w:val="00D02DB5"/>
    <w:rsid w:val="00D03102"/>
    <w:rsid w:val="00D03136"/>
    <w:rsid w:val="00D03727"/>
    <w:rsid w:val="00D0378A"/>
    <w:rsid w:val="00D0396D"/>
    <w:rsid w:val="00D03AA3"/>
    <w:rsid w:val="00D0405C"/>
    <w:rsid w:val="00D041C6"/>
    <w:rsid w:val="00D04A80"/>
    <w:rsid w:val="00D05132"/>
    <w:rsid w:val="00D056F7"/>
    <w:rsid w:val="00D057DF"/>
    <w:rsid w:val="00D05EA9"/>
    <w:rsid w:val="00D060B2"/>
    <w:rsid w:val="00D068ED"/>
    <w:rsid w:val="00D071F8"/>
    <w:rsid w:val="00D07252"/>
    <w:rsid w:val="00D074F4"/>
    <w:rsid w:val="00D07CE1"/>
    <w:rsid w:val="00D1026A"/>
    <w:rsid w:val="00D1028B"/>
    <w:rsid w:val="00D102CF"/>
    <w:rsid w:val="00D107CF"/>
    <w:rsid w:val="00D107F5"/>
    <w:rsid w:val="00D1082C"/>
    <w:rsid w:val="00D10BF5"/>
    <w:rsid w:val="00D1101A"/>
    <w:rsid w:val="00D11B0B"/>
    <w:rsid w:val="00D12293"/>
    <w:rsid w:val="00D139A2"/>
    <w:rsid w:val="00D141B3"/>
    <w:rsid w:val="00D14236"/>
    <w:rsid w:val="00D144C3"/>
    <w:rsid w:val="00D14553"/>
    <w:rsid w:val="00D146B9"/>
    <w:rsid w:val="00D14DB1"/>
    <w:rsid w:val="00D15F43"/>
    <w:rsid w:val="00D16C24"/>
    <w:rsid w:val="00D16E7F"/>
    <w:rsid w:val="00D16E87"/>
    <w:rsid w:val="00D2055D"/>
    <w:rsid w:val="00D2075F"/>
    <w:rsid w:val="00D207AE"/>
    <w:rsid w:val="00D20B8B"/>
    <w:rsid w:val="00D20DB0"/>
    <w:rsid w:val="00D2162C"/>
    <w:rsid w:val="00D219DD"/>
    <w:rsid w:val="00D21A34"/>
    <w:rsid w:val="00D21A3C"/>
    <w:rsid w:val="00D21BC7"/>
    <w:rsid w:val="00D21E41"/>
    <w:rsid w:val="00D22019"/>
    <w:rsid w:val="00D22883"/>
    <w:rsid w:val="00D23319"/>
    <w:rsid w:val="00D233F1"/>
    <w:rsid w:val="00D256F8"/>
    <w:rsid w:val="00D259AD"/>
    <w:rsid w:val="00D25EF4"/>
    <w:rsid w:val="00D261A6"/>
    <w:rsid w:val="00D261F9"/>
    <w:rsid w:val="00D2685C"/>
    <w:rsid w:val="00D26969"/>
    <w:rsid w:val="00D26A3B"/>
    <w:rsid w:val="00D26AA9"/>
    <w:rsid w:val="00D27AD9"/>
    <w:rsid w:val="00D302FD"/>
    <w:rsid w:val="00D3038A"/>
    <w:rsid w:val="00D30656"/>
    <w:rsid w:val="00D3073D"/>
    <w:rsid w:val="00D3098D"/>
    <w:rsid w:val="00D30B49"/>
    <w:rsid w:val="00D312AD"/>
    <w:rsid w:val="00D31A02"/>
    <w:rsid w:val="00D31F6A"/>
    <w:rsid w:val="00D32099"/>
    <w:rsid w:val="00D3323C"/>
    <w:rsid w:val="00D33456"/>
    <w:rsid w:val="00D33801"/>
    <w:rsid w:val="00D3396F"/>
    <w:rsid w:val="00D33D4D"/>
    <w:rsid w:val="00D34306"/>
    <w:rsid w:val="00D344F0"/>
    <w:rsid w:val="00D3470C"/>
    <w:rsid w:val="00D34A0B"/>
    <w:rsid w:val="00D34B98"/>
    <w:rsid w:val="00D34DC3"/>
    <w:rsid w:val="00D34F2D"/>
    <w:rsid w:val="00D35BC3"/>
    <w:rsid w:val="00D35C73"/>
    <w:rsid w:val="00D35DFB"/>
    <w:rsid w:val="00D36234"/>
    <w:rsid w:val="00D36371"/>
    <w:rsid w:val="00D37AA2"/>
    <w:rsid w:val="00D37E5F"/>
    <w:rsid w:val="00D41628"/>
    <w:rsid w:val="00D417B6"/>
    <w:rsid w:val="00D41C78"/>
    <w:rsid w:val="00D41F74"/>
    <w:rsid w:val="00D42389"/>
    <w:rsid w:val="00D428DD"/>
    <w:rsid w:val="00D42BFC"/>
    <w:rsid w:val="00D437D8"/>
    <w:rsid w:val="00D43AEC"/>
    <w:rsid w:val="00D44097"/>
    <w:rsid w:val="00D44857"/>
    <w:rsid w:val="00D44994"/>
    <w:rsid w:val="00D452BC"/>
    <w:rsid w:val="00D4531B"/>
    <w:rsid w:val="00D45DF3"/>
    <w:rsid w:val="00D46174"/>
    <w:rsid w:val="00D46796"/>
    <w:rsid w:val="00D47962"/>
    <w:rsid w:val="00D47DD0"/>
    <w:rsid w:val="00D47EF0"/>
    <w:rsid w:val="00D50183"/>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656"/>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4F39"/>
    <w:rsid w:val="00D751FB"/>
    <w:rsid w:val="00D754D6"/>
    <w:rsid w:val="00D755F0"/>
    <w:rsid w:val="00D757F1"/>
    <w:rsid w:val="00D761AA"/>
    <w:rsid w:val="00D76FAE"/>
    <w:rsid w:val="00D777D7"/>
    <w:rsid w:val="00D77EF8"/>
    <w:rsid w:val="00D80982"/>
    <w:rsid w:val="00D80AB8"/>
    <w:rsid w:val="00D80C7C"/>
    <w:rsid w:val="00D80CFE"/>
    <w:rsid w:val="00D81792"/>
    <w:rsid w:val="00D817CE"/>
    <w:rsid w:val="00D819B1"/>
    <w:rsid w:val="00D81E13"/>
    <w:rsid w:val="00D82494"/>
    <w:rsid w:val="00D838B8"/>
    <w:rsid w:val="00D83AE9"/>
    <w:rsid w:val="00D8461A"/>
    <w:rsid w:val="00D847B0"/>
    <w:rsid w:val="00D857B8"/>
    <w:rsid w:val="00D85BE5"/>
    <w:rsid w:val="00D85C09"/>
    <w:rsid w:val="00D85F16"/>
    <w:rsid w:val="00D86AC5"/>
    <w:rsid w:val="00D870F7"/>
    <w:rsid w:val="00D87175"/>
    <w:rsid w:val="00D8735D"/>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D18"/>
    <w:rsid w:val="00D943C8"/>
    <w:rsid w:val="00D943E2"/>
    <w:rsid w:val="00D95104"/>
    <w:rsid w:val="00D95127"/>
    <w:rsid w:val="00D95600"/>
    <w:rsid w:val="00D9574A"/>
    <w:rsid w:val="00D9595C"/>
    <w:rsid w:val="00D95EEF"/>
    <w:rsid w:val="00D95FE7"/>
    <w:rsid w:val="00D96435"/>
    <w:rsid w:val="00D9643E"/>
    <w:rsid w:val="00D967B4"/>
    <w:rsid w:val="00D9683C"/>
    <w:rsid w:val="00D97884"/>
    <w:rsid w:val="00D97A35"/>
    <w:rsid w:val="00D97AE1"/>
    <w:rsid w:val="00D97AF5"/>
    <w:rsid w:val="00DA04BD"/>
    <w:rsid w:val="00DA0A7F"/>
    <w:rsid w:val="00DA0B9B"/>
    <w:rsid w:val="00DA16A1"/>
    <w:rsid w:val="00DA1C31"/>
    <w:rsid w:val="00DA20BC"/>
    <w:rsid w:val="00DA20FA"/>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B82"/>
    <w:rsid w:val="00DB4099"/>
    <w:rsid w:val="00DB4378"/>
    <w:rsid w:val="00DB485D"/>
    <w:rsid w:val="00DB49C6"/>
    <w:rsid w:val="00DB5203"/>
    <w:rsid w:val="00DB5B12"/>
    <w:rsid w:val="00DB60A9"/>
    <w:rsid w:val="00DB6CCE"/>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D71"/>
    <w:rsid w:val="00DD1DA6"/>
    <w:rsid w:val="00DD2025"/>
    <w:rsid w:val="00DD22EA"/>
    <w:rsid w:val="00DD23A0"/>
    <w:rsid w:val="00DD3321"/>
    <w:rsid w:val="00DD3755"/>
    <w:rsid w:val="00DD3EF5"/>
    <w:rsid w:val="00DD4710"/>
    <w:rsid w:val="00DD510F"/>
    <w:rsid w:val="00DD53D2"/>
    <w:rsid w:val="00DD53FA"/>
    <w:rsid w:val="00DD5F42"/>
    <w:rsid w:val="00DD617B"/>
    <w:rsid w:val="00DD662F"/>
    <w:rsid w:val="00DD6A29"/>
    <w:rsid w:val="00DE002F"/>
    <w:rsid w:val="00DE04C5"/>
    <w:rsid w:val="00DE0847"/>
    <w:rsid w:val="00DE0BA3"/>
    <w:rsid w:val="00DE0E59"/>
    <w:rsid w:val="00DE0F6C"/>
    <w:rsid w:val="00DE11E5"/>
    <w:rsid w:val="00DE1906"/>
    <w:rsid w:val="00DE219B"/>
    <w:rsid w:val="00DE30CA"/>
    <w:rsid w:val="00DE30F6"/>
    <w:rsid w:val="00DE32A9"/>
    <w:rsid w:val="00DE39B5"/>
    <w:rsid w:val="00DE52E3"/>
    <w:rsid w:val="00DE5705"/>
    <w:rsid w:val="00DE591E"/>
    <w:rsid w:val="00DE5AF3"/>
    <w:rsid w:val="00DE5CC0"/>
    <w:rsid w:val="00DE68C1"/>
    <w:rsid w:val="00DE6EC3"/>
    <w:rsid w:val="00DE731B"/>
    <w:rsid w:val="00DE743C"/>
    <w:rsid w:val="00DE7C00"/>
    <w:rsid w:val="00DF03E9"/>
    <w:rsid w:val="00DF03ED"/>
    <w:rsid w:val="00DF04EE"/>
    <w:rsid w:val="00DF0BF4"/>
    <w:rsid w:val="00DF0DD9"/>
    <w:rsid w:val="00DF13E5"/>
    <w:rsid w:val="00DF179D"/>
    <w:rsid w:val="00DF1E30"/>
    <w:rsid w:val="00DF1E9C"/>
    <w:rsid w:val="00DF1EBB"/>
    <w:rsid w:val="00DF2D87"/>
    <w:rsid w:val="00DF3155"/>
    <w:rsid w:val="00DF3322"/>
    <w:rsid w:val="00DF3487"/>
    <w:rsid w:val="00DF3903"/>
    <w:rsid w:val="00DF3955"/>
    <w:rsid w:val="00DF41DA"/>
    <w:rsid w:val="00DF4572"/>
    <w:rsid w:val="00DF4658"/>
    <w:rsid w:val="00DF4BB5"/>
    <w:rsid w:val="00DF4C0D"/>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4028"/>
    <w:rsid w:val="00E05334"/>
    <w:rsid w:val="00E06E2C"/>
    <w:rsid w:val="00E0728F"/>
    <w:rsid w:val="00E07498"/>
    <w:rsid w:val="00E0755C"/>
    <w:rsid w:val="00E10648"/>
    <w:rsid w:val="00E10879"/>
    <w:rsid w:val="00E10FA6"/>
    <w:rsid w:val="00E11218"/>
    <w:rsid w:val="00E116DE"/>
    <w:rsid w:val="00E117B8"/>
    <w:rsid w:val="00E11B1C"/>
    <w:rsid w:val="00E12931"/>
    <w:rsid w:val="00E12965"/>
    <w:rsid w:val="00E13B16"/>
    <w:rsid w:val="00E13D11"/>
    <w:rsid w:val="00E14061"/>
    <w:rsid w:val="00E14A7E"/>
    <w:rsid w:val="00E14C07"/>
    <w:rsid w:val="00E14E8C"/>
    <w:rsid w:val="00E151E1"/>
    <w:rsid w:val="00E15482"/>
    <w:rsid w:val="00E16BA1"/>
    <w:rsid w:val="00E172E9"/>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30"/>
    <w:rsid w:val="00E25F89"/>
    <w:rsid w:val="00E265A2"/>
    <w:rsid w:val="00E26DAB"/>
    <w:rsid w:val="00E276FA"/>
    <w:rsid w:val="00E27AFD"/>
    <w:rsid w:val="00E300C5"/>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0B8"/>
    <w:rsid w:val="00E422F1"/>
    <w:rsid w:val="00E42454"/>
    <w:rsid w:val="00E428DC"/>
    <w:rsid w:val="00E429ED"/>
    <w:rsid w:val="00E4314F"/>
    <w:rsid w:val="00E435CB"/>
    <w:rsid w:val="00E43F37"/>
    <w:rsid w:val="00E4427B"/>
    <w:rsid w:val="00E44299"/>
    <w:rsid w:val="00E450ED"/>
    <w:rsid w:val="00E456D3"/>
    <w:rsid w:val="00E4597E"/>
    <w:rsid w:val="00E45C85"/>
    <w:rsid w:val="00E45D1D"/>
    <w:rsid w:val="00E4624D"/>
    <w:rsid w:val="00E4764D"/>
    <w:rsid w:val="00E476E8"/>
    <w:rsid w:val="00E4791B"/>
    <w:rsid w:val="00E47990"/>
    <w:rsid w:val="00E47C3E"/>
    <w:rsid w:val="00E47CBE"/>
    <w:rsid w:val="00E47E31"/>
    <w:rsid w:val="00E50AC6"/>
    <w:rsid w:val="00E51DDD"/>
    <w:rsid w:val="00E51FDD"/>
    <w:rsid w:val="00E5204A"/>
    <w:rsid w:val="00E52435"/>
    <w:rsid w:val="00E52F1B"/>
    <w:rsid w:val="00E53122"/>
    <w:rsid w:val="00E531B5"/>
    <w:rsid w:val="00E53470"/>
    <w:rsid w:val="00E5351B"/>
    <w:rsid w:val="00E53768"/>
    <w:rsid w:val="00E53FA9"/>
    <w:rsid w:val="00E5414C"/>
    <w:rsid w:val="00E547B3"/>
    <w:rsid w:val="00E54EAF"/>
    <w:rsid w:val="00E55AF4"/>
    <w:rsid w:val="00E563E1"/>
    <w:rsid w:val="00E567FB"/>
    <w:rsid w:val="00E5733D"/>
    <w:rsid w:val="00E6043D"/>
    <w:rsid w:val="00E6044E"/>
    <w:rsid w:val="00E606C8"/>
    <w:rsid w:val="00E60CE5"/>
    <w:rsid w:val="00E61922"/>
    <w:rsid w:val="00E61BBF"/>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B1"/>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4F9"/>
    <w:rsid w:val="00E75A1A"/>
    <w:rsid w:val="00E75EBA"/>
    <w:rsid w:val="00E763B4"/>
    <w:rsid w:val="00E773DE"/>
    <w:rsid w:val="00E77848"/>
    <w:rsid w:val="00E77BAE"/>
    <w:rsid w:val="00E80514"/>
    <w:rsid w:val="00E80663"/>
    <w:rsid w:val="00E806D1"/>
    <w:rsid w:val="00E80ADF"/>
    <w:rsid w:val="00E80C57"/>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2F"/>
    <w:rsid w:val="00E87A8D"/>
    <w:rsid w:val="00E87E09"/>
    <w:rsid w:val="00E90279"/>
    <w:rsid w:val="00E90635"/>
    <w:rsid w:val="00E9078E"/>
    <w:rsid w:val="00E909A1"/>
    <w:rsid w:val="00E90BFF"/>
    <w:rsid w:val="00E91F04"/>
    <w:rsid w:val="00E91F35"/>
    <w:rsid w:val="00E92442"/>
    <w:rsid w:val="00E925FC"/>
    <w:rsid w:val="00E934F1"/>
    <w:rsid w:val="00E935F4"/>
    <w:rsid w:val="00E93ED0"/>
    <w:rsid w:val="00E93F19"/>
    <w:rsid w:val="00E94219"/>
    <w:rsid w:val="00E94B21"/>
    <w:rsid w:val="00E94E3B"/>
    <w:rsid w:val="00E958D1"/>
    <w:rsid w:val="00E95BA6"/>
    <w:rsid w:val="00E95C0C"/>
    <w:rsid w:val="00E9603B"/>
    <w:rsid w:val="00E96087"/>
    <w:rsid w:val="00E96BE4"/>
    <w:rsid w:val="00E97648"/>
    <w:rsid w:val="00E97B1E"/>
    <w:rsid w:val="00EA0916"/>
    <w:rsid w:val="00EA0A42"/>
    <w:rsid w:val="00EA0CE8"/>
    <w:rsid w:val="00EA0D11"/>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366"/>
    <w:rsid w:val="00EB17E9"/>
    <w:rsid w:val="00EB1B27"/>
    <w:rsid w:val="00EB1DA8"/>
    <w:rsid w:val="00EB21C3"/>
    <w:rsid w:val="00EB274D"/>
    <w:rsid w:val="00EB3E99"/>
    <w:rsid w:val="00EB44F7"/>
    <w:rsid w:val="00EB451D"/>
    <w:rsid w:val="00EB4768"/>
    <w:rsid w:val="00EB4CFF"/>
    <w:rsid w:val="00EB5476"/>
    <w:rsid w:val="00EB70B0"/>
    <w:rsid w:val="00EB7150"/>
    <w:rsid w:val="00EB7633"/>
    <w:rsid w:val="00EB7736"/>
    <w:rsid w:val="00EB7DB0"/>
    <w:rsid w:val="00EC03DF"/>
    <w:rsid w:val="00EC05C5"/>
    <w:rsid w:val="00EC1A04"/>
    <w:rsid w:val="00EC1DA1"/>
    <w:rsid w:val="00EC219A"/>
    <w:rsid w:val="00EC2BEF"/>
    <w:rsid w:val="00EC2E2D"/>
    <w:rsid w:val="00EC2F83"/>
    <w:rsid w:val="00EC3AD4"/>
    <w:rsid w:val="00EC40CD"/>
    <w:rsid w:val="00EC415B"/>
    <w:rsid w:val="00EC4208"/>
    <w:rsid w:val="00EC45F8"/>
    <w:rsid w:val="00EC462B"/>
    <w:rsid w:val="00EC4723"/>
    <w:rsid w:val="00EC56E0"/>
    <w:rsid w:val="00EC6057"/>
    <w:rsid w:val="00EC6082"/>
    <w:rsid w:val="00EC6847"/>
    <w:rsid w:val="00EC6B86"/>
    <w:rsid w:val="00EC72F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63C6"/>
    <w:rsid w:val="00ED6C2A"/>
    <w:rsid w:val="00ED71C5"/>
    <w:rsid w:val="00ED723C"/>
    <w:rsid w:val="00ED723F"/>
    <w:rsid w:val="00EE16FA"/>
    <w:rsid w:val="00EE24E5"/>
    <w:rsid w:val="00EE2DC0"/>
    <w:rsid w:val="00EE3290"/>
    <w:rsid w:val="00EE3C42"/>
    <w:rsid w:val="00EE3D4F"/>
    <w:rsid w:val="00EE43F3"/>
    <w:rsid w:val="00EE45CD"/>
    <w:rsid w:val="00EE4991"/>
    <w:rsid w:val="00EE4B7B"/>
    <w:rsid w:val="00EE4F74"/>
    <w:rsid w:val="00EE534D"/>
    <w:rsid w:val="00EE5560"/>
    <w:rsid w:val="00EE651A"/>
    <w:rsid w:val="00EE6D17"/>
    <w:rsid w:val="00EE6F1E"/>
    <w:rsid w:val="00EE7174"/>
    <w:rsid w:val="00EE76AE"/>
    <w:rsid w:val="00EE7EAC"/>
    <w:rsid w:val="00EF01ED"/>
    <w:rsid w:val="00EF0348"/>
    <w:rsid w:val="00EF066A"/>
    <w:rsid w:val="00EF081F"/>
    <w:rsid w:val="00EF160D"/>
    <w:rsid w:val="00EF1C98"/>
    <w:rsid w:val="00EF1F9C"/>
    <w:rsid w:val="00EF2F78"/>
    <w:rsid w:val="00EF3E5C"/>
    <w:rsid w:val="00EF3FC6"/>
    <w:rsid w:val="00EF4366"/>
    <w:rsid w:val="00EF4642"/>
    <w:rsid w:val="00EF49CE"/>
    <w:rsid w:val="00EF4CD6"/>
    <w:rsid w:val="00EF55A0"/>
    <w:rsid w:val="00EF63D1"/>
    <w:rsid w:val="00EF6513"/>
    <w:rsid w:val="00EF6683"/>
    <w:rsid w:val="00EF7002"/>
    <w:rsid w:val="00EF769B"/>
    <w:rsid w:val="00F004FC"/>
    <w:rsid w:val="00F0106B"/>
    <w:rsid w:val="00F01CDC"/>
    <w:rsid w:val="00F01DD7"/>
    <w:rsid w:val="00F01FF9"/>
    <w:rsid w:val="00F02040"/>
    <w:rsid w:val="00F02479"/>
    <w:rsid w:val="00F027BA"/>
    <w:rsid w:val="00F02C62"/>
    <w:rsid w:val="00F02DE4"/>
    <w:rsid w:val="00F036A7"/>
    <w:rsid w:val="00F03E79"/>
    <w:rsid w:val="00F0423D"/>
    <w:rsid w:val="00F046BA"/>
    <w:rsid w:val="00F05994"/>
    <w:rsid w:val="00F05E00"/>
    <w:rsid w:val="00F0628D"/>
    <w:rsid w:val="00F06651"/>
    <w:rsid w:val="00F06849"/>
    <w:rsid w:val="00F06F49"/>
    <w:rsid w:val="00F07527"/>
    <w:rsid w:val="00F07787"/>
    <w:rsid w:val="00F077C9"/>
    <w:rsid w:val="00F07DE6"/>
    <w:rsid w:val="00F1056C"/>
    <w:rsid w:val="00F107F1"/>
    <w:rsid w:val="00F10FC1"/>
    <w:rsid w:val="00F112FD"/>
    <w:rsid w:val="00F113D9"/>
    <w:rsid w:val="00F114B1"/>
    <w:rsid w:val="00F11B88"/>
    <w:rsid w:val="00F121CE"/>
    <w:rsid w:val="00F124CA"/>
    <w:rsid w:val="00F132E5"/>
    <w:rsid w:val="00F133A1"/>
    <w:rsid w:val="00F137E8"/>
    <w:rsid w:val="00F13ECD"/>
    <w:rsid w:val="00F1453C"/>
    <w:rsid w:val="00F14CC0"/>
    <w:rsid w:val="00F15248"/>
    <w:rsid w:val="00F155CE"/>
    <w:rsid w:val="00F1586D"/>
    <w:rsid w:val="00F1628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9EB"/>
    <w:rsid w:val="00F24788"/>
    <w:rsid w:val="00F248B7"/>
    <w:rsid w:val="00F248C0"/>
    <w:rsid w:val="00F24B08"/>
    <w:rsid w:val="00F24B9D"/>
    <w:rsid w:val="00F25515"/>
    <w:rsid w:val="00F25F27"/>
    <w:rsid w:val="00F2640F"/>
    <w:rsid w:val="00F268F0"/>
    <w:rsid w:val="00F26CEA"/>
    <w:rsid w:val="00F26FE2"/>
    <w:rsid w:val="00F27092"/>
    <w:rsid w:val="00F27116"/>
    <w:rsid w:val="00F27264"/>
    <w:rsid w:val="00F27AF7"/>
    <w:rsid w:val="00F27C34"/>
    <w:rsid w:val="00F27E46"/>
    <w:rsid w:val="00F301C2"/>
    <w:rsid w:val="00F302E1"/>
    <w:rsid w:val="00F30B46"/>
    <w:rsid w:val="00F30C62"/>
    <w:rsid w:val="00F30DB1"/>
    <w:rsid w:val="00F30E61"/>
    <w:rsid w:val="00F3123F"/>
    <w:rsid w:val="00F31B22"/>
    <w:rsid w:val="00F31B49"/>
    <w:rsid w:val="00F3245F"/>
    <w:rsid w:val="00F32F56"/>
    <w:rsid w:val="00F32FF2"/>
    <w:rsid w:val="00F3334B"/>
    <w:rsid w:val="00F33D4F"/>
    <w:rsid w:val="00F33E7C"/>
    <w:rsid w:val="00F34C16"/>
    <w:rsid w:val="00F34CD6"/>
    <w:rsid w:val="00F35873"/>
    <w:rsid w:val="00F35920"/>
    <w:rsid w:val="00F35E43"/>
    <w:rsid w:val="00F35E87"/>
    <w:rsid w:val="00F366A5"/>
    <w:rsid w:val="00F36788"/>
    <w:rsid w:val="00F367BD"/>
    <w:rsid w:val="00F36C5F"/>
    <w:rsid w:val="00F36D03"/>
    <w:rsid w:val="00F37122"/>
    <w:rsid w:val="00F37259"/>
    <w:rsid w:val="00F379C7"/>
    <w:rsid w:val="00F405A4"/>
    <w:rsid w:val="00F40E06"/>
    <w:rsid w:val="00F4196F"/>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6932"/>
    <w:rsid w:val="00F470C8"/>
    <w:rsid w:val="00F47498"/>
    <w:rsid w:val="00F47A20"/>
    <w:rsid w:val="00F47FFE"/>
    <w:rsid w:val="00F50060"/>
    <w:rsid w:val="00F512B2"/>
    <w:rsid w:val="00F5148C"/>
    <w:rsid w:val="00F5197B"/>
    <w:rsid w:val="00F51E17"/>
    <w:rsid w:val="00F5283D"/>
    <w:rsid w:val="00F52ABA"/>
    <w:rsid w:val="00F52BC7"/>
    <w:rsid w:val="00F53BC7"/>
    <w:rsid w:val="00F53BF4"/>
    <w:rsid w:val="00F53C0E"/>
    <w:rsid w:val="00F54266"/>
    <w:rsid w:val="00F54400"/>
    <w:rsid w:val="00F5499A"/>
    <w:rsid w:val="00F55043"/>
    <w:rsid w:val="00F5662F"/>
    <w:rsid w:val="00F56DCF"/>
    <w:rsid w:val="00F57034"/>
    <w:rsid w:val="00F57572"/>
    <w:rsid w:val="00F579F1"/>
    <w:rsid w:val="00F60174"/>
    <w:rsid w:val="00F60A6C"/>
    <w:rsid w:val="00F60BE9"/>
    <w:rsid w:val="00F60E4E"/>
    <w:rsid w:val="00F6130A"/>
    <w:rsid w:val="00F619C1"/>
    <w:rsid w:val="00F61FD8"/>
    <w:rsid w:val="00F62303"/>
    <w:rsid w:val="00F6279D"/>
    <w:rsid w:val="00F62DAD"/>
    <w:rsid w:val="00F62DBF"/>
    <w:rsid w:val="00F63809"/>
    <w:rsid w:val="00F6419A"/>
    <w:rsid w:val="00F641FC"/>
    <w:rsid w:val="00F64635"/>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302F"/>
    <w:rsid w:val="00F732EC"/>
    <w:rsid w:val="00F738AD"/>
    <w:rsid w:val="00F73D08"/>
    <w:rsid w:val="00F746DC"/>
    <w:rsid w:val="00F74A84"/>
    <w:rsid w:val="00F74EA9"/>
    <w:rsid w:val="00F75139"/>
    <w:rsid w:val="00F7586B"/>
    <w:rsid w:val="00F75F2F"/>
    <w:rsid w:val="00F76150"/>
    <w:rsid w:val="00F76445"/>
    <w:rsid w:val="00F76ECC"/>
    <w:rsid w:val="00F76EE5"/>
    <w:rsid w:val="00F77CCC"/>
    <w:rsid w:val="00F802AF"/>
    <w:rsid w:val="00F80399"/>
    <w:rsid w:val="00F8075D"/>
    <w:rsid w:val="00F812C8"/>
    <w:rsid w:val="00F8132B"/>
    <w:rsid w:val="00F8132D"/>
    <w:rsid w:val="00F818AE"/>
    <w:rsid w:val="00F81B40"/>
    <w:rsid w:val="00F820C4"/>
    <w:rsid w:val="00F82129"/>
    <w:rsid w:val="00F82468"/>
    <w:rsid w:val="00F82F7F"/>
    <w:rsid w:val="00F83137"/>
    <w:rsid w:val="00F835E1"/>
    <w:rsid w:val="00F83755"/>
    <w:rsid w:val="00F837FE"/>
    <w:rsid w:val="00F83829"/>
    <w:rsid w:val="00F84069"/>
    <w:rsid w:val="00F843D7"/>
    <w:rsid w:val="00F84ED2"/>
    <w:rsid w:val="00F85536"/>
    <w:rsid w:val="00F85567"/>
    <w:rsid w:val="00F861A2"/>
    <w:rsid w:val="00F8657A"/>
    <w:rsid w:val="00F86620"/>
    <w:rsid w:val="00F8679A"/>
    <w:rsid w:val="00F87117"/>
    <w:rsid w:val="00F8736C"/>
    <w:rsid w:val="00F8798A"/>
    <w:rsid w:val="00F87EE0"/>
    <w:rsid w:val="00F90089"/>
    <w:rsid w:val="00F9030E"/>
    <w:rsid w:val="00F90ADB"/>
    <w:rsid w:val="00F90E78"/>
    <w:rsid w:val="00F90FD3"/>
    <w:rsid w:val="00F910DD"/>
    <w:rsid w:val="00F91209"/>
    <w:rsid w:val="00F9170B"/>
    <w:rsid w:val="00F9221F"/>
    <w:rsid w:val="00F92EDD"/>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5A68"/>
    <w:rsid w:val="00FA64C3"/>
    <w:rsid w:val="00FA690E"/>
    <w:rsid w:val="00FA6994"/>
    <w:rsid w:val="00FA70E3"/>
    <w:rsid w:val="00FA78F1"/>
    <w:rsid w:val="00FB0082"/>
    <w:rsid w:val="00FB0243"/>
    <w:rsid w:val="00FB1527"/>
    <w:rsid w:val="00FB1760"/>
    <w:rsid w:val="00FB1A6A"/>
    <w:rsid w:val="00FB1AD6"/>
    <w:rsid w:val="00FB1B43"/>
    <w:rsid w:val="00FB232E"/>
    <w:rsid w:val="00FB2537"/>
    <w:rsid w:val="00FB33DC"/>
    <w:rsid w:val="00FB3AE1"/>
    <w:rsid w:val="00FB430B"/>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60D"/>
    <w:rsid w:val="00FC0B50"/>
    <w:rsid w:val="00FC1967"/>
    <w:rsid w:val="00FC214E"/>
    <w:rsid w:val="00FC2509"/>
    <w:rsid w:val="00FC2803"/>
    <w:rsid w:val="00FC2888"/>
    <w:rsid w:val="00FC441F"/>
    <w:rsid w:val="00FC4522"/>
    <w:rsid w:val="00FC4729"/>
    <w:rsid w:val="00FC49C1"/>
    <w:rsid w:val="00FC4A8C"/>
    <w:rsid w:val="00FC4C5A"/>
    <w:rsid w:val="00FC52E2"/>
    <w:rsid w:val="00FC53DB"/>
    <w:rsid w:val="00FC5FC2"/>
    <w:rsid w:val="00FC60B9"/>
    <w:rsid w:val="00FC6177"/>
    <w:rsid w:val="00FC63D1"/>
    <w:rsid w:val="00FC7528"/>
    <w:rsid w:val="00FC7D2A"/>
    <w:rsid w:val="00FD0158"/>
    <w:rsid w:val="00FD0572"/>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A9"/>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1E0E"/>
    <w:rsid w:val="00FF1F6E"/>
    <w:rsid w:val="00FF2310"/>
    <w:rsid w:val="00FF2E73"/>
    <w:rsid w:val="00FF4181"/>
    <w:rsid w:val="00FF4AE2"/>
    <w:rsid w:val="00FF50A8"/>
    <w:rsid w:val="00FF571E"/>
    <w:rsid w:val="00FF63EF"/>
    <w:rsid w:val="00FF684A"/>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2E091"/>
  <w15:chartTrackingRefBased/>
  <w15:docId w15:val="{2C13971F-1877-4449-8238-85FF9793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3B4"/>
    <w:pPr>
      <w:autoSpaceDE w:val="0"/>
      <w:autoSpaceDN w:val="0"/>
      <w:adjustRightInd w:val="0"/>
      <w:snapToGrid w:val="0"/>
      <w:spacing w:after="120"/>
      <w:jc w:val="both"/>
    </w:pPr>
    <w:rPr>
      <w:sz w:val="22"/>
      <w:szCs w:val="22"/>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Normal"/>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Normal"/>
    <w:qFormat/>
    <w:rsid w:val="008D2568"/>
    <w:pPr>
      <w:autoSpaceDE/>
      <w:autoSpaceDN/>
      <w:adjustRightInd/>
      <w:snapToGrid/>
      <w:spacing w:after="180"/>
      <w:jc w:val="left"/>
    </w:pPr>
    <w:rPr>
      <w:rFonts w:eastAsia="Times New Roman"/>
      <w:sz w:val="20"/>
      <w:szCs w:val="20"/>
      <w:lang w:val="en-GB"/>
    </w:rPr>
  </w:style>
  <w:style w:type="character" w:customStyle="1" w:styleId="markrlvxtd8gb">
    <w:name w:val="markrlvxtd8gb"/>
    <w:basedOn w:val="DefaultParagraphFont"/>
    <w:rsid w:val="0046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58038357">
      <w:bodyDiv w:val="1"/>
      <w:marLeft w:val="0"/>
      <w:marRight w:val="0"/>
      <w:marTop w:val="0"/>
      <w:marBottom w:val="0"/>
      <w:divBdr>
        <w:top w:val="none" w:sz="0" w:space="0" w:color="auto"/>
        <w:left w:val="none" w:sz="0" w:space="0" w:color="auto"/>
        <w:bottom w:val="none" w:sz="0" w:space="0" w:color="auto"/>
        <w:right w:val="none" w:sz="0" w:space="0" w:color="auto"/>
      </w:divBdr>
    </w:div>
    <w:div w:id="203565381">
      <w:bodyDiv w:val="1"/>
      <w:marLeft w:val="0"/>
      <w:marRight w:val="0"/>
      <w:marTop w:val="0"/>
      <w:marBottom w:val="0"/>
      <w:divBdr>
        <w:top w:val="none" w:sz="0" w:space="0" w:color="auto"/>
        <w:left w:val="none" w:sz="0" w:space="0" w:color="auto"/>
        <w:bottom w:val="none" w:sz="0" w:space="0" w:color="auto"/>
        <w:right w:val="none" w:sz="0" w:space="0" w:color="auto"/>
      </w:divBdr>
    </w:div>
    <w:div w:id="21797882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285739316">
      <w:bodyDiv w:val="1"/>
      <w:marLeft w:val="0"/>
      <w:marRight w:val="0"/>
      <w:marTop w:val="0"/>
      <w:marBottom w:val="0"/>
      <w:divBdr>
        <w:top w:val="none" w:sz="0" w:space="0" w:color="auto"/>
        <w:left w:val="none" w:sz="0" w:space="0" w:color="auto"/>
        <w:bottom w:val="none" w:sz="0" w:space="0" w:color="auto"/>
        <w:right w:val="none" w:sz="0" w:space="0" w:color="auto"/>
      </w:divBdr>
    </w:div>
    <w:div w:id="298610977">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365826">
      <w:bodyDiv w:val="1"/>
      <w:marLeft w:val="0"/>
      <w:marRight w:val="0"/>
      <w:marTop w:val="0"/>
      <w:marBottom w:val="0"/>
      <w:divBdr>
        <w:top w:val="none" w:sz="0" w:space="0" w:color="auto"/>
        <w:left w:val="none" w:sz="0" w:space="0" w:color="auto"/>
        <w:bottom w:val="none" w:sz="0" w:space="0" w:color="auto"/>
        <w:right w:val="none" w:sz="0" w:space="0" w:color="auto"/>
      </w:divBdr>
    </w:div>
    <w:div w:id="35141655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36484901">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2423">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8416658">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687021878">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67717903">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203327327">
      <w:bodyDiv w:val="1"/>
      <w:marLeft w:val="0"/>
      <w:marRight w:val="0"/>
      <w:marTop w:val="0"/>
      <w:marBottom w:val="0"/>
      <w:divBdr>
        <w:top w:val="none" w:sz="0" w:space="0" w:color="auto"/>
        <w:left w:val="none" w:sz="0" w:space="0" w:color="auto"/>
        <w:bottom w:val="none" w:sz="0" w:space="0" w:color="auto"/>
        <w:right w:val="none" w:sz="0" w:space="0" w:color="auto"/>
      </w:divBdr>
    </w:div>
    <w:div w:id="1203523004">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58908975">
      <w:bodyDiv w:val="1"/>
      <w:marLeft w:val="0"/>
      <w:marRight w:val="0"/>
      <w:marTop w:val="0"/>
      <w:marBottom w:val="0"/>
      <w:divBdr>
        <w:top w:val="none" w:sz="0" w:space="0" w:color="auto"/>
        <w:left w:val="none" w:sz="0" w:space="0" w:color="auto"/>
        <w:bottom w:val="none" w:sz="0" w:space="0" w:color="auto"/>
        <w:right w:val="none" w:sz="0" w:space="0" w:color="auto"/>
      </w:divBdr>
    </w:div>
    <w:div w:id="1473601417">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6497232">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4_CODEC/TSGS4_135_India/Docs/S4-260215.zip" TargetMode="External"/><Relationship Id="rId18" Type="http://schemas.openxmlformats.org/officeDocument/2006/relationships/image" Target="media/image5.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0.png"/><Relationship Id="rId7" Type="http://schemas.openxmlformats.org/officeDocument/2006/relationships/settings" Target="settings.xml"/><Relationship Id="rId12" Type="http://schemas.openxmlformats.org/officeDocument/2006/relationships/hyperlink" Target="https://www.3gpp.org/ftp/tsg_sa/WG4_CODEC/TSGS4_135_India/Docs/S4-260215.zip" TargetMode="External"/><Relationship Id="rId17" Type="http://schemas.openxmlformats.org/officeDocument/2006/relationships/image" Target="media/image4.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20.png"/><Relationship Id="rId29" Type="http://schemas.openxmlformats.org/officeDocument/2006/relationships/hyperlink" Target="https://www.3gpp.org/ftp/tsg_sa/WG4_CODEC/TSGS4_135_India/Docs/S4-26021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35_India/Docs/S4-260015.zip" TargetMode="External"/><Relationship Id="rId24" Type="http://schemas.openxmlformats.org/officeDocument/2006/relationships/image" Target="media/image60.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50.png"/><Relationship Id="rId28" Type="http://schemas.openxmlformats.org/officeDocument/2006/relationships/hyperlink" Target="https://www.3gpp.org/ftp/tsg_sa/WG4_CODEC/TSGS4_135_India/Docs/S4-260217.zip" TargetMode="External"/><Relationship Id="rId10" Type="http://schemas.openxmlformats.org/officeDocument/2006/relationships/endnotes" Target="endnotes.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0.png"/><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customXml/itemProps3.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CCC09-3382-42A3-BB1D-243E386E654B}">
  <ds:schemaRefs>
    <ds:schemaRef ds:uri="http://schemas.microsoft.com/office/2006/metadata/properties"/>
    <ds:schemaRef ds:uri="http://schemas.microsoft.com/office/infopath/2007/PartnerControls"/>
    <ds:schemaRef ds:uri="631d0233-4224-468d-94a2-4766a6170a4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3626</Words>
  <Characters>17598</Characters>
  <Application>Microsoft Office Word</Application>
  <DocSecurity>0</DocSecurity>
  <Lines>489</Lines>
  <Paragraphs>201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21210</CharactersWithSpaces>
  <SharedDoc>false</SharedDoc>
  <HLinks>
    <vt:vector size="180" baseType="variant">
      <vt:variant>
        <vt:i4>3211307</vt:i4>
      </vt:variant>
      <vt:variant>
        <vt:i4>99</vt:i4>
      </vt:variant>
      <vt:variant>
        <vt:i4>0</vt:i4>
      </vt:variant>
      <vt:variant>
        <vt:i4>5</vt:i4>
      </vt:variant>
      <vt:variant>
        <vt:lpwstr>https://www.3gpp.org/ftp/tsg_sa/WG4_CODEC/TSGS4_134_Dallas/Docs/S4-251675.zip</vt:lpwstr>
      </vt:variant>
      <vt:variant>
        <vt:lpwstr/>
      </vt:variant>
      <vt:variant>
        <vt:i4>3211310</vt:i4>
      </vt:variant>
      <vt:variant>
        <vt:i4>96</vt:i4>
      </vt:variant>
      <vt:variant>
        <vt:i4>0</vt:i4>
      </vt:variant>
      <vt:variant>
        <vt:i4>5</vt:i4>
      </vt:variant>
      <vt:variant>
        <vt:lpwstr>https://www.3gpp.org/ftp/tsg_sa/WG4_CODEC/TSGS4_134_Dallas/Docs/S4-251670.zip</vt:lpwstr>
      </vt:variant>
      <vt:variant>
        <vt:lpwstr/>
      </vt:variant>
      <vt:variant>
        <vt:i4>3145769</vt:i4>
      </vt:variant>
      <vt:variant>
        <vt:i4>93</vt:i4>
      </vt:variant>
      <vt:variant>
        <vt:i4>0</vt:i4>
      </vt:variant>
      <vt:variant>
        <vt:i4>5</vt:i4>
      </vt:variant>
      <vt:variant>
        <vt:lpwstr>https://www.3gpp.org/ftp/tsg_sa/WG4_CODEC/TSGS4_134_Dallas/Docs/S4-251667.zip</vt:lpwstr>
      </vt:variant>
      <vt:variant>
        <vt:lpwstr/>
      </vt:variant>
      <vt:variant>
        <vt:i4>3145771</vt:i4>
      </vt:variant>
      <vt:variant>
        <vt:i4>90</vt:i4>
      </vt:variant>
      <vt:variant>
        <vt:i4>0</vt:i4>
      </vt:variant>
      <vt:variant>
        <vt:i4>5</vt:i4>
      </vt:variant>
      <vt:variant>
        <vt:lpwstr>https://www.3gpp.org/ftp/tsg_sa/WG4_CODEC/TSGS4_134_Dallas/Docs/S4-251665.zip</vt:lpwstr>
      </vt:variant>
      <vt:variant>
        <vt:lpwstr/>
      </vt:variant>
      <vt:variant>
        <vt:i4>3342374</vt:i4>
      </vt:variant>
      <vt:variant>
        <vt:i4>87</vt:i4>
      </vt:variant>
      <vt:variant>
        <vt:i4>0</vt:i4>
      </vt:variant>
      <vt:variant>
        <vt:i4>5</vt:i4>
      </vt:variant>
      <vt:variant>
        <vt:lpwstr>https://www.3gpp.org/ftp/tsg_sa/WG4_CODEC/TSGS4_134_Dallas/Docs/S4-251658.zip</vt:lpwstr>
      </vt:variant>
      <vt:variant>
        <vt:lpwstr/>
      </vt:variant>
      <vt:variant>
        <vt:i4>3342375</vt:i4>
      </vt:variant>
      <vt:variant>
        <vt:i4>84</vt:i4>
      </vt:variant>
      <vt:variant>
        <vt:i4>0</vt:i4>
      </vt:variant>
      <vt:variant>
        <vt:i4>5</vt:i4>
      </vt:variant>
      <vt:variant>
        <vt:lpwstr>https://www.3gpp.org/ftp/tsg_sa/WG4_CODEC/TSGS4_134_Dallas/Docs/S4-251659.zip</vt:lpwstr>
      </vt:variant>
      <vt:variant>
        <vt:lpwstr/>
      </vt:variant>
      <vt:variant>
        <vt:i4>3342379</vt:i4>
      </vt:variant>
      <vt:variant>
        <vt:i4>81</vt:i4>
      </vt:variant>
      <vt:variant>
        <vt:i4>0</vt:i4>
      </vt:variant>
      <vt:variant>
        <vt:i4>5</vt:i4>
      </vt:variant>
      <vt:variant>
        <vt:lpwstr>https://www.3gpp.org/ftp/tsg_sa/WG4_CODEC/TSGS4_134_Dallas/Docs/S4-251655.zip</vt:lpwstr>
      </vt:variant>
      <vt:variant>
        <vt:lpwstr/>
      </vt:variant>
      <vt:variant>
        <vt:i4>3342378</vt:i4>
      </vt:variant>
      <vt:variant>
        <vt:i4>78</vt:i4>
      </vt:variant>
      <vt:variant>
        <vt:i4>0</vt:i4>
      </vt:variant>
      <vt:variant>
        <vt:i4>5</vt:i4>
      </vt:variant>
      <vt:variant>
        <vt:lpwstr>https://www.3gpp.org/ftp/tsg_sa/WG4_CODEC/TSGS4_134_Dallas/Docs/S4-251654.zip</vt:lpwstr>
      </vt:variant>
      <vt:variant>
        <vt:lpwstr/>
      </vt:variant>
      <vt:variant>
        <vt:i4>3342382</vt:i4>
      </vt:variant>
      <vt:variant>
        <vt:i4>75</vt:i4>
      </vt:variant>
      <vt:variant>
        <vt:i4>0</vt:i4>
      </vt:variant>
      <vt:variant>
        <vt:i4>5</vt:i4>
      </vt:variant>
      <vt:variant>
        <vt:lpwstr>https://www.3gpp.org/ftp/tsg_sa/WG4_CODEC/TSGS4_134_Dallas/Docs/S4-251650.zip</vt:lpwstr>
      </vt:variant>
      <vt:variant>
        <vt:lpwstr/>
      </vt:variant>
      <vt:variant>
        <vt:i4>3276839</vt:i4>
      </vt:variant>
      <vt:variant>
        <vt:i4>72</vt:i4>
      </vt:variant>
      <vt:variant>
        <vt:i4>0</vt:i4>
      </vt:variant>
      <vt:variant>
        <vt:i4>5</vt:i4>
      </vt:variant>
      <vt:variant>
        <vt:lpwstr>https://www.3gpp.org/ftp/tsg_sa/WG4_CODEC/TSGS4_134_Dallas/Docs/S4-251649.zip</vt:lpwstr>
      </vt:variant>
      <vt:variant>
        <vt:lpwstr/>
      </vt:variant>
      <vt:variant>
        <vt:i4>3211307</vt:i4>
      </vt:variant>
      <vt:variant>
        <vt:i4>69</vt:i4>
      </vt:variant>
      <vt:variant>
        <vt:i4>0</vt:i4>
      </vt:variant>
      <vt:variant>
        <vt:i4>5</vt:i4>
      </vt:variant>
      <vt:variant>
        <vt:lpwstr>https://www.3gpp.org/ftp/tsg_sa/WG4_CODEC/TSGS4_134_Dallas/Docs/S4-251675.zip</vt:lpwstr>
      </vt:variant>
      <vt:variant>
        <vt:lpwstr/>
      </vt:variant>
      <vt:variant>
        <vt:i4>3211310</vt:i4>
      </vt:variant>
      <vt:variant>
        <vt:i4>66</vt:i4>
      </vt:variant>
      <vt:variant>
        <vt:i4>0</vt:i4>
      </vt:variant>
      <vt:variant>
        <vt:i4>5</vt:i4>
      </vt:variant>
      <vt:variant>
        <vt:lpwstr>https://www.3gpp.org/ftp/tsg_sa/WG4_CODEC/TSGS4_134_Dallas/Docs/S4-251670.zip</vt:lpwstr>
      </vt:variant>
      <vt:variant>
        <vt:lpwstr/>
      </vt:variant>
      <vt:variant>
        <vt:i4>3145769</vt:i4>
      </vt:variant>
      <vt:variant>
        <vt:i4>63</vt:i4>
      </vt:variant>
      <vt:variant>
        <vt:i4>0</vt:i4>
      </vt:variant>
      <vt:variant>
        <vt:i4>5</vt:i4>
      </vt:variant>
      <vt:variant>
        <vt:lpwstr>https://www.3gpp.org/ftp/tsg_sa/WG4_CODEC/TSGS4_134_Dallas/Docs/S4-251667.zip</vt:lpwstr>
      </vt:variant>
      <vt:variant>
        <vt:lpwstr/>
      </vt:variant>
      <vt:variant>
        <vt:i4>3145771</vt:i4>
      </vt:variant>
      <vt:variant>
        <vt:i4>60</vt:i4>
      </vt:variant>
      <vt:variant>
        <vt:i4>0</vt:i4>
      </vt:variant>
      <vt:variant>
        <vt:i4>5</vt:i4>
      </vt:variant>
      <vt:variant>
        <vt:lpwstr>https://www.3gpp.org/ftp/tsg_sa/WG4_CODEC/TSGS4_134_Dallas/Docs/S4-251665.zip</vt:lpwstr>
      </vt:variant>
      <vt:variant>
        <vt:lpwstr/>
      </vt:variant>
      <vt:variant>
        <vt:i4>3342374</vt:i4>
      </vt:variant>
      <vt:variant>
        <vt:i4>57</vt:i4>
      </vt:variant>
      <vt:variant>
        <vt:i4>0</vt:i4>
      </vt:variant>
      <vt:variant>
        <vt:i4>5</vt:i4>
      </vt:variant>
      <vt:variant>
        <vt:lpwstr>https://www.3gpp.org/ftp/tsg_sa/WG4_CODEC/TSGS4_134_Dallas/Docs/S4-251658.zip</vt:lpwstr>
      </vt:variant>
      <vt:variant>
        <vt:lpwstr/>
      </vt:variant>
      <vt:variant>
        <vt:i4>3342375</vt:i4>
      </vt:variant>
      <vt:variant>
        <vt:i4>54</vt:i4>
      </vt:variant>
      <vt:variant>
        <vt:i4>0</vt:i4>
      </vt:variant>
      <vt:variant>
        <vt:i4>5</vt:i4>
      </vt:variant>
      <vt:variant>
        <vt:lpwstr>https://www.3gpp.org/ftp/tsg_sa/WG4_CODEC/TSGS4_134_Dallas/Docs/S4-251659.zip</vt:lpwstr>
      </vt:variant>
      <vt:variant>
        <vt:lpwstr/>
      </vt:variant>
      <vt:variant>
        <vt:i4>3342379</vt:i4>
      </vt:variant>
      <vt:variant>
        <vt:i4>51</vt:i4>
      </vt:variant>
      <vt:variant>
        <vt:i4>0</vt:i4>
      </vt:variant>
      <vt:variant>
        <vt:i4>5</vt:i4>
      </vt:variant>
      <vt:variant>
        <vt:lpwstr>https://www.3gpp.org/ftp/tsg_sa/WG4_CODEC/TSGS4_134_Dallas/Docs/S4-251655.zip</vt:lpwstr>
      </vt:variant>
      <vt:variant>
        <vt:lpwstr/>
      </vt:variant>
      <vt:variant>
        <vt:i4>3342378</vt:i4>
      </vt:variant>
      <vt:variant>
        <vt:i4>36</vt:i4>
      </vt:variant>
      <vt:variant>
        <vt:i4>0</vt:i4>
      </vt:variant>
      <vt:variant>
        <vt:i4>5</vt:i4>
      </vt:variant>
      <vt:variant>
        <vt:lpwstr>https://www.3gpp.org/ftp/tsg_sa/WG4_CODEC/TSGS4_134_Dallas/Docs/S4-251654.zip</vt:lpwstr>
      </vt:variant>
      <vt:variant>
        <vt:lpwstr/>
      </vt:variant>
      <vt:variant>
        <vt:i4>3342382</vt:i4>
      </vt:variant>
      <vt:variant>
        <vt:i4>33</vt:i4>
      </vt:variant>
      <vt:variant>
        <vt:i4>0</vt:i4>
      </vt:variant>
      <vt:variant>
        <vt:i4>5</vt:i4>
      </vt:variant>
      <vt:variant>
        <vt:lpwstr>https://www.3gpp.org/ftp/tsg_sa/WG4_CODEC/TSGS4_134_Dallas/Docs/S4-251650.zip</vt:lpwstr>
      </vt:variant>
      <vt:variant>
        <vt:lpwstr/>
      </vt:variant>
      <vt:variant>
        <vt:i4>3276839</vt:i4>
      </vt:variant>
      <vt:variant>
        <vt:i4>30</vt:i4>
      </vt:variant>
      <vt:variant>
        <vt:i4>0</vt:i4>
      </vt:variant>
      <vt:variant>
        <vt:i4>5</vt:i4>
      </vt:variant>
      <vt:variant>
        <vt:lpwstr>https://www.3gpp.org/ftp/tsg_sa/WG4_CODEC/TSGS4_134_Dallas/Docs/S4-251649.zip</vt:lpwstr>
      </vt:variant>
      <vt:variant>
        <vt:lpwstr/>
      </vt:variant>
      <vt:variant>
        <vt:i4>3211307</vt:i4>
      </vt:variant>
      <vt:variant>
        <vt:i4>27</vt:i4>
      </vt:variant>
      <vt:variant>
        <vt:i4>0</vt:i4>
      </vt:variant>
      <vt:variant>
        <vt:i4>5</vt:i4>
      </vt:variant>
      <vt:variant>
        <vt:lpwstr>https://www.3gpp.org/ftp/tsg_sa/WG4_CODEC/TSGS4_134_Dallas/Docs/S4-251675.zip</vt:lpwstr>
      </vt:variant>
      <vt:variant>
        <vt:lpwstr/>
      </vt:variant>
      <vt:variant>
        <vt:i4>3211310</vt:i4>
      </vt:variant>
      <vt:variant>
        <vt:i4>24</vt:i4>
      </vt:variant>
      <vt:variant>
        <vt:i4>0</vt:i4>
      </vt:variant>
      <vt:variant>
        <vt:i4>5</vt:i4>
      </vt:variant>
      <vt:variant>
        <vt:lpwstr>https://www.3gpp.org/ftp/tsg_sa/WG4_CODEC/TSGS4_134_Dallas/Docs/S4-251670.zip</vt:lpwstr>
      </vt:variant>
      <vt:variant>
        <vt:lpwstr/>
      </vt:variant>
      <vt:variant>
        <vt:i4>3145769</vt:i4>
      </vt:variant>
      <vt:variant>
        <vt:i4>21</vt:i4>
      </vt:variant>
      <vt:variant>
        <vt:i4>0</vt:i4>
      </vt:variant>
      <vt:variant>
        <vt:i4>5</vt:i4>
      </vt:variant>
      <vt:variant>
        <vt:lpwstr>https://www.3gpp.org/ftp/tsg_sa/WG4_CODEC/TSGS4_134_Dallas/Docs/S4-251667.zip</vt:lpwstr>
      </vt:variant>
      <vt:variant>
        <vt:lpwstr/>
      </vt:variant>
      <vt:variant>
        <vt:i4>3145771</vt:i4>
      </vt:variant>
      <vt:variant>
        <vt:i4>18</vt:i4>
      </vt:variant>
      <vt:variant>
        <vt:i4>0</vt:i4>
      </vt:variant>
      <vt:variant>
        <vt:i4>5</vt:i4>
      </vt:variant>
      <vt:variant>
        <vt:lpwstr>https://www.3gpp.org/ftp/tsg_sa/WG4_CODEC/TSGS4_134_Dallas/Docs/S4-251665.zip</vt:lpwstr>
      </vt:variant>
      <vt:variant>
        <vt:lpwstr/>
      </vt:variant>
      <vt:variant>
        <vt:i4>3342374</vt:i4>
      </vt:variant>
      <vt:variant>
        <vt:i4>15</vt:i4>
      </vt:variant>
      <vt:variant>
        <vt:i4>0</vt:i4>
      </vt:variant>
      <vt:variant>
        <vt:i4>5</vt:i4>
      </vt:variant>
      <vt:variant>
        <vt:lpwstr>https://www.3gpp.org/ftp/tsg_sa/WG4_CODEC/TSGS4_134_Dallas/Docs/S4-251658.zip</vt:lpwstr>
      </vt:variant>
      <vt:variant>
        <vt:lpwstr/>
      </vt:variant>
      <vt:variant>
        <vt:i4>3342375</vt:i4>
      </vt:variant>
      <vt:variant>
        <vt:i4>12</vt:i4>
      </vt:variant>
      <vt:variant>
        <vt:i4>0</vt:i4>
      </vt:variant>
      <vt:variant>
        <vt:i4>5</vt:i4>
      </vt:variant>
      <vt:variant>
        <vt:lpwstr>https://www.3gpp.org/ftp/tsg_sa/WG4_CODEC/TSGS4_134_Dallas/Docs/S4-251659.zip</vt:lpwstr>
      </vt:variant>
      <vt:variant>
        <vt:lpwstr/>
      </vt:variant>
      <vt:variant>
        <vt:i4>3342379</vt:i4>
      </vt:variant>
      <vt:variant>
        <vt:i4>9</vt:i4>
      </vt:variant>
      <vt:variant>
        <vt:i4>0</vt:i4>
      </vt:variant>
      <vt:variant>
        <vt:i4>5</vt:i4>
      </vt:variant>
      <vt:variant>
        <vt:lpwstr>https://www.3gpp.org/ftp/tsg_sa/WG4_CODEC/TSGS4_134_Dallas/Docs/S4-251655.zip</vt:lpwstr>
      </vt:variant>
      <vt:variant>
        <vt:lpwstr/>
      </vt:variant>
      <vt:variant>
        <vt:i4>3342378</vt:i4>
      </vt:variant>
      <vt:variant>
        <vt:i4>6</vt:i4>
      </vt:variant>
      <vt:variant>
        <vt:i4>0</vt:i4>
      </vt:variant>
      <vt:variant>
        <vt:i4>5</vt:i4>
      </vt:variant>
      <vt:variant>
        <vt:lpwstr>https://www.3gpp.org/ftp/tsg_sa/WG4_CODEC/TSGS4_134_Dallas/Docs/S4-251654.zip</vt:lpwstr>
      </vt:variant>
      <vt:variant>
        <vt:lpwstr/>
      </vt:variant>
      <vt:variant>
        <vt:i4>3342382</vt:i4>
      </vt:variant>
      <vt:variant>
        <vt:i4>3</vt:i4>
      </vt:variant>
      <vt:variant>
        <vt:i4>0</vt:i4>
      </vt:variant>
      <vt:variant>
        <vt:i4>5</vt:i4>
      </vt:variant>
      <vt:variant>
        <vt:lpwstr>https://www.3gpp.org/ftp/tsg_sa/WG4_CODEC/TSGS4_134_Dallas/Docs/S4-251650.zip</vt:lpwstr>
      </vt:variant>
      <vt:variant>
        <vt:lpwstr/>
      </vt:variant>
      <vt:variant>
        <vt:i4>3276839</vt:i4>
      </vt:variant>
      <vt:variant>
        <vt:i4>0</vt:i4>
      </vt:variant>
      <vt:variant>
        <vt:i4>0</vt:i4>
      </vt:variant>
      <vt:variant>
        <vt:i4>5</vt:i4>
      </vt:variant>
      <vt:variant>
        <vt:lpwstr>https://www.3gpp.org/ftp/tsg_sa/WG4_CODEC/TSGS4_134_Dallas/Docs/S4-251649.zip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8</cp:revision>
  <cp:lastPrinted>2025-06-02T20:34:00Z</cp:lastPrinted>
  <dcterms:created xsi:type="dcterms:W3CDTF">2026-02-09T15:05:00Z</dcterms:created>
  <dcterms:modified xsi:type="dcterms:W3CDTF">2026-02-09T15:16:00Z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