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5F6545" w14:textId="410A9A52" w:rsidR="00A42B61" w:rsidRPr="00A42B61" w:rsidRDefault="00A42B61" w:rsidP="00A42B61">
      <w:pPr>
        <w:tabs>
          <w:tab w:val="right" w:pos="9639"/>
        </w:tabs>
        <w:rPr>
          <w:rFonts w:eastAsia="宋体"/>
          <w:b/>
          <w:i/>
          <w:noProof/>
          <w:sz w:val="24"/>
          <w:szCs w:val="20"/>
          <w:lang w:val="en-GB"/>
        </w:rPr>
      </w:pPr>
      <w:r w:rsidRPr="00A42B61">
        <w:rPr>
          <w:rFonts w:eastAsia="宋体"/>
          <w:b/>
          <w:noProof/>
          <w:sz w:val="24"/>
          <w:szCs w:val="20"/>
          <w:lang w:val="en-GB" w:eastAsia="en-US"/>
        </w:rPr>
        <w:t>3GPP TSG SA WG4#135</w:t>
      </w:r>
      <w:r w:rsidRPr="00A42B61">
        <w:rPr>
          <w:rFonts w:eastAsia="宋体"/>
          <w:b/>
          <w:i/>
          <w:noProof/>
          <w:sz w:val="24"/>
          <w:szCs w:val="20"/>
          <w:lang w:val="en-GB" w:eastAsia="en-US"/>
        </w:rPr>
        <w:tab/>
        <w:t>S4-</w:t>
      </w:r>
      <w:r w:rsidR="00133B78" w:rsidRPr="00133B78">
        <w:rPr>
          <w:rFonts w:eastAsia="宋体"/>
          <w:b/>
          <w:i/>
          <w:noProof/>
          <w:sz w:val="24"/>
          <w:szCs w:val="20"/>
          <w:lang w:val="en-GB" w:eastAsia="en-US"/>
        </w:rPr>
        <w:t>260209</w:t>
      </w:r>
    </w:p>
    <w:p w14:paraId="11BCCE47" w14:textId="77777777" w:rsidR="00A42B61" w:rsidRPr="00A42B61" w:rsidRDefault="00A42B61" w:rsidP="00A42B61">
      <w:pPr>
        <w:pBdr>
          <w:bottom w:val="single" w:sz="4" w:space="1" w:color="auto"/>
        </w:pBdr>
        <w:tabs>
          <w:tab w:val="right" w:pos="9639"/>
        </w:tabs>
        <w:rPr>
          <w:rFonts w:eastAsia="宋体"/>
          <w:b/>
          <w:noProof/>
          <w:sz w:val="24"/>
          <w:szCs w:val="20"/>
          <w:lang w:val="en-GB"/>
        </w:rPr>
      </w:pPr>
      <w:r w:rsidRPr="00A42B61">
        <w:rPr>
          <w:rFonts w:eastAsia="宋体"/>
          <w:b/>
          <w:noProof/>
          <w:sz w:val="24"/>
          <w:szCs w:val="20"/>
          <w:lang w:val="en-GB" w:eastAsia="en-US"/>
        </w:rPr>
        <w:t xml:space="preserve">Goa, India, 9 – 13 </w:t>
      </w:r>
      <w:r w:rsidRPr="00A42B61">
        <w:rPr>
          <w:rFonts w:eastAsia="宋体"/>
          <w:b/>
          <w:noProof/>
          <w:sz w:val="24"/>
          <w:szCs w:val="20"/>
          <w:lang w:val="en-GB"/>
        </w:rPr>
        <w:t>February</w:t>
      </w:r>
      <w:r w:rsidRPr="00A42B61">
        <w:rPr>
          <w:rFonts w:eastAsia="宋体"/>
          <w:b/>
          <w:noProof/>
          <w:sz w:val="24"/>
          <w:szCs w:val="20"/>
          <w:lang w:val="en-GB" w:eastAsia="en-US"/>
        </w:rPr>
        <w:t xml:space="preserve"> 2026</w:t>
      </w:r>
    </w:p>
    <w:p w14:paraId="134234D7" w14:textId="77777777" w:rsidR="00A42B61" w:rsidRPr="00A42B61" w:rsidRDefault="00A42B61" w:rsidP="00A42B61">
      <w:pPr>
        <w:pBdr>
          <w:bottom w:val="single" w:sz="4" w:space="1" w:color="auto"/>
        </w:pBdr>
        <w:tabs>
          <w:tab w:val="right" w:pos="9639"/>
        </w:tabs>
        <w:rPr>
          <w:rFonts w:eastAsia="宋体"/>
          <w:bCs/>
          <w:sz w:val="24"/>
          <w:szCs w:val="24"/>
          <w:lang w:val="en-GB" w:eastAsia="en-US"/>
        </w:rPr>
      </w:pPr>
    </w:p>
    <w:p w14:paraId="6DF1D4AD" w14:textId="77777777" w:rsidR="00A42B61" w:rsidRPr="00A42B61" w:rsidRDefault="00A42B61" w:rsidP="00A42B61">
      <w:pPr>
        <w:widowControl/>
        <w:spacing w:after="180"/>
        <w:rPr>
          <w:rFonts w:eastAsia="宋体"/>
          <w:sz w:val="20"/>
          <w:szCs w:val="20"/>
          <w:lang w:val="en-GB" w:eastAsia="en-US"/>
        </w:rPr>
      </w:pPr>
    </w:p>
    <w:p w14:paraId="7178D001" w14:textId="2CEC9296" w:rsidR="00A42B61" w:rsidRPr="00A42B61" w:rsidRDefault="00A42B61" w:rsidP="00A42B61">
      <w:pPr>
        <w:widowControl/>
        <w:spacing w:after="120"/>
        <w:ind w:left="1985" w:hanging="1985"/>
        <w:rPr>
          <w:rFonts w:eastAsia="宋体"/>
          <w:b/>
          <w:bCs/>
          <w:sz w:val="20"/>
          <w:szCs w:val="20"/>
          <w:lang w:eastAsia="en-US"/>
        </w:rPr>
      </w:pPr>
      <w:r w:rsidRPr="00A42B61">
        <w:rPr>
          <w:rFonts w:eastAsia="宋体"/>
          <w:b/>
          <w:bCs/>
          <w:sz w:val="20"/>
          <w:szCs w:val="20"/>
          <w:lang w:eastAsia="en-US"/>
        </w:rPr>
        <w:t>Source:</w:t>
      </w:r>
      <w:r w:rsidRPr="00A42B61">
        <w:rPr>
          <w:rFonts w:eastAsia="宋体"/>
          <w:b/>
          <w:bCs/>
          <w:sz w:val="20"/>
          <w:szCs w:val="20"/>
          <w:lang w:eastAsia="en-US"/>
        </w:rPr>
        <w:tab/>
        <w:t>vivo Mobile Communication Co.</w:t>
      </w:r>
    </w:p>
    <w:p w14:paraId="42D0AA94" w14:textId="5005C260" w:rsidR="00A42B61" w:rsidRPr="00A42B61" w:rsidRDefault="00A42B61" w:rsidP="00A42B61">
      <w:pPr>
        <w:widowControl/>
        <w:spacing w:after="120"/>
        <w:ind w:left="1985" w:hanging="1985"/>
        <w:rPr>
          <w:rFonts w:eastAsia="宋体"/>
          <w:b/>
          <w:bCs/>
          <w:sz w:val="20"/>
          <w:szCs w:val="20"/>
        </w:rPr>
      </w:pPr>
      <w:r w:rsidRPr="00A42B61">
        <w:rPr>
          <w:rFonts w:eastAsia="宋体"/>
          <w:b/>
          <w:bCs/>
          <w:sz w:val="20"/>
          <w:szCs w:val="20"/>
          <w:lang w:eastAsia="en-US"/>
        </w:rPr>
        <w:t>Title:</w:t>
      </w:r>
      <w:r w:rsidRPr="00A42B61">
        <w:rPr>
          <w:rFonts w:eastAsia="宋体"/>
          <w:b/>
          <w:bCs/>
          <w:sz w:val="20"/>
          <w:szCs w:val="20"/>
          <w:lang w:eastAsia="en-US"/>
        </w:rPr>
        <w:tab/>
      </w:r>
      <w:bookmarkStart w:id="0" w:name="_Hlk209018737"/>
      <w:r w:rsidRPr="00A42B61">
        <w:rPr>
          <w:rFonts w:eastAsia="宋体"/>
          <w:b/>
          <w:bCs/>
          <w:sz w:val="20"/>
          <w:szCs w:val="20"/>
          <w:lang w:eastAsia="en-US"/>
        </w:rPr>
        <w:t>[FS_ULBC] Alignment</w:t>
      </w:r>
      <w:r w:rsidR="00CE7D13" w:rsidRPr="00CE7D13">
        <w:rPr>
          <w:rFonts w:eastAsia="宋体"/>
          <w:b/>
          <w:bCs/>
          <w:sz w:val="20"/>
          <w:szCs w:val="20"/>
          <w:lang w:eastAsia="en-US"/>
        </w:rPr>
        <w:t xml:space="preserve"> </w:t>
      </w:r>
      <w:r w:rsidR="00CE7D13" w:rsidRPr="00A42B61">
        <w:rPr>
          <w:rFonts w:eastAsia="宋体"/>
          <w:b/>
          <w:bCs/>
          <w:sz w:val="20"/>
          <w:szCs w:val="20"/>
          <w:lang w:eastAsia="en-US"/>
        </w:rPr>
        <w:t>Analysis</w:t>
      </w:r>
      <w:r w:rsidRPr="00A42B61">
        <w:rPr>
          <w:rFonts w:eastAsia="宋体"/>
          <w:b/>
          <w:bCs/>
          <w:sz w:val="20"/>
          <w:szCs w:val="20"/>
          <w:lang w:eastAsia="en-US"/>
        </w:rPr>
        <w:t xml:space="preserve"> on Complexity</w:t>
      </w:r>
      <w:r w:rsidR="00CE7D13">
        <w:rPr>
          <w:rFonts w:eastAsia="宋体"/>
          <w:b/>
          <w:bCs/>
          <w:sz w:val="20"/>
          <w:szCs w:val="20"/>
          <w:lang w:eastAsia="en-US"/>
        </w:rPr>
        <w:t xml:space="preserve"> of DAC model</w:t>
      </w:r>
      <w:r w:rsidRPr="00A42B61" w:rsidDel="00C33F44">
        <w:rPr>
          <w:rFonts w:eastAsia="宋体"/>
          <w:b/>
          <w:bCs/>
          <w:sz w:val="20"/>
          <w:szCs w:val="20"/>
          <w:lang w:eastAsia="en-US"/>
        </w:rPr>
        <w:t xml:space="preserve"> </w:t>
      </w:r>
      <w:bookmarkEnd w:id="0"/>
    </w:p>
    <w:p w14:paraId="5A2CBF1D" w14:textId="77777777" w:rsidR="00A42B61" w:rsidRPr="00A42B61" w:rsidRDefault="00A42B61" w:rsidP="00A42B61">
      <w:pPr>
        <w:widowControl/>
        <w:spacing w:after="120"/>
        <w:ind w:left="1985" w:hanging="1985"/>
        <w:rPr>
          <w:rFonts w:eastAsia="宋体"/>
          <w:b/>
          <w:bCs/>
          <w:sz w:val="20"/>
          <w:szCs w:val="20"/>
          <w:lang w:val="pt-BR"/>
        </w:rPr>
      </w:pPr>
      <w:r w:rsidRPr="00A42B61">
        <w:rPr>
          <w:rFonts w:eastAsia="宋体"/>
          <w:b/>
          <w:bCs/>
          <w:sz w:val="20"/>
          <w:szCs w:val="20"/>
          <w:lang w:val="pt-BR" w:eastAsia="en-US"/>
        </w:rPr>
        <w:t>Spec:</w:t>
      </w:r>
      <w:r w:rsidRPr="00A42B61">
        <w:rPr>
          <w:rFonts w:eastAsia="宋体"/>
          <w:b/>
          <w:bCs/>
          <w:sz w:val="20"/>
          <w:szCs w:val="20"/>
          <w:lang w:val="pt-BR" w:eastAsia="en-US"/>
        </w:rPr>
        <w:tab/>
        <w:t>3GPP TR 26.940</w:t>
      </w:r>
      <w:r w:rsidRPr="00A42B61">
        <w:rPr>
          <w:rFonts w:eastAsia="宋体"/>
          <w:b/>
          <w:bCs/>
          <w:sz w:val="20"/>
          <w:szCs w:val="20"/>
          <w:lang w:val="pt-BR"/>
        </w:rPr>
        <w:t xml:space="preserve"> v0.4.0</w:t>
      </w:r>
    </w:p>
    <w:p w14:paraId="01ACA317" w14:textId="77777777" w:rsidR="00A42B61" w:rsidRPr="00A42B61" w:rsidRDefault="00A42B61" w:rsidP="00A42B61">
      <w:pPr>
        <w:widowControl/>
        <w:spacing w:after="120"/>
        <w:ind w:left="1985" w:hanging="1985"/>
        <w:rPr>
          <w:rFonts w:eastAsia="宋体"/>
          <w:b/>
          <w:bCs/>
          <w:sz w:val="20"/>
          <w:szCs w:val="20"/>
          <w:lang w:val="pt-BR" w:eastAsia="en-US"/>
        </w:rPr>
      </w:pPr>
      <w:r w:rsidRPr="00A42B61">
        <w:rPr>
          <w:rFonts w:eastAsia="宋体"/>
          <w:b/>
          <w:bCs/>
          <w:sz w:val="20"/>
          <w:szCs w:val="20"/>
          <w:lang w:val="pt-BR" w:eastAsia="en-US"/>
        </w:rPr>
        <w:t>Agenda item:</w:t>
      </w:r>
      <w:r w:rsidRPr="00A42B61">
        <w:rPr>
          <w:rFonts w:eastAsia="宋体"/>
          <w:b/>
          <w:bCs/>
          <w:sz w:val="20"/>
          <w:szCs w:val="20"/>
          <w:lang w:val="pt-BR" w:eastAsia="en-US"/>
        </w:rPr>
        <w:tab/>
      </w:r>
      <w:r w:rsidRPr="00A42B61">
        <w:rPr>
          <w:rFonts w:eastAsia="宋体"/>
          <w:b/>
          <w:bCs/>
          <w:sz w:val="20"/>
          <w:szCs w:val="20"/>
          <w:lang w:val="pt-BR"/>
        </w:rPr>
        <w:t>7</w:t>
      </w:r>
      <w:r w:rsidRPr="00A42B61">
        <w:rPr>
          <w:rFonts w:eastAsia="宋体"/>
          <w:b/>
          <w:bCs/>
          <w:sz w:val="20"/>
          <w:szCs w:val="20"/>
          <w:lang w:val="pt-BR" w:eastAsia="en-US"/>
        </w:rPr>
        <w:t>.8</w:t>
      </w:r>
    </w:p>
    <w:p w14:paraId="56F95DE1" w14:textId="77777777" w:rsidR="00A42B61" w:rsidRPr="00A42B61" w:rsidRDefault="00A42B61" w:rsidP="00A42B61">
      <w:pPr>
        <w:widowControl/>
        <w:spacing w:after="120"/>
        <w:ind w:left="1985" w:hanging="1985"/>
        <w:rPr>
          <w:rFonts w:eastAsia="宋体"/>
          <w:b/>
          <w:bCs/>
          <w:sz w:val="20"/>
          <w:szCs w:val="20"/>
        </w:rPr>
      </w:pPr>
      <w:r w:rsidRPr="00A42B61">
        <w:rPr>
          <w:rFonts w:eastAsia="宋体"/>
          <w:b/>
          <w:bCs/>
          <w:sz w:val="20"/>
          <w:szCs w:val="20"/>
          <w:lang w:eastAsia="en-US"/>
        </w:rPr>
        <w:t>Document for:</w:t>
      </w:r>
      <w:r w:rsidRPr="00A42B61">
        <w:rPr>
          <w:rFonts w:eastAsia="宋体"/>
          <w:b/>
          <w:bCs/>
          <w:sz w:val="20"/>
          <w:szCs w:val="20"/>
          <w:lang w:eastAsia="en-US"/>
        </w:rPr>
        <w:tab/>
        <w:t>Discussion/</w:t>
      </w:r>
      <w:r w:rsidRPr="00A42B61">
        <w:rPr>
          <w:rFonts w:eastAsia="宋体"/>
          <w:b/>
          <w:bCs/>
          <w:sz w:val="20"/>
          <w:szCs w:val="20"/>
        </w:rPr>
        <w:t>Agreement</w:t>
      </w:r>
    </w:p>
    <w:p w14:paraId="3793673E" w14:textId="77777777" w:rsidR="00A42B61" w:rsidRPr="00A42B61" w:rsidRDefault="00A42B61" w:rsidP="00A42B61">
      <w:pPr>
        <w:widowControl/>
        <w:pBdr>
          <w:bottom w:val="single" w:sz="12" w:space="1" w:color="auto"/>
        </w:pBdr>
        <w:spacing w:after="120"/>
        <w:ind w:left="1985" w:hanging="1985"/>
        <w:rPr>
          <w:rFonts w:eastAsia="宋体"/>
          <w:b/>
          <w:bCs/>
          <w:sz w:val="20"/>
          <w:szCs w:val="20"/>
          <w:lang w:eastAsia="en-US"/>
        </w:rPr>
      </w:pPr>
    </w:p>
    <w:p w14:paraId="26F467FF" w14:textId="3A9AC8C7" w:rsidR="00A42B61" w:rsidRPr="00A42B61" w:rsidRDefault="00A42B61" w:rsidP="00A42B61">
      <w:pPr>
        <w:pBdr>
          <w:top w:val="nil"/>
          <w:left w:val="nil"/>
          <w:bottom w:val="nil"/>
          <w:right w:val="nil"/>
          <w:between w:val="nil"/>
        </w:pBdr>
        <w:spacing w:after="120" w:line="275" w:lineRule="auto"/>
        <w:ind w:left="480"/>
      </w:pPr>
    </w:p>
    <w:p w14:paraId="26C6F8FE" w14:textId="1593C22F" w:rsidR="00A42B61" w:rsidRPr="00A42B61" w:rsidRDefault="00A42B61" w:rsidP="00A42B61">
      <w:pPr>
        <w:pStyle w:val="2"/>
        <w:spacing w:before="0" w:after="120" w:line="275" w:lineRule="auto"/>
        <w:rPr>
          <w:rFonts w:eastAsia="Google Sans"/>
          <w:b w:val="0"/>
          <w:bCs w:val="0"/>
          <w:color w:val="1F1F1F"/>
          <w:sz w:val="28"/>
          <w:szCs w:val="28"/>
        </w:rPr>
      </w:pPr>
      <w:r w:rsidRPr="00A42B61">
        <w:rPr>
          <w:rFonts w:eastAsia="Google Sans"/>
          <w:b w:val="0"/>
          <w:bCs w:val="0"/>
          <w:color w:val="1F1F1F"/>
          <w:sz w:val="28"/>
          <w:szCs w:val="28"/>
        </w:rPr>
        <w:t>1. Introduction</w:t>
      </w:r>
    </w:p>
    <w:p w14:paraId="6DE5210B" w14:textId="1B216F04" w:rsidR="00A42B61" w:rsidRPr="00A42B61" w:rsidRDefault="00A42B61" w:rsidP="00DE52B5">
      <w:pPr>
        <w:pBdr>
          <w:top w:val="nil"/>
          <w:left w:val="nil"/>
          <w:bottom w:val="nil"/>
          <w:right w:val="nil"/>
          <w:between w:val="nil"/>
        </w:pBdr>
        <w:spacing w:before="120" w:after="240" w:line="275" w:lineRule="auto"/>
        <w:rPr>
          <w:rFonts w:eastAsia="Google Sans Text"/>
          <w:color w:val="1F1F1F"/>
        </w:rPr>
      </w:pPr>
      <w:r w:rsidRPr="00A42B61">
        <w:rPr>
          <w:rFonts w:eastAsia="Google Sans Text"/>
          <w:color w:val="1F1F1F"/>
        </w:rPr>
        <w:t>In this meeting, several companies have presented complexity analyses for AI-based codecs suitable for ULBC. notably S4-260165 [1] (Dolby et al.) and S4-2</w:t>
      </w:r>
      <w:r>
        <w:rPr>
          <w:rFonts w:eastAsia="Google Sans Text"/>
          <w:color w:val="1F1F1F"/>
        </w:rPr>
        <w:t>60155</w:t>
      </w:r>
      <w:r w:rsidRPr="00A42B61">
        <w:rPr>
          <w:rFonts w:eastAsia="Google Sans Text"/>
          <w:color w:val="1F1F1F"/>
        </w:rPr>
        <w:t xml:space="preserve"> [2] (vivo et al.).</w:t>
      </w:r>
    </w:p>
    <w:p w14:paraId="47F782F8" w14:textId="7B300536" w:rsidR="00DE52B5" w:rsidRPr="00A42B61" w:rsidRDefault="00DE52B5" w:rsidP="00DE52B5">
      <w:pPr>
        <w:pBdr>
          <w:top w:val="nil"/>
          <w:left w:val="nil"/>
          <w:bottom w:val="nil"/>
          <w:right w:val="nil"/>
          <w:between w:val="nil"/>
        </w:pBdr>
        <w:spacing w:before="120" w:after="240" w:line="275" w:lineRule="auto"/>
        <w:rPr>
          <w:rFonts w:eastAsia="Google Sans Text"/>
          <w:b/>
          <w:bCs/>
          <w:color w:val="1F1F1F"/>
        </w:rPr>
      </w:pPr>
      <w:r w:rsidRPr="00A42B61">
        <w:rPr>
          <w:rFonts w:eastAsia="Google Sans Text"/>
          <w:color w:val="1F1F1F"/>
        </w:rPr>
        <w:t xml:space="preserve">While both contributions agree on the general feasibility of AI codecs on modern smartphones, there appeared to be a discrepancy when comparing "Model Size" (parameter count) to Real-Time Factor (RTF). Specifically, for a model of a similar parameter count (e.g., ~3M parameters), the reported complexity and RTF varied significantly between the architectures tested in [1] and [2]. For instance, the </w:t>
      </w:r>
      <w:r w:rsidR="00A42B61">
        <w:rPr>
          <w:rFonts w:eastAsia="Google Sans Text"/>
          <w:color w:val="1F1F1F"/>
        </w:rPr>
        <w:t>[1]</w:t>
      </w:r>
      <w:r w:rsidRPr="00A42B61">
        <w:rPr>
          <w:rFonts w:eastAsia="Google Sans Text"/>
          <w:color w:val="1F1F1F"/>
        </w:rPr>
        <w:t xml:space="preserve"> ~3M parameter model (32 kHz) requires 0.79 GMACS, whereas the equivalent </w:t>
      </w:r>
      <w:r w:rsidR="00A42B61">
        <w:rPr>
          <w:rFonts w:eastAsia="Google Sans Text"/>
          <w:color w:val="1F1F1F"/>
        </w:rPr>
        <w:t>[2]</w:t>
      </w:r>
      <w:r w:rsidRPr="00A42B61">
        <w:rPr>
          <w:rFonts w:eastAsia="Google Sans Text"/>
          <w:color w:val="1F1F1F"/>
        </w:rPr>
        <w:t xml:space="preserve"> ~3M parameter model (32 kHz) requires approximately 1.41 GMACS (derived from 2821 </w:t>
      </w:r>
      <w:proofErr w:type="spellStart"/>
      <w:r w:rsidRPr="00A42B61">
        <w:rPr>
          <w:rFonts w:eastAsia="Google Sans Text"/>
          <w:color w:val="1F1F1F"/>
        </w:rPr>
        <w:t>MFlops</w:t>
      </w:r>
      <w:proofErr w:type="spellEnd"/>
      <w:r w:rsidRPr="00A42B61">
        <w:rPr>
          <w:rFonts w:eastAsia="Google Sans Text"/>
          <w:color w:val="1F1F1F"/>
        </w:rPr>
        <w:t xml:space="preserve">/s). In fact, the </w:t>
      </w:r>
      <w:r w:rsidR="00A42B61">
        <w:rPr>
          <w:rFonts w:eastAsia="Google Sans Text"/>
          <w:color w:val="1F1F1F"/>
        </w:rPr>
        <w:t>[1]</w:t>
      </w:r>
      <w:r w:rsidRPr="00A42B61">
        <w:rPr>
          <w:rFonts w:eastAsia="Google Sans Text"/>
          <w:color w:val="1F1F1F"/>
        </w:rPr>
        <w:t xml:space="preserve"> model's complexity (0.79 GMACS) aligns more closely with the </w:t>
      </w:r>
      <w:r w:rsidR="00A42B61">
        <w:rPr>
          <w:rFonts w:eastAsia="Google Sans Text"/>
          <w:color w:val="1F1F1F"/>
        </w:rPr>
        <w:t xml:space="preserve">[2] </w:t>
      </w:r>
      <w:r w:rsidRPr="00A42B61">
        <w:rPr>
          <w:rFonts w:eastAsia="Google Sans Text"/>
          <w:color w:val="1F1F1F"/>
        </w:rPr>
        <w:t>model operating at 16 kHz (~0.70 GMACS), despite the difference in sampling rate.</w:t>
      </w:r>
    </w:p>
    <w:p w14:paraId="7D6848A5" w14:textId="7C44DACE" w:rsidR="00DE52B5" w:rsidRDefault="00DE52B5" w:rsidP="00DE52B5">
      <w:pPr>
        <w:pBdr>
          <w:top w:val="nil"/>
          <w:left w:val="nil"/>
          <w:bottom w:val="nil"/>
          <w:right w:val="nil"/>
          <w:between w:val="nil"/>
        </w:pBdr>
        <w:spacing w:after="120" w:line="275" w:lineRule="auto"/>
        <w:rPr>
          <w:rFonts w:eastAsia="Google Sans Text"/>
          <w:color w:val="1F1F1F"/>
        </w:rPr>
      </w:pPr>
      <w:r w:rsidRPr="00A42B61">
        <w:rPr>
          <w:rFonts w:eastAsia="Google Sans Text"/>
          <w:color w:val="1F1F1F"/>
        </w:rPr>
        <w:t>This contribution provides a detailed analysis of this discrepancy. It demonstrates that "Model Size" is an insufficient metric for constraining complexity across different neural architectures, or even within the same architecture (e.g., DAC). Instead, we show that GMACS (Giga Multiply-Accumulate Operations per Second) provides a robust, linear correlation with RTF across different architectures, sampling rates, and frame rates.</w:t>
      </w:r>
    </w:p>
    <w:p w14:paraId="6DC421BA" w14:textId="038B5BD1" w:rsidR="00A42B61" w:rsidRDefault="00A42B61" w:rsidP="00A42B61">
      <w:pPr>
        <w:pStyle w:val="2"/>
        <w:spacing w:before="0" w:after="120" w:line="275" w:lineRule="auto"/>
        <w:rPr>
          <w:rFonts w:eastAsia="Google Sans Text"/>
          <w:color w:val="1F1F1F"/>
        </w:rPr>
      </w:pPr>
      <w:r>
        <w:rPr>
          <w:rFonts w:eastAsia="Google Sans"/>
          <w:b w:val="0"/>
          <w:bCs w:val="0"/>
          <w:color w:val="1F1F1F"/>
          <w:sz w:val="28"/>
          <w:szCs w:val="28"/>
        </w:rPr>
        <w:t>2</w:t>
      </w:r>
      <w:r w:rsidRPr="00A42B61">
        <w:rPr>
          <w:rFonts w:eastAsia="Google Sans"/>
          <w:b w:val="0"/>
          <w:bCs w:val="0"/>
          <w:color w:val="1F1F1F"/>
          <w:sz w:val="28"/>
          <w:szCs w:val="28"/>
        </w:rPr>
        <w:t>. Architectural Analysis and Discrepancy Resolution</w:t>
      </w:r>
    </w:p>
    <w:p w14:paraId="1085FB35" w14:textId="029725BC" w:rsidR="00A42B61" w:rsidRPr="001544B6" w:rsidRDefault="00A42B61" w:rsidP="00A42B61">
      <w:pPr>
        <w:pStyle w:val="3"/>
        <w:spacing w:before="0" w:after="120" w:line="275" w:lineRule="auto"/>
        <w:rPr>
          <w:rFonts w:eastAsia="Google Sans"/>
          <w:b w:val="0"/>
          <w:bCs w:val="0"/>
          <w:color w:val="1F1F1F"/>
          <w:sz w:val="24"/>
          <w:szCs w:val="24"/>
        </w:rPr>
      </w:pPr>
      <w:r w:rsidRPr="001544B6">
        <w:rPr>
          <w:rFonts w:eastAsia="Google Sans"/>
          <w:b w:val="0"/>
          <w:bCs w:val="0"/>
          <w:color w:val="1F1F1F"/>
          <w:sz w:val="24"/>
          <w:szCs w:val="24"/>
        </w:rPr>
        <w:t xml:space="preserve">2.1 </w:t>
      </w:r>
      <w:r w:rsidRPr="00A42B61">
        <w:rPr>
          <w:rFonts w:eastAsia="Google Sans"/>
          <w:b w:val="0"/>
          <w:bCs w:val="0"/>
          <w:color w:val="1F1F1F"/>
          <w:sz w:val="24"/>
          <w:szCs w:val="24"/>
        </w:rPr>
        <w:t>The "Model Size" Trap</w:t>
      </w:r>
    </w:p>
    <w:p w14:paraId="318E2181" w14:textId="34A82197" w:rsidR="00A42B61" w:rsidRDefault="00A42B61" w:rsidP="00DE52B5">
      <w:pPr>
        <w:pBdr>
          <w:top w:val="nil"/>
          <w:left w:val="nil"/>
          <w:bottom w:val="nil"/>
          <w:right w:val="nil"/>
          <w:between w:val="nil"/>
        </w:pBdr>
        <w:spacing w:before="120" w:after="240" w:line="275" w:lineRule="auto"/>
        <w:rPr>
          <w:rFonts w:eastAsia="Google Sans Text"/>
          <w:color w:val="1F1F1F"/>
        </w:rPr>
      </w:pPr>
      <w:r w:rsidRPr="00A42B61">
        <w:rPr>
          <w:rFonts w:eastAsia="Google Sans Text"/>
          <w:color w:val="1F1F1F"/>
        </w:rPr>
        <w:t>Initial comparisons suggested that a 3M parameter model operating at 32 kHz (from [1]) had a similar computational footprint to a 3M parameter model operating at 16 kHz (from [2]). Intuitively, the 32 kHz model should be significantly more expensive.</w:t>
      </w:r>
    </w:p>
    <w:p w14:paraId="3C0CC6F7" w14:textId="72918515" w:rsidR="00DE52B5" w:rsidRDefault="00DE52B5" w:rsidP="00DE52B5">
      <w:pPr>
        <w:pBdr>
          <w:top w:val="nil"/>
          <w:left w:val="nil"/>
          <w:bottom w:val="nil"/>
          <w:right w:val="nil"/>
          <w:between w:val="nil"/>
        </w:pBdr>
        <w:spacing w:before="120" w:after="240" w:line="275" w:lineRule="auto"/>
        <w:rPr>
          <w:rFonts w:eastAsia="Google Sans Text"/>
          <w:color w:val="1F1F1F"/>
        </w:rPr>
      </w:pPr>
      <w:r w:rsidRPr="00A42B61">
        <w:rPr>
          <w:rFonts w:eastAsia="Google Sans Text"/>
          <w:color w:val="1F1F1F"/>
        </w:rPr>
        <w:t xml:space="preserve">To understand this, we performed a detailed breakdown comparison between the </w:t>
      </w:r>
      <w:r w:rsidR="00A42B61">
        <w:rPr>
          <w:rFonts w:eastAsia="Google Sans Text"/>
          <w:color w:val="1F1F1F"/>
        </w:rPr>
        <w:t>[2]</w:t>
      </w:r>
      <w:r w:rsidRPr="00A42B61">
        <w:rPr>
          <w:rFonts w:eastAsia="Google Sans Text"/>
          <w:color w:val="1F1F1F"/>
        </w:rPr>
        <w:t xml:space="preserve"> (16k</w:t>
      </w:r>
      <w:r w:rsidR="00A42B61">
        <w:rPr>
          <w:rFonts w:eastAsia="Google Sans Text"/>
          <w:color w:val="1F1F1F"/>
        </w:rPr>
        <w:t>, ~3M</w:t>
      </w:r>
      <w:r w:rsidRPr="00A42B61">
        <w:rPr>
          <w:rFonts w:eastAsia="Google Sans Text"/>
          <w:color w:val="1F1F1F"/>
        </w:rPr>
        <w:t xml:space="preserve">) and </w:t>
      </w:r>
      <w:r w:rsidR="00A42B61">
        <w:rPr>
          <w:rFonts w:eastAsia="Google Sans Text"/>
          <w:color w:val="1F1F1F"/>
        </w:rPr>
        <w:t>[1]</w:t>
      </w:r>
      <w:r w:rsidRPr="00A42B61">
        <w:rPr>
          <w:rFonts w:eastAsia="Google Sans Text"/>
          <w:color w:val="1F1F1F"/>
        </w:rPr>
        <w:t xml:space="preserve"> (32k</w:t>
      </w:r>
      <w:r w:rsidR="00A42B61">
        <w:rPr>
          <w:rFonts w:eastAsia="Google Sans Text"/>
          <w:color w:val="1F1F1F"/>
        </w:rPr>
        <w:t>, ~3M</w:t>
      </w:r>
      <w:r w:rsidRPr="00A42B61">
        <w:rPr>
          <w:rFonts w:eastAsia="Google Sans Text"/>
          <w:color w:val="1F1F1F"/>
        </w:rPr>
        <w:t>) architectures using an identical evaluation method:</w:t>
      </w:r>
    </w:p>
    <w:p w14:paraId="3211FACE" w14:textId="77777777" w:rsidR="00A42B61" w:rsidRPr="00A42B61" w:rsidRDefault="00A42B61" w:rsidP="00DE52B5">
      <w:pPr>
        <w:pBdr>
          <w:top w:val="nil"/>
          <w:left w:val="nil"/>
          <w:bottom w:val="nil"/>
          <w:right w:val="nil"/>
          <w:between w:val="nil"/>
        </w:pBdr>
        <w:spacing w:before="120" w:after="240" w:line="275" w:lineRule="auto"/>
        <w:rPr>
          <w:rFonts w:eastAsia="Google Sans Text"/>
          <w:color w:val="1F1F1F"/>
        </w:rPr>
      </w:pPr>
    </w:p>
    <w:p w14:paraId="5139D622" w14:textId="13582568" w:rsidR="00DE52B5" w:rsidRPr="00A42B61" w:rsidRDefault="00A42B61" w:rsidP="00DE52B5">
      <w:pPr>
        <w:pBdr>
          <w:top w:val="nil"/>
          <w:left w:val="nil"/>
          <w:bottom w:val="nil"/>
          <w:right w:val="nil"/>
          <w:between w:val="nil"/>
        </w:pBdr>
        <w:spacing w:after="240" w:line="275" w:lineRule="auto"/>
        <w:rPr>
          <w:rFonts w:eastAsia="Google Sans Text"/>
          <w:color w:val="1F1F1F"/>
        </w:rPr>
      </w:pPr>
      <w:r w:rsidRPr="00A42B61">
        <w:rPr>
          <w:rFonts w:eastAsia="Google Sans Text"/>
          <w:color w:val="1F1F1F"/>
        </w:rPr>
        <w:lastRenderedPageBreak/>
        <w:t xml:space="preserve">Table 1: </w:t>
      </w:r>
      <w:r w:rsidR="00DE52B5" w:rsidRPr="00A42B61">
        <w:rPr>
          <w:rFonts w:eastAsia="Google Sans Text"/>
          <w:color w:val="1F1F1F"/>
        </w:rPr>
        <w:t xml:space="preserve">Detailed </w:t>
      </w:r>
      <w:r>
        <w:rPr>
          <w:rFonts w:eastAsia="Google Sans Text"/>
          <w:color w:val="1F1F1F"/>
        </w:rPr>
        <w:t>b</w:t>
      </w:r>
      <w:r w:rsidR="00DE52B5" w:rsidRPr="00A42B61">
        <w:rPr>
          <w:rFonts w:eastAsia="Google Sans Text"/>
          <w:color w:val="1F1F1F"/>
        </w:rPr>
        <w:t xml:space="preserve">reakdown </w:t>
      </w:r>
      <w:r>
        <w:rPr>
          <w:rFonts w:eastAsia="Google Sans Text"/>
          <w:color w:val="1F1F1F"/>
        </w:rPr>
        <w:t>c</w:t>
      </w:r>
      <w:r w:rsidR="00DE52B5" w:rsidRPr="00A42B61">
        <w:rPr>
          <w:rFonts w:eastAsia="Google Sans Text"/>
          <w:color w:val="1F1F1F"/>
        </w:rPr>
        <w:t xml:space="preserve">omparison </w:t>
      </w:r>
      <w:r w:rsidRPr="00A42B61">
        <w:rPr>
          <w:rFonts w:eastAsia="Google Sans Text"/>
          <w:color w:val="1F1F1F"/>
        </w:rPr>
        <w:t xml:space="preserve">between the </w:t>
      </w:r>
      <w:r>
        <w:rPr>
          <w:rFonts w:eastAsia="Google Sans Text"/>
          <w:color w:val="1F1F1F"/>
        </w:rPr>
        <w:t>[2]</w:t>
      </w:r>
      <w:r w:rsidRPr="00A42B61">
        <w:rPr>
          <w:rFonts w:eastAsia="Google Sans Text"/>
          <w:color w:val="1F1F1F"/>
        </w:rPr>
        <w:t xml:space="preserve"> (16k</w:t>
      </w:r>
      <w:r>
        <w:rPr>
          <w:rFonts w:eastAsia="Google Sans Text"/>
          <w:color w:val="1F1F1F"/>
        </w:rPr>
        <w:t>, ~3M</w:t>
      </w:r>
      <w:r w:rsidRPr="00A42B61">
        <w:rPr>
          <w:rFonts w:eastAsia="Google Sans Text"/>
          <w:color w:val="1F1F1F"/>
        </w:rPr>
        <w:t xml:space="preserve">) and </w:t>
      </w:r>
      <w:r>
        <w:rPr>
          <w:rFonts w:eastAsia="Google Sans Text"/>
          <w:color w:val="1F1F1F"/>
        </w:rPr>
        <w:t>[1]</w:t>
      </w:r>
      <w:r w:rsidRPr="00A42B61">
        <w:rPr>
          <w:rFonts w:eastAsia="Google Sans Text"/>
          <w:color w:val="1F1F1F"/>
        </w:rPr>
        <w:t xml:space="preserve"> (32k</w:t>
      </w:r>
      <w:r>
        <w:rPr>
          <w:rFonts w:eastAsia="Google Sans Text"/>
          <w:color w:val="1F1F1F"/>
        </w:rPr>
        <w:t>, ~3M</w:t>
      </w:r>
      <w:r w:rsidRPr="00A42B61">
        <w:rPr>
          <w:rFonts w:eastAsia="Google Sans Text"/>
          <w:color w:val="1F1F1F"/>
        </w:rPr>
        <w:t>)</w:t>
      </w:r>
    </w:p>
    <w:tbl>
      <w:tblPr>
        <w:tblW w:w="936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3120"/>
        <w:gridCol w:w="3120"/>
        <w:gridCol w:w="3120"/>
      </w:tblGrid>
      <w:tr w:rsidR="00DE52B5" w:rsidRPr="00A42B61" w14:paraId="4341DDEC" w14:textId="77777777" w:rsidTr="008F15C5">
        <w:tc>
          <w:tcPr>
            <w:tcW w:w="3120" w:type="dxa"/>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tcPr>
          <w:p w14:paraId="32D8BF7A" w14:textId="77777777" w:rsidR="00DE52B5" w:rsidRPr="00A42B61" w:rsidRDefault="00DE52B5" w:rsidP="008F15C5">
            <w:pPr>
              <w:pBdr>
                <w:top w:val="nil"/>
                <w:left w:val="nil"/>
                <w:bottom w:val="nil"/>
                <w:right w:val="nil"/>
                <w:between w:val="nil"/>
              </w:pBdr>
              <w:spacing w:before="120" w:after="120" w:line="275" w:lineRule="auto"/>
              <w:rPr>
                <w:rFonts w:eastAsia="Google Sans Text"/>
                <w:b/>
                <w:bCs/>
                <w:color w:val="1F1F1F"/>
              </w:rPr>
            </w:pPr>
            <w:r w:rsidRPr="00A42B61">
              <w:rPr>
                <w:rFonts w:eastAsia="Google Sans Text"/>
                <w:b/>
                <w:bCs/>
                <w:color w:val="1F1F1F"/>
              </w:rPr>
              <w:t>Metric</w:t>
            </w:r>
          </w:p>
        </w:tc>
        <w:tc>
          <w:tcPr>
            <w:tcW w:w="3120" w:type="dxa"/>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tcPr>
          <w:p w14:paraId="40367F17" w14:textId="6D5DD2A9" w:rsidR="00DE52B5" w:rsidRPr="00A42B61" w:rsidRDefault="00A42B61" w:rsidP="008F15C5">
            <w:pPr>
              <w:pBdr>
                <w:top w:val="nil"/>
                <w:left w:val="nil"/>
                <w:bottom w:val="nil"/>
                <w:right w:val="nil"/>
                <w:between w:val="nil"/>
              </w:pBdr>
              <w:spacing w:before="120" w:after="120" w:line="275" w:lineRule="auto"/>
              <w:rPr>
                <w:rFonts w:eastAsia="Google Sans Text"/>
                <w:b/>
                <w:bCs/>
                <w:color w:val="1F1F1F"/>
              </w:rPr>
            </w:pPr>
            <w:r w:rsidRPr="00A42B61">
              <w:rPr>
                <w:rFonts w:eastAsia="Google Sans Text"/>
                <w:b/>
                <w:bCs/>
                <w:color w:val="1F1F1F"/>
              </w:rPr>
              <w:t>[2] (16k, ~3M)</w:t>
            </w:r>
          </w:p>
        </w:tc>
        <w:tc>
          <w:tcPr>
            <w:tcW w:w="3120" w:type="dxa"/>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tcPr>
          <w:p w14:paraId="05B6720C" w14:textId="659EF4A9" w:rsidR="00DE52B5" w:rsidRPr="00A42B61" w:rsidRDefault="00A42B61" w:rsidP="008F15C5">
            <w:pPr>
              <w:pBdr>
                <w:top w:val="nil"/>
                <w:left w:val="nil"/>
                <w:bottom w:val="nil"/>
                <w:right w:val="nil"/>
                <w:between w:val="nil"/>
              </w:pBdr>
              <w:spacing w:before="120" w:after="120" w:line="275" w:lineRule="auto"/>
              <w:rPr>
                <w:rFonts w:eastAsia="Google Sans Text"/>
                <w:b/>
                <w:bCs/>
                <w:color w:val="1F1F1F"/>
              </w:rPr>
            </w:pPr>
            <w:r w:rsidRPr="00A42B61">
              <w:rPr>
                <w:rFonts w:eastAsia="Google Sans Text"/>
                <w:b/>
                <w:bCs/>
                <w:color w:val="1F1F1F"/>
              </w:rPr>
              <w:t>[1] (32k, ~3M)</w:t>
            </w:r>
          </w:p>
        </w:tc>
      </w:tr>
      <w:tr w:rsidR="00DE52B5" w:rsidRPr="00A42B61" w14:paraId="26138CD1" w14:textId="77777777" w:rsidTr="008F15C5">
        <w:tc>
          <w:tcPr>
            <w:tcW w:w="3120" w:type="dxa"/>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tcPr>
          <w:p w14:paraId="50EB7CFA" w14:textId="77777777" w:rsidR="00DE52B5" w:rsidRPr="00A42B61" w:rsidRDefault="00DE52B5" w:rsidP="008F15C5">
            <w:pPr>
              <w:pBdr>
                <w:top w:val="nil"/>
                <w:left w:val="nil"/>
                <w:bottom w:val="nil"/>
                <w:right w:val="nil"/>
                <w:between w:val="nil"/>
              </w:pBdr>
              <w:spacing w:line="275" w:lineRule="auto"/>
              <w:rPr>
                <w:rFonts w:eastAsia="Google Sans Text"/>
                <w:b/>
                <w:bCs/>
                <w:color w:val="1F1F1F"/>
              </w:rPr>
            </w:pPr>
            <w:r w:rsidRPr="00A42B61">
              <w:rPr>
                <w:rFonts w:eastAsia="Google Sans Text"/>
                <w:b/>
                <w:bCs/>
                <w:color w:val="1F1F1F"/>
              </w:rPr>
              <w:t>Input Rate</w:t>
            </w:r>
          </w:p>
        </w:tc>
        <w:tc>
          <w:tcPr>
            <w:tcW w:w="3120" w:type="dxa"/>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tcPr>
          <w:p w14:paraId="75265F47" w14:textId="77777777" w:rsidR="00DE52B5" w:rsidRPr="00A42B61" w:rsidRDefault="00DE52B5" w:rsidP="008F15C5">
            <w:pPr>
              <w:pBdr>
                <w:top w:val="nil"/>
                <w:left w:val="nil"/>
                <w:bottom w:val="nil"/>
                <w:right w:val="nil"/>
                <w:between w:val="nil"/>
              </w:pBdr>
              <w:spacing w:line="275" w:lineRule="auto"/>
              <w:rPr>
                <w:rFonts w:eastAsia="Google Sans Text"/>
                <w:color w:val="1F1F1F"/>
              </w:rPr>
            </w:pPr>
            <w:r w:rsidRPr="00A42B61">
              <w:rPr>
                <w:rFonts w:eastAsia="Google Sans Text"/>
                <w:color w:val="1F1F1F"/>
              </w:rPr>
              <w:t>16,000 Hz</w:t>
            </w:r>
          </w:p>
        </w:tc>
        <w:tc>
          <w:tcPr>
            <w:tcW w:w="3120" w:type="dxa"/>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tcPr>
          <w:p w14:paraId="5C222C8A" w14:textId="77777777" w:rsidR="00DE52B5" w:rsidRPr="00A42B61" w:rsidRDefault="00DE52B5" w:rsidP="008F15C5">
            <w:pPr>
              <w:pBdr>
                <w:top w:val="nil"/>
                <w:left w:val="nil"/>
                <w:bottom w:val="nil"/>
                <w:right w:val="nil"/>
                <w:between w:val="nil"/>
              </w:pBdr>
              <w:spacing w:line="275" w:lineRule="auto"/>
              <w:rPr>
                <w:rFonts w:eastAsia="Google Sans Text"/>
                <w:color w:val="1F1F1F"/>
              </w:rPr>
            </w:pPr>
            <w:r w:rsidRPr="00A42B61">
              <w:rPr>
                <w:rFonts w:eastAsia="Google Sans Text"/>
                <w:color w:val="1F1F1F"/>
              </w:rPr>
              <w:t>32,000 Hz</w:t>
            </w:r>
          </w:p>
        </w:tc>
      </w:tr>
      <w:tr w:rsidR="00DE52B5" w:rsidRPr="00A42B61" w14:paraId="721F8186" w14:textId="77777777" w:rsidTr="008F15C5">
        <w:tc>
          <w:tcPr>
            <w:tcW w:w="3120" w:type="dxa"/>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tcPr>
          <w:p w14:paraId="570DE9DE" w14:textId="77777777" w:rsidR="00DE52B5" w:rsidRPr="00A42B61" w:rsidRDefault="00DE52B5" w:rsidP="008F15C5">
            <w:pPr>
              <w:pBdr>
                <w:top w:val="nil"/>
                <w:left w:val="nil"/>
                <w:bottom w:val="nil"/>
                <w:right w:val="nil"/>
                <w:between w:val="nil"/>
              </w:pBdr>
              <w:spacing w:line="275" w:lineRule="auto"/>
              <w:rPr>
                <w:rFonts w:eastAsia="Google Sans Text"/>
                <w:b/>
                <w:bCs/>
                <w:color w:val="1F1F1F"/>
              </w:rPr>
            </w:pPr>
            <w:r w:rsidRPr="00A42B61">
              <w:rPr>
                <w:rFonts w:eastAsia="Google Sans Text"/>
                <w:b/>
                <w:bCs/>
                <w:color w:val="1F1F1F"/>
              </w:rPr>
              <w:t>Total Stride</w:t>
            </w:r>
          </w:p>
        </w:tc>
        <w:tc>
          <w:tcPr>
            <w:tcW w:w="3120" w:type="dxa"/>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tcPr>
          <w:p w14:paraId="4BD1CF7A" w14:textId="4DC705CB" w:rsidR="00DE52B5" w:rsidRPr="00A42B61" w:rsidRDefault="00DE52B5" w:rsidP="008F15C5">
            <w:pPr>
              <w:pBdr>
                <w:top w:val="nil"/>
                <w:left w:val="nil"/>
                <w:bottom w:val="nil"/>
                <w:right w:val="nil"/>
                <w:between w:val="nil"/>
              </w:pBdr>
              <w:spacing w:line="275" w:lineRule="auto"/>
              <w:rPr>
                <w:rFonts w:eastAsia="Google Sans Text"/>
                <w:color w:val="1F1F1F"/>
              </w:rPr>
            </w:pPr>
            <w:r w:rsidRPr="00A42B61">
              <w:rPr>
                <w:rFonts w:eastAsia="Google Sans Text"/>
                <w:b/>
                <w:bCs/>
                <w:color w:val="1F1F1F"/>
              </w:rPr>
              <w:t>320</w:t>
            </w:r>
            <w:r w:rsidRPr="00A42B61">
              <w:rPr>
                <w:rFonts w:eastAsia="Google Sans Text"/>
                <w:color w:val="1F1F1F"/>
              </w:rPr>
              <w:t xml:space="preserve"> (</w:t>
            </w:r>
            <w:r w:rsidR="00A42B61">
              <w:rPr>
                <w:rFonts w:eastAsia="Google Sans Text"/>
                <w:noProof/>
                <w:color w:val="1F1F1F"/>
              </w:rPr>
              <w:t>2x4x5x8</w:t>
            </w:r>
            <w:r w:rsidRPr="00A42B61">
              <w:rPr>
                <w:rFonts w:eastAsia="Google Sans Text"/>
                <w:color w:val="1F1F1F"/>
              </w:rPr>
              <w:t>)</w:t>
            </w:r>
          </w:p>
        </w:tc>
        <w:tc>
          <w:tcPr>
            <w:tcW w:w="3120" w:type="dxa"/>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tcPr>
          <w:p w14:paraId="4B114F64" w14:textId="6EDADCC0" w:rsidR="00DE52B5" w:rsidRPr="00A42B61" w:rsidRDefault="00DE52B5" w:rsidP="008F15C5">
            <w:pPr>
              <w:pBdr>
                <w:top w:val="nil"/>
                <w:left w:val="nil"/>
                <w:bottom w:val="nil"/>
                <w:right w:val="nil"/>
                <w:between w:val="nil"/>
              </w:pBdr>
              <w:spacing w:line="275" w:lineRule="auto"/>
              <w:rPr>
                <w:rFonts w:eastAsia="Google Sans Text"/>
                <w:color w:val="1F1F1F"/>
              </w:rPr>
            </w:pPr>
            <w:r w:rsidRPr="00A42B61">
              <w:rPr>
                <w:rFonts w:eastAsia="Google Sans Text"/>
                <w:b/>
                <w:bCs/>
                <w:color w:val="1F1F1F"/>
              </w:rPr>
              <w:t>1280</w:t>
            </w:r>
            <w:r w:rsidRPr="00A42B61">
              <w:rPr>
                <w:rFonts w:eastAsia="Google Sans Text"/>
                <w:color w:val="1F1F1F"/>
              </w:rPr>
              <w:t xml:space="preserve"> (</w:t>
            </w:r>
            <w:r w:rsidR="00A42B61">
              <w:rPr>
                <w:rFonts w:eastAsia="Google Sans Text"/>
                <w:noProof/>
                <w:color w:val="1F1F1F"/>
              </w:rPr>
              <w:t>4x4x8x10</w:t>
            </w:r>
            <w:r w:rsidRPr="00A42B61">
              <w:rPr>
                <w:rFonts w:eastAsia="Google Sans Text"/>
                <w:color w:val="1F1F1F"/>
              </w:rPr>
              <w:t>)</w:t>
            </w:r>
          </w:p>
        </w:tc>
      </w:tr>
      <w:tr w:rsidR="00DE52B5" w:rsidRPr="00A42B61" w14:paraId="1B0DC851" w14:textId="77777777" w:rsidTr="008F15C5">
        <w:tc>
          <w:tcPr>
            <w:tcW w:w="3120" w:type="dxa"/>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tcPr>
          <w:p w14:paraId="3DB8D57C" w14:textId="77777777" w:rsidR="00DE52B5" w:rsidRPr="00A42B61" w:rsidRDefault="00DE52B5" w:rsidP="008F15C5">
            <w:pPr>
              <w:pBdr>
                <w:top w:val="nil"/>
                <w:left w:val="nil"/>
                <w:bottom w:val="nil"/>
                <w:right w:val="nil"/>
                <w:between w:val="nil"/>
              </w:pBdr>
              <w:spacing w:line="275" w:lineRule="auto"/>
              <w:rPr>
                <w:rFonts w:eastAsia="Google Sans Text"/>
                <w:b/>
                <w:bCs/>
                <w:color w:val="1F1F1F"/>
              </w:rPr>
            </w:pPr>
            <w:r w:rsidRPr="00A42B61">
              <w:rPr>
                <w:rFonts w:eastAsia="Google Sans Text"/>
                <w:b/>
                <w:bCs/>
                <w:color w:val="1F1F1F"/>
              </w:rPr>
              <w:t>Latent Rate</w:t>
            </w:r>
          </w:p>
        </w:tc>
        <w:tc>
          <w:tcPr>
            <w:tcW w:w="3120" w:type="dxa"/>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tcPr>
          <w:p w14:paraId="76E2CDC9" w14:textId="77777777" w:rsidR="00DE52B5" w:rsidRPr="00A42B61" w:rsidRDefault="00DE52B5" w:rsidP="008F15C5">
            <w:pPr>
              <w:pBdr>
                <w:top w:val="nil"/>
                <w:left w:val="nil"/>
                <w:bottom w:val="nil"/>
                <w:right w:val="nil"/>
                <w:between w:val="nil"/>
              </w:pBdr>
              <w:spacing w:line="275" w:lineRule="auto"/>
              <w:rPr>
                <w:rFonts w:eastAsia="Google Sans Text"/>
                <w:color w:val="1F1F1F"/>
              </w:rPr>
            </w:pPr>
            <w:r w:rsidRPr="00A42B61">
              <w:rPr>
                <w:rFonts w:eastAsia="Google Sans Text"/>
                <w:color w:val="1F1F1F"/>
              </w:rPr>
              <w:t>50.0 Hz</w:t>
            </w:r>
          </w:p>
        </w:tc>
        <w:tc>
          <w:tcPr>
            <w:tcW w:w="3120" w:type="dxa"/>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tcPr>
          <w:p w14:paraId="75FD8CC1" w14:textId="77777777" w:rsidR="00DE52B5" w:rsidRPr="00A42B61" w:rsidRDefault="00DE52B5" w:rsidP="008F15C5">
            <w:pPr>
              <w:pBdr>
                <w:top w:val="nil"/>
                <w:left w:val="nil"/>
                <w:bottom w:val="nil"/>
                <w:right w:val="nil"/>
                <w:between w:val="nil"/>
              </w:pBdr>
              <w:spacing w:line="275" w:lineRule="auto"/>
              <w:rPr>
                <w:rFonts w:eastAsia="Google Sans Text"/>
                <w:color w:val="1F1F1F"/>
              </w:rPr>
            </w:pPr>
            <w:r w:rsidRPr="00A42B61">
              <w:rPr>
                <w:rFonts w:eastAsia="Google Sans Text"/>
                <w:color w:val="1F1F1F"/>
              </w:rPr>
              <w:t>25.0 Hz</w:t>
            </w:r>
          </w:p>
        </w:tc>
      </w:tr>
      <w:tr w:rsidR="00DE52B5" w:rsidRPr="00A42B61" w14:paraId="101F7FC6" w14:textId="77777777" w:rsidTr="008F15C5">
        <w:tc>
          <w:tcPr>
            <w:tcW w:w="3120" w:type="dxa"/>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tcPr>
          <w:p w14:paraId="7ACA9D2B" w14:textId="77777777" w:rsidR="00DE52B5" w:rsidRPr="00A42B61" w:rsidRDefault="00DE52B5" w:rsidP="008F15C5">
            <w:pPr>
              <w:pBdr>
                <w:top w:val="nil"/>
                <w:left w:val="nil"/>
                <w:bottom w:val="nil"/>
                <w:right w:val="nil"/>
                <w:between w:val="nil"/>
              </w:pBdr>
              <w:spacing w:line="275" w:lineRule="auto"/>
              <w:rPr>
                <w:rFonts w:eastAsia="Google Sans Text"/>
                <w:b/>
                <w:bCs/>
                <w:color w:val="1F1F1F"/>
              </w:rPr>
            </w:pPr>
            <w:r w:rsidRPr="00A42B61">
              <w:rPr>
                <w:rFonts w:eastAsia="Google Sans Text"/>
                <w:b/>
                <w:bCs/>
                <w:color w:val="1F1F1F"/>
              </w:rPr>
              <w:t>Encoder MACs (M)</w:t>
            </w:r>
          </w:p>
        </w:tc>
        <w:tc>
          <w:tcPr>
            <w:tcW w:w="3120" w:type="dxa"/>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tcPr>
          <w:p w14:paraId="49FC8158" w14:textId="77777777" w:rsidR="00DE52B5" w:rsidRPr="00A42B61" w:rsidRDefault="00DE52B5" w:rsidP="008F15C5">
            <w:pPr>
              <w:pBdr>
                <w:top w:val="nil"/>
                <w:left w:val="nil"/>
                <w:bottom w:val="nil"/>
                <w:right w:val="nil"/>
                <w:between w:val="nil"/>
              </w:pBdr>
              <w:spacing w:line="275" w:lineRule="auto"/>
              <w:rPr>
                <w:rFonts w:eastAsia="Google Sans Text"/>
                <w:color w:val="1F1F1F"/>
              </w:rPr>
            </w:pPr>
            <w:r w:rsidRPr="00A42B61">
              <w:rPr>
                <w:rFonts w:eastAsia="Google Sans Text"/>
                <w:color w:val="1F1F1F"/>
              </w:rPr>
              <w:t>436.30</w:t>
            </w:r>
          </w:p>
        </w:tc>
        <w:tc>
          <w:tcPr>
            <w:tcW w:w="3120" w:type="dxa"/>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tcPr>
          <w:p w14:paraId="76FAD738" w14:textId="77777777" w:rsidR="00DE52B5" w:rsidRPr="00A42B61" w:rsidRDefault="00DE52B5" w:rsidP="008F15C5">
            <w:pPr>
              <w:pBdr>
                <w:top w:val="nil"/>
                <w:left w:val="nil"/>
                <w:bottom w:val="nil"/>
                <w:right w:val="nil"/>
                <w:between w:val="nil"/>
              </w:pBdr>
              <w:spacing w:line="275" w:lineRule="auto"/>
              <w:rPr>
                <w:rFonts w:eastAsia="Google Sans Text"/>
                <w:color w:val="1F1F1F"/>
              </w:rPr>
            </w:pPr>
            <w:r w:rsidRPr="00A42B61">
              <w:rPr>
                <w:rFonts w:eastAsia="Google Sans Text"/>
                <w:color w:val="1F1F1F"/>
              </w:rPr>
              <w:t>461.92</w:t>
            </w:r>
          </w:p>
        </w:tc>
      </w:tr>
      <w:tr w:rsidR="00DE52B5" w:rsidRPr="00A42B61" w14:paraId="6857EA94" w14:textId="77777777" w:rsidTr="008F15C5">
        <w:tc>
          <w:tcPr>
            <w:tcW w:w="3120" w:type="dxa"/>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tcPr>
          <w:p w14:paraId="23758F4C" w14:textId="77777777" w:rsidR="00DE52B5" w:rsidRPr="00A42B61" w:rsidRDefault="00DE52B5" w:rsidP="008F15C5">
            <w:pPr>
              <w:pBdr>
                <w:top w:val="nil"/>
                <w:left w:val="nil"/>
                <w:bottom w:val="nil"/>
                <w:right w:val="nil"/>
                <w:between w:val="nil"/>
              </w:pBdr>
              <w:spacing w:line="275" w:lineRule="auto"/>
              <w:rPr>
                <w:rFonts w:eastAsia="Google Sans Text"/>
                <w:b/>
                <w:bCs/>
                <w:color w:val="1F1F1F"/>
              </w:rPr>
            </w:pPr>
            <w:r w:rsidRPr="00A42B61">
              <w:rPr>
                <w:rFonts w:eastAsia="Google Sans Text"/>
                <w:b/>
                <w:bCs/>
                <w:color w:val="1F1F1F"/>
              </w:rPr>
              <w:t>Quantizer MACs (M)</w:t>
            </w:r>
          </w:p>
        </w:tc>
        <w:tc>
          <w:tcPr>
            <w:tcW w:w="3120" w:type="dxa"/>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tcPr>
          <w:p w14:paraId="70070B35" w14:textId="77777777" w:rsidR="00DE52B5" w:rsidRPr="00A42B61" w:rsidRDefault="00DE52B5" w:rsidP="008F15C5">
            <w:pPr>
              <w:pBdr>
                <w:top w:val="nil"/>
                <w:left w:val="nil"/>
                <w:bottom w:val="nil"/>
                <w:right w:val="nil"/>
                <w:between w:val="nil"/>
              </w:pBdr>
              <w:spacing w:line="275" w:lineRule="auto"/>
              <w:rPr>
                <w:rFonts w:eastAsia="Google Sans Text"/>
                <w:color w:val="1F1F1F"/>
              </w:rPr>
            </w:pPr>
            <w:r w:rsidRPr="00A42B61">
              <w:rPr>
                <w:rFonts w:eastAsia="Google Sans Text"/>
                <w:color w:val="1F1F1F"/>
              </w:rPr>
              <w:t>2.25</w:t>
            </w:r>
          </w:p>
        </w:tc>
        <w:tc>
          <w:tcPr>
            <w:tcW w:w="3120" w:type="dxa"/>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tcPr>
          <w:p w14:paraId="5945DDB9" w14:textId="77777777" w:rsidR="00DE52B5" w:rsidRPr="00A42B61" w:rsidRDefault="00DE52B5" w:rsidP="008F15C5">
            <w:pPr>
              <w:pBdr>
                <w:top w:val="nil"/>
                <w:left w:val="nil"/>
                <w:bottom w:val="nil"/>
                <w:right w:val="nil"/>
                <w:between w:val="nil"/>
              </w:pBdr>
              <w:spacing w:line="275" w:lineRule="auto"/>
              <w:rPr>
                <w:rFonts w:eastAsia="Google Sans Text"/>
                <w:color w:val="1F1F1F"/>
              </w:rPr>
            </w:pPr>
            <w:r w:rsidRPr="00A42B61">
              <w:rPr>
                <w:rFonts w:eastAsia="Google Sans Text"/>
                <w:color w:val="1F1F1F"/>
              </w:rPr>
              <w:t>0.50</w:t>
            </w:r>
          </w:p>
        </w:tc>
      </w:tr>
      <w:tr w:rsidR="00DE52B5" w:rsidRPr="00A42B61" w14:paraId="56FAFE14" w14:textId="77777777" w:rsidTr="008F15C5">
        <w:tc>
          <w:tcPr>
            <w:tcW w:w="3120" w:type="dxa"/>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tcPr>
          <w:p w14:paraId="0FCF30F2" w14:textId="77777777" w:rsidR="00DE52B5" w:rsidRPr="00A42B61" w:rsidRDefault="00DE52B5" w:rsidP="008F15C5">
            <w:pPr>
              <w:pBdr>
                <w:top w:val="nil"/>
                <w:left w:val="nil"/>
                <w:bottom w:val="nil"/>
                <w:right w:val="nil"/>
                <w:between w:val="nil"/>
              </w:pBdr>
              <w:spacing w:line="275" w:lineRule="auto"/>
              <w:rPr>
                <w:rFonts w:eastAsia="Google Sans Text"/>
                <w:b/>
                <w:bCs/>
                <w:color w:val="1F1F1F"/>
              </w:rPr>
            </w:pPr>
            <w:r w:rsidRPr="00A42B61">
              <w:rPr>
                <w:rFonts w:eastAsia="Google Sans Text"/>
                <w:b/>
                <w:bCs/>
                <w:color w:val="1F1F1F"/>
              </w:rPr>
              <w:t>Decoder MACs (M)</w:t>
            </w:r>
          </w:p>
        </w:tc>
        <w:tc>
          <w:tcPr>
            <w:tcW w:w="3120" w:type="dxa"/>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tcPr>
          <w:p w14:paraId="1A956D16" w14:textId="77777777" w:rsidR="00DE52B5" w:rsidRPr="00A42B61" w:rsidRDefault="00DE52B5" w:rsidP="008F15C5">
            <w:pPr>
              <w:pBdr>
                <w:top w:val="nil"/>
                <w:left w:val="nil"/>
                <w:bottom w:val="nil"/>
                <w:right w:val="nil"/>
                <w:between w:val="nil"/>
              </w:pBdr>
              <w:spacing w:line="275" w:lineRule="auto"/>
              <w:rPr>
                <w:rFonts w:eastAsia="Google Sans Text"/>
                <w:color w:val="1F1F1F"/>
              </w:rPr>
            </w:pPr>
            <w:r w:rsidRPr="00A42B61">
              <w:rPr>
                <w:rFonts w:eastAsia="Google Sans Text"/>
                <w:color w:val="1F1F1F"/>
              </w:rPr>
              <w:t>984.50</w:t>
            </w:r>
          </w:p>
        </w:tc>
        <w:tc>
          <w:tcPr>
            <w:tcW w:w="3120" w:type="dxa"/>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tcPr>
          <w:p w14:paraId="7186AF2B" w14:textId="77777777" w:rsidR="00DE52B5" w:rsidRPr="00A42B61" w:rsidRDefault="00DE52B5" w:rsidP="008F15C5">
            <w:pPr>
              <w:pBdr>
                <w:top w:val="nil"/>
                <w:left w:val="nil"/>
                <w:bottom w:val="nil"/>
                <w:right w:val="nil"/>
                <w:between w:val="nil"/>
              </w:pBdr>
              <w:spacing w:line="275" w:lineRule="auto"/>
              <w:rPr>
                <w:rFonts w:eastAsia="Google Sans Text"/>
                <w:color w:val="1F1F1F"/>
              </w:rPr>
            </w:pPr>
            <w:r w:rsidRPr="00A42B61">
              <w:rPr>
                <w:rFonts w:eastAsia="Google Sans Text"/>
                <w:color w:val="1F1F1F"/>
              </w:rPr>
              <w:t>1037.12</w:t>
            </w:r>
          </w:p>
        </w:tc>
      </w:tr>
      <w:tr w:rsidR="00DE52B5" w:rsidRPr="00A42B61" w14:paraId="1CD4BCF5" w14:textId="77777777" w:rsidTr="008F15C5">
        <w:tc>
          <w:tcPr>
            <w:tcW w:w="3120" w:type="dxa"/>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tcPr>
          <w:p w14:paraId="75F23009" w14:textId="77777777" w:rsidR="00DE52B5" w:rsidRPr="00A42B61" w:rsidRDefault="00DE52B5" w:rsidP="008F15C5">
            <w:pPr>
              <w:pBdr>
                <w:top w:val="nil"/>
                <w:left w:val="nil"/>
                <w:bottom w:val="nil"/>
                <w:right w:val="nil"/>
                <w:between w:val="nil"/>
              </w:pBdr>
              <w:spacing w:line="275" w:lineRule="auto"/>
              <w:rPr>
                <w:rFonts w:eastAsia="Google Sans Text"/>
                <w:b/>
                <w:bCs/>
                <w:color w:val="1F1F1F"/>
              </w:rPr>
            </w:pPr>
            <w:r w:rsidRPr="00A42B61">
              <w:rPr>
                <w:rFonts w:eastAsia="Google Sans Text"/>
                <w:b/>
                <w:bCs/>
                <w:color w:val="1F1F1F"/>
              </w:rPr>
              <w:t xml:space="preserve">Total </w:t>
            </w:r>
            <w:proofErr w:type="spellStart"/>
            <w:r w:rsidRPr="00A42B61">
              <w:rPr>
                <w:rFonts w:eastAsia="Google Sans Text"/>
                <w:b/>
                <w:bCs/>
                <w:color w:val="1F1F1F"/>
              </w:rPr>
              <w:t>MFlops</w:t>
            </w:r>
            <w:proofErr w:type="spellEnd"/>
            <w:r w:rsidRPr="00A42B61">
              <w:rPr>
                <w:rFonts w:eastAsia="Google Sans Text"/>
                <w:b/>
                <w:bCs/>
                <w:color w:val="1F1F1F"/>
              </w:rPr>
              <w:t>/s</w:t>
            </w:r>
          </w:p>
        </w:tc>
        <w:tc>
          <w:tcPr>
            <w:tcW w:w="3120" w:type="dxa"/>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tcPr>
          <w:p w14:paraId="6729C340" w14:textId="77777777" w:rsidR="00DE52B5" w:rsidRPr="00A42B61" w:rsidRDefault="00DE52B5" w:rsidP="008F15C5">
            <w:pPr>
              <w:pBdr>
                <w:top w:val="nil"/>
                <w:left w:val="nil"/>
                <w:bottom w:val="nil"/>
                <w:right w:val="nil"/>
                <w:between w:val="nil"/>
              </w:pBdr>
              <w:spacing w:line="275" w:lineRule="auto"/>
              <w:rPr>
                <w:rFonts w:eastAsia="Google Sans Text"/>
                <w:b/>
                <w:bCs/>
                <w:color w:val="1F1F1F"/>
              </w:rPr>
            </w:pPr>
            <w:r w:rsidRPr="00A42B61">
              <w:rPr>
                <w:rFonts w:eastAsia="Google Sans Text"/>
                <w:b/>
                <w:bCs/>
                <w:color w:val="1F1F1F"/>
              </w:rPr>
              <w:t>1423.05</w:t>
            </w:r>
          </w:p>
        </w:tc>
        <w:tc>
          <w:tcPr>
            <w:tcW w:w="3120" w:type="dxa"/>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tcPr>
          <w:p w14:paraId="4834635D" w14:textId="77777777" w:rsidR="00DE52B5" w:rsidRPr="00A42B61" w:rsidRDefault="00DE52B5" w:rsidP="008F15C5">
            <w:pPr>
              <w:pBdr>
                <w:top w:val="nil"/>
                <w:left w:val="nil"/>
                <w:bottom w:val="nil"/>
                <w:right w:val="nil"/>
                <w:between w:val="nil"/>
              </w:pBdr>
              <w:spacing w:line="275" w:lineRule="auto"/>
              <w:rPr>
                <w:rFonts w:eastAsia="Google Sans Text"/>
                <w:b/>
                <w:bCs/>
                <w:color w:val="1F1F1F"/>
              </w:rPr>
            </w:pPr>
            <w:r w:rsidRPr="00A42B61">
              <w:rPr>
                <w:rFonts w:eastAsia="Google Sans Text"/>
                <w:b/>
                <w:bCs/>
                <w:color w:val="1F1F1F"/>
              </w:rPr>
              <w:t>1499.54</w:t>
            </w:r>
          </w:p>
        </w:tc>
      </w:tr>
    </w:tbl>
    <w:p w14:paraId="2861B223" w14:textId="77777777" w:rsidR="00DE52B5" w:rsidRPr="00A42B61" w:rsidRDefault="00DE52B5" w:rsidP="00DE52B5">
      <w:pPr>
        <w:pBdr>
          <w:top w:val="nil"/>
          <w:left w:val="nil"/>
          <w:bottom w:val="nil"/>
          <w:right w:val="nil"/>
          <w:between w:val="nil"/>
        </w:pBdr>
        <w:spacing w:before="480" w:after="120" w:line="275" w:lineRule="auto"/>
        <w:rPr>
          <w:rFonts w:eastAsia="Google Sans Text"/>
          <w:b/>
          <w:bCs/>
          <w:color w:val="1F1F1F"/>
        </w:rPr>
      </w:pPr>
      <w:r w:rsidRPr="00A42B61">
        <w:rPr>
          <w:rFonts w:eastAsia="Google Sans Text"/>
          <w:b/>
          <w:bCs/>
          <w:color w:val="1F1F1F"/>
        </w:rPr>
        <w:t>Analysis:</w:t>
      </w:r>
    </w:p>
    <w:p w14:paraId="46FBA5DB" w14:textId="7E3C1588" w:rsidR="00DE52B5" w:rsidRPr="00A42B61" w:rsidRDefault="00DE52B5" w:rsidP="00DE52B5">
      <w:pPr>
        <w:numPr>
          <w:ilvl w:val="0"/>
          <w:numId w:val="3"/>
        </w:numPr>
        <w:pBdr>
          <w:top w:val="nil"/>
          <w:left w:val="nil"/>
          <w:bottom w:val="nil"/>
          <w:right w:val="nil"/>
          <w:between w:val="nil"/>
        </w:pBdr>
        <w:spacing w:line="275" w:lineRule="auto"/>
      </w:pPr>
      <w:r w:rsidRPr="00A42B61">
        <w:rPr>
          <w:rFonts w:eastAsia="Google Sans Text"/>
          <w:color w:val="1F1F1F"/>
        </w:rPr>
        <w:t xml:space="preserve">The </w:t>
      </w:r>
      <w:r w:rsidR="00A42B61" w:rsidRPr="00A42B61">
        <w:rPr>
          <w:rFonts w:eastAsia="Google Sans Text"/>
          <w:color w:val="1F1F1F"/>
        </w:rPr>
        <w:t>[1] (32k, ~3M)</w:t>
      </w:r>
      <w:r w:rsidR="00A42B61">
        <w:rPr>
          <w:rFonts w:eastAsia="Google Sans Text"/>
          <w:color w:val="1F1F1F"/>
        </w:rPr>
        <w:t xml:space="preserve"> </w:t>
      </w:r>
      <w:r w:rsidRPr="00A42B61">
        <w:rPr>
          <w:rFonts w:eastAsia="Google Sans Text"/>
          <w:color w:val="1F1F1F"/>
        </w:rPr>
        <w:t xml:space="preserve">model runs at a </w:t>
      </w:r>
      <w:r w:rsidRPr="00A42B61">
        <w:rPr>
          <w:rFonts w:eastAsia="Google Sans Text"/>
          <w:b/>
          <w:bCs/>
          <w:color w:val="1F1F1F"/>
        </w:rPr>
        <w:t>2x Higher Input Rate</w:t>
      </w:r>
      <w:r w:rsidRPr="00A42B61">
        <w:rPr>
          <w:rFonts w:eastAsia="Google Sans Text"/>
          <w:color w:val="1F1F1F"/>
        </w:rPr>
        <w:t xml:space="preserve"> (32k vs 16k), increasing the computational cost of the Encoder (shallow layers).</w:t>
      </w:r>
    </w:p>
    <w:p w14:paraId="3F16A4CA" w14:textId="175D34B7" w:rsidR="00DE52B5" w:rsidRPr="00A42B61" w:rsidRDefault="00DE52B5" w:rsidP="00DE52B5">
      <w:pPr>
        <w:numPr>
          <w:ilvl w:val="0"/>
          <w:numId w:val="3"/>
        </w:numPr>
        <w:pBdr>
          <w:top w:val="nil"/>
          <w:left w:val="nil"/>
          <w:bottom w:val="nil"/>
          <w:right w:val="nil"/>
          <w:between w:val="nil"/>
        </w:pBdr>
        <w:spacing w:line="275" w:lineRule="auto"/>
      </w:pPr>
      <w:r w:rsidRPr="00A42B61">
        <w:rPr>
          <w:rFonts w:eastAsia="Google Sans Text"/>
          <w:color w:val="1F1F1F"/>
        </w:rPr>
        <w:t xml:space="preserve">The </w:t>
      </w:r>
      <w:r w:rsidR="00A42B61" w:rsidRPr="00A42B61">
        <w:rPr>
          <w:rFonts w:eastAsia="Google Sans Text"/>
          <w:color w:val="1F1F1F"/>
        </w:rPr>
        <w:t>[1] (32k, ~3M)</w:t>
      </w:r>
      <w:r w:rsidR="00A42B61">
        <w:rPr>
          <w:rFonts w:eastAsia="Google Sans Text"/>
          <w:color w:val="1F1F1F"/>
        </w:rPr>
        <w:t xml:space="preserve"> </w:t>
      </w:r>
      <w:r w:rsidRPr="00A42B61">
        <w:rPr>
          <w:rFonts w:eastAsia="Google Sans Text"/>
          <w:color w:val="1F1F1F"/>
        </w:rPr>
        <w:t xml:space="preserve">model uses a </w:t>
      </w:r>
      <w:r w:rsidRPr="00A42B61">
        <w:rPr>
          <w:rFonts w:eastAsia="Google Sans Text"/>
          <w:b/>
          <w:bCs/>
          <w:color w:val="1F1F1F"/>
        </w:rPr>
        <w:t>4x Higher Stride</w:t>
      </w:r>
      <w:r w:rsidRPr="00A42B61">
        <w:rPr>
          <w:rFonts w:eastAsia="Google Sans Text"/>
          <w:color w:val="1F1F1F"/>
        </w:rPr>
        <w:t xml:space="preserve"> (1280 vs 320), effectively reducing the Latent Rate to </w:t>
      </w:r>
      <w:r w:rsidRPr="00A42B61">
        <w:rPr>
          <w:rFonts w:eastAsia="Google Sans Text"/>
          <w:b/>
          <w:bCs/>
          <w:color w:val="1F1F1F"/>
        </w:rPr>
        <w:t>25Hz</w:t>
      </w:r>
      <w:r w:rsidRPr="00A42B61">
        <w:rPr>
          <w:rFonts w:eastAsia="Google Sans Text"/>
          <w:color w:val="1F1F1F"/>
        </w:rPr>
        <w:t xml:space="preserve"> (compared to the Standard 50Hz).</w:t>
      </w:r>
    </w:p>
    <w:p w14:paraId="62BCB83E" w14:textId="450BF7D5" w:rsidR="00DE52B5" w:rsidRPr="00A42B61" w:rsidRDefault="00DE52B5" w:rsidP="00DE52B5">
      <w:pPr>
        <w:numPr>
          <w:ilvl w:val="0"/>
          <w:numId w:val="3"/>
        </w:numPr>
        <w:pBdr>
          <w:top w:val="nil"/>
          <w:left w:val="nil"/>
          <w:bottom w:val="nil"/>
          <w:right w:val="nil"/>
          <w:between w:val="nil"/>
        </w:pBdr>
        <w:spacing w:line="275" w:lineRule="auto"/>
      </w:pPr>
      <w:r w:rsidRPr="00A42B61">
        <w:rPr>
          <w:rFonts w:eastAsia="Google Sans Text"/>
          <w:color w:val="1F1F1F"/>
        </w:rPr>
        <w:t xml:space="preserve">This reduced latent rate significantly lowers the Decoder cost (fewer frames to </w:t>
      </w:r>
      <w:proofErr w:type="spellStart"/>
      <w:r w:rsidRPr="00A42B61">
        <w:rPr>
          <w:rFonts w:eastAsia="Google Sans Text"/>
          <w:color w:val="1F1F1F"/>
        </w:rPr>
        <w:t>upsample</w:t>
      </w:r>
      <w:proofErr w:type="spellEnd"/>
      <w:r w:rsidRPr="00A42B61">
        <w:rPr>
          <w:rFonts w:eastAsia="Google Sans Text"/>
          <w:color w:val="1F1F1F"/>
        </w:rPr>
        <w:t>) compared to what a 32kHz model would typically require with standard striding.</w:t>
      </w:r>
    </w:p>
    <w:p w14:paraId="7CF4FAB6" w14:textId="45B3EA3E" w:rsidR="00DE52B5" w:rsidRPr="00A42B61" w:rsidRDefault="00DE52B5" w:rsidP="00DE52B5">
      <w:pPr>
        <w:numPr>
          <w:ilvl w:val="0"/>
          <w:numId w:val="3"/>
        </w:numPr>
        <w:pBdr>
          <w:top w:val="nil"/>
          <w:left w:val="nil"/>
          <w:bottom w:val="nil"/>
          <w:right w:val="nil"/>
          <w:between w:val="nil"/>
        </w:pBdr>
        <w:spacing w:after="120" w:line="275" w:lineRule="auto"/>
      </w:pPr>
      <w:r w:rsidRPr="00A42B61">
        <w:rPr>
          <w:rFonts w:eastAsia="Google Sans Text"/>
          <w:color w:val="1F1F1F"/>
        </w:rPr>
        <w:t xml:space="preserve">The higher input cost balances with the lower decoder/latent cost, resulting in a total </w:t>
      </w:r>
      <w:proofErr w:type="spellStart"/>
      <w:r w:rsidRPr="00A42B61">
        <w:rPr>
          <w:rFonts w:eastAsia="Google Sans Text"/>
          <w:color w:val="1F1F1F"/>
        </w:rPr>
        <w:t>MFlops</w:t>
      </w:r>
      <w:proofErr w:type="spellEnd"/>
      <w:r w:rsidRPr="00A42B61">
        <w:rPr>
          <w:rFonts w:eastAsia="Google Sans Text"/>
          <w:color w:val="1F1F1F"/>
        </w:rPr>
        <w:t xml:space="preserve">/s that is comparable to the </w:t>
      </w:r>
      <w:r w:rsidR="00A42B61" w:rsidRPr="00A42B61">
        <w:rPr>
          <w:rFonts w:eastAsia="Google Sans Text"/>
          <w:color w:val="1F1F1F"/>
        </w:rPr>
        <w:t>[2] (16k, ~3M)</w:t>
      </w:r>
      <w:r w:rsidRPr="00A42B61">
        <w:rPr>
          <w:rFonts w:eastAsia="Google Sans Text"/>
          <w:color w:val="1F1F1F"/>
        </w:rPr>
        <w:t xml:space="preserve"> model.</w:t>
      </w:r>
    </w:p>
    <w:p w14:paraId="5D43104D" w14:textId="77777777" w:rsidR="00DE52B5" w:rsidRPr="00A42B61" w:rsidRDefault="00DE52B5" w:rsidP="00DE52B5">
      <w:pPr>
        <w:pBdr>
          <w:top w:val="nil"/>
          <w:left w:val="nil"/>
          <w:bottom w:val="nil"/>
          <w:right w:val="nil"/>
          <w:between w:val="nil"/>
        </w:pBdr>
        <w:spacing w:before="120" w:after="240" w:line="275" w:lineRule="auto"/>
        <w:rPr>
          <w:rFonts w:eastAsia="Google Sans Text"/>
          <w:color w:val="1F1F1F"/>
        </w:rPr>
      </w:pPr>
      <w:r w:rsidRPr="00A42B61">
        <w:rPr>
          <w:rFonts w:eastAsia="Google Sans Text"/>
          <w:color w:val="1F1F1F"/>
        </w:rPr>
        <w:t>Consequently, two models with the same parameter count can have vastly different runtimes depending on where those parameters are located (shallow vs. deep layers) and the stride configuration.</w:t>
      </w:r>
    </w:p>
    <w:p w14:paraId="70D5414C" w14:textId="77777777" w:rsidR="00DE52B5" w:rsidRPr="00A42B61" w:rsidRDefault="00DE52B5" w:rsidP="00A42B61">
      <w:pPr>
        <w:pStyle w:val="3"/>
        <w:spacing w:before="0" w:after="120" w:line="275" w:lineRule="auto"/>
        <w:rPr>
          <w:rFonts w:eastAsia="Google Sans"/>
          <w:b w:val="0"/>
          <w:bCs w:val="0"/>
          <w:color w:val="1F1F1F"/>
          <w:sz w:val="24"/>
          <w:szCs w:val="24"/>
        </w:rPr>
      </w:pPr>
      <w:r w:rsidRPr="00A42B61">
        <w:rPr>
          <w:rFonts w:eastAsia="Google Sans"/>
          <w:b w:val="0"/>
          <w:bCs w:val="0"/>
          <w:color w:val="1F1F1F"/>
          <w:sz w:val="24"/>
          <w:szCs w:val="24"/>
        </w:rPr>
        <w:t>2.2. Verification of Complexity Metrics</w:t>
      </w:r>
    </w:p>
    <w:p w14:paraId="4036ECF5" w14:textId="77777777" w:rsidR="00DE52B5" w:rsidRPr="00A42B61" w:rsidRDefault="00DE52B5" w:rsidP="00DE52B5">
      <w:pPr>
        <w:pBdr>
          <w:top w:val="nil"/>
          <w:left w:val="nil"/>
          <w:bottom w:val="nil"/>
          <w:right w:val="nil"/>
          <w:between w:val="nil"/>
        </w:pBdr>
        <w:spacing w:after="120" w:line="275" w:lineRule="auto"/>
        <w:rPr>
          <w:rFonts w:eastAsia="Google Sans Text"/>
          <w:color w:val="1F1F1F"/>
        </w:rPr>
      </w:pPr>
      <w:r w:rsidRPr="00A42B61">
        <w:rPr>
          <w:rFonts w:eastAsia="Google Sans Text"/>
          <w:color w:val="1F1F1F"/>
        </w:rPr>
        <w:t>To validate this analysis, the theoretical complexity (GMACS) was recalculated for the models in question to ensure alignment.</w:t>
      </w:r>
    </w:p>
    <w:p w14:paraId="162D3FA9" w14:textId="18C40EE2" w:rsidR="00DE52B5" w:rsidRPr="00A42B61" w:rsidRDefault="00DE52B5" w:rsidP="00DE52B5">
      <w:pPr>
        <w:numPr>
          <w:ilvl w:val="0"/>
          <w:numId w:val="4"/>
        </w:numPr>
        <w:pBdr>
          <w:top w:val="nil"/>
          <w:left w:val="nil"/>
          <w:bottom w:val="nil"/>
          <w:right w:val="nil"/>
          <w:between w:val="nil"/>
        </w:pBdr>
        <w:spacing w:line="275" w:lineRule="auto"/>
      </w:pPr>
      <w:r w:rsidRPr="00A42B61">
        <w:rPr>
          <w:rFonts w:eastAsia="Google Sans Text"/>
          <w:color w:val="1F1F1F"/>
        </w:rPr>
        <w:t xml:space="preserve">We apply the standard conversion where </w:t>
      </w:r>
      <m:oMath>
        <m:r>
          <w:rPr>
            <w:rFonts w:ascii="Cambria Math" w:eastAsia="Google Sans Text" w:hAnsi="Cambria Math"/>
            <w:color w:val="1F1F1F"/>
          </w:rPr>
          <m:t>1</m:t>
        </m:r>
        <m:r>
          <m:rPr>
            <m:nor/>
          </m:rPr>
          <w:rPr>
            <w:rFonts w:eastAsia="Google Sans Text"/>
            <w:color w:val="1F1F1F"/>
          </w:rPr>
          <m:t xml:space="preserve"> GMAC </m:t>
        </m:r>
        <m:r>
          <w:rPr>
            <w:rFonts w:ascii="Cambria Math" w:eastAsia="Google Sans Text" w:hAnsi="Cambria Math"/>
            <w:color w:val="1F1F1F"/>
          </w:rPr>
          <m:t>≈2</m:t>
        </m:r>
        <m:r>
          <m:rPr>
            <m:nor/>
          </m:rPr>
          <w:rPr>
            <w:rFonts w:eastAsia="Google Sans Text"/>
            <w:color w:val="1F1F1F"/>
          </w:rPr>
          <m:t xml:space="preserve"> GFLOPs</m:t>
        </m:r>
      </m:oMath>
      <w:r w:rsidRPr="00A42B61">
        <w:rPr>
          <w:rFonts w:eastAsia="Google Sans Text"/>
          <w:color w:val="1F1F1F"/>
        </w:rPr>
        <w:t>.</w:t>
      </w:r>
    </w:p>
    <w:p w14:paraId="60EFE2E6" w14:textId="347BB85D" w:rsidR="00DE52B5" w:rsidRPr="00A42B61" w:rsidRDefault="00DE52B5" w:rsidP="00DE52B5">
      <w:pPr>
        <w:numPr>
          <w:ilvl w:val="0"/>
          <w:numId w:val="4"/>
        </w:numPr>
        <w:pBdr>
          <w:top w:val="nil"/>
          <w:left w:val="nil"/>
          <w:bottom w:val="nil"/>
          <w:right w:val="nil"/>
          <w:between w:val="nil"/>
        </w:pBdr>
        <w:spacing w:line="275" w:lineRule="auto"/>
      </w:pPr>
      <w:r w:rsidRPr="00A42B61">
        <w:rPr>
          <w:rFonts w:eastAsia="Google Sans Text"/>
          <w:color w:val="1F1F1F"/>
        </w:rPr>
        <w:t xml:space="preserve">The </w:t>
      </w:r>
      <w:r w:rsidR="00953E78" w:rsidRPr="00A42B61">
        <w:rPr>
          <w:rFonts w:eastAsia="Google Sans Text"/>
          <w:color w:val="1F1F1F"/>
        </w:rPr>
        <w:t>[1] (32k, ~3M)</w:t>
      </w:r>
      <w:r w:rsidRPr="00A42B61">
        <w:rPr>
          <w:rFonts w:eastAsia="Google Sans Text"/>
          <w:color w:val="1F1F1F"/>
        </w:rPr>
        <w:t xml:space="preserve"> model at 32 kHz yields ~1,499.5 </w:t>
      </w:r>
      <w:proofErr w:type="spellStart"/>
      <w:r w:rsidRPr="00A42B61">
        <w:rPr>
          <w:rFonts w:eastAsia="Google Sans Text"/>
          <w:color w:val="1F1F1F"/>
        </w:rPr>
        <w:t>MFlops</w:t>
      </w:r>
      <w:proofErr w:type="spellEnd"/>
      <w:r w:rsidRPr="00A42B61">
        <w:rPr>
          <w:rFonts w:eastAsia="Google Sans Text"/>
          <w:color w:val="1F1F1F"/>
        </w:rPr>
        <w:t>/s.</w:t>
      </w:r>
    </w:p>
    <w:p w14:paraId="6DE08DB5" w14:textId="1277CB6F" w:rsidR="00DE52B5" w:rsidRPr="00A42B61" w:rsidRDefault="00953E78" w:rsidP="00DE52B5">
      <w:pPr>
        <w:numPr>
          <w:ilvl w:val="1"/>
          <w:numId w:val="5"/>
        </w:numPr>
        <w:pBdr>
          <w:top w:val="nil"/>
          <w:left w:val="nil"/>
          <w:bottom w:val="nil"/>
          <w:right w:val="nil"/>
          <w:between w:val="nil"/>
        </w:pBdr>
        <w:spacing w:line="275" w:lineRule="auto"/>
      </w:pPr>
      <m:oMath>
        <m:r>
          <w:rPr>
            <w:rFonts w:ascii="Cambria Math" w:eastAsia="Google Sans Text" w:hAnsi="Cambria Math"/>
            <w:color w:val="1F1F1F"/>
          </w:rPr>
          <m:t>1499.5/2≈750</m:t>
        </m:r>
        <m:r>
          <m:rPr>
            <m:nor/>
          </m:rPr>
          <w:rPr>
            <w:rFonts w:eastAsia="Google Sans Text"/>
            <w:color w:val="1F1F1F"/>
          </w:rPr>
          <m:t xml:space="preserve"> MMACS </m:t>
        </m:r>
        <m:r>
          <w:rPr>
            <w:rFonts w:ascii="Cambria Math" w:eastAsia="Google Sans Text" w:hAnsi="Cambria Math"/>
            <w:color w:val="1F1F1F"/>
          </w:rPr>
          <m:t>≈0.75</m:t>
        </m:r>
        <m:r>
          <m:rPr>
            <m:nor/>
          </m:rPr>
          <w:rPr>
            <w:rFonts w:eastAsia="Google Sans Text"/>
            <w:color w:val="1F1F1F"/>
          </w:rPr>
          <m:t xml:space="preserve"> GMACS</m:t>
        </m:r>
      </m:oMath>
      <w:r w:rsidR="00DE52B5" w:rsidRPr="00A42B61">
        <w:rPr>
          <w:rFonts w:eastAsia="Google Sans Text"/>
          <w:color w:val="1F1F1F"/>
        </w:rPr>
        <w:t>.</w:t>
      </w:r>
    </w:p>
    <w:p w14:paraId="5AA95821" w14:textId="77777777" w:rsidR="00DE52B5" w:rsidRPr="00A42B61" w:rsidRDefault="00DE52B5" w:rsidP="00DE52B5">
      <w:pPr>
        <w:numPr>
          <w:ilvl w:val="1"/>
          <w:numId w:val="5"/>
        </w:numPr>
        <w:pBdr>
          <w:top w:val="nil"/>
          <w:left w:val="nil"/>
          <w:bottom w:val="nil"/>
          <w:right w:val="nil"/>
          <w:between w:val="nil"/>
        </w:pBdr>
        <w:spacing w:line="275" w:lineRule="auto"/>
      </w:pPr>
      <w:r w:rsidRPr="00A42B61">
        <w:rPr>
          <w:rFonts w:eastAsia="Google Sans Text"/>
          <w:color w:val="1F1F1F"/>
        </w:rPr>
        <w:t>This aligns closely with the reference value of 0.79 GMACS reported in [1].</w:t>
      </w:r>
    </w:p>
    <w:p w14:paraId="098F542F" w14:textId="22F1467E" w:rsidR="00953E78" w:rsidRPr="001544B6" w:rsidRDefault="00953E78" w:rsidP="00953E78">
      <w:pPr>
        <w:pStyle w:val="2"/>
        <w:spacing w:before="0" w:after="120" w:line="275" w:lineRule="auto"/>
        <w:rPr>
          <w:rFonts w:eastAsia="Google Sans"/>
          <w:b w:val="0"/>
          <w:bCs w:val="0"/>
          <w:color w:val="1F1F1F"/>
          <w:sz w:val="28"/>
          <w:szCs w:val="28"/>
        </w:rPr>
      </w:pPr>
      <w:r>
        <w:rPr>
          <w:rFonts w:eastAsia="Google Sans"/>
          <w:b w:val="0"/>
          <w:bCs w:val="0"/>
          <w:color w:val="1F1F1F"/>
          <w:sz w:val="28"/>
          <w:szCs w:val="28"/>
        </w:rPr>
        <w:t>3</w:t>
      </w:r>
      <w:r w:rsidRPr="001544B6">
        <w:rPr>
          <w:rFonts w:eastAsia="Google Sans"/>
          <w:b w:val="0"/>
          <w:bCs w:val="0"/>
          <w:color w:val="1F1F1F"/>
          <w:sz w:val="28"/>
          <w:szCs w:val="28"/>
        </w:rPr>
        <w:t>.</w:t>
      </w:r>
      <w:r w:rsidRPr="00953E78">
        <w:rPr>
          <w:rFonts w:eastAsia="Google Sans"/>
          <w:b w:val="0"/>
          <w:bCs w:val="0"/>
          <w:color w:val="1F1F1F"/>
          <w:sz w:val="28"/>
          <w:szCs w:val="28"/>
        </w:rPr>
        <w:tab/>
        <w:t>GMACS as the Metric</w:t>
      </w:r>
    </w:p>
    <w:p w14:paraId="43C22196" w14:textId="3228EF37" w:rsidR="00953E78" w:rsidRDefault="00953E78" w:rsidP="00DE52B5">
      <w:pPr>
        <w:pBdr>
          <w:top w:val="nil"/>
          <w:left w:val="nil"/>
          <w:bottom w:val="nil"/>
          <w:right w:val="nil"/>
          <w:between w:val="nil"/>
        </w:pBdr>
        <w:spacing w:before="120" w:after="240" w:line="275" w:lineRule="auto"/>
        <w:rPr>
          <w:rFonts w:eastAsia="Google Sans Text"/>
          <w:color w:val="1F1F1F"/>
        </w:rPr>
      </w:pPr>
      <w:r w:rsidRPr="00953E78">
        <w:rPr>
          <w:rFonts w:eastAsia="Google Sans Text"/>
          <w:color w:val="1F1F1F"/>
        </w:rPr>
        <w:t>When the extensive RTF data from [2] is plotted against GMACS (rather than Model Size), the data aligns approximately</w:t>
      </w:r>
      <w:r w:rsidRPr="00A42B61">
        <w:rPr>
          <w:rFonts w:eastAsia="Google Sans Text"/>
          <w:color w:val="1F1F1F"/>
        </w:rPr>
        <w:t>.</w:t>
      </w:r>
    </w:p>
    <w:p w14:paraId="763CB970" w14:textId="6168C922" w:rsidR="00DE52B5" w:rsidRPr="00A42B61" w:rsidRDefault="00953E78" w:rsidP="00DE52B5">
      <w:pPr>
        <w:pBdr>
          <w:top w:val="nil"/>
          <w:left w:val="nil"/>
          <w:bottom w:val="nil"/>
          <w:right w:val="nil"/>
          <w:between w:val="nil"/>
        </w:pBdr>
        <w:spacing w:before="120" w:after="240" w:line="275" w:lineRule="auto"/>
        <w:rPr>
          <w:rFonts w:eastAsia="Google Sans Text"/>
          <w:color w:val="1F1F1F"/>
        </w:rPr>
      </w:pPr>
      <w:r w:rsidRPr="00953E78">
        <w:rPr>
          <w:rFonts w:eastAsia="Google Sans Text"/>
          <w:color w:val="1F1F1F"/>
        </w:rPr>
        <w:lastRenderedPageBreak/>
        <w:t>As shown in</w:t>
      </w:r>
      <w:r w:rsidR="00A00BC9">
        <w:rPr>
          <w:rFonts w:eastAsia="Google Sans Text"/>
          <w:color w:val="1F1F1F"/>
        </w:rPr>
        <w:t xml:space="preserve"> </w:t>
      </w:r>
      <w:r w:rsidR="00A00BC9" w:rsidRPr="00953E78">
        <w:rPr>
          <w:rFonts w:eastAsia="Google Sans Text"/>
          <w:color w:val="1F1F1F"/>
        </w:rPr>
        <w:t>Figure 1 below</w:t>
      </w:r>
      <w:r w:rsidR="00A00BC9">
        <w:rPr>
          <w:rFonts w:eastAsia="Google Sans Text"/>
          <w:color w:val="1F1F1F"/>
        </w:rPr>
        <w:t>,</w:t>
      </w:r>
      <w:r w:rsidRPr="00953E78">
        <w:rPr>
          <w:rFonts w:eastAsia="Google Sans Text"/>
          <w:color w:val="1F1F1F"/>
        </w:rPr>
        <w:t xml:space="preserve"> the analysis of the combined dataset, the relationship between GMACS and RTF becomes linear and architecture-agnostic</w:t>
      </w:r>
      <w:r w:rsidR="00DE52B5" w:rsidRPr="00A42B61">
        <w:rPr>
          <w:rFonts w:eastAsia="Google Sans Text"/>
          <w:color w:val="1F1F1F"/>
        </w:rPr>
        <w:t>.</w:t>
      </w:r>
    </w:p>
    <w:p w14:paraId="12A2EE28" w14:textId="5E337211" w:rsidR="00DE52B5" w:rsidRPr="00A42B61" w:rsidRDefault="00953E78" w:rsidP="00DE52B5">
      <w:pPr>
        <w:pBdr>
          <w:top w:val="nil"/>
          <w:left w:val="nil"/>
          <w:bottom w:val="nil"/>
          <w:right w:val="nil"/>
          <w:between w:val="nil"/>
        </w:pBdr>
        <w:spacing w:after="240" w:line="275" w:lineRule="auto"/>
        <w:rPr>
          <w:rFonts w:eastAsia="Google Sans Text"/>
          <w:i/>
          <w:iCs/>
          <w:color w:val="1F1F1F"/>
        </w:rPr>
      </w:pPr>
      <w:r>
        <w:rPr>
          <w:rFonts w:eastAsia="Google Sans Text"/>
          <w:i/>
          <w:iCs/>
          <w:noProof/>
          <w:color w:val="1F1F1F"/>
        </w:rPr>
        <w:drawing>
          <wp:inline distT="0" distB="0" distL="0" distR="0" wp14:anchorId="154209D2" wp14:editId="34D73CBE">
            <wp:extent cx="5943600" cy="5943600"/>
            <wp:effectExtent l="0" t="0" r="0" b="0"/>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pic:cNvPicPr/>
                  </pic:nvPicPr>
                  <pic:blipFill>
                    <a:blip r:embed="rId7" cstate="print">
                      <a:extLst>
                        <a:ext uri="{28A0092B-C50C-407E-A947-70E740481C1C}">
                          <a14:useLocalDpi xmlns:a14="http://schemas.microsoft.com/office/drawing/2010/main" val="0"/>
                        </a:ext>
                      </a:extLst>
                    </a:blip>
                    <a:stretch>
                      <a:fillRect/>
                    </a:stretch>
                  </pic:blipFill>
                  <pic:spPr>
                    <a:xfrm>
                      <a:off x="0" y="0"/>
                      <a:ext cx="5943600" cy="5943600"/>
                    </a:xfrm>
                    <a:prstGeom prst="rect">
                      <a:avLst/>
                    </a:prstGeom>
                  </pic:spPr>
                </pic:pic>
              </a:graphicData>
            </a:graphic>
          </wp:inline>
        </w:drawing>
      </w:r>
      <w:r w:rsidRPr="00953E78">
        <w:t xml:space="preserve"> </w:t>
      </w:r>
      <w:r w:rsidRPr="00953E78">
        <w:rPr>
          <w:rFonts w:eastAsia="Google Sans Text"/>
          <w:i/>
          <w:iCs/>
          <w:color w:val="1F1F1F"/>
        </w:rPr>
        <w:t>Figure 1 refers to the updated analysis plotting RTF vs GMACS using the extensive dataset from [2], which includes variants operating at 8, 16, and 32 kHz across different CPU cores and frequencies. The analysis demonstrates that these diverse data points exhibit a consistent linear trend</w:t>
      </w:r>
      <w:r w:rsidR="00DE52B5" w:rsidRPr="00A42B61">
        <w:rPr>
          <w:rFonts w:eastAsia="Google Sans Text"/>
          <w:i/>
          <w:iCs/>
          <w:color w:val="1F1F1F"/>
        </w:rPr>
        <w:t>.</w:t>
      </w:r>
    </w:p>
    <w:p w14:paraId="0F9740BD" w14:textId="77777777" w:rsidR="00DE52B5" w:rsidRPr="00A42B61" w:rsidRDefault="00DE52B5" w:rsidP="00DE52B5">
      <w:pPr>
        <w:pBdr>
          <w:top w:val="nil"/>
          <w:left w:val="nil"/>
          <w:bottom w:val="nil"/>
          <w:right w:val="nil"/>
          <w:between w:val="nil"/>
        </w:pBdr>
        <w:spacing w:after="120" w:line="275" w:lineRule="auto"/>
        <w:rPr>
          <w:rFonts w:eastAsia="Google Sans Text"/>
          <w:b/>
          <w:bCs/>
          <w:color w:val="1F1F1F"/>
        </w:rPr>
      </w:pPr>
      <w:r w:rsidRPr="00A42B61">
        <w:rPr>
          <w:rFonts w:eastAsia="Google Sans Text"/>
          <w:b/>
          <w:bCs/>
          <w:color w:val="1F1F1F"/>
        </w:rPr>
        <w:t>Key Findings:</w:t>
      </w:r>
    </w:p>
    <w:p w14:paraId="389B3BB9" w14:textId="39248217" w:rsidR="00DE52B5" w:rsidRPr="00A42B61" w:rsidRDefault="00DE52B5" w:rsidP="00DE52B5">
      <w:pPr>
        <w:numPr>
          <w:ilvl w:val="0"/>
          <w:numId w:val="7"/>
        </w:numPr>
        <w:pBdr>
          <w:top w:val="nil"/>
          <w:left w:val="nil"/>
          <w:bottom w:val="nil"/>
          <w:right w:val="nil"/>
          <w:between w:val="nil"/>
        </w:pBdr>
        <w:spacing w:line="275" w:lineRule="auto"/>
      </w:pPr>
      <w:r w:rsidRPr="00A42B61">
        <w:rPr>
          <w:rFonts w:eastAsia="Google Sans Text"/>
          <w:color w:val="1F1F1F"/>
        </w:rPr>
        <w:t>RTF scales linearly with GMACS across different CPU tiers (Efficiency, Performance, Prime).</w:t>
      </w:r>
    </w:p>
    <w:p w14:paraId="364EF05D" w14:textId="58932C30" w:rsidR="00DE52B5" w:rsidRPr="00A42B61" w:rsidRDefault="00DE52B5" w:rsidP="00DE52B5">
      <w:pPr>
        <w:numPr>
          <w:ilvl w:val="0"/>
          <w:numId w:val="7"/>
        </w:numPr>
        <w:pBdr>
          <w:top w:val="nil"/>
          <w:left w:val="nil"/>
          <w:bottom w:val="nil"/>
          <w:right w:val="nil"/>
          <w:between w:val="nil"/>
        </w:pBdr>
        <w:spacing w:line="275" w:lineRule="auto"/>
      </w:pPr>
      <w:r w:rsidRPr="00A42B61">
        <w:rPr>
          <w:rFonts w:eastAsia="Google Sans Text"/>
          <w:color w:val="1F1F1F"/>
        </w:rPr>
        <w:t xml:space="preserve">A specific GMACS budget (e.g., 2.0 GMACS) yields a predictable RTF on a target CPU </w:t>
      </w:r>
      <w:r w:rsidRPr="00A42B61">
        <w:rPr>
          <w:rFonts w:eastAsia="Google Sans Text"/>
          <w:color w:val="1F1F1F"/>
        </w:rPr>
        <w:lastRenderedPageBreak/>
        <w:t>core</w:t>
      </w:r>
      <w:r w:rsidR="00D27B49">
        <w:rPr>
          <w:rFonts w:eastAsia="Google Sans Text"/>
          <w:color w:val="1F1F1F"/>
        </w:rPr>
        <w:t xml:space="preserve"> and frequency</w:t>
      </w:r>
      <w:r w:rsidRPr="00A42B61">
        <w:rPr>
          <w:rFonts w:eastAsia="Google Sans Text"/>
          <w:color w:val="1F1F1F"/>
        </w:rPr>
        <w:t>, regardless of whether that complexity comes from a high-sample-rate input or a large parameter count in the decoder.</w:t>
      </w:r>
    </w:p>
    <w:p w14:paraId="0D67F68E" w14:textId="7438A75F" w:rsidR="00DE52B5" w:rsidRPr="00D27B49" w:rsidRDefault="00DE52B5" w:rsidP="00DE52B5">
      <w:pPr>
        <w:numPr>
          <w:ilvl w:val="0"/>
          <w:numId w:val="7"/>
        </w:numPr>
        <w:pBdr>
          <w:top w:val="nil"/>
          <w:left w:val="nil"/>
          <w:bottom w:val="nil"/>
          <w:right w:val="nil"/>
          <w:between w:val="nil"/>
        </w:pBdr>
        <w:spacing w:line="275" w:lineRule="auto"/>
      </w:pPr>
      <w:r w:rsidRPr="00A42B61">
        <w:rPr>
          <w:rFonts w:eastAsia="Google Sans Text"/>
          <w:color w:val="1F1F1F"/>
        </w:rPr>
        <w:t>This metric decouples the complexity constraint from specific architectural choices (like stride or latent rate), allowing codec designers flexibility in optimization.</w:t>
      </w:r>
    </w:p>
    <w:p w14:paraId="678769BA" w14:textId="77777777" w:rsidR="00580181" w:rsidRPr="00580181" w:rsidRDefault="00580181" w:rsidP="00580181">
      <w:pPr>
        <w:numPr>
          <w:ilvl w:val="0"/>
          <w:numId w:val="7"/>
        </w:numPr>
        <w:pBdr>
          <w:top w:val="nil"/>
          <w:left w:val="nil"/>
          <w:bottom w:val="nil"/>
          <w:right w:val="nil"/>
          <w:between w:val="nil"/>
        </w:pBdr>
        <w:spacing w:line="275" w:lineRule="auto"/>
      </w:pPr>
      <w:r w:rsidRPr="00580181">
        <w:t xml:space="preserve">An analysis of the high-complexity data points shows further alignment. [2] 20M model (~5.14 GMACS) demonstrates an RTF of 0.9 in a power-efficient execution mode (utilizing a mix of P and E cores) on a high-end 2023 device. This aligns well with the trend observed in </w:t>
      </w:r>
      <w:r>
        <w:t>[2]</w:t>
      </w:r>
      <w:r w:rsidRPr="00580181">
        <w:t xml:space="preserve"> analysis on a mid-range Prime Core (3.0 GHz), where a complexity of ~5.3 GMACS corresponds to an RTF of approximately 1.0. Given the performance delta between the hardware platforms, these values suggest a consistent relationship between GMACS and real-time feasibility</w:t>
      </w:r>
    </w:p>
    <w:p w14:paraId="09234297" w14:textId="074370EA" w:rsidR="00580181" w:rsidRPr="00580181" w:rsidRDefault="00580181" w:rsidP="00580181">
      <w:pPr>
        <w:pStyle w:val="2"/>
        <w:spacing w:before="0" w:after="120" w:line="275" w:lineRule="auto"/>
        <w:rPr>
          <w:rFonts w:eastAsia="Google Sans"/>
          <w:b w:val="0"/>
          <w:bCs w:val="0"/>
          <w:color w:val="1F1F1F"/>
          <w:sz w:val="28"/>
          <w:szCs w:val="28"/>
        </w:rPr>
      </w:pPr>
      <w:r>
        <w:rPr>
          <w:rFonts w:eastAsia="Google Sans"/>
          <w:b w:val="0"/>
          <w:bCs w:val="0"/>
          <w:color w:val="1F1F1F"/>
          <w:sz w:val="28"/>
          <w:szCs w:val="28"/>
        </w:rPr>
        <w:t>4</w:t>
      </w:r>
      <w:r w:rsidRPr="001544B6">
        <w:rPr>
          <w:rFonts w:eastAsia="Google Sans"/>
          <w:b w:val="0"/>
          <w:bCs w:val="0"/>
          <w:color w:val="1F1F1F"/>
          <w:sz w:val="28"/>
          <w:szCs w:val="28"/>
        </w:rPr>
        <w:t>.</w:t>
      </w:r>
      <w:r w:rsidRPr="00580181">
        <w:rPr>
          <w:rFonts w:eastAsia="Google Sans"/>
          <w:b w:val="0"/>
          <w:bCs w:val="0"/>
          <w:color w:val="1F1F1F"/>
          <w:sz w:val="28"/>
          <w:szCs w:val="28"/>
        </w:rPr>
        <w:t>Conclusion</w:t>
      </w:r>
    </w:p>
    <w:p w14:paraId="6FC409FE" w14:textId="1A3E19CF" w:rsidR="00580181" w:rsidRDefault="00580181" w:rsidP="00580181">
      <w:pPr>
        <w:pBdr>
          <w:top w:val="nil"/>
          <w:left w:val="nil"/>
          <w:bottom w:val="nil"/>
          <w:right w:val="nil"/>
          <w:between w:val="nil"/>
        </w:pBdr>
        <w:spacing w:before="120" w:after="240" w:line="275" w:lineRule="auto"/>
        <w:rPr>
          <w:rFonts w:eastAsia="Google Sans Text"/>
          <w:color w:val="1F1F1F"/>
        </w:rPr>
      </w:pPr>
      <w:r w:rsidRPr="00A42B61">
        <w:rPr>
          <w:rFonts w:eastAsia="Google Sans Text"/>
          <w:color w:val="1F1F1F"/>
        </w:rPr>
        <w:t>By adopting GMACS as the primary complexity metric, we resolve the apparent discrepancies between different contribution data. This allows for a unified set of requirements that accurately reflects the real-time capability of mobile devices.</w:t>
      </w:r>
    </w:p>
    <w:p w14:paraId="5B70D6BD" w14:textId="25033FD7" w:rsidR="00580181" w:rsidRPr="00580181" w:rsidRDefault="00580181" w:rsidP="00580181">
      <w:pPr>
        <w:pStyle w:val="2"/>
        <w:spacing w:before="0" w:after="120" w:line="275" w:lineRule="auto"/>
        <w:rPr>
          <w:rFonts w:eastAsia="Google Sans"/>
          <w:b w:val="0"/>
          <w:bCs w:val="0"/>
          <w:color w:val="1F1F1F"/>
          <w:sz w:val="28"/>
          <w:szCs w:val="28"/>
        </w:rPr>
      </w:pPr>
      <w:r>
        <w:rPr>
          <w:rFonts w:eastAsia="Google Sans"/>
          <w:b w:val="0"/>
          <w:bCs w:val="0"/>
          <w:color w:val="1F1F1F"/>
          <w:sz w:val="28"/>
          <w:szCs w:val="28"/>
        </w:rPr>
        <w:t>5</w:t>
      </w:r>
      <w:r w:rsidRPr="001544B6">
        <w:rPr>
          <w:rFonts w:eastAsia="Google Sans"/>
          <w:b w:val="0"/>
          <w:bCs w:val="0"/>
          <w:color w:val="1F1F1F"/>
          <w:sz w:val="28"/>
          <w:szCs w:val="28"/>
        </w:rPr>
        <w:t>.</w:t>
      </w:r>
      <w:r w:rsidRPr="00580181">
        <w:t xml:space="preserve"> </w:t>
      </w:r>
      <w:r w:rsidRPr="00580181">
        <w:rPr>
          <w:rFonts w:eastAsia="Google Sans"/>
          <w:b w:val="0"/>
          <w:bCs w:val="0"/>
          <w:color w:val="1F1F1F"/>
          <w:sz w:val="28"/>
          <w:szCs w:val="28"/>
        </w:rPr>
        <w:t>Proposal</w:t>
      </w:r>
    </w:p>
    <w:p w14:paraId="46524171" w14:textId="22C2165D" w:rsidR="00580181" w:rsidRPr="00580181" w:rsidRDefault="00580181" w:rsidP="00580181">
      <w:pPr>
        <w:pBdr>
          <w:top w:val="nil"/>
          <w:left w:val="nil"/>
          <w:bottom w:val="nil"/>
          <w:right w:val="nil"/>
          <w:between w:val="nil"/>
        </w:pBdr>
        <w:spacing w:before="120" w:after="240" w:line="275" w:lineRule="auto"/>
        <w:rPr>
          <w:color w:val="1F1F1F"/>
        </w:rPr>
      </w:pPr>
      <w:r w:rsidRPr="00580181">
        <w:rPr>
          <w:rFonts w:eastAsia="Google Sans Text"/>
          <w:color w:val="1F1F1F"/>
        </w:rPr>
        <w:t xml:space="preserve">We propose to include the analysis presented in this contribution into </w:t>
      </w:r>
      <w:del w:id="1" w:author="Dong(WANG)-vivo" w:date="2026-02-11T22:05:00Z">
        <w:r w:rsidRPr="00580181" w:rsidDel="00287CC7">
          <w:rPr>
            <w:rFonts w:eastAsia="Google Sans Text"/>
            <w:color w:val="1F1F1F"/>
          </w:rPr>
          <w:delText>3GPP TR 26.940.</w:delText>
        </w:r>
      </w:del>
      <w:ins w:id="2" w:author="Dong(WANG)-vivo" w:date="2026-02-11T22:05:00Z">
        <w:r w:rsidR="00287CC7">
          <w:rPr>
            <w:rFonts w:eastAsia="Google Sans Text"/>
            <w:color w:val="1F1F1F"/>
          </w:rPr>
          <w:t>PDoc.</w:t>
        </w:r>
      </w:ins>
      <w:r w:rsidRPr="00580181">
        <w:rPr>
          <w:rFonts w:eastAsia="Google Sans Text"/>
          <w:color w:val="1F1F1F"/>
        </w:rPr>
        <w:t xml:space="preserve"> Specifically, the text should capture the findings that Model Size is not a consistent proxy for complexity across varying architectures (e.g., high-stride vs. low-stride), and that GMACS/GFLOPs demonstrates a strong linear correlation with real-time performance on mobile devices. Documenting this analysis will provide a solid basis for defining the complexity constraints for the ULBC candidate.</w:t>
      </w:r>
    </w:p>
    <w:p w14:paraId="0BE1436A" w14:textId="20F168C1" w:rsidR="00DE52B5" w:rsidRPr="00580181" w:rsidRDefault="00DE52B5" w:rsidP="00580181">
      <w:pPr>
        <w:pStyle w:val="2"/>
        <w:spacing w:before="0" w:after="120" w:line="275" w:lineRule="auto"/>
        <w:rPr>
          <w:rFonts w:eastAsia="Google Sans"/>
          <w:b w:val="0"/>
          <w:bCs w:val="0"/>
          <w:color w:val="1F1F1F"/>
          <w:sz w:val="28"/>
          <w:szCs w:val="28"/>
        </w:rPr>
      </w:pPr>
      <w:r w:rsidRPr="00580181">
        <w:rPr>
          <w:rFonts w:eastAsia="Google Sans"/>
          <w:b w:val="0"/>
          <w:bCs w:val="0"/>
          <w:color w:val="1F1F1F"/>
          <w:sz w:val="28"/>
          <w:szCs w:val="28"/>
        </w:rPr>
        <w:t>References</w:t>
      </w:r>
    </w:p>
    <w:p w14:paraId="5BE3FC31" w14:textId="77777777" w:rsidR="00DE52B5" w:rsidRPr="00A42B61" w:rsidRDefault="00DE52B5" w:rsidP="00DE52B5">
      <w:pPr>
        <w:pBdr>
          <w:top w:val="nil"/>
          <w:left w:val="nil"/>
          <w:bottom w:val="nil"/>
          <w:right w:val="nil"/>
          <w:between w:val="nil"/>
        </w:pBdr>
        <w:spacing w:after="240" w:line="275" w:lineRule="auto"/>
        <w:rPr>
          <w:rFonts w:eastAsia="Google Sans Text"/>
          <w:color w:val="1F1F1F"/>
        </w:rPr>
      </w:pPr>
      <w:r w:rsidRPr="00A42B61">
        <w:rPr>
          <w:rFonts w:eastAsia="Google Sans Text"/>
          <w:color w:val="1F1F1F"/>
        </w:rPr>
        <w:t>[1] S4-260165, "[FS_ULBC] On ULBC complexity and RTF analysis"</w:t>
      </w:r>
    </w:p>
    <w:p w14:paraId="544ED6F7" w14:textId="51FBD57B" w:rsidR="00DE52B5" w:rsidRPr="00A42B61" w:rsidRDefault="00DE52B5" w:rsidP="00DE52B5">
      <w:pPr>
        <w:pBdr>
          <w:top w:val="nil"/>
          <w:left w:val="nil"/>
          <w:bottom w:val="nil"/>
          <w:right w:val="nil"/>
          <w:between w:val="nil"/>
        </w:pBdr>
        <w:spacing w:after="240" w:line="275" w:lineRule="auto"/>
        <w:rPr>
          <w:rFonts w:eastAsia="Google Sans Text"/>
          <w:color w:val="1F1F1F"/>
        </w:rPr>
      </w:pPr>
      <w:r w:rsidRPr="00A42B61">
        <w:rPr>
          <w:rFonts w:eastAsia="Google Sans Text"/>
          <w:color w:val="1F1F1F"/>
        </w:rPr>
        <w:t>[2] S4-</w:t>
      </w:r>
      <w:r w:rsidR="00580181" w:rsidRPr="00580181">
        <w:rPr>
          <w:rFonts w:eastAsia="Google Sans Text"/>
          <w:color w:val="1F1F1F"/>
        </w:rPr>
        <w:t>260155</w:t>
      </w:r>
      <w:r w:rsidRPr="00A42B61">
        <w:rPr>
          <w:rFonts w:eastAsia="Google Sans Text"/>
          <w:color w:val="1F1F1F"/>
        </w:rPr>
        <w:t>, "[FS_ULBC] Analysis of AI Codec Real-Time Performance (RTF) and Complexity Scaling"</w:t>
      </w:r>
    </w:p>
    <w:p w14:paraId="42514935" w14:textId="77777777" w:rsidR="00064581" w:rsidRPr="00A42B61" w:rsidRDefault="00064581"/>
    <w:sectPr w:rsidR="00064581" w:rsidRPr="00A42B61">
      <w:pgSz w:w="12240" w:h="15840"/>
      <w:pgMar w:top="1440" w:right="1440" w:bottom="1440" w:left="1440" w:header="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4960A6" w14:textId="77777777" w:rsidR="001966F9" w:rsidRDefault="001966F9" w:rsidP="00A00BC9">
      <w:r>
        <w:separator/>
      </w:r>
    </w:p>
  </w:endnote>
  <w:endnote w:type="continuationSeparator" w:id="0">
    <w:p w14:paraId="7E1E60C1" w14:textId="77777777" w:rsidR="001966F9" w:rsidRDefault="001966F9" w:rsidP="00A00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Google Sans">
    <w:altName w:val="Calibri"/>
    <w:charset w:val="00"/>
    <w:family w:val="auto"/>
    <w:pitch w:val="default"/>
  </w:font>
  <w:font w:name="Google Sans Text">
    <w:altName w:val="Calibri"/>
    <w:charset w:val="00"/>
    <w:family w:val="auto"/>
    <w:pitch w:val="default"/>
  </w:font>
  <w:font w:name="Cambria Math">
    <w:panose1 w:val="02040503050406030204"/>
    <w:charset w:val="00"/>
    <w:family w:val="roman"/>
    <w:pitch w:val="variable"/>
    <w:sig w:usb0="E00006FF" w:usb1="420024FF" w:usb2="02000000" w:usb3="00000000" w:csb0="0000019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5001A5" w14:textId="77777777" w:rsidR="001966F9" w:rsidRDefault="001966F9" w:rsidP="00A00BC9">
      <w:r>
        <w:separator/>
      </w:r>
    </w:p>
  </w:footnote>
  <w:footnote w:type="continuationSeparator" w:id="0">
    <w:p w14:paraId="6AD5AC81" w14:textId="77777777" w:rsidR="001966F9" w:rsidRDefault="001966F9" w:rsidP="00A00BC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EF0331"/>
    <w:multiLevelType w:val="multilevel"/>
    <w:tmpl w:val="20C448EC"/>
    <w:lvl w:ilvl="0">
      <w:start w:val="4"/>
      <w:numFmt w:val="decimal"/>
      <w:lvlText w:val="%1."/>
      <w:lvlJc w:val="left"/>
      <w:pPr>
        <w:ind w:left="480" w:hanging="360"/>
      </w:pPr>
      <w:rPr>
        <w:rFonts w:ascii="Arial" w:eastAsia="Arial" w:hAnsi="Arial" w:cs="Arial"/>
        <w:b w:val="0"/>
        <w:bCs w:val="0"/>
        <w:i w:val="0"/>
        <w:iCs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bCs w:val="0"/>
        <w:i w:val="0"/>
        <w:iCs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bCs w:val="0"/>
        <w:i w:val="0"/>
        <w:iCs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bCs w:val="0"/>
        <w:i w:val="0"/>
        <w:iCs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bCs w:val="0"/>
        <w:i w:val="0"/>
        <w:iCs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bCs w:val="0"/>
        <w:i w:val="0"/>
        <w:iCs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bCs w:val="0"/>
        <w:i w:val="0"/>
        <w:iCs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bCs w:val="0"/>
        <w:i w:val="0"/>
        <w:iCs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bCs w:val="0"/>
        <w:i w:val="0"/>
        <w:iCs w:val="0"/>
        <w:smallCaps w:val="0"/>
        <w:strike w:val="0"/>
        <w:color w:val="000000"/>
        <w:sz w:val="22"/>
        <w:szCs w:val="22"/>
        <w:u w:val="none"/>
        <w:shd w:val="clear" w:color="auto" w:fill="auto"/>
        <w:vertAlign w:val="baseline"/>
      </w:rPr>
    </w:lvl>
  </w:abstractNum>
  <w:abstractNum w:abstractNumId="1" w15:restartNumberingAfterBreak="0">
    <w:nsid w:val="0DB163A2"/>
    <w:multiLevelType w:val="multilevel"/>
    <w:tmpl w:val="F7B48020"/>
    <w:lvl w:ilvl="0">
      <w:start w:val="1"/>
      <w:numFmt w:val="decimal"/>
      <w:lvlText w:val="%1."/>
      <w:lvlJc w:val="left"/>
      <w:pPr>
        <w:ind w:left="480" w:hanging="360"/>
      </w:pPr>
      <w:rPr>
        <w:rFonts w:ascii="Arial" w:eastAsia="Arial" w:hAnsi="Arial" w:cs="Arial"/>
        <w:b w:val="0"/>
        <w:bCs w:val="0"/>
        <w:i w:val="0"/>
        <w:iCs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bCs w:val="0"/>
        <w:i w:val="0"/>
        <w:iCs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bCs w:val="0"/>
        <w:i w:val="0"/>
        <w:iCs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bCs w:val="0"/>
        <w:i w:val="0"/>
        <w:iCs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bCs w:val="0"/>
        <w:i w:val="0"/>
        <w:iCs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bCs w:val="0"/>
        <w:i w:val="0"/>
        <w:iCs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bCs w:val="0"/>
        <w:i w:val="0"/>
        <w:iCs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bCs w:val="0"/>
        <w:i w:val="0"/>
        <w:iCs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bCs w:val="0"/>
        <w:i w:val="0"/>
        <w:iCs w:val="0"/>
        <w:smallCaps w:val="0"/>
        <w:strike w:val="0"/>
        <w:color w:val="000000"/>
        <w:sz w:val="22"/>
        <w:szCs w:val="22"/>
        <w:u w:val="none"/>
        <w:shd w:val="clear" w:color="auto" w:fill="auto"/>
        <w:vertAlign w:val="baseline"/>
      </w:rPr>
    </w:lvl>
  </w:abstractNum>
  <w:abstractNum w:abstractNumId="2" w15:restartNumberingAfterBreak="0">
    <w:nsid w:val="13624040"/>
    <w:multiLevelType w:val="multilevel"/>
    <w:tmpl w:val="35E01AE4"/>
    <w:lvl w:ilvl="0">
      <w:start w:val="1"/>
      <w:numFmt w:val="bullet"/>
      <w:lvlText w:val="●"/>
      <w:lvlJc w:val="left"/>
      <w:pPr>
        <w:ind w:left="465" w:hanging="360"/>
      </w:pPr>
      <w:rPr>
        <w:rFonts w:ascii="Arial" w:eastAsia="Arial" w:hAnsi="Arial" w:cs="Arial"/>
        <w:b w:val="0"/>
        <w:bCs w:val="0"/>
        <w:i w:val="0"/>
        <w:iCs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bCs w:val="0"/>
        <w:i w:val="0"/>
        <w:iCs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bCs w:val="0"/>
        <w:i w:val="0"/>
        <w:iCs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bCs w:val="0"/>
        <w:i w:val="0"/>
        <w:iCs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bCs w:val="0"/>
        <w:i w:val="0"/>
        <w:iCs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bCs w:val="0"/>
        <w:i w:val="0"/>
        <w:iCs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bCs w:val="0"/>
        <w:i w:val="0"/>
        <w:iCs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bCs w:val="0"/>
        <w:i w:val="0"/>
        <w:iCs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bCs w:val="0"/>
        <w:i w:val="0"/>
        <w:iCs w:val="0"/>
        <w:smallCaps w:val="0"/>
        <w:strike w:val="0"/>
        <w:color w:val="000000"/>
        <w:sz w:val="22"/>
        <w:szCs w:val="22"/>
        <w:u w:val="none"/>
        <w:shd w:val="clear" w:color="auto" w:fill="auto"/>
        <w:vertAlign w:val="baseline"/>
      </w:rPr>
    </w:lvl>
  </w:abstractNum>
  <w:abstractNum w:abstractNumId="3" w15:restartNumberingAfterBreak="0">
    <w:nsid w:val="5E453BAD"/>
    <w:multiLevelType w:val="multilevel"/>
    <w:tmpl w:val="4B684FAC"/>
    <w:lvl w:ilvl="0">
      <w:start w:val="1"/>
      <w:numFmt w:val="bullet"/>
      <w:lvlText w:val="●"/>
      <w:lvlJc w:val="left"/>
      <w:pPr>
        <w:ind w:left="465" w:hanging="360"/>
      </w:pPr>
      <w:rPr>
        <w:rFonts w:ascii="Arial" w:eastAsia="Arial" w:hAnsi="Arial" w:cs="Arial"/>
        <w:b w:val="0"/>
        <w:bCs w:val="0"/>
        <w:i w:val="0"/>
        <w:iCs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bCs w:val="0"/>
        <w:i w:val="0"/>
        <w:iCs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bCs w:val="0"/>
        <w:i w:val="0"/>
        <w:iCs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bCs w:val="0"/>
        <w:i w:val="0"/>
        <w:iCs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bCs w:val="0"/>
        <w:i w:val="0"/>
        <w:iCs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bCs w:val="0"/>
        <w:i w:val="0"/>
        <w:iCs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bCs w:val="0"/>
        <w:i w:val="0"/>
        <w:iCs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bCs w:val="0"/>
        <w:i w:val="0"/>
        <w:iCs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bCs w:val="0"/>
        <w:i w:val="0"/>
        <w:iCs w:val="0"/>
        <w:smallCaps w:val="0"/>
        <w:strike w:val="0"/>
        <w:color w:val="000000"/>
        <w:sz w:val="22"/>
        <w:szCs w:val="22"/>
        <w:u w:val="none"/>
        <w:shd w:val="clear" w:color="auto" w:fill="auto"/>
        <w:vertAlign w:val="baseline"/>
      </w:rPr>
    </w:lvl>
  </w:abstractNum>
  <w:abstractNum w:abstractNumId="4" w15:restartNumberingAfterBreak="0">
    <w:nsid w:val="66F50E56"/>
    <w:multiLevelType w:val="multilevel"/>
    <w:tmpl w:val="746E3AE0"/>
    <w:lvl w:ilvl="0">
      <w:start w:val="3"/>
      <w:numFmt w:val="decimal"/>
      <w:lvlText w:val="%1."/>
      <w:lvlJc w:val="left"/>
      <w:pPr>
        <w:ind w:left="480" w:hanging="360"/>
      </w:pPr>
      <w:rPr>
        <w:rFonts w:ascii="Arial" w:eastAsia="Arial" w:hAnsi="Arial" w:cs="Arial"/>
        <w:b w:val="0"/>
        <w:bCs w:val="0"/>
        <w:i w:val="0"/>
        <w:iCs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bCs w:val="0"/>
        <w:i w:val="0"/>
        <w:iCs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bCs w:val="0"/>
        <w:i w:val="0"/>
        <w:iCs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bCs w:val="0"/>
        <w:i w:val="0"/>
        <w:iCs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bCs w:val="0"/>
        <w:i w:val="0"/>
        <w:iCs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bCs w:val="0"/>
        <w:i w:val="0"/>
        <w:iCs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bCs w:val="0"/>
        <w:i w:val="0"/>
        <w:iCs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bCs w:val="0"/>
        <w:i w:val="0"/>
        <w:iCs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bCs w:val="0"/>
        <w:i w:val="0"/>
        <w:iCs w:val="0"/>
        <w:smallCaps w:val="0"/>
        <w:strike w:val="0"/>
        <w:color w:val="000000"/>
        <w:sz w:val="22"/>
        <w:szCs w:val="22"/>
        <w:u w:val="none"/>
        <w:shd w:val="clear" w:color="auto" w:fill="auto"/>
        <w:vertAlign w:val="baseline"/>
      </w:rPr>
    </w:lvl>
  </w:abstractNum>
  <w:abstractNum w:abstractNumId="5" w15:restartNumberingAfterBreak="0">
    <w:nsid w:val="68A676C7"/>
    <w:multiLevelType w:val="multilevel"/>
    <w:tmpl w:val="13B2EA3E"/>
    <w:lvl w:ilvl="0">
      <w:start w:val="1"/>
      <w:numFmt w:val="bullet"/>
      <w:lvlText w:val="●"/>
      <w:lvlJc w:val="left"/>
      <w:pPr>
        <w:ind w:left="465" w:hanging="360"/>
      </w:pPr>
      <w:rPr>
        <w:rFonts w:ascii="Arial" w:eastAsia="Arial" w:hAnsi="Arial" w:cs="Arial"/>
        <w:b w:val="0"/>
        <w:bCs w:val="0"/>
        <w:i w:val="0"/>
        <w:iCs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bCs w:val="0"/>
        <w:i w:val="0"/>
        <w:iCs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bCs w:val="0"/>
        <w:i w:val="0"/>
        <w:iCs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bCs w:val="0"/>
        <w:i w:val="0"/>
        <w:iCs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bCs w:val="0"/>
        <w:i w:val="0"/>
        <w:iCs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bCs w:val="0"/>
        <w:i w:val="0"/>
        <w:iCs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bCs w:val="0"/>
        <w:i w:val="0"/>
        <w:iCs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bCs w:val="0"/>
        <w:i w:val="0"/>
        <w:iCs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bCs w:val="0"/>
        <w:i w:val="0"/>
        <w:iCs w:val="0"/>
        <w:smallCaps w:val="0"/>
        <w:strike w:val="0"/>
        <w:color w:val="000000"/>
        <w:sz w:val="22"/>
        <w:szCs w:val="22"/>
        <w:u w:val="none"/>
        <w:shd w:val="clear" w:color="auto" w:fill="auto"/>
        <w:vertAlign w:val="baseline"/>
      </w:rPr>
    </w:lvl>
  </w:abstractNum>
  <w:abstractNum w:abstractNumId="6" w15:restartNumberingAfterBreak="0">
    <w:nsid w:val="75B7304D"/>
    <w:multiLevelType w:val="multilevel"/>
    <w:tmpl w:val="78408B5E"/>
    <w:lvl w:ilvl="0">
      <w:start w:val="2"/>
      <w:numFmt w:val="decimal"/>
      <w:lvlText w:val="%1."/>
      <w:lvlJc w:val="left"/>
      <w:pPr>
        <w:ind w:left="480" w:hanging="360"/>
      </w:pPr>
      <w:rPr>
        <w:rFonts w:ascii="Arial" w:eastAsia="Arial" w:hAnsi="Arial" w:cs="Arial"/>
        <w:b w:val="0"/>
        <w:bCs w:val="0"/>
        <w:i w:val="0"/>
        <w:iCs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bCs w:val="0"/>
        <w:i w:val="0"/>
        <w:iCs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bCs w:val="0"/>
        <w:i w:val="0"/>
        <w:iCs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bCs w:val="0"/>
        <w:i w:val="0"/>
        <w:iCs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bCs w:val="0"/>
        <w:i w:val="0"/>
        <w:iCs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bCs w:val="0"/>
        <w:i w:val="0"/>
        <w:iCs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bCs w:val="0"/>
        <w:i w:val="0"/>
        <w:iCs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bCs w:val="0"/>
        <w:i w:val="0"/>
        <w:iCs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bCs w:val="0"/>
        <w:i w:val="0"/>
        <w:iCs w:val="0"/>
        <w:smallCaps w:val="0"/>
        <w:strike w:val="0"/>
        <w:color w:val="000000"/>
        <w:sz w:val="22"/>
        <w:szCs w:val="22"/>
        <w:u w:val="none"/>
        <w:shd w:val="clear" w:color="auto" w:fill="auto"/>
        <w:vertAlign w:val="baseline"/>
      </w:rPr>
    </w:lvl>
  </w:abstractNum>
  <w:abstractNum w:abstractNumId="7" w15:restartNumberingAfterBreak="0">
    <w:nsid w:val="7E9A2321"/>
    <w:multiLevelType w:val="multilevel"/>
    <w:tmpl w:val="E7CAE94E"/>
    <w:lvl w:ilvl="0">
      <w:start w:val="1"/>
      <w:numFmt w:val="decimal"/>
      <w:lvlText w:val="%1."/>
      <w:lvlJc w:val="left"/>
      <w:pPr>
        <w:ind w:left="480" w:hanging="360"/>
      </w:pPr>
      <w:rPr>
        <w:rFonts w:ascii="Arial" w:eastAsia="Arial" w:hAnsi="Arial" w:cs="Arial"/>
        <w:b w:val="0"/>
        <w:bCs w:val="0"/>
        <w:i w:val="0"/>
        <w:iCs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bCs w:val="0"/>
        <w:i w:val="0"/>
        <w:iCs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bCs w:val="0"/>
        <w:i w:val="0"/>
        <w:iCs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bCs w:val="0"/>
        <w:i w:val="0"/>
        <w:iCs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bCs w:val="0"/>
        <w:i w:val="0"/>
        <w:iCs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bCs w:val="0"/>
        <w:i w:val="0"/>
        <w:iCs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bCs w:val="0"/>
        <w:i w:val="0"/>
        <w:iCs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bCs w:val="0"/>
        <w:i w:val="0"/>
        <w:iCs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bCs w:val="0"/>
        <w:i w:val="0"/>
        <w:iCs w:val="0"/>
        <w:smallCaps w:val="0"/>
        <w:strike w:val="0"/>
        <w:color w:val="000000"/>
        <w:sz w:val="22"/>
        <w:szCs w:val="22"/>
        <w:u w:val="none"/>
        <w:shd w:val="clear" w:color="auto" w:fill="auto"/>
        <w:vertAlign w:val="baseline"/>
      </w:rPr>
    </w:lvl>
  </w:abstractNum>
  <w:num w:numId="1">
    <w:abstractNumId w:val="7"/>
  </w:num>
  <w:num w:numId="2">
    <w:abstractNumId w:val="6"/>
  </w:num>
  <w:num w:numId="3">
    <w:abstractNumId w:val="1"/>
  </w:num>
  <w:num w:numId="4">
    <w:abstractNumId w:val="3"/>
  </w:num>
  <w:num w:numId="5">
    <w:abstractNumId w:val="5"/>
  </w:num>
  <w:num w:numId="6">
    <w:abstractNumId w:val="4"/>
  </w:num>
  <w:num w:numId="7">
    <w:abstractNumId w:val="2"/>
  </w:num>
  <w:num w:numId="8">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Dong(WANG)-vivo">
    <w15:presenceInfo w15:providerId="None" w15:userId="Dong(WANG)-viv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bordersDoNotSurroundHeader/>
  <w:bordersDoNotSurroundFooter/>
  <w:proofState w:spelling="clean" w:grammar="clean"/>
  <w:trackRevisions/>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52B5"/>
    <w:rsid w:val="00064581"/>
    <w:rsid w:val="00133B78"/>
    <w:rsid w:val="00193C80"/>
    <w:rsid w:val="001966F9"/>
    <w:rsid w:val="00287CC7"/>
    <w:rsid w:val="00322BDF"/>
    <w:rsid w:val="00580181"/>
    <w:rsid w:val="006C25FA"/>
    <w:rsid w:val="00953E78"/>
    <w:rsid w:val="00A00BC9"/>
    <w:rsid w:val="00A42B61"/>
    <w:rsid w:val="00CB4B8A"/>
    <w:rsid w:val="00CE7D13"/>
    <w:rsid w:val="00D27B49"/>
    <w:rsid w:val="00DE52B5"/>
    <w:rsid w:val="00E565A0"/>
    <w:rsid w:val="00F6078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5B380A8"/>
  <w15:chartTrackingRefBased/>
  <w15:docId w15:val="{8A2BE5BD-C48D-4E7F-9349-94702AD6D0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E52B5"/>
    <w:pPr>
      <w:widowControl w:val="0"/>
    </w:pPr>
    <w:rPr>
      <w:rFonts w:ascii="Arial" w:hAnsi="Arial" w:cs="Arial"/>
      <w:kern w:val="0"/>
      <w:sz w:val="22"/>
    </w:rPr>
  </w:style>
  <w:style w:type="paragraph" w:styleId="2">
    <w:name w:val="heading 2"/>
    <w:basedOn w:val="a"/>
    <w:next w:val="a"/>
    <w:link w:val="20"/>
    <w:uiPriority w:val="9"/>
    <w:unhideWhenUsed/>
    <w:qFormat/>
    <w:rsid w:val="00A42B61"/>
    <w:pPr>
      <w:pBdr>
        <w:top w:val="nil"/>
        <w:left w:val="nil"/>
        <w:bottom w:val="nil"/>
        <w:right w:val="nil"/>
        <w:between w:val="nil"/>
      </w:pBdr>
      <w:spacing w:before="225" w:after="225"/>
      <w:outlineLvl w:val="1"/>
    </w:pPr>
    <w:rPr>
      <w:b/>
      <w:bCs/>
      <w:sz w:val="36"/>
      <w:szCs w:val="36"/>
    </w:rPr>
  </w:style>
  <w:style w:type="paragraph" w:styleId="3">
    <w:name w:val="heading 3"/>
    <w:basedOn w:val="a"/>
    <w:next w:val="a"/>
    <w:link w:val="30"/>
    <w:uiPriority w:val="9"/>
    <w:semiHidden/>
    <w:unhideWhenUsed/>
    <w:qFormat/>
    <w:rsid w:val="00A42B61"/>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标题 2 字符"/>
    <w:basedOn w:val="a0"/>
    <w:link w:val="2"/>
    <w:uiPriority w:val="9"/>
    <w:rsid w:val="00A42B61"/>
    <w:rPr>
      <w:rFonts w:ascii="Arial" w:hAnsi="Arial" w:cs="Arial"/>
      <w:b/>
      <w:bCs/>
      <w:kern w:val="0"/>
      <w:sz w:val="36"/>
      <w:szCs w:val="36"/>
    </w:rPr>
  </w:style>
  <w:style w:type="character" w:customStyle="1" w:styleId="30">
    <w:name w:val="标题 3 字符"/>
    <w:basedOn w:val="a0"/>
    <w:link w:val="3"/>
    <w:uiPriority w:val="9"/>
    <w:semiHidden/>
    <w:rsid w:val="00A42B61"/>
    <w:rPr>
      <w:rFonts w:ascii="Arial" w:hAnsi="Arial" w:cs="Arial"/>
      <w:b/>
      <w:bCs/>
      <w:kern w:val="0"/>
      <w:sz w:val="32"/>
      <w:szCs w:val="32"/>
    </w:rPr>
  </w:style>
  <w:style w:type="paragraph" w:styleId="a3">
    <w:name w:val="List Paragraph"/>
    <w:basedOn w:val="a"/>
    <w:uiPriority w:val="34"/>
    <w:qFormat/>
    <w:rsid w:val="00580181"/>
    <w:pPr>
      <w:ind w:firstLineChars="200" w:firstLine="420"/>
    </w:pPr>
  </w:style>
  <w:style w:type="paragraph" w:styleId="a4">
    <w:name w:val="header"/>
    <w:basedOn w:val="a"/>
    <w:link w:val="a5"/>
    <w:uiPriority w:val="99"/>
    <w:unhideWhenUsed/>
    <w:rsid w:val="00A00BC9"/>
    <w:pPr>
      <w:pBdr>
        <w:bottom w:val="single" w:sz="6" w:space="1" w:color="auto"/>
      </w:pBdr>
      <w:tabs>
        <w:tab w:val="center" w:pos="4153"/>
        <w:tab w:val="right" w:pos="8306"/>
      </w:tabs>
      <w:snapToGrid w:val="0"/>
      <w:jc w:val="center"/>
    </w:pPr>
    <w:rPr>
      <w:sz w:val="18"/>
      <w:szCs w:val="18"/>
    </w:rPr>
  </w:style>
  <w:style w:type="character" w:customStyle="1" w:styleId="a5">
    <w:name w:val="页眉 字符"/>
    <w:basedOn w:val="a0"/>
    <w:link w:val="a4"/>
    <w:uiPriority w:val="99"/>
    <w:rsid w:val="00A00BC9"/>
    <w:rPr>
      <w:rFonts w:ascii="Arial" w:hAnsi="Arial" w:cs="Arial"/>
      <w:kern w:val="0"/>
      <w:sz w:val="18"/>
      <w:szCs w:val="18"/>
    </w:rPr>
  </w:style>
  <w:style w:type="paragraph" w:styleId="a6">
    <w:name w:val="footer"/>
    <w:basedOn w:val="a"/>
    <w:link w:val="a7"/>
    <w:uiPriority w:val="99"/>
    <w:unhideWhenUsed/>
    <w:rsid w:val="00A00BC9"/>
    <w:pPr>
      <w:tabs>
        <w:tab w:val="center" w:pos="4153"/>
        <w:tab w:val="right" w:pos="8306"/>
      </w:tabs>
      <w:snapToGrid w:val="0"/>
    </w:pPr>
    <w:rPr>
      <w:sz w:val="18"/>
      <w:szCs w:val="18"/>
    </w:rPr>
  </w:style>
  <w:style w:type="character" w:customStyle="1" w:styleId="a7">
    <w:name w:val="页脚 字符"/>
    <w:basedOn w:val="a0"/>
    <w:link w:val="a6"/>
    <w:uiPriority w:val="99"/>
    <w:rsid w:val="00A00BC9"/>
    <w:rPr>
      <w:rFonts w:ascii="Arial" w:hAnsi="Arial" w:cs="Arial"/>
      <w:kern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6980755">
      <w:bodyDiv w:val="1"/>
      <w:marLeft w:val="0"/>
      <w:marRight w:val="0"/>
      <w:marTop w:val="0"/>
      <w:marBottom w:val="0"/>
      <w:divBdr>
        <w:top w:val="none" w:sz="0" w:space="0" w:color="auto"/>
        <w:left w:val="none" w:sz="0" w:space="0" w:color="auto"/>
        <w:bottom w:val="none" w:sz="0" w:space="0" w:color="auto"/>
        <w:right w:val="none" w:sz="0" w:space="0" w:color="auto"/>
      </w:divBdr>
    </w:div>
    <w:div w:id="614674322">
      <w:bodyDiv w:val="1"/>
      <w:marLeft w:val="0"/>
      <w:marRight w:val="0"/>
      <w:marTop w:val="0"/>
      <w:marBottom w:val="0"/>
      <w:divBdr>
        <w:top w:val="none" w:sz="0" w:space="0" w:color="auto"/>
        <w:left w:val="none" w:sz="0" w:space="0" w:color="auto"/>
        <w:bottom w:val="none" w:sz="0" w:space="0" w:color="auto"/>
        <w:right w:val="none" w:sz="0" w:space="0" w:color="auto"/>
      </w:divBdr>
    </w:div>
    <w:div w:id="928319082">
      <w:bodyDiv w:val="1"/>
      <w:marLeft w:val="0"/>
      <w:marRight w:val="0"/>
      <w:marTop w:val="0"/>
      <w:marBottom w:val="0"/>
      <w:divBdr>
        <w:top w:val="none" w:sz="0" w:space="0" w:color="auto"/>
        <w:left w:val="none" w:sz="0" w:space="0" w:color="auto"/>
        <w:bottom w:val="none" w:sz="0" w:space="0" w:color="auto"/>
        <w:right w:val="none" w:sz="0" w:space="0" w:color="auto"/>
      </w:divBdr>
    </w:div>
    <w:div w:id="1103186356">
      <w:bodyDiv w:val="1"/>
      <w:marLeft w:val="0"/>
      <w:marRight w:val="0"/>
      <w:marTop w:val="0"/>
      <w:marBottom w:val="0"/>
      <w:divBdr>
        <w:top w:val="none" w:sz="0" w:space="0" w:color="auto"/>
        <w:left w:val="none" w:sz="0" w:space="0" w:color="auto"/>
        <w:bottom w:val="none" w:sz="0" w:space="0" w:color="auto"/>
        <w:right w:val="none" w:sz="0" w:space="0" w:color="auto"/>
      </w:divBdr>
    </w:div>
    <w:div w:id="14927951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microsoft.com/office/2011/relationships/people" Target="peop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926</Words>
  <Characters>5281</Characters>
  <Application>Microsoft Office Word</Application>
  <DocSecurity>0</DocSecurity>
  <Lines>44</Lines>
  <Paragraphs>12</Paragraphs>
  <ScaleCrop>false</ScaleCrop>
  <Company/>
  <LinksUpToDate>false</LinksUpToDate>
  <CharactersWithSpaces>6195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Dong</dc:creator>
  <cp:keywords/>
  <dc:description/>
  <cp:lastModifiedBy>Dong(WANG)-vivo</cp:lastModifiedBy>
  <cp:revision>2</cp:revision>
  <dcterms:created xsi:type="dcterms:W3CDTF">2026-02-11T16:36:00Z</dcterms:created>
  <dcterms:modified xsi:type="dcterms:W3CDTF">2026-02-11T16:36:00Z</dcterms:modified>
</cp:coreProperties>
</file>