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8F7A" w14:textId="199C9D03" w:rsidR="00DE16FB" w:rsidRPr="00B7071E" w:rsidRDefault="00DE16FB" w:rsidP="00DE16FB">
      <w:pPr>
        <w:pStyle w:val="a4"/>
        <w:tabs>
          <w:tab w:val="right" w:pos="9639"/>
        </w:tabs>
        <w:rPr>
          <w:i/>
          <w:sz w:val="24"/>
          <w:lang w:eastAsia="zh-CN"/>
        </w:rPr>
      </w:pPr>
      <w:r w:rsidRPr="00B7071E">
        <w:rPr>
          <w:sz w:val="24"/>
        </w:rPr>
        <w:t xml:space="preserve">3GPP </w:t>
      </w:r>
      <w:r w:rsidR="0099669C">
        <w:rPr>
          <w:sz w:val="24"/>
        </w:rPr>
        <w:t xml:space="preserve">TSG </w:t>
      </w:r>
      <w:r w:rsidR="004A5118" w:rsidRPr="004A5118">
        <w:rPr>
          <w:sz w:val="24"/>
        </w:rPr>
        <w:t>SA</w:t>
      </w:r>
      <w:r w:rsidR="0099669C">
        <w:rPr>
          <w:sz w:val="24"/>
        </w:rPr>
        <w:t xml:space="preserve"> WG</w:t>
      </w:r>
      <w:r w:rsidR="004A5118" w:rsidRPr="004A5118">
        <w:rPr>
          <w:sz w:val="24"/>
        </w:rPr>
        <w:t>4#13</w:t>
      </w:r>
      <w:r w:rsidR="00EA6700">
        <w:rPr>
          <w:rFonts w:hint="eastAsia"/>
          <w:sz w:val="24"/>
          <w:lang w:eastAsia="zh-CN"/>
        </w:rPr>
        <w:t>5</w:t>
      </w:r>
      <w:r w:rsidRPr="00B7071E">
        <w:rPr>
          <w:i/>
          <w:sz w:val="24"/>
        </w:rPr>
        <w:tab/>
      </w:r>
      <w:r w:rsidR="00EF1E78" w:rsidRPr="00B7071E">
        <w:rPr>
          <w:bCs/>
          <w:sz w:val="24"/>
          <w:lang w:eastAsia="zh-CN"/>
        </w:rPr>
        <w:t>S4</w:t>
      </w:r>
      <w:r w:rsidR="006969BF">
        <w:rPr>
          <w:bCs/>
          <w:sz w:val="24"/>
          <w:lang w:eastAsia="zh-CN"/>
        </w:rPr>
        <w:t>-</w:t>
      </w:r>
      <w:r w:rsidR="0057593C">
        <w:rPr>
          <w:bCs/>
          <w:sz w:val="24"/>
          <w:lang w:eastAsia="zh-CN"/>
        </w:rPr>
        <w:t>260159</w:t>
      </w:r>
    </w:p>
    <w:p w14:paraId="24A7C543" w14:textId="4FEEC42E" w:rsidR="00DE16FB" w:rsidRDefault="00EA6700" w:rsidP="00DE16FB">
      <w:pPr>
        <w:pStyle w:val="a4"/>
        <w:pBdr>
          <w:bottom w:val="single" w:sz="4" w:space="1" w:color="auto"/>
        </w:pBdr>
        <w:tabs>
          <w:tab w:val="right" w:pos="9639"/>
        </w:tabs>
        <w:rPr>
          <w:sz w:val="24"/>
          <w:lang w:eastAsia="zh-CN"/>
        </w:rPr>
      </w:pPr>
      <w:r>
        <w:rPr>
          <w:rFonts w:hint="eastAsia"/>
          <w:sz w:val="24"/>
          <w:lang w:eastAsia="zh-CN"/>
        </w:rPr>
        <w:t>Goa</w:t>
      </w:r>
      <w:r w:rsidR="00F10D76">
        <w:rPr>
          <w:sz w:val="24"/>
          <w:lang w:eastAsia="zh-CN"/>
        </w:rPr>
        <w:t xml:space="preserve">, </w:t>
      </w:r>
      <w:r>
        <w:rPr>
          <w:rFonts w:hint="eastAsia"/>
          <w:sz w:val="24"/>
          <w:lang w:eastAsia="zh-CN"/>
        </w:rPr>
        <w:t>India</w:t>
      </w:r>
      <w:r w:rsidR="0065541B" w:rsidRPr="0065541B">
        <w:rPr>
          <w:sz w:val="24"/>
          <w:lang w:eastAsia="zh-CN"/>
        </w:rPr>
        <w:t xml:space="preserve">, </w:t>
      </w:r>
      <w:r>
        <w:rPr>
          <w:rFonts w:hint="eastAsia"/>
          <w:sz w:val="24"/>
          <w:lang w:eastAsia="zh-CN"/>
        </w:rPr>
        <w:t>9</w:t>
      </w:r>
      <w:r w:rsidR="0065541B" w:rsidRPr="0065541B">
        <w:rPr>
          <w:sz w:val="24"/>
          <w:lang w:eastAsia="zh-CN"/>
        </w:rPr>
        <w:t xml:space="preserve"> – </w:t>
      </w:r>
      <w:r>
        <w:rPr>
          <w:rFonts w:hint="eastAsia"/>
          <w:sz w:val="24"/>
          <w:lang w:eastAsia="zh-CN"/>
        </w:rPr>
        <w:t>13</w:t>
      </w:r>
      <w:r w:rsidR="0065541B" w:rsidRPr="0065541B">
        <w:rPr>
          <w:sz w:val="24"/>
          <w:lang w:eastAsia="zh-CN"/>
        </w:rPr>
        <w:t xml:space="preserve"> </w:t>
      </w:r>
      <w:r>
        <w:rPr>
          <w:rFonts w:hint="eastAsia"/>
          <w:sz w:val="24"/>
          <w:lang w:eastAsia="zh-CN"/>
        </w:rPr>
        <w:t>February</w:t>
      </w:r>
      <w:r w:rsidR="0065541B" w:rsidRPr="0065541B">
        <w:rPr>
          <w:sz w:val="24"/>
          <w:lang w:eastAsia="zh-CN"/>
        </w:rPr>
        <w:t xml:space="preserve"> 202</w:t>
      </w:r>
      <w:r>
        <w:rPr>
          <w:rFonts w:hint="eastAsia"/>
          <w:sz w:val="24"/>
          <w:lang w:eastAsia="zh-CN"/>
        </w:rPr>
        <w:t>6</w:t>
      </w:r>
    </w:p>
    <w:p w14:paraId="283A9D60" w14:textId="77777777" w:rsidR="0065541B" w:rsidRPr="0099669C" w:rsidRDefault="0065541B" w:rsidP="00DE16FB">
      <w:pPr>
        <w:pStyle w:val="a4"/>
        <w:pBdr>
          <w:bottom w:val="single" w:sz="4" w:space="1" w:color="auto"/>
        </w:pBdr>
        <w:tabs>
          <w:tab w:val="right" w:pos="9639"/>
        </w:tabs>
        <w:rPr>
          <w:rFonts w:cs="Arial"/>
          <w:b w:val="0"/>
          <w:bCs/>
          <w:noProof w:val="0"/>
          <w:sz w:val="24"/>
          <w:szCs w:val="24"/>
        </w:rPr>
      </w:pPr>
    </w:p>
    <w:p w14:paraId="53475688" w14:textId="77777777" w:rsidR="00DE16FB" w:rsidRPr="00B7071E" w:rsidRDefault="00DE16FB" w:rsidP="00DE16FB"/>
    <w:p w14:paraId="72CF8C46" w14:textId="45449AB2" w:rsidR="00DE16FB" w:rsidRPr="00B7071E" w:rsidRDefault="00DE16FB" w:rsidP="00DE16FB">
      <w:pPr>
        <w:spacing w:after="120"/>
        <w:ind w:left="1985" w:hanging="1985"/>
        <w:rPr>
          <w:rFonts w:ascii="Arial" w:hAnsi="Arial" w:cs="Arial"/>
          <w:b/>
          <w:bCs/>
          <w:lang w:val="en-US"/>
        </w:rPr>
      </w:pPr>
      <w:r w:rsidRPr="00B7071E">
        <w:rPr>
          <w:rFonts w:ascii="Arial" w:hAnsi="Arial" w:cs="Arial"/>
          <w:b/>
          <w:bCs/>
          <w:lang w:val="en-US"/>
        </w:rPr>
        <w:t>Source:</w:t>
      </w:r>
      <w:r w:rsidRPr="00B7071E">
        <w:rPr>
          <w:rFonts w:ascii="Arial" w:hAnsi="Arial" w:cs="Arial"/>
          <w:b/>
          <w:bCs/>
          <w:lang w:val="en-US"/>
        </w:rPr>
        <w:tab/>
      </w:r>
      <w:r w:rsidRPr="00B7071E">
        <w:rPr>
          <w:rFonts w:ascii="Arial" w:hAnsi="Arial" w:cs="Arial" w:hint="eastAsia"/>
          <w:b/>
          <w:bCs/>
          <w:lang w:val="en-US" w:eastAsia="zh-CN"/>
        </w:rPr>
        <w:t>vivo</w:t>
      </w:r>
      <w:r w:rsidR="0083017E">
        <w:rPr>
          <w:rFonts w:ascii="Arial" w:hAnsi="Arial" w:cs="Arial"/>
          <w:b/>
          <w:bCs/>
          <w:lang w:val="en-US" w:eastAsia="zh-CN"/>
        </w:rPr>
        <w:t xml:space="preserve">, </w:t>
      </w:r>
      <w:r w:rsidR="0083017E" w:rsidRPr="0083017E">
        <w:rPr>
          <w:rFonts w:ascii="Arial" w:hAnsi="Arial" w:cs="Arial"/>
          <w:b/>
          <w:bCs/>
          <w:lang w:val="en-US" w:eastAsia="zh-CN"/>
        </w:rPr>
        <w:t>Samsung</w:t>
      </w:r>
      <w:r w:rsidR="0083017E">
        <w:rPr>
          <w:rFonts w:ascii="Arial" w:hAnsi="Arial" w:cs="Arial"/>
          <w:b/>
          <w:bCs/>
          <w:lang w:val="en-US" w:eastAsia="zh-CN"/>
        </w:rPr>
        <w:t xml:space="preserve">, </w:t>
      </w:r>
      <w:proofErr w:type="spellStart"/>
      <w:r w:rsidR="001E5042" w:rsidRPr="001E5042">
        <w:rPr>
          <w:rFonts w:ascii="Arial" w:hAnsi="Arial" w:cs="Arial"/>
          <w:b/>
          <w:bCs/>
          <w:lang w:val="en-US" w:eastAsia="zh-CN"/>
        </w:rPr>
        <w:t>Spreadtrum</w:t>
      </w:r>
      <w:proofErr w:type="spellEnd"/>
      <w:r w:rsidR="0083017E">
        <w:rPr>
          <w:rFonts w:ascii="Arial" w:hAnsi="Arial" w:cs="Arial"/>
          <w:b/>
          <w:bCs/>
          <w:lang w:val="en-US" w:eastAsia="zh-CN"/>
        </w:rPr>
        <w:t>, MediaTek</w:t>
      </w:r>
      <w:r w:rsidR="005E1944">
        <w:rPr>
          <w:rFonts w:ascii="Arial" w:hAnsi="Arial" w:cs="Arial"/>
          <w:b/>
          <w:bCs/>
          <w:lang w:val="en-US" w:eastAsia="zh-CN"/>
        </w:rPr>
        <w:t xml:space="preserve"> Inc.</w:t>
      </w:r>
    </w:p>
    <w:p w14:paraId="1F4556B6" w14:textId="707A1094" w:rsidR="00DE16FB" w:rsidRPr="00B7071E" w:rsidRDefault="00DE16FB" w:rsidP="00DE16FB">
      <w:pPr>
        <w:spacing w:after="120"/>
        <w:ind w:left="1985" w:hanging="1985"/>
        <w:rPr>
          <w:rFonts w:ascii="Arial" w:hAnsi="Arial" w:cs="Arial"/>
          <w:b/>
          <w:bCs/>
          <w:lang w:val="en-US" w:eastAsia="zh-CN"/>
        </w:rPr>
      </w:pPr>
      <w:r w:rsidRPr="00B7071E">
        <w:rPr>
          <w:rFonts w:ascii="Arial" w:hAnsi="Arial" w:cs="Arial"/>
          <w:b/>
          <w:bCs/>
          <w:lang w:val="en-US"/>
        </w:rPr>
        <w:t>Title:</w:t>
      </w:r>
      <w:r w:rsidRPr="00B7071E">
        <w:rPr>
          <w:rFonts w:ascii="Arial" w:hAnsi="Arial" w:cs="Arial"/>
          <w:b/>
          <w:bCs/>
          <w:lang w:val="en-US"/>
        </w:rPr>
        <w:tab/>
      </w:r>
      <w:bookmarkStart w:id="0" w:name="_Hlk209018737"/>
      <w:r w:rsidR="000B4C4B">
        <w:rPr>
          <w:rFonts w:ascii="Arial" w:hAnsi="Arial" w:cs="Arial" w:hint="eastAsia"/>
          <w:b/>
          <w:bCs/>
          <w:lang w:val="en-US" w:eastAsia="zh-CN"/>
        </w:rPr>
        <w:t>[</w:t>
      </w:r>
      <w:r w:rsidR="000B4C4B">
        <w:rPr>
          <w:rFonts w:ascii="Arial" w:hAnsi="Arial" w:cs="Arial"/>
          <w:b/>
          <w:bCs/>
          <w:lang w:val="en-US" w:eastAsia="zh-CN"/>
        </w:rPr>
        <w:t xml:space="preserve">FS_ULBC] </w:t>
      </w:r>
      <w:bookmarkEnd w:id="0"/>
      <w:r w:rsidR="004A5118">
        <w:rPr>
          <w:rFonts w:ascii="Arial" w:hAnsi="Arial" w:cs="Arial"/>
          <w:b/>
          <w:bCs/>
          <w:lang w:val="en-US"/>
        </w:rPr>
        <w:t>On codec bitrate and capacity discussion for ULBC</w:t>
      </w:r>
    </w:p>
    <w:p w14:paraId="421C5291" w14:textId="2840393C" w:rsidR="00DE16FB" w:rsidRPr="00B7071E" w:rsidRDefault="00DE16FB" w:rsidP="00DE16FB">
      <w:pPr>
        <w:spacing w:after="120"/>
        <w:ind w:left="1985" w:hanging="1985"/>
        <w:rPr>
          <w:rFonts w:ascii="Arial" w:hAnsi="Arial" w:cs="Arial"/>
          <w:b/>
          <w:bCs/>
          <w:lang w:val="pt-BR" w:eastAsia="zh-CN"/>
        </w:rPr>
      </w:pPr>
      <w:r w:rsidRPr="00B7071E">
        <w:rPr>
          <w:rFonts w:ascii="Arial" w:hAnsi="Arial" w:cs="Arial"/>
          <w:b/>
          <w:bCs/>
          <w:lang w:val="pt-BR"/>
        </w:rPr>
        <w:t>Spec:</w:t>
      </w:r>
      <w:r w:rsidRPr="00B7071E">
        <w:rPr>
          <w:rFonts w:ascii="Arial" w:hAnsi="Arial" w:cs="Arial"/>
          <w:b/>
          <w:bCs/>
          <w:lang w:val="pt-BR"/>
        </w:rPr>
        <w:tab/>
        <w:t>3GPP TR 26.940</w:t>
      </w:r>
      <w:r w:rsidRPr="00B7071E">
        <w:rPr>
          <w:rFonts w:ascii="Arial" w:hAnsi="Arial" w:cs="Arial" w:hint="eastAsia"/>
          <w:b/>
          <w:bCs/>
          <w:lang w:val="pt-BR" w:eastAsia="zh-CN"/>
        </w:rPr>
        <w:t xml:space="preserve"> v0.</w:t>
      </w:r>
      <w:r w:rsidR="008D7A67">
        <w:rPr>
          <w:rFonts w:ascii="Arial" w:hAnsi="Arial" w:cs="Arial"/>
          <w:b/>
          <w:bCs/>
          <w:lang w:val="pt-BR" w:eastAsia="zh-CN"/>
        </w:rPr>
        <w:t>4</w:t>
      </w:r>
      <w:r w:rsidRPr="00B7071E">
        <w:rPr>
          <w:rFonts w:ascii="Arial" w:hAnsi="Arial" w:cs="Arial" w:hint="eastAsia"/>
          <w:b/>
          <w:bCs/>
          <w:lang w:val="pt-BR" w:eastAsia="zh-CN"/>
        </w:rPr>
        <w:t>.0</w:t>
      </w:r>
    </w:p>
    <w:p w14:paraId="53986555" w14:textId="24353955" w:rsidR="00DE16FB" w:rsidRPr="00B7071E" w:rsidRDefault="00DE16FB" w:rsidP="00DE16FB">
      <w:pPr>
        <w:spacing w:after="120"/>
        <w:ind w:left="1985" w:hanging="1985"/>
        <w:rPr>
          <w:rFonts w:ascii="Arial" w:hAnsi="Arial" w:cs="Arial"/>
          <w:b/>
          <w:bCs/>
          <w:lang w:val="pt-BR" w:eastAsia="zh-CN"/>
        </w:rPr>
      </w:pPr>
      <w:r w:rsidRPr="00B7071E">
        <w:rPr>
          <w:rFonts w:ascii="Arial" w:hAnsi="Arial" w:cs="Arial"/>
          <w:b/>
          <w:bCs/>
          <w:lang w:val="pt-BR"/>
        </w:rPr>
        <w:t>Agenda item:</w:t>
      </w:r>
      <w:r w:rsidRPr="00B7071E">
        <w:rPr>
          <w:rFonts w:ascii="Arial" w:hAnsi="Arial" w:cs="Arial"/>
          <w:b/>
          <w:bCs/>
          <w:lang w:val="pt-BR"/>
        </w:rPr>
        <w:tab/>
      </w:r>
      <w:r w:rsidR="009A47A9">
        <w:rPr>
          <w:rFonts w:ascii="Arial" w:hAnsi="Arial" w:cs="Arial"/>
          <w:b/>
          <w:bCs/>
          <w:lang w:val="pt-BR" w:eastAsia="zh-CN"/>
        </w:rPr>
        <w:t>7</w:t>
      </w:r>
      <w:r w:rsidRPr="00B7071E">
        <w:rPr>
          <w:rFonts w:ascii="Arial" w:hAnsi="Arial" w:cs="Arial"/>
          <w:b/>
          <w:bCs/>
          <w:lang w:val="pt-BR"/>
        </w:rPr>
        <w:t>.</w:t>
      </w:r>
      <w:r w:rsidR="00EA6700">
        <w:rPr>
          <w:rFonts w:ascii="Arial" w:hAnsi="Arial" w:cs="Arial" w:hint="eastAsia"/>
          <w:b/>
          <w:bCs/>
          <w:lang w:val="pt-BR" w:eastAsia="zh-CN"/>
        </w:rPr>
        <w:t>8</w:t>
      </w:r>
    </w:p>
    <w:p w14:paraId="187453DC" w14:textId="77777777" w:rsidR="00DE16FB" w:rsidRPr="00B7071E" w:rsidRDefault="00DE16FB" w:rsidP="00DE16FB">
      <w:pPr>
        <w:spacing w:after="120"/>
        <w:ind w:left="1985" w:hanging="1985"/>
        <w:rPr>
          <w:rFonts w:ascii="Arial" w:hAnsi="Arial" w:cs="Arial"/>
          <w:b/>
          <w:bCs/>
          <w:lang w:val="en-US" w:eastAsia="zh-CN"/>
        </w:rPr>
      </w:pPr>
      <w:r w:rsidRPr="00B7071E">
        <w:rPr>
          <w:rFonts w:ascii="Arial" w:hAnsi="Arial" w:cs="Arial"/>
          <w:b/>
          <w:bCs/>
          <w:lang w:val="en-US"/>
        </w:rPr>
        <w:t>Document for:</w:t>
      </w:r>
      <w:r w:rsidRPr="00B7071E">
        <w:rPr>
          <w:rFonts w:ascii="Arial" w:hAnsi="Arial" w:cs="Arial"/>
          <w:b/>
          <w:bCs/>
          <w:lang w:val="en-US"/>
        </w:rPr>
        <w:tab/>
        <w:t>Discussion/</w:t>
      </w:r>
      <w:r w:rsidRPr="00B7071E">
        <w:rPr>
          <w:rFonts w:ascii="Arial" w:hAnsi="Arial" w:cs="Arial" w:hint="eastAsia"/>
          <w:b/>
          <w:bCs/>
          <w:lang w:val="en-US" w:eastAsia="zh-CN"/>
        </w:rPr>
        <w:t>Agreement</w:t>
      </w:r>
    </w:p>
    <w:p w14:paraId="41C1DA91" w14:textId="77777777" w:rsidR="00DE16FB" w:rsidRPr="00B7071E" w:rsidRDefault="00DE16FB" w:rsidP="00DE16FB">
      <w:pPr>
        <w:pBdr>
          <w:bottom w:val="single" w:sz="12" w:space="1" w:color="auto"/>
        </w:pBdr>
        <w:spacing w:after="120"/>
        <w:ind w:left="1985" w:hanging="1985"/>
        <w:rPr>
          <w:rFonts w:ascii="Arial" w:hAnsi="Arial" w:cs="Arial"/>
          <w:b/>
          <w:bCs/>
          <w:lang w:val="en-US"/>
        </w:rPr>
      </w:pPr>
    </w:p>
    <w:p w14:paraId="44EAB6A1" w14:textId="77777777" w:rsidR="00DE16FB" w:rsidRPr="00B7071E" w:rsidRDefault="00DE16FB" w:rsidP="00686210">
      <w:pPr>
        <w:pStyle w:val="aff"/>
        <w:jc w:val="left"/>
        <w:rPr>
          <w:lang w:val="en-US"/>
        </w:rPr>
      </w:pPr>
      <w:r w:rsidRPr="00B7071E">
        <w:rPr>
          <w:lang w:val="en-US"/>
        </w:rPr>
        <w:t>1. Introduction</w:t>
      </w:r>
    </w:p>
    <w:p w14:paraId="7B6D230A" w14:textId="421A6192" w:rsidR="00DE16FB" w:rsidRPr="00D3098F" w:rsidRDefault="001563C3" w:rsidP="00DE16FB">
      <w:pPr>
        <w:jc w:val="both"/>
      </w:pPr>
      <w:r w:rsidRPr="00D3098F">
        <w:t xml:space="preserve">TBS </w:t>
      </w:r>
      <w:r w:rsidR="0099669C">
        <w:t xml:space="preserve">and codec bitrate </w:t>
      </w:r>
      <w:r w:rsidRPr="00D3098F">
        <w:t xml:space="preserve">for evaluation </w:t>
      </w:r>
      <w:r w:rsidR="00BA1A2F" w:rsidRPr="00D3098F">
        <w:t>is</w:t>
      </w:r>
      <w:r w:rsidRPr="00D3098F">
        <w:t xml:space="preserve"> still noted with ‘companies reported’,</w:t>
      </w:r>
      <w:r w:rsidRPr="00D3098F">
        <w:rPr>
          <w:rFonts w:hint="eastAsia"/>
          <w:lang w:eastAsia="zh-CN"/>
        </w:rPr>
        <w:t xml:space="preserve"> </w:t>
      </w:r>
      <w:r w:rsidR="00DE16FB" w:rsidRPr="00D3098F">
        <w:t xml:space="preserve">this contribution will </w:t>
      </w:r>
      <w:r w:rsidR="00BA1A2F" w:rsidRPr="00D3098F">
        <w:t xml:space="preserve">try to </w:t>
      </w:r>
      <w:r w:rsidR="00DE16FB" w:rsidRPr="00D3098F">
        <w:t xml:space="preserve">provide </w:t>
      </w:r>
      <w:r w:rsidR="00BA1A2F" w:rsidRPr="00D3098F">
        <w:t xml:space="preserve">some </w:t>
      </w:r>
      <w:r w:rsidR="00DE16FB" w:rsidRPr="00D3098F">
        <w:t xml:space="preserve">analysis </w:t>
      </w:r>
      <w:r w:rsidR="00BA1A2F" w:rsidRPr="00D3098F">
        <w:t>from following aspects</w:t>
      </w:r>
      <w:r w:rsidR="00DE16FB" w:rsidRPr="00D3098F">
        <w:t>:</w:t>
      </w:r>
    </w:p>
    <w:p w14:paraId="74A23E11" w14:textId="10362F8E" w:rsidR="00511312" w:rsidRPr="00D3098F" w:rsidRDefault="00FA5E47" w:rsidP="00DE16FB">
      <w:pPr>
        <w:pStyle w:val="af7"/>
        <w:numPr>
          <w:ilvl w:val="0"/>
          <w:numId w:val="20"/>
        </w:numPr>
        <w:ind w:leftChars="0"/>
        <w:jc w:val="both"/>
        <w:rPr>
          <w:lang w:eastAsia="zh-CN"/>
        </w:rPr>
      </w:pPr>
      <w:r w:rsidRPr="00D3098F">
        <w:rPr>
          <w:rFonts w:eastAsiaTheme="minorEastAsia"/>
          <w:lang w:eastAsia="zh-CN"/>
        </w:rPr>
        <w:t xml:space="preserve">Provide </w:t>
      </w:r>
      <w:r w:rsidR="00686210" w:rsidRPr="00686210">
        <w:rPr>
          <w:rFonts w:eastAsiaTheme="minorEastAsia"/>
          <w:lang w:eastAsia="zh-CN"/>
        </w:rPr>
        <w:t>Multiplexed UE number analysis</w:t>
      </w:r>
    </w:p>
    <w:p w14:paraId="349125F9" w14:textId="66D63A7B" w:rsidR="007C1587" w:rsidRPr="00D3098F" w:rsidRDefault="007C1587" w:rsidP="007C1587">
      <w:pPr>
        <w:pStyle w:val="af7"/>
        <w:numPr>
          <w:ilvl w:val="0"/>
          <w:numId w:val="20"/>
        </w:numPr>
        <w:ind w:leftChars="0"/>
        <w:jc w:val="both"/>
        <w:rPr>
          <w:lang w:eastAsia="zh-CN"/>
        </w:rPr>
      </w:pPr>
      <w:r w:rsidRPr="00D3098F">
        <w:rPr>
          <w:rFonts w:eastAsiaTheme="minorEastAsia" w:hint="eastAsia"/>
          <w:lang w:eastAsia="zh-CN"/>
        </w:rPr>
        <w:t>C</w:t>
      </w:r>
      <w:r w:rsidRPr="00D3098F">
        <w:rPr>
          <w:rFonts w:eastAsiaTheme="minorEastAsia"/>
          <w:lang w:eastAsia="zh-CN"/>
        </w:rPr>
        <w:t>onfirm the TBS</w:t>
      </w:r>
      <w:r w:rsidR="00686210">
        <w:rPr>
          <w:rFonts w:eastAsiaTheme="minorEastAsia"/>
          <w:lang w:eastAsia="zh-CN"/>
        </w:rPr>
        <w:t>/Codec bitrate</w:t>
      </w:r>
      <w:r w:rsidRPr="00D3098F">
        <w:rPr>
          <w:rFonts w:eastAsiaTheme="minorEastAsia"/>
          <w:lang w:eastAsia="zh-CN"/>
        </w:rPr>
        <w:t xml:space="preserve"> values</w:t>
      </w:r>
    </w:p>
    <w:p w14:paraId="10BCDA99" w14:textId="75E5C230" w:rsidR="00DE16FB" w:rsidRDefault="00DE16FB" w:rsidP="00686210">
      <w:pPr>
        <w:pStyle w:val="aff"/>
        <w:jc w:val="left"/>
        <w:rPr>
          <w:lang w:val="en-US"/>
        </w:rPr>
      </w:pPr>
      <w:r w:rsidRPr="00B7071E">
        <w:rPr>
          <w:lang w:val="en-US"/>
        </w:rPr>
        <w:t>2.</w:t>
      </w:r>
      <w:r w:rsidR="00686210">
        <w:rPr>
          <w:lang w:val="en-US"/>
        </w:rPr>
        <w:t xml:space="preserve"> </w:t>
      </w:r>
      <w:r w:rsidRPr="00B7071E">
        <w:rPr>
          <w:lang w:val="en-US"/>
        </w:rPr>
        <w:t>Reason for Change</w:t>
      </w:r>
    </w:p>
    <w:p w14:paraId="0A579278" w14:textId="2F7AAA43" w:rsidR="00686210" w:rsidRPr="00686210" w:rsidRDefault="00686210" w:rsidP="00686210">
      <w:pPr>
        <w:pStyle w:val="4"/>
        <w:ind w:leftChars="50" w:left="100" w:firstLineChars="50" w:firstLine="120"/>
        <w:rPr>
          <w:rFonts w:eastAsia="Times New Roman"/>
          <w:b/>
          <w:bCs/>
        </w:rPr>
      </w:pPr>
      <w:bookmarkStart w:id="1" w:name="_Hlk213353031"/>
      <w:r>
        <w:rPr>
          <w:b/>
          <w:bCs/>
          <w:lang w:eastAsia="zh-CN"/>
        </w:rPr>
        <w:t>Multiplexed UE number analysis</w:t>
      </w:r>
      <w:bookmarkEnd w:id="1"/>
      <w:r w:rsidRPr="00B7071E">
        <w:rPr>
          <w:b/>
          <w:bCs/>
          <w:lang w:eastAsia="zh-CN"/>
        </w:rPr>
        <w:t xml:space="preserve"> </w:t>
      </w:r>
    </w:p>
    <w:p w14:paraId="60478B5E" w14:textId="57A05E6F" w:rsidR="003F0178" w:rsidRDefault="004A5118" w:rsidP="003F0178">
      <w:pPr>
        <w:autoSpaceDE w:val="0"/>
        <w:autoSpaceDN w:val="0"/>
        <w:adjustRightInd w:val="0"/>
        <w:snapToGrid w:val="0"/>
        <w:spacing w:after="120"/>
        <w:jc w:val="both"/>
        <w:rPr>
          <w:rFonts w:eastAsia="等线"/>
          <w:lang w:eastAsia="zh-CN"/>
        </w:rPr>
      </w:pPr>
      <w:r>
        <w:rPr>
          <w:rFonts w:eastAsia="等线"/>
          <w:lang w:eastAsia="zh-CN"/>
        </w:rPr>
        <w:t>For one configuration of candidate TBS,</w:t>
      </w:r>
      <w:r w:rsidR="003F0178" w:rsidRPr="00B47A9B">
        <w:rPr>
          <w:rFonts w:eastAsia="等线"/>
          <w:lang w:eastAsia="zh-CN"/>
        </w:rPr>
        <w:t xml:space="preserve"> the performance of </w:t>
      </w:r>
      <w:r>
        <w:rPr>
          <w:rFonts w:eastAsia="等线"/>
          <w:lang w:eastAsia="zh-CN"/>
        </w:rPr>
        <w:t>many</w:t>
      </w:r>
      <w:r w:rsidR="003F0178" w:rsidRPr="00B47A9B">
        <w:rPr>
          <w:rFonts w:eastAsia="等线"/>
          <w:lang w:eastAsia="zh-CN"/>
        </w:rPr>
        <w:t xml:space="preserve"> configurations can be higher than target BLER, the left resources can be reserved for scheduling of more UEs as shown in </w:t>
      </w:r>
      <w:r w:rsidR="003F0178" w:rsidRPr="00B47A9B">
        <w:rPr>
          <w:rFonts w:eastAsia="等线"/>
          <w:lang w:eastAsia="zh-CN"/>
        </w:rPr>
        <w:fldChar w:fldCharType="begin"/>
      </w:r>
      <w:r w:rsidR="003F0178" w:rsidRPr="00B47A9B">
        <w:rPr>
          <w:rFonts w:eastAsia="等线"/>
          <w:lang w:eastAsia="zh-CN"/>
        </w:rPr>
        <w:instrText xml:space="preserve"> REF _Ref211456074 \h </w:instrText>
      </w:r>
      <w:r w:rsidR="003F0178">
        <w:rPr>
          <w:rFonts w:eastAsia="等线"/>
          <w:lang w:eastAsia="zh-CN"/>
        </w:rPr>
        <w:instrText xml:space="preserve"> \* MERGEFORMAT </w:instrText>
      </w:r>
      <w:r w:rsidR="003F0178" w:rsidRPr="00B47A9B">
        <w:rPr>
          <w:rFonts w:eastAsia="等线"/>
          <w:lang w:eastAsia="zh-CN"/>
        </w:rPr>
      </w:r>
      <w:r w:rsidR="003F0178" w:rsidRPr="00B47A9B">
        <w:rPr>
          <w:rFonts w:eastAsia="等线"/>
          <w:lang w:eastAsia="zh-CN"/>
        </w:rPr>
        <w:fldChar w:fldCharType="separate"/>
      </w:r>
      <w:r w:rsidR="00686210" w:rsidRPr="00686210">
        <w:rPr>
          <w:i/>
          <w:iCs/>
        </w:rPr>
        <w:t xml:space="preserve">Figure </w:t>
      </w:r>
      <w:r w:rsidR="00686210">
        <w:rPr>
          <w:i/>
          <w:iCs/>
          <w:noProof/>
        </w:rPr>
        <w:t>1</w:t>
      </w:r>
      <w:r w:rsidR="003F0178" w:rsidRPr="00B47A9B">
        <w:rPr>
          <w:rFonts w:eastAsia="等线"/>
          <w:lang w:eastAsia="zh-CN"/>
        </w:rPr>
        <w:fldChar w:fldCharType="end"/>
      </w:r>
      <w:r w:rsidR="003F0178" w:rsidRPr="00B47A9B">
        <w:rPr>
          <w:rFonts w:eastAsia="等线"/>
          <w:lang w:eastAsia="zh-CN"/>
        </w:rPr>
        <w:t xml:space="preserve">. In general, different UEs can be scheduled by TDM manner for both UL and DL, furthermore, different UEs can also be scheduled by FDM manner for UL since NPUSCH may occupy few subcarriers among the whole 180kHz bandwidth. For example, the FDM number for UL would be 48 and 12 for 3.75kHz SCS and 15kHz SCS with single tone, respectively. Then, considering that the call is bi-directional, the final supported UE numbers should the minimum value of UL dan DL, which can be computed as </w:t>
      </w:r>
    </w:p>
    <w:p w14:paraId="33F22058" w14:textId="77777777" w:rsidR="004E276C" w:rsidRPr="00B47A9B" w:rsidRDefault="004E276C" w:rsidP="004E276C">
      <w:pPr>
        <w:autoSpaceDE w:val="0"/>
        <w:autoSpaceDN w:val="0"/>
        <w:adjustRightInd w:val="0"/>
        <w:snapToGrid w:val="0"/>
        <w:spacing w:after="120"/>
        <w:jc w:val="both"/>
        <w:rPr>
          <w:rFonts w:eastAsia="等线"/>
          <w:lang w:eastAsia="zh-CN"/>
        </w:rPr>
      </w:pPr>
      <m:oMathPara>
        <m:oMath>
          <m:r>
            <w:rPr>
              <w:rFonts w:ascii="Cambria Math" w:eastAsia="等线" w:hAnsi="Cambria Math"/>
              <w:lang w:eastAsia="zh-CN"/>
            </w:rPr>
            <m:t>Multiplexed UE number=</m:t>
          </m:r>
          <m:func>
            <m:funcPr>
              <m:ctrlPr>
                <w:rPr>
                  <w:rFonts w:ascii="Cambria Math" w:eastAsia="等线" w:hAnsi="Cambria Math"/>
                  <w:i/>
                  <w:lang w:eastAsia="zh-CN"/>
                </w:rPr>
              </m:ctrlPr>
            </m:funcPr>
            <m:fName>
              <m:limLow>
                <m:limLowPr>
                  <m:ctrlPr>
                    <w:rPr>
                      <w:rFonts w:ascii="Cambria Math" w:eastAsia="等线" w:hAnsi="Cambria Math"/>
                      <w:i/>
                      <w:lang w:eastAsia="zh-CN"/>
                    </w:rPr>
                  </m:ctrlPr>
                </m:limLowPr>
                <m:e>
                  <m:r>
                    <m:rPr>
                      <m:sty m:val="p"/>
                    </m:rPr>
                    <w:rPr>
                      <w:rFonts w:ascii="Cambria Math" w:eastAsia="等线" w:hAnsi="Cambria Math"/>
                    </w:rPr>
                    <m:t>min</m:t>
                  </m:r>
                </m:e>
                <m:lim>
                  <m:r>
                    <w:rPr>
                      <w:rFonts w:ascii="Cambria Math" w:eastAsia="等线" w:hAnsi="Cambria Math"/>
                      <w:lang w:eastAsia="zh-CN"/>
                    </w:rPr>
                    <m:t>N</m:t>
                  </m:r>
                </m:lim>
              </m:limLow>
            </m:fName>
            <m:e>
              <m:r>
                <w:rPr>
                  <w:rFonts w:ascii="Cambria Math" w:eastAsia="等线" w:hAnsi="Cambria Math"/>
                  <w:lang w:eastAsia="zh-CN"/>
                </w:rPr>
                <m:t>{</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UL,FDM</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UL,TDM</m:t>
                      </m:r>
                    </m:sub>
                  </m:sSub>
                </m:e>
              </m: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DL,TDM</m:t>
                  </m:r>
                </m:sub>
              </m:sSub>
              <m:r>
                <w:rPr>
                  <w:rFonts w:ascii="Cambria Math" w:eastAsia="等线" w:hAnsi="Cambria Math"/>
                  <w:lang w:eastAsia="zh-CN"/>
                </w:rPr>
                <m:t>}</m:t>
              </m:r>
            </m:e>
          </m:func>
        </m:oMath>
      </m:oMathPara>
    </w:p>
    <w:p w14:paraId="3E53ACE1" w14:textId="77777777" w:rsidR="004E276C" w:rsidRPr="00B47A9B" w:rsidRDefault="004E276C" w:rsidP="003F0178">
      <w:pPr>
        <w:autoSpaceDE w:val="0"/>
        <w:autoSpaceDN w:val="0"/>
        <w:adjustRightInd w:val="0"/>
        <w:snapToGrid w:val="0"/>
        <w:spacing w:after="120"/>
        <w:jc w:val="both"/>
        <w:rPr>
          <w:rFonts w:eastAsia="等线"/>
          <w:lang w:eastAsia="zh-CN"/>
        </w:rPr>
      </w:pPr>
    </w:p>
    <w:p w14:paraId="161D8519" w14:textId="77777777" w:rsidR="003F0178" w:rsidRPr="00B47A9B" w:rsidRDefault="003F0178" w:rsidP="003F0178">
      <w:pPr>
        <w:autoSpaceDE w:val="0"/>
        <w:autoSpaceDN w:val="0"/>
        <w:adjustRightInd w:val="0"/>
        <w:snapToGrid w:val="0"/>
        <w:spacing w:after="120"/>
        <w:jc w:val="center"/>
        <w:rPr>
          <w:rFonts w:eastAsia="等线"/>
          <w:lang w:eastAsia="zh-CN"/>
        </w:rPr>
      </w:pPr>
      <w:r w:rsidRPr="00B47A9B">
        <w:rPr>
          <w:rFonts w:eastAsia="等线"/>
          <w:noProof/>
          <w:lang w:val="en-US" w:eastAsia="zh-CN"/>
        </w:rPr>
        <w:drawing>
          <wp:inline distT="0" distB="0" distL="0" distR="0" wp14:anchorId="5C721D2F" wp14:editId="20D6690C">
            <wp:extent cx="5022000" cy="2898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000" cy="2898000"/>
                    </a:xfrm>
                    <a:prstGeom prst="rect">
                      <a:avLst/>
                    </a:prstGeom>
                    <a:noFill/>
                  </pic:spPr>
                </pic:pic>
              </a:graphicData>
            </a:graphic>
          </wp:inline>
        </w:drawing>
      </w:r>
    </w:p>
    <w:p w14:paraId="0587C4E9" w14:textId="284210F8" w:rsidR="003F0178" w:rsidRPr="00B47A9B" w:rsidRDefault="003F0178" w:rsidP="003F0178">
      <w:pPr>
        <w:pStyle w:val="af3"/>
        <w:jc w:val="center"/>
        <w:rPr>
          <w:rFonts w:ascii="Times New Roman" w:eastAsia="等线" w:hAnsi="Times New Roman"/>
          <w:i w:val="0"/>
          <w:iCs w:val="0"/>
          <w:color w:val="auto"/>
          <w:sz w:val="20"/>
          <w:szCs w:val="20"/>
          <w:lang w:eastAsia="zh-CN"/>
        </w:rPr>
      </w:pPr>
      <w:bookmarkStart w:id="2" w:name="_Ref211456074"/>
      <w:r w:rsidRPr="00B47A9B">
        <w:rPr>
          <w:rFonts w:ascii="Times New Roman" w:hAnsi="Times New Roman"/>
          <w:i w:val="0"/>
          <w:iCs w:val="0"/>
          <w:color w:val="auto"/>
          <w:sz w:val="20"/>
          <w:szCs w:val="20"/>
        </w:rPr>
        <w:t xml:space="preserve">Figure </w:t>
      </w:r>
      <w:r w:rsidRPr="00B47A9B">
        <w:rPr>
          <w:rFonts w:ascii="Times New Roman" w:hAnsi="Times New Roman"/>
          <w:i w:val="0"/>
          <w:iCs w:val="0"/>
          <w:color w:val="auto"/>
          <w:sz w:val="20"/>
          <w:szCs w:val="20"/>
        </w:rPr>
        <w:fldChar w:fldCharType="begin"/>
      </w:r>
      <w:r w:rsidRPr="00B47A9B">
        <w:rPr>
          <w:rFonts w:ascii="Times New Roman" w:hAnsi="Times New Roman"/>
          <w:i w:val="0"/>
          <w:iCs w:val="0"/>
          <w:color w:val="auto"/>
          <w:sz w:val="20"/>
          <w:szCs w:val="20"/>
        </w:rPr>
        <w:instrText xml:space="preserve"> SEQ Figure \* ARABIC </w:instrText>
      </w:r>
      <w:r w:rsidRPr="00B47A9B">
        <w:rPr>
          <w:rFonts w:ascii="Times New Roman" w:hAnsi="Times New Roman"/>
          <w:i w:val="0"/>
          <w:iCs w:val="0"/>
          <w:color w:val="auto"/>
          <w:sz w:val="20"/>
          <w:szCs w:val="20"/>
        </w:rPr>
        <w:fldChar w:fldCharType="separate"/>
      </w:r>
      <w:r w:rsidR="004A5118">
        <w:rPr>
          <w:rFonts w:ascii="Times New Roman" w:hAnsi="Times New Roman"/>
          <w:i w:val="0"/>
          <w:iCs w:val="0"/>
          <w:noProof/>
          <w:color w:val="auto"/>
          <w:sz w:val="20"/>
          <w:szCs w:val="20"/>
        </w:rPr>
        <w:t>1</w:t>
      </w:r>
      <w:r w:rsidRPr="00B47A9B">
        <w:rPr>
          <w:rFonts w:ascii="Times New Roman" w:hAnsi="Times New Roman"/>
          <w:i w:val="0"/>
          <w:iCs w:val="0"/>
          <w:color w:val="auto"/>
          <w:sz w:val="20"/>
          <w:szCs w:val="20"/>
        </w:rPr>
        <w:fldChar w:fldCharType="end"/>
      </w:r>
      <w:bookmarkEnd w:id="2"/>
      <w:r w:rsidRPr="00B47A9B">
        <w:rPr>
          <w:rFonts w:ascii="Times New Roman" w:hAnsi="Times New Roman"/>
          <w:i w:val="0"/>
          <w:iCs w:val="0"/>
          <w:color w:val="auto"/>
          <w:sz w:val="20"/>
          <w:szCs w:val="20"/>
        </w:rPr>
        <w:t xml:space="preserve"> Frame structure of multiplexed UE</w:t>
      </w:r>
    </w:p>
    <w:p w14:paraId="2FF245A2" w14:textId="7E2EE323" w:rsidR="00600363" w:rsidRDefault="003F0178" w:rsidP="004A5118">
      <w:pPr>
        <w:jc w:val="both"/>
        <w:rPr>
          <w:rFonts w:eastAsia="等线"/>
          <w:lang w:eastAsia="zh-CN"/>
        </w:rPr>
      </w:pPr>
      <w:r w:rsidRPr="00B47A9B">
        <w:rPr>
          <w:rFonts w:eastAsia="等线"/>
          <w:lang w:eastAsia="zh-CN"/>
        </w:rPr>
        <w:lastRenderedPageBreak/>
        <w:t xml:space="preserve">Based on the above equation, multiplexed UE number are summarized in </w:t>
      </w:r>
      <w:r w:rsidR="00686210">
        <w:rPr>
          <w:rFonts w:eastAsia="等线"/>
          <w:lang w:eastAsia="zh-CN"/>
        </w:rPr>
        <w:t>the following Figures</w:t>
      </w:r>
      <w:r w:rsidRPr="00B47A9B">
        <w:rPr>
          <w:rFonts w:eastAsia="等线"/>
          <w:lang w:eastAsia="zh-CN"/>
        </w:rPr>
        <w:t xml:space="preserve"> </w:t>
      </w:r>
      <w:r w:rsidR="004A5118">
        <w:rPr>
          <w:rFonts w:eastAsia="等线"/>
          <w:lang w:eastAsia="zh-CN"/>
        </w:rPr>
        <w:t>with</w:t>
      </w:r>
      <w:r w:rsidRPr="00B47A9B">
        <w:rPr>
          <w:rFonts w:eastAsia="等线"/>
          <w:lang w:eastAsia="zh-CN"/>
        </w:rPr>
        <w:t xml:space="preserve"> </w:t>
      </w:r>
      <w:r w:rsidR="00565F86">
        <w:rPr>
          <w:rFonts w:eastAsia="等线" w:hint="eastAsia"/>
          <w:lang w:eastAsia="zh-CN"/>
        </w:rPr>
        <w:t>2</w:t>
      </w:r>
      <w:r w:rsidR="00565F86" w:rsidRPr="00B47A9B">
        <w:rPr>
          <w:rFonts w:eastAsia="等线"/>
          <w:lang w:eastAsia="zh-CN"/>
        </w:rPr>
        <w:t>% BLER</w:t>
      </w:r>
      <w:r w:rsidR="00565F86">
        <w:rPr>
          <w:rFonts w:eastAsia="等线"/>
          <w:lang w:eastAsia="zh-CN"/>
        </w:rPr>
        <w:t xml:space="preserve"> consideration</w:t>
      </w:r>
      <w:r w:rsidR="00565F86">
        <w:rPr>
          <w:rFonts w:eastAsia="等线" w:hint="eastAsia"/>
          <w:lang w:eastAsia="zh-CN"/>
        </w:rPr>
        <w:t xml:space="preserve"> under 5</w:t>
      </w:r>
      <w:r w:rsidR="00565F86">
        <w:rPr>
          <w:rFonts w:eastAsia="等线"/>
          <w:lang w:eastAsia="zh-CN"/>
        </w:rPr>
        <w:t>0-degree</w:t>
      </w:r>
      <w:r w:rsidR="00565F86">
        <w:rPr>
          <w:rFonts w:eastAsia="等线" w:hint="eastAsia"/>
          <w:lang w:eastAsia="zh-CN"/>
        </w:rPr>
        <w:t xml:space="preserve"> elevation channel model</w:t>
      </w:r>
      <w:r w:rsidRPr="00B47A9B">
        <w:rPr>
          <w:rFonts w:eastAsia="等线"/>
          <w:lang w:eastAsia="zh-CN"/>
        </w:rPr>
        <w:t>.</w:t>
      </w:r>
      <w:r w:rsidR="00686210">
        <w:rPr>
          <w:rFonts w:eastAsia="等线"/>
          <w:lang w:eastAsia="zh-CN"/>
        </w:rPr>
        <w:t xml:space="preserve"> </w:t>
      </w:r>
      <w:r w:rsidR="004A5118">
        <w:rPr>
          <w:rFonts w:eastAsia="等线"/>
          <w:lang w:eastAsia="zh-CN"/>
        </w:rPr>
        <w:t xml:space="preserve">In the Figures </w:t>
      </w:r>
      <w:r w:rsidR="003F4809">
        <w:rPr>
          <w:rFonts w:eastAsia="等线"/>
          <w:lang w:eastAsia="zh-CN"/>
        </w:rPr>
        <w:t>2</w:t>
      </w:r>
      <w:r w:rsidR="004A5118">
        <w:rPr>
          <w:rFonts w:eastAsia="等线"/>
          <w:lang w:eastAsia="zh-CN"/>
        </w:rPr>
        <w:t xml:space="preserve">, it can be observed that the capacity for </w:t>
      </w:r>
      <w:r w:rsidR="00DF39FF">
        <w:rPr>
          <w:rFonts w:eastAsia="等线"/>
          <w:lang w:eastAsia="zh-CN"/>
        </w:rPr>
        <w:t xml:space="preserve">UE power with 23 dBm is very poor and the performance would be improved with high power UE. </w:t>
      </w:r>
      <w:r w:rsidR="00600363">
        <w:rPr>
          <w:rFonts w:eastAsia="等线"/>
          <w:lang w:eastAsia="zh-CN"/>
        </w:rPr>
        <w:t xml:space="preserve">At the same time, </w:t>
      </w:r>
      <w:r w:rsidR="00DF39FF">
        <w:rPr>
          <w:rFonts w:eastAsia="等线"/>
          <w:lang w:eastAsia="zh-CN"/>
        </w:rPr>
        <w:t xml:space="preserve">the capacity increase with the </w:t>
      </w:r>
      <w:proofErr w:type="spellStart"/>
      <w:r w:rsidR="00DF39FF">
        <w:rPr>
          <w:rFonts w:eastAsia="等线"/>
          <w:lang w:eastAsia="zh-CN"/>
        </w:rPr>
        <w:t>ptime</w:t>
      </w:r>
      <w:proofErr w:type="spellEnd"/>
      <w:r w:rsidR="00DF39FF">
        <w:rPr>
          <w:rFonts w:eastAsia="等线"/>
          <w:lang w:eastAsia="zh-CN"/>
        </w:rPr>
        <w:t xml:space="preserve"> value. </w:t>
      </w:r>
    </w:p>
    <w:p w14:paraId="47D0127B" w14:textId="03F7D75C" w:rsidR="00004019" w:rsidRDefault="00004019" w:rsidP="004A5118">
      <w:pPr>
        <w:jc w:val="both"/>
        <w:rPr>
          <w:rFonts w:eastAsia="等线"/>
          <w:lang w:eastAsia="zh-CN"/>
        </w:rPr>
      </w:pPr>
      <w:r w:rsidRPr="00004019">
        <w:rPr>
          <w:rFonts w:eastAsia="等线"/>
          <w:lang w:eastAsia="zh-CN"/>
        </w:rPr>
        <w:t xml:space="preserve">Furthermore, an analysis assuming a </w:t>
      </w:r>
      <w:del w:id="3" w:author="vivo" w:date="2026-02-11T11:30:00Z" w16du:dateUtc="2026-02-11T03:30:00Z">
        <w:r w:rsidRPr="00004019" w:rsidDel="007354AF">
          <w:rPr>
            <w:rFonts w:eastAsia="等线"/>
            <w:lang w:eastAsia="zh-CN"/>
          </w:rPr>
          <w:delText>1</w:delText>
        </w:r>
      </w:del>
      <w:ins w:id="4" w:author="vivo" w:date="2026-02-11T11:30:00Z" w16du:dateUtc="2026-02-11T03:30:00Z">
        <w:r w:rsidR="007354AF">
          <w:rPr>
            <w:rFonts w:eastAsia="等线" w:hint="eastAsia"/>
            <w:lang w:eastAsia="zh-CN"/>
          </w:rPr>
          <w:t>2</w:t>
        </w:r>
      </w:ins>
      <w:r w:rsidRPr="00004019">
        <w:rPr>
          <w:rFonts w:eastAsia="等线"/>
          <w:lang w:eastAsia="zh-CN"/>
        </w:rPr>
        <w:t>% BLER under a 10-degree elevation channel model was also conducted. The detailed results of this evaluation are provided in the Annex.</w:t>
      </w:r>
    </w:p>
    <w:p w14:paraId="724BC814" w14:textId="239369E7" w:rsidR="003F0178" w:rsidRDefault="00DF39FF" w:rsidP="004A5118">
      <w:pPr>
        <w:jc w:val="both"/>
        <w:rPr>
          <w:rFonts w:eastAsia="等线"/>
          <w:lang w:eastAsia="zh-CN"/>
        </w:rPr>
      </w:pPr>
      <w:r>
        <w:rPr>
          <w:rFonts w:eastAsia="等线"/>
          <w:lang w:eastAsia="zh-CN"/>
        </w:rPr>
        <w:t xml:space="preserve">In addition, since the transmission data rate is assumed as </w:t>
      </w:r>
      <w:r w:rsidR="0058647F">
        <w:rPr>
          <w:rFonts w:eastAsia="等线"/>
          <w:lang w:eastAsia="zh-CN"/>
        </w:rPr>
        <w:t>[</w:t>
      </w:r>
      <w:r>
        <w:rPr>
          <w:rFonts w:eastAsia="等线"/>
          <w:lang w:eastAsia="zh-CN"/>
        </w:rPr>
        <w:t>1-</w:t>
      </w:r>
      <w:proofErr w:type="gramStart"/>
      <w:r>
        <w:rPr>
          <w:rFonts w:eastAsia="等线"/>
          <w:lang w:eastAsia="zh-CN"/>
        </w:rPr>
        <w:t>3</w:t>
      </w:r>
      <w:r w:rsidR="0058647F">
        <w:rPr>
          <w:rFonts w:eastAsia="等线"/>
          <w:lang w:eastAsia="zh-CN"/>
        </w:rPr>
        <w:t>]</w:t>
      </w:r>
      <w:r>
        <w:rPr>
          <w:rFonts w:eastAsia="等线"/>
          <w:lang w:eastAsia="zh-CN"/>
        </w:rPr>
        <w:t>kbps</w:t>
      </w:r>
      <w:proofErr w:type="gramEnd"/>
      <w:r>
        <w:rPr>
          <w:rFonts w:eastAsia="等线"/>
          <w:lang w:eastAsia="zh-CN"/>
        </w:rPr>
        <w:t xml:space="preserve"> by SA1, </w:t>
      </w:r>
      <w:r w:rsidR="00E0638B">
        <w:rPr>
          <w:rFonts w:eastAsia="等线"/>
          <w:lang w:eastAsia="zh-CN"/>
        </w:rPr>
        <w:t xml:space="preserve">it </w:t>
      </w:r>
      <w:r w:rsidR="00600363">
        <w:rPr>
          <w:rFonts w:eastAsia="等线"/>
          <w:lang w:eastAsia="zh-CN"/>
        </w:rPr>
        <w:t>should be regarded</w:t>
      </w:r>
      <w:r w:rsidR="00E0638B">
        <w:rPr>
          <w:rFonts w:eastAsia="等线"/>
          <w:lang w:eastAsia="zh-CN"/>
        </w:rPr>
        <w:t xml:space="preserve"> as a </w:t>
      </w:r>
      <w:r w:rsidR="00E0638B" w:rsidRPr="00E0638B">
        <w:rPr>
          <w:rFonts w:eastAsia="等线"/>
          <w:lang w:eastAsia="zh-CN"/>
        </w:rPr>
        <w:t>benchmark</w:t>
      </w:r>
      <w:r w:rsidR="00E0638B">
        <w:rPr>
          <w:rFonts w:eastAsia="等线"/>
          <w:lang w:eastAsia="zh-CN"/>
        </w:rPr>
        <w:t xml:space="preserve">. It </w:t>
      </w:r>
      <w:r w:rsidR="00600363">
        <w:rPr>
          <w:rFonts w:eastAsia="等线"/>
          <w:lang w:eastAsia="zh-CN"/>
        </w:rPr>
        <w:t xml:space="preserve">can be observed from Figure </w:t>
      </w:r>
      <w:r w:rsidR="001F6FA6">
        <w:rPr>
          <w:rFonts w:eastAsia="等线"/>
          <w:lang w:eastAsia="zh-CN"/>
        </w:rPr>
        <w:t>2</w:t>
      </w:r>
      <w:r w:rsidR="00E0638B">
        <w:rPr>
          <w:rFonts w:eastAsia="等线"/>
          <w:lang w:eastAsia="zh-CN"/>
        </w:rPr>
        <w:t xml:space="preserve">, </w:t>
      </w:r>
      <w:r w:rsidR="00600363">
        <w:rPr>
          <w:rFonts w:eastAsia="等线"/>
          <w:lang w:eastAsia="zh-CN"/>
        </w:rPr>
        <w:t xml:space="preserve">even </w:t>
      </w:r>
      <w:r w:rsidR="00E0638B" w:rsidRPr="00E0638B">
        <w:rPr>
          <w:rFonts w:eastAsia="等线"/>
          <w:lang w:eastAsia="zh-CN"/>
        </w:rPr>
        <w:t xml:space="preserve">with </w:t>
      </w:r>
      <w:r w:rsidR="00600363">
        <w:rPr>
          <w:rFonts w:eastAsia="等线"/>
          <w:lang w:eastAsia="zh-CN"/>
        </w:rPr>
        <w:t xml:space="preserve">the highest </w:t>
      </w:r>
      <w:r w:rsidR="00E0638B" w:rsidRPr="00E0638B">
        <w:rPr>
          <w:rFonts w:eastAsia="等线"/>
          <w:lang w:eastAsia="zh-CN"/>
        </w:rPr>
        <w:t>UE power of 31dBm</w:t>
      </w:r>
      <w:r w:rsidR="00600363">
        <w:rPr>
          <w:rFonts w:eastAsia="等线"/>
          <w:lang w:eastAsia="zh-CN"/>
        </w:rPr>
        <w:t xml:space="preserve"> and codec bitrate of 2.5kbps,</w:t>
      </w:r>
      <w:r w:rsidR="00600363" w:rsidRPr="00600363">
        <w:rPr>
          <w:rFonts w:eastAsia="等线"/>
          <w:lang w:eastAsia="zh-CN"/>
        </w:rPr>
        <w:t xml:space="preserve"> </w:t>
      </w:r>
      <w:r w:rsidR="00600363" w:rsidRPr="00E0638B">
        <w:rPr>
          <w:rFonts w:eastAsia="等线"/>
          <w:lang w:eastAsia="zh-CN"/>
        </w:rPr>
        <w:t>the capacity is as poor as</w:t>
      </w:r>
      <w:r w:rsidR="008C3965">
        <w:rPr>
          <w:rFonts w:eastAsia="等线" w:hint="eastAsia"/>
          <w:lang w:eastAsia="zh-CN"/>
        </w:rPr>
        <w:t xml:space="preserve"> </w:t>
      </w:r>
      <w:r w:rsidR="00600363" w:rsidRPr="00E0638B">
        <w:rPr>
          <w:rFonts w:eastAsia="等线"/>
          <w:lang w:eastAsia="zh-CN"/>
        </w:rPr>
        <w:t>10 UEs</w:t>
      </w:r>
      <w:r w:rsidR="00E0638B">
        <w:rPr>
          <w:rFonts w:eastAsia="等线"/>
          <w:lang w:eastAsia="zh-CN"/>
        </w:rPr>
        <w:t xml:space="preserve">. </w:t>
      </w:r>
      <w:r w:rsidR="00AC2A2C">
        <w:rPr>
          <w:rFonts w:eastAsia="等线"/>
          <w:lang w:eastAsia="zh-CN"/>
        </w:rPr>
        <w:t>Whereas f</w:t>
      </w:r>
      <w:r w:rsidR="00E0638B">
        <w:rPr>
          <w:rFonts w:eastAsia="等线"/>
          <w:lang w:eastAsia="zh-CN"/>
        </w:rPr>
        <w:t xml:space="preserve">or codec bitrate higher than 3kbps, the capacity would be further reduced. </w:t>
      </w:r>
      <w:r w:rsidR="000D6BB8" w:rsidRPr="000D6BB8">
        <w:rPr>
          <w:rFonts w:eastAsia="等线"/>
          <w:lang w:eastAsia="zh-CN"/>
        </w:rPr>
        <w:t>It is also worth noting</w:t>
      </w:r>
      <w:r w:rsidR="000D6BB8">
        <w:rPr>
          <w:rFonts w:eastAsia="等线"/>
          <w:lang w:eastAsia="zh-CN"/>
        </w:rPr>
        <w:t xml:space="preserve"> </w:t>
      </w:r>
      <w:r w:rsidR="00E0638B">
        <w:rPr>
          <w:rFonts w:eastAsia="等线"/>
          <w:lang w:eastAsia="zh-CN"/>
        </w:rPr>
        <w:t xml:space="preserve">that the commercial deployed GEO system, </w:t>
      </w:r>
      <w:proofErr w:type="spellStart"/>
      <w:r w:rsidR="00E0638B">
        <w:rPr>
          <w:rFonts w:eastAsia="等线"/>
          <w:lang w:eastAsia="zh-CN"/>
        </w:rPr>
        <w:t>Tiantong</w:t>
      </w:r>
      <w:proofErr w:type="spellEnd"/>
      <w:r w:rsidR="000D6BB8">
        <w:rPr>
          <w:rFonts w:eastAsia="等线"/>
          <w:lang w:eastAsia="zh-CN"/>
        </w:rPr>
        <w:t>,</w:t>
      </w:r>
      <w:r w:rsidR="000D6BB8" w:rsidRPr="000D6BB8">
        <w:t xml:space="preserve"> </w:t>
      </w:r>
      <w:r w:rsidR="000D6BB8" w:rsidRPr="000D6BB8">
        <w:rPr>
          <w:rFonts w:eastAsia="等线"/>
          <w:lang w:eastAsia="zh-CN"/>
        </w:rPr>
        <w:t>operates within a 0.8-2.4kbps range</w:t>
      </w:r>
      <w:r w:rsidR="005D6EF6">
        <w:rPr>
          <w:rFonts w:eastAsia="等线"/>
          <w:lang w:eastAsia="zh-CN"/>
        </w:rPr>
        <w:t xml:space="preserve">, </w:t>
      </w:r>
      <w:r w:rsidR="0058647F">
        <w:rPr>
          <w:rFonts w:eastAsia="等线"/>
          <w:lang w:eastAsia="zh-CN"/>
        </w:rPr>
        <w:t xml:space="preserve">as referenced in </w:t>
      </w:r>
      <w:r w:rsidR="005D6EF6">
        <w:rPr>
          <w:rFonts w:eastAsia="等线"/>
          <w:lang w:eastAsia="zh-CN"/>
        </w:rPr>
        <w:t xml:space="preserve">clause </w:t>
      </w:r>
      <w:r w:rsidR="005D6EF6" w:rsidRPr="005D6EF6">
        <w:rPr>
          <w:rFonts w:eastAsia="等线"/>
          <w:lang w:eastAsia="zh-CN"/>
        </w:rPr>
        <w:t>5.2.1.3</w:t>
      </w:r>
      <w:r w:rsidR="005D6EF6">
        <w:rPr>
          <w:rFonts w:eastAsia="等线"/>
          <w:lang w:eastAsia="zh-CN"/>
        </w:rPr>
        <w:t xml:space="preserve"> </w:t>
      </w:r>
      <w:r w:rsidR="0058647F">
        <w:rPr>
          <w:rFonts w:eastAsia="等线"/>
          <w:lang w:eastAsia="zh-CN"/>
        </w:rPr>
        <w:t>of</w:t>
      </w:r>
      <w:r w:rsidR="005D6EF6">
        <w:rPr>
          <w:rFonts w:eastAsia="等线"/>
          <w:lang w:eastAsia="zh-CN"/>
        </w:rPr>
        <w:t xml:space="preserve"> </w:t>
      </w:r>
      <w:r w:rsidR="0058647F">
        <w:rPr>
          <w:rFonts w:eastAsia="等线"/>
          <w:lang w:eastAsia="zh-CN"/>
        </w:rPr>
        <w:t>the document</w:t>
      </w:r>
      <w:r w:rsidR="00C433EA">
        <w:rPr>
          <w:rFonts w:eastAsia="等线"/>
          <w:lang w:eastAsia="zh-CN"/>
        </w:rPr>
        <w:t xml:space="preserve"> [1]</w:t>
      </w:r>
      <w:r w:rsidR="000D6BB8">
        <w:rPr>
          <w:rFonts w:eastAsia="等线"/>
          <w:lang w:eastAsia="zh-CN"/>
        </w:rPr>
        <w:t>.</w:t>
      </w:r>
      <w:r w:rsidR="00E0638B">
        <w:rPr>
          <w:rFonts w:eastAsia="等线"/>
          <w:lang w:eastAsia="zh-CN"/>
        </w:rPr>
        <w:t xml:space="preserve"> </w:t>
      </w:r>
      <w:r w:rsidR="000D6BB8" w:rsidRPr="000D6BB8">
        <w:rPr>
          <w:rFonts w:eastAsia="等线"/>
          <w:lang w:eastAsia="zh-CN"/>
        </w:rPr>
        <w:t>This real-world example lends further support to the 1-3kbps benchmark, suggesting that the ULBC study would benefit from focusing on bitrates below 3kbps</w:t>
      </w:r>
      <w:r w:rsidR="00E0638B">
        <w:rPr>
          <w:rFonts w:eastAsia="等线"/>
          <w:lang w:eastAsia="zh-CN"/>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A11C1" w14:paraId="5E55705E" w14:textId="77777777" w:rsidTr="000D191C">
        <w:tc>
          <w:tcPr>
            <w:tcW w:w="4814" w:type="dxa"/>
          </w:tcPr>
          <w:p w14:paraId="608AED25" w14:textId="65329369" w:rsidR="000A11C1" w:rsidRDefault="00004019" w:rsidP="004A5118">
            <w:pPr>
              <w:jc w:val="both"/>
              <w:rPr>
                <w:rFonts w:eastAsia="等线"/>
                <w:lang w:eastAsia="zh-CN"/>
              </w:rPr>
            </w:pPr>
            <w:r>
              <w:rPr>
                <w:rFonts w:eastAsia="等线"/>
                <w:noProof/>
                <w:lang w:eastAsia="zh-CN"/>
              </w:rPr>
              <w:drawing>
                <wp:inline distT="0" distB="0" distL="0" distR="0" wp14:anchorId="70D229AD" wp14:editId="688A79E4">
                  <wp:extent cx="2638800" cy="1980000"/>
                  <wp:effectExtent l="0" t="0" r="9525" b="127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pic:spPr>
                      </pic:pic>
                    </a:graphicData>
                  </a:graphic>
                </wp:inline>
              </w:drawing>
            </w:r>
          </w:p>
        </w:tc>
        <w:tc>
          <w:tcPr>
            <w:tcW w:w="4815" w:type="dxa"/>
          </w:tcPr>
          <w:p w14:paraId="4CB88865" w14:textId="62DA0FCF" w:rsidR="000A11C1" w:rsidRDefault="00004019" w:rsidP="004A5118">
            <w:pPr>
              <w:jc w:val="both"/>
              <w:rPr>
                <w:rFonts w:eastAsia="等线"/>
                <w:lang w:eastAsia="zh-CN"/>
              </w:rPr>
            </w:pPr>
            <w:r>
              <w:rPr>
                <w:noProof/>
                <w:color w:val="000000" w:themeColor="text1"/>
                <w:lang w:val="de-DE" w:eastAsia="zh-CN"/>
              </w:rPr>
              <w:drawing>
                <wp:inline distT="0" distB="0" distL="0" distR="0" wp14:anchorId="0E288152" wp14:editId="42F5E714">
                  <wp:extent cx="2642400" cy="1980000"/>
                  <wp:effectExtent l="0" t="0" r="5715" b="1270"/>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2400" cy="1980000"/>
                          </a:xfrm>
                          <a:prstGeom prst="rect">
                            <a:avLst/>
                          </a:prstGeom>
                          <a:noFill/>
                        </pic:spPr>
                      </pic:pic>
                    </a:graphicData>
                  </a:graphic>
                </wp:inline>
              </w:drawing>
            </w:r>
          </w:p>
        </w:tc>
      </w:tr>
    </w:tbl>
    <w:p w14:paraId="4D985DA2" w14:textId="694CEE42" w:rsidR="00004019" w:rsidRDefault="00004019" w:rsidP="00865575">
      <w:pPr>
        <w:pStyle w:val="af3"/>
        <w:ind w:firstLineChars="100" w:firstLine="180"/>
        <w:jc w:val="center"/>
        <w:rPr>
          <w:rFonts w:ascii="Times New Roman" w:hAnsi="Times New Roman"/>
          <w:i w:val="0"/>
          <w:iCs w:val="0"/>
          <w:color w:val="000000" w:themeColor="text1"/>
        </w:rPr>
      </w:pPr>
      <w:r>
        <w:rPr>
          <w:noProof/>
          <w:color w:val="000000" w:themeColor="text1"/>
          <w:lang w:eastAsia="zh-CN"/>
        </w:rPr>
        <w:drawing>
          <wp:inline distT="0" distB="0" distL="0" distR="0" wp14:anchorId="475D5515" wp14:editId="77508EFD">
            <wp:extent cx="2555875" cy="1911683"/>
            <wp:effectExtent l="0" t="0" r="0" b="0"/>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637" cy="1916741"/>
                    </a:xfrm>
                    <a:prstGeom prst="rect">
                      <a:avLst/>
                    </a:prstGeom>
                    <a:noFill/>
                  </pic:spPr>
                </pic:pic>
              </a:graphicData>
            </a:graphic>
          </wp:inline>
        </w:drawing>
      </w:r>
    </w:p>
    <w:p w14:paraId="62D8208B" w14:textId="2FDE343E" w:rsidR="004A5118" w:rsidRDefault="004A5118" w:rsidP="000D191C">
      <w:pPr>
        <w:pStyle w:val="af3"/>
        <w:jc w:val="center"/>
        <w:rPr>
          <w:ins w:id="5" w:author="vivo" w:date="2026-02-11T11:30:00Z" w16du:dateUtc="2026-02-11T03:30:00Z"/>
          <w:rFonts w:ascii="Times New Roman" w:eastAsiaTheme="minorEastAsia" w:hAnsi="Times New Roman"/>
          <w:color w:val="000000" w:themeColor="text1"/>
          <w:lang w:val="en-GB" w:eastAsia="zh-CN"/>
        </w:rPr>
      </w:pPr>
      <w:r w:rsidRPr="004A5118">
        <w:rPr>
          <w:rFonts w:ascii="Times New Roman" w:hAnsi="Times New Roman"/>
          <w:i w:val="0"/>
          <w:iCs w:val="0"/>
          <w:color w:val="000000" w:themeColor="text1"/>
        </w:rPr>
        <w:t xml:space="preserve">Figure </w:t>
      </w:r>
      <w:r w:rsidR="00004019">
        <w:rPr>
          <w:rFonts w:ascii="Times New Roman" w:hAnsi="Times New Roman"/>
          <w:i w:val="0"/>
          <w:iCs w:val="0"/>
          <w:color w:val="000000" w:themeColor="text1"/>
        </w:rPr>
        <w:t>2</w:t>
      </w:r>
      <w:r w:rsidRPr="004A5118">
        <w:rPr>
          <w:rFonts w:ascii="Times New Roman" w:hAnsi="Times New Roman"/>
          <w:i w:val="0"/>
          <w:iCs w:val="0"/>
          <w:color w:val="000000" w:themeColor="text1"/>
        </w:rPr>
        <w:t xml:space="preserve"> </w:t>
      </w:r>
      <w:r w:rsidR="00865575" w:rsidRPr="00004019">
        <w:rPr>
          <w:rFonts w:ascii="Times New Roman" w:hAnsi="Times New Roman"/>
          <w:i w:val="0"/>
          <w:iCs w:val="0"/>
          <w:color w:val="000000" w:themeColor="text1"/>
          <w:lang w:val="en-GB"/>
        </w:rPr>
        <w:t>Multiplexed</w:t>
      </w:r>
      <w:r w:rsidR="00004019" w:rsidRPr="00004019">
        <w:rPr>
          <w:rFonts w:ascii="Times New Roman" w:hAnsi="Times New Roman"/>
          <w:i w:val="0"/>
          <w:iCs w:val="0"/>
          <w:color w:val="000000" w:themeColor="text1"/>
          <w:lang w:val="en-GB"/>
        </w:rPr>
        <w:t xml:space="preserve"> UE number for different codec bitrate on different UE power (23dBm, 26dBm and 31dBm) in </w:t>
      </w:r>
      <w:r w:rsidR="003F4809">
        <w:rPr>
          <w:rFonts w:ascii="Times New Roman" w:hAnsi="Times New Roman"/>
          <w:i w:val="0"/>
          <w:iCs w:val="0"/>
          <w:color w:val="000000" w:themeColor="text1"/>
          <w:lang w:val="en-GB"/>
        </w:rPr>
        <w:t>5</w:t>
      </w:r>
      <w:r w:rsidR="00004019" w:rsidRPr="00004019">
        <w:rPr>
          <w:rFonts w:ascii="Times New Roman" w:hAnsi="Times New Roman"/>
          <w:i w:val="0"/>
          <w:iCs w:val="0"/>
          <w:color w:val="000000" w:themeColor="text1"/>
          <w:lang w:val="en-GB"/>
        </w:rPr>
        <w:t>0-degree elevation channel model</w:t>
      </w:r>
      <w:r w:rsidR="00004019" w:rsidRPr="00004019" w:rsidDel="00004019">
        <w:rPr>
          <w:rFonts w:ascii="Times New Roman" w:hAnsi="Times New Roman"/>
          <w:color w:val="000000" w:themeColor="text1"/>
          <w:lang w:val="en-GB"/>
        </w:rPr>
        <w:t xml:space="preserve"> </w:t>
      </w:r>
    </w:p>
    <w:p w14:paraId="7DEB33FF" w14:textId="71A4B772" w:rsidR="007354AF" w:rsidRPr="007354AF" w:rsidRDefault="007354AF" w:rsidP="00667FFB">
      <w:pPr>
        <w:jc w:val="both"/>
        <w:rPr>
          <w:rFonts w:hint="eastAsia"/>
          <w:lang w:eastAsia="zh-CN"/>
        </w:rPr>
      </w:pPr>
      <w:ins w:id="6" w:author="vivo" w:date="2026-02-11T11:30:00Z" w16du:dateUtc="2026-02-11T03:30:00Z">
        <w:r>
          <w:rPr>
            <w:rFonts w:hint="eastAsia"/>
            <w:lang w:eastAsia="zh-CN"/>
          </w:rPr>
          <w:t>Note:</w:t>
        </w:r>
      </w:ins>
      <w:ins w:id="7" w:author="vivo" w:date="2026-02-11T11:34:00Z" w16du:dateUtc="2026-02-11T03:34:00Z">
        <w:r>
          <w:rPr>
            <w:rFonts w:hint="eastAsia"/>
            <w:lang w:eastAsia="zh-CN"/>
          </w:rPr>
          <w:t xml:space="preserve"> </w:t>
        </w:r>
        <w:r w:rsidRPr="007354AF">
          <w:rPr>
            <w:lang w:eastAsia="zh-CN"/>
          </w:rPr>
          <w:t>For half-duplex NB-IoT</w:t>
        </w:r>
        <w:r>
          <w:rPr>
            <w:rFonts w:hint="eastAsia"/>
            <w:lang w:eastAsia="zh-CN"/>
          </w:rPr>
          <w:t xml:space="preserve"> UEs</w:t>
        </w:r>
        <w:r w:rsidRPr="007354AF">
          <w:rPr>
            <w:lang w:eastAsia="zh-CN"/>
          </w:rPr>
          <w:t>, capacity is binary: if a configuration causes the required transmission time</w:t>
        </w:r>
      </w:ins>
      <w:ins w:id="8" w:author="vivo" w:date="2026-02-11T11:35:00Z" w16du:dateUtc="2026-02-11T03:35:00Z">
        <w:r>
          <w:rPr>
            <w:rFonts w:hint="eastAsia"/>
            <w:lang w:eastAsia="zh-CN"/>
          </w:rPr>
          <w:t xml:space="preserve"> (either the DL </w:t>
        </w:r>
        <w:r>
          <w:rPr>
            <w:lang w:eastAsia="zh-CN"/>
          </w:rPr>
          <w:t>transmission</w:t>
        </w:r>
        <w:r>
          <w:rPr>
            <w:rFonts w:hint="eastAsia"/>
            <w:lang w:eastAsia="zh-CN"/>
          </w:rPr>
          <w:t xml:space="preserve"> time /UL transmission </w:t>
        </w:r>
      </w:ins>
      <w:ins w:id="9" w:author="vivo" w:date="2026-02-11T11:36:00Z" w16du:dateUtc="2026-02-11T03:36:00Z">
        <w:r>
          <w:rPr>
            <w:rFonts w:hint="eastAsia"/>
            <w:lang w:eastAsia="zh-CN"/>
          </w:rPr>
          <w:t xml:space="preserve">time </w:t>
        </w:r>
      </w:ins>
      <w:ins w:id="10" w:author="vivo" w:date="2026-02-11T11:35:00Z" w16du:dateUtc="2026-02-11T03:35:00Z">
        <w:r>
          <w:rPr>
            <w:rFonts w:hint="eastAsia"/>
            <w:lang w:eastAsia="zh-CN"/>
          </w:rPr>
          <w:t>/Sum of DL and UL transmission time)</w:t>
        </w:r>
      </w:ins>
      <w:ins w:id="11" w:author="vivo" w:date="2026-02-11T11:36:00Z" w16du:dateUtc="2026-02-11T03:36:00Z">
        <w:r>
          <w:rPr>
            <w:rFonts w:hint="eastAsia"/>
            <w:lang w:eastAsia="zh-CN"/>
          </w:rPr>
          <w:t xml:space="preserve"> </w:t>
        </w:r>
      </w:ins>
      <w:ins w:id="12" w:author="vivo" w:date="2026-02-11T11:34:00Z" w16du:dateUtc="2026-02-11T03:34:00Z">
        <w:r w:rsidRPr="007354AF">
          <w:rPr>
            <w:lang w:eastAsia="zh-CN"/>
          </w:rPr>
          <w:t xml:space="preserve">to exceed the </w:t>
        </w:r>
        <w:r>
          <w:rPr>
            <w:rFonts w:hint="eastAsia"/>
            <w:lang w:eastAsia="zh-CN"/>
          </w:rPr>
          <w:t>bundling time</w:t>
        </w:r>
        <w:r w:rsidRPr="007354AF">
          <w:rPr>
            <w:lang w:eastAsia="zh-CN"/>
          </w:rPr>
          <w:t xml:space="preserve">, the capacity is zero, and adding more carriers will not fix this logical deadlock. </w:t>
        </w:r>
      </w:ins>
      <w:ins w:id="13" w:author="vivo" w:date="2026-02-11T11:37:00Z" w16du:dateUtc="2026-02-11T03:37:00Z">
        <w:r w:rsidR="00667FFB">
          <w:rPr>
            <w:rFonts w:hint="eastAsia"/>
            <w:lang w:eastAsia="zh-CN"/>
          </w:rPr>
          <w:t>F</w:t>
        </w:r>
      </w:ins>
      <w:ins w:id="14" w:author="vivo" w:date="2026-02-11T11:34:00Z" w16du:dateUtc="2026-02-11T03:34:00Z">
        <w:r w:rsidRPr="007354AF">
          <w:rPr>
            <w:lang w:eastAsia="zh-CN"/>
          </w:rPr>
          <w:t>or viable configurations</w:t>
        </w:r>
      </w:ins>
      <w:ins w:id="15" w:author="vivo" w:date="2026-02-11T11:38:00Z" w16du:dateUtc="2026-02-11T03:38:00Z">
        <w:r w:rsidR="00667FFB">
          <w:rPr>
            <w:rFonts w:hint="eastAsia"/>
            <w:lang w:eastAsia="zh-CN"/>
          </w:rPr>
          <w:t>, i.e., capacity is not zero</w:t>
        </w:r>
      </w:ins>
      <w:ins w:id="16" w:author="vivo" w:date="2026-02-11T11:34:00Z" w16du:dateUtc="2026-02-11T03:34:00Z">
        <w:r w:rsidRPr="007354AF">
          <w:rPr>
            <w:lang w:eastAsia="zh-CN"/>
          </w:rPr>
          <w:t xml:space="preserve">, system capacity </w:t>
        </w:r>
      </w:ins>
      <w:ins w:id="17" w:author="vivo" w:date="2026-02-11T11:37:00Z" w16du:dateUtc="2026-02-11T03:37:00Z">
        <w:r w:rsidR="00667FFB">
          <w:rPr>
            <w:rFonts w:hint="eastAsia"/>
            <w:lang w:eastAsia="zh-CN"/>
          </w:rPr>
          <w:t xml:space="preserve">may </w:t>
        </w:r>
        <w:r w:rsidR="00667FFB" w:rsidRPr="007354AF">
          <w:rPr>
            <w:lang w:eastAsia="zh-CN"/>
          </w:rPr>
          <w:t>scale</w:t>
        </w:r>
      </w:ins>
      <w:ins w:id="18" w:author="vivo" w:date="2026-02-11T11:34:00Z" w16du:dateUtc="2026-02-11T03:34:00Z">
        <w:r w:rsidRPr="007354AF">
          <w:rPr>
            <w:lang w:eastAsia="zh-CN"/>
          </w:rPr>
          <w:t xml:space="preserve"> linearly as </w:t>
        </w:r>
      </w:ins>
      <w:ins w:id="19" w:author="vivo" w:date="2026-02-11T11:36:00Z" w16du:dateUtc="2026-02-11T03:36:00Z">
        <w:r>
          <w:rPr>
            <w:rFonts w:hint="eastAsia"/>
            <w:lang w:eastAsia="zh-CN"/>
          </w:rPr>
          <w:t xml:space="preserve">the deployed </w:t>
        </w:r>
      </w:ins>
      <w:ins w:id="20" w:author="vivo" w:date="2026-02-11T11:34:00Z" w16du:dateUtc="2026-02-11T03:34:00Z">
        <w:r w:rsidRPr="007354AF">
          <w:rPr>
            <w:lang w:eastAsia="zh-CN"/>
          </w:rPr>
          <w:t>carriers</w:t>
        </w:r>
      </w:ins>
      <w:ins w:id="21" w:author="vivo" w:date="2026-02-11T11:37:00Z" w16du:dateUtc="2026-02-11T03:37:00Z">
        <w:r w:rsidR="00667FFB">
          <w:rPr>
            <w:rFonts w:hint="eastAsia"/>
            <w:lang w:eastAsia="zh-CN"/>
          </w:rPr>
          <w:t>.</w:t>
        </w:r>
      </w:ins>
    </w:p>
    <w:p w14:paraId="3D7B9131" w14:textId="3AB85ABA" w:rsidR="008F4390" w:rsidRPr="00EA1890" w:rsidRDefault="008F4390" w:rsidP="00EA1890">
      <w:pPr>
        <w:jc w:val="both"/>
        <w:rPr>
          <w:b/>
          <w:bCs/>
          <w:lang w:val="de-DE" w:eastAsia="zh-CN"/>
        </w:rPr>
      </w:pPr>
      <w:r w:rsidRPr="00EA1890">
        <w:rPr>
          <w:rFonts w:hint="eastAsia"/>
          <w:b/>
          <w:bCs/>
          <w:lang w:val="de-DE" w:eastAsia="zh-CN"/>
        </w:rPr>
        <w:t>O</w:t>
      </w:r>
      <w:r w:rsidRPr="00EA1890">
        <w:rPr>
          <w:b/>
          <w:bCs/>
          <w:lang w:val="de-DE" w:eastAsia="zh-CN"/>
        </w:rPr>
        <w:t xml:space="preserve">bservation 1: </w:t>
      </w:r>
      <w:bookmarkStart w:id="22" w:name="_Hlk213354759"/>
      <w:r w:rsidRPr="00EA1890">
        <w:rPr>
          <w:b/>
          <w:bCs/>
          <w:lang w:val="de-DE" w:eastAsia="zh-CN"/>
        </w:rPr>
        <w:t>For a given codec bitrate, higher UE transmit power lead to higher capacity (multiplexed UE number).</w:t>
      </w:r>
    </w:p>
    <w:bookmarkEnd w:id="22"/>
    <w:p w14:paraId="4D7D627E" w14:textId="7A870A02" w:rsidR="008F4390" w:rsidRPr="00EA1890" w:rsidRDefault="008F4390" w:rsidP="00EA1890">
      <w:pPr>
        <w:jc w:val="both"/>
        <w:rPr>
          <w:b/>
          <w:bCs/>
          <w:lang w:val="de-DE" w:eastAsia="zh-CN"/>
        </w:rPr>
      </w:pPr>
      <w:r w:rsidRPr="00EA1890">
        <w:rPr>
          <w:b/>
          <w:bCs/>
          <w:lang w:val="de-DE" w:eastAsia="zh-CN"/>
        </w:rPr>
        <w:t xml:space="preserve">Observation 2: For codec bitrate of about 3kbps, the capacity is as poor as </w:t>
      </w:r>
      <w:r w:rsidR="008C3965">
        <w:rPr>
          <w:rFonts w:hint="eastAsia"/>
          <w:b/>
          <w:bCs/>
          <w:lang w:val="de-DE" w:eastAsia="zh-CN"/>
        </w:rPr>
        <w:t xml:space="preserve"> </w:t>
      </w:r>
      <w:r w:rsidR="00EA1890" w:rsidRPr="00EA1890">
        <w:rPr>
          <w:b/>
          <w:bCs/>
          <w:lang w:val="de-DE" w:eastAsia="zh-CN"/>
        </w:rPr>
        <w:t>10</w:t>
      </w:r>
      <w:r w:rsidRPr="00EA1890">
        <w:rPr>
          <w:b/>
          <w:bCs/>
          <w:lang w:val="de-DE" w:eastAsia="zh-CN"/>
        </w:rPr>
        <w:t xml:space="preserve"> UEs with UE power of 31dBm</w:t>
      </w:r>
      <w:r w:rsidR="00AC2A2C">
        <w:rPr>
          <w:b/>
          <w:bCs/>
          <w:lang w:val="de-DE" w:eastAsia="zh-CN"/>
        </w:rPr>
        <w:t>.</w:t>
      </w:r>
      <w:r w:rsidRPr="00EA1890">
        <w:rPr>
          <w:b/>
          <w:bCs/>
          <w:lang w:val="de-DE" w:eastAsia="zh-CN"/>
        </w:rPr>
        <w:t xml:space="preserve"> </w:t>
      </w:r>
      <w:r w:rsidR="00AC2A2C">
        <w:rPr>
          <w:b/>
          <w:bCs/>
          <w:lang w:val="de-DE" w:eastAsia="zh-CN"/>
        </w:rPr>
        <w:t>A</w:t>
      </w:r>
      <w:r w:rsidRPr="00EA1890">
        <w:rPr>
          <w:b/>
          <w:bCs/>
          <w:lang w:val="de-DE" w:eastAsia="zh-CN"/>
        </w:rPr>
        <w:t xml:space="preserve">nd the </w:t>
      </w:r>
      <w:r w:rsidR="00EA1890" w:rsidRPr="00EA1890">
        <w:rPr>
          <w:b/>
          <w:bCs/>
          <w:lang w:val="de-DE" w:eastAsia="zh-CN"/>
        </w:rPr>
        <w:t xml:space="preserve">capacity would be further reduced </w:t>
      </w:r>
      <w:r w:rsidR="00AC2A2C">
        <w:rPr>
          <w:b/>
          <w:bCs/>
          <w:lang w:val="de-DE" w:eastAsia="zh-CN"/>
        </w:rPr>
        <w:t>when</w:t>
      </w:r>
      <w:r w:rsidR="00EA1890" w:rsidRPr="00EA1890">
        <w:rPr>
          <w:b/>
          <w:bCs/>
          <w:lang w:val="de-DE" w:eastAsia="zh-CN"/>
        </w:rPr>
        <w:t xml:space="preserve"> codec bitrate </w:t>
      </w:r>
      <w:r w:rsidR="00AC2A2C" w:rsidRPr="00EA1890">
        <w:rPr>
          <w:b/>
          <w:bCs/>
          <w:lang w:val="de-DE" w:eastAsia="zh-CN"/>
        </w:rPr>
        <w:t>increased</w:t>
      </w:r>
      <w:r w:rsidR="00EA1890" w:rsidRPr="00EA1890">
        <w:rPr>
          <w:b/>
          <w:bCs/>
          <w:lang w:val="de-DE" w:eastAsia="zh-CN"/>
        </w:rPr>
        <w:t>, for example, no more than 5 UEs for codec bitrate of 4.5kbps.</w:t>
      </w:r>
    </w:p>
    <w:p w14:paraId="14970658" w14:textId="37436D21" w:rsidR="00A22410" w:rsidRPr="00B7071E" w:rsidRDefault="00232899" w:rsidP="00232899">
      <w:pPr>
        <w:pStyle w:val="4"/>
        <w:ind w:leftChars="50" w:left="100" w:firstLineChars="50" w:firstLine="120"/>
        <w:rPr>
          <w:rFonts w:eastAsia="Times New Roman"/>
          <w:b/>
          <w:bCs/>
        </w:rPr>
      </w:pPr>
      <w:bookmarkStart w:id="23" w:name="_Toc257814378"/>
      <w:bookmarkEnd w:id="23"/>
      <w:r>
        <w:rPr>
          <w:b/>
          <w:bCs/>
          <w:lang w:eastAsia="zh-CN"/>
        </w:rPr>
        <w:t xml:space="preserve">Candidate </w:t>
      </w:r>
      <w:r w:rsidR="007D7438" w:rsidRPr="00B7071E">
        <w:rPr>
          <w:rFonts w:hint="eastAsia"/>
          <w:b/>
          <w:bCs/>
          <w:lang w:eastAsia="zh-CN"/>
        </w:rPr>
        <w:t>T</w:t>
      </w:r>
      <w:r w:rsidR="007D7438" w:rsidRPr="00B7071E">
        <w:rPr>
          <w:b/>
          <w:bCs/>
          <w:lang w:eastAsia="zh-CN"/>
        </w:rPr>
        <w:t>BS</w:t>
      </w:r>
      <w:r w:rsidR="00686210">
        <w:rPr>
          <w:b/>
          <w:bCs/>
          <w:lang w:eastAsia="zh-CN"/>
        </w:rPr>
        <w:t>/Codec bitrate</w:t>
      </w:r>
      <w:r w:rsidR="007D7438" w:rsidRPr="00B7071E">
        <w:rPr>
          <w:b/>
          <w:bCs/>
          <w:lang w:eastAsia="zh-CN"/>
        </w:rPr>
        <w:t xml:space="preserve"> determination</w:t>
      </w:r>
      <w:r w:rsidR="00AD2A9B" w:rsidRPr="00B7071E">
        <w:rPr>
          <w:b/>
          <w:bCs/>
          <w:lang w:eastAsia="zh-CN"/>
        </w:rPr>
        <w:t xml:space="preserve"> </w:t>
      </w:r>
    </w:p>
    <w:p w14:paraId="310EF75B" w14:textId="32FBC87B" w:rsidR="00C93980" w:rsidRPr="00B7071E" w:rsidRDefault="00C93980" w:rsidP="007D7438">
      <w:pPr>
        <w:jc w:val="both"/>
        <w:rPr>
          <w:rFonts w:eastAsiaTheme="minorEastAsia"/>
          <w:lang w:eastAsia="zh-CN"/>
        </w:rPr>
      </w:pPr>
      <w:r w:rsidRPr="00B7071E">
        <w:rPr>
          <w:rFonts w:eastAsiaTheme="minorEastAsia" w:hint="eastAsia"/>
          <w:lang w:eastAsia="zh-CN"/>
        </w:rPr>
        <w:t xml:space="preserve">Based on the above preliminary </w:t>
      </w:r>
      <w:r w:rsidR="0097447B">
        <w:rPr>
          <w:rFonts w:eastAsiaTheme="minorEastAsia"/>
          <w:lang w:eastAsia="zh-CN"/>
        </w:rPr>
        <w:t>analysis and</w:t>
      </w:r>
      <w:r w:rsidR="0097447B" w:rsidRPr="0097447B">
        <w:rPr>
          <w:rFonts w:eastAsiaTheme="minorEastAsia"/>
          <w:lang w:eastAsia="zh-CN"/>
        </w:rPr>
        <w:t xml:space="preserve"> </w:t>
      </w:r>
      <w:r w:rsidR="00A138D5" w:rsidRPr="0097447B">
        <w:rPr>
          <w:rFonts w:eastAsiaTheme="minorEastAsia" w:hint="eastAsia"/>
          <w:lang w:eastAsia="zh-CN"/>
        </w:rPr>
        <w:t>observations</w:t>
      </w:r>
      <w:r w:rsidR="00A138D5" w:rsidRPr="00B7071E">
        <w:rPr>
          <w:rFonts w:eastAsiaTheme="minorEastAsia" w:hint="eastAsia"/>
          <w:lang w:eastAsia="zh-CN"/>
        </w:rPr>
        <w:t>, the following TBS are proposed:</w:t>
      </w:r>
      <w:r w:rsidRPr="00B7071E">
        <w:rPr>
          <w:rFonts w:eastAsiaTheme="minorEastAsia" w:hint="eastAsia"/>
          <w:lang w:eastAsia="zh-CN"/>
        </w:rPr>
        <w:t xml:space="preserve"> </w:t>
      </w:r>
    </w:p>
    <w:p w14:paraId="3312C679" w14:textId="21DBD221" w:rsidR="007C17E9" w:rsidRDefault="00C6009C" w:rsidP="00C6009C">
      <w:pPr>
        <w:pStyle w:val="af3"/>
        <w:jc w:val="center"/>
        <w:rPr>
          <w:rFonts w:ascii="Times New Roman" w:hAnsi="Times New Roman"/>
          <w:i w:val="0"/>
          <w:iCs w:val="0"/>
          <w:color w:val="auto"/>
        </w:rPr>
      </w:pPr>
      <w:r w:rsidRPr="00C6009C">
        <w:rPr>
          <w:rFonts w:ascii="Times New Roman" w:hAnsi="Times New Roman"/>
          <w:i w:val="0"/>
          <w:iCs w:val="0"/>
          <w:color w:val="auto"/>
        </w:rPr>
        <w:t xml:space="preserve">Table </w:t>
      </w:r>
      <w:r w:rsidRPr="00C6009C">
        <w:rPr>
          <w:rFonts w:ascii="Times New Roman" w:hAnsi="Times New Roman"/>
          <w:i w:val="0"/>
          <w:iCs w:val="0"/>
          <w:color w:val="auto"/>
        </w:rPr>
        <w:fldChar w:fldCharType="begin"/>
      </w:r>
      <w:r w:rsidRPr="00C6009C">
        <w:rPr>
          <w:rFonts w:ascii="Times New Roman" w:hAnsi="Times New Roman"/>
          <w:i w:val="0"/>
          <w:iCs w:val="0"/>
          <w:color w:val="auto"/>
        </w:rPr>
        <w:instrText xml:space="preserve"> SEQ Table \* ARABIC </w:instrText>
      </w:r>
      <w:r w:rsidRPr="00C6009C">
        <w:rPr>
          <w:rFonts w:ascii="Times New Roman" w:hAnsi="Times New Roman"/>
          <w:i w:val="0"/>
          <w:iCs w:val="0"/>
          <w:color w:val="auto"/>
        </w:rPr>
        <w:fldChar w:fldCharType="separate"/>
      </w:r>
      <w:r w:rsidR="000A50BE">
        <w:rPr>
          <w:rFonts w:ascii="Times New Roman" w:hAnsi="Times New Roman"/>
          <w:i w:val="0"/>
          <w:iCs w:val="0"/>
          <w:noProof/>
          <w:color w:val="auto"/>
        </w:rPr>
        <w:t>1</w:t>
      </w:r>
      <w:r w:rsidRPr="00C6009C">
        <w:rPr>
          <w:rFonts w:ascii="Times New Roman" w:hAnsi="Times New Roman"/>
          <w:i w:val="0"/>
          <w:iCs w:val="0"/>
          <w:color w:val="auto"/>
        </w:rPr>
        <w:fldChar w:fldCharType="end"/>
      </w:r>
      <w:r>
        <w:rPr>
          <w:rFonts w:ascii="Times New Roman" w:hAnsi="Times New Roman"/>
          <w:i w:val="0"/>
          <w:iCs w:val="0"/>
          <w:color w:val="auto"/>
        </w:rPr>
        <w:t xml:space="preserve"> Proposed TBS </w:t>
      </w:r>
      <w:r w:rsidR="00FF278D">
        <w:rPr>
          <w:rFonts w:ascii="Times New Roman" w:hAnsi="Times New Roman"/>
          <w:i w:val="0"/>
          <w:iCs w:val="0"/>
          <w:color w:val="auto"/>
        </w:rPr>
        <w:t>for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974"/>
        <w:gridCol w:w="974"/>
        <w:gridCol w:w="990"/>
        <w:gridCol w:w="991"/>
        <w:gridCol w:w="991"/>
        <w:gridCol w:w="991"/>
      </w:tblGrid>
      <w:tr w:rsidR="001E5042" w:rsidRPr="008D2568" w14:paraId="2E7DCF33" w14:textId="77777777" w:rsidTr="0012052D">
        <w:trPr>
          <w:jc w:val="center"/>
        </w:trPr>
        <w:tc>
          <w:tcPr>
            <w:tcW w:w="1806" w:type="dxa"/>
            <w:tcBorders>
              <w:top w:val="single" w:sz="4" w:space="0" w:color="auto"/>
              <w:left w:val="single" w:sz="4" w:space="0" w:color="auto"/>
              <w:bottom w:val="single" w:sz="4" w:space="0" w:color="auto"/>
              <w:right w:val="single" w:sz="4" w:space="0" w:color="auto"/>
            </w:tcBorders>
            <w:hideMark/>
          </w:tcPr>
          <w:p w14:paraId="39CE753E" w14:textId="77777777" w:rsidR="001E5042" w:rsidRPr="006969BF" w:rsidRDefault="001E5042" w:rsidP="001E5042">
            <w:pPr>
              <w:rPr>
                <w:rFonts w:eastAsia="等线"/>
                <w:lang w:eastAsia="zh-CN"/>
              </w:rPr>
            </w:pPr>
            <w:r w:rsidRPr="006969BF">
              <w:rPr>
                <w:rFonts w:eastAsia="等线"/>
                <w:lang w:eastAsia="zh-CN"/>
              </w:rPr>
              <w:lastRenderedPageBreak/>
              <w:t>TBS (bits)</w:t>
            </w:r>
          </w:p>
        </w:tc>
        <w:tc>
          <w:tcPr>
            <w:tcW w:w="974" w:type="dxa"/>
            <w:tcBorders>
              <w:top w:val="single" w:sz="4" w:space="0" w:color="auto"/>
              <w:left w:val="single" w:sz="4" w:space="0" w:color="auto"/>
              <w:bottom w:val="single" w:sz="4" w:space="0" w:color="auto"/>
              <w:right w:val="single" w:sz="4" w:space="0" w:color="auto"/>
            </w:tcBorders>
          </w:tcPr>
          <w:p w14:paraId="71CB6B32" w14:textId="1EDF90B6" w:rsidR="001E5042" w:rsidRPr="006969BF" w:rsidRDefault="001E5042" w:rsidP="001E5042">
            <w:pPr>
              <w:rPr>
                <w:rFonts w:eastAsia="等线"/>
                <w:color w:val="000000" w:themeColor="text1"/>
                <w:lang w:eastAsia="zh-CN"/>
              </w:rPr>
            </w:pPr>
            <w:r w:rsidRPr="006969BF">
              <w:rPr>
                <w:lang w:eastAsia="zh-CN"/>
              </w:rPr>
              <w:t>88</w:t>
            </w:r>
          </w:p>
        </w:tc>
        <w:tc>
          <w:tcPr>
            <w:tcW w:w="974" w:type="dxa"/>
            <w:tcBorders>
              <w:top w:val="single" w:sz="4" w:space="0" w:color="auto"/>
              <w:left w:val="single" w:sz="4" w:space="0" w:color="auto"/>
              <w:bottom w:val="single" w:sz="4" w:space="0" w:color="auto"/>
              <w:right w:val="single" w:sz="4" w:space="0" w:color="auto"/>
            </w:tcBorders>
          </w:tcPr>
          <w:p w14:paraId="56910B9A" w14:textId="489F7E57" w:rsidR="001E5042" w:rsidRPr="006969BF" w:rsidRDefault="001E5042" w:rsidP="001E5042">
            <w:pPr>
              <w:rPr>
                <w:rFonts w:eastAsia="等线"/>
                <w:color w:val="000000" w:themeColor="text1"/>
                <w:lang w:eastAsia="zh-CN"/>
              </w:rPr>
            </w:pPr>
            <w:r w:rsidRPr="006969BF">
              <w:rPr>
                <w:rFonts w:eastAsia="等线"/>
                <w:color w:val="000000" w:themeColor="text1"/>
                <w:lang w:eastAsia="zh-CN"/>
              </w:rPr>
              <w:t>120</w:t>
            </w:r>
          </w:p>
        </w:tc>
        <w:tc>
          <w:tcPr>
            <w:tcW w:w="990" w:type="dxa"/>
            <w:tcBorders>
              <w:top w:val="single" w:sz="4" w:space="0" w:color="auto"/>
              <w:left w:val="single" w:sz="4" w:space="0" w:color="auto"/>
              <w:bottom w:val="single" w:sz="4" w:space="0" w:color="auto"/>
              <w:right w:val="single" w:sz="4" w:space="0" w:color="auto"/>
            </w:tcBorders>
            <w:hideMark/>
          </w:tcPr>
          <w:p w14:paraId="1576F81A" w14:textId="77777777" w:rsidR="001E5042" w:rsidRPr="006969BF" w:rsidRDefault="001E5042" w:rsidP="001E5042">
            <w:pPr>
              <w:rPr>
                <w:rFonts w:eastAsia="等线"/>
                <w:lang w:eastAsia="zh-CN"/>
              </w:rPr>
            </w:pPr>
            <w:r w:rsidRPr="006969BF">
              <w:rPr>
                <w:rFonts w:eastAsia="等线"/>
                <w:lang w:eastAsia="zh-CN"/>
              </w:rPr>
              <w:t>144</w:t>
            </w:r>
          </w:p>
        </w:tc>
        <w:tc>
          <w:tcPr>
            <w:tcW w:w="991" w:type="dxa"/>
            <w:tcBorders>
              <w:top w:val="single" w:sz="4" w:space="0" w:color="auto"/>
              <w:left w:val="single" w:sz="4" w:space="0" w:color="auto"/>
              <w:bottom w:val="single" w:sz="4" w:space="0" w:color="auto"/>
              <w:right w:val="single" w:sz="4" w:space="0" w:color="auto"/>
            </w:tcBorders>
          </w:tcPr>
          <w:p w14:paraId="1018B92B" w14:textId="77777777" w:rsidR="001E5042" w:rsidRPr="006969BF" w:rsidRDefault="001E5042" w:rsidP="001E5042">
            <w:pPr>
              <w:rPr>
                <w:rFonts w:eastAsia="等线"/>
                <w:lang w:eastAsia="zh-CN"/>
              </w:rPr>
            </w:pPr>
            <w:r w:rsidRPr="006969BF">
              <w:rPr>
                <w:rFonts w:eastAsia="等线"/>
                <w:lang w:eastAsia="zh-CN"/>
              </w:rPr>
              <w:t>176</w:t>
            </w:r>
          </w:p>
        </w:tc>
        <w:tc>
          <w:tcPr>
            <w:tcW w:w="991" w:type="dxa"/>
            <w:tcBorders>
              <w:top w:val="single" w:sz="4" w:space="0" w:color="auto"/>
              <w:left w:val="single" w:sz="4" w:space="0" w:color="auto"/>
              <w:bottom w:val="single" w:sz="4" w:space="0" w:color="auto"/>
              <w:right w:val="single" w:sz="4" w:space="0" w:color="auto"/>
            </w:tcBorders>
          </w:tcPr>
          <w:p w14:paraId="1F84512F" w14:textId="77777777" w:rsidR="001E5042" w:rsidRPr="006969BF" w:rsidRDefault="001E5042" w:rsidP="001E5042">
            <w:pPr>
              <w:rPr>
                <w:rFonts w:eastAsia="等线"/>
                <w:lang w:eastAsia="zh-CN"/>
              </w:rPr>
            </w:pPr>
            <w:r w:rsidRPr="006969BF">
              <w:rPr>
                <w:rFonts w:eastAsia="等线"/>
                <w:lang w:eastAsia="zh-CN"/>
              </w:rPr>
              <w:t>224</w:t>
            </w:r>
          </w:p>
        </w:tc>
        <w:tc>
          <w:tcPr>
            <w:tcW w:w="991" w:type="dxa"/>
            <w:tcBorders>
              <w:top w:val="single" w:sz="4" w:space="0" w:color="auto"/>
              <w:left w:val="single" w:sz="4" w:space="0" w:color="auto"/>
              <w:bottom w:val="single" w:sz="4" w:space="0" w:color="auto"/>
              <w:right w:val="single" w:sz="4" w:space="0" w:color="auto"/>
            </w:tcBorders>
            <w:hideMark/>
          </w:tcPr>
          <w:p w14:paraId="322B3225" w14:textId="77777777" w:rsidR="001E5042" w:rsidRPr="006969BF" w:rsidRDefault="001E5042" w:rsidP="001E5042">
            <w:pPr>
              <w:rPr>
                <w:rFonts w:eastAsia="等线"/>
                <w:lang w:eastAsia="zh-CN"/>
              </w:rPr>
            </w:pPr>
            <w:r w:rsidRPr="006969BF">
              <w:rPr>
                <w:rFonts w:eastAsia="等线"/>
                <w:lang w:eastAsia="zh-CN"/>
              </w:rPr>
              <w:t>256</w:t>
            </w:r>
          </w:p>
        </w:tc>
      </w:tr>
      <w:tr w:rsidR="001E5042" w:rsidRPr="008D2568" w14:paraId="33F3CAC1" w14:textId="77777777" w:rsidTr="0012052D">
        <w:trPr>
          <w:jc w:val="center"/>
        </w:trPr>
        <w:tc>
          <w:tcPr>
            <w:tcW w:w="1806" w:type="dxa"/>
            <w:tcBorders>
              <w:top w:val="single" w:sz="4" w:space="0" w:color="auto"/>
              <w:left w:val="single" w:sz="4" w:space="0" w:color="auto"/>
              <w:bottom w:val="single" w:sz="4" w:space="0" w:color="auto"/>
              <w:right w:val="single" w:sz="4" w:space="0" w:color="auto"/>
            </w:tcBorders>
            <w:hideMark/>
          </w:tcPr>
          <w:p w14:paraId="2B82A049" w14:textId="77777777" w:rsidR="001E5042" w:rsidRPr="006969BF" w:rsidRDefault="001E5042" w:rsidP="001E5042">
            <w:pPr>
              <w:rPr>
                <w:rFonts w:eastAsia="等线"/>
                <w:lang w:eastAsia="zh-CN"/>
              </w:rPr>
            </w:pPr>
            <w:r w:rsidRPr="006969BF">
              <w:rPr>
                <w:rFonts w:eastAsia="等线"/>
                <w:lang w:eastAsia="zh-CN"/>
              </w:rPr>
              <w:t>PHY bitrate (kbps)</w:t>
            </w:r>
          </w:p>
        </w:tc>
        <w:tc>
          <w:tcPr>
            <w:tcW w:w="974" w:type="dxa"/>
            <w:tcBorders>
              <w:top w:val="single" w:sz="4" w:space="0" w:color="auto"/>
              <w:left w:val="single" w:sz="4" w:space="0" w:color="auto"/>
              <w:bottom w:val="single" w:sz="4" w:space="0" w:color="auto"/>
              <w:right w:val="single" w:sz="4" w:space="0" w:color="auto"/>
            </w:tcBorders>
          </w:tcPr>
          <w:p w14:paraId="571F1A85" w14:textId="01BF4C38" w:rsidR="001E5042" w:rsidRPr="006969BF" w:rsidRDefault="001E5042" w:rsidP="001E5042">
            <w:pPr>
              <w:rPr>
                <w:rFonts w:eastAsia="等线"/>
                <w:color w:val="000000" w:themeColor="text1"/>
                <w:lang w:eastAsia="zh-CN"/>
              </w:rPr>
            </w:pPr>
            <w:r w:rsidRPr="006969BF">
              <w:rPr>
                <w:lang w:eastAsia="zh-CN"/>
              </w:rPr>
              <w:t>1.1</w:t>
            </w:r>
          </w:p>
        </w:tc>
        <w:tc>
          <w:tcPr>
            <w:tcW w:w="974" w:type="dxa"/>
            <w:tcBorders>
              <w:top w:val="single" w:sz="4" w:space="0" w:color="auto"/>
              <w:left w:val="single" w:sz="4" w:space="0" w:color="auto"/>
              <w:bottom w:val="single" w:sz="4" w:space="0" w:color="auto"/>
              <w:right w:val="single" w:sz="4" w:space="0" w:color="auto"/>
            </w:tcBorders>
          </w:tcPr>
          <w:p w14:paraId="70CFE69B" w14:textId="13F87AC2" w:rsidR="001E5042" w:rsidRPr="006969BF" w:rsidRDefault="001E5042" w:rsidP="001E5042">
            <w:pPr>
              <w:rPr>
                <w:rFonts w:eastAsia="等线"/>
                <w:color w:val="000000" w:themeColor="text1"/>
                <w:lang w:eastAsia="zh-CN"/>
              </w:rPr>
            </w:pPr>
            <w:r w:rsidRPr="006969BF">
              <w:rPr>
                <w:rFonts w:eastAsia="等线"/>
                <w:color w:val="000000" w:themeColor="text1"/>
                <w:lang w:eastAsia="zh-CN"/>
              </w:rPr>
              <w:t>1.50</w:t>
            </w:r>
          </w:p>
        </w:tc>
        <w:tc>
          <w:tcPr>
            <w:tcW w:w="990" w:type="dxa"/>
            <w:tcBorders>
              <w:top w:val="single" w:sz="4" w:space="0" w:color="auto"/>
              <w:left w:val="single" w:sz="4" w:space="0" w:color="auto"/>
              <w:bottom w:val="single" w:sz="4" w:space="0" w:color="auto"/>
              <w:right w:val="single" w:sz="4" w:space="0" w:color="auto"/>
            </w:tcBorders>
          </w:tcPr>
          <w:p w14:paraId="72CEB434" w14:textId="77777777" w:rsidR="001E5042" w:rsidRPr="006969BF" w:rsidRDefault="001E5042" w:rsidP="001E5042">
            <w:pPr>
              <w:rPr>
                <w:rFonts w:eastAsia="等线"/>
                <w:lang w:eastAsia="zh-CN"/>
              </w:rPr>
            </w:pPr>
            <w:r w:rsidRPr="006969BF">
              <w:rPr>
                <w:rFonts w:eastAsia="等线"/>
                <w:lang w:eastAsia="zh-CN"/>
              </w:rPr>
              <w:t>1.80</w:t>
            </w:r>
          </w:p>
        </w:tc>
        <w:tc>
          <w:tcPr>
            <w:tcW w:w="991" w:type="dxa"/>
            <w:tcBorders>
              <w:top w:val="single" w:sz="4" w:space="0" w:color="auto"/>
              <w:left w:val="single" w:sz="4" w:space="0" w:color="auto"/>
              <w:bottom w:val="single" w:sz="4" w:space="0" w:color="auto"/>
              <w:right w:val="single" w:sz="4" w:space="0" w:color="auto"/>
            </w:tcBorders>
          </w:tcPr>
          <w:p w14:paraId="7EE41E4E" w14:textId="77777777" w:rsidR="001E5042" w:rsidRPr="006969BF" w:rsidRDefault="001E5042" w:rsidP="001E5042">
            <w:pPr>
              <w:rPr>
                <w:rFonts w:eastAsia="等线"/>
                <w:lang w:eastAsia="zh-CN"/>
              </w:rPr>
            </w:pPr>
            <w:r w:rsidRPr="006969BF">
              <w:rPr>
                <w:rFonts w:eastAsia="等线"/>
                <w:lang w:eastAsia="zh-CN"/>
              </w:rPr>
              <w:t>2.20</w:t>
            </w:r>
          </w:p>
        </w:tc>
        <w:tc>
          <w:tcPr>
            <w:tcW w:w="991" w:type="dxa"/>
            <w:tcBorders>
              <w:top w:val="single" w:sz="4" w:space="0" w:color="auto"/>
              <w:left w:val="single" w:sz="4" w:space="0" w:color="auto"/>
              <w:bottom w:val="single" w:sz="4" w:space="0" w:color="auto"/>
              <w:right w:val="single" w:sz="4" w:space="0" w:color="auto"/>
            </w:tcBorders>
          </w:tcPr>
          <w:p w14:paraId="106B9A70" w14:textId="77777777" w:rsidR="001E5042" w:rsidRPr="006969BF" w:rsidRDefault="001E5042" w:rsidP="001E5042">
            <w:pPr>
              <w:rPr>
                <w:rFonts w:eastAsia="等线"/>
                <w:lang w:eastAsia="zh-CN"/>
              </w:rPr>
            </w:pPr>
            <w:r w:rsidRPr="006969BF">
              <w:rPr>
                <w:rFonts w:eastAsia="等线"/>
                <w:lang w:eastAsia="zh-CN"/>
              </w:rPr>
              <w:t>2.80</w:t>
            </w:r>
          </w:p>
        </w:tc>
        <w:tc>
          <w:tcPr>
            <w:tcW w:w="991" w:type="dxa"/>
            <w:tcBorders>
              <w:top w:val="single" w:sz="4" w:space="0" w:color="auto"/>
              <w:left w:val="single" w:sz="4" w:space="0" w:color="auto"/>
              <w:bottom w:val="single" w:sz="4" w:space="0" w:color="auto"/>
              <w:right w:val="single" w:sz="4" w:space="0" w:color="auto"/>
            </w:tcBorders>
          </w:tcPr>
          <w:p w14:paraId="0B107728" w14:textId="77777777" w:rsidR="001E5042" w:rsidRPr="006969BF" w:rsidRDefault="001E5042" w:rsidP="001E5042">
            <w:pPr>
              <w:rPr>
                <w:rFonts w:eastAsia="等线"/>
                <w:lang w:eastAsia="zh-CN"/>
              </w:rPr>
            </w:pPr>
            <w:r w:rsidRPr="006969BF">
              <w:rPr>
                <w:rFonts w:eastAsia="等线"/>
                <w:lang w:eastAsia="zh-CN"/>
              </w:rPr>
              <w:t>3.20</w:t>
            </w:r>
          </w:p>
        </w:tc>
      </w:tr>
      <w:tr w:rsidR="001E5042" w:rsidRPr="008D2568" w14:paraId="3EFC29A3" w14:textId="77777777" w:rsidTr="0012052D">
        <w:trPr>
          <w:jc w:val="center"/>
        </w:trPr>
        <w:tc>
          <w:tcPr>
            <w:tcW w:w="1806" w:type="dxa"/>
            <w:tcBorders>
              <w:top w:val="single" w:sz="4" w:space="0" w:color="auto"/>
              <w:left w:val="single" w:sz="4" w:space="0" w:color="auto"/>
              <w:bottom w:val="single" w:sz="4" w:space="0" w:color="auto"/>
              <w:right w:val="single" w:sz="4" w:space="0" w:color="auto"/>
            </w:tcBorders>
            <w:hideMark/>
          </w:tcPr>
          <w:p w14:paraId="2AB61945" w14:textId="77777777" w:rsidR="001E5042" w:rsidRPr="006969BF" w:rsidRDefault="001E5042" w:rsidP="001E5042">
            <w:pPr>
              <w:rPr>
                <w:rFonts w:eastAsia="等线"/>
                <w:lang w:eastAsia="zh-CN"/>
              </w:rPr>
            </w:pPr>
            <w:r w:rsidRPr="006969BF">
              <w:rPr>
                <w:rFonts w:eastAsia="等线"/>
                <w:lang w:eastAsia="zh-CN"/>
              </w:rPr>
              <w:t>Codec bitrate(kbps)</w:t>
            </w:r>
          </w:p>
        </w:tc>
        <w:tc>
          <w:tcPr>
            <w:tcW w:w="974" w:type="dxa"/>
            <w:tcBorders>
              <w:top w:val="single" w:sz="4" w:space="0" w:color="auto"/>
              <w:left w:val="single" w:sz="4" w:space="0" w:color="auto"/>
              <w:bottom w:val="single" w:sz="4" w:space="0" w:color="auto"/>
              <w:right w:val="single" w:sz="4" w:space="0" w:color="auto"/>
            </w:tcBorders>
          </w:tcPr>
          <w:p w14:paraId="178AFF3B" w14:textId="22DBB95E" w:rsidR="001E5042" w:rsidRPr="006969BF" w:rsidRDefault="001E5042" w:rsidP="001E5042">
            <w:pPr>
              <w:rPr>
                <w:rFonts w:eastAsia="等线"/>
                <w:color w:val="000000" w:themeColor="text1"/>
                <w:lang w:eastAsia="zh-CN"/>
              </w:rPr>
            </w:pPr>
            <w:r w:rsidRPr="006969BF">
              <w:rPr>
                <w:lang w:eastAsia="zh-CN"/>
              </w:rPr>
              <w:t>0.4</w:t>
            </w:r>
          </w:p>
        </w:tc>
        <w:tc>
          <w:tcPr>
            <w:tcW w:w="974" w:type="dxa"/>
            <w:tcBorders>
              <w:top w:val="single" w:sz="4" w:space="0" w:color="auto"/>
              <w:left w:val="single" w:sz="4" w:space="0" w:color="auto"/>
              <w:bottom w:val="single" w:sz="4" w:space="0" w:color="auto"/>
              <w:right w:val="single" w:sz="4" w:space="0" w:color="auto"/>
            </w:tcBorders>
          </w:tcPr>
          <w:p w14:paraId="7F7BFCE1" w14:textId="562F95FF" w:rsidR="001E5042" w:rsidRPr="006969BF" w:rsidRDefault="001E5042" w:rsidP="001E5042">
            <w:pPr>
              <w:rPr>
                <w:rFonts w:eastAsia="等线"/>
                <w:color w:val="000000" w:themeColor="text1"/>
                <w:lang w:eastAsia="zh-CN"/>
              </w:rPr>
            </w:pPr>
            <w:r w:rsidRPr="006969BF">
              <w:rPr>
                <w:rFonts w:eastAsia="等线"/>
                <w:color w:val="000000" w:themeColor="text1"/>
                <w:lang w:eastAsia="zh-CN"/>
              </w:rPr>
              <w:t>0.80</w:t>
            </w:r>
          </w:p>
        </w:tc>
        <w:tc>
          <w:tcPr>
            <w:tcW w:w="990" w:type="dxa"/>
            <w:tcBorders>
              <w:top w:val="single" w:sz="4" w:space="0" w:color="auto"/>
              <w:left w:val="single" w:sz="4" w:space="0" w:color="auto"/>
              <w:bottom w:val="single" w:sz="4" w:space="0" w:color="auto"/>
              <w:right w:val="single" w:sz="4" w:space="0" w:color="auto"/>
            </w:tcBorders>
          </w:tcPr>
          <w:p w14:paraId="52A13B9F" w14:textId="77777777" w:rsidR="001E5042" w:rsidRPr="006969BF" w:rsidRDefault="001E5042" w:rsidP="001E5042">
            <w:pPr>
              <w:rPr>
                <w:rFonts w:eastAsia="等线"/>
                <w:lang w:eastAsia="zh-CN"/>
              </w:rPr>
            </w:pPr>
            <w:r w:rsidRPr="006969BF">
              <w:rPr>
                <w:rFonts w:eastAsia="等线"/>
                <w:lang w:eastAsia="zh-CN"/>
              </w:rPr>
              <w:t>1.10</w:t>
            </w:r>
          </w:p>
        </w:tc>
        <w:tc>
          <w:tcPr>
            <w:tcW w:w="991" w:type="dxa"/>
            <w:tcBorders>
              <w:top w:val="single" w:sz="4" w:space="0" w:color="auto"/>
              <w:left w:val="single" w:sz="4" w:space="0" w:color="auto"/>
              <w:bottom w:val="single" w:sz="4" w:space="0" w:color="auto"/>
              <w:right w:val="single" w:sz="4" w:space="0" w:color="auto"/>
            </w:tcBorders>
          </w:tcPr>
          <w:p w14:paraId="0E793495" w14:textId="0BAE82E7" w:rsidR="001E5042" w:rsidRPr="006969BF" w:rsidRDefault="001E5042" w:rsidP="001E5042">
            <w:pPr>
              <w:rPr>
                <w:rFonts w:eastAsia="等线"/>
                <w:lang w:eastAsia="zh-CN"/>
              </w:rPr>
            </w:pPr>
            <w:r w:rsidRPr="006969BF">
              <w:rPr>
                <w:rFonts w:eastAsia="等线"/>
                <w:lang w:eastAsia="zh-CN"/>
              </w:rPr>
              <w:t>1.50</w:t>
            </w:r>
          </w:p>
        </w:tc>
        <w:tc>
          <w:tcPr>
            <w:tcW w:w="991" w:type="dxa"/>
            <w:tcBorders>
              <w:top w:val="single" w:sz="4" w:space="0" w:color="auto"/>
              <w:left w:val="single" w:sz="4" w:space="0" w:color="auto"/>
              <w:bottom w:val="single" w:sz="4" w:space="0" w:color="auto"/>
              <w:right w:val="single" w:sz="4" w:space="0" w:color="auto"/>
            </w:tcBorders>
          </w:tcPr>
          <w:p w14:paraId="5AE2E83B" w14:textId="77777777" w:rsidR="001E5042" w:rsidRPr="006969BF" w:rsidRDefault="001E5042" w:rsidP="001E5042">
            <w:pPr>
              <w:rPr>
                <w:rFonts w:eastAsia="等线"/>
                <w:lang w:eastAsia="zh-CN"/>
              </w:rPr>
            </w:pPr>
            <w:r w:rsidRPr="006969BF">
              <w:rPr>
                <w:rFonts w:eastAsia="等线"/>
                <w:lang w:eastAsia="zh-CN"/>
              </w:rPr>
              <w:t>2.10</w:t>
            </w:r>
          </w:p>
        </w:tc>
        <w:tc>
          <w:tcPr>
            <w:tcW w:w="991" w:type="dxa"/>
            <w:tcBorders>
              <w:top w:val="single" w:sz="4" w:space="0" w:color="auto"/>
              <w:left w:val="single" w:sz="4" w:space="0" w:color="auto"/>
              <w:bottom w:val="single" w:sz="4" w:space="0" w:color="auto"/>
              <w:right w:val="single" w:sz="4" w:space="0" w:color="auto"/>
            </w:tcBorders>
          </w:tcPr>
          <w:p w14:paraId="4DF410CD" w14:textId="77777777" w:rsidR="001E5042" w:rsidRPr="006969BF" w:rsidRDefault="001E5042" w:rsidP="001E5042">
            <w:pPr>
              <w:rPr>
                <w:rFonts w:eastAsia="等线"/>
                <w:lang w:eastAsia="zh-CN"/>
              </w:rPr>
            </w:pPr>
            <w:r w:rsidRPr="006969BF">
              <w:rPr>
                <w:rFonts w:eastAsia="等线"/>
                <w:lang w:eastAsia="zh-CN"/>
              </w:rPr>
              <w:t>2.50</w:t>
            </w:r>
          </w:p>
        </w:tc>
      </w:tr>
    </w:tbl>
    <w:p w14:paraId="369EC145" w14:textId="7C9A7B8F" w:rsidR="00FF278D" w:rsidRDefault="00FF278D" w:rsidP="00FF278D">
      <w:pPr>
        <w:rPr>
          <w:lang w:val="de-DE"/>
        </w:rPr>
      </w:pP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886"/>
        <w:gridCol w:w="886"/>
        <w:gridCol w:w="886"/>
        <w:gridCol w:w="886"/>
        <w:gridCol w:w="885"/>
        <w:gridCol w:w="885"/>
        <w:gridCol w:w="885"/>
        <w:gridCol w:w="885"/>
      </w:tblGrid>
      <w:tr w:rsidR="001E5042" w:rsidRPr="008D2568" w14:paraId="70B6B64F" w14:textId="77777777" w:rsidTr="001E5042">
        <w:trPr>
          <w:jc w:val="center"/>
        </w:trPr>
        <w:tc>
          <w:tcPr>
            <w:tcW w:w="1733" w:type="dxa"/>
            <w:tcBorders>
              <w:top w:val="single" w:sz="4" w:space="0" w:color="auto"/>
              <w:left w:val="single" w:sz="4" w:space="0" w:color="auto"/>
              <w:bottom w:val="single" w:sz="4" w:space="0" w:color="auto"/>
              <w:right w:val="single" w:sz="4" w:space="0" w:color="auto"/>
            </w:tcBorders>
            <w:hideMark/>
          </w:tcPr>
          <w:p w14:paraId="48E65CCA" w14:textId="77777777" w:rsidR="001E5042" w:rsidRPr="008D2568" w:rsidRDefault="001E5042" w:rsidP="001E5042">
            <w:pPr>
              <w:rPr>
                <w:rFonts w:ascii="Arial" w:eastAsia="等线" w:hAnsi="Arial" w:cs="Arial"/>
                <w:lang w:eastAsia="zh-CN"/>
              </w:rPr>
            </w:pPr>
            <w:r w:rsidRPr="008D2568">
              <w:rPr>
                <w:rFonts w:ascii="Arial" w:eastAsia="等线" w:hAnsi="Arial" w:cs="Arial"/>
                <w:lang w:eastAsia="zh-CN"/>
              </w:rPr>
              <w:t>TBS (bits)</w:t>
            </w:r>
          </w:p>
        </w:tc>
        <w:tc>
          <w:tcPr>
            <w:tcW w:w="886" w:type="dxa"/>
            <w:tcBorders>
              <w:top w:val="single" w:sz="4" w:space="0" w:color="auto"/>
              <w:left w:val="single" w:sz="4" w:space="0" w:color="auto"/>
              <w:bottom w:val="single" w:sz="4" w:space="0" w:color="auto"/>
              <w:right w:val="single" w:sz="4" w:space="0" w:color="auto"/>
            </w:tcBorders>
          </w:tcPr>
          <w:p w14:paraId="06971D91" w14:textId="6E3E2756" w:rsidR="001E5042" w:rsidRDefault="001E5042" w:rsidP="001E5042">
            <w:pPr>
              <w:rPr>
                <w:lang w:eastAsia="zh-CN"/>
              </w:rPr>
            </w:pPr>
            <w:r>
              <w:rPr>
                <w:rFonts w:hint="eastAsia"/>
                <w:lang w:eastAsia="zh-CN"/>
              </w:rPr>
              <w:t>120</w:t>
            </w:r>
          </w:p>
        </w:tc>
        <w:tc>
          <w:tcPr>
            <w:tcW w:w="886" w:type="dxa"/>
            <w:tcBorders>
              <w:top w:val="single" w:sz="4" w:space="0" w:color="auto"/>
              <w:left w:val="single" w:sz="4" w:space="0" w:color="auto"/>
              <w:bottom w:val="single" w:sz="4" w:space="0" w:color="auto"/>
              <w:right w:val="single" w:sz="4" w:space="0" w:color="auto"/>
            </w:tcBorders>
          </w:tcPr>
          <w:p w14:paraId="203C2DEA" w14:textId="06BDC790" w:rsidR="001E5042" w:rsidRDefault="001E5042" w:rsidP="001E5042">
            <w:pPr>
              <w:rPr>
                <w:rFonts w:ascii="Arial" w:eastAsia="等线" w:hAnsi="Arial" w:cs="Arial"/>
                <w:lang w:eastAsia="zh-CN"/>
              </w:rPr>
            </w:pPr>
            <w:r>
              <w:rPr>
                <w:rFonts w:hint="eastAsia"/>
                <w:lang w:eastAsia="zh-CN"/>
              </w:rPr>
              <w:t>144</w:t>
            </w:r>
          </w:p>
        </w:tc>
        <w:tc>
          <w:tcPr>
            <w:tcW w:w="886" w:type="dxa"/>
            <w:tcBorders>
              <w:top w:val="single" w:sz="4" w:space="0" w:color="auto"/>
              <w:left w:val="single" w:sz="4" w:space="0" w:color="auto"/>
              <w:bottom w:val="single" w:sz="4" w:space="0" w:color="auto"/>
              <w:right w:val="single" w:sz="4" w:space="0" w:color="auto"/>
            </w:tcBorders>
          </w:tcPr>
          <w:p w14:paraId="5548E2AD" w14:textId="61054CC9" w:rsidR="001E5042"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76</w:t>
            </w:r>
          </w:p>
        </w:tc>
        <w:tc>
          <w:tcPr>
            <w:tcW w:w="886" w:type="dxa"/>
            <w:tcBorders>
              <w:top w:val="single" w:sz="4" w:space="0" w:color="auto"/>
              <w:left w:val="single" w:sz="4" w:space="0" w:color="auto"/>
              <w:bottom w:val="single" w:sz="4" w:space="0" w:color="auto"/>
              <w:right w:val="single" w:sz="4" w:space="0" w:color="auto"/>
            </w:tcBorders>
          </w:tcPr>
          <w:p w14:paraId="682CF2BE" w14:textId="77777777" w:rsidR="001E5042" w:rsidRDefault="001E5042" w:rsidP="001E5042">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08</w:t>
            </w:r>
          </w:p>
        </w:tc>
        <w:tc>
          <w:tcPr>
            <w:tcW w:w="885" w:type="dxa"/>
            <w:tcBorders>
              <w:top w:val="single" w:sz="4" w:space="0" w:color="auto"/>
              <w:left w:val="single" w:sz="4" w:space="0" w:color="auto"/>
              <w:bottom w:val="single" w:sz="4" w:space="0" w:color="auto"/>
              <w:right w:val="single" w:sz="4" w:space="0" w:color="auto"/>
            </w:tcBorders>
          </w:tcPr>
          <w:p w14:paraId="1F695272" w14:textId="77777777" w:rsidR="001E5042" w:rsidRDefault="001E5042" w:rsidP="001E5042">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56</w:t>
            </w:r>
          </w:p>
        </w:tc>
        <w:tc>
          <w:tcPr>
            <w:tcW w:w="885" w:type="dxa"/>
            <w:tcBorders>
              <w:top w:val="single" w:sz="4" w:space="0" w:color="auto"/>
              <w:left w:val="single" w:sz="4" w:space="0" w:color="auto"/>
              <w:bottom w:val="single" w:sz="4" w:space="0" w:color="auto"/>
              <w:right w:val="single" w:sz="4" w:space="0" w:color="auto"/>
            </w:tcBorders>
          </w:tcPr>
          <w:p w14:paraId="268C96B7" w14:textId="77777777" w:rsidR="001E5042" w:rsidRDefault="001E5042" w:rsidP="001E5042">
            <w:pPr>
              <w:rPr>
                <w:rFonts w:ascii="Arial" w:eastAsia="等线" w:hAnsi="Arial" w:cs="Arial"/>
                <w:lang w:eastAsia="zh-CN"/>
              </w:rPr>
            </w:pPr>
            <w:r>
              <w:rPr>
                <w:rFonts w:ascii="Arial" w:eastAsia="等线" w:hAnsi="Arial" w:cs="Arial" w:hint="eastAsia"/>
                <w:lang w:eastAsia="zh-CN"/>
              </w:rPr>
              <w:t>3</w:t>
            </w:r>
            <w:r>
              <w:rPr>
                <w:rFonts w:ascii="Arial" w:eastAsia="等线" w:hAnsi="Arial" w:cs="Arial"/>
                <w:lang w:eastAsia="zh-CN"/>
              </w:rPr>
              <w:t>28</w:t>
            </w:r>
          </w:p>
        </w:tc>
        <w:tc>
          <w:tcPr>
            <w:tcW w:w="885" w:type="dxa"/>
            <w:tcBorders>
              <w:top w:val="single" w:sz="4" w:space="0" w:color="auto"/>
              <w:left w:val="single" w:sz="4" w:space="0" w:color="auto"/>
              <w:bottom w:val="single" w:sz="4" w:space="0" w:color="auto"/>
              <w:right w:val="single" w:sz="4" w:space="0" w:color="auto"/>
            </w:tcBorders>
          </w:tcPr>
          <w:p w14:paraId="7A7E9FE7" w14:textId="77777777" w:rsidR="001E5042" w:rsidRDefault="001E5042" w:rsidP="001E5042">
            <w:pPr>
              <w:rPr>
                <w:rFonts w:ascii="Arial" w:eastAsia="等线" w:hAnsi="Arial" w:cs="Arial"/>
                <w:lang w:eastAsia="zh-CN"/>
              </w:rPr>
            </w:pPr>
            <w:r>
              <w:rPr>
                <w:rFonts w:ascii="Arial" w:eastAsia="等线" w:hAnsi="Arial" w:cs="Arial" w:hint="eastAsia"/>
                <w:lang w:eastAsia="zh-CN"/>
              </w:rPr>
              <w:t>3</w:t>
            </w:r>
            <w:r>
              <w:rPr>
                <w:rFonts w:ascii="Arial" w:eastAsia="等线" w:hAnsi="Arial" w:cs="Arial"/>
                <w:lang w:eastAsia="zh-CN"/>
              </w:rPr>
              <w:t>92</w:t>
            </w:r>
          </w:p>
        </w:tc>
        <w:tc>
          <w:tcPr>
            <w:tcW w:w="885" w:type="dxa"/>
            <w:tcBorders>
              <w:top w:val="single" w:sz="4" w:space="0" w:color="auto"/>
              <w:left w:val="single" w:sz="4" w:space="0" w:color="auto"/>
              <w:bottom w:val="single" w:sz="4" w:space="0" w:color="auto"/>
              <w:right w:val="single" w:sz="4" w:space="0" w:color="auto"/>
            </w:tcBorders>
          </w:tcPr>
          <w:p w14:paraId="047EF750" w14:textId="100B68CB" w:rsidR="001E5042" w:rsidRDefault="001E5042" w:rsidP="001E5042">
            <w:pPr>
              <w:rPr>
                <w:rFonts w:ascii="Arial" w:eastAsia="等线" w:hAnsi="Arial" w:cs="Arial"/>
                <w:lang w:eastAsia="zh-CN"/>
              </w:rPr>
            </w:pPr>
            <w:r w:rsidRPr="00B7071E">
              <w:rPr>
                <w:rFonts w:ascii="Arial" w:eastAsia="等线" w:hAnsi="Arial" w:cs="Arial"/>
                <w:lang w:eastAsia="zh-CN"/>
              </w:rPr>
              <w:t>424</w:t>
            </w:r>
          </w:p>
        </w:tc>
      </w:tr>
      <w:tr w:rsidR="001E5042" w:rsidRPr="008D2568" w14:paraId="3003F28F" w14:textId="77777777" w:rsidTr="001E5042">
        <w:trPr>
          <w:jc w:val="center"/>
        </w:trPr>
        <w:tc>
          <w:tcPr>
            <w:tcW w:w="1733" w:type="dxa"/>
            <w:tcBorders>
              <w:top w:val="single" w:sz="4" w:space="0" w:color="auto"/>
              <w:left w:val="single" w:sz="4" w:space="0" w:color="auto"/>
              <w:bottom w:val="single" w:sz="4" w:space="0" w:color="auto"/>
              <w:right w:val="single" w:sz="4" w:space="0" w:color="auto"/>
            </w:tcBorders>
            <w:hideMark/>
          </w:tcPr>
          <w:p w14:paraId="2C7CE864" w14:textId="77777777" w:rsidR="001E5042" w:rsidRPr="008D2568" w:rsidRDefault="001E5042" w:rsidP="001E5042">
            <w:pPr>
              <w:rPr>
                <w:rFonts w:ascii="Arial" w:eastAsia="等线" w:hAnsi="Arial" w:cs="Arial"/>
                <w:lang w:eastAsia="zh-CN"/>
              </w:rPr>
            </w:pPr>
            <w:r w:rsidRPr="008D2568">
              <w:rPr>
                <w:rFonts w:ascii="Arial" w:eastAsia="等线" w:hAnsi="Arial" w:cs="Arial"/>
                <w:lang w:eastAsia="zh-CN"/>
              </w:rPr>
              <w:t>PHY bitrate (kbps)</w:t>
            </w:r>
          </w:p>
        </w:tc>
        <w:tc>
          <w:tcPr>
            <w:tcW w:w="886" w:type="dxa"/>
            <w:tcBorders>
              <w:top w:val="single" w:sz="4" w:space="0" w:color="auto"/>
              <w:left w:val="single" w:sz="4" w:space="0" w:color="auto"/>
              <w:bottom w:val="single" w:sz="4" w:space="0" w:color="auto"/>
              <w:right w:val="single" w:sz="4" w:space="0" w:color="auto"/>
            </w:tcBorders>
          </w:tcPr>
          <w:p w14:paraId="730B83EF" w14:textId="617802E7" w:rsidR="001E5042" w:rsidRDefault="001E5042" w:rsidP="001E5042">
            <w:pPr>
              <w:rPr>
                <w:lang w:eastAsia="zh-CN"/>
              </w:rPr>
            </w:pPr>
            <w:r>
              <w:rPr>
                <w:rFonts w:hint="eastAsia"/>
                <w:lang w:eastAsia="zh-CN"/>
              </w:rPr>
              <w:t>0.75</w:t>
            </w:r>
          </w:p>
        </w:tc>
        <w:tc>
          <w:tcPr>
            <w:tcW w:w="886" w:type="dxa"/>
            <w:tcBorders>
              <w:top w:val="single" w:sz="4" w:space="0" w:color="auto"/>
              <w:left w:val="single" w:sz="4" w:space="0" w:color="auto"/>
              <w:bottom w:val="single" w:sz="4" w:space="0" w:color="auto"/>
              <w:right w:val="single" w:sz="4" w:space="0" w:color="auto"/>
            </w:tcBorders>
          </w:tcPr>
          <w:p w14:paraId="62B947D4" w14:textId="6C51A9D9" w:rsidR="001E5042" w:rsidRDefault="001E5042" w:rsidP="001E5042">
            <w:pPr>
              <w:rPr>
                <w:rFonts w:ascii="Arial" w:eastAsia="等线" w:hAnsi="Arial" w:cs="Arial"/>
                <w:lang w:eastAsia="zh-CN"/>
              </w:rPr>
            </w:pPr>
            <w:r>
              <w:rPr>
                <w:rFonts w:hint="eastAsia"/>
                <w:lang w:eastAsia="zh-CN"/>
              </w:rPr>
              <w:t>0.9</w:t>
            </w:r>
          </w:p>
        </w:tc>
        <w:tc>
          <w:tcPr>
            <w:tcW w:w="886" w:type="dxa"/>
            <w:tcBorders>
              <w:top w:val="single" w:sz="4" w:space="0" w:color="auto"/>
              <w:left w:val="single" w:sz="4" w:space="0" w:color="auto"/>
              <w:bottom w:val="single" w:sz="4" w:space="0" w:color="auto"/>
              <w:right w:val="single" w:sz="4" w:space="0" w:color="auto"/>
            </w:tcBorders>
          </w:tcPr>
          <w:p w14:paraId="50294D81" w14:textId="28FD7E22" w:rsidR="001E5042" w:rsidRPr="00BC2B0B"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.10</w:t>
            </w:r>
          </w:p>
        </w:tc>
        <w:tc>
          <w:tcPr>
            <w:tcW w:w="886" w:type="dxa"/>
            <w:tcBorders>
              <w:top w:val="single" w:sz="4" w:space="0" w:color="auto"/>
              <w:left w:val="single" w:sz="4" w:space="0" w:color="auto"/>
              <w:bottom w:val="single" w:sz="4" w:space="0" w:color="auto"/>
              <w:right w:val="single" w:sz="4" w:space="0" w:color="auto"/>
            </w:tcBorders>
          </w:tcPr>
          <w:p w14:paraId="5B8F2A40" w14:textId="77777777" w:rsidR="001E5042" w:rsidRPr="00BC2B0B"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.30</w:t>
            </w:r>
          </w:p>
        </w:tc>
        <w:tc>
          <w:tcPr>
            <w:tcW w:w="885" w:type="dxa"/>
            <w:tcBorders>
              <w:top w:val="single" w:sz="4" w:space="0" w:color="auto"/>
              <w:left w:val="single" w:sz="4" w:space="0" w:color="auto"/>
              <w:bottom w:val="single" w:sz="4" w:space="0" w:color="auto"/>
              <w:right w:val="single" w:sz="4" w:space="0" w:color="auto"/>
            </w:tcBorders>
          </w:tcPr>
          <w:p w14:paraId="1E54B1AB" w14:textId="77777777" w:rsidR="001E5042" w:rsidRPr="00BC2B0B"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.60</w:t>
            </w:r>
          </w:p>
        </w:tc>
        <w:tc>
          <w:tcPr>
            <w:tcW w:w="885" w:type="dxa"/>
            <w:tcBorders>
              <w:top w:val="single" w:sz="4" w:space="0" w:color="auto"/>
              <w:left w:val="single" w:sz="4" w:space="0" w:color="auto"/>
              <w:bottom w:val="single" w:sz="4" w:space="0" w:color="auto"/>
              <w:right w:val="single" w:sz="4" w:space="0" w:color="auto"/>
            </w:tcBorders>
          </w:tcPr>
          <w:p w14:paraId="3230AD7C" w14:textId="77777777" w:rsidR="001E5042" w:rsidRDefault="001E5042" w:rsidP="001E5042">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.05</w:t>
            </w:r>
          </w:p>
        </w:tc>
        <w:tc>
          <w:tcPr>
            <w:tcW w:w="885" w:type="dxa"/>
            <w:tcBorders>
              <w:top w:val="single" w:sz="4" w:space="0" w:color="auto"/>
              <w:left w:val="single" w:sz="4" w:space="0" w:color="auto"/>
              <w:bottom w:val="single" w:sz="4" w:space="0" w:color="auto"/>
              <w:right w:val="single" w:sz="4" w:space="0" w:color="auto"/>
            </w:tcBorders>
          </w:tcPr>
          <w:p w14:paraId="107C4903" w14:textId="77777777" w:rsidR="001E5042" w:rsidRDefault="001E5042" w:rsidP="001E5042">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.45</w:t>
            </w:r>
          </w:p>
        </w:tc>
        <w:tc>
          <w:tcPr>
            <w:tcW w:w="885" w:type="dxa"/>
            <w:tcBorders>
              <w:top w:val="single" w:sz="4" w:space="0" w:color="auto"/>
              <w:left w:val="single" w:sz="4" w:space="0" w:color="auto"/>
              <w:bottom w:val="single" w:sz="4" w:space="0" w:color="auto"/>
              <w:right w:val="single" w:sz="4" w:space="0" w:color="auto"/>
            </w:tcBorders>
          </w:tcPr>
          <w:p w14:paraId="2BE52C0E" w14:textId="20BFE833" w:rsidR="001E5042" w:rsidRDefault="001E5042" w:rsidP="001E5042">
            <w:pPr>
              <w:rPr>
                <w:rFonts w:ascii="Arial" w:eastAsia="等线" w:hAnsi="Arial" w:cs="Arial"/>
                <w:lang w:eastAsia="zh-CN"/>
              </w:rPr>
            </w:pPr>
            <w:r w:rsidRPr="00B7071E">
              <w:rPr>
                <w:rFonts w:ascii="Arial" w:eastAsia="等线" w:hAnsi="Arial" w:cs="Arial"/>
                <w:lang w:eastAsia="zh-CN"/>
              </w:rPr>
              <w:t>2.65</w:t>
            </w:r>
          </w:p>
        </w:tc>
      </w:tr>
      <w:tr w:rsidR="001E5042" w:rsidRPr="008D2568" w14:paraId="09430D61" w14:textId="77777777" w:rsidTr="001E5042">
        <w:trPr>
          <w:jc w:val="center"/>
        </w:trPr>
        <w:tc>
          <w:tcPr>
            <w:tcW w:w="1733" w:type="dxa"/>
            <w:tcBorders>
              <w:top w:val="single" w:sz="4" w:space="0" w:color="auto"/>
              <w:left w:val="single" w:sz="4" w:space="0" w:color="auto"/>
              <w:bottom w:val="single" w:sz="4" w:space="0" w:color="auto"/>
              <w:right w:val="single" w:sz="4" w:space="0" w:color="auto"/>
            </w:tcBorders>
            <w:hideMark/>
          </w:tcPr>
          <w:p w14:paraId="227D21C1" w14:textId="77777777" w:rsidR="001E5042" w:rsidRPr="008D2568" w:rsidRDefault="001E5042" w:rsidP="001E5042">
            <w:pPr>
              <w:rPr>
                <w:rFonts w:ascii="Arial" w:eastAsia="等线" w:hAnsi="Arial" w:cs="Arial"/>
                <w:lang w:eastAsia="zh-CN"/>
              </w:rPr>
            </w:pPr>
            <w:r w:rsidRPr="008D2568">
              <w:rPr>
                <w:rFonts w:ascii="Arial" w:eastAsia="等线" w:hAnsi="Arial" w:cs="Arial"/>
                <w:lang w:eastAsia="zh-CN"/>
              </w:rPr>
              <w:t>Codec</w:t>
            </w:r>
            <w:r>
              <w:rPr>
                <w:rFonts w:ascii="Arial" w:eastAsia="等线" w:hAnsi="Arial" w:cs="Arial"/>
                <w:lang w:eastAsia="zh-CN"/>
              </w:rPr>
              <w:t xml:space="preserve"> </w:t>
            </w:r>
            <w:r w:rsidRPr="008D2568">
              <w:rPr>
                <w:rFonts w:ascii="Arial" w:eastAsia="等线" w:hAnsi="Arial" w:cs="Arial"/>
                <w:lang w:eastAsia="zh-CN"/>
              </w:rPr>
              <w:t>bitrate(kbps)</w:t>
            </w:r>
          </w:p>
        </w:tc>
        <w:tc>
          <w:tcPr>
            <w:tcW w:w="886" w:type="dxa"/>
            <w:tcBorders>
              <w:top w:val="single" w:sz="4" w:space="0" w:color="auto"/>
              <w:left w:val="single" w:sz="4" w:space="0" w:color="auto"/>
              <w:bottom w:val="single" w:sz="4" w:space="0" w:color="auto"/>
              <w:right w:val="single" w:sz="4" w:space="0" w:color="auto"/>
            </w:tcBorders>
          </w:tcPr>
          <w:p w14:paraId="472F98BA" w14:textId="54145113" w:rsidR="001E5042" w:rsidRDefault="001E5042" w:rsidP="001E5042">
            <w:pPr>
              <w:rPr>
                <w:lang w:eastAsia="zh-CN"/>
              </w:rPr>
            </w:pPr>
            <w:r>
              <w:rPr>
                <w:rFonts w:hint="eastAsia"/>
                <w:lang w:eastAsia="zh-CN"/>
              </w:rPr>
              <w:t>0.4</w:t>
            </w:r>
          </w:p>
        </w:tc>
        <w:tc>
          <w:tcPr>
            <w:tcW w:w="886" w:type="dxa"/>
            <w:tcBorders>
              <w:top w:val="single" w:sz="4" w:space="0" w:color="auto"/>
              <w:left w:val="single" w:sz="4" w:space="0" w:color="auto"/>
              <w:bottom w:val="single" w:sz="4" w:space="0" w:color="auto"/>
              <w:right w:val="single" w:sz="4" w:space="0" w:color="auto"/>
            </w:tcBorders>
          </w:tcPr>
          <w:p w14:paraId="623BCB64" w14:textId="25279BD6" w:rsidR="001E5042" w:rsidRDefault="001E5042" w:rsidP="001E5042">
            <w:pPr>
              <w:rPr>
                <w:rFonts w:ascii="Arial" w:eastAsia="等线" w:hAnsi="Arial" w:cs="Arial"/>
                <w:lang w:eastAsia="zh-CN"/>
              </w:rPr>
            </w:pPr>
            <w:r>
              <w:rPr>
                <w:rFonts w:hint="eastAsia"/>
                <w:lang w:eastAsia="zh-CN"/>
              </w:rPr>
              <w:t>0.55</w:t>
            </w:r>
          </w:p>
        </w:tc>
        <w:tc>
          <w:tcPr>
            <w:tcW w:w="886" w:type="dxa"/>
            <w:tcBorders>
              <w:top w:val="single" w:sz="4" w:space="0" w:color="auto"/>
              <w:left w:val="single" w:sz="4" w:space="0" w:color="auto"/>
              <w:bottom w:val="single" w:sz="4" w:space="0" w:color="auto"/>
              <w:right w:val="single" w:sz="4" w:space="0" w:color="auto"/>
            </w:tcBorders>
          </w:tcPr>
          <w:p w14:paraId="40BC41E0" w14:textId="6F11FE4F" w:rsidR="001E5042" w:rsidRPr="00BC2B0B" w:rsidRDefault="001E5042" w:rsidP="001E5042">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.75</w:t>
            </w:r>
          </w:p>
        </w:tc>
        <w:tc>
          <w:tcPr>
            <w:tcW w:w="886" w:type="dxa"/>
            <w:tcBorders>
              <w:top w:val="single" w:sz="4" w:space="0" w:color="auto"/>
              <w:left w:val="single" w:sz="4" w:space="0" w:color="auto"/>
              <w:bottom w:val="single" w:sz="4" w:space="0" w:color="auto"/>
              <w:right w:val="single" w:sz="4" w:space="0" w:color="auto"/>
            </w:tcBorders>
          </w:tcPr>
          <w:p w14:paraId="1137F928" w14:textId="77777777" w:rsidR="001E5042" w:rsidRPr="00BC2B0B" w:rsidRDefault="001E5042" w:rsidP="001E5042">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.95</w:t>
            </w:r>
          </w:p>
        </w:tc>
        <w:tc>
          <w:tcPr>
            <w:tcW w:w="885" w:type="dxa"/>
            <w:tcBorders>
              <w:top w:val="single" w:sz="4" w:space="0" w:color="auto"/>
              <w:left w:val="single" w:sz="4" w:space="0" w:color="auto"/>
              <w:bottom w:val="single" w:sz="4" w:space="0" w:color="auto"/>
              <w:right w:val="single" w:sz="4" w:space="0" w:color="auto"/>
            </w:tcBorders>
          </w:tcPr>
          <w:p w14:paraId="2B5E31A6" w14:textId="77777777" w:rsidR="001E5042" w:rsidRPr="00BC2B0B"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.25</w:t>
            </w:r>
          </w:p>
        </w:tc>
        <w:tc>
          <w:tcPr>
            <w:tcW w:w="885" w:type="dxa"/>
            <w:tcBorders>
              <w:top w:val="single" w:sz="4" w:space="0" w:color="auto"/>
              <w:left w:val="single" w:sz="4" w:space="0" w:color="auto"/>
              <w:bottom w:val="single" w:sz="4" w:space="0" w:color="auto"/>
              <w:right w:val="single" w:sz="4" w:space="0" w:color="auto"/>
            </w:tcBorders>
          </w:tcPr>
          <w:p w14:paraId="57A37708" w14:textId="77777777" w:rsidR="001E5042" w:rsidRDefault="001E5042" w:rsidP="001E5042">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.70</w:t>
            </w:r>
          </w:p>
        </w:tc>
        <w:tc>
          <w:tcPr>
            <w:tcW w:w="885" w:type="dxa"/>
            <w:tcBorders>
              <w:top w:val="single" w:sz="4" w:space="0" w:color="auto"/>
              <w:left w:val="single" w:sz="4" w:space="0" w:color="auto"/>
              <w:bottom w:val="single" w:sz="4" w:space="0" w:color="auto"/>
              <w:right w:val="single" w:sz="4" w:space="0" w:color="auto"/>
            </w:tcBorders>
          </w:tcPr>
          <w:p w14:paraId="351A63EB" w14:textId="77777777" w:rsidR="001E5042" w:rsidRDefault="001E5042" w:rsidP="001E5042">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.10</w:t>
            </w:r>
          </w:p>
        </w:tc>
        <w:tc>
          <w:tcPr>
            <w:tcW w:w="885" w:type="dxa"/>
            <w:tcBorders>
              <w:top w:val="single" w:sz="4" w:space="0" w:color="auto"/>
              <w:left w:val="single" w:sz="4" w:space="0" w:color="auto"/>
              <w:bottom w:val="single" w:sz="4" w:space="0" w:color="auto"/>
              <w:right w:val="single" w:sz="4" w:space="0" w:color="auto"/>
            </w:tcBorders>
          </w:tcPr>
          <w:p w14:paraId="209492B3" w14:textId="7D3BA5B2" w:rsidR="001E5042" w:rsidRDefault="001E5042" w:rsidP="001E5042">
            <w:pPr>
              <w:rPr>
                <w:rFonts w:ascii="Arial" w:eastAsia="等线" w:hAnsi="Arial" w:cs="Arial"/>
                <w:lang w:eastAsia="zh-CN"/>
              </w:rPr>
            </w:pPr>
            <w:r w:rsidRPr="00B7071E">
              <w:rPr>
                <w:rFonts w:ascii="Arial" w:eastAsia="等线" w:hAnsi="Arial" w:cs="Arial"/>
                <w:lang w:eastAsia="zh-CN"/>
              </w:rPr>
              <w:t>2.30</w:t>
            </w:r>
          </w:p>
        </w:tc>
      </w:tr>
    </w:tbl>
    <w:p w14:paraId="4D831BCD" w14:textId="49682F67" w:rsidR="00FF278D" w:rsidRDefault="00FF278D" w:rsidP="00FF278D">
      <w:pPr>
        <w:rPr>
          <w:lang w:val="de-DE"/>
        </w:rPr>
      </w:pPr>
    </w:p>
    <w:tbl>
      <w:tblPr>
        <w:tblW w:w="7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836"/>
        <w:gridCol w:w="836"/>
        <w:gridCol w:w="836"/>
        <w:gridCol w:w="884"/>
        <w:gridCol w:w="884"/>
        <w:gridCol w:w="878"/>
        <w:gridCol w:w="791"/>
      </w:tblGrid>
      <w:tr w:rsidR="008A6C91" w:rsidRPr="008D2568" w14:paraId="3DD15683" w14:textId="77777777" w:rsidTr="008A6C91">
        <w:trPr>
          <w:trHeight w:val="451"/>
          <w:jc w:val="center"/>
        </w:trPr>
        <w:tc>
          <w:tcPr>
            <w:tcW w:w="1881" w:type="dxa"/>
            <w:tcBorders>
              <w:top w:val="single" w:sz="4" w:space="0" w:color="auto"/>
              <w:left w:val="single" w:sz="4" w:space="0" w:color="auto"/>
              <w:bottom w:val="single" w:sz="4" w:space="0" w:color="auto"/>
              <w:right w:val="single" w:sz="4" w:space="0" w:color="auto"/>
            </w:tcBorders>
            <w:hideMark/>
          </w:tcPr>
          <w:p w14:paraId="446564E4" w14:textId="77777777" w:rsidR="008A6C91" w:rsidRPr="008D2568" w:rsidRDefault="008A6C91" w:rsidP="008A6C91">
            <w:pPr>
              <w:rPr>
                <w:rFonts w:ascii="Arial" w:eastAsia="等线" w:hAnsi="Arial" w:cs="Arial"/>
                <w:lang w:eastAsia="zh-CN"/>
              </w:rPr>
            </w:pPr>
            <w:r w:rsidRPr="008D2568">
              <w:rPr>
                <w:rFonts w:ascii="Arial" w:eastAsia="等线" w:hAnsi="Arial" w:cs="Arial"/>
                <w:lang w:eastAsia="zh-CN"/>
              </w:rPr>
              <w:t>TBS (bits)</w:t>
            </w:r>
          </w:p>
        </w:tc>
        <w:tc>
          <w:tcPr>
            <w:tcW w:w="836" w:type="dxa"/>
            <w:tcBorders>
              <w:top w:val="single" w:sz="4" w:space="0" w:color="auto"/>
              <w:left w:val="single" w:sz="4" w:space="0" w:color="auto"/>
              <w:bottom w:val="single" w:sz="4" w:space="0" w:color="auto"/>
              <w:right w:val="single" w:sz="4" w:space="0" w:color="auto"/>
            </w:tcBorders>
          </w:tcPr>
          <w:p w14:paraId="5EB77E80" w14:textId="3FD87E9D" w:rsidR="008A6C91" w:rsidRDefault="008A6C91" w:rsidP="008A6C91">
            <w:pPr>
              <w:rPr>
                <w:rFonts w:ascii="Arial" w:eastAsia="等线" w:hAnsi="Arial" w:cs="Arial"/>
                <w:lang w:eastAsia="zh-CN"/>
              </w:rPr>
            </w:pPr>
            <w:r>
              <w:rPr>
                <w:rFonts w:ascii="Arial" w:eastAsia="等线" w:hAnsi="Arial" w:cs="Arial" w:hint="eastAsia"/>
                <w:lang w:eastAsia="zh-CN"/>
              </w:rPr>
              <w:t>208</w:t>
            </w:r>
          </w:p>
        </w:tc>
        <w:tc>
          <w:tcPr>
            <w:tcW w:w="836" w:type="dxa"/>
            <w:tcBorders>
              <w:top w:val="single" w:sz="4" w:space="0" w:color="auto"/>
              <w:left w:val="single" w:sz="4" w:space="0" w:color="auto"/>
              <w:bottom w:val="single" w:sz="4" w:space="0" w:color="auto"/>
              <w:right w:val="single" w:sz="4" w:space="0" w:color="auto"/>
            </w:tcBorders>
          </w:tcPr>
          <w:p w14:paraId="73297427" w14:textId="4AE50CE7" w:rsidR="008A6C91" w:rsidRPr="0000065C" w:rsidRDefault="008A6C91" w:rsidP="008A6C91">
            <w:pPr>
              <w:rPr>
                <w:rFonts w:ascii="Arial" w:eastAsia="等线" w:hAnsi="Arial" w:cs="Arial"/>
                <w:lang w:eastAsia="zh-CN"/>
              </w:rPr>
            </w:pPr>
            <w:r>
              <w:rPr>
                <w:rFonts w:ascii="Arial" w:eastAsia="等线" w:hAnsi="Arial" w:cs="Arial" w:hint="eastAsia"/>
                <w:lang w:eastAsia="zh-CN"/>
              </w:rPr>
              <w:t>256</w:t>
            </w:r>
          </w:p>
        </w:tc>
        <w:tc>
          <w:tcPr>
            <w:tcW w:w="836" w:type="dxa"/>
            <w:tcBorders>
              <w:top w:val="single" w:sz="4" w:space="0" w:color="auto"/>
              <w:left w:val="single" w:sz="4" w:space="0" w:color="auto"/>
              <w:bottom w:val="single" w:sz="4" w:space="0" w:color="auto"/>
              <w:right w:val="single" w:sz="4" w:space="0" w:color="auto"/>
            </w:tcBorders>
          </w:tcPr>
          <w:p w14:paraId="5DFC28F3" w14:textId="5DA3B743" w:rsidR="008A6C91" w:rsidRDefault="008A6C91" w:rsidP="008A6C91">
            <w:pPr>
              <w:rPr>
                <w:rFonts w:ascii="Arial" w:eastAsia="等线" w:hAnsi="Arial" w:cs="Arial"/>
                <w:lang w:eastAsia="zh-CN"/>
              </w:rPr>
            </w:pPr>
            <w:r w:rsidRPr="0000065C">
              <w:rPr>
                <w:rFonts w:ascii="Arial" w:eastAsia="等线" w:hAnsi="Arial" w:cs="Arial"/>
                <w:lang w:eastAsia="zh-CN"/>
              </w:rPr>
              <w:t>328</w:t>
            </w:r>
          </w:p>
        </w:tc>
        <w:tc>
          <w:tcPr>
            <w:tcW w:w="884" w:type="dxa"/>
            <w:tcBorders>
              <w:top w:val="single" w:sz="4" w:space="0" w:color="auto"/>
              <w:left w:val="single" w:sz="4" w:space="0" w:color="auto"/>
              <w:bottom w:val="single" w:sz="4" w:space="0" w:color="auto"/>
              <w:right w:val="single" w:sz="4" w:space="0" w:color="auto"/>
            </w:tcBorders>
          </w:tcPr>
          <w:p w14:paraId="2DBBEB7A"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4</w:t>
            </w:r>
            <w:r>
              <w:rPr>
                <w:rFonts w:ascii="Arial" w:eastAsia="等线" w:hAnsi="Arial" w:cs="Arial"/>
                <w:lang w:eastAsia="zh-CN"/>
              </w:rPr>
              <w:t>40</w:t>
            </w:r>
          </w:p>
        </w:tc>
        <w:tc>
          <w:tcPr>
            <w:tcW w:w="884" w:type="dxa"/>
            <w:tcBorders>
              <w:top w:val="single" w:sz="4" w:space="0" w:color="auto"/>
              <w:left w:val="single" w:sz="4" w:space="0" w:color="auto"/>
              <w:bottom w:val="single" w:sz="4" w:space="0" w:color="auto"/>
              <w:right w:val="single" w:sz="4" w:space="0" w:color="auto"/>
            </w:tcBorders>
          </w:tcPr>
          <w:p w14:paraId="1D45666A"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5</w:t>
            </w:r>
            <w:r>
              <w:rPr>
                <w:rFonts w:ascii="Arial" w:eastAsia="等线" w:hAnsi="Arial" w:cs="Arial"/>
                <w:lang w:eastAsia="zh-CN"/>
              </w:rPr>
              <w:t>52</w:t>
            </w:r>
          </w:p>
        </w:tc>
        <w:tc>
          <w:tcPr>
            <w:tcW w:w="878" w:type="dxa"/>
            <w:tcBorders>
              <w:top w:val="single" w:sz="4" w:space="0" w:color="auto"/>
              <w:left w:val="single" w:sz="4" w:space="0" w:color="auto"/>
              <w:bottom w:val="single" w:sz="4" w:space="0" w:color="auto"/>
              <w:right w:val="single" w:sz="4" w:space="0" w:color="auto"/>
            </w:tcBorders>
          </w:tcPr>
          <w:p w14:paraId="0A76A1BD"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6</w:t>
            </w:r>
            <w:r>
              <w:rPr>
                <w:rFonts w:ascii="Arial" w:eastAsia="等线" w:hAnsi="Arial" w:cs="Arial"/>
                <w:lang w:eastAsia="zh-CN"/>
              </w:rPr>
              <w:t>80</w:t>
            </w:r>
          </w:p>
        </w:tc>
        <w:tc>
          <w:tcPr>
            <w:tcW w:w="791" w:type="dxa"/>
            <w:tcBorders>
              <w:top w:val="single" w:sz="4" w:space="0" w:color="auto"/>
              <w:left w:val="single" w:sz="4" w:space="0" w:color="auto"/>
              <w:bottom w:val="single" w:sz="4" w:space="0" w:color="auto"/>
              <w:right w:val="single" w:sz="4" w:space="0" w:color="auto"/>
            </w:tcBorders>
          </w:tcPr>
          <w:p w14:paraId="0427901A" w14:textId="77777777" w:rsidR="008A6C91" w:rsidRDefault="008A6C91" w:rsidP="008A6C91">
            <w:pPr>
              <w:rPr>
                <w:rFonts w:ascii="Arial" w:eastAsia="等线" w:hAnsi="Arial" w:cs="Arial"/>
                <w:lang w:eastAsia="zh-CN"/>
              </w:rPr>
            </w:pPr>
            <w:r w:rsidRPr="0000065C">
              <w:rPr>
                <w:rFonts w:ascii="Arial" w:eastAsia="等线" w:hAnsi="Arial" w:cs="Arial"/>
                <w:lang w:eastAsia="zh-CN"/>
              </w:rPr>
              <w:t>808</w:t>
            </w:r>
          </w:p>
        </w:tc>
      </w:tr>
      <w:tr w:rsidR="008A6C91" w:rsidRPr="0000065C" w14:paraId="75884650" w14:textId="77777777" w:rsidTr="008A6C91">
        <w:trPr>
          <w:trHeight w:val="717"/>
          <w:jc w:val="center"/>
        </w:trPr>
        <w:tc>
          <w:tcPr>
            <w:tcW w:w="1881" w:type="dxa"/>
            <w:tcBorders>
              <w:top w:val="single" w:sz="4" w:space="0" w:color="auto"/>
              <w:left w:val="single" w:sz="4" w:space="0" w:color="auto"/>
              <w:bottom w:val="single" w:sz="4" w:space="0" w:color="auto"/>
              <w:right w:val="single" w:sz="4" w:space="0" w:color="auto"/>
            </w:tcBorders>
            <w:hideMark/>
          </w:tcPr>
          <w:p w14:paraId="22F0BDDA" w14:textId="77777777" w:rsidR="008A6C91" w:rsidRPr="008D2568" w:rsidRDefault="008A6C91" w:rsidP="008A6C91">
            <w:pPr>
              <w:rPr>
                <w:rFonts w:ascii="Arial" w:eastAsia="等线" w:hAnsi="Arial" w:cs="Arial"/>
                <w:lang w:eastAsia="zh-CN"/>
              </w:rPr>
            </w:pPr>
            <w:r w:rsidRPr="008D2568">
              <w:rPr>
                <w:rFonts w:ascii="Arial" w:eastAsia="等线" w:hAnsi="Arial" w:cs="Arial"/>
                <w:lang w:eastAsia="zh-CN"/>
              </w:rPr>
              <w:t>PHY bitrate (kbps)</w:t>
            </w:r>
          </w:p>
        </w:tc>
        <w:tc>
          <w:tcPr>
            <w:tcW w:w="836" w:type="dxa"/>
            <w:tcBorders>
              <w:top w:val="single" w:sz="4" w:space="0" w:color="auto"/>
              <w:left w:val="single" w:sz="4" w:space="0" w:color="auto"/>
              <w:bottom w:val="single" w:sz="4" w:space="0" w:color="auto"/>
              <w:right w:val="single" w:sz="4" w:space="0" w:color="auto"/>
            </w:tcBorders>
          </w:tcPr>
          <w:p w14:paraId="0F832B97" w14:textId="6F7E114B" w:rsidR="008A6C91" w:rsidRDefault="008A6C91" w:rsidP="008A6C91">
            <w:pPr>
              <w:rPr>
                <w:rFonts w:ascii="Arial" w:eastAsia="等线" w:hAnsi="Arial" w:cs="Arial"/>
                <w:lang w:eastAsia="zh-CN"/>
              </w:rPr>
            </w:pPr>
            <w:r>
              <w:rPr>
                <w:rFonts w:ascii="Arial" w:eastAsia="等线" w:hAnsi="Arial" w:cs="Arial" w:hint="eastAsia"/>
                <w:lang w:eastAsia="zh-CN"/>
              </w:rPr>
              <w:t>0.65</w:t>
            </w:r>
          </w:p>
        </w:tc>
        <w:tc>
          <w:tcPr>
            <w:tcW w:w="836" w:type="dxa"/>
            <w:tcBorders>
              <w:top w:val="single" w:sz="4" w:space="0" w:color="auto"/>
              <w:left w:val="single" w:sz="4" w:space="0" w:color="auto"/>
              <w:bottom w:val="single" w:sz="4" w:space="0" w:color="auto"/>
              <w:right w:val="single" w:sz="4" w:space="0" w:color="auto"/>
            </w:tcBorders>
          </w:tcPr>
          <w:p w14:paraId="4E3F4553" w14:textId="60D62164" w:rsidR="008A6C91" w:rsidRPr="0000065C" w:rsidRDefault="008A6C91" w:rsidP="008A6C91">
            <w:pPr>
              <w:rPr>
                <w:rFonts w:ascii="Arial" w:eastAsia="等线" w:hAnsi="Arial" w:cs="Arial"/>
                <w:lang w:eastAsia="zh-CN"/>
              </w:rPr>
            </w:pPr>
            <w:r>
              <w:rPr>
                <w:rFonts w:ascii="Arial" w:eastAsia="等线" w:hAnsi="Arial" w:cs="Arial" w:hint="eastAsia"/>
                <w:lang w:eastAsia="zh-CN"/>
              </w:rPr>
              <w:t>0.8</w:t>
            </w:r>
          </w:p>
        </w:tc>
        <w:tc>
          <w:tcPr>
            <w:tcW w:w="836" w:type="dxa"/>
            <w:tcBorders>
              <w:top w:val="single" w:sz="4" w:space="0" w:color="auto"/>
              <w:left w:val="single" w:sz="4" w:space="0" w:color="auto"/>
              <w:bottom w:val="single" w:sz="4" w:space="0" w:color="auto"/>
              <w:right w:val="single" w:sz="4" w:space="0" w:color="auto"/>
            </w:tcBorders>
          </w:tcPr>
          <w:p w14:paraId="55FF46B6" w14:textId="453B5560" w:rsidR="008A6C91" w:rsidRDefault="008A6C91" w:rsidP="008A6C91">
            <w:pPr>
              <w:rPr>
                <w:rFonts w:ascii="Arial" w:eastAsia="等线" w:hAnsi="Arial" w:cs="Arial"/>
                <w:lang w:eastAsia="zh-CN"/>
              </w:rPr>
            </w:pPr>
            <w:r w:rsidRPr="0000065C">
              <w:rPr>
                <w:rFonts w:ascii="Arial" w:eastAsia="等线" w:hAnsi="Arial" w:cs="Arial"/>
                <w:lang w:eastAsia="zh-CN"/>
              </w:rPr>
              <w:t>1.02</w:t>
            </w:r>
          </w:p>
        </w:tc>
        <w:tc>
          <w:tcPr>
            <w:tcW w:w="884" w:type="dxa"/>
            <w:tcBorders>
              <w:top w:val="single" w:sz="4" w:space="0" w:color="auto"/>
              <w:left w:val="single" w:sz="4" w:space="0" w:color="auto"/>
              <w:bottom w:val="single" w:sz="4" w:space="0" w:color="auto"/>
              <w:right w:val="single" w:sz="4" w:space="0" w:color="auto"/>
            </w:tcBorders>
          </w:tcPr>
          <w:p w14:paraId="3D489646"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.38</w:t>
            </w:r>
          </w:p>
        </w:tc>
        <w:tc>
          <w:tcPr>
            <w:tcW w:w="884" w:type="dxa"/>
            <w:tcBorders>
              <w:top w:val="single" w:sz="4" w:space="0" w:color="auto"/>
              <w:left w:val="single" w:sz="4" w:space="0" w:color="auto"/>
              <w:bottom w:val="single" w:sz="4" w:space="0" w:color="auto"/>
              <w:right w:val="single" w:sz="4" w:space="0" w:color="auto"/>
            </w:tcBorders>
          </w:tcPr>
          <w:p w14:paraId="24B9D353"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.73</w:t>
            </w:r>
          </w:p>
        </w:tc>
        <w:tc>
          <w:tcPr>
            <w:tcW w:w="878" w:type="dxa"/>
            <w:tcBorders>
              <w:top w:val="single" w:sz="4" w:space="0" w:color="auto"/>
              <w:left w:val="single" w:sz="4" w:space="0" w:color="auto"/>
              <w:bottom w:val="single" w:sz="4" w:space="0" w:color="auto"/>
              <w:right w:val="single" w:sz="4" w:space="0" w:color="auto"/>
            </w:tcBorders>
          </w:tcPr>
          <w:p w14:paraId="07ECCD1B"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.12</w:t>
            </w:r>
          </w:p>
        </w:tc>
        <w:tc>
          <w:tcPr>
            <w:tcW w:w="791" w:type="dxa"/>
            <w:tcBorders>
              <w:top w:val="single" w:sz="4" w:space="0" w:color="auto"/>
              <w:left w:val="single" w:sz="4" w:space="0" w:color="auto"/>
              <w:bottom w:val="single" w:sz="4" w:space="0" w:color="auto"/>
              <w:right w:val="single" w:sz="4" w:space="0" w:color="auto"/>
            </w:tcBorders>
          </w:tcPr>
          <w:p w14:paraId="22852FE5" w14:textId="77777777" w:rsidR="008A6C91" w:rsidRPr="00BC2B0B" w:rsidRDefault="008A6C91" w:rsidP="008A6C91">
            <w:pPr>
              <w:rPr>
                <w:rFonts w:ascii="Arial" w:eastAsia="等线" w:hAnsi="Arial" w:cs="Arial"/>
                <w:lang w:eastAsia="zh-CN"/>
              </w:rPr>
            </w:pPr>
            <w:r w:rsidRPr="0000065C">
              <w:rPr>
                <w:rFonts w:ascii="Arial" w:eastAsia="等线" w:hAnsi="Arial" w:cs="Arial"/>
                <w:lang w:eastAsia="zh-CN"/>
              </w:rPr>
              <w:t>2.52</w:t>
            </w:r>
          </w:p>
        </w:tc>
      </w:tr>
      <w:tr w:rsidR="008A6C91" w:rsidRPr="0000065C" w14:paraId="573755EE" w14:textId="77777777" w:rsidTr="008A6C91">
        <w:trPr>
          <w:trHeight w:val="708"/>
          <w:jc w:val="center"/>
        </w:trPr>
        <w:tc>
          <w:tcPr>
            <w:tcW w:w="1881" w:type="dxa"/>
            <w:tcBorders>
              <w:top w:val="single" w:sz="4" w:space="0" w:color="auto"/>
              <w:left w:val="single" w:sz="4" w:space="0" w:color="auto"/>
              <w:bottom w:val="single" w:sz="4" w:space="0" w:color="auto"/>
              <w:right w:val="single" w:sz="4" w:space="0" w:color="auto"/>
            </w:tcBorders>
            <w:hideMark/>
          </w:tcPr>
          <w:p w14:paraId="07FE67F9" w14:textId="77777777" w:rsidR="008A6C91" w:rsidRPr="008D2568" w:rsidRDefault="008A6C91" w:rsidP="008A6C91">
            <w:pPr>
              <w:rPr>
                <w:rFonts w:ascii="Arial" w:eastAsia="等线" w:hAnsi="Arial" w:cs="Arial"/>
                <w:lang w:eastAsia="zh-CN"/>
              </w:rPr>
            </w:pPr>
            <w:r w:rsidRPr="008D2568">
              <w:rPr>
                <w:rFonts w:ascii="Arial" w:eastAsia="等线" w:hAnsi="Arial" w:cs="Arial"/>
                <w:lang w:eastAsia="zh-CN"/>
              </w:rPr>
              <w:t>Codec</w:t>
            </w:r>
            <w:r>
              <w:rPr>
                <w:rFonts w:ascii="Arial" w:eastAsia="等线" w:hAnsi="Arial" w:cs="Arial"/>
                <w:lang w:eastAsia="zh-CN"/>
              </w:rPr>
              <w:t xml:space="preserve"> </w:t>
            </w:r>
            <w:r w:rsidRPr="008D2568">
              <w:rPr>
                <w:rFonts w:ascii="Arial" w:eastAsia="等线" w:hAnsi="Arial" w:cs="Arial"/>
                <w:lang w:eastAsia="zh-CN"/>
              </w:rPr>
              <w:t>bitrate(kbps)</w:t>
            </w:r>
          </w:p>
        </w:tc>
        <w:tc>
          <w:tcPr>
            <w:tcW w:w="836" w:type="dxa"/>
            <w:tcBorders>
              <w:top w:val="single" w:sz="4" w:space="0" w:color="auto"/>
              <w:left w:val="single" w:sz="4" w:space="0" w:color="auto"/>
              <w:bottom w:val="single" w:sz="4" w:space="0" w:color="auto"/>
              <w:right w:val="single" w:sz="4" w:space="0" w:color="auto"/>
            </w:tcBorders>
          </w:tcPr>
          <w:p w14:paraId="50A40438" w14:textId="526A564B" w:rsidR="008A6C91" w:rsidRDefault="008A6C91" w:rsidP="008A6C91">
            <w:pPr>
              <w:rPr>
                <w:rFonts w:ascii="Arial" w:eastAsia="等线" w:hAnsi="Arial" w:cs="Arial"/>
                <w:lang w:eastAsia="zh-CN"/>
              </w:rPr>
            </w:pPr>
            <w:r>
              <w:rPr>
                <w:rFonts w:ascii="Arial" w:eastAsia="等线" w:hAnsi="Arial" w:cs="Arial" w:hint="eastAsia"/>
                <w:lang w:eastAsia="zh-CN"/>
              </w:rPr>
              <w:t>0.475</w:t>
            </w:r>
          </w:p>
        </w:tc>
        <w:tc>
          <w:tcPr>
            <w:tcW w:w="836" w:type="dxa"/>
            <w:tcBorders>
              <w:top w:val="single" w:sz="4" w:space="0" w:color="auto"/>
              <w:left w:val="single" w:sz="4" w:space="0" w:color="auto"/>
              <w:bottom w:val="single" w:sz="4" w:space="0" w:color="auto"/>
              <w:right w:val="single" w:sz="4" w:space="0" w:color="auto"/>
            </w:tcBorders>
          </w:tcPr>
          <w:p w14:paraId="579C9400" w14:textId="561D0B83" w:rsidR="008A6C91" w:rsidRPr="0000065C" w:rsidRDefault="008A6C91" w:rsidP="008A6C91">
            <w:pPr>
              <w:rPr>
                <w:rFonts w:ascii="Arial" w:eastAsia="等线" w:hAnsi="Arial" w:cs="Arial"/>
                <w:lang w:eastAsia="zh-CN"/>
              </w:rPr>
            </w:pPr>
            <w:r>
              <w:rPr>
                <w:rFonts w:ascii="Arial" w:eastAsia="等线" w:hAnsi="Arial" w:cs="Arial" w:hint="eastAsia"/>
                <w:lang w:eastAsia="zh-CN"/>
              </w:rPr>
              <w:t>0.625</w:t>
            </w:r>
          </w:p>
        </w:tc>
        <w:tc>
          <w:tcPr>
            <w:tcW w:w="836" w:type="dxa"/>
            <w:tcBorders>
              <w:top w:val="single" w:sz="4" w:space="0" w:color="auto"/>
              <w:left w:val="single" w:sz="4" w:space="0" w:color="auto"/>
              <w:bottom w:val="single" w:sz="4" w:space="0" w:color="auto"/>
              <w:right w:val="single" w:sz="4" w:space="0" w:color="auto"/>
            </w:tcBorders>
          </w:tcPr>
          <w:p w14:paraId="382714E6" w14:textId="11579DA8" w:rsidR="008A6C91" w:rsidRDefault="008A6C91" w:rsidP="008A6C91">
            <w:pPr>
              <w:rPr>
                <w:rFonts w:ascii="Arial" w:eastAsia="等线" w:hAnsi="Arial" w:cs="Arial"/>
                <w:lang w:eastAsia="zh-CN"/>
              </w:rPr>
            </w:pPr>
            <w:r w:rsidRPr="0000065C">
              <w:rPr>
                <w:rFonts w:ascii="Arial" w:eastAsia="等线" w:hAnsi="Arial" w:cs="Arial"/>
                <w:lang w:eastAsia="zh-CN"/>
              </w:rPr>
              <w:t>0.85</w:t>
            </w:r>
          </w:p>
        </w:tc>
        <w:tc>
          <w:tcPr>
            <w:tcW w:w="884" w:type="dxa"/>
            <w:tcBorders>
              <w:top w:val="single" w:sz="4" w:space="0" w:color="auto"/>
              <w:left w:val="single" w:sz="4" w:space="0" w:color="auto"/>
              <w:bottom w:val="single" w:sz="4" w:space="0" w:color="auto"/>
              <w:right w:val="single" w:sz="4" w:space="0" w:color="auto"/>
            </w:tcBorders>
          </w:tcPr>
          <w:p w14:paraId="4E59892E"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.20</w:t>
            </w:r>
          </w:p>
        </w:tc>
        <w:tc>
          <w:tcPr>
            <w:tcW w:w="884" w:type="dxa"/>
            <w:tcBorders>
              <w:top w:val="single" w:sz="4" w:space="0" w:color="auto"/>
              <w:left w:val="single" w:sz="4" w:space="0" w:color="auto"/>
              <w:bottom w:val="single" w:sz="4" w:space="0" w:color="auto"/>
              <w:right w:val="single" w:sz="4" w:space="0" w:color="auto"/>
            </w:tcBorders>
          </w:tcPr>
          <w:p w14:paraId="5BF08A71"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.55</w:t>
            </w:r>
          </w:p>
        </w:tc>
        <w:tc>
          <w:tcPr>
            <w:tcW w:w="878" w:type="dxa"/>
            <w:tcBorders>
              <w:top w:val="single" w:sz="4" w:space="0" w:color="auto"/>
              <w:left w:val="single" w:sz="4" w:space="0" w:color="auto"/>
              <w:bottom w:val="single" w:sz="4" w:space="0" w:color="auto"/>
              <w:right w:val="single" w:sz="4" w:space="0" w:color="auto"/>
            </w:tcBorders>
          </w:tcPr>
          <w:p w14:paraId="35FBFDFF" w14:textId="77777777" w:rsidR="008A6C91" w:rsidRPr="00BC2B0B" w:rsidRDefault="008A6C91" w:rsidP="008A6C91">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.95</w:t>
            </w:r>
          </w:p>
        </w:tc>
        <w:tc>
          <w:tcPr>
            <w:tcW w:w="791" w:type="dxa"/>
            <w:tcBorders>
              <w:top w:val="single" w:sz="4" w:space="0" w:color="auto"/>
              <w:left w:val="single" w:sz="4" w:space="0" w:color="auto"/>
              <w:bottom w:val="single" w:sz="4" w:space="0" w:color="auto"/>
              <w:right w:val="single" w:sz="4" w:space="0" w:color="auto"/>
            </w:tcBorders>
          </w:tcPr>
          <w:p w14:paraId="1F4BFD86" w14:textId="77777777" w:rsidR="008A6C91" w:rsidRPr="00BC2B0B" w:rsidRDefault="008A6C91" w:rsidP="008A6C91">
            <w:pPr>
              <w:rPr>
                <w:rFonts w:ascii="Arial" w:eastAsia="等线" w:hAnsi="Arial" w:cs="Arial"/>
                <w:lang w:eastAsia="zh-CN"/>
              </w:rPr>
            </w:pPr>
            <w:r w:rsidRPr="0000065C">
              <w:rPr>
                <w:rFonts w:ascii="Arial" w:eastAsia="等线" w:hAnsi="Arial" w:cs="Arial"/>
                <w:lang w:eastAsia="zh-CN"/>
              </w:rPr>
              <w:t>2.35</w:t>
            </w:r>
          </w:p>
        </w:tc>
      </w:tr>
    </w:tbl>
    <w:p w14:paraId="33D9FB17" w14:textId="77777777" w:rsidR="003212CB" w:rsidRPr="00B7071E" w:rsidRDefault="003212CB" w:rsidP="00B64800">
      <w:pPr>
        <w:rPr>
          <w:lang w:val="en-US" w:eastAsia="zh-CN"/>
        </w:rPr>
      </w:pPr>
    </w:p>
    <w:p w14:paraId="4158B977" w14:textId="77777777" w:rsidR="00B64800" w:rsidRPr="00B7071E" w:rsidRDefault="00B64800" w:rsidP="00686210">
      <w:pPr>
        <w:pStyle w:val="aff"/>
        <w:jc w:val="left"/>
        <w:rPr>
          <w:lang w:val="en-US"/>
        </w:rPr>
      </w:pPr>
      <w:r w:rsidRPr="00B7071E">
        <w:rPr>
          <w:lang w:val="en-US"/>
        </w:rPr>
        <w:t>3. Proposal</w:t>
      </w:r>
    </w:p>
    <w:p w14:paraId="6A9DDB7E" w14:textId="726F1807" w:rsidR="0099669C" w:rsidRPr="0099669C" w:rsidRDefault="0099669C" w:rsidP="00B64800">
      <w:pPr>
        <w:rPr>
          <w:b/>
          <w:bCs/>
          <w:lang w:val="en-US"/>
        </w:rPr>
      </w:pPr>
      <w:r w:rsidRPr="0099669C">
        <w:rPr>
          <w:b/>
          <w:bCs/>
          <w:lang w:val="en-US"/>
        </w:rPr>
        <w:t>Proposal 1:</w:t>
      </w:r>
      <w:r>
        <w:rPr>
          <w:b/>
          <w:bCs/>
          <w:lang w:val="en-US"/>
        </w:rPr>
        <w:t xml:space="preserve"> </w:t>
      </w:r>
      <w:r w:rsidRPr="0099669C">
        <w:rPr>
          <w:b/>
          <w:bCs/>
          <w:lang w:val="en-US"/>
        </w:rPr>
        <w:t xml:space="preserve">Agree </w:t>
      </w:r>
      <w:r w:rsidR="00630F4A">
        <w:rPr>
          <w:b/>
          <w:bCs/>
          <w:lang w:val="en-US"/>
        </w:rPr>
        <w:t xml:space="preserve">that </w:t>
      </w:r>
      <w:r w:rsidRPr="0099669C">
        <w:rPr>
          <w:b/>
          <w:bCs/>
          <w:lang w:val="en-US"/>
        </w:rPr>
        <w:t>the codec bitrate should be bound to be less than 3kbps</w:t>
      </w:r>
      <w:r>
        <w:rPr>
          <w:b/>
          <w:bCs/>
          <w:lang w:val="en-US"/>
        </w:rPr>
        <w:t>.</w:t>
      </w:r>
    </w:p>
    <w:p w14:paraId="03CFD11E" w14:textId="63F3EC9E" w:rsidR="00B64800" w:rsidRPr="0099669C" w:rsidRDefault="0099669C" w:rsidP="00B64800">
      <w:pPr>
        <w:rPr>
          <w:b/>
          <w:bCs/>
          <w:lang w:val="en-US"/>
        </w:rPr>
      </w:pPr>
      <w:r w:rsidRPr="0099669C">
        <w:rPr>
          <w:b/>
          <w:bCs/>
          <w:lang w:val="en-US"/>
        </w:rPr>
        <w:t>Proposal 2:</w:t>
      </w:r>
      <w:r>
        <w:rPr>
          <w:b/>
          <w:bCs/>
          <w:lang w:val="en-US"/>
        </w:rPr>
        <w:t xml:space="preserve"> A</w:t>
      </w:r>
      <w:r w:rsidR="00B64800" w:rsidRPr="0099669C">
        <w:rPr>
          <w:b/>
          <w:bCs/>
          <w:lang w:val="en-US"/>
        </w:rPr>
        <w:t>gree the following changes to 3GPP TR 26.940 [</w:t>
      </w:r>
      <w:r w:rsidR="000D6BB8" w:rsidRPr="0099669C">
        <w:rPr>
          <w:b/>
          <w:bCs/>
          <w:lang w:val="en-US"/>
        </w:rPr>
        <w:t>2</w:t>
      </w:r>
      <w:r w:rsidR="00B64800" w:rsidRPr="0099669C">
        <w:rPr>
          <w:b/>
          <w:bCs/>
          <w:lang w:val="en-US"/>
        </w:rPr>
        <w:t>].</w:t>
      </w:r>
    </w:p>
    <w:p w14:paraId="197B3258" w14:textId="77777777" w:rsidR="00B64800" w:rsidRPr="00B7071E" w:rsidRDefault="00B64800" w:rsidP="00B64800">
      <w:pPr>
        <w:pBdr>
          <w:bottom w:val="single" w:sz="12" w:space="1" w:color="auto"/>
        </w:pBdr>
        <w:rPr>
          <w:lang w:val="en-US"/>
        </w:rPr>
      </w:pPr>
    </w:p>
    <w:p w14:paraId="264706ED" w14:textId="77777777" w:rsidR="00B64800" w:rsidRPr="00B7071E" w:rsidRDefault="00B64800" w:rsidP="00B648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7071E">
        <w:rPr>
          <w:rFonts w:ascii="Arial" w:hAnsi="Arial" w:cs="Arial"/>
          <w:color w:val="0000FF"/>
          <w:sz w:val="28"/>
          <w:szCs w:val="28"/>
          <w:lang w:val="en-US"/>
        </w:rPr>
        <w:t xml:space="preserve">* * * First Change * * * </w:t>
      </w:r>
    </w:p>
    <w:p w14:paraId="094DECFB" w14:textId="77777777" w:rsidR="00B64800" w:rsidRPr="00B7071E" w:rsidRDefault="00B64800" w:rsidP="003212CB">
      <w:pPr>
        <w:pStyle w:val="4"/>
        <w:rPr>
          <w:lang w:eastAsia="zh-CN"/>
        </w:rPr>
      </w:pPr>
      <w:r w:rsidRPr="00B7071E">
        <w:rPr>
          <w:lang w:eastAsia="zh-CN"/>
        </w:rPr>
        <w:t>5.2.2.2</w:t>
      </w:r>
      <w:r w:rsidRPr="00B7071E">
        <w:rPr>
          <w:lang w:eastAsia="zh-CN"/>
        </w:rPr>
        <w:tab/>
        <w:t>Uplink simulation parameters</w:t>
      </w:r>
    </w:p>
    <w:p w14:paraId="0D89070B" w14:textId="77777777" w:rsidR="00B64800" w:rsidRPr="00B7071E" w:rsidRDefault="00B64800" w:rsidP="00B64800">
      <w:pPr>
        <w:rPr>
          <w:rFonts w:ascii="Arial" w:eastAsia="等线" w:hAnsi="Arial" w:cs="Arial"/>
          <w:lang w:eastAsia="zh-CN"/>
        </w:rPr>
      </w:pPr>
      <w:r w:rsidRPr="00B7071E">
        <w:rPr>
          <w:rFonts w:ascii="Arial" w:eastAsia="等线" w:hAnsi="Arial" w:cs="Arial"/>
          <w:lang w:eastAsia="zh-CN"/>
        </w:rPr>
        <w:t>The following parameters are for the uplink of the service link.</w:t>
      </w:r>
    </w:p>
    <w:p w14:paraId="5CDFEAC4"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Channel model</w:t>
      </w:r>
      <w:r w:rsidRPr="00B7071E">
        <w:rPr>
          <w:rFonts w:ascii="Arial" w:eastAsia="等线" w:hAnsi="Arial" w:cs="Arial"/>
          <w:lang w:eastAsia="zh-CN"/>
        </w:rPr>
        <w:t>: NTN-TDL-C [38811]</w:t>
      </w:r>
    </w:p>
    <w:p w14:paraId="153E3CC5"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 xml:space="preserve">Modulation: </w:t>
      </w:r>
      <w:r w:rsidRPr="00B7071E">
        <w:rPr>
          <w:rFonts w:ascii="Arial" w:eastAsia="等线" w:hAnsi="Arial" w:cs="Arial"/>
          <w:lang w:eastAsia="zh-CN"/>
        </w:rPr>
        <w:t>QPSK</w:t>
      </w:r>
    </w:p>
    <w:p w14:paraId="0FAE03B2"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Subcarrier Spacing (SCS)</w:t>
      </w:r>
      <w:r w:rsidRPr="00B7071E">
        <w:rPr>
          <w:rFonts w:ascii="Arial" w:eastAsia="等线" w:hAnsi="Arial" w:cs="Arial"/>
          <w:lang w:eastAsia="zh-CN"/>
        </w:rPr>
        <w:t>: 3.75kHz, 15kHz</w:t>
      </w:r>
    </w:p>
    <w:p w14:paraId="21D08AFF"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Number of tones:</w:t>
      </w:r>
      <w:r w:rsidRPr="00B7071E">
        <w:rPr>
          <w:rFonts w:ascii="Arial" w:eastAsia="等线" w:hAnsi="Arial" w:cs="Arial"/>
          <w:lang w:eastAsia="zh-CN"/>
        </w:rPr>
        <w:t xml:space="preserve"> 1 for 3.75kHz SCS and 15kHz SCS </w:t>
      </w:r>
    </w:p>
    <w:p w14:paraId="58712F7A"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 xml:space="preserve">Number of repetitions: </w:t>
      </w:r>
      <w:r w:rsidRPr="00B7071E">
        <w:rPr>
          <w:rFonts w:ascii="Arial" w:eastAsia="等线" w:hAnsi="Arial" w:cs="Arial"/>
          <w:lang w:eastAsia="zh-CN"/>
        </w:rPr>
        <w:t>companies will report the number of repetitions for each simulation</w:t>
      </w:r>
    </w:p>
    <w:p w14:paraId="0937492B"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Voice bundling period</w:t>
      </w:r>
      <w:r w:rsidRPr="00B7071E">
        <w:rPr>
          <w:rFonts w:ascii="Arial" w:eastAsia="等线" w:hAnsi="Arial" w:cs="Arial"/>
          <w:lang w:eastAsia="zh-CN"/>
        </w:rPr>
        <w:t>: 80ms, 160ms, 320ms</w:t>
      </w:r>
    </w:p>
    <w:p w14:paraId="28FEB50A" w14:textId="77777777" w:rsidR="00B64800" w:rsidRPr="00B7071E" w:rsidRDefault="00B64800" w:rsidP="00B64800">
      <w:pPr>
        <w:rPr>
          <w:rFonts w:ascii="Arial" w:eastAsia="等线" w:hAnsi="Arial" w:cs="Arial"/>
          <w:lang w:eastAsia="zh-CN"/>
        </w:rPr>
      </w:pPr>
      <w:r w:rsidRPr="00B7071E">
        <w:rPr>
          <w:rFonts w:ascii="Arial" w:eastAsia="等线" w:hAnsi="Arial" w:cs="Arial"/>
          <w:lang w:eastAsia="zh-CN"/>
        </w:rPr>
        <w:t>NOTE: the 40ms bundling is not considered because for SCS 3.75kHz the minimum time-domain allocation is 32ms and it leaves insufficient time for downlink data (NPDSCH) and control (NPDCCH) transmissions in the same 40ms time interval.</w:t>
      </w:r>
    </w:p>
    <w:p w14:paraId="4E73FFDF"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Doppler spread</w:t>
      </w:r>
      <w:r w:rsidRPr="00B7071E">
        <w:rPr>
          <w:rFonts w:ascii="Arial" w:eastAsia="等线" w:hAnsi="Arial" w:cs="Arial"/>
          <w:lang w:eastAsia="zh-CN"/>
        </w:rPr>
        <w:t xml:space="preserve">: 1Hz, 5 Hz </w:t>
      </w:r>
    </w:p>
    <w:p w14:paraId="532BF38A" w14:textId="6576FB08" w:rsidR="00B64800" w:rsidRDefault="00B64800" w:rsidP="00B64800">
      <w:pPr>
        <w:rPr>
          <w:rFonts w:ascii="Arial" w:eastAsia="等线" w:hAnsi="Arial" w:cs="Arial"/>
          <w:lang w:eastAsia="zh-CN"/>
        </w:rPr>
      </w:pPr>
      <w:r w:rsidRPr="00B7071E">
        <w:rPr>
          <w:rFonts w:ascii="Arial" w:eastAsia="等线" w:hAnsi="Arial" w:cs="Arial"/>
          <w:b/>
          <w:bCs/>
          <w:lang w:eastAsia="zh-CN"/>
        </w:rPr>
        <w:t>Target BLER</w:t>
      </w:r>
      <w:r w:rsidRPr="00B7071E">
        <w:rPr>
          <w:rFonts w:ascii="Arial" w:eastAsia="等线" w:hAnsi="Arial" w:cs="Arial"/>
          <w:lang w:eastAsia="zh-CN"/>
        </w:rPr>
        <w:t>: 1%, 2%, 6%, 10%</w:t>
      </w:r>
    </w:p>
    <w:p w14:paraId="37960865" w14:textId="1E6C422B" w:rsidR="00BB6F44" w:rsidRPr="00BB6F44" w:rsidRDefault="00BB6F44" w:rsidP="00BB6F44">
      <w:pPr>
        <w:keepLines/>
        <w:ind w:left="1418" w:hanging="1134"/>
        <w:rPr>
          <w:rFonts w:eastAsiaTheme="minorEastAsia"/>
          <w:color w:val="FF0000"/>
          <w:lang w:val="en-US" w:eastAsia="zh-CN"/>
        </w:rPr>
      </w:pPr>
      <w:bookmarkStart w:id="24" w:name="_Hlk204334614"/>
      <w:r w:rsidRPr="00BB6F44">
        <w:rPr>
          <w:rFonts w:eastAsia="Times New Roman" w:hint="eastAsia"/>
          <w:color w:val="FF0000"/>
          <w:lang w:eastAsia="zh-CN"/>
        </w:rPr>
        <w:t>Editor</w:t>
      </w:r>
      <w:r w:rsidRPr="00BB6F44">
        <w:rPr>
          <w:rFonts w:eastAsia="Times New Roman"/>
          <w:color w:val="FF0000"/>
          <w:lang w:eastAsia="zh-CN"/>
        </w:rPr>
        <w:t>’</w:t>
      </w:r>
      <w:r w:rsidRPr="00BB6F44">
        <w:rPr>
          <w:rFonts w:eastAsia="Times New Roman" w:hint="eastAsia"/>
          <w:color w:val="FF0000"/>
          <w:lang w:eastAsia="zh-CN"/>
        </w:rPr>
        <w:t>s Note:</w:t>
      </w:r>
      <w:r w:rsidRPr="00BB6F44">
        <w:rPr>
          <w:rFonts w:eastAsia="Times New Roman" w:hint="eastAsia"/>
          <w:color w:val="FF0000"/>
          <w:lang w:val="en-US" w:eastAsia="zh-CN"/>
        </w:rPr>
        <w:tab/>
      </w:r>
      <w:r w:rsidRPr="00BB6F44">
        <w:rPr>
          <w:rFonts w:eastAsia="Times New Roman" w:hint="eastAsia"/>
          <w:color w:val="FF0000"/>
          <w:lang w:eastAsia="zh-CN"/>
        </w:rPr>
        <w:t xml:space="preserve"> whether </w:t>
      </w:r>
      <w:r w:rsidRPr="00BB6F44">
        <w:rPr>
          <w:rFonts w:eastAsia="Times New Roman" w:hint="eastAsia"/>
          <w:color w:val="FF0000"/>
          <w:lang w:val="en-US" w:eastAsia="zh-CN"/>
        </w:rPr>
        <w:t xml:space="preserve">a fixed target BLER will be used </w:t>
      </w:r>
      <w:r w:rsidRPr="00BB6F44">
        <w:rPr>
          <w:rFonts w:eastAsia="Times New Roman" w:hint="eastAsia"/>
          <w:color w:val="FF0000"/>
          <w:lang w:eastAsia="zh-CN"/>
        </w:rPr>
        <w:t>is FFS.</w:t>
      </w:r>
      <w:bookmarkEnd w:id="24"/>
    </w:p>
    <w:p w14:paraId="582AD3B1"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lastRenderedPageBreak/>
        <w:t>Maximum Achievable SNR values</w:t>
      </w:r>
      <w:r w:rsidRPr="00B7071E">
        <w:rPr>
          <w:rFonts w:ascii="Arial" w:eastAsia="等线" w:hAnsi="Arial" w:cs="Arial"/>
          <w:lang w:eastAsia="zh-CN"/>
        </w:rPr>
        <w:t>: (3GPP SET-1 UL SNR) – 10*log</w:t>
      </w:r>
      <w:r w:rsidRPr="00B7071E">
        <w:rPr>
          <w:rFonts w:ascii="Arial" w:eastAsia="等线" w:hAnsi="Arial" w:cs="Arial"/>
          <w:vertAlign w:val="subscript"/>
          <w:lang w:eastAsia="zh-CN"/>
        </w:rPr>
        <w:t>10</w:t>
      </w:r>
      <w:r w:rsidRPr="00B7071E">
        <w:rPr>
          <w:rFonts w:ascii="Arial" w:eastAsia="等线" w:hAnsi="Arial" w:cs="Arial"/>
          <w:lang w:eastAsia="zh-CN"/>
        </w:rPr>
        <w:t>(B/3.75) + (P - 23dBm) + G + [X] dB, where</w:t>
      </w:r>
    </w:p>
    <w:p w14:paraId="7E080FFA" w14:textId="77777777" w:rsidR="00B64800" w:rsidRPr="00B7071E" w:rsidRDefault="00B64800" w:rsidP="00B64800">
      <w:pPr>
        <w:numPr>
          <w:ilvl w:val="0"/>
          <w:numId w:val="31"/>
        </w:numPr>
        <w:autoSpaceDE w:val="0"/>
        <w:autoSpaceDN w:val="0"/>
        <w:adjustRightInd w:val="0"/>
        <w:snapToGrid w:val="0"/>
        <w:spacing w:after="120"/>
        <w:jc w:val="both"/>
        <w:rPr>
          <w:rFonts w:ascii="Arial" w:eastAsia="等线" w:hAnsi="Arial" w:cs="Arial"/>
          <w:lang w:eastAsia="zh-CN"/>
        </w:rPr>
      </w:pPr>
      <w:r w:rsidRPr="00B7071E">
        <w:rPr>
          <w:rFonts w:ascii="Arial" w:eastAsia="等线" w:hAnsi="Arial" w:cs="Arial"/>
          <w:lang w:eastAsia="zh-CN"/>
        </w:rPr>
        <w:t xml:space="preserve">3GPP SET-1 UL SNR (=2.6dB) is the UL SNR for a single tone at 3.75kHz, 23dBm UE power, 0dBi UE antenna gain, as considered in TR36.763. </w:t>
      </w:r>
    </w:p>
    <w:p w14:paraId="1659F27E" w14:textId="77777777" w:rsidR="00B64800" w:rsidRPr="00B7071E" w:rsidRDefault="00B64800" w:rsidP="00B64800">
      <w:pPr>
        <w:numPr>
          <w:ilvl w:val="0"/>
          <w:numId w:val="31"/>
        </w:numPr>
        <w:autoSpaceDE w:val="0"/>
        <w:autoSpaceDN w:val="0"/>
        <w:adjustRightInd w:val="0"/>
        <w:snapToGrid w:val="0"/>
        <w:spacing w:after="120"/>
        <w:jc w:val="both"/>
        <w:rPr>
          <w:rFonts w:ascii="Arial" w:eastAsia="等线" w:hAnsi="Arial" w:cs="Arial"/>
          <w:lang w:eastAsia="zh-CN"/>
        </w:rPr>
      </w:pPr>
      <w:r w:rsidRPr="00B7071E">
        <w:rPr>
          <w:rFonts w:ascii="Arial" w:eastAsia="等线" w:hAnsi="Arial" w:cs="Arial"/>
          <w:lang w:eastAsia="zh-CN"/>
        </w:rPr>
        <w:t xml:space="preserve">B is the bandwidth, taking values 3.75kHz, 15kHz </w:t>
      </w:r>
    </w:p>
    <w:p w14:paraId="13B88B3E" w14:textId="77777777" w:rsidR="00B64800" w:rsidRPr="00B7071E" w:rsidRDefault="00B64800" w:rsidP="00B64800">
      <w:pPr>
        <w:numPr>
          <w:ilvl w:val="0"/>
          <w:numId w:val="31"/>
        </w:numPr>
        <w:autoSpaceDE w:val="0"/>
        <w:autoSpaceDN w:val="0"/>
        <w:adjustRightInd w:val="0"/>
        <w:snapToGrid w:val="0"/>
        <w:spacing w:after="120"/>
        <w:jc w:val="both"/>
        <w:rPr>
          <w:rFonts w:ascii="Arial" w:eastAsia="等线" w:hAnsi="Arial" w:cs="Arial"/>
          <w:lang w:eastAsia="zh-CN"/>
        </w:rPr>
      </w:pPr>
      <w:r w:rsidRPr="00B7071E">
        <w:rPr>
          <w:rFonts w:ascii="Arial" w:eastAsia="等线" w:hAnsi="Arial" w:cs="Arial"/>
          <w:lang w:eastAsia="zh-CN"/>
        </w:rPr>
        <w:t>P is the maximum UE transmission power, taking value 23 dBm, 26 dBm, 31 dBm,</w:t>
      </w:r>
    </w:p>
    <w:p w14:paraId="29C2773B" w14:textId="77777777" w:rsidR="00B64800" w:rsidRPr="00B7071E" w:rsidRDefault="00B64800" w:rsidP="00B64800">
      <w:pPr>
        <w:numPr>
          <w:ilvl w:val="0"/>
          <w:numId w:val="31"/>
        </w:numPr>
        <w:autoSpaceDE w:val="0"/>
        <w:autoSpaceDN w:val="0"/>
        <w:adjustRightInd w:val="0"/>
        <w:snapToGrid w:val="0"/>
        <w:spacing w:after="120"/>
        <w:jc w:val="both"/>
        <w:rPr>
          <w:rFonts w:ascii="Arial" w:eastAsia="等线" w:hAnsi="Arial" w:cs="Arial"/>
          <w:lang w:eastAsia="zh-CN"/>
        </w:rPr>
      </w:pPr>
      <w:r w:rsidRPr="00B7071E">
        <w:rPr>
          <w:rFonts w:ascii="Arial" w:eastAsia="等线" w:hAnsi="Arial" w:cs="Arial"/>
          <w:lang w:eastAsia="zh-CN"/>
        </w:rPr>
        <w:t xml:space="preserve">G is the difference between the UE antenna gain and that assumed in TR36.763, and it is from 0 up to -5.5dBi, </w:t>
      </w:r>
    </w:p>
    <w:p w14:paraId="2464E4A2" w14:textId="77777777" w:rsidR="00B64800" w:rsidRPr="00B7071E" w:rsidRDefault="00B64800" w:rsidP="00B64800">
      <w:pPr>
        <w:numPr>
          <w:ilvl w:val="0"/>
          <w:numId w:val="31"/>
        </w:numPr>
        <w:autoSpaceDE w:val="0"/>
        <w:autoSpaceDN w:val="0"/>
        <w:adjustRightInd w:val="0"/>
        <w:snapToGrid w:val="0"/>
        <w:spacing w:after="120"/>
        <w:jc w:val="both"/>
        <w:rPr>
          <w:rFonts w:ascii="Arial" w:eastAsia="等线" w:hAnsi="Arial" w:cs="Arial"/>
          <w:lang w:eastAsia="zh-CN"/>
        </w:rPr>
      </w:pPr>
      <w:r w:rsidRPr="00B7071E">
        <w:rPr>
          <w:rFonts w:ascii="Arial" w:eastAsia="等线" w:hAnsi="Arial" w:cs="Arial"/>
          <w:lang w:eastAsia="zh-CN"/>
        </w:rPr>
        <w:t>X is TBD (to be reported by companies) to account for lower loss (e.g., lower scintillation loss), and/or better performance of commercial satellites.</w:t>
      </w:r>
    </w:p>
    <w:p w14:paraId="4DA3D84B" w14:textId="77777777" w:rsidR="00B64800" w:rsidRPr="00B7071E" w:rsidRDefault="00B64800" w:rsidP="00B64800">
      <w:pPr>
        <w:rPr>
          <w:rFonts w:ascii="Arial" w:eastAsia="等线" w:hAnsi="Arial" w:cs="Arial"/>
          <w:lang w:eastAsia="zh-CN"/>
        </w:rPr>
      </w:pPr>
      <w:r w:rsidRPr="00B7071E">
        <w:rPr>
          <w:rFonts w:ascii="Arial" w:eastAsia="等线" w:hAnsi="Arial" w:cs="Arial"/>
          <w:b/>
          <w:bCs/>
          <w:lang w:eastAsia="zh-CN"/>
        </w:rPr>
        <w:t>TBS</w:t>
      </w:r>
      <w:r w:rsidRPr="00B7071E">
        <w:rPr>
          <w:rFonts w:ascii="Arial" w:eastAsia="等线" w:hAnsi="Arial" w:cs="Arial"/>
          <w:lang w:eastAsia="zh-CN"/>
        </w:rPr>
        <w:t xml:space="preserve"> </w:t>
      </w:r>
      <w:r w:rsidRPr="00B7071E">
        <w:rPr>
          <w:rFonts w:ascii="Arial" w:eastAsia="等线" w:hAnsi="Arial" w:cs="Arial"/>
          <w:b/>
          <w:bCs/>
          <w:lang w:eastAsia="zh-CN"/>
        </w:rPr>
        <w:t>values and PHY bitrates</w:t>
      </w:r>
      <w:r w:rsidRPr="00B7071E">
        <w:rPr>
          <w:rFonts w:ascii="Arial" w:eastAsia="等线" w:hAnsi="Arial" w:cs="Arial"/>
          <w:lang w:eastAsia="zh-CN"/>
        </w:rPr>
        <w:t>: The TBS values are selected from table 16.5.1.2-2 for NB-IoT for NPUSCH in TS36.213 and the corresponding PHY bitrates and codec bitrate (assuming 7 bytes of packet header) are calculated for each bundling period.</w:t>
      </w:r>
    </w:p>
    <w:p w14:paraId="21AD8CFD" w14:textId="77777777" w:rsidR="00B64800" w:rsidRPr="00B7071E" w:rsidRDefault="00B64800" w:rsidP="00B64800">
      <w:pPr>
        <w:rPr>
          <w:rFonts w:ascii="Arial" w:eastAsia="等线" w:hAnsi="Arial" w:cs="Arial"/>
          <w:lang w:eastAsia="zh-CN"/>
        </w:rPr>
      </w:pPr>
      <w:r w:rsidRPr="00B7071E">
        <w:rPr>
          <w:rFonts w:ascii="Arial" w:eastAsia="等线" w:hAnsi="Arial" w:cs="Arial"/>
          <w:lang w:eastAsia="zh-CN"/>
        </w:rPr>
        <w:t>N</w:t>
      </w:r>
      <w:r w:rsidRPr="00B7071E">
        <w:rPr>
          <w:rFonts w:ascii="Arial" w:eastAsia="等线" w:hAnsi="Arial" w:cs="Arial" w:hint="eastAsia"/>
          <w:lang w:eastAsia="zh-CN"/>
        </w:rPr>
        <w:t>OTE 1</w:t>
      </w:r>
      <w:r w:rsidRPr="00B7071E">
        <w:rPr>
          <w:rFonts w:ascii="Arial" w:eastAsia="等线" w:hAnsi="Arial" w:cs="Arial"/>
          <w:lang w:eastAsia="zh-CN"/>
        </w:rPr>
        <w:t>: The final size of packet header</w:t>
      </w:r>
      <w:r w:rsidRPr="00B7071E" w:rsidDel="000C4007">
        <w:rPr>
          <w:rFonts w:ascii="Arial" w:eastAsia="等线" w:hAnsi="Arial" w:cs="Arial"/>
          <w:lang w:eastAsia="zh-CN"/>
        </w:rPr>
        <w:t xml:space="preserve"> </w:t>
      </w:r>
      <w:r w:rsidRPr="00B7071E">
        <w:rPr>
          <w:rFonts w:ascii="Arial" w:eastAsia="等线" w:hAnsi="Arial" w:cs="Arial" w:hint="eastAsia"/>
          <w:lang w:eastAsia="zh-CN"/>
        </w:rPr>
        <w:t>depends</w:t>
      </w:r>
      <w:r w:rsidRPr="00B7071E">
        <w:rPr>
          <w:rFonts w:ascii="Arial" w:eastAsia="等线" w:hAnsi="Arial" w:cs="Arial"/>
          <w:lang w:eastAsia="zh-CN"/>
        </w:rPr>
        <w:t xml:space="preserve"> on the conclusion</w:t>
      </w:r>
      <w:r w:rsidRPr="00B7071E">
        <w:rPr>
          <w:rFonts w:ascii="Arial" w:eastAsia="等线" w:hAnsi="Arial" w:cs="Arial" w:hint="eastAsia"/>
          <w:lang w:eastAsia="zh-CN"/>
        </w:rPr>
        <w:t>s reached by</w:t>
      </w:r>
      <w:r w:rsidRPr="00B7071E">
        <w:rPr>
          <w:rFonts w:ascii="Arial" w:eastAsia="等线" w:hAnsi="Arial" w:cs="Arial"/>
          <w:lang w:eastAsia="zh-CN"/>
        </w:rPr>
        <w:t xml:space="preserve"> SA2 and RAN, including whether 1-byte MAC header is feasible.</w:t>
      </w:r>
    </w:p>
    <w:p w14:paraId="1A06944A" w14:textId="77777777" w:rsidR="00B64800" w:rsidRPr="00B7071E" w:rsidRDefault="00B64800" w:rsidP="00B64800">
      <w:pPr>
        <w:rPr>
          <w:rFonts w:ascii="Arial" w:eastAsia="等线" w:hAnsi="Arial" w:cs="Arial"/>
          <w:lang w:eastAsia="zh-CN"/>
        </w:rPr>
      </w:pPr>
      <w:r w:rsidRPr="00B7071E">
        <w:rPr>
          <w:rFonts w:ascii="Arial" w:eastAsia="等线" w:hAnsi="Arial" w:cs="Arial" w:hint="eastAsia"/>
          <w:lang w:eastAsia="zh-CN"/>
        </w:rPr>
        <w:t xml:space="preserve">NOTE 2: </w:t>
      </w:r>
      <w:r w:rsidRPr="00B7071E">
        <w:rPr>
          <w:rFonts w:ascii="Arial" w:eastAsia="等线" w:hAnsi="Arial" w:cs="Arial"/>
          <w:lang w:eastAsia="zh-CN"/>
        </w:rPr>
        <w:t>The packet header is only counted once, regardless of how many voice frames are bundled together</w:t>
      </w:r>
      <w:r w:rsidRPr="00B7071E">
        <w:rPr>
          <w:rFonts w:ascii="Arial" w:eastAsia="等线" w:hAnsi="Arial" w:cs="Arial" w:hint="eastAsia"/>
          <w:lang w:eastAsia="zh-CN"/>
        </w:rPr>
        <w:t xml:space="preserve">. </w:t>
      </w:r>
    </w:p>
    <w:p w14:paraId="09738E36" w14:textId="77777777" w:rsidR="00B64800" w:rsidRPr="00B7071E" w:rsidRDefault="00B64800" w:rsidP="00B64800">
      <w:pPr>
        <w:rPr>
          <w:rFonts w:ascii="Arial" w:eastAsia="等线" w:hAnsi="Arial" w:cs="Arial"/>
          <w:lang w:eastAsia="zh-CN"/>
        </w:rPr>
      </w:pPr>
      <w:r w:rsidRPr="00B7071E">
        <w:rPr>
          <w:rFonts w:ascii="Arial" w:eastAsia="等线" w:hAnsi="Arial" w:cs="Arial" w:hint="eastAsia"/>
          <w:lang w:eastAsia="zh-CN"/>
        </w:rPr>
        <w:t xml:space="preserve">NOTE 3: </w:t>
      </w:r>
      <w:r w:rsidRPr="00B7071E">
        <w:rPr>
          <w:rFonts w:ascii="Arial" w:eastAsia="等线" w:hAnsi="Arial" w:cs="Arial"/>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sidRPr="00B7071E">
        <w:rPr>
          <w:rFonts w:ascii="Arial" w:eastAsia="等线" w:hAnsi="Arial" w:cs="Arial" w:hint="eastAsia"/>
          <w:lang w:eastAsia="zh-CN"/>
        </w:rPr>
        <w:t xml:space="preserve">. </w:t>
      </w:r>
    </w:p>
    <w:p w14:paraId="3123715B" w14:textId="77777777" w:rsidR="00B64800" w:rsidRPr="00B7071E" w:rsidRDefault="00B64800" w:rsidP="00D75D0A">
      <w:pPr>
        <w:jc w:val="center"/>
        <w:rPr>
          <w:rFonts w:ascii="Arial" w:eastAsia="等线" w:hAnsi="Arial" w:cs="Arial"/>
          <w:b/>
          <w:lang w:eastAsia="zh-CN"/>
        </w:rPr>
      </w:pPr>
      <w:r w:rsidRPr="00B7071E">
        <w:rPr>
          <w:rFonts w:ascii="Arial" w:eastAsia="等线" w:hAnsi="Arial" w:cs="Arial"/>
          <w:b/>
          <w:lang w:eastAsia="zh-CN"/>
        </w:rPr>
        <w:t>Table 1 TBS and PHY bitrate for 80ms bundling</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71"/>
        <w:gridCol w:w="850"/>
        <w:gridCol w:w="1134"/>
        <w:gridCol w:w="1134"/>
        <w:gridCol w:w="851"/>
        <w:gridCol w:w="992"/>
        <w:gridCol w:w="850"/>
        <w:gridCol w:w="1252"/>
      </w:tblGrid>
      <w:tr w:rsidR="006C439D" w:rsidRPr="00B7071E" w14:paraId="0B804F00" w14:textId="77777777" w:rsidTr="008A6C91">
        <w:trPr>
          <w:trHeight w:val="253"/>
          <w:jc w:val="center"/>
        </w:trPr>
        <w:tc>
          <w:tcPr>
            <w:tcW w:w="1818" w:type="dxa"/>
            <w:tcBorders>
              <w:top w:val="single" w:sz="4" w:space="0" w:color="auto"/>
              <w:left w:val="single" w:sz="4" w:space="0" w:color="auto"/>
              <w:bottom w:val="single" w:sz="4" w:space="0" w:color="auto"/>
              <w:right w:val="single" w:sz="4" w:space="0" w:color="auto"/>
            </w:tcBorders>
            <w:hideMark/>
          </w:tcPr>
          <w:p w14:paraId="37C06B54"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TBS (bits)</w:t>
            </w:r>
          </w:p>
        </w:tc>
        <w:tc>
          <w:tcPr>
            <w:tcW w:w="871" w:type="dxa"/>
            <w:tcBorders>
              <w:top w:val="single" w:sz="4" w:space="0" w:color="auto"/>
              <w:left w:val="single" w:sz="4" w:space="0" w:color="auto"/>
              <w:bottom w:val="single" w:sz="4" w:space="0" w:color="auto"/>
              <w:right w:val="single" w:sz="4" w:space="0" w:color="auto"/>
            </w:tcBorders>
          </w:tcPr>
          <w:p w14:paraId="035CD769" w14:textId="759592CE" w:rsidR="006C439D" w:rsidRPr="00B7071E" w:rsidRDefault="006969BF" w:rsidP="0085781E">
            <w:pPr>
              <w:rPr>
                <w:lang w:eastAsia="zh-CN"/>
              </w:rPr>
            </w:pPr>
            <w:r>
              <w:rPr>
                <w:rFonts w:hint="eastAsia"/>
                <w:lang w:eastAsia="zh-CN"/>
              </w:rPr>
              <w:t>8</w:t>
            </w:r>
            <w:r>
              <w:rPr>
                <w:lang w:eastAsia="zh-CN"/>
              </w:rPr>
              <w:t>8</w:t>
            </w:r>
          </w:p>
        </w:tc>
        <w:tc>
          <w:tcPr>
            <w:tcW w:w="850" w:type="dxa"/>
            <w:tcBorders>
              <w:top w:val="single" w:sz="4" w:space="0" w:color="auto"/>
              <w:left w:val="single" w:sz="4" w:space="0" w:color="auto"/>
              <w:bottom w:val="single" w:sz="4" w:space="0" w:color="auto"/>
              <w:right w:val="single" w:sz="4" w:space="0" w:color="auto"/>
            </w:tcBorders>
          </w:tcPr>
          <w:p w14:paraId="03F0A2D7" w14:textId="5333C015" w:rsidR="006C439D" w:rsidRPr="00B7071E" w:rsidRDefault="006C439D" w:rsidP="0085781E">
            <w:pPr>
              <w:rPr>
                <w:rFonts w:ascii="Arial" w:eastAsia="等线" w:hAnsi="Arial" w:cs="Arial"/>
                <w:lang w:eastAsia="zh-CN"/>
              </w:rPr>
            </w:pPr>
            <w:r w:rsidRPr="00B7071E">
              <w:rPr>
                <w:rFonts w:hint="eastAsia"/>
                <w:lang w:eastAsia="zh-CN"/>
              </w:rPr>
              <w:t>1</w:t>
            </w:r>
            <w:r w:rsidRPr="00B7071E">
              <w:rPr>
                <w:lang w:eastAsia="zh-CN"/>
              </w:rPr>
              <w:t>20</w:t>
            </w:r>
          </w:p>
        </w:tc>
        <w:tc>
          <w:tcPr>
            <w:tcW w:w="1134" w:type="dxa"/>
            <w:tcBorders>
              <w:top w:val="single" w:sz="4" w:space="0" w:color="auto"/>
              <w:left w:val="single" w:sz="4" w:space="0" w:color="auto"/>
              <w:bottom w:val="single" w:sz="4" w:space="0" w:color="auto"/>
              <w:right w:val="single" w:sz="4" w:space="0" w:color="auto"/>
            </w:tcBorders>
            <w:hideMark/>
          </w:tcPr>
          <w:p w14:paraId="6BE242FD" w14:textId="05C22420" w:rsidR="006C439D" w:rsidRPr="00B7071E" w:rsidRDefault="006C439D" w:rsidP="0085781E">
            <w:pPr>
              <w:rPr>
                <w:rFonts w:ascii="Arial" w:eastAsia="等线" w:hAnsi="Arial" w:cs="Arial"/>
                <w:lang w:eastAsia="zh-CN"/>
              </w:rPr>
            </w:pPr>
            <w:r w:rsidRPr="00B7071E">
              <w:rPr>
                <w:rFonts w:ascii="Arial" w:eastAsia="等线" w:hAnsi="Arial" w:cs="Arial"/>
                <w:lang w:eastAsia="zh-CN"/>
              </w:rPr>
              <w:t>144</w:t>
            </w:r>
          </w:p>
        </w:tc>
        <w:tc>
          <w:tcPr>
            <w:tcW w:w="1134" w:type="dxa"/>
            <w:tcBorders>
              <w:top w:val="single" w:sz="4" w:space="0" w:color="auto"/>
              <w:left w:val="single" w:sz="4" w:space="0" w:color="auto"/>
              <w:bottom w:val="single" w:sz="4" w:space="0" w:color="auto"/>
              <w:right w:val="single" w:sz="4" w:space="0" w:color="auto"/>
            </w:tcBorders>
          </w:tcPr>
          <w:p w14:paraId="6AC32067" w14:textId="0BBD6EB9"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76</w:t>
            </w:r>
          </w:p>
        </w:tc>
        <w:tc>
          <w:tcPr>
            <w:tcW w:w="851" w:type="dxa"/>
            <w:tcBorders>
              <w:top w:val="single" w:sz="4" w:space="0" w:color="auto"/>
              <w:left w:val="single" w:sz="4" w:space="0" w:color="auto"/>
              <w:bottom w:val="single" w:sz="4" w:space="0" w:color="auto"/>
              <w:right w:val="single" w:sz="4" w:space="0" w:color="auto"/>
            </w:tcBorders>
          </w:tcPr>
          <w:p w14:paraId="5C678B90" w14:textId="16FB6933"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24</w:t>
            </w:r>
          </w:p>
        </w:tc>
        <w:tc>
          <w:tcPr>
            <w:tcW w:w="992" w:type="dxa"/>
            <w:tcBorders>
              <w:top w:val="single" w:sz="4" w:space="0" w:color="auto"/>
              <w:left w:val="single" w:sz="4" w:space="0" w:color="auto"/>
              <w:bottom w:val="single" w:sz="4" w:space="0" w:color="auto"/>
              <w:right w:val="single" w:sz="4" w:space="0" w:color="auto"/>
            </w:tcBorders>
            <w:hideMark/>
          </w:tcPr>
          <w:p w14:paraId="6230DD11" w14:textId="6119C5CB" w:rsidR="006C439D" w:rsidRPr="00B7071E" w:rsidRDefault="006C439D" w:rsidP="0085781E">
            <w:pPr>
              <w:rPr>
                <w:rFonts w:ascii="Arial" w:eastAsia="等线" w:hAnsi="Arial" w:cs="Arial"/>
                <w:lang w:eastAsia="zh-CN"/>
              </w:rPr>
            </w:pPr>
            <w:r w:rsidRPr="00B7071E">
              <w:rPr>
                <w:rFonts w:ascii="Arial" w:eastAsia="等线" w:hAnsi="Arial" w:cs="Arial"/>
                <w:lang w:eastAsia="zh-CN"/>
              </w:rPr>
              <w:t>256</w:t>
            </w:r>
          </w:p>
        </w:tc>
        <w:tc>
          <w:tcPr>
            <w:tcW w:w="850" w:type="dxa"/>
            <w:tcBorders>
              <w:top w:val="single" w:sz="4" w:space="0" w:color="auto"/>
              <w:left w:val="single" w:sz="4" w:space="0" w:color="auto"/>
              <w:bottom w:val="single" w:sz="4" w:space="0" w:color="auto"/>
              <w:right w:val="single" w:sz="4" w:space="0" w:color="auto"/>
            </w:tcBorders>
            <w:hideMark/>
          </w:tcPr>
          <w:p w14:paraId="079DCA71" w14:textId="2997E69D" w:rsidR="006C439D" w:rsidRPr="00B7071E" w:rsidRDefault="006C439D" w:rsidP="0085781E">
            <w:pPr>
              <w:rPr>
                <w:rFonts w:ascii="Arial" w:eastAsia="等线" w:hAnsi="Arial" w:cs="Arial"/>
                <w:lang w:eastAsia="zh-CN"/>
              </w:rPr>
            </w:pPr>
          </w:p>
        </w:tc>
        <w:tc>
          <w:tcPr>
            <w:tcW w:w="1252" w:type="dxa"/>
            <w:tcBorders>
              <w:top w:val="single" w:sz="4" w:space="0" w:color="auto"/>
              <w:left w:val="single" w:sz="4" w:space="0" w:color="auto"/>
              <w:bottom w:val="single" w:sz="4" w:space="0" w:color="auto"/>
              <w:right w:val="single" w:sz="4" w:space="0" w:color="auto"/>
            </w:tcBorders>
            <w:hideMark/>
          </w:tcPr>
          <w:p w14:paraId="4B6C0ECB" w14:textId="4376E07D" w:rsidR="006C439D" w:rsidRPr="00B7071E" w:rsidRDefault="006C439D" w:rsidP="0085781E">
            <w:pPr>
              <w:rPr>
                <w:rFonts w:ascii="Arial" w:eastAsia="等线" w:hAnsi="Arial" w:cs="Arial"/>
                <w:lang w:eastAsia="zh-CN"/>
              </w:rPr>
            </w:pPr>
          </w:p>
        </w:tc>
      </w:tr>
      <w:tr w:rsidR="006C439D" w:rsidRPr="00B7071E" w14:paraId="6D15BFF1" w14:textId="77777777" w:rsidTr="008A6C91">
        <w:trPr>
          <w:trHeight w:val="253"/>
          <w:jc w:val="center"/>
        </w:trPr>
        <w:tc>
          <w:tcPr>
            <w:tcW w:w="1818" w:type="dxa"/>
            <w:tcBorders>
              <w:top w:val="single" w:sz="4" w:space="0" w:color="auto"/>
              <w:left w:val="single" w:sz="4" w:space="0" w:color="auto"/>
              <w:bottom w:val="single" w:sz="4" w:space="0" w:color="auto"/>
              <w:right w:val="single" w:sz="4" w:space="0" w:color="auto"/>
            </w:tcBorders>
            <w:hideMark/>
          </w:tcPr>
          <w:p w14:paraId="546370E4"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PHY bitrate (kbps)</w:t>
            </w:r>
          </w:p>
        </w:tc>
        <w:tc>
          <w:tcPr>
            <w:tcW w:w="871" w:type="dxa"/>
            <w:tcBorders>
              <w:top w:val="single" w:sz="4" w:space="0" w:color="auto"/>
              <w:left w:val="single" w:sz="4" w:space="0" w:color="auto"/>
              <w:bottom w:val="single" w:sz="4" w:space="0" w:color="auto"/>
              <w:right w:val="single" w:sz="4" w:space="0" w:color="auto"/>
            </w:tcBorders>
          </w:tcPr>
          <w:p w14:paraId="466D1218" w14:textId="4E12AB2A" w:rsidR="006C439D" w:rsidRPr="00B7071E" w:rsidRDefault="006969BF" w:rsidP="0085781E">
            <w:pPr>
              <w:rPr>
                <w:lang w:eastAsia="zh-CN"/>
              </w:rPr>
            </w:pPr>
            <w:r>
              <w:rPr>
                <w:rFonts w:hint="eastAsia"/>
                <w:lang w:eastAsia="zh-CN"/>
              </w:rPr>
              <w:t>1</w:t>
            </w:r>
            <w:r>
              <w:rPr>
                <w:lang w:eastAsia="zh-CN"/>
              </w:rPr>
              <w:t>.1</w:t>
            </w:r>
          </w:p>
        </w:tc>
        <w:tc>
          <w:tcPr>
            <w:tcW w:w="850" w:type="dxa"/>
            <w:tcBorders>
              <w:top w:val="single" w:sz="4" w:space="0" w:color="auto"/>
              <w:left w:val="single" w:sz="4" w:space="0" w:color="auto"/>
              <w:bottom w:val="single" w:sz="4" w:space="0" w:color="auto"/>
              <w:right w:val="single" w:sz="4" w:space="0" w:color="auto"/>
            </w:tcBorders>
          </w:tcPr>
          <w:p w14:paraId="427B1B54" w14:textId="1BC096FC" w:rsidR="006C439D" w:rsidRPr="00B7071E" w:rsidRDefault="006C439D" w:rsidP="0085781E">
            <w:pPr>
              <w:rPr>
                <w:rFonts w:ascii="Arial" w:eastAsia="等线" w:hAnsi="Arial" w:cs="Arial"/>
                <w:lang w:eastAsia="zh-CN"/>
              </w:rPr>
            </w:pPr>
            <w:r w:rsidRPr="00B7071E">
              <w:rPr>
                <w:rFonts w:hint="eastAsia"/>
                <w:lang w:eastAsia="zh-CN"/>
              </w:rPr>
              <w:t>1</w:t>
            </w:r>
            <w:r w:rsidRPr="00B7071E">
              <w:rPr>
                <w:lang w:eastAsia="zh-CN"/>
              </w:rPr>
              <w:t>.5</w:t>
            </w:r>
          </w:p>
        </w:tc>
        <w:tc>
          <w:tcPr>
            <w:tcW w:w="1134" w:type="dxa"/>
            <w:tcBorders>
              <w:top w:val="single" w:sz="4" w:space="0" w:color="auto"/>
              <w:left w:val="single" w:sz="4" w:space="0" w:color="auto"/>
              <w:bottom w:val="single" w:sz="4" w:space="0" w:color="auto"/>
              <w:right w:val="single" w:sz="4" w:space="0" w:color="auto"/>
            </w:tcBorders>
            <w:hideMark/>
          </w:tcPr>
          <w:p w14:paraId="05EEB605" w14:textId="41A3C2F5" w:rsidR="006C439D" w:rsidRPr="00B7071E" w:rsidRDefault="006C439D" w:rsidP="0085781E">
            <w:pPr>
              <w:rPr>
                <w:rFonts w:ascii="Arial" w:eastAsia="等线" w:hAnsi="Arial" w:cs="Arial"/>
                <w:lang w:eastAsia="zh-CN"/>
              </w:rPr>
            </w:pPr>
            <w:r w:rsidRPr="00B7071E">
              <w:rPr>
                <w:rFonts w:ascii="Arial" w:eastAsia="等线" w:hAnsi="Arial" w:cs="Arial"/>
                <w:lang w:eastAsia="zh-CN"/>
              </w:rPr>
              <w:t>1.8</w:t>
            </w:r>
          </w:p>
        </w:tc>
        <w:tc>
          <w:tcPr>
            <w:tcW w:w="1134" w:type="dxa"/>
            <w:tcBorders>
              <w:top w:val="single" w:sz="4" w:space="0" w:color="auto"/>
              <w:left w:val="single" w:sz="4" w:space="0" w:color="auto"/>
              <w:bottom w:val="single" w:sz="4" w:space="0" w:color="auto"/>
              <w:right w:val="single" w:sz="4" w:space="0" w:color="auto"/>
            </w:tcBorders>
          </w:tcPr>
          <w:p w14:paraId="6CC1AFB6" w14:textId="7D4D57E4"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.20</w:t>
            </w:r>
          </w:p>
        </w:tc>
        <w:tc>
          <w:tcPr>
            <w:tcW w:w="851" w:type="dxa"/>
            <w:tcBorders>
              <w:top w:val="single" w:sz="4" w:space="0" w:color="auto"/>
              <w:left w:val="single" w:sz="4" w:space="0" w:color="auto"/>
              <w:bottom w:val="single" w:sz="4" w:space="0" w:color="auto"/>
              <w:right w:val="single" w:sz="4" w:space="0" w:color="auto"/>
            </w:tcBorders>
          </w:tcPr>
          <w:p w14:paraId="48800F92" w14:textId="45FF8E76"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.80</w:t>
            </w:r>
          </w:p>
        </w:tc>
        <w:tc>
          <w:tcPr>
            <w:tcW w:w="992" w:type="dxa"/>
            <w:tcBorders>
              <w:top w:val="single" w:sz="4" w:space="0" w:color="auto"/>
              <w:left w:val="single" w:sz="4" w:space="0" w:color="auto"/>
              <w:bottom w:val="single" w:sz="4" w:space="0" w:color="auto"/>
              <w:right w:val="single" w:sz="4" w:space="0" w:color="auto"/>
            </w:tcBorders>
            <w:hideMark/>
          </w:tcPr>
          <w:p w14:paraId="31C99377" w14:textId="27DF6679" w:rsidR="006C439D" w:rsidRPr="00B7071E" w:rsidRDefault="006C439D" w:rsidP="0085781E">
            <w:pPr>
              <w:rPr>
                <w:rFonts w:ascii="Arial" w:eastAsia="等线" w:hAnsi="Arial" w:cs="Arial"/>
                <w:lang w:eastAsia="zh-CN"/>
              </w:rPr>
            </w:pPr>
            <w:r w:rsidRPr="00B7071E">
              <w:rPr>
                <w:rFonts w:ascii="Arial" w:eastAsia="等线" w:hAnsi="Arial" w:cs="Arial"/>
                <w:lang w:eastAsia="zh-CN"/>
              </w:rPr>
              <w:t>3.2</w:t>
            </w:r>
          </w:p>
        </w:tc>
        <w:tc>
          <w:tcPr>
            <w:tcW w:w="850" w:type="dxa"/>
            <w:tcBorders>
              <w:top w:val="single" w:sz="4" w:space="0" w:color="auto"/>
              <w:left w:val="single" w:sz="4" w:space="0" w:color="auto"/>
              <w:bottom w:val="single" w:sz="4" w:space="0" w:color="auto"/>
              <w:right w:val="single" w:sz="4" w:space="0" w:color="auto"/>
            </w:tcBorders>
          </w:tcPr>
          <w:p w14:paraId="1D2B182C" w14:textId="428EF1E1" w:rsidR="006C439D" w:rsidRPr="00B7071E" w:rsidRDefault="006C439D" w:rsidP="0085781E">
            <w:pPr>
              <w:rPr>
                <w:rFonts w:ascii="Arial" w:eastAsia="等线" w:hAnsi="Arial" w:cs="Arial"/>
                <w:lang w:eastAsia="zh-CN"/>
              </w:rPr>
            </w:pPr>
          </w:p>
        </w:tc>
        <w:tc>
          <w:tcPr>
            <w:tcW w:w="1252" w:type="dxa"/>
            <w:tcBorders>
              <w:top w:val="single" w:sz="4" w:space="0" w:color="auto"/>
              <w:left w:val="single" w:sz="4" w:space="0" w:color="auto"/>
              <w:bottom w:val="single" w:sz="4" w:space="0" w:color="auto"/>
              <w:right w:val="single" w:sz="4" w:space="0" w:color="auto"/>
            </w:tcBorders>
            <w:hideMark/>
          </w:tcPr>
          <w:p w14:paraId="194AFE98" w14:textId="00E20FBF" w:rsidR="006C439D" w:rsidRPr="00B7071E" w:rsidRDefault="006C439D" w:rsidP="0085781E">
            <w:pPr>
              <w:rPr>
                <w:rFonts w:ascii="Arial" w:eastAsia="等线" w:hAnsi="Arial" w:cs="Arial"/>
                <w:lang w:eastAsia="zh-CN"/>
              </w:rPr>
            </w:pPr>
          </w:p>
        </w:tc>
      </w:tr>
      <w:tr w:rsidR="006C439D" w:rsidRPr="00B7071E" w14:paraId="16C3920D" w14:textId="77777777" w:rsidTr="008A6C91">
        <w:trPr>
          <w:trHeight w:val="253"/>
          <w:jc w:val="center"/>
        </w:trPr>
        <w:tc>
          <w:tcPr>
            <w:tcW w:w="1818" w:type="dxa"/>
            <w:tcBorders>
              <w:top w:val="single" w:sz="4" w:space="0" w:color="auto"/>
              <w:left w:val="single" w:sz="4" w:space="0" w:color="auto"/>
              <w:bottom w:val="single" w:sz="4" w:space="0" w:color="auto"/>
              <w:right w:val="single" w:sz="4" w:space="0" w:color="auto"/>
            </w:tcBorders>
            <w:hideMark/>
          </w:tcPr>
          <w:p w14:paraId="76717FA0"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Codec bitrate (kbps)</w:t>
            </w:r>
          </w:p>
        </w:tc>
        <w:tc>
          <w:tcPr>
            <w:tcW w:w="871" w:type="dxa"/>
            <w:tcBorders>
              <w:top w:val="single" w:sz="4" w:space="0" w:color="auto"/>
              <w:left w:val="single" w:sz="4" w:space="0" w:color="auto"/>
              <w:bottom w:val="single" w:sz="4" w:space="0" w:color="auto"/>
              <w:right w:val="single" w:sz="4" w:space="0" w:color="auto"/>
            </w:tcBorders>
          </w:tcPr>
          <w:p w14:paraId="2278DA2A" w14:textId="5B61F007" w:rsidR="006C439D" w:rsidRPr="00B7071E" w:rsidRDefault="006969BF" w:rsidP="0085781E">
            <w:pPr>
              <w:rPr>
                <w:lang w:eastAsia="zh-CN"/>
              </w:rPr>
            </w:pPr>
            <w:r>
              <w:rPr>
                <w:rFonts w:hint="eastAsia"/>
                <w:lang w:eastAsia="zh-CN"/>
              </w:rPr>
              <w:t>0</w:t>
            </w:r>
            <w:r>
              <w:rPr>
                <w:lang w:eastAsia="zh-CN"/>
              </w:rPr>
              <w:t>.4</w:t>
            </w:r>
          </w:p>
        </w:tc>
        <w:tc>
          <w:tcPr>
            <w:tcW w:w="850" w:type="dxa"/>
            <w:tcBorders>
              <w:top w:val="single" w:sz="4" w:space="0" w:color="auto"/>
              <w:left w:val="single" w:sz="4" w:space="0" w:color="auto"/>
              <w:bottom w:val="single" w:sz="4" w:space="0" w:color="auto"/>
              <w:right w:val="single" w:sz="4" w:space="0" w:color="auto"/>
            </w:tcBorders>
          </w:tcPr>
          <w:p w14:paraId="731C8869" w14:textId="615C06AC" w:rsidR="006C439D" w:rsidRPr="00B7071E" w:rsidRDefault="006C439D" w:rsidP="0085781E">
            <w:pPr>
              <w:rPr>
                <w:rFonts w:ascii="Arial" w:eastAsia="等线" w:hAnsi="Arial" w:cs="Arial"/>
                <w:lang w:eastAsia="zh-CN"/>
              </w:rPr>
            </w:pPr>
            <w:r w:rsidRPr="00B7071E">
              <w:rPr>
                <w:rFonts w:hint="eastAsia"/>
                <w:lang w:eastAsia="zh-CN"/>
              </w:rPr>
              <w:t>0</w:t>
            </w:r>
            <w:r w:rsidRPr="00B7071E">
              <w:rPr>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7B3A1FB9" w14:textId="07D435B1" w:rsidR="006C439D" w:rsidRPr="00B7071E" w:rsidRDefault="006C439D" w:rsidP="0085781E">
            <w:pPr>
              <w:rPr>
                <w:rFonts w:ascii="Arial" w:eastAsia="等线" w:hAnsi="Arial" w:cs="Arial"/>
                <w:lang w:eastAsia="zh-CN"/>
              </w:rPr>
            </w:pPr>
            <w:r w:rsidRPr="00B7071E">
              <w:rPr>
                <w:rFonts w:ascii="Arial" w:eastAsia="等线" w:hAnsi="Arial" w:cs="Arial"/>
                <w:lang w:eastAsia="zh-CN"/>
              </w:rPr>
              <w:t>1.1</w:t>
            </w:r>
          </w:p>
        </w:tc>
        <w:tc>
          <w:tcPr>
            <w:tcW w:w="1134" w:type="dxa"/>
            <w:tcBorders>
              <w:top w:val="single" w:sz="4" w:space="0" w:color="auto"/>
              <w:left w:val="single" w:sz="4" w:space="0" w:color="auto"/>
              <w:bottom w:val="single" w:sz="4" w:space="0" w:color="auto"/>
              <w:right w:val="single" w:sz="4" w:space="0" w:color="auto"/>
            </w:tcBorders>
          </w:tcPr>
          <w:p w14:paraId="62815D48" w14:textId="1B31B7DF"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.50</w:t>
            </w:r>
          </w:p>
        </w:tc>
        <w:tc>
          <w:tcPr>
            <w:tcW w:w="851" w:type="dxa"/>
            <w:tcBorders>
              <w:top w:val="single" w:sz="4" w:space="0" w:color="auto"/>
              <w:left w:val="single" w:sz="4" w:space="0" w:color="auto"/>
              <w:bottom w:val="single" w:sz="4" w:space="0" w:color="auto"/>
              <w:right w:val="single" w:sz="4" w:space="0" w:color="auto"/>
            </w:tcBorders>
          </w:tcPr>
          <w:p w14:paraId="46ED0393" w14:textId="780922E6"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.10</w:t>
            </w:r>
          </w:p>
        </w:tc>
        <w:tc>
          <w:tcPr>
            <w:tcW w:w="992" w:type="dxa"/>
            <w:tcBorders>
              <w:top w:val="single" w:sz="4" w:space="0" w:color="auto"/>
              <w:left w:val="single" w:sz="4" w:space="0" w:color="auto"/>
              <w:bottom w:val="single" w:sz="4" w:space="0" w:color="auto"/>
              <w:right w:val="single" w:sz="4" w:space="0" w:color="auto"/>
            </w:tcBorders>
            <w:hideMark/>
          </w:tcPr>
          <w:p w14:paraId="7FDFED1F" w14:textId="6198147E" w:rsidR="006C439D" w:rsidRPr="00B7071E" w:rsidRDefault="006C439D" w:rsidP="0085781E">
            <w:pPr>
              <w:rPr>
                <w:rFonts w:ascii="Arial" w:eastAsia="等线" w:hAnsi="Arial" w:cs="Arial"/>
                <w:lang w:eastAsia="zh-CN"/>
              </w:rPr>
            </w:pPr>
            <w:r w:rsidRPr="00B7071E">
              <w:rPr>
                <w:rFonts w:ascii="Arial" w:eastAsia="等线" w:hAnsi="Arial" w:cs="Arial"/>
                <w:lang w:eastAsia="zh-CN"/>
              </w:rPr>
              <w:t>2.5</w:t>
            </w:r>
          </w:p>
        </w:tc>
        <w:tc>
          <w:tcPr>
            <w:tcW w:w="850" w:type="dxa"/>
            <w:tcBorders>
              <w:top w:val="single" w:sz="4" w:space="0" w:color="auto"/>
              <w:left w:val="single" w:sz="4" w:space="0" w:color="auto"/>
              <w:bottom w:val="single" w:sz="4" w:space="0" w:color="auto"/>
              <w:right w:val="single" w:sz="4" w:space="0" w:color="auto"/>
            </w:tcBorders>
            <w:hideMark/>
          </w:tcPr>
          <w:p w14:paraId="4C98B446" w14:textId="7B82BF0A" w:rsidR="006C439D" w:rsidRPr="00B7071E" w:rsidRDefault="006C439D" w:rsidP="0085781E">
            <w:pPr>
              <w:rPr>
                <w:rFonts w:ascii="Arial" w:eastAsia="等线" w:hAnsi="Arial" w:cs="Arial"/>
                <w:lang w:eastAsia="zh-CN"/>
              </w:rPr>
            </w:pPr>
          </w:p>
        </w:tc>
        <w:tc>
          <w:tcPr>
            <w:tcW w:w="1252" w:type="dxa"/>
            <w:tcBorders>
              <w:top w:val="single" w:sz="4" w:space="0" w:color="auto"/>
              <w:left w:val="single" w:sz="4" w:space="0" w:color="auto"/>
              <w:bottom w:val="single" w:sz="4" w:space="0" w:color="auto"/>
              <w:right w:val="single" w:sz="4" w:space="0" w:color="auto"/>
            </w:tcBorders>
            <w:hideMark/>
          </w:tcPr>
          <w:p w14:paraId="1948BE91" w14:textId="61E7ECBA" w:rsidR="006C439D" w:rsidRPr="00B7071E" w:rsidRDefault="006C439D" w:rsidP="0085781E">
            <w:pPr>
              <w:rPr>
                <w:rFonts w:ascii="Arial" w:eastAsia="等线" w:hAnsi="Arial" w:cs="Arial"/>
                <w:lang w:eastAsia="zh-CN"/>
              </w:rPr>
            </w:pPr>
          </w:p>
        </w:tc>
      </w:tr>
    </w:tbl>
    <w:p w14:paraId="67C6BA3D" w14:textId="77777777" w:rsidR="00B64800" w:rsidRPr="00B7071E" w:rsidRDefault="00B64800" w:rsidP="00B64800">
      <w:pPr>
        <w:rPr>
          <w:rFonts w:ascii="Arial" w:eastAsia="等线" w:hAnsi="Arial" w:cs="Arial"/>
          <w:lang w:eastAsia="zh-CN"/>
        </w:rPr>
      </w:pPr>
    </w:p>
    <w:p w14:paraId="4DE394DE" w14:textId="77777777" w:rsidR="00B64800" w:rsidRPr="00B7071E" w:rsidRDefault="00B64800" w:rsidP="00D75D0A">
      <w:pPr>
        <w:jc w:val="center"/>
        <w:rPr>
          <w:rFonts w:ascii="Arial" w:eastAsia="等线" w:hAnsi="Arial" w:cs="Arial"/>
          <w:b/>
          <w:lang w:eastAsia="zh-CN"/>
        </w:rPr>
      </w:pPr>
      <w:r w:rsidRPr="00B7071E">
        <w:rPr>
          <w:rFonts w:ascii="Arial" w:eastAsia="等线" w:hAnsi="Arial" w:cs="Arial"/>
          <w:b/>
          <w:lang w:eastAsia="zh-CN"/>
        </w:rPr>
        <w:t>Table 2 TBS and PHY bitrate for 160ms bundling</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1"/>
        <w:gridCol w:w="731"/>
        <w:gridCol w:w="731"/>
        <w:gridCol w:w="852"/>
        <w:gridCol w:w="974"/>
        <w:gridCol w:w="731"/>
        <w:gridCol w:w="731"/>
        <w:gridCol w:w="974"/>
        <w:gridCol w:w="974"/>
        <w:gridCol w:w="730"/>
      </w:tblGrid>
      <w:tr w:rsidR="006C439D" w:rsidRPr="00B7071E" w14:paraId="2A974C2D" w14:textId="77777777" w:rsidTr="008A6C91">
        <w:trPr>
          <w:trHeight w:val="218"/>
          <w:jc w:val="center"/>
        </w:trPr>
        <w:tc>
          <w:tcPr>
            <w:tcW w:w="1944" w:type="dxa"/>
            <w:tcBorders>
              <w:top w:val="single" w:sz="4" w:space="0" w:color="auto"/>
              <w:left w:val="single" w:sz="4" w:space="0" w:color="auto"/>
              <w:bottom w:val="single" w:sz="4" w:space="0" w:color="auto"/>
              <w:right w:val="single" w:sz="4" w:space="0" w:color="auto"/>
            </w:tcBorders>
            <w:hideMark/>
          </w:tcPr>
          <w:p w14:paraId="2ED2F944"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TBS (bits)</w:t>
            </w:r>
          </w:p>
        </w:tc>
        <w:tc>
          <w:tcPr>
            <w:tcW w:w="731" w:type="dxa"/>
            <w:tcBorders>
              <w:top w:val="single" w:sz="4" w:space="0" w:color="auto"/>
              <w:left w:val="single" w:sz="4" w:space="0" w:color="auto"/>
              <w:bottom w:val="single" w:sz="4" w:space="0" w:color="auto"/>
              <w:right w:val="single" w:sz="4" w:space="0" w:color="auto"/>
            </w:tcBorders>
          </w:tcPr>
          <w:p w14:paraId="3CADFE0F" w14:textId="277D1A51" w:rsidR="006C439D" w:rsidRPr="00B7071E" w:rsidRDefault="006969BF" w:rsidP="0085781E">
            <w:pPr>
              <w:rPr>
                <w:lang w:eastAsia="zh-CN"/>
              </w:rPr>
            </w:pPr>
            <w:r>
              <w:rPr>
                <w:rFonts w:hint="eastAsia"/>
                <w:lang w:eastAsia="zh-CN"/>
              </w:rPr>
              <w:t>1</w:t>
            </w:r>
            <w:r>
              <w:rPr>
                <w:lang w:eastAsia="zh-CN"/>
              </w:rPr>
              <w:t>20</w:t>
            </w:r>
          </w:p>
        </w:tc>
        <w:tc>
          <w:tcPr>
            <w:tcW w:w="731" w:type="dxa"/>
            <w:tcBorders>
              <w:top w:val="single" w:sz="4" w:space="0" w:color="auto"/>
              <w:left w:val="single" w:sz="4" w:space="0" w:color="auto"/>
              <w:bottom w:val="single" w:sz="4" w:space="0" w:color="auto"/>
              <w:right w:val="single" w:sz="4" w:space="0" w:color="auto"/>
            </w:tcBorders>
          </w:tcPr>
          <w:p w14:paraId="549BE6A0" w14:textId="5C51E2EF" w:rsidR="006C439D" w:rsidRPr="00B7071E" w:rsidRDefault="006969BF" w:rsidP="0085781E">
            <w:pPr>
              <w:rPr>
                <w:lang w:eastAsia="zh-CN"/>
              </w:rPr>
            </w:pPr>
            <w:r>
              <w:rPr>
                <w:rFonts w:hint="eastAsia"/>
                <w:lang w:eastAsia="zh-CN"/>
              </w:rPr>
              <w:t>1</w:t>
            </w:r>
            <w:r>
              <w:rPr>
                <w:lang w:eastAsia="zh-CN"/>
              </w:rPr>
              <w:t>44</w:t>
            </w:r>
          </w:p>
        </w:tc>
        <w:tc>
          <w:tcPr>
            <w:tcW w:w="731" w:type="dxa"/>
            <w:tcBorders>
              <w:top w:val="single" w:sz="4" w:space="0" w:color="auto"/>
              <w:left w:val="single" w:sz="4" w:space="0" w:color="auto"/>
              <w:bottom w:val="single" w:sz="4" w:space="0" w:color="auto"/>
              <w:right w:val="single" w:sz="4" w:space="0" w:color="auto"/>
            </w:tcBorders>
          </w:tcPr>
          <w:p w14:paraId="50BDAC75" w14:textId="2BBDF657" w:rsidR="006C439D" w:rsidRPr="00B7071E" w:rsidRDefault="006C439D" w:rsidP="0085781E">
            <w:pPr>
              <w:rPr>
                <w:rFonts w:ascii="Arial" w:eastAsia="等线" w:hAnsi="Arial" w:cs="Arial"/>
                <w:lang w:eastAsia="zh-CN"/>
              </w:rPr>
            </w:pPr>
            <w:r w:rsidRPr="00B7071E">
              <w:rPr>
                <w:lang w:eastAsia="zh-CN"/>
              </w:rPr>
              <w:t>176</w:t>
            </w:r>
          </w:p>
        </w:tc>
        <w:tc>
          <w:tcPr>
            <w:tcW w:w="852" w:type="dxa"/>
            <w:tcBorders>
              <w:top w:val="single" w:sz="4" w:space="0" w:color="auto"/>
              <w:left w:val="single" w:sz="4" w:space="0" w:color="auto"/>
              <w:bottom w:val="single" w:sz="4" w:space="0" w:color="auto"/>
              <w:right w:val="single" w:sz="4" w:space="0" w:color="auto"/>
            </w:tcBorders>
            <w:hideMark/>
          </w:tcPr>
          <w:p w14:paraId="6EB17FC4" w14:textId="3722E526" w:rsidR="006C439D" w:rsidRPr="00B7071E" w:rsidRDefault="006C439D" w:rsidP="0085781E">
            <w:pPr>
              <w:rPr>
                <w:rFonts w:ascii="Arial" w:eastAsia="等线" w:hAnsi="Arial" w:cs="Arial"/>
                <w:lang w:eastAsia="zh-CN"/>
              </w:rPr>
            </w:pPr>
            <w:r w:rsidRPr="00B7071E">
              <w:rPr>
                <w:rFonts w:ascii="Arial" w:eastAsia="等线" w:hAnsi="Arial" w:cs="Arial"/>
                <w:lang w:eastAsia="zh-CN"/>
              </w:rPr>
              <w:t>208</w:t>
            </w:r>
          </w:p>
        </w:tc>
        <w:tc>
          <w:tcPr>
            <w:tcW w:w="974" w:type="dxa"/>
            <w:tcBorders>
              <w:top w:val="single" w:sz="4" w:space="0" w:color="auto"/>
              <w:left w:val="single" w:sz="4" w:space="0" w:color="auto"/>
              <w:bottom w:val="single" w:sz="4" w:space="0" w:color="auto"/>
              <w:right w:val="single" w:sz="4" w:space="0" w:color="auto"/>
            </w:tcBorders>
          </w:tcPr>
          <w:p w14:paraId="4A4B6AFA" w14:textId="3433859A"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56</w:t>
            </w:r>
          </w:p>
        </w:tc>
        <w:tc>
          <w:tcPr>
            <w:tcW w:w="731" w:type="dxa"/>
            <w:tcBorders>
              <w:top w:val="single" w:sz="4" w:space="0" w:color="auto"/>
              <w:left w:val="single" w:sz="4" w:space="0" w:color="auto"/>
              <w:bottom w:val="single" w:sz="4" w:space="0" w:color="auto"/>
              <w:right w:val="single" w:sz="4" w:space="0" w:color="auto"/>
            </w:tcBorders>
          </w:tcPr>
          <w:p w14:paraId="26A5E6F3" w14:textId="0C6CA2EB" w:rsidR="006C439D" w:rsidRPr="00B7071E" w:rsidRDefault="006C439D" w:rsidP="0085781E">
            <w:pPr>
              <w:rPr>
                <w:rFonts w:ascii="Arial" w:eastAsia="等线" w:hAnsi="Arial" w:cs="Arial"/>
                <w:lang w:eastAsia="zh-CN"/>
              </w:rPr>
            </w:pPr>
            <w:r>
              <w:rPr>
                <w:rFonts w:ascii="Arial" w:eastAsia="等线" w:hAnsi="Arial" w:cs="Arial" w:hint="eastAsia"/>
                <w:lang w:eastAsia="zh-CN"/>
              </w:rPr>
              <w:t>3</w:t>
            </w:r>
            <w:r>
              <w:rPr>
                <w:rFonts w:ascii="Arial" w:eastAsia="等线" w:hAnsi="Arial" w:cs="Arial"/>
                <w:lang w:eastAsia="zh-CN"/>
              </w:rPr>
              <w:t>28</w:t>
            </w:r>
          </w:p>
        </w:tc>
        <w:tc>
          <w:tcPr>
            <w:tcW w:w="731" w:type="dxa"/>
            <w:tcBorders>
              <w:top w:val="single" w:sz="4" w:space="0" w:color="auto"/>
              <w:left w:val="single" w:sz="4" w:space="0" w:color="auto"/>
              <w:bottom w:val="single" w:sz="4" w:space="0" w:color="auto"/>
              <w:right w:val="single" w:sz="4" w:space="0" w:color="auto"/>
            </w:tcBorders>
          </w:tcPr>
          <w:p w14:paraId="777D98C8" w14:textId="6F07174F" w:rsidR="006C439D" w:rsidRPr="00B7071E" w:rsidRDefault="006C439D" w:rsidP="0085781E">
            <w:pPr>
              <w:rPr>
                <w:rFonts w:ascii="Arial" w:eastAsia="等线" w:hAnsi="Arial" w:cs="Arial"/>
                <w:lang w:eastAsia="zh-CN"/>
              </w:rPr>
            </w:pPr>
            <w:r>
              <w:rPr>
                <w:rFonts w:ascii="Arial" w:eastAsia="等线" w:hAnsi="Arial" w:cs="Arial" w:hint="eastAsia"/>
                <w:lang w:eastAsia="zh-CN"/>
              </w:rPr>
              <w:t>3</w:t>
            </w:r>
            <w:r>
              <w:rPr>
                <w:rFonts w:ascii="Arial" w:eastAsia="等线" w:hAnsi="Arial" w:cs="Arial"/>
                <w:lang w:eastAsia="zh-CN"/>
              </w:rPr>
              <w:t>92</w:t>
            </w:r>
          </w:p>
        </w:tc>
        <w:tc>
          <w:tcPr>
            <w:tcW w:w="974" w:type="dxa"/>
            <w:tcBorders>
              <w:top w:val="single" w:sz="4" w:space="0" w:color="auto"/>
              <w:left w:val="single" w:sz="4" w:space="0" w:color="auto"/>
              <w:bottom w:val="single" w:sz="4" w:space="0" w:color="auto"/>
              <w:right w:val="single" w:sz="4" w:space="0" w:color="auto"/>
            </w:tcBorders>
            <w:hideMark/>
          </w:tcPr>
          <w:p w14:paraId="2A7F68C8" w14:textId="498E9F44" w:rsidR="006C439D" w:rsidRPr="00B7071E" w:rsidRDefault="006C439D" w:rsidP="0085781E">
            <w:pPr>
              <w:rPr>
                <w:rFonts w:ascii="Arial" w:eastAsia="等线" w:hAnsi="Arial" w:cs="Arial"/>
                <w:lang w:eastAsia="zh-CN"/>
              </w:rPr>
            </w:pPr>
            <w:r w:rsidRPr="00B7071E">
              <w:rPr>
                <w:rFonts w:ascii="Arial" w:eastAsia="等线" w:hAnsi="Arial" w:cs="Arial"/>
                <w:lang w:eastAsia="zh-CN"/>
              </w:rPr>
              <w:t>424</w:t>
            </w:r>
          </w:p>
        </w:tc>
        <w:tc>
          <w:tcPr>
            <w:tcW w:w="974" w:type="dxa"/>
            <w:tcBorders>
              <w:top w:val="single" w:sz="4" w:space="0" w:color="auto"/>
              <w:left w:val="single" w:sz="4" w:space="0" w:color="auto"/>
              <w:bottom w:val="single" w:sz="4" w:space="0" w:color="auto"/>
              <w:right w:val="single" w:sz="4" w:space="0" w:color="auto"/>
            </w:tcBorders>
            <w:hideMark/>
          </w:tcPr>
          <w:p w14:paraId="74E38DC1" w14:textId="197177F6" w:rsidR="006C439D" w:rsidRPr="00B7071E" w:rsidRDefault="006C439D" w:rsidP="0085781E">
            <w:pPr>
              <w:rPr>
                <w:rFonts w:ascii="Arial" w:eastAsia="等线" w:hAnsi="Arial" w:cs="Arial"/>
                <w:lang w:eastAsia="zh-CN"/>
              </w:rPr>
            </w:pPr>
          </w:p>
        </w:tc>
        <w:tc>
          <w:tcPr>
            <w:tcW w:w="730" w:type="dxa"/>
            <w:tcBorders>
              <w:top w:val="single" w:sz="4" w:space="0" w:color="auto"/>
              <w:left w:val="single" w:sz="4" w:space="0" w:color="auto"/>
              <w:bottom w:val="single" w:sz="4" w:space="0" w:color="auto"/>
              <w:right w:val="single" w:sz="4" w:space="0" w:color="auto"/>
            </w:tcBorders>
            <w:hideMark/>
          </w:tcPr>
          <w:p w14:paraId="58C221CB" w14:textId="3113CA6C" w:rsidR="006C439D" w:rsidRPr="00B7071E" w:rsidRDefault="006C439D" w:rsidP="0085781E">
            <w:pPr>
              <w:rPr>
                <w:rFonts w:ascii="Arial" w:eastAsia="等线" w:hAnsi="Arial" w:cs="Arial"/>
                <w:lang w:eastAsia="zh-CN"/>
              </w:rPr>
            </w:pPr>
          </w:p>
        </w:tc>
      </w:tr>
      <w:tr w:rsidR="006C439D" w:rsidRPr="00B7071E" w14:paraId="65007CAA" w14:textId="77777777" w:rsidTr="008A6C91">
        <w:trPr>
          <w:trHeight w:val="218"/>
          <w:jc w:val="center"/>
        </w:trPr>
        <w:tc>
          <w:tcPr>
            <w:tcW w:w="1944" w:type="dxa"/>
            <w:tcBorders>
              <w:top w:val="single" w:sz="4" w:space="0" w:color="auto"/>
              <w:left w:val="single" w:sz="4" w:space="0" w:color="auto"/>
              <w:bottom w:val="single" w:sz="4" w:space="0" w:color="auto"/>
              <w:right w:val="single" w:sz="4" w:space="0" w:color="auto"/>
            </w:tcBorders>
            <w:hideMark/>
          </w:tcPr>
          <w:p w14:paraId="0952359D"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PHY bitrate (kbps)</w:t>
            </w:r>
          </w:p>
        </w:tc>
        <w:tc>
          <w:tcPr>
            <w:tcW w:w="731" w:type="dxa"/>
            <w:tcBorders>
              <w:top w:val="single" w:sz="4" w:space="0" w:color="auto"/>
              <w:left w:val="single" w:sz="4" w:space="0" w:color="auto"/>
              <w:bottom w:val="single" w:sz="4" w:space="0" w:color="auto"/>
              <w:right w:val="single" w:sz="4" w:space="0" w:color="auto"/>
            </w:tcBorders>
          </w:tcPr>
          <w:p w14:paraId="4910442F" w14:textId="2A12CF0B" w:rsidR="006C439D" w:rsidRPr="00B7071E" w:rsidRDefault="006969BF" w:rsidP="0085781E">
            <w:pPr>
              <w:rPr>
                <w:lang w:eastAsia="zh-CN"/>
              </w:rPr>
            </w:pPr>
            <w:r>
              <w:rPr>
                <w:rFonts w:hint="eastAsia"/>
                <w:lang w:eastAsia="zh-CN"/>
              </w:rPr>
              <w:t>0</w:t>
            </w:r>
            <w:r>
              <w:rPr>
                <w:lang w:eastAsia="zh-CN"/>
              </w:rPr>
              <w:t>.75</w:t>
            </w:r>
          </w:p>
        </w:tc>
        <w:tc>
          <w:tcPr>
            <w:tcW w:w="731" w:type="dxa"/>
            <w:tcBorders>
              <w:top w:val="single" w:sz="4" w:space="0" w:color="auto"/>
              <w:left w:val="single" w:sz="4" w:space="0" w:color="auto"/>
              <w:bottom w:val="single" w:sz="4" w:space="0" w:color="auto"/>
              <w:right w:val="single" w:sz="4" w:space="0" w:color="auto"/>
            </w:tcBorders>
          </w:tcPr>
          <w:p w14:paraId="10EEC8D6" w14:textId="4D6C6F3E" w:rsidR="006C439D" w:rsidRPr="00B7071E" w:rsidRDefault="006969BF" w:rsidP="0085781E">
            <w:pPr>
              <w:rPr>
                <w:lang w:eastAsia="zh-CN"/>
              </w:rPr>
            </w:pPr>
            <w:r>
              <w:rPr>
                <w:rFonts w:hint="eastAsia"/>
                <w:lang w:eastAsia="zh-CN"/>
              </w:rPr>
              <w:t>0</w:t>
            </w:r>
            <w:r>
              <w:rPr>
                <w:lang w:eastAsia="zh-CN"/>
              </w:rPr>
              <w:t>.9</w:t>
            </w:r>
          </w:p>
        </w:tc>
        <w:tc>
          <w:tcPr>
            <w:tcW w:w="731" w:type="dxa"/>
            <w:tcBorders>
              <w:top w:val="single" w:sz="4" w:space="0" w:color="auto"/>
              <w:left w:val="single" w:sz="4" w:space="0" w:color="auto"/>
              <w:bottom w:val="single" w:sz="4" w:space="0" w:color="auto"/>
              <w:right w:val="single" w:sz="4" w:space="0" w:color="auto"/>
            </w:tcBorders>
          </w:tcPr>
          <w:p w14:paraId="3BC5230B" w14:textId="6846EEC3" w:rsidR="006C439D" w:rsidRPr="00B7071E" w:rsidRDefault="006C439D" w:rsidP="0085781E">
            <w:pPr>
              <w:rPr>
                <w:rFonts w:ascii="Arial" w:eastAsia="等线" w:hAnsi="Arial" w:cs="Arial"/>
                <w:lang w:eastAsia="zh-CN"/>
              </w:rPr>
            </w:pPr>
            <w:r w:rsidRPr="00B7071E">
              <w:rPr>
                <w:lang w:eastAsia="zh-CN"/>
              </w:rPr>
              <w:t>1.1</w:t>
            </w:r>
          </w:p>
        </w:tc>
        <w:tc>
          <w:tcPr>
            <w:tcW w:w="852" w:type="dxa"/>
            <w:tcBorders>
              <w:top w:val="single" w:sz="4" w:space="0" w:color="auto"/>
              <w:left w:val="single" w:sz="4" w:space="0" w:color="auto"/>
              <w:bottom w:val="single" w:sz="4" w:space="0" w:color="auto"/>
              <w:right w:val="single" w:sz="4" w:space="0" w:color="auto"/>
            </w:tcBorders>
            <w:hideMark/>
          </w:tcPr>
          <w:p w14:paraId="31DF84A7" w14:textId="178DF38D" w:rsidR="006C439D" w:rsidRPr="00B7071E" w:rsidRDefault="006C439D" w:rsidP="0085781E">
            <w:pPr>
              <w:rPr>
                <w:rFonts w:ascii="Arial" w:eastAsia="等线" w:hAnsi="Arial" w:cs="Arial"/>
                <w:lang w:eastAsia="zh-CN"/>
              </w:rPr>
            </w:pPr>
            <w:r w:rsidRPr="00B7071E">
              <w:rPr>
                <w:rFonts w:ascii="Arial" w:eastAsia="等线" w:hAnsi="Arial" w:cs="Arial"/>
                <w:lang w:eastAsia="zh-CN"/>
              </w:rPr>
              <w:t>1.30</w:t>
            </w:r>
          </w:p>
        </w:tc>
        <w:tc>
          <w:tcPr>
            <w:tcW w:w="974" w:type="dxa"/>
            <w:tcBorders>
              <w:top w:val="single" w:sz="4" w:space="0" w:color="auto"/>
              <w:left w:val="single" w:sz="4" w:space="0" w:color="auto"/>
              <w:bottom w:val="single" w:sz="4" w:space="0" w:color="auto"/>
              <w:right w:val="single" w:sz="4" w:space="0" w:color="auto"/>
            </w:tcBorders>
          </w:tcPr>
          <w:p w14:paraId="0C219671" w14:textId="37994502"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.60</w:t>
            </w:r>
          </w:p>
        </w:tc>
        <w:tc>
          <w:tcPr>
            <w:tcW w:w="731" w:type="dxa"/>
            <w:tcBorders>
              <w:top w:val="single" w:sz="4" w:space="0" w:color="auto"/>
              <w:left w:val="single" w:sz="4" w:space="0" w:color="auto"/>
              <w:bottom w:val="single" w:sz="4" w:space="0" w:color="auto"/>
              <w:right w:val="single" w:sz="4" w:space="0" w:color="auto"/>
            </w:tcBorders>
          </w:tcPr>
          <w:p w14:paraId="35AC2246" w14:textId="3EB2DA94"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.05</w:t>
            </w:r>
          </w:p>
        </w:tc>
        <w:tc>
          <w:tcPr>
            <w:tcW w:w="731" w:type="dxa"/>
            <w:tcBorders>
              <w:top w:val="single" w:sz="4" w:space="0" w:color="auto"/>
              <w:left w:val="single" w:sz="4" w:space="0" w:color="auto"/>
              <w:bottom w:val="single" w:sz="4" w:space="0" w:color="auto"/>
              <w:right w:val="single" w:sz="4" w:space="0" w:color="auto"/>
            </w:tcBorders>
          </w:tcPr>
          <w:p w14:paraId="4AF2F653" w14:textId="7E1616A0"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.45</w:t>
            </w:r>
          </w:p>
        </w:tc>
        <w:tc>
          <w:tcPr>
            <w:tcW w:w="974" w:type="dxa"/>
            <w:tcBorders>
              <w:top w:val="single" w:sz="4" w:space="0" w:color="auto"/>
              <w:left w:val="single" w:sz="4" w:space="0" w:color="auto"/>
              <w:bottom w:val="single" w:sz="4" w:space="0" w:color="auto"/>
              <w:right w:val="single" w:sz="4" w:space="0" w:color="auto"/>
            </w:tcBorders>
            <w:hideMark/>
          </w:tcPr>
          <w:p w14:paraId="66F0D27B" w14:textId="0ACA7346" w:rsidR="006C439D" w:rsidRPr="00B7071E" w:rsidRDefault="006C439D" w:rsidP="0085781E">
            <w:pPr>
              <w:rPr>
                <w:rFonts w:ascii="Arial" w:eastAsia="等线" w:hAnsi="Arial" w:cs="Arial"/>
                <w:lang w:eastAsia="zh-CN"/>
              </w:rPr>
            </w:pPr>
            <w:r w:rsidRPr="00B7071E">
              <w:rPr>
                <w:rFonts w:ascii="Arial" w:eastAsia="等线" w:hAnsi="Arial" w:cs="Arial"/>
                <w:lang w:eastAsia="zh-CN"/>
              </w:rPr>
              <w:t>2.65</w:t>
            </w:r>
          </w:p>
        </w:tc>
        <w:tc>
          <w:tcPr>
            <w:tcW w:w="974" w:type="dxa"/>
            <w:tcBorders>
              <w:top w:val="single" w:sz="4" w:space="0" w:color="auto"/>
              <w:left w:val="single" w:sz="4" w:space="0" w:color="auto"/>
              <w:bottom w:val="single" w:sz="4" w:space="0" w:color="auto"/>
              <w:right w:val="single" w:sz="4" w:space="0" w:color="auto"/>
            </w:tcBorders>
            <w:hideMark/>
          </w:tcPr>
          <w:p w14:paraId="3FC7B464" w14:textId="272F02F8" w:rsidR="006C439D" w:rsidRPr="00B7071E" w:rsidRDefault="006C439D" w:rsidP="0085781E">
            <w:pPr>
              <w:rPr>
                <w:rFonts w:ascii="Arial" w:eastAsia="等线" w:hAnsi="Arial" w:cs="Arial"/>
                <w:lang w:eastAsia="zh-CN"/>
              </w:rPr>
            </w:pPr>
          </w:p>
        </w:tc>
        <w:tc>
          <w:tcPr>
            <w:tcW w:w="730" w:type="dxa"/>
            <w:tcBorders>
              <w:top w:val="single" w:sz="4" w:space="0" w:color="auto"/>
              <w:left w:val="single" w:sz="4" w:space="0" w:color="auto"/>
              <w:bottom w:val="single" w:sz="4" w:space="0" w:color="auto"/>
              <w:right w:val="single" w:sz="4" w:space="0" w:color="auto"/>
            </w:tcBorders>
            <w:hideMark/>
          </w:tcPr>
          <w:p w14:paraId="6B6035E5" w14:textId="5191A608" w:rsidR="006C439D" w:rsidRPr="00B7071E" w:rsidRDefault="006C439D" w:rsidP="0085781E">
            <w:pPr>
              <w:rPr>
                <w:rFonts w:ascii="Arial" w:eastAsia="等线" w:hAnsi="Arial" w:cs="Arial"/>
                <w:lang w:eastAsia="zh-CN"/>
              </w:rPr>
            </w:pPr>
          </w:p>
        </w:tc>
      </w:tr>
      <w:tr w:rsidR="006C439D" w:rsidRPr="00B7071E" w14:paraId="6530FA39" w14:textId="77777777" w:rsidTr="008A6C91">
        <w:trPr>
          <w:trHeight w:val="218"/>
          <w:jc w:val="center"/>
        </w:trPr>
        <w:tc>
          <w:tcPr>
            <w:tcW w:w="1944" w:type="dxa"/>
            <w:tcBorders>
              <w:top w:val="single" w:sz="4" w:space="0" w:color="auto"/>
              <w:left w:val="single" w:sz="4" w:space="0" w:color="auto"/>
              <w:bottom w:val="single" w:sz="4" w:space="0" w:color="auto"/>
              <w:right w:val="single" w:sz="4" w:space="0" w:color="auto"/>
            </w:tcBorders>
            <w:hideMark/>
          </w:tcPr>
          <w:p w14:paraId="5EBB63F1"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Codec bitrate (kbps)</w:t>
            </w:r>
          </w:p>
        </w:tc>
        <w:tc>
          <w:tcPr>
            <w:tcW w:w="731" w:type="dxa"/>
            <w:tcBorders>
              <w:top w:val="single" w:sz="4" w:space="0" w:color="auto"/>
              <w:left w:val="single" w:sz="4" w:space="0" w:color="auto"/>
              <w:bottom w:val="single" w:sz="4" w:space="0" w:color="auto"/>
              <w:right w:val="single" w:sz="4" w:space="0" w:color="auto"/>
            </w:tcBorders>
          </w:tcPr>
          <w:p w14:paraId="0077A37A" w14:textId="40B63927" w:rsidR="006C439D" w:rsidRPr="00B7071E" w:rsidRDefault="006969BF" w:rsidP="006C439D">
            <w:pPr>
              <w:rPr>
                <w:lang w:eastAsia="zh-CN"/>
              </w:rPr>
            </w:pPr>
            <w:r>
              <w:rPr>
                <w:rFonts w:hint="eastAsia"/>
                <w:lang w:eastAsia="zh-CN"/>
              </w:rPr>
              <w:t>0</w:t>
            </w:r>
            <w:r>
              <w:rPr>
                <w:lang w:eastAsia="zh-CN"/>
              </w:rPr>
              <w:t>.4</w:t>
            </w:r>
          </w:p>
        </w:tc>
        <w:tc>
          <w:tcPr>
            <w:tcW w:w="731" w:type="dxa"/>
            <w:tcBorders>
              <w:top w:val="single" w:sz="4" w:space="0" w:color="auto"/>
              <w:left w:val="single" w:sz="4" w:space="0" w:color="auto"/>
              <w:bottom w:val="single" w:sz="4" w:space="0" w:color="auto"/>
              <w:right w:val="single" w:sz="4" w:space="0" w:color="auto"/>
            </w:tcBorders>
          </w:tcPr>
          <w:p w14:paraId="6CF34C6D" w14:textId="593421A4" w:rsidR="006C439D" w:rsidRPr="00B7071E" w:rsidRDefault="006969BF" w:rsidP="006C439D">
            <w:pPr>
              <w:rPr>
                <w:lang w:eastAsia="zh-CN"/>
              </w:rPr>
            </w:pPr>
            <w:r>
              <w:rPr>
                <w:rFonts w:hint="eastAsia"/>
                <w:lang w:eastAsia="zh-CN"/>
              </w:rPr>
              <w:t>0</w:t>
            </w:r>
            <w:r>
              <w:rPr>
                <w:lang w:eastAsia="zh-CN"/>
              </w:rPr>
              <w:t>.55</w:t>
            </w:r>
          </w:p>
        </w:tc>
        <w:tc>
          <w:tcPr>
            <w:tcW w:w="731" w:type="dxa"/>
            <w:tcBorders>
              <w:top w:val="single" w:sz="4" w:space="0" w:color="auto"/>
              <w:left w:val="single" w:sz="4" w:space="0" w:color="auto"/>
              <w:bottom w:val="single" w:sz="4" w:space="0" w:color="auto"/>
              <w:right w:val="single" w:sz="4" w:space="0" w:color="auto"/>
            </w:tcBorders>
          </w:tcPr>
          <w:p w14:paraId="298BFCB4" w14:textId="0A062FEB" w:rsidR="006C439D" w:rsidRPr="00B7071E" w:rsidRDefault="006C439D" w:rsidP="0085781E">
            <w:pPr>
              <w:rPr>
                <w:rFonts w:ascii="Arial" w:eastAsia="等线" w:hAnsi="Arial" w:cs="Arial"/>
                <w:lang w:eastAsia="zh-CN"/>
              </w:rPr>
            </w:pPr>
            <w:r w:rsidRPr="00B7071E">
              <w:rPr>
                <w:rFonts w:hint="eastAsia"/>
                <w:lang w:eastAsia="zh-CN"/>
              </w:rPr>
              <w:t>0</w:t>
            </w:r>
            <w:r w:rsidRPr="00B7071E">
              <w:rPr>
                <w:lang w:eastAsia="zh-CN"/>
              </w:rPr>
              <w:t>.75</w:t>
            </w:r>
          </w:p>
        </w:tc>
        <w:tc>
          <w:tcPr>
            <w:tcW w:w="852" w:type="dxa"/>
            <w:tcBorders>
              <w:top w:val="single" w:sz="4" w:space="0" w:color="auto"/>
              <w:left w:val="single" w:sz="4" w:space="0" w:color="auto"/>
              <w:bottom w:val="single" w:sz="4" w:space="0" w:color="auto"/>
              <w:right w:val="single" w:sz="4" w:space="0" w:color="auto"/>
            </w:tcBorders>
            <w:hideMark/>
          </w:tcPr>
          <w:p w14:paraId="55F5FAC1" w14:textId="14DE2707" w:rsidR="006C439D" w:rsidRPr="00B7071E" w:rsidRDefault="006C439D" w:rsidP="0085781E">
            <w:pPr>
              <w:rPr>
                <w:rFonts w:ascii="Arial" w:eastAsia="等线" w:hAnsi="Arial" w:cs="Arial"/>
                <w:lang w:eastAsia="zh-CN"/>
              </w:rPr>
            </w:pPr>
            <w:r w:rsidRPr="00B7071E">
              <w:rPr>
                <w:rFonts w:ascii="Arial" w:eastAsia="等线" w:hAnsi="Arial" w:cs="Arial"/>
                <w:lang w:eastAsia="zh-CN"/>
              </w:rPr>
              <w:t>0.95</w:t>
            </w:r>
          </w:p>
        </w:tc>
        <w:tc>
          <w:tcPr>
            <w:tcW w:w="974" w:type="dxa"/>
            <w:tcBorders>
              <w:top w:val="single" w:sz="4" w:space="0" w:color="auto"/>
              <w:left w:val="single" w:sz="4" w:space="0" w:color="auto"/>
              <w:bottom w:val="single" w:sz="4" w:space="0" w:color="auto"/>
              <w:right w:val="single" w:sz="4" w:space="0" w:color="auto"/>
            </w:tcBorders>
          </w:tcPr>
          <w:p w14:paraId="17B18559" w14:textId="0DF922F7"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.25</w:t>
            </w:r>
          </w:p>
        </w:tc>
        <w:tc>
          <w:tcPr>
            <w:tcW w:w="731" w:type="dxa"/>
            <w:tcBorders>
              <w:top w:val="single" w:sz="4" w:space="0" w:color="auto"/>
              <w:left w:val="single" w:sz="4" w:space="0" w:color="auto"/>
              <w:bottom w:val="single" w:sz="4" w:space="0" w:color="auto"/>
              <w:right w:val="single" w:sz="4" w:space="0" w:color="auto"/>
            </w:tcBorders>
          </w:tcPr>
          <w:p w14:paraId="008B97F1" w14:textId="6E7824FF"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.70</w:t>
            </w:r>
          </w:p>
        </w:tc>
        <w:tc>
          <w:tcPr>
            <w:tcW w:w="731" w:type="dxa"/>
            <w:tcBorders>
              <w:top w:val="single" w:sz="4" w:space="0" w:color="auto"/>
              <w:left w:val="single" w:sz="4" w:space="0" w:color="auto"/>
              <w:bottom w:val="single" w:sz="4" w:space="0" w:color="auto"/>
              <w:right w:val="single" w:sz="4" w:space="0" w:color="auto"/>
            </w:tcBorders>
          </w:tcPr>
          <w:p w14:paraId="7720A6DD" w14:textId="306EEBBE"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.10</w:t>
            </w:r>
          </w:p>
        </w:tc>
        <w:tc>
          <w:tcPr>
            <w:tcW w:w="974" w:type="dxa"/>
            <w:tcBorders>
              <w:top w:val="single" w:sz="4" w:space="0" w:color="auto"/>
              <w:left w:val="single" w:sz="4" w:space="0" w:color="auto"/>
              <w:bottom w:val="single" w:sz="4" w:space="0" w:color="auto"/>
              <w:right w:val="single" w:sz="4" w:space="0" w:color="auto"/>
            </w:tcBorders>
            <w:hideMark/>
          </w:tcPr>
          <w:p w14:paraId="58A18EA9" w14:textId="23043505" w:rsidR="006C439D" w:rsidRPr="00B7071E" w:rsidRDefault="006C439D" w:rsidP="0085781E">
            <w:pPr>
              <w:rPr>
                <w:rFonts w:ascii="Arial" w:eastAsia="等线" w:hAnsi="Arial" w:cs="Arial"/>
                <w:lang w:eastAsia="zh-CN"/>
              </w:rPr>
            </w:pPr>
            <w:r w:rsidRPr="00B7071E">
              <w:rPr>
                <w:rFonts w:ascii="Arial" w:eastAsia="等线" w:hAnsi="Arial" w:cs="Arial"/>
                <w:lang w:eastAsia="zh-CN"/>
              </w:rPr>
              <w:t>2.30</w:t>
            </w:r>
          </w:p>
        </w:tc>
        <w:tc>
          <w:tcPr>
            <w:tcW w:w="974" w:type="dxa"/>
            <w:tcBorders>
              <w:top w:val="single" w:sz="4" w:space="0" w:color="auto"/>
              <w:left w:val="single" w:sz="4" w:space="0" w:color="auto"/>
              <w:bottom w:val="single" w:sz="4" w:space="0" w:color="auto"/>
              <w:right w:val="single" w:sz="4" w:space="0" w:color="auto"/>
            </w:tcBorders>
            <w:hideMark/>
          </w:tcPr>
          <w:p w14:paraId="48EACD59" w14:textId="5B9B54C0" w:rsidR="006C439D" w:rsidRPr="00B7071E" w:rsidRDefault="006C439D" w:rsidP="0085781E">
            <w:pPr>
              <w:rPr>
                <w:rFonts w:ascii="Arial" w:eastAsia="等线" w:hAnsi="Arial" w:cs="Arial"/>
                <w:lang w:eastAsia="zh-CN"/>
              </w:rPr>
            </w:pPr>
          </w:p>
        </w:tc>
        <w:tc>
          <w:tcPr>
            <w:tcW w:w="730" w:type="dxa"/>
            <w:tcBorders>
              <w:top w:val="single" w:sz="4" w:space="0" w:color="auto"/>
              <w:left w:val="single" w:sz="4" w:space="0" w:color="auto"/>
              <w:bottom w:val="single" w:sz="4" w:space="0" w:color="auto"/>
              <w:right w:val="single" w:sz="4" w:space="0" w:color="auto"/>
            </w:tcBorders>
            <w:hideMark/>
          </w:tcPr>
          <w:p w14:paraId="72D4B502" w14:textId="710F2D67" w:rsidR="006C439D" w:rsidRPr="00B7071E" w:rsidRDefault="006C439D" w:rsidP="0085781E">
            <w:pPr>
              <w:rPr>
                <w:rFonts w:ascii="Arial" w:eastAsia="等线" w:hAnsi="Arial" w:cs="Arial"/>
                <w:lang w:eastAsia="zh-CN"/>
              </w:rPr>
            </w:pPr>
          </w:p>
        </w:tc>
      </w:tr>
    </w:tbl>
    <w:p w14:paraId="22FC3726" w14:textId="77777777" w:rsidR="00B64800" w:rsidRPr="00B7071E" w:rsidRDefault="00B64800" w:rsidP="00B64800">
      <w:pPr>
        <w:rPr>
          <w:rFonts w:ascii="Arial" w:eastAsia="等线" w:hAnsi="Arial" w:cs="Arial"/>
          <w:b/>
          <w:bCs/>
          <w:lang w:eastAsia="zh-CN"/>
        </w:rPr>
      </w:pPr>
    </w:p>
    <w:p w14:paraId="40DC697F" w14:textId="77777777" w:rsidR="00B64800" w:rsidRPr="00B7071E" w:rsidRDefault="00B64800" w:rsidP="00D75D0A">
      <w:pPr>
        <w:jc w:val="center"/>
        <w:rPr>
          <w:rFonts w:ascii="Arial" w:eastAsia="等线" w:hAnsi="Arial" w:cs="Arial"/>
          <w:b/>
          <w:lang w:eastAsia="zh-CN"/>
        </w:rPr>
      </w:pPr>
      <w:r w:rsidRPr="00B7071E">
        <w:rPr>
          <w:rFonts w:ascii="Arial" w:eastAsia="等线" w:hAnsi="Arial" w:cs="Arial"/>
          <w:b/>
          <w:lang w:eastAsia="zh-CN"/>
        </w:rPr>
        <w:t>Table 3 TBS and PHY bitrate for 320ms bundling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32"/>
        <w:gridCol w:w="763"/>
        <w:gridCol w:w="891"/>
        <w:gridCol w:w="764"/>
        <w:gridCol w:w="763"/>
        <w:gridCol w:w="764"/>
        <w:gridCol w:w="763"/>
        <w:gridCol w:w="764"/>
        <w:gridCol w:w="891"/>
        <w:gridCol w:w="997"/>
      </w:tblGrid>
      <w:tr w:rsidR="006C439D" w:rsidRPr="00B7071E" w14:paraId="17F34247" w14:textId="77777777" w:rsidTr="008A6C91">
        <w:trPr>
          <w:trHeight w:val="296"/>
          <w:jc w:val="center"/>
        </w:trPr>
        <w:tc>
          <w:tcPr>
            <w:tcW w:w="1684" w:type="dxa"/>
            <w:tcBorders>
              <w:top w:val="single" w:sz="4" w:space="0" w:color="auto"/>
              <w:left w:val="single" w:sz="4" w:space="0" w:color="auto"/>
              <w:bottom w:val="single" w:sz="4" w:space="0" w:color="auto"/>
              <w:right w:val="single" w:sz="4" w:space="0" w:color="auto"/>
            </w:tcBorders>
            <w:hideMark/>
          </w:tcPr>
          <w:p w14:paraId="62C80BEB"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TBS (bits)</w:t>
            </w:r>
          </w:p>
        </w:tc>
        <w:tc>
          <w:tcPr>
            <w:tcW w:w="732" w:type="dxa"/>
            <w:tcBorders>
              <w:top w:val="single" w:sz="4" w:space="0" w:color="auto"/>
              <w:left w:val="single" w:sz="4" w:space="0" w:color="auto"/>
              <w:bottom w:val="single" w:sz="4" w:space="0" w:color="auto"/>
              <w:right w:val="single" w:sz="4" w:space="0" w:color="auto"/>
            </w:tcBorders>
          </w:tcPr>
          <w:p w14:paraId="249082E8" w14:textId="29F6AD71" w:rsidR="006C439D" w:rsidRPr="00B7071E" w:rsidRDefault="006969BF"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08</w:t>
            </w:r>
          </w:p>
        </w:tc>
        <w:tc>
          <w:tcPr>
            <w:tcW w:w="763" w:type="dxa"/>
            <w:tcBorders>
              <w:top w:val="single" w:sz="4" w:space="0" w:color="auto"/>
              <w:left w:val="single" w:sz="4" w:space="0" w:color="auto"/>
              <w:bottom w:val="single" w:sz="4" w:space="0" w:color="auto"/>
              <w:right w:val="single" w:sz="4" w:space="0" w:color="auto"/>
            </w:tcBorders>
          </w:tcPr>
          <w:p w14:paraId="25DBFB9B" w14:textId="64FD0A78" w:rsidR="006C439D" w:rsidRPr="00B7071E" w:rsidRDefault="006969BF"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56</w:t>
            </w:r>
          </w:p>
        </w:tc>
        <w:tc>
          <w:tcPr>
            <w:tcW w:w="891" w:type="dxa"/>
            <w:tcBorders>
              <w:top w:val="single" w:sz="4" w:space="0" w:color="auto"/>
              <w:left w:val="single" w:sz="4" w:space="0" w:color="auto"/>
              <w:bottom w:val="single" w:sz="4" w:space="0" w:color="auto"/>
              <w:right w:val="single" w:sz="4" w:space="0" w:color="auto"/>
            </w:tcBorders>
            <w:hideMark/>
          </w:tcPr>
          <w:p w14:paraId="2F7E2DF5" w14:textId="093DE08B" w:rsidR="006C439D" w:rsidRPr="00B7071E" w:rsidRDefault="006C439D" w:rsidP="0085781E">
            <w:pPr>
              <w:rPr>
                <w:rFonts w:ascii="Arial" w:eastAsia="等线" w:hAnsi="Arial" w:cs="Arial"/>
                <w:lang w:eastAsia="zh-CN"/>
              </w:rPr>
            </w:pPr>
            <w:r w:rsidRPr="00B7071E">
              <w:rPr>
                <w:rFonts w:ascii="Arial" w:eastAsia="等线" w:hAnsi="Arial" w:cs="Arial"/>
                <w:lang w:eastAsia="zh-CN"/>
              </w:rPr>
              <w:t>328</w:t>
            </w:r>
          </w:p>
        </w:tc>
        <w:tc>
          <w:tcPr>
            <w:tcW w:w="764" w:type="dxa"/>
            <w:tcBorders>
              <w:top w:val="single" w:sz="4" w:space="0" w:color="auto"/>
              <w:left w:val="single" w:sz="4" w:space="0" w:color="auto"/>
              <w:bottom w:val="single" w:sz="4" w:space="0" w:color="auto"/>
              <w:right w:val="single" w:sz="4" w:space="0" w:color="auto"/>
            </w:tcBorders>
          </w:tcPr>
          <w:p w14:paraId="4E8EE971" w14:textId="24D21128" w:rsidR="006C439D" w:rsidRPr="00B7071E" w:rsidRDefault="006C439D" w:rsidP="0085781E">
            <w:pPr>
              <w:rPr>
                <w:rFonts w:ascii="Arial" w:eastAsia="等线" w:hAnsi="Arial" w:cs="Arial"/>
                <w:lang w:eastAsia="zh-CN"/>
              </w:rPr>
            </w:pPr>
            <w:r>
              <w:rPr>
                <w:rFonts w:ascii="Arial" w:eastAsia="等线" w:hAnsi="Arial" w:cs="Arial" w:hint="eastAsia"/>
                <w:lang w:eastAsia="zh-CN"/>
              </w:rPr>
              <w:t>4</w:t>
            </w:r>
            <w:r>
              <w:rPr>
                <w:rFonts w:ascii="Arial" w:eastAsia="等线" w:hAnsi="Arial" w:cs="Arial"/>
                <w:lang w:eastAsia="zh-CN"/>
              </w:rPr>
              <w:t>40</w:t>
            </w:r>
          </w:p>
        </w:tc>
        <w:tc>
          <w:tcPr>
            <w:tcW w:w="763" w:type="dxa"/>
            <w:tcBorders>
              <w:top w:val="single" w:sz="4" w:space="0" w:color="auto"/>
              <w:left w:val="single" w:sz="4" w:space="0" w:color="auto"/>
              <w:bottom w:val="single" w:sz="4" w:space="0" w:color="auto"/>
              <w:right w:val="single" w:sz="4" w:space="0" w:color="auto"/>
            </w:tcBorders>
          </w:tcPr>
          <w:p w14:paraId="5B253535" w14:textId="26175795" w:rsidR="006C439D" w:rsidRPr="00B7071E" w:rsidRDefault="006C439D" w:rsidP="0085781E">
            <w:pPr>
              <w:rPr>
                <w:rFonts w:ascii="Arial" w:eastAsia="等线" w:hAnsi="Arial" w:cs="Arial"/>
                <w:lang w:eastAsia="zh-CN"/>
              </w:rPr>
            </w:pPr>
            <w:r>
              <w:rPr>
                <w:rFonts w:ascii="Arial" w:eastAsia="等线" w:hAnsi="Arial" w:cs="Arial" w:hint="eastAsia"/>
                <w:lang w:eastAsia="zh-CN"/>
              </w:rPr>
              <w:t>5</w:t>
            </w:r>
            <w:r>
              <w:rPr>
                <w:rFonts w:ascii="Arial" w:eastAsia="等线" w:hAnsi="Arial" w:cs="Arial"/>
                <w:lang w:eastAsia="zh-CN"/>
              </w:rPr>
              <w:t>52</w:t>
            </w:r>
          </w:p>
        </w:tc>
        <w:tc>
          <w:tcPr>
            <w:tcW w:w="764" w:type="dxa"/>
            <w:tcBorders>
              <w:top w:val="single" w:sz="4" w:space="0" w:color="auto"/>
              <w:left w:val="single" w:sz="4" w:space="0" w:color="auto"/>
              <w:bottom w:val="single" w:sz="4" w:space="0" w:color="auto"/>
              <w:right w:val="single" w:sz="4" w:space="0" w:color="auto"/>
            </w:tcBorders>
          </w:tcPr>
          <w:p w14:paraId="0ACD527D" w14:textId="5CD7ABDA" w:rsidR="006C439D" w:rsidRPr="00B7071E" w:rsidRDefault="006C439D" w:rsidP="0085781E">
            <w:pPr>
              <w:rPr>
                <w:rFonts w:ascii="Arial" w:eastAsia="等线" w:hAnsi="Arial" w:cs="Arial"/>
                <w:lang w:eastAsia="zh-CN"/>
              </w:rPr>
            </w:pPr>
            <w:r>
              <w:rPr>
                <w:rFonts w:ascii="Arial" w:eastAsia="等线" w:hAnsi="Arial" w:cs="Arial" w:hint="eastAsia"/>
                <w:lang w:eastAsia="zh-CN"/>
              </w:rPr>
              <w:t>6</w:t>
            </w:r>
            <w:r>
              <w:rPr>
                <w:rFonts w:ascii="Arial" w:eastAsia="等线" w:hAnsi="Arial" w:cs="Arial"/>
                <w:lang w:eastAsia="zh-CN"/>
              </w:rPr>
              <w:t>80</w:t>
            </w:r>
          </w:p>
        </w:tc>
        <w:tc>
          <w:tcPr>
            <w:tcW w:w="763" w:type="dxa"/>
            <w:tcBorders>
              <w:top w:val="single" w:sz="4" w:space="0" w:color="auto"/>
              <w:left w:val="single" w:sz="4" w:space="0" w:color="auto"/>
              <w:bottom w:val="single" w:sz="4" w:space="0" w:color="auto"/>
              <w:right w:val="single" w:sz="4" w:space="0" w:color="auto"/>
            </w:tcBorders>
          </w:tcPr>
          <w:p w14:paraId="3C6C0A7F" w14:textId="3C99A60B" w:rsidR="006C439D" w:rsidRPr="00B7071E" w:rsidRDefault="006C439D" w:rsidP="0085781E">
            <w:pPr>
              <w:rPr>
                <w:rFonts w:ascii="Arial" w:eastAsia="等线" w:hAnsi="Arial" w:cs="Arial"/>
                <w:lang w:eastAsia="zh-CN"/>
              </w:rPr>
            </w:pPr>
            <w:r w:rsidRPr="0000065C">
              <w:rPr>
                <w:rFonts w:ascii="Arial" w:eastAsia="等线" w:hAnsi="Arial" w:cs="Arial"/>
                <w:lang w:eastAsia="zh-CN"/>
              </w:rPr>
              <w:t>808</w:t>
            </w:r>
          </w:p>
        </w:tc>
        <w:tc>
          <w:tcPr>
            <w:tcW w:w="764" w:type="dxa"/>
            <w:tcBorders>
              <w:top w:val="single" w:sz="4" w:space="0" w:color="auto"/>
              <w:left w:val="single" w:sz="4" w:space="0" w:color="auto"/>
              <w:bottom w:val="single" w:sz="4" w:space="0" w:color="auto"/>
              <w:right w:val="single" w:sz="4" w:space="0" w:color="auto"/>
            </w:tcBorders>
            <w:hideMark/>
          </w:tcPr>
          <w:p w14:paraId="16B5E5F3" w14:textId="6E4DB895" w:rsidR="006C439D" w:rsidRPr="00B7071E" w:rsidRDefault="006C439D" w:rsidP="0085781E">
            <w:pPr>
              <w:rPr>
                <w:rFonts w:ascii="Arial" w:eastAsia="等线" w:hAnsi="Arial" w:cs="Arial"/>
                <w:lang w:eastAsia="zh-CN"/>
              </w:rPr>
            </w:pPr>
          </w:p>
        </w:tc>
        <w:tc>
          <w:tcPr>
            <w:tcW w:w="891" w:type="dxa"/>
            <w:tcBorders>
              <w:top w:val="single" w:sz="4" w:space="0" w:color="auto"/>
              <w:left w:val="single" w:sz="4" w:space="0" w:color="auto"/>
              <w:bottom w:val="single" w:sz="4" w:space="0" w:color="auto"/>
              <w:right w:val="single" w:sz="4" w:space="0" w:color="auto"/>
            </w:tcBorders>
            <w:hideMark/>
          </w:tcPr>
          <w:p w14:paraId="5B435BDD" w14:textId="36AF292F" w:rsidR="006C439D" w:rsidRPr="00B7071E" w:rsidRDefault="006C439D" w:rsidP="0085781E">
            <w:pPr>
              <w:rPr>
                <w:rFonts w:ascii="Arial" w:eastAsia="等线" w:hAnsi="Arial" w:cs="Arial"/>
                <w:lang w:eastAsia="zh-CN"/>
              </w:rPr>
            </w:pPr>
          </w:p>
        </w:tc>
        <w:tc>
          <w:tcPr>
            <w:tcW w:w="997" w:type="dxa"/>
            <w:tcBorders>
              <w:top w:val="single" w:sz="4" w:space="0" w:color="auto"/>
              <w:left w:val="single" w:sz="4" w:space="0" w:color="auto"/>
              <w:bottom w:val="single" w:sz="4" w:space="0" w:color="auto"/>
              <w:right w:val="single" w:sz="4" w:space="0" w:color="auto"/>
            </w:tcBorders>
            <w:hideMark/>
          </w:tcPr>
          <w:p w14:paraId="42281D27" w14:textId="78CBD00E" w:rsidR="006C439D" w:rsidRPr="00B7071E" w:rsidRDefault="006C439D" w:rsidP="0085781E">
            <w:pPr>
              <w:rPr>
                <w:rFonts w:ascii="Arial" w:eastAsia="等线" w:hAnsi="Arial" w:cs="Arial"/>
                <w:lang w:eastAsia="zh-CN"/>
              </w:rPr>
            </w:pPr>
          </w:p>
        </w:tc>
      </w:tr>
      <w:tr w:rsidR="006C439D" w:rsidRPr="00B7071E" w14:paraId="056C3A6D" w14:textId="77777777" w:rsidTr="008A6C91">
        <w:trPr>
          <w:trHeight w:val="296"/>
          <w:jc w:val="center"/>
        </w:trPr>
        <w:tc>
          <w:tcPr>
            <w:tcW w:w="1684" w:type="dxa"/>
            <w:tcBorders>
              <w:top w:val="single" w:sz="4" w:space="0" w:color="auto"/>
              <w:left w:val="single" w:sz="4" w:space="0" w:color="auto"/>
              <w:bottom w:val="single" w:sz="4" w:space="0" w:color="auto"/>
              <w:right w:val="single" w:sz="4" w:space="0" w:color="auto"/>
            </w:tcBorders>
            <w:hideMark/>
          </w:tcPr>
          <w:p w14:paraId="6A4260DA"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PHY bitrate (kbps)</w:t>
            </w:r>
          </w:p>
        </w:tc>
        <w:tc>
          <w:tcPr>
            <w:tcW w:w="732" w:type="dxa"/>
            <w:tcBorders>
              <w:top w:val="single" w:sz="4" w:space="0" w:color="auto"/>
              <w:left w:val="single" w:sz="4" w:space="0" w:color="auto"/>
              <w:bottom w:val="single" w:sz="4" w:space="0" w:color="auto"/>
              <w:right w:val="single" w:sz="4" w:space="0" w:color="auto"/>
            </w:tcBorders>
          </w:tcPr>
          <w:p w14:paraId="6D427176" w14:textId="54079776" w:rsidR="006C439D" w:rsidRPr="00B7071E" w:rsidRDefault="006969BF" w:rsidP="0085781E">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.65</w:t>
            </w:r>
          </w:p>
        </w:tc>
        <w:tc>
          <w:tcPr>
            <w:tcW w:w="763" w:type="dxa"/>
            <w:tcBorders>
              <w:top w:val="single" w:sz="4" w:space="0" w:color="auto"/>
              <w:left w:val="single" w:sz="4" w:space="0" w:color="auto"/>
              <w:bottom w:val="single" w:sz="4" w:space="0" w:color="auto"/>
              <w:right w:val="single" w:sz="4" w:space="0" w:color="auto"/>
            </w:tcBorders>
          </w:tcPr>
          <w:p w14:paraId="3597E3BC" w14:textId="6E171D7D" w:rsidR="006C439D" w:rsidRPr="00B7071E" w:rsidRDefault="006969BF" w:rsidP="0085781E">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.8</w:t>
            </w:r>
          </w:p>
        </w:tc>
        <w:tc>
          <w:tcPr>
            <w:tcW w:w="891" w:type="dxa"/>
            <w:tcBorders>
              <w:top w:val="single" w:sz="4" w:space="0" w:color="auto"/>
              <w:left w:val="single" w:sz="4" w:space="0" w:color="auto"/>
              <w:bottom w:val="single" w:sz="4" w:space="0" w:color="auto"/>
              <w:right w:val="single" w:sz="4" w:space="0" w:color="auto"/>
            </w:tcBorders>
            <w:hideMark/>
          </w:tcPr>
          <w:p w14:paraId="0F8A7AD7" w14:textId="03502B40" w:rsidR="006C439D" w:rsidRPr="00B7071E" w:rsidRDefault="006C439D" w:rsidP="0085781E">
            <w:pPr>
              <w:rPr>
                <w:rFonts w:ascii="Arial" w:eastAsia="等线" w:hAnsi="Arial" w:cs="Arial"/>
                <w:lang w:eastAsia="zh-CN"/>
              </w:rPr>
            </w:pPr>
            <w:r w:rsidRPr="00B7071E">
              <w:rPr>
                <w:rFonts w:ascii="Arial" w:eastAsia="等线" w:hAnsi="Arial" w:cs="Arial"/>
                <w:lang w:eastAsia="zh-CN"/>
              </w:rPr>
              <w:t>1.025</w:t>
            </w:r>
          </w:p>
        </w:tc>
        <w:tc>
          <w:tcPr>
            <w:tcW w:w="764" w:type="dxa"/>
            <w:tcBorders>
              <w:top w:val="single" w:sz="4" w:space="0" w:color="auto"/>
              <w:left w:val="single" w:sz="4" w:space="0" w:color="auto"/>
              <w:bottom w:val="single" w:sz="4" w:space="0" w:color="auto"/>
              <w:right w:val="single" w:sz="4" w:space="0" w:color="auto"/>
            </w:tcBorders>
          </w:tcPr>
          <w:p w14:paraId="69FE5D93" w14:textId="29E8F4E3"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.38</w:t>
            </w:r>
          </w:p>
        </w:tc>
        <w:tc>
          <w:tcPr>
            <w:tcW w:w="763" w:type="dxa"/>
            <w:tcBorders>
              <w:top w:val="single" w:sz="4" w:space="0" w:color="auto"/>
              <w:left w:val="single" w:sz="4" w:space="0" w:color="auto"/>
              <w:bottom w:val="single" w:sz="4" w:space="0" w:color="auto"/>
              <w:right w:val="single" w:sz="4" w:space="0" w:color="auto"/>
            </w:tcBorders>
          </w:tcPr>
          <w:p w14:paraId="1DDDC673" w14:textId="6887C5F8"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.73</w:t>
            </w:r>
          </w:p>
        </w:tc>
        <w:tc>
          <w:tcPr>
            <w:tcW w:w="764" w:type="dxa"/>
            <w:tcBorders>
              <w:top w:val="single" w:sz="4" w:space="0" w:color="auto"/>
              <w:left w:val="single" w:sz="4" w:space="0" w:color="auto"/>
              <w:bottom w:val="single" w:sz="4" w:space="0" w:color="auto"/>
              <w:right w:val="single" w:sz="4" w:space="0" w:color="auto"/>
            </w:tcBorders>
          </w:tcPr>
          <w:p w14:paraId="602E5CCE" w14:textId="58E8ABD3" w:rsidR="006C439D" w:rsidRPr="00B7071E" w:rsidRDefault="006C439D" w:rsidP="0085781E">
            <w:pPr>
              <w:rPr>
                <w:rFonts w:ascii="Arial" w:eastAsia="等线" w:hAnsi="Arial" w:cs="Arial"/>
                <w:lang w:eastAsia="zh-CN"/>
              </w:rPr>
            </w:pPr>
            <w:r>
              <w:rPr>
                <w:rFonts w:ascii="Arial" w:eastAsia="等线" w:hAnsi="Arial" w:cs="Arial" w:hint="eastAsia"/>
                <w:lang w:eastAsia="zh-CN"/>
              </w:rPr>
              <w:t>2</w:t>
            </w:r>
            <w:r>
              <w:rPr>
                <w:rFonts w:ascii="Arial" w:eastAsia="等线" w:hAnsi="Arial" w:cs="Arial"/>
                <w:lang w:eastAsia="zh-CN"/>
              </w:rPr>
              <w:t>.12</w:t>
            </w:r>
          </w:p>
        </w:tc>
        <w:tc>
          <w:tcPr>
            <w:tcW w:w="763" w:type="dxa"/>
            <w:tcBorders>
              <w:top w:val="single" w:sz="4" w:space="0" w:color="auto"/>
              <w:left w:val="single" w:sz="4" w:space="0" w:color="auto"/>
              <w:bottom w:val="single" w:sz="4" w:space="0" w:color="auto"/>
              <w:right w:val="single" w:sz="4" w:space="0" w:color="auto"/>
            </w:tcBorders>
          </w:tcPr>
          <w:p w14:paraId="57F906CE" w14:textId="6D83C571" w:rsidR="006C439D" w:rsidRPr="00B7071E" w:rsidRDefault="006C439D" w:rsidP="0085781E">
            <w:pPr>
              <w:rPr>
                <w:rFonts w:ascii="Arial" w:eastAsia="等线" w:hAnsi="Arial" w:cs="Arial"/>
                <w:lang w:eastAsia="zh-CN"/>
              </w:rPr>
            </w:pPr>
            <w:r w:rsidRPr="0000065C">
              <w:rPr>
                <w:rFonts w:ascii="Arial" w:eastAsia="等线" w:hAnsi="Arial" w:cs="Arial"/>
                <w:lang w:eastAsia="zh-CN"/>
              </w:rPr>
              <w:t>2.52</w:t>
            </w:r>
          </w:p>
        </w:tc>
        <w:tc>
          <w:tcPr>
            <w:tcW w:w="764" w:type="dxa"/>
            <w:tcBorders>
              <w:top w:val="single" w:sz="4" w:space="0" w:color="auto"/>
              <w:left w:val="single" w:sz="4" w:space="0" w:color="auto"/>
              <w:bottom w:val="single" w:sz="4" w:space="0" w:color="auto"/>
              <w:right w:val="single" w:sz="4" w:space="0" w:color="auto"/>
            </w:tcBorders>
            <w:hideMark/>
          </w:tcPr>
          <w:p w14:paraId="4E97564F" w14:textId="3DF99D13" w:rsidR="006C439D" w:rsidRPr="00B7071E" w:rsidRDefault="006C439D" w:rsidP="0085781E">
            <w:pPr>
              <w:rPr>
                <w:rFonts w:ascii="Arial" w:eastAsia="等线" w:hAnsi="Arial" w:cs="Arial"/>
                <w:lang w:eastAsia="zh-CN"/>
              </w:rPr>
            </w:pPr>
          </w:p>
        </w:tc>
        <w:tc>
          <w:tcPr>
            <w:tcW w:w="891" w:type="dxa"/>
            <w:tcBorders>
              <w:top w:val="single" w:sz="4" w:space="0" w:color="auto"/>
              <w:left w:val="single" w:sz="4" w:space="0" w:color="auto"/>
              <w:bottom w:val="single" w:sz="4" w:space="0" w:color="auto"/>
              <w:right w:val="single" w:sz="4" w:space="0" w:color="auto"/>
            </w:tcBorders>
            <w:hideMark/>
          </w:tcPr>
          <w:p w14:paraId="1ED6E420" w14:textId="2C0BC2A3" w:rsidR="006C439D" w:rsidRPr="00B7071E" w:rsidRDefault="006C439D" w:rsidP="0085781E">
            <w:pPr>
              <w:rPr>
                <w:rFonts w:ascii="Arial" w:eastAsia="等线" w:hAnsi="Arial" w:cs="Arial"/>
                <w:lang w:eastAsia="zh-CN"/>
              </w:rPr>
            </w:pPr>
          </w:p>
        </w:tc>
        <w:tc>
          <w:tcPr>
            <w:tcW w:w="997" w:type="dxa"/>
            <w:tcBorders>
              <w:top w:val="single" w:sz="4" w:space="0" w:color="auto"/>
              <w:left w:val="single" w:sz="4" w:space="0" w:color="auto"/>
              <w:bottom w:val="single" w:sz="4" w:space="0" w:color="auto"/>
              <w:right w:val="single" w:sz="4" w:space="0" w:color="auto"/>
            </w:tcBorders>
          </w:tcPr>
          <w:p w14:paraId="34FA67C8" w14:textId="5A36ADCC" w:rsidR="006C439D" w:rsidRPr="00B7071E" w:rsidRDefault="006C439D" w:rsidP="0085781E">
            <w:pPr>
              <w:rPr>
                <w:rFonts w:ascii="Arial" w:eastAsia="等线" w:hAnsi="Arial" w:cs="Arial"/>
                <w:lang w:eastAsia="zh-CN"/>
              </w:rPr>
            </w:pPr>
          </w:p>
        </w:tc>
      </w:tr>
      <w:tr w:rsidR="006C439D" w:rsidRPr="00B7071E" w14:paraId="16047351" w14:textId="77777777" w:rsidTr="008A6C91">
        <w:trPr>
          <w:trHeight w:val="468"/>
          <w:jc w:val="center"/>
        </w:trPr>
        <w:tc>
          <w:tcPr>
            <w:tcW w:w="1684" w:type="dxa"/>
            <w:tcBorders>
              <w:top w:val="single" w:sz="4" w:space="0" w:color="auto"/>
              <w:left w:val="single" w:sz="4" w:space="0" w:color="auto"/>
              <w:bottom w:val="single" w:sz="4" w:space="0" w:color="auto"/>
              <w:right w:val="single" w:sz="4" w:space="0" w:color="auto"/>
            </w:tcBorders>
            <w:hideMark/>
          </w:tcPr>
          <w:p w14:paraId="240A281D" w14:textId="77777777" w:rsidR="006C439D" w:rsidRPr="00B7071E" w:rsidRDefault="006C439D" w:rsidP="0085781E">
            <w:pPr>
              <w:rPr>
                <w:rFonts w:ascii="Arial" w:eastAsia="等线" w:hAnsi="Arial" w:cs="Arial"/>
                <w:lang w:eastAsia="zh-CN"/>
              </w:rPr>
            </w:pPr>
            <w:r w:rsidRPr="00B7071E">
              <w:rPr>
                <w:rFonts w:ascii="Arial" w:eastAsia="等线" w:hAnsi="Arial" w:cs="Arial"/>
                <w:lang w:eastAsia="zh-CN"/>
              </w:rPr>
              <w:t>Codec bitrate (kbps)</w:t>
            </w:r>
          </w:p>
        </w:tc>
        <w:tc>
          <w:tcPr>
            <w:tcW w:w="732" w:type="dxa"/>
            <w:tcBorders>
              <w:top w:val="single" w:sz="4" w:space="0" w:color="auto"/>
              <w:left w:val="single" w:sz="4" w:space="0" w:color="auto"/>
              <w:bottom w:val="single" w:sz="4" w:space="0" w:color="auto"/>
              <w:right w:val="single" w:sz="4" w:space="0" w:color="auto"/>
            </w:tcBorders>
          </w:tcPr>
          <w:p w14:paraId="26E10638" w14:textId="529089D7" w:rsidR="006C439D" w:rsidRPr="00B7071E" w:rsidRDefault="006969BF" w:rsidP="0085781E">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.475</w:t>
            </w:r>
          </w:p>
        </w:tc>
        <w:tc>
          <w:tcPr>
            <w:tcW w:w="763" w:type="dxa"/>
            <w:tcBorders>
              <w:top w:val="single" w:sz="4" w:space="0" w:color="auto"/>
              <w:left w:val="single" w:sz="4" w:space="0" w:color="auto"/>
              <w:bottom w:val="single" w:sz="4" w:space="0" w:color="auto"/>
              <w:right w:val="single" w:sz="4" w:space="0" w:color="auto"/>
            </w:tcBorders>
          </w:tcPr>
          <w:p w14:paraId="1F6E61AA" w14:textId="231CF15C" w:rsidR="006C439D" w:rsidRPr="00B7071E" w:rsidRDefault="006969BF" w:rsidP="0085781E">
            <w:pPr>
              <w:rPr>
                <w:rFonts w:ascii="Arial" w:eastAsia="等线" w:hAnsi="Arial" w:cs="Arial"/>
                <w:lang w:eastAsia="zh-CN"/>
              </w:rPr>
            </w:pPr>
            <w:r>
              <w:rPr>
                <w:rFonts w:ascii="Arial" w:eastAsia="等线" w:hAnsi="Arial" w:cs="Arial" w:hint="eastAsia"/>
                <w:lang w:eastAsia="zh-CN"/>
              </w:rPr>
              <w:t>0</w:t>
            </w:r>
            <w:r>
              <w:rPr>
                <w:rFonts w:ascii="Arial" w:eastAsia="等线" w:hAnsi="Arial" w:cs="Arial"/>
                <w:lang w:eastAsia="zh-CN"/>
              </w:rPr>
              <w:t>.625</w:t>
            </w:r>
          </w:p>
        </w:tc>
        <w:tc>
          <w:tcPr>
            <w:tcW w:w="891" w:type="dxa"/>
            <w:tcBorders>
              <w:top w:val="single" w:sz="4" w:space="0" w:color="auto"/>
              <w:left w:val="single" w:sz="4" w:space="0" w:color="auto"/>
              <w:bottom w:val="single" w:sz="4" w:space="0" w:color="auto"/>
              <w:right w:val="single" w:sz="4" w:space="0" w:color="auto"/>
            </w:tcBorders>
            <w:hideMark/>
          </w:tcPr>
          <w:p w14:paraId="34B1A313" w14:textId="1F086098" w:rsidR="006C439D" w:rsidRPr="00B7071E" w:rsidRDefault="006C439D" w:rsidP="0085781E">
            <w:pPr>
              <w:rPr>
                <w:rFonts w:ascii="Arial" w:eastAsia="等线" w:hAnsi="Arial" w:cs="Arial"/>
                <w:lang w:eastAsia="zh-CN"/>
              </w:rPr>
            </w:pPr>
            <w:r w:rsidRPr="00B7071E">
              <w:rPr>
                <w:rFonts w:ascii="Arial" w:eastAsia="等线" w:hAnsi="Arial" w:cs="Arial"/>
                <w:lang w:eastAsia="zh-CN"/>
              </w:rPr>
              <w:t>0.850</w:t>
            </w:r>
          </w:p>
        </w:tc>
        <w:tc>
          <w:tcPr>
            <w:tcW w:w="764" w:type="dxa"/>
            <w:tcBorders>
              <w:top w:val="single" w:sz="4" w:space="0" w:color="auto"/>
              <w:left w:val="single" w:sz="4" w:space="0" w:color="auto"/>
              <w:bottom w:val="single" w:sz="4" w:space="0" w:color="auto"/>
              <w:right w:val="single" w:sz="4" w:space="0" w:color="auto"/>
            </w:tcBorders>
          </w:tcPr>
          <w:p w14:paraId="0B317692" w14:textId="69077BA2"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.20</w:t>
            </w:r>
          </w:p>
        </w:tc>
        <w:tc>
          <w:tcPr>
            <w:tcW w:w="763" w:type="dxa"/>
            <w:tcBorders>
              <w:top w:val="single" w:sz="4" w:space="0" w:color="auto"/>
              <w:left w:val="single" w:sz="4" w:space="0" w:color="auto"/>
              <w:bottom w:val="single" w:sz="4" w:space="0" w:color="auto"/>
              <w:right w:val="single" w:sz="4" w:space="0" w:color="auto"/>
            </w:tcBorders>
          </w:tcPr>
          <w:p w14:paraId="515C9A27" w14:textId="3BC2A8F0"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.55</w:t>
            </w:r>
          </w:p>
        </w:tc>
        <w:tc>
          <w:tcPr>
            <w:tcW w:w="764" w:type="dxa"/>
            <w:tcBorders>
              <w:top w:val="single" w:sz="4" w:space="0" w:color="auto"/>
              <w:left w:val="single" w:sz="4" w:space="0" w:color="auto"/>
              <w:bottom w:val="single" w:sz="4" w:space="0" w:color="auto"/>
              <w:right w:val="single" w:sz="4" w:space="0" w:color="auto"/>
            </w:tcBorders>
          </w:tcPr>
          <w:p w14:paraId="5D14C235" w14:textId="7114B17D" w:rsidR="006C439D" w:rsidRPr="00B7071E" w:rsidRDefault="006C439D" w:rsidP="0085781E">
            <w:pPr>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.95</w:t>
            </w:r>
          </w:p>
        </w:tc>
        <w:tc>
          <w:tcPr>
            <w:tcW w:w="763" w:type="dxa"/>
            <w:tcBorders>
              <w:top w:val="single" w:sz="4" w:space="0" w:color="auto"/>
              <w:left w:val="single" w:sz="4" w:space="0" w:color="auto"/>
              <w:bottom w:val="single" w:sz="4" w:space="0" w:color="auto"/>
              <w:right w:val="single" w:sz="4" w:space="0" w:color="auto"/>
            </w:tcBorders>
          </w:tcPr>
          <w:p w14:paraId="6100E1D7" w14:textId="733A6AE5" w:rsidR="006C439D" w:rsidRPr="00B7071E" w:rsidRDefault="006C439D" w:rsidP="0085781E">
            <w:pPr>
              <w:rPr>
                <w:rFonts w:ascii="Arial" w:eastAsia="等线" w:hAnsi="Arial" w:cs="Arial"/>
                <w:lang w:eastAsia="zh-CN"/>
              </w:rPr>
            </w:pPr>
            <w:r w:rsidRPr="0000065C">
              <w:rPr>
                <w:rFonts w:ascii="Arial" w:eastAsia="等线" w:hAnsi="Arial" w:cs="Arial"/>
                <w:lang w:eastAsia="zh-CN"/>
              </w:rPr>
              <w:t>2.35</w:t>
            </w:r>
          </w:p>
        </w:tc>
        <w:tc>
          <w:tcPr>
            <w:tcW w:w="764" w:type="dxa"/>
            <w:tcBorders>
              <w:top w:val="single" w:sz="4" w:space="0" w:color="auto"/>
              <w:left w:val="single" w:sz="4" w:space="0" w:color="auto"/>
              <w:bottom w:val="single" w:sz="4" w:space="0" w:color="auto"/>
              <w:right w:val="single" w:sz="4" w:space="0" w:color="auto"/>
            </w:tcBorders>
            <w:hideMark/>
          </w:tcPr>
          <w:p w14:paraId="1DC9CEC5" w14:textId="7EB648FE" w:rsidR="006C439D" w:rsidRPr="00B7071E" w:rsidRDefault="006C439D" w:rsidP="0085781E">
            <w:pPr>
              <w:rPr>
                <w:rFonts w:ascii="Arial" w:eastAsia="等线" w:hAnsi="Arial" w:cs="Arial"/>
                <w:lang w:eastAsia="zh-CN"/>
              </w:rPr>
            </w:pPr>
          </w:p>
        </w:tc>
        <w:tc>
          <w:tcPr>
            <w:tcW w:w="891" w:type="dxa"/>
            <w:tcBorders>
              <w:top w:val="single" w:sz="4" w:space="0" w:color="auto"/>
              <w:left w:val="single" w:sz="4" w:space="0" w:color="auto"/>
              <w:bottom w:val="single" w:sz="4" w:space="0" w:color="auto"/>
              <w:right w:val="single" w:sz="4" w:space="0" w:color="auto"/>
            </w:tcBorders>
          </w:tcPr>
          <w:p w14:paraId="620E1E40" w14:textId="321B28F7" w:rsidR="006C439D" w:rsidRPr="00B7071E" w:rsidRDefault="006C439D" w:rsidP="0085781E">
            <w:pPr>
              <w:rPr>
                <w:rFonts w:ascii="Arial" w:eastAsia="等线" w:hAnsi="Arial" w:cs="Arial"/>
                <w:lang w:eastAsia="zh-CN"/>
              </w:rPr>
            </w:pPr>
          </w:p>
        </w:tc>
        <w:tc>
          <w:tcPr>
            <w:tcW w:w="997" w:type="dxa"/>
            <w:tcBorders>
              <w:top w:val="single" w:sz="4" w:space="0" w:color="auto"/>
              <w:left w:val="single" w:sz="4" w:space="0" w:color="auto"/>
              <w:bottom w:val="single" w:sz="4" w:space="0" w:color="auto"/>
              <w:right w:val="single" w:sz="4" w:space="0" w:color="auto"/>
            </w:tcBorders>
          </w:tcPr>
          <w:p w14:paraId="52AB706A" w14:textId="56FF6CC3" w:rsidR="006C439D" w:rsidRPr="00B7071E" w:rsidRDefault="006C439D" w:rsidP="0085781E">
            <w:pPr>
              <w:rPr>
                <w:rFonts w:ascii="Arial" w:eastAsia="等线" w:hAnsi="Arial" w:cs="Arial"/>
                <w:lang w:eastAsia="zh-CN"/>
              </w:rPr>
            </w:pPr>
          </w:p>
        </w:tc>
      </w:tr>
    </w:tbl>
    <w:p w14:paraId="43C8B7FA" w14:textId="77777777" w:rsidR="00B64800" w:rsidRPr="00B7071E" w:rsidRDefault="00B64800" w:rsidP="00B64800">
      <w:pPr>
        <w:rPr>
          <w:rFonts w:ascii="Arial" w:eastAsia="等线" w:hAnsi="Arial" w:cs="Arial"/>
          <w:b/>
          <w:bCs/>
          <w:lang w:eastAsia="zh-CN"/>
        </w:rPr>
      </w:pPr>
    </w:p>
    <w:p w14:paraId="024BD41B" w14:textId="5AAC3F1C" w:rsidR="00D75D0A" w:rsidRPr="00B7071E" w:rsidRDefault="00B64800" w:rsidP="00D75D0A">
      <w:pPr>
        <w:rPr>
          <w:rFonts w:ascii="Arial" w:eastAsia="等线" w:hAnsi="Arial" w:cs="Arial"/>
          <w:lang w:eastAsia="zh-CN"/>
        </w:rPr>
      </w:pPr>
      <w:r w:rsidRPr="00B7071E">
        <w:rPr>
          <w:rFonts w:ascii="Arial" w:eastAsia="等线" w:hAnsi="Arial" w:cs="Arial"/>
          <w:b/>
          <w:bCs/>
          <w:lang w:eastAsia="zh-CN"/>
        </w:rPr>
        <w:t>Channel consistency</w:t>
      </w:r>
      <w:r w:rsidRPr="00B7071E">
        <w:rPr>
          <w:rFonts w:ascii="Arial" w:eastAsia="等线" w:hAnsi="Arial" w:cs="Arial"/>
          <w:lang w:eastAsia="zh-CN"/>
        </w:rPr>
        <w:t>: The same set of channel realizations are used across all combinations.</w:t>
      </w:r>
    </w:p>
    <w:p w14:paraId="4C732877" w14:textId="76BF8A31" w:rsidR="00BB6F44" w:rsidRPr="00B7071E" w:rsidRDefault="00BB6F44" w:rsidP="00BB6F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7071E">
        <w:rPr>
          <w:rFonts w:ascii="Arial" w:hAnsi="Arial" w:cs="Arial"/>
          <w:color w:val="0000FF"/>
          <w:sz w:val="28"/>
          <w:szCs w:val="28"/>
          <w:lang w:val="en-US"/>
        </w:rPr>
        <w:lastRenderedPageBreak/>
        <w:t xml:space="preserve">* * * </w:t>
      </w:r>
      <w:r>
        <w:rPr>
          <w:rFonts w:ascii="Arial" w:hAnsi="Arial" w:cs="Arial"/>
          <w:color w:val="0000FF"/>
          <w:sz w:val="28"/>
          <w:szCs w:val="28"/>
          <w:lang w:val="en-US" w:eastAsia="zh-CN"/>
        </w:rPr>
        <w:t>End</w:t>
      </w:r>
      <w:r w:rsidRPr="00B7071E">
        <w:rPr>
          <w:rFonts w:ascii="Arial" w:hAnsi="Arial" w:cs="Arial"/>
          <w:color w:val="0000FF"/>
          <w:sz w:val="28"/>
          <w:szCs w:val="28"/>
          <w:lang w:val="en-US"/>
        </w:rPr>
        <w:t xml:space="preserve"> Change * * * </w:t>
      </w:r>
    </w:p>
    <w:p w14:paraId="6B5200FD" w14:textId="2A6DC25C" w:rsidR="00004019" w:rsidRDefault="00004019" w:rsidP="00004019">
      <w:pPr>
        <w:pStyle w:val="aff"/>
        <w:jc w:val="left"/>
        <w:rPr>
          <w:ins w:id="25" w:author="vivo" w:date="2026-02-11T11:26:00Z" w16du:dateUtc="2026-02-11T03:26:00Z"/>
        </w:rPr>
      </w:pPr>
      <w:r>
        <w:rPr>
          <w:lang w:val="en-US"/>
        </w:rPr>
        <w:t>4</w:t>
      </w:r>
      <w:r w:rsidRPr="00B7071E">
        <w:rPr>
          <w:lang w:val="en-US"/>
        </w:rPr>
        <w:t xml:space="preserve">. </w:t>
      </w:r>
      <w:r>
        <w:t>Annex</w:t>
      </w:r>
    </w:p>
    <w:p w14:paraId="2C2CB854" w14:textId="1163718B" w:rsidR="007354AF" w:rsidRDefault="007354AF" w:rsidP="007354AF">
      <w:pPr>
        <w:rPr>
          <w:ins w:id="26" w:author="vivo" w:date="2026-02-11T11:29:00Z" w16du:dateUtc="2026-02-11T03:29:00Z"/>
          <w:lang w:eastAsia="zh-CN"/>
        </w:rPr>
      </w:pPr>
      <w:ins w:id="27" w:author="vivo" w:date="2026-02-11T11:27:00Z" w16du:dateUtc="2026-02-11T03:27:00Z">
        <w:r>
          <w:rPr>
            <w:noProof/>
            <w:lang w:eastAsia="zh-CN"/>
          </w:rPr>
          <w:drawing>
            <wp:inline distT="0" distB="0" distL="0" distR="0" wp14:anchorId="7439FCF5" wp14:editId="2EB88199">
              <wp:extent cx="2638800" cy="1980000"/>
              <wp:effectExtent l="0" t="0" r="9525" b="1270"/>
              <wp:docPr id="1297978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pic:spPr>
                  </pic:pic>
                </a:graphicData>
              </a:graphic>
            </wp:inline>
          </w:drawing>
        </w:r>
      </w:ins>
      <w:ins w:id="28" w:author="vivo" w:date="2026-02-11T11:28:00Z" w16du:dateUtc="2026-02-11T03:28:00Z">
        <w:r>
          <w:rPr>
            <w:rFonts w:hint="eastAsia"/>
            <w:lang w:eastAsia="zh-CN"/>
          </w:rPr>
          <w:t xml:space="preserve"> </w:t>
        </w:r>
        <w:r>
          <w:rPr>
            <w:noProof/>
            <w:lang w:eastAsia="zh-CN"/>
          </w:rPr>
          <w:drawing>
            <wp:inline distT="0" distB="0" distL="0" distR="0" wp14:anchorId="2FAB7425" wp14:editId="0A9C7170">
              <wp:extent cx="2638800" cy="1976400"/>
              <wp:effectExtent l="0" t="0" r="9525" b="5080"/>
              <wp:docPr id="18845909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800" cy="1976400"/>
                      </a:xfrm>
                      <a:prstGeom prst="rect">
                        <a:avLst/>
                      </a:prstGeom>
                      <a:noFill/>
                    </pic:spPr>
                  </pic:pic>
                </a:graphicData>
              </a:graphic>
            </wp:inline>
          </w:drawing>
        </w:r>
      </w:ins>
    </w:p>
    <w:p w14:paraId="590E5FB1" w14:textId="77777777" w:rsidR="007354AF" w:rsidRDefault="007354AF" w:rsidP="007354AF">
      <w:pPr>
        <w:rPr>
          <w:ins w:id="29" w:author="vivo" w:date="2026-02-11T11:28:00Z" w16du:dateUtc="2026-02-11T03:28:00Z"/>
          <w:lang w:eastAsia="zh-CN"/>
        </w:rPr>
      </w:pPr>
    </w:p>
    <w:p w14:paraId="699D0C30" w14:textId="1C6F347E" w:rsidR="007354AF" w:rsidRPr="007354AF" w:rsidRDefault="007354AF" w:rsidP="007354AF">
      <w:pPr>
        <w:jc w:val="center"/>
        <w:rPr>
          <w:rFonts w:hint="eastAsia"/>
          <w:lang w:eastAsia="zh-CN"/>
        </w:rPr>
      </w:pPr>
      <w:ins w:id="30" w:author="vivo" w:date="2026-02-11T11:29:00Z" w16du:dateUtc="2026-02-11T03:29:00Z">
        <w:r>
          <w:rPr>
            <w:noProof/>
            <w:lang w:eastAsia="zh-CN"/>
          </w:rPr>
          <w:drawing>
            <wp:inline distT="0" distB="0" distL="0" distR="0" wp14:anchorId="420C7757" wp14:editId="5831D3F0">
              <wp:extent cx="2638800" cy="1976400"/>
              <wp:effectExtent l="0" t="0" r="9525" b="5080"/>
              <wp:docPr id="4584188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8800" cy="1976400"/>
                      </a:xfrm>
                      <a:prstGeom prst="rect">
                        <a:avLst/>
                      </a:prstGeom>
                      <a:noFill/>
                    </pic:spPr>
                  </pic:pic>
                </a:graphicData>
              </a:graphic>
            </wp:inline>
          </w:drawing>
        </w:r>
      </w:ins>
    </w:p>
    <w:p w14:paraId="7BFCA371" w14:textId="23E5A769" w:rsidR="00004019" w:rsidRDefault="00004019" w:rsidP="00004019">
      <w:del w:id="31" w:author="vivo" w:date="2026-02-11T11:27:00Z" w16du:dateUtc="2026-02-11T03:27:00Z">
        <w:r w:rsidDel="007354AF">
          <w:rPr>
            <w:rFonts w:eastAsia="等线"/>
            <w:noProof/>
            <w:lang w:eastAsia="zh-CN"/>
          </w:rPr>
          <w:drawing>
            <wp:inline distT="0" distB="0" distL="0" distR="0" wp14:anchorId="7F7F4476" wp14:editId="3DB4B288">
              <wp:extent cx="2638800" cy="1980000"/>
              <wp:effectExtent l="0" t="0" r="9525" b="127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pic:spPr>
                  </pic:pic>
                </a:graphicData>
              </a:graphic>
            </wp:inline>
          </w:drawing>
        </w:r>
        <w:r w:rsidDel="007354AF">
          <w:rPr>
            <w:noProof/>
            <w:color w:val="000000" w:themeColor="text1"/>
            <w:lang w:val="de-DE" w:eastAsia="zh-CN"/>
          </w:rPr>
          <w:drawing>
            <wp:inline distT="0" distB="0" distL="0" distR="0" wp14:anchorId="5C989B3F" wp14:editId="25475C82">
              <wp:extent cx="2638800" cy="1976400"/>
              <wp:effectExtent l="0" t="0" r="9525" b="508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8800" cy="1976400"/>
                      </a:xfrm>
                      <a:prstGeom prst="rect">
                        <a:avLst/>
                      </a:prstGeom>
                      <a:noFill/>
                    </pic:spPr>
                  </pic:pic>
                </a:graphicData>
              </a:graphic>
            </wp:inline>
          </w:drawing>
        </w:r>
      </w:del>
    </w:p>
    <w:p w14:paraId="10834C2F" w14:textId="48BC90B8" w:rsidR="00004019" w:rsidRDefault="00004019" w:rsidP="00865575">
      <w:pPr>
        <w:jc w:val="center"/>
      </w:pPr>
      <w:del w:id="32" w:author="vivo" w:date="2026-02-11T11:27:00Z" w16du:dateUtc="2026-02-11T03:27:00Z">
        <w:r w:rsidDel="007354AF">
          <w:rPr>
            <w:noProof/>
            <w:color w:val="000000" w:themeColor="text1"/>
            <w:lang w:eastAsia="zh-CN"/>
          </w:rPr>
          <w:lastRenderedPageBreak/>
          <w:drawing>
            <wp:inline distT="0" distB="0" distL="0" distR="0" wp14:anchorId="7171F794" wp14:editId="692AAD4D">
              <wp:extent cx="2638800" cy="1976400"/>
              <wp:effectExtent l="0" t="0" r="9525" b="5080"/>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8800" cy="1976400"/>
                      </a:xfrm>
                      <a:prstGeom prst="rect">
                        <a:avLst/>
                      </a:prstGeom>
                      <a:noFill/>
                    </pic:spPr>
                  </pic:pic>
                </a:graphicData>
              </a:graphic>
            </wp:inline>
          </w:drawing>
        </w:r>
      </w:del>
    </w:p>
    <w:p w14:paraId="33F0A997" w14:textId="39BFA16C" w:rsidR="00004019" w:rsidRPr="00004019" w:rsidRDefault="00004019" w:rsidP="00004019">
      <w:pPr>
        <w:jc w:val="center"/>
      </w:pPr>
      <w:r w:rsidRPr="004A5118">
        <w:rPr>
          <w:color w:val="000000" w:themeColor="text1"/>
        </w:rPr>
        <w:t xml:space="preserve">Figure </w:t>
      </w:r>
      <w:r w:rsidR="003F4809">
        <w:rPr>
          <w:color w:val="000000" w:themeColor="text1"/>
        </w:rPr>
        <w:t>3</w:t>
      </w:r>
      <w:r w:rsidRPr="004A5118">
        <w:rPr>
          <w:color w:val="000000" w:themeColor="text1"/>
        </w:rPr>
        <w:t xml:space="preserve"> </w:t>
      </w:r>
      <w:bookmarkStart w:id="33" w:name="_Hlk221033730"/>
      <w:r w:rsidR="00865575" w:rsidRPr="004A5118">
        <w:rPr>
          <w:color w:val="000000" w:themeColor="text1"/>
        </w:rPr>
        <w:t>Multiplexed</w:t>
      </w:r>
      <w:r w:rsidRPr="004A5118">
        <w:rPr>
          <w:color w:val="000000" w:themeColor="text1"/>
        </w:rPr>
        <w:t xml:space="preserve"> UE number for different codec bitrate </w:t>
      </w:r>
      <w:r>
        <w:rPr>
          <w:color w:val="000000" w:themeColor="text1"/>
          <w:lang w:eastAsia="zh-CN"/>
        </w:rPr>
        <w:t>on different</w:t>
      </w:r>
      <w:r w:rsidRPr="004A5118">
        <w:rPr>
          <w:color w:val="000000" w:themeColor="text1"/>
        </w:rPr>
        <w:t xml:space="preserve"> UE power</w:t>
      </w:r>
      <w:r>
        <w:rPr>
          <w:color w:val="000000" w:themeColor="text1"/>
        </w:rPr>
        <w:t xml:space="preserve"> (23dBm, 26dBm and 31dBm) in 10-degree </w:t>
      </w:r>
      <w:r>
        <w:t>elevation channel model</w:t>
      </w:r>
      <w:bookmarkEnd w:id="33"/>
    </w:p>
    <w:p w14:paraId="74590D60" w14:textId="2EE7F4DE" w:rsidR="00BB6F44" w:rsidRPr="00B7071E" w:rsidRDefault="005D6EF6" w:rsidP="005D6EF6">
      <w:pPr>
        <w:pStyle w:val="aff"/>
        <w:jc w:val="left"/>
        <w:rPr>
          <w:lang w:eastAsia="zh-CN"/>
        </w:rPr>
      </w:pPr>
      <w:r>
        <w:rPr>
          <w:lang w:eastAsia="zh-CN"/>
        </w:rPr>
        <w:t>Reference</w:t>
      </w:r>
    </w:p>
    <w:p w14:paraId="17B6F5A4" w14:textId="33F27491" w:rsidR="00A06167" w:rsidRDefault="00A06167" w:rsidP="0058647F">
      <w:pPr>
        <w:jc w:val="both"/>
      </w:pPr>
      <w:r>
        <w:rPr>
          <w:rFonts w:eastAsiaTheme="minorEastAsia"/>
          <w:lang w:eastAsia="zh-CN"/>
        </w:rPr>
        <w:t xml:space="preserve">[1] </w:t>
      </w:r>
      <w:r w:rsidR="005D6EF6" w:rsidRPr="005D6EF6">
        <w:rPr>
          <w:rFonts w:eastAsiaTheme="minorEastAsia"/>
          <w:lang w:eastAsia="zh-CN"/>
        </w:rPr>
        <w:t>T/TAF 241.1—2024</w:t>
      </w:r>
      <w:r>
        <w:t>, "</w:t>
      </w:r>
      <w:r w:rsidR="005D6EF6" w:rsidRPr="005D6EF6">
        <w:t xml:space="preserve">Technical requirements and test methods for mobile intelligent terminals supporting satellite communication— Part 1: Multi-mode </w:t>
      </w:r>
      <w:proofErr w:type="spellStart"/>
      <w:r w:rsidR="005D6EF6" w:rsidRPr="005D6EF6">
        <w:t>Tiantong</w:t>
      </w:r>
      <w:proofErr w:type="spellEnd"/>
      <w:r w:rsidR="005D6EF6" w:rsidRPr="005D6EF6">
        <w:t xml:space="preserve"> satellite terminal</w:t>
      </w:r>
      <w:r>
        <w:t>".</w:t>
      </w:r>
      <w:r w:rsidR="005D6EF6">
        <w:t xml:space="preserve"> </w:t>
      </w:r>
      <w:hyperlink r:id="rId21" w:history="1">
        <w:r w:rsidR="005D6EF6" w:rsidRPr="005D6EF6">
          <w:rPr>
            <w:rStyle w:val="ab"/>
          </w:rPr>
          <w:t>https://www.taf.org.cn/StdDetail.aspx?uid=4baed0fd-88ac-48c2-811b-cec30a22ec59&amp;stdType=TAF</w:t>
        </w:r>
      </w:hyperlink>
      <w:r w:rsidR="005D6EF6">
        <w:t xml:space="preserve"> </w:t>
      </w:r>
      <w:r w:rsidR="005D6EF6" w:rsidRPr="005D6EF6">
        <w:rPr>
          <w:b/>
          <w:bCs/>
          <w:i/>
          <w:iCs/>
        </w:rPr>
        <w:t xml:space="preserve">(Chinese </w:t>
      </w:r>
      <w:proofErr w:type="spellStart"/>
      <w:r w:rsidR="005D6EF6" w:rsidRPr="005D6EF6">
        <w:rPr>
          <w:b/>
          <w:bCs/>
          <w:i/>
          <w:iCs/>
        </w:rPr>
        <w:t>Stardand</w:t>
      </w:r>
      <w:proofErr w:type="spellEnd"/>
      <w:r w:rsidR="005D6EF6" w:rsidRPr="005D6EF6">
        <w:rPr>
          <w:b/>
          <w:bCs/>
          <w:i/>
          <w:iCs/>
        </w:rPr>
        <w:t>)</w:t>
      </w:r>
      <w:r w:rsidR="000D6BB8">
        <w:rPr>
          <w:b/>
          <w:bCs/>
          <w:i/>
          <w:iCs/>
        </w:rPr>
        <w:t xml:space="preserve"> </w:t>
      </w:r>
    </w:p>
    <w:p w14:paraId="664417F4" w14:textId="63240A05" w:rsidR="00C433EA" w:rsidRPr="000D6BB8" w:rsidRDefault="00A06167" w:rsidP="00C433EA">
      <w:pPr>
        <w:rPr>
          <w:rFonts w:eastAsiaTheme="minorEastAsia"/>
          <w:lang w:eastAsia="zh-CN"/>
        </w:rPr>
      </w:pPr>
      <w:r w:rsidRPr="000D6BB8">
        <w:rPr>
          <w:rFonts w:eastAsiaTheme="minorEastAsia" w:hint="eastAsia"/>
          <w:lang w:eastAsia="zh-CN"/>
        </w:rPr>
        <w:t>[</w:t>
      </w:r>
      <w:r w:rsidR="000D6BB8">
        <w:rPr>
          <w:rFonts w:eastAsiaTheme="minorEastAsia"/>
          <w:lang w:eastAsia="zh-CN"/>
        </w:rPr>
        <w:t>2</w:t>
      </w:r>
      <w:r w:rsidRPr="000D6BB8">
        <w:rPr>
          <w:rFonts w:eastAsiaTheme="minorEastAsia"/>
          <w:lang w:eastAsia="zh-CN"/>
        </w:rPr>
        <w:t>]</w:t>
      </w:r>
      <w:r w:rsidRPr="000D6BB8">
        <w:rPr>
          <w:rFonts w:eastAsiaTheme="minorEastAsia" w:hint="eastAsia"/>
          <w:lang w:eastAsia="zh-CN"/>
        </w:rPr>
        <w:t xml:space="preserve"> </w:t>
      </w:r>
      <w:r w:rsidR="00650608" w:rsidRPr="000D6BB8">
        <w:rPr>
          <w:lang w:val="en-US"/>
        </w:rPr>
        <w:t>TR 26.940</w:t>
      </w:r>
      <w:r w:rsidR="00650608" w:rsidRPr="000D6BB8">
        <w:t>, "Study on Ultra Low Bitrate Speech Codecs"</w:t>
      </w:r>
      <w:r w:rsidRPr="000D6BB8">
        <w:rPr>
          <w:rFonts w:eastAsiaTheme="minorEastAsia"/>
          <w:lang w:eastAsia="zh-CN"/>
        </w:rPr>
        <w:t>.</w:t>
      </w:r>
    </w:p>
    <w:sectPr w:rsidR="00C433EA" w:rsidRPr="000D6BB8">
      <w:head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E320" w14:textId="77777777" w:rsidR="00044BA6" w:rsidRDefault="00044BA6">
      <w:r>
        <w:separator/>
      </w:r>
    </w:p>
  </w:endnote>
  <w:endnote w:type="continuationSeparator" w:id="0">
    <w:p w14:paraId="2301F1D4" w14:textId="77777777" w:rsidR="00044BA6" w:rsidRDefault="00044BA6">
      <w:r>
        <w:continuationSeparator/>
      </w:r>
    </w:p>
  </w:endnote>
  <w:endnote w:type="continuationNotice" w:id="1">
    <w:p w14:paraId="5358CD18" w14:textId="77777777" w:rsidR="00044BA6" w:rsidRDefault="00044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E824" w14:textId="77777777" w:rsidR="00044BA6" w:rsidRDefault="00044BA6">
      <w:r>
        <w:separator/>
      </w:r>
    </w:p>
  </w:footnote>
  <w:footnote w:type="continuationSeparator" w:id="0">
    <w:p w14:paraId="5E48D74D" w14:textId="77777777" w:rsidR="00044BA6" w:rsidRDefault="00044BA6">
      <w:r>
        <w:continuationSeparator/>
      </w:r>
    </w:p>
  </w:footnote>
  <w:footnote w:type="continuationNotice" w:id="1">
    <w:p w14:paraId="4CEFD1D5" w14:textId="77777777" w:rsidR="00044BA6" w:rsidRDefault="00044B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6C439D" w:rsidRDefault="006C439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433"/>
    <w:multiLevelType w:val="hybridMultilevel"/>
    <w:tmpl w:val="F7A06BC4"/>
    <w:lvl w:ilvl="0" w:tplc="168408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251123"/>
    <w:multiLevelType w:val="hybridMultilevel"/>
    <w:tmpl w:val="D61A4598"/>
    <w:lvl w:ilvl="0" w:tplc="7C08B358">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FC553B"/>
    <w:multiLevelType w:val="hybridMultilevel"/>
    <w:tmpl w:val="455EAC44"/>
    <w:lvl w:ilvl="0" w:tplc="E648068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70BF4"/>
    <w:multiLevelType w:val="hybridMultilevel"/>
    <w:tmpl w:val="703662FE"/>
    <w:lvl w:ilvl="0" w:tplc="31C0FEB8">
      <w:start w:val="1"/>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443EBB"/>
    <w:multiLevelType w:val="hybridMultilevel"/>
    <w:tmpl w:val="5468B29A"/>
    <w:lvl w:ilvl="0" w:tplc="1C38FE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3EE504E"/>
    <w:multiLevelType w:val="multilevel"/>
    <w:tmpl w:val="0A98CA0E"/>
    <w:lvl w:ilvl="0">
      <w:start w:val="2"/>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5643519"/>
    <w:multiLevelType w:val="hybridMultilevel"/>
    <w:tmpl w:val="6FCA24BE"/>
    <w:lvl w:ilvl="0" w:tplc="E5B02D5C">
      <w:start w:val="5"/>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AD60967"/>
    <w:multiLevelType w:val="hybridMultilevel"/>
    <w:tmpl w:val="398C41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1C4D29"/>
    <w:multiLevelType w:val="hybridMultilevel"/>
    <w:tmpl w:val="A23C7E3C"/>
    <w:lvl w:ilvl="0" w:tplc="31C0FEB8">
      <w:start w:val="1"/>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837CCF"/>
    <w:multiLevelType w:val="hybridMultilevel"/>
    <w:tmpl w:val="DDB4F3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956EC1"/>
    <w:multiLevelType w:val="hybridMultilevel"/>
    <w:tmpl w:val="FCD29BF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4169BC"/>
    <w:multiLevelType w:val="hybridMultilevel"/>
    <w:tmpl w:val="5A3AFE4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4524206"/>
    <w:multiLevelType w:val="hybridMultilevel"/>
    <w:tmpl w:val="BE3CBD1C"/>
    <w:lvl w:ilvl="0" w:tplc="ED3EEF1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C8136AF"/>
    <w:multiLevelType w:val="hybridMultilevel"/>
    <w:tmpl w:val="9BBAC272"/>
    <w:lvl w:ilvl="0" w:tplc="815E6CE2">
      <w:start w:val="8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43C90"/>
    <w:multiLevelType w:val="hybridMultilevel"/>
    <w:tmpl w:val="CBD8D0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740121"/>
    <w:multiLevelType w:val="hybridMultilevel"/>
    <w:tmpl w:val="BBC2935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79167D"/>
    <w:multiLevelType w:val="hybridMultilevel"/>
    <w:tmpl w:val="4BDE0E4A"/>
    <w:lvl w:ilvl="0" w:tplc="7B46C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8D39EA"/>
    <w:multiLevelType w:val="hybridMultilevel"/>
    <w:tmpl w:val="1C74E160"/>
    <w:lvl w:ilvl="0" w:tplc="9FB2E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DA67ADA"/>
    <w:multiLevelType w:val="hybridMultilevel"/>
    <w:tmpl w:val="18C0D218"/>
    <w:lvl w:ilvl="0" w:tplc="58203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625F3D"/>
    <w:multiLevelType w:val="hybridMultilevel"/>
    <w:tmpl w:val="03A0550C"/>
    <w:lvl w:ilvl="0" w:tplc="31C0FEB8">
      <w:start w:val="1"/>
      <w:numFmt w:val="bullet"/>
      <w:lvlText w:val="-"/>
      <w:lvlJc w:val="left"/>
      <w:pPr>
        <w:ind w:left="704" w:hanging="420"/>
      </w:pPr>
      <w:rPr>
        <w:rFonts w:ascii="Arial" w:eastAsia="等线"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1F51996"/>
    <w:multiLevelType w:val="hybridMultilevel"/>
    <w:tmpl w:val="46102A26"/>
    <w:lvl w:ilvl="0" w:tplc="60AE8B56">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hybridMultilevel"/>
    <w:tmpl w:val="992A8392"/>
    <w:lvl w:ilvl="0" w:tplc="E5B02D5C">
      <w:start w:val="5"/>
      <w:numFmt w:val="bullet"/>
      <w:lvlText w:val="-"/>
      <w:lvlJc w:val="left"/>
      <w:pPr>
        <w:ind w:left="720" w:hanging="360"/>
      </w:pPr>
      <w:rPr>
        <w:rFonts w:ascii="Times New Roman" w:eastAsia="宋体"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57514174">
    <w:abstractNumId w:val="32"/>
  </w:num>
  <w:num w:numId="2" w16cid:durableId="1263220518">
    <w:abstractNumId w:val="17"/>
  </w:num>
  <w:num w:numId="3" w16cid:durableId="1705790934">
    <w:abstractNumId w:val="37"/>
  </w:num>
  <w:num w:numId="4" w16cid:durableId="1795250438">
    <w:abstractNumId w:val="18"/>
  </w:num>
  <w:num w:numId="5" w16cid:durableId="321156490">
    <w:abstractNumId w:val="15"/>
  </w:num>
  <w:num w:numId="6" w16cid:durableId="1562597044">
    <w:abstractNumId w:val="3"/>
  </w:num>
  <w:num w:numId="7" w16cid:durableId="1058286281">
    <w:abstractNumId w:val="34"/>
  </w:num>
  <w:num w:numId="8" w16cid:durableId="1790587087">
    <w:abstractNumId w:val="35"/>
  </w:num>
  <w:num w:numId="9" w16cid:durableId="1746799592">
    <w:abstractNumId w:val="7"/>
  </w:num>
  <w:num w:numId="10" w16cid:durableId="1868054861">
    <w:abstractNumId w:val="8"/>
  </w:num>
  <w:num w:numId="11" w16cid:durableId="1322345798">
    <w:abstractNumId w:val="29"/>
  </w:num>
  <w:num w:numId="12" w16cid:durableId="1747410763">
    <w:abstractNumId w:val="1"/>
  </w:num>
  <w:num w:numId="13" w16cid:durableId="994383465">
    <w:abstractNumId w:val="23"/>
  </w:num>
  <w:num w:numId="14" w16cid:durableId="2146698341">
    <w:abstractNumId w:val="36"/>
  </w:num>
  <w:num w:numId="15" w16cid:durableId="1064139263">
    <w:abstractNumId w:val="31"/>
  </w:num>
  <w:num w:numId="16" w16cid:durableId="1581716450">
    <w:abstractNumId w:val="25"/>
  </w:num>
  <w:num w:numId="17" w16cid:durableId="1016156772">
    <w:abstractNumId w:val="24"/>
  </w:num>
  <w:num w:numId="18" w16cid:durableId="957637323">
    <w:abstractNumId w:val="27"/>
  </w:num>
  <w:num w:numId="19" w16cid:durableId="1138062483">
    <w:abstractNumId w:val="22"/>
  </w:num>
  <w:num w:numId="20" w16cid:durableId="1717895744">
    <w:abstractNumId w:val="9"/>
  </w:num>
  <w:num w:numId="21" w16cid:durableId="1125394180">
    <w:abstractNumId w:val="21"/>
  </w:num>
  <w:num w:numId="22" w16cid:durableId="1003625638">
    <w:abstractNumId w:val="2"/>
  </w:num>
  <w:num w:numId="23" w16cid:durableId="344525561">
    <w:abstractNumId w:val="20"/>
  </w:num>
  <w:num w:numId="24" w16cid:durableId="177160289">
    <w:abstractNumId w:val="13"/>
  </w:num>
  <w:num w:numId="25" w16cid:durableId="1727877293">
    <w:abstractNumId w:val="0"/>
  </w:num>
  <w:num w:numId="26" w16cid:durableId="1698123023">
    <w:abstractNumId w:val="5"/>
  </w:num>
  <w:num w:numId="27" w16cid:durableId="356200064">
    <w:abstractNumId w:val="28"/>
  </w:num>
  <w:num w:numId="28" w16cid:durableId="1365135033">
    <w:abstractNumId w:val="6"/>
  </w:num>
  <w:num w:numId="29" w16cid:durableId="1694695708">
    <w:abstractNumId w:val="26"/>
  </w:num>
  <w:num w:numId="30" w16cid:durableId="1025521759">
    <w:abstractNumId w:val="33"/>
  </w:num>
  <w:num w:numId="31" w16cid:durableId="1638560787">
    <w:abstractNumId w:val="19"/>
  </w:num>
  <w:num w:numId="32" w16cid:durableId="806168103">
    <w:abstractNumId w:val="30"/>
  </w:num>
  <w:num w:numId="33" w16cid:durableId="1437402930">
    <w:abstractNumId w:val="4"/>
  </w:num>
  <w:num w:numId="34" w16cid:durableId="682323490">
    <w:abstractNumId w:val="11"/>
  </w:num>
  <w:num w:numId="35" w16cid:durableId="1201477870">
    <w:abstractNumId w:val="14"/>
  </w:num>
  <w:num w:numId="36" w16cid:durableId="1220554419">
    <w:abstractNumId w:val="12"/>
  </w:num>
  <w:num w:numId="37" w16cid:durableId="1368412539">
    <w:abstractNumId w:val="10"/>
  </w:num>
  <w:num w:numId="38" w16cid:durableId="3569747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85"/>
    <w:rsid w:val="00002254"/>
    <w:rsid w:val="00002F5F"/>
    <w:rsid w:val="00004019"/>
    <w:rsid w:val="00004796"/>
    <w:rsid w:val="00005F9B"/>
    <w:rsid w:val="00006029"/>
    <w:rsid w:val="00010585"/>
    <w:rsid w:val="000107DA"/>
    <w:rsid w:val="00014CF5"/>
    <w:rsid w:val="00014FB3"/>
    <w:rsid w:val="000155BA"/>
    <w:rsid w:val="0001567C"/>
    <w:rsid w:val="00015F2B"/>
    <w:rsid w:val="000169F3"/>
    <w:rsid w:val="00016A99"/>
    <w:rsid w:val="00020114"/>
    <w:rsid w:val="00020134"/>
    <w:rsid w:val="000207B8"/>
    <w:rsid w:val="00021E30"/>
    <w:rsid w:val="00022E4A"/>
    <w:rsid w:val="00023463"/>
    <w:rsid w:val="00024295"/>
    <w:rsid w:val="000246C2"/>
    <w:rsid w:val="00024EBC"/>
    <w:rsid w:val="000250DF"/>
    <w:rsid w:val="00027907"/>
    <w:rsid w:val="00030177"/>
    <w:rsid w:val="000320EC"/>
    <w:rsid w:val="00032D56"/>
    <w:rsid w:val="0003338E"/>
    <w:rsid w:val="000349E8"/>
    <w:rsid w:val="00034FCE"/>
    <w:rsid w:val="00035545"/>
    <w:rsid w:val="0003711D"/>
    <w:rsid w:val="000373AE"/>
    <w:rsid w:val="00037F61"/>
    <w:rsid w:val="00041246"/>
    <w:rsid w:val="0004244D"/>
    <w:rsid w:val="0004332D"/>
    <w:rsid w:val="000439B0"/>
    <w:rsid w:val="00043E25"/>
    <w:rsid w:val="00044BA6"/>
    <w:rsid w:val="0004575F"/>
    <w:rsid w:val="00047AB3"/>
    <w:rsid w:val="00050CE5"/>
    <w:rsid w:val="0005196A"/>
    <w:rsid w:val="00051A3E"/>
    <w:rsid w:val="00054302"/>
    <w:rsid w:val="000554C6"/>
    <w:rsid w:val="000569C3"/>
    <w:rsid w:val="000579A6"/>
    <w:rsid w:val="00060921"/>
    <w:rsid w:val="0006098B"/>
    <w:rsid w:val="00062124"/>
    <w:rsid w:val="00062F1C"/>
    <w:rsid w:val="000630CF"/>
    <w:rsid w:val="00063E15"/>
    <w:rsid w:val="00066856"/>
    <w:rsid w:val="00070B56"/>
    <w:rsid w:val="00070F86"/>
    <w:rsid w:val="000720AF"/>
    <w:rsid w:val="0007227B"/>
    <w:rsid w:val="00072AAF"/>
    <w:rsid w:val="00072C9F"/>
    <w:rsid w:val="00072DD2"/>
    <w:rsid w:val="00074907"/>
    <w:rsid w:val="000751BB"/>
    <w:rsid w:val="000760D5"/>
    <w:rsid w:val="00076DEF"/>
    <w:rsid w:val="00076E90"/>
    <w:rsid w:val="000773DB"/>
    <w:rsid w:val="000774AC"/>
    <w:rsid w:val="00080B2D"/>
    <w:rsid w:val="00080B7D"/>
    <w:rsid w:val="0008107B"/>
    <w:rsid w:val="000824A1"/>
    <w:rsid w:val="0008383E"/>
    <w:rsid w:val="00083DAA"/>
    <w:rsid w:val="00086E93"/>
    <w:rsid w:val="000877E8"/>
    <w:rsid w:val="00090DBA"/>
    <w:rsid w:val="0009135C"/>
    <w:rsid w:val="000942E1"/>
    <w:rsid w:val="000955F3"/>
    <w:rsid w:val="000974C5"/>
    <w:rsid w:val="000A11C1"/>
    <w:rsid w:val="000A2241"/>
    <w:rsid w:val="000A33F4"/>
    <w:rsid w:val="000A50BE"/>
    <w:rsid w:val="000A5237"/>
    <w:rsid w:val="000A6FEC"/>
    <w:rsid w:val="000B0576"/>
    <w:rsid w:val="000B0A24"/>
    <w:rsid w:val="000B0B74"/>
    <w:rsid w:val="000B1216"/>
    <w:rsid w:val="000B14A6"/>
    <w:rsid w:val="000B4760"/>
    <w:rsid w:val="000B4C4B"/>
    <w:rsid w:val="000B5716"/>
    <w:rsid w:val="000B71CE"/>
    <w:rsid w:val="000B7BAD"/>
    <w:rsid w:val="000C094D"/>
    <w:rsid w:val="000C0ECF"/>
    <w:rsid w:val="000C3BE1"/>
    <w:rsid w:val="000C422A"/>
    <w:rsid w:val="000C6598"/>
    <w:rsid w:val="000D0AED"/>
    <w:rsid w:val="000D0B64"/>
    <w:rsid w:val="000D0DDF"/>
    <w:rsid w:val="000D191C"/>
    <w:rsid w:val="000D21C2"/>
    <w:rsid w:val="000D25C6"/>
    <w:rsid w:val="000D3211"/>
    <w:rsid w:val="000D34B3"/>
    <w:rsid w:val="000D6BB8"/>
    <w:rsid w:val="000D759A"/>
    <w:rsid w:val="000E085A"/>
    <w:rsid w:val="000E0C83"/>
    <w:rsid w:val="000E0F6C"/>
    <w:rsid w:val="000E17AD"/>
    <w:rsid w:val="000E35AC"/>
    <w:rsid w:val="000E37E7"/>
    <w:rsid w:val="000F0B69"/>
    <w:rsid w:val="000F18F0"/>
    <w:rsid w:val="000F1D5C"/>
    <w:rsid w:val="000F29DD"/>
    <w:rsid w:val="000F2C43"/>
    <w:rsid w:val="000F2E15"/>
    <w:rsid w:val="000F3F1F"/>
    <w:rsid w:val="000F3F3C"/>
    <w:rsid w:val="000F42D9"/>
    <w:rsid w:val="000F4390"/>
    <w:rsid w:val="000F7611"/>
    <w:rsid w:val="000F7CCD"/>
    <w:rsid w:val="00100307"/>
    <w:rsid w:val="00101787"/>
    <w:rsid w:val="00101EAA"/>
    <w:rsid w:val="00102E8B"/>
    <w:rsid w:val="00106033"/>
    <w:rsid w:val="00106A0D"/>
    <w:rsid w:val="00106E8A"/>
    <w:rsid w:val="00107D14"/>
    <w:rsid w:val="001133E9"/>
    <w:rsid w:val="0011580B"/>
    <w:rsid w:val="00116BDF"/>
    <w:rsid w:val="001201A2"/>
    <w:rsid w:val="00122DB0"/>
    <w:rsid w:val="00123475"/>
    <w:rsid w:val="00124C48"/>
    <w:rsid w:val="00125BA5"/>
    <w:rsid w:val="001269A0"/>
    <w:rsid w:val="00127E2E"/>
    <w:rsid w:val="00130A2E"/>
    <w:rsid w:val="00130F69"/>
    <w:rsid w:val="0013180A"/>
    <w:rsid w:val="0013241F"/>
    <w:rsid w:val="00132D1B"/>
    <w:rsid w:val="001337AB"/>
    <w:rsid w:val="00134FD1"/>
    <w:rsid w:val="001355F1"/>
    <w:rsid w:val="001362CB"/>
    <w:rsid w:val="001370EA"/>
    <w:rsid w:val="00140060"/>
    <w:rsid w:val="00140E36"/>
    <w:rsid w:val="00142715"/>
    <w:rsid w:val="00142F65"/>
    <w:rsid w:val="0014336D"/>
    <w:rsid w:val="00143552"/>
    <w:rsid w:val="0014476E"/>
    <w:rsid w:val="00144F02"/>
    <w:rsid w:val="00146C7B"/>
    <w:rsid w:val="00146CC1"/>
    <w:rsid w:val="00147719"/>
    <w:rsid w:val="001502D2"/>
    <w:rsid w:val="001520D2"/>
    <w:rsid w:val="0015274D"/>
    <w:rsid w:val="00153818"/>
    <w:rsid w:val="001563C3"/>
    <w:rsid w:val="00157437"/>
    <w:rsid w:val="00162979"/>
    <w:rsid w:val="00164B4A"/>
    <w:rsid w:val="0016563A"/>
    <w:rsid w:val="00165663"/>
    <w:rsid w:val="00167DB7"/>
    <w:rsid w:val="00167E8A"/>
    <w:rsid w:val="00170329"/>
    <w:rsid w:val="001725A4"/>
    <w:rsid w:val="00172B0B"/>
    <w:rsid w:val="00172DE9"/>
    <w:rsid w:val="00172EFE"/>
    <w:rsid w:val="00175D76"/>
    <w:rsid w:val="00181743"/>
    <w:rsid w:val="00182401"/>
    <w:rsid w:val="00183134"/>
    <w:rsid w:val="0018331F"/>
    <w:rsid w:val="00184D60"/>
    <w:rsid w:val="001903FC"/>
    <w:rsid w:val="00190400"/>
    <w:rsid w:val="001917D1"/>
    <w:rsid w:val="00191E6B"/>
    <w:rsid w:val="00192A2B"/>
    <w:rsid w:val="00193F47"/>
    <w:rsid w:val="00194263"/>
    <w:rsid w:val="0019435D"/>
    <w:rsid w:val="00195355"/>
    <w:rsid w:val="00195F6D"/>
    <w:rsid w:val="00195FB5"/>
    <w:rsid w:val="001A1174"/>
    <w:rsid w:val="001A12FC"/>
    <w:rsid w:val="001A230E"/>
    <w:rsid w:val="001A5229"/>
    <w:rsid w:val="001A5A09"/>
    <w:rsid w:val="001A6433"/>
    <w:rsid w:val="001A678A"/>
    <w:rsid w:val="001A72BB"/>
    <w:rsid w:val="001B214E"/>
    <w:rsid w:val="001B3D18"/>
    <w:rsid w:val="001B4C08"/>
    <w:rsid w:val="001B5ACF"/>
    <w:rsid w:val="001B5C2B"/>
    <w:rsid w:val="001B61C3"/>
    <w:rsid w:val="001B6C0C"/>
    <w:rsid w:val="001B77E2"/>
    <w:rsid w:val="001C0F57"/>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4059"/>
    <w:rsid w:val="001E40EE"/>
    <w:rsid w:val="001E41F3"/>
    <w:rsid w:val="001E48D7"/>
    <w:rsid w:val="001E4EA1"/>
    <w:rsid w:val="001E5042"/>
    <w:rsid w:val="001E5535"/>
    <w:rsid w:val="001F094B"/>
    <w:rsid w:val="001F143D"/>
    <w:rsid w:val="001F14AB"/>
    <w:rsid w:val="001F151F"/>
    <w:rsid w:val="001F1E33"/>
    <w:rsid w:val="001F3B42"/>
    <w:rsid w:val="001F6A73"/>
    <w:rsid w:val="001F6FA6"/>
    <w:rsid w:val="00201C36"/>
    <w:rsid w:val="00202650"/>
    <w:rsid w:val="00204CA7"/>
    <w:rsid w:val="0020545A"/>
    <w:rsid w:val="002063F1"/>
    <w:rsid w:val="00206CE8"/>
    <w:rsid w:val="0021184C"/>
    <w:rsid w:val="00211C22"/>
    <w:rsid w:val="00212096"/>
    <w:rsid w:val="0021346E"/>
    <w:rsid w:val="00213643"/>
    <w:rsid w:val="002153AE"/>
    <w:rsid w:val="00216490"/>
    <w:rsid w:val="002174ED"/>
    <w:rsid w:val="00220241"/>
    <w:rsid w:val="00221DF8"/>
    <w:rsid w:val="0022208D"/>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668B"/>
    <w:rsid w:val="00247441"/>
    <w:rsid w:val="0024755E"/>
    <w:rsid w:val="00247B37"/>
    <w:rsid w:val="0025114F"/>
    <w:rsid w:val="002526B5"/>
    <w:rsid w:val="00253FFD"/>
    <w:rsid w:val="0025623D"/>
    <w:rsid w:val="00256A57"/>
    <w:rsid w:val="002632EA"/>
    <w:rsid w:val="002648B7"/>
    <w:rsid w:val="00266F47"/>
    <w:rsid w:val="0026703A"/>
    <w:rsid w:val="00267373"/>
    <w:rsid w:val="00267A89"/>
    <w:rsid w:val="0027107F"/>
    <w:rsid w:val="00272284"/>
    <w:rsid w:val="00272983"/>
    <w:rsid w:val="002730B6"/>
    <w:rsid w:val="0027340C"/>
    <w:rsid w:val="0027483C"/>
    <w:rsid w:val="002755D4"/>
    <w:rsid w:val="00275D12"/>
    <w:rsid w:val="002767A2"/>
    <w:rsid w:val="002767AA"/>
    <w:rsid w:val="0027780F"/>
    <w:rsid w:val="00277824"/>
    <w:rsid w:val="0028014F"/>
    <w:rsid w:val="002809DE"/>
    <w:rsid w:val="002823E8"/>
    <w:rsid w:val="00282AD1"/>
    <w:rsid w:val="0028493B"/>
    <w:rsid w:val="00284AF4"/>
    <w:rsid w:val="002864D5"/>
    <w:rsid w:val="002903E2"/>
    <w:rsid w:val="00293F7B"/>
    <w:rsid w:val="0029513F"/>
    <w:rsid w:val="00296DC3"/>
    <w:rsid w:val="002975BD"/>
    <w:rsid w:val="00297B9F"/>
    <w:rsid w:val="00297C67"/>
    <w:rsid w:val="002A1FA4"/>
    <w:rsid w:val="002A3908"/>
    <w:rsid w:val="002A3A54"/>
    <w:rsid w:val="002A45DD"/>
    <w:rsid w:val="002A6BBA"/>
    <w:rsid w:val="002A6CD0"/>
    <w:rsid w:val="002A6D14"/>
    <w:rsid w:val="002A73F6"/>
    <w:rsid w:val="002B1A87"/>
    <w:rsid w:val="002B2193"/>
    <w:rsid w:val="002B283D"/>
    <w:rsid w:val="002B3C88"/>
    <w:rsid w:val="002B517B"/>
    <w:rsid w:val="002B5A4E"/>
    <w:rsid w:val="002B5E05"/>
    <w:rsid w:val="002B62E1"/>
    <w:rsid w:val="002B6C26"/>
    <w:rsid w:val="002B78F0"/>
    <w:rsid w:val="002B7DF6"/>
    <w:rsid w:val="002C11B0"/>
    <w:rsid w:val="002C1250"/>
    <w:rsid w:val="002C1AB2"/>
    <w:rsid w:val="002C229D"/>
    <w:rsid w:val="002C53BE"/>
    <w:rsid w:val="002D0A51"/>
    <w:rsid w:val="002D2BA2"/>
    <w:rsid w:val="002D2EE3"/>
    <w:rsid w:val="002D41D9"/>
    <w:rsid w:val="002D4BB1"/>
    <w:rsid w:val="002D6AC1"/>
    <w:rsid w:val="002D7779"/>
    <w:rsid w:val="002E4404"/>
    <w:rsid w:val="002E48BE"/>
    <w:rsid w:val="002E5BA4"/>
    <w:rsid w:val="002E6115"/>
    <w:rsid w:val="002E687A"/>
    <w:rsid w:val="002E70DE"/>
    <w:rsid w:val="002F0886"/>
    <w:rsid w:val="002F1225"/>
    <w:rsid w:val="002F20EE"/>
    <w:rsid w:val="002F46B7"/>
    <w:rsid w:val="002F4FF2"/>
    <w:rsid w:val="002F6340"/>
    <w:rsid w:val="002F65A0"/>
    <w:rsid w:val="002F7335"/>
    <w:rsid w:val="002F7794"/>
    <w:rsid w:val="00300672"/>
    <w:rsid w:val="00301BA9"/>
    <w:rsid w:val="00301F95"/>
    <w:rsid w:val="00302118"/>
    <w:rsid w:val="003047D5"/>
    <w:rsid w:val="00305C60"/>
    <w:rsid w:val="0031071B"/>
    <w:rsid w:val="00310884"/>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B7C"/>
    <w:rsid w:val="00323E82"/>
    <w:rsid w:val="00324E79"/>
    <w:rsid w:val="00324F1D"/>
    <w:rsid w:val="003305CB"/>
    <w:rsid w:val="00330643"/>
    <w:rsid w:val="00331353"/>
    <w:rsid w:val="00332324"/>
    <w:rsid w:val="00333B0A"/>
    <w:rsid w:val="00337A89"/>
    <w:rsid w:val="003406AF"/>
    <w:rsid w:val="003411BD"/>
    <w:rsid w:val="00343502"/>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3325"/>
    <w:rsid w:val="00364C03"/>
    <w:rsid w:val="003658C8"/>
    <w:rsid w:val="00370766"/>
    <w:rsid w:val="00370D76"/>
    <w:rsid w:val="003717D2"/>
    <w:rsid w:val="00371954"/>
    <w:rsid w:val="00374730"/>
    <w:rsid w:val="003750B9"/>
    <w:rsid w:val="00375484"/>
    <w:rsid w:val="0037621A"/>
    <w:rsid w:val="003769FB"/>
    <w:rsid w:val="003771CC"/>
    <w:rsid w:val="00382B4A"/>
    <w:rsid w:val="003832EC"/>
    <w:rsid w:val="00383C7B"/>
    <w:rsid w:val="0038461F"/>
    <w:rsid w:val="00385ECD"/>
    <w:rsid w:val="00386364"/>
    <w:rsid w:val="003874BE"/>
    <w:rsid w:val="0039032C"/>
    <w:rsid w:val="0039050F"/>
    <w:rsid w:val="00390876"/>
    <w:rsid w:val="0039090C"/>
    <w:rsid w:val="003932C7"/>
    <w:rsid w:val="00393D49"/>
    <w:rsid w:val="0039466B"/>
    <w:rsid w:val="00394AA8"/>
    <w:rsid w:val="00394E81"/>
    <w:rsid w:val="003973A8"/>
    <w:rsid w:val="003A0906"/>
    <w:rsid w:val="003A0B14"/>
    <w:rsid w:val="003A2BAD"/>
    <w:rsid w:val="003A4C59"/>
    <w:rsid w:val="003A513B"/>
    <w:rsid w:val="003A59CB"/>
    <w:rsid w:val="003A7F99"/>
    <w:rsid w:val="003B2CE5"/>
    <w:rsid w:val="003B3366"/>
    <w:rsid w:val="003B4104"/>
    <w:rsid w:val="003B5026"/>
    <w:rsid w:val="003B66DE"/>
    <w:rsid w:val="003B6D87"/>
    <w:rsid w:val="003B7513"/>
    <w:rsid w:val="003B79F5"/>
    <w:rsid w:val="003C2593"/>
    <w:rsid w:val="003C469F"/>
    <w:rsid w:val="003C4708"/>
    <w:rsid w:val="003C5054"/>
    <w:rsid w:val="003C6315"/>
    <w:rsid w:val="003C6B26"/>
    <w:rsid w:val="003D3947"/>
    <w:rsid w:val="003D3FB2"/>
    <w:rsid w:val="003D46A4"/>
    <w:rsid w:val="003D50CF"/>
    <w:rsid w:val="003E0D0E"/>
    <w:rsid w:val="003E0E09"/>
    <w:rsid w:val="003E103C"/>
    <w:rsid w:val="003E18EA"/>
    <w:rsid w:val="003E1AFE"/>
    <w:rsid w:val="003E21EE"/>
    <w:rsid w:val="003E29EF"/>
    <w:rsid w:val="003E3A09"/>
    <w:rsid w:val="003E4ADD"/>
    <w:rsid w:val="003E4E79"/>
    <w:rsid w:val="003E52A1"/>
    <w:rsid w:val="003E560B"/>
    <w:rsid w:val="003E6268"/>
    <w:rsid w:val="003E6B82"/>
    <w:rsid w:val="003E79E5"/>
    <w:rsid w:val="003E7BFF"/>
    <w:rsid w:val="003E7E21"/>
    <w:rsid w:val="003E7E43"/>
    <w:rsid w:val="003E7EC4"/>
    <w:rsid w:val="003F0178"/>
    <w:rsid w:val="003F13C0"/>
    <w:rsid w:val="003F33F0"/>
    <w:rsid w:val="003F4809"/>
    <w:rsid w:val="003F5A02"/>
    <w:rsid w:val="003F636D"/>
    <w:rsid w:val="003F732A"/>
    <w:rsid w:val="003F7466"/>
    <w:rsid w:val="00401225"/>
    <w:rsid w:val="00401D71"/>
    <w:rsid w:val="00401DBF"/>
    <w:rsid w:val="00402BD8"/>
    <w:rsid w:val="004053CB"/>
    <w:rsid w:val="00407B1C"/>
    <w:rsid w:val="00407F7D"/>
    <w:rsid w:val="00410840"/>
    <w:rsid w:val="00411094"/>
    <w:rsid w:val="00412543"/>
    <w:rsid w:val="00413258"/>
    <w:rsid w:val="00413493"/>
    <w:rsid w:val="00413909"/>
    <w:rsid w:val="00413D50"/>
    <w:rsid w:val="00417FE8"/>
    <w:rsid w:val="00421B5D"/>
    <w:rsid w:val="004224B5"/>
    <w:rsid w:val="00422779"/>
    <w:rsid w:val="0042320A"/>
    <w:rsid w:val="00424E45"/>
    <w:rsid w:val="004257E4"/>
    <w:rsid w:val="00425CAB"/>
    <w:rsid w:val="00425E2F"/>
    <w:rsid w:val="00430711"/>
    <w:rsid w:val="0043149A"/>
    <w:rsid w:val="0043416D"/>
    <w:rsid w:val="00435765"/>
    <w:rsid w:val="00435799"/>
    <w:rsid w:val="0043652B"/>
    <w:rsid w:val="00436611"/>
    <w:rsid w:val="00436665"/>
    <w:rsid w:val="00436BAB"/>
    <w:rsid w:val="00440825"/>
    <w:rsid w:val="00440958"/>
    <w:rsid w:val="00441702"/>
    <w:rsid w:val="00442226"/>
    <w:rsid w:val="00442291"/>
    <w:rsid w:val="004422B0"/>
    <w:rsid w:val="00443403"/>
    <w:rsid w:val="00443680"/>
    <w:rsid w:val="0044445A"/>
    <w:rsid w:val="004447E7"/>
    <w:rsid w:val="0044647F"/>
    <w:rsid w:val="0044674F"/>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2499"/>
    <w:rsid w:val="004757F9"/>
    <w:rsid w:val="00476E0E"/>
    <w:rsid w:val="00477B41"/>
    <w:rsid w:val="00483B16"/>
    <w:rsid w:val="00484DFF"/>
    <w:rsid w:val="00485B50"/>
    <w:rsid w:val="00485F98"/>
    <w:rsid w:val="00486967"/>
    <w:rsid w:val="00486C9D"/>
    <w:rsid w:val="00490837"/>
    <w:rsid w:val="00490890"/>
    <w:rsid w:val="00490BE2"/>
    <w:rsid w:val="004911A6"/>
    <w:rsid w:val="004912EF"/>
    <w:rsid w:val="0049236C"/>
    <w:rsid w:val="004927BF"/>
    <w:rsid w:val="00493013"/>
    <w:rsid w:val="00496193"/>
    <w:rsid w:val="00497CEB"/>
    <w:rsid w:val="00497F14"/>
    <w:rsid w:val="004A284D"/>
    <w:rsid w:val="004A2C4B"/>
    <w:rsid w:val="004A2C9D"/>
    <w:rsid w:val="004A379C"/>
    <w:rsid w:val="004A3AF8"/>
    <w:rsid w:val="004A3FC7"/>
    <w:rsid w:val="004A4BEC"/>
    <w:rsid w:val="004A5118"/>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CDE"/>
    <w:rsid w:val="004E084F"/>
    <w:rsid w:val="004E0EB2"/>
    <w:rsid w:val="004E1977"/>
    <w:rsid w:val="004E276C"/>
    <w:rsid w:val="004E529C"/>
    <w:rsid w:val="004E6A72"/>
    <w:rsid w:val="004F0B7C"/>
    <w:rsid w:val="004F163D"/>
    <w:rsid w:val="004F1B93"/>
    <w:rsid w:val="004F1D6B"/>
    <w:rsid w:val="004F29D5"/>
    <w:rsid w:val="004F52BD"/>
    <w:rsid w:val="004F6555"/>
    <w:rsid w:val="0050099B"/>
    <w:rsid w:val="00501751"/>
    <w:rsid w:val="0050377F"/>
    <w:rsid w:val="00506174"/>
    <w:rsid w:val="005071EB"/>
    <w:rsid w:val="0050738A"/>
    <w:rsid w:val="005073ED"/>
    <w:rsid w:val="0050780D"/>
    <w:rsid w:val="00511312"/>
    <w:rsid w:val="00511527"/>
    <w:rsid w:val="00511B1A"/>
    <w:rsid w:val="0051277C"/>
    <w:rsid w:val="00514D1E"/>
    <w:rsid w:val="00516A4F"/>
    <w:rsid w:val="00517C8C"/>
    <w:rsid w:val="005200FB"/>
    <w:rsid w:val="005208B8"/>
    <w:rsid w:val="00521B6D"/>
    <w:rsid w:val="00523080"/>
    <w:rsid w:val="005237F5"/>
    <w:rsid w:val="00526F0F"/>
    <w:rsid w:val="005275CB"/>
    <w:rsid w:val="00530D83"/>
    <w:rsid w:val="00535BFB"/>
    <w:rsid w:val="00536730"/>
    <w:rsid w:val="00540674"/>
    <w:rsid w:val="00540BA3"/>
    <w:rsid w:val="0054169F"/>
    <w:rsid w:val="005438DF"/>
    <w:rsid w:val="0054453D"/>
    <w:rsid w:val="00544DB2"/>
    <w:rsid w:val="00545F56"/>
    <w:rsid w:val="00547A27"/>
    <w:rsid w:val="0055126B"/>
    <w:rsid w:val="00552C7D"/>
    <w:rsid w:val="0055374C"/>
    <w:rsid w:val="00557A4D"/>
    <w:rsid w:val="00560230"/>
    <w:rsid w:val="005651FD"/>
    <w:rsid w:val="00565F86"/>
    <w:rsid w:val="00571B06"/>
    <w:rsid w:val="00571D1E"/>
    <w:rsid w:val="00572A65"/>
    <w:rsid w:val="0057357B"/>
    <w:rsid w:val="005739A9"/>
    <w:rsid w:val="00574299"/>
    <w:rsid w:val="0057593C"/>
    <w:rsid w:val="00580EF7"/>
    <w:rsid w:val="0058160D"/>
    <w:rsid w:val="00582B60"/>
    <w:rsid w:val="00584794"/>
    <w:rsid w:val="00584E1D"/>
    <w:rsid w:val="005862FD"/>
    <w:rsid w:val="00586350"/>
    <w:rsid w:val="0058647F"/>
    <w:rsid w:val="005873EF"/>
    <w:rsid w:val="005900B8"/>
    <w:rsid w:val="005901B9"/>
    <w:rsid w:val="00591D24"/>
    <w:rsid w:val="00592618"/>
    <w:rsid w:val="00592829"/>
    <w:rsid w:val="00592EE0"/>
    <w:rsid w:val="00593C91"/>
    <w:rsid w:val="00594F2E"/>
    <w:rsid w:val="00595C8E"/>
    <w:rsid w:val="0059653F"/>
    <w:rsid w:val="0059751D"/>
    <w:rsid w:val="00597BF4"/>
    <w:rsid w:val="005A065F"/>
    <w:rsid w:val="005A073C"/>
    <w:rsid w:val="005A2ACD"/>
    <w:rsid w:val="005A3692"/>
    <w:rsid w:val="005A4C50"/>
    <w:rsid w:val="005A5D3F"/>
    <w:rsid w:val="005A6150"/>
    <w:rsid w:val="005A634D"/>
    <w:rsid w:val="005A6F52"/>
    <w:rsid w:val="005A7955"/>
    <w:rsid w:val="005A7FBD"/>
    <w:rsid w:val="005B073B"/>
    <w:rsid w:val="005B0D4B"/>
    <w:rsid w:val="005B25F0"/>
    <w:rsid w:val="005B3FF4"/>
    <w:rsid w:val="005B49D0"/>
    <w:rsid w:val="005C00F3"/>
    <w:rsid w:val="005C0D49"/>
    <w:rsid w:val="005C11F0"/>
    <w:rsid w:val="005C129F"/>
    <w:rsid w:val="005C2ABB"/>
    <w:rsid w:val="005C457D"/>
    <w:rsid w:val="005C6286"/>
    <w:rsid w:val="005C6374"/>
    <w:rsid w:val="005C6AE2"/>
    <w:rsid w:val="005D5760"/>
    <w:rsid w:val="005D59D9"/>
    <w:rsid w:val="005D6EF6"/>
    <w:rsid w:val="005D7121"/>
    <w:rsid w:val="005E1094"/>
    <w:rsid w:val="005E1944"/>
    <w:rsid w:val="005E1F2D"/>
    <w:rsid w:val="005E2C44"/>
    <w:rsid w:val="005E2CC9"/>
    <w:rsid w:val="005E3EE6"/>
    <w:rsid w:val="005E5E0E"/>
    <w:rsid w:val="005E5F0D"/>
    <w:rsid w:val="005E6794"/>
    <w:rsid w:val="005E6C6E"/>
    <w:rsid w:val="005E7BFE"/>
    <w:rsid w:val="005F1202"/>
    <w:rsid w:val="005F56A1"/>
    <w:rsid w:val="005F66D2"/>
    <w:rsid w:val="005F6E38"/>
    <w:rsid w:val="005F725D"/>
    <w:rsid w:val="005F7C1A"/>
    <w:rsid w:val="005F7CA1"/>
    <w:rsid w:val="00600363"/>
    <w:rsid w:val="00601437"/>
    <w:rsid w:val="00602067"/>
    <w:rsid w:val="0060281E"/>
    <w:rsid w:val="0060287A"/>
    <w:rsid w:val="00602C49"/>
    <w:rsid w:val="00602F0A"/>
    <w:rsid w:val="00606094"/>
    <w:rsid w:val="0061048B"/>
    <w:rsid w:val="00610E2A"/>
    <w:rsid w:val="00611420"/>
    <w:rsid w:val="0061177B"/>
    <w:rsid w:val="0061350C"/>
    <w:rsid w:val="006136AA"/>
    <w:rsid w:val="00614895"/>
    <w:rsid w:val="00616B6B"/>
    <w:rsid w:val="006174FA"/>
    <w:rsid w:val="0061764F"/>
    <w:rsid w:val="006234C3"/>
    <w:rsid w:val="00624781"/>
    <w:rsid w:val="00624929"/>
    <w:rsid w:val="0062570A"/>
    <w:rsid w:val="00626335"/>
    <w:rsid w:val="0062717B"/>
    <w:rsid w:val="00630F4A"/>
    <w:rsid w:val="0063255B"/>
    <w:rsid w:val="006325FA"/>
    <w:rsid w:val="00632965"/>
    <w:rsid w:val="00634071"/>
    <w:rsid w:val="00635013"/>
    <w:rsid w:val="0064039A"/>
    <w:rsid w:val="00641B68"/>
    <w:rsid w:val="00642B53"/>
    <w:rsid w:val="00643139"/>
    <w:rsid w:val="00643317"/>
    <w:rsid w:val="006439E9"/>
    <w:rsid w:val="006447DE"/>
    <w:rsid w:val="006457BC"/>
    <w:rsid w:val="00650608"/>
    <w:rsid w:val="00651D87"/>
    <w:rsid w:val="0065215C"/>
    <w:rsid w:val="00652404"/>
    <w:rsid w:val="00652C55"/>
    <w:rsid w:val="00653AFD"/>
    <w:rsid w:val="00654022"/>
    <w:rsid w:val="0065541B"/>
    <w:rsid w:val="00661116"/>
    <w:rsid w:val="00662550"/>
    <w:rsid w:val="006630F2"/>
    <w:rsid w:val="0066666B"/>
    <w:rsid w:val="00666893"/>
    <w:rsid w:val="00667399"/>
    <w:rsid w:val="00667FFB"/>
    <w:rsid w:val="00670150"/>
    <w:rsid w:val="0067015B"/>
    <w:rsid w:val="00670D12"/>
    <w:rsid w:val="006727DA"/>
    <w:rsid w:val="00672948"/>
    <w:rsid w:val="00674708"/>
    <w:rsid w:val="00674ACB"/>
    <w:rsid w:val="0067607B"/>
    <w:rsid w:val="0067691E"/>
    <w:rsid w:val="00677429"/>
    <w:rsid w:val="006818FC"/>
    <w:rsid w:val="006844C7"/>
    <w:rsid w:val="006845AC"/>
    <w:rsid w:val="006853CB"/>
    <w:rsid w:val="006857BC"/>
    <w:rsid w:val="006857E0"/>
    <w:rsid w:val="00686210"/>
    <w:rsid w:val="0068787A"/>
    <w:rsid w:val="0069078B"/>
    <w:rsid w:val="006917DA"/>
    <w:rsid w:val="00691C81"/>
    <w:rsid w:val="00691DEB"/>
    <w:rsid w:val="006920CF"/>
    <w:rsid w:val="00694F52"/>
    <w:rsid w:val="00695275"/>
    <w:rsid w:val="00695B7B"/>
    <w:rsid w:val="006969BF"/>
    <w:rsid w:val="006A2748"/>
    <w:rsid w:val="006A632C"/>
    <w:rsid w:val="006A7B89"/>
    <w:rsid w:val="006B21C7"/>
    <w:rsid w:val="006B32A0"/>
    <w:rsid w:val="006B5418"/>
    <w:rsid w:val="006B5BEB"/>
    <w:rsid w:val="006B75F8"/>
    <w:rsid w:val="006B7D29"/>
    <w:rsid w:val="006C18AA"/>
    <w:rsid w:val="006C3952"/>
    <w:rsid w:val="006C3CA3"/>
    <w:rsid w:val="006C3E33"/>
    <w:rsid w:val="006C439D"/>
    <w:rsid w:val="006C4997"/>
    <w:rsid w:val="006C4F00"/>
    <w:rsid w:val="006C5170"/>
    <w:rsid w:val="006C7E7D"/>
    <w:rsid w:val="006D146E"/>
    <w:rsid w:val="006D2065"/>
    <w:rsid w:val="006D2AB9"/>
    <w:rsid w:val="006D42EA"/>
    <w:rsid w:val="006D4D85"/>
    <w:rsid w:val="006D5B80"/>
    <w:rsid w:val="006D6775"/>
    <w:rsid w:val="006D7FFB"/>
    <w:rsid w:val="006E01DA"/>
    <w:rsid w:val="006E193D"/>
    <w:rsid w:val="006E21FB"/>
    <w:rsid w:val="006E292A"/>
    <w:rsid w:val="006E5580"/>
    <w:rsid w:val="006E72C1"/>
    <w:rsid w:val="006F1FA9"/>
    <w:rsid w:val="006F378F"/>
    <w:rsid w:val="006F38A5"/>
    <w:rsid w:val="006F40ED"/>
    <w:rsid w:val="006F55BE"/>
    <w:rsid w:val="0070118B"/>
    <w:rsid w:val="00702F54"/>
    <w:rsid w:val="00703FC5"/>
    <w:rsid w:val="00704E39"/>
    <w:rsid w:val="007053E2"/>
    <w:rsid w:val="00706B34"/>
    <w:rsid w:val="00710497"/>
    <w:rsid w:val="00712563"/>
    <w:rsid w:val="007133E6"/>
    <w:rsid w:val="007138FF"/>
    <w:rsid w:val="00713A7E"/>
    <w:rsid w:val="00714B2E"/>
    <w:rsid w:val="00714D87"/>
    <w:rsid w:val="007161B6"/>
    <w:rsid w:val="00717DB3"/>
    <w:rsid w:val="0072091D"/>
    <w:rsid w:val="007246B1"/>
    <w:rsid w:val="00724D52"/>
    <w:rsid w:val="00727AC1"/>
    <w:rsid w:val="00732015"/>
    <w:rsid w:val="0073284E"/>
    <w:rsid w:val="00732EFA"/>
    <w:rsid w:val="007354AF"/>
    <w:rsid w:val="00735D3E"/>
    <w:rsid w:val="00736043"/>
    <w:rsid w:val="00740667"/>
    <w:rsid w:val="0074184E"/>
    <w:rsid w:val="0074229D"/>
    <w:rsid w:val="007439B9"/>
    <w:rsid w:val="00747E7A"/>
    <w:rsid w:val="007505D2"/>
    <w:rsid w:val="00754A92"/>
    <w:rsid w:val="00754F07"/>
    <w:rsid w:val="00755580"/>
    <w:rsid w:val="00755B5E"/>
    <w:rsid w:val="00756089"/>
    <w:rsid w:val="00756328"/>
    <w:rsid w:val="00756DA0"/>
    <w:rsid w:val="007613DF"/>
    <w:rsid w:val="0076305C"/>
    <w:rsid w:val="00763A9B"/>
    <w:rsid w:val="00763B93"/>
    <w:rsid w:val="00765213"/>
    <w:rsid w:val="00765441"/>
    <w:rsid w:val="00765E38"/>
    <w:rsid w:val="00766F83"/>
    <w:rsid w:val="00767744"/>
    <w:rsid w:val="0077286E"/>
    <w:rsid w:val="00774122"/>
    <w:rsid w:val="007745CF"/>
    <w:rsid w:val="00774D49"/>
    <w:rsid w:val="00774EB7"/>
    <w:rsid w:val="007752C5"/>
    <w:rsid w:val="007760E6"/>
    <w:rsid w:val="0077629E"/>
    <w:rsid w:val="007766F7"/>
    <w:rsid w:val="0078135D"/>
    <w:rsid w:val="00781B2E"/>
    <w:rsid w:val="00781D4D"/>
    <w:rsid w:val="007826C1"/>
    <w:rsid w:val="00782D0E"/>
    <w:rsid w:val="0078375B"/>
    <w:rsid w:val="00783D9B"/>
    <w:rsid w:val="00784DA3"/>
    <w:rsid w:val="00790797"/>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53AC"/>
    <w:rsid w:val="007A6D3B"/>
    <w:rsid w:val="007A74C9"/>
    <w:rsid w:val="007B0E74"/>
    <w:rsid w:val="007B157D"/>
    <w:rsid w:val="007B2BB4"/>
    <w:rsid w:val="007B4060"/>
    <w:rsid w:val="007B4183"/>
    <w:rsid w:val="007B512A"/>
    <w:rsid w:val="007B67C8"/>
    <w:rsid w:val="007B68FA"/>
    <w:rsid w:val="007B78BB"/>
    <w:rsid w:val="007C0047"/>
    <w:rsid w:val="007C10D0"/>
    <w:rsid w:val="007C1587"/>
    <w:rsid w:val="007C17E9"/>
    <w:rsid w:val="007C2097"/>
    <w:rsid w:val="007C2F14"/>
    <w:rsid w:val="007C3178"/>
    <w:rsid w:val="007C7597"/>
    <w:rsid w:val="007C7928"/>
    <w:rsid w:val="007C7BD0"/>
    <w:rsid w:val="007D13A4"/>
    <w:rsid w:val="007D16CC"/>
    <w:rsid w:val="007D5CC3"/>
    <w:rsid w:val="007D7438"/>
    <w:rsid w:val="007E0043"/>
    <w:rsid w:val="007E066A"/>
    <w:rsid w:val="007E266B"/>
    <w:rsid w:val="007E2F6B"/>
    <w:rsid w:val="007E5533"/>
    <w:rsid w:val="007E6069"/>
    <w:rsid w:val="007E6510"/>
    <w:rsid w:val="007E6DF2"/>
    <w:rsid w:val="007E7235"/>
    <w:rsid w:val="007E7D52"/>
    <w:rsid w:val="007F0625"/>
    <w:rsid w:val="007F20CA"/>
    <w:rsid w:val="007F2D78"/>
    <w:rsid w:val="007F630C"/>
    <w:rsid w:val="007F6B7F"/>
    <w:rsid w:val="007F79CC"/>
    <w:rsid w:val="007F7B9A"/>
    <w:rsid w:val="00803192"/>
    <w:rsid w:val="00803359"/>
    <w:rsid w:val="00803FEE"/>
    <w:rsid w:val="008040CD"/>
    <w:rsid w:val="00804242"/>
    <w:rsid w:val="00804E78"/>
    <w:rsid w:val="008132C3"/>
    <w:rsid w:val="00814EEC"/>
    <w:rsid w:val="00821E44"/>
    <w:rsid w:val="00824590"/>
    <w:rsid w:val="00825D24"/>
    <w:rsid w:val="00825D7B"/>
    <w:rsid w:val="0082659E"/>
    <w:rsid w:val="008275AA"/>
    <w:rsid w:val="0083017E"/>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6A30"/>
    <w:rsid w:val="0085764F"/>
    <w:rsid w:val="0085781E"/>
    <w:rsid w:val="00857C09"/>
    <w:rsid w:val="008611BB"/>
    <w:rsid w:val="00862FCB"/>
    <w:rsid w:val="00864178"/>
    <w:rsid w:val="00865575"/>
    <w:rsid w:val="00865DB1"/>
    <w:rsid w:val="00866D85"/>
    <w:rsid w:val="008672D3"/>
    <w:rsid w:val="00867BFD"/>
    <w:rsid w:val="008700D3"/>
    <w:rsid w:val="00870EE7"/>
    <w:rsid w:val="00871ABF"/>
    <w:rsid w:val="008728F8"/>
    <w:rsid w:val="00872B4A"/>
    <w:rsid w:val="00874599"/>
    <w:rsid w:val="00874BAE"/>
    <w:rsid w:val="00875CCA"/>
    <w:rsid w:val="00876972"/>
    <w:rsid w:val="00880336"/>
    <w:rsid w:val="008836D2"/>
    <w:rsid w:val="00883B6F"/>
    <w:rsid w:val="00885296"/>
    <w:rsid w:val="0088556F"/>
    <w:rsid w:val="008860FB"/>
    <w:rsid w:val="008902BC"/>
    <w:rsid w:val="00890506"/>
    <w:rsid w:val="00890C2B"/>
    <w:rsid w:val="00890E1C"/>
    <w:rsid w:val="008927EF"/>
    <w:rsid w:val="00897477"/>
    <w:rsid w:val="008A0451"/>
    <w:rsid w:val="008A0CD0"/>
    <w:rsid w:val="008A181B"/>
    <w:rsid w:val="008A19C4"/>
    <w:rsid w:val="008A2230"/>
    <w:rsid w:val="008A3ADF"/>
    <w:rsid w:val="008A3B86"/>
    <w:rsid w:val="008A4333"/>
    <w:rsid w:val="008A4D46"/>
    <w:rsid w:val="008A5E86"/>
    <w:rsid w:val="008A5F08"/>
    <w:rsid w:val="008A6C91"/>
    <w:rsid w:val="008B103A"/>
    <w:rsid w:val="008B16D9"/>
    <w:rsid w:val="008B1E9E"/>
    <w:rsid w:val="008B1F3C"/>
    <w:rsid w:val="008B4295"/>
    <w:rsid w:val="008B4399"/>
    <w:rsid w:val="008B561B"/>
    <w:rsid w:val="008B5A7B"/>
    <w:rsid w:val="008B6D06"/>
    <w:rsid w:val="008B72B0"/>
    <w:rsid w:val="008C142A"/>
    <w:rsid w:val="008C254F"/>
    <w:rsid w:val="008C286C"/>
    <w:rsid w:val="008C3965"/>
    <w:rsid w:val="008C40CA"/>
    <w:rsid w:val="008C4272"/>
    <w:rsid w:val="008C63BA"/>
    <w:rsid w:val="008C6C9F"/>
    <w:rsid w:val="008D0EC3"/>
    <w:rsid w:val="008D0ECA"/>
    <w:rsid w:val="008D1767"/>
    <w:rsid w:val="008D357F"/>
    <w:rsid w:val="008D3F1E"/>
    <w:rsid w:val="008D4628"/>
    <w:rsid w:val="008D6FF6"/>
    <w:rsid w:val="008D7A67"/>
    <w:rsid w:val="008D7C60"/>
    <w:rsid w:val="008D7F0D"/>
    <w:rsid w:val="008E0705"/>
    <w:rsid w:val="008E11DA"/>
    <w:rsid w:val="008E1A8A"/>
    <w:rsid w:val="008E2538"/>
    <w:rsid w:val="008E3713"/>
    <w:rsid w:val="008E3DC6"/>
    <w:rsid w:val="008E4502"/>
    <w:rsid w:val="008E4659"/>
    <w:rsid w:val="008E5838"/>
    <w:rsid w:val="008E5E03"/>
    <w:rsid w:val="008E7202"/>
    <w:rsid w:val="008E734B"/>
    <w:rsid w:val="008E7FB6"/>
    <w:rsid w:val="008F0528"/>
    <w:rsid w:val="008F1108"/>
    <w:rsid w:val="008F39F0"/>
    <w:rsid w:val="008F4390"/>
    <w:rsid w:val="008F4859"/>
    <w:rsid w:val="008F500B"/>
    <w:rsid w:val="008F5E19"/>
    <w:rsid w:val="008F61CE"/>
    <w:rsid w:val="008F6595"/>
    <w:rsid w:val="008F686C"/>
    <w:rsid w:val="008F6F16"/>
    <w:rsid w:val="008F75FD"/>
    <w:rsid w:val="00901E77"/>
    <w:rsid w:val="00902643"/>
    <w:rsid w:val="009052F0"/>
    <w:rsid w:val="00907E68"/>
    <w:rsid w:val="0091098E"/>
    <w:rsid w:val="00910B3D"/>
    <w:rsid w:val="009116E5"/>
    <w:rsid w:val="0091309C"/>
    <w:rsid w:val="00913232"/>
    <w:rsid w:val="009139BE"/>
    <w:rsid w:val="00914FF7"/>
    <w:rsid w:val="0091591C"/>
    <w:rsid w:val="00915A10"/>
    <w:rsid w:val="00915D3F"/>
    <w:rsid w:val="00917A48"/>
    <w:rsid w:val="00917C15"/>
    <w:rsid w:val="009203CB"/>
    <w:rsid w:val="00920903"/>
    <w:rsid w:val="00920B2B"/>
    <w:rsid w:val="00923F3E"/>
    <w:rsid w:val="009255CD"/>
    <w:rsid w:val="00925A33"/>
    <w:rsid w:val="0092619A"/>
    <w:rsid w:val="00926E11"/>
    <w:rsid w:val="009300F1"/>
    <w:rsid w:val="00930912"/>
    <w:rsid w:val="00930A66"/>
    <w:rsid w:val="009330AD"/>
    <w:rsid w:val="009337F3"/>
    <w:rsid w:val="009339CD"/>
    <w:rsid w:val="00934014"/>
    <w:rsid w:val="00934AD2"/>
    <w:rsid w:val="009350AE"/>
    <w:rsid w:val="00935326"/>
    <w:rsid w:val="0093578B"/>
    <w:rsid w:val="009362C0"/>
    <w:rsid w:val="00936879"/>
    <w:rsid w:val="009405B0"/>
    <w:rsid w:val="009431D1"/>
    <w:rsid w:val="00943DC1"/>
    <w:rsid w:val="00945CB4"/>
    <w:rsid w:val="0094643C"/>
    <w:rsid w:val="009501E8"/>
    <w:rsid w:val="00952228"/>
    <w:rsid w:val="00952575"/>
    <w:rsid w:val="00953D2B"/>
    <w:rsid w:val="00955EB6"/>
    <w:rsid w:val="0095658B"/>
    <w:rsid w:val="00956CD8"/>
    <w:rsid w:val="00960616"/>
    <w:rsid w:val="009625CF"/>
    <w:rsid w:val="009629FD"/>
    <w:rsid w:val="00962B40"/>
    <w:rsid w:val="00963D50"/>
    <w:rsid w:val="0096487C"/>
    <w:rsid w:val="009652C6"/>
    <w:rsid w:val="0096596F"/>
    <w:rsid w:val="00966453"/>
    <w:rsid w:val="00972B01"/>
    <w:rsid w:val="00973C37"/>
    <w:rsid w:val="0097447B"/>
    <w:rsid w:val="00974F6D"/>
    <w:rsid w:val="00981227"/>
    <w:rsid w:val="009823D0"/>
    <w:rsid w:val="00984827"/>
    <w:rsid w:val="00985866"/>
    <w:rsid w:val="00986D55"/>
    <w:rsid w:val="00987B5B"/>
    <w:rsid w:val="009906EC"/>
    <w:rsid w:val="009911C7"/>
    <w:rsid w:val="00991617"/>
    <w:rsid w:val="00991E59"/>
    <w:rsid w:val="00994D0E"/>
    <w:rsid w:val="00995920"/>
    <w:rsid w:val="00995E17"/>
    <w:rsid w:val="00996679"/>
    <w:rsid w:val="0099669C"/>
    <w:rsid w:val="00996A7B"/>
    <w:rsid w:val="009A4101"/>
    <w:rsid w:val="009A47A9"/>
    <w:rsid w:val="009A5681"/>
    <w:rsid w:val="009A6C42"/>
    <w:rsid w:val="009A76FA"/>
    <w:rsid w:val="009B04B5"/>
    <w:rsid w:val="009B3291"/>
    <w:rsid w:val="009B3846"/>
    <w:rsid w:val="009B3C74"/>
    <w:rsid w:val="009B6343"/>
    <w:rsid w:val="009B76B4"/>
    <w:rsid w:val="009C0788"/>
    <w:rsid w:val="009C1AF5"/>
    <w:rsid w:val="009C448F"/>
    <w:rsid w:val="009C4840"/>
    <w:rsid w:val="009C4E96"/>
    <w:rsid w:val="009C595E"/>
    <w:rsid w:val="009C5EAE"/>
    <w:rsid w:val="009C61B9"/>
    <w:rsid w:val="009C799A"/>
    <w:rsid w:val="009C7E6A"/>
    <w:rsid w:val="009D036D"/>
    <w:rsid w:val="009D0741"/>
    <w:rsid w:val="009D4A41"/>
    <w:rsid w:val="009D6DBD"/>
    <w:rsid w:val="009E18F8"/>
    <w:rsid w:val="009E3297"/>
    <w:rsid w:val="009E617D"/>
    <w:rsid w:val="009F0DBB"/>
    <w:rsid w:val="009F2D46"/>
    <w:rsid w:val="009F66B5"/>
    <w:rsid w:val="009F7C5D"/>
    <w:rsid w:val="00A00E23"/>
    <w:rsid w:val="00A02FA5"/>
    <w:rsid w:val="00A041F0"/>
    <w:rsid w:val="00A049AE"/>
    <w:rsid w:val="00A055C2"/>
    <w:rsid w:val="00A06167"/>
    <w:rsid w:val="00A06DA7"/>
    <w:rsid w:val="00A07584"/>
    <w:rsid w:val="00A07722"/>
    <w:rsid w:val="00A1099E"/>
    <w:rsid w:val="00A11050"/>
    <w:rsid w:val="00A11601"/>
    <w:rsid w:val="00A11BEB"/>
    <w:rsid w:val="00A122CA"/>
    <w:rsid w:val="00A138D5"/>
    <w:rsid w:val="00A13C29"/>
    <w:rsid w:val="00A140DD"/>
    <w:rsid w:val="00A1525C"/>
    <w:rsid w:val="00A1791A"/>
    <w:rsid w:val="00A21253"/>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6034"/>
    <w:rsid w:val="00A4650A"/>
    <w:rsid w:val="00A46A4A"/>
    <w:rsid w:val="00A46A55"/>
    <w:rsid w:val="00A46BCA"/>
    <w:rsid w:val="00A46E59"/>
    <w:rsid w:val="00A47740"/>
    <w:rsid w:val="00A47E70"/>
    <w:rsid w:val="00A505BB"/>
    <w:rsid w:val="00A51714"/>
    <w:rsid w:val="00A52176"/>
    <w:rsid w:val="00A5234D"/>
    <w:rsid w:val="00A530DD"/>
    <w:rsid w:val="00A532B5"/>
    <w:rsid w:val="00A539F9"/>
    <w:rsid w:val="00A541CC"/>
    <w:rsid w:val="00A54C03"/>
    <w:rsid w:val="00A55158"/>
    <w:rsid w:val="00A5577E"/>
    <w:rsid w:val="00A5667B"/>
    <w:rsid w:val="00A56DFF"/>
    <w:rsid w:val="00A600F4"/>
    <w:rsid w:val="00A60244"/>
    <w:rsid w:val="00A61ABB"/>
    <w:rsid w:val="00A6219E"/>
    <w:rsid w:val="00A6227E"/>
    <w:rsid w:val="00A6642A"/>
    <w:rsid w:val="00A66E05"/>
    <w:rsid w:val="00A71EC2"/>
    <w:rsid w:val="00A72DCE"/>
    <w:rsid w:val="00A733FF"/>
    <w:rsid w:val="00A73BC2"/>
    <w:rsid w:val="00A752C5"/>
    <w:rsid w:val="00A76349"/>
    <w:rsid w:val="00A77FB0"/>
    <w:rsid w:val="00A80B67"/>
    <w:rsid w:val="00A80CC2"/>
    <w:rsid w:val="00A81A47"/>
    <w:rsid w:val="00A83ECE"/>
    <w:rsid w:val="00A84816"/>
    <w:rsid w:val="00A84B91"/>
    <w:rsid w:val="00A850A7"/>
    <w:rsid w:val="00A85206"/>
    <w:rsid w:val="00A8535F"/>
    <w:rsid w:val="00A862F9"/>
    <w:rsid w:val="00A9104D"/>
    <w:rsid w:val="00A9254B"/>
    <w:rsid w:val="00A92AEC"/>
    <w:rsid w:val="00A92E7D"/>
    <w:rsid w:val="00A94377"/>
    <w:rsid w:val="00A95F3A"/>
    <w:rsid w:val="00A96358"/>
    <w:rsid w:val="00A96DFC"/>
    <w:rsid w:val="00A97E1D"/>
    <w:rsid w:val="00AA0B13"/>
    <w:rsid w:val="00AA1338"/>
    <w:rsid w:val="00AA5006"/>
    <w:rsid w:val="00AA6A96"/>
    <w:rsid w:val="00AA758A"/>
    <w:rsid w:val="00AA7888"/>
    <w:rsid w:val="00AB0C49"/>
    <w:rsid w:val="00AB0E1A"/>
    <w:rsid w:val="00AB1DD0"/>
    <w:rsid w:val="00AB2517"/>
    <w:rsid w:val="00AB449E"/>
    <w:rsid w:val="00AC07A4"/>
    <w:rsid w:val="00AC1A78"/>
    <w:rsid w:val="00AC2A2C"/>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C66"/>
    <w:rsid w:val="00AE4D95"/>
    <w:rsid w:val="00AE594E"/>
    <w:rsid w:val="00AE608D"/>
    <w:rsid w:val="00AE73C5"/>
    <w:rsid w:val="00AE7726"/>
    <w:rsid w:val="00AE7CE5"/>
    <w:rsid w:val="00AF16FA"/>
    <w:rsid w:val="00AF245A"/>
    <w:rsid w:val="00AF2749"/>
    <w:rsid w:val="00AF2C6D"/>
    <w:rsid w:val="00AF4AB1"/>
    <w:rsid w:val="00AF6B24"/>
    <w:rsid w:val="00B02945"/>
    <w:rsid w:val="00B03305"/>
    <w:rsid w:val="00B03597"/>
    <w:rsid w:val="00B04D96"/>
    <w:rsid w:val="00B0591B"/>
    <w:rsid w:val="00B06F22"/>
    <w:rsid w:val="00B07413"/>
    <w:rsid w:val="00B076C6"/>
    <w:rsid w:val="00B1039D"/>
    <w:rsid w:val="00B1073A"/>
    <w:rsid w:val="00B13331"/>
    <w:rsid w:val="00B13713"/>
    <w:rsid w:val="00B145AE"/>
    <w:rsid w:val="00B15827"/>
    <w:rsid w:val="00B15998"/>
    <w:rsid w:val="00B17126"/>
    <w:rsid w:val="00B20594"/>
    <w:rsid w:val="00B24FFE"/>
    <w:rsid w:val="00B2521D"/>
    <w:rsid w:val="00B258BB"/>
    <w:rsid w:val="00B25C51"/>
    <w:rsid w:val="00B25F63"/>
    <w:rsid w:val="00B31E65"/>
    <w:rsid w:val="00B34D40"/>
    <w:rsid w:val="00B357DE"/>
    <w:rsid w:val="00B36BE3"/>
    <w:rsid w:val="00B3728C"/>
    <w:rsid w:val="00B3798E"/>
    <w:rsid w:val="00B41F2C"/>
    <w:rsid w:val="00B42923"/>
    <w:rsid w:val="00B431E7"/>
    <w:rsid w:val="00B43444"/>
    <w:rsid w:val="00B46FE1"/>
    <w:rsid w:val="00B47938"/>
    <w:rsid w:val="00B5221D"/>
    <w:rsid w:val="00B53D3B"/>
    <w:rsid w:val="00B53FE0"/>
    <w:rsid w:val="00B55876"/>
    <w:rsid w:val="00B57359"/>
    <w:rsid w:val="00B577CE"/>
    <w:rsid w:val="00B607A7"/>
    <w:rsid w:val="00B6082A"/>
    <w:rsid w:val="00B60F2E"/>
    <w:rsid w:val="00B63D04"/>
    <w:rsid w:val="00B64800"/>
    <w:rsid w:val="00B66361"/>
    <w:rsid w:val="00B66D06"/>
    <w:rsid w:val="00B7071E"/>
    <w:rsid w:val="00B70D58"/>
    <w:rsid w:val="00B72AC8"/>
    <w:rsid w:val="00B72C2A"/>
    <w:rsid w:val="00B73947"/>
    <w:rsid w:val="00B741EF"/>
    <w:rsid w:val="00B74784"/>
    <w:rsid w:val="00B748C8"/>
    <w:rsid w:val="00B74CC1"/>
    <w:rsid w:val="00B77747"/>
    <w:rsid w:val="00B80357"/>
    <w:rsid w:val="00B8074A"/>
    <w:rsid w:val="00B81624"/>
    <w:rsid w:val="00B82814"/>
    <w:rsid w:val="00B82DFB"/>
    <w:rsid w:val="00B83330"/>
    <w:rsid w:val="00B8410E"/>
    <w:rsid w:val="00B85951"/>
    <w:rsid w:val="00B85E85"/>
    <w:rsid w:val="00B87008"/>
    <w:rsid w:val="00B87EF3"/>
    <w:rsid w:val="00B91267"/>
    <w:rsid w:val="00B9154A"/>
    <w:rsid w:val="00B917AC"/>
    <w:rsid w:val="00B9268B"/>
    <w:rsid w:val="00B92835"/>
    <w:rsid w:val="00B93464"/>
    <w:rsid w:val="00B94CDD"/>
    <w:rsid w:val="00B96108"/>
    <w:rsid w:val="00B96446"/>
    <w:rsid w:val="00B96AE9"/>
    <w:rsid w:val="00BA18FB"/>
    <w:rsid w:val="00BA1A2F"/>
    <w:rsid w:val="00BA3978"/>
    <w:rsid w:val="00BA3ACC"/>
    <w:rsid w:val="00BA4324"/>
    <w:rsid w:val="00BA4398"/>
    <w:rsid w:val="00BA464E"/>
    <w:rsid w:val="00BA6AB7"/>
    <w:rsid w:val="00BA770F"/>
    <w:rsid w:val="00BB0FA2"/>
    <w:rsid w:val="00BB3545"/>
    <w:rsid w:val="00BB42F4"/>
    <w:rsid w:val="00BB5DED"/>
    <w:rsid w:val="00BB5DFC"/>
    <w:rsid w:val="00BB5ED1"/>
    <w:rsid w:val="00BB5EED"/>
    <w:rsid w:val="00BB6572"/>
    <w:rsid w:val="00BB67E3"/>
    <w:rsid w:val="00BB6A00"/>
    <w:rsid w:val="00BB6F44"/>
    <w:rsid w:val="00BB7B70"/>
    <w:rsid w:val="00BC0575"/>
    <w:rsid w:val="00BC1A40"/>
    <w:rsid w:val="00BC4BFF"/>
    <w:rsid w:val="00BC6F78"/>
    <w:rsid w:val="00BC77B9"/>
    <w:rsid w:val="00BC7C3B"/>
    <w:rsid w:val="00BD0266"/>
    <w:rsid w:val="00BD1AA7"/>
    <w:rsid w:val="00BD22D7"/>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4BBA"/>
    <w:rsid w:val="00BF578C"/>
    <w:rsid w:val="00C00A36"/>
    <w:rsid w:val="00C01697"/>
    <w:rsid w:val="00C02973"/>
    <w:rsid w:val="00C04780"/>
    <w:rsid w:val="00C0610D"/>
    <w:rsid w:val="00C07DA6"/>
    <w:rsid w:val="00C10B49"/>
    <w:rsid w:val="00C11784"/>
    <w:rsid w:val="00C1272D"/>
    <w:rsid w:val="00C12BA8"/>
    <w:rsid w:val="00C134E5"/>
    <w:rsid w:val="00C13E38"/>
    <w:rsid w:val="00C14583"/>
    <w:rsid w:val="00C15A77"/>
    <w:rsid w:val="00C170C7"/>
    <w:rsid w:val="00C21214"/>
    <w:rsid w:val="00C21836"/>
    <w:rsid w:val="00C21864"/>
    <w:rsid w:val="00C21EB1"/>
    <w:rsid w:val="00C221AD"/>
    <w:rsid w:val="00C229AB"/>
    <w:rsid w:val="00C22D7D"/>
    <w:rsid w:val="00C23EFC"/>
    <w:rsid w:val="00C2495E"/>
    <w:rsid w:val="00C24AE1"/>
    <w:rsid w:val="00C278F6"/>
    <w:rsid w:val="00C27C06"/>
    <w:rsid w:val="00C30750"/>
    <w:rsid w:val="00C30799"/>
    <w:rsid w:val="00C31593"/>
    <w:rsid w:val="00C31C12"/>
    <w:rsid w:val="00C31D03"/>
    <w:rsid w:val="00C3241C"/>
    <w:rsid w:val="00C3259D"/>
    <w:rsid w:val="00C33937"/>
    <w:rsid w:val="00C370CE"/>
    <w:rsid w:val="00C37922"/>
    <w:rsid w:val="00C3798B"/>
    <w:rsid w:val="00C37BFD"/>
    <w:rsid w:val="00C37C33"/>
    <w:rsid w:val="00C407CB"/>
    <w:rsid w:val="00C415C3"/>
    <w:rsid w:val="00C431DE"/>
    <w:rsid w:val="00C433EA"/>
    <w:rsid w:val="00C43823"/>
    <w:rsid w:val="00C43B70"/>
    <w:rsid w:val="00C43B7B"/>
    <w:rsid w:val="00C4486A"/>
    <w:rsid w:val="00C44BD4"/>
    <w:rsid w:val="00C46FB5"/>
    <w:rsid w:val="00C47813"/>
    <w:rsid w:val="00C47DAD"/>
    <w:rsid w:val="00C52011"/>
    <w:rsid w:val="00C52F14"/>
    <w:rsid w:val="00C54531"/>
    <w:rsid w:val="00C54973"/>
    <w:rsid w:val="00C550B4"/>
    <w:rsid w:val="00C56228"/>
    <w:rsid w:val="00C56FC4"/>
    <w:rsid w:val="00C6009C"/>
    <w:rsid w:val="00C6077B"/>
    <w:rsid w:val="00C6289F"/>
    <w:rsid w:val="00C6372A"/>
    <w:rsid w:val="00C63945"/>
    <w:rsid w:val="00C63F3D"/>
    <w:rsid w:val="00C64EB3"/>
    <w:rsid w:val="00C6571B"/>
    <w:rsid w:val="00C658A3"/>
    <w:rsid w:val="00C66AE8"/>
    <w:rsid w:val="00C713E0"/>
    <w:rsid w:val="00C75C06"/>
    <w:rsid w:val="00C77101"/>
    <w:rsid w:val="00C80598"/>
    <w:rsid w:val="00C83E4E"/>
    <w:rsid w:val="00C84595"/>
    <w:rsid w:val="00C846B7"/>
    <w:rsid w:val="00C84772"/>
    <w:rsid w:val="00C85AD4"/>
    <w:rsid w:val="00C85AEF"/>
    <w:rsid w:val="00C875A3"/>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41D"/>
    <w:rsid w:val="00CA2EA4"/>
    <w:rsid w:val="00CA39BC"/>
    <w:rsid w:val="00CA48B9"/>
    <w:rsid w:val="00CA659E"/>
    <w:rsid w:val="00CA6CF7"/>
    <w:rsid w:val="00CA7D10"/>
    <w:rsid w:val="00CB1493"/>
    <w:rsid w:val="00CB2255"/>
    <w:rsid w:val="00CB22AC"/>
    <w:rsid w:val="00CB2445"/>
    <w:rsid w:val="00CB2A1B"/>
    <w:rsid w:val="00CB3864"/>
    <w:rsid w:val="00CB67D6"/>
    <w:rsid w:val="00CB6B5C"/>
    <w:rsid w:val="00CB7D85"/>
    <w:rsid w:val="00CC0D43"/>
    <w:rsid w:val="00CC0F60"/>
    <w:rsid w:val="00CC0F9D"/>
    <w:rsid w:val="00CC30BB"/>
    <w:rsid w:val="00CC4BBA"/>
    <w:rsid w:val="00CC4C90"/>
    <w:rsid w:val="00CC5026"/>
    <w:rsid w:val="00CC6FE3"/>
    <w:rsid w:val="00CC7307"/>
    <w:rsid w:val="00CD09BB"/>
    <w:rsid w:val="00CD1E49"/>
    <w:rsid w:val="00CD2478"/>
    <w:rsid w:val="00CD46E8"/>
    <w:rsid w:val="00CD541D"/>
    <w:rsid w:val="00CD54CA"/>
    <w:rsid w:val="00CD5A73"/>
    <w:rsid w:val="00CD5FFD"/>
    <w:rsid w:val="00CE22D1"/>
    <w:rsid w:val="00CE2813"/>
    <w:rsid w:val="00CE2D3C"/>
    <w:rsid w:val="00CE3A48"/>
    <w:rsid w:val="00CE4346"/>
    <w:rsid w:val="00CE6B95"/>
    <w:rsid w:val="00CF0AC2"/>
    <w:rsid w:val="00CF0EE8"/>
    <w:rsid w:val="00CF0FB9"/>
    <w:rsid w:val="00CF1004"/>
    <w:rsid w:val="00CF18C6"/>
    <w:rsid w:val="00CF2E67"/>
    <w:rsid w:val="00CF2F83"/>
    <w:rsid w:val="00CF371A"/>
    <w:rsid w:val="00CF39F5"/>
    <w:rsid w:val="00CF4400"/>
    <w:rsid w:val="00CF48DA"/>
    <w:rsid w:val="00CF5DF9"/>
    <w:rsid w:val="00CF6C08"/>
    <w:rsid w:val="00CF7555"/>
    <w:rsid w:val="00CF78D1"/>
    <w:rsid w:val="00D00CBE"/>
    <w:rsid w:val="00D0129B"/>
    <w:rsid w:val="00D03529"/>
    <w:rsid w:val="00D03772"/>
    <w:rsid w:val="00D06822"/>
    <w:rsid w:val="00D074A6"/>
    <w:rsid w:val="00D11292"/>
    <w:rsid w:val="00D11584"/>
    <w:rsid w:val="00D11D0F"/>
    <w:rsid w:val="00D1245B"/>
    <w:rsid w:val="00D12758"/>
    <w:rsid w:val="00D12FF1"/>
    <w:rsid w:val="00D14D6E"/>
    <w:rsid w:val="00D20C77"/>
    <w:rsid w:val="00D247A9"/>
    <w:rsid w:val="00D24F24"/>
    <w:rsid w:val="00D25838"/>
    <w:rsid w:val="00D25A27"/>
    <w:rsid w:val="00D25FDC"/>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BC2"/>
    <w:rsid w:val="00D449E6"/>
    <w:rsid w:val="00D5014E"/>
    <w:rsid w:val="00D5187B"/>
    <w:rsid w:val="00D51C49"/>
    <w:rsid w:val="00D52C8F"/>
    <w:rsid w:val="00D5322B"/>
    <w:rsid w:val="00D53BE5"/>
    <w:rsid w:val="00D54B01"/>
    <w:rsid w:val="00D56944"/>
    <w:rsid w:val="00D578E1"/>
    <w:rsid w:val="00D601A5"/>
    <w:rsid w:val="00D60CCE"/>
    <w:rsid w:val="00D614D1"/>
    <w:rsid w:val="00D636A0"/>
    <w:rsid w:val="00D6397C"/>
    <w:rsid w:val="00D641A9"/>
    <w:rsid w:val="00D64C79"/>
    <w:rsid w:val="00D657B0"/>
    <w:rsid w:val="00D658D9"/>
    <w:rsid w:val="00D66539"/>
    <w:rsid w:val="00D67C3A"/>
    <w:rsid w:val="00D702D9"/>
    <w:rsid w:val="00D707F3"/>
    <w:rsid w:val="00D70AEF"/>
    <w:rsid w:val="00D70ED9"/>
    <w:rsid w:val="00D753B0"/>
    <w:rsid w:val="00D75D0A"/>
    <w:rsid w:val="00D761E5"/>
    <w:rsid w:val="00D76568"/>
    <w:rsid w:val="00D777F2"/>
    <w:rsid w:val="00D81477"/>
    <w:rsid w:val="00D816F4"/>
    <w:rsid w:val="00D81D27"/>
    <w:rsid w:val="00D82004"/>
    <w:rsid w:val="00D846B7"/>
    <w:rsid w:val="00D84A0B"/>
    <w:rsid w:val="00D85ABD"/>
    <w:rsid w:val="00D86D32"/>
    <w:rsid w:val="00D86D5B"/>
    <w:rsid w:val="00D86DB4"/>
    <w:rsid w:val="00D908E8"/>
    <w:rsid w:val="00D91C64"/>
    <w:rsid w:val="00D922FD"/>
    <w:rsid w:val="00D945E7"/>
    <w:rsid w:val="00DA0F45"/>
    <w:rsid w:val="00DA2ED0"/>
    <w:rsid w:val="00DA4FF4"/>
    <w:rsid w:val="00DA6151"/>
    <w:rsid w:val="00DB0061"/>
    <w:rsid w:val="00DB1DC4"/>
    <w:rsid w:val="00DB37FA"/>
    <w:rsid w:val="00DB3996"/>
    <w:rsid w:val="00DB4464"/>
    <w:rsid w:val="00DB4EB3"/>
    <w:rsid w:val="00DB5C38"/>
    <w:rsid w:val="00DB72BB"/>
    <w:rsid w:val="00DC2EB6"/>
    <w:rsid w:val="00DC2EEA"/>
    <w:rsid w:val="00DC353E"/>
    <w:rsid w:val="00DC4F86"/>
    <w:rsid w:val="00DC7249"/>
    <w:rsid w:val="00DC759F"/>
    <w:rsid w:val="00DD5152"/>
    <w:rsid w:val="00DD5802"/>
    <w:rsid w:val="00DD68DE"/>
    <w:rsid w:val="00DD6A6A"/>
    <w:rsid w:val="00DD6FB0"/>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39FF"/>
    <w:rsid w:val="00DF445B"/>
    <w:rsid w:val="00DF4482"/>
    <w:rsid w:val="00DF46D4"/>
    <w:rsid w:val="00DF4CA0"/>
    <w:rsid w:val="00DF5A95"/>
    <w:rsid w:val="00DF60E1"/>
    <w:rsid w:val="00DF7072"/>
    <w:rsid w:val="00DF732D"/>
    <w:rsid w:val="00E015DE"/>
    <w:rsid w:val="00E019E7"/>
    <w:rsid w:val="00E0306F"/>
    <w:rsid w:val="00E03BE6"/>
    <w:rsid w:val="00E03E60"/>
    <w:rsid w:val="00E049E5"/>
    <w:rsid w:val="00E04AC4"/>
    <w:rsid w:val="00E0638B"/>
    <w:rsid w:val="00E065E1"/>
    <w:rsid w:val="00E0667F"/>
    <w:rsid w:val="00E06E07"/>
    <w:rsid w:val="00E076D1"/>
    <w:rsid w:val="00E079D9"/>
    <w:rsid w:val="00E07C80"/>
    <w:rsid w:val="00E07CA8"/>
    <w:rsid w:val="00E11717"/>
    <w:rsid w:val="00E1172C"/>
    <w:rsid w:val="00E12E2B"/>
    <w:rsid w:val="00E13909"/>
    <w:rsid w:val="00E1410B"/>
    <w:rsid w:val="00E1461F"/>
    <w:rsid w:val="00E159F8"/>
    <w:rsid w:val="00E16279"/>
    <w:rsid w:val="00E1775B"/>
    <w:rsid w:val="00E204AE"/>
    <w:rsid w:val="00E20840"/>
    <w:rsid w:val="00E23489"/>
    <w:rsid w:val="00E23A56"/>
    <w:rsid w:val="00E23CBC"/>
    <w:rsid w:val="00E24619"/>
    <w:rsid w:val="00E254B3"/>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2BCB"/>
    <w:rsid w:val="00E53989"/>
    <w:rsid w:val="00E55AB3"/>
    <w:rsid w:val="00E56320"/>
    <w:rsid w:val="00E569AA"/>
    <w:rsid w:val="00E56D41"/>
    <w:rsid w:val="00E6022A"/>
    <w:rsid w:val="00E6151D"/>
    <w:rsid w:val="00E623ED"/>
    <w:rsid w:val="00E62EE0"/>
    <w:rsid w:val="00E632B3"/>
    <w:rsid w:val="00E64A89"/>
    <w:rsid w:val="00E6512E"/>
    <w:rsid w:val="00E65A13"/>
    <w:rsid w:val="00E65E8A"/>
    <w:rsid w:val="00E66ED7"/>
    <w:rsid w:val="00E704B9"/>
    <w:rsid w:val="00E70DDF"/>
    <w:rsid w:val="00E743C8"/>
    <w:rsid w:val="00E74E7F"/>
    <w:rsid w:val="00E762D7"/>
    <w:rsid w:val="00E803B9"/>
    <w:rsid w:val="00E805BE"/>
    <w:rsid w:val="00E8064D"/>
    <w:rsid w:val="00E80AA2"/>
    <w:rsid w:val="00E846A5"/>
    <w:rsid w:val="00E9098F"/>
    <w:rsid w:val="00E90A16"/>
    <w:rsid w:val="00E924C6"/>
    <w:rsid w:val="00E92DB7"/>
    <w:rsid w:val="00E9318C"/>
    <w:rsid w:val="00E939F3"/>
    <w:rsid w:val="00E9406A"/>
    <w:rsid w:val="00E94950"/>
    <w:rsid w:val="00E9497F"/>
    <w:rsid w:val="00E95940"/>
    <w:rsid w:val="00E97F23"/>
    <w:rsid w:val="00EA00C6"/>
    <w:rsid w:val="00EA0E3C"/>
    <w:rsid w:val="00EA15FE"/>
    <w:rsid w:val="00EA1890"/>
    <w:rsid w:val="00EA3DDD"/>
    <w:rsid w:val="00EA5140"/>
    <w:rsid w:val="00EA6700"/>
    <w:rsid w:val="00EA67AC"/>
    <w:rsid w:val="00EA69D9"/>
    <w:rsid w:val="00EA76BB"/>
    <w:rsid w:val="00EB0557"/>
    <w:rsid w:val="00EB0C7C"/>
    <w:rsid w:val="00EB2C78"/>
    <w:rsid w:val="00EB3FE7"/>
    <w:rsid w:val="00EB7316"/>
    <w:rsid w:val="00EC11EB"/>
    <w:rsid w:val="00EC1F00"/>
    <w:rsid w:val="00EC1FCC"/>
    <w:rsid w:val="00EC3266"/>
    <w:rsid w:val="00EC485C"/>
    <w:rsid w:val="00EC5431"/>
    <w:rsid w:val="00EC6BC2"/>
    <w:rsid w:val="00ED025E"/>
    <w:rsid w:val="00ED1BD8"/>
    <w:rsid w:val="00ED3A05"/>
    <w:rsid w:val="00ED3D47"/>
    <w:rsid w:val="00ED688B"/>
    <w:rsid w:val="00ED7016"/>
    <w:rsid w:val="00EE0998"/>
    <w:rsid w:val="00EE1397"/>
    <w:rsid w:val="00EE2AE4"/>
    <w:rsid w:val="00EE4807"/>
    <w:rsid w:val="00EE5E0B"/>
    <w:rsid w:val="00EE6A83"/>
    <w:rsid w:val="00EE782F"/>
    <w:rsid w:val="00EE7D7C"/>
    <w:rsid w:val="00EE7FCF"/>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BFD"/>
    <w:rsid w:val="00F0592F"/>
    <w:rsid w:val="00F10D76"/>
    <w:rsid w:val="00F1278B"/>
    <w:rsid w:val="00F14428"/>
    <w:rsid w:val="00F14A01"/>
    <w:rsid w:val="00F14CC2"/>
    <w:rsid w:val="00F14FE7"/>
    <w:rsid w:val="00F15DF2"/>
    <w:rsid w:val="00F20028"/>
    <w:rsid w:val="00F20436"/>
    <w:rsid w:val="00F2100A"/>
    <w:rsid w:val="00F2175B"/>
    <w:rsid w:val="00F21CC1"/>
    <w:rsid w:val="00F25D98"/>
    <w:rsid w:val="00F26950"/>
    <w:rsid w:val="00F26A48"/>
    <w:rsid w:val="00F26C68"/>
    <w:rsid w:val="00F26FD1"/>
    <w:rsid w:val="00F300FB"/>
    <w:rsid w:val="00F3197A"/>
    <w:rsid w:val="00F330D5"/>
    <w:rsid w:val="00F34816"/>
    <w:rsid w:val="00F3568F"/>
    <w:rsid w:val="00F37935"/>
    <w:rsid w:val="00F4124E"/>
    <w:rsid w:val="00F42B62"/>
    <w:rsid w:val="00F432E2"/>
    <w:rsid w:val="00F44EEE"/>
    <w:rsid w:val="00F46628"/>
    <w:rsid w:val="00F46E4E"/>
    <w:rsid w:val="00F4783B"/>
    <w:rsid w:val="00F52322"/>
    <w:rsid w:val="00F5310D"/>
    <w:rsid w:val="00F53151"/>
    <w:rsid w:val="00F538AC"/>
    <w:rsid w:val="00F600A4"/>
    <w:rsid w:val="00F603E7"/>
    <w:rsid w:val="00F60FA0"/>
    <w:rsid w:val="00F61EA0"/>
    <w:rsid w:val="00F61F85"/>
    <w:rsid w:val="00F646E0"/>
    <w:rsid w:val="00F648AA"/>
    <w:rsid w:val="00F648E3"/>
    <w:rsid w:val="00F649DA"/>
    <w:rsid w:val="00F65954"/>
    <w:rsid w:val="00F659DE"/>
    <w:rsid w:val="00F65F46"/>
    <w:rsid w:val="00F662C1"/>
    <w:rsid w:val="00F6681B"/>
    <w:rsid w:val="00F66944"/>
    <w:rsid w:val="00F66DD4"/>
    <w:rsid w:val="00F6706B"/>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6788"/>
    <w:rsid w:val="00F87255"/>
    <w:rsid w:val="00F9218E"/>
    <w:rsid w:val="00F92DAA"/>
    <w:rsid w:val="00F94726"/>
    <w:rsid w:val="00F96B26"/>
    <w:rsid w:val="00F96D91"/>
    <w:rsid w:val="00F96F1D"/>
    <w:rsid w:val="00FA20ED"/>
    <w:rsid w:val="00FA359F"/>
    <w:rsid w:val="00FA50DC"/>
    <w:rsid w:val="00FA5E47"/>
    <w:rsid w:val="00FA71EC"/>
    <w:rsid w:val="00FA78E8"/>
    <w:rsid w:val="00FA7DBE"/>
    <w:rsid w:val="00FB01A9"/>
    <w:rsid w:val="00FB0386"/>
    <w:rsid w:val="00FB0B4A"/>
    <w:rsid w:val="00FB402F"/>
    <w:rsid w:val="00FB5F9D"/>
    <w:rsid w:val="00FB6386"/>
    <w:rsid w:val="00FB641F"/>
    <w:rsid w:val="00FB7367"/>
    <w:rsid w:val="00FB7BA8"/>
    <w:rsid w:val="00FC12E2"/>
    <w:rsid w:val="00FC164F"/>
    <w:rsid w:val="00FC1B56"/>
    <w:rsid w:val="00FC257B"/>
    <w:rsid w:val="00FC4B4B"/>
    <w:rsid w:val="00FC569D"/>
    <w:rsid w:val="00FC65A9"/>
    <w:rsid w:val="00FC6797"/>
    <w:rsid w:val="00FC6BF7"/>
    <w:rsid w:val="00FD0C4D"/>
    <w:rsid w:val="00FD3031"/>
    <w:rsid w:val="00FD4014"/>
    <w:rsid w:val="00FD51E8"/>
    <w:rsid w:val="00FD56CA"/>
    <w:rsid w:val="00FD5BF8"/>
    <w:rsid w:val="00FD5D86"/>
    <w:rsid w:val="00FD7944"/>
    <w:rsid w:val="00FD7EBA"/>
    <w:rsid w:val="00FE055A"/>
    <w:rsid w:val="00FE09EE"/>
    <w:rsid w:val="00FE0C95"/>
    <w:rsid w:val="00FE16E1"/>
    <w:rsid w:val="00FE1744"/>
    <w:rsid w:val="00FE1C07"/>
    <w:rsid w:val="00FE2275"/>
    <w:rsid w:val="00FE2854"/>
    <w:rsid w:val="00FE2B24"/>
    <w:rsid w:val="00FE3370"/>
    <w:rsid w:val="00FE3EB3"/>
    <w:rsid w:val="00FE5FED"/>
    <w:rsid w:val="00FE6C48"/>
    <w:rsid w:val="00FE7A8C"/>
    <w:rsid w:val="00FF26D9"/>
    <w:rsid w:val="00FF278D"/>
    <w:rsid w:val="00FF5295"/>
    <w:rsid w:val="00FF6434"/>
    <w:rsid w:val="00FF7BBA"/>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6F280E22-E150-41D9-A3DA-B0B394AD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F4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f4"/>
    <w:unhideWhenUsed/>
    <w:qFormat/>
    <w:rsid w:val="006D7FFB"/>
    <w:pPr>
      <w:spacing w:after="200"/>
    </w:pPr>
    <w:rPr>
      <w:rFonts w:ascii="Aptos" w:eastAsia="Aptos" w:hAnsi="Aptos"/>
      <w:i/>
      <w:iCs/>
      <w:color w:val="0E2841"/>
      <w:kern w:val="2"/>
      <w:sz w:val="18"/>
      <w:szCs w:val="18"/>
      <w:lang w:val="de-DE"/>
    </w:rPr>
  </w:style>
  <w:style w:type="character" w:customStyle="1" w:styleId="12">
    <w:name w:val="@他1"/>
    <w:basedOn w:val="a0"/>
    <w:uiPriority w:val="99"/>
    <w:unhideWhenUsed/>
    <w:rsid w:val="0025114F"/>
    <w:rPr>
      <w:color w:val="2B579A"/>
      <w:shd w:val="clear" w:color="auto" w:fill="E1DFDD"/>
    </w:rPr>
  </w:style>
  <w:style w:type="paragraph" w:styleId="af5">
    <w:name w:val="Revision"/>
    <w:hidden/>
    <w:uiPriority w:val="99"/>
    <w:semiHidden/>
    <w:rsid w:val="000E17AD"/>
    <w:rPr>
      <w:rFonts w:ascii="Times New Roman" w:hAnsi="Times New Roman"/>
      <w:lang w:eastAsia="en-US"/>
    </w:rPr>
  </w:style>
  <w:style w:type="character" w:customStyle="1" w:styleId="13">
    <w:name w:val="未处理的提及1"/>
    <w:basedOn w:val="a0"/>
    <w:uiPriority w:val="99"/>
    <w:semiHidden/>
    <w:unhideWhenUsed/>
    <w:rsid w:val="005E6794"/>
    <w:rPr>
      <w:color w:val="605E5C"/>
      <w:shd w:val="clear" w:color="auto" w:fill="E1DFDD"/>
    </w:rPr>
  </w:style>
  <w:style w:type="table" w:styleId="af6">
    <w:name w:val="Table Grid"/>
    <w:basedOn w:val="a1"/>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a"/>
    <w:link w:val="af8"/>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af8">
    <w:name w:val="列表段落 字符"/>
    <w:aliases w:val="lp1 字符,Liste à puce - Normal 字符,Bullet List 字符,FooterText 字符,numbered 字符,List Paragraph1 字符,Paragraphe 字符,Bulletr List Paragraph 字符,列出段落1 字符,List Paragraph2 字符,List Paragraph21 字符,Párrafo de lista1 字符,Parágrafo da Lista1 字符,リスト段落1 字符,???? 字符"/>
    <w:link w:val="af7"/>
    <w:uiPriority w:val="34"/>
    <w:qFormat/>
    <w:locked/>
    <w:rsid w:val="00AA5006"/>
    <w:rPr>
      <w:rFonts w:ascii="Times New Roman" w:eastAsia="PMingLiU" w:hAnsi="Times New Roman"/>
      <w:lang w:eastAsia="en-US"/>
    </w:rPr>
  </w:style>
  <w:style w:type="character" w:customStyle="1" w:styleId="40">
    <w:name w:val="标题 4 字符"/>
    <w:basedOn w:val="a0"/>
    <w:link w:val="4"/>
    <w:rsid w:val="0034551D"/>
    <w:rPr>
      <w:rFonts w:ascii="Arial" w:hAnsi="Arial"/>
      <w:sz w:val="24"/>
      <w:lang w:eastAsia="en-US"/>
    </w:rPr>
  </w:style>
  <w:style w:type="character" w:customStyle="1" w:styleId="10">
    <w:name w:val="标题 1 字符"/>
    <w:basedOn w:val="a0"/>
    <w:link w:val="1"/>
    <w:rsid w:val="00FE16E1"/>
    <w:rPr>
      <w:rFonts w:ascii="Arial" w:hAnsi="Arial"/>
      <w:sz w:val="36"/>
      <w:lang w:eastAsia="en-US"/>
    </w:rPr>
  </w:style>
  <w:style w:type="table" w:styleId="70">
    <w:name w:val="Grid Table 7 Colorful"/>
    <w:basedOn w:val="a1"/>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9">
    <w:name w:val="Date"/>
    <w:basedOn w:val="a"/>
    <w:next w:val="a"/>
    <w:link w:val="afa"/>
    <w:rsid w:val="00DC2EB6"/>
  </w:style>
  <w:style w:type="character" w:customStyle="1" w:styleId="afa">
    <w:name w:val="日期 字符"/>
    <w:basedOn w:val="a0"/>
    <w:link w:val="af9"/>
    <w:rsid w:val="00DC2EB6"/>
    <w:rPr>
      <w:rFonts w:ascii="Times New Roman" w:hAnsi="Times New Roman"/>
      <w:lang w:eastAsia="en-US"/>
    </w:rPr>
  </w:style>
  <w:style w:type="character" w:customStyle="1" w:styleId="ae">
    <w:name w:val="批注文字 字符"/>
    <w:basedOn w:val="a0"/>
    <w:link w:val="ad"/>
    <w:rsid w:val="000C422A"/>
    <w:rPr>
      <w:rFonts w:ascii="Times New Roman" w:hAnsi="Times New Roman"/>
      <w:lang w:eastAsia="en-US"/>
    </w:rPr>
  </w:style>
  <w:style w:type="character" w:customStyle="1" w:styleId="af4">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f3"/>
    <w:rsid w:val="00674708"/>
    <w:rPr>
      <w:rFonts w:ascii="Aptos" w:eastAsia="Aptos" w:hAnsi="Aptos"/>
      <w:i/>
      <w:iCs/>
      <w:color w:val="0E2841"/>
      <w:kern w:val="2"/>
      <w:sz w:val="18"/>
      <w:szCs w:val="18"/>
      <w:lang w:val="de-DE" w:eastAsia="en-US"/>
    </w:rPr>
  </w:style>
  <w:style w:type="character" w:customStyle="1" w:styleId="30">
    <w:name w:val="标题 3 字符"/>
    <w:basedOn w:val="a0"/>
    <w:link w:val="3"/>
    <w:rsid w:val="007826C1"/>
    <w:rPr>
      <w:rFonts w:ascii="Arial" w:hAnsi="Arial"/>
      <w:sz w:val="28"/>
      <w:lang w:eastAsia="en-US"/>
    </w:rPr>
  </w:style>
  <w:style w:type="character" w:customStyle="1" w:styleId="14">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afb">
    <w:name w:val="Placeholder Text"/>
    <w:basedOn w:val="a0"/>
    <w:uiPriority w:val="99"/>
    <w:semiHidden/>
    <w:rsid w:val="00EF57E9"/>
    <w:rPr>
      <w:color w:val="808080"/>
    </w:rPr>
  </w:style>
  <w:style w:type="paragraph" w:styleId="afc">
    <w:name w:val="Normal (Web)"/>
    <w:basedOn w:val="a"/>
    <w:uiPriority w:val="99"/>
    <w:unhideWhenUsed/>
    <w:rsid w:val="00E204AE"/>
    <w:pPr>
      <w:spacing w:before="100" w:beforeAutospacing="1" w:after="100" w:afterAutospacing="1"/>
    </w:pPr>
    <w:rPr>
      <w:rFonts w:ascii="宋体" w:hAnsi="宋体" w:cs="宋体"/>
      <w:sz w:val="24"/>
      <w:szCs w:val="24"/>
      <w:lang w:val="en-US" w:eastAsia="zh-CN"/>
    </w:rPr>
  </w:style>
  <w:style w:type="paragraph" w:styleId="afd">
    <w:name w:val="Title"/>
    <w:basedOn w:val="a"/>
    <w:next w:val="a"/>
    <w:link w:val="afe"/>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afe">
    <w:name w:val="标题 字符"/>
    <w:basedOn w:val="a0"/>
    <w:link w:val="afd"/>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aff">
    <w:name w:val="Subtitle"/>
    <w:basedOn w:val="a"/>
    <w:next w:val="a"/>
    <w:link w:val="aff0"/>
    <w:qFormat/>
    <w:rsid w:val="0068621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0">
    <w:name w:val="副标题 字符"/>
    <w:basedOn w:val="a0"/>
    <w:link w:val="aff"/>
    <w:rsid w:val="00686210"/>
    <w:rPr>
      <w:rFonts w:asciiTheme="minorHAnsi" w:eastAsiaTheme="minorEastAsia" w:hAnsiTheme="minorHAnsi" w:cstheme="min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taf.org.cn/StdDetail.aspx?uid=4baed0fd-88ac-48c2-811b-cec30a22ec59&amp;stdType=TA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EFD71EB6-30DD-4B61-909F-C96D51C589E1}">
  <ds:schemaRefs>
    <ds:schemaRef ds:uri="http://schemas.openxmlformats.org/officeDocument/2006/bibliography"/>
  </ds:schemaRefs>
</ds:datastoreItem>
</file>

<file path=customXml/itemProps3.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1980</Words>
  <Characters>5940</Characters>
  <Application>Microsoft Office Word</Application>
  <DocSecurity>0</DocSecurity>
  <Lines>5940</Lines>
  <Paragraphs>1979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5941</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cp:lastModifiedBy>
  <cp:revision>2</cp:revision>
  <cp:lastPrinted>1900-01-03T06:00:00Z</cp:lastPrinted>
  <dcterms:created xsi:type="dcterms:W3CDTF">2026-02-11T03:38:00Z</dcterms:created>
  <dcterms:modified xsi:type="dcterms:W3CDTF">2026-02-11T03:38:00Z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