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7D30D" w14:textId="68547898" w:rsidR="00E86B54" w:rsidRPr="00CA1FF8" w:rsidRDefault="00E86B54" w:rsidP="00830229">
      <w:pPr>
        <w:pStyle w:val="LSHeader"/>
        <w:rPr>
          <w:rFonts w:cs="Arial"/>
          <w:sz w:val="20"/>
          <w:lang w:val="pt-BR" w:eastAsia="en-US"/>
        </w:rPr>
      </w:pPr>
      <w:bookmarkStart w:id="0" w:name="_Hlk149073286"/>
      <w:r w:rsidRPr="00CA1FF8">
        <w:rPr>
          <w:rFonts w:cs="Arial"/>
          <w:sz w:val="20"/>
          <w:lang w:val="pt-BR" w:eastAsia="en-US"/>
        </w:rPr>
        <w:t>Title:</w:t>
      </w:r>
      <w:r w:rsidR="00CA1FF8">
        <w:rPr>
          <w:rFonts w:cs="Arial"/>
          <w:sz w:val="20"/>
          <w:lang w:val="pt-BR" w:eastAsia="en-US"/>
        </w:rPr>
        <w:t xml:space="preserve">                      </w:t>
      </w:r>
      <w:r w:rsidR="00E9035D" w:rsidRPr="00CA1FF8">
        <w:rPr>
          <w:rFonts w:cs="Arial"/>
          <w:sz w:val="20"/>
          <w:lang w:val="pt-BR" w:eastAsia="en-US"/>
        </w:rPr>
        <w:t xml:space="preserve">[FS_ULBC] </w:t>
      </w:r>
      <w:r w:rsidR="00F55068" w:rsidRPr="00CA1FF8">
        <w:rPr>
          <w:rFonts w:cs="Arial"/>
          <w:sz w:val="20"/>
          <w:lang w:val="pt-BR" w:eastAsia="en-US"/>
        </w:rPr>
        <w:t>Updates of the permanent document based on</w:t>
      </w:r>
      <w:r w:rsidR="001674A1" w:rsidRPr="00CA1FF8">
        <w:rPr>
          <w:rFonts w:cs="Arial"/>
          <w:sz w:val="20"/>
          <w:lang w:val="pt-BR" w:eastAsia="en-US"/>
        </w:rPr>
        <w:t xml:space="preserve"> 3GPP TR 23.700-19</w:t>
      </w:r>
    </w:p>
    <w:p w14:paraId="1F4863BF" w14:textId="5A7FA33E" w:rsidR="00E86B54" w:rsidRPr="008A4BCA" w:rsidRDefault="00E86B54" w:rsidP="00E86B54">
      <w:pPr>
        <w:pStyle w:val="Source"/>
        <w:rPr>
          <w:lang w:val="pt-BR" w:eastAsia="zh-CN"/>
        </w:rPr>
      </w:pPr>
      <w:r w:rsidRPr="008A4BCA">
        <w:rPr>
          <w:lang w:val="pt-BR"/>
        </w:rPr>
        <w:t>Source:</w:t>
      </w:r>
      <w:r w:rsidR="00830229">
        <w:rPr>
          <w:lang w:val="pt-BR"/>
        </w:rPr>
        <w:t xml:space="preserve">                 </w:t>
      </w:r>
      <w:r w:rsidR="00830229" w:rsidRPr="00830229">
        <w:rPr>
          <w:lang w:val="pt-BR"/>
        </w:rPr>
        <w:t>vivo Mobile Communication Co.,</w:t>
      </w:r>
    </w:p>
    <w:p w14:paraId="77899AC5" w14:textId="671DAC98" w:rsidR="00CA1FF8" w:rsidRPr="00CA1FF8" w:rsidRDefault="00685D12" w:rsidP="00685D12">
      <w:pPr>
        <w:pStyle w:val="Source"/>
        <w:rPr>
          <w:lang w:val="pt-BR"/>
        </w:rPr>
      </w:pPr>
      <w:r w:rsidRPr="008A4BCA">
        <w:rPr>
          <w:lang w:val="pt-BR"/>
        </w:rPr>
        <w:t>Agenda item</w:t>
      </w:r>
      <w:r w:rsidR="00E86B54" w:rsidRPr="008A4BCA">
        <w:rPr>
          <w:lang w:val="pt-BR"/>
        </w:rPr>
        <w:t>:</w:t>
      </w:r>
      <w:r w:rsidR="00830229">
        <w:rPr>
          <w:lang w:val="pt-BR"/>
        </w:rPr>
        <w:t xml:space="preserve">        </w:t>
      </w:r>
      <w:r w:rsidR="00B80EBD" w:rsidRPr="008A4BCA">
        <w:rPr>
          <w:b w:val="0"/>
          <w:lang w:val="pt-BR"/>
        </w:rPr>
        <w:t>7</w:t>
      </w:r>
      <w:r w:rsidR="00B64C4E" w:rsidRPr="008A4BCA">
        <w:rPr>
          <w:b w:val="0"/>
          <w:lang w:val="pt-BR"/>
        </w:rPr>
        <w:t>.</w:t>
      </w:r>
      <w:r w:rsidR="00EB7DDB">
        <w:rPr>
          <w:b w:val="0"/>
          <w:lang w:val="pt-BR"/>
        </w:rPr>
        <w:t>8</w:t>
      </w:r>
      <w:r w:rsidR="00EB7DDB" w:rsidRPr="008A4BCA">
        <w:rPr>
          <w:b w:val="0"/>
          <w:lang w:val="pt-BR"/>
        </w:rPr>
        <w:t xml:space="preserve"> </w:t>
      </w:r>
    </w:p>
    <w:p w14:paraId="79A6E0C0" w14:textId="787331BD" w:rsidR="00A363A5" w:rsidRPr="00D51373" w:rsidRDefault="00685D12" w:rsidP="00CA1FF8">
      <w:pPr>
        <w:pStyle w:val="Source"/>
      </w:pPr>
      <w:r>
        <w:t>Document for</w:t>
      </w:r>
      <w:r w:rsidR="00E86B54" w:rsidRPr="00232147">
        <w:t>:</w:t>
      </w:r>
      <w:r w:rsidR="00CA1FF8">
        <w:t xml:space="preserve">      </w:t>
      </w:r>
      <w:r w:rsidR="00A1686A">
        <w:rPr>
          <w:color w:val="000000"/>
          <w:lang w:val="en-US" w:eastAsia="zh-CN"/>
        </w:rPr>
        <w:t>Agreement</w:t>
      </w:r>
    </w:p>
    <w:bookmarkEnd w:id="0"/>
    <w:p w14:paraId="120925E1" w14:textId="77777777" w:rsidR="007B3537" w:rsidRPr="0030011B" w:rsidRDefault="007B3537" w:rsidP="00C20691">
      <w:pPr>
        <w:pBdr>
          <w:bottom w:val="single" w:sz="4" w:space="1" w:color="auto"/>
        </w:pBdr>
        <w:rPr>
          <w:rFonts w:ascii="Arial" w:hAnsi="Arial" w:cs="Arial"/>
          <w:lang w:eastAsia="zh-CN"/>
        </w:rPr>
      </w:pPr>
    </w:p>
    <w:p w14:paraId="03FEF398" w14:textId="5884C1FB" w:rsidR="00C20691" w:rsidRPr="0030011B" w:rsidRDefault="00C20691" w:rsidP="002511F5">
      <w:pPr>
        <w:outlineLvl w:val="0"/>
        <w:rPr>
          <w:rFonts w:ascii="Arial" w:hAnsi="Arial" w:cs="Arial"/>
          <w:b/>
          <w:sz w:val="20"/>
        </w:rPr>
      </w:pPr>
      <w:r w:rsidRPr="0030011B">
        <w:rPr>
          <w:rFonts w:ascii="Arial" w:hAnsi="Arial" w:cs="Arial"/>
          <w:b/>
        </w:rPr>
        <w:t xml:space="preserve">1 </w:t>
      </w:r>
      <w:r w:rsidR="00CA11A2">
        <w:rPr>
          <w:rFonts w:ascii="Arial" w:hAnsi="Arial" w:cs="Arial"/>
          <w:b/>
          <w:sz w:val="20"/>
        </w:rPr>
        <w:t>Reasons for change</w:t>
      </w:r>
    </w:p>
    <w:p w14:paraId="675E1CF1" w14:textId="716C0875" w:rsidR="00DD15BE" w:rsidRDefault="00C35BD2" w:rsidP="0089736B">
      <w:pPr>
        <w:rPr>
          <w:bCs/>
        </w:rPr>
      </w:pPr>
      <w:bookmarkStart w:id="1" w:name="OLE_LINK1"/>
      <w:bookmarkStart w:id="2" w:name="_Hlk149073819"/>
      <w:r w:rsidRPr="00C35BD2">
        <w:rPr>
          <w:rFonts w:ascii="Arial" w:eastAsia="等线" w:hAnsi="Arial" w:cs="Arial"/>
          <w:sz w:val="20"/>
          <w:szCs w:val="20"/>
          <w:lang w:eastAsia="zh-CN"/>
        </w:rPr>
        <w:t>SA2 has reached conclusions on Key Issue #1 regarding the support of IMS voice call over NB-IoT via GEO satellite connecting to EPC, as documented in TR 23.700-19. It has been agreed that voice packets shall be transported over the NB-IoT (GEO) user plane</w:t>
      </w:r>
      <w:r>
        <w:rPr>
          <w:rFonts w:ascii="Arial" w:eastAsia="等线" w:hAnsi="Arial" w:cs="Arial"/>
          <w:sz w:val="20"/>
          <w:szCs w:val="20"/>
          <w:lang w:eastAsia="zh-CN"/>
        </w:rPr>
        <w:t xml:space="preserve"> (UP)</w:t>
      </w:r>
      <w:r w:rsidRPr="00C35BD2">
        <w:rPr>
          <w:rFonts w:ascii="Arial" w:eastAsia="等线" w:hAnsi="Arial" w:cs="Arial"/>
          <w:sz w:val="20"/>
          <w:szCs w:val="20"/>
          <w:lang w:eastAsia="zh-CN"/>
        </w:rPr>
        <w:t xml:space="preserve"> using DRB and S1-U, and that a single PDN connection shall be used for both IMS signaling and IMS voice. Furthermore, the TR specifies that the</w:t>
      </w:r>
      <w:r>
        <w:rPr>
          <w:rFonts w:ascii="Arial" w:eastAsia="等线" w:hAnsi="Arial" w:cs="Arial"/>
          <w:sz w:val="20"/>
          <w:szCs w:val="20"/>
          <w:lang w:eastAsia="zh-CN"/>
        </w:rPr>
        <w:t xml:space="preserve"> voice data</w:t>
      </w:r>
      <w:r w:rsidRPr="00C35BD2">
        <w:rPr>
          <w:rFonts w:ascii="Arial" w:eastAsia="等线" w:hAnsi="Arial" w:cs="Arial"/>
          <w:sz w:val="20"/>
          <w:szCs w:val="20"/>
          <w:lang w:eastAsia="zh-CN"/>
        </w:rPr>
        <w:t xml:space="preserve"> transport mechanism of IP packets is mandatory (</w:t>
      </w:r>
      <w:r>
        <w:rPr>
          <w:rFonts w:ascii="Arial" w:eastAsia="等线" w:hAnsi="Arial" w:cs="Arial"/>
          <w:sz w:val="20"/>
          <w:szCs w:val="20"/>
          <w:lang w:eastAsia="zh-CN"/>
        </w:rPr>
        <w:t>UP/IP</w:t>
      </w:r>
      <w:r>
        <w:rPr>
          <w:rFonts w:ascii="Arial" w:eastAsia="等线" w:hAnsi="Arial" w:cs="Arial" w:hint="eastAsia"/>
          <w:sz w:val="20"/>
          <w:szCs w:val="20"/>
          <w:lang w:eastAsia="zh-CN"/>
        </w:rPr>
        <w:t>,</w:t>
      </w:r>
      <w:r>
        <w:rPr>
          <w:rFonts w:ascii="Arial" w:eastAsia="等线" w:hAnsi="Arial" w:cs="Arial"/>
          <w:sz w:val="20"/>
          <w:szCs w:val="20"/>
          <w:lang w:eastAsia="zh-CN"/>
        </w:rPr>
        <w:t xml:space="preserve"> </w:t>
      </w:r>
      <w:r w:rsidRPr="00C35BD2">
        <w:rPr>
          <w:rFonts w:ascii="Arial" w:eastAsia="等线" w:hAnsi="Arial" w:cs="Arial"/>
          <w:sz w:val="20"/>
          <w:szCs w:val="20"/>
          <w:lang w:eastAsia="zh-CN"/>
        </w:rPr>
        <w:t>recommended with RoHC), whereas the mechanism involving the removal and restoration of parts of RTP/UDP/IP headers is optional</w:t>
      </w:r>
      <w:r>
        <w:rPr>
          <w:rFonts w:ascii="Arial" w:eastAsia="等线" w:hAnsi="Arial" w:cs="Arial"/>
          <w:sz w:val="20"/>
          <w:szCs w:val="20"/>
          <w:lang w:eastAsia="zh-CN"/>
        </w:rPr>
        <w:t xml:space="preserve"> (UP/non-</w:t>
      </w:r>
      <w:r>
        <w:rPr>
          <w:rFonts w:ascii="Arial" w:eastAsia="等线" w:hAnsi="Arial" w:cs="Arial" w:hint="eastAsia"/>
          <w:sz w:val="20"/>
          <w:szCs w:val="20"/>
          <w:lang w:eastAsia="zh-CN"/>
        </w:rPr>
        <w:t>IP</w:t>
      </w:r>
      <w:r>
        <w:rPr>
          <w:rFonts w:ascii="Arial" w:eastAsia="等线" w:hAnsi="Arial" w:cs="Arial"/>
          <w:sz w:val="20"/>
          <w:szCs w:val="20"/>
          <w:lang w:eastAsia="zh-CN"/>
        </w:rPr>
        <w:t>)</w:t>
      </w:r>
      <w:r w:rsidRPr="00C35BD2">
        <w:rPr>
          <w:rFonts w:ascii="Arial" w:eastAsia="等线" w:hAnsi="Arial" w:cs="Arial"/>
          <w:sz w:val="20"/>
          <w:szCs w:val="20"/>
          <w:lang w:eastAsia="zh-CN"/>
        </w:rPr>
        <w:t>. This contribution updates the FS_ULBC Permanent Document to align the transport path assumptions and solution details with these agreements</w:t>
      </w:r>
      <w:r w:rsidR="00981372" w:rsidRPr="00981372">
        <w:rPr>
          <w:rFonts w:ascii="Arial" w:eastAsia="等线" w:hAnsi="Arial" w:cs="Arial"/>
          <w:sz w:val="20"/>
          <w:szCs w:val="20"/>
          <w:lang w:eastAsia="zh-CN"/>
        </w:rPr>
        <w:t>.</w:t>
      </w:r>
      <w:r w:rsidR="00981372" w:rsidRPr="00981372" w:rsidDel="002E0C1B">
        <w:rPr>
          <w:rFonts w:ascii="Arial" w:eastAsia="等线" w:hAnsi="Arial" w:cs="Arial"/>
          <w:sz w:val="20"/>
          <w:szCs w:val="20"/>
          <w:lang w:eastAsia="zh-CN"/>
        </w:rPr>
        <w:t xml:space="preserve"> </w:t>
      </w:r>
    </w:p>
    <w:p w14:paraId="20893FF1" w14:textId="0134F809" w:rsidR="00DD15BE" w:rsidRDefault="00DD15BE" w:rsidP="00DD15BE">
      <w:pPr>
        <w:outlineLvl w:val="0"/>
        <w:rPr>
          <w:rFonts w:ascii="Arial" w:hAnsi="Arial" w:cs="Arial"/>
          <w:b/>
          <w:sz w:val="20"/>
        </w:rPr>
      </w:pPr>
      <w:r>
        <w:rPr>
          <w:rFonts w:ascii="Arial" w:hAnsi="Arial" w:cs="Arial"/>
          <w:b/>
        </w:rPr>
        <w:t>2</w:t>
      </w:r>
      <w:r w:rsidRPr="0030011B">
        <w:rPr>
          <w:rFonts w:ascii="Arial" w:hAnsi="Arial" w:cs="Arial"/>
          <w:b/>
        </w:rPr>
        <w:t xml:space="preserve"> </w:t>
      </w:r>
      <w:r w:rsidR="00F72B32">
        <w:rPr>
          <w:rFonts w:ascii="Arial" w:hAnsi="Arial" w:cs="Arial"/>
          <w:b/>
          <w:sz w:val="20"/>
        </w:rPr>
        <w:t>Proposed changes</w:t>
      </w:r>
      <w:r w:rsidR="00515204">
        <w:rPr>
          <w:rFonts w:ascii="Arial" w:hAnsi="Arial" w:cs="Arial"/>
          <w:b/>
          <w:sz w:val="20"/>
        </w:rPr>
        <w:t xml:space="preserve"> to the PD</w:t>
      </w:r>
    </w:p>
    <w:p w14:paraId="3F42DF4A" w14:textId="77777777" w:rsidR="007520AF" w:rsidRDefault="007520AF" w:rsidP="007520AF">
      <w:pPr>
        <w:pStyle w:val="B1"/>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7520AF" w14:paraId="6B87D2E9" w14:textId="77777777">
        <w:tc>
          <w:tcPr>
            <w:tcW w:w="9629" w:type="dxa"/>
          </w:tcPr>
          <w:p w14:paraId="037CF320" w14:textId="56971427" w:rsidR="007520AF" w:rsidRDefault="00E56A82">
            <w:pPr>
              <w:pStyle w:val="B1"/>
              <w:widowControl w:val="0"/>
              <w:ind w:left="0" w:firstLine="0"/>
              <w:jc w:val="center"/>
            </w:pPr>
            <w:r>
              <w:t>1st</w:t>
            </w:r>
            <w:r w:rsidR="007520AF">
              <w:t xml:space="preserve"> Change</w:t>
            </w:r>
          </w:p>
        </w:tc>
      </w:tr>
    </w:tbl>
    <w:p w14:paraId="3BD13E3B" w14:textId="77777777" w:rsidR="00D84146" w:rsidRDefault="00D84146" w:rsidP="00DD15BE">
      <w:pPr>
        <w:outlineLvl w:val="0"/>
        <w:rPr>
          <w:rFonts w:ascii="Arial" w:hAnsi="Arial" w:cs="Arial"/>
          <w:bCs/>
          <w:sz w:val="20"/>
        </w:rPr>
      </w:pPr>
    </w:p>
    <w:p w14:paraId="4609B93C" w14:textId="77777777" w:rsidR="00C5668E" w:rsidRDefault="00C5668E" w:rsidP="00C5668E">
      <w:pPr>
        <w:pStyle w:val="1"/>
        <w:numPr>
          <w:ilvl w:val="0"/>
          <w:numId w:val="0"/>
        </w:numPr>
        <w:ind w:left="1134" w:hanging="1134"/>
      </w:pPr>
      <w:r>
        <w:t>2</w:t>
      </w:r>
      <w:r>
        <w:rPr>
          <w:rFonts w:hint="eastAsia"/>
          <w:lang w:eastAsia="zh-CN"/>
        </w:rPr>
        <w:tab/>
      </w:r>
      <w:r>
        <w:t>References</w:t>
      </w:r>
    </w:p>
    <w:p w14:paraId="6652412B" w14:textId="77777777" w:rsidR="002521CA" w:rsidRPr="002521CA" w:rsidRDefault="002521CA" w:rsidP="002521CA">
      <w:pPr>
        <w:keepLines/>
        <w:autoSpaceDE/>
        <w:autoSpaceDN/>
        <w:adjustRightInd/>
        <w:snapToGrid/>
        <w:spacing w:after="180"/>
        <w:ind w:left="1702" w:hanging="1418"/>
        <w:jc w:val="left"/>
        <w:rPr>
          <w:rFonts w:eastAsia="Times New Roman"/>
          <w:sz w:val="20"/>
          <w:szCs w:val="20"/>
          <w:lang w:val="en-GB"/>
        </w:rPr>
      </w:pPr>
      <w:r w:rsidRPr="002521CA">
        <w:rPr>
          <w:rFonts w:eastAsia="Times New Roman"/>
          <w:sz w:val="20"/>
          <w:szCs w:val="20"/>
          <w:lang w:val="en-GB"/>
        </w:rPr>
        <w:t>[1]</w:t>
      </w:r>
      <w:r w:rsidRPr="002521CA">
        <w:rPr>
          <w:rFonts w:eastAsia="Times New Roman"/>
          <w:sz w:val="20"/>
          <w:szCs w:val="20"/>
          <w:lang w:val="en-GB"/>
        </w:rPr>
        <w:tab/>
        <w:t xml:space="preserve">SP-250378, "SID on Ultra Low Bitrate Speech Codec", China Mobile Com. Corporation, vivo, Fraunhofer IIS, Qualcomm Incorporated, Spreadtrum, Dolby Laboratories Inc., Xiaomi, Huawei, 2025.      </w:t>
      </w:r>
    </w:p>
    <w:p w14:paraId="7C9AFBB7" w14:textId="77777777" w:rsidR="002521CA" w:rsidRPr="002521CA" w:rsidRDefault="002521CA" w:rsidP="002521CA">
      <w:pPr>
        <w:keepLines/>
        <w:autoSpaceDE/>
        <w:autoSpaceDN/>
        <w:adjustRightInd/>
        <w:snapToGrid/>
        <w:spacing w:after="180"/>
        <w:ind w:left="1702" w:hanging="1418"/>
        <w:jc w:val="left"/>
        <w:rPr>
          <w:rFonts w:eastAsia="Times New Roman"/>
          <w:sz w:val="20"/>
          <w:szCs w:val="20"/>
          <w:lang w:val="en-GB"/>
        </w:rPr>
      </w:pPr>
      <w:r w:rsidRPr="002521CA">
        <w:rPr>
          <w:rFonts w:eastAsia="Times New Roman"/>
          <w:sz w:val="20"/>
          <w:szCs w:val="20"/>
          <w:lang w:val="en-GB"/>
        </w:rPr>
        <w:t>[26132]</w:t>
      </w:r>
      <w:r w:rsidRPr="002521CA">
        <w:rPr>
          <w:rFonts w:eastAsia="Times New Roman"/>
          <w:sz w:val="20"/>
          <w:szCs w:val="20"/>
          <w:lang w:val="en-GB"/>
        </w:rPr>
        <w:tab/>
        <w:t>3GPP TS 26.132: “Speech and video telephony terminal acoustic test specification”.</w:t>
      </w:r>
      <w:r w:rsidRPr="002521CA">
        <w:rPr>
          <w:rFonts w:eastAsia="Times New Roman"/>
          <w:sz w:val="20"/>
          <w:szCs w:val="20"/>
          <w:lang w:val="en-GB"/>
        </w:rPr>
        <w:tab/>
      </w:r>
    </w:p>
    <w:p w14:paraId="60B7874D" w14:textId="77777777" w:rsidR="002521CA" w:rsidRPr="002521CA" w:rsidRDefault="002521CA" w:rsidP="002521CA">
      <w:pPr>
        <w:keepLines/>
        <w:autoSpaceDE/>
        <w:autoSpaceDN/>
        <w:adjustRightInd/>
        <w:snapToGrid/>
        <w:spacing w:after="180"/>
        <w:ind w:left="1702" w:hanging="1418"/>
        <w:jc w:val="left"/>
        <w:rPr>
          <w:rFonts w:eastAsia="Times New Roman"/>
          <w:sz w:val="20"/>
          <w:szCs w:val="20"/>
          <w:lang w:val="en-GB"/>
        </w:rPr>
      </w:pPr>
      <w:r w:rsidRPr="002521CA">
        <w:rPr>
          <w:rFonts w:eastAsia="Times New Roman"/>
          <w:sz w:val="20"/>
          <w:szCs w:val="20"/>
          <w:lang w:val="en-GB"/>
        </w:rPr>
        <w:t>[38811]</w:t>
      </w:r>
      <w:r w:rsidRPr="002521CA">
        <w:rPr>
          <w:rFonts w:eastAsia="Times New Roman"/>
          <w:sz w:val="20"/>
          <w:szCs w:val="20"/>
          <w:lang w:val="en-GB"/>
        </w:rPr>
        <w:tab/>
        <w:t>3GPP TR 38.811, “Study on New Radio (NR) to support non-terrestrial networks”.</w:t>
      </w:r>
    </w:p>
    <w:p w14:paraId="7BCE7D7F" w14:textId="77777777" w:rsidR="002521CA" w:rsidRPr="002521CA" w:rsidRDefault="002521CA" w:rsidP="002521CA">
      <w:pPr>
        <w:keepLines/>
        <w:autoSpaceDE/>
        <w:autoSpaceDN/>
        <w:adjustRightInd/>
        <w:snapToGrid/>
        <w:spacing w:after="180"/>
        <w:ind w:left="1702" w:hanging="1418"/>
        <w:jc w:val="left"/>
        <w:rPr>
          <w:rFonts w:eastAsia="Times New Roman"/>
          <w:sz w:val="20"/>
          <w:szCs w:val="20"/>
          <w:lang w:val="en-GB"/>
        </w:rPr>
      </w:pPr>
      <w:r w:rsidRPr="002521CA">
        <w:rPr>
          <w:rFonts w:eastAsia="Times New Roman"/>
          <w:sz w:val="20"/>
          <w:szCs w:val="20"/>
          <w:lang w:val="en-GB"/>
        </w:rPr>
        <w:t>[38821]</w:t>
      </w:r>
      <w:r w:rsidRPr="002521CA">
        <w:rPr>
          <w:rFonts w:eastAsia="Times New Roman"/>
          <w:sz w:val="20"/>
          <w:szCs w:val="20"/>
          <w:lang w:val="en-GB"/>
        </w:rPr>
        <w:tab/>
      </w:r>
      <w:r w:rsidRPr="002521CA">
        <w:rPr>
          <w:sz w:val="20"/>
          <w:szCs w:val="20"/>
          <w:lang w:eastAsia="zh-CN"/>
        </w:rPr>
        <w:t>3</w:t>
      </w:r>
      <w:r w:rsidRPr="002521CA">
        <w:rPr>
          <w:rFonts w:eastAsia="Times New Roman"/>
          <w:sz w:val="20"/>
          <w:szCs w:val="20"/>
          <w:lang w:val="en-GB"/>
        </w:rPr>
        <w:t>GPP TR 38.821, “Solutions for NR to Non-Terrestrial Networks (NTN)”</w:t>
      </w:r>
    </w:p>
    <w:p w14:paraId="3BB159E3" w14:textId="77777777" w:rsidR="002521CA" w:rsidRPr="002521CA" w:rsidRDefault="002521CA" w:rsidP="002521CA">
      <w:pPr>
        <w:keepLines/>
        <w:autoSpaceDE/>
        <w:autoSpaceDN/>
        <w:adjustRightInd/>
        <w:snapToGrid/>
        <w:spacing w:after="180"/>
        <w:ind w:left="1702" w:hanging="1418"/>
        <w:jc w:val="left"/>
        <w:rPr>
          <w:rFonts w:eastAsia="Times New Roman"/>
          <w:sz w:val="20"/>
          <w:szCs w:val="20"/>
          <w:lang w:val="en-GB"/>
        </w:rPr>
      </w:pPr>
      <w:r w:rsidRPr="002521CA">
        <w:rPr>
          <w:rFonts w:eastAsia="Times New Roman"/>
          <w:sz w:val="20"/>
          <w:szCs w:val="20"/>
          <w:lang w:val="en-GB"/>
        </w:rPr>
        <w:t>[</w:t>
      </w:r>
      <w:r w:rsidRPr="002521CA">
        <w:rPr>
          <w:sz w:val="20"/>
          <w:szCs w:val="20"/>
          <w:lang w:eastAsia="zh-CN"/>
        </w:rPr>
        <w:t>36321</w:t>
      </w:r>
      <w:r w:rsidRPr="002521CA">
        <w:rPr>
          <w:rFonts w:eastAsia="Times New Roman"/>
          <w:sz w:val="20"/>
          <w:szCs w:val="20"/>
          <w:lang w:val="en-GB"/>
        </w:rPr>
        <w:t xml:space="preserve">] </w:t>
      </w:r>
      <w:r w:rsidRPr="002521CA">
        <w:rPr>
          <w:sz w:val="20"/>
          <w:szCs w:val="20"/>
          <w:lang w:eastAsia="zh-CN"/>
        </w:rPr>
        <w:tab/>
      </w:r>
      <w:r w:rsidRPr="002521CA">
        <w:rPr>
          <w:rFonts w:eastAsia="Times New Roman"/>
          <w:sz w:val="20"/>
          <w:szCs w:val="20"/>
          <w:lang w:val="en-GB"/>
        </w:rPr>
        <w:t>TR 36.321, "Evolved Universal Terrestrial Radio Access (E-UTRA); Medium Access Control (MAC) protocol specification"</w:t>
      </w:r>
    </w:p>
    <w:p w14:paraId="1DD230E9" w14:textId="77777777" w:rsidR="002521CA" w:rsidRPr="002521CA" w:rsidRDefault="002521CA" w:rsidP="002521CA">
      <w:pPr>
        <w:keepLines/>
        <w:autoSpaceDE/>
        <w:autoSpaceDN/>
        <w:adjustRightInd/>
        <w:snapToGrid/>
        <w:spacing w:after="180"/>
        <w:ind w:left="1702" w:hanging="1418"/>
        <w:jc w:val="left"/>
        <w:rPr>
          <w:rFonts w:eastAsia="Malgun Gothic"/>
          <w:sz w:val="20"/>
          <w:szCs w:val="20"/>
          <w:lang w:val="en-GB" w:eastAsia="ko-KR"/>
        </w:rPr>
      </w:pPr>
      <w:r w:rsidRPr="002521CA">
        <w:rPr>
          <w:rFonts w:eastAsia="Malgun Gothic"/>
          <w:sz w:val="20"/>
          <w:szCs w:val="20"/>
          <w:lang w:val="en-GB" w:eastAsia="ko-KR"/>
        </w:rPr>
        <w:t xml:space="preserve">[36763] </w:t>
      </w:r>
      <w:r w:rsidRPr="002521CA">
        <w:rPr>
          <w:rFonts w:eastAsia="Malgun Gothic"/>
          <w:sz w:val="20"/>
          <w:szCs w:val="20"/>
          <w:lang w:val="en-GB" w:eastAsia="ko-KR"/>
        </w:rPr>
        <w:tab/>
        <w:t xml:space="preserve">3GPP TR 36.763, </w:t>
      </w:r>
      <w:r w:rsidRPr="002521CA">
        <w:rPr>
          <w:rFonts w:eastAsia="Times New Roman"/>
          <w:sz w:val="20"/>
          <w:szCs w:val="20"/>
          <w:lang w:val="en-GB"/>
        </w:rPr>
        <w:t>“</w:t>
      </w:r>
      <w:r w:rsidRPr="002521CA">
        <w:rPr>
          <w:rFonts w:eastAsia="Malgun Gothic"/>
          <w:sz w:val="20"/>
          <w:szCs w:val="20"/>
          <w:lang w:val="en-GB" w:eastAsia="ko-KR"/>
        </w:rPr>
        <w:t>Study on Narrow-Band Internet of Things (NB-IoT) / enhanced Machine Type Communication (eMTC) support for Non-Terrestrial Networks (NTN)</w:t>
      </w:r>
      <w:r w:rsidRPr="002521CA">
        <w:rPr>
          <w:rFonts w:eastAsia="Times New Roman"/>
          <w:sz w:val="20"/>
          <w:szCs w:val="20"/>
          <w:lang w:val="en-GB"/>
        </w:rPr>
        <w:t>”</w:t>
      </w:r>
      <w:r w:rsidRPr="002521CA">
        <w:rPr>
          <w:rFonts w:eastAsia="Malgun Gothic"/>
          <w:sz w:val="20"/>
          <w:szCs w:val="20"/>
          <w:lang w:val="en-GB" w:eastAsia="ko-KR"/>
        </w:rPr>
        <w:t>.</w:t>
      </w:r>
    </w:p>
    <w:p w14:paraId="23AB0D26" w14:textId="77777777" w:rsidR="002521CA" w:rsidRPr="002521CA" w:rsidRDefault="002521CA" w:rsidP="002521CA">
      <w:pPr>
        <w:keepLines/>
        <w:autoSpaceDE/>
        <w:autoSpaceDN/>
        <w:adjustRightInd/>
        <w:snapToGrid/>
        <w:spacing w:after="180"/>
        <w:ind w:left="1702" w:hanging="1418"/>
        <w:jc w:val="left"/>
        <w:rPr>
          <w:rFonts w:eastAsia="Malgun Gothic"/>
          <w:sz w:val="20"/>
          <w:szCs w:val="20"/>
          <w:lang w:val="en-GB" w:eastAsia="ko-KR"/>
        </w:rPr>
      </w:pPr>
      <w:r w:rsidRPr="002521CA">
        <w:rPr>
          <w:rFonts w:eastAsia="Malgun Gothic"/>
          <w:sz w:val="20"/>
          <w:szCs w:val="20"/>
          <w:lang w:val="en-GB" w:eastAsia="ko-KR"/>
        </w:rPr>
        <w:t>[</w:t>
      </w:r>
      <w:r w:rsidRPr="002521CA">
        <w:rPr>
          <w:sz w:val="20"/>
          <w:szCs w:val="20"/>
          <w:lang w:eastAsia="zh-CN"/>
        </w:rPr>
        <w:t>2</w:t>
      </w:r>
      <w:r w:rsidRPr="002521CA">
        <w:rPr>
          <w:rFonts w:eastAsia="Malgun Gothic"/>
          <w:sz w:val="20"/>
          <w:szCs w:val="20"/>
          <w:lang w:val="en-GB" w:eastAsia="ko-KR"/>
        </w:rPr>
        <w:t xml:space="preserve">] </w:t>
      </w:r>
      <w:r w:rsidRPr="002521CA">
        <w:rPr>
          <w:sz w:val="20"/>
          <w:szCs w:val="20"/>
          <w:lang w:eastAsia="zh-CN"/>
        </w:rPr>
        <w:tab/>
      </w:r>
      <w:r w:rsidRPr="002521CA">
        <w:rPr>
          <w:rFonts w:eastAsia="Malgun Gothic"/>
          <w:sz w:val="20"/>
          <w:szCs w:val="20"/>
          <w:lang w:val="en-GB" w:eastAsia="ko-KR"/>
        </w:rPr>
        <w:t>3GPP TR 38.811: Study on New Radio (NR) to support non-terrestrial networks</w:t>
      </w:r>
    </w:p>
    <w:p w14:paraId="74242E9D" w14:textId="77777777" w:rsidR="002521CA" w:rsidRPr="002521CA" w:rsidRDefault="002521CA" w:rsidP="002521CA">
      <w:pPr>
        <w:keepLines/>
        <w:autoSpaceDE/>
        <w:autoSpaceDN/>
        <w:adjustRightInd/>
        <w:snapToGrid/>
        <w:spacing w:after="180"/>
        <w:ind w:left="1702" w:hanging="1418"/>
        <w:jc w:val="left"/>
        <w:rPr>
          <w:rFonts w:eastAsia="Malgun Gothic"/>
          <w:sz w:val="20"/>
          <w:szCs w:val="20"/>
          <w:lang w:val="en-GB" w:eastAsia="ko-KR"/>
        </w:rPr>
      </w:pPr>
      <w:r w:rsidRPr="002521CA">
        <w:rPr>
          <w:rFonts w:eastAsia="Malgun Gothic"/>
          <w:sz w:val="20"/>
          <w:szCs w:val="20"/>
          <w:lang w:val="en-GB" w:eastAsia="ko-KR"/>
        </w:rPr>
        <w:t>[</w:t>
      </w:r>
      <w:r w:rsidRPr="002521CA">
        <w:rPr>
          <w:sz w:val="20"/>
          <w:szCs w:val="20"/>
          <w:lang w:eastAsia="zh-CN"/>
        </w:rPr>
        <w:t>3</w:t>
      </w:r>
      <w:r w:rsidRPr="002521CA">
        <w:rPr>
          <w:rFonts w:eastAsia="Malgun Gothic"/>
          <w:sz w:val="20"/>
          <w:szCs w:val="20"/>
          <w:lang w:val="en-GB" w:eastAsia="ko-KR"/>
        </w:rPr>
        <w:t xml:space="preserve">] </w:t>
      </w:r>
      <w:r w:rsidRPr="002521CA">
        <w:rPr>
          <w:sz w:val="20"/>
          <w:szCs w:val="20"/>
          <w:lang w:eastAsia="zh-CN"/>
        </w:rPr>
        <w:tab/>
      </w:r>
      <w:r w:rsidRPr="002521CA">
        <w:rPr>
          <w:rFonts w:eastAsia="Malgun Gothic"/>
          <w:sz w:val="20"/>
          <w:szCs w:val="20"/>
          <w:lang w:val="en-GB" w:eastAsia="ko-KR"/>
        </w:rPr>
        <w:t>Tdoc S4-251390: [FS_ULBC] On ULBC bit rate spacing</w:t>
      </w:r>
    </w:p>
    <w:p w14:paraId="2B1D25A3" w14:textId="77777777" w:rsidR="002521CA" w:rsidRDefault="002521CA" w:rsidP="002521CA">
      <w:pPr>
        <w:keepLines/>
        <w:autoSpaceDE/>
        <w:autoSpaceDN/>
        <w:adjustRightInd/>
        <w:snapToGrid/>
        <w:spacing w:after="180"/>
        <w:ind w:left="1702" w:hanging="1418"/>
        <w:jc w:val="left"/>
        <w:rPr>
          <w:rFonts w:eastAsia="Malgun Gothic"/>
          <w:sz w:val="20"/>
          <w:szCs w:val="20"/>
          <w:lang w:val="en-GB" w:eastAsia="ko-KR"/>
        </w:rPr>
      </w:pPr>
      <w:r w:rsidRPr="002521CA">
        <w:rPr>
          <w:rFonts w:eastAsia="Malgun Gothic"/>
          <w:sz w:val="20"/>
          <w:szCs w:val="20"/>
          <w:lang w:val="en-GB" w:eastAsia="ko-KR"/>
        </w:rPr>
        <w:t>[</w:t>
      </w:r>
      <w:r w:rsidRPr="002521CA">
        <w:rPr>
          <w:sz w:val="20"/>
          <w:szCs w:val="20"/>
          <w:lang w:eastAsia="zh-CN"/>
        </w:rPr>
        <w:t>4</w:t>
      </w:r>
      <w:r w:rsidRPr="002521CA">
        <w:rPr>
          <w:rFonts w:eastAsia="Malgun Gothic"/>
          <w:sz w:val="20"/>
          <w:szCs w:val="20"/>
          <w:lang w:val="en-GB" w:eastAsia="ko-KR"/>
        </w:rPr>
        <w:t xml:space="preserve">] </w:t>
      </w:r>
      <w:r w:rsidRPr="002521CA">
        <w:rPr>
          <w:sz w:val="20"/>
          <w:szCs w:val="20"/>
          <w:lang w:eastAsia="zh-CN"/>
        </w:rPr>
        <w:tab/>
      </w:r>
      <w:r w:rsidRPr="002521CA">
        <w:rPr>
          <w:rFonts w:eastAsia="Malgun Gothic"/>
          <w:sz w:val="20"/>
          <w:szCs w:val="20"/>
          <w:lang w:val="en-GB" w:eastAsia="ko-KR"/>
        </w:rPr>
        <w:t>Tdoc S4aA250058: Simulation results for FS_ULBC, Beijing Xiaomi Mobile Software</w:t>
      </w:r>
    </w:p>
    <w:p w14:paraId="24FAAFC0" w14:textId="5C1BCB63" w:rsidR="00F532D5" w:rsidRDefault="00F532D5" w:rsidP="002521CA">
      <w:pPr>
        <w:keepLines/>
        <w:autoSpaceDE/>
        <w:autoSpaceDN/>
        <w:adjustRightInd/>
        <w:snapToGrid/>
        <w:spacing w:after="180"/>
        <w:ind w:left="1702" w:hanging="1418"/>
        <w:jc w:val="left"/>
        <w:rPr>
          <w:rFonts w:eastAsia="Malgun Gothic"/>
          <w:sz w:val="20"/>
          <w:szCs w:val="20"/>
          <w:lang w:val="en-GB" w:eastAsia="ko-KR"/>
        </w:rPr>
      </w:pPr>
      <w:r>
        <w:rPr>
          <w:rFonts w:eastAsia="Malgun Gothic"/>
          <w:sz w:val="20"/>
          <w:szCs w:val="20"/>
          <w:lang w:val="en-GB" w:eastAsia="ko-KR"/>
        </w:rPr>
        <w:t>[5]</w:t>
      </w:r>
      <w:r w:rsidR="003569BF">
        <w:rPr>
          <w:rFonts w:eastAsia="Malgun Gothic"/>
          <w:sz w:val="20"/>
          <w:szCs w:val="20"/>
          <w:lang w:val="en-GB" w:eastAsia="ko-KR"/>
        </w:rPr>
        <w:tab/>
        <w:t xml:space="preserve">Tdoc </w:t>
      </w:r>
      <w:r w:rsidR="003569BF" w:rsidRPr="003569BF">
        <w:rPr>
          <w:rFonts w:eastAsia="Malgun Gothic"/>
          <w:sz w:val="20"/>
          <w:szCs w:val="20"/>
          <w:lang w:val="en-GB" w:eastAsia="ko-KR"/>
        </w:rPr>
        <w:t xml:space="preserve">R1-2506541, </w:t>
      </w:r>
      <w:r w:rsidR="003569BF">
        <w:rPr>
          <w:rFonts w:eastAsia="Malgun Gothic"/>
          <w:sz w:val="20"/>
          <w:szCs w:val="20"/>
          <w:lang w:val="en-GB" w:eastAsia="ko-KR"/>
        </w:rPr>
        <w:t>“</w:t>
      </w:r>
      <w:r w:rsidR="003569BF" w:rsidRPr="003569BF">
        <w:rPr>
          <w:rFonts w:eastAsia="Malgun Gothic"/>
          <w:sz w:val="20"/>
          <w:szCs w:val="20"/>
          <w:lang w:val="en-GB" w:eastAsia="ko-KR"/>
        </w:rPr>
        <w:t>Reply LS on the RAN simulation assumptions for ULBC,</w:t>
      </w:r>
      <w:r w:rsidR="003569BF">
        <w:rPr>
          <w:rFonts w:eastAsia="Malgun Gothic"/>
          <w:sz w:val="20"/>
          <w:szCs w:val="20"/>
          <w:lang w:val="en-GB" w:eastAsia="ko-KR"/>
        </w:rPr>
        <w:t>”</w:t>
      </w:r>
      <w:r w:rsidR="003569BF" w:rsidRPr="003569BF">
        <w:rPr>
          <w:rFonts w:eastAsia="Malgun Gothic"/>
          <w:sz w:val="20"/>
          <w:szCs w:val="20"/>
          <w:lang w:val="en-GB" w:eastAsia="ko-KR"/>
        </w:rPr>
        <w:t xml:space="preserve"> 3GPP TSG RAN WG1 #122, Bengaluru, India, Aug 25th – 29th, 2025.</w:t>
      </w:r>
    </w:p>
    <w:p w14:paraId="31567879" w14:textId="588D5AD3" w:rsidR="00094A51" w:rsidRPr="00094A51" w:rsidRDefault="00094A51" w:rsidP="002521CA">
      <w:pPr>
        <w:keepLines/>
        <w:autoSpaceDE/>
        <w:autoSpaceDN/>
        <w:adjustRightInd/>
        <w:snapToGrid/>
        <w:spacing w:after="180"/>
        <w:ind w:left="1702" w:hanging="1418"/>
        <w:jc w:val="left"/>
        <w:rPr>
          <w:rFonts w:eastAsiaTheme="minorEastAsia"/>
          <w:sz w:val="20"/>
          <w:szCs w:val="20"/>
          <w:highlight w:val="yellow"/>
          <w:lang w:val="en-GB" w:eastAsia="zh-CN"/>
        </w:rPr>
      </w:pPr>
      <w:r w:rsidRPr="00094A51">
        <w:rPr>
          <w:rFonts w:eastAsiaTheme="minorEastAsia" w:hint="eastAsia"/>
          <w:sz w:val="20"/>
          <w:szCs w:val="20"/>
          <w:highlight w:val="yellow"/>
          <w:lang w:val="en-GB" w:eastAsia="zh-CN"/>
        </w:rPr>
        <w:t>[</w:t>
      </w:r>
      <w:r w:rsidRPr="00094A51">
        <w:rPr>
          <w:rFonts w:eastAsiaTheme="minorEastAsia"/>
          <w:sz w:val="20"/>
          <w:szCs w:val="20"/>
          <w:highlight w:val="yellow"/>
          <w:lang w:val="en-GB" w:eastAsia="zh-CN"/>
        </w:rPr>
        <w:t>6]</w:t>
      </w:r>
      <w:proofErr w:type="gramStart"/>
      <w:r w:rsidRPr="00094A51">
        <w:rPr>
          <w:rFonts w:eastAsiaTheme="minorEastAsia"/>
          <w:sz w:val="20"/>
          <w:szCs w:val="20"/>
          <w:highlight w:val="yellow"/>
          <w:lang w:val="en-GB" w:eastAsia="zh-CN"/>
        </w:rPr>
        <w:t>/[</w:t>
      </w:r>
      <w:proofErr w:type="gramEnd"/>
      <w:r w:rsidRPr="00094A51">
        <w:rPr>
          <w:rFonts w:eastAsiaTheme="minorEastAsia"/>
          <w:sz w:val="20"/>
          <w:szCs w:val="20"/>
          <w:highlight w:val="yellow"/>
          <w:lang w:val="en-GB" w:eastAsia="zh-CN"/>
        </w:rPr>
        <w:t>23700-19]    3GPP TS 23.700-19</w:t>
      </w:r>
      <w:r>
        <w:rPr>
          <w:rFonts w:eastAsiaTheme="minorEastAsia"/>
          <w:sz w:val="20"/>
          <w:szCs w:val="20"/>
          <w:highlight w:val="yellow"/>
          <w:lang w:val="en-GB" w:eastAsia="zh-CN"/>
        </w:rPr>
        <w:t xml:space="preserve"> V1.</w:t>
      </w:r>
      <w:r w:rsidR="0080241A">
        <w:rPr>
          <w:rFonts w:eastAsiaTheme="minorEastAsia"/>
          <w:sz w:val="20"/>
          <w:szCs w:val="20"/>
          <w:highlight w:val="yellow"/>
          <w:lang w:val="en-GB" w:eastAsia="zh-CN"/>
        </w:rPr>
        <w:t>2</w:t>
      </w:r>
      <w:r>
        <w:rPr>
          <w:rFonts w:eastAsiaTheme="minorEastAsia"/>
          <w:sz w:val="20"/>
          <w:szCs w:val="20"/>
          <w:highlight w:val="yellow"/>
          <w:lang w:val="en-GB" w:eastAsia="zh-CN"/>
        </w:rPr>
        <w:t>.0</w:t>
      </w:r>
      <w:r w:rsidRPr="00094A51">
        <w:rPr>
          <w:rFonts w:eastAsiaTheme="minorEastAsia"/>
          <w:sz w:val="20"/>
          <w:szCs w:val="20"/>
          <w:highlight w:val="yellow"/>
          <w:lang w:val="en-GB" w:eastAsia="zh-CN"/>
        </w:rPr>
        <w:t>, “</w:t>
      </w:r>
      <w:r w:rsidRPr="00094A51">
        <w:rPr>
          <w:rFonts w:ascii="Arial" w:hAnsi="Arial" w:cs="Arial"/>
          <w:color w:val="000000"/>
          <w:sz w:val="18"/>
          <w:szCs w:val="18"/>
          <w:highlight w:val="yellow"/>
        </w:rPr>
        <w:t>Study on Integration of satellite components in the 5G architecture; Phase 4</w:t>
      </w:r>
      <w:r w:rsidRPr="00094A51">
        <w:rPr>
          <w:rFonts w:eastAsiaTheme="minorEastAsia"/>
          <w:sz w:val="20"/>
          <w:szCs w:val="20"/>
          <w:highlight w:val="yellow"/>
          <w:lang w:val="en-GB" w:eastAsia="zh-CN"/>
        </w:rPr>
        <w:t>”</w:t>
      </w:r>
    </w:p>
    <w:p w14:paraId="640E1D23" w14:textId="41E24744" w:rsidR="00094A51" w:rsidRPr="00094A51" w:rsidRDefault="00094A51" w:rsidP="002521CA">
      <w:pPr>
        <w:keepLines/>
        <w:autoSpaceDE/>
        <w:autoSpaceDN/>
        <w:adjustRightInd/>
        <w:snapToGrid/>
        <w:spacing w:after="180"/>
        <w:ind w:left="1702" w:hanging="1418"/>
        <w:jc w:val="left"/>
        <w:rPr>
          <w:rFonts w:eastAsiaTheme="minorEastAsia"/>
          <w:sz w:val="20"/>
          <w:szCs w:val="20"/>
          <w:lang w:val="en-GB" w:eastAsia="zh-CN"/>
        </w:rPr>
      </w:pPr>
      <w:r w:rsidRPr="00094A51">
        <w:rPr>
          <w:rFonts w:eastAsiaTheme="minorEastAsia" w:hint="eastAsia"/>
          <w:sz w:val="20"/>
          <w:szCs w:val="20"/>
          <w:highlight w:val="yellow"/>
          <w:lang w:val="en-GB" w:eastAsia="zh-CN"/>
        </w:rPr>
        <w:t>[</w:t>
      </w:r>
      <w:r w:rsidRPr="00094A51">
        <w:rPr>
          <w:rFonts w:eastAsiaTheme="minorEastAsia"/>
          <w:sz w:val="20"/>
          <w:szCs w:val="20"/>
          <w:highlight w:val="yellow"/>
          <w:lang w:val="en-GB" w:eastAsia="zh-CN"/>
        </w:rPr>
        <w:t xml:space="preserve">7]                       </w:t>
      </w:r>
      <w:proofErr w:type="spellStart"/>
      <w:r w:rsidRPr="00094A51">
        <w:rPr>
          <w:rFonts w:eastAsiaTheme="minorEastAsia"/>
          <w:sz w:val="20"/>
          <w:szCs w:val="20"/>
          <w:highlight w:val="yellow"/>
          <w:lang w:val="en-GB" w:eastAsia="zh-CN"/>
        </w:rPr>
        <w:t>Tdoc</w:t>
      </w:r>
      <w:proofErr w:type="spellEnd"/>
      <w:r w:rsidRPr="00094A51">
        <w:rPr>
          <w:rFonts w:eastAsiaTheme="minorEastAsia"/>
          <w:sz w:val="20"/>
          <w:szCs w:val="20"/>
          <w:highlight w:val="yellow"/>
          <w:lang w:val="en-GB" w:eastAsia="zh-CN"/>
        </w:rPr>
        <w:t xml:space="preserve"> S2-2509293: </w:t>
      </w:r>
      <w:r w:rsidRPr="00094A51">
        <w:rPr>
          <w:rFonts w:eastAsia="等线"/>
          <w:sz w:val="20"/>
          <w:szCs w:val="20"/>
          <w:highlight w:val="yellow"/>
          <w:lang w:val="en-GB" w:eastAsia="zh-CN"/>
        </w:rPr>
        <w:t xml:space="preserve">Interim conclusions on KI#1 Support of Support of IMS voice call over NB-IoT NTN via GEO satellite connecting to EPC, vivo, China Mobile, MediaTek Inc., ZTE, Verizon, Ericsson, CATT, Nokia, </w:t>
      </w:r>
      <w:proofErr w:type="spellStart"/>
      <w:r w:rsidRPr="00094A51">
        <w:rPr>
          <w:rFonts w:eastAsia="等线"/>
          <w:sz w:val="20"/>
          <w:szCs w:val="20"/>
          <w:highlight w:val="yellow"/>
          <w:lang w:val="en-GB" w:eastAsia="zh-CN"/>
        </w:rPr>
        <w:t>Skylo</w:t>
      </w:r>
      <w:proofErr w:type="spellEnd"/>
      <w:r w:rsidRPr="00094A51">
        <w:rPr>
          <w:rFonts w:eastAsia="等线"/>
          <w:sz w:val="20"/>
          <w:szCs w:val="20"/>
          <w:highlight w:val="yellow"/>
          <w:lang w:val="en-GB" w:eastAsia="zh-CN"/>
        </w:rPr>
        <w:t xml:space="preserve">, Thales, China Telecom, </w:t>
      </w:r>
      <w:proofErr w:type="spellStart"/>
      <w:r w:rsidRPr="00094A51">
        <w:rPr>
          <w:rFonts w:eastAsia="等线"/>
          <w:sz w:val="20"/>
          <w:szCs w:val="20"/>
          <w:highlight w:val="yellow"/>
          <w:lang w:val="en-GB" w:eastAsia="zh-CN"/>
        </w:rPr>
        <w:t>Spreadtrum</w:t>
      </w:r>
      <w:proofErr w:type="spellEnd"/>
      <w:r w:rsidRPr="00094A51">
        <w:rPr>
          <w:rFonts w:eastAsia="等线"/>
          <w:sz w:val="20"/>
          <w:szCs w:val="20"/>
          <w:highlight w:val="yellow"/>
          <w:lang w:val="en-GB" w:eastAsia="zh-CN"/>
        </w:rPr>
        <w:t>, Xiaomi, OPPO, China Unicom, LG Electronics, Apple, Samsung, NTT DOCOMO, CSCN, SHARP</w:t>
      </w:r>
    </w:p>
    <w:p w14:paraId="1436A7C8" w14:textId="77777777" w:rsidR="00C5668E" w:rsidRDefault="00C5668E" w:rsidP="00C5668E">
      <w:pPr>
        <w:pStyle w:val="B1"/>
        <w:ind w:left="0" w:firstLine="0"/>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C5668E" w14:paraId="23A43E9E" w14:textId="77777777">
        <w:tc>
          <w:tcPr>
            <w:tcW w:w="9629" w:type="dxa"/>
          </w:tcPr>
          <w:p w14:paraId="0FCF6D64" w14:textId="0C5DC533" w:rsidR="00C5668E" w:rsidRDefault="00E56A82">
            <w:pPr>
              <w:pStyle w:val="B1"/>
              <w:widowControl w:val="0"/>
              <w:ind w:left="0" w:firstLine="0"/>
              <w:jc w:val="center"/>
            </w:pPr>
            <w:r>
              <w:t>2nd</w:t>
            </w:r>
            <w:r w:rsidR="00C5668E">
              <w:t xml:space="preserve"> Change</w:t>
            </w:r>
          </w:p>
        </w:tc>
      </w:tr>
    </w:tbl>
    <w:p w14:paraId="6F02EA18" w14:textId="77777777" w:rsidR="00C5668E" w:rsidRDefault="00C5668E" w:rsidP="00C5668E">
      <w:pPr>
        <w:outlineLvl w:val="0"/>
        <w:rPr>
          <w:rFonts w:ascii="Arial" w:hAnsi="Arial" w:cs="Arial"/>
          <w:bCs/>
          <w:sz w:val="20"/>
        </w:rPr>
      </w:pPr>
    </w:p>
    <w:p w14:paraId="4550C17B" w14:textId="77777777" w:rsidR="00981372" w:rsidRPr="00981372" w:rsidRDefault="00981372" w:rsidP="00981372">
      <w:pPr>
        <w:keepNext/>
        <w:keepLines/>
        <w:tabs>
          <w:tab w:val="left" w:pos="2835"/>
        </w:tabs>
        <w:autoSpaceDE/>
        <w:autoSpaceDN/>
        <w:adjustRightInd/>
        <w:snapToGrid/>
        <w:spacing w:before="120" w:after="180"/>
        <w:ind w:left="1418" w:hanging="1418"/>
        <w:jc w:val="left"/>
        <w:outlineLvl w:val="3"/>
        <w:rPr>
          <w:rFonts w:ascii="Arial" w:eastAsia="Times New Roman" w:hAnsi="Arial"/>
          <w:sz w:val="24"/>
          <w:szCs w:val="20"/>
          <w:lang w:val="en-GB"/>
        </w:rPr>
      </w:pPr>
      <w:r w:rsidRPr="00981372">
        <w:rPr>
          <w:rFonts w:ascii="Arial" w:hAnsi="Arial" w:hint="eastAsia"/>
          <w:sz w:val="24"/>
          <w:szCs w:val="20"/>
          <w:lang w:val="en-GB"/>
        </w:rPr>
        <w:lastRenderedPageBreak/>
        <w:t>5.2.1.3</w:t>
      </w:r>
      <w:r w:rsidRPr="00981372">
        <w:rPr>
          <w:rFonts w:ascii="Arial" w:hAnsi="Arial" w:hint="eastAsia"/>
          <w:sz w:val="24"/>
          <w:szCs w:val="20"/>
          <w:lang w:val="en-GB"/>
        </w:rPr>
        <w:tab/>
      </w:r>
      <w:r w:rsidRPr="00981372">
        <w:rPr>
          <w:rFonts w:ascii="Arial" w:eastAsia="Times New Roman" w:hAnsi="Arial"/>
          <w:sz w:val="24"/>
          <w:szCs w:val="20"/>
          <w:lang w:val="en-GB"/>
        </w:rPr>
        <w:t>End to end simulation model</w:t>
      </w:r>
      <w:r w:rsidRPr="00981372">
        <w:rPr>
          <w:rFonts w:ascii="Arial" w:eastAsia="Times New Roman" w:hAnsi="Arial" w:hint="eastAsia"/>
          <w:sz w:val="24"/>
          <w:szCs w:val="20"/>
          <w:lang w:val="en-GB"/>
        </w:rPr>
        <w:t xml:space="preserve"> to derive delay error profiles</w:t>
      </w:r>
    </w:p>
    <w:p w14:paraId="461B6752" w14:textId="77777777" w:rsidR="00981372" w:rsidRPr="00981372" w:rsidRDefault="00981372" w:rsidP="00981372">
      <w:pPr>
        <w:autoSpaceDE/>
        <w:autoSpaceDN/>
        <w:adjustRightInd/>
        <w:snapToGrid/>
        <w:spacing w:after="180"/>
        <w:rPr>
          <w:rFonts w:eastAsia="Times New Roman"/>
          <w:sz w:val="20"/>
          <w:szCs w:val="20"/>
          <w:lang w:val="en-GB" w:eastAsia="zh-CN"/>
        </w:rPr>
      </w:pPr>
      <w:r w:rsidRPr="00981372">
        <w:rPr>
          <w:rFonts w:eastAsia="Times New Roman" w:hint="eastAsia"/>
          <w:sz w:val="20"/>
          <w:szCs w:val="20"/>
          <w:lang w:val="en-GB" w:eastAsia="zh-CN"/>
        </w:rPr>
        <w:t>The intention of this methodology is to reuse the simulation model defined in Annex E of TS 26.132</w:t>
      </w:r>
      <w:r w:rsidRPr="00981372">
        <w:rPr>
          <w:rFonts w:eastAsia="Times New Roman" w:hint="eastAsia"/>
          <w:sz w:val="20"/>
          <w:szCs w:val="20"/>
          <w:highlight w:val="yellow"/>
          <w:lang w:val="en-GB" w:eastAsia="zh-CN"/>
        </w:rPr>
        <w:t xml:space="preserve"> [</w:t>
      </w:r>
      <w:r w:rsidRPr="00981372">
        <w:rPr>
          <w:rFonts w:eastAsia="Times New Roman"/>
          <w:sz w:val="20"/>
          <w:szCs w:val="20"/>
          <w:highlight w:val="yellow"/>
          <w:lang w:val="en-GB" w:eastAsia="zh-CN"/>
        </w:rPr>
        <w:t>26132</w:t>
      </w:r>
      <w:r w:rsidRPr="00981372">
        <w:rPr>
          <w:rFonts w:eastAsia="Times New Roman" w:hint="eastAsia"/>
          <w:sz w:val="20"/>
          <w:szCs w:val="20"/>
          <w:highlight w:val="yellow"/>
          <w:lang w:val="en-GB" w:eastAsia="zh-CN"/>
        </w:rPr>
        <w:t xml:space="preserve">] </w:t>
      </w:r>
      <w:r w:rsidRPr="00981372">
        <w:rPr>
          <w:rFonts w:eastAsia="Times New Roman" w:hint="eastAsia"/>
          <w:sz w:val="20"/>
          <w:szCs w:val="20"/>
          <w:lang w:val="en-GB" w:eastAsia="zh-CN"/>
        </w:rPr>
        <w:t xml:space="preserve">to produce the delay error profile. </w:t>
      </w:r>
    </w:p>
    <w:p w14:paraId="24579440" w14:textId="77777777" w:rsidR="00981372" w:rsidRPr="00981372" w:rsidRDefault="00981372" w:rsidP="00981372">
      <w:pPr>
        <w:autoSpaceDE/>
        <w:autoSpaceDN/>
        <w:adjustRightInd/>
        <w:snapToGrid/>
        <w:spacing w:after="180"/>
        <w:rPr>
          <w:rFonts w:eastAsia="Times New Roman"/>
          <w:sz w:val="20"/>
          <w:szCs w:val="20"/>
          <w:lang w:val="en-GB" w:eastAsia="zh-CN"/>
        </w:rPr>
      </w:pPr>
      <w:r w:rsidRPr="00981372">
        <w:rPr>
          <w:rFonts w:eastAsia="Times New Roman"/>
          <w:sz w:val="20"/>
          <w:szCs w:val="20"/>
          <w:lang w:val="en-GB" w:eastAsia="zh-CN"/>
        </w:rPr>
        <w:t>This Annex E</w:t>
      </w:r>
      <w:r w:rsidRPr="00981372">
        <w:rPr>
          <w:rFonts w:eastAsia="Times New Roman" w:hint="eastAsia"/>
          <w:sz w:val="20"/>
          <w:szCs w:val="20"/>
          <w:lang w:val="en-GB" w:eastAsia="zh-CN"/>
        </w:rPr>
        <w:t xml:space="preserve"> </w:t>
      </w:r>
      <w:r w:rsidRPr="00981372">
        <w:rPr>
          <w:rFonts w:eastAsia="Times New Roman"/>
          <w:sz w:val="20"/>
          <w:szCs w:val="20"/>
          <w:lang w:val="en-GB" w:eastAsia="zh-CN"/>
        </w:rPr>
        <w:t>reference LTE access scenario is illustrated in Figure 5.2.1.</w:t>
      </w:r>
      <w:r w:rsidRPr="00981372">
        <w:rPr>
          <w:rFonts w:eastAsia="Times New Roman" w:hint="eastAsia"/>
          <w:sz w:val="20"/>
          <w:szCs w:val="20"/>
          <w:lang w:eastAsia="zh-CN"/>
        </w:rPr>
        <w:t>3</w:t>
      </w:r>
      <w:r w:rsidRPr="00981372">
        <w:rPr>
          <w:rFonts w:eastAsia="Times New Roman"/>
          <w:sz w:val="20"/>
          <w:szCs w:val="20"/>
          <w:lang w:val="en-GB" w:eastAsia="zh-CN"/>
        </w:rPr>
        <w:t>-1. Building on the main scenario defined in Clause 4.2.1, the corresponding end-to-end GEO access scenario is shown in Figure 5.2.1.</w:t>
      </w:r>
      <w:r w:rsidRPr="00981372">
        <w:rPr>
          <w:rFonts w:eastAsia="Times New Roman" w:hint="eastAsia"/>
          <w:sz w:val="20"/>
          <w:szCs w:val="20"/>
          <w:lang w:eastAsia="zh-CN"/>
        </w:rPr>
        <w:t>3</w:t>
      </w:r>
      <w:r w:rsidRPr="00981372">
        <w:rPr>
          <w:rFonts w:eastAsia="Times New Roman"/>
          <w:sz w:val="20"/>
          <w:szCs w:val="20"/>
          <w:lang w:val="en-GB" w:eastAsia="zh-CN"/>
        </w:rPr>
        <w:t>-2 and Figure 5.2.1.3-2a. The primary distinction between the reference LTE scenario and the GEO voice main scenario lies in the introduction of the “new GEO channel”</w:t>
      </w:r>
      <w:r w:rsidRPr="00981372">
        <w:rPr>
          <w:rFonts w:eastAsia="Times New Roman" w:hint="eastAsia"/>
          <w:sz w:val="20"/>
          <w:szCs w:val="20"/>
          <w:lang w:eastAsia="zh-CN"/>
        </w:rPr>
        <w:t xml:space="preserve"> </w:t>
      </w:r>
      <w:r w:rsidRPr="00981372">
        <w:rPr>
          <w:rFonts w:eastAsia="Times New Roman"/>
          <w:sz w:val="20"/>
          <w:szCs w:val="20"/>
          <w:lang w:val="en-GB" w:eastAsia="zh-CN"/>
        </w:rPr>
        <w:t>and the potential inclusion of the Non-IP Data Delivery option in the protocol stack as illustrated in Figure 5.2.1.3-2a.</w:t>
      </w:r>
    </w:p>
    <w:p w14:paraId="4EDF1E76" w14:textId="77777777" w:rsidR="00981372" w:rsidRPr="00981372" w:rsidRDefault="00981372" w:rsidP="00981372">
      <w:pPr>
        <w:autoSpaceDE/>
        <w:autoSpaceDN/>
        <w:adjustRightInd/>
        <w:snapToGrid/>
        <w:spacing w:after="180"/>
        <w:jc w:val="left"/>
        <w:rPr>
          <w:rFonts w:eastAsia="Times New Roman"/>
          <w:sz w:val="20"/>
          <w:szCs w:val="20"/>
          <w:lang w:val="en-GB"/>
        </w:rPr>
      </w:pPr>
      <w:r w:rsidRPr="00981372">
        <w:rPr>
          <w:rFonts w:eastAsia="Times New Roman"/>
          <w:sz w:val="20"/>
          <w:szCs w:val="20"/>
          <w:lang w:val="en-GB"/>
        </w:rPr>
        <w:object w:dxaOrig="9622" w:dyaOrig="2543" w14:anchorId="1DD2A2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5pt;height:127.5pt" o:ole="">
            <v:imagedata r:id="rId11" o:title=""/>
          </v:shape>
          <o:OLEObject Type="Embed" ProgID="Visio.Drawing.15" ShapeID="_x0000_i1025" DrawAspect="Content" ObjectID="_1832305779" r:id="rId12"/>
        </w:object>
      </w:r>
    </w:p>
    <w:p w14:paraId="60A06C15" w14:textId="77777777" w:rsidR="00981372" w:rsidRPr="00981372" w:rsidRDefault="00981372" w:rsidP="00981372">
      <w:pPr>
        <w:keepLines/>
        <w:autoSpaceDE/>
        <w:autoSpaceDN/>
        <w:adjustRightInd/>
        <w:snapToGrid/>
        <w:spacing w:after="240"/>
        <w:jc w:val="center"/>
        <w:rPr>
          <w:rFonts w:ascii="Arial" w:eastAsia="Times New Roman" w:hAnsi="Arial"/>
          <w:b/>
          <w:sz w:val="20"/>
          <w:szCs w:val="20"/>
          <w:lang w:val="en-GB" w:eastAsia="zh-CN"/>
        </w:rPr>
      </w:pPr>
      <w:r w:rsidRPr="00981372">
        <w:rPr>
          <w:rFonts w:ascii="Arial" w:eastAsia="Times New Roman" w:hAnsi="Arial" w:hint="eastAsia"/>
          <w:b/>
          <w:sz w:val="20"/>
          <w:szCs w:val="20"/>
          <w:lang w:val="en-GB" w:eastAsia="zh-CN"/>
        </w:rPr>
        <w:t>Fig.5.2.1.</w:t>
      </w:r>
      <w:r w:rsidRPr="00981372">
        <w:rPr>
          <w:rFonts w:ascii="Arial" w:eastAsia="Times New Roman" w:hAnsi="Arial" w:hint="eastAsia"/>
          <w:b/>
          <w:sz w:val="20"/>
          <w:szCs w:val="20"/>
          <w:lang w:eastAsia="zh-CN"/>
        </w:rPr>
        <w:t>3</w:t>
      </w:r>
      <w:r w:rsidRPr="00981372">
        <w:rPr>
          <w:rFonts w:ascii="Arial" w:eastAsia="Times New Roman" w:hAnsi="Arial" w:hint="eastAsia"/>
          <w:b/>
          <w:sz w:val="20"/>
          <w:szCs w:val="20"/>
          <w:lang w:val="en-GB" w:eastAsia="zh-CN"/>
        </w:rPr>
        <w:t>-1: End-to-end channel of VoLTE using LTE access</w:t>
      </w:r>
    </w:p>
    <w:p w14:paraId="055F4BF5" w14:textId="77777777" w:rsidR="00981372" w:rsidRPr="00981372" w:rsidRDefault="00981372" w:rsidP="00981372">
      <w:pPr>
        <w:autoSpaceDE/>
        <w:autoSpaceDN/>
        <w:adjustRightInd/>
        <w:snapToGrid/>
        <w:spacing w:after="180"/>
        <w:jc w:val="left"/>
        <w:rPr>
          <w:rFonts w:eastAsia="Times New Roman"/>
          <w:sz w:val="20"/>
          <w:szCs w:val="20"/>
          <w:lang w:val="en-GB"/>
        </w:rPr>
      </w:pPr>
      <w:r w:rsidRPr="00981372">
        <w:rPr>
          <w:rFonts w:eastAsia="Times New Roman"/>
          <w:sz w:val="20"/>
          <w:szCs w:val="20"/>
          <w:lang w:val="en-GB"/>
        </w:rPr>
        <w:object w:dxaOrig="9622" w:dyaOrig="2543" w14:anchorId="34B54A03">
          <v:shape id="_x0000_i1026" type="#_x0000_t75" style="width:481.15pt;height:127.5pt" o:ole="">
            <v:imagedata r:id="rId13" o:title=""/>
          </v:shape>
          <o:OLEObject Type="Embed" ProgID="Visio.Drawing.15" ShapeID="_x0000_i1026" DrawAspect="Content" ObjectID="_1832305780" r:id="rId14"/>
        </w:object>
      </w:r>
    </w:p>
    <w:p w14:paraId="33F19FD1" w14:textId="77777777" w:rsidR="00981372" w:rsidRPr="00981372" w:rsidRDefault="00981372" w:rsidP="00981372">
      <w:pPr>
        <w:keepLines/>
        <w:autoSpaceDE/>
        <w:autoSpaceDN/>
        <w:adjustRightInd/>
        <w:snapToGrid/>
        <w:spacing w:after="240"/>
        <w:jc w:val="center"/>
        <w:rPr>
          <w:rFonts w:ascii="Arial" w:eastAsia="Times New Roman" w:hAnsi="Arial"/>
          <w:b/>
          <w:sz w:val="20"/>
          <w:szCs w:val="20"/>
          <w:lang w:val="en-GB" w:eastAsia="zh-CN"/>
        </w:rPr>
      </w:pPr>
      <w:r w:rsidRPr="00981372">
        <w:rPr>
          <w:rFonts w:ascii="Arial" w:eastAsia="Times New Roman" w:hAnsi="Arial" w:hint="eastAsia"/>
          <w:b/>
          <w:sz w:val="20"/>
          <w:szCs w:val="20"/>
          <w:lang w:val="en-GB" w:eastAsia="zh-CN"/>
        </w:rPr>
        <w:t>Fig.5.2.1.</w:t>
      </w:r>
      <w:r w:rsidRPr="00981372">
        <w:rPr>
          <w:rFonts w:ascii="Arial" w:eastAsia="Times New Roman" w:hAnsi="Arial" w:hint="eastAsia"/>
          <w:b/>
          <w:sz w:val="20"/>
          <w:szCs w:val="20"/>
          <w:lang w:eastAsia="zh-CN"/>
        </w:rPr>
        <w:t>3</w:t>
      </w:r>
      <w:r w:rsidRPr="00981372">
        <w:rPr>
          <w:rFonts w:ascii="Arial" w:eastAsia="Times New Roman" w:hAnsi="Arial" w:hint="eastAsia"/>
          <w:b/>
          <w:sz w:val="20"/>
          <w:szCs w:val="20"/>
          <w:lang w:val="en-GB" w:eastAsia="zh-CN"/>
        </w:rPr>
        <w:t>-2: End-to-end channel of main scenario for IMS voice call using NB-IoT (GEO) satellite access</w:t>
      </w:r>
    </w:p>
    <w:p w14:paraId="578CD60A" w14:textId="77777777" w:rsidR="00981372" w:rsidRPr="00981372" w:rsidRDefault="00981372" w:rsidP="00981372">
      <w:pPr>
        <w:autoSpaceDE/>
        <w:autoSpaceDN/>
        <w:adjustRightInd/>
        <w:snapToGrid/>
        <w:spacing w:after="180"/>
        <w:rPr>
          <w:rFonts w:eastAsia="Times New Roman"/>
          <w:sz w:val="20"/>
          <w:szCs w:val="20"/>
          <w:lang w:val="en-GB" w:eastAsia="zh-CN"/>
        </w:rPr>
      </w:pPr>
      <w:r w:rsidRPr="00981372">
        <w:rPr>
          <w:rFonts w:eastAsia="Times New Roman"/>
          <w:sz w:val="20"/>
          <w:szCs w:val="20"/>
          <w:lang w:val="en-GB"/>
        </w:rPr>
        <w:object w:dxaOrig="9631" w:dyaOrig="2553" w14:anchorId="29E51AED">
          <v:shape id="_x0000_i1027" type="#_x0000_t75" style="width:481.5pt;height:127.5pt" o:ole="">
            <v:imagedata r:id="rId15" o:title=""/>
          </v:shape>
          <o:OLEObject Type="Embed" ProgID="Visio.Drawing.15" ShapeID="_x0000_i1027" DrawAspect="Content" ObjectID="_1832305781" r:id="rId16"/>
        </w:object>
      </w:r>
    </w:p>
    <w:p w14:paraId="50FC118D" w14:textId="77777777" w:rsidR="00981372" w:rsidRPr="00981372" w:rsidRDefault="00981372" w:rsidP="00981372">
      <w:pPr>
        <w:keepLines/>
        <w:autoSpaceDE/>
        <w:autoSpaceDN/>
        <w:adjustRightInd/>
        <w:snapToGrid/>
        <w:spacing w:after="240"/>
        <w:jc w:val="center"/>
        <w:rPr>
          <w:rFonts w:ascii="Arial" w:eastAsia="Times New Roman" w:hAnsi="Arial"/>
          <w:b/>
          <w:sz w:val="20"/>
          <w:szCs w:val="20"/>
          <w:lang w:val="en-GB" w:eastAsia="zh-CN"/>
        </w:rPr>
      </w:pPr>
      <w:r w:rsidRPr="00981372">
        <w:rPr>
          <w:rFonts w:ascii="Arial" w:eastAsia="Times New Roman" w:hAnsi="Arial" w:hint="eastAsia"/>
          <w:b/>
          <w:sz w:val="20"/>
          <w:szCs w:val="20"/>
          <w:lang w:val="en-GB" w:eastAsia="zh-CN"/>
        </w:rPr>
        <w:t>Fig.5.2.1.</w:t>
      </w:r>
      <w:r w:rsidRPr="00981372">
        <w:rPr>
          <w:rFonts w:ascii="Arial" w:eastAsia="Times New Roman" w:hAnsi="Arial" w:hint="eastAsia"/>
          <w:b/>
          <w:sz w:val="20"/>
          <w:szCs w:val="20"/>
          <w:lang w:eastAsia="zh-CN"/>
        </w:rPr>
        <w:t>3</w:t>
      </w:r>
      <w:r w:rsidRPr="00981372">
        <w:rPr>
          <w:rFonts w:ascii="Arial" w:eastAsia="Times New Roman" w:hAnsi="Arial" w:hint="eastAsia"/>
          <w:b/>
          <w:sz w:val="20"/>
          <w:szCs w:val="20"/>
          <w:lang w:val="en-GB" w:eastAsia="zh-CN"/>
        </w:rPr>
        <w:t>-2</w:t>
      </w:r>
      <w:r w:rsidRPr="00981372">
        <w:rPr>
          <w:rFonts w:ascii="Arial" w:eastAsia="Times New Roman" w:hAnsi="Arial"/>
          <w:b/>
          <w:sz w:val="20"/>
          <w:szCs w:val="20"/>
          <w:lang w:val="en-GB" w:eastAsia="zh-CN"/>
        </w:rPr>
        <w:t>a</w:t>
      </w:r>
      <w:r w:rsidRPr="00981372">
        <w:rPr>
          <w:rFonts w:ascii="Arial" w:eastAsia="Times New Roman" w:hAnsi="Arial" w:hint="eastAsia"/>
          <w:b/>
          <w:sz w:val="20"/>
          <w:szCs w:val="20"/>
          <w:lang w:val="en-GB" w:eastAsia="zh-CN"/>
        </w:rPr>
        <w:t>: End-to-end channel of main scenario for IMS voice call using NB-IoT (GEO) satellite access</w:t>
      </w:r>
      <w:r w:rsidRPr="00981372">
        <w:rPr>
          <w:rFonts w:ascii="Arial" w:eastAsia="Times New Roman" w:hAnsi="Arial"/>
          <w:b/>
          <w:sz w:val="20"/>
          <w:szCs w:val="20"/>
          <w:lang w:val="en-GB" w:eastAsia="zh-CN"/>
        </w:rPr>
        <w:t xml:space="preserve"> with Non-IP Data Delivery </w:t>
      </w:r>
    </w:p>
    <w:p w14:paraId="713A38D8" w14:textId="77777777" w:rsidR="00981372" w:rsidRPr="00981372" w:rsidRDefault="00981372" w:rsidP="00981372">
      <w:pPr>
        <w:autoSpaceDE/>
        <w:autoSpaceDN/>
        <w:adjustRightInd/>
        <w:snapToGrid/>
        <w:spacing w:after="180"/>
        <w:rPr>
          <w:rFonts w:eastAsia="Times New Roman"/>
          <w:sz w:val="20"/>
          <w:szCs w:val="20"/>
          <w:lang w:val="en-GB" w:eastAsia="zh-CN"/>
        </w:rPr>
      </w:pPr>
      <w:r w:rsidRPr="00981372">
        <w:rPr>
          <w:rFonts w:eastAsia="Times New Roman"/>
          <w:sz w:val="20"/>
          <w:szCs w:val="20"/>
          <w:lang w:val="en-GB" w:eastAsia="zh-CN"/>
        </w:rPr>
        <w:t>Based on the functional description in Table E.1 of TS 26.132, the following input parameters are required to implement the simulation model</w:t>
      </w:r>
      <w:r w:rsidRPr="00981372">
        <w:rPr>
          <w:rFonts w:eastAsia="Times New Roman" w:hint="eastAsia"/>
          <w:sz w:val="20"/>
          <w:szCs w:val="20"/>
          <w:lang w:val="en-GB" w:eastAsia="zh-CN"/>
        </w:rPr>
        <w:t>:</w:t>
      </w:r>
    </w:p>
    <w:p w14:paraId="61A3A283" w14:textId="77777777" w:rsidR="00981372" w:rsidRPr="00981372" w:rsidRDefault="00981372" w:rsidP="00981372">
      <w:pPr>
        <w:autoSpaceDE/>
        <w:autoSpaceDN/>
        <w:adjustRightInd/>
        <w:snapToGrid/>
        <w:spacing w:after="0"/>
        <w:jc w:val="left"/>
        <w:rPr>
          <w:rFonts w:ascii="Courier New" w:eastAsia="Times New Roman" w:hAnsi="Courier New"/>
          <w:sz w:val="16"/>
          <w:szCs w:val="20"/>
          <w:lang w:val="en-GB"/>
        </w:rPr>
      </w:pPr>
    </w:p>
    <w:p w14:paraId="5D9E7918" w14:textId="77777777" w:rsidR="00981372" w:rsidRPr="00981372" w:rsidRDefault="00981372" w:rsidP="00981372">
      <w:pPr>
        <w:autoSpaceDE/>
        <w:autoSpaceDN/>
        <w:adjustRightInd/>
        <w:snapToGrid/>
        <w:spacing w:after="180"/>
        <w:jc w:val="left"/>
        <w:rPr>
          <w:rFonts w:eastAsia="Times New Roman"/>
          <w:sz w:val="20"/>
          <w:szCs w:val="20"/>
          <w:lang w:val="en-GB" w:eastAsia="zh-CN"/>
        </w:rPr>
      </w:pPr>
      <w:bookmarkStart w:id="3" w:name="_Hlk197961834"/>
      <w:proofErr w:type="spellStart"/>
      <w:r w:rsidRPr="00981372">
        <w:rPr>
          <w:rFonts w:eastAsia="Times New Roman"/>
          <w:b/>
          <w:bCs/>
          <w:sz w:val="20"/>
          <w:szCs w:val="20"/>
          <w:lang w:val="en-GB" w:eastAsia="zh-CN"/>
        </w:rPr>
        <w:t>BLER_tx</w:t>
      </w:r>
      <w:proofErr w:type="spellEnd"/>
      <w:r w:rsidRPr="00981372">
        <w:rPr>
          <w:rFonts w:eastAsia="Times New Roman"/>
          <w:b/>
          <w:bCs/>
          <w:sz w:val="20"/>
          <w:szCs w:val="20"/>
          <w:lang w:val="en-GB" w:eastAsia="zh-CN"/>
        </w:rPr>
        <w:t xml:space="preserve"> / </w:t>
      </w:r>
      <w:proofErr w:type="spellStart"/>
      <w:r w:rsidRPr="00981372">
        <w:rPr>
          <w:rFonts w:eastAsia="Times New Roman"/>
          <w:b/>
          <w:bCs/>
          <w:sz w:val="20"/>
          <w:szCs w:val="20"/>
          <w:lang w:val="en-GB" w:eastAsia="zh-CN"/>
        </w:rPr>
        <w:t>BLER_rx</w:t>
      </w:r>
      <w:bookmarkEnd w:id="3"/>
      <w:proofErr w:type="spellEnd"/>
      <w:r w:rsidRPr="00981372">
        <w:rPr>
          <w:rFonts w:eastAsia="Times New Roman"/>
          <w:sz w:val="20"/>
          <w:szCs w:val="20"/>
          <w:lang w:val="en-GB" w:eastAsia="zh-CN"/>
        </w:rPr>
        <w:t>:</w:t>
      </w:r>
    </w:p>
    <w:p w14:paraId="23987113" w14:textId="77777777" w:rsidR="00981372" w:rsidRPr="00981372" w:rsidRDefault="00981372" w:rsidP="00981372">
      <w:pPr>
        <w:autoSpaceDE/>
        <w:autoSpaceDN/>
        <w:adjustRightInd/>
        <w:snapToGrid/>
        <w:spacing w:after="180"/>
        <w:rPr>
          <w:rFonts w:eastAsia="Times New Roman"/>
          <w:sz w:val="20"/>
          <w:szCs w:val="20"/>
          <w:lang w:val="en-GB" w:eastAsia="zh-CN"/>
        </w:rPr>
      </w:pPr>
      <w:r w:rsidRPr="00981372">
        <w:rPr>
          <w:rFonts w:eastAsia="Times New Roman"/>
          <w:sz w:val="20"/>
          <w:szCs w:val="20"/>
          <w:lang w:val="en-GB" w:eastAsia="zh-CN"/>
        </w:rPr>
        <w:t xml:space="preserve">These parameters are required to simulate block error rates in both uplink and downlink.  </w:t>
      </w:r>
    </w:p>
    <w:p w14:paraId="2A36BA33" w14:textId="77777777" w:rsidR="00981372" w:rsidRPr="00981372" w:rsidRDefault="00981372" w:rsidP="00981372">
      <w:pPr>
        <w:keepLines/>
        <w:autoSpaceDE/>
        <w:autoSpaceDN/>
        <w:adjustRightInd/>
        <w:snapToGrid/>
        <w:spacing w:after="180"/>
        <w:ind w:left="1135" w:hanging="851"/>
        <w:jc w:val="left"/>
        <w:rPr>
          <w:rFonts w:eastAsia="Times New Roman"/>
          <w:sz w:val="20"/>
          <w:szCs w:val="20"/>
          <w:lang w:val="en-GB" w:eastAsia="zh-CN"/>
        </w:rPr>
      </w:pPr>
      <w:r w:rsidRPr="00981372">
        <w:rPr>
          <w:rFonts w:eastAsia="Times New Roman" w:hint="eastAsia"/>
          <w:sz w:val="20"/>
          <w:szCs w:val="20"/>
          <w:highlight w:val="yellow"/>
          <w:lang w:val="en-GB" w:eastAsia="zh-CN"/>
        </w:rPr>
        <w:t xml:space="preserve">NOTE: the resulted error trace based on Clause 5.2.2 will be used to serve as the </w:t>
      </w:r>
      <w:proofErr w:type="spellStart"/>
      <w:r w:rsidRPr="00981372">
        <w:rPr>
          <w:rFonts w:eastAsia="Times New Roman" w:hint="eastAsia"/>
          <w:sz w:val="20"/>
          <w:szCs w:val="20"/>
          <w:highlight w:val="yellow"/>
          <w:lang w:val="en-GB" w:eastAsia="zh-CN"/>
        </w:rPr>
        <w:t>BLER_tx</w:t>
      </w:r>
      <w:proofErr w:type="spellEnd"/>
      <w:r w:rsidRPr="00981372">
        <w:rPr>
          <w:rFonts w:eastAsia="Times New Roman" w:hint="eastAsia"/>
          <w:sz w:val="20"/>
          <w:szCs w:val="20"/>
          <w:highlight w:val="yellow"/>
          <w:lang w:val="en-GB" w:eastAsia="zh-CN"/>
        </w:rPr>
        <w:t>/</w:t>
      </w:r>
      <w:proofErr w:type="spellStart"/>
      <w:r w:rsidRPr="00981372">
        <w:rPr>
          <w:rFonts w:eastAsia="Times New Roman" w:hint="eastAsia"/>
          <w:sz w:val="20"/>
          <w:szCs w:val="20"/>
          <w:highlight w:val="yellow"/>
          <w:lang w:val="en-GB" w:eastAsia="zh-CN"/>
        </w:rPr>
        <w:t>BLER_rx</w:t>
      </w:r>
      <w:proofErr w:type="spellEnd"/>
      <w:r w:rsidRPr="00981372">
        <w:rPr>
          <w:rFonts w:eastAsia="Times New Roman" w:hint="eastAsia"/>
          <w:sz w:val="20"/>
          <w:szCs w:val="20"/>
          <w:highlight w:val="yellow"/>
          <w:lang w:val="en-GB" w:eastAsia="zh-CN"/>
        </w:rPr>
        <w:t>.</w:t>
      </w:r>
    </w:p>
    <w:p w14:paraId="1091F745" w14:textId="77777777" w:rsidR="00981372" w:rsidRPr="00981372" w:rsidRDefault="00981372" w:rsidP="00981372">
      <w:pPr>
        <w:autoSpaceDE/>
        <w:autoSpaceDN/>
        <w:adjustRightInd/>
        <w:snapToGrid/>
        <w:spacing w:after="180"/>
        <w:rPr>
          <w:rFonts w:eastAsia="Times New Roman"/>
          <w:sz w:val="20"/>
          <w:szCs w:val="20"/>
          <w:lang w:val="en-GB" w:eastAsia="zh-CN"/>
        </w:rPr>
      </w:pPr>
      <w:r w:rsidRPr="00981372">
        <w:rPr>
          <w:rFonts w:eastAsia="Times New Roman"/>
          <w:b/>
          <w:bCs/>
          <w:sz w:val="20"/>
          <w:szCs w:val="20"/>
          <w:lang w:val="en-GB" w:eastAsia="zh-CN"/>
        </w:rPr>
        <w:t>[</w:t>
      </w:r>
      <w:proofErr w:type="spellStart"/>
      <w:r w:rsidRPr="00981372">
        <w:rPr>
          <w:rFonts w:eastAsia="Times New Roman"/>
          <w:b/>
          <w:bCs/>
          <w:sz w:val="20"/>
          <w:szCs w:val="20"/>
          <w:lang w:val="en-GB" w:eastAsia="zh-CN"/>
        </w:rPr>
        <w:t>max_tx</w:t>
      </w:r>
      <w:proofErr w:type="spellEnd"/>
      <w:r w:rsidRPr="00981372">
        <w:rPr>
          <w:rFonts w:eastAsia="Times New Roman"/>
          <w:b/>
          <w:bCs/>
          <w:sz w:val="20"/>
          <w:szCs w:val="20"/>
          <w:lang w:val="en-GB" w:eastAsia="zh-CN"/>
        </w:rPr>
        <w:t xml:space="preserve"> / </w:t>
      </w:r>
      <w:proofErr w:type="spellStart"/>
      <w:r w:rsidRPr="00981372">
        <w:rPr>
          <w:rFonts w:eastAsia="Times New Roman"/>
          <w:b/>
          <w:bCs/>
          <w:sz w:val="20"/>
          <w:szCs w:val="20"/>
          <w:lang w:val="en-GB" w:eastAsia="zh-CN"/>
        </w:rPr>
        <w:t>max_rx</w:t>
      </w:r>
      <w:proofErr w:type="spellEnd"/>
      <w:r w:rsidRPr="00981372">
        <w:rPr>
          <w:rFonts w:eastAsia="Times New Roman"/>
          <w:sz w:val="20"/>
          <w:szCs w:val="20"/>
          <w:lang w:val="en-GB" w:eastAsia="zh-CN"/>
        </w:rPr>
        <w:t>:</w:t>
      </w:r>
    </w:p>
    <w:p w14:paraId="4AC7C325" w14:textId="77777777" w:rsidR="00981372" w:rsidRPr="00981372" w:rsidRDefault="00981372" w:rsidP="00981372">
      <w:pPr>
        <w:autoSpaceDE/>
        <w:autoSpaceDN/>
        <w:adjustRightInd/>
        <w:snapToGrid/>
        <w:spacing w:after="180"/>
        <w:rPr>
          <w:rFonts w:eastAsia="Times New Roman"/>
          <w:sz w:val="20"/>
          <w:szCs w:val="20"/>
          <w:lang w:eastAsia="zh-CN"/>
        </w:rPr>
      </w:pPr>
      <w:r w:rsidRPr="00981372">
        <w:rPr>
          <w:rFonts w:eastAsia="Times New Roman"/>
          <w:sz w:val="20"/>
          <w:szCs w:val="20"/>
          <w:lang w:val="en-GB" w:eastAsia="zh-CN"/>
        </w:rPr>
        <w:lastRenderedPageBreak/>
        <w:t xml:space="preserve">These define the maximum number of HARQ retransmissions for uplink and downlink respectively, which fall under </w:t>
      </w:r>
      <w:r w:rsidRPr="00981372">
        <w:rPr>
          <w:rFonts w:eastAsia="Times New Roman" w:hint="eastAsia"/>
          <w:sz w:val="20"/>
          <w:szCs w:val="20"/>
          <w:highlight w:val="yellow"/>
          <w:lang w:val="en-GB" w:eastAsia="zh-CN"/>
        </w:rPr>
        <w:t>RAN2</w:t>
      </w:r>
      <w:r w:rsidRPr="00981372">
        <w:rPr>
          <w:rFonts w:eastAsia="Times New Roman" w:hint="eastAsia"/>
          <w:sz w:val="20"/>
          <w:szCs w:val="20"/>
          <w:lang w:val="en-GB" w:eastAsia="zh-CN"/>
        </w:rPr>
        <w:t xml:space="preserve"> scope</w:t>
      </w:r>
      <w:r w:rsidRPr="00981372">
        <w:rPr>
          <w:rFonts w:eastAsia="Times New Roman"/>
          <w:sz w:val="20"/>
          <w:szCs w:val="20"/>
          <w:lang w:val="en-GB" w:eastAsia="zh-CN"/>
        </w:rPr>
        <w:t xml:space="preserve">. </w:t>
      </w:r>
      <w:r w:rsidRPr="00981372">
        <w:rPr>
          <w:rFonts w:eastAsia="Times New Roman"/>
          <w:sz w:val="20"/>
          <w:szCs w:val="20"/>
          <w:lang w:eastAsia="zh-CN"/>
        </w:rPr>
        <w:t xml:space="preserve">In current specifications, NB-IoT supports at most two HARQ processes, which face constraints in high-latency GEO satellite scenarios. For IMS voice over GEO, HARQ feedback is suggested to be disabled per the standard of Release 18 </w:t>
      </w:r>
      <w:r w:rsidRPr="00981372">
        <w:rPr>
          <w:rFonts w:eastAsia="Times New Roman"/>
          <w:sz w:val="20"/>
          <w:szCs w:val="20"/>
          <w:highlight w:val="yellow"/>
          <w:lang w:eastAsia="zh-CN"/>
        </w:rPr>
        <w:t>[5].</w:t>
      </w:r>
      <w:r w:rsidRPr="00981372">
        <w:rPr>
          <w:rFonts w:eastAsia="Times New Roman"/>
          <w:sz w:val="20"/>
          <w:szCs w:val="20"/>
          <w:lang w:eastAsia="zh-CN"/>
        </w:rPr>
        <w:t>]</w:t>
      </w:r>
    </w:p>
    <w:p w14:paraId="6C963B4E" w14:textId="77777777" w:rsidR="00981372" w:rsidRPr="00981372" w:rsidRDefault="00981372" w:rsidP="00981372">
      <w:pPr>
        <w:autoSpaceDE/>
        <w:autoSpaceDN/>
        <w:adjustRightInd/>
        <w:snapToGrid/>
        <w:spacing w:after="180"/>
        <w:jc w:val="left"/>
        <w:rPr>
          <w:rFonts w:eastAsia="Times New Roman"/>
          <w:sz w:val="20"/>
          <w:szCs w:val="20"/>
          <w:lang w:val="en-GB"/>
        </w:rPr>
      </w:pPr>
      <w:proofErr w:type="spellStart"/>
      <w:r w:rsidRPr="00981372">
        <w:rPr>
          <w:rFonts w:eastAsia="Times New Roman"/>
          <w:b/>
          <w:bCs/>
          <w:sz w:val="20"/>
          <w:szCs w:val="20"/>
          <w:lang w:val="en-GB" w:eastAsia="zh-CN"/>
        </w:rPr>
        <w:t>drx_cycle_length</w:t>
      </w:r>
      <w:proofErr w:type="spellEnd"/>
      <w:r w:rsidRPr="00981372">
        <w:rPr>
          <w:rFonts w:eastAsia="Times New Roman"/>
          <w:sz w:val="20"/>
          <w:szCs w:val="20"/>
          <w:lang w:val="en-GB" w:eastAsia="zh-CN"/>
        </w:rPr>
        <w:t>:</w:t>
      </w:r>
    </w:p>
    <w:p w14:paraId="5A6E0982" w14:textId="77777777" w:rsidR="00981372" w:rsidRPr="00981372" w:rsidRDefault="00981372" w:rsidP="00981372">
      <w:pPr>
        <w:autoSpaceDE/>
        <w:autoSpaceDN/>
        <w:adjustRightInd/>
        <w:snapToGrid/>
        <w:spacing w:after="180"/>
        <w:rPr>
          <w:rFonts w:eastAsia="Times New Roman"/>
          <w:sz w:val="20"/>
          <w:szCs w:val="20"/>
          <w:lang w:eastAsia="zh-CN"/>
        </w:rPr>
      </w:pPr>
      <w:r w:rsidRPr="00981372">
        <w:rPr>
          <w:rFonts w:eastAsia="Times New Roman"/>
          <w:sz w:val="20"/>
          <w:szCs w:val="20"/>
          <w:lang w:val="en-GB"/>
        </w:rPr>
        <w:t xml:space="preserve">This parameter represents the duration of the DRX (Discontinuous Reception) cycle in milliseconds. It determines how frequently the device wakes up to monitoring possible scheduling grant. This parameter affects packet scheduling and transmission timing in the simulation context </w:t>
      </w:r>
      <w:r w:rsidRPr="00981372">
        <w:rPr>
          <w:rFonts w:eastAsia="Times New Roman"/>
          <w:sz w:val="20"/>
          <w:szCs w:val="20"/>
          <w:lang w:val="en-GB" w:eastAsia="zh-CN"/>
        </w:rPr>
        <w:t>Annex E of TS 26.132</w:t>
      </w:r>
      <w:r w:rsidRPr="00981372">
        <w:rPr>
          <w:rFonts w:eastAsia="Times New Roman"/>
          <w:sz w:val="20"/>
          <w:szCs w:val="20"/>
          <w:lang w:val="en-GB"/>
        </w:rPr>
        <w:t xml:space="preserve">. In addition, the values for LTE are 20-40ms, whether these values are suitable for GEO scenarios should be confirmed with </w:t>
      </w:r>
      <w:r w:rsidRPr="00981372">
        <w:rPr>
          <w:rFonts w:eastAsia="Times New Roman"/>
          <w:sz w:val="20"/>
          <w:szCs w:val="20"/>
          <w:highlight w:val="yellow"/>
          <w:lang w:val="en-GB"/>
        </w:rPr>
        <w:t>RAN2</w:t>
      </w:r>
      <w:r w:rsidRPr="00981372">
        <w:rPr>
          <w:rFonts w:eastAsia="Times New Roman"/>
          <w:sz w:val="20"/>
          <w:szCs w:val="20"/>
          <w:lang w:val="en-GB"/>
        </w:rPr>
        <w:t>.</w:t>
      </w:r>
    </w:p>
    <w:p w14:paraId="4A6FA8E7" w14:textId="77777777" w:rsidR="00981372" w:rsidRPr="00981372" w:rsidRDefault="00981372" w:rsidP="00981372">
      <w:pPr>
        <w:autoSpaceDE/>
        <w:autoSpaceDN/>
        <w:adjustRightInd/>
        <w:snapToGrid/>
        <w:spacing w:after="180"/>
        <w:jc w:val="left"/>
        <w:rPr>
          <w:rFonts w:eastAsia="Times New Roman"/>
          <w:sz w:val="20"/>
          <w:szCs w:val="20"/>
          <w:lang w:val="en-GB"/>
        </w:rPr>
      </w:pPr>
      <w:r w:rsidRPr="00981372">
        <w:rPr>
          <w:rFonts w:eastAsia="Times New Roman"/>
          <w:b/>
          <w:bCs/>
          <w:sz w:val="20"/>
          <w:szCs w:val="20"/>
          <w:lang w:val="en-GB" w:eastAsia="zh-CN"/>
        </w:rPr>
        <w:t>mis_eNB1_eNB2</w:t>
      </w:r>
      <w:r w:rsidRPr="00981372">
        <w:rPr>
          <w:rFonts w:eastAsia="Times New Roman"/>
          <w:sz w:val="20"/>
          <w:szCs w:val="20"/>
          <w:lang w:val="en-GB" w:eastAsia="zh-CN"/>
        </w:rPr>
        <w:t>:</w:t>
      </w:r>
    </w:p>
    <w:p w14:paraId="38AF763E" w14:textId="77777777" w:rsidR="00981372" w:rsidRPr="00981372" w:rsidRDefault="00981372" w:rsidP="00981372">
      <w:pPr>
        <w:autoSpaceDE/>
        <w:autoSpaceDN/>
        <w:adjustRightInd/>
        <w:snapToGrid/>
        <w:spacing w:after="180"/>
        <w:rPr>
          <w:rFonts w:eastAsia="Times New Roman"/>
          <w:sz w:val="20"/>
          <w:szCs w:val="20"/>
          <w:lang w:val="en-GB" w:eastAsia="zh-CN"/>
        </w:rPr>
      </w:pPr>
      <w:r w:rsidRPr="00981372">
        <w:rPr>
          <w:rFonts w:eastAsia="Times New Roman"/>
          <w:sz w:val="20"/>
          <w:szCs w:val="20"/>
          <w:lang w:val="en-GB"/>
        </w:rPr>
        <w:t xml:space="preserve">This parameter represents the scheduling time mis-align between the two </w:t>
      </w:r>
      <w:proofErr w:type="spellStart"/>
      <w:r w:rsidRPr="00981372">
        <w:rPr>
          <w:rFonts w:eastAsia="Times New Roman"/>
          <w:sz w:val="20"/>
          <w:szCs w:val="20"/>
          <w:lang w:val="en-GB"/>
        </w:rPr>
        <w:t>eNBs</w:t>
      </w:r>
      <w:proofErr w:type="spellEnd"/>
      <w:r w:rsidRPr="00981372">
        <w:rPr>
          <w:rFonts w:eastAsia="Times New Roman"/>
          <w:sz w:val="20"/>
          <w:szCs w:val="20"/>
          <w:lang w:val="en-GB"/>
        </w:rPr>
        <w:t xml:space="preserve">. In GEO scenarios, it indicates how long packets wait in the buffer before the next transmission opportunity. This should be determined primarily by </w:t>
      </w:r>
      <w:r w:rsidRPr="00981372">
        <w:rPr>
          <w:rFonts w:eastAsia="Times New Roman"/>
          <w:sz w:val="20"/>
          <w:szCs w:val="20"/>
          <w:highlight w:val="yellow"/>
          <w:lang w:val="en-GB"/>
        </w:rPr>
        <w:t>RAN2</w:t>
      </w:r>
      <w:r w:rsidRPr="00981372">
        <w:rPr>
          <w:rFonts w:eastAsia="Times New Roman"/>
          <w:sz w:val="20"/>
          <w:szCs w:val="20"/>
          <w:lang w:val="en-GB"/>
        </w:rPr>
        <w:t xml:space="preserve"> (responsible for dynamic scheduling or Semi-Persistent Scheduling) with possible input from RAN1 about physical layer timing relationship aspects.</w:t>
      </w:r>
    </w:p>
    <w:p w14:paraId="3E57F793" w14:textId="77777777" w:rsidR="00981372" w:rsidRPr="00981372" w:rsidRDefault="00981372" w:rsidP="00981372">
      <w:pPr>
        <w:autoSpaceDE/>
        <w:autoSpaceDN/>
        <w:adjustRightInd/>
        <w:snapToGrid/>
        <w:spacing w:after="180"/>
        <w:jc w:val="left"/>
        <w:rPr>
          <w:rFonts w:eastAsia="Times New Roman"/>
          <w:sz w:val="20"/>
          <w:szCs w:val="20"/>
          <w:lang w:val="sv-SE" w:eastAsia="zh-CN"/>
        </w:rPr>
      </w:pPr>
      <w:r w:rsidRPr="00981372">
        <w:rPr>
          <w:rFonts w:eastAsia="Times New Roman"/>
          <w:b/>
          <w:bCs/>
          <w:sz w:val="20"/>
          <w:szCs w:val="20"/>
          <w:lang w:val="sv-SE" w:eastAsia="zh-CN"/>
        </w:rPr>
        <w:t>[max_net_delay / min_net_delay</w:t>
      </w:r>
      <w:r w:rsidRPr="00981372">
        <w:rPr>
          <w:rFonts w:eastAsia="Times New Roman"/>
          <w:sz w:val="20"/>
          <w:szCs w:val="20"/>
          <w:lang w:val="sv-SE" w:eastAsia="zh-CN"/>
        </w:rPr>
        <w:t>:</w:t>
      </w:r>
    </w:p>
    <w:p w14:paraId="4FC18E14" w14:textId="77777777" w:rsidR="00981372" w:rsidRPr="00981372" w:rsidRDefault="00981372" w:rsidP="00981372">
      <w:pPr>
        <w:autoSpaceDE/>
        <w:autoSpaceDN/>
        <w:adjustRightInd/>
        <w:snapToGrid/>
        <w:spacing w:after="180"/>
        <w:rPr>
          <w:rFonts w:eastAsia="Times New Roman"/>
          <w:sz w:val="20"/>
          <w:szCs w:val="20"/>
          <w:lang w:val="en-GB" w:eastAsia="zh-CN"/>
        </w:rPr>
      </w:pPr>
      <w:r w:rsidRPr="00981372">
        <w:rPr>
          <w:rFonts w:eastAsia="Times New Roman"/>
          <w:sz w:val="20"/>
          <w:szCs w:val="20"/>
          <w:lang w:val="en-GB" w:eastAsia="zh-CN"/>
        </w:rPr>
        <w:t>These represent the delay range between eNB1 and eNB2. For GEO voice, they are considered similar to the LTE scenario, and legacy parameter values can be reused</w:t>
      </w:r>
      <w:r w:rsidRPr="00981372">
        <w:rPr>
          <w:rFonts w:eastAsia="Times New Roman" w:hint="eastAsia"/>
          <w:sz w:val="20"/>
          <w:szCs w:val="20"/>
          <w:lang w:val="en-GB" w:eastAsia="zh-CN"/>
        </w:rPr>
        <w:t>.</w:t>
      </w:r>
      <w:r w:rsidRPr="00981372">
        <w:rPr>
          <w:rFonts w:eastAsia="Times New Roman"/>
          <w:sz w:val="20"/>
          <w:szCs w:val="20"/>
          <w:lang w:val="en-GB" w:eastAsia="zh-CN"/>
        </w:rPr>
        <w:t>]</w:t>
      </w:r>
    </w:p>
    <w:p w14:paraId="4F7480A3" w14:textId="77777777" w:rsidR="00981372" w:rsidRPr="00981372" w:rsidRDefault="00981372" w:rsidP="00981372">
      <w:pPr>
        <w:keepLines/>
        <w:autoSpaceDE/>
        <w:autoSpaceDN/>
        <w:adjustRightInd/>
        <w:snapToGrid/>
        <w:spacing w:after="180"/>
        <w:ind w:left="1418" w:hanging="1134"/>
        <w:jc w:val="left"/>
        <w:rPr>
          <w:rFonts w:eastAsia="Times New Roman"/>
          <w:color w:val="FF0000"/>
          <w:sz w:val="20"/>
          <w:szCs w:val="20"/>
          <w:lang w:val="en-GB" w:eastAsia="zh-CN"/>
        </w:rPr>
      </w:pPr>
      <w:r w:rsidRPr="00981372">
        <w:rPr>
          <w:rFonts w:eastAsia="Times New Roman"/>
          <w:color w:val="FF0000"/>
          <w:sz w:val="20"/>
          <w:szCs w:val="20"/>
          <w:lang w:val="en-GB" w:eastAsia="zh-CN"/>
        </w:rPr>
        <w:t xml:space="preserve">Editor’s NOTE: </w:t>
      </w:r>
      <w:r w:rsidRPr="00981372">
        <w:rPr>
          <w:rFonts w:eastAsia="Times New Roman" w:hint="eastAsia"/>
          <w:color w:val="FF0000"/>
          <w:sz w:val="20"/>
          <w:szCs w:val="20"/>
          <w:lang w:eastAsia="zh-CN"/>
        </w:rPr>
        <w:tab/>
      </w:r>
      <w:r w:rsidRPr="00981372">
        <w:rPr>
          <w:rFonts w:eastAsia="Times New Roman"/>
          <w:color w:val="FF0000"/>
          <w:sz w:val="20"/>
          <w:szCs w:val="20"/>
          <w:lang w:val="en-GB" w:eastAsia="zh-CN"/>
        </w:rPr>
        <w:t xml:space="preserve">whether the model for the delay between eNB1 and eNB2 for LTE scenarios well reflects </w:t>
      </w:r>
      <w:proofErr w:type="spellStart"/>
      <w:r w:rsidRPr="00981372">
        <w:rPr>
          <w:rFonts w:eastAsia="Times New Roman"/>
          <w:color w:val="FF0000"/>
          <w:sz w:val="20"/>
          <w:szCs w:val="20"/>
          <w:lang w:val="en-GB" w:eastAsia="zh-CN"/>
        </w:rPr>
        <w:t>th</w:t>
      </w:r>
      <w:proofErr w:type="spellEnd"/>
      <w:r w:rsidRPr="00981372">
        <w:rPr>
          <w:rFonts w:eastAsia="Times New Roman" w:hint="eastAsia"/>
          <w:color w:val="FF0000"/>
          <w:sz w:val="20"/>
          <w:szCs w:val="20"/>
          <w:lang w:eastAsia="zh-CN"/>
        </w:rPr>
        <w:t xml:space="preserve">e </w:t>
      </w:r>
      <w:r w:rsidRPr="00981372">
        <w:rPr>
          <w:rFonts w:eastAsia="Times New Roman" w:hint="eastAsia"/>
          <w:color w:val="FF0000"/>
          <w:sz w:val="20"/>
          <w:szCs w:val="20"/>
          <w:lang w:eastAsia="zh-CN"/>
        </w:rPr>
        <w:tab/>
      </w:r>
      <w:r w:rsidRPr="00981372">
        <w:rPr>
          <w:rFonts w:eastAsia="Times New Roman" w:hint="eastAsia"/>
          <w:color w:val="FF0000"/>
          <w:sz w:val="20"/>
          <w:szCs w:val="20"/>
          <w:lang w:eastAsia="zh-CN"/>
        </w:rPr>
        <w:tab/>
      </w:r>
      <w:r w:rsidRPr="00981372">
        <w:rPr>
          <w:rFonts w:eastAsia="Times New Roman"/>
          <w:color w:val="FF0000"/>
          <w:sz w:val="20"/>
          <w:szCs w:val="20"/>
          <w:lang w:val="en-GB" w:eastAsia="zh-CN"/>
        </w:rPr>
        <w:t xml:space="preserve">delay in deployment is FFS. </w:t>
      </w:r>
    </w:p>
    <w:p w14:paraId="4377D238" w14:textId="77777777" w:rsidR="00981372" w:rsidRPr="00981372" w:rsidRDefault="00981372" w:rsidP="00981372">
      <w:pPr>
        <w:autoSpaceDE/>
        <w:autoSpaceDN/>
        <w:adjustRightInd/>
        <w:snapToGrid/>
        <w:spacing w:after="180"/>
        <w:jc w:val="left"/>
        <w:rPr>
          <w:rFonts w:eastAsia="Times New Roman"/>
          <w:sz w:val="20"/>
          <w:szCs w:val="20"/>
          <w:lang w:val="en-GB" w:eastAsia="zh-CN"/>
        </w:rPr>
      </w:pPr>
      <w:proofErr w:type="spellStart"/>
      <w:r w:rsidRPr="00981372">
        <w:rPr>
          <w:rFonts w:eastAsia="Times New Roman"/>
          <w:b/>
          <w:bCs/>
          <w:sz w:val="20"/>
          <w:szCs w:val="20"/>
          <w:lang w:val="en-GB" w:eastAsia="zh-CN"/>
        </w:rPr>
        <w:t>nFrames</w:t>
      </w:r>
      <w:proofErr w:type="spellEnd"/>
      <w:r w:rsidRPr="00981372">
        <w:rPr>
          <w:rFonts w:eastAsia="Times New Roman"/>
          <w:sz w:val="20"/>
          <w:szCs w:val="20"/>
          <w:lang w:val="en-GB" w:eastAsia="zh-CN"/>
        </w:rPr>
        <w:t>:</w:t>
      </w:r>
    </w:p>
    <w:p w14:paraId="66C8827C" w14:textId="77777777" w:rsidR="00981372" w:rsidRPr="00981372" w:rsidRDefault="00981372" w:rsidP="00981372">
      <w:pPr>
        <w:autoSpaceDE/>
        <w:autoSpaceDN/>
        <w:adjustRightInd/>
        <w:snapToGrid/>
        <w:spacing w:after="180"/>
        <w:rPr>
          <w:rFonts w:eastAsia="Times New Roman"/>
          <w:sz w:val="20"/>
          <w:szCs w:val="20"/>
          <w:lang w:val="en-GB" w:eastAsia="zh-CN"/>
        </w:rPr>
      </w:pPr>
      <w:r w:rsidRPr="00981372">
        <w:rPr>
          <w:rFonts w:eastAsia="Times New Roman"/>
          <w:sz w:val="20"/>
          <w:szCs w:val="20"/>
          <w:lang w:val="en-GB" w:eastAsia="zh-CN"/>
        </w:rPr>
        <w:t xml:space="preserve">This refers to the number of frames for the simulation. In the reference LTE scenario, one IP packet corresponds to 20 </w:t>
      </w:r>
      <w:proofErr w:type="spellStart"/>
      <w:r w:rsidRPr="00981372">
        <w:rPr>
          <w:rFonts w:eastAsia="Times New Roman"/>
          <w:sz w:val="20"/>
          <w:szCs w:val="20"/>
          <w:lang w:val="en-GB" w:eastAsia="zh-CN"/>
        </w:rPr>
        <w:t>ms</w:t>
      </w:r>
      <w:proofErr w:type="spellEnd"/>
      <w:r w:rsidRPr="00981372">
        <w:rPr>
          <w:rFonts w:eastAsia="Times New Roman"/>
          <w:sz w:val="20"/>
          <w:szCs w:val="20"/>
          <w:lang w:val="en-GB" w:eastAsia="zh-CN"/>
        </w:rPr>
        <w:t xml:space="preserve"> of speech. In contrast, the GEO voice scenario introduces additional considerations shown as follows due to the propagation delay from GEO satellite altitude. </w:t>
      </w:r>
    </w:p>
    <w:p w14:paraId="3542CE93" w14:textId="1F88AC25" w:rsidR="00981372" w:rsidRPr="003068EF" w:rsidRDefault="00981372" w:rsidP="00981372">
      <w:pPr>
        <w:numPr>
          <w:ilvl w:val="0"/>
          <w:numId w:val="37"/>
        </w:numPr>
        <w:autoSpaceDE/>
        <w:autoSpaceDN/>
        <w:adjustRightInd/>
        <w:snapToGrid/>
        <w:spacing w:after="180"/>
        <w:contextualSpacing/>
        <w:jc w:val="left"/>
        <w:rPr>
          <w:rFonts w:eastAsia="Times New Roman"/>
          <w:sz w:val="20"/>
          <w:szCs w:val="20"/>
          <w:lang w:val="en-GB" w:eastAsia="zh-CN"/>
        </w:rPr>
      </w:pPr>
      <w:r w:rsidRPr="00981372">
        <w:rPr>
          <w:rFonts w:eastAsia="Times New Roman"/>
          <w:b/>
          <w:bCs/>
          <w:sz w:val="20"/>
          <w:szCs w:val="20"/>
          <w:lang w:val="en-GB" w:eastAsia="zh-CN"/>
        </w:rPr>
        <w:t>Speech sequence (frame length)</w:t>
      </w:r>
      <w:r w:rsidRPr="00981372">
        <w:rPr>
          <w:rFonts w:eastAsia="Times New Roman"/>
          <w:sz w:val="20"/>
          <w:szCs w:val="20"/>
          <w:lang w:val="en-GB" w:eastAsia="zh-CN"/>
        </w:rPr>
        <w:t xml:space="preserve">: For GEO, a longer frame length may be used. The maximum frame length of </w:t>
      </w:r>
      <w:r w:rsidRPr="00981372">
        <w:rPr>
          <w:rFonts w:eastAsia="Times New Roman"/>
          <w:b/>
          <w:bCs/>
          <w:sz w:val="20"/>
          <w:szCs w:val="20"/>
          <w:lang w:val="en-GB" w:eastAsia="zh-CN"/>
        </w:rPr>
        <w:t xml:space="preserve">80 </w:t>
      </w:r>
      <w:proofErr w:type="spellStart"/>
      <w:r w:rsidRPr="00981372">
        <w:rPr>
          <w:rFonts w:eastAsia="Times New Roman"/>
          <w:b/>
          <w:bCs/>
          <w:sz w:val="20"/>
          <w:szCs w:val="20"/>
          <w:lang w:val="en-GB" w:eastAsia="zh-CN"/>
        </w:rPr>
        <w:t>ms</w:t>
      </w:r>
      <w:proofErr w:type="spellEnd"/>
      <w:r w:rsidRPr="00981372">
        <w:rPr>
          <w:rFonts w:eastAsia="Times New Roman"/>
          <w:sz w:val="20"/>
          <w:szCs w:val="20"/>
          <w:lang w:val="en-GB" w:eastAsia="zh-CN"/>
        </w:rPr>
        <w:t xml:space="preserve">, as defined by 3GPP, is assumed in this simulation. Final confirmation is expected from </w:t>
      </w:r>
      <w:r w:rsidRPr="00981372">
        <w:rPr>
          <w:rFonts w:eastAsia="Times New Roman"/>
          <w:sz w:val="20"/>
          <w:szCs w:val="20"/>
          <w:highlight w:val="yellow"/>
          <w:lang w:val="en-GB" w:eastAsia="zh-CN"/>
        </w:rPr>
        <w:t>SA4</w:t>
      </w:r>
      <w:r w:rsidRPr="00981372">
        <w:rPr>
          <w:rFonts w:eastAsia="等线" w:hint="eastAsia"/>
          <w:sz w:val="20"/>
          <w:szCs w:val="20"/>
          <w:lang w:val="en-GB" w:eastAsia="zh-CN"/>
        </w:rPr>
        <w:t>.</w:t>
      </w:r>
    </w:p>
    <w:p w14:paraId="7A91CD1B" w14:textId="24C60CA3" w:rsidR="00981372" w:rsidRPr="003068EF" w:rsidRDefault="003068EF" w:rsidP="003068EF">
      <w:pPr>
        <w:numPr>
          <w:ilvl w:val="0"/>
          <w:numId w:val="37"/>
        </w:numPr>
        <w:autoSpaceDE/>
        <w:autoSpaceDN/>
        <w:adjustRightInd/>
        <w:snapToGrid/>
        <w:spacing w:after="180"/>
        <w:contextualSpacing/>
        <w:jc w:val="left"/>
        <w:rPr>
          <w:rFonts w:eastAsia="Times New Roman"/>
          <w:sz w:val="20"/>
          <w:szCs w:val="20"/>
          <w:lang w:val="en-GB" w:eastAsia="zh-CN"/>
        </w:rPr>
      </w:pPr>
      <w:r>
        <w:rPr>
          <w:rFonts w:eastAsiaTheme="minorEastAsia"/>
          <w:b/>
          <w:bCs/>
          <w:lang w:eastAsia="zh-CN"/>
        </w:rPr>
        <w:t>V</w:t>
      </w:r>
      <w:r>
        <w:rPr>
          <w:rFonts w:eastAsiaTheme="minorEastAsia" w:hint="eastAsia"/>
          <w:b/>
          <w:bCs/>
          <w:lang w:eastAsia="zh-CN"/>
        </w:rPr>
        <w:t xml:space="preserve">oice </w:t>
      </w:r>
      <w:r>
        <w:rPr>
          <w:b/>
          <w:bCs/>
          <w:lang w:eastAsia="zh-CN"/>
        </w:rPr>
        <w:t>packet size</w:t>
      </w:r>
      <w:r>
        <w:rPr>
          <w:lang w:eastAsia="zh-CN"/>
        </w:rPr>
        <w:t>:</w:t>
      </w:r>
      <w:r>
        <w:rPr>
          <w:rFonts w:eastAsiaTheme="minorEastAsia" w:hint="eastAsia"/>
          <w:lang w:eastAsia="zh-CN"/>
        </w:rPr>
        <w:t xml:space="preserve"> </w:t>
      </w:r>
      <w:r>
        <w:rPr>
          <w:lang w:eastAsia="zh-CN"/>
        </w:rPr>
        <w:t>This depends on the protocol overhead</w:t>
      </w:r>
      <w:r>
        <w:rPr>
          <w:rFonts w:eastAsiaTheme="minorEastAsia" w:hint="eastAsia"/>
          <w:lang w:eastAsia="zh-CN"/>
        </w:rPr>
        <w:t xml:space="preserve"> </w:t>
      </w:r>
      <w:r>
        <w:rPr>
          <w:rFonts w:eastAsiaTheme="minorEastAsia"/>
          <w:lang w:eastAsia="zh-CN"/>
        </w:rPr>
        <w:t>as illustrated in Figure 5.2.1.</w:t>
      </w:r>
      <w:r>
        <w:rPr>
          <w:rFonts w:eastAsiaTheme="minorEastAsia" w:hint="eastAsia"/>
          <w:lang w:eastAsia="zh-CN"/>
        </w:rPr>
        <w:t>3</w:t>
      </w:r>
      <w:r>
        <w:rPr>
          <w:rFonts w:eastAsiaTheme="minorEastAsia"/>
          <w:lang w:eastAsia="zh-CN"/>
        </w:rPr>
        <w:t>-3 for the reference LTE access scenario and Figure 5.2.1.</w:t>
      </w:r>
      <w:r>
        <w:rPr>
          <w:rFonts w:eastAsiaTheme="minorEastAsia" w:hint="eastAsia"/>
          <w:lang w:eastAsia="zh-CN"/>
        </w:rPr>
        <w:t>3</w:t>
      </w:r>
      <w:r>
        <w:rPr>
          <w:rFonts w:eastAsiaTheme="minorEastAsia"/>
          <w:lang w:eastAsia="zh-CN"/>
        </w:rPr>
        <w:t>-4 for the GEO voice main scenario</w:t>
      </w:r>
      <w:r w:rsidRPr="003068EF">
        <w:rPr>
          <w:rFonts w:eastAsiaTheme="minorEastAsia"/>
          <w:lang w:eastAsia="zh-CN"/>
        </w:rPr>
        <w:t>.</w:t>
      </w:r>
      <w:ins w:id="4" w:author="Dong(WANG)-vivo" w:date="2026-02-11T09:01:00Z">
        <w:r>
          <w:rPr>
            <w:rFonts w:eastAsiaTheme="minorEastAsia"/>
            <w:lang w:eastAsia="zh-CN"/>
          </w:rPr>
          <w:t xml:space="preserve"> </w:t>
        </w:r>
      </w:ins>
      <w:del w:id="5" w:author="Dong(WANG)-vivo" w:date="2026-02-11T09:00:00Z">
        <w:r w:rsidRPr="003068EF" w:rsidDel="003068EF">
          <w:rPr>
            <w:rFonts w:eastAsiaTheme="minorEastAsia"/>
            <w:color w:val="000000" w:themeColor="text1"/>
            <w:lang w:eastAsia="zh-CN"/>
          </w:rPr>
          <w:delText xml:space="preserve"> </w:delText>
        </w:r>
      </w:del>
      <w:ins w:id="6" w:author="Dong(WANG)-vivo" w:date="2026-02-11T09:00:00Z">
        <w:r w:rsidRPr="003068EF">
          <w:rPr>
            <w:rFonts w:eastAsia="等线" w:hint="eastAsia"/>
            <w:color w:val="000000" w:themeColor="text1"/>
            <w:sz w:val="20"/>
            <w:szCs w:val="20"/>
            <w:highlight w:val="yellow"/>
            <w:lang w:val="en-GB" w:eastAsia="zh-CN"/>
          </w:rPr>
          <w:t xml:space="preserve">As concluded in </w:t>
        </w:r>
        <w:r w:rsidRPr="003068EF">
          <w:rPr>
            <w:rFonts w:eastAsia="Times New Roman"/>
            <w:color w:val="000000" w:themeColor="text1"/>
            <w:sz w:val="20"/>
            <w:szCs w:val="20"/>
            <w:highlight w:val="yellow"/>
            <w:lang w:eastAsia="zh-CN"/>
          </w:rPr>
          <w:t xml:space="preserve">in TR 23.700-19 </w:t>
        </w:r>
        <w:r w:rsidRPr="003068EF">
          <w:rPr>
            <w:rFonts w:eastAsia="等线" w:hint="eastAsia"/>
            <w:color w:val="000000" w:themeColor="text1"/>
            <w:sz w:val="20"/>
            <w:szCs w:val="20"/>
            <w:highlight w:val="yellow"/>
            <w:lang w:val="en-GB" w:eastAsia="zh-CN"/>
          </w:rPr>
          <w:t xml:space="preserve">, the </w:t>
        </w:r>
        <w:r w:rsidRPr="003068EF">
          <w:rPr>
            <w:rFonts w:eastAsia="Times New Roman"/>
            <w:color w:val="000000" w:themeColor="text1"/>
            <w:sz w:val="20"/>
            <w:szCs w:val="20"/>
            <w:highlight w:val="yellow"/>
            <w:lang w:eastAsia="zh-CN"/>
          </w:rPr>
          <w:t>voice packets shall be transported over the NB-IoT (GEO) user plane (i.e., using DRB and S1-U) via a single PDN connection</w:t>
        </w:r>
        <w:r w:rsidRPr="003068EF">
          <w:rPr>
            <w:rFonts w:eastAsia="等线" w:hint="eastAsia"/>
            <w:color w:val="000000" w:themeColor="text1"/>
            <w:sz w:val="20"/>
            <w:szCs w:val="20"/>
            <w:highlight w:val="yellow"/>
            <w:lang w:val="en-GB" w:eastAsia="zh-CN"/>
          </w:rPr>
          <w:t xml:space="preserve">, and the transportation mechanism of RoHC is recommended as illustrated in Fig. 5.2.1.3-4 (left) and </w:t>
        </w:r>
        <w:r w:rsidRPr="003068EF">
          <w:rPr>
            <w:rFonts w:eastAsia="Times New Roman"/>
            <w:color w:val="000000" w:themeColor="text1"/>
            <w:sz w:val="20"/>
            <w:szCs w:val="20"/>
            <w:highlight w:val="yellow"/>
            <w:lang w:eastAsia="zh-CN"/>
          </w:rPr>
          <w:t>the transport mechanism using removal and restoration of parts of RTP/UDP/IP headers is optional</w:t>
        </w:r>
        <w:r w:rsidRPr="003068EF">
          <w:rPr>
            <w:rFonts w:eastAsiaTheme="minorEastAsia" w:hint="eastAsia"/>
            <w:color w:val="000000" w:themeColor="text1"/>
            <w:sz w:val="20"/>
            <w:szCs w:val="20"/>
            <w:highlight w:val="yellow"/>
            <w:lang w:eastAsia="zh-CN"/>
          </w:rPr>
          <w:t xml:space="preserve"> </w:t>
        </w:r>
        <w:r w:rsidRPr="003068EF">
          <w:rPr>
            <w:rFonts w:eastAsia="等线" w:hint="eastAsia"/>
            <w:color w:val="000000" w:themeColor="text1"/>
            <w:sz w:val="20"/>
            <w:szCs w:val="20"/>
            <w:highlight w:val="yellow"/>
            <w:lang w:val="en-GB" w:eastAsia="zh-CN"/>
          </w:rPr>
          <w:t>as illustrated in Fig. 5.2.1.3-4 (right)</w:t>
        </w:r>
        <w:r w:rsidRPr="003068EF">
          <w:rPr>
            <w:rFonts w:eastAsia="等线"/>
            <w:color w:val="000000" w:themeColor="text1"/>
            <w:sz w:val="20"/>
            <w:szCs w:val="20"/>
            <w:highlight w:val="yellow"/>
            <w:lang w:val="en-GB" w:eastAsia="zh-CN"/>
          </w:rPr>
          <w:t>.</w:t>
        </w:r>
      </w:ins>
      <w:del w:id="7" w:author="Dong(WANG)-vivo" w:date="2026-02-11T09:00:00Z">
        <w:r w:rsidRPr="003068EF" w:rsidDel="003068EF">
          <w:rPr>
            <w:rFonts w:eastAsiaTheme="minorEastAsia"/>
            <w:lang w:eastAsia="zh-CN"/>
          </w:rPr>
          <w:delText xml:space="preserve">The exact overhead depends on the transport path of the </w:delText>
        </w:r>
        <w:r w:rsidRPr="003068EF" w:rsidDel="003068EF">
          <w:rPr>
            <w:rFonts w:eastAsiaTheme="minorEastAsia" w:hint="eastAsia"/>
            <w:lang w:eastAsia="zh-CN"/>
          </w:rPr>
          <w:delText xml:space="preserve">voice </w:delText>
        </w:r>
        <w:r w:rsidRPr="003068EF" w:rsidDel="003068EF">
          <w:rPr>
            <w:rFonts w:eastAsiaTheme="minorEastAsia"/>
            <w:lang w:eastAsia="zh-CN"/>
          </w:rPr>
          <w:delText>packet</w:delText>
        </w:r>
        <w:r w:rsidRPr="003068EF" w:rsidDel="003068EF">
          <w:rPr>
            <w:rFonts w:eastAsiaTheme="minorEastAsia" w:hint="eastAsia"/>
            <w:lang w:eastAsia="zh-CN"/>
          </w:rPr>
          <w:delText xml:space="preserve">s, </w:delText>
        </w:r>
        <w:r w:rsidRPr="003068EF" w:rsidDel="003068EF">
          <w:rPr>
            <w:rFonts w:eastAsiaTheme="minorEastAsia"/>
            <w:lang w:eastAsia="zh-CN"/>
          </w:rPr>
          <w:delText>user plane or control plane</w:delText>
        </w:r>
        <w:r w:rsidRPr="003068EF" w:rsidDel="003068EF">
          <w:rPr>
            <w:rFonts w:eastAsiaTheme="minorEastAsia" w:hint="eastAsia"/>
            <w:lang w:eastAsia="zh-CN"/>
          </w:rPr>
          <w:delText>, via IP or via Non-IP (NIDD)</w:delText>
        </w:r>
        <w:r w:rsidRPr="003068EF" w:rsidDel="003068EF">
          <w:rPr>
            <w:rFonts w:eastAsiaTheme="minorEastAsia"/>
            <w:lang w:eastAsia="zh-CN"/>
          </w:rPr>
          <w:delText xml:space="preserve">—and must be confirmed by RAN2 and SA2. </w:delText>
        </w:r>
        <w:r w:rsidRPr="003068EF" w:rsidDel="003068EF">
          <w:rPr>
            <w:rFonts w:eastAsiaTheme="minorEastAsia" w:hint="eastAsia"/>
            <w:lang w:eastAsia="zh-CN"/>
          </w:rPr>
          <w:delText>The RTP layer in Figure 5.2.1.3-4 may use a simplified RTP header. The feasibility of such a simplified header may be specified by SA4</w:delText>
        </w:r>
        <w:r w:rsidRPr="003068EF" w:rsidDel="003068EF">
          <w:rPr>
            <w:rFonts w:eastAsiaTheme="minorEastAsia" w:hint="eastAsia"/>
            <w:lang w:eastAsia="zh-CN"/>
          </w:rPr>
          <w:delText>.</w:delText>
        </w:r>
      </w:del>
    </w:p>
    <w:p w14:paraId="010DF2DE" w14:textId="45E385D4" w:rsidR="00981372" w:rsidRPr="00981372" w:rsidDel="003068EF" w:rsidRDefault="00981372" w:rsidP="00981372">
      <w:pPr>
        <w:keepLines/>
        <w:autoSpaceDE/>
        <w:autoSpaceDN/>
        <w:adjustRightInd/>
        <w:snapToGrid/>
        <w:spacing w:after="180"/>
        <w:ind w:left="1418" w:hanging="1134"/>
        <w:jc w:val="left"/>
        <w:rPr>
          <w:del w:id="8" w:author="Dong(WANG)-vivo" w:date="2026-02-11T09:01:00Z"/>
          <w:rFonts w:eastAsia="Times New Roman"/>
          <w:color w:val="FF0000"/>
          <w:sz w:val="20"/>
          <w:szCs w:val="20"/>
          <w:lang w:val="en-GB" w:eastAsia="zh-CN"/>
        </w:rPr>
      </w:pPr>
      <w:del w:id="9" w:author="Dong(WANG)-vivo" w:date="2026-02-11T09:01:00Z">
        <w:r w:rsidRPr="00981372" w:rsidDel="003068EF">
          <w:rPr>
            <w:rFonts w:eastAsia="Times New Roman"/>
            <w:color w:val="FF0000"/>
            <w:sz w:val="20"/>
            <w:szCs w:val="20"/>
            <w:highlight w:val="yellow"/>
            <w:lang w:val="en-GB" w:eastAsia="zh-CN"/>
          </w:rPr>
          <w:delText xml:space="preserve">Editor’s NOTE: </w:delText>
        </w:r>
        <w:r w:rsidR="00D57D7E" w:rsidRPr="00E0313F" w:rsidDel="003068EF">
          <w:rPr>
            <w:rFonts w:eastAsiaTheme="minorEastAsia" w:hint="eastAsia"/>
            <w:color w:val="FF0000"/>
            <w:sz w:val="20"/>
            <w:szCs w:val="20"/>
            <w:highlight w:val="green"/>
            <w:lang w:eastAsia="zh-CN"/>
          </w:rPr>
          <w:delText xml:space="preserve">Regarding the transport mechanism using removal and restoration of parts of RTP/UDP/IP, </w:delText>
        </w:r>
        <w:r w:rsidR="00E0313F" w:rsidRPr="00E0313F" w:rsidDel="003068EF">
          <w:rPr>
            <w:rFonts w:eastAsiaTheme="minorEastAsia" w:hint="eastAsia"/>
            <w:color w:val="FF0000"/>
            <w:sz w:val="20"/>
            <w:szCs w:val="20"/>
            <w:highlight w:val="green"/>
            <w:lang w:eastAsia="zh-CN"/>
          </w:rPr>
          <w:delText xml:space="preserve">the exact overhead of UDP/IP is to be determined by SA2, and the exact overhead of RTP is to be derermined by SA4. </w:delText>
        </w:r>
      </w:del>
    </w:p>
    <w:p w14:paraId="4BF00F8A" w14:textId="77777777" w:rsidR="00981372" w:rsidRPr="00C35BD2" w:rsidRDefault="00981372" w:rsidP="00981372">
      <w:pPr>
        <w:autoSpaceDE/>
        <w:autoSpaceDN/>
        <w:adjustRightInd/>
        <w:snapToGrid/>
        <w:spacing w:after="180"/>
        <w:jc w:val="left"/>
        <w:rPr>
          <w:rFonts w:eastAsiaTheme="minorEastAsia"/>
          <w:sz w:val="20"/>
          <w:szCs w:val="20"/>
          <w:lang w:val="en-GB" w:eastAsia="zh-CN"/>
        </w:rPr>
      </w:pPr>
    </w:p>
    <w:p w14:paraId="46767606" w14:textId="77777777" w:rsidR="00981372" w:rsidRPr="00981372" w:rsidRDefault="00981372" w:rsidP="00981372">
      <w:pPr>
        <w:autoSpaceDE/>
        <w:autoSpaceDN/>
        <w:adjustRightInd/>
        <w:snapToGrid/>
        <w:spacing w:after="180"/>
        <w:ind w:left="360"/>
        <w:jc w:val="center"/>
        <w:rPr>
          <w:rFonts w:eastAsia="Times New Roman"/>
          <w:sz w:val="20"/>
          <w:szCs w:val="20"/>
          <w:lang w:val="en-GB"/>
        </w:rPr>
      </w:pPr>
      <w:r w:rsidRPr="00981372">
        <w:rPr>
          <w:rFonts w:eastAsia="Times New Roman"/>
          <w:sz w:val="20"/>
          <w:szCs w:val="20"/>
          <w:lang w:val="en-GB"/>
        </w:rPr>
        <w:object w:dxaOrig="4572" w:dyaOrig="2422" w14:anchorId="5546B4A9">
          <v:shape id="_x0000_i1028" type="#_x0000_t75" style="width:228.75pt;height:121.15pt" o:ole="">
            <v:imagedata r:id="rId17" o:title=""/>
          </v:shape>
          <o:OLEObject Type="Embed" ProgID="Visio.Drawing.15" ShapeID="_x0000_i1028" DrawAspect="Content" ObjectID="_1832305782" r:id="rId18"/>
        </w:object>
      </w:r>
    </w:p>
    <w:p w14:paraId="499AAFB4" w14:textId="77777777" w:rsidR="00981372" w:rsidRPr="00981372" w:rsidRDefault="00981372" w:rsidP="00981372">
      <w:pPr>
        <w:keepLines/>
        <w:autoSpaceDE/>
        <w:autoSpaceDN/>
        <w:adjustRightInd/>
        <w:snapToGrid/>
        <w:spacing w:after="240"/>
        <w:jc w:val="center"/>
        <w:rPr>
          <w:rFonts w:ascii="Arial" w:eastAsia="Times New Roman" w:hAnsi="Arial"/>
          <w:b/>
          <w:sz w:val="20"/>
          <w:szCs w:val="20"/>
          <w:lang w:val="en-GB" w:eastAsia="zh-CN"/>
        </w:rPr>
      </w:pPr>
      <w:r w:rsidRPr="00981372">
        <w:rPr>
          <w:rFonts w:ascii="Arial" w:eastAsia="Times New Roman" w:hAnsi="Arial" w:hint="eastAsia"/>
          <w:b/>
          <w:sz w:val="20"/>
          <w:szCs w:val="20"/>
          <w:lang w:val="en-GB" w:eastAsia="zh-CN"/>
        </w:rPr>
        <w:t>Fig. 5.2.1.</w:t>
      </w:r>
      <w:r w:rsidRPr="00981372">
        <w:rPr>
          <w:rFonts w:ascii="Arial" w:eastAsia="Times New Roman" w:hAnsi="Arial" w:hint="eastAsia"/>
          <w:b/>
          <w:sz w:val="20"/>
          <w:szCs w:val="20"/>
          <w:lang w:eastAsia="zh-CN"/>
        </w:rPr>
        <w:t>3</w:t>
      </w:r>
      <w:r w:rsidRPr="00981372">
        <w:rPr>
          <w:rFonts w:ascii="Arial" w:eastAsia="Times New Roman" w:hAnsi="Arial" w:hint="eastAsia"/>
          <w:b/>
          <w:sz w:val="20"/>
          <w:szCs w:val="20"/>
          <w:lang w:val="en-GB" w:eastAsia="zh-CN"/>
        </w:rPr>
        <w:t>-3: VoIP RTP packet in reference LTE access scenario</w:t>
      </w:r>
    </w:p>
    <w:p w14:paraId="6E88EDFE" w14:textId="7322D015" w:rsidR="00981372" w:rsidRPr="00981372" w:rsidRDefault="00981372" w:rsidP="00981372">
      <w:pPr>
        <w:autoSpaceDE/>
        <w:autoSpaceDN/>
        <w:adjustRightInd/>
        <w:snapToGrid/>
        <w:spacing w:after="180"/>
        <w:jc w:val="left"/>
        <w:rPr>
          <w:rFonts w:eastAsia="Times New Roman"/>
          <w:sz w:val="20"/>
          <w:szCs w:val="20"/>
          <w:lang w:val="en-GB"/>
        </w:rPr>
      </w:pPr>
    </w:p>
    <w:p w14:paraId="786725D2" w14:textId="15B97CD2" w:rsidR="00D57D7E" w:rsidRDefault="00E0313F" w:rsidP="00981372">
      <w:pPr>
        <w:keepLines/>
        <w:autoSpaceDE/>
        <w:autoSpaceDN/>
        <w:adjustRightInd/>
        <w:snapToGrid/>
        <w:spacing w:after="240"/>
        <w:jc w:val="center"/>
        <w:rPr>
          <w:rFonts w:ascii="Arial" w:eastAsiaTheme="minorEastAsia" w:hAnsi="Arial"/>
          <w:b/>
          <w:sz w:val="20"/>
          <w:szCs w:val="20"/>
          <w:lang w:val="en-GB" w:eastAsia="zh-CN"/>
        </w:rPr>
      </w:pPr>
      <w:r>
        <w:object w:dxaOrig="17101" w:dyaOrig="5023" w14:anchorId="4DA82D49">
          <v:shape id="_x0000_i1029" type="#_x0000_t75" style="width:492.4pt;height:144.75pt" o:ole="">
            <v:imagedata r:id="rId19" o:title=""/>
          </v:shape>
          <o:OLEObject Type="Embed" ProgID="Visio.Drawing.15" ShapeID="_x0000_i1029" DrawAspect="Content" ObjectID="_1832305783" r:id="rId20"/>
        </w:object>
      </w:r>
    </w:p>
    <w:p w14:paraId="161F298E" w14:textId="34F6BAC0" w:rsidR="00981372" w:rsidRPr="00981372" w:rsidRDefault="00981372" w:rsidP="00981372">
      <w:pPr>
        <w:keepLines/>
        <w:autoSpaceDE/>
        <w:autoSpaceDN/>
        <w:adjustRightInd/>
        <w:snapToGrid/>
        <w:spacing w:after="240"/>
        <w:jc w:val="center"/>
        <w:rPr>
          <w:rFonts w:ascii="Arial" w:eastAsia="Times New Roman" w:hAnsi="Arial"/>
          <w:b/>
          <w:sz w:val="20"/>
          <w:szCs w:val="20"/>
          <w:lang w:val="en-GB" w:eastAsia="zh-CN"/>
        </w:rPr>
      </w:pPr>
      <w:r w:rsidRPr="00981372">
        <w:rPr>
          <w:rFonts w:ascii="Arial" w:eastAsia="Times New Roman" w:hAnsi="Arial" w:hint="eastAsia"/>
          <w:b/>
          <w:sz w:val="20"/>
          <w:szCs w:val="20"/>
          <w:lang w:val="en-GB" w:eastAsia="zh-CN"/>
        </w:rPr>
        <w:t>Fig.5.2.1.</w:t>
      </w:r>
      <w:r w:rsidRPr="00981372">
        <w:rPr>
          <w:rFonts w:ascii="Arial" w:eastAsia="Times New Roman" w:hAnsi="Arial" w:hint="eastAsia"/>
          <w:b/>
          <w:sz w:val="20"/>
          <w:szCs w:val="20"/>
          <w:lang w:eastAsia="zh-CN"/>
        </w:rPr>
        <w:t>3</w:t>
      </w:r>
      <w:r w:rsidRPr="00981372">
        <w:rPr>
          <w:rFonts w:ascii="Arial" w:eastAsia="Times New Roman" w:hAnsi="Arial" w:hint="eastAsia"/>
          <w:b/>
          <w:sz w:val="20"/>
          <w:szCs w:val="20"/>
          <w:lang w:val="en-GB" w:eastAsia="zh-CN"/>
        </w:rPr>
        <w:t>-4: Example of RTP packet in GEO voice main scenario</w:t>
      </w:r>
    </w:p>
    <w:p w14:paraId="4489DEDD" w14:textId="77777777" w:rsidR="00981372" w:rsidRPr="00981372" w:rsidRDefault="00981372" w:rsidP="00981372">
      <w:pPr>
        <w:autoSpaceDE/>
        <w:autoSpaceDN/>
        <w:adjustRightInd/>
        <w:snapToGrid/>
        <w:spacing w:after="180"/>
        <w:ind w:left="568" w:hanging="284"/>
        <w:contextualSpacing/>
        <w:jc w:val="left"/>
        <w:rPr>
          <w:rFonts w:eastAsia="Times New Roman"/>
          <w:sz w:val="20"/>
          <w:szCs w:val="20"/>
          <w:lang w:val="en-GB" w:eastAsia="zh-CN"/>
        </w:rPr>
      </w:pPr>
      <w:r w:rsidRPr="00981372">
        <w:rPr>
          <w:rFonts w:eastAsia="Times New Roman" w:hint="eastAsia"/>
          <w:sz w:val="20"/>
          <w:szCs w:val="20"/>
          <w:lang w:val="en-GB" w:eastAsia="zh-CN"/>
        </w:rPr>
        <w:t>-</w:t>
      </w:r>
      <w:r w:rsidRPr="00981372">
        <w:rPr>
          <w:rFonts w:eastAsia="Times New Roman"/>
          <w:sz w:val="20"/>
          <w:szCs w:val="20"/>
          <w:lang w:val="en-GB" w:eastAsia="zh-CN"/>
        </w:rPr>
        <w:tab/>
      </w:r>
      <w:r w:rsidRPr="00981372">
        <w:rPr>
          <w:rFonts w:eastAsia="Times New Roman"/>
          <w:b/>
          <w:bCs/>
          <w:sz w:val="20"/>
          <w:szCs w:val="20"/>
          <w:lang w:val="en-GB" w:eastAsia="zh-CN"/>
        </w:rPr>
        <w:t>RTP Payload Size</w:t>
      </w:r>
      <w:r w:rsidRPr="00981372">
        <w:rPr>
          <w:rFonts w:eastAsia="Times New Roman"/>
          <w:sz w:val="20"/>
          <w:szCs w:val="20"/>
          <w:lang w:val="en-GB" w:eastAsia="zh-CN"/>
        </w:rPr>
        <w:t>:</w:t>
      </w:r>
      <w:r w:rsidRPr="00981372">
        <w:rPr>
          <w:rFonts w:eastAsia="Times New Roman" w:hint="eastAsia"/>
          <w:sz w:val="20"/>
          <w:szCs w:val="20"/>
          <w:lang w:val="en-GB" w:eastAsia="zh-CN"/>
        </w:rPr>
        <w:t xml:space="preserve"> </w:t>
      </w:r>
      <w:r w:rsidRPr="00981372">
        <w:rPr>
          <w:rFonts w:eastAsia="Times New Roman"/>
          <w:sz w:val="20"/>
          <w:szCs w:val="20"/>
          <w:lang w:val="en-GB" w:eastAsia="zh-CN"/>
        </w:rPr>
        <w:t>This is computed as the product of frame length and codec bit rate</w:t>
      </w:r>
      <w:r w:rsidRPr="00981372">
        <w:rPr>
          <w:rFonts w:eastAsia="Times New Roman" w:hint="eastAsia"/>
          <w:sz w:val="20"/>
          <w:szCs w:val="20"/>
          <w:lang w:val="en-GB" w:eastAsia="zh-CN"/>
        </w:rPr>
        <w:t xml:space="preserve">. </w:t>
      </w:r>
    </w:p>
    <w:p w14:paraId="7837998D" w14:textId="77777777" w:rsidR="00981372" w:rsidRPr="00981372" w:rsidRDefault="00981372" w:rsidP="00981372">
      <w:pPr>
        <w:keepLines/>
        <w:autoSpaceDE/>
        <w:autoSpaceDN/>
        <w:adjustRightInd/>
        <w:snapToGrid/>
        <w:spacing w:after="180"/>
        <w:ind w:left="1418" w:hanging="1134"/>
        <w:jc w:val="left"/>
        <w:rPr>
          <w:rFonts w:eastAsia="Times New Roman"/>
          <w:color w:val="FF0000"/>
          <w:sz w:val="20"/>
          <w:szCs w:val="20"/>
          <w:lang w:val="en-GB" w:eastAsia="zh-CN"/>
        </w:rPr>
      </w:pPr>
      <w:r w:rsidRPr="00981372">
        <w:rPr>
          <w:rFonts w:eastAsia="Times New Roman" w:hint="eastAsia"/>
          <w:color w:val="FF0000"/>
          <w:sz w:val="20"/>
          <w:szCs w:val="20"/>
          <w:lang w:val="en-GB" w:eastAsia="zh-CN"/>
        </w:rPr>
        <w:t>Editor</w:t>
      </w:r>
      <w:r w:rsidRPr="00981372">
        <w:rPr>
          <w:rFonts w:eastAsia="Times New Roman"/>
          <w:color w:val="FF0000"/>
          <w:sz w:val="20"/>
          <w:szCs w:val="20"/>
          <w:lang w:val="en-GB" w:eastAsia="zh-CN"/>
        </w:rPr>
        <w:t>’</w:t>
      </w:r>
      <w:r w:rsidRPr="00981372">
        <w:rPr>
          <w:rFonts w:eastAsia="Times New Roman" w:hint="eastAsia"/>
          <w:color w:val="FF0000"/>
          <w:sz w:val="20"/>
          <w:szCs w:val="20"/>
          <w:lang w:val="en-GB" w:eastAsia="zh-CN"/>
        </w:rPr>
        <w:t>s Note: whether the size of RTP payload affects the delay-error profile is FFS.</w:t>
      </w:r>
    </w:p>
    <w:p w14:paraId="080AAB31" w14:textId="77777777" w:rsidR="00981372" w:rsidRPr="00981372" w:rsidRDefault="00981372" w:rsidP="00981372">
      <w:pPr>
        <w:autoSpaceDE/>
        <w:autoSpaceDN/>
        <w:adjustRightInd/>
        <w:snapToGrid/>
        <w:spacing w:after="180"/>
        <w:jc w:val="left"/>
        <w:rPr>
          <w:rFonts w:eastAsia="Times New Roman"/>
          <w:sz w:val="20"/>
          <w:szCs w:val="20"/>
          <w:lang w:val="en-GB" w:eastAsia="zh-CN"/>
        </w:rPr>
      </w:pPr>
      <w:r w:rsidRPr="00981372">
        <w:rPr>
          <w:rFonts w:eastAsia="Times New Roman" w:hint="eastAsia"/>
          <w:sz w:val="20"/>
          <w:szCs w:val="20"/>
          <w:lang w:val="en-GB" w:eastAsia="zh-CN"/>
        </w:rPr>
        <w:t xml:space="preserve">Once the parameters regarding GEO channel are confirmed, the simulation methodology as described in </w:t>
      </w:r>
      <w:r w:rsidRPr="00981372">
        <w:rPr>
          <w:rFonts w:eastAsia="Times New Roman"/>
          <w:sz w:val="20"/>
          <w:szCs w:val="20"/>
          <w:lang w:val="en-GB" w:eastAsia="zh-CN"/>
        </w:rPr>
        <w:t>Table E.1</w:t>
      </w:r>
      <w:r w:rsidRPr="00981372">
        <w:rPr>
          <w:rFonts w:eastAsia="Times New Roman" w:hint="eastAsia"/>
          <w:sz w:val="20"/>
          <w:szCs w:val="20"/>
          <w:lang w:val="en-GB" w:eastAsia="zh-CN"/>
        </w:rPr>
        <w:t xml:space="preserve"> will be updated with these new parameters and used to produce the required delay-error profiles.</w:t>
      </w:r>
    </w:p>
    <w:p w14:paraId="21E76560" w14:textId="77777777" w:rsidR="00E56A82" w:rsidRDefault="00E56A82" w:rsidP="00E56A82">
      <w:pPr>
        <w:pStyle w:val="B1"/>
        <w:ind w:left="0" w:firstLine="0"/>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E56A82" w14:paraId="49AB0B66" w14:textId="77777777" w:rsidTr="00F36D18">
        <w:tc>
          <w:tcPr>
            <w:tcW w:w="9629" w:type="dxa"/>
          </w:tcPr>
          <w:p w14:paraId="4528CF71" w14:textId="19D7BFEE" w:rsidR="00E56A82" w:rsidRDefault="00E56A82" w:rsidP="00F36D18">
            <w:pPr>
              <w:pStyle w:val="B1"/>
              <w:widowControl w:val="0"/>
              <w:ind w:left="0" w:firstLine="0"/>
              <w:jc w:val="center"/>
            </w:pPr>
            <w:r>
              <w:t>3rd Change</w:t>
            </w:r>
          </w:p>
        </w:tc>
      </w:tr>
    </w:tbl>
    <w:p w14:paraId="41E130BB" w14:textId="77777777" w:rsidR="00E56A82" w:rsidRDefault="00E56A82" w:rsidP="00E56A82">
      <w:pPr>
        <w:outlineLvl w:val="0"/>
        <w:rPr>
          <w:rFonts w:ascii="Arial" w:hAnsi="Arial" w:cs="Arial"/>
          <w:bCs/>
          <w:sz w:val="20"/>
        </w:rPr>
      </w:pPr>
    </w:p>
    <w:p w14:paraId="4F1AE00A" w14:textId="77777777" w:rsidR="00981372" w:rsidRPr="00981372" w:rsidRDefault="00981372" w:rsidP="00981372">
      <w:pPr>
        <w:keepNext/>
        <w:keepLines/>
        <w:tabs>
          <w:tab w:val="left" w:pos="2835"/>
        </w:tabs>
        <w:autoSpaceDE/>
        <w:autoSpaceDN/>
        <w:adjustRightInd/>
        <w:snapToGrid/>
        <w:spacing w:before="120" w:after="180"/>
        <w:ind w:left="1418" w:hanging="1418"/>
        <w:jc w:val="left"/>
        <w:outlineLvl w:val="3"/>
        <w:rPr>
          <w:rFonts w:ascii="Arial" w:eastAsia="Times New Roman" w:hAnsi="Arial"/>
          <w:sz w:val="24"/>
          <w:szCs w:val="20"/>
          <w:lang w:val="en-GB"/>
        </w:rPr>
      </w:pPr>
      <w:r w:rsidRPr="00981372">
        <w:rPr>
          <w:rFonts w:ascii="Arial" w:eastAsia="Times New Roman" w:hAnsi="Arial"/>
          <w:sz w:val="24"/>
          <w:szCs w:val="20"/>
          <w:lang w:val="en-GB"/>
        </w:rPr>
        <w:t>5.2.2</w:t>
      </w:r>
      <w:r w:rsidRPr="00981372">
        <w:rPr>
          <w:rFonts w:ascii="Arial" w:eastAsia="Times New Roman" w:hAnsi="Arial" w:hint="eastAsia"/>
          <w:sz w:val="24"/>
          <w:szCs w:val="20"/>
          <w:lang w:val="en-GB"/>
        </w:rPr>
        <w:t>.4</w:t>
      </w:r>
      <w:r w:rsidRPr="00981372">
        <w:rPr>
          <w:rFonts w:ascii="Arial" w:eastAsia="Times New Roman" w:hAnsi="Arial" w:hint="eastAsia"/>
          <w:sz w:val="24"/>
          <w:szCs w:val="20"/>
          <w:lang w:val="en-GB"/>
        </w:rPr>
        <w:tab/>
        <w:t>Assumptions and Open Issues for NB-IoT GEO Simulation</w:t>
      </w:r>
    </w:p>
    <w:p w14:paraId="5511D02D" w14:textId="77777777" w:rsidR="00981372" w:rsidRPr="00981372" w:rsidRDefault="00981372" w:rsidP="00981372">
      <w:pPr>
        <w:autoSpaceDE/>
        <w:autoSpaceDN/>
        <w:adjustRightInd/>
        <w:snapToGrid/>
        <w:spacing w:after="180"/>
        <w:jc w:val="left"/>
        <w:rPr>
          <w:sz w:val="20"/>
          <w:szCs w:val="20"/>
          <w:lang w:eastAsia="zh-CN"/>
        </w:rPr>
      </w:pPr>
      <w:r w:rsidRPr="00981372">
        <w:rPr>
          <w:rFonts w:eastAsia="Times New Roman" w:hint="eastAsia"/>
          <w:sz w:val="20"/>
          <w:szCs w:val="20"/>
          <w:lang w:eastAsia="zh-CN"/>
        </w:rPr>
        <w:t>This clause documents the assumptions and open issues that require further investigation.</w:t>
      </w:r>
    </w:p>
    <w:tbl>
      <w:tblPr>
        <w:tblW w:w="9699" w:type="dxa"/>
        <w:jc w:val="right"/>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3697"/>
        <w:gridCol w:w="3903"/>
        <w:gridCol w:w="2099"/>
      </w:tblGrid>
      <w:tr w:rsidR="00981372" w:rsidRPr="00981372" w14:paraId="29AC5745" w14:textId="77777777" w:rsidTr="00372694">
        <w:trPr>
          <w:trHeight w:val="380"/>
          <w:jc w:val="right"/>
        </w:trPr>
        <w:tc>
          <w:tcPr>
            <w:tcW w:w="0" w:type="auto"/>
            <w:tcBorders>
              <w:top w:val="single" w:sz="4" w:space="0" w:color="000000"/>
              <w:left w:val="single" w:sz="4" w:space="0" w:color="000000"/>
              <w:bottom w:val="single" w:sz="4" w:space="0" w:color="000000"/>
              <w:right w:val="single" w:sz="4" w:space="0" w:color="000000"/>
            </w:tcBorders>
            <w:shd w:val="clear" w:color="auto" w:fill="CFE2F3"/>
            <w:tcMar>
              <w:left w:w="30" w:type="dxa"/>
              <w:right w:w="30" w:type="dxa"/>
            </w:tcMar>
            <w:vAlign w:val="center"/>
          </w:tcPr>
          <w:p w14:paraId="276C2F15" w14:textId="77777777" w:rsidR="00981372" w:rsidRPr="00981372" w:rsidRDefault="00981372" w:rsidP="00981372">
            <w:pPr>
              <w:autoSpaceDE/>
              <w:autoSpaceDN/>
              <w:adjustRightInd/>
              <w:snapToGrid/>
              <w:spacing w:after="180"/>
              <w:jc w:val="left"/>
              <w:textAlignment w:val="center"/>
              <w:rPr>
                <w:rFonts w:ascii="Calibri" w:eastAsia="Times New Roman" w:hAnsi="Calibri" w:cs="Calibri"/>
                <w:b/>
                <w:bCs/>
                <w:sz w:val="24"/>
                <w:szCs w:val="24"/>
                <w:lang w:val="en-GB"/>
              </w:rPr>
            </w:pPr>
            <w:r w:rsidRPr="00981372">
              <w:rPr>
                <w:rFonts w:ascii="Calibri" w:hAnsi="Calibri" w:cs="Calibri"/>
                <w:b/>
                <w:bCs/>
                <w:sz w:val="24"/>
                <w:szCs w:val="24"/>
                <w:lang w:eastAsia="zh-CN" w:bidi="ar"/>
              </w:rPr>
              <w:t>Issues</w:t>
            </w:r>
          </w:p>
        </w:tc>
        <w:tc>
          <w:tcPr>
            <w:tcW w:w="4171" w:type="dxa"/>
            <w:tcBorders>
              <w:top w:val="single" w:sz="4" w:space="0" w:color="000000"/>
              <w:left w:val="single" w:sz="4" w:space="0" w:color="CCCCCC"/>
              <w:bottom w:val="single" w:sz="4" w:space="0" w:color="000000"/>
              <w:right w:val="single" w:sz="4" w:space="0" w:color="000000"/>
            </w:tcBorders>
            <w:shd w:val="clear" w:color="auto" w:fill="CFE2F3"/>
            <w:tcMar>
              <w:left w:w="30" w:type="dxa"/>
              <w:right w:w="30" w:type="dxa"/>
            </w:tcMar>
            <w:vAlign w:val="center"/>
          </w:tcPr>
          <w:p w14:paraId="7C56FF35" w14:textId="77777777" w:rsidR="00981372" w:rsidRPr="00981372" w:rsidRDefault="00981372" w:rsidP="00981372">
            <w:pPr>
              <w:autoSpaceDE/>
              <w:autoSpaceDN/>
              <w:adjustRightInd/>
              <w:snapToGrid/>
              <w:spacing w:after="180"/>
              <w:jc w:val="left"/>
              <w:textAlignment w:val="center"/>
              <w:rPr>
                <w:rFonts w:ascii="Calibri" w:eastAsia="Times New Roman" w:hAnsi="Calibri" w:cs="Calibri"/>
                <w:b/>
                <w:bCs/>
                <w:sz w:val="24"/>
                <w:szCs w:val="24"/>
                <w:lang w:val="en-GB"/>
              </w:rPr>
            </w:pPr>
            <w:r w:rsidRPr="00981372">
              <w:rPr>
                <w:rFonts w:ascii="Calibri" w:hAnsi="Calibri" w:cs="Calibri"/>
                <w:b/>
                <w:bCs/>
                <w:sz w:val="24"/>
                <w:szCs w:val="24"/>
                <w:lang w:eastAsia="zh-CN" w:bidi="ar"/>
              </w:rPr>
              <w:t>Description</w:t>
            </w:r>
          </w:p>
        </w:tc>
        <w:tc>
          <w:tcPr>
            <w:tcW w:w="2175" w:type="dxa"/>
            <w:tcBorders>
              <w:top w:val="single" w:sz="4" w:space="0" w:color="000000"/>
              <w:left w:val="single" w:sz="4" w:space="0" w:color="CCCCCC"/>
              <w:bottom w:val="single" w:sz="4" w:space="0" w:color="000000"/>
              <w:right w:val="single" w:sz="4" w:space="0" w:color="000000"/>
            </w:tcBorders>
            <w:shd w:val="clear" w:color="auto" w:fill="CFE2F3"/>
            <w:tcMar>
              <w:left w:w="30" w:type="dxa"/>
              <w:right w:w="30" w:type="dxa"/>
            </w:tcMar>
            <w:vAlign w:val="center"/>
          </w:tcPr>
          <w:p w14:paraId="30899881" w14:textId="77777777" w:rsidR="00981372" w:rsidRPr="00981372" w:rsidRDefault="00981372" w:rsidP="00981372">
            <w:pPr>
              <w:autoSpaceDE/>
              <w:autoSpaceDN/>
              <w:adjustRightInd/>
              <w:snapToGrid/>
              <w:spacing w:after="180"/>
              <w:jc w:val="left"/>
              <w:textAlignment w:val="center"/>
              <w:rPr>
                <w:rFonts w:ascii="Calibri" w:eastAsia="Times New Roman" w:hAnsi="Calibri" w:cs="Calibri"/>
                <w:b/>
                <w:bCs/>
                <w:sz w:val="24"/>
                <w:szCs w:val="24"/>
                <w:lang w:val="en-GB"/>
              </w:rPr>
            </w:pPr>
            <w:r w:rsidRPr="00981372">
              <w:rPr>
                <w:rFonts w:ascii="Calibri" w:hAnsi="Calibri" w:cs="Calibri"/>
                <w:b/>
                <w:bCs/>
                <w:sz w:val="24"/>
                <w:szCs w:val="24"/>
                <w:lang w:eastAsia="zh-CN" w:bidi="ar"/>
              </w:rPr>
              <w:t>Status</w:t>
            </w:r>
          </w:p>
        </w:tc>
      </w:tr>
      <w:tr w:rsidR="00981372" w:rsidRPr="00981372" w14:paraId="3E7945A3" w14:textId="77777777" w:rsidTr="00372694">
        <w:trPr>
          <w:trHeight w:val="1310"/>
          <w:jc w:val="right"/>
        </w:trPr>
        <w:tc>
          <w:tcPr>
            <w:tcW w:w="0" w:type="auto"/>
            <w:tcBorders>
              <w:top w:val="single" w:sz="4" w:space="0" w:color="CCCCCC"/>
              <w:left w:val="single" w:sz="4" w:space="0" w:color="000000"/>
              <w:bottom w:val="single" w:sz="4" w:space="0" w:color="000000"/>
              <w:right w:val="single" w:sz="4" w:space="0" w:color="000000"/>
            </w:tcBorders>
            <w:tcMar>
              <w:left w:w="30" w:type="dxa"/>
              <w:right w:w="30" w:type="dxa"/>
            </w:tcMar>
            <w:vAlign w:val="center"/>
          </w:tcPr>
          <w:p w14:paraId="539CB3B4" w14:textId="77777777" w:rsidR="00981372" w:rsidRPr="00981372" w:rsidRDefault="00981372" w:rsidP="00981372">
            <w:pPr>
              <w:autoSpaceDE/>
              <w:autoSpaceDN/>
              <w:adjustRightInd/>
              <w:snapToGrid/>
              <w:spacing w:after="180"/>
              <w:jc w:val="left"/>
              <w:textAlignment w:val="center"/>
              <w:rPr>
                <w:rFonts w:ascii="Calibri" w:eastAsia="Times New Roman" w:hAnsi="Calibri" w:cs="Calibri"/>
                <w:b/>
                <w:bCs/>
                <w:sz w:val="20"/>
                <w:szCs w:val="20"/>
                <w:lang w:val="en-GB"/>
              </w:rPr>
            </w:pPr>
            <w:r w:rsidRPr="00981372">
              <w:rPr>
                <w:rFonts w:ascii="Calibri" w:hAnsi="Calibri" w:cs="Calibri"/>
                <w:b/>
                <w:bCs/>
                <w:sz w:val="20"/>
                <w:szCs w:val="20"/>
                <w:lang w:eastAsia="zh-CN" w:bidi="ar"/>
              </w:rPr>
              <w:t>1. UE Power Class</w:t>
            </w:r>
          </w:p>
        </w:tc>
        <w:tc>
          <w:tcPr>
            <w:tcW w:w="4171" w:type="dxa"/>
            <w:tcBorders>
              <w:top w:val="single" w:sz="4" w:space="0" w:color="CCCCCC"/>
              <w:left w:val="single" w:sz="4" w:space="0" w:color="CCCCCC"/>
              <w:bottom w:val="single" w:sz="4" w:space="0" w:color="000000"/>
              <w:right w:val="single" w:sz="4" w:space="0" w:color="000000"/>
            </w:tcBorders>
            <w:tcMar>
              <w:left w:w="30" w:type="dxa"/>
              <w:right w:w="30" w:type="dxa"/>
            </w:tcMar>
            <w:vAlign w:val="center"/>
          </w:tcPr>
          <w:p w14:paraId="3DA6DEBA" w14:textId="77777777" w:rsidR="00981372" w:rsidRPr="00981372" w:rsidRDefault="00981372" w:rsidP="00981372">
            <w:pPr>
              <w:autoSpaceDE/>
              <w:autoSpaceDN/>
              <w:adjustRightInd/>
              <w:snapToGrid/>
              <w:spacing w:after="180"/>
              <w:jc w:val="left"/>
              <w:textAlignment w:val="center"/>
              <w:rPr>
                <w:rFonts w:ascii="Calibri" w:eastAsia="Times New Roman" w:hAnsi="Calibri" w:cs="Calibri"/>
                <w:sz w:val="20"/>
                <w:szCs w:val="20"/>
                <w:lang w:val="en-GB"/>
              </w:rPr>
            </w:pPr>
            <w:r w:rsidRPr="00981372">
              <w:rPr>
                <w:rFonts w:ascii="Calibri" w:hAnsi="Calibri" w:cs="Calibri"/>
                <w:sz w:val="20"/>
                <w:szCs w:val="20"/>
                <w:lang w:eastAsia="zh-CN" w:bidi="ar"/>
              </w:rPr>
              <w:t>Whether to use the specified 23 dBm power class for NTN NB-IoT or the broader range of power (e.g., 26, 29, 31, and 33 dBm) supported by commercial UEs remains undecided, as no consensus has been reached.</w:t>
            </w:r>
          </w:p>
        </w:tc>
        <w:tc>
          <w:tcPr>
            <w:tcW w:w="2175" w:type="dxa"/>
            <w:tcBorders>
              <w:top w:val="single" w:sz="4" w:space="0" w:color="CCCCCC"/>
              <w:left w:val="single" w:sz="4" w:space="0" w:color="CCCCCC"/>
              <w:bottom w:val="single" w:sz="4" w:space="0" w:color="000000"/>
              <w:right w:val="single" w:sz="4" w:space="0" w:color="000000"/>
            </w:tcBorders>
            <w:tcMar>
              <w:left w:w="30" w:type="dxa"/>
              <w:right w:w="30" w:type="dxa"/>
            </w:tcMar>
            <w:vAlign w:val="center"/>
          </w:tcPr>
          <w:p w14:paraId="45BB5359" w14:textId="77777777" w:rsidR="00981372" w:rsidRPr="00981372" w:rsidRDefault="00981372" w:rsidP="00981372">
            <w:pPr>
              <w:autoSpaceDE/>
              <w:autoSpaceDN/>
              <w:adjustRightInd/>
              <w:snapToGrid/>
              <w:spacing w:after="180"/>
              <w:jc w:val="left"/>
              <w:textAlignment w:val="center"/>
              <w:rPr>
                <w:rFonts w:ascii="Calibri" w:eastAsia="Times New Roman" w:hAnsi="Calibri" w:cs="Calibri"/>
                <w:color w:val="FF0000"/>
                <w:sz w:val="20"/>
                <w:szCs w:val="20"/>
                <w:lang w:val="en-GB"/>
              </w:rPr>
            </w:pPr>
            <w:r w:rsidRPr="00981372">
              <w:rPr>
                <w:rFonts w:ascii="Calibri" w:hAnsi="Calibri" w:cs="Calibri"/>
                <w:b/>
                <w:bCs/>
                <w:color w:val="FFC000"/>
                <w:sz w:val="20"/>
                <w:szCs w:val="20"/>
                <w:lang w:eastAsia="zh-CN" w:bidi="ar"/>
              </w:rPr>
              <w:t>Pending: 3</w:t>
            </w:r>
            <w:r w:rsidRPr="00981372">
              <w:rPr>
                <w:rFonts w:ascii="Calibri" w:hAnsi="Calibri" w:cs="Calibri" w:hint="eastAsia"/>
                <w:b/>
                <w:bCs/>
                <w:color w:val="FFC000"/>
                <w:sz w:val="20"/>
                <w:szCs w:val="20"/>
                <w:lang w:eastAsia="zh-CN" w:bidi="ar"/>
              </w:rPr>
              <w:t>7</w:t>
            </w:r>
            <w:r w:rsidRPr="00981372">
              <w:rPr>
                <w:rFonts w:ascii="Calibri" w:hAnsi="Calibri" w:cs="Calibri"/>
                <w:b/>
                <w:bCs/>
                <w:color w:val="FFC000"/>
                <w:sz w:val="20"/>
                <w:szCs w:val="20"/>
                <w:lang w:eastAsia="zh-CN" w:bidi="ar"/>
              </w:rPr>
              <w:t xml:space="preserve"> dBm (Requires RAN’s input and confirmation)</w:t>
            </w:r>
          </w:p>
        </w:tc>
      </w:tr>
      <w:tr w:rsidR="00981372" w:rsidRPr="00981372" w14:paraId="7FF25145" w14:textId="77777777" w:rsidTr="00372694">
        <w:trPr>
          <w:trHeight w:val="900"/>
          <w:jc w:val="right"/>
        </w:trPr>
        <w:tc>
          <w:tcPr>
            <w:tcW w:w="0" w:type="auto"/>
            <w:tcBorders>
              <w:top w:val="single" w:sz="4" w:space="0" w:color="CCCCCC"/>
              <w:left w:val="single" w:sz="4" w:space="0" w:color="000000"/>
              <w:bottom w:val="single" w:sz="4" w:space="0" w:color="000000"/>
              <w:right w:val="single" w:sz="4" w:space="0" w:color="000000"/>
            </w:tcBorders>
            <w:shd w:val="clear" w:color="auto" w:fill="FFFFFF"/>
            <w:tcMar>
              <w:left w:w="30" w:type="dxa"/>
              <w:right w:w="30" w:type="dxa"/>
            </w:tcMar>
            <w:vAlign w:val="center"/>
          </w:tcPr>
          <w:p w14:paraId="4D7162EB" w14:textId="77777777" w:rsidR="00981372" w:rsidRPr="00981372" w:rsidRDefault="00981372" w:rsidP="00981372">
            <w:pPr>
              <w:autoSpaceDE/>
              <w:autoSpaceDN/>
              <w:adjustRightInd/>
              <w:snapToGrid/>
              <w:spacing w:after="180"/>
              <w:jc w:val="left"/>
              <w:textAlignment w:val="center"/>
              <w:rPr>
                <w:rFonts w:ascii="Calibri" w:eastAsia="Times New Roman" w:hAnsi="Calibri" w:cs="Calibri"/>
                <w:b/>
                <w:bCs/>
                <w:color w:val="1A1C1E"/>
                <w:sz w:val="20"/>
                <w:szCs w:val="20"/>
                <w:lang w:val="en-GB"/>
              </w:rPr>
            </w:pPr>
            <w:r w:rsidRPr="00981372">
              <w:rPr>
                <w:rFonts w:ascii="Calibri" w:hAnsi="Calibri" w:cs="Calibri"/>
                <w:b/>
                <w:bCs/>
                <w:color w:val="1A1C1E"/>
                <w:sz w:val="20"/>
                <w:szCs w:val="20"/>
                <w:lang w:eastAsia="zh-CN" w:bidi="ar"/>
              </w:rPr>
              <w:t>2. Latitude-Dependent Loss</w:t>
            </w:r>
          </w:p>
        </w:tc>
        <w:tc>
          <w:tcPr>
            <w:tcW w:w="4171" w:type="dxa"/>
            <w:tcBorders>
              <w:top w:val="single" w:sz="4" w:space="0" w:color="CCCCCC"/>
              <w:left w:val="single" w:sz="4" w:space="0" w:color="CCCCCC"/>
              <w:bottom w:val="single" w:sz="4" w:space="0" w:color="000000"/>
              <w:right w:val="single" w:sz="4" w:space="0" w:color="000000"/>
            </w:tcBorders>
            <w:shd w:val="clear" w:color="auto" w:fill="FFFFFF"/>
            <w:tcMar>
              <w:left w:w="30" w:type="dxa"/>
              <w:right w:w="30" w:type="dxa"/>
            </w:tcMar>
            <w:vAlign w:val="center"/>
          </w:tcPr>
          <w:p w14:paraId="11ECB002" w14:textId="77777777" w:rsidR="00981372" w:rsidRPr="00981372" w:rsidRDefault="00981372" w:rsidP="00981372">
            <w:pPr>
              <w:autoSpaceDE/>
              <w:autoSpaceDN/>
              <w:adjustRightInd/>
              <w:snapToGrid/>
              <w:spacing w:after="180"/>
              <w:jc w:val="left"/>
              <w:textAlignment w:val="center"/>
              <w:rPr>
                <w:rFonts w:ascii="Calibri" w:eastAsia="Times New Roman" w:hAnsi="Calibri" w:cs="Calibri"/>
                <w:color w:val="1A1C1E"/>
                <w:sz w:val="20"/>
                <w:szCs w:val="20"/>
                <w:lang w:val="en-GB"/>
              </w:rPr>
            </w:pPr>
            <w:r w:rsidRPr="00981372">
              <w:rPr>
                <w:rFonts w:ascii="Calibri" w:hAnsi="Calibri" w:cs="Calibri"/>
                <w:color w:val="1A1C1E"/>
                <w:sz w:val="20"/>
                <w:szCs w:val="20"/>
                <w:lang w:eastAsia="zh-CN" w:bidi="ar"/>
              </w:rPr>
              <w:t>Scintillation loss should be set to 2.2 dB or 0 dB, depending on latitude. As specified in TR 38.821, the impact becomes negligible and shall be consider to zero for beyond the ±20° latitude.</w:t>
            </w:r>
          </w:p>
        </w:tc>
        <w:tc>
          <w:tcPr>
            <w:tcW w:w="2175" w:type="dxa"/>
            <w:tcBorders>
              <w:top w:val="single" w:sz="4" w:space="0" w:color="CCCCCC"/>
              <w:left w:val="single" w:sz="4" w:space="0" w:color="CCCCCC"/>
              <w:bottom w:val="single" w:sz="4" w:space="0" w:color="000000"/>
              <w:right w:val="single" w:sz="4" w:space="0" w:color="000000"/>
            </w:tcBorders>
            <w:tcMar>
              <w:left w:w="30" w:type="dxa"/>
              <w:right w:w="30" w:type="dxa"/>
            </w:tcMar>
            <w:vAlign w:val="center"/>
          </w:tcPr>
          <w:p w14:paraId="40290003" w14:textId="77777777" w:rsidR="00981372" w:rsidRPr="00981372" w:rsidRDefault="00981372" w:rsidP="00981372">
            <w:pPr>
              <w:autoSpaceDE/>
              <w:autoSpaceDN/>
              <w:adjustRightInd/>
              <w:snapToGrid/>
              <w:spacing w:after="180"/>
              <w:jc w:val="left"/>
              <w:textAlignment w:val="center"/>
              <w:rPr>
                <w:rFonts w:ascii="Calibri" w:eastAsia="Times New Roman" w:hAnsi="Calibri" w:cs="Calibri"/>
                <w:color w:val="FF0000"/>
                <w:sz w:val="20"/>
                <w:szCs w:val="20"/>
                <w:lang w:val="en-GB"/>
              </w:rPr>
            </w:pPr>
            <w:r w:rsidRPr="00981372">
              <w:rPr>
                <w:rFonts w:ascii="Calibri" w:hAnsi="Calibri" w:cs="Calibri"/>
                <w:b/>
                <w:bCs/>
                <w:color w:val="00B050"/>
                <w:sz w:val="20"/>
                <w:szCs w:val="20"/>
                <w:lang w:eastAsia="zh-CN" w:bidi="ar"/>
              </w:rPr>
              <w:t>Solved: The simulation accounts for latitude-dependent loss using the X term.</w:t>
            </w:r>
          </w:p>
        </w:tc>
      </w:tr>
      <w:tr w:rsidR="00981372" w:rsidRPr="00981372" w14:paraId="7749AA67" w14:textId="77777777" w:rsidTr="00372694">
        <w:trPr>
          <w:trHeight w:val="790"/>
          <w:jc w:val="right"/>
        </w:trPr>
        <w:tc>
          <w:tcPr>
            <w:tcW w:w="0" w:type="auto"/>
            <w:tcBorders>
              <w:top w:val="single" w:sz="4" w:space="0" w:color="CCCCCC"/>
              <w:left w:val="single" w:sz="4" w:space="0" w:color="000000"/>
              <w:bottom w:val="single" w:sz="4" w:space="0" w:color="000000"/>
              <w:right w:val="single" w:sz="4" w:space="0" w:color="000000"/>
            </w:tcBorders>
            <w:tcMar>
              <w:left w:w="30" w:type="dxa"/>
              <w:right w:w="30" w:type="dxa"/>
            </w:tcMar>
            <w:vAlign w:val="center"/>
          </w:tcPr>
          <w:p w14:paraId="0E24D0A3" w14:textId="77777777" w:rsidR="00981372" w:rsidRPr="00981372" w:rsidRDefault="00981372" w:rsidP="00981372">
            <w:pPr>
              <w:autoSpaceDE/>
              <w:autoSpaceDN/>
              <w:adjustRightInd/>
              <w:snapToGrid/>
              <w:spacing w:after="180"/>
              <w:jc w:val="left"/>
              <w:textAlignment w:val="center"/>
              <w:rPr>
                <w:rFonts w:ascii="Calibri" w:eastAsia="Times New Roman" w:hAnsi="Calibri" w:cs="Calibri"/>
                <w:b/>
                <w:bCs/>
                <w:sz w:val="20"/>
                <w:szCs w:val="20"/>
                <w:lang w:val="en-GB"/>
              </w:rPr>
            </w:pPr>
            <w:r w:rsidRPr="00981372">
              <w:rPr>
                <w:rFonts w:ascii="Calibri" w:hAnsi="Calibri" w:cs="Calibri"/>
                <w:b/>
                <w:bCs/>
                <w:sz w:val="20"/>
                <w:szCs w:val="20"/>
                <w:lang w:eastAsia="zh-CN" w:bidi="ar"/>
              </w:rPr>
              <w:t>3. Elevation Angles</w:t>
            </w:r>
          </w:p>
        </w:tc>
        <w:tc>
          <w:tcPr>
            <w:tcW w:w="4171" w:type="dxa"/>
            <w:tcBorders>
              <w:top w:val="single" w:sz="4" w:space="0" w:color="CCCCCC"/>
              <w:left w:val="single" w:sz="4" w:space="0" w:color="CCCCCC"/>
              <w:bottom w:val="single" w:sz="4" w:space="0" w:color="000000"/>
              <w:right w:val="single" w:sz="4" w:space="0" w:color="000000"/>
            </w:tcBorders>
            <w:tcMar>
              <w:left w:w="30" w:type="dxa"/>
              <w:right w:w="30" w:type="dxa"/>
            </w:tcMar>
            <w:vAlign w:val="center"/>
          </w:tcPr>
          <w:p w14:paraId="3564A767" w14:textId="77777777" w:rsidR="00981372" w:rsidRPr="00981372" w:rsidRDefault="00981372" w:rsidP="00981372">
            <w:pPr>
              <w:autoSpaceDE/>
              <w:autoSpaceDN/>
              <w:adjustRightInd/>
              <w:snapToGrid/>
              <w:spacing w:after="180"/>
              <w:jc w:val="left"/>
              <w:textAlignment w:val="center"/>
              <w:rPr>
                <w:rFonts w:ascii="Calibri" w:eastAsia="Times New Roman" w:hAnsi="Calibri" w:cs="Calibri"/>
                <w:sz w:val="20"/>
                <w:szCs w:val="20"/>
                <w:lang w:val="en-GB"/>
              </w:rPr>
            </w:pPr>
            <w:r w:rsidRPr="00981372">
              <w:rPr>
                <w:rFonts w:ascii="Calibri" w:hAnsi="Calibri" w:cs="Calibri"/>
                <w:sz w:val="20"/>
                <w:szCs w:val="20"/>
                <w:lang w:eastAsia="zh-CN" w:bidi="ar"/>
              </w:rPr>
              <w:t>A proposal has been made to keeping both 2.3° and 12.5° elevation angles in the simulation to consider the worst-case scenario for maintaining acceptable quality. </w:t>
            </w:r>
          </w:p>
        </w:tc>
        <w:tc>
          <w:tcPr>
            <w:tcW w:w="2175" w:type="dxa"/>
            <w:tcBorders>
              <w:top w:val="single" w:sz="4" w:space="0" w:color="CCCCCC"/>
              <w:left w:val="single" w:sz="4" w:space="0" w:color="CCCCCC"/>
              <w:bottom w:val="single" w:sz="4" w:space="0" w:color="000000"/>
              <w:right w:val="single" w:sz="4" w:space="0" w:color="000000"/>
            </w:tcBorders>
            <w:tcMar>
              <w:left w:w="30" w:type="dxa"/>
              <w:right w:w="30" w:type="dxa"/>
            </w:tcMar>
            <w:vAlign w:val="center"/>
          </w:tcPr>
          <w:p w14:paraId="7176D802" w14:textId="77777777" w:rsidR="00981372" w:rsidRPr="00981372" w:rsidRDefault="00981372" w:rsidP="00981372">
            <w:pPr>
              <w:autoSpaceDE/>
              <w:autoSpaceDN/>
              <w:adjustRightInd/>
              <w:snapToGrid/>
              <w:spacing w:after="180"/>
              <w:jc w:val="left"/>
              <w:textAlignment w:val="center"/>
              <w:rPr>
                <w:rFonts w:ascii="Calibri" w:eastAsia="Times New Roman" w:hAnsi="Calibri" w:cs="Calibri"/>
                <w:color w:val="70AD47"/>
                <w:sz w:val="20"/>
                <w:szCs w:val="20"/>
                <w:lang w:val="en-GB"/>
              </w:rPr>
            </w:pPr>
            <w:r w:rsidRPr="00981372">
              <w:rPr>
                <w:rFonts w:ascii="Calibri" w:hAnsi="Calibri" w:cs="Calibri"/>
                <w:b/>
                <w:bCs/>
                <w:color w:val="00B050"/>
                <w:sz w:val="20"/>
                <w:szCs w:val="20"/>
                <w:lang w:eastAsia="zh-CN" w:bidi="ar"/>
              </w:rPr>
              <w:t>Solved: The simulation accounts for elevation angles using the X term.</w:t>
            </w:r>
          </w:p>
        </w:tc>
      </w:tr>
      <w:tr w:rsidR="00981372" w:rsidRPr="00981372" w14:paraId="5DB2C078" w14:textId="77777777" w:rsidTr="00372694">
        <w:trPr>
          <w:trHeight w:val="940"/>
          <w:jc w:val="right"/>
        </w:trPr>
        <w:tc>
          <w:tcPr>
            <w:tcW w:w="0" w:type="auto"/>
            <w:tcBorders>
              <w:top w:val="single" w:sz="4" w:space="0" w:color="CCCCCC"/>
              <w:left w:val="single" w:sz="4" w:space="0" w:color="000000"/>
              <w:bottom w:val="single" w:sz="4" w:space="0" w:color="000000"/>
              <w:right w:val="single" w:sz="4" w:space="0" w:color="000000"/>
            </w:tcBorders>
            <w:tcMar>
              <w:left w:w="30" w:type="dxa"/>
              <w:right w:w="30" w:type="dxa"/>
            </w:tcMar>
            <w:vAlign w:val="center"/>
          </w:tcPr>
          <w:p w14:paraId="601B1DFD" w14:textId="77777777" w:rsidR="00981372" w:rsidRPr="00981372" w:rsidRDefault="00981372" w:rsidP="00981372">
            <w:pPr>
              <w:autoSpaceDE/>
              <w:autoSpaceDN/>
              <w:adjustRightInd/>
              <w:snapToGrid/>
              <w:spacing w:after="180"/>
              <w:jc w:val="left"/>
              <w:textAlignment w:val="center"/>
              <w:rPr>
                <w:rFonts w:ascii="Calibri" w:eastAsia="Times New Roman" w:hAnsi="Calibri" w:cs="Calibri"/>
                <w:b/>
                <w:bCs/>
                <w:sz w:val="20"/>
                <w:szCs w:val="20"/>
                <w:lang w:val="en-GB"/>
              </w:rPr>
            </w:pPr>
            <w:r w:rsidRPr="00981372">
              <w:rPr>
                <w:rFonts w:ascii="Calibri" w:hAnsi="Calibri" w:cs="Calibri"/>
                <w:b/>
                <w:bCs/>
                <w:sz w:val="20"/>
                <w:szCs w:val="20"/>
                <w:lang w:eastAsia="zh-CN" w:bidi="ar"/>
              </w:rPr>
              <w:t>4. UL/DL Guard Time</w:t>
            </w:r>
          </w:p>
        </w:tc>
        <w:tc>
          <w:tcPr>
            <w:tcW w:w="4171" w:type="dxa"/>
            <w:tcBorders>
              <w:top w:val="single" w:sz="4" w:space="0" w:color="CCCCCC"/>
              <w:left w:val="single" w:sz="4" w:space="0" w:color="CCCCCC"/>
              <w:bottom w:val="single" w:sz="4" w:space="0" w:color="000000"/>
              <w:right w:val="single" w:sz="4" w:space="0" w:color="000000"/>
            </w:tcBorders>
            <w:tcMar>
              <w:left w:w="30" w:type="dxa"/>
              <w:right w:w="30" w:type="dxa"/>
            </w:tcMar>
            <w:vAlign w:val="center"/>
          </w:tcPr>
          <w:p w14:paraId="0B5A5465" w14:textId="77777777" w:rsidR="00981372" w:rsidRPr="00981372" w:rsidRDefault="00981372" w:rsidP="00981372">
            <w:pPr>
              <w:autoSpaceDE/>
              <w:autoSpaceDN/>
              <w:adjustRightInd/>
              <w:snapToGrid/>
              <w:spacing w:after="180"/>
              <w:jc w:val="left"/>
              <w:textAlignment w:val="center"/>
              <w:rPr>
                <w:rFonts w:ascii="Calibri" w:eastAsia="Times New Roman" w:hAnsi="Calibri" w:cs="Calibri"/>
                <w:sz w:val="20"/>
                <w:szCs w:val="20"/>
                <w:lang w:val="en-GB"/>
              </w:rPr>
            </w:pPr>
            <w:r w:rsidRPr="00981372">
              <w:rPr>
                <w:rFonts w:ascii="Calibri" w:hAnsi="Calibri" w:cs="Calibri"/>
                <w:sz w:val="20"/>
                <w:szCs w:val="20"/>
                <w:lang w:eastAsia="zh-CN" w:bidi="ar"/>
              </w:rPr>
              <w:t>An assumption of a 1 millisecond (</w:t>
            </w:r>
            <w:proofErr w:type="spellStart"/>
            <w:r w:rsidRPr="00981372">
              <w:rPr>
                <w:rFonts w:ascii="Calibri" w:hAnsi="Calibri" w:cs="Calibri"/>
                <w:sz w:val="20"/>
                <w:szCs w:val="20"/>
                <w:lang w:eastAsia="zh-CN" w:bidi="ar"/>
              </w:rPr>
              <w:t>ms</w:t>
            </w:r>
            <w:proofErr w:type="spellEnd"/>
            <w:r w:rsidRPr="00981372">
              <w:rPr>
                <w:rFonts w:ascii="Calibri" w:hAnsi="Calibri" w:cs="Calibri"/>
                <w:sz w:val="20"/>
                <w:szCs w:val="20"/>
                <w:lang w:eastAsia="zh-CN" w:bidi="ar"/>
              </w:rPr>
              <w:t>) guard time for UL/DL switching is used in link bu</w:t>
            </w:r>
            <w:r w:rsidRPr="00981372">
              <w:rPr>
                <w:rFonts w:ascii="Calibri" w:hAnsi="Calibri" w:cs="Calibri" w:hint="eastAsia"/>
                <w:sz w:val="20"/>
                <w:szCs w:val="20"/>
                <w:lang w:eastAsia="zh-CN" w:bidi="ar"/>
              </w:rPr>
              <w:t>d</w:t>
            </w:r>
            <w:r w:rsidRPr="00981372">
              <w:rPr>
                <w:rFonts w:ascii="Calibri" w:hAnsi="Calibri" w:cs="Calibri"/>
                <w:sz w:val="20"/>
                <w:szCs w:val="20"/>
                <w:lang w:eastAsia="zh-CN" w:bidi="ar"/>
              </w:rPr>
              <w:t>get analyses. The feasibility of this duration may need to be confirmed by RAN.</w:t>
            </w:r>
          </w:p>
        </w:tc>
        <w:tc>
          <w:tcPr>
            <w:tcW w:w="2175" w:type="dxa"/>
            <w:tcBorders>
              <w:top w:val="single" w:sz="4" w:space="0" w:color="CCCCCC"/>
              <w:left w:val="single" w:sz="4" w:space="0" w:color="CCCCCC"/>
              <w:bottom w:val="single" w:sz="4" w:space="0" w:color="000000"/>
              <w:right w:val="single" w:sz="4" w:space="0" w:color="000000"/>
            </w:tcBorders>
            <w:tcMar>
              <w:left w:w="30" w:type="dxa"/>
              <w:right w:w="30" w:type="dxa"/>
            </w:tcMar>
            <w:vAlign w:val="center"/>
          </w:tcPr>
          <w:p w14:paraId="2364663C" w14:textId="77777777" w:rsidR="00981372" w:rsidRPr="00981372" w:rsidRDefault="00981372" w:rsidP="00981372">
            <w:pPr>
              <w:autoSpaceDE/>
              <w:autoSpaceDN/>
              <w:adjustRightInd/>
              <w:snapToGrid/>
              <w:spacing w:after="180"/>
              <w:jc w:val="left"/>
              <w:textAlignment w:val="center"/>
              <w:rPr>
                <w:rFonts w:ascii="Calibri" w:eastAsia="Times New Roman" w:hAnsi="Calibri" w:cs="Calibri"/>
                <w:color w:val="FF0000"/>
                <w:sz w:val="20"/>
                <w:szCs w:val="20"/>
                <w:lang w:val="en-GB"/>
              </w:rPr>
            </w:pPr>
            <w:r w:rsidRPr="00981372">
              <w:rPr>
                <w:rFonts w:ascii="Calibri" w:hAnsi="Calibri" w:cs="Calibri"/>
                <w:b/>
                <w:bCs/>
                <w:color w:val="FFC000"/>
                <w:sz w:val="20"/>
                <w:szCs w:val="20"/>
                <w:lang w:eastAsia="zh-CN" w:bidi="ar"/>
              </w:rPr>
              <w:t>Pending: Needs to be confirmed by RAN.</w:t>
            </w:r>
          </w:p>
        </w:tc>
      </w:tr>
      <w:tr w:rsidR="00981372" w:rsidRPr="00981372" w14:paraId="16D6E8D5" w14:textId="77777777" w:rsidTr="00372694">
        <w:trPr>
          <w:trHeight w:val="640"/>
          <w:jc w:val="right"/>
        </w:trPr>
        <w:tc>
          <w:tcPr>
            <w:tcW w:w="0" w:type="auto"/>
            <w:tcBorders>
              <w:top w:val="single" w:sz="4" w:space="0" w:color="CCCCCC"/>
              <w:left w:val="single" w:sz="4" w:space="0" w:color="000000"/>
              <w:bottom w:val="single" w:sz="4" w:space="0" w:color="auto"/>
              <w:right w:val="single" w:sz="4" w:space="0" w:color="000000"/>
            </w:tcBorders>
            <w:tcMar>
              <w:left w:w="30" w:type="dxa"/>
              <w:right w:w="30" w:type="dxa"/>
            </w:tcMar>
            <w:vAlign w:val="center"/>
          </w:tcPr>
          <w:p w14:paraId="2D8EB009" w14:textId="77777777" w:rsidR="00981372" w:rsidRPr="00981372" w:rsidRDefault="00981372" w:rsidP="00981372">
            <w:pPr>
              <w:autoSpaceDE/>
              <w:autoSpaceDN/>
              <w:adjustRightInd/>
              <w:snapToGrid/>
              <w:spacing w:after="180"/>
              <w:jc w:val="left"/>
              <w:textAlignment w:val="center"/>
              <w:rPr>
                <w:rFonts w:ascii="Calibri" w:eastAsia="Times New Roman" w:hAnsi="Calibri" w:cs="Calibri"/>
                <w:b/>
                <w:bCs/>
                <w:sz w:val="20"/>
                <w:szCs w:val="20"/>
                <w:lang w:val="en-GB"/>
              </w:rPr>
            </w:pPr>
            <w:r w:rsidRPr="00981372">
              <w:rPr>
                <w:rFonts w:ascii="Calibri" w:hAnsi="Calibri" w:cs="Calibri"/>
                <w:b/>
                <w:bCs/>
                <w:sz w:val="20"/>
                <w:szCs w:val="20"/>
                <w:lang w:eastAsia="zh-CN" w:bidi="ar"/>
              </w:rPr>
              <w:t xml:space="preserve">5. </w:t>
            </w:r>
            <w:bookmarkStart w:id="10" w:name="_Hlk204332764"/>
            <w:r w:rsidRPr="00981372">
              <w:rPr>
                <w:rFonts w:ascii="Calibri" w:hAnsi="Calibri" w:cs="Calibri"/>
                <w:b/>
                <w:bCs/>
                <w:sz w:val="20"/>
                <w:szCs w:val="20"/>
                <w:lang w:eastAsia="zh-CN" w:bidi="ar"/>
              </w:rPr>
              <w:t>Determine candidate TBS values</w:t>
            </w:r>
            <w:bookmarkEnd w:id="10"/>
          </w:p>
        </w:tc>
        <w:tc>
          <w:tcPr>
            <w:tcW w:w="4171" w:type="dxa"/>
            <w:tcBorders>
              <w:top w:val="single" w:sz="4" w:space="0" w:color="CCCCCC"/>
              <w:left w:val="single" w:sz="4" w:space="0" w:color="CCCCCC"/>
              <w:bottom w:val="single" w:sz="4" w:space="0" w:color="auto"/>
              <w:right w:val="single" w:sz="4" w:space="0" w:color="000000"/>
            </w:tcBorders>
            <w:tcMar>
              <w:left w:w="30" w:type="dxa"/>
              <w:right w:w="30" w:type="dxa"/>
            </w:tcMar>
            <w:vAlign w:val="center"/>
          </w:tcPr>
          <w:p w14:paraId="56040716" w14:textId="77777777" w:rsidR="00981372" w:rsidRPr="00981372" w:rsidRDefault="00981372" w:rsidP="00981372">
            <w:pPr>
              <w:autoSpaceDE/>
              <w:autoSpaceDN/>
              <w:adjustRightInd/>
              <w:snapToGrid/>
              <w:spacing w:after="180"/>
              <w:jc w:val="left"/>
              <w:textAlignment w:val="center"/>
              <w:rPr>
                <w:rFonts w:ascii="Calibri" w:hAnsi="Calibri" w:cs="Calibri"/>
                <w:sz w:val="20"/>
                <w:szCs w:val="20"/>
                <w:lang w:eastAsia="zh-CN" w:bidi="ar"/>
              </w:rPr>
            </w:pPr>
            <w:r w:rsidRPr="00981372">
              <w:rPr>
                <w:rFonts w:ascii="Calibri" w:hAnsi="Calibri" w:cs="Calibri"/>
                <w:sz w:val="20"/>
                <w:szCs w:val="20"/>
                <w:lang w:eastAsia="zh-CN" w:bidi="ar"/>
              </w:rPr>
              <w:t>Whether to adopt the other potential TBS values need further verification.</w:t>
            </w:r>
            <w:r w:rsidRPr="00981372">
              <w:rPr>
                <w:rFonts w:ascii="Calibri" w:hAnsi="Calibri" w:cs="Calibri"/>
                <w:sz w:val="20"/>
                <w:szCs w:val="20"/>
                <w:lang w:eastAsia="zh-CN" w:bidi="ar"/>
              </w:rPr>
              <w:br/>
              <w:t xml:space="preserve">- Xiaomi's proposal: </w:t>
            </w:r>
            <w:hyperlink r:id="rId21" w:history="1">
              <w:r w:rsidRPr="00981372">
                <w:rPr>
                  <w:rFonts w:ascii="Calibri" w:hAnsi="Calibri" w:cs="Calibri"/>
                  <w:color w:val="0563C1"/>
                  <w:sz w:val="20"/>
                  <w:szCs w:val="20"/>
                  <w:u w:val="single"/>
                  <w:lang w:eastAsia="zh-CN" w:bidi="ar"/>
                </w:rPr>
                <w:t>S4aA250035</w:t>
              </w:r>
            </w:hyperlink>
            <w:r w:rsidRPr="00981372">
              <w:rPr>
                <w:rFonts w:ascii="Calibri" w:hAnsi="Calibri" w:cs="Calibri"/>
                <w:sz w:val="20"/>
                <w:szCs w:val="20"/>
                <w:lang w:eastAsia="zh-CN" w:bidi="ar"/>
              </w:rPr>
              <w:br/>
              <w:t xml:space="preserve">- Fraunhofer's: </w:t>
            </w:r>
            <w:hyperlink r:id="rId22" w:history="1">
              <w:r w:rsidRPr="00981372">
                <w:rPr>
                  <w:rFonts w:ascii="Calibri" w:hAnsi="Calibri" w:cs="Calibri"/>
                  <w:color w:val="0563C1"/>
                  <w:sz w:val="20"/>
                  <w:szCs w:val="20"/>
                  <w:u w:val="single"/>
                  <w:lang w:eastAsia="zh-CN" w:bidi="ar"/>
                </w:rPr>
                <w:t>S4aA250031</w:t>
              </w:r>
            </w:hyperlink>
          </w:p>
          <w:p w14:paraId="7390AB35" w14:textId="77777777" w:rsidR="00981372" w:rsidRPr="00981372" w:rsidRDefault="00981372" w:rsidP="00981372">
            <w:pPr>
              <w:autoSpaceDE/>
              <w:autoSpaceDN/>
              <w:adjustRightInd/>
              <w:snapToGrid/>
              <w:spacing w:after="180"/>
              <w:jc w:val="left"/>
              <w:textAlignment w:val="center"/>
              <w:rPr>
                <w:rFonts w:ascii="Calibri" w:hAnsi="Calibri" w:cs="Calibri"/>
                <w:sz w:val="20"/>
                <w:szCs w:val="20"/>
                <w:lang w:eastAsia="zh-CN" w:bidi="ar"/>
              </w:rPr>
            </w:pPr>
            <w:r w:rsidRPr="00981372">
              <w:rPr>
                <w:rFonts w:ascii="Calibri" w:hAnsi="Calibri" w:cs="Calibri"/>
                <w:sz w:val="20"/>
                <w:szCs w:val="20"/>
                <w:lang w:eastAsia="zh-CN" w:bidi="ar"/>
              </w:rPr>
              <w:t xml:space="preserve">- </w:t>
            </w:r>
            <w:proofErr w:type="spellStart"/>
            <w:r w:rsidRPr="00981372">
              <w:rPr>
                <w:rFonts w:ascii="Calibri" w:hAnsi="Calibri" w:cs="Calibri"/>
                <w:sz w:val="20"/>
                <w:szCs w:val="20"/>
                <w:lang w:eastAsia="zh-CN" w:bidi="ar"/>
              </w:rPr>
              <w:t>Skylo’s</w:t>
            </w:r>
            <w:proofErr w:type="spellEnd"/>
            <w:r w:rsidRPr="00981372">
              <w:rPr>
                <w:rFonts w:ascii="Calibri" w:hAnsi="Calibri" w:cs="Calibri"/>
                <w:sz w:val="20"/>
                <w:szCs w:val="20"/>
                <w:lang w:eastAsia="zh-CN" w:bidi="ar"/>
              </w:rPr>
              <w:t xml:space="preserve"> proposal:</w:t>
            </w:r>
            <w:r w:rsidRPr="00981372">
              <w:rPr>
                <w:rFonts w:ascii="Calibri" w:hAnsi="Calibri" w:cs="Calibri" w:hint="eastAsia"/>
                <w:sz w:val="20"/>
                <w:szCs w:val="20"/>
                <w:lang w:eastAsia="zh-CN" w:bidi="ar"/>
              </w:rPr>
              <w:t xml:space="preserve"> </w:t>
            </w:r>
            <w:hyperlink r:id="rId23" w:history="1">
              <w:r w:rsidRPr="00981372">
                <w:rPr>
                  <w:rFonts w:ascii="Calibri" w:hAnsi="Calibri" w:cs="Calibri" w:hint="eastAsia"/>
                  <w:color w:val="0563C1"/>
                  <w:sz w:val="20"/>
                  <w:szCs w:val="20"/>
                  <w:u w:val="single"/>
                  <w:lang w:eastAsia="zh-CN" w:bidi="ar"/>
                </w:rPr>
                <w:t>S4-251540</w:t>
              </w:r>
            </w:hyperlink>
          </w:p>
          <w:p w14:paraId="100516C1" w14:textId="77777777" w:rsidR="00981372" w:rsidRPr="00981372" w:rsidRDefault="00981372" w:rsidP="00981372">
            <w:pPr>
              <w:autoSpaceDE/>
              <w:autoSpaceDN/>
              <w:adjustRightInd/>
              <w:snapToGrid/>
              <w:spacing w:after="180"/>
              <w:jc w:val="left"/>
              <w:textAlignment w:val="center"/>
              <w:rPr>
                <w:rFonts w:ascii="Calibri" w:hAnsi="Calibri" w:cs="Calibri"/>
                <w:sz w:val="20"/>
                <w:szCs w:val="20"/>
                <w:lang w:eastAsia="zh-CN" w:bidi="ar"/>
              </w:rPr>
            </w:pPr>
            <w:r w:rsidRPr="00981372">
              <w:rPr>
                <w:rFonts w:ascii="Calibri" w:hAnsi="Calibri" w:cs="Calibri" w:hint="eastAsia"/>
                <w:sz w:val="20"/>
                <w:szCs w:val="20"/>
                <w:lang w:eastAsia="zh-CN" w:bidi="ar"/>
              </w:rPr>
              <w:t>- Dolby's proposal:</w:t>
            </w:r>
            <w:r w:rsidRPr="00981372">
              <w:rPr>
                <w:rFonts w:ascii="Calibri" w:hAnsi="Calibri" w:cs="Calibri"/>
                <w:sz w:val="20"/>
                <w:szCs w:val="20"/>
                <w:lang w:eastAsia="zh-CN" w:bidi="ar"/>
              </w:rPr>
              <w:t xml:space="preserve"> </w:t>
            </w:r>
            <w:hyperlink r:id="rId24" w:history="1">
              <w:r w:rsidRPr="00981372">
                <w:rPr>
                  <w:rFonts w:ascii="Calibri" w:hAnsi="Calibri" w:cs="Calibri"/>
                  <w:color w:val="0563C1"/>
                  <w:sz w:val="20"/>
                  <w:szCs w:val="20"/>
                  <w:u w:val="single"/>
                  <w:lang w:val="en-GB" w:eastAsia="zh-CN" w:bidi="ar"/>
                </w:rPr>
                <w:t>S4-251390</w:t>
              </w:r>
            </w:hyperlink>
          </w:p>
          <w:p w14:paraId="2E469F64" w14:textId="77777777" w:rsidR="00981372" w:rsidRPr="00981372" w:rsidRDefault="00981372" w:rsidP="00981372">
            <w:pPr>
              <w:autoSpaceDE/>
              <w:autoSpaceDN/>
              <w:adjustRightInd/>
              <w:snapToGrid/>
              <w:spacing w:after="180"/>
              <w:jc w:val="left"/>
              <w:textAlignment w:val="center"/>
              <w:rPr>
                <w:rFonts w:ascii="Calibri" w:hAnsi="Calibri" w:cs="Calibri"/>
                <w:sz w:val="20"/>
                <w:szCs w:val="20"/>
                <w:lang w:eastAsia="zh-CN" w:bidi="ar"/>
              </w:rPr>
            </w:pPr>
            <w:r w:rsidRPr="00981372">
              <w:rPr>
                <w:rFonts w:ascii="Calibri" w:hAnsi="Calibri" w:cs="Calibri" w:hint="eastAsia"/>
                <w:sz w:val="20"/>
                <w:szCs w:val="20"/>
                <w:lang w:eastAsia="zh-CN" w:bidi="ar"/>
              </w:rPr>
              <w:lastRenderedPageBreak/>
              <w:t>- Huawei</w:t>
            </w:r>
            <w:r w:rsidRPr="00981372">
              <w:rPr>
                <w:rFonts w:ascii="Calibri" w:hAnsi="Calibri" w:cs="Calibri"/>
                <w:sz w:val="20"/>
                <w:szCs w:val="20"/>
                <w:lang w:eastAsia="zh-CN" w:bidi="ar"/>
              </w:rPr>
              <w:t>’</w:t>
            </w:r>
            <w:r w:rsidRPr="00981372">
              <w:rPr>
                <w:rFonts w:ascii="Calibri" w:hAnsi="Calibri" w:cs="Calibri" w:hint="eastAsia"/>
                <w:sz w:val="20"/>
                <w:szCs w:val="20"/>
                <w:lang w:eastAsia="zh-CN" w:bidi="ar"/>
              </w:rPr>
              <w:t xml:space="preserve">s proposal: </w:t>
            </w:r>
            <w:r w:rsidRPr="00981372">
              <w:rPr>
                <w:rFonts w:ascii="Calibri" w:eastAsia="Times New Roman" w:hAnsi="Calibri" w:cs="Calibri"/>
                <w:color w:val="0563C1"/>
                <w:sz w:val="20"/>
                <w:szCs w:val="20"/>
                <w:u w:val="single"/>
                <w:lang w:val="en-GB" w:eastAsia="zh-CN" w:bidi="ar"/>
              </w:rPr>
              <w:t>S4aA250230</w:t>
            </w:r>
          </w:p>
          <w:p w14:paraId="665D786C" w14:textId="77777777" w:rsidR="00981372" w:rsidRPr="00981372" w:rsidRDefault="00981372" w:rsidP="00981372">
            <w:pPr>
              <w:autoSpaceDE/>
              <w:autoSpaceDN/>
              <w:adjustRightInd/>
              <w:snapToGrid/>
              <w:spacing w:after="180"/>
              <w:jc w:val="left"/>
              <w:textAlignment w:val="center"/>
              <w:rPr>
                <w:rFonts w:ascii="Calibri" w:hAnsi="Calibri" w:cs="Calibri"/>
                <w:sz w:val="20"/>
                <w:szCs w:val="20"/>
                <w:lang w:val="en-GB" w:eastAsia="zh-CN" w:bidi="ar"/>
              </w:rPr>
            </w:pPr>
            <w:r w:rsidRPr="00981372">
              <w:rPr>
                <w:rFonts w:ascii="Calibri" w:hAnsi="Calibri" w:cs="Calibri"/>
                <w:sz w:val="20"/>
                <w:szCs w:val="20"/>
                <w:lang w:val="en-GB" w:eastAsia="zh-CN" w:bidi="ar"/>
              </w:rPr>
              <w:t xml:space="preserve">- Qualcomm’s proposal: </w:t>
            </w:r>
            <w:hyperlink r:id="rId25" w:history="1">
              <w:r w:rsidRPr="00981372">
                <w:rPr>
                  <w:rFonts w:ascii="Calibri" w:hAnsi="Calibri" w:cs="Calibri"/>
                  <w:color w:val="0563C1"/>
                  <w:sz w:val="20"/>
                  <w:szCs w:val="20"/>
                  <w:u w:val="single"/>
                  <w:lang w:val="en-GB" w:eastAsia="zh-CN" w:bidi="ar"/>
                </w:rPr>
                <w:t>S4-251548</w:t>
              </w:r>
            </w:hyperlink>
          </w:p>
          <w:p w14:paraId="2AE1B0CF" w14:textId="77777777" w:rsidR="00981372" w:rsidRPr="00981372" w:rsidRDefault="00981372" w:rsidP="00981372">
            <w:pPr>
              <w:tabs>
                <w:tab w:val="left" w:pos="1037"/>
              </w:tabs>
              <w:autoSpaceDE/>
              <w:autoSpaceDN/>
              <w:adjustRightInd/>
              <w:snapToGrid/>
              <w:spacing w:after="180"/>
              <w:jc w:val="left"/>
              <w:textAlignment w:val="center"/>
              <w:rPr>
                <w:rFonts w:ascii="Calibri" w:hAnsi="Calibri" w:cs="Calibri"/>
                <w:sz w:val="20"/>
                <w:szCs w:val="20"/>
                <w:lang w:eastAsia="zh-CN" w:bidi="ar"/>
              </w:rPr>
            </w:pPr>
            <w:r w:rsidRPr="00981372">
              <w:rPr>
                <w:rFonts w:ascii="Calibri" w:hAnsi="Calibri" w:cs="Calibri"/>
                <w:sz w:val="20"/>
                <w:szCs w:val="20"/>
                <w:lang w:val="en-GB" w:eastAsia="zh-CN" w:bidi="ar"/>
              </w:rPr>
              <w:t xml:space="preserve">- </w:t>
            </w:r>
            <w:proofErr w:type="spellStart"/>
            <w:r w:rsidRPr="00981372">
              <w:rPr>
                <w:rFonts w:ascii="Calibri" w:hAnsi="Calibri" w:cs="Calibri"/>
                <w:sz w:val="20"/>
                <w:szCs w:val="20"/>
                <w:lang w:val="en-GB" w:eastAsia="zh-CN" w:bidi="ar"/>
              </w:rPr>
              <w:t>vivo’s</w:t>
            </w:r>
            <w:proofErr w:type="spellEnd"/>
            <w:r w:rsidRPr="00981372">
              <w:rPr>
                <w:rFonts w:ascii="Calibri" w:hAnsi="Calibri" w:cs="Calibri"/>
                <w:sz w:val="20"/>
                <w:szCs w:val="20"/>
                <w:lang w:val="en-GB" w:eastAsia="zh-CN" w:bidi="ar"/>
              </w:rPr>
              <w:t xml:space="preserve"> proposal: </w:t>
            </w:r>
            <w:hyperlink r:id="rId26" w:tgtFrame="_blank" w:history="1">
              <w:r w:rsidRPr="00981372">
                <w:rPr>
                  <w:rFonts w:ascii="Calibri" w:hAnsi="Calibri" w:cs="Calibri"/>
                  <w:color w:val="0563C1"/>
                  <w:sz w:val="20"/>
                  <w:szCs w:val="20"/>
                  <w:u w:val="single"/>
                  <w:lang w:val="en-GB" w:eastAsia="zh-CN" w:bidi="ar"/>
                </w:rPr>
                <w:t>S4aA250215</w:t>
              </w:r>
            </w:hyperlink>
          </w:p>
        </w:tc>
        <w:tc>
          <w:tcPr>
            <w:tcW w:w="2175" w:type="dxa"/>
            <w:tcBorders>
              <w:top w:val="single" w:sz="4" w:space="0" w:color="CCCCCC"/>
              <w:left w:val="single" w:sz="4" w:space="0" w:color="CCCCCC"/>
              <w:bottom w:val="single" w:sz="4" w:space="0" w:color="auto"/>
              <w:right w:val="single" w:sz="4" w:space="0" w:color="000000"/>
            </w:tcBorders>
            <w:tcMar>
              <w:left w:w="30" w:type="dxa"/>
              <w:right w:w="30" w:type="dxa"/>
            </w:tcMar>
            <w:vAlign w:val="center"/>
          </w:tcPr>
          <w:p w14:paraId="2F48CC6B" w14:textId="77777777" w:rsidR="00981372" w:rsidRPr="00981372" w:rsidRDefault="00981372" w:rsidP="00981372">
            <w:pPr>
              <w:autoSpaceDE/>
              <w:autoSpaceDN/>
              <w:adjustRightInd/>
              <w:snapToGrid/>
              <w:spacing w:after="180"/>
              <w:jc w:val="left"/>
              <w:textAlignment w:val="center"/>
              <w:rPr>
                <w:rFonts w:ascii="Calibri" w:eastAsia="Times New Roman" w:hAnsi="Calibri" w:cs="Calibri"/>
                <w:color w:val="FF0000"/>
                <w:sz w:val="20"/>
                <w:szCs w:val="20"/>
                <w:lang w:val="en-GB"/>
              </w:rPr>
            </w:pPr>
            <w:r w:rsidRPr="00981372">
              <w:rPr>
                <w:rFonts w:ascii="Calibri" w:hAnsi="Calibri" w:cs="Calibri"/>
                <w:b/>
                <w:bCs/>
                <w:color w:val="FF0000"/>
                <w:sz w:val="20"/>
                <w:szCs w:val="20"/>
                <w:lang w:eastAsia="zh-CN" w:bidi="ar"/>
              </w:rPr>
              <w:lastRenderedPageBreak/>
              <w:t>Unsolved</w:t>
            </w:r>
          </w:p>
        </w:tc>
      </w:tr>
      <w:tr w:rsidR="00981372" w:rsidRPr="00981372" w14:paraId="789FD389" w14:textId="77777777" w:rsidTr="00372694">
        <w:trPr>
          <w:trHeight w:val="640"/>
          <w:jc w:val="right"/>
        </w:trPr>
        <w:tc>
          <w:tcPr>
            <w:tcW w:w="3353" w:type="dxa"/>
            <w:tcBorders>
              <w:top w:val="single" w:sz="4" w:space="0" w:color="CCCCCC"/>
              <w:left w:val="single" w:sz="4" w:space="0" w:color="000000"/>
              <w:bottom w:val="single" w:sz="4" w:space="0" w:color="auto"/>
              <w:right w:val="single" w:sz="4" w:space="0" w:color="000000"/>
            </w:tcBorders>
            <w:tcMar>
              <w:left w:w="30" w:type="dxa"/>
              <w:right w:w="30" w:type="dxa"/>
            </w:tcMar>
            <w:vAlign w:val="center"/>
          </w:tcPr>
          <w:p w14:paraId="4DAF038D" w14:textId="77777777" w:rsidR="00981372" w:rsidRPr="00981372" w:rsidRDefault="00981372" w:rsidP="00981372">
            <w:pPr>
              <w:numPr>
                <w:ilvl w:val="255"/>
                <w:numId w:val="0"/>
              </w:numPr>
              <w:autoSpaceDE/>
              <w:autoSpaceDN/>
              <w:adjustRightInd/>
              <w:snapToGrid/>
              <w:spacing w:after="180"/>
              <w:jc w:val="left"/>
              <w:textAlignment w:val="center"/>
              <w:rPr>
                <w:rFonts w:ascii="Calibri" w:hAnsi="Calibri" w:cs="Calibri"/>
                <w:b/>
                <w:bCs/>
                <w:sz w:val="20"/>
                <w:szCs w:val="20"/>
                <w:lang w:eastAsia="zh-CN" w:bidi="ar"/>
              </w:rPr>
            </w:pPr>
            <w:r w:rsidRPr="00981372">
              <w:rPr>
                <w:rFonts w:ascii="Calibri" w:hAnsi="Calibri" w:cs="Calibri" w:hint="eastAsia"/>
                <w:b/>
                <w:bCs/>
                <w:sz w:val="20"/>
                <w:szCs w:val="20"/>
                <w:lang w:eastAsia="zh-CN" w:bidi="ar"/>
              </w:rPr>
              <w:t>6.Approaches to select TBS</w:t>
            </w:r>
          </w:p>
        </w:tc>
        <w:tc>
          <w:tcPr>
            <w:tcW w:w="4171" w:type="dxa"/>
            <w:tcBorders>
              <w:top w:val="single" w:sz="4" w:space="0" w:color="CCCCCC"/>
              <w:left w:val="single" w:sz="4" w:space="0" w:color="CCCCCC"/>
              <w:bottom w:val="single" w:sz="4" w:space="0" w:color="auto"/>
              <w:right w:val="single" w:sz="4" w:space="0" w:color="000000"/>
            </w:tcBorders>
            <w:tcMar>
              <w:left w:w="30" w:type="dxa"/>
              <w:right w:w="30" w:type="dxa"/>
            </w:tcMar>
            <w:vAlign w:val="bottom"/>
          </w:tcPr>
          <w:p w14:paraId="4E281FB3" w14:textId="77777777" w:rsidR="00981372" w:rsidRPr="00981372" w:rsidRDefault="00981372" w:rsidP="00981372">
            <w:pPr>
              <w:autoSpaceDE/>
              <w:autoSpaceDN/>
              <w:adjustRightInd/>
              <w:snapToGrid/>
              <w:spacing w:after="180"/>
              <w:jc w:val="left"/>
              <w:textAlignment w:val="bottom"/>
              <w:rPr>
                <w:rFonts w:ascii="Calibri" w:hAnsi="Calibri" w:cs="Calibri"/>
                <w:sz w:val="20"/>
                <w:szCs w:val="20"/>
                <w:lang w:eastAsia="zh-CN" w:bidi="ar"/>
              </w:rPr>
            </w:pPr>
            <w:r w:rsidRPr="00981372">
              <w:rPr>
                <w:rFonts w:ascii="Calibri" w:hAnsi="Calibri" w:cs="Calibri" w:hint="eastAsia"/>
                <w:sz w:val="20"/>
                <w:szCs w:val="20"/>
                <w:lang w:eastAsia="zh-CN" w:bidi="ar"/>
              </w:rPr>
              <w:t xml:space="preserve">Three approaches were provided in </w:t>
            </w:r>
            <w:hyperlink r:id="rId27" w:history="1">
              <w:r w:rsidRPr="00981372">
                <w:rPr>
                  <w:rFonts w:ascii="Calibri" w:hAnsi="Calibri" w:cs="Calibri" w:hint="eastAsia"/>
                  <w:color w:val="0563C1"/>
                  <w:sz w:val="20"/>
                  <w:szCs w:val="20"/>
                  <w:u w:val="single"/>
                  <w:lang w:eastAsia="zh-CN" w:bidi="ar"/>
                </w:rPr>
                <w:t>S4aA250072</w:t>
              </w:r>
            </w:hyperlink>
            <w:r w:rsidRPr="00981372">
              <w:rPr>
                <w:rFonts w:ascii="Calibri" w:hAnsi="Calibri" w:cs="Calibri" w:hint="eastAsia"/>
                <w:sz w:val="20"/>
                <w:szCs w:val="20"/>
                <w:lang w:eastAsia="zh-CN" w:bidi="ar"/>
              </w:rPr>
              <w:t>, and requires further discussion.</w:t>
            </w:r>
            <w:r w:rsidRPr="00981372">
              <w:rPr>
                <w:rFonts w:ascii="Calibri" w:hAnsi="Calibri" w:cs="Calibri"/>
                <w:sz w:val="20"/>
                <w:szCs w:val="20"/>
                <w:lang w:eastAsia="zh-CN" w:bidi="ar"/>
              </w:rPr>
              <w:t xml:space="preserve"> One of these approaches is described in detail in clause 5.2.2.4.</w:t>
            </w:r>
            <w:r w:rsidRPr="00981372">
              <w:rPr>
                <w:rFonts w:ascii="Calibri" w:hAnsi="Calibri" w:cs="Calibri" w:hint="eastAsia"/>
                <w:sz w:val="20"/>
                <w:szCs w:val="20"/>
                <w:lang w:eastAsia="zh-CN" w:bidi="ar"/>
              </w:rPr>
              <w:t>1</w:t>
            </w:r>
          </w:p>
        </w:tc>
        <w:tc>
          <w:tcPr>
            <w:tcW w:w="2175" w:type="dxa"/>
            <w:tcBorders>
              <w:top w:val="single" w:sz="4" w:space="0" w:color="CCCCCC"/>
              <w:left w:val="single" w:sz="4" w:space="0" w:color="CCCCCC"/>
              <w:bottom w:val="single" w:sz="4" w:space="0" w:color="auto"/>
              <w:right w:val="single" w:sz="4" w:space="0" w:color="000000"/>
            </w:tcBorders>
            <w:tcMar>
              <w:left w:w="30" w:type="dxa"/>
              <w:right w:w="30" w:type="dxa"/>
            </w:tcMar>
            <w:vAlign w:val="center"/>
          </w:tcPr>
          <w:p w14:paraId="7454E9F2" w14:textId="77777777" w:rsidR="00981372" w:rsidRPr="00981372" w:rsidRDefault="00981372" w:rsidP="00981372">
            <w:pPr>
              <w:autoSpaceDE/>
              <w:autoSpaceDN/>
              <w:adjustRightInd/>
              <w:snapToGrid/>
              <w:spacing w:after="180"/>
              <w:jc w:val="left"/>
              <w:textAlignment w:val="center"/>
              <w:rPr>
                <w:rFonts w:ascii="Calibri" w:hAnsi="Calibri" w:cs="Calibri"/>
                <w:b/>
                <w:bCs/>
                <w:color w:val="FF0000"/>
                <w:sz w:val="20"/>
                <w:szCs w:val="20"/>
                <w:lang w:eastAsia="zh-CN" w:bidi="ar"/>
              </w:rPr>
            </w:pPr>
            <w:r w:rsidRPr="00981372">
              <w:rPr>
                <w:rFonts w:ascii="Calibri" w:hAnsi="Calibri" w:cs="Calibri" w:hint="eastAsia"/>
                <w:b/>
                <w:bCs/>
                <w:color w:val="FF0000"/>
                <w:sz w:val="20"/>
                <w:szCs w:val="20"/>
                <w:lang w:eastAsia="zh-CN" w:bidi="ar"/>
              </w:rPr>
              <w:t>Unsolved</w:t>
            </w:r>
          </w:p>
        </w:tc>
      </w:tr>
      <w:tr w:rsidR="00981372" w:rsidRPr="00981372" w14:paraId="710D2203" w14:textId="77777777" w:rsidTr="00372694">
        <w:trPr>
          <w:trHeight w:val="640"/>
          <w:jc w:val="right"/>
        </w:trPr>
        <w:tc>
          <w:tcPr>
            <w:tcW w:w="0" w:type="auto"/>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26831AE5" w14:textId="77777777" w:rsidR="00981372" w:rsidRPr="00981372" w:rsidRDefault="00981372" w:rsidP="00981372">
            <w:pPr>
              <w:autoSpaceDE/>
              <w:autoSpaceDN/>
              <w:adjustRightInd/>
              <w:snapToGrid/>
              <w:spacing w:after="180"/>
              <w:jc w:val="left"/>
              <w:textAlignment w:val="center"/>
              <w:rPr>
                <w:rFonts w:ascii="Calibri" w:eastAsia="Times New Roman" w:hAnsi="Calibri" w:cs="Calibri"/>
                <w:b/>
                <w:bCs/>
                <w:sz w:val="20"/>
                <w:szCs w:val="20"/>
                <w:lang w:val="en-GB"/>
              </w:rPr>
            </w:pPr>
            <w:r w:rsidRPr="00981372">
              <w:rPr>
                <w:rFonts w:ascii="Calibri" w:hAnsi="Calibri" w:cs="Calibri" w:hint="eastAsia"/>
                <w:b/>
                <w:bCs/>
                <w:sz w:val="20"/>
                <w:szCs w:val="20"/>
                <w:lang w:eastAsia="zh-CN" w:bidi="ar"/>
              </w:rPr>
              <w:t>7</w:t>
            </w:r>
            <w:r w:rsidRPr="00981372">
              <w:rPr>
                <w:rFonts w:ascii="Calibri" w:hAnsi="Calibri" w:cs="Calibri"/>
                <w:b/>
                <w:bCs/>
                <w:sz w:val="20"/>
                <w:szCs w:val="20"/>
                <w:lang w:eastAsia="zh-CN" w:bidi="ar"/>
              </w:rPr>
              <w:t>. Overall Simulation Methodology Descr</w:t>
            </w:r>
            <w:r w:rsidRPr="00981372">
              <w:rPr>
                <w:rFonts w:ascii="Calibri" w:hAnsi="Calibri" w:cs="Calibri" w:hint="eastAsia"/>
                <w:b/>
                <w:bCs/>
                <w:sz w:val="20"/>
                <w:szCs w:val="20"/>
                <w:lang w:eastAsia="zh-CN" w:bidi="ar"/>
              </w:rPr>
              <w:t>i</w:t>
            </w:r>
            <w:r w:rsidRPr="00981372">
              <w:rPr>
                <w:rFonts w:ascii="Calibri" w:hAnsi="Calibri" w:cs="Calibri"/>
                <w:b/>
                <w:bCs/>
                <w:sz w:val="20"/>
                <w:szCs w:val="20"/>
                <w:lang w:eastAsia="zh-CN" w:bidi="ar"/>
              </w:rPr>
              <w:t>ption</w:t>
            </w:r>
          </w:p>
        </w:tc>
        <w:tc>
          <w:tcPr>
            <w:tcW w:w="4171"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0EAB7ADE" w14:textId="77777777" w:rsidR="00981372" w:rsidRPr="00981372" w:rsidRDefault="00981372" w:rsidP="00981372">
            <w:pPr>
              <w:autoSpaceDE/>
              <w:autoSpaceDN/>
              <w:adjustRightInd/>
              <w:snapToGrid/>
              <w:spacing w:after="180"/>
              <w:jc w:val="left"/>
              <w:textAlignment w:val="center"/>
              <w:rPr>
                <w:rFonts w:ascii="Calibri" w:eastAsia="Times New Roman" w:hAnsi="Calibri" w:cs="Calibri"/>
                <w:sz w:val="20"/>
                <w:szCs w:val="20"/>
                <w:lang w:val="en-GB"/>
              </w:rPr>
            </w:pPr>
            <w:r w:rsidRPr="00981372">
              <w:rPr>
                <w:rFonts w:ascii="Calibri" w:hAnsi="Calibri" w:cs="Calibri"/>
                <w:sz w:val="20"/>
                <w:szCs w:val="20"/>
                <w:lang w:eastAsia="zh-CN" w:bidi="ar"/>
              </w:rPr>
              <w:t>There is a recognized need to have a high-level description of how the simulation would be run, including parameters to optimize and result parameters.</w:t>
            </w:r>
          </w:p>
        </w:tc>
        <w:tc>
          <w:tcPr>
            <w:tcW w:w="217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6395488D" w14:textId="77777777" w:rsidR="00981372" w:rsidRPr="00981372" w:rsidRDefault="00981372" w:rsidP="00981372">
            <w:pPr>
              <w:autoSpaceDE/>
              <w:autoSpaceDN/>
              <w:adjustRightInd/>
              <w:snapToGrid/>
              <w:spacing w:after="180"/>
              <w:jc w:val="left"/>
              <w:textAlignment w:val="center"/>
              <w:rPr>
                <w:rFonts w:ascii="Calibri" w:eastAsia="Times New Roman" w:hAnsi="Calibri" w:cs="Calibri"/>
                <w:color w:val="FF0000"/>
                <w:sz w:val="20"/>
                <w:szCs w:val="20"/>
                <w:lang w:val="en-GB"/>
              </w:rPr>
            </w:pPr>
            <w:r w:rsidRPr="00981372">
              <w:rPr>
                <w:rFonts w:ascii="Calibri" w:hAnsi="Calibri" w:cs="Calibri"/>
                <w:b/>
                <w:bCs/>
                <w:color w:val="FF0000"/>
                <w:sz w:val="20"/>
                <w:szCs w:val="20"/>
                <w:lang w:eastAsia="zh-CN" w:bidi="ar"/>
              </w:rPr>
              <w:t>Unsolved: To be addressed after all simulation work is completed.</w:t>
            </w:r>
          </w:p>
        </w:tc>
      </w:tr>
      <w:tr w:rsidR="00981372" w:rsidRPr="00981372" w14:paraId="425D9798" w14:textId="77777777" w:rsidTr="00372694">
        <w:trPr>
          <w:trHeight w:val="640"/>
          <w:jc w:val="right"/>
        </w:trPr>
        <w:tc>
          <w:tcPr>
            <w:tcW w:w="335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FDEB04C" w14:textId="77777777" w:rsidR="00981372" w:rsidRPr="00981372" w:rsidRDefault="00981372" w:rsidP="00981372">
            <w:pPr>
              <w:autoSpaceDE/>
              <w:autoSpaceDN/>
              <w:adjustRightInd/>
              <w:snapToGrid/>
              <w:spacing w:after="180"/>
              <w:jc w:val="left"/>
              <w:textAlignment w:val="center"/>
              <w:rPr>
                <w:rFonts w:ascii="Calibri" w:hAnsi="Calibri" w:cs="Calibri"/>
                <w:b/>
                <w:bCs/>
                <w:sz w:val="20"/>
                <w:szCs w:val="20"/>
                <w:lang w:eastAsia="zh-CN" w:bidi="ar"/>
              </w:rPr>
            </w:pPr>
            <w:r w:rsidRPr="00981372">
              <w:rPr>
                <w:rFonts w:ascii="Calibri" w:hAnsi="Calibri" w:cs="Calibri" w:hint="eastAsia"/>
                <w:b/>
                <w:bCs/>
                <w:sz w:val="20"/>
                <w:szCs w:val="20"/>
                <w:lang w:eastAsia="zh-CN" w:bidi="ar"/>
              </w:rPr>
              <w:t>8</w:t>
            </w:r>
            <w:r w:rsidRPr="00981372">
              <w:rPr>
                <w:rFonts w:ascii="Calibri" w:hAnsi="Calibri" w:cs="Calibri"/>
                <w:b/>
                <w:bCs/>
                <w:sz w:val="20"/>
                <w:szCs w:val="20"/>
                <w:lang w:eastAsia="zh-CN" w:bidi="ar"/>
              </w:rPr>
              <w:t>. Simulation Channel Model</w:t>
            </w:r>
          </w:p>
        </w:tc>
        <w:tc>
          <w:tcPr>
            <w:tcW w:w="4171" w:type="dxa"/>
            <w:tcBorders>
              <w:top w:val="single" w:sz="4" w:space="0" w:color="auto"/>
              <w:left w:val="single" w:sz="4" w:space="0" w:color="auto"/>
              <w:bottom w:val="single" w:sz="4" w:space="0" w:color="auto"/>
              <w:right w:val="single" w:sz="4" w:space="0" w:color="auto"/>
            </w:tcBorders>
            <w:tcMar>
              <w:left w:w="30" w:type="dxa"/>
              <w:right w:w="30" w:type="dxa"/>
            </w:tcMar>
            <w:vAlign w:val="bottom"/>
          </w:tcPr>
          <w:p w14:paraId="3D1E19F8" w14:textId="77777777" w:rsidR="00981372" w:rsidRPr="00981372" w:rsidRDefault="00981372" w:rsidP="00981372">
            <w:pPr>
              <w:autoSpaceDE/>
              <w:autoSpaceDN/>
              <w:adjustRightInd/>
              <w:snapToGrid/>
              <w:spacing w:after="180"/>
              <w:jc w:val="left"/>
              <w:textAlignment w:val="bottom"/>
              <w:rPr>
                <w:rFonts w:ascii="Calibri" w:hAnsi="Calibri" w:cs="Calibri"/>
                <w:sz w:val="20"/>
                <w:szCs w:val="20"/>
                <w:lang w:eastAsia="zh-CN" w:bidi="ar"/>
              </w:rPr>
            </w:pPr>
            <w:r w:rsidRPr="00981372">
              <w:rPr>
                <w:rFonts w:ascii="Calibri" w:hAnsi="Calibri" w:cs="Calibri"/>
                <w:sz w:val="20"/>
                <w:szCs w:val="20"/>
                <w:lang w:eastAsia="zh-CN" w:bidi="ar"/>
              </w:rPr>
              <w:t>NTN-TDL-C or NTN-TDL-C5</w:t>
            </w:r>
          </w:p>
        </w:tc>
        <w:tc>
          <w:tcPr>
            <w:tcW w:w="217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6D70813" w14:textId="77777777" w:rsidR="00981372" w:rsidRPr="00981372" w:rsidRDefault="00981372" w:rsidP="00981372">
            <w:pPr>
              <w:autoSpaceDE/>
              <w:autoSpaceDN/>
              <w:adjustRightInd/>
              <w:snapToGrid/>
              <w:spacing w:after="180"/>
              <w:jc w:val="left"/>
              <w:textAlignment w:val="center"/>
              <w:rPr>
                <w:rFonts w:ascii="Calibri" w:hAnsi="Calibri" w:cs="Calibri"/>
                <w:color w:val="C00000"/>
                <w:sz w:val="20"/>
                <w:szCs w:val="20"/>
                <w:lang w:eastAsia="zh-CN" w:bidi="ar"/>
              </w:rPr>
            </w:pPr>
            <w:proofErr w:type="gramStart"/>
            <w:r w:rsidRPr="00981372">
              <w:rPr>
                <w:rFonts w:ascii="Calibri" w:hAnsi="Calibri" w:cs="Calibri" w:hint="eastAsia"/>
                <w:b/>
                <w:bCs/>
                <w:color w:val="00B050"/>
                <w:sz w:val="20"/>
                <w:szCs w:val="20"/>
                <w:lang w:eastAsia="zh-CN" w:bidi="ar"/>
              </w:rPr>
              <w:t>Solved ,</w:t>
            </w:r>
            <w:proofErr w:type="gramEnd"/>
            <w:r w:rsidRPr="00981372">
              <w:rPr>
                <w:rFonts w:ascii="Calibri" w:hAnsi="Calibri" w:cs="Calibri" w:hint="eastAsia"/>
                <w:b/>
                <w:bCs/>
                <w:color w:val="00B050"/>
                <w:sz w:val="20"/>
                <w:szCs w:val="20"/>
                <w:lang w:eastAsia="zh-CN" w:bidi="ar"/>
              </w:rPr>
              <w:t xml:space="preserve"> NTN-TDL-C is used</w:t>
            </w:r>
          </w:p>
        </w:tc>
      </w:tr>
      <w:tr w:rsidR="00981372" w:rsidRPr="00981372" w14:paraId="685EC051" w14:textId="77777777" w:rsidTr="00372694">
        <w:trPr>
          <w:trHeight w:val="640"/>
          <w:jc w:val="right"/>
        </w:trPr>
        <w:tc>
          <w:tcPr>
            <w:tcW w:w="335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B8D8221" w14:textId="77777777" w:rsidR="00981372" w:rsidRPr="00981372" w:rsidRDefault="00981372" w:rsidP="00981372">
            <w:pPr>
              <w:autoSpaceDE/>
              <w:autoSpaceDN/>
              <w:adjustRightInd/>
              <w:snapToGrid/>
              <w:spacing w:after="180"/>
              <w:jc w:val="left"/>
              <w:textAlignment w:val="center"/>
              <w:rPr>
                <w:rFonts w:ascii="Calibri" w:hAnsi="Calibri" w:cs="Calibri"/>
                <w:b/>
                <w:bCs/>
                <w:sz w:val="20"/>
                <w:szCs w:val="20"/>
                <w:highlight w:val="yellow"/>
                <w:lang w:eastAsia="zh-CN" w:bidi="ar"/>
              </w:rPr>
            </w:pPr>
            <w:r w:rsidRPr="00981372">
              <w:rPr>
                <w:rFonts w:ascii="Calibri" w:hAnsi="Calibri" w:cs="Calibri" w:hint="eastAsia"/>
                <w:b/>
                <w:bCs/>
                <w:sz w:val="20"/>
                <w:szCs w:val="20"/>
                <w:highlight w:val="yellow"/>
                <w:lang w:eastAsia="zh-CN" w:bidi="ar"/>
              </w:rPr>
              <w:t>9</w:t>
            </w:r>
            <w:r w:rsidRPr="00981372">
              <w:rPr>
                <w:rFonts w:ascii="Calibri" w:hAnsi="Calibri" w:cs="Calibri"/>
                <w:b/>
                <w:bCs/>
                <w:sz w:val="20"/>
                <w:szCs w:val="20"/>
                <w:highlight w:val="yellow"/>
                <w:lang w:eastAsia="zh-CN" w:bidi="ar"/>
              </w:rPr>
              <w:t>. Protocol Overhead</w:t>
            </w:r>
          </w:p>
        </w:tc>
        <w:tc>
          <w:tcPr>
            <w:tcW w:w="4171" w:type="dxa"/>
            <w:tcBorders>
              <w:top w:val="single" w:sz="4" w:space="0" w:color="auto"/>
              <w:left w:val="single" w:sz="4" w:space="0" w:color="auto"/>
              <w:bottom w:val="single" w:sz="4" w:space="0" w:color="auto"/>
              <w:right w:val="single" w:sz="4" w:space="0" w:color="auto"/>
            </w:tcBorders>
            <w:tcMar>
              <w:left w:w="30" w:type="dxa"/>
              <w:right w:w="30" w:type="dxa"/>
            </w:tcMar>
            <w:vAlign w:val="bottom"/>
          </w:tcPr>
          <w:p w14:paraId="03FE2EC3" w14:textId="77777777" w:rsidR="00981372" w:rsidRDefault="00981372" w:rsidP="00981372">
            <w:pPr>
              <w:autoSpaceDE/>
              <w:autoSpaceDN/>
              <w:adjustRightInd/>
              <w:snapToGrid/>
              <w:spacing w:after="180"/>
              <w:jc w:val="left"/>
              <w:textAlignment w:val="bottom"/>
              <w:rPr>
                <w:rFonts w:ascii="Calibri" w:hAnsi="Calibri" w:cs="Calibri"/>
                <w:sz w:val="20"/>
                <w:szCs w:val="20"/>
                <w:highlight w:val="yellow"/>
                <w:lang w:eastAsia="zh-CN" w:bidi="ar"/>
              </w:rPr>
            </w:pPr>
            <w:r w:rsidRPr="00981372">
              <w:rPr>
                <w:rFonts w:ascii="Calibri" w:hAnsi="Calibri" w:cs="Calibri"/>
                <w:sz w:val="20"/>
                <w:szCs w:val="20"/>
                <w:highlight w:val="yellow"/>
                <w:lang w:eastAsia="zh-CN" w:bidi="ar"/>
              </w:rPr>
              <w:t>Clarify packet header overhead for different combinations of user plane, control plane, and IP vs. non-</w:t>
            </w:r>
            <w:proofErr w:type="spellStart"/>
            <w:proofErr w:type="gramStart"/>
            <w:r w:rsidRPr="00981372">
              <w:rPr>
                <w:rFonts w:ascii="Calibri" w:hAnsi="Calibri" w:cs="Calibri"/>
                <w:sz w:val="20"/>
                <w:szCs w:val="20"/>
                <w:highlight w:val="yellow"/>
                <w:lang w:eastAsia="zh-CN" w:bidi="ar"/>
              </w:rPr>
              <w:t>IP.needs</w:t>
            </w:r>
            <w:proofErr w:type="spellEnd"/>
            <w:proofErr w:type="gramEnd"/>
            <w:r w:rsidRPr="00981372">
              <w:rPr>
                <w:rFonts w:ascii="Calibri" w:hAnsi="Calibri" w:cs="Calibri"/>
                <w:sz w:val="20"/>
                <w:szCs w:val="20"/>
                <w:highlight w:val="yellow"/>
                <w:lang w:eastAsia="zh-CN" w:bidi="ar"/>
              </w:rPr>
              <w:t xml:space="preserve"> to be </w:t>
            </w:r>
            <w:r w:rsidRPr="00981372">
              <w:rPr>
                <w:rFonts w:ascii="Calibri" w:hAnsi="Calibri" w:cs="Calibri" w:hint="eastAsia"/>
                <w:sz w:val="20"/>
                <w:szCs w:val="20"/>
                <w:highlight w:val="yellow"/>
                <w:lang w:eastAsia="zh-CN" w:bidi="ar"/>
              </w:rPr>
              <w:t xml:space="preserve">confirmed </w:t>
            </w:r>
            <w:r w:rsidRPr="00981372">
              <w:rPr>
                <w:rFonts w:ascii="Calibri" w:hAnsi="Calibri" w:cs="Calibri"/>
                <w:sz w:val="20"/>
                <w:szCs w:val="20"/>
                <w:highlight w:val="yellow"/>
                <w:lang w:eastAsia="zh-CN" w:bidi="ar"/>
              </w:rPr>
              <w:t>by RAN2 and SA2.</w:t>
            </w:r>
          </w:p>
          <w:p w14:paraId="33757512" w14:textId="3D748605" w:rsidR="00EC198D" w:rsidRPr="00EC198D" w:rsidRDefault="00EC198D" w:rsidP="00EC198D">
            <w:pPr>
              <w:autoSpaceDE/>
              <w:autoSpaceDN/>
              <w:adjustRightInd/>
              <w:snapToGrid/>
              <w:spacing w:after="180"/>
              <w:jc w:val="left"/>
              <w:textAlignment w:val="bottom"/>
              <w:rPr>
                <w:rFonts w:ascii="Calibri" w:hAnsi="Calibri" w:cs="Calibri"/>
                <w:sz w:val="20"/>
                <w:szCs w:val="20"/>
                <w:highlight w:val="yellow"/>
                <w:lang w:eastAsia="zh-CN" w:bidi="ar"/>
              </w:rPr>
            </w:pPr>
            <w:r w:rsidRPr="00EC198D">
              <w:rPr>
                <w:rFonts w:ascii="Calibri" w:hAnsi="Calibri" w:cs="Calibri"/>
                <w:sz w:val="20"/>
                <w:szCs w:val="20"/>
                <w:highlight w:val="yellow"/>
                <w:lang w:eastAsia="zh-CN" w:bidi="ar"/>
              </w:rPr>
              <w:t>Clarify packet header overhead for the agreed User Plane</w:t>
            </w:r>
            <w:r>
              <w:rPr>
                <w:rFonts w:ascii="Calibri" w:hAnsi="Calibri" w:cs="Calibri"/>
                <w:sz w:val="20"/>
                <w:szCs w:val="20"/>
                <w:highlight w:val="yellow"/>
                <w:lang w:eastAsia="zh-CN" w:bidi="ar"/>
              </w:rPr>
              <w:t xml:space="preserve"> (UP)</w:t>
            </w:r>
            <w:r w:rsidRPr="00EC198D">
              <w:rPr>
                <w:rFonts w:ascii="Calibri" w:hAnsi="Calibri" w:cs="Calibri"/>
                <w:sz w:val="20"/>
                <w:szCs w:val="20"/>
                <w:highlight w:val="yellow"/>
                <w:lang w:eastAsia="zh-CN" w:bidi="ar"/>
              </w:rPr>
              <w:t xml:space="preserve"> transport mechanisms: </w:t>
            </w:r>
          </w:p>
          <w:p w14:paraId="2520B692" w14:textId="07C0E075" w:rsidR="00EC198D" w:rsidRPr="00EC198D" w:rsidRDefault="00EC198D" w:rsidP="00EC198D">
            <w:pPr>
              <w:autoSpaceDE/>
              <w:autoSpaceDN/>
              <w:adjustRightInd/>
              <w:snapToGrid/>
              <w:spacing w:after="180"/>
              <w:jc w:val="left"/>
              <w:textAlignment w:val="bottom"/>
              <w:rPr>
                <w:rFonts w:ascii="Calibri" w:hAnsi="Calibri" w:cs="Calibri"/>
                <w:sz w:val="20"/>
                <w:szCs w:val="20"/>
                <w:highlight w:val="yellow"/>
                <w:lang w:eastAsia="zh-CN" w:bidi="ar"/>
              </w:rPr>
            </w:pPr>
            <w:r w:rsidRPr="00EC198D">
              <w:rPr>
                <w:rFonts w:ascii="Calibri" w:hAnsi="Calibri" w:cs="Calibri"/>
                <w:sz w:val="20"/>
                <w:szCs w:val="20"/>
                <w:highlight w:val="yellow"/>
                <w:lang w:eastAsia="zh-CN" w:bidi="ar"/>
              </w:rPr>
              <w:t>1) Transport of IP packets (</w:t>
            </w:r>
            <w:r>
              <w:rPr>
                <w:rFonts w:ascii="Calibri" w:hAnsi="Calibri" w:cs="Calibri"/>
                <w:sz w:val="20"/>
                <w:szCs w:val="20"/>
                <w:highlight w:val="yellow"/>
                <w:lang w:eastAsia="zh-CN" w:bidi="ar"/>
              </w:rPr>
              <w:t xml:space="preserve">UP/IP, </w:t>
            </w:r>
            <w:r w:rsidRPr="00EC198D">
              <w:rPr>
                <w:rFonts w:ascii="Calibri" w:hAnsi="Calibri" w:cs="Calibri"/>
                <w:sz w:val="20"/>
                <w:szCs w:val="20"/>
                <w:highlight w:val="yellow"/>
                <w:lang w:eastAsia="zh-CN" w:bidi="ar"/>
              </w:rPr>
              <w:t xml:space="preserve">RoHC recommended); and </w:t>
            </w:r>
          </w:p>
          <w:p w14:paraId="1EC5F2A6" w14:textId="0D6F90F8" w:rsidR="00EC198D" w:rsidRPr="00981372" w:rsidRDefault="00EC198D" w:rsidP="00981372">
            <w:pPr>
              <w:autoSpaceDE/>
              <w:autoSpaceDN/>
              <w:adjustRightInd/>
              <w:snapToGrid/>
              <w:spacing w:after="180"/>
              <w:jc w:val="left"/>
              <w:textAlignment w:val="bottom"/>
              <w:rPr>
                <w:rFonts w:ascii="Calibri" w:hAnsi="Calibri" w:cs="Calibri"/>
                <w:sz w:val="20"/>
                <w:szCs w:val="20"/>
                <w:highlight w:val="yellow"/>
                <w:lang w:eastAsia="zh-CN" w:bidi="ar"/>
              </w:rPr>
            </w:pPr>
            <w:r w:rsidRPr="00EC198D">
              <w:rPr>
                <w:rFonts w:ascii="Calibri" w:hAnsi="Calibri" w:cs="Calibri"/>
                <w:sz w:val="20"/>
                <w:szCs w:val="20"/>
                <w:highlight w:val="yellow"/>
                <w:lang w:eastAsia="zh-CN" w:bidi="ar"/>
              </w:rPr>
              <w:t>2) Transport using removal and restoration of parts of RTP/UDP/IP headers</w:t>
            </w:r>
            <w:r>
              <w:rPr>
                <w:rFonts w:ascii="Calibri" w:hAnsi="Calibri" w:cs="Calibri"/>
                <w:sz w:val="20"/>
                <w:szCs w:val="20"/>
                <w:highlight w:val="yellow"/>
                <w:lang w:eastAsia="zh-CN" w:bidi="ar"/>
              </w:rPr>
              <w:t xml:space="preserve"> (UP/non-IP)</w:t>
            </w:r>
            <w:r w:rsidRPr="00EC198D">
              <w:rPr>
                <w:rFonts w:ascii="Calibri" w:hAnsi="Calibri" w:cs="Calibri"/>
                <w:sz w:val="20"/>
                <w:szCs w:val="20"/>
                <w:highlight w:val="yellow"/>
                <w:lang w:eastAsia="zh-CN" w:bidi="ar"/>
              </w:rPr>
              <w:t>.</w:t>
            </w:r>
          </w:p>
        </w:tc>
        <w:tc>
          <w:tcPr>
            <w:tcW w:w="217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1F4A5F7" w14:textId="19959CBC" w:rsidR="00EC198D" w:rsidRDefault="00094A51" w:rsidP="00981372">
            <w:pPr>
              <w:autoSpaceDE/>
              <w:autoSpaceDN/>
              <w:adjustRightInd/>
              <w:snapToGrid/>
              <w:spacing w:after="180"/>
              <w:jc w:val="left"/>
              <w:textAlignment w:val="center"/>
              <w:rPr>
                <w:rFonts w:ascii="Calibri" w:hAnsi="Calibri" w:cs="Calibri"/>
                <w:b/>
                <w:bCs/>
                <w:color w:val="00B050"/>
                <w:sz w:val="20"/>
                <w:szCs w:val="20"/>
                <w:highlight w:val="yellow"/>
                <w:lang w:eastAsia="zh-CN" w:bidi="ar"/>
              </w:rPr>
            </w:pPr>
            <w:r w:rsidRPr="00094A51">
              <w:rPr>
                <w:rFonts w:ascii="Calibri" w:hAnsi="Calibri" w:cs="Calibri"/>
                <w:b/>
                <w:bCs/>
                <w:color w:val="00B050"/>
                <w:sz w:val="20"/>
                <w:szCs w:val="20"/>
                <w:highlight w:val="yellow"/>
                <w:lang w:eastAsia="zh-CN" w:bidi="ar"/>
              </w:rPr>
              <w:t xml:space="preserve">Update based on SA2 [6]: </w:t>
            </w:r>
            <w:r w:rsidR="00EC198D" w:rsidRPr="00EC198D">
              <w:rPr>
                <w:rFonts w:ascii="Calibri" w:hAnsi="Calibri" w:cs="Calibri"/>
                <w:b/>
                <w:bCs/>
                <w:color w:val="00B050"/>
                <w:sz w:val="20"/>
                <w:szCs w:val="20"/>
                <w:highlight w:val="yellow"/>
                <w:lang w:eastAsia="zh-CN" w:bidi="ar"/>
              </w:rPr>
              <w:t xml:space="preserve">Voice packets shall be transported over the User Plane using a single PDN </w:t>
            </w:r>
            <w:proofErr w:type="gramStart"/>
            <w:r w:rsidR="00EC198D" w:rsidRPr="00EC198D">
              <w:rPr>
                <w:rFonts w:ascii="Calibri" w:hAnsi="Calibri" w:cs="Calibri"/>
                <w:b/>
                <w:bCs/>
                <w:color w:val="00B050"/>
                <w:sz w:val="20"/>
                <w:szCs w:val="20"/>
                <w:highlight w:val="yellow"/>
                <w:lang w:eastAsia="zh-CN" w:bidi="ar"/>
              </w:rPr>
              <w:t>connection .</w:t>
            </w:r>
            <w:proofErr w:type="gramEnd"/>
            <w:r w:rsidR="00EC198D" w:rsidRPr="00EC198D">
              <w:rPr>
                <w:rFonts w:ascii="Calibri" w:hAnsi="Calibri" w:cs="Calibri"/>
                <w:b/>
                <w:bCs/>
                <w:color w:val="00B050"/>
                <w:sz w:val="20"/>
                <w:szCs w:val="20"/>
                <w:highlight w:val="yellow"/>
                <w:lang w:eastAsia="zh-CN" w:bidi="ar"/>
              </w:rPr>
              <w:t xml:space="preserve"> Control Plane transport is excluded.</w:t>
            </w:r>
          </w:p>
          <w:p w14:paraId="6FD08657" w14:textId="1BAA8961" w:rsidR="00094A51" w:rsidRPr="00094A51" w:rsidRDefault="00EC198D" w:rsidP="00981372">
            <w:pPr>
              <w:autoSpaceDE/>
              <w:autoSpaceDN/>
              <w:adjustRightInd/>
              <w:snapToGrid/>
              <w:spacing w:after="180"/>
              <w:jc w:val="left"/>
              <w:textAlignment w:val="center"/>
              <w:rPr>
                <w:rFonts w:ascii="Calibri" w:hAnsi="Calibri" w:cs="Calibri"/>
                <w:color w:val="C00000"/>
                <w:sz w:val="20"/>
                <w:szCs w:val="20"/>
                <w:highlight w:val="yellow"/>
                <w:lang w:eastAsia="zh-CN" w:bidi="ar"/>
              </w:rPr>
            </w:pPr>
            <w:r w:rsidRPr="00EC198D">
              <w:rPr>
                <w:rFonts w:ascii="Calibri" w:hAnsi="Calibri" w:cs="Calibri"/>
                <w:b/>
                <w:bCs/>
                <w:color w:val="00B050"/>
                <w:sz w:val="20"/>
                <w:szCs w:val="20"/>
                <w:highlight w:val="yellow"/>
                <w:lang w:eastAsia="zh-CN" w:bidi="ar"/>
              </w:rPr>
              <w:t>Regarding protocol overhead, SA2 specified that the transport mechanism of IP packets is mandatory (UP/IP, use of RoHC is recommended), whereas the transport mechanism using removal and restoration of parts of RTP/UDP/IP headers is optional (UP/non-IP)</w:t>
            </w:r>
            <w:r w:rsidRPr="00EC198D">
              <w:rPr>
                <w:rFonts w:ascii="Calibri" w:hAnsi="Calibri" w:cs="Calibri"/>
                <w:b/>
                <w:bCs/>
                <w:color w:val="00B050"/>
                <w:sz w:val="20"/>
                <w:szCs w:val="20"/>
                <w:highlight w:val="yellow"/>
                <w:lang w:val="en-GB" w:eastAsia="zh-CN" w:bidi="ar"/>
              </w:rPr>
              <w:t>.</w:t>
            </w:r>
            <w:r w:rsidR="00094A51" w:rsidRPr="00094A51">
              <w:rPr>
                <w:rFonts w:ascii="Calibri" w:hAnsi="Calibri" w:cs="Calibri"/>
                <w:color w:val="C00000"/>
                <w:sz w:val="20"/>
                <w:szCs w:val="20"/>
                <w:highlight w:val="yellow"/>
                <w:lang w:eastAsia="zh-CN" w:bidi="ar"/>
              </w:rPr>
              <w:t xml:space="preserve"> </w:t>
            </w:r>
          </w:p>
          <w:p w14:paraId="2AFA88CC" w14:textId="6028D947" w:rsidR="00094A51" w:rsidRPr="00981372" w:rsidRDefault="00094A51" w:rsidP="00981372">
            <w:pPr>
              <w:autoSpaceDE/>
              <w:autoSpaceDN/>
              <w:adjustRightInd/>
              <w:snapToGrid/>
              <w:spacing w:after="180"/>
              <w:jc w:val="left"/>
              <w:textAlignment w:val="center"/>
              <w:rPr>
                <w:rFonts w:ascii="Calibri" w:hAnsi="Calibri" w:cs="Calibri"/>
                <w:color w:val="C00000"/>
                <w:sz w:val="20"/>
                <w:szCs w:val="20"/>
                <w:highlight w:val="yellow"/>
                <w:lang w:eastAsia="zh-CN" w:bidi="ar"/>
              </w:rPr>
            </w:pPr>
            <w:r w:rsidRPr="00981372">
              <w:rPr>
                <w:rFonts w:ascii="Calibri" w:hAnsi="Calibri" w:cs="Calibri"/>
                <w:b/>
                <w:bCs/>
                <w:color w:val="FFC000"/>
                <w:sz w:val="20"/>
                <w:szCs w:val="20"/>
                <w:highlight w:val="yellow"/>
                <w:lang w:eastAsia="zh-CN" w:bidi="ar"/>
              </w:rPr>
              <w:t>Pending</w:t>
            </w:r>
            <w:r w:rsidRPr="00094A51">
              <w:rPr>
                <w:rFonts w:ascii="Calibri" w:hAnsi="Calibri" w:cs="Calibri"/>
                <w:b/>
                <w:bCs/>
                <w:color w:val="FFC000"/>
                <w:sz w:val="20"/>
                <w:szCs w:val="20"/>
                <w:highlight w:val="yellow"/>
                <w:lang w:eastAsia="zh-CN" w:bidi="ar"/>
              </w:rPr>
              <w:t xml:space="preserve">: </w:t>
            </w:r>
            <w:r w:rsidR="00EC198D" w:rsidRPr="00EC198D">
              <w:rPr>
                <w:rFonts w:ascii="Calibri" w:hAnsi="Calibri" w:cs="Calibri"/>
                <w:b/>
                <w:bCs/>
                <w:color w:val="FFC000"/>
                <w:sz w:val="20"/>
                <w:szCs w:val="20"/>
                <w:highlight w:val="yellow"/>
                <w:lang w:eastAsia="zh-CN" w:bidi="ar"/>
              </w:rPr>
              <w:t xml:space="preserve">Exact overhead values for the "removal and restoration" mechanism </w:t>
            </w:r>
            <w:r w:rsidR="00EC198D">
              <w:rPr>
                <w:rFonts w:ascii="Calibri" w:hAnsi="Calibri" w:cs="Calibri"/>
                <w:b/>
                <w:bCs/>
                <w:color w:val="FFC000"/>
                <w:sz w:val="20"/>
                <w:szCs w:val="20"/>
                <w:highlight w:val="yellow"/>
                <w:lang w:eastAsia="zh-CN" w:bidi="ar"/>
              </w:rPr>
              <w:t xml:space="preserve">(UP/non-IP) </w:t>
            </w:r>
            <w:r w:rsidR="00EC198D" w:rsidRPr="00EC198D">
              <w:rPr>
                <w:rFonts w:ascii="Calibri" w:hAnsi="Calibri" w:cs="Calibri"/>
                <w:b/>
                <w:bCs/>
                <w:color w:val="FFC000"/>
                <w:sz w:val="20"/>
                <w:szCs w:val="20"/>
                <w:highlight w:val="yellow"/>
                <w:lang w:eastAsia="zh-CN" w:bidi="ar"/>
              </w:rPr>
              <w:t>depend</w:t>
            </w:r>
            <w:del w:id="11" w:author="Dong(WANG)-vivo" w:date="2026-02-11T09:02:00Z">
              <w:r w:rsidR="00EC198D" w:rsidRPr="00EC198D" w:rsidDel="003068EF">
                <w:rPr>
                  <w:rFonts w:ascii="Calibri" w:hAnsi="Calibri" w:cs="Calibri"/>
                  <w:b/>
                  <w:bCs/>
                  <w:color w:val="FFC000"/>
                  <w:sz w:val="20"/>
                  <w:szCs w:val="20"/>
                  <w:highlight w:val="yellow"/>
                  <w:lang w:eastAsia="zh-CN" w:bidi="ar"/>
                </w:rPr>
                <w:delText xml:space="preserve"> </w:delText>
              </w:r>
            </w:del>
            <w:r w:rsidR="00E0313F">
              <w:rPr>
                <w:rFonts w:ascii="Calibri" w:hAnsi="Calibri" w:cs="Calibri" w:hint="eastAsia"/>
                <w:b/>
                <w:bCs/>
                <w:color w:val="FFC000"/>
                <w:sz w:val="20"/>
                <w:szCs w:val="20"/>
                <w:highlight w:val="yellow"/>
                <w:lang w:eastAsia="zh-CN" w:bidi="ar"/>
              </w:rPr>
              <w:t>s</w:t>
            </w:r>
            <w:ins w:id="12" w:author="Dong(WANG)-vivo" w:date="2026-02-11T09:02:00Z">
              <w:r w:rsidR="003068EF">
                <w:rPr>
                  <w:rFonts w:ascii="Calibri" w:hAnsi="Calibri" w:cs="Calibri"/>
                  <w:b/>
                  <w:bCs/>
                  <w:color w:val="FFC000"/>
                  <w:sz w:val="20"/>
                  <w:szCs w:val="20"/>
                  <w:highlight w:val="yellow"/>
                  <w:lang w:eastAsia="zh-CN" w:bidi="ar"/>
                </w:rPr>
                <w:t xml:space="preserve"> </w:t>
              </w:r>
            </w:ins>
            <w:r w:rsidR="00EC198D" w:rsidRPr="00EC198D">
              <w:rPr>
                <w:rFonts w:ascii="Calibri" w:hAnsi="Calibri" w:cs="Calibri"/>
                <w:b/>
                <w:bCs/>
                <w:color w:val="FFC000"/>
                <w:sz w:val="20"/>
                <w:szCs w:val="20"/>
                <w:highlight w:val="yellow"/>
                <w:lang w:eastAsia="zh-CN" w:bidi="ar"/>
              </w:rPr>
              <w:t>on the specific RTP fields selected for removal (</w:t>
            </w:r>
            <w:r w:rsidR="00EC198D">
              <w:rPr>
                <w:rFonts w:ascii="Calibri" w:hAnsi="Calibri" w:cs="Calibri"/>
                <w:b/>
                <w:bCs/>
                <w:color w:val="FFC000"/>
                <w:sz w:val="20"/>
                <w:szCs w:val="20"/>
                <w:highlight w:val="yellow"/>
                <w:lang w:eastAsia="zh-CN" w:bidi="ar"/>
              </w:rPr>
              <w:t>may</w:t>
            </w:r>
            <w:r w:rsidR="00EC198D" w:rsidRPr="00EC198D">
              <w:rPr>
                <w:rFonts w:ascii="Calibri" w:hAnsi="Calibri" w:cs="Calibri"/>
                <w:b/>
                <w:bCs/>
                <w:color w:val="FFC000"/>
                <w:sz w:val="20"/>
                <w:szCs w:val="20"/>
                <w:highlight w:val="yellow"/>
                <w:lang w:eastAsia="zh-CN" w:bidi="ar"/>
              </w:rPr>
              <w:t xml:space="preserve"> be decided by SA4).</w:t>
            </w:r>
          </w:p>
        </w:tc>
      </w:tr>
      <w:tr w:rsidR="00981372" w:rsidRPr="00981372" w14:paraId="7449B268" w14:textId="77777777" w:rsidTr="00372694">
        <w:trPr>
          <w:trHeight w:val="640"/>
          <w:jc w:val="right"/>
        </w:trPr>
        <w:tc>
          <w:tcPr>
            <w:tcW w:w="335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604C4D6" w14:textId="77777777" w:rsidR="00981372" w:rsidRPr="00981372" w:rsidRDefault="00981372" w:rsidP="00981372">
            <w:pPr>
              <w:autoSpaceDE/>
              <w:autoSpaceDN/>
              <w:adjustRightInd/>
              <w:snapToGrid/>
              <w:spacing w:after="180"/>
              <w:jc w:val="left"/>
              <w:textAlignment w:val="center"/>
              <w:rPr>
                <w:rFonts w:ascii="Calibri" w:hAnsi="Calibri" w:cs="Calibri"/>
                <w:b/>
                <w:bCs/>
                <w:sz w:val="20"/>
                <w:szCs w:val="20"/>
                <w:lang w:eastAsia="zh-CN" w:bidi="ar"/>
              </w:rPr>
            </w:pPr>
            <w:r w:rsidRPr="00981372">
              <w:rPr>
                <w:rFonts w:ascii="Calibri" w:hAnsi="Calibri" w:cs="Calibri" w:hint="eastAsia"/>
                <w:b/>
                <w:bCs/>
                <w:sz w:val="20"/>
                <w:szCs w:val="20"/>
                <w:lang w:eastAsia="zh-CN" w:bidi="ar"/>
              </w:rPr>
              <w:t>10.</w:t>
            </w:r>
            <w:r w:rsidRPr="00981372">
              <w:rPr>
                <w:rFonts w:ascii="Calibri" w:hAnsi="Calibri" w:cs="Calibri"/>
                <w:b/>
                <w:bCs/>
                <w:sz w:val="20"/>
                <w:szCs w:val="20"/>
                <w:lang w:eastAsia="zh-CN" w:bidi="ar"/>
              </w:rPr>
              <w:t xml:space="preserve"> Repetition numbers</w:t>
            </w:r>
          </w:p>
        </w:tc>
        <w:tc>
          <w:tcPr>
            <w:tcW w:w="4171" w:type="dxa"/>
            <w:tcBorders>
              <w:top w:val="single" w:sz="4" w:space="0" w:color="auto"/>
              <w:left w:val="single" w:sz="4" w:space="0" w:color="auto"/>
              <w:bottom w:val="single" w:sz="4" w:space="0" w:color="auto"/>
              <w:right w:val="single" w:sz="4" w:space="0" w:color="auto"/>
            </w:tcBorders>
            <w:tcMar>
              <w:left w:w="30" w:type="dxa"/>
              <w:right w:w="30" w:type="dxa"/>
            </w:tcMar>
            <w:vAlign w:val="bottom"/>
          </w:tcPr>
          <w:p w14:paraId="4FFFFE50" w14:textId="77777777" w:rsidR="00981372" w:rsidRPr="00981372" w:rsidRDefault="00981372" w:rsidP="00981372">
            <w:pPr>
              <w:autoSpaceDE/>
              <w:autoSpaceDN/>
              <w:adjustRightInd/>
              <w:snapToGrid/>
              <w:spacing w:after="180"/>
              <w:jc w:val="left"/>
              <w:textAlignment w:val="bottom"/>
              <w:rPr>
                <w:rFonts w:ascii="Calibri" w:hAnsi="Calibri" w:cs="Calibri"/>
                <w:sz w:val="20"/>
                <w:szCs w:val="20"/>
                <w:lang w:eastAsia="zh-CN" w:bidi="ar"/>
              </w:rPr>
            </w:pPr>
            <w:r w:rsidRPr="00981372">
              <w:rPr>
                <w:rFonts w:ascii="Calibri" w:hAnsi="Calibri" w:cs="Calibri"/>
                <w:sz w:val="20"/>
                <w:szCs w:val="20"/>
                <w:lang w:eastAsia="zh-CN" w:bidi="ar"/>
              </w:rPr>
              <w:t>It was proposed to specify and report the number of repetitions in the simulation.</w:t>
            </w:r>
          </w:p>
        </w:tc>
        <w:tc>
          <w:tcPr>
            <w:tcW w:w="217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2ACC2239" w14:textId="77777777" w:rsidR="00981372" w:rsidRPr="00981372" w:rsidRDefault="00981372" w:rsidP="00981372">
            <w:pPr>
              <w:autoSpaceDE/>
              <w:autoSpaceDN/>
              <w:adjustRightInd/>
              <w:snapToGrid/>
              <w:spacing w:after="180"/>
              <w:jc w:val="left"/>
              <w:textAlignment w:val="center"/>
              <w:rPr>
                <w:rFonts w:ascii="Calibri" w:hAnsi="Calibri" w:cs="Calibri"/>
                <w:color w:val="C00000"/>
                <w:sz w:val="20"/>
                <w:szCs w:val="20"/>
                <w:lang w:eastAsia="zh-CN" w:bidi="ar"/>
              </w:rPr>
            </w:pPr>
            <w:r w:rsidRPr="00981372">
              <w:rPr>
                <w:rFonts w:ascii="Calibri" w:hAnsi="Calibri" w:cs="Calibri" w:hint="eastAsia"/>
                <w:b/>
                <w:bCs/>
                <w:color w:val="00B050"/>
                <w:sz w:val="20"/>
                <w:szCs w:val="20"/>
                <w:lang w:eastAsia="zh-CN" w:bidi="ar"/>
              </w:rPr>
              <w:t>Solved</w:t>
            </w:r>
          </w:p>
        </w:tc>
      </w:tr>
      <w:tr w:rsidR="00981372" w:rsidRPr="00981372" w14:paraId="41EAE938" w14:textId="77777777" w:rsidTr="00372694">
        <w:trPr>
          <w:trHeight w:val="640"/>
          <w:jc w:val="right"/>
        </w:trPr>
        <w:tc>
          <w:tcPr>
            <w:tcW w:w="335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A4E277B" w14:textId="77777777" w:rsidR="00981372" w:rsidRPr="00981372" w:rsidRDefault="00981372" w:rsidP="00981372">
            <w:pPr>
              <w:numPr>
                <w:ilvl w:val="255"/>
                <w:numId w:val="0"/>
              </w:numPr>
              <w:autoSpaceDE/>
              <w:autoSpaceDN/>
              <w:adjustRightInd/>
              <w:snapToGrid/>
              <w:spacing w:after="180"/>
              <w:jc w:val="left"/>
              <w:textAlignment w:val="center"/>
              <w:rPr>
                <w:rFonts w:ascii="Calibri" w:hAnsi="Calibri" w:cs="Calibri"/>
                <w:b/>
                <w:bCs/>
                <w:sz w:val="20"/>
                <w:szCs w:val="20"/>
                <w:lang w:eastAsia="zh-CN" w:bidi="ar"/>
              </w:rPr>
            </w:pPr>
            <w:r w:rsidRPr="00981372">
              <w:rPr>
                <w:rFonts w:ascii="Calibri" w:hAnsi="Calibri" w:cs="Calibri" w:hint="eastAsia"/>
                <w:b/>
                <w:bCs/>
                <w:sz w:val="20"/>
                <w:szCs w:val="20"/>
                <w:lang w:eastAsia="zh-CN" w:bidi="ar"/>
              </w:rPr>
              <w:t>11.RX G/T for downlink</w:t>
            </w:r>
          </w:p>
        </w:tc>
        <w:tc>
          <w:tcPr>
            <w:tcW w:w="4171" w:type="dxa"/>
            <w:tcBorders>
              <w:top w:val="single" w:sz="4" w:space="0" w:color="auto"/>
              <w:left w:val="single" w:sz="4" w:space="0" w:color="auto"/>
              <w:bottom w:val="single" w:sz="4" w:space="0" w:color="auto"/>
              <w:right w:val="single" w:sz="4" w:space="0" w:color="auto"/>
            </w:tcBorders>
            <w:tcMar>
              <w:left w:w="30" w:type="dxa"/>
              <w:right w:w="30" w:type="dxa"/>
            </w:tcMar>
            <w:vAlign w:val="bottom"/>
          </w:tcPr>
          <w:p w14:paraId="334D8282" w14:textId="77777777" w:rsidR="00981372" w:rsidRPr="00981372" w:rsidRDefault="00981372" w:rsidP="00981372">
            <w:pPr>
              <w:autoSpaceDE/>
              <w:autoSpaceDN/>
              <w:adjustRightInd/>
              <w:snapToGrid/>
              <w:spacing w:after="180"/>
              <w:jc w:val="left"/>
              <w:textAlignment w:val="bottom"/>
              <w:rPr>
                <w:rFonts w:ascii="Calibri" w:hAnsi="Calibri" w:cs="Calibri"/>
                <w:sz w:val="20"/>
                <w:szCs w:val="20"/>
                <w:lang w:eastAsia="zh-CN" w:bidi="ar"/>
              </w:rPr>
            </w:pPr>
            <w:r w:rsidRPr="00981372">
              <w:rPr>
                <w:rFonts w:ascii="Calibri" w:hAnsi="Calibri" w:cs="Calibri" w:hint="eastAsia"/>
                <w:sz w:val="20"/>
                <w:szCs w:val="20"/>
                <w:lang w:eastAsia="zh-CN" w:bidi="ar"/>
              </w:rPr>
              <w:t>A 3dB better value observed in the field compared to current assumptions by RAN.</w:t>
            </w:r>
          </w:p>
        </w:tc>
        <w:tc>
          <w:tcPr>
            <w:tcW w:w="217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F94937D" w14:textId="77777777" w:rsidR="00981372" w:rsidRPr="00981372" w:rsidRDefault="00981372" w:rsidP="00981372">
            <w:pPr>
              <w:autoSpaceDE/>
              <w:autoSpaceDN/>
              <w:adjustRightInd/>
              <w:snapToGrid/>
              <w:spacing w:after="180"/>
              <w:jc w:val="left"/>
              <w:textAlignment w:val="center"/>
              <w:rPr>
                <w:rFonts w:ascii="Calibri" w:hAnsi="Calibri" w:cs="Calibri"/>
                <w:b/>
                <w:bCs/>
                <w:color w:val="FF0000"/>
                <w:sz w:val="20"/>
                <w:szCs w:val="20"/>
                <w:lang w:eastAsia="zh-CN" w:bidi="ar"/>
              </w:rPr>
            </w:pPr>
            <w:r w:rsidRPr="00981372">
              <w:rPr>
                <w:rFonts w:ascii="Calibri" w:hAnsi="Calibri" w:cs="Calibri" w:hint="eastAsia"/>
                <w:b/>
                <w:bCs/>
                <w:color w:val="FF0000"/>
                <w:sz w:val="20"/>
                <w:szCs w:val="20"/>
                <w:lang w:eastAsia="zh-CN" w:bidi="ar"/>
              </w:rPr>
              <w:t>Unsolved</w:t>
            </w:r>
          </w:p>
        </w:tc>
      </w:tr>
      <w:bookmarkEnd w:id="1"/>
      <w:bookmarkEnd w:id="2"/>
    </w:tbl>
    <w:p w14:paraId="0C36743D" w14:textId="77777777" w:rsidR="007520AF" w:rsidRDefault="007520AF" w:rsidP="00AE4808">
      <w:pPr>
        <w:pStyle w:val="2"/>
        <w:numPr>
          <w:ilvl w:val="0"/>
          <w:numId w:val="0"/>
        </w:numPr>
        <w:ind w:left="1134" w:hanging="1134"/>
      </w:pPr>
    </w:p>
    <w:sectPr w:rsidR="007520AF">
      <w:headerReference w:type="first" r:id="rId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27528" w14:textId="77777777" w:rsidR="00983B40" w:rsidRDefault="00983B40">
      <w:r>
        <w:separator/>
      </w:r>
    </w:p>
  </w:endnote>
  <w:endnote w:type="continuationSeparator" w:id="0">
    <w:p w14:paraId="78B71FC3" w14:textId="77777777" w:rsidR="00983B40" w:rsidRDefault="0098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altName w:val="Calibri"/>
    <w:charset w:val="00"/>
    <w:family w:val="swiss"/>
    <w:pitch w:val="default"/>
    <w:sig w:usb0="00000000"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D25AF" w14:textId="77777777" w:rsidR="00983B40" w:rsidRDefault="00983B40">
      <w:r>
        <w:separator/>
      </w:r>
    </w:p>
  </w:footnote>
  <w:footnote w:type="continuationSeparator" w:id="0">
    <w:p w14:paraId="325AB18C" w14:textId="77777777" w:rsidR="00983B40" w:rsidRDefault="00983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DE2EE" w14:textId="0465208B" w:rsidR="00830229" w:rsidRDefault="00830229" w:rsidP="00830229">
    <w:pPr>
      <w:pStyle w:val="LSHeader"/>
    </w:pPr>
    <w:r>
      <w:t>3GPP TSG SA WG4 #13</w:t>
    </w:r>
    <w:r w:rsidR="00F828FE">
      <w:t>5</w:t>
    </w:r>
    <w:r>
      <w:tab/>
    </w:r>
    <w:r w:rsidRPr="003633F5">
      <w:rPr>
        <w:bCs/>
      </w:rPr>
      <w:t>S4-</w:t>
    </w:r>
    <w:r w:rsidRPr="00F828FE">
      <w:rPr>
        <w:bCs/>
      </w:rPr>
      <w:t>260150</w:t>
    </w:r>
  </w:p>
  <w:p w14:paraId="6609DBDF" w14:textId="498D6059" w:rsidR="00830229" w:rsidRDefault="00F828FE" w:rsidP="00830229">
    <w:pPr>
      <w:pStyle w:val="af"/>
    </w:pPr>
    <w:r>
      <w:t>Goa</w:t>
    </w:r>
    <w:r w:rsidR="00830229">
      <w:t xml:space="preserve">, </w:t>
    </w:r>
    <w:r>
      <w:t>February</w:t>
    </w:r>
    <w:r w:rsidR="00830229">
      <w:t xml:space="preserve"> </w:t>
    </w:r>
    <w:r>
      <w:t>9</w:t>
    </w:r>
    <w:r w:rsidR="00830229">
      <w:t>-</w:t>
    </w:r>
    <w:r>
      <w:t>13</w:t>
    </w:r>
    <w:r w:rsidR="00830229">
      <w:t>, 202</w:t>
    </w:r>
    <w:r>
      <w:t>6</w:t>
    </w:r>
    <w:r w:rsidR="00830229">
      <w:t xml:space="preserve">                                                                                            </w:t>
    </w:r>
    <w:r>
      <w:t xml:space="preserve">       </w:t>
    </w:r>
    <w:r w:rsidR="00830229">
      <w:t xml:space="preserve">Revision of </w:t>
    </w:r>
    <w:r w:rsidR="00830229" w:rsidRPr="00830229">
      <w:t>S4-251975</w:t>
    </w:r>
    <w:r w:rsidR="0083022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C11D7"/>
    <w:multiLevelType w:val="multilevel"/>
    <w:tmpl w:val="12AC11D7"/>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AC1FD5"/>
    <w:multiLevelType w:val="hybridMultilevel"/>
    <w:tmpl w:val="9266C3E4"/>
    <w:lvl w:ilvl="0" w:tplc="5D7015BE">
      <w:start w:val="5"/>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86EC1"/>
    <w:multiLevelType w:val="hybridMultilevel"/>
    <w:tmpl w:val="B99E7B34"/>
    <w:lvl w:ilvl="0" w:tplc="69A8C338">
      <w:start w:val="3"/>
      <w:numFmt w:val="bullet"/>
      <w:lvlText w:val="-"/>
      <w:lvlJc w:val="left"/>
      <w:pPr>
        <w:ind w:left="720" w:hanging="360"/>
      </w:pPr>
      <w:rPr>
        <w:rFonts w:ascii="Arial" w:eastAsia="宋体"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7F1FDE"/>
    <w:multiLevelType w:val="hybridMultilevel"/>
    <w:tmpl w:val="7514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C404C7"/>
    <w:multiLevelType w:val="hybridMultilevel"/>
    <w:tmpl w:val="D07A6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34C76BD7"/>
    <w:multiLevelType w:val="hybridMultilevel"/>
    <w:tmpl w:val="4BE04A1E"/>
    <w:lvl w:ilvl="0" w:tplc="2C144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5433E5"/>
    <w:multiLevelType w:val="hybridMultilevel"/>
    <w:tmpl w:val="26DAFC54"/>
    <w:lvl w:ilvl="0" w:tplc="B6020646">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BBF5EAB"/>
    <w:multiLevelType w:val="hybridMultilevel"/>
    <w:tmpl w:val="44E6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4F08C4"/>
    <w:multiLevelType w:val="hybridMultilevel"/>
    <w:tmpl w:val="A448E30A"/>
    <w:lvl w:ilvl="0" w:tplc="E3CC837C">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612B79"/>
    <w:multiLevelType w:val="hybridMultilevel"/>
    <w:tmpl w:val="FFDC5A60"/>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006AD6"/>
    <w:multiLevelType w:val="hybridMultilevel"/>
    <w:tmpl w:val="D5BA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84E98"/>
    <w:multiLevelType w:val="hybridMultilevel"/>
    <w:tmpl w:val="B6D69EE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1" w15:restartNumberingAfterBreak="0">
    <w:nsid w:val="4C8136AF"/>
    <w:multiLevelType w:val="hybridMultilevel"/>
    <w:tmpl w:val="9BBAC272"/>
    <w:lvl w:ilvl="0" w:tplc="815E6CE2">
      <w:start w:val="8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13720"/>
    <w:multiLevelType w:val="hybridMultilevel"/>
    <w:tmpl w:val="EAA43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73F40"/>
    <w:multiLevelType w:val="hybridMultilevel"/>
    <w:tmpl w:val="78107FA2"/>
    <w:lvl w:ilvl="0" w:tplc="8A9640C0">
      <w:start w:val="1"/>
      <w:numFmt w:val="bullet"/>
      <w:lvlText w:val="-"/>
      <w:lvlJc w:val="left"/>
      <w:pPr>
        <w:ind w:left="360" w:hanging="360"/>
      </w:pPr>
      <w:rPr>
        <w:rFonts w:ascii="Times New Roman" w:eastAsia="等线"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5C5974"/>
    <w:multiLevelType w:val="hybridMultilevel"/>
    <w:tmpl w:val="95E2A52C"/>
    <w:lvl w:ilvl="0" w:tplc="B6020646">
      <w:start w:val="1"/>
      <w:numFmt w:val="bullet"/>
      <w:lvlText w:val="-"/>
      <w:lvlJc w:val="left"/>
      <w:pPr>
        <w:ind w:left="450" w:hanging="360"/>
      </w:pPr>
      <w:rPr>
        <w:rFonts w:ascii="Times New Roman" w:eastAsia="等线"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5A9B45D4"/>
    <w:multiLevelType w:val="hybridMultilevel"/>
    <w:tmpl w:val="5E38F76E"/>
    <w:lvl w:ilvl="0" w:tplc="31C0FEB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A1447EC"/>
    <w:multiLevelType w:val="hybridMultilevel"/>
    <w:tmpl w:val="F55EB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74161"/>
    <w:multiLevelType w:val="hybridMultilevel"/>
    <w:tmpl w:val="C6C63BF6"/>
    <w:lvl w:ilvl="0" w:tplc="F93E6334">
      <w:start w:val="14"/>
      <w:numFmt w:val="bullet"/>
      <w:lvlText w:val="-"/>
      <w:lvlJc w:val="left"/>
      <w:pPr>
        <w:ind w:left="360" w:hanging="360"/>
      </w:pPr>
      <w:rPr>
        <w:rFonts w:ascii="Times New Roman" w:eastAsia="等线"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FD20A53"/>
    <w:multiLevelType w:val="hybridMultilevel"/>
    <w:tmpl w:val="A9B2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F767EB"/>
    <w:multiLevelType w:val="hybridMultilevel"/>
    <w:tmpl w:val="306E572A"/>
    <w:lvl w:ilvl="0" w:tplc="5670861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AD2BDF"/>
    <w:multiLevelType w:val="hybridMultilevel"/>
    <w:tmpl w:val="D51AC060"/>
    <w:lvl w:ilvl="0" w:tplc="54B4DCD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DE19B7"/>
    <w:multiLevelType w:val="multilevel"/>
    <w:tmpl w:val="79DE19B7"/>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2F0799"/>
    <w:multiLevelType w:val="hybridMultilevel"/>
    <w:tmpl w:val="B4C0B3E8"/>
    <w:lvl w:ilvl="0" w:tplc="29F4CD9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C322AD"/>
    <w:multiLevelType w:val="hybridMultilevel"/>
    <w:tmpl w:val="A6929EE6"/>
    <w:lvl w:ilvl="0" w:tplc="C8EC82A6">
      <w:start w:val="1"/>
      <w:numFmt w:val="bullet"/>
      <w:lvlText w:val="-"/>
      <w:lvlJc w:val="left"/>
      <w:pPr>
        <w:ind w:left="360" w:hanging="360"/>
      </w:pPr>
      <w:rPr>
        <w:rFonts w:ascii="Arial" w:eastAsia="等线"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1"/>
  </w:num>
  <w:num w:numId="3">
    <w:abstractNumId w:val="25"/>
  </w:num>
  <w:num w:numId="4">
    <w:abstractNumId w:val="36"/>
  </w:num>
  <w:num w:numId="5">
    <w:abstractNumId w:val="7"/>
  </w:num>
  <w:num w:numId="6">
    <w:abstractNumId w:val="2"/>
  </w:num>
  <w:num w:numId="7">
    <w:abstractNumId w:val="0"/>
  </w:num>
  <w:num w:numId="8">
    <w:abstractNumId w:val="16"/>
  </w:num>
  <w:num w:numId="9">
    <w:abstractNumId w:val="18"/>
  </w:num>
  <w:num w:numId="10">
    <w:abstractNumId w:val="13"/>
  </w:num>
  <w:num w:numId="11">
    <w:abstractNumId w:val="17"/>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6"/>
  </w:num>
  <w:num w:numId="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4"/>
  </w:num>
  <w:num w:numId="19">
    <w:abstractNumId w:val="26"/>
  </w:num>
  <w:num w:numId="20">
    <w:abstractNumId w:val="40"/>
  </w:num>
  <w:num w:numId="21">
    <w:abstractNumId w:val="22"/>
  </w:num>
  <w:num w:numId="22">
    <w:abstractNumId w:val="32"/>
  </w:num>
  <w:num w:numId="23">
    <w:abstractNumId w:val="9"/>
  </w:num>
  <w:num w:numId="24">
    <w:abstractNumId w:val="28"/>
  </w:num>
  <w:num w:numId="25">
    <w:abstractNumId w:val="37"/>
  </w:num>
  <w:num w:numId="26">
    <w:abstractNumId w:val="27"/>
  </w:num>
  <w:num w:numId="27">
    <w:abstractNumId w:val="21"/>
  </w:num>
  <w:num w:numId="28">
    <w:abstractNumId w:val="20"/>
  </w:num>
  <w:num w:numId="29">
    <w:abstractNumId w:val="35"/>
  </w:num>
  <w:num w:numId="30">
    <w:abstractNumId w:val="12"/>
  </w:num>
  <w:num w:numId="31">
    <w:abstractNumId w:val="19"/>
  </w:num>
  <w:num w:numId="32">
    <w:abstractNumId w:val="15"/>
  </w:num>
  <w:num w:numId="33">
    <w:abstractNumId w:val="8"/>
  </w:num>
  <w:num w:numId="34">
    <w:abstractNumId w:val="5"/>
  </w:num>
  <w:num w:numId="35">
    <w:abstractNumId w:val="34"/>
  </w:num>
  <w:num w:numId="36">
    <w:abstractNumId w:val="4"/>
  </w:num>
  <w:num w:numId="37">
    <w:abstractNumId w:val="38"/>
  </w:num>
  <w:num w:numId="38">
    <w:abstractNumId w:val="29"/>
  </w:num>
  <w:num w:numId="39">
    <w:abstractNumId w:val="3"/>
  </w:num>
  <w:num w:numId="40">
    <w:abstractNumId w:val="23"/>
  </w:num>
  <w:num w:numId="41">
    <w:abstractNumId w:val="31"/>
  </w:num>
  <w:num w:numId="42">
    <w:abstractNumId w:val="39"/>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30"/>
  </w:num>
  <w:num w:numId="46">
    <w:abstractNumId w:val="10"/>
  </w:num>
  <w:num w:numId="47">
    <w:abstractNumId w:val="4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g(WANG)-vivo">
    <w15:presenceInfo w15:providerId="None" w15:userId="Dong(WANG)-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IN"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46C"/>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61F"/>
    <w:rsid w:val="00005F9F"/>
    <w:rsid w:val="000072B6"/>
    <w:rsid w:val="00007813"/>
    <w:rsid w:val="0001037F"/>
    <w:rsid w:val="000109BB"/>
    <w:rsid w:val="000109E6"/>
    <w:rsid w:val="00010B05"/>
    <w:rsid w:val="00011675"/>
    <w:rsid w:val="00011E0B"/>
    <w:rsid w:val="00011E74"/>
    <w:rsid w:val="00011EAC"/>
    <w:rsid w:val="00011F67"/>
    <w:rsid w:val="00012019"/>
    <w:rsid w:val="00012862"/>
    <w:rsid w:val="000128E6"/>
    <w:rsid w:val="000131AB"/>
    <w:rsid w:val="00013D77"/>
    <w:rsid w:val="00013E68"/>
    <w:rsid w:val="00014485"/>
    <w:rsid w:val="00014BA5"/>
    <w:rsid w:val="00015EFB"/>
    <w:rsid w:val="00015F1B"/>
    <w:rsid w:val="000165E2"/>
    <w:rsid w:val="000172BE"/>
    <w:rsid w:val="00017861"/>
    <w:rsid w:val="00017D8A"/>
    <w:rsid w:val="0002087A"/>
    <w:rsid w:val="00021C2D"/>
    <w:rsid w:val="00023388"/>
    <w:rsid w:val="00023425"/>
    <w:rsid w:val="000240C4"/>
    <w:rsid w:val="000241BE"/>
    <w:rsid w:val="000242F2"/>
    <w:rsid w:val="00024423"/>
    <w:rsid w:val="00024A43"/>
    <w:rsid w:val="00026BF7"/>
    <w:rsid w:val="00026D4B"/>
    <w:rsid w:val="00026D84"/>
    <w:rsid w:val="00026E28"/>
    <w:rsid w:val="00026E6B"/>
    <w:rsid w:val="000275C6"/>
    <w:rsid w:val="00027AD6"/>
    <w:rsid w:val="00027B1F"/>
    <w:rsid w:val="00027FEF"/>
    <w:rsid w:val="0003024C"/>
    <w:rsid w:val="0003063E"/>
    <w:rsid w:val="00031672"/>
    <w:rsid w:val="00031ADB"/>
    <w:rsid w:val="00031E7D"/>
    <w:rsid w:val="00031F8F"/>
    <w:rsid w:val="00032056"/>
    <w:rsid w:val="000328CA"/>
    <w:rsid w:val="00032E40"/>
    <w:rsid w:val="00032F34"/>
    <w:rsid w:val="00033475"/>
    <w:rsid w:val="0003376B"/>
    <w:rsid w:val="00033B26"/>
    <w:rsid w:val="00033C81"/>
    <w:rsid w:val="00033F94"/>
    <w:rsid w:val="00034181"/>
    <w:rsid w:val="00034676"/>
    <w:rsid w:val="000346E6"/>
    <w:rsid w:val="0003474A"/>
    <w:rsid w:val="000348E2"/>
    <w:rsid w:val="00034973"/>
    <w:rsid w:val="000351AC"/>
    <w:rsid w:val="000352B3"/>
    <w:rsid w:val="000355B9"/>
    <w:rsid w:val="00037AE3"/>
    <w:rsid w:val="00037C72"/>
    <w:rsid w:val="00037D31"/>
    <w:rsid w:val="00037DC2"/>
    <w:rsid w:val="00037F13"/>
    <w:rsid w:val="000401DD"/>
    <w:rsid w:val="0004023E"/>
    <w:rsid w:val="0004024B"/>
    <w:rsid w:val="00040553"/>
    <w:rsid w:val="00040FD3"/>
    <w:rsid w:val="000410B2"/>
    <w:rsid w:val="00041C57"/>
    <w:rsid w:val="00041E3F"/>
    <w:rsid w:val="00042532"/>
    <w:rsid w:val="00042652"/>
    <w:rsid w:val="00042A87"/>
    <w:rsid w:val="000434B7"/>
    <w:rsid w:val="000435E4"/>
    <w:rsid w:val="00043DC2"/>
    <w:rsid w:val="00043E3E"/>
    <w:rsid w:val="00044EA0"/>
    <w:rsid w:val="000450DE"/>
    <w:rsid w:val="00045186"/>
    <w:rsid w:val="0004573C"/>
    <w:rsid w:val="00045855"/>
    <w:rsid w:val="00046796"/>
    <w:rsid w:val="000467FD"/>
    <w:rsid w:val="00046AAF"/>
    <w:rsid w:val="00047225"/>
    <w:rsid w:val="00047B16"/>
    <w:rsid w:val="00047E60"/>
    <w:rsid w:val="0005033F"/>
    <w:rsid w:val="00050549"/>
    <w:rsid w:val="00050B85"/>
    <w:rsid w:val="0005140B"/>
    <w:rsid w:val="00051496"/>
    <w:rsid w:val="00051D9C"/>
    <w:rsid w:val="00052762"/>
    <w:rsid w:val="00052AD2"/>
    <w:rsid w:val="000530DF"/>
    <w:rsid w:val="00053A21"/>
    <w:rsid w:val="00053D67"/>
    <w:rsid w:val="0005463F"/>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F28"/>
    <w:rsid w:val="000612E1"/>
    <w:rsid w:val="000614FE"/>
    <w:rsid w:val="000624CD"/>
    <w:rsid w:val="00063B46"/>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4AF"/>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D35"/>
    <w:rsid w:val="0008335B"/>
    <w:rsid w:val="00083379"/>
    <w:rsid w:val="000833D7"/>
    <w:rsid w:val="00083587"/>
    <w:rsid w:val="00083838"/>
    <w:rsid w:val="00083B6A"/>
    <w:rsid w:val="000847D7"/>
    <w:rsid w:val="000848C1"/>
    <w:rsid w:val="000855DF"/>
    <w:rsid w:val="00085E04"/>
    <w:rsid w:val="000861CD"/>
    <w:rsid w:val="00086785"/>
    <w:rsid w:val="00086800"/>
    <w:rsid w:val="00086A9D"/>
    <w:rsid w:val="00086C23"/>
    <w:rsid w:val="00087913"/>
    <w:rsid w:val="00087D5B"/>
    <w:rsid w:val="000902DC"/>
    <w:rsid w:val="0009083A"/>
    <w:rsid w:val="000911A8"/>
    <w:rsid w:val="000911AE"/>
    <w:rsid w:val="000914EE"/>
    <w:rsid w:val="00091862"/>
    <w:rsid w:val="00091C8D"/>
    <w:rsid w:val="00091DEB"/>
    <w:rsid w:val="000923E6"/>
    <w:rsid w:val="00092B4D"/>
    <w:rsid w:val="000934F2"/>
    <w:rsid w:val="00093697"/>
    <w:rsid w:val="000936F1"/>
    <w:rsid w:val="00093D42"/>
    <w:rsid w:val="00093D77"/>
    <w:rsid w:val="00093DD0"/>
    <w:rsid w:val="00094A16"/>
    <w:rsid w:val="00094A51"/>
    <w:rsid w:val="00094B25"/>
    <w:rsid w:val="00094DE6"/>
    <w:rsid w:val="000954C2"/>
    <w:rsid w:val="00096013"/>
    <w:rsid w:val="00096180"/>
    <w:rsid w:val="00096356"/>
    <w:rsid w:val="000963E8"/>
    <w:rsid w:val="0009782E"/>
    <w:rsid w:val="00097C99"/>
    <w:rsid w:val="000A0E42"/>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1694"/>
    <w:rsid w:val="000B21C2"/>
    <w:rsid w:val="000B2485"/>
    <w:rsid w:val="000B2985"/>
    <w:rsid w:val="000B2C88"/>
    <w:rsid w:val="000B3072"/>
    <w:rsid w:val="000B3154"/>
    <w:rsid w:val="000B3186"/>
    <w:rsid w:val="000B3342"/>
    <w:rsid w:val="000B3CD2"/>
    <w:rsid w:val="000B3F5E"/>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007"/>
    <w:rsid w:val="000C422D"/>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24"/>
    <w:rsid w:val="000E0175"/>
    <w:rsid w:val="000E0694"/>
    <w:rsid w:val="000E07D6"/>
    <w:rsid w:val="000E1291"/>
    <w:rsid w:val="000E1380"/>
    <w:rsid w:val="000E18DF"/>
    <w:rsid w:val="000E206A"/>
    <w:rsid w:val="000E220C"/>
    <w:rsid w:val="000E2BE8"/>
    <w:rsid w:val="000E343C"/>
    <w:rsid w:val="000E390E"/>
    <w:rsid w:val="000E4BB8"/>
    <w:rsid w:val="000E509A"/>
    <w:rsid w:val="000E5494"/>
    <w:rsid w:val="000E59A0"/>
    <w:rsid w:val="000E5EDE"/>
    <w:rsid w:val="000E6976"/>
    <w:rsid w:val="000E7190"/>
    <w:rsid w:val="000E78C3"/>
    <w:rsid w:val="000E7A84"/>
    <w:rsid w:val="000F07B6"/>
    <w:rsid w:val="000F0BE7"/>
    <w:rsid w:val="000F0FB9"/>
    <w:rsid w:val="000F15BC"/>
    <w:rsid w:val="000F180A"/>
    <w:rsid w:val="000F1C92"/>
    <w:rsid w:val="000F2502"/>
    <w:rsid w:val="000F2EEE"/>
    <w:rsid w:val="000F31A6"/>
    <w:rsid w:val="000F3697"/>
    <w:rsid w:val="000F4068"/>
    <w:rsid w:val="000F5086"/>
    <w:rsid w:val="000F53F9"/>
    <w:rsid w:val="000F5449"/>
    <w:rsid w:val="000F5F2F"/>
    <w:rsid w:val="000F6264"/>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6AFA"/>
    <w:rsid w:val="00107779"/>
    <w:rsid w:val="0010783C"/>
    <w:rsid w:val="001078C2"/>
    <w:rsid w:val="0010790C"/>
    <w:rsid w:val="00107E1C"/>
    <w:rsid w:val="00110243"/>
    <w:rsid w:val="001112C4"/>
    <w:rsid w:val="00111444"/>
    <w:rsid w:val="00111723"/>
    <w:rsid w:val="00111E4A"/>
    <w:rsid w:val="00112559"/>
    <w:rsid w:val="001128A1"/>
    <w:rsid w:val="001129B5"/>
    <w:rsid w:val="001138A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64F"/>
    <w:rsid w:val="001237BC"/>
    <w:rsid w:val="0012462D"/>
    <w:rsid w:val="001248BE"/>
    <w:rsid w:val="00124D84"/>
    <w:rsid w:val="00124E89"/>
    <w:rsid w:val="001250DD"/>
    <w:rsid w:val="00125733"/>
    <w:rsid w:val="00125940"/>
    <w:rsid w:val="001263AA"/>
    <w:rsid w:val="00126A8C"/>
    <w:rsid w:val="00126C56"/>
    <w:rsid w:val="00126CE4"/>
    <w:rsid w:val="0012769C"/>
    <w:rsid w:val="00130779"/>
    <w:rsid w:val="001307A1"/>
    <w:rsid w:val="00130BED"/>
    <w:rsid w:val="00130CD7"/>
    <w:rsid w:val="001317FF"/>
    <w:rsid w:val="00131AE9"/>
    <w:rsid w:val="001321D3"/>
    <w:rsid w:val="001329B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859"/>
    <w:rsid w:val="00146E32"/>
    <w:rsid w:val="0014760A"/>
    <w:rsid w:val="00147827"/>
    <w:rsid w:val="00147DB1"/>
    <w:rsid w:val="00147EAF"/>
    <w:rsid w:val="00150618"/>
    <w:rsid w:val="00150932"/>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271E"/>
    <w:rsid w:val="00162D7A"/>
    <w:rsid w:val="00162E83"/>
    <w:rsid w:val="00163471"/>
    <w:rsid w:val="00163EE4"/>
    <w:rsid w:val="001648B2"/>
    <w:rsid w:val="00164D8B"/>
    <w:rsid w:val="00164DAB"/>
    <w:rsid w:val="00165BBB"/>
    <w:rsid w:val="00165D97"/>
    <w:rsid w:val="00165DA1"/>
    <w:rsid w:val="0016613F"/>
    <w:rsid w:val="00166215"/>
    <w:rsid w:val="00166591"/>
    <w:rsid w:val="0016667C"/>
    <w:rsid w:val="00166B22"/>
    <w:rsid w:val="001674A1"/>
    <w:rsid w:val="00167873"/>
    <w:rsid w:val="00167AC9"/>
    <w:rsid w:val="00167DDB"/>
    <w:rsid w:val="00170FCE"/>
    <w:rsid w:val="00171143"/>
    <w:rsid w:val="001717E6"/>
    <w:rsid w:val="0017181E"/>
    <w:rsid w:val="001718CE"/>
    <w:rsid w:val="00172864"/>
    <w:rsid w:val="00172B82"/>
    <w:rsid w:val="00172DDD"/>
    <w:rsid w:val="00172EFA"/>
    <w:rsid w:val="00173608"/>
    <w:rsid w:val="00173B13"/>
    <w:rsid w:val="00174259"/>
    <w:rsid w:val="001745EC"/>
    <w:rsid w:val="001747B7"/>
    <w:rsid w:val="00174EF2"/>
    <w:rsid w:val="001755C6"/>
    <w:rsid w:val="001757D8"/>
    <w:rsid w:val="001758CB"/>
    <w:rsid w:val="00175B9A"/>
    <w:rsid w:val="00175C30"/>
    <w:rsid w:val="00175FF1"/>
    <w:rsid w:val="00176B30"/>
    <w:rsid w:val="00176DB9"/>
    <w:rsid w:val="00177069"/>
    <w:rsid w:val="00177FC1"/>
    <w:rsid w:val="001804C2"/>
    <w:rsid w:val="00180744"/>
    <w:rsid w:val="001812EF"/>
    <w:rsid w:val="001815A2"/>
    <w:rsid w:val="0018194E"/>
    <w:rsid w:val="00181FC1"/>
    <w:rsid w:val="00182149"/>
    <w:rsid w:val="00182871"/>
    <w:rsid w:val="00183034"/>
    <w:rsid w:val="001830F7"/>
    <w:rsid w:val="001835EE"/>
    <w:rsid w:val="00183EE6"/>
    <w:rsid w:val="001847A2"/>
    <w:rsid w:val="00184E92"/>
    <w:rsid w:val="001851FA"/>
    <w:rsid w:val="00185575"/>
    <w:rsid w:val="0018588A"/>
    <w:rsid w:val="0018633A"/>
    <w:rsid w:val="00186742"/>
    <w:rsid w:val="00187252"/>
    <w:rsid w:val="0018768D"/>
    <w:rsid w:val="00187BE0"/>
    <w:rsid w:val="00187E1A"/>
    <w:rsid w:val="001903AD"/>
    <w:rsid w:val="00190415"/>
    <w:rsid w:val="00190986"/>
    <w:rsid w:val="001918C9"/>
    <w:rsid w:val="00191AD4"/>
    <w:rsid w:val="00191C91"/>
    <w:rsid w:val="00191F0C"/>
    <w:rsid w:val="00192DD9"/>
    <w:rsid w:val="001942C2"/>
    <w:rsid w:val="00194339"/>
    <w:rsid w:val="00194848"/>
    <w:rsid w:val="001949E0"/>
    <w:rsid w:val="00195203"/>
    <w:rsid w:val="0019520A"/>
    <w:rsid w:val="001954FD"/>
    <w:rsid w:val="001958EA"/>
    <w:rsid w:val="00195E0E"/>
    <w:rsid w:val="00195E67"/>
    <w:rsid w:val="00196423"/>
    <w:rsid w:val="00196505"/>
    <w:rsid w:val="0019665E"/>
    <w:rsid w:val="001967FE"/>
    <w:rsid w:val="00196FF8"/>
    <w:rsid w:val="00197364"/>
    <w:rsid w:val="00197DA9"/>
    <w:rsid w:val="001A12EE"/>
    <w:rsid w:val="001A180D"/>
    <w:rsid w:val="001A1836"/>
    <w:rsid w:val="001A1908"/>
    <w:rsid w:val="001A1AAE"/>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478"/>
    <w:rsid w:val="001B554A"/>
    <w:rsid w:val="001B6564"/>
    <w:rsid w:val="001B691A"/>
    <w:rsid w:val="001B6B08"/>
    <w:rsid w:val="001B75A1"/>
    <w:rsid w:val="001C02D8"/>
    <w:rsid w:val="001C030A"/>
    <w:rsid w:val="001C04E3"/>
    <w:rsid w:val="001C079F"/>
    <w:rsid w:val="001C0FF3"/>
    <w:rsid w:val="001C169D"/>
    <w:rsid w:val="001C2378"/>
    <w:rsid w:val="001C2457"/>
    <w:rsid w:val="001C3786"/>
    <w:rsid w:val="001C3C22"/>
    <w:rsid w:val="001C3EBE"/>
    <w:rsid w:val="001C3EE9"/>
    <w:rsid w:val="001C3FA4"/>
    <w:rsid w:val="001C40F9"/>
    <w:rsid w:val="001C458B"/>
    <w:rsid w:val="001C4B73"/>
    <w:rsid w:val="001C5D4F"/>
    <w:rsid w:val="001C64C0"/>
    <w:rsid w:val="001C6727"/>
    <w:rsid w:val="001C69DA"/>
    <w:rsid w:val="001C6F06"/>
    <w:rsid w:val="001C780E"/>
    <w:rsid w:val="001D034E"/>
    <w:rsid w:val="001D07BE"/>
    <w:rsid w:val="001D0A87"/>
    <w:rsid w:val="001D144F"/>
    <w:rsid w:val="001D1B92"/>
    <w:rsid w:val="001D2360"/>
    <w:rsid w:val="001D2A33"/>
    <w:rsid w:val="001D3109"/>
    <w:rsid w:val="001D332E"/>
    <w:rsid w:val="001D3AE0"/>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991"/>
    <w:rsid w:val="001E0AD3"/>
    <w:rsid w:val="001E0D72"/>
    <w:rsid w:val="001E1285"/>
    <w:rsid w:val="001E1FE8"/>
    <w:rsid w:val="001E2550"/>
    <w:rsid w:val="001E2597"/>
    <w:rsid w:val="001E2EB0"/>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308"/>
    <w:rsid w:val="001F1525"/>
    <w:rsid w:val="001F178E"/>
    <w:rsid w:val="001F195C"/>
    <w:rsid w:val="001F1ABE"/>
    <w:rsid w:val="001F1E87"/>
    <w:rsid w:val="001F1EB6"/>
    <w:rsid w:val="001F233F"/>
    <w:rsid w:val="001F2895"/>
    <w:rsid w:val="001F2A47"/>
    <w:rsid w:val="001F2E23"/>
    <w:rsid w:val="001F341F"/>
    <w:rsid w:val="001F3911"/>
    <w:rsid w:val="001F3F1A"/>
    <w:rsid w:val="001F424F"/>
    <w:rsid w:val="001F4CBD"/>
    <w:rsid w:val="001F4F47"/>
    <w:rsid w:val="001F5361"/>
    <w:rsid w:val="001F5545"/>
    <w:rsid w:val="001F5618"/>
    <w:rsid w:val="001F5777"/>
    <w:rsid w:val="001F5937"/>
    <w:rsid w:val="001F59E3"/>
    <w:rsid w:val="001F59ED"/>
    <w:rsid w:val="001F6224"/>
    <w:rsid w:val="001F637B"/>
    <w:rsid w:val="001F6AA9"/>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74D"/>
    <w:rsid w:val="00204A10"/>
    <w:rsid w:val="00204BAD"/>
    <w:rsid w:val="00204D60"/>
    <w:rsid w:val="002051AC"/>
    <w:rsid w:val="00205627"/>
    <w:rsid w:val="002056D0"/>
    <w:rsid w:val="00205940"/>
    <w:rsid w:val="00205EBE"/>
    <w:rsid w:val="00206169"/>
    <w:rsid w:val="00207928"/>
    <w:rsid w:val="0021034F"/>
    <w:rsid w:val="00210860"/>
    <w:rsid w:val="00210A39"/>
    <w:rsid w:val="00210B6A"/>
    <w:rsid w:val="00210F01"/>
    <w:rsid w:val="00211299"/>
    <w:rsid w:val="00212BEE"/>
    <w:rsid w:val="00212CB6"/>
    <w:rsid w:val="00212E37"/>
    <w:rsid w:val="002133F7"/>
    <w:rsid w:val="00214005"/>
    <w:rsid w:val="002140FF"/>
    <w:rsid w:val="00214326"/>
    <w:rsid w:val="00214AF7"/>
    <w:rsid w:val="00214F07"/>
    <w:rsid w:val="0021543E"/>
    <w:rsid w:val="00215E79"/>
    <w:rsid w:val="002160DD"/>
    <w:rsid w:val="0021688B"/>
    <w:rsid w:val="00217094"/>
    <w:rsid w:val="0021745F"/>
    <w:rsid w:val="0021783B"/>
    <w:rsid w:val="00217D9F"/>
    <w:rsid w:val="00220062"/>
    <w:rsid w:val="002203E9"/>
    <w:rsid w:val="00220894"/>
    <w:rsid w:val="0022128D"/>
    <w:rsid w:val="00222274"/>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073"/>
    <w:rsid w:val="00232A90"/>
    <w:rsid w:val="00233516"/>
    <w:rsid w:val="0023356E"/>
    <w:rsid w:val="0023409E"/>
    <w:rsid w:val="00234151"/>
    <w:rsid w:val="0023487A"/>
    <w:rsid w:val="00234F8C"/>
    <w:rsid w:val="002350FE"/>
    <w:rsid w:val="002352A1"/>
    <w:rsid w:val="00235542"/>
    <w:rsid w:val="002360EE"/>
    <w:rsid w:val="002369B0"/>
    <w:rsid w:val="00236AD8"/>
    <w:rsid w:val="002375C8"/>
    <w:rsid w:val="00237EB1"/>
    <w:rsid w:val="002400A7"/>
    <w:rsid w:val="002400F0"/>
    <w:rsid w:val="002401F5"/>
    <w:rsid w:val="00240608"/>
    <w:rsid w:val="00240844"/>
    <w:rsid w:val="00240E54"/>
    <w:rsid w:val="0024263A"/>
    <w:rsid w:val="00243D5E"/>
    <w:rsid w:val="00244D26"/>
    <w:rsid w:val="002451C5"/>
    <w:rsid w:val="0024531B"/>
    <w:rsid w:val="0024575C"/>
    <w:rsid w:val="00245F1F"/>
    <w:rsid w:val="002464DC"/>
    <w:rsid w:val="0024663B"/>
    <w:rsid w:val="00246F16"/>
    <w:rsid w:val="00247103"/>
    <w:rsid w:val="0024718C"/>
    <w:rsid w:val="00250067"/>
    <w:rsid w:val="00250B51"/>
    <w:rsid w:val="00251158"/>
    <w:rsid w:val="002511F5"/>
    <w:rsid w:val="002516DE"/>
    <w:rsid w:val="00251F81"/>
    <w:rsid w:val="00252127"/>
    <w:rsid w:val="002521CA"/>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833"/>
    <w:rsid w:val="00262914"/>
    <w:rsid w:val="002647BF"/>
    <w:rsid w:val="002647D5"/>
    <w:rsid w:val="00264943"/>
    <w:rsid w:val="00264991"/>
    <w:rsid w:val="002649A0"/>
    <w:rsid w:val="00264C18"/>
    <w:rsid w:val="00265032"/>
    <w:rsid w:val="002651FB"/>
    <w:rsid w:val="0026538C"/>
    <w:rsid w:val="00265781"/>
    <w:rsid w:val="00266426"/>
    <w:rsid w:val="002667B7"/>
    <w:rsid w:val="00266B13"/>
    <w:rsid w:val="00267457"/>
    <w:rsid w:val="00270348"/>
    <w:rsid w:val="00270728"/>
    <w:rsid w:val="00270D42"/>
    <w:rsid w:val="002714B4"/>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6D3"/>
    <w:rsid w:val="00276A35"/>
    <w:rsid w:val="00276B26"/>
    <w:rsid w:val="00276C0B"/>
    <w:rsid w:val="0027731B"/>
    <w:rsid w:val="00277835"/>
    <w:rsid w:val="0028016C"/>
    <w:rsid w:val="00280AB1"/>
    <w:rsid w:val="002813DD"/>
    <w:rsid w:val="00282188"/>
    <w:rsid w:val="002830A7"/>
    <w:rsid w:val="002833A6"/>
    <w:rsid w:val="00284ABE"/>
    <w:rsid w:val="00284BAE"/>
    <w:rsid w:val="00285816"/>
    <w:rsid w:val="002859AF"/>
    <w:rsid w:val="00285B07"/>
    <w:rsid w:val="00285B52"/>
    <w:rsid w:val="00285E95"/>
    <w:rsid w:val="00285F7C"/>
    <w:rsid w:val="00286653"/>
    <w:rsid w:val="00286AE7"/>
    <w:rsid w:val="00286B85"/>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475"/>
    <w:rsid w:val="0029677A"/>
    <w:rsid w:val="00296A6F"/>
    <w:rsid w:val="00296FF8"/>
    <w:rsid w:val="00297083"/>
    <w:rsid w:val="00297605"/>
    <w:rsid w:val="00297D39"/>
    <w:rsid w:val="002A02E5"/>
    <w:rsid w:val="002A03D3"/>
    <w:rsid w:val="002A11B7"/>
    <w:rsid w:val="002A16D8"/>
    <w:rsid w:val="002A17F0"/>
    <w:rsid w:val="002A1E92"/>
    <w:rsid w:val="002A204D"/>
    <w:rsid w:val="002A2616"/>
    <w:rsid w:val="002A26E1"/>
    <w:rsid w:val="002A2B14"/>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38E"/>
    <w:rsid w:val="002C28F6"/>
    <w:rsid w:val="002C2FC2"/>
    <w:rsid w:val="002C3326"/>
    <w:rsid w:val="002C38B2"/>
    <w:rsid w:val="002C39AE"/>
    <w:rsid w:val="002C3F79"/>
    <w:rsid w:val="002C3F9C"/>
    <w:rsid w:val="002C520B"/>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611"/>
    <w:rsid w:val="002D5738"/>
    <w:rsid w:val="002D5E53"/>
    <w:rsid w:val="002D61F4"/>
    <w:rsid w:val="002D6B4E"/>
    <w:rsid w:val="002D7750"/>
    <w:rsid w:val="002E0135"/>
    <w:rsid w:val="002E01EA"/>
    <w:rsid w:val="002E0319"/>
    <w:rsid w:val="002E05D8"/>
    <w:rsid w:val="002E08F5"/>
    <w:rsid w:val="002E0C1B"/>
    <w:rsid w:val="002E10EA"/>
    <w:rsid w:val="002E152B"/>
    <w:rsid w:val="002E179B"/>
    <w:rsid w:val="002E1C9E"/>
    <w:rsid w:val="002E257B"/>
    <w:rsid w:val="002E2AC3"/>
    <w:rsid w:val="002E2B24"/>
    <w:rsid w:val="002E38DC"/>
    <w:rsid w:val="002E3C65"/>
    <w:rsid w:val="002E3F5B"/>
    <w:rsid w:val="002E4362"/>
    <w:rsid w:val="002E63D9"/>
    <w:rsid w:val="002E640E"/>
    <w:rsid w:val="002E6CD4"/>
    <w:rsid w:val="002E6CDB"/>
    <w:rsid w:val="002E71EF"/>
    <w:rsid w:val="002E77E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F6"/>
    <w:rsid w:val="00303440"/>
    <w:rsid w:val="003038B1"/>
    <w:rsid w:val="00303C0F"/>
    <w:rsid w:val="00304D9B"/>
    <w:rsid w:val="00305FF9"/>
    <w:rsid w:val="003068EF"/>
    <w:rsid w:val="00306E6B"/>
    <w:rsid w:val="0030702B"/>
    <w:rsid w:val="003074B2"/>
    <w:rsid w:val="00307816"/>
    <w:rsid w:val="00307B6F"/>
    <w:rsid w:val="00307E5D"/>
    <w:rsid w:val="003100C8"/>
    <w:rsid w:val="003105CC"/>
    <w:rsid w:val="00311161"/>
    <w:rsid w:val="00311CEA"/>
    <w:rsid w:val="00312218"/>
    <w:rsid w:val="00312400"/>
    <w:rsid w:val="00312486"/>
    <w:rsid w:val="00312656"/>
    <w:rsid w:val="00312739"/>
    <w:rsid w:val="00312D10"/>
    <w:rsid w:val="0031397D"/>
    <w:rsid w:val="00313E10"/>
    <w:rsid w:val="00314CD6"/>
    <w:rsid w:val="0031544D"/>
    <w:rsid w:val="00315707"/>
    <w:rsid w:val="00316310"/>
    <w:rsid w:val="00316D13"/>
    <w:rsid w:val="00317405"/>
    <w:rsid w:val="0031780F"/>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B34"/>
    <w:rsid w:val="00323B6B"/>
    <w:rsid w:val="00323D6B"/>
    <w:rsid w:val="00324C1C"/>
    <w:rsid w:val="00324C77"/>
    <w:rsid w:val="003252DB"/>
    <w:rsid w:val="00325625"/>
    <w:rsid w:val="00325F64"/>
    <w:rsid w:val="0032645B"/>
    <w:rsid w:val="00326763"/>
    <w:rsid w:val="0032687D"/>
    <w:rsid w:val="00326957"/>
    <w:rsid w:val="00326AE2"/>
    <w:rsid w:val="00327271"/>
    <w:rsid w:val="00330407"/>
    <w:rsid w:val="00331426"/>
    <w:rsid w:val="0033171D"/>
    <w:rsid w:val="00331FC3"/>
    <w:rsid w:val="0033265C"/>
    <w:rsid w:val="003327BC"/>
    <w:rsid w:val="003335DF"/>
    <w:rsid w:val="003336B3"/>
    <w:rsid w:val="00334621"/>
    <w:rsid w:val="00334A23"/>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8F"/>
    <w:rsid w:val="00346F7F"/>
    <w:rsid w:val="00347190"/>
    <w:rsid w:val="003473F6"/>
    <w:rsid w:val="00350026"/>
    <w:rsid w:val="00350108"/>
    <w:rsid w:val="00350322"/>
    <w:rsid w:val="00350762"/>
    <w:rsid w:val="003507C4"/>
    <w:rsid w:val="00350983"/>
    <w:rsid w:val="00350F97"/>
    <w:rsid w:val="00351956"/>
    <w:rsid w:val="003519A1"/>
    <w:rsid w:val="00352480"/>
    <w:rsid w:val="00352B4B"/>
    <w:rsid w:val="003530D2"/>
    <w:rsid w:val="003531E0"/>
    <w:rsid w:val="0035331A"/>
    <w:rsid w:val="003534E1"/>
    <w:rsid w:val="003548D8"/>
    <w:rsid w:val="00354E67"/>
    <w:rsid w:val="003554CA"/>
    <w:rsid w:val="003560D4"/>
    <w:rsid w:val="003568B1"/>
    <w:rsid w:val="003569BF"/>
    <w:rsid w:val="00356D59"/>
    <w:rsid w:val="003571BD"/>
    <w:rsid w:val="0035797C"/>
    <w:rsid w:val="00357AC0"/>
    <w:rsid w:val="00357D72"/>
    <w:rsid w:val="00360232"/>
    <w:rsid w:val="003602E0"/>
    <w:rsid w:val="003603DE"/>
    <w:rsid w:val="00360D01"/>
    <w:rsid w:val="00360F49"/>
    <w:rsid w:val="0036161A"/>
    <w:rsid w:val="00362569"/>
    <w:rsid w:val="00362A1C"/>
    <w:rsid w:val="003633F5"/>
    <w:rsid w:val="003636CD"/>
    <w:rsid w:val="00363ACE"/>
    <w:rsid w:val="0036487C"/>
    <w:rsid w:val="003649D7"/>
    <w:rsid w:val="00364C2D"/>
    <w:rsid w:val="00365411"/>
    <w:rsid w:val="00365FA2"/>
    <w:rsid w:val="00366014"/>
    <w:rsid w:val="00366430"/>
    <w:rsid w:val="00366C69"/>
    <w:rsid w:val="00366D9A"/>
    <w:rsid w:val="00366E53"/>
    <w:rsid w:val="00367253"/>
    <w:rsid w:val="00367441"/>
    <w:rsid w:val="003675B7"/>
    <w:rsid w:val="003675BD"/>
    <w:rsid w:val="003676F1"/>
    <w:rsid w:val="003677BA"/>
    <w:rsid w:val="00367B1D"/>
    <w:rsid w:val="00367DDC"/>
    <w:rsid w:val="00370564"/>
    <w:rsid w:val="003705D7"/>
    <w:rsid w:val="00370660"/>
    <w:rsid w:val="00370A37"/>
    <w:rsid w:val="00370E4F"/>
    <w:rsid w:val="00371215"/>
    <w:rsid w:val="003714D3"/>
    <w:rsid w:val="00372523"/>
    <w:rsid w:val="003725B4"/>
    <w:rsid w:val="00372BB2"/>
    <w:rsid w:val="00372E94"/>
    <w:rsid w:val="00372F0D"/>
    <w:rsid w:val="0037301B"/>
    <w:rsid w:val="003730F7"/>
    <w:rsid w:val="00373194"/>
    <w:rsid w:val="00374059"/>
    <w:rsid w:val="003745C3"/>
    <w:rsid w:val="00374930"/>
    <w:rsid w:val="0037535B"/>
    <w:rsid w:val="003753BD"/>
    <w:rsid w:val="0037552D"/>
    <w:rsid w:val="003756DB"/>
    <w:rsid w:val="003761DB"/>
    <w:rsid w:val="00376AE5"/>
    <w:rsid w:val="00376D42"/>
    <w:rsid w:val="003770BB"/>
    <w:rsid w:val="0037771A"/>
    <w:rsid w:val="00377E07"/>
    <w:rsid w:val="003800C6"/>
    <w:rsid w:val="003802DC"/>
    <w:rsid w:val="00380993"/>
    <w:rsid w:val="00380E4E"/>
    <w:rsid w:val="00380FBF"/>
    <w:rsid w:val="00381154"/>
    <w:rsid w:val="00381294"/>
    <w:rsid w:val="003827A0"/>
    <w:rsid w:val="003827FE"/>
    <w:rsid w:val="003829FF"/>
    <w:rsid w:val="00382A43"/>
    <w:rsid w:val="00382D60"/>
    <w:rsid w:val="00382F29"/>
    <w:rsid w:val="00383BF7"/>
    <w:rsid w:val="00383C8D"/>
    <w:rsid w:val="00384219"/>
    <w:rsid w:val="00384420"/>
    <w:rsid w:val="0038469A"/>
    <w:rsid w:val="00384A30"/>
    <w:rsid w:val="0038521C"/>
    <w:rsid w:val="003852D3"/>
    <w:rsid w:val="003852FB"/>
    <w:rsid w:val="00385429"/>
    <w:rsid w:val="003858DE"/>
    <w:rsid w:val="00385B05"/>
    <w:rsid w:val="003862AD"/>
    <w:rsid w:val="00386382"/>
    <w:rsid w:val="003865EF"/>
    <w:rsid w:val="003868CE"/>
    <w:rsid w:val="00386BA9"/>
    <w:rsid w:val="00386F5D"/>
    <w:rsid w:val="00387384"/>
    <w:rsid w:val="00387403"/>
    <w:rsid w:val="00387BE6"/>
    <w:rsid w:val="00390017"/>
    <w:rsid w:val="003901A3"/>
    <w:rsid w:val="0039072F"/>
    <w:rsid w:val="00390D3B"/>
    <w:rsid w:val="00390DF9"/>
    <w:rsid w:val="00390F03"/>
    <w:rsid w:val="00390F1A"/>
    <w:rsid w:val="00391206"/>
    <w:rsid w:val="00392DE3"/>
    <w:rsid w:val="00392F6B"/>
    <w:rsid w:val="003932B0"/>
    <w:rsid w:val="00393F37"/>
    <w:rsid w:val="003940CE"/>
    <w:rsid w:val="00395D69"/>
    <w:rsid w:val="00396BEC"/>
    <w:rsid w:val="0039720D"/>
    <w:rsid w:val="003975B3"/>
    <w:rsid w:val="00397C1D"/>
    <w:rsid w:val="003A08B3"/>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224"/>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17BF"/>
    <w:rsid w:val="003B202F"/>
    <w:rsid w:val="003B2490"/>
    <w:rsid w:val="003B2C9D"/>
    <w:rsid w:val="003B2E87"/>
    <w:rsid w:val="003B31E9"/>
    <w:rsid w:val="003B3575"/>
    <w:rsid w:val="003B37E5"/>
    <w:rsid w:val="003B3B13"/>
    <w:rsid w:val="003B3FFC"/>
    <w:rsid w:val="003B44DF"/>
    <w:rsid w:val="003B50BC"/>
    <w:rsid w:val="003B5866"/>
    <w:rsid w:val="003B5AF9"/>
    <w:rsid w:val="003B5D97"/>
    <w:rsid w:val="003B6025"/>
    <w:rsid w:val="003B63A4"/>
    <w:rsid w:val="003B68FE"/>
    <w:rsid w:val="003B6D7D"/>
    <w:rsid w:val="003B6E2D"/>
    <w:rsid w:val="003B7BEC"/>
    <w:rsid w:val="003B7D7E"/>
    <w:rsid w:val="003C04B0"/>
    <w:rsid w:val="003C05E5"/>
    <w:rsid w:val="003C0D29"/>
    <w:rsid w:val="003C1012"/>
    <w:rsid w:val="003C11C9"/>
    <w:rsid w:val="003C1229"/>
    <w:rsid w:val="003C12D6"/>
    <w:rsid w:val="003C16C8"/>
    <w:rsid w:val="003C19B6"/>
    <w:rsid w:val="003C1FD4"/>
    <w:rsid w:val="003C213D"/>
    <w:rsid w:val="003C25AD"/>
    <w:rsid w:val="003C2D21"/>
    <w:rsid w:val="003C3478"/>
    <w:rsid w:val="003C4813"/>
    <w:rsid w:val="003C5273"/>
    <w:rsid w:val="003C52F4"/>
    <w:rsid w:val="003C599B"/>
    <w:rsid w:val="003C5E6B"/>
    <w:rsid w:val="003C62BD"/>
    <w:rsid w:val="003C63D2"/>
    <w:rsid w:val="003C6F6D"/>
    <w:rsid w:val="003C7AD7"/>
    <w:rsid w:val="003C7D3D"/>
    <w:rsid w:val="003D0A58"/>
    <w:rsid w:val="003D0FC3"/>
    <w:rsid w:val="003D1ACF"/>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6E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786"/>
    <w:rsid w:val="003F6CD2"/>
    <w:rsid w:val="003F6FFD"/>
    <w:rsid w:val="003F75D4"/>
    <w:rsid w:val="003F788D"/>
    <w:rsid w:val="003F7985"/>
    <w:rsid w:val="004008F3"/>
    <w:rsid w:val="0040126E"/>
    <w:rsid w:val="0040156C"/>
    <w:rsid w:val="004020D4"/>
    <w:rsid w:val="004021B6"/>
    <w:rsid w:val="004029CE"/>
    <w:rsid w:val="00402BD3"/>
    <w:rsid w:val="00402C32"/>
    <w:rsid w:val="004047C4"/>
    <w:rsid w:val="00404C69"/>
    <w:rsid w:val="0040570B"/>
    <w:rsid w:val="00405AEF"/>
    <w:rsid w:val="00405E02"/>
    <w:rsid w:val="00405EDB"/>
    <w:rsid w:val="00405FB1"/>
    <w:rsid w:val="00406031"/>
    <w:rsid w:val="00406460"/>
    <w:rsid w:val="00406C9A"/>
    <w:rsid w:val="00406DC0"/>
    <w:rsid w:val="004072BA"/>
    <w:rsid w:val="00407A5D"/>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00C"/>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9A"/>
    <w:rsid w:val="004253FF"/>
    <w:rsid w:val="004261A3"/>
    <w:rsid w:val="00426266"/>
    <w:rsid w:val="00430A2D"/>
    <w:rsid w:val="00431505"/>
    <w:rsid w:val="00431AF0"/>
    <w:rsid w:val="00431E0E"/>
    <w:rsid w:val="0043213A"/>
    <w:rsid w:val="00432FF7"/>
    <w:rsid w:val="004330F4"/>
    <w:rsid w:val="00433225"/>
    <w:rsid w:val="00433590"/>
    <w:rsid w:val="0043393D"/>
    <w:rsid w:val="00433F48"/>
    <w:rsid w:val="0043433F"/>
    <w:rsid w:val="004344C7"/>
    <w:rsid w:val="00435274"/>
    <w:rsid w:val="004352AD"/>
    <w:rsid w:val="0043545D"/>
    <w:rsid w:val="00435FE2"/>
    <w:rsid w:val="00436E2F"/>
    <w:rsid w:val="00436EAB"/>
    <w:rsid w:val="004403CA"/>
    <w:rsid w:val="00441D91"/>
    <w:rsid w:val="004426C7"/>
    <w:rsid w:val="004430B3"/>
    <w:rsid w:val="00443244"/>
    <w:rsid w:val="004434C1"/>
    <w:rsid w:val="00443CD2"/>
    <w:rsid w:val="00444C0F"/>
    <w:rsid w:val="0044520B"/>
    <w:rsid w:val="00445C51"/>
    <w:rsid w:val="00445D32"/>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AB"/>
    <w:rsid w:val="00457AC7"/>
    <w:rsid w:val="004608E3"/>
    <w:rsid w:val="00460CC3"/>
    <w:rsid w:val="00460E86"/>
    <w:rsid w:val="004611C9"/>
    <w:rsid w:val="0046144D"/>
    <w:rsid w:val="004616F0"/>
    <w:rsid w:val="004619CB"/>
    <w:rsid w:val="00461BD1"/>
    <w:rsid w:val="00462119"/>
    <w:rsid w:val="004631AE"/>
    <w:rsid w:val="004637DA"/>
    <w:rsid w:val="0046406B"/>
    <w:rsid w:val="004646B4"/>
    <w:rsid w:val="00464807"/>
    <w:rsid w:val="00464A88"/>
    <w:rsid w:val="004650DD"/>
    <w:rsid w:val="0046514D"/>
    <w:rsid w:val="004651A0"/>
    <w:rsid w:val="00465451"/>
    <w:rsid w:val="00466532"/>
    <w:rsid w:val="00466BD8"/>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3E93"/>
    <w:rsid w:val="00474220"/>
    <w:rsid w:val="004748E6"/>
    <w:rsid w:val="00474904"/>
    <w:rsid w:val="004752D3"/>
    <w:rsid w:val="004754E1"/>
    <w:rsid w:val="00475A6B"/>
    <w:rsid w:val="00475CE0"/>
    <w:rsid w:val="00476827"/>
    <w:rsid w:val="00476BD4"/>
    <w:rsid w:val="00476C06"/>
    <w:rsid w:val="00476FEE"/>
    <w:rsid w:val="004772DD"/>
    <w:rsid w:val="0047754A"/>
    <w:rsid w:val="00477A4A"/>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0646"/>
    <w:rsid w:val="00491129"/>
    <w:rsid w:val="004913E1"/>
    <w:rsid w:val="00492B38"/>
    <w:rsid w:val="0049335C"/>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5A5"/>
    <w:rsid w:val="004A2DC4"/>
    <w:rsid w:val="004A3629"/>
    <w:rsid w:val="004A38FE"/>
    <w:rsid w:val="004A396D"/>
    <w:rsid w:val="004A3BF1"/>
    <w:rsid w:val="004A3C22"/>
    <w:rsid w:val="004A3C39"/>
    <w:rsid w:val="004A3E42"/>
    <w:rsid w:val="004A4104"/>
    <w:rsid w:val="004A4557"/>
    <w:rsid w:val="004A4715"/>
    <w:rsid w:val="004A4AAC"/>
    <w:rsid w:val="004A4FF4"/>
    <w:rsid w:val="004A5046"/>
    <w:rsid w:val="004A565E"/>
    <w:rsid w:val="004A59F9"/>
    <w:rsid w:val="004A5DF3"/>
    <w:rsid w:val="004A6134"/>
    <w:rsid w:val="004A7092"/>
    <w:rsid w:val="004A78B9"/>
    <w:rsid w:val="004A7B4C"/>
    <w:rsid w:val="004B0310"/>
    <w:rsid w:val="004B0D49"/>
    <w:rsid w:val="004B1451"/>
    <w:rsid w:val="004B18F8"/>
    <w:rsid w:val="004B19F2"/>
    <w:rsid w:val="004B254B"/>
    <w:rsid w:val="004B2B35"/>
    <w:rsid w:val="004B2DB6"/>
    <w:rsid w:val="004B3BE7"/>
    <w:rsid w:val="004B3E3A"/>
    <w:rsid w:val="004B47B8"/>
    <w:rsid w:val="004B49E6"/>
    <w:rsid w:val="004B4AB0"/>
    <w:rsid w:val="004B4D69"/>
    <w:rsid w:val="004B550B"/>
    <w:rsid w:val="004B5985"/>
    <w:rsid w:val="004B5D0A"/>
    <w:rsid w:val="004B6514"/>
    <w:rsid w:val="004B66C6"/>
    <w:rsid w:val="004B6E85"/>
    <w:rsid w:val="004B7AAC"/>
    <w:rsid w:val="004C01A8"/>
    <w:rsid w:val="004C0269"/>
    <w:rsid w:val="004C0877"/>
    <w:rsid w:val="004C15EE"/>
    <w:rsid w:val="004C1840"/>
    <w:rsid w:val="004C1D55"/>
    <w:rsid w:val="004C24C9"/>
    <w:rsid w:val="004C2934"/>
    <w:rsid w:val="004C31B6"/>
    <w:rsid w:val="004C320F"/>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A31"/>
    <w:rsid w:val="004E1D88"/>
    <w:rsid w:val="004E2234"/>
    <w:rsid w:val="004E2DE0"/>
    <w:rsid w:val="004E4060"/>
    <w:rsid w:val="004E409A"/>
    <w:rsid w:val="004E4169"/>
    <w:rsid w:val="004E505A"/>
    <w:rsid w:val="004E5C98"/>
    <w:rsid w:val="004E68DD"/>
    <w:rsid w:val="004E720D"/>
    <w:rsid w:val="004E7B4B"/>
    <w:rsid w:val="004F0A50"/>
    <w:rsid w:val="004F0D3E"/>
    <w:rsid w:val="004F0FB9"/>
    <w:rsid w:val="004F1EDE"/>
    <w:rsid w:val="004F2A39"/>
    <w:rsid w:val="004F2F7E"/>
    <w:rsid w:val="004F32B5"/>
    <w:rsid w:val="004F407E"/>
    <w:rsid w:val="004F46FC"/>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7A7"/>
    <w:rsid w:val="00506B11"/>
    <w:rsid w:val="0050799C"/>
    <w:rsid w:val="00507EE3"/>
    <w:rsid w:val="00511F15"/>
    <w:rsid w:val="00512FE0"/>
    <w:rsid w:val="0051318C"/>
    <w:rsid w:val="0051346B"/>
    <w:rsid w:val="005137A2"/>
    <w:rsid w:val="00513BC6"/>
    <w:rsid w:val="00513E59"/>
    <w:rsid w:val="005142CD"/>
    <w:rsid w:val="00514321"/>
    <w:rsid w:val="005143C9"/>
    <w:rsid w:val="00515204"/>
    <w:rsid w:val="00515435"/>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933"/>
    <w:rsid w:val="00532E71"/>
    <w:rsid w:val="00532F8B"/>
    <w:rsid w:val="005335A6"/>
    <w:rsid w:val="00533737"/>
    <w:rsid w:val="00533BDE"/>
    <w:rsid w:val="00533F0C"/>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93A"/>
    <w:rsid w:val="00545F0D"/>
    <w:rsid w:val="005467FB"/>
    <w:rsid w:val="00546AE9"/>
    <w:rsid w:val="00546C8C"/>
    <w:rsid w:val="00547989"/>
    <w:rsid w:val="0055051A"/>
    <w:rsid w:val="00550B2A"/>
    <w:rsid w:val="00551219"/>
    <w:rsid w:val="005512D7"/>
    <w:rsid w:val="00551320"/>
    <w:rsid w:val="005515AB"/>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890"/>
    <w:rsid w:val="00556BE8"/>
    <w:rsid w:val="00556D68"/>
    <w:rsid w:val="00557173"/>
    <w:rsid w:val="0055768C"/>
    <w:rsid w:val="005576A1"/>
    <w:rsid w:val="00557A64"/>
    <w:rsid w:val="00557B2F"/>
    <w:rsid w:val="005605C0"/>
    <w:rsid w:val="00560D23"/>
    <w:rsid w:val="005613DE"/>
    <w:rsid w:val="005615D8"/>
    <w:rsid w:val="00561AC6"/>
    <w:rsid w:val="00561B4D"/>
    <w:rsid w:val="005623D5"/>
    <w:rsid w:val="0056252D"/>
    <w:rsid w:val="005626D6"/>
    <w:rsid w:val="00562A87"/>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42D"/>
    <w:rsid w:val="00570911"/>
    <w:rsid w:val="00570C69"/>
    <w:rsid w:val="00570E24"/>
    <w:rsid w:val="00570EF7"/>
    <w:rsid w:val="00571303"/>
    <w:rsid w:val="00571516"/>
    <w:rsid w:val="00571BA6"/>
    <w:rsid w:val="00571CDF"/>
    <w:rsid w:val="00572760"/>
    <w:rsid w:val="005729D6"/>
    <w:rsid w:val="005735A5"/>
    <w:rsid w:val="00573D54"/>
    <w:rsid w:val="005743DE"/>
    <w:rsid w:val="0057444C"/>
    <w:rsid w:val="00574B46"/>
    <w:rsid w:val="00574F3F"/>
    <w:rsid w:val="0057562C"/>
    <w:rsid w:val="005759F6"/>
    <w:rsid w:val="00575BEF"/>
    <w:rsid w:val="00575E3E"/>
    <w:rsid w:val="005765F5"/>
    <w:rsid w:val="00576BC7"/>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3A"/>
    <w:rsid w:val="0058494B"/>
    <w:rsid w:val="00584B39"/>
    <w:rsid w:val="00585028"/>
    <w:rsid w:val="005851AD"/>
    <w:rsid w:val="005854D1"/>
    <w:rsid w:val="00585F5B"/>
    <w:rsid w:val="0058620A"/>
    <w:rsid w:val="00586F5F"/>
    <w:rsid w:val="00587FC0"/>
    <w:rsid w:val="00590259"/>
    <w:rsid w:val="005906AD"/>
    <w:rsid w:val="00590DA6"/>
    <w:rsid w:val="00591962"/>
    <w:rsid w:val="00591C7D"/>
    <w:rsid w:val="00592059"/>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97708"/>
    <w:rsid w:val="005A054D"/>
    <w:rsid w:val="005A0900"/>
    <w:rsid w:val="005A0A46"/>
    <w:rsid w:val="005A10B9"/>
    <w:rsid w:val="005A11EA"/>
    <w:rsid w:val="005A1634"/>
    <w:rsid w:val="005A2219"/>
    <w:rsid w:val="005A23B3"/>
    <w:rsid w:val="005A269F"/>
    <w:rsid w:val="005A27F9"/>
    <w:rsid w:val="005A2A9B"/>
    <w:rsid w:val="005A305E"/>
    <w:rsid w:val="005A30BB"/>
    <w:rsid w:val="005A363B"/>
    <w:rsid w:val="005A3887"/>
    <w:rsid w:val="005A44E7"/>
    <w:rsid w:val="005A51DD"/>
    <w:rsid w:val="005A6326"/>
    <w:rsid w:val="005A7E8C"/>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0D04"/>
    <w:rsid w:val="005C28FA"/>
    <w:rsid w:val="005C40F4"/>
    <w:rsid w:val="005C4269"/>
    <w:rsid w:val="005C43BE"/>
    <w:rsid w:val="005C44F3"/>
    <w:rsid w:val="005C5B71"/>
    <w:rsid w:val="005C6C74"/>
    <w:rsid w:val="005C6DA0"/>
    <w:rsid w:val="005C712D"/>
    <w:rsid w:val="005C71B2"/>
    <w:rsid w:val="005C7238"/>
    <w:rsid w:val="005C72AF"/>
    <w:rsid w:val="005C731D"/>
    <w:rsid w:val="005C7565"/>
    <w:rsid w:val="005C761F"/>
    <w:rsid w:val="005C7C75"/>
    <w:rsid w:val="005D09E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007"/>
    <w:rsid w:val="005E045B"/>
    <w:rsid w:val="005E0926"/>
    <w:rsid w:val="005E1606"/>
    <w:rsid w:val="005E1F1C"/>
    <w:rsid w:val="005E2002"/>
    <w:rsid w:val="005E234A"/>
    <w:rsid w:val="005E333F"/>
    <w:rsid w:val="005E35CC"/>
    <w:rsid w:val="005E367A"/>
    <w:rsid w:val="005E371E"/>
    <w:rsid w:val="005E391D"/>
    <w:rsid w:val="005E48AB"/>
    <w:rsid w:val="005E48FF"/>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6002C7"/>
    <w:rsid w:val="00600F95"/>
    <w:rsid w:val="00601839"/>
    <w:rsid w:val="00601E66"/>
    <w:rsid w:val="00602759"/>
    <w:rsid w:val="0060277A"/>
    <w:rsid w:val="006027C7"/>
    <w:rsid w:val="00602B7C"/>
    <w:rsid w:val="00603312"/>
    <w:rsid w:val="0060362A"/>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2B98"/>
    <w:rsid w:val="006130F7"/>
    <w:rsid w:val="006139D3"/>
    <w:rsid w:val="00613AF8"/>
    <w:rsid w:val="00613D8E"/>
    <w:rsid w:val="00613EF3"/>
    <w:rsid w:val="00614130"/>
    <w:rsid w:val="006142E0"/>
    <w:rsid w:val="00614DF2"/>
    <w:rsid w:val="006159B3"/>
    <w:rsid w:val="00616112"/>
    <w:rsid w:val="006205CA"/>
    <w:rsid w:val="0062066F"/>
    <w:rsid w:val="00621564"/>
    <w:rsid w:val="00621770"/>
    <w:rsid w:val="00621F53"/>
    <w:rsid w:val="006226FB"/>
    <w:rsid w:val="00622D0A"/>
    <w:rsid w:val="00622E2A"/>
    <w:rsid w:val="00623089"/>
    <w:rsid w:val="0062308E"/>
    <w:rsid w:val="006234C4"/>
    <w:rsid w:val="00623672"/>
    <w:rsid w:val="00623F26"/>
    <w:rsid w:val="006241B6"/>
    <w:rsid w:val="006244C9"/>
    <w:rsid w:val="006245F6"/>
    <w:rsid w:val="0062475D"/>
    <w:rsid w:val="0062493A"/>
    <w:rsid w:val="0062495F"/>
    <w:rsid w:val="00624CEE"/>
    <w:rsid w:val="0062521F"/>
    <w:rsid w:val="006259C5"/>
    <w:rsid w:val="0062660B"/>
    <w:rsid w:val="00626AD1"/>
    <w:rsid w:val="00627401"/>
    <w:rsid w:val="00627950"/>
    <w:rsid w:val="00627CBB"/>
    <w:rsid w:val="00630337"/>
    <w:rsid w:val="006304BC"/>
    <w:rsid w:val="00630DCE"/>
    <w:rsid w:val="00631030"/>
    <w:rsid w:val="0063120A"/>
    <w:rsid w:val="00631211"/>
    <w:rsid w:val="00631237"/>
    <w:rsid w:val="0063150B"/>
    <w:rsid w:val="00631585"/>
    <w:rsid w:val="006316A6"/>
    <w:rsid w:val="00631E4E"/>
    <w:rsid w:val="00632636"/>
    <w:rsid w:val="006339DD"/>
    <w:rsid w:val="00633C49"/>
    <w:rsid w:val="006344A5"/>
    <w:rsid w:val="00634ACF"/>
    <w:rsid w:val="00635035"/>
    <w:rsid w:val="006354A0"/>
    <w:rsid w:val="0063580D"/>
    <w:rsid w:val="00635CAE"/>
    <w:rsid w:val="006368E7"/>
    <w:rsid w:val="00636E41"/>
    <w:rsid w:val="00637240"/>
    <w:rsid w:val="00640255"/>
    <w:rsid w:val="006402EB"/>
    <w:rsid w:val="006403F6"/>
    <w:rsid w:val="006409A7"/>
    <w:rsid w:val="00640E84"/>
    <w:rsid w:val="00640F2F"/>
    <w:rsid w:val="0064156E"/>
    <w:rsid w:val="006417F3"/>
    <w:rsid w:val="00641A94"/>
    <w:rsid w:val="00642A50"/>
    <w:rsid w:val="00643660"/>
    <w:rsid w:val="00643BF1"/>
    <w:rsid w:val="00644207"/>
    <w:rsid w:val="006445AB"/>
    <w:rsid w:val="0064495F"/>
    <w:rsid w:val="00644CA2"/>
    <w:rsid w:val="00645986"/>
    <w:rsid w:val="0064696A"/>
    <w:rsid w:val="00646EBC"/>
    <w:rsid w:val="00647211"/>
    <w:rsid w:val="00650139"/>
    <w:rsid w:val="00650494"/>
    <w:rsid w:val="006505EB"/>
    <w:rsid w:val="00650BC8"/>
    <w:rsid w:val="00650D76"/>
    <w:rsid w:val="00651CEF"/>
    <w:rsid w:val="0065238B"/>
    <w:rsid w:val="00652756"/>
    <w:rsid w:val="006529AB"/>
    <w:rsid w:val="00652AD8"/>
    <w:rsid w:val="00652B79"/>
    <w:rsid w:val="00652F8C"/>
    <w:rsid w:val="00652FAB"/>
    <w:rsid w:val="006530B4"/>
    <w:rsid w:val="006533C3"/>
    <w:rsid w:val="00653AB2"/>
    <w:rsid w:val="00654068"/>
    <w:rsid w:val="0065461A"/>
    <w:rsid w:val="00654B38"/>
    <w:rsid w:val="00654B83"/>
    <w:rsid w:val="00655061"/>
    <w:rsid w:val="0065510C"/>
    <w:rsid w:val="00655590"/>
    <w:rsid w:val="00655B63"/>
    <w:rsid w:val="00655BA3"/>
    <w:rsid w:val="00655E67"/>
    <w:rsid w:val="0065688E"/>
    <w:rsid w:val="00657000"/>
    <w:rsid w:val="006570AB"/>
    <w:rsid w:val="00657143"/>
    <w:rsid w:val="006571F6"/>
    <w:rsid w:val="006571FF"/>
    <w:rsid w:val="006572CB"/>
    <w:rsid w:val="00657CB8"/>
    <w:rsid w:val="00657E7C"/>
    <w:rsid w:val="00660066"/>
    <w:rsid w:val="00660641"/>
    <w:rsid w:val="00660BE0"/>
    <w:rsid w:val="006618CC"/>
    <w:rsid w:val="00661C57"/>
    <w:rsid w:val="00662111"/>
    <w:rsid w:val="00662118"/>
    <w:rsid w:val="006638AD"/>
    <w:rsid w:val="006638FF"/>
    <w:rsid w:val="00664FF3"/>
    <w:rsid w:val="00665441"/>
    <w:rsid w:val="00665F87"/>
    <w:rsid w:val="00666D88"/>
    <w:rsid w:val="00666D8D"/>
    <w:rsid w:val="00667078"/>
    <w:rsid w:val="0066732C"/>
    <w:rsid w:val="006679C3"/>
    <w:rsid w:val="006679F5"/>
    <w:rsid w:val="00667B77"/>
    <w:rsid w:val="006701F9"/>
    <w:rsid w:val="006716DA"/>
    <w:rsid w:val="00671C2F"/>
    <w:rsid w:val="00671D1D"/>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7BE"/>
    <w:rsid w:val="0068587C"/>
    <w:rsid w:val="00685D12"/>
    <w:rsid w:val="00685FD4"/>
    <w:rsid w:val="0068628C"/>
    <w:rsid w:val="00686612"/>
    <w:rsid w:val="0068661E"/>
    <w:rsid w:val="00686C5C"/>
    <w:rsid w:val="00687775"/>
    <w:rsid w:val="00690A49"/>
    <w:rsid w:val="00690B1E"/>
    <w:rsid w:val="00690BB6"/>
    <w:rsid w:val="00691809"/>
    <w:rsid w:val="00691B30"/>
    <w:rsid w:val="00691F6B"/>
    <w:rsid w:val="006922CC"/>
    <w:rsid w:val="00692929"/>
    <w:rsid w:val="00692DD4"/>
    <w:rsid w:val="0069339F"/>
    <w:rsid w:val="00693B1C"/>
    <w:rsid w:val="00693E1F"/>
    <w:rsid w:val="00693ECB"/>
    <w:rsid w:val="00694312"/>
    <w:rsid w:val="00694797"/>
    <w:rsid w:val="00695887"/>
    <w:rsid w:val="00695B57"/>
    <w:rsid w:val="00696589"/>
    <w:rsid w:val="006967DD"/>
    <w:rsid w:val="00696BB4"/>
    <w:rsid w:val="0069735B"/>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9F7"/>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422"/>
    <w:rsid w:val="006B555A"/>
    <w:rsid w:val="006B5AB3"/>
    <w:rsid w:val="006B600A"/>
    <w:rsid w:val="006B63CA"/>
    <w:rsid w:val="006B6635"/>
    <w:rsid w:val="006B776E"/>
    <w:rsid w:val="006B7CB1"/>
    <w:rsid w:val="006B7D22"/>
    <w:rsid w:val="006B7D2C"/>
    <w:rsid w:val="006C0524"/>
    <w:rsid w:val="006C0F8F"/>
    <w:rsid w:val="006C1019"/>
    <w:rsid w:val="006C16A4"/>
    <w:rsid w:val="006C1763"/>
    <w:rsid w:val="006C1B41"/>
    <w:rsid w:val="006C1DFA"/>
    <w:rsid w:val="006C22E2"/>
    <w:rsid w:val="006C2BB5"/>
    <w:rsid w:val="006C2BEE"/>
    <w:rsid w:val="006C2E21"/>
    <w:rsid w:val="006C3AD8"/>
    <w:rsid w:val="006C4516"/>
    <w:rsid w:val="006C455E"/>
    <w:rsid w:val="006C53BA"/>
    <w:rsid w:val="006C5958"/>
    <w:rsid w:val="006C5B4F"/>
    <w:rsid w:val="006C5E6D"/>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C10"/>
    <w:rsid w:val="006D2F3C"/>
    <w:rsid w:val="006D3665"/>
    <w:rsid w:val="006D3BE1"/>
    <w:rsid w:val="006D4660"/>
    <w:rsid w:val="006D48FC"/>
    <w:rsid w:val="006D55A0"/>
    <w:rsid w:val="006D5748"/>
    <w:rsid w:val="006D62BC"/>
    <w:rsid w:val="006D6450"/>
    <w:rsid w:val="006D660F"/>
    <w:rsid w:val="006D6707"/>
    <w:rsid w:val="006D685D"/>
    <w:rsid w:val="006D6939"/>
    <w:rsid w:val="006D6CE7"/>
    <w:rsid w:val="006D73E9"/>
    <w:rsid w:val="006D753B"/>
    <w:rsid w:val="006D7A5E"/>
    <w:rsid w:val="006D7EB0"/>
    <w:rsid w:val="006E0138"/>
    <w:rsid w:val="006E0BB0"/>
    <w:rsid w:val="006E12C3"/>
    <w:rsid w:val="006E1C1B"/>
    <w:rsid w:val="006E1CF5"/>
    <w:rsid w:val="006E2529"/>
    <w:rsid w:val="006E295E"/>
    <w:rsid w:val="006E45F3"/>
    <w:rsid w:val="006E4900"/>
    <w:rsid w:val="006E4A2F"/>
    <w:rsid w:val="006E4ED4"/>
    <w:rsid w:val="006E5649"/>
    <w:rsid w:val="006E5E19"/>
    <w:rsid w:val="006E61C3"/>
    <w:rsid w:val="006E799D"/>
    <w:rsid w:val="006E7AD5"/>
    <w:rsid w:val="006E7D9D"/>
    <w:rsid w:val="006F0593"/>
    <w:rsid w:val="006F070A"/>
    <w:rsid w:val="006F085B"/>
    <w:rsid w:val="006F1064"/>
    <w:rsid w:val="006F1819"/>
    <w:rsid w:val="006F1AEE"/>
    <w:rsid w:val="006F1EB7"/>
    <w:rsid w:val="006F41AE"/>
    <w:rsid w:val="006F4CA3"/>
    <w:rsid w:val="006F518E"/>
    <w:rsid w:val="006F51C7"/>
    <w:rsid w:val="006F52E5"/>
    <w:rsid w:val="006F5AB4"/>
    <w:rsid w:val="006F5E31"/>
    <w:rsid w:val="006F6066"/>
    <w:rsid w:val="006F64D2"/>
    <w:rsid w:val="006F6850"/>
    <w:rsid w:val="006F6C41"/>
    <w:rsid w:val="006F707E"/>
    <w:rsid w:val="006F71BA"/>
    <w:rsid w:val="006F762A"/>
    <w:rsid w:val="007000AA"/>
    <w:rsid w:val="007001DC"/>
    <w:rsid w:val="00700296"/>
    <w:rsid w:val="0070143D"/>
    <w:rsid w:val="007025CB"/>
    <w:rsid w:val="007034AA"/>
    <w:rsid w:val="0070361B"/>
    <w:rsid w:val="00703A6B"/>
    <w:rsid w:val="00703C9D"/>
    <w:rsid w:val="007045C9"/>
    <w:rsid w:val="0070487D"/>
    <w:rsid w:val="0070490C"/>
    <w:rsid w:val="00704E58"/>
    <w:rsid w:val="00704FF6"/>
    <w:rsid w:val="00705126"/>
    <w:rsid w:val="007053BF"/>
    <w:rsid w:val="0070564B"/>
    <w:rsid w:val="00705C37"/>
    <w:rsid w:val="00705C38"/>
    <w:rsid w:val="00705C90"/>
    <w:rsid w:val="00705DF8"/>
    <w:rsid w:val="00706068"/>
    <w:rsid w:val="00706465"/>
    <w:rsid w:val="007064E9"/>
    <w:rsid w:val="0070695A"/>
    <w:rsid w:val="00706EE4"/>
    <w:rsid w:val="007076E2"/>
    <w:rsid w:val="0070782D"/>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673F"/>
    <w:rsid w:val="00717949"/>
    <w:rsid w:val="007179B9"/>
    <w:rsid w:val="00720326"/>
    <w:rsid w:val="00720BA5"/>
    <w:rsid w:val="00721084"/>
    <w:rsid w:val="00721262"/>
    <w:rsid w:val="00721BE6"/>
    <w:rsid w:val="00721D9B"/>
    <w:rsid w:val="00722121"/>
    <w:rsid w:val="00722183"/>
    <w:rsid w:val="0072227D"/>
    <w:rsid w:val="007224B9"/>
    <w:rsid w:val="00722F94"/>
    <w:rsid w:val="00723147"/>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321"/>
    <w:rsid w:val="00731E7C"/>
    <w:rsid w:val="00731FAD"/>
    <w:rsid w:val="00731FAE"/>
    <w:rsid w:val="007321CD"/>
    <w:rsid w:val="00732488"/>
    <w:rsid w:val="0073286C"/>
    <w:rsid w:val="007328F8"/>
    <w:rsid w:val="007329EF"/>
    <w:rsid w:val="00732BC7"/>
    <w:rsid w:val="0073327A"/>
    <w:rsid w:val="007338B7"/>
    <w:rsid w:val="00733EE4"/>
    <w:rsid w:val="00734A80"/>
    <w:rsid w:val="00734EBE"/>
    <w:rsid w:val="007351F1"/>
    <w:rsid w:val="007354D6"/>
    <w:rsid w:val="00735C4E"/>
    <w:rsid w:val="0073645D"/>
    <w:rsid w:val="007366F9"/>
    <w:rsid w:val="00736D4D"/>
    <w:rsid w:val="00736DD8"/>
    <w:rsid w:val="00737342"/>
    <w:rsid w:val="007377E2"/>
    <w:rsid w:val="00737FC7"/>
    <w:rsid w:val="0074076A"/>
    <w:rsid w:val="00740CD1"/>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207E"/>
    <w:rsid w:val="007520AF"/>
    <w:rsid w:val="007535D7"/>
    <w:rsid w:val="0075411C"/>
    <w:rsid w:val="00754359"/>
    <w:rsid w:val="00754411"/>
    <w:rsid w:val="007547D5"/>
    <w:rsid w:val="00754BD9"/>
    <w:rsid w:val="00754E7A"/>
    <w:rsid w:val="00754F20"/>
    <w:rsid w:val="0075540C"/>
    <w:rsid w:val="00755737"/>
    <w:rsid w:val="00755DB1"/>
    <w:rsid w:val="007574FC"/>
    <w:rsid w:val="007577D0"/>
    <w:rsid w:val="007579AF"/>
    <w:rsid w:val="0076056F"/>
    <w:rsid w:val="00760975"/>
    <w:rsid w:val="00761538"/>
    <w:rsid w:val="00761FDA"/>
    <w:rsid w:val="007621FF"/>
    <w:rsid w:val="0076221D"/>
    <w:rsid w:val="007622C9"/>
    <w:rsid w:val="00762C27"/>
    <w:rsid w:val="00762E6B"/>
    <w:rsid w:val="007634E3"/>
    <w:rsid w:val="007635A9"/>
    <w:rsid w:val="007635CB"/>
    <w:rsid w:val="00763B03"/>
    <w:rsid w:val="00764004"/>
    <w:rsid w:val="00764194"/>
    <w:rsid w:val="007651B0"/>
    <w:rsid w:val="007654D1"/>
    <w:rsid w:val="007657BD"/>
    <w:rsid w:val="007658C2"/>
    <w:rsid w:val="00765ED3"/>
    <w:rsid w:val="0076681D"/>
    <w:rsid w:val="00766A65"/>
    <w:rsid w:val="007671F5"/>
    <w:rsid w:val="007676B8"/>
    <w:rsid w:val="00767768"/>
    <w:rsid w:val="00767B5A"/>
    <w:rsid w:val="00770124"/>
    <w:rsid w:val="00770C19"/>
    <w:rsid w:val="0077118D"/>
    <w:rsid w:val="007714A4"/>
    <w:rsid w:val="0077175C"/>
    <w:rsid w:val="00771870"/>
    <w:rsid w:val="00771BF9"/>
    <w:rsid w:val="00771E5A"/>
    <w:rsid w:val="007723EE"/>
    <w:rsid w:val="00772F8A"/>
    <w:rsid w:val="007739C6"/>
    <w:rsid w:val="007741C2"/>
    <w:rsid w:val="00774889"/>
    <w:rsid w:val="00774AF6"/>
    <w:rsid w:val="00774FF5"/>
    <w:rsid w:val="007750B3"/>
    <w:rsid w:val="00775EE9"/>
    <w:rsid w:val="00775F76"/>
    <w:rsid w:val="00775FAB"/>
    <w:rsid w:val="00776967"/>
    <w:rsid w:val="00776A13"/>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2EDC"/>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4CFB"/>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3968"/>
    <w:rsid w:val="007A43A2"/>
    <w:rsid w:val="007A4D04"/>
    <w:rsid w:val="007A5C9D"/>
    <w:rsid w:val="007A5CAA"/>
    <w:rsid w:val="007A60D2"/>
    <w:rsid w:val="007A69D1"/>
    <w:rsid w:val="007A7A96"/>
    <w:rsid w:val="007B01F3"/>
    <w:rsid w:val="007B03AF"/>
    <w:rsid w:val="007B09F7"/>
    <w:rsid w:val="007B0C2E"/>
    <w:rsid w:val="007B1543"/>
    <w:rsid w:val="007B16FB"/>
    <w:rsid w:val="007B1AC0"/>
    <w:rsid w:val="007B1CE6"/>
    <w:rsid w:val="007B23CE"/>
    <w:rsid w:val="007B270A"/>
    <w:rsid w:val="007B2B3B"/>
    <w:rsid w:val="007B2D3B"/>
    <w:rsid w:val="007B32A6"/>
    <w:rsid w:val="007B3537"/>
    <w:rsid w:val="007B36B7"/>
    <w:rsid w:val="007B39C7"/>
    <w:rsid w:val="007B3C0E"/>
    <w:rsid w:val="007B3C5F"/>
    <w:rsid w:val="007B3C68"/>
    <w:rsid w:val="007B461D"/>
    <w:rsid w:val="007B4EA3"/>
    <w:rsid w:val="007B52CD"/>
    <w:rsid w:val="007B5970"/>
    <w:rsid w:val="007B6526"/>
    <w:rsid w:val="007B779C"/>
    <w:rsid w:val="007B7DC1"/>
    <w:rsid w:val="007B7EDB"/>
    <w:rsid w:val="007C02D0"/>
    <w:rsid w:val="007C09F6"/>
    <w:rsid w:val="007C19AD"/>
    <w:rsid w:val="007C1B9F"/>
    <w:rsid w:val="007C2488"/>
    <w:rsid w:val="007C26B5"/>
    <w:rsid w:val="007C26F7"/>
    <w:rsid w:val="007C3598"/>
    <w:rsid w:val="007C369A"/>
    <w:rsid w:val="007C3E97"/>
    <w:rsid w:val="007C3FA8"/>
    <w:rsid w:val="007C430D"/>
    <w:rsid w:val="007C44F8"/>
    <w:rsid w:val="007C4649"/>
    <w:rsid w:val="007C46D4"/>
    <w:rsid w:val="007C4D1B"/>
    <w:rsid w:val="007C4EDB"/>
    <w:rsid w:val="007C4FEB"/>
    <w:rsid w:val="007C5722"/>
    <w:rsid w:val="007C57BD"/>
    <w:rsid w:val="007C59C8"/>
    <w:rsid w:val="007C68DA"/>
    <w:rsid w:val="007C790D"/>
    <w:rsid w:val="007C7ADE"/>
    <w:rsid w:val="007D049D"/>
    <w:rsid w:val="007D102A"/>
    <w:rsid w:val="007D229A"/>
    <w:rsid w:val="007D2799"/>
    <w:rsid w:val="007D28FC"/>
    <w:rsid w:val="007D2B36"/>
    <w:rsid w:val="007D2F44"/>
    <w:rsid w:val="007D2F4D"/>
    <w:rsid w:val="007D4178"/>
    <w:rsid w:val="007D4D33"/>
    <w:rsid w:val="007D5556"/>
    <w:rsid w:val="007D64DE"/>
    <w:rsid w:val="007D69F0"/>
    <w:rsid w:val="007D7175"/>
    <w:rsid w:val="007D7C6C"/>
    <w:rsid w:val="007E0145"/>
    <w:rsid w:val="007E1369"/>
    <w:rsid w:val="007E1A1B"/>
    <w:rsid w:val="007E1A88"/>
    <w:rsid w:val="007E2A9A"/>
    <w:rsid w:val="007E2E00"/>
    <w:rsid w:val="007E3101"/>
    <w:rsid w:val="007E311B"/>
    <w:rsid w:val="007E39A0"/>
    <w:rsid w:val="007E3DF2"/>
    <w:rsid w:val="007E40EA"/>
    <w:rsid w:val="007E4C88"/>
    <w:rsid w:val="007E4EE2"/>
    <w:rsid w:val="007E4F5D"/>
    <w:rsid w:val="007E537E"/>
    <w:rsid w:val="007E585E"/>
    <w:rsid w:val="007E5F66"/>
    <w:rsid w:val="007E65EF"/>
    <w:rsid w:val="007E7104"/>
    <w:rsid w:val="007E7155"/>
    <w:rsid w:val="007E7DDF"/>
    <w:rsid w:val="007F00AE"/>
    <w:rsid w:val="007F08E8"/>
    <w:rsid w:val="007F11C8"/>
    <w:rsid w:val="007F19FF"/>
    <w:rsid w:val="007F1CFB"/>
    <w:rsid w:val="007F1EDE"/>
    <w:rsid w:val="007F220B"/>
    <w:rsid w:val="007F27DD"/>
    <w:rsid w:val="007F295E"/>
    <w:rsid w:val="007F3497"/>
    <w:rsid w:val="007F3534"/>
    <w:rsid w:val="007F44B7"/>
    <w:rsid w:val="007F4B1D"/>
    <w:rsid w:val="007F4BFC"/>
    <w:rsid w:val="007F4D27"/>
    <w:rsid w:val="007F50F4"/>
    <w:rsid w:val="007F517C"/>
    <w:rsid w:val="007F5C1B"/>
    <w:rsid w:val="007F6468"/>
    <w:rsid w:val="007F6880"/>
    <w:rsid w:val="007F69BD"/>
    <w:rsid w:val="007F7373"/>
    <w:rsid w:val="007F76B4"/>
    <w:rsid w:val="007F7A48"/>
    <w:rsid w:val="008001B4"/>
    <w:rsid w:val="00800769"/>
    <w:rsid w:val="008009A6"/>
    <w:rsid w:val="00800ED2"/>
    <w:rsid w:val="008011F2"/>
    <w:rsid w:val="008019CE"/>
    <w:rsid w:val="00801F9E"/>
    <w:rsid w:val="0080241A"/>
    <w:rsid w:val="00802738"/>
    <w:rsid w:val="00802BD0"/>
    <w:rsid w:val="00802E74"/>
    <w:rsid w:val="00802F0F"/>
    <w:rsid w:val="00803900"/>
    <w:rsid w:val="00803AC4"/>
    <w:rsid w:val="00804B92"/>
    <w:rsid w:val="00804E21"/>
    <w:rsid w:val="00805092"/>
    <w:rsid w:val="008053A6"/>
    <w:rsid w:val="008053FF"/>
    <w:rsid w:val="00805CB8"/>
    <w:rsid w:val="0080662D"/>
    <w:rsid w:val="008068F5"/>
    <w:rsid w:val="00806AAF"/>
    <w:rsid w:val="00806D03"/>
    <w:rsid w:val="008070AC"/>
    <w:rsid w:val="008077ED"/>
    <w:rsid w:val="008101FD"/>
    <w:rsid w:val="0081067F"/>
    <w:rsid w:val="008106B1"/>
    <w:rsid w:val="00810AA4"/>
    <w:rsid w:val="00810D8D"/>
    <w:rsid w:val="00811740"/>
    <w:rsid w:val="00811835"/>
    <w:rsid w:val="00811862"/>
    <w:rsid w:val="00811D0D"/>
    <w:rsid w:val="00812EAC"/>
    <w:rsid w:val="00813434"/>
    <w:rsid w:val="008135E7"/>
    <w:rsid w:val="00813DB9"/>
    <w:rsid w:val="0081581D"/>
    <w:rsid w:val="00816669"/>
    <w:rsid w:val="008172BE"/>
    <w:rsid w:val="00817B71"/>
    <w:rsid w:val="00820244"/>
    <w:rsid w:val="008220F0"/>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229"/>
    <w:rsid w:val="00830364"/>
    <w:rsid w:val="00830391"/>
    <w:rsid w:val="00830532"/>
    <w:rsid w:val="0083085F"/>
    <w:rsid w:val="00830DC3"/>
    <w:rsid w:val="00831555"/>
    <w:rsid w:val="00831F52"/>
    <w:rsid w:val="00832154"/>
    <w:rsid w:val="00832F5C"/>
    <w:rsid w:val="008334B9"/>
    <w:rsid w:val="008335ED"/>
    <w:rsid w:val="00834511"/>
    <w:rsid w:val="008359BC"/>
    <w:rsid w:val="008359E0"/>
    <w:rsid w:val="00836150"/>
    <w:rsid w:val="0083619F"/>
    <w:rsid w:val="00836844"/>
    <w:rsid w:val="00836A07"/>
    <w:rsid w:val="00836D31"/>
    <w:rsid w:val="008376F6"/>
    <w:rsid w:val="00837D5B"/>
    <w:rsid w:val="00837DC1"/>
    <w:rsid w:val="00837EDD"/>
    <w:rsid w:val="00840607"/>
    <w:rsid w:val="00840790"/>
    <w:rsid w:val="00841768"/>
    <w:rsid w:val="00841CD2"/>
    <w:rsid w:val="008424E1"/>
    <w:rsid w:val="0084268D"/>
    <w:rsid w:val="00842B77"/>
    <w:rsid w:val="00842CD0"/>
    <w:rsid w:val="0084309F"/>
    <w:rsid w:val="00843324"/>
    <w:rsid w:val="00843680"/>
    <w:rsid w:val="0084392F"/>
    <w:rsid w:val="00844A30"/>
    <w:rsid w:val="00844DBF"/>
    <w:rsid w:val="00845770"/>
    <w:rsid w:val="00845C12"/>
    <w:rsid w:val="008460A0"/>
    <w:rsid w:val="00846306"/>
    <w:rsid w:val="0084675B"/>
    <w:rsid w:val="008469D9"/>
    <w:rsid w:val="00846BCB"/>
    <w:rsid w:val="00846DC0"/>
    <w:rsid w:val="00846F56"/>
    <w:rsid w:val="008474A7"/>
    <w:rsid w:val="008506B6"/>
    <w:rsid w:val="0085074A"/>
    <w:rsid w:val="00850AE0"/>
    <w:rsid w:val="00852471"/>
    <w:rsid w:val="008524D2"/>
    <w:rsid w:val="00852E19"/>
    <w:rsid w:val="00853E61"/>
    <w:rsid w:val="008549D7"/>
    <w:rsid w:val="00854C2C"/>
    <w:rsid w:val="00855AF0"/>
    <w:rsid w:val="00855EBB"/>
    <w:rsid w:val="00856833"/>
    <w:rsid w:val="00856840"/>
    <w:rsid w:val="00856C21"/>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A6"/>
    <w:rsid w:val="00864440"/>
    <w:rsid w:val="008644C5"/>
    <w:rsid w:val="00864CAC"/>
    <w:rsid w:val="00864D76"/>
    <w:rsid w:val="008650FC"/>
    <w:rsid w:val="00865149"/>
    <w:rsid w:val="00865F2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4737"/>
    <w:rsid w:val="008756A4"/>
    <w:rsid w:val="00875F6C"/>
    <w:rsid w:val="00875F73"/>
    <w:rsid w:val="00876BF1"/>
    <w:rsid w:val="00880F30"/>
    <w:rsid w:val="00881794"/>
    <w:rsid w:val="0088181C"/>
    <w:rsid w:val="00882514"/>
    <w:rsid w:val="00882E93"/>
    <w:rsid w:val="00883117"/>
    <w:rsid w:val="008833E8"/>
    <w:rsid w:val="0088385A"/>
    <w:rsid w:val="00883940"/>
    <w:rsid w:val="00883D88"/>
    <w:rsid w:val="008840D7"/>
    <w:rsid w:val="0088524E"/>
    <w:rsid w:val="008860A1"/>
    <w:rsid w:val="008861B4"/>
    <w:rsid w:val="00886F44"/>
    <w:rsid w:val="008873AE"/>
    <w:rsid w:val="00887B48"/>
    <w:rsid w:val="0089010A"/>
    <w:rsid w:val="008913E8"/>
    <w:rsid w:val="0089176E"/>
    <w:rsid w:val="008917E0"/>
    <w:rsid w:val="00891944"/>
    <w:rsid w:val="00891DFE"/>
    <w:rsid w:val="00892365"/>
    <w:rsid w:val="00892620"/>
    <w:rsid w:val="00892BE5"/>
    <w:rsid w:val="00892D25"/>
    <w:rsid w:val="0089387C"/>
    <w:rsid w:val="0089444E"/>
    <w:rsid w:val="008945BC"/>
    <w:rsid w:val="008949DF"/>
    <w:rsid w:val="00894B01"/>
    <w:rsid w:val="00894DEB"/>
    <w:rsid w:val="008951DB"/>
    <w:rsid w:val="00895E41"/>
    <w:rsid w:val="008961C2"/>
    <w:rsid w:val="00896332"/>
    <w:rsid w:val="00896C18"/>
    <w:rsid w:val="00896C81"/>
    <w:rsid w:val="00896D83"/>
    <w:rsid w:val="0089736B"/>
    <w:rsid w:val="00897ADA"/>
    <w:rsid w:val="008A0AB2"/>
    <w:rsid w:val="008A0B30"/>
    <w:rsid w:val="008A0CFC"/>
    <w:rsid w:val="008A12FE"/>
    <w:rsid w:val="008A1658"/>
    <w:rsid w:val="008A28B6"/>
    <w:rsid w:val="008A2BB1"/>
    <w:rsid w:val="008A3466"/>
    <w:rsid w:val="008A389F"/>
    <w:rsid w:val="008A3D02"/>
    <w:rsid w:val="008A3F0E"/>
    <w:rsid w:val="008A4BCA"/>
    <w:rsid w:val="008A4C7A"/>
    <w:rsid w:val="008A4D46"/>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B7DBC"/>
    <w:rsid w:val="008C0196"/>
    <w:rsid w:val="008C077E"/>
    <w:rsid w:val="008C094D"/>
    <w:rsid w:val="008C13AF"/>
    <w:rsid w:val="008C13F0"/>
    <w:rsid w:val="008C169F"/>
    <w:rsid w:val="008C1F26"/>
    <w:rsid w:val="008C24B8"/>
    <w:rsid w:val="008C256A"/>
    <w:rsid w:val="008C2A3A"/>
    <w:rsid w:val="008C30D4"/>
    <w:rsid w:val="008C3416"/>
    <w:rsid w:val="008C3E6B"/>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2352"/>
    <w:rsid w:val="008D2568"/>
    <w:rsid w:val="008D32DF"/>
    <w:rsid w:val="008D3534"/>
    <w:rsid w:val="008D35E9"/>
    <w:rsid w:val="008D3959"/>
    <w:rsid w:val="008D3966"/>
    <w:rsid w:val="008D4352"/>
    <w:rsid w:val="008D496F"/>
    <w:rsid w:val="008D502C"/>
    <w:rsid w:val="008D5674"/>
    <w:rsid w:val="008D60BC"/>
    <w:rsid w:val="008D6316"/>
    <w:rsid w:val="008D6D7B"/>
    <w:rsid w:val="008D718D"/>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9A9"/>
    <w:rsid w:val="008E3EEC"/>
    <w:rsid w:val="008E4839"/>
    <w:rsid w:val="008E4D2F"/>
    <w:rsid w:val="008E53D3"/>
    <w:rsid w:val="008E57D2"/>
    <w:rsid w:val="008E5BF2"/>
    <w:rsid w:val="008E5C1D"/>
    <w:rsid w:val="008E5C81"/>
    <w:rsid w:val="008E62C2"/>
    <w:rsid w:val="008E69FF"/>
    <w:rsid w:val="008E6E1D"/>
    <w:rsid w:val="008E75E3"/>
    <w:rsid w:val="008E7768"/>
    <w:rsid w:val="008E7994"/>
    <w:rsid w:val="008F0A38"/>
    <w:rsid w:val="008F0F84"/>
    <w:rsid w:val="008F1014"/>
    <w:rsid w:val="008F11C9"/>
    <w:rsid w:val="008F1EEE"/>
    <w:rsid w:val="008F23D8"/>
    <w:rsid w:val="008F2637"/>
    <w:rsid w:val="008F2FD5"/>
    <w:rsid w:val="008F31F7"/>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469"/>
    <w:rsid w:val="00912852"/>
    <w:rsid w:val="0091291A"/>
    <w:rsid w:val="00913612"/>
    <w:rsid w:val="0091366A"/>
    <w:rsid w:val="00913779"/>
    <w:rsid w:val="00913824"/>
    <w:rsid w:val="00913B6B"/>
    <w:rsid w:val="00914DF9"/>
    <w:rsid w:val="009153E5"/>
    <w:rsid w:val="00915757"/>
    <w:rsid w:val="009159B3"/>
    <w:rsid w:val="00915A40"/>
    <w:rsid w:val="00916181"/>
    <w:rsid w:val="0091661C"/>
    <w:rsid w:val="00916971"/>
    <w:rsid w:val="009172D4"/>
    <w:rsid w:val="0091785C"/>
    <w:rsid w:val="0092045C"/>
    <w:rsid w:val="009204C5"/>
    <w:rsid w:val="00920F81"/>
    <w:rsid w:val="0092180D"/>
    <w:rsid w:val="00921D14"/>
    <w:rsid w:val="009223BA"/>
    <w:rsid w:val="00922609"/>
    <w:rsid w:val="00922C01"/>
    <w:rsid w:val="009232C9"/>
    <w:rsid w:val="00923378"/>
    <w:rsid w:val="00923608"/>
    <w:rsid w:val="009238E5"/>
    <w:rsid w:val="009239B6"/>
    <w:rsid w:val="00923F12"/>
    <w:rsid w:val="0092406C"/>
    <w:rsid w:val="00924489"/>
    <w:rsid w:val="00924C6F"/>
    <w:rsid w:val="00924C9C"/>
    <w:rsid w:val="00924FF8"/>
    <w:rsid w:val="00925BA8"/>
    <w:rsid w:val="00925E6D"/>
    <w:rsid w:val="00926213"/>
    <w:rsid w:val="009264D9"/>
    <w:rsid w:val="009265EB"/>
    <w:rsid w:val="009266F7"/>
    <w:rsid w:val="00926C27"/>
    <w:rsid w:val="00926C63"/>
    <w:rsid w:val="00926DA7"/>
    <w:rsid w:val="00926E52"/>
    <w:rsid w:val="0092712C"/>
    <w:rsid w:val="00927F8B"/>
    <w:rsid w:val="0093094D"/>
    <w:rsid w:val="00930C90"/>
    <w:rsid w:val="00931462"/>
    <w:rsid w:val="00931A77"/>
    <w:rsid w:val="009328C7"/>
    <w:rsid w:val="00932BF5"/>
    <w:rsid w:val="00932C00"/>
    <w:rsid w:val="00932CC8"/>
    <w:rsid w:val="00932D33"/>
    <w:rsid w:val="00932D7A"/>
    <w:rsid w:val="00932EAB"/>
    <w:rsid w:val="009336EC"/>
    <w:rsid w:val="009336F3"/>
    <w:rsid w:val="00933F56"/>
    <w:rsid w:val="009343CA"/>
    <w:rsid w:val="00934C13"/>
    <w:rsid w:val="00935228"/>
    <w:rsid w:val="009355A2"/>
    <w:rsid w:val="009355F7"/>
    <w:rsid w:val="00935655"/>
    <w:rsid w:val="00935F9E"/>
    <w:rsid w:val="00936602"/>
    <w:rsid w:val="00936D98"/>
    <w:rsid w:val="00936DDE"/>
    <w:rsid w:val="0093768C"/>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0969"/>
    <w:rsid w:val="00951ADB"/>
    <w:rsid w:val="00951FC4"/>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278A"/>
    <w:rsid w:val="00962EC8"/>
    <w:rsid w:val="009642AC"/>
    <w:rsid w:val="00964964"/>
    <w:rsid w:val="009657F1"/>
    <w:rsid w:val="00965D4A"/>
    <w:rsid w:val="0096625D"/>
    <w:rsid w:val="00967089"/>
    <w:rsid w:val="00967223"/>
    <w:rsid w:val="009677C3"/>
    <w:rsid w:val="00967821"/>
    <w:rsid w:val="00970042"/>
    <w:rsid w:val="009700F4"/>
    <w:rsid w:val="009709F8"/>
    <w:rsid w:val="00970BD6"/>
    <w:rsid w:val="00970E45"/>
    <w:rsid w:val="00971623"/>
    <w:rsid w:val="0097222D"/>
    <w:rsid w:val="009728C7"/>
    <w:rsid w:val="00972929"/>
    <w:rsid w:val="00972F91"/>
    <w:rsid w:val="00973827"/>
    <w:rsid w:val="00973842"/>
    <w:rsid w:val="0097386E"/>
    <w:rsid w:val="00973FFC"/>
    <w:rsid w:val="009742D3"/>
    <w:rsid w:val="0097497E"/>
    <w:rsid w:val="00976F65"/>
    <w:rsid w:val="00977122"/>
    <w:rsid w:val="00977BA7"/>
    <w:rsid w:val="00977EB0"/>
    <w:rsid w:val="00981372"/>
    <w:rsid w:val="00981482"/>
    <w:rsid w:val="0098194F"/>
    <w:rsid w:val="009824F2"/>
    <w:rsid w:val="009826C8"/>
    <w:rsid w:val="009828A7"/>
    <w:rsid w:val="0098297D"/>
    <w:rsid w:val="00982C5A"/>
    <w:rsid w:val="00983477"/>
    <w:rsid w:val="009836E4"/>
    <w:rsid w:val="00983B40"/>
    <w:rsid w:val="0098412F"/>
    <w:rsid w:val="0098447A"/>
    <w:rsid w:val="00984E9B"/>
    <w:rsid w:val="00985373"/>
    <w:rsid w:val="00985E46"/>
    <w:rsid w:val="00985F28"/>
    <w:rsid w:val="009860A9"/>
    <w:rsid w:val="00986149"/>
    <w:rsid w:val="00986176"/>
    <w:rsid w:val="00986194"/>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3FA"/>
    <w:rsid w:val="009A14EF"/>
    <w:rsid w:val="009A2DF9"/>
    <w:rsid w:val="009A35ED"/>
    <w:rsid w:val="009A3A86"/>
    <w:rsid w:val="009A4869"/>
    <w:rsid w:val="009A57EB"/>
    <w:rsid w:val="009A661A"/>
    <w:rsid w:val="009A6A6B"/>
    <w:rsid w:val="009A79AA"/>
    <w:rsid w:val="009B15E3"/>
    <w:rsid w:val="009B1EF9"/>
    <w:rsid w:val="009B2237"/>
    <w:rsid w:val="009B258C"/>
    <w:rsid w:val="009B26AC"/>
    <w:rsid w:val="009B26AF"/>
    <w:rsid w:val="009B27CA"/>
    <w:rsid w:val="009B2B6A"/>
    <w:rsid w:val="009B2C81"/>
    <w:rsid w:val="009B33E3"/>
    <w:rsid w:val="009B37E2"/>
    <w:rsid w:val="009B4519"/>
    <w:rsid w:val="009B489F"/>
    <w:rsid w:val="009B4E68"/>
    <w:rsid w:val="009B4F2B"/>
    <w:rsid w:val="009B506B"/>
    <w:rsid w:val="009B57EF"/>
    <w:rsid w:val="009B59AA"/>
    <w:rsid w:val="009B5B85"/>
    <w:rsid w:val="009B5ED2"/>
    <w:rsid w:val="009B69BD"/>
    <w:rsid w:val="009B6D1F"/>
    <w:rsid w:val="009B71CD"/>
    <w:rsid w:val="009B7204"/>
    <w:rsid w:val="009B7BD3"/>
    <w:rsid w:val="009B7CFF"/>
    <w:rsid w:val="009C0074"/>
    <w:rsid w:val="009C00E5"/>
    <w:rsid w:val="009C0564"/>
    <w:rsid w:val="009C16AE"/>
    <w:rsid w:val="009C1EB7"/>
    <w:rsid w:val="009C2685"/>
    <w:rsid w:val="009C39BC"/>
    <w:rsid w:val="009C3AA1"/>
    <w:rsid w:val="009C4638"/>
    <w:rsid w:val="009C4BC2"/>
    <w:rsid w:val="009C4D22"/>
    <w:rsid w:val="009C558B"/>
    <w:rsid w:val="009C5A76"/>
    <w:rsid w:val="009C5CF2"/>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2E2"/>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88B"/>
    <w:rsid w:val="009E4A5E"/>
    <w:rsid w:val="009E4B16"/>
    <w:rsid w:val="009E58AA"/>
    <w:rsid w:val="009E5C60"/>
    <w:rsid w:val="009E612F"/>
    <w:rsid w:val="009E64DB"/>
    <w:rsid w:val="009E6794"/>
    <w:rsid w:val="009E6879"/>
    <w:rsid w:val="009E6BA3"/>
    <w:rsid w:val="009E7189"/>
    <w:rsid w:val="009E7535"/>
    <w:rsid w:val="009E7DEC"/>
    <w:rsid w:val="009E7E46"/>
    <w:rsid w:val="009E7FC1"/>
    <w:rsid w:val="009F01E1"/>
    <w:rsid w:val="009F04E5"/>
    <w:rsid w:val="009F0B4D"/>
    <w:rsid w:val="009F0C1E"/>
    <w:rsid w:val="009F1096"/>
    <w:rsid w:val="009F133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4CE"/>
    <w:rsid w:val="00A05766"/>
    <w:rsid w:val="00A05B3C"/>
    <w:rsid w:val="00A06119"/>
    <w:rsid w:val="00A06638"/>
    <w:rsid w:val="00A0674C"/>
    <w:rsid w:val="00A07A48"/>
    <w:rsid w:val="00A07F8B"/>
    <w:rsid w:val="00A108EE"/>
    <w:rsid w:val="00A10BB8"/>
    <w:rsid w:val="00A1200D"/>
    <w:rsid w:val="00A12415"/>
    <w:rsid w:val="00A129CD"/>
    <w:rsid w:val="00A137E4"/>
    <w:rsid w:val="00A14402"/>
    <w:rsid w:val="00A14813"/>
    <w:rsid w:val="00A148A2"/>
    <w:rsid w:val="00A14DBB"/>
    <w:rsid w:val="00A14FCD"/>
    <w:rsid w:val="00A1566A"/>
    <w:rsid w:val="00A165BF"/>
    <w:rsid w:val="00A166E2"/>
    <w:rsid w:val="00A1682B"/>
    <w:rsid w:val="00A1686A"/>
    <w:rsid w:val="00A16A9C"/>
    <w:rsid w:val="00A1703F"/>
    <w:rsid w:val="00A172E8"/>
    <w:rsid w:val="00A179FF"/>
    <w:rsid w:val="00A206F5"/>
    <w:rsid w:val="00A20B7A"/>
    <w:rsid w:val="00A21A36"/>
    <w:rsid w:val="00A228D6"/>
    <w:rsid w:val="00A22BEC"/>
    <w:rsid w:val="00A23AE4"/>
    <w:rsid w:val="00A23D0F"/>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B6"/>
    <w:rsid w:val="00A32D91"/>
    <w:rsid w:val="00A32ECF"/>
    <w:rsid w:val="00A32F89"/>
    <w:rsid w:val="00A3311E"/>
    <w:rsid w:val="00A33172"/>
    <w:rsid w:val="00A3356C"/>
    <w:rsid w:val="00A33770"/>
    <w:rsid w:val="00A3396A"/>
    <w:rsid w:val="00A3432B"/>
    <w:rsid w:val="00A346BA"/>
    <w:rsid w:val="00A34C67"/>
    <w:rsid w:val="00A34D62"/>
    <w:rsid w:val="00A35C0D"/>
    <w:rsid w:val="00A3611D"/>
    <w:rsid w:val="00A36339"/>
    <w:rsid w:val="00A363A5"/>
    <w:rsid w:val="00A366E4"/>
    <w:rsid w:val="00A3753A"/>
    <w:rsid w:val="00A37551"/>
    <w:rsid w:val="00A37A05"/>
    <w:rsid w:val="00A37F83"/>
    <w:rsid w:val="00A417EA"/>
    <w:rsid w:val="00A42093"/>
    <w:rsid w:val="00A42772"/>
    <w:rsid w:val="00A43075"/>
    <w:rsid w:val="00A4376F"/>
    <w:rsid w:val="00A4411A"/>
    <w:rsid w:val="00A44287"/>
    <w:rsid w:val="00A44448"/>
    <w:rsid w:val="00A444A0"/>
    <w:rsid w:val="00A44EC2"/>
    <w:rsid w:val="00A4549F"/>
    <w:rsid w:val="00A4569E"/>
    <w:rsid w:val="00A45B9B"/>
    <w:rsid w:val="00A462FE"/>
    <w:rsid w:val="00A46428"/>
    <w:rsid w:val="00A46CE7"/>
    <w:rsid w:val="00A4722B"/>
    <w:rsid w:val="00A47FA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097"/>
    <w:rsid w:val="00A569D4"/>
    <w:rsid w:val="00A57D48"/>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6756D"/>
    <w:rsid w:val="00A7009A"/>
    <w:rsid w:val="00A700E4"/>
    <w:rsid w:val="00A7075B"/>
    <w:rsid w:val="00A7093F"/>
    <w:rsid w:val="00A714A4"/>
    <w:rsid w:val="00A71CE6"/>
    <w:rsid w:val="00A71D23"/>
    <w:rsid w:val="00A72B38"/>
    <w:rsid w:val="00A72D2F"/>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76C"/>
    <w:rsid w:val="00A82D56"/>
    <w:rsid w:val="00A82D58"/>
    <w:rsid w:val="00A8399D"/>
    <w:rsid w:val="00A83E3D"/>
    <w:rsid w:val="00A84145"/>
    <w:rsid w:val="00A8443A"/>
    <w:rsid w:val="00A8479C"/>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051"/>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A067C"/>
    <w:rsid w:val="00AA12DE"/>
    <w:rsid w:val="00AA1626"/>
    <w:rsid w:val="00AA1C25"/>
    <w:rsid w:val="00AA2313"/>
    <w:rsid w:val="00AA28CC"/>
    <w:rsid w:val="00AA2E0A"/>
    <w:rsid w:val="00AA2F50"/>
    <w:rsid w:val="00AA31FC"/>
    <w:rsid w:val="00AA3872"/>
    <w:rsid w:val="00AA3DB7"/>
    <w:rsid w:val="00AA45C9"/>
    <w:rsid w:val="00AA47C7"/>
    <w:rsid w:val="00AA4F2A"/>
    <w:rsid w:val="00AA51F5"/>
    <w:rsid w:val="00AA525C"/>
    <w:rsid w:val="00AA5E3B"/>
    <w:rsid w:val="00AA68B4"/>
    <w:rsid w:val="00AA6B9E"/>
    <w:rsid w:val="00AA6E00"/>
    <w:rsid w:val="00AA7012"/>
    <w:rsid w:val="00AA71C1"/>
    <w:rsid w:val="00AA75E8"/>
    <w:rsid w:val="00AA7731"/>
    <w:rsid w:val="00AA7D93"/>
    <w:rsid w:val="00AB0543"/>
    <w:rsid w:val="00AB07AC"/>
    <w:rsid w:val="00AB0AC9"/>
    <w:rsid w:val="00AB1513"/>
    <w:rsid w:val="00AB185A"/>
    <w:rsid w:val="00AB19D7"/>
    <w:rsid w:val="00AB19EF"/>
    <w:rsid w:val="00AB1BA7"/>
    <w:rsid w:val="00AB1E04"/>
    <w:rsid w:val="00AB214B"/>
    <w:rsid w:val="00AB21FE"/>
    <w:rsid w:val="00AB2688"/>
    <w:rsid w:val="00AB29CF"/>
    <w:rsid w:val="00AB2CC1"/>
    <w:rsid w:val="00AB3113"/>
    <w:rsid w:val="00AB348A"/>
    <w:rsid w:val="00AB3EC9"/>
    <w:rsid w:val="00AB3F38"/>
    <w:rsid w:val="00AB43EC"/>
    <w:rsid w:val="00AB4BF4"/>
    <w:rsid w:val="00AB4C81"/>
    <w:rsid w:val="00AB4F5F"/>
    <w:rsid w:val="00AB4FB4"/>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69"/>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34D"/>
    <w:rsid w:val="00AD68A4"/>
    <w:rsid w:val="00AD7305"/>
    <w:rsid w:val="00AD7E64"/>
    <w:rsid w:val="00AE0C56"/>
    <w:rsid w:val="00AE149E"/>
    <w:rsid w:val="00AE166D"/>
    <w:rsid w:val="00AE1917"/>
    <w:rsid w:val="00AE1E9E"/>
    <w:rsid w:val="00AE22F2"/>
    <w:rsid w:val="00AE29FC"/>
    <w:rsid w:val="00AE2F3F"/>
    <w:rsid w:val="00AE3B4E"/>
    <w:rsid w:val="00AE4533"/>
    <w:rsid w:val="00AE4808"/>
    <w:rsid w:val="00AE499F"/>
    <w:rsid w:val="00AE4E48"/>
    <w:rsid w:val="00AE543B"/>
    <w:rsid w:val="00AE59EC"/>
    <w:rsid w:val="00AE67B3"/>
    <w:rsid w:val="00AE723B"/>
    <w:rsid w:val="00AE7864"/>
    <w:rsid w:val="00AE7949"/>
    <w:rsid w:val="00AF0028"/>
    <w:rsid w:val="00AF08F9"/>
    <w:rsid w:val="00AF1133"/>
    <w:rsid w:val="00AF11D2"/>
    <w:rsid w:val="00AF25D5"/>
    <w:rsid w:val="00AF2DC7"/>
    <w:rsid w:val="00AF3213"/>
    <w:rsid w:val="00AF3DBB"/>
    <w:rsid w:val="00AF5194"/>
    <w:rsid w:val="00AF53EF"/>
    <w:rsid w:val="00AF5F1F"/>
    <w:rsid w:val="00AF694F"/>
    <w:rsid w:val="00AF6D22"/>
    <w:rsid w:val="00AF6F2D"/>
    <w:rsid w:val="00AF73C3"/>
    <w:rsid w:val="00AF774C"/>
    <w:rsid w:val="00AF795C"/>
    <w:rsid w:val="00B0053C"/>
    <w:rsid w:val="00B00752"/>
    <w:rsid w:val="00B00CD5"/>
    <w:rsid w:val="00B00D3E"/>
    <w:rsid w:val="00B00D8B"/>
    <w:rsid w:val="00B02084"/>
    <w:rsid w:val="00B023FF"/>
    <w:rsid w:val="00B0257E"/>
    <w:rsid w:val="00B026C1"/>
    <w:rsid w:val="00B02B9C"/>
    <w:rsid w:val="00B02E33"/>
    <w:rsid w:val="00B02EB0"/>
    <w:rsid w:val="00B02F4B"/>
    <w:rsid w:val="00B0353B"/>
    <w:rsid w:val="00B040B2"/>
    <w:rsid w:val="00B04637"/>
    <w:rsid w:val="00B04A8F"/>
    <w:rsid w:val="00B04F19"/>
    <w:rsid w:val="00B05AF0"/>
    <w:rsid w:val="00B07530"/>
    <w:rsid w:val="00B07C85"/>
    <w:rsid w:val="00B10558"/>
    <w:rsid w:val="00B10565"/>
    <w:rsid w:val="00B10EB2"/>
    <w:rsid w:val="00B10F13"/>
    <w:rsid w:val="00B11049"/>
    <w:rsid w:val="00B11794"/>
    <w:rsid w:val="00B1196C"/>
    <w:rsid w:val="00B120FB"/>
    <w:rsid w:val="00B1246E"/>
    <w:rsid w:val="00B136C2"/>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1FE5"/>
    <w:rsid w:val="00B22C0D"/>
    <w:rsid w:val="00B23AF4"/>
    <w:rsid w:val="00B23C15"/>
    <w:rsid w:val="00B24205"/>
    <w:rsid w:val="00B24D0A"/>
    <w:rsid w:val="00B251CC"/>
    <w:rsid w:val="00B25762"/>
    <w:rsid w:val="00B25A19"/>
    <w:rsid w:val="00B25B40"/>
    <w:rsid w:val="00B25FDE"/>
    <w:rsid w:val="00B26AB0"/>
    <w:rsid w:val="00B26AD2"/>
    <w:rsid w:val="00B26CA2"/>
    <w:rsid w:val="00B272F0"/>
    <w:rsid w:val="00B2745C"/>
    <w:rsid w:val="00B30B4E"/>
    <w:rsid w:val="00B30E48"/>
    <w:rsid w:val="00B31246"/>
    <w:rsid w:val="00B31C28"/>
    <w:rsid w:val="00B31CE4"/>
    <w:rsid w:val="00B3268B"/>
    <w:rsid w:val="00B3269A"/>
    <w:rsid w:val="00B326FF"/>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0198"/>
    <w:rsid w:val="00B411BD"/>
    <w:rsid w:val="00B41559"/>
    <w:rsid w:val="00B416BE"/>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D1D"/>
    <w:rsid w:val="00B52C34"/>
    <w:rsid w:val="00B5310E"/>
    <w:rsid w:val="00B53A75"/>
    <w:rsid w:val="00B53E84"/>
    <w:rsid w:val="00B54340"/>
    <w:rsid w:val="00B547C3"/>
    <w:rsid w:val="00B54ACC"/>
    <w:rsid w:val="00B54DCB"/>
    <w:rsid w:val="00B54E82"/>
    <w:rsid w:val="00B55166"/>
    <w:rsid w:val="00B55297"/>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66F"/>
    <w:rsid w:val="00B62D3B"/>
    <w:rsid w:val="00B62E0B"/>
    <w:rsid w:val="00B63181"/>
    <w:rsid w:val="00B634FB"/>
    <w:rsid w:val="00B63C32"/>
    <w:rsid w:val="00B63F56"/>
    <w:rsid w:val="00B64434"/>
    <w:rsid w:val="00B64973"/>
    <w:rsid w:val="00B64A55"/>
    <w:rsid w:val="00B64C4E"/>
    <w:rsid w:val="00B64D57"/>
    <w:rsid w:val="00B65102"/>
    <w:rsid w:val="00B65540"/>
    <w:rsid w:val="00B6593D"/>
    <w:rsid w:val="00B65A66"/>
    <w:rsid w:val="00B661E9"/>
    <w:rsid w:val="00B663CB"/>
    <w:rsid w:val="00B668AD"/>
    <w:rsid w:val="00B66EBD"/>
    <w:rsid w:val="00B701BE"/>
    <w:rsid w:val="00B711CE"/>
    <w:rsid w:val="00B71DC8"/>
    <w:rsid w:val="00B7461E"/>
    <w:rsid w:val="00B746C6"/>
    <w:rsid w:val="00B7604C"/>
    <w:rsid w:val="00B7652C"/>
    <w:rsid w:val="00B766BF"/>
    <w:rsid w:val="00B7690F"/>
    <w:rsid w:val="00B76FA6"/>
    <w:rsid w:val="00B77743"/>
    <w:rsid w:val="00B801FA"/>
    <w:rsid w:val="00B808EC"/>
    <w:rsid w:val="00B80910"/>
    <w:rsid w:val="00B80EBD"/>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1D42"/>
    <w:rsid w:val="00B93204"/>
    <w:rsid w:val="00B9349A"/>
    <w:rsid w:val="00B940B9"/>
    <w:rsid w:val="00B94292"/>
    <w:rsid w:val="00B948FC"/>
    <w:rsid w:val="00B94D65"/>
    <w:rsid w:val="00B94E17"/>
    <w:rsid w:val="00B94E8F"/>
    <w:rsid w:val="00B94FB4"/>
    <w:rsid w:val="00B9502E"/>
    <w:rsid w:val="00B9525E"/>
    <w:rsid w:val="00B95315"/>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6B5C"/>
    <w:rsid w:val="00BA78BB"/>
    <w:rsid w:val="00BB05F9"/>
    <w:rsid w:val="00BB1548"/>
    <w:rsid w:val="00BB1AB8"/>
    <w:rsid w:val="00BB1C56"/>
    <w:rsid w:val="00BB1CE7"/>
    <w:rsid w:val="00BB2FD3"/>
    <w:rsid w:val="00BB2FDF"/>
    <w:rsid w:val="00BB2FFF"/>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5C58"/>
    <w:rsid w:val="00BC6FD6"/>
    <w:rsid w:val="00BC7E09"/>
    <w:rsid w:val="00BC7E9C"/>
    <w:rsid w:val="00BD008E"/>
    <w:rsid w:val="00BD0AC8"/>
    <w:rsid w:val="00BD0C23"/>
    <w:rsid w:val="00BD0F1E"/>
    <w:rsid w:val="00BD16E8"/>
    <w:rsid w:val="00BD16FC"/>
    <w:rsid w:val="00BD1D3F"/>
    <w:rsid w:val="00BD2F3B"/>
    <w:rsid w:val="00BD30B4"/>
    <w:rsid w:val="00BD3372"/>
    <w:rsid w:val="00BD3784"/>
    <w:rsid w:val="00BD50AA"/>
    <w:rsid w:val="00BD5135"/>
    <w:rsid w:val="00BD7010"/>
    <w:rsid w:val="00BD71ED"/>
    <w:rsid w:val="00BD7291"/>
    <w:rsid w:val="00BD7EA3"/>
    <w:rsid w:val="00BD7FE2"/>
    <w:rsid w:val="00BE0B19"/>
    <w:rsid w:val="00BE0DD8"/>
    <w:rsid w:val="00BE0E97"/>
    <w:rsid w:val="00BE1A18"/>
    <w:rsid w:val="00BE1CED"/>
    <w:rsid w:val="00BE1D82"/>
    <w:rsid w:val="00BE1EE4"/>
    <w:rsid w:val="00BE1F8B"/>
    <w:rsid w:val="00BE2781"/>
    <w:rsid w:val="00BE27B7"/>
    <w:rsid w:val="00BE2B4F"/>
    <w:rsid w:val="00BE2F39"/>
    <w:rsid w:val="00BE332D"/>
    <w:rsid w:val="00BE36A9"/>
    <w:rsid w:val="00BE3CF1"/>
    <w:rsid w:val="00BE4777"/>
    <w:rsid w:val="00BE4B20"/>
    <w:rsid w:val="00BE54D9"/>
    <w:rsid w:val="00BE5FC4"/>
    <w:rsid w:val="00BE6B08"/>
    <w:rsid w:val="00BE6E5A"/>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048E"/>
    <w:rsid w:val="00C10919"/>
    <w:rsid w:val="00C1112B"/>
    <w:rsid w:val="00C1122E"/>
    <w:rsid w:val="00C1159F"/>
    <w:rsid w:val="00C11A88"/>
    <w:rsid w:val="00C12012"/>
    <w:rsid w:val="00C123C9"/>
    <w:rsid w:val="00C12874"/>
    <w:rsid w:val="00C12BC1"/>
    <w:rsid w:val="00C13BDA"/>
    <w:rsid w:val="00C13FFD"/>
    <w:rsid w:val="00C14632"/>
    <w:rsid w:val="00C14943"/>
    <w:rsid w:val="00C14B84"/>
    <w:rsid w:val="00C14BBF"/>
    <w:rsid w:val="00C1634B"/>
    <w:rsid w:val="00C16C30"/>
    <w:rsid w:val="00C16D50"/>
    <w:rsid w:val="00C17430"/>
    <w:rsid w:val="00C20043"/>
    <w:rsid w:val="00C20691"/>
    <w:rsid w:val="00C20927"/>
    <w:rsid w:val="00C20A00"/>
    <w:rsid w:val="00C20B43"/>
    <w:rsid w:val="00C20C97"/>
    <w:rsid w:val="00C21673"/>
    <w:rsid w:val="00C21C7A"/>
    <w:rsid w:val="00C23130"/>
    <w:rsid w:val="00C23496"/>
    <w:rsid w:val="00C23E24"/>
    <w:rsid w:val="00C23E73"/>
    <w:rsid w:val="00C24924"/>
    <w:rsid w:val="00C24BDB"/>
    <w:rsid w:val="00C255A5"/>
    <w:rsid w:val="00C2584B"/>
    <w:rsid w:val="00C25942"/>
    <w:rsid w:val="00C25DD9"/>
    <w:rsid w:val="00C2648D"/>
    <w:rsid w:val="00C2663F"/>
    <w:rsid w:val="00C26BAC"/>
    <w:rsid w:val="00C26DB8"/>
    <w:rsid w:val="00C307C4"/>
    <w:rsid w:val="00C30970"/>
    <w:rsid w:val="00C31395"/>
    <w:rsid w:val="00C31839"/>
    <w:rsid w:val="00C31C3F"/>
    <w:rsid w:val="00C32687"/>
    <w:rsid w:val="00C326FE"/>
    <w:rsid w:val="00C33C6A"/>
    <w:rsid w:val="00C3400F"/>
    <w:rsid w:val="00C3464B"/>
    <w:rsid w:val="00C34B64"/>
    <w:rsid w:val="00C34C36"/>
    <w:rsid w:val="00C352B3"/>
    <w:rsid w:val="00C35BD2"/>
    <w:rsid w:val="00C35D8B"/>
    <w:rsid w:val="00C36306"/>
    <w:rsid w:val="00C364DB"/>
    <w:rsid w:val="00C3654C"/>
    <w:rsid w:val="00C36BCD"/>
    <w:rsid w:val="00C36BF5"/>
    <w:rsid w:val="00C36DBC"/>
    <w:rsid w:val="00C3735E"/>
    <w:rsid w:val="00C374E0"/>
    <w:rsid w:val="00C37513"/>
    <w:rsid w:val="00C376BA"/>
    <w:rsid w:val="00C40373"/>
    <w:rsid w:val="00C4062A"/>
    <w:rsid w:val="00C407EA"/>
    <w:rsid w:val="00C4082D"/>
    <w:rsid w:val="00C40AE6"/>
    <w:rsid w:val="00C40ED5"/>
    <w:rsid w:val="00C411AF"/>
    <w:rsid w:val="00C4138D"/>
    <w:rsid w:val="00C4163E"/>
    <w:rsid w:val="00C41E3A"/>
    <w:rsid w:val="00C4293A"/>
    <w:rsid w:val="00C4304C"/>
    <w:rsid w:val="00C43315"/>
    <w:rsid w:val="00C44A5E"/>
    <w:rsid w:val="00C45160"/>
    <w:rsid w:val="00C452F5"/>
    <w:rsid w:val="00C457E0"/>
    <w:rsid w:val="00C46328"/>
    <w:rsid w:val="00C46555"/>
    <w:rsid w:val="00C46B15"/>
    <w:rsid w:val="00C46F7D"/>
    <w:rsid w:val="00C471FF"/>
    <w:rsid w:val="00C479B5"/>
    <w:rsid w:val="00C47A4E"/>
    <w:rsid w:val="00C47AF7"/>
    <w:rsid w:val="00C50104"/>
    <w:rsid w:val="00C50242"/>
    <w:rsid w:val="00C5034D"/>
    <w:rsid w:val="00C5050E"/>
    <w:rsid w:val="00C5080D"/>
    <w:rsid w:val="00C508B6"/>
    <w:rsid w:val="00C50E99"/>
    <w:rsid w:val="00C523D8"/>
    <w:rsid w:val="00C5253F"/>
    <w:rsid w:val="00C52744"/>
    <w:rsid w:val="00C53678"/>
    <w:rsid w:val="00C5373A"/>
    <w:rsid w:val="00C53EB3"/>
    <w:rsid w:val="00C542D4"/>
    <w:rsid w:val="00C54CF5"/>
    <w:rsid w:val="00C54D71"/>
    <w:rsid w:val="00C55849"/>
    <w:rsid w:val="00C5587C"/>
    <w:rsid w:val="00C56398"/>
    <w:rsid w:val="00C563F5"/>
    <w:rsid w:val="00C5668E"/>
    <w:rsid w:val="00C567C4"/>
    <w:rsid w:val="00C570F7"/>
    <w:rsid w:val="00C57C02"/>
    <w:rsid w:val="00C57E0D"/>
    <w:rsid w:val="00C6198E"/>
    <w:rsid w:val="00C625BA"/>
    <w:rsid w:val="00C6283B"/>
    <w:rsid w:val="00C628E5"/>
    <w:rsid w:val="00C62CD5"/>
    <w:rsid w:val="00C62FF5"/>
    <w:rsid w:val="00C636E6"/>
    <w:rsid w:val="00C639D6"/>
    <w:rsid w:val="00C63E3D"/>
    <w:rsid w:val="00C63F8E"/>
    <w:rsid w:val="00C647FB"/>
    <w:rsid w:val="00C64A48"/>
    <w:rsid w:val="00C64E9B"/>
    <w:rsid w:val="00C654DA"/>
    <w:rsid w:val="00C654E0"/>
    <w:rsid w:val="00C65B65"/>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090"/>
    <w:rsid w:val="00C832DC"/>
    <w:rsid w:val="00C8377F"/>
    <w:rsid w:val="00C83D3F"/>
    <w:rsid w:val="00C848BA"/>
    <w:rsid w:val="00C84A9F"/>
    <w:rsid w:val="00C84F99"/>
    <w:rsid w:val="00C85F99"/>
    <w:rsid w:val="00C8600E"/>
    <w:rsid w:val="00C8646D"/>
    <w:rsid w:val="00C86674"/>
    <w:rsid w:val="00C866C1"/>
    <w:rsid w:val="00C868FE"/>
    <w:rsid w:val="00C8713E"/>
    <w:rsid w:val="00C874EC"/>
    <w:rsid w:val="00C874F4"/>
    <w:rsid w:val="00C900F1"/>
    <w:rsid w:val="00C90A20"/>
    <w:rsid w:val="00C917E9"/>
    <w:rsid w:val="00C91DE3"/>
    <w:rsid w:val="00C92C7F"/>
    <w:rsid w:val="00C93149"/>
    <w:rsid w:val="00C9369D"/>
    <w:rsid w:val="00C936FE"/>
    <w:rsid w:val="00C93D73"/>
    <w:rsid w:val="00C9412B"/>
    <w:rsid w:val="00C94139"/>
    <w:rsid w:val="00C944FA"/>
    <w:rsid w:val="00C94788"/>
    <w:rsid w:val="00C94BBB"/>
    <w:rsid w:val="00C95072"/>
    <w:rsid w:val="00C95225"/>
    <w:rsid w:val="00C953FA"/>
    <w:rsid w:val="00C95451"/>
    <w:rsid w:val="00C95854"/>
    <w:rsid w:val="00C95CA8"/>
    <w:rsid w:val="00C95EFF"/>
    <w:rsid w:val="00C9629F"/>
    <w:rsid w:val="00C96344"/>
    <w:rsid w:val="00C96E6F"/>
    <w:rsid w:val="00C97872"/>
    <w:rsid w:val="00CA0255"/>
    <w:rsid w:val="00CA0532"/>
    <w:rsid w:val="00CA11A2"/>
    <w:rsid w:val="00CA1FF8"/>
    <w:rsid w:val="00CA2241"/>
    <w:rsid w:val="00CA29F4"/>
    <w:rsid w:val="00CA3CDD"/>
    <w:rsid w:val="00CA403B"/>
    <w:rsid w:val="00CA420A"/>
    <w:rsid w:val="00CA423B"/>
    <w:rsid w:val="00CA43F7"/>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4585"/>
    <w:rsid w:val="00CB5B1E"/>
    <w:rsid w:val="00CB6C58"/>
    <w:rsid w:val="00CB7832"/>
    <w:rsid w:val="00CB787A"/>
    <w:rsid w:val="00CC0C4A"/>
    <w:rsid w:val="00CC0E91"/>
    <w:rsid w:val="00CC1675"/>
    <w:rsid w:val="00CC17F0"/>
    <w:rsid w:val="00CC1853"/>
    <w:rsid w:val="00CC1FAE"/>
    <w:rsid w:val="00CC2305"/>
    <w:rsid w:val="00CC2AFA"/>
    <w:rsid w:val="00CC2ED1"/>
    <w:rsid w:val="00CC3A23"/>
    <w:rsid w:val="00CC3B3B"/>
    <w:rsid w:val="00CC4A69"/>
    <w:rsid w:val="00CC5359"/>
    <w:rsid w:val="00CC59E0"/>
    <w:rsid w:val="00CC6CE3"/>
    <w:rsid w:val="00CC737C"/>
    <w:rsid w:val="00CC79F0"/>
    <w:rsid w:val="00CC7D06"/>
    <w:rsid w:val="00CD073C"/>
    <w:rsid w:val="00CD087D"/>
    <w:rsid w:val="00CD0F5D"/>
    <w:rsid w:val="00CD1C0B"/>
    <w:rsid w:val="00CD239A"/>
    <w:rsid w:val="00CD34B7"/>
    <w:rsid w:val="00CD3C39"/>
    <w:rsid w:val="00CD4510"/>
    <w:rsid w:val="00CD4B24"/>
    <w:rsid w:val="00CD5512"/>
    <w:rsid w:val="00CD58AF"/>
    <w:rsid w:val="00CD5AA1"/>
    <w:rsid w:val="00CD685A"/>
    <w:rsid w:val="00CD699A"/>
    <w:rsid w:val="00CD6E3D"/>
    <w:rsid w:val="00CD71AB"/>
    <w:rsid w:val="00CD77E6"/>
    <w:rsid w:val="00CD791A"/>
    <w:rsid w:val="00CD7B75"/>
    <w:rsid w:val="00CE0109"/>
    <w:rsid w:val="00CE1FC5"/>
    <w:rsid w:val="00CE338C"/>
    <w:rsid w:val="00CE3720"/>
    <w:rsid w:val="00CE44DC"/>
    <w:rsid w:val="00CE46E5"/>
    <w:rsid w:val="00CE485A"/>
    <w:rsid w:val="00CE5279"/>
    <w:rsid w:val="00CE582F"/>
    <w:rsid w:val="00CE5A78"/>
    <w:rsid w:val="00CE5A8A"/>
    <w:rsid w:val="00CE5BFC"/>
    <w:rsid w:val="00CE64B6"/>
    <w:rsid w:val="00CE6B0D"/>
    <w:rsid w:val="00CE77C6"/>
    <w:rsid w:val="00CE78AE"/>
    <w:rsid w:val="00CE7E62"/>
    <w:rsid w:val="00CF195E"/>
    <w:rsid w:val="00CF19DA"/>
    <w:rsid w:val="00CF1C7F"/>
    <w:rsid w:val="00CF1CC0"/>
    <w:rsid w:val="00CF24B6"/>
    <w:rsid w:val="00CF24F8"/>
    <w:rsid w:val="00CF2653"/>
    <w:rsid w:val="00CF302A"/>
    <w:rsid w:val="00CF33C9"/>
    <w:rsid w:val="00CF3A45"/>
    <w:rsid w:val="00CF3AC4"/>
    <w:rsid w:val="00CF3E2D"/>
    <w:rsid w:val="00CF403C"/>
    <w:rsid w:val="00CF4247"/>
    <w:rsid w:val="00CF467A"/>
    <w:rsid w:val="00CF5263"/>
    <w:rsid w:val="00CF59F4"/>
    <w:rsid w:val="00CF60B5"/>
    <w:rsid w:val="00CF6116"/>
    <w:rsid w:val="00CF79C8"/>
    <w:rsid w:val="00D004FA"/>
    <w:rsid w:val="00D00D9D"/>
    <w:rsid w:val="00D011C0"/>
    <w:rsid w:val="00D0127B"/>
    <w:rsid w:val="00D01B21"/>
    <w:rsid w:val="00D01E2F"/>
    <w:rsid w:val="00D024BF"/>
    <w:rsid w:val="00D02960"/>
    <w:rsid w:val="00D02DB5"/>
    <w:rsid w:val="00D03102"/>
    <w:rsid w:val="00D03136"/>
    <w:rsid w:val="00D03727"/>
    <w:rsid w:val="00D0378A"/>
    <w:rsid w:val="00D0405C"/>
    <w:rsid w:val="00D041C6"/>
    <w:rsid w:val="00D04A80"/>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6ECD"/>
    <w:rsid w:val="00D27110"/>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1F"/>
    <w:rsid w:val="00D34DC3"/>
    <w:rsid w:val="00D34F2D"/>
    <w:rsid w:val="00D351C6"/>
    <w:rsid w:val="00D35522"/>
    <w:rsid w:val="00D35BC3"/>
    <w:rsid w:val="00D35DFB"/>
    <w:rsid w:val="00D36234"/>
    <w:rsid w:val="00D36371"/>
    <w:rsid w:val="00D37AA2"/>
    <w:rsid w:val="00D37E5F"/>
    <w:rsid w:val="00D37E8D"/>
    <w:rsid w:val="00D41628"/>
    <w:rsid w:val="00D41C78"/>
    <w:rsid w:val="00D41F74"/>
    <w:rsid w:val="00D42389"/>
    <w:rsid w:val="00D425BD"/>
    <w:rsid w:val="00D428DD"/>
    <w:rsid w:val="00D437D8"/>
    <w:rsid w:val="00D43AEC"/>
    <w:rsid w:val="00D44097"/>
    <w:rsid w:val="00D44857"/>
    <w:rsid w:val="00D44994"/>
    <w:rsid w:val="00D452BC"/>
    <w:rsid w:val="00D45DF3"/>
    <w:rsid w:val="00D46174"/>
    <w:rsid w:val="00D46796"/>
    <w:rsid w:val="00D472DE"/>
    <w:rsid w:val="00D47962"/>
    <w:rsid w:val="00D47DD0"/>
    <w:rsid w:val="00D47EF0"/>
    <w:rsid w:val="00D50183"/>
    <w:rsid w:val="00D502C2"/>
    <w:rsid w:val="00D51373"/>
    <w:rsid w:val="00D51847"/>
    <w:rsid w:val="00D51B39"/>
    <w:rsid w:val="00D51D12"/>
    <w:rsid w:val="00D52999"/>
    <w:rsid w:val="00D52FB8"/>
    <w:rsid w:val="00D53246"/>
    <w:rsid w:val="00D5362B"/>
    <w:rsid w:val="00D537D4"/>
    <w:rsid w:val="00D53867"/>
    <w:rsid w:val="00D55072"/>
    <w:rsid w:val="00D551B5"/>
    <w:rsid w:val="00D55709"/>
    <w:rsid w:val="00D55ED2"/>
    <w:rsid w:val="00D55F91"/>
    <w:rsid w:val="00D56DB2"/>
    <w:rsid w:val="00D5703B"/>
    <w:rsid w:val="00D570D5"/>
    <w:rsid w:val="00D5747F"/>
    <w:rsid w:val="00D57495"/>
    <w:rsid w:val="00D574FA"/>
    <w:rsid w:val="00D57D7E"/>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4656"/>
    <w:rsid w:val="00D65838"/>
    <w:rsid w:val="00D659B1"/>
    <w:rsid w:val="00D6605A"/>
    <w:rsid w:val="00D66119"/>
    <w:rsid w:val="00D668D0"/>
    <w:rsid w:val="00D66E18"/>
    <w:rsid w:val="00D66F89"/>
    <w:rsid w:val="00D67111"/>
    <w:rsid w:val="00D6734D"/>
    <w:rsid w:val="00D67616"/>
    <w:rsid w:val="00D678DF"/>
    <w:rsid w:val="00D679CF"/>
    <w:rsid w:val="00D679D3"/>
    <w:rsid w:val="00D67B18"/>
    <w:rsid w:val="00D707B3"/>
    <w:rsid w:val="00D70EE5"/>
    <w:rsid w:val="00D716E6"/>
    <w:rsid w:val="00D71E9C"/>
    <w:rsid w:val="00D71F40"/>
    <w:rsid w:val="00D72FE2"/>
    <w:rsid w:val="00D73076"/>
    <w:rsid w:val="00D7356F"/>
    <w:rsid w:val="00D73587"/>
    <w:rsid w:val="00D73EBB"/>
    <w:rsid w:val="00D74758"/>
    <w:rsid w:val="00D74BE5"/>
    <w:rsid w:val="00D74F39"/>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146"/>
    <w:rsid w:val="00D8461A"/>
    <w:rsid w:val="00D857B8"/>
    <w:rsid w:val="00D85BE5"/>
    <w:rsid w:val="00D85C09"/>
    <w:rsid w:val="00D85F16"/>
    <w:rsid w:val="00D86AC5"/>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36F9"/>
    <w:rsid w:val="00D943C8"/>
    <w:rsid w:val="00D943E2"/>
    <w:rsid w:val="00D94C1C"/>
    <w:rsid w:val="00D94DD0"/>
    <w:rsid w:val="00D95104"/>
    <w:rsid w:val="00D95127"/>
    <w:rsid w:val="00D954E7"/>
    <w:rsid w:val="00D95600"/>
    <w:rsid w:val="00D9574A"/>
    <w:rsid w:val="00D9595C"/>
    <w:rsid w:val="00D95EEF"/>
    <w:rsid w:val="00D95FE7"/>
    <w:rsid w:val="00D96435"/>
    <w:rsid w:val="00D9643E"/>
    <w:rsid w:val="00D9683C"/>
    <w:rsid w:val="00D96F3F"/>
    <w:rsid w:val="00D976FA"/>
    <w:rsid w:val="00D97884"/>
    <w:rsid w:val="00D97A35"/>
    <w:rsid w:val="00D97AE1"/>
    <w:rsid w:val="00DA04BD"/>
    <w:rsid w:val="00DA0A7F"/>
    <w:rsid w:val="00DA0B9B"/>
    <w:rsid w:val="00DA16A1"/>
    <w:rsid w:val="00DA1C31"/>
    <w:rsid w:val="00DA20BC"/>
    <w:rsid w:val="00DA216E"/>
    <w:rsid w:val="00DA2AF3"/>
    <w:rsid w:val="00DA2CE5"/>
    <w:rsid w:val="00DA2ED7"/>
    <w:rsid w:val="00DA2F90"/>
    <w:rsid w:val="00DA309A"/>
    <w:rsid w:val="00DA3E7A"/>
    <w:rsid w:val="00DA3F27"/>
    <w:rsid w:val="00DA4101"/>
    <w:rsid w:val="00DA412E"/>
    <w:rsid w:val="00DA4154"/>
    <w:rsid w:val="00DA430C"/>
    <w:rsid w:val="00DA5BAD"/>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EA1"/>
    <w:rsid w:val="00DB3153"/>
    <w:rsid w:val="00DB317A"/>
    <w:rsid w:val="00DB326E"/>
    <w:rsid w:val="00DB3524"/>
    <w:rsid w:val="00DB39B8"/>
    <w:rsid w:val="00DB3B82"/>
    <w:rsid w:val="00DB4099"/>
    <w:rsid w:val="00DB4378"/>
    <w:rsid w:val="00DB485D"/>
    <w:rsid w:val="00DB49C6"/>
    <w:rsid w:val="00DB4A58"/>
    <w:rsid w:val="00DB5203"/>
    <w:rsid w:val="00DB56F3"/>
    <w:rsid w:val="00DB5B12"/>
    <w:rsid w:val="00DB5C6A"/>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07C8"/>
    <w:rsid w:val="00DD15BE"/>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4C5"/>
    <w:rsid w:val="00DE0847"/>
    <w:rsid w:val="00DE0BA3"/>
    <w:rsid w:val="00DE0E59"/>
    <w:rsid w:val="00DE0F6C"/>
    <w:rsid w:val="00DE11E5"/>
    <w:rsid w:val="00DE1906"/>
    <w:rsid w:val="00DE219B"/>
    <w:rsid w:val="00DE30CA"/>
    <w:rsid w:val="00DE32A9"/>
    <w:rsid w:val="00DE45D9"/>
    <w:rsid w:val="00DE52E3"/>
    <w:rsid w:val="00DE5705"/>
    <w:rsid w:val="00DE591E"/>
    <w:rsid w:val="00DE5AF3"/>
    <w:rsid w:val="00DE5CC0"/>
    <w:rsid w:val="00DE68C1"/>
    <w:rsid w:val="00DE6EC3"/>
    <w:rsid w:val="00DE731B"/>
    <w:rsid w:val="00DE7C00"/>
    <w:rsid w:val="00DF03E9"/>
    <w:rsid w:val="00DF03ED"/>
    <w:rsid w:val="00DF04EE"/>
    <w:rsid w:val="00DF0BF4"/>
    <w:rsid w:val="00DF0DD9"/>
    <w:rsid w:val="00DF13E5"/>
    <w:rsid w:val="00DF179D"/>
    <w:rsid w:val="00DF1E30"/>
    <w:rsid w:val="00DF1E9C"/>
    <w:rsid w:val="00DF1EBB"/>
    <w:rsid w:val="00DF2239"/>
    <w:rsid w:val="00DF2D87"/>
    <w:rsid w:val="00DF3155"/>
    <w:rsid w:val="00DF3322"/>
    <w:rsid w:val="00DF3487"/>
    <w:rsid w:val="00DF3903"/>
    <w:rsid w:val="00DF3955"/>
    <w:rsid w:val="00DF41DA"/>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313F"/>
    <w:rsid w:val="00E04022"/>
    <w:rsid w:val="00E05334"/>
    <w:rsid w:val="00E06E2C"/>
    <w:rsid w:val="00E0714D"/>
    <w:rsid w:val="00E0728F"/>
    <w:rsid w:val="00E07498"/>
    <w:rsid w:val="00E0755C"/>
    <w:rsid w:val="00E10648"/>
    <w:rsid w:val="00E10879"/>
    <w:rsid w:val="00E10FA6"/>
    <w:rsid w:val="00E116DE"/>
    <w:rsid w:val="00E117B8"/>
    <w:rsid w:val="00E11B1C"/>
    <w:rsid w:val="00E12965"/>
    <w:rsid w:val="00E13B16"/>
    <w:rsid w:val="00E13D11"/>
    <w:rsid w:val="00E14061"/>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030"/>
    <w:rsid w:val="00E4314F"/>
    <w:rsid w:val="00E435CB"/>
    <w:rsid w:val="00E43F37"/>
    <w:rsid w:val="00E4427B"/>
    <w:rsid w:val="00E450ED"/>
    <w:rsid w:val="00E456D3"/>
    <w:rsid w:val="00E4597E"/>
    <w:rsid w:val="00E45C85"/>
    <w:rsid w:val="00E45D1D"/>
    <w:rsid w:val="00E4624D"/>
    <w:rsid w:val="00E4764D"/>
    <w:rsid w:val="00E4791B"/>
    <w:rsid w:val="00E47990"/>
    <w:rsid w:val="00E47C3E"/>
    <w:rsid w:val="00E47E31"/>
    <w:rsid w:val="00E50AC6"/>
    <w:rsid w:val="00E51DDD"/>
    <w:rsid w:val="00E51FDD"/>
    <w:rsid w:val="00E5204A"/>
    <w:rsid w:val="00E52435"/>
    <w:rsid w:val="00E528C3"/>
    <w:rsid w:val="00E52F1B"/>
    <w:rsid w:val="00E53122"/>
    <w:rsid w:val="00E531B5"/>
    <w:rsid w:val="00E53470"/>
    <w:rsid w:val="00E5351B"/>
    <w:rsid w:val="00E53768"/>
    <w:rsid w:val="00E53FA9"/>
    <w:rsid w:val="00E5414C"/>
    <w:rsid w:val="00E547B3"/>
    <w:rsid w:val="00E54EAF"/>
    <w:rsid w:val="00E55AF4"/>
    <w:rsid w:val="00E563E1"/>
    <w:rsid w:val="00E567FB"/>
    <w:rsid w:val="00E56A82"/>
    <w:rsid w:val="00E5733D"/>
    <w:rsid w:val="00E6043D"/>
    <w:rsid w:val="00E6044E"/>
    <w:rsid w:val="00E606C8"/>
    <w:rsid w:val="00E60CE5"/>
    <w:rsid w:val="00E61922"/>
    <w:rsid w:val="00E61BBF"/>
    <w:rsid w:val="00E61CC0"/>
    <w:rsid w:val="00E61F85"/>
    <w:rsid w:val="00E6277B"/>
    <w:rsid w:val="00E62C35"/>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7C7"/>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4F9"/>
    <w:rsid w:val="00E75A1A"/>
    <w:rsid w:val="00E75EBA"/>
    <w:rsid w:val="00E763B4"/>
    <w:rsid w:val="00E773DE"/>
    <w:rsid w:val="00E77848"/>
    <w:rsid w:val="00E80514"/>
    <w:rsid w:val="00E80663"/>
    <w:rsid w:val="00E806D1"/>
    <w:rsid w:val="00E80ADF"/>
    <w:rsid w:val="00E80E5B"/>
    <w:rsid w:val="00E816C5"/>
    <w:rsid w:val="00E81939"/>
    <w:rsid w:val="00E81CA4"/>
    <w:rsid w:val="00E81CE0"/>
    <w:rsid w:val="00E81E7C"/>
    <w:rsid w:val="00E81FA2"/>
    <w:rsid w:val="00E8224D"/>
    <w:rsid w:val="00E8267F"/>
    <w:rsid w:val="00E83F1D"/>
    <w:rsid w:val="00E8519F"/>
    <w:rsid w:val="00E85CC3"/>
    <w:rsid w:val="00E85D79"/>
    <w:rsid w:val="00E8644A"/>
    <w:rsid w:val="00E86873"/>
    <w:rsid w:val="00E86B54"/>
    <w:rsid w:val="00E87A8D"/>
    <w:rsid w:val="00E87E09"/>
    <w:rsid w:val="00E90279"/>
    <w:rsid w:val="00E9035D"/>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5C0C"/>
    <w:rsid w:val="00E9603B"/>
    <w:rsid w:val="00E96087"/>
    <w:rsid w:val="00E96BE4"/>
    <w:rsid w:val="00E97648"/>
    <w:rsid w:val="00E97B1E"/>
    <w:rsid w:val="00E97B96"/>
    <w:rsid w:val="00EA0916"/>
    <w:rsid w:val="00EA0A42"/>
    <w:rsid w:val="00EA0CE8"/>
    <w:rsid w:val="00EA0E4A"/>
    <w:rsid w:val="00EA1517"/>
    <w:rsid w:val="00EA18D9"/>
    <w:rsid w:val="00EA1A54"/>
    <w:rsid w:val="00EA2081"/>
    <w:rsid w:val="00EA2226"/>
    <w:rsid w:val="00EA26FC"/>
    <w:rsid w:val="00EA2B03"/>
    <w:rsid w:val="00EA3557"/>
    <w:rsid w:val="00EA381A"/>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B7DDB"/>
    <w:rsid w:val="00EC03DF"/>
    <w:rsid w:val="00EC05C5"/>
    <w:rsid w:val="00EC198D"/>
    <w:rsid w:val="00EC1A04"/>
    <w:rsid w:val="00EC1DA1"/>
    <w:rsid w:val="00EC219A"/>
    <w:rsid w:val="00EC2E2D"/>
    <w:rsid w:val="00EC3AD4"/>
    <w:rsid w:val="00EC40CD"/>
    <w:rsid w:val="00EC415B"/>
    <w:rsid w:val="00EC45F8"/>
    <w:rsid w:val="00EC462B"/>
    <w:rsid w:val="00EC4723"/>
    <w:rsid w:val="00EC56E0"/>
    <w:rsid w:val="00EC595F"/>
    <w:rsid w:val="00EC5F70"/>
    <w:rsid w:val="00EC6057"/>
    <w:rsid w:val="00EC6082"/>
    <w:rsid w:val="00EC6847"/>
    <w:rsid w:val="00EC6B86"/>
    <w:rsid w:val="00EC7534"/>
    <w:rsid w:val="00EC7844"/>
    <w:rsid w:val="00EC7869"/>
    <w:rsid w:val="00EC7DB6"/>
    <w:rsid w:val="00EC7F3B"/>
    <w:rsid w:val="00ED0710"/>
    <w:rsid w:val="00ED11B7"/>
    <w:rsid w:val="00ED162F"/>
    <w:rsid w:val="00ED183A"/>
    <w:rsid w:val="00ED2043"/>
    <w:rsid w:val="00ED2E52"/>
    <w:rsid w:val="00ED3024"/>
    <w:rsid w:val="00ED31AC"/>
    <w:rsid w:val="00ED469B"/>
    <w:rsid w:val="00ED4CC3"/>
    <w:rsid w:val="00ED59B9"/>
    <w:rsid w:val="00ED5E3D"/>
    <w:rsid w:val="00ED5E8D"/>
    <w:rsid w:val="00ED5FE4"/>
    <w:rsid w:val="00ED71C5"/>
    <w:rsid w:val="00ED723C"/>
    <w:rsid w:val="00ED723F"/>
    <w:rsid w:val="00EE16FA"/>
    <w:rsid w:val="00EE2346"/>
    <w:rsid w:val="00EE24E5"/>
    <w:rsid w:val="00EE2B40"/>
    <w:rsid w:val="00EE2DC0"/>
    <w:rsid w:val="00EE3C42"/>
    <w:rsid w:val="00EE3D4C"/>
    <w:rsid w:val="00EE3D4F"/>
    <w:rsid w:val="00EE43F3"/>
    <w:rsid w:val="00EE45CD"/>
    <w:rsid w:val="00EE4991"/>
    <w:rsid w:val="00EE4B7B"/>
    <w:rsid w:val="00EE4F74"/>
    <w:rsid w:val="00EE534D"/>
    <w:rsid w:val="00EE5560"/>
    <w:rsid w:val="00EE651A"/>
    <w:rsid w:val="00EE6CD4"/>
    <w:rsid w:val="00EE6F1E"/>
    <w:rsid w:val="00EE7174"/>
    <w:rsid w:val="00EE76AE"/>
    <w:rsid w:val="00EE7EAC"/>
    <w:rsid w:val="00EF00E7"/>
    <w:rsid w:val="00EF01ED"/>
    <w:rsid w:val="00EF0348"/>
    <w:rsid w:val="00EF066A"/>
    <w:rsid w:val="00EF160D"/>
    <w:rsid w:val="00EF1C98"/>
    <w:rsid w:val="00EF1F9C"/>
    <w:rsid w:val="00EF2F78"/>
    <w:rsid w:val="00EF3A88"/>
    <w:rsid w:val="00EF3E5C"/>
    <w:rsid w:val="00EF3FC6"/>
    <w:rsid w:val="00EF4366"/>
    <w:rsid w:val="00EF4642"/>
    <w:rsid w:val="00EF4819"/>
    <w:rsid w:val="00EF49CE"/>
    <w:rsid w:val="00EF4CD6"/>
    <w:rsid w:val="00EF55A0"/>
    <w:rsid w:val="00EF63D1"/>
    <w:rsid w:val="00EF6513"/>
    <w:rsid w:val="00EF6683"/>
    <w:rsid w:val="00EF7002"/>
    <w:rsid w:val="00EF769B"/>
    <w:rsid w:val="00F004FC"/>
    <w:rsid w:val="00F0106B"/>
    <w:rsid w:val="00F01CDC"/>
    <w:rsid w:val="00F01DD7"/>
    <w:rsid w:val="00F01E4A"/>
    <w:rsid w:val="00F01FF9"/>
    <w:rsid w:val="00F02040"/>
    <w:rsid w:val="00F024DB"/>
    <w:rsid w:val="00F027BA"/>
    <w:rsid w:val="00F02C62"/>
    <w:rsid w:val="00F036A7"/>
    <w:rsid w:val="00F03E79"/>
    <w:rsid w:val="00F0423D"/>
    <w:rsid w:val="00F05994"/>
    <w:rsid w:val="00F05E00"/>
    <w:rsid w:val="00F0628D"/>
    <w:rsid w:val="00F06651"/>
    <w:rsid w:val="00F06849"/>
    <w:rsid w:val="00F06D68"/>
    <w:rsid w:val="00F06F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5DA"/>
    <w:rsid w:val="00F14CC0"/>
    <w:rsid w:val="00F155CE"/>
    <w:rsid w:val="00F1586D"/>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1CB"/>
    <w:rsid w:val="00F2250A"/>
    <w:rsid w:val="00F226AE"/>
    <w:rsid w:val="00F227FE"/>
    <w:rsid w:val="00F235FC"/>
    <w:rsid w:val="00F239EB"/>
    <w:rsid w:val="00F24788"/>
    <w:rsid w:val="00F248B7"/>
    <w:rsid w:val="00F248C0"/>
    <w:rsid w:val="00F24B08"/>
    <w:rsid w:val="00F25515"/>
    <w:rsid w:val="00F2562C"/>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3FB"/>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6932"/>
    <w:rsid w:val="00F470C8"/>
    <w:rsid w:val="00F47498"/>
    <w:rsid w:val="00F47A20"/>
    <w:rsid w:val="00F47FFE"/>
    <w:rsid w:val="00F50060"/>
    <w:rsid w:val="00F512B2"/>
    <w:rsid w:val="00F5148C"/>
    <w:rsid w:val="00F5197B"/>
    <w:rsid w:val="00F51E17"/>
    <w:rsid w:val="00F5283D"/>
    <w:rsid w:val="00F52ABA"/>
    <w:rsid w:val="00F52BC7"/>
    <w:rsid w:val="00F532D5"/>
    <w:rsid w:val="00F53BF4"/>
    <w:rsid w:val="00F53C0E"/>
    <w:rsid w:val="00F54266"/>
    <w:rsid w:val="00F54400"/>
    <w:rsid w:val="00F5499A"/>
    <w:rsid w:val="00F55043"/>
    <w:rsid w:val="00F55068"/>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635"/>
    <w:rsid w:val="00F647F7"/>
    <w:rsid w:val="00F64945"/>
    <w:rsid w:val="00F64CB1"/>
    <w:rsid w:val="00F6525A"/>
    <w:rsid w:val="00F6583C"/>
    <w:rsid w:val="00F6589A"/>
    <w:rsid w:val="00F65951"/>
    <w:rsid w:val="00F65F20"/>
    <w:rsid w:val="00F661BF"/>
    <w:rsid w:val="00F66383"/>
    <w:rsid w:val="00F66444"/>
    <w:rsid w:val="00F66677"/>
    <w:rsid w:val="00F66CF4"/>
    <w:rsid w:val="00F6783E"/>
    <w:rsid w:val="00F7071D"/>
    <w:rsid w:val="00F70B1C"/>
    <w:rsid w:val="00F70DBE"/>
    <w:rsid w:val="00F70F35"/>
    <w:rsid w:val="00F71124"/>
    <w:rsid w:val="00F71254"/>
    <w:rsid w:val="00F71888"/>
    <w:rsid w:val="00F719CD"/>
    <w:rsid w:val="00F71BB8"/>
    <w:rsid w:val="00F7224A"/>
    <w:rsid w:val="00F72584"/>
    <w:rsid w:val="00F7290D"/>
    <w:rsid w:val="00F72B32"/>
    <w:rsid w:val="00F7302F"/>
    <w:rsid w:val="00F732EC"/>
    <w:rsid w:val="00F738AD"/>
    <w:rsid w:val="00F73BF3"/>
    <w:rsid w:val="00F73D08"/>
    <w:rsid w:val="00F746DC"/>
    <w:rsid w:val="00F74EA9"/>
    <w:rsid w:val="00F75139"/>
    <w:rsid w:val="00F7586B"/>
    <w:rsid w:val="00F75F2F"/>
    <w:rsid w:val="00F76150"/>
    <w:rsid w:val="00F76445"/>
    <w:rsid w:val="00F76ECC"/>
    <w:rsid w:val="00F76EE5"/>
    <w:rsid w:val="00F77CCC"/>
    <w:rsid w:val="00F802AF"/>
    <w:rsid w:val="00F80399"/>
    <w:rsid w:val="00F8075D"/>
    <w:rsid w:val="00F812C8"/>
    <w:rsid w:val="00F8132D"/>
    <w:rsid w:val="00F818AE"/>
    <w:rsid w:val="00F81B40"/>
    <w:rsid w:val="00F820C4"/>
    <w:rsid w:val="00F82129"/>
    <w:rsid w:val="00F82468"/>
    <w:rsid w:val="00F828FE"/>
    <w:rsid w:val="00F82F7F"/>
    <w:rsid w:val="00F83137"/>
    <w:rsid w:val="00F835E1"/>
    <w:rsid w:val="00F837FE"/>
    <w:rsid w:val="00F83829"/>
    <w:rsid w:val="00F83D2F"/>
    <w:rsid w:val="00F83EF2"/>
    <w:rsid w:val="00F84069"/>
    <w:rsid w:val="00F843D7"/>
    <w:rsid w:val="00F85536"/>
    <w:rsid w:val="00F85567"/>
    <w:rsid w:val="00F85B22"/>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A87"/>
    <w:rsid w:val="00FA0D17"/>
    <w:rsid w:val="00FA0E11"/>
    <w:rsid w:val="00FA105C"/>
    <w:rsid w:val="00FA1475"/>
    <w:rsid w:val="00FA148A"/>
    <w:rsid w:val="00FA157E"/>
    <w:rsid w:val="00FA2082"/>
    <w:rsid w:val="00FA2129"/>
    <w:rsid w:val="00FA2638"/>
    <w:rsid w:val="00FA27C8"/>
    <w:rsid w:val="00FA348B"/>
    <w:rsid w:val="00FA3B76"/>
    <w:rsid w:val="00FA3D56"/>
    <w:rsid w:val="00FA4A18"/>
    <w:rsid w:val="00FA4D66"/>
    <w:rsid w:val="00FA57D2"/>
    <w:rsid w:val="00FA5A4E"/>
    <w:rsid w:val="00FA64C3"/>
    <w:rsid w:val="00FA6709"/>
    <w:rsid w:val="00FA6994"/>
    <w:rsid w:val="00FA70E3"/>
    <w:rsid w:val="00FA78F1"/>
    <w:rsid w:val="00FB0082"/>
    <w:rsid w:val="00FB0243"/>
    <w:rsid w:val="00FB1527"/>
    <w:rsid w:val="00FB1A6A"/>
    <w:rsid w:val="00FB1AD6"/>
    <w:rsid w:val="00FB1B43"/>
    <w:rsid w:val="00FB232E"/>
    <w:rsid w:val="00FB2537"/>
    <w:rsid w:val="00FB33DC"/>
    <w:rsid w:val="00FB3AE1"/>
    <w:rsid w:val="00FB4338"/>
    <w:rsid w:val="00FB436B"/>
    <w:rsid w:val="00FB477E"/>
    <w:rsid w:val="00FB4C9C"/>
    <w:rsid w:val="00FB5218"/>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525"/>
    <w:rsid w:val="00FC2803"/>
    <w:rsid w:val="00FC2888"/>
    <w:rsid w:val="00FC441F"/>
    <w:rsid w:val="00FC4522"/>
    <w:rsid w:val="00FC4729"/>
    <w:rsid w:val="00FC4A8C"/>
    <w:rsid w:val="00FC53DB"/>
    <w:rsid w:val="00FC5FC2"/>
    <w:rsid w:val="00FC60B9"/>
    <w:rsid w:val="00FC6177"/>
    <w:rsid w:val="00FC63D1"/>
    <w:rsid w:val="00FC7528"/>
    <w:rsid w:val="00FD0572"/>
    <w:rsid w:val="00FD08EB"/>
    <w:rsid w:val="00FD0E03"/>
    <w:rsid w:val="00FD15A3"/>
    <w:rsid w:val="00FD1A97"/>
    <w:rsid w:val="00FD27D3"/>
    <w:rsid w:val="00FD28F5"/>
    <w:rsid w:val="00FD2D7B"/>
    <w:rsid w:val="00FD37F6"/>
    <w:rsid w:val="00FD4010"/>
    <w:rsid w:val="00FD4589"/>
    <w:rsid w:val="00FD473E"/>
    <w:rsid w:val="00FD4A80"/>
    <w:rsid w:val="00FD4E7D"/>
    <w:rsid w:val="00FD51C0"/>
    <w:rsid w:val="00FD5895"/>
    <w:rsid w:val="00FD5E60"/>
    <w:rsid w:val="00FD63B5"/>
    <w:rsid w:val="00FD6729"/>
    <w:rsid w:val="00FD697F"/>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1E9"/>
    <w:rsid w:val="00FF63EF"/>
    <w:rsid w:val="00FF6BD1"/>
    <w:rsid w:val="00FF6CC0"/>
    <w:rsid w:val="00FF7512"/>
    <w:rsid w:val="00FF7563"/>
    <w:rsid w:val="00FF7B68"/>
    <w:rsid w:val="00FF7E34"/>
    <w:rsid w:val="2670E896"/>
    <w:rsid w:val="79726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B14D3"/>
  <w15:chartTrackingRefBased/>
  <w15:docId w15:val="{5C70588C-CA43-41D4-8B33-D50E1D47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D69"/>
    <w:pPr>
      <w:autoSpaceDE w:val="0"/>
      <w:autoSpaceDN w:val="0"/>
      <w:adjustRightInd w:val="0"/>
      <w:snapToGrid w:val="0"/>
      <w:spacing w:after="120"/>
      <w:jc w:val="both"/>
    </w:pPr>
    <w:rPr>
      <w:sz w:val="22"/>
      <w:szCs w:val="22"/>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0">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목록 단락 字符,リスト段落 字符,Lista1 字符,?? ?? 字符,????? 字符,???? 字符,列出段落 字符,列出段落1 字符,中等深浅网格 1 - 着色 21 字符,¥¡¡¡¡ì¬º¥¹¥È¶ÎÂä 字符,ÁÐ³ö¶ÎÂä 字符,Task Body 字符,List1 字符,Viñetas (Inicio Parrafo) 字符,3 Txt tabla 字符,Zerrenda-paragrafoa 字符,List11 字符,lp1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rPr>
  </w:style>
  <w:style w:type="paragraph" w:styleId="afd">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a"/>
    <w:next w:val="a"/>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7"/>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aff">
    <w:name w:val="Title"/>
    <w:basedOn w:val="a"/>
    <w:next w:val="a"/>
    <w:link w:val="aff0"/>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aff0">
    <w:name w:val="标题 字符"/>
    <w:link w:val="aff"/>
    <w:uiPriority w:val="10"/>
    <w:rsid w:val="00E86B54"/>
    <w:rPr>
      <w:rFonts w:ascii="Arial" w:hAnsi="Arial" w:cs="Arial"/>
      <w:b/>
      <w:bCs/>
      <w:kern w:val="28"/>
      <w:lang w:val="en-GB" w:eastAsia="en-US"/>
    </w:rPr>
  </w:style>
  <w:style w:type="paragraph" w:customStyle="1" w:styleId="Source">
    <w:name w:val="Source"/>
    <w:basedOn w:val="a"/>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 w:type="character" w:styleId="aff1">
    <w:name w:val="Unresolved Mention"/>
    <w:uiPriority w:val="99"/>
    <w:semiHidden/>
    <w:unhideWhenUsed/>
    <w:rsid w:val="007C4FEB"/>
    <w:rPr>
      <w:color w:val="605E5C"/>
      <w:shd w:val="clear" w:color="auto" w:fill="E1DFDD"/>
    </w:rPr>
  </w:style>
  <w:style w:type="paragraph" w:customStyle="1" w:styleId="H6">
    <w:name w:val="H6"/>
    <w:basedOn w:val="5"/>
    <w:next w:val="a"/>
    <w:qFormat/>
    <w:rsid w:val="008D2568"/>
    <w:pPr>
      <w:keepLines/>
      <w:numPr>
        <w:ilvl w:val="0"/>
        <w:numId w:val="0"/>
      </w:numPr>
      <w:tabs>
        <w:tab w:val="left" w:pos="2835"/>
      </w:tabs>
      <w:autoSpaceDE/>
      <w:autoSpaceDN/>
      <w:adjustRightInd/>
      <w:snapToGrid/>
      <w:spacing w:after="180"/>
      <w:ind w:left="1134" w:hanging="1134"/>
      <w:jc w:val="left"/>
      <w:outlineLvl w:val="9"/>
    </w:pPr>
    <w:rPr>
      <w:rFonts w:ascii="Arial" w:eastAsia="Times New Roman" w:hAnsi="Arial"/>
      <w:b w:val="0"/>
      <w:bCs w:val="0"/>
      <w:i w:val="0"/>
      <w:iCs w:val="0"/>
      <w:sz w:val="20"/>
      <w:szCs w:val="20"/>
      <w:lang w:val="en-GB"/>
    </w:rPr>
  </w:style>
  <w:style w:type="paragraph" w:customStyle="1" w:styleId="H7">
    <w:name w:val="H7"/>
    <w:basedOn w:val="a"/>
    <w:qFormat/>
    <w:rsid w:val="008D2568"/>
    <w:pPr>
      <w:autoSpaceDE/>
      <w:autoSpaceDN/>
      <w:adjustRightInd/>
      <w:snapToGrid/>
      <w:spacing w:after="180"/>
      <w:jc w:val="left"/>
    </w:pPr>
    <w:rPr>
      <w:rFonts w:eastAsia="Times New Roman"/>
      <w:sz w:val="20"/>
      <w:szCs w:val="20"/>
      <w:lang w:val="en-GB"/>
    </w:rPr>
  </w:style>
  <w:style w:type="paragraph" w:customStyle="1" w:styleId="H8">
    <w:name w:val="H8"/>
    <w:basedOn w:val="a"/>
    <w:qFormat/>
    <w:rsid w:val="008D2568"/>
    <w:pPr>
      <w:autoSpaceDE/>
      <w:autoSpaceDN/>
      <w:adjustRightInd/>
      <w:snapToGrid/>
      <w:spacing w:after="180"/>
      <w:jc w:val="left"/>
    </w:pPr>
    <w:rPr>
      <w:rFonts w:eastAsia="Times New Roman"/>
      <w:sz w:val="20"/>
      <w:szCs w:val="20"/>
      <w:lang w:val="en-GB"/>
    </w:rPr>
  </w:style>
  <w:style w:type="paragraph" w:customStyle="1" w:styleId="H9">
    <w:name w:val="H9"/>
    <w:basedOn w:val="a"/>
    <w:qFormat/>
    <w:rsid w:val="008D2568"/>
    <w:pPr>
      <w:autoSpaceDE/>
      <w:autoSpaceDN/>
      <w:adjustRightInd/>
      <w:snapToGrid/>
      <w:spacing w:after="180"/>
      <w:jc w:val="left"/>
    </w:pPr>
    <w:rPr>
      <w:rFonts w:eastAsia="Times New Roman"/>
      <w:sz w:val="20"/>
      <w:szCs w:val="20"/>
      <w:lang w:val="en-GB"/>
    </w:rPr>
  </w:style>
  <w:style w:type="paragraph" w:customStyle="1" w:styleId="EditorsNote">
    <w:name w:val="Editor's Note"/>
    <w:basedOn w:val="NO"/>
    <w:link w:val="EditorsNoteChar1"/>
    <w:qFormat/>
    <w:rsid w:val="00AE4808"/>
    <w:pPr>
      <w:ind w:left="1418" w:hanging="1134"/>
    </w:pPr>
    <w:rPr>
      <w:color w:val="FF0000"/>
    </w:rPr>
  </w:style>
  <w:style w:type="paragraph" w:customStyle="1" w:styleId="NO">
    <w:name w:val="NO"/>
    <w:basedOn w:val="a"/>
    <w:link w:val="NOChar"/>
    <w:qFormat/>
    <w:rsid w:val="00AE4808"/>
    <w:pPr>
      <w:keepLines/>
      <w:autoSpaceDE/>
      <w:autoSpaceDN/>
      <w:adjustRightInd/>
      <w:snapToGrid/>
      <w:spacing w:after="180"/>
      <w:ind w:left="1135" w:hanging="851"/>
      <w:jc w:val="left"/>
    </w:pPr>
    <w:rPr>
      <w:rFonts w:eastAsia="Times New Roman"/>
      <w:sz w:val="20"/>
      <w:szCs w:val="20"/>
      <w:lang w:val="en-GB"/>
    </w:rPr>
  </w:style>
  <w:style w:type="paragraph" w:customStyle="1" w:styleId="TF">
    <w:name w:val="TF"/>
    <w:basedOn w:val="a"/>
    <w:qFormat/>
    <w:rsid w:val="00AE4808"/>
    <w:pPr>
      <w:keepLines/>
      <w:autoSpaceDE/>
      <w:autoSpaceDN/>
      <w:adjustRightInd/>
      <w:snapToGrid/>
      <w:spacing w:after="240"/>
      <w:jc w:val="center"/>
    </w:pPr>
    <w:rPr>
      <w:rFonts w:ascii="Arial" w:eastAsia="Times New Roman" w:hAnsi="Arial"/>
      <w:b/>
      <w:sz w:val="20"/>
      <w:szCs w:val="20"/>
      <w:lang w:val="en-GB"/>
    </w:rPr>
  </w:style>
  <w:style w:type="character" w:customStyle="1" w:styleId="EditorsNoteChar1">
    <w:name w:val="Editor's Note Char1"/>
    <w:link w:val="EditorsNote"/>
    <w:qFormat/>
    <w:rsid w:val="00AE4808"/>
    <w:rPr>
      <w:rFonts w:eastAsia="Times New Roman"/>
      <w:color w:val="FF0000"/>
      <w:lang w:val="en-GB" w:eastAsia="en-US"/>
    </w:rPr>
  </w:style>
  <w:style w:type="character" w:customStyle="1" w:styleId="B1Char1">
    <w:name w:val="B1 Char1"/>
    <w:qFormat/>
    <w:rsid w:val="00AE4808"/>
    <w:rPr>
      <w:lang w:val="en-GB"/>
    </w:rPr>
  </w:style>
  <w:style w:type="character" w:customStyle="1" w:styleId="NOChar">
    <w:name w:val="NO Char"/>
    <w:link w:val="NO"/>
    <w:qFormat/>
    <w:rsid w:val="00AE4808"/>
    <w:rPr>
      <w:rFonts w:eastAsia="Times New Roman"/>
      <w:lang w:val="en-GB" w:eastAsia="en-US"/>
    </w:rPr>
  </w:style>
  <w:style w:type="paragraph" w:customStyle="1" w:styleId="EX">
    <w:name w:val="EX"/>
    <w:basedOn w:val="a"/>
    <w:qFormat/>
    <w:rsid w:val="00C5668E"/>
    <w:pPr>
      <w:keepLines/>
      <w:autoSpaceDE/>
      <w:autoSpaceDN/>
      <w:adjustRightInd/>
      <w:snapToGrid/>
      <w:spacing w:after="180"/>
      <w:ind w:left="1702" w:hanging="1418"/>
      <w:jc w:val="left"/>
    </w:pPr>
    <w:rPr>
      <w:rFonts w:eastAsia="Times New Roman"/>
      <w:sz w:val="20"/>
      <w:szCs w:val="20"/>
      <w:lang w:val="en-GB"/>
    </w:rPr>
  </w:style>
  <w:style w:type="paragraph" w:customStyle="1" w:styleId="TH">
    <w:name w:val="TH"/>
    <w:basedOn w:val="a"/>
    <w:rsid w:val="00F73BF3"/>
    <w:pPr>
      <w:keepNext/>
      <w:keepLines/>
      <w:autoSpaceDE/>
      <w:autoSpaceDN/>
      <w:adjustRightInd/>
      <w:snapToGrid/>
      <w:spacing w:before="60" w:after="180"/>
      <w:jc w:val="center"/>
    </w:pPr>
    <w:rPr>
      <w:rFonts w:ascii="Arial" w:eastAsia="Times New Roman" w:hAnsi="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19668856">
      <w:bodyDiv w:val="1"/>
      <w:marLeft w:val="0"/>
      <w:marRight w:val="0"/>
      <w:marTop w:val="0"/>
      <w:marBottom w:val="0"/>
      <w:divBdr>
        <w:top w:val="none" w:sz="0" w:space="0" w:color="auto"/>
        <w:left w:val="none" w:sz="0" w:space="0" w:color="auto"/>
        <w:bottom w:val="none" w:sz="0" w:space="0" w:color="auto"/>
        <w:right w:val="none" w:sz="0" w:space="0" w:color="auto"/>
      </w:divBdr>
    </w:div>
    <w:div w:id="55784532">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124663331">
      <w:bodyDiv w:val="1"/>
      <w:marLeft w:val="0"/>
      <w:marRight w:val="0"/>
      <w:marTop w:val="0"/>
      <w:marBottom w:val="0"/>
      <w:divBdr>
        <w:top w:val="none" w:sz="0" w:space="0" w:color="auto"/>
        <w:left w:val="none" w:sz="0" w:space="0" w:color="auto"/>
        <w:bottom w:val="none" w:sz="0" w:space="0" w:color="auto"/>
        <w:right w:val="none" w:sz="0" w:space="0" w:color="auto"/>
      </w:divBdr>
    </w:div>
    <w:div w:id="127208147">
      <w:bodyDiv w:val="1"/>
      <w:marLeft w:val="0"/>
      <w:marRight w:val="0"/>
      <w:marTop w:val="0"/>
      <w:marBottom w:val="0"/>
      <w:divBdr>
        <w:top w:val="none" w:sz="0" w:space="0" w:color="auto"/>
        <w:left w:val="none" w:sz="0" w:space="0" w:color="auto"/>
        <w:bottom w:val="none" w:sz="0" w:space="0" w:color="auto"/>
        <w:right w:val="none" w:sz="0" w:space="0" w:color="auto"/>
      </w:divBdr>
    </w:div>
    <w:div w:id="231628103">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642136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20426366">
      <w:bodyDiv w:val="1"/>
      <w:marLeft w:val="0"/>
      <w:marRight w:val="0"/>
      <w:marTop w:val="0"/>
      <w:marBottom w:val="0"/>
      <w:divBdr>
        <w:top w:val="none" w:sz="0" w:space="0" w:color="auto"/>
        <w:left w:val="none" w:sz="0" w:space="0" w:color="auto"/>
        <w:bottom w:val="none" w:sz="0" w:space="0" w:color="auto"/>
        <w:right w:val="none" w:sz="0" w:space="0" w:color="auto"/>
      </w:divBdr>
    </w:div>
    <w:div w:id="33076474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192557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4568175">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6670">
      <w:bodyDiv w:val="1"/>
      <w:marLeft w:val="0"/>
      <w:marRight w:val="0"/>
      <w:marTop w:val="0"/>
      <w:marBottom w:val="0"/>
      <w:divBdr>
        <w:top w:val="none" w:sz="0" w:space="0" w:color="auto"/>
        <w:left w:val="none" w:sz="0" w:space="0" w:color="auto"/>
        <w:bottom w:val="none" w:sz="0" w:space="0" w:color="auto"/>
        <w:right w:val="none" w:sz="0" w:space="0" w:color="auto"/>
      </w:divBdr>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16979973">
      <w:bodyDiv w:val="1"/>
      <w:marLeft w:val="0"/>
      <w:marRight w:val="0"/>
      <w:marTop w:val="0"/>
      <w:marBottom w:val="0"/>
      <w:divBdr>
        <w:top w:val="none" w:sz="0" w:space="0" w:color="auto"/>
        <w:left w:val="none" w:sz="0" w:space="0" w:color="auto"/>
        <w:bottom w:val="none" w:sz="0" w:space="0" w:color="auto"/>
        <w:right w:val="none" w:sz="0" w:space="0" w:color="auto"/>
      </w:divBdr>
    </w:div>
    <w:div w:id="918757703">
      <w:bodyDiv w:val="1"/>
      <w:marLeft w:val="0"/>
      <w:marRight w:val="0"/>
      <w:marTop w:val="0"/>
      <w:marBottom w:val="0"/>
      <w:divBdr>
        <w:top w:val="none" w:sz="0" w:space="0" w:color="auto"/>
        <w:left w:val="none" w:sz="0" w:space="0" w:color="auto"/>
        <w:bottom w:val="none" w:sz="0" w:space="0" w:color="auto"/>
        <w:right w:val="none" w:sz="0" w:space="0" w:color="auto"/>
      </w:divBdr>
    </w:div>
    <w:div w:id="923418799">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2880">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4431">
      <w:bodyDiv w:val="1"/>
      <w:marLeft w:val="0"/>
      <w:marRight w:val="0"/>
      <w:marTop w:val="0"/>
      <w:marBottom w:val="0"/>
      <w:divBdr>
        <w:top w:val="none" w:sz="0" w:space="0" w:color="auto"/>
        <w:left w:val="none" w:sz="0" w:space="0" w:color="auto"/>
        <w:bottom w:val="none" w:sz="0" w:space="0" w:color="auto"/>
        <w:right w:val="none" w:sz="0" w:space="0" w:color="auto"/>
      </w:divBdr>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283077064">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36689302">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71027097">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79029080">
      <w:bodyDiv w:val="1"/>
      <w:marLeft w:val="0"/>
      <w:marRight w:val="0"/>
      <w:marTop w:val="0"/>
      <w:marBottom w:val="0"/>
      <w:divBdr>
        <w:top w:val="none" w:sz="0" w:space="0" w:color="auto"/>
        <w:left w:val="none" w:sz="0" w:space="0" w:color="auto"/>
        <w:bottom w:val="none" w:sz="0" w:space="0" w:color="auto"/>
        <w:right w:val="none" w:sz="0" w:space="0" w:color="auto"/>
      </w:divBdr>
    </w:div>
    <w:div w:id="1488135439">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32648378">
      <w:bodyDiv w:val="1"/>
      <w:marLeft w:val="0"/>
      <w:marRight w:val="0"/>
      <w:marTop w:val="0"/>
      <w:marBottom w:val="0"/>
      <w:divBdr>
        <w:top w:val="none" w:sz="0" w:space="0" w:color="auto"/>
        <w:left w:val="none" w:sz="0" w:space="0" w:color="auto"/>
        <w:bottom w:val="none" w:sz="0" w:space="0" w:color="auto"/>
        <w:right w:val="none" w:sz="0" w:space="0" w:color="auto"/>
      </w:divBdr>
    </w:div>
    <w:div w:id="1572615699">
      <w:bodyDiv w:val="1"/>
      <w:marLeft w:val="0"/>
      <w:marRight w:val="0"/>
      <w:marTop w:val="0"/>
      <w:marBottom w:val="0"/>
      <w:divBdr>
        <w:top w:val="none" w:sz="0" w:space="0" w:color="auto"/>
        <w:left w:val="none" w:sz="0" w:space="0" w:color="auto"/>
        <w:bottom w:val="none" w:sz="0" w:space="0" w:color="auto"/>
        <w:right w:val="none" w:sz="0" w:space="0" w:color="auto"/>
      </w:divBdr>
    </w:div>
    <w:div w:id="1581057945">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52637904">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70137759">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72954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21962">
      <w:bodyDiv w:val="1"/>
      <w:marLeft w:val="0"/>
      <w:marRight w:val="0"/>
      <w:marTop w:val="0"/>
      <w:marBottom w:val="0"/>
      <w:divBdr>
        <w:top w:val="none" w:sz="0" w:space="0" w:color="auto"/>
        <w:left w:val="none" w:sz="0" w:space="0" w:color="auto"/>
        <w:bottom w:val="none" w:sz="0" w:space="0" w:color="auto"/>
        <w:right w:val="none" w:sz="0" w:space="0" w:color="auto"/>
      </w:divBdr>
    </w:div>
    <w:div w:id="1733775899">
      <w:bodyDiv w:val="1"/>
      <w:marLeft w:val="0"/>
      <w:marRight w:val="0"/>
      <w:marTop w:val="0"/>
      <w:marBottom w:val="0"/>
      <w:divBdr>
        <w:top w:val="none" w:sz="0" w:space="0" w:color="auto"/>
        <w:left w:val="none" w:sz="0" w:space="0" w:color="auto"/>
        <w:bottom w:val="none" w:sz="0" w:space="0" w:color="auto"/>
        <w:right w:val="none" w:sz="0" w:space="0" w:color="auto"/>
      </w:divBdr>
    </w:div>
    <w:div w:id="1734112345">
      <w:bodyDiv w:val="1"/>
      <w:marLeft w:val="0"/>
      <w:marRight w:val="0"/>
      <w:marTop w:val="0"/>
      <w:marBottom w:val="0"/>
      <w:divBdr>
        <w:top w:val="none" w:sz="0" w:space="0" w:color="auto"/>
        <w:left w:val="none" w:sz="0" w:space="0" w:color="auto"/>
        <w:bottom w:val="none" w:sz="0" w:space="0" w:color="auto"/>
        <w:right w:val="none" w:sz="0" w:space="0" w:color="auto"/>
      </w:divBdr>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62991">
      <w:bodyDiv w:val="1"/>
      <w:marLeft w:val="0"/>
      <w:marRight w:val="0"/>
      <w:marTop w:val="0"/>
      <w:marBottom w:val="0"/>
      <w:divBdr>
        <w:top w:val="none" w:sz="0" w:space="0" w:color="auto"/>
        <w:left w:val="none" w:sz="0" w:space="0" w:color="auto"/>
        <w:bottom w:val="none" w:sz="0" w:space="0" w:color="auto"/>
        <w:right w:val="none" w:sz="0" w:space="0" w:color="auto"/>
      </w:divBdr>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693238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0555146">
      <w:bodyDiv w:val="1"/>
      <w:marLeft w:val="0"/>
      <w:marRight w:val="0"/>
      <w:marTop w:val="0"/>
      <w:marBottom w:val="0"/>
      <w:divBdr>
        <w:top w:val="none" w:sz="0" w:space="0" w:color="auto"/>
        <w:left w:val="none" w:sz="0" w:space="0" w:color="auto"/>
        <w:bottom w:val="none" w:sz="0" w:space="0" w:color="auto"/>
        <w:right w:val="none" w:sz="0" w:space="0" w:color="auto"/>
      </w:divBdr>
    </w:div>
    <w:div w:id="2009097458">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14794137">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hyperlink" Target="https://www.3gpp.org/ftp/TSG_SA/WG4_CODEC/3GPP_SA4_AHOC_MTGs/SA4_Audio/Docs/S4aA250215.zip" TargetMode="External"/><Relationship Id="rId3" Type="http://schemas.openxmlformats.org/officeDocument/2006/relationships/customXml" Target="../customXml/item3.xml"/><Relationship Id="rId21" Type="http://schemas.openxmlformats.org/officeDocument/2006/relationships/hyperlink" Target="https://www.3gpp.org/ftp/TSG_SA/WG4_CODEC/3GPP_SA4_AHOC_MTGs/SA4_Audio/Docs/S4aA250035.zip" TargetMode="Externa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hyperlink" Target="https://www.3gpp.org/ftp/tsg_sa/WG4_CODEC/TSGS4_133-e/Docs/S4-251548.zip" TargetMode="Externa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sa/WG4_CODEC/TSGS4_133-e/Docs/S4-251390.zip" TargetMode="Externa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www.3gpp.org/ftp/tsg_sa/WG4_CODEC/TSGS4_133-e/Docs/S4-251540.zi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hyperlink" Target="https://www.3gpp.org/ftp/TSG_SA/WG4_CODEC/3GPP_SA4_AHOC_MTGs/SA4_Audio/Docs/S4aA250031.zip" TargetMode="External"/><Relationship Id="rId27" Type="http://schemas.openxmlformats.org/officeDocument/2006/relationships/hyperlink" Target="https://www.3gpp.org/ftp/TSG_SA/WG4_CODEC/3GPP_SA4_AHOC_MTGs/SA4_Audio/Docs/S4aA250072.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9" ma:contentTypeDescription="Create a new document." ma:contentTypeScope="" ma:versionID="56fd9f5776229dfbd5a8b6f101f33005">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ba9758248f36013507d1a53b06c33061"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31d0233-4224-468d-94a2-4766a6170a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EE333-1AA0-40F6-A996-1848B84A7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ADA5C-E90C-4E14-A6AC-24E21F059C63}">
  <ds:schemaRefs>
    <ds:schemaRef ds:uri="http://schemas.microsoft.com/office/2006/metadata/properties"/>
    <ds:schemaRef ds:uri="http://schemas.microsoft.com/office/infopath/2007/PartnerControls"/>
    <ds:schemaRef ds:uri="631d0233-4224-468d-94a2-4766a6170a45"/>
  </ds:schemaRefs>
</ds:datastoreItem>
</file>

<file path=customXml/itemProps3.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4.xml><?xml version="1.0" encoding="utf-8"?>
<ds:datastoreItem xmlns:ds="http://schemas.openxmlformats.org/officeDocument/2006/customXml" ds:itemID="{92681671-7AEE-48CA-9857-7F8C8D923A0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Dong(WANG)-vivo</cp:lastModifiedBy>
  <cp:revision>2</cp:revision>
  <cp:lastPrinted>2025-06-02T20:34:00Z</cp:lastPrinted>
  <dcterms:created xsi:type="dcterms:W3CDTF">2026-02-11T03:33:00Z</dcterms:created>
  <dcterms:modified xsi:type="dcterms:W3CDTF">2026-02-11T03:33:00Z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