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7F07">
      <w:pPr>
        <w:pStyle w:val="35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3GPP TSG-SA WG4 Meeting #1</w:t>
      </w:r>
      <w:r>
        <w:rPr>
          <w:sz w:val="24"/>
          <w:lang w:val="en-US"/>
        </w:rPr>
        <w:t>3</w:t>
      </w:r>
      <w:r>
        <w:rPr>
          <w:rFonts w:hint="eastAsia" w:eastAsia="等线"/>
          <w:sz w:val="24"/>
          <w:lang w:val="en-US" w:eastAsia="zh-CN"/>
        </w:rPr>
        <w:t>5</w:t>
      </w:r>
      <w:r>
        <w:rPr>
          <w:sz w:val="24"/>
          <w:lang w:val="en-US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sz w:val="24"/>
        </w:rPr>
        <w:t>S4-2</w:t>
      </w:r>
      <w:r>
        <w:rPr>
          <w:rFonts w:hint="eastAsia" w:eastAsia="宋体"/>
          <w:sz w:val="24"/>
          <w:lang w:val="en-US" w:eastAsia="zh-CN"/>
        </w:rPr>
        <w:t>60149</w:t>
      </w:r>
    </w:p>
    <w:p w14:paraId="42C6D915">
      <w:pPr>
        <w:pStyle w:val="35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>
        <w:rPr>
          <w:rFonts w:hint="eastAsia" w:eastAsia="等线"/>
          <w:sz w:val="24"/>
          <w:lang w:eastAsia="zh-CN"/>
        </w:rPr>
        <w:t>Goa</w:t>
      </w:r>
      <w:r>
        <w:rPr>
          <w:sz w:val="24"/>
        </w:rPr>
        <w:t xml:space="preserve">, </w:t>
      </w:r>
      <w:r>
        <w:rPr>
          <w:rFonts w:hint="eastAsia" w:eastAsia="等线"/>
          <w:sz w:val="24"/>
          <w:lang w:eastAsia="zh-CN"/>
        </w:rPr>
        <w:t>India</w:t>
      </w:r>
      <w:r>
        <w:rPr>
          <w:sz w:val="24"/>
        </w:rPr>
        <w:t xml:space="preserve">, </w:t>
      </w:r>
      <w:r>
        <w:rPr>
          <w:rFonts w:hint="eastAsia" w:eastAsia="等线"/>
          <w:sz w:val="24"/>
          <w:lang w:eastAsia="zh-CN"/>
        </w:rPr>
        <w:t>09</w:t>
      </w:r>
      <w:r>
        <w:rPr>
          <w:sz w:val="24"/>
        </w:rPr>
        <w:t>-</w:t>
      </w:r>
      <w:r>
        <w:rPr>
          <w:rFonts w:hint="eastAsia" w:eastAsia="等线"/>
          <w:sz w:val="24"/>
          <w:lang w:eastAsia="zh-CN"/>
        </w:rPr>
        <w:t>13</w:t>
      </w:r>
      <w:r>
        <w:rPr>
          <w:sz w:val="24"/>
        </w:rPr>
        <w:t xml:space="preserve"> </w:t>
      </w:r>
      <w:r>
        <w:rPr>
          <w:rFonts w:eastAsia="等线"/>
          <w:sz w:val="24"/>
          <w:lang w:eastAsia="zh-CN"/>
        </w:rPr>
        <w:t>February</w:t>
      </w:r>
      <w:r>
        <w:rPr>
          <w:sz w:val="24"/>
        </w:rPr>
        <w:t xml:space="preserve"> 202</w:t>
      </w:r>
      <w:r>
        <w:rPr>
          <w:rFonts w:hint="eastAsia" w:eastAsia="等线"/>
          <w:sz w:val="24"/>
          <w:lang w:eastAsia="zh-CN"/>
        </w:rPr>
        <w:t>6</w:t>
      </w:r>
      <w:r>
        <w:rPr>
          <w:sz w:val="24"/>
        </w:rPr>
        <w:tab/>
      </w:r>
    </w:p>
    <w:p w14:paraId="2BE7FAC4">
      <w:pPr>
        <w:pStyle w:val="35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150746FC">
      <w:pPr>
        <w:pStyle w:val="83"/>
        <w:outlineLvl w:val="0"/>
        <w:rPr>
          <w:b/>
          <w:sz w:val="24"/>
        </w:rPr>
      </w:pPr>
    </w:p>
    <w:p w14:paraId="533AFB0D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China Mobile Com. Corporation</w:t>
      </w:r>
    </w:p>
    <w:p w14:paraId="18BE02D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[FS_ULBC] Updates </w:t>
      </w:r>
      <w:r>
        <w:rPr>
          <w:rFonts w:hint="eastAsia" w:ascii="Arial" w:hAnsi="Arial" w:cs="Arial"/>
          <w:b/>
          <w:bCs/>
          <w:lang w:val="en-US"/>
        </w:rPr>
        <w:t xml:space="preserve">On Assumptions and Open Issues for NB-IoT </w:t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GEO </w:t>
      </w:r>
      <w:r>
        <w:rPr>
          <w:rFonts w:hint="eastAsia" w:ascii="Arial" w:hAnsi="Arial" w:cs="Arial"/>
          <w:b/>
          <w:bCs/>
          <w:lang w:val="en-US"/>
        </w:rPr>
        <w:t>Simulation</w:t>
      </w:r>
    </w:p>
    <w:p w14:paraId="4C7F687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TS 26.940</w:t>
      </w:r>
    </w:p>
    <w:p w14:paraId="4ED68054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16.2</w:t>
      </w:r>
    </w:p>
    <w:p w14:paraId="1606091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00973A0F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>
      <w:pPr>
        <w:pStyle w:val="3"/>
        <w:bidi w:val="0"/>
        <w:rPr>
          <w:lang w:val="en-US"/>
        </w:rPr>
      </w:pPr>
      <w:r>
        <w:rPr>
          <w:lang w:val="en-US"/>
        </w:rPr>
        <w:t>1. Introduction</w:t>
      </w:r>
    </w:p>
    <w:p w14:paraId="08682D0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During recent discussions on the ULBC simulation work, several parameters were identified as lacking consensus. This contribution aims to document the assumptions and open issues raised during the Audio Ad-hoc meetings (June 4, June 17 and July 11).</w:t>
      </w:r>
    </w:p>
    <w:p w14:paraId="585ED2FC">
      <w:pPr>
        <w:pStyle w:val="3"/>
        <w:numPr>
          <w:ilvl w:val="0"/>
          <w:numId w:val="1"/>
        </w:numPr>
        <w:bidi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Proposed Updates</w:t>
      </w:r>
    </w:p>
    <w:p w14:paraId="71D913DC">
      <w:pPr>
        <w:pStyle w:val="5"/>
        <w:numPr>
          <w:ilvl w:val="0"/>
          <w:numId w:val="0"/>
        </w:numPr>
        <w:ind w:left="1418" w:hanging="1418"/>
      </w:pPr>
      <w:r>
        <w:t>5.2.2</w:t>
      </w:r>
      <w:r>
        <w:rPr>
          <w:rFonts w:hint="eastAsia"/>
        </w:rPr>
        <w:t>.4</w:t>
      </w:r>
      <w:r>
        <w:rPr>
          <w:rFonts w:hint="eastAsia"/>
        </w:rPr>
        <w:tab/>
      </w:r>
      <w:r>
        <w:rPr>
          <w:rFonts w:hint="eastAsia"/>
        </w:rPr>
        <w:t>Assumptions and Open Issues for NB-IoT GEO Simulation</w:t>
      </w:r>
    </w:p>
    <w:p w14:paraId="2FDBE2CC">
      <w:pPr>
        <w:rPr>
          <w:rFonts w:eastAsia="宋体"/>
          <w:lang w:val="en-US" w:eastAsia="zh-CN"/>
        </w:rPr>
      </w:pPr>
      <w:r>
        <w:rPr>
          <w:rFonts w:hint="eastAsia"/>
          <w:lang w:val="en-US" w:eastAsia="zh-CN"/>
        </w:rPr>
        <w:t>This clause documents the assumptions and open issues that require further investigation.</w:t>
      </w:r>
    </w:p>
    <w:tbl>
      <w:tblPr>
        <w:tblStyle w:val="44"/>
        <w:tblW w:w="9699" w:type="dxa"/>
        <w:jc w:val="right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7"/>
        <w:gridCol w:w="3903"/>
        <w:gridCol w:w="2099"/>
      </w:tblGrid>
      <w:tr w14:paraId="626490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E2F3"/>
            <w:tcMar>
              <w:left w:w="30" w:type="dxa"/>
              <w:right w:w="30" w:type="dxa"/>
            </w:tcMar>
            <w:vAlign w:val="center"/>
          </w:tcPr>
          <w:p w14:paraId="219879F6">
            <w:pPr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  <w:lang w:val="en-US" w:eastAsia="zh-CN" w:bidi="ar"/>
              </w:rPr>
              <w:t>Issues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CFE2F3"/>
            <w:tcMar>
              <w:left w:w="30" w:type="dxa"/>
              <w:right w:w="30" w:type="dxa"/>
            </w:tcMar>
            <w:vAlign w:val="center"/>
          </w:tcPr>
          <w:p w14:paraId="718BA1A3">
            <w:pPr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CFE2F3"/>
            <w:tcMar>
              <w:left w:w="30" w:type="dxa"/>
              <w:right w:w="30" w:type="dxa"/>
            </w:tcMar>
            <w:vAlign w:val="center"/>
          </w:tcPr>
          <w:p w14:paraId="14C4F12A">
            <w:pPr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  <w:lang w:val="en-US" w:eastAsia="zh-CN" w:bidi="ar"/>
              </w:rPr>
              <w:t>Status</w:t>
            </w:r>
          </w:p>
        </w:tc>
      </w:tr>
      <w:tr w14:paraId="2E1DEB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right"/>
        </w:trPr>
        <w:tc>
          <w:tcPr>
            <w:tcW w:w="0" w:type="auto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471AB3EA">
            <w:pPr>
              <w:textAlignment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宋体" w:cs="Calibri"/>
                <w:b/>
                <w:bCs/>
                <w:lang w:val="en-US" w:eastAsia="zh-CN" w:bidi="ar"/>
              </w:rPr>
              <w:t>1. UE Power Class</w:t>
            </w:r>
          </w:p>
        </w:tc>
        <w:tc>
          <w:tcPr>
            <w:tcW w:w="4171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667503D4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lang w:val="en-US" w:eastAsia="zh-CN" w:bidi="ar"/>
              </w:rPr>
              <w:t>Whether to use the specified 23 dBm power class for NTN NB-IoT or the broader range of power (e.g., 26, 29, 31, and 3</w:t>
            </w:r>
            <w:del w:id="0" w:author="xujiayi-0209" w:date="2026-02-12T03:05:14Z">
              <w:r>
                <w:rPr>
                  <w:rFonts w:hint="default" w:ascii="Calibri" w:hAnsi="Calibri" w:eastAsia="宋体" w:cs="Calibri"/>
                  <w:lang w:val="en-US" w:eastAsia="zh-CN" w:bidi="ar"/>
                </w:rPr>
                <w:delText>3</w:delText>
              </w:r>
            </w:del>
            <w:ins w:id="1" w:author="xujiayi-0209" w:date="2026-02-12T03:05:14Z">
              <w:r>
                <w:rPr>
                  <w:rFonts w:hint="eastAsia" w:ascii="Calibri" w:hAnsi="Calibri" w:eastAsia="宋体" w:cs="Calibri"/>
                  <w:lang w:val="en-US" w:eastAsia="zh-CN" w:bidi="ar"/>
                </w:rPr>
                <w:t>7</w:t>
              </w:r>
            </w:ins>
            <w:r>
              <w:rPr>
                <w:rFonts w:ascii="Calibri" w:hAnsi="Calibri" w:eastAsia="宋体" w:cs="Calibri"/>
                <w:lang w:val="en-US" w:eastAsia="zh-CN" w:bidi="ar"/>
              </w:rPr>
              <w:t xml:space="preserve"> dBm) supported by commercial UEs remains undecided, as no consensus has been reached.</w:t>
            </w:r>
          </w:p>
        </w:tc>
        <w:tc>
          <w:tcPr>
            <w:tcW w:w="2175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3220C478">
            <w:pPr>
              <w:textAlignment w:val="center"/>
              <w:rPr>
                <w:rFonts w:ascii="Calibri" w:hAnsi="Calibri" w:cs="Calibri"/>
                <w:color w:val="FF0000"/>
              </w:rPr>
            </w:pPr>
            <w:del w:id="2" w:author="xujiayi-0126" w:date="2026-01-29T16:53:45Z">
              <w:r>
                <w:rPr>
                  <w:rFonts w:hint="default" w:ascii="Calibri" w:hAnsi="Calibri" w:eastAsia="宋体" w:cs="Calibri"/>
                  <w:b/>
                  <w:bCs/>
                  <w:color w:val="00B050"/>
                  <w:lang w:val="en-US" w:eastAsia="zh-CN" w:bidi="ar"/>
                </w:rPr>
                <w:delText>Pending</w:delText>
              </w:r>
            </w:del>
            <w:ins w:id="3" w:author="xujiayi-0126" w:date="2026-01-29T16:53:46Z">
              <w:r>
                <w:rPr>
                  <w:rFonts w:hint="eastAsia" w:ascii="Calibri" w:hAnsi="Calibri" w:eastAsia="宋体" w:cs="Calibri"/>
                  <w:b/>
                  <w:bCs/>
                  <w:color w:val="00B050"/>
                  <w:lang w:val="en-US" w:eastAsia="zh-CN" w:bidi="ar"/>
                </w:rPr>
                <w:t>So</w:t>
              </w:r>
            </w:ins>
            <w:ins w:id="4" w:author="xujiayi-0126" w:date="2026-01-29T16:53:52Z">
              <w:r>
                <w:rPr>
                  <w:rFonts w:hint="eastAsia" w:ascii="Calibri" w:hAnsi="Calibri" w:eastAsia="宋体" w:cs="Calibri"/>
                  <w:b/>
                  <w:bCs/>
                  <w:color w:val="00B050"/>
                  <w:lang w:val="en-US" w:eastAsia="zh-CN" w:bidi="ar"/>
                </w:rPr>
                <w:t>lved</w:t>
              </w:r>
            </w:ins>
            <w:r>
              <w:rPr>
                <w:rFonts w:ascii="Calibri" w:hAnsi="Calibri" w:eastAsia="宋体" w:cs="Calibri"/>
                <w:b/>
                <w:bCs/>
                <w:color w:val="00B050"/>
                <w:lang w:val="en-US" w:eastAsia="zh-CN" w:bidi="ar"/>
              </w:rPr>
              <w:t xml:space="preserve">: </w:t>
            </w:r>
            <w:ins w:id="5" w:author="xujiayi-0209" w:date="2026-02-12T03:05:26Z">
              <w:r>
                <w:rPr>
                  <w:rFonts w:hint="eastAsia" w:ascii="Calibri" w:hAnsi="Calibri" w:eastAsia="宋体" w:cs="Calibri"/>
                  <w:b/>
                  <w:bCs/>
                  <w:color w:val="00B050"/>
                  <w:lang w:val="en-US" w:eastAsia="zh-CN" w:bidi="ar"/>
                  <w:rPrChange w:id="6" w:author="xujiayi-0209" w:date="2026-02-12T03:05:26Z">
                    <w:rPr>
                      <w:rFonts w:hint="eastAsia"/>
                    </w:rPr>
                  </w:rPrChange>
                </w:rPr>
                <w:t>The current values 23dBm, 26dBm, and 31dBm in the PD are confirmed.</w:t>
              </w:r>
            </w:ins>
            <w:del w:id="8" w:author="xujiayi-0209" w:date="2026-02-12T03:05:26Z">
              <w:r>
                <w:rPr>
                  <w:rFonts w:ascii="Calibri" w:hAnsi="Calibri" w:eastAsia="宋体" w:cs="Calibri"/>
                  <w:b/>
                  <w:bCs/>
                  <w:color w:val="00B050"/>
                  <w:lang w:val="en-US" w:eastAsia="zh-CN" w:bidi="ar"/>
                </w:rPr>
                <w:delText>3</w:delText>
              </w:r>
            </w:del>
            <w:del w:id="9" w:author="xujiayi-0209" w:date="2026-02-12T03:05:26Z">
              <w:r>
                <w:rPr>
                  <w:rFonts w:hint="eastAsia" w:ascii="Calibri" w:hAnsi="Calibri" w:eastAsia="宋体" w:cs="Calibri"/>
                  <w:b/>
                  <w:bCs/>
                  <w:color w:val="00B050"/>
                  <w:lang w:val="en-US" w:eastAsia="zh-CN" w:bidi="ar"/>
                </w:rPr>
                <w:delText>7</w:delText>
              </w:r>
            </w:del>
            <w:del w:id="10" w:author="xujiayi-0209" w:date="2026-02-12T03:05:26Z">
              <w:r>
                <w:rPr>
                  <w:rFonts w:ascii="Calibri" w:hAnsi="Calibri" w:eastAsia="宋体" w:cs="Calibri"/>
                  <w:b/>
                  <w:bCs/>
                  <w:color w:val="00B050"/>
                  <w:lang w:val="en-US" w:eastAsia="zh-CN" w:bidi="ar"/>
                </w:rPr>
                <w:delText xml:space="preserve"> dBm (</w:delText>
              </w:r>
            </w:del>
            <w:ins w:id="11" w:author="xujiayi-0126" w:date="2026-01-29T16:46:09Z">
              <w:del w:id="12" w:author="xujiayi-0209" w:date="2026-02-12T03:05:26Z">
                <w:r>
                  <w:rPr>
                    <w:rFonts w:hint="default" w:ascii="Calibri" w:hAnsi="Calibri" w:eastAsia="宋体" w:cs="Calibri"/>
                    <w:b/>
                    <w:bCs/>
                    <w:color w:val="00B050"/>
                    <w:lang w:val="en-US" w:eastAsia="zh-CN" w:bidi="ar"/>
                  </w:rPr>
                  <w:delText>according to the RAN4 Reply LS</w:delText>
                </w:r>
              </w:del>
            </w:ins>
            <w:ins w:id="13" w:author="xujiayi-0126" w:date="2026-01-29T16:46:39Z">
              <w:del w:id="14" w:author="xujiayi-0209" w:date="2026-02-12T03:05:26Z">
                <w:r>
                  <w:rPr>
                    <w:rFonts w:hint="eastAsia" w:ascii="Calibri" w:hAnsi="Calibri" w:eastAsia="宋体" w:cs="Calibri"/>
                    <w:b/>
                    <w:bCs/>
                    <w:color w:val="00B050"/>
                    <w:lang w:val="en-US" w:eastAsia="zh-CN" w:bidi="ar"/>
                  </w:rPr>
                  <w:delText xml:space="preserve"> </w:delText>
                </w:r>
              </w:del>
            </w:ins>
            <w:ins w:id="15" w:author="xujiayi-0126" w:date="2026-01-29T16:47:24Z">
              <w:del w:id="16" w:author="xujiayi-0209" w:date="2026-02-12T03:05:26Z">
                <w:r>
                  <w:rPr>
                    <w:rFonts w:hint="eastAsia" w:ascii="Calibri" w:hAnsi="Calibri" w:eastAsia="宋体" w:cs="Calibri"/>
                    <w:b/>
                    <w:bCs/>
                    <w:color w:val="00B050"/>
                    <w:lang w:val="en-US" w:eastAsia="zh-CN" w:bidi="ar"/>
                  </w:rPr>
                  <w:delText>S4aA250219</w:delText>
                </w:r>
              </w:del>
            </w:ins>
            <w:del w:id="17" w:author="xujiayi-0209" w:date="2026-02-12T03:05:26Z">
              <w:r>
                <w:rPr>
                  <w:rFonts w:hint="default" w:ascii="Calibri" w:hAnsi="Calibri" w:eastAsia="宋体" w:cs="Calibri"/>
                  <w:b/>
                  <w:bCs/>
                  <w:color w:val="00B050"/>
                  <w:lang w:val="en-US" w:eastAsia="zh-CN" w:bidi="ar"/>
                </w:rPr>
                <w:delText>Requires RAN’s input and confirmation</w:delText>
              </w:r>
            </w:del>
            <w:ins w:id="18" w:author="xujiayi-0126" w:date="2026-01-29T16:46:12Z">
              <w:del w:id="19" w:author="xujiayi-0209" w:date="2026-02-12T03:05:26Z">
                <w:r>
                  <w:rPr>
                    <w:rFonts w:hint="eastAsia" w:ascii="Calibri" w:hAnsi="Calibri" w:eastAsia="宋体" w:cs="Calibri"/>
                    <w:b/>
                    <w:bCs/>
                    <w:color w:val="00B050"/>
                    <w:lang w:val="en-US" w:eastAsia="zh-CN" w:bidi="ar"/>
                  </w:rPr>
                  <w:delText>,</w:delText>
                </w:r>
              </w:del>
            </w:ins>
            <w:ins w:id="20" w:author="xujiayi-0126" w:date="2026-01-29T16:46:31Z">
              <w:del w:id="21" w:author="xujiayi-0209" w:date="2026-02-12T03:05:26Z">
                <w:r>
                  <w:rPr>
                    <w:rFonts w:hint="eastAsia" w:ascii="Calibri" w:hAnsi="Calibri" w:eastAsia="宋体" w:cs="Calibri"/>
                    <w:b/>
                    <w:bCs/>
                    <w:color w:val="00B050"/>
                    <w:lang w:val="en-US" w:eastAsia="zh-CN" w:bidi="ar"/>
                  </w:rPr>
                  <w:delText xml:space="preserve"> </w:delText>
                </w:r>
              </w:del>
            </w:ins>
            <w:ins w:id="22" w:author="xujiayi-0126" w:date="2026-01-29T16:46:27Z">
              <w:del w:id="23" w:author="xujiayi-0209" w:date="2026-02-12T03:05:26Z">
                <w:r>
                  <w:rPr>
                    <w:rFonts w:hint="eastAsia" w:ascii="Calibri" w:hAnsi="Calibri" w:eastAsia="宋体" w:cs="Calibri"/>
                    <w:b/>
                    <w:bCs/>
                    <w:color w:val="00B050"/>
                    <w:lang w:val="en-US" w:eastAsia="zh-CN" w:bidi="ar"/>
                  </w:rPr>
                  <w:delText>37 dB is currently under study in ongoing work</w:delText>
                </w:r>
              </w:del>
            </w:ins>
            <w:ins w:id="24" w:author="xujiayi-0126" w:date="2026-01-29T16:46:12Z">
              <w:del w:id="25" w:author="xujiayi-0209" w:date="2026-02-12T03:05:26Z">
                <w:r>
                  <w:rPr>
                    <w:rFonts w:hint="eastAsia" w:ascii="Calibri" w:hAnsi="Calibri" w:eastAsia="宋体" w:cs="Calibri"/>
                    <w:b/>
                    <w:bCs/>
                    <w:color w:val="00B050"/>
                    <w:lang w:val="en-US" w:eastAsia="zh-CN" w:bidi="ar"/>
                  </w:rPr>
                  <w:delText xml:space="preserve"> </w:delText>
                </w:r>
              </w:del>
            </w:ins>
            <w:ins w:id="26" w:author="xujiayi-0126" w:date="2026-01-29T16:54:03Z">
              <w:r>
                <w:rPr>
                  <w:rFonts w:hint="eastAsia" w:ascii="Calibri" w:hAnsi="Calibri" w:eastAsia="宋体" w:cs="Calibri"/>
                  <w:b/>
                  <w:bCs/>
                  <w:color w:val="00B050"/>
                  <w:lang w:val="en-US" w:eastAsia="zh-CN" w:bidi="ar"/>
                </w:rPr>
                <w:t>.</w:t>
              </w:r>
            </w:ins>
            <w:ins w:id="27" w:author="xujiayi-0209" w:date="2026-02-12T03:05:47Z">
              <w:r>
                <w:rPr>
                  <w:rFonts w:hint="eastAsia" w:ascii="Calibri" w:hAnsi="Calibri" w:eastAsia="宋体" w:cs="Calibri"/>
                  <w:b/>
                  <w:bCs/>
                  <w:color w:val="00B050"/>
                  <w:lang w:val="en-US" w:eastAsia="zh-CN" w:bidi="ar"/>
                  <w:rPrChange w:id="28" w:author="xujiayi-0209" w:date="2026-02-12T03:05:47Z">
                    <w:rPr>
                      <w:rFonts w:hint="eastAsia"/>
                    </w:rPr>
                  </w:rPrChange>
                </w:rPr>
                <w:t>Higher maximum UE transmission power (e.g., up to 37dBm) is FFS pending the outcome of the RAN4 study RP-251867 expected to be completed by March 2027</w:t>
              </w:r>
            </w:ins>
            <w:del w:id="30" w:author="xujiayi-0126" w:date="2026-01-29T16:54:01Z">
              <w:r>
                <w:rPr>
                  <w:rFonts w:ascii="Calibri" w:hAnsi="Calibri" w:eastAsia="宋体" w:cs="Calibri"/>
                  <w:b/>
                  <w:bCs/>
                  <w:color w:val="FFC000"/>
                  <w:lang w:val="en-US" w:eastAsia="zh-CN" w:bidi="ar"/>
                </w:rPr>
                <w:delText>)</w:delText>
              </w:r>
            </w:del>
          </w:p>
        </w:tc>
      </w:tr>
      <w:tr w14:paraId="26F01B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right"/>
        </w:trPr>
        <w:tc>
          <w:tcPr>
            <w:tcW w:w="0" w:type="auto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CDAD80">
            <w:pPr>
              <w:textAlignment w:val="center"/>
              <w:rPr>
                <w:rFonts w:ascii="Calibri" w:hAnsi="Calibri" w:cs="Calibri"/>
                <w:b/>
                <w:bCs/>
                <w:color w:val="1A1C1E"/>
              </w:rPr>
            </w:pPr>
            <w:r>
              <w:rPr>
                <w:rFonts w:ascii="Calibri" w:hAnsi="Calibri" w:eastAsia="宋体" w:cs="Calibri"/>
                <w:b/>
                <w:bCs/>
                <w:color w:val="1A1C1E"/>
                <w:lang w:val="en-US" w:eastAsia="zh-CN" w:bidi="ar"/>
              </w:rPr>
              <w:t>2. Latitude-Dependent Loss</w:t>
            </w:r>
          </w:p>
        </w:tc>
        <w:tc>
          <w:tcPr>
            <w:tcW w:w="4171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85F86C">
            <w:pPr>
              <w:textAlignment w:val="center"/>
              <w:rPr>
                <w:rFonts w:ascii="Calibri" w:hAnsi="Calibri" w:cs="Calibri"/>
                <w:color w:val="1A1C1E"/>
              </w:rPr>
            </w:pPr>
            <w:r>
              <w:rPr>
                <w:rFonts w:ascii="Calibri" w:hAnsi="Calibri" w:eastAsia="宋体" w:cs="Calibri"/>
                <w:color w:val="1A1C1E"/>
                <w:lang w:val="en-US" w:eastAsia="zh-CN" w:bidi="ar"/>
              </w:rPr>
              <w:t>Scintillation loss should be set to 2.2 dB or 0 dB, depending on latitude. As specified in TR 38.821, the impact becomes negligible and shall be consider to zero for beyond the ±20° latitude.</w:t>
            </w:r>
          </w:p>
        </w:tc>
        <w:tc>
          <w:tcPr>
            <w:tcW w:w="2175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7397F071">
            <w:pPr>
              <w:textAlignment w:val="center"/>
              <w:rPr>
                <w:ins w:id="31" w:author="xujiayi-0126" w:date="2026-01-29T17:08:29Z"/>
                <w:rFonts w:ascii="Calibri" w:hAnsi="Calibri" w:eastAsia="宋体" w:cs="Calibri"/>
                <w:b/>
                <w:bCs/>
                <w:color w:val="00B050"/>
                <w:lang w:val="en-US" w:eastAsia="zh-CN" w:bidi="ar"/>
              </w:rPr>
            </w:pPr>
            <w:r>
              <w:rPr>
                <w:rFonts w:ascii="Calibri" w:hAnsi="Calibri" w:eastAsia="宋体" w:cs="Calibri"/>
                <w:b/>
                <w:bCs/>
                <w:color w:val="00B050"/>
                <w:lang w:val="en-US" w:eastAsia="zh-CN" w:bidi="ar"/>
              </w:rPr>
              <w:t>Solved: The simulation accounts for latitude-dependent loss using the X term.</w:t>
            </w:r>
          </w:p>
          <w:p w14:paraId="6A053516">
            <w:pPr>
              <w:textAlignment w:val="center"/>
              <w:rPr>
                <w:rFonts w:hint="default" w:ascii="Calibri" w:hAnsi="Calibri" w:eastAsia="宋体" w:cs="Calibri"/>
                <w:b/>
                <w:bCs/>
                <w:color w:val="00B050"/>
                <w:lang w:val="en-US" w:eastAsia="zh-CN" w:bidi="ar"/>
              </w:rPr>
            </w:pPr>
            <w:ins w:id="32" w:author="xujiayi-0126" w:date="2026-01-29T17:15:55Z">
              <w:del w:id="33" w:author="xujiayi-0209" w:date="2026-02-09T22:59:23Z">
                <w:r>
                  <w:rPr>
                    <w:rFonts w:hint="default" w:ascii="Calibri" w:hAnsi="Calibri" w:eastAsia="宋体" w:cs="Calibri"/>
                    <w:b/>
                    <w:bCs/>
                    <w:color w:val="FFC000"/>
                    <w:lang w:val="en-US" w:eastAsia="zh-CN" w:bidi="ar"/>
                  </w:rPr>
                  <w:delText>Pending. A new 10-degree channel model has been introduced and may increase the feasible TBS.</w:delText>
                </w:r>
              </w:del>
            </w:ins>
          </w:p>
        </w:tc>
      </w:tr>
      <w:tr w14:paraId="5F7339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right"/>
        </w:trPr>
        <w:tc>
          <w:tcPr>
            <w:tcW w:w="0" w:type="auto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645C18D3">
            <w:pPr>
              <w:textAlignment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宋体" w:cs="Calibri"/>
                <w:b/>
                <w:bCs/>
                <w:lang w:val="en-US" w:eastAsia="zh-CN" w:bidi="ar"/>
              </w:rPr>
              <w:t>3. Elevation Angles</w:t>
            </w:r>
          </w:p>
        </w:tc>
        <w:tc>
          <w:tcPr>
            <w:tcW w:w="4171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3C31453F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lang w:val="en-US" w:eastAsia="zh-CN" w:bidi="ar"/>
              </w:rPr>
              <w:t>A proposal has been made to keeping both 2.3° and 12.5° elevation angles in the simulation to consider the worst-case scenario for maintaining acceptable quality. </w:t>
            </w:r>
          </w:p>
        </w:tc>
        <w:tc>
          <w:tcPr>
            <w:tcW w:w="2175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493A5F9F">
            <w:pPr>
              <w:textAlignment w:val="center"/>
              <w:rPr>
                <w:ins w:id="34" w:author="xujiayi-0126" w:date="2026-01-29T16:43:42Z"/>
                <w:rFonts w:ascii="Calibri" w:hAnsi="Calibri" w:eastAsia="宋体" w:cs="Calibri"/>
                <w:b/>
                <w:bCs/>
                <w:color w:val="00B050"/>
                <w:lang w:val="en-US" w:eastAsia="zh-CN" w:bidi="ar"/>
              </w:rPr>
            </w:pPr>
            <w:r>
              <w:rPr>
                <w:rFonts w:ascii="Calibri" w:hAnsi="Calibri" w:eastAsia="宋体" w:cs="Calibri"/>
                <w:b/>
                <w:bCs/>
                <w:color w:val="00B050"/>
                <w:lang w:val="en-US" w:eastAsia="zh-CN" w:bidi="ar"/>
              </w:rPr>
              <w:t>Solved: The simulation accounts for elevation angles using the X term.</w:t>
            </w:r>
          </w:p>
          <w:p w14:paraId="70165D71">
            <w:pPr>
              <w:textAlignment w:val="center"/>
              <w:rPr>
                <w:rFonts w:ascii="Calibri" w:hAnsi="Calibri" w:eastAsia="宋体" w:cs="Calibri"/>
                <w:b/>
                <w:bCs/>
                <w:color w:val="00B050"/>
                <w:lang w:val="en-US" w:eastAsia="zh-CN" w:bidi="ar"/>
              </w:rPr>
            </w:pPr>
            <w:ins w:id="35" w:author="xujiayi-0209" w:date="2026-02-09T22:59:25Z">
              <w:r>
                <w:rPr>
                  <w:rFonts w:hint="default" w:ascii="Calibri" w:hAnsi="Calibri" w:eastAsia="宋体" w:cs="Calibri"/>
                  <w:b/>
                  <w:bCs/>
                  <w:color w:val="FFC000"/>
                  <w:lang w:val="en-US" w:eastAsia="zh-CN" w:bidi="ar"/>
                </w:rPr>
                <w:t>Pending. A new 10-degree channel model has been introduced and may increase the feasible TBS.</w:t>
              </w:r>
            </w:ins>
          </w:p>
        </w:tc>
      </w:tr>
      <w:tr w14:paraId="4AF10F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right"/>
        </w:trPr>
        <w:tc>
          <w:tcPr>
            <w:tcW w:w="0" w:type="auto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6272663A">
            <w:pPr>
              <w:textAlignment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宋体" w:cs="Calibri"/>
                <w:b/>
                <w:bCs/>
                <w:lang w:val="en-US" w:eastAsia="zh-CN" w:bidi="ar"/>
              </w:rPr>
              <w:t>4. UL/DL Guard Time</w:t>
            </w:r>
          </w:p>
        </w:tc>
        <w:tc>
          <w:tcPr>
            <w:tcW w:w="4171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59C8A0C7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lang w:val="en-US" w:eastAsia="zh-CN" w:bidi="ar"/>
              </w:rPr>
              <w:t>An assumption of a 1 millisecond (ms) guard time for UL/DL switching is used in link bu</w:t>
            </w:r>
            <w:r>
              <w:rPr>
                <w:rFonts w:hint="eastAsia" w:ascii="Calibri" w:hAnsi="Calibri" w:eastAsia="宋体" w:cs="Calibri"/>
                <w:lang w:val="en-US" w:eastAsia="zh-CN" w:bidi="ar"/>
              </w:rPr>
              <w:t>d</w:t>
            </w:r>
            <w:r>
              <w:rPr>
                <w:rFonts w:ascii="Calibri" w:hAnsi="Calibri" w:eastAsia="宋体" w:cs="Calibri"/>
                <w:lang w:val="en-US" w:eastAsia="zh-CN" w:bidi="ar"/>
              </w:rPr>
              <w:t>get analyses. The feasibility of this duration may need to be confirmed by RAN.</w:t>
            </w:r>
          </w:p>
        </w:tc>
        <w:tc>
          <w:tcPr>
            <w:tcW w:w="2175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00CCC6BE">
            <w:pPr>
              <w:textAlignment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eastAsia="宋体" w:cs="Calibri"/>
                <w:b/>
                <w:bCs/>
                <w:color w:val="FFC000"/>
                <w:lang w:val="en-US" w:eastAsia="zh-CN" w:bidi="ar"/>
              </w:rPr>
              <w:t>Pending: Needs to be confirmed by RAN.</w:t>
            </w:r>
          </w:p>
        </w:tc>
      </w:tr>
      <w:tr w14:paraId="5A1FB5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right"/>
        </w:trPr>
        <w:tc>
          <w:tcPr>
            <w:tcW w:w="0" w:type="auto"/>
            <w:tcBorders>
              <w:top w:val="single" w:color="CCCCCC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1CE62572">
            <w:pPr>
              <w:textAlignment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宋体" w:cs="Calibri"/>
                <w:b/>
                <w:bCs/>
                <w:lang w:val="en-US" w:eastAsia="zh-CN" w:bidi="ar"/>
              </w:rPr>
              <w:t xml:space="preserve">5. </w:t>
            </w:r>
            <w:bookmarkStart w:id="0" w:name="_Hlk204332764"/>
            <w:r>
              <w:rPr>
                <w:rFonts w:ascii="Calibri" w:hAnsi="Calibri" w:eastAsia="宋体" w:cs="Calibri"/>
                <w:b/>
                <w:bCs/>
                <w:lang w:val="en-US" w:eastAsia="zh-CN" w:bidi="ar"/>
              </w:rPr>
              <w:t>Determine candidate TBS values</w:t>
            </w:r>
            <w:bookmarkEnd w:id="0"/>
          </w:p>
        </w:tc>
        <w:tc>
          <w:tcPr>
            <w:tcW w:w="4171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44374521">
            <w:pPr>
              <w:textAlignment w:val="center"/>
              <w:rPr>
                <w:rFonts w:ascii="Calibri" w:hAnsi="Calibri" w:eastAsia="宋体" w:cs="Calibri"/>
                <w:lang w:val="en-US" w:eastAsia="zh-CN" w:bidi="ar"/>
              </w:rPr>
            </w:pPr>
            <w:r>
              <w:rPr>
                <w:rFonts w:ascii="Calibri" w:hAnsi="Calibri" w:eastAsia="宋体" w:cs="Calibri"/>
                <w:lang w:val="en-US" w:eastAsia="zh-CN" w:bidi="ar"/>
              </w:rPr>
              <w:t>Whether to adopt the other potential TBS values need further verification.</w:t>
            </w:r>
            <w:r>
              <w:rPr>
                <w:rFonts w:ascii="Calibri" w:hAnsi="Calibri" w:eastAsia="宋体" w:cs="Calibri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Calibri"/>
                <w:lang w:val="en-US" w:eastAsia="zh-CN" w:bidi="ar"/>
              </w:rPr>
              <w:t xml:space="preserve">- Xiaomi's proposal: </w:t>
            </w:r>
            <w:r>
              <w:fldChar w:fldCharType="begin"/>
            </w:r>
            <w:r>
              <w:instrText xml:space="preserve"> HYPERLINK "https://www.3gpp.org/ftp/TSG_SA/WG4_CODEC/3GPP_SA4_AHOC_MTGs/SA4_Audio/Docs/S4aA250035.zip" </w:instrText>
            </w:r>
            <w:r>
              <w:fldChar w:fldCharType="separate"/>
            </w:r>
            <w:r>
              <w:rPr>
                <w:rStyle w:val="48"/>
                <w:rFonts w:ascii="Calibri" w:hAnsi="Calibri" w:eastAsia="宋体" w:cs="Calibri"/>
                <w:lang w:val="en-US" w:eastAsia="zh-CN" w:bidi="ar"/>
              </w:rPr>
              <w:t>S4aA250035</w:t>
            </w:r>
            <w:r>
              <w:rPr>
                <w:rStyle w:val="48"/>
                <w:rFonts w:ascii="Calibri" w:hAnsi="Calibri" w:eastAsia="宋体" w:cs="Calibri"/>
                <w:lang w:val="en-US" w:eastAsia="zh-CN" w:bidi="ar"/>
              </w:rPr>
              <w:fldChar w:fldCharType="end"/>
            </w:r>
            <w:r>
              <w:rPr>
                <w:rFonts w:ascii="Calibri" w:hAnsi="Calibri" w:eastAsia="宋体" w:cs="Calibri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Calibri"/>
                <w:lang w:val="en-US" w:eastAsia="zh-CN" w:bidi="ar"/>
              </w:rPr>
              <w:t xml:space="preserve">- Fraunhofer's: </w:t>
            </w:r>
            <w:r>
              <w:fldChar w:fldCharType="begin"/>
            </w:r>
            <w:r>
              <w:instrText xml:space="preserve"> HYPERLINK "https://www.3gpp.org/ftp/TSG_SA/WG4_CODEC/3GPP_SA4_AHOC_MTGs/SA4_Audio/Docs/S4aA250031.zip" </w:instrText>
            </w:r>
            <w:r>
              <w:fldChar w:fldCharType="separate"/>
            </w:r>
            <w:r>
              <w:rPr>
                <w:rStyle w:val="48"/>
                <w:rFonts w:ascii="Calibri" w:hAnsi="Calibri" w:eastAsia="宋体" w:cs="Calibri"/>
                <w:lang w:val="en-US" w:eastAsia="zh-CN" w:bidi="ar"/>
              </w:rPr>
              <w:t>S4aA250031</w:t>
            </w:r>
            <w:r>
              <w:rPr>
                <w:rStyle w:val="48"/>
                <w:rFonts w:ascii="Calibri" w:hAnsi="Calibri" w:eastAsia="宋体" w:cs="Calibri"/>
                <w:lang w:val="en-US" w:eastAsia="zh-CN" w:bidi="ar"/>
              </w:rPr>
              <w:fldChar w:fldCharType="end"/>
            </w:r>
          </w:p>
          <w:p w14:paraId="1763DE1B">
            <w:pPr>
              <w:textAlignment w:val="center"/>
              <w:rPr>
                <w:rFonts w:ascii="Calibri" w:hAnsi="Calibri" w:eastAsia="宋体" w:cs="Calibri"/>
                <w:lang w:val="en-US" w:eastAsia="zh-CN" w:bidi="ar"/>
              </w:rPr>
            </w:pPr>
            <w:r>
              <w:rPr>
                <w:rFonts w:ascii="Calibri" w:hAnsi="Calibri" w:eastAsia="宋体" w:cs="Calibri"/>
                <w:lang w:val="en-US" w:eastAsia="zh-CN" w:bidi="ar"/>
              </w:rPr>
              <w:t>- Skylo’s proposal:</w:t>
            </w:r>
            <w:r>
              <w:rPr>
                <w:rFonts w:hint="eastAsia" w:ascii="Calibri" w:hAnsi="Calibri" w:eastAsia="宋体" w:cs="Calibri"/>
                <w:lang w:val="en-US" w:eastAsia="zh-CN" w:bidi="ar"/>
              </w:rPr>
              <w:t xml:space="preserve"> </w:t>
            </w:r>
            <w:r>
              <w:fldChar w:fldCharType="begin"/>
            </w:r>
            <w:r>
              <w:instrText xml:space="preserve"> HYPERLINK "https://www.3gpp.org/ftp/tsg_sa/WG4_CODEC/TSGS4_133-e/Docs/S4-251540.zip" </w:instrText>
            </w:r>
            <w:r>
              <w:fldChar w:fldCharType="separate"/>
            </w:r>
            <w:r>
              <w:rPr>
                <w:rStyle w:val="48"/>
                <w:rFonts w:hint="eastAsia" w:ascii="Calibri" w:hAnsi="Calibri" w:eastAsia="宋体" w:cs="Calibri"/>
                <w:lang w:val="en-US" w:eastAsia="zh-CN" w:bidi="ar"/>
              </w:rPr>
              <w:t>S4-251540</w:t>
            </w:r>
            <w:r>
              <w:rPr>
                <w:rStyle w:val="48"/>
                <w:rFonts w:hint="eastAsia" w:ascii="Calibri" w:hAnsi="Calibri" w:eastAsia="宋体" w:cs="Calibri"/>
                <w:lang w:val="en-US" w:eastAsia="zh-CN" w:bidi="ar"/>
              </w:rPr>
              <w:fldChar w:fldCharType="end"/>
            </w:r>
          </w:p>
          <w:p w14:paraId="6D4C607D">
            <w:pPr>
              <w:textAlignment w:val="center"/>
              <w:rPr>
                <w:rFonts w:ascii="Calibri" w:hAnsi="Calibri" w:eastAsia="宋体" w:cs="Calibri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lang w:val="en-US" w:eastAsia="zh-CN" w:bidi="ar"/>
              </w:rPr>
              <w:t>- Dolby's proposal:</w:t>
            </w:r>
            <w:r>
              <w:rPr>
                <w:rFonts w:ascii="Calibri" w:hAnsi="Calibri" w:eastAsia="宋体" w:cs="Calibri"/>
                <w:lang w:val="en-US" w:eastAsia="zh-CN" w:bidi="ar"/>
              </w:rPr>
              <w:t xml:space="preserve"> </w:t>
            </w:r>
            <w:r>
              <w:fldChar w:fldCharType="begin"/>
            </w:r>
            <w:r>
              <w:instrText xml:space="preserve"> HYPERLINK "https://www.3gpp.org/ftp/tsg_sa/WG4_CODEC/TSGS4_133-e/Docs/S4-251390.zip" </w:instrText>
            </w:r>
            <w:r>
              <w:fldChar w:fldCharType="separate"/>
            </w:r>
            <w:r>
              <w:rPr>
                <w:rStyle w:val="48"/>
                <w:rFonts w:ascii="Calibri" w:hAnsi="Calibri" w:eastAsia="宋体" w:cs="Calibri"/>
                <w:lang w:eastAsia="zh-CN" w:bidi="ar"/>
              </w:rPr>
              <w:t>S4-251390</w:t>
            </w:r>
            <w:r>
              <w:rPr>
                <w:rStyle w:val="48"/>
                <w:rFonts w:ascii="Calibri" w:hAnsi="Calibri" w:eastAsia="宋体" w:cs="Calibri"/>
                <w:lang w:eastAsia="zh-CN" w:bidi="ar"/>
              </w:rPr>
              <w:fldChar w:fldCharType="end"/>
            </w:r>
          </w:p>
          <w:p w14:paraId="261E7B78">
            <w:pPr>
              <w:textAlignment w:val="center"/>
              <w:rPr>
                <w:rFonts w:ascii="Calibri" w:hAnsi="Calibri" w:eastAsia="宋体" w:cs="Calibri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lang w:val="en-US" w:eastAsia="zh-CN" w:bidi="ar"/>
              </w:rPr>
              <w:t>- Huawei</w:t>
            </w:r>
            <w:r>
              <w:rPr>
                <w:rFonts w:ascii="Calibri" w:hAnsi="Calibri" w:eastAsia="宋体" w:cs="Calibri"/>
                <w:lang w:val="en-US" w:eastAsia="zh-CN" w:bidi="ar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 w:bidi="ar"/>
              </w:rPr>
              <w:t xml:space="preserve">s proposal: </w:t>
            </w:r>
            <w:r>
              <w:rPr>
                <w:rStyle w:val="48"/>
                <w:rFonts w:ascii="Calibri" w:hAnsi="Calibri" w:cs="Calibri"/>
                <w:lang w:eastAsia="zh-CN" w:bidi="ar"/>
              </w:rPr>
              <w:t>S4aA250230</w:t>
            </w:r>
          </w:p>
          <w:p w14:paraId="3BE8F0CA">
            <w:pPr>
              <w:textAlignment w:val="center"/>
              <w:rPr>
                <w:rFonts w:ascii="Calibri" w:hAnsi="Calibri" w:eastAsia="宋体" w:cs="Calibri"/>
                <w:lang w:eastAsia="zh-CN" w:bidi="ar"/>
              </w:rPr>
            </w:pPr>
            <w:r>
              <w:rPr>
                <w:rFonts w:ascii="Calibri" w:hAnsi="Calibri" w:eastAsia="宋体" w:cs="Calibri"/>
                <w:lang w:eastAsia="zh-CN" w:bidi="ar"/>
              </w:rPr>
              <w:t xml:space="preserve">- Qualcomm’s proposal: </w:t>
            </w:r>
            <w:r>
              <w:rPr>
                <w:rFonts w:ascii="Calibri" w:hAnsi="Calibri" w:eastAsia="宋体" w:cs="Calibri"/>
                <w:lang w:eastAsia="zh-CN" w:bidi="ar"/>
              </w:rPr>
              <w:fldChar w:fldCharType="begin"/>
            </w:r>
            <w:r>
              <w:rPr>
                <w:rFonts w:ascii="Calibri" w:hAnsi="Calibri" w:eastAsia="宋体" w:cs="Calibri"/>
                <w:lang w:eastAsia="zh-CN" w:bidi="ar"/>
              </w:rPr>
              <w:instrText xml:space="preserve">HYPERLINK "https://www.3gpp.org/ftp/tsg_sa/WG4_CODEC/TSGS4_133-e/Docs/S4-251548.zip"</w:instrText>
            </w:r>
            <w:r>
              <w:rPr>
                <w:rFonts w:ascii="Calibri" w:hAnsi="Calibri" w:eastAsia="宋体" w:cs="Calibri"/>
                <w:lang w:eastAsia="zh-CN" w:bidi="ar"/>
              </w:rPr>
              <w:fldChar w:fldCharType="separate"/>
            </w:r>
            <w:r>
              <w:rPr>
                <w:rStyle w:val="48"/>
                <w:rFonts w:ascii="Calibri" w:hAnsi="Calibri" w:eastAsia="宋体" w:cs="Calibri"/>
                <w:lang w:eastAsia="zh-CN" w:bidi="ar"/>
              </w:rPr>
              <w:t>S4-251548</w:t>
            </w:r>
            <w:r>
              <w:rPr>
                <w:rFonts w:ascii="Calibri" w:hAnsi="Calibri" w:eastAsia="宋体" w:cs="Calibri"/>
                <w:lang w:eastAsia="zh-CN" w:bidi="ar"/>
              </w:rPr>
              <w:fldChar w:fldCharType="end"/>
            </w:r>
          </w:p>
          <w:p w14:paraId="726A5A9C">
            <w:pPr>
              <w:tabs>
                <w:tab w:val="left" w:pos="1037"/>
              </w:tabs>
              <w:textAlignment w:val="center"/>
              <w:rPr>
                <w:rFonts w:ascii="Calibri" w:hAnsi="Calibri" w:eastAsia="宋体" w:cs="Calibri"/>
                <w:lang w:val="en-US" w:eastAsia="zh-CN" w:bidi="ar"/>
              </w:rPr>
            </w:pPr>
            <w:r>
              <w:rPr>
                <w:rFonts w:ascii="Calibri" w:hAnsi="Calibri" w:eastAsia="宋体" w:cs="Calibri"/>
                <w:lang w:eastAsia="zh-CN" w:bidi="ar"/>
              </w:rPr>
              <w:t xml:space="preserve">- vivo’s proposal: </w:t>
            </w:r>
            <w:r>
              <w:rPr>
                <w:rFonts w:ascii="Calibri" w:hAnsi="Calibri" w:eastAsia="宋体" w:cs="Calibri"/>
                <w:lang w:eastAsia="zh-CN" w:bidi="ar"/>
              </w:rPr>
              <w:fldChar w:fldCharType="begin"/>
            </w:r>
            <w:r>
              <w:rPr>
                <w:rFonts w:ascii="Calibri" w:hAnsi="Calibri" w:eastAsia="宋体" w:cs="Calibri"/>
                <w:lang w:eastAsia="zh-CN" w:bidi="ar"/>
              </w:rPr>
              <w:instrText xml:space="preserve">HYPERLINK "https://www.3gpp.org/ftp/TSG_SA/WG4_CODEC/3GPP_SA4_AHOC_MTGs/SA4_Audio/Docs/S4aA250215.zip" \t "_blank"</w:instrText>
            </w:r>
            <w:r>
              <w:rPr>
                <w:rFonts w:ascii="Calibri" w:hAnsi="Calibri" w:eastAsia="宋体" w:cs="Calibri"/>
                <w:lang w:eastAsia="zh-CN" w:bidi="ar"/>
              </w:rPr>
              <w:fldChar w:fldCharType="separate"/>
            </w:r>
            <w:r>
              <w:rPr>
                <w:rStyle w:val="48"/>
                <w:rFonts w:ascii="Calibri" w:hAnsi="Calibri" w:eastAsia="宋体" w:cs="Calibri"/>
                <w:lang w:eastAsia="zh-CN" w:bidi="ar"/>
              </w:rPr>
              <w:t>S4aA250215</w:t>
            </w:r>
            <w:r>
              <w:rPr>
                <w:rFonts w:ascii="Calibri" w:hAnsi="Calibri" w:eastAsia="宋体" w:cs="Calibri"/>
                <w:lang w:eastAsia="zh-CN" w:bidi="ar"/>
              </w:rPr>
              <w:fldChar w:fldCharType="end"/>
            </w:r>
          </w:p>
        </w:tc>
        <w:tc>
          <w:tcPr>
            <w:tcW w:w="2175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7522FBB8">
            <w:pPr>
              <w:textAlignment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eastAsia="宋体" w:cs="Calibri"/>
                <w:b/>
                <w:bCs/>
                <w:color w:val="FF0000"/>
                <w:lang w:val="en-US" w:eastAsia="zh-CN" w:bidi="ar"/>
              </w:rPr>
              <w:t>Unsolved</w:t>
            </w:r>
          </w:p>
        </w:tc>
      </w:tr>
      <w:tr w14:paraId="72102B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right"/>
        </w:trPr>
        <w:tc>
          <w:tcPr>
            <w:tcW w:w="3353" w:type="dxa"/>
            <w:tcBorders>
              <w:top w:val="single" w:color="CCCCCC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0D75AE5B">
            <w:pPr>
              <w:numPr>
                <w:ilvl w:val="255"/>
                <w:numId w:val="0"/>
              </w:numPr>
              <w:textAlignment w:val="center"/>
              <w:rPr>
                <w:rFonts w:ascii="Calibri" w:hAnsi="Calibri" w:eastAsia="宋体" w:cs="Calibri"/>
                <w:b/>
                <w:bCs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lang w:val="en-US" w:eastAsia="zh-CN" w:bidi="ar"/>
              </w:rPr>
              <w:t>6.Approaches to select TBS</w:t>
            </w:r>
          </w:p>
        </w:tc>
        <w:tc>
          <w:tcPr>
            <w:tcW w:w="4171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bottom"/>
          </w:tcPr>
          <w:p w14:paraId="76AE7EF8">
            <w:pPr>
              <w:textAlignment w:val="bottom"/>
              <w:rPr>
                <w:rFonts w:ascii="Calibri" w:hAnsi="Calibri" w:eastAsia="宋体" w:cs="Calibri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lang w:val="en-US" w:eastAsia="zh-CN" w:bidi="ar"/>
              </w:rPr>
              <w:t xml:space="preserve">Three approaches were provided in </w:t>
            </w:r>
            <w:r>
              <w:fldChar w:fldCharType="begin"/>
            </w:r>
            <w:r>
              <w:instrText xml:space="preserve"> HYPERLINK "https://www.3gpp.org/ftp/TSG_SA/WG4_CODEC/3GPP_SA4_AHOC_MTGs/SA4_Audio/Docs/S4aA250072.zip" </w:instrText>
            </w:r>
            <w:r>
              <w:fldChar w:fldCharType="separate"/>
            </w:r>
            <w:r>
              <w:rPr>
                <w:rStyle w:val="48"/>
                <w:rFonts w:hint="eastAsia" w:ascii="Calibri" w:hAnsi="Calibri" w:eastAsia="宋体" w:cs="Calibri"/>
                <w:lang w:val="en-US" w:eastAsia="zh-CN" w:bidi="ar"/>
              </w:rPr>
              <w:t>S4aA250072</w:t>
            </w:r>
            <w:r>
              <w:rPr>
                <w:rStyle w:val="48"/>
                <w:rFonts w:hint="eastAsia" w:ascii="Calibri" w:hAnsi="Calibri" w:eastAsia="宋体" w:cs="Calibri"/>
                <w:lang w:val="en-US" w:eastAsia="zh-CN" w:bidi="ar"/>
              </w:rPr>
              <w:fldChar w:fldCharType="end"/>
            </w:r>
            <w:r>
              <w:rPr>
                <w:rFonts w:hint="eastAsia" w:ascii="Calibri" w:hAnsi="Calibri" w:eastAsia="宋体" w:cs="Calibri"/>
                <w:lang w:val="en-US" w:eastAsia="zh-CN" w:bidi="ar"/>
              </w:rPr>
              <w:t>, and requires further discussion.</w:t>
            </w:r>
            <w:r>
              <w:rPr>
                <w:rFonts w:ascii="Calibri" w:hAnsi="Calibri" w:eastAsia="宋体" w:cs="Calibri"/>
                <w:lang w:val="en-US" w:eastAsia="zh-CN" w:bidi="ar"/>
              </w:rPr>
              <w:t xml:space="preserve"> One of these approaches is described in detail in clause 5.2.2.4.</w:t>
            </w:r>
            <w:r>
              <w:rPr>
                <w:rFonts w:hint="eastAsia" w:ascii="Calibri" w:hAnsi="Calibri" w:eastAsia="宋体" w:cs="Calibri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000000" w:sz="4" w:space="0"/>
            </w:tcBorders>
            <w:tcMar>
              <w:left w:w="30" w:type="dxa"/>
              <w:right w:w="30" w:type="dxa"/>
            </w:tcMar>
            <w:vAlign w:val="center"/>
          </w:tcPr>
          <w:p w14:paraId="1F49ECDA">
            <w:pPr>
              <w:textAlignment w:val="center"/>
              <w:rPr>
                <w:rFonts w:ascii="Calibri" w:hAnsi="Calibri" w:eastAsia="宋体" w:cs="Calibri"/>
                <w:b/>
                <w:bCs/>
                <w:color w:val="FF000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FF0000"/>
                <w:lang w:val="en-US" w:eastAsia="zh-CN" w:bidi="ar"/>
              </w:rPr>
              <w:t>Unsolved</w:t>
            </w:r>
          </w:p>
        </w:tc>
      </w:tr>
      <w:tr w14:paraId="4532EC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righ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715A2D71">
            <w:pPr>
              <w:textAlignment w:val="center"/>
              <w:rPr>
                <w:rFonts w:ascii="Calibri" w:hAnsi="Calibri" w:cs="Calibri"/>
                <w:b/>
                <w:bCs/>
              </w:rPr>
            </w:pPr>
            <w:r>
              <w:rPr>
                <w:rFonts w:hint="eastAsia" w:ascii="Calibri" w:hAnsi="Calibri" w:eastAsia="宋体" w:cs="Calibri"/>
                <w:b/>
                <w:bCs/>
                <w:lang w:val="en-US" w:eastAsia="zh-CN" w:bidi="ar"/>
              </w:rPr>
              <w:t>7</w:t>
            </w:r>
            <w:r>
              <w:rPr>
                <w:rFonts w:ascii="Calibri" w:hAnsi="Calibri" w:eastAsia="宋体" w:cs="Calibri"/>
                <w:b/>
                <w:bCs/>
                <w:lang w:val="en-US" w:eastAsia="zh-CN" w:bidi="ar"/>
              </w:rPr>
              <w:t>. Overall Simulation Methodology Descr</w:t>
            </w:r>
            <w:r>
              <w:rPr>
                <w:rFonts w:hint="eastAsia" w:ascii="Calibri" w:hAnsi="Calibri" w:eastAsia="宋体" w:cs="Calibri"/>
                <w:b/>
                <w:bCs/>
                <w:lang w:val="en-US" w:eastAsia="zh-CN" w:bidi="ar"/>
              </w:rPr>
              <w:t>i</w:t>
            </w:r>
            <w:r>
              <w:rPr>
                <w:rFonts w:ascii="Calibri" w:hAnsi="Calibri" w:eastAsia="宋体" w:cs="Calibri"/>
                <w:b/>
                <w:bCs/>
                <w:lang w:val="en-US" w:eastAsia="zh-CN" w:bidi="ar"/>
              </w:rPr>
              <w:t>ption</w:t>
            </w:r>
          </w:p>
        </w:tc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2B8E4DA6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lang w:val="en-US" w:eastAsia="zh-CN" w:bidi="ar"/>
              </w:rPr>
              <w:t>There is a recognized need to have a high-level description of how the simulation would be run, including parameters to optimize and result parameters.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0D45AE0D">
            <w:pPr>
              <w:textAlignment w:val="center"/>
              <w:rPr>
                <w:rFonts w:ascii="Calibri" w:hAnsi="Calibri" w:cs="Calibri"/>
                <w:color w:val="FF0000"/>
              </w:rPr>
            </w:pPr>
            <w:ins w:id="36" w:author="xujiayi-0126" w:date="2026-01-29T17:05:43Z">
              <w:r>
                <w:rPr>
                  <w:rFonts w:hint="eastAsia" w:ascii="Calibri" w:hAnsi="Calibri" w:eastAsia="宋体" w:cs="Calibri"/>
                  <w:b/>
                  <w:bCs/>
                  <w:color w:val="FFC000"/>
                  <w:lang w:val="en-US" w:eastAsia="zh-CN" w:bidi="ar"/>
                </w:rPr>
                <w:t>Pen</w:t>
              </w:r>
            </w:ins>
            <w:ins w:id="37" w:author="xujiayi-0126" w:date="2026-01-29T17:05:45Z">
              <w:r>
                <w:rPr>
                  <w:rFonts w:hint="eastAsia" w:ascii="Calibri" w:hAnsi="Calibri" w:eastAsia="宋体" w:cs="Calibri"/>
                  <w:b/>
                  <w:bCs/>
                  <w:color w:val="FFC000"/>
                  <w:lang w:val="en-US" w:eastAsia="zh-CN" w:bidi="ar"/>
                </w:rPr>
                <w:t>ding:</w:t>
              </w:r>
            </w:ins>
            <w:ins w:id="38" w:author="xujiayi-0126" w:date="2026-01-29T17:05:46Z">
              <w:r>
                <w:rPr>
                  <w:rFonts w:hint="eastAsia" w:ascii="Calibri" w:hAnsi="Calibri" w:eastAsia="宋体" w:cs="Calibri"/>
                  <w:b/>
                  <w:bCs/>
                  <w:color w:val="FFC000"/>
                  <w:lang w:val="en-US" w:eastAsia="zh-CN" w:bidi="ar"/>
                </w:rPr>
                <w:t xml:space="preserve"> </w:t>
              </w:r>
            </w:ins>
            <w:ins w:id="39" w:author="xujiayi-0126" w:date="2026-01-29T17:05:40Z">
              <w:r>
                <w:rPr>
                  <w:rFonts w:hint="default" w:ascii="Calibri" w:hAnsi="Calibri" w:eastAsia="宋体" w:cs="Calibri"/>
                  <w:b/>
                  <w:bCs/>
                  <w:color w:val="FFC000"/>
                  <w:lang w:val="en-US" w:eastAsia="zh-CN" w:bidi="ar"/>
                </w:rPr>
                <w:t>A general description of the simulation model and parameters has been documented in P-doc Clause 5.2.2.</w:t>
              </w:r>
            </w:ins>
            <w:del w:id="40" w:author="xujiayi-0126" w:date="2026-01-29T17:05:13Z">
              <w:r>
                <w:rPr>
                  <w:rFonts w:hint="default" w:ascii="Calibri" w:hAnsi="Calibri" w:eastAsia="宋体" w:cs="Calibri"/>
                  <w:b/>
                  <w:bCs/>
                  <w:color w:val="FF0000"/>
                  <w:lang w:val="en-US" w:eastAsia="zh-CN" w:bidi="ar"/>
                </w:rPr>
                <w:delText>Unsolved</w:delText>
              </w:r>
            </w:del>
            <w:del w:id="41" w:author="xujiayi-0126" w:date="2026-01-29T17:05:13Z">
              <w:r>
                <w:rPr>
                  <w:rFonts w:ascii="Calibri" w:hAnsi="Calibri" w:eastAsia="宋体" w:cs="Calibri"/>
                  <w:b/>
                  <w:bCs/>
                  <w:color w:val="FF0000"/>
                  <w:lang w:val="en-US" w:eastAsia="zh-CN" w:bidi="ar"/>
                </w:rPr>
                <w:delText xml:space="preserve">: </w:delText>
              </w:r>
            </w:del>
            <w:del w:id="42" w:author="xujiayi-0126" w:date="2026-01-29T16:44:01Z">
              <w:r>
                <w:rPr>
                  <w:rFonts w:ascii="Calibri" w:hAnsi="Calibri" w:eastAsia="宋体" w:cs="Calibri"/>
                  <w:b/>
                  <w:bCs/>
                  <w:color w:val="FF0000"/>
                  <w:lang w:val="en-US" w:eastAsia="zh-CN" w:bidi="ar"/>
                </w:rPr>
                <w:delText>To be addressed after all simulation work is completed.</w:delText>
              </w:r>
            </w:del>
          </w:p>
        </w:tc>
      </w:tr>
      <w:tr w14:paraId="436E34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right"/>
        </w:trPr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4DB7655C">
            <w:pPr>
              <w:textAlignment w:val="center"/>
              <w:rPr>
                <w:rFonts w:ascii="Calibri" w:hAnsi="Calibri" w:eastAsia="宋体" w:cs="Calibri"/>
                <w:b/>
                <w:bCs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lang w:val="en-US" w:eastAsia="zh-CN" w:bidi="ar"/>
              </w:rPr>
              <w:t>8</w:t>
            </w:r>
            <w:r>
              <w:rPr>
                <w:rFonts w:ascii="Calibri" w:hAnsi="Calibri" w:eastAsia="宋体" w:cs="Calibri"/>
                <w:b/>
                <w:bCs/>
                <w:lang w:val="en-US" w:eastAsia="zh-CN" w:bidi="ar"/>
              </w:rPr>
              <w:t>. Simulation Channel Model</w:t>
            </w:r>
          </w:p>
        </w:tc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bottom"/>
          </w:tcPr>
          <w:p w14:paraId="0FB8558A">
            <w:pPr>
              <w:textAlignment w:val="bottom"/>
              <w:rPr>
                <w:rFonts w:ascii="Calibri" w:hAnsi="Calibri" w:eastAsia="宋体" w:cs="Calibri"/>
                <w:lang w:val="en-US" w:eastAsia="zh-CN" w:bidi="ar"/>
              </w:rPr>
            </w:pPr>
            <w:r>
              <w:rPr>
                <w:rFonts w:ascii="Calibri" w:hAnsi="Calibri" w:eastAsia="宋体" w:cs="Calibri"/>
                <w:lang w:val="en-US" w:eastAsia="zh-CN" w:bidi="ar"/>
              </w:rPr>
              <w:t>NTN-TDL-C or NTN-TDL-C5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2DB63DD1">
            <w:pPr>
              <w:textAlignment w:val="center"/>
              <w:rPr>
                <w:rFonts w:ascii="Calibri" w:hAnsi="Calibri" w:eastAsia="宋体" w:cs="Calibri"/>
                <w:color w:val="C0000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B050"/>
                <w:lang w:val="en-US" w:eastAsia="zh-CN" w:bidi="ar"/>
              </w:rPr>
              <w:t>Solved , NTN-TDL-C is used</w:t>
            </w:r>
          </w:p>
        </w:tc>
      </w:tr>
      <w:tr w14:paraId="50797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right"/>
        </w:trPr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75E58C5A">
            <w:pPr>
              <w:textAlignment w:val="center"/>
              <w:rPr>
                <w:rFonts w:ascii="Calibri" w:hAnsi="Calibri" w:eastAsia="宋体" w:cs="Calibri"/>
                <w:b/>
                <w:bCs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lang w:val="en-US" w:eastAsia="zh-CN" w:bidi="ar"/>
              </w:rPr>
              <w:t>9</w:t>
            </w:r>
            <w:r>
              <w:rPr>
                <w:rFonts w:ascii="Calibri" w:hAnsi="Calibri" w:eastAsia="宋体" w:cs="Calibri"/>
                <w:b/>
                <w:bCs/>
                <w:lang w:val="en-US" w:eastAsia="zh-CN" w:bidi="ar"/>
              </w:rPr>
              <w:t>. Protocol Overhead</w:t>
            </w:r>
          </w:p>
        </w:tc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bottom"/>
          </w:tcPr>
          <w:p w14:paraId="02465BAD">
            <w:pPr>
              <w:textAlignment w:val="bottom"/>
              <w:rPr>
                <w:ins w:id="43" w:author="xujiayi-0209" w:date="2026-02-12T09:31:24Z"/>
                <w:rFonts w:ascii="Calibri" w:hAnsi="Calibri" w:eastAsia="宋体" w:cs="Calibri"/>
                <w:lang w:val="en-US" w:eastAsia="zh-CN" w:bidi="ar"/>
              </w:rPr>
            </w:pPr>
            <w:r>
              <w:rPr>
                <w:rFonts w:ascii="Calibri" w:hAnsi="Calibri" w:eastAsia="宋体" w:cs="Calibri"/>
                <w:lang w:val="en-US" w:eastAsia="zh-CN" w:bidi="ar"/>
              </w:rPr>
              <w:t xml:space="preserve">Clarify packet header overhead for different combinations of user plane, control plane, and IP vs. non-IP.needs to be </w:t>
            </w:r>
            <w:r>
              <w:rPr>
                <w:rFonts w:hint="eastAsia" w:ascii="Calibri" w:hAnsi="Calibri" w:eastAsia="宋体" w:cs="Calibri"/>
                <w:lang w:val="en-US" w:eastAsia="zh-CN" w:bidi="ar"/>
              </w:rPr>
              <w:t xml:space="preserve">confirmed </w:t>
            </w:r>
            <w:r>
              <w:rPr>
                <w:rFonts w:ascii="Calibri" w:hAnsi="Calibri" w:eastAsia="宋体" w:cs="Calibri"/>
                <w:lang w:val="en-US" w:eastAsia="zh-CN" w:bidi="ar"/>
              </w:rPr>
              <w:t>by RAN2 and SA2.</w:t>
            </w:r>
          </w:p>
          <w:p w14:paraId="33757512">
            <w:pPr>
              <w:autoSpaceDE/>
              <w:autoSpaceDN/>
              <w:adjustRightInd/>
              <w:snapToGrid/>
              <w:spacing w:after="180"/>
              <w:jc w:val="left"/>
              <w:textAlignment w:val="bottom"/>
              <w:rPr>
                <w:ins w:id="44" w:author="xujiayi-0209" w:date="2026-02-12T09:31:24Z"/>
                <w:rFonts w:ascii="Calibri" w:hAnsi="Calibri" w:cs="Calibri"/>
                <w:sz w:val="20"/>
                <w:szCs w:val="20"/>
                <w:highlight w:val="none"/>
                <w:lang w:eastAsia="zh-CN" w:bidi="ar"/>
              </w:rPr>
            </w:pPr>
            <w:ins w:id="45" w:author="xujiayi-0209" w:date="2026-02-12T09:31:24Z">
              <w:r>
                <w:rPr>
                  <w:rFonts w:ascii="Calibri" w:hAnsi="Calibri" w:cs="Calibri"/>
                  <w:sz w:val="20"/>
                  <w:szCs w:val="20"/>
                  <w:highlight w:val="none"/>
                  <w:lang w:eastAsia="zh-CN" w:bidi="ar"/>
                </w:rPr>
                <w:t xml:space="preserve">Clarify packet header overhead for the agreed User Plane (UP) transport mechanisms: </w:t>
              </w:r>
            </w:ins>
          </w:p>
          <w:p w14:paraId="2520B692">
            <w:pPr>
              <w:autoSpaceDE/>
              <w:autoSpaceDN/>
              <w:adjustRightInd/>
              <w:snapToGrid/>
              <w:spacing w:after="180"/>
              <w:jc w:val="left"/>
              <w:textAlignment w:val="bottom"/>
              <w:rPr>
                <w:ins w:id="46" w:author="xujiayi-0209" w:date="2026-02-12T09:31:24Z"/>
                <w:rFonts w:ascii="Calibri" w:hAnsi="Calibri" w:cs="Calibri"/>
                <w:sz w:val="20"/>
                <w:szCs w:val="20"/>
                <w:highlight w:val="none"/>
                <w:lang w:eastAsia="zh-CN" w:bidi="ar"/>
              </w:rPr>
            </w:pPr>
            <w:ins w:id="47" w:author="xujiayi-0209" w:date="2026-02-12T09:31:24Z">
              <w:r>
                <w:rPr>
                  <w:rFonts w:ascii="Calibri" w:hAnsi="Calibri" w:cs="Calibri"/>
                  <w:sz w:val="20"/>
                  <w:szCs w:val="20"/>
                  <w:highlight w:val="none"/>
                  <w:lang w:eastAsia="zh-CN" w:bidi="ar"/>
                </w:rPr>
                <w:t xml:space="preserve">1) Transport of IP packets (UP/IP, RoHC recommended); and </w:t>
              </w:r>
            </w:ins>
          </w:p>
          <w:p w14:paraId="1AA9C74F">
            <w:pPr>
              <w:textAlignment w:val="bottom"/>
              <w:rPr>
                <w:rFonts w:ascii="Calibri" w:hAnsi="Calibri" w:eastAsia="宋体" w:cs="Calibri"/>
                <w:lang w:val="en-US" w:eastAsia="zh-CN" w:bidi="ar"/>
              </w:rPr>
            </w:pPr>
            <w:ins w:id="48" w:author="xujiayi-0209" w:date="2026-02-12T09:31:24Z">
              <w:r>
                <w:rPr>
                  <w:rFonts w:ascii="Calibri" w:hAnsi="Calibri" w:cs="Calibri"/>
                  <w:sz w:val="20"/>
                  <w:szCs w:val="20"/>
                  <w:highlight w:val="none"/>
                  <w:lang w:eastAsia="zh-CN" w:bidi="ar"/>
                </w:rPr>
                <w:t>2) Transport using removal and restoration of parts of RTP/UDP/IP headers (UP/non-IP).</w:t>
              </w:r>
            </w:ins>
            <w:bookmarkStart w:id="1" w:name="_GoBack"/>
            <w:bookmarkEnd w:id="1"/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71F4A5F7">
            <w:pPr>
              <w:autoSpaceDE/>
              <w:autoSpaceDN/>
              <w:adjustRightInd/>
              <w:snapToGrid/>
              <w:spacing w:after="180"/>
              <w:jc w:val="left"/>
              <w:textAlignment w:val="center"/>
              <w:rPr>
                <w:ins w:id="49" w:author="xujiayi-0209" w:date="2026-02-12T09:30:55Z"/>
                <w:rFonts w:ascii="Calibri" w:hAnsi="Calibri" w:cs="Calibri"/>
                <w:b/>
                <w:bCs/>
                <w:color w:val="00B050"/>
                <w:sz w:val="20"/>
                <w:szCs w:val="20"/>
                <w:highlight w:val="none"/>
                <w:lang w:eastAsia="zh-CN" w:bidi="ar"/>
              </w:rPr>
            </w:pPr>
            <w:ins w:id="50" w:author="xujiayi-0209" w:date="2026-02-12T09:30:55Z">
              <w:r>
                <w:rPr>
                  <w:rFonts w:ascii="Calibri" w:hAnsi="Calibri" w:cs="Calibri"/>
                  <w:b/>
                  <w:bCs/>
                  <w:color w:val="00B050"/>
                  <w:sz w:val="20"/>
                  <w:szCs w:val="20"/>
                  <w:highlight w:val="none"/>
                  <w:lang w:eastAsia="zh-CN" w:bidi="ar"/>
                </w:rPr>
                <w:t>Update based on SA2 [6]: Voice packets shall be transported over the User Plane using a single PDN connection . Control Plane transport is excluded.</w:t>
              </w:r>
            </w:ins>
          </w:p>
          <w:p w14:paraId="018CDAE2">
            <w:pPr>
              <w:autoSpaceDE/>
              <w:autoSpaceDN/>
              <w:adjustRightInd/>
              <w:snapToGrid/>
              <w:spacing w:after="180"/>
              <w:jc w:val="left"/>
              <w:textAlignment w:val="center"/>
              <w:rPr>
                <w:ins w:id="51" w:author="xujiayi-0209" w:date="2026-02-12T09:30:55Z"/>
                <w:rFonts w:ascii="Calibri" w:hAnsi="Calibri" w:cs="Calibri"/>
                <w:color w:val="C00000"/>
                <w:sz w:val="20"/>
                <w:szCs w:val="20"/>
                <w:highlight w:val="none"/>
                <w:lang w:eastAsia="zh-CN" w:bidi="ar"/>
              </w:rPr>
            </w:pPr>
            <w:ins w:id="52" w:author="xujiayi-0209" w:date="2026-02-12T09:30:55Z">
              <w:r>
                <w:rPr>
                  <w:rFonts w:ascii="Calibri" w:hAnsi="Calibri" w:cs="Calibri"/>
                  <w:b/>
                  <w:bCs/>
                  <w:color w:val="00B050"/>
                  <w:sz w:val="20"/>
                  <w:szCs w:val="20"/>
                  <w:highlight w:val="none"/>
                  <w:lang w:eastAsia="zh-CN" w:bidi="ar"/>
                </w:rPr>
                <w:t>Regarding protocol overhead, SA2 specified that the transport mechanism of IP packets is mandatory (UP/IP, use of RoHC is recommended), whereas the transport mechanism using removal and restoration of parts of RTP/UDP/IP headers is optional (UP/non-IP)</w:t>
              </w:r>
            </w:ins>
            <w:ins w:id="53" w:author="xujiayi-0209" w:date="2026-02-12T09:30:55Z">
              <w:r>
                <w:rPr>
                  <w:rFonts w:ascii="Calibri" w:hAnsi="Calibri" w:cs="Calibri"/>
                  <w:b/>
                  <w:bCs/>
                  <w:color w:val="00B050"/>
                  <w:sz w:val="20"/>
                  <w:szCs w:val="20"/>
                  <w:highlight w:val="none"/>
                  <w:lang w:val="en-GB" w:eastAsia="zh-CN" w:bidi="ar"/>
                </w:rPr>
                <w:t>.</w:t>
              </w:r>
            </w:ins>
            <w:ins w:id="54" w:author="xujiayi-0209" w:date="2026-02-12T09:30:55Z">
              <w:r>
                <w:rPr>
                  <w:rFonts w:ascii="Calibri" w:hAnsi="Calibri" w:cs="Calibri"/>
                  <w:color w:val="C00000"/>
                  <w:sz w:val="20"/>
                  <w:szCs w:val="20"/>
                  <w:highlight w:val="none"/>
                  <w:lang w:eastAsia="zh-CN" w:bidi="ar"/>
                </w:rPr>
                <w:t xml:space="preserve"> </w:t>
              </w:r>
            </w:ins>
          </w:p>
          <w:p w14:paraId="6FD08657">
            <w:pPr>
              <w:autoSpaceDE/>
              <w:autoSpaceDN/>
              <w:adjustRightInd/>
              <w:snapToGrid/>
              <w:spacing w:after="180"/>
              <w:jc w:val="left"/>
              <w:textAlignment w:val="center"/>
              <w:rPr>
                <w:ins w:id="55" w:author="xujiayi-0126" w:date="2026-01-29T16:56:29Z"/>
                <w:del w:id="56" w:author="xujiayi-0209" w:date="2026-02-12T09:30:54Z"/>
                <w:rFonts w:ascii="Calibri" w:hAnsi="Calibri" w:cs="Calibri"/>
                <w:color w:val="00B050"/>
                <w:sz w:val="20"/>
                <w:szCs w:val="20"/>
                <w:highlight w:val="none"/>
                <w:lang w:eastAsia="zh-CN" w:bidi="ar"/>
              </w:rPr>
            </w:pPr>
            <w:ins w:id="57" w:author="xujiayi-0209" w:date="2026-02-12T09:30:55Z">
              <w:r>
                <w:rPr>
                  <w:rFonts w:ascii="Calibri" w:hAnsi="Calibri" w:cs="Calibri"/>
                  <w:b/>
                  <w:bCs/>
                  <w:color w:val="FFC000"/>
                  <w:sz w:val="20"/>
                  <w:szCs w:val="20"/>
                  <w:highlight w:val="none"/>
                  <w:lang w:eastAsia="zh-CN" w:bidi="ar"/>
                </w:rPr>
                <w:t xml:space="preserve">Pending: Exact overhead values for the "removal and restoration" mechanism (UP/non-IP) depend </w:t>
              </w:r>
            </w:ins>
            <w:ins w:id="58" w:author="xujiayi-0209" w:date="2026-02-12T09:30:55Z">
              <w:r>
                <w:rPr>
                  <w:rFonts w:hint="eastAsia" w:ascii="Calibri" w:hAnsi="Calibri" w:cs="Calibri"/>
                  <w:b/>
                  <w:bCs/>
                  <w:color w:val="FFC000"/>
                  <w:sz w:val="20"/>
                  <w:szCs w:val="20"/>
                  <w:highlight w:val="none"/>
                  <w:lang w:eastAsia="zh-CN" w:bidi="ar"/>
                </w:rPr>
                <w:t>s</w:t>
              </w:r>
            </w:ins>
            <w:ins w:id="59" w:author="xujiayi-0209" w:date="2026-02-12T09:30:55Z">
              <w:r>
                <w:rPr>
                  <w:rFonts w:ascii="Calibri" w:hAnsi="Calibri" w:cs="Calibri"/>
                  <w:b/>
                  <w:bCs/>
                  <w:color w:val="FFC000"/>
                  <w:sz w:val="20"/>
                  <w:szCs w:val="20"/>
                  <w:highlight w:val="none"/>
                  <w:lang w:eastAsia="zh-CN" w:bidi="ar"/>
                </w:rPr>
                <w:t>on the specific RTP fields selected for removal (may be decided by SA4).</w:t>
              </w:r>
            </w:ins>
            <w:ins w:id="60" w:author="xujiayi-0126" w:date="2026-01-29T16:56:29Z">
              <w:del w:id="61" w:author="xujiayi-0209" w:date="2026-02-12T09:30:54Z">
                <w:r>
                  <w:rPr>
                    <w:rFonts w:ascii="Calibri" w:hAnsi="Calibri" w:cs="Calibri"/>
                    <w:b/>
                    <w:bCs/>
                    <w:color w:val="00B050"/>
                    <w:sz w:val="20"/>
                    <w:szCs w:val="20"/>
                    <w:highlight w:val="none"/>
                    <w:lang w:eastAsia="zh-CN" w:bidi="ar"/>
                  </w:rPr>
                  <w:delText>Update based on SA2 : Voice packets shall be transported over the User Plane.</w:delText>
                </w:r>
              </w:del>
            </w:ins>
            <w:ins w:id="62" w:author="xujiayi-0126" w:date="2026-01-29T16:56:29Z">
              <w:del w:id="63" w:author="xujiayi-0209" w:date="2026-02-12T09:30:54Z">
                <w:r>
                  <w:rPr>
                    <w:rFonts w:ascii="Calibri" w:hAnsi="Calibri" w:cs="Calibri"/>
                    <w:color w:val="00B050"/>
                    <w:sz w:val="20"/>
                    <w:szCs w:val="20"/>
                    <w:highlight w:val="none"/>
                    <w:lang w:eastAsia="zh-CN" w:bidi="ar"/>
                  </w:rPr>
                  <w:delText xml:space="preserve"> </w:delText>
                </w:r>
              </w:del>
            </w:ins>
          </w:p>
          <w:p w14:paraId="60379C71">
            <w:pPr>
              <w:textAlignment w:val="center"/>
              <w:rPr>
                <w:rFonts w:ascii="Calibri" w:hAnsi="Calibri" w:eastAsia="宋体" w:cs="Calibri"/>
                <w:color w:val="C00000"/>
                <w:lang w:val="en-US" w:eastAsia="zh-CN" w:bidi="ar"/>
              </w:rPr>
            </w:pPr>
            <w:ins w:id="64" w:author="xujiayi-0126" w:date="2026-01-29T16:56:29Z">
              <w:del w:id="65" w:author="xujiayi-0209" w:date="2026-02-12T09:30:54Z">
                <w:r>
                  <w:rPr>
                    <w:rFonts w:ascii="Calibri" w:hAnsi="Calibri" w:cs="Calibri"/>
                    <w:b/>
                    <w:bCs/>
                    <w:color w:val="FFC000"/>
                    <w:sz w:val="20"/>
                    <w:szCs w:val="20"/>
                    <w:highlight w:val="none"/>
                    <w:lang w:eastAsia="zh-CN" w:bidi="ar"/>
                  </w:rPr>
                  <w:delText>Pending : Overhead for User Plane (IP vs Non-IP) still needs confirmation</w:delText>
                </w:r>
              </w:del>
            </w:ins>
            <w:ins w:id="66" w:author="xujiayi-0126" w:date="2026-01-29T16:59:53Z">
              <w:del w:id="67" w:author="xujiayi-0209" w:date="2026-02-12T09:30:54Z">
                <w:r>
                  <w:rPr>
                    <w:rFonts w:hint="eastAsia" w:ascii="Calibri" w:hAnsi="Calibri" w:cs="Calibri"/>
                    <w:b/>
                    <w:bCs/>
                    <w:color w:val="FFC000"/>
                    <w:sz w:val="20"/>
                    <w:szCs w:val="20"/>
                    <w:highlight w:val="none"/>
                    <w:lang w:val="en-US" w:eastAsia="zh-CN" w:bidi="ar"/>
                  </w:rPr>
                  <w:delText>.</w:delText>
                </w:r>
              </w:del>
            </w:ins>
            <w:del w:id="68" w:author="xujiayi-0126" w:date="2026-01-29T16:56:29Z">
              <w:r>
                <w:rPr>
                  <w:rFonts w:ascii="Calibri" w:hAnsi="Calibri" w:eastAsia="宋体" w:cs="Calibri"/>
                  <w:b/>
                  <w:bCs/>
                  <w:color w:val="FFC000"/>
                  <w:lang w:val="en-US" w:eastAsia="zh-CN" w:bidi="ar"/>
                </w:rPr>
                <w:delText>Pending: Needs to be confirmed by RAN.</w:delText>
              </w:r>
            </w:del>
          </w:p>
        </w:tc>
      </w:tr>
      <w:tr w14:paraId="42EE8A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right"/>
        </w:trPr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5E9A5699">
            <w:pPr>
              <w:textAlignment w:val="center"/>
              <w:rPr>
                <w:rFonts w:ascii="Calibri" w:hAnsi="Calibri" w:eastAsia="宋体" w:cs="Calibri"/>
                <w:b/>
                <w:bCs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lang w:val="en-US" w:eastAsia="zh-CN" w:bidi="ar"/>
              </w:rPr>
              <w:t>10.</w:t>
            </w:r>
            <w:r>
              <w:rPr>
                <w:rFonts w:ascii="Calibri" w:hAnsi="Calibri" w:eastAsia="宋体" w:cs="Calibri"/>
                <w:b/>
                <w:bCs/>
                <w:lang w:val="en-US" w:eastAsia="zh-CN" w:bidi="ar"/>
              </w:rPr>
              <w:t xml:space="preserve"> Repetition numbers</w:t>
            </w:r>
          </w:p>
        </w:tc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bottom"/>
          </w:tcPr>
          <w:p w14:paraId="61F9056B">
            <w:pPr>
              <w:textAlignment w:val="bottom"/>
              <w:rPr>
                <w:rFonts w:ascii="Calibri" w:hAnsi="Calibri" w:eastAsia="宋体" w:cs="Calibri"/>
                <w:lang w:val="en-US" w:eastAsia="zh-CN" w:bidi="ar"/>
              </w:rPr>
            </w:pPr>
            <w:r>
              <w:rPr>
                <w:rFonts w:ascii="Calibri" w:hAnsi="Calibri" w:eastAsia="宋体" w:cs="Calibri"/>
                <w:lang w:val="en-US" w:eastAsia="zh-CN" w:bidi="ar"/>
              </w:rPr>
              <w:t>It was proposed to specify and report the number of repetitions in the simulation.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2951D1E8">
            <w:pPr>
              <w:textAlignment w:val="center"/>
              <w:rPr>
                <w:rFonts w:ascii="Calibri" w:hAnsi="Calibri" w:eastAsia="宋体" w:cs="Calibri"/>
                <w:color w:val="C0000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B050"/>
                <w:lang w:val="en-US" w:eastAsia="zh-CN" w:bidi="ar"/>
              </w:rPr>
              <w:t>Solved</w:t>
            </w:r>
          </w:p>
        </w:tc>
      </w:tr>
      <w:tr w14:paraId="72A84F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right"/>
        </w:trPr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544AB6B5">
            <w:pPr>
              <w:numPr>
                <w:ilvl w:val="255"/>
                <w:numId w:val="0"/>
              </w:numPr>
              <w:textAlignment w:val="center"/>
              <w:rPr>
                <w:rFonts w:ascii="Calibri" w:hAnsi="Calibri" w:eastAsia="宋体" w:cs="Calibri"/>
                <w:b/>
                <w:bCs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lang w:val="en-US" w:eastAsia="zh-CN" w:bidi="ar"/>
              </w:rPr>
              <w:t>11.RX G/T for downlink</w:t>
            </w:r>
          </w:p>
        </w:tc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bottom"/>
          </w:tcPr>
          <w:p w14:paraId="51502FDE">
            <w:pPr>
              <w:textAlignment w:val="bottom"/>
              <w:rPr>
                <w:rFonts w:ascii="Calibri" w:hAnsi="Calibri" w:eastAsia="宋体" w:cs="Calibri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lang w:val="en-US" w:eastAsia="zh-CN" w:bidi="ar"/>
              </w:rPr>
              <w:t>A 3dB better value observed in the field compared to current assumptions by RAN.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0C4949FE">
            <w:pPr>
              <w:textAlignment w:val="center"/>
              <w:rPr>
                <w:rFonts w:ascii="Calibri" w:hAnsi="Calibri" w:eastAsia="宋体" w:cs="Calibri"/>
                <w:b/>
                <w:bCs/>
                <w:color w:val="FF0000"/>
                <w:lang w:val="en-US" w:eastAsia="zh-CN" w:bidi="ar"/>
              </w:rPr>
            </w:pPr>
            <w:ins w:id="69" w:author="xujiayi-0126" w:date="2026-01-29T16:59:47Z">
              <w:del w:id="70" w:author="xujiayi-0209" w:date="2026-02-12T03:06:30Z">
                <w:r>
                  <w:rPr>
                    <w:rFonts w:hint="default" w:ascii="Calibri" w:hAnsi="Calibri" w:eastAsia="宋体" w:cs="Calibri"/>
                    <w:b/>
                    <w:bCs/>
                    <w:color w:val="00B050"/>
                    <w:lang w:val="en-US" w:eastAsia="zh-CN" w:bidi="ar"/>
                  </w:rPr>
                  <w:delText>S</w:delText>
                </w:r>
              </w:del>
            </w:ins>
            <w:ins w:id="71" w:author="xujiayi-0126" w:date="2026-01-29T16:59:45Z">
              <w:del w:id="72" w:author="xujiayi-0209" w:date="2026-02-12T03:06:30Z">
                <w:r>
                  <w:rPr>
                    <w:rFonts w:hint="default" w:ascii="Calibri" w:hAnsi="Calibri" w:eastAsia="宋体" w:cs="Calibri"/>
                    <w:b/>
                    <w:bCs/>
                    <w:color w:val="00B050"/>
                    <w:lang w:val="en-US" w:eastAsia="zh-CN" w:bidi="ar"/>
                  </w:rPr>
                  <w:delText>olved</w:delText>
                </w:r>
              </w:del>
            </w:ins>
            <w:ins w:id="73" w:author="xujiayi-0209" w:date="2026-02-12T03:06:30Z">
              <w:r>
                <w:rPr>
                  <w:rFonts w:hint="eastAsia" w:ascii="Calibri" w:hAnsi="Calibri" w:eastAsia="宋体" w:cs="Calibri"/>
                  <w:b/>
                  <w:bCs/>
                  <w:color w:val="00B050"/>
                  <w:lang w:val="en-US" w:eastAsia="zh-CN" w:bidi="ar"/>
                </w:rPr>
                <w:t>P</w:t>
              </w:r>
            </w:ins>
            <w:ins w:id="74" w:author="xujiayi-0209" w:date="2026-02-12T03:06:32Z">
              <w:r>
                <w:rPr>
                  <w:rFonts w:hint="eastAsia" w:ascii="Calibri" w:hAnsi="Calibri" w:eastAsia="宋体" w:cs="Calibri"/>
                  <w:b/>
                  <w:bCs/>
                  <w:color w:val="00B050"/>
                  <w:lang w:val="en-US" w:eastAsia="zh-CN" w:bidi="ar"/>
                </w:rPr>
                <w:t>ending</w:t>
              </w:r>
            </w:ins>
            <w:ins w:id="75" w:author="xujiayi-0126" w:date="2026-01-29T16:59:45Z">
              <w:r>
                <w:rPr>
                  <w:rFonts w:hint="eastAsia" w:ascii="Calibri" w:hAnsi="Calibri" w:eastAsia="宋体" w:cs="Calibri"/>
                  <w:b/>
                  <w:bCs/>
                  <w:color w:val="00B050"/>
                  <w:lang w:val="en-US" w:eastAsia="zh-CN" w:bidi="ar"/>
                </w:rPr>
                <w:t>. An EN has been added in P-doc 5.2.2.3 to capture field-measured data.</w:t>
              </w:r>
            </w:ins>
            <w:del w:id="76" w:author="xujiayi-0126" w:date="2026-01-28T11:43:39Z">
              <w:r>
                <w:rPr>
                  <w:rFonts w:hint="eastAsia" w:ascii="Calibri" w:hAnsi="Calibri" w:eastAsia="宋体" w:cs="Calibri"/>
                  <w:b/>
                  <w:bCs/>
                  <w:color w:val="FF0000"/>
                  <w:lang w:val="en-US" w:eastAsia="zh-CN" w:bidi="ar"/>
                </w:rPr>
                <w:delText>Unsolved</w:delText>
              </w:r>
            </w:del>
          </w:p>
        </w:tc>
      </w:tr>
    </w:tbl>
    <w:p w14:paraId="0A35A439">
      <w:pPr>
        <w:numPr>
          <w:ilvl w:val="0"/>
          <w:numId w:val="0"/>
        </w:numPr>
        <w:rPr>
          <w:rFonts w:hint="default"/>
          <w:lang w:val="en-US"/>
        </w:rPr>
      </w:pPr>
    </w:p>
    <w:p w14:paraId="164FE4DC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 w:eastAsia="宋体"/>
          <w:lang w:val="en-US" w:eastAsia="zh-CN"/>
        </w:rPr>
        <w:t>3</w:t>
      </w:r>
      <w:r>
        <w:rPr>
          <w:lang w:val="en-US"/>
        </w:rPr>
        <w:t xml:space="preserve">. </w:t>
      </w:r>
      <w:r>
        <w:rPr>
          <w:rFonts w:hint="eastAsia" w:eastAsia="宋体"/>
          <w:lang w:val="en-US" w:eastAsia="zh-CN"/>
        </w:rPr>
        <w:t>Proposal</w:t>
      </w:r>
    </w:p>
    <w:p w14:paraId="796AD878">
      <w:pPr>
        <w:bidi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It is proposed update the P-doc based on the content in Clause 2 of this document and to continue tracking the status of these issues.</w:t>
      </w:r>
    </w:p>
    <w:p w14:paraId="7EF90DE5">
      <w:pPr>
        <w:ind w:firstLine="0"/>
        <w:rPr>
          <w:lang w:val="en-US"/>
        </w:rPr>
      </w:pPr>
    </w:p>
    <w:p w14:paraId="66FA3E3D"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88F78">
    <w:pPr>
      <w:pStyle w:val="35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074C4">
    <w:pPr>
      <w:pStyle w:val="3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52FA7">
    <w:pPr>
      <w:pStyle w:val="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81AE5"/>
    <w:multiLevelType w:val="singleLevel"/>
    <w:tmpl w:val="09881AE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ujiayi-0126">
    <w15:presenceInfo w15:providerId="None" w15:userId="xujiayi-0126"/>
  </w15:person>
  <w15:person w15:author="xujiayi-0209">
    <w15:presenceInfo w15:providerId="None" w15:userId="xujiayi-0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7C2"/>
    <w:rsid w:val="00005F9B"/>
    <w:rsid w:val="0000641B"/>
    <w:rsid w:val="000128F3"/>
    <w:rsid w:val="00013B5A"/>
    <w:rsid w:val="0001463A"/>
    <w:rsid w:val="00022E4A"/>
    <w:rsid w:val="00023463"/>
    <w:rsid w:val="00024269"/>
    <w:rsid w:val="0002575F"/>
    <w:rsid w:val="00026CA5"/>
    <w:rsid w:val="00030879"/>
    <w:rsid w:val="00032D56"/>
    <w:rsid w:val="000348F7"/>
    <w:rsid w:val="00034ECA"/>
    <w:rsid w:val="0003711D"/>
    <w:rsid w:val="00037A94"/>
    <w:rsid w:val="000439B0"/>
    <w:rsid w:val="00043E25"/>
    <w:rsid w:val="00045573"/>
    <w:rsid w:val="0004575F"/>
    <w:rsid w:val="00047AB3"/>
    <w:rsid w:val="00053EF7"/>
    <w:rsid w:val="00062124"/>
    <w:rsid w:val="00062552"/>
    <w:rsid w:val="00063EBD"/>
    <w:rsid w:val="00064D2F"/>
    <w:rsid w:val="00064E5C"/>
    <w:rsid w:val="00065EBD"/>
    <w:rsid w:val="00066856"/>
    <w:rsid w:val="00070F86"/>
    <w:rsid w:val="00072AAF"/>
    <w:rsid w:val="00072DD2"/>
    <w:rsid w:val="000735FA"/>
    <w:rsid w:val="0007428F"/>
    <w:rsid w:val="00076E61"/>
    <w:rsid w:val="00084A42"/>
    <w:rsid w:val="00085E30"/>
    <w:rsid w:val="000860C1"/>
    <w:rsid w:val="000903BA"/>
    <w:rsid w:val="000923FC"/>
    <w:rsid w:val="00092F86"/>
    <w:rsid w:val="00093219"/>
    <w:rsid w:val="000B081F"/>
    <w:rsid w:val="000B1216"/>
    <w:rsid w:val="000B14A6"/>
    <w:rsid w:val="000B4097"/>
    <w:rsid w:val="000B7D6B"/>
    <w:rsid w:val="000C573E"/>
    <w:rsid w:val="000C6598"/>
    <w:rsid w:val="000D0969"/>
    <w:rsid w:val="000D21C2"/>
    <w:rsid w:val="000D451B"/>
    <w:rsid w:val="000D69B8"/>
    <w:rsid w:val="000D759A"/>
    <w:rsid w:val="000E117A"/>
    <w:rsid w:val="000E17AD"/>
    <w:rsid w:val="000F225A"/>
    <w:rsid w:val="000F2C43"/>
    <w:rsid w:val="00100262"/>
    <w:rsid w:val="00103EE2"/>
    <w:rsid w:val="00110438"/>
    <w:rsid w:val="00112628"/>
    <w:rsid w:val="00113634"/>
    <w:rsid w:val="0011468D"/>
    <w:rsid w:val="001152CB"/>
    <w:rsid w:val="00116B79"/>
    <w:rsid w:val="00116BDF"/>
    <w:rsid w:val="00130F69"/>
    <w:rsid w:val="0013241F"/>
    <w:rsid w:val="001424D2"/>
    <w:rsid w:val="00142A98"/>
    <w:rsid w:val="00142F65"/>
    <w:rsid w:val="00143435"/>
    <w:rsid w:val="00143552"/>
    <w:rsid w:val="00144161"/>
    <w:rsid w:val="00144CEA"/>
    <w:rsid w:val="001469E0"/>
    <w:rsid w:val="00146D95"/>
    <w:rsid w:val="00147677"/>
    <w:rsid w:val="001533D0"/>
    <w:rsid w:val="0015491C"/>
    <w:rsid w:val="00155139"/>
    <w:rsid w:val="00156370"/>
    <w:rsid w:val="001609B1"/>
    <w:rsid w:val="001618B7"/>
    <w:rsid w:val="00164454"/>
    <w:rsid w:val="00164B4A"/>
    <w:rsid w:val="0016667D"/>
    <w:rsid w:val="00166FF9"/>
    <w:rsid w:val="0017448F"/>
    <w:rsid w:val="001809D2"/>
    <w:rsid w:val="00180F44"/>
    <w:rsid w:val="00182401"/>
    <w:rsid w:val="00182CA2"/>
    <w:rsid w:val="00183134"/>
    <w:rsid w:val="00191E6B"/>
    <w:rsid w:val="0019333A"/>
    <w:rsid w:val="00196D12"/>
    <w:rsid w:val="00197660"/>
    <w:rsid w:val="00197D1F"/>
    <w:rsid w:val="001A39EF"/>
    <w:rsid w:val="001B0BF2"/>
    <w:rsid w:val="001B1F5F"/>
    <w:rsid w:val="001B5C2B"/>
    <w:rsid w:val="001B77E2"/>
    <w:rsid w:val="001C00CB"/>
    <w:rsid w:val="001D13F9"/>
    <w:rsid w:val="001D25E6"/>
    <w:rsid w:val="001D4C82"/>
    <w:rsid w:val="001D5596"/>
    <w:rsid w:val="001D6BCE"/>
    <w:rsid w:val="001E1EE8"/>
    <w:rsid w:val="001E2EB5"/>
    <w:rsid w:val="001E346C"/>
    <w:rsid w:val="001E3942"/>
    <w:rsid w:val="001E41F3"/>
    <w:rsid w:val="001E46D8"/>
    <w:rsid w:val="001E48D7"/>
    <w:rsid w:val="001F151F"/>
    <w:rsid w:val="001F2E5D"/>
    <w:rsid w:val="001F3B42"/>
    <w:rsid w:val="00202D12"/>
    <w:rsid w:val="00212096"/>
    <w:rsid w:val="002153AE"/>
    <w:rsid w:val="00216490"/>
    <w:rsid w:val="00217CF9"/>
    <w:rsid w:val="00226B7D"/>
    <w:rsid w:val="00227090"/>
    <w:rsid w:val="00227B16"/>
    <w:rsid w:val="00231568"/>
    <w:rsid w:val="00232FD1"/>
    <w:rsid w:val="00234A3D"/>
    <w:rsid w:val="00241597"/>
    <w:rsid w:val="0024315E"/>
    <w:rsid w:val="0024668B"/>
    <w:rsid w:val="00250099"/>
    <w:rsid w:val="00250848"/>
    <w:rsid w:val="0025114F"/>
    <w:rsid w:val="00251895"/>
    <w:rsid w:val="0025229A"/>
    <w:rsid w:val="002555E7"/>
    <w:rsid w:val="002575B6"/>
    <w:rsid w:val="00261B7D"/>
    <w:rsid w:val="002675A6"/>
    <w:rsid w:val="00273109"/>
    <w:rsid w:val="00275D12"/>
    <w:rsid w:val="002767AA"/>
    <w:rsid w:val="0027780F"/>
    <w:rsid w:val="00282558"/>
    <w:rsid w:val="00283B33"/>
    <w:rsid w:val="002874BC"/>
    <w:rsid w:val="002A07EA"/>
    <w:rsid w:val="002A5C61"/>
    <w:rsid w:val="002A6BBA"/>
    <w:rsid w:val="002A7EBD"/>
    <w:rsid w:val="002B1A87"/>
    <w:rsid w:val="002B3C88"/>
    <w:rsid w:val="002B3D86"/>
    <w:rsid w:val="002B5A22"/>
    <w:rsid w:val="002C20E0"/>
    <w:rsid w:val="002C2310"/>
    <w:rsid w:val="002C297A"/>
    <w:rsid w:val="002C53BE"/>
    <w:rsid w:val="002C60A1"/>
    <w:rsid w:val="002C6217"/>
    <w:rsid w:val="002C73CC"/>
    <w:rsid w:val="002D7D25"/>
    <w:rsid w:val="002E0CEA"/>
    <w:rsid w:val="002E48BE"/>
    <w:rsid w:val="002E6115"/>
    <w:rsid w:val="002F4FF2"/>
    <w:rsid w:val="002F5755"/>
    <w:rsid w:val="002F6340"/>
    <w:rsid w:val="002F78D6"/>
    <w:rsid w:val="00302ADA"/>
    <w:rsid w:val="003047D5"/>
    <w:rsid w:val="00304F62"/>
    <w:rsid w:val="00305C60"/>
    <w:rsid w:val="003075C1"/>
    <w:rsid w:val="0031198C"/>
    <w:rsid w:val="00314812"/>
    <w:rsid w:val="00315BD4"/>
    <w:rsid w:val="00322F33"/>
    <w:rsid w:val="00324E79"/>
    <w:rsid w:val="0033002B"/>
    <w:rsid w:val="00330643"/>
    <w:rsid w:val="0033275B"/>
    <w:rsid w:val="00333E56"/>
    <w:rsid w:val="00342027"/>
    <w:rsid w:val="0034253A"/>
    <w:rsid w:val="00347EB9"/>
    <w:rsid w:val="00350012"/>
    <w:rsid w:val="003509FF"/>
    <w:rsid w:val="00352126"/>
    <w:rsid w:val="003554E8"/>
    <w:rsid w:val="00356A57"/>
    <w:rsid w:val="003617F4"/>
    <w:rsid w:val="00362E35"/>
    <w:rsid w:val="00365383"/>
    <w:rsid w:val="003658C8"/>
    <w:rsid w:val="00370766"/>
    <w:rsid w:val="00371954"/>
    <w:rsid w:val="003725CB"/>
    <w:rsid w:val="0037395F"/>
    <w:rsid w:val="00376B79"/>
    <w:rsid w:val="00382B4A"/>
    <w:rsid w:val="003830A6"/>
    <w:rsid w:val="003832EC"/>
    <w:rsid w:val="00383C7B"/>
    <w:rsid w:val="0039050F"/>
    <w:rsid w:val="00392890"/>
    <w:rsid w:val="00393CF1"/>
    <w:rsid w:val="00394E81"/>
    <w:rsid w:val="00397623"/>
    <w:rsid w:val="00397B96"/>
    <w:rsid w:val="003A0239"/>
    <w:rsid w:val="003A07D3"/>
    <w:rsid w:val="003A5464"/>
    <w:rsid w:val="003A59CB"/>
    <w:rsid w:val="003B0727"/>
    <w:rsid w:val="003B1495"/>
    <w:rsid w:val="003B2CE5"/>
    <w:rsid w:val="003B3366"/>
    <w:rsid w:val="003B4482"/>
    <w:rsid w:val="003B468E"/>
    <w:rsid w:val="003B52C6"/>
    <w:rsid w:val="003B79F5"/>
    <w:rsid w:val="003D0183"/>
    <w:rsid w:val="003E29EF"/>
    <w:rsid w:val="003E320F"/>
    <w:rsid w:val="003E6268"/>
    <w:rsid w:val="003F1357"/>
    <w:rsid w:val="003F13C0"/>
    <w:rsid w:val="003F5379"/>
    <w:rsid w:val="00400F0B"/>
    <w:rsid w:val="00401225"/>
    <w:rsid w:val="00401AB4"/>
    <w:rsid w:val="004060C2"/>
    <w:rsid w:val="00410B61"/>
    <w:rsid w:val="00411094"/>
    <w:rsid w:val="00413493"/>
    <w:rsid w:val="00416CFD"/>
    <w:rsid w:val="004239C0"/>
    <w:rsid w:val="00424FC1"/>
    <w:rsid w:val="00424FCD"/>
    <w:rsid w:val="00430F13"/>
    <w:rsid w:val="00435765"/>
    <w:rsid w:val="00435799"/>
    <w:rsid w:val="00436BAB"/>
    <w:rsid w:val="00436DD8"/>
    <w:rsid w:val="00440825"/>
    <w:rsid w:val="00443403"/>
    <w:rsid w:val="00463217"/>
    <w:rsid w:val="004642C8"/>
    <w:rsid w:val="00480E6B"/>
    <w:rsid w:val="00482E0D"/>
    <w:rsid w:val="00485E28"/>
    <w:rsid w:val="00491055"/>
    <w:rsid w:val="00492196"/>
    <w:rsid w:val="0049557A"/>
    <w:rsid w:val="00495829"/>
    <w:rsid w:val="00497F14"/>
    <w:rsid w:val="004A4BEC"/>
    <w:rsid w:val="004A53BD"/>
    <w:rsid w:val="004A5A5C"/>
    <w:rsid w:val="004A658A"/>
    <w:rsid w:val="004A76C5"/>
    <w:rsid w:val="004B1745"/>
    <w:rsid w:val="004B45A4"/>
    <w:rsid w:val="004C1E90"/>
    <w:rsid w:val="004C1E94"/>
    <w:rsid w:val="004D077E"/>
    <w:rsid w:val="004D2C75"/>
    <w:rsid w:val="004D3345"/>
    <w:rsid w:val="004D45DB"/>
    <w:rsid w:val="004E7568"/>
    <w:rsid w:val="004F00B0"/>
    <w:rsid w:val="00502274"/>
    <w:rsid w:val="0050780D"/>
    <w:rsid w:val="00510E36"/>
    <w:rsid w:val="00511527"/>
    <w:rsid w:val="0051277C"/>
    <w:rsid w:val="00513847"/>
    <w:rsid w:val="005227F0"/>
    <w:rsid w:val="00525985"/>
    <w:rsid w:val="005275CB"/>
    <w:rsid w:val="00527C1A"/>
    <w:rsid w:val="00536DEE"/>
    <w:rsid w:val="0054282E"/>
    <w:rsid w:val="0054453D"/>
    <w:rsid w:val="005452A5"/>
    <w:rsid w:val="00547E7D"/>
    <w:rsid w:val="00557CA5"/>
    <w:rsid w:val="005650A4"/>
    <w:rsid w:val="005651FD"/>
    <w:rsid w:val="005658C2"/>
    <w:rsid w:val="00574299"/>
    <w:rsid w:val="00580CCE"/>
    <w:rsid w:val="00581417"/>
    <w:rsid w:val="00585458"/>
    <w:rsid w:val="005900B8"/>
    <w:rsid w:val="00590923"/>
    <w:rsid w:val="005917D9"/>
    <w:rsid w:val="00592829"/>
    <w:rsid w:val="00595B02"/>
    <w:rsid w:val="0059653F"/>
    <w:rsid w:val="00597BF4"/>
    <w:rsid w:val="005A6150"/>
    <w:rsid w:val="005A634D"/>
    <w:rsid w:val="005A7955"/>
    <w:rsid w:val="005A7EAB"/>
    <w:rsid w:val="005B25F0"/>
    <w:rsid w:val="005B288B"/>
    <w:rsid w:val="005C11F0"/>
    <w:rsid w:val="005C4188"/>
    <w:rsid w:val="005D7121"/>
    <w:rsid w:val="005E02FC"/>
    <w:rsid w:val="005E0DBE"/>
    <w:rsid w:val="005E1C12"/>
    <w:rsid w:val="005E2C44"/>
    <w:rsid w:val="0060287A"/>
    <w:rsid w:val="0060341A"/>
    <w:rsid w:val="00603524"/>
    <w:rsid w:val="00606094"/>
    <w:rsid w:val="006062EA"/>
    <w:rsid w:val="006101AF"/>
    <w:rsid w:val="0061048B"/>
    <w:rsid w:val="00610894"/>
    <w:rsid w:val="00615633"/>
    <w:rsid w:val="00617176"/>
    <w:rsid w:val="006234C3"/>
    <w:rsid w:val="006274DF"/>
    <w:rsid w:val="00627C1F"/>
    <w:rsid w:val="00627D13"/>
    <w:rsid w:val="00630525"/>
    <w:rsid w:val="006350FB"/>
    <w:rsid w:val="0063786F"/>
    <w:rsid w:val="00637EDF"/>
    <w:rsid w:val="00637FCA"/>
    <w:rsid w:val="00642ABE"/>
    <w:rsid w:val="00643317"/>
    <w:rsid w:val="006447DE"/>
    <w:rsid w:val="00644B8D"/>
    <w:rsid w:val="00650631"/>
    <w:rsid w:val="00661116"/>
    <w:rsid w:val="00662550"/>
    <w:rsid w:val="006651E2"/>
    <w:rsid w:val="00690229"/>
    <w:rsid w:val="00691C64"/>
    <w:rsid w:val="006A7888"/>
    <w:rsid w:val="006B5418"/>
    <w:rsid w:val="006C08BC"/>
    <w:rsid w:val="006C1C20"/>
    <w:rsid w:val="006C53B9"/>
    <w:rsid w:val="006C6CFD"/>
    <w:rsid w:val="006C7211"/>
    <w:rsid w:val="006D42EA"/>
    <w:rsid w:val="006D55E2"/>
    <w:rsid w:val="006D5A8B"/>
    <w:rsid w:val="006D5C03"/>
    <w:rsid w:val="006D7FFB"/>
    <w:rsid w:val="006E0AFB"/>
    <w:rsid w:val="006E21FB"/>
    <w:rsid w:val="006E292A"/>
    <w:rsid w:val="006E2FEB"/>
    <w:rsid w:val="006F607A"/>
    <w:rsid w:val="00701FD7"/>
    <w:rsid w:val="007040D3"/>
    <w:rsid w:val="00706E0D"/>
    <w:rsid w:val="00710497"/>
    <w:rsid w:val="00712563"/>
    <w:rsid w:val="00714B2E"/>
    <w:rsid w:val="00725B5B"/>
    <w:rsid w:val="00727AC1"/>
    <w:rsid w:val="00732929"/>
    <w:rsid w:val="00734377"/>
    <w:rsid w:val="007409DD"/>
    <w:rsid w:val="0074184E"/>
    <w:rsid w:val="00741935"/>
    <w:rsid w:val="007439B9"/>
    <w:rsid w:val="00744EA7"/>
    <w:rsid w:val="00750A86"/>
    <w:rsid w:val="00754387"/>
    <w:rsid w:val="00763CF1"/>
    <w:rsid w:val="00773D94"/>
    <w:rsid w:val="00773D97"/>
    <w:rsid w:val="00775B29"/>
    <w:rsid w:val="007760E6"/>
    <w:rsid w:val="007819C1"/>
    <w:rsid w:val="007929B8"/>
    <w:rsid w:val="007938F2"/>
    <w:rsid w:val="007A2F94"/>
    <w:rsid w:val="007A534F"/>
    <w:rsid w:val="007A5CB4"/>
    <w:rsid w:val="007A5DF5"/>
    <w:rsid w:val="007B4183"/>
    <w:rsid w:val="007B512A"/>
    <w:rsid w:val="007B5893"/>
    <w:rsid w:val="007B61C0"/>
    <w:rsid w:val="007B6BC2"/>
    <w:rsid w:val="007C15D5"/>
    <w:rsid w:val="007C2097"/>
    <w:rsid w:val="007C2F14"/>
    <w:rsid w:val="007C7597"/>
    <w:rsid w:val="007C76EA"/>
    <w:rsid w:val="007D2466"/>
    <w:rsid w:val="007D4DA6"/>
    <w:rsid w:val="007D78CD"/>
    <w:rsid w:val="007D7BD0"/>
    <w:rsid w:val="007E0B2E"/>
    <w:rsid w:val="007E19B0"/>
    <w:rsid w:val="007E1F26"/>
    <w:rsid w:val="007E5467"/>
    <w:rsid w:val="007E5533"/>
    <w:rsid w:val="007E6510"/>
    <w:rsid w:val="007F0215"/>
    <w:rsid w:val="007F0625"/>
    <w:rsid w:val="007F3107"/>
    <w:rsid w:val="007F3B11"/>
    <w:rsid w:val="007F4039"/>
    <w:rsid w:val="0080252B"/>
    <w:rsid w:val="00803DF9"/>
    <w:rsid w:val="0080533E"/>
    <w:rsid w:val="00810EF8"/>
    <w:rsid w:val="00810FCF"/>
    <w:rsid w:val="00814727"/>
    <w:rsid w:val="00814EEC"/>
    <w:rsid w:val="00814F9A"/>
    <w:rsid w:val="0081654A"/>
    <w:rsid w:val="00820390"/>
    <w:rsid w:val="0082116D"/>
    <w:rsid w:val="00822DEB"/>
    <w:rsid w:val="008275AA"/>
    <w:rsid w:val="008302F3"/>
    <w:rsid w:val="00837D50"/>
    <w:rsid w:val="00842487"/>
    <w:rsid w:val="008456AE"/>
    <w:rsid w:val="00852011"/>
    <w:rsid w:val="00853021"/>
    <w:rsid w:val="00856A30"/>
    <w:rsid w:val="00857C4B"/>
    <w:rsid w:val="00860E3B"/>
    <w:rsid w:val="00862B71"/>
    <w:rsid w:val="0086525B"/>
    <w:rsid w:val="00866810"/>
    <w:rsid w:val="008672D3"/>
    <w:rsid w:val="00870EE7"/>
    <w:rsid w:val="00871918"/>
    <w:rsid w:val="00875CCA"/>
    <w:rsid w:val="00876490"/>
    <w:rsid w:val="00880AC5"/>
    <w:rsid w:val="008815F6"/>
    <w:rsid w:val="00882165"/>
    <w:rsid w:val="00883B6F"/>
    <w:rsid w:val="008872FF"/>
    <w:rsid w:val="008902BC"/>
    <w:rsid w:val="00891A31"/>
    <w:rsid w:val="00891E1F"/>
    <w:rsid w:val="00892707"/>
    <w:rsid w:val="0089769C"/>
    <w:rsid w:val="008A0451"/>
    <w:rsid w:val="008A3B86"/>
    <w:rsid w:val="008A5E86"/>
    <w:rsid w:val="008A5F08"/>
    <w:rsid w:val="008B1E27"/>
    <w:rsid w:val="008B3AE7"/>
    <w:rsid w:val="008B72B0"/>
    <w:rsid w:val="008C0D4C"/>
    <w:rsid w:val="008C35D2"/>
    <w:rsid w:val="008C391F"/>
    <w:rsid w:val="008C474E"/>
    <w:rsid w:val="008C575F"/>
    <w:rsid w:val="008D1A9D"/>
    <w:rsid w:val="008D357F"/>
    <w:rsid w:val="008D5AD3"/>
    <w:rsid w:val="008D6CD1"/>
    <w:rsid w:val="008E22A1"/>
    <w:rsid w:val="008E4502"/>
    <w:rsid w:val="008E4659"/>
    <w:rsid w:val="008E5912"/>
    <w:rsid w:val="008E5BF2"/>
    <w:rsid w:val="008E76C7"/>
    <w:rsid w:val="008E7FB6"/>
    <w:rsid w:val="008F6595"/>
    <w:rsid w:val="008F686C"/>
    <w:rsid w:val="009003BE"/>
    <w:rsid w:val="009139CE"/>
    <w:rsid w:val="00915A10"/>
    <w:rsid w:val="00917C15"/>
    <w:rsid w:val="009204D0"/>
    <w:rsid w:val="00920903"/>
    <w:rsid w:val="0093274A"/>
    <w:rsid w:val="00935298"/>
    <w:rsid w:val="0093578B"/>
    <w:rsid w:val="00940E0A"/>
    <w:rsid w:val="009436DB"/>
    <w:rsid w:val="00943DC1"/>
    <w:rsid w:val="00944346"/>
    <w:rsid w:val="00945B0F"/>
    <w:rsid w:val="00945CB4"/>
    <w:rsid w:val="009501E8"/>
    <w:rsid w:val="009506DF"/>
    <w:rsid w:val="00960AD5"/>
    <w:rsid w:val="00961A00"/>
    <w:rsid w:val="009629FD"/>
    <w:rsid w:val="00962AFB"/>
    <w:rsid w:val="00963D50"/>
    <w:rsid w:val="0096486B"/>
    <w:rsid w:val="00967906"/>
    <w:rsid w:val="0097712B"/>
    <w:rsid w:val="009803EF"/>
    <w:rsid w:val="00983807"/>
    <w:rsid w:val="009853AD"/>
    <w:rsid w:val="00986D55"/>
    <w:rsid w:val="00993196"/>
    <w:rsid w:val="009A153A"/>
    <w:rsid w:val="009A5681"/>
    <w:rsid w:val="009B131B"/>
    <w:rsid w:val="009B1448"/>
    <w:rsid w:val="009B3291"/>
    <w:rsid w:val="009B4A90"/>
    <w:rsid w:val="009B6343"/>
    <w:rsid w:val="009C2F8A"/>
    <w:rsid w:val="009C37EA"/>
    <w:rsid w:val="009C45A6"/>
    <w:rsid w:val="009C5F23"/>
    <w:rsid w:val="009C61B9"/>
    <w:rsid w:val="009D0E31"/>
    <w:rsid w:val="009D224B"/>
    <w:rsid w:val="009D3208"/>
    <w:rsid w:val="009D6D07"/>
    <w:rsid w:val="009D6EE2"/>
    <w:rsid w:val="009E1EFB"/>
    <w:rsid w:val="009E3297"/>
    <w:rsid w:val="009E405A"/>
    <w:rsid w:val="009E617D"/>
    <w:rsid w:val="009E6B87"/>
    <w:rsid w:val="009F0A68"/>
    <w:rsid w:val="009F367D"/>
    <w:rsid w:val="009F781D"/>
    <w:rsid w:val="009F7C5D"/>
    <w:rsid w:val="00A01F65"/>
    <w:rsid w:val="00A029BF"/>
    <w:rsid w:val="00A0368A"/>
    <w:rsid w:val="00A041F0"/>
    <w:rsid w:val="00A05100"/>
    <w:rsid w:val="00A055C2"/>
    <w:rsid w:val="00A07584"/>
    <w:rsid w:val="00A0776D"/>
    <w:rsid w:val="00A122CA"/>
    <w:rsid w:val="00A140DD"/>
    <w:rsid w:val="00A1545F"/>
    <w:rsid w:val="00A2600A"/>
    <w:rsid w:val="00A2613B"/>
    <w:rsid w:val="00A263DD"/>
    <w:rsid w:val="00A31B02"/>
    <w:rsid w:val="00A32441"/>
    <w:rsid w:val="00A32ABE"/>
    <w:rsid w:val="00A3669C"/>
    <w:rsid w:val="00A43165"/>
    <w:rsid w:val="00A44971"/>
    <w:rsid w:val="00A46E59"/>
    <w:rsid w:val="00A473BB"/>
    <w:rsid w:val="00A47E70"/>
    <w:rsid w:val="00A5242F"/>
    <w:rsid w:val="00A53AE2"/>
    <w:rsid w:val="00A61775"/>
    <w:rsid w:val="00A62BC9"/>
    <w:rsid w:val="00A6319F"/>
    <w:rsid w:val="00A66E05"/>
    <w:rsid w:val="00A67F96"/>
    <w:rsid w:val="00A70AAE"/>
    <w:rsid w:val="00A713AA"/>
    <w:rsid w:val="00A71968"/>
    <w:rsid w:val="00A72A1A"/>
    <w:rsid w:val="00A72DCE"/>
    <w:rsid w:val="00A7398F"/>
    <w:rsid w:val="00A752C5"/>
    <w:rsid w:val="00A82D90"/>
    <w:rsid w:val="00A83860"/>
    <w:rsid w:val="00A83ECE"/>
    <w:rsid w:val="00A847D5"/>
    <w:rsid w:val="00A84816"/>
    <w:rsid w:val="00A8545B"/>
    <w:rsid w:val="00A9104D"/>
    <w:rsid w:val="00A9185D"/>
    <w:rsid w:val="00A92024"/>
    <w:rsid w:val="00A93D05"/>
    <w:rsid w:val="00A9789A"/>
    <w:rsid w:val="00AA0B9B"/>
    <w:rsid w:val="00AA6A74"/>
    <w:rsid w:val="00AA729B"/>
    <w:rsid w:val="00AB3FA2"/>
    <w:rsid w:val="00AB4D15"/>
    <w:rsid w:val="00AB6034"/>
    <w:rsid w:val="00AC4CB1"/>
    <w:rsid w:val="00AC6DFC"/>
    <w:rsid w:val="00AD0C51"/>
    <w:rsid w:val="00AD164C"/>
    <w:rsid w:val="00AD4BEF"/>
    <w:rsid w:val="00AD7C25"/>
    <w:rsid w:val="00AE4D95"/>
    <w:rsid w:val="00AE6859"/>
    <w:rsid w:val="00AE7726"/>
    <w:rsid w:val="00AF16FA"/>
    <w:rsid w:val="00AF245A"/>
    <w:rsid w:val="00AF26B0"/>
    <w:rsid w:val="00AF40B1"/>
    <w:rsid w:val="00AF6B24"/>
    <w:rsid w:val="00B007E0"/>
    <w:rsid w:val="00B0274D"/>
    <w:rsid w:val="00B03597"/>
    <w:rsid w:val="00B06E13"/>
    <w:rsid w:val="00B076C6"/>
    <w:rsid w:val="00B12860"/>
    <w:rsid w:val="00B215B5"/>
    <w:rsid w:val="00B21C23"/>
    <w:rsid w:val="00B258BB"/>
    <w:rsid w:val="00B2660B"/>
    <w:rsid w:val="00B316DB"/>
    <w:rsid w:val="00B32458"/>
    <w:rsid w:val="00B33FD9"/>
    <w:rsid w:val="00B357DE"/>
    <w:rsid w:val="00B43444"/>
    <w:rsid w:val="00B4415A"/>
    <w:rsid w:val="00B46481"/>
    <w:rsid w:val="00B47938"/>
    <w:rsid w:val="00B509FB"/>
    <w:rsid w:val="00B51247"/>
    <w:rsid w:val="00B53D3B"/>
    <w:rsid w:val="00B55876"/>
    <w:rsid w:val="00B57359"/>
    <w:rsid w:val="00B60D41"/>
    <w:rsid w:val="00B60EFE"/>
    <w:rsid w:val="00B62332"/>
    <w:rsid w:val="00B66361"/>
    <w:rsid w:val="00B66D06"/>
    <w:rsid w:val="00B70D58"/>
    <w:rsid w:val="00B71743"/>
    <w:rsid w:val="00B71DDB"/>
    <w:rsid w:val="00B72AC8"/>
    <w:rsid w:val="00B74D64"/>
    <w:rsid w:val="00B74D99"/>
    <w:rsid w:val="00B821A7"/>
    <w:rsid w:val="00B8221C"/>
    <w:rsid w:val="00B8410D"/>
    <w:rsid w:val="00B91267"/>
    <w:rsid w:val="00B917AC"/>
    <w:rsid w:val="00B9268B"/>
    <w:rsid w:val="00B92835"/>
    <w:rsid w:val="00B93313"/>
    <w:rsid w:val="00B93B80"/>
    <w:rsid w:val="00B94295"/>
    <w:rsid w:val="00B95AE8"/>
    <w:rsid w:val="00BA04C9"/>
    <w:rsid w:val="00BA0A83"/>
    <w:rsid w:val="00BA24D9"/>
    <w:rsid w:val="00BA3ACC"/>
    <w:rsid w:val="00BA7B00"/>
    <w:rsid w:val="00BB0638"/>
    <w:rsid w:val="00BB5796"/>
    <w:rsid w:val="00BB5DFC"/>
    <w:rsid w:val="00BC0575"/>
    <w:rsid w:val="00BC1EE9"/>
    <w:rsid w:val="00BC4BFF"/>
    <w:rsid w:val="00BC68AC"/>
    <w:rsid w:val="00BC78FB"/>
    <w:rsid w:val="00BC7C3B"/>
    <w:rsid w:val="00BD0266"/>
    <w:rsid w:val="00BD279D"/>
    <w:rsid w:val="00BD3B6F"/>
    <w:rsid w:val="00BE00CD"/>
    <w:rsid w:val="00BE01A6"/>
    <w:rsid w:val="00BE4AE1"/>
    <w:rsid w:val="00BE4DF7"/>
    <w:rsid w:val="00BE503D"/>
    <w:rsid w:val="00BE5F0C"/>
    <w:rsid w:val="00BF3228"/>
    <w:rsid w:val="00BF48BB"/>
    <w:rsid w:val="00BF6308"/>
    <w:rsid w:val="00C00579"/>
    <w:rsid w:val="00C029A2"/>
    <w:rsid w:val="00C0610D"/>
    <w:rsid w:val="00C07C07"/>
    <w:rsid w:val="00C139A4"/>
    <w:rsid w:val="00C14121"/>
    <w:rsid w:val="00C1696A"/>
    <w:rsid w:val="00C1704D"/>
    <w:rsid w:val="00C21836"/>
    <w:rsid w:val="00C229AB"/>
    <w:rsid w:val="00C26B29"/>
    <w:rsid w:val="00C30064"/>
    <w:rsid w:val="00C31593"/>
    <w:rsid w:val="00C37922"/>
    <w:rsid w:val="00C415C3"/>
    <w:rsid w:val="00C44AD2"/>
    <w:rsid w:val="00C46656"/>
    <w:rsid w:val="00C50EA7"/>
    <w:rsid w:val="00C510EC"/>
    <w:rsid w:val="00C51D37"/>
    <w:rsid w:val="00C53574"/>
    <w:rsid w:val="00C53F33"/>
    <w:rsid w:val="00C655D0"/>
    <w:rsid w:val="00C65FED"/>
    <w:rsid w:val="00C713E0"/>
    <w:rsid w:val="00C72189"/>
    <w:rsid w:val="00C733CE"/>
    <w:rsid w:val="00C825DE"/>
    <w:rsid w:val="00C82F16"/>
    <w:rsid w:val="00C83E4E"/>
    <w:rsid w:val="00C84595"/>
    <w:rsid w:val="00C85278"/>
    <w:rsid w:val="00C85AD4"/>
    <w:rsid w:val="00C87AE3"/>
    <w:rsid w:val="00C87DAA"/>
    <w:rsid w:val="00C95985"/>
    <w:rsid w:val="00C96EAE"/>
    <w:rsid w:val="00C9780B"/>
    <w:rsid w:val="00CA28B8"/>
    <w:rsid w:val="00CA2EA4"/>
    <w:rsid w:val="00CA39D3"/>
    <w:rsid w:val="00CA47BF"/>
    <w:rsid w:val="00CA4878"/>
    <w:rsid w:val="00CA5D4B"/>
    <w:rsid w:val="00CA659E"/>
    <w:rsid w:val="00CA7D10"/>
    <w:rsid w:val="00CB032A"/>
    <w:rsid w:val="00CB1493"/>
    <w:rsid w:val="00CB38E2"/>
    <w:rsid w:val="00CC30BB"/>
    <w:rsid w:val="00CC5026"/>
    <w:rsid w:val="00CC6810"/>
    <w:rsid w:val="00CC7307"/>
    <w:rsid w:val="00CD2478"/>
    <w:rsid w:val="00CD46E8"/>
    <w:rsid w:val="00CD541D"/>
    <w:rsid w:val="00CD5FDB"/>
    <w:rsid w:val="00CD780D"/>
    <w:rsid w:val="00CE22D1"/>
    <w:rsid w:val="00CE4346"/>
    <w:rsid w:val="00CE6D46"/>
    <w:rsid w:val="00CF0EE8"/>
    <w:rsid w:val="00CF39F5"/>
    <w:rsid w:val="00D012EF"/>
    <w:rsid w:val="00D05408"/>
    <w:rsid w:val="00D06E59"/>
    <w:rsid w:val="00D11584"/>
    <w:rsid w:val="00D12FF1"/>
    <w:rsid w:val="00D20C77"/>
    <w:rsid w:val="00D234D6"/>
    <w:rsid w:val="00D27F73"/>
    <w:rsid w:val="00D30E5F"/>
    <w:rsid w:val="00D34E2F"/>
    <w:rsid w:val="00D34F75"/>
    <w:rsid w:val="00D362F5"/>
    <w:rsid w:val="00D367E2"/>
    <w:rsid w:val="00D374C6"/>
    <w:rsid w:val="00D400D6"/>
    <w:rsid w:val="00D41354"/>
    <w:rsid w:val="00D415A1"/>
    <w:rsid w:val="00D418F8"/>
    <w:rsid w:val="00D50701"/>
    <w:rsid w:val="00D51C49"/>
    <w:rsid w:val="00D53BE5"/>
    <w:rsid w:val="00D61823"/>
    <w:rsid w:val="00D641A9"/>
    <w:rsid w:val="00D641DD"/>
    <w:rsid w:val="00D67AC6"/>
    <w:rsid w:val="00D75D72"/>
    <w:rsid w:val="00D900FE"/>
    <w:rsid w:val="00D908E8"/>
    <w:rsid w:val="00D945CE"/>
    <w:rsid w:val="00D94DC3"/>
    <w:rsid w:val="00D9625B"/>
    <w:rsid w:val="00D96C83"/>
    <w:rsid w:val="00DA3BB3"/>
    <w:rsid w:val="00DA5F9B"/>
    <w:rsid w:val="00DB243B"/>
    <w:rsid w:val="00DB562F"/>
    <w:rsid w:val="00DB5DC5"/>
    <w:rsid w:val="00DB70FB"/>
    <w:rsid w:val="00DB72BB"/>
    <w:rsid w:val="00DB7466"/>
    <w:rsid w:val="00DB7A64"/>
    <w:rsid w:val="00DC2EEA"/>
    <w:rsid w:val="00DC37D3"/>
    <w:rsid w:val="00DC40F7"/>
    <w:rsid w:val="00DC6D93"/>
    <w:rsid w:val="00DC7090"/>
    <w:rsid w:val="00DD20F5"/>
    <w:rsid w:val="00DE19E0"/>
    <w:rsid w:val="00DE2518"/>
    <w:rsid w:val="00DF2CC0"/>
    <w:rsid w:val="00DF3262"/>
    <w:rsid w:val="00DF6443"/>
    <w:rsid w:val="00E01318"/>
    <w:rsid w:val="00E015DE"/>
    <w:rsid w:val="00E01665"/>
    <w:rsid w:val="00E049E7"/>
    <w:rsid w:val="00E1224A"/>
    <w:rsid w:val="00E159F8"/>
    <w:rsid w:val="00E21C94"/>
    <w:rsid w:val="00E23A56"/>
    <w:rsid w:val="00E24619"/>
    <w:rsid w:val="00E25371"/>
    <w:rsid w:val="00E30E01"/>
    <w:rsid w:val="00E31BAC"/>
    <w:rsid w:val="00E3440D"/>
    <w:rsid w:val="00E38488"/>
    <w:rsid w:val="00E4012D"/>
    <w:rsid w:val="00E40D6D"/>
    <w:rsid w:val="00E41658"/>
    <w:rsid w:val="00E4306D"/>
    <w:rsid w:val="00E51070"/>
    <w:rsid w:val="00E536F5"/>
    <w:rsid w:val="00E53EDD"/>
    <w:rsid w:val="00E632AA"/>
    <w:rsid w:val="00E63526"/>
    <w:rsid w:val="00E65E8A"/>
    <w:rsid w:val="00E66AB0"/>
    <w:rsid w:val="00E73B47"/>
    <w:rsid w:val="00E77239"/>
    <w:rsid w:val="00E83340"/>
    <w:rsid w:val="00E83C9A"/>
    <w:rsid w:val="00E84002"/>
    <w:rsid w:val="00E86A11"/>
    <w:rsid w:val="00E90A16"/>
    <w:rsid w:val="00E9223E"/>
    <w:rsid w:val="00E924C6"/>
    <w:rsid w:val="00E9497F"/>
    <w:rsid w:val="00E97F68"/>
    <w:rsid w:val="00EA15FE"/>
    <w:rsid w:val="00EA1FE4"/>
    <w:rsid w:val="00EA6F74"/>
    <w:rsid w:val="00EA76BB"/>
    <w:rsid w:val="00EB27CD"/>
    <w:rsid w:val="00EB3FE7"/>
    <w:rsid w:val="00EC0D79"/>
    <w:rsid w:val="00EC11EB"/>
    <w:rsid w:val="00EC1D4C"/>
    <w:rsid w:val="00EC1F00"/>
    <w:rsid w:val="00EC1FCC"/>
    <w:rsid w:val="00EC5431"/>
    <w:rsid w:val="00ED3D47"/>
    <w:rsid w:val="00ED42B1"/>
    <w:rsid w:val="00EE07C7"/>
    <w:rsid w:val="00EE15BB"/>
    <w:rsid w:val="00EE216A"/>
    <w:rsid w:val="00EE4CC8"/>
    <w:rsid w:val="00EE6A83"/>
    <w:rsid w:val="00EE7D7C"/>
    <w:rsid w:val="00EE7FCF"/>
    <w:rsid w:val="00EF44FB"/>
    <w:rsid w:val="00EF6497"/>
    <w:rsid w:val="00EF7408"/>
    <w:rsid w:val="00F01735"/>
    <w:rsid w:val="00F022B3"/>
    <w:rsid w:val="00F02E5B"/>
    <w:rsid w:val="00F0747B"/>
    <w:rsid w:val="00F07CB7"/>
    <w:rsid w:val="00F11985"/>
    <w:rsid w:val="00F1278B"/>
    <w:rsid w:val="00F13A4D"/>
    <w:rsid w:val="00F13DE5"/>
    <w:rsid w:val="00F144B7"/>
    <w:rsid w:val="00F151B7"/>
    <w:rsid w:val="00F215A3"/>
    <w:rsid w:val="00F21CC1"/>
    <w:rsid w:val="00F2393B"/>
    <w:rsid w:val="00F25D98"/>
    <w:rsid w:val="00F263CB"/>
    <w:rsid w:val="00F26950"/>
    <w:rsid w:val="00F2792E"/>
    <w:rsid w:val="00F300FB"/>
    <w:rsid w:val="00F31488"/>
    <w:rsid w:val="00F3197A"/>
    <w:rsid w:val="00F34816"/>
    <w:rsid w:val="00F4276C"/>
    <w:rsid w:val="00F42977"/>
    <w:rsid w:val="00F432E2"/>
    <w:rsid w:val="00F43FAC"/>
    <w:rsid w:val="00F4424B"/>
    <w:rsid w:val="00F4442D"/>
    <w:rsid w:val="00F44BA8"/>
    <w:rsid w:val="00F50D14"/>
    <w:rsid w:val="00F5173A"/>
    <w:rsid w:val="00F547BD"/>
    <w:rsid w:val="00F5494D"/>
    <w:rsid w:val="00F60278"/>
    <w:rsid w:val="00F641E1"/>
    <w:rsid w:val="00F66944"/>
    <w:rsid w:val="00F71740"/>
    <w:rsid w:val="00F71A8C"/>
    <w:rsid w:val="00F747E6"/>
    <w:rsid w:val="00F7680F"/>
    <w:rsid w:val="00F77C41"/>
    <w:rsid w:val="00F83041"/>
    <w:rsid w:val="00F831EE"/>
    <w:rsid w:val="00F85B25"/>
    <w:rsid w:val="00F86788"/>
    <w:rsid w:val="00F9164F"/>
    <w:rsid w:val="00F9278A"/>
    <w:rsid w:val="00F93947"/>
    <w:rsid w:val="00F94726"/>
    <w:rsid w:val="00FB6386"/>
    <w:rsid w:val="00FB641F"/>
    <w:rsid w:val="00FB6756"/>
    <w:rsid w:val="00FC3E1F"/>
    <w:rsid w:val="00FC4B4B"/>
    <w:rsid w:val="00FC6363"/>
    <w:rsid w:val="00FC65A9"/>
    <w:rsid w:val="00FC6BF7"/>
    <w:rsid w:val="00FD0306"/>
    <w:rsid w:val="00FD0BF7"/>
    <w:rsid w:val="00FD0C4D"/>
    <w:rsid w:val="00FD1A49"/>
    <w:rsid w:val="00FD6024"/>
    <w:rsid w:val="00FD7944"/>
    <w:rsid w:val="00FE1C07"/>
    <w:rsid w:val="00FE2275"/>
    <w:rsid w:val="00FE3370"/>
    <w:rsid w:val="00FE6C48"/>
    <w:rsid w:val="00FF0823"/>
    <w:rsid w:val="00FF2D42"/>
    <w:rsid w:val="00FF6434"/>
    <w:rsid w:val="0151ECFA"/>
    <w:rsid w:val="0734B07B"/>
    <w:rsid w:val="0DF40B2B"/>
    <w:rsid w:val="0F1EDEC8"/>
    <w:rsid w:val="12F05048"/>
    <w:rsid w:val="1AFFAA44"/>
    <w:rsid w:val="1C3FB2E3"/>
    <w:rsid w:val="1D122638"/>
    <w:rsid w:val="21F8CD20"/>
    <w:rsid w:val="21FBD5A5"/>
    <w:rsid w:val="24D94B3E"/>
    <w:rsid w:val="2BD24BE0"/>
    <w:rsid w:val="2EAD05EA"/>
    <w:rsid w:val="3137E691"/>
    <w:rsid w:val="32C12EF7"/>
    <w:rsid w:val="33EF401C"/>
    <w:rsid w:val="359F2D01"/>
    <w:rsid w:val="37793F27"/>
    <w:rsid w:val="3CD37C5D"/>
    <w:rsid w:val="409C54AC"/>
    <w:rsid w:val="41256235"/>
    <w:rsid w:val="41A9FC3A"/>
    <w:rsid w:val="41F7809D"/>
    <w:rsid w:val="45D90394"/>
    <w:rsid w:val="4639EEA8"/>
    <w:rsid w:val="4E3C77E6"/>
    <w:rsid w:val="5789E161"/>
    <w:rsid w:val="5A7F7184"/>
    <w:rsid w:val="5B5EA034"/>
    <w:rsid w:val="5E66256E"/>
    <w:rsid w:val="61CE7C59"/>
    <w:rsid w:val="65BF3FF6"/>
    <w:rsid w:val="66B8FCCC"/>
    <w:rsid w:val="68B2EB39"/>
    <w:rsid w:val="70C8C0FA"/>
    <w:rsid w:val="7335643F"/>
    <w:rsid w:val="753E590A"/>
    <w:rsid w:val="75B3D557"/>
    <w:rsid w:val="75EF9906"/>
    <w:rsid w:val="784C32F5"/>
    <w:rsid w:val="7C9A0726"/>
    <w:rsid w:val="7FC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rFonts w:ascii="Aptos" w:hAnsi="Aptos" w:eastAsia="Aptos"/>
      <w:i/>
      <w:iCs/>
      <w:color w:val="0E2841"/>
      <w:kern w:val="2"/>
      <w:sz w:val="18"/>
      <w:szCs w:val="18"/>
      <w:lang w:val="de-DE"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link w:val="89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semiHidden/>
    <w:qFormat/>
    <w:uiPriority w:val="0"/>
    <w:pPr>
      <w:ind w:left="1418" w:hanging="1418"/>
    </w:pPr>
  </w:style>
  <w:style w:type="paragraph" w:styleId="4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1">
    <w:name w:val="index 1"/>
    <w:basedOn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basedOn w:val="46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99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Editor's Note"/>
    <w:basedOn w:val="52"/>
    <w:link w:val="93"/>
    <w:qFormat/>
    <w:uiPriority w:val="0"/>
    <w:rPr>
      <w:color w:val="FF0000"/>
    </w:rPr>
  </w:style>
  <w:style w:type="paragraph" w:customStyle="1" w:styleId="52">
    <w:name w:val="NO"/>
    <w:basedOn w:val="1"/>
    <w:qFormat/>
    <w:uiPriority w:val="0"/>
    <w:pPr>
      <w:keepLines/>
      <w:ind w:left="1135" w:hanging="851"/>
    </w:p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88"/>
    <w:qFormat/>
    <w:uiPriority w:val="0"/>
    <w:rPr>
      <w:b/>
    </w:rPr>
  </w:style>
  <w:style w:type="paragraph" w:customStyle="1" w:styleId="57">
    <w:name w:val="TAC"/>
    <w:basedOn w:val="58"/>
    <w:link w:val="87"/>
    <w:qFormat/>
    <w:uiPriority w:val="0"/>
    <w:pPr>
      <w:jc w:val="center"/>
    </w:pPr>
  </w:style>
  <w:style w:type="paragraph" w:customStyle="1" w:styleId="58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8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EX"/>
    <w:basedOn w:val="1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NW"/>
    <w:basedOn w:val="52"/>
    <w:qFormat/>
    <w:uiPriority w:val="0"/>
    <w:pPr>
      <w:spacing w:after="0"/>
    </w:pPr>
  </w:style>
  <w:style w:type="paragraph" w:customStyle="1" w:styleId="64">
    <w:name w:val="EW"/>
    <w:basedOn w:val="61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8">
    <w:name w:val="TAR"/>
    <w:basedOn w:val="58"/>
    <w:qFormat/>
    <w:uiPriority w:val="0"/>
    <w:pPr>
      <w:jc w:val="right"/>
    </w:pPr>
  </w:style>
  <w:style w:type="paragraph" w:customStyle="1" w:styleId="69">
    <w:name w:val="TAN"/>
    <w:basedOn w:val="58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B1"/>
    <w:basedOn w:val="14"/>
    <w:qFormat/>
    <w:uiPriority w:val="0"/>
  </w:style>
  <w:style w:type="paragraph" w:customStyle="1" w:styleId="78">
    <w:name w:val="B2"/>
    <w:basedOn w:val="13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8"/>
    <w:qFormat/>
    <w:uiPriority w:val="0"/>
  </w:style>
  <w:style w:type="paragraph" w:customStyle="1" w:styleId="81">
    <w:name w:val="B5"/>
    <w:basedOn w:val="37"/>
    <w:qFormat/>
    <w:uiPriority w:val="0"/>
  </w:style>
  <w:style w:type="paragraph" w:customStyle="1" w:styleId="82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5">
    <w:name w:val="TH Char"/>
    <w:link w:val="60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6">
    <w:name w:val="TAL Char"/>
    <w:link w:val="58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C Char"/>
    <w:link w:val="57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8">
    <w:name w:val="TAH Char"/>
    <w:link w:val="56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9">
    <w:name w:val="Kopfzeile Zchn"/>
    <w:link w:val="35"/>
    <w:qFormat/>
    <w:uiPriority w:val="0"/>
    <w:rPr>
      <w:rFonts w:ascii="Arial" w:hAnsi="Arial"/>
      <w:b/>
      <w:sz w:val="18"/>
      <w:lang w:eastAsia="en-US"/>
    </w:rPr>
  </w:style>
  <w:style w:type="character" w:customStyle="1" w:styleId="90">
    <w:name w:val="Mention"/>
    <w:basedOn w:val="46"/>
    <w:unhideWhenUsed/>
    <w:qFormat/>
    <w:uiPriority w:val="99"/>
    <w:rPr>
      <w:color w:val="2B579A"/>
      <w:shd w:val="clear" w:color="auto" w:fill="E1DFDD"/>
    </w:rPr>
  </w:style>
  <w:style w:type="paragraph" w:customStyle="1" w:styleId="91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styleId="92">
    <w:name w:val="List Paragraph"/>
    <w:basedOn w:val="1"/>
    <w:qFormat/>
    <w:uiPriority w:val="34"/>
    <w:pPr>
      <w:ind w:left="720"/>
      <w:contextualSpacing/>
    </w:pPr>
  </w:style>
  <w:style w:type="character" w:customStyle="1" w:styleId="93">
    <w:name w:val="Editor's Note Char1"/>
    <w:link w:val="51"/>
    <w:qFormat/>
    <w:uiPriority w:val="0"/>
    <w:rPr>
      <w:rFonts w:ascii="Times New Roman" w:hAnsi="Times New Roman"/>
      <w:color w:val="FF0000"/>
      <w:lang w:eastAsia="en-US"/>
    </w:rPr>
  </w:style>
  <w:style w:type="character" w:customStyle="1" w:styleId="94">
    <w:name w:val="Unresolved Mention"/>
    <w:basedOn w:val="4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0c71e-1320-488d-829a-92d403a8b11c" xsi:nil="true"/>
    <lcf76f155ced4ddcb4097134ff3c332f xmlns="d2e918c0-8a65-488f-b760-3386792ace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8886C4200B44BB170DA235D898ACC" ma:contentTypeVersion="15" ma:contentTypeDescription="Ein neues Dokument erstellen." ma:contentTypeScope="" ma:versionID="ab663eb9f87a69418edfe18474cfd0ac">
  <xsd:schema xmlns:xsd="http://www.w3.org/2001/XMLSchema" xmlns:xs="http://www.w3.org/2001/XMLSchema" xmlns:p="http://schemas.microsoft.com/office/2006/metadata/properties" xmlns:ns2="d2e918c0-8a65-488f-b760-3386792ace47" xmlns:ns3="5aa0c71e-1320-488d-829a-92d403a8b11c" targetNamespace="http://schemas.microsoft.com/office/2006/metadata/properties" ma:root="true" ma:fieldsID="c016ecb0eec611a4c41bf5d618a1c36f" ns2:_="" ns3:_="">
    <xsd:import namespace="d2e918c0-8a65-488f-b760-3386792ace47"/>
    <xsd:import namespace="5aa0c71e-1320-488d-829a-92d403a8b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18c0-8a65-488f-b760-3386792ac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c71e-1320-488d-829a-92d403a8b11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c325f7-614e-4e5a-8862-0c4b91817d1c}" ma:internalName="TaxCatchAll" ma:showField="CatchAllData" ma:web="5aa0c71e-1320-488d-829a-92d403a8b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D096A-58A6-48F3-B41F-C09BC87F0133}">
  <ds:schemaRefs/>
</ds:datastoreItem>
</file>

<file path=customXml/itemProps2.xml><?xml version="1.0" encoding="utf-8"?>
<ds:datastoreItem xmlns:ds="http://schemas.openxmlformats.org/officeDocument/2006/customXml" ds:itemID="{20749D4B-60C3-4608-8902-EA65969BCBB0}">
  <ds:schemaRefs/>
</ds:datastoreItem>
</file>

<file path=customXml/itemProps3.xml><?xml version="1.0" encoding="utf-8"?>
<ds:datastoreItem xmlns:ds="http://schemas.openxmlformats.org/officeDocument/2006/customXml" ds:itemID="{93610062-CB19-4D9A-8D38-199288F9A6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Company>3GPP Support Team</Company>
  <Pages>3</Pages>
  <Words>589</Words>
  <Characters>3715</Characters>
  <Lines>30</Lines>
  <Paragraphs>8</Paragraphs>
  <TotalTime>0</TotalTime>
  <ScaleCrop>false</ScaleCrop>
  <LinksUpToDate>false</LinksUpToDate>
  <CharactersWithSpaces>4296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2025-05-30T09:56:00Z</dcterms:created>
  <dc:creator>Michael Sanders, John M Meredith</dc:creator>
  <cp:lastModifiedBy>xujiayi-0209</cp:lastModifiedBy>
  <cp:lastPrinted>2411-12-31T18:00:00Z</cp:lastPrinted>
  <dcterms:modified xsi:type="dcterms:W3CDTF">2026-02-12T02:21:19Z</dcterms:modified>
  <dc:title>3GPP Change Request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0x0101006138886C4200B44BB170DA235D898ACC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A30C57A8C29C49C091B4F7081759342E_13</vt:lpwstr>
  </property>
</Properties>
</file>