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7137B" w14:textId="7394D5A5" w:rsidR="003953D1" w:rsidRDefault="003953D1" w:rsidP="003953D1">
      <w:pPr>
        <w:pStyle w:val="CRCoverPage"/>
        <w:tabs>
          <w:tab w:val="right" w:pos="9639"/>
        </w:tabs>
        <w:spacing w:after="0"/>
        <w:rPr>
          <w:b/>
          <w:i/>
          <w:noProof/>
          <w:sz w:val="28"/>
        </w:rPr>
      </w:pPr>
      <w:r>
        <w:rPr>
          <w:b/>
          <w:noProof/>
          <w:sz w:val="24"/>
        </w:rPr>
        <w:t>3GPP TSG-SA WG4 Meeting #</w:t>
      </w:r>
      <w:r w:rsidR="00077EB5">
        <w:rPr>
          <w:b/>
          <w:noProof/>
          <w:sz w:val="24"/>
        </w:rPr>
        <w:t>13</w:t>
      </w:r>
      <w:r w:rsidR="00216DD7">
        <w:rPr>
          <w:b/>
          <w:noProof/>
          <w:sz w:val="24"/>
        </w:rPr>
        <w:t>5</w:t>
      </w:r>
      <w:r>
        <w:rPr>
          <w:b/>
          <w:i/>
          <w:noProof/>
          <w:sz w:val="28"/>
        </w:rPr>
        <w:tab/>
      </w:r>
      <w:r>
        <w:rPr>
          <w:b/>
          <w:noProof/>
          <w:sz w:val="24"/>
        </w:rPr>
        <w:t>S4-2</w:t>
      </w:r>
      <w:r w:rsidR="00216DD7">
        <w:rPr>
          <w:b/>
          <w:noProof/>
          <w:sz w:val="24"/>
        </w:rPr>
        <w:t>6</w:t>
      </w:r>
      <w:r w:rsidR="00843F10">
        <w:rPr>
          <w:b/>
          <w:noProof/>
          <w:sz w:val="24"/>
        </w:rPr>
        <w:t>0141</w:t>
      </w:r>
    </w:p>
    <w:p w14:paraId="5902F839" w14:textId="573EAD99" w:rsidR="003953D1" w:rsidRDefault="00216DD7" w:rsidP="003953D1">
      <w:pPr>
        <w:pStyle w:val="CRCoverPage"/>
        <w:outlineLvl w:val="0"/>
        <w:rPr>
          <w:b/>
          <w:noProof/>
          <w:sz w:val="24"/>
        </w:rPr>
      </w:pPr>
      <w:r>
        <w:rPr>
          <w:b/>
          <w:noProof/>
          <w:sz w:val="24"/>
        </w:rPr>
        <w:t>9-13 February</w:t>
      </w:r>
      <w:r w:rsidR="00077EB5">
        <w:rPr>
          <w:b/>
          <w:noProof/>
          <w:sz w:val="24"/>
        </w:rPr>
        <w:t xml:space="preserve"> </w:t>
      </w:r>
      <w:r w:rsidR="003953D1">
        <w:rPr>
          <w:b/>
          <w:noProof/>
          <w:sz w:val="24"/>
        </w:rPr>
        <w:t>202</w:t>
      </w:r>
      <w:r>
        <w:rPr>
          <w:b/>
          <w:noProof/>
          <w:sz w:val="24"/>
        </w:rPr>
        <w:t>6, Goa, India</w:t>
      </w:r>
    </w:p>
    <w:p w14:paraId="7146E855" w14:textId="77777777" w:rsidR="00DD40D2" w:rsidRPr="007B5456" w:rsidRDefault="00DD40D2">
      <w:pPr>
        <w:spacing w:after="120"/>
        <w:ind w:left="1985" w:hanging="1985"/>
        <w:rPr>
          <w:rFonts w:ascii="Arial" w:hAnsi="Arial" w:cs="Arial"/>
          <w:bCs/>
        </w:rPr>
      </w:pPr>
    </w:p>
    <w:p w14:paraId="484BE995" w14:textId="3949DBED"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9C5BDE" w:rsidRPr="002B4824">
        <w:rPr>
          <w:rFonts w:ascii="Arial" w:hAnsi="Arial" w:cs="Arial" w:hint="eastAsia"/>
          <w:b/>
          <w:bCs/>
        </w:rPr>
        <w:t>Huawei</w:t>
      </w:r>
      <w:r w:rsidR="009C5BDE" w:rsidRPr="002B4824">
        <w:rPr>
          <w:rFonts w:ascii="Arial" w:hAnsi="Arial" w:cs="Arial"/>
          <w:b/>
          <w:bCs/>
        </w:rPr>
        <w:t xml:space="preserve"> Technologies Co., Ltd.</w:t>
      </w:r>
    </w:p>
    <w:p w14:paraId="234CD7C4" w14:textId="07497C65" w:rsidR="00236D1F" w:rsidRDefault="00D71824">
      <w:pPr>
        <w:spacing w:after="120"/>
        <w:ind w:left="1985" w:hanging="1985"/>
        <w:rPr>
          <w:rFonts w:ascii="Arial" w:hAnsi="Arial" w:cs="Arial"/>
          <w:b/>
          <w:bCs/>
        </w:rPr>
      </w:pPr>
      <w:r>
        <w:rPr>
          <w:rFonts w:ascii="Arial" w:hAnsi="Arial" w:cs="Arial"/>
          <w:b/>
          <w:bCs/>
        </w:rPr>
        <w:t>Title:</w:t>
      </w:r>
      <w:r>
        <w:rPr>
          <w:rFonts w:ascii="Arial" w:hAnsi="Arial" w:cs="Arial"/>
          <w:b/>
          <w:bCs/>
        </w:rPr>
        <w:tab/>
        <w:t>[FS_ULBC] On target platforms for ULBC</w:t>
      </w:r>
      <w:r w:rsidR="00236D1F">
        <w:rPr>
          <w:rFonts w:ascii="Arial" w:hAnsi="Arial" w:cs="Arial"/>
          <w:b/>
          <w:bCs/>
        </w:rPr>
        <w:t xml:space="preserve"> </w:t>
      </w:r>
    </w:p>
    <w:p w14:paraId="55FE3D7D" w14:textId="1DC9E8D4"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843F10">
        <w:rPr>
          <w:rFonts w:ascii="Arial" w:hAnsi="Arial" w:cs="Arial"/>
          <w:b/>
          <w:bCs/>
        </w:rPr>
        <w:t>7</w:t>
      </w:r>
      <w:r>
        <w:rPr>
          <w:rFonts w:ascii="Arial" w:hAnsi="Arial" w:cs="Arial"/>
          <w:b/>
          <w:bCs/>
        </w:rPr>
        <w:t>.</w:t>
      </w:r>
      <w:r w:rsidR="00843F10">
        <w:rPr>
          <w:rFonts w:ascii="Arial" w:hAnsi="Arial" w:cs="Arial"/>
          <w:b/>
          <w:bCs/>
        </w:rPr>
        <w:t>8</w:t>
      </w:r>
    </w:p>
    <w:p w14:paraId="1589C299" w14:textId="1081CCD6" w:rsidR="00236D1F" w:rsidRDefault="00EA633B">
      <w:pPr>
        <w:spacing w:after="120"/>
        <w:ind w:left="1985" w:hanging="1985"/>
        <w:rPr>
          <w:rFonts w:ascii="Arial" w:hAnsi="Arial" w:cs="Arial"/>
          <w:b/>
          <w:bCs/>
        </w:rPr>
      </w:pPr>
      <w:r>
        <w:rPr>
          <w:rFonts w:ascii="Arial" w:hAnsi="Arial" w:cs="Arial"/>
          <w:b/>
          <w:bCs/>
        </w:rPr>
        <w:t>Document for:</w:t>
      </w:r>
      <w:r>
        <w:rPr>
          <w:rFonts w:ascii="Arial" w:hAnsi="Arial" w:cs="Arial"/>
          <w:b/>
          <w:bCs/>
        </w:rPr>
        <w:tab/>
      </w:r>
      <w:r w:rsidRPr="002B4824">
        <w:rPr>
          <w:rFonts w:ascii="Arial" w:hAnsi="Arial" w:cs="Arial"/>
          <w:b/>
          <w:bCs/>
        </w:rPr>
        <w:t>Discussion and Agreement</w:t>
      </w:r>
    </w:p>
    <w:p w14:paraId="60FB276B" w14:textId="77777777" w:rsidR="00236D1F" w:rsidRDefault="00236D1F">
      <w:pPr>
        <w:pBdr>
          <w:bottom w:val="single" w:sz="4" w:space="1" w:color="auto"/>
        </w:pBdr>
        <w:rPr>
          <w:rFonts w:ascii="Arial" w:hAnsi="Arial" w:cs="Arial"/>
          <w:b/>
          <w:bCs/>
        </w:rPr>
      </w:pPr>
    </w:p>
    <w:p w14:paraId="08837249" w14:textId="41F1AFFB" w:rsidR="009C5BDE" w:rsidRPr="00FB2530" w:rsidRDefault="009C5BDE" w:rsidP="009C5BDE">
      <w:pPr>
        <w:keepNext/>
        <w:widowControl w:val="0"/>
        <w:spacing w:before="100" w:beforeAutospacing="1" w:after="100" w:afterAutospacing="1" w:line="240" w:lineRule="atLeast"/>
        <w:outlineLvl w:val="0"/>
        <w:rPr>
          <w:rFonts w:ascii="Arial" w:eastAsia="宋体" w:hAnsi="Arial"/>
          <w:sz w:val="28"/>
          <w:szCs w:val="28"/>
        </w:rPr>
      </w:pPr>
      <w:r>
        <w:rPr>
          <w:rFonts w:ascii="Arial" w:eastAsia="宋体" w:hAnsi="Arial"/>
          <w:sz w:val="28"/>
          <w:szCs w:val="28"/>
        </w:rPr>
        <w:t xml:space="preserve">1 </w:t>
      </w:r>
      <w:r w:rsidRPr="00FB2530">
        <w:rPr>
          <w:rFonts w:ascii="Arial" w:eastAsia="宋体" w:hAnsi="Arial"/>
          <w:sz w:val="28"/>
          <w:szCs w:val="28"/>
        </w:rPr>
        <w:t>Introduction</w:t>
      </w:r>
    </w:p>
    <w:p w14:paraId="5120D327" w14:textId="27342EC9" w:rsidR="00684FC0" w:rsidRPr="00CE2F37" w:rsidRDefault="00684FC0" w:rsidP="009C5BDE">
      <w:pPr>
        <w:widowControl w:val="0"/>
        <w:snapToGrid w:val="0"/>
        <w:spacing w:before="100" w:beforeAutospacing="1" w:after="100" w:afterAutospacing="1" w:line="360" w:lineRule="auto"/>
        <w:rPr>
          <w:rFonts w:ascii="Arial" w:eastAsia="宋体" w:hAnsi="Arial"/>
          <w:b/>
          <w:bCs/>
          <w:lang w:eastAsia="zh-CN"/>
        </w:rPr>
      </w:pPr>
      <w:r>
        <w:rPr>
          <w:rFonts w:ascii="Arial" w:eastAsia="宋体" w:hAnsi="Arial"/>
          <w:lang w:eastAsia="zh-CN"/>
        </w:rPr>
        <w:t>In TR 26.940 [1], an important</w:t>
      </w:r>
      <w:r w:rsidR="00A70186">
        <w:rPr>
          <w:rFonts w:ascii="Arial" w:eastAsia="宋体" w:hAnsi="Arial"/>
          <w:lang w:eastAsia="zh-CN"/>
        </w:rPr>
        <w:t xml:space="preserve"> topic</w:t>
      </w:r>
      <w:r>
        <w:rPr>
          <w:rFonts w:ascii="Arial" w:eastAsia="宋体" w:hAnsi="Arial"/>
          <w:lang w:eastAsia="zh-CN"/>
        </w:rPr>
        <w:t xml:space="preserve"> for study is the Complexity and Memory for ULBC. In clause 6.2.1.5.1</w:t>
      </w:r>
      <w:r w:rsidR="00A70186">
        <w:rPr>
          <w:rFonts w:ascii="Arial" w:eastAsia="宋体" w:hAnsi="Arial"/>
          <w:lang w:eastAsia="zh-CN"/>
        </w:rPr>
        <w:t xml:space="preserve"> </w:t>
      </w:r>
      <w:r>
        <w:rPr>
          <w:rFonts w:ascii="Arial" w:eastAsia="宋体" w:hAnsi="Arial"/>
          <w:lang w:eastAsia="zh-CN"/>
        </w:rPr>
        <w:t>Target devices for ULBC</w:t>
      </w:r>
      <w:r w:rsidR="00A70186">
        <w:rPr>
          <w:rFonts w:ascii="Arial" w:eastAsia="宋体" w:hAnsi="Arial"/>
          <w:lang w:eastAsia="zh-CN"/>
        </w:rPr>
        <w:t xml:space="preserve"> of [1]</w:t>
      </w:r>
      <w:r>
        <w:rPr>
          <w:rFonts w:ascii="Arial" w:eastAsia="宋体" w:hAnsi="Arial"/>
          <w:lang w:eastAsia="zh-CN"/>
        </w:rPr>
        <w:t xml:space="preserve">, NPU as one of possible platforms on which ULBC may be deployed is introduced </w:t>
      </w:r>
      <w:r w:rsidR="00A70186">
        <w:rPr>
          <w:rFonts w:ascii="Arial" w:eastAsia="宋体" w:hAnsi="Arial"/>
          <w:lang w:eastAsia="zh-CN"/>
        </w:rPr>
        <w:t>but</w:t>
      </w:r>
      <w:r>
        <w:rPr>
          <w:rFonts w:ascii="Arial" w:eastAsia="宋体" w:hAnsi="Arial"/>
          <w:lang w:eastAsia="zh-CN"/>
        </w:rPr>
        <w:t xml:space="preserve"> </w:t>
      </w:r>
      <w:r w:rsidRPr="00843F10">
        <w:rPr>
          <w:rFonts w:ascii="Arial" w:eastAsia="宋体" w:hAnsi="Arial"/>
          <w:lang w:eastAsia="zh-CN"/>
        </w:rPr>
        <w:t>other non-NPU platforms</w:t>
      </w:r>
      <w:r>
        <w:rPr>
          <w:rFonts w:ascii="Arial" w:eastAsia="宋体" w:hAnsi="Arial"/>
          <w:lang w:eastAsia="zh-CN"/>
        </w:rPr>
        <w:t xml:space="preserve"> are cur</w:t>
      </w:r>
      <w:r w:rsidR="00A70186">
        <w:rPr>
          <w:rFonts w:ascii="Arial" w:eastAsia="宋体" w:hAnsi="Arial"/>
          <w:lang w:eastAsia="zh-CN"/>
        </w:rPr>
        <w:t xml:space="preserve">rently missing. </w:t>
      </w:r>
      <w:r w:rsidRPr="00843F10">
        <w:rPr>
          <w:rFonts w:ascii="Arial" w:eastAsia="宋体" w:hAnsi="Arial"/>
          <w:lang w:eastAsia="zh-CN"/>
        </w:rPr>
        <w:t>This contribution aims to complete</w:t>
      </w:r>
      <w:r w:rsidR="00A70186" w:rsidRPr="00843F10">
        <w:rPr>
          <w:rFonts w:ascii="Arial" w:eastAsia="宋体" w:hAnsi="Arial"/>
          <w:lang w:eastAsia="zh-CN"/>
        </w:rPr>
        <w:t xml:space="preserve"> at least partly</w:t>
      </w:r>
      <w:r w:rsidRPr="00843F10">
        <w:rPr>
          <w:rFonts w:ascii="Arial" w:eastAsia="宋体" w:hAnsi="Arial"/>
          <w:lang w:eastAsia="zh-CN"/>
        </w:rPr>
        <w:t xml:space="preserve"> this missing part.</w:t>
      </w:r>
    </w:p>
    <w:p w14:paraId="0C4B109E" w14:textId="77777777" w:rsidR="009C5BDE" w:rsidRPr="00EE25B4" w:rsidRDefault="009C5BDE" w:rsidP="009C5BDE">
      <w:pPr>
        <w:keepNext/>
        <w:widowControl w:val="0"/>
        <w:spacing w:before="100" w:beforeAutospacing="1" w:after="100" w:afterAutospacing="1" w:line="240" w:lineRule="atLeast"/>
        <w:outlineLvl w:val="0"/>
        <w:rPr>
          <w:rFonts w:ascii="Arial" w:eastAsia="宋体" w:hAnsi="Arial"/>
          <w:sz w:val="28"/>
          <w:szCs w:val="28"/>
        </w:rPr>
      </w:pPr>
      <w:r>
        <w:rPr>
          <w:rFonts w:ascii="Arial" w:eastAsia="宋体" w:hAnsi="Arial"/>
          <w:sz w:val="28"/>
          <w:szCs w:val="28"/>
        </w:rPr>
        <w:t xml:space="preserve">2 </w:t>
      </w:r>
      <w:r w:rsidRPr="00EE25B4">
        <w:rPr>
          <w:rFonts w:ascii="Arial" w:eastAsia="宋体" w:hAnsi="Arial"/>
          <w:sz w:val="28"/>
          <w:szCs w:val="28"/>
        </w:rPr>
        <w:t>Discussion</w:t>
      </w:r>
    </w:p>
    <w:p w14:paraId="1A76D4C8" w14:textId="7657CB91" w:rsidR="00A70186" w:rsidRDefault="00A70186" w:rsidP="00A70186">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 xml:space="preserve">It reads in clause 6.2.1.1 </w:t>
      </w:r>
      <w:r w:rsidRPr="00A70186">
        <w:rPr>
          <w:rFonts w:ascii="Arial" w:eastAsia="宋体" w:hAnsi="Arial"/>
          <w:lang w:eastAsia="zh-CN"/>
        </w:rPr>
        <w:t>Current Evaluation Analysis</w:t>
      </w:r>
      <w:r>
        <w:rPr>
          <w:rFonts w:ascii="Arial" w:eastAsia="宋体" w:hAnsi="Arial"/>
          <w:lang w:eastAsia="zh-CN"/>
        </w:rPr>
        <w:t xml:space="preserve"> of [1] that</w:t>
      </w:r>
    </w:p>
    <w:p w14:paraId="5BCDBAC5" w14:textId="77777777" w:rsidR="00A70186" w:rsidRDefault="00A70186" w:rsidP="00A70186">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w:t>
      </w:r>
      <w:r w:rsidRPr="00A70186">
        <w:rPr>
          <w:rFonts w:eastAsia="宋体"/>
          <w:lang w:eastAsia="zh-CN"/>
        </w:rPr>
        <w:t>The codec must support real-time thread and concurrent processing capabilities, especially when functioning alongside other audio processing units. To better fit the real-time resource constraints of CPUs (and potential accompanying accelerators) and DSPs in a range of devices, codec models with reduced complexity need consideration</w:t>
      </w:r>
      <w:r>
        <w:rPr>
          <w:rFonts w:ascii="Arial" w:eastAsia="宋体" w:hAnsi="Arial"/>
          <w:lang w:eastAsia="zh-CN"/>
        </w:rPr>
        <w:t>.”</w:t>
      </w:r>
    </w:p>
    <w:p w14:paraId="2B95F1CF" w14:textId="4B356755" w:rsidR="00A70186" w:rsidRDefault="00A70186" w:rsidP="009C5BDE">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However, in clause 6.2.1.5.1 Target devices for ULBC, only NPU</w:t>
      </w:r>
      <w:r w:rsidRPr="00A70186">
        <w:rPr>
          <w:rFonts w:ascii="Arial" w:eastAsia="宋体" w:hAnsi="Arial"/>
          <w:lang w:eastAsia="zh-CN"/>
        </w:rPr>
        <w:t xml:space="preserve"> </w:t>
      </w:r>
      <w:r>
        <w:rPr>
          <w:rFonts w:ascii="Arial" w:eastAsia="宋体" w:hAnsi="Arial"/>
          <w:lang w:eastAsia="zh-CN"/>
        </w:rPr>
        <w:t>as one of possible platforms on which ULBC may be deployed is introduced but other non-NPU platforms are currently missing. In S4aA250267 [2] the source discussed the need for deploying ULBC on DSP enabled devices</w:t>
      </w:r>
      <w:r w:rsidRPr="00A70186">
        <w:rPr>
          <w:rFonts w:ascii="Arial" w:eastAsia="宋体" w:hAnsi="Arial"/>
          <w:lang w:eastAsia="zh-CN"/>
        </w:rPr>
        <w:t xml:space="preserve"> </w:t>
      </w:r>
      <w:r>
        <w:rPr>
          <w:rFonts w:ascii="Arial" w:eastAsia="宋体" w:hAnsi="Arial"/>
          <w:lang w:eastAsia="zh-CN"/>
        </w:rPr>
        <w:t>and in S4-251747 [3] the source further clarified the definition of DSP enabled UE devices to be:</w:t>
      </w:r>
    </w:p>
    <w:p w14:paraId="71AE0F55" w14:textId="3C8D6B36" w:rsidR="00A70186" w:rsidRDefault="00A70186" w:rsidP="009C5BDE">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w:t>
      </w:r>
      <w:r w:rsidRPr="00A70186">
        <w:rPr>
          <w:rFonts w:eastAsia="宋体"/>
          <w:lang w:eastAsia="zh-CN"/>
        </w:rPr>
        <w:t>For DSP enabled UE devices, they could be either devices with DSP only or devices with multiple computing units including DSP. For latter case, although CPU or NPU maybe available besides DSP,</w:t>
      </w:r>
      <w:r w:rsidR="00555184">
        <w:rPr>
          <w:rFonts w:eastAsia="宋体"/>
          <w:lang w:eastAsia="zh-CN"/>
        </w:rPr>
        <w:t xml:space="preserve"> </w:t>
      </w:r>
      <w:r w:rsidRPr="00A70186">
        <w:rPr>
          <w:rFonts w:eastAsia="宋体"/>
          <w:lang w:eastAsia="zh-CN"/>
        </w:rPr>
        <w:t>considering factors like power consumption, heat generation, battery life etc, there will still be a preference for deploying ULBC codecs on DSPs due to its advantage of less power hungry, such as some vehicle-mounted devices, glasses, mobile phones with low computational capability etc. Here the DSP means audio processing DSPs available in mobile phones or other devices for voice communication.</w:t>
      </w:r>
      <w:r>
        <w:rPr>
          <w:rFonts w:ascii="Arial" w:eastAsia="宋体" w:hAnsi="Arial"/>
          <w:lang w:eastAsia="zh-CN"/>
        </w:rPr>
        <w:t>”</w:t>
      </w:r>
    </w:p>
    <w:p w14:paraId="36C93CCA" w14:textId="665CE004" w:rsidR="009C5BDE" w:rsidRDefault="00A70186" w:rsidP="009C5BDE">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We therefore propose to add relevant text into clause 6.2.1.5.1</w:t>
      </w:r>
      <w:r w:rsidRPr="00A70186">
        <w:rPr>
          <w:rFonts w:ascii="Arial" w:eastAsia="宋体" w:hAnsi="Arial"/>
          <w:lang w:eastAsia="zh-CN"/>
        </w:rPr>
        <w:t xml:space="preserve"> </w:t>
      </w:r>
      <w:r>
        <w:rPr>
          <w:rFonts w:ascii="Arial" w:eastAsia="宋体" w:hAnsi="Arial"/>
          <w:lang w:eastAsia="zh-CN"/>
        </w:rPr>
        <w:t>Target devices for ULBC of [1]</w:t>
      </w:r>
      <w:r w:rsidR="009C5BDE">
        <w:rPr>
          <w:rFonts w:ascii="Arial" w:eastAsia="宋体" w:hAnsi="Arial"/>
          <w:lang w:eastAsia="zh-CN"/>
        </w:rPr>
        <w:t xml:space="preserve">. </w:t>
      </w:r>
    </w:p>
    <w:p w14:paraId="7569159C" w14:textId="77777777" w:rsidR="009C5BDE" w:rsidRPr="00C2483F" w:rsidRDefault="009C5BDE" w:rsidP="009C5BDE">
      <w:pPr>
        <w:keepNext/>
        <w:widowControl w:val="0"/>
        <w:spacing w:before="100" w:beforeAutospacing="1" w:after="100" w:afterAutospacing="1" w:line="240" w:lineRule="atLeast"/>
        <w:outlineLvl w:val="0"/>
        <w:rPr>
          <w:rFonts w:ascii="Arial" w:eastAsia="宋体" w:hAnsi="Arial"/>
          <w:sz w:val="28"/>
          <w:szCs w:val="28"/>
        </w:rPr>
      </w:pPr>
      <w:r w:rsidRPr="00C2483F">
        <w:rPr>
          <w:rFonts w:ascii="Arial" w:eastAsia="宋体" w:hAnsi="Arial"/>
          <w:sz w:val="28"/>
          <w:szCs w:val="28"/>
        </w:rPr>
        <w:t>3 Proposal</w:t>
      </w:r>
    </w:p>
    <w:p w14:paraId="5B6EEE04" w14:textId="64D5211B" w:rsidR="009C5BDE" w:rsidRDefault="009C5BDE" w:rsidP="009C5BDE">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It is proposed to agree the following changes</w:t>
      </w:r>
      <w:r w:rsidR="008C04B8">
        <w:rPr>
          <w:rFonts w:ascii="Arial" w:eastAsia="宋体" w:hAnsi="Arial"/>
          <w:lang w:eastAsia="zh-CN"/>
        </w:rPr>
        <w:t xml:space="preserve"> to the TR 26.940</w:t>
      </w:r>
      <w:r>
        <w:rPr>
          <w:rFonts w:ascii="Arial" w:eastAsia="宋体" w:hAnsi="Arial"/>
          <w:lang w:eastAsia="zh-CN"/>
        </w:rPr>
        <w:t>.</w:t>
      </w:r>
    </w:p>
    <w:p w14:paraId="49AE0278" w14:textId="77777777" w:rsidR="009C5BDE" w:rsidRPr="00DD41A3" w:rsidRDefault="009C5BDE" w:rsidP="009C5BDE">
      <w:pPr>
        <w:pBdr>
          <w:bottom w:val="single" w:sz="12" w:space="1" w:color="auto"/>
        </w:pBdr>
      </w:pPr>
    </w:p>
    <w:p w14:paraId="33A18877" w14:textId="77777777" w:rsidR="009C5BDE" w:rsidRDefault="009C5BDE" w:rsidP="009C5B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212223624"/>
      <w:r w:rsidRPr="006B5418">
        <w:rPr>
          <w:rFonts w:ascii="Arial" w:hAnsi="Arial" w:cs="Arial"/>
          <w:color w:val="0000FF"/>
          <w:sz w:val="28"/>
          <w:szCs w:val="28"/>
          <w:lang w:val="en-US"/>
        </w:rPr>
        <w:t>* * * First Change * * * *</w:t>
      </w:r>
    </w:p>
    <w:p w14:paraId="727EA2D1" w14:textId="77777777" w:rsidR="006A795A" w:rsidRDefault="006A795A" w:rsidP="006A795A">
      <w:pPr>
        <w:pStyle w:val="4"/>
        <w:spacing w:before="120" w:after="180" w:line="240" w:lineRule="auto"/>
        <w:rPr>
          <w:lang w:val="en-US"/>
        </w:rPr>
      </w:pPr>
      <w:bookmarkStart w:id="1" w:name="_Toc214653543"/>
      <w:bookmarkEnd w:id="0"/>
      <w:r>
        <w:rPr>
          <w:rFonts w:hint="eastAsia"/>
          <w:lang w:val="en-US" w:eastAsia="zh-CN"/>
        </w:rPr>
        <w:t>6.2.</w:t>
      </w:r>
      <w:r>
        <w:rPr>
          <w:rFonts w:eastAsia="等线" w:hint="eastAsia"/>
          <w:lang w:val="en-US" w:eastAsia="zh-CN"/>
        </w:rPr>
        <w:t>1</w:t>
      </w:r>
      <w:r>
        <w:rPr>
          <w:lang w:val="en-US"/>
        </w:rPr>
        <w:t>.</w:t>
      </w:r>
      <w:r>
        <w:rPr>
          <w:rFonts w:eastAsia="等线" w:hint="eastAsia"/>
          <w:lang w:val="en-US" w:eastAsia="zh-CN"/>
        </w:rPr>
        <w:t>5</w:t>
      </w:r>
      <w:r>
        <w:rPr>
          <w:rFonts w:hint="eastAsia"/>
          <w:lang w:val="en-US" w:eastAsia="zh-CN"/>
        </w:rPr>
        <w:tab/>
      </w:r>
      <w:r>
        <w:rPr>
          <w:lang w:val="en-US"/>
        </w:rPr>
        <w:t>Complexity target estimation for AI based codecs</w:t>
      </w:r>
      <w:bookmarkEnd w:id="1"/>
    </w:p>
    <w:p w14:paraId="7F391F63" w14:textId="77777777" w:rsidR="006A795A" w:rsidRDefault="006A795A" w:rsidP="006A795A">
      <w:pPr>
        <w:spacing w:after="180"/>
        <w:rPr>
          <w:rFonts w:eastAsia="宋体"/>
          <w:lang w:val="en-US" w:eastAsia="zh-CN"/>
        </w:rPr>
      </w:pPr>
      <w:r>
        <w:rPr>
          <w:rFonts w:eastAsia="宋体" w:hint="eastAsia"/>
          <w:lang w:val="en-US" w:eastAsia="zh-CN"/>
        </w:rPr>
        <w:t xml:space="preserve">This clause </w:t>
      </w:r>
      <w:r>
        <w:t>provides information on</w:t>
      </w:r>
      <w:r>
        <w:rPr>
          <w:rFonts w:eastAsia="宋体" w:hint="eastAsia"/>
          <w:lang w:val="en-US" w:eastAsia="zh-CN"/>
        </w:rPr>
        <w:t xml:space="preserve"> the target devices and their </w:t>
      </w:r>
      <w:r>
        <w:t xml:space="preserve">respective </w:t>
      </w:r>
      <w:r>
        <w:rPr>
          <w:rFonts w:eastAsia="宋体" w:hint="eastAsia"/>
          <w:lang w:val="en-US" w:eastAsia="zh-CN"/>
        </w:rPr>
        <w:t xml:space="preserve">processing capabilities for ULBC. It also introduces complexity estimation metrics and potential </w:t>
      </w:r>
      <w:r>
        <w:t>complexity</w:t>
      </w:r>
      <w:r>
        <w:rPr>
          <w:rFonts w:eastAsia="宋体" w:hint="eastAsia"/>
          <w:lang w:val="en-US" w:eastAsia="zh-CN"/>
        </w:rPr>
        <w:t xml:space="preserve"> limits for AI-based codecs.</w:t>
      </w:r>
    </w:p>
    <w:p w14:paraId="4D7615B8" w14:textId="77777777" w:rsidR="006A795A" w:rsidRPr="006A795A" w:rsidRDefault="006A795A" w:rsidP="006A795A">
      <w:pPr>
        <w:pStyle w:val="5"/>
        <w:keepLines/>
        <w:spacing w:after="180"/>
        <w:ind w:left="1701" w:hanging="1701"/>
        <w:jc w:val="left"/>
        <w:rPr>
          <w:rFonts w:eastAsia="Times New Roman"/>
          <w:b w:val="0"/>
          <w:sz w:val="22"/>
          <w:lang w:val="en-US" w:eastAsia="zh-CN"/>
        </w:rPr>
      </w:pPr>
      <w:bookmarkStart w:id="2" w:name="_Toc214653544"/>
      <w:r w:rsidRPr="006A795A">
        <w:rPr>
          <w:rFonts w:eastAsia="Times New Roman" w:hint="eastAsia"/>
          <w:b w:val="0"/>
          <w:sz w:val="22"/>
          <w:lang w:val="en-US" w:eastAsia="zh-CN"/>
        </w:rPr>
        <w:lastRenderedPageBreak/>
        <w:t>6.</w:t>
      </w:r>
      <w:r w:rsidRPr="006A795A">
        <w:rPr>
          <w:rFonts w:eastAsia="Times New Roman"/>
          <w:b w:val="0"/>
          <w:sz w:val="22"/>
          <w:lang w:val="en-US" w:eastAsia="zh-CN"/>
        </w:rPr>
        <w:t>2.</w:t>
      </w:r>
      <w:r w:rsidRPr="006A795A">
        <w:rPr>
          <w:rFonts w:eastAsia="Times New Roman" w:hint="eastAsia"/>
          <w:b w:val="0"/>
          <w:sz w:val="22"/>
          <w:lang w:val="en-US" w:eastAsia="zh-CN"/>
        </w:rPr>
        <w:t>1</w:t>
      </w:r>
      <w:r w:rsidRPr="006A795A">
        <w:rPr>
          <w:rFonts w:eastAsia="Times New Roman"/>
          <w:b w:val="0"/>
          <w:sz w:val="22"/>
          <w:lang w:val="en-US" w:eastAsia="zh-CN"/>
        </w:rPr>
        <w:t>.</w:t>
      </w:r>
      <w:r w:rsidRPr="006A795A">
        <w:rPr>
          <w:rFonts w:eastAsia="Times New Roman" w:hint="eastAsia"/>
          <w:b w:val="0"/>
          <w:sz w:val="22"/>
          <w:lang w:val="en-US" w:eastAsia="zh-CN"/>
        </w:rPr>
        <w:t>5.1</w:t>
      </w:r>
      <w:r w:rsidRPr="006A795A">
        <w:rPr>
          <w:rFonts w:eastAsia="Times New Roman" w:hint="eastAsia"/>
          <w:b w:val="0"/>
          <w:sz w:val="22"/>
          <w:lang w:val="en-US" w:eastAsia="zh-CN"/>
        </w:rPr>
        <w:tab/>
      </w:r>
      <w:r w:rsidRPr="006A795A">
        <w:rPr>
          <w:rFonts w:eastAsia="Times New Roman"/>
          <w:b w:val="0"/>
          <w:sz w:val="22"/>
          <w:lang w:val="en-US" w:eastAsia="zh-CN"/>
        </w:rPr>
        <w:t>Target devices for ULBC</w:t>
      </w:r>
      <w:bookmarkEnd w:id="2"/>
    </w:p>
    <w:p w14:paraId="462C1E51" w14:textId="4FD09578" w:rsidR="006A795A" w:rsidRDefault="006A795A" w:rsidP="006A795A">
      <w:pPr>
        <w:spacing w:after="180"/>
        <w:rPr>
          <w:lang w:val="en-US"/>
        </w:rPr>
      </w:pPr>
      <w:r>
        <w:rPr>
          <w:lang w:val="en-US"/>
        </w:rPr>
        <w:t>As mentioned in ULBC SID</w:t>
      </w:r>
      <w:r>
        <w:rPr>
          <w:rFonts w:eastAsia="宋体" w:hint="eastAsia"/>
          <w:lang w:val="en-US" w:eastAsia="zh-CN"/>
        </w:rPr>
        <w:t xml:space="preserve">, </w:t>
      </w:r>
      <w:r>
        <w:rPr>
          <w:lang w:val="en-US"/>
        </w:rPr>
        <w:t>“the codec is expected to be deployable on the processing capabilities as can be found in today’s smartphones” and the complexity and memory demands should be studied accordingly. NPUs or Neural engines have become extremely popular in the last decade as they are specifically designed to accelerate artificial intelligence and machine learning workloads and are arguably 5-20x more power efficient than CPUs for AI tasks and hence, they are an important component in modern processors. Almost every smartphone today that is expected to carry out AI tasks has an NPU chip inside it. To give an idea of the presence of NPU in today’s smartphones and smartwatches, [28] provides a list of examples of processors and devices with NPU component.</w:t>
      </w:r>
    </w:p>
    <w:p w14:paraId="2593E78A" w14:textId="77777777" w:rsidR="006A795A" w:rsidRDefault="006A795A" w:rsidP="008C04B8">
      <w:pPr>
        <w:spacing w:after="180"/>
        <w:rPr>
          <w:lang w:val="en-US"/>
        </w:rPr>
      </w:pPr>
      <w:r>
        <w:rPr>
          <w:lang w:val="en-US"/>
        </w:rPr>
        <w:t>It should be noted that while ULBC is expected to be deployable on recent smartphones (most of which have NPU components), the codec may still need to run on non-NPU platforms in certain configurations (for e.g., devices which may not have an NPU but have deployed ULBC for NB-NTN or non-NTN use cases). The design objectives for non-NPU accelerated configurations is for further study.</w:t>
      </w:r>
    </w:p>
    <w:p w14:paraId="6BD8AD56" w14:textId="045BD168" w:rsidR="006A795A" w:rsidRPr="00843F10" w:rsidRDefault="005B6DD8" w:rsidP="008C04B8">
      <w:pPr>
        <w:spacing w:after="180"/>
        <w:rPr>
          <w:lang w:val="en-US"/>
        </w:rPr>
      </w:pPr>
      <w:r w:rsidRPr="00843F10">
        <w:rPr>
          <w:highlight w:val="yellow"/>
          <w:lang w:val="en-US"/>
        </w:rPr>
        <w:t>Vendors may choose any form of computing units to implement ULBC fulfilling their business need or product constraints. Considering various advantages of DSP implementation including cheaper in terms of silicon real estate, less power hungry, less heat generation</w:t>
      </w:r>
      <w:r w:rsidRPr="00843F10">
        <w:rPr>
          <w:rFonts w:hint="eastAsia"/>
          <w:highlight w:val="yellow"/>
          <w:lang w:val="en-US"/>
        </w:rPr>
        <w:t>,</w:t>
      </w:r>
      <w:r w:rsidRPr="00843F10">
        <w:rPr>
          <w:highlight w:val="yellow"/>
          <w:lang w:val="en-US"/>
        </w:rPr>
        <w:t xml:space="preserve"> typically single threaded so that it can operate at very low overhead to guarantee synchronized real time execution and potentially wider range of products support</w:t>
      </w:r>
      <w:r w:rsidR="00177C38" w:rsidRPr="00843F10">
        <w:rPr>
          <w:highlight w:val="yellow"/>
          <w:lang w:val="en-US"/>
        </w:rPr>
        <w:t xml:space="preserve">, </w:t>
      </w:r>
      <w:r w:rsidR="00EA395F" w:rsidRPr="00843F10">
        <w:rPr>
          <w:highlight w:val="yellow"/>
          <w:lang w:val="en-US"/>
        </w:rPr>
        <w:t>ULBC</w:t>
      </w:r>
      <w:r w:rsidR="008C04B8" w:rsidRPr="00843F10">
        <w:rPr>
          <w:highlight w:val="yellow"/>
          <w:lang w:val="en-US"/>
        </w:rPr>
        <w:t xml:space="preserve"> should </w:t>
      </w:r>
      <w:r w:rsidR="00EA395F" w:rsidRPr="00843F10">
        <w:rPr>
          <w:highlight w:val="yellow"/>
          <w:lang w:val="en-US"/>
        </w:rPr>
        <w:t xml:space="preserve">also </w:t>
      </w:r>
      <w:r w:rsidR="008C04B8" w:rsidRPr="00843F10">
        <w:rPr>
          <w:highlight w:val="yellow"/>
          <w:lang w:val="en-US"/>
        </w:rPr>
        <w:t xml:space="preserve">be </w:t>
      </w:r>
      <w:r w:rsidR="00EA395F" w:rsidRPr="00843F10">
        <w:rPr>
          <w:highlight w:val="yellow"/>
          <w:lang w:val="en-US"/>
        </w:rPr>
        <w:t>deployable</w:t>
      </w:r>
      <w:r w:rsidR="008C04B8" w:rsidRPr="00843F10">
        <w:rPr>
          <w:highlight w:val="yellow"/>
          <w:lang w:val="en-US"/>
        </w:rPr>
        <w:t xml:space="preserve"> on DSP enabled UE devices, e.g. either devices with DSP only or devices with multiple computing units including DSP. </w:t>
      </w:r>
      <w:commentRangeStart w:id="3"/>
      <w:del w:id="4" w:author="Schnell, Markus" w:date="2026-02-11T09:13:00Z">
        <w:r w:rsidR="008C04B8" w:rsidRPr="00843F10" w:rsidDel="00DE75F7">
          <w:rPr>
            <w:highlight w:val="yellow"/>
            <w:lang w:val="en-US"/>
          </w:rPr>
          <w:delText>For latter case, although CPU or NPU may</w:delText>
        </w:r>
        <w:r w:rsidR="00843F10" w:rsidDel="00DE75F7">
          <w:rPr>
            <w:highlight w:val="yellow"/>
            <w:lang w:val="en-US"/>
          </w:rPr>
          <w:delText xml:space="preserve"> </w:delText>
        </w:r>
        <w:r w:rsidR="008C04B8" w:rsidRPr="00843F10" w:rsidDel="00DE75F7">
          <w:rPr>
            <w:highlight w:val="yellow"/>
            <w:lang w:val="en-US"/>
          </w:rPr>
          <w:delText xml:space="preserve">be available besides DSP, considering factors like power consumption, heat generation, battery life etc., there will still be a preference for deploying ULBC codecs on DSPs due to its advantage of less power hungry, such as some </w:delText>
        </w:r>
        <w:r w:rsidR="00EA395F" w:rsidRPr="00843F10" w:rsidDel="00DE75F7">
          <w:rPr>
            <w:highlight w:val="yellow"/>
            <w:lang w:val="en-US"/>
          </w:rPr>
          <w:delText>wearable, mobile phones</w:delText>
        </w:r>
        <w:r w:rsidR="008C04B8" w:rsidRPr="00843F10" w:rsidDel="00DE75F7">
          <w:rPr>
            <w:highlight w:val="yellow"/>
            <w:lang w:val="en-US"/>
          </w:rPr>
          <w:delText xml:space="preserve"> etc. </w:delText>
        </w:r>
      </w:del>
      <w:commentRangeEnd w:id="3"/>
      <w:r w:rsidR="00DE75F7" w:rsidRPr="00843F10">
        <w:rPr>
          <w:rStyle w:val="ad"/>
          <w:sz w:val="20"/>
          <w:szCs w:val="20"/>
          <w:highlight w:val="yellow"/>
          <w:lang w:val="en-US"/>
        </w:rPr>
        <w:commentReference w:id="3"/>
      </w:r>
      <w:r w:rsidR="008C04B8" w:rsidRPr="00843F10">
        <w:rPr>
          <w:highlight w:val="yellow"/>
          <w:lang w:val="en-US"/>
        </w:rPr>
        <w:t xml:space="preserve">Here the DSP means </w:t>
      </w:r>
      <w:ins w:id="5" w:author="Schnell, Markus" w:date="2026-02-11T09:14:00Z">
        <w:r w:rsidR="00DE75F7">
          <w:rPr>
            <w:highlight w:val="yellow"/>
            <w:lang w:val="en-US"/>
          </w:rPr>
          <w:t xml:space="preserve">latest </w:t>
        </w:r>
      </w:ins>
      <w:ins w:id="6" w:author="Schnell, Markus" w:date="2026-02-11T11:26:00Z">
        <w:r w:rsidR="0053082D">
          <w:rPr>
            <w:highlight w:val="yellow"/>
            <w:lang w:val="en-US"/>
          </w:rPr>
          <w:t xml:space="preserve">available </w:t>
        </w:r>
      </w:ins>
      <w:ins w:id="7" w:author="Schnell, Markus" w:date="2026-02-11T09:14:00Z">
        <w:r w:rsidR="00DE75F7">
          <w:rPr>
            <w:highlight w:val="yellow"/>
            <w:lang w:val="en-US"/>
          </w:rPr>
          <w:t xml:space="preserve">or upcoming generation </w:t>
        </w:r>
      </w:ins>
      <w:ins w:id="8" w:author="Schnell, Markus" w:date="2026-02-11T09:39:00Z">
        <w:del w:id="9" w:author="lilei (CL)" w:date="2026-02-12T09:46:00Z">
          <w:r w:rsidR="00234569" w:rsidDel="006B1786">
            <w:rPr>
              <w:highlight w:val="yellow"/>
              <w:lang w:val="en-US"/>
            </w:rPr>
            <w:delText xml:space="preserve">which </w:delText>
          </w:r>
        </w:del>
        <w:del w:id="10" w:author="lilei (CL)" w:date="2026-02-12T09:41:00Z">
          <w:r w:rsidR="00234569" w:rsidDel="006B1786">
            <w:rPr>
              <w:highlight w:val="yellow"/>
              <w:lang w:val="en-US"/>
            </w:rPr>
            <w:delText>may</w:delText>
          </w:r>
        </w:del>
        <w:del w:id="11" w:author="lilei (CL)" w:date="2026-02-12T09:46:00Z">
          <w:r w:rsidR="00234569" w:rsidDel="006B1786">
            <w:rPr>
              <w:highlight w:val="yellow"/>
              <w:lang w:val="en-US"/>
            </w:rPr>
            <w:delText xml:space="preserve"> </w:delText>
          </w:r>
        </w:del>
        <w:del w:id="12" w:author="lilei (CL)" w:date="2026-02-12T09:40:00Z">
          <w:r w:rsidR="00234569" w:rsidDel="006B1786">
            <w:delText>support ML-specific instructions</w:delText>
          </w:r>
        </w:del>
        <w:del w:id="13" w:author="lilei (CL)" w:date="2026-02-12T09:46:00Z">
          <w:r w:rsidR="00234569" w:rsidDel="006B1786">
            <w:delText xml:space="preserve"> </w:delText>
          </w:r>
        </w:del>
      </w:ins>
      <w:ins w:id="14" w:author="Schnell, Markus" w:date="2026-02-11T09:14:00Z">
        <w:r w:rsidR="00DE75F7">
          <w:rPr>
            <w:highlight w:val="yellow"/>
            <w:lang w:val="en-US"/>
          </w:rPr>
          <w:t xml:space="preserve">of </w:t>
        </w:r>
      </w:ins>
      <w:r w:rsidR="008C04B8" w:rsidRPr="00843F10">
        <w:rPr>
          <w:highlight w:val="yellow"/>
          <w:lang w:val="en-US"/>
        </w:rPr>
        <w:t xml:space="preserve">audio processing DSPs </w:t>
      </w:r>
      <w:ins w:id="15" w:author="lilei (CL)" w:date="2026-02-12T09:57:00Z">
        <w:r w:rsidR="003A775F">
          <w:rPr>
            <w:highlight w:val="yellow"/>
            <w:lang w:val="en-US"/>
          </w:rPr>
          <w:t>which</w:t>
        </w:r>
        <w:r w:rsidR="003A775F">
          <w:rPr>
            <w:rFonts w:hint="eastAsia"/>
            <w:highlight w:val="yellow"/>
            <w:lang w:val="en-US" w:eastAsia="zh-CN"/>
          </w:rPr>
          <w:t xml:space="preserve"> may support ML-specific instructions</w:t>
        </w:r>
      </w:ins>
      <w:ins w:id="16" w:author="lilei (CL)" w:date="2026-02-12T10:02:00Z">
        <w:r w:rsidR="003A775F">
          <w:rPr>
            <w:rFonts w:hint="eastAsia"/>
            <w:highlight w:val="yellow"/>
            <w:lang w:val="en-US" w:eastAsia="zh-CN"/>
          </w:rPr>
          <w:t>,</w:t>
        </w:r>
      </w:ins>
      <w:ins w:id="17" w:author="lilei (CL)" w:date="2026-02-12T09:57:00Z">
        <w:r w:rsidR="003A775F">
          <w:rPr>
            <w:rFonts w:hint="eastAsia"/>
            <w:highlight w:val="yellow"/>
            <w:lang w:val="en-US" w:eastAsia="zh-CN"/>
          </w:rPr>
          <w:t xml:space="preserve"> </w:t>
        </w:r>
        <w:r w:rsidR="003A775F" w:rsidRPr="006B1786">
          <w:rPr>
            <w:lang w:eastAsia="zh-CN"/>
          </w:rPr>
          <w:t>handle a modern ML-based codec</w:t>
        </w:r>
      </w:ins>
      <w:ins w:id="18" w:author="lilei (CL)" w:date="2026-02-12T09:59:00Z">
        <w:r w:rsidR="003A775F">
          <w:rPr>
            <w:rFonts w:hint="eastAsia"/>
            <w:lang w:eastAsia="zh-CN"/>
          </w:rPr>
          <w:t>,</w:t>
        </w:r>
      </w:ins>
      <w:ins w:id="19" w:author="lilei (CL)" w:date="2026-02-12T09:57:00Z">
        <w:r w:rsidR="003A775F" w:rsidRPr="00843F10">
          <w:rPr>
            <w:highlight w:val="yellow"/>
            <w:lang w:val="en-US"/>
          </w:rPr>
          <w:t xml:space="preserve"> </w:t>
        </w:r>
        <w:r w:rsidR="003A775F">
          <w:rPr>
            <w:rFonts w:hint="eastAsia"/>
            <w:highlight w:val="yellow"/>
            <w:lang w:val="en-US" w:eastAsia="zh-CN"/>
          </w:rPr>
          <w:t xml:space="preserve">and </w:t>
        </w:r>
      </w:ins>
      <w:ins w:id="20" w:author="lilei (CL)" w:date="2026-02-12T10:01:00Z">
        <w:r w:rsidR="003A775F">
          <w:rPr>
            <w:rFonts w:hint="eastAsia"/>
            <w:highlight w:val="yellow"/>
            <w:lang w:val="en-US" w:eastAsia="zh-CN"/>
          </w:rPr>
          <w:t>are</w:t>
        </w:r>
      </w:ins>
      <w:ins w:id="21" w:author="lilei (CL)" w:date="2026-02-12T09:58:00Z">
        <w:r w:rsidR="003A775F">
          <w:rPr>
            <w:rFonts w:hint="eastAsia"/>
            <w:highlight w:val="yellow"/>
            <w:lang w:val="en-US" w:eastAsia="zh-CN"/>
          </w:rPr>
          <w:t xml:space="preserve"> </w:t>
        </w:r>
      </w:ins>
      <w:r w:rsidR="008C04B8" w:rsidRPr="00843F10">
        <w:rPr>
          <w:highlight w:val="yellow"/>
          <w:lang w:val="en-US"/>
        </w:rPr>
        <w:t>available in mobile phones or other devices for voice communication</w:t>
      </w:r>
      <w:ins w:id="22" w:author="Schnell, Markus" w:date="2026-02-11T09:14:00Z">
        <w:r w:rsidR="00DE75F7">
          <w:rPr>
            <w:highlight w:val="yellow"/>
            <w:lang w:val="en-US"/>
          </w:rPr>
          <w:t xml:space="preserve">. </w:t>
        </w:r>
      </w:ins>
      <w:del w:id="23" w:author="Schnell, Markus" w:date="2026-02-11T09:14:00Z">
        <w:r w:rsidR="00EA395F" w:rsidRPr="00843F10" w:rsidDel="00DE75F7">
          <w:rPr>
            <w:highlight w:val="yellow"/>
            <w:lang w:val="en-US"/>
          </w:rPr>
          <w:delText xml:space="preserve">, </w:delText>
        </w:r>
        <w:r w:rsidR="002D642F" w:rsidRPr="00843F10" w:rsidDel="00DE75F7">
          <w:rPr>
            <w:highlight w:val="yellow"/>
            <w:lang w:val="en-US"/>
          </w:rPr>
          <w:delText>whose computational power is typically ranging from several hundred to over a thousand MIPS.</w:delText>
        </w:r>
      </w:del>
    </w:p>
    <w:p w14:paraId="2FA73398" w14:textId="77777777" w:rsidR="009C5BDE" w:rsidRDefault="009C5BDE" w:rsidP="009C5B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w:t>
      </w:r>
      <w:r w:rsidRPr="006B5418">
        <w:rPr>
          <w:rFonts w:ascii="Arial" w:hAnsi="Arial" w:cs="Arial"/>
          <w:color w:val="0000FF"/>
          <w:sz w:val="28"/>
          <w:szCs w:val="28"/>
          <w:lang w:val="en-US"/>
        </w:rPr>
        <w:t xml:space="preserve"> </w:t>
      </w:r>
      <w:r>
        <w:rPr>
          <w:rFonts w:ascii="Arial" w:hAnsi="Arial" w:cs="Arial"/>
          <w:color w:val="0000FF"/>
          <w:sz w:val="28"/>
          <w:szCs w:val="28"/>
          <w:lang w:val="en-US"/>
        </w:rPr>
        <w:t xml:space="preserve">of </w:t>
      </w:r>
      <w:r w:rsidRPr="006B5418">
        <w:rPr>
          <w:rFonts w:ascii="Arial" w:hAnsi="Arial" w:cs="Arial"/>
          <w:color w:val="0000FF"/>
          <w:sz w:val="28"/>
          <w:szCs w:val="28"/>
          <w:lang w:val="en-US"/>
        </w:rPr>
        <w:t>Change * * * *</w:t>
      </w:r>
    </w:p>
    <w:p w14:paraId="3C732A4E" w14:textId="77777777" w:rsidR="009C5BDE" w:rsidRDefault="009C5BDE" w:rsidP="009C5BDE">
      <w:pPr>
        <w:rPr>
          <w:lang w:val="en-US"/>
        </w:rPr>
      </w:pPr>
    </w:p>
    <w:p w14:paraId="292AD53E" w14:textId="77777777" w:rsidR="009C5BDE" w:rsidRPr="00FB2530" w:rsidRDefault="009C5BDE" w:rsidP="009C5BDE">
      <w:pPr>
        <w:widowControl w:val="0"/>
        <w:spacing w:before="100" w:beforeAutospacing="1" w:line="360" w:lineRule="auto"/>
        <w:rPr>
          <w:rFonts w:ascii="Arial" w:eastAsia="宋体" w:hAnsi="Arial"/>
          <w:sz w:val="28"/>
          <w:szCs w:val="32"/>
          <w:lang w:val="en-US" w:eastAsia="zh-CN"/>
        </w:rPr>
      </w:pPr>
      <w:r w:rsidRPr="00FB2530">
        <w:rPr>
          <w:rFonts w:ascii="Arial" w:eastAsia="宋体" w:hAnsi="Arial"/>
          <w:sz w:val="28"/>
          <w:szCs w:val="32"/>
          <w:lang w:val="en-US" w:eastAsia="zh-CN"/>
        </w:rPr>
        <w:t>Reference</w:t>
      </w:r>
      <w:r>
        <w:rPr>
          <w:rFonts w:ascii="Arial" w:eastAsia="宋体" w:hAnsi="Arial"/>
          <w:sz w:val="28"/>
          <w:szCs w:val="32"/>
          <w:lang w:val="en-US" w:eastAsia="zh-CN"/>
        </w:rPr>
        <w:t>s</w:t>
      </w:r>
    </w:p>
    <w:p w14:paraId="6B437C5E" w14:textId="23F82299" w:rsidR="009C5BDE" w:rsidRDefault="009C5BDE" w:rsidP="009C5BDE">
      <w:pPr>
        <w:spacing w:before="100" w:beforeAutospacing="1" w:after="100" w:afterAutospacing="1"/>
        <w:rPr>
          <w:rFonts w:ascii="Arial" w:eastAsia="宋体" w:hAnsi="Arial"/>
          <w:lang w:val="en-US" w:eastAsia="zh-CN"/>
        </w:rPr>
      </w:pPr>
      <w:r>
        <w:rPr>
          <w:rFonts w:ascii="Arial" w:eastAsia="宋体" w:hAnsi="Arial"/>
          <w:lang w:val="en-US" w:eastAsia="zh-CN"/>
        </w:rPr>
        <w:t>[1]</w:t>
      </w:r>
      <w:r w:rsidRPr="00D97CD1">
        <w:rPr>
          <w:rFonts w:ascii="Arial" w:eastAsia="宋体" w:hAnsi="Arial"/>
          <w:lang w:val="en-US" w:eastAsia="zh-CN"/>
        </w:rPr>
        <w:t xml:space="preserve"> </w:t>
      </w:r>
      <w:r w:rsidR="006B0EBF" w:rsidRPr="00843F10">
        <w:rPr>
          <w:rFonts w:ascii="Arial" w:eastAsia="宋体" w:hAnsi="Arial"/>
          <w:lang w:val="en-US" w:eastAsia="zh-CN"/>
        </w:rPr>
        <w:t>TR 26.940</w:t>
      </w:r>
      <w:r w:rsidR="00000AF3">
        <w:rPr>
          <w:rFonts w:ascii="Arial" w:eastAsia="宋体" w:hAnsi="Arial"/>
          <w:lang w:val="en-US" w:eastAsia="zh-CN"/>
        </w:rPr>
        <w:t>, “</w:t>
      </w:r>
      <w:r w:rsidR="00000AF3" w:rsidRPr="00F61E31">
        <w:rPr>
          <w:rFonts w:ascii="Arial" w:eastAsia="宋体" w:hAnsi="Arial"/>
          <w:lang w:val="en-US" w:eastAsia="zh-CN"/>
        </w:rPr>
        <w:t>Study on Ultra Low Bit rate Speech Codecs</w:t>
      </w:r>
      <w:r w:rsidR="00000AF3">
        <w:rPr>
          <w:rFonts w:ascii="Arial" w:eastAsia="宋体" w:hAnsi="Arial"/>
          <w:lang w:val="en-US" w:eastAsia="zh-CN"/>
        </w:rPr>
        <w:t>”, V0.5</w:t>
      </w:r>
      <w:r w:rsidR="00000AF3" w:rsidRPr="000B4F88">
        <w:rPr>
          <w:rFonts w:ascii="Arial" w:eastAsia="宋体" w:hAnsi="Arial"/>
          <w:lang w:val="en-US" w:eastAsia="zh-CN"/>
        </w:rPr>
        <w:t>.0</w:t>
      </w:r>
    </w:p>
    <w:p w14:paraId="170721FB" w14:textId="76D317C2" w:rsidR="009C5BDE" w:rsidRDefault="009C5BDE" w:rsidP="009C5BDE">
      <w:pPr>
        <w:spacing w:before="100" w:beforeAutospacing="1" w:after="100" w:afterAutospacing="1"/>
        <w:rPr>
          <w:rFonts w:ascii="Arial" w:eastAsia="宋体" w:hAnsi="Arial"/>
          <w:lang w:val="en-US" w:eastAsia="zh-CN"/>
        </w:rPr>
      </w:pPr>
      <w:r>
        <w:rPr>
          <w:rFonts w:ascii="Arial" w:eastAsia="宋体" w:hAnsi="Arial"/>
          <w:lang w:val="en-US" w:eastAsia="zh-CN"/>
        </w:rPr>
        <w:t xml:space="preserve">[2] </w:t>
      </w:r>
      <w:r w:rsidR="00000AF3" w:rsidRPr="00843F10">
        <w:rPr>
          <w:rFonts w:ascii="Arial" w:eastAsia="宋体" w:hAnsi="Arial"/>
          <w:lang w:val="en-US" w:eastAsia="zh-CN"/>
        </w:rPr>
        <w:t>S4aA250267</w:t>
      </w:r>
      <w:r>
        <w:rPr>
          <w:rFonts w:ascii="Arial" w:eastAsia="宋体" w:hAnsi="Arial"/>
          <w:lang w:val="en-US" w:eastAsia="zh-CN"/>
        </w:rPr>
        <w:t xml:space="preserve">, </w:t>
      </w:r>
      <w:bookmarkStart w:id="24" w:name="_Hlk166401090"/>
      <w:r w:rsidR="00000AF3" w:rsidRPr="00000AF3">
        <w:rPr>
          <w:rFonts w:ascii="Arial" w:eastAsia="宋体" w:hAnsi="Arial"/>
          <w:lang w:val="en-US" w:eastAsia="zh-CN"/>
        </w:rPr>
        <w:t>[FS_</w:t>
      </w:r>
      <w:r w:rsidR="00000AF3" w:rsidRPr="00000AF3">
        <w:rPr>
          <w:rFonts w:ascii="Arial" w:eastAsia="宋体" w:hAnsi="Arial" w:hint="eastAsia"/>
          <w:lang w:val="en-US" w:eastAsia="zh-CN"/>
        </w:rPr>
        <w:t>ULBC</w:t>
      </w:r>
      <w:r w:rsidR="00000AF3" w:rsidRPr="00000AF3">
        <w:rPr>
          <w:rFonts w:ascii="Arial" w:eastAsia="宋体" w:hAnsi="Arial"/>
          <w:lang w:val="en-US" w:eastAsia="zh-CN"/>
        </w:rPr>
        <w:t xml:space="preserve">] </w:t>
      </w:r>
      <w:bookmarkEnd w:id="24"/>
      <w:r w:rsidR="00000AF3" w:rsidRPr="00000AF3">
        <w:rPr>
          <w:rFonts w:ascii="Arial" w:eastAsia="宋体" w:hAnsi="Arial"/>
          <w:lang w:val="en-US" w:eastAsia="zh-CN"/>
        </w:rPr>
        <w:t>On complexity constraints for ULBC</w:t>
      </w:r>
    </w:p>
    <w:p w14:paraId="1E242AC9" w14:textId="5663B49A" w:rsidR="00236D1F" w:rsidRPr="009C5BDE" w:rsidRDefault="009C5BDE" w:rsidP="00843F10">
      <w:pPr>
        <w:spacing w:before="100" w:beforeAutospacing="1" w:after="100" w:afterAutospacing="1"/>
        <w:rPr>
          <w:rFonts w:ascii="Arial" w:hAnsi="Arial" w:cs="Arial"/>
          <w:b/>
          <w:bCs/>
        </w:rPr>
      </w:pPr>
      <w:r>
        <w:rPr>
          <w:rFonts w:ascii="Arial" w:eastAsia="宋体" w:hAnsi="Arial"/>
          <w:lang w:val="en-US" w:eastAsia="zh-CN"/>
        </w:rPr>
        <w:t xml:space="preserve">[3] </w:t>
      </w:r>
      <w:r w:rsidR="00000AF3" w:rsidRPr="00843F10">
        <w:rPr>
          <w:rFonts w:ascii="Arial" w:eastAsia="宋体" w:hAnsi="Arial"/>
          <w:lang w:val="en-US" w:eastAsia="zh-CN"/>
        </w:rPr>
        <w:t>S4-251747</w:t>
      </w:r>
      <w:r>
        <w:rPr>
          <w:rFonts w:ascii="Arial" w:eastAsia="宋体" w:hAnsi="Arial"/>
          <w:lang w:val="en-US" w:eastAsia="zh-CN"/>
        </w:rPr>
        <w:t xml:space="preserve">, </w:t>
      </w:r>
      <w:r w:rsidR="00000AF3" w:rsidRPr="00000AF3">
        <w:rPr>
          <w:rFonts w:ascii="Arial" w:eastAsia="宋体" w:hAnsi="Arial"/>
          <w:lang w:val="en-US" w:eastAsia="zh-CN"/>
        </w:rPr>
        <w:t>[FS_</w:t>
      </w:r>
      <w:r w:rsidR="00000AF3" w:rsidRPr="00000AF3">
        <w:rPr>
          <w:rFonts w:ascii="Arial" w:eastAsia="宋体" w:hAnsi="Arial" w:hint="eastAsia"/>
          <w:lang w:val="en-US" w:eastAsia="zh-CN"/>
        </w:rPr>
        <w:t>ULBC</w:t>
      </w:r>
      <w:r w:rsidR="00000AF3" w:rsidRPr="00000AF3">
        <w:rPr>
          <w:rFonts w:ascii="Arial" w:eastAsia="宋体" w:hAnsi="Arial"/>
          <w:lang w:val="en-US" w:eastAsia="zh-CN"/>
        </w:rPr>
        <w:t>] On complexity constraints for ULBC</w:t>
      </w:r>
    </w:p>
    <w:sectPr w:rsidR="00236D1F" w:rsidRPr="009C5BDE">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Schnell, Markus" w:date="2026-02-11T09:16:00Z" w:initials="SM">
    <w:p w14:paraId="7788A1C0" w14:textId="77777777" w:rsidR="00DE75F7" w:rsidRDefault="00DE75F7" w:rsidP="00DE75F7">
      <w:r>
        <w:rPr>
          <w:rStyle w:val="ad"/>
        </w:rPr>
        <w:annotationRef/>
      </w:r>
      <w:r>
        <w:rPr>
          <w:rFonts w:ascii="Arial" w:hAnsi="Arial"/>
        </w:rPr>
        <w:t>this argument is already available in the upper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88A1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45330E3" w16cex:dateUtc="2026-02-11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88A1C0" w16cid:durableId="445330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235FC" w14:textId="77777777" w:rsidR="00026097" w:rsidRDefault="00026097">
      <w:r>
        <w:separator/>
      </w:r>
    </w:p>
  </w:endnote>
  <w:endnote w:type="continuationSeparator" w:id="0">
    <w:p w14:paraId="15620E5C" w14:textId="77777777" w:rsidR="00026097" w:rsidRDefault="0002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E3ED8" w14:textId="77777777" w:rsidR="00026097" w:rsidRDefault="00026097">
      <w:r>
        <w:separator/>
      </w:r>
    </w:p>
  </w:footnote>
  <w:footnote w:type="continuationSeparator" w:id="0">
    <w:p w14:paraId="749CA609" w14:textId="77777777" w:rsidR="00026097" w:rsidRDefault="00026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56F70DAC"/>
    <w:multiLevelType w:val="hybridMultilevel"/>
    <w:tmpl w:val="12B06682"/>
    <w:lvl w:ilvl="0" w:tplc="D730DE56">
      <w:start w:val="2"/>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4B656A9"/>
    <w:multiLevelType w:val="hybridMultilevel"/>
    <w:tmpl w:val="C710396E"/>
    <w:lvl w:ilvl="0" w:tplc="D730DE56">
      <w:start w:val="2"/>
      <w:numFmt w:val="bullet"/>
      <w:lvlText w:val="-"/>
      <w:lvlJc w:val="left"/>
      <w:pPr>
        <w:ind w:left="360" w:hanging="360"/>
      </w:pPr>
      <w:rPr>
        <w:rFonts w:ascii="Arial" w:eastAsia="宋体" w:hAnsi="Arial" w:cs="Arial" w:hint="default"/>
      </w:rPr>
    </w:lvl>
    <w:lvl w:ilvl="1" w:tplc="D730DE56">
      <w:start w:val="2"/>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13664083">
    <w:abstractNumId w:val="2"/>
  </w:num>
  <w:num w:numId="2" w16cid:durableId="479928545">
    <w:abstractNumId w:val="1"/>
  </w:num>
  <w:num w:numId="3" w16cid:durableId="718938680">
    <w:abstractNumId w:val="0"/>
  </w:num>
  <w:num w:numId="4" w16cid:durableId="1508592844">
    <w:abstractNumId w:val="3"/>
  </w:num>
  <w:num w:numId="5" w16cid:durableId="100251603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nell, Markus">
    <w15:presenceInfo w15:providerId="AD" w15:userId="S::markus.schnell@iis.fraunhofer.de::2e3118fb-ced3-4280-a822-dc2be08c89c1"/>
  </w15:person>
  <w15:person w15:author="lilei (CL)">
    <w15:presenceInfo w15:providerId="AD" w15:userId="S-1-5-21-147214757-305610072-1517763936-9392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0AF3"/>
    <w:rsid w:val="0001570A"/>
    <w:rsid w:val="0002191A"/>
    <w:rsid w:val="00026097"/>
    <w:rsid w:val="00030CD4"/>
    <w:rsid w:val="00046686"/>
    <w:rsid w:val="00046FDD"/>
    <w:rsid w:val="00050925"/>
    <w:rsid w:val="00054884"/>
    <w:rsid w:val="00057E1E"/>
    <w:rsid w:val="00072A7C"/>
    <w:rsid w:val="000775E7"/>
    <w:rsid w:val="0007775C"/>
    <w:rsid w:val="00077EB5"/>
    <w:rsid w:val="00094F23"/>
    <w:rsid w:val="000967F4"/>
    <w:rsid w:val="000D6D78"/>
    <w:rsid w:val="000E0429"/>
    <w:rsid w:val="000F6E51"/>
    <w:rsid w:val="00102A24"/>
    <w:rsid w:val="00103FFE"/>
    <w:rsid w:val="0013259C"/>
    <w:rsid w:val="00135831"/>
    <w:rsid w:val="001376A6"/>
    <w:rsid w:val="001424CD"/>
    <w:rsid w:val="0014413C"/>
    <w:rsid w:val="00163D28"/>
    <w:rsid w:val="00166A1B"/>
    <w:rsid w:val="00177C38"/>
    <w:rsid w:val="00181F38"/>
    <w:rsid w:val="00192B41"/>
    <w:rsid w:val="00197E4A"/>
    <w:rsid w:val="001A31EF"/>
    <w:rsid w:val="001B01F1"/>
    <w:rsid w:val="001B2414"/>
    <w:rsid w:val="001B5421"/>
    <w:rsid w:val="001B650D"/>
    <w:rsid w:val="001D0B09"/>
    <w:rsid w:val="001E6729"/>
    <w:rsid w:val="002070CB"/>
    <w:rsid w:val="00216DD7"/>
    <w:rsid w:val="002336BF"/>
    <w:rsid w:val="00234569"/>
    <w:rsid w:val="00235F9B"/>
    <w:rsid w:val="00236BBA"/>
    <w:rsid w:val="00236D1F"/>
    <w:rsid w:val="002407FF"/>
    <w:rsid w:val="00250F58"/>
    <w:rsid w:val="002541D3"/>
    <w:rsid w:val="00256429"/>
    <w:rsid w:val="0026253E"/>
    <w:rsid w:val="00272D61"/>
    <w:rsid w:val="002919B7"/>
    <w:rsid w:val="00295D61"/>
    <w:rsid w:val="002B074C"/>
    <w:rsid w:val="002B2FE7"/>
    <w:rsid w:val="002B34EA"/>
    <w:rsid w:val="002B4824"/>
    <w:rsid w:val="002B5361"/>
    <w:rsid w:val="002C1BA4"/>
    <w:rsid w:val="002C47B8"/>
    <w:rsid w:val="002D642F"/>
    <w:rsid w:val="002E397B"/>
    <w:rsid w:val="002E3AE2"/>
    <w:rsid w:val="002F7CCB"/>
    <w:rsid w:val="00310E70"/>
    <w:rsid w:val="00313F3E"/>
    <w:rsid w:val="00320536"/>
    <w:rsid w:val="00325E33"/>
    <w:rsid w:val="003275E6"/>
    <w:rsid w:val="00354553"/>
    <w:rsid w:val="00392C87"/>
    <w:rsid w:val="003953D1"/>
    <w:rsid w:val="003A5FFA"/>
    <w:rsid w:val="003A67E1"/>
    <w:rsid w:val="003A775F"/>
    <w:rsid w:val="003D4593"/>
    <w:rsid w:val="003E2C8B"/>
    <w:rsid w:val="003E710B"/>
    <w:rsid w:val="003F1C0E"/>
    <w:rsid w:val="004008D7"/>
    <w:rsid w:val="0040145D"/>
    <w:rsid w:val="00411339"/>
    <w:rsid w:val="004131BD"/>
    <w:rsid w:val="00416CEA"/>
    <w:rsid w:val="00421AFD"/>
    <w:rsid w:val="00432048"/>
    <w:rsid w:val="004518DB"/>
    <w:rsid w:val="004726C5"/>
    <w:rsid w:val="00477EBC"/>
    <w:rsid w:val="00493F11"/>
    <w:rsid w:val="004A0A73"/>
    <w:rsid w:val="004A661C"/>
    <w:rsid w:val="004C481F"/>
    <w:rsid w:val="004C487A"/>
    <w:rsid w:val="004C4C9B"/>
    <w:rsid w:val="004D2FA0"/>
    <w:rsid w:val="004D6D84"/>
    <w:rsid w:val="004E1010"/>
    <w:rsid w:val="0050202A"/>
    <w:rsid w:val="0052032E"/>
    <w:rsid w:val="005220FF"/>
    <w:rsid w:val="0053082D"/>
    <w:rsid w:val="00544D8F"/>
    <w:rsid w:val="00551C4D"/>
    <w:rsid w:val="00553BDE"/>
    <w:rsid w:val="00555184"/>
    <w:rsid w:val="00562495"/>
    <w:rsid w:val="00577727"/>
    <w:rsid w:val="005777AF"/>
    <w:rsid w:val="00586562"/>
    <w:rsid w:val="00593DC4"/>
    <w:rsid w:val="0059529B"/>
    <w:rsid w:val="005A3249"/>
    <w:rsid w:val="005A6ABC"/>
    <w:rsid w:val="005B1577"/>
    <w:rsid w:val="005B6DD8"/>
    <w:rsid w:val="005C0CC6"/>
    <w:rsid w:val="005C0FFC"/>
    <w:rsid w:val="005C3F71"/>
    <w:rsid w:val="005C7352"/>
    <w:rsid w:val="005D1F7E"/>
    <w:rsid w:val="005D2738"/>
    <w:rsid w:val="005D4A24"/>
    <w:rsid w:val="005E12F4"/>
    <w:rsid w:val="005E7235"/>
    <w:rsid w:val="005F041C"/>
    <w:rsid w:val="005F4B34"/>
    <w:rsid w:val="005F6505"/>
    <w:rsid w:val="0061369B"/>
    <w:rsid w:val="0061373E"/>
    <w:rsid w:val="00616E18"/>
    <w:rsid w:val="00623AED"/>
    <w:rsid w:val="0062443C"/>
    <w:rsid w:val="00632157"/>
    <w:rsid w:val="00633971"/>
    <w:rsid w:val="0064121E"/>
    <w:rsid w:val="00660354"/>
    <w:rsid w:val="00665B9B"/>
    <w:rsid w:val="00684FC0"/>
    <w:rsid w:val="006A795A"/>
    <w:rsid w:val="006B0EBF"/>
    <w:rsid w:val="006B1786"/>
    <w:rsid w:val="006D3D54"/>
    <w:rsid w:val="006E1A49"/>
    <w:rsid w:val="006F1B00"/>
    <w:rsid w:val="006F4B7A"/>
    <w:rsid w:val="006F7727"/>
    <w:rsid w:val="00700A59"/>
    <w:rsid w:val="007063D3"/>
    <w:rsid w:val="00710142"/>
    <w:rsid w:val="00712E81"/>
    <w:rsid w:val="00723919"/>
    <w:rsid w:val="007261D3"/>
    <w:rsid w:val="0074596C"/>
    <w:rsid w:val="00762474"/>
    <w:rsid w:val="007814A8"/>
    <w:rsid w:val="00781A62"/>
    <w:rsid w:val="00783C0E"/>
    <w:rsid w:val="00787383"/>
    <w:rsid w:val="00791B51"/>
    <w:rsid w:val="00795AD1"/>
    <w:rsid w:val="007B5456"/>
    <w:rsid w:val="007B5F65"/>
    <w:rsid w:val="007D3C7C"/>
    <w:rsid w:val="007F6574"/>
    <w:rsid w:val="00843F10"/>
    <w:rsid w:val="00850CD4"/>
    <w:rsid w:val="00854A49"/>
    <w:rsid w:val="008A06BE"/>
    <w:rsid w:val="008A56FD"/>
    <w:rsid w:val="008C04B8"/>
    <w:rsid w:val="008D3DA6"/>
    <w:rsid w:val="008F7444"/>
    <w:rsid w:val="0091399A"/>
    <w:rsid w:val="009200ED"/>
    <w:rsid w:val="00926791"/>
    <w:rsid w:val="0093661C"/>
    <w:rsid w:val="00940736"/>
    <w:rsid w:val="00950CF7"/>
    <w:rsid w:val="00960A44"/>
    <w:rsid w:val="009768C3"/>
    <w:rsid w:val="00977C43"/>
    <w:rsid w:val="00990EEE"/>
    <w:rsid w:val="00996533"/>
    <w:rsid w:val="009A3833"/>
    <w:rsid w:val="009A5F57"/>
    <w:rsid w:val="009A62E2"/>
    <w:rsid w:val="009B110B"/>
    <w:rsid w:val="009B13F0"/>
    <w:rsid w:val="009B196A"/>
    <w:rsid w:val="009C5BDE"/>
    <w:rsid w:val="009D6D9F"/>
    <w:rsid w:val="009E1910"/>
    <w:rsid w:val="009E5DBA"/>
    <w:rsid w:val="009F6047"/>
    <w:rsid w:val="00A03D2A"/>
    <w:rsid w:val="00A10ADB"/>
    <w:rsid w:val="00A12C91"/>
    <w:rsid w:val="00A144AB"/>
    <w:rsid w:val="00A151A1"/>
    <w:rsid w:val="00A17F01"/>
    <w:rsid w:val="00A24557"/>
    <w:rsid w:val="00A248B2"/>
    <w:rsid w:val="00A27A64"/>
    <w:rsid w:val="00A37F80"/>
    <w:rsid w:val="00A46B3F"/>
    <w:rsid w:val="00A46F30"/>
    <w:rsid w:val="00A61169"/>
    <w:rsid w:val="00A63024"/>
    <w:rsid w:val="00A63C4A"/>
    <w:rsid w:val="00A70186"/>
    <w:rsid w:val="00A82FCC"/>
    <w:rsid w:val="00A906A4"/>
    <w:rsid w:val="00AA574E"/>
    <w:rsid w:val="00AD324E"/>
    <w:rsid w:val="00AD5B51"/>
    <w:rsid w:val="00AD7B78"/>
    <w:rsid w:val="00AF4118"/>
    <w:rsid w:val="00B22C6B"/>
    <w:rsid w:val="00B3526C"/>
    <w:rsid w:val="00B47534"/>
    <w:rsid w:val="00B528F8"/>
    <w:rsid w:val="00B727D1"/>
    <w:rsid w:val="00B76160"/>
    <w:rsid w:val="00B84B54"/>
    <w:rsid w:val="00B92C7D"/>
    <w:rsid w:val="00B93BB2"/>
    <w:rsid w:val="00B9697B"/>
    <w:rsid w:val="00BA46C7"/>
    <w:rsid w:val="00BA4DA4"/>
    <w:rsid w:val="00BB7B45"/>
    <w:rsid w:val="00BC2E5F"/>
    <w:rsid w:val="00BC481E"/>
    <w:rsid w:val="00BC5AF6"/>
    <w:rsid w:val="00BD3E51"/>
    <w:rsid w:val="00BF0A84"/>
    <w:rsid w:val="00C03706"/>
    <w:rsid w:val="00C03F46"/>
    <w:rsid w:val="00C159BC"/>
    <w:rsid w:val="00C15A54"/>
    <w:rsid w:val="00C2214E"/>
    <w:rsid w:val="00C2519B"/>
    <w:rsid w:val="00C3782E"/>
    <w:rsid w:val="00C404D1"/>
    <w:rsid w:val="00C42176"/>
    <w:rsid w:val="00C52914"/>
    <w:rsid w:val="00C5567D"/>
    <w:rsid w:val="00C63F06"/>
    <w:rsid w:val="00C6590B"/>
    <w:rsid w:val="00C7131F"/>
    <w:rsid w:val="00CA5DB0"/>
    <w:rsid w:val="00CA7B26"/>
    <w:rsid w:val="00CC58ED"/>
    <w:rsid w:val="00CD19F0"/>
    <w:rsid w:val="00CE240B"/>
    <w:rsid w:val="00CE2F37"/>
    <w:rsid w:val="00CE51B1"/>
    <w:rsid w:val="00CE555E"/>
    <w:rsid w:val="00D02A1D"/>
    <w:rsid w:val="00D145EC"/>
    <w:rsid w:val="00D43C0B"/>
    <w:rsid w:val="00D44A74"/>
    <w:rsid w:val="00D57CD2"/>
    <w:rsid w:val="00D57E66"/>
    <w:rsid w:val="00D71824"/>
    <w:rsid w:val="00D73350"/>
    <w:rsid w:val="00D82231"/>
    <w:rsid w:val="00D8756E"/>
    <w:rsid w:val="00D938DD"/>
    <w:rsid w:val="00D974EA"/>
    <w:rsid w:val="00DC0F52"/>
    <w:rsid w:val="00DC4726"/>
    <w:rsid w:val="00DD40D2"/>
    <w:rsid w:val="00DE5BBF"/>
    <w:rsid w:val="00DE75F7"/>
    <w:rsid w:val="00DF75DF"/>
    <w:rsid w:val="00E03A99"/>
    <w:rsid w:val="00E041CD"/>
    <w:rsid w:val="00E1463F"/>
    <w:rsid w:val="00E25594"/>
    <w:rsid w:val="00E3403D"/>
    <w:rsid w:val="00E363A9"/>
    <w:rsid w:val="00E413E0"/>
    <w:rsid w:val="00E53AE3"/>
    <w:rsid w:val="00E5574A"/>
    <w:rsid w:val="00E610B9"/>
    <w:rsid w:val="00E64FB2"/>
    <w:rsid w:val="00E81E2C"/>
    <w:rsid w:val="00EA395F"/>
    <w:rsid w:val="00EA633B"/>
    <w:rsid w:val="00EB5D2F"/>
    <w:rsid w:val="00EC10EC"/>
    <w:rsid w:val="00ED6080"/>
    <w:rsid w:val="00EE0176"/>
    <w:rsid w:val="00EF0942"/>
    <w:rsid w:val="00EF291F"/>
    <w:rsid w:val="00F0218C"/>
    <w:rsid w:val="00F0393B"/>
    <w:rsid w:val="00F1342A"/>
    <w:rsid w:val="00F313DD"/>
    <w:rsid w:val="00F378BE"/>
    <w:rsid w:val="00F43120"/>
    <w:rsid w:val="00F763A4"/>
    <w:rsid w:val="00F81BA0"/>
    <w:rsid w:val="00F81CF2"/>
    <w:rsid w:val="00F87FD2"/>
    <w:rsid w:val="00F941B8"/>
    <w:rsid w:val="00FA5FA5"/>
    <w:rsid w:val="00FA79A7"/>
    <w:rsid w:val="00FC19B1"/>
    <w:rsid w:val="00FC643D"/>
    <w:rsid w:val="00FC75A6"/>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link w:val="40"/>
    <w:semiHidden/>
    <w:unhideWhenUsed/>
    <w:qFormat/>
    <w:rsid w:val="006A795A"/>
    <w:pPr>
      <w:keepNext/>
      <w:keepLines/>
      <w:spacing w:before="280" w:after="290" w:line="376" w:lineRule="auto"/>
      <w:outlineLvl w:val="3"/>
    </w:pPr>
    <w:rPr>
      <w:rFonts w:ascii="Calibri Light" w:eastAsia="等线 Light" w:hAnsi="Calibri Light"/>
      <w:b/>
      <w:bCs/>
      <w:sz w:val="28"/>
      <w:szCs w:val="28"/>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0">
    <w:name w:val="??? 2"/>
    <w:basedOn w:val="a9"/>
    <w:next w:val="a9"/>
    <w:pPr>
      <w:keepNext/>
    </w:pPr>
    <w:rPr>
      <w:rFonts w:ascii="Arial" w:hAnsi="Arial"/>
      <w:b/>
      <w:sz w:val="24"/>
    </w:rPr>
  </w:style>
  <w:style w:type="paragraph" w:customStyle="1" w:styleId="CRCoverPage">
    <w:name w:val="CR Cover Page"/>
    <w:pPr>
      <w:spacing w:after="120"/>
    </w:pPr>
    <w:rPr>
      <w:rFonts w:ascii="Arial" w:hAnsi="Arial"/>
      <w:lang w:val="en-GB" w:eastAsia="en-US"/>
    </w:rPr>
  </w:style>
  <w:style w:type="paragraph" w:styleId="10">
    <w:name w:val="index 1"/>
    <w:basedOn w:val="a"/>
    <w:semiHidden/>
    <w:rsid w:val="00313F3E"/>
    <w:pPr>
      <w:keepLines/>
    </w:pPr>
  </w:style>
  <w:style w:type="character" w:customStyle="1" w:styleId="a4">
    <w:name w:val="页眉 字符"/>
    <w:link w:val="a3"/>
    <w:rsid w:val="0001570A"/>
    <w:rPr>
      <w:lang w:eastAsia="en-US"/>
    </w:rPr>
  </w:style>
  <w:style w:type="character" w:styleId="aa">
    <w:name w:val="Hyperlink"/>
    <w:rsid w:val="009C5BDE"/>
    <w:rPr>
      <w:color w:val="0563C1"/>
      <w:u w:val="single"/>
    </w:rPr>
  </w:style>
  <w:style w:type="paragraph" w:styleId="ab">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
    <w:link w:val="ac"/>
    <w:uiPriority w:val="34"/>
    <w:qFormat/>
    <w:rsid w:val="009C5BDE"/>
    <w:pPr>
      <w:spacing w:after="180"/>
      <w:ind w:left="720"/>
      <w:contextualSpacing/>
    </w:pPr>
  </w:style>
  <w:style w:type="character" w:customStyle="1" w:styleId="ac">
    <w:name w:val="列表段落 字符"/>
    <w:aliases w:val="numbered 字符,Paragraphe de liste1 字符,Bulletr List Paragraph 字符,列出段落1 字符,Bullet List 字符,FooterText 字符,List Paragraph1 字符,List Paragraph2 字符,List Paragraph21 字符,List Paragraph11 字符,Parágrafo da Lista1 字符,Párrafo de lista1 字符,リスト段落1 字符,リスト段落 字符"/>
    <w:link w:val="ab"/>
    <w:uiPriority w:val="34"/>
    <w:qFormat/>
    <w:locked/>
    <w:rsid w:val="009C5BDE"/>
    <w:rPr>
      <w:lang w:eastAsia="en-US"/>
    </w:rPr>
  </w:style>
  <w:style w:type="character" w:customStyle="1" w:styleId="40">
    <w:name w:val="标题 4 字符"/>
    <w:link w:val="4"/>
    <w:semiHidden/>
    <w:rsid w:val="006A795A"/>
    <w:rPr>
      <w:rFonts w:ascii="Calibri Light" w:eastAsia="等线 Light" w:hAnsi="Calibri Light" w:cs="Times New Roman"/>
      <w:b/>
      <w:bCs/>
      <w:sz w:val="28"/>
      <w:szCs w:val="28"/>
      <w:lang w:eastAsia="en-US"/>
    </w:rPr>
  </w:style>
  <w:style w:type="character" w:styleId="ad">
    <w:name w:val="annotation reference"/>
    <w:rsid w:val="00CE2F37"/>
    <w:rPr>
      <w:sz w:val="21"/>
      <w:szCs w:val="21"/>
    </w:rPr>
  </w:style>
  <w:style w:type="paragraph" w:styleId="ae">
    <w:name w:val="annotation subject"/>
    <w:basedOn w:val="a6"/>
    <w:next w:val="a6"/>
    <w:link w:val="af"/>
    <w:semiHidden/>
    <w:unhideWhenUsed/>
    <w:rsid w:val="00CE2F37"/>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link w:val="a6"/>
    <w:semiHidden/>
    <w:rsid w:val="00CE2F37"/>
    <w:rPr>
      <w:rFonts w:ascii="Arial" w:hAnsi="Arial"/>
      <w:lang w:val="en-GB" w:eastAsia="en-US"/>
    </w:rPr>
  </w:style>
  <w:style w:type="character" w:customStyle="1" w:styleId="af">
    <w:name w:val="批注主题 字符"/>
    <w:link w:val="ae"/>
    <w:semiHidden/>
    <w:rsid w:val="00CE2F37"/>
    <w:rPr>
      <w:rFonts w:ascii="Arial" w:hAnsi="Arial"/>
      <w:b/>
      <w:bCs/>
      <w:lang w:val="en-GB" w:eastAsia="en-US"/>
    </w:rPr>
  </w:style>
  <w:style w:type="paragraph" w:styleId="af0">
    <w:name w:val="Balloon Text"/>
    <w:basedOn w:val="a"/>
    <w:link w:val="af1"/>
    <w:semiHidden/>
    <w:unhideWhenUsed/>
    <w:rsid w:val="005B6DD8"/>
    <w:rPr>
      <w:sz w:val="18"/>
      <w:szCs w:val="18"/>
    </w:rPr>
  </w:style>
  <w:style w:type="character" w:customStyle="1" w:styleId="af1">
    <w:name w:val="批注框文本 字符"/>
    <w:link w:val="af0"/>
    <w:semiHidden/>
    <w:rsid w:val="005B6DD8"/>
    <w:rPr>
      <w:sz w:val="18"/>
      <w:szCs w:val="18"/>
      <w:lang w:val="en-GB" w:eastAsia="en-US"/>
    </w:rPr>
  </w:style>
  <w:style w:type="paragraph" w:styleId="af2">
    <w:name w:val="Revision"/>
    <w:hidden/>
    <w:uiPriority w:val="99"/>
    <w:semiHidden/>
    <w:rsid w:val="00DE75F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4300988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94795652">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A1D6F-7638-4345-881E-F4AF6618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lilei (CL)</cp:lastModifiedBy>
  <cp:revision>11</cp:revision>
  <cp:lastPrinted>2001-04-23T09:30:00Z</cp:lastPrinted>
  <dcterms:created xsi:type="dcterms:W3CDTF">2026-02-11T10:27:00Z</dcterms:created>
  <dcterms:modified xsi:type="dcterms:W3CDTF">2026-02-12T04:32:00Z</dcterms:modified>
</cp:coreProperties>
</file>