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2CDA" w14:textId="6931616F" w:rsidR="003F2C45" w:rsidRDefault="003F2C45" w:rsidP="003F2C45">
      <w:pPr>
        <w:pStyle w:val="CRCoverPage"/>
        <w:tabs>
          <w:tab w:val="right" w:pos="9639"/>
        </w:tabs>
        <w:spacing w:after="0"/>
        <w:rPr>
          <w:b/>
          <w:i/>
          <w:noProof/>
          <w:sz w:val="28"/>
        </w:rPr>
      </w:pPr>
      <w:bookmarkStart w:id="0" w:name="_Hlk149073286"/>
      <w:r>
        <w:rPr>
          <w:b/>
          <w:noProof/>
          <w:sz w:val="24"/>
        </w:rPr>
        <w:t>3GPP TSG-SA WG4 Meeting #135</w:t>
      </w:r>
      <w:r>
        <w:rPr>
          <w:b/>
          <w:i/>
          <w:noProof/>
          <w:sz w:val="28"/>
        </w:rPr>
        <w:tab/>
      </w:r>
      <w:r>
        <w:rPr>
          <w:b/>
          <w:noProof/>
          <w:sz w:val="24"/>
        </w:rPr>
        <w:t>S4-</w:t>
      </w:r>
      <w:r w:rsidR="00C36266">
        <w:rPr>
          <w:b/>
          <w:noProof/>
          <w:sz w:val="24"/>
        </w:rPr>
        <w:t>260137</w:t>
      </w:r>
    </w:p>
    <w:p w14:paraId="07896B9C" w14:textId="77777777" w:rsidR="003F2C45" w:rsidRDefault="003F2C45" w:rsidP="003F2C45">
      <w:pPr>
        <w:pStyle w:val="CRCoverPage"/>
        <w:outlineLvl w:val="0"/>
        <w:rPr>
          <w:b/>
          <w:noProof/>
          <w:sz w:val="24"/>
        </w:rPr>
      </w:pPr>
      <w:r>
        <w:rPr>
          <w:b/>
          <w:noProof/>
          <w:sz w:val="24"/>
        </w:rPr>
        <w:t>9-13 February 2026, Goa, India</w:t>
      </w:r>
    </w:p>
    <w:p w14:paraId="4C6242E5" w14:textId="77777777" w:rsidR="00C962A5" w:rsidRPr="007B5456" w:rsidRDefault="00C962A5" w:rsidP="00C962A5">
      <w:pPr>
        <w:ind w:left="1985" w:hanging="1985"/>
        <w:rPr>
          <w:rFonts w:ascii="Arial" w:hAnsi="Arial" w:cs="Arial"/>
          <w:bCs/>
        </w:rPr>
      </w:pPr>
    </w:p>
    <w:p w14:paraId="70AD38A9" w14:textId="2908FDA3" w:rsidR="00C962A5" w:rsidRDefault="00C962A5" w:rsidP="00C962A5">
      <w:pPr>
        <w:ind w:left="1985" w:hanging="1985"/>
        <w:rPr>
          <w:rFonts w:ascii="Arial" w:hAnsi="Arial" w:cs="Arial"/>
          <w:b/>
          <w:bCs/>
        </w:rPr>
      </w:pPr>
      <w:r>
        <w:rPr>
          <w:rFonts w:ascii="Arial" w:hAnsi="Arial" w:cs="Arial"/>
          <w:b/>
          <w:bCs/>
        </w:rPr>
        <w:t>Source:</w:t>
      </w:r>
      <w:r>
        <w:rPr>
          <w:rFonts w:ascii="Arial" w:hAnsi="Arial" w:cs="Arial"/>
          <w:b/>
          <w:bCs/>
        </w:rPr>
        <w:tab/>
      </w:r>
      <w:r w:rsidRPr="00FE67DF">
        <w:rPr>
          <w:rFonts w:ascii="Arial" w:hAnsi="Arial" w:cs="Arial" w:hint="eastAsia"/>
          <w:b/>
          <w:bCs/>
        </w:rPr>
        <w:t>Huawei</w:t>
      </w:r>
      <w:r w:rsidRPr="00FE67DF">
        <w:rPr>
          <w:rFonts w:ascii="Arial" w:hAnsi="Arial" w:cs="Arial"/>
          <w:b/>
          <w:bCs/>
        </w:rPr>
        <w:t xml:space="preserve"> Technologies Co., Ltd.</w:t>
      </w:r>
    </w:p>
    <w:p w14:paraId="456C25AE" w14:textId="0CCDE1EA" w:rsidR="00C962A5" w:rsidRDefault="00C962A5" w:rsidP="00C962A5">
      <w:pPr>
        <w:ind w:left="1985" w:hanging="1985"/>
        <w:rPr>
          <w:rFonts w:ascii="Arial" w:hAnsi="Arial" w:cs="Arial"/>
          <w:b/>
          <w:bCs/>
        </w:rPr>
      </w:pPr>
      <w:r>
        <w:rPr>
          <w:rFonts w:ascii="Arial" w:hAnsi="Arial" w:cs="Arial"/>
          <w:b/>
          <w:bCs/>
        </w:rPr>
        <w:t>Title:</w:t>
      </w:r>
      <w:r>
        <w:rPr>
          <w:rFonts w:ascii="Arial" w:hAnsi="Arial" w:cs="Arial"/>
          <w:b/>
          <w:bCs/>
        </w:rPr>
        <w:tab/>
      </w:r>
      <w:r w:rsidRPr="00FE67DF">
        <w:rPr>
          <w:rFonts w:ascii="Arial" w:hAnsi="Arial" w:cs="Arial"/>
          <w:b/>
          <w:bCs/>
        </w:rPr>
        <w:t xml:space="preserve">[FS_ULBC] On </w:t>
      </w:r>
      <w:del w:id="1" w:author="lilei (CL)" w:date="2026-02-11T18:48:00Z">
        <w:r w:rsidRPr="00FE67DF" w:rsidDel="00DF2E33">
          <w:rPr>
            <w:rFonts w:ascii="Arial" w:hAnsi="Arial" w:cs="Arial"/>
            <w:b/>
            <w:bCs/>
          </w:rPr>
          <w:delText>eCall</w:delText>
        </w:r>
      </w:del>
      <w:proofErr w:type="spellStart"/>
      <w:ins w:id="2" w:author="lilei (CL)" w:date="2026-02-11T18:48:00Z">
        <w:r w:rsidR="00DF2E33">
          <w:rPr>
            <w:rFonts w:ascii="Arial" w:hAnsi="Arial" w:cs="Arial"/>
            <w:b/>
            <w:bCs/>
          </w:rPr>
          <w:t>eCall</w:t>
        </w:r>
        <w:proofErr w:type="spellEnd"/>
        <w:r w:rsidR="00DF2E33">
          <w:rPr>
            <w:rFonts w:ascii="Arial" w:hAnsi="Arial" w:cs="Arial"/>
            <w:b/>
            <w:bCs/>
          </w:rPr>
          <w:t>-vehicle</w:t>
        </w:r>
      </w:ins>
      <w:r w:rsidRPr="00FE67DF">
        <w:rPr>
          <w:rFonts w:ascii="Arial" w:hAnsi="Arial" w:cs="Arial"/>
          <w:b/>
          <w:bCs/>
        </w:rPr>
        <w:t xml:space="preserve"> scenario for ULBC</w:t>
      </w:r>
      <w:r>
        <w:rPr>
          <w:rFonts w:ascii="Arial" w:hAnsi="Arial" w:cs="Arial"/>
          <w:b/>
          <w:bCs/>
        </w:rPr>
        <w:t xml:space="preserve"> </w:t>
      </w:r>
    </w:p>
    <w:p w14:paraId="4725E782" w14:textId="06F19B3A" w:rsidR="00C962A5" w:rsidRDefault="00D4218F" w:rsidP="00C962A5">
      <w:pPr>
        <w:ind w:left="1985" w:hanging="1985"/>
        <w:rPr>
          <w:rFonts w:ascii="Arial" w:hAnsi="Arial" w:cs="Arial"/>
          <w:b/>
          <w:bCs/>
        </w:rPr>
      </w:pPr>
      <w:r>
        <w:rPr>
          <w:rFonts w:ascii="Arial" w:hAnsi="Arial" w:cs="Arial"/>
          <w:b/>
          <w:bCs/>
        </w:rPr>
        <w:t>Agenda item:</w:t>
      </w:r>
      <w:r>
        <w:rPr>
          <w:rFonts w:ascii="Arial" w:hAnsi="Arial" w:cs="Arial"/>
          <w:b/>
          <w:bCs/>
        </w:rPr>
        <w:tab/>
        <w:t>7.8</w:t>
      </w:r>
    </w:p>
    <w:p w14:paraId="142F49E2" w14:textId="16223567" w:rsidR="00C962A5" w:rsidRDefault="00C962A5" w:rsidP="00C962A5">
      <w:pPr>
        <w:ind w:left="1985" w:hanging="1985"/>
        <w:rPr>
          <w:rFonts w:ascii="Arial" w:hAnsi="Arial" w:cs="Arial"/>
          <w:b/>
          <w:bCs/>
        </w:rPr>
      </w:pPr>
      <w:r>
        <w:rPr>
          <w:rFonts w:ascii="Arial" w:hAnsi="Arial" w:cs="Arial"/>
          <w:b/>
          <w:bCs/>
        </w:rPr>
        <w:t>Document for:</w:t>
      </w:r>
      <w:r>
        <w:rPr>
          <w:rFonts w:ascii="Arial" w:hAnsi="Arial" w:cs="Arial"/>
          <w:b/>
          <w:bCs/>
        </w:rPr>
        <w:tab/>
        <w:t>Discussion &amp; 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0E6EA7" w:rsidR="00C20691" w:rsidRPr="00A15066" w:rsidRDefault="00C20691" w:rsidP="00A15066">
      <w:pPr>
        <w:keepNext/>
        <w:widowControl w:val="0"/>
        <w:autoSpaceDE/>
        <w:autoSpaceDN/>
        <w:adjustRightInd/>
        <w:snapToGrid/>
        <w:spacing w:before="100" w:beforeAutospacing="1" w:after="100" w:afterAutospacing="1" w:line="240" w:lineRule="atLeast"/>
        <w:jc w:val="left"/>
        <w:outlineLvl w:val="0"/>
        <w:rPr>
          <w:rFonts w:ascii="Arial" w:hAnsi="Arial"/>
          <w:sz w:val="28"/>
          <w:szCs w:val="28"/>
          <w:lang w:val="en-GB"/>
        </w:rPr>
      </w:pPr>
      <w:r w:rsidRPr="00A15066">
        <w:rPr>
          <w:rFonts w:ascii="Arial" w:hAnsi="Arial"/>
          <w:sz w:val="28"/>
          <w:szCs w:val="28"/>
          <w:lang w:val="en-GB"/>
        </w:rPr>
        <w:t xml:space="preserve">1 </w:t>
      </w:r>
      <w:r w:rsidR="00FA73D1" w:rsidRPr="00A15066">
        <w:rPr>
          <w:rFonts w:ascii="Arial" w:hAnsi="Arial"/>
          <w:sz w:val="28"/>
          <w:szCs w:val="28"/>
          <w:lang w:val="en-GB"/>
        </w:rPr>
        <w:t>Background</w:t>
      </w:r>
    </w:p>
    <w:p w14:paraId="1CAD4B4A" w14:textId="51608228" w:rsidR="00F67270" w:rsidRPr="00B9682F" w:rsidRDefault="00AE0EB9" w:rsidP="00AD5D57">
      <w:pPr>
        <w:rPr>
          <w:rFonts w:ascii="Arial" w:eastAsia="等线" w:hAnsi="Arial" w:cs="Arial"/>
          <w:sz w:val="20"/>
          <w:szCs w:val="20"/>
          <w:lang w:eastAsia="zh-CN"/>
        </w:rPr>
      </w:pPr>
      <w:bookmarkStart w:id="3" w:name="OLE_LINK1"/>
      <w:bookmarkStart w:id="4" w:name="_Hlk149073819"/>
      <w:r w:rsidRPr="00B9682F">
        <w:rPr>
          <w:rFonts w:ascii="Arial" w:eastAsia="等线" w:hAnsi="Arial" w:cs="Arial"/>
          <w:sz w:val="20"/>
          <w:szCs w:val="20"/>
          <w:lang w:eastAsia="zh-CN"/>
        </w:rPr>
        <w:t>At the SA4 #134</w:t>
      </w:r>
      <w:r w:rsidR="00AD5D57" w:rsidRPr="00B9682F">
        <w:rPr>
          <w:rFonts w:ascii="Arial" w:eastAsia="等线" w:hAnsi="Arial" w:cs="Arial"/>
          <w:sz w:val="20"/>
          <w:szCs w:val="20"/>
          <w:lang w:eastAsia="zh-CN"/>
        </w:rPr>
        <w:t xml:space="preserve"> Dallas</w:t>
      </w:r>
      <w:r w:rsidR="00C04C96" w:rsidRPr="00B9682F">
        <w:rPr>
          <w:rFonts w:ascii="Arial" w:eastAsia="等线" w:hAnsi="Arial" w:cs="Arial"/>
          <w:sz w:val="20"/>
          <w:szCs w:val="20"/>
          <w:lang w:eastAsia="zh-CN"/>
        </w:rPr>
        <w:t xml:space="preserve"> meeting, </w:t>
      </w:r>
      <w:r w:rsidR="00DC749D" w:rsidRPr="00B9682F">
        <w:rPr>
          <w:rFonts w:ascii="Arial" w:eastAsia="等线" w:hAnsi="Arial" w:cs="Arial"/>
          <w:sz w:val="20"/>
          <w:szCs w:val="20"/>
          <w:lang w:eastAsia="zh-CN"/>
        </w:rPr>
        <w:t>S4-251908[1]</w:t>
      </w:r>
      <w:r w:rsidR="00C04C96" w:rsidRPr="00B9682F">
        <w:rPr>
          <w:rFonts w:ascii="Arial" w:eastAsia="等线" w:hAnsi="Arial" w:cs="Arial"/>
          <w:sz w:val="20"/>
          <w:szCs w:val="20"/>
          <w:lang w:eastAsia="zh-CN"/>
        </w:rPr>
        <w:t xml:space="preserve"> pr</w:t>
      </w:r>
      <w:r w:rsidR="00101851" w:rsidRPr="00B9682F">
        <w:rPr>
          <w:rFonts w:ascii="Arial" w:eastAsia="等线" w:hAnsi="Arial" w:cs="Arial"/>
          <w:sz w:val="20"/>
          <w:szCs w:val="20"/>
          <w:lang w:eastAsia="zh-CN"/>
        </w:rPr>
        <w:t xml:space="preserve">oposed </w:t>
      </w:r>
      <w:del w:id="5" w:author="lilei (CL)" w:date="2026-02-11T18:48:00Z">
        <w:r w:rsidR="00101851" w:rsidRPr="00B9682F" w:rsidDel="00DF2E33">
          <w:rPr>
            <w:rFonts w:ascii="Arial" w:eastAsia="等线" w:hAnsi="Arial" w:cs="Arial"/>
            <w:sz w:val="20"/>
            <w:szCs w:val="20"/>
            <w:lang w:eastAsia="zh-CN"/>
          </w:rPr>
          <w:delText>e</w:delText>
        </w:r>
        <w:r w:rsidR="00B84AA9" w:rsidDel="00DF2E33">
          <w:rPr>
            <w:rFonts w:ascii="Arial" w:eastAsia="等线" w:hAnsi="Arial" w:cs="Arial"/>
            <w:sz w:val="20"/>
            <w:szCs w:val="20"/>
            <w:lang w:eastAsia="zh-CN"/>
          </w:rPr>
          <w:delText>C</w:delText>
        </w:r>
        <w:r w:rsidR="00101851" w:rsidRPr="00B9682F" w:rsidDel="00DF2E33">
          <w:rPr>
            <w:rFonts w:ascii="Arial" w:eastAsia="等线" w:hAnsi="Arial" w:cs="Arial"/>
            <w:sz w:val="20"/>
            <w:szCs w:val="20"/>
            <w:lang w:eastAsia="zh-CN"/>
          </w:rPr>
          <w:delText>all</w:delText>
        </w:r>
      </w:del>
      <w:proofErr w:type="spellStart"/>
      <w:ins w:id="6"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00C04C96" w:rsidRPr="00B9682F">
        <w:rPr>
          <w:rFonts w:ascii="Arial" w:eastAsia="等线" w:hAnsi="Arial" w:cs="Arial"/>
          <w:sz w:val="20"/>
          <w:szCs w:val="20"/>
          <w:lang w:eastAsia="zh-CN"/>
        </w:rPr>
        <w:t xml:space="preserve"> scen</w:t>
      </w:r>
      <w:r w:rsidR="00101851" w:rsidRPr="00B9682F">
        <w:rPr>
          <w:rFonts w:ascii="Arial" w:eastAsia="等线" w:hAnsi="Arial" w:cs="Arial"/>
          <w:sz w:val="20"/>
          <w:szCs w:val="20"/>
          <w:lang w:eastAsia="zh-CN"/>
        </w:rPr>
        <w:t>ario.</w:t>
      </w:r>
      <w:r w:rsidR="00CC0474" w:rsidRPr="00B9682F">
        <w:rPr>
          <w:rFonts w:ascii="Arial" w:eastAsia="等线" w:hAnsi="Arial" w:cs="Arial"/>
          <w:sz w:val="20"/>
          <w:szCs w:val="20"/>
          <w:lang w:eastAsia="zh-CN"/>
        </w:rPr>
        <w:t xml:space="preserve"> </w:t>
      </w:r>
      <w:r w:rsidR="00CA4A72" w:rsidRPr="00B9682F">
        <w:rPr>
          <w:rFonts w:ascii="Arial" w:eastAsia="等线" w:hAnsi="Arial" w:cs="Arial"/>
          <w:sz w:val="20"/>
          <w:szCs w:val="20"/>
          <w:lang w:eastAsia="zh-CN"/>
        </w:rPr>
        <w:t xml:space="preserve"> SA-251848[2] and SA-251881[3] </w:t>
      </w:r>
      <w:r w:rsidR="008E5C6E" w:rsidRPr="00B9682F">
        <w:rPr>
          <w:rFonts w:ascii="Arial" w:eastAsia="等线" w:hAnsi="Arial" w:cs="Arial"/>
          <w:sz w:val="20"/>
          <w:szCs w:val="20"/>
          <w:lang w:eastAsia="zh-CN"/>
        </w:rPr>
        <w:t xml:space="preserve">also </w:t>
      </w:r>
      <w:r w:rsidR="00A50482" w:rsidRPr="00B9682F">
        <w:rPr>
          <w:rFonts w:ascii="Arial" w:eastAsia="等线" w:hAnsi="Arial" w:cs="Arial"/>
          <w:sz w:val="20"/>
          <w:szCs w:val="20"/>
          <w:lang w:eastAsia="zh-CN"/>
        </w:rPr>
        <w:t>emphasized the importance of preserving background signals in certain types of noise or during emergency communications</w:t>
      </w:r>
      <w:r w:rsidR="00DC749D" w:rsidRPr="00B9682F">
        <w:rPr>
          <w:rFonts w:ascii="Arial" w:eastAsia="等线" w:hAnsi="Arial" w:cs="Arial"/>
          <w:sz w:val="20"/>
          <w:szCs w:val="20"/>
          <w:lang w:eastAsia="zh-CN"/>
        </w:rPr>
        <w:t xml:space="preserve">. </w:t>
      </w:r>
      <w:r w:rsidR="00A50482" w:rsidRPr="00B9682F">
        <w:rPr>
          <w:rFonts w:ascii="Arial" w:eastAsia="等线" w:hAnsi="Arial" w:cs="Arial"/>
          <w:sz w:val="20"/>
          <w:szCs w:val="20"/>
          <w:lang w:eastAsia="zh-CN"/>
        </w:rPr>
        <w:t>China has also developed a related national standard "On-Board Emergency Call System for Road Vehicles" [4], which is expected to take effect on July 1, 2027.</w:t>
      </w:r>
    </w:p>
    <w:p w14:paraId="11216E05" w14:textId="62307C3F" w:rsidR="00AD5D57" w:rsidRDefault="00DC749D" w:rsidP="00AD5D57">
      <w:pPr>
        <w:rPr>
          <w:rFonts w:ascii="Arial" w:eastAsia="等线" w:hAnsi="Arial" w:cs="Arial"/>
          <w:sz w:val="20"/>
          <w:szCs w:val="20"/>
          <w:lang w:eastAsia="zh-CN"/>
        </w:rPr>
      </w:pPr>
      <w:r w:rsidRPr="00B9682F">
        <w:rPr>
          <w:rFonts w:ascii="Arial" w:eastAsia="等线" w:hAnsi="Arial" w:cs="Arial"/>
          <w:sz w:val="20"/>
          <w:szCs w:val="20"/>
          <w:lang w:eastAsia="zh-CN"/>
        </w:rPr>
        <w:t xml:space="preserve">The </w:t>
      </w:r>
      <w:del w:id="7" w:author="lilei (CL)" w:date="2026-02-11T18:48:00Z">
        <w:r w:rsidRPr="00B9682F" w:rsidDel="00DF2E33">
          <w:rPr>
            <w:rFonts w:ascii="Arial" w:eastAsia="等线" w:hAnsi="Arial" w:cs="Arial"/>
            <w:sz w:val="20"/>
            <w:szCs w:val="20"/>
            <w:lang w:eastAsia="zh-CN"/>
          </w:rPr>
          <w:delText>e</w:delText>
        </w:r>
        <w:r w:rsidR="00B84AA9" w:rsidDel="00DF2E33">
          <w:rPr>
            <w:rFonts w:ascii="Arial" w:eastAsia="等线" w:hAnsi="Arial" w:cs="Arial"/>
            <w:sz w:val="20"/>
            <w:szCs w:val="20"/>
            <w:lang w:eastAsia="zh-CN"/>
          </w:rPr>
          <w:delText>C</w:delText>
        </w:r>
        <w:r w:rsidRPr="00B9682F" w:rsidDel="00DF2E33">
          <w:rPr>
            <w:rFonts w:ascii="Arial" w:eastAsia="等线" w:hAnsi="Arial" w:cs="Arial"/>
            <w:sz w:val="20"/>
            <w:szCs w:val="20"/>
            <w:lang w:eastAsia="zh-CN"/>
          </w:rPr>
          <w:delText>all</w:delText>
        </w:r>
      </w:del>
      <w:proofErr w:type="spellStart"/>
      <w:ins w:id="8"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Pr="00B9682F">
        <w:rPr>
          <w:rFonts w:ascii="Arial" w:eastAsia="等线" w:hAnsi="Arial" w:cs="Arial"/>
          <w:sz w:val="20"/>
          <w:szCs w:val="20"/>
          <w:lang w:eastAsia="zh-CN"/>
        </w:rPr>
        <w:t xml:space="preserve"> scenario implies some </w:t>
      </w:r>
      <w:r w:rsidR="009D6142" w:rsidRPr="00B9682F">
        <w:rPr>
          <w:rFonts w:ascii="Arial" w:eastAsia="等线" w:hAnsi="Arial" w:cs="Arial"/>
          <w:sz w:val="20"/>
          <w:szCs w:val="20"/>
          <w:lang w:eastAsia="zh-CN"/>
        </w:rPr>
        <w:t xml:space="preserve">special </w:t>
      </w:r>
      <w:r w:rsidRPr="00B9682F">
        <w:rPr>
          <w:rFonts w:ascii="Arial" w:eastAsia="等线" w:hAnsi="Arial" w:cs="Arial"/>
          <w:sz w:val="20"/>
          <w:szCs w:val="20"/>
          <w:lang w:eastAsia="zh-CN"/>
        </w:rPr>
        <w:t xml:space="preserve">requirements </w:t>
      </w:r>
      <w:r w:rsidR="009D6142" w:rsidRPr="00B9682F">
        <w:rPr>
          <w:rFonts w:ascii="Arial" w:eastAsia="等线" w:hAnsi="Arial" w:cs="Arial"/>
          <w:sz w:val="20"/>
          <w:szCs w:val="20"/>
          <w:lang w:eastAsia="zh-CN"/>
        </w:rPr>
        <w:t xml:space="preserve">and also different conditions comparing to </w:t>
      </w:r>
      <w:r w:rsidR="008867D6">
        <w:rPr>
          <w:rFonts w:ascii="Arial" w:eastAsia="等线" w:hAnsi="Arial" w:cs="Arial"/>
          <w:sz w:val="20"/>
          <w:szCs w:val="20"/>
          <w:lang w:eastAsia="zh-CN"/>
        </w:rPr>
        <w:t>regular</w:t>
      </w:r>
      <w:r w:rsidR="005B6BF4">
        <w:rPr>
          <w:rFonts w:ascii="Arial" w:eastAsia="等线" w:hAnsi="Arial" w:cs="Arial"/>
          <w:sz w:val="20"/>
          <w:szCs w:val="20"/>
          <w:lang w:eastAsia="zh-CN"/>
        </w:rPr>
        <w:t xml:space="preserve"> call scenario</w:t>
      </w:r>
      <w:r w:rsidR="00460A16" w:rsidRPr="00B9682F">
        <w:rPr>
          <w:rFonts w:ascii="Arial" w:eastAsia="等线" w:hAnsi="Arial" w:cs="Arial"/>
          <w:sz w:val="20"/>
          <w:szCs w:val="20"/>
          <w:lang w:eastAsia="zh-CN"/>
        </w:rPr>
        <w:t xml:space="preserve">, which might result in different design constrains and test methodologies. This document aims to facilitate further discussion on the </w:t>
      </w:r>
      <w:del w:id="9" w:author="lilei (CL)" w:date="2026-02-11T18:48:00Z">
        <w:r w:rsidR="00460A16" w:rsidRPr="00B9682F" w:rsidDel="00DF2E33">
          <w:rPr>
            <w:rFonts w:ascii="Arial" w:eastAsia="等线" w:hAnsi="Arial" w:cs="Arial"/>
            <w:sz w:val="20"/>
            <w:szCs w:val="20"/>
            <w:lang w:eastAsia="zh-CN"/>
          </w:rPr>
          <w:delText>e</w:delText>
        </w:r>
        <w:r w:rsidR="00B84AA9" w:rsidDel="00DF2E33">
          <w:rPr>
            <w:rFonts w:ascii="Arial" w:eastAsia="等线" w:hAnsi="Arial" w:cs="Arial"/>
            <w:sz w:val="20"/>
            <w:szCs w:val="20"/>
            <w:lang w:eastAsia="zh-CN"/>
          </w:rPr>
          <w:delText>C</w:delText>
        </w:r>
        <w:r w:rsidR="00460A16" w:rsidRPr="00B9682F" w:rsidDel="00DF2E33">
          <w:rPr>
            <w:rFonts w:ascii="Arial" w:eastAsia="等线" w:hAnsi="Arial" w:cs="Arial"/>
            <w:sz w:val="20"/>
            <w:szCs w:val="20"/>
            <w:lang w:eastAsia="zh-CN"/>
          </w:rPr>
          <w:delText>all</w:delText>
        </w:r>
      </w:del>
      <w:proofErr w:type="spellStart"/>
      <w:ins w:id="10"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00460A16" w:rsidRPr="00B9682F">
        <w:rPr>
          <w:rFonts w:ascii="Arial" w:eastAsia="等线" w:hAnsi="Arial" w:cs="Arial"/>
          <w:sz w:val="20"/>
          <w:szCs w:val="20"/>
          <w:lang w:eastAsia="zh-CN"/>
        </w:rPr>
        <w:t xml:space="preserve"> scenario.</w:t>
      </w:r>
    </w:p>
    <w:p w14:paraId="72BB7C3D" w14:textId="5A4BCB92" w:rsidR="00CE073B" w:rsidRPr="00CE073B" w:rsidRDefault="00FA1735" w:rsidP="00CE073B">
      <w:pPr>
        <w:keepNext/>
        <w:widowControl w:val="0"/>
        <w:autoSpaceDE/>
        <w:autoSpaceDN/>
        <w:adjustRightInd/>
        <w:snapToGrid/>
        <w:spacing w:before="100" w:beforeAutospacing="1" w:after="100" w:afterAutospacing="1" w:line="240" w:lineRule="atLeast"/>
        <w:jc w:val="left"/>
        <w:outlineLvl w:val="0"/>
        <w:rPr>
          <w:rFonts w:ascii="Arial" w:hAnsi="Arial"/>
          <w:sz w:val="28"/>
          <w:szCs w:val="28"/>
          <w:lang w:val="en-GB"/>
        </w:rPr>
      </w:pPr>
      <w:r w:rsidRPr="00CE073B">
        <w:rPr>
          <w:rFonts w:ascii="Arial" w:hAnsi="Arial"/>
          <w:sz w:val="28"/>
          <w:szCs w:val="28"/>
          <w:lang w:val="en-GB"/>
        </w:rPr>
        <w:t xml:space="preserve">  </w:t>
      </w:r>
      <w:r w:rsidR="00CE073B" w:rsidRPr="00A15066">
        <w:rPr>
          <w:rFonts w:ascii="Arial" w:hAnsi="Arial"/>
          <w:sz w:val="28"/>
          <w:szCs w:val="28"/>
          <w:lang w:val="en-GB"/>
        </w:rPr>
        <w:t>2 Discussion</w:t>
      </w:r>
    </w:p>
    <w:p w14:paraId="6ECE9535" w14:textId="791B74FE" w:rsidR="00C105B9" w:rsidRPr="004C4324" w:rsidRDefault="004C4324" w:rsidP="004C4324">
      <w:pPr>
        <w:pStyle w:val="30"/>
        <w:keepLines/>
        <w:autoSpaceDE/>
        <w:autoSpaceDN/>
        <w:adjustRightInd/>
        <w:snapToGrid/>
        <w:spacing w:after="180"/>
        <w:ind w:left="1134" w:hanging="1134"/>
        <w:jc w:val="left"/>
        <w:rPr>
          <w:rFonts w:ascii="Arial" w:eastAsia="Times New Roman" w:hAnsi="Arial"/>
          <w:b w:val="0"/>
          <w:sz w:val="24"/>
          <w:szCs w:val="20"/>
          <w:lang w:val="en-GB"/>
        </w:rPr>
      </w:pPr>
      <w:r w:rsidRPr="004C4324">
        <w:rPr>
          <w:rFonts w:ascii="Arial" w:eastAsia="Times New Roman" w:hAnsi="Arial"/>
          <w:b w:val="0"/>
          <w:sz w:val="24"/>
          <w:szCs w:val="20"/>
          <w:lang w:val="en-GB"/>
        </w:rPr>
        <w:t xml:space="preserve">2.1 </w:t>
      </w:r>
      <w:r w:rsidR="00142AFE" w:rsidRPr="004C4324">
        <w:rPr>
          <w:rFonts w:ascii="Arial" w:eastAsia="Times New Roman" w:hAnsi="Arial"/>
          <w:b w:val="0"/>
          <w:sz w:val="24"/>
          <w:szCs w:val="20"/>
          <w:lang w:val="en-GB"/>
        </w:rPr>
        <w:t xml:space="preserve">Background of </w:t>
      </w:r>
      <w:del w:id="11" w:author="lilei (CL)" w:date="2026-02-11T18:48:00Z">
        <w:r w:rsidR="00142AFE" w:rsidRPr="004C4324" w:rsidDel="00DF2E33">
          <w:rPr>
            <w:rFonts w:ascii="Arial" w:eastAsia="Times New Roman" w:hAnsi="Arial"/>
            <w:b w:val="0"/>
            <w:sz w:val="24"/>
            <w:szCs w:val="20"/>
            <w:lang w:val="en-GB"/>
          </w:rPr>
          <w:delText>e</w:delText>
        </w:r>
        <w:r w:rsidR="00B84AA9" w:rsidRPr="004C4324" w:rsidDel="00DF2E33">
          <w:rPr>
            <w:rFonts w:ascii="Arial" w:eastAsia="Times New Roman" w:hAnsi="Arial"/>
            <w:b w:val="0"/>
            <w:sz w:val="24"/>
            <w:szCs w:val="20"/>
            <w:lang w:val="en-GB"/>
          </w:rPr>
          <w:delText>C</w:delText>
        </w:r>
        <w:r w:rsidR="00142AFE" w:rsidRPr="004C4324" w:rsidDel="00DF2E33">
          <w:rPr>
            <w:rFonts w:ascii="Arial" w:eastAsia="Times New Roman" w:hAnsi="Arial"/>
            <w:b w:val="0"/>
            <w:sz w:val="24"/>
            <w:szCs w:val="20"/>
            <w:lang w:val="en-GB"/>
          </w:rPr>
          <w:delText>all</w:delText>
        </w:r>
      </w:del>
      <w:proofErr w:type="spellStart"/>
      <w:ins w:id="12" w:author="lilei (CL)" w:date="2026-02-11T18:48:00Z">
        <w:r w:rsidR="00DF2E33">
          <w:rPr>
            <w:rFonts w:ascii="Arial" w:eastAsia="Times New Roman" w:hAnsi="Arial"/>
            <w:b w:val="0"/>
            <w:sz w:val="24"/>
            <w:szCs w:val="20"/>
            <w:lang w:val="en-GB"/>
          </w:rPr>
          <w:t>eCall</w:t>
        </w:r>
        <w:proofErr w:type="spellEnd"/>
        <w:r w:rsidR="00DF2E33">
          <w:rPr>
            <w:rFonts w:ascii="Arial" w:eastAsia="Times New Roman" w:hAnsi="Arial"/>
            <w:b w:val="0"/>
            <w:sz w:val="24"/>
            <w:szCs w:val="20"/>
            <w:lang w:val="en-GB"/>
          </w:rPr>
          <w:t>-vehicle</w:t>
        </w:r>
      </w:ins>
      <w:r w:rsidR="00142AFE" w:rsidRPr="004C4324">
        <w:rPr>
          <w:rFonts w:ascii="Arial" w:eastAsia="Times New Roman" w:hAnsi="Arial"/>
          <w:b w:val="0"/>
          <w:sz w:val="24"/>
          <w:szCs w:val="20"/>
          <w:lang w:val="en-GB"/>
        </w:rPr>
        <w:t xml:space="preserve"> scenario</w:t>
      </w:r>
      <w:r w:rsidR="001944CF" w:rsidRPr="004C4324">
        <w:rPr>
          <w:rFonts w:ascii="Arial" w:eastAsia="Times New Roman" w:hAnsi="Arial"/>
          <w:b w:val="0"/>
          <w:sz w:val="24"/>
          <w:szCs w:val="20"/>
          <w:lang w:val="en-GB"/>
        </w:rPr>
        <w:t>:</w:t>
      </w:r>
    </w:p>
    <w:p w14:paraId="72E494AB" w14:textId="0F03D821" w:rsidR="00142AFE" w:rsidRPr="00142AFE" w:rsidRDefault="00142AFE" w:rsidP="00934EE0">
      <w:pPr>
        <w:rPr>
          <w:rFonts w:ascii="Arial" w:eastAsia="等线" w:hAnsi="Arial" w:cs="Arial"/>
          <w:sz w:val="20"/>
          <w:szCs w:val="20"/>
          <w:lang w:eastAsia="zh-CN"/>
        </w:rPr>
      </w:pPr>
      <w:r w:rsidRPr="0084605F">
        <w:rPr>
          <w:rFonts w:ascii="Arial" w:eastAsia="等线" w:hAnsi="Arial" w:cs="Arial"/>
          <w:sz w:val="20"/>
          <w:szCs w:val="20"/>
          <w:lang w:eastAsia="zh-CN"/>
        </w:rPr>
        <w:t xml:space="preserve">The </w:t>
      </w:r>
      <w:del w:id="13" w:author="lilei (CL)" w:date="2026-02-11T18:48:00Z">
        <w:r w:rsidRPr="0084605F" w:rsidDel="00DF2E33">
          <w:rPr>
            <w:rFonts w:ascii="Arial" w:eastAsia="等线" w:hAnsi="Arial" w:cs="Arial"/>
            <w:sz w:val="20"/>
            <w:szCs w:val="20"/>
            <w:lang w:eastAsia="zh-CN"/>
          </w:rPr>
          <w:delText>e</w:delText>
        </w:r>
        <w:r w:rsidR="00B84AA9" w:rsidDel="00DF2E33">
          <w:rPr>
            <w:rFonts w:ascii="Arial" w:eastAsia="等线" w:hAnsi="Arial" w:cs="Arial"/>
            <w:sz w:val="20"/>
            <w:szCs w:val="20"/>
            <w:lang w:eastAsia="zh-CN"/>
          </w:rPr>
          <w:delText>C</w:delText>
        </w:r>
        <w:r w:rsidRPr="0084605F" w:rsidDel="00DF2E33">
          <w:rPr>
            <w:rFonts w:ascii="Arial" w:eastAsia="等线" w:hAnsi="Arial" w:cs="Arial"/>
            <w:sz w:val="20"/>
            <w:szCs w:val="20"/>
            <w:lang w:eastAsia="zh-CN"/>
          </w:rPr>
          <w:delText>all</w:delText>
        </w:r>
      </w:del>
      <w:proofErr w:type="spellStart"/>
      <w:ins w:id="14"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Pr="0084605F">
        <w:rPr>
          <w:rFonts w:ascii="Arial" w:eastAsia="等线" w:hAnsi="Arial" w:cs="Arial"/>
          <w:sz w:val="20"/>
          <w:szCs w:val="20"/>
          <w:lang w:eastAsia="zh-CN"/>
        </w:rPr>
        <w:t xml:space="preserve"> (emergency call</w:t>
      </w:r>
      <w:ins w:id="15" w:author="lilei (CL)" w:date="2026-02-11T18:48:00Z">
        <w:r w:rsidR="00DF2E33">
          <w:rPr>
            <w:rFonts w:ascii="Arial" w:eastAsia="等线" w:hAnsi="Arial" w:cs="Arial" w:hint="eastAsia"/>
            <w:sz w:val="20"/>
            <w:szCs w:val="20"/>
            <w:lang w:eastAsia="zh-CN"/>
          </w:rPr>
          <w:t xml:space="preserve"> </w:t>
        </w:r>
      </w:ins>
      <w:ins w:id="16" w:author="lilei (CL)" w:date="2026-02-11T18:49:00Z">
        <w:r w:rsidR="00DF2E33">
          <w:rPr>
            <w:rFonts w:ascii="Arial" w:eastAsia="等线" w:hAnsi="Arial" w:cs="Arial" w:hint="eastAsia"/>
            <w:sz w:val="20"/>
            <w:szCs w:val="20"/>
            <w:lang w:eastAsia="zh-CN"/>
          </w:rPr>
          <w:t>on</w:t>
        </w:r>
      </w:ins>
      <w:ins w:id="17" w:author="lilei (CL)" w:date="2026-02-11T18:48:00Z">
        <w:r w:rsidR="00DF2E33">
          <w:rPr>
            <w:rFonts w:ascii="Arial" w:eastAsia="等线" w:hAnsi="Arial" w:cs="Arial" w:hint="eastAsia"/>
            <w:sz w:val="20"/>
            <w:szCs w:val="20"/>
            <w:lang w:eastAsia="zh-CN"/>
          </w:rPr>
          <w:t xml:space="preserve"> vehicle</w:t>
        </w:r>
      </w:ins>
      <w:r w:rsidRPr="0084605F">
        <w:rPr>
          <w:rFonts w:ascii="Arial" w:eastAsia="等线" w:hAnsi="Arial" w:cs="Arial"/>
          <w:sz w:val="20"/>
          <w:szCs w:val="20"/>
          <w:lang w:eastAsia="zh-CN"/>
        </w:rPr>
        <w:t>) system is an in-vehicle safety technology that automatically dials emergency numbers (such as 112 in the EU)</w:t>
      </w:r>
      <w:r w:rsidRPr="00142AFE">
        <w:rPr>
          <w:rFonts w:ascii="Arial" w:eastAsia="等线" w:hAnsi="Arial" w:cs="Arial"/>
          <w:sz w:val="20"/>
          <w:szCs w:val="20"/>
          <w:lang w:eastAsia="zh-CN"/>
        </w:rPr>
        <w:t xml:space="preserve"> and simultaneously sends a minimum data set (MSD) including precise GPS location, vehicle identification number (VIN), direction and time of the collision when a vehicle is involved in a severe collision. The system is triggered by built-in sensors and also supports activation via a manual SOS button, ensuring that help can still be requested even if the driver is incapacitated. Leveraging GEO satellite, </w:t>
      </w:r>
      <w:del w:id="18" w:author="lilei (CL)" w:date="2026-02-11T18:48:00Z">
        <w:r w:rsidRPr="00142AFE" w:rsidDel="00DF2E33">
          <w:rPr>
            <w:rFonts w:ascii="Arial" w:eastAsia="等线" w:hAnsi="Arial" w:cs="Arial"/>
            <w:sz w:val="20"/>
            <w:szCs w:val="20"/>
            <w:lang w:eastAsia="zh-CN"/>
          </w:rPr>
          <w:delText>e</w:delText>
        </w:r>
        <w:r w:rsidR="00B84AA9" w:rsidDel="00DF2E33">
          <w:rPr>
            <w:rFonts w:ascii="Arial" w:eastAsia="等线" w:hAnsi="Arial" w:cs="Arial"/>
            <w:sz w:val="20"/>
            <w:szCs w:val="20"/>
            <w:lang w:eastAsia="zh-CN"/>
          </w:rPr>
          <w:delText>C</w:delText>
        </w:r>
        <w:r w:rsidRPr="00142AFE" w:rsidDel="00DF2E33">
          <w:rPr>
            <w:rFonts w:ascii="Arial" w:eastAsia="等线" w:hAnsi="Arial" w:cs="Arial"/>
            <w:sz w:val="20"/>
            <w:szCs w:val="20"/>
            <w:lang w:eastAsia="zh-CN"/>
          </w:rPr>
          <w:delText>all</w:delText>
        </w:r>
      </w:del>
      <w:proofErr w:type="spellStart"/>
      <w:ins w:id="19"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Pr="00142AFE">
        <w:rPr>
          <w:rFonts w:ascii="Arial" w:eastAsia="等线" w:hAnsi="Arial" w:cs="Arial"/>
          <w:sz w:val="20"/>
          <w:szCs w:val="20"/>
          <w:lang w:eastAsia="zh-CN"/>
        </w:rPr>
        <w:t xml:space="preserve"> can be functional even when there is no terrestrial network.</w:t>
      </w:r>
    </w:p>
    <w:p w14:paraId="31C25360" w14:textId="77777777" w:rsidR="00AB5132" w:rsidRPr="00B76FEF" w:rsidRDefault="00AB5132" w:rsidP="00BE4616">
      <w:pPr>
        <w:rPr>
          <w:rFonts w:ascii="Arial" w:eastAsia="等线" w:hAnsi="Arial" w:cs="Arial"/>
          <w:sz w:val="20"/>
          <w:szCs w:val="20"/>
          <w:lang w:eastAsia="zh-CN"/>
        </w:rPr>
      </w:pPr>
    </w:p>
    <w:p w14:paraId="77E36464" w14:textId="77398EE4" w:rsidR="00CF095D" w:rsidRPr="004C4324" w:rsidRDefault="004C4324" w:rsidP="004C4324">
      <w:pPr>
        <w:pStyle w:val="30"/>
        <w:keepLines/>
        <w:autoSpaceDE/>
        <w:autoSpaceDN/>
        <w:adjustRightInd/>
        <w:snapToGrid/>
        <w:spacing w:after="180"/>
        <w:ind w:left="1134" w:hanging="1134"/>
        <w:jc w:val="left"/>
        <w:rPr>
          <w:rFonts w:ascii="Arial" w:eastAsia="Times New Roman" w:hAnsi="Arial"/>
          <w:b w:val="0"/>
          <w:sz w:val="24"/>
          <w:szCs w:val="20"/>
          <w:lang w:val="en-GB"/>
        </w:rPr>
      </w:pPr>
      <w:r w:rsidRPr="004C4324">
        <w:rPr>
          <w:rFonts w:ascii="Arial" w:eastAsia="Times New Roman" w:hAnsi="Arial"/>
          <w:b w:val="0"/>
          <w:sz w:val="24"/>
          <w:szCs w:val="20"/>
          <w:lang w:val="en-GB"/>
        </w:rPr>
        <w:t xml:space="preserve">2.2 </w:t>
      </w:r>
      <w:r w:rsidR="00142AFE" w:rsidRPr="004C4324">
        <w:rPr>
          <w:rFonts w:ascii="Arial" w:eastAsia="Times New Roman" w:hAnsi="Arial"/>
          <w:b w:val="0"/>
          <w:sz w:val="24"/>
          <w:szCs w:val="20"/>
          <w:lang w:val="en-GB"/>
        </w:rPr>
        <w:t xml:space="preserve">Analysis of </w:t>
      </w:r>
      <w:del w:id="20" w:author="lilei (CL)" w:date="2026-02-11T18:48:00Z">
        <w:r w:rsidR="00142AFE" w:rsidRPr="004C4324" w:rsidDel="00DF2E33">
          <w:rPr>
            <w:rFonts w:ascii="Arial" w:eastAsia="Times New Roman" w:hAnsi="Arial"/>
            <w:b w:val="0"/>
            <w:sz w:val="24"/>
            <w:szCs w:val="20"/>
            <w:lang w:val="en-GB"/>
          </w:rPr>
          <w:delText>e</w:delText>
        </w:r>
        <w:r w:rsidR="00B84AA9" w:rsidRPr="004C4324" w:rsidDel="00DF2E33">
          <w:rPr>
            <w:rFonts w:ascii="Arial" w:eastAsia="Times New Roman" w:hAnsi="Arial"/>
            <w:b w:val="0"/>
            <w:sz w:val="24"/>
            <w:szCs w:val="20"/>
            <w:lang w:val="en-GB"/>
          </w:rPr>
          <w:delText>C</w:delText>
        </w:r>
        <w:r w:rsidR="00142AFE" w:rsidRPr="004C4324" w:rsidDel="00DF2E33">
          <w:rPr>
            <w:rFonts w:ascii="Arial" w:eastAsia="Times New Roman" w:hAnsi="Arial"/>
            <w:b w:val="0"/>
            <w:sz w:val="24"/>
            <w:szCs w:val="20"/>
            <w:lang w:val="en-GB"/>
          </w:rPr>
          <w:delText>all</w:delText>
        </w:r>
      </w:del>
      <w:proofErr w:type="spellStart"/>
      <w:ins w:id="21" w:author="lilei (CL)" w:date="2026-02-11T18:48:00Z">
        <w:r w:rsidR="00DF2E33">
          <w:rPr>
            <w:rFonts w:ascii="Arial" w:eastAsia="Times New Roman" w:hAnsi="Arial"/>
            <w:b w:val="0"/>
            <w:sz w:val="24"/>
            <w:szCs w:val="20"/>
            <w:lang w:val="en-GB"/>
          </w:rPr>
          <w:t>eCall</w:t>
        </w:r>
        <w:proofErr w:type="spellEnd"/>
        <w:r w:rsidR="00DF2E33">
          <w:rPr>
            <w:rFonts w:ascii="Arial" w:eastAsia="Times New Roman" w:hAnsi="Arial"/>
            <w:b w:val="0"/>
            <w:sz w:val="24"/>
            <w:szCs w:val="20"/>
            <w:lang w:val="en-GB"/>
          </w:rPr>
          <w:t>-vehicle</w:t>
        </w:r>
      </w:ins>
      <w:r w:rsidR="00142AFE" w:rsidRPr="004C4324">
        <w:rPr>
          <w:rFonts w:ascii="Arial" w:eastAsia="Times New Roman" w:hAnsi="Arial"/>
          <w:b w:val="0"/>
          <w:sz w:val="24"/>
          <w:szCs w:val="20"/>
          <w:lang w:val="en-GB"/>
        </w:rPr>
        <w:t xml:space="preserve"> scenario</w:t>
      </w:r>
      <w:r w:rsidR="00885B2E" w:rsidRPr="004C4324">
        <w:rPr>
          <w:rFonts w:ascii="Arial" w:eastAsia="Times New Roman" w:hAnsi="Arial"/>
          <w:b w:val="0"/>
          <w:sz w:val="24"/>
          <w:szCs w:val="20"/>
          <w:lang w:val="en-GB"/>
        </w:rPr>
        <w:t>:</w:t>
      </w:r>
    </w:p>
    <w:p w14:paraId="3DBEEE1A" w14:textId="16229D2B" w:rsidR="00AE0604" w:rsidRDefault="00860AA9" w:rsidP="00142AFE">
      <w:pPr>
        <w:rPr>
          <w:rFonts w:ascii="Arial" w:eastAsia="等线" w:hAnsi="Arial" w:cs="Arial"/>
          <w:sz w:val="20"/>
          <w:szCs w:val="20"/>
          <w:lang w:eastAsia="zh-CN"/>
        </w:rPr>
      </w:pPr>
      <w:r w:rsidRPr="00860AA9">
        <w:rPr>
          <w:noProof/>
          <w:lang w:eastAsia="zh-CN"/>
        </w:rPr>
        <w:t xml:space="preserve"> </w:t>
      </w:r>
      <w:r w:rsidR="0072241B">
        <w:rPr>
          <w:noProof/>
          <w:lang w:eastAsia="zh-CN"/>
        </w:rPr>
        <w:t xml:space="preserve"> </w:t>
      </w:r>
      <w:r w:rsidR="00AE0604">
        <w:rPr>
          <w:noProof/>
          <w:lang w:eastAsia="zh-CN"/>
        </w:rPr>
        <w:drawing>
          <wp:inline distT="0" distB="0" distL="0" distR="0" wp14:anchorId="308CA583" wp14:editId="28D4AD58">
            <wp:extent cx="6264275" cy="1384935"/>
            <wp:effectExtent l="0" t="0" r="0" b="0"/>
            <wp:docPr id="3"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6264275" cy="1384935"/>
                    </a:xfrm>
                    <a:prstGeom prst="rect">
                      <a:avLst/>
                    </a:prstGeom>
                  </pic:spPr>
                </pic:pic>
              </a:graphicData>
            </a:graphic>
          </wp:inline>
        </w:drawing>
      </w:r>
    </w:p>
    <w:p w14:paraId="4396B6B2" w14:textId="762BA78D" w:rsidR="00F77905" w:rsidRPr="00F77905" w:rsidRDefault="00F77905" w:rsidP="00F77905">
      <w:pPr>
        <w:jc w:val="center"/>
        <w:rPr>
          <w:rFonts w:ascii="Arial" w:eastAsia="Times New Roman" w:hAnsi="Arial"/>
          <w:b/>
        </w:rPr>
      </w:pPr>
      <w:r w:rsidRPr="00142AFE">
        <w:rPr>
          <w:rFonts w:ascii="Arial" w:eastAsia="Times New Roman" w:hAnsi="Arial"/>
          <w:b/>
        </w:rPr>
        <w:t xml:space="preserve">Figure 1: Bi-directional voice data flow for </w:t>
      </w:r>
      <w:del w:id="22" w:author="lilei (CL)" w:date="2026-02-11T18:48:00Z">
        <w:r w:rsidRPr="00142AFE" w:rsidDel="00DF2E33">
          <w:rPr>
            <w:rFonts w:ascii="Arial" w:eastAsia="Times New Roman" w:hAnsi="Arial"/>
            <w:b/>
          </w:rPr>
          <w:delText>e</w:delText>
        </w:r>
        <w:r w:rsidR="00B84AA9" w:rsidDel="00DF2E33">
          <w:rPr>
            <w:rFonts w:ascii="Arial" w:eastAsia="Times New Roman" w:hAnsi="Arial"/>
            <w:b/>
          </w:rPr>
          <w:delText>C</w:delText>
        </w:r>
        <w:r w:rsidRPr="00142AFE" w:rsidDel="00DF2E33">
          <w:rPr>
            <w:rFonts w:ascii="Arial" w:eastAsia="Times New Roman" w:hAnsi="Arial"/>
            <w:b/>
          </w:rPr>
          <w:delText>all</w:delText>
        </w:r>
      </w:del>
      <w:proofErr w:type="spellStart"/>
      <w:ins w:id="23" w:author="lilei (CL)" w:date="2026-02-11T18:48:00Z">
        <w:r w:rsidR="00DF2E33">
          <w:rPr>
            <w:rFonts w:ascii="Arial" w:eastAsia="Times New Roman" w:hAnsi="Arial"/>
            <w:b/>
          </w:rPr>
          <w:t>eCall</w:t>
        </w:r>
        <w:proofErr w:type="spellEnd"/>
        <w:r w:rsidR="00DF2E33">
          <w:rPr>
            <w:rFonts w:ascii="Arial" w:eastAsia="Times New Roman" w:hAnsi="Arial"/>
            <w:b/>
          </w:rPr>
          <w:t>-vehicle</w:t>
        </w:r>
      </w:ins>
      <w:r w:rsidRPr="00142AFE">
        <w:rPr>
          <w:rFonts w:ascii="Arial" w:eastAsia="Times New Roman" w:hAnsi="Arial"/>
          <w:b/>
        </w:rPr>
        <w:t xml:space="preserve"> scenario</w:t>
      </w:r>
    </w:p>
    <w:p w14:paraId="070494F8" w14:textId="23284147" w:rsidR="00F77905" w:rsidRPr="00F77905" w:rsidRDefault="00F77905" w:rsidP="00142AFE">
      <w:pPr>
        <w:rPr>
          <w:rFonts w:ascii="Arial" w:eastAsia="等线" w:hAnsi="Arial" w:cs="Arial"/>
          <w:sz w:val="20"/>
          <w:szCs w:val="20"/>
          <w:lang w:eastAsia="zh-CN"/>
        </w:rPr>
      </w:pPr>
      <w:r w:rsidRPr="00142AFE">
        <w:rPr>
          <w:rFonts w:ascii="Arial" w:eastAsia="等线" w:hAnsi="Arial" w:cs="Arial"/>
          <w:sz w:val="20"/>
          <w:szCs w:val="20"/>
          <w:lang w:eastAsia="zh-CN"/>
        </w:rPr>
        <w:t xml:space="preserve">In </w:t>
      </w:r>
      <w:del w:id="24" w:author="lilei (CL)" w:date="2026-02-11T18:48:00Z">
        <w:r w:rsidRPr="00142AFE" w:rsidDel="00DF2E33">
          <w:rPr>
            <w:rFonts w:ascii="Arial" w:eastAsia="等线" w:hAnsi="Arial" w:cs="Arial"/>
            <w:sz w:val="20"/>
            <w:szCs w:val="20"/>
            <w:lang w:eastAsia="zh-CN"/>
          </w:rPr>
          <w:delText>e</w:delText>
        </w:r>
        <w:r w:rsidR="00B84AA9" w:rsidDel="00DF2E33">
          <w:rPr>
            <w:rFonts w:ascii="Arial" w:eastAsia="等线" w:hAnsi="Arial" w:cs="Arial"/>
            <w:sz w:val="20"/>
            <w:szCs w:val="20"/>
            <w:lang w:eastAsia="zh-CN"/>
          </w:rPr>
          <w:delText>C</w:delText>
        </w:r>
        <w:r w:rsidRPr="00142AFE" w:rsidDel="00DF2E33">
          <w:rPr>
            <w:rFonts w:ascii="Arial" w:eastAsia="等线" w:hAnsi="Arial" w:cs="Arial"/>
            <w:sz w:val="20"/>
            <w:szCs w:val="20"/>
            <w:lang w:eastAsia="zh-CN"/>
          </w:rPr>
          <w:delText>all</w:delText>
        </w:r>
      </w:del>
      <w:proofErr w:type="spellStart"/>
      <w:ins w:id="25"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Pr="00142AFE">
        <w:rPr>
          <w:rFonts w:ascii="Arial" w:eastAsia="等线" w:hAnsi="Arial" w:cs="Arial"/>
          <w:sz w:val="20"/>
          <w:szCs w:val="20"/>
          <w:lang w:eastAsia="zh-CN"/>
        </w:rPr>
        <w:t xml:space="preserve"> scenario, the bi-directional voice data </w:t>
      </w:r>
      <w:r w:rsidR="005A5AE5">
        <w:rPr>
          <w:rFonts w:ascii="Arial" w:eastAsia="等线" w:hAnsi="Arial" w:cs="Arial"/>
          <w:sz w:val="20"/>
          <w:szCs w:val="20"/>
          <w:lang w:eastAsia="zh-CN"/>
        </w:rPr>
        <w:t xml:space="preserve">flow is illustrated in figure 1. </w:t>
      </w:r>
      <w:r w:rsidR="00F7300A" w:rsidRPr="00142AFE">
        <w:rPr>
          <w:rFonts w:ascii="Arial" w:eastAsia="等线" w:hAnsi="Arial" w:cs="Arial" w:hint="eastAsia"/>
          <w:sz w:val="20"/>
          <w:szCs w:val="20"/>
          <w:lang w:eastAsia="zh-CN"/>
        </w:rPr>
        <w:t xml:space="preserve">The typical UE in this scenario includes </w:t>
      </w:r>
      <w:r w:rsidR="00F7300A" w:rsidRPr="00142AFE">
        <w:rPr>
          <w:rFonts w:ascii="Arial" w:eastAsia="等线" w:hAnsi="Arial" w:cs="Arial"/>
          <w:sz w:val="20"/>
          <w:szCs w:val="20"/>
          <w:lang w:eastAsia="zh-CN"/>
        </w:rPr>
        <w:t xml:space="preserve">vehicle </w:t>
      </w:r>
      <w:r w:rsidR="00F7300A" w:rsidRPr="00142AFE">
        <w:rPr>
          <w:rFonts w:ascii="Arial" w:eastAsia="等线" w:hAnsi="Arial" w:cs="Arial" w:hint="eastAsia"/>
          <w:sz w:val="20"/>
          <w:szCs w:val="20"/>
          <w:lang w:eastAsia="zh-CN"/>
        </w:rPr>
        <w:t xml:space="preserve">with integrated microphones and speakers. </w:t>
      </w:r>
      <w:r w:rsidR="00F7300A">
        <w:rPr>
          <w:rFonts w:ascii="Arial" w:eastAsia="等线" w:hAnsi="Arial" w:cs="Arial"/>
          <w:sz w:val="20"/>
          <w:szCs w:val="20"/>
          <w:lang w:eastAsia="zh-CN"/>
        </w:rPr>
        <w:t>O</w:t>
      </w:r>
      <w:r w:rsidRPr="00142AFE">
        <w:rPr>
          <w:rFonts w:ascii="Arial" w:eastAsia="等线" w:hAnsi="Arial" w:cs="Arial"/>
          <w:sz w:val="20"/>
          <w:szCs w:val="20"/>
          <w:lang w:eastAsia="zh-CN"/>
        </w:rPr>
        <w:t xml:space="preserve">ne party in the conversation is assumed to be using vehicle over a </w:t>
      </w:r>
      <w:r w:rsidRPr="00142AFE">
        <w:rPr>
          <w:rFonts w:ascii="Arial" w:eastAsia="等线" w:hAnsi="Arial" w:cs="Arial" w:hint="eastAsia"/>
          <w:sz w:val="20"/>
          <w:szCs w:val="20"/>
          <w:lang w:eastAsia="zh-CN"/>
        </w:rPr>
        <w:t xml:space="preserve">GEO </w:t>
      </w:r>
      <w:r w:rsidRPr="00142AFE">
        <w:rPr>
          <w:rFonts w:ascii="Arial" w:eastAsia="等线" w:hAnsi="Arial" w:cs="Arial"/>
          <w:sz w:val="20"/>
          <w:szCs w:val="20"/>
          <w:lang w:eastAsia="zh-CN"/>
        </w:rPr>
        <w:t>satellite network, while the other</w:t>
      </w:r>
      <w:r w:rsidR="00553C6A">
        <w:rPr>
          <w:rFonts w:ascii="Arial" w:eastAsia="等线" w:hAnsi="Arial" w:cs="Arial"/>
          <w:sz w:val="20"/>
          <w:szCs w:val="20"/>
          <w:lang w:eastAsia="zh-CN"/>
        </w:rPr>
        <w:t xml:space="preserve"> like</w:t>
      </w:r>
      <w:r w:rsidR="00250667">
        <w:rPr>
          <w:rFonts w:ascii="Arial" w:eastAsia="等线" w:hAnsi="Arial" w:cs="Arial"/>
          <w:sz w:val="20"/>
          <w:szCs w:val="20"/>
          <w:lang w:eastAsia="zh-CN"/>
        </w:rPr>
        <w:t xml:space="preserve"> an</w:t>
      </w:r>
      <w:r w:rsidR="00553C6A">
        <w:rPr>
          <w:rFonts w:ascii="Arial" w:eastAsia="等线" w:hAnsi="Arial" w:cs="Arial"/>
          <w:sz w:val="20"/>
          <w:szCs w:val="20"/>
          <w:lang w:eastAsia="zh-CN"/>
        </w:rPr>
        <w:t xml:space="preserve"> emergency response center</w:t>
      </w:r>
      <w:r w:rsidRPr="00142AFE">
        <w:rPr>
          <w:rFonts w:ascii="Arial" w:eastAsia="等线" w:hAnsi="Arial" w:cs="Arial"/>
          <w:sz w:val="20"/>
          <w:szCs w:val="20"/>
          <w:lang w:eastAsia="zh-CN"/>
        </w:rPr>
        <w:t xml:space="preserve"> </w:t>
      </w:r>
      <w:r w:rsidRPr="00142AFE">
        <w:rPr>
          <w:rFonts w:ascii="Arial" w:eastAsia="等线" w:hAnsi="Arial" w:cs="Arial" w:hint="eastAsia"/>
          <w:sz w:val="20"/>
          <w:szCs w:val="20"/>
          <w:lang w:eastAsia="zh-CN"/>
        </w:rPr>
        <w:t>is</w:t>
      </w:r>
      <w:r w:rsidRPr="00142AFE">
        <w:rPr>
          <w:rFonts w:ascii="Arial" w:eastAsia="等线" w:hAnsi="Arial" w:cs="Arial"/>
          <w:sz w:val="20"/>
          <w:szCs w:val="20"/>
          <w:lang w:eastAsia="zh-CN"/>
        </w:rPr>
        <w:t xml:space="preserve"> on a terrestrial mobile network (e.g., VoLTE, </w:t>
      </w:r>
      <w:proofErr w:type="spellStart"/>
      <w:r w:rsidRPr="00142AFE">
        <w:rPr>
          <w:rFonts w:ascii="Arial" w:eastAsia="等线" w:hAnsi="Arial" w:cs="Arial"/>
          <w:sz w:val="20"/>
          <w:szCs w:val="20"/>
          <w:lang w:eastAsia="zh-CN"/>
        </w:rPr>
        <w:t>VoNR</w:t>
      </w:r>
      <w:proofErr w:type="spellEnd"/>
      <w:r w:rsidRPr="00142AFE">
        <w:rPr>
          <w:rFonts w:ascii="Arial" w:eastAsia="等线" w:hAnsi="Arial" w:cs="Arial"/>
          <w:sz w:val="20"/>
          <w:szCs w:val="20"/>
          <w:lang w:eastAsia="zh-CN"/>
        </w:rPr>
        <w:t>), a fixed-line connection, or another IMS-supported platform.</w:t>
      </w:r>
      <w:r w:rsidR="009C556E" w:rsidRPr="009C556E">
        <w:rPr>
          <w:rFonts w:ascii="Arial" w:eastAsia="等线" w:hAnsi="Arial" w:cs="Arial" w:hint="eastAsia"/>
          <w:sz w:val="20"/>
          <w:szCs w:val="20"/>
          <w:lang w:eastAsia="zh-CN"/>
        </w:rPr>
        <w:t xml:space="preserve"> </w:t>
      </w:r>
      <w:r w:rsidR="009C556E" w:rsidRPr="0084605F">
        <w:rPr>
          <w:rFonts w:ascii="Arial" w:eastAsia="等线" w:hAnsi="Arial" w:cs="Arial" w:hint="eastAsia"/>
          <w:sz w:val="20"/>
          <w:szCs w:val="20"/>
          <w:lang w:eastAsia="zh-CN"/>
        </w:rPr>
        <w:t>The service is provided by</w:t>
      </w:r>
      <w:r w:rsidR="009C556E" w:rsidRPr="0084605F">
        <w:rPr>
          <w:rFonts w:ascii="Arial" w:eastAsia="等线" w:hAnsi="Arial" w:cs="Arial"/>
          <w:sz w:val="20"/>
          <w:szCs w:val="20"/>
          <w:lang w:eastAsia="zh-CN"/>
        </w:rPr>
        <w:t xml:space="preserve"> </w:t>
      </w:r>
      <w:del w:id="26" w:author="lilei (CL)" w:date="2026-02-11T18:48:00Z">
        <w:r w:rsidR="009C556E" w:rsidRPr="0084605F" w:rsidDel="00DF2E33">
          <w:rPr>
            <w:rFonts w:ascii="Arial" w:eastAsia="等线" w:hAnsi="Arial" w:cs="Arial"/>
            <w:sz w:val="20"/>
            <w:szCs w:val="20"/>
            <w:lang w:eastAsia="zh-CN"/>
          </w:rPr>
          <w:delText>e</w:delText>
        </w:r>
        <w:r w:rsidR="00B84AA9" w:rsidDel="00DF2E33">
          <w:rPr>
            <w:rFonts w:ascii="Arial" w:eastAsia="等线" w:hAnsi="Arial" w:cs="Arial"/>
            <w:sz w:val="20"/>
            <w:szCs w:val="20"/>
            <w:lang w:eastAsia="zh-CN"/>
          </w:rPr>
          <w:delText>C</w:delText>
        </w:r>
        <w:r w:rsidR="009C556E" w:rsidRPr="0084605F" w:rsidDel="00DF2E33">
          <w:rPr>
            <w:rFonts w:ascii="Arial" w:eastAsia="等线" w:hAnsi="Arial" w:cs="Arial"/>
            <w:sz w:val="20"/>
            <w:szCs w:val="20"/>
            <w:lang w:eastAsia="zh-CN"/>
          </w:rPr>
          <w:delText>all</w:delText>
        </w:r>
      </w:del>
      <w:proofErr w:type="spellStart"/>
      <w:ins w:id="27"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009C556E" w:rsidRPr="0084605F">
        <w:rPr>
          <w:rFonts w:ascii="Arial" w:eastAsia="等线" w:hAnsi="Arial" w:cs="Arial"/>
          <w:sz w:val="20"/>
          <w:szCs w:val="20"/>
          <w:lang w:eastAsia="zh-CN"/>
        </w:rPr>
        <w:t xml:space="preserve"> service providers and vehicle manufacturers.</w:t>
      </w:r>
    </w:p>
    <w:p w14:paraId="5CAC24A5" w14:textId="5A5D0593" w:rsidR="00142AFE" w:rsidRPr="00142AFE" w:rsidRDefault="00142AFE" w:rsidP="00142AFE">
      <w:pPr>
        <w:rPr>
          <w:rFonts w:ascii="Arial" w:eastAsia="等线" w:hAnsi="Arial" w:cs="Arial"/>
          <w:sz w:val="20"/>
          <w:szCs w:val="20"/>
          <w:lang w:eastAsia="zh-CN"/>
        </w:rPr>
      </w:pPr>
      <w:r w:rsidRPr="00142AFE">
        <w:rPr>
          <w:rFonts w:ascii="Arial" w:eastAsia="等线" w:hAnsi="Arial" w:cs="Arial"/>
          <w:sz w:val="20"/>
          <w:szCs w:val="20"/>
          <w:lang w:eastAsia="zh-CN"/>
        </w:rPr>
        <w:t>In a common scenario,</w:t>
      </w:r>
      <w:r w:rsidRPr="00142AFE">
        <w:rPr>
          <w:rFonts w:ascii="Arial" w:eastAsia="等线" w:hAnsi="Arial" w:cs="Arial" w:hint="eastAsia"/>
          <w:sz w:val="20"/>
          <w:szCs w:val="20"/>
          <w:lang w:eastAsia="zh-CN"/>
        </w:rPr>
        <w:t xml:space="preserve"> </w:t>
      </w:r>
      <w:r w:rsidRPr="00142AFE">
        <w:rPr>
          <w:rFonts w:ascii="Arial" w:eastAsia="等线" w:hAnsi="Arial" w:cs="Arial"/>
          <w:sz w:val="20"/>
          <w:szCs w:val="20"/>
          <w:lang w:eastAsia="zh-CN"/>
        </w:rPr>
        <w:t xml:space="preserve">car crash happened and there is no terrestrial network, a call will be initiated automatically from vehicle or manually by users to emergency response center via GEO communication channel. It’s required by </w:t>
      </w:r>
      <w:del w:id="28" w:author="lilei (CL)" w:date="2026-02-11T18:48:00Z">
        <w:r w:rsidRPr="00142AFE" w:rsidDel="00DF2E33">
          <w:rPr>
            <w:rFonts w:ascii="Arial" w:eastAsia="等线" w:hAnsi="Arial" w:cs="Arial"/>
            <w:sz w:val="20"/>
            <w:szCs w:val="20"/>
            <w:lang w:eastAsia="zh-CN"/>
          </w:rPr>
          <w:delText>e</w:delText>
        </w:r>
        <w:r w:rsidR="00B84AA9" w:rsidDel="00DF2E33">
          <w:rPr>
            <w:rFonts w:ascii="Arial" w:eastAsia="等线" w:hAnsi="Arial" w:cs="Arial"/>
            <w:sz w:val="20"/>
            <w:szCs w:val="20"/>
            <w:lang w:eastAsia="zh-CN"/>
          </w:rPr>
          <w:delText>C</w:delText>
        </w:r>
        <w:r w:rsidRPr="00142AFE" w:rsidDel="00DF2E33">
          <w:rPr>
            <w:rFonts w:ascii="Arial" w:eastAsia="等线" w:hAnsi="Arial" w:cs="Arial"/>
            <w:sz w:val="20"/>
            <w:szCs w:val="20"/>
            <w:lang w:eastAsia="zh-CN"/>
          </w:rPr>
          <w:delText>all</w:delText>
        </w:r>
      </w:del>
      <w:proofErr w:type="spellStart"/>
      <w:ins w:id="29"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Pr="00142AFE">
        <w:rPr>
          <w:rFonts w:ascii="Arial" w:eastAsia="等线" w:hAnsi="Arial" w:cs="Arial"/>
          <w:sz w:val="20"/>
          <w:szCs w:val="20"/>
          <w:lang w:eastAsia="zh-CN"/>
        </w:rPr>
        <w:t xml:space="preserve"> specification that the</w:t>
      </w:r>
      <w:r w:rsidR="00CF095D">
        <w:rPr>
          <w:rFonts w:ascii="Arial" w:eastAsia="等线" w:hAnsi="Arial" w:cs="Arial"/>
          <w:sz w:val="20"/>
          <w:szCs w:val="20"/>
          <w:lang w:eastAsia="zh-CN"/>
        </w:rPr>
        <w:t xml:space="preserve"> </w:t>
      </w:r>
      <w:r w:rsidRPr="00142AFE">
        <w:rPr>
          <w:rFonts w:ascii="Arial" w:eastAsia="等线" w:hAnsi="Arial" w:cs="Arial"/>
          <w:sz w:val="20"/>
          <w:szCs w:val="20"/>
          <w:lang w:eastAsia="zh-CN"/>
        </w:rPr>
        <w:t>noise captured within vehicle should be delivered to emergency response center with fidelity. However, in the opposite direction, noise preservation may not be required.</w:t>
      </w:r>
    </w:p>
    <w:p w14:paraId="45700683" w14:textId="3640310F" w:rsidR="00142AFE" w:rsidRDefault="00142AFE" w:rsidP="00142AFE">
      <w:r w:rsidRPr="0084605F">
        <w:rPr>
          <w:rFonts w:ascii="Arial" w:eastAsia="等线" w:hAnsi="Arial" w:cs="Arial" w:hint="eastAsia"/>
          <w:sz w:val="20"/>
          <w:szCs w:val="20"/>
          <w:lang w:eastAsia="zh-CN"/>
        </w:rPr>
        <w:t>T</w:t>
      </w:r>
      <w:r w:rsidR="00F77905">
        <w:rPr>
          <w:rFonts w:ascii="Arial" w:eastAsia="等线" w:hAnsi="Arial" w:cs="Arial"/>
          <w:sz w:val="20"/>
          <w:szCs w:val="20"/>
          <w:lang w:eastAsia="zh-CN"/>
        </w:rPr>
        <w:t>his link</w:t>
      </w:r>
      <w:r w:rsidRPr="0084605F">
        <w:rPr>
          <w:rFonts w:ascii="Arial" w:eastAsia="等线" w:hAnsi="Arial" w:cs="Arial"/>
          <w:sz w:val="20"/>
          <w:szCs w:val="20"/>
          <w:lang w:eastAsia="zh-CN"/>
        </w:rPr>
        <w:t xml:space="preserve"> between vehicle and emergency response center is a dedicated system which means that no mobile phone will be involved.</w:t>
      </w:r>
    </w:p>
    <w:p w14:paraId="12B54CB5" w14:textId="77777777" w:rsidR="00142AFE" w:rsidRPr="00142AFE" w:rsidRDefault="00142AFE" w:rsidP="00142AFE">
      <w:pPr>
        <w:rPr>
          <w:rFonts w:ascii="Arial" w:eastAsia="等线" w:hAnsi="Arial" w:cs="Arial"/>
          <w:sz w:val="20"/>
          <w:szCs w:val="20"/>
          <w:lang w:eastAsia="zh-CN"/>
        </w:rPr>
      </w:pPr>
      <w:r w:rsidRPr="00142AFE">
        <w:rPr>
          <w:rFonts w:ascii="Arial" w:eastAsia="等线" w:hAnsi="Arial" w:cs="Arial"/>
          <w:sz w:val="20"/>
          <w:szCs w:val="20"/>
          <w:lang w:eastAsia="zh-CN"/>
        </w:rPr>
        <w:lastRenderedPageBreak/>
        <w:t xml:space="preserve">NOTE: </w:t>
      </w:r>
      <w:r w:rsidRPr="00142AFE">
        <w:rPr>
          <w:rFonts w:ascii="Arial" w:eastAsia="等线" w:hAnsi="Arial" w:cs="Arial"/>
          <w:sz w:val="20"/>
          <w:szCs w:val="20"/>
          <w:lang w:eastAsia="zh-CN"/>
        </w:rPr>
        <w:tab/>
        <w:t>Core network typically stands for 3GPP core network and IMS core network.</w:t>
      </w:r>
    </w:p>
    <w:p w14:paraId="1E6A8BF7" w14:textId="77777777" w:rsidR="00CF095D" w:rsidRPr="00142AFE" w:rsidRDefault="00CF095D" w:rsidP="00142AFE">
      <w:pPr>
        <w:rPr>
          <w:rFonts w:ascii="Arial" w:eastAsia="等线" w:hAnsi="Arial" w:cs="Arial"/>
          <w:sz w:val="20"/>
          <w:szCs w:val="20"/>
          <w:lang w:eastAsia="zh-CN"/>
        </w:rPr>
      </w:pPr>
    </w:p>
    <w:p w14:paraId="09BAAF45" w14:textId="60B527A3" w:rsidR="00142AFE" w:rsidRPr="004C4324" w:rsidRDefault="00CF095D" w:rsidP="004C4324">
      <w:pPr>
        <w:pStyle w:val="30"/>
        <w:keepLines/>
        <w:autoSpaceDE/>
        <w:autoSpaceDN/>
        <w:adjustRightInd/>
        <w:snapToGrid/>
        <w:spacing w:after="180"/>
        <w:ind w:left="1134" w:hanging="1134"/>
        <w:jc w:val="left"/>
        <w:rPr>
          <w:rFonts w:ascii="Arial" w:eastAsia="Times New Roman" w:hAnsi="Arial"/>
          <w:b w:val="0"/>
          <w:sz w:val="24"/>
          <w:szCs w:val="20"/>
          <w:lang w:val="en-GB"/>
        </w:rPr>
      </w:pPr>
      <w:r w:rsidRPr="004C4324">
        <w:rPr>
          <w:rFonts w:ascii="Arial" w:eastAsia="Times New Roman" w:hAnsi="Arial"/>
          <w:b w:val="0"/>
          <w:sz w:val="24"/>
          <w:szCs w:val="20"/>
          <w:lang w:val="en-GB"/>
        </w:rPr>
        <w:t xml:space="preserve">2.3 </w:t>
      </w:r>
      <w:r w:rsidR="00142AFE" w:rsidRPr="004C4324">
        <w:rPr>
          <w:rFonts w:ascii="Arial" w:eastAsia="Times New Roman" w:hAnsi="Arial"/>
          <w:b w:val="0"/>
          <w:sz w:val="24"/>
          <w:szCs w:val="20"/>
          <w:lang w:val="en-GB"/>
        </w:rPr>
        <w:t>Observation</w:t>
      </w:r>
    </w:p>
    <w:p w14:paraId="6202A4CA" w14:textId="438F47C9" w:rsidR="001E0307" w:rsidRPr="001E0307" w:rsidRDefault="001E0307" w:rsidP="001E0307">
      <w:pPr>
        <w:rPr>
          <w:rFonts w:ascii="Arial" w:eastAsia="等线" w:hAnsi="Arial" w:cs="Arial"/>
          <w:sz w:val="20"/>
          <w:szCs w:val="20"/>
          <w:lang w:eastAsia="zh-CN"/>
        </w:rPr>
      </w:pPr>
      <w:r>
        <w:rPr>
          <w:rFonts w:ascii="Arial" w:eastAsia="等线" w:hAnsi="Arial" w:cs="Arial"/>
          <w:sz w:val="20"/>
          <w:szCs w:val="20"/>
          <w:lang w:val="en-GB" w:eastAsia="zh-CN"/>
        </w:rPr>
        <w:t xml:space="preserve">1) </w:t>
      </w:r>
      <w:del w:id="30" w:author="lilei (CL)" w:date="2026-02-11T18:48:00Z">
        <w:r w:rsidR="00B84AA9" w:rsidRPr="001E0307" w:rsidDel="00DF2E33">
          <w:rPr>
            <w:rFonts w:ascii="Arial" w:eastAsia="等线" w:hAnsi="Arial" w:cs="Arial"/>
            <w:sz w:val="20"/>
            <w:szCs w:val="20"/>
            <w:lang w:eastAsia="zh-CN"/>
          </w:rPr>
          <w:delText>e</w:delText>
        </w:r>
        <w:r w:rsidR="00142AFE" w:rsidRPr="001E0307" w:rsidDel="00DF2E33">
          <w:rPr>
            <w:rFonts w:ascii="Arial" w:eastAsia="等线" w:hAnsi="Arial" w:cs="Arial"/>
            <w:sz w:val="20"/>
            <w:szCs w:val="20"/>
            <w:lang w:eastAsia="zh-CN"/>
          </w:rPr>
          <w:delText>Call</w:delText>
        </w:r>
      </w:del>
      <w:proofErr w:type="spellStart"/>
      <w:ins w:id="31"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00142AFE" w:rsidRPr="001E0307">
        <w:rPr>
          <w:rFonts w:ascii="Arial" w:eastAsia="等线" w:hAnsi="Arial" w:cs="Arial"/>
          <w:sz w:val="20"/>
          <w:szCs w:val="20"/>
          <w:lang w:eastAsia="zh-CN"/>
        </w:rPr>
        <w:t xml:space="preserve"> is a dedicated system between vehicles and emergency response centers. Speech Codec designed for </w:t>
      </w:r>
      <w:del w:id="32" w:author="lilei (CL)" w:date="2026-02-11T18:48:00Z">
        <w:r w:rsidR="00142AFE" w:rsidRPr="001E0307" w:rsidDel="00DF2E33">
          <w:rPr>
            <w:rFonts w:ascii="Arial" w:eastAsia="等线" w:hAnsi="Arial" w:cs="Arial"/>
            <w:sz w:val="20"/>
            <w:szCs w:val="20"/>
            <w:lang w:eastAsia="zh-CN"/>
          </w:rPr>
          <w:delText>e</w:delText>
        </w:r>
        <w:r w:rsidR="00B84AA9" w:rsidRPr="001E0307" w:rsidDel="00DF2E33">
          <w:rPr>
            <w:rFonts w:ascii="Arial" w:eastAsia="等线" w:hAnsi="Arial" w:cs="Arial"/>
            <w:sz w:val="20"/>
            <w:szCs w:val="20"/>
            <w:lang w:eastAsia="zh-CN"/>
          </w:rPr>
          <w:delText>C</w:delText>
        </w:r>
        <w:r w:rsidR="00142AFE" w:rsidRPr="001E0307" w:rsidDel="00DF2E33">
          <w:rPr>
            <w:rFonts w:ascii="Arial" w:eastAsia="等线" w:hAnsi="Arial" w:cs="Arial"/>
            <w:sz w:val="20"/>
            <w:szCs w:val="20"/>
            <w:lang w:eastAsia="zh-CN"/>
          </w:rPr>
          <w:delText>all</w:delText>
        </w:r>
      </w:del>
      <w:proofErr w:type="spellStart"/>
      <w:ins w:id="33"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00142AFE" w:rsidRPr="001E0307">
        <w:rPr>
          <w:rFonts w:ascii="Arial" w:eastAsia="等线" w:hAnsi="Arial" w:cs="Arial"/>
          <w:sz w:val="20"/>
          <w:szCs w:val="20"/>
          <w:lang w:eastAsia="zh-CN"/>
        </w:rPr>
        <w:t xml:space="preserve"> is not necessarily the same to that designed for </w:t>
      </w:r>
      <w:r w:rsidR="008867D6" w:rsidRPr="001E0307">
        <w:rPr>
          <w:rFonts w:ascii="Arial" w:eastAsia="等线" w:hAnsi="Arial" w:cs="Arial"/>
          <w:sz w:val="20"/>
          <w:szCs w:val="20"/>
          <w:lang w:eastAsia="zh-CN"/>
        </w:rPr>
        <w:t>regular</w:t>
      </w:r>
      <w:r w:rsidR="00142AFE" w:rsidRPr="001E0307">
        <w:rPr>
          <w:rFonts w:ascii="Arial" w:eastAsia="等线" w:hAnsi="Arial" w:cs="Arial"/>
          <w:sz w:val="20"/>
          <w:szCs w:val="20"/>
          <w:lang w:eastAsia="zh-CN"/>
        </w:rPr>
        <w:t xml:space="preserve"> call scenarios. This implies that separate design constraints or performance requirements can be proposed for ULBC-</w:t>
      </w:r>
      <w:proofErr w:type="spellStart"/>
      <w:del w:id="34" w:author="lilei (CL)" w:date="2026-02-11T18:48:00Z">
        <w:r w:rsidR="00142AFE" w:rsidRPr="001E0307" w:rsidDel="00DF2E33">
          <w:rPr>
            <w:rFonts w:ascii="Arial" w:eastAsia="等线" w:hAnsi="Arial" w:cs="Arial"/>
            <w:sz w:val="20"/>
            <w:szCs w:val="20"/>
            <w:lang w:eastAsia="zh-CN"/>
          </w:rPr>
          <w:delText>eCall</w:delText>
        </w:r>
      </w:del>
      <w:ins w:id="35"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00142AFE" w:rsidRPr="001E0307">
        <w:rPr>
          <w:rFonts w:ascii="Arial" w:eastAsia="等线" w:hAnsi="Arial" w:cs="Arial"/>
          <w:sz w:val="20"/>
          <w:szCs w:val="20"/>
          <w:lang w:eastAsia="zh-CN"/>
        </w:rPr>
        <w:t>.</w:t>
      </w:r>
    </w:p>
    <w:p w14:paraId="4AB11033" w14:textId="6AC1D445" w:rsidR="00142AFE" w:rsidRPr="001E0307" w:rsidRDefault="001E0307" w:rsidP="001E0307">
      <w:pPr>
        <w:rPr>
          <w:rFonts w:ascii="Arial" w:eastAsia="等线" w:hAnsi="Arial" w:cs="Arial"/>
          <w:sz w:val="20"/>
          <w:szCs w:val="20"/>
          <w:lang w:eastAsia="zh-CN"/>
        </w:rPr>
      </w:pPr>
      <w:r>
        <w:rPr>
          <w:rFonts w:ascii="Arial" w:eastAsia="等线" w:hAnsi="Arial" w:cs="Arial"/>
          <w:sz w:val="20"/>
          <w:szCs w:val="20"/>
          <w:lang w:eastAsia="zh-CN"/>
        </w:rPr>
        <w:t xml:space="preserve">2) </w:t>
      </w:r>
      <w:r w:rsidR="00142AFE" w:rsidRPr="001E0307">
        <w:rPr>
          <w:rFonts w:ascii="Arial" w:eastAsia="等线" w:hAnsi="Arial" w:cs="Arial"/>
          <w:sz w:val="20"/>
          <w:szCs w:val="20"/>
          <w:lang w:eastAsia="zh-CN"/>
        </w:rPr>
        <w:t xml:space="preserve">Vehicle and emergency response center have their hardware capability significantly different from that being considered for </w:t>
      </w:r>
      <w:r w:rsidR="008867D6" w:rsidRPr="001E0307">
        <w:rPr>
          <w:rFonts w:ascii="Arial" w:eastAsia="等线" w:hAnsi="Arial" w:cs="Arial"/>
          <w:sz w:val="20"/>
          <w:szCs w:val="20"/>
          <w:lang w:eastAsia="zh-CN"/>
        </w:rPr>
        <w:t>regular</w:t>
      </w:r>
      <w:r w:rsidR="00142AFE" w:rsidRPr="001E0307">
        <w:rPr>
          <w:rFonts w:ascii="Arial" w:eastAsia="等线" w:hAnsi="Arial" w:cs="Arial"/>
          <w:sz w:val="20"/>
          <w:szCs w:val="20"/>
          <w:lang w:eastAsia="zh-CN"/>
        </w:rPr>
        <w:t xml:space="preserve"> call scenarios. For example, both the Vehicle and emergency response center are less sensitive to power consumption and have higher computational and storage capability than UEs being considered for </w:t>
      </w:r>
      <w:r w:rsidR="008867D6" w:rsidRPr="001E0307">
        <w:rPr>
          <w:rFonts w:ascii="Arial" w:eastAsia="等线" w:hAnsi="Arial" w:cs="Arial"/>
          <w:sz w:val="20"/>
          <w:szCs w:val="20"/>
          <w:lang w:eastAsia="zh-CN"/>
        </w:rPr>
        <w:t>regular</w:t>
      </w:r>
      <w:r w:rsidR="00142AFE" w:rsidRPr="001E0307">
        <w:rPr>
          <w:rFonts w:ascii="Arial" w:eastAsia="等线" w:hAnsi="Arial" w:cs="Arial"/>
          <w:sz w:val="20"/>
          <w:szCs w:val="20"/>
          <w:lang w:eastAsia="zh-CN"/>
        </w:rPr>
        <w:t xml:space="preserve"> call scenarios. This implies that relaxed design constraints and more critical performance requirements could be proposed for ULBC-</w:t>
      </w:r>
      <w:proofErr w:type="spellStart"/>
      <w:del w:id="36" w:author="lilei (CL)" w:date="2026-02-11T18:48:00Z">
        <w:r w:rsidR="00142AFE" w:rsidRPr="001E0307" w:rsidDel="00DF2E33">
          <w:rPr>
            <w:rFonts w:ascii="Arial" w:eastAsia="等线" w:hAnsi="Arial" w:cs="Arial"/>
            <w:sz w:val="20"/>
            <w:szCs w:val="20"/>
            <w:lang w:eastAsia="zh-CN"/>
          </w:rPr>
          <w:delText>eCall</w:delText>
        </w:r>
      </w:del>
      <w:ins w:id="37" w:author="lilei (CL)" w:date="2026-02-11T18:48:00Z">
        <w:r w:rsidR="00DF2E33">
          <w:rPr>
            <w:rFonts w:ascii="Arial" w:eastAsia="等线" w:hAnsi="Arial" w:cs="Arial"/>
            <w:sz w:val="20"/>
            <w:szCs w:val="20"/>
            <w:lang w:eastAsia="zh-CN"/>
          </w:rPr>
          <w:t>eCall</w:t>
        </w:r>
        <w:proofErr w:type="spellEnd"/>
        <w:r w:rsidR="00DF2E33">
          <w:rPr>
            <w:rFonts w:ascii="Arial" w:eastAsia="等线" w:hAnsi="Arial" w:cs="Arial"/>
            <w:sz w:val="20"/>
            <w:szCs w:val="20"/>
            <w:lang w:eastAsia="zh-CN"/>
          </w:rPr>
          <w:t>-vehicle</w:t>
        </w:r>
      </w:ins>
      <w:r w:rsidR="00142AFE" w:rsidRPr="001E0307">
        <w:rPr>
          <w:rFonts w:ascii="Arial" w:eastAsia="等线" w:hAnsi="Arial" w:cs="Arial"/>
          <w:sz w:val="20"/>
          <w:szCs w:val="20"/>
          <w:lang w:eastAsia="zh-CN"/>
        </w:rPr>
        <w:t>.</w:t>
      </w:r>
    </w:p>
    <w:p w14:paraId="20893FF1" w14:textId="4E870220" w:rsidR="00DD15BE" w:rsidRPr="00A15066" w:rsidRDefault="00216262" w:rsidP="00A15066">
      <w:pPr>
        <w:keepNext/>
        <w:widowControl w:val="0"/>
        <w:autoSpaceDE/>
        <w:autoSpaceDN/>
        <w:adjustRightInd/>
        <w:snapToGrid/>
        <w:spacing w:before="100" w:beforeAutospacing="1" w:after="100" w:afterAutospacing="1" w:line="240" w:lineRule="atLeast"/>
        <w:jc w:val="left"/>
        <w:outlineLvl w:val="0"/>
        <w:rPr>
          <w:rFonts w:ascii="Arial" w:hAnsi="Arial"/>
          <w:sz w:val="28"/>
          <w:szCs w:val="28"/>
          <w:lang w:val="en-GB"/>
        </w:rPr>
      </w:pPr>
      <w:r w:rsidRPr="00A15066">
        <w:rPr>
          <w:rFonts w:ascii="Arial" w:hAnsi="Arial"/>
          <w:sz w:val="28"/>
          <w:szCs w:val="28"/>
          <w:lang w:val="en-GB"/>
        </w:rPr>
        <w:t xml:space="preserve">3 </w:t>
      </w:r>
      <w:r w:rsidR="00F72B32" w:rsidRPr="00A15066">
        <w:rPr>
          <w:rFonts w:ascii="Arial" w:hAnsi="Arial"/>
          <w:sz w:val="28"/>
          <w:szCs w:val="28"/>
          <w:lang w:val="en-GB"/>
        </w:rPr>
        <w:t>Propos</w:t>
      </w:r>
      <w:r w:rsidR="002E14DE" w:rsidRPr="00A15066">
        <w:rPr>
          <w:rFonts w:ascii="Arial" w:hAnsi="Arial"/>
          <w:sz w:val="28"/>
          <w:szCs w:val="28"/>
          <w:lang w:val="en-GB"/>
        </w:rPr>
        <w:t>al</w:t>
      </w:r>
    </w:p>
    <w:bookmarkEnd w:id="3"/>
    <w:bookmarkEnd w:id="4"/>
    <w:p w14:paraId="39E452E0" w14:textId="1C0787BD" w:rsidR="007E199A" w:rsidRDefault="00A07750" w:rsidP="00D74B2A">
      <w:pPr>
        <w:outlineLvl w:val="0"/>
      </w:pPr>
      <w:r w:rsidRPr="00A07750">
        <w:rPr>
          <w:rFonts w:ascii="Arial" w:hAnsi="Arial" w:cs="Arial"/>
          <w:bCs/>
          <w:sz w:val="20"/>
        </w:rPr>
        <w:t>The source proposes</w:t>
      </w:r>
      <w:r>
        <w:rPr>
          <w:rFonts w:ascii="Arial" w:hAnsi="Arial" w:cs="Arial"/>
          <w:bCs/>
          <w:sz w:val="20"/>
        </w:rPr>
        <w:t xml:space="preserve"> to add a new clause</w:t>
      </w:r>
      <w:r w:rsidR="00EC2182">
        <w:rPr>
          <w:rFonts w:ascii="Arial" w:hAnsi="Arial" w:cs="Arial"/>
          <w:bCs/>
          <w:sz w:val="20"/>
        </w:rPr>
        <w:t xml:space="preserve"> </w:t>
      </w:r>
      <w:r w:rsidR="001C63CA">
        <w:rPr>
          <w:rFonts w:ascii="Arial" w:hAnsi="Arial" w:cs="Arial"/>
          <w:bCs/>
          <w:sz w:val="20"/>
        </w:rPr>
        <w:t>4.5</w:t>
      </w:r>
      <w:r w:rsidR="001400E3">
        <w:rPr>
          <w:rFonts w:ascii="Arial" w:hAnsi="Arial" w:cs="Arial"/>
          <w:bCs/>
          <w:sz w:val="20"/>
        </w:rPr>
        <w:t xml:space="preserve"> </w:t>
      </w:r>
      <w:del w:id="38" w:author="lilei (CL)" w:date="2026-02-11T18:48:00Z">
        <w:r w:rsidR="00B84AA9" w:rsidDel="00DF2E33">
          <w:rPr>
            <w:rFonts w:ascii="Arial" w:hAnsi="Arial" w:cs="Arial"/>
            <w:bCs/>
            <w:sz w:val="20"/>
          </w:rPr>
          <w:delText>eC</w:delText>
        </w:r>
        <w:r w:rsidR="008D741A" w:rsidDel="00DF2E33">
          <w:rPr>
            <w:rFonts w:ascii="Arial" w:hAnsi="Arial" w:cs="Arial"/>
            <w:bCs/>
            <w:sz w:val="20"/>
          </w:rPr>
          <w:delText>all</w:delText>
        </w:r>
      </w:del>
      <w:proofErr w:type="spellStart"/>
      <w:ins w:id="39" w:author="lilei (CL)" w:date="2026-02-11T18:48:00Z">
        <w:r w:rsidR="00DF2E33">
          <w:rPr>
            <w:rFonts w:ascii="Arial" w:hAnsi="Arial" w:cs="Arial"/>
            <w:bCs/>
            <w:sz w:val="20"/>
          </w:rPr>
          <w:t>eCall</w:t>
        </w:r>
        <w:proofErr w:type="spellEnd"/>
        <w:r w:rsidR="00DF2E33">
          <w:rPr>
            <w:rFonts w:ascii="Arial" w:hAnsi="Arial" w:cs="Arial"/>
            <w:bCs/>
            <w:sz w:val="20"/>
          </w:rPr>
          <w:t>-vehicle</w:t>
        </w:r>
      </w:ins>
      <w:r w:rsidR="008D741A">
        <w:rPr>
          <w:rFonts w:ascii="Arial" w:hAnsi="Arial" w:cs="Arial"/>
          <w:bCs/>
          <w:sz w:val="20"/>
        </w:rPr>
        <w:t xml:space="preserve"> Communication</w:t>
      </w:r>
      <w:r w:rsidR="00543CA5">
        <w:rPr>
          <w:rFonts w:ascii="Arial" w:hAnsi="Arial" w:cs="Arial"/>
          <w:bCs/>
          <w:sz w:val="20"/>
        </w:rPr>
        <w:t xml:space="preserve"> in TR 26.940 for documenting the </w:t>
      </w:r>
      <w:del w:id="40" w:author="lilei (CL)" w:date="2026-02-11T18:48:00Z">
        <w:r w:rsidR="00543CA5" w:rsidDel="00DF2E33">
          <w:rPr>
            <w:rFonts w:ascii="Arial" w:hAnsi="Arial" w:cs="Arial"/>
            <w:bCs/>
            <w:sz w:val="20"/>
          </w:rPr>
          <w:delText>e</w:delText>
        </w:r>
        <w:r w:rsidR="00B84AA9" w:rsidDel="00DF2E33">
          <w:rPr>
            <w:rFonts w:ascii="Arial" w:hAnsi="Arial" w:cs="Arial"/>
            <w:bCs/>
            <w:sz w:val="20"/>
          </w:rPr>
          <w:delText>C</w:delText>
        </w:r>
        <w:r w:rsidR="00543CA5" w:rsidDel="00DF2E33">
          <w:rPr>
            <w:rFonts w:ascii="Arial" w:hAnsi="Arial" w:cs="Arial"/>
            <w:bCs/>
            <w:sz w:val="20"/>
          </w:rPr>
          <w:delText>all</w:delText>
        </w:r>
      </w:del>
      <w:proofErr w:type="spellStart"/>
      <w:ins w:id="41" w:author="lilei (CL)" w:date="2026-02-11T18:48:00Z">
        <w:r w:rsidR="00DF2E33">
          <w:rPr>
            <w:rFonts w:ascii="Arial" w:hAnsi="Arial" w:cs="Arial"/>
            <w:bCs/>
            <w:sz w:val="20"/>
          </w:rPr>
          <w:t>eCall</w:t>
        </w:r>
        <w:proofErr w:type="spellEnd"/>
        <w:r w:rsidR="00DF2E33">
          <w:rPr>
            <w:rFonts w:ascii="Arial" w:hAnsi="Arial" w:cs="Arial"/>
            <w:bCs/>
            <w:sz w:val="20"/>
          </w:rPr>
          <w:t>-vehicle</w:t>
        </w:r>
      </w:ins>
      <w:r w:rsidR="00543CA5">
        <w:rPr>
          <w:rFonts w:ascii="Arial" w:hAnsi="Arial" w:cs="Arial"/>
          <w:bCs/>
          <w:sz w:val="20"/>
        </w:rPr>
        <w:t xml:space="preserve"> </w:t>
      </w:r>
      <w:proofErr w:type="spellStart"/>
      <w:r w:rsidR="00543CA5">
        <w:rPr>
          <w:rFonts w:ascii="Arial" w:hAnsi="Arial" w:cs="Arial"/>
          <w:bCs/>
          <w:sz w:val="20"/>
        </w:rPr>
        <w:t>scenario</w:t>
      </w:r>
      <w:del w:id="42" w:author="lilei (CL)" w:date="2026-02-11T18:24:00Z">
        <w:r w:rsidR="001400E3" w:rsidDel="00763548">
          <w:rPr>
            <w:rFonts w:ascii="Arial" w:hAnsi="Arial" w:cs="Arial"/>
            <w:bCs/>
            <w:sz w:val="20"/>
          </w:rPr>
          <w:delText>, and change the clause 6.2 Design Constraint Parameter</w:delText>
        </w:r>
        <w:r w:rsidDel="00763548">
          <w:rPr>
            <w:rFonts w:ascii="Arial" w:hAnsi="Arial" w:cs="Arial"/>
            <w:bCs/>
            <w:sz w:val="20"/>
          </w:rPr>
          <w:delText xml:space="preserve"> in </w:delText>
        </w:r>
        <w:r w:rsidRPr="00A07750" w:rsidDel="00763548">
          <w:rPr>
            <w:rFonts w:ascii="Arial" w:hAnsi="Arial" w:cs="Arial"/>
            <w:bCs/>
            <w:sz w:val="20"/>
          </w:rPr>
          <w:delText>TR 26.940</w:delText>
        </w:r>
        <w:r w:rsidR="00543CA5" w:rsidDel="00763548">
          <w:rPr>
            <w:rFonts w:ascii="Arial" w:hAnsi="Arial" w:cs="Arial"/>
            <w:bCs/>
            <w:sz w:val="20"/>
          </w:rPr>
          <w:delText xml:space="preserve"> to have </w:delText>
        </w:r>
        <w:r w:rsidR="00250667" w:rsidDel="00763548">
          <w:rPr>
            <w:rFonts w:ascii="Arial" w:hAnsi="Arial" w:cs="Arial"/>
            <w:bCs/>
            <w:sz w:val="20"/>
          </w:rPr>
          <w:delText>s</w:delText>
        </w:r>
        <w:r w:rsidR="00543CA5" w:rsidDel="00763548">
          <w:rPr>
            <w:rFonts w:ascii="Arial" w:hAnsi="Arial" w:cs="Arial"/>
            <w:bCs/>
            <w:sz w:val="20"/>
          </w:rPr>
          <w:delText>eparate d</w:delText>
        </w:r>
        <w:r w:rsidR="003876A2" w:rsidDel="00763548">
          <w:rPr>
            <w:rFonts w:ascii="Arial" w:hAnsi="Arial" w:cs="Arial"/>
            <w:bCs/>
            <w:sz w:val="20"/>
          </w:rPr>
          <w:delText>esign constraint</w:delText>
        </w:r>
        <w:r w:rsidR="00543CA5" w:rsidDel="00763548">
          <w:rPr>
            <w:rFonts w:ascii="Arial" w:hAnsi="Arial" w:cs="Arial"/>
            <w:bCs/>
            <w:sz w:val="20"/>
          </w:rPr>
          <w:delText>s for</w:delText>
        </w:r>
        <w:r w:rsidR="00250667" w:rsidDel="00763548">
          <w:rPr>
            <w:rFonts w:ascii="Arial" w:hAnsi="Arial" w:cs="Arial"/>
            <w:bCs/>
            <w:sz w:val="20"/>
          </w:rPr>
          <w:delText xml:space="preserve"> e</w:delText>
        </w:r>
        <w:r w:rsidR="00B84AA9" w:rsidDel="00763548">
          <w:rPr>
            <w:rFonts w:ascii="Arial" w:hAnsi="Arial" w:cs="Arial"/>
            <w:bCs/>
            <w:sz w:val="20"/>
          </w:rPr>
          <w:delText>C</w:delText>
        </w:r>
        <w:r w:rsidR="00250667" w:rsidDel="00763548">
          <w:rPr>
            <w:rFonts w:ascii="Arial" w:hAnsi="Arial" w:cs="Arial"/>
            <w:bCs/>
            <w:sz w:val="20"/>
          </w:rPr>
          <w:delText>all</w:delText>
        </w:r>
      </w:del>
      <w:ins w:id="43" w:author="lilei (CL)" w:date="2026-02-11T18:48:00Z">
        <w:r w:rsidR="00DF2E33">
          <w:rPr>
            <w:rFonts w:ascii="Arial" w:hAnsi="Arial" w:cs="Arial"/>
            <w:bCs/>
            <w:sz w:val="20"/>
          </w:rPr>
          <w:t>eCall</w:t>
        </w:r>
        <w:proofErr w:type="spellEnd"/>
        <w:r w:rsidR="00DF2E33">
          <w:rPr>
            <w:rFonts w:ascii="Arial" w:hAnsi="Arial" w:cs="Arial"/>
            <w:bCs/>
            <w:sz w:val="20"/>
          </w:rPr>
          <w:t>-vehicle</w:t>
        </w:r>
      </w:ins>
      <w:del w:id="44" w:author="lilei (CL)" w:date="2026-02-11T18:24:00Z">
        <w:r w:rsidR="00250667" w:rsidDel="00763548">
          <w:rPr>
            <w:rFonts w:ascii="Arial" w:hAnsi="Arial" w:cs="Arial"/>
            <w:bCs/>
            <w:sz w:val="20"/>
          </w:rPr>
          <w:delText xml:space="preserve"> and regular call</w:delText>
        </w:r>
      </w:del>
      <w:r w:rsidRPr="00A07750">
        <w:rPr>
          <w:rFonts w:ascii="Arial" w:hAnsi="Arial" w:cs="Arial"/>
          <w:bCs/>
          <w:sz w:val="20"/>
        </w:rPr>
        <w:t xml:space="preserve"> as follows:</w:t>
      </w:r>
    </w:p>
    <w:p w14:paraId="074C379E" w14:textId="77777777" w:rsidR="007E199A" w:rsidRPr="00855957" w:rsidRDefault="007E199A" w:rsidP="007E199A">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t>* * * First Change * * * *</w:t>
      </w:r>
    </w:p>
    <w:p w14:paraId="71657B26" w14:textId="682A206F" w:rsidR="009C7DF6" w:rsidRPr="004C0505" w:rsidRDefault="009C7DF6" w:rsidP="004C0505">
      <w:pPr>
        <w:pStyle w:val="2"/>
        <w:keepLines/>
        <w:autoSpaceDE/>
        <w:autoSpaceDN/>
        <w:adjustRightInd/>
        <w:snapToGrid/>
        <w:spacing w:before="180" w:after="180"/>
        <w:ind w:left="1134" w:hanging="1134"/>
        <w:jc w:val="left"/>
        <w:rPr>
          <w:ins w:id="45" w:author="lilei (CL)" w:date="2026-01-29T18:44:00Z"/>
          <w:rFonts w:ascii="Arial" w:eastAsia="Times New Roman" w:hAnsi="Arial"/>
          <w:b w:val="0"/>
          <w:bCs w:val="0"/>
          <w:sz w:val="32"/>
          <w:szCs w:val="20"/>
          <w:lang w:val="en-GB"/>
        </w:rPr>
      </w:pPr>
      <w:bookmarkStart w:id="46" w:name="_Toc214653506"/>
      <w:ins w:id="47" w:author="lilei (CL)" w:date="2026-01-29T18:44:00Z">
        <w:r w:rsidRPr="004C0505">
          <w:rPr>
            <w:rFonts w:ascii="Arial" w:eastAsia="Times New Roman" w:hAnsi="Arial"/>
            <w:b w:val="0"/>
            <w:bCs w:val="0"/>
            <w:sz w:val="32"/>
            <w:szCs w:val="20"/>
            <w:lang w:val="en-GB"/>
          </w:rPr>
          <w:t>4.</w:t>
        </w:r>
        <w:r w:rsidRPr="004C0505">
          <w:rPr>
            <w:rFonts w:ascii="Arial" w:eastAsia="Times New Roman" w:hAnsi="Arial" w:hint="eastAsia"/>
            <w:b w:val="0"/>
            <w:bCs w:val="0"/>
            <w:sz w:val="32"/>
            <w:szCs w:val="20"/>
            <w:lang w:val="en-GB"/>
          </w:rPr>
          <w:t>5</w:t>
        </w:r>
        <w:r w:rsidRPr="004C0505">
          <w:rPr>
            <w:rFonts w:ascii="Arial" w:eastAsia="Times New Roman" w:hAnsi="Arial"/>
            <w:b w:val="0"/>
            <w:bCs w:val="0"/>
            <w:sz w:val="32"/>
            <w:szCs w:val="20"/>
            <w:lang w:val="en-GB"/>
          </w:rPr>
          <w:tab/>
          <w:t>Scenario</w:t>
        </w:r>
        <w:r w:rsidRPr="004C0505">
          <w:rPr>
            <w:rFonts w:ascii="Arial" w:eastAsia="Times New Roman" w:hAnsi="Arial" w:hint="eastAsia"/>
            <w:b w:val="0"/>
            <w:bCs w:val="0"/>
            <w:sz w:val="32"/>
            <w:szCs w:val="20"/>
            <w:lang w:val="en-GB"/>
          </w:rPr>
          <w:t xml:space="preserve"> </w:t>
        </w:r>
        <w:r w:rsidRPr="004C0505">
          <w:rPr>
            <w:rFonts w:ascii="Arial" w:eastAsia="Times New Roman" w:hAnsi="Arial"/>
            <w:b w:val="0"/>
            <w:bCs w:val="0"/>
            <w:sz w:val="32"/>
            <w:szCs w:val="20"/>
            <w:lang w:val="en-GB"/>
          </w:rPr>
          <w:t>4</w:t>
        </w:r>
        <w:r w:rsidRPr="004C0505">
          <w:rPr>
            <w:rFonts w:ascii="Arial" w:eastAsia="Times New Roman" w:hAnsi="Arial" w:hint="eastAsia"/>
            <w:b w:val="0"/>
            <w:bCs w:val="0"/>
            <w:sz w:val="32"/>
            <w:szCs w:val="20"/>
            <w:lang w:val="en-GB"/>
          </w:rPr>
          <w:t>:</w:t>
        </w:r>
        <w:r w:rsidRPr="004C0505">
          <w:rPr>
            <w:rFonts w:ascii="Arial" w:eastAsia="Times New Roman" w:hAnsi="Arial"/>
            <w:b w:val="0"/>
            <w:bCs w:val="0"/>
            <w:sz w:val="32"/>
            <w:szCs w:val="20"/>
            <w:lang w:val="en-GB"/>
          </w:rPr>
          <w:t xml:space="preserve"> </w:t>
        </w:r>
      </w:ins>
      <w:proofErr w:type="spellStart"/>
      <w:ins w:id="48" w:author="lilei (CL)" w:date="2026-02-11T18:48:00Z">
        <w:r w:rsidR="00DF2E33">
          <w:rPr>
            <w:rFonts w:ascii="Arial" w:eastAsia="Times New Roman" w:hAnsi="Arial"/>
            <w:b w:val="0"/>
            <w:bCs w:val="0"/>
            <w:sz w:val="32"/>
            <w:szCs w:val="20"/>
            <w:lang w:val="en-GB"/>
          </w:rPr>
          <w:t>eCall</w:t>
        </w:r>
        <w:proofErr w:type="spellEnd"/>
        <w:r w:rsidR="00DF2E33">
          <w:rPr>
            <w:rFonts w:ascii="Arial" w:eastAsia="Times New Roman" w:hAnsi="Arial"/>
            <w:b w:val="0"/>
            <w:bCs w:val="0"/>
            <w:sz w:val="32"/>
            <w:szCs w:val="20"/>
            <w:lang w:val="en-GB"/>
          </w:rPr>
          <w:t>-vehicle</w:t>
        </w:r>
      </w:ins>
      <w:ins w:id="49" w:author="lilei (CL)" w:date="2026-01-29T18:44:00Z">
        <w:r w:rsidRPr="004C0505">
          <w:rPr>
            <w:rFonts w:ascii="Arial" w:eastAsia="Times New Roman" w:hAnsi="Arial" w:hint="eastAsia"/>
            <w:b w:val="0"/>
            <w:bCs w:val="0"/>
            <w:sz w:val="32"/>
            <w:szCs w:val="20"/>
            <w:lang w:val="en-GB"/>
          </w:rPr>
          <w:t xml:space="preserve"> Communication</w:t>
        </w:r>
        <w:bookmarkEnd w:id="46"/>
      </w:ins>
    </w:p>
    <w:p w14:paraId="6E2299AE" w14:textId="23CAC6C6" w:rsidR="009C7DF6" w:rsidRPr="004C0505" w:rsidDel="00C1246F" w:rsidRDefault="009C7DF6" w:rsidP="004C0505">
      <w:pPr>
        <w:pStyle w:val="30"/>
        <w:keepLines/>
        <w:autoSpaceDE/>
        <w:autoSpaceDN/>
        <w:adjustRightInd/>
        <w:snapToGrid/>
        <w:spacing w:after="180"/>
        <w:ind w:left="1134" w:hanging="1134"/>
        <w:jc w:val="left"/>
        <w:rPr>
          <w:del w:id="50" w:author="lilei (CL)" w:date="2026-01-29T19:14:00Z"/>
          <w:rFonts w:ascii="Arial" w:eastAsia="Times New Roman" w:hAnsi="Arial"/>
          <w:b w:val="0"/>
          <w:sz w:val="28"/>
          <w:szCs w:val="20"/>
          <w:lang w:val="en-GB"/>
        </w:rPr>
      </w:pPr>
      <w:bookmarkStart w:id="51" w:name="_Toc214653507"/>
      <w:ins w:id="52" w:author="lilei (CL)" w:date="2026-01-29T18:44:00Z">
        <w:r w:rsidRPr="004C0505">
          <w:rPr>
            <w:rFonts w:ascii="Arial" w:eastAsia="Times New Roman" w:hAnsi="Arial"/>
            <w:b w:val="0"/>
            <w:sz w:val="28"/>
            <w:szCs w:val="20"/>
            <w:lang w:val="en-GB"/>
          </w:rPr>
          <w:t>4.5.0</w:t>
        </w:r>
        <w:r w:rsidRPr="004C0505">
          <w:rPr>
            <w:rFonts w:ascii="Arial" w:eastAsia="Times New Roman" w:hAnsi="Arial"/>
            <w:b w:val="0"/>
            <w:sz w:val="28"/>
            <w:szCs w:val="20"/>
            <w:lang w:val="en-GB"/>
          </w:rPr>
          <w:tab/>
        </w:r>
        <w:proofErr w:type="spellStart"/>
        <w:r w:rsidRPr="004C0505">
          <w:rPr>
            <w:rFonts w:ascii="Arial" w:eastAsia="Times New Roman" w:hAnsi="Arial"/>
            <w:b w:val="0"/>
            <w:sz w:val="28"/>
            <w:szCs w:val="20"/>
            <w:lang w:val="en-GB"/>
          </w:rPr>
          <w:t>General</w:t>
        </w:r>
      </w:ins>
      <w:bookmarkEnd w:id="51"/>
    </w:p>
    <w:p w14:paraId="0BC719ED" w14:textId="3C18EC3A" w:rsidR="00C1246F" w:rsidRPr="00C1246F" w:rsidRDefault="00C1246F" w:rsidP="004C0505">
      <w:pPr>
        <w:autoSpaceDE/>
        <w:autoSpaceDN/>
        <w:adjustRightInd/>
        <w:snapToGrid/>
        <w:spacing w:after="180"/>
        <w:jc w:val="left"/>
        <w:rPr>
          <w:ins w:id="53" w:author="lilei (CL)" w:date="2026-01-29T18:44:00Z"/>
          <w:lang w:eastAsia="zh-CN"/>
        </w:rPr>
      </w:pPr>
      <w:ins w:id="54" w:author="lilei (CL)" w:date="2026-01-29T19:13:00Z">
        <w:r w:rsidRPr="004C0505">
          <w:rPr>
            <w:rFonts w:eastAsia="Times New Roman" w:hint="eastAsia"/>
            <w:sz w:val="20"/>
            <w:szCs w:val="20"/>
            <w:lang w:val="en-GB"/>
          </w:rPr>
          <w:t>T</w:t>
        </w:r>
        <w:r w:rsidRPr="004C0505">
          <w:rPr>
            <w:rFonts w:eastAsia="Times New Roman"/>
            <w:sz w:val="20"/>
            <w:szCs w:val="20"/>
            <w:lang w:val="en-GB"/>
          </w:rPr>
          <w:t>his</w:t>
        </w:r>
        <w:proofErr w:type="spellEnd"/>
        <w:r w:rsidRPr="004C0505">
          <w:rPr>
            <w:rFonts w:eastAsia="Times New Roman"/>
            <w:sz w:val="20"/>
            <w:szCs w:val="20"/>
            <w:lang w:val="en-GB"/>
          </w:rPr>
          <w:t xml:space="preserve"> is </w:t>
        </w:r>
        <w:r w:rsidRPr="004C0505">
          <w:rPr>
            <w:rFonts w:eastAsia="Times New Roman" w:hint="eastAsia"/>
            <w:sz w:val="20"/>
            <w:szCs w:val="20"/>
            <w:lang w:val="en-GB"/>
          </w:rPr>
          <w:t xml:space="preserve">an addition </w:t>
        </w:r>
        <w:r w:rsidRPr="004C0505">
          <w:rPr>
            <w:rFonts w:eastAsia="Times New Roman"/>
            <w:sz w:val="20"/>
            <w:szCs w:val="20"/>
            <w:lang w:val="en-GB"/>
          </w:rPr>
          <w:t xml:space="preserve">application scenario </w:t>
        </w:r>
        <w:r w:rsidRPr="004C0505">
          <w:rPr>
            <w:rFonts w:eastAsia="Times New Roman" w:hint="eastAsia"/>
            <w:sz w:val="20"/>
            <w:szCs w:val="20"/>
            <w:lang w:val="en-GB"/>
          </w:rPr>
          <w:t>for ULBC to be used</w:t>
        </w:r>
        <w:r w:rsidRPr="004C0505">
          <w:rPr>
            <w:rFonts w:eastAsia="Times New Roman"/>
            <w:sz w:val="20"/>
            <w:szCs w:val="20"/>
            <w:lang w:val="en-GB"/>
          </w:rPr>
          <w:t xml:space="preserve"> in </w:t>
        </w:r>
      </w:ins>
      <w:proofErr w:type="spellStart"/>
      <w:ins w:id="55" w:author="lilei (CL)" w:date="2026-02-11T18:48:00Z">
        <w:r w:rsidR="00DF2E33">
          <w:rPr>
            <w:rFonts w:eastAsia="Times New Roman"/>
            <w:sz w:val="20"/>
            <w:szCs w:val="20"/>
            <w:lang w:val="en-GB"/>
          </w:rPr>
          <w:t>eCall</w:t>
        </w:r>
        <w:proofErr w:type="spellEnd"/>
        <w:r w:rsidR="00DF2E33">
          <w:rPr>
            <w:rFonts w:eastAsia="Times New Roman"/>
            <w:sz w:val="20"/>
            <w:szCs w:val="20"/>
            <w:lang w:val="en-GB"/>
          </w:rPr>
          <w:t>-vehicle</w:t>
        </w:r>
      </w:ins>
      <w:ins w:id="56" w:author="lilei (CL)" w:date="2026-01-29T19:13:00Z">
        <w:r w:rsidRPr="004C0505">
          <w:rPr>
            <w:rFonts w:eastAsia="Times New Roman"/>
            <w:sz w:val="20"/>
            <w:szCs w:val="20"/>
            <w:lang w:val="en-GB"/>
          </w:rPr>
          <w:t>.</w:t>
        </w:r>
      </w:ins>
    </w:p>
    <w:p w14:paraId="00C62752" w14:textId="321BEDD2" w:rsidR="00C1246F" w:rsidRPr="004C0505" w:rsidRDefault="009C7DF6" w:rsidP="004C0505">
      <w:pPr>
        <w:pStyle w:val="30"/>
        <w:keepLines/>
        <w:autoSpaceDE/>
        <w:autoSpaceDN/>
        <w:adjustRightInd/>
        <w:snapToGrid/>
        <w:spacing w:after="180"/>
        <w:ind w:left="1134" w:hanging="1134"/>
        <w:jc w:val="left"/>
        <w:rPr>
          <w:ins w:id="57" w:author="lilei (CL)" w:date="2026-01-29T19:14:00Z"/>
          <w:rFonts w:ascii="Arial" w:eastAsia="Times New Roman" w:hAnsi="Arial"/>
          <w:b w:val="0"/>
          <w:sz w:val="28"/>
          <w:szCs w:val="20"/>
          <w:lang w:val="en-GB"/>
        </w:rPr>
      </w:pPr>
      <w:bookmarkStart w:id="58" w:name="_Toc214653508"/>
      <w:ins w:id="59" w:author="lilei (CL)" w:date="2026-01-29T18:44:00Z">
        <w:r w:rsidRPr="004C0505">
          <w:rPr>
            <w:rFonts w:ascii="Arial" w:eastAsia="Times New Roman" w:hAnsi="Arial"/>
            <w:b w:val="0"/>
            <w:sz w:val="28"/>
            <w:szCs w:val="20"/>
            <w:lang w:val="en-GB"/>
          </w:rPr>
          <w:t>4.5.1</w:t>
        </w:r>
        <w:r w:rsidRPr="004C0505">
          <w:rPr>
            <w:rFonts w:ascii="Arial" w:eastAsia="Times New Roman" w:hAnsi="Arial" w:hint="eastAsia"/>
            <w:b w:val="0"/>
            <w:sz w:val="28"/>
            <w:szCs w:val="20"/>
            <w:lang w:val="en-GB"/>
          </w:rPr>
          <w:tab/>
        </w:r>
        <w:r w:rsidRPr="004C0505">
          <w:rPr>
            <w:rFonts w:ascii="Arial" w:eastAsia="Times New Roman" w:hAnsi="Arial"/>
            <w:b w:val="0"/>
            <w:sz w:val="28"/>
            <w:szCs w:val="20"/>
            <w:lang w:val="en-GB"/>
          </w:rPr>
          <w:t>Background</w:t>
        </w:r>
      </w:ins>
      <w:bookmarkEnd w:id="58"/>
    </w:p>
    <w:p w14:paraId="7FFB0AF9" w14:textId="7ECDF094" w:rsidR="00EF30DE" w:rsidRPr="00D74B2A" w:rsidRDefault="009C1080" w:rsidP="00D74B2A">
      <w:pPr>
        <w:autoSpaceDE/>
        <w:autoSpaceDN/>
        <w:adjustRightInd/>
        <w:snapToGrid/>
        <w:spacing w:after="180"/>
        <w:jc w:val="left"/>
        <w:rPr>
          <w:ins w:id="60" w:author="lilei (CL)" w:date="2026-01-29T18:44:00Z"/>
          <w:rFonts w:eastAsia="Times New Roman"/>
          <w:sz w:val="20"/>
          <w:szCs w:val="20"/>
          <w:lang w:val="en-GB"/>
        </w:rPr>
      </w:pPr>
      <w:ins w:id="61" w:author="lilei (CL)" w:date="2026-02-03T10:35:00Z">
        <w:r w:rsidRPr="00D74B2A">
          <w:rPr>
            <w:rFonts w:eastAsia="Times New Roman"/>
            <w:sz w:val="20"/>
            <w:szCs w:val="20"/>
            <w:lang w:val="en-GB"/>
          </w:rPr>
          <w:t xml:space="preserve">The </w:t>
        </w:r>
      </w:ins>
      <w:proofErr w:type="spellStart"/>
      <w:ins w:id="62" w:author="lilei (CL)" w:date="2026-02-11T18:48:00Z">
        <w:r w:rsidR="00DF2E33">
          <w:rPr>
            <w:rFonts w:eastAsia="Times New Roman"/>
            <w:sz w:val="20"/>
            <w:szCs w:val="20"/>
            <w:lang w:val="en-GB"/>
          </w:rPr>
          <w:t>eCall</w:t>
        </w:r>
        <w:proofErr w:type="spellEnd"/>
        <w:r w:rsidR="00DF2E33">
          <w:rPr>
            <w:rFonts w:eastAsia="Times New Roman"/>
            <w:sz w:val="20"/>
            <w:szCs w:val="20"/>
            <w:lang w:val="en-GB"/>
          </w:rPr>
          <w:t>-vehicle</w:t>
        </w:r>
      </w:ins>
      <w:ins w:id="63" w:author="lilei (CL)" w:date="2026-02-03T10:35:00Z">
        <w:r w:rsidRPr="00D74B2A">
          <w:rPr>
            <w:rFonts w:eastAsia="Times New Roman"/>
            <w:sz w:val="20"/>
            <w:szCs w:val="20"/>
            <w:lang w:val="en-GB"/>
          </w:rPr>
          <w:t xml:space="preserve"> (emergency call</w:t>
        </w:r>
      </w:ins>
      <w:ins w:id="64" w:author="lilei (CL)" w:date="2026-02-11T18:49:00Z">
        <w:r w:rsidR="00DF2E33">
          <w:rPr>
            <w:rFonts w:eastAsiaTheme="minorEastAsia" w:hint="eastAsia"/>
            <w:sz w:val="20"/>
            <w:szCs w:val="20"/>
            <w:lang w:val="en-GB" w:eastAsia="zh-CN"/>
          </w:rPr>
          <w:t xml:space="preserve"> on vehicle</w:t>
        </w:r>
      </w:ins>
      <w:ins w:id="65" w:author="lilei (CL)" w:date="2026-02-03T10:35:00Z">
        <w:r w:rsidRPr="00D74B2A">
          <w:rPr>
            <w:rFonts w:eastAsia="Times New Roman"/>
            <w:sz w:val="20"/>
            <w:szCs w:val="20"/>
            <w:lang w:val="en-GB"/>
          </w:rPr>
          <w:t xml:space="preserve">) system is an in-vehicle safety technology that automatically dials emergency numbers (such as 112 in the EU) and simultaneously sends a minimum data set (MSD) including precise GPS location, vehicle identification number (VIN), direction and time of the collision when a vehicle is involved in a severe collision. The system is triggered by built-in sensors and also supports activation via a manual SOS button, ensuring that help can still be requested even if the driver is incapacitated. Leveraging GEO satellite, </w:t>
        </w:r>
      </w:ins>
      <w:proofErr w:type="spellStart"/>
      <w:ins w:id="66" w:author="lilei (CL)" w:date="2026-02-11T18:48:00Z">
        <w:r w:rsidR="00DF2E33">
          <w:rPr>
            <w:rFonts w:eastAsia="Times New Roman"/>
            <w:sz w:val="20"/>
            <w:szCs w:val="20"/>
            <w:lang w:val="en-GB"/>
          </w:rPr>
          <w:t>eCall</w:t>
        </w:r>
        <w:proofErr w:type="spellEnd"/>
        <w:r w:rsidR="00DF2E33">
          <w:rPr>
            <w:rFonts w:eastAsia="Times New Roman"/>
            <w:sz w:val="20"/>
            <w:szCs w:val="20"/>
            <w:lang w:val="en-GB"/>
          </w:rPr>
          <w:t>-vehicle</w:t>
        </w:r>
      </w:ins>
      <w:ins w:id="67" w:author="lilei (CL)" w:date="2026-02-03T10:35:00Z">
        <w:r w:rsidRPr="00D74B2A">
          <w:rPr>
            <w:rFonts w:eastAsia="Times New Roman"/>
            <w:sz w:val="20"/>
            <w:szCs w:val="20"/>
            <w:lang w:val="en-GB"/>
          </w:rPr>
          <w:t xml:space="preserve"> can be functional even when there is no terrestrial network.</w:t>
        </w:r>
      </w:ins>
    </w:p>
    <w:p w14:paraId="4AF7AA80" w14:textId="684E5497" w:rsidR="009C7DF6" w:rsidRPr="004C0505" w:rsidRDefault="009C7DF6" w:rsidP="004C0505">
      <w:pPr>
        <w:pStyle w:val="30"/>
        <w:keepLines/>
        <w:autoSpaceDE/>
        <w:autoSpaceDN/>
        <w:adjustRightInd/>
        <w:snapToGrid/>
        <w:spacing w:after="180"/>
        <w:ind w:left="1134" w:hanging="1134"/>
        <w:jc w:val="left"/>
        <w:rPr>
          <w:ins w:id="68" w:author="lilei (CL)" w:date="2026-01-29T18:44:00Z"/>
          <w:rFonts w:ascii="Arial" w:eastAsia="Times New Roman" w:hAnsi="Arial"/>
          <w:b w:val="0"/>
          <w:sz w:val="28"/>
          <w:szCs w:val="20"/>
          <w:lang w:val="en-GB"/>
        </w:rPr>
      </w:pPr>
      <w:bookmarkStart w:id="69" w:name="_Toc214653509"/>
      <w:ins w:id="70" w:author="lilei (CL)" w:date="2026-01-29T18:44:00Z">
        <w:r w:rsidRPr="004C0505">
          <w:rPr>
            <w:rFonts w:ascii="Arial" w:eastAsia="Times New Roman" w:hAnsi="Arial"/>
            <w:b w:val="0"/>
            <w:sz w:val="28"/>
            <w:szCs w:val="20"/>
            <w:lang w:val="en-GB"/>
          </w:rPr>
          <w:t>4.</w:t>
        </w:r>
      </w:ins>
      <w:ins w:id="71" w:author="lilei (CL)" w:date="2026-01-29T18:45:00Z">
        <w:r w:rsidRPr="004C0505">
          <w:rPr>
            <w:rFonts w:ascii="Arial" w:eastAsia="Times New Roman" w:hAnsi="Arial"/>
            <w:b w:val="0"/>
            <w:sz w:val="28"/>
            <w:szCs w:val="20"/>
            <w:lang w:val="en-GB"/>
          </w:rPr>
          <w:t>5</w:t>
        </w:r>
      </w:ins>
      <w:ins w:id="72" w:author="lilei (CL)" w:date="2026-01-29T18:44:00Z">
        <w:r w:rsidRPr="004C0505">
          <w:rPr>
            <w:rFonts w:ascii="Arial" w:eastAsia="Times New Roman" w:hAnsi="Arial"/>
            <w:b w:val="0"/>
            <w:sz w:val="28"/>
            <w:szCs w:val="20"/>
            <w:lang w:val="en-GB"/>
          </w:rPr>
          <w:t>.2</w:t>
        </w:r>
        <w:r w:rsidRPr="004C0505">
          <w:rPr>
            <w:rFonts w:ascii="Arial" w:eastAsia="Times New Roman" w:hAnsi="Arial" w:hint="eastAsia"/>
            <w:b w:val="0"/>
            <w:sz w:val="28"/>
            <w:szCs w:val="20"/>
            <w:lang w:val="en-GB"/>
          </w:rPr>
          <w:tab/>
        </w:r>
        <w:r w:rsidRPr="004C0505">
          <w:rPr>
            <w:rFonts w:ascii="Arial" w:eastAsia="Times New Roman" w:hAnsi="Arial"/>
            <w:b w:val="0"/>
            <w:sz w:val="28"/>
            <w:szCs w:val="20"/>
            <w:lang w:val="en-GB"/>
          </w:rPr>
          <w:t>Scenario Description</w:t>
        </w:r>
        <w:bookmarkEnd w:id="69"/>
      </w:ins>
    </w:p>
    <w:p w14:paraId="4FA26815" w14:textId="247FDCE6" w:rsidR="00D74B2A" w:rsidRPr="00D74B2A" w:rsidRDefault="009C7DF6" w:rsidP="00D74B2A">
      <w:pPr>
        <w:pStyle w:val="40"/>
        <w:keepLines/>
        <w:autoSpaceDE/>
        <w:autoSpaceDN/>
        <w:adjustRightInd/>
        <w:snapToGrid/>
        <w:spacing w:after="180"/>
        <w:ind w:left="1418" w:hanging="1418"/>
        <w:jc w:val="left"/>
        <w:rPr>
          <w:ins w:id="73" w:author="lilei (CL)" w:date="2026-01-29T19:41:00Z"/>
          <w:rFonts w:ascii="Arial" w:eastAsia="Times New Roman" w:hAnsi="Arial"/>
          <w:b w:val="0"/>
          <w:bCs w:val="0"/>
          <w:sz w:val="24"/>
          <w:szCs w:val="20"/>
          <w:lang w:val="en-GB"/>
        </w:rPr>
      </w:pPr>
      <w:bookmarkStart w:id="74" w:name="_Toc214653510"/>
      <w:ins w:id="75" w:author="lilei (CL)" w:date="2026-01-29T18:44:00Z">
        <w:r w:rsidRPr="004C0505">
          <w:rPr>
            <w:rFonts w:ascii="Arial" w:eastAsia="Times New Roman" w:hAnsi="Arial"/>
            <w:b w:val="0"/>
            <w:bCs w:val="0"/>
            <w:sz w:val="24"/>
            <w:szCs w:val="20"/>
            <w:lang w:val="en-GB"/>
          </w:rPr>
          <w:t>4.</w:t>
        </w:r>
      </w:ins>
      <w:ins w:id="76" w:author="lilei (CL)" w:date="2026-01-29T18:45:00Z">
        <w:r w:rsidRPr="004C0505">
          <w:rPr>
            <w:rFonts w:ascii="Arial" w:eastAsia="Times New Roman" w:hAnsi="Arial"/>
            <w:b w:val="0"/>
            <w:bCs w:val="0"/>
            <w:sz w:val="24"/>
            <w:szCs w:val="20"/>
            <w:lang w:val="en-GB"/>
          </w:rPr>
          <w:t>5</w:t>
        </w:r>
      </w:ins>
      <w:ins w:id="77" w:author="lilei (CL)" w:date="2026-01-29T18:44:00Z">
        <w:r w:rsidRPr="004C0505">
          <w:rPr>
            <w:rFonts w:ascii="Arial" w:eastAsia="Times New Roman" w:hAnsi="Arial"/>
            <w:b w:val="0"/>
            <w:bCs w:val="0"/>
            <w:sz w:val="24"/>
            <w:szCs w:val="20"/>
            <w:lang w:val="en-GB"/>
          </w:rPr>
          <w:t>.2.1</w:t>
        </w:r>
        <w:r w:rsidRPr="004C0505">
          <w:rPr>
            <w:rFonts w:ascii="Arial" w:eastAsia="Times New Roman" w:hAnsi="Arial" w:hint="eastAsia"/>
            <w:b w:val="0"/>
            <w:bCs w:val="0"/>
            <w:sz w:val="24"/>
            <w:szCs w:val="20"/>
            <w:lang w:val="en-GB"/>
          </w:rPr>
          <w:tab/>
        </w:r>
        <w:r w:rsidRPr="004C0505">
          <w:rPr>
            <w:rFonts w:ascii="Arial" w:eastAsia="Times New Roman" w:hAnsi="Arial"/>
            <w:b w:val="0"/>
            <w:bCs w:val="0"/>
            <w:sz w:val="24"/>
            <w:szCs w:val="20"/>
            <w:lang w:val="en-GB"/>
          </w:rPr>
          <w:t>General</w:t>
        </w:r>
      </w:ins>
      <w:bookmarkEnd w:id="74"/>
    </w:p>
    <w:p w14:paraId="461FD454" w14:textId="0DF94655" w:rsidR="00D72871" w:rsidRDefault="00AE0604" w:rsidP="00D72871">
      <w:pPr>
        <w:jc w:val="center"/>
        <w:rPr>
          <w:ins w:id="78" w:author="lilei (CL)" w:date="2026-01-29T20:05:00Z"/>
          <w:noProof/>
          <w:lang w:eastAsia="zh-CN"/>
        </w:rPr>
      </w:pPr>
      <w:ins w:id="79" w:author="lilei (CL)" w:date="2026-02-03T20:45:00Z">
        <w:r>
          <w:rPr>
            <w:noProof/>
            <w:lang w:eastAsia="zh-CN"/>
          </w:rPr>
          <w:drawing>
            <wp:inline distT="0" distB="0" distL="0" distR="0" wp14:anchorId="55AD8BA1" wp14:editId="602F3461">
              <wp:extent cx="6264275" cy="1384935"/>
              <wp:effectExtent l="0" t="0" r="0" b="0"/>
              <wp:docPr id="4"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6264275" cy="1384935"/>
                      </a:xfrm>
                      <a:prstGeom prst="rect">
                        <a:avLst/>
                      </a:prstGeom>
                    </pic:spPr>
                  </pic:pic>
                </a:graphicData>
              </a:graphic>
            </wp:inline>
          </w:drawing>
        </w:r>
      </w:ins>
      <w:ins w:id="80" w:author="lilei (CL)" w:date="2026-02-03T17:10:00Z">
        <w:r w:rsidR="001C5054">
          <w:rPr>
            <w:noProof/>
            <w:lang w:eastAsia="zh-CN"/>
          </w:rPr>
          <w:t xml:space="preserve"> </w:t>
        </w:r>
      </w:ins>
    </w:p>
    <w:p w14:paraId="4E217182" w14:textId="0ECD0B06" w:rsidR="00D72871" w:rsidRPr="00422750" w:rsidRDefault="00D72871" w:rsidP="00D72871">
      <w:pPr>
        <w:jc w:val="center"/>
        <w:rPr>
          <w:ins w:id="81" w:author="lilei (CL)" w:date="2026-01-29T20:05:00Z"/>
          <w:rFonts w:ascii="Arial" w:eastAsia="Times New Roman" w:hAnsi="Arial"/>
          <w:b/>
          <w:sz w:val="20"/>
          <w:szCs w:val="20"/>
          <w:lang w:val="en-GB"/>
        </w:rPr>
      </w:pPr>
      <w:ins w:id="82" w:author="lilei (CL)" w:date="2026-01-29T20:05:00Z">
        <w:r w:rsidRPr="00422750">
          <w:rPr>
            <w:rFonts w:ascii="Arial" w:eastAsia="Times New Roman" w:hAnsi="Arial"/>
            <w:b/>
            <w:sz w:val="20"/>
            <w:szCs w:val="20"/>
            <w:lang w:val="en-GB"/>
          </w:rPr>
          <w:t xml:space="preserve">Figure </w:t>
        </w:r>
        <w:r w:rsidR="00AF4A34">
          <w:rPr>
            <w:rFonts w:ascii="Arial" w:eastAsia="Times New Roman" w:hAnsi="Arial"/>
            <w:b/>
            <w:sz w:val="20"/>
            <w:szCs w:val="20"/>
            <w:lang w:val="en-GB"/>
          </w:rPr>
          <w:t>4.5.2.1-1</w:t>
        </w:r>
        <w:r w:rsidRPr="00422750">
          <w:rPr>
            <w:rFonts w:ascii="Arial" w:eastAsia="Times New Roman" w:hAnsi="Arial"/>
            <w:b/>
            <w:sz w:val="20"/>
            <w:szCs w:val="20"/>
            <w:lang w:val="en-GB"/>
          </w:rPr>
          <w:t>: Bi</w:t>
        </w:r>
        <w:r>
          <w:rPr>
            <w:rFonts w:ascii="Arial" w:eastAsia="Times New Roman" w:hAnsi="Arial"/>
            <w:b/>
            <w:sz w:val="20"/>
            <w:szCs w:val="20"/>
            <w:lang w:val="en-GB"/>
          </w:rPr>
          <w:t>-</w:t>
        </w:r>
        <w:r w:rsidRPr="00422750">
          <w:rPr>
            <w:rFonts w:ascii="Arial" w:eastAsia="Times New Roman" w:hAnsi="Arial"/>
            <w:b/>
            <w:sz w:val="20"/>
            <w:szCs w:val="20"/>
            <w:lang w:val="en-GB"/>
          </w:rPr>
          <w:t xml:space="preserve">directional voice data flow for </w:t>
        </w:r>
      </w:ins>
      <w:proofErr w:type="spellStart"/>
      <w:ins w:id="83" w:author="lilei (CL)" w:date="2026-02-11T18:48:00Z">
        <w:r w:rsidR="00DF2E33">
          <w:rPr>
            <w:rFonts w:ascii="Arial" w:eastAsia="Times New Roman" w:hAnsi="Arial"/>
            <w:b/>
            <w:sz w:val="20"/>
            <w:szCs w:val="20"/>
            <w:lang w:val="en-GB"/>
          </w:rPr>
          <w:t>eCall</w:t>
        </w:r>
        <w:proofErr w:type="spellEnd"/>
        <w:r w:rsidR="00DF2E33">
          <w:rPr>
            <w:rFonts w:ascii="Arial" w:eastAsia="Times New Roman" w:hAnsi="Arial"/>
            <w:b/>
            <w:sz w:val="20"/>
            <w:szCs w:val="20"/>
            <w:lang w:val="en-GB"/>
          </w:rPr>
          <w:t>-vehicle</w:t>
        </w:r>
      </w:ins>
      <w:ins w:id="84" w:author="lilei (CL)" w:date="2026-01-29T20:05:00Z">
        <w:r w:rsidRPr="00422750">
          <w:rPr>
            <w:rFonts w:ascii="Arial" w:eastAsia="Times New Roman" w:hAnsi="Arial"/>
            <w:b/>
            <w:sz w:val="20"/>
            <w:szCs w:val="20"/>
            <w:lang w:val="en-GB"/>
          </w:rPr>
          <w:t xml:space="preserve"> scenario</w:t>
        </w:r>
      </w:ins>
    </w:p>
    <w:p w14:paraId="5CF8A6C4" w14:textId="793DE15B" w:rsidR="009C1080" w:rsidRPr="00D74B2A" w:rsidRDefault="009C1080" w:rsidP="00D74B2A">
      <w:pPr>
        <w:autoSpaceDE/>
        <w:autoSpaceDN/>
        <w:adjustRightInd/>
        <w:snapToGrid/>
        <w:spacing w:after="180"/>
        <w:jc w:val="left"/>
        <w:rPr>
          <w:ins w:id="85" w:author="lilei (CL)" w:date="2026-02-03T10:38:00Z"/>
          <w:rFonts w:eastAsia="Times New Roman"/>
          <w:sz w:val="20"/>
          <w:szCs w:val="20"/>
          <w:lang w:val="en-GB"/>
        </w:rPr>
      </w:pPr>
      <w:ins w:id="86" w:author="lilei (CL)" w:date="2026-02-03T10:38:00Z">
        <w:r w:rsidRPr="00D74B2A">
          <w:rPr>
            <w:rFonts w:eastAsia="Times New Roman"/>
            <w:sz w:val="20"/>
            <w:szCs w:val="20"/>
            <w:lang w:val="en-GB"/>
          </w:rPr>
          <w:t xml:space="preserve">In </w:t>
        </w:r>
      </w:ins>
      <w:proofErr w:type="spellStart"/>
      <w:ins w:id="87" w:author="lilei (CL)" w:date="2026-02-11T18:48:00Z">
        <w:r w:rsidR="00DF2E33">
          <w:rPr>
            <w:rFonts w:eastAsia="Times New Roman"/>
            <w:sz w:val="20"/>
            <w:szCs w:val="20"/>
            <w:lang w:val="en-GB"/>
          </w:rPr>
          <w:t>eCall</w:t>
        </w:r>
        <w:proofErr w:type="spellEnd"/>
        <w:r w:rsidR="00DF2E33">
          <w:rPr>
            <w:rFonts w:eastAsia="Times New Roman"/>
            <w:sz w:val="20"/>
            <w:szCs w:val="20"/>
            <w:lang w:val="en-GB"/>
          </w:rPr>
          <w:t>-vehicle</w:t>
        </w:r>
      </w:ins>
      <w:ins w:id="88" w:author="lilei (CL)" w:date="2026-02-03T10:38:00Z">
        <w:r w:rsidRPr="00D74B2A">
          <w:rPr>
            <w:rFonts w:eastAsia="Times New Roman"/>
            <w:sz w:val="20"/>
            <w:szCs w:val="20"/>
            <w:lang w:val="en-GB"/>
          </w:rPr>
          <w:t xml:space="preserve"> scenario, the bi-directional voice data flow is illustrated in figure 4.5.2.1-1. </w:t>
        </w:r>
        <w:r w:rsidRPr="00D74B2A">
          <w:rPr>
            <w:rFonts w:eastAsia="Times New Roman" w:hint="eastAsia"/>
            <w:sz w:val="20"/>
            <w:szCs w:val="20"/>
            <w:lang w:val="en-GB"/>
          </w:rPr>
          <w:t xml:space="preserve">The typical UE in this scenario includes </w:t>
        </w:r>
        <w:r w:rsidRPr="00D74B2A">
          <w:rPr>
            <w:rFonts w:eastAsia="Times New Roman"/>
            <w:sz w:val="20"/>
            <w:szCs w:val="20"/>
            <w:lang w:val="en-GB"/>
          </w:rPr>
          <w:t xml:space="preserve">vehicle </w:t>
        </w:r>
        <w:r w:rsidRPr="00D74B2A">
          <w:rPr>
            <w:rFonts w:eastAsia="Times New Roman" w:hint="eastAsia"/>
            <w:sz w:val="20"/>
            <w:szCs w:val="20"/>
            <w:lang w:val="en-GB"/>
          </w:rPr>
          <w:t xml:space="preserve">with integrated microphones and speakers. </w:t>
        </w:r>
        <w:r w:rsidRPr="00D74B2A">
          <w:rPr>
            <w:rFonts w:eastAsia="Times New Roman"/>
            <w:sz w:val="20"/>
            <w:szCs w:val="20"/>
            <w:lang w:val="en-GB"/>
          </w:rPr>
          <w:t xml:space="preserve">One party in the conversation is assumed to be using vehicle over a </w:t>
        </w:r>
        <w:r w:rsidRPr="00D74B2A">
          <w:rPr>
            <w:rFonts w:eastAsia="Times New Roman" w:hint="eastAsia"/>
            <w:sz w:val="20"/>
            <w:szCs w:val="20"/>
            <w:lang w:val="en-GB"/>
          </w:rPr>
          <w:t xml:space="preserve">GEO </w:t>
        </w:r>
        <w:r w:rsidRPr="00D74B2A">
          <w:rPr>
            <w:rFonts w:eastAsia="Times New Roman"/>
            <w:sz w:val="20"/>
            <w:szCs w:val="20"/>
            <w:lang w:val="en-GB"/>
          </w:rPr>
          <w:t xml:space="preserve">satellite network, while the other like an emergency response </w:t>
        </w:r>
        <w:proofErr w:type="spellStart"/>
        <w:r w:rsidRPr="00D74B2A">
          <w:rPr>
            <w:rFonts w:eastAsia="Times New Roman"/>
            <w:sz w:val="20"/>
            <w:szCs w:val="20"/>
            <w:lang w:val="en-GB"/>
          </w:rPr>
          <w:t>center</w:t>
        </w:r>
        <w:proofErr w:type="spellEnd"/>
        <w:r w:rsidRPr="00D74B2A">
          <w:rPr>
            <w:rFonts w:eastAsia="Times New Roman"/>
            <w:sz w:val="20"/>
            <w:szCs w:val="20"/>
            <w:lang w:val="en-GB"/>
          </w:rPr>
          <w:t xml:space="preserve"> </w:t>
        </w:r>
        <w:r w:rsidRPr="00D74B2A">
          <w:rPr>
            <w:rFonts w:eastAsia="Times New Roman" w:hint="eastAsia"/>
            <w:sz w:val="20"/>
            <w:szCs w:val="20"/>
            <w:lang w:val="en-GB"/>
          </w:rPr>
          <w:t>is</w:t>
        </w:r>
        <w:r w:rsidRPr="00D74B2A">
          <w:rPr>
            <w:rFonts w:eastAsia="Times New Roman"/>
            <w:sz w:val="20"/>
            <w:szCs w:val="20"/>
            <w:lang w:val="en-GB"/>
          </w:rPr>
          <w:t xml:space="preserve"> on a terrestrial mobile network (e.g., VoLTE, </w:t>
        </w:r>
        <w:proofErr w:type="spellStart"/>
        <w:r w:rsidRPr="00D74B2A">
          <w:rPr>
            <w:rFonts w:eastAsia="Times New Roman"/>
            <w:sz w:val="20"/>
            <w:szCs w:val="20"/>
            <w:lang w:val="en-GB"/>
          </w:rPr>
          <w:t>VoNR</w:t>
        </w:r>
        <w:proofErr w:type="spellEnd"/>
        <w:r w:rsidRPr="00D74B2A">
          <w:rPr>
            <w:rFonts w:eastAsia="Times New Roman"/>
            <w:sz w:val="20"/>
            <w:szCs w:val="20"/>
            <w:lang w:val="en-GB"/>
          </w:rPr>
          <w:t>), a fixed-line connection, or another IMS-supported platform.</w:t>
        </w:r>
        <w:r w:rsidRPr="00D74B2A">
          <w:rPr>
            <w:rFonts w:eastAsia="Times New Roman" w:hint="eastAsia"/>
            <w:sz w:val="20"/>
            <w:szCs w:val="20"/>
            <w:lang w:val="en-GB"/>
          </w:rPr>
          <w:t xml:space="preserve"> The service is provided by</w:t>
        </w:r>
        <w:r w:rsidRPr="00D74B2A">
          <w:rPr>
            <w:rFonts w:eastAsia="Times New Roman"/>
            <w:sz w:val="20"/>
            <w:szCs w:val="20"/>
            <w:lang w:val="en-GB"/>
          </w:rPr>
          <w:t xml:space="preserve"> </w:t>
        </w:r>
      </w:ins>
      <w:proofErr w:type="spellStart"/>
      <w:ins w:id="89" w:author="lilei (CL)" w:date="2026-02-11T18:48:00Z">
        <w:r w:rsidR="00DF2E33">
          <w:rPr>
            <w:rFonts w:eastAsia="Times New Roman"/>
            <w:sz w:val="20"/>
            <w:szCs w:val="20"/>
            <w:lang w:val="en-GB"/>
          </w:rPr>
          <w:t>eCall</w:t>
        </w:r>
        <w:proofErr w:type="spellEnd"/>
        <w:r w:rsidR="00DF2E33">
          <w:rPr>
            <w:rFonts w:eastAsia="Times New Roman"/>
            <w:sz w:val="20"/>
            <w:szCs w:val="20"/>
            <w:lang w:val="en-GB"/>
          </w:rPr>
          <w:t>-vehicle</w:t>
        </w:r>
      </w:ins>
      <w:ins w:id="90" w:author="lilei (CL)" w:date="2026-02-03T10:38:00Z">
        <w:r w:rsidRPr="00D74B2A">
          <w:rPr>
            <w:rFonts w:eastAsia="Times New Roman"/>
            <w:sz w:val="20"/>
            <w:szCs w:val="20"/>
            <w:lang w:val="en-GB"/>
          </w:rPr>
          <w:t xml:space="preserve"> service providers and vehicle manufacturers.</w:t>
        </w:r>
      </w:ins>
    </w:p>
    <w:p w14:paraId="4A2294C1" w14:textId="2BE46A06" w:rsidR="009C1080" w:rsidRPr="00D74B2A" w:rsidRDefault="009C1080" w:rsidP="00D74B2A">
      <w:pPr>
        <w:autoSpaceDE/>
        <w:autoSpaceDN/>
        <w:adjustRightInd/>
        <w:snapToGrid/>
        <w:spacing w:after="180"/>
        <w:jc w:val="left"/>
        <w:rPr>
          <w:ins w:id="91" w:author="lilei (CL)" w:date="2026-02-03T10:38:00Z"/>
          <w:rFonts w:eastAsia="Times New Roman"/>
          <w:sz w:val="20"/>
          <w:szCs w:val="20"/>
          <w:lang w:val="en-GB"/>
        </w:rPr>
      </w:pPr>
      <w:ins w:id="92" w:author="lilei (CL)" w:date="2026-02-03T10:38:00Z">
        <w:r w:rsidRPr="00D74B2A">
          <w:rPr>
            <w:rFonts w:eastAsia="Times New Roman"/>
            <w:sz w:val="20"/>
            <w:szCs w:val="20"/>
            <w:lang w:val="en-GB"/>
          </w:rPr>
          <w:t>In a common scenario,</w:t>
        </w:r>
        <w:r w:rsidRPr="00D74B2A">
          <w:rPr>
            <w:rFonts w:eastAsia="Times New Roman" w:hint="eastAsia"/>
            <w:sz w:val="20"/>
            <w:szCs w:val="20"/>
            <w:lang w:val="en-GB"/>
          </w:rPr>
          <w:t xml:space="preserve"> </w:t>
        </w:r>
        <w:r w:rsidRPr="00D74B2A">
          <w:rPr>
            <w:rFonts w:eastAsia="Times New Roman"/>
            <w:sz w:val="20"/>
            <w:szCs w:val="20"/>
            <w:lang w:val="en-GB"/>
          </w:rPr>
          <w:t xml:space="preserve">car crash happened and there is no terrestrial network, a call will be initiated automatically from vehicle or manually by users to emergency response </w:t>
        </w:r>
        <w:proofErr w:type="spellStart"/>
        <w:r w:rsidRPr="00D74B2A">
          <w:rPr>
            <w:rFonts w:eastAsia="Times New Roman"/>
            <w:sz w:val="20"/>
            <w:szCs w:val="20"/>
            <w:lang w:val="en-GB"/>
          </w:rPr>
          <w:t>center</w:t>
        </w:r>
        <w:proofErr w:type="spellEnd"/>
        <w:r w:rsidRPr="00D74B2A">
          <w:rPr>
            <w:rFonts w:eastAsia="Times New Roman"/>
            <w:sz w:val="20"/>
            <w:szCs w:val="20"/>
            <w:lang w:val="en-GB"/>
          </w:rPr>
          <w:t xml:space="preserve"> via GEO communication channel. It’s required by </w:t>
        </w:r>
      </w:ins>
      <w:proofErr w:type="spellStart"/>
      <w:ins w:id="93" w:author="lilei (CL)" w:date="2026-02-11T18:48:00Z">
        <w:r w:rsidR="00DF2E33">
          <w:rPr>
            <w:rFonts w:eastAsia="Times New Roman"/>
            <w:sz w:val="20"/>
            <w:szCs w:val="20"/>
            <w:lang w:val="en-GB"/>
          </w:rPr>
          <w:t>eCall</w:t>
        </w:r>
        <w:proofErr w:type="spellEnd"/>
        <w:r w:rsidR="00DF2E33">
          <w:rPr>
            <w:rFonts w:eastAsia="Times New Roman"/>
            <w:sz w:val="20"/>
            <w:szCs w:val="20"/>
            <w:lang w:val="en-GB"/>
          </w:rPr>
          <w:t>-</w:t>
        </w:r>
        <w:r w:rsidR="00DF2E33">
          <w:rPr>
            <w:rFonts w:eastAsia="Times New Roman"/>
            <w:sz w:val="20"/>
            <w:szCs w:val="20"/>
            <w:lang w:val="en-GB"/>
          </w:rPr>
          <w:lastRenderedPageBreak/>
          <w:t>vehicle</w:t>
        </w:r>
      </w:ins>
      <w:ins w:id="94" w:author="lilei (CL)" w:date="2026-02-03T10:38:00Z">
        <w:r w:rsidRPr="00D74B2A">
          <w:rPr>
            <w:rFonts w:eastAsia="Times New Roman"/>
            <w:sz w:val="20"/>
            <w:szCs w:val="20"/>
            <w:lang w:val="en-GB"/>
          </w:rPr>
          <w:t xml:space="preserve"> specification that the noise captured within vehicle should be delivered to emergency response </w:t>
        </w:r>
        <w:proofErr w:type="spellStart"/>
        <w:r w:rsidRPr="00D74B2A">
          <w:rPr>
            <w:rFonts w:eastAsia="Times New Roman"/>
            <w:sz w:val="20"/>
            <w:szCs w:val="20"/>
            <w:lang w:val="en-GB"/>
          </w:rPr>
          <w:t>center</w:t>
        </w:r>
        <w:proofErr w:type="spellEnd"/>
        <w:r w:rsidRPr="00D74B2A">
          <w:rPr>
            <w:rFonts w:eastAsia="Times New Roman"/>
            <w:sz w:val="20"/>
            <w:szCs w:val="20"/>
            <w:lang w:val="en-GB"/>
          </w:rPr>
          <w:t xml:space="preserve"> with fidelity. However, in the opposite direction, noise preservation may not be required.</w:t>
        </w:r>
      </w:ins>
    </w:p>
    <w:p w14:paraId="2BB18B01" w14:textId="77777777" w:rsidR="009C1080" w:rsidRPr="00D74B2A" w:rsidRDefault="009C1080" w:rsidP="00D74B2A">
      <w:pPr>
        <w:autoSpaceDE/>
        <w:autoSpaceDN/>
        <w:adjustRightInd/>
        <w:snapToGrid/>
        <w:spacing w:after="180"/>
        <w:jc w:val="left"/>
        <w:rPr>
          <w:ins w:id="95" w:author="lilei (CL)" w:date="2026-02-03T10:38:00Z"/>
          <w:rFonts w:eastAsia="Times New Roman"/>
          <w:sz w:val="20"/>
          <w:szCs w:val="20"/>
          <w:lang w:val="en-GB"/>
        </w:rPr>
      </w:pPr>
      <w:ins w:id="96" w:author="lilei (CL)" w:date="2026-02-03T10:38:00Z">
        <w:r w:rsidRPr="00D74B2A">
          <w:rPr>
            <w:rFonts w:eastAsia="Times New Roman" w:hint="eastAsia"/>
            <w:sz w:val="20"/>
            <w:szCs w:val="20"/>
            <w:lang w:val="en-GB"/>
          </w:rPr>
          <w:t>T</w:t>
        </w:r>
        <w:r w:rsidRPr="00D74B2A">
          <w:rPr>
            <w:rFonts w:eastAsia="Times New Roman"/>
            <w:sz w:val="20"/>
            <w:szCs w:val="20"/>
            <w:lang w:val="en-GB"/>
          </w:rPr>
          <w:t xml:space="preserve">his link between vehicle and emergency response </w:t>
        </w:r>
        <w:proofErr w:type="spellStart"/>
        <w:r w:rsidRPr="00D74B2A">
          <w:rPr>
            <w:rFonts w:eastAsia="Times New Roman"/>
            <w:sz w:val="20"/>
            <w:szCs w:val="20"/>
            <w:lang w:val="en-GB"/>
          </w:rPr>
          <w:t>center</w:t>
        </w:r>
        <w:proofErr w:type="spellEnd"/>
        <w:r w:rsidRPr="00D74B2A">
          <w:rPr>
            <w:rFonts w:eastAsia="Times New Roman"/>
            <w:sz w:val="20"/>
            <w:szCs w:val="20"/>
            <w:lang w:val="en-GB"/>
          </w:rPr>
          <w:t xml:space="preserve"> is a dedicated system which means that no mobile phone will be involved.</w:t>
        </w:r>
      </w:ins>
    </w:p>
    <w:p w14:paraId="552E6580" w14:textId="77777777" w:rsidR="009C1080" w:rsidRPr="00D74B2A" w:rsidRDefault="009C1080" w:rsidP="00D74B2A">
      <w:pPr>
        <w:autoSpaceDE/>
        <w:autoSpaceDN/>
        <w:adjustRightInd/>
        <w:snapToGrid/>
        <w:spacing w:after="180"/>
        <w:jc w:val="left"/>
        <w:rPr>
          <w:ins w:id="97" w:author="lilei (CL)" w:date="2026-02-03T10:38:00Z"/>
          <w:rFonts w:eastAsia="Times New Roman"/>
          <w:sz w:val="20"/>
          <w:szCs w:val="20"/>
          <w:lang w:val="en-GB"/>
        </w:rPr>
      </w:pPr>
      <w:ins w:id="98" w:author="lilei (CL)" w:date="2026-02-03T10:38:00Z">
        <w:r w:rsidRPr="00D74B2A">
          <w:rPr>
            <w:rFonts w:eastAsia="Times New Roman"/>
            <w:sz w:val="20"/>
            <w:szCs w:val="20"/>
            <w:lang w:val="en-GB"/>
          </w:rPr>
          <w:t xml:space="preserve">NOTE: </w:t>
        </w:r>
        <w:r w:rsidRPr="00D74B2A">
          <w:rPr>
            <w:rFonts w:eastAsia="Times New Roman"/>
            <w:sz w:val="20"/>
            <w:szCs w:val="20"/>
            <w:lang w:val="en-GB"/>
          </w:rPr>
          <w:tab/>
          <w:t>Core network typically stands for 3GPP core network and IMS core network.</w:t>
        </w:r>
      </w:ins>
    </w:p>
    <w:p w14:paraId="2A765F93" w14:textId="77777777" w:rsidR="00D562F2" w:rsidRPr="009C1080" w:rsidRDefault="00D562F2" w:rsidP="009C7DF6">
      <w:pPr>
        <w:rPr>
          <w:ins w:id="99" w:author="lilei (CL)" w:date="2026-01-29T18:44:00Z"/>
          <w:lang w:eastAsia="zh-CN"/>
        </w:rPr>
      </w:pPr>
    </w:p>
    <w:p w14:paraId="08FEC287" w14:textId="333F3358" w:rsidR="009C7DF6" w:rsidRDefault="009C7DF6" w:rsidP="004C0505">
      <w:pPr>
        <w:pStyle w:val="30"/>
        <w:keepLines/>
        <w:autoSpaceDE/>
        <w:autoSpaceDN/>
        <w:adjustRightInd/>
        <w:snapToGrid/>
        <w:spacing w:after="180"/>
        <w:ind w:left="1134" w:hanging="1134"/>
        <w:jc w:val="left"/>
        <w:rPr>
          <w:ins w:id="100" w:author="lilei (CL)" w:date="2026-01-29T18:44:00Z"/>
          <w:lang w:eastAsia="zh-CN"/>
        </w:rPr>
      </w:pPr>
      <w:bookmarkStart w:id="101" w:name="_Toc214653511"/>
      <w:ins w:id="102" w:author="lilei (CL)" w:date="2026-01-29T18:44:00Z">
        <w:r w:rsidRPr="004C0505">
          <w:rPr>
            <w:rFonts w:ascii="Arial" w:eastAsia="Times New Roman" w:hAnsi="Arial"/>
            <w:b w:val="0"/>
            <w:sz w:val="28"/>
            <w:szCs w:val="20"/>
            <w:lang w:val="en-GB"/>
          </w:rPr>
          <w:t>4.</w:t>
        </w:r>
      </w:ins>
      <w:ins w:id="103" w:author="lilei (CL)" w:date="2026-01-29T18:45:00Z">
        <w:r w:rsidRPr="004C0505">
          <w:rPr>
            <w:rFonts w:ascii="Arial" w:eastAsia="Times New Roman" w:hAnsi="Arial"/>
            <w:b w:val="0"/>
            <w:sz w:val="28"/>
            <w:szCs w:val="20"/>
            <w:lang w:val="en-GB"/>
          </w:rPr>
          <w:t>5</w:t>
        </w:r>
      </w:ins>
      <w:ins w:id="104" w:author="lilei (CL)" w:date="2026-01-29T18:44:00Z">
        <w:r w:rsidRPr="004C0505">
          <w:rPr>
            <w:rFonts w:ascii="Arial" w:eastAsia="Times New Roman" w:hAnsi="Arial"/>
            <w:b w:val="0"/>
            <w:sz w:val="28"/>
            <w:szCs w:val="20"/>
            <w:lang w:val="en-GB"/>
          </w:rPr>
          <w:t>.</w:t>
        </w:r>
        <w:r w:rsidRPr="004C0505">
          <w:rPr>
            <w:rFonts w:ascii="Arial" w:eastAsia="Times New Roman" w:hAnsi="Arial" w:hint="eastAsia"/>
            <w:b w:val="0"/>
            <w:sz w:val="28"/>
            <w:szCs w:val="20"/>
            <w:lang w:val="en-GB"/>
          </w:rPr>
          <w:t>3</w:t>
        </w:r>
        <w:r w:rsidRPr="004C0505">
          <w:rPr>
            <w:rFonts w:ascii="Arial" w:eastAsia="Times New Roman" w:hAnsi="Arial"/>
            <w:b w:val="0"/>
            <w:sz w:val="28"/>
            <w:szCs w:val="20"/>
            <w:lang w:val="en-GB"/>
          </w:rPr>
          <w:tab/>
          <w:t>Derived high-level prerequisites</w:t>
        </w:r>
        <w:r w:rsidRPr="004C0505">
          <w:rPr>
            <w:rFonts w:ascii="Arial" w:eastAsia="Times New Roman" w:hAnsi="Arial" w:hint="eastAsia"/>
            <w:b w:val="0"/>
            <w:sz w:val="28"/>
            <w:szCs w:val="20"/>
            <w:lang w:val="en-GB"/>
          </w:rPr>
          <w:t xml:space="preserve"> from SA4</w:t>
        </w:r>
        <w:bookmarkEnd w:id="101"/>
      </w:ins>
    </w:p>
    <w:p w14:paraId="307970D6" w14:textId="446259AE" w:rsidR="009C7DF6" w:rsidRPr="004C0505" w:rsidRDefault="009C7DF6" w:rsidP="004C0505">
      <w:pPr>
        <w:pStyle w:val="40"/>
        <w:keepLines/>
        <w:autoSpaceDE/>
        <w:autoSpaceDN/>
        <w:adjustRightInd/>
        <w:snapToGrid/>
        <w:spacing w:after="180"/>
        <w:ind w:left="1418" w:hanging="1418"/>
        <w:jc w:val="left"/>
        <w:rPr>
          <w:ins w:id="105" w:author="lilei (CL)" w:date="2026-01-29T20:08:00Z"/>
          <w:rFonts w:ascii="Arial" w:eastAsia="Times New Roman" w:hAnsi="Arial"/>
          <w:b w:val="0"/>
          <w:bCs w:val="0"/>
          <w:sz w:val="24"/>
          <w:szCs w:val="20"/>
          <w:lang w:val="en-GB"/>
        </w:rPr>
      </w:pPr>
      <w:bookmarkStart w:id="106" w:name="_Toc214653512"/>
      <w:ins w:id="107" w:author="lilei (CL)" w:date="2026-01-29T18:44:00Z">
        <w:r w:rsidRPr="004C0505">
          <w:rPr>
            <w:rFonts w:ascii="Arial" w:eastAsia="Times New Roman" w:hAnsi="Arial"/>
            <w:b w:val="0"/>
            <w:bCs w:val="0"/>
            <w:sz w:val="24"/>
            <w:szCs w:val="20"/>
            <w:lang w:val="en-GB"/>
          </w:rPr>
          <w:t>4.</w:t>
        </w:r>
      </w:ins>
      <w:ins w:id="108" w:author="lilei (CL)" w:date="2026-01-29T18:45:00Z">
        <w:r w:rsidRPr="004C0505">
          <w:rPr>
            <w:rFonts w:ascii="Arial" w:eastAsia="Times New Roman" w:hAnsi="Arial"/>
            <w:b w:val="0"/>
            <w:bCs w:val="0"/>
            <w:sz w:val="24"/>
            <w:szCs w:val="20"/>
            <w:lang w:val="en-GB"/>
          </w:rPr>
          <w:t>5</w:t>
        </w:r>
      </w:ins>
      <w:ins w:id="109" w:author="lilei (CL)" w:date="2026-01-29T18:44:00Z">
        <w:r w:rsidRPr="004C0505">
          <w:rPr>
            <w:rFonts w:ascii="Arial" w:eastAsia="Times New Roman" w:hAnsi="Arial" w:hint="eastAsia"/>
            <w:b w:val="0"/>
            <w:bCs w:val="0"/>
            <w:sz w:val="24"/>
            <w:szCs w:val="20"/>
            <w:lang w:val="en-GB"/>
          </w:rPr>
          <w:t>.3</w:t>
        </w:r>
        <w:r w:rsidRPr="004C0505">
          <w:rPr>
            <w:rFonts w:ascii="Arial" w:eastAsia="Times New Roman" w:hAnsi="Arial"/>
            <w:b w:val="0"/>
            <w:bCs w:val="0"/>
            <w:sz w:val="24"/>
            <w:szCs w:val="20"/>
            <w:lang w:val="en-GB"/>
          </w:rPr>
          <w:t>.1</w:t>
        </w:r>
        <w:r w:rsidRPr="004C0505">
          <w:rPr>
            <w:rFonts w:ascii="Arial" w:eastAsia="Times New Roman" w:hAnsi="Arial" w:hint="eastAsia"/>
            <w:b w:val="0"/>
            <w:bCs w:val="0"/>
            <w:sz w:val="24"/>
            <w:szCs w:val="20"/>
            <w:lang w:val="en-GB"/>
          </w:rPr>
          <w:tab/>
        </w:r>
        <w:r w:rsidRPr="004C0505">
          <w:rPr>
            <w:rFonts w:ascii="Arial" w:eastAsia="Times New Roman" w:hAnsi="Arial"/>
            <w:b w:val="0"/>
            <w:bCs w:val="0"/>
            <w:sz w:val="24"/>
            <w:szCs w:val="20"/>
            <w:lang w:val="en-GB"/>
          </w:rPr>
          <w:t>General</w:t>
        </w:r>
      </w:ins>
      <w:bookmarkEnd w:id="106"/>
    </w:p>
    <w:p w14:paraId="47855CFD" w14:textId="1D4F4708" w:rsidR="00165928" w:rsidRDefault="00165928" w:rsidP="00391192">
      <w:pPr>
        <w:autoSpaceDE/>
        <w:autoSpaceDN/>
        <w:adjustRightInd/>
        <w:snapToGrid/>
        <w:spacing w:after="180"/>
        <w:jc w:val="left"/>
        <w:rPr>
          <w:ins w:id="110" w:author="lilei (CL)" w:date="2026-01-29T20:08:00Z"/>
        </w:rPr>
      </w:pPr>
      <w:ins w:id="111" w:author="lilei (CL)" w:date="2026-01-29T20:08:00Z">
        <w:r w:rsidRPr="00391192">
          <w:rPr>
            <w:rFonts w:eastAsia="Times New Roman"/>
            <w:sz w:val="20"/>
            <w:szCs w:val="20"/>
            <w:lang w:val="en-GB"/>
          </w:rPr>
          <w:t xml:space="preserve">The following general prerequisites for the ULBC apply based on application scenario </w:t>
        </w:r>
      </w:ins>
      <w:ins w:id="112" w:author="lilei (CL)" w:date="2026-01-29T20:09:00Z">
        <w:r w:rsidRPr="00391192">
          <w:rPr>
            <w:rFonts w:eastAsia="Times New Roman"/>
            <w:sz w:val="20"/>
            <w:szCs w:val="20"/>
            <w:lang w:val="en-GB"/>
          </w:rPr>
          <w:t>4</w:t>
        </w:r>
      </w:ins>
      <w:ins w:id="113" w:author="lilei (CL)" w:date="2026-01-29T20:08:00Z">
        <w:r w:rsidRPr="00391192">
          <w:rPr>
            <w:rFonts w:eastAsia="Times New Roman"/>
            <w:sz w:val="20"/>
            <w:szCs w:val="20"/>
            <w:lang w:val="en-GB"/>
          </w:rPr>
          <w:t>.</w:t>
        </w:r>
      </w:ins>
    </w:p>
    <w:p w14:paraId="624D3CC9" w14:textId="77777777" w:rsidR="00165928" w:rsidRPr="00391192" w:rsidRDefault="00165928" w:rsidP="00165928">
      <w:pPr>
        <w:pStyle w:val="EditorsNote"/>
        <w:rPr>
          <w:ins w:id="114" w:author="lilei (CL)" w:date="2026-01-29T20:08:00Z"/>
          <w:lang w:val="en-US"/>
        </w:rPr>
      </w:pPr>
      <w:ins w:id="115" w:author="lilei (CL)" w:date="2026-01-29T20:08:00Z">
        <w:r w:rsidRPr="00391192">
          <w:rPr>
            <w:lang w:val="en-US"/>
          </w:rPr>
          <w:t>Editor’s note:</w:t>
        </w:r>
        <w:r w:rsidRPr="00391192">
          <w:rPr>
            <w:lang w:val="en-US"/>
          </w:rPr>
          <w:tab/>
          <w:t xml:space="preserve">Some high-level prerequisites could be added such as: </w:t>
        </w:r>
      </w:ins>
    </w:p>
    <w:p w14:paraId="4821D3EB" w14:textId="0382A7F1" w:rsidR="00165928" w:rsidRDefault="00165928" w:rsidP="00165928">
      <w:pPr>
        <w:pStyle w:val="EditorsNote"/>
        <w:rPr>
          <w:ins w:id="116" w:author="lilei (CL)" w:date="2026-01-29T20:08:00Z"/>
          <w:lang w:val="en-US"/>
        </w:rPr>
      </w:pPr>
      <w:ins w:id="117" w:author="lilei (CL)" w:date="2026-01-29T20:08:00Z">
        <w:r w:rsidRPr="00391192">
          <w:rPr>
            <w:lang w:val="en-US"/>
          </w:rPr>
          <w:t>"</w:t>
        </w:r>
        <w:r>
          <w:rPr>
            <w:lang w:val="en-US"/>
          </w:rPr>
          <w:t xml:space="preserve">To serve application scenario </w:t>
        </w:r>
      </w:ins>
      <w:ins w:id="118" w:author="lilei (CL)" w:date="2026-01-29T20:09:00Z">
        <w:r>
          <w:rPr>
            <w:lang w:val="en-US"/>
          </w:rPr>
          <w:t>4</w:t>
        </w:r>
      </w:ins>
      <w:ins w:id="119" w:author="lilei (CL)" w:date="2026-01-29T20:08:00Z">
        <w:r>
          <w:rPr>
            <w:lang w:val="en-US"/>
          </w:rPr>
          <w:t>, the ULBC codec is expected to meet the following high-level prerequisites:</w:t>
        </w:r>
      </w:ins>
    </w:p>
    <w:p w14:paraId="54CBC399" w14:textId="77777777" w:rsidR="00165928" w:rsidRDefault="00165928" w:rsidP="00391192">
      <w:pPr>
        <w:pStyle w:val="EditorsNote"/>
        <w:rPr>
          <w:ins w:id="120" w:author="lilei (CL)" w:date="2026-02-03T17:11:00Z"/>
          <w:lang w:val="en-US"/>
        </w:rPr>
      </w:pPr>
      <w:ins w:id="121" w:author="lilei (CL)" w:date="2026-01-29T20:08:00Z">
        <w:r w:rsidRPr="00391192">
          <w:rPr>
            <w:lang w:val="en-US"/>
          </w:rPr>
          <w:t>- Very low bitrate support</w:t>
        </w:r>
      </w:ins>
    </w:p>
    <w:p w14:paraId="33C9A79F" w14:textId="0BEEFBAE" w:rsidR="007D1DBE" w:rsidRPr="00391192" w:rsidRDefault="007D1DBE" w:rsidP="007D1DBE">
      <w:pPr>
        <w:pStyle w:val="EditorsNote"/>
        <w:ind w:left="284" w:firstLine="0"/>
        <w:rPr>
          <w:ins w:id="122" w:author="lilei (CL)" w:date="2026-01-29T20:08:00Z"/>
          <w:lang w:val="en-US"/>
        </w:rPr>
      </w:pPr>
      <w:ins w:id="123" w:author="lilei (CL)" w:date="2026-02-03T17:11:00Z">
        <w:r w:rsidRPr="00391192">
          <w:rPr>
            <w:lang w:val="en-US"/>
          </w:rPr>
          <w:t xml:space="preserve">- </w:t>
        </w:r>
        <w:r>
          <w:rPr>
            <w:lang w:val="en-US"/>
          </w:rPr>
          <w:t>B</w:t>
        </w:r>
        <w:r w:rsidRPr="00391192">
          <w:rPr>
            <w:lang w:val="en-US"/>
          </w:rPr>
          <w:t>ackground noise</w:t>
        </w:r>
        <w:r>
          <w:rPr>
            <w:lang w:val="en-US"/>
          </w:rPr>
          <w:t xml:space="preserve"> preserved and no </w:t>
        </w:r>
        <w:r w:rsidRPr="00391192">
          <w:rPr>
            <w:lang w:val="en-US"/>
          </w:rPr>
          <w:t>DTX</w:t>
        </w:r>
        <w:r>
          <w:rPr>
            <w:lang w:val="en-US"/>
          </w:rPr>
          <w:t xml:space="preserve"> during the call at least for the direction from </w:t>
        </w:r>
        <w:r w:rsidRPr="00D74B2A">
          <w:t>vehicle</w:t>
        </w:r>
        <w:r>
          <w:t xml:space="preserve"> to </w:t>
        </w:r>
        <w:r w:rsidRPr="00D74B2A">
          <w:t xml:space="preserve">emergency response </w:t>
        </w:r>
        <w:proofErr w:type="spellStart"/>
        <w:r w:rsidRPr="00D74B2A">
          <w:t>center</w:t>
        </w:r>
      </w:ins>
      <w:proofErr w:type="spellEnd"/>
    </w:p>
    <w:p w14:paraId="48E0ECA7" w14:textId="6253FB60" w:rsidR="00165928" w:rsidRPr="00391192" w:rsidRDefault="00165928" w:rsidP="00391192">
      <w:pPr>
        <w:pStyle w:val="EditorsNote"/>
        <w:rPr>
          <w:ins w:id="124" w:author="lilei (CL)" w:date="2026-01-29T20:08:00Z"/>
          <w:lang w:val="en-US"/>
        </w:rPr>
      </w:pPr>
      <w:ins w:id="125" w:author="lilei (CL)" w:date="2026-01-29T20:08:00Z">
        <w:r w:rsidRPr="00391192">
          <w:rPr>
            <w:lang w:val="en-US"/>
          </w:rPr>
          <w:t>- Error concealment</w:t>
        </w:r>
      </w:ins>
    </w:p>
    <w:p w14:paraId="77E3A379" w14:textId="54EA5F8D" w:rsidR="00165928" w:rsidRPr="00391192" w:rsidRDefault="00165928" w:rsidP="00391192">
      <w:pPr>
        <w:pStyle w:val="EditorsNote"/>
        <w:rPr>
          <w:ins w:id="126" w:author="lilei (CL)" w:date="2026-01-29T20:08:00Z"/>
          <w:lang w:val="en-US"/>
        </w:rPr>
      </w:pPr>
      <w:ins w:id="127" w:author="lilei (CL)" w:date="2026-01-29T20:08:00Z">
        <w:r w:rsidRPr="00391192">
          <w:rPr>
            <w:lang w:val="en-US"/>
          </w:rPr>
          <w:t>- Implementable in real-</w:t>
        </w:r>
        <w:r w:rsidR="000763A5" w:rsidRPr="00391192">
          <w:rPr>
            <w:lang w:val="en-US"/>
          </w:rPr>
          <w:t>time (encoding and decoding)</w:t>
        </w:r>
      </w:ins>
    </w:p>
    <w:p w14:paraId="4A2FC381" w14:textId="4ADF7C1F" w:rsidR="000763A5" w:rsidRPr="00391192" w:rsidRDefault="00165928" w:rsidP="00391192">
      <w:pPr>
        <w:pStyle w:val="EditorsNote"/>
        <w:rPr>
          <w:ins w:id="128" w:author="lilei (CL)" w:date="2026-01-29T20:13:00Z"/>
          <w:lang w:val="en-US"/>
        </w:rPr>
      </w:pPr>
      <w:ins w:id="129" w:author="lilei (CL)" w:date="2026-01-29T20:08:00Z">
        <w:r w:rsidRPr="00391192">
          <w:rPr>
            <w:lang w:val="en-US"/>
          </w:rPr>
          <w:t xml:space="preserve">- Good audio quality to ensure a reasonable </w:t>
        </w:r>
        <w:proofErr w:type="spellStart"/>
        <w:r w:rsidRPr="00391192">
          <w:rPr>
            <w:lang w:val="en-US"/>
          </w:rPr>
          <w:t>QoE</w:t>
        </w:r>
      </w:ins>
      <w:proofErr w:type="spellEnd"/>
    </w:p>
    <w:p w14:paraId="3A8EF5A6" w14:textId="7AA9A0D4" w:rsidR="00165928" w:rsidRPr="00391192" w:rsidRDefault="000763A5" w:rsidP="00391192">
      <w:pPr>
        <w:pStyle w:val="EditorsNote"/>
        <w:rPr>
          <w:lang w:val="en-US"/>
        </w:rPr>
      </w:pPr>
      <w:ins w:id="130" w:author="lilei (CL)" w:date="2026-01-29T20:13:00Z">
        <w:r w:rsidRPr="00391192">
          <w:rPr>
            <w:lang w:val="en-US"/>
          </w:rPr>
          <w:t xml:space="preserve">- </w:t>
        </w:r>
      </w:ins>
      <w:ins w:id="131" w:author="lilei (CL)" w:date="2026-01-29T20:14:00Z">
        <w:r w:rsidRPr="00391192">
          <w:rPr>
            <w:lang w:val="en-US"/>
          </w:rPr>
          <w:t xml:space="preserve">Constraint on </w:t>
        </w:r>
      </w:ins>
      <w:ins w:id="132" w:author="lilei (CL)" w:date="2026-01-29T20:13:00Z">
        <w:r w:rsidRPr="00391192">
          <w:rPr>
            <w:lang w:val="en-US"/>
          </w:rPr>
          <w:t xml:space="preserve">hardware </w:t>
        </w:r>
      </w:ins>
      <w:ins w:id="133" w:author="lilei (CL)" w:date="2026-01-29T20:14:00Z">
        <w:r w:rsidRPr="00391192">
          <w:rPr>
            <w:lang w:val="en-US"/>
          </w:rPr>
          <w:t>can be relax</w:t>
        </w:r>
      </w:ins>
      <w:ins w:id="134" w:author="lilei (CL)" w:date="2026-01-29T20:15:00Z">
        <w:r w:rsidR="00577D50" w:rsidRPr="00391192">
          <w:rPr>
            <w:lang w:val="en-US"/>
          </w:rPr>
          <w:t>ed</w:t>
        </w:r>
      </w:ins>
      <w:ins w:id="135" w:author="lilei (CL)" w:date="2026-01-29T20:14:00Z">
        <w:r w:rsidR="0071777D" w:rsidRPr="00391192">
          <w:rPr>
            <w:lang w:val="en-US"/>
          </w:rPr>
          <w:t xml:space="preserve"> compar</w:t>
        </w:r>
      </w:ins>
      <w:ins w:id="136" w:author="lilei (CL)" w:date="2026-01-29T20:15:00Z">
        <w:r w:rsidR="0071777D" w:rsidRPr="00391192">
          <w:rPr>
            <w:lang w:val="en-US"/>
          </w:rPr>
          <w:t>ing</w:t>
        </w:r>
      </w:ins>
      <w:ins w:id="137" w:author="lilei (CL)" w:date="2026-01-29T20:14:00Z">
        <w:r w:rsidRPr="00391192">
          <w:rPr>
            <w:lang w:val="en-US"/>
          </w:rPr>
          <w:t xml:space="preserve"> to that for mobile phone</w:t>
        </w:r>
      </w:ins>
      <w:ins w:id="138" w:author="lilei (CL)" w:date="2026-01-29T20:08:00Z">
        <w:r w:rsidR="00165928" w:rsidRPr="00391192">
          <w:rPr>
            <w:lang w:val="en-US"/>
          </w:rPr>
          <w:t>"</w:t>
        </w:r>
      </w:ins>
    </w:p>
    <w:p w14:paraId="4417E133" w14:textId="77777777" w:rsidR="007E199A" w:rsidRPr="00855957" w:rsidRDefault="007E199A" w:rsidP="007E199A"/>
    <w:p w14:paraId="63273153" w14:textId="77777777" w:rsidR="007E199A" w:rsidRPr="00855957" w:rsidRDefault="007E199A" w:rsidP="007E199A">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t>* * * End of Changes * * * *</w:t>
      </w:r>
    </w:p>
    <w:p w14:paraId="7F9260C9" w14:textId="26CE26D6" w:rsidR="00564EA2" w:rsidRPr="003C0C34" w:rsidRDefault="00564EA2" w:rsidP="003C0C34">
      <w:pPr>
        <w:keepNext/>
        <w:widowControl w:val="0"/>
        <w:autoSpaceDE/>
        <w:autoSpaceDN/>
        <w:adjustRightInd/>
        <w:snapToGrid/>
        <w:spacing w:before="100" w:beforeAutospacing="1" w:after="100" w:afterAutospacing="1" w:line="240" w:lineRule="atLeast"/>
        <w:jc w:val="left"/>
        <w:outlineLvl w:val="0"/>
        <w:rPr>
          <w:rFonts w:ascii="Arial" w:hAnsi="Arial"/>
          <w:sz w:val="28"/>
          <w:szCs w:val="28"/>
          <w:lang w:val="en-GB"/>
        </w:rPr>
      </w:pPr>
      <w:r w:rsidRPr="003C0C34">
        <w:rPr>
          <w:rFonts w:ascii="Arial" w:hAnsi="Arial"/>
          <w:sz w:val="28"/>
          <w:szCs w:val="28"/>
          <w:lang w:val="en-GB"/>
        </w:rPr>
        <w:t>Reference</w:t>
      </w:r>
    </w:p>
    <w:p w14:paraId="69B57160" w14:textId="61777243" w:rsidR="00564EA2" w:rsidRDefault="00564EA2" w:rsidP="00DD15BE">
      <w:pPr>
        <w:outlineLvl w:val="0"/>
        <w:rPr>
          <w:rFonts w:ascii="Arial" w:eastAsia="等线" w:hAnsi="Arial" w:cs="Arial"/>
          <w:sz w:val="20"/>
          <w:szCs w:val="20"/>
          <w:lang w:eastAsia="zh-CN"/>
        </w:rPr>
      </w:pPr>
      <w:r w:rsidRPr="004A0069">
        <w:rPr>
          <w:rFonts w:ascii="Arial" w:eastAsia="等线" w:hAnsi="Arial" w:cs="Arial"/>
          <w:sz w:val="20"/>
          <w:szCs w:val="20"/>
          <w:lang w:eastAsia="zh-CN"/>
        </w:rPr>
        <w:t>[1]</w:t>
      </w:r>
      <w:r w:rsidR="00E373F8" w:rsidRPr="00E373F8">
        <w:rPr>
          <w:rFonts w:ascii="Arial" w:eastAsia="等线" w:hAnsi="Arial" w:cs="Arial"/>
          <w:sz w:val="20"/>
          <w:szCs w:val="20"/>
          <w:lang w:eastAsia="zh-CN"/>
        </w:rPr>
        <w:t xml:space="preserve"> </w:t>
      </w:r>
      <w:r w:rsidR="00E373F8">
        <w:rPr>
          <w:rFonts w:ascii="Arial" w:eastAsia="等线" w:hAnsi="Arial" w:cs="Arial"/>
          <w:sz w:val="20"/>
          <w:szCs w:val="20"/>
          <w:lang w:eastAsia="zh-CN"/>
        </w:rPr>
        <w:t>S4-251908, “</w:t>
      </w:r>
      <w:r w:rsidR="00E373F8" w:rsidRPr="00E373F8">
        <w:rPr>
          <w:rFonts w:ascii="Arial" w:eastAsia="等线" w:hAnsi="Arial" w:cs="Arial"/>
          <w:sz w:val="20"/>
          <w:szCs w:val="20"/>
          <w:lang w:eastAsia="zh-CN"/>
        </w:rPr>
        <w:t>On noise suppression for ULBC</w:t>
      </w:r>
      <w:r w:rsidR="00E373F8">
        <w:rPr>
          <w:rFonts w:ascii="Arial" w:eastAsia="等线" w:hAnsi="Arial" w:cs="Arial"/>
          <w:sz w:val="20"/>
          <w:szCs w:val="20"/>
          <w:lang w:eastAsia="zh-CN"/>
        </w:rPr>
        <w:t>”</w:t>
      </w:r>
    </w:p>
    <w:p w14:paraId="0EC838B1" w14:textId="478B9732" w:rsidR="00DE2233" w:rsidRPr="008A679B" w:rsidRDefault="00DE2233" w:rsidP="002B175F">
      <w:pPr>
        <w:outlineLvl w:val="0"/>
        <w:rPr>
          <w:rFonts w:ascii="Arial" w:eastAsia="等线" w:hAnsi="Arial" w:cs="Arial"/>
          <w:sz w:val="20"/>
          <w:szCs w:val="20"/>
          <w:lang w:eastAsia="zh-CN"/>
        </w:rPr>
      </w:pPr>
      <w:r>
        <w:rPr>
          <w:rFonts w:ascii="Arial" w:eastAsia="等线" w:hAnsi="Arial" w:cs="Arial"/>
          <w:sz w:val="20"/>
          <w:szCs w:val="20"/>
          <w:lang w:eastAsia="zh-CN"/>
        </w:rPr>
        <w:t xml:space="preserve">[2] </w:t>
      </w:r>
      <w:r w:rsidR="008A679B">
        <w:rPr>
          <w:rFonts w:ascii="Arial" w:eastAsia="等线" w:hAnsi="Arial" w:cs="Arial"/>
          <w:sz w:val="20"/>
          <w:szCs w:val="20"/>
          <w:lang w:eastAsia="zh-CN"/>
        </w:rPr>
        <w:t>SA-251848, “</w:t>
      </w:r>
      <w:r w:rsidR="004A0069" w:rsidRPr="004A0069">
        <w:rPr>
          <w:rFonts w:ascii="Arial" w:eastAsia="等线" w:hAnsi="Arial" w:cs="Arial"/>
          <w:sz w:val="20"/>
          <w:szCs w:val="20"/>
          <w:lang w:eastAsia="zh-CN"/>
        </w:rPr>
        <w:t>Background Noise transmission</w:t>
      </w:r>
      <w:r w:rsidR="008A679B">
        <w:rPr>
          <w:rFonts w:ascii="Arial" w:eastAsia="等线" w:hAnsi="Arial" w:cs="Arial"/>
          <w:sz w:val="20"/>
          <w:szCs w:val="20"/>
          <w:lang w:eastAsia="zh-CN"/>
        </w:rPr>
        <w:t>”</w:t>
      </w:r>
    </w:p>
    <w:p w14:paraId="2F117E6C" w14:textId="33BAE13C" w:rsidR="00DE2233" w:rsidRPr="008A679B" w:rsidRDefault="00885B2E" w:rsidP="00DD15BE">
      <w:pPr>
        <w:outlineLvl w:val="0"/>
        <w:rPr>
          <w:rFonts w:ascii="Arial" w:eastAsia="等线" w:hAnsi="Arial" w:cs="Arial"/>
          <w:sz w:val="20"/>
          <w:szCs w:val="20"/>
          <w:lang w:eastAsia="zh-CN"/>
        </w:rPr>
      </w:pPr>
      <w:r>
        <w:rPr>
          <w:rFonts w:ascii="Arial" w:eastAsia="等线" w:hAnsi="Arial" w:cs="Arial" w:hint="eastAsia"/>
          <w:sz w:val="20"/>
          <w:szCs w:val="20"/>
          <w:lang w:eastAsia="zh-CN"/>
        </w:rPr>
        <w:t>[</w:t>
      </w:r>
      <w:r>
        <w:rPr>
          <w:rFonts w:ascii="Arial" w:eastAsia="等线" w:hAnsi="Arial" w:cs="Arial"/>
          <w:sz w:val="20"/>
          <w:szCs w:val="20"/>
          <w:lang w:eastAsia="zh-CN"/>
        </w:rPr>
        <w:t xml:space="preserve">3] </w:t>
      </w:r>
      <w:r w:rsidR="008A679B">
        <w:rPr>
          <w:rFonts w:ascii="Arial" w:eastAsia="等线" w:hAnsi="Arial" w:cs="Arial"/>
          <w:sz w:val="20"/>
          <w:szCs w:val="20"/>
          <w:lang w:eastAsia="zh-CN"/>
        </w:rPr>
        <w:t>SA-251881, “</w:t>
      </w:r>
      <w:r w:rsidR="004A0069" w:rsidRPr="004A0069">
        <w:rPr>
          <w:rFonts w:ascii="Arial" w:eastAsia="等线" w:hAnsi="Arial" w:cs="Arial"/>
          <w:sz w:val="20"/>
          <w:szCs w:val="20"/>
          <w:lang w:eastAsia="zh-CN"/>
        </w:rPr>
        <w:t>Preserving background signals at ultra-low bit rates</w:t>
      </w:r>
      <w:r w:rsidR="008A679B">
        <w:rPr>
          <w:rFonts w:ascii="Arial" w:eastAsia="等线" w:hAnsi="Arial" w:cs="Arial"/>
          <w:sz w:val="20"/>
          <w:szCs w:val="20"/>
          <w:lang w:eastAsia="zh-CN"/>
        </w:rPr>
        <w:t>”</w:t>
      </w:r>
    </w:p>
    <w:p w14:paraId="5AC49969" w14:textId="609498E1" w:rsidR="00F67270" w:rsidRPr="002D5DA8" w:rsidRDefault="00F67270" w:rsidP="00F67270">
      <w:pPr>
        <w:jc w:val="left"/>
        <w:outlineLvl w:val="0"/>
        <w:rPr>
          <w:rFonts w:ascii="Arial" w:eastAsia="等线" w:hAnsi="Arial" w:cs="Arial"/>
          <w:sz w:val="18"/>
          <w:szCs w:val="20"/>
          <w:lang w:eastAsia="zh-CN"/>
        </w:rPr>
      </w:pPr>
      <w:r w:rsidRPr="002B175F">
        <w:rPr>
          <w:rFonts w:ascii="Arial" w:eastAsia="等线" w:hAnsi="Arial" w:cs="Arial"/>
          <w:sz w:val="20"/>
          <w:szCs w:val="20"/>
          <w:lang w:eastAsia="zh-CN"/>
        </w:rPr>
        <w:t xml:space="preserve">[4] On-board accident emergency call system, </w:t>
      </w:r>
      <w:hyperlink r:id="rId12" w:history="1">
        <w:r w:rsidRPr="00356C86">
          <w:rPr>
            <w:rFonts w:ascii="Arial" w:eastAsia="等线" w:hAnsi="Arial" w:cs="Arial"/>
            <w:sz w:val="21"/>
            <w:lang w:eastAsia="zh-CN"/>
          </w:rPr>
          <w:t>https://std.samr.gov.cn/gb/search/gbDetailed?id=F8A67186084245D1E05397BE0A0A2314</w:t>
        </w:r>
      </w:hyperlink>
      <w:r w:rsidR="002D5DA8">
        <w:rPr>
          <w:rFonts w:ascii="Arial" w:eastAsia="等线" w:hAnsi="Arial" w:cs="Arial"/>
          <w:sz w:val="18"/>
          <w:szCs w:val="20"/>
          <w:lang w:eastAsia="zh-CN"/>
        </w:rPr>
        <w:t xml:space="preserve"> </w:t>
      </w:r>
    </w:p>
    <w:sectPr w:rsidR="00F67270" w:rsidRPr="002D5DA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5268" w14:textId="77777777" w:rsidR="00533C87" w:rsidRDefault="00533C87">
      <w:r>
        <w:separator/>
      </w:r>
    </w:p>
  </w:endnote>
  <w:endnote w:type="continuationSeparator" w:id="0">
    <w:p w14:paraId="5D841932" w14:textId="77777777" w:rsidR="00533C87" w:rsidRDefault="0053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D7BC" w14:textId="77777777" w:rsidR="00533C87" w:rsidRDefault="00533C87">
      <w:r>
        <w:separator/>
      </w:r>
    </w:p>
  </w:footnote>
  <w:footnote w:type="continuationSeparator" w:id="0">
    <w:p w14:paraId="42756791" w14:textId="77777777" w:rsidR="00533C87" w:rsidRDefault="00533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81"/>
    <w:lvl w:ilvl="0">
      <w:start w:val="1"/>
      <w:numFmt w:val="bullet"/>
      <w:pStyle w:val="4"/>
      <w:lvlText w:val=""/>
      <w:lvlJc w:val="left"/>
      <w:pPr>
        <w:tabs>
          <w:tab w:val="left" w:pos="1209"/>
        </w:tabs>
        <w:ind w:left="1209" w:hanging="360"/>
      </w:pPr>
      <w:rPr>
        <w:rFonts w:ascii="Symbol" w:hAnsi="Symbol" w:hint="default"/>
      </w:rPr>
    </w:lvl>
  </w:abstractNum>
  <w:abstractNum w:abstractNumId="1"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130C595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6660AB3"/>
    <w:multiLevelType w:val="multilevel"/>
    <w:tmpl w:val="F830EA40"/>
    <w:lvl w:ilvl="0">
      <w:start w:val="1"/>
      <w:numFmt w:val="none"/>
      <w:lvlText w:val="2.3"/>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47247399"/>
    <w:multiLevelType w:val="hybridMultilevel"/>
    <w:tmpl w:val="DA9E6E0C"/>
    <w:lvl w:ilvl="0" w:tplc="DEFAAC5C">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0D4CCB"/>
    <w:multiLevelType w:val="hybridMultilevel"/>
    <w:tmpl w:val="860E48C2"/>
    <w:lvl w:ilvl="0" w:tplc="15DCFB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B6D2A1B"/>
    <w:multiLevelType w:val="multilevel"/>
    <w:tmpl w:val="4D8E9DDA"/>
    <w:lvl w:ilvl="0">
      <w:start w:val="1"/>
      <w:numFmt w:val="none"/>
      <w:lvlText w:val="2.2"/>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24E39"/>
    <w:multiLevelType w:val="multilevel"/>
    <w:tmpl w:val="88943C38"/>
    <w:lvl w:ilvl="0">
      <w:start w:val="2"/>
      <w:numFmt w:val="decimal"/>
      <w:lvlText w:val="%1.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713963950">
    <w:abstractNumId w:val="4"/>
  </w:num>
  <w:num w:numId="2" w16cid:durableId="1577669452">
    <w:abstractNumId w:val="3"/>
  </w:num>
  <w:num w:numId="3" w16cid:durableId="89008490">
    <w:abstractNumId w:val="8"/>
  </w:num>
  <w:num w:numId="4" w16cid:durableId="1171600884">
    <w:abstractNumId w:val="10"/>
  </w:num>
  <w:num w:numId="5" w16cid:durableId="1699351553">
    <w:abstractNumId w:val="1"/>
  </w:num>
  <w:num w:numId="6" w16cid:durableId="725615151">
    <w:abstractNumId w:val="7"/>
  </w:num>
  <w:num w:numId="7" w16cid:durableId="107627476">
    <w:abstractNumId w:val="0"/>
  </w:num>
  <w:num w:numId="8" w16cid:durableId="112526991">
    <w:abstractNumId w:val="11"/>
  </w:num>
  <w:num w:numId="9" w16cid:durableId="1078207214">
    <w:abstractNumId w:val="9"/>
  </w:num>
  <w:num w:numId="10" w16cid:durableId="1077367376">
    <w:abstractNumId w:val="2"/>
  </w:num>
  <w:num w:numId="11" w16cid:durableId="1403676555">
    <w:abstractNumId w:val="5"/>
  </w:num>
  <w:num w:numId="12" w16cid:durableId="122358252">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lei (CL)">
    <w15:presenceInfo w15:providerId="AD" w15:userId="S-1-5-21-147214757-305610072-1517763936-9392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6C"/>
    <w:rsid w:val="000008B6"/>
    <w:rsid w:val="00000D04"/>
    <w:rsid w:val="00000DB2"/>
    <w:rsid w:val="00001145"/>
    <w:rsid w:val="00001426"/>
    <w:rsid w:val="000020F6"/>
    <w:rsid w:val="0000247A"/>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84B"/>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3E9F"/>
    <w:rsid w:val="00014485"/>
    <w:rsid w:val="00014BA5"/>
    <w:rsid w:val="00015EFB"/>
    <w:rsid w:val="00015F1B"/>
    <w:rsid w:val="000165E2"/>
    <w:rsid w:val="000172BE"/>
    <w:rsid w:val="00017861"/>
    <w:rsid w:val="00017D8A"/>
    <w:rsid w:val="0002087A"/>
    <w:rsid w:val="00021C2D"/>
    <w:rsid w:val="000228A6"/>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74C"/>
    <w:rsid w:val="000328CA"/>
    <w:rsid w:val="00032E40"/>
    <w:rsid w:val="00032F34"/>
    <w:rsid w:val="00033475"/>
    <w:rsid w:val="0003376B"/>
    <w:rsid w:val="00033B26"/>
    <w:rsid w:val="00033C81"/>
    <w:rsid w:val="00033F94"/>
    <w:rsid w:val="00034181"/>
    <w:rsid w:val="000342E7"/>
    <w:rsid w:val="00034676"/>
    <w:rsid w:val="000346E6"/>
    <w:rsid w:val="0003474A"/>
    <w:rsid w:val="000348C9"/>
    <w:rsid w:val="000348E2"/>
    <w:rsid w:val="00034973"/>
    <w:rsid w:val="00034E3A"/>
    <w:rsid w:val="000351AC"/>
    <w:rsid w:val="000352B3"/>
    <w:rsid w:val="000355B9"/>
    <w:rsid w:val="0003592F"/>
    <w:rsid w:val="00037AE3"/>
    <w:rsid w:val="00037C72"/>
    <w:rsid w:val="00037D31"/>
    <w:rsid w:val="00037DC2"/>
    <w:rsid w:val="00037F13"/>
    <w:rsid w:val="000401DD"/>
    <w:rsid w:val="0004023E"/>
    <w:rsid w:val="0004024B"/>
    <w:rsid w:val="00040553"/>
    <w:rsid w:val="00040FD3"/>
    <w:rsid w:val="000410B2"/>
    <w:rsid w:val="00041C57"/>
    <w:rsid w:val="00041E3F"/>
    <w:rsid w:val="00041EEB"/>
    <w:rsid w:val="00042532"/>
    <w:rsid w:val="00042652"/>
    <w:rsid w:val="00042A87"/>
    <w:rsid w:val="000434B7"/>
    <w:rsid w:val="000435E4"/>
    <w:rsid w:val="00043B1B"/>
    <w:rsid w:val="00043DC2"/>
    <w:rsid w:val="00043E3E"/>
    <w:rsid w:val="0004409B"/>
    <w:rsid w:val="00044A42"/>
    <w:rsid w:val="00044EA0"/>
    <w:rsid w:val="000450DE"/>
    <w:rsid w:val="00045186"/>
    <w:rsid w:val="0004573C"/>
    <w:rsid w:val="00045855"/>
    <w:rsid w:val="00046796"/>
    <w:rsid w:val="000467FD"/>
    <w:rsid w:val="00046AAF"/>
    <w:rsid w:val="00047225"/>
    <w:rsid w:val="000474B3"/>
    <w:rsid w:val="00047B16"/>
    <w:rsid w:val="00047E60"/>
    <w:rsid w:val="0005033F"/>
    <w:rsid w:val="00050549"/>
    <w:rsid w:val="00050B85"/>
    <w:rsid w:val="000510F0"/>
    <w:rsid w:val="0005140B"/>
    <w:rsid w:val="00051474"/>
    <w:rsid w:val="00051496"/>
    <w:rsid w:val="00051A15"/>
    <w:rsid w:val="00051D9C"/>
    <w:rsid w:val="00052762"/>
    <w:rsid w:val="00052AD2"/>
    <w:rsid w:val="00052ADF"/>
    <w:rsid w:val="000530DF"/>
    <w:rsid w:val="00053A21"/>
    <w:rsid w:val="00053D67"/>
    <w:rsid w:val="0005463F"/>
    <w:rsid w:val="00054BA8"/>
    <w:rsid w:val="00054E0C"/>
    <w:rsid w:val="00054F77"/>
    <w:rsid w:val="000550DE"/>
    <w:rsid w:val="0005541D"/>
    <w:rsid w:val="000556E2"/>
    <w:rsid w:val="000557BF"/>
    <w:rsid w:val="00055941"/>
    <w:rsid w:val="00055AC6"/>
    <w:rsid w:val="00056111"/>
    <w:rsid w:val="00056272"/>
    <w:rsid w:val="00056417"/>
    <w:rsid w:val="000565C8"/>
    <w:rsid w:val="000566A8"/>
    <w:rsid w:val="00056B58"/>
    <w:rsid w:val="000571B8"/>
    <w:rsid w:val="00057231"/>
    <w:rsid w:val="000572F8"/>
    <w:rsid w:val="00057BCF"/>
    <w:rsid w:val="00057C20"/>
    <w:rsid w:val="00057DC8"/>
    <w:rsid w:val="00057F21"/>
    <w:rsid w:val="000602C6"/>
    <w:rsid w:val="00060F28"/>
    <w:rsid w:val="000612E1"/>
    <w:rsid w:val="000614FE"/>
    <w:rsid w:val="000622D1"/>
    <w:rsid w:val="000624CD"/>
    <w:rsid w:val="000625F0"/>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7BB"/>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3A5"/>
    <w:rsid w:val="00076541"/>
    <w:rsid w:val="00076706"/>
    <w:rsid w:val="00076B91"/>
    <w:rsid w:val="000772F4"/>
    <w:rsid w:val="000776EB"/>
    <w:rsid w:val="00077BF1"/>
    <w:rsid w:val="00080D84"/>
    <w:rsid w:val="000812C8"/>
    <w:rsid w:val="000815B2"/>
    <w:rsid w:val="0008194C"/>
    <w:rsid w:val="00081CCC"/>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088E"/>
    <w:rsid w:val="00090F2F"/>
    <w:rsid w:val="000911A8"/>
    <w:rsid w:val="000911AE"/>
    <w:rsid w:val="000914EE"/>
    <w:rsid w:val="00091862"/>
    <w:rsid w:val="00091C8D"/>
    <w:rsid w:val="00091DEB"/>
    <w:rsid w:val="000923E6"/>
    <w:rsid w:val="00092B4D"/>
    <w:rsid w:val="00092C60"/>
    <w:rsid w:val="000934F2"/>
    <w:rsid w:val="00093697"/>
    <w:rsid w:val="000936F1"/>
    <w:rsid w:val="00093D42"/>
    <w:rsid w:val="00093D77"/>
    <w:rsid w:val="00093DD0"/>
    <w:rsid w:val="00094222"/>
    <w:rsid w:val="00094A16"/>
    <w:rsid w:val="00094B25"/>
    <w:rsid w:val="00094DE6"/>
    <w:rsid w:val="000954C2"/>
    <w:rsid w:val="00096013"/>
    <w:rsid w:val="00096180"/>
    <w:rsid w:val="00096356"/>
    <w:rsid w:val="000963E8"/>
    <w:rsid w:val="000973D2"/>
    <w:rsid w:val="0009782E"/>
    <w:rsid w:val="00097C99"/>
    <w:rsid w:val="000A0E42"/>
    <w:rsid w:val="000A0F14"/>
    <w:rsid w:val="000A1441"/>
    <w:rsid w:val="000A1A06"/>
    <w:rsid w:val="000A1A9A"/>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1694"/>
    <w:rsid w:val="000B21C2"/>
    <w:rsid w:val="000B2485"/>
    <w:rsid w:val="000B2985"/>
    <w:rsid w:val="000B2C88"/>
    <w:rsid w:val="000B2F97"/>
    <w:rsid w:val="000B3072"/>
    <w:rsid w:val="000B3154"/>
    <w:rsid w:val="000B3186"/>
    <w:rsid w:val="000B3342"/>
    <w:rsid w:val="000B3CD2"/>
    <w:rsid w:val="000B427C"/>
    <w:rsid w:val="000B4343"/>
    <w:rsid w:val="000B43B7"/>
    <w:rsid w:val="000B51FA"/>
    <w:rsid w:val="000B5681"/>
    <w:rsid w:val="000B5905"/>
    <w:rsid w:val="000B5975"/>
    <w:rsid w:val="000B599D"/>
    <w:rsid w:val="000B68C5"/>
    <w:rsid w:val="000B6B04"/>
    <w:rsid w:val="000B6E2C"/>
    <w:rsid w:val="000B6E3D"/>
    <w:rsid w:val="000B6F29"/>
    <w:rsid w:val="000B6F35"/>
    <w:rsid w:val="000B76C5"/>
    <w:rsid w:val="000B7A10"/>
    <w:rsid w:val="000B7EF1"/>
    <w:rsid w:val="000C0A79"/>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191"/>
    <w:rsid w:val="000D0565"/>
    <w:rsid w:val="000D08E4"/>
    <w:rsid w:val="000D0B3B"/>
    <w:rsid w:val="000D0E4E"/>
    <w:rsid w:val="000D113C"/>
    <w:rsid w:val="000D12D1"/>
    <w:rsid w:val="000D1442"/>
    <w:rsid w:val="000D159A"/>
    <w:rsid w:val="000D1796"/>
    <w:rsid w:val="000D22CC"/>
    <w:rsid w:val="000D2412"/>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BD"/>
    <w:rsid w:val="000E07D6"/>
    <w:rsid w:val="000E1291"/>
    <w:rsid w:val="000E1380"/>
    <w:rsid w:val="000E18DF"/>
    <w:rsid w:val="000E206A"/>
    <w:rsid w:val="000E220C"/>
    <w:rsid w:val="000E2BE8"/>
    <w:rsid w:val="000E343C"/>
    <w:rsid w:val="000E34E8"/>
    <w:rsid w:val="000E390E"/>
    <w:rsid w:val="000E417A"/>
    <w:rsid w:val="000E4BB8"/>
    <w:rsid w:val="000E509A"/>
    <w:rsid w:val="000E5494"/>
    <w:rsid w:val="000E59A0"/>
    <w:rsid w:val="000E5A1F"/>
    <w:rsid w:val="000E5EDE"/>
    <w:rsid w:val="000E6635"/>
    <w:rsid w:val="000E6976"/>
    <w:rsid w:val="000E7190"/>
    <w:rsid w:val="000E75B2"/>
    <w:rsid w:val="000E78C3"/>
    <w:rsid w:val="000E7A84"/>
    <w:rsid w:val="000F037F"/>
    <w:rsid w:val="000F07B6"/>
    <w:rsid w:val="000F0BE7"/>
    <w:rsid w:val="000F0FB9"/>
    <w:rsid w:val="000F15BC"/>
    <w:rsid w:val="000F180A"/>
    <w:rsid w:val="000F1C92"/>
    <w:rsid w:val="000F2502"/>
    <w:rsid w:val="000F2CB8"/>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160B"/>
    <w:rsid w:val="00101851"/>
    <w:rsid w:val="001023AB"/>
    <w:rsid w:val="001024F2"/>
    <w:rsid w:val="001026CA"/>
    <w:rsid w:val="0010363B"/>
    <w:rsid w:val="001043C2"/>
    <w:rsid w:val="001043E1"/>
    <w:rsid w:val="0010505A"/>
    <w:rsid w:val="001055BD"/>
    <w:rsid w:val="00105955"/>
    <w:rsid w:val="00105CC7"/>
    <w:rsid w:val="00106319"/>
    <w:rsid w:val="00106AFA"/>
    <w:rsid w:val="00107779"/>
    <w:rsid w:val="0010783C"/>
    <w:rsid w:val="001078C2"/>
    <w:rsid w:val="0010790C"/>
    <w:rsid w:val="00107E1C"/>
    <w:rsid w:val="00110243"/>
    <w:rsid w:val="001112BF"/>
    <w:rsid w:val="001112C4"/>
    <w:rsid w:val="00111444"/>
    <w:rsid w:val="00111723"/>
    <w:rsid w:val="00111E4A"/>
    <w:rsid w:val="00111F50"/>
    <w:rsid w:val="00112559"/>
    <w:rsid w:val="001128A1"/>
    <w:rsid w:val="001129B5"/>
    <w:rsid w:val="001138A5"/>
    <w:rsid w:val="00114179"/>
    <w:rsid w:val="001141E3"/>
    <w:rsid w:val="0011437A"/>
    <w:rsid w:val="00114440"/>
    <w:rsid w:val="001144DF"/>
    <w:rsid w:val="001146E4"/>
    <w:rsid w:val="001154AC"/>
    <w:rsid w:val="0011557B"/>
    <w:rsid w:val="00116084"/>
    <w:rsid w:val="0011665F"/>
    <w:rsid w:val="0011671F"/>
    <w:rsid w:val="0011679D"/>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828"/>
    <w:rsid w:val="00133BF7"/>
    <w:rsid w:val="001340F8"/>
    <w:rsid w:val="0013453B"/>
    <w:rsid w:val="00134A4C"/>
    <w:rsid w:val="00134B88"/>
    <w:rsid w:val="0013509E"/>
    <w:rsid w:val="001352EC"/>
    <w:rsid w:val="001359BC"/>
    <w:rsid w:val="0013633B"/>
    <w:rsid w:val="001367C9"/>
    <w:rsid w:val="00136A23"/>
    <w:rsid w:val="00136B99"/>
    <w:rsid w:val="001370BE"/>
    <w:rsid w:val="001400E3"/>
    <w:rsid w:val="0014063E"/>
    <w:rsid w:val="0014087D"/>
    <w:rsid w:val="00140F74"/>
    <w:rsid w:val="00141191"/>
    <w:rsid w:val="001411D8"/>
    <w:rsid w:val="0014159C"/>
    <w:rsid w:val="001417AF"/>
    <w:rsid w:val="0014212D"/>
    <w:rsid w:val="00142665"/>
    <w:rsid w:val="001428E3"/>
    <w:rsid w:val="00142AFE"/>
    <w:rsid w:val="0014384A"/>
    <w:rsid w:val="0014450F"/>
    <w:rsid w:val="00144684"/>
    <w:rsid w:val="00144BF8"/>
    <w:rsid w:val="00144D06"/>
    <w:rsid w:val="00144D8F"/>
    <w:rsid w:val="00145C74"/>
    <w:rsid w:val="001462E9"/>
    <w:rsid w:val="00146859"/>
    <w:rsid w:val="00146E32"/>
    <w:rsid w:val="00146E60"/>
    <w:rsid w:val="0014760A"/>
    <w:rsid w:val="00147827"/>
    <w:rsid w:val="00147DB1"/>
    <w:rsid w:val="00147EAF"/>
    <w:rsid w:val="00150618"/>
    <w:rsid w:val="00150932"/>
    <w:rsid w:val="00151619"/>
    <w:rsid w:val="00151695"/>
    <w:rsid w:val="001516C9"/>
    <w:rsid w:val="00151856"/>
    <w:rsid w:val="00151E62"/>
    <w:rsid w:val="001520FA"/>
    <w:rsid w:val="001526E6"/>
    <w:rsid w:val="00152835"/>
    <w:rsid w:val="00152A74"/>
    <w:rsid w:val="00153696"/>
    <w:rsid w:val="00153EEC"/>
    <w:rsid w:val="0015415D"/>
    <w:rsid w:val="001544F4"/>
    <w:rsid w:val="001548A8"/>
    <w:rsid w:val="00155212"/>
    <w:rsid w:val="00155276"/>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579"/>
    <w:rsid w:val="00163EE4"/>
    <w:rsid w:val="001648B2"/>
    <w:rsid w:val="00164D8B"/>
    <w:rsid w:val="00164DAB"/>
    <w:rsid w:val="00165548"/>
    <w:rsid w:val="00165928"/>
    <w:rsid w:val="00165BBB"/>
    <w:rsid w:val="00165D97"/>
    <w:rsid w:val="00165DA1"/>
    <w:rsid w:val="0016613F"/>
    <w:rsid w:val="00166215"/>
    <w:rsid w:val="00166591"/>
    <w:rsid w:val="0016667C"/>
    <w:rsid w:val="00166B22"/>
    <w:rsid w:val="00167873"/>
    <w:rsid w:val="00167AC9"/>
    <w:rsid w:val="00167DDB"/>
    <w:rsid w:val="001704E8"/>
    <w:rsid w:val="00170FCE"/>
    <w:rsid w:val="00171143"/>
    <w:rsid w:val="001717E6"/>
    <w:rsid w:val="0017181E"/>
    <w:rsid w:val="001718CE"/>
    <w:rsid w:val="00171E41"/>
    <w:rsid w:val="00172864"/>
    <w:rsid w:val="00172B82"/>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92C"/>
    <w:rsid w:val="00184E92"/>
    <w:rsid w:val="00184EAA"/>
    <w:rsid w:val="001851FA"/>
    <w:rsid w:val="00185575"/>
    <w:rsid w:val="0018588A"/>
    <w:rsid w:val="001858D3"/>
    <w:rsid w:val="0018633A"/>
    <w:rsid w:val="00186742"/>
    <w:rsid w:val="00187252"/>
    <w:rsid w:val="0018768D"/>
    <w:rsid w:val="0018769B"/>
    <w:rsid w:val="00187BE0"/>
    <w:rsid w:val="00187E1A"/>
    <w:rsid w:val="001903AD"/>
    <w:rsid w:val="00190415"/>
    <w:rsid w:val="00190986"/>
    <w:rsid w:val="001918C9"/>
    <w:rsid w:val="00191AD4"/>
    <w:rsid w:val="00191C91"/>
    <w:rsid w:val="00191F0C"/>
    <w:rsid w:val="00192314"/>
    <w:rsid w:val="00192DD9"/>
    <w:rsid w:val="00193176"/>
    <w:rsid w:val="001942C2"/>
    <w:rsid w:val="00194339"/>
    <w:rsid w:val="0019445E"/>
    <w:rsid w:val="001944CF"/>
    <w:rsid w:val="00194848"/>
    <w:rsid w:val="001949E0"/>
    <w:rsid w:val="00195203"/>
    <w:rsid w:val="0019520A"/>
    <w:rsid w:val="001954FD"/>
    <w:rsid w:val="001958EA"/>
    <w:rsid w:val="00195E0E"/>
    <w:rsid w:val="00195E67"/>
    <w:rsid w:val="00196423"/>
    <w:rsid w:val="00196505"/>
    <w:rsid w:val="0019665E"/>
    <w:rsid w:val="001967FE"/>
    <w:rsid w:val="00196D60"/>
    <w:rsid w:val="00196FF8"/>
    <w:rsid w:val="00197364"/>
    <w:rsid w:val="00197DA9"/>
    <w:rsid w:val="001A12EE"/>
    <w:rsid w:val="001A180D"/>
    <w:rsid w:val="001A1836"/>
    <w:rsid w:val="001A1908"/>
    <w:rsid w:val="001A1AAE"/>
    <w:rsid w:val="001A1BAC"/>
    <w:rsid w:val="001A23C2"/>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EA6"/>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786"/>
    <w:rsid w:val="001C3C22"/>
    <w:rsid w:val="001C3EBE"/>
    <w:rsid w:val="001C3EE9"/>
    <w:rsid w:val="001C3FA4"/>
    <w:rsid w:val="001C40F9"/>
    <w:rsid w:val="001C458B"/>
    <w:rsid w:val="001C4B73"/>
    <w:rsid w:val="001C5054"/>
    <w:rsid w:val="001C5D4F"/>
    <w:rsid w:val="001C63CA"/>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4797"/>
    <w:rsid w:val="001D5033"/>
    <w:rsid w:val="001D567D"/>
    <w:rsid w:val="001D5C88"/>
    <w:rsid w:val="001D60DC"/>
    <w:rsid w:val="001D60F9"/>
    <w:rsid w:val="001D6567"/>
    <w:rsid w:val="001D677F"/>
    <w:rsid w:val="001D695C"/>
    <w:rsid w:val="001D6FD9"/>
    <w:rsid w:val="001D7752"/>
    <w:rsid w:val="001D780E"/>
    <w:rsid w:val="001D7E14"/>
    <w:rsid w:val="001E0196"/>
    <w:rsid w:val="001E0307"/>
    <w:rsid w:val="001E0452"/>
    <w:rsid w:val="001E05C3"/>
    <w:rsid w:val="001E05E8"/>
    <w:rsid w:val="001E0886"/>
    <w:rsid w:val="001E093B"/>
    <w:rsid w:val="001E0991"/>
    <w:rsid w:val="001E0AD3"/>
    <w:rsid w:val="001E0BF3"/>
    <w:rsid w:val="001E0D72"/>
    <w:rsid w:val="001E11D6"/>
    <w:rsid w:val="001E1285"/>
    <w:rsid w:val="001E1FE8"/>
    <w:rsid w:val="001E2550"/>
    <w:rsid w:val="001E2597"/>
    <w:rsid w:val="001E2EB0"/>
    <w:rsid w:val="001E33AE"/>
    <w:rsid w:val="001E36E4"/>
    <w:rsid w:val="001E379D"/>
    <w:rsid w:val="001E382B"/>
    <w:rsid w:val="001E3A3C"/>
    <w:rsid w:val="001E3DEA"/>
    <w:rsid w:val="001E3F4A"/>
    <w:rsid w:val="001E418F"/>
    <w:rsid w:val="001E4DB1"/>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0A"/>
    <w:rsid w:val="00200BEE"/>
    <w:rsid w:val="00200D2C"/>
    <w:rsid w:val="002010AC"/>
    <w:rsid w:val="0020135B"/>
    <w:rsid w:val="002019D8"/>
    <w:rsid w:val="00201EC7"/>
    <w:rsid w:val="00202B40"/>
    <w:rsid w:val="00202FEE"/>
    <w:rsid w:val="0020349A"/>
    <w:rsid w:val="002034B4"/>
    <w:rsid w:val="00203A84"/>
    <w:rsid w:val="00204032"/>
    <w:rsid w:val="00204682"/>
    <w:rsid w:val="0020474D"/>
    <w:rsid w:val="00204A10"/>
    <w:rsid w:val="00204BAD"/>
    <w:rsid w:val="00204D60"/>
    <w:rsid w:val="00204D86"/>
    <w:rsid w:val="00205627"/>
    <w:rsid w:val="002056D0"/>
    <w:rsid w:val="00205940"/>
    <w:rsid w:val="00205EBE"/>
    <w:rsid w:val="00206169"/>
    <w:rsid w:val="00207928"/>
    <w:rsid w:val="002102BB"/>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BD9"/>
    <w:rsid w:val="00215E79"/>
    <w:rsid w:val="002160DD"/>
    <w:rsid w:val="00216262"/>
    <w:rsid w:val="0021688B"/>
    <w:rsid w:val="00217094"/>
    <w:rsid w:val="0021745F"/>
    <w:rsid w:val="0021783B"/>
    <w:rsid w:val="00217CC0"/>
    <w:rsid w:val="00217D9F"/>
    <w:rsid w:val="00220062"/>
    <w:rsid w:val="002203E9"/>
    <w:rsid w:val="00220894"/>
    <w:rsid w:val="0022128D"/>
    <w:rsid w:val="00222274"/>
    <w:rsid w:val="002240AE"/>
    <w:rsid w:val="00224952"/>
    <w:rsid w:val="00224A75"/>
    <w:rsid w:val="00224DD2"/>
    <w:rsid w:val="0022570B"/>
    <w:rsid w:val="00225A6A"/>
    <w:rsid w:val="00225AC7"/>
    <w:rsid w:val="00225ACC"/>
    <w:rsid w:val="002261B4"/>
    <w:rsid w:val="002261EE"/>
    <w:rsid w:val="00226A1B"/>
    <w:rsid w:val="00226AA7"/>
    <w:rsid w:val="00226B10"/>
    <w:rsid w:val="0022734E"/>
    <w:rsid w:val="00227AF6"/>
    <w:rsid w:val="00227F0A"/>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32BB"/>
    <w:rsid w:val="00243D5E"/>
    <w:rsid w:val="00244227"/>
    <w:rsid w:val="00244D26"/>
    <w:rsid w:val="002451C5"/>
    <w:rsid w:val="0024531B"/>
    <w:rsid w:val="0024575C"/>
    <w:rsid w:val="00245F1F"/>
    <w:rsid w:val="002464DC"/>
    <w:rsid w:val="0024663B"/>
    <w:rsid w:val="00246F16"/>
    <w:rsid w:val="00247103"/>
    <w:rsid w:val="0024718C"/>
    <w:rsid w:val="00250067"/>
    <w:rsid w:val="00250667"/>
    <w:rsid w:val="00250B51"/>
    <w:rsid w:val="00251158"/>
    <w:rsid w:val="002511F5"/>
    <w:rsid w:val="002516DE"/>
    <w:rsid w:val="00251F81"/>
    <w:rsid w:val="00252127"/>
    <w:rsid w:val="002521CA"/>
    <w:rsid w:val="00252701"/>
    <w:rsid w:val="00252BE0"/>
    <w:rsid w:val="00252CA9"/>
    <w:rsid w:val="00253588"/>
    <w:rsid w:val="00253977"/>
    <w:rsid w:val="00253F26"/>
    <w:rsid w:val="002546F4"/>
    <w:rsid w:val="002551D0"/>
    <w:rsid w:val="002551E0"/>
    <w:rsid w:val="00255374"/>
    <w:rsid w:val="0025588B"/>
    <w:rsid w:val="00256BB3"/>
    <w:rsid w:val="002570DC"/>
    <w:rsid w:val="00257BF4"/>
    <w:rsid w:val="00257DC4"/>
    <w:rsid w:val="00257E6F"/>
    <w:rsid w:val="00260003"/>
    <w:rsid w:val="0026034E"/>
    <w:rsid w:val="0026035D"/>
    <w:rsid w:val="002606D6"/>
    <w:rsid w:val="00261BA3"/>
    <w:rsid w:val="00261C98"/>
    <w:rsid w:val="00261E39"/>
    <w:rsid w:val="00262452"/>
    <w:rsid w:val="0026248E"/>
    <w:rsid w:val="00262833"/>
    <w:rsid w:val="00262914"/>
    <w:rsid w:val="00263B82"/>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2C"/>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6D5E"/>
    <w:rsid w:val="0027731B"/>
    <w:rsid w:val="00277835"/>
    <w:rsid w:val="0028016C"/>
    <w:rsid w:val="00280AB1"/>
    <w:rsid w:val="002813DD"/>
    <w:rsid w:val="00282188"/>
    <w:rsid w:val="0028288B"/>
    <w:rsid w:val="002830A7"/>
    <w:rsid w:val="002833A6"/>
    <w:rsid w:val="00284ABE"/>
    <w:rsid w:val="00284BAE"/>
    <w:rsid w:val="00284F3C"/>
    <w:rsid w:val="00285816"/>
    <w:rsid w:val="002859AF"/>
    <w:rsid w:val="00285B07"/>
    <w:rsid w:val="00285B3F"/>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3EEC"/>
    <w:rsid w:val="002940E3"/>
    <w:rsid w:val="002947D1"/>
    <w:rsid w:val="002948DF"/>
    <w:rsid w:val="00294D90"/>
    <w:rsid w:val="002951B5"/>
    <w:rsid w:val="00296170"/>
    <w:rsid w:val="00296475"/>
    <w:rsid w:val="0029677A"/>
    <w:rsid w:val="00296A6F"/>
    <w:rsid w:val="00297083"/>
    <w:rsid w:val="00297605"/>
    <w:rsid w:val="00297D39"/>
    <w:rsid w:val="002A02E5"/>
    <w:rsid w:val="002A03D3"/>
    <w:rsid w:val="002A11B7"/>
    <w:rsid w:val="002A140F"/>
    <w:rsid w:val="002A16D8"/>
    <w:rsid w:val="002A17F0"/>
    <w:rsid w:val="002A1E92"/>
    <w:rsid w:val="002A204D"/>
    <w:rsid w:val="002A2616"/>
    <w:rsid w:val="002A26E1"/>
    <w:rsid w:val="002A2B14"/>
    <w:rsid w:val="002A2D3C"/>
    <w:rsid w:val="002A368A"/>
    <w:rsid w:val="002A3A6A"/>
    <w:rsid w:val="002A4065"/>
    <w:rsid w:val="002A4805"/>
    <w:rsid w:val="002A4AC9"/>
    <w:rsid w:val="002A4E72"/>
    <w:rsid w:val="002A54F1"/>
    <w:rsid w:val="002A59F0"/>
    <w:rsid w:val="002A5DA4"/>
    <w:rsid w:val="002A603E"/>
    <w:rsid w:val="002A6231"/>
    <w:rsid w:val="002A6418"/>
    <w:rsid w:val="002A6432"/>
    <w:rsid w:val="002A6700"/>
    <w:rsid w:val="002A6F25"/>
    <w:rsid w:val="002A6FD3"/>
    <w:rsid w:val="002A6FD4"/>
    <w:rsid w:val="002B00A8"/>
    <w:rsid w:val="002B021A"/>
    <w:rsid w:val="002B0A7D"/>
    <w:rsid w:val="002B0CC0"/>
    <w:rsid w:val="002B175F"/>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21B"/>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2E0"/>
    <w:rsid w:val="002C238E"/>
    <w:rsid w:val="002C28F6"/>
    <w:rsid w:val="002C2FC2"/>
    <w:rsid w:val="002C3326"/>
    <w:rsid w:val="002C38B2"/>
    <w:rsid w:val="002C39AE"/>
    <w:rsid w:val="002C3F79"/>
    <w:rsid w:val="002C3F9C"/>
    <w:rsid w:val="002C482A"/>
    <w:rsid w:val="002C4A17"/>
    <w:rsid w:val="002C520B"/>
    <w:rsid w:val="002C5293"/>
    <w:rsid w:val="002C5AFA"/>
    <w:rsid w:val="002C5BEA"/>
    <w:rsid w:val="002C67C3"/>
    <w:rsid w:val="002C68B8"/>
    <w:rsid w:val="002C71AD"/>
    <w:rsid w:val="002C72E0"/>
    <w:rsid w:val="002C7B28"/>
    <w:rsid w:val="002C7BBD"/>
    <w:rsid w:val="002C7DE8"/>
    <w:rsid w:val="002D0212"/>
    <w:rsid w:val="002D0439"/>
    <w:rsid w:val="002D0C0F"/>
    <w:rsid w:val="002D11B7"/>
    <w:rsid w:val="002D1EA5"/>
    <w:rsid w:val="002D239A"/>
    <w:rsid w:val="002D23D8"/>
    <w:rsid w:val="002D2A40"/>
    <w:rsid w:val="002D36CC"/>
    <w:rsid w:val="002D3BBC"/>
    <w:rsid w:val="002D438A"/>
    <w:rsid w:val="002D4611"/>
    <w:rsid w:val="002D4870"/>
    <w:rsid w:val="002D5738"/>
    <w:rsid w:val="002D5DA8"/>
    <w:rsid w:val="002D5E53"/>
    <w:rsid w:val="002D61F4"/>
    <w:rsid w:val="002D6B4E"/>
    <w:rsid w:val="002D7750"/>
    <w:rsid w:val="002E0135"/>
    <w:rsid w:val="002E01EA"/>
    <w:rsid w:val="002E0319"/>
    <w:rsid w:val="002E0413"/>
    <w:rsid w:val="002E05D8"/>
    <w:rsid w:val="002E08F5"/>
    <w:rsid w:val="002E10EA"/>
    <w:rsid w:val="002E14DE"/>
    <w:rsid w:val="002E152B"/>
    <w:rsid w:val="002E179B"/>
    <w:rsid w:val="002E1C9E"/>
    <w:rsid w:val="002E257B"/>
    <w:rsid w:val="002E2AC3"/>
    <w:rsid w:val="002E2B24"/>
    <w:rsid w:val="002E2E35"/>
    <w:rsid w:val="002E3467"/>
    <w:rsid w:val="002E38DC"/>
    <w:rsid w:val="002E3C65"/>
    <w:rsid w:val="002E3F5B"/>
    <w:rsid w:val="002E4362"/>
    <w:rsid w:val="002E4BDD"/>
    <w:rsid w:val="002E63D9"/>
    <w:rsid w:val="002E640E"/>
    <w:rsid w:val="002E6CD4"/>
    <w:rsid w:val="002E6CDB"/>
    <w:rsid w:val="002E6E8C"/>
    <w:rsid w:val="002E71EF"/>
    <w:rsid w:val="002E77E3"/>
    <w:rsid w:val="002E7958"/>
    <w:rsid w:val="002E7A8E"/>
    <w:rsid w:val="002E7EA5"/>
    <w:rsid w:val="002F0C28"/>
    <w:rsid w:val="002F0CE6"/>
    <w:rsid w:val="002F0D06"/>
    <w:rsid w:val="002F2127"/>
    <w:rsid w:val="002F22D4"/>
    <w:rsid w:val="002F2666"/>
    <w:rsid w:val="002F2D93"/>
    <w:rsid w:val="002F3233"/>
    <w:rsid w:val="002F33D3"/>
    <w:rsid w:val="002F3CDE"/>
    <w:rsid w:val="002F59FC"/>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2D00"/>
    <w:rsid w:val="00303440"/>
    <w:rsid w:val="003038B1"/>
    <w:rsid w:val="00303C0F"/>
    <w:rsid w:val="00304D9B"/>
    <w:rsid w:val="00305719"/>
    <w:rsid w:val="00305FF9"/>
    <w:rsid w:val="00306E6B"/>
    <w:rsid w:val="0030702B"/>
    <w:rsid w:val="003074B2"/>
    <w:rsid w:val="00307816"/>
    <w:rsid w:val="00307903"/>
    <w:rsid w:val="00307B6F"/>
    <w:rsid w:val="00307E5D"/>
    <w:rsid w:val="003100C8"/>
    <w:rsid w:val="003105CC"/>
    <w:rsid w:val="0031099E"/>
    <w:rsid w:val="00311161"/>
    <w:rsid w:val="00311CEA"/>
    <w:rsid w:val="00312218"/>
    <w:rsid w:val="00312400"/>
    <w:rsid w:val="00312486"/>
    <w:rsid w:val="00312656"/>
    <w:rsid w:val="00312739"/>
    <w:rsid w:val="00312D10"/>
    <w:rsid w:val="0031397D"/>
    <w:rsid w:val="00313E10"/>
    <w:rsid w:val="00314719"/>
    <w:rsid w:val="00314751"/>
    <w:rsid w:val="00314CD6"/>
    <w:rsid w:val="0031544D"/>
    <w:rsid w:val="00315707"/>
    <w:rsid w:val="00316310"/>
    <w:rsid w:val="003165BB"/>
    <w:rsid w:val="00316D13"/>
    <w:rsid w:val="00317405"/>
    <w:rsid w:val="00317476"/>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13E"/>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106"/>
    <w:rsid w:val="00330407"/>
    <w:rsid w:val="00331426"/>
    <w:rsid w:val="0033171D"/>
    <w:rsid w:val="00331989"/>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0D3F"/>
    <w:rsid w:val="00341E06"/>
    <w:rsid w:val="0034226D"/>
    <w:rsid w:val="00342711"/>
    <w:rsid w:val="003427FD"/>
    <w:rsid w:val="00342972"/>
    <w:rsid w:val="003429E0"/>
    <w:rsid w:val="00342FDD"/>
    <w:rsid w:val="0034429B"/>
    <w:rsid w:val="00344779"/>
    <w:rsid w:val="00344866"/>
    <w:rsid w:val="003449AE"/>
    <w:rsid w:val="00344C47"/>
    <w:rsid w:val="00344CA8"/>
    <w:rsid w:val="00344D7D"/>
    <w:rsid w:val="0034638C"/>
    <w:rsid w:val="00346470"/>
    <w:rsid w:val="00346D8F"/>
    <w:rsid w:val="00346F7F"/>
    <w:rsid w:val="00347190"/>
    <w:rsid w:val="003473F6"/>
    <w:rsid w:val="00350026"/>
    <w:rsid w:val="00350108"/>
    <w:rsid w:val="00350322"/>
    <w:rsid w:val="00350762"/>
    <w:rsid w:val="003507C4"/>
    <w:rsid w:val="00350983"/>
    <w:rsid w:val="00350F97"/>
    <w:rsid w:val="0035121A"/>
    <w:rsid w:val="00351956"/>
    <w:rsid w:val="003519A1"/>
    <w:rsid w:val="00352480"/>
    <w:rsid w:val="00352B4B"/>
    <w:rsid w:val="003530D2"/>
    <w:rsid w:val="003531E0"/>
    <w:rsid w:val="0035331A"/>
    <w:rsid w:val="003534E1"/>
    <w:rsid w:val="003548D8"/>
    <w:rsid w:val="00354E67"/>
    <w:rsid w:val="003554CA"/>
    <w:rsid w:val="003560D4"/>
    <w:rsid w:val="00356482"/>
    <w:rsid w:val="003568B1"/>
    <w:rsid w:val="003569BF"/>
    <w:rsid w:val="00356C86"/>
    <w:rsid w:val="00356D59"/>
    <w:rsid w:val="003571BD"/>
    <w:rsid w:val="0035797C"/>
    <w:rsid w:val="00357AC0"/>
    <w:rsid w:val="00357D72"/>
    <w:rsid w:val="00360232"/>
    <w:rsid w:val="003602E0"/>
    <w:rsid w:val="003603DE"/>
    <w:rsid w:val="00360D01"/>
    <w:rsid w:val="00360F41"/>
    <w:rsid w:val="00360F49"/>
    <w:rsid w:val="0036161A"/>
    <w:rsid w:val="00361643"/>
    <w:rsid w:val="00361DAD"/>
    <w:rsid w:val="00362569"/>
    <w:rsid w:val="00362A1C"/>
    <w:rsid w:val="003633F5"/>
    <w:rsid w:val="003636CD"/>
    <w:rsid w:val="00363ACE"/>
    <w:rsid w:val="0036487C"/>
    <w:rsid w:val="003649D7"/>
    <w:rsid w:val="00364C1D"/>
    <w:rsid w:val="00364C2D"/>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A37"/>
    <w:rsid w:val="00370E4F"/>
    <w:rsid w:val="00371215"/>
    <w:rsid w:val="003714D3"/>
    <w:rsid w:val="00372523"/>
    <w:rsid w:val="003725B4"/>
    <w:rsid w:val="00372706"/>
    <w:rsid w:val="00372BB2"/>
    <w:rsid w:val="00372E94"/>
    <w:rsid w:val="00372F0D"/>
    <w:rsid w:val="0037301B"/>
    <w:rsid w:val="003730F7"/>
    <w:rsid w:val="00373194"/>
    <w:rsid w:val="00374059"/>
    <w:rsid w:val="003745C3"/>
    <w:rsid w:val="00374930"/>
    <w:rsid w:val="0037535B"/>
    <w:rsid w:val="003753BD"/>
    <w:rsid w:val="0037552D"/>
    <w:rsid w:val="003756DB"/>
    <w:rsid w:val="00375AB1"/>
    <w:rsid w:val="003761DB"/>
    <w:rsid w:val="00376AE5"/>
    <w:rsid w:val="00376D42"/>
    <w:rsid w:val="003770BB"/>
    <w:rsid w:val="0037771A"/>
    <w:rsid w:val="00377E07"/>
    <w:rsid w:val="003800C6"/>
    <w:rsid w:val="003800E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5B86"/>
    <w:rsid w:val="003862AD"/>
    <w:rsid w:val="00386382"/>
    <w:rsid w:val="003865EF"/>
    <w:rsid w:val="003868CE"/>
    <w:rsid w:val="00386BA9"/>
    <w:rsid w:val="00386F5D"/>
    <w:rsid w:val="00387384"/>
    <w:rsid w:val="00387403"/>
    <w:rsid w:val="003876A2"/>
    <w:rsid w:val="00387BE6"/>
    <w:rsid w:val="00390017"/>
    <w:rsid w:val="003901A3"/>
    <w:rsid w:val="0039072F"/>
    <w:rsid w:val="00390D3B"/>
    <w:rsid w:val="00390DE9"/>
    <w:rsid w:val="00390DF9"/>
    <w:rsid w:val="00390F03"/>
    <w:rsid w:val="00390F1A"/>
    <w:rsid w:val="00391192"/>
    <w:rsid w:val="00391206"/>
    <w:rsid w:val="00391646"/>
    <w:rsid w:val="00392DE3"/>
    <w:rsid w:val="00392F6B"/>
    <w:rsid w:val="003931F7"/>
    <w:rsid w:val="003932B0"/>
    <w:rsid w:val="00393F37"/>
    <w:rsid w:val="003940CE"/>
    <w:rsid w:val="003943F6"/>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53FC"/>
    <w:rsid w:val="003A5D12"/>
    <w:rsid w:val="003A67CE"/>
    <w:rsid w:val="003A694B"/>
    <w:rsid w:val="003A7834"/>
    <w:rsid w:val="003A7AB4"/>
    <w:rsid w:val="003A7C3B"/>
    <w:rsid w:val="003B0B5B"/>
    <w:rsid w:val="003B0D6C"/>
    <w:rsid w:val="003B0E79"/>
    <w:rsid w:val="003B0FF1"/>
    <w:rsid w:val="003B17BF"/>
    <w:rsid w:val="003B202F"/>
    <w:rsid w:val="003B2490"/>
    <w:rsid w:val="003B2C9D"/>
    <w:rsid w:val="003B2E87"/>
    <w:rsid w:val="003B31E9"/>
    <w:rsid w:val="003B3575"/>
    <w:rsid w:val="003B37E5"/>
    <w:rsid w:val="003B3B13"/>
    <w:rsid w:val="003B3FFC"/>
    <w:rsid w:val="003B44DF"/>
    <w:rsid w:val="003B50BC"/>
    <w:rsid w:val="003B50D8"/>
    <w:rsid w:val="003B5866"/>
    <w:rsid w:val="003B5A03"/>
    <w:rsid w:val="003B5AF9"/>
    <w:rsid w:val="003B5D97"/>
    <w:rsid w:val="003B6025"/>
    <w:rsid w:val="003B63A4"/>
    <w:rsid w:val="003B68FE"/>
    <w:rsid w:val="003B6D7D"/>
    <w:rsid w:val="003B6E2D"/>
    <w:rsid w:val="003B7BEC"/>
    <w:rsid w:val="003B7D7E"/>
    <w:rsid w:val="003C04B0"/>
    <w:rsid w:val="003C05E5"/>
    <w:rsid w:val="003C0C34"/>
    <w:rsid w:val="003C0D29"/>
    <w:rsid w:val="003C1012"/>
    <w:rsid w:val="003C11C9"/>
    <w:rsid w:val="003C1229"/>
    <w:rsid w:val="003C12D6"/>
    <w:rsid w:val="003C13B5"/>
    <w:rsid w:val="003C16C8"/>
    <w:rsid w:val="003C19B6"/>
    <w:rsid w:val="003C1FD4"/>
    <w:rsid w:val="003C213D"/>
    <w:rsid w:val="003C25AD"/>
    <w:rsid w:val="003C2D21"/>
    <w:rsid w:val="003C3478"/>
    <w:rsid w:val="003C45F9"/>
    <w:rsid w:val="003C4813"/>
    <w:rsid w:val="003C5273"/>
    <w:rsid w:val="003C52F4"/>
    <w:rsid w:val="003C599B"/>
    <w:rsid w:val="003C5E6B"/>
    <w:rsid w:val="003C62BD"/>
    <w:rsid w:val="003C63D2"/>
    <w:rsid w:val="003C6F6D"/>
    <w:rsid w:val="003C7AD7"/>
    <w:rsid w:val="003C7D3D"/>
    <w:rsid w:val="003D0A58"/>
    <w:rsid w:val="003D0FC3"/>
    <w:rsid w:val="003D19FD"/>
    <w:rsid w:val="003D1ACF"/>
    <w:rsid w:val="003D1EA0"/>
    <w:rsid w:val="003D1F87"/>
    <w:rsid w:val="003D2B87"/>
    <w:rsid w:val="003D2C1D"/>
    <w:rsid w:val="003D2C34"/>
    <w:rsid w:val="003D2E34"/>
    <w:rsid w:val="003D2EAC"/>
    <w:rsid w:val="003D338E"/>
    <w:rsid w:val="003D34D7"/>
    <w:rsid w:val="003D396C"/>
    <w:rsid w:val="003D3B7F"/>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D7B7A"/>
    <w:rsid w:val="003E07AE"/>
    <w:rsid w:val="003E1024"/>
    <w:rsid w:val="003E14FC"/>
    <w:rsid w:val="003E16EC"/>
    <w:rsid w:val="003E17A7"/>
    <w:rsid w:val="003E2976"/>
    <w:rsid w:val="003E298F"/>
    <w:rsid w:val="003E2C0D"/>
    <w:rsid w:val="003E3D08"/>
    <w:rsid w:val="003E3F9B"/>
    <w:rsid w:val="003E41A8"/>
    <w:rsid w:val="003E4858"/>
    <w:rsid w:val="003E4C46"/>
    <w:rsid w:val="003E5653"/>
    <w:rsid w:val="003E56A1"/>
    <w:rsid w:val="003E61C9"/>
    <w:rsid w:val="003E6316"/>
    <w:rsid w:val="003E631B"/>
    <w:rsid w:val="003E6607"/>
    <w:rsid w:val="003E6884"/>
    <w:rsid w:val="003E6AC5"/>
    <w:rsid w:val="003E71ED"/>
    <w:rsid w:val="003E7B2E"/>
    <w:rsid w:val="003E7EBE"/>
    <w:rsid w:val="003F0096"/>
    <w:rsid w:val="003F0850"/>
    <w:rsid w:val="003F0BB3"/>
    <w:rsid w:val="003F0D12"/>
    <w:rsid w:val="003F12B0"/>
    <w:rsid w:val="003F160C"/>
    <w:rsid w:val="003F1687"/>
    <w:rsid w:val="003F20C4"/>
    <w:rsid w:val="003F2C45"/>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404"/>
    <w:rsid w:val="0040570B"/>
    <w:rsid w:val="00405AEF"/>
    <w:rsid w:val="00405E02"/>
    <w:rsid w:val="00405EDB"/>
    <w:rsid w:val="00405FB1"/>
    <w:rsid w:val="00406031"/>
    <w:rsid w:val="00406460"/>
    <w:rsid w:val="00406C9A"/>
    <w:rsid w:val="00406DC0"/>
    <w:rsid w:val="004072BA"/>
    <w:rsid w:val="004075EE"/>
    <w:rsid w:val="004076D2"/>
    <w:rsid w:val="00407A5D"/>
    <w:rsid w:val="00410828"/>
    <w:rsid w:val="0041093B"/>
    <w:rsid w:val="00410C3E"/>
    <w:rsid w:val="00412461"/>
    <w:rsid w:val="00412546"/>
    <w:rsid w:val="0041298D"/>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2C2"/>
    <w:rsid w:val="00415D76"/>
    <w:rsid w:val="00416255"/>
    <w:rsid w:val="00416665"/>
    <w:rsid w:val="004166B2"/>
    <w:rsid w:val="00416A38"/>
    <w:rsid w:val="00416A67"/>
    <w:rsid w:val="00416ACB"/>
    <w:rsid w:val="004172DB"/>
    <w:rsid w:val="0041752E"/>
    <w:rsid w:val="004205DD"/>
    <w:rsid w:val="00421DCF"/>
    <w:rsid w:val="00422341"/>
    <w:rsid w:val="00422750"/>
    <w:rsid w:val="004228DF"/>
    <w:rsid w:val="00422B4A"/>
    <w:rsid w:val="00422FE7"/>
    <w:rsid w:val="004230BB"/>
    <w:rsid w:val="00423641"/>
    <w:rsid w:val="00424022"/>
    <w:rsid w:val="004240D1"/>
    <w:rsid w:val="004241FD"/>
    <w:rsid w:val="00424538"/>
    <w:rsid w:val="004247FC"/>
    <w:rsid w:val="004250E7"/>
    <w:rsid w:val="00425395"/>
    <w:rsid w:val="0042539A"/>
    <w:rsid w:val="004253FF"/>
    <w:rsid w:val="0042619F"/>
    <w:rsid w:val="004261A3"/>
    <w:rsid w:val="00426266"/>
    <w:rsid w:val="00430A2D"/>
    <w:rsid w:val="004313DD"/>
    <w:rsid w:val="00431505"/>
    <w:rsid w:val="00431AF0"/>
    <w:rsid w:val="00431E0E"/>
    <w:rsid w:val="0043213A"/>
    <w:rsid w:val="00432FF7"/>
    <w:rsid w:val="004330F4"/>
    <w:rsid w:val="00433225"/>
    <w:rsid w:val="00433590"/>
    <w:rsid w:val="0043393D"/>
    <w:rsid w:val="00433C65"/>
    <w:rsid w:val="00433F48"/>
    <w:rsid w:val="0043433F"/>
    <w:rsid w:val="004344C7"/>
    <w:rsid w:val="00434902"/>
    <w:rsid w:val="00435274"/>
    <w:rsid w:val="004352AD"/>
    <w:rsid w:val="0043545D"/>
    <w:rsid w:val="00435FE2"/>
    <w:rsid w:val="00436E2F"/>
    <w:rsid w:val="00436EAB"/>
    <w:rsid w:val="004403CA"/>
    <w:rsid w:val="00440AD6"/>
    <w:rsid w:val="00441D91"/>
    <w:rsid w:val="004426C7"/>
    <w:rsid w:val="004430B3"/>
    <w:rsid w:val="00443244"/>
    <w:rsid w:val="004434C1"/>
    <w:rsid w:val="00443CD2"/>
    <w:rsid w:val="00444C0F"/>
    <w:rsid w:val="0044520B"/>
    <w:rsid w:val="00445C51"/>
    <w:rsid w:val="00445D32"/>
    <w:rsid w:val="004461D9"/>
    <w:rsid w:val="00446387"/>
    <w:rsid w:val="00446AC6"/>
    <w:rsid w:val="00446AFC"/>
    <w:rsid w:val="00447120"/>
    <w:rsid w:val="00447343"/>
    <w:rsid w:val="0044759B"/>
    <w:rsid w:val="00447F54"/>
    <w:rsid w:val="00450344"/>
    <w:rsid w:val="00450418"/>
    <w:rsid w:val="00450B7E"/>
    <w:rsid w:val="00450C70"/>
    <w:rsid w:val="00450FF7"/>
    <w:rsid w:val="0045136B"/>
    <w:rsid w:val="00451791"/>
    <w:rsid w:val="00451C7E"/>
    <w:rsid w:val="00452584"/>
    <w:rsid w:val="00453691"/>
    <w:rsid w:val="00453BB6"/>
    <w:rsid w:val="00453CAA"/>
    <w:rsid w:val="00455113"/>
    <w:rsid w:val="0045515E"/>
    <w:rsid w:val="0045526D"/>
    <w:rsid w:val="00455B36"/>
    <w:rsid w:val="00456421"/>
    <w:rsid w:val="00456DAB"/>
    <w:rsid w:val="00457AC7"/>
    <w:rsid w:val="004608E3"/>
    <w:rsid w:val="00460A16"/>
    <w:rsid w:val="00460CC3"/>
    <w:rsid w:val="00460E86"/>
    <w:rsid w:val="00460EAE"/>
    <w:rsid w:val="004611C9"/>
    <w:rsid w:val="0046144D"/>
    <w:rsid w:val="004616F0"/>
    <w:rsid w:val="004619CB"/>
    <w:rsid w:val="00461BD1"/>
    <w:rsid w:val="0046207B"/>
    <w:rsid w:val="00462119"/>
    <w:rsid w:val="004631AE"/>
    <w:rsid w:val="004637DA"/>
    <w:rsid w:val="0046406B"/>
    <w:rsid w:val="0046465E"/>
    <w:rsid w:val="004646B4"/>
    <w:rsid w:val="00464807"/>
    <w:rsid w:val="00464A88"/>
    <w:rsid w:val="004650DD"/>
    <w:rsid w:val="0046514D"/>
    <w:rsid w:val="004651A0"/>
    <w:rsid w:val="00465451"/>
    <w:rsid w:val="004659CE"/>
    <w:rsid w:val="00466532"/>
    <w:rsid w:val="00466BD8"/>
    <w:rsid w:val="00466D13"/>
    <w:rsid w:val="00466E33"/>
    <w:rsid w:val="00466E72"/>
    <w:rsid w:val="00467178"/>
    <w:rsid w:val="00467488"/>
    <w:rsid w:val="004676FC"/>
    <w:rsid w:val="00467E7C"/>
    <w:rsid w:val="00470753"/>
    <w:rsid w:val="0047083E"/>
    <w:rsid w:val="00470EB5"/>
    <w:rsid w:val="00471C14"/>
    <w:rsid w:val="00471EE2"/>
    <w:rsid w:val="0047268D"/>
    <w:rsid w:val="0047286B"/>
    <w:rsid w:val="00472E27"/>
    <w:rsid w:val="00472E91"/>
    <w:rsid w:val="00473E93"/>
    <w:rsid w:val="00474220"/>
    <w:rsid w:val="004748E6"/>
    <w:rsid w:val="00474904"/>
    <w:rsid w:val="004752D3"/>
    <w:rsid w:val="004753EA"/>
    <w:rsid w:val="004754E1"/>
    <w:rsid w:val="00475A6B"/>
    <w:rsid w:val="00475B10"/>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97C"/>
    <w:rsid w:val="00482BBE"/>
    <w:rsid w:val="00482CE4"/>
    <w:rsid w:val="00483A12"/>
    <w:rsid w:val="00484569"/>
    <w:rsid w:val="00484626"/>
    <w:rsid w:val="00484856"/>
    <w:rsid w:val="00484A77"/>
    <w:rsid w:val="0048540F"/>
    <w:rsid w:val="00485794"/>
    <w:rsid w:val="00485970"/>
    <w:rsid w:val="00485C0D"/>
    <w:rsid w:val="00486451"/>
    <w:rsid w:val="00486462"/>
    <w:rsid w:val="00486575"/>
    <w:rsid w:val="0048661C"/>
    <w:rsid w:val="004866D0"/>
    <w:rsid w:val="00487179"/>
    <w:rsid w:val="0048728D"/>
    <w:rsid w:val="00487CE1"/>
    <w:rsid w:val="00490646"/>
    <w:rsid w:val="00491129"/>
    <w:rsid w:val="004913E1"/>
    <w:rsid w:val="004917FE"/>
    <w:rsid w:val="00492B38"/>
    <w:rsid w:val="0049335C"/>
    <w:rsid w:val="00493888"/>
    <w:rsid w:val="00494242"/>
    <w:rsid w:val="00494E1A"/>
    <w:rsid w:val="00494E8E"/>
    <w:rsid w:val="00495051"/>
    <w:rsid w:val="00495268"/>
    <w:rsid w:val="004955BC"/>
    <w:rsid w:val="00495D31"/>
    <w:rsid w:val="00495D63"/>
    <w:rsid w:val="00496227"/>
    <w:rsid w:val="0049648F"/>
    <w:rsid w:val="00496606"/>
    <w:rsid w:val="00496F05"/>
    <w:rsid w:val="00497370"/>
    <w:rsid w:val="00497493"/>
    <w:rsid w:val="004976F4"/>
    <w:rsid w:val="004A0069"/>
    <w:rsid w:val="004A0728"/>
    <w:rsid w:val="004A0AA6"/>
    <w:rsid w:val="004A0EA2"/>
    <w:rsid w:val="004A0EDA"/>
    <w:rsid w:val="004A0F39"/>
    <w:rsid w:val="004A2413"/>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32"/>
    <w:rsid w:val="004A4FF4"/>
    <w:rsid w:val="004A5046"/>
    <w:rsid w:val="004A565E"/>
    <w:rsid w:val="004A59F9"/>
    <w:rsid w:val="004A5DF3"/>
    <w:rsid w:val="004A6134"/>
    <w:rsid w:val="004A7092"/>
    <w:rsid w:val="004A78B9"/>
    <w:rsid w:val="004A7B4C"/>
    <w:rsid w:val="004A7C62"/>
    <w:rsid w:val="004B02E0"/>
    <w:rsid w:val="004B0310"/>
    <w:rsid w:val="004B0D49"/>
    <w:rsid w:val="004B1451"/>
    <w:rsid w:val="004B18F8"/>
    <w:rsid w:val="004B19F2"/>
    <w:rsid w:val="004B21A6"/>
    <w:rsid w:val="004B254B"/>
    <w:rsid w:val="004B2B35"/>
    <w:rsid w:val="004B2DB6"/>
    <w:rsid w:val="004B3BE7"/>
    <w:rsid w:val="004B3E3A"/>
    <w:rsid w:val="004B47B8"/>
    <w:rsid w:val="004B49E6"/>
    <w:rsid w:val="004B4AB0"/>
    <w:rsid w:val="004B4D69"/>
    <w:rsid w:val="004B550B"/>
    <w:rsid w:val="004B5985"/>
    <w:rsid w:val="004B5CB8"/>
    <w:rsid w:val="004B5D0A"/>
    <w:rsid w:val="004B6514"/>
    <w:rsid w:val="004B66C6"/>
    <w:rsid w:val="004B6E85"/>
    <w:rsid w:val="004B7AAC"/>
    <w:rsid w:val="004C01A8"/>
    <w:rsid w:val="004C0269"/>
    <w:rsid w:val="004C0505"/>
    <w:rsid w:val="004C0877"/>
    <w:rsid w:val="004C15EE"/>
    <w:rsid w:val="004C1840"/>
    <w:rsid w:val="004C1D55"/>
    <w:rsid w:val="004C24C9"/>
    <w:rsid w:val="004C2934"/>
    <w:rsid w:val="004C31B6"/>
    <w:rsid w:val="004C320F"/>
    <w:rsid w:val="004C3B78"/>
    <w:rsid w:val="004C40F1"/>
    <w:rsid w:val="004C4324"/>
    <w:rsid w:val="004C4E12"/>
    <w:rsid w:val="004C4E33"/>
    <w:rsid w:val="004C4FAD"/>
    <w:rsid w:val="004C5319"/>
    <w:rsid w:val="004C5778"/>
    <w:rsid w:val="004C5C90"/>
    <w:rsid w:val="004C621F"/>
    <w:rsid w:val="004C7887"/>
    <w:rsid w:val="004C7948"/>
    <w:rsid w:val="004C79C4"/>
    <w:rsid w:val="004C7AAD"/>
    <w:rsid w:val="004C7BB8"/>
    <w:rsid w:val="004C7C60"/>
    <w:rsid w:val="004C7ED0"/>
    <w:rsid w:val="004D09B3"/>
    <w:rsid w:val="004D0C9B"/>
    <w:rsid w:val="004D0DFE"/>
    <w:rsid w:val="004D1D91"/>
    <w:rsid w:val="004D2044"/>
    <w:rsid w:val="004D220F"/>
    <w:rsid w:val="004D22C3"/>
    <w:rsid w:val="004D26D3"/>
    <w:rsid w:val="004D2864"/>
    <w:rsid w:val="004D2C8F"/>
    <w:rsid w:val="004D3338"/>
    <w:rsid w:val="004D3A7D"/>
    <w:rsid w:val="004D3EA5"/>
    <w:rsid w:val="004D5648"/>
    <w:rsid w:val="004D57A0"/>
    <w:rsid w:val="004D64B9"/>
    <w:rsid w:val="004D6A4E"/>
    <w:rsid w:val="004D6AE1"/>
    <w:rsid w:val="004D6F4D"/>
    <w:rsid w:val="004D6F95"/>
    <w:rsid w:val="004D7267"/>
    <w:rsid w:val="004D72FE"/>
    <w:rsid w:val="004D7905"/>
    <w:rsid w:val="004D7E91"/>
    <w:rsid w:val="004E003A"/>
    <w:rsid w:val="004E0423"/>
    <w:rsid w:val="004E0768"/>
    <w:rsid w:val="004E07F3"/>
    <w:rsid w:val="004E0ACE"/>
    <w:rsid w:val="004E1116"/>
    <w:rsid w:val="004E1A31"/>
    <w:rsid w:val="004E1D88"/>
    <w:rsid w:val="004E1DE1"/>
    <w:rsid w:val="004E2234"/>
    <w:rsid w:val="004E2DE0"/>
    <w:rsid w:val="004E4060"/>
    <w:rsid w:val="004E409A"/>
    <w:rsid w:val="004E4169"/>
    <w:rsid w:val="004E505A"/>
    <w:rsid w:val="004E59CD"/>
    <w:rsid w:val="004E5C98"/>
    <w:rsid w:val="004E68DD"/>
    <w:rsid w:val="004E720D"/>
    <w:rsid w:val="004E7B4B"/>
    <w:rsid w:val="004F0251"/>
    <w:rsid w:val="004F072D"/>
    <w:rsid w:val="004F0A50"/>
    <w:rsid w:val="004F0D3E"/>
    <w:rsid w:val="004F0FB9"/>
    <w:rsid w:val="004F1EDE"/>
    <w:rsid w:val="004F2A39"/>
    <w:rsid w:val="004F2F7E"/>
    <w:rsid w:val="004F32B5"/>
    <w:rsid w:val="004F3A2C"/>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0F3"/>
    <w:rsid w:val="005021DD"/>
    <w:rsid w:val="00502381"/>
    <w:rsid w:val="005026CA"/>
    <w:rsid w:val="00502B72"/>
    <w:rsid w:val="005030CA"/>
    <w:rsid w:val="00503B45"/>
    <w:rsid w:val="00504B60"/>
    <w:rsid w:val="00504BC1"/>
    <w:rsid w:val="0050511C"/>
    <w:rsid w:val="00505134"/>
    <w:rsid w:val="00505C04"/>
    <w:rsid w:val="00506B11"/>
    <w:rsid w:val="0050799C"/>
    <w:rsid w:val="00507EE3"/>
    <w:rsid w:val="00510632"/>
    <w:rsid w:val="00511F15"/>
    <w:rsid w:val="00512FE0"/>
    <w:rsid w:val="0051318C"/>
    <w:rsid w:val="0051346B"/>
    <w:rsid w:val="005137A2"/>
    <w:rsid w:val="00513BC6"/>
    <w:rsid w:val="00513E59"/>
    <w:rsid w:val="005142CD"/>
    <w:rsid w:val="00514321"/>
    <w:rsid w:val="005143C9"/>
    <w:rsid w:val="00515204"/>
    <w:rsid w:val="00515435"/>
    <w:rsid w:val="00515495"/>
    <w:rsid w:val="005157A9"/>
    <w:rsid w:val="00515A95"/>
    <w:rsid w:val="00516433"/>
    <w:rsid w:val="00516C11"/>
    <w:rsid w:val="005173A7"/>
    <w:rsid w:val="005177E1"/>
    <w:rsid w:val="00520BE5"/>
    <w:rsid w:val="00520C0A"/>
    <w:rsid w:val="00520EA1"/>
    <w:rsid w:val="005218B6"/>
    <w:rsid w:val="00521A74"/>
    <w:rsid w:val="00521BCD"/>
    <w:rsid w:val="00522150"/>
    <w:rsid w:val="0052241B"/>
    <w:rsid w:val="00522589"/>
    <w:rsid w:val="00522B97"/>
    <w:rsid w:val="00524545"/>
    <w:rsid w:val="005245F4"/>
    <w:rsid w:val="0052468B"/>
    <w:rsid w:val="00524993"/>
    <w:rsid w:val="00524AFF"/>
    <w:rsid w:val="005255BF"/>
    <w:rsid w:val="005257CB"/>
    <w:rsid w:val="005257DE"/>
    <w:rsid w:val="00526222"/>
    <w:rsid w:val="00526E0C"/>
    <w:rsid w:val="00527200"/>
    <w:rsid w:val="00527347"/>
    <w:rsid w:val="00527391"/>
    <w:rsid w:val="0052770C"/>
    <w:rsid w:val="00530157"/>
    <w:rsid w:val="00531C8D"/>
    <w:rsid w:val="00531EBE"/>
    <w:rsid w:val="005320B4"/>
    <w:rsid w:val="005327C8"/>
    <w:rsid w:val="00532933"/>
    <w:rsid w:val="00532E71"/>
    <w:rsid w:val="00532E8B"/>
    <w:rsid w:val="00532F8B"/>
    <w:rsid w:val="005335A6"/>
    <w:rsid w:val="00533737"/>
    <w:rsid w:val="00533BDE"/>
    <w:rsid w:val="00533C87"/>
    <w:rsid w:val="00533F0C"/>
    <w:rsid w:val="00534B22"/>
    <w:rsid w:val="00535B79"/>
    <w:rsid w:val="00535D7C"/>
    <w:rsid w:val="00535E7E"/>
    <w:rsid w:val="00536339"/>
    <w:rsid w:val="00536579"/>
    <w:rsid w:val="005367E1"/>
    <w:rsid w:val="00536C1E"/>
    <w:rsid w:val="00536C40"/>
    <w:rsid w:val="005375D3"/>
    <w:rsid w:val="0053761A"/>
    <w:rsid w:val="00537DE3"/>
    <w:rsid w:val="0054075D"/>
    <w:rsid w:val="0054111A"/>
    <w:rsid w:val="00541995"/>
    <w:rsid w:val="0054264A"/>
    <w:rsid w:val="0054343A"/>
    <w:rsid w:val="00543974"/>
    <w:rsid w:val="00543CA5"/>
    <w:rsid w:val="00543EBF"/>
    <w:rsid w:val="0054473C"/>
    <w:rsid w:val="00544ABA"/>
    <w:rsid w:val="0054593A"/>
    <w:rsid w:val="00545F0D"/>
    <w:rsid w:val="005467FB"/>
    <w:rsid w:val="00546AE9"/>
    <w:rsid w:val="00546C8C"/>
    <w:rsid w:val="00547989"/>
    <w:rsid w:val="0055051A"/>
    <w:rsid w:val="00550ADA"/>
    <w:rsid w:val="00550B2A"/>
    <w:rsid w:val="00551219"/>
    <w:rsid w:val="005512D7"/>
    <w:rsid w:val="00551320"/>
    <w:rsid w:val="005515AB"/>
    <w:rsid w:val="005515B2"/>
    <w:rsid w:val="005518A4"/>
    <w:rsid w:val="00551E25"/>
    <w:rsid w:val="0055226A"/>
    <w:rsid w:val="00552372"/>
    <w:rsid w:val="005523F4"/>
    <w:rsid w:val="0055247D"/>
    <w:rsid w:val="0055248C"/>
    <w:rsid w:val="00552768"/>
    <w:rsid w:val="00552935"/>
    <w:rsid w:val="00553127"/>
    <w:rsid w:val="005535EB"/>
    <w:rsid w:val="005537D5"/>
    <w:rsid w:val="00553C6A"/>
    <w:rsid w:val="00554529"/>
    <w:rsid w:val="00554BE7"/>
    <w:rsid w:val="005554C3"/>
    <w:rsid w:val="005556FF"/>
    <w:rsid w:val="00555C66"/>
    <w:rsid w:val="00556054"/>
    <w:rsid w:val="0055619E"/>
    <w:rsid w:val="00556890"/>
    <w:rsid w:val="00556B7C"/>
    <w:rsid w:val="00556BE8"/>
    <w:rsid w:val="00556D68"/>
    <w:rsid w:val="00556F3D"/>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4EA2"/>
    <w:rsid w:val="005656ED"/>
    <w:rsid w:val="00565799"/>
    <w:rsid w:val="00565CBE"/>
    <w:rsid w:val="0056636E"/>
    <w:rsid w:val="00566544"/>
    <w:rsid w:val="00566608"/>
    <w:rsid w:val="00566C83"/>
    <w:rsid w:val="00567586"/>
    <w:rsid w:val="005677A1"/>
    <w:rsid w:val="00567B98"/>
    <w:rsid w:val="005700FE"/>
    <w:rsid w:val="0057042D"/>
    <w:rsid w:val="00570911"/>
    <w:rsid w:val="00570A1F"/>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189"/>
    <w:rsid w:val="0057562C"/>
    <w:rsid w:val="005759F6"/>
    <w:rsid w:val="00575BEF"/>
    <w:rsid w:val="00575E3E"/>
    <w:rsid w:val="005765F5"/>
    <w:rsid w:val="00576BC7"/>
    <w:rsid w:val="00576D6C"/>
    <w:rsid w:val="00577A2E"/>
    <w:rsid w:val="00577D50"/>
    <w:rsid w:val="00577EBC"/>
    <w:rsid w:val="00580E48"/>
    <w:rsid w:val="00580F0A"/>
    <w:rsid w:val="00581246"/>
    <w:rsid w:val="00581805"/>
    <w:rsid w:val="00582204"/>
    <w:rsid w:val="00582A1F"/>
    <w:rsid w:val="00582C3A"/>
    <w:rsid w:val="00582E1A"/>
    <w:rsid w:val="00583109"/>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C46"/>
    <w:rsid w:val="00590DA6"/>
    <w:rsid w:val="00591962"/>
    <w:rsid w:val="00591C7D"/>
    <w:rsid w:val="00592059"/>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4B2"/>
    <w:rsid w:val="00596B9C"/>
    <w:rsid w:val="0059758B"/>
    <w:rsid w:val="00597708"/>
    <w:rsid w:val="005A054D"/>
    <w:rsid w:val="005A05B1"/>
    <w:rsid w:val="005A0900"/>
    <w:rsid w:val="005A0A46"/>
    <w:rsid w:val="005A10B9"/>
    <w:rsid w:val="005A1107"/>
    <w:rsid w:val="005A11C5"/>
    <w:rsid w:val="005A11EA"/>
    <w:rsid w:val="005A1634"/>
    <w:rsid w:val="005A2219"/>
    <w:rsid w:val="005A237B"/>
    <w:rsid w:val="005A23B3"/>
    <w:rsid w:val="005A269F"/>
    <w:rsid w:val="005A27F9"/>
    <w:rsid w:val="005A2A9B"/>
    <w:rsid w:val="005A305E"/>
    <w:rsid w:val="005A30BB"/>
    <w:rsid w:val="005A3594"/>
    <w:rsid w:val="005A363B"/>
    <w:rsid w:val="005A3887"/>
    <w:rsid w:val="005A44E7"/>
    <w:rsid w:val="005A51DD"/>
    <w:rsid w:val="005A5AE5"/>
    <w:rsid w:val="005A6326"/>
    <w:rsid w:val="005A643C"/>
    <w:rsid w:val="005A7528"/>
    <w:rsid w:val="005A7E8C"/>
    <w:rsid w:val="005A7EA2"/>
    <w:rsid w:val="005B0542"/>
    <w:rsid w:val="005B104F"/>
    <w:rsid w:val="005B1376"/>
    <w:rsid w:val="005B1904"/>
    <w:rsid w:val="005B1C31"/>
    <w:rsid w:val="005B1DA4"/>
    <w:rsid w:val="005B2225"/>
    <w:rsid w:val="005B2799"/>
    <w:rsid w:val="005B2A54"/>
    <w:rsid w:val="005B2B77"/>
    <w:rsid w:val="005B3BF6"/>
    <w:rsid w:val="005B3D4A"/>
    <w:rsid w:val="005B4AC1"/>
    <w:rsid w:val="005B4D87"/>
    <w:rsid w:val="005B51A4"/>
    <w:rsid w:val="005B6B3C"/>
    <w:rsid w:val="005B6BF4"/>
    <w:rsid w:val="005B7DD1"/>
    <w:rsid w:val="005C0034"/>
    <w:rsid w:val="005C00A0"/>
    <w:rsid w:val="005C074D"/>
    <w:rsid w:val="005C0D04"/>
    <w:rsid w:val="005C28FA"/>
    <w:rsid w:val="005C40F4"/>
    <w:rsid w:val="005C4269"/>
    <w:rsid w:val="005C43BE"/>
    <w:rsid w:val="005C44F3"/>
    <w:rsid w:val="005C4C3B"/>
    <w:rsid w:val="005C51CC"/>
    <w:rsid w:val="005C5B71"/>
    <w:rsid w:val="005C6DA0"/>
    <w:rsid w:val="005C712D"/>
    <w:rsid w:val="005C71B2"/>
    <w:rsid w:val="005C7238"/>
    <w:rsid w:val="005C72AF"/>
    <w:rsid w:val="005C731D"/>
    <w:rsid w:val="005C7565"/>
    <w:rsid w:val="005C761F"/>
    <w:rsid w:val="005C7A59"/>
    <w:rsid w:val="005C7C75"/>
    <w:rsid w:val="005D01D9"/>
    <w:rsid w:val="005D09E2"/>
    <w:rsid w:val="005D0DEA"/>
    <w:rsid w:val="005D0E4F"/>
    <w:rsid w:val="005D1E32"/>
    <w:rsid w:val="005D206B"/>
    <w:rsid w:val="005D22B7"/>
    <w:rsid w:val="005D24E5"/>
    <w:rsid w:val="005D2BDE"/>
    <w:rsid w:val="005D3D76"/>
    <w:rsid w:val="005D4578"/>
    <w:rsid w:val="005D494F"/>
    <w:rsid w:val="005D49A6"/>
    <w:rsid w:val="005D4EFA"/>
    <w:rsid w:val="005D500C"/>
    <w:rsid w:val="005D509D"/>
    <w:rsid w:val="005D55BA"/>
    <w:rsid w:val="005D5ADB"/>
    <w:rsid w:val="005D648A"/>
    <w:rsid w:val="005D7DD3"/>
    <w:rsid w:val="005D7E0D"/>
    <w:rsid w:val="005E0007"/>
    <w:rsid w:val="005E045B"/>
    <w:rsid w:val="005E0926"/>
    <w:rsid w:val="005E1606"/>
    <w:rsid w:val="005E17B3"/>
    <w:rsid w:val="005E19E3"/>
    <w:rsid w:val="005E1F1C"/>
    <w:rsid w:val="005E2002"/>
    <w:rsid w:val="005E234A"/>
    <w:rsid w:val="005E333F"/>
    <w:rsid w:val="005E35CC"/>
    <w:rsid w:val="005E367A"/>
    <w:rsid w:val="005E371E"/>
    <w:rsid w:val="005E391D"/>
    <w:rsid w:val="005E48AB"/>
    <w:rsid w:val="005E48FF"/>
    <w:rsid w:val="005E4A17"/>
    <w:rsid w:val="005E4EB3"/>
    <w:rsid w:val="005E501B"/>
    <w:rsid w:val="005E526A"/>
    <w:rsid w:val="005E53F9"/>
    <w:rsid w:val="005E576B"/>
    <w:rsid w:val="005E59EF"/>
    <w:rsid w:val="005E7520"/>
    <w:rsid w:val="005E775D"/>
    <w:rsid w:val="005E7C22"/>
    <w:rsid w:val="005F0A43"/>
    <w:rsid w:val="005F0B92"/>
    <w:rsid w:val="005F0DE1"/>
    <w:rsid w:val="005F1604"/>
    <w:rsid w:val="005F252C"/>
    <w:rsid w:val="005F27BF"/>
    <w:rsid w:val="005F4171"/>
    <w:rsid w:val="005F46A1"/>
    <w:rsid w:val="005F46D6"/>
    <w:rsid w:val="005F4C2F"/>
    <w:rsid w:val="005F4DD6"/>
    <w:rsid w:val="005F4EF3"/>
    <w:rsid w:val="005F50D8"/>
    <w:rsid w:val="005F53A1"/>
    <w:rsid w:val="005F5615"/>
    <w:rsid w:val="005F61D7"/>
    <w:rsid w:val="005F69F7"/>
    <w:rsid w:val="005F6B77"/>
    <w:rsid w:val="005F7487"/>
    <w:rsid w:val="006002C7"/>
    <w:rsid w:val="00600F95"/>
    <w:rsid w:val="00601839"/>
    <w:rsid w:val="00601D0B"/>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28A"/>
    <w:rsid w:val="00612B98"/>
    <w:rsid w:val="006130F7"/>
    <w:rsid w:val="006139D3"/>
    <w:rsid w:val="00613AF8"/>
    <w:rsid w:val="00613D8E"/>
    <w:rsid w:val="00613EF3"/>
    <w:rsid w:val="00614130"/>
    <w:rsid w:val="006142E0"/>
    <w:rsid w:val="00614DF2"/>
    <w:rsid w:val="006159B3"/>
    <w:rsid w:val="00616112"/>
    <w:rsid w:val="006205CA"/>
    <w:rsid w:val="0062066F"/>
    <w:rsid w:val="00621564"/>
    <w:rsid w:val="006215D8"/>
    <w:rsid w:val="00621770"/>
    <w:rsid w:val="00621F53"/>
    <w:rsid w:val="006226FB"/>
    <w:rsid w:val="00622D0A"/>
    <w:rsid w:val="00622E2A"/>
    <w:rsid w:val="00623089"/>
    <w:rsid w:val="0062308E"/>
    <w:rsid w:val="006231F2"/>
    <w:rsid w:val="006234C4"/>
    <w:rsid w:val="00623672"/>
    <w:rsid w:val="00623F26"/>
    <w:rsid w:val="006241B6"/>
    <w:rsid w:val="006244C9"/>
    <w:rsid w:val="006245F6"/>
    <w:rsid w:val="006246E7"/>
    <w:rsid w:val="0062475D"/>
    <w:rsid w:val="0062493A"/>
    <w:rsid w:val="0062495F"/>
    <w:rsid w:val="00624CEE"/>
    <w:rsid w:val="0062521F"/>
    <w:rsid w:val="0062526A"/>
    <w:rsid w:val="006259C5"/>
    <w:rsid w:val="0062660B"/>
    <w:rsid w:val="00626986"/>
    <w:rsid w:val="00626AD1"/>
    <w:rsid w:val="006272B0"/>
    <w:rsid w:val="00627401"/>
    <w:rsid w:val="00627950"/>
    <w:rsid w:val="00627CBB"/>
    <w:rsid w:val="00630337"/>
    <w:rsid w:val="006304BC"/>
    <w:rsid w:val="00630DCE"/>
    <w:rsid w:val="00630E62"/>
    <w:rsid w:val="00631030"/>
    <w:rsid w:val="0063120A"/>
    <w:rsid w:val="00631211"/>
    <w:rsid w:val="00631237"/>
    <w:rsid w:val="0063150B"/>
    <w:rsid w:val="00631585"/>
    <w:rsid w:val="006316A6"/>
    <w:rsid w:val="00631E4E"/>
    <w:rsid w:val="00632636"/>
    <w:rsid w:val="006339DD"/>
    <w:rsid w:val="00633C49"/>
    <w:rsid w:val="006344A5"/>
    <w:rsid w:val="00634ACF"/>
    <w:rsid w:val="00635035"/>
    <w:rsid w:val="006354A0"/>
    <w:rsid w:val="0063580D"/>
    <w:rsid w:val="00635CAE"/>
    <w:rsid w:val="006368E7"/>
    <w:rsid w:val="00636D2E"/>
    <w:rsid w:val="00636E41"/>
    <w:rsid w:val="00637240"/>
    <w:rsid w:val="00637924"/>
    <w:rsid w:val="00640255"/>
    <w:rsid w:val="006402EB"/>
    <w:rsid w:val="006403F6"/>
    <w:rsid w:val="006409A7"/>
    <w:rsid w:val="00640E84"/>
    <w:rsid w:val="00640F2F"/>
    <w:rsid w:val="0064135C"/>
    <w:rsid w:val="0064156E"/>
    <w:rsid w:val="006417F3"/>
    <w:rsid w:val="00641A94"/>
    <w:rsid w:val="00642A50"/>
    <w:rsid w:val="00643660"/>
    <w:rsid w:val="00643BF1"/>
    <w:rsid w:val="00644207"/>
    <w:rsid w:val="006445AB"/>
    <w:rsid w:val="0064495F"/>
    <w:rsid w:val="00644CA2"/>
    <w:rsid w:val="00645986"/>
    <w:rsid w:val="006459EB"/>
    <w:rsid w:val="0064696A"/>
    <w:rsid w:val="00646E7C"/>
    <w:rsid w:val="00646EBC"/>
    <w:rsid w:val="00647211"/>
    <w:rsid w:val="006475A5"/>
    <w:rsid w:val="006478EB"/>
    <w:rsid w:val="00647915"/>
    <w:rsid w:val="00650139"/>
    <w:rsid w:val="00650494"/>
    <w:rsid w:val="006505EB"/>
    <w:rsid w:val="006507EE"/>
    <w:rsid w:val="00650BC8"/>
    <w:rsid w:val="00650D76"/>
    <w:rsid w:val="00651CEF"/>
    <w:rsid w:val="0065238B"/>
    <w:rsid w:val="00652548"/>
    <w:rsid w:val="00652756"/>
    <w:rsid w:val="006529AB"/>
    <w:rsid w:val="00652AD8"/>
    <w:rsid w:val="00652B79"/>
    <w:rsid w:val="00652F8C"/>
    <w:rsid w:val="00652FAB"/>
    <w:rsid w:val="006530B4"/>
    <w:rsid w:val="006533C3"/>
    <w:rsid w:val="00653AB2"/>
    <w:rsid w:val="00654068"/>
    <w:rsid w:val="006545D3"/>
    <w:rsid w:val="0065461A"/>
    <w:rsid w:val="00654675"/>
    <w:rsid w:val="00654B38"/>
    <w:rsid w:val="00654B63"/>
    <w:rsid w:val="00654B83"/>
    <w:rsid w:val="00655061"/>
    <w:rsid w:val="0065510C"/>
    <w:rsid w:val="00655590"/>
    <w:rsid w:val="0065561E"/>
    <w:rsid w:val="00655B63"/>
    <w:rsid w:val="00655BA3"/>
    <w:rsid w:val="00655E67"/>
    <w:rsid w:val="0065688E"/>
    <w:rsid w:val="00657000"/>
    <w:rsid w:val="006570AB"/>
    <w:rsid w:val="00657143"/>
    <w:rsid w:val="006571F6"/>
    <w:rsid w:val="006571FF"/>
    <w:rsid w:val="006572CB"/>
    <w:rsid w:val="00657CB8"/>
    <w:rsid w:val="00657E7C"/>
    <w:rsid w:val="00660066"/>
    <w:rsid w:val="00660641"/>
    <w:rsid w:val="00660BE0"/>
    <w:rsid w:val="006618CC"/>
    <w:rsid w:val="00661C57"/>
    <w:rsid w:val="00661D61"/>
    <w:rsid w:val="00662111"/>
    <w:rsid w:val="00662118"/>
    <w:rsid w:val="006638AD"/>
    <w:rsid w:val="006638FF"/>
    <w:rsid w:val="00664FF3"/>
    <w:rsid w:val="00665441"/>
    <w:rsid w:val="00665F87"/>
    <w:rsid w:val="00666D88"/>
    <w:rsid w:val="00666D8D"/>
    <w:rsid w:val="00667078"/>
    <w:rsid w:val="0066732C"/>
    <w:rsid w:val="006679C3"/>
    <w:rsid w:val="006679F5"/>
    <w:rsid w:val="00667B77"/>
    <w:rsid w:val="006700C0"/>
    <w:rsid w:val="006701F9"/>
    <w:rsid w:val="006716DA"/>
    <w:rsid w:val="00671C2F"/>
    <w:rsid w:val="00671D1D"/>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88B"/>
    <w:rsid w:val="0067697E"/>
    <w:rsid w:val="00676B9C"/>
    <w:rsid w:val="00676CB9"/>
    <w:rsid w:val="00676E52"/>
    <w:rsid w:val="0067734B"/>
    <w:rsid w:val="00677443"/>
    <w:rsid w:val="0067769A"/>
    <w:rsid w:val="00677821"/>
    <w:rsid w:val="006806A3"/>
    <w:rsid w:val="006806A6"/>
    <w:rsid w:val="00680DD5"/>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440"/>
    <w:rsid w:val="006875CB"/>
    <w:rsid w:val="00687775"/>
    <w:rsid w:val="00687D60"/>
    <w:rsid w:val="00690A49"/>
    <w:rsid w:val="00690B1E"/>
    <w:rsid w:val="00690BB6"/>
    <w:rsid w:val="00691809"/>
    <w:rsid w:val="00691B30"/>
    <w:rsid w:val="00691F6B"/>
    <w:rsid w:val="006922CC"/>
    <w:rsid w:val="00692929"/>
    <w:rsid w:val="00692C57"/>
    <w:rsid w:val="00692DD4"/>
    <w:rsid w:val="0069339F"/>
    <w:rsid w:val="00693B1C"/>
    <w:rsid w:val="00693E1F"/>
    <w:rsid w:val="00693ECB"/>
    <w:rsid w:val="00694312"/>
    <w:rsid w:val="00694797"/>
    <w:rsid w:val="00695887"/>
    <w:rsid w:val="00695B57"/>
    <w:rsid w:val="00696589"/>
    <w:rsid w:val="006967DD"/>
    <w:rsid w:val="00696BB4"/>
    <w:rsid w:val="0069735B"/>
    <w:rsid w:val="00697733"/>
    <w:rsid w:val="00697E8F"/>
    <w:rsid w:val="006A1FA7"/>
    <w:rsid w:val="006A22DC"/>
    <w:rsid w:val="006A254E"/>
    <w:rsid w:val="006A27CC"/>
    <w:rsid w:val="006A2C30"/>
    <w:rsid w:val="006A301C"/>
    <w:rsid w:val="006A3B11"/>
    <w:rsid w:val="006A3E2B"/>
    <w:rsid w:val="006A44E0"/>
    <w:rsid w:val="006A48E8"/>
    <w:rsid w:val="006A4BE4"/>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05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778"/>
    <w:rsid w:val="006C3AD8"/>
    <w:rsid w:val="006C4516"/>
    <w:rsid w:val="006C455E"/>
    <w:rsid w:val="006C53BA"/>
    <w:rsid w:val="006C5958"/>
    <w:rsid w:val="006C5ABB"/>
    <w:rsid w:val="006C5B4F"/>
    <w:rsid w:val="006C5E6D"/>
    <w:rsid w:val="006C6295"/>
    <w:rsid w:val="006C643C"/>
    <w:rsid w:val="006C6DD5"/>
    <w:rsid w:val="006C6E3A"/>
    <w:rsid w:val="006C6FD7"/>
    <w:rsid w:val="006C729F"/>
    <w:rsid w:val="006C760A"/>
    <w:rsid w:val="006C7AEC"/>
    <w:rsid w:val="006D00DB"/>
    <w:rsid w:val="006D0361"/>
    <w:rsid w:val="006D0A38"/>
    <w:rsid w:val="006D0BD2"/>
    <w:rsid w:val="006D16B0"/>
    <w:rsid w:val="006D1B4C"/>
    <w:rsid w:val="006D2182"/>
    <w:rsid w:val="006D2444"/>
    <w:rsid w:val="006D254B"/>
    <w:rsid w:val="006D289B"/>
    <w:rsid w:val="006D290F"/>
    <w:rsid w:val="006D2C10"/>
    <w:rsid w:val="006D2F3C"/>
    <w:rsid w:val="006D3665"/>
    <w:rsid w:val="006D3A47"/>
    <w:rsid w:val="006D3BE1"/>
    <w:rsid w:val="006D4660"/>
    <w:rsid w:val="006D48FC"/>
    <w:rsid w:val="006D55A0"/>
    <w:rsid w:val="006D5748"/>
    <w:rsid w:val="006D6229"/>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2BFD"/>
    <w:rsid w:val="006E45F3"/>
    <w:rsid w:val="006E4900"/>
    <w:rsid w:val="006E4A2F"/>
    <w:rsid w:val="006E4ED4"/>
    <w:rsid w:val="006E5649"/>
    <w:rsid w:val="006E5CFA"/>
    <w:rsid w:val="006E5E19"/>
    <w:rsid w:val="006E61C3"/>
    <w:rsid w:val="006E6815"/>
    <w:rsid w:val="006E799D"/>
    <w:rsid w:val="006E7AD5"/>
    <w:rsid w:val="006E7D9D"/>
    <w:rsid w:val="006F0593"/>
    <w:rsid w:val="006F070A"/>
    <w:rsid w:val="006F085B"/>
    <w:rsid w:val="006F1064"/>
    <w:rsid w:val="006F1819"/>
    <w:rsid w:val="006F1AEE"/>
    <w:rsid w:val="006F1EB7"/>
    <w:rsid w:val="006F41AE"/>
    <w:rsid w:val="006F4A4F"/>
    <w:rsid w:val="006F4CA3"/>
    <w:rsid w:val="006F518E"/>
    <w:rsid w:val="006F51C7"/>
    <w:rsid w:val="006F52E5"/>
    <w:rsid w:val="006F5AB4"/>
    <w:rsid w:val="006F5E31"/>
    <w:rsid w:val="006F6066"/>
    <w:rsid w:val="006F64D2"/>
    <w:rsid w:val="006F6850"/>
    <w:rsid w:val="006F6C41"/>
    <w:rsid w:val="006F707E"/>
    <w:rsid w:val="006F71BA"/>
    <w:rsid w:val="006F762A"/>
    <w:rsid w:val="007000AA"/>
    <w:rsid w:val="007001DC"/>
    <w:rsid w:val="00700296"/>
    <w:rsid w:val="0070143D"/>
    <w:rsid w:val="007025CB"/>
    <w:rsid w:val="007034AA"/>
    <w:rsid w:val="0070361B"/>
    <w:rsid w:val="00703A6B"/>
    <w:rsid w:val="00703C01"/>
    <w:rsid w:val="00703C9D"/>
    <w:rsid w:val="007045C9"/>
    <w:rsid w:val="0070487D"/>
    <w:rsid w:val="0070490C"/>
    <w:rsid w:val="0070493B"/>
    <w:rsid w:val="00704B6A"/>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1340"/>
    <w:rsid w:val="00711ECD"/>
    <w:rsid w:val="00712C42"/>
    <w:rsid w:val="00713DE4"/>
    <w:rsid w:val="00713E0E"/>
    <w:rsid w:val="007143E5"/>
    <w:rsid w:val="007144EE"/>
    <w:rsid w:val="007149C5"/>
    <w:rsid w:val="00714C47"/>
    <w:rsid w:val="00714F18"/>
    <w:rsid w:val="0071508C"/>
    <w:rsid w:val="0071580B"/>
    <w:rsid w:val="007162BD"/>
    <w:rsid w:val="00716462"/>
    <w:rsid w:val="0071673F"/>
    <w:rsid w:val="0071777D"/>
    <w:rsid w:val="00717949"/>
    <w:rsid w:val="007179B9"/>
    <w:rsid w:val="00720326"/>
    <w:rsid w:val="00720BA5"/>
    <w:rsid w:val="00721084"/>
    <w:rsid w:val="00721262"/>
    <w:rsid w:val="00721BE6"/>
    <w:rsid w:val="00721D9B"/>
    <w:rsid w:val="00721E27"/>
    <w:rsid w:val="00722121"/>
    <w:rsid w:val="00722183"/>
    <w:rsid w:val="0072227D"/>
    <w:rsid w:val="0072241B"/>
    <w:rsid w:val="007224B9"/>
    <w:rsid w:val="00722F94"/>
    <w:rsid w:val="00723147"/>
    <w:rsid w:val="00723455"/>
    <w:rsid w:val="00723AA7"/>
    <w:rsid w:val="00724170"/>
    <w:rsid w:val="0072432E"/>
    <w:rsid w:val="00724782"/>
    <w:rsid w:val="00724817"/>
    <w:rsid w:val="0072503E"/>
    <w:rsid w:val="0072522B"/>
    <w:rsid w:val="007254A0"/>
    <w:rsid w:val="007255BF"/>
    <w:rsid w:val="00726036"/>
    <w:rsid w:val="00726279"/>
    <w:rsid w:val="007264B4"/>
    <w:rsid w:val="00726631"/>
    <w:rsid w:val="007266FB"/>
    <w:rsid w:val="00726A9B"/>
    <w:rsid w:val="00726B74"/>
    <w:rsid w:val="00726D01"/>
    <w:rsid w:val="00727120"/>
    <w:rsid w:val="00727340"/>
    <w:rsid w:val="00727530"/>
    <w:rsid w:val="00727E15"/>
    <w:rsid w:val="00730CDE"/>
    <w:rsid w:val="00730D46"/>
    <w:rsid w:val="00731321"/>
    <w:rsid w:val="00731E7C"/>
    <w:rsid w:val="00731FAD"/>
    <w:rsid w:val="00731FAE"/>
    <w:rsid w:val="007321CD"/>
    <w:rsid w:val="00732488"/>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C6"/>
    <w:rsid w:val="00741AF4"/>
    <w:rsid w:val="00741DCC"/>
    <w:rsid w:val="0074203A"/>
    <w:rsid w:val="007420B7"/>
    <w:rsid w:val="007427B5"/>
    <w:rsid w:val="00742865"/>
    <w:rsid w:val="0074296C"/>
    <w:rsid w:val="00742C83"/>
    <w:rsid w:val="00743596"/>
    <w:rsid w:val="0074360F"/>
    <w:rsid w:val="00743D03"/>
    <w:rsid w:val="00743D61"/>
    <w:rsid w:val="00743E02"/>
    <w:rsid w:val="007446CE"/>
    <w:rsid w:val="00744710"/>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36CF"/>
    <w:rsid w:val="0075411C"/>
    <w:rsid w:val="00754359"/>
    <w:rsid w:val="00754411"/>
    <w:rsid w:val="007547D5"/>
    <w:rsid w:val="00754AAB"/>
    <w:rsid w:val="00754BD9"/>
    <w:rsid w:val="00754E7A"/>
    <w:rsid w:val="00754F20"/>
    <w:rsid w:val="0075540C"/>
    <w:rsid w:val="00755737"/>
    <w:rsid w:val="00755DB1"/>
    <w:rsid w:val="00756619"/>
    <w:rsid w:val="007574FC"/>
    <w:rsid w:val="007577D0"/>
    <w:rsid w:val="007579AF"/>
    <w:rsid w:val="0076056F"/>
    <w:rsid w:val="00760975"/>
    <w:rsid w:val="00761538"/>
    <w:rsid w:val="00761FDA"/>
    <w:rsid w:val="007621FF"/>
    <w:rsid w:val="0076221D"/>
    <w:rsid w:val="007622C9"/>
    <w:rsid w:val="00762C27"/>
    <w:rsid w:val="00762E6B"/>
    <w:rsid w:val="007634E3"/>
    <w:rsid w:val="00763548"/>
    <w:rsid w:val="007635A9"/>
    <w:rsid w:val="007635CB"/>
    <w:rsid w:val="00763B03"/>
    <w:rsid w:val="00764004"/>
    <w:rsid w:val="00764194"/>
    <w:rsid w:val="00764DEA"/>
    <w:rsid w:val="007651B0"/>
    <w:rsid w:val="007654D1"/>
    <w:rsid w:val="007657BD"/>
    <w:rsid w:val="0076589B"/>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3EBD"/>
    <w:rsid w:val="007741C2"/>
    <w:rsid w:val="0077440E"/>
    <w:rsid w:val="00774889"/>
    <w:rsid w:val="00774AF6"/>
    <w:rsid w:val="00774FF5"/>
    <w:rsid w:val="007750B3"/>
    <w:rsid w:val="00775EE9"/>
    <w:rsid w:val="00775F76"/>
    <w:rsid w:val="00775FAB"/>
    <w:rsid w:val="00776705"/>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317"/>
    <w:rsid w:val="00786958"/>
    <w:rsid w:val="00786E71"/>
    <w:rsid w:val="007872CF"/>
    <w:rsid w:val="00787B2F"/>
    <w:rsid w:val="00790290"/>
    <w:rsid w:val="0079069C"/>
    <w:rsid w:val="0079162F"/>
    <w:rsid w:val="00791A35"/>
    <w:rsid w:val="00791B69"/>
    <w:rsid w:val="007922CF"/>
    <w:rsid w:val="00793284"/>
    <w:rsid w:val="007933CC"/>
    <w:rsid w:val="00793904"/>
    <w:rsid w:val="00793E50"/>
    <w:rsid w:val="007945C7"/>
    <w:rsid w:val="00794924"/>
    <w:rsid w:val="00794CFB"/>
    <w:rsid w:val="007951DE"/>
    <w:rsid w:val="00795835"/>
    <w:rsid w:val="007959CC"/>
    <w:rsid w:val="00796463"/>
    <w:rsid w:val="0079657B"/>
    <w:rsid w:val="00796AF8"/>
    <w:rsid w:val="00796F38"/>
    <w:rsid w:val="007A089F"/>
    <w:rsid w:val="007A097E"/>
    <w:rsid w:val="007A0BC2"/>
    <w:rsid w:val="007A0D0A"/>
    <w:rsid w:val="007A1F44"/>
    <w:rsid w:val="007A232F"/>
    <w:rsid w:val="007A23FF"/>
    <w:rsid w:val="007A24B1"/>
    <w:rsid w:val="007A295B"/>
    <w:rsid w:val="007A2CC1"/>
    <w:rsid w:val="007A3424"/>
    <w:rsid w:val="007A35EF"/>
    <w:rsid w:val="007A3968"/>
    <w:rsid w:val="007A43A2"/>
    <w:rsid w:val="007A4C7F"/>
    <w:rsid w:val="007A4D04"/>
    <w:rsid w:val="007A5689"/>
    <w:rsid w:val="007A5C9D"/>
    <w:rsid w:val="007A5CAA"/>
    <w:rsid w:val="007A60D2"/>
    <w:rsid w:val="007A6884"/>
    <w:rsid w:val="007A69D1"/>
    <w:rsid w:val="007A7A96"/>
    <w:rsid w:val="007B01F3"/>
    <w:rsid w:val="007B03AF"/>
    <w:rsid w:val="007B09F7"/>
    <w:rsid w:val="007B0C2E"/>
    <w:rsid w:val="007B0F1D"/>
    <w:rsid w:val="007B1543"/>
    <w:rsid w:val="007B16FB"/>
    <w:rsid w:val="007B1AC0"/>
    <w:rsid w:val="007B1CE6"/>
    <w:rsid w:val="007B23CE"/>
    <w:rsid w:val="007B270A"/>
    <w:rsid w:val="007B2B3B"/>
    <w:rsid w:val="007B2D3B"/>
    <w:rsid w:val="007B32A6"/>
    <w:rsid w:val="007B3537"/>
    <w:rsid w:val="007B36B7"/>
    <w:rsid w:val="007B3797"/>
    <w:rsid w:val="007B39C7"/>
    <w:rsid w:val="007B3C0E"/>
    <w:rsid w:val="007B3C5F"/>
    <w:rsid w:val="007B3C68"/>
    <w:rsid w:val="007B435C"/>
    <w:rsid w:val="007B450D"/>
    <w:rsid w:val="007B461D"/>
    <w:rsid w:val="007B4EA3"/>
    <w:rsid w:val="007B525F"/>
    <w:rsid w:val="007B52CD"/>
    <w:rsid w:val="007B5970"/>
    <w:rsid w:val="007B6526"/>
    <w:rsid w:val="007B779C"/>
    <w:rsid w:val="007B77F0"/>
    <w:rsid w:val="007B7DC1"/>
    <w:rsid w:val="007B7EDB"/>
    <w:rsid w:val="007C02D0"/>
    <w:rsid w:val="007C09F6"/>
    <w:rsid w:val="007C19AD"/>
    <w:rsid w:val="007C1B9F"/>
    <w:rsid w:val="007C2370"/>
    <w:rsid w:val="007C2488"/>
    <w:rsid w:val="007C26B5"/>
    <w:rsid w:val="007C26F7"/>
    <w:rsid w:val="007C27B6"/>
    <w:rsid w:val="007C2FF3"/>
    <w:rsid w:val="007C302C"/>
    <w:rsid w:val="007C3535"/>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2F6"/>
    <w:rsid w:val="007D03FF"/>
    <w:rsid w:val="007D049D"/>
    <w:rsid w:val="007D102A"/>
    <w:rsid w:val="007D1DBE"/>
    <w:rsid w:val="007D229A"/>
    <w:rsid w:val="007D2799"/>
    <w:rsid w:val="007D28FC"/>
    <w:rsid w:val="007D2B36"/>
    <w:rsid w:val="007D2F44"/>
    <w:rsid w:val="007D2F4D"/>
    <w:rsid w:val="007D3ABB"/>
    <w:rsid w:val="007D4178"/>
    <w:rsid w:val="007D4D33"/>
    <w:rsid w:val="007D5556"/>
    <w:rsid w:val="007D5C70"/>
    <w:rsid w:val="007D64DE"/>
    <w:rsid w:val="007D69F0"/>
    <w:rsid w:val="007D7175"/>
    <w:rsid w:val="007D7887"/>
    <w:rsid w:val="007D7C6C"/>
    <w:rsid w:val="007E0145"/>
    <w:rsid w:val="007E1369"/>
    <w:rsid w:val="007E199A"/>
    <w:rsid w:val="007E1A1B"/>
    <w:rsid w:val="007E1A88"/>
    <w:rsid w:val="007E205A"/>
    <w:rsid w:val="007E2A9A"/>
    <w:rsid w:val="007E2BE8"/>
    <w:rsid w:val="007E2C39"/>
    <w:rsid w:val="007E2E00"/>
    <w:rsid w:val="007E30F1"/>
    <w:rsid w:val="007E3101"/>
    <w:rsid w:val="007E311B"/>
    <w:rsid w:val="007E3911"/>
    <w:rsid w:val="007E39A0"/>
    <w:rsid w:val="007E3DF2"/>
    <w:rsid w:val="007E40EA"/>
    <w:rsid w:val="007E4C88"/>
    <w:rsid w:val="007E4EE2"/>
    <w:rsid w:val="007E4F5D"/>
    <w:rsid w:val="007E537E"/>
    <w:rsid w:val="007E585E"/>
    <w:rsid w:val="007E5F66"/>
    <w:rsid w:val="007E600F"/>
    <w:rsid w:val="007E65EF"/>
    <w:rsid w:val="007E7104"/>
    <w:rsid w:val="007E7155"/>
    <w:rsid w:val="007E7B9C"/>
    <w:rsid w:val="007E7DDF"/>
    <w:rsid w:val="007F00AE"/>
    <w:rsid w:val="007F08E8"/>
    <w:rsid w:val="007F0933"/>
    <w:rsid w:val="007F11C8"/>
    <w:rsid w:val="007F19FF"/>
    <w:rsid w:val="007F1CFB"/>
    <w:rsid w:val="007F1EDE"/>
    <w:rsid w:val="007F220B"/>
    <w:rsid w:val="007F27DD"/>
    <w:rsid w:val="007F27E8"/>
    <w:rsid w:val="007F295E"/>
    <w:rsid w:val="007F2F52"/>
    <w:rsid w:val="007F3497"/>
    <w:rsid w:val="007F3534"/>
    <w:rsid w:val="007F44B7"/>
    <w:rsid w:val="007F45FD"/>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885"/>
    <w:rsid w:val="008019CE"/>
    <w:rsid w:val="00801BFD"/>
    <w:rsid w:val="00801F9E"/>
    <w:rsid w:val="00802738"/>
    <w:rsid w:val="00802BD0"/>
    <w:rsid w:val="00802E74"/>
    <w:rsid w:val="00802F0F"/>
    <w:rsid w:val="00803900"/>
    <w:rsid w:val="00803AC4"/>
    <w:rsid w:val="00804281"/>
    <w:rsid w:val="00804B92"/>
    <w:rsid w:val="00804E21"/>
    <w:rsid w:val="00805092"/>
    <w:rsid w:val="008053A6"/>
    <w:rsid w:val="008053FF"/>
    <w:rsid w:val="008054F9"/>
    <w:rsid w:val="00805A81"/>
    <w:rsid w:val="00805CB8"/>
    <w:rsid w:val="00805E99"/>
    <w:rsid w:val="0080662D"/>
    <w:rsid w:val="008068F5"/>
    <w:rsid w:val="00806AAF"/>
    <w:rsid w:val="00806D03"/>
    <w:rsid w:val="008070AC"/>
    <w:rsid w:val="0080752C"/>
    <w:rsid w:val="008077ED"/>
    <w:rsid w:val="008101FD"/>
    <w:rsid w:val="0081067F"/>
    <w:rsid w:val="008106B1"/>
    <w:rsid w:val="00810AA4"/>
    <w:rsid w:val="00810C7C"/>
    <w:rsid w:val="00810D8D"/>
    <w:rsid w:val="00811740"/>
    <w:rsid w:val="00811835"/>
    <w:rsid w:val="00811862"/>
    <w:rsid w:val="00811D0D"/>
    <w:rsid w:val="00812058"/>
    <w:rsid w:val="00812891"/>
    <w:rsid w:val="00812E99"/>
    <w:rsid w:val="00812EAC"/>
    <w:rsid w:val="00813434"/>
    <w:rsid w:val="008135E7"/>
    <w:rsid w:val="00813DB9"/>
    <w:rsid w:val="0081581D"/>
    <w:rsid w:val="00816669"/>
    <w:rsid w:val="008172BE"/>
    <w:rsid w:val="0081732A"/>
    <w:rsid w:val="00817B71"/>
    <w:rsid w:val="00820244"/>
    <w:rsid w:val="008220F0"/>
    <w:rsid w:val="008221B3"/>
    <w:rsid w:val="008221DA"/>
    <w:rsid w:val="0082248E"/>
    <w:rsid w:val="00822F6F"/>
    <w:rsid w:val="008232A5"/>
    <w:rsid w:val="00823664"/>
    <w:rsid w:val="008242E0"/>
    <w:rsid w:val="00824504"/>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0AA"/>
    <w:rsid w:val="00834511"/>
    <w:rsid w:val="00834F05"/>
    <w:rsid w:val="00835143"/>
    <w:rsid w:val="008359B9"/>
    <w:rsid w:val="008359BC"/>
    <w:rsid w:val="008359E0"/>
    <w:rsid w:val="00836150"/>
    <w:rsid w:val="0083619F"/>
    <w:rsid w:val="00836844"/>
    <w:rsid w:val="00836A07"/>
    <w:rsid w:val="00836D31"/>
    <w:rsid w:val="008376F6"/>
    <w:rsid w:val="00837D5B"/>
    <w:rsid w:val="00837DC1"/>
    <w:rsid w:val="00837EDD"/>
    <w:rsid w:val="00840025"/>
    <w:rsid w:val="00840607"/>
    <w:rsid w:val="00840790"/>
    <w:rsid w:val="00841768"/>
    <w:rsid w:val="00841CD2"/>
    <w:rsid w:val="008424E1"/>
    <w:rsid w:val="0084268D"/>
    <w:rsid w:val="00842B77"/>
    <w:rsid w:val="00842CD0"/>
    <w:rsid w:val="0084309F"/>
    <w:rsid w:val="00843324"/>
    <w:rsid w:val="00843680"/>
    <w:rsid w:val="0084392F"/>
    <w:rsid w:val="00844A30"/>
    <w:rsid w:val="00844DBF"/>
    <w:rsid w:val="00845770"/>
    <w:rsid w:val="00845C12"/>
    <w:rsid w:val="0084605F"/>
    <w:rsid w:val="008460A0"/>
    <w:rsid w:val="00846306"/>
    <w:rsid w:val="0084675B"/>
    <w:rsid w:val="008469D9"/>
    <w:rsid w:val="00846BCB"/>
    <w:rsid w:val="00846DC0"/>
    <w:rsid w:val="00846F56"/>
    <w:rsid w:val="008474A7"/>
    <w:rsid w:val="008506B6"/>
    <w:rsid w:val="0085074A"/>
    <w:rsid w:val="00850AE0"/>
    <w:rsid w:val="00851E8E"/>
    <w:rsid w:val="00852471"/>
    <w:rsid w:val="008524D2"/>
    <w:rsid w:val="00852E19"/>
    <w:rsid w:val="0085343C"/>
    <w:rsid w:val="00853E61"/>
    <w:rsid w:val="008549D7"/>
    <w:rsid w:val="00854C2C"/>
    <w:rsid w:val="00855AF0"/>
    <w:rsid w:val="00855EBB"/>
    <w:rsid w:val="00856833"/>
    <w:rsid w:val="00856840"/>
    <w:rsid w:val="00856C21"/>
    <w:rsid w:val="008578A7"/>
    <w:rsid w:val="00860005"/>
    <w:rsid w:val="008600A6"/>
    <w:rsid w:val="008602FD"/>
    <w:rsid w:val="008604E5"/>
    <w:rsid w:val="008605D3"/>
    <w:rsid w:val="0086087C"/>
    <w:rsid w:val="00860A34"/>
    <w:rsid w:val="00860AA9"/>
    <w:rsid w:val="00860D8E"/>
    <w:rsid w:val="008622D0"/>
    <w:rsid w:val="008623F7"/>
    <w:rsid w:val="0086275E"/>
    <w:rsid w:val="008628E8"/>
    <w:rsid w:val="00862FC3"/>
    <w:rsid w:val="0086359C"/>
    <w:rsid w:val="00863930"/>
    <w:rsid w:val="00863952"/>
    <w:rsid w:val="00863FA6"/>
    <w:rsid w:val="00864440"/>
    <w:rsid w:val="008644C5"/>
    <w:rsid w:val="00864CAC"/>
    <w:rsid w:val="00864D76"/>
    <w:rsid w:val="008650FC"/>
    <w:rsid w:val="00865149"/>
    <w:rsid w:val="0086592F"/>
    <w:rsid w:val="00865F29"/>
    <w:rsid w:val="00866414"/>
    <w:rsid w:val="0086669E"/>
    <w:rsid w:val="00866EB3"/>
    <w:rsid w:val="00867000"/>
    <w:rsid w:val="0086701A"/>
    <w:rsid w:val="00867BD2"/>
    <w:rsid w:val="00870AC9"/>
    <w:rsid w:val="008712FD"/>
    <w:rsid w:val="008716A1"/>
    <w:rsid w:val="008716CB"/>
    <w:rsid w:val="008716F3"/>
    <w:rsid w:val="008717AD"/>
    <w:rsid w:val="00871E38"/>
    <w:rsid w:val="00872AA2"/>
    <w:rsid w:val="00872AC9"/>
    <w:rsid w:val="00872D3F"/>
    <w:rsid w:val="008733E4"/>
    <w:rsid w:val="008736D1"/>
    <w:rsid w:val="00873909"/>
    <w:rsid w:val="00873D65"/>
    <w:rsid w:val="00873F15"/>
    <w:rsid w:val="00874096"/>
    <w:rsid w:val="008740AF"/>
    <w:rsid w:val="008745D4"/>
    <w:rsid w:val="00874737"/>
    <w:rsid w:val="008756A4"/>
    <w:rsid w:val="00875F6C"/>
    <w:rsid w:val="00875F73"/>
    <w:rsid w:val="00876BF1"/>
    <w:rsid w:val="00880F30"/>
    <w:rsid w:val="00881145"/>
    <w:rsid w:val="00881794"/>
    <w:rsid w:val="0088181C"/>
    <w:rsid w:val="00882514"/>
    <w:rsid w:val="00882E93"/>
    <w:rsid w:val="00883117"/>
    <w:rsid w:val="008833E8"/>
    <w:rsid w:val="0088385A"/>
    <w:rsid w:val="00883940"/>
    <w:rsid w:val="00883D88"/>
    <w:rsid w:val="008840D7"/>
    <w:rsid w:val="00884410"/>
    <w:rsid w:val="008845B7"/>
    <w:rsid w:val="0088524E"/>
    <w:rsid w:val="00885B2E"/>
    <w:rsid w:val="008860A1"/>
    <w:rsid w:val="008861B4"/>
    <w:rsid w:val="008867D6"/>
    <w:rsid w:val="00886F44"/>
    <w:rsid w:val="0088731B"/>
    <w:rsid w:val="008873AE"/>
    <w:rsid w:val="00887B48"/>
    <w:rsid w:val="0089010A"/>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5AE"/>
    <w:rsid w:val="008A0AB2"/>
    <w:rsid w:val="008A0B30"/>
    <w:rsid w:val="008A0CFC"/>
    <w:rsid w:val="008A12FE"/>
    <w:rsid w:val="008A1658"/>
    <w:rsid w:val="008A28B6"/>
    <w:rsid w:val="008A2BB1"/>
    <w:rsid w:val="008A2C32"/>
    <w:rsid w:val="008A2DEA"/>
    <w:rsid w:val="008A3466"/>
    <w:rsid w:val="008A389F"/>
    <w:rsid w:val="008A3A87"/>
    <w:rsid w:val="008A3D02"/>
    <w:rsid w:val="008A3F0E"/>
    <w:rsid w:val="008A4C7A"/>
    <w:rsid w:val="008A4D46"/>
    <w:rsid w:val="008A5826"/>
    <w:rsid w:val="008A5940"/>
    <w:rsid w:val="008A5983"/>
    <w:rsid w:val="008A63AF"/>
    <w:rsid w:val="008A658D"/>
    <w:rsid w:val="008A672C"/>
    <w:rsid w:val="008A679B"/>
    <w:rsid w:val="008A739F"/>
    <w:rsid w:val="008A73B2"/>
    <w:rsid w:val="008B0341"/>
    <w:rsid w:val="008B043F"/>
    <w:rsid w:val="008B07C1"/>
    <w:rsid w:val="008B0808"/>
    <w:rsid w:val="008B0AEC"/>
    <w:rsid w:val="008B104A"/>
    <w:rsid w:val="008B13E0"/>
    <w:rsid w:val="008B1968"/>
    <w:rsid w:val="008B1B39"/>
    <w:rsid w:val="008B1E53"/>
    <w:rsid w:val="008B1E5B"/>
    <w:rsid w:val="008B1F9C"/>
    <w:rsid w:val="008B22C9"/>
    <w:rsid w:val="008B2756"/>
    <w:rsid w:val="008B28CA"/>
    <w:rsid w:val="008B3446"/>
    <w:rsid w:val="008B389D"/>
    <w:rsid w:val="008B3C5C"/>
    <w:rsid w:val="008B3F30"/>
    <w:rsid w:val="008B470F"/>
    <w:rsid w:val="008B47B6"/>
    <w:rsid w:val="008B5207"/>
    <w:rsid w:val="008B5299"/>
    <w:rsid w:val="008B557B"/>
    <w:rsid w:val="008B5A5F"/>
    <w:rsid w:val="008B5A8C"/>
    <w:rsid w:val="008B5AB0"/>
    <w:rsid w:val="008B6054"/>
    <w:rsid w:val="008B6360"/>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2EF1"/>
    <w:rsid w:val="008C30D4"/>
    <w:rsid w:val="008C31F5"/>
    <w:rsid w:val="008C3416"/>
    <w:rsid w:val="008C3CE4"/>
    <w:rsid w:val="008C3E6B"/>
    <w:rsid w:val="008C4727"/>
    <w:rsid w:val="008C4C7E"/>
    <w:rsid w:val="008C4EFD"/>
    <w:rsid w:val="008C536F"/>
    <w:rsid w:val="008C5C46"/>
    <w:rsid w:val="008C6182"/>
    <w:rsid w:val="008C6184"/>
    <w:rsid w:val="008C6610"/>
    <w:rsid w:val="008C6EEA"/>
    <w:rsid w:val="008C748D"/>
    <w:rsid w:val="008C785E"/>
    <w:rsid w:val="008C7AC6"/>
    <w:rsid w:val="008D0AFB"/>
    <w:rsid w:val="008D0D80"/>
    <w:rsid w:val="008D0E9A"/>
    <w:rsid w:val="008D1511"/>
    <w:rsid w:val="008D2352"/>
    <w:rsid w:val="008D2568"/>
    <w:rsid w:val="008D32DF"/>
    <w:rsid w:val="008D3534"/>
    <w:rsid w:val="008D35E9"/>
    <w:rsid w:val="008D3959"/>
    <w:rsid w:val="008D3966"/>
    <w:rsid w:val="008D40F2"/>
    <w:rsid w:val="008D4352"/>
    <w:rsid w:val="008D496F"/>
    <w:rsid w:val="008D502C"/>
    <w:rsid w:val="008D5674"/>
    <w:rsid w:val="008D60BC"/>
    <w:rsid w:val="008D6316"/>
    <w:rsid w:val="008D66A2"/>
    <w:rsid w:val="008D6D7B"/>
    <w:rsid w:val="008D718D"/>
    <w:rsid w:val="008D72BB"/>
    <w:rsid w:val="008D741A"/>
    <w:rsid w:val="008D7792"/>
    <w:rsid w:val="008D7E7F"/>
    <w:rsid w:val="008D7EB7"/>
    <w:rsid w:val="008E09E0"/>
    <w:rsid w:val="008E0EB8"/>
    <w:rsid w:val="008E10A6"/>
    <w:rsid w:val="008E1271"/>
    <w:rsid w:val="008E2251"/>
    <w:rsid w:val="008E2297"/>
    <w:rsid w:val="008E24B3"/>
    <w:rsid w:val="008E24CA"/>
    <w:rsid w:val="008E2890"/>
    <w:rsid w:val="008E2F6E"/>
    <w:rsid w:val="008E345E"/>
    <w:rsid w:val="008E38AD"/>
    <w:rsid w:val="008E38C3"/>
    <w:rsid w:val="008E39A9"/>
    <w:rsid w:val="008E3D9E"/>
    <w:rsid w:val="008E3EEC"/>
    <w:rsid w:val="008E4839"/>
    <w:rsid w:val="008E4C90"/>
    <w:rsid w:val="008E4D2F"/>
    <w:rsid w:val="008E53D3"/>
    <w:rsid w:val="008E57D2"/>
    <w:rsid w:val="008E5BF2"/>
    <w:rsid w:val="008E5C1D"/>
    <w:rsid w:val="008E5C6E"/>
    <w:rsid w:val="008E5C81"/>
    <w:rsid w:val="008E5FB0"/>
    <w:rsid w:val="008E62C2"/>
    <w:rsid w:val="008E69FF"/>
    <w:rsid w:val="008E6E1D"/>
    <w:rsid w:val="008E75E3"/>
    <w:rsid w:val="008E761C"/>
    <w:rsid w:val="008E7768"/>
    <w:rsid w:val="008E7994"/>
    <w:rsid w:val="008F089A"/>
    <w:rsid w:val="008F0A38"/>
    <w:rsid w:val="008F0F84"/>
    <w:rsid w:val="008F1014"/>
    <w:rsid w:val="008F11C9"/>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3DC"/>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B2C"/>
    <w:rsid w:val="00903C0A"/>
    <w:rsid w:val="00904082"/>
    <w:rsid w:val="00904168"/>
    <w:rsid w:val="009055CF"/>
    <w:rsid w:val="00905C64"/>
    <w:rsid w:val="00906111"/>
    <w:rsid w:val="0090696D"/>
    <w:rsid w:val="00906CD6"/>
    <w:rsid w:val="00906E4D"/>
    <w:rsid w:val="00906F31"/>
    <w:rsid w:val="0090751C"/>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3D52"/>
    <w:rsid w:val="00914DF9"/>
    <w:rsid w:val="009153E5"/>
    <w:rsid w:val="00915757"/>
    <w:rsid w:val="009159B3"/>
    <w:rsid w:val="00915A40"/>
    <w:rsid w:val="00916181"/>
    <w:rsid w:val="009164A1"/>
    <w:rsid w:val="0091661C"/>
    <w:rsid w:val="00916971"/>
    <w:rsid w:val="009169DD"/>
    <w:rsid w:val="009172D4"/>
    <w:rsid w:val="0091785C"/>
    <w:rsid w:val="0092045C"/>
    <w:rsid w:val="009204C5"/>
    <w:rsid w:val="00920F81"/>
    <w:rsid w:val="0092180D"/>
    <w:rsid w:val="00921D14"/>
    <w:rsid w:val="009223BA"/>
    <w:rsid w:val="00922474"/>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27FDB"/>
    <w:rsid w:val="0093094D"/>
    <w:rsid w:val="00930BD7"/>
    <w:rsid w:val="00930C90"/>
    <w:rsid w:val="00931462"/>
    <w:rsid w:val="00931A77"/>
    <w:rsid w:val="009328C7"/>
    <w:rsid w:val="00932BF5"/>
    <w:rsid w:val="00932C00"/>
    <w:rsid w:val="00932CC8"/>
    <w:rsid w:val="00932D33"/>
    <w:rsid w:val="00932D7A"/>
    <w:rsid w:val="00932EAB"/>
    <w:rsid w:val="00932EE0"/>
    <w:rsid w:val="009336EC"/>
    <w:rsid w:val="009336F3"/>
    <w:rsid w:val="00933F56"/>
    <w:rsid w:val="009340B5"/>
    <w:rsid w:val="009343CA"/>
    <w:rsid w:val="00934C13"/>
    <w:rsid w:val="00934EE0"/>
    <w:rsid w:val="00935228"/>
    <w:rsid w:val="0093547E"/>
    <w:rsid w:val="009355A2"/>
    <w:rsid w:val="009355F7"/>
    <w:rsid w:val="00935655"/>
    <w:rsid w:val="00935F9E"/>
    <w:rsid w:val="00936602"/>
    <w:rsid w:val="00936D98"/>
    <w:rsid w:val="00936DDE"/>
    <w:rsid w:val="00937058"/>
    <w:rsid w:val="0093768C"/>
    <w:rsid w:val="009403AE"/>
    <w:rsid w:val="00940FAF"/>
    <w:rsid w:val="009411CE"/>
    <w:rsid w:val="009413DD"/>
    <w:rsid w:val="00941893"/>
    <w:rsid w:val="00941E62"/>
    <w:rsid w:val="00942C80"/>
    <w:rsid w:val="00943197"/>
    <w:rsid w:val="0094324F"/>
    <w:rsid w:val="009435F2"/>
    <w:rsid w:val="00943C1D"/>
    <w:rsid w:val="00943E4B"/>
    <w:rsid w:val="00944855"/>
    <w:rsid w:val="00944AA5"/>
    <w:rsid w:val="00945180"/>
    <w:rsid w:val="00945373"/>
    <w:rsid w:val="0094558B"/>
    <w:rsid w:val="0094590C"/>
    <w:rsid w:val="00946355"/>
    <w:rsid w:val="009468B7"/>
    <w:rsid w:val="00946C01"/>
    <w:rsid w:val="009471DA"/>
    <w:rsid w:val="0094724E"/>
    <w:rsid w:val="009473CC"/>
    <w:rsid w:val="009474B9"/>
    <w:rsid w:val="00947973"/>
    <w:rsid w:val="00947BE6"/>
    <w:rsid w:val="0095048D"/>
    <w:rsid w:val="009504E7"/>
    <w:rsid w:val="00950760"/>
    <w:rsid w:val="00950969"/>
    <w:rsid w:val="00950CE5"/>
    <w:rsid w:val="00951ADB"/>
    <w:rsid w:val="00951FC4"/>
    <w:rsid w:val="00952875"/>
    <w:rsid w:val="00952F59"/>
    <w:rsid w:val="0095380C"/>
    <w:rsid w:val="00954353"/>
    <w:rsid w:val="00954656"/>
    <w:rsid w:val="00955868"/>
    <w:rsid w:val="009559C7"/>
    <w:rsid w:val="00955C0A"/>
    <w:rsid w:val="00955C4F"/>
    <w:rsid w:val="00955FB9"/>
    <w:rsid w:val="0095647F"/>
    <w:rsid w:val="00956739"/>
    <w:rsid w:val="00956B36"/>
    <w:rsid w:val="00957499"/>
    <w:rsid w:val="00960571"/>
    <w:rsid w:val="00961685"/>
    <w:rsid w:val="00961CCA"/>
    <w:rsid w:val="009620B8"/>
    <w:rsid w:val="00962358"/>
    <w:rsid w:val="0096278A"/>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186"/>
    <w:rsid w:val="00971623"/>
    <w:rsid w:val="0097222D"/>
    <w:rsid w:val="009728C7"/>
    <w:rsid w:val="00972929"/>
    <w:rsid w:val="00972F91"/>
    <w:rsid w:val="00973827"/>
    <w:rsid w:val="00973842"/>
    <w:rsid w:val="0097386E"/>
    <w:rsid w:val="00973FFC"/>
    <w:rsid w:val="009742D3"/>
    <w:rsid w:val="0097497E"/>
    <w:rsid w:val="009764D5"/>
    <w:rsid w:val="00976A33"/>
    <w:rsid w:val="00976F65"/>
    <w:rsid w:val="00977122"/>
    <w:rsid w:val="00977B95"/>
    <w:rsid w:val="00977BA7"/>
    <w:rsid w:val="00977EB0"/>
    <w:rsid w:val="00981482"/>
    <w:rsid w:val="0098194F"/>
    <w:rsid w:val="00981BFF"/>
    <w:rsid w:val="009824F2"/>
    <w:rsid w:val="009826C8"/>
    <w:rsid w:val="00982865"/>
    <w:rsid w:val="009828A7"/>
    <w:rsid w:val="0098297D"/>
    <w:rsid w:val="00982AEB"/>
    <w:rsid w:val="00982C5A"/>
    <w:rsid w:val="00983477"/>
    <w:rsid w:val="009836E4"/>
    <w:rsid w:val="0098412F"/>
    <w:rsid w:val="0098447A"/>
    <w:rsid w:val="00984E9B"/>
    <w:rsid w:val="00985373"/>
    <w:rsid w:val="009856F2"/>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1AB"/>
    <w:rsid w:val="00992B98"/>
    <w:rsid w:val="009932D6"/>
    <w:rsid w:val="00993309"/>
    <w:rsid w:val="009933A6"/>
    <w:rsid w:val="0099359F"/>
    <w:rsid w:val="0099379A"/>
    <w:rsid w:val="009945DA"/>
    <w:rsid w:val="009945FE"/>
    <w:rsid w:val="00994871"/>
    <w:rsid w:val="00994B78"/>
    <w:rsid w:val="00994D21"/>
    <w:rsid w:val="00994E08"/>
    <w:rsid w:val="00994FFD"/>
    <w:rsid w:val="009951F9"/>
    <w:rsid w:val="0099532B"/>
    <w:rsid w:val="009953BD"/>
    <w:rsid w:val="00995438"/>
    <w:rsid w:val="009954E6"/>
    <w:rsid w:val="00995A0C"/>
    <w:rsid w:val="00995C95"/>
    <w:rsid w:val="00995E85"/>
    <w:rsid w:val="00996468"/>
    <w:rsid w:val="00996876"/>
    <w:rsid w:val="00996FFA"/>
    <w:rsid w:val="009973F1"/>
    <w:rsid w:val="009973F3"/>
    <w:rsid w:val="009A010D"/>
    <w:rsid w:val="009A0273"/>
    <w:rsid w:val="009A040C"/>
    <w:rsid w:val="009A0C6F"/>
    <w:rsid w:val="009A13FA"/>
    <w:rsid w:val="009A14EF"/>
    <w:rsid w:val="009A2DF9"/>
    <w:rsid w:val="009A35ED"/>
    <w:rsid w:val="009A3A86"/>
    <w:rsid w:val="009A4869"/>
    <w:rsid w:val="009A57EB"/>
    <w:rsid w:val="009A5C29"/>
    <w:rsid w:val="009A661A"/>
    <w:rsid w:val="009A6A6B"/>
    <w:rsid w:val="009A6CBE"/>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0C3"/>
    <w:rsid w:val="009B57EF"/>
    <w:rsid w:val="009B59AA"/>
    <w:rsid w:val="009B5B85"/>
    <w:rsid w:val="009B5ED2"/>
    <w:rsid w:val="009B6533"/>
    <w:rsid w:val="009B69BD"/>
    <w:rsid w:val="009B6D1F"/>
    <w:rsid w:val="009B71CD"/>
    <w:rsid w:val="009B7204"/>
    <w:rsid w:val="009B7BD3"/>
    <w:rsid w:val="009B7CFF"/>
    <w:rsid w:val="009C0074"/>
    <w:rsid w:val="009C00E5"/>
    <w:rsid w:val="009C0564"/>
    <w:rsid w:val="009C1080"/>
    <w:rsid w:val="009C16AE"/>
    <w:rsid w:val="009C1EB7"/>
    <w:rsid w:val="009C2685"/>
    <w:rsid w:val="009C39BC"/>
    <w:rsid w:val="009C3AA1"/>
    <w:rsid w:val="009C4638"/>
    <w:rsid w:val="009C4BC2"/>
    <w:rsid w:val="009C4D22"/>
    <w:rsid w:val="009C5494"/>
    <w:rsid w:val="009C556E"/>
    <w:rsid w:val="009C558B"/>
    <w:rsid w:val="009C5A76"/>
    <w:rsid w:val="009C5CF2"/>
    <w:rsid w:val="009C5F8F"/>
    <w:rsid w:val="009C61A8"/>
    <w:rsid w:val="009C64C6"/>
    <w:rsid w:val="009C71A5"/>
    <w:rsid w:val="009C7276"/>
    <w:rsid w:val="009C7320"/>
    <w:rsid w:val="009C7468"/>
    <w:rsid w:val="009C7C19"/>
    <w:rsid w:val="009C7DF6"/>
    <w:rsid w:val="009D0729"/>
    <w:rsid w:val="009D0E0E"/>
    <w:rsid w:val="009D0F66"/>
    <w:rsid w:val="009D1A06"/>
    <w:rsid w:val="009D1BA4"/>
    <w:rsid w:val="009D22E4"/>
    <w:rsid w:val="009D22F7"/>
    <w:rsid w:val="009D2A20"/>
    <w:rsid w:val="009D2DB7"/>
    <w:rsid w:val="009D2E70"/>
    <w:rsid w:val="009D319C"/>
    <w:rsid w:val="009D32BF"/>
    <w:rsid w:val="009D506C"/>
    <w:rsid w:val="009D5BAB"/>
    <w:rsid w:val="009D6142"/>
    <w:rsid w:val="009D62E2"/>
    <w:rsid w:val="009D6431"/>
    <w:rsid w:val="009D68AA"/>
    <w:rsid w:val="009D6A0A"/>
    <w:rsid w:val="009D6A83"/>
    <w:rsid w:val="009D6B54"/>
    <w:rsid w:val="009D795F"/>
    <w:rsid w:val="009D79EC"/>
    <w:rsid w:val="009D7F90"/>
    <w:rsid w:val="009E058F"/>
    <w:rsid w:val="009E0878"/>
    <w:rsid w:val="009E0A9E"/>
    <w:rsid w:val="009E0C8B"/>
    <w:rsid w:val="009E19A2"/>
    <w:rsid w:val="009E1A3E"/>
    <w:rsid w:val="009E22CA"/>
    <w:rsid w:val="009E28DD"/>
    <w:rsid w:val="009E2DE2"/>
    <w:rsid w:val="009E3AFD"/>
    <w:rsid w:val="009E3CDD"/>
    <w:rsid w:val="009E44A1"/>
    <w:rsid w:val="009E488B"/>
    <w:rsid w:val="009E4A5E"/>
    <w:rsid w:val="009E4B16"/>
    <w:rsid w:val="009E58AA"/>
    <w:rsid w:val="009E59D8"/>
    <w:rsid w:val="009E5C60"/>
    <w:rsid w:val="009E612F"/>
    <w:rsid w:val="009E64DB"/>
    <w:rsid w:val="009E6794"/>
    <w:rsid w:val="009E6879"/>
    <w:rsid w:val="009E6BA3"/>
    <w:rsid w:val="009E6CE0"/>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9F6DBA"/>
    <w:rsid w:val="00A005B0"/>
    <w:rsid w:val="00A010F0"/>
    <w:rsid w:val="00A01ADD"/>
    <w:rsid w:val="00A01C1C"/>
    <w:rsid w:val="00A01F17"/>
    <w:rsid w:val="00A021FF"/>
    <w:rsid w:val="00A022A5"/>
    <w:rsid w:val="00A02447"/>
    <w:rsid w:val="00A0282A"/>
    <w:rsid w:val="00A02FDA"/>
    <w:rsid w:val="00A03A22"/>
    <w:rsid w:val="00A03BB9"/>
    <w:rsid w:val="00A04634"/>
    <w:rsid w:val="00A04E3D"/>
    <w:rsid w:val="00A054CE"/>
    <w:rsid w:val="00A05766"/>
    <w:rsid w:val="00A05B3C"/>
    <w:rsid w:val="00A06119"/>
    <w:rsid w:val="00A0674C"/>
    <w:rsid w:val="00A07750"/>
    <w:rsid w:val="00A07A48"/>
    <w:rsid w:val="00A07F8B"/>
    <w:rsid w:val="00A103B7"/>
    <w:rsid w:val="00A108EE"/>
    <w:rsid w:val="00A10BB8"/>
    <w:rsid w:val="00A1200D"/>
    <w:rsid w:val="00A12252"/>
    <w:rsid w:val="00A123F8"/>
    <w:rsid w:val="00A12415"/>
    <w:rsid w:val="00A129CD"/>
    <w:rsid w:val="00A137E4"/>
    <w:rsid w:val="00A14402"/>
    <w:rsid w:val="00A14813"/>
    <w:rsid w:val="00A148A2"/>
    <w:rsid w:val="00A14DBB"/>
    <w:rsid w:val="00A14FCD"/>
    <w:rsid w:val="00A15066"/>
    <w:rsid w:val="00A1566A"/>
    <w:rsid w:val="00A165BF"/>
    <w:rsid w:val="00A166E2"/>
    <w:rsid w:val="00A1682B"/>
    <w:rsid w:val="00A1686A"/>
    <w:rsid w:val="00A16A9C"/>
    <w:rsid w:val="00A1703F"/>
    <w:rsid w:val="00A172E8"/>
    <w:rsid w:val="00A179FF"/>
    <w:rsid w:val="00A17C03"/>
    <w:rsid w:val="00A206F5"/>
    <w:rsid w:val="00A206F9"/>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DC7"/>
    <w:rsid w:val="00A32ECF"/>
    <w:rsid w:val="00A32F89"/>
    <w:rsid w:val="00A3311E"/>
    <w:rsid w:val="00A33172"/>
    <w:rsid w:val="00A3356C"/>
    <w:rsid w:val="00A33770"/>
    <w:rsid w:val="00A3396A"/>
    <w:rsid w:val="00A3432B"/>
    <w:rsid w:val="00A34399"/>
    <w:rsid w:val="00A346BA"/>
    <w:rsid w:val="00A34C67"/>
    <w:rsid w:val="00A34D62"/>
    <w:rsid w:val="00A35C0D"/>
    <w:rsid w:val="00A3611D"/>
    <w:rsid w:val="00A36339"/>
    <w:rsid w:val="00A363A5"/>
    <w:rsid w:val="00A366E4"/>
    <w:rsid w:val="00A373D5"/>
    <w:rsid w:val="00A3753A"/>
    <w:rsid w:val="00A37551"/>
    <w:rsid w:val="00A37A05"/>
    <w:rsid w:val="00A37F83"/>
    <w:rsid w:val="00A407CE"/>
    <w:rsid w:val="00A417EA"/>
    <w:rsid w:val="00A42093"/>
    <w:rsid w:val="00A425A9"/>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482"/>
    <w:rsid w:val="00A50506"/>
    <w:rsid w:val="00A50B46"/>
    <w:rsid w:val="00A50FA3"/>
    <w:rsid w:val="00A510BA"/>
    <w:rsid w:val="00A5127B"/>
    <w:rsid w:val="00A5163F"/>
    <w:rsid w:val="00A524B9"/>
    <w:rsid w:val="00A52FBD"/>
    <w:rsid w:val="00A53321"/>
    <w:rsid w:val="00A53538"/>
    <w:rsid w:val="00A53D01"/>
    <w:rsid w:val="00A53F55"/>
    <w:rsid w:val="00A53F99"/>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1FCF"/>
    <w:rsid w:val="00A62080"/>
    <w:rsid w:val="00A621BB"/>
    <w:rsid w:val="00A6270A"/>
    <w:rsid w:val="00A62B80"/>
    <w:rsid w:val="00A630A2"/>
    <w:rsid w:val="00A632B8"/>
    <w:rsid w:val="00A63488"/>
    <w:rsid w:val="00A6398E"/>
    <w:rsid w:val="00A63BF3"/>
    <w:rsid w:val="00A64088"/>
    <w:rsid w:val="00A642B1"/>
    <w:rsid w:val="00A6465E"/>
    <w:rsid w:val="00A64942"/>
    <w:rsid w:val="00A65911"/>
    <w:rsid w:val="00A65C28"/>
    <w:rsid w:val="00A65FB6"/>
    <w:rsid w:val="00A6643C"/>
    <w:rsid w:val="00A66CD6"/>
    <w:rsid w:val="00A66D33"/>
    <w:rsid w:val="00A66DDD"/>
    <w:rsid w:val="00A67544"/>
    <w:rsid w:val="00A6756D"/>
    <w:rsid w:val="00A7009A"/>
    <w:rsid w:val="00A700E4"/>
    <w:rsid w:val="00A7075B"/>
    <w:rsid w:val="00A7084A"/>
    <w:rsid w:val="00A708D8"/>
    <w:rsid w:val="00A7093F"/>
    <w:rsid w:val="00A714A4"/>
    <w:rsid w:val="00A7199D"/>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251"/>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066"/>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879E5"/>
    <w:rsid w:val="00A87D06"/>
    <w:rsid w:val="00A90B33"/>
    <w:rsid w:val="00A90E72"/>
    <w:rsid w:val="00A91533"/>
    <w:rsid w:val="00A91FFC"/>
    <w:rsid w:val="00A92051"/>
    <w:rsid w:val="00A922A2"/>
    <w:rsid w:val="00A92A24"/>
    <w:rsid w:val="00A92A43"/>
    <w:rsid w:val="00A9327B"/>
    <w:rsid w:val="00A93B69"/>
    <w:rsid w:val="00A9446D"/>
    <w:rsid w:val="00A94807"/>
    <w:rsid w:val="00A94884"/>
    <w:rsid w:val="00A94C64"/>
    <w:rsid w:val="00A95771"/>
    <w:rsid w:val="00A95B10"/>
    <w:rsid w:val="00A95B6D"/>
    <w:rsid w:val="00A96389"/>
    <w:rsid w:val="00A963C7"/>
    <w:rsid w:val="00A96AAC"/>
    <w:rsid w:val="00A96AC1"/>
    <w:rsid w:val="00A97199"/>
    <w:rsid w:val="00A97529"/>
    <w:rsid w:val="00A97A5D"/>
    <w:rsid w:val="00AA067C"/>
    <w:rsid w:val="00AA094D"/>
    <w:rsid w:val="00AA12DE"/>
    <w:rsid w:val="00AA1626"/>
    <w:rsid w:val="00AA1C25"/>
    <w:rsid w:val="00AA2313"/>
    <w:rsid w:val="00AA28CC"/>
    <w:rsid w:val="00AA2E0A"/>
    <w:rsid w:val="00AA2F50"/>
    <w:rsid w:val="00AA31FC"/>
    <w:rsid w:val="00AA3610"/>
    <w:rsid w:val="00AA3704"/>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A4"/>
    <w:rsid w:val="00AB4BF4"/>
    <w:rsid w:val="00AB4BFE"/>
    <w:rsid w:val="00AB4C81"/>
    <w:rsid w:val="00AB4F5F"/>
    <w:rsid w:val="00AB5132"/>
    <w:rsid w:val="00AB528F"/>
    <w:rsid w:val="00AB5ADF"/>
    <w:rsid w:val="00AB5E57"/>
    <w:rsid w:val="00AB6478"/>
    <w:rsid w:val="00AB66AD"/>
    <w:rsid w:val="00AB6E7A"/>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4D2"/>
    <w:rsid w:val="00AC6B3D"/>
    <w:rsid w:val="00AC7469"/>
    <w:rsid w:val="00AC74DA"/>
    <w:rsid w:val="00AC7707"/>
    <w:rsid w:val="00AC7846"/>
    <w:rsid w:val="00AC7A2B"/>
    <w:rsid w:val="00AC7C25"/>
    <w:rsid w:val="00AC7D6D"/>
    <w:rsid w:val="00AD029D"/>
    <w:rsid w:val="00AD0A51"/>
    <w:rsid w:val="00AD0B37"/>
    <w:rsid w:val="00AD0F10"/>
    <w:rsid w:val="00AD11F7"/>
    <w:rsid w:val="00AD1905"/>
    <w:rsid w:val="00AD1B67"/>
    <w:rsid w:val="00AD1DB7"/>
    <w:rsid w:val="00AD2852"/>
    <w:rsid w:val="00AD2C35"/>
    <w:rsid w:val="00AD3976"/>
    <w:rsid w:val="00AD4D2A"/>
    <w:rsid w:val="00AD542F"/>
    <w:rsid w:val="00AD5A05"/>
    <w:rsid w:val="00AD5D57"/>
    <w:rsid w:val="00AD6208"/>
    <w:rsid w:val="00AD634D"/>
    <w:rsid w:val="00AD68A4"/>
    <w:rsid w:val="00AD7305"/>
    <w:rsid w:val="00AD7E64"/>
    <w:rsid w:val="00AE0604"/>
    <w:rsid w:val="00AE0C56"/>
    <w:rsid w:val="00AE0EB9"/>
    <w:rsid w:val="00AE149E"/>
    <w:rsid w:val="00AE166D"/>
    <w:rsid w:val="00AE1E9E"/>
    <w:rsid w:val="00AE22F2"/>
    <w:rsid w:val="00AE255B"/>
    <w:rsid w:val="00AE29FC"/>
    <w:rsid w:val="00AE2F3F"/>
    <w:rsid w:val="00AE3B4E"/>
    <w:rsid w:val="00AE4533"/>
    <w:rsid w:val="00AE4545"/>
    <w:rsid w:val="00AE4716"/>
    <w:rsid w:val="00AE4808"/>
    <w:rsid w:val="00AE499F"/>
    <w:rsid w:val="00AE4E48"/>
    <w:rsid w:val="00AE543B"/>
    <w:rsid w:val="00AE59EC"/>
    <w:rsid w:val="00AE67B3"/>
    <w:rsid w:val="00AE723B"/>
    <w:rsid w:val="00AE7864"/>
    <w:rsid w:val="00AE7949"/>
    <w:rsid w:val="00AE7FFA"/>
    <w:rsid w:val="00AF0028"/>
    <w:rsid w:val="00AF08F9"/>
    <w:rsid w:val="00AF1133"/>
    <w:rsid w:val="00AF11D2"/>
    <w:rsid w:val="00AF25D5"/>
    <w:rsid w:val="00AF2DC7"/>
    <w:rsid w:val="00AF3213"/>
    <w:rsid w:val="00AF3DBB"/>
    <w:rsid w:val="00AF3FC1"/>
    <w:rsid w:val="00AF4A34"/>
    <w:rsid w:val="00AF5179"/>
    <w:rsid w:val="00AF5194"/>
    <w:rsid w:val="00AF53EF"/>
    <w:rsid w:val="00AF5F1F"/>
    <w:rsid w:val="00AF694F"/>
    <w:rsid w:val="00AF6BB6"/>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D8E"/>
    <w:rsid w:val="00B02E33"/>
    <w:rsid w:val="00B02EB0"/>
    <w:rsid w:val="00B02F4B"/>
    <w:rsid w:val="00B0353B"/>
    <w:rsid w:val="00B040B2"/>
    <w:rsid w:val="00B04637"/>
    <w:rsid w:val="00B04A8F"/>
    <w:rsid w:val="00B04F19"/>
    <w:rsid w:val="00B05ADC"/>
    <w:rsid w:val="00B05AF0"/>
    <w:rsid w:val="00B07530"/>
    <w:rsid w:val="00B07C85"/>
    <w:rsid w:val="00B07D60"/>
    <w:rsid w:val="00B10558"/>
    <w:rsid w:val="00B10565"/>
    <w:rsid w:val="00B10EB2"/>
    <w:rsid w:val="00B10F13"/>
    <w:rsid w:val="00B11049"/>
    <w:rsid w:val="00B11794"/>
    <w:rsid w:val="00B1196C"/>
    <w:rsid w:val="00B120FB"/>
    <w:rsid w:val="00B1246E"/>
    <w:rsid w:val="00B136C2"/>
    <w:rsid w:val="00B14F5A"/>
    <w:rsid w:val="00B15291"/>
    <w:rsid w:val="00B153EA"/>
    <w:rsid w:val="00B156A9"/>
    <w:rsid w:val="00B15F83"/>
    <w:rsid w:val="00B160FF"/>
    <w:rsid w:val="00B16322"/>
    <w:rsid w:val="00B1662E"/>
    <w:rsid w:val="00B16A6F"/>
    <w:rsid w:val="00B16B12"/>
    <w:rsid w:val="00B171CA"/>
    <w:rsid w:val="00B17571"/>
    <w:rsid w:val="00B20410"/>
    <w:rsid w:val="00B20C79"/>
    <w:rsid w:val="00B21A4E"/>
    <w:rsid w:val="00B21B25"/>
    <w:rsid w:val="00B21FE5"/>
    <w:rsid w:val="00B22C0D"/>
    <w:rsid w:val="00B23AF4"/>
    <w:rsid w:val="00B23C15"/>
    <w:rsid w:val="00B24205"/>
    <w:rsid w:val="00B24D0A"/>
    <w:rsid w:val="00B251CC"/>
    <w:rsid w:val="00B25762"/>
    <w:rsid w:val="00B25A19"/>
    <w:rsid w:val="00B25B40"/>
    <w:rsid w:val="00B25F5F"/>
    <w:rsid w:val="00B25FDE"/>
    <w:rsid w:val="00B26AB0"/>
    <w:rsid w:val="00B26AD2"/>
    <w:rsid w:val="00B26CA2"/>
    <w:rsid w:val="00B272F0"/>
    <w:rsid w:val="00B2745C"/>
    <w:rsid w:val="00B30B4E"/>
    <w:rsid w:val="00B30E48"/>
    <w:rsid w:val="00B31246"/>
    <w:rsid w:val="00B31C28"/>
    <w:rsid w:val="00B31CE4"/>
    <w:rsid w:val="00B3268B"/>
    <w:rsid w:val="00B3269A"/>
    <w:rsid w:val="00B326FF"/>
    <w:rsid w:val="00B33DE3"/>
    <w:rsid w:val="00B340AA"/>
    <w:rsid w:val="00B34814"/>
    <w:rsid w:val="00B34A9F"/>
    <w:rsid w:val="00B34B80"/>
    <w:rsid w:val="00B34C80"/>
    <w:rsid w:val="00B35186"/>
    <w:rsid w:val="00B35376"/>
    <w:rsid w:val="00B3577D"/>
    <w:rsid w:val="00B357E3"/>
    <w:rsid w:val="00B35A25"/>
    <w:rsid w:val="00B35CDA"/>
    <w:rsid w:val="00B3663A"/>
    <w:rsid w:val="00B36A6F"/>
    <w:rsid w:val="00B36AB2"/>
    <w:rsid w:val="00B36D77"/>
    <w:rsid w:val="00B372B2"/>
    <w:rsid w:val="00B3746D"/>
    <w:rsid w:val="00B3768C"/>
    <w:rsid w:val="00B377AF"/>
    <w:rsid w:val="00B37BF1"/>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2D8"/>
    <w:rsid w:val="00B46D40"/>
    <w:rsid w:val="00B4794A"/>
    <w:rsid w:val="00B47CAF"/>
    <w:rsid w:val="00B47E45"/>
    <w:rsid w:val="00B51426"/>
    <w:rsid w:val="00B51542"/>
    <w:rsid w:val="00B51711"/>
    <w:rsid w:val="00B519AE"/>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3F7"/>
    <w:rsid w:val="00B65540"/>
    <w:rsid w:val="00B6593D"/>
    <w:rsid w:val="00B65A66"/>
    <w:rsid w:val="00B65F7F"/>
    <w:rsid w:val="00B661E9"/>
    <w:rsid w:val="00B663CB"/>
    <w:rsid w:val="00B668AD"/>
    <w:rsid w:val="00B66D27"/>
    <w:rsid w:val="00B66EBD"/>
    <w:rsid w:val="00B67105"/>
    <w:rsid w:val="00B701BE"/>
    <w:rsid w:val="00B711CE"/>
    <w:rsid w:val="00B71DC8"/>
    <w:rsid w:val="00B7461E"/>
    <w:rsid w:val="00B746C6"/>
    <w:rsid w:val="00B7604C"/>
    <w:rsid w:val="00B7652C"/>
    <w:rsid w:val="00B766BF"/>
    <w:rsid w:val="00B7690F"/>
    <w:rsid w:val="00B76FA6"/>
    <w:rsid w:val="00B76FEF"/>
    <w:rsid w:val="00B77743"/>
    <w:rsid w:val="00B801FA"/>
    <w:rsid w:val="00B808EC"/>
    <w:rsid w:val="00B80910"/>
    <w:rsid w:val="00B80EBD"/>
    <w:rsid w:val="00B8106F"/>
    <w:rsid w:val="00B81574"/>
    <w:rsid w:val="00B818F4"/>
    <w:rsid w:val="00B81BC9"/>
    <w:rsid w:val="00B8222F"/>
    <w:rsid w:val="00B82615"/>
    <w:rsid w:val="00B8305A"/>
    <w:rsid w:val="00B83444"/>
    <w:rsid w:val="00B836ED"/>
    <w:rsid w:val="00B83806"/>
    <w:rsid w:val="00B847AE"/>
    <w:rsid w:val="00B847FD"/>
    <w:rsid w:val="00B84918"/>
    <w:rsid w:val="00B84AA9"/>
    <w:rsid w:val="00B84BF5"/>
    <w:rsid w:val="00B85348"/>
    <w:rsid w:val="00B853BE"/>
    <w:rsid w:val="00B85F18"/>
    <w:rsid w:val="00B86308"/>
    <w:rsid w:val="00B86476"/>
    <w:rsid w:val="00B86769"/>
    <w:rsid w:val="00B86A3D"/>
    <w:rsid w:val="00B875C7"/>
    <w:rsid w:val="00B87CBB"/>
    <w:rsid w:val="00B90D10"/>
    <w:rsid w:val="00B90FE5"/>
    <w:rsid w:val="00B919AD"/>
    <w:rsid w:val="00B91A2B"/>
    <w:rsid w:val="00B91D42"/>
    <w:rsid w:val="00B91DD2"/>
    <w:rsid w:val="00B92320"/>
    <w:rsid w:val="00B93204"/>
    <w:rsid w:val="00B9349A"/>
    <w:rsid w:val="00B939A6"/>
    <w:rsid w:val="00B93A55"/>
    <w:rsid w:val="00B940B9"/>
    <w:rsid w:val="00B94292"/>
    <w:rsid w:val="00B948FC"/>
    <w:rsid w:val="00B94D65"/>
    <w:rsid w:val="00B94E17"/>
    <w:rsid w:val="00B94E8F"/>
    <w:rsid w:val="00B94FB4"/>
    <w:rsid w:val="00B9502E"/>
    <w:rsid w:val="00B9525E"/>
    <w:rsid w:val="00B95315"/>
    <w:rsid w:val="00B957FE"/>
    <w:rsid w:val="00B95F02"/>
    <w:rsid w:val="00B9682F"/>
    <w:rsid w:val="00B96AEB"/>
    <w:rsid w:val="00B96BEF"/>
    <w:rsid w:val="00B96DC8"/>
    <w:rsid w:val="00B96FC0"/>
    <w:rsid w:val="00B970A9"/>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27F"/>
    <w:rsid w:val="00BA34FF"/>
    <w:rsid w:val="00BA387D"/>
    <w:rsid w:val="00BA3A16"/>
    <w:rsid w:val="00BA4AE1"/>
    <w:rsid w:val="00BA5267"/>
    <w:rsid w:val="00BA52A0"/>
    <w:rsid w:val="00BA5DDF"/>
    <w:rsid w:val="00BA6B5C"/>
    <w:rsid w:val="00BA7365"/>
    <w:rsid w:val="00BA78BB"/>
    <w:rsid w:val="00BB05F9"/>
    <w:rsid w:val="00BB0DB0"/>
    <w:rsid w:val="00BB1548"/>
    <w:rsid w:val="00BB1AB8"/>
    <w:rsid w:val="00BB1C56"/>
    <w:rsid w:val="00BB1CE7"/>
    <w:rsid w:val="00BB2FD3"/>
    <w:rsid w:val="00BB2FDF"/>
    <w:rsid w:val="00BB2FFF"/>
    <w:rsid w:val="00BB4221"/>
    <w:rsid w:val="00BB43F6"/>
    <w:rsid w:val="00BB4EBE"/>
    <w:rsid w:val="00BB4ED9"/>
    <w:rsid w:val="00BB5FCB"/>
    <w:rsid w:val="00BB604B"/>
    <w:rsid w:val="00BB63F3"/>
    <w:rsid w:val="00BB6996"/>
    <w:rsid w:val="00BB7DEF"/>
    <w:rsid w:val="00BC00EC"/>
    <w:rsid w:val="00BC0253"/>
    <w:rsid w:val="00BC08C5"/>
    <w:rsid w:val="00BC12FB"/>
    <w:rsid w:val="00BC139D"/>
    <w:rsid w:val="00BC178D"/>
    <w:rsid w:val="00BC1A99"/>
    <w:rsid w:val="00BC1B61"/>
    <w:rsid w:val="00BC1C3C"/>
    <w:rsid w:val="00BC24FF"/>
    <w:rsid w:val="00BC2907"/>
    <w:rsid w:val="00BC307F"/>
    <w:rsid w:val="00BC3159"/>
    <w:rsid w:val="00BC31F6"/>
    <w:rsid w:val="00BC3257"/>
    <w:rsid w:val="00BC39DB"/>
    <w:rsid w:val="00BC3A32"/>
    <w:rsid w:val="00BC3B07"/>
    <w:rsid w:val="00BC437B"/>
    <w:rsid w:val="00BC43F5"/>
    <w:rsid w:val="00BC45C6"/>
    <w:rsid w:val="00BC46AE"/>
    <w:rsid w:val="00BC46EF"/>
    <w:rsid w:val="00BC5273"/>
    <w:rsid w:val="00BC53E3"/>
    <w:rsid w:val="00BC555F"/>
    <w:rsid w:val="00BC5C58"/>
    <w:rsid w:val="00BC6FD6"/>
    <w:rsid w:val="00BC7E09"/>
    <w:rsid w:val="00BC7E9C"/>
    <w:rsid w:val="00BD008E"/>
    <w:rsid w:val="00BD06D4"/>
    <w:rsid w:val="00BD0AC8"/>
    <w:rsid w:val="00BD0C23"/>
    <w:rsid w:val="00BD0F1E"/>
    <w:rsid w:val="00BD16E8"/>
    <w:rsid w:val="00BD16FC"/>
    <w:rsid w:val="00BD1D3F"/>
    <w:rsid w:val="00BD2F3B"/>
    <w:rsid w:val="00BD30B4"/>
    <w:rsid w:val="00BD3372"/>
    <w:rsid w:val="00BD3784"/>
    <w:rsid w:val="00BD461E"/>
    <w:rsid w:val="00BD50AA"/>
    <w:rsid w:val="00BD5135"/>
    <w:rsid w:val="00BD6243"/>
    <w:rsid w:val="00BD7010"/>
    <w:rsid w:val="00BD71ED"/>
    <w:rsid w:val="00BD7291"/>
    <w:rsid w:val="00BD7CE4"/>
    <w:rsid w:val="00BD7EA3"/>
    <w:rsid w:val="00BD7FE2"/>
    <w:rsid w:val="00BE0B19"/>
    <w:rsid w:val="00BE0D96"/>
    <w:rsid w:val="00BE0DD8"/>
    <w:rsid w:val="00BE0E97"/>
    <w:rsid w:val="00BE122B"/>
    <w:rsid w:val="00BE1A18"/>
    <w:rsid w:val="00BE1CED"/>
    <w:rsid w:val="00BE1D82"/>
    <w:rsid w:val="00BE1EE4"/>
    <w:rsid w:val="00BE1F8B"/>
    <w:rsid w:val="00BE2781"/>
    <w:rsid w:val="00BE27B7"/>
    <w:rsid w:val="00BE2B4F"/>
    <w:rsid w:val="00BE2F39"/>
    <w:rsid w:val="00BE332D"/>
    <w:rsid w:val="00BE33FB"/>
    <w:rsid w:val="00BE3417"/>
    <w:rsid w:val="00BE36A9"/>
    <w:rsid w:val="00BE3CF1"/>
    <w:rsid w:val="00BE4616"/>
    <w:rsid w:val="00BE4777"/>
    <w:rsid w:val="00BE4B20"/>
    <w:rsid w:val="00BE4ECF"/>
    <w:rsid w:val="00BE51C9"/>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8D4"/>
    <w:rsid w:val="00BF2B6F"/>
    <w:rsid w:val="00BF351A"/>
    <w:rsid w:val="00BF3866"/>
    <w:rsid w:val="00BF3877"/>
    <w:rsid w:val="00BF3914"/>
    <w:rsid w:val="00BF49B1"/>
    <w:rsid w:val="00BF4A99"/>
    <w:rsid w:val="00BF4DE3"/>
    <w:rsid w:val="00BF50FF"/>
    <w:rsid w:val="00BF5552"/>
    <w:rsid w:val="00BF6443"/>
    <w:rsid w:val="00BF6877"/>
    <w:rsid w:val="00BF6B6F"/>
    <w:rsid w:val="00BF6D39"/>
    <w:rsid w:val="00BF73F2"/>
    <w:rsid w:val="00BF7A92"/>
    <w:rsid w:val="00C0045D"/>
    <w:rsid w:val="00C00509"/>
    <w:rsid w:val="00C0069E"/>
    <w:rsid w:val="00C01468"/>
    <w:rsid w:val="00C01671"/>
    <w:rsid w:val="00C018C4"/>
    <w:rsid w:val="00C01A83"/>
    <w:rsid w:val="00C02163"/>
    <w:rsid w:val="00C022CA"/>
    <w:rsid w:val="00C02419"/>
    <w:rsid w:val="00C02766"/>
    <w:rsid w:val="00C02E66"/>
    <w:rsid w:val="00C03CD0"/>
    <w:rsid w:val="00C03EE8"/>
    <w:rsid w:val="00C042E7"/>
    <w:rsid w:val="00C043EC"/>
    <w:rsid w:val="00C04C96"/>
    <w:rsid w:val="00C04D3F"/>
    <w:rsid w:val="00C05333"/>
    <w:rsid w:val="00C05BEC"/>
    <w:rsid w:val="00C06D63"/>
    <w:rsid w:val="00C06E7D"/>
    <w:rsid w:val="00C07F5C"/>
    <w:rsid w:val="00C1006A"/>
    <w:rsid w:val="00C1048E"/>
    <w:rsid w:val="00C104EE"/>
    <w:rsid w:val="00C105B9"/>
    <w:rsid w:val="00C10919"/>
    <w:rsid w:val="00C10F2F"/>
    <w:rsid w:val="00C1112B"/>
    <w:rsid w:val="00C1122E"/>
    <w:rsid w:val="00C1159F"/>
    <w:rsid w:val="00C11A88"/>
    <w:rsid w:val="00C12012"/>
    <w:rsid w:val="00C123C9"/>
    <w:rsid w:val="00C1246F"/>
    <w:rsid w:val="00C12874"/>
    <w:rsid w:val="00C12BC1"/>
    <w:rsid w:val="00C13BB8"/>
    <w:rsid w:val="00C13BDA"/>
    <w:rsid w:val="00C13F5E"/>
    <w:rsid w:val="00C13FFD"/>
    <w:rsid w:val="00C14632"/>
    <w:rsid w:val="00C14943"/>
    <w:rsid w:val="00C14B84"/>
    <w:rsid w:val="00C14BBF"/>
    <w:rsid w:val="00C1634B"/>
    <w:rsid w:val="00C16C30"/>
    <w:rsid w:val="00C16D50"/>
    <w:rsid w:val="00C17430"/>
    <w:rsid w:val="00C17EE0"/>
    <w:rsid w:val="00C20043"/>
    <w:rsid w:val="00C20524"/>
    <w:rsid w:val="00C20691"/>
    <w:rsid w:val="00C20927"/>
    <w:rsid w:val="00C20A00"/>
    <w:rsid w:val="00C20B43"/>
    <w:rsid w:val="00C20C97"/>
    <w:rsid w:val="00C21673"/>
    <w:rsid w:val="00C21C7A"/>
    <w:rsid w:val="00C22268"/>
    <w:rsid w:val="00C23130"/>
    <w:rsid w:val="00C23496"/>
    <w:rsid w:val="00C23E24"/>
    <w:rsid w:val="00C23E73"/>
    <w:rsid w:val="00C23FAA"/>
    <w:rsid w:val="00C240DA"/>
    <w:rsid w:val="00C24924"/>
    <w:rsid w:val="00C24BDB"/>
    <w:rsid w:val="00C25494"/>
    <w:rsid w:val="00C255A5"/>
    <w:rsid w:val="00C2584B"/>
    <w:rsid w:val="00C25942"/>
    <w:rsid w:val="00C25DD9"/>
    <w:rsid w:val="00C2648D"/>
    <w:rsid w:val="00C2663F"/>
    <w:rsid w:val="00C26BAC"/>
    <w:rsid w:val="00C26DB8"/>
    <w:rsid w:val="00C307C4"/>
    <w:rsid w:val="00C30970"/>
    <w:rsid w:val="00C31395"/>
    <w:rsid w:val="00C31839"/>
    <w:rsid w:val="00C31C3F"/>
    <w:rsid w:val="00C32509"/>
    <w:rsid w:val="00C32687"/>
    <w:rsid w:val="00C326FE"/>
    <w:rsid w:val="00C33A04"/>
    <w:rsid w:val="00C33C6A"/>
    <w:rsid w:val="00C3400F"/>
    <w:rsid w:val="00C34257"/>
    <w:rsid w:val="00C3464B"/>
    <w:rsid w:val="00C34B64"/>
    <w:rsid w:val="00C34C36"/>
    <w:rsid w:val="00C352B3"/>
    <w:rsid w:val="00C35D5F"/>
    <w:rsid w:val="00C35D8B"/>
    <w:rsid w:val="00C36266"/>
    <w:rsid w:val="00C36306"/>
    <w:rsid w:val="00C364DB"/>
    <w:rsid w:val="00C3654C"/>
    <w:rsid w:val="00C36BCD"/>
    <w:rsid w:val="00C36BF5"/>
    <w:rsid w:val="00C36DBC"/>
    <w:rsid w:val="00C3735E"/>
    <w:rsid w:val="00C374E0"/>
    <w:rsid w:val="00C37513"/>
    <w:rsid w:val="00C376BA"/>
    <w:rsid w:val="00C40373"/>
    <w:rsid w:val="00C4062A"/>
    <w:rsid w:val="00C407E3"/>
    <w:rsid w:val="00C407EA"/>
    <w:rsid w:val="00C4082D"/>
    <w:rsid w:val="00C40AE6"/>
    <w:rsid w:val="00C40ED5"/>
    <w:rsid w:val="00C411AF"/>
    <w:rsid w:val="00C4138D"/>
    <w:rsid w:val="00C4163E"/>
    <w:rsid w:val="00C41E3A"/>
    <w:rsid w:val="00C4293A"/>
    <w:rsid w:val="00C4304C"/>
    <w:rsid w:val="00C43315"/>
    <w:rsid w:val="00C44A5E"/>
    <w:rsid w:val="00C45160"/>
    <w:rsid w:val="00C4527E"/>
    <w:rsid w:val="00C452F5"/>
    <w:rsid w:val="00C457E0"/>
    <w:rsid w:val="00C460B3"/>
    <w:rsid w:val="00C46328"/>
    <w:rsid w:val="00C4639F"/>
    <w:rsid w:val="00C46555"/>
    <w:rsid w:val="00C466BB"/>
    <w:rsid w:val="00C4679B"/>
    <w:rsid w:val="00C46B15"/>
    <w:rsid w:val="00C46F7D"/>
    <w:rsid w:val="00C471FF"/>
    <w:rsid w:val="00C479B5"/>
    <w:rsid w:val="00C47A4E"/>
    <w:rsid w:val="00C47AF7"/>
    <w:rsid w:val="00C50104"/>
    <w:rsid w:val="00C50242"/>
    <w:rsid w:val="00C5034D"/>
    <w:rsid w:val="00C5050E"/>
    <w:rsid w:val="00C5080D"/>
    <w:rsid w:val="00C508B6"/>
    <w:rsid w:val="00C50CA4"/>
    <w:rsid w:val="00C50E99"/>
    <w:rsid w:val="00C523D8"/>
    <w:rsid w:val="00C524E4"/>
    <w:rsid w:val="00C5253F"/>
    <w:rsid w:val="00C52744"/>
    <w:rsid w:val="00C53678"/>
    <w:rsid w:val="00C5373A"/>
    <w:rsid w:val="00C53EB3"/>
    <w:rsid w:val="00C542D4"/>
    <w:rsid w:val="00C54C71"/>
    <w:rsid w:val="00C54CF5"/>
    <w:rsid w:val="00C54D71"/>
    <w:rsid w:val="00C55849"/>
    <w:rsid w:val="00C5587C"/>
    <w:rsid w:val="00C56398"/>
    <w:rsid w:val="00C563F5"/>
    <w:rsid w:val="00C5668E"/>
    <w:rsid w:val="00C567C4"/>
    <w:rsid w:val="00C570F7"/>
    <w:rsid w:val="00C57BF9"/>
    <w:rsid w:val="00C57C02"/>
    <w:rsid w:val="00C57E0D"/>
    <w:rsid w:val="00C6198E"/>
    <w:rsid w:val="00C625BA"/>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64BA"/>
    <w:rsid w:val="00C6659E"/>
    <w:rsid w:val="00C6665F"/>
    <w:rsid w:val="00C66C6B"/>
    <w:rsid w:val="00C66D4B"/>
    <w:rsid w:val="00C67B6A"/>
    <w:rsid w:val="00C67D32"/>
    <w:rsid w:val="00C67EAB"/>
    <w:rsid w:val="00C67EF1"/>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656"/>
    <w:rsid w:val="00C77A7E"/>
    <w:rsid w:val="00C80073"/>
    <w:rsid w:val="00C8022A"/>
    <w:rsid w:val="00C80671"/>
    <w:rsid w:val="00C80AB5"/>
    <w:rsid w:val="00C80DEA"/>
    <w:rsid w:val="00C81504"/>
    <w:rsid w:val="00C81A55"/>
    <w:rsid w:val="00C8227E"/>
    <w:rsid w:val="00C8275D"/>
    <w:rsid w:val="00C82969"/>
    <w:rsid w:val="00C83090"/>
    <w:rsid w:val="00C832DC"/>
    <w:rsid w:val="00C8377F"/>
    <w:rsid w:val="00C83D3F"/>
    <w:rsid w:val="00C848BA"/>
    <w:rsid w:val="00C84A9F"/>
    <w:rsid w:val="00C84F99"/>
    <w:rsid w:val="00C8538B"/>
    <w:rsid w:val="00C85F99"/>
    <w:rsid w:val="00C8600E"/>
    <w:rsid w:val="00C86077"/>
    <w:rsid w:val="00C8646D"/>
    <w:rsid w:val="00C86674"/>
    <w:rsid w:val="00C866C1"/>
    <w:rsid w:val="00C868FE"/>
    <w:rsid w:val="00C8713E"/>
    <w:rsid w:val="00C874EC"/>
    <w:rsid w:val="00C874F4"/>
    <w:rsid w:val="00C900F1"/>
    <w:rsid w:val="00C90A20"/>
    <w:rsid w:val="00C914E4"/>
    <w:rsid w:val="00C917E9"/>
    <w:rsid w:val="00C91DE3"/>
    <w:rsid w:val="00C92C7F"/>
    <w:rsid w:val="00C93149"/>
    <w:rsid w:val="00C93633"/>
    <w:rsid w:val="00C93658"/>
    <w:rsid w:val="00C9369D"/>
    <w:rsid w:val="00C936FE"/>
    <w:rsid w:val="00C937D1"/>
    <w:rsid w:val="00C93D73"/>
    <w:rsid w:val="00C9412B"/>
    <w:rsid w:val="00C94139"/>
    <w:rsid w:val="00C944FA"/>
    <w:rsid w:val="00C945A6"/>
    <w:rsid w:val="00C94788"/>
    <w:rsid w:val="00C94BBB"/>
    <w:rsid w:val="00C94F8F"/>
    <w:rsid w:val="00C95072"/>
    <w:rsid w:val="00C95225"/>
    <w:rsid w:val="00C953FA"/>
    <w:rsid w:val="00C95451"/>
    <w:rsid w:val="00C95854"/>
    <w:rsid w:val="00C95CA8"/>
    <w:rsid w:val="00C95EFF"/>
    <w:rsid w:val="00C9629F"/>
    <w:rsid w:val="00C962A5"/>
    <w:rsid w:val="00C96344"/>
    <w:rsid w:val="00C96E6F"/>
    <w:rsid w:val="00C97229"/>
    <w:rsid w:val="00C97872"/>
    <w:rsid w:val="00CA0255"/>
    <w:rsid w:val="00CA0532"/>
    <w:rsid w:val="00CA11A2"/>
    <w:rsid w:val="00CA2241"/>
    <w:rsid w:val="00CA29F4"/>
    <w:rsid w:val="00CA3CDD"/>
    <w:rsid w:val="00CA403B"/>
    <w:rsid w:val="00CA420A"/>
    <w:rsid w:val="00CA423B"/>
    <w:rsid w:val="00CA43F7"/>
    <w:rsid w:val="00CA4A72"/>
    <w:rsid w:val="00CA505A"/>
    <w:rsid w:val="00CA51F2"/>
    <w:rsid w:val="00CA59DD"/>
    <w:rsid w:val="00CA60DE"/>
    <w:rsid w:val="00CA6E17"/>
    <w:rsid w:val="00CA7176"/>
    <w:rsid w:val="00CA75CA"/>
    <w:rsid w:val="00CA7B13"/>
    <w:rsid w:val="00CA7B5A"/>
    <w:rsid w:val="00CB008E"/>
    <w:rsid w:val="00CB01FA"/>
    <w:rsid w:val="00CB0335"/>
    <w:rsid w:val="00CB0515"/>
    <w:rsid w:val="00CB0737"/>
    <w:rsid w:val="00CB07EE"/>
    <w:rsid w:val="00CB097A"/>
    <w:rsid w:val="00CB0AB2"/>
    <w:rsid w:val="00CB0CD1"/>
    <w:rsid w:val="00CB1B26"/>
    <w:rsid w:val="00CB2263"/>
    <w:rsid w:val="00CB26EC"/>
    <w:rsid w:val="00CB2D2A"/>
    <w:rsid w:val="00CB4585"/>
    <w:rsid w:val="00CB5B1E"/>
    <w:rsid w:val="00CB6C58"/>
    <w:rsid w:val="00CB6F34"/>
    <w:rsid w:val="00CB7832"/>
    <w:rsid w:val="00CB787A"/>
    <w:rsid w:val="00CB79FF"/>
    <w:rsid w:val="00CC0474"/>
    <w:rsid w:val="00CC0C4A"/>
    <w:rsid w:val="00CC0E91"/>
    <w:rsid w:val="00CC1675"/>
    <w:rsid w:val="00CC17F0"/>
    <w:rsid w:val="00CC1853"/>
    <w:rsid w:val="00CC1FAE"/>
    <w:rsid w:val="00CC2305"/>
    <w:rsid w:val="00CC2AFA"/>
    <w:rsid w:val="00CC2ED1"/>
    <w:rsid w:val="00CC2F27"/>
    <w:rsid w:val="00CC359A"/>
    <w:rsid w:val="00CC3A23"/>
    <w:rsid w:val="00CC3B3B"/>
    <w:rsid w:val="00CC4A69"/>
    <w:rsid w:val="00CC5359"/>
    <w:rsid w:val="00CC5937"/>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4D48"/>
    <w:rsid w:val="00CD5512"/>
    <w:rsid w:val="00CD58AF"/>
    <w:rsid w:val="00CD5AA1"/>
    <w:rsid w:val="00CD685A"/>
    <w:rsid w:val="00CD699A"/>
    <w:rsid w:val="00CD6E3D"/>
    <w:rsid w:val="00CD71AB"/>
    <w:rsid w:val="00CD77E6"/>
    <w:rsid w:val="00CD791A"/>
    <w:rsid w:val="00CD7B75"/>
    <w:rsid w:val="00CE0109"/>
    <w:rsid w:val="00CE073B"/>
    <w:rsid w:val="00CE1FC5"/>
    <w:rsid w:val="00CE338C"/>
    <w:rsid w:val="00CE3720"/>
    <w:rsid w:val="00CE42F6"/>
    <w:rsid w:val="00CE44DC"/>
    <w:rsid w:val="00CE46E5"/>
    <w:rsid w:val="00CE485A"/>
    <w:rsid w:val="00CE5279"/>
    <w:rsid w:val="00CE582F"/>
    <w:rsid w:val="00CE5A78"/>
    <w:rsid w:val="00CE5A8A"/>
    <w:rsid w:val="00CE5BFC"/>
    <w:rsid w:val="00CE64B6"/>
    <w:rsid w:val="00CE6B0D"/>
    <w:rsid w:val="00CE77C6"/>
    <w:rsid w:val="00CE78AE"/>
    <w:rsid w:val="00CE7E62"/>
    <w:rsid w:val="00CF095D"/>
    <w:rsid w:val="00CF195E"/>
    <w:rsid w:val="00CF19DA"/>
    <w:rsid w:val="00CF1C7F"/>
    <w:rsid w:val="00CF1CC0"/>
    <w:rsid w:val="00CF24B6"/>
    <w:rsid w:val="00CF24F8"/>
    <w:rsid w:val="00CF2653"/>
    <w:rsid w:val="00CF28D9"/>
    <w:rsid w:val="00CF2B86"/>
    <w:rsid w:val="00CF302A"/>
    <w:rsid w:val="00CF3119"/>
    <w:rsid w:val="00CF33C9"/>
    <w:rsid w:val="00CF3A45"/>
    <w:rsid w:val="00CF3AC4"/>
    <w:rsid w:val="00CF3E2D"/>
    <w:rsid w:val="00CF403C"/>
    <w:rsid w:val="00CF4247"/>
    <w:rsid w:val="00CF467A"/>
    <w:rsid w:val="00CF47C1"/>
    <w:rsid w:val="00CF4ECB"/>
    <w:rsid w:val="00CF5263"/>
    <w:rsid w:val="00CF59F4"/>
    <w:rsid w:val="00CF5B30"/>
    <w:rsid w:val="00CF60B5"/>
    <w:rsid w:val="00CF6116"/>
    <w:rsid w:val="00CF79C8"/>
    <w:rsid w:val="00D004FA"/>
    <w:rsid w:val="00D011C0"/>
    <w:rsid w:val="00D0127B"/>
    <w:rsid w:val="00D01B21"/>
    <w:rsid w:val="00D01E2F"/>
    <w:rsid w:val="00D024BF"/>
    <w:rsid w:val="00D02960"/>
    <w:rsid w:val="00D02BD9"/>
    <w:rsid w:val="00D02DB5"/>
    <w:rsid w:val="00D03102"/>
    <w:rsid w:val="00D03136"/>
    <w:rsid w:val="00D03727"/>
    <w:rsid w:val="00D0378A"/>
    <w:rsid w:val="00D0405C"/>
    <w:rsid w:val="00D041C6"/>
    <w:rsid w:val="00D04A80"/>
    <w:rsid w:val="00D04F8E"/>
    <w:rsid w:val="00D05132"/>
    <w:rsid w:val="00D056F7"/>
    <w:rsid w:val="00D057DF"/>
    <w:rsid w:val="00D05EA9"/>
    <w:rsid w:val="00D060B2"/>
    <w:rsid w:val="00D068ED"/>
    <w:rsid w:val="00D071F8"/>
    <w:rsid w:val="00D07252"/>
    <w:rsid w:val="00D074F4"/>
    <w:rsid w:val="00D0766D"/>
    <w:rsid w:val="00D076FE"/>
    <w:rsid w:val="00D07B88"/>
    <w:rsid w:val="00D07CE1"/>
    <w:rsid w:val="00D1005C"/>
    <w:rsid w:val="00D1026A"/>
    <w:rsid w:val="00D1028B"/>
    <w:rsid w:val="00D1043A"/>
    <w:rsid w:val="00D107CF"/>
    <w:rsid w:val="00D107F5"/>
    <w:rsid w:val="00D1082C"/>
    <w:rsid w:val="00D10BF5"/>
    <w:rsid w:val="00D1101A"/>
    <w:rsid w:val="00D11B0B"/>
    <w:rsid w:val="00D12293"/>
    <w:rsid w:val="00D139A2"/>
    <w:rsid w:val="00D14236"/>
    <w:rsid w:val="00D144C3"/>
    <w:rsid w:val="00D14553"/>
    <w:rsid w:val="00D146B9"/>
    <w:rsid w:val="00D14DB1"/>
    <w:rsid w:val="00D15E53"/>
    <w:rsid w:val="00D15EE8"/>
    <w:rsid w:val="00D15F43"/>
    <w:rsid w:val="00D16C24"/>
    <w:rsid w:val="00D16D29"/>
    <w:rsid w:val="00D16E7F"/>
    <w:rsid w:val="00D16E87"/>
    <w:rsid w:val="00D16E8D"/>
    <w:rsid w:val="00D2055D"/>
    <w:rsid w:val="00D207AE"/>
    <w:rsid w:val="00D20B8B"/>
    <w:rsid w:val="00D2162C"/>
    <w:rsid w:val="00D21993"/>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27DAE"/>
    <w:rsid w:val="00D302FD"/>
    <w:rsid w:val="00D3038A"/>
    <w:rsid w:val="00D30656"/>
    <w:rsid w:val="00D3073D"/>
    <w:rsid w:val="00D3098D"/>
    <w:rsid w:val="00D312AD"/>
    <w:rsid w:val="00D315DE"/>
    <w:rsid w:val="00D31A02"/>
    <w:rsid w:val="00D31F6A"/>
    <w:rsid w:val="00D32099"/>
    <w:rsid w:val="00D3323C"/>
    <w:rsid w:val="00D33456"/>
    <w:rsid w:val="00D33801"/>
    <w:rsid w:val="00D3396F"/>
    <w:rsid w:val="00D33D4D"/>
    <w:rsid w:val="00D34121"/>
    <w:rsid w:val="00D34306"/>
    <w:rsid w:val="00D344F0"/>
    <w:rsid w:val="00D34A0B"/>
    <w:rsid w:val="00D34D1F"/>
    <w:rsid w:val="00D34DC3"/>
    <w:rsid w:val="00D34F2D"/>
    <w:rsid w:val="00D351C6"/>
    <w:rsid w:val="00D35522"/>
    <w:rsid w:val="00D35BC3"/>
    <w:rsid w:val="00D35DFB"/>
    <w:rsid w:val="00D36234"/>
    <w:rsid w:val="00D36371"/>
    <w:rsid w:val="00D365C9"/>
    <w:rsid w:val="00D3756C"/>
    <w:rsid w:val="00D37AA2"/>
    <w:rsid w:val="00D37E5F"/>
    <w:rsid w:val="00D37E8D"/>
    <w:rsid w:val="00D41628"/>
    <w:rsid w:val="00D41C78"/>
    <w:rsid w:val="00D41F74"/>
    <w:rsid w:val="00D4218F"/>
    <w:rsid w:val="00D42389"/>
    <w:rsid w:val="00D425BD"/>
    <w:rsid w:val="00D428DD"/>
    <w:rsid w:val="00D437D8"/>
    <w:rsid w:val="00D43AEC"/>
    <w:rsid w:val="00D44097"/>
    <w:rsid w:val="00D44857"/>
    <w:rsid w:val="00D44994"/>
    <w:rsid w:val="00D452BC"/>
    <w:rsid w:val="00D4586E"/>
    <w:rsid w:val="00D45DF3"/>
    <w:rsid w:val="00D46174"/>
    <w:rsid w:val="00D46796"/>
    <w:rsid w:val="00D46887"/>
    <w:rsid w:val="00D472DE"/>
    <w:rsid w:val="00D47962"/>
    <w:rsid w:val="00D47DD0"/>
    <w:rsid w:val="00D47EF0"/>
    <w:rsid w:val="00D50183"/>
    <w:rsid w:val="00D502C2"/>
    <w:rsid w:val="00D51373"/>
    <w:rsid w:val="00D51847"/>
    <w:rsid w:val="00D51B39"/>
    <w:rsid w:val="00D51D12"/>
    <w:rsid w:val="00D522F9"/>
    <w:rsid w:val="00D525B8"/>
    <w:rsid w:val="00D528AB"/>
    <w:rsid w:val="00D52999"/>
    <w:rsid w:val="00D52FB8"/>
    <w:rsid w:val="00D53246"/>
    <w:rsid w:val="00D5362B"/>
    <w:rsid w:val="00D537D4"/>
    <w:rsid w:val="00D53867"/>
    <w:rsid w:val="00D54778"/>
    <w:rsid w:val="00D54895"/>
    <w:rsid w:val="00D55072"/>
    <w:rsid w:val="00D551B5"/>
    <w:rsid w:val="00D553D8"/>
    <w:rsid w:val="00D55709"/>
    <w:rsid w:val="00D55ED2"/>
    <w:rsid w:val="00D55F91"/>
    <w:rsid w:val="00D562F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053"/>
    <w:rsid w:val="00D6415D"/>
    <w:rsid w:val="00D64656"/>
    <w:rsid w:val="00D65838"/>
    <w:rsid w:val="00D659B1"/>
    <w:rsid w:val="00D6605A"/>
    <w:rsid w:val="00D66119"/>
    <w:rsid w:val="00D668D0"/>
    <w:rsid w:val="00D66E18"/>
    <w:rsid w:val="00D66F89"/>
    <w:rsid w:val="00D67111"/>
    <w:rsid w:val="00D67265"/>
    <w:rsid w:val="00D6734D"/>
    <w:rsid w:val="00D67616"/>
    <w:rsid w:val="00D678DF"/>
    <w:rsid w:val="00D679CF"/>
    <w:rsid w:val="00D679D3"/>
    <w:rsid w:val="00D67B18"/>
    <w:rsid w:val="00D707B3"/>
    <w:rsid w:val="00D70EE5"/>
    <w:rsid w:val="00D716E6"/>
    <w:rsid w:val="00D71E9C"/>
    <w:rsid w:val="00D71F40"/>
    <w:rsid w:val="00D72871"/>
    <w:rsid w:val="00D72FC2"/>
    <w:rsid w:val="00D72FE2"/>
    <w:rsid w:val="00D73076"/>
    <w:rsid w:val="00D7356F"/>
    <w:rsid w:val="00D73587"/>
    <w:rsid w:val="00D73B9A"/>
    <w:rsid w:val="00D73EBB"/>
    <w:rsid w:val="00D746E9"/>
    <w:rsid w:val="00D74758"/>
    <w:rsid w:val="00D74B2A"/>
    <w:rsid w:val="00D74BE5"/>
    <w:rsid w:val="00D74F39"/>
    <w:rsid w:val="00D751FB"/>
    <w:rsid w:val="00D754D6"/>
    <w:rsid w:val="00D755F0"/>
    <w:rsid w:val="00D757F1"/>
    <w:rsid w:val="00D761AA"/>
    <w:rsid w:val="00D76FAE"/>
    <w:rsid w:val="00D77340"/>
    <w:rsid w:val="00D777D7"/>
    <w:rsid w:val="00D77EF8"/>
    <w:rsid w:val="00D8071D"/>
    <w:rsid w:val="00D80982"/>
    <w:rsid w:val="00D80AB8"/>
    <w:rsid w:val="00D80CFE"/>
    <w:rsid w:val="00D81792"/>
    <w:rsid w:val="00D817CE"/>
    <w:rsid w:val="00D819B1"/>
    <w:rsid w:val="00D81E13"/>
    <w:rsid w:val="00D82494"/>
    <w:rsid w:val="00D838B8"/>
    <w:rsid w:val="00D83AE9"/>
    <w:rsid w:val="00D84146"/>
    <w:rsid w:val="00D8461A"/>
    <w:rsid w:val="00D85729"/>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C1C"/>
    <w:rsid w:val="00D94DD0"/>
    <w:rsid w:val="00D95104"/>
    <w:rsid w:val="00D95127"/>
    <w:rsid w:val="00D954E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5E1"/>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47E"/>
    <w:rsid w:val="00DB05E0"/>
    <w:rsid w:val="00DB09ED"/>
    <w:rsid w:val="00DB0D41"/>
    <w:rsid w:val="00DB0DFA"/>
    <w:rsid w:val="00DB0E8A"/>
    <w:rsid w:val="00DB11F8"/>
    <w:rsid w:val="00DB15D4"/>
    <w:rsid w:val="00DB18F8"/>
    <w:rsid w:val="00DB1F2A"/>
    <w:rsid w:val="00DB22F1"/>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4AF"/>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C749D"/>
    <w:rsid w:val="00DD0015"/>
    <w:rsid w:val="00DD031D"/>
    <w:rsid w:val="00DD03B3"/>
    <w:rsid w:val="00DD07C8"/>
    <w:rsid w:val="00DD15BE"/>
    <w:rsid w:val="00DD1DA6"/>
    <w:rsid w:val="00DD2025"/>
    <w:rsid w:val="00DD22EA"/>
    <w:rsid w:val="00DD23A0"/>
    <w:rsid w:val="00DD3755"/>
    <w:rsid w:val="00DD3858"/>
    <w:rsid w:val="00DD3EF5"/>
    <w:rsid w:val="00DD510F"/>
    <w:rsid w:val="00DD53D2"/>
    <w:rsid w:val="00DD53FA"/>
    <w:rsid w:val="00DD5F42"/>
    <w:rsid w:val="00DD617B"/>
    <w:rsid w:val="00DD662F"/>
    <w:rsid w:val="00DD6A29"/>
    <w:rsid w:val="00DE002F"/>
    <w:rsid w:val="00DE04C5"/>
    <w:rsid w:val="00DE0847"/>
    <w:rsid w:val="00DE0BA3"/>
    <w:rsid w:val="00DE0E59"/>
    <w:rsid w:val="00DE0E89"/>
    <w:rsid w:val="00DE0F6C"/>
    <w:rsid w:val="00DE11E5"/>
    <w:rsid w:val="00DE123C"/>
    <w:rsid w:val="00DE1906"/>
    <w:rsid w:val="00DE219B"/>
    <w:rsid w:val="00DE2233"/>
    <w:rsid w:val="00DE30CA"/>
    <w:rsid w:val="00DE32A9"/>
    <w:rsid w:val="00DE45D9"/>
    <w:rsid w:val="00DE52E3"/>
    <w:rsid w:val="00DE5604"/>
    <w:rsid w:val="00DE5705"/>
    <w:rsid w:val="00DE591E"/>
    <w:rsid w:val="00DE5AF3"/>
    <w:rsid w:val="00DE5CC0"/>
    <w:rsid w:val="00DE5E24"/>
    <w:rsid w:val="00DE68C1"/>
    <w:rsid w:val="00DE6EC3"/>
    <w:rsid w:val="00DE731B"/>
    <w:rsid w:val="00DE756A"/>
    <w:rsid w:val="00DE776E"/>
    <w:rsid w:val="00DE7C00"/>
    <w:rsid w:val="00DF03E9"/>
    <w:rsid w:val="00DF03ED"/>
    <w:rsid w:val="00DF04EE"/>
    <w:rsid w:val="00DF0BF4"/>
    <w:rsid w:val="00DF0DD9"/>
    <w:rsid w:val="00DF107E"/>
    <w:rsid w:val="00DF13E5"/>
    <w:rsid w:val="00DF179D"/>
    <w:rsid w:val="00DF1E30"/>
    <w:rsid w:val="00DF1E9C"/>
    <w:rsid w:val="00DF1EBB"/>
    <w:rsid w:val="00DF2239"/>
    <w:rsid w:val="00DF2D87"/>
    <w:rsid w:val="00DF2E33"/>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01D"/>
    <w:rsid w:val="00E011CD"/>
    <w:rsid w:val="00E01DAA"/>
    <w:rsid w:val="00E023E5"/>
    <w:rsid w:val="00E02432"/>
    <w:rsid w:val="00E04022"/>
    <w:rsid w:val="00E04257"/>
    <w:rsid w:val="00E05334"/>
    <w:rsid w:val="00E06E2C"/>
    <w:rsid w:val="00E0714D"/>
    <w:rsid w:val="00E0728F"/>
    <w:rsid w:val="00E07498"/>
    <w:rsid w:val="00E0755C"/>
    <w:rsid w:val="00E07564"/>
    <w:rsid w:val="00E10648"/>
    <w:rsid w:val="00E10879"/>
    <w:rsid w:val="00E10FA6"/>
    <w:rsid w:val="00E116DE"/>
    <w:rsid w:val="00E117B8"/>
    <w:rsid w:val="00E11B1C"/>
    <w:rsid w:val="00E12965"/>
    <w:rsid w:val="00E13B16"/>
    <w:rsid w:val="00E13D11"/>
    <w:rsid w:val="00E14061"/>
    <w:rsid w:val="00E14A7E"/>
    <w:rsid w:val="00E14C07"/>
    <w:rsid w:val="00E14E8C"/>
    <w:rsid w:val="00E151E1"/>
    <w:rsid w:val="00E15247"/>
    <w:rsid w:val="00E15482"/>
    <w:rsid w:val="00E1551C"/>
    <w:rsid w:val="00E15E33"/>
    <w:rsid w:val="00E16BA1"/>
    <w:rsid w:val="00E17619"/>
    <w:rsid w:val="00E17625"/>
    <w:rsid w:val="00E177A5"/>
    <w:rsid w:val="00E17805"/>
    <w:rsid w:val="00E1791E"/>
    <w:rsid w:val="00E205C1"/>
    <w:rsid w:val="00E20F79"/>
    <w:rsid w:val="00E21278"/>
    <w:rsid w:val="00E21799"/>
    <w:rsid w:val="00E21E58"/>
    <w:rsid w:val="00E221EC"/>
    <w:rsid w:val="00E22948"/>
    <w:rsid w:val="00E22972"/>
    <w:rsid w:val="00E22CCD"/>
    <w:rsid w:val="00E232A1"/>
    <w:rsid w:val="00E23585"/>
    <w:rsid w:val="00E235BC"/>
    <w:rsid w:val="00E238B8"/>
    <w:rsid w:val="00E23A11"/>
    <w:rsid w:val="00E23F63"/>
    <w:rsid w:val="00E23FB7"/>
    <w:rsid w:val="00E24A27"/>
    <w:rsid w:val="00E25A55"/>
    <w:rsid w:val="00E25C99"/>
    <w:rsid w:val="00E25F89"/>
    <w:rsid w:val="00E265A2"/>
    <w:rsid w:val="00E26DAB"/>
    <w:rsid w:val="00E27641"/>
    <w:rsid w:val="00E276FA"/>
    <w:rsid w:val="00E277B9"/>
    <w:rsid w:val="00E27AFD"/>
    <w:rsid w:val="00E27CEE"/>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3F8"/>
    <w:rsid w:val="00E375BA"/>
    <w:rsid w:val="00E37C01"/>
    <w:rsid w:val="00E4024C"/>
    <w:rsid w:val="00E40D16"/>
    <w:rsid w:val="00E41190"/>
    <w:rsid w:val="00E4160A"/>
    <w:rsid w:val="00E41824"/>
    <w:rsid w:val="00E41D88"/>
    <w:rsid w:val="00E422F1"/>
    <w:rsid w:val="00E42454"/>
    <w:rsid w:val="00E428DC"/>
    <w:rsid w:val="00E429ED"/>
    <w:rsid w:val="00E43030"/>
    <w:rsid w:val="00E4314F"/>
    <w:rsid w:val="00E435CB"/>
    <w:rsid w:val="00E43F37"/>
    <w:rsid w:val="00E4427B"/>
    <w:rsid w:val="00E450ED"/>
    <w:rsid w:val="00E456D3"/>
    <w:rsid w:val="00E4597E"/>
    <w:rsid w:val="00E45C85"/>
    <w:rsid w:val="00E45D1D"/>
    <w:rsid w:val="00E4624D"/>
    <w:rsid w:val="00E46664"/>
    <w:rsid w:val="00E4764D"/>
    <w:rsid w:val="00E4791B"/>
    <w:rsid w:val="00E47990"/>
    <w:rsid w:val="00E47C3E"/>
    <w:rsid w:val="00E47E31"/>
    <w:rsid w:val="00E5077F"/>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6F2"/>
    <w:rsid w:val="00E547B3"/>
    <w:rsid w:val="00E54E97"/>
    <w:rsid w:val="00E54EAF"/>
    <w:rsid w:val="00E55AF4"/>
    <w:rsid w:val="00E55E4E"/>
    <w:rsid w:val="00E563E1"/>
    <w:rsid w:val="00E567FB"/>
    <w:rsid w:val="00E56A82"/>
    <w:rsid w:val="00E5733D"/>
    <w:rsid w:val="00E6043D"/>
    <w:rsid w:val="00E6044E"/>
    <w:rsid w:val="00E606C8"/>
    <w:rsid w:val="00E60CE5"/>
    <w:rsid w:val="00E60D63"/>
    <w:rsid w:val="00E61922"/>
    <w:rsid w:val="00E61BBF"/>
    <w:rsid w:val="00E61CC0"/>
    <w:rsid w:val="00E61F85"/>
    <w:rsid w:val="00E6277B"/>
    <w:rsid w:val="00E62C35"/>
    <w:rsid w:val="00E63836"/>
    <w:rsid w:val="00E64175"/>
    <w:rsid w:val="00E64424"/>
    <w:rsid w:val="00E645B1"/>
    <w:rsid w:val="00E64799"/>
    <w:rsid w:val="00E64C99"/>
    <w:rsid w:val="00E64CD3"/>
    <w:rsid w:val="00E65585"/>
    <w:rsid w:val="00E65628"/>
    <w:rsid w:val="00E658FC"/>
    <w:rsid w:val="00E667D8"/>
    <w:rsid w:val="00E66A48"/>
    <w:rsid w:val="00E66C9F"/>
    <w:rsid w:val="00E66E33"/>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BF9"/>
    <w:rsid w:val="00E74C3F"/>
    <w:rsid w:val="00E75174"/>
    <w:rsid w:val="00E754F9"/>
    <w:rsid w:val="00E75A1A"/>
    <w:rsid w:val="00E75EBA"/>
    <w:rsid w:val="00E763B4"/>
    <w:rsid w:val="00E773DE"/>
    <w:rsid w:val="00E77639"/>
    <w:rsid w:val="00E77848"/>
    <w:rsid w:val="00E80514"/>
    <w:rsid w:val="00E80663"/>
    <w:rsid w:val="00E806D1"/>
    <w:rsid w:val="00E80ADF"/>
    <w:rsid w:val="00E80E5B"/>
    <w:rsid w:val="00E816C5"/>
    <w:rsid w:val="00E81939"/>
    <w:rsid w:val="00E81AD8"/>
    <w:rsid w:val="00E81CA4"/>
    <w:rsid w:val="00E81CE0"/>
    <w:rsid w:val="00E81E7C"/>
    <w:rsid w:val="00E81FA2"/>
    <w:rsid w:val="00E8224D"/>
    <w:rsid w:val="00E8267F"/>
    <w:rsid w:val="00E82B56"/>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8A0"/>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1D1"/>
    <w:rsid w:val="00EA0916"/>
    <w:rsid w:val="00EA0A42"/>
    <w:rsid w:val="00EA0CE8"/>
    <w:rsid w:val="00EA0E08"/>
    <w:rsid w:val="00EA0E4A"/>
    <w:rsid w:val="00EA1517"/>
    <w:rsid w:val="00EA18D9"/>
    <w:rsid w:val="00EA1A54"/>
    <w:rsid w:val="00EA2081"/>
    <w:rsid w:val="00EA2226"/>
    <w:rsid w:val="00EA26FC"/>
    <w:rsid w:val="00EA2B03"/>
    <w:rsid w:val="00EA3557"/>
    <w:rsid w:val="00EA381A"/>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8F4"/>
    <w:rsid w:val="00EB0CA3"/>
    <w:rsid w:val="00EB104F"/>
    <w:rsid w:val="00EB1366"/>
    <w:rsid w:val="00EB17E9"/>
    <w:rsid w:val="00EB1B27"/>
    <w:rsid w:val="00EB1DA8"/>
    <w:rsid w:val="00EB21C3"/>
    <w:rsid w:val="00EB274D"/>
    <w:rsid w:val="00EB3E99"/>
    <w:rsid w:val="00EB41C3"/>
    <w:rsid w:val="00EB44F7"/>
    <w:rsid w:val="00EB4768"/>
    <w:rsid w:val="00EB4CFF"/>
    <w:rsid w:val="00EB5476"/>
    <w:rsid w:val="00EB6840"/>
    <w:rsid w:val="00EB70B0"/>
    <w:rsid w:val="00EB7150"/>
    <w:rsid w:val="00EB7633"/>
    <w:rsid w:val="00EB7736"/>
    <w:rsid w:val="00EB792F"/>
    <w:rsid w:val="00EB7DB0"/>
    <w:rsid w:val="00EB7F3D"/>
    <w:rsid w:val="00EC00FC"/>
    <w:rsid w:val="00EC03DF"/>
    <w:rsid w:val="00EC05C5"/>
    <w:rsid w:val="00EC1A04"/>
    <w:rsid w:val="00EC1DA1"/>
    <w:rsid w:val="00EC2182"/>
    <w:rsid w:val="00EC219A"/>
    <w:rsid w:val="00EC2E2D"/>
    <w:rsid w:val="00EC3953"/>
    <w:rsid w:val="00EC3AD4"/>
    <w:rsid w:val="00EC40CD"/>
    <w:rsid w:val="00EC415B"/>
    <w:rsid w:val="00EC45F8"/>
    <w:rsid w:val="00EC462B"/>
    <w:rsid w:val="00EC4723"/>
    <w:rsid w:val="00EC56E0"/>
    <w:rsid w:val="00EC5F70"/>
    <w:rsid w:val="00EC6057"/>
    <w:rsid w:val="00EC6082"/>
    <w:rsid w:val="00EC67A1"/>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68A3"/>
    <w:rsid w:val="00ED6B45"/>
    <w:rsid w:val="00ED71C5"/>
    <w:rsid w:val="00ED723C"/>
    <w:rsid w:val="00ED723F"/>
    <w:rsid w:val="00EE0A26"/>
    <w:rsid w:val="00EE16FA"/>
    <w:rsid w:val="00EE2346"/>
    <w:rsid w:val="00EE24E5"/>
    <w:rsid w:val="00EE2A9A"/>
    <w:rsid w:val="00EE2B40"/>
    <w:rsid w:val="00EE2DC0"/>
    <w:rsid w:val="00EE2F7F"/>
    <w:rsid w:val="00EE387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A50"/>
    <w:rsid w:val="00EE7B26"/>
    <w:rsid w:val="00EE7EAC"/>
    <w:rsid w:val="00EF01ED"/>
    <w:rsid w:val="00EF0348"/>
    <w:rsid w:val="00EF066A"/>
    <w:rsid w:val="00EF160D"/>
    <w:rsid w:val="00EF1C98"/>
    <w:rsid w:val="00EF1F9C"/>
    <w:rsid w:val="00EF2607"/>
    <w:rsid w:val="00EF2F78"/>
    <w:rsid w:val="00EF30DE"/>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0894"/>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4D3"/>
    <w:rsid w:val="00F13ECD"/>
    <w:rsid w:val="00F1453C"/>
    <w:rsid w:val="00F145DA"/>
    <w:rsid w:val="00F14CC0"/>
    <w:rsid w:val="00F1508A"/>
    <w:rsid w:val="00F15140"/>
    <w:rsid w:val="00F155CE"/>
    <w:rsid w:val="00F1586D"/>
    <w:rsid w:val="00F165D0"/>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1CB"/>
    <w:rsid w:val="00F2250A"/>
    <w:rsid w:val="00F226AE"/>
    <w:rsid w:val="00F227FE"/>
    <w:rsid w:val="00F235FC"/>
    <w:rsid w:val="00F239EB"/>
    <w:rsid w:val="00F2440F"/>
    <w:rsid w:val="00F246D2"/>
    <w:rsid w:val="00F24788"/>
    <w:rsid w:val="00F248B7"/>
    <w:rsid w:val="00F248C0"/>
    <w:rsid w:val="00F24B08"/>
    <w:rsid w:val="00F24F8D"/>
    <w:rsid w:val="00F25515"/>
    <w:rsid w:val="00F2562C"/>
    <w:rsid w:val="00F25F27"/>
    <w:rsid w:val="00F2640F"/>
    <w:rsid w:val="00F26CEA"/>
    <w:rsid w:val="00F27116"/>
    <w:rsid w:val="00F27264"/>
    <w:rsid w:val="00F27AF7"/>
    <w:rsid w:val="00F27C34"/>
    <w:rsid w:val="00F27E46"/>
    <w:rsid w:val="00F301C2"/>
    <w:rsid w:val="00F302E1"/>
    <w:rsid w:val="00F3069D"/>
    <w:rsid w:val="00F30879"/>
    <w:rsid w:val="00F30B46"/>
    <w:rsid w:val="00F30C62"/>
    <w:rsid w:val="00F30DB1"/>
    <w:rsid w:val="00F3198D"/>
    <w:rsid w:val="00F31A71"/>
    <w:rsid w:val="00F31B22"/>
    <w:rsid w:val="00F31B49"/>
    <w:rsid w:val="00F3245F"/>
    <w:rsid w:val="00F32F56"/>
    <w:rsid w:val="00F32FF2"/>
    <w:rsid w:val="00F3334B"/>
    <w:rsid w:val="00F33D4F"/>
    <w:rsid w:val="00F33E7C"/>
    <w:rsid w:val="00F34C16"/>
    <w:rsid w:val="00F34CD6"/>
    <w:rsid w:val="00F35873"/>
    <w:rsid w:val="00F35920"/>
    <w:rsid w:val="00F35E87"/>
    <w:rsid w:val="00F35E98"/>
    <w:rsid w:val="00F366A5"/>
    <w:rsid w:val="00F36788"/>
    <w:rsid w:val="00F367BD"/>
    <w:rsid w:val="00F36C5F"/>
    <w:rsid w:val="00F36D03"/>
    <w:rsid w:val="00F37122"/>
    <w:rsid w:val="00F37259"/>
    <w:rsid w:val="00F373FB"/>
    <w:rsid w:val="00F379C7"/>
    <w:rsid w:val="00F37E0B"/>
    <w:rsid w:val="00F405A4"/>
    <w:rsid w:val="00F41A9C"/>
    <w:rsid w:val="00F41F05"/>
    <w:rsid w:val="00F42562"/>
    <w:rsid w:val="00F426A8"/>
    <w:rsid w:val="00F427B6"/>
    <w:rsid w:val="00F42A67"/>
    <w:rsid w:val="00F4321D"/>
    <w:rsid w:val="00F433BD"/>
    <w:rsid w:val="00F43A53"/>
    <w:rsid w:val="00F4472A"/>
    <w:rsid w:val="00F44980"/>
    <w:rsid w:val="00F44C8E"/>
    <w:rsid w:val="00F44CFE"/>
    <w:rsid w:val="00F44D03"/>
    <w:rsid w:val="00F44EC5"/>
    <w:rsid w:val="00F45AB1"/>
    <w:rsid w:val="00F45D03"/>
    <w:rsid w:val="00F46932"/>
    <w:rsid w:val="00F470C8"/>
    <w:rsid w:val="00F47498"/>
    <w:rsid w:val="00F47A20"/>
    <w:rsid w:val="00F47FFE"/>
    <w:rsid w:val="00F50060"/>
    <w:rsid w:val="00F512B2"/>
    <w:rsid w:val="00F5148C"/>
    <w:rsid w:val="00F5197B"/>
    <w:rsid w:val="00F51E17"/>
    <w:rsid w:val="00F51E75"/>
    <w:rsid w:val="00F5283D"/>
    <w:rsid w:val="00F52ABA"/>
    <w:rsid w:val="00F52BC7"/>
    <w:rsid w:val="00F52F8E"/>
    <w:rsid w:val="00F532D5"/>
    <w:rsid w:val="00F53BF4"/>
    <w:rsid w:val="00F53C0E"/>
    <w:rsid w:val="00F54266"/>
    <w:rsid w:val="00F54313"/>
    <w:rsid w:val="00F54400"/>
    <w:rsid w:val="00F5489C"/>
    <w:rsid w:val="00F5499A"/>
    <w:rsid w:val="00F55043"/>
    <w:rsid w:val="00F55068"/>
    <w:rsid w:val="00F5662F"/>
    <w:rsid w:val="00F56DCF"/>
    <w:rsid w:val="00F57034"/>
    <w:rsid w:val="00F57572"/>
    <w:rsid w:val="00F579F1"/>
    <w:rsid w:val="00F60174"/>
    <w:rsid w:val="00F60A6C"/>
    <w:rsid w:val="00F60BE9"/>
    <w:rsid w:val="00F60E4E"/>
    <w:rsid w:val="00F61296"/>
    <w:rsid w:val="00F6130A"/>
    <w:rsid w:val="00F616C9"/>
    <w:rsid w:val="00F61FD8"/>
    <w:rsid w:val="00F62303"/>
    <w:rsid w:val="00F6279D"/>
    <w:rsid w:val="00F62DAD"/>
    <w:rsid w:val="00F62DBF"/>
    <w:rsid w:val="00F63809"/>
    <w:rsid w:val="00F6419A"/>
    <w:rsid w:val="00F641FC"/>
    <w:rsid w:val="00F64475"/>
    <w:rsid w:val="00F64635"/>
    <w:rsid w:val="00F647F7"/>
    <w:rsid w:val="00F64945"/>
    <w:rsid w:val="00F64CB1"/>
    <w:rsid w:val="00F64E69"/>
    <w:rsid w:val="00F6525A"/>
    <w:rsid w:val="00F6537C"/>
    <w:rsid w:val="00F6583C"/>
    <w:rsid w:val="00F6589A"/>
    <w:rsid w:val="00F65951"/>
    <w:rsid w:val="00F65F20"/>
    <w:rsid w:val="00F661BF"/>
    <w:rsid w:val="00F66383"/>
    <w:rsid w:val="00F66444"/>
    <w:rsid w:val="00F66677"/>
    <w:rsid w:val="00F66CF4"/>
    <w:rsid w:val="00F67270"/>
    <w:rsid w:val="00F6783E"/>
    <w:rsid w:val="00F7071D"/>
    <w:rsid w:val="00F70B1C"/>
    <w:rsid w:val="00F70DBE"/>
    <w:rsid w:val="00F70F35"/>
    <w:rsid w:val="00F71124"/>
    <w:rsid w:val="00F71254"/>
    <w:rsid w:val="00F71888"/>
    <w:rsid w:val="00F719CD"/>
    <w:rsid w:val="00F71BB8"/>
    <w:rsid w:val="00F7224A"/>
    <w:rsid w:val="00F72528"/>
    <w:rsid w:val="00F72584"/>
    <w:rsid w:val="00F7290D"/>
    <w:rsid w:val="00F72B32"/>
    <w:rsid w:val="00F7300A"/>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905"/>
    <w:rsid w:val="00F77CCC"/>
    <w:rsid w:val="00F802AF"/>
    <w:rsid w:val="00F80399"/>
    <w:rsid w:val="00F8075D"/>
    <w:rsid w:val="00F808E2"/>
    <w:rsid w:val="00F80D16"/>
    <w:rsid w:val="00F812C8"/>
    <w:rsid w:val="00F8132D"/>
    <w:rsid w:val="00F818AE"/>
    <w:rsid w:val="00F81B40"/>
    <w:rsid w:val="00F820C4"/>
    <w:rsid w:val="00F82129"/>
    <w:rsid w:val="00F82468"/>
    <w:rsid w:val="00F82F7F"/>
    <w:rsid w:val="00F83137"/>
    <w:rsid w:val="00F835E1"/>
    <w:rsid w:val="00F837FE"/>
    <w:rsid w:val="00F83829"/>
    <w:rsid w:val="00F83BB8"/>
    <w:rsid w:val="00F83EF2"/>
    <w:rsid w:val="00F84069"/>
    <w:rsid w:val="00F843D7"/>
    <w:rsid w:val="00F85536"/>
    <w:rsid w:val="00F85567"/>
    <w:rsid w:val="00F85B22"/>
    <w:rsid w:val="00F861A2"/>
    <w:rsid w:val="00F8657A"/>
    <w:rsid w:val="00F86620"/>
    <w:rsid w:val="00F8679A"/>
    <w:rsid w:val="00F87117"/>
    <w:rsid w:val="00F8736C"/>
    <w:rsid w:val="00F8798A"/>
    <w:rsid w:val="00F87E1D"/>
    <w:rsid w:val="00F87EE0"/>
    <w:rsid w:val="00F9030E"/>
    <w:rsid w:val="00F90ADB"/>
    <w:rsid w:val="00F90E78"/>
    <w:rsid w:val="00F90FD3"/>
    <w:rsid w:val="00F910DD"/>
    <w:rsid w:val="00F91209"/>
    <w:rsid w:val="00F9170B"/>
    <w:rsid w:val="00F9221F"/>
    <w:rsid w:val="00F930A8"/>
    <w:rsid w:val="00F931C7"/>
    <w:rsid w:val="00F93559"/>
    <w:rsid w:val="00F9355B"/>
    <w:rsid w:val="00F935A5"/>
    <w:rsid w:val="00F93D72"/>
    <w:rsid w:val="00F93E65"/>
    <w:rsid w:val="00F94070"/>
    <w:rsid w:val="00F949EC"/>
    <w:rsid w:val="00F950B5"/>
    <w:rsid w:val="00F9513F"/>
    <w:rsid w:val="00F95CDA"/>
    <w:rsid w:val="00F95DAB"/>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1735"/>
    <w:rsid w:val="00FA1E30"/>
    <w:rsid w:val="00FA2082"/>
    <w:rsid w:val="00FA2129"/>
    <w:rsid w:val="00FA2638"/>
    <w:rsid w:val="00FA26F2"/>
    <w:rsid w:val="00FA27C8"/>
    <w:rsid w:val="00FA2C45"/>
    <w:rsid w:val="00FA311C"/>
    <w:rsid w:val="00FA348B"/>
    <w:rsid w:val="00FA39F4"/>
    <w:rsid w:val="00FA3B76"/>
    <w:rsid w:val="00FA3D56"/>
    <w:rsid w:val="00FA4A18"/>
    <w:rsid w:val="00FA4D66"/>
    <w:rsid w:val="00FA4FCA"/>
    <w:rsid w:val="00FA57D2"/>
    <w:rsid w:val="00FA5A4E"/>
    <w:rsid w:val="00FA64C3"/>
    <w:rsid w:val="00FA6709"/>
    <w:rsid w:val="00FA6994"/>
    <w:rsid w:val="00FA6AD0"/>
    <w:rsid w:val="00FA70E3"/>
    <w:rsid w:val="00FA7296"/>
    <w:rsid w:val="00FA73D1"/>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60D"/>
    <w:rsid w:val="00FC0B50"/>
    <w:rsid w:val="00FC1967"/>
    <w:rsid w:val="00FC214E"/>
    <w:rsid w:val="00FC2509"/>
    <w:rsid w:val="00FC2803"/>
    <w:rsid w:val="00FC2888"/>
    <w:rsid w:val="00FC441F"/>
    <w:rsid w:val="00FC4522"/>
    <w:rsid w:val="00FC4729"/>
    <w:rsid w:val="00FC4A8C"/>
    <w:rsid w:val="00FC53DB"/>
    <w:rsid w:val="00FC5E5C"/>
    <w:rsid w:val="00FC5FC2"/>
    <w:rsid w:val="00FC60B9"/>
    <w:rsid w:val="00FC6177"/>
    <w:rsid w:val="00FC63D1"/>
    <w:rsid w:val="00FC7528"/>
    <w:rsid w:val="00FD0572"/>
    <w:rsid w:val="00FD08EB"/>
    <w:rsid w:val="00FD0E03"/>
    <w:rsid w:val="00FD15A3"/>
    <w:rsid w:val="00FD1A97"/>
    <w:rsid w:val="00FD2542"/>
    <w:rsid w:val="00FD27D3"/>
    <w:rsid w:val="00FD28F5"/>
    <w:rsid w:val="00FD2D7B"/>
    <w:rsid w:val="00FD37F6"/>
    <w:rsid w:val="00FD4010"/>
    <w:rsid w:val="00FD451E"/>
    <w:rsid w:val="00FD4589"/>
    <w:rsid w:val="00FD473E"/>
    <w:rsid w:val="00FD4A80"/>
    <w:rsid w:val="00FD4E7D"/>
    <w:rsid w:val="00FD51C0"/>
    <w:rsid w:val="00FD584C"/>
    <w:rsid w:val="00FD5895"/>
    <w:rsid w:val="00FD5E60"/>
    <w:rsid w:val="00FD63B5"/>
    <w:rsid w:val="00FD6420"/>
    <w:rsid w:val="00FD6729"/>
    <w:rsid w:val="00FD697F"/>
    <w:rsid w:val="00FD6C50"/>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68"/>
    <w:rsid w:val="00FE3089"/>
    <w:rsid w:val="00FE30B8"/>
    <w:rsid w:val="00FE3465"/>
    <w:rsid w:val="00FE3DD3"/>
    <w:rsid w:val="00FE3FB6"/>
    <w:rsid w:val="00FE4C37"/>
    <w:rsid w:val="00FE53AC"/>
    <w:rsid w:val="00FE67CF"/>
    <w:rsid w:val="00FE67DF"/>
    <w:rsid w:val="00FE6901"/>
    <w:rsid w:val="00FE6C7F"/>
    <w:rsid w:val="00FE6D20"/>
    <w:rsid w:val="00FE6D4A"/>
    <w:rsid w:val="00FE6EDE"/>
    <w:rsid w:val="00FE6FB9"/>
    <w:rsid w:val="00FE7549"/>
    <w:rsid w:val="00FE7BCC"/>
    <w:rsid w:val="00FF06F3"/>
    <w:rsid w:val="00FF0ACC"/>
    <w:rsid w:val="00FF0DC6"/>
    <w:rsid w:val="00FF11DA"/>
    <w:rsid w:val="00FF126D"/>
    <w:rsid w:val="00FF1727"/>
    <w:rsid w:val="00FF17CA"/>
    <w:rsid w:val="00FF2310"/>
    <w:rsid w:val="00FF2E73"/>
    <w:rsid w:val="00FF3CF2"/>
    <w:rsid w:val="00FF4181"/>
    <w:rsid w:val="00FF45CA"/>
    <w:rsid w:val="00FF4AE2"/>
    <w:rsid w:val="00FF50A8"/>
    <w:rsid w:val="00FF571E"/>
    <w:rsid w:val="00FF61E9"/>
    <w:rsid w:val="00FF63EF"/>
    <w:rsid w:val="00FF6BD1"/>
    <w:rsid w:val="00FF6CC0"/>
    <w:rsid w:val="00FF7512"/>
    <w:rsid w:val="00FF7563"/>
    <w:rsid w:val="00FF7678"/>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B14D3"/>
  <w15:chartTrackingRefBased/>
  <w15:docId w15:val="{C02AD2CF-CD47-46C8-AD61-9D392531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69"/>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spacing w:before="120"/>
      <w:outlineLvl w:val="1"/>
    </w:pPr>
    <w:rPr>
      <w:b/>
      <w:bCs/>
      <w:sz w:val="24"/>
    </w:rPr>
  </w:style>
  <w:style w:type="paragraph" w:styleId="30">
    <w:name w:val="heading 3"/>
    <w:basedOn w:val="a"/>
    <w:next w:val="a"/>
    <w:qFormat/>
    <w:rsid w:val="00871E38"/>
    <w:pPr>
      <w:keepNext/>
      <w:spacing w:before="120"/>
      <w:outlineLvl w:val="2"/>
    </w:pPr>
    <w:rPr>
      <w:b/>
    </w:rPr>
  </w:style>
  <w:style w:type="paragraph" w:styleId="40">
    <w:name w:val="heading 4"/>
    <w:aliases w:val="H4,h4,H41,h41,H42,h42,H43,h43,H411,h411,H421,h421,H44,h44,H412,h412,H422,h422,H431,h431,H45,h45,H413,h413,H423,h423,H432,h432,H46,h46,H47,h47,Memo Heading 4"/>
    <w:basedOn w:val="a"/>
    <w:next w:val="a"/>
    <w:link w:val="41"/>
    <w:qFormat/>
    <w:rsid w:val="00871E38"/>
    <w:pPr>
      <w:keepNext/>
      <w:spacing w:before="1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5"/>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0"/>
    <w:rsid w:val="00A363A5"/>
    <w:p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11">
    <w:name w:val="未处理的提及1"/>
    <w:uiPriority w:val="99"/>
    <w:semiHidden/>
    <w:unhideWhenUsed/>
    <w:rsid w:val="007C4FEB"/>
    <w:rPr>
      <w:color w:val="605E5C"/>
      <w:shd w:val="clear" w:color="auto" w:fill="E1DFDD"/>
    </w:rPr>
  </w:style>
  <w:style w:type="paragraph" w:customStyle="1" w:styleId="H6">
    <w:name w:val="H6"/>
    <w:basedOn w:val="5"/>
    <w:next w:val="a"/>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a"/>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a"/>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a"/>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a"/>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a"/>
    <w:link w:val="TFChar"/>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a"/>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a"/>
    <w:link w:val="THChar"/>
    <w:qFormat/>
    <w:rsid w:val="00F73BF3"/>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8359B9"/>
    <w:rPr>
      <w:rFonts w:ascii="Arial" w:eastAsia="Times New Roman" w:hAnsi="Arial"/>
      <w:b/>
      <w:lang w:val="en-GB"/>
    </w:rPr>
  </w:style>
  <w:style w:type="paragraph" w:styleId="4">
    <w:name w:val="List Bullet 4"/>
    <w:basedOn w:val="a"/>
    <w:qFormat/>
    <w:rsid w:val="009C7DF6"/>
    <w:pPr>
      <w:numPr>
        <w:numId w:val="7"/>
      </w:numPr>
      <w:autoSpaceDE/>
      <w:autoSpaceDN/>
      <w:adjustRightInd/>
      <w:snapToGrid/>
      <w:spacing w:after="180"/>
      <w:contextualSpacing/>
      <w:jc w:val="left"/>
    </w:pPr>
    <w:rPr>
      <w:rFonts w:eastAsia="Times New Roman"/>
      <w:sz w:val="20"/>
      <w:szCs w:val="20"/>
      <w:lang w:val="en-GB"/>
    </w:rPr>
  </w:style>
  <w:style w:type="character" w:customStyle="1" w:styleId="TFChar">
    <w:name w:val="TF Char"/>
    <w:link w:val="TF"/>
    <w:qFormat/>
    <w:rsid w:val="00D562F2"/>
    <w:rPr>
      <w:rFonts w:ascii="Arial" w:eastAsia="Times New Roman" w:hAnsi="Arial"/>
      <w:b/>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0"/>
    <w:qFormat/>
    <w:rsid w:val="004C0505"/>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55784532">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3162810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642136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38375616">
      <w:bodyDiv w:val="1"/>
      <w:marLeft w:val="0"/>
      <w:marRight w:val="0"/>
      <w:marTop w:val="0"/>
      <w:marBottom w:val="0"/>
      <w:divBdr>
        <w:top w:val="none" w:sz="0" w:space="0" w:color="auto"/>
        <w:left w:val="none" w:sz="0" w:space="0" w:color="auto"/>
        <w:bottom w:val="none" w:sz="0" w:space="0" w:color="auto"/>
        <w:right w:val="none" w:sz="0" w:space="0" w:color="auto"/>
      </w:divBdr>
      <w:divsChild>
        <w:div w:id="1934820139">
          <w:marLeft w:val="0"/>
          <w:marRight w:val="0"/>
          <w:marTop w:val="0"/>
          <w:marBottom w:val="0"/>
          <w:divBdr>
            <w:top w:val="none" w:sz="0" w:space="0" w:color="auto"/>
            <w:left w:val="none" w:sz="0" w:space="0" w:color="auto"/>
            <w:bottom w:val="none" w:sz="0" w:space="0" w:color="auto"/>
            <w:right w:val="none" w:sz="0" w:space="0" w:color="auto"/>
          </w:divBdr>
        </w:div>
      </w:divsChild>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665744900">
      <w:bodyDiv w:val="1"/>
      <w:marLeft w:val="0"/>
      <w:marRight w:val="0"/>
      <w:marTop w:val="0"/>
      <w:marBottom w:val="0"/>
      <w:divBdr>
        <w:top w:val="none" w:sz="0" w:space="0" w:color="auto"/>
        <w:left w:val="none" w:sz="0" w:space="0" w:color="auto"/>
        <w:bottom w:val="none" w:sz="0" w:space="0" w:color="auto"/>
        <w:right w:val="none" w:sz="0" w:space="0" w:color="auto"/>
      </w:divBdr>
      <w:divsChild>
        <w:div w:id="1197233839">
          <w:marLeft w:val="0"/>
          <w:marRight w:val="0"/>
          <w:marTop w:val="0"/>
          <w:marBottom w:val="0"/>
          <w:divBdr>
            <w:top w:val="none" w:sz="0" w:space="0" w:color="auto"/>
            <w:left w:val="none" w:sz="0" w:space="0" w:color="auto"/>
            <w:bottom w:val="none" w:sz="0" w:space="0" w:color="auto"/>
            <w:right w:val="none" w:sz="0" w:space="0" w:color="auto"/>
          </w:divBdr>
        </w:div>
      </w:divsChild>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47384728">
      <w:bodyDiv w:val="1"/>
      <w:marLeft w:val="0"/>
      <w:marRight w:val="0"/>
      <w:marTop w:val="0"/>
      <w:marBottom w:val="0"/>
      <w:divBdr>
        <w:top w:val="none" w:sz="0" w:space="0" w:color="auto"/>
        <w:left w:val="none" w:sz="0" w:space="0" w:color="auto"/>
        <w:bottom w:val="none" w:sz="0" w:space="0" w:color="auto"/>
        <w:right w:val="none" w:sz="0" w:space="0" w:color="auto"/>
      </w:divBdr>
      <w:divsChild>
        <w:div w:id="22633409">
          <w:marLeft w:val="0"/>
          <w:marRight w:val="0"/>
          <w:marTop w:val="0"/>
          <w:marBottom w:val="0"/>
          <w:divBdr>
            <w:top w:val="none" w:sz="0" w:space="0" w:color="auto"/>
            <w:left w:val="none" w:sz="0" w:space="0" w:color="auto"/>
            <w:bottom w:val="none" w:sz="0" w:space="0" w:color="auto"/>
            <w:right w:val="none" w:sz="0" w:space="0" w:color="auto"/>
          </w:divBdr>
        </w:div>
      </w:divsChild>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16979973">
      <w:bodyDiv w:val="1"/>
      <w:marLeft w:val="0"/>
      <w:marRight w:val="0"/>
      <w:marTop w:val="0"/>
      <w:marBottom w:val="0"/>
      <w:divBdr>
        <w:top w:val="none" w:sz="0" w:space="0" w:color="auto"/>
        <w:left w:val="none" w:sz="0" w:space="0" w:color="auto"/>
        <w:bottom w:val="none" w:sz="0" w:space="0" w:color="auto"/>
        <w:right w:val="none" w:sz="0" w:space="0" w:color="auto"/>
      </w:divBdr>
    </w:div>
    <w:div w:id="918757703">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283077064">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72615699">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72954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693238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d.samr.gov.cn/gb/search/gbDetailed?id=F8A67186084245D1E05397BE0A0A23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Props1.xml><?xml version="1.0" encoding="utf-8"?>
<ds:datastoreItem xmlns:ds="http://schemas.openxmlformats.org/officeDocument/2006/customXml" ds:itemID="{DEE85F44-CA3F-48B6-966F-44842CC39253}">
  <ds:schemaRefs>
    <ds:schemaRef ds:uri="http://schemas.openxmlformats.org/officeDocument/2006/bibliography"/>
  </ds:schemaRefs>
</ds:datastoreItem>
</file>

<file path=customXml/itemProps2.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4.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202</TotalTime>
  <Pages>3</Pages>
  <Words>1091</Words>
  <Characters>6225</Characters>
  <Application>Microsoft Office Word</Application>
  <DocSecurity>0</DocSecurity>
  <Lines>51</Lines>
  <Paragraphs>14</Paragraphs>
  <ScaleCrop>false</ScaleCrop>
  <Company>vivo</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lilei (CL)</cp:lastModifiedBy>
  <cp:revision>25</cp:revision>
  <cp:lastPrinted>2025-06-02T20:34:00Z</cp:lastPrinted>
  <dcterms:created xsi:type="dcterms:W3CDTF">2026-02-03T08:12:00Z</dcterms:created>
  <dcterms:modified xsi:type="dcterms:W3CDTF">2026-02-11T13:20:00Z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1770122711</vt:lpwstr>
  </property>
</Properties>
</file>