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C3E838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134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S4-25</w:t>
        </w:r>
      </w:fldSimple>
      <w:r w:rsidR="00973314">
        <w:rPr>
          <w:b/>
          <w:i/>
          <w:noProof/>
          <w:sz w:val="28"/>
        </w:rPr>
        <w:t>2021</w:t>
      </w:r>
    </w:p>
    <w:p w14:paraId="7CB45193" w14:textId="0907E3D2" w:rsidR="001E41F3" w:rsidRDefault="003609EF" w:rsidP="00973314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21st Nov 2025</w:t>
        </w:r>
      </w:fldSimple>
      <w:r w:rsidR="00973314">
        <w:rPr>
          <w:b/>
          <w:noProof/>
          <w:sz w:val="24"/>
        </w:rPr>
        <w:tab/>
        <w:t xml:space="preserve">Revision of </w:t>
      </w:r>
      <w:r w:rsidR="00973314" w:rsidRPr="00973314">
        <w:rPr>
          <w:b/>
          <w:noProof/>
          <w:sz w:val="24"/>
        </w:rPr>
        <w:fldChar w:fldCharType="begin"/>
      </w:r>
      <w:r w:rsidR="00973314" w:rsidRPr="00973314">
        <w:rPr>
          <w:b/>
          <w:noProof/>
          <w:sz w:val="24"/>
        </w:rPr>
        <w:instrText xml:space="preserve"> DOCPROPERTY  Tdoc#  \* MERGEFORMAT </w:instrText>
      </w:r>
      <w:r w:rsidR="00973314" w:rsidRPr="00973314">
        <w:rPr>
          <w:b/>
          <w:noProof/>
          <w:sz w:val="24"/>
        </w:rPr>
        <w:fldChar w:fldCharType="separate"/>
      </w:r>
      <w:r w:rsidR="00973314" w:rsidRPr="00973314">
        <w:rPr>
          <w:b/>
          <w:i/>
          <w:noProof/>
          <w:sz w:val="24"/>
        </w:rPr>
        <w:t>S4-251841</w:t>
      </w:r>
      <w:r w:rsidR="00973314" w:rsidRPr="00973314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26.258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0006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470BC31" w:rsidR="001E41F3" w:rsidRPr="00410371" w:rsidRDefault="0097331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95D37F" w:rsidR="00F25D98" w:rsidRDefault="008A1BB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EDF8049" w:rsidR="00F25D98" w:rsidRDefault="008A1BB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Correcting references for fixed-point specification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Dolby Laboratories Inc., Ericsson LM, Fraunhofer IIS, Huawei Technologies Co Ltd., Nokia, NTT, Orange, Panasonic Holdings Corporation, Philips International B.V., Qualcomm Incorporated, VoiceAge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C1F76BF" w:rsidR="001E41F3" w:rsidRDefault="009D2A0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IVAS_Codec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EAEC86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2025-11-1</w:t>
            </w:r>
            <w:r>
              <w:rPr>
                <w:noProof/>
              </w:rPr>
              <w:fldChar w:fldCharType="end"/>
            </w:r>
            <w:r w:rsidR="002D4742">
              <w:rPr>
                <w:noProof/>
              </w:rPr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A3BEAD" w:rsidR="001E41F3" w:rsidRDefault="0097331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61643CF" w:rsidR="001E41F3" w:rsidRDefault="008A1B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reference to TS 26.251 (IVAS fixed-point code)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C6D844A" w:rsidR="001E41F3" w:rsidRDefault="008A1B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missing reference to TS 26.251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5DC300" w:rsidR="001E41F3" w:rsidRDefault="008A1B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set of IVAS specification is referenced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79BE3E" w:rsidR="001E41F3" w:rsidRDefault="00EE51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4E2D9E">
              <w:rPr>
                <w:noProof/>
              </w:rPr>
              <w:t>, 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96196B" w:rsidR="001E41F3" w:rsidRDefault="009D2A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659E1C1" w:rsidR="001E41F3" w:rsidRDefault="009D2A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3698AF" w:rsidR="001E41F3" w:rsidRDefault="009D2A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D291D15" w:rsidR="008863B9" w:rsidRDefault="009733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Rev. 1: Fixed category to cat. B, </w:t>
            </w:r>
            <w:r w:rsidR="004E2D9E">
              <w:rPr>
                <w:noProof/>
              </w:rPr>
              <w:t>missing text in 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27DB5888" w14:textId="77777777" w:rsidR="008A1BBD" w:rsidRPr="00E12BD3" w:rsidRDefault="008A1BBD" w:rsidP="008A1BBD">
      <w:pPr>
        <w:pStyle w:val="berschrift1"/>
        <w:rPr>
          <w:lang w:val="en-US"/>
        </w:rPr>
      </w:pPr>
      <w:bookmarkStart w:id="1" w:name="_Toc170398600"/>
      <w:r w:rsidRPr="00E12BD3">
        <w:rPr>
          <w:lang w:val="en-US"/>
        </w:rPr>
        <w:t>2</w:t>
      </w:r>
      <w:r w:rsidRPr="00E12BD3">
        <w:rPr>
          <w:lang w:val="en-US"/>
        </w:rPr>
        <w:tab/>
        <w:t>References</w:t>
      </w:r>
      <w:bookmarkEnd w:id="1"/>
    </w:p>
    <w:p w14:paraId="24E016A0" w14:textId="77777777" w:rsidR="008A1BBD" w:rsidRPr="00E12BD3" w:rsidRDefault="008A1BBD" w:rsidP="008A1BBD">
      <w:pPr>
        <w:rPr>
          <w:lang w:val="en-US"/>
        </w:rPr>
      </w:pPr>
      <w:r w:rsidRPr="00E12BD3">
        <w:rPr>
          <w:lang w:val="en-US"/>
        </w:rPr>
        <w:t>The following documents contain provisions which, through reference in this text, constitute provisions of the present document.</w:t>
      </w:r>
    </w:p>
    <w:p w14:paraId="43D0BAF6" w14:textId="77777777" w:rsidR="008A1BBD" w:rsidRPr="00E12BD3" w:rsidRDefault="008A1BBD" w:rsidP="008A1BBD">
      <w:pPr>
        <w:pStyle w:val="B1"/>
        <w:rPr>
          <w:lang w:val="en-US"/>
        </w:rPr>
      </w:pPr>
      <w:r w:rsidRPr="00E12BD3">
        <w:rPr>
          <w:lang w:val="en-US"/>
        </w:rPr>
        <w:t>-</w:t>
      </w:r>
      <w:r w:rsidRPr="00E12BD3">
        <w:rPr>
          <w:lang w:val="en-US"/>
        </w:rPr>
        <w:tab/>
        <w:t>References are either specific (identified by date of publication, edition number, version number, etc.) or non</w:t>
      </w:r>
      <w:r w:rsidRPr="00E12BD3">
        <w:rPr>
          <w:lang w:val="en-US"/>
        </w:rPr>
        <w:noBreakHyphen/>
        <w:t>specific.</w:t>
      </w:r>
    </w:p>
    <w:p w14:paraId="39A14A1B" w14:textId="77777777" w:rsidR="008A1BBD" w:rsidRPr="00E12BD3" w:rsidRDefault="008A1BBD" w:rsidP="008A1BBD">
      <w:pPr>
        <w:pStyle w:val="B1"/>
        <w:rPr>
          <w:lang w:val="en-US"/>
        </w:rPr>
      </w:pPr>
      <w:r w:rsidRPr="00E12BD3">
        <w:rPr>
          <w:lang w:val="en-US"/>
        </w:rPr>
        <w:t>-</w:t>
      </w:r>
      <w:r w:rsidRPr="00E12BD3">
        <w:rPr>
          <w:lang w:val="en-US"/>
        </w:rPr>
        <w:tab/>
        <w:t>For a specific reference, subsequent revisions do not apply.</w:t>
      </w:r>
    </w:p>
    <w:p w14:paraId="7BA4C65F" w14:textId="77777777" w:rsidR="008A1BBD" w:rsidRPr="00E12BD3" w:rsidRDefault="008A1BBD" w:rsidP="008A1BBD">
      <w:pPr>
        <w:pStyle w:val="B1"/>
        <w:rPr>
          <w:lang w:val="en-US"/>
        </w:rPr>
      </w:pPr>
      <w:r w:rsidRPr="00E12BD3">
        <w:rPr>
          <w:lang w:val="en-US"/>
        </w:rPr>
        <w:t>-</w:t>
      </w:r>
      <w:r w:rsidRPr="00E12BD3">
        <w:rPr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12BD3">
        <w:rPr>
          <w:i/>
          <w:lang w:val="en-US"/>
        </w:rPr>
        <w:t xml:space="preserve"> in the same Release as the present document</w:t>
      </w:r>
      <w:r w:rsidRPr="00E12BD3">
        <w:rPr>
          <w:lang w:val="en-US"/>
        </w:rPr>
        <w:t>.</w:t>
      </w:r>
    </w:p>
    <w:p w14:paraId="7B5B1F2C" w14:textId="77777777" w:rsidR="008A1BBD" w:rsidRPr="00E12BD3" w:rsidRDefault="008A1BBD" w:rsidP="008A1BBD">
      <w:pPr>
        <w:pStyle w:val="EX"/>
        <w:rPr>
          <w:lang w:val="en-US"/>
        </w:rPr>
      </w:pPr>
      <w:r w:rsidRPr="00E12BD3">
        <w:rPr>
          <w:lang w:val="en-US"/>
        </w:rPr>
        <w:t>[1]</w:t>
      </w:r>
      <w:r w:rsidRPr="00E12BD3">
        <w:rPr>
          <w:lang w:val="en-US"/>
        </w:rPr>
        <w:tab/>
        <w:t>3GPP TR 21.905: "Vocabulary for 3GPP Specifications".</w:t>
      </w:r>
    </w:p>
    <w:p w14:paraId="71C7D424" w14:textId="77777777" w:rsidR="008A1BBD" w:rsidRPr="00E12BD3" w:rsidRDefault="008A1BBD" w:rsidP="008A1BBD">
      <w:pPr>
        <w:pStyle w:val="EX"/>
        <w:rPr>
          <w:lang w:val="en-US" w:eastAsia="ja-JP"/>
        </w:rPr>
      </w:pPr>
      <w:bookmarkStart w:id="2" w:name="definitions"/>
      <w:bookmarkEnd w:id="2"/>
      <w:r w:rsidRPr="00E12BD3">
        <w:rPr>
          <w:rFonts w:eastAsia="SimSun"/>
          <w:lang w:val="en-US"/>
        </w:rPr>
        <w:t>[2]</w:t>
      </w:r>
      <w:r w:rsidRPr="00E12BD3">
        <w:rPr>
          <w:rFonts w:eastAsia="SimSun"/>
          <w:lang w:val="en-US"/>
        </w:rPr>
        <w:tab/>
        <w:t>3GPP</w:t>
      </w:r>
      <w:r>
        <w:rPr>
          <w:rFonts w:eastAsia="SimSun"/>
          <w:lang w:val="en-US"/>
        </w:rPr>
        <w:t> </w:t>
      </w:r>
      <w:r w:rsidRPr="00E12BD3">
        <w:rPr>
          <w:rFonts w:eastAsia="SimSun"/>
          <w:lang w:val="en-US"/>
        </w:rPr>
        <w:t>TS</w:t>
      </w:r>
      <w:r>
        <w:rPr>
          <w:rFonts w:eastAsia="SimSun"/>
          <w:lang w:val="en-US"/>
        </w:rPr>
        <w:t> </w:t>
      </w:r>
      <w:r w:rsidRPr="00E12BD3">
        <w:rPr>
          <w:rFonts w:eastAsia="SimSun"/>
          <w:lang w:val="en-US"/>
        </w:rPr>
        <w:t>26.253: "</w:t>
      </w:r>
      <w:r w:rsidRPr="006324DE">
        <w:rPr>
          <w:lang w:val="en-US"/>
        </w:rPr>
        <w:t>Codec for Immersive Voice and Audio Services (IVAS); Detailed Algorithmic Description including RTP payload format and SDP parameter definitions</w:t>
      </w:r>
      <w:r w:rsidRPr="00E12BD3">
        <w:rPr>
          <w:rFonts w:eastAsia="SimSun"/>
          <w:lang w:val="en-US"/>
        </w:rPr>
        <w:t>".</w:t>
      </w:r>
    </w:p>
    <w:p w14:paraId="1A225E58" w14:textId="77777777" w:rsidR="008A1BBD" w:rsidRPr="00E12BD3" w:rsidRDefault="008A1BBD" w:rsidP="008A1BBD">
      <w:pPr>
        <w:pStyle w:val="EX"/>
        <w:rPr>
          <w:lang w:val="en-US" w:eastAsia="ja-JP"/>
        </w:rPr>
      </w:pPr>
      <w:r w:rsidRPr="00E12BD3">
        <w:rPr>
          <w:rFonts w:eastAsia="SimSun"/>
          <w:lang w:val="en-US"/>
        </w:rPr>
        <w:t>[3]</w:t>
      </w:r>
      <w:r w:rsidRPr="00E12BD3">
        <w:rPr>
          <w:rFonts w:eastAsia="SimSun"/>
          <w:lang w:val="en-US"/>
        </w:rPr>
        <w:tab/>
        <w:t>3GPP</w:t>
      </w:r>
      <w:r>
        <w:rPr>
          <w:rFonts w:eastAsia="SimSun"/>
          <w:lang w:val="en-US"/>
        </w:rPr>
        <w:t> </w:t>
      </w:r>
      <w:r w:rsidRPr="00E12BD3">
        <w:rPr>
          <w:rFonts w:eastAsia="SimSun"/>
          <w:lang w:val="en-US"/>
        </w:rPr>
        <w:t>TS</w:t>
      </w:r>
      <w:r>
        <w:rPr>
          <w:rFonts w:eastAsia="SimSun"/>
          <w:lang w:val="en-US"/>
        </w:rPr>
        <w:t> </w:t>
      </w:r>
      <w:r w:rsidRPr="00E12BD3">
        <w:rPr>
          <w:rFonts w:eastAsia="SimSun"/>
          <w:lang w:val="en-US"/>
        </w:rPr>
        <w:t>26.254: "</w:t>
      </w:r>
      <w:r w:rsidRPr="006324DE">
        <w:rPr>
          <w:lang w:val="en-US"/>
        </w:rPr>
        <w:t>Codec for Immersive Voice and Audio Services (IVAS); Rendering</w:t>
      </w:r>
      <w:r w:rsidRPr="00E12BD3" w:rsidDel="00AC40D7">
        <w:rPr>
          <w:lang w:val="en-US"/>
        </w:rPr>
        <w:t xml:space="preserve"> </w:t>
      </w:r>
      <w:r w:rsidRPr="00E12BD3">
        <w:rPr>
          <w:rFonts w:eastAsia="SimSun"/>
          <w:lang w:val="en-US"/>
        </w:rPr>
        <w:t>".</w:t>
      </w:r>
    </w:p>
    <w:p w14:paraId="338A13C9" w14:textId="77777777" w:rsidR="008A1BBD" w:rsidRPr="00E12BD3" w:rsidRDefault="008A1BBD" w:rsidP="008A1BBD">
      <w:pPr>
        <w:pStyle w:val="EX"/>
        <w:rPr>
          <w:rFonts w:eastAsia="SimSun"/>
          <w:lang w:val="en-US"/>
        </w:rPr>
      </w:pPr>
      <w:r w:rsidRPr="00E12BD3">
        <w:rPr>
          <w:rFonts w:eastAsia="SimSun"/>
          <w:lang w:val="en-US"/>
        </w:rPr>
        <w:t>[4]</w:t>
      </w:r>
      <w:r w:rsidRPr="00E12BD3">
        <w:rPr>
          <w:rFonts w:eastAsia="SimSun"/>
          <w:lang w:val="en-US"/>
        </w:rPr>
        <w:tab/>
        <w:t>3GPP</w:t>
      </w:r>
      <w:r>
        <w:rPr>
          <w:rFonts w:eastAsia="SimSun"/>
          <w:lang w:val="en-US"/>
        </w:rPr>
        <w:t> </w:t>
      </w:r>
      <w:r w:rsidRPr="00E12BD3">
        <w:rPr>
          <w:rFonts w:eastAsia="SimSun"/>
          <w:lang w:val="en-US"/>
        </w:rPr>
        <w:t>TS</w:t>
      </w:r>
      <w:r>
        <w:rPr>
          <w:rFonts w:eastAsia="SimSun"/>
          <w:lang w:val="en-US"/>
        </w:rPr>
        <w:t> </w:t>
      </w:r>
      <w:r w:rsidRPr="00E12BD3">
        <w:rPr>
          <w:rFonts w:eastAsia="SimSun"/>
          <w:lang w:val="en-US"/>
        </w:rPr>
        <w:t>26.255: "</w:t>
      </w:r>
      <w:r w:rsidRPr="006324DE">
        <w:rPr>
          <w:lang w:val="en-US"/>
        </w:rPr>
        <w:t>Codec for Immersive Voice and Audio Services (IVAS); Error concealment of lost packets</w:t>
      </w:r>
      <w:r w:rsidRPr="00E12BD3" w:rsidDel="00D4356D">
        <w:rPr>
          <w:lang w:val="en-US"/>
        </w:rPr>
        <w:t xml:space="preserve"> </w:t>
      </w:r>
      <w:r w:rsidRPr="00E12BD3">
        <w:rPr>
          <w:rFonts w:eastAsia="SimSun"/>
          <w:lang w:val="en-US"/>
        </w:rPr>
        <w:t>".</w:t>
      </w:r>
    </w:p>
    <w:p w14:paraId="5325DA3D" w14:textId="77777777" w:rsidR="008A1BBD" w:rsidRPr="00E12BD3" w:rsidRDefault="008A1BBD" w:rsidP="008A1BBD">
      <w:pPr>
        <w:pStyle w:val="EX"/>
        <w:rPr>
          <w:rFonts w:eastAsia="SimSun"/>
          <w:lang w:val="en-US"/>
        </w:rPr>
      </w:pPr>
      <w:r w:rsidRPr="00E12BD3">
        <w:rPr>
          <w:rFonts w:eastAsia="SimSun"/>
          <w:lang w:val="en-US"/>
        </w:rPr>
        <w:t>[5]</w:t>
      </w:r>
      <w:r w:rsidRPr="00E12BD3">
        <w:rPr>
          <w:rFonts w:eastAsia="SimSun"/>
          <w:lang w:val="en-US"/>
        </w:rPr>
        <w:tab/>
        <w:t>3GPP</w:t>
      </w:r>
      <w:r>
        <w:rPr>
          <w:rFonts w:eastAsia="SimSun"/>
          <w:lang w:val="en-US"/>
        </w:rPr>
        <w:t> </w:t>
      </w:r>
      <w:r w:rsidRPr="00E12BD3">
        <w:rPr>
          <w:rFonts w:eastAsia="SimSun"/>
          <w:lang w:val="en-US"/>
        </w:rPr>
        <w:t>TS</w:t>
      </w:r>
      <w:r>
        <w:rPr>
          <w:rFonts w:eastAsia="SimSun"/>
          <w:lang w:val="en-US"/>
        </w:rPr>
        <w:t> </w:t>
      </w:r>
      <w:r w:rsidRPr="00E12BD3">
        <w:rPr>
          <w:rFonts w:eastAsia="SimSun"/>
          <w:lang w:val="en-US"/>
        </w:rPr>
        <w:t>26.256: "</w:t>
      </w:r>
      <w:r w:rsidRPr="006324DE">
        <w:rPr>
          <w:lang w:val="en-US"/>
        </w:rPr>
        <w:t>Codec for Immersive Voice and Audio Services (IVAS); Jitter Buffer Management</w:t>
      </w:r>
      <w:r w:rsidRPr="00E12BD3" w:rsidDel="00D4356D">
        <w:rPr>
          <w:lang w:val="en-US"/>
        </w:rPr>
        <w:t xml:space="preserve"> </w:t>
      </w:r>
      <w:r w:rsidRPr="00E12BD3">
        <w:rPr>
          <w:rFonts w:eastAsia="SimSun"/>
          <w:lang w:val="en-US"/>
        </w:rPr>
        <w:t>".</w:t>
      </w:r>
    </w:p>
    <w:p w14:paraId="6E32364A" w14:textId="77777777" w:rsidR="008A1BBD" w:rsidRPr="00E12BD3" w:rsidRDefault="008A1BBD" w:rsidP="008A1BBD">
      <w:pPr>
        <w:pStyle w:val="EX"/>
        <w:rPr>
          <w:rFonts w:eastAsia="SimSun"/>
          <w:lang w:val="en-US"/>
        </w:rPr>
      </w:pPr>
      <w:r w:rsidRPr="00E12BD3">
        <w:rPr>
          <w:rFonts w:eastAsia="SimSun"/>
          <w:lang w:val="en-US"/>
        </w:rPr>
        <w:t>[6]</w:t>
      </w:r>
      <w:r w:rsidRPr="00E12BD3">
        <w:rPr>
          <w:rFonts w:eastAsia="SimSun"/>
          <w:lang w:val="en-US"/>
        </w:rPr>
        <w:tab/>
        <w:t>3GPP</w:t>
      </w:r>
      <w:r>
        <w:rPr>
          <w:rFonts w:eastAsia="SimSun"/>
          <w:lang w:val="en-US"/>
        </w:rPr>
        <w:t> </w:t>
      </w:r>
      <w:r w:rsidRPr="00E12BD3">
        <w:rPr>
          <w:rFonts w:eastAsia="SimSun"/>
          <w:lang w:val="en-US"/>
        </w:rPr>
        <w:t>TS</w:t>
      </w:r>
      <w:r>
        <w:rPr>
          <w:rFonts w:eastAsia="SimSun"/>
          <w:lang w:val="en-US"/>
        </w:rPr>
        <w:t> </w:t>
      </w:r>
      <w:r w:rsidRPr="00E12BD3">
        <w:rPr>
          <w:rFonts w:eastAsia="SimSun"/>
          <w:lang w:val="en-US"/>
        </w:rPr>
        <w:t>26.252: "</w:t>
      </w:r>
      <w:r w:rsidRPr="006324DE">
        <w:rPr>
          <w:lang w:val="en-US"/>
        </w:rPr>
        <w:t>Codec for Immersive Voice and Audio Services (IVAS); Test sequences</w:t>
      </w:r>
      <w:r w:rsidRPr="00E12BD3" w:rsidDel="00D4356D">
        <w:rPr>
          <w:lang w:val="en-US"/>
        </w:rPr>
        <w:t xml:space="preserve"> </w:t>
      </w:r>
      <w:r w:rsidRPr="00E12BD3">
        <w:rPr>
          <w:rFonts w:eastAsia="SimSun"/>
          <w:lang w:val="en-US"/>
        </w:rPr>
        <w:t>".</w:t>
      </w:r>
    </w:p>
    <w:p w14:paraId="1759B6D0" w14:textId="77777777" w:rsidR="008A1BBD" w:rsidRPr="00E12BD3" w:rsidRDefault="008A1BBD" w:rsidP="008A1BBD">
      <w:pPr>
        <w:pStyle w:val="EX"/>
        <w:rPr>
          <w:lang w:val="en-US" w:eastAsia="ja-JP"/>
        </w:rPr>
      </w:pPr>
      <w:r w:rsidRPr="00E12BD3">
        <w:rPr>
          <w:lang w:val="en-US" w:eastAsia="ja-JP"/>
        </w:rPr>
        <w:t>[7]</w:t>
      </w:r>
      <w:r w:rsidRPr="00E12BD3">
        <w:rPr>
          <w:lang w:val="en-US" w:eastAsia="ja-JP"/>
        </w:rPr>
        <w:tab/>
        <w:t>IETF RFC 3550: "</w:t>
      </w:r>
      <w:r w:rsidRPr="00E12BD3">
        <w:rPr>
          <w:lang w:val="en-US"/>
        </w:rPr>
        <w:t>RTP: A Transport Protocol for Real-Time Applications</w:t>
      </w:r>
      <w:r w:rsidRPr="00E12BD3">
        <w:rPr>
          <w:rFonts w:eastAsia="SimSun"/>
          <w:lang w:val="en-US"/>
        </w:rPr>
        <w:t>"</w:t>
      </w:r>
      <w:r w:rsidRPr="00E12BD3">
        <w:rPr>
          <w:lang w:val="en-US" w:eastAsia="ja-JP"/>
        </w:rPr>
        <w:t>.</w:t>
      </w:r>
    </w:p>
    <w:p w14:paraId="67C6FBB0" w14:textId="77777777" w:rsidR="008A1BBD" w:rsidRPr="00E12BD3" w:rsidRDefault="008A1BBD" w:rsidP="008A1BBD">
      <w:pPr>
        <w:pStyle w:val="EX"/>
        <w:rPr>
          <w:lang w:val="en-US" w:eastAsia="ja-JP"/>
        </w:rPr>
      </w:pPr>
      <w:r w:rsidRPr="00E12BD3">
        <w:rPr>
          <w:lang w:val="en-US" w:eastAsia="ja-JP"/>
        </w:rPr>
        <w:t>[8]</w:t>
      </w:r>
      <w:r w:rsidRPr="00E12BD3">
        <w:rPr>
          <w:lang w:val="en-US" w:eastAsia="ja-JP"/>
        </w:rPr>
        <w:tab/>
        <w:t>Recommendation ITU-T</w:t>
      </w:r>
      <w:r>
        <w:rPr>
          <w:lang w:val="en-US" w:eastAsia="ja-JP"/>
        </w:rPr>
        <w:t> </w:t>
      </w:r>
      <w:r w:rsidRPr="00E12BD3">
        <w:rPr>
          <w:lang w:val="en-US" w:eastAsia="ja-JP"/>
        </w:rPr>
        <w:t>G.191 (03/23): "Software tools for speech and audio coding standardization".</w:t>
      </w:r>
    </w:p>
    <w:p w14:paraId="57B27CA2" w14:textId="77777777" w:rsidR="008A1BBD" w:rsidRPr="00E12BD3" w:rsidRDefault="008A1BBD" w:rsidP="008A1BBD">
      <w:pPr>
        <w:pStyle w:val="EX"/>
        <w:rPr>
          <w:lang w:val="en-US"/>
        </w:rPr>
      </w:pPr>
      <w:r w:rsidRPr="00E12BD3">
        <w:rPr>
          <w:lang w:val="en-US" w:eastAsia="ja-JP"/>
        </w:rPr>
        <w:t>[9]</w:t>
      </w:r>
      <w:r w:rsidRPr="00E12BD3">
        <w:rPr>
          <w:lang w:val="en-US" w:eastAsia="ja-JP"/>
        </w:rPr>
        <w:tab/>
        <w:t>Recommendation ITU-T</w:t>
      </w:r>
      <w:r>
        <w:rPr>
          <w:lang w:val="en-US" w:eastAsia="ja-JP"/>
        </w:rPr>
        <w:t> </w:t>
      </w:r>
      <w:r w:rsidRPr="00E12BD3">
        <w:rPr>
          <w:lang w:val="en-US" w:eastAsia="ja-JP"/>
        </w:rPr>
        <w:t>G.192: "</w:t>
      </w:r>
      <w:r w:rsidRPr="00E12BD3">
        <w:rPr>
          <w:lang w:val="en-US"/>
        </w:rPr>
        <w:t>A common digital parallel interface for speech standardization activities".</w:t>
      </w:r>
    </w:p>
    <w:p w14:paraId="756429B1" w14:textId="77777777" w:rsidR="008A1BBD" w:rsidRPr="00E12BD3" w:rsidRDefault="008A1BBD" w:rsidP="008A1BBD">
      <w:pPr>
        <w:pStyle w:val="EX"/>
        <w:rPr>
          <w:lang w:val="en-US"/>
        </w:rPr>
      </w:pPr>
      <w:r w:rsidRPr="00E12BD3">
        <w:rPr>
          <w:lang w:val="en-US"/>
        </w:rPr>
        <w:t>[10]</w:t>
      </w:r>
      <w:r w:rsidRPr="00E12BD3">
        <w:rPr>
          <w:lang w:val="en-US"/>
        </w:rPr>
        <w:tab/>
        <w:t>ISO/IEC 23008-3:2015: “High efficiency coding and media delivery in heterogeneous environments — Part 3: 3D audio”</w:t>
      </w:r>
    </w:p>
    <w:p w14:paraId="1EA05926" w14:textId="77777777" w:rsidR="008A1BBD" w:rsidRDefault="008A1BBD" w:rsidP="008A1BBD">
      <w:pPr>
        <w:pStyle w:val="EX"/>
        <w:rPr>
          <w:ins w:id="3" w:author="Multrus, Markus" w:date="2025-11-11T18:55:00Z" w16du:dateUtc="2025-11-11T17:55:00Z"/>
          <w:lang w:val="en-US"/>
        </w:rPr>
      </w:pPr>
      <w:r w:rsidRPr="00E12BD3">
        <w:rPr>
          <w:lang w:val="en-US"/>
        </w:rPr>
        <w:t>[11]</w:t>
      </w:r>
      <w:r w:rsidRPr="00E12BD3">
        <w:rPr>
          <w:lang w:val="en-US"/>
        </w:rPr>
        <w:tab/>
        <w:t xml:space="preserve">ISO/IEC 23091-3:2018: “Coding-independent code points — Part 3: </w:t>
      </w:r>
      <w:proofErr w:type="gramStart"/>
      <w:r w:rsidRPr="00E12BD3">
        <w:rPr>
          <w:lang w:val="en-US"/>
        </w:rPr>
        <w:t>Audio“</w:t>
      </w:r>
      <w:proofErr w:type="gramEnd"/>
    </w:p>
    <w:p w14:paraId="4C4847E8" w14:textId="435959E2" w:rsidR="008A1BBD" w:rsidRPr="00E12BD3" w:rsidRDefault="008A1BBD" w:rsidP="008A1BBD">
      <w:pPr>
        <w:pStyle w:val="EX"/>
        <w:rPr>
          <w:b/>
          <w:bCs/>
          <w:lang w:val="en-US"/>
        </w:rPr>
      </w:pPr>
      <w:ins w:id="4" w:author="Multrus, Markus" w:date="2025-11-11T18:56:00Z" w16du:dateUtc="2025-11-11T17:56:00Z">
        <w:r>
          <w:rPr>
            <w:lang w:val="en-US"/>
          </w:rPr>
          <w:t>[1</w:t>
        </w:r>
      </w:ins>
      <w:ins w:id="5" w:author="Multrus, Markus" w:date="2025-11-11T18:58:00Z" w16du:dateUtc="2025-11-11T17:58:00Z">
        <w:r>
          <w:rPr>
            <w:lang w:val="en-US"/>
          </w:rPr>
          <w:t>7</w:t>
        </w:r>
      </w:ins>
      <w:ins w:id="6" w:author="Multrus, Markus" w:date="2025-11-11T18:56:00Z" w16du:dateUtc="2025-11-11T17:56:00Z">
        <w:r>
          <w:rPr>
            <w:lang w:val="en-US"/>
          </w:rPr>
          <w:t>]</w:t>
        </w:r>
        <w:r>
          <w:rPr>
            <w:lang w:val="en-US"/>
          </w:rPr>
          <w:tab/>
        </w:r>
        <w:r w:rsidRPr="00E12BD3">
          <w:rPr>
            <w:rFonts w:eastAsia="SimSun"/>
            <w:lang w:val="en-US"/>
          </w:rPr>
          <w:t>3GPP</w:t>
        </w:r>
        <w:r>
          <w:rPr>
            <w:rFonts w:eastAsia="SimSun"/>
            <w:lang w:val="en-US"/>
          </w:rPr>
          <w:t> </w:t>
        </w:r>
        <w:r w:rsidRPr="00E12BD3">
          <w:rPr>
            <w:rFonts w:eastAsia="SimSun"/>
            <w:lang w:val="en-US"/>
          </w:rPr>
          <w:t>TS</w:t>
        </w:r>
        <w:r>
          <w:rPr>
            <w:rFonts w:eastAsia="SimSun"/>
            <w:lang w:val="en-US"/>
          </w:rPr>
          <w:t> </w:t>
        </w:r>
        <w:r w:rsidRPr="00E12BD3">
          <w:rPr>
            <w:rFonts w:eastAsia="SimSun"/>
            <w:lang w:val="en-US"/>
          </w:rPr>
          <w:t>26.25</w:t>
        </w:r>
        <w:r>
          <w:rPr>
            <w:rFonts w:eastAsia="SimSun"/>
            <w:lang w:val="en-US"/>
          </w:rPr>
          <w:t>1</w:t>
        </w:r>
        <w:r w:rsidRPr="00E12BD3">
          <w:rPr>
            <w:rFonts w:eastAsia="SimSun"/>
            <w:lang w:val="en-US"/>
          </w:rPr>
          <w:t>: "</w:t>
        </w:r>
        <w:r w:rsidRPr="006324DE">
          <w:rPr>
            <w:lang w:val="en-US"/>
          </w:rPr>
          <w:t xml:space="preserve">Codec for Immersive Voice and Audio Services (IVAS); </w:t>
        </w:r>
      </w:ins>
      <w:ins w:id="7" w:author="Multrus, Markus" w:date="2025-11-11T18:57:00Z" w16du:dateUtc="2025-11-11T17:57:00Z">
        <w:r>
          <w:t>C code (fixed-point)</w:t>
        </w:r>
      </w:ins>
      <w:ins w:id="8" w:author="Multrus, Markus" w:date="2025-11-11T18:56:00Z" w16du:dateUtc="2025-11-11T17:56:00Z">
        <w:r w:rsidRPr="00E12BD3">
          <w:rPr>
            <w:rFonts w:eastAsia="SimSun"/>
            <w:lang w:val="en-US"/>
          </w:rPr>
          <w:t>".</w:t>
        </w:r>
      </w:ins>
    </w:p>
    <w:p w14:paraId="1817AF87" w14:textId="3B86FB13" w:rsidR="00973314" w:rsidRPr="00CE4669" w:rsidRDefault="00973314" w:rsidP="00973314">
      <w:pPr>
        <w:pStyle w:val="CRSeparator"/>
      </w:pPr>
      <w:r w:rsidRPr="00CE4669">
        <w:t>==============</w:t>
      </w:r>
      <w:r>
        <w:t>Next</w:t>
      </w:r>
      <w:r w:rsidRPr="00CE4669">
        <w:t xml:space="preserve"> change==============</w:t>
      </w:r>
    </w:p>
    <w:p w14:paraId="45AB0E81" w14:textId="77777777" w:rsidR="004E2D9E" w:rsidRPr="00E12BD3" w:rsidRDefault="004E2D9E" w:rsidP="004E2D9E">
      <w:pPr>
        <w:pStyle w:val="berschrift1"/>
        <w:rPr>
          <w:lang w:val="en-US"/>
        </w:rPr>
      </w:pPr>
      <w:bookmarkStart w:id="9" w:name="_Toc170398605"/>
      <w:r w:rsidRPr="00E12BD3">
        <w:rPr>
          <w:lang w:val="en-US"/>
        </w:rPr>
        <w:t>4</w:t>
      </w:r>
      <w:r w:rsidRPr="00E12BD3">
        <w:rPr>
          <w:lang w:val="en-US"/>
        </w:rPr>
        <w:tab/>
        <w:t>C code structure</w:t>
      </w:r>
      <w:bookmarkEnd w:id="9"/>
    </w:p>
    <w:p w14:paraId="4E584EF8" w14:textId="77777777" w:rsidR="004E2D9E" w:rsidRPr="00E12BD3" w:rsidRDefault="004E2D9E" w:rsidP="004E2D9E">
      <w:pPr>
        <w:keepNext/>
        <w:keepLines/>
        <w:tabs>
          <w:tab w:val="center" w:pos="4320"/>
        </w:tabs>
        <w:rPr>
          <w:lang w:val="en-US"/>
        </w:rPr>
      </w:pPr>
      <w:r w:rsidRPr="00E12BD3">
        <w:rPr>
          <w:lang w:val="en-US"/>
        </w:rPr>
        <w:t>This clause gives an overview of the structure of the floating-point C code and provides an overview of the contents and organization of the C code attached to the present document.</w:t>
      </w:r>
    </w:p>
    <w:p w14:paraId="2CDA4D59" w14:textId="77777777" w:rsidR="004E2D9E" w:rsidRPr="00E12BD3" w:rsidRDefault="004E2D9E" w:rsidP="004E2D9E">
      <w:pPr>
        <w:keepNext/>
        <w:keepLines/>
        <w:tabs>
          <w:tab w:val="center" w:pos="4320"/>
        </w:tabs>
        <w:rPr>
          <w:lang w:val="en-US"/>
        </w:rPr>
      </w:pPr>
      <w:r w:rsidRPr="00E12BD3">
        <w:rPr>
          <w:lang w:val="en-US"/>
        </w:rPr>
        <w:t>The C code has been verified on the following platforms:</w:t>
      </w:r>
    </w:p>
    <w:p w14:paraId="4DD60D39" w14:textId="77777777" w:rsidR="004E2D9E" w:rsidRPr="00E12BD3" w:rsidRDefault="004E2D9E" w:rsidP="004E2D9E">
      <w:pPr>
        <w:pStyle w:val="B1"/>
        <w:rPr>
          <w:snapToGrid w:val="0"/>
          <w:lang w:val="en-US" w:eastAsia="ja-JP"/>
        </w:rPr>
      </w:pPr>
      <w:r w:rsidRPr="00E12BD3">
        <w:rPr>
          <w:snapToGrid w:val="0"/>
          <w:lang w:val="en-US"/>
        </w:rPr>
        <w:t>-</w:t>
      </w:r>
      <w:r w:rsidRPr="00E12BD3">
        <w:rPr>
          <w:snapToGrid w:val="0"/>
          <w:lang w:val="en-US"/>
        </w:rPr>
        <w:tab/>
        <w:t xml:space="preserve">IBM PC compatible computers with Windows </w:t>
      </w:r>
      <w:r w:rsidRPr="00E12BD3">
        <w:rPr>
          <w:snapToGrid w:val="0"/>
          <w:lang w:val="en-US" w:eastAsia="ja-JP"/>
        </w:rPr>
        <w:t>10 operating systems</w:t>
      </w:r>
      <w:r w:rsidRPr="00E12BD3">
        <w:rPr>
          <w:snapToGrid w:val="0"/>
          <w:lang w:val="en-US"/>
        </w:rPr>
        <w:t xml:space="preserve"> and </w:t>
      </w:r>
      <w:r w:rsidRPr="00E12BD3">
        <w:rPr>
          <w:snapToGrid w:val="0"/>
          <w:lang w:val="en-US" w:eastAsia="ja-JP"/>
        </w:rPr>
        <w:t xml:space="preserve">Microsoft Visual C++ </w:t>
      </w:r>
      <w:r w:rsidRPr="00E12BD3">
        <w:rPr>
          <w:lang w:val="en-US" w:eastAsia="ja-JP"/>
        </w:rPr>
        <w:t xml:space="preserve">2017 </w:t>
      </w:r>
      <w:r w:rsidRPr="00E12BD3">
        <w:rPr>
          <w:snapToGrid w:val="0"/>
          <w:lang w:val="en-US" w:eastAsia="ja-JP"/>
        </w:rPr>
        <w:t>compiler, 32-bit.</w:t>
      </w:r>
    </w:p>
    <w:p w14:paraId="27C61EE6" w14:textId="77777777" w:rsidR="004E2D9E" w:rsidRPr="00E12BD3" w:rsidRDefault="004E2D9E" w:rsidP="004E2D9E">
      <w:pPr>
        <w:pStyle w:val="B1"/>
        <w:ind w:left="0" w:firstLine="0"/>
        <w:rPr>
          <w:lang w:val="en-US"/>
        </w:rPr>
      </w:pPr>
      <w:r w:rsidRPr="00E12BD3">
        <w:rPr>
          <w:lang w:val="en-US"/>
        </w:rPr>
        <w:t>C was selected as the programming language because portability was desirable.</w:t>
      </w:r>
    </w:p>
    <w:p w14:paraId="50779EE6" w14:textId="4908DE93" w:rsidR="00973314" w:rsidRPr="004E2D9E" w:rsidRDefault="004E2D9E" w:rsidP="004E2D9E">
      <w:pPr>
        <w:keepNext/>
        <w:keepLines/>
        <w:tabs>
          <w:tab w:val="center" w:pos="4320"/>
        </w:tabs>
        <w:rPr>
          <w:lang w:val="en-US"/>
        </w:rPr>
      </w:pPr>
      <w:ins w:id="10" w:author="Multrus, Markus" w:date="2025-11-19T18:27:00Z" w16du:dateUtc="2025-11-20T00:27:00Z">
        <w:r w:rsidRPr="004E2D9E">
          <w:rPr>
            <w:lang w:val="en-US"/>
          </w:rPr>
          <w:lastRenderedPageBreak/>
          <w:t>The</w:t>
        </w:r>
        <w:r>
          <w:rPr>
            <w:lang w:val="en-US"/>
          </w:rPr>
          <w:t xml:space="preserve"> </w:t>
        </w:r>
      </w:ins>
      <w:ins w:id="11" w:author="Multrus, Markus" w:date="2025-11-19T18:28:00Z" w16du:dateUtc="2025-11-20T00:28:00Z">
        <w:r>
          <w:rPr>
            <w:lang w:val="en-US"/>
          </w:rPr>
          <w:t xml:space="preserve">IVAS </w:t>
        </w:r>
      </w:ins>
      <w:ins w:id="12" w:author="Multrus, Markus" w:date="2025-11-19T18:27:00Z" w16du:dateUtc="2025-11-20T00:27:00Z">
        <w:r>
          <w:rPr>
            <w:lang w:val="en-US"/>
          </w:rPr>
          <w:t>fixed-point C code is a</w:t>
        </w:r>
      </w:ins>
      <w:ins w:id="13" w:author="Multrus, Markus" w:date="2025-11-19T18:28:00Z" w16du:dateUtc="2025-11-20T00:28:00Z">
        <w:r>
          <w:rPr>
            <w:lang w:val="en-US"/>
          </w:rPr>
          <w:t>vailable in TS 26.251 [17].</w:t>
        </w:r>
      </w:ins>
    </w:p>
    <w:p w14:paraId="053D9300" w14:textId="67234E16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BE45" w14:textId="77777777" w:rsidR="00081B8F" w:rsidRDefault="00081B8F">
      <w:r>
        <w:separator/>
      </w:r>
    </w:p>
  </w:endnote>
  <w:endnote w:type="continuationSeparator" w:id="0">
    <w:p w14:paraId="79BEDBD7" w14:textId="77777777" w:rsidR="00081B8F" w:rsidRDefault="0008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5A9B" w14:textId="77777777" w:rsidR="00081B8F" w:rsidRDefault="00081B8F">
      <w:r>
        <w:separator/>
      </w:r>
    </w:p>
  </w:footnote>
  <w:footnote w:type="continuationSeparator" w:id="0">
    <w:p w14:paraId="6F636626" w14:textId="77777777" w:rsidR="00081B8F" w:rsidRDefault="0008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ltrus, Markus">
    <w15:presenceInfo w15:providerId="AD" w15:userId="S::markus.multrus@iis.fraunhofer.de::864cfa34-b8ad-4440-9c3a-01679017b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81B8F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1F426E"/>
    <w:rsid w:val="0026004D"/>
    <w:rsid w:val="002640DD"/>
    <w:rsid w:val="00275D12"/>
    <w:rsid w:val="00284FEB"/>
    <w:rsid w:val="002860C4"/>
    <w:rsid w:val="002B5741"/>
    <w:rsid w:val="002D4742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4E2D9E"/>
    <w:rsid w:val="0050622E"/>
    <w:rsid w:val="005141D9"/>
    <w:rsid w:val="0051580D"/>
    <w:rsid w:val="00547111"/>
    <w:rsid w:val="00592D74"/>
    <w:rsid w:val="005E2C44"/>
    <w:rsid w:val="00621188"/>
    <w:rsid w:val="006257ED"/>
    <w:rsid w:val="00653DE4"/>
    <w:rsid w:val="00661C9C"/>
    <w:rsid w:val="00665C47"/>
    <w:rsid w:val="00695808"/>
    <w:rsid w:val="006B46FB"/>
    <w:rsid w:val="006E21FB"/>
    <w:rsid w:val="006F1ED4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1BBD"/>
    <w:rsid w:val="008A45A6"/>
    <w:rsid w:val="008D3CCC"/>
    <w:rsid w:val="008F3789"/>
    <w:rsid w:val="008F686C"/>
    <w:rsid w:val="00907550"/>
    <w:rsid w:val="009148DE"/>
    <w:rsid w:val="00941E30"/>
    <w:rsid w:val="009531B0"/>
    <w:rsid w:val="00973314"/>
    <w:rsid w:val="009741B3"/>
    <w:rsid w:val="009777D9"/>
    <w:rsid w:val="00991B88"/>
    <w:rsid w:val="009A5753"/>
    <w:rsid w:val="009A579D"/>
    <w:rsid w:val="009D286B"/>
    <w:rsid w:val="009D2A05"/>
    <w:rsid w:val="009E3297"/>
    <w:rsid w:val="009F734F"/>
    <w:rsid w:val="00A246B6"/>
    <w:rsid w:val="00A47E70"/>
    <w:rsid w:val="00A50CF0"/>
    <w:rsid w:val="00A51AB8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E5150"/>
    <w:rsid w:val="00EE7D7C"/>
    <w:rsid w:val="00F25D98"/>
    <w:rsid w:val="00F300FB"/>
    <w:rsid w:val="00F370D2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berschrift1">
    <w:name w:val="heading 1"/>
    <w:next w:val="Standard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berschrift2">
    <w:name w:val="heading 2"/>
    <w:basedOn w:val="berschrift1"/>
    <w:next w:val="Standard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386332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386332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386332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386332"/>
    <w:pPr>
      <w:outlineLvl w:val="5"/>
    </w:pPr>
  </w:style>
  <w:style w:type="paragraph" w:styleId="berschrift7">
    <w:name w:val="heading 7"/>
    <w:basedOn w:val="H6"/>
    <w:next w:val="Standard"/>
    <w:qFormat/>
    <w:rsid w:val="00386332"/>
    <w:pPr>
      <w:outlineLvl w:val="6"/>
    </w:pPr>
  </w:style>
  <w:style w:type="paragraph" w:styleId="berschrift8">
    <w:name w:val="heading 8"/>
    <w:basedOn w:val="berschrift1"/>
    <w:next w:val="Standard"/>
    <w:qFormat/>
    <w:rsid w:val="00386332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386332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386332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Verzeichnis5">
    <w:name w:val="toc 5"/>
    <w:basedOn w:val="Verzeichnis4"/>
    <w:semiHidden/>
    <w:rsid w:val="00386332"/>
    <w:pPr>
      <w:ind w:left="1701" w:hanging="1701"/>
    </w:pPr>
  </w:style>
  <w:style w:type="paragraph" w:styleId="Verzeichnis4">
    <w:name w:val="toc 4"/>
    <w:basedOn w:val="Verzeichnis3"/>
    <w:semiHidden/>
    <w:rsid w:val="00386332"/>
    <w:pPr>
      <w:ind w:left="1418" w:hanging="1418"/>
    </w:pPr>
  </w:style>
  <w:style w:type="paragraph" w:styleId="Verzeichnis3">
    <w:name w:val="toc 3"/>
    <w:basedOn w:val="Verzeichnis2"/>
    <w:semiHidden/>
    <w:rsid w:val="00386332"/>
    <w:pPr>
      <w:ind w:left="1134" w:hanging="1134"/>
    </w:pPr>
  </w:style>
  <w:style w:type="paragraph" w:styleId="Verzeichnis2">
    <w:name w:val="toc 2"/>
    <w:basedOn w:val="Verzeichnis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Standard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berschrift1"/>
    <w:next w:val="Standard"/>
    <w:rsid w:val="00386332"/>
    <w:pPr>
      <w:outlineLvl w:val="9"/>
    </w:pPr>
  </w:style>
  <w:style w:type="paragraph" w:styleId="Listennummer2">
    <w:name w:val="List Number 2"/>
    <w:basedOn w:val="Listennummer"/>
    <w:rsid w:val="00386332"/>
    <w:pPr>
      <w:ind w:left="851"/>
    </w:pPr>
  </w:style>
  <w:style w:type="paragraph" w:styleId="Kopfzeile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unotenzeichen">
    <w:name w:val="footnote reference"/>
    <w:basedOn w:val="Absatz-Standardschriftart"/>
    <w:semiHidden/>
    <w:rsid w:val="00386332"/>
    <w:rPr>
      <w:b/>
      <w:position w:val="6"/>
      <w:sz w:val="16"/>
    </w:rPr>
  </w:style>
  <w:style w:type="paragraph" w:styleId="Funotentext">
    <w:name w:val="footnote text"/>
    <w:basedOn w:val="Standard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Standard"/>
    <w:rsid w:val="00386332"/>
    <w:pPr>
      <w:keepLines/>
      <w:ind w:left="1135" w:hanging="851"/>
    </w:pPr>
  </w:style>
  <w:style w:type="paragraph" w:styleId="Verzeichnis9">
    <w:name w:val="toc 9"/>
    <w:basedOn w:val="Verzeichnis8"/>
    <w:semiHidden/>
    <w:rsid w:val="00386332"/>
    <w:pPr>
      <w:ind w:left="1418" w:hanging="1418"/>
    </w:pPr>
  </w:style>
  <w:style w:type="paragraph" w:customStyle="1" w:styleId="EX">
    <w:name w:val="EX"/>
    <w:basedOn w:val="Standard"/>
    <w:rsid w:val="00386332"/>
    <w:pPr>
      <w:keepLines/>
      <w:ind w:left="1702" w:hanging="1418"/>
    </w:pPr>
  </w:style>
  <w:style w:type="paragraph" w:customStyle="1" w:styleId="FP">
    <w:name w:val="FP"/>
    <w:basedOn w:val="Standard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Verzeichnis6">
    <w:name w:val="toc 6"/>
    <w:basedOn w:val="Verzeichnis5"/>
    <w:next w:val="Standard"/>
    <w:semiHidden/>
    <w:rsid w:val="00386332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386332"/>
    <w:pPr>
      <w:ind w:left="2268" w:hanging="2268"/>
    </w:pPr>
  </w:style>
  <w:style w:type="paragraph" w:styleId="Aufzhlungszeichen2">
    <w:name w:val="List Bullet 2"/>
    <w:basedOn w:val="Aufzhlungszeichen"/>
    <w:rsid w:val="00386332"/>
    <w:pPr>
      <w:ind w:left="851"/>
    </w:pPr>
  </w:style>
  <w:style w:type="paragraph" w:styleId="Aufzhlungszeichen3">
    <w:name w:val="List Bullet 3"/>
    <w:basedOn w:val="Aufzhlungszeichen2"/>
    <w:rsid w:val="00386332"/>
    <w:pPr>
      <w:ind w:left="1135"/>
    </w:pPr>
  </w:style>
  <w:style w:type="paragraph" w:styleId="Listennummer">
    <w:name w:val="List Number"/>
    <w:basedOn w:val="Liste"/>
    <w:rsid w:val="00386332"/>
  </w:style>
  <w:style w:type="paragraph" w:customStyle="1" w:styleId="EQ">
    <w:name w:val="EQ"/>
    <w:basedOn w:val="Standard"/>
    <w:next w:val="Standard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berschrift5"/>
    <w:next w:val="Standard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Standard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e2">
    <w:name w:val="List 2"/>
    <w:basedOn w:val="Liste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e3">
    <w:name w:val="List 3"/>
    <w:basedOn w:val="Liste2"/>
    <w:rsid w:val="00386332"/>
    <w:pPr>
      <w:ind w:left="1135"/>
    </w:pPr>
  </w:style>
  <w:style w:type="paragraph" w:styleId="Liste4">
    <w:name w:val="List 4"/>
    <w:basedOn w:val="Liste3"/>
    <w:rsid w:val="00386332"/>
    <w:pPr>
      <w:ind w:left="1418"/>
    </w:pPr>
  </w:style>
  <w:style w:type="paragraph" w:styleId="Liste5">
    <w:name w:val="List 5"/>
    <w:basedOn w:val="Liste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e">
    <w:name w:val="List"/>
    <w:basedOn w:val="Standard"/>
    <w:rsid w:val="00386332"/>
    <w:pPr>
      <w:ind w:left="568" w:hanging="284"/>
    </w:pPr>
  </w:style>
  <w:style w:type="paragraph" w:styleId="Aufzhlungszeichen">
    <w:name w:val="List Bullet"/>
    <w:basedOn w:val="Liste"/>
    <w:rsid w:val="00386332"/>
  </w:style>
  <w:style w:type="paragraph" w:styleId="Aufzhlungszeichen4">
    <w:name w:val="List Bullet 4"/>
    <w:basedOn w:val="Aufzhlungszeichen3"/>
    <w:rsid w:val="00386332"/>
    <w:pPr>
      <w:ind w:left="1418"/>
    </w:pPr>
  </w:style>
  <w:style w:type="paragraph" w:styleId="Aufzhlungszeichen5">
    <w:name w:val="List Bullet 5"/>
    <w:basedOn w:val="Aufzhlungszeichen4"/>
    <w:rsid w:val="00386332"/>
    <w:pPr>
      <w:ind w:left="1702"/>
    </w:pPr>
  </w:style>
  <w:style w:type="paragraph" w:customStyle="1" w:styleId="B1">
    <w:name w:val="B1"/>
    <w:basedOn w:val="Liste"/>
    <w:rsid w:val="00386332"/>
  </w:style>
  <w:style w:type="paragraph" w:customStyle="1" w:styleId="B2">
    <w:name w:val="B2"/>
    <w:basedOn w:val="Liste2"/>
    <w:rsid w:val="00386332"/>
  </w:style>
  <w:style w:type="paragraph" w:customStyle="1" w:styleId="B3">
    <w:name w:val="B3"/>
    <w:basedOn w:val="Liste3"/>
    <w:rsid w:val="00386332"/>
  </w:style>
  <w:style w:type="paragraph" w:customStyle="1" w:styleId="B4">
    <w:name w:val="B4"/>
    <w:basedOn w:val="Liste4"/>
    <w:rsid w:val="00386332"/>
  </w:style>
  <w:style w:type="paragraph" w:customStyle="1" w:styleId="B5">
    <w:name w:val="B5"/>
    <w:basedOn w:val="Liste5"/>
    <w:rsid w:val="00386332"/>
  </w:style>
  <w:style w:type="paragraph" w:styleId="Fuzeile">
    <w:name w:val="footer"/>
    <w:basedOn w:val="Kopfzeile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Standard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bsatz-Standardschriftar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berarbeitung">
    <w:name w:val="Revision"/>
    <w:hidden/>
    <w:uiPriority w:val="99"/>
    <w:semiHidden/>
    <w:rsid w:val="008A1BBD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s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8A4A2AA94834B850239CD82EF333E" ma:contentTypeVersion="15" ma:contentTypeDescription="Ein neues Dokument erstellen." ma:contentTypeScope="" ma:versionID="a087e049b40f01ec2df0d169db3912f9">
  <xsd:schema xmlns:xsd="http://www.w3.org/2001/XMLSchema" xmlns:xs="http://www.w3.org/2001/XMLSchema" xmlns:p="http://schemas.microsoft.com/office/2006/metadata/properties" xmlns:ns2="26f0bbf1-011d-41ad-a97e-d4443fa4eb83" xmlns:ns3="cf87e25c-bc50-48f1-ac42-bbb0a7c748c0" targetNamespace="http://schemas.microsoft.com/office/2006/metadata/properties" ma:root="true" ma:fieldsID="d6680a46ebff9de3a7f8647d3806584e" ns2:_="" ns3:_="">
    <xsd:import namespace="26f0bbf1-011d-41ad-a97e-d4443fa4eb83"/>
    <xsd:import namespace="cf87e25c-bc50-48f1-ac42-bbb0a7c74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0bbf1-011d-41ad-a97e-d4443fa4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70ef94a-703b-4d6d-a2a9-757b03ce98ce}" ma:internalName="TaxCatchAll" ma:showField="CatchAllData" ma:web="cf87e25c-bc50-48f1-ac42-bbb0a7c74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7e25c-bc50-48f1-ac42-bbb0a7c748c0" xsi:nil="true"/>
    <lcf76f155ced4ddcb4097134ff3c332f xmlns="26f0bbf1-011d-41ad-a97e-d4443fa4eb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92E4-99E9-4099-97A9-78F630DC6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0bbf1-011d-41ad-a97e-d4443fa4eb83"/>
    <ds:schemaRef ds:uri="cf87e25c-bc50-48f1-ac42-bbb0a7c74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D2988-B7A6-4D5B-B359-193D71240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40C8B-818C-4494-A7E5-5C88BAB134B2}">
  <ds:schemaRefs>
    <ds:schemaRef ds:uri="http://schemas.microsoft.com/office/2006/metadata/properties"/>
    <ds:schemaRef ds:uri="http://schemas.microsoft.com/office/infopath/2007/PartnerControls"/>
    <ds:schemaRef ds:uri="cf87e25c-bc50-48f1-ac42-bbb0a7c748c0"/>
    <ds:schemaRef ds:uri="26f0bbf1-011d-41ad-a97e-d4443fa4eb83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0</TotalTime>
  <Pages>3</Pages>
  <Words>707</Words>
  <Characters>4455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5152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Multrus, Markus</cp:lastModifiedBy>
  <cp:revision>10</cp:revision>
  <cp:lastPrinted>1900-01-01T06:00:00Z</cp:lastPrinted>
  <dcterms:created xsi:type="dcterms:W3CDTF">2025-10-24T13:14:00Z</dcterms:created>
  <dcterms:modified xsi:type="dcterms:W3CDTF">2025-11-20T00:30:00Z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S4-251841</vt:lpwstr>
  </property>
  <property fmtid="{D5CDD505-2E9C-101B-9397-08002B2CF9AE}" pid="10" name="Spec#">
    <vt:lpwstr>26.258</vt:lpwstr>
  </property>
  <property fmtid="{D5CDD505-2E9C-101B-9397-08002B2CF9AE}" pid="11" name="Cr#">
    <vt:lpwstr>0006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Correcting references for fixed-point specification</vt:lpwstr>
  </property>
  <property fmtid="{D5CDD505-2E9C-101B-9397-08002B2CF9AE}" pid="15" name="SourceIfWg">
    <vt:lpwstr>Dolby Laboratories Inc., Ericsson LM, Fraunhofer IIS, Huawei Technologies Co Ltd., Nokia, NTT, Orange, Panasonic Holdings Corporation, Philips International B.V., Qualcomm Incorporated, VoiceAge Corporation</vt:lpwstr>
  </property>
  <property fmtid="{D5CDD505-2E9C-101B-9397-08002B2CF9AE}" pid="16" name="SourceIfTsg">
    <vt:lpwstr/>
  </property>
  <property fmtid="{D5CDD505-2E9C-101B-9397-08002B2CF9AE}" pid="17" name="RelatedWis">
    <vt:lpwstr>IVAS_Codec</vt:lpwstr>
  </property>
  <property fmtid="{D5CDD505-2E9C-101B-9397-08002B2CF9AE}" pid="18" name="Cat">
    <vt:lpwstr>F</vt:lpwstr>
  </property>
  <property fmtid="{D5CDD505-2E9C-101B-9397-08002B2CF9AE}" pid="19" name="ResDate">
    <vt:lpwstr>2025-11-11</vt:lpwstr>
  </property>
  <property fmtid="{D5CDD505-2E9C-101B-9397-08002B2CF9AE}" pid="20" name="Release">
    <vt:lpwstr>Rel-19</vt:lpwstr>
  </property>
  <property fmtid="{D5CDD505-2E9C-101B-9397-08002B2CF9AE}" pid="21" name="ContentTypeId">
    <vt:lpwstr>0x010100AA98A4A2AA94834B850239CD82EF333E</vt:lpwstr>
  </property>
</Properties>
</file>