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48A453F"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r w:rsidR="00C11567">
        <w:fldChar w:fldCharType="begin"/>
      </w:r>
      <w:r w:rsidR="00C11567">
        <w:instrText xml:space="preserve"> DOCPROPERTY  Tdoc#  \* MERGEFORMAT </w:instrText>
      </w:r>
      <w:r w:rsidR="00C11567">
        <w:fldChar w:fldCharType="separate"/>
      </w:r>
      <w:r w:rsidR="006B77F0" w:rsidRPr="006B77F0">
        <w:rPr>
          <w:b/>
          <w:i/>
          <w:noProof/>
          <w:sz w:val="28"/>
        </w:rPr>
        <w:t>S4-252002</w:t>
      </w:r>
      <w:r w:rsidR="00C11567">
        <w:rPr>
          <w:b/>
          <w:i/>
          <w:noProof/>
          <w:sz w:val="28"/>
        </w:rPr>
        <w:fldChar w:fldCharType="end"/>
      </w:r>
    </w:p>
    <w:p w14:paraId="7CB45193" w14:textId="33EC7055" w:rsidR="001E41F3" w:rsidRPr="00C11567" w:rsidRDefault="003609EF" w:rsidP="00C11567">
      <w:pPr>
        <w:pStyle w:val="CRCoverPage"/>
        <w:tabs>
          <w:tab w:val="right" w:pos="9639"/>
        </w:tabs>
        <w:outlineLvl w:val="0"/>
        <w:rPr>
          <w:b/>
          <w:i/>
          <w:iCs/>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r w:rsidR="00C11567">
        <w:rPr>
          <w:b/>
          <w:noProof/>
          <w:sz w:val="24"/>
        </w:rPr>
        <w:tab/>
      </w:r>
      <w:r w:rsidR="00C11567" w:rsidRPr="00C11567">
        <w:rPr>
          <w:b/>
          <w:i/>
          <w:iCs/>
          <w:noProof/>
          <w:sz w:val="24"/>
        </w:rPr>
        <w:t>Revision of S4-251887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26.254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43EEB9" w:rsidR="001E41F3" w:rsidRPr="00410371" w:rsidRDefault="0040599E" w:rsidP="00547111">
            <w:pPr>
              <w:pStyle w:val="CRCoverPage"/>
              <w:spacing w:after="0"/>
              <w:rPr>
                <w:noProof/>
              </w:rPr>
            </w:pPr>
            <w:fldSimple w:instr=" DOCPROPERTY  Cr#  \* MERGEFORMAT ">
              <w:r w:rsidRPr="0040599E">
                <w:rPr>
                  <w:b/>
                  <w:noProof/>
                  <w:sz w:val="28"/>
                </w:rPr>
                <w:t>0003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802A73" w:rsidR="001E41F3" w:rsidRPr="00410371" w:rsidRDefault="00E13F3D">
            <w:pPr>
              <w:pStyle w:val="CRCoverPage"/>
              <w:spacing w:after="0"/>
              <w:jc w:val="center"/>
              <w:rPr>
                <w:noProof/>
                <w:sz w:val="28"/>
              </w:rPr>
            </w:pPr>
            <w:fldSimple w:instr=" DOCPROPERTY  Version  \* MERGEFORMAT ">
              <w:r w:rsidR="00F663BE" w:rsidRPr="00F663BE">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980EE7" w:rsidR="00F25D98" w:rsidRDefault="002F04F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Addition of missing descriptions to IVAS rendering specification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 Ericsson LM, Fraunhofer IIS, Huawei, Nokia, NTT, Orange, Panasonic Holdings Corporation, Philips International B.V., Qualcomm Inc., VoiceAge Corporation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0F0EBE" w:rsidR="001E41F3" w:rsidRDefault="00C11567" w:rsidP="00547111">
            <w:pPr>
              <w:pStyle w:val="CRCoverPage"/>
              <w:spacing w:after="0"/>
              <w:ind w:left="100"/>
              <w:rPr>
                <w:noProof/>
              </w:rPr>
            </w:pPr>
            <w:r>
              <w:t>SA4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1C2FF0" w:rsidR="001E41F3" w:rsidRDefault="00E13F3D">
            <w:pPr>
              <w:pStyle w:val="CRCoverPage"/>
              <w:spacing w:after="0"/>
              <w:ind w:left="100"/>
              <w:rPr>
                <w:noProof/>
              </w:rPr>
            </w:pPr>
            <w:fldSimple w:instr=" DOCPROPERTY  RelatedWis  \* MERGEFORMAT ">
              <w:r w:rsidR="006B77F0">
                <w:rPr>
                  <w:noProof/>
                </w:rPr>
                <w:t>IVAS_Codec</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AF330E" w:rsidR="001E41F3" w:rsidRDefault="00EB2E3F">
            <w:pPr>
              <w:pStyle w:val="CRCoverPage"/>
              <w:spacing w:after="0"/>
              <w:ind w:left="100"/>
              <w:rPr>
                <w:noProof/>
              </w:rPr>
            </w:pPr>
            <w:fldSimple w:instr=" DOCPROPERTY  ResDate  \* MERGEFORMAT ">
              <w:r w:rsidR="006B77F0">
                <w:rPr>
                  <w:noProof/>
                </w:rPr>
                <w:t>2025-11-19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246987" w:rsidR="001E41F3" w:rsidRDefault="00CA192A">
            <w:pPr>
              <w:pStyle w:val="CRCoverPage"/>
              <w:spacing w:after="0"/>
              <w:ind w:left="100"/>
              <w:rPr>
                <w:noProof/>
              </w:rPr>
            </w:pPr>
            <w:r>
              <w:rPr>
                <w:noProof/>
              </w:rPr>
              <w:t>IVAS rendering supports features that are currently missing in the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050BC0D" w:rsidR="001E41F3" w:rsidRDefault="00A463F1">
            <w:pPr>
              <w:pStyle w:val="CRCoverPage"/>
              <w:spacing w:after="0"/>
              <w:ind w:left="100"/>
              <w:rPr>
                <w:noProof/>
              </w:rPr>
            </w:pPr>
            <w:r>
              <w:rPr>
                <w:noProof/>
              </w:rPr>
              <w:t>Adds description of rendering features: object editing</w:t>
            </w:r>
            <w:r w:rsidR="002F7B73">
              <w:rPr>
                <w:noProof/>
              </w:rPr>
              <w:t>. Removes redundant references to</w:t>
            </w:r>
            <w:r w:rsidR="00B172FF">
              <w:rPr>
                <w:noProof/>
              </w:rPr>
              <w:t xml:space="preserve"> the</w:t>
            </w:r>
            <w:r w:rsidR="002F7B73">
              <w:rPr>
                <w:noProof/>
              </w:rPr>
              <w:t xml:space="preserve"> fixed-point IVAS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90B93B" w:rsidR="001E41F3" w:rsidRDefault="002D6BA5">
            <w:pPr>
              <w:pStyle w:val="CRCoverPage"/>
              <w:spacing w:after="0"/>
              <w:ind w:left="100"/>
              <w:rPr>
                <w:noProof/>
              </w:rPr>
            </w:pPr>
            <w:r>
              <w:rPr>
                <w:noProof/>
              </w:rPr>
              <w:t>Implementers can miss essential IVAS rendering features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8AADEC" w:rsidR="001E41F3" w:rsidRDefault="00C11567">
            <w:pPr>
              <w:pStyle w:val="CRCoverPage"/>
              <w:spacing w:after="0"/>
              <w:ind w:left="100"/>
              <w:rPr>
                <w:noProof/>
              </w:rPr>
            </w:pPr>
            <w:r>
              <w:rPr>
                <w:noProof/>
              </w:rPr>
              <w:t>3.3</w:t>
            </w:r>
            <w:r w:rsidR="002F7B73">
              <w:rPr>
                <w:noProof/>
              </w:rPr>
              <w:t>, 4.2, 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44793C" w:rsidR="001E41F3" w:rsidRDefault="002D6BA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EBCE83" w:rsidR="001E41F3" w:rsidRDefault="002D6B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5E37A7" w:rsidR="001E41F3" w:rsidRDefault="002D6B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C58D4B4" w14:textId="77777777" w:rsidR="00D342C7" w:rsidRPr="00A911AF" w:rsidRDefault="00D342C7" w:rsidP="00D342C7">
      <w:pPr>
        <w:keepNext/>
        <w:keepLines/>
        <w:spacing w:before="180"/>
        <w:ind w:left="1134" w:hanging="1134"/>
        <w:textAlignment w:val="auto"/>
        <w:outlineLvl w:val="1"/>
        <w:rPr>
          <w:sz w:val="32"/>
          <w:lang w:val="en-US"/>
        </w:rPr>
      </w:pPr>
      <w:bookmarkStart w:id="1" w:name="_Toc129708873"/>
      <w:bookmarkStart w:id="2" w:name="_Toc156922632"/>
      <w:bookmarkStart w:id="3" w:name="_Toc170978861"/>
      <w:r w:rsidRPr="00A911AF">
        <w:rPr>
          <w:sz w:val="32"/>
          <w:lang w:val="en-US"/>
        </w:rPr>
        <w:t>3.3</w:t>
      </w:r>
      <w:r w:rsidRPr="00A911AF">
        <w:rPr>
          <w:sz w:val="32"/>
          <w:lang w:val="en-US"/>
        </w:rPr>
        <w:tab/>
        <w:t>Abbreviations</w:t>
      </w:r>
      <w:bookmarkEnd w:id="1"/>
      <w:bookmarkEnd w:id="2"/>
      <w:bookmarkEnd w:id="3"/>
    </w:p>
    <w:p w14:paraId="56E4F221" w14:textId="77777777" w:rsidR="00D342C7" w:rsidRPr="00A911AF" w:rsidRDefault="00D342C7" w:rsidP="00D342C7">
      <w:pPr>
        <w:keepNext/>
        <w:overflowPunct/>
        <w:autoSpaceDE/>
        <w:autoSpaceDN/>
        <w:adjustRightInd/>
        <w:spacing w:after="160" w:line="276" w:lineRule="auto"/>
        <w:textAlignment w:val="auto"/>
        <w:rPr>
          <w:rFonts w:eastAsia="Calibri"/>
          <w:kern w:val="2"/>
          <w:sz w:val="24"/>
          <w:szCs w:val="24"/>
          <w:lang w:val="en-US" w:eastAsia="en-US"/>
          <w14:ligatures w14:val="standardContextual"/>
        </w:rPr>
      </w:pPr>
      <w:r w:rsidRPr="00A911AF">
        <w:rPr>
          <w:rFonts w:eastAsia="Calibri"/>
          <w:kern w:val="2"/>
          <w:sz w:val="24"/>
          <w:szCs w:val="24"/>
          <w:lang w:val="en-US" w:eastAsia="en-US"/>
          <w14:ligatures w14:val="standardContextual"/>
        </w:rPr>
        <w:t>For the purposes of the present document, the abbreviations given in TR 21.905 and the following apply. An abbreviation defined in the present document takes precedence over the definition of the same abbreviation, if any, in TR 21.905 [1].</w:t>
      </w:r>
    </w:p>
    <w:p w14:paraId="2829C125" w14:textId="77777777" w:rsidR="00D342C7" w:rsidRPr="00A911AF"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A911AF">
        <w:rPr>
          <w:rFonts w:eastAsia="Calibri"/>
          <w:kern w:val="2"/>
          <w:sz w:val="24"/>
          <w:szCs w:val="24"/>
          <w:lang w:val="en-US"/>
          <w14:ligatures w14:val="standardContextual"/>
        </w:rPr>
        <w:t>BRIR</w:t>
      </w:r>
      <w:r w:rsidRPr="00A911AF">
        <w:rPr>
          <w:rFonts w:eastAsia="Calibri"/>
          <w:kern w:val="2"/>
          <w:sz w:val="24"/>
          <w:szCs w:val="24"/>
          <w:lang w:val="en-US"/>
          <w14:ligatures w14:val="standardContextual"/>
        </w:rPr>
        <w:tab/>
        <w:t>Binaural Room Impulse Response</w:t>
      </w:r>
    </w:p>
    <w:p w14:paraId="64E36428" w14:textId="77777777" w:rsidR="00D342C7" w:rsidRPr="00A911AF"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A911AF">
        <w:rPr>
          <w:rFonts w:eastAsia="Calibri"/>
          <w:kern w:val="2"/>
          <w:sz w:val="24"/>
          <w:szCs w:val="24"/>
          <w:lang w:val="en-US"/>
          <w14:ligatures w14:val="standardContextual"/>
        </w:rPr>
        <w:t>CPE</w:t>
      </w:r>
      <w:r w:rsidRPr="00A911AF">
        <w:rPr>
          <w:rFonts w:eastAsia="Calibri"/>
          <w:kern w:val="2"/>
          <w:sz w:val="24"/>
          <w:szCs w:val="24"/>
          <w:lang w:val="en-US"/>
          <w14:ligatures w14:val="standardContextual"/>
        </w:rPr>
        <w:tab/>
        <w:t>Channel Pair Element</w:t>
      </w:r>
    </w:p>
    <w:p w14:paraId="028649D2" w14:textId="77777777" w:rsidR="00D342C7" w:rsidRPr="00A911AF"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A911AF">
        <w:rPr>
          <w:rFonts w:eastAsia="Calibri"/>
          <w:kern w:val="2"/>
          <w:sz w:val="24"/>
          <w:szCs w:val="24"/>
          <w:lang w:val="en-US"/>
          <w14:ligatures w14:val="standardContextual"/>
        </w:rPr>
        <w:t>EVS</w:t>
      </w:r>
      <w:r w:rsidRPr="00A911AF">
        <w:rPr>
          <w:rFonts w:eastAsia="Calibri"/>
          <w:kern w:val="2"/>
          <w:sz w:val="24"/>
          <w:szCs w:val="24"/>
          <w:lang w:val="en-US"/>
          <w14:ligatures w14:val="standardContextual"/>
        </w:rPr>
        <w:tab/>
        <w:t>Enhanced Voice Services</w:t>
      </w:r>
    </w:p>
    <w:p w14:paraId="74CAB75B" w14:textId="77777777" w:rsidR="00D342C7" w:rsidRPr="00A911AF"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A911AF">
        <w:rPr>
          <w:rFonts w:eastAsia="Calibri"/>
          <w:kern w:val="2"/>
          <w:sz w:val="24"/>
          <w:szCs w:val="24"/>
          <w:lang w:val="en-US"/>
          <w14:ligatures w14:val="standardContextual"/>
        </w:rPr>
        <w:t>HRIR</w:t>
      </w:r>
      <w:r w:rsidRPr="00A911AF">
        <w:rPr>
          <w:rFonts w:eastAsia="Calibri"/>
          <w:kern w:val="2"/>
          <w:sz w:val="24"/>
          <w:szCs w:val="24"/>
          <w:lang w:val="en-US"/>
          <w14:ligatures w14:val="standardContextual"/>
        </w:rPr>
        <w:tab/>
        <w:t>Head-Related Impulse Response</w:t>
      </w:r>
    </w:p>
    <w:p w14:paraId="1FE91580" w14:textId="77777777" w:rsidR="00D342C7" w:rsidRPr="00A911AF"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A911AF">
        <w:rPr>
          <w:rFonts w:eastAsia="Calibri"/>
          <w:kern w:val="2"/>
          <w:sz w:val="24"/>
          <w:szCs w:val="24"/>
          <w:lang w:val="en-US"/>
          <w14:ligatures w14:val="standardContextual"/>
        </w:rPr>
        <w:t>HRTF</w:t>
      </w:r>
      <w:r w:rsidRPr="00A911AF">
        <w:rPr>
          <w:rFonts w:eastAsia="Calibri"/>
          <w:kern w:val="2"/>
          <w:sz w:val="24"/>
          <w:szCs w:val="24"/>
          <w:lang w:val="en-US"/>
          <w14:ligatures w14:val="standardContextual"/>
        </w:rPr>
        <w:tab/>
        <w:t>Head-Related Transfer Function</w:t>
      </w:r>
    </w:p>
    <w:p w14:paraId="4BEA8838" w14:textId="1C8646AA" w:rsidR="00D342C7" w:rsidRPr="00A911AF"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A911AF">
        <w:rPr>
          <w:rFonts w:eastAsia="Calibri"/>
          <w:kern w:val="2"/>
          <w:sz w:val="24"/>
          <w:szCs w:val="24"/>
          <w:lang w:val="en-US"/>
          <w14:ligatures w14:val="standardContextual"/>
        </w:rPr>
        <w:t>ISM</w:t>
      </w:r>
      <w:r w:rsidRPr="00A911AF">
        <w:rPr>
          <w:rFonts w:eastAsia="Calibri"/>
          <w:kern w:val="2"/>
          <w:sz w:val="24"/>
          <w:szCs w:val="24"/>
          <w:lang w:val="en-US"/>
          <w14:ligatures w14:val="standardContextual"/>
        </w:rPr>
        <w:tab/>
      </w:r>
      <w:del w:id="4" w:author="Szczerba, Marek" w:date="2025-11-10T11:19:00Z" w16du:dateUtc="2025-11-10T10:19:00Z">
        <w:r w:rsidRPr="00A911AF" w:rsidDel="00D342C7">
          <w:rPr>
            <w:rFonts w:eastAsia="Calibri"/>
            <w:kern w:val="2"/>
            <w:sz w:val="24"/>
            <w:szCs w:val="24"/>
            <w:lang w:val="en-US"/>
            <w14:ligatures w14:val="standardContextual"/>
          </w:rPr>
          <w:delText xml:space="preserve">Individual </w:delText>
        </w:r>
      </w:del>
      <w:ins w:id="5" w:author="Szczerba, Marek" w:date="2025-11-10T11:19:00Z" w16du:dateUtc="2025-11-10T10:19:00Z">
        <w:r w:rsidRPr="00A911AF">
          <w:rPr>
            <w:rFonts w:eastAsia="Calibri"/>
            <w:kern w:val="2"/>
            <w:sz w:val="24"/>
            <w:szCs w:val="24"/>
            <w:lang w:val="en-US"/>
            <w14:ligatures w14:val="standardContextual"/>
          </w:rPr>
          <w:t xml:space="preserve">Independent </w:t>
        </w:r>
      </w:ins>
      <w:r w:rsidRPr="00A911AF">
        <w:rPr>
          <w:rFonts w:eastAsia="Calibri"/>
          <w:kern w:val="2"/>
          <w:sz w:val="24"/>
          <w:szCs w:val="24"/>
          <w:lang w:val="en-US"/>
          <w14:ligatures w14:val="standardContextual"/>
        </w:rPr>
        <w:t>Stream with Metadata</w:t>
      </w:r>
    </w:p>
    <w:p w14:paraId="7F78B970" w14:textId="77777777" w:rsidR="00D342C7" w:rsidRPr="00A911AF"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A911AF">
        <w:rPr>
          <w:rFonts w:eastAsia="Calibri"/>
          <w:kern w:val="2"/>
          <w:sz w:val="24"/>
          <w:szCs w:val="24"/>
          <w:lang w:val="en-US"/>
          <w14:ligatures w14:val="standardContextual"/>
        </w:rPr>
        <w:t>IVAS</w:t>
      </w:r>
      <w:r w:rsidRPr="00A911AF">
        <w:rPr>
          <w:rFonts w:eastAsia="Calibri"/>
          <w:kern w:val="2"/>
          <w:sz w:val="24"/>
          <w:szCs w:val="24"/>
          <w:lang w:val="en-US"/>
          <w14:ligatures w14:val="standardContextual"/>
        </w:rPr>
        <w:tab/>
        <w:t>Immersive Voice and Audio Services</w:t>
      </w:r>
    </w:p>
    <w:p w14:paraId="556EE982" w14:textId="77777777" w:rsidR="00D342C7" w:rsidRPr="00A911AF"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A911AF">
        <w:rPr>
          <w:rFonts w:eastAsia="Calibri"/>
          <w:kern w:val="2"/>
          <w:sz w:val="24"/>
          <w:szCs w:val="24"/>
          <w:lang w:val="en-US"/>
          <w14:ligatures w14:val="standardContextual"/>
        </w:rPr>
        <w:t>MASA</w:t>
      </w:r>
      <w:r w:rsidRPr="00A911AF">
        <w:rPr>
          <w:rFonts w:eastAsia="Calibri"/>
          <w:kern w:val="2"/>
          <w:sz w:val="24"/>
          <w:szCs w:val="24"/>
          <w:lang w:val="en-US"/>
          <w14:ligatures w14:val="standardContextual"/>
        </w:rPr>
        <w:tab/>
        <w:t>Metadata Assisted Spatial Audio</w:t>
      </w:r>
    </w:p>
    <w:p w14:paraId="1B0108C1" w14:textId="77777777" w:rsidR="00D342C7" w:rsidRPr="00A911AF"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A911AF">
        <w:rPr>
          <w:rFonts w:eastAsia="Calibri"/>
          <w:kern w:val="2"/>
          <w:sz w:val="24"/>
          <w:szCs w:val="24"/>
          <w:lang w:val="en-US"/>
          <w14:ligatures w14:val="standardContextual"/>
        </w:rPr>
        <w:t>MCT</w:t>
      </w:r>
      <w:r w:rsidRPr="00A911AF">
        <w:rPr>
          <w:rFonts w:eastAsia="Calibri"/>
          <w:kern w:val="2"/>
          <w:sz w:val="24"/>
          <w:szCs w:val="24"/>
          <w:lang w:val="en-US"/>
          <w14:ligatures w14:val="standardContextual"/>
        </w:rPr>
        <w:tab/>
        <w:t>Multi-channel Coding Tool</w:t>
      </w:r>
    </w:p>
    <w:p w14:paraId="279499FA" w14:textId="77777777" w:rsidR="00D342C7" w:rsidRPr="00A911AF" w:rsidRDefault="00D342C7" w:rsidP="00D342C7">
      <w:pPr>
        <w:keepLines/>
        <w:spacing w:after="0" w:line="276" w:lineRule="auto"/>
        <w:ind w:left="1702" w:hanging="1418"/>
        <w:textAlignment w:val="auto"/>
        <w:rPr>
          <w:ins w:id="6" w:author="Szczerba, Marek" w:date="2025-11-10T11:19:00Z" w16du:dateUtc="2025-11-10T10:19:00Z"/>
          <w:rFonts w:eastAsia="Calibri"/>
          <w:kern w:val="2"/>
          <w:sz w:val="24"/>
          <w:szCs w:val="24"/>
          <w:lang w:val="en-US"/>
          <w14:ligatures w14:val="standardContextual"/>
        </w:rPr>
      </w:pPr>
      <w:ins w:id="7" w:author="Szczerba, Marek" w:date="2025-11-10T11:19:00Z" w16du:dateUtc="2025-11-10T10:19:00Z">
        <w:r w:rsidRPr="00A911AF">
          <w:rPr>
            <w:rFonts w:eastAsia="Calibri"/>
            <w:kern w:val="2"/>
            <w:sz w:val="24"/>
            <w:szCs w:val="24"/>
            <w:lang w:val="en-US"/>
            <w14:ligatures w14:val="standardContextual"/>
          </w:rPr>
          <w:t>OMASA</w:t>
        </w:r>
        <w:r w:rsidRPr="00A911AF">
          <w:rPr>
            <w:rFonts w:eastAsia="Calibri"/>
            <w:kern w:val="2"/>
            <w:sz w:val="24"/>
            <w:szCs w:val="24"/>
            <w:lang w:val="en-US"/>
            <w14:ligatures w14:val="standardContextual"/>
          </w:rPr>
          <w:tab/>
          <w:t>Objects with MASA</w:t>
        </w:r>
      </w:ins>
    </w:p>
    <w:p w14:paraId="2E1FEBA0" w14:textId="77777777" w:rsidR="00D342C7" w:rsidRPr="00A911AF" w:rsidRDefault="00D342C7" w:rsidP="00D342C7">
      <w:pPr>
        <w:keepLines/>
        <w:spacing w:after="0" w:line="276" w:lineRule="auto"/>
        <w:ind w:left="1702" w:hanging="1418"/>
        <w:textAlignment w:val="auto"/>
        <w:rPr>
          <w:ins w:id="8" w:author="Szczerba, Marek" w:date="2025-11-10T11:19:00Z" w16du:dateUtc="2025-11-10T10:19:00Z"/>
          <w:rFonts w:eastAsia="Calibri"/>
          <w:kern w:val="2"/>
          <w:sz w:val="24"/>
          <w:szCs w:val="24"/>
          <w:lang w:val="en-US"/>
          <w14:ligatures w14:val="standardContextual"/>
        </w:rPr>
      </w:pPr>
      <w:ins w:id="9" w:author="Szczerba, Marek" w:date="2025-11-10T11:19:00Z" w16du:dateUtc="2025-11-10T10:19:00Z">
        <w:r w:rsidRPr="00A911AF">
          <w:rPr>
            <w:rFonts w:eastAsia="Calibri"/>
            <w:kern w:val="2"/>
            <w:sz w:val="24"/>
            <w:szCs w:val="24"/>
            <w:lang w:val="en-US"/>
            <w14:ligatures w14:val="standardContextual"/>
          </w:rPr>
          <w:t>OSBA</w:t>
        </w:r>
        <w:r w:rsidRPr="00A911AF">
          <w:rPr>
            <w:rFonts w:eastAsia="Calibri"/>
            <w:kern w:val="2"/>
            <w:sz w:val="24"/>
            <w:szCs w:val="24"/>
            <w:lang w:val="en-US"/>
            <w14:ligatures w14:val="standardContextual"/>
          </w:rPr>
          <w:tab/>
          <w:t>Objects with SBA</w:t>
        </w:r>
      </w:ins>
    </w:p>
    <w:p w14:paraId="0EFFCDAD" w14:textId="77777777" w:rsidR="00D342C7" w:rsidRPr="00A911AF"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A911AF">
        <w:rPr>
          <w:rFonts w:eastAsia="Calibri"/>
          <w:kern w:val="2"/>
          <w:sz w:val="24"/>
          <w:szCs w:val="24"/>
          <w:lang w:val="en-US"/>
          <w14:ligatures w14:val="standardContextual"/>
        </w:rPr>
        <w:t>RTP</w:t>
      </w:r>
      <w:r w:rsidRPr="00A911AF">
        <w:rPr>
          <w:rFonts w:eastAsia="Calibri"/>
          <w:kern w:val="2"/>
          <w:sz w:val="24"/>
          <w:szCs w:val="24"/>
          <w:lang w:val="en-US"/>
          <w14:ligatures w14:val="standardContextual"/>
        </w:rPr>
        <w:tab/>
        <w:t>Real-Time Protocol</w:t>
      </w:r>
    </w:p>
    <w:p w14:paraId="275C8B8A" w14:textId="77777777" w:rsidR="00D342C7" w:rsidRPr="00A911AF" w:rsidRDefault="00D342C7" w:rsidP="00D342C7">
      <w:pPr>
        <w:keepLines/>
        <w:spacing w:after="0" w:line="276" w:lineRule="auto"/>
        <w:ind w:left="1702" w:hanging="1418"/>
        <w:textAlignment w:val="auto"/>
        <w:rPr>
          <w:ins w:id="10" w:author="Szczerba, Marek" w:date="2025-11-10T11:19:00Z" w16du:dateUtc="2025-11-10T10:19:00Z"/>
          <w:rFonts w:eastAsia="Calibri"/>
          <w:kern w:val="2"/>
          <w:sz w:val="24"/>
          <w:szCs w:val="24"/>
          <w:lang w:val="en-US"/>
          <w14:ligatures w14:val="standardContextual"/>
        </w:rPr>
      </w:pPr>
      <w:ins w:id="11" w:author="Szczerba, Marek" w:date="2025-11-10T11:19:00Z" w16du:dateUtc="2025-11-10T10:19:00Z">
        <w:r w:rsidRPr="00A911AF">
          <w:rPr>
            <w:rFonts w:eastAsia="Calibri"/>
            <w:kern w:val="2"/>
            <w:sz w:val="24"/>
            <w:szCs w:val="24"/>
            <w:lang w:val="en-US"/>
            <w14:ligatures w14:val="standardContextual"/>
          </w:rPr>
          <w:t>SBA</w:t>
        </w:r>
        <w:r w:rsidRPr="00A911AF">
          <w:rPr>
            <w:rFonts w:eastAsia="Calibri"/>
            <w:kern w:val="2"/>
            <w:sz w:val="24"/>
            <w:szCs w:val="24"/>
            <w:lang w:val="en-US"/>
            <w14:ligatures w14:val="standardContextual"/>
          </w:rPr>
          <w:tab/>
          <w:t>Scene-Based Audio</w:t>
        </w:r>
      </w:ins>
    </w:p>
    <w:p w14:paraId="4BC12C68" w14:textId="77777777" w:rsidR="00D342C7" w:rsidRPr="00A911AF"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A911AF">
        <w:rPr>
          <w:rFonts w:eastAsia="Calibri"/>
          <w:kern w:val="2"/>
          <w:sz w:val="24"/>
          <w:szCs w:val="24"/>
          <w:lang w:val="en-US"/>
          <w14:ligatures w14:val="standardContextual"/>
        </w:rPr>
        <w:t>SCE</w:t>
      </w:r>
      <w:r w:rsidRPr="00A911AF">
        <w:rPr>
          <w:rFonts w:eastAsia="Calibri"/>
          <w:kern w:val="2"/>
          <w:sz w:val="24"/>
          <w:szCs w:val="24"/>
          <w:lang w:val="en-US"/>
          <w14:ligatures w14:val="standardContextual"/>
        </w:rPr>
        <w:tab/>
        <w:t>Single Channel Element</w:t>
      </w:r>
    </w:p>
    <w:p w14:paraId="4CD1622E" w14:textId="77777777" w:rsidR="00D342C7" w:rsidRPr="00A911AF"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A911AF">
        <w:rPr>
          <w:rFonts w:eastAsia="Calibri"/>
          <w:kern w:val="2"/>
          <w:sz w:val="24"/>
          <w:szCs w:val="24"/>
          <w:lang w:val="en-US"/>
          <w14:ligatures w14:val="standardContextual"/>
        </w:rPr>
        <w:t>UE</w:t>
      </w:r>
      <w:r w:rsidRPr="00A911AF">
        <w:rPr>
          <w:rFonts w:eastAsia="Calibri"/>
          <w:kern w:val="2"/>
          <w:sz w:val="24"/>
          <w:szCs w:val="24"/>
          <w:lang w:val="en-US"/>
          <w14:ligatures w14:val="standardContextual"/>
        </w:rPr>
        <w:tab/>
        <w:t>User Equipment</w:t>
      </w:r>
    </w:p>
    <w:p w14:paraId="2B5EB612" w14:textId="77777777" w:rsidR="00255E62" w:rsidRDefault="00255E62" w:rsidP="00255E62">
      <w:pPr>
        <w:pStyle w:val="CRSeparator"/>
        <w:jc w:val="left"/>
      </w:pPr>
    </w:p>
    <w:p w14:paraId="1FD10212" w14:textId="5FED3D8A" w:rsidR="00907550" w:rsidRPr="00CE4669" w:rsidRDefault="00907550" w:rsidP="00907550">
      <w:pPr>
        <w:pStyle w:val="CRSeparator"/>
      </w:pPr>
      <w:r w:rsidRPr="00CE4669">
        <w:t>==============Next change==============</w:t>
      </w:r>
    </w:p>
    <w:p w14:paraId="540C8DBA" w14:textId="77777777" w:rsidR="009B1E63" w:rsidRPr="00A911AF" w:rsidRDefault="009B1E63" w:rsidP="009B1E63">
      <w:pPr>
        <w:keepNext/>
        <w:keepLines/>
        <w:spacing w:before="180"/>
        <w:ind w:left="1134" w:hanging="1134"/>
        <w:textAlignment w:val="auto"/>
        <w:outlineLvl w:val="1"/>
        <w:rPr>
          <w:sz w:val="32"/>
          <w:lang w:val="en-US"/>
        </w:rPr>
      </w:pPr>
      <w:bookmarkStart w:id="12" w:name="_Toc156922635"/>
      <w:bookmarkStart w:id="13" w:name="_Toc170978864"/>
      <w:r w:rsidRPr="00A911AF">
        <w:rPr>
          <w:sz w:val="32"/>
          <w:lang w:val="en-US"/>
        </w:rPr>
        <w:t>4.2</w:t>
      </w:r>
      <w:r w:rsidRPr="00A911AF">
        <w:rPr>
          <w:sz w:val="32"/>
          <w:lang w:val="en-US"/>
        </w:rPr>
        <w:tab/>
        <w:t>IVAS rendering</w:t>
      </w:r>
      <w:bookmarkEnd w:id="12"/>
      <w:bookmarkEnd w:id="13"/>
    </w:p>
    <w:p w14:paraId="00A5F064" w14:textId="77777777" w:rsidR="009B1E63" w:rsidRPr="00A911AF" w:rsidRDefault="009B1E63" w:rsidP="009B1E63">
      <w:pPr>
        <w:overflowPunct/>
        <w:autoSpaceDE/>
        <w:autoSpaceDN/>
        <w:adjustRightInd/>
        <w:spacing w:after="160" w:line="276" w:lineRule="auto"/>
        <w:textAlignment w:val="auto"/>
        <w:rPr>
          <w:rFonts w:eastAsia="Calibri"/>
          <w:kern w:val="2"/>
          <w:sz w:val="24"/>
          <w:szCs w:val="24"/>
          <w:lang w:val="en-US" w:eastAsia="en-US"/>
          <w14:ligatures w14:val="standardContextual"/>
        </w:rPr>
      </w:pPr>
      <w:r w:rsidRPr="00A911AF">
        <w:rPr>
          <w:rFonts w:eastAsia="Calibri"/>
          <w:kern w:val="2"/>
          <w:sz w:val="24"/>
          <w:szCs w:val="24"/>
          <w:lang w:val="en-US" w:eastAsia="en-US"/>
          <w14:ligatures w14:val="standardContextual"/>
        </w:rPr>
        <w:t>Rendering is the process of generating digital audio output from the decoded digital audio signal. Rendering is used when output format is different than input format. In case output format is the same as input format, the decoded audio channels are simply passed through to the output channels. Binaural rendering is a special case, where binaural output channels are prepared for headphone reproduction. This process includes head-tracking and scene orientation control, head-related transfer function processing, and room acoustic synthesis. Rendering for loudspeaker reproduction is also supported for preset or custom loudspeaker configurations.</w:t>
      </w:r>
    </w:p>
    <w:p w14:paraId="7903DB4E" w14:textId="77777777" w:rsidR="009B1E63" w:rsidRPr="00A911AF" w:rsidRDefault="009B1E63" w:rsidP="009B1E63">
      <w:pPr>
        <w:overflowPunct/>
        <w:autoSpaceDE/>
        <w:autoSpaceDN/>
        <w:adjustRightInd/>
        <w:spacing w:after="160" w:line="276" w:lineRule="auto"/>
        <w:textAlignment w:val="auto"/>
        <w:rPr>
          <w:rFonts w:eastAsia="Calibri"/>
          <w:kern w:val="2"/>
          <w:sz w:val="24"/>
          <w:szCs w:val="24"/>
          <w:lang w:val="en-US" w:eastAsia="en-US"/>
          <w14:ligatures w14:val="standardContextual"/>
        </w:rPr>
      </w:pPr>
      <w:r w:rsidRPr="00A911AF">
        <w:rPr>
          <w:rFonts w:eastAsia="Calibri"/>
          <w:kern w:val="2"/>
          <w:sz w:val="24"/>
          <w:szCs w:val="24"/>
          <w:lang w:val="en-US" w:eastAsia="en-US"/>
          <w14:ligatures w14:val="standardContextual"/>
        </w:rPr>
        <w:t>IVAS rendering is available as an integral component of the IVAS decoder (internal renderer) or can be operated standalone as external rendering. The external renderer can be applied, e.g., in the case of rendering outputs originating from multiple sources, such as decoders or audio streams.</w:t>
      </w:r>
    </w:p>
    <w:p w14:paraId="24013B45" w14:textId="713318C3" w:rsidR="009B1E63" w:rsidRPr="00A911AF" w:rsidRDefault="009B1E63" w:rsidP="009B1E63">
      <w:pPr>
        <w:overflowPunct/>
        <w:autoSpaceDE/>
        <w:autoSpaceDN/>
        <w:adjustRightInd/>
        <w:spacing w:after="160" w:line="276" w:lineRule="auto"/>
        <w:textAlignment w:val="auto"/>
        <w:rPr>
          <w:rFonts w:eastAsia="Calibri"/>
          <w:kern w:val="2"/>
          <w:sz w:val="24"/>
          <w:szCs w:val="24"/>
          <w:lang w:val="en-US" w:eastAsia="en-US"/>
          <w14:ligatures w14:val="standardContextual"/>
        </w:rPr>
      </w:pPr>
      <w:r w:rsidRPr="00A911AF">
        <w:rPr>
          <w:rFonts w:eastAsia="Calibri"/>
          <w:kern w:val="2"/>
          <w:sz w:val="24"/>
          <w:szCs w:val="24"/>
          <w:lang w:val="en-US" w:eastAsia="en-US"/>
          <w14:ligatures w14:val="standardContextual"/>
        </w:rPr>
        <w:t xml:space="preserve">IVAS rendering </w:t>
      </w:r>
      <w:del w:id="14" w:author="Szczerba, Marek" w:date="2025-11-10T12:42:00Z" w16du:dateUtc="2025-11-10T11:42:00Z">
        <w:r w:rsidR="00465087" w:rsidRPr="00A911AF" w:rsidDel="00C7723F">
          <w:rPr>
            <w:rFonts w:eastAsia="Calibri"/>
            <w:kern w:val="2"/>
            <w:sz w:val="24"/>
            <w:szCs w:val="24"/>
            <w:lang w:val="en-US" w:eastAsia="en-US"/>
            <w14:ligatures w14:val="standardContextual"/>
          </w:rPr>
          <w:delText xml:space="preserve">reflect related design constraints, </w:delText>
        </w:r>
      </w:del>
      <w:r w:rsidRPr="00A911AF">
        <w:rPr>
          <w:rFonts w:eastAsia="Calibri"/>
          <w:kern w:val="2"/>
          <w:sz w:val="24"/>
          <w:szCs w:val="24"/>
          <w:lang w:val="en-US" w:eastAsia="en-US"/>
          <w14:ligatures w14:val="standardContextual"/>
        </w:rPr>
        <w:t>includ</w:t>
      </w:r>
      <w:del w:id="15" w:author="Szczerba, Marek" w:date="2025-11-10T12:42:00Z" w16du:dateUtc="2025-11-10T11:42:00Z">
        <w:r w:rsidR="00465087" w:rsidRPr="00A911AF" w:rsidDel="00C7723F">
          <w:rPr>
            <w:rFonts w:eastAsia="Calibri"/>
            <w:kern w:val="2"/>
            <w:sz w:val="24"/>
            <w:szCs w:val="24"/>
            <w:lang w:val="en-US" w:eastAsia="en-US"/>
            <w14:ligatures w14:val="standardContextual"/>
          </w:rPr>
          <w:delText>ing</w:delText>
        </w:r>
      </w:del>
      <w:ins w:id="16" w:author="Szczerba, Marek" w:date="2025-11-10T12:42:00Z" w16du:dateUtc="2025-11-10T11:42:00Z">
        <w:r w:rsidR="00C7723F" w:rsidRPr="00A911AF">
          <w:rPr>
            <w:rFonts w:eastAsia="Calibri"/>
            <w:kern w:val="2"/>
            <w:sz w:val="24"/>
            <w:szCs w:val="24"/>
            <w:lang w:val="en-US" w:eastAsia="en-US"/>
            <w14:ligatures w14:val="standardContextual"/>
          </w:rPr>
          <w:t>e</w:t>
        </w:r>
      </w:ins>
      <w:r w:rsidRPr="00A911AF">
        <w:rPr>
          <w:rFonts w:eastAsia="Calibri"/>
          <w:kern w:val="2"/>
          <w:sz w:val="24"/>
          <w:szCs w:val="24"/>
          <w:lang w:val="en-US" w:eastAsia="en-US"/>
          <w14:ligatures w14:val="standardContextual"/>
        </w:rPr>
        <w:t>:</w:t>
      </w:r>
    </w:p>
    <w:p w14:paraId="7218EA63" w14:textId="77777777" w:rsidR="00916287" w:rsidRPr="00A911AF" w:rsidRDefault="009B1E63" w:rsidP="00756E05">
      <w:pPr>
        <w:pStyle w:val="ListParagraph"/>
        <w:numPr>
          <w:ilvl w:val="0"/>
          <w:numId w:val="2"/>
        </w:numPr>
        <w:spacing w:after="160" w:line="276" w:lineRule="auto"/>
        <w:textAlignment w:val="auto"/>
        <w:rPr>
          <w:rFonts w:eastAsia="Calibri"/>
          <w:kern w:val="2"/>
          <w:sz w:val="24"/>
          <w:szCs w:val="24"/>
          <w:lang w:val="en-US"/>
          <w14:ligatures w14:val="standardContextual"/>
        </w:rPr>
      </w:pPr>
      <w:r w:rsidRPr="00A911AF">
        <w:rPr>
          <w:rFonts w:eastAsia="Calibri"/>
          <w:kern w:val="2"/>
          <w:sz w:val="24"/>
          <w:szCs w:val="24"/>
          <w:lang w:val="en-US"/>
          <w14:ligatures w14:val="standardContextual"/>
        </w:rPr>
        <w:t>support for provisioning of HRIR/BRIR filter sets as control data for binaural rendering. The format of HRIR/BRIR data is provided in clause 5.10 of [5],</w:t>
      </w:r>
    </w:p>
    <w:p w14:paraId="5669D6E3" w14:textId="77777777" w:rsidR="004F45C6" w:rsidRPr="00A911AF" w:rsidRDefault="009B1E63" w:rsidP="00916287">
      <w:pPr>
        <w:pStyle w:val="ListParagraph"/>
        <w:numPr>
          <w:ilvl w:val="0"/>
          <w:numId w:val="2"/>
        </w:numPr>
        <w:spacing w:after="160" w:line="276" w:lineRule="auto"/>
        <w:textAlignment w:val="auto"/>
        <w:rPr>
          <w:rFonts w:eastAsia="Calibri"/>
          <w:kern w:val="2"/>
          <w:sz w:val="24"/>
          <w:szCs w:val="24"/>
          <w:lang w:val="en-US"/>
          <w14:ligatures w14:val="standardContextual"/>
        </w:rPr>
      </w:pPr>
      <w:r w:rsidRPr="00A911AF">
        <w:rPr>
          <w:rFonts w:eastAsia="Calibri"/>
          <w:kern w:val="2"/>
          <w:sz w:val="24"/>
          <w:szCs w:val="24"/>
          <w:lang w:val="en-US"/>
          <w14:ligatures w14:val="standardContextual"/>
        </w:rPr>
        <w:t>support for default HRIR/BRIR sets for binaural rendering,</w:t>
      </w:r>
    </w:p>
    <w:p w14:paraId="36F6DC36" w14:textId="77777777" w:rsidR="00777A50" w:rsidRPr="00A911AF" w:rsidRDefault="005A6DA3" w:rsidP="00777A50">
      <w:pPr>
        <w:pStyle w:val="ListParagraph"/>
        <w:numPr>
          <w:ilvl w:val="0"/>
          <w:numId w:val="2"/>
        </w:numPr>
        <w:spacing w:after="160" w:line="276" w:lineRule="auto"/>
        <w:textAlignment w:val="auto"/>
        <w:rPr>
          <w:ins w:id="17" w:author="Szczerba, Marek" w:date="2025-11-10T13:25:00Z" w16du:dateUtc="2025-11-10T12:25:00Z"/>
          <w:rFonts w:eastAsia="Calibri"/>
          <w:kern w:val="2"/>
          <w:sz w:val="24"/>
          <w:szCs w:val="24"/>
          <w:lang w:val="en-US"/>
          <w14:ligatures w14:val="standardContextual"/>
        </w:rPr>
      </w:pPr>
      <w:ins w:id="18" w:author="Szczerba, Marek" w:date="2025-11-10T13:06:00Z" w16du:dateUtc="2025-11-10T12:06:00Z">
        <w:r w:rsidRPr="00A911AF">
          <w:rPr>
            <w:rFonts w:eastAsia="Calibri"/>
            <w:kern w:val="2"/>
            <w:sz w:val="24"/>
            <w:szCs w:val="24"/>
            <w:lang w:val="en-US"/>
            <w14:ligatures w14:val="standardContextual"/>
          </w:rPr>
          <w:t>support for rendering control feature</w:t>
        </w:r>
      </w:ins>
      <w:ins w:id="19" w:author="Szczerba, Marek" w:date="2025-11-10T13:19:00Z" w16du:dateUtc="2025-11-10T12:19:00Z">
        <w:r w:rsidR="00EC1C7D" w:rsidRPr="00A911AF">
          <w:rPr>
            <w:rFonts w:eastAsia="Calibri"/>
            <w:kern w:val="2"/>
            <w:sz w:val="24"/>
            <w:szCs w:val="24"/>
            <w:lang w:val="en-US"/>
            <w14:ligatures w14:val="standardContextual"/>
          </w:rPr>
          <w:t>s</w:t>
        </w:r>
      </w:ins>
      <w:ins w:id="20" w:author="Szczerba, Marek" w:date="2025-11-10T13:06:00Z" w16du:dateUtc="2025-11-10T12:06:00Z">
        <w:r w:rsidRPr="00A911AF">
          <w:rPr>
            <w:rFonts w:eastAsia="Calibri"/>
            <w:kern w:val="2"/>
            <w:sz w:val="24"/>
            <w:szCs w:val="24"/>
            <w:lang w:val="en-US"/>
            <w14:ligatures w14:val="standardContextual"/>
          </w:rPr>
          <w:t>:</w:t>
        </w:r>
      </w:ins>
    </w:p>
    <w:p w14:paraId="432E5106" w14:textId="77777777" w:rsidR="00483D62" w:rsidRPr="00A911AF" w:rsidRDefault="0019519C" w:rsidP="00B028B4">
      <w:pPr>
        <w:pStyle w:val="ListParagraph"/>
        <w:numPr>
          <w:ilvl w:val="1"/>
          <w:numId w:val="2"/>
        </w:numPr>
        <w:spacing w:after="160" w:line="276" w:lineRule="auto"/>
        <w:ind w:left="993"/>
        <w:textAlignment w:val="auto"/>
        <w:rPr>
          <w:ins w:id="21" w:author="Szczerba, Marek" w:date="2025-11-10T13:26:00Z" w16du:dateUtc="2025-11-10T12:26:00Z"/>
          <w:rFonts w:eastAsia="Calibri"/>
          <w:kern w:val="2"/>
          <w:sz w:val="24"/>
          <w:szCs w:val="24"/>
          <w:lang w:val="en-US"/>
          <w14:ligatures w14:val="standardContextual"/>
        </w:rPr>
      </w:pPr>
      <w:del w:id="22" w:author="Szczerba, Marek" w:date="2025-11-10T13:23:00Z" w16du:dateUtc="2025-11-10T12:23:00Z">
        <w:r w:rsidRPr="00A911AF" w:rsidDel="00ED7271">
          <w:rPr>
            <w:rFonts w:eastAsia="Calibri"/>
            <w:kern w:val="2"/>
            <w:sz w:val="24"/>
            <w:szCs w:val="24"/>
            <w:lang w:val="en-US"/>
            <w14:ligatures w14:val="standardContextual"/>
          </w:rPr>
          <w:lastRenderedPageBreak/>
          <w:delText xml:space="preserve">support for </w:delText>
        </w:r>
      </w:del>
      <w:r w:rsidR="009B1E63" w:rsidRPr="00A911AF">
        <w:rPr>
          <w:rFonts w:eastAsia="Calibri"/>
          <w:kern w:val="2"/>
          <w:sz w:val="24"/>
          <w:szCs w:val="24"/>
          <w:lang w:val="en-US"/>
          <w14:ligatures w14:val="standardContextual"/>
        </w:rPr>
        <w:t xml:space="preserve">head-tracking data as control data </w:t>
      </w:r>
      <w:ins w:id="23" w:author="Szczerba, Marek" w:date="2025-11-10T13:23:00Z" w16du:dateUtc="2025-11-10T12:23:00Z">
        <w:r w:rsidR="00ED7271" w:rsidRPr="00A911AF">
          <w:rPr>
            <w:rFonts w:eastAsia="Calibri"/>
            <w:kern w:val="2"/>
            <w:sz w:val="24"/>
            <w:szCs w:val="24"/>
            <w:lang w:val="en-US"/>
            <w14:ligatures w14:val="standardContextual"/>
          </w:rPr>
          <w:t xml:space="preserve">and external orientation data </w:t>
        </w:r>
      </w:ins>
      <w:r w:rsidR="009B1E63" w:rsidRPr="00A911AF">
        <w:rPr>
          <w:rFonts w:eastAsia="Calibri"/>
          <w:kern w:val="2"/>
          <w:sz w:val="24"/>
          <w:szCs w:val="24"/>
          <w:lang w:val="en-US"/>
          <w14:ligatures w14:val="standardContextual"/>
        </w:rPr>
        <w:t xml:space="preserve">for binaural audio rendering in quaternions </w:t>
      </w:r>
      <w:ins w:id="24" w:author="Szczerba, Marek" w:date="2025-11-10T13:23:00Z" w16du:dateUtc="2025-11-10T12:23:00Z">
        <w:r w:rsidR="00ED7271" w:rsidRPr="00A911AF">
          <w:rPr>
            <w:rFonts w:eastAsia="Calibri"/>
            <w:kern w:val="2"/>
            <w:sz w:val="24"/>
            <w:szCs w:val="24"/>
            <w:lang w:val="en-US"/>
            <w14:ligatures w14:val="standardContextual"/>
          </w:rPr>
          <w:t>(</w:t>
        </w:r>
      </w:ins>
      <w:r w:rsidR="009B1E63" w:rsidRPr="00A911AF">
        <w:rPr>
          <w:rFonts w:eastAsia="Calibri"/>
          <w:kern w:val="2"/>
          <w:sz w:val="24"/>
          <w:szCs w:val="24"/>
          <w:lang w:val="en-US"/>
          <w14:ligatures w14:val="standardContextual"/>
        </w:rPr>
        <w:t xml:space="preserve">and </w:t>
      </w:r>
      <w:ins w:id="25" w:author="Szczerba, Marek" w:date="2025-11-10T13:23:00Z" w16du:dateUtc="2025-11-10T12:23:00Z">
        <w:r w:rsidR="00ED7271" w:rsidRPr="00A911AF">
          <w:rPr>
            <w:rFonts w:eastAsia="Calibri"/>
            <w:kern w:val="2"/>
            <w:sz w:val="24"/>
            <w:szCs w:val="24"/>
            <w:lang w:val="en-US"/>
            <w14:ligatures w14:val="standardContextual"/>
          </w:rPr>
          <w:t>for head-tra</w:t>
        </w:r>
      </w:ins>
      <w:ins w:id="26" w:author="Szczerba, Marek" w:date="2025-11-10T13:24:00Z" w16du:dateUtc="2025-11-10T12:24:00Z">
        <w:r w:rsidR="00ED7271" w:rsidRPr="00A911AF">
          <w:rPr>
            <w:rFonts w:eastAsia="Calibri"/>
            <w:kern w:val="2"/>
            <w:sz w:val="24"/>
            <w:szCs w:val="24"/>
            <w:lang w:val="en-US"/>
            <w14:ligatures w14:val="standardContextual"/>
          </w:rPr>
          <w:t xml:space="preserve">cking also </w:t>
        </w:r>
      </w:ins>
      <w:r w:rsidR="009B1E63" w:rsidRPr="00A911AF">
        <w:rPr>
          <w:rFonts w:eastAsia="Calibri"/>
          <w:kern w:val="2"/>
          <w:sz w:val="24"/>
          <w:szCs w:val="24"/>
          <w:lang w:val="en-US"/>
          <w14:ligatures w14:val="standardContextual"/>
        </w:rPr>
        <w:t>in Euler notation</w:t>
      </w:r>
      <w:ins w:id="27" w:author="Szczerba, Marek" w:date="2025-11-10T13:24:00Z" w16du:dateUtc="2025-11-10T12:24:00Z">
        <w:r w:rsidR="00D547C0" w:rsidRPr="00A911AF">
          <w:rPr>
            <w:rFonts w:eastAsia="Calibri"/>
            <w:kern w:val="2"/>
            <w:sz w:val="24"/>
            <w:szCs w:val="24"/>
            <w:lang w:val="en-US"/>
            <w14:ligatures w14:val="standardContextual"/>
          </w:rPr>
          <w:t>)</w:t>
        </w:r>
      </w:ins>
      <w:r w:rsidR="009B1E63" w:rsidRPr="00A911AF">
        <w:rPr>
          <w:rFonts w:eastAsia="Calibri"/>
          <w:kern w:val="2"/>
          <w:sz w:val="24"/>
          <w:szCs w:val="24"/>
          <w:lang w:val="en-US"/>
          <w14:ligatures w14:val="standardContextual"/>
        </w:rPr>
        <w:t xml:space="preserve">. The format of </w:t>
      </w:r>
      <w:del w:id="28" w:author="Szczerba, Marek" w:date="2025-11-10T13:24:00Z" w16du:dateUtc="2025-11-10T12:24:00Z">
        <w:r w:rsidR="008706DD" w:rsidRPr="00A911AF" w:rsidDel="00777A50">
          <w:rPr>
            <w:rFonts w:eastAsia="Calibri"/>
            <w:kern w:val="2"/>
            <w:sz w:val="24"/>
            <w:szCs w:val="24"/>
            <w:lang w:val="en-US"/>
            <w14:ligatures w14:val="standardContextual"/>
          </w:rPr>
          <w:delText>head-tracking</w:delText>
        </w:r>
      </w:del>
      <w:ins w:id="29" w:author="Szczerba, Marek" w:date="2025-11-10T13:24:00Z" w16du:dateUtc="2025-11-10T12:24:00Z">
        <w:r w:rsidR="00777A50" w:rsidRPr="00A911AF">
          <w:rPr>
            <w:rFonts w:eastAsia="Calibri"/>
            <w:kern w:val="2"/>
            <w:sz w:val="24"/>
            <w:szCs w:val="24"/>
            <w:lang w:val="en-US"/>
            <w14:ligatures w14:val="standardContextual"/>
          </w:rPr>
          <w:t>orientation</w:t>
        </w:r>
      </w:ins>
      <w:r w:rsidR="008706DD" w:rsidRPr="00A911AF">
        <w:rPr>
          <w:rFonts w:eastAsia="Calibri"/>
          <w:kern w:val="2"/>
          <w:sz w:val="24"/>
          <w:szCs w:val="24"/>
          <w:lang w:val="en-US"/>
          <w14:ligatures w14:val="standardContextual"/>
        </w:rPr>
        <w:t xml:space="preserve"> </w:t>
      </w:r>
      <w:r w:rsidR="009B1E63" w:rsidRPr="00A911AF">
        <w:rPr>
          <w:rFonts w:eastAsia="Calibri"/>
          <w:kern w:val="2"/>
          <w:sz w:val="24"/>
          <w:szCs w:val="24"/>
          <w:lang w:val="en-US"/>
          <w14:ligatures w14:val="standardContextual"/>
        </w:rPr>
        <w:t>data is provided in clause 5.11 of [5],</w:t>
      </w:r>
    </w:p>
    <w:p w14:paraId="5257EE26" w14:textId="77777777" w:rsidR="00224DE6" w:rsidRPr="00A911AF" w:rsidRDefault="00557B3F" w:rsidP="00141D7A">
      <w:pPr>
        <w:pStyle w:val="ListParagraph"/>
        <w:numPr>
          <w:ilvl w:val="1"/>
          <w:numId w:val="2"/>
        </w:numPr>
        <w:spacing w:after="160" w:line="276" w:lineRule="auto"/>
        <w:ind w:left="993"/>
        <w:textAlignment w:val="auto"/>
        <w:rPr>
          <w:ins w:id="30" w:author="Szczerba, Marek" w:date="2025-11-11T20:55:00Z" w16du:dateUtc="2025-11-11T19:55:00Z"/>
          <w:sz w:val="24"/>
          <w:szCs w:val="24"/>
          <w:lang w:val="en-US"/>
        </w:rPr>
      </w:pPr>
      <w:del w:id="31" w:author="Szczerba, Marek" w:date="2025-11-10T13:26:00Z" w16du:dateUtc="2025-11-10T12:26:00Z">
        <w:r w:rsidRPr="00A911AF" w:rsidDel="00483D62">
          <w:rPr>
            <w:rFonts w:eastAsia="Calibri"/>
            <w:kern w:val="2"/>
            <w:sz w:val="24"/>
            <w:szCs w:val="24"/>
            <w:lang w:val="en-US"/>
            <w14:ligatures w14:val="standardContextual"/>
          </w:rPr>
          <w:delText xml:space="preserve">support for </w:delText>
        </w:r>
      </w:del>
      <w:r w:rsidR="009B1E63" w:rsidRPr="00A911AF">
        <w:rPr>
          <w:rFonts w:eastAsia="Calibri"/>
          <w:kern w:val="2"/>
          <w:sz w:val="24"/>
          <w:szCs w:val="24"/>
          <w:lang w:val="en-US"/>
          <w14:ligatures w14:val="standardContextual"/>
        </w:rPr>
        <w:t>binaural reverb and early reflections controlled by reverb parameters, the format of reverb parameters is provided in clause 5.14.1, and in Annex B of [5]</w:t>
      </w:r>
      <w:del w:id="32" w:author="Szczerba, Marek" w:date="2025-11-10T13:26:00Z" w16du:dateUtc="2025-11-10T12:26:00Z">
        <w:r w:rsidR="009B1E63" w:rsidRPr="00A911AF" w:rsidDel="00483D62">
          <w:rPr>
            <w:rFonts w:eastAsia="Calibri"/>
            <w:kern w:val="2"/>
            <w:sz w:val="24"/>
            <w:szCs w:val="24"/>
            <w:lang w:val="en-US"/>
            <w14:ligatures w14:val="standardContextual"/>
          </w:rPr>
          <w:delText>.</w:delText>
        </w:r>
      </w:del>
      <w:ins w:id="33" w:author="Szczerba, Marek" w:date="2025-11-10T13:26:00Z" w16du:dateUtc="2025-11-10T12:26:00Z">
        <w:r w:rsidR="00483D62" w:rsidRPr="00A911AF">
          <w:rPr>
            <w:rFonts w:eastAsia="Calibri"/>
            <w:kern w:val="2"/>
            <w:sz w:val="24"/>
            <w:szCs w:val="24"/>
            <w:lang w:val="en-US"/>
            <w14:ligatures w14:val="standardContextual"/>
          </w:rPr>
          <w:t>,</w:t>
        </w:r>
      </w:ins>
    </w:p>
    <w:p w14:paraId="191FB27B" w14:textId="51D5622E" w:rsidR="00E002FE" w:rsidRPr="00A911AF" w:rsidRDefault="00E002FE" w:rsidP="00141D7A">
      <w:pPr>
        <w:pStyle w:val="ListParagraph"/>
        <w:numPr>
          <w:ilvl w:val="1"/>
          <w:numId w:val="2"/>
        </w:numPr>
        <w:spacing w:after="160" w:line="276" w:lineRule="auto"/>
        <w:ind w:left="993"/>
        <w:textAlignment w:val="auto"/>
        <w:rPr>
          <w:ins w:id="34" w:author="Szczerba, Marek" w:date="2025-11-11T20:56:00Z" w16du:dateUtc="2025-11-11T19:56:00Z"/>
          <w:sz w:val="24"/>
          <w:szCs w:val="24"/>
          <w:lang w:val="en-US"/>
        </w:rPr>
      </w:pPr>
      <w:ins w:id="35" w:author="Szczerba, Marek" w:date="2025-11-11T20:56:00Z" w16du:dateUtc="2025-11-11T19:56:00Z">
        <w:r w:rsidRPr="00A911AF">
          <w:rPr>
            <w:sz w:val="24"/>
            <w:szCs w:val="24"/>
            <w:lang w:val="en-US"/>
          </w:rPr>
          <w:t>object editing of decoded ISM, OMASA, and OSBA bitstreams in internal IVAS renderer (clause 5) according to interface provided in clause 5.18 of [5].</w:t>
        </w:r>
      </w:ins>
    </w:p>
    <w:p w14:paraId="009447B1" w14:textId="2D38B051" w:rsidR="00483D62" w:rsidRPr="00A911AF" w:rsidDel="00224DE6" w:rsidRDefault="00483D62" w:rsidP="001F2489">
      <w:pPr>
        <w:overflowPunct/>
        <w:autoSpaceDE/>
        <w:autoSpaceDN/>
        <w:adjustRightInd/>
        <w:spacing w:after="160" w:line="276" w:lineRule="auto"/>
        <w:textAlignment w:val="auto"/>
        <w:rPr>
          <w:del w:id="36" w:author="Szczerba, Marek" w:date="2025-11-10T13:28:00Z" w16du:dateUtc="2025-11-10T12:28:00Z"/>
          <w:sz w:val="24"/>
          <w:szCs w:val="24"/>
          <w:lang w:val="en-US"/>
        </w:rPr>
      </w:pPr>
    </w:p>
    <w:p w14:paraId="63A410E5" w14:textId="77777777" w:rsidR="009B1E63" w:rsidRPr="00A911AF" w:rsidRDefault="009B1E63" w:rsidP="009B1E63">
      <w:pPr>
        <w:overflowPunct/>
        <w:autoSpaceDE/>
        <w:autoSpaceDN/>
        <w:adjustRightInd/>
        <w:spacing w:after="160" w:line="276" w:lineRule="auto"/>
        <w:textAlignment w:val="auto"/>
        <w:rPr>
          <w:rFonts w:eastAsia="Calibri"/>
          <w:kern w:val="2"/>
          <w:sz w:val="24"/>
          <w:szCs w:val="24"/>
          <w:lang w:val="en-NL" w:eastAsia="en-US"/>
          <w14:ligatures w14:val="standardContextual"/>
        </w:rPr>
      </w:pPr>
      <w:bookmarkStart w:id="37" w:name="_Hlk162468918"/>
      <w:r w:rsidRPr="00A911AF">
        <w:rPr>
          <w:rFonts w:eastAsia="Calibri"/>
          <w:kern w:val="2"/>
          <w:sz w:val="24"/>
          <w:szCs w:val="24"/>
          <w:lang w:val="en-NL" w:eastAsia="en-US"/>
          <w14:ligatures w14:val="standardContextual"/>
        </w:rPr>
        <w:t>A special feature of the renderer is that it supports split operation with pre-rendering and transcoding to a head-trackable intermediate representation that can be transmitted to a post-rendering end-device. This enables moving a large part of the processing load and memory requirements for IVAS decoding and rendering to a (more) capable node/UE while offloading the final rendering end-device.</w:t>
      </w:r>
      <w:bookmarkEnd w:id="37"/>
      <w:r w:rsidRPr="00A911AF">
        <w:rPr>
          <w:rFonts w:eastAsia="Calibri"/>
          <w:kern w:val="2"/>
          <w:sz w:val="24"/>
          <w:szCs w:val="24"/>
          <w:lang w:val="en-NL" w:eastAsia="en-US"/>
          <w14:ligatures w14:val="standardContextual"/>
        </w:rPr>
        <w:t xml:space="preserve"> </w:t>
      </w:r>
      <w:bookmarkStart w:id="38" w:name="_Hlk162963652"/>
      <w:r w:rsidRPr="00A911AF">
        <w:rPr>
          <w:rFonts w:eastAsia="Calibri"/>
          <w:kern w:val="2"/>
          <w:sz w:val="24"/>
          <w:szCs w:val="24"/>
          <w:lang w:val="en-NL" w:eastAsia="en-US"/>
          <w14:ligatures w14:val="standardContextual"/>
        </w:rPr>
        <w:t>The IVAS specific split rendering functionality is mostly described in TS 26.253 [4] whereas more generic split rendering functionality is specified in TS 26.249 [6].</w:t>
      </w:r>
      <w:bookmarkEnd w:id="38"/>
    </w:p>
    <w:p w14:paraId="282905E6" w14:textId="77777777" w:rsidR="009B1E63" w:rsidRPr="00A911AF" w:rsidRDefault="009B1E63" w:rsidP="009B1E63">
      <w:pPr>
        <w:overflowPunct/>
        <w:autoSpaceDE/>
        <w:autoSpaceDN/>
        <w:adjustRightInd/>
        <w:spacing w:after="160" w:line="276" w:lineRule="auto"/>
        <w:textAlignment w:val="auto"/>
        <w:rPr>
          <w:rFonts w:eastAsia="Calibri"/>
          <w:kern w:val="2"/>
          <w:sz w:val="24"/>
          <w:szCs w:val="24"/>
          <w:lang w:val="en-US" w:eastAsia="en-US"/>
          <w14:ligatures w14:val="standardContextual"/>
        </w:rPr>
      </w:pPr>
      <w:r w:rsidRPr="00A911AF">
        <w:rPr>
          <w:rFonts w:eastAsia="Calibri"/>
          <w:kern w:val="2"/>
          <w:sz w:val="24"/>
          <w:szCs w:val="24"/>
          <w:lang w:val="en-US" w:eastAsia="en-US"/>
          <w14:ligatures w14:val="standardContextual"/>
        </w:rPr>
        <w:t>This document provides a high-level specification of the internal (clause 5) and external renderer (clause 6). Furthermore, the rendering library interface is provided (clause 7). Split rendering is described on high level in clause 8. Specific rendering algorithms and processing paths are out of scope of this specification and are provided in TS 26.253 [4].</w:t>
      </w:r>
    </w:p>
    <w:p w14:paraId="13D9881C" w14:textId="77777777" w:rsidR="00DE05C3" w:rsidRPr="00CE4669" w:rsidRDefault="00DE05C3" w:rsidP="00DE05C3">
      <w:pPr>
        <w:pStyle w:val="CRSeparator"/>
      </w:pPr>
      <w:r w:rsidRPr="00CE4669">
        <w:t>==============Next change==============</w:t>
      </w:r>
    </w:p>
    <w:p w14:paraId="3FAB1FD7" w14:textId="77777777" w:rsidR="00E22A4C" w:rsidRPr="00A911AF" w:rsidRDefault="00E22A4C" w:rsidP="00E22A4C">
      <w:pPr>
        <w:keepNext/>
        <w:keepLines/>
        <w:spacing w:before="180"/>
        <w:ind w:left="1134" w:hanging="1134"/>
        <w:textAlignment w:val="auto"/>
        <w:outlineLvl w:val="1"/>
        <w:rPr>
          <w:sz w:val="32"/>
          <w:lang w:val="en-US"/>
        </w:rPr>
      </w:pPr>
      <w:bookmarkStart w:id="39" w:name="_Toc156922649"/>
      <w:bookmarkStart w:id="40" w:name="_Toc170978878"/>
      <w:r w:rsidRPr="00A911AF">
        <w:rPr>
          <w:sz w:val="32"/>
          <w:lang w:val="en-US"/>
        </w:rPr>
        <w:t>7.1</w:t>
      </w:r>
      <w:r w:rsidRPr="00A911AF">
        <w:rPr>
          <w:sz w:val="32"/>
          <w:lang w:val="en-US"/>
        </w:rPr>
        <w:tab/>
        <w:t>High-level rendering interface description</w:t>
      </w:r>
      <w:bookmarkEnd w:id="39"/>
      <w:bookmarkEnd w:id="40"/>
    </w:p>
    <w:p w14:paraId="22F1516D" w14:textId="77777777" w:rsidR="00E22A4C" w:rsidRPr="00A911AF" w:rsidRDefault="00E22A4C" w:rsidP="00E22A4C">
      <w:pPr>
        <w:overflowPunct/>
        <w:autoSpaceDE/>
        <w:autoSpaceDN/>
        <w:adjustRightInd/>
        <w:spacing w:after="160" w:line="276" w:lineRule="auto"/>
        <w:textAlignment w:val="auto"/>
        <w:rPr>
          <w:rFonts w:eastAsia="Calibri"/>
          <w:kern w:val="2"/>
          <w:sz w:val="24"/>
          <w:szCs w:val="24"/>
          <w:lang w:val="en-US" w:eastAsia="en-US"/>
          <w14:ligatures w14:val="standardContextual"/>
        </w:rPr>
      </w:pPr>
      <w:r w:rsidRPr="00A911AF">
        <w:rPr>
          <w:rFonts w:eastAsia="Calibri"/>
          <w:kern w:val="2"/>
          <w:sz w:val="24"/>
          <w:szCs w:val="24"/>
          <w:lang w:val="en-US" w:eastAsia="en-US"/>
          <w14:ligatures w14:val="standardContextual"/>
        </w:rPr>
        <w:t>IVAS renderer and its interface provide support to IVAS codec design constraints. The rendering modes and rendering control mechanisms are discussed in clause of TS 26.253 [4].</w:t>
      </w:r>
    </w:p>
    <w:p w14:paraId="1ECD7FAB" w14:textId="02CFDC05" w:rsidR="00E22A4C" w:rsidRPr="00A911AF" w:rsidRDefault="00E22A4C" w:rsidP="00E22A4C">
      <w:pPr>
        <w:overflowPunct/>
        <w:autoSpaceDE/>
        <w:autoSpaceDN/>
        <w:adjustRightInd/>
        <w:spacing w:after="160" w:line="276" w:lineRule="auto"/>
        <w:textAlignment w:val="auto"/>
        <w:rPr>
          <w:rFonts w:eastAsia="Calibri"/>
          <w:kern w:val="2"/>
          <w:sz w:val="24"/>
          <w:szCs w:val="24"/>
          <w:lang w:val="en-US" w:eastAsia="en-US"/>
          <w14:ligatures w14:val="standardContextual"/>
        </w:rPr>
      </w:pPr>
      <w:r w:rsidRPr="00A911AF">
        <w:rPr>
          <w:rFonts w:eastAsia="Calibri"/>
          <w:kern w:val="2"/>
          <w:sz w:val="24"/>
          <w:szCs w:val="24"/>
          <w:lang w:val="en-US" w:eastAsia="en-US"/>
          <w14:ligatures w14:val="standardContextual"/>
        </w:rPr>
        <w:t xml:space="preserve">The details of the rendering library API are provided in </w:t>
      </w:r>
      <w:del w:id="41" w:author="Szczerba, Marek" w:date="2025-11-10T14:43:00Z" w16du:dateUtc="2025-11-10T13:43:00Z">
        <w:r w:rsidRPr="00A911AF" w:rsidDel="00775EBD">
          <w:rPr>
            <w:rFonts w:eastAsia="Calibri"/>
            <w:kern w:val="2"/>
            <w:sz w:val="24"/>
            <w:szCs w:val="24"/>
            <w:lang w:val="en-US" w:eastAsia="en-US"/>
            <w14:ligatures w14:val="standardContextual"/>
          </w:rPr>
          <w:delText xml:space="preserve">TS 26.251 [3] for the fixed-point code and </w:delText>
        </w:r>
      </w:del>
      <w:r w:rsidRPr="00A911AF">
        <w:rPr>
          <w:rFonts w:eastAsia="Calibri"/>
          <w:kern w:val="2"/>
          <w:sz w:val="24"/>
          <w:szCs w:val="24"/>
          <w:lang w:val="en-US" w:eastAsia="en-US"/>
          <w14:ligatures w14:val="standardContextual"/>
        </w:rPr>
        <w:t>TS 26.258 [5] for the floating-point code. The API functions of the IVAS rendering library provide access to the following groups of functionalities:</w:t>
      </w:r>
    </w:p>
    <w:p w14:paraId="636A705E" w14:textId="77777777" w:rsidR="00461BFC" w:rsidRPr="00A911AF" w:rsidRDefault="00E22A4C" w:rsidP="00461BFC">
      <w:pPr>
        <w:pStyle w:val="ListParagraph"/>
        <w:numPr>
          <w:ilvl w:val="0"/>
          <w:numId w:val="3"/>
        </w:numPr>
        <w:spacing w:after="160" w:line="276" w:lineRule="auto"/>
        <w:ind w:left="644"/>
        <w:textAlignment w:val="auto"/>
        <w:rPr>
          <w:rFonts w:eastAsia="Calibri"/>
          <w:kern w:val="2"/>
          <w:sz w:val="24"/>
          <w:szCs w:val="24"/>
          <w:lang w:val="en-US"/>
          <w14:ligatures w14:val="standardContextual"/>
        </w:rPr>
      </w:pPr>
      <w:r w:rsidRPr="00A911AF">
        <w:rPr>
          <w:rFonts w:eastAsia="Calibri"/>
          <w:kern w:val="2"/>
          <w:sz w:val="24"/>
          <w:szCs w:val="24"/>
          <w:lang w:val="en-US"/>
          <w14:ligatures w14:val="standardContextual"/>
        </w:rPr>
        <w:t>Initialization,</w:t>
      </w:r>
    </w:p>
    <w:p w14:paraId="459E6E2C" w14:textId="46DC7CC1" w:rsidR="00461BFC" w:rsidRPr="00A911AF" w:rsidRDefault="00E22A4C" w:rsidP="005D149D">
      <w:pPr>
        <w:pStyle w:val="ListParagraph"/>
        <w:numPr>
          <w:ilvl w:val="0"/>
          <w:numId w:val="3"/>
        </w:numPr>
        <w:spacing w:after="160" w:line="276" w:lineRule="auto"/>
        <w:ind w:left="644"/>
        <w:textAlignment w:val="auto"/>
        <w:rPr>
          <w:rFonts w:eastAsia="Calibri"/>
          <w:kern w:val="2"/>
          <w:sz w:val="24"/>
          <w:szCs w:val="24"/>
          <w:lang w:val="en-US"/>
          <w14:ligatures w14:val="standardContextual"/>
        </w:rPr>
      </w:pPr>
      <w:r w:rsidRPr="00A911AF">
        <w:rPr>
          <w:rFonts w:eastAsia="Calibri"/>
          <w:kern w:val="2"/>
          <w:sz w:val="24"/>
          <w:szCs w:val="24"/>
          <w:lang w:val="en-US"/>
          <w14:ligatures w14:val="standardContextual"/>
        </w:rPr>
        <w:t>Configuration (input/output),</w:t>
      </w:r>
    </w:p>
    <w:p w14:paraId="71DF9EB9" w14:textId="5E07E257" w:rsidR="00887402" w:rsidRPr="00A911AF" w:rsidRDefault="00E22A4C" w:rsidP="004E794A">
      <w:pPr>
        <w:pStyle w:val="ListParagraph"/>
        <w:numPr>
          <w:ilvl w:val="0"/>
          <w:numId w:val="3"/>
        </w:numPr>
        <w:spacing w:after="160" w:line="276" w:lineRule="auto"/>
        <w:ind w:left="644"/>
        <w:textAlignment w:val="auto"/>
        <w:rPr>
          <w:rFonts w:eastAsia="Calibri"/>
          <w:kern w:val="2"/>
          <w:sz w:val="24"/>
          <w:szCs w:val="24"/>
          <w:lang w:val="en-US"/>
          <w14:ligatures w14:val="standardContextual"/>
        </w:rPr>
      </w:pPr>
      <w:r w:rsidRPr="00A911AF">
        <w:rPr>
          <w:rFonts w:eastAsia="Calibri"/>
          <w:kern w:val="2"/>
          <w:sz w:val="24"/>
          <w:szCs w:val="24"/>
          <w:lang w:val="en-US"/>
          <w14:ligatures w14:val="standardContextual"/>
        </w:rPr>
        <w:t>Metadata (input/output),</w:t>
      </w:r>
    </w:p>
    <w:p w14:paraId="6DC0DA58" w14:textId="77777777" w:rsidR="00887402" w:rsidRPr="00A911AF" w:rsidRDefault="00E22A4C" w:rsidP="00CE5705">
      <w:pPr>
        <w:pStyle w:val="ListParagraph"/>
        <w:numPr>
          <w:ilvl w:val="0"/>
          <w:numId w:val="3"/>
        </w:numPr>
        <w:spacing w:after="160" w:line="276" w:lineRule="auto"/>
        <w:ind w:left="644"/>
        <w:textAlignment w:val="auto"/>
        <w:rPr>
          <w:rFonts w:eastAsia="Calibri"/>
          <w:kern w:val="2"/>
          <w:sz w:val="24"/>
          <w:szCs w:val="24"/>
          <w:lang w:val="en-US"/>
          <w14:ligatures w14:val="standardContextual"/>
        </w:rPr>
      </w:pPr>
      <w:r w:rsidRPr="00A911AF">
        <w:rPr>
          <w:rFonts w:eastAsia="Calibri"/>
          <w:kern w:val="2"/>
          <w:sz w:val="24"/>
          <w:szCs w:val="24"/>
          <w:lang w:val="en-US"/>
          <w14:ligatures w14:val="standardContextual"/>
        </w:rPr>
        <w:t>Audio (input/output),</w:t>
      </w:r>
    </w:p>
    <w:p w14:paraId="6F5B3C10" w14:textId="77777777" w:rsidR="00BC79B3" w:rsidRPr="00A911AF" w:rsidRDefault="00E22A4C" w:rsidP="00BC79B3">
      <w:pPr>
        <w:pStyle w:val="ListParagraph"/>
        <w:numPr>
          <w:ilvl w:val="0"/>
          <w:numId w:val="3"/>
        </w:numPr>
        <w:spacing w:after="160" w:line="276" w:lineRule="auto"/>
        <w:ind w:left="644"/>
        <w:textAlignment w:val="auto"/>
        <w:rPr>
          <w:ins w:id="42" w:author="Szczerba, Marek" w:date="2025-11-10T13:33:00Z" w16du:dateUtc="2025-11-10T12:33:00Z"/>
          <w:rFonts w:eastAsia="Calibri"/>
          <w:kern w:val="2"/>
          <w:sz w:val="24"/>
          <w:szCs w:val="24"/>
          <w:lang w:val="en-US"/>
          <w14:ligatures w14:val="standardContextual"/>
        </w:rPr>
      </w:pPr>
      <w:r w:rsidRPr="00A911AF">
        <w:rPr>
          <w:rFonts w:eastAsia="Calibri"/>
          <w:kern w:val="2"/>
          <w:sz w:val="24"/>
          <w:szCs w:val="24"/>
          <w:lang w:val="en-US"/>
          <w14:ligatures w14:val="standardContextual"/>
        </w:rPr>
        <w:t>Head tracking and orientation tracking (input/output)</w:t>
      </w:r>
      <w:ins w:id="43" w:author="Szczerba, Marek" w:date="2025-11-10T13:33:00Z" w16du:dateUtc="2025-11-10T12:33:00Z">
        <w:r w:rsidR="00BC79B3" w:rsidRPr="00A911AF">
          <w:rPr>
            <w:rFonts w:eastAsia="Calibri"/>
            <w:kern w:val="2"/>
            <w:sz w:val="24"/>
            <w:szCs w:val="24"/>
            <w:lang w:val="en-US"/>
            <w14:ligatures w14:val="standardContextual"/>
          </w:rPr>
          <w:t>,</w:t>
        </w:r>
      </w:ins>
    </w:p>
    <w:p w14:paraId="0B53AC9F" w14:textId="7D630DC5" w:rsidR="00E22A4C" w:rsidRPr="00A911AF" w:rsidRDefault="00BC79B3" w:rsidP="00BC79B3">
      <w:pPr>
        <w:pStyle w:val="ListParagraph"/>
        <w:numPr>
          <w:ilvl w:val="0"/>
          <w:numId w:val="3"/>
        </w:numPr>
        <w:spacing w:after="160" w:line="276" w:lineRule="auto"/>
        <w:ind w:left="644"/>
        <w:textAlignment w:val="auto"/>
        <w:rPr>
          <w:rFonts w:eastAsia="Calibri"/>
          <w:kern w:val="2"/>
          <w:sz w:val="24"/>
          <w:szCs w:val="24"/>
          <w:lang w:val="en-US"/>
          <w14:ligatures w14:val="standardContextual"/>
        </w:rPr>
      </w:pPr>
      <w:ins w:id="44" w:author="Szczerba, Marek" w:date="2025-11-10T13:33:00Z" w16du:dateUtc="2025-11-10T12:33:00Z">
        <w:r w:rsidRPr="00A911AF">
          <w:rPr>
            <w:rFonts w:eastAsia="Calibri"/>
            <w:kern w:val="2"/>
            <w:sz w:val="24"/>
            <w:szCs w:val="24"/>
            <w:lang w:val="en-US"/>
            <w14:ligatures w14:val="standardContextual"/>
          </w:rPr>
          <w:t>Object editing</w:t>
        </w:r>
      </w:ins>
      <w:del w:id="45" w:author="Szczerba, Marek" w:date="2025-11-10T13:33:00Z" w16du:dateUtc="2025-11-10T12:33:00Z">
        <w:r w:rsidRPr="00A911AF" w:rsidDel="00BC79B3">
          <w:rPr>
            <w:rFonts w:eastAsia="Calibri"/>
            <w:kern w:val="2"/>
            <w:sz w:val="24"/>
            <w:szCs w:val="24"/>
            <w:lang w:val="en-US"/>
            <w14:ligatures w14:val="standardContextual"/>
          </w:rPr>
          <w:delText>.</w:delText>
        </w:r>
      </w:del>
    </w:p>
    <w:p w14:paraId="053D9300" w14:textId="381A2FC9"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EC29C" w14:textId="77777777" w:rsidR="000912CD" w:rsidRDefault="000912CD">
      <w:r>
        <w:separator/>
      </w:r>
    </w:p>
  </w:endnote>
  <w:endnote w:type="continuationSeparator" w:id="0">
    <w:p w14:paraId="7486FB87" w14:textId="77777777" w:rsidR="000912CD" w:rsidRDefault="0009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C3D0" w14:textId="77777777" w:rsidR="000912CD" w:rsidRDefault="000912CD">
      <w:r>
        <w:separator/>
      </w:r>
    </w:p>
  </w:footnote>
  <w:footnote w:type="continuationSeparator" w:id="0">
    <w:p w14:paraId="7B9C2F45" w14:textId="77777777" w:rsidR="000912CD" w:rsidRDefault="00091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538A"/>
    <w:multiLevelType w:val="hybridMultilevel"/>
    <w:tmpl w:val="39C222BA"/>
    <w:lvl w:ilvl="0" w:tplc="0CE4DB32">
      <w:numFmt w:val="bullet"/>
      <w:lvlText w:val="-"/>
      <w:lvlJc w:val="left"/>
      <w:pPr>
        <w:ind w:left="1004" w:hanging="360"/>
      </w:pPr>
      <w:rPr>
        <w:rFonts w:ascii="Calibri" w:eastAsia="Calibri" w:hAnsi="Calibri" w:cs="Calibri"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 w15:restartNumberingAfterBreak="0">
    <w:nsid w:val="18CE43EC"/>
    <w:multiLevelType w:val="hybridMultilevel"/>
    <w:tmpl w:val="CD3C0FE0"/>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 w15:restartNumberingAfterBreak="0">
    <w:nsid w:val="79F62101"/>
    <w:multiLevelType w:val="hybridMultilevel"/>
    <w:tmpl w:val="E3108650"/>
    <w:lvl w:ilvl="0" w:tplc="0CE4DB32">
      <w:numFmt w:val="bullet"/>
      <w:lvlText w:val="-"/>
      <w:lvlJc w:val="left"/>
      <w:pPr>
        <w:ind w:left="644" w:hanging="360"/>
      </w:pPr>
      <w:rPr>
        <w:rFonts w:ascii="Calibri" w:eastAsia="Calibri" w:hAnsi="Calibri" w:cs="Calibri" w:hint="default"/>
      </w:rPr>
    </w:lvl>
    <w:lvl w:ilvl="1" w:tplc="0CE4DB32">
      <w:numFmt w:val="bullet"/>
      <w:lvlText w:val="-"/>
      <w:lvlJc w:val="left"/>
      <w:pPr>
        <w:ind w:left="1364" w:hanging="360"/>
      </w:pPr>
      <w:rPr>
        <w:rFonts w:ascii="Calibri" w:eastAsia="Calibri" w:hAnsi="Calibri" w:cs="Calibri"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192227210">
    <w:abstractNumId w:val="1"/>
  </w:num>
  <w:num w:numId="2" w16cid:durableId="166680798">
    <w:abstractNumId w:val="2"/>
  </w:num>
  <w:num w:numId="3" w16cid:durableId="15568115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zczerba, Marek">
    <w15:presenceInfo w15:providerId="AD" w15:userId="S::marek.szczerba@philips.com::f94ad1d2-23b6-4068-a5c0-cd964bafe8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87"/>
    <w:rsid w:val="00022E4A"/>
    <w:rsid w:val="00070E09"/>
    <w:rsid w:val="000912CD"/>
    <w:rsid w:val="000A6394"/>
    <w:rsid w:val="000B4DF6"/>
    <w:rsid w:val="000B7FED"/>
    <w:rsid w:val="000C038A"/>
    <w:rsid w:val="000C6598"/>
    <w:rsid w:val="000D44B3"/>
    <w:rsid w:val="000E3C03"/>
    <w:rsid w:val="001270B4"/>
    <w:rsid w:val="00145D43"/>
    <w:rsid w:val="00147ABF"/>
    <w:rsid w:val="00171F42"/>
    <w:rsid w:val="00192C46"/>
    <w:rsid w:val="0019519C"/>
    <w:rsid w:val="001A08B3"/>
    <w:rsid w:val="001A7B60"/>
    <w:rsid w:val="001B52F0"/>
    <w:rsid w:val="001B7A65"/>
    <w:rsid w:val="001E41F3"/>
    <w:rsid w:val="00224DE6"/>
    <w:rsid w:val="0023679D"/>
    <w:rsid w:val="00255E62"/>
    <w:rsid w:val="0026004D"/>
    <w:rsid w:val="002640DD"/>
    <w:rsid w:val="00275D12"/>
    <w:rsid w:val="00284FEB"/>
    <w:rsid w:val="002860C4"/>
    <w:rsid w:val="00294534"/>
    <w:rsid w:val="002B5741"/>
    <w:rsid w:val="002D6BA5"/>
    <w:rsid w:val="002E472E"/>
    <w:rsid w:val="002E5590"/>
    <w:rsid w:val="002F04FB"/>
    <w:rsid w:val="002F2000"/>
    <w:rsid w:val="002F7B73"/>
    <w:rsid w:val="00305409"/>
    <w:rsid w:val="003609EF"/>
    <w:rsid w:val="0036231A"/>
    <w:rsid w:val="00374DD4"/>
    <w:rsid w:val="00384324"/>
    <w:rsid w:val="00386332"/>
    <w:rsid w:val="003B48AF"/>
    <w:rsid w:val="003E1A36"/>
    <w:rsid w:val="003F6DC3"/>
    <w:rsid w:val="0040599E"/>
    <w:rsid w:val="00410371"/>
    <w:rsid w:val="004242F1"/>
    <w:rsid w:val="00425140"/>
    <w:rsid w:val="00455609"/>
    <w:rsid w:val="00461BFC"/>
    <w:rsid w:val="00465087"/>
    <w:rsid w:val="00483D62"/>
    <w:rsid w:val="004B75B7"/>
    <w:rsid w:val="004C7320"/>
    <w:rsid w:val="004D23A4"/>
    <w:rsid w:val="004D5E28"/>
    <w:rsid w:val="004F45C6"/>
    <w:rsid w:val="0050622E"/>
    <w:rsid w:val="005141D9"/>
    <w:rsid w:val="0051580D"/>
    <w:rsid w:val="0051596F"/>
    <w:rsid w:val="00547111"/>
    <w:rsid w:val="00557B3F"/>
    <w:rsid w:val="00592D74"/>
    <w:rsid w:val="005A6DA3"/>
    <w:rsid w:val="005D4588"/>
    <w:rsid w:val="005E2C44"/>
    <w:rsid w:val="005E5BA1"/>
    <w:rsid w:val="00621188"/>
    <w:rsid w:val="006257ED"/>
    <w:rsid w:val="006532CA"/>
    <w:rsid w:val="00653DE4"/>
    <w:rsid w:val="00661C9C"/>
    <w:rsid w:val="00665C47"/>
    <w:rsid w:val="00695808"/>
    <w:rsid w:val="006B46FB"/>
    <w:rsid w:val="006B77F0"/>
    <w:rsid w:val="006E21FB"/>
    <w:rsid w:val="006F157B"/>
    <w:rsid w:val="00740333"/>
    <w:rsid w:val="00775EBD"/>
    <w:rsid w:val="00777A50"/>
    <w:rsid w:val="00787CB9"/>
    <w:rsid w:val="00792342"/>
    <w:rsid w:val="007977A8"/>
    <w:rsid w:val="007A4EFC"/>
    <w:rsid w:val="007B512A"/>
    <w:rsid w:val="007C2097"/>
    <w:rsid w:val="007D6A07"/>
    <w:rsid w:val="007F7259"/>
    <w:rsid w:val="008040A8"/>
    <w:rsid w:val="008279FA"/>
    <w:rsid w:val="008626E7"/>
    <w:rsid w:val="008673F7"/>
    <w:rsid w:val="008706DD"/>
    <w:rsid w:val="00870EE7"/>
    <w:rsid w:val="0088426E"/>
    <w:rsid w:val="008863B9"/>
    <w:rsid w:val="0088692D"/>
    <w:rsid w:val="00887402"/>
    <w:rsid w:val="008A45A6"/>
    <w:rsid w:val="008A66D6"/>
    <w:rsid w:val="008C2092"/>
    <w:rsid w:val="008D3CCC"/>
    <w:rsid w:val="008F3789"/>
    <w:rsid w:val="008F686C"/>
    <w:rsid w:val="00907550"/>
    <w:rsid w:val="0091417A"/>
    <w:rsid w:val="009148DE"/>
    <w:rsid w:val="00916287"/>
    <w:rsid w:val="00941E30"/>
    <w:rsid w:val="009531B0"/>
    <w:rsid w:val="009741B3"/>
    <w:rsid w:val="009777D9"/>
    <w:rsid w:val="00991B88"/>
    <w:rsid w:val="009A5753"/>
    <w:rsid w:val="009A579D"/>
    <w:rsid w:val="009B1E63"/>
    <w:rsid w:val="009E3297"/>
    <w:rsid w:val="009F734F"/>
    <w:rsid w:val="00A0618A"/>
    <w:rsid w:val="00A246B6"/>
    <w:rsid w:val="00A463F1"/>
    <w:rsid w:val="00A47E70"/>
    <w:rsid w:val="00A50CF0"/>
    <w:rsid w:val="00A7671C"/>
    <w:rsid w:val="00A911AF"/>
    <w:rsid w:val="00AA2CBC"/>
    <w:rsid w:val="00AC5820"/>
    <w:rsid w:val="00AD1CD8"/>
    <w:rsid w:val="00B028B4"/>
    <w:rsid w:val="00B06F48"/>
    <w:rsid w:val="00B134B6"/>
    <w:rsid w:val="00B172FF"/>
    <w:rsid w:val="00B258BB"/>
    <w:rsid w:val="00B50287"/>
    <w:rsid w:val="00B67B97"/>
    <w:rsid w:val="00B87AC9"/>
    <w:rsid w:val="00B968C8"/>
    <w:rsid w:val="00BA3EC5"/>
    <w:rsid w:val="00BA51D9"/>
    <w:rsid w:val="00BB5DFC"/>
    <w:rsid w:val="00BC79B3"/>
    <w:rsid w:val="00BD279D"/>
    <w:rsid w:val="00BD6BB8"/>
    <w:rsid w:val="00C11567"/>
    <w:rsid w:val="00C408D1"/>
    <w:rsid w:val="00C667AA"/>
    <w:rsid w:val="00C66BA2"/>
    <w:rsid w:val="00C7723F"/>
    <w:rsid w:val="00C870F6"/>
    <w:rsid w:val="00C907B5"/>
    <w:rsid w:val="00C95985"/>
    <w:rsid w:val="00CA192A"/>
    <w:rsid w:val="00CA45F8"/>
    <w:rsid w:val="00CC5026"/>
    <w:rsid w:val="00CC68D0"/>
    <w:rsid w:val="00D03F9A"/>
    <w:rsid w:val="00D06D51"/>
    <w:rsid w:val="00D24991"/>
    <w:rsid w:val="00D342C7"/>
    <w:rsid w:val="00D50255"/>
    <w:rsid w:val="00D547C0"/>
    <w:rsid w:val="00D66520"/>
    <w:rsid w:val="00D84AE9"/>
    <w:rsid w:val="00D9124E"/>
    <w:rsid w:val="00D962A7"/>
    <w:rsid w:val="00DA4A74"/>
    <w:rsid w:val="00DE05C3"/>
    <w:rsid w:val="00DE34CF"/>
    <w:rsid w:val="00E002FE"/>
    <w:rsid w:val="00E13F3D"/>
    <w:rsid w:val="00E22A4C"/>
    <w:rsid w:val="00E34898"/>
    <w:rsid w:val="00E632D6"/>
    <w:rsid w:val="00E93B20"/>
    <w:rsid w:val="00EB09B7"/>
    <w:rsid w:val="00EB2E3F"/>
    <w:rsid w:val="00EB37D9"/>
    <w:rsid w:val="00EC1C7D"/>
    <w:rsid w:val="00ED7271"/>
    <w:rsid w:val="00EE7D7C"/>
    <w:rsid w:val="00F25D98"/>
    <w:rsid w:val="00F300FB"/>
    <w:rsid w:val="00F370D2"/>
    <w:rsid w:val="00F43D2E"/>
    <w:rsid w:val="00F663BE"/>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basedOn w:val="Heading3"/>
    <w:next w:val="Normal"/>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uiPriority w:val="9"/>
    <w:qFormat/>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uiPriority w:val="7"/>
    <w:qForma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styleId="Revision">
    <w:name w:val="Revision"/>
    <w:hidden/>
    <w:uiPriority w:val="99"/>
    <w:semiHidden/>
    <w:rsid w:val="00D342C7"/>
    <w:rPr>
      <w:rFonts w:ascii="Times New Roman" w:hAnsi="Times New Roman"/>
      <w:lang w:val="en-GB" w:eastAsia="en-GB"/>
    </w:rPr>
  </w:style>
  <w:style w:type="paragraph" w:styleId="ListParagraph">
    <w:name w:val="List Paragraph"/>
    <w:basedOn w:val="Normal"/>
    <w:uiPriority w:val="34"/>
    <w:qFormat/>
    <w:rsid w:val="00B0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3885">
      <w:bodyDiv w:val="1"/>
      <w:marLeft w:val="0"/>
      <w:marRight w:val="0"/>
      <w:marTop w:val="0"/>
      <w:marBottom w:val="0"/>
      <w:divBdr>
        <w:top w:val="none" w:sz="0" w:space="0" w:color="auto"/>
        <w:left w:val="none" w:sz="0" w:space="0" w:color="auto"/>
        <w:bottom w:val="none" w:sz="0" w:space="0" w:color="auto"/>
        <w:right w:val="none" w:sz="0" w:space="0" w:color="auto"/>
      </w:divBdr>
    </w:div>
    <w:div w:id="246960135">
      <w:bodyDiv w:val="1"/>
      <w:marLeft w:val="0"/>
      <w:marRight w:val="0"/>
      <w:marTop w:val="0"/>
      <w:marBottom w:val="0"/>
      <w:divBdr>
        <w:top w:val="none" w:sz="0" w:space="0" w:color="auto"/>
        <w:left w:val="none" w:sz="0" w:space="0" w:color="auto"/>
        <w:bottom w:val="none" w:sz="0" w:space="0" w:color="auto"/>
        <w:right w:val="none" w:sz="0" w:space="0" w:color="auto"/>
      </w:divBdr>
    </w:div>
    <w:div w:id="562058361">
      <w:bodyDiv w:val="1"/>
      <w:marLeft w:val="0"/>
      <w:marRight w:val="0"/>
      <w:marTop w:val="0"/>
      <w:marBottom w:val="0"/>
      <w:divBdr>
        <w:top w:val="none" w:sz="0" w:space="0" w:color="auto"/>
        <w:left w:val="none" w:sz="0" w:space="0" w:color="auto"/>
        <w:bottom w:val="none" w:sz="0" w:space="0" w:color="auto"/>
        <w:right w:val="none" w:sz="0" w:space="0" w:color="auto"/>
      </w:divBdr>
    </w:div>
    <w:div w:id="735394741">
      <w:bodyDiv w:val="1"/>
      <w:marLeft w:val="0"/>
      <w:marRight w:val="0"/>
      <w:marTop w:val="0"/>
      <w:marBottom w:val="0"/>
      <w:divBdr>
        <w:top w:val="none" w:sz="0" w:space="0" w:color="auto"/>
        <w:left w:val="none" w:sz="0" w:space="0" w:color="auto"/>
        <w:bottom w:val="none" w:sz="0" w:space="0" w:color="auto"/>
        <w:right w:val="none" w:sz="0" w:space="0" w:color="auto"/>
      </w:divBdr>
    </w:div>
    <w:div w:id="880943093">
      <w:bodyDiv w:val="1"/>
      <w:marLeft w:val="0"/>
      <w:marRight w:val="0"/>
      <w:marTop w:val="0"/>
      <w:marBottom w:val="0"/>
      <w:divBdr>
        <w:top w:val="none" w:sz="0" w:space="0" w:color="auto"/>
        <w:left w:val="none" w:sz="0" w:space="0" w:color="auto"/>
        <w:bottom w:val="none" w:sz="0" w:space="0" w:color="auto"/>
        <w:right w:val="none" w:sz="0" w:space="0" w:color="auto"/>
      </w:divBdr>
    </w:div>
    <w:div w:id="967661647">
      <w:bodyDiv w:val="1"/>
      <w:marLeft w:val="0"/>
      <w:marRight w:val="0"/>
      <w:marTop w:val="0"/>
      <w:marBottom w:val="0"/>
      <w:divBdr>
        <w:top w:val="none" w:sz="0" w:space="0" w:color="auto"/>
        <w:left w:val="none" w:sz="0" w:space="0" w:color="auto"/>
        <w:bottom w:val="none" w:sz="0" w:space="0" w:color="auto"/>
        <w:right w:val="none" w:sz="0" w:space="0" w:color="auto"/>
      </w:divBdr>
    </w:div>
    <w:div w:id="1077484810">
      <w:bodyDiv w:val="1"/>
      <w:marLeft w:val="0"/>
      <w:marRight w:val="0"/>
      <w:marTop w:val="0"/>
      <w:marBottom w:val="0"/>
      <w:divBdr>
        <w:top w:val="none" w:sz="0" w:space="0" w:color="auto"/>
        <w:left w:val="none" w:sz="0" w:space="0" w:color="auto"/>
        <w:bottom w:val="none" w:sz="0" w:space="0" w:color="auto"/>
        <w:right w:val="none" w:sz="0" w:space="0" w:color="auto"/>
      </w:divBdr>
    </w:div>
    <w:div w:id="1364360614">
      <w:bodyDiv w:val="1"/>
      <w:marLeft w:val="0"/>
      <w:marRight w:val="0"/>
      <w:marTop w:val="0"/>
      <w:marBottom w:val="0"/>
      <w:divBdr>
        <w:top w:val="none" w:sz="0" w:space="0" w:color="auto"/>
        <w:left w:val="none" w:sz="0" w:space="0" w:color="auto"/>
        <w:bottom w:val="none" w:sz="0" w:space="0" w:color="auto"/>
        <w:right w:val="none" w:sz="0" w:space="0" w:color="auto"/>
      </w:divBdr>
    </w:div>
    <w:div w:id="1477606399">
      <w:bodyDiv w:val="1"/>
      <w:marLeft w:val="0"/>
      <w:marRight w:val="0"/>
      <w:marTop w:val="0"/>
      <w:marBottom w:val="0"/>
      <w:divBdr>
        <w:top w:val="none" w:sz="0" w:space="0" w:color="auto"/>
        <w:left w:val="none" w:sz="0" w:space="0" w:color="auto"/>
        <w:bottom w:val="none" w:sz="0" w:space="0" w:color="auto"/>
        <w:right w:val="none" w:sz="0" w:space="0" w:color="auto"/>
      </w:divBdr>
    </w:div>
    <w:div w:id="1639334338">
      <w:bodyDiv w:val="1"/>
      <w:marLeft w:val="0"/>
      <w:marRight w:val="0"/>
      <w:marTop w:val="0"/>
      <w:marBottom w:val="0"/>
      <w:divBdr>
        <w:top w:val="none" w:sz="0" w:space="0" w:color="auto"/>
        <w:left w:val="none" w:sz="0" w:space="0" w:color="auto"/>
        <w:bottom w:val="none" w:sz="0" w:space="0" w:color="auto"/>
        <w:right w:val="none" w:sz="0" w:space="0" w:color="auto"/>
      </w:divBdr>
    </w:div>
    <w:div w:id="1762485842">
      <w:bodyDiv w:val="1"/>
      <w:marLeft w:val="0"/>
      <w:marRight w:val="0"/>
      <w:marTop w:val="0"/>
      <w:marBottom w:val="0"/>
      <w:divBdr>
        <w:top w:val="none" w:sz="0" w:space="0" w:color="auto"/>
        <w:left w:val="none" w:sz="0" w:space="0" w:color="auto"/>
        <w:bottom w:val="none" w:sz="0" w:space="0" w:color="auto"/>
        <w:right w:val="none" w:sz="0" w:space="0" w:color="auto"/>
      </w:divBdr>
    </w:div>
    <w:div w:id="200122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1a407a2d-7675-4d17-8692-b3ac285306e4}" enabled="0" method="" siteId="{1a407a2d-7675-4d17-8692-b3ac285306e4}"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1037</Words>
  <Characters>6093</Characters>
  <Application>Microsoft Office Word</Application>
  <DocSecurity>0</DocSecurity>
  <Lines>243</Lines>
  <Paragraphs>142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Szczerba, Marek</cp:lastModifiedBy>
  <cp:revision>2</cp:revision>
  <cp:lastPrinted>1900-01-01T06:00:00Z</cp:lastPrinted>
  <dcterms:created xsi:type="dcterms:W3CDTF">2025-11-19T14:46:00Z</dcterms:created>
  <dcterms:modified xsi:type="dcterms:W3CDTF">2025-11-19T14:46:00Z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S4-252002</vt:lpwstr>
  </property>
  <property fmtid="{D5CDD505-2E9C-101B-9397-08002B2CF9AE}" pid="10" name="Spec#">
    <vt:lpwstr>26.254</vt:lpwstr>
  </property>
  <property fmtid="{D5CDD505-2E9C-101B-9397-08002B2CF9AE}" pid="11" name="Cr#">
    <vt:lpwstr>0003</vt:lpwstr>
  </property>
  <property fmtid="{D5CDD505-2E9C-101B-9397-08002B2CF9AE}" pid="12" name="Revision">
    <vt:lpwstr>-</vt:lpwstr>
  </property>
  <property fmtid="{D5CDD505-2E9C-101B-9397-08002B2CF9AE}" pid="13" name="Version">
    <vt:lpwstr>18.1.0</vt:lpwstr>
  </property>
  <property fmtid="{D5CDD505-2E9C-101B-9397-08002B2CF9AE}" pid="14" name="CrTitle">
    <vt:lpwstr>Addition of missing descriptions to IVAS rendering specification</vt:lpwstr>
  </property>
  <property fmtid="{D5CDD505-2E9C-101B-9397-08002B2CF9AE}" pid="15" name="SourceIfWg">
    <vt:lpwstr>Dolby Laboratories Inc., Ericsson LM, Fraunhofer IIS, Huawei, Nokia, NTT, Orange, Panasonic Holdings Corporation, Philips International B.V., Qualcomm Inc., VoiceAge Corporation</vt:lpwstr>
  </property>
  <property fmtid="{D5CDD505-2E9C-101B-9397-08002B2CF9AE}" pid="16" name="SourceIfTsg">
    <vt:lpwstr/>
  </property>
  <property fmtid="{D5CDD505-2E9C-101B-9397-08002B2CF9AE}" pid="17" name="RelatedWis">
    <vt:lpwstr>IVAS_Codec</vt:lpwstr>
  </property>
  <property fmtid="{D5CDD505-2E9C-101B-9397-08002B2CF9AE}" pid="18" name="Cat">
    <vt:lpwstr>F</vt:lpwstr>
  </property>
  <property fmtid="{D5CDD505-2E9C-101B-9397-08002B2CF9AE}" pid="19" name="ResDate">
    <vt:lpwstr>2025-11-19</vt:lpwstr>
  </property>
  <property fmtid="{D5CDD505-2E9C-101B-9397-08002B2CF9AE}" pid="20" name="Release">
    <vt:lpwstr>Rel-18</vt:lpwstr>
  </property>
</Properties>
</file>