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0A946AF"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134</w:t>
        </w:r>
      </w:fldSimple>
      <w:fldSimple w:instr=" DOCPROPERTY  MtgTitle  \* MERGEFORMAT "/>
      <w:r>
        <w:rPr>
          <w:b/>
          <w:i/>
          <w:noProof/>
          <w:sz w:val="28"/>
        </w:rPr>
        <w:tab/>
      </w:r>
      <w:fldSimple w:instr=" DOCPROPERTY  Tdoc#  \* MERGEFORMAT ">
        <w:r w:rsidR="00E13F3D" w:rsidRPr="00E13F3D">
          <w:rPr>
            <w:b/>
            <w:i/>
            <w:noProof/>
            <w:sz w:val="28"/>
          </w:rPr>
          <w:t>S4-25</w:t>
        </w:r>
      </w:fldSimple>
      <w:r w:rsidR="008B69E1">
        <w:rPr>
          <w:b/>
          <w:i/>
          <w:noProof/>
          <w:sz w:val="28"/>
        </w:rPr>
        <w:t>200</w:t>
      </w:r>
      <w:r w:rsidR="00440883">
        <w:rPr>
          <w:b/>
          <w:i/>
          <w:noProof/>
          <w:sz w:val="28"/>
        </w:rPr>
        <w:t>0</w:t>
      </w:r>
    </w:p>
    <w:p w14:paraId="7CB45193" w14:textId="28CC0056" w:rsidR="001E41F3" w:rsidRDefault="003609EF" w:rsidP="00440883">
      <w:pPr>
        <w:pStyle w:val="CRCoverPage"/>
        <w:tabs>
          <w:tab w:val="right" w:pos="9639"/>
        </w:tabs>
        <w:outlineLvl w:val="0"/>
        <w:rPr>
          <w:b/>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r w:rsidR="00440883">
        <w:rPr>
          <w:b/>
          <w:noProof/>
          <w:sz w:val="24"/>
        </w:rPr>
        <w:tab/>
        <w:t>Revision of S4-25</w:t>
      </w:r>
      <w:r w:rsidR="008B69E1">
        <w:rPr>
          <w:b/>
          <w:noProof/>
          <w:sz w:val="24"/>
        </w:rPr>
        <w:t>195</w:t>
      </w:r>
      <w:r w:rsidR="00440883">
        <w:rPr>
          <w:b/>
          <w:noProof/>
          <w:sz w:val="24"/>
        </w:rPr>
        <w:t>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26.258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0005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27BA43" w:rsidR="001E41F3" w:rsidRPr="00410371" w:rsidRDefault="00E13F3D" w:rsidP="00E13F3D">
            <w:pPr>
              <w:pStyle w:val="CRCoverPage"/>
              <w:spacing w:after="0"/>
              <w:jc w:val="center"/>
              <w:rPr>
                <w:b/>
                <w:noProof/>
              </w:rPr>
            </w:pPr>
            <w:del w:id="0" w:author="Multrus, Markus" w:date="2025-11-14T10:04:00Z" w16du:dateUtc="2025-11-14T09:04:00Z">
              <w:r w:rsidDel="00440883">
                <w:fldChar w:fldCharType="begin"/>
              </w:r>
              <w:r w:rsidDel="00440883">
                <w:delInstrText xml:space="preserve"> DOCPROPERTY  Revision  \* MERGEFORMAT </w:delInstrText>
              </w:r>
              <w:r w:rsidDel="00440883">
                <w:fldChar w:fldCharType="separate"/>
              </w:r>
              <w:r w:rsidRPr="00410371" w:rsidDel="00440883">
                <w:rPr>
                  <w:b/>
                  <w:noProof/>
                  <w:sz w:val="28"/>
                </w:rPr>
                <w:delText>-</w:delText>
              </w:r>
              <w:r w:rsidDel="00440883">
                <w:rPr>
                  <w:b/>
                  <w:noProof/>
                  <w:sz w:val="28"/>
                </w:rPr>
                <w:fldChar w:fldCharType="end"/>
              </w:r>
            </w:del>
            <w:ins w:id="1" w:author="Multrus, Markus" w:date="2025-11-19T08:38:00Z" w16du:dateUtc="2025-11-19T14:38:00Z">
              <w:r w:rsidR="008B69E1">
                <w:t>2</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B5264C7" w:rsidR="00F25D98" w:rsidRDefault="009336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2F0E89B" w:rsidR="00F25D98" w:rsidRDefault="009336C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Corrections to the IVAS Codec Software (floating-point), Rel. 19</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 Ericsson LM, Fraunhofer IIS, Huawei Technologies Co Ltd., Nokia, NTT, Orange, Panasonic Holdings Corporation, Philips International B.V., Qualcomm Incorporated, VoiceAge Corporation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326DFE6" w:rsidR="001E41F3" w:rsidRDefault="009336C6"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IVAS_Codec</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317E3B" w:rsidR="001E41F3" w:rsidRDefault="002E5590">
            <w:pPr>
              <w:pStyle w:val="CRCoverPage"/>
              <w:spacing w:after="0"/>
              <w:ind w:left="100"/>
              <w:rPr>
                <w:noProof/>
              </w:rPr>
            </w:pPr>
            <w:fldSimple w:instr=" DOCPROPERTY  ResDate  \* MERGEFORMAT ">
              <w:r>
                <w:rPr>
                  <w:noProof/>
                </w:rPr>
                <w:t>2025-11-</w:t>
              </w:r>
            </w:fldSimple>
            <w:r w:rsidR="00DF519F">
              <w:rPr>
                <w:noProof/>
              </w:rPr>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B957F8D" w:rsidR="001E41F3" w:rsidRDefault="009336C6" w:rsidP="009336C6">
            <w:pPr>
              <w:pStyle w:val="CRCoverPage"/>
              <w:spacing w:after="0"/>
              <w:ind w:left="100"/>
              <w:rPr>
                <w:noProof/>
              </w:rPr>
            </w:pPr>
            <w:r>
              <w:rPr>
                <w:noProof/>
              </w:rPr>
              <w:t>Various corrections to the IVAS Codec software (floating-point), which improve software stability, audio quality and interoperability.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7701E2B" w14:textId="77777777" w:rsidR="009336C6" w:rsidRDefault="009336C6" w:rsidP="009336C6">
            <w:pPr>
              <w:pStyle w:val="CRCoverPage"/>
              <w:spacing w:after="0"/>
              <w:ind w:left="100"/>
              <w:rPr>
                <w:noProof/>
              </w:rPr>
            </w:pPr>
            <w:r>
              <w:rPr>
                <w:noProof/>
              </w:rPr>
              <w:t>Numerous bugfixes have been applied to the IVAS Codec software and framework. The corrections include:</w:t>
            </w:r>
          </w:p>
          <w:p w14:paraId="53423A3A" w14:textId="77777777" w:rsidR="009336C6" w:rsidRPr="00393123" w:rsidRDefault="009336C6" w:rsidP="009336C6">
            <w:pPr>
              <w:pStyle w:val="CRCoverPage"/>
              <w:numPr>
                <w:ilvl w:val="0"/>
                <w:numId w:val="2"/>
              </w:numPr>
              <w:rPr>
                <w:lang w:val="en-US"/>
              </w:rPr>
            </w:pPr>
            <w:r w:rsidRPr="00393123">
              <w:rPr>
                <w:lang w:val="en-US"/>
              </w:rPr>
              <w:t>Corrections for various crashes, sanitizer errors</w:t>
            </w:r>
          </w:p>
          <w:p w14:paraId="2EC09E69" w14:textId="77777777" w:rsidR="009336C6" w:rsidRPr="00393123" w:rsidRDefault="009336C6" w:rsidP="009336C6">
            <w:pPr>
              <w:pStyle w:val="CRCoverPage"/>
              <w:numPr>
                <w:ilvl w:val="0"/>
                <w:numId w:val="2"/>
              </w:numPr>
              <w:rPr>
                <w:lang w:val="en-US"/>
              </w:rPr>
            </w:pPr>
            <w:r w:rsidRPr="00393123">
              <w:rPr>
                <w:lang w:val="en-US"/>
              </w:rPr>
              <w:t>Corrections to improve interoperability FL &lt;-&gt; FX</w:t>
            </w:r>
          </w:p>
          <w:p w14:paraId="2E89E5BB" w14:textId="77777777" w:rsidR="009336C6" w:rsidRPr="00393123" w:rsidRDefault="009336C6" w:rsidP="009336C6">
            <w:pPr>
              <w:pStyle w:val="CRCoverPage"/>
              <w:numPr>
                <w:ilvl w:val="0"/>
                <w:numId w:val="2"/>
              </w:numPr>
              <w:rPr>
                <w:lang w:val="en-US"/>
              </w:rPr>
            </w:pPr>
            <w:r w:rsidRPr="00393123">
              <w:rPr>
                <w:lang w:val="en-US"/>
              </w:rPr>
              <w:t>Corrections to reduce memory demand and complexity</w:t>
            </w:r>
          </w:p>
          <w:p w14:paraId="7B3F0AA0" w14:textId="77777777" w:rsidR="009336C6" w:rsidRPr="000104ED" w:rsidRDefault="009336C6" w:rsidP="009336C6">
            <w:pPr>
              <w:pStyle w:val="CRCoverPage"/>
              <w:numPr>
                <w:ilvl w:val="0"/>
                <w:numId w:val="2"/>
              </w:numPr>
              <w:rPr>
                <w:noProof/>
                <w:lang w:val="en-US"/>
              </w:rPr>
            </w:pPr>
            <w:r>
              <w:rPr>
                <w:noProof/>
                <w:lang w:val="en-US"/>
              </w:rPr>
              <w:t>Corrections to v</w:t>
            </w:r>
            <w:r w:rsidRPr="000104ED">
              <w:rPr>
                <w:noProof/>
                <w:lang w:val="en-US"/>
              </w:rPr>
              <w:t>arious quality outliers (clicks, noise-burst, differences in loudness, etc.)</w:t>
            </w:r>
          </w:p>
          <w:p w14:paraId="3C879835" w14:textId="77777777" w:rsidR="009336C6" w:rsidRPr="000104ED" w:rsidRDefault="009336C6" w:rsidP="009336C6">
            <w:pPr>
              <w:pStyle w:val="CRCoverPage"/>
              <w:numPr>
                <w:ilvl w:val="0"/>
                <w:numId w:val="2"/>
              </w:numPr>
              <w:rPr>
                <w:noProof/>
                <w:lang w:val="en-US"/>
              </w:rPr>
            </w:pPr>
            <w:r>
              <w:rPr>
                <w:noProof/>
                <w:lang w:val="en-US"/>
              </w:rPr>
              <w:t>Provide missing implementation of</w:t>
            </w:r>
            <w:r w:rsidRPr="000104ED">
              <w:rPr>
                <w:noProof/>
                <w:lang w:val="en-US"/>
              </w:rPr>
              <w:t xml:space="preserve"> RTP payload writing and parsing</w:t>
            </w:r>
            <w:r>
              <w:rPr>
                <w:noProof/>
                <w:lang w:val="en-US"/>
              </w:rPr>
              <w:t xml:space="preserve"> (conformant with TS 26.253)</w:t>
            </w:r>
          </w:p>
          <w:p w14:paraId="38E6FB4D" w14:textId="77777777" w:rsidR="009336C6" w:rsidRPr="000104ED" w:rsidRDefault="009336C6" w:rsidP="009336C6">
            <w:pPr>
              <w:pStyle w:val="CRCoverPage"/>
              <w:numPr>
                <w:ilvl w:val="0"/>
                <w:numId w:val="2"/>
              </w:numPr>
              <w:rPr>
                <w:noProof/>
                <w:lang w:val="en-US"/>
              </w:rPr>
            </w:pPr>
            <w:r>
              <w:rPr>
                <w:noProof/>
                <w:lang w:val="en-US"/>
              </w:rPr>
              <w:t xml:space="preserve">Corrections to </w:t>
            </w:r>
            <w:r w:rsidRPr="000104ED">
              <w:rPr>
                <w:noProof/>
                <w:lang w:val="en-US"/>
              </w:rPr>
              <w:t>HRTF File-Format</w:t>
            </w:r>
            <w:r>
              <w:rPr>
                <w:noProof/>
                <w:lang w:val="en-US"/>
              </w:rPr>
              <w:t>: Use f</w:t>
            </w:r>
            <w:r w:rsidRPr="000104ED">
              <w:rPr>
                <w:noProof/>
                <w:lang w:val="en-US"/>
              </w:rPr>
              <w:t>ixed-</w:t>
            </w:r>
            <w:r>
              <w:rPr>
                <w:noProof/>
                <w:lang w:val="en-US"/>
              </w:rPr>
              <w:t>p</w:t>
            </w:r>
            <w:r w:rsidRPr="000104ED">
              <w:rPr>
                <w:noProof/>
                <w:lang w:val="en-US"/>
              </w:rPr>
              <w:t>oint</w:t>
            </w:r>
            <w:r>
              <w:rPr>
                <w:noProof/>
                <w:lang w:val="en-US"/>
              </w:rPr>
              <w:t xml:space="preserve"> representation for interoperability with FX</w:t>
            </w:r>
          </w:p>
          <w:p w14:paraId="10438ED8" w14:textId="77777777" w:rsidR="009336C6" w:rsidRDefault="009336C6" w:rsidP="009336C6">
            <w:pPr>
              <w:pStyle w:val="CRCoverPage"/>
              <w:numPr>
                <w:ilvl w:val="0"/>
                <w:numId w:val="2"/>
              </w:numPr>
              <w:rPr>
                <w:noProof/>
                <w:lang w:val="en-US"/>
              </w:rPr>
            </w:pPr>
            <w:r>
              <w:rPr>
                <w:noProof/>
                <w:lang w:val="en-US"/>
              </w:rPr>
              <w:t xml:space="preserve">Various corrections to codec interface to allow </w:t>
            </w:r>
            <w:r w:rsidRPr="000104ED">
              <w:rPr>
                <w:noProof/>
                <w:lang w:val="en-US"/>
              </w:rPr>
              <w:t xml:space="preserve">for </w:t>
            </w:r>
            <w:r>
              <w:rPr>
                <w:noProof/>
                <w:lang w:val="en-US"/>
              </w:rPr>
              <w:t xml:space="preserve">a </w:t>
            </w:r>
            <w:r w:rsidRPr="000104ED">
              <w:rPr>
                <w:noProof/>
                <w:lang w:val="en-US"/>
              </w:rPr>
              <w:t>decoder-side object editing</w:t>
            </w:r>
          </w:p>
          <w:p w14:paraId="0ACBAE18" w14:textId="77777777" w:rsidR="009336C6" w:rsidRDefault="009336C6" w:rsidP="009336C6">
            <w:pPr>
              <w:pStyle w:val="CRCoverPage"/>
              <w:numPr>
                <w:ilvl w:val="0"/>
                <w:numId w:val="2"/>
              </w:numPr>
              <w:rPr>
                <w:noProof/>
                <w:lang w:val="en-US"/>
              </w:rPr>
            </w:pPr>
            <w:r>
              <w:rPr>
                <w:noProof/>
                <w:lang w:val="en-US"/>
              </w:rPr>
              <w:t>Various corrections to the codec framework to allow for format switching</w:t>
            </w:r>
          </w:p>
          <w:p w14:paraId="42E275FB" w14:textId="77777777" w:rsidR="009336C6" w:rsidRDefault="009336C6" w:rsidP="009336C6">
            <w:pPr>
              <w:pStyle w:val="CRCoverPage"/>
              <w:rPr>
                <w:noProof/>
                <w:lang w:val="en-US"/>
              </w:rPr>
            </w:pPr>
            <w:r>
              <w:rPr>
                <w:noProof/>
                <w:lang w:val="en-US"/>
              </w:rPr>
              <w:t xml:space="preserve">The full list of changes is available at </w:t>
            </w:r>
            <w:hyperlink r:id="rId12" w:anchor="floating-point-code" w:history="1">
              <w:r w:rsidRPr="004F72F9">
                <w:rPr>
                  <w:rStyle w:val="Hyperlink"/>
                  <w:noProof/>
                  <w:lang w:val="en-US"/>
                </w:rPr>
                <w:t>https://forge.3gpp.org/rep/ivas-codec-pc/ivas-codec/-/wikis/Documentation/Releases/IVAS-3.0-Release#floating-point-code</w:t>
              </w:r>
            </w:hyperlink>
            <w:r>
              <w:rPr>
                <w:noProof/>
                <w:lang w:val="en-US"/>
              </w:rPr>
              <w:t xml:space="preserve">. </w:t>
            </w:r>
          </w:p>
          <w:p w14:paraId="04D4FEEC" w14:textId="77777777" w:rsidR="009336C6" w:rsidRPr="000104ED" w:rsidRDefault="009336C6" w:rsidP="009336C6">
            <w:pPr>
              <w:pStyle w:val="CRCoverPage"/>
              <w:rPr>
                <w:noProof/>
                <w:lang w:val="en-US"/>
              </w:rPr>
            </w:pPr>
          </w:p>
          <w:p w14:paraId="7A4443F3" w14:textId="77777777" w:rsidR="009336C6" w:rsidRDefault="009336C6" w:rsidP="009336C6">
            <w:pPr>
              <w:pStyle w:val="CRCoverPage"/>
              <w:spacing w:after="0"/>
              <w:ind w:left="100"/>
              <w:rPr>
                <w:noProof/>
              </w:rPr>
            </w:pPr>
            <w:r>
              <w:rPr>
                <w:noProof/>
              </w:rPr>
              <w:t xml:space="preserve">Further on, corrections have to be made to the specification text in TS 26.258, to mirror the changes to the software. In addition, the specification </w:t>
            </w:r>
            <w:r>
              <w:rPr>
                <w:noProof/>
              </w:rPr>
              <w:lastRenderedPageBreak/>
              <w:t>text has to be corrected wrt 6-DoF support for head-rotation and missing parameters in the renderer text file.</w:t>
            </w:r>
          </w:p>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A091D9" w:rsidR="001E41F3" w:rsidRDefault="009336C6">
            <w:pPr>
              <w:pStyle w:val="CRCoverPage"/>
              <w:spacing w:after="0"/>
              <w:ind w:left="100"/>
              <w:rPr>
                <w:noProof/>
              </w:rPr>
            </w:pPr>
            <w:r>
              <w:rPr>
                <w:noProof/>
              </w:rPr>
              <w:t>Erroneous IVAS codec software, which exhibits severe quality and interoperability issues.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03D219B" w:rsidR="001E41F3" w:rsidRDefault="009336C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DC7B083" w:rsidR="001E41F3" w:rsidRDefault="00145D43">
            <w:pPr>
              <w:pStyle w:val="CRCoverPage"/>
              <w:spacing w:after="0"/>
              <w:ind w:left="99"/>
              <w:rPr>
                <w:noProof/>
              </w:rPr>
            </w:pPr>
            <w:r>
              <w:rPr>
                <w:noProof/>
              </w:rPr>
              <w:t>TS</w:t>
            </w:r>
            <w:r w:rsidR="009336C6">
              <w:rPr>
                <w:noProof/>
              </w:rPr>
              <w:t xml:space="preserve"> 26.251</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43EDA26" w:rsidR="001E41F3" w:rsidRDefault="009336C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D740E27" w:rsidR="001E41F3" w:rsidRDefault="00145D43">
            <w:pPr>
              <w:pStyle w:val="CRCoverPage"/>
              <w:spacing w:after="0"/>
              <w:ind w:left="99"/>
              <w:rPr>
                <w:noProof/>
              </w:rPr>
            </w:pPr>
            <w:r>
              <w:rPr>
                <w:noProof/>
              </w:rPr>
              <w:t>TS</w:t>
            </w:r>
            <w:r w:rsidR="009336C6">
              <w:rPr>
                <w:noProof/>
              </w:rPr>
              <w:t xml:space="preserve"> 26.252</w:t>
            </w:r>
            <w:r>
              <w:rPr>
                <w:noProof/>
              </w:rPr>
              <w:t xml:space="preserve"> CR </w:t>
            </w:r>
            <w:r w:rsidR="009336C6">
              <w:rPr>
                <w:noProof/>
              </w:rPr>
              <w:t>0004</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A43CF67" w:rsidR="001E41F3" w:rsidRDefault="009336C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DCD75D0" w:rsidR="008863B9" w:rsidRDefault="00440883">
            <w:pPr>
              <w:pStyle w:val="CRCoverPage"/>
              <w:spacing w:after="0"/>
              <w:ind w:left="100"/>
              <w:rPr>
                <w:noProof/>
              </w:rPr>
            </w:pPr>
            <w:ins w:id="3" w:author="Multrus, Markus" w:date="2025-11-14T10:08:00Z" w16du:dateUtc="2025-11-14T09:08:00Z">
              <w:r>
                <w:rPr>
                  <w:noProof/>
                </w:rPr>
                <w:t>Rev 1: Inclusion of electronic attachment</w:t>
              </w:r>
            </w:ins>
            <w:ins w:id="4" w:author="Multrus, Markus" w:date="2025-11-19T08:39:00Z" w16du:dateUtc="2025-11-19T14:39:00Z">
              <w:r w:rsidR="008B69E1">
                <w:rPr>
                  <w:noProof/>
                </w:rPr>
                <w:br/>
                <w:t>Rev 2: Inclusion of corrections to 5.10, update electronic attachment</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40D804C4" w14:textId="77777777" w:rsidR="009336C6" w:rsidRPr="00CE4669" w:rsidRDefault="009336C6" w:rsidP="009336C6">
      <w:pPr>
        <w:pStyle w:val="CRSeparator"/>
      </w:pPr>
      <w:r w:rsidRPr="00CE4669">
        <w:lastRenderedPageBreak/>
        <w:t>==============First change==============</w:t>
      </w:r>
    </w:p>
    <w:p w14:paraId="3A3BB702" w14:textId="77777777" w:rsidR="009336C6" w:rsidRPr="00E12BD3" w:rsidRDefault="009336C6" w:rsidP="009336C6">
      <w:pPr>
        <w:pStyle w:val="berschrift1"/>
        <w:rPr>
          <w:lang w:val="en-US"/>
        </w:rPr>
      </w:pPr>
      <w:bookmarkStart w:id="5" w:name="_Toc170398600"/>
      <w:r w:rsidRPr="00E12BD3">
        <w:rPr>
          <w:lang w:val="en-US"/>
        </w:rPr>
        <w:t>2</w:t>
      </w:r>
      <w:r w:rsidRPr="00E12BD3">
        <w:rPr>
          <w:lang w:val="en-US"/>
        </w:rPr>
        <w:tab/>
        <w:t>References</w:t>
      </w:r>
      <w:bookmarkEnd w:id="5"/>
    </w:p>
    <w:p w14:paraId="1FE89F78" w14:textId="77777777" w:rsidR="009336C6" w:rsidRPr="00E12BD3" w:rsidRDefault="009336C6" w:rsidP="009336C6">
      <w:pPr>
        <w:rPr>
          <w:lang w:val="en-US"/>
        </w:rPr>
      </w:pPr>
      <w:r w:rsidRPr="00E12BD3">
        <w:rPr>
          <w:lang w:val="en-US"/>
        </w:rPr>
        <w:t>The following documents contain provisions which, through reference in this text, constitute provisions of the present document.</w:t>
      </w:r>
    </w:p>
    <w:p w14:paraId="3A3A8CF8" w14:textId="77777777" w:rsidR="009336C6" w:rsidRPr="00E12BD3" w:rsidRDefault="009336C6" w:rsidP="009336C6">
      <w:pPr>
        <w:pStyle w:val="B1"/>
        <w:rPr>
          <w:lang w:val="en-US"/>
        </w:rPr>
      </w:pPr>
      <w:r w:rsidRPr="00E12BD3">
        <w:rPr>
          <w:lang w:val="en-US"/>
        </w:rPr>
        <w:t>-</w:t>
      </w:r>
      <w:r w:rsidRPr="00E12BD3">
        <w:rPr>
          <w:lang w:val="en-US"/>
        </w:rPr>
        <w:tab/>
        <w:t>References are either specific (identified by date of publication, edition number, version number, etc.) or non</w:t>
      </w:r>
      <w:r w:rsidRPr="00E12BD3">
        <w:rPr>
          <w:lang w:val="en-US"/>
        </w:rPr>
        <w:noBreakHyphen/>
        <w:t>specific.</w:t>
      </w:r>
    </w:p>
    <w:p w14:paraId="733EDFC8" w14:textId="77777777" w:rsidR="009336C6" w:rsidRPr="00E12BD3" w:rsidRDefault="009336C6" w:rsidP="009336C6">
      <w:pPr>
        <w:pStyle w:val="B1"/>
        <w:rPr>
          <w:lang w:val="en-US"/>
        </w:rPr>
      </w:pPr>
      <w:r w:rsidRPr="00E12BD3">
        <w:rPr>
          <w:lang w:val="en-US"/>
        </w:rPr>
        <w:t>-</w:t>
      </w:r>
      <w:r w:rsidRPr="00E12BD3">
        <w:rPr>
          <w:lang w:val="en-US"/>
        </w:rPr>
        <w:tab/>
        <w:t>For a specific reference, subsequent revisions do not apply.</w:t>
      </w:r>
    </w:p>
    <w:p w14:paraId="4E1BE5C1" w14:textId="77777777" w:rsidR="009336C6" w:rsidRPr="00E12BD3" w:rsidRDefault="009336C6" w:rsidP="009336C6">
      <w:pPr>
        <w:pStyle w:val="B1"/>
        <w:rPr>
          <w:lang w:val="en-US"/>
        </w:rPr>
      </w:pPr>
      <w:r w:rsidRPr="00E12BD3">
        <w:rPr>
          <w:lang w:val="en-US"/>
        </w:rPr>
        <w:t>-</w:t>
      </w:r>
      <w:r w:rsidRPr="00E12BD3">
        <w:rPr>
          <w:lang w:val="en-US"/>
        </w:rPr>
        <w:tab/>
        <w:t>For a non-specific reference, the latest version applies. In the case of a reference to a 3GPP document (including a GSM document), a non-specific reference implicitly refers to the latest version of that document</w:t>
      </w:r>
      <w:r w:rsidRPr="00E12BD3">
        <w:rPr>
          <w:i/>
          <w:lang w:val="en-US"/>
        </w:rPr>
        <w:t xml:space="preserve"> in the same Release as the present document</w:t>
      </w:r>
      <w:r w:rsidRPr="00E12BD3">
        <w:rPr>
          <w:lang w:val="en-US"/>
        </w:rPr>
        <w:t>.</w:t>
      </w:r>
    </w:p>
    <w:p w14:paraId="1F49FEBF" w14:textId="77777777" w:rsidR="009336C6" w:rsidRPr="00E12BD3" w:rsidRDefault="009336C6" w:rsidP="009336C6">
      <w:pPr>
        <w:pStyle w:val="EX"/>
        <w:rPr>
          <w:lang w:val="en-US"/>
        </w:rPr>
      </w:pPr>
      <w:r w:rsidRPr="00E12BD3">
        <w:rPr>
          <w:lang w:val="en-US"/>
        </w:rPr>
        <w:t>[1]</w:t>
      </w:r>
      <w:r w:rsidRPr="00E12BD3">
        <w:rPr>
          <w:lang w:val="en-US"/>
        </w:rPr>
        <w:tab/>
        <w:t>3GPP TR 21.905: "Vocabulary for 3GPP Specifications".</w:t>
      </w:r>
    </w:p>
    <w:p w14:paraId="74BEB2DC" w14:textId="77777777" w:rsidR="009336C6" w:rsidRPr="00E12BD3" w:rsidRDefault="009336C6" w:rsidP="009336C6">
      <w:pPr>
        <w:pStyle w:val="EX"/>
        <w:rPr>
          <w:lang w:val="en-US" w:eastAsia="ja-JP"/>
        </w:rPr>
      </w:pPr>
      <w:bookmarkStart w:id="6" w:name="definitions"/>
      <w:bookmarkEnd w:id="6"/>
      <w:r w:rsidRPr="00E12BD3">
        <w:rPr>
          <w:rFonts w:eastAsia="SimSun"/>
          <w:lang w:val="en-US"/>
        </w:rPr>
        <w:t>[2]</w:t>
      </w:r>
      <w:r w:rsidRPr="00E12BD3">
        <w:rPr>
          <w:rFonts w:eastAsia="SimSun"/>
          <w:lang w:val="en-US"/>
        </w:rPr>
        <w:tab/>
        <w:t>3GPP</w:t>
      </w:r>
      <w:r>
        <w:rPr>
          <w:rFonts w:eastAsia="SimSun"/>
          <w:lang w:val="en-US"/>
        </w:rPr>
        <w:t> </w:t>
      </w:r>
      <w:r w:rsidRPr="00E12BD3">
        <w:rPr>
          <w:rFonts w:eastAsia="SimSun"/>
          <w:lang w:val="en-US"/>
        </w:rPr>
        <w:t>TS</w:t>
      </w:r>
      <w:r>
        <w:rPr>
          <w:rFonts w:eastAsia="SimSun"/>
          <w:lang w:val="en-US"/>
        </w:rPr>
        <w:t> </w:t>
      </w:r>
      <w:r w:rsidRPr="00E12BD3">
        <w:rPr>
          <w:rFonts w:eastAsia="SimSun"/>
          <w:lang w:val="en-US"/>
        </w:rPr>
        <w:t>26.253: "</w:t>
      </w:r>
      <w:r w:rsidRPr="006324DE">
        <w:rPr>
          <w:lang w:val="en-US"/>
        </w:rPr>
        <w:t>Codec for Immersive Voice and Audio Services (IVAS); Detailed Algorithmic Description including RTP payload format and SDP parameter definitions</w:t>
      </w:r>
      <w:r w:rsidRPr="00E12BD3">
        <w:rPr>
          <w:rFonts w:eastAsia="SimSun"/>
          <w:lang w:val="en-US"/>
        </w:rPr>
        <w:t>".</w:t>
      </w:r>
    </w:p>
    <w:p w14:paraId="52E09B15" w14:textId="77777777" w:rsidR="009336C6" w:rsidRPr="00E12BD3" w:rsidRDefault="009336C6" w:rsidP="009336C6">
      <w:pPr>
        <w:pStyle w:val="EX"/>
        <w:rPr>
          <w:lang w:val="en-US" w:eastAsia="ja-JP"/>
        </w:rPr>
      </w:pPr>
      <w:r w:rsidRPr="00E12BD3">
        <w:rPr>
          <w:rFonts w:eastAsia="SimSun"/>
          <w:lang w:val="en-US"/>
        </w:rPr>
        <w:t>[3]</w:t>
      </w:r>
      <w:r w:rsidRPr="00E12BD3">
        <w:rPr>
          <w:rFonts w:eastAsia="SimSun"/>
          <w:lang w:val="en-US"/>
        </w:rPr>
        <w:tab/>
        <w:t>3GPP</w:t>
      </w:r>
      <w:r>
        <w:rPr>
          <w:rFonts w:eastAsia="SimSun"/>
          <w:lang w:val="en-US"/>
        </w:rPr>
        <w:t> </w:t>
      </w:r>
      <w:r w:rsidRPr="00E12BD3">
        <w:rPr>
          <w:rFonts w:eastAsia="SimSun"/>
          <w:lang w:val="en-US"/>
        </w:rPr>
        <w:t>TS</w:t>
      </w:r>
      <w:r>
        <w:rPr>
          <w:rFonts w:eastAsia="SimSun"/>
          <w:lang w:val="en-US"/>
        </w:rPr>
        <w:t> </w:t>
      </w:r>
      <w:r w:rsidRPr="00E12BD3">
        <w:rPr>
          <w:rFonts w:eastAsia="SimSun"/>
          <w:lang w:val="en-US"/>
        </w:rPr>
        <w:t>26.254: "</w:t>
      </w:r>
      <w:r w:rsidRPr="006324DE">
        <w:rPr>
          <w:lang w:val="en-US"/>
        </w:rPr>
        <w:t>Codec for Immersive Voice and Audio Services (IVAS); Rendering</w:t>
      </w:r>
      <w:r w:rsidRPr="00E12BD3" w:rsidDel="00AC40D7">
        <w:rPr>
          <w:lang w:val="en-US"/>
        </w:rPr>
        <w:t xml:space="preserve"> </w:t>
      </w:r>
      <w:r w:rsidRPr="00E12BD3">
        <w:rPr>
          <w:rFonts w:eastAsia="SimSun"/>
          <w:lang w:val="en-US"/>
        </w:rPr>
        <w:t>".</w:t>
      </w:r>
    </w:p>
    <w:p w14:paraId="0DAA4388" w14:textId="77777777" w:rsidR="009336C6" w:rsidRPr="00E12BD3" w:rsidRDefault="009336C6" w:rsidP="009336C6">
      <w:pPr>
        <w:pStyle w:val="EX"/>
        <w:rPr>
          <w:rFonts w:eastAsia="SimSun"/>
          <w:lang w:val="en-US"/>
        </w:rPr>
      </w:pPr>
      <w:r w:rsidRPr="00E12BD3">
        <w:rPr>
          <w:rFonts w:eastAsia="SimSun"/>
          <w:lang w:val="en-US"/>
        </w:rPr>
        <w:t>[4]</w:t>
      </w:r>
      <w:r w:rsidRPr="00E12BD3">
        <w:rPr>
          <w:rFonts w:eastAsia="SimSun"/>
          <w:lang w:val="en-US"/>
        </w:rPr>
        <w:tab/>
        <w:t>3GPP</w:t>
      </w:r>
      <w:r>
        <w:rPr>
          <w:rFonts w:eastAsia="SimSun"/>
          <w:lang w:val="en-US"/>
        </w:rPr>
        <w:t> </w:t>
      </w:r>
      <w:r w:rsidRPr="00E12BD3">
        <w:rPr>
          <w:rFonts w:eastAsia="SimSun"/>
          <w:lang w:val="en-US"/>
        </w:rPr>
        <w:t>TS</w:t>
      </w:r>
      <w:r>
        <w:rPr>
          <w:rFonts w:eastAsia="SimSun"/>
          <w:lang w:val="en-US"/>
        </w:rPr>
        <w:t> </w:t>
      </w:r>
      <w:r w:rsidRPr="00E12BD3">
        <w:rPr>
          <w:rFonts w:eastAsia="SimSun"/>
          <w:lang w:val="en-US"/>
        </w:rPr>
        <w:t>26.255: "</w:t>
      </w:r>
      <w:r w:rsidRPr="006324DE">
        <w:rPr>
          <w:lang w:val="en-US"/>
        </w:rPr>
        <w:t>Codec for Immersive Voice and Audio Services (IVAS); Error concealment of lost packets</w:t>
      </w:r>
      <w:r w:rsidRPr="00E12BD3" w:rsidDel="00D4356D">
        <w:rPr>
          <w:lang w:val="en-US"/>
        </w:rPr>
        <w:t xml:space="preserve"> </w:t>
      </w:r>
      <w:r w:rsidRPr="00E12BD3">
        <w:rPr>
          <w:rFonts w:eastAsia="SimSun"/>
          <w:lang w:val="en-US"/>
        </w:rPr>
        <w:t>".</w:t>
      </w:r>
    </w:p>
    <w:p w14:paraId="57ED7625" w14:textId="77777777" w:rsidR="009336C6" w:rsidRPr="00E12BD3" w:rsidRDefault="009336C6" w:rsidP="009336C6">
      <w:pPr>
        <w:pStyle w:val="EX"/>
        <w:rPr>
          <w:rFonts w:eastAsia="SimSun"/>
          <w:lang w:val="en-US"/>
        </w:rPr>
      </w:pPr>
      <w:r w:rsidRPr="00E12BD3">
        <w:rPr>
          <w:rFonts w:eastAsia="SimSun"/>
          <w:lang w:val="en-US"/>
        </w:rPr>
        <w:t>[5]</w:t>
      </w:r>
      <w:r w:rsidRPr="00E12BD3">
        <w:rPr>
          <w:rFonts w:eastAsia="SimSun"/>
          <w:lang w:val="en-US"/>
        </w:rPr>
        <w:tab/>
        <w:t>3GPP</w:t>
      </w:r>
      <w:r>
        <w:rPr>
          <w:rFonts w:eastAsia="SimSun"/>
          <w:lang w:val="en-US"/>
        </w:rPr>
        <w:t> </w:t>
      </w:r>
      <w:r w:rsidRPr="00E12BD3">
        <w:rPr>
          <w:rFonts w:eastAsia="SimSun"/>
          <w:lang w:val="en-US"/>
        </w:rPr>
        <w:t>TS</w:t>
      </w:r>
      <w:r>
        <w:rPr>
          <w:rFonts w:eastAsia="SimSun"/>
          <w:lang w:val="en-US"/>
        </w:rPr>
        <w:t> </w:t>
      </w:r>
      <w:r w:rsidRPr="00E12BD3">
        <w:rPr>
          <w:rFonts w:eastAsia="SimSun"/>
          <w:lang w:val="en-US"/>
        </w:rPr>
        <w:t>26.256: "</w:t>
      </w:r>
      <w:r w:rsidRPr="006324DE">
        <w:rPr>
          <w:lang w:val="en-US"/>
        </w:rPr>
        <w:t>Codec for Immersive Voice and Audio Services (IVAS); Jitter Buffer Management</w:t>
      </w:r>
      <w:r w:rsidRPr="00E12BD3" w:rsidDel="00D4356D">
        <w:rPr>
          <w:lang w:val="en-US"/>
        </w:rPr>
        <w:t xml:space="preserve"> </w:t>
      </w:r>
      <w:r w:rsidRPr="00E12BD3">
        <w:rPr>
          <w:rFonts w:eastAsia="SimSun"/>
          <w:lang w:val="en-US"/>
        </w:rPr>
        <w:t>".</w:t>
      </w:r>
    </w:p>
    <w:p w14:paraId="4BDA5D0E" w14:textId="77777777" w:rsidR="009336C6" w:rsidRPr="00E12BD3" w:rsidRDefault="009336C6" w:rsidP="009336C6">
      <w:pPr>
        <w:pStyle w:val="EX"/>
        <w:rPr>
          <w:rFonts w:eastAsia="SimSun"/>
          <w:lang w:val="en-US"/>
        </w:rPr>
      </w:pPr>
      <w:r w:rsidRPr="00E12BD3">
        <w:rPr>
          <w:rFonts w:eastAsia="SimSun"/>
          <w:lang w:val="en-US"/>
        </w:rPr>
        <w:t>[6]</w:t>
      </w:r>
      <w:r w:rsidRPr="00E12BD3">
        <w:rPr>
          <w:rFonts w:eastAsia="SimSun"/>
          <w:lang w:val="en-US"/>
        </w:rPr>
        <w:tab/>
        <w:t>3GPP</w:t>
      </w:r>
      <w:r>
        <w:rPr>
          <w:rFonts w:eastAsia="SimSun"/>
          <w:lang w:val="en-US"/>
        </w:rPr>
        <w:t> </w:t>
      </w:r>
      <w:r w:rsidRPr="00E12BD3">
        <w:rPr>
          <w:rFonts w:eastAsia="SimSun"/>
          <w:lang w:val="en-US"/>
        </w:rPr>
        <w:t>TS</w:t>
      </w:r>
      <w:r>
        <w:rPr>
          <w:rFonts w:eastAsia="SimSun"/>
          <w:lang w:val="en-US"/>
        </w:rPr>
        <w:t> </w:t>
      </w:r>
      <w:r w:rsidRPr="00E12BD3">
        <w:rPr>
          <w:rFonts w:eastAsia="SimSun"/>
          <w:lang w:val="en-US"/>
        </w:rPr>
        <w:t>26.252: "</w:t>
      </w:r>
      <w:r w:rsidRPr="006324DE">
        <w:rPr>
          <w:lang w:val="en-US"/>
        </w:rPr>
        <w:t>Codec for Immersive Voice and Audio Services (IVAS); Test sequences</w:t>
      </w:r>
      <w:r w:rsidRPr="00E12BD3" w:rsidDel="00D4356D">
        <w:rPr>
          <w:lang w:val="en-US"/>
        </w:rPr>
        <w:t xml:space="preserve"> </w:t>
      </w:r>
      <w:r w:rsidRPr="00E12BD3">
        <w:rPr>
          <w:rFonts w:eastAsia="SimSun"/>
          <w:lang w:val="en-US"/>
        </w:rPr>
        <w:t>".</w:t>
      </w:r>
    </w:p>
    <w:p w14:paraId="1330C658" w14:textId="77777777" w:rsidR="009336C6" w:rsidRPr="00E12BD3" w:rsidRDefault="009336C6" w:rsidP="009336C6">
      <w:pPr>
        <w:pStyle w:val="EX"/>
        <w:rPr>
          <w:lang w:val="en-US" w:eastAsia="ja-JP"/>
        </w:rPr>
      </w:pPr>
      <w:r w:rsidRPr="00E12BD3">
        <w:rPr>
          <w:lang w:val="en-US" w:eastAsia="ja-JP"/>
        </w:rPr>
        <w:t>[7]</w:t>
      </w:r>
      <w:r w:rsidRPr="00E12BD3">
        <w:rPr>
          <w:lang w:val="en-US" w:eastAsia="ja-JP"/>
        </w:rPr>
        <w:tab/>
        <w:t>IETF RFC 3550: "</w:t>
      </w:r>
      <w:r w:rsidRPr="00E12BD3">
        <w:rPr>
          <w:lang w:val="en-US"/>
        </w:rPr>
        <w:t>RTP: A Transport Protocol for Real-Time Applications</w:t>
      </w:r>
      <w:r w:rsidRPr="00E12BD3">
        <w:rPr>
          <w:rFonts w:eastAsia="SimSun"/>
          <w:lang w:val="en-US"/>
        </w:rPr>
        <w:t>"</w:t>
      </w:r>
      <w:r w:rsidRPr="00E12BD3">
        <w:rPr>
          <w:lang w:val="en-US" w:eastAsia="ja-JP"/>
        </w:rPr>
        <w:t>.</w:t>
      </w:r>
    </w:p>
    <w:p w14:paraId="5135D2CB" w14:textId="77777777" w:rsidR="009336C6" w:rsidRPr="00E12BD3" w:rsidRDefault="009336C6" w:rsidP="009336C6">
      <w:pPr>
        <w:pStyle w:val="EX"/>
        <w:rPr>
          <w:lang w:val="en-US" w:eastAsia="ja-JP"/>
        </w:rPr>
      </w:pPr>
      <w:r w:rsidRPr="00E12BD3">
        <w:rPr>
          <w:lang w:val="en-US" w:eastAsia="ja-JP"/>
        </w:rPr>
        <w:t>[8]</w:t>
      </w:r>
      <w:r w:rsidRPr="00E12BD3">
        <w:rPr>
          <w:lang w:val="en-US" w:eastAsia="ja-JP"/>
        </w:rPr>
        <w:tab/>
        <w:t>Recommendation ITU-T</w:t>
      </w:r>
      <w:r>
        <w:rPr>
          <w:lang w:val="en-US" w:eastAsia="ja-JP"/>
        </w:rPr>
        <w:t> </w:t>
      </w:r>
      <w:r w:rsidRPr="00E12BD3">
        <w:rPr>
          <w:lang w:val="en-US" w:eastAsia="ja-JP"/>
        </w:rPr>
        <w:t>G.191 (03/23): "Software tools for speech and audio coding standardization".</w:t>
      </w:r>
    </w:p>
    <w:p w14:paraId="18E491C3" w14:textId="77777777" w:rsidR="009336C6" w:rsidRPr="00E12BD3" w:rsidRDefault="009336C6" w:rsidP="009336C6">
      <w:pPr>
        <w:pStyle w:val="EX"/>
        <w:rPr>
          <w:lang w:val="en-US"/>
        </w:rPr>
      </w:pPr>
      <w:r w:rsidRPr="00E12BD3">
        <w:rPr>
          <w:lang w:val="en-US" w:eastAsia="ja-JP"/>
        </w:rPr>
        <w:t>[9]</w:t>
      </w:r>
      <w:r w:rsidRPr="00E12BD3">
        <w:rPr>
          <w:lang w:val="en-US" w:eastAsia="ja-JP"/>
        </w:rPr>
        <w:tab/>
        <w:t>Recommendation ITU-T</w:t>
      </w:r>
      <w:r>
        <w:rPr>
          <w:lang w:val="en-US" w:eastAsia="ja-JP"/>
        </w:rPr>
        <w:t> </w:t>
      </w:r>
      <w:r w:rsidRPr="00E12BD3">
        <w:rPr>
          <w:lang w:val="en-US" w:eastAsia="ja-JP"/>
        </w:rPr>
        <w:t>G.192: "</w:t>
      </w:r>
      <w:r w:rsidRPr="00E12BD3">
        <w:rPr>
          <w:lang w:val="en-US"/>
        </w:rPr>
        <w:t>A common digital parallel interface for speech standardization activities".</w:t>
      </w:r>
    </w:p>
    <w:p w14:paraId="13B89B6B" w14:textId="77777777" w:rsidR="009336C6" w:rsidRPr="00E12BD3" w:rsidRDefault="009336C6" w:rsidP="009336C6">
      <w:pPr>
        <w:pStyle w:val="EX"/>
        <w:rPr>
          <w:lang w:val="en-US"/>
        </w:rPr>
      </w:pPr>
      <w:r w:rsidRPr="00E12BD3">
        <w:rPr>
          <w:lang w:val="en-US"/>
        </w:rPr>
        <w:t>[10]</w:t>
      </w:r>
      <w:r w:rsidRPr="00E12BD3">
        <w:rPr>
          <w:lang w:val="en-US"/>
        </w:rPr>
        <w:tab/>
        <w:t>ISO/IEC 23008-3:2015: “High efficiency coding and media delivery in heterogeneous environments — Part 3: 3D audio”</w:t>
      </w:r>
    </w:p>
    <w:p w14:paraId="2C2F067A" w14:textId="77777777" w:rsidR="009336C6" w:rsidRDefault="009336C6" w:rsidP="009336C6">
      <w:pPr>
        <w:pStyle w:val="EX"/>
        <w:rPr>
          <w:ins w:id="7" w:author="Multrus, Markus" w:date="2025-11-09T21:37:00Z" w16du:dateUtc="2025-11-09T20:37:00Z"/>
          <w:lang w:val="en-US"/>
        </w:rPr>
      </w:pPr>
      <w:r w:rsidRPr="00E12BD3">
        <w:rPr>
          <w:lang w:val="en-US"/>
        </w:rPr>
        <w:t>[11]</w:t>
      </w:r>
      <w:r w:rsidRPr="00E12BD3">
        <w:rPr>
          <w:lang w:val="en-US"/>
        </w:rPr>
        <w:tab/>
        <w:t>ISO/IEC 23091-3:2018: “Coding-independent code points — Part 3: Audio“</w:t>
      </w:r>
    </w:p>
    <w:p w14:paraId="23184F6A" w14:textId="77777777" w:rsidR="009336C6" w:rsidRDefault="009336C6" w:rsidP="009336C6">
      <w:pPr>
        <w:pStyle w:val="EX"/>
        <w:rPr>
          <w:ins w:id="8" w:author="Multrus, Markus" w:date="2025-11-09T21:37:00Z" w16du:dateUtc="2025-11-09T20:37:00Z"/>
        </w:rPr>
      </w:pPr>
      <w:ins w:id="9" w:author="Markus Multrus" w:date="2025-11-11T15:26:00Z" w16du:dateUtc="2025-11-11T14:26:00Z">
        <w:r>
          <w:rPr>
            <w:lang w:val="en-US"/>
          </w:rPr>
          <w:t>[12]</w:t>
        </w:r>
      </w:ins>
      <w:ins w:id="10" w:author="Multrus, Markus" w:date="2025-11-09T21:37:00Z" w16du:dateUtc="2025-11-09T20:37:00Z">
        <w:r>
          <w:rPr>
            <w:lang w:val="en-US"/>
          </w:rPr>
          <w:tab/>
          <w:t xml:space="preserve">3GPP TS 26.442: </w:t>
        </w:r>
        <w:r w:rsidRPr="00E12BD3">
          <w:rPr>
            <w:rFonts w:eastAsia="SimSun"/>
            <w:lang w:val="en-US"/>
          </w:rPr>
          <w:t>"</w:t>
        </w:r>
        <w:r w:rsidRPr="00621916">
          <w:t>Codec for Enhanced Voice Services (EVS); ANSI C code (fixed-point)</w:t>
        </w:r>
        <w:r w:rsidRPr="00E12BD3">
          <w:rPr>
            <w:rFonts w:eastAsia="SimSun"/>
            <w:lang w:val="en-US"/>
          </w:rPr>
          <w:t>"</w:t>
        </w:r>
        <w:r>
          <w:t xml:space="preserve">. </w:t>
        </w:r>
      </w:ins>
    </w:p>
    <w:p w14:paraId="76AB47DB" w14:textId="77777777" w:rsidR="009336C6" w:rsidRDefault="009336C6" w:rsidP="009336C6">
      <w:pPr>
        <w:pStyle w:val="EX"/>
        <w:rPr>
          <w:ins w:id="11" w:author="Multrus, Markus" w:date="2025-11-09T21:37:00Z" w16du:dateUtc="2025-11-09T20:37:00Z"/>
        </w:rPr>
      </w:pPr>
      <w:ins w:id="12" w:author="Markus Multrus" w:date="2025-11-11T15:26:00Z" w16du:dateUtc="2025-11-11T14:26:00Z">
        <w:r>
          <w:rPr>
            <w:lang w:val="en-US"/>
          </w:rPr>
          <w:t>[13]</w:t>
        </w:r>
      </w:ins>
      <w:ins w:id="13" w:author="Multrus, Markus" w:date="2025-11-09T21:37:00Z" w16du:dateUtc="2025-11-09T20:37:00Z">
        <w:r>
          <w:rPr>
            <w:lang w:val="en-US"/>
          </w:rPr>
          <w:tab/>
          <w:t xml:space="preserve">3GPP TS 26.443: </w:t>
        </w:r>
        <w:r w:rsidRPr="00E12BD3">
          <w:rPr>
            <w:rFonts w:eastAsia="SimSun"/>
            <w:lang w:val="en-US"/>
          </w:rPr>
          <w:t>"</w:t>
        </w:r>
        <w:r w:rsidRPr="00621916">
          <w:t xml:space="preserve">Codec for Enhanced Voice Services (EVS); ANSI C code </w:t>
        </w:r>
        <w:r>
          <w:t>(floating-point)</w:t>
        </w:r>
        <w:r w:rsidRPr="00E12BD3">
          <w:rPr>
            <w:rFonts w:eastAsia="SimSun"/>
            <w:lang w:val="en-US"/>
          </w:rPr>
          <w:t>"</w:t>
        </w:r>
        <w:r>
          <w:t xml:space="preserve">. </w:t>
        </w:r>
      </w:ins>
    </w:p>
    <w:p w14:paraId="23F09F29" w14:textId="77777777" w:rsidR="009336C6" w:rsidRDefault="009336C6" w:rsidP="009336C6">
      <w:pPr>
        <w:pStyle w:val="EX"/>
        <w:rPr>
          <w:ins w:id="14" w:author="Multrus, Markus" w:date="2025-11-09T21:37:00Z" w16du:dateUtc="2025-11-09T20:37:00Z"/>
        </w:rPr>
      </w:pPr>
      <w:ins w:id="15" w:author="Markus Multrus" w:date="2025-11-11T15:26:00Z" w16du:dateUtc="2025-11-11T14:26:00Z">
        <w:r>
          <w:rPr>
            <w:lang w:val="en-US"/>
          </w:rPr>
          <w:t>[14]</w:t>
        </w:r>
      </w:ins>
      <w:ins w:id="16" w:author="Multrus, Markus" w:date="2025-11-09T21:37:00Z" w16du:dateUtc="2025-11-09T20:37:00Z">
        <w:r>
          <w:rPr>
            <w:lang w:val="en-US"/>
          </w:rPr>
          <w:tab/>
          <w:t xml:space="preserve">3GPP TS 26.452: </w:t>
        </w:r>
        <w:r w:rsidRPr="00E12BD3">
          <w:rPr>
            <w:rFonts w:eastAsia="SimSun"/>
            <w:lang w:val="en-US"/>
          </w:rPr>
          <w:t>"</w:t>
        </w:r>
        <w:r w:rsidRPr="00621916">
          <w:t xml:space="preserve">Codec for Enhanced Voice Services (EVS); </w:t>
        </w:r>
        <w:r>
          <w:t>ANSI C code; Alternative fixed-point using updated basic operators</w:t>
        </w:r>
        <w:r w:rsidRPr="00E12BD3">
          <w:rPr>
            <w:rFonts w:eastAsia="SimSun"/>
            <w:lang w:val="en-US"/>
          </w:rPr>
          <w:t>"</w:t>
        </w:r>
        <w:r>
          <w:t>.</w:t>
        </w:r>
      </w:ins>
    </w:p>
    <w:p w14:paraId="6116B272" w14:textId="77777777" w:rsidR="009336C6" w:rsidRDefault="009336C6" w:rsidP="009336C6">
      <w:pPr>
        <w:pStyle w:val="EX"/>
        <w:rPr>
          <w:ins w:id="17" w:author="Multrus, Markus" w:date="2025-11-09T21:37:00Z" w16du:dateUtc="2025-11-09T20:37:00Z"/>
        </w:rPr>
      </w:pPr>
      <w:ins w:id="18" w:author="Markus Multrus" w:date="2025-11-11T15:26:00Z" w16du:dateUtc="2025-11-11T14:26:00Z">
        <w:r>
          <w:rPr>
            <w:lang w:val="en-US"/>
          </w:rPr>
          <w:t>[15]</w:t>
        </w:r>
      </w:ins>
      <w:ins w:id="19" w:author="Multrus, Markus" w:date="2025-11-09T21:37:00Z" w16du:dateUtc="2025-11-09T20:37:00Z">
        <w:r>
          <w:rPr>
            <w:lang w:val="en-US"/>
          </w:rPr>
          <w:tab/>
          <w:t xml:space="preserve">3GPP TS 26.114: </w:t>
        </w:r>
        <w:r w:rsidRPr="00E12BD3">
          <w:rPr>
            <w:rFonts w:eastAsia="SimSun"/>
            <w:lang w:val="en-US"/>
          </w:rPr>
          <w:t>"</w:t>
        </w:r>
        <w:r>
          <w:t>IP Multimedia Subsystem (IMS); Multimedia Telephony; Media handling and interaction</w:t>
        </w:r>
        <w:r w:rsidRPr="00E12BD3">
          <w:rPr>
            <w:rFonts w:eastAsia="SimSun"/>
            <w:lang w:val="en-US"/>
          </w:rPr>
          <w:t>"</w:t>
        </w:r>
        <w:r>
          <w:t>.</w:t>
        </w:r>
      </w:ins>
    </w:p>
    <w:p w14:paraId="3EC8B55A" w14:textId="77777777" w:rsidR="009336C6" w:rsidRDefault="009336C6" w:rsidP="009336C6">
      <w:pPr>
        <w:pStyle w:val="EX"/>
        <w:rPr>
          <w:ins w:id="20" w:author="Multrus, Markus" w:date="2025-11-09T21:37:00Z" w16du:dateUtc="2025-11-09T20:37:00Z"/>
        </w:rPr>
      </w:pPr>
      <w:ins w:id="21" w:author="Markus Multrus" w:date="2025-11-11T15:26:00Z" w16du:dateUtc="2025-11-11T14:26:00Z">
        <w:r>
          <w:rPr>
            <w:lang w:val="en-US"/>
          </w:rPr>
          <w:t>[16]</w:t>
        </w:r>
      </w:ins>
      <w:ins w:id="22" w:author="Multrus, Markus" w:date="2025-11-09T21:37:00Z" w16du:dateUtc="2025-11-09T20:37:00Z">
        <w:r>
          <w:rPr>
            <w:lang w:val="en-US"/>
          </w:rPr>
          <w:tab/>
          <w:t xml:space="preserve">3GPP TR 26.902: </w:t>
        </w:r>
        <w:r w:rsidRPr="00E12BD3">
          <w:rPr>
            <w:rFonts w:eastAsia="SimSun"/>
            <w:lang w:val="en-US"/>
          </w:rPr>
          <w:t>"</w:t>
        </w:r>
        <w:r>
          <w:t>Video codec performance</w:t>
        </w:r>
        <w:r w:rsidRPr="00E12BD3">
          <w:rPr>
            <w:rFonts w:eastAsia="SimSun"/>
            <w:lang w:val="en-US"/>
          </w:rPr>
          <w:t>"</w:t>
        </w:r>
        <w:r>
          <w:t>.</w:t>
        </w:r>
      </w:ins>
    </w:p>
    <w:p w14:paraId="34E213CA" w14:textId="77777777" w:rsidR="009336C6" w:rsidRPr="002D12CC" w:rsidDel="002D12CC" w:rsidRDefault="009336C6" w:rsidP="009336C6">
      <w:pPr>
        <w:pStyle w:val="EX"/>
        <w:rPr>
          <w:del w:id="23" w:author="Multrus, Markus" w:date="2025-11-09T21:37:00Z" w16du:dateUtc="2025-11-09T20:37:00Z"/>
          <w:lang w:val="en-US"/>
        </w:rPr>
      </w:pPr>
    </w:p>
    <w:p w14:paraId="601DFAE8" w14:textId="77777777" w:rsidR="009336C6" w:rsidRPr="00CE4669" w:rsidRDefault="009336C6" w:rsidP="009336C6">
      <w:pPr>
        <w:pStyle w:val="CRSeparator"/>
      </w:pPr>
      <w:r w:rsidRPr="00CE4669">
        <w:t>==============Next change==============</w:t>
      </w:r>
    </w:p>
    <w:p w14:paraId="792F7DE7" w14:textId="77777777" w:rsidR="009336C6" w:rsidRPr="00E12BD3" w:rsidRDefault="009336C6" w:rsidP="009336C6">
      <w:pPr>
        <w:pStyle w:val="berschrift1"/>
        <w:rPr>
          <w:lang w:val="en-US"/>
        </w:rPr>
      </w:pPr>
      <w:bookmarkStart w:id="24" w:name="_Toc170398605"/>
      <w:r w:rsidRPr="00E12BD3">
        <w:rPr>
          <w:lang w:val="en-US"/>
        </w:rPr>
        <w:lastRenderedPageBreak/>
        <w:t>4</w:t>
      </w:r>
      <w:r w:rsidRPr="00E12BD3">
        <w:rPr>
          <w:lang w:val="en-US"/>
        </w:rPr>
        <w:tab/>
        <w:t>C code structure</w:t>
      </w:r>
      <w:bookmarkEnd w:id="24"/>
    </w:p>
    <w:p w14:paraId="2DFE0F24" w14:textId="77777777" w:rsidR="009336C6" w:rsidRPr="00E12BD3" w:rsidRDefault="009336C6" w:rsidP="009336C6">
      <w:pPr>
        <w:keepNext/>
        <w:keepLines/>
        <w:tabs>
          <w:tab w:val="center" w:pos="4320"/>
        </w:tabs>
        <w:rPr>
          <w:lang w:val="en-US"/>
        </w:rPr>
      </w:pPr>
      <w:r w:rsidRPr="00E12BD3">
        <w:rPr>
          <w:lang w:val="en-US"/>
        </w:rPr>
        <w:t>This clause gives an overview of the structure of the floating-point C code and provides an overview of the contents and organization of the C code attached to the present document.</w:t>
      </w:r>
    </w:p>
    <w:p w14:paraId="06979419" w14:textId="77777777" w:rsidR="009336C6" w:rsidRPr="00E12BD3" w:rsidDel="00A20278" w:rsidRDefault="009336C6" w:rsidP="009336C6">
      <w:pPr>
        <w:keepNext/>
        <w:keepLines/>
        <w:tabs>
          <w:tab w:val="center" w:pos="4320"/>
        </w:tabs>
        <w:rPr>
          <w:del w:id="25" w:author="Markus Multrus" w:date="2025-11-11T12:23:00Z" w16du:dateUtc="2025-11-11T11:23:00Z"/>
          <w:lang w:val="en-US"/>
        </w:rPr>
      </w:pPr>
      <w:del w:id="26" w:author="Markus Multrus" w:date="2025-11-11T12:23:00Z" w16du:dateUtc="2025-11-11T11:23:00Z">
        <w:r w:rsidRPr="00E12BD3" w:rsidDel="00A20278">
          <w:rPr>
            <w:lang w:val="en-US"/>
          </w:rPr>
          <w:delText>The C code has been verified on the following platforms:</w:delText>
        </w:r>
      </w:del>
    </w:p>
    <w:p w14:paraId="00194985" w14:textId="77777777" w:rsidR="009336C6" w:rsidRPr="00E12BD3" w:rsidDel="00A20278" w:rsidRDefault="009336C6" w:rsidP="009336C6">
      <w:pPr>
        <w:pStyle w:val="B1"/>
        <w:rPr>
          <w:del w:id="27" w:author="Markus Multrus" w:date="2025-11-11T12:23:00Z" w16du:dateUtc="2025-11-11T11:23:00Z"/>
          <w:snapToGrid w:val="0"/>
          <w:lang w:val="en-US" w:eastAsia="ja-JP"/>
        </w:rPr>
      </w:pPr>
      <w:del w:id="28" w:author="Markus Multrus" w:date="2025-11-11T12:23:00Z" w16du:dateUtc="2025-11-11T11:23:00Z">
        <w:r w:rsidRPr="00E12BD3" w:rsidDel="00A20278">
          <w:rPr>
            <w:snapToGrid w:val="0"/>
            <w:lang w:val="en-US"/>
          </w:rPr>
          <w:delText>-</w:delText>
        </w:r>
        <w:r w:rsidRPr="00E12BD3" w:rsidDel="00A20278">
          <w:rPr>
            <w:snapToGrid w:val="0"/>
            <w:lang w:val="en-US"/>
          </w:rPr>
          <w:tab/>
          <w:delText xml:space="preserve">IBM PC compatible computers with Windows </w:delText>
        </w:r>
        <w:r w:rsidRPr="00E12BD3" w:rsidDel="00A20278">
          <w:rPr>
            <w:snapToGrid w:val="0"/>
            <w:lang w:val="en-US" w:eastAsia="ja-JP"/>
          </w:rPr>
          <w:delText>10 operating systems</w:delText>
        </w:r>
        <w:r w:rsidRPr="00E12BD3" w:rsidDel="00A20278">
          <w:rPr>
            <w:snapToGrid w:val="0"/>
            <w:lang w:val="en-US"/>
          </w:rPr>
          <w:delText xml:space="preserve"> and </w:delText>
        </w:r>
        <w:r w:rsidRPr="00E12BD3" w:rsidDel="00A20278">
          <w:rPr>
            <w:snapToGrid w:val="0"/>
            <w:lang w:val="en-US" w:eastAsia="ja-JP"/>
          </w:rPr>
          <w:delText xml:space="preserve">Microsoft Visual C++ </w:delText>
        </w:r>
        <w:r w:rsidRPr="00E12BD3" w:rsidDel="00A20278">
          <w:rPr>
            <w:lang w:val="en-US" w:eastAsia="ja-JP"/>
          </w:rPr>
          <w:delText xml:space="preserve">2017 </w:delText>
        </w:r>
        <w:r w:rsidRPr="00E12BD3" w:rsidDel="00A20278">
          <w:rPr>
            <w:snapToGrid w:val="0"/>
            <w:lang w:val="en-US" w:eastAsia="ja-JP"/>
          </w:rPr>
          <w:delText>compiler, 32-bit.</w:delText>
        </w:r>
      </w:del>
    </w:p>
    <w:p w14:paraId="65261CE6" w14:textId="77777777" w:rsidR="009336C6" w:rsidRPr="002D12CC" w:rsidRDefault="009336C6" w:rsidP="009336C6">
      <w:pPr>
        <w:pStyle w:val="B1"/>
        <w:ind w:left="0" w:firstLine="0"/>
        <w:rPr>
          <w:lang w:val="en-US"/>
        </w:rPr>
      </w:pPr>
      <w:r w:rsidRPr="00E12BD3">
        <w:rPr>
          <w:lang w:val="en-US"/>
        </w:rPr>
        <w:t>C was selected as the programming language because portability was desirable.</w:t>
      </w:r>
    </w:p>
    <w:p w14:paraId="022F9C7F" w14:textId="77777777" w:rsidR="009336C6" w:rsidRPr="00CE4669" w:rsidRDefault="009336C6" w:rsidP="009336C6">
      <w:pPr>
        <w:pStyle w:val="CRSeparator"/>
      </w:pPr>
      <w:r w:rsidRPr="00CE4669">
        <w:t>==============Next change==============</w:t>
      </w:r>
    </w:p>
    <w:p w14:paraId="77935554" w14:textId="77777777" w:rsidR="009336C6" w:rsidRPr="00E12BD3" w:rsidRDefault="009336C6" w:rsidP="009336C6">
      <w:pPr>
        <w:pStyle w:val="berschrift2"/>
        <w:rPr>
          <w:lang w:val="en-US"/>
        </w:rPr>
      </w:pPr>
      <w:bookmarkStart w:id="29" w:name="_Toc170398606"/>
      <w:r w:rsidRPr="00E12BD3">
        <w:rPr>
          <w:lang w:val="en-US"/>
        </w:rPr>
        <w:t>4.1</w:t>
      </w:r>
      <w:r w:rsidRPr="00E12BD3">
        <w:rPr>
          <w:lang w:val="en-US"/>
        </w:rPr>
        <w:tab/>
        <w:t>Contents of the C source code</w:t>
      </w:r>
      <w:bookmarkEnd w:id="29"/>
    </w:p>
    <w:p w14:paraId="6A3D6343" w14:textId="77777777" w:rsidR="009336C6" w:rsidRPr="00E12BD3" w:rsidRDefault="009336C6" w:rsidP="009336C6">
      <w:pPr>
        <w:keepNext/>
        <w:numPr>
          <w:ilvl w:val="12"/>
          <w:numId w:val="0"/>
        </w:numPr>
        <w:tabs>
          <w:tab w:val="center" w:pos="4320"/>
        </w:tabs>
        <w:rPr>
          <w:lang w:val="en-US"/>
        </w:rPr>
      </w:pPr>
      <w:r w:rsidRPr="00E12BD3">
        <w:rPr>
          <w:lang w:val="en-US"/>
        </w:rPr>
        <w:t>The C code is organized as listed in Table 1:</w:t>
      </w:r>
    </w:p>
    <w:p w14:paraId="5015F9C0" w14:textId="77777777" w:rsidR="009336C6" w:rsidRPr="00E12BD3" w:rsidRDefault="009336C6" w:rsidP="009336C6">
      <w:pPr>
        <w:pStyle w:val="TH"/>
        <w:rPr>
          <w:lang w:val="en-US"/>
        </w:rPr>
      </w:pPr>
      <w:bookmarkStart w:id="30" w:name="_CRTable1"/>
      <w:r w:rsidRPr="00E12BD3">
        <w:rPr>
          <w:lang w:val="en-US"/>
        </w:rPr>
        <w:t xml:space="preserve">Table </w:t>
      </w:r>
      <w:bookmarkEnd w:id="30"/>
      <w:r w:rsidRPr="00E12BD3">
        <w:rPr>
          <w:lang w:val="en-US"/>
        </w:rPr>
        <w:t>1: Source code directory structure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66"/>
        <w:gridCol w:w="4703"/>
      </w:tblGrid>
      <w:tr w:rsidR="009336C6" w:rsidRPr="00E12BD3" w14:paraId="0A60464E" w14:textId="77777777" w:rsidTr="008B1C94">
        <w:trPr>
          <w:jc w:val="center"/>
        </w:trPr>
        <w:tc>
          <w:tcPr>
            <w:tcW w:w="1866" w:type="dxa"/>
            <w:shd w:val="clear" w:color="auto" w:fill="D9D9D9" w:themeFill="background1" w:themeFillShade="D9"/>
            <w:vAlign w:val="center"/>
          </w:tcPr>
          <w:p w14:paraId="761B109D" w14:textId="77777777" w:rsidR="009336C6" w:rsidRPr="00E12BD3" w:rsidRDefault="009336C6" w:rsidP="008B1C94">
            <w:pPr>
              <w:rPr>
                <w:b/>
                <w:lang w:val="en-US"/>
              </w:rPr>
            </w:pPr>
            <w:r w:rsidRPr="00E12BD3">
              <w:rPr>
                <w:b/>
                <w:lang w:val="en-US"/>
              </w:rPr>
              <w:t>Directory</w:t>
            </w:r>
          </w:p>
        </w:tc>
        <w:tc>
          <w:tcPr>
            <w:tcW w:w="4703" w:type="dxa"/>
            <w:shd w:val="clear" w:color="auto" w:fill="D9D9D9" w:themeFill="background1" w:themeFillShade="D9"/>
            <w:vAlign w:val="center"/>
          </w:tcPr>
          <w:p w14:paraId="07595D63" w14:textId="77777777" w:rsidR="009336C6" w:rsidRPr="00E12BD3" w:rsidRDefault="009336C6" w:rsidP="008B1C94">
            <w:pPr>
              <w:rPr>
                <w:b/>
                <w:lang w:val="en-US"/>
              </w:rPr>
            </w:pPr>
            <w:r w:rsidRPr="00E12BD3">
              <w:rPr>
                <w:b/>
                <w:lang w:val="en-US"/>
              </w:rPr>
              <w:t>Description</w:t>
            </w:r>
          </w:p>
        </w:tc>
      </w:tr>
      <w:tr w:rsidR="009336C6" w:rsidRPr="00E12BD3" w14:paraId="734F5EF5" w14:textId="77777777" w:rsidTr="008B1C94">
        <w:trPr>
          <w:jc w:val="center"/>
        </w:trPr>
        <w:tc>
          <w:tcPr>
            <w:tcW w:w="1866" w:type="dxa"/>
            <w:vAlign w:val="center"/>
          </w:tcPr>
          <w:p w14:paraId="2A75DFAD" w14:textId="77777777" w:rsidR="009336C6" w:rsidRPr="00E12BD3" w:rsidRDefault="009336C6" w:rsidP="008B1C94">
            <w:pPr>
              <w:pStyle w:val="TAL"/>
              <w:rPr>
                <w:rFonts w:ascii="Times New Roman" w:hAnsi="Times New Roman"/>
                <w:lang w:val="en-US"/>
              </w:rPr>
            </w:pPr>
            <w:r w:rsidRPr="00E12BD3">
              <w:rPr>
                <w:rFonts w:ascii="Times New Roman" w:hAnsi="Times New Roman"/>
                <w:lang w:val="en-US" w:eastAsia="de-DE"/>
              </w:rPr>
              <w:t>readme.txt</w:t>
            </w:r>
          </w:p>
        </w:tc>
        <w:tc>
          <w:tcPr>
            <w:tcW w:w="4703" w:type="dxa"/>
            <w:vAlign w:val="center"/>
          </w:tcPr>
          <w:p w14:paraId="0712B250" w14:textId="77777777" w:rsidR="009336C6" w:rsidRPr="00E12BD3" w:rsidRDefault="009336C6" w:rsidP="008B1C94">
            <w:pPr>
              <w:pStyle w:val="TAL"/>
              <w:rPr>
                <w:rFonts w:ascii="Times New Roman" w:hAnsi="Times New Roman"/>
                <w:lang w:val="en-US"/>
              </w:rPr>
            </w:pPr>
            <w:r w:rsidRPr="00E12BD3">
              <w:rPr>
                <w:rFonts w:ascii="Times New Roman" w:hAnsi="Times New Roman"/>
                <w:lang w:val="en-US" w:eastAsia="de-DE"/>
              </w:rPr>
              <w:t>information on how to compile and use</w:t>
            </w:r>
          </w:p>
        </w:tc>
      </w:tr>
      <w:tr w:rsidR="009336C6" w:rsidRPr="00E12BD3" w14:paraId="6FCD2C20" w14:textId="77777777" w:rsidTr="008B1C94">
        <w:trPr>
          <w:jc w:val="center"/>
        </w:trPr>
        <w:tc>
          <w:tcPr>
            <w:tcW w:w="1866" w:type="dxa"/>
            <w:vAlign w:val="center"/>
          </w:tcPr>
          <w:p w14:paraId="46FACA2D" w14:textId="77777777" w:rsidR="009336C6" w:rsidRPr="00E12BD3" w:rsidRDefault="009336C6" w:rsidP="008B1C94">
            <w:pPr>
              <w:pStyle w:val="TAL"/>
              <w:rPr>
                <w:rFonts w:ascii="Times New Roman" w:hAnsi="Times New Roman"/>
                <w:lang w:val="en-US"/>
              </w:rPr>
            </w:pPr>
            <w:r w:rsidRPr="00E12BD3">
              <w:rPr>
                <w:rFonts w:ascii="Times New Roman" w:hAnsi="Times New Roman"/>
                <w:lang w:val="en-US"/>
              </w:rPr>
              <w:t>Makefile</w:t>
            </w:r>
          </w:p>
        </w:tc>
        <w:tc>
          <w:tcPr>
            <w:tcW w:w="4703" w:type="dxa"/>
            <w:vAlign w:val="center"/>
          </w:tcPr>
          <w:p w14:paraId="1E2AECDA" w14:textId="77777777" w:rsidR="009336C6" w:rsidRPr="00E12BD3" w:rsidRDefault="009336C6" w:rsidP="008B1C94">
            <w:pPr>
              <w:pStyle w:val="TAL"/>
              <w:rPr>
                <w:rFonts w:ascii="Times New Roman" w:hAnsi="Times New Roman"/>
                <w:lang w:val="en-US"/>
              </w:rPr>
            </w:pPr>
            <w:r w:rsidRPr="00E12BD3">
              <w:rPr>
                <w:rFonts w:ascii="Times New Roman" w:hAnsi="Times New Roman"/>
                <w:lang w:val="en-US"/>
              </w:rPr>
              <w:t>UNIX style encoder Makefile</w:t>
            </w:r>
          </w:p>
        </w:tc>
      </w:tr>
      <w:tr w:rsidR="009336C6" w:rsidRPr="00E12BD3" w14:paraId="4E410013" w14:textId="77777777" w:rsidTr="008B1C94">
        <w:trPr>
          <w:jc w:val="center"/>
        </w:trPr>
        <w:tc>
          <w:tcPr>
            <w:tcW w:w="1866" w:type="dxa"/>
            <w:vAlign w:val="center"/>
          </w:tcPr>
          <w:p w14:paraId="2D22CC06" w14:textId="77777777" w:rsidR="009336C6" w:rsidRPr="00E12BD3" w:rsidRDefault="009336C6" w:rsidP="008B1C94">
            <w:pPr>
              <w:pStyle w:val="TAL"/>
              <w:rPr>
                <w:rFonts w:ascii="Times New Roman" w:hAnsi="Times New Roman"/>
                <w:lang w:val="en-US"/>
              </w:rPr>
            </w:pPr>
            <w:r w:rsidRPr="00E12BD3">
              <w:rPr>
                <w:rFonts w:ascii="Times New Roman" w:hAnsi="Times New Roman"/>
                <w:lang w:val="en-US"/>
              </w:rPr>
              <w:t>Workspace_msvc/</w:t>
            </w:r>
          </w:p>
        </w:tc>
        <w:tc>
          <w:tcPr>
            <w:tcW w:w="4703" w:type="dxa"/>
            <w:vAlign w:val="center"/>
          </w:tcPr>
          <w:p w14:paraId="2AF9DA86" w14:textId="77777777" w:rsidR="009336C6" w:rsidRPr="00E12BD3" w:rsidRDefault="009336C6" w:rsidP="008B1C94">
            <w:pPr>
              <w:pStyle w:val="TAL"/>
              <w:rPr>
                <w:rFonts w:ascii="Times New Roman" w:hAnsi="Times New Roman"/>
                <w:lang w:val="en-US"/>
              </w:rPr>
            </w:pPr>
            <w:r w:rsidRPr="00E12BD3">
              <w:rPr>
                <w:rFonts w:ascii="Times New Roman" w:hAnsi="Times New Roman"/>
                <w:lang w:val="en-US"/>
              </w:rPr>
              <w:t>Directory for the MSVC 2017 (or newer) project files</w:t>
            </w:r>
          </w:p>
        </w:tc>
      </w:tr>
      <w:tr w:rsidR="009336C6" w:rsidRPr="00E12BD3" w14:paraId="34661E67" w14:textId="77777777" w:rsidTr="008B1C94">
        <w:trPr>
          <w:jc w:val="center"/>
        </w:trPr>
        <w:tc>
          <w:tcPr>
            <w:tcW w:w="1866" w:type="dxa"/>
            <w:vAlign w:val="center"/>
          </w:tcPr>
          <w:p w14:paraId="2EACB7FD" w14:textId="77777777" w:rsidR="009336C6" w:rsidRPr="00E12BD3" w:rsidRDefault="009336C6" w:rsidP="008B1C94">
            <w:pPr>
              <w:pStyle w:val="TAL"/>
              <w:rPr>
                <w:rFonts w:ascii="Times New Roman" w:hAnsi="Times New Roman"/>
                <w:lang w:val="en-US"/>
              </w:rPr>
            </w:pPr>
            <w:r w:rsidRPr="00E12BD3">
              <w:rPr>
                <w:rFonts w:ascii="Times New Roman" w:hAnsi="Times New Roman"/>
                <w:lang w:val="en-US"/>
              </w:rPr>
              <w:t>apps/</w:t>
            </w:r>
          </w:p>
        </w:tc>
        <w:tc>
          <w:tcPr>
            <w:tcW w:w="4703" w:type="dxa"/>
            <w:vAlign w:val="center"/>
          </w:tcPr>
          <w:p w14:paraId="331B2BA5" w14:textId="77777777" w:rsidR="009336C6" w:rsidRPr="00E12BD3" w:rsidRDefault="009336C6" w:rsidP="008B1C94">
            <w:pPr>
              <w:pStyle w:val="TAL"/>
              <w:rPr>
                <w:rFonts w:ascii="Times New Roman" w:hAnsi="Times New Roman"/>
                <w:lang w:val="en-US"/>
              </w:rPr>
            </w:pPr>
            <w:r w:rsidRPr="00E12BD3">
              <w:rPr>
                <w:rFonts w:ascii="Times New Roman" w:hAnsi="Times New Roman"/>
                <w:lang w:val="en-US"/>
              </w:rPr>
              <w:t>Source code files used solely for the encoder/decoder/renderer applications; these applications make use of the libraries built from lib_com, lib_dec, lib_enc, lib_rend, and lib_util</w:t>
            </w:r>
          </w:p>
        </w:tc>
      </w:tr>
      <w:tr w:rsidR="009336C6" w:rsidRPr="00E12BD3" w14:paraId="6D9B425A" w14:textId="77777777" w:rsidTr="008B1C94">
        <w:trPr>
          <w:jc w:val="center"/>
        </w:trPr>
        <w:tc>
          <w:tcPr>
            <w:tcW w:w="1866" w:type="dxa"/>
            <w:vAlign w:val="center"/>
          </w:tcPr>
          <w:p w14:paraId="4CA91781" w14:textId="77777777" w:rsidR="009336C6" w:rsidRPr="00E12BD3" w:rsidRDefault="009336C6" w:rsidP="008B1C94">
            <w:pPr>
              <w:pStyle w:val="TAL"/>
              <w:rPr>
                <w:rFonts w:ascii="Times New Roman" w:hAnsi="Times New Roman"/>
                <w:lang w:val="en-US"/>
              </w:rPr>
            </w:pPr>
            <w:r w:rsidRPr="00E12BD3">
              <w:rPr>
                <w:rFonts w:ascii="Times New Roman" w:hAnsi="Times New Roman"/>
                <w:lang w:val="en-US"/>
              </w:rPr>
              <w:t>lib_com/</w:t>
            </w:r>
          </w:p>
        </w:tc>
        <w:tc>
          <w:tcPr>
            <w:tcW w:w="4703" w:type="dxa"/>
            <w:vAlign w:val="center"/>
          </w:tcPr>
          <w:p w14:paraId="0DF791A6" w14:textId="77777777" w:rsidR="009336C6" w:rsidRPr="00E12BD3" w:rsidRDefault="009336C6" w:rsidP="008B1C94">
            <w:pPr>
              <w:pStyle w:val="TAL"/>
              <w:rPr>
                <w:rFonts w:ascii="Times New Roman" w:hAnsi="Times New Roman"/>
                <w:lang w:val="en-US"/>
              </w:rPr>
            </w:pPr>
            <w:r w:rsidRPr="00E12BD3">
              <w:rPr>
                <w:rFonts w:ascii="Times New Roman" w:hAnsi="Times New Roman"/>
                <w:lang w:val="en-US"/>
              </w:rPr>
              <w:t>Source code files used both in encoder and decoder</w:t>
            </w:r>
          </w:p>
        </w:tc>
      </w:tr>
      <w:tr w:rsidR="009336C6" w:rsidRPr="00E12BD3" w14:paraId="4EEF33B6" w14:textId="77777777" w:rsidTr="008B1C94">
        <w:trPr>
          <w:jc w:val="center"/>
        </w:trPr>
        <w:tc>
          <w:tcPr>
            <w:tcW w:w="1866" w:type="dxa"/>
            <w:vAlign w:val="center"/>
          </w:tcPr>
          <w:p w14:paraId="784D679C" w14:textId="77777777" w:rsidR="009336C6" w:rsidRPr="00E12BD3" w:rsidRDefault="009336C6" w:rsidP="008B1C94">
            <w:pPr>
              <w:pStyle w:val="TAL"/>
              <w:rPr>
                <w:rFonts w:ascii="Times New Roman" w:hAnsi="Times New Roman"/>
                <w:lang w:val="en-US"/>
              </w:rPr>
            </w:pPr>
            <w:r w:rsidRPr="00E12BD3">
              <w:rPr>
                <w:rFonts w:ascii="Times New Roman" w:hAnsi="Times New Roman"/>
                <w:lang w:val="en-US"/>
              </w:rPr>
              <w:t>lib_dec/</w:t>
            </w:r>
          </w:p>
        </w:tc>
        <w:tc>
          <w:tcPr>
            <w:tcW w:w="4703" w:type="dxa"/>
            <w:vAlign w:val="center"/>
          </w:tcPr>
          <w:p w14:paraId="4C8CC1AF" w14:textId="77777777" w:rsidR="009336C6" w:rsidRPr="00E12BD3" w:rsidRDefault="009336C6" w:rsidP="008B1C94">
            <w:pPr>
              <w:pStyle w:val="TAL"/>
              <w:rPr>
                <w:rFonts w:ascii="Times New Roman" w:hAnsi="Times New Roman"/>
                <w:lang w:val="en-US"/>
              </w:rPr>
            </w:pPr>
            <w:r w:rsidRPr="00E12BD3">
              <w:rPr>
                <w:rFonts w:ascii="Times New Roman" w:hAnsi="Times New Roman"/>
                <w:lang w:val="en-US"/>
              </w:rPr>
              <w:t>Source code files used solely in the decoder</w:t>
            </w:r>
          </w:p>
        </w:tc>
      </w:tr>
      <w:tr w:rsidR="009336C6" w:rsidRPr="00E12BD3" w14:paraId="2F27C698" w14:textId="77777777" w:rsidTr="008B1C94">
        <w:trPr>
          <w:jc w:val="center"/>
        </w:trPr>
        <w:tc>
          <w:tcPr>
            <w:tcW w:w="1866" w:type="dxa"/>
            <w:vAlign w:val="center"/>
          </w:tcPr>
          <w:p w14:paraId="499F9E7D" w14:textId="77777777" w:rsidR="009336C6" w:rsidRPr="00E12BD3" w:rsidRDefault="009336C6" w:rsidP="008B1C94">
            <w:pPr>
              <w:pStyle w:val="TAL"/>
              <w:rPr>
                <w:rFonts w:ascii="Times New Roman" w:hAnsi="Times New Roman"/>
                <w:lang w:val="en-US"/>
              </w:rPr>
            </w:pPr>
            <w:r w:rsidRPr="00E12BD3">
              <w:rPr>
                <w:rFonts w:ascii="Times New Roman" w:hAnsi="Times New Roman"/>
                <w:lang w:val="en-US"/>
              </w:rPr>
              <w:t>lib_enc/</w:t>
            </w:r>
          </w:p>
        </w:tc>
        <w:tc>
          <w:tcPr>
            <w:tcW w:w="4703" w:type="dxa"/>
            <w:vAlign w:val="center"/>
          </w:tcPr>
          <w:p w14:paraId="0B90054B" w14:textId="77777777" w:rsidR="009336C6" w:rsidRPr="00E12BD3" w:rsidRDefault="009336C6" w:rsidP="008B1C94">
            <w:pPr>
              <w:pStyle w:val="TAL"/>
              <w:rPr>
                <w:rFonts w:ascii="Times New Roman" w:hAnsi="Times New Roman"/>
                <w:lang w:val="en-US"/>
              </w:rPr>
            </w:pPr>
            <w:r w:rsidRPr="00E12BD3">
              <w:rPr>
                <w:rFonts w:ascii="Times New Roman" w:hAnsi="Times New Roman"/>
                <w:lang w:val="en-US"/>
              </w:rPr>
              <w:t>Source code files used solely in the encoder</w:t>
            </w:r>
          </w:p>
        </w:tc>
      </w:tr>
      <w:tr w:rsidR="009336C6" w:rsidRPr="00E12BD3" w14:paraId="7F27E964" w14:textId="77777777" w:rsidTr="008B1C94">
        <w:trPr>
          <w:jc w:val="center"/>
        </w:trPr>
        <w:tc>
          <w:tcPr>
            <w:tcW w:w="1866" w:type="dxa"/>
            <w:vAlign w:val="center"/>
          </w:tcPr>
          <w:p w14:paraId="23FA7F7A" w14:textId="77777777" w:rsidR="009336C6" w:rsidRPr="00E12BD3" w:rsidRDefault="009336C6" w:rsidP="008B1C94">
            <w:pPr>
              <w:pStyle w:val="TAL"/>
              <w:rPr>
                <w:rFonts w:ascii="Times New Roman" w:hAnsi="Times New Roman"/>
                <w:lang w:val="en-US"/>
              </w:rPr>
            </w:pPr>
            <w:r>
              <w:rPr>
                <w:rFonts w:ascii="Times New Roman" w:hAnsi="Times New Roman"/>
                <w:lang w:val="en-US"/>
              </w:rPr>
              <w:t>lib_isar/</w:t>
            </w:r>
          </w:p>
        </w:tc>
        <w:tc>
          <w:tcPr>
            <w:tcW w:w="4703" w:type="dxa"/>
            <w:vAlign w:val="center"/>
          </w:tcPr>
          <w:p w14:paraId="5BF91F05" w14:textId="77777777" w:rsidR="009336C6" w:rsidRPr="00E12BD3" w:rsidRDefault="009336C6" w:rsidP="008B1C94">
            <w:pPr>
              <w:pStyle w:val="TAL"/>
              <w:rPr>
                <w:rFonts w:ascii="Times New Roman" w:hAnsi="Times New Roman"/>
                <w:lang w:val="en-US"/>
              </w:rPr>
            </w:pPr>
            <w:r w:rsidRPr="000640A6">
              <w:rPr>
                <w:rFonts w:ascii="Times New Roman" w:hAnsi="Times New Roman"/>
                <w:lang w:val="en-US"/>
              </w:rPr>
              <w:t>Source code files used sol</w:t>
            </w:r>
            <w:r w:rsidRPr="00E93FF1">
              <w:rPr>
                <w:rFonts w:ascii="Times New Roman" w:hAnsi="Times New Roman"/>
                <w:lang w:val="en-US"/>
              </w:rPr>
              <w:t xml:space="preserve">ely </w:t>
            </w:r>
            <w:r>
              <w:rPr>
                <w:rFonts w:ascii="Times New Roman" w:hAnsi="Times New Roman"/>
                <w:lang w:val="en-US"/>
              </w:rPr>
              <w:t>for split rendering</w:t>
            </w:r>
          </w:p>
        </w:tc>
      </w:tr>
      <w:tr w:rsidR="009336C6" w:rsidRPr="00E12BD3" w14:paraId="657D0D5A" w14:textId="77777777" w:rsidTr="008B1C94">
        <w:trPr>
          <w:jc w:val="center"/>
        </w:trPr>
        <w:tc>
          <w:tcPr>
            <w:tcW w:w="1866" w:type="dxa"/>
            <w:vAlign w:val="center"/>
          </w:tcPr>
          <w:p w14:paraId="393194B8" w14:textId="77777777" w:rsidR="009336C6" w:rsidRPr="00E12BD3" w:rsidRDefault="009336C6" w:rsidP="008B1C94">
            <w:pPr>
              <w:pStyle w:val="TAL"/>
              <w:rPr>
                <w:rFonts w:ascii="Times New Roman" w:hAnsi="Times New Roman"/>
                <w:lang w:val="en-US"/>
              </w:rPr>
            </w:pPr>
            <w:r>
              <w:rPr>
                <w:rFonts w:ascii="Times New Roman" w:hAnsi="Times New Roman"/>
                <w:lang w:val="en-US"/>
              </w:rPr>
              <w:t>lib_lc3plus/</w:t>
            </w:r>
          </w:p>
        </w:tc>
        <w:tc>
          <w:tcPr>
            <w:tcW w:w="4703" w:type="dxa"/>
            <w:vAlign w:val="center"/>
          </w:tcPr>
          <w:p w14:paraId="3E232631" w14:textId="77777777" w:rsidR="009336C6" w:rsidRPr="00E12BD3" w:rsidRDefault="009336C6" w:rsidP="008B1C94">
            <w:pPr>
              <w:pStyle w:val="TAL"/>
              <w:rPr>
                <w:rFonts w:ascii="Times New Roman" w:hAnsi="Times New Roman"/>
                <w:lang w:val="en-US"/>
              </w:rPr>
            </w:pPr>
            <w:r w:rsidRPr="000640A6">
              <w:rPr>
                <w:rFonts w:ascii="Times New Roman" w:hAnsi="Times New Roman"/>
                <w:lang w:val="en-US"/>
              </w:rPr>
              <w:t>Source code files used sol</w:t>
            </w:r>
            <w:r w:rsidRPr="00E93FF1">
              <w:rPr>
                <w:rFonts w:ascii="Times New Roman" w:hAnsi="Times New Roman"/>
                <w:lang w:val="en-US"/>
              </w:rPr>
              <w:t xml:space="preserve">ely </w:t>
            </w:r>
            <w:r>
              <w:rPr>
                <w:rFonts w:ascii="Times New Roman" w:hAnsi="Times New Roman"/>
                <w:lang w:val="en-US"/>
              </w:rPr>
              <w:t>for split rendering</w:t>
            </w:r>
          </w:p>
        </w:tc>
      </w:tr>
      <w:tr w:rsidR="009336C6" w:rsidRPr="00E12BD3" w14:paraId="390FAEE9" w14:textId="77777777" w:rsidTr="008B1C94">
        <w:trPr>
          <w:jc w:val="center"/>
        </w:trPr>
        <w:tc>
          <w:tcPr>
            <w:tcW w:w="1866" w:type="dxa"/>
            <w:vAlign w:val="center"/>
          </w:tcPr>
          <w:p w14:paraId="09761096" w14:textId="77777777" w:rsidR="009336C6" w:rsidRPr="00E12BD3" w:rsidRDefault="009336C6" w:rsidP="008B1C94">
            <w:pPr>
              <w:pStyle w:val="TAL"/>
              <w:rPr>
                <w:rFonts w:ascii="Times New Roman" w:hAnsi="Times New Roman"/>
                <w:lang w:val="en-US"/>
              </w:rPr>
            </w:pPr>
            <w:r w:rsidRPr="00E12BD3">
              <w:rPr>
                <w:rFonts w:ascii="Times New Roman" w:hAnsi="Times New Roman"/>
                <w:lang w:val="en-US"/>
              </w:rPr>
              <w:t>lib_rend/</w:t>
            </w:r>
          </w:p>
        </w:tc>
        <w:tc>
          <w:tcPr>
            <w:tcW w:w="4703" w:type="dxa"/>
            <w:vAlign w:val="center"/>
          </w:tcPr>
          <w:p w14:paraId="11670AA2" w14:textId="77777777" w:rsidR="009336C6" w:rsidRPr="00E12BD3" w:rsidRDefault="009336C6" w:rsidP="008B1C94">
            <w:pPr>
              <w:pStyle w:val="TAL"/>
              <w:rPr>
                <w:rFonts w:ascii="Times New Roman" w:hAnsi="Times New Roman"/>
                <w:lang w:val="en-US"/>
              </w:rPr>
            </w:pPr>
            <w:r w:rsidRPr="00E12BD3">
              <w:rPr>
                <w:rFonts w:ascii="Times New Roman" w:hAnsi="Times New Roman"/>
                <w:lang w:val="en-US"/>
              </w:rPr>
              <w:t>Source code files used solely in the renderer</w:t>
            </w:r>
          </w:p>
        </w:tc>
      </w:tr>
      <w:tr w:rsidR="009336C6" w:rsidRPr="00E12BD3" w14:paraId="20C69B87" w14:textId="77777777" w:rsidTr="008B1C94">
        <w:trPr>
          <w:jc w:val="center"/>
        </w:trPr>
        <w:tc>
          <w:tcPr>
            <w:tcW w:w="1866" w:type="dxa"/>
            <w:vAlign w:val="center"/>
          </w:tcPr>
          <w:p w14:paraId="29B5F41E" w14:textId="77777777" w:rsidR="009336C6" w:rsidRPr="00E12BD3" w:rsidRDefault="009336C6" w:rsidP="008B1C94">
            <w:pPr>
              <w:pStyle w:val="TAL"/>
              <w:rPr>
                <w:rFonts w:ascii="Times New Roman" w:hAnsi="Times New Roman"/>
                <w:lang w:val="en-US"/>
              </w:rPr>
            </w:pPr>
            <w:r w:rsidRPr="00E12BD3">
              <w:rPr>
                <w:rFonts w:ascii="Times New Roman" w:hAnsi="Times New Roman"/>
                <w:lang w:val="en-US"/>
              </w:rPr>
              <w:t>lib_util/</w:t>
            </w:r>
          </w:p>
        </w:tc>
        <w:tc>
          <w:tcPr>
            <w:tcW w:w="4703" w:type="dxa"/>
            <w:vAlign w:val="center"/>
          </w:tcPr>
          <w:p w14:paraId="4462E3B6" w14:textId="77777777" w:rsidR="009336C6" w:rsidRPr="00E12BD3" w:rsidRDefault="009336C6" w:rsidP="008B1C94">
            <w:pPr>
              <w:pStyle w:val="TAL"/>
              <w:rPr>
                <w:rFonts w:ascii="Times New Roman" w:hAnsi="Times New Roman"/>
                <w:lang w:val="en-US"/>
              </w:rPr>
            </w:pPr>
            <w:r w:rsidRPr="00E12BD3">
              <w:rPr>
                <w:rFonts w:ascii="Times New Roman" w:hAnsi="Times New Roman"/>
                <w:lang w:val="en-US"/>
              </w:rPr>
              <w:t>Source code files solely for utility functions used by the applications</w:t>
            </w:r>
          </w:p>
        </w:tc>
      </w:tr>
      <w:tr w:rsidR="009336C6" w:rsidRPr="00E12BD3" w14:paraId="511BB2C1" w14:textId="77777777" w:rsidTr="008B1C94">
        <w:trPr>
          <w:jc w:val="center"/>
          <w:ins w:id="31" w:author="Markus Multrus" w:date="2025-11-11T14:01:00Z"/>
        </w:trPr>
        <w:tc>
          <w:tcPr>
            <w:tcW w:w="1866" w:type="dxa"/>
            <w:vAlign w:val="center"/>
          </w:tcPr>
          <w:p w14:paraId="7E495EC9" w14:textId="77777777" w:rsidR="009336C6" w:rsidRPr="00E12BD3" w:rsidRDefault="009336C6" w:rsidP="008B1C94">
            <w:pPr>
              <w:pStyle w:val="TAL"/>
              <w:rPr>
                <w:ins w:id="32" w:author="Markus Multrus" w:date="2025-11-11T14:01:00Z" w16du:dateUtc="2025-11-11T13:01:00Z"/>
                <w:rFonts w:ascii="Times New Roman" w:hAnsi="Times New Roman"/>
                <w:lang w:val="en-US"/>
              </w:rPr>
            </w:pPr>
            <w:ins w:id="33" w:author="Markus Multrus" w:date="2025-11-11T14:01:00Z" w16du:dateUtc="2025-11-11T13:01:00Z">
              <w:r>
                <w:rPr>
                  <w:rFonts w:ascii="Times New Roman" w:hAnsi="Times New Roman"/>
                  <w:lang w:val="en-US"/>
                </w:rPr>
                <w:t>scripts/</w:t>
              </w:r>
            </w:ins>
          </w:p>
        </w:tc>
        <w:tc>
          <w:tcPr>
            <w:tcW w:w="4703" w:type="dxa"/>
            <w:vAlign w:val="center"/>
          </w:tcPr>
          <w:p w14:paraId="5FC62F91" w14:textId="77777777" w:rsidR="009336C6" w:rsidRPr="00E12BD3" w:rsidRDefault="009336C6" w:rsidP="008B1C94">
            <w:pPr>
              <w:pStyle w:val="TAL"/>
              <w:rPr>
                <w:ins w:id="34" w:author="Markus Multrus" w:date="2025-11-11T14:01:00Z" w16du:dateUtc="2025-11-11T13:01:00Z"/>
                <w:rFonts w:ascii="Times New Roman" w:hAnsi="Times New Roman"/>
                <w:lang w:val="en-US"/>
              </w:rPr>
            </w:pPr>
            <w:ins w:id="35" w:author="Markus Multrus" w:date="2025-11-11T14:01:00Z" w16du:dateUtc="2025-11-11T13:01:00Z">
              <w:r>
                <w:rPr>
                  <w:rFonts w:ascii="Times New Roman" w:hAnsi="Times New Roman"/>
                  <w:lang w:val="en-US"/>
                </w:rPr>
                <w:t>Auxil</w:t>
              </w:r>
            </w:ins>
            <w:ins w:id="36" w:author="Markus Multrus" w:date="2025-11-11T14:02:00Z" w16du:dateUtc="2025-11-11T13:02:00Z">
              <w:r>
                <w:rPr>
                  <w:rFonts w:ascii="Times New Roman" w:hAnsi="Times New Roman"/>
                  <w:lang w:val="en-US"/>
                </w:rPr>
                <w:t>i</w:t>
              </w:r>
            </w:ins>
            <w:ins w:id="37" w:author="Markus Multrus" w:date="2025-11-11T14:01:00Z" w16du:dateUtc="2025-11-11T13:01:00Z">
              <w:r>
                <w:rPr>
                  <w:rFonts w:ascii="Times New Roman" w:hAnsi="Times New Roman"/>
                  <w:lang w:val="en-US"/>
                </w:rPr>
                <w:t xml:space="preserve">ary </w:t>
              </w:r>
            </w:ins>
            <w:ins w:id="38" w:author="Markus Multrus" w:date="2025-11-11T14:02:00Z" w16du:dateUtc="2025-11-11T13:02:00Z">
              <w:r>
                <w:rPr>
                  <w:rFonts w:ascii="Times New Roman" w:hAnsi="Times New Roman"/>
                  <w:lang w:val="en-US"/>
                </w:rPr>
                <w:t xml:space="preserve">scripts for </w:t>
              </w:r>
            </w:ins>
            <w:ins w:id="39" w:author="Markus Multrus" w:date="2025-11-11T14:08:00Z" w16du:dateUtc="2025-11-11T13:08:00Z">
              <w:r>
                <w:rPr>
                  <w:rFonts w:ascii="Times New Roman" w:hAnsi="Times New Roman"/>
                  <w:lang w:val="en-US"/>
                </w:rPr>
                <w:t xml:space="preserve">the </w:t>
              </w:r>
            </w:ins>
            <w:ins w:id="40" w:author="Markus Multrus" w:date="2025-11-11T14:02:00Z" w16du:dateUtc="2025-11-11T13:02:00Z">
              <w:r>
                <w:rPr>
                  <w:rFonts w:ascii="Times New Roman" w:hAnsi="Times New Roman"/>
                  <w:lang w:val="en-US"/>
                </w:rPr>
                <w:t xml:space="preserve">conversion of </w:t>
              </w:r>
            </w:ins>
            <w:ins w:id="41" w:author="Markus Multrus" w:date="2025-11-11T14:03:00Z" w16du:dateUtc="2025-11-11T13:03:00Z">
              <w:r>
                <w:rPr>
                  <w:rFonts w:ascii="Times New Roman" w:hAnsi="Times New Roman"/>
                  <w:lang w:val="en-US"/>
                </w:rPr>
                <w:t>HRTFs</w:t>
              </w:r>
            </w:ins>
            <w:ins w:id="42" w:author="Markus Multrus" w:date="2025-11-11T14:02:00Z" w16du:dateUtc="2025-11-11T13:02:00Z">
              <w:r>
                <w:rPr>
                  <w:rFonts w:ascii="Times New Roman" w:hAnsi="Times New Roman"/>
                  <w:lang w:val="en-US"/>
                </w:rPr>
                <w:t xml:space="preserve"> to the</w:t>
              </w:r>
            </w:ins>
            <w:ins w:id="43" w:author="Markus Multrus" w:date="2025-11-11T14:03:00Z" w16du:dateUtc="2025-11-11T13:03:00Z">
              <w:r>
                <w:rPr>
                  <w:rFonts w:ascii="Times New Roman" w:hAnsi="Times New Roman"/>
                  <w:lang w:val="en-US"/>
                </w:rPr>
                <w:t xml:space="preserve"> HRTF filter files (clause 5.10) and </w:t>
              </w:r>
            </w:ins>
            <w:ins w:id="44" w:author="Markus Multrus" w:date="2025-11-11T14:08:00Z" w16du:dateUtc="2025-11-11T13:08:00Z">
              <w:r>
                <w:rPr>
                  <w:rFonts w:ascii="Times New Roman" w:hAnsi="Times New Roman"/>
                  <w:lang w:val="en-US"/>
                </w:rPr>
                <w:t xml:space="preserve">generation of </w:t>
              </w:r>
              <w:r>
                <w:rPr>
                  <w:rFonts w:ascii="Times New Roman" w:hAnsi="Times New Roman"/>
                </w:rPr>
                <w:t>b</w:t>
              </w:r>
            </w:ins>
            <w:ins w:id="45" w:author="Markus Multrus" w:date="2025-11-11T14:08:00Z">
              <w:r w:rsidRPr="0026169A">
                <w:rPr>
                  <w:rFonts w:ascii="Times New Roman" w:hAnsi="Times New Roman"/>
                </w:rPr>
                <w:t>inary renderer config metadata format" (clause 5.14.1</w:t>
              </w:r>
            </w:ins>
            <w:ins w:id="46" w:author="Markus Multrus" w:date="2025-11-11T14:08:00Z" w16du:dateUtc="2025-11-11T13:08:00Z">
              <w:r>
                <w:rPr>
                  <w:rFonts w:ascii="Times New Roman" w:hAnsi="Times New Roman"/>
                </w:rPr>
                <w:t>)</w:t>
              </w:r>
            </w:ins>
          </w:p>
        </w:tc>
      </w:tr>
    </w:tbl>
    <w:p w14:paraId="2EA5713A" w14:textId="77777777" w:rsidR="009336C6" w:rsidRPr="00E12BD3" w:rsidRDefault="009336C6" w:rsidP="009336C6">
      <w:pPr>
        <w:numPr>
          <w:ilvl w:val="12"/>
          <w:numId w:val="0"/>
        </w:numPr>
        <w:tabs>
          <w:tab w:val="center" w:pos="4320"/>
        </w:tabs>
        <w:rPr>
          <w:lang w:val="en-US"/>
        </w:rPr>
      </w:pPr>
    </w:p>
    <w:p w14:paraId="1BF5931E" w14:textId="77777777" w:rsidR="009336C6" w:rsidRPr="00E12BD3" w:rsidRDefault="009336C6" w:rsidP="009336C6">
      <w:pPr>
        <w:numPr>
          <w:ilvl w:val="12"/>
          <w:numId w:val="0"/>
        </w:numPr>
        <w:tabs>
          <w:tab w:val="center" w:pos="4320"/>
        </w:tabs>
        <w:rPr>
          <w:lang w:val="en-US"/>
        </w:rPr>
      </w:pPr>
      <w:r w:rsidRPr="00E12BD3">
        <w:rPr>
          <w:lang w:val="en-US"/>
        </w:rPr>
        <w:t xml:space="preserve">The distributed files with suffix "c" contain the source code and the files with suffix "h" are the header files. The </w:t>
      </w:r>
      <w:ins w:id="47" w:author="Markus Multrus" w:date="2025-11-11T17:03:00Z" w16du:dateUtc="2025-11-11T16:03:00Z">
        <w:r>
          <w:rPr>
            <w:lang w:val="en-US"/>
          </w:rPr>
          <w:t xml:space="preserve">table </w:t>
        </w:r>
      </w:ins>
      <w:r w:rsidRPr="00E12BD3">
        <w:rPr>
          <w:lang w:val="en-US"/>
        </w:rPr>
        <w:t>ROM data is contained in files named "rom_*" and “ivas_rom_*” with suffix "c".</w:t>
      </w:r>
    </w:p>
    <w:p w14:paraId="37199F98" w14:textId="77777777" w:rsidR="009336C6" w:rsidRPr="00E12BD3" w:rsidRDefault="009336C6" w:rsidP="009336C6">
      <w:pPr>
        <w:numPr>
          <w:ilvl w:val="12"/>
          <w:numId w:val="0"/>
        </w:numPr>
        <w:tabs>
          <w:tab w:val="center" w:pos="4320"/>
        </w:tabs>
        <w:rPr>
          <w:ins w:id="48" w:author="Multrus, Markus" w:date="2025-11-09T21:38:00Z" w16du:dateUtc="2025-11-09T20:38:00Z"/>
          <w:lang w:val="en-US"/>
        </w:rPr>
      </w:pPr>
      <w:r w:rsidRPr="00E12BD3">
        <w:rPr>
          <w:lang w:val="en-US"/>
        </w:rPr>
        <w:t>Makefiles are provided for the platforms in which the C code has been verified (listed above). Once the software is installed, this directory will have a compiled version of the encoder (named IVAS_cod), the decoder (named IVAS_dec)</w:t>
      </w:r>
      <w:r>
        <w:rPr>
          <w:lang w:val="en-US"/>
        </w:rPr>
        <w:t xml:space="preserve">, </w:t>
      </w:r>
      <w:r w:rsidRPr="00E12BD3">
        <w:rPr>
          <w:lang w:val="en-US"/>
        </w:rPr>
        <w:t>the renderer (named IVAS_rend)</w:t>
      </w:r>
      <w:r>
        <w:rPr>
          <w:lang w:val="en-US"/>
        </w:rPr>
        <w:t xml:space="preserve"> and the split rendering post-renderer (named ISAR_post_rend)</w:t>
      </w:r>
      <w:r w:rsidRPr="00E12BD3">
        <w:rPr>
          <w:lang w:val="en-US"/>
        </w:rPr>
        <w:t>.</w:t>
      </w:r>
      <w:r>
        <w:rPr>
          <w:lang w:val="en-US"/>
        </w:rPr>
        <w:t xml:space="preserve"> </w:t>
      </w:r>
      <w:ins w:id="49" w:author="Multrus, Markus" w:date="2025-11-09T21:38:00Z" w16du:dateUtc="2025-11-09T20:38:00Z">
        <w:r>
          <w:rPr>
            <w:lang w:val="en-US"/>
          </w:rPr>
          <w:t xml:space="preserve">In addition, this directory </w:t>
        </w:r>
      </w:ins>
      <w:ins w:id="50" w:author="Markus Multrus" w:date="2025-11-11T17:03:00Z" w16du:dateUtc="2025-11-11T16:03:00Z">
        <w:r>
          <w:rPr>
            <w:lang w:val="en-US"/>
          </w:rPr>
          <w:t>will have a</w:t>
        </w:r>
      </w:ins>
      <w:ins w:id="51" w:author="Multrus, Markus" w:date="2025-11-09T21:38:00Z" w16du:dateUtc="2025-11-09T20:38:00Z">
        <w:r>
          <w:rPr>
            <w:lang w:val="en-US"/>
          </w:rPr>
          <w:t xml:space="preserve"> compiled version of the encoder with support for format switching (named IVAS_cod_fmtsw) and an example program for Ambisonics format conversion (named ambi_converter).</w:t>
        </w:r>
      </w:ins>
    </w:p>
    <w:p w14:paraId="6D0C5ECF" w14:textId="77777777" w:rsidR="009336C6" w:rsidRPr="00CE4669" w:rsidRDefault="009336C6" w:rsidP="009336C6">
      <w:pPr>
        <w:pStyle w:val="CRSeparator"/>
      </w:pPr>
      <w:r w:rsidRPr="00CE4669">
        <w:t>==============Next change==============</w:t>
      </w:r>
    </w:p>
    <w:p w14:paraId="0E9E2E2D" w14:textId="77777777" w:rsidR="009336C6" w:rsidRPr="00E12BD3" w:rsidRDefault="009336C6" w:rsidP="009336C6">
      <w:pPr>
        <w:pStyle w:val="berschrift2"/>
        <w:rPr>
          <w:lang w:val="en-US"/>
        </w:rPr>
      </w:pPr>
      <w:bookmarkStart w:id="52" w:name="_Toc170398607"/>
      <w:r w:rsidRPr="00E12BD3">
        <w:rPr>
          <w:lang w:val="en-US"/>
        </w:rPr>
        <w:t>4.2</w:t>
      </w:r>
      <w:r w:rsidRPr="00E12BD3">
        <w:rPr>
          <w:lang w:val="en-US"/>
        </w:rPr>
        <w:tab/>
        <w:t>Program execution</w:t>
      </w:r>
      <w:bookmarkEnd w:id="52"/>
    </w:p>
    <w:p w14:paraId="655E3B4E" w14:textId="77777777" w:rsidR="009336C6" w:rsidRPr="00E12BD3" w:rsidRDefault="009336C6" w:rsidP="009336C6">
      <w:pPr>
        <w:keepNext/>
        <w:tabs>
          <w:tab w:val="center" w:pos="4320"/>
        </w:tabs>
        <w:rPr>
          <w:lang w:val="en-US"/>
        </w:rPr>
      </w:pPr>
      <w:r w:rsidRPr="00E12BD3">
        <w:rPr>
          <w:lang w:val="en-US"/>
        </w:rPr>
        <w:t xml:space="preserve">The codec </w:t>
      </w:r>
      <w:r w:rsidRPr="00E12BD3">
        <w:rPr>
          <w:lang w:val="en-US" w:eastAsia="ja-JP"/>
        </w:rPr>
        <w:t xml:space="preserve">for Immersive Voice and Audio Services </w:t>
      </w:r>
      <w:r w:rsidRPr="00E12BD3">
        <w:rPr>
          <w:lang w:val="en-US"/>
        </w:rPr>
        <w:t xml:space="preserve">is implemented in </w:t>
      </w:r>
      <w:r>
        <w:rPr>
          <w:lang w:val="en-US"/>
        </w:rPr>
        <w:t>four</w:t>
      </w:r>
      <w:r w:rsidRPr="00E12BD3">
        <w:rPr>
          <w:lang w:val="en-US"/>
        </w:rPr>
        <w:t xml:space="preserve"> programs</w:t>
      </w:r>
      <w:ins w:id="53" w:author="Markus Multrus" w:date="2025-11-10T12:26:00Z" w16du:dateUtc="2025-11-10T11:26:00Z">
        <w:r>
          <w:rPr>
            <w:lang w:val="en-US"/>
          </w:rPr>
          <w:t xml:space="preserve"> and two utility executables</w:t>
        </w:r>
      </w:ins>
      <w:r w:rsidRPr="00E12BD3">
        <w:rPr>
          <w:lang w:val="en-US"/>
        </w:rPr>
        <w:t>:</w:t>
      </w:r>
    </w:p>
    <w:p w14:paraId="6B15F9B2" w14:textId="77777777" w:rsidR="009336C6" w:rsidRPr="00E12BD3" w:rsidRDefault="009336C6" w:rsidP="009336C6">
      <w:pPr>
        <w:pStyle w:val="B1"/>
        <w:rPr>
          <w:lang w:val="pt-BR"/>
        </w:rPr>
      </w:pPr>
      <w:r w:rsidRPr="00E12BD3">
        <w:rPr>
          <w:i/>
          <w:lang w:val="pt-BR"/>
        </w:rPr>
        <w:t>-</w:t>
      </w:r>
      <w:r w:rsidRPr="00E12BD3">
        <w:rPr>
          <w:i/>
          <w:lang w:val="pt-BR"/>
        </w:rPr>
        <w:tab/>
      </w:r>
      <w:r w:rsidRPr="00E12BD3">
        <w:rPr>
          <w:lang w:val="pt-BR"/>
        </w:rPr>
        <w:t>IVAS_cod: encoder;</w:t>
      </w:r>
    </w:p>
    <w:p w14:paraId="4519241D" w14:textId="77777777" w:rsidR="009336C6" w:rsidRPr="00E12BD3" w:rsidRDefault="009336C6" w:rsidP="009336C6">
      <w:pPr>
        <w:pStyle w:val="B1"/>
        <w:rPr>
          <w:lang w:val="pt-BR"/>
        </w:rPr>
      </w:pPr>
      <w:r w:rsidRPr="00E12BD3">
        <w:rPr>
          <w:i/>
          <w:lang w:val="pt-BR"/>
        </w:rPr>
        <w:t>-</w:t>
      </w:r>
      <w:r w:rsidRPr="00E12BD3">
        <w:rPr>
          <w:i/>
          <w:lang w:val="pt-BR"/>
        </w:rPr>
        <w:tab/>
      </w:r>
      <w:r w:rsidRPr="00E12BD3">
        <w:rPr>
          <w:lang w:val="pt-BR"/>
        </w:rPr>
        <w:t>IVAS_dec: decoder;</w:t>
      </w:r>
    </w:p>
    <w:p w14:paraId="708B4F83" w14:textId="77777777" w:rsidR="009336C6" w:rsidRDefault="009336C6" w:rsidP="009336C6">
      <w:pPr>
        <w:pStyle w:val="B1"/>
        <w:rPr>
          <w:lang w:val="pt-BR"/>
        </w:rPr>
      </w:pPr>
      <w:r w:rsidRPr="00E12BD3">
        <w:rPr>
          <w:i/>
          <w:lang w:val="pt-BR"/>
        </w:rPr>
        <w:t>-</w:t>
      </w:r>
      <w:r w:rsidRPr="00E12BD3">
        <w:rPr>
          <w:lang w:val="pt-BR"/>
        </w:rPr>
        <w:t xml:space="preserve"> </w:t>
      </w:r>
      <w:r w:rsidRPr="00E12BD3">
        <w:rPr>
          <w:lang w:val="pt-BR"/>
        </w:rPr>
        <w:tab/>
        <w:t>IVAS_rend: renderer</w:t>
      </w:r>
      <w:r>
        <w:rPr>
          <w:lang w:val="pt-BR"/>
        </w:rPr>
        <w:t>;</w:t>
      </w:r>
    </w:p>
    <w:p w14:paraId="2B7652C5" w14:textId="77777777" w:rsidR="009336C6" w:rsidRPr="00393123" w:rsidRDefault="009336C6" w:rsidP="009336C6">
      <w:pPr>
        <w:pStyle w:val="B1"/>
        <w:rPr>
          <w:ins w:id="54" w:author="Multrus, Markus" w:date="2025-11-09T21:41:00Z" w16du:dateUtc="2025-11-09T20:41:00Z"/>
          <w:lang w:val="en-US"/>
        </w:rPr>
      </w:pPr>
      <w:r w:rsidRPr="00393123">
        <w:rPr>
          <w:lang w:val="en-US"/>
        </w:rPr>
        <w:t xml:space="preserve">- </w:t>
      </w:r>
      <w:r w:rsidRPr="00393123">
        <w:rPr>
          <w:lang w:val="en-US"/>
        </w:rPr>
        <w:tab/>
        <w:t>ISAR_post_rend: split rendering post-renderer</w:t>
      </w:r>
      <w:del w:id="55" w:author="Multrus, Markus" w:date="2025-11-09T21:42:00Z" w16du:dateUtc="2025-11-09T20:42:00Z">
        <w:r w:rsidRPr="00393123" w:rsidDel="002D12CC">
          <w:rPr>
            <w:lang w:val="en-US"/>
          </w:rPr>
          <w:delText>.</w:delText>
        </w:r>
      </w:del>
      <w:ins w:id="56" w:author="Multrus, Markus" w:date="2025-11-09T21:41:00Z" w16du:dateUtc="2025-11-09T20:41:00Z">
        <w:r w:rsidRPr="00393123">
          <w:rPr>
            <w:lang w:val="en-US"/>
          </w:rPr>
          <w:t>;</w:t>
        </w:r>
      </w:ins>
    </w:p>
    <w:p w14:paraId="755224E8" w14:textId="77777777" w:rsidR="009336C6" w:rsidRDefault="009336C6" w:rsidP="009336C6">
      <w:pPr>
        <w:pStyle w:val="B1"/>
        <w:rPr>
          <w:ins w:id="57" w:author="Multrus, Markus" w:date="2025-11-09T21:41:00Z" w16du:dateUtc="2025-11-09T20:41:00Z"/>
          <w:lang w:val="en-US"/>
        </w:rPr>
      </w:pPr>
      <w:ins w:id="58" w:author="Multrus, Markus" w:date="2025-11-09T21:41:00Z" w16du:dateUtc="2025-11-09T20:41:00Z">
        <w:r>
          <w:rPr>
            <w:lang w:val="en-US"/>
          </w:rPr>
          <w:lastRenderedPageBreak/>
          <w:t>-</w:t>
        </w:r>
        <w:r>
          <w:rPr>
            <w:lang w:val="en-US"/>
          </w:rPr>
          <w:tab/>
          <w:t>IVAS_cod_fmtsw: encoder with support for format switching;</w:t>
        </w:r>
      </w:ins>
    </w:p>
    <w:p w14:paraId="6B5ED436" w14:textId="77777777" w:rsidR="009336C6" w:rsidRPr="00D96E35" w:rsidRDefault="009336C6" w:rsidP="009336C6">
      <w:pPr>
        <w:pStyle w:val="B1"/>
        <w:rPr>
          <w:lang w:val="en-US"/>
        </w:rPr>
      </w:pPr>
      <w:ins w:id="59" w:author="Multrus, Markus" w:date="2025-11-09T21:41:00Z" w16du:dateUtc="2025-11-09T20:41:00Z">
        <w:r>
          <w:rPr>
            <w:lang w:val="en-US"/>
          </w:rPr>
          <w:t>-</w:t>
        </w:r>
        <w:r>
          <w:rPr>
            <w:lang w:val="en-US"/>
          </w:rPr>
          <w:tab/>
          <w:t>ambi_converter: example program for Ambisonics format conversion.</w:t>
        </w:r>
      </w:ins>
    </w:p>
    <w:p w14:paraId="30000617" w14:textId="77777777" w:rsidR="009336C6" w:rsidRPr="00E12BD3" w:rsidRDefault="009336C6" w:rsidP="009336C6">
      <w:pPr>
        <w:tabs>
          <w:tab w:val="center" w:pos="4320"/>
        </w:tabs>
        <w:rPr>
          <w:lang w:val="en-US"/>
        </w:rPr>
      </w:pPr>
      <w:r w:rsidRPr="00E12BD3">
        <w:rPr>
          <w:lang w:val="en-US"/>
        </w:rPr>
        <w:t>The programs should be called like:</w:t>
      </w:r>
    </w:p>
    <w:p w14:paraId="0BF67E8B" w14:textId="77777777" w:rsidR="009336C6" w:rsidRPr="00E12BD3" w:rsidRDefault="009336C6" w:rsidP="009336C6">
      <w:pPr>
        <w:pStyle w:val="B1"/>
        <w:rPr>
          <w:lang w:val="en-US"/>
        </w:rPr>
      </w:pPr>
      <w:r w:rsidRPr="00E12BD3">
        <w:rPr>
          <w:lang w:val="en-US"/>
        </w:rPr>
        <w:t>-</w:t>
      </w:r>
      <w:r w:rsidRPr="00E12BD3">
        <w:rPr>
          <w:lang w:val="en-US"/>
        </w:rPr>
        <w:tab/>
        <w:t>IVAS_cod [encoder options] &lt;input file&gt; &lt;bitstream file&gt;;</w:t>
      </w:r>
    </w:p>
    <w:p w14:paraId="0A615A57" w14:textId="77777777" w:rsidR="009336C6" w:rsidRPr="00E12BD3" w:rsidRDefault="009336C6" w:rsidP="009336C6">
      <w:pPr>
        <w:pStyle w:val="B1"/>
        <w:rPr>
          <w:lang w:val="en-US"/>
        </w:rPr>
      </w:pPr>
      <w:r w:rsidRPr="00E12BD3">
        <w:rPr>
          <w:lang w:val="en-US"/>
        </w:rPr>
        <w:t>-</w:t>
      </w:r>
      <w:r w:rsidRPr="00E12BD3">
        <w:rPr>
          <w:lang w:val="en-US"/>
        </w:rPr>
        <w:tab/>
        <w:t>IVAS_dec [</w:t>
      </w:r>
      <w:r w:rsidRPr="00E12BD3">
        <w:rPr>
          <w:lang w:val="en-US" w:eastAsia="ja-JP"/>
        </w:rPr>
        <w:t>de</w:t>
      </w:r>
      <w:r w:rsidRPr="00E12BD3">
        <w:rPr>
          <w:lang w:val="en-US"/>
        </w:rPr>
        <w:t>coder options] &lt;bitstream file&gt; &lt;output file&gt;;</w:t>
      </w:r>
    </w:p>
    <w:p w14:paraId="53D365CA" w14:textId="77777777" w:rsidR="009336C6" w:rsidRDefault="009336C6" w:rsidP="009336C6">
      <w:pPr>
        <w:pStyle w:val="B1"/>
        <w:rPr>
          <w:lang w:val="en-US"/>
        </w:rPr>
      </w:pPr>
      <w:r w:rsidRPr="00E12BD3">
        <w:rPr>
          <w:lang w:val="en-US"/>
        </w:rPr>
        <w:t xml:space="preserve">- </w:t>
      </w:r>
      <w:r w:rsidRPr="00E12BD3">
        <w:rPr>
          <w:lang w:val="en-US"/>
        </w:rPr>
        <w:tab/>
        <w:t>IVAS_rend [renderer options] -i &lt;input file&gt; -if &lt;input format&gt; -o &lt;output file&gt; -of &lt;output format&gt;</w:t>
      </w:r>
      <w:r>
        <w:rPr>
          <w:lang w:val="en-US"/>
        </w:rPr>
        <w:t>;</w:t>
      </w:r>
    </w:p>
    <w:p w14:paraId="6FF4DA56" w14:textId="77777777" w:rsidR="009336C6" w:rsidRDefault="009336C6" w:rsidP="009336C6">
      <w:pPr>
        <w:pStyle w:val="B1"/>
        <w:rPr>
          <w:ins w:id="60" w:author="Multrus, Markus" w:date="2025-11-09T21:41:00Z" w16du:dateUtc="2025-11-09T20:41:00Z"/>
          <w:lang w:val="en-US"/>
        </w:rPr>
      </w:pPr>
      <w:r>
        <w:rPr>
          <w:lang w:val="en-US"/>
        </w:rPr>
        <w:t>-</w:t>
      </w:r>
      <w:r>
        <w:rPr>
          <w:lang w:val="en-US"/>
        </w:rPr>
        <w:tab/>
        <w:t xml:space="preserve">ISAR_post_rend </w:t>
      </w:r>
      <w:r w:rsidRPr="00E12BD3">
        <w:rPr>
          <w:lang w:val="en-US"/>
        </w:rPr>
        <w:t>[</w:t>
      </w:r>
      <w:r>
        <w:rPr>
          <w:lang w:val="en-US"/>
        </w:rPr>
        <w:t>post-</w:t>
      </w:r>
      <w:r w:rsidRPr="00E12BD3">
        <w:rPr>
          <w:lang w:val="en-US"/>
        </w:rPr>
        <w:t>renderer options] -i &lt;</w:t>
      </w:r>
      <w:r w:rsidRPr="00F270C7">
        <w:rPr>
          <w:lang w:val="en-US"/>
        </w:rPr>
        <w:t xml:space="preserve"> </w:t>
      </w:r>
      <w:r w:rsidRPr="00E12BD3">
        <w:rPr>
          <w:lang w:val="en-US"/>
        </w:rPr>
        <w:t xml:space="preserve">bitstream file </w:t>
      </w:r>
      <w:r>
        <w:rPr>
          <w:lang w:val="en-US"/>
        </w:rPr>
        <w:t xml:space="preserve"> or </w:t>
      </w:r>
      <w:r w:rsidRPr="00E12BD3">
        <w:rPr>
          <w:lang w:val="en-US"/>
        </w:rPr>
        <w:t>input file&gt; -if &lt;input format&gt; -o &lt;output file&gt;</w:t>
      </w:r>
      <w:del w:id="61" w:author="Multrus, Markus" w:date="2025-11-09T21:42:00Z" w16du:dateUtc="2025-11-09T20:42:00Z">
        <w:r w:rsidDel="002D12CC">
          <w:rPr>
            <w:lang w:val="en-US"/>
          </w:rPr>
          <w:delText>.</w:delText>
        </w:r>
      </w:del>
      <w:ins w:id="62" w:author="Multrus, Markus" w:date="2025-11-09T21:41:00Z" w16du:dateUtc="2025-11-09T20:41:00Z">
        <w:r>
          <w:rPr>
            <w:lang w:val="en-US"/>
          </w:rPr>
          <w:t>;</w:t>
        </w:r>
      </w:ins>
    </w:p>
    <w:p w14:paraId="1F68FAEC" w14:textId="77777777" w:rsidR="009336C6" w:rsidRPr="00E12BD3" w:rsidRDefault="009336C6" w:rsidP="009336C6">
      <w:pPr>
        <w:pStyle w:val="B1"/>
        <w:rPr>
          <w:ins w:id="63" w:author="Multrus, Markus" w:date="2025-11-09T21:41:00Z" w16du:dateUtc="2025-11-09T20:41:00Z"/>
          <w:lang w:val="en-US"/>
        </w:rPr>
      </w:pPr>
      <w:ins w:id="64" w:author="Multrus, Markus" w:date="2025-11-09T21:41:00Z" w16du:dateUtc="2025-11-09T20:41:00Z">
        <w:r>
          <w:rPr>
            <w:lang w:val="en-US"/>
          </w:rPr>
          <w:t>-</w:t>
        </w:r>
        <w:r>
          <w:rPr>
            <w:lang w:val="en-US"/>
          </w:rPr>
          <w:tab/>
        </w:r>
        <w:r w:rsidRPr="00E12BD3">
          <w:rPr>
            <w:lang w:val="en-US"/>
          </w:rPr>
          <w:t>IVAS_cod</w:t>
        </w:r>
        <w:r>
          <w:rPr>
            <w:lang w:val="en-US"/>
          </w:rPr>
          <w:t>_fmtsw</w:t>
        </w:r>
      </w:ins>
      <w:ins w:id="65" w:author="Markus Multrus" w:date="2025-11-11T17:47:00Z" w16du:dateUtc="2025-11-11T16:47:00Z">
        <w:r>
          <w:rPr>
            <w:lang w:val="en-US"/>
          </w:rPr>
          <w:t xml:space="preserve"> &lt;</w:t>
        </w:r>
      </w:ins>
      <w:ins w:id="66" w:author="Markus Multrus" w:date="2025-11-11T17:47:00Z">
        <w:r w:rsidRPr="00D62671">
          <w:rPr>
            <w:lang w:val="de-DE"/>
          </w:rPr>
          <w:t>format_switching_file</w:t>
        </w:r>
      </w:ins>
      <w:ins w:id="67" w:author="Markus Multrus" w:date="2025-11-11T17:47:00Z" w16du:dateUtc="2025-11-11T16:47:00Z">
        <w:r>
          <w:rPr>
            <w:lang w:val="de-DE"/>
          </w:rPr>
          <w:t>&gt;;</w:t>
        </w:r>
      </w:ins>
      <w:ins w:id="68" w:author="Multrus, Markus" w:date="2025-11-09T21:41:00Z" w16du:dateUtc="2025-11-09T20:41:00Z">
        <w:r w:rsidRPr="00E12BD3">
          <w:rPr>
            <w:lang w:val="en-US"/>
          </w:rPr>
          <w:t xml:space="preserve"> </w:t>
        </w:r>
      </w:ins>
    </w:p>
    <w:p w14:paraId="196EF5F2" w14:textId="77777777" w:rsidR="009336C6" w:rsidRPr="00E12BD3" w:rsidRDefault="009336C6" w:rsidP="009336C6">
      <w:pPr>
        <w:pStyle w:val="B1"/>
        <w:rPr>
          <w:lang w:val="en-US"/>
        </w:rPr>
      </w:pPr>
      <w:ins w:id="69" w:author="Markus Multrus" w:date="2025-11-10T12:19:00Z" w16du:dateUtc="2025-11-10T11:19:00Z">
        <w:r>
          <w:rPr>
            <w:lang w:val="en-US"/>
          </w:rPr>
          <w:t>-</w:t>
        </w:r>
      </w:ins>
      <w:ins w:id="70" w:author="Multrus, Markus" w:date="2025-11-09T21:41:00Z" w16du:dateUtc="2025-11-09T20:41:00Z">
        <w:r>
          <w:rPr>
            <w:lang w:val="en-US"/>
          </w:rPr>
          <w:tab/>
          <w:t>ambi_converter &lt;</w:t>
        </w:r>
        <w:r w:rsidRPr="00A571F4">
          <w:rPr>
            <w:lang w:val="en-US"/>
          </w:rPr>
          <w:t>input file&gt; &lt;output file&gt; &lt;input convention&gt; &lt;output convention&gt;.</w:t>
        </w:r>
      </w:ins>
    </w:p>
    <w:p w14:paraId="50DDFFF5" w14:textId="77777777" w:rsidR="009336C6" w:rsidRPr="00E12BD3" w:rsidRDefault="009336C6" w:rsidP="009336C6">
      <w:pPr>
        <w:tabs>
          <w:tab w:val="center" w:pos="4320"/>
        </w:tabs>
        <w:rPr>
          <w:lang w:val="en-US"/>
        </w:rPr>
      </w:pPr>
      <w:r w:rsidRPr="00E12BD3">
        <w:rPr>
          <w:lang w:val="en-US"/>
        </w:rPr>
        <w:t>The input and output files contain 16-bit linear encoded PCM samples (headerless or in WAVE format) and the bitstream file contains encoded data.</w:t>
      </w:r>
    </w:p>
    <w:p w14:paraId="6FB138EF" w14:textId="77777777" w:rsidR="009336C6" w:rsidRPr="002D12CC" w:rsidRDefault="009336C6" w:rsidP="009336C6">
      <w:pPr>
        <w:rPr>
          <w:lang w:val="en-US"/>
        </w:rPr>
      </w:pPr>
      <w:r w:rsidRPr="00E12BD3">
        <w:rPr>
          <w:lang w:val="en-US"/>
        </w:rPr>
        <w:t xml:space="preserve">The encoder, decoder, and renderer options will be explained by running the programs without any input arguments. See the file readme.txt for more information on how to run the </w:t>
      </w:r>
      <w:r w:rsidRPr="00E12BD3">
        <w:rPr>
          <w:i/>
          <w:iCs/>
          <w:lang w:val="en-US"/>
        </w:rPr>
        <w:t>IVAS_cod</w:t>
      </w:r>
      <w:r w:rsidRPr="00E12BD3">
        <w:rPr>
          <w:lang w:val="en-US"/>
        </w:rPr>
        <w:t xml:space="preserve">, </w:t>
      </w:r>
      <w:r w:rsidRPr="00E12BD3">
        <w:rPr>
          <w:i/>
          <w:iCs/>
          <w:lang w:val="en-US"/>
        </w:rPr>
        <w:t>IVAS_dec</w:t>
      </w:r>
      <w:r>
        <w:rPr>
          <w:lang w:val="en-US"/>
        </w:rPr>
        <w:t>,</w:t>
      </w:r>
      <w:r w:rsidRPr="00E12BD3">
        <w:rPr>
          <w:lang w:val="en-US"/>
        </w:rPr>
        <w:t xml:space="preserve"> </w:t>
      </w:r>
      <w:r w:rsidRPr="00E12BD3">
        <w:rPr>
          <w:i/>
          <w:iCs/>
          <w:lang w:val="en-US"/>
        </w:rPr>
        <w:t>IVAS_rend</w:t>
      </w:r>
      <w:ins w:id="71" w:author="Multrus, Markus" w:date="2025-11-09T21:42:00Z" w16du:dateUtc="2025-11-09T20:42:00Z">
        <w:r>
          <w:rPr>
            <w:lang w:val="en-US"/>
          </w:rPr>
          <w:t>,</w:t>
        </w:r>
      </w:ins>
      <w:del w:id="72" w:author="Multrus, Markus" w:date="2025-11-09T21:42:00Z" w16du:dateUtc="2025-11-09T20:42:00Z">
        <w:r w:rsidRPr="00E12BD3" w:rsidDel="002D12CC">
          <w:rPr>
            <w:i/>
            <w:iCs/>
            <w:lang w:val="en-US"/>
          </w:rPr>
          <w:delText xml:space="preserve"> </w:delText>
        </w:r>
        <w:r w:rsidRPr="00E93FF1" w:rsidDel="002D12CC">
          <w:rPr>
            <w:lang w:val="en-US"/>
          </w:rPr>
          <w:delText>and</w:delText>
        </w:r>
      </w:del>
      <w:r>
        <w:rPr>
          <w:i/>
          <w:iCs/>
          <w:lang w:val="en-US"/>
        </w:rPr>
        <w:t xml:space="preserve"> ISAR_post_rend</w:t>
      </w:r>
      <w:ins w:id="73" w:author="Multrus, Markus" w:date="2025-11-09T21:42:00Z" w16du:dateUtc="2025-11-09T20:42:00Z">
        <w:r>
          <w:rPr>
            <w:i/>
            <w:iCs/>
            <w:lang w:val="en-US"/>
          </w:rPr>
          <w:t>,</w:t>
        </w:r>
      </w:ins>
      <w:ins w:id="74" w:author="Multrus, Markus" w:date="2025-11-09T21:43:00Z" w16du:dateUtc="2025-11-09T20:43:00Z">
        <w:r>
          <w:rPr>
            <w:i/>
            <w:iCs/>
            <w:lang w:val="en-US"/>
          </w:rPr>
          <w:t xml:space="preserve"> IVAS_cod_fmtsw, ambi_converter</w:t>
        </w:r>
      </w:ins>
      <w:r w:rsidRPr="00E12BD3">
        <w:rPr>
          <w:i/>
          <w:iCs/>
          <w:lang w:val="en-US"/>
        </w:rPr>
        <w:t xml:space="preserve"> </w:t>
      </w:r>
      <w:r w:rsidRPr="00E12BD3">
        <w:rPr>
          <w:lang w:val="en-US"/>
        </w:rPr>
        <w:t>programs.</w:t>
      </w:r>
    </w:p>
    <w:p w14:paraId="7CE22E58" w14:textId="77777777" w:rsidR="009336C6" w:rsidRPr="00CE4669" w:rsidRDefault="009336C6" w:rsidP="009336C6">
      <w:pPr>
        <w:pStyle w:val="CRSeparator"/>
      </w:pPr>
      <w:r w:rsidRPr="00CE4669">
        <w:t>==============Next change==============</w:t>
      </w:r>
    </w:p>
    <w:p w14:paraId="0C18DA09" w14:textId="77777777" w:rsidR="009336C6" w:rsidRPr="00E12BD3" w:rsidRDefault="009336C6" w:rsidP="009336C6">
      <w:pPr>
        <w:pStyle w:val="berschrift2"/>
        <w:rPr>
          <w:lang w:val="en-US"/>
        </w:rPr>
      </w:pPr>
      <w:bookmarkStart w:id="75" w:name="_Toc26263326"/>
      <w:bookmarkStart w:id="76" w:name="_Toc170398609"/>
      <w:bookmarkStart w:id="77" w:name="_Toc170398619"/>
      <w:r w:rsidRPr="00E12BD3">
        <w:rPr>
          <w:lang w:val="en-US"/>
        </w:rPr>
        <w:t>5.1</w:t>
      </w:r>
      <w:r w:rsidRPr="00E12BD3">
        <w:rPr>
          <w:lang w:val="en-US"/>
        </w:rPr>
        <w:tab/>
        <w:t>Audio Input/output file format</w:t>
      </w:r>
      <w:bookmarkEnd w:id="75"/>
      <w:bookmarkEnd w:id="76"/>
    </w:p>
    <w:p w14:paraId="30714CAF" w14:textId="77777777" w:rsidR="009336C6" w:rsidRPr="00E12BD3" w:rsidRDefault="009336C6" w:rsidP="009336C6">
      <w:pPr>
        <w:rPr>
          <w:lang w:val="en-US"/>
        </w:rPr>
      </w:pPr>
      <w:r w:rsidRPr="00E12BD3">
        <w:rPr>
          <w:lang w:val="en-US"/>
        </w:rPr>
        <w:t>For the input files read by the encoder/renderer and output files written by the decoder/renderer the following formats are supported:</w:t>
      </w:r>
    </w:p>
    <w:p w14:paraId="05979F02" w14:textId="77777777" w:rsidR="009336C6" w:rsidRPr="00E12BD3" w:rsidRDefault="009336C6" w:rsidP="009336C6">
      <w:pPr>
        <w:pStyle w:val="B1"/>
        <w:rPr>
          <w:lang w:val="en-US"/>
        </w:rPr>
      </w:pPr>
      <w:r w:rsidRPr="00E12BD3">
        <w:rPr>
          <w:lang w:val="en-US"/>
        </w:rPr>
        <w:t>-</w:t>
      </w:r>
      <w:r w:rsidRPr="00E12BD3">
        <w:rPr>
          <w:lang w:val="en-US"/>
        </w:rPr>
        <w:tab/>
        <w:t>Headerless format: 16-bit integer words per each data sample. The byte order in each word depends on the host architecture (e.g. LSB first on PCs, etc.).</w:t>
      </w:r>
    </w:p>
    <w:p w14:paraId="24BBC381" w14:textId="77777777" w:rsidR="009336C6" w:rsidRPr="00E12BD3" w:rsidRDefault="009336C6" w:rsidP="009336C6">
      <w:pPr>
        <w:pStyle w:val="B1"/>
        <w:rPr>
          <w:lang w:val="en-US"/>
        </w:rPr>
      </w:pPr>
      <w:r w:rsidRPr="00E12BD3">
        <w:rPr>
          <w:lang w:val="en-US"/>
        </w:rPr>
        <w:t>-</w:t>
      </w:r>
      <w:r w:rsidRPr="00E12BD3">
        <w:rPr>
          <w:lang w:val="en-US"/>
        </w:rPr>
        <w:tab/>
        <w:t xml:space="preserve">WAVE format: 16-bit little-endian integer words per each data sample. </w:t>
      </w:r>
    </w:p>
    <w:p w14:paraId="5247F30B" w14:textId="77777777" w:rsidR="009336C6" w:rsidRPr="00E12BD3" w:rsidRDefault="009336C6" w:rsidP="009336C6">
      <w:pPr>
        <w:rPr>
          <w:lang w:val="en-US"/>
        </w:rPr>
      </w:pPr>
      <w:r w:rsidRPr="00E12BD3">
        <w:rPr>
          <w:lang w:val="en-US"/>
        </w:rPr>
        <w:t xml:space="preserve">Both the encoder and the decoder program process complete frames corresponding to multiples of 20 ms. </w:t>
      </w:r>
    </w:p>
    <w:p w14:paraId="2D43DC44" w14:textId="77777777" w:rsidR="009336C6" w:rsidRPr="00E12BD3" w:rsidRDefault="009336C6" w:rsidP="009336C6">
      <w:pPr>
        <w:rPr>
          <w:lang w:val="en-US"/>
        </w:rPr>
      </w:pPr>
      <w:r w:rsidRPr="00E12BD3">
        <w:rPr>
          <w:lang w:val="en-US"/>
        </w:rPr>
        <w:t>The encoder will pad the last frame to integer multiples of 20ms frames, i.e. n speech frames will be produced from an input file with a length between [(n-1)*20ms+1 sample; n*20ms]. The files produced by the decoder will always have a length of n*20ms.</w:t>
      </w:r>
    </w:p>
    <w:p w14:paraId="1F65EC6E" w14:textId="77777777" w:rsidR="009336C6" w:rsidRPr="00E12BD3" w:rsidRDefault="009336C6" w:rsidP="009336C6">
      <w:pPr>
        <w:rPr>
          <w:lang w:val="en-US"/>
        </w:rPr>
      </w:pPr>
      <w:r w:rsidRPr="00E12BD3">
        <w:rPr>
          <w:lang w:val="en-US"/>
        </w:rPr>
        <w:t xml:space="preserve">Input/output audio shall follow configurations as specified in Table 2. Ambisonics components follow the ACN ordering where </w:t>
      </w:r>
      <m:oMath>
        <m:r>
          <w:rPr>
            <w:rFonts w:ascii="Cambria Math" w:hAnsi="Cambria Math"/>
            <w:lang w:val="en-US"/>
          </w:rPr>
          <m:t>AC</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index</m:t>
            </m:r>
          </m:sub>
        </m:sSub>
        <m:r>
          <w:rPr>
            <w:rFonts w:ascii="Cambria Math" w:hAnsi="Cambria Math"/>
            <w:lang w:val="en-US"/>
          </w:rPr>
          <m:t xml:space="preserve"> = </m:t>
        </m:r>
        <m:sSup>
          <m:sSupPr>
            <m:ctrlPr>
              <w:rPr>
                <w:rFonts w:ascii="Cambria Math" w:hAnsi="Cambria Math"/>
                <w:i/>
                <w:lang w:val="en-US"/>
              </w:rPr>
            </m:ctrlPr>
          </m:sSupPr>
          <m:e>
            <m:r>
              <w:rPr>
                <w:rFonts w:ascii="Cambria Math" w:hAnsi="Cambria Math"/>
                <w:lang w:val="en-US"/>
              </w:rPr>
              <m:t>n</m:t>
            </m:r>
          </m:e>
          <m:sup>
            <m:r>
              <w:rPr>
                <w:rFonts w:ascii="Cambria Math" w:hAnsi="Cambria Math"/>
                <w:lang w:val="en-US"/>
              </w:rPr>
              <m:t>2</m:t>
            </m:r>
          </m:sup>
        </m:sSup>
        <m:r>
          <w:rPr>
            <w:rFonts w:ascii="Cambria Math" w:hAnsi="Cambria Math"/>
            <w:lang w:val="en-US"/>
          </w:rPr>
          <m:t>+n+m</m:t>
        </m:r>
      </m:oMath>
      <w:r w:rsidRPr="00E12BD3">
        <w:rPr>
          <w:lang w:val="en-US"/>
        </w:rPr>
        <w:t xml:space="preserve"> for real-valued spherical harmonics components of order </w:t>
      </w:r>
      <m:oMath>
        <m:r>
          <w:rPr>
            <w:rFonts w:ascii="Cambria Math" w:hAnsi="Cambria Math"/>
            <w:lang w:val="en-US"/>
          </w:rPr>
          <m:t>n</m:t>
        </m:r>
      </m:oMath>
      <w:r w:rsidRPr="00E12BD3">
        <w:rPr>
          <w:lang w:val="en-US"/>
        </w:rPr>
        <w:t xml:space="preserve"> and degree </w:t>
      </w:r>
      <m:oMath>
        <m:r>
          <w:rPr>
            <w:rFonts w:ascii="Cambria Math" w:hAnsi="Cambria Math"/>
            <w:lang w:val="en-US"/>
          </w:rPr>
          <m:t xml:space="preserve">m=0, 1, … </m:t>
        </m:r>
      </m:oMath>
      <w:r w:rsidRPr="00E12BD3">
        <w:rPr>
          <w:lang w:val="en-US"/>
        </w:rPr>
        <w:t xml:space="preserve">, where </w:t>
      </w:r>
      <m:oMath>
        <m:r>
          <w:rPr>
            <w:rFonts w:ascii="Cambria Math" w:hAnsi="Cambria Math"/>
            <w:lang w:val="en-US"/>
          </w:rPr>
          <m:t>n=[1,…,3]</m:t>
        </m:r>
      </m:oMath>
      <w:r w:rsidRPr="00E12BD3">
        <w:rPr>
          <w:lang w:val="en-US"/>
        </w:rPr>
        <w:t xml:space="preserve"> and </w:t>
      </w:r>
      <m:oMath>
        <m:r>
          <w:rPr>
            <w:rFonts w:ascii="Cambria Math" w:hAnsi="Cambria Math"/>
            <w:lang w:val="en-US"/>
          </w:rPr>
          <m:t>m=[-n,…,n]</m:t>
        </m:r>
      </m:oMath>
      <w:r w:rsidRPr="00E12BD3">
        <w:rPr>
          <w:lang w:val="en-US"/>
        </w:rPr>
        <w:t xml:space="preserve">. </w:t>
      </w:r>
    </w:p>
    <w:p w14:paraId="242BF5A1" w14:textId="77777777" w:rsidR="009336C6" w:rsidRPr="00E12BD3" w:rsidRDefault="009336C6" w:rsidP="009336C6">
      <w:pPr>
        <w:pStyle w:val="TH"/>
        <w:rPr>
          <w:lang w:val="en-US"/>
        </w:rPr>
      </w:pPr>
      <w:bookmarkStart w:id="78" w:name="_CRTable2"/>
      <w:r w:rsidRPr="00E12BD3">
        <w:rPr>
          <w:lang w:val="en-US"/>
        </w:rPr>
        <w:t xml:space="preserve">Table </w:t>
      </w:r>
      <w:bookmarkStart w:id="79" w:name="tab_AudioTrackConfig"/>
      <w:bookmarkEnd w:id="78"/>
      <w:r w:rsidRPr="00E12BD3">
        <w:rPr>
          <w:lang w:val="en-US"/>
        </w:rPr>
        <w:t xml:space="preserve">2: </w:t>
      </w:r>
      <w:bookmarkEnd w:id="79"/>
      <w:r w:rsidRPr="00E12BD3">
        <w:rPr>
          <w:lang w:val="en-US"/>
        </w:rPr>
        <w:t>Audio track configurations</w:t>
      </w:r>
    </w:p>
    <w:tbl>
      <w:tblPr>
        <w:tblW w:w="963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55"/>
        <w:gridCol w:w="1134"/>
        <w:gridCol w:w="1417"/>
        <w:gridCol w:w="2268"/>
        <w:gridCol w:w="1701"/>
        <w:gridCol w:w="1559"/>
      </w:tblGrid>
      <w:tr w:rsidR="009336C6" w:rsidRPr="00E12BD3" w14:paraId="179A6A5F" w14:textId="77777777" w:rsidTr="008B1C94">
        <w:trPr>
          <w:tblHeader/>
          <w:jc w:val="center"/>
        </w:trPr>
        <w:tc>
          <w:tcPr>
            <w:tcW w:w="1555" w:type="dxa"/>
            <w:tcBorders>
              <w:top w:val="single" w:sz="4" w:space="0" w:color="auto"/>
              <w:bottom w:val="single" w:sz="6" w:space="0" w:color="auto"/>
            </w:tcBorders>
            <w:shd w:val="clear" w:color="auto" w:fill="D9D9D9" w:themeFill="background1" w:themeFillShade="D9"/>
          </w:tcPr>
          <w:p w14:paraId="457AE7C5" w14:textId="77777777" w:rsidR="009336C6" w:rsidRPr="00E12BD3" w:rsidRDefault="009336C6" w:rsidP="008B1C94">
            <w:pPr>
              <w:rPr>
                <w:b/>
                <w:lang w:val="en-US"/>
              </w:rPr>
            </w:pPr>
            <w:r w:rsidRPr="00E12BD3">
              <w:rPr>
                <w:b/>
                <w:lang w:val="en-US"/>
              </w:rPr>
              <w:t>Audio format (designator)</w:t>
            </w:r>
          </w:p>
        </w:tc>
        <w:tc>
          <w:tcPr>
            <w:tcW w:w="1134" w:type="dxa"/>
            <w:tcBorders>
              <w:top w:val="single" w:sz="4" w:space="0" w:color="auto"/>
              <w:bottom w:val="single" w:sz="6" w:space="0" w:color="auto"/>
            </w:tcBorders>
            <w:shd w:val="clear" w:color="auto" w:fill="D9D9D9" w:themeFill="background1" w:themeFillShade="D9"/>
          </w:tcPr>
          <w:p w14:paraId="171A58F2" w14:textId="77777777" w:rsidR="009336C6" w:rsidRPr="00E12BD3" w:rsidRDefault="009336C6" w:rsidP="008B1C94">
            <w:pPr>
              <w:rPr>
                <w:b/>
                <w:lang w:val="en-US"/>
              </w:rPr>
            </w:pPr>
            <w:r w:rsidRPr="00E12BD3">
              <w:rPr>
                <w:b/>
                <w:lang w:val="en-US"/>
              </w:rPr>
              <w:t>Number of tracks</w:t>
            </w:r>
          </w:p>
        </w:tc>
        <w:tc>
          <w:tcPr>
            <w:tcW w:w="1417" w:type="dxa"/>
            <w:tcBorders>
              <w:top w:val="single" w:sz="4" w:space="0" w:color="auto"/>
              <w:bottom w:val="single" w:sz="6" w:space="0" w:color="auto"/>
            </w:tcBorders>
            <w:shd w:val="clear" w:color="auto" w:fill="D9D9D9" w:themeFill="background1" w:themeFillShade="D9"/>
          </w:tcPr>
          <w:p w14:paraId="68D2F05D" w14:textId="77777777" w:rsidR="009336C6" w:rsidRPr="00E12BD3" w:rsidRDefault="009336C6" w:rsidP="008B1C94">
            <w:pPr>
              <w:rPr>
                <w:b/>
                <w:lang w:val="en-US"/>
              </w:rPr>
            </w:pPr>
            <w:r w:rsidRPr="00E12BD3">
              <w:rPr>
                <w:b/>
                <w:lang w:val="en-US"/>
              </w:rPr>
              <w:t>Index</w:t>
            </w:r>
          </w:p>
          <w:p w14:paraId="7F5BFF51" w14:textId="77777777" w:rsidR="009336C6" w:rsidRPr="00E12BD3" w:rsidRDefault="009336C6" w:rsidP="008B1C94">
            <w:pPr>
              <w:rPr>
                <w:lang w:val="en-US"/>
              </w:rPr>
            </w:pPr>
          </w:p>
        </w:tc>
        <w:tc>
          <w:tcPr>
            <w:tcW w:w="2268" w:type="dxa"/>
            <w:tcBorders>
              <w:top w:val="single" w:sz="4" w:space="0" w:color="auto"/>
              <w:bottom w:val="single" w:sz="6" w:space="0" w:color="auto"/>
            </w:tcBorders>
            <w:shd w:val="clear" w:color="auto" w:fill="D9D9D9" w:themeFill="background1" w:themeFillShade="D9"/>
          </w:tcPr>
          <w:p w14:paraId="075EB6F9" w14:textId="77777777" w:rsidR="009336C6" w:rsidRPr="00E12BD3" w:rsidRDefault="009336C6" w:rsidP="008B1C94">
            <w:pPr>
              <w:rPr>
                <w:b/>
                <w:lang w:val="en-US"/>
              </w:rPr>
            </w:pPr>
            <w:r w:rsidRPr="00E12BD3">
              <w:rPr>
                <w:b/>
                <w:lang w:val="en-US"/>
              </w:rPr>
              <w:t xml:space="preserve">Configuration </w:t>
            </w:r>
            <w:r w:rsidRPr="00E12BD3">
              <w:rPr>
                <w:b/>
                <w:lang w:val="en-US"/>
              </w:rPr>
              <w:br/>
              <w:t>(incl. ordering)</w:t>
            </w:r>
          </w:p>
        </w:tc>
        <w:tc>
          <w:tcPr>
            <w:tcW w:w="1701" w:type="dxa"/>
            <w:tcBorders>
              <w:top w:val="single" w:sz="4" w:space="0" w:color="auto"/>
              <w:bottom w:val="single" w:sz="6" w:space="0" w:color="auto"/>
            </w:tcBorders>
            <w:shd w:val="clear" w:color="auto" w:fill="D9D9D9" w:themeFill="background1" w:themeFillShade="D9"/>
          </w:tcPr>
          <w:p w14:paraId="579E1B30" w14:textId="77777777" w:rsidR="009336C6" w:rsidRPr="00E12BD3" w:rsidRDefault="009336C6" w:rsidP="008B1C94">
            <w:pPr>
              <w:rPr>
                <w:b/>
                <w:lang w:val="en-US"/>
              </w:rPr>
            </w:pPr>
            <w:r w:rsidRPr="00E12BD3">
              <w:rPr>
                <w:b/>
                <w:lang w:val="en-US"/>
              </w:rPr>
              <w:t>Azimuth Range</w:t>
            </w:r>
          </w:p>
        </w:tc>
        <w:tc>
          <w:tcPr>
            <w:tcW w:w="1559" w:type="dxa"/>
            <w:tcBorders>
              <w:top w:val="single" w:sz="4" w:space="0" w:color="auto"/>
              <w:bottom w:val="single" w:sz="6" w:space="0" w:color="auto"/>
            </w:tcBorders>
            <w:shd w:val="clear" w:color="auto" w:fill="D9D9D9" w:themeFill="background1" w:themeFillShade="D9"/>
          </w:tcPr>
          <w:p w14:paraId="6785EB22" w14:textId="77777777" w:rsidR="009336C6" w:rsidRPr="00E12BD3" w:rsidRDefault="009336C6" w:rsidP="008B1C94">
            <w:pPr>
              <w:rPr>
                <w:b/>
                <w:lang w:val="en-US"/>
              </w:rPr>
            </w:pPr>
            <w:r w:rsidRPr="00E12BD3">
              <w:rPr>
                <w:b/>
                <w:lang w:val="en-US"/>
              </w:rPr>
              <w:t>Elevation Range</w:t>
            </w:r>
          </w:p>
        </w:tc>
      </w:tr>
      <w:tr w:rsidR="009336C6" w:rsidRPr="00E12BD3" w14:paraId="5EB9EB96" w14:textId="77777777" w:rsidTr="008B1C94">
        <w:trPr>
          <w:jc w:val="center"/>
        </w:trPr>
        <w:tc>
          <w:tcPr>
            <w:tcW w:w="1555" w:type="dxa"/>
            <w:tcBorders>
              <w:top w:val="single" w:sz="6" w:space="0" w:color="auto"/>
              <w:bottom w:val="single" w:sz="4" w:space="0" w:color="auto"/>
            </w:tcBorders>
          </w:tcPr>
          <w:p w14:paraId="19EF6B06" w14:textId="77777777" w:rsidR="009336C6" w:rsidRPr="00E12BD3" w:rsidRDefault="009336C6" w:rsidP="008B1C94">
            <w:pPr>
              <w:rPr>
                <w:lang w:val="en-US"/>
              </w:rPr>
            </w:pPr>
            <w:r w:rsidRPr="00E12BD3">
              <w:rPr>
                <w:lang w:val="en-US"/>
              </w:rPr>
              <w:t>Mono (M)</w:t>
            </w:r>
          </w:p>
        </w:tc>
        <w:tc>
          <w:tcPr>
            <w:tcW w:w="1134" w:type="dxa"/>
            <w:tcBorders>
              <w:top w:val="single" w:sz="6" w:space="0" w:color="auto"/>
              <w:bottom w:val="single" w:sz="4" w:space="0" w:color="auto"/>
            </w:tcBorders>
          </w:tcPr>
          <w:p w14:paraId="10E9749D" w14:textId="77777777" w:rsidR="009336C6" w:rsidRPr="00E12BD3" w:rsidRDefault="009336C6" w:rsidP="008B1C94">
            <w:pPr>
              <w:rPr>
                <w:lang w:val="en-US"/>
              </w:rPr>
            </w:pPr>
            <w:r w:rsidRPr="00E12BD3">
              <w:rPr>
                <w:lang w:val="en-US"/>
              </w:rPr>
              <w:t>1</w:t>
            </w:r>
          </w:p>
        </w:tc>
        <w:tc>
          <w:tcPr>
            <w:tcW w:w="1417" w:type="dxa"/>
            <w:tcBorders>
              <w:top w:val="single" w:sz="6" w:space="0" w:color="auto"/>
              <w:bottom w:val="single" w:sz="4" w:space="0" w:color="auto"/>
            </w:tcBorders>
          </w:tcPr>
          <w:p w14:paraId="672B5DAF" w14:textId="77777777" w:rsidR="009336C6" w:rsidRPr="00E12BD3" w:rsidRDefault="009336C6" w:rsidP="008B1C94">
            <w:pPr>
              <w:rPr>
                <w:lang w:val="en-US"/>
              </w:rPr>
            </w:pPr>
            <w:r w:rsidRPr="00E12BD3">
              <w:rPr>
                <w:lang w:val="en-US"/>
              </w:rPr>
              <w:t>1</w:t>
            </w:r>
          </w:p>
        </w:tc>
        <w:tc>
          <w:tcPr>
            <w:tcW w:w="2268" w:type="dxa"/>
            <w:tcBorders>
              <w:top w:val="single" w:sz="6" w:space="0" w:color="auto"/>
              <w:bottom w:val="single" w:sz="4" w:space="0" w:color="auto"/>
            </w:tcBorders>
          </w:tcPr>
          <w:p w14:paraId="05B5FAB0" w14:textId="77777777" w:rsidR="009336C6" w:rsidRPr="00E12BD3" w:rsidRDefault="009336C6" w:rsidP="008B1C94">
            <w:pPr>
              <w:rPr>
                <w:lang w:val="en-US"/>
              </w:rPr>
            </w:pPr>
            <w:r w:rsidRPr="00E12BD3">
              <w:rPr>
                <w:lang w:val="en-US"/>
              </w:rPr>
              <w:t>M</w:t>
            </w:r>
          </w:p>
        </w:tc>
        <w:tc>
          <w:tcPr>
            <w:tcW w:w="1701" w:type="dxa"/>
            <w:tcBorders>
              <w:top w:val="single" w:sz="6" w:space="0" w:color="auto"/>
              <w:bottom w:val="single" w:sz="4" w:space="0" w:color="auto"/>
            </w:tcBorders>
          </w:tcPr>
          <w:p w14:paraId="315EEBEF" w14:textId="77777777" w:rsidR="009336C6" w:rsidRPr="00E12BD3" w:rsidRDefault="009336C6" w:rsidP="008B1C94">
            <w:pPr>
              <w:rPr>
                <w:lang w:val="en-US"/>
              </w:rPr>
            </w:pPr>
            <w:r w:rsidRPr="00E12BD3">
              <w:rPr>
                <w:lang w:val="en-US"/>
              </w:rPr>
              <w:t>-</w:t>
            </w:r>
          </w:p>
        </w:tc>
        <w:tc>
          <w:tcPr>
            <w:tcW w:w="1559" w:type="dxa"/>
            <w:tcBorders>
              <w:top w:val="single" w:sz="6" w:space="0" w:color="auto"/>
              <w:bottom w:val="single" w:sz="4" w:space="0" w:color="auto"/>
              <w:right w:val="single" w:sz="6" w:space="0" w:color="auto"/>
            </w:tcBorders>
          </w:tcPr>
          <w:p w14:paraId="218DF9EE" w14:textId="77777777" w:rsidR="009336C6" w:rsidRPr="00E12BD3" w:rsidRDefault="009336C6" w:rsidP="008B1C94">
            <w:pPr>
              <w:rPr>
                <w:lang w:val="en-US"/>
              </w:rPr>
            </w:pPr>
            <w:r w:rsidRPr="00E12BD3">
              <w:rPr>
                <w:lang w:val="en-US"/>
              </w:rPr>
              <w:t>-</w:t>
            </w:r>
          </w:p>
        </w:tc>
      </w:tr>
      <w:tr w:rsidR="009336C6" w:rsidRPr="00E12BD3" w14:paraId="566BC6CB" w14:textId="77777777" w:rsidTr="008B1C94">
        <w:trPr>
          <w:jc w:val="center"/>
        </w:trPr>
        <w:tc>
          <w:tcPr>
            <w:tcW w:w="1555" w:type="dxa"/>
            <w:tcBorders>
              <w:top w:val="single" w:sz="4" w:space="0" w:color="auto"/>
              <w:bottom w:val="single" w:sz="4" w:space="0" w:color="auto"/>
            </w:tcBorders>
          </w:tcPr>
          <w:p w14:paraId="1D8FC850" w14:textId="77777777" w:rsidR="009336C6" w:rsidRPr="00E12BD3" w:rsidRDefault="009336C6" w:rsidP="008B1C94">
            <w:pPr>
              <w:rPr>
                <w:lang w:val="en-US"/>
              </w:rPr>
            </w:pPr>
            <w:r w:rsidRPr="00E12BD3">
              <w:rPr>
                <w:lang w:val="en-US"/>
              </w:rPr>
              <w:t>Stereo (ST)</w:t>
            </w:r>
          </w:p>
        </w:tc>
        <w:tc>
          <w:tcPr>
            <w:tcW w:w="1134" w:type="dxa"/>
            <w:tcBorders>
              <w:top w:val="single" w:sz="4" w:space="0" w:color="auto"/>
              <w:bottom w:val="single" w:sz="4" w:space="0" w:color="auto"/>
            </w:tcBorders>
          </w:tcPr>
          <w:p w14:paraId="30047157" w14:textId="77777777" w:rsidR="009336C6" w:rsidRPr="00E12BD3" w:rsidRDefault="009336C6" w:rsidP="008B1C94">
            <w:pPr>
              <w:rPr>
                <w:lang w:val="en-US"/>
              </w:rPr>
            </w:pPr>
            <w:r w:rsidRPr="00E12BD3">
              <w:rPr>
                <w:lang w:val="en-US"/>
              </w:rPr>
              <w:t>2</w:t>
            </w:r>
          </w:p>
        </w:tc>
        <w:tc>
          <w:tcPr>
            <w:tcW w:w="1417" w:type="dxa"/>
            <w:tcBorders>
              <w:top w:val="single" w:sz="4" w:space="0" w:color="auto"/>
              <w:bottom w:val="single" w:sz="4" w:space="0" w:color="auto"/>
            </w:tcBorders>
          </w:tcPr>
          <w:p w14:paraId="357CED00" w14:textId="77777777" w:rsidR="009336C6" w:rsidRPr="00E12BD3" w:rsidRDefault="009336C6" w:rsidP="008B1C94">
            <w:pPr>
              <w:rPr>
                <w:lang w:val="en-US"/>
              </w:rPr>
            </w:pPr>
            <w:r w:rsidRPr="00E12BD3">
              <w:rPr>
                <w:lang w:val="en-US"/>
              </w:rPr>
              <w:t>1,2</w:t>
            </w:r>
          </w:p>
        </w:tc>
        <w:tc>
          <w:tcPr>
            <w:tcW w:w="2268" w:type="dxa"/>
            <w:tcBorders>
              <w:top w:val="single" w:sz="4" w:space="0" w:color="auto"/>
              <w:bottom w:val="single" w:sz="4" w:space="0" w:color="auto"/>
            </w:tcBorders>
          </w:tcPr>
          <w:p w14:paraId="149CDD0A" w14:textId="77777777" w:rsidR="009336C6" w:rsidRPr="00E12BD3" w:rsidRDefault="009336C6" w:rsidP="008B1C94">
            <w:pPr>
              <w:rPr>
                <w:lang w:val="en-US"/>
              </w:rPr>
            </w:pPr>
            <w:r w:rsidRPr="00E12BD3">
              <w:rPr>
                <w:lang w:val="en-US"/>
              </w:rPr>
              <w:t>L, R</w:t>
            </w:r>
          </w:p>
        </w:tc>
        <w:tc>
          <w:tcPr>
            <w:tcW w:w="1701" w:type="dxa"/>
            <w:tcBorders>
              <w:top w:val="single" w:sz="4" w:space="0" w:color="auto"/>
              <w:bottom w:val="single" w:sz="4" w:space="0" w:color="auto"/>
            </w:tcBorders>
          </w:tcPr>
          <w:p w14:paraId="60D87969" w14:textId="77777777" w:rsidR="009336C6" w:rsidRPr="00E12BD3" w:rsidRDefault="009336C6" w:rsidP="008B1C94">
            <w:pPr>
              <w:rPr>
                <w:lang w:val="en-US"/>
              </w:rPr>
            </w:pPr>
            <w:r w:rsidRPr="00E12BD3">
              <w:rPr>
                <w:lang w:val="en-US"/>
              </w:rPr>
              <w:t>-</w:t>
            </w:r>
          </w:p>
        </w:tc>
        <w:tc>
          <w:tcPr>
            <w:tcW w:w="1559" w:type="dxa"/>
            <w:tcBorders>
              <w:top w:val="single" w:sz="4" w:space="0" w:color="auto"/>
              <w:bottom w:val="single" w:sz="4" w:space="0" w:color="auto"/>
              <w:right w:val="single" w:sz="6" w:space="0" w:color="auto"/>
            </w:tcBorders>
          </w:tcPr>
          <w:p w14:paraId="6BB6947F" w14:textId="77777777" w:rsidR="009336C6" w:rsidRPr="00E12BD3" w:rsidRDefault="009336C6" w:rsidP="008B1C94">
            <w:pPr>
              <w:rPr>
                <w:lang w:val="en-US"/>
              </w:rPr>
            </w:pPr>
            <w:r w:rsidRPr="00E12BD3">
              <w:rPr>
                <w:lang w:val="en-US"/>
              </w:rPr>
              <w:t>-</w:t>
            </w:r>
          </w:p>
        </w:tc>
      </w:tr>
      <w:tr w:rsidR="009336C6" w:rsidRPr="00E12BD3" w14:paraId="17E38D64" w14:textId="77777777" w:rsidTr="008B1C94">
        <w:trPr>
          <w:jc w:val="center"/>
        </w:trPr>
        <w:tc>
          <w:tcPr>
            <w:tcW w:w="1555" w:type="dxa"/>
            <w:tcBorders>
              <w:top w:val="single" w:sz="4" w:space="0" w:color="auto"/>
              <w:bottom w:val="single" w:sz="4" w:space="0" w:color="auto"/>
            </w:tcBorders>
          </w:tcPr>
          <w:p w14:paraId="7FB640EB" w14:textId="77777777" w:rsidR="009336C6" w:rsidRPr="00E12BD3" w:rsidRDefault="009336C6" w:rsidP="008B1C94">
            <w:pPr>
              <w:rPr>
                <w:lang w:val="en-US"/>
              </w:rPr>
            </w:pPr>
            <w:r w:rsidRPr="00E12BD3">
              <w:rPr>
                <w:lang w:val="en-US"/>
              </w:rPr>
              <w:t>Binaural (BIN)</w:t>
            </w:r>
          </w:p>
        </w:tc>
        <w:tc>
          <w:tcPr>
            <w:tcW w:w="1134" w:type="dxa"/>
            <w:tcBorders>
              <w:top w:val="single" w:sz="4" w:space="0" w:color="auto"/>
              <w:bottom w:val="single" w:sz="4" w:space="0" w:color="auto"/>
            </w:tcBorders>
          </w:tcPr>
          <w:p w14:paraId="0DE57C26" w14:textId="77777777" w:rsidR="009336C6" w:rsidRPr="00E12BD3" w:rsidRDefault="009336C6" w:rsidP="008B1C94">
            <w:pPr>
              <w:rPr>
                <w:lang w:val="en-US"/>
              </w:rPr>
            </w:pPr>
            <w:r w:rsidRPr="00E12BD3">
              <w:rPr>
                <w:lang w:val="en-US"/>
              </w:rPr>
              <w:t>2</w:t>
            </w:r>
          </w:p>
        </w:tc>
        <w:tc>
          <w:tcPr>
            <w:tcW w:w="1417" w:type="dxa"/>
            <w:tcBorders>
              <w:top w:val="single" w:sz="4" w:space="0" w:color="auto"/>
              <w:bottom w:val="single" w:sz="4" w:space="0" w:color="auto"/>
            </w:tcBorders>
          </w:tcPr>
          <w:p w14:paraId="37D86C30" w14:textId="77777777" w:rsidR="009336C6" w:rsidRPr="00E12BD3" w:rsidRDefault="009336C6" w:rsidP="008B1C94">
            <w:pPr>
              <w:rPr>
                <w:lang w:val="en-US"/>
              </w:rPr>
            </w:pPr>
            <w:r w:rsidRPr="00E12BD3">
              <w:rPr>
                <w:lang w:val="en-US"/>
              </w:rPr>
              <w:t>1,2</w:t>
            </w:r>
          </w:p>
        </w:tc>
        <w:tc>
          <w:tcPr>
            <w:tcW w:w="2268" w:type="dxa"/>
            <w:tcBorders>
              <w:top w:val="single" w:sz="4" w:space="0" w:color="auto"/>
              <w:bottom w:val="single" w:sz="4" w:space="0" w:color="auto"/>
            </w:tcBorders>
          </w:tcPr>
          <w:p w14:paraId="04BB31A0" w14:textId="77777777" w:rsidR="009336C6" w:rsidRPr="00E12BD3" w:rsidRDefault="009336C6" w:rsidP="008B1C94">
            <w:pPr>
              <w:rPr>
                <w:lang w:val="en-US"/>
              </w:rPr>
            </w:pPr>
            <w:r w:rsidRPr="00E12BD3">
              <w:rPr>
                <w:lang w:val="en-US"/>
              </w:rPr>
              <w:t>L, R</w:t>
            </w:r>
          </w:p>
        </w:tc>
        <w:tc>
          <w:tcPr>
            <w:tcW w:w="1701" w:type="dxa"/>
            <w:tcBorders>
              <w:top w:val="single" w:sz="4" w:space="0" w:color="auto"/>
              <w:bottom w:val="single" w:sz="4" w:space="0" w:color="auto"/>
            </w:tcBorders>
          </w:tcPr>
          <w:p w14:paraId="1C6B85D8" w14:textId="77777777" w:rsidR="009336C6" w:rsidRPr="00E12BD3" w:rsidRDefault="009336C6" w:rsidP="008B1C94">
            <w:pPr>
              <w:rPr>
                <w:lang w:val="en-US"/>
              </w:rPr>
            </w:pPr>
            <w:r w:rsidRPr="00E12BD3">
              <w:rPr>
                <w:lang w:val="en-US"/>
              </w:rPr>
              <w:t>-</w:t>
            </w:r>
          </w:p>
        </w:tc>
        <w:tc>
          <w:tcPr>
            <w:tcW w:w="1559" w:type="dxa"/>
            <w:tcBorders>
              <w:top w:val="single" w:sz="4" w:space="0" w:color="auto"/>
              <w:bottom w:val="single" w:sz="4" w:space="0" w:color="auto"/>
              <w:right w:val="single" w:sz="6" w:space="0" w:color="auto"/>
            </w:tcBorders>
          </w:tcPr>
          <w:p w14:paraId="63FA6437" w14:textId="77777777" w:rsidR="009336C6" w:rsidRPr="00E12BD3" w:rsidRDefault="009336C6" w:rsidP="008B1C94">
            <w:pPr>
              <w:rPr>
                <w:lang w:val="en-US"/>
              </w:rPr>
            </w:pPr>
            <w:r w:rsidRPr="00E12BD3">
              <w:rPr>
                <w:lang w:val="en-US"/>
              </w:rPr>
              <w:t>-</w:t>
            </w:r>
          </w:p>
        </w:tc>
      </w:tr>
      <w:tr w:rsidR="009336C6" w:rsidRPr="00E12BD3" w14:paraId="5292DB13" w14:textId="77777777" w:rsidTr="008B1C94">
        <w:trPr>
          <w:trHeight w:val="130"/>
          <w:jc w:val="center"/>
        </w:trPr>
        <w:tc>
          <w:tcPr>
            <w:tcW w:w="1555" w:type="dxa"/>
            <w:vMerge w:val="restart"/>
            <w:tcBorders>
              <w:top w:val="single" w:sz="4" w:space="0" w:color="auto"/>
            </w:tcBorders>
          </w:tcPr>
          <w:p w14:paraId="0FB3EF07" w14:textId="77777777" w:rsidR="009336C6" w:rsidRPr="00E12BD3" w:rsidRDefault="009336C6" w:rsidP="008B1C94">
            <w:pPr>
              <w:rPr>
                <w:lang w:val="en-US"/>
              </w:rPr>
            </w:pPr>
            <w:r w:rsidRPr="00E12BD3">
              <w:rPr>
                <w:lang w:val="en-US"/>
              </w:rPr>
              <w:t>Multi-channel 5.1 (MC51)</w:t>
            </w:r>
          </w:p>
        </w:tc>
        <w:tc>
          <w:tcPr>
            <w:tcW w:w="1134" w:type="dxa"/>
            <w:vMerge w:val="restart"/>
            <w:tcBorders>
              <w:top w:val="single" w:sz="4" w:space="0" w:color="auto"/>
            </w:tcBorders>
          </w:tcPr>
          <w:p w14:paraId="04E58DC7" w14:textId="77777777" w:rsidR="009336C6" w:rsidRPr="00E12BD3" w:rsidRDefault="009336C6" w:rsidP="008B1C94">
            <w:pPr>
              <w:rPr>
                <w:lang w:val="en-US"/>
              </w:rPr>
            </w:pPr>
            <w:r w:rsidRPr="00E12BD3">
              <w:rPr>
                <w:lang w:val="en-US"/>
              </w:rPr>
              <w:t>6</w:t>
            </w:r>
          </w:p>
        </w:tc>
        <w:tc>
          <w:tcPr>
            <w:tcW w:w="1417" w:type="dxa"/>
            <w:tcBorders>
              <w:top w:val="single" w:sz="4" w:space="0" w:color="auto"/>
            </w:tcBorders>
          </w:tcPr>
          <w:p w14:paraId="757CC18A" w14:textId="77777777" w:rsidR="009336C6" w:rsidRPr="00E12BD3" w:rsidDel="00E64057" w:rsidRDefault="009336C6" w:rsidP="008B1C94">
            <w:pPr>
              <w:rPr>
                <w:lang w:val="en-US"/>
              </w:rPr>
            </w:pPr>
            <w:r w:rsidRPr="00E12BD3">
              <w:rPr>
                <w:lang w:val="en-US"/>
              </w:rPr>
              <w:t>1</w:t>
            </w:r>
          </w:p>
        </w:tc>
        <w:tc>
          <w:tcPr>
            <w:tcW w:w="2268" w:type="dxa"/>
            <w:tcBorders>
              <w:top w:val="single" w:sz="4" w:space="0" w:color="auto"/>
              <w:bottom w:val="single" w:sz="6" w:space="0" w:color="auto"/>
            </w:tcBorders>
          </w:tcPr>
          <w:p w14:paraId="4E19B874" w14:textId="77777777" w:rsidR="009336C6" w:rsidRPr="00E12BD3" w:rsidDel="00E64057" w:rsidRDefault="009336C6" w:rsidP="008B1C94">
            <w:pPr>
              <w:rPr>
                <w:lang w:val="en-US"/>
              </w:rPr>
            </w:pPr>
            <w:r w:rsidRPr="00E12BD3">
              <w:rPr>
                <w:lang w:val="en-US"/>
              </w:rPr>
              <w:t>CH_A+030_E+00</w:t>
            </w:r>
          </w:p>
        </w:tc>
        <w:tc>
          <w:tcPr>
            <w:tcW w:w="1701" w:type="dxa"/>
            <w:tcBorders>
              <w:top w:val="single" w:sz="4" w:space="0" w:color="auto"/>
              <w:bottom w:val="single" w:sz="6" w:space="0" w:color="auto"/>
            </w:tcBorders>
          </w:tcPr>
          <w:p w14:paraId="4BC61494" w14:textId="77777777" w:rsidR="009336C6" w:rsidRPr="00E12BD3" w:rsidDel="00E64057" w:rsidRDefault="009336C6" w:rsidP="008B1C94">
            <w:pPr>
              <w:rPr>
                <w:lang w:val="en-US"/>
              </w:rPr>
            </w:pPr>
            <w:r w:rsidRPr="00E12BD3">
              <w:rPr>
                <w:lang w:val="en-US"/>
              </w:rPr>
              <w:t>+30</w:t>
            </w:r>
          </w:p>
        </w:tc>
        <w:tc>
          <w:tcPr>
            <w:tcW w:w="1559" w:type="dxa"/>
            <w:tcBorders>
              <w:top w:val="single" w:sz="4" w:space="0" w:color="auto"/>
              <w:bottom w:val="single" w:sz="6" w:space="0" w:color="auto"/>
            </w:tcBorders>
          </w:tcPr>
          <w:p w14:paraId="091054D3" w14:textId="77777777" w:rsidR="009336C6" w:rsidRPr="00E12BD3" w:rsidDel="00E64057" w:rsidRDefault="009336C6" w:rsidP="008B1C94">
            <w:pPr>
              <w:rPr>
                <w:lang w:val="en-US"/>
              </w:rPr>
            </w:pPr>
            <w:r w:rsidRPr="00E12BD3">
              <w:rPr>
                <w:lang w:val="en-US"/>
              </w:rPr>
              <w:t>0</w:t>
            </w:r>
          </w:p>
        </w:tc>
      </w:tr>
      <w:tr w:rsidR="009336C6" w:rsidRPr="00E12BD3" w14:paraId="239A820A" w14:textId="77777777" w:rsidTr="008B1C94">
        <w:trPr>
          <w:trHeight w:val="130"/>
          <w:jc w:val="center"/>
        </w:trPr>
        <w:tc>
          <w:tcPr>
            <w:tcW w:w="1555" w:type="dxa"/>
            <w:vMerge/>
          </w:tcPr>
          <w:p w14:paraId="66EB391F" w14:textId="77777777" w:rsidR="009336C6" w:rsidRPr="00E12BD3" w:rsidRDefault="009336C6" w:rsidP="008B1C94">
            <w:pPr>
              <w:rPr>
                <w:lang w:val="en-US"/>
              </w:rPr>
            </w:pPr>
          </w:p>
        </w:tc>
        <w:tc>
          <w:tcPr>
            <w:tcW w:w="1134" w:type="dxa"/>
            <w:vMerge/>
          </w:tcPr>
          <w:p w14:paraId="68FB5691" w14:textId="77777777" w:rsidR="009336C6" w:rsidRPr="00E12BD3" w:rsidRDefault="009336C6" w:rsidP="008B1C94">
            <w:pPr>
              <w:rPr>
                <w:lang w:val="en-US"/>
              </w:rPr>
            </w:pPr>
          </w:p>
        </w:tc>
        <w:tc>
          <w:tcPr>
            <w:tcW w:w="1417" w:type="dxa"/>
          </w:tcPr>
          <w:p w14:paraId="0D34DFA1" w14:textId="77777777" w:rsidR="009336C6" w:rsidRPr="00E12BD3" w:rsidRDefault="009336C6" w:rsidP="008B1C94">
            <w:pPr>
              <w:rPr>
                <w:lang w:val="en-US"/>
              </w:rPr>
            </w:pPr>
            <w:r w:rsidRPr="00E12BD3">
              <w:rPr>
                <w:lang w:val="en-US"/>
              </w:rPr>
              <w:t>2</w:t>
            </w:r>
          </w:p>
        </w:tc>
        <w:tc>
          <w:tcPr>
            <w:tcW w:w="2268" w:type="dxa"/>
            <w:tcBorders>
              <w:top w:val="single" w:sz="6" w:space="0" w:color="auto"/>
              <w:bottom w:val="single" w:sz="6" w:space="0" w:color="auto"/>
            </w:tcBorders>
          </w:tcPr>
          <w:p w14:paraId="4073ECFE" w14:textId="77777777" w:rsidR="009336C6" w:rsidRPr="00E12BD3" w:rsidDel="00E64057" w:rsidRDefault="009336C6" w:rsidP="008B1C94">
            <w:pPr>
              <w:rPr>
                <w:lang w:val="en-US"/>
              </w:rPr>
            </w:pPr>
            <w:r w:rsidRPr="00E12BD3">
              <w:rPr>
                <w:lang w:val="en-US"/>
              </w:rPr>
              <w:t>CH_A-030_E+00</w:t>
            </w:r>
          </w:p>
        </w:tc>
        <w:tc>
          <w:tcPr>
            <w:tcW w:w="1701" w:type="dxa"/>
            <w:tcBorders>
              <w:top w:val="single" w:sz="6" w:space="0" w:color="auto"/>
              <w:bottom w:val="single" w:sz="6" w:space="0" w:color="auto"/>
            </w:tcBorders>
          </w:tcPr>
          <w:p w14:paraId="3A57AD62" w14:textId="77777777" w:rsidR="009336C6" w:rsidRPr="00E12BD3" w:rsidDel="00E64057" w:rsidRDefault="009336C6" w:rsidP="008B1C94">
            <w:pPr>
              <w:rPr>
                <w:lang w:val="en-US"/>
              </w:rPr>
            </w:pPr>
            <w:r w:rsidRPr="00E12BD3">
              <w:rPr>
                <w:lang w:val="en-US"/>
              </w:rPr>
              <w:t>-30</w:t>
            </w:r>
          </w:p>
        </w:tc>
        <w:tc>
          <w:tcPr>
            <w:tcW w:w="1559" w:type="dxa"/>
            <w:tcBorders>
              <w:top w:val="single" w:sz="6" w:space="0" w:color="auto"/>
              <w:bottom w:val="single" w:sz="6" w:space="0" w:color="auto"/>
            </w:tcBorders>
          </w:tcPr>
          <w:p w14:paraId="50A34BA9" w14:textId="77777777" w:rsidR="009336C6" w:rsidRPr="00E12BD3" w:rsidDel="00E64057" w:rsidRDefault="009336C6" w:rsidP="008B1C94">
            <w:pPr>
              <w:rPr>
                <w:lang w:val="en-US"/>
              </w:rPr>
            </w:pPr>
            <w:r w:rsidRPr="00E12BD3">
              <w:rPr>
                <w:lang w:val="en-US"/>
              </w:rPr>
              <w:t>0</w:t>
            </w:r>
          </w:p>
        </w:tc>
      </w:tr>
      <w:tr w:rsidR="009336C6" w:rsidRPr="00E12BD3" w14:paraId="79D322F3" w14:textId="77777777" w:rsidTr="008B1C94">
        <w:trPr>
          <w:trHeight w:val="130"/>
          <w:jc w:val="center"/>
        </w:trPr>
        <w:tc>
          <w:tcPr>
            <w:tcW w:w="1555" w:type="dxa"/>
            <w:vMerge/>
          </w:tcPr>
          <w:p w14:paraId="797B85D5" w14:textId="77777777" w:rsidR="009336C6" w:rsidRPr="00E12BD3" w:rsidRDefault="009336C6" w:rsidP="008B1C94">
            <w:pPr>
              <w:rPr>
                <w:lang w:val="en-US"/>
              </w:rPr>
            </w:pPr>
          </w:p>
        </w:tc>
        <w:tc>
          <w:tcPr>
            <w:tcW w:w="1134" w:type="dxa"/>
            <w:vMerge/>
          </w:tcPr>
          <w:p w14:paraId="12CA322B" w14:textId="77777777" w:rsidR="009336C6" w:rsidRPr="00E12BD3" w:rsidRDefault="009336C6" w:rsidP="008B1C94">
            <w:pPr>
              <w:rPr>
                <w:lang w:val="en-US"/>
              </w:rPr>
            </w:pPr>
          </w:p>
        </w:tc>
        <w:tc>
          <w:tcPr>
            <w:tcW w:w="1417" w:type="dxa"/>
          </w:tcPr>
          <w:p w14:paraId="71F363C6" w14:textId="77777777" w:rsidR="009336C6" w:rsidRPr="00E12BD3" w:rsidRDefault="009336C6" w:rsidP="008B1C94">
            <w:pPr>
              <w:rPr>
                <w:lang w:val="en-US"/>
              </w:rPr>
            </w:pPr>
            <w:r w:rsidRPr="00E12BD3">
              <w:rPr>
                <w:lang w:val="en-US"/>
              </w:rPr>
              <w:t>3</w:t>
            </w:r>
          </w:p>
        </w:tc>
        <w:tc>
          <w:tcPr>
            <w:tcW w:w="2268" w:type="dxa"/>
            <w:tcBorders>
              <w:top w:val="single" w:sz="6" w:space="0" w:color="auto"/>
              <w:bottom w:val="single" w:sz="6" w:space="0" w:color="auto"/>
            </w:tcBorders>
          </w:tcPr>
          <w:p w14:paraId="2147A010" w14:textId="77777777" w:rsidR="009336C6" w:rsidRPr="00E12BD3" w:rsidDel="00E64057" w:rsidRDefault="009336C6" w:rsidP="008B1C94">
            <w:pPr>
              <w:rPr>
                <w:lang w:val="en-US"/>
              </w:rPr>
            </w:pPr>
            <w:r w:rsidRPr="00E12BD3">
              <w:rPr>
                <w:lang w:val="en-US"/>
              </w:rPr>
              <w:t>CH_A+000_E+00</w:t>
            </w:r>
          </w:p>
        </w:tc>
        <w:tc>
          <w:tcPr>
            <w:tcW w:w="1701" w:type="dxa"/>
            <w:tcBorders>
              <w:top w:val="single" w:sz="6" w:space="0" w:color="auto"/>
              <w:bottom w:val="single" w:sz="6" w:space="0" w:color="auto"/>
            </w:tcBorders>
          </w:tcPr>
          <w:p w14:paraId="53D44653" w14:textId="77777777" w:rsidR="009336C6" w:rsidRPr="00E12BD3" w:rsidDel="00E64057" w:rsidRDefault="009336C6" w:rsidP="008B1C94">
            <w:pPr>
              <w:rPr>
                <w:lang w:val="en-US"/>
              </w:rPr>
            </w:pPr>
            <w:r w:rsidRPr="00E12BD3">
              <w:rPr>
                <w:lang w:val="en-US"/>
              </w:rPr>
              <w:t>0</w:t>
            </w:r>
          </w:p>
        </w:tc>
        <w:tc>
          <w:tcPr>
            <w:tcW w:w="1559" w:type="dxa"/>
            <w:tcBorders>
              <w:top w:val="single" w:sz="6" w:space="0" w:color="auto"/>
              <w:bottom w:val="single" w:sz="6" w:space="0" w:color="auto"/>
            </w:tcBorders>
          </w:tcPr>
          <w:p w14:paraId="119AC70E" w14:textId="77777777" w:rsidR="009336C6" w:rsidRPr="00E12BD3" w:rsidDel="00E64057" w:rsidRDefault="009336C6" w:rsidP="008B1C94">
            <w:pPr>
              <w:rPr>
                <w:lang w:val="en-US"/>
              </w:rPr>
            </w:pPr>
            <w:r w:rsidRPr="00E12BD3">
              <w:rPr>
                <w:lang w:val="en-US"/>
              </w:rPr>
              <w:t>0</w:t>
            </w:r>
          </w:p>
        </w:tc>
      </w:tr>
      <w:tr w:rsidR="009336C6" w:rsidRPr="00E12BD3" w14:paraId="65D53887" w14:textId="77777777" w:rsidTr="008B1C94">
        <w:trPr>
          <w:trHeight w:val="130"/>
          <w:jc w:val="center"/>
        </w:trPr>
        <w:tc>
          <w:tcPr>
            <w:tcW w:w="1555" w:type="dxa"/>
            <w:vMerge/>
          </w:tcPr>
          <w:p w14:paraId="33F0AD54" w14:textId="77777777" w:rsidR="009336C6" w:rsidRPr="00E12BD3" w:rsidRDefault="009336C6" w:rsidP="008B1C94">
            <w:pPr>
              <w:rPr>
                <w:lang w:val="en-US"/>
              </w:rPr>
            </w:pPr>
          </w:p>
        </w:tc>
        <w:tc>
          <w:tcPr>
            <w:tcW w:w="1134" w:type="dxa"/>
            <w:vMerge/>
          </w:tcPr>
          <w:p w14:paraId="33363C51" w14:textId="77777777" w:rsidR="009336C6" w:rsidRPr="00E12BD3" w:rsidRDefault="009336C6" w:rsidP="008B1C94">
            <w:pPr>
              <w:rPr>
                <w:lang w:val="en-US"/>
              </w:rPr>
            </w:pPr>
          </w:p>
        </w:tc>
        <w:tc>
          <w:tcPr>
            <w:tcW w:w="1417" w:type="dxa"/>
          </w:tcPr>
          <w:p w14:paraId="42B4D03C" w14:textId="77777777" w:rsidR="009336C6" w:rsidRPr="00E12BD3" w:rsidRDefault="009336C6" w:rsidP="008B1C94">
            <w:pPr>
              <w:rPr>
                <w:lang w:val="en-US"/>
              </w:rPr>
            </w:pPr>
            <w:r w:rsidRPr="00E12BD3">
              <w:rPr>
                <w:lang w:val="en-US"/>
              </w:rPr>
              <w:t>4</w:t>
            </w:r>
          </w:p>
        </w:tc>
        <w:tc>
          <w:tcPr>
            <w:tcW w:w="2268" w:type="dxa"/>
            <w:tcBorders>
              <w:top w:val="single" w:sz="6" w:space="0" w:color="auto"/>
              <w:bottom w:val="single" w:sz="6" w:space="0" w:color="auto"/>
            </w:tcBorders>
          </w:tcPr>
          <w:p w14:paraId="2DA55B59" w14:textId="77777777" w:rsidR="009336C6" w:rsidRPr="00E12BD3" w:rsidDel="00E64057" w:rsidRDefault="009336C6" w:rsidP="008B1C94">
            <w:pPr>
              <w:rPr>
                <w:lang w:val="en-US"/>
              </w:rPr>
            </w:pPr>
            <w:r w:rsidRPr="00E12BD3">
              <w:rPr>
                <w:lang w:val="en-US"/>
              </w:rPr>
              <w:t>LFE</w:t>
            </w:r>
          </w:p>
        </w:tc>
        <w:tc>
          <w:tcPr>
            <w:tcW w:w="1701" w:type="dxa"/>
            <w:tcBorders>
              <w:top w:val="single" w:sz="6" w:space="0" w:color="auto"/>
              <w:bottom w:val="single" w:sz="6" w:space="0" w:color="auto"/>
            </w:tcBorders>
          </w:tcPr>
          <w:p w14:paraId="3BAE3F19" w14:textId="77777777" w:rsidR="009336C6" w:rsidRPr="00E12BD3" w:rsidDel="00E64057" w:rsidRDefault="009336C6" w:rsidP="008B1C94">
            <w:pPr>
              <w:rPr>
                <w:lang w:val="en-US"/>
              </w:rPr>
            </w:pPr>
            <w:r w:rsidRPr="00E12BD3">
              <w:rPr>
                <w:lang w:val="en-US"/>
              </w:rPr>
              <w:t>-</w:t>
            </w:r>
          </w:p>
        </w:tc>
        <w:tc>
          <w:tcPr>
            <w:tcW w:w="1559" w:type="dxa"/>
            <w:tcBorders>
              <w:top w:val="single" w:sz="6" w:space="0" w:color="auto"/>
              <w:bottom w:val="single" w:sz="6" w:space="0" w:color="auto"/>
            </w:tcBorders>
          </w:tcPr>
          <w:p w14:paraId="26B76CCA" w14:textId="77777777" w:rsidR="009336C6" w:rsidRPr="00E12BD3" w:rsidDel="00E64057" w:rsidRDefault="009336C6" w:rsidP="008B1C94">
            <w:pPr>
              <w:rPr>
                <w:lang w:val="en-US"/>
              </w:rPr>
            </w:pPr>
            <w:r w:rsidRPr="00E12BD3">
              <w:rPr>
                <w:lang w:val="en-US"/>
              </w:rPr>
              <w:t>-</w:t>
            </w:r>
          </w:p>
        </w:tc>
      </w:tr>
      <w:tr w:rsidR="009336C6" w:rsidRPr="00E12BD3" w14:paraId="07C0608F" w14:textId="77777777" w:rsidTr="008B1C94">
        <w:trPr>
          <w:trHeight w:val="130"/>
          <w:jc w:val="center"/>
        </w:trPr>
        <w:tc>
          <w:tcPr>
            <w:tcW w:w="1555" w:type="dxa"/>
            <w:vMerge/>
          </w:tcPr>
          <w:p w14:paraId="3FE68742" w14:textId="77777777" w:rsidR="009336C6" w:rsidRPr="00E12BD3" w:rsidRDefault="009336C6" w:rsidP="008B1C94">
            <w:pPr>
              <w:rPr>
                <w:lang w:val="en-US"/>
              </w:rPr>
            </w:pPr>
          </w:p>
        </w:tc>
        <w:tc>
          <w:tcPr>
            <w:tcW w:w="1134" w:type="dxa"/>
            <w:vMerge/>
          </w:tcPr>
          <w:p w14:paraId="09DFBE41" w14:textId="77777777" w:rsidR="009336C6" w:rsidRPr="00E12BD3" w:rsidRDefault="009336C6" w:rsidP="008B1C94">
            <w:pPr>
              <w:rPr>
                <w:lang w:val="en-US"/>
              </w:rPr>
            </w:pPr>
          </w:p>
        </w:tc>
        <w:tc>
          <w:tcPr>
            <w:tcW w:w="1417" w:type="dxa"/>
          </w:tcPr>
          <w:p w14:paraId="67927DD5" w14:textId="77777777" w:rsidR="009336C6" w:rsidRPr="00E12BD3" w:rsidRDefault="009336C6" w:rsidP="008B1C94">
            <w:pPr>
              <w:rPr>
                <w:lang w:val="en-US"/>
              </w:rPr>
            </w:pPr>
            <w:r w:rsidRPr="00E12BD3">
              <w:rPr>
                <w:lang w:val="en-US"/>
              </w:rPr>
              <w:t>5</w:t>
            </w:r>
          </w:p>
        </w:tc>
        <w:tc>
          <w:tcPr>
            <w:tcW w:w="2268" w:type="dxa"/>
            <w:tcBorders>
              <w:top w:val="single" w:sz="6" w:space="0" w:color="auto"/>
              <w:bottom w:val="single" w:sz="6" w:space="0" w:color="auto"/>
            </w:tcBorders>
          </w:tcPr>
          <w:p w14:paraId="79F23363" w14:textId="77777777" w:rsidR="009336C6" w:rsidRPr="00E12BD3" w:rsidDel="00E64057" w:rsidRDefault="009336C6" w:rsidP="008B1C94">
            <w:pPr>
              <w:rPr>
                <w:lang w:val="en-US"/>
              </w:rPr>
            </w:pPr>
            <w:r w:rsidRPr="00E12BD3">
              <w:rPr>
                <w:lang w:val="en-US"/>
              </w:rPr>
              <w:t>CH_A+110_E+00</w:t>
            </w:r>
          </w:p>
        </w:tc>
        <w:tc>
          <w:tcPr>
            <w:tcW w:w="1701" w:type="dxa"/>
            <w:tcBorders>
              <w:top w:val="single" w:sz="6" w:space="0" w:color="auto"/>
              <w:bottom w:val="single" w:sz="6" w:space="0" w:color="auto"/>
            </w:tcBorders>
          </w:tcPr>
          <w:p w14:paraId="5BAA4317" w14:textId="77777777" w:rsidR="009336C6" w:rsidRPr="00E12BD3" w:rsidDel="00E64057" w:rsidRDefault="009336C6" w:rsidP="008B1C94">
            <w:pPr>
              <w:rPr>
                <w:lang w:val="en-US"/>
              </w:rPr>
            </w:pPr>
            <w:r w:rsidRPr="00E12BD3">
              <w:rPr>
                <w:lang w:val="en-US"/>
              </w:rPr>
              <w:t>+100 … +120</w:t>
            </w:r>
          </w:p>
        </w:tc>
        <w:tc>
          <w:tcPr>
            <w:tcW w:w="1559" w:type="dxa"/>
            <w:tcBorders>
              <w:top w:val="single" w:sz="6" w:space="0" w:color="auto"/>
              <w:bottom w:val="single" w:sz="6" w:space="0" w:color="auto"/>
            </w:tcBorders>
          </w:tcPr>
          <w:p w14:paraId="2DDCB960" w14:textId="77777777" w:rsidR="009336C6" w:rsidRPr="00E12BD3" w:rsidDel="00E64057" w:rsidRDefault="009336C6" w:rsidP="008B1C94">
            <w:pPr>
              <w:rPr>
                <w:lang w:val="en-US"/>
              </w:rPr>
            </w:pPr>
            <w:r w:rsidRPr="00E12BD3">
              <w:rPr>
                <w:lang w:val="en-US"/>
              </w:rPr>
              <w:t>0 … +15</w:t>
            </w:r>
          </w:p>
        </w:tc>
      </w:tr>
      <w:tr w:rsidR="009336C6" w:rsidRPr="00E12BD3" w14:paraId="654B4B06" w14:textId="77777777" w:rsidTr="008B1C94">
        <w:trPr>
          <w:trHeight w:val="130"/>
          <w:jc w:val="center"/>
        </w:trPr>
        <w:tc>
          <w:tcPr>
            <w:tcW w:w="1555" w:type="dxa"/>
            <w:vMerge/>
          </w:tcPr>
          <w:p w14:paraId="7A4508C4" w14:textId="77777777" w:rsidR="009336C6" w:rsidRPr="00E12BD3" w:rsidRDefault="009336C6" w:rsidP="008B1C94">
            <w:pPr>
              <w:rPr>
                <w:lang w:val="en-US"/>
              </w:rPr>
            </w:pPr>
          </w:p>
        </w:tc>
        <w:tc>
          <w:tcPr>
            <w:tcW w:w="1134" w:type="dxa"/>
            <w:vMerge/>
          </w:tcPr>
          <w:p w14:paraId="456E3798" w14:textId="77777777" w:rsidR="009336C6" w:rsidRPr="00E12BD3" w:rsidRDefault="009336C6" w:rsidP="008B1C94">
            <w:pPr>
              <w:rPr>
                <w:lang w:val="en-US"/>
              </w:rPr>
            </w:pPr>
          </w:p>
        </w:tc>
        <w:tc>
          <w:tcPr>
            <w:tcW w:w="1417" w:type="dxa"/>
            <w:tcBorders>
              <w:bottom w:val="single" w:sz="6" w:space="0" w:color="auto"/>
            </w:tcBorders>
          </w:tcPr>
          <w:p w14:paraId="3057ADBE" w14:textId="77777777" w:rsidR="009336C6" w:rsidRPr="00E12BD3" w:rsidRDefault="009336C6" w:rsidP="008B1C94">
            <w:pPr>
              <w:rPr>
                <w:lang w:val="en-US"/>
              </w:rPr>
            </w:pPr>
            <w:r w:rsidRPr="00E12BD3">
              <w:rPr>
                <w:lang w:val="en-US"/>
              </w:rPr>
              <w:t>6</w:t>
            </w:r>
          </w:p>
        </w:tc>
        <w:tc>
          <w:tcPr>
            <w:tcW w:w="2268" w:type="dxa"/>
            <w:tcBorders>
              <w:top w:val="single" w:sz="6" w:space="0" w:color="auto"/>
              <w:bottom w:val="single" w:sz="6" w:space="0" w:color="auto"/>
            </w:tcBorders>
          </w:tcPr>
          <w:p w14:paraId="2EB11E9A" w14:textId="77777777" w:rsidR="009336C6" w:rsidRPr="00E12BD3" w:rsidDel="00E64057" w:rsidRDefault="009336C6" w:rsidP="008B1C94">
            <w:pPr>
              <w:rPr>
                <w:lang w:val="en-US"/>
              </w:rPr>
            </w:pPr>
            <w:r w:rsidRPr="00E12BD3">
              <w:rPr>
                <w:lang w:val="en-US"/>
              </w:rPr>
              <w:t>CH_A-110_E+00</w:t>
            </w:r>
          </w:p>
        </w:tc>
        <w:tc>
          <w:tcPr>
            <w:tcW w:w="1701" w:type="dxa"/>
            <w:tcBorders>
              <w:top w:val="single" w:sz="6" w:space="0" w:color="auto"/>
              <w:bottom w:val="single" w:sz="6" w:space="0" w:color="auto"/>
            </w:tcBorders>
          </w:tcPr>
          <w:p w14:paraId="5BEFC5D9" w14:textId="77777777" w:rsidR="009336C6" w:rsidRPr="00E12BD3" w:rsidDel="00E64057" w:rsidRDefault="009336C6" w:rsidP="008B1C94">
            <w:pPr>
              <w:rPr>
                <w:lang w:val="en-US"/>
              </w:rPr>
            </w:pPr>
            <w:r w:rsidRPr="00E12BD3">
              <w:rPr>
                <w:lang w:val="en-US"/>
              </w:rPr>
              <w:t>-100 … -120</w:t>
            </w:r>
          </w:p>
        </w:tc>
        <w:tc>
          <w:tcPr>
            <w:tcW w:w="1559" w:type="dxa"/>
            <w:tcBorders>
              <w:top w:val="single" w:sz="6" w:space="0" w:color="auto"/>
              <w:bottom w:val="single" w:sz="6" w:space="0" w:color="auto"/>
            </w:tcBorders>
          </w:tcPr>
          <w:p w14:paraId="1885EFC0" w14:textId="77777777" w:rsidR="009336C6" w:rsidRPr="00E12BD3" w:rsidDel="00E64057" w:rsidRDefault="009336C6" w:rsidP="008B1C94">
            <w:pPr>
              <w:rPr>
                <w:lang w:val="en-US"/>
              </w:rPr>
            </w:pPr>
            <w:r w:rsidRPr="00E12BD3">
              <w:rPr>
                <w:lang w:val="en-US"/>
              </w:rPr>
              <w:t>0 ... +15</w:t>
            </w:r>
          </w:p>
        </w:tc>
      </w:tr>
      <w:tr w:rsidR="009336C6" w:rsidRPr="00E12BD3" w14:paraId="09EEEF4A" w14:textId="77777777" w:rsidTr="008B1C94">
        <w:trPr>
          <w:trHeight w:val="159"/>
          <w:jc w:val="center"/>
        </w:trPr>
        <w:tc>
          <w:tcPr>
            <w:tcW w:w="1555" w:type="dxa"/>
            <w:vMerge w:val="restart"/>
            <w:tcBorders>
              <w:top w:val="single" w:sz="6" w:space="0" w:color="auto"/>
            </w:tcBorders>
          </w:tcPr>
          <w:p w14:paraId="148A20D0" w14:textId="77777777" w:rsidR="009336C6" w:rsidRPr="00E12BD3" w:rsidRDefault="009336C6" w:rsidP="008B1C94">
            <w:pPr>
              <w:rPr>
                <w:lang w:val="en-US"/>
              </w:rPr>
            </w:pPr>
            <w:r w:rsidRPr="00E12BD3">
              <w:rPr>
                <w:lang w:val="en-US"/>
              </w:rPr>
              <w:t>Multi-channel 7.1 (MC71)</w:t>
            </w:r>
          </w:p>
        </w:tc>
        <w:tc>
          <w:tcPr>
            <w:tcW w:w="1134" w:type="dxa"/>
            <w:vMerge w:val="restart"/>
            <w:tcBorders>
              <w:top w:val="single" w:sz="6" w:space="0" w:color="auto"/>
            </w:tcBorders>
          </w:tcPr>
          <w:p w14:paraId="12199A2A" w14:textId="77777777" w:rsidR="009336C6" w:rsidRPr="00E12BD3" w:rsidRDefault="009336C6" w:rsidP="008B1C94">
            <w:pPr>
              <w:rPr>
                <w:lang w:val="en-US"/>
              </w:rPr>
            </w:pPr>
            <w:r w:rsidRPr="00E12BD3">
              <w:rPr>
                <w:lang w:val="en-US"/>
              </w:rPr>
              <w:t>8</w:t>
            </w:r>
          </w:p>
        </w:tc>
        <w:tc>
          <w:tcPr>
            <w:tcW w:w="1417" w:type="dxa"/>
            <w:tcBorders>
              <w:top w:val="single" w:sz="6" w:space="0" w:color="auto"/>
              <w:bottom w:val="single" w:sz="6" w:space="0" w:color="auto"/>
            </w:tcBorders>
          </w:tcPr>
          <w:p w14:paraId="7B3C057C" w14:textId="77777777" w:rsidR="009336C6" w:rsidRPr="00E12BD3" w:rsidRDefault="009336C6" w:rsidP="008B1C94">
            <w:pPr>
              <w:rPr>
                <w:lang w:val="en-US"/>
              </w:rPr>
            </w:pPr>
            <w:r w:rsidRPr="00E12BD3">
              <w:rPr>
                <w:lang w:val="en-US"/>
              </w:rPr>
              <w:t>1</w:t>
            </w:r>
          </w:p>
        </w:tc>
        <w:tc>
          <w:tcPr>
            <w:tcW w:w="2268" w:type="dxa"/>
            <w:tcBorders>
              <w:top w:val="single" w:sz="6" w:space="0" w:color="auto"/>
              <w:bottom w:val="single" w:sz="6" w:space="0" w:color="auto"/>
            </w:tcBorders>
          </w:tcPr>
          <w:p w14:paraId="48AB6A25" w14:textId="77777777" w:rsidR="009336C6" w:rsidRPr="00E12BD3" w:rsidRDefault="009336C6" w:rsidP="008B1C94">
            <w:pPr>
              <w:rPr>
                <w:lang w:val="en-US"/>
              </w:rPr>
            </w:pPr>
            <w:r w:rsidRPr="00E12BD3">
              <w:rPr>
                <w:lang w:val="en-US"/>
              </w:rPr>
              <w:t>CH_A+030_E+00</w:t>
            </w:r>
          </w:p>
        </w:tc>
        <w:tc>
          <w:tcPr>
            <w:tcW w:w="1701" w:type="dxa"/>
            <w:tcBorders>
              <w:top w:val="single" w:sz="6" w:space="0" w:color="auto"/>
              <w:bottom w:val="single" w:sz="6" w:space="0" w:color="auto"/>
            </w:tcBorders>
          </w:tcPr>
          <w:p w14:paraId="7313F045" w14:textId="77777777" w:rsidR="009336C6" w:rsidRPr="00E12BD3" w:rsidRDefault="009336C6" w:rsidP="008B1C94">
            <w:pPr>
              <w:rPr>
                <w:lang w:val="en-US"/>
              </w:rPr>
            </w:pPr>
            <w:r w:rsidRPr="00E12BD3">
              <w:rPr>
                <w:lang w:val="en-US"/>
              </w:rPr>
              <w:t>+30 ... +45</w:t>
            </w:r>
          </w:p>
        </w:tc>
        <w:tc>
          <w:tcPr>
            <w:tcW w:w="1559" w:type="dxa"/>
            <w:tcBorders>
              <w:top w:val="single" w:sz="6" w:space="0" w:color="auto"/>
              <w:bottom w:val="single" w:sz="6" w:space="0" w:color="auto"/>
            </w:tcBorders>
          </w:tcPr>
          <w:p w14:paraId="5EF5774F" w14:textId="77777777" w:rsidR="009336C6" w:rsidRPr="00E12BD3" w:rsidRDefault="009336C6" w:rsidP="008B1C94">
            <w:pPr>
              <w:rPr>
                <w:lang w:val="en-US"/>
              </w:rPr>
            </w:pPr>
            <w:r w:rsidRPr="00E12BD3">
              <w:rPr>
                <w:lang w:val="en-US"/>
              </w:rPr>
              <w:t>0</w:t>
            </w:r>
          </w:p>
        </w:tc>
      </w:tr>
      <w:tr w:rsidR="009336C6" w:rsidRPr="00E12BD3" w14:paraId="5B8F45C5" w14:textId="77777777" w:rsidTr="008B1C94">
        <w:trPr>
          <w:trHeight w:val="159"/>
          <w:jc w:val="center"/>
        </w:trPr>
        <w:tc>
          <w:tcPr>
            <w:tcW w:w="1555" w:type="dxa"/>
            <w:vMerge/>
          </w:tcPr>
          <w:p w14:paraId="2E5E9857" w14:textId="77777777" w:rsidR="009336C6" w:rsidRPr="00E12BD3" w:rsidRDefault="009336C6" w:rsidP="008B1C94">
            <w:pPr>
              <w:rPr>
                <w:lang w:val="en-US"/>
              </w:rPr>
            </w:pPr>
          </w:p>
        </w:tc>
        <w:tc>
          <w:tcPr>
            <w:tcW w:w="1134" w:type="dxa"/>
            <w:vMerge/>
          </w:tcPr>
          <w:p w14:paraId="7E070CC1" w14:textId="77777777" w:rsidR="009336C6" w:rsidRPr="00E12BD3" w:rsidRDefault="009336C6" w:rsidP="008B1C94">
            <w:pPr>
              <w:rPr>
                <w:lang w:val="en-US"/>
              </w:rPr>
            </w:pPr>
          </w:p>
        </w:tc>
        <w:tc>
          <w:tcPr>
            <w:tcW w:w="1417" w:type="dxa"/>
            <w:tcBorders>
              <w:top w:val="single" w:sz="6" w:space="0" w:color="auto"/>
              <w:bottom w:val="single" w:sz="6" w:space="0" w:color="auto"/>
            </w:tcBorders>
          </w:tcPr>
          <w:p w14:paraId="6F814F6E" w14:textId="77777777" w:rsidR="009336C6" w:rsidRPr="00E12BD3" w:rsidRDefault="009336C6" w:rsidP="008B1C94">
            <w:pPr>
              <w:rPr>
                <w:lang w:val="en-US"/>
              </w:rPr>
            </w:pPr>
            <w:r w:rsidRPr="00E12BD3">
              <w:rPr>
                <w:lang w:val="en-US"/>
              </w:rPr>
              <w:t>2</w:t>
            </w:r>
          </w:p>
        </w:tc>
        <w:tc>
          <w:tcPr>
            <w:tcW w:w="2268" w:type="dxa"/>
            <w:tcBorders>
              <w:top w:val="single" w:sz="6" w:space="0" w:color="auto"/>
              <w:bottom w:val="single" w:sz="6" w:space="0" w:color="auto"/>
            </w:tcBorders>
          </w:tcPr>
          <w:p w14:paraId="4ED130D0" w14:textId="77777777" w:rsidR="009336C6" w:rsidRPr="00E12BD3" w:rsidRDefault="009336C6" w:rsidP="008B1C94">
            <w:pPr>
              <w:rPr>
                <w:lang w:val="en-US"/>
              </w:rPr>
            </w:pPr>
            <w:r w:rsidRPr="00E12BD3">
              <w:rPr>
                <w:lang w:val="en-US"/>
              </w:rPr>
              <w:t>CH_A-030_E+00</w:t>
            </w:r>
          </w:p>
        </w:tc>
        <w:tc>
          <w:tcPr>
            <w:tcW w:w="1701" w:type="dxa"/>
            <w:tcBorders>
              <w:top w:val="single" w:sz="6" w:space="0" w:color="auto"/>
              <w:bottom w:val="single" w:sz="6" w:space="0" w:color="auto"/>
            </w:tcBorders>
          </w:tcPr>
          <w:p w14:paraId="4A4A6D29" w14:textId="77777777" w:rsidR="009336C6" w:rsidRPr="00E12BD3" w:rsidRDefault="009336C6" w:rsidP="008B1C94">
            <w:pPr>
              <w:rPr>
                <w:lang w:val="en-US"/>
              </w:rPr>
            </w:pPr>
            <w:r w:rsidRPr="00E12BD3">
              <w:rPr>
                <w:lang w:val="en-US"/>
              </w:rPr>
              <w:t>-30 … -45</w:t>
            </w:r>
          </w:p>
        </w:tc>
        <w:tc>
          <w:tcPr>
            <w:tcW w:w="1559" w:type="dxa"/>
            <w:tcBorders>
              <w:top w:val="single" w:sz="6" w:space="0" w:color="auto"/>
              <w:bottom w:val="single" w:sz="6" w:space="0" w:color="auto"/>
            </w:tcBorders>
          </w:tcPr>
          <w:p w14:paraId="244A9051" w14:textId="77777777" w:rsidR="009336C6" w:rsidRPr="00E12BD3" w:rsidRDefault="009336C6" w:rsidP="008B1C94">
            <w:pPr>
              <w:rPr>
                <w:lang w:val="en-US"/>
              </w:rPr>
            </w:pPr>
            <w:r w:rsidRPr="00E12BD3">
              <w:rPr>
                <w:lang w:val="en-US"/>
              </w:rPr>
              <w:t>0</w:t>
            </w:r>
          </w:p>
        </w:tc>
      </w:tr>
      <w:tr w:rsidR="009336C6" w:rsidRPr="00E12BD3" w14:paraId="4969F3AC" w14:textId="77777777" w:rsidTr="008B1C94">
        <w:trPr>
          <w:trHeight w:val="159"/>
          <w:jc w:val="center"/>
        </w:trPr>
        <w:tc>
          <w:tcPr>
            <w:tcW w:w="1555" w:type="dxa"/>
            <w:vMerge/>
          </w:tcPr>
          <w:p w14:paraId="2274884F" w14:textId="77777777" w:rsidR="009336C6" w:rsidRPr="00E12BD3" w:rsidRDefault="009336C6" w:rsidP="008B1C94">
            <w:pPr>
              <w:rPr>
                <w:lang w:val="en-US"/>
              </w:rPr>
            </w:pPr>
          </w:p>
        </w:tc>
        <w:tc>
          <w:tcPr>
            <w:tcW w:w="1134" w:type="dxa"/>
            <w:vMerge/>
          </w:tcPr>
          <w:p w14:paraId="6B9E0E32" w14:textId="77777777" w:rsidR="009336C6" w:rsidRPr="00E12BD3" w:rsidRDefault="009336C6" w:rsidP="008B1C94">
            <w:pPr>
              <w:rPr>
                <w:lang w:val="en-US"/>
              </w:rPr>
            </w:pPr>
          </w:p>
        </w:tc>
        <w:tc>
          <w:tcPr>
            <w:tcW w:w="1417" w:type="dxa"/>
            <w:tcBorders>
              <w:top w:val="single" w:sz="6" w:space="0" w:color="auto"/>
              <w:bottom w:val="single" w:sz="6" w:space="0" w:color="auto"/>
            </w:tcBorders>
          </w:tcPr>
          <w:p w14:paraId="299389A7" w14:textId="77777777" w:rsidR="009336C6" w:rsidRPr="00E12BD3" w:rsidRDefault="009336C6" w:rsidP="008B1C94">
            <w:pPr>
              <w:rPr>
                <w:lang w:val="en-US"/>
              </w:rPr>
            </w:pPr>
            <w:r w:rsidRPr="00E12BD3">
              <w:rPr>
                <w:lang w:val="en-US"/>
              </w:rPr>
              <w:t>3</w:t>
            </w:r>
          </w:p>
        </w:tc>
        <w:tc>
          <w:tcPr>
            <w:tcW w:w="2268" w:type="dxa"/>
            <w:tcBorders>
              <w:top w:val="single" w:sz="6" w:space="0" w:color="auto"/>
              <w:bottom w:val="single" w:sz="6" w:space="0" w:color="auto"/>
            </w:tcBorders>
          </w:tcPr>
          <w:p w14:paraId="1C149E51" w14:textId="77777777" w:rsidR="009336C6" w:rsidRPr="00E12BD3" w:rsidRDefault="009336C6" w:rsidP="008B1C94">
            <w:pPr>
              <w:rPr>
                <w:lang w:val="en-US"/>
              </w:rPr>
            </w:pPr>
            <w:r w:rsidRPr="00E12BD3">
              <w:rPr>
                <w:lang w:val="en-US"/>
              </w:rPr>
              <w:t>CH_A+000_E+00</w:t>
            </w:r>
          </w:p>
        </w:tc>
        <w:tc>
          <w:tcPr>
            <w:tcW w:w="1701" w:type="dxa"/>
            <w:tcBorders>
              <w:top w:val="single" w:sz="6" w:space="0" w:color="auto"/>
              <w:bottom w:val="single" w:sz="6" w:space="0" w:color="auto"/>
            </w:tcBorders>
          </w:tcPr>
          <w:p w14:paraId="5E0A4A50" w14:textId="77777777" w:rsidR="009336C6" w:rsidRPr="00E12BD3" w:rsidRDefault="009336C6" w:rsidP="008B1C94">
            <w:pPr>
              <w:rPr>
                <w:lang w:val="en-US"/>
              </w:rPr>
            </w:pPr>
            <w:r w:rsidRPr="00E12BD3">
              <w:rPr>
                <w:lang w:val="en-US"/>
              </w:rPr>
              <w:t>0</w:t>
            </w:r>
          </w:p>
        </w:tc>
        <w:tc>
          <w:tcPr>
            <w:tcW w:w="1559" w:type="dxa"/>
            <w:tcBorders>
              <w:top w:val="single" w:sz="6" w:space="0" w:color="auto"/>
              <w:bottom w:val="single" w:sz="6" w:space="0" w:color="auto"/>
            </w:tcBorders>
          </w:tcPr>
          <w:p w14:paraId="4BD1C471" w14:textId="77777777" w:rsidR="009336C6" w:rsidRPr="00E12BD3" w:rsidRDefault="009336C6" w:rsidP="008B1C94">
            <w:pPr>
              <w:rPr>
                <w:lang w:val="en-US"/>
              </w:rPr>
            </w:pPr>
            <w:r w:rsidRPr="00E12BD3">
              <w:rPr>
                <w:lang w:val="en-US"/>
              </w:rPr>
              <w:t>0</w:t>
            </w:r>
          </w:p>
        </w:tc>
      </w:tr>
      <w:tr w:rsidR="009336C6" w:rsidRPr="00E12BD3" w14:paraId="72C02196" w14:textId="77777777" w:rsidTr="008B1C94">
        <w:trPr>
          <w:trHeight w:val="159"/>
          <w:jc w:val="center"/>
        </w:trPr>
        <w:tc>
          <w:tcPr>
            <w:tcW w:w="1555" w:type="dxa"/>
            <w:vMerge/>
          </w:tcPr>
          <w:p w14:paraId="00B5F869" w14:textId="77777777" w:rsidR="009336C6" w:rsidRPr="00E12BD3" w:rsidRDefault="009336C6" w:rsidP="008B1C94">
            <w:pPr>
              <w:rPr>
                <w:lang w:val="en-US"/>
              </w:rPr>
            </w:pPr>
          </w:p>
        </w:tc>
        <w:tc>
          <w:tcPr>
            <w:tcW w:w="1134" w:type="dxa"/>
            <w:vMerge/>
          </w:tcPr>
          <w:p w14:paraId="60078F56" w14:textId="77777777" w:rsidR="009336C6" w:rsidRPr="00E12BD3" w:rsidRDefault="009336C6" w:rsidP="008B1C94">
            <w:pPr>
              <w:rPr>
                <w:lang w:val="en-US"/>
              </w:rPr>
            </w:pPr>
          </w:p>
        </w:tc>
        <w:tc>
          <w:tcPr>
            <w:tcW w:w="1417" w:type="dxa"/>
            <w:tcBorders>
              <w:top w:val="single" w:sz="6" w:space="0" w:color="auto"/>
              <w:bottom w:val="single" w:sz="6" w:space="0" w:color="auto"/>
            </w:tcBorders>
          </w:tcPr>
          <w:p w14:paraId="1D12C31E" w14:textId="77777777" w:rsidR="009336C6" w:rsidRPr="00E12BD3" w:rsidRDefault="009336C6" w:rsidP="008B1C94">
            <w:pPr>
              <w:rPr>
                <w:lang w:val="en-US"/>
              </w:rPr>
            </w:pPr>
            <w:r w:rsidRPr="00E12BD3">
              <w:rPr>
                <w:lang w:val="en-US"/>
              </w:rPr>
              <w:t>4</w:t>
            </w:r>
          </w:p>
        </w:tc>
        <w:tc>
          <w:tcPr>
            <w:tcW w:w="2268" w:type="dxa"/>
            <w:tcBorders>
              <w:top w:val="single" w:sz="6" w:space="0" w:color="auto"/>
              <w:bottom w:val="single" w:sz="6" w:space="0" w:color="auto"/>
            </w:tcBorders>
          </w:tcPr>
          <w:p w14:paraId="73D411EA" w14:textId="77777777" w:rsidR="009336C6" w:rsidRPr="00E12BD3" w:rsidRDefault="009336C6" w:rsidP="008B1C94">
            <w:pPr>
              <w:rPr>
                <w:lang w:val="en-US"/>
              </w:rPr>
            </w:pPr>
            <w:r w:rsidRPr="00E12BD3">
              <w:rPr>
                <w:lang w:val="en-US"/>
              </w:rPr>
              <w:t>LFE</w:t>
            </w:r>
          </w:p>
        </w:tc>
        <w:tc>
          <w:tcPr>
            <w:tcW w:w="1701" w:type="dxa"/>
            <w:tcBorders>
              <w:top w:val="single" w:sz="6" w:space="0" w:color="auto"/>
              <w:bottom w:val="single" w:sz="6" w:space="0" w:color="auto"/>
            </w:tcBorders>
          </w:tcPr>
          <w:p w14:paraId="29C02ACE" w14:textId="77777777" w:rsidR="009336C6" w:rsidRPr="00E12BD3" w:rsidRDefault="009336C6" w:rsidP="008B1C94">
            <w:pPr>
              <w:rPr>
                <w:lang w:val="en-US"/>
              </w:rPr>
            </w:pPr>
            <w:r w:rsidRPr="00E12BD3">
              <w:rPr>
                <w:lang w:val="en-US"/>
              </w:rPr>
              <w:t>-</w:t>
            </w:r>
          </w:p>
        </w:tc>
        <w:tc>
          <w:tcPr>
            <w:tcW w:w="1559" w:type="dxa"/>
            <w:tcBorders>
              <w:top w:val="single" w:sz="6" w:space="0" w:color="auto"/>
              <w:bottom w:val="single" w:sz="6" w:space="0" w:color="auto"/>
            </w:tcBorders>
          </w:tcPr>
          <w:p w14:paraId="4C36F0C9" w14:textId="77777777" w:rsidR="009336C6" w:rsidRPr="00E12BD3" w:rsidRDefault="009336C6" w:rsidP="008B1C94">
            <w:pPr>
              <w:rPr>
                <w:lang w:val="en-US"/>
              </w:rPr>
            </w:pPr>
            <w:r w:rsidRPr="00E12BD3">
              <w:rPr>
                <w:lang w:val="en-US"/>
              </w:rPr>
              <w:t>-</w:t>
            </w:r>
          </w:p>
        </w:tc>
      </w:tr>
      <w:tr w:rsidR="009336C6" w:rsidRPr="00E12BD3" w14:paraId="000B92B7" w14:textId="77777777" w:rsidTr="008B1C94">
        <w:trPr>
          <w:trHeight w:val="159"/>
          <w:jc w:val="center"/>
        </w:trPr>
        <w:tc>
          <w:tcPr>
            <w:tcW w:w="1555" w:type="dxa"/>
            <w:vMerge/>
          </w:tcPr>
          <w:p w14:paraId="4FD57E23" w14:textId="77777777" w:rsidR="009336C6" w:rsidRPr="00E12BD3" w:rsidRDefault="009336C6" w:rsidP="008B1C94">
            <w:pPr>
              <w:rPr>
                <w:lang w:val="en-US"/>
              </w:rPr>
            </w:pPr>
          </w:p>
        </w:tc>
        <w:tc>
          <w:tcPr>
            <w:tcW w:w="1134" w:type="dxa"/>
            <w:vMerge/>
          </w:tcPr>
          <w:p w14:paraId="4C54EE4A" w14:textId="77777777" w:rsidR="009336C6" w:rsidRPr="00E12BD3" w:rsidRDefault="009336C6" w:rsidP="008B1C94">
            <w:pPr>
              <w:rPr>
                <w:lang w:val="en-US"/>
              </w:rPr>
            </w:pPr>
          </w:p>
        </w:tc>
        <w:tc>
          <w:tcPr>
            <w:tcW w:w="1417" w:type="dxa"/>
            <w:tcBorders>
              <w:top w:val="single" w:sz="6" w:space="0" w:color="auto"/>
              <w:bottom w:val="single" w:sz="6" w:space="0" w:color="auto"/>
            </w:tcBorders>
          </w:tcPr>
          <w:p w14:paraId="71466419" w14:textId="77777777" w:rsidR="009336C6" w:rsidRPr="00E12BD3" w:rsidRDefault="009336C6" w:rsidP="008B1C94">
            <w:pPr>
              <w:rPr>
                <w:lang w:val="en-US"/>
              </w:rPr>
            </w:pPr>
            <w:r w:rsidRPr="00E12BD3">
              <w:rPr>
                <w:lang w:val="en-US"/>
              </w:rPr>
              <w:t>5</w:t>
            </w:r>
          </w:p>
        </w:tc>
        <w:tc>
          <w:tcPr>
            <w:tcW w:w="2268" w:type="dxa"/>
            <w:tcBorders>
              <w:top w:val="single" w:sz="6" w:space="0" w:color="auto"/>
              <w:bottom w:val="single" w:sz="6" w:space="0" w:color="auto"/>
            </w:tcBorders>
          </w:tcPr>
          <w:p w14:paraId="347AFD68" w14:textId="77777777" w:rsidR="009336C6" w:rsidRPr="00E12BD3" w:rsidRDefault="009336C6" w:rsidP="008B1C94">
            <w:pPr>
              <w:rPr>
                <w:lang w:val="en-US"/>
              </w:rPr>
            </w:pPr>
            <w:r w:rsidRPr="00E12BD3">
              <w:rPr>
                <w:lang w:val="en-US"/>
              </w:rPr>
              <w:t>CH_A+110_E+00</w:t>
            </w:r>
          </w:p>
        </w:tc>
        <w:tc>
          <w:tcPr>
            <w:tcW w:w="1701" w:type="dxa"/>
            <w:tcBorders>
              <w:top w:val="single" w:sz="6" w:space="0" w:color="auto"/>
              <w:bottom w:val="single" w:sz="6" w:space="0" w:color="auto"/>
            </w:tcBorders>
          </w:tcPr>
          <w:p w14:paraId="6D584F07" w14:textId="77777777" w:rsidR="009336C6" w:rsidRPr="00E12BD3" w:rsidRDefault="009336C6" w:rsidP="008B1C94">
            <w:pPr>
              <w:rPr>
                <w:lang w:val="en-US"/>
              </w:rPr>
            </w:pPr>
            <w:r w:rsidRPr="00E12BD3">
              <w:rPr>
                <w:lang w:val="en-US"/>
              </w:rPr>
              <w:t>+85 … +110</w:t>
            </w:r>
          </w:p>
        </w:tc>
        <w:tc>
          <w:tcPr>
            <w:tcW w:w="1559" w:type="dxa"/>
            <w:tcBorders>
              <w:top w:val="single" w:sz="6" w:space="0" w:color="auto"/>
              <w:bottom w:val="single" w:sz="6" w:space="0" w:color="auto"/>
            </w:tcBorders>
          </w:tcPr>
          <w:p w14:paraId="6FDCADFC" w14:textId="77777777" w:rsidR="009336C6" w:rsidRPr="00E12BD3" w:rsidRDefault="009336C6" w:rsidP="008B1C94">
            <w:pPr>
              <w:rPr>
                <w:lang w:val="en-US"/>
              </w:rPr>
            </w:pPr>
            <w:r w:rsidRPr="00E12BD3">
              <w:rPr>
                <w:lang w:val="en-US"/>
              </w:rPr>
              <w:t>0</w:t>
            </w:r>
          </w:p>
        </w:tc>
      </w:tr>
      <w:tr w:rsidR="009336C6" w:rsidRPr="00E12BD3" w14:paraId="7AC8F2F9" w14:textId="77777777" w:rsidTr="008B1C94">
        <w:trPr>
          <w:trHeight w:val="159"/>
          <w:jc w:val="center"/>
        </w:trPr>
        <w:tc>
          <w:tcPr>
            <w:tcW w:w="1555" w:type="dxa"/>
            <w:vMerge/>
          </w:tcPr>
          <w:p w14:paraId="570814D3" w14:textId="77777777" w:rsidR="009336C6" w:rsidRPr="00E12BD3" w:rsidRDefault="009336C6" w:rsidP="008B1C94">
            <w:pPr>
              <w:rPr>
                <w:lang w:val="en-US"/>
              </w:rPr>
            </w:pPr>
          </w:p>
        </w:tc>
        <w:tc>
          <w:tcPr>
            <w:tcW w:w="1134" w:type="dxa"/>
            <w:vMerge/>
          </w:tcPr>
          <w:p w14:paraId="6C13D225" w14:textId="77777777" w:rsidR="009336C6" w:rsidRPr="00E12BD3" w:rsidRDefault="009336C6" w:rsidP="008B1C94">
            <w:pPr>
              <w:rPr>
                <w:lang w:val="en-US"/>
              </w:rPr>
            </w:pPr>
          </w:p>
        </w:tc>
        <w:tc>
          <w:tcPr>
            <w:tcW w:w="1417" w:type="dxa"/>
            <w:tcBorders>
              <w:top w:val="single" w:sz="6" w:space="0" w:color="auto"/>
              <w:bottom w:val="single" w:sz="6" w:space="0" w:color="auto"/>
            </w:tcBorders>
          </w:tcPr>
          <w:p w14:paraId="4F71C7B5" w14:textId="77777777" w:rsidR="009336C6" w:rsidRPr="00E12BD3" w:rsidRDefault="009336C6" w:rsidP="008B1C94">
            <w:pPr>
              <w:rPr>
                <w:lang w:val="en-US"/>
              </w:rPr>
            </w:pPr>
            <w:r w:rsidRPr="00E12BD3">
              <w:rPr>
                <w:lang w:val="en-US"/>
              </w:rPr>
              <w:t>6</w:t>
            </w:r>
          </w:p>
        </w:tc>
        <w:tc>
          <w:tcPr>
            <w:tcW w:w="2268" w:type="dxa"/>
            <w:tcBorders>
              <w:top w:val="single" w:sz="6" w:space="0" w:color="auto"/>
              <w:bottom w:val="single" w:sz="6" w:space="0" w:color="auto"/>
            </w:tcBorders>
          </w:tcPr>
          <w:p w14:paraId="5B0744BE" w14:textId="77777777" w:rsidR="009336C6" w:rsidRPr="00E12BD3" w:rsidRDefault="009336C6" w:rsidP="008B1C94">
            <w:pPr>
              <w:rPr>
                <w:lang w:val="en-US"/>
              </w:rPr>
            </w:pPr>
            <w:r w:rsidRPr="00E12BD3">
              <w:rPr>
                <w:lang w:val="en-US"/>
              </w:rPr>
              <w:t>CH_A-110_E+00</w:t>
            </w:r>
          </w:p>
        </w:tc>
        <w:tc>
          <w:tcPr>
            <w:tcW w:w="1701" w:type="dxa"/>
            <w:tcBorders>
              <w:top w:val="single" w:sz="6" w:space="0" w:color="auto"/>
              <w:bottom w:val="single" w:sz="6" w:space="0" w:color="auto"/>
            </w:tcBorders>
          </w:tcPr>
          <w:p w14:paraId="40E50CA2" w14:textId="77777777" w:rsidR="009336C6" w:rsidRPr="00E12BD3" w:rsidRDefault="009336C6" w:rsidP="008B1C94">
            <w:pPr>
              <w:rPr>
                <w:lang w:val="en-US"/>
              </w:rPr>
            </w:pPr>
            <w:r w:rsidRPr="00E12BD3">
              <w:rPr>
                <w:lang w:val="en-US"/>
              </w:rPr>
              <w:t>-85 … -110</w:t>
            </w:r>
          </w:p>
        </w:tc>
        <w:tc>
          <w:tcPr>
            <w:tcW w:w="1559" w:type="dxa"/>
            <w:tcBorders>
              <w:top w:val="single" w:sz="6" w:space="0" w:color="auto"/>
              <w:bottom w:val="single" w:sz="6" w:space="0" w:color="auto"/>
            </w:tcBorders>
          </w:tcPr>
          <w:p w14:paraId="2E227400" w14:textId="77777777" w:rsidR="009336C6" w:rsidRPr="00E12BD3" w:rsidRDefault="009336C6" w:rsidP="008B1C94">
            <w:pPr>
              <w:rPr>
                <w:lang w:val="en-US"/>
              </w:rPr>
            </w:pPr>
            <w:r w:rsidRPr="00E12BD3">
              <w:rPr>
                <w:lang w:val="en-US"/>
              </w:rPr>
              <w:t>0</w:t>
            </w:r>
          </w:p>
        </w:tc>
      </w:tr>
      <w:tr w:rsidR="009336C6" w:rsidRPr="00E12BD3" w14:paraId="11C7AA1A" w14:textId="77777777" w:rsidTr="008B1C94">
        <w:trPr>
          <w:trHeight w:val="159"/>
          <w:jc w:val="center"/>
        </w:trPr>
        <w:tc>
          <w:tcPr>
            <w:tcW w:w="1555" w:type="dxa"/>
            <w:vMerge/>
          </w:tcPr>
          <w:p w14:paraId="0A1E2588" w14:textId="77777777" w:rsidR="009336C6" w:rsidRPr="00E12BD3" w:rsidRDefault="009336C6" w:rsidP="008B1C94">
            <w:pPr>
              <w:rPr>
                <w:lang w:val="en-US"/>
              </w:rPr>
            </w:pPr>
          </w:p>
        </w:tc>
        <w:tc>
          <w:tcPr>
            <w:tcW w:w="1134" w:type="dxa"/>
            <w:vMerge/>
          </w:tcPr>
          <w:p w14:paraId="41929B9D" w14:textId="77777777" w:rsidR="009336C6" w:rsidRPr="00E12BD3" w:rsidRDefault="009336C6" w:rsidP="008B1C94">
            <w:pPr>
              <w:rPr>
                <w:lang w:val="en-US"/>
              </w:rPr>
            </w:pPr>
          </w:p>
        </w:tc>
        <w:tc>
          <w:tcPr>
            <w:tcW w:w="1417" w:type="dxa"/>
            <w:tcBorders>
              <w:top w:val="single" w:sz="6" w:space="0" w:color="auto"/>
              <w:bottom w:val="single" w:sz="6" w:space="0" w:color="auto"/>
            </w:tcBorders>
          </w:tcPr>
          <w:p w14:paraId="30689B45" w14:textId="77777777" w:rsidR="009336C6" w:rsidRPr="00E12BD3" w:rsidRDefault="009336C6" w:rsidP="008B1C94">
            <w:pPr>
              <w:rPr>
                <w:lang w:val="en-US"/>
              </w:rPr>
            </w:pPr>
            <w:r w:rsidRPr="00E12BD3">
              <w:rPr>
                <w:lang w:val="en-US"/>
              </w:rPr>
              <w:t>7</w:t>
            </w:r>
          </w:p>
        </w:tc>
        <w:tc>
          <w:tcPr>
            <w:tcW w:w="2268" w:type="dxa"/>
            <w:tcBorders>
              <w:top w:val="single" w:sz="6" w:space="0" w:color="auto"/>
              <w:bottom w:val="single" w:sz="6" w:space="0" w:color="auto"/>
            </w:tcBorders>
          </w:tcPr>
          <w:p w14:paraId="3819799D" w14:textId="77777777" w:rsidR="009336C6" w:rsidRPr="00E12BD3" w:rsidRDefault="009336C6" w:rsidP="008B1C94">
            <w:pPr>
              <w:rPr>
                <w:lang w:val="en-US"/>
              </w:rPr>
            </w:pPr>
            <w:r w:rsidRPr="00E12BD3">
              <w:rPr>
                <w:lang w:val="en-US"/>
              </w:rPr>
              <w:t>CH_A+135_E+00</w:t>
            </w:r>
          </w:p>
        </w:tc>
        <w:tc>
          <w:tcPr>
            <w:tcW w:w="1701" w:type="dxa"/>
            <w:tcBorders>
              <w:top w:val="single" w:sz="6" w:space="0" w:color="auto"/>
              <w:bottom w:val="single" w:sz="6" w:space="0" w:color="auto"/>
            </w:tcBorders>
          </w:tcPr>
          <w:p w14:paraId="445B43D1" w14:textId="77777777" w:rsidR="009336C6" w:rsidRPr="00E12BD3" w:rsidRDefault="009336C6" w:rsidP="008B1C94">
            <w:pPr>
              <w:rPr>
                <w:lang w:val="en-US"/>
              </w:rPr>
            </w:pPr>
            <w:r w:rsidRPr="00E12BD3">
              <w:rPr>
                <w:lang w:val="en-US"/>
              </w:rPr>
              <w:t>+120 … +150</w:t>
            </w:r>
          </w:p>
        </w:tc>
        <w:tc>
          <w:tcPr>
            <w:tcW w:w="1559" w:type="dxa"/>
            <w:tcBorders>
              <w:top w:val="single" w:sz="6" w:space="0" w:color="auto"/>
              <w:bottom w:val="single" w:sz="6" w:space="0" w:color="auto"/>
            </w:tcBorders>
          </w:tcPr>
          <w:p w14:paraId="7C458336" w14:textId="77777777" w:rsidR="009336C6" w:rsidRPr="00E12BD3" w:rsidRDefault="009336C6" w:rsidP="008B1C94">
            <w:pPr>
              <w:rPr>
                <w:lang w:val="en-US"/>
              </w:rPr>
            </w:pPr>
            <w:r w:rsidRPr="00E12BD3">
              <w:rPr>
                <w:lang w:val="en-US"/>
              </w:rPr>
              <w:t>0</w:t>
            </w:r>
          </w:p>
        </w:tc>
      </w:tr>
      <w:tr w:rsidR="009336C6" w:rsidRPr="00E12BD3" w14:paraId="0068C47B" w14:textId="77777777" w:rsidTr="008B1C94">
        <w:trPr>
          <w:trHeight w:val="159"/>
          <w:jc w:val="center"/>
        </w:trPr>
        <w:tc>
          <w:tcPr>
            <w:tcW w:w="1555" w:type="dxa"/>
            <w:vMerge/>
          </w:tcPr>
          <w:p w14:paraId="33D5681C" w14:textId="77777777" w:rsidR="009336C6" w:rsidRPr="00E12BD3" w:rsidRDefault="009336C6" w:rsidP="008B1C94">
            <w:pPr>
              <w:rPr>
                <w:lang w:val="en-US"/>
              </w:rPr>
            </w:pPr>
          </w:p>
        </w:tc>
        <w:tc>
          <w:tcPr>
            <w:tcW w:w="1134" w:type="dxa"/>
            <w:vMerge/>
          </w:tcPr>
          <w:p w14:paraId="1D07CAA6" w14:textId="77777777" w:rsidR="009336C6" w:rsidRPr="00E12BD3" w:rsidRDefault="009336C6" w:rsidP="008B1C94">
            <w:pPr>
              <w:rPr>
                <w:lang w:val="en-US"/>
              </w:rPr>
            </w:pPr>
          </w:p>
        </w:tc>
        <w:tc>
          <w:tcPr>
            <w:tcW w:w="1417" w:type="dxa"/>
            <w:tcBorders>
              <w:top w:val="single" w:sz="6" w:space="0" w:color="auto"/>
              <w:bottom w:val="single" w:sz="6" w:space="0" w:color="auto"/>
            </w:tcBorders>
          </w:tcPr>
          <w:p w14:paraId="4EF5F8ED" w14:textId="77777777" w:rsidR="009336C6" w:rsidRPr="00E12BD3" w:rsidRDefault="009336C6" w:rsidP="008B1C94">
            <w:pPr>
              <w:rPr>
                <w:lang w:val="en-US"/>
              </w:rPr>
            </w:pPr>
            <w:r w:rsidRPr="00E12BD3">
              <w:rPr>
                <w:lang w:val="en-US"/>
              </w:rPr>
              <w:t>8</w:t>
            </w:r>
          </w:p>
        </w:tc>
        <w:tc>
          <w:tcPr>
            <w:tcW w:w="2268" w:type="dxa"/>
            <w:tcBorders>
              <w:top w:val="single" w:sz="6" w:space="0" w:color="auto"/>
              <w:bottom w:val="single" w:sz="6" w:space="0" w:color="auto"/>
            </w:tcBorders>
          </w:tcPr>
          <w:p w14:paraId="4D5B85E5" w14:textId="77777777" w:rsidR="009336C6" w:rsidRPr="00E12BD3" w:rsidRDefault="009336C6" w:rsidP="008B1C94">
            <w:pPr>
              <w:rPr>
                <w:lang w:val="en-US"/>
              </w:rPr>
            </w:pPr>
            <w:r w:rsidRPr="00E12BD3">
              <w:rPr>
                <w:lang w:val="en-US"/>
              </w:rPr>
              <w:t>CH_A-135_E+00</w:t>
            </w:r>
          </w:p>
        </w:tc>
        <w:tc>
          <w:tcPr>
            <w:tcW w:w="1701" w:type="dxa"/>
            <w:tcBorders>
              <w:top w:val="single" w:sz="6" w:space="0" w:color="auto"/>
              <w:bottom w:val="single" w:sz="6" w:space="0" w:color="auto"/>
            </w:tcBorders>
          </w:tcPr>
          <w:p w14:paraId="4B2C8E50" w14:textId="77777777" w:rsidR="009336C6" w:rsidRPr="00E12BD3" w:rsidRDefault="009336C6" w:rsidP="008B1C94">
            <w:pPr>
              <w:rPr>
                <w:lang w:val="en-US"/>
              </w:rPr>
            </w:pPr>
            <w:r w:rsidRPr="00E12BD3">
              <w:rPr>
                <w:lang w:val="en-US"/>
              </w:rPr>
              <w:t>-120 … -150</w:t>
            </w:r>
          </w:p>
        </w:tc>
        <w:tc>
          <w:tcPr>
            <w:tcW w:w="1559" w:type="dxa"/>
            <w:tcBorders>
              <w:top w:val="single" w:sz="6" w:space="0" w:color="auto"/>
              <w:bottom w:val="single" w:sz="6" w:space="0" w:color="auto"/>
            </w:tcBorders>
          </w:tcPr>
          <w:p w14:paraId="075C7107" w14:textId="77777777" w:rsidR="009336C6" w:rsidRPr="00E12BD3" w:rsidRDefault="009336C6" w:rsidP="008B1C94">
            <w:pPr>
              <w:rPr>
                <w:lang w:val="en-US"/>
              </w:rPr>
            </w:pPr>
            <w:r w:rsidRPr="00E12BD3">
              <w:rPr>
                <w:lang w:val="en-US"/>
              </w:rPr>
              <w:t>0</w:t>
            </w:r>
          </w:p>
        </w:tc>
      </w:tr>
      <w:tr w:rsidR="009336C6" w:rsidRPr="00E12BD3" w14:paraId="033A7953" w14:textId="77777777" w:rsidTr="008B1C94">
        <w:trPr>
          <w:trHeight w:val="158"/>
          <w:jc w:val="center"/>
        </w:trPr>
        <w:tc>
          <w:tcPr>
            <w:tcW w:w="1555" w:type="dxa"/>
            <w:vMerge w:val="restart"/>
            <w:tcBorders>
              <w:top w:val="single" w:sz="6" w:space="0" w:color="auto"/>
            </w:tcBorders>
          </w:tcPr>
          <w:p w14:paraId="4E46593B" w14:textId="77777777" w:rsidR="009336C6" w:rsidRPr="00E12BD3" w:rsidRDefault="009336C6" w:rsidP="008B1C94">
            <w:pPr>
              <w:rPr>
                <w:lang w:val="en-US"/>
              </w:rPr>
            </w:pPr>
            <w:r w:rsidRPr="00E12BD3">
              <w:rPr>
                <w:lang w:val="en-US"/>
              </w:rPr>
              <w:t>Multi-channel 5.1+4 (MC514)</w:t>
            </w:r>
          </w:p>
        </w:tc>
        <w:tc>
          <w:tcPr>
            <w:tcW w:w="1134" w:type="dxa"/>
            <w:vMerge w:val="restart"/>
            <w:tcBorders>
              <w:top w:val="single" w:sz="6" w:space="0" w:color="auto"/>
            </w:tcBorders>
          </w:tcPr>
          <w:p w14:paraId="7BDA0F43" w14:textId="77777777" w:rsidR="009336C6" w:rsidRPr="00E12BD3" w:rsidRDefault="009336C6" w:rsidP="008B1C94">
            <w:pPr>
              <w:rPr>
                <w:lang w:val="en-US"/>
              </w:rPr>
            </w:pPr>
            <w:r w:rsidRPr="00E12BD3">
              <w:rPr>
                <w:lang w:val="en-US"/>
              </w:rPr>
              <w:t>10</w:t>
            </w:r>
          </w:p>
        </w:tc>
        <w:tc>
          <w:tcPr>
            <w:tcW w:w="1417" w:type="dxa"/>
            <w:tcBorders>
              <w:top w:val="single" w:sz="6" w:space="0" w:color="auto"/>
              <w:bottom w:val="single" w:sz="6" w:space="0" w:color="auto"/>
            </w:tcBorders>
          </w:tcPr>
          <w:p w14:paraId="77887BF7" w14:textId="77777777" w:rsidR="009336C6" w:rsidRPr="00E12BD3" w:rsidRDefault="009336C6" w:rsidP="008B1C94">
            <w:pPr>
              <w:rPr>
                <w:lang w:val="en-US"/>
              </w:rPr>
            </w:pPr>
            <w:r w:rsidRPr="00E12BD3">
              <w:rPr>
                <w:lang w:val="en-US"/>
              </w:rPr>
              <w:t>1</w:t>
            </w:r>
          </w:p>
        </w:tc>
        <w:tc>
          <w:tcPr>
            <w:tcW w:w="2268" w:type="dxa"/>
            <w:tcBorders>
              <w:top w:val="single" w:sz="6" w:space="0" w:color="auto"/>
              <w:bottom w:val="single" w:sz="6" w:space="0" w:color="auto"/>
            </w:tcBorders>
          </w:tcPr>
          <w:p w14:paraId="4A08B1E2" w14:textId="77777777" w:rsidR="009336C6" w:rsidRPr="00E12BD3" w:rsidRDefault="009336C6" w:rsidP="008B1C94">
            <w:pPr>
              <w:rPr>
                <w:lang w:val="en-US"/>
              </w:rPr>
            </w:pPr>
            <w:r w:rsidRPr="00E12BD3">
              <w:rPr>
                <w:lang w:val="en-US"/>
              </w:rPr>
              <w:t>CH_A+030_E+00</w:t>
            </w:r>
          </w:p>
        </w:tc>
        <w:tc>
          <w:tcPr>
            <w:tcW w:w="1701" w:type="dxa"/>
            <w:tcBorders>
              <w:top w:val="single" w:sz="6" w:space="0" w:color="auto"/>
              <w:bottom w:val="single" w:sz="6" w:space="0" w:color="auto"/>
            </w:tcBorders>
          </w:tcPr>
          <w:p w14:paraId="4A9D0E62" w14:textId="77777777" w:rsidR="009336C6" w:rsidRPr="00E12BD3" w:rsidRDefault="009336C6" w:rsidP="008B1C94">
            <w:pPr>
              <w:rPr>
                <w:lang w:val="en-US"/>
              </w:rPr>
            </w:pPr>
            <w:r w:rsidRPr="00E12BD3">
              <w:rPr>
                <w:lang w:val="en-US"/>
              </w:rPr>
              <w:t>+30</w:t>
            </w:r>
          </w:p>
        </w:tc>
        <w:tc>
          <w:tcPr>
            <w:tcW w:w="1559" w:type="dxa"/>
            <w:tcBorders>
              <w:top w:val="single" w:sz="6" w:space="0" w:color="auto"/>
              <w:bottom w:val="single" w:sz="6" w:space="0" w:color="auto"/>
            </w:tcBorders>
          </w:tcPr>
          <w:p w14:paraId="063D92EE" w14:textId="77777777" w:rsidR="009336C6" w:rsidRPr="00E12BD3" w:rsidRDefault="009336C6" w:rsidP="008B1C94">
            <w:pPr>
              <w:rPr>
                <w:lang w:val="en-US"/>
              </w:rPr>
            </w:pPr>
            <w:r w:rsidRPr="00E12BD3">
              <w:rPr>
                <w:lang w:val="en-US"/>
              </w:rPr>
              <w:t>0</w:t>
            </w:r>
          </w:p>
        </w:tc>
      </w:tr>
      <w:tr w:rsidR="009336C6" w:rsidRPr="00E12BD3" w14:paraId="04E4C08A" w14:textId="77777777" w:rsidTr="008B1C94">
        <w:trPr>
          <w:trHeight w:val="157"/>
          <w:jc w:val="center"/>
        </w:trPr>
        <w:tc>
          <w:tcPr>
            <w:tcW w:w="1555" w:type="dxa"/>
            <w:vMerge/>
          </w:tcPr>
          <w:p w14:paraId="754D15DA" w14:textId="77777777" w:rsidR="009336C6" w:rsidRPr="00E12BD3" w:rsidRDefault="009336C6" w:rsidP="008B1C94">
            <w:pPr>
              <w:rPr>
                <w:lang w:val="en-US"/>
              </w:rPr>
            </w:pPr>
          </w:p>
        </w:tc>
        <w:tc>
          <w:tcPr>
            <w:tcW w:w="1134" w:type="dxa"/>
            <w:vMerge/>
          </w:tcPr>
          <w:p w14:paraId="294C4EF3" w14:textId="77777777" w:rsidR="009336C6" w:rsidRPr="00E12BD3" w:rsidRDefault="009336C6" w:rsidP="008B1C94">
            <w:pPr>
              <w:rPr>
                <w:lang w:val="en-US"/>
              </w:rPr>
            </w:pPr>
          </w:p>
        </w:tc>
        <w:tc>
          <w:tcPr>
            <w:tcW w:w="1417" w:type="dxa"/>
            <w:tcBorders>
              <w:top w:val="single" w:sz="6" w:space="0" w:color="auto"/>
              <w:bottom w:val="single" w:sz="6" w:space="0" w:color="auto"/>
            </w:tcBorders>
          </w:tcPr>
          <w:p w14:paraId="6F7D8954" w14:textId="77777777" w:rsidR="009336C6" w:rsidRPr="00E12BD3" w:rsidRDefault="009336C6" w:rsidP="008B1C94">
            <w:pPr>
              <w:rPr>
                <w:lang w:val="en-US"/>
              </w:rPr>
            </w:pPr>
            <w:r w:rsidRPr="00E12BD3">
              <w:rPr>
                <w:lang w:val="en-US"/>
              </w:rPr>
              <w:t>2</w:t>
            </w:r>
          </w:p>
        </w:tc>
        <w:tc>
          <w:tcPr>
            <w:tcW w:w="2268" w:type="dxa"/>
            <w:tcBorders>
              <w:top w:val="single" w:sz="6" w:space="0" w:color="auto"/>
              <w:bottom w:val="single" w:sz="6" w:space="0" w:color="auto"/>
            </w:tcBorders>
          </w:tcPr>
          <w:p w14:paraId="3E0A5F8A" w14:textId="77777777" w:rsidR="009336C6" w:rsidRPr="00E12BD3" w:rsidRDefault="009336C6" w:rsidP="008B1C94">
            <w:pPr>
              <w:rPr>
                <w:lang w:val="en-US"/>
              </w:rPr>
            </w:pPr>
            <w:r w:rsidRPr="00E12BD3">
              <w:rPr>
                <w:lang w:val="en-US"/>
              </w:rPr>
              <w:t>CH_A-030_E+00</w:t>
            </w:r>
          </w:p>
        </w:tc>
        <w:tc>
          <w:tcPr>
            <w:tcW w:w="1701" w:type="dxa"/>
            <w:tcBorders>
              <w:top w:val="single" w:sz="6" w:space="0" w:color="auto"/>
              <w:bottom w:val="single" w:sz="6" w:space="0" w:color="auto"/>
            </w:tcBorders>
          </w:tcPr>
          <w:p w14:paraId="2F000CEC" w14:textId="77777777" w:rsidR="009336C6" w:rsidRPr="00E12BD3" w:rsidRDefault="009336C6" w:rsidP="008B1C94">
            <w:pPr>
              <w:rPr>
                <w:lang w:val="en-US"/>
              </w:rPr>
            </w:pPr>
            <w:r w:rsidRPr="00E12BD3">
              <w:rPr>
                <w:lang w:val="en-US"/>
              </w:rPr>
              <w:t>-30</w:t>
            </w:r>
          </w:p>
        </w:tc>
        <w:tc>
          <w:tcPr>
            <w:tcW w:w="1559" w:type="dxa"/>
            <w:tcBorders>
              <w:top w:val="single" w:sz="6" w:space="0" w:color="auto"/>
              <w:bottom w:val="single" w:sz="6" w:space="0" w:color="auto"/>
            </w:tcBorders>
          </w:tcPr>
          <w:p w14:paraId="2FFC80C5" w14:textId="77777777" w:rsidR="009336C6" w:rsidRPr="00E12BD3" w:rsidRDefault="009336C6" w:rsidP="008B1C94">
            <w:pPr>
              <w:rPr>
                <w:lang w:val="en-US"/>
              </w:rPr>
            </w:pPr>
            <w:r w:rsidRPr="00E12BD3">
              <w:rPr>
                <w:lang w:val="en-US"/>
              </w:rPr>
              <w:t>0</w:t>
            </w:r>
          </w:p>
        </w:tc>
      </w:tr>
      <w:tr w:rsidR="009336C6" w:rsidRPr="00E12BD3" w14:paraId="5EB69661" w14:textId="77777777" w:rsidTr="008B1C94">
        <w:trPr>
          <w:trHeight w:val="157"/>
          <w:jc w:val="center"/>
        </w:trPr>
        <w:tc>
          <w:tcPr>
            <w:tcW w:w="1555" w:type="dxa"/>
            <w:vMerge/>
          </w:tcPr>
          <w:p w14:paraId="56BB1FBC" w14:textId="77777777" w:rsidR="009336C6" w:rsidRPr="00E12BD3" w:rsidRDefault="009336C6" w:rsidP="008B1C94">
            <w:pPr>
              <w:rPr>
                <w:lang w:val="en-US"/>
              </w:rPr>
            </w:pPr>
          </w:p>
        </w:tc>
        <w:tc>
          <w:tcPr>
            <w:tcW w:w="1134" w:type="dxa"/>
            <w:vMerge/>
          </w:tcPr>
          <w:p w14:paraId="63BD5293" w14:textId="77777777" w:rsidR="009336C6" w:rsidRPr="00E12BD3" w:rsidRDefault="009336C6" w:rsidP="008B1C94">
            <w:pPr>
              <w:rPr>
                <w:lang w:val="en-US"/>
              </w:rPr>
            </w:pPr>
          </w:p>
        </w:tc>
        <w:tc>
          <w:tcPr>
            <w:tcW w:w="1417" w:type="dxa"/>
            <w:tcBorders>
              <w:top w:val="single" w:sz="6" w:space="0" w:color="auto"/>
              <w:bottom w:val="single" w:sz="6" w:space="0" w:color="auto"/>
            </w:tcBorders>
          </w:tcPr>
          <w:p w14:paraId="7115C517" w14:textId="77777777" w:rsidR="009336C6" w:rsidRPr="00E12BD3" w:rsidRDefault="009336C6" w:rsidP="008B1C94">
            <w:pPr>
              <w:rPr>
                <w:lang w:val="en-US"/>
              </w:rPr>
            </w:pPr>
            <w:r w:rsidRPr="00E12BD3">
              <w:rPr>
                <w:lang w:val="en-US"/>
              </w:rPr>
              <w:t>3</w:t>
            </w:r>
          </w:p>
        </w:tc>
        <w:tc>
          <w:tcPr>
            <w:tcW w:w="2268" w:type="dxa"/>
            <w:tcBorders>
              <w:top w:val="single" w:sz="6" w:space="0" w:color="auto"/>
              <w:bottom w:val="single" w:sz="6" w:space="0" w:color="auto"/>
            </w:tcBorders>
          </w:tcPr>
          <w:p w14:paraId="6B36EE93" w14:textId="77777777" w:rsidR="009336C6" w:rsidRPr="00E12BD3" w:rsidRDefault="009336C6" w:rsidP="008B1C94">
            <w:pPr>
              <w:rPr>
                <w:lang w:val="en-US"/>
              </w:rPr>
            </w:pPr>
            <w:r w:rsidRPr="00E12BD3">
              <w:rPr>
                <w:lang w:val="en-US"/>
              </w:rPr>
              <w:t>CH_A+000_E+00</w:t>
            </w:r>
          </w:p>
        </w:tc>
        <w:tc>
          <w:tcPr>
            <w:tcW w:w="1701" w:type="dxa"/>
            <w:tcBorders>
              <w:top w:val="single" w:sz="6" w:space="0" w:color="auto"/>
              <w:bottom w:val="single" w:sz="6" w:space="0" w:color="auto"/>
            </w:tcBorders>
          </w:tcPr>
          <w:p w14:paraId="356B7AE9" w14:textId="77777777" w:rsidR="009336C6" w:rsidRPr="00E12BD3" w:rsidRDefault="009336C6" w:rsidP="008B1C94">
            <w:pPr>
              <w:rPr>
                <w:lang w:val="en-US"/>
              </w:rPr>
            </w:pPr>
            <w:r w:rsidRPr="00E12BD3">
              <w:rPr>
                <w:lang w:val="en-US"/>
              </w:rPr>
              <w:t>0</w:t>
            </w:r>
          </w:p>
        </w:tc>
        <w:tc>
          <w:tcPr>
            <w:tcW w:w="1559" w:type="dxa"/>
            <w:tcBorders>
              <w:top w:val="single" w:sz="6" w:space="0" w:color="auto"/>
              <w:bottom w:val="single" w:sz="6" w:space="0" w:color="auto"/>
            </w:tcBorders>
          </w:tcPr>
          <w:p w14:paraId="7756F9B5" w14:textId="77777777" w:rsidR="009336C6" w:rsidRPr="00E12BD3" w:rsidRDefault="009336C6" w:rsidP="008B1C94">
            <w:pPr>
              <w:rPr>
                <w:lang w:val="en-US"/>
              </w:rPr>
            </w:pPr>
            <w:r w:rsidRPr="00E12BD3">
              <w:rPr>
                <w:lang w:val="en-US"/>
              </w:rPr>
              <w:t>0</w:t>
            </w:r>
          </w:p>
        </w:tc>
      </w:tr>
      <w:tr w:rsidR="009336C6" w:rsidRPr="00E12BD3" w14:paraId="408EB5FD" w14:textId="77777777" w:rsidTr="008B1C94">
        <w:trPr>
          <w:trHeight w:val="157"/>
          <w:jc w:val="center"/>
        </w:trPr>
        <w:tc>
          <w:tcPr>
            <w:tcW w:w="1555" w:type="dxa"/>
            <w:vMerge/>
          </w:tcPr>
          <w:p w14:paraId="1DB3EA39" w14:textId="77777777" w:rsidR="009336C6" w:rsidRPr="00E12BD3" w:rsidRDefault="009336C6" w:rsidP="008B1C94">
            <w:pPr>
              <w:rPr>
                <w:lang w:val="en-US"/>
              </w:rPr>
            </w:pPr>
          </w:p>
        </w:tc>
        <w:tc>
          <w:tcPr>
            <w:tcW w:w="1134" w:type="dxa"/>
            <w:vMerge/>
          </w:tcPr>
          <w:p w14:paraId="1A2D3E2A" w14:textId="77777777" w:rsidR="009336C6" w:rsidRPr="00E12BD3" w:rsidRDefault="009336C6" w:rsidP="008B1C94">
            <w:pPr>
              <w:rPr>
                <w:lang w:val="en-US"/>
              </w:rPr>
            </w:pPr>
          </w:p>
        </w:tc>
        <w:tc>
          <w:tcPr>
            <w:tcW w:w="1417" w:type="dxa"/>
            <w:tcBorders>
              <w:top w:val="single" w:sz="6" w:space="0" w:color="auto"/>
              <w:bottom w:val="single" w:sz="6" w:space="0" w:color="auto"/>
            </w:tcBorders>
          </w:tcPr>
          <w:p w14:paraId="54B6803D" w14:textId="77777777" w:rsidR="009336C6" w:rsidRPr="00E12BD3" w:rsidRDefault="009336C6" w:rsidP="008B1C94">
            <w:pPr>
              <w:rPr>
                <w:lang w:val="en-US"/>
              </w:rPr>
            </w:pPr>
            <w:r w:rsidRPr="00E12BD3">
              <w:rPr>
                <w:lang w:val="en-US"/>
              </w:rPr>
              <w:t>4</w:t>
            </w:r>
          </w:p>
        </w:tc>
        <w:tc>
          <w:tcPr>
            <w:tcW w:w="2268" w:type="dxa"/>
            <w:tcBorders>
              <w:top w:val="single" w:sz="6" w:space="0" w:color="auto"/>
              <w:bottom w:val="single" w:sz="6" w:space="0" w:color="auto"/>
            </w:tcBorders>
          </w:tcPr>
          <w:p w14:paraId="786279BA" w14:textId="77777777" w:rsidR="009336C6" w:rsidRPr="00E12BD3" w:rsidRDefault="009336C6" w:rsidP="008B1C94">
            <w:pPr>
              <w:rPr>
                <w:lang w:val="en-US"/>
              </w:rPr>
            </w:pPr>
            <w:r w:rsidRPr="00E12BD3">
              <w:rPr>
                <w:lang w:val="en-US"/>
              </w:rPr>
              <w:t>LFE</w:t>
            </w:r>
          </w:p>
        </w:tc>
        <w:tc>
          <w:tcPr>
            <w:tcW w:w="1701" w:type="dxa"/>
            <w:tcBorders>
              <w:top w:val="single" w:sz="6" w:space="0" w:color="auto"/>
              <w:bottom w:val="single" w:sz="6" w:space="0" w:color="auto"/>
            </w:tcBorders>
          </w:tcPr>
          <w:p w14:paraId="74E4BF0A" w14:textId="77777777" w:rsidR="009336C6" w:rsidRPr="00E12BD3" w:rsidRDefault="009336C6" w:rsidP="008B1C94">
            <w:pPr>
              <w:rPr>
                <w:lang w:val="en-US"/>
              </w:rPr>
            </w:pPr>
            <w:r w:rsidRPr="00E12BD3">
              <w:rPr>
                <w:lang w:val="en-US"/>
              </w:rPr>
              <w:t>-</w:t>
            </w:r>
          </w:p>
        </w:tc>
        <w:tc>
          <w:tcPr>
            <w:tcW w:w="1559" w:type="dxa"/>
            <w:tcBorders>
              <w:top w:val="single" w:sz="6" w:space="0" w:color="auto"/>
              <w:bottom w:val="single" w:sz="6" w:space="0" w:color="auto"/>
            </w:tcBorders>
          </w:tcPr>
          <w:p w14:paraId="0681E72F" w14:textId="77777777" w:rsidR="009336C6" w:rsidRPr="00E12BD3" w:rsidRDefault="009336C6" w:rsidP="008B1C94">
            <w:pPr>
              <w:rPr>
                <w:lang w:val="en-US"/>
              </w:rPr>
            </w:pPr>
            <w:r w:rsidRPr="00E12BD3">
              <w:rPr>
                <w:lang w:val="en-US"/>
              </w:rPr>
              <w:t>-</w:t>
            </w:r>
          </w:p>
        </w:tc>
      </w:tr>
      <w:tr w:rsidR="009336C6" w:rsidRPr="00E12BD3" w14:paraId="33A0BA35" w14:textId="77777777" w:rsidTr="008B1C94">
        <w:trPr>
          <w:trHeight w:val="157"/>
          <w:jc w:val="center"/>
        </w:trPr>
        <w:tc>
          <w:tcPr>
            <w:tcW w:w="1555" w:type="dxa"/>
            <w:vMerge/>
          </w:tcPr>
          <w:p w14:paraId="3DE8826D" w14:textId="77777777" w:rsidR="009336C6" w:rsidRPr="00E12BD3" w:rsidRDefault="009336C6" w:rsidP="008B1C94">
            <w:pPr>
              <w:rPr>
                <w:lang w:val="en-US"/>
              </w:rPr>
            </w:pPr>
          </w:p>
        </w:tc>
        <w:tc>
          <w:tcPr>
            <w:tcW w:w="1134" w:type="dxa"/>
            <w:vMerge/>
          </w:tcPr>
          <w:p w14:paraId="1BE06F6F" w14:textId="77777777" w:rsidR="009336C6" w:rsidRPr="00E12BD3" w:rsidRDefault="009336C6" w:rsidP="008B1C94">
            <w:pPr>
              <w:rPr>
                <w:lang w:val="en-US"/>
              </w:rPr>
            </w:pPr>
          </w:p>
        </w:tc>
        <w:tc>
          <w:tcPr>
            <w:tcW w:w="1417" w:type="dxa"/>
            <w:tcBorders>
              <w:top w:val="single" w:sz="6" w:space="0" w:color="auto"/>
              <w:bottom w:val="single" w:sz="6" w:space="0" w:color="auto"/>
            </w:tcBorders>
          </w:tcPr>
          <w:p w14:paraId="0C1FB504" w14:textId="77777777" w:rsidR="009336C6" w:rsidRPr="00E12BD3" w:rsidRDefault="009336C6" w:rsidP="008B1C94">
            <w:pPr>
              <w:rPr>
                <w:lang w:val="en-US"/>
              </w:rPr>
            </w:pPr>
            <w:r w:rsidRPr="00E12BD3">
              <w:rPr>
                <w:lang w:val="en-US"/>
              </w:rPr>
              <w:t>5</w:t>
            </w:r>
          </w:p>
        </w:tc>
        <w:tc>
          <w:tcPr>
            <w:tcW w:w="2268" w:type="dxa"/>
            <w:tcBorders>
              <w:top w:val="single" w:sz="6" w:space="0" w:color="auto"/>
              <w:bottom w:val="single" w:sz="6" w:space="0" w:color="auto"/>
            </w:tcBorders>
          </w:tcPr>
          <w:p w14:paraId="37701D11" w14:textId="77777777" w:rsidR="009336C6" w:rsidRPr="00E12BD3" w:rsidRDefault="009336C6" w:rsidP="008B1C94">
            <w:pPr>
              <w:rPr>
                <w:lang w:val="en-US"/>
              </w:rPr>
            </w:pPr>
            <w:r w:rsidRPr="00E12BD3">
              <w:rPr>
                <w:lang w:val="en-US"/>
              </w:rPr>
              <w:t>CH_A+110_E+00</w:t>
            </w:r>
          </w:p>
        </w:tc>
        <w:tc>
          <w:tcPr>
            <w:tcW w:w="1701" w:type="dxa"/>
            <w:tcBorders>
              <w:top w:val="single" w:sz="6" w:space="0" w:color="auto"/>
              <w:bottom w:val="single" w:sz="6" w:space="0" w:color="auto"/>
            </w:tcBorders>
          </w:tcPr>
          <w:p w14:paraId="6317DB02" w14:textId="77777777" w:rsidR="009336C6" w:rsidRPr="00E12BD3" w:rsidRDefault="009336C6" w:rsidP="008B1C94">
            <w:pPr>
              <w:rPr>
                <w:lang w:val="en-US"/>
              </w:rPr>
            </w:pPr>
            <w:r w:rsidRPr="00E12BD3">
              <w:rPr>
                <w:lang w:val="en-US"/>
              </w:rPr>
              <w:t>+100 … +120</w:t>
            </w:r>
          </w:p>
        </w:tc>
        <w:tc>
          <w:tcPr>
            <w:tcW w:w="1559" w:type="dxa"/>
            <w:tcBorders>
              <w:top w:val="single" w:sz="6" w:space="0" w:color="auto"/>
              <w:bottom w:val="single" w:sz="6" w:space="0" w:color="auto"/>
            </w:tcBorders>
          </w:tcPr>
          <w:p w14:paraId="2539C0A8" w14:textId="77777777" w:rsidR="009336C6" w:rsidRPr="00E12BD3" w:rsidRDefault="009336C6" w:rsidP="008B1C94">
            <w:pPr>
              <w:rPr>
                <w:lang w:val="en-US"/>
              </w:rPr>
            </w:pPr>
            <w:r w:rsidRPr="00E12BD3">
              <w:rPr>
                <w:lang w:val="en-US"/>
              </w:rPr>
              <w:t>0 … +15</w:t>
            </w:r>
          </w:p>
        </w:tc>
      </w:tr>
      <w:tr w:rsidR="009336C6" w:rsidRPr="00E12BD3" w14:paraId="6BE014D8" w14:textId="77777777" w:rsidTr="008B1C94">
        <w:trPr>
          <w:trHeight w:val="157"/>
          <w:jc w:val="center"/>
        </w:trPr>
        <w:tc>
          <w:tcPr>
            <w:tcW w:w="1555" w:type="dxa"/>
            <w:vMerge/>
          </w:tcPr>
          <w:p w14:paraId="3814608A" w14:textId="77777777" w:rsidR="009336C6" w:rsidRPr="00E12BD3" w:rsidRDefault="009336C6" w:rsidP="008B1C94">
            <w:pPr>
              <w:rPr>
                <w:lang w:val="en-US"/>
              </w:rPr>
            </w:pPr>
          </w:p>
        </w:tc>
        <w:tc>
          <w:tcPr>
            <w:tcW w:w="1134" w:type="dxa"/>
            <w:vMerge/>
          </w:tcPr>
          <w:p w14:paraId="00C86D72" w14:textId="77777777" w:rsidR="009336C6" w:rsidRPr="00E12BD3" w:rsidRDefault="009336C6" w:rsidP="008B1C94">
            <w:pPr>
              <w:rPr>
                <w:lang w:val="en-US"/>
              </w:rPr>
            </w:pPr>
          </w:p>
        </w:tc>
        <w:tc>
          <w:tcPr>
            <w:tcW w:w="1417" w:type="dxa"/>
            <w:tcBorders>
              <w:top w:val="single" w:sz="6" w:space="0" w:color="auto"/>
              <w:bottom w:val="single" w:sz="6" w:space="0" w:color="auto"/>
            </w:tcBorders>
          </w:tcPr>
          <w:p w14:paraId="241B63B1" w14:textId="77777777" w:rsidR="009336C6" w:rsidRPr="00E12BD3" w:rsidRDefault="009336C6" w:rsidP="008B1C94">
            <w:pPr>
              <w:rPr>
                <w:lang w:val="en-US"/>
              </w:rPr>
            </w:pPr>
            <w:r w:rsidRPr="00E12BD3">
              <w:rPr>
                <w:lang w:val="en-US"/>
              </w:rPr>
              <w:t>6</w:t>
            </w:r>
          </w:p>
        </w:tc>
        <w:tc>
          <w:tcPr>
            <w:tcW w:w="2268" w:type="dxa"/>
            <w:tcBorders>
              <w:top w:val="single" w:sz="6" w:space="0" w:color="auto"/>
              <w:bottom w:val="single" w:sz="6" w:space="0" w:color="auto"/>
            </w:tcBorders>
          </w:tcPr>
          <w:p w14:paraId="49CC3666" w14:textId="77777777" w:rsidR="009336C6" w:rsidRPr="00E12BD3" w:rsidRDefault="009336C6" w:rsidP="008B1C94">
            <w:pPr>
              <w:rPr>
                <w:lang w:val="en-US"/>
              </w:rPr>
            </w:pPr>
            <w:r w:rsidRPr="00E12BD3">
              <w:rPr>
                <w:lang w:val="en-US"/>
              </w:rPr>
              <w:t>CH_A-110_E+00</w:t>
            </w:r>
          </w:p>
        </w:tc>
        <w:tc>
          <w:tcPr>
            <w:tcW w:w="1701" w:type="dxa"/>
            <w:tcBorders>
              <w:top w:val="single" w:sz="6" w:space="0" w:color="auto"/>
              <w:bottom w:val="single" w:sz="6" w:space="0" w:color="auto"/>
            </w:tcBorders>
          </w:tcPr>
          <w:p w14:paraId="3A4FB5C4" w14:textId="77777777" w:rsidR="009336C6" w:rsidRPr="00E12BD3" w:rsidRDefault="009336C6" w:rsidP="008B1C94">
            <w:pPr>
              <w:rPr>
                <w:lang w:val="en-US"/>
              </w:rPr>
            </w:pPr>
            <w:r w:rsidRPr="00E12BD3">
              <w:rPr>
                <w:lang w:val="en-US"/>
              </w:rPr>
              <w:t>-100 … -120</w:t>
            </w:r>
          </w:p>
        </w:tc>
        <w:tc>
          <w:tcPr>
            <w:tcW w:w="1559" w:type="dxa"/>
            <w:tcBorders>
              <w:top w:val="single" w:sz="6" w:space="0" w:color="auto"/>
              <w:bottom w:val="single" w:sz="6" w:space="0" w:color="auto"/>
            </w:tcBorders>
          </w:tcPr>
          <w:p w14:paraId="1EFD061C" w14:textId="77777777" w:rsidR="009336C6" w:rsidRPr="00E12BD3" w:rsidRDefault="009336C6" w:rsidP="008B1C94">
            <w:pPr>
              <w:rPr>
                <w:lang w:val="en-US"/>
              </w:rPr>
            </w:pPr>
            <w:r w:rsidRPr="00E12BD3">
              <w:rPr>
                <w:lang w:val="en-US"/>
              </w:rPr>
              <w:t>0 … +15</w:t>
            </w:r>
          </w:p>
        </w:tc>
      </w:tr>
      <w:tr w:rsidR="009336C6" w:rsidRPr="00E12BD3" w14:paraId="735CD2CA" w14:textId="77777777" w:rsidTr="008B1C94">
        <w:trPr>
          <w:trHeight w:val="157"/>
          <w:jc w:val="center"/>
        </w:trPr>
        <w:tc>
          <w:tcPr>
            <w:tcW w:w="1555" w:type="dxa"/>
            <w:vMerge/>
          </w:tcPr>
          <w:p w14:paraId="0E8C96E9" w14:textId="77777777" w:rsidR="009336C6" w:rsidRPr="00E12BD3" w:rsidRDefault="009336C6" w:rsidP="008B1C94">
            <w:pPr>
              <w:rPr>
                <w:lang w:val="en-US"/>
              </w:rPr>
            </w:pPr>
          </w:p>
        </w:tc>
        <w:tc>
          <w:tcPr>
            <w:tcW w:w="1134" w:type="dxa"/>
            <w:vMerge/>
          </w:tcPr>
          <w:p w14:paraId="42862676" w14:textId="77777777" w:rsidR="009336C6" w:rsidRPr="00E12BD3" w:rsidRDefault="009336C6" w:rsidP="008B1C94">
            <w:pPr>
              <w:rPr>
                <w:lang w:val="en-US"/>
              </w:rPr>
            </w:pPr>
          </w:p>
        </w:tc>
        <w:tc>
          <w:tcPr>
            <w:tcW w:w="1417" w:type="dxa"/>
            <w:tcBorders>
              <w:top w:val="single" w:sz="6" w:space="0" w:color="auto"/>
              <w:bottom w:val="single" w:sz="6" w:space="0" w:color="auto"/>
            </w:tcBorders>
          </w:tcPr>
          <w:p w14:paraId="2F7E5117" w14:textId="77777777" w:rsidR="009336C6" w:rsidRPr="00E12BD3" w:rsidRDefault="009336C6" w:rsidP="008B1C94">
            <w:pPr>
              <w:rPr>
                <w:lang w:val="en-US"/>
              </w:rPr>
            </w:pPr>
            <w:r w:rsidRPr="00E12BD3">
              <w:rPr>
                <w:lang w:val="en-US"/>
              </w:rPr>
              <w:t>7</w:t>
            </w:r>
          </w:p>
        </w:tc>
        <w:tc>
          <w:tcPr>
            <w:tcW w:w="2268" w:type="dxa"/>
            <w:tcBorders>
              <w:top w:val="single" w:sz="6" w:space="0" w:color="auto"/>
              <w:bottom w:val="single" w:sz="6" w:space="0" w:color="auto"/>
            </w:tcBorders>
          </w:tcPr>
          <w:p w14:paraId="1BF99921" w14:textId="77777777" w:rsidR="009336C6" w:rsidRPr="00E12BD3" w:rsidRDefault="009336C6" w:rsidP="008B1C94">
            <w:pPr>
              <w:rPr>
                <w:lang w:val="en-US"/>
              </w:rPr>
            </w:pPr>
            <w:r w:rsidRPr="00E12BD3">
              <w:rPr>
                <w:lang w:val="en-US"/>
              </w:rPr>
              <w:t>CH_A+030_E+35</w:t>
            </w:r>
          </w:p>
        </w:tc>
        <w:tc>
          <w:tcPr>
            <w:tcW w:w="1701" w:type="dxa"/>
            <w:tcBorders>
              <w:top w:val="single" w:sz="6" w:space="0" w:color="auto"/>
              <w:bottom w:val="single" w:sz="6" w:space="0" w:color="auto"/>
            </w:tcBorders>
          </w:tcPr>
          <w:p w14:paraId="51743C30" w14:textId="77777777" w:rsidR="009336C6" w:rsidRPr="00E12BD3" w:rsidRDefault="009336C6" w:rsidP="008B1C94">
            <w:pPr>
              <w:rPr>
                <w:lang w:val="en-US"/>
              </w:rPr>
            </w:pPr>
            <w:r w:rsidRPr="00E12BD3">
              <w:rPr>
                <w:lang w:val="en-US"/>
              </w:rPr>
              <w:t>+30 … +45</w:t>
            </w:r>
          </w:p>
        </w:tc>
        <w:tc>
          <w:tcPr>
            <w:tcW w:w="1559" w:type="dxa"/>
            <w:tcBorders>
              <w:top w:val="single" w:sz="6" w:space="0" w:color="auto"/>
              <w:bottom w:val="single" w:sz="6" w:space="0" w:color="auto"/>
            </w:tcBorders>
          </w:tcPr>
          <w:p w14:paraId="7335D5ED" w14:textId="77777777" w:rsidR="009336C6" w:rsidRPr="00E12BD3" w:rsidRDefault="009336C6" w:rsidP="008B1C94">
            <w:pPr>
              <w:rPr>
                <w:lang w:val="en-US"/>
              </w:rPr>
            </w:pPr>
            <w:r w:rsidRPr="00E12BD3">
              <w:rPr>
                <w:lang w:val="en-US"/>
              </w:rPr>
              <w:t>+30 … +55</w:t>
            </w:r>
          </w:p>
        </w:tc>
      </w:tr>
      <w:tr w:rsidR="009336C6" w:rsidRPr="00E12BD3" w14:paraId="53182AB2" w14:textId="77777777" w:rsidTr="008B1C94">
        <w:trPr>
          <w:trHeight w:val="157"/>
          <w:jc w:val="center"/>
        </w:trPr>
        <w:tc>
          <w:tcPr>
            <w:tcW w:w="1555" w:type="dxa"/>
            <w:vMerge/>
          </w:tcPr>
          <w:p w14:paraId="4B0F8C96" w14:textId="77777777" w:rsidR="009336C6" w:rsidRPr="00E12BD3" w:rsidRDefault="009336C6" w:rsidP="008B1C94">
            <w:pPr>
              <w:rPr>
                <w:lang w:val="en-US"/>
              </w:rPr>
            </w:pPr>
          </w:p>
        </w:tc>
        <w:tc>
          <w:tcPr>
            <w:tcW w:w="1134" w:type="dxa"/>
            <w:vMerge/>
          </w:tcPr>
          <w:p w14:paraId="2E91446A" w14:textId="77777777" w:rsidR="009336C6" w:rsidRPr="00E12BD3" w:rsidRDefault="009336C6" w:rsidP="008B1C94">
            <w:pPr>
              <w:rPr>
                <w:lang w:val="en-US"/>
              </w:rPr>
            </w:pPr>
          </w:p>
        </w:tc>
        <w:tc>
          <w:tcPr>
            <w:tcW w:w="1417" w:type="dxa"/>
            <w:tcBorders>
              <w:top w:val="single" w:sz="6" w:space="0" w:color="auto"/>
              <w:bottom w:val="single" w:sz="6" w:space="0" w:color="auto"/>
            </w:tcBorders>
          </w:tcPr>
          <w:p w14:paraId="15FA5BE5" w14:textId="77777777" w:rsidR="009336C6" w:rsidRPr="00E12BD3" w:rsidRDefault="009336C6" w:rsidP="008B1C94">
            <w:pPr>
              <w:rPr>
                <w:lang w:val="en-US"/>
              </w:rPr>
            </w:pPr>
            <w:r w:rsidRPr="00E12BD3">
              <w:rPr>
                <w:lang w:val="en-US"/>
              </w:rPr>
              <w:t>8</w:t>
            </w:r>
          </w:p>
        </w:tc>
        <w:tc>
          <w:tcPr>
            <w:tcW w:w="2268" w:type="dxa"/>
            <w:tcBorders>
              <w:top w:val="single" w:sz="6" w:space="0" w:color="auto"/>
              <w:bottom w:val="single" w:sz="6" w:space="0" w:color="auto"/>
            </w:tcBorders>
          </w:tcPr>
          <w:p w14:paraId="40A41B4F" w14:textId="77777777" w:rsidR="009336C6" w:rsidRPr="00E12BD3" w:rsidRDefault="009336C6" w:rsidP="008B1C94">
            <w:pPr>
              <w:rPr>
                <w:lang w:val="en-US"/>
              </w:rPr>
            </w:pPr>
            <w:r w:rsidRPr="00E12BD3">
              <w:rPr>
                <w:lang w:val="en-US"/>
              </w:rPr>
              <w:t>CH_A-030_E+35</w:t>
            </w:r>
          </w:p>
        </w:tc>
        <w:tc>
          <w:tcPr>
            <w:tcW w:w="1701" w:type="dxa"/>
            <w:tcBorders>
              <w:top w:val="single" w:sz="6" w:space="0" w:color="auto"/>
              <w:bottom w:val="single" w:sz="6" w:space="0" w:color="auto"/>
            </w:tcBorders>
          </w:tcPr>
          <w:p w14:paraId="72B88B99" w14:textId="77777777" w:rsidR="009336C6" w:rsidRPr="00E12BD3" w:rsidRDefault="009336C6" w:rsidP="008B1C94">
            <w:pPr>
              <w:rPr>
                <w:lang w:val="en-US"/>
              </w:rPr>
            </w:pPr>
            <w:r w:rsidRPr="00E12BD3">
              <w:rPr>
                <w:lang w:val="en-US"/>
              </w:rPr>
              <w:t>-30 … -45</w:t>
            </w:r>
          </w:p>
        </w:tc>
        <w:tc>
          <w:tcPr>
            <w:tcW w:w="1559" w:type="dxa"/>
            <w:tcBorders>
              <w:top w:val="single" w:sz="6" w:space="0" w:color="auto"/>
              <w:bottom w:val="single" w:sz="6" w:space="0" w:color="auto"/>
            </w:tcBorders>
          </w:tcPr>
          <w:p w14:paraId="2CD06DFC" w14:textId="77777777" w:rsidR="009336C6" w:rsidRPr="00E12BD3" w:rsidRDefault="009336C6" w:rsidP="008B1C94">
            <w:pPr>
              <w:rPr>
                <w:lang w:val="en-US"/>
              </w:rPr>
            </w:pPr>
            <w:r w:rsidRPr="00E12BD3">
              <w:rPr>
                <w:lang w:val="en-US"/>
              </w:rPr>
              <w:t>+30 … +55</w:t>
            </w:r>
          </w:p>
        </w:tc>
      </w:tr>
      <w:tr w:rsidR="009336C6" w:rsidRPr="00E12BD3" w14:paraId="72A7D085" w14:textId="77777777" w:rsidTr="008B1C94">
        <w:trPr>
          <w:trHeight w:val="157"/>
          <w:jc w:val="center"/>
        </w:trPr>
        <w:tc>
          <w:tcPr>
            <w:tcW w:w="1555" w:type="dxa"/>
            <w:vMerge/>
          </w:tcPr>
          <w:p w14:paraId="612AD9CF" w14:textId="77777777" w:rsidR="009336C6" w:rsidRPr="00E12BD3" w:rsidRDefault="009336C6" w:rsidP="008B1C94">
            <w:pPr>
              <w:rPr>
                <w:lang w:val="en-US"/>
              </w:rPr>
            </w:pPr>
          </w:p>
        </w:tc>
        <w:tc>
          <w:tcPr>
            <w:tcW w:w="1134" w:type="dxa"/>
            <w:vMerge/>
          </w:tcPr>
          <w:p w14:paraId="43F2D0A9" w14:textId="77777777" w:rsidR="009336C6" w:rsidRPr="00E12BD3" w:rsidRDefault="009336C6" w:rsidP="008B1C94">
            <w:pPr>
              <w:rPr>
                <w:lang w:val="en-US"/>
              </w:rPr>
            </w:pPr>
          </w:p>
        </w:tc>
        <w:tc>
          <w:tcPr>
            <w:tcW w:w="1417" w:type="dxa"/>
            <w:tcBorders>
              <w:top w:val="single" w:sz="6" w:space="0" w:color="auto"/>
              <w:bottom w:val="single" w:sz="6" w:space="0" w:color="auto"/>
            </w:tcBorders>
          </w:tcPr>
          <w:p w14:paraId="553BC3E7" w14:textId="77777777" w:rsidR="009336C6" w:rsidRPr="00E12BD3" w:rsidRDefault="009336C6" w:rsidP="008B1C94">
            <w:pPr>
              <w:rPr>
                <w:lang w:val="en-US"/>
              </w:rPr>
            </w:pPr>
            <w:r w:rsidRPr="00E12BD3">
              <w:rPr>
                <w:lang w:val="en-US"/>
              </w:rPr>
              <w:t>9</w:t>
            </w:r>
          </w:p>
        </w:tc>
        <w:tc>
          <w:tcPr>
            <w:tcW w:w="2268" w:type="dxa"/>
            <w:tcBorders>
              <w:top w:val="single" w:sz="6" w:space="0" w:color="auto"/>
              <w:bottom w:val="single" w:sz="6" w:space="0" w:color="auto"/>
            </w:tcBorders>
          </w:tcPr>
          <w:p w14:paraId="70D74CF5" w14:textId="77777777" w:rsidR="009336C6" w:rsidRPr="00E12BD3" w:rsidRDefault="009336C6" w:rsidP="008B1C94">
            <w:pPr>
              <w:rPr>
                <w:lang w:val="en-US"/>
              </w:rPr>
            </w:pPr>
            <w:r w:rsidRPr="00E12BD3">
              <w:rPr>
                <w:lang w:val="en-US"/>
              </w:rPr>
              <w:t>CH_A+110_E+35</w:t>
            </w:r>
          </w:p>
        </w:tc>
        <w:tc>
          <w:tcPr>
            <w:tcW w:w="1701" w:type="dxa"/>
            <w:tcBorders>
              <w:top w:val="single" w:sz="6" w:space="0" w:color="auto"/>
              <w:bottom w:val="single" w:sz="6" w:space="0" w:color="auto"/>
            </w:tcBorders>
          </w:tcPr>
          <w:p w14:paraId="0EB03D41" w14:textId="77777777" w:rsidR="009336C6" w:rsidRPr="00E12BD3" w:rsidRDefault="009336C6" w:rsidP="008B1C94">
            <w:pPr>
              <w:rPr>
                <w:lang w:val="en-US"/>
              </w:rPr>
            </w:pPr>
            <w:r w:rsidRPr="00E12BD3">
              <w:rPr>
                <w:lang w:val="en-US"/>
              </w:rPr>
              <w:t>+100 … +135</w:t>
            </w:r>
          </w:p>
        </w:tc>
        <w:tc>
          <w:tcPr>
            <w:tcW w:w="1559" w:type="dxa"/>
            <w:tcBorders>
              <w:top w:val="single" w:sz="6" w:space="0" w:color="auto"/>
              <w:bottom w:val="single" w:sz="6" w:space="0" w:color="auto"/>
            </w:tcBorders>
          </w:tcPr>
          <w:p w14:paraId="1A2AAFD2" w14:textId="77777777" w:rsidR="009336C6" w:rsidRPr="00E12BD3" w:rsidRDefault="009336C6" w:rsidP="008B1C94">
            <w:pPr>
              <w:rPr>
                <w:lang w:val="en-US"/>
              </w:rPr>
            </w:pPr>
            <w:r w:rsidRPr="00E12BD3">
              <w:rPr>
                <w:lang w:val="en-US"/>
              </w:rPr>
              <w:t>+30 … +55</w:t>
            </w:r>
          </w:p>
        </w:tc>
      </w:tr>
      <w:tr w:rsidR="009336C6" w:rsidRPr="00E12BD3" w14:paraId="117AA92B" w14:textId="77777777" w:rsidTr="008B1C94">
        <w:trPr>
          <w:trHeight w:val="157"/>
          <w:jc w:val="center"/>
        </w:trPr>
        <w:tc>
          <w:tcPr>
            <w:tcW w:w="1555" w:type="dxa"/>
            <w:vMerge/>
          </w:tcPr>
          <w:p w14:paraId="2AF7783A" w14:textId="77777777" w:rsidR="009336C6" w:rsidRPr="00E12BD3" w:rsidRDefault="009336C6" w:rsidP="008B1C94">
            <w:pPr>
              <w:rPr>
                <w:lang w:val="en-US"/>
              </w:rPr>
            </w:pPr>
          </w:p>
        </w:tc>
        <w:tc>
          <w:tcPr>
            <w:tcW w:w="1134" w:type="dxa"/>
            <w:vMerge/>
          </w:tcPr>
          <w:p w14:paraId="72CC10EC" w14:textId="77777777" w:rsidR="009336C6" w:rsidRPr="00E12BD3" w:rsidRDefault="009336C6" w:rsidP="008B1C94">
            <w:pPr>
              <w:rPr>
                <w:lang w:val="en-US"/>
              </w:rPr>
            </w:pPr>
          </w:p>
        </w:tc>
        <w:tc>
          <w:tcPr>
            <w:tcW w:w="1417" w:type="dxa"/>
            <w:tcBorders>
              <w:top w:val="single" w:sz="6" w:space="0" w:color="auto"/>
              <w:bottom w:val="single" w:sz="6" w:space="0" w:color="auto"/>
            </w:tcBorders>
          </w:tcPr>
          <w:p w14:paraId="19B2355B" w14:textId="77777777" w:rsidR="009336C6" w:rsidRPr="00E12BD3" w:rsidRDefault="009336C6" w:rsidP="008B1C94">
            <w:pPr>
              <w:rPr>
                <w:lang w:val="en-US"/>
              </w:rPr>
            </w:pPr>
            <w:r w:rsidRPr="00E12BD3">
              <w:rPr>
                <w:lang w:val="en-US"/>
              </w:rPr>
              <w:t>10</w:t>
            </w:r>
          </w:p>
        </w:tc>
        <w:tc>
          <w:tcPr>
            <w:tcW w:w="2268" w:type="dxa"/>
            <w:tcBorders>
              <w:top w:val="single" w:sz="6" w:space="0" w:color="auto"/>
              <w:bottom w:val="single" w:sz="6" w:space="0" w:color="auto"/>
            </w:tcBorders>
          </w:tcPr>
          <w:p w14:paraId="64B5B50E" w14:textId="77777777" w:rsidR="009336C6" w:rsidRPr="00E12BD3" w:rsidRDefault="009336C6" w:rsidP="008B1C94">
            <w:pPr>
              <w:rPr>
                <w:lang w:val="en-US"/>
              </w:rPr>
            </w:pPr>
            <w:r w:rsidRPr="00E12BD3">
              <w:rPr>
                <w:lang w:val="en-US"/>
              </w:rPr>
              <w:t>CH_A-110_E+35</w:t>
            </w:r>
          </w:p>
        </w:tc>
        <w:tc>
          <w:tcPr>
            <w:tcW w:w="1701" w:type="dxa"/>
            <w:tcBorders>
              <w:top w:val="single" w:sz="6" w:space="0" w:color="auto"/>
              <w:bottom w:val="single" w:sz="6" w:space="0" w:color="auto"/>
            </w:tcBorders>
          </w:tcPr>
          <w:p w14:paraId="29EFC17D" w14:textId="77777777" w:rsidR="009336C6" w:rsidRPr="00E12BD3" w:rsidRDefault="009336C6" w:rsidP="008B1C94">
            <w:pPr>
              <w:rPr>
                <w:lang w:val="en-US"/>
              </w:rPr>
            </w:pPr>
            <w:r w:rsidRPr="00E12BD3">
              <w:rPr>
                <w:lang w:val="en-US"/>
              </w:rPr>
              <w:t>-100 … -135</w:t>
            </w:r>
          </w:p>
        </w:tc>
        <w:tc>
          <w:tcPr>
            <w:tcW w:w="1559" w:type="dxa"/>
            <w:tcBorders>
              <w:top w:val="single" w:sz="6" w:space="0" w:color="auto"/>
              <w:bottom w:val="single" w:sz="6" w:space="0" w:color="auto"/>
            </w:tcBorders>
          </w:tcPr>
          <w:p w14:paraId="6DDEA55C" w14:textId="77777777" w:rsidR="009336C6" w:rsidRPr="00E12BD3" w:rsidRDefault="009336C6" w:rsidP="008B1C94">
            <w:pPr>
              <w:rPr>
                <w:lang w:val="en-US"/>
              </w:rPr>
            </w:pPr>
            <w:r w:rsidRPr="00E12BD3">
              <w:rPr>
                <w:lang w:val="en-US"/>
              </w:rPr>
              <w:t>+30 … +55</w:t>
            </w:r>
          </w:p>
        </w:tc>
      </w:tr>
      <w:tr w:rsidR="009336C6" w:rsidRPr="00E12BD3" w14:paraId="47547973" w14:textId="77777777" w:rsidTr="008B1C94">
        <w:trPr>
          <w:trHeight w:val="165"/>
          <w:jc w:val="center"/>
        </w:trPr>
        <w:tc>
          <w:tcPr>
            <w:tcW w:w="1555" w:type="dxa"/>
            <w:vMerge w:val="restart"/>
            <w:tcBorders>
              <w:top w:val="single" w:sz="6" w:space="0" w:color="auto"/>
            </w:tcBorders>
          </w:tcPr>
          <w:p w14:paraId="29B89BEE" w14:textId="77777777" w:rsidR="009336C6" w:rsidRPr="00E12BD3" w:rsidRDefault="009336C6" w:rsidP="008B1C94">
            <w:pPr>
              <w:rPr>
                <w:lang w:val="en-US"/>
              </w:rPr>
            </w:pPr>
            <w:r w:rsidRPr="00E12BD3">
              <w:rPr>
                <w:lang w:val="en-US"/>
              </w:rPr>
              <w:t>Multi-channel 7.1+4 (MC714)</w:t>
            </w:r>
          </w:p>
        </w:tc>
        <w:tc>
          <w:tcPr>
            <w:tcW w:w="1134" w:type="dxa"/>
            <w:vMerge w:val="restart"/>
            <w:tcBorders>
              <w:top w:val="single" w:sz="6" w:space="0" w:color="auto"/>
            </w:tcBorders>
          </w:tcPr>
          <w:p w14:paraId="2A42D3FA" w14:textId="77777777" w:rsidR="009336C6" w:rsidRPr="00E12BD3" w:rsidRDefault="009336C6" w:rsidP="008B1C94">
            <w:pPr>
              <w:rPr>
                <w:lang w:val="en-US"/>
              </w:rPr>
            </w:pPr>
            <w:r w:rsidRPr="00E12BD3">
              <w:rPr>
                <w:lang w:val="en-US"/>
              </w:rPr>
              <w:t>12</w:t>
            </w:r>
          </w:p>
        </w:tc>
        <w:tc>
          <w:tcPr>
            <w:tcW w:w="1417" w:type="dxa"/>
            <w:tcBorders>
              <w:top w:val="single" w:sz="6" w:space="0" w:color="auto"/>
              <w:bottom w:val="single" w:sz="6" w:space="0" w:color="auto"/>
            </w:tcBorders>
          </w:tcPr>
          <w:p w14:paraId="60CAE17B" w14:textId="77777777" w:rsidR="009336C6" w:rsidRPr="00E12BD3" w:rsidRDefault="009336C6" w:rsidP="008B1C94">
            <w:pPr>
              <w:rPr>
                <w:lang w:val="en-US"/>
              </w:rPr>
            </w:pPr>
            <w:r w:rsidRPr="00E12BD3">
              <w:rPr>
                <w:lang w:val="en-US"/>
              </w:rPr>
              <w:t>1</w:t>
            </w:r>
          </w:p>
        </w:tc>
        <w:tc>
          <w:tcPr>
            <w:tcW w:w="2268" w:type="dxa"/>
            <w:tcBorders>
              <w:top w:val="single" w:sz="6" w:space="0" w:color="auto"/>
              <w:bottom w:val="single" w:sz="6" w:space="0" w:color="auto"/>
            </w:tcBorders>
          </w:tcPr>
          <w:p w14:paraId="62390658" w14:textId="77777777" w:rsidR="009336C6" w:rsidRPr="00E12BD3" w:rsidRDefault="009336C6" w:rsidP="008B1C94">
            <w:pPr>
              <w:rPr>
                <w:lang w:val="en-US"/>
              </w:rPr>
            </w:pPr>
            <w:r w:rsidRPr="00E12BD3">
              <w:rPr>
                <w:lang w:val="en-US"/>
              </w:rPr>
              <w:t>CH_A+030_E+00</w:t>
            </w:r>
          </w:p>
        </w:tc>
        <w:tc>
          <w:tcPr>
            <w:tcW w:w="1701" w:type="dxa"/>
            <w:tcBorders>
              <w:top w:val="single" w:sz="6" w:space="0" w:color="auto"/>
              <w:bottom w:val="single" w:sz="6" w:space="0" w:color="auto"/>
            </w:tcBorders>
          </w:tcPr>
          <w:p w14:paraId="40B555EE" w14:textId="77777777" w:rsidR="009336C6" w:rsidRPr="00E12BD3" w:rsidRDefault="009336C6" w:rsidP="008B1C94">
            <w:pPr>
              <w:rPr>
                <w:lang w:val="en-US"/>
              </w:rPr>
            </w:pPr>
            <w:r w:rsidRPr="00E12BD3">
              <w:rPr>
                <w:lang w:val="en-US"/>
              </w:rPr>
              <w:t>+30 … +45</w:t>
            </w:r>
          </w:p>
        </w:tc>
        <w:tc>
          <w:tcPr>
            <w:tcW w:w="1559" w:type="dxa"/>
            <w:tcBorders>
              <w:top w:val="single" w:sz="6" w:space="0" w:color="auto"/>
              <w:bottom w:val="single" w:sz="6" w:space="0" w:color="auto"/>
            </w:tcBorders>
          </w:tcPr>
          <w:p w14:paraId="07AE5DE3" w14:textId="77777777" w:rsidR="009336C6" w:rsidRPr="00E12BD3" w:rsidRDefault="009336C6" w:rsidP="008B1C94">
            <w:pPr>
              <w:rPr>
                <w:lang w:val="en-US"/>
              </w:rPr>
            </w:pPr>
            <w:r w:rsidRPr="00E12BD3">
              <w:rPr>
                <w:lang w:val="en-US"/>
              </w:rPr>
              <w:t>0</w:t>
            </w:r>
          </w:p>
        </w:tc>
      </w:tr>
      <w:tr w:rsidR="009336C6" w:rsidRPr="00E12BD3" w14:paraId="070993DF" w14:textId="77777777" w:rsidTr="008B1C94">
        <w:trPr>
          <w:trHeight w:val="155"/>
          <w:jc w:val="center"/>
        </w:trPr>
        <w:tc>
          <w:tcPr>
            <w:tcW w:w="1555" w:type="dxa"/>
            <w:vMerge/>
          </w:tcPr>
          <w:p w14:paraId="0EC3FC29" w14:textId="77777777" w:rsidR="009336C6" w:rsidRPr="00E12BD3" w:rsidRDefault="009336C6" w:rsidP="008B1C94">
            <w:pPr>
              <w:rPr>
                <w:lang w:val="en-US"/>
              </w:rPr>
            </w:pPr>
          </w:p>
        </w:tc>
        <w:tc>
          <w:tcPr>
            <w:tcW w:w="1134" w:type="dxa"/>
            <w:vMerge/>
          </w:tcPr>
          <w:p w14:paraId="0FAD5A09" w14:textId="77777777" w:rsidR="009336C6" w:rsidRPr="00E12BD3" w:rsidRDefault="009336C6" w:rsidP="008B1C94">
            <w:pPr>
              <w:rPr>
                <w:lang w:val="en-US"/>
              </w:rPr>
            </w:pPr>
          </w:p>
        </w:tc>
        <w:tc>
          <w:tcPr>
            <w:tcW w:w="1417" w:type="dxa"/>
            <w:tcBorders>
              <w:top w:val="single" w:sz="6" w:space="0" w:color="auto"/>
              <w:bottom w:val="single" w:sz="6" w:space="0" w:color="auto"/>
            </w:tcBorders>
          </w:tcPr>
          <w:p w14:paraId="0863B409" w14:textId="77777777" w:rsidR="009336C6" w:rsidRPr="00E12BD3" w:rsidRDefault="009336C6" w:rsidP="008B1C94">
            <w:pPr>
              <w:rPr>
                <w:lang w:val="en-US"/>
              </w:rPr>
            </w:pPr>
            <w:r w:rsidRPr="00E12BD3">
              <w:rPr>
                <w:lang w:val="en-US"/>
              </w:rPr>
              <w:t>2</w:t>
            </w:r>
          </w:p>
        </w:tc>
        <w:tc>
          <w:tcPr>
            <w:tcW w:w="2268" w:type="dxa"/>
            <w:tcBorders>
              <w:top w:val="single" w:sz="6" w:space="0" w:color="auto"/>
              <w:bottom w:val="single" w:sz="6" w:space="0" w:color="auto"/>
            </w:tcBorders>
          </w:tcPr>
          <w:p w14:paraId="73FE698D" w14:textId="77777777" w:rsidR="009336C6" w:rsidRPr="00E12BD3" w:rsidRDefault="009336C6" w:rsidP="008B1C94">
            <w:pPr>
              <w:rPr>
                <w:lang w:val="en-US"/>
              </w:rPr>
            </w:pPr>
            <w:r w:rsidRPr="00E12BD3">
              <w:rPr>
                <w:lang w:val="en-US"/>
              </w:rPr>
              <w:t>CH_A-030_E+00</w:t>
            </w:r>
          </w:p>
        </w:tc>
        <w:tc>
          <w:tcPr>
            <w:tcW w:w="1701" w:type="dxa"/>
            <w:tcBorders>
              <w:top w:val="single" w:sz="6" w:space="0" w:color="auto"/>
              <w:bottom w:val="single" w:sz="6" w:space="0" w:color="auto"/>
            </w:tcBorders>
          </w:tcPr>
          <w:p w14:paraId="02242D7A" w14:textId="77777777" w:rsidR="009336C6" w:rsidRPr="00E12BD3" w:rsidRDefault="009336C6" w:rsidP="008B1C94">
            <w:pPr>
              <w:rPr>
                <w:lang w:val="en-US"/>
              </w:rPr>
            </w:pPr>
            <w:r w:rsidRPr="00E12BD3">
              <w:rPr>
                <w:lang w:val="en-US"/>
              </w:rPr>
              <w:t>-30 … -45</w:t>
            </w:r>
          </w:p>
        </w:tc>
        <w:tc>
          <w:tcPr>
            <w:tcW w:w="1559" w:type="dxa"/>
            <w:tcBorders>
              <w:top w:val="single" w:sz="6" w:space="0" w:color="auto"/>
              <w:bottom w:val="single" w:sz="6" w:space="0" w:color="auto"/>
            </w:tcBorders>
          </w:tcPr>
          <w:p w14:paraId="40F16056" w14:textId="77777777" w:rsidR="009336C6" w:rsidRPr="00E12BD3" w:rsidRDefault="009336C6" w:rsidP="008B1C94">
            <w:pPr>
              <w:rPr>
                <w:lang w:val="en-US"/>
              </w:rPr>
            </w:pPr>
            <w:r w:rsidRPr="00E12BD3">
              <w:rPr>
                <w:lang w:val="en-US"/>
              </w:rPr>
              <w:t>0</w:t>
            </w:r>
          </w:p>
        </w:tc>
      </w:tr>
      <w:tr w:rsidR="009336C6" w:rsidRPr="00E12BD3" w14:paraId="560DE501" w14:textId="77777777" w:rsidTr="008B1C94">
        <w:trPr>
          <w:trHeight w:val="155"/>
          <w:jc w:val="center"/>
        </w:trPr>
        <w:tc>
          <w:tcPr>
            <w:tcW w:w="1555" w:type="dxa"/>
            <w:vMerge/>
          </w:tcPr>
          <w:p w14:paraId="157A8737" w14:textId="77777777" w:rsidR="009336C6" w:rsidRPr="00E12BD3" w:rsidRDefault="009336C6" w:rsidP="008B1C94">
            <w:pPr>
              <w:rPr>
                <w:lang w:val="en-US"/>
              </w:rPr>
            </w:pPr>
          </w:p>
        </w:tc>
        <w:tc>
          <w:tcPr>
            <w:tcW w:w="1134" w:type="dxa"/>
            <w:vMerge/>
          </w:tcPr>
          <w:p w14:paraId="18A1FB1C" w14:textId="77777777" w:rsidR="009336C6" w:rsidRPr="00E12BD3" w:rsidRDefault="009336C6" w:rsidP="008B1C94">
            <w:pPr>
              <w:rPr>
                <w:lang w:val="en-US"/>
              </w:rPr>
            </w:pPr>
          </w:p>
        </w:tc>
        <w:tc>
          <w:tcPr>
            <w:tcW w:w="1417" w:type="dxa"/>
            <w:tcBorders>
              <w:top w:val="single" w:sz="6" w:space="0" w:color="auto"/>
              <w:bottom w:val="single" w:sz="6" w:space="0" w:color="auto"/>
            </w:tcBorders>
          </w:tcPr>
          <w:p w14:paraId="192B2882" w14:textId="77777777" w:rsidR="009336C6" w:rsidRPr="00E12BD3" w:rsidRDefault="009336C6" w:rsidP="008B1C94">
            <w:pPr>
              <w:rPr>
                <w:lang w:val="en-US"/>
              </w:rPr>
            </w:pPr>
            <w:r w:rsidRPr="00E12BD3">
              <w:rPr>
                <w:lang w:val="en-US"/>
              </w:rPr>
              <w:t>3</w:t>
            </w:r>
          </w:p>
        </w:tc>
        <w:tc>
          <w:tcPr>
            <w:tcW w:w="2268" w:type="dxa"/>
            <w:tcBorders>
              <w:top w:val="single" w:sz="6" w:space="0" w:color="auto"/>
              <w:bottom w:val="single" w:sz="6" w:space="0" w:color="auto"/>
            </w:tcBorders>
          </w:tcPr>
          <w:p w14:paraId="27BDB3B5" w14:textId="77777777" w:rsidR="009336C6" w:rsidRPr="00E12BD3" w:rsidRDefault="009336C6" w:rsidP="008B1C94">
            <w:pPr>
              <w:rPr>
                <w:lang w:val="en-US"/>
              </w:rPr>
            </w:pPr>
            <w:r w:rsidRPr="00E12BD3">
              <w:rPr>
                <w:lang w:val="en-US"/>
              </w:rPr>
              <w:t>CH_A+000_E+00</w:t>
            </w:r>
          </w:p>
        </w:tc>
        <w:tc>
          <w:tcPr>
            <w:tcW w:w="1701" w:type="dxa"/>
            <w:tcBorders>
              <w:top w:val="single" w:sz="6" w:space="0" w:color="auto"/>
              <w:bottom w:val="single" w:sz="6" w:space="0" w:color="auto"/>
            </w:tcBorders>
          </w:tcPr>
          <w:p w14:paraId="33A3EE3D" w14:textId="77777777" w:rsidR="009336C6" w:rsidRPr="00E12BD3" w:rsidRDefault="009336C6" w:rsidP="008B1C94">
            <w:pPr>
              <w:rPr>
                <w:lang w:val="en-US"/>
              </w:rPr>
            </w:pPr>
            <w:r w:rsidRPr="00E12BD3">
              <w:rPr>
                <w:lang w:val="en-US"/>
              </w:rPr>
              <w:t>0</w:t>
            </w:r>
          </w:p>
        </w:tc>
        <w:tc>
          <w:tcPr>
            <w:tcW w:w="1559" w:type="dxa"/>
            <w:tcBorders>
              <w:top w:val="single" w:sz="6" w:space="0" w:color="auto"/>
              <w:bottom w:val="single" w:sz="6" w:space="0" w:color="auto"/>
            </w:tcBorders>
          </w:tcPr>
          <w:p w14:paraId="32F75894" w14:textId="77777777" w:rsidR="009336C6" w:rsidRPr="00E12BD3" w:rsidRDefault="009336C6" w:rsidP="008B1C94">
            <w:pPr>
              <w:rPr>
                <w:lang w:val="en-US"/>
              </w:rPr>
            </w:pPr>
            <w:r w:rsidRPr="00E12BD3">
              <w:rPr>
                <w:lang w:val="en-US"/>
              </w:rPr>
              <w:t>0</w:t>
            </w:r>
          </w:p>
        </w:tc>
      </w:tr>
      <w:tr w:rsidR="009336C6" w:rsidRPr="00E12BD3" w14:paraId="44BA2E6C" w14:textId="77777777" w:rsidTr="008B1C94">
        <w:trPr>
          <w:trHeight w:val="155"/>
          <w:jc w:val="center"/>
        </w:trPr>
        <w:tc>
          <w:tcPr>
            <w:tcW w:w="1555" w:type="dxa"/>
            <w:vMerge/>
          </w:tcPr>
          <w:p w14:paraId="6E173CE3" w14:textId="77777777" w:rsidR="009336C6" w:rsidRPr="00E12BD3" w:rsidRDefault="009336C6" w:rsidP="008B1C94">
            <w:pPr>
              <w:rPr>
                <w:lang w:val="en-US"/>
              </w:rPr>
            </w:pPr>
          </w:p>
        </w:tc>
        <w:tc>
          <w:tcPr>
            <w:tcW w:w="1134" w:type="dxa"/>
            <w:vMerge/>
          </w:tcPr>
          <w:p w14:paraId="0C87D564" w14:textId="77777777" w:rsidR="009336C6" w:rsidRPr="00E12BD3" w:rsidRDefault="009336C6" w:rsidP="008B1C94">
            <w:pPr>
              <w:rPr>
                <w:lang w:val="en-US"/>
              </w:rPr>
            </w:pPr>
          </w:p>
        </w:tc>
        <w:tc>
          <w:tcPr>
            <w:tcW w:w="1417" w:type="dxa"/>
            <w:tcBorders>
              <w:top w:val="single" w:sz="6" w:space="0" w:color="auto"/>
              <w:bottom w:val="single" w:sz="6" w:space="0" w:color="auto"/>
            </w:tcBorders>
          </w:tcPr>
          <w:p w14:paraId="521219A5" w14:textId="77777777" w:rsidR="009336C6" w:rsidRPr="00E12BD3" w:rsidRDefault="009336C6" w:rsidP="008B1C94">
            <w:pPr>
              <w:rPr>
                <w:lang w:val="en-US"/>
              </w:rPr>
            </w:pPr>
            <w:r w:rsidRPr="00E12BD3">
              <w:rPr>
                <w:lang w:val="en-US"/>
              </w:rPr>
              <w:t>4</w:t>
            </w:r>
          </w:p>
        </w:tc>
        <w:tc>
          <w:tcPr>
            <w:tcW w:w="2268" w:type="dxa"/>
            <w:tcBorders>
              <w:top w:val="single" w:sz="6" w:space="0" w:color="auto"/>
              <w:bottom w:val="single" w:sz="6" w:space="0" w:color="auto"/>
            </w:tcBorders>
          </w:tcPr>
          <w:p w14:paraId="1B6EB140" w14:textId="77777777" w:rsidR="009336C6" w:rsidRPr="00E12BD3" w:rsidRDefault="009336C6" w:rsidP="008B1C94">
            <w:pPr>
              <w:rPr>
                <w:lang w:val="en-US"/>
              </w:rPr>
            </w:pPr>
            <w:r w:rsidRPr="00E12BD3">
              <w:rPr>
                <w:lang w:val="en-US"/>
              </w:rPr>
              <w:t>LFE</w:t>
            </w:r>
          </w:p>
        </w:tc>
        <w:tc>
          <w:tcPr>
            <w:tcW w:w="1701" w:type="dxa"/>
            <w:tcBorders>
              <w:top w:val="single" w:sz="6" w:space="0" w:color="auto"/>
              <w:bottom w:val="single" w:sz="6" w:space="0" w:color="auto"/>
            </w:tcBorders>
          </w:tcPr>
          <w:p w14:paraId="0092A3B8" w14:textId="77777777" w:rsidR="009336C6" w:rsidRPr="00E12BD3" w:rsidRDefault="009336C6" w:rsidP="008B1C94">
            <w:pPr>
              <w:rPr>
                <w:lang w:val="en-US"/>
              </w:rPr>
            </w:pPr>
            <w:r w:rsidRPr="00E12BD3">
              <w:rPr>
                <w:lang w:val="en-US"/>
              </w:rPr>
              <w:t>-</w:t>
            </w:r>
          </w:p>
        </w:tc>
        <w:tc>
          <w:tcPr>
            <w:tcW w:w="1559" w:type="dxa"/>
            <w:tcBorders>
              <w:top w:val="single" w:sz="6" w:space="0" w:color="auto"/>
              <w:bottom w:val="single" w:sz="6" w:space="0" w:color="auto"/>
            </w:tcBorders>
          </w:tcPr>
          <w:p w14:paraId="149F778E" w14:textId="77777777" w:rsidR="009336C6" w:rsidRPr="00E12BD3" w:rsidRDefault="009336C6" w:rsidP="008B1C94">
            <w:pPr>
              <w:rPr>
                <w:lang w:val="en-US"/>
              </w:rPr>
            </w:pPr>
            <w:r w:rsidRPr="00E12BD3">
              <w:rPr>
                <w:lang w:val="en-US"/>
              </w:rPr>
              <w:t>-</w:t>
            </w:r>
          </w:p>
        </w:tc>
      </w:tr>
      <w:tr w:rsidR="009336C6" w:rsidRPr="00E12BD3" w14:paraId="14CAFFCD" w14:textId="77777777" w:rsidTr="008B1C94">
        <w:trPr>
          <w:trHeight w:val="155"/>
          <w:jc w:val="center"/>
        </w:trPr>
        <w:tc>
          <w:tcPr>
            <w:tcW w:w="1555" w:type="dxa"/>
            <w:vMerge/>
          </w:tcPr>
          <w:p w14:paraId="3593AE2E" w14:textId="77777777" w:rsidR="009336C6" w:rsidRPr="00E12BD3" w:rsidRDefault="009336C6" w:rsidP="008B1C94">
            <w:pPr>
              <w:rPr>
                <w:lang w:val="en-US"/>
              </w:rPr>
            </w:pPr>
          </w:p>
        </w:tc>
        <w:tc>
          <w:tcPr>
            <w:tcW w:w="1134" w:type="dxa"/>
            <w:vMerge/>
          </w:tcPr>
          <w:p w14:paraId="7D8DDAC5" w14:textId="77777777" w:rsidR="009336C6" w:rsidRPr="00E12BD3" w:rsidRDefault="009336C6" w:rsidP="008B1C94">
            <w:pPr>
              <w:rPr>
                <w:lang w:val="en-US"/>
              </w:rPr>
            </w:pPr>
          </w:p>
        </w:tc>
        <w:tc>
          <w:tcPr>
            <w:tcW w:w="1417" w:type="dxa"/>
            <w:tcBorders>
              <w:top w:val="single" w:sz="6" w:space="0" w:color="auto"/>
              <w:bottom w:val="single" w:sz="6" w:space="0" w:color="auto"/>
            </w:tcBorders>
          </w:tcPr>
          <w:p w14:paraId="460EC362" w14:textId="77777777" w:rsidR="009336C6" w:rsidRPr="00E12BD3" w:rsidRDefault="009336C6" w:rsidP="008B1C94">
            <w:pPr>
              <w:rPr>
                <w:lang w:val="en-US"/>
              </w:rPr>
            </w:pPr>
            <w:r w:rsidRPr="00E12BD3">
              <w:rPr>
                <w:lang w:val="en-US"/>
              </w:rPr>
              <w:t>5</w:t>
            </w:r>
          </w:p>
        </w:tc>
        <w:tc>
          <w:tcPr>
            <w:tcW w:w="2268" w:type="dxa"/>
            <w:tcBorders>
              <w:top w:val="single" w:sz="6" w:space="0" w:color="auto"/>
              <w:bottom w:val="single" w:sz="6" w:space="0" w:color="auto"/>
            </w:tcBorders>
          </w:tcPr>
          <w:p w14:paraId="3F6A5E31" w14:textId="77777777" w:rsidR="009336C6" w:rsidRPr="00E12BD3" w:rsidRDefault="009336C6" w:rsidP="008B1C94">
            <w:pPr>
              <w:rPr>
                <w:lang w:val="en-US"/>
              </w:rPr>
            </w:pPr>
            <w:r w:rsidRPr="00E12BD3">
              <w:rPr>
                <w:lang w:val="en-US"/>
              </w:rPr>
              <w:t>CH_A+135_E+00</w:t>
            </w:r>
          </w:p>
        </w:tc>
        <w:tc>
          <w:tcPr>
            <w:tcW w:w="1701" w:type="dxa"/>
            <w:tcBorders>
              <w:top w:val="single" w:sz="6" w:space="0" w:color="auto"/>
              <w:bottom w:val="single" w:sz="6" w:space="0" w:color="auto"/>
            </w:tcBorders>
          </w:tcPr>
          <w:p w14:paraId="6EAC649A" w14:textId="77777777" w:rsidR="009336C6" w:rsidRPr="00E12BD3" w:rsidRDefault="009336C6" w:rsidP="008B1C94">
            <w:pPr>
              <w:rPr>
                <w:lang w:val="en-US"/>
              </w:rPr>
            </w:pPr>
            <w:r w:rsidRPr="00E12BD3">
              <w:rPr>
                <w:lang w:val="en-US"/>
              </w:rPr>
              <w:t>+120 … +150</w:t>
            </w:r>
          </w:p>
        </w:tc>
        <w:tc>
          <w:tcPr>
            <w:tcW w:w="1559" w:type="dxa"/>
            <w:tcBorders>
              <w:top w:val="single" w:sz="6" w:space="0" w:color="auto"/>
              <w:bottom w:val="single" w:sz="6" w:space="0" w:color="auto"/>
            </w:tcBorders>
          </w:tcPr>
          <w:p w14:paraId="669C49E0" w14:textId="77777777" w:rsidR="009336C6" w:rsidRPr="00E12BD3" w:rsidRDefault="009336C6" w:rsidP="008B1C94">
            <w:pPr>
              <w:rPr>
                <w:lang w:val="en-US"/>
              </w:rPr>
            </w:pPr>
            <w:r w:rsidRPr="00E12BD3">
              <w:rPr>
                <w:lang w:val="en-US"/>
              </w:rPr>
              <w:t>0</w:t>
            </w:r>
          </w:p>
        </w:tc>
      </w:tr>
      <w:tr w:rsidR="009336C6" w:rsidRPr="00E12BD3" w14:paraId="15F35AED" w14:textId="77777777" w:rsidTr="008B1C94">
        <w:trPr>
          <w:trHeight w:val="155"/>
          <w:jc w:val="center"/>
        </w:trPr>
        <w:tc>
          <w:tcPr>
            <w:tcW w:w="1555" w:type="dxa"/>
            <w:vMerge/>
          </w:tcPr>
          <w:p w14:paraId="4AC424C1" w14:textId="77777777" w:rsidR="009336C6" w:rsidRPr="00E12BD3" w:rsidRDefault="009336C6" w:rsidP="008B1C94">
            <w:pPr>
              <w:rPr>
                <w:lang w:val="en-US"/>
              </w:rPr>
            </w:pPr>
          </w:p>
        </w:tc>
        <w:tc>
          <w:tcPr>
            <w:tcW w:w="1134" w:type="dxa"/>
            <w:vMerge/>
          </w:tcPr>
          <w:p w14:paraId="61C2CC50" w14:textId="77777777" w:rsidR="009336C6" w:rsidRPr="00E12BD3" w:rsidRDefault="009336C6" w:rsidP="008B1C94">
            <w:pPr>
              <w:rPr>
                <w:lang w:val="en-US"/>
              </w:rPr>
            </w:pPr>
          </w:p>
        </w:tc>
        <w:tc>
          <w:tcPr>
            <w:tcW w:w="1417" w:type="dxa"/>
            <w:tcBorders>
              <w:top w:val="single" w:sz="6" w:space="0" w:color="auto"/>
              <w:bottom w:val="single" w:sz="6" w:space="0" w:color="auto"/>
            </w:tcBorders>
          </w:tcPr>
          <w:p w14:paraId="09250EDA" w14:textId="77777777" w:rsidR="009336C6" w:rsidRPr="00E12BD3" w:rsidRDefault="009336C6" w:rsidP="008B1C94">
            <w:pPr>
              <w:rPr>
                <w:lang w:val="en-US"/>
              </w:rPr>
            </w:pPr>
            <w:r w:rsidRPr="00E12BD3">
              <w:rPr>
                <w:lang w:val="en-US"/>
              </w:rPr>
              <w:t>6</w:t>
            </w:r>
          </w:p>
        </w:tc>
        <w:tc>
          <w:tcPr>
            <w:tcW w:w="2268" w:type="dxa"/>
            <w:tcBorders>
              <w:top w:val="single" w:sz="6" w:space="0" w:color="auto"/>
              <w:bottom w:val="single" w:sz="6" w:space="0" w:color="auto"/>
            </w:tcBorders>
          </w:tcPr>
          <w:p w14:paraId="6DB78959" w14:textId="77777777" w:rsidR="009336C6" w:rsidRPr="00E12BD3" w:rsidRDefault="009336C6" w:rsidP="008B1C94">
            <w:pPr>
              <w:rPr>
                <w:lang w:val="en-US"/>
              </w:rPr>
            </w:pPr>
            <w:r w:rsidRPr="00E12BD3">
              <w:rPr>
                <w:lang w:val="en-US"/>
              </w:rPr>
              <w:t>CH_A-135_E+00</w:t>
            </w:r>
          </w:p>
        </w:tc>
        <w:tc>
          <w:tcPr>
            <w:tcW w:w="1701" w:type="dxa"/>
            <w:tcBorders>
              <w:top w:val="single" w:sz="6" w:space="0" w:color="auto"/>
              <w:bottom w:val="single" w:sz="6" w:space="0" w:color="auto"/>
            </w:tcBorders>
          </w:tcPr>
          <w:p w14:paraId="351D1877" w14:textId="77777777" w:rsidR="009336C6" w:rsidRPr="00E12BD3" w:rsidRDefault="009336C6" w:rsidP="008B1C94">
            <w:pPr>
              <w:rPr>
                <w:lang w:val="en-US"/>
              </w:rPr>
            </w:pPr>
            <w:r w:rsidRPr="00E12BD3">
              <w:rPr>
                <w:lang w:val="en-US"/>
              </w:rPr>
              <w:t>-120 … -150</w:t>
            </w:r>
          </w:p>
        </w:tc>
        <w:tc>
          <w:tcPr>
            <w:tcW w:w="1559" w:type="dxa"/>
            <w:tcBorders>
              <w:top w:val="single" w:sz="6" w:space="0" w:color="auto"/>
              <w:bottom w:val="single" w:sz="6" w:space="0" w:color="auto"/>
            </w:tcBorders>
          </w:tcPr>
          <w:p w14:paraId="38404DBF" w14:textId="77777777" w:rsidR="009336C6" w:rsidRPr="00E12BD3" w:rsidRDefault="009336C6" w:rsidP="008B1C94">
            <w:pPr>
              <w:rPr>
                <w:lang w:val="en-US"/>
              </w:rPr>
            </w:pPr>
            <w:r w:rsidRPr="00E12BD3">
              <w:rPr>
                <w:lang w:val="en-US"/>
              </w:rPr>
              <w:t>0</w:t>
            </w:r>
          </w:p>
        </w:tc>
      </w:tr>
      <w:tr w:rsidR="009336C6" w:rsidRPr="00E12BD3" w14:paraId="7E1D5F13" w14:textId="77777777" w:rsidTr="008B1C94">
        <w:trPr>
          <w:trHeight w:val="155"/>
          <w:jc w:val="center"/>
        </w:trPr>
        <w:tc>
          <w:tcPr>
            <w:tcW w:w="1555" w:type="dxa"/>
            <w:vMerge/>
          </w:tcPr>
          <w:p w14:paraId="33F3F4F7" w14:textId="77777777" w:rsidR="009336C6" w:rsidRPr="00E12BD3" w:rsidRDefault="009336C6" w:rsidP="008B1C94">
            <w:pPr>
              <w:rPr>
                <w:lang w:val="en-US"/>
              </w:rPr>
            </w:pPr>
          </w:p>
        </w:tc>
        <w:tc>
          <w:tcPr>
            <w:tcW w:w="1134" w:type="dxa"/>
            <w:vMerge/>
          </w:tcPr>
          <w:p w14:paraId="31096A6B" w14:textId="77777777" w:rsidR="009336C6" w:rsidRPr="00E12BD3" w:rsidRDefault="009336C6" w:rsidP="008B1C94">
            <w:pPr>
              <w:rPr>
                <w:lang w:val="en-US"/>
              </w:rPr>
            </w:pPr>
          </w:p>
        </w:tc>
        <w:tc>
          <w:tcPr>
            <w:tcW w:w="1417" w:type="dxa"/>
            <w:tcBorders>
              <w:top w:val="single" w:sz="6" w:space="0" w:color="auto"/>
              <w:bottom w:val="single" w:sz="6" w:space="0" w:color="auto"/>
            </w:tcBorders>
          </w:tcPr>
          <w:p w14:paraId="514457AC" w14:textId="77777777" w:rsidR="009336C6" w:rsidRPr="00E12BD3" w:rsidRDefault="009336C6" w:rsidP="008B1C94">
            <w:pPr>
              <w:rPr>
                <w:lang w:val="en-US"/>
              </w:rPr>
            </w:pPr>
            <w:r w:rsidRPr="00E12BD3">
              <w:rPr>
                <w:lang w:val="en-US"/>
              </w:rPr>
              <w:t>7</w:t>
            </w:r>
          </w:p>
        </w:tc>
        <w:tc>
          <w:tcPr>
            <w:tcW w:w="2268" w:type="dxa"/>
            <w:tcBorders>
              <w:top w:val="single" w:sz="6" w:space="0" w:color="auto"/>
              <w:bottom w:val="single" w:sz="6" w:space="0" w:color="auto"/>
            </w:tcBorders>
          </w:tcPr>
          <w:p w14:paraId="45E4424B" w14:textId="77777777" w:rsidR="009336C6" w:rsidRPr="00E12BD3" w:rsidRDefault="009336C6" w:rsidP="008B1C94">
            <w:pPr>
              <w:rPr>
                <w:lang w:val="en-US"/>
              </w:rPr>
            </w:pPr>
            <w:r w:rsidRPr="00E12BD3">
              <w:rPr>
                <w:lang w:val="en-US"/>
              </w:rPr>
              <w:t>CH_A+090_E+00</w:t>
            </w:r>
          </w:p>
        </w:tc>
        <w:tc>
          <w:tcPr>
            <w:tcW w:w="1701" w:type="dxa"/>
            <w:tcBorders>
              <w:top w:val="single" w:sz="6" w:space="0" w:color="auto"/>
              <w:bottom w:val="single" w:sz="6" w:space="0" w:color="auto"/>
            </w:tcBorders>
          </w:tcPr>
          <w:p w14:paraId="60D004CC" w14:textId="77777777" w:rsidR="009336C6" w:rsidRPr="00E12BD3" w:rsidRDefault="009336C6" w:rsidP="008B1C94">
            <w:pPr>
              <w:rPr>
                <w:lang w:val="en-US"/>
              </w:rPr>
            </w:pPr>
            <w:r w:rsidRPr="00E12BD3">
              <w:rPr>
                <w:lang w:val="en-US"/>
              </w:rPr>
              <w:t>+85 … +110</w:t>
            </w:r>
          </w:p>
        </w:tc>
        <w:tc>
          <w:tcPr>
            <w:tcW w:w="1559" w:type="dxa"/>
            <w:tcBorders>
              <w:top w:val="single" w:sz="6" w:space="0" w:color="auto"/>
              <w:bottom w:val="single" w:sz="6" w:space="0" w:color="auto"/>
            </w:tcBorders>
          </w:tcPr>
          <w:p w14:paraId="2754DFE0" w14:textId="77777777" w:rsidR="009336C6" w:rsidRPr="00E12BD3" w:rsidRDefault="009336C6" w:rsidP="008B1C94">
            <w:pPr>
              <w:rPr>
                <w:lang w:val="en-US"/>
              </w:rPr>
            </w:pPr>
            <w:r w:rsidRPr="00E12BD3">
              <w:rPr>
                <w:lang w:val="en-US"/>
              </w:rPr>
              <w:t>0</w:t>
            </w:r>
          </w:p>
        </w:tc>
      </w:tr>
      <w:tr w:rsidR="009336C6" w:rsidRPr="00E12BD3" w14:paraId="777EBE86" w14:textId="77777777" w:rsidTr="008B1C94">
        <w:trPr>
          <w:trHeight w:val="155"/>
          <w:jc w:val="center"/>
        </w:trPr>
        <w:tc>
          <w:tcPr>
            <w:tcW w:w="1555" w:type="dxa"/>
            <w:vMerge/>
          </w:tcPr>
          <w:p w14:paraId="47D55FC7" w14:textId="77777777" w:rsidR="009336C6" w:rsidRPr="00E12BD3" w:rsidRDefault="009336C6" w:rsidP="008B1C94">
            <w:pPr>
              <w:rPr>
                <w:lang w:val="en-US"/>
              </w:rPr>
            </w:pPr>
          </w:p>
        </w:tc>
        <w:tc>
          <w:tcPr>
            <w:tcW w:w="1134" w:type="dxa"/>
            <w:vMerge/>
          </w:tcPr>
          <w:p w14:paraId="5FC82324" w14:textId="77777777" w:rsidR="009336C6" w:rsidRPr="00E12BD3" w:rsidRDefault="009336C6" w:rsidP="008B1C94">
            <w:pPr>
              <w:rPr>
                <w:lang w:val="en-US"/>
              </w:rPr>
            </w:pPr>
          </w:p>
        </w:tc>
        <w:tc>
          <w:tcPr>
            <w:tcW w:w="1417" w:type="dxa"/>
            <w:tcBorders>
              <w:top w:val="single" w:sz="6" w:space="0" w:color="auto"/>
              <w:bottom w:val="single" w:sz="6" w:space="0" w:color="auto"/>
            </w:tcBorders>
          </w:tcPr>
          <w:p w14:paraId="1BF911B8" w14:textId="77777777" w:rsidR="009336C6" w:rsidRPr="00E12BD3" w:rsidRDefault="009336C6" w:rsidP="008B1C94">
            <w:pPr>
              <w:rPr>
                <w:lang w:val="en-US"/>
              </w:rPr>
            </w:pPr>
            <w:r w:rsidRPr="00E12BD3">
              <w:rPr>
                <w:lang w:val="en-US"/>
              </w:rPr>
              <w:t>8</w:t>
            </w:r>
          </w:p>
        </w:tc>
        <w:tc>
          <w:tcPr>
            <w:tcW w:w="2268" w:type="dxa"/>
            <w:tcBorders>
              <w:top w:val="single" w:sz="6" w:space="0" w:color="auto"/>
              <w:bottom w:val="single" w:sz="6" w:space="0" w:color="auto"/>
            </w:tcBorders>
          </w:tcPr>
          <w:p w14:paraId="3D297A10" w14:textId="77777777" w:rsidR="009336C6" w:rsidRPr="00E12BD3" w:rsidRDefault="009336C6" w:rsidP="008B1C94">
            <w:pPr>
              <w:rPr>
                <w:lang w:val="en-US"/>
              </w:rPr>
            </w:pPr>
            <w:r w:rsidRPr="00E12BD3">
              <w:rPr>
                <w:lang w:val="en-US"/>
              </w:rPr>
              <w:t>CH_A-090_E+00</w:t>
            </w:r>
          </w:p>
        </w:tc>
        <w:tc>
          <w:tcPr>
            <w:tcW w:w="1701" w:type="dxa"/>
            <w:tcBorders>
              <w:top w:val="single" w:sz="6" w:space="0" w:color="auto"/>
              <w:bottom w:val="single" w:sz="6" w:space="0" w:color="auto"/>
            </w:tcBorders>
          </w:tcPr>
          <w:p w14:paraId="7B3C96D1" w14:textId="77777777" w:rsidR="009336C6" w:rsidRPr="00E12BD3" w:rsidRDefault="009336C6" w:rsidP="008B1C94">
            <w:pPr>
              <w:rPr>
                <w:lang w:val="en-US"/>
              </w:rPr>
            </w:pPr>
            <w:r w:rsidRPr="00E12BD3">
              <w:rPr>
                <w:lang w:val="en-US"/>
              </w:rPr>
              <w:t>-85 … -110</w:t>
            </w:r>
          </w:p>
        </w:tc>
        <w:tc>
          <w:tcPr>
            <w:tcW w:w="1559" w:type="dxa"/>
            <w:tcBorders>
              <w:top w:val="single" w:sz="6" w:space="0" w:color="auto"/>
              <w:bottom w:val="single" w:sz="6" w:space="0" w:color="auto"/>
            </w:tcBorders>
          </w:tcPr>
          <w:p w14:paraId="5E72DC6A" w14:textId="77777777" w:rsidR="009336C6" w:rsidRPr="00E12BD3" w:rsidRDefault="009336C6" w:rsidP="008B1C94">
            <w:pPr>
              <w:rPr>
                <w:lang w:val="en-US"/>
              </w:rPr>
            </w:pPr>
            <w:r w:rsidRPr="00E12BD3">
              <w:rPr>
                <w:lang w:val="en-US"/>
              </w:rPr>
              <w:t>0</w:t>
            </w:r>
          </w:p>
        </w:tc>
      </w:tr>
      <w:tr w:rsidR="009336C6" w:rsidRPr="00E12BD3" w14:paraId="74E764F1" w14:textId="77777777" w:rsidTr="008B1C94">
        <w:trPr>
          <w:trHeight w:val="155"/>
          <w:jc w:val="center"/>
        </w:trPr>
        <w:tc>
          <w:tcPr>
            <w:tcW w:w="1555" w:type="dxa"/>
            <w:vMerge/>
          </w:tcPr>
          <w:p w14:paraId="546009B9" w14:textId="77777777" w:rsidR="009336C6" w:rsidRPr="00E12BD3" w:rsidRDefault="009336C6" w:rsidP="008B1C94">
            <w:pPr>
              <w:rPr>
                <w:lang w:val="en-US"/>
              </w:rPr>
            </w:pPr>
          </w:p>
        </w:tc>
        <w:tc>
          <w:tcPr>
            <w:tcW w:w="1134" w:type="dxa"/>
            <w:vMerge/>
          </w:tcPr>
          <w:p w14:paraId="0361DF65" w14:textId="77777777" w:rsidR="009336C6" w:rsidRPr="00E12BD3" w:rsidRDefault="009336C6" w:rsidP="008B1C94">
            <w:pPr>
              <w:rPr>
                <w:lang w:val="en-US"/>
              </w:rPr>
            </w:pPr>
          </w:p>
        </w:tc>
        <w:tc>
          <w:tcPr>
            <w:tcW w:w="1417" w:type="dxa"/>
            <w:tcBorders>
              <w:top w:val="single" w:sz="6" w:space="0" w:color="auto"/>
              <w:bottom w:val="single" w:sz="6" w:space="0" w:color="auto"/>
            </w:tcBorders>
          </w:tcPr>
          <w:p w14:paraId="5CC3C95B" w14:textId="77777777" w:rsidR="009336C6" w:rsidRPr="00E12BD3" w:rsidRDefault="009336C6" w:rsidP="008B1C94">
            <w:pPr>
              <w:rPr>
                <w:lang w:val="en-US"/>
              </w:rPr>
            </w:pPr>
            <w:r w:rsidRPr="00E12BD3">
              <w:rPr>
                <w:lang w:val="en-US"/>
              </w:rPr>
              <w:t>9</w:t>
            </w:r>
          </w:p>
        </w:tc>
        <w:tc>
          <w:tcPr>
            <w:tcW w:w="2268" w:type="dxa"/>
            <w:tcBorders>
              <w:top w:val="single" w:sz="6" w:space="0" w:color="auto"/>
              <w:bottom w:val="single" w:sz="6" w:space="0" w:color="auto"/>
            </w:tcBorders>
          </w:tcPr>
          <w:p w14:paraId="5E109394" w14:textId="77777777" w:rsidR="009336C6" w:rsidRPr="00E12BD3" w:rsidRDefault="009336C6" w:rsidP="008B1C94">
            <w:pPr>
              <w:rPr>
                <w:lang w:val="en-US"/>
              </w:rPr>
            </w:pPr>
            <w:r w:rsidRPr="00E12BD3">
              <w:rPr>
                <w:lang w:val="en-US"/>
              </w:rPr>
              <w:t>CH_A+030_E+35</w:t>
            </w:r>
          </w:p>
        </w:tc>
        <w:tc>
          <w:tcPr>
            <w:tcW w:w="1701" w:type="dxa"/>
            <w:tcBorders>
              <w:top w:val="single" w:sz="6" w:space="0" w:color="auto"/>
              <w:bottom w:val="single" w:sz="6" w:space="0" w:color="auto"/>
            </w:tcBorders>
          </w:tcPr>
          <w:p w14:paraId="3CFA87B5" w14:textId="77777777" w:rsidR="009336C6" w:rsidRPr="00E12BD3" w:rsidRDefault="009336C6" w:rsidP="008B1C94">
            <w:pPr>
              <w:rPr>
                <w:lang w:val="en-US"/>
              </w:rPr>
            </w:pPr>
            <w:r w:rsidRPr="00E12BD3">
              <w:rPr>
                <w:lang w:val="en-US"/>
              </w:rPr>
              <w:t>+30 … +45</w:t>
            </w:r>
          </w:p>
        </w:tc>
        <w:tc>
          <w:tcPr>
            <w:tcW w:w="1559" w:type="dxa"/>
            <w:tcBorders>
              <w:top w:val="single" w:sz="6" w:space="0" w:color="auto"/>
              <w:bottom w:val="single" w:sz="6" w:space="0" w:color="auto"/>
            </w:tcBorders>
          </w:tcPr>
          <w:p w14:paraId="7234F6A7" w14:textId="77777777" w:rsidR="009336C6" w:rsidRPr="00E12BD3" w:rsidRDefault="009336C6" w:rsidP="008B1C94">
            <w:pPr>
              <w:rPr>
                <w:lang w:val="en-US"/>
              </w:rPr>
            </w:pPr>
            <w:r w:rsidRPr="00E12BD3">
              <w:rPr>
                <w:lang w:val="en-US"/>
              </w:rPr>
              <w:t>+30 … +55</w:t>
            </w:r>
          </w:p>
        </w:tc>
      </w:tr>
      <w:tr w:rsidR="009336C6" w:rsidRPr="00E12BD3" w14:paraId="356911C8" w14:textId="77777777" w:rsidTr="008B1C94">
        <w:trPr>
          <w:trHeight w:val="155"/>
          <w:jc w:val="center"/>
        </w:trPr>
        <w:tc>
          <w:tcPr>
            <w:tcW w:w="1555" w:type="dxa"/>
            <w:vMerge/>
          </w:tcPr>
          <w:p w14:paraId="6C18708D" w14:textId="77777777" w:rsidR="009336C6" w:rsidRPr="00E12BD3" w:rsidRDefault="009336C6" w:rsidP="008B1C94">
            <w:pPr>
              <w:rPr>
                <w:lang w:val="en-US"/>
              </w:rPr>
            </w:pPr>
          </w:p>
        </w:tc>
        <w:tc>
          <w:tcPr>
            <w:tcW w:w="1134" w:type="dxa"/>
            <w:vMerge/>
          </w:tcPr>
          <w:p w14:paraId="00A2CCEF" w14:textId="77777777" w:rsidR="009336C6" w:rsidRPr="00E12BD3" w:rsidRDefault="009336C6" w:rsidP="008B1C94">
            <w:pPr>
              <w:rPr>
                <w:lang w:val="en-US"/>
              </w:rPr>
            </w:pPr>
          </w:p>
        </w:tc>
        <w:tc>
          <w:tcPr>
            <w:tcW w:w="1417" w:type="dxa"/>
            <w:tcBorders>
              <w:top w:val="single" w:sz="6" w:space="0" w:color="auto"/>
              <w:bottom w:val="single" w:sz="6" w:space="0" w:color="auto"/>
            </w:tcBorders>
          </w:tcPr>
          <w:p w14:paraId="009C9C1C" w14:textId="77777777" w:rsidR="009336C6" w:rsidRPr="00E12BD3" w:rsidRDefault="009336C6" w:rsidP="008B1C94">
            <w:pPr>
              <w:rPr>
                <w:lang w:val="en-US"/>
              </w:rPr>
            </w:pPr>
            <w:r w:rsidRPr="00E12BD3">
              <w:rPr>
                <w:lang w:val="en-US"/>
              </w:rPr>
              <w:t>10</w:t>
            </w:r>
          </w:p>
        </w:tc>
        <w:tc>
          <w:tcPr>
            <w:tcW w:w="2268" w:type="dxa"/>
            <w:tcBorders>
              <w:top w:val="single" w:sz="6" w:space="0" w:color="auto"/>
              <w:bottom w:val="single" w:sz="6" w:space="0" w:color="auto"/>
            </w:tcBorders>
          </w:tcPr>
          <w:p w14:paraId="131D82E4" w14:textId="77777777" w:rsidR="009336C6" w:rsidRPr="00E12BD3" w:rsidRDefault="009336C6" w:rsidP="008B1C94">
            <w:pPr>
              <w:rPr>
                <w:lang w:val="en-US"/>
              </w:rPr>
            </w:pPr>
            <w:r w:rsidRPr="00E12BD3">
              <w:rPr>
                <w:lang w:val="en-US"/>
              </w:rPr>
              <w:t>CH_A-030_E+35</w:t>
            </w:r>
          </w:p>
        </w:tc>
        <w:tc>
          <w:tcPr>
            <w:tcW w:w="1701" w:type="dxa"/>
            <w:tcBorders>
              <w:top w:val="single" w:sz="6" w:space="0" w:color="auto"/>
              <w:bottom w:val="single" w:sz="6" w:space="0" w:color="auto"/>
            </w:tcBorders>
          </w:tcPr>
          <w:p w14:paraId="6E3323F3" w14:textId="77777777" w:rsidR="009336C6" w:rsidRPr="00E12BD3" w:rsidRDefault="009336C6" w:rsidP="008B1C94">
            <w:pPr>
              <w:rPr>
                <w:lang w:val="en-US"/>
              </w:rPr>
            </w:pPr>
            <w:r w:rsidRPr="00E12BD3">
              <w:rPr>
                <w:lang w:val="en-US"/>
              </w:rPr>
              <w:t>-30 … -45</w:t>
            </w:r>
          </w:p>
        </w:tc>
        <w:tc>
          <w:tcPr>
            <w:tcW w:w="1559" w:type="dxa"/>
            <w:tcBorders>
              <w:top w:val="single" w:sz="6" w:space="0" w:color="auto"/>
              <w:bottom w:val="single" w:sz="6" w:space="0" w:color="auto"/>
            </w:tcBorders>
          </w:tcPr>
          <w:p w14:paraId="3AF71EE5" w14:textId="77777777" w:rsidR="009336C6" w:rsidRPr="00E12BD3" w:rsidRDefault="009336C6" w:rsidP="008B1C94">
            <w:pPr>
              <w:rPr>
                <w:lang w:val="en-US"/>
              </w:rPr>
            </w:pPr>
            <w:r w:rsidRPr="00E12BD3">
              <w:rPr>
                <w:lang w:val="en-US"/>
              </w:rPr>
              <w:t>+30 … +55</w:t>
            </w:r>
          </w:p>
        </w:tc>
      </w:tr>
      <w:tr w:rsidR="009336C6" w:rsidRPr="00E12BD3" w14:paraId="18410BEC" w14:textId="77777777" w:rsidTr="008B1C94">
        <w:trPr>
          <w:trHeight w:val="155"/>
          <w:jc w:val="center"/>
        </w:trPr>
        <w:tc>
          <w:tcPr>
            <w:tcW w:w="1555" w:type="dxa"/>
            <w:vMerge/>
          </w:tcPr>
          <w:p w14:paraId="1ADBF04A" w14:textId="77777777" w:rsidR="009336C6" w:rsidRPr="00E12BD3" w:rsidRDefault="009336C6" w:rsidP="008B1C94">
            <w:pPr>
              <w:rPr>
                <w:lang w:val="en-US"/>
              </w:rPr>
            </w:pPr>
          </w:p>
        </w:tc>
        <w:tc>
          <w:tcPr>
            <w:tcW w:w="1134" w:type="dxa"/>
            <w:vMerge/>
          </w:tcPr>
          <w:p w14:paraId="029DF711" w14:textId="77777777" w:rsidR="009336C6" w:rsidRPr="00E12BD3" w:rsidRDefault="009336C6" w:rsidP="008B1C94">
            <w:pPr>
              <w:rPr>
                <w:lang w:val="en-US"/>
              </w:rPr>
            </w:pPr>
          </w:p>
        </w:tc>
        <w:tc>
          <w:tcPr>
            <w:tcW w:w="1417" w:type="dxa"/>
            <w:tcBorders>
              <w:top w:val="single" w:sz="6" w:space="0" w:color="auto"/>
              <w:bottom w:val="single" w:sz="6" w:space="0" w:color="auto"/>
            </w:tcBorders>
          </w:tcPr>
          <w:p w14:paraId="011BF2CA" w14:textId="77777777" w:rsidR="009336C6" w:rsidRPr="00E12BD3" w:rsidRDefault="009336C6" w:rsidP="008B1C94">
            <w:pPr>
              <w:rPr>
                <w:lang w:val="en-US"/>
              </w:rPr>
            </w:pPr>
            <w:r w:rsidRPr="00E12BD3">
              <w:rPr>
                <w:lang w:val="en-US"/>
              </w:rPr>
              <w:t>11</w:t>
            </w:r>
          </w:p>
        </w:tc>
        <w:tc>
          <w:tcPr>
            <w:tcW w:w="2268" w:type="dxa"/>
            <w:tcBorders>
              <w:top w:val="single" w:sz="6" w:space="0" w:color="auto"/>
              <w:bottom w:val="single" w:sz="6" w:space="0" w:color="auto"/>
            </w:tcBorders>
          </w:tcPr>
          <w:p w14:paraId="283DD7EC" w14:textId="77777777" w:rsidR="009336C6" w:rsidRPr="00E12BD3" w:rsidRDefault="009336C6" w:rsidP="008B1C94">
            <w:pPr>
              <w:rPr>
                <w:lang w:val="en-US"/>
              </w:rPr>
            </w:pPr>
            <w:r w:rsidRPr="00E12BD3">
              <w:rPr>
                <w:lang w:val="en-US"/>
              </w:rPr>
              <w:t>CH_A+135_E+35</w:t>
            </w:r>
          </w:p>
        </w:tc>
        <w:tc>
          <w:tcPr>
            <w:tcW w:w="1701" w:type="dxa"/>
            <w:tcBorders>
              <w:top w:val="single" w:sz="6" w:space="0" w:color="auto"/>
              <w:bottom w:val="single" w:sz="6" w:space="0" w:color="auto"/>
            </w:tcBorders>
          </w:tcPr>
          <w:p w14:paraId="67914D78" w14:textId="77777777" w:rsidR="009336C6" w:rsidRPr="00E12BD3" w:rsidRDefault="009336C6" w:rsidP="008B1C94">
            <w:pPr>
              <w:rPr>
                <w:lang w:val="en-US"/>
              </w:rPr>
            </w:pPr>
            <w:r w:rsidRPr="00E12BD3">
              <w:rPr>
                <w:lang w:val="en-US"/>
              </w:rPr>
              <w:t>+100 … +150</w:t>
            </w:r>
          </w:p>
        </w:tc>
        <w:tc>
          <w:tcPr>
            <w:tcW w:w="1559" w:type="dxa"/>
            <w:tcBorders>
              <w:top w:val="single" w:sz="6" w:space="0" w:color="auto"/>
              <w:bottom w:val="single" w:sz="6" w:space="0" w:color="auto"/>
            </w:tcBorders>
          </w:tcPr>
          <w:p w14:paraId="4C55F266" w14:textId="77777777" w:rsidR="009336C6" w:rsidRPr="00E12BD3" w:rsidRDefault="009336C6" w:rsidP="008B1C94">
            <w:pPr>
              <w:rPr>
                <w:lang w:val="en-US"/>
              </w:rPr>
            </w:pPr>
            <w:r w:rsidRPr="00E12BD3">
              <w:rPr>
                <w:lang w:val="en-US"/>
              </w:rPr>
              <w:t>+30 … +55</w:t>
            </w:r>
          </w:p>
        </w:tc>
      </w:tr>
      <w:tr w:rsidR="009336C6" w:rsidRPr="00E12BD3" w14:paraId="39F51F31" w14:textId="77777777" w:rsidTr="008B1C94">
        <w:trPr>
          <w:trHeight w:val="155"/>
          <w:jc w:val="center"/>
        </w:trPr>
        <w:tc>
          <w:tcPr>
            <w:tcW w:w="1555" w:type="dxa"/>
            <w:vMerge/>
          </w:tcPr>
          <w:p w14:paraId="1273208C" w14:textId="77777777" w:rsidR="009336C6" w:rsidRPr="00E12BD3" w:rsidRDefault="009336C6" w:rsidP="008B1C94">
            <w:pPr>
              <w:rPr>
                <w:lang w:val="en-US"/>
              </w:rPr>
            </w:pPr>
          </w:p>
        </w:tc>
        <w:tc>
          <w:tcPr>
            <w:tcW w:w="1134" w:type="dxa"/>
            <w:vMerge/>
          </w:tcPr>
          <w:p w14:paraId="65B45D18" w14:textId="77777777" w:rsidR="009336C6" w:rsidRPr="00E12BD3" w:rsidRDefault="009336C6" w:rsidP="008B1C94">
            <w:pPr>
              <w:rPr>
                <w:lang w:val="en-US"/>
              </w:rPr>
            </w:pPr>
          </w:p>
        </w:tc>
        <w:tc>
          <w:tcPr>
            <w:tcW w:w="1417" w:type="dxa"/>
            <w:tcBorders>
              <w:top w:val="single" w:sz="6" w:space="0" w:color="auto"/>
              <w:bottom w:val="single" w:sz="6" w:space="0" w:color="auto"/>
            </w:tcBorders>
          </w:tcPr>
          <w:p w14:paraId="53645170" w14:textId="77777777" w:rsidR="009336C6" w:rsidRPr="00E12BD3" w:rsidRDefault="009336C6" w:rsidP="008B1C94">
            <w:pPr>
              <w:rPr>
                <w:lang w:val="en-US"/>
              </w:rPr>
            </w:pPr>
            <w:r w:rsidRPr="00E12BD3">
              <w:rPr>
                <w:lang w:val="en-US"/>
              </w:rPr>
              <w:t>12</w:t>
            </w:r>
          </w:p>
        </w:tc>
        <w:tc>
          <w:tcPr>
            <w:tcW w:w="2268" w:type="dxa"/>
            <w:tcBorders>
              <w:top w:val="single" w:sz="6" w:space="0" w:color="auto"/>
              <w:bottom w:val="single" w:sz="6" w:space="0" w:color="auto"/>
            </w:tcBorders>
          </w:tcPr>
          <w:p w14:paraId="4A9508DC" w14:textId="77777777" w:rsidR="009336C6" w:rsidRPr="00E12BD3" w:rsidRDefault="009336C6" w:rsidP="008B1C94">
            <w:pPr>
              <w:rPr>
                <w:lang w:val="en-US"/>
              </w:rPr>
            </w:pPr>
            <w:r w:rsidRPr="00E12BD3">
              <w:rPr>
                <w:lang w:val="en-US"/>
              </w:rPr>
              <w:t>CH_A-135_E+35</w:t>
            </w:r>
          </w:p>
        </w:tc>
        <w:tc>
          <w:tcPr>
            <w:tcW w:w="1701" w:type="dxa"/>
            <w:tcBorders>
              <w:top w:val="single" w:sz="6" w:space="0" w:color="auto"/>
              <w:bottom w:val="single" w:sz="6" w:space="0" w:color="auto"/>
            </w:tcBorders>
          </w:tcPr>
          <w:p w14:paraId="5281AB39" w14:textId="77777777" w:rsidR="009336C6" w:rsidRPr="00E12BD3" w:rsidRDefault="009336C6" w:rsidP="008B1C94">
            <w:pPr>
              <w:rPr>
                <w:lang w:val="en-US"/>
              </w:rPr>
            </w:pPr>
            <w:r w:rsidRPr="00E12BD3">
              <w:rPr>
                <w:lang w:val="en-US"/>
              </w:rPr>
              <w:t>-100 … -150</w:t>
            </w:r>
          </w:p>
        </w:tc>
        <w:tc>
          <w:tcPr>
            <w:tcW w:w="1559" w:type="dxa"/>
            <w:tcBorders>
              <w:top w:val="single" w:sz="6" w:space="0" w:color="auto"/>
              <w:bottom w:val="single" w:sz="6" w:space="0" w:color="auto"/>
            </w:tcBorders>
          </w:tcPr>
          <w:p w14:paraId="5392989A" w14:textId="77777777" w:rsidR="009336C6" w:rsidRPr="00E12BD3" w:rsidRDefault="009336C6" w:rsidP="008B1C94">
            <w:pPr>
              <w:rPr>
                <w:lang w:val="en-US"/>
              </w:rPr>
            </w:pPr>
            <w:r w:rsidRPr="00E12BD3">
              <w:rPr>
                <w:lang w:val="en-US"/>
              </w:rPr>
              <w:t>+30 … +55</w:t>
            </w:r>
          </w:p>
        </w:tc>
      </w:tr>
      <w:tr w:rsidR="009336C6" w:rsidRPr="00E12BD3" w14:paraId="7818468C" w14:textId="77777777" w:rsidTr="008B1C94">
        <w:trPr>
          <w:jc w:val="center"/>
        </w:trPr>
        <w:tc>
          <w:tcPr>
            <w:tcW w:w="1555" w:type="dxa"/>
            <w:tcBorders>
              <w:top w:val="single" w:sz="6" w:space="0" w:color="auto"/>
              <w:bottom w:val="single" w:sz="6" w:space="0" w:color="auto"/>
            </w:tcBorders>
          </w:tcPr>
          <w:p w14:paraId="0BBA6D13" w14:textId="77777777" w:rsidR="009336C6" w:rsidRPr="00E12BD3" w:rsidRDefault="009336C6" w:rsidP="008B1C94">
            <w:pPr>
              <w:rPr>
                <w:lang w:val="en-US"/>
              </w:rPr>
            </w:pPr>
            <w:r w:rsidRPr="00E12BD3">
              <w:rPr>
                <w:lang w:val="en-US"/>
              </w:rPr>
              <w:t>FOA (SBA1)</w:t>
            </w:r>
          </w:p>
        </w:tc>
        <w:tc>
          <w:tcPr>
            <w:tcW w:w="1134" w:type="dxa"/>
            <w:tcBorders>
              <w:top w:val="single" w:sz="6" w:space="0" w:color="auto"/>
              <w:bottom w:val="single" w:sz="6" w:space="0" w:color="auto"/>
            </w:tcBorders>
          </w:tcPr>
          <w:p w14:paraId="09F73651" w14:textId="77777777" w:rsidR="009336C6" w:rsidRPr="00E12BD3" w:rsidRDefault="009336C6" w:rsidP="008B1C94">
            <w:pPr>
              <w:rPr>
                <w:lang w:val="en-US"/>
              </w:rPr>
            </w:pPr>
            <w:r w:rsidRPr="00E12BD3">
              <w:rPr>
                <w:lang w:val="en-US"/>
              </w:rPr>
              <w:t>4</w:t>
            </w:r>
          </w:p>
        </w:tc>
        <w:tc>
          <w:tcPr>
            <w:tcW w:w="1417" w:type="dxa"/>
            <w:tcBorders>
              <w:top w:val="single" w:sz="6" w:space="0" w:color="auto"/>
              <w:bottom w:val="single" w:sz="6" w:space="0" w:color="auto"/>
            </w:tcBorders>
          </w:tcPr>
          <w:p w14:paraId="6BEB6EAE" w14:textId="77777777" w:rsidR="009336C6" w:rsidRPr="00E12BD3" w:rsidRDefault="009336C6" w:rsidP="008B1C94">
            <w:pPr>
              <w:rPr>
                <w:lang w:val="en-US"/>
              </w:rPr>
            </w:pPr>
            <w:r w:rsidRPr="00E12BD3">
              <w:rPr>
                <w:lang w:val="en-US"/>
              </w:rPr>
              <w:t>1…4</w:t>
            </w:r>
          </w:p>
        </w:tc>
        <w:tc>
          <w:tcPr>
            <w:tcW w:w="2268" w:type="dxa"/>
            <w:tcBorders>
              <w:top w:val="single" w:sz="6" w:space="0" w:color="auto"/>
              <w:bottom w:val="single" w:sz="6" w:space="0" w:color="auto"/>
            </w:tcBorders>
          </w:tcPr>
          <w:p w14:paraId="4201FE53" w14:textId="77777777" w:rsidR="009336C6" w:rsidRPr="00E12BD3" w:rsidRDefault="009336C6" w:rsidP="008B1C94">
            <w:pPr>
              <w:rPr>
                <w:lang w:val="en-US"/>
              </w:rPr>
            </w:pPr>
            <w:r w:rsidRPr="00E12BD3">
              <w:rPr>
                <w:lang w:val="en-US"/>
              </w:rPr>
              <w:t xml:space="preserve">Ambisonics components with </w:t>
            </w:r>
            <m:oMath>
              <m:r>
                <w:rPr>
                  <w:rFonts w:ascii="Cambria Math" w:hAnsi="Cambria Math"/>
                  <w:lang w:val="en-US"/>
                </w:rPr>
                <m:t>AC</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index</m:t>
                  </m:r>
                </m:sub>
              </m:sSub>
            </m:oMath>
            <w:r w:rsidRPr="00E12BD3">
              <w:rPr>
                <w:lang w:val="en-US"/>
              </w:rPr>
              <w:t xml:space="preserve"> 0,1,2,3</w:t>
            </w:r>
          </w:p>
        </w:tc>
        <w:tc>
          <w:tcPr>
            <w:tcW w:w="1701" w:type="dxa"/>
            <w:tcBorders>
              <w:top w:val="single" w:sz="6" w:space="0" w:color="auto"/>
              <w:bottom w:val="single" w:sz="6" w:space="0" w:color="auto"/>
            </w:tcBorders>
          </w:tcPr>
          <w:p w14:paraId="61868C65" w14:textId="77777777" w:rsidR="009336C6" w:rsidRPr="00E12BD3" w:rsidRDefault="009336C6" w:rsidP="008B1C94">
            <w:pPr>
              <w:rPr>
                <w:lang w:val="en-US"/>
              </w:rPr>
            </w:pPr>
            <w:r w:rsidRPr="00E12BD3">
              <w:rPr>
                <w:lang w:val="en-US"/>
              </w:rPr>
              <w:t>-</w:t>
            </w:r>
          </w:p>
        </w:tc>
        <w:tc>
          <w:tcPr>
            <w:tcW w:w="1559" w:type="dxa"/>
            <w:tcBorders>
              <w:top w:val="single" w:sz="6" w:space="0" w:color="auto"/>
              <w:bottom w:val="single" w:sz="6" w:space="0" w:color="auto"/>
            </w:tcBorders>
          </w:tcPr>
          <w:p w14:paraId="01C4DB28" w14:textId="77777777" w:rsidR="009336C6" w:rsidRPr="00E12BD3" w:rsidRDefault="009336C6" w:rsidP="008B1C94">
            <w:pPr>
              <w:rPr>
                <w:lang w:val="en-US"/>
              </w:rPr>
            </w:pPr>
            <w:r w:rsidRPr="00E12BD3">
              <w:rPr>
                <w:lang w:val="en-US"/>
              </w:rPr>
              <w:t>-</w:t>
            </w:r>
          </w:p>
        </w:tc>
      </w:tr>
      <w:tr w:rsidR="009336C6" w:rsidRPr="00E12BD3" w14:paraId="3FC11653" w14:textId="77777777" w:rsidTr="008B1C94">
        <w:trPr>
          <w:jc w:val="center"/>
        </w:trPr>
        <w:tc>
          <w:tcPr>
            <w:tcW w:w="1555" w:type="dxa"/>
            <w:tcBorders>
              <w:top w:val="single" w:sz="6" w:space="0" w:color="auto"/>
              <w:bottom w:val="single" w:sz="6" w:space="0" w:color="auto"/>
            </w:tcBorders>
          </w:tcPr>
          <w:p w14:paraId="565771D4" w14:textId="77777777" w:rsidR="009336C6" w:rsidRPr="00E12BD3" w:rsidRDefault="009336C6" w:rsidP="008B1C94">
            <w:pPr>
              <w:rPr>
                <w:lang w:val="en-US"/>
              </w:rPr>
            </w:pPr>
            <w:r w:rsidRPr="00E12BD3">
              <w:rPr>
                <w:lang w:val="en-US"/>
              </w:rPr>
              <w:t>HOA</w:t>
            </w:r>
            <m:oMath>
              <m:d>
                <m:dPr>
                  <m:begChr m:val="〈"/>
                  <m:endChr m:val="〉"/>
                  <m:ctrlPr>
                    <w:rPr>
                      <w:rFonts w:ascii="Cambria Math" w:hAnsi="Cambria Math"/>
                      <w:i/>
                      <w:lang w:val="en-US"/>
                    </w:rPr>
                  </m:ctrlPr>
                </m:dPr>
                <m:e>
                  <m:r>
                    <w:rPr>
                      <w:rFonts w:ascii="Cambria Math" w:hAnsi="Cambria Math"/>
                      <w:lang w:val="en-US"/>
                    </w:rPr>
                    <m:t>O</m:t>
                  </m:r>
                </m:e>
              </m:d>
            </m:oMath>
            <w:r w:rsidRPr="00E12BD3">
              <w:rPr>
                <w:lang w:val="en-US"/>
              </w:rPr>
              <w:t xml:space="preserve">* </w:t>
            </w:r>
            <w:r w:rsidRPr="00E12BD3">
              <w:rPr>
                <w:lang w:val="en-US"/>
              </w:rPr>
              <w:br/>
              <w:t>(SBA</w:t>
            </w:r>
            <m:oMath>
              <m:d>
                <m:dPr>
                  <m:begChr m:val="〈"/>
                  <m:endChr m:val="〉"/>
                  <m:ctrlPr>
                    <w:rPr>
                      <w:rFonts w:ascii="Cambria Math" w:hAnsi="Cambria Math"/>
                      <w:i/>
                      <w:lang w:val="en-US"/>
                    </w:rPr>
                  </m:ctrlPr>
                </m:dPr>
                <m:e>
                  <m:r>
                    <w:rPr>
                      <w:rFonts w:ascii="Cambria Math" w:hAnsi="Cambria Math"/>
                      <w:lang w:val="en-US"/>
                    </w:rPr>
                    <m:t>O</m:t>
                  </m:r>
                </m:e>
              </m:d>
            </m:oMath>
            <w:r w:rsidRPr="00E12BD3">
              <w:rPr>
                <w:lang w:val="en-US"/>
              </w:rPr>
              <w:t>)</w:t>
            </w:r>
          </w:p>
        </w:tc>
        <w:tc>
          <w:tcPr>
            <w:tcW w:w="1134" w:type="dxa"/>
            <w:tcBorders>
              <w:top w:val="single" w:sz="6" w:space="0" w:color="auto"/>
              <w:bottom w:val="single" w:sz="6" w:space="0" w:color="auto"/>
            </w:tcBorders>
          </w:tcPr>
          <w:p w14:paraId="73B6C447" w14:textId="77777777" w:rsidR="009336C6" w:rsidRPr="00E12BD3" w:rsidRDefault="00000000" w:rsidP="008B1C94">
            <w:pPr>
              <w:rPr>
                <w:lang w:val="en-US"/>
              </w:rPr>
            </w:pPr>
            <m:oMathPara>
              <m:oMath>
                <m:sSup>
                  <m:sSupPr>
                    <m:ctrlPr>
                      <w:rPr>
                        <w:rFonts w:ascii="Cambria Math" w:hAnsi="Cambria Math"/>
                        <w:i/>
                        <w:lang w:val="en-US"/>
                      </w:rPr>
                    </m:ctrlPr>
                  </m:sSupPr>
                  <m:e>
                    <m:d>
                      <m:dPr>
                        <m:ctrlPr>
                          <w:rPr>
                            <w:rFonts w:ascii="Cambria Math" w:hAnsi="Cambria Math"/>
                            <w:i/>
                            <w:lang w:val="en-US"/>
                          </w:rPr>
                        </m:ctrlPr>
                      </m:dPr>
                      <m:e>
                        <m:d>
                          <m:dPr>
                            <m:begChr m:val="〈"/>
                            <m:endChr m:val="〉"/>
                            <m:ctrlPr>
                              <w:rPr>
                                <w:rFonts w:ascii="Cambria Math" w:hAnsi="Cambria Math"/>
                                <w:i/>
                                <w:lang w:val="en-US"/>
                              </w:rPr>
                            </m:ctrlPr>
                          </m:dPr>
                          <m:e>
                            <m:r>
                              <w:rPr>
                                <w:rFonts w:ascii="Cambria Math" w:hAnsi="Cambria Math"/>
                                <w:lang w:val="en-US"/>
                              </w:rPr>
                              <m:t>O</m:t>
                            </m:r>
                          </m:e>
                        </m:d>
                        <m:r>
                          <w:rPr>
                            <w:rFonts w:ascii="Cambria Math" w:hAnsi="Cambria Math"/>
                            <w:lang w:val="en-US"/>
                          </w:rPr>
                          <m:t>+1</m:t>
                        </m:r>
                      </m:e>
                    </m:d>
                  </m:e>
                  <m:sup>
                    <m:r>
                      <w:rPr>
                        <w:rFonts w:ascii="Cambria Math" w:hAnsi="Cambria Math"/>
                        <w:lang w:val="en-US"/>
                      </w:rPr>
                      <m:t>2</m:t>
                    </m:r>
                  </m:sup>
                </m:sSup>
              </m:oMath>
            </m:oMathPara>
          </w:p>
        </w:tc>
        <w:tc>
          <w:tcPr>
            <w:tcW w:w="1417" w:type="dxa"/>
            <w:tcBorders>
              <w:top w:val="single" w:sz="6" w:space="0" w:color="auto"/>
              <w:bottom w:val="single" w:sz="6" w:space="0" w:color="auto"/>
            </w:tcBorders>
          </w:tcPr>
          <w:p w14:paraId="4594D812" w14:textId="77777777" w:rsidR="009336C6" w:rsidRPr="00E12BD3" w:rsidRDefault="009336C6" w:rsidP="008B1C94">
            <w:pPr>
              <w:rPr>
                <w:lang w:val="en-US"/>
              </w:rPr>
            </w:pPr>
            <w:r w:rsidRPr="00E12BD3">
              <w:rPr>
                <w:lang w:val="en-US"/>
              </w:rPr>
              <w:t>1…</w:t>
            </w:r>
            <m:oMath>
              <m:sSup>
                <m:sSupPr>
                  <m:ctrlPr>
                    <w:rPr>
                      <w:rFonts w:ascii="Cambria Math" w:hAnsi="Cambria Math"/>
                      <w:i/>
                      <w:lang w:val="en-US"/>
                    </w:rPr>
                  </m:ctrlPr>
                </m:sSupPr>
                <m:e>
                  <m:d>
                    <m:dPr>
                      <m:ctrlPr>
                        <w:rPr>
                          <w:rFonts w:ascii="Cambria Math" w:hAnsi="Cambria Math"/>
                          <w:i/>
                          <w:lang w:val="en-US"/>
                        </w:rPr>
                      </m:ctrlPr>
                    </m:dPr>
                    <m:e>
                      <m:d>
                        <m:dPr>
                          <m:begChr m:val="〈"/>
                          <m:endChr m:val="〉"/>
                          <m:ctrlPr>
                            <w:rPr>
                              <w:rFonts w:ascii="Cambria Math" w:hAnsi="Cambria Math"/>
                              <w:i/>
                              <w:lang w:val="en-US"/>
                            </w:rPr>
                          </m:ctrlPr>
                        </m:dPr>
                        <m:e>
                          <m:r>
                            <w:rPr>
                              <w:rFonts w:ascii="Cambria Math" w:hAnsi="Cambria Math"/>
                              <w:lang w:val="en-US"/>
                            </w:rPr>
                            <m:t>O</m:t>
                          </m:r>
                        </m:e>
                      </m:d>
                      <m:r>
                        <w:rPr>
                          <w:rFonts w:ascii="Cambria Math" w:hAnsi="Cambria Math"/>
                          <w:lang w:val="en-US"/>
                        </w:rPr>
                        <m:t>+1</m:t>
                      </m:r>
                    </m:e>
                  </m:d>
                </m:e>
                <m:sup>
                  <m:r>
                    <w:rPr>
                      <w:rFonts w:ascii="Cambria Math" w:hAnsi="Cambria Math"/>
                      <w:lang w:val="en-US"/>
                    </w:rPr>
                    <m:t>2</m:t>
                  </m:r>
                </m:sup>
              </m:sSup>
            </m:oMath>
          </w:p>
        </w:tc>
        <w:tc>
          <w:tcPr>
            <w:tcW w:w="2268" w:type="dxa"/>
            <w:tcBorders>
              <w:top w:val="single" w:sz="6" w:space="0" w:color="auto"/>
              <w:bottom w:val="single" w:sz="6" w:space="0" w:color="auto"/>
            </w:tcBorders>
          </w:tcPr>
          <w:p w14:paraId="7A32032D" w14:textId="77777777" w:rsidR="009336C6" w:rsidRPr="00E12BD3" w:rsidRDefault="009336C6" w:rsidP="008B1C94">
            <w:pPr>
              <w:rPr>
                <w:i/>
                <w:lang w:val="en-US"/>
              </w:rPr>
            </w:pPr>
            <w:r w:rsidRPr="00E12BD3">
              <w:rPr>
                <w:lang w:val="en-US"/>
              </w:rPr>
              <w:t xml:space="preserve">Ambisonics components with </w:t>
            </w:r>
            <m:oMath>
              <m:r>
                <w:rPr>
                  <w:rFonts w:ascii="Cambria Math" w:hAnsi="Cambria Math"/>
                  <w:lang w:val="en-US"/>
                </w:rPr>
                <m:t>AC</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index</m:t>
                  </m:r>
                </m:sub>
              </m:sSub>
            </m:oMath>
            <w:r w:rsidRPr="00E12BD3">
              <w:rPr>
                <w:lang w:val="en-US"/>
              </w:rPr>
              <w:t xml:space="preserve"> 0,1, 2,… </w:t>
            </w:r>
            <m:oMath>
              <m:sSup>
                <m:sSupPr>
                  <m:ctrlPr>
                    <w:rPr>
                      <w:rFonts w:ascii="Cambria Math" w:hAnsi="Cambria Math"/>
                      <w:i/>
                      <w:lang w:val="en-US"/>
                    </w:rPr>
                  </m:ctrlPr>
                </m:sSupPr>
                <m:e>
                  <m:d>
                    <m:dPr>
                      <m:ctrlPr>
                        <w:rPr>
                          <w:rFonts w:ascii="Cambria Math" w:hAnsi="Cambria Math"/>
                          <w:i/>
                          <w:lang w:val="en-US"/>
                        </w:rPr>
                      </m:ctrlPr>
                    </m:dPr>
                    <m:e>
                      <m:d>
                        <m:dPr>
                          <m:begChr m:val="〈"/>
                          <m:endChr m:val="〉"/>
                          <m:ctrlPr>
                            <w:rPr>
                              <w:rFonts w:ascii="Cambria Math" w:hAnsi="Cambria Math"/>
                              <w:i/>
                              <w:lang w:val="en-US"/>
                            </w:rPr>
                          </m:ctrlPr>
                        </m:dPr>
                        <m:e>
                          <m:r>
                            <w:rPr>
                              <w:rFonts w:ascii="Cambria Math" w:hAnsi="Cambria Math"/>
                              <w:lang w:val="en-US"/>
                            </w:rPr>
                            <m:t>O</m:t>
                          </m:r>
                        </m:e>
                      </m:d>
                      <m:r>
                        <w:rPr>
                          <w:rFonts w:ascii="Cambria Math" w:hAnsi="Cambria Math"/>
                          <w:lang w:val="en-US"/>
                        </w:rPr>
                        <m:t>+1</m:t>
                      </m:r>
                    </m:e>
                  </m:d>
                </m:e>
                <m:sup>
                  <m:r>
                    <w:rPr>
                      <w:rFonts w:ascii="Cambria Math" w:hAnsi="Cambria Math"/>
                      <w:lang w:val="en-US"/>
                    </w:rPr>
                    <m:t>2</m:t>
                  </m:r>
                </m:sup>
              </m:sSup>
            </m:oMath>
            <w:r w:rsidRPr="00E12BD3">
              <w:rPr>
                <w:lang w:val="en-US"/>
              </w:rPr>
              <w:t>-1</w:t>
            </w:r>
          </w:p>
        </w:tc>
        <w:tc>
          <w:tcPr>
            <w:tcW w:w="1701" w:type="dxa"/>
            <w:tcBorders>
              <w:top w:val="single" w:sz="6" w:space="0" w:color="auto"/>
              <w:bottom w:val="single" w:sz="6" w:space="0" w:color="auto"/>
            </w:tcBorders>
          </w:tcPr>
          <w:p w14:paraId="6BB0D0FA" w14:textId="77777777" w:rsidR="009336C6" w:rsidRPr="00E12BD3" w:rsidRDefault="009336C6" w:rsidP="008B1C94">
            <w:pPr>
              <w:rPr>
                <w:lang w:val="en-US"/>
              </w:rPr>
            </w:pPr>
            <w:r w:rsidRPr="00E12BD3">
              <w:rPr>
                <w:lang w:val="en-US"/>
              </w:rPr>
              <w:t>-</w:t>
            </w:r>
          </w:p>
        </w:tc>
        <w:tc>
          <w:tcPr>
            <w:tcW w:w="1559" w:type="dxa"/>
            <w:tcBorders>
              <w:top w:val="single" w:sz="6" w:space="0" w:color="auto"/>
              <w:bottom w:val="single" w:sz="6" w:space="0" w:color="auto"/>
            </w:tcBorders>
          </w:tcPr>
          <w:p w14:paraId="794DFBC8" w14:textId="77777777" w:rsidR="009336C6" w:rsidRPr="00E12BD3" w:rsidRDefault="009336C6" w:rsidP="008B1C94">
            <w:pPr>
              <w:rPr>
                <w:lang w:val="en-US"/>
              </w:rPr>
            </w:pPr>
            <w:r w:rsidRPr="00E12BD3">
              <w:rPr>
                <w:lang w:val="en-US"/>
              </w:rPr>
              <w:t>-</w:t>
            </w:r>
          </w:p>
        </w:tc>
      </w:tr>
      <w:tr w:rsidR="009336C6" w:rsidRPr="00E12BD3" w14:paraId="38D6069A" w14:textId="77777777" w:rsidTr="008B1C94">
        <w:trPr>
          <w:jc w:val="center"/>
        </w:trPr>
        <w:tc>
          <w:tcPr>
            <w:tcW w:w="1555" w:type="dxa"/>
            <w:tcBorders>
              <w:top w:val="single" w:sz="6" w:space="0" w:color="auto"/>
              <w:bottom w:val="single" w:sz="6" w:space="0" w:color="auto"/>
            </w:tcBorders>
          </w:tcPr>
          <w:p w14:paraId="6D8252EE" w14:textId="77777777" w:rsidR="009336C6" w:rsidRPr="00E12BD3" w:rsidRDefault="009336C6" w:rsidP="008B1C94">
            <w:pPr>
              <w:rPr>
                <w:lang w:val="en-US"/>
              </w:rPr>
            </w:pPr>
            <w:r w:rsidRPr="00E12BD3">
              <w:rPr>
                <w:lang w:val="en-US"/>
              </w:rPr>
              <w:t>Mono objects (OBA)</w:t>
            </w:r>
          </w:p>
        </w:tc>
        <w:tc>
          <w:tcPr>
            <w:tcW w:w="1134" w:type="dxa"/>
            <w:tcBorders>
              <w:top w:val="single" w:sz="6" w:space="0" w:color="auto"/>
              <w:bottom w:val="single" w:sz="6" w:space="0" w:color="auto"/>
            </w:tcBorders>
          </w:tcPr>
          <w:p w14:paraId="3BB45A10" w14:textId="77777777" w:rsidR="009336C6" w:rsidRPr="00E12BD3" w:rsidRDefault="009336C6" w:rsidP="008B1C94">
            <w:pPr>
              <w:rPr>
                <w:lang w:val="en-US"/>
              </w:rPr>
            </w:pPr>
            <w:r w:rsidRPr="00E12BD3">
              <w:rPr>
                <w:lang w:val="en-US"/>
              </w:rPr>
              <w:t>1…4</w:t>
            </w:r>
          </w:p>
        </w:tc>
        <w:tc>
          <w:tcPr>
            <w:tcW w:w="1417" w:type="dxa"/>
            <w:tcBorders>
              <w:top w:val="single" w:sz="6" w:space="0" w:color="auto"/>
              <w:bottom w:val="single" w:sz="6" w:space="0" w:color="auto"/>
            </w:tcBorders>
          </w:tcPr>
          <w:p w14:paraId="10EFFD58" w14:textId="77777777" w:rsidR="009336C6" w:rsidRPr="00E12BD3" w:rsidRDefault="009336C6" w:rsidP="008B1C94">
            <w:pPr>
              <w:rPr>
                <w:lang w:val="en-US"/>
              </w:rPr>
            </w:pPr>
            <w:r w:rsidRPr="00E12BD3">
              <w:rPr>
                <w:lang w:val="en-US"/>
              </w:rPr>
              <w:t>1…4</w:t>
            </w:r>
          </w:p>
        </w:tc>
        <w:tc>
          <w:tcPr>
            <w:tcW w:w="2268" w:type="dxa"/>
            <w:tcBorders>
              <w:top w:val="single" w:sz="6" w:space="0" w:color="auto"/>
              <w:bottom w:val="single" w:sz="6" w:space="0" w:color="auto"/>
            </w:tcBorders>
          </w:tcPr>
          <w:p w14:paraId="61D6D12A" w14:textId="77777777" w:rsidR="009336C6" w:rsidRPr="00E12BD3" w:rsidRDefault="009336C6" w:rsidP="008B1C94">
            <w:pPr>
              <w:rPr>
                <w:lang w:val="en-US"/>
              </w:rPr>
            </w:pPr>
            <w:r w:rsidRPr="00E12BD3">
              <w:rPr>
                <w:lang w:val="en-US"/>
              </w:rPr>
              <w:t>Object(s) with ID 1…4</w:t>
            </w:r>
          </w:p>
        </w:tc>
        <w:tc>
          <w:tcPr>
            <w:tcW w:w="1701" w:type="dxa"/>
            <w:tcBorders>
              <w:top w:val="single" w:sz="6" w:space="0" w:color="auto"/>
              <w:bottom w:val="single" w:sz="6" w:space="0" w:color="auto"/>
            </w:tcBorders>
          </w:tcPr>
          <w:p w14:paraId="09231AF1" w14:textId="77777777" w:rsidR="009336C6" w:rsidRPr="00E12BD3" w:rsidRDefault="009336C6" w:rsidP="008B1C94">
            <w:pPr>
              <w:rPr>
                <w:lang w:val="en-US"/>
              </w:rPr>
            </w:pPr>
            <w:r w:rsidRPr="00E12BD3">
              <w:rPr>
                <w:lang w:val="en-US"/>
              </w:rPr>
              <w:t>-</w:t>
            </w:r>
          </w:p>
        </w:tc>
        <w:tc>
          <w:tcPr>
            <w:tcW w:w="1559" w:type="dxa"/>
            <w:tcBorders>
              <w:top w:val="single" w:sz="6" w:space="0" w:color="auto"/>
              <w:bottom w:val="single" w:sz="6" w:space="0" w:color="auto"/>
            </w:tcBorders>
          </w:tcPr>
          <w:p w14:paraId="22CD4B7F" w14:textId="77777777" w:rsidR="009336C6" w:rsidRPr="00E12BD3" w:rsidRDefault="009336C6" w:rsidP="008B1C94">
            <w:pPr>
              <w:rPr>
                <w:lang w:val="en-US"/>
              </w:rPr>
            </w:pPr>
            <w:r w:rsidRPr="00E12BD3">
              <w:rPr>
                <w:lang w:val="en-US"/>
              </w:rPr>
              <w:t>-</w:t>
            </w:r>
          </w:p>
        </w:tc>
      </w:tr>
      <w:tr w:rsidR="009336C6" w:rsidRPr="00E12BD3" w14:paraId="692042FB" w14:textId="77777777" w:rsidTr="008B1C94">
        <w:trPr>
          <w:jc w:val="center"/>
        </w:trPr>
        <w:tc>
          <w:tcPr>
            <w:tcW w:w="1555" w:type="dxa"/>
            <w:tcBorders>
              <w:top w:val="single" w:sz="6" w:space="0" w:color="auto"/>
              <w:bottom w:val="single" w:sz="6" w:space="0" w:color="auto"/>
            </w:tcBorders>
          </w:tcPr>
          <w:p w14:paraId="05C81605" w14:textId="77777777" w:rsidR="009336C6" w:rsidRPr="00E12BD3" w:rsidDel="00120750" w:rsidRDefault="009336C6" w:rsidP="008B1C94">
            <w:pPr>
              <w:rPr>
                <w:lang w:val="en-US"/>
              </w:rPr>
            </w:pPr>
            <w:r w:rsidRPr="00E12BD3">
              <w:rPr>
                <w:lang w:val="en-US"/>
              </w:rPr>
              <w:t xml:space="preserve">Metadata-assisted spatial audio, mono (MASA1) </w:t>
            </w:r>
          </w:p>
        </w:tc>
        <w:tc>
          <w:tcPr>
            <w:tcW w:w="1134" w:type="dxa"/>
            <w:tcBorders>
              <w:top w:val="single" w:sz="6" w:space="0" w:color="auto"/>
              <w:bottom w:val="single" w:sz="6" w:space="0" w:color="auto"/>
            </w:tcBorders>
          </w:tcPr>
          <w:p w14:paraId="680169A6" w14:textId="77777777" w:rsidR="009336C6" w:rsidRPr="00E12BD3" w:rsidRDefault="009336C6" w:rsidP="008B1C94">
            <w:pPr>
              <w:rPr>
                <w:lang w:val="en-US"/>
              </w:rPr>
            </w:pPr>
            <w:r w:rsidRPr="00E12BD3">
              <w:rPr>
                <w:lang w:val="en-US"/>
              </w:rPr>
              <w:t>1</w:t>
            </w:r>
          </w:p>
        </w:tc>
        <w:tc>
          <w:tcPr>
            <w:tcW w:w="1417" w:type="dxa"/>
            <w:tcBorders>
              <w:top w:val="single" w:sz="6" w:space="0" w:color="auto"/>
              <w:bottom w:val="single" w:sz="6" w:space="0" w:color="auto"/>
            </w:tcBorders>
          </w:tcPr>
          <w:p w14:paraId="193EE91D" w14:textId="77777777" w:rsidR="009336C6" w:rsidRPr="00E12BD3" w:rsidRDefault="009336C6" w:rsidP="008B1C94">
            <w:pPr>
              <w:rPr>
                <w:lang w:val="en-US"/>
              </w:rPr>
            </w:pPr>
            <w:r w:rsidRPr="00E12BD3">
              <w:rPr>
                <w:lang w:val="en-US"/>
              </w:rPr>
              <w:t>1</w:t>
            </w:r>
          </w:p>
        </w:tc>
        <w:tc>
          <w:tcPr>
            <w:tcW w:w="2268" w:type="dxa"/>
            <w:tcBorders>
              <w:top w:val="single" w:sz="6" w:space="0" w:color="auto"/>
              <w:bottom w:val="single" w:sz="6" w:space="0" w:color="auto"/>
            </w:tcBorders>
          </w:tcPr>
          <w:p w14:paraId="1D81AEEA" w14:textId="77777777" w:rsidR="009336C6" w:rsidRPr="00E12BD3" w:rsidRDefault="009336C6" w:rsidP="008B1C94">
            <w:pPr>
              <w:rPr>
                <w:lang w:val="en-US"/>
              </w:rPr>
            </w:pPr>
            <w:r w:rsidRPr="00E12BD3">
              <w:rPr>
                <w:lang w:val="en-US"/>
              </w:rPr>
              <w:t>M</w:t>
            </w:r>
          </w:p>
        </w:tc>
        <w:tc>
          <w:tcPr>
            <w:tcW w:w="1701" w:type="dxa"/>
            <w:tcBorders>
              <w:top w:val="single" w:sz="6" w:space="0" w:color="auto"/>
              <w:bottom w:val="single" w:sz="6" w:space="0" w:color="auto"/>
            </w:tcBorders>
          </w:tcPr>
          <w:p w14:paraId="13201563" w14:textId="77777777" w:rsidR="009336C6" w:rsidRPr="00E12BD3" w:rsidRDefault="009336C6" w:rsidP="008B1C94">
            <w:pPr>
              <w:rPr>
                <w:lang w:val="en-US"/>
              </w:rPr>
            </w:pPr>
            <w:r w:rsidRPr="00E12BD3">
              <w:rPr>
                <w:lang w:val="en-US"/>
              </w:rPr>
              <w:t>-</w:t>
            </w:r>
          </w:p>
        </w:tc>
        <w:tc>
          <w:tcPr>
            <w:tcW w:w="1559" w:type="dxa"/>
            <w:tcBorders>
              <w:top w:val="single" w:sz="6" w:space="0" w:color="auto"/>
              <w:bottom w:val="single" w:sz="6" w:space="0" w:color="auto"/>
            </w:tcBorders>
          </w:tcPr>
          <w:p w14:paraId="50E12A4A" w14:textId="77777777" w:rsidR="009336C6" w:rsidRPr="00E12BD3" w:rsidRDefault="009336C6" w:rsidP="008B1C94">
            <w:pPr>
              <w:rPr>
                <w:lang w:val="en-US"/>
              </w:rPr>
            </w:pPr>
            <w:r w:rsidRPr="00E12BD3">
              <w:rPr>
                <w:lang w:val="en-US"/>
              </w:rPr>
              <w:t>-</w:t>
            </w:r>
          </w:p>
        </w:tc>
      </w:tr>
      <w:tr w:rsidR="009336C6" w:rsidRPr="00E12BD3" w14:paraId="070501E6" w14:textId="77777777" w:rsidTr="008B1C94">
        <w:trPr>
          <w:jc w:val="center"/>
        </w:trPr>
        <w:tc>
          <w:tcPr>
            <w:tcW w:w="1555" w:type="dxa"/>
            <w:tcBorders>
              <w:top w:val="single" w:sz="6" w:space="0" w:color="auto"/>
            </w:tcBorders>
          </w:tcPr>
          <w:p w14:paraId="15B678D1" w14:textId="77777777" w:rsidR="009336C6" w:rsidRPr="00E12BD3" w:rsidRDefault="009336C6" w:rsidP="008B1C94">
            <w:pPr>
              <w:rPr>
                <w:lang w:val="en-US"/>
              </w:rPr>
            </w:pPr>
            <w:r w:rsidRPr="00E12BD3">
              <w:rPr>
                <w:lang w:val="en-US"/>
              </w:rPr>
              <w:t>Metadata-assisted spatial audio, stereo (MASA2)</w:t>
            </w:r>
          </w:p>
        </w:tc>
        <w:tc>
          <w:tcPr>
            <w:tcW w:w="1134" w:type="dxa"/>
            <w:tcBorders>
              <w:top w:val="single" w:sz="6" w:space="0" w:color="auto"/>
            </w:tcBorders>
          </w:tcPr>
          <w:p w14:paraId="1445B768" w14:textId="77777777" w:rsidR="009336C6" w:rsidRPr="00E12BD3" w:rsidRDefault="009336C6" w:rsidP="008B1C94">
            <w:pPr>
              <w:rPr>
                <w:lang w:val="en-US"/>
              </w:rPr>
            </w:pPr>
            <w:r w:rsidRPr="00E12BD3">
              <w:rPr>
                <w:lang w:val="en-US"/>
              </w:rPr>
              <w:t>2</w:t>
            </w:r>
          </w:p>
        </w:tc>
        <w:tc>
          <w:tcPr>
            <w:tcW w:w="1417" w:type="dxa"/>
            <w:tcBorders>
              <w:top w:val="single" w:sz="6" w:space="0" w:color="auto"/>
            </w:tcBorders>
          </w:tcPr>
          <w:p w14:paraId="5199BD37" w14:textId="77777777" w:rsidR="009336C6" w:rsidRPr="00E12BD3" w:rsidRDefault="009336C6" w:rsidP="008B1C94">
            <w:pPr>
              <w:rPr>
                <w:lang w:val="en-US"/>
              </w:rPr>
            </w:pPr>
            <w:r w:rsidRPr="00E12BD3">
              <w:rPr>
                <w:lang w:val="en-US"/>
              </w:rPr>
              <w:t>1,2</w:t>
            </w:r>
          </w:p>
        </w:tc>
        <w:tc>
          <w:tcPr>
            <w:tcW w:w="2268" w:type="dxa"/>
            <w:tcBorders>
              <w:top w:val="single" w:sz="6" w:space="0" w:color="auto"/>
            </w:tcBorders>
          </w:tcPr>
          <w:p w14:paraId="11FCB5CF" w14:textId="77777777" w:rsidR="009336C6" w:rsidRPr="00E12BD3" w:rsidRDefault="009336C6" w:rsidP="008B1C94">
            <w:pPr>
              <w:rPr>
                <w:lang w:val="en-US"/>
              </w:rPr>
            </w:pPr>
            <w:r w:rsidRPr="00E12BD3">
              <w:rPr>
                <w:lang w:val="en-US"/>
              </w:rPr>
              <w:t>L, R</w:t>
            </w:r>
          </w:p>
        </w:tc>
        <w:tc>
          <w:tcPr>
            <w:tcW w:w="1701" w:type="dxa"/>
            <w:tcBorders>
              <w:top w:val="single" w:sz="6" w:space="0" w:color="auto"/>
            </w:tcBorders>
          </w:tcPr>
          <w:p w14:paraId="26D77CF9" w14:textId="77777777" w:rsidR="009336C6" w:rsidRPr="00E12BD3" w:rsidRDefault="009336C6" w:rsidP="008B1C94">
            <w:pPr>
              <w:rPr>
                <w:lang w:val="en-US"/>
              </w:rPr>
            </w:pPr>
            <w:r w:rsidRPr="00E12BD3">
              <w:rPr>
                <w:lang w:val="en-US"/>
              </w:rPr>
              <w:t>-</w:t>
            </w:r>
          </w:p>
        </w:tc>
        <w:tc>
          <w:tcPr>
            <w:tcW w:w="1559" w:type="dxa"/>
            <w:tcBorders>
              <w:top w:val="single" w:sz="6" w:space="0" w:color="auto"/>
            </w:tcBorders>
          </w:tcPr>
          <w:p w14:paraId="33E22DD5" w14:textId="77777777" w:rsidR="009336C6" w:rsidRPr="00E12BD3" w:rsidRDefault="009336C6" w:rsidP="008B1C94">
            <w:pPr>
              <w:rPr>
                <w:lang w:val="en-US"/>
              </w:rPr>
            </w:pPr>
            <w:r w:rsidRPr="00E12BD3">
              <w:rPr>
                <w:lang w:val="en-US"/>
              </w:rPr>
              <w:t>-</w:t>
            </w:r>
          </w:p>
        </w:tc>
      </w:tr>
      <w:tr w:rsidR="009336C6" w:rsidRPr="00E12BD3" w14:paraId="472326ED" w14:textId="77777777" w:rsidTr="008B1C94">
        <w:trPr>
          <w:trHeight w:val="300"/>
          <w:jc w:val="center"/>
        </w:trPr>
        <w:tc>
          <w:tcPr>
            <w:tcW w:w="1555" w:type="dxa"/>
            <w:tcBorders>
              <w:top w:val="single" w:sz="6" w:space="0" w:color="auto"/>
            </w:tcBorders>
          </w:tcPr>
          <w:p w14:paraId="66268CE6" w14:textId="77777777" w:rsidR="009336C6" w:rsidRPr="00E12BD3" w:rsidRDefault="009336C6" w:rsidP="008B1C94">
            <w:pPr>
              <w:rPr>
                <w:lang w:val="en-US"/>
              </w:rPr>
            </w:pPr>
            <w:r w:rsidRPr="00E12BD3">
              <w:rPr>
                <w:lang w:val="en-US"/>
              </w:rPr>
              <w:t>Combined mono MASA and OBA</w:t>
            </w:r>
          </w:p>
        </w:tc>
        <w:tc>
          <w:tcPr>
            <w:tcW w:w="1134" w:type="dxa"/>
            <w:tcBorders>
              <w:top w:val="single" w:sz="6" w:space="0" w:color="auto"/>
            </w:tcBorders>
          </w:tcPr>
          <w:p w14:paraId="6FF8442B" w14:textId="77777777" w:rsidR="009336C6" w:rsidRPr="00E12BD3" w:rsidRDefault="009336C6" w:rsidP="008B1C94">
            <w:pPr>
              <w:rPr>
                <w:lang w:val="en-US"/>
              </w:rPr>
            </w:pPr>
            <w:r w:rsidRPr="00E12BD3">
              <w:rPr>
                <w:lang w:val="en-US"/>
              </w:rPr>
              <w:t>2...5</w:t>
            </w:r>
          </w:p>
        </w:tc>
        <w:tc>
          <w:tcPr>
            <w:tcW w:w="1417" w:type="dxa"/>
            <w:tcBorders>
              <w:top w:val="single" w:sz="6" w:space="0" w:color="auto"/>
            </w:tcBorders>
          </w:tcPr>
          <w:p w14:paraId="225C260D" w14:textId="77777777" w:rsidR="009336C6" w:rsidRPr="00E12BD3" w:rsidRDefault="009336C6" w:rsidP="008B1C94">
            <w:pPr>
              <w:rPr>
                <w:lang w:val="en-US"/>
              </w:rPr>
            </w:pPr>
            <w:r w:rsidRPr="00E12BD3">
              <w:rPr>
                <w:lang w:val="en-US"/>
              </w:rPr>
              <w:t>1..4</w:t>
            </w:r>
          </w:p>
          <w:p w14:paraId="442C80F0" w14:textId="77777777" w:rsidR="009336C6" w:rsidRPr="00E12BD3" w:rsidRDefault="009336C6" w:rsidP="008B1C94">
            <w:pPr>
              <w:rPr>
                <w:lang w:val="en-US"/>
              </w:rPr>
            </w:pPr>
            <w:r w:rsidRPr="00E12BD3">
              <w:rPr>
                <w:lang w:val="en-US"/>
              </w:rPr>
              <w:t>2...5</w:t>
            </w:r>
          </w:p>
        </w:tc>
        <w:tc>
          <w:tcPr>
            <w:tcW w:w="2268" w:type="dxa"/>
            <w:tcBorders>
              <w:top w:val="single" w:sz="6" w:space="0" w:color="auto"/>
            </w:tcBorders>
          </w:tcPr>
          <w:p w14:paraId="7A5B4436" w14:textId="77777777" w:rsidR="009336C6" w:rsidRPr="00E12BD3" w:rsidRDefault="009336C6" w:rsidP="008B1C94">
            <w:pPr>
              <w:rPr>
                <w:lang w:val="en-US"/>
              </w:rPr>
            </w:pPr>
            <w:r w:rsidRPr="00E12BD3">
              <w:rPr>
                <w:lang w:val="en-US"/>
              </w:rPr>
              <w:t>Object(s) with ID 1…4</w:t>
            </w:r>
          </w:p>
          <w:p w14:paraId="1A54C155" w14:textId="77777777" w:rsidR="009336C6" w:rsidRPr="00E12BD3" w:rsidRDefault="009336C6" w:rsidP="008B1C94">
            <w:pPr>
              <w:rPr>
                <w:lang w:val="en-US"/>
              </w:rPr>
            </w:pPr>
            <w:r w:rsidRPr="00E12BD3">
              <w:rPr>
                <w:lang w:val="en-US"/>
              </w:rPr>
              <w:t>M MASA</w:t>
            </w:r>
          </w:p>
          <w:p w14:paraId="40899B24" w14:textId="77777777" w:rsidR="009336C6" w:rsidRPr="00E12BD3" w:rsidRDefault="009336C6" w:rsidP="008B1C94">
            <w:pPr>
              <w:rPr>
                <w:lang w:val="en-US"/>
              </w:rPr>
            </w:pPr>
          </w:p>
        </w:tc>
        <w:tc>
          <w:tcPr>
            <w:tcW w:w="1701" w:type="dxa"/>
            <w:tcBorders>
              <w:top w:val="single" w:sz="6" w:space="0" w:color="auto"/>
            </w:tcBorders>
          </w:tcPr>
          <w:p w14:paraId="7A1195EE" w14:textId="77777777" w:rsidR="009336C6" w:rsidRPr="00E12BD3" w:rsidRDefault="009336C6" w:rsidP="008B1C94">
            <w:pPr>
              <w:rPr>
                <w:lang w:val="en-US"/>
              </w:rPr>
            </w:pPr>
            <w:r w:rsidRPr="00E12BD3">
              <w:rPr>
                <w:lang w:val="en-US"/>
              </w:rPr>
              <w:t>-</w:t>
            </w:r>
          </w:p>
          <w:p w14:paraId="0FB1D435" w14:textId="77777777" w:rsidR="009336C6" w:rsidRPr="00E12BD3" w:rsidRDefault="009336C6" w:rsidP="008B1C94">
            <w:pPr>
              <w:rPr>
                <w:lang w:val="en-US"/>
              </w:rPr>
            </w:pPr>
            <w:r w:rsidRPr="00E12BD3">
              <w:rPr>
                <w:lang w:val="en-US"/>
              </w:rPr>
              <w:t>-</w:t>
            </w:r>
          </w:p>
        </w:tc>
        <w:tc>
          <w:tcPr>
            <w:tcW w:w="1559" w:type="dxa"/>
            <w:tcBorders>
              <w:top w:val="single" w:sz="6" w:space="0" w:color="auto"/>
            </w:tcBorders>
          </w:tcPr>
          <w:p w14:paraId="3426BBC3" w14:textId="77777777" w:rsidR="009336C6" w:rsidRPr="00E12BD3" w:rsidRDefault="009336C6" w:rsidP="008B1C94">
            <w:pPr>
              <w:rPr>
                <w:lang w:val="en-US"/>
              </w:rPr>
            </w:pPr>
            <w:r w:rsidRPr="00E12BD3">
              <w:rPr>
                <w:lang w:val="en-US"/>
              </w:rPr>
              <w:t>-</w:t>
            </w:r>
          </w:p>
          <w:p w14:paraId="4CFDFEC2" w14:textId="77777777" w:rsidR="009336C6" w:rsidRPr="00E12BD3" w:rsidRDefault="009336C6" w:rsidP="008B1C94">
            <w:pPr>
              <w:rPr>
                <w:lang w:val="en-US"/>
              </w:rPr>
            </w:pPr>
            <w:r w:rsidRPr="00E12BD3">
              <w:rPr>
                <w:lang w:val="en-US"/>
              </w:rPr>
              <w:t>-</w:t>
            </w:r>
          </w:p>
        </w:tc>
      </w:tr>
      <w:tr w:rsidR="009336C6" w:rsidRPr="00E12BD3" w14:paraId="5B409CC6" w14:textId="77777777" w:rsidTr="008B1C94">
        <w:trPr>
          <w:trHeight w:val="300"/>
          <w:jc w:val="center"/>
        </w:trPr>
        <w:tc>
          <w:tcPr>
            <w:tcW w:w="1555" w:type="dxa"/>
            <w:tcBorders>
              <w:top w:val="single" w:sz="6" w:space="0" w:color="auto"/>
            </w:tcBorders>
          </w:tcPr>
          <w:p w14:paraId="2A9932C2" w14:textId="77777777" w:rsidR="009336C6" w:rsidRPr="00E12BD3" w:rsidRDefault="009336C6" w:rsidP="008B1C94">
            <w:pPr>
              <w:rPr>
                <w:lang w:val="en-US"/>
              </w:rPr>
            </w:pPr>
            <w:r w:rsidRPr="00E12BD3">
              <w:rPr>
                <w:lang w:val="en-US"/>
              </w:rPr>
              <w:t>Combined stereo MASA and OBA</w:t>
            </w:r>
          </w:p>
          <w:p w14:paraId="523CFC17" w14:textId="77777777" w:rsidR="009336C6" w:rsidRPr="00E12BD3" w:rsidRDefault="009336C6" w:rsidP="008B1C94">
            <w:pPr>
              <w:rPr>
                <w:lang w:val="en-US"/>
              </w:rPr>
            </w:pPr>
          </w:p>
        </w:tc>
        <w:tc>
          <w:tcPr>
            <w:tcW w:w="1134" w:type="dxa"/>
            <w:tcBorders>
              <w:top w:val="single" w:sz="6" w:space="0" w:color="auto"/>
            </w:tcBorders>
          </w:tcPr>
          <w:p w14:paraId="089FE05E" w14:textId="77777777" w:rsidR="009336C6" w:rsidRPr="00E12BD3" w:rsidRDefault="009336C6" w:rsidP="008B1C94">
            <w:pPr>
              <w:rPr>
                <w:lang w:val="en-US"/>
              </w:rPr>
            </w:pPr>
            <w:r w:rsidRPr="00E12BD3">
              <w:rPr>
                <w:lang w:val="en-US"/>
              </w:rPr>
              <w:t>3...6</w:t>
            </w:r>
          </w:p>
        </w:tc>
        <w:tc>
          <w:tcPr>
            <w:tcW w:w="1417" w:type="dxa"/>
            <w:tcBorders>
              <w:top w:val="single" w:sz="6" w:space="0" w:color="auto"/>
            </w:tcBorders>
          </w:tcPr>
          <w:p w14:paraId="786F19BC" w14:textId="77777777" w:rsidR="009336C6" w:rsidRPr="00E12BD3" w:rsidRDefault="009336C6" w:rsidP="008B1C94">
            <w:pPr>
              <w:rPr>
                <w:lang w:val="en-US"/>
              </w:rPr>
            </w:pPr>
            <w:r w:rsidRPr="00E12BD3">
              <w:rPr>
                <w:lang w:val="en-US"/>
              </w:rPr>
              <w:t>1..4</w:t>
            </w:r>
          </w:p>
          <w:p w14:paraId="593B4C36" w14:textId="77777777" w:rsidR="009336C6" w:rsidRPr="00E12BD3" w:rsidRDefault="009336C6" w:rsidP="008B1C94">
            <w:pPr>
              <w:rPr>
                <w:lang w:val="en-US"/>
              </w:rPr>
            </w:pPr>
            <w:r w:rsidRPr="00E12BD3">
              <w:rPr>
                <w:lang w:val="en-US"/>
              </w:rPr>
              <w:t>5,6</w:t>
            </w:r>
          </w:p>
        </w:tc>
        <w:tc>
          <w:tcPr>
            <w:tcW w:w="2268" w:type="dxa"/>
            <w:tcBorders>
              <w:top w:val="single" w:sz="6" w:space="0" w:color="auto"/>
            </w:tcBorders>
          </w:tcPr>
          <w:p w14:paraId="52E7AAAD" w14:textId="77777777" w:rsidR="009336C6" w:rsidRPr="00E12BD3" w:rsidRDefault="009336C6" w:rsidP="008B1C94">
            <w:pPr>
              <w:rPr>
                <w:lang w:val="en-US"/>
              </w:rPr>
            </w:pPr>
            <w:r w:rsidRPr="00E12BD3">
              <w:rPr>
                <w:lang w:val="en-US"/>
              </w:rPr>
              <w:t>Object(s) with ID 1…4</w:t>
            </w:r>
          </w:p>
          <w:p w14:paraId="1C8BA0BE" w14:textId="77777777" w:rsidR="009336C6" w:rsidRPr="00E12BD3" w:rsidRDefault="009336C6" w:rsidP="008B1C94">
            <w:pPr>
              <w:rPr>
                <w:lang w:val="en-US"/>
              </w:rPr>
            </w:pPr>
            <w:r w:rsidRPr="00E12BD3">
              <w:rPr>
                <w:lang w:val="en-US"/>
              </w:rPr>
              <w:t>L, R MASA</w:t>
            </w:r>
          </w:p>
          <w:p w14:paraId="33A25019" w14:textId="77777777" w:rsidR="009336C6" w:rsidRPr="00E12BD3" w:rsidRDefault="009336C6" w:rsidP="008B1C94">
            <w:pPr>
              <w:rPr>
                <w:lang w:val="en-US"/>
              </w:rPr>
            </w:pPr>
          </w:p>
        </w:tc>
        <w:tc>
          <w:tcPr>
            <w:tcW w:w="1701" w:type="dxa"/>
            <w:tcBorders>
              <w:top w:val="single" w:sz="6" w:space="0" w:color="auto"/>
            </w:tcBorders>
          </w:tcPr>
          <w:p w14:paraId="74E795F6" w14:textId="77777777" w:rsidR="009336C6" w:rsidRPr="00E12BD3" w:rsidRDefault="009336C6" w:rsidP="008B1C94">
            <w:pPr>
              <w:rPr>
                <w:lang w:val="en-US"/>
              </w:rPr>
            </w:pPr>
            <w:r w:rsidRPr="00E12BD3">
              <w:rPr>
                <w:lang w:val="en-US"/>
              </w:rPr>
              <w:t>-</w:t>
            </w:r>
          </w:p>
          <w:p w14:paraId="7370F81F" w14:textId="77777777" w:rsidR="009336C6" w:rsidRPr="00E12BD3" w:rsidRDefault="009336C6" w:rsidP="008B1C94">
            <w:pPr>
              <w:rPr>
                <w:lang w:val="en-US"/>
              </w:rPr>
            </w:pPr>
            <w:r w:rsidRPr="00E12BD3">
              <w:rPr>
                <w:lang w:val="en-US"/>
              </w:rPr>
              <w:t>-</w:t>
            </w:r>
          </w:p>
        </w:tc>
        <w:tc>
          <w:tcPr>
            <w:tcW w:w="1559" w:type="dxa"/>
            <w:tcBorders>
              <w:top w:val="single" w:sz="6" w:space="0" w:color="auto"/>
            </w:tcBorders>
          </w:tcPr>
          <w:p w14:paraId="4FEBC3E8" w14:textId="77777777" w:rsidR="009336C6" w:rsidRPr="00E12BD3" w:rsidRDefault="009336C6" w:rsidP="008B1C94">
            <w:pPr>
              <w:rPr>
                <w:lang w:val="en-US"/>
              </w:rPr>
            </w:pPr>
            <w:r w:rsidRPr="00E12BD3">
              <w:rPr>
                <w:lang w:val="en-US"/>
              </w:rPr>
              <w:t>-</w:t>
            </w:r>
          </w:p>
          <w:p w14:paraId="22C784DB" w14:textId="77777777" w:rsidR="009336C6" w:rsidRPr="00E12BD3" w:rsidRDefault="009336C6" w:rsidP="008B1C94">
            <w:pPr>
              <w:rPr>
                <w:lang w:val="en-US"/>
              </w:rPr>
            </w:pPr>
            <w:r w:rsidRPr="00E12BD3">
              <w:rPr>
                <w:lang w:val="en-US"/>
              </w:rPr>
              <w:t>-</w:t>
            </w:r>
          </w:p>
        </w:tc>
      </w:tr>
      <w:tr w:rsidR="009336C6" w:rsidRPr="00E12BD3" w14:paraId="385130FD" w14:textId="77777777" w:rsidTr="008B1C94">
        <w:trPr>
          <w:trHeight w:val="300"/>
          <w:jc w:val="center"/>
        </w:trPr>
        <w:tc>
          <w:tcPr>
            <w:tcW w:w="1555" w:type="dxa"/>
            <w:tcBorders>
              <w:top w:val="single" w:sz="6" w:space="0" w:color="auto"/>
            </w:tcBorders>
          </w:tcPr>
          <w:p w14:paraId="58CB4240" w14:textId="77777777" w:rsidR="009336C6" w:rsidRPr="00E12BD3" w:rsidRDefault="009336C6" w:rsidP="008B1C94">
            <w:pPr>
              <w:rPr>
                <w:lang w:val="en-US"/>
              </w:rPr>
            </w:pPr>
            <w:r w:rsidRPr="00E12BD3">
              <w:rPr>
                <w:lang w:val="en-US"/>
              </w:rPr>
              <w:t xml:space="preserve">Combined </w:t>
            </w:r>
          </w:p>
          <w:p w14:paraId="08B987CA" w14:textId="77777777" w:rsidR="009336C6" w:rsidRPr="00E12BD3" w:rsidRDefault="009336C6" w:rsidP="008B1C94">
            <w:pPr>
              <w:rPr>
                <w:lang w:val="en-US"/>
              </w:rPr>
            </w:pPr>
            <w:r w:rsidRPr="00E12BD3">
              <w:rPr>
                <w:lang w:val="en-US"/>
              </w:rPr>
              <w:t>HOA</w:t>
            </w:r>
            <m:oMath>
              <m:d>
                <m:dPr>
                  <m:begChr m:val="〈"/>
                  <m:endChr m:val="〉"/>
                  <m:ctrlPr>
                    <w:rPr>
                      <w:rFonts w:ascii="Cambria Math" w:hAnsi="Cambria Math"/>
                      <w:i/>
                      <w:lang w:val="en-US"/>
                    </w:rPr>
                  </m:ctrlPr>
                </m:dPr>
                <m:e>
                  <m:r>
                    <w:rPr>
                      <w:rFonts w:ascii="Cambria Math" w:hAnsi="Cambria Math"/>
                      <w:lang w:val="en-US"/>
                    </w:rPr>
                    <m:t>O</m:t>
                  </m:r>
                </m:e>
              </m:d>
            </m:oMath>
            <w:r w:rsidRPr="00E12BD3">
              <w:rPr>
                <w:lang w:val="en-US"/>
              </w:rPr>
              <w:t xml:space="preserve">* </w:t>
            </w:r>
            <w:r w:rsidRPr="00E12BD3">
              <w:rPr>
                <w:lang w:val="en-US"/>
              </w:rPr>
              <w:br/>
              <w:t>(SBA</w:t>
            </w:r>
            <m:oMath>
              <m:d>
                <m:dPr>
                  <m:begChr m:val="〈"/>
                  <m:endChr m:val="〉"/>
                  <m:ctrlPr>
                    <w:rPr>
                      <w:rFonts w:ascii="Cambria Math" w:hAnsi="Cambria Math"/>
                      <w:i/>
                      <w:lang w:val="en-US"/>
                    </w:rPr>
                  </m:ctrlPr>
                </m:dPr>
                <m:e>
                  <m:r>
                    <w:rPr>
                      <w:rFonts w:ascii="Cambria Math" w:hAnsi="Cambria Math"/>
                      <w:lang w:val="en-US"/>
                    </w:rPr>
                    <m:t>O</m:t>
                  </m:r>
                </m:e>
              </m:d>
            </m:oMath>
            <w:r w:rsidRPr="00E12BD3">
              <w:rPr>
                <w:lang w:val="en-US"/>
              </w:rPr>
              <w:t>)</w:t>
            </w:r>
          </w:p>
          <w:p w14:paraId="509B117F" w14:textId="77777777" w:rsidR="009336C6" w:rsidRPr="00E12BD3" w:rsidRDefault="009336C6" w:rsidP="008B1C94">
            <w:pPr>
              <w:rPr>
                <w:lang w:val="en-US"/>
              </w:rPr>
            </w:pPr>
            <w:r w:rsidRPr="00E12BD3">
              <w:rPr>
                <w:lang w:val="en-US"/>
              </w:rPr>
              <w:t>and OBA</w:t>
            </w:r>
          </w:p>
        </w:tc>
        <w:tc>
          <w:tcPr>
            <w:tcW w:w="1134" w:type="dxa"/>
            <w:tcBorders>
              <w:top w:val="single" w:sz="6" w:space="0" w:color="auto"/>
            </w:tcBorders>
          </w:tcPr>
          <w:p w14:paraId="67FB090E" w14:textId="77777777" w:rsidR="009336C6" w:rsidRPr="00E12BD3" w:rsidRDefault="009336C6" w:rsidP="008B1C94">
            <w:pPr>
              <w:jc w:val="center"/>
              <w:rPr>
                <w:lang w:val="en-US"/>
              </w:rPr>
            </w:pPr>
            <m:oMathPara>
              <m:oMath>
                <m:r>
                  <w:rPr>
                    <w:rFonts w:ascii="Cambria Math" w:hAnsi="Cambria Math"/>
                    <w:lang w:val="en-US"/>
                  </w:rPr>
                  <m:t xml:space="preserve">1…4+ </m:t>
                </m:r>
              </m:oMath>
            </m:oMathPara>
          </w:p>
          <w:p w14:paraId="249748B6" w14:textId="77777777" w:rsidR="009336C6" w:rsidRPr="00E12BD3" w:rsidRDefault="00000000" w:rsidP="008B1C94">
            <w:pPr>
              <w:jc w:val="center"/>
              <w:rPr>
                <w:lang w:val="en-US"/>
              </w:rPr>
            </w:pPr>
            <m:oMathPara>
              <m:oMath>
                <m:sSup>
                  <m:sSupPr>
                    <m:ctrlPr>
                      <w:rPr>
                        <w:rFonts w:ascii="Cambria Math" w:hAnsi="Cambria Math"/>
                        <w:i/>
                        <w:lang w:val="en-US"/>
                      </w:rPr>
                    </m:ctrlPr>
                  </m:sSupPr>
                  <m:e>
                    <m:d>
                      <m:dPr>
                        <m:ctrlPr>
                          <w:rPr>
                            <w:rFonts w:ascii="Cambria Math" w:hAnsi="Cambria Math"/>
                            <w:i/>
                            <w:lang w:val="en-US"/>
                          </w:rPr>
                        </m:ctrlPr>
                      </m:dPr>
                      <m:e>
                        <m:d>
                          <m:dPr>
                            <m:begChr m:val="〈"/>
                            <m:endChr m:val="〉"/>
                            <m:ctrlPr>
                              <w:rPr>
                                <w:rFonts w:ascii="Cambria Math" w:hAnsi="Cambria Math"/>
                                <w:i/>
                                <w:lang w:val="en-US"/>
                              </w:rPr>
                            </m:ctrlPr>
                          </m:dPr>
                          <m:e>
                            <m:r>
                              <w:rPr>
                                <w:rFonts w:ascii="Cambria Math" w:hAnsi="Cambria Math"/>
                                <w:lang w:val="en-US"/>
                              </w:rPr>
                              <m:t>O</m:t>
                            </m:r>
                          </m:e>
                        </m:d>
                        <m:r>
                          <w:rPr>
                            <w:rFonts w:ascii="Cambria Math" w:hAnsi="Cambria Math"/>
                            <w:lang w:val="en-US"/>
                          </w:rPr>
                          <m:t>+1</m:t>
                        </m:r>
                      </m:e>
                    </m:d>
                  </m:e>
                  <m:sup>
                    <m:r>
                      <w:rPr>
                        <w:rFonts w:ascii="Cambria Math" w:hAnsi="Cambria Math"/>
                        <w:lang w:val="en-US"/>
                      </w:rPr>
                      <m:t>2</m:t>
                    </m:r>
                  </m:sup>
                </m:sSup>
              </m:oMath>
            </m:oMathPara>
          </w:p>
        </w:tc>
        <w:tc>
          <w:tcPr>
            <w:tcW w:w="1417" w:type="dxa"/>
            <w:tcBorders>
              <w:top w:val="single" w:sz="6" w:space="0" w:color="auto"/>
            </w:tcBorders>
          </w:tcPr>
          <w:p w14:paraId="5ACD33CD" w14:textId="77777777" w:rsidR="009336C6" w:rsidRPr="00E12BD3" w:rsidRDefault="009336C6" w:rsidP="008B1C94">
            <w:pPr>
              <w:rPr>
                <w:lang w:val="en-US"/>
              </w:rPr>
            </w:pPr>
            <w:r w:rsidRPr="00E12BD3">
              <w:rPr>
                <w:lang w:val="en-US"/>
              </w:rPr>
              <w:t>1…</w:t>
            </w:r>
            <m:oMath>
              <m:sSup>
                <m:sSupPr>
                  <m:ctrlPr>
                    <w:rPr>
                      <w:rFonts w:ascii="Cambria Math" w:hAnsi="Cambria Math"/>
                      <w:i/>
                      <w:lang w:val="en-US"/>
                    </w:rPr>
                  </m:ctrlPr>
                </m:sSupPr>
                <m:e>
                  <m:d>
                    <m:dPr>
                      <m:ctrlPr>
                        <w:rPr>
                          <w:rFonts w:ascii="Cambria Math" w:hAnsi="Cambria Math"/>
                          <w:i/>
                          <w:lang w:val="en-US"/>
                        </w:rPr>
                      </m:ctrlPr>
                    </m:dPr>
                    <m:e>
                      <m:d>
                        <m:dPr>
                          <m:begChr m:val="〈"/>
                          <m:endChr m:val="〉"/>
                          <m:ctrlPr>
                            <w:rPr>
                              <w:rFonts w:ascii="Cambria Math" w:hAnsi="Cambria Math"/>
                              <w:i/>
                              <w:lang w:val="en-US"/>
                            </w:rPr>
                          </m:ctrlPr>
                        </m:dPr>
                        <m:e>
                          <m:r>
                            <w:rPr>
                              <w:rFonts w:ascii="Cambria Math" w:hAnsi="Cambria Math"/>
                              <w:lang w:val="en-US"/>
                            </w:rPr>
                            <m:t>O</m:t>
                          </m:r>
                        </m:e>
                      </m:d>
                      <m:r>
                        <w:rPr>
                          <w:rFonts w:ascii="Cambria Math" w:hAnsi="Cambria Math"/>
                          <w:lang w:val="en-US"/>
                        </w:rPr>
                        <m:t>+1</m:t>
                      </m:r>
                    </m:e>
                  </m:d>
                </m:e>
                <m:sup>
                  <m:r>
                    <w:rPr>
                      <w:rFonts w:ascii="Cambria Math" w:hAnsi="Cambria Math"/>
                      <w:lang w:val="en-US"/>
                    </w:rPr>
                    <m:t>2</m:t>
                  </m:r>
                </m:sup>
              </m:sSup>
              <m:r>
                <w:rPr>
                  <w:rFonts w:ascii="Cambria Math" w:hAnsi="Cambria Math"/>
                  <w:lang w:val="en-US"/>
                </w:rPr>
                <m:t>+1…4</m:t>
              </m:r>
            </m:oMath>
          </w:p>
        </w:tc>
        <w:tc>
          <w:tcPr>
            <w:tcW w:w="2268" w:type="dxa"/>
            <w:tcBorders>
              <w:top w:val="single" w:sz="6" w:space="0" w:color="auto"/>
            </w:tcBorders>
          </w:tcPr>
          <w:p w14:paraId="0D491678" w14:textId="77777777" w:rsidR="009336C6" w:rsidRPr="00E12BD3" w:rsidRDefault="009336C6" w:rsidP="008B1C94">
            <w:pPr>
              <w:rPr>
                <w:lang w:val="en-US"/>
              </w:rPr>
            </w:pPr>
            <w:r w:rsidRPr="00E12BD3">
              <w:rPr>
                <w:lang w:val="en-US"/>
              </w:rPr>
              <w:t>Object(s) with ID 1…4</w:t>
            </w:r>
          </w:p>
          <w:p w14:paraId="47EFA8A6" w14:textId="77777777" w:rsidR="009336C6" w:rsidRPr="00E12BD3" w:rsidRDefault="009336C6" w:rsidP="008B1C94">
            <w:pPr>
              <w:rPr>
                <w:i/>
                <w:iCs/>
                <w:lang w:val="en-US"/>
              </w:rPr>
            </w:pPr>
            <w:r w:rsidRPr="00E12BD3">
              <w:rPr>
                <w:lang w:val="en-US"/>
              </w:rPr>
              <w:t xml:space="preserve">Ambisonics components with </w:t>
            </w:r>
            <m:oMath>
              <m:r>
                <w:rPr>
                  <w:rFonts w:ascii="Cambria Math" w:hAnsi="Cambria Math"/>
                  <w:lang w:val="en-US"/>
                </w:rPr>
                <m:t>AC</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index</m:t>
                  </m:r>
                </m:sub>
              </m:sSub>
            </m:oMath>
            <w:r w:rsidRPr="00E12BD3">
              <w:rPr>
                <w:lang w:val="en-US"/>
              </w:rPr>
              <w:t xml:space="preserve"> 0,1, 2,… </w:t>
            </w:r>
            <m:oMath>
              <m:sSup>
                <m:sSupPr>
                  <m:ctrlPr>
                    <w:rPr>
                      <w:rFonts w:ascii="Cambria Math" w:hAnsi="Cambria Math"/>
                      <w:i/>
                      <w:lang w:val="en-US"/>
                    </w:rPr>
                  </m:ctrlPr>
                </m:sSupPr>
                <m:e>
                  <m:d>
                    <m:dPr>
                      <m:ctrlPr>
                        <w:rPr>
                          <w:rFonts w:ascii="Cambria Math" w:hAnsi="Cambria Math"/>
                          <w:i/>
                          <w:lang w:val="en-US"/>
                        </w:rPr>
                      </m:ctrlPr>
                    </m:dPr>
                    <m:e>
                      <m:d>
                        <m:dPr>
                          <m:begChr m:val="〈"/>
                          <m:endChr m:val="〉"/>
                          <m:ctrlPr>
                            <w:rPr>
                              <w:rFonts w:ascii="Cambria Math" w:hAnsi="Cambria Math"/>
                              <w:i/>
                              <w:lang w:val="en-US"/>
                            </w:rPr>
                          </m:ctrlPr>
                        </m:dPr>
                        <m:e>
                          <m:r>
                            <w:rPr>
                              <w:rFonts w:ascii="Cambria Math" w:hAnsi="Cambria Math"/>
                              <w:lang w:val="en-US"/>
                            </w:rPr>
                            <m:t>O</m:t>
                          </m:r>
                        </m:e>
                      </m:d>
                      <m:r>
                        <w:rPr>
                          <w:rFonts w:ascii="Cambria Math" w:hAnsi="Cambria Math"/>
                          <w:lang w:val="en-US"/>
                        </w:rPr>
                        <m:t>+1</m:t>
                      </m:r>
                    </m:e>
                  </m:d>
                </m:e>
                <m:sup>
                  <m:r>
                    <w:rPr>
                      <w:rFonts w:ascii="Cambria Math" w:hAnsi="Cambria Math"/>
                      <w:lang w:val="en-US"/>
                    </w:rPr>
                    <m:t>2</m:t>
                  </m:r>
                </m:sup>
              </m:sSup>
            </m:oMath>
            <w:r w:rsidRPr="00E12BD3">
              <w:rPr>
                <w:lang w:val="en-US"/>
              </w:rPr>
              <w:t>-1</w:t>
            </w:r>
          </w:p>
        </w:tc>
        <w:tc>
          <w:tcPr>
            <w:tcW w:w="1701" w:type="dxa"/>
            <w:tcBorders>
              <w:top w:val="single" w:sz="6" w:space="0" w:color="auto"/>
            </w:tcBorders>
          </w:tcPr>
          <w:p w14:paraId="5025C4D7" w14:textId="77777777" w:rsidR="009336C6" w:rsidRPr="00E12BD3" w:rsidRDefault="009336C6" w:rsidP="008B1C94">
            <w:pPr>
              <w:rPr>
                <w:lang w:val="en-US"/>
              </w:rPr>
            </w:pPr>
            <w:r w:rsidRPr="00E12BD3">
              <w:rPr>
                <w:lang w:val="en-US"/>
              </w:rPr>
              <w:t>-</w:t>
            </w:r>
          </w:p>
        </w:tc>
        <w:tc>
          <w:tcPr>
            <w:tcW w:w="1559" w:type="dxa"/>
            <w:tcBorders>
              <w:top w:val="single" w:sz="6" w:space="0" w:color="auto"/>
            </w:tcBorders>
          </w:tcPr>
          <w:p w14:paraId="53FD5275" w14:textId="77777777" w:rsidR="009336C6" w:rsidRPr="00E12BD3" w:rsidRDefault="009336C6" w:rsidP="008B1C94">
            <w:pPr>
              <w:rPr>
                <w:lang w:val="en-US"/>
              </w:rPr>
            </w:pPr>
            <w:r w:rsidRPr="00E12BD3">
              <w:rPr>
                <w:lang w:val="en-US"/>
              </w:rPr>
              <w:t>-</w:t>
            </w:r>
          </w:p>
        </w:tc>
      </w:tr>
    </w:tbl>
    <w:p w14:paraId="1DD135A0" w14:textId="77777777" w:rsidR="009336C6" w:rsidRPr="00E12BD3" w:rsidRDefault="009336C6" w:rsidP="009336C6">
      <w:pPr>
        <w:rPr>
          <w:lang w:val="en-US"/>
        </w:rPr>
      </w:pPr>
    </w:p>
    <w:p w14:paraId="7E02FB2F" w14:textId="77777777" w:rsidR="009336C6" w:rsidRPr="00E12BD3" w:rsidRDefault="009336C6" w:rsidP="009336C6">
      <w:pPr>
        <w:rPr>
          <w:lang w:val="en-US"/>
        </w:rPr>
      </w:pPr>
      <w:r w:rsidRPr="00E12BD3">
        <w:rPr>
          <w:lang w:val="en-US"/>
        </w:rPr>
        <w:t>*</w:t>
      </w:r>
      <m:oMath>
        <m:d>
          <m:dPr>
            <m:begChr m:val="〈"/>
            <m:endChr m:val="〉"/>
            <m:ctrlPr>
              <w:rPr>
                <w:rFonts w:ascii="Cambria Math" w:hAnsi="Cambria Math"/>
                <w:i/>
                <w:lang w:val="en-US"/>
              </w:rPr>
            </m:ctrlPr>
          </m:dPr>
          <m:e>
            <m:r>
              <w:rPr>
                <w:rFonts w:ascii="Cambria Math" w:hAnsi="Cambria Math"/>
                <w:lang w:val="en-US"/>
              </w:rPr>
              <m:t>O</m:t>
            </m:r>
          </m:e>
        </m:d>
      </m:oMath>
      <w:r w:rsidRPr="00E12BD3">
        <w:rPr>
          <w:lang w:val="en-US"/>
        </w:rPr>
        <w:t xml:space="preserve"> = Ambisonics order</w:t>
      </w:r>
    </w:p>
    <w:p w14:paraId="536B45E4" w14:textId="77777777" w:rsidR="009336C6" w:rsidRDefault="009336C6" w:rsidP="009336C6">
      <w:pPr>
        <w:rPr>
          <w:lang w:val="en-US"/>
        </w:rPr>
      </w:pPr>
      <w:r w:rsidRPr="00E12BD3">
        <w:rPr>
          <w:lang w:val="en-US"/>
        </w:rPr>
        <w:t>For Ambisonics, SN3D normalization is assumed.</w:t>
      </w:r>
      <w:ins w:id="80" w:author="Markus Multrus" w:date="2025-11-11T14:42:00Z" w16du:dateUtc="2025-11-11T13:42:00Z">
        <w:r>
          <w:rPr>
            <w:lang w:val="en-US"/>
          </w:rPr>
          <w:t xml:space="preserve"> </w:t>
        </w:r>
      </w:ins>
    </w:p>
    <w:p w14:paraId="5565136B" w14:textId="77777777" w:rsidR="009336C6" w:rsidRPr="00E12BD3" w:rsidRDefault="009336C6" w:rsidP="009336C6">
      <w:pPr>
        <w:rPr>
          <w:lang w:val="en-US"/>
        </w:rPr>
      </w:pPr>
      <w:ins w:id="81" w:author="Markus Multrus" w:date="2025-11-11T14:47:00Z">
        <w:r w:rsidRPr="006714A9">
          <w:t xml:space="preserve">The azimuth </w:t>
        </w:r>
      </w:ins>
      <w:ins w:id="82" w:author="Markus Multrus" w:date="2025-11-11T14:47:00Z" w16du:dateUtc="2025-11-11T13:47:00Z">
        <w:r>
          <w:t>ranges</w:t>
        </w:r>
      </w:ins>
      <w:ins w:id="83" w:author="Markus Multrus" w:date="2025-11-11T14:47:00Z">
        <w:r w:rsidRPr="006714A9">
          <w:t xml:space="preserve"> </w:t>
        </w:r>
      </w:ins>
      <w:ins w:id="84" w:author="Markus Multrus" w:date="2025-11-11T14:47:00Z" w16du:dateUtc="2025-11-11T13:47:00Z">
        <w:r>
          <w:t>are</w:t>
        </w:r>
      </w:ins>
      <w:ins w:id="85" w:author="Markus Multrus" w:date="2025-11-11T14:47:00Z">
        <w:r w:rsidRPr="006714A9">
          <w:t xml:space="preserve"> expressed in degrees; positive values rotate to the left when facing the front, i.e. counter clockwise when looking from above. The elevation </w:t>
        </w:r>
      </w:ins>
      <w:ins w:id="86" w:author="Markus Multrus" w:date="2025-11-11T14:48:00Z" w16du:dateUtc="2025-11-11T13:48:00Z">
        <w:r>
          <w:t>ranges are</w:t>
        </w:r>
      </w:ins>
      <w:ins w:id="87" w:author="Markus Multrus" w:date="2025-11-11T14:47:00Z">
        <w:r w:rsidRPr="006714A9">
          <w:t xml:space="preserve"> expressed in degrees where positive values indicate angles above the horizontal plane.</w:t>
        </w:r>
      </w:ins>
      <w:ins w:id="88" w:author="Markus Multrus" w:date="2025-11-11T14:47:00Z" w16du:dateUtc="2025-11-11T13:47:00Z">
        <w:r>
          <w:t xml:space="preserve"> </w:t>
        </w:r>
      </w:ins>
    </w:p>
    <w:p w14:paraId="21A6D6AD" w14:textId="77777777" w:rsidR="009336C6" w:rsidRPr="00CE4669" w:rsidRDefault="009336C6" w:rsidP="009336C6">
      <w:pPr>
        <w:pStyle w:val="CRSeparator"/>
      </w:pPr>
      <w:r w:rsidRPr="00CE4669">
        <w:t>==============Next change==============</w:t>
      </w:r>
    </w:p>
    <w:p w14:paraId="1886666B" w14:textId="77777777" w:rsidR="009336C6" w:rsidRPr="00E12BD3" w:rsidRDefault="009336C6" w:rsidP="009336C6">
      <w:pPr>
        <w:pStyle w:val="berschrift2"/>
        <w:rPr>
          <w:rFonts w:eastAsia="MS Mincho"/>
          <w:lang w:val="en-US" w:eastAsia="ja-JP"/>
        </w:rPr>
      </w:pPr>
      <w:r w:rsidRPr="00E12BD3">
        <w:rPr>
          <w:rFonts w:eastAsia="MS Mincho"/>
          <w:lang w:val="en-US" w:eastAsia="ja-JP"/>
        </w:rPr>
        <w:t>5.10</w:t>
      </w:r>
      <w:r w:rsidRPr="00E12BD3">
        <w:rPr>
          <w:rFonts w:eastAsia="MS Mincho"/>
          <w:lang w:val="en-US" w:eastAsia="ja-JP"/>
        </w:rPr>
        <w:tab/>
        <w:t>HRTF filter file (decoder/renderer input)</w:t>
      </w:r>
      <w:bookmarkEnd w:id="77"/>
    </w:p>
    <w:p w14:paraId="61EE1A13" w14:textId="77777777" w:rsidR="00B111DB" w:rsidRDefault="00B111DB" w:rsidP="00B111DB">
      <w:pPr>
        <w:rPr>
          <w:ins w:id="89" w:author="Multrus, Markus" w:date="2025-11-19T11:27:00Z" w16du:dateUtc="2025-11-19T17:27:00Z"/>
          <w:lang w:eastAsia="ja-JP"/>
        </w:rPr>
      </w:pPr>
      <w:ins w:id="90" w:author="Multrus, Markus" w:date="2025-11-19T11:27:00Z" w16du:dateUtc="2025-11-19T17:27:00Z">
        <w:r w:rsidRPr="00DC130F">
          <w:rPr>
            <w:lang w:eastAsia="ja-JP"/>
          </w:rPr>
          <w:t xml:space="preserve">Head related filters for the binaural rendering may be provided to the decoder or the renderer by using dynamic loading of external binary file. </w:t>
        </w:r>
        <w:r>
          <w:rPr>
            <w:lang w:eastAsia="ja-JP"/>
          </w:rPr>
          <w:t xml:space="preserve">Examples code </w:t>
        </w:r>
        <w:r w:rsidRPr="00DC130F">
          <w:rPr>
            <w:lang w:eastAsia="ja-JP"/>
          </w:rPr>
          <w:t xml:space="preserve">to generate such a binary file from a set of SOFA file is </w:t>
        </w:r>
        <w:r>
          <w:rPr>
            <w:lang w:eastAsia="ja-JP"/>
          </w:rPr>
          <w:t xml:space="preserve">provided in the folder </w:t>
        </w:r>
        <w:r>
          <w:rPr>
            <w:lang w:eastAsia="ja-JP"/>
          </w:rPr>
          <w:lastRenderedPageBreak/>
          <w:t>“</w:t>
        </w:r>
        <w:r w:rsidRPr="002026E4">
          <w:rPr>
            <w:lang w:eastAsia="ja-JP"/>
          </w:rPr>
          <w:t>binauralRenderer_interface</w:t>
        </w:r>
        <w:r>
          <w:rPr>
            <w:lang w:eastAsia="ja-JP"/>
          </w:rPr>
          <w:t>” in the “script” folder of the C source code</w:t>
        </w:r>
        <w:r w:rsidRPr="00DC130F">
          <w:rPr>
            <w:lang w:eastAsia="ja-JP"/>
          </w:rPr>
          <w:t>.</w:t>
        </w:r>
        <w:r>
          <w:rPr>
            <w:lang w:eastAsia="ja-JP"/>
          </w:rPr>
          <w:t xml:space="preserve"> Please refer to the readme file of this folder and sub-folder. </w:t>
        </w:r>
      </w:ins>
    </w:p>
    <w:p w14:paraId="066B4185" w14:textId="77777777" w:rsidR="00B111DB" w:rsidRDefault="00B111DB" w:rsidP="00B111DB">
      <w:pPr>
        <w:rPr>
          <w:ins w:id="91" w:author="Multrus, Markus" w:date="2025-11-19T11:27:00Z" w16du:dateUtc="2025-11-19T17:27:00Z"/>
          <w:lang w:eastAsia="ja-JP"/>
        </w:rPr>
      </w:pPr>
      <w:ins w:id="92" w:author="Multrus, Markus" w:date="2025-11-19T11:27:00Z" w16du:dateUtc="2025-11-19T17:27:00Z">
        <w:r>
          <w:rPr>
            <w:lang w:eastAsia="ja-JP"/>
          </w:rPr>
          <w:t>The main script to is the matlab script called “</w:t>
        </w:r>
        <w:r w:rsidRPr="002026E4">
          <w:rPr>
            <w:lang w:eastAsia="ja-JP"/>
          </w:rPr>
          <w:t>generate_ivas_binauralizer_tables_from_sofa</w:t>
        </w:r>
        <w:r>
          <w:rPr>
            <w:lang w:eastAsia="ja-JP"/>
          </w:rPr>
          <w:t>.m”. It required matlab (version  &gt;= R2017b and Signal Processing Toolbox). It also requires to first generate two executables “</w:t>
        </w:r>
        <w:r w:rsidRPr="002026E4">
          <w:rPr>
            <w:lang w:eastAsia="ja-JP"/>
          </w:rPr>
          <w:t>generate_crend_ivas_tables</w:t>
        </w:r>
        <w:r>
          <w:rPr>
            <w:lang w:eastAsia="ja-JP"/>
          </w:rPr>
          <w:t>” and “</w:t>
        </w:r>
        <w:r w:rsidRPr="002026E4">
          <w:rPr>
            <w:lang w:eastAsia="ja-JP"/>
          </w:rPr>
          <w:t>tables_format_converter</w:t>
        </w:r>
        <w:r>
          <w:rPr>
            <w:lang w:eastAsia="ja-JP"/>
          </w:rPr>
          <w:t xml:space="preserve">”. The process to generate these two executables is decribed in the readme file. It requires c compiler and CMake to be installed. </w:t>
        </w:r>
      </w:ins>
    </w:p>
    <w:p w14:paraId="5BBD2D08" w14:textId="77777777" w:rsidR="00B111DB" w:rsidRDefault="00B111DB" w:rsidP="00B111DB">
      <w:pPr>
        <w:rPr>
          <w:ins w:id="93" w:author="Multrus, Markus" w:date="2025-11-19T11:27:00Z" w16du:dateUtc="2025-11-19T17:27:00Z"/>
          <w:lang w:eastAsia="ja-JP"/>
        </w:rPr>
      </w:pPr>
      <w:ins w:id="94" w:author="Multrus, Markus" w:date="2025-11-19T11:27:00Z" w16du:dateUtc="2025-11-19T17:27:00Z">
        <w:r>
          <w:rPr>
            <w:lang w:eastAsia="ja-JP"/>
          </w:rPr>
          <w:t>Running the matlab script whitout modifications will generate the binaural rom tables for the different renderers for floating code (</w:t>
        </w:r>
        <w:r w:rsidRPr="00D16AC5">
          <w:rPr>
            <w:lang w:eastAsia="ja-JP"/>
          </w:rPr>
          <w:t>ivas_rom_binaural_crend_head</w:t>
        </w:r>
        <w:r>
          <w:rPr>
            <w:lang w:eastAsia="ja-JP"/>
          </w:rPr>
          <w:t xml:space="preserve">.c|h, </w:t>
        </w:r>
        <w:r w:rsidRPr="00D16AC5">
          <w:rPr>
            <w:lang w:eastAsia="ja-JP"/>
          </w:rPr>
          <w:t>ivas_rom_binaural</w:t>
        </w:r>
        <w:r>
          <w:rPr>
            <w:lang w:eastAsia="ja-JP"/>
          </w:rPr>
          <w:t xml:space="preserve">Renderer.c|h, </w:t>
        </w:r>
        <w:r w:rsidRPr="00D16AC5">
          <w:rPr>
            <w:lang w:eastAsia="ja-JP"/>
          </w:rPr>
          <w:t>ivas_rom_</w:t>
        </w:r>
        <w:r>
          <w:rPr>
            <w:lang w:eastAsia="ja-JP"/>
          </w:rPr>
          <w:t>TD</w:t>
        </w:r>
        <w:r w:rsidRPr="00D16AC5">
          <w:rPr>
            <w:lang w:eastAsia="ja-JP"/>
          </w:rPr>
          <w:t>binaural</w:t>
        </w:r>
        <w:r>
          <w:rPr>
            <w:lang w:eastAsia="ja-JP"/>
          </w:rPr>
          <w:t>Renderer.c|h) and fixed-point code (</w:t>
        </w:r>
        <w:r w:rsidRPr="00D16AC5">
          <w:rPr>
            <w:lang w:eastAsia="ja-JP"/>
          </w:rPr>
          <w:t>ivas_rom_binaural_crend_head</w:t>
        </w:r>
        <w:r>
          <w:rPr>
            <w:lang w:eastAsia="ja-JP"/>
          </w:rPr>
          <w:t xml:space="preserve">_fx.c|h, </w:t>
        </w:r>
        <w:r w:rsidRPr="00D16AC5">
          <w:rPr>
            <w:lang w:eastAsia="ja-JP"/>
          </w:rPr>
          <w:t>ivas_rom_binaural</w:t>
        </w:r>
        <w:r>
          <w:rPr>
            <w:lang w:eastAsia="ja-JP"/>
          </w:rPr>
          <w:t xml:space="preserve">Renderer_fx.c|h, </w:t>
        </w:r>
        <w:r w:rsidRPr="00D16AC5">
          <w:rPr>
            <w:lang w:eastAsia="ja-JP"/>
          </w:rPr>
          <w:t>ivas_rom_</w:t>
        </w:r>
        <w:r>
          <w:rPr>
            <w:lang w:eastAsia="ja-JP"/>
          </w:rPr>
          <w:t>TD</w:t>
        </w:r>
        <w:r w:rsidRPr="00D16AC5">
          <w:rPr>
            <w:lang w:eastAsia="ja-JP"/>
          </w:rPr>
          <w:t>binaural</w:t>
        </w:r>
        <w:r>
          <w:rPr>
            <w:lang w:eastAsia="ja-JP"/>
          </w:rPr>
          <w:t>Renderer_fx.c|h). It will also generate 3 binaural binary files (</w:t>
        </w:r>
        <w:r w:rsidRPr="00D16AC5">
          <w:rPr>
            <w:lang w:eastAsia="ja-JP"/>
          </w:rPr>
          <w:t>ivas_binaural_48kHz</w:t>
        </w:r>
        <w:r>
          <w:rPr>
            <w:lang w:eastAsia="ja-JP"/>
          </w:rPr>
          <w:t xml:space="preserve">.bin, </w:t>
        </w:r>
        <w:r w:rsidRPr="00D16AC5">
          <w:rPr>
            <w:lang w:eastAsia="ja-JP"/>
          </w:rPr>
          <w:t>ivas_binaural_</w:t>
        </w:r>
        <w:r>
          <w:rPr>
            <w:lang w:eastAsia="ja-JP"/>
          </w:rPr>
          <w:t>32</w:t>
        </w:r>
        <w:r w:rsidRPr="00D16AC5">
          <w:rPr>
            <w:lang w:eastAsia="ja-JP"/>
          </w:rPr>
          <w:t>kHz</w:t>
        </w:r>
        <w:r>
          <w:rPr>
            <w:lang w:eastAsia="ja-JP"/>
          </w:rPr>
          <w:t xml:space="preserve">.bin, </w:t>
        </w:r>
        <w:r w:rsidRPr="00D16AC5">
          <w:rPr>
            <w:lang w:eastAsia="ja-JP"/>
          </w:rPr>
          <w:t>ivas_binaural_</w:t>
        </w:r>
        <w:r>
          <w:rPr>
            <w:lang w:eastAsia="ja-JP"/>
          </w:rPr>
          <w:t>16</w:t>
        </w:r>
        <w:r w:rsidRPr="00D16AC5">
          <w:rPr>
            <w:lang w:eastAsia="ja-JP"/>
          </w:rPr>
          <w:t>kHz</w:t>
        </w:r>
        <w:r>
          <w:rPr>
            <w:lang w:eastAsia="ja-JP"/>
          </w:rPr>
          <w:t xml:space="preserve">.bin). These 3 binary files contain default values corresponding to the values in the rom tables. By changing the sofa file used by the matlab script you can generate custom binaural binary files. The scripts are provided as example as they may not work will all sofa files.     </w:t>
        </w:r>
      </w:ins>
    </w:p>
    <w:p w14:paraId="03758212" w14:textId="77777777" w:rsidR="00B111DB" w:rsidRPr="00DC130F" w:rsidRDefault="00B111DB" w:rsidP="00B111DB">
      <w:pPr>
        <w:rPr>
          <w:ins w:id="95" w:author="Multrus, Markus" w:date="2025-11-19T11:27:00Z" w16du:dateUtc="2025-11-19T17:27:00Z"/>
          <w:lang w:eastAsia="ja-JP"/>
        </w:rPr>
      </w:pPr>
      <w:ins w:id="96" w:author="Multrus, Markus" w:date="2025-11-19T11:27:00Z" w16du:dateUtc="2025-11-19T17:27:00Z">
        <w:r w:rsidRPr="00DC130F">
          <w:rPr>
            <w:lang w:eastAsia="ja-JP"/>
          </w:rPr>
          <w:t>The decoder program should be called with option -hrtf &lt;binary_file&gt;. This option can be used with the output configurations BINAURAL, BINAURAL_ROOM_IR and BINAURAL_ROOM_REVERB.</w:t>
        </w:r>
      </w:ins>
    </w:p>
    <w:p w14:paraId="4E0BB12C" w14:textId="77777777" w:rsidR="00B111DB" w:rsidRPr="00DC130F" w:rsidRDefault="00B111DB" w:rsidP="00B111DB">
      <w:pPr>
        <w:rPr>
          <w:ins w:id="97" w:author="Multrus, Markus" w:date="2025-11-19T11:27:00Z" w16du:dateUtc="2025-11-19T17:27:00Z"/>
          <w:lang w:eastAsia="ja-JP"/>
        </w:rPr>
      </w:pPr>
      <w:ins w:id="98" w:author="Multrus, Markus" w:date="2025-11-19T11:27:00Z" w16du:dateUtc="2025-11-19T17:27:00Z">
        <w:r>
          <w:rPr>
            <w:lang w:eastAsia="ja-JP"/>
          </w:rPr>
          <w:t>The binaural</w:t>
        </w:r>
        <w:r w:rsidRPr="00DC130F">
          <w:rPr>
            <w:lang w:eastAsia="ja-JP"/>
          </w:rPr>
          <w:t xml:space="preserve"> binary file has a specific container format with a header and a sequence of entries. </w:t>
        </w:r>
      </w:ins>
    </w:p>
    <w:p w14:paraId="3198CD83" w14:textId="77777777" w:rsidR="00B111DB" w:rsidRPr="00DC130F" w:rsidRDefault="00B111DB" w:rsidP="00B111DB">
      <w:pPr>
        <w:rPr>
          <w:ins w:id="99" w:author="Multrus, Markus" w:date="2025-11-19T11:27:00Z" w16du:dateUtc="2025-11-19T17:27:00Z"/>
          <w:lang w:eastAsia="ja-JP"/>
        </w:rPr>
      </w:pPr>
      <w:ins w:id="100" w:author="Multrus, Markus" w:date="2025-11-19T11:27:00Z" w16du:dateUtc="2025-11-19T17:27:00Z">
        <w:r w:rsidRPr="00DC130F">
          <w:rPr>
            <w:lang w:eastAsia="ja-JP"/>
          </w:rPr>
          <w:t xml:space="preserve">The header of a </w:t>
        </w:r>
        <w:r>
          <w:rPr>
            <w:lang w:eastAsia="ja-JP"/>
          </w:rPr>
          <w:t xml:space="preserve">binaural </w:t>
        </w:r>
        <w:r w:rsidRPr="00DC130F">
          <w:rPr>
            <w:lang w:eastAsia="ja-JP"/>
          </w:rPr>
          <w:t xml:space="preserve">binary file is defined according to </w:t>
        </w:r>
        <w:r>
          <w:rPr>
            <w:lang w:eastAsia="ja-JP"/>
          </w:rPr>
          <w:t>T</w:t>
        </w:r>
        <w:r w:rsidRPr="00DC130F">
          <w:rPr>
            <w:lang w:eastAsia="ja-JP"/>
          </w:rPr>
          <w:t xml:space="preserve">able </w:t>
        </w:r>
        <w:r>
          <w:rPr>
            <w:noProof/>
            <w:lang w:eastAsia="en-US"/>
          </w:rPr>
          <w:t>3A</w:t>
        </w:r>
        <w:r w:rsidRPr="00DC130F">
          <w:rPr>
            <w:lang w:eastAsia="ja-JP"/>
          </w:rPr>
          <w:t xml:space="preserve"> as follows:</w:t>
        </w:r>
      </w:ins>
    </w:p>
    <w:p w14:paraId="4E10DCFA" w14:textId="77777777" w:rsidR="00B111DB" w:rsidRPr="00DC130F" w:rsidRDefault="00B111DB" w:rsidP="00B111DB">
      <w:pPr>
        <w:keepNext/>
        <w:keepLines/>
        <w:spacing w:before="60"/>
        <w:jc w:val="center"/>
        <w:rPr>
          <w:ins w:id="101" w:author="Multrus, Markus" w:date="2025-11-19T11:27:00Z" w16du:dateUtc="2025-11-19T17:27:00Z"/>
          <w:rFonts w:ascii="Arial" w:hAnsi="Arial"/>
          <w:b/>
          <w:lang w:eastAsia="en-US"/>
        </w:rPr>
      </w:pPr>
      <w:bookmarkStart w:id="102" w:name="_CRTable7_42"/>
      <w:ins w:id="103" w:author="Multrus, Markus" w:date="2025-11-19T11:27:00Z" w16du:dateUtc="2025-11-19T17:27:00Z">
        <w:r w:rsidRPr="00DC130F">
          <w:rPr>
            <w:rFonts w:ascii="Arial" w:hAnsi="Arial"/>
            <w:b/>
            <w:lang w:eastAsia="en-US"/>
          </w:rPr>
          <w:t xml:space="preserve">Table </w:t>
        </w:r>
        <w:bookmarkEnd w:id="102"/>
        <w:r>
          <w:rPr>
            <w:rFonts w:ascii="Arial" w:hAnsi="Arial"/>
            <w:b/>
            <w:noProof/>
            <w:lang w:eastAsia="en-US"/>
          </w:rPr>
          <w:t>3A</w:t>
        </w:r>
        <w:r w:rsidRPr="00DC130F">
          <w:rPr>
            <w:rFonts w:ascii="Arial" w:hAnsi="Arial"/>
            <w:b/>
            <w:lang w:eastAsia="en-US"/>
          </w:rPr>
          <w:t>: Binary file header</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34"/>
        <w:gridCol w:w="1276"/>
        <w:gridCol w:w="6095"/>
      </w:tblGrid>
      <w:tr w:rsidR="00B111DB" w:rsidRPr="00DC130F" w14:paraId="3ADB56A5" w14:textId="77777777" w:rsidTr="009931A3">
        <w:trPr>
          <w:ins w:id="104" w:author="Multrus, Markus" w:date="2025-11-19T11:27:00Z" w16du:dateUtc="2025-11-19T17:27:00Z"/>
        </w:trPr>
        <w:tc>
          <w:tcPr>
            <w:tcW w:w="1129" w:type="dxa"/>
            <w:tcBorders>
              <w:top w:val="single" w:sz="4" w:space="0" w:color="auto"/>
              <w:left w:val="single" w:sz="4" w:space="0" w:color="auto"/>
              <w:bottom w:val="single" w:sz="4" w:space="0" w:color="auto"/>
              <w:right w:val="single" w:sz="4" w:space="0" w:color="auto"/>
            </w:tcBorders>
            <w:hideMark/>
          </w:tcPr>
          <w:p w14:paraId="77FA3A1C" w14:textId="77777777" w:rsidR="00B111DB" w:rsidRPr="00DC130F" w:rsidRDefault="00B111DB" w:rsidP="009931A3">
            <w:pPr>
              <w:keepNext/>
              <w:keepLines/>
              <w:jc w:val="center"/>
              <w:rPr>
                <w:ins w:id="105" w:author="Multrus, Markus" w:date="2025-11-19T11:27:00Z" w16du:dateUtc="2025-11-19T17:27:00Z"/>
                <w:b/>
                <w:lang w:eastAsia="en-US"/>
              </w:rPr>
            </w:pPr>
            <w:ins w:id="106" w:author="Multrus, Markus" w:date="2025-11-19T11:27:00Z" w16du:dateUtc="2025-11-19T17:27:00Z">
              <w:r w:rsidRPr="00DC130F">
                <w:rPr>
                  <w:b/>
                  <w:lang w:eastAsia="en-US"/>
                </w:rPr>
                <w:t>Offset</w:t>
              </w:r>
            </w:ins>
          </w:p>
        </w:tc>
        <w:tc>
          <w:tcPr>
            <w:tcW w:w="1134" w:type="dxa"/>
            <w:tcBorders>
              <w:top w:val="single" w:sz="4" w:space="0" w:color="auto"/>
              <w:left w:val="single" w:sz="4" w:space="0" w:color="auto"/>
              <w:bottom w:val="single" w:sz="4" w:space="0" w:color="auto"/>
              <w:right w:val="single" w:sz="4" w:space="0" w:color="auto"/>
            </w:tcBorders>
            <w:hideMark/>
          </w:tcPr>
          <w:p w14:paraId="55943576" w14:textId="77777777" w:rsidR="00B111DB" w:rsidRPr="00DC130F" w:rsidRDefault="00B111DB" w:rsidP="009931A3">
            <w:pPr>
              <w:keepNext/>
              <w:keepLines/>
              <w:jc w:val="center"/>
              <w:rPr>
                <w:ins w:id="107" w:author="Multrus, Markus" w:date="2025-11-19T11:27:00Z" w16du:dateUtc="2025-11-19T17:27:00Z"/>
                <w:b/>
                <w:lang w:eastAsia="en-US"/>
              </w:rPr>
            </w:pPr>
            <w:ins w:id="108" w:author="Multrus, Markus" w:date="2025-11-19T11:27:00Z" w16du:dateUtc="2025-11-19T17:27:00Z">
              <w:r w:rsidRPr="00DC130F">
                <w:rPr>
                  <w:b/>
                  <w:lang w:eastAsia="en-US"/>
                </w:rPr>
                <w:t>Format</w:t>
              </w:r>
            </w:ins>
          </w:p>
        </w:tc>
        <w:tc>
          <w:tcPr>
            <w:tcW w:w="1276" w:type="dxa"/>
            <w:tcBorders>
              <w:top w:val="single" w:sz="4" w:space="0" w:color="auto"/>
              <w:left w:val="single" w:sz="4" w:space="0" w:color="auto"/>
              <w:bottom w:val="single" w:sz="4" w:space="0" w:color="auto"/>
              <w:right w:val="single" w:sz="4" w:space="0" w:color="auto"/>
            </w:tcBorders>
            <w:hideMark/>
          </w:tcPr>
          <w:p w14:paraId="31D3E249" w14:textId="77777777" w:rsidR="00B111DB" w:rsidRPr="00DC130F" w:rsidRDefault="00B111DB" w:rsidP="009931A3">
            <w:pPr>
              <w:keepNext/>
              <w:keepLines/>
              <w:jc w:val="center"/>
              <w:rPr>
                <w:ins w:id="109" w:author="Multrus, Markus" w:date="2025-11-19T11:27:00Z" w16du:dateUtc="2025-11-19T17:27:00Z"/>
                <w:b/>
                <w:lang w:eastAsia="en-US"/>
              </w:rPr>
            </w:pPr>
            <w:ins w:id="110" w:author="Multrus, Markus" w:date="2025-11-19T11:27:00Z" w16du:dateUtc="2025-11-19T17:27:00Z">
              <w:r w:rsidRPr="00DC130F">
                <w:rPr>
                  <w:b/>
                  <w:lang w:eastAsia="en-US"/>
                </w:rPr>
                <w:t xml:space="preserve">Length </w:t>
              </w:r>
            </w:ins>
          </w:p>
          <w:p w14:paraId="289CCC02" w14:textId="77777777" w:rsidR="00B111DB" w:rsidRPr="00DC130F" w:rsidRDefault="00B111DB" w:rsidP="009931A3">
            <w:pPr>
              <w:keepNext/>
              <w:keepLines/>
              <w:jc w:val="center"/>
              <w:rPr>
                <w:ins w:id="111" w:author="Multrus, Markus" w:date="2025-11-19T11:27:00Z" w16du:dateUtc="2025-11-19T17:27:00Z"/>
                <w:b/>
                <w:lang w:eastAsia="en-US"/>
              </w:rPr>
            </w:pPr>
            <w:ins w:id="112" w:author="Multrus, Markus" w:date="2025-11-19T11:27:00Z" w16du:dateUtc="2025-11-19T17:27:00Z">
              <w:r w:rsidRPr="00DC130F">
                <w:rPr>
                  <w:b/>
                  <w:lang w:eastAsia="en-US"/>
                </w:rPr>
                <w:t>(in bytes)</w:t>
              </w:r>
            </w:ins>
          </w:p>
        </w:tc>
        <w:tc>
          <w:tcPr>
            <w:tcW w:w="6095" w:type="dxa"/>
            <w:tcBorders>
              <w:top w:val="single" w:sz="4" w:space="0" w:color="auto"/>
              <w:left w:val="single" w:sz="4" w:space="0" w:color="auto"/>
              <w:bottom w:val="single" w:sz="4" w:space="0" w:color="auto"/>
              <w:right w:val="single" w:sz="4" w:space="0" w:color="auto"/>
            </w:tcBorders>
            <w:hideMark/>
          </w:tcPr>
          <w:p w14:paraId="224B3920" w14:textId="77777777" w:rsidR="00B111DB" w:rsidRPr="00DC130F" w:rsidRDefault="00B111DB" w:rsidP="009931A3">
            <w:pPr>
              <w:keepNext/>
              <w:keepLines/>
              <w:jc w:val="center"/>
              <w:rPr>
                <w:ins w:id="113" w:author="Multrus, Markus" w:date="2025-11-19T11:27:00Z" w16du:dateUtc="2025-11-19T17:27:00Z"/>
                <w:b/>
                <w:lang w:eastAsia="en-US"/>
              </w:rPr>
            </w:pPr>
            <w:ins w:id="114" w:author="Multrus, Markus" w:date="2025-11-19T11:27:00Z" w16du:dateUtc="2025-11-19T17:27:00Z">
              <w:r w:rsidRPr="00DC130F">
                <w:rPr>
                  <w:b/>
                  <w:lang w:eastAsia="en-US"/>
                </w:rPr>
                <w:t>Description</w:t>
              </w:r>
            </w:ins>
          </w:p>
        </w:tc>
      </w:tr>
      <w:tr w:rsidR="00B111DB" w:rsidRPr="00DC130F" w14:paraId="3860C4F2" w14:textId="77777777" w:rsidTr="009931A3">
        <w:trPr>
          <w:ins w:id="115" w:author="Multrus, Markus" w:date="2025-11-19T11:27:00Z" w16du:dateUtc="2025-11-19T17:27:00Z"/>
        </w:trPr>
        <w:tc>
          <w:tcPr>
            <w:tcW w:w="1129" w:type="dxa"/>
            <w:tcBorders>
              <w:top w:val="single" w:sz="4" w:space="0" w:color="auto"/>
              <w:left w:val="single" w:sz="4" w:space="0" w:color="auto"/>
              <w:bottom w:val="single" w:sz="4" w:space="0" w:color="auto"/>
              <w:right w:val="single" w:sz="4" w:space="0" w:color="auto"/>
            </w:tcBorders>
            <w:hideMark/>
          </w:tcPr>
          <w:p w14:paraId="0B97BF80" w14:textId="77777777" w:rsidR="00B111DB" w:rsidRPr="00DC130F" w:rsidRDefault="00B111DB" w:rsidP="009931A3">
            <w:pPr>
              <w:keepNext/>
              <w:keepLines/>
              <w:jc w:val="center"/>
              <w:rPr>
                <w:ins w:id="116" w:author="Multrus, Markus" w:date="2025-11-19T11:27:00Z" w16du:dateUtc="2025-11-19T17:27:00Z"/>
                <w:lang w:eastAsia="en-US"/>
              </w:rPr>
            </w:pPr>
            <w:ins w:id="117" w:author="Multrus, Markus" w:date="2025-11-19T11:27:00Z" w16du:dateUtc="2025-11-19T17:27:00Z">
              <w:r w:rsidRPr="00DC130F">
                <w:rPr>
                  <w:lang w:eastAsia="en-US"/>
                </w:rPr>
                <w:t>0</w:t>
              </w:r>
            </w:ins>
          </w:p>
        </w:tc>
        <w:tc>
          <w:tcPr>
            <w:tcW w:w="1134" w:type="dxa"/>
            <w:tcBorders>
              <w:top w:val="single" w:sz="4" w:space="0" w:color="auto"/>
              <w:left w:val="single" w:sz="4" w:space="0" w:color="auto"/>
              <w:bottom w:val="single" w:sz="4" w:space="0" w:color="auto"/>
              <w:right w:val="single" w:sz="4" w:space="0" w:color="auto"/>
            </w:tcBorders>
            <w:hideMark/>
          </w:tcPr>
          <w:p w14:paraId="579A56E2" w14:textId="77777777" w:rsidR="00B111DB" w:rsidRPr="00DC130F" w:rsidRDefault="00B111DB" w:rsidP="009931A3">
            <w:pPr>
              <w:keepNext/>
              <w:keepLines/>
              <w:jc w:val="center"/>
              <w:rPr>
                <w:ins w:id="118" w:author="Multrus, Markus" w:date="2025-11-19T11:27:00Z" w16du:dateUtc="2025-11-19T17:27:00Z"/>
                <w:lang w:eastAsia="en-US"/>
              </w:rPr>
            </w:pPr>
            <w:ins w:id="119" w:author="Multrus, Markus" w:date="2025-11-19T11:27:00Z" w16du:dateUtc="2025-11-19T17:27:00Z">
              <w:r w:rsidRPr="00DC130F">
                <w:rPr>
                  <w:lang w:eastAsia="en-US"/>
                </w:rPr>
                <w:t>string</w:t>
              </w:r>
            </w:ins>
          </w:p>
        </w:tc>
        <w:tc>
          <w:tcPr>
            <w:tcW w:w="1276" w:type="dxa"/>
            <w:tcBorders>
              <w:top w:val="single" w:sz="4" w:space="0" w:color="auto"/>
              <w:left w:val="single" w:sz="4" w:space="0" w:color="auto"/>
              <w:bottom w:val="single" w:sz="4" w:space="0" w:color="auto"/>
              <w:right w:val="single" w:sz="4" w:space="0" w:color="auto"/>
            </w:tcBorders>
            <w:hideMark/>
          </w:tcPr>
          <w:p w14:paraId="5703FD95" w14:textId="77777777" w:rsidR="00B111DB" w:rsidRPr="00DC130F" w:rsidRDefault="00B111DB" w:rsidP="009931A3">
            <w:pPr>
              <w:keepNext/>
              <w:keepLines/>
              <w:jc w:val="center"/>
              <w:rPr>
                <w:ins w:id="120" w:author="Multrus, Markus" w:date="2025-11-19T11:27:00Z" w16du:dateUtc="2025-11-19T17:27:00Z"/>
                <w:lang w:eastAsia="en-US"/>
              </w:rPr>
            </w:pPr>
            <w:ins w:id="121" w:author="Multrus, Markus" w:date="2025-11-19T11:27:00Z" w16du:dateUtc="2025-11-19T17:27:00Z">
              <w:r w:rsidRPr="00DC130F">
                <w:rPr>
                  <w:lang w:eastAsia="en-US"/>
                </w:rPr>
                <w:t>8</w:t>
              </w:r>
            </w:ins>
          </w:p>
        </w:tc>
        <w:tc>
          <w:tcPr>
            <w:tcW w:w="6095" w:type="dxa"/>
            <w:tcBorders>
              <w:top w:val="single" w:sz="4" w:space="0" w:color="auto"/>
              <w:left w:val="single" w:sz="4" w:space="0" w:color="auto"/>
              <w:bottom w:val="single" w:sz="4" w:space="0" w:color="auto"/>
              <w:right w:val="single" w:sz="4" w:space="0" w:color="auto"/>
            </w:tcBorders>
            <w:hideMark/>
          </w:tcPr>
          <w:p w14:paraId="4F242308" w14:textId="77777777" w:rsidR="00B111DB" w:rsidRPr="00DC130F" w:rsidRDefault="00B111DB" w:rsidP="009931A3">
            <w:pPr>
              <w:keepNext/>
              <w:keepLines/>
              <w:jc w:val="center"/>
              <w:rPr>
                <w:ins w:id="122" w:author="Multrus, Markus" w:date="2025-11-19T11:27:00Z" w16du:dateUtc="2025-11-19T17:27:00Z"/>
                <w:lang w:eastAsia="en-US"/>
              </w:rPr>
            </w:pPr>
            <w:ins w:id="123" w:author="Multrus, Markus" w:date="2025-11-19T11:27:00Z" w16du:dateUtc="2025-11-19T17:27:00Z">
              <w:r w:rsidRPr="00DC130F">
                <w:rPr>
                  <w:lang w:eastAsia="en-US"/>
                </w:rPr>
                <w:t>File identifier: “IVASHRTF”</w:t>
              </w:r>
            </w:ins>
          </w:p>
        </w:tc>
      </w:tr>
      <w:tr w:rsidR="00B111DB" w:rsidRPr="00DC130F" w14:paraId="1E2E093A" w14:textId="77777777" w:rsidTr="009931A3">
        <w:trPr>
          <w:ins w:id="124" w:author="Multrus, Markus" w:date="2025-11-19T11:27:00Z" w16du:dateUtc="2025-11-19T17:27:00Z"/>
        </w:trPr>
        <w:tc>
          <w:tcPr>
            <w:tcW w:w="1129" w:type="dxa"/>
            <w:tcBorders>
              <w:top w:val="single" w:sz="4" w:space="0" w:color="auto"/>
              <w:left w:val="single" w:sz="4" w:space="0" w:color="auto"/>
              <w:bottom w:val="single" w:sz="4" w:space="0" w:color="auto"/>
              <w:right w:val="single" w:sz="4" w:space="0" w:color="auto"/>
            </w:tcBorders>
            <w:hideMark/>
          </w:tcPr>
          <w:p w14:paraId="737045FD" w14:textId="77777777" w:rsidR="00B111DB" w:rsidRPr="00DC130F" w:rsidRDefault="00B111DB" w:rsidP="009931A3">
            <w:pPr>
              <w:keepNext/>
              <w:keepLines/>
              <w:jc w:val="center"/>
              <w:rPr>
                <w:ins w:id="125" w:author="Multrus, Markus" w:date="2025-11-19T11:27:00Z" w16du:dateUtc="2025-11-19T17:27:00Z"/>
                <w:lang w:eastAsia="en-US"/>
              </w:rPr>
            </w:pPr>
            <w:ins w:id="126" w:author="Multrus, Markus" w:date="2025-11-19T11:27:00Z" w16du:dateUtc="2025-11-19T17:27:00Z">
              <w:r w:rsidRPr="00DC130F">
                <w:rPr>
                  <w:lang w:eastAsia="en-US"/>
                </w:rPr>
                <w:t>8</w:t>
              </w:r>
            </w:ins>
          </w:p>
        </w:tc>
        <w:tc>
          <w:tcPr>
            <w:tcW w:w="1134" w:type="dxa"/>
            <w:tcBorders>
              <w:top w:val="single" w:sz="4" w:space="0" w:color="auto"/>
              <w:left w:val="single" w:sz="4" w:space="0" w:color="auto"/>
              <w:bottom w:val="single" w:sz="4" w:space="0" w:color="auto"/>
              <w:right w:val="single" w:sz="4" w:space="0" w:color="auto"/>
            </w:tcBorders>
            <w:hideMark/>
          </w:tcPr>
          <w:p w14:paraId="3539DF17" w14:textId="77777777" w:rsidR="00B111DB" w:rsidRPr="00DC130F" w:rsidRDefault="00B111DB" w:rsidP="009931A3">
            <w:pPr>
              <w:keepNext/>
              <w:keepLines/>
              <w:jc w:val="center"/>
              <w:rPr>
                <w:ins w:id="127" w:author="Multrus, Markus" w:date="2025-11-19T11:27:00Z" w16du:dateUtc="2025-11-19T17:27:00Z"/>
                <w:lang w:eastAsia="en-US"/>
              </w:rPr>
            </w:pPr>
            <w:ins w:id="128" w:author="Multrus, Markus" w:date="2025-11-19T11:27:00Z" w16du:dateUtc="2025-11-19T17:27:00Z">
              <w:r w:rsidRPr="00DC130F">
                <w:rPr>
                  <w:lang w:eastAsia="en-US"/>
                </w:rPr>
                <w:t>integer</w:t>
              </w:r>
            </w:ins>
          </w:p>
        </w:tc>
        <w:tc>
          <w:tcPr>
            <w:tcW w:w="1276" w:type="dxa"/>
            <w:tcBorders>
              <w:top w:val="single" w:sz="4" w:space="0" w:color="auto"/>
              <w:left w:val="single" w:sz="4" w:space="0" w:color="auto"/>
              <w:bottom w:val="single" w:sz="4" w:space="0" w:color="auto"/>
              <w:right w:val="single" w:sz="4" w:space="0" w:color="auto"/>
            </w:tcBorders>
            <w:hideMark/>
          </w:tcPr>
          <w:p w14:paraId="083049A7" w14:textId="77777777" w:rsidR="00B111DB" w:rsidRPr="00DC130F" w:rsidRDefault="00B111DB" w:rsidP="009931A3">
            <w:pPr>
              <w:keepNext/>
              <w:keepLines/>
              <w:jc w:val="center"/>
              <w:rPr>
                <w:ins w:id="129" w:author="Multrus, Markus" w:date="2025-11-19T11:27:00Z" w16du:dateUtc="2025-11-19T17:27:00Z"/>
                <w:lang w:eastAsia="en-US"/>
              </w:rPr>
            </w:pPr>
            <w:ins w:id="130" w:author="Multrus, Markus" w:date="2025-11-19T11:27:00Z" w16du:dateUtc="2025-11-19T17:27:00Z">
              <w:r w:rsidRPr="00DC130F">
                <w:rPr>
                  <w:lang w:eastAsia="en-US"/>
                </w:rPr>
                <w:t>4</w:t>
              </w:r>
            </w:ins>
          </w:p>
        </w:tc>
        <w:tc>
          <w:tcPr>
            <w:tcW w:w="6095" w:type="dxa"/>
            <w:tcBorders>
              <w:top w:val="single" w:sz="4" w:space="0" w:color="auto"/>
              <w:left w:val="single" w:sz="4" w:space="0" w:color="auto"/>
              <w:bottom w:val="single" w:sz="4" w:space="0" w:color="auto"/>
              <w:right w:val="single" w:sz="4" w:space="0" w:color="auto"/>
            </w:tcBorders>
            <w:hideMark/>
          </w:tcPr>
          <w:p w14:paraId="3F864C68" w14:textId="77777777" w:rsidR="00B111DB" w:rsidRPr="00DC130F" w:rsidRDefault="00B111DB" w:rsidP="009931A3">
            <w:pPr>
              <w:keepNext/>
              <w:keepLines/>
              <w:jc w:val="center"/>
              <w:rPr>
                <w:ins w:id="131" w:author="Multrus, Markus" w:date="2025-11-19T11:27:00Z" w16du:dateUtc="2025-11-19T17:27:00Z"/>
                <w:lang w:eastAsia="en-US"/>
              </w:rPr>
            </w:pPr>
            <w:ins w:id="132" w:author="Multrus, Markus" w:date="2025-11-19T11:27:00Z" w16du:dateUtc="2025-11-19T17:27:00Z">
              <w:r w:rsidRPr="00DC130F">
                <w:rPr>
                  <w:lang w:eastAsia="en-US"/>
                </w:rPr>
                <w:t>Size of file in bytes (header of file included)</w:t>
              </w:r>
            </w:ins>
          </w:p>
        </w:tc>
      </w:tr>
      <w:tr w:rsidR="00B111DB" w:rsidRPr="00DC130F" w14:paraId="56CF1E32" w14:textId="77777777" w:rsidTr="009931A3">
        <w:trPr>
          <w:ins w:id="133" w:author="Multrus, Markus" w:date="2025-11-19T11:27:00Z" w16du:dateUtc="2025-11-19T17:27:00Z"/>
        </w:trPr>
        <w:tc>
          <w:tcPr>
            <w:tcW w:w="1129" w:type="dxa"/>
            <w:tcBorders>
              <w:top w:val="single" w:sz="4" w:space="0" w:color="auto"/>
              <w:left w:val="single" w:sz="4" w:space="0" w:color="auto"/>
              <w:bottom w:val="single" w:sz="4" w:space="0" w:color="auto"/>
              <w:right w:val="single" w:sz="4" w:space="0" w:color="auto"/>
            </w:tcBorders>
            <w:hideMark/>
          </w:tcPr>
          <w:p w14:paraId="6724A892" w14:textId="77777777" w:rsidR="00B111DB" w:rsidRPr="00DC130F" w:rsidRDefault="00B111DB" w:rsidP="009931A3">
            <w:pPr>
              <w:keepNext/>
              <w:keepLines/>
              <w:jc w:val="center"/>
              <w:rPr>
                <w:ins w:id="134" w:author="Multrus, Markus" w:date="2025-11-19T11:27:00Z" w16du:dateUtc="2025-11-19T17:27:00Z"/>
                <w:lang w:eastAsia="en-US"/>
              </w:rPr>
            </w:pPr>
            <w:ins w:id="135" w:author="Multrus, Markus" w:date="2025-11-19T11:27:00Z" w16du:dateUtc="2025-11-19T17:27:00Z">
              <w:r w:rsidRPr="00DC130F">
                <w:rPr>
                  <w:lang w:eastAsia="en-US"/>
                </w:rPr>
                <w:t>12</w:t>
              </w:r>
            </w:ins>
          </w:p>
        </w:tc>
        <w:tc>
          <w:tcPr>
            <w:tcW w:w="1134" w:type="dxa"/>
            <w:tcBorders>
              <w:top w:val="single" w:sz="4" w:space="0" w:color="auto"/>
              <w:left w:val="single" w:sz="4" w:space="0" w:color="auto"/>
              <w:bottom w:val="single" w:sz="4" w:space="0" w:color="auto"/>
              <w:right w:val="single" w:sz="4" w:space="0" w:color="auto"/>
            </w:tcBorders>
            <w:hideMark/>
          </w:tcPr>
          <w:p w14:paraId="0463D337" w14:textId="77777777" w:rsidR="00B111DB" w:rsidRPr="00DC130F" w:rsidRDefault="00B111DB" w:rsidP="009931A3">
            <w:pPr>
              <w:keepNext/>
              <w:keepLines/>
              <w:jc w:val="center"/>
              <w:rPr>
                <w:ins w:id="136" w:author="Multrus, Markus" w:date="2025-11-19T11:27:00Z" w16du:dateUtc="2025-11-19T17:27:00Z"/>
                <w:lang w:eastAsia="en-US"/>
              </w:rPr>
            </w:pPr>
            <w:ins w:id="137" w:author="Multrus, Markus" w:date="2025-11-19T11:27:00Z" w16du:dateUtc="2025-11-19T17:27:00Z">
              <w:r w:rsidRPr="00DC130F">
                <w:rPr>
                  <w:lang w:eastAsia="en-US"/>
                </w:rPr>
                <w:t>integer</w:t>
              </w:r>
            </w:ins>
          </w:p>
        </w:tc>
        <w:tc>
          <w:tcPr>
            <w:tcW w:w="1276" w:type="dxa"/>
            <w:tcBorders>
              <w:top w:val="single" w:sz="4" w:space="0" w:color="auto"/>
              <w:left w:val="single" w:sz="4" w:space="0" w:color="auto"/>
              <w:bottom w:val="single" w:sz="4" w:space="0" w:color="auto"/>
              <w:right w:val="single" w:sz="4" w:space="0" w:color="auto"/>
            </w:tcBorders>
            <w:hideMark/>
          </w:tcPr>
          <w:p w14:paraId="04AAA739" w14:textId="77777777" w:rsidR="00B111DB" w:rsidRPr="00DC130F" w:rsidRDefault="00B111DB" w:rsidP="009931A3">
            <w:pPr>
              <w:keepNext/>
              <w:keepLines/>
              <w:jc w:val="center"/>
              <w:rPr>
                <w:ins w:id="138" w:author="Multrus, Markus" w:date="2025-11-19T11:27:00Z" w16du:dateUtc="2025-11-19T17:27:00Z"/>
                <w:lang w:eastAsia="en-US"/>
              </w:rPr>
            </w:pPr>
            <w:ins w:id="139" w:author="Multrus, Markus" w:date="2025-11-19T11:27:00Z" w16du:dateUtc="2025-11-19T17:27:00Z">
              <w:r w:rsidRPr="00DC130F">
                <w:rPr>
                  <w:lang w:eastAsia="en-US"/>
                </w:rPr>
                <w:t>2</w:t>
              </w:r>
            </w:ins>
          </w:p>
        </w:tc>
        <w:tc>
          <w:tcPr>
            <w:tcW w:w="6095" w:type="dxa"/>
            <w:tcBorders>
              <w:top w:val="single" w:sz="4" w:space="0" w:color="auto"/>
              <w:left w:val="single" w:sz="4" w:space="0" w:color="auto"/>
              <w:bottom w:val="single" w:sz="4" w:space="0" w:color="auto"/>
              <w:right w:val="single" w:sz="4" w:space="0" w:color="auto"/>
            </w:tcBorders>
            <w:hideMark/>
          </w:tcPr>
          <w:p w14:paraId="21DDD8B3" w14:textId="77777777" w:rsidR="00B111DB" w:rsidRPr="00DC130F" w:rsidRDefault="00B111DB" w:rsidP="009931A3">
            <w:pPr>
              <w:keepNext/>
              <w:keepLines/>
              <w:jc w:val="center"/>
              <w:rPr>
                <w:ins w:id="140" w:author="Multrus, Markus" w:date="2025-11-19T11:27:00Z" w16du:dateUtc="2025-11-19T17:27:00Z"/>
                <w:lang w:eastAsia="en-US"/>
              </w:rPr>
            </w:pPr>
            <w:ins w:id="141" w:author="Multrus, Markus" w:date="2025-11-19T11:27:00Z" w16du:dateUtc="2025-11-19T17:27:00Z">
              <w:r w:rsidRPr="00DC130F">
                <w:rPr>
                  <w:lang w:eastAsia="en-US"/>
                </w:rPr>
                <w:t>Number of entries (HR filters)</w:t>
              </w:r>
            </w:ins>
          </w:p>
        </w:tc>
      </w:tr>
      <w:tr w:rsidR="00B111DB" w:rsidRPr="00DC130F" w14:paraId="1B8DBBBB" w14:textId="77777777" w:rsidTr="009931A3">
        <w:trPr>
          <w:ins w:id="142" w:author="Multrus, Markus" w:date="2025-11-19T11:27:00Z" w16du:dateUtc="2025-11-19T17:27:00Z"/>
        </w:trPr>
        <w:tc>
          <w:tcPr>
            <w:tcW w:w="1129" w:type="dxa"/>
            <w:tcBorders>
              <w:top w:val="single" w:sz="4" w:space="0" w:color="auto"/>
              <w:left w:val="single" w:sz="4" w:space="0" w:color="auto"/>
              <w:bottom w:val="single" w:sz="4" w:space="0" w:color="auto"/>
              <w:right w:val="single" w:sz="4" w:space="0" w:color="auto"/>
            </w:tcBorders>
            <w:hideMark/>
          </w:tcPr>
          <w:p w14:paraId="62C655D4" w14:textId="77777777" w:rsidR="00B111DB" w:rsidRPr="00DC130F" w:rsidRDefault="00B111DB" w:rsidP="009931A3">
            <w:pPr>
              <w:keepNext/>
              <w:keepLines/>
              <w:jc w:val="center"/>
              <w:rPr>
                <w:ins w:id="143" w:author="Multrus, Markus" w:date="2025-11-19T11:27:00Z" w16du:dateUtc="2025-11-19T17:27:00Z"/>
                <w:lang w:eastAsia="en-US"/>
              </w:rPr>
            </w:pPr>
            <w:ins w:id="144" w:author="Multrus, Markus" w:date="2025-11-19T11:27:00Z" w16du:dateUtc="2025-11-19T17:27:00Z">
              <w:r w:rsidRPr="00DC130F">
                <w:rPr>
                  <w:lang w:eastAsia="en-US"/>
                </w:rPr>
                <w:t>14</w:t>
              </w:r>
            </w:ins>
          </w:p>
        </w:tc>
        <w:tc>
          <w:tcPr>
            <w:tcW w:w="1134" w:type="dxa"/>
            <w:tcBorders>
              <w:top w:val="single" w:sz="4" w:space="0" w:color="auto"/>
              <w:left w:val="single" w:sz="4" w:space="0" w:color="auto"/>
              <w:bottom w:val="single" w:sz="4" w:space="0" w:color="auto"/>
              <w:right w:val="single" w:sz="4" w:space="0" w:color="auto"/>
            </w:tcBorders>
            <w:hideMark/>
          </w:tcPr>
          <w:p w14:paraId="6DD794E8" w14:textId="77777777" w:rsidR="00B111DB" w:rsidRPr="00DC130F" w:rsidRDefault="00B111DB" w:rsidP="009931A3">
            <w:pPr>
              <w:keepNext/>
              <w:keepLines/>
              <w:jc w:val="center"/>
              <w:rPr>
                <w:ins w:id="145" w:author="Multrus, Markus" w:date="2025-11-19T11:27:00Z" w16du:dateUtc="2025-11-19T17:27:00Z"/>
                <w:lang w:eastAsia="en-US"/>
              </w:rPr>
            </w:pPr>
            <w:ins w:id="146" w:author="Multrus, Markus" w:date="2025-11-19T11:27:00Z" w16du:dateUtc="2025-11-19T17:27:00Z">
              <w:r w:rsidRPr="00DC130F">
                <w:rPr>
                  <w:lang w:eastAsia="en-US"/>
                </w:rPr>
                <w:t>integer</w:t>
              </w:r>
            </w:ins>
          </w:p>
        </w:tc>
        <w:tc>
          <w:tcPr>
            <w:tcW w:w="1276" w:type="dxa"/>
            <w:tcBorders>
              <w:top w:val="single" w:sz="4" w:space="0" w:color="auto"/>
              <w:left w:val="single" w:sz="4" w:space="0" w:color="auto"/>
              <w:bottom w:val="single" w:sz="4" w:space="0" w:color="auto"/>
              <w:right w:val="single" w:sz="4" w:space="0" w:color="auto"/>
            </w:tcBorders>
            <w:hideMark/>
          </w:tcPr>
          <w:p w14:paraId="027881E5" w14:textId="77777777" w:rsidR="00B111DB" w:rsidRPr="00DC130F" w:rsidRDefault="00B111DB" w:rsidP="009931A3">
            <w:pPr>
              <w:keepNext/>
              <w:keepLines/>
              <w:jc w:val="center"/>
              <w:rPr>
                <w:ins w:id="147" w:author="Multrus, Markus" w:date="2025-11-19T11:27:00Z" w16du:dateUtc="2025-11-19T17:27:00Z"/>
                <w:lang w:eastAsia="en-US"/>
              </w:rPr>
            </w:pPr>
            <w:ins w:id="148" w:author="Multrus, Markus" w:date="2025-11-19T11:27:00Z" w16du:dateUtc="2025-11-19T17:27:00Z">
              <w:r w:rsidRPr="00DC130F">
                <w:rPr>
                  <w:lang w:eastAsia="en-US"/>
                </w:rPr>
                <w:t>4</w:t>
              </w:r>
            </w:ins>
          </w:p>
        </w:tc>
        <w:tc>
          <w:tcPr>
            <w:tcW w:w="6095" w:type="dxa"/>
            <w:tcBorders>
              <w:top w:val="single" w:sz="4" w:space="0" w:color="auto"/>
              <w:left w:val="single" w:sz="4" w:space="0" w:color="auto"/>
              <w:bottom w:val="single" w:sz="4" w:space="0" w:color="auto"/>
              <w:right w:val="single" w:sz="4" w:space="0" w:color="auto"/>
            </w:tcBorders>
            <w:hideMark/>
          </w:tcPr>
          <w:p w14:paraId="641BDA2C" w14:textId="77777777" w:rsidR="00B111DB" w:rsidRPr="00DC130F" w:rsidRDefault="00B111DB" w:rsidP="009931A3">
            <w:pPr>
              <w:keepNext/>
              <w:keepLines/>
              <w:jc w:val="center"/>
              <w:rPr>
                <w:ins w:id="149" w:author="Multrus, Markus" w:date="2025-11-19T11:27:00Z" w16du:dateUtc="2025-11-19T17:27:00Z"/>
                <w:lang w:eastAsia="en-US"/>
              </w:rPr>
            </w:pPr>
            <w:ins w:id="150" w:author="Multrus, Markus" w:date="2025-11-19T11:27:00Z" w16du:dateUtc="2025-11-19T17:27:00Z">
              <w:r w:rsidRPr="00DC130F">
                <w:rPr>
                  <w:lang w:eastAsia="en-US"/>
                </w:rPr>
                <w:t>Max size of raw data (HR filter in binary format)</w:t>
              </w:r>
            </w:ins>
          </w:p>
        </w:tc>
      </w:tr>
    </w:tbl>
    <w:p w14:paraId="2767B513" w14:textId="77777777" w:rsidR="00B111DB" w:rsidRPr="00DC130F" w:rsidRDefault="00B111DB" w:rsidP="00B111DB">
      <w:pPr>
        <w:rPr>
          <w:ins w:id="151" w:author="Multrus, Markus" w:date="2025-11-19T11:27:00Z" w16du:dateUtc="2025-11-19T17:27:00Z"/>
          <w:lang w:eastAsia="ja-JP"/>
        </w:rPr>
      </w:pPr>
    </w:p>
    <w:p w14:paraId="509A5FF6" w14:textId="77777777" w:rsidR="00B111DB" w:rsidRPr="009D5AAE" w:rsidRDefault="00B111DB" w:rsidP="00B111DB">
      <w:pPr>
        <w:rPr>
          <w:ins w:id="152" w:author="Multrus, Markus" w:date="2025-11-19T11:27:00Z" w16du:dateUtc="2025-11-19T17:27:00Z"/>
          <w:rFonts w:eastAsia="MS Mincho"/>
          <w:lang w:val="en-US" w:eastAsia="ja-JP"/>
        </w:rPr>
      </w:pPr>
      <w:ins w:id="153" w:author="Multrus, Markus" w:date="2025-11-19T11:27:00Z" w16du:dateUtc="2025-11-19T17:27:00Z">
        <w:r w:rsidRPr="00DC130F">
          <w:rPr>
            <w:lang w:eastAsia="ja-JP"/>
          </w:rPr>
          <w:t xml:space="preserve">Every entry contains </w:t>
        </w:r>
        <w:r w:rsidRPr="00DC130F">
          <w:rPr>
            <w:lang w:eastAsia="en-US"/>
          </w:rPr>
          <w:t>a header followed by the related raw data which is the binary representation of the HR filter.</w:t>
        </w:r>
        <w:r>
          <w:rPr>
            <w:lang w:eastAsia="en-US"/>
          </w:rPr>
          <w:t xml:space="preserve"> The binary format for the different renderers are described in tables 3B through 3F. </w:t>
        </w:r>
      </w:ins>
    </w:p>
    <w:p w14:paraId="4D6033D6" w14:textId="77777777" w:rsidR="00B111DB" w:rsidRPr="00DC130F" w:rsidRDefault="00B111DB" w:rsidP="00B111DB">
      <w:pPr>
        <w:rPr>
          <w:ins w:id="154" w:author="Multrus, Markus" w:date="2025-11-19T11:27:00Z" w16du:dateUtc="2025-11-19T17:27:00Z"/>
          <w:lang w:eastAsia="ja-JP"/>
        </w:rPr>
      </w:pPr>
      <w:ins w:id="155" w:author="Multrus, Markus" w:date="2025-11-19T11:27:00Z" w16du:dateUtc="2025-11-19T17:27:00Z">
        <w:r w:rsidRPr="00DC130F">
          <w:rPr>
            <w:lang w:eastAsia="ja-JP"/>
          </w:rPr>
          <w:t xml:space="preserve">The header of each entry is defined as given in </w:t>
        </w:r>
        <w:r>
          <w:rPr>
            <w:lang w:eastAsia="ja-JP"/>
          </w:rPr>
          <w:t>T</w:t>
        </w:r>
        <w:r w:rsidRPr="00DC130F">
          <w:rPr>
            <w:lang w:eastAsia="ja-JP"/>
          </w:rPr>
          <w:t xml:space="preserve">able </w:t>
        </w:r>
        <w:r>
          <w:rPr>
            <w:noProof/>
            <w:lang w:eastAsia="en-US"/>
          </w:rPr>
          <w:t>3B</w:t>
        </w:r>
        <w:r w:rsidRPr="00DC130F">
          <w:rPr>
            <w:lang w:eastAsia="ja-JP"/>
          </w:rPr>
          <w:t>:</w:t>
        </w:r>
      </w:ins>
    </w:p>
    <w:p w14:paraId="7EB17FEA" w14:textId="77777777" w:rsidR="00B111DB" w:rsidRPr="00DC130F" w:rsidRDefault="00B111DB" w:rsidP="00B111DB">
      <w:pPr>
        <w:keepNext/>
        <w:keepLines/>
        <w:spacing w:before="60"/>
        <w:jc w:val="center"/>
        <w:rPr>
          <w:ins w:id="156" w:author="Multrus, Markus" w:date="2025-11-19T11:27:00Z" w16du:dateUtc="2025-11-19T17:27:00Z"/>
          <w:rFonts w:ascii="Arial" w:hAnsi="Arial"/>
          <w:b/>
          <w:lang w:eastAsia="en-US"/>
        </w:rPr>
      </w:pPr>
      <w:bookmarkStart w:id="157" w:name="_CRTable7_43"/>
      <w:ins w:id="158" w:author="Multrus, Markus" w:date="2025-11-19T11:27:00Z" w16du:dateUtc="2025-11-19T17:27:00Z">
        <w:r w:rsidRPr="00DC130F">
          <w:rPr>
            <w:rFonts w:ascii="Arial" w:hAnsi="Arial"/>
            <w:b/>
            <w:lang w:eastAsia="en-US"/>
          </w:rPr>
          <w:lastRenderedPageBreak/>
          <w:t xml:space="preserve">Table </w:t>
        </w:r>
        <w:bookmarkEnd w:id="157"/>
        <w:r>
          <w:rPr>
            <w:rFonts w:ascii="Arial" w:hAnsi="Arial"/>
            <w:b/>
            <w:noProof/>
            <w:lang w:eastAsia="en-US"/>
          </w:rPr>
          <w:t>3B</w:t>
        </w:r>
        <w:r w:rsidRPr="00DC130F">
          <w:rPr>
            <w:rFonts w:ascii="Arial" w:hAnsi="Arial"/>
            <w:b/>
            <w:lang w:eastAsia="en-US"/>
          </w:rPr>
          <w:t xml:space="preserve">: Entry headers </w:t>
        </w:r>
      </w:ins>
    </w:p>
    <w:p w14:paraId="7A8538C7" w14:textId="77777777" w:rsidR="00B111DB" w:rsidRPr="00C400FC" w:rsidRDefault="00B111DB" w:rsidP="00B111DB">
      <w:pPr>
        <w:pStyle w:val="TH"/>
        <w:rPr>
          <w:ins w:id="159" w:author="Multrus, Markus" w:date="2025-11-19T11:27:00Z" w16du:dateUtc="2025-11-19T17:27:00Z"/>
        </w:rPr>
      </w:pPr>
      <w:ins w:id="160" w:author="Multrus, Markus" w:date="2025-11-19T11:27:00Z" w16du:dateUtc="2025-11-19T17:27:00Z">
        <w:r w:rsidRPr="00B32C7F">
          <w:t xml:space="preserve"> </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134"/>
        <w:gridCol w:w="1275"/>
        <w:gridCol w:w="6097"/>
      </w:tblGrid>
      <w:tr w:rsidR="00B111DB" w:rsidRPr="00B32C7F" w14:paraId="5FE1A24F" w14:textId="77777777" w:rsidTr="009931A3">
        <w:trPr>
          <w:ins w:id="161" w:author="Multrus, Markus" w:date="2025-11-19T11:27:00Z" w16du:dateUtc="2025-11-19T17:27:00Z"/>
        </w:trPr>
        <w:tc>
          <w:tcPr>
            <w:tcW w:w="1128" w:type="dxa"/>
            <w:tcBorders>
              <w:top w:val="single" w:sz="4" w:space="0" w:color="auto"/>
              <w:left w:val="single" w:sz="4" w:space="0" w:color="auto"/>
              <w:bottom w:val="single" w:sz="4" w:space="0" w:color="auto"/>
              <w:right w:val="single" w:sz="4" w:space="0" w:color="auto"/>
            </w:tcBorders>
            <w:hideMark/>
          </w:tcPr>
          <w:p w14:paraId="63E02566" w14:textId="77777777" w:rsidR="00B111DB" w:rsidRPr="00B32C7F" w:rsidRDefault="00B111DB" w:rsidP="009931A3">
            <w:pPr>
              <w:pStyle w:val="TAH"/>
              <w:rPr>
                <w:ins w:id="162" w:author="Multrus, Markus" w:date="2025-11-19T11:27:00Z" w16du:dateUtc="2025-11-19T17:27:00Z"/>
                <w:rFonts w:ascii="Times New Roman" w:hAnsi="Times New Roman"/>
                <w:sz w:val="20"/>
              </w:rPr>
            </w:pPr>
            <w:ins w:id="163" w:author="Multrus, Markus" w:date="2025-11-19T11:27:00Z" w16du:dateUtc="2025-11-19T17:27:00Z">
              <w:r w:rsidRPr="00B32C7F">
                <w:rPr>
                  <w:rFonts w:ascii="Times New Roman" w:hAnsi="Times New Roman"/>
                  <w:sz w:val="20"/>
                </w:rPr>
                <w:t>Offset</w:t>
              </w:r>
            </w:ins>
          </w:p>
        </w:tc>
        <w:tc>
          <w:tcPr>
            <w:tcW w:w="1134" w:type="dxa"/>
            <w:tcBorders>
              <w:top w:val="single" w:sz="4" w:space="0" w:color="auto"/>
              <w:left w:val="single" w:sz="4" w:space="0" w:color="auto"/>
              <w:bottom w:val="single" w:sz="4" w:space="0" w:color="auto"/>
              <w:right w:val="single" w:sz="4" w:space="0" w:color="auto"/>
            </w:tcBorders>
            <w:hideMark/>
          </w:tcPr>
          <w:p w14:paraId="2907A4AE" w14:textId="77777777" w:rsidR="00B111DB" w:rsidRPr="00B32C7F" w:rsidRDefault="00B111DB" w:rsidP="009931A3">
            <w:pPr>
              <w:pStyle w:val="TAH"/>
              <w:rPr>
                <w:ins w:id="164" w:author="Multrus, Markus" w:date="2025-11-19T11:27:00Z" w16du:dateUtc="2025-11-19T17:27:00Z"/>
                <w:rFonts w:ascii="Times New Roman" w:hAnsi="Times New Roman"/>
                <w:sz w:val="20"/>
              </w:rPr>
            </w:pPr>
            <w:ins w:id="165" w:author="Multrus, Markus" w:date="2025-11-19T11:27:00Z" w16du:dateUtc="2025-11-19T17:27:00Z">
              <w:r w:rsidRPr="00B32C7F">
                <w:rPr>
                  <w:rFonts w:ascii="Times New Roman" w:hAnsi="Times New Roman"/>
                  <w:sz w:val="20"/>
                </w:rPr>
                <w:t>Format</w:t>
              </w:r>
            </w:ins>
          </w:p>
        </w:tc>
        <w:tc>
          <w:tcPr>
            <w:tcW w:w="1275" w:type="dxa"/>
            <w:tcBorders>
              <w:top w:val="single" w:sz="4" w:space="0" w:color="auto"/>
              <w:left w:val="single" w:sz="4" w:space="0" w:color="auto"/>
              <w:bottom w:val="single" w:sz="4" w:space="0" w:color="auto"/>
              <w:right w:val="single" w:sz="4" w:space="0" w:color="auto"/>
            </w:tcBorders>
            <w:hideMark/>
          </w:tcPr>
          <w:p w14:paraId="25456CE5" w14:textId="77777777" w:rsidR="00B111DB" w:rsidRPr="00B32C7F" w:rsidRDefault="00B111DB" w:rsidP="009931A3">
            <w:pPr>
              <w:pStyle w:val="TAH"/>
              <w:rPr>
                <w:ins w:id="166" w:author="Multrus, Markus" w:date="2025-11-19T11:27:00Z" w16du:dateUtc="2025-11-19T17:27:00Z"/>
                <w:rFonts w:ascii="Times New Roman" w:hAnsi="Times New Roman"/>
                <w:sz w:val="20"/>
              </w:rPr>
            </w:pPr>
            <w:ins w:id="167" w:author="Multrus, Markus" w:date="2025-11-19T11:27:00Z" w16du:dateUtc="2025-11-19T17:27:00Z">
              <w:r w:rsidRPr="00B32C7F">
                <w:rPr>
                  <w:rFonts w:ascii="Times New Roman" w:hAnsi="Times New Roman"/>
                  <w:sz w:val="20"/>
                </w:rPr>
                <w:t xml:space="preserve">Length </w:t>
              </w:r>
            </w:ins>
          </w:p>
          <w:p w14:paraId="736F642E" w14:textId="77777777" w:rsidR="00B111DB" w:rsidRPr="00B32C7F" w:rsidRDefault="00B111DB" w:rsidP="009931A3">
            <w:pPr>
              <w:pStyle w:val="TAH"/>
              <w:rPr>
                <w:ins w:id="168" w:author="Multrus, Markus" w:date="2025-11-19T11:27:00Z" w16du:dateUtc="2025-11-19T17:27:00Z"/>
                <w:rFonts w:ascii="Times New Roman" w:hAnsi="Times New Roman"/>
                <w:sz w:val="20"/>
              </w:rPr>
            </w:pPr>
            <w:ins w:id="169" w:author="Multrus, Markus" w:date="2025-11-19T11:27:00Z" w16du:dateUtc="2025-11-19T17:27:00Z">
              <w:r w:rsidRPr="00B32C7F">
                <w:rPr>
                  <w:rFonts w:ascii="Times New Roman" w:hAnsi="Times New Roman"/>
                  <w:sz w:val="20"/>
                </w:rPr>
                <w:t>(in bytes)</w:t>
              </w:r>
            </w:ins>
          </w:p>
        </w:tc>
        <w:tc>
          <w:tcPr>
            <w:tcW w:w="6097" w:type="dxa"/>
            <w:tcBorders>
              <w:top w:val="single" w:sz="4" w:space="0" w:color="auto"/>
              <w:left w:val="single" w:sz="4" w:space="0" w:color="auto"/>
              <w:bottom w:val="single" w:sz="4" w:space="0" w:color="auto"/>
              <w:right w:val="single" w:sz="4" w:space="0" w:color="auto"/>
            </w:tcBorders>
            <w:hideMark/>
          </w:tcPr>
          <w:p w14:paraId="1363347F" w14:textId="77777777" w:rsidR="00B111DB" w:rsidRPr="00B32C7F" w:rsidRDefault="00B111DB" w:rsidP="009931A3">
            <w:pPr>
              <w:pStyle w:val="TAH"/>
              <w:rPr>
                <w:ins w:id="170" w:author="Multrus, Markus" w:date="2025-11-19T11:27:00Z" w16du:dateUtc="2025-11-19T17:27:00Z"/>
                <w:rFonts w:ascii="Times New Roman" w:hAnsi="Times New Roman"/>
                <w:sz w:val="20"/>
              </w:rPr>
            </w:pPr>
            <w:ins w:id="171" w:author="Multrus, Markus" w:date="2025-11-19T11:27:00Z" w16du:dateUtc="2025-11-19T17:27:00Z">
              <w:r w:rsidRPr="00B32C7F">
                <w:rPr>
                  <w:rFonts w:ascii="Times New Roman" w:hAnsi="Times New Roman"/>
                  <w:sz w:val="20"/>
                </w:rPr>
                <w:t>Description</w:t>
              </w:r>
            </w:ins>
          </w:p>
        </w:tc>
      </w:tr>
      <w:tr w:rsidR="00B111DB" w:rsidRPr="00F44DC7" w14:paraId="204E2081" w14:textId="77777777" w:rsidTr="009931A3">
        <w:trPr>
          <w:ins w:id="172" w:author="Multrus, Markus" w:date="2025-11-19T11:27:00Z" w16du:dateUtc="2025-11-19T17:27:00Z"/>
        </w:trPr>
        <w:tc>
          <w:tcPr>
            <w:tcW w:w="1128" w:type="dxa"/>
            <w:tcBorders>
              <w:top w:val="single" w:sz="4" w:space="0" w:color="auto"/>
              <w:left w:val="single" w:sz="4" w:space="0" w:color="auto"/>
              <w:bottom w:val="single" w:sz="4" w:space="0" w:color="auto"/>
              <w:right w:val="single" w:sz="4" w:space="0" w:color="auto"/>
            </w:tcBorders>
            <w:hideMark/>
          </w:tcPr>
          <w:p w14:paraId="6E1C970C" w14:textId="77777777" w:rsidR="00B111DB" w:rsidRPr="00B32C7F" w:rsidRDefault="00B111DB" w:rsidP="009931A3">
            <w:pPr>
              <w:pStyle w:val="TAC"/>
              <w:rPr>
                <w:ins w:id="173" w:author="Multrus, Markus" w:date="2025-11-19T11:27:00Z" w16du:dateUtc="2025-11-19T17:27:00Z"/>
                <w:rFonts w:ascii="Times New Roman" w:hAnsi="Times New Roman"/>
                <w:sz w:val="20"/>
              </w:rPr>
            </w:pPr>
            <w:ins w:id="174" w:author="Multrus, Markus" w:date="2025-11-19T11:27:00Z" w16du:dateUtc="2025-11-19T17:27:00Z">
              <w:r w:rsidRPr="00B32C7F">
                <w:rPr>
                  <w:rFonts w:ascii="Times New Roman" w:hAnsi="Times New Roman"/>
                  <w:sz w:val="20"/>
                </w:rPr>
                <w:t>0</w:t>
              </w:r>
            </w:ins>
          </w:p>
        </w:tc>
        <w:tc>
          <w:tcPr>
            <w:tcW w:w="1134" w:type="dxa"/>
            <w:tcBorders>
              <w:top w:val="single" w:sz="4" w:space="0" w:color="auto"/>
              <w:left w:val="single" w:sz="4" w:space="0" w:color="auto"/>
              <w:bottom w:val="single" w:sz="4" w:space="0" w:color="auto"/>
              <w:right w:val="single" w:sz="4" w:space="0" w:color="auto"/>
            </w:tcBorders>
            <w:hideMark/>
          </w:tcPr>
          <w:p w14:paraId="59DBAC35" w14:textId="77777777" w:rsidR="00B111DB" w:rsidRPr="00B32C7F" w:rsidRDefault="00B111DB" w:rsidP="009931A3">
            <w:pPr>
              <w:pStyle w:val="TAC"/>
              <w:rPr>
                <w:ins w:id="175" w:author="Multrus, Markus" w:date="2025-11-19T11:27:00Z" w16du:dateUtc="2025-11-19T17:27:00Z"/>
                <w:rFonts w:ascii="Times New Roman" w:hAnsi="Times New Roman"/>
                <w:sz w:val="20"/>
              </w:rPr>
            </w:pPr>
            <w:ins w:id="176" w:author="Multrus, Markus" w:date="2025-11-19T11:27:00Z" w16du:dateUtc="2025-11-19T17:27:00Z">
              <w:r w:rsidRPr="00B32C7F">
                <w:rPr>
                  <w:rFonts w:ascii="Times New Roman" w:hAnsi="Times New Roman"/>
                  <w:sz w:val="20"/>
                </w:rPr>
                <w:t>integer</w:t>
              </w:r>
            </w:ins>
          </w:p>
        </w:tc>
        <w:tc>
          <w:tcPr>
            <w:tcW w:w="1275" w:type="dxa"/>
            <w:tcBorders>
              <w:top w:val="single" w:sz="4" w:space="0" w:color="auto"/>
              <w:left w:val="single" w:sz="4" w:space="0" w:color="auto"/>
              <w:bottom w:val="single" w:sz="4" w:space="0" w:color="auto"/>
              <w:right w:val="single" w:sz="4" w:space="0" w:color="auto"/>
            </w:tcBorders>
            <w:hideMark/>
          </w:tcPr>
          <w:p w14:paraId="5B6A490A" w14:textId="77777777" w:rsidR="00B111DB" w:rsidRPr="00B32C7F" w:rsidRDefault="00B111DB" w:rsidP="009931A3">
            <w:pPr>
              <w:pStyle w:val="TAC"/>
              <w:rPr>
                <w:ins w:id="177" w:author="Multrus, Markus" w:date="2025-11-19T11:27:00Z" w16du:dateUtc="2025-11-19T17:27:00Z"/>
                <w:rFonts w:ascii="Times New Roman" w:hAnsi="Times New Roman"/>
                <w:sz w:val="20"/>
              </w:rPr>
            </w:pPr>
            <w:ins w:id="178" w:author="Multrus, Markus" w:date="2025-11-19T11:27:00Z" w16du:dateUtc="2025-11-19T17:27:00Z">
              <w:r w:rsidRPr="00B32C7F">
                <w:rPr>
                  <w:rFonts w:ascii="Times New Roman" w:hAnsi="Times New Roman"/>
                  <w:sz w:val="20"/>
                </w:rPr>
                <w:t>4</w:t>
              </w:r>
            </w:ins>
          </w:p>
        </w:tc>
        <w:tc>
          <w:tcPr>
            <w:tcW w:w="6097" w:type="dxa"/>
            <w:tcBorders>
              <w:top w:val="single" w:sz="4" w:space="0" w:color="auto"/>
              <w:left w:val="single" w:sz="4" w:space="0" w:color="auto"/>
              <w:bottom w:val="single" w:sz="4" w:space="0" w:color="auto"/>
              <w:right w:val="single" w:sz="4" w:space="0" w:color="auto"/>
            </w:tcBorders>
          </w:tcPr>
          <w:p w14:paraId="1780F208" w14:textId="77777777" w:rsidR="00B111DB" w:rsidRPr="00B32C7F" w:rsidRDefault="00B111DB" w:rsidP="009931A3">
            <w:pPr>
              <w:pStyle w:val="TAC"/>
              <w:jc w:val="left"/>
              <w:rPr>
                <w:ins w:id="179" w:author="Multrus, Markus" w:date="2025-11-19T11:27:00Z" w16du:dateUtc="2025-11-19T17:27:00Z"/>
                <w:rFonts w:ascii="Times New Roman" w:hAnsi="Times New Roman"/>
                <w:sz w:val="20"/>
              </w:rPr>
            </w:pPr>
            <w:ins w:id="180" w:author="Multrus, Markus" w:date="2025-11-19T11:27:00Z" w16du:dateUtc="2025-11-19T17:27:00Z">
              <w:r w:rsidRPr="00B32C7F">
                <w:rPr>
                  <w:rFonts w:ascii="Times New Roman" w:hAnsi="Times New Roman"/>
                  <w:sz w:val="20"/>
                </w:rPr>
                <w:t>Renderer type</w:t>
              </w:r>
            </w:ins>
          </w:p>
          <w:p w14:paraId="48D1D7E0" w14:textId="77777777" w:rsidR="00B111DB" w:rsidRPr="00B32C7F" w:rsidRDefault="00B111DB" w:rsidP="009931A3">
            <w:pPr>
              <w:pStyle w:val="TAC"/>
              <w:jc w:val="left"/>
              <w:rPr>
                <w:ins w:id="181" w:author="Multrus, Markus" w:date="2025-11-19T11:27:00Z" w16du:dateUtc="2025-11-19T17:27:00Z"/>
                <w:rFonts w:ascii="Times New Roman" w:hAnsi="Times New Roman"/>
                <w:sz w:val="20"/>
              </w:rPr>
            </w:pPr>
          </w:p>
          <w:p w14:paraId="35538457" w14:textId="77777777" w:rsidR="00B111DB" w:rsidRPr="00B32C7F" w:rsidRDefault="00B111DB" w:rsidP="009931A3">
            <w:pPr>
              <w:pStyle w:val="TAC"/>
              <w:jc w:val="left"/>
              <w:rPr>
                <w:ins w:id="182" w:author="Multrus, Markus" w:date="2025-11-19T11:27:00Z" w16du:dateUtc="2025-11-19T17:27:00Z"/>
                <w:rFonts w:ascii="Courier New" w:hAnsi="Courier New" w:cs="Courier New"/>
                <w:sz w:val="20"/>
              </w:rPr>
            </w:pPr>
            <w:ins w:id="183" w:author="Multrus, Markus" w:date="2025-11-19T11:27:00Z" w16du:dateUtc="2025-11-19T17:27:00Z">
              <w:r w:rsidRPr="00B32C7F">
                <w:rPr>
                  <w:rFonts w:ascii="Times New Roman" w:hAnsi="Times New Roman"/>
                  <w:sz w:val="20"/>
                </w:rPr>
                <w:t xml:space="preserve">The renderer type is defined according to the enumeration </w:t>
              </w:r>
              <w:r w:rsidRPr="00B32C7F">
                <w:rPr>
                  <w:rFonts w:ascii="Courier New" w:eastAsia="MS Mincho" w:hAnsi="Courier New" w:cs="Courier New"/>
                  <w:szCs w:val="18"/>
                  <w:lang w:val="en-US" w:eastAsia="zh-CN"/>
                </w:rPr>
                <w:t>RENDERER_TYPE</w:t>
              </w:r>
              <w:r w:rsidRPr="00B32C7F">
                <w:rPr>
                  <w:rFonts w:ascii="Times New Roman" w:hAnsi="Times New Roman"/>
                  <w:sz w:val="20"/>
                </w:rPr>
                <w:t xml:space="preserve"> among the following values :</w:t>
              </w:r>
              <w:r w:rsidRPr="00B32C7F">
                <w:rPr>
                  <w:rFonts w:ascii="Courier New" w:eastAsia="MS Mincho" w:hAnsi="Courier New" w:cs="Courier New"/>
                  <w:sz w:val="20"/>
                  <w:lang w:val="en-US" w:eastAsia="zh-CN"/>
                </w:rPr>
                <w:t xml:space="preserve"> </w:t>
              </w:r>
              <w:r w:rsidRPr="00B32C7F">
                <w:rPr>
                  <w:rFonts w:ascii="Courier New" w:hAnsi="Courier New" w:cs="Courier New"/>
                  <w:sz w:val="20"/>
                </w:rPr>
                <w:t xml:space="preserve"> </w:t>
              </w:r>
            </w:ins>
          </w:p>
          <w:p w14:paraId="6008E0E2" w14:textId="77777777" w:rsidR="00B111DB" w:rsidRPr="00BF05EC" w:rsidRDefault="00B111DB" w:rsidP="009931A3">
            <w:pPr>
              <w:ind w:left="720" w:hanging="360"/>
              <w:rPr>
                <w:ins w:id="184" w:author="Multrus, Markus" w:date="2025-11-19T11:27:00Z" w16du:dateUtc="2025-11-19T17:27:00Z"/>
                <w:rFonts w:ascii="Courier New" w:eastAsia="MS Mincho" w:hAnsi="Courier New" w:cs="Courier New"/>
                <w:sz w:val="18"/>
                <w:szCs w:val="18"/>
                <w:lang w:val="en-US" w:eastAsia="zh-CN"/>
              </w:rPr>
            </w:pPr>
            <w:ins w:id="185" w:author="Multrus, Markus" w:date="2025-11-19T11:27:00Z" w16du:dateUtc="2025-11-19T17:27:00Z">
              <w:r w:rsidRPr="00BF05EC">
                <w:rPr>
                  <w:rFonts w:ascii="Arial" w:eastAsia="MS Mincho" w:hAnsi="Arial" w:cs="Arial"/>
                  <w:sz w:val="18"/>
                  <w:szCs w:val="18"/>
                  <w:lang w:val="en-US" w:eastAsia="zh-CN"/>
                </w:rPr>
                <w:t>-</w:t>
              </w:r>
              <w:r w:rsidRPr="00BF05EC">
                <w:rPr>
                  <w:rFonts w:ascii="Arial" w:eastAsia="MS Mincho" w:hAnsi="Arial" w:cs="Arial"/>
                  <w:sz w:val="18"/>
                  <w:szCs w:val="18"/>
                  <w:lang w:val="en-US" w:eastAsia="zh-CN"/>
                </w:rPr>
                <w:tab/>
              </w:r>
              <w:r w:rsidRPr="00BF05EC">
                <w:rPr>
                  <w:rFonts w:ascii="Courier New" w:eastAsia="MS Mincho" w:hAnsi="Courier New" w:cs="Courier New"/>
                  <w:sz w:val="18"/>
                  <w:szCs w:val="18"/>
                  <w:lang w:val="en-US" w:eastAsia="zh-CN"/>
                </w:rPr>
                <w:t>HRTF_READER_RENDERER_BINAURAL_FASTCONV</w:t>
              </w:r>
            </w:ins>
          </w:p>
          <w:p w14:paraId="4FA831CA" w14:textId="77777777" w:rsidR="00B111DB" w:rsidRPr="00B32C7F" w:rsidRDefault="00B111DB" w:rsidP="009931A3">
            <w:pPr>
              <w:ind w:left="720" w:hanging="360"/>
              <w:rPr>
                <w:ins w:id="186" w:author="Multrus, Markus" w:date="2025-11-19T11:27:00Z" w16du:dateUtc="2025-11-19T17:27:00Z"/>
                <w:rFonts w:ascii="Courier New" w:eastAsia="MS Mincho" w:hAnsi="Courier New" w:cs="Courier New"/>
                <w:sz w:val="18"/>
                <w:szCs w:val="18"/>
                <w:lang w:val="en-US" w:eastAsia="zh-CN"/>
              </w:rPr>
            </w:pPr>
            <w:ins w:id="187" w:author="Multrus, Markus" w:date="2025-11-19T11:27:00Z" w16du:dateUtc="2025-11-19T17:27:00Z">
              <w:r w:rsidRPr="00B32C7F">
                <w:rPr>
                  <w:rFonts w:ascii="Arial" w:eastAsia="MS Mincho" w:hAnsi="Arial" w:cs="Arial"/>
                  <w:sz w:val="18"/>
                  <w:szCs w:val="18"/>
                  <w:lang w:val="en-US" w:eastAsia="zh-CN"/>
                </w:rPr>
                <w:t>-</w:t>
              </w:r>
              <w:r w:rsidRPr="00B32C7F">
                <w:rPr>
                  <w:rFonts w:ascii="Arial" w:eastAsia="MS Mincho" w:hAnsi="Arial" w:cs="Arial"/>
                  <w:sz w:val="18"/>
                  <w:szCs w:val="18"/>
                  <w:lang w:val="en-US" w:eastAsia="zh-CN"/>
                </w:rPr>
                <w:tab/>
              </w:r>
              <w:r w:rsidRPr="00B32C7F">
                <w:rPr>
                  <w:rFonts w:ascii="Courier New" w:eastAsia="MS Mincho" w:hAnsi="Courier New" w:cs="Courier New"/>
                  <w:sz w:val="18"/>
                  <w:szCs w:val="18"/>
                  <w:lang w:val="en-US" w:eastAsia="zh-CN"/>
                </w:rPr>
                <w:t>HRTF_READER_RENDERER_BINAURAL_FASTCONV_ROOM</w:t>
              </w:r>
            </w:ins>
          </w:p>
          <w:p w14:paraId="028AFD9C" w14:textId="77777777" w:rsidR="00B111DB" w:rsidRPr="00B32C7F" w:rsidRDefault="00B111DB" w:rsidP="009931A3">
            <w:pPr>
              <w:ind w:left="720" w:hanging="360"/>
              <w:rPr>
                <w:ins w:id="188" w:author="Multrus, Markus" w:date="2025-11-19T11:27:00Z" w16du:dateUtc="2025-11-19T17:27:00Z"/>
                <w:rFonts w:ascii="Courier New" w:eastAsia="MS Mincho" w:hAnsi="Courier New" w:cs="Courier New"/>
                <w:sz w:val="18"/>
                <w:szCs w:val="18"/>
                <w:lang w:val="en-US" w:eastAsia="zh-CN"/>
              </w:rPr>
            </w:pPr>
            <w:ins w:id="189" w:author="Multrus, Markus" w:date="2025-11-19T11:27:00Z" w16du:dateUtc="2025-11-19T17:27:00Z">
              <w:r w:rsidRPr="00B32C7F">
                <w:rPr>
                  <w:rFonts w:ascii="Arial" w:eastAsia="MS Mincho" w:hAnsi="Arial" w:cs="Arial"/>
                  <w:sz w:val="18"/>
                  <w:szCs w:val="18"/>
                  <w:lang w:val="en-US" w:eastAsia="zh-CN"/>
                </w:rPr>
                <w:t>-</w:t>
              </w:r>
              <w:r w:rsidRPr="00B32C7F">
                <w:rPr>
                  <w:rFonts w:ascii="Arial" w:eastAsia="MS Mincho" w:hAnsi="Arial" w:cs="Arial"/>
                  <w:sz w:val="18"/>
                  <w:szCs w:val="18"/>
                  <w:lang w:val="en-US" w:eastAsia="zh-CN"/>
                </w:rPr>
                <w:tab/>
              </w:r>
              <w:r w:rsidRPr="00B32C7F">
                <w:rPr>
                  <w:rFonts w:ascii="Courier New" w:eastAsia="MS Mincho" w:hAnsi="Courier New" w:cs="Courier New"/>
                  <w:sz w:val="18"/>
                  <w:szCs w:val="18"/>
                  <w:lang w:val="en-US" w:eastAsia="zh-CN"/>
                </w:rPr>
                <w:t>HRTF_READER_RENDERER_BINAURAL_PARAMETRIC</w:t>
              </w:r>
            </w:ins>
          </w:p>
          <w:p w14:paraId="292FFA61" w14:textId="77777777" w:rsidR="00B111DB" w:rsidRPr="00B32C7F" w:rsidRDefault="00B111DB" w:rsidP="009931A3">
            <w:pPr>
              <w:ind w:left="720" w:hanging="360"/>
              <w:rPr>
                <w:ins w:id="190" w:author="Multrus, Markus" w:date="2025-11-19T11:27:00Z" w16du:dateUtc="2025-11-19T17:27:00Z"/>
                <w:rFonts w:ascii="Courier New" w:eastAsia="MS Mincho" w:hAnsi="Courier New" w:cs="Courier New"/>
                <w:sz w:val="18"/>
                <w:szCs w:val="18"/>
                <w:lang w:val="en-US" w:eastAsia="zh-CN"/>
              </w:rPr>
            </w:pPr>
            <w:ins w:id="191" w:author="Multrus, Markus" w:date="2025-11-19T11:27:00Z" w16du:dateUtc="2025-11-19T17:27:00Z">
              <w:r w:rsidRPr="00B32C7F">
                <w:rPr>
                  <w:rFonts w:ascii="Arial" w:eastAsia="MS Mincho" w:hAnsi="Arial" w:cs="Arial"/>
                  <w:sz w:val="18"/>
                  <w:szCs w:val="18"/>
                  <w:lang w:val="en-US" w:eastAsia="zh-CN"/>
                </w:rPr>
                <w:t>-</w:t>
              </w:r>
              <w:r w:rsidRPr="00B32C7F">
                <w:rPr>
                  <w:rFonts w:ascii="Arial" w:eastAsia="MS Mincho" w:hAnsi="Arial" w:cs="Arial"/>
                  <w:sz w:val="18"/>
                  <w:szCs w:val="18"/>
                  <w:lang w:val="en-US" w:eastAsia="zh-CN"/>
                </w:rPr>
                <w:tab/>
              </w:r>
              <w:r w:rsidRPr="00B32C7F">
                <w:rPr>
                  <w:rFonts w:ascii="Courier New" w:eastAsia="MS Mincho" w:hAnsi="Courier New" w:cs="Courier New"/>
                  <w:sz w:val="18"/>
                  <w:szCs w:val="18"/>
                  <w:lang w:val="en-US" w:eastAsia="zh-CN"/>
                </w:rPr>
                <w:t>HRTF_READER_RENDERER_BINAURAL_OBJECTS_TD</w:t>
              </w:r>
            </w:ins>
          </w:p>
          <w:p w14:paraId="30A51144" w14:textId="77777777" w:rsidR="00B111DB" w:rsidRPr="00BF05EC" w:rsidRDefault="00B111DB" w:rsidP="009931A3">
            <w:pPr>
              <w:ind w:left="720" w:hanging="360"/>
              <w:rPr>
                <w:ins w:id="192" w:author="Multrus, Markus" w:date="2025-11-19T11:27:00Z" w16du:dateUtc="2025-11-19T17:27:00Z"/>
                <w:rFonts w:ascii="Courier New" w:eastAsia="MS Mincho" w:hAnsi="Courier New" w:cs="Courier New"/>
                <w:sz w:val="18"/>
                <w:szCs w:val="18"/>
                <w:lang w:val="en-US" w:eastAsia="zh-CN"/>
              </w:rPr>
            </w:pPr>
            <w:ins w:id="193" w:author="Multrus, Markus" w:date="2025-11-19T11:27:00Z" w16du:dateUtc="2025-11-19T17:27:00Z">
              <w:r w:rsidRPr="00BF05EC">
                <w:rPr>
                  <w:rFonts w:ascii="Arial" w:eastAsia="MS Mincho" w:hAnsi="Arial" w:cs="Arial"/>
                  <w:sz w:val="18"/>
                  <w:szCs w:val="18"/>
                  <w:lang w:val="en-US" w:eastAsia="zh-CN"/>
                </w:rPr>
                <w:t>-</w:t>
              </w:r>
              <w:r w:rsidRPr="00BF05EC">
                <w:rPr>
                  <w:rFonts w:ascii="Arial" w:eastAsia="MS Mincho" w:hAnsi="Arial" w:cs="Arial"/>
                  <w:sz w:val="18"/>
                  <w:szCs w:val="18"/>
                  <w:lang w:val="en-US" w:eastAsia="zh-CN"/>
                </w:rPr>
                <w:tab/>
              </w:r>
              <w:r w:rsidRPr="00BF05EC">
                <w:rPr>
                  <w:rFonts w:ascii="Courier New" w:eastAsia="MS Mincho" w:hAnsi="Courier New" w:cs="Courier New"/>
                  <w:sz w:val="18"/>
                  <w:szCs w:val="18"/>
                  <w:lang w:val="en-US" w:eastAsia="zh-CN"/>
                </w:rPr>
                <w:t>HRTF_READER_RENDERER_BINAURAL_MIXER_CONV</w:t>
              </w:r>
            </w:ins>
          </w:p>
          <w:p w14:paraId="479426C2" w14:textId="77777777" w:rsidR="00B111DB" w:rsidRPr="00B32C7F" w:rsidRDefault="00B111DB" w:rsidP="009931A3">
            <w:pPr>
              <w:pStyle w:val="TAC"/>
              <w:ind w:left="720" w:hanging="360"/>
              <w:jc w:val="left"/>
              <w:rPr>
                <w:ins w:id="194" w:author="Multrus, Markus" w:date="2025-11-19T11:27:00Z" w16du:dateUtc="2025-11-19T17:27:00Z"/>
                <w:rFonts w:ascii="Courier New" w:hAnsi="Courier New" w:cs="Courier New"/>
                <w:sz w:val="20"/>
              </w:rPr>
            </w:pPr>
            <w:ins w:id="195" w:author="Multrus, Markus" w:date="2025-11-19T11:27:00Z" w16du:dateUtc="2025-11-19T17:27:00Z">
              <w:r w:rsidRPr="00B32C7F">
                <w:rPr>
                  <w:rFonts w:eastAsia="MS Mincho" w:cs="Arial"/>
                  <w:sz w:val="20"/>
                </w:rPr>
                <w:t>-</w:t>
              </w:r>
              <w:r w:rsidRPr="00B32C7F">
                <w:rPr>
                  <w:rFonts w:eastAsia="MS Mincho" w:cs="Arial"/>
                  <w:sz w:val="20"/>
                </w:rPr>
                <w:tab/>
              </w:r>
              <w:r w:rsidRPr="00B32C7F">
                <w:rPr>
                  <w:rFonts w:ascii="Courier New" w:eastAsia="MS Mincho" w:hAnsi="Courier New" w:cs="Courier New"/>
                  <w:szCs w:val="18"/>
                  <w:lang w:val="en-US" w:eastAsia="zh-CN"/>
                </w:rPr>
                <w:t>HRTF_READER_RENDERER_BINAURAL_MIXER_CONV_ROOM</w:t>
              </w:r>
            </w:ins>
          </w:p>
          <w:p w14:paraId="199FBE24" w14:textId="77777777" w:rsidR="00B111DB" w:rsidRPr="00B32C7F" w:rsidRDefault="00B111DB" w:rsidP="009931A3">
            <w:pPr>
              <w:pStyle w:val="TAC"/>
              <w:ind w:left="720" w:hanging="360"/>
              <w:jc w:val="left"/>
              <w:rPr>
                <w:ins w:id="196" w:author="Multrus, Markus" w:date="2025-11-19T11:27:00Z" w16du:dateUtc="2025-11-19T17:27:00Z"/>
                <w:rFonts w:ascii="Courier New" w:hAnsi="Courier New" w:cs="Courier New"/>
                <w:sz w:val="20"/>
              </w:rPr>
            </w:pPr>
            <w:ins w:id="197" w:author="Multrus, Markus" w:date="2025-11-19T11:27:00Z" w16du:dateUtc="2025-11-19T17:27:00Z">
              <w:r w:rsidRPr="00B32C7F">
                <w:rPr>
                  <w:rFonts w:eastAsia="MS Mincho" w:cs="Arial"/>
                  <w:sz w:val="20"/>
                </w:rPr>
                <w:t>-</w:t>
              </w:r>
              <w:r w:rsidRPr="00B32C7F">
                <w:rPr>
                  <w:rFonts w:eastAsia="MS Mincho" w:cs="Arial"/>
                  <w:sz w:val="20"/>
                </w:rPr>
                <w:tab/>
              </w:r>
              <w:r w:rsidRPr="00BF05EC">
                <w:rPr>
                  <w:rFonts w:ascii="Courier New" w:eastAsia="MS Mincho" w:hAnsi="Courier New" w:cs="Courier New"/>
                  <w:szCs w:val="18"/>
                  <w:lang w:val="en-US" w:eastAsia="zh-CN"/>
                </w:rPr>
                <w:t>HRTF_READER_</w:t>
              </w:r>
              <w:r w:rsidRPr="00B32C7F">
                <w:rPr>
                  <w:rFonts w:ascii="Courier New" w:eastAsia="MS Mincho" w:hAnsi="Courier New" w:cs="Courier New"/>
                  <w:szCs w:val="18"/>
                  <w:lang w:val="en-US" w:eastAsia="zh-CN"/>
                </w:rPr>
                <w:t>RENDERER_REVERB_ALL</w:t>
              </w:r>
            </w:ins>
          </w:p>
        </w:tc>
      </w:tr>
      <w:tr w:rsidR="00B111DB" w:rsidRPr="00F44DC7" w14:paraId="06302136" w14:textId="77777777" w:rsidTr="009931A3">
        <w:trPr>
          <w:ins w:id="198" w:author="Multrus, Markus" w:date="2025-11-19T11:27:00Z" w16du:dateUtc="2025-11-19T17:27:00Z"/>
        </w:trPr>
        <w:tc>
          <w:tcPr>
            <w:tcW w:w="1128" w:type="dxa"/>
            <w:tcBorders>
              <w:top w:val="single" w:sz="4" w:space="0" w:color="auto"/>
              <w:left w:val="single" w:sz="4" w:space="0" w:color="auto"/>
              <w:bottom w:val="single" w:sz="4" w:space="0" w:color="auto"/>
              <w:right w:val="single" w:sz="4" w:space="0" w:color="auto"/>
            </w:tcBorders>
            <w:hideMark/>
          </w:tcPr>
          <w:p w14:paraId="7041BBE5" w14:textId="77777777" w:rsidR="00B111DB" w:rsidRPr="00B32C7F" w:rsidRDefault="00B111DB" w:rsidP="009931A3">
            <w:pPr>
              <w:pStyle w:val="TAC"/>
              <w:rPr>
                <w:ins w:id="199" w:author="Multrus, Markus" w:date="2025-11-19T11:27:00Z" w16du:dateUtc="2025-11-19T17:27:00Z"/>
                <w:rFonts w:ascii="Times New Roman" w:hAnsi="Times New Roman"/>
                <w:sz w:val="20"/>
              </w:rPr>
            </w:pPr>
            <w:ins w:id="200" w:author="Multrus, Markus" w:date="2025-11-19T11:27:00Z" w16du:dateUtc="2025-11-19T17:27:00Z">
              <w:r w:rsidRPr="00B32C7F">
                <w:rPr>
                  <w:rFonts w:ascii="Times New Roman" w:hAnsi="Times New Roman"/>
                  <w:sz w:val="20"/>
                </w:rPr>
                <w:t>4</w:t>
              </w:r>
            </w:ins>
          </w:p>
        </w:tc>
        <w:tc>
          <w:tcPr>
            <w:tcW w:w="1134" w:type="dxa"/>
            <w:tcBorders>
              <w:top w:val="single" w:sz="4" w:space="0" w:color="auto"/>
              <w:left w:val="single" w:sz="4" w:space="0" w:color="auto"/>
              <w:bottom w:val="single" w:sz="4" w:space="0" w:color="auto"/>
              <w:right w:val="single" w:sz="4" w:space="0" w:color="auto"/>
            </w:tcBorders>
            <w:hideMark/>
          </w:tcPr>
          <w:p w14:paraId="24D22186" w14:textId="77777777" w:rsidR="00B111DB" w:rsidRPr="00B32C7F" w:rsidRDefault="00B111DB" w:rsidP="009931A3">
            <w:pPr>
              <w:pStyle w:val="TAC"/>
              <w:rPr>
                <w:ins w:id="201" w:author="Multrus, Markus" w:date="2025-11-19T11:27:00Z" w16du:dateUtc="2025-11-19T17:27:00Z"/>
                <w:rFonts w:ascii="Times New Roman" w:hAnsi="Times New Roman"/>
                <w:sz w:val="20"/>
              </w:rPr>
            </w:pPr>
            <w:ins w:id="202" w:author="Multrus, Markus" w:date="2025-11-19T11:27:00Z" w16du:dateUtc="2025-11-19T17:27:00Z">
              <w:r w:rsidRPr="00B32C7F">
                <w:rPr>
                  <w:rFonts w:ascii="Times New Roman" w:hAnsi="Times New Roman"/>
                  <w:sz w:val="20"/>
                </w:rPr>
                <w:t>integer</w:t>
              </w:r>
            </w:ins>
          </w:p>
        </w:tc>
        <w:tc>
          <w:tcPr>
            <w:tcW w:w="1275" w:type="dxa"/>
            <w:tcBorders>
              <w:top w:val="single" w:sz="4" w:space="0" w:color="auto"/>
              <w:left w:val="single" w:sz="4" w:space="0" w:color="auto"/>
              <w:bottom w:val="single" w:sz="4" w:space="0" w:color="auto"/>
              <w:right w:val="single" w:sz="4" w:space="0" w:color="auto"/>
            </w:tcBorders>
            <w:hideMark/>
          </w:tcPr>
          <w:p w14:paraId="2C5CE9B9" w14:textId="77777777" w:rsidR="00B111DB" w:rsidRPr="00B32C7F" w:rsidRDefault="00B111DB" w:rsidP="009931A3">
            <w:pPr>
              <w:pStyle w:val="TAC"/>
              <w:rPr>
                <w:ins w:id="203" w:author="Multrus, Markus" w:date="2025-11-19T11:27:00Z" w16du:dateUtc="2025-11-19T17:27:00Z"/>
                <w:rFonts w:ascii="Times New Roman" w:hAnsi="Times New Roman"/>
                <w:sz w:val="20"/>
              </w:rPr>
            </w:pPr>
            <w:ins w:id="204" w:author="Multrus, Markus" w:date="2025-11-19T11:27:00Z" w16du:dateUtc="2025-11-19T17:27:00Z">
              <w:r w:rsidRPr="00B32C7F">
                <w:rPr>
                  <w:rFonts w:ascii="Times New Roman" w:hAnsi="Times New Roman"/>
                  <w:sz w:val="20"/>
                </w:rPr>
                <w:t>4</w:t>
              </w:r>
            </w:ins>
          </w:p>
        </w:tc>
        <w:tc>
          <w:tcPr>
            <w:tcW w:w="6097" w:type="dxa"/>
            <w:tcBorders>
              <w:top w:val="single" w:sz="4" w:space="0" w:color="auto"/>
              <w:left w:val="single" w:sz="4" w:space="0" w:color="auto"/>
              <w:bottom w:val="single" w:sz="4" w:space="0" w:color="auto"/>
              <w:right w:val="single" w:sz="4" w:space="0" w:color="auto"/>
            </w:tcBorders>
          </w:tcPr>
          <w:p w14:paraId="037F2219" w14:textId="77777777" w:rsidR="00B111DB" w:rsidRPr="00B32C7F" w:rsidRDefault="00B111DB" w:rsidP="009931A3">
            <w:pPr>
              <w:pStyle w:val="TAC"/>
              <w:jc w:val="left"/>
              <w:rPr>
                <w:ins w:id="205" w:author="Multrus, Markus" w:date="2025-11-19T11:27:00Z" w16du:dateUtc="2025-11-19T17:27:00Z"/>
                <w:rFonts w:ascii="Times New Roman" w:hAnsi="Times New Roman"/>
                <w:sz w:val="20"/>
              </w:rPr>
            </w:pPr>
            <w:ins w:id="206" w:author="Multrus, Markus" w:date="2025-11-19T11:27:00Z" w16du:dateUtc="2025-11-19T17:27:00Z">
              <w:r w:rsidRPr="00B32C7F">
                <w:rPr>
                  <w:rFonts w:ascii="Times New Roman" w:hAnsi="Times New Roman"/>
                  <w:sz w:val="20"/>
                </w:rPr>
                <w:t>Input audio configuration</w:t>
              </w:r>
            </w:ins>
          </w:p>
          <w:p w14:paraId="3F4BBBED" w14:textId="77777777" w:rsidR="00B111DB" w:rsidRPr="00B32C7F" w:rsidRDefault="00B111DB" w:rsidP="009931A3">
            <w:pPr>
              <w:pStyle w:val="TAC"/>
              <w:jc w:val="left"/>
              <w:rPr>
                <w:ins w:id="207" w:author="Multrus, Markus" w:date="2025-11-19T11:27:00Z" w16du:dateUtc="2025-11-19T17:27:00Z"/>
                <w:rFonts w:ascii="Times New Roman" w:hAnsi="Times New Roman"/>
                <w:sz w:val="20"/>
              </w:rPr>
            </w:pPr>
          </w:p>
          <w:p w14:paraId="57753855" w14:textId="77777777" w:rsidR="00B111DB" w:rsidRPr="00B32C7F" w:rsidRDefault="00B111DB" w:rsidP="009931A3">
            <w:pPr>
              <w:pStyle w:val="TAC"/>
              <w:jc w:val="left"/>
              <w:rPr>
                <w:ins w:id="208" w:author="Multrus, Markus" w:date="2025-11-19T11:27:00Z" w16du:dateUtc="2025-11-19T17:27:00Z"/>
                <w:rFonts w:ascii="Times New Roman" w:hAnsi="Times New Roman"/>
                <w:sz w:val="20"/>
              </w:rPr>
            </w:pPr>
            <w:ins w:id="209" w:author="Multrus, Markus" w:date="2025-11-19T11:27:00Z" w16du:dateUtc="2025-11-19T17:27:00Z">
              <w:r w:rsidRPr="00B32C7F">
                <w:rPr>
                  <w:rFonts w:ascii="Times New Roman" w:hAnsi="Times New Roman"/>
                  <w:sz w:val="20"/>
                </w:rPr>
                <w:t xml:space="preserve">The input audio configuration is defined according to the enumeration </w:t>
              </w:r>
              <w:r w:rsidRPr="00B32C7F">
                <w:rPr>
                  <w:rFonts w:ascii="Courier New" w:eastAsia="MS Mincho" w:hAnsi="Courier New" w:cs="Courier New"/>
                  <w:szCs w:val="18"/>
                  <w:lang w:val="en-US" w:eastAsia="zh-CN"/>
                </w:rPr>
                <w:t>BINAURAL_INPUT_AUDIO_CONFIG</w:t>
              </w:r>
              <w:r w:rsidRPr="00B32C7F">
                <w:rPr>
                  <w:rFonts w:ascii="Times New Roman" w:hAnsi="Times New Roman"/>
                  <w:sz w:val="20"/>
                </w:rPr>
                <w:t xml:space="preserve"> among the following values :</w:t>
              </w:r>
              <w:r w:rsidRPr="00B32C7F">
                <w:rPr>
                  <w:rFonts w:ascii="Courier New" w:eastAsia="MS Mincho" w:hAnsi="Courier New" w:cs="Courier New"/>
                  <w:sz w:val="20"/>
                  <w:lang w:val="en-US" w:eastAsia="zh-CN"/>
                </w:rPr>
                <w:t xml:space="preserve"> </w:t>
              </w:r>
              <w:r w:rsidRPr="00B32C7F">
                <w:rPr>
                  <w:rFonts w:ascii="Courier New" w:hAnsi="Courier New" w:cs="Courier New"/>
                  <w:sz w:val="20"/>
                </w:rPr>
                <w:t xml:space="preserve"> </w:t>
              </w:r>
            </w:ins>
          </w:p>
          <w:p w14:paraId="46FEE86D" w14:textId="77777777" w:rsidR="00B111DB" w:rsidRPr="00D13721" w:rsidRDefault="00B111DB" w:rsidP="009931A3">
            <w:pPr>
              <w:ind w:left="720" w:hanging="360"/>
              <w:rPr>
                <w:ins w:id="210" w:author="Multrus, Markus" w:date="2025-11-19T11:27:00Z" w16du:dateUtc="2025-11-19T17:27:00Z"/>
                <w:rFonts w:ascii="Courier New" w:eastAsia="MS Mincho" w:hAnsi="Courier New" w:cs="Courier New"/>
                <w:sz w:val="18"/>
                <w:szCs w:val="18"/>
                <w:lang w:val="en-US" w:eastAsia="zh-CN"/>
              </w:rPr>
            </w:pPr>
            <w:ins w:id="211" w:author="Multrus, Markus" w:date="2025-11-19T11:27:00Z" w16du:dateUtc="2025-11-19T17:27:00Z">
              <w:r w:rsidRPr="001574D9">
                <w:rPr>
                  <w:rFonts w:ascii="Arial" w:eastAsia="MS Mincho" w:hAnsi="Arial" w:cs="Arial"/>
                  <w:sz w:val="18"/>
                  <w:szCs w:val="18"/>
                  <w:lang w:val="en-US" w:eastAsia="zh-CN"/>
                </w:rPr>
                <w:t>-</w:t>
              </w:r>
              <w:r w:rsidRPr="001574D9">
                <w:rPr>
                  <w:rFonts w:ascii="Arial" w:eastAsia="MS Mincho" w:hAnsi="Arial" w:cs="Arial"/>
                  <w:sz w:val="18"/>
                  <w:szCs w:val="18"/>
                  <w:lang w:val="en-US" w:eastAsia="zh-CN"/>
                </w:rPr>
                <w:tab/>
              </w:r>
              <w:r w:rsidRPr="00D13721">
                <w:rPr>
                  <w:rFonts w:ascii="Courier New" w:eastAsia="MS Mincho" w:hAnsi="Courier New" w:cs="Courier New"/>
                  <w:sz w:val="18"/>
                  <w:szCs w:val="18"/>
                  <w:lang w:val="en-US" w:eastAsia="zh-CN"/>
                </w:rPr>
                <w:t>BINAURAL_INPUT_AUDIO_CONFIG_COMBINED</w:t>
              </w:r>
            </w:ins>
          </w:p>
          <w:p w14:paraId="3C276561" w14:textId="77777777" w:rsidR="00B111DB" w:rsidRPr="00D13721" w:rsidRDefault="00B111DB" w:rsidP="009931A3">
            <w:pPr>
              <w:ind w:left="720" w:hanging="360"/>
              <w:rPr>
                <w:ins w:id="212" w:author="Multrus, Markus" w:date="2025-11-19T11:27:00Z" w16du:dateUtc="2025-11-19T17:27:00Z"/>
                <w:rFonts w:ascii="Courier New" w:eastAsia="MS Mincho" w:hAnsi="Courier New" w:cs="Courier New"/>
                <w:sz w:val="18"/>
                <w:szCs w:val="18"/>
                <w:lang w:val="en-US" w:eastAsia="zh-CN"/>
              </w:rPr>
            </w:pPr>
            <w:ins w:id="213" w:author="Multrus, Markus" w:date="2025-11-19T11:27:00Z" w16du:dateUtc="2025-11-19T17:27:00Z">
              <w:r w:rsidRPr="001574D9">
                <w:rPr>
                  <w:rFonts w:ascii="Arial" w:eastAsia="MS Mincho" w:hAnsi="Arial" w:cs="Arial"/>
                  <w:sz w:val="18"/>
                  <w:szCs w:val="18"/>
                  <w:lang w:val="en-US" w:eastAsia="zh-CN"/>
                </w:rPr>
                <w:t>-</w:t>
              </w:r>
              <w:r w:rsidRPr="001574D9">
                <w:rPr>
                  <w:rFonts w:ascii="Arial" w:eastAsia="MS Mincho" w:hAnsi="Arial" w:cs="Arial"/>
                  <w:sz w:val="18"/>
                  <w:szCs w:val="18"/>
                  <w:lang w:val="en-US" w:eastAsia="zh-CN"/>
                </w:rPr>
                <w:tab/>
              </w:r>
              <w:r w:rsidRPr="00D13721">
                <w:rPr>
                  <w:rFonts w:ascii="Courier New" w:eastAsia="MS Mincho" w:hAnsi="Courier New" w:cs="Courier New"/>
                  <w:sz w:val="18"/>
                  <w:szCs w:val="18"/>
                  <w:lang w:val="en-US" w:eastAsia="zh-CN"/>
                </w:rPr>
                <w:t>BINAURAL_INPUT_AUDIO_CONFIG_HOA3</w:t>
              </w:r>
            </w:ins>
          </w:p>
          <w:p w14:paraId="4E691487" w14:textId="77777777" w:rsidR="00B111DB" w:rsidRPr="00D13721" w:rsidRDefault="00B111DB" w:rsidP="009931A3">
            <w:pPr>
              <w:ind w:left="720" w:hanging="360"/>
              <w:rPr>
                <w:ins w:id="214" w:author="Multrus, Markus" w:date="2025-11-19T11:27:00Z" w16du:dateUtc="2025-11-19T17:27:00Z"/>
                <w:rFonts w:ascii="Courier New" w:eastAsia="MS Mincho" w:hAnsi="Courier New" w:cs="Courier New"/>
                <w:sz w:val="18"/>
                <w:szCs w:val="18"/>
                <w:lang w:val="en-US" w:eastAsia="zh-CN"/>
              </w:rPr>
            </w:pPr>
            <w:ins w:id="215" w:author="Multrus, Markus" w:date="2025-11-19T11:27:00Z" w16du:dateUtc="2025-11-19T17:27:00Z">
              <w:r w:rsidRPr="001574D9">
                <w:rPr>
                  <w:rFonts w:ascii="Arial" w:eastAsia="MS Mincho" w:hAnsi="Arial" w:cs="Arial"/>
                  <w:sz w:val="18"/>
                  <w:szCs w:val="18"/>
                  <w:lang w:val="en-US" w:eastAsia="zh-CN"/>
                </w:rPr>
                <w:t>-</w:t>
              </w:r>
              <w:r w:rsidRPr="001574D9">
                <w:rPr>
                  <w:rFonts w:ascii="Arial" w:eastAsia="MS Mincho" w:hAnsi="Arial" w:cs="Arial"/>
                  <w:sz w:val="18"/>
                  <w:szCs w:val="18"/>
                  <w:lang w:val="en-US" w:eastAsia="zh-CN"/>
                </w:rPr>
                <w:tab/>
              </w:r>
              <w:r w:rsidRPr="00D13721">
                <w:rPr>
                  <w:rFonts w:ascii="Courier New" w:eastAsia="MS Mincho" w:hAnsi="Courier New" w:cs="Courier New"/>
                  <w:sz w:val="18"/>
                  <w:szCs w:val="18"/>
                  <w:lang w:val="en-US" w:eastAsia="zh-CN"/>
                </w:rPr>
                <w:t>BINAURAL_INPUT_AUDIO_CONFIG_HOA2</w:t>
              </w:r>
            </w:ins>
          </w:p>
          <w:p w14:paraId="3045542A" w14:textId="77777777" w:rsidR="00B111DB" w:rsidRPr="00B32C7F" w:rsidRDefault="00B111DB" w:rsidP="009931A3">
            <w:pPr>
              <w:pStyle w:val="TAC"/>
              <w:ind w:left="720" w:hanging="360"/>
              <w:jc w:val="left"/>
              <w:rPr>
                <w:ins w:id="216" w:author="Multrus, Markus" w:date="2025-11-19T11:27:00Z" w16du:dateUtc="2025-11-19T17:27:00Z"/>
                <w:rFonts w:ascii="Courier New" w:hAnsi="Courier New" w:cs="Courier New"/>
                <w:sz w:val="20"/>
              </w:rPr>
            </w:pPr>
            <w:ins w:id="217" w:author="Multrus, Markus" w:date="2025-11-19T11:27:00Z" w16du:dateUtc="2025-11-19T17:27:00Z">
              <w:r w:rsidRPr="00B32C7F">
                <w:rPr>
                  <w:rFonts w:eastAsia="MS Mincho" w:cs="Arial"/>
                  <w:sz w:val="20"/>
                </w:rPr>
                <w:t>-</w:t>
              </w:r>
              <w:r w:rsidRPr="00B32C7F">
                <w:rPr>
                  <w:rFonts w:eastAsia="MS Mincho" w:cs="Arial"/>
                  <w:sz w:val="20"/>
                </w:rPr>
                <w:tab/>
              </w:r>
              <w:r w:rsidRPr="00D13721">
                <w:rPr>
                  <w:rFonts w:ascii="Courier New" w:eastAsia="MS Mincho" w:hAnsi="Courier New" w:cs="Courier New"/>
                  <w:szCs w:val="18"/>
                  <w:lang w:val="en-US" w:eastAsia="zh-CN"/>
                </w:rPr>
                <w:t>BINAURAL_INPUT_AUDIO_CONFIG_FOA</w:t>
              </w:r>
            </w:ins>
          </w:p>
          <w:p w14:paraId="6EBA8FEB" w14:textId="77777777" w:rsidR="00B111DB" w:rsidRPr="00B32C7F" w:rsidRDefault="00B111DB" w:rsidP="009931A3">
            <w:pPr>
              <w:pStyle w:val="TAC"/>
              <w:ind w:left="720" w:hanging="360"/>
              <w:jc w:val="left"/>
              <w:rPr>
                <w:ins w:id="218" w:author="Multrus, Markus" w:date="2025-11-19T11:27:00Z" w16du:dateUtc="2025-11-19T17:27:00Z"/>
                <w:rFonts w:ascii="Courier New" w:hAnsi="Courier New" w:cs="Courier New"/>
                <w:szCs w:val="18"/>
              </w:rPr>
            </w:pPr>
            <w:ins w:id="219" w:author="Multrus, Markus" w:date="2025-11-19T11:27:00Z" w16du:dateUtc="2025-11-19T17:27:00Z">
              <w:r w:rsidRPr="00B32C7F">
                <w:rPr>
                  <w:rFonts w:eastAsia="MS Mincho" w:cs="Arial"/>
                  <w:szCs w:val="18"/>
                </w:rPr>
                <w:t>-</w:t>
              </w:r>
              <w:r w:rsidRPr="00B32C7F">
                <w:rPr>
                  <w:rFonts w:eastAsia="MS Mincho" w:cs="Arial"/>
                  <w:szCs w:val="18"/>
                </w:rPr>
                <w:tab/>
              </w:r>
              <w:r w:rsidRPr="00B32C7F">
                <w:rPr>
                  <w:rFonts w:ascii="Courier New" w:eastAsia="MS Mincho" w:hAnsi="Courier New" w:cs="Courier New"/>
                  <w:szCs w:val="18"/>
                  <w:lang w:val="en-US" w:eastAsia="zh-CN"/>
                </w:rPr>
                <w:t>BINAURAL_INPUT_AUDIO_CONFIG_UNDEFINED</w:t>
              </w:r>
            </w:ins>
          </w:p>
        </w:tc>
      </w:tr>
      <w:tr w:rsidR="00B111DB" w:rsidRPr="00B32C7F" w14:paraId="6032A7CA" w14:textId="77777777" w:rsidTr="009931A3">
        <w:trPr>
          <w:ins w:id="220" w:author="Multrus, Markus" w:date="2025-11-19T11:27:00Z" w16du:dateUtc="2025-11-19T17:27:00Z"/>
        </w:trPr>
        <w:tc>
          <w:tcPr>
            <w:tcW w:w="1128" w:type="dxa"/>
            <w:tcBorders>
              <w:top w:val="single" w:sz="4" w:space="0" w:color="auto"/>
              <w:left w:val="single" w:sz="4" w:space="0" w:color="auto"/>
              <w:bottom w:val="single" w:sz="4" w:space="0" w:color="auto"/>
              <w:right w:val="single" w:sz="4" w:space="0" w:color="auto"/>
            </w:tcBorders>
            <w:hideMark/>
          </w:tcPr>
          <w:p w14:paraId="7F76CB3D" w14:textId="77777777" w:rsidR="00B111DB" w:rsidRPr="00B32C7F" w:rsidRDefault="00B111DB" w:rsidP="009931A3">
            <w:pPr>
              <w:pStyle w:val="TAC"/>
              <w:rPr>
                <w:ins w:id="221" w:author="Multrus, Markus" w:date="2025-11-19T11:27:00Z" w16du:dateUtc="2025-11-19T17:27:00Z"/>
                <w:rFonts w:ascii="Times New Roman" w:hAnsi="Times New Roman"/>
                <w:sz w:val="20"/>
              </w:rPr>
            </w:pPr>
            <w:ins w:id="222" w:author="Multrus, Markus" w:date="2025-11-19T11:27:00Z" w16du:dateUtc="2025-11-19T17:27:00Z">
              <w:r w:rsidRPr="00B32C7F">
                <w:rPr>
                  <w:rFonts w:ascii="Times New Roman" w:hAnsi="Times New Roman"/>
                  <w:sz w:val="20"/>
                </w:rPr>
                <w:t>8</w:t>
              </w:r>
            </w:ins>
          </w:p>
        </w:tc>
        <w:tc>
          <w:tcPr>
            <w:tcW w:w="1134" w:type="dxa"/>
            <w:tcBorders>
              <w:top w:val="single" w:sz="4" w:space="0" w:color="auto"/>
              <w:left w:val="single" w:sz="4" w:space="0" w:color="auto"/>
              <w:bottom w:val="single" w:sz="4" w:space="0" w:color="auto"/>
              <w:right w:val="single" w:sz="4" w:space="0" w:color="auto"/>
            </w:tcBorders>
            <w:hideMark/>
          </w:tcPr>
          <w:p w14:paraId="0B5FCCF6" w14:textId="77777777" w:rsidR="00B111DB" w:rsidRPr="00B32C7F" w:rsidRDefault="00B111DB" w:rsidP="009931A3">
            <w:pPr>
              <w:pStyle w:val="TAC"/>
              <w:rPr>
                <w:ins w:id="223" w:author="Multrus, Markus" w:date="2025-11-19T11:27:00Z" w16du:dateUtc="2025-11-19T17:27:00Z"/>
                <w:rFonts w:ascii="Times New Roman" w:hAnsi="Times New Roman"/>
                <w:sz w:val="20"/>
              </w:rPr>
            </w:pPr>
            <w:ins w:id="224" w:author="Multrus, Markus" w:date="2025-11-19T11:27:00Z" w16du:dateUtc="2025-11-19T17:27:00Z">
              <w:r w:rsidRPr="00B32C7F">
                <w:rPr>
                  <w:rFonts w:ascii="Times New Roman" w:hAnsi="Times New Roman"/>
                  <w:sz w:val="20"/>
                </w:rPr>
                <w:t>integer</w:t>
              </w:r>
            </w:ins>
          </w:p>
        </w:tc>
        <w:tc>
          <w:tcPr>
            <w:tcW w:w="1275" w:type="dxa"/>
            <w:tcBorders>
              <w:top w:val="single" w:sz="4" w:space="0" w:color="auto"/>
              <w:left w:val="single" w:sz="4" w:space="0" w:color="auto"/>
              <w:bottom w:val="single" w:sz="4" w:space="0" w:color="auto"/>
              <w:right w:val="single" w:sz="4" w:space="0" w:color="auto"/>
            </w:tcBorders>
            <w:hideMark/>
          </w:tcPr>
          <w:p w14:paraId="7546BF1F" w14:textId="77777777" w:rsidR="00B111DB" w:rsidRPr="00B32C7F" w:rsidRDefault="00B111DB" w:rsidP="009931A3">
            <w:pPr>
              <w:pStyle w:val="TAC"/>
              <w:rPr>
                <w:ins w:id="225" w:author="Multrus, Markus" w:date="2025-11-19T11:27:00Z" w16du:dateUtc="2025-11-19T17:27:00Z"/>
                <w:rFonts w:ascii="Times New Roman" w:hAnsi="Times New Roman"/>
                <w:sz w:val="20"/>
              </w:rPr>
            </w:pPr>
            <w:ins w:id="226" w:author="Multrus, Markus" w:date="2025-11-19T11:27:00Z" w16du:dateUtc="2025-11-19T17:27:00Z">
              <w:r w:rsidRPr="00B32C7F">
                <w:rPr>
                  <w:rFonts w:ascii="Times New Roman" w:hAnsi="Times New Roman"/>
                  <w:sz w:val="20"/>
                </w:rPr>
                <w:t>4</w:t>
              </w:r>
            </w:ins>
          </w:p>
        </w:tc>
        <w:tc>
          <w:tcPr>
            <w:tcW w:w="6097" w:type="dxa"/>
            <w:tcBorders>
              <w:top w:val="single" w:sz="4" w:space="0" w:color="auto"/>
              <w:left w:val="single" w:sz="4" w:space="0" w:color="auto"/>
              <w:bottom w:val="single" w:sz="4" w:space="0" w:color="auto"/>
              <w:right w:val="single" w:sz="4" w:space="0" w:color="auto"/>
            </w:tcBorders>
            <w:hideMark/>
          </w:tcPr>
          <w:p w14:paraId="361F0C96" w14:textId="77777777" w:rsidR="00B111DB" w:rsidRPr="00B32C7F" w:rsidRDefault="00B111DB" w:rsidP="009931A3">
            <w:pPr>
              <w:pStyle w:val="TAC"/>
              <w:rPr>
                <w:ins w:id="227" w:author="Multrus, Markus" w:date="2025-11-19T11:27:00Z" w16du:dateUtc="2025-11-19T17:27:00Z"/>
                <w:rFonts w:ascii="Times New Roman" w:hAnsi="Times New Roman"/>
                <w:sz w:val="20"/>
              </w:rPr>
            </w:pPr>
            <w:ins w:id="228" w:author="Multrus, Markus" w:date="2025-11-19T11:27:00Z" w16du:dateUtc="2025-11-19T17:27:00Z">
              <w:r w:rsidRPr="00B32C7F">
                <w:rPr>
                  <w:rFonts w:ascii="Times New Roman" w:hAnsi="Times New Roman"/>
                  <w:sz w:val="20"/>
                </w:rPr>
                <w:t>Sampling frequency (16000, 32000, 48000)</w:t>
              </w:r>
            </w:ins>
          </w:p>
        </w:tc>
      </w:tr>
      <w:tr w:rsidR="00B111DB" w:rsidRPr="00F44DC7" w14:paraId="5703D45C" w14:textId="77777777" w:rsidTr="009931A3">
        <w:trPr>
          <w:ins w:id="229" w:author="Multrus, Markus" w:date="2025-11-19T11:27:00Z" w16du:dateUtc="2025-11-19T17:27:00Z"/>
        </w:trPr>
        <w:tc>
          <w:tcPr>
            <w:tcW w:w="1128" w:type="dxa"/>
            <w:tcBorders>
              <w:top w:val="single" w:sz="4" w:space="0" w:color="auto"/>
              <w:left w:val="single" w:sz="4" w:space="0" w:color="auto"/>
              <w:bottom w:val="single" w:sz="4" w:space="0" w:color="auto"/>
              <w:right w:val="single" w:sz="4" w:space="0" w:color="auto"/>
            </w:tcBorders>
            <w:hideMark/>
          </w:tcPr>
          <w:p w14:paraId="125BCD4C" w14:textId="77777777" w:rsidR="00B111DB" w:rsidRPr="00B32C7F" w:rsidRDefault="00B111DB" w:rsidP="009931A3">
            <w:pPr>
              <w:pStyle w:val="TAC"/>
              <w:rPr>
                <w:ins w:id="230" w:author="Multrus, Markus" w:date="2025-11-19T11:27:00Z" w16du:dateUtc="2025-11-19T17:27:00Z"/>
                <w:rFonts w:ascii="Times New Roman" w:hAnsi="Times New Roman"/>
                <w:sz w:val="20"/>
              </w:rPr>
            </w:pPr>
            <w:ins w:id="231" w:author="Multrus, Markus" w:date="2025-11-19T11:27:00Z" w16du:dateUtc="2025-11-19T17:27:00Z">
              <w:r w:rsidRPr="00B32C7F">
                <w:rPr>
                  <w:rFonts w:ascii="Times New Roman" w:hAnsi="Times New Roman"/>
                  <w:sz w:val="20"/>
                </w:rPr>
                <w:t>12</w:t>
              </w:r>
            </w:ins>
          </w:p>
        </w:tc>
        <w:tc>
          <w:tcPr>
            <w:tcW w:w="1134" w:type="dxa"/>
            <w:tcBorders>
              <w:top w:val="single" w:sz="4" w:space="0" w:color="auto"/>
              <w:left w:val="single" w:sz="4" w:space="0" w:color="auto"/>
              <w:bottom w:val="single" w:sz="4" w:space="0" w:color="auto"/>
              <w:right w:val="single" w:sz="4" w:space="0" w:color="auto"/>
            </w:tcBorders>
            <w:hideMark/>
          </w:tcPr>
          <w:p w14:paraId="66DF9913" w14:textId="77777777" w:rsidR="00B111DB" w:rsidRPr="00B32C7F" w:rsidRDefault="00B111DB" w:rsidP="009931A3">
            <w:pPr>
              <w:pStyle w:val="TAC"/>
              <w:rPr>
                <w:ins w:id="232" w:author="Multrus, Markus" w:date="2025-11-19T11:27:00Z" w16du:dateUtc="2025-11-19T17:27:00Z"/>
                <w:rFonts w:ascii="Times New Roman" w:hAnsi="Times New Roman"/>
                <w:sz w:val="20"/>
              </w:rPr>
            </w:pPr>
            <w:ins w:id="233" w:author="Multrus, Markus" w:date="2025-11-19T11:27:00Z" w16du:dateUtc="2025-11-19T17:27:00Z">
              <w:r w:rsidRPr="00B32C7F">
                <w:rPr>
                  <w:rFonts w:ascii="Times New Roman" w:hAnsi="Times New Roman"/>
                  <w:sz w:val="20"/>
                </w:rPr>
                <w:t>integer</w:t>
              </w:r>
            </w:ins>
          </w:p>
        </w:tc>
        <w:tc>
          <w:tcPr>
            <w:tcW w:w="1275" w:type="dxa"/>
            <w:tcBorders>
              <w:top w:val="single" w:sz="4" w:space="0" w:color="auto"/>
              <w:left w:val="single" w:sz="4" w:space="0" w:color="auto"/>
              <w:bottom w:val="single" w:sz="4" w:space="0" w:color="auto"/>
              <w:right w:val="single" w:sz="4" w:space="0" w:color="auto"/>
            </w:tcBorders>
            <w:hideMark/>
          </w:tcPr>
          <w:p w14:paraId="2B005E26" w14:textId="77777777" w:rsidR="00B111DB" w:rsidRPr="00B32C7F" w:rsidRDefault="00B111DB" w:rsidP="009931A3">
            <w:pPr>
              <w:pStyle w:val="TAC"/>
              <w:rPr>
                <w:ins w:id="234" w:author="Multrus, Markus" w:date="2025-11-19T11:27:00Z" w16du:dateUtc="2025-11-19T17:27:00Z"/>
                <w:rFonts w:ascii="Times New Roman" w:hAnsi="Times New Roman"/>
                <w:sz w:val="20"/>
              </w:rPr>
            </w:pPr>
            <w:ins w:id="235" w:author="Multrus, Markus" w:date="2025-11-19T11:27:00Z" w16du:dateUtc="2025-11-19T17:27:00Z">
              <w:r w:rsidRPr="00B32C7F">
                <w:rPr>
                  <w:rFonts w:ascii="Times New Roman" w:hAnsi="Times New Roman"/>
                  <w:sz w:val="20"/>
                </w:rPr>
                <w:t>4</w:t>
              </w:r>
            </w:ins>
          </w:p>
        </w:tc>
        <w:tc>
          <w:tcPr>
            <w:tcW w:w="6097" w:type="dxa"/>
            <w:tcBorders>
              <w:top w:val="single" w:sz="4" w:space="0" w:color="auto"/>
              <w:left w:val="single" w:sz="4" w:space="0" w:color="auto"/>
              <w:bottom w:val="single" w:sz="4" w:space="0" w:color="auto"/>
              <w:right w:val="single" w:sz="4" w:space="0" w:color="auto"/>
            </w:tcBorders>
            <w:hideMark/>
          </w:tcPr>
          <w:p w14:paraId="48288F07" w14:textId="77777777" w:rsidR="00B111DB" w:rsidRPr="00B32C7F" w:rsidRDefault="00B111DB" w:rsidP="009931A3">
            <w:pPr>
              <w:pStyle w:val="TAC"/>
              <w:rPr>
                <w:ins w:id="236" w:author="Multrus, Markus" w:date="2025-11-19T11:27:00Z" w16du:dateUtc="2025-11-19T17:27:00Z"/>
                <w:rFonts w:ascii="Times New Roman" w:hAnsi="Times New Roman"/>
                <w:sz w:val="20"/>
              </w:rPr>
            </w:pPr>
            <w:ins w:id="237" w:author="Multrus, Markus" w:date="2025-11-19T11:27:00Z" w16du:dateUtc="2025-11-19T17:27:00Z">
              <w:r w:rsidRPr="00B32C7F">
                <w:rPr>
                  <w:rFonts w:ascii="Times New Roman" w:hAnsi="Times New Roman"/>
                  <w:sz w:val="20"/>
                </w:rPr>
                <w:t>Raw data size in bytes</w:t>
              </w:r>
            </w:ins>
          </w:p>
        </w:tc>
      </w:tr>
    </w:tbl>
    <w:p w14:paraId="48F6BEF0" w14:textId="77777777" w:rsidR="00B111DB" w:rsidRPr="001574D9" w:rsidRDefault="00B111DB" w:rsidP="00B111DB">
      <w:pPr>
        <w:rPr>
          <w:ins w:id="238" w:author="Multrus, Markus" w:date="2025-11-19T11:27:00Z" w16du:dateUtc="2025-11-19T17:27:00Z"/>
          <w:lang w:val="en-US"/>
        </w:rPr>
      </w:pPr>
    </w:p>
    <w:p w14:paraId="3D07DE25" w14:textId="77777777" w:rsidR="00B111DB" w:rsidRPr="001574D9" w:rsidRDefault="00B111DB" w:rsidP="00B111DB">
      <w:pPr>
        <w:rPr>
          <w:ins w:id="239" w:author="Multrus, Markus" w:date="2025-11-19T11:27:00Z" w16du:dateUtc="2025-11-19T17:27:00Z"/>
          <w:rFonts w:eastAsia="MS Mincho"/>
          <w:lang w:val="en-US" w:eastAsia="zh-CN"/>
        </w:rPr>
      </w:pPr>
      <w:ins w:id="240" w:author="Multrus, Markus" w:date="2025-11-19T11:27:00Z" w16du:dateUtc="2025-11-19T17:27:00Z">
        <w:r w:rsidRPr="001574D9">
          <w:rPr>
            <w:rFonts w:eastAsia="MS Mincho"/>
            <w:lang w:val="en-US" w:eastAsia="zh-CN"/>
          </w:rPr>
          <w:t>The format of the raw data depends on the rendering and the HR filters are represented in fix point.</w:t>
        </w:r>
      </w:ins>
    </w:p>
    <w:p w14:paraId="71E20CED" w14:textId="77777777" w:rsidR="00B111DB" w:rsidRPr="00B86FE3" w:rsidRDefault="00B111DB" w:rsidP="00B111DB">
      <w:pPr>
        <w:pStyle w:val="NO"/>
        <w:rPr>
          <w:ins w:id="241" w:author="Multrus, Markus" w:date="2025-11-19T11:27:00Z" w16du:dateUtc="2025-11-19T17:27:00Z"/>
          <w:lang w:eastAsia="ja-JP"/>
        </w:rPr>
      </w:pPr>
      <w:ins w:id="242" w:author="Multrus, Markus" w:date="2025-11-19T11:27:00Z" w16du:dateUtc="2025-11-19T17:27:00Z">
        <w:r w:rsidRPr="00B86FE3">
          <w:rPr>
            <w:lang w:eastAsia="ja-JP"/>
          </w:rPr>
          <w:t>Note:</w:t>
        </w:r>
      </w:ins>
    </w:p>
    <w:p w14:paraId="0816D7FD" w14:textId="77777777" w:rsidR="00B111DB" w:rsidRPr="001574D9" w:rsidRDefault="00B111DB" w:rsidP="00B111DB">
      <w:pPr>
        <w:pStyle w:val="B1"/>
        <w:rPr>
          <w:ins w:id="243" w:author="Multrus, Markus" w:date="2025-11-19T11:27:00Z" w16du:dateUtc="2025-11-19T17:27:00Z"/>
          <w:rFonts w:eastAsia="MS Mincho"/>
          <w:lang w:val="en-US" w:eastAsia="zh-CN"/>
        </w:rPr>
      </w:pPr>
      <w:ins w:id="244" w:author="Multrus, Markus" w:date="2025-11-19T11:27:00Z" w16du:dateUtc="2025-11-19T17:27:00Z">
        <w:r w:rsidRPr="001574D9">
          <w:rPr>
            <w:rFonts w:eastAsia="MS Mincho"/>
            <w:lang w:val="en-US" w:eastAsia="zh-CN"/>
          </w:rPr>
          <w:t>-</w:t>
        </w:r>
        <w:r w:rsidRPr="001574D9">
          <w:rPr>
            <w:rFonts w:eastAsia="MS Mincho"/>
            <w:lang w:val="en-US" w:eastAsia="zh-CN"/>
          </w:rPr>
          <w:tab/>
          <w:t>The HR filters for the renderer types HRTF_RENDERER_BINAURAL_PARAMETRIC, HRTF_RENDERER_BINAURAL_FASTCONV and HRTF_RENDERER_BINAURAL_FASTCONV_ROOM are fully defined at 48kHz.</w:t>
        </w:r>
      </w:ins>
    </w:p>
    <w:p w14:paraId="6F68A9FF" w14:textId="77777777" w:rsidR="00B111DB" w:rsidRPr="001574D9" w:rsidRDefault="00B111DB" w:rsidP="00B111DB">
      <w:pPr>
        <w:pStyle w:val="B1"/>
        <w:rPr>
          <w:ins w:id="245" w:author="Multrus, Markus" w:date="2025-11-19T11:27:00Z" w16du:dateUtc="2025-11-19T17:27:00Z"/>
          <w:rFonts w:eastAsia="MS Mincho"/>
          <w:lang w:val="en-US" w:eastAsia="zh-CN"/>
        </w:rPr>
      </w:pPr>
      <w:ins w:id="246" w:author="Multrus, Markus" w:date="2025-11-19T11:27:00Z" w16du:dateUtc="2025-11-19T17:27:00Z">
        <w:r w:rsidRPr="001574D9">
          <w:rPr>
            <w:rFonts w:ascii="Arial" w:eastAsia="MS Mincho" w:hAnsi="Arial" w:cs="Arial"/>
            <w:lang w:val="en-US" w:eastAsia="zh-CN"/>
          </w:rPr>
          <w:t>-</w:t>
        </w:r>
        <w:r w:rsidRPr="001574D9">
          <w:rPr>
            <w:rFonts w:ascii="Arial" w:eastAsia="MS Mincho" w:hAnsi="Arial" w:cs="Arial"/>
            <w:lang w:val="en-US" w:eastAsia="zh-CN"/>
          </w:rPr>
          <w:tab/>
        </w:r>
        <w:r w:rsidRPr="001574D9">
          <w:rPr>
            <w:rFonts w:eastAsia="MS Mincho"/>
            <w:lang w:val="en-US" w:eastAsia="zh-CN"/>
          </w:rPr>
          <w:t>For the renderer type HRTF_RENDERER_BINAURAL_OBJECTS_TD the input audio configuration is always BINAURAL_INPUT_AUDIO_CONFIG_UNDEFINED.</w:t>
        </w:r>
      </w:ins>
    </w:p>
    <w:p w14:paraId="1D4E9878" w14:textId="77777777" w:rsidR="00B111DB" w:rsidRPr="001574D9" w:rsidRDefault="00B111DB" w:rsidP="00B111DB">
      <w:pPr>
        <w:pStyle w:val="B1"/>
        <w:rPr>
          <w:ins w:id="247" w:author="Multrus, Markus" w:date="2025-11-19T11:27:00Z" w16du:dateUtc="2025-11-19T17:27:00Z"/>
          <w:rFonts w:eastAsia="MS Mincho"/>
          <w:lang w:val="en-US" w:eastAsia="zh-CN"/>
        </w:rPr>
      </w:pPr>
      <w:ins w:id="248" w:author="Multrus, Markus" w:date="2025-11-19T11:27:00Z" w16du:dateUtc="2025-11-19T17:27:00Z">
        <w:r w:rsidRPr="001574D9">
          <w:rPr>
            <w:rFonts w:ascii="Arial" w:eastAsia="MS Mincho" w:hAnsi="Arial" w:cs="Arial"/>
            <w:lang w:val="en-US" w:eastAsia="zh-CN"/>
          </w:rPr>
          <w:t>-</w:t>
        </w:r>
        <w:r w:rsidRPr="001574D9">
          <w:rPr>
            <w:rFonts w:ascii="Arial" w:eastAsia="MS Mincho" w:hAnsi="Arial" w:cs="Arial"/>
            <w:lang w:val="en-US" w:eastAsia="zh-CN"/>
          </w:rPr>
          <w:tab/>
        </w:r>
        <w:r w:rsidRPr="001574D9">
          <w:rPr>
            <w:rFonts w:eastAsia="MS Mincho"/>
            <w:lang w:val="en-US" w:eastAsia="zh-CN"/>
          </w:rPr>
          <w:t>renderer type HRTF_READER_RENDERER_REVERB_ALL should be associated with HRTF_READER_RENDERER_BINAURAL_OBJECTS_</w:t>
        </w:r>
        <w:r w:rsidRPr="001574D9">
          <w:rPr>
            <w:rFonts w:eastAsia="MS Mincho"/>
            <w:color w:val="000000" w:themeColor="text1"/>
            <w:lang w:val="en-US" w:eastAsia="zh-CN"/>
          </w:rPr>
          <w:t xml:space="preserve">TD and/or </w:t>
        </w:r>
        <w:r w:rsidRPr="001574D9">
          <w:rPr>
            <w:rFonts w:eastAsia="MS Mincho"/>
            <w:lang w:val="en-US" w:eastAsia="zh-CN"/>
          </w:rPr>
          <w:t xml:space="preserve">HRTF_READER_RENDERER_BINAURAL_CREND to specify the binaural reverberation parameters jointly with new HRIR parameters. They shall be computed on the same HRIR set.  </w:t>
        </w:r>
      </w:ins>
    </w:p>
    <w:p w14:paraId="6B3BFE98" w14:textId="77777777" w:rsidR="00B111DB" w:rsidRPr="008E0365" w:rsidRDefault="00B111DB" w:rsidP="00B111DB">
      <w:pPr>
        <w:pStyle w:val="B1"/>
        <w:rPr>
          <w:ins w:id="249" w:author="Multrus, Markus" w:date="2025-11-19T11:27:00Z" w16du:dateUtc="2025-11-19T17:27:00Z"/>
          <w:rFonts w:eastAsia="MS Mincho"/>
          <w:lang w:val="en-US" w:eastAsia="zh-CN"/>
        </w:rPr>
      </w:pPr>
      <w:ins w:id="250" w:author="Multrus, Markus" w:date="2025-11-19T11:27:00Z" w16du:dateUtc="2025-11-19T17:27:00Z">
        <w:r w:rsidRPr="001574D9">
          <w:rPr>
            <w:rFonts w:ascii="Arial" w:eastAsia="MS Mincho" w:hAnsi="Arial" w:cs="Arial"/>
            <w:lang w:val="en-US" w:eastAsia="zh-CN"/>
          </w:rPr>
          <w:t>-</w:t>
        </w:r>
        <w:r w:rsidRPr="001574D9">
          <w:rPr>
            <w:rFonts w:ascii="Arial" w:eastAsia="MS Mincho" w:hAnsi="Arial" w:cs="Arial"/>
            <w:lang w:val="en-US" w:eastAsia="zh-CN"/>
          </w:rPr>
          <w:tab/>
        </w:r>
        <w:r w:rsidRPr="001574D9">
          <w:rPr>
            <w:rFonts w:eastAsia="MS Mincho"/>
            <w:lang w:val="en-US" w:eastAsia="zh-CN"/>
          </w:rPr>
          <w:t>The binary file does not have to contain all data (</w:t>
        </w:r>
        <w:r w:rsidRPr="001574D9">
          <w:rPr>
            <w:lang w:val="en-US"/>
          </w:rPr>
          <w:t>HR filter</w:t>
        </w:r>
        <w:r w:rsidRPr="001574D9">
          <w:rPr>
            <w:rFonts w:eastAsia="MS Mincho"/>
            <w:lang w:val="en-US" w:eastAsia="zh-CN"/>
          </w:rPr>
          <w:t>) for all renderers. The following minimal configurations are accepted or any combination of those:</w:t>
        </w:r>
      </w:ins>
    </w:p>
    <w:tbl>
      <w:tblPr>
        <w:tblStyle w:val="Tabellenraster"/>
        <w:tblpPr w:leftFromText="141" w:rightFromText="141" w:horzAnchor="margin" w:tblpXSpec="right" w:tblpY="-238"/>
        <w:tblW w:w="8506" w:type="dxa"/>
        <w:tblLayout w:type="fixed"/>
        <w:tblLook w:val="04A0" w:firstRow="1" w:lastRow="0" w:firstColumn="1" w:lastColumn="0" w:noHBand="0" w:noVBand="1"/>
      </w:tblPr>
      <w:tblGrid>
        <w:gridCol w:w="2551"/>
        <w:gridCol w:w="3263"/>
        <w:gridCol w:w="2692"/>
      </w:tblGrid>
      <w:tr w:rsidR="00B111DB" w:rsidRPr="00F44DC7" w14:paraId="7D72932E" w14:textId="77777777" w:rsidTr="009931A3">
        <w:trPr>
          <w:ins w:id="251" w:author="Multrus, Markus" w:date="2025-11-19T11:27:00Z" w16du:dateUtc="2025-11-19T17:27:00Z"/>
        </w:trPr>
        <w:tc>
          <w:tcPr>
            <w:tcW w:w="2551" w:type="dxa"/>
            <w:tcBorders>
              <w:top w:val="single" w:sz="4" w:space="0" w:color="auto"/>
              <w:left w:val="single" w:sz="4" w:space="0" w:color="auto"/>
              <w:bottom w:val="single" w:sz="4" w:space="0" w:color="auto"/>
              <w:right w:val="single" w:sz="4" w:space="0" w:color="auto"/>
            </w:tcBorders>
          </w:tcPr>
          <w:p w14:paraId="77A30699" w14:textId="77777777" w:rsidR="00B111DB" w:rsidRDefault="00B111DB" w:rsidP="009931A3">
            <w:pPr>
              <w:pStyle w:val="Listenabsatz"/>
              <w:ind w:left="0"/>
              <w:rPr>
                <w:ins w:id="252" w:author="Multrus, Markus" w:date="2025-11-19T11:27:00Z" w16du:dateUtc="2025-11-19T17:27:00Z"/>
                <w:rFonts w:ascii="Courier New" w:eastAsia="MS Mincho" w:hAnsi="Courier New" w:cs="Courier New"/>
                <w:sz w:val="18"/>
                <w:szCs w:val="18"/>
                <w:lang w:val="en-US" w:eastAsia="zh-CN"/>
              </w:rPr>
            </w:pPr>
            <w:ins w:id="253" w:author="Multrus, Markus" w:date="2025-11-19T11:27:00Z" w16du:dateUtc="2025-11-19T17:27:00Z">
              <w:r>
                <w:rPr>
                  <w:rFonts w:ascii="Courier New" w:eastAsia="MS Mincho" w:hAnsi="Courier New" w:cs="Courier New"/>
                  <w:sz w:val="18"/>
                  <w:szCs w:val="18"/>
                  <w:lang w:val="en-US" w:eastAsia="zh-CN"/>
                </w:rPr>
                <w:lastRenderedPageBreak/>
                <w:t>HRTF_READER_RENDERER_BINAURAL_FASTCONV</w:t>
              </w:r>
            </w:ins>
          </w:p>
        </w:tc>
        <w:tc>
          <w:tcPr>
            <w:tcW w:w="3263" w:type="dxa"/>
            <w:tcBorders>
              <w:top w:val="single" w:sz="4" w:space="0" w:color="auto"/>
              <w:left w:val="single" w:sz="4" w:space="0" w:color="auto"/>
              <w:bottom w:val="single" w:sz="4" w:space="0" w:color="auto"/>
              <w:right w:val="single" w:sz="4" w:space="0" w:color="auto"/>
            </w:tcBorders>
          </w:tcPr>
          <w:p w14:paraId="444125AD" w14:textId="77777777" w:rsidR="00B111DB" w:rsidRDefault="00B111DB" w:rsidP="009931A3">
            <w:pPr>
              <w:rPr>
                <w:ins w:id="254" w:author="Multrus, Markus" w:date="2025-11-19T11:27:00Z" w16du:dateUtc="2025-11-19T17:27:00Z"/>
                <w:rFonts w:ascii="Courier New" w:eastAsia="MS Mincho" w:hAnsi="Courier New" w:cs="Courier New"/>
                <w:sz w:val="18"/>
                <w:szCs w:val="18"/>
                <w:lang w:val="en-US" w:eastAsia="zh-CN"/>
              </w:rPr>
            </w:pPr>
            <w:ins w:id="255" w:author="Multrus, Markus" w:date="2025-11-19T11:27:00Z" w16du:dateUtc="2025-11-19T17:27:00Z">
              <w:r>
                <w:rPr>
                  <w:rFonts w:ascii="Courier New" w:eastAsia="MS Mincho" w:hAnsi="Courier New" w:cs="Courier New"/>
                  <w:sz w:val="18"/>
                  <w:szCs w:val="18"/>
                  <w:lang w:val="en-US" w:eastAsia="zh-CN"/>
                </w:rPr>
                <w:t>BINAURAL_INPUT_AUDIO_CONFIG_COMBINED</w:t>
              </w:r>
            </w:ins>
          </w:p>
          <w:p w14:paraId="124F2EB3" w14:textId="77777777" w:rsidR="00B111DB" w:rsidRDefault="00B111DB" w:rsidP="009931A3">
            <w:pPr>
              <w:rPr>
                <w:ins w:id="256" w:author="Multrus, Markus" w:date="2025-11-19T11:27:00Z" w16du:dateUtc="2025-11-19T17:27:00Z"/>
                <w:rFonts w:ascii="Courier New" w:eastAsia="MS Mincho" w:hAnsi="Courier New" w:cs="Courier New"/>
                <w:sz w:val="18"/>
                <w:szCs w:val="18"/>
                <w:lang w:val="en-US" w:eastAsia="zh-CN"/>
              </w:rPr>
            </w:pPr>
          </w:p>
        </w:tc>
        <w:tc>
          <w:tcPr>
            <w:tcW w:w="2692" w:type="dxa"/>
            <w:tcBorders>
              <w:top w:val="single" w:sz="4" w:space="0" w:color="auto"/>
              <w:left w:val="single" w:sz="4" w:space="0" w:color="auto"/>
              <w:bottom w:val="single" w:sz="4" w:space="0" w:color="auto"/>
              <w:right w:val="single" w:sz="4" w:space="0" w:color="auto"/>
            </w:tcBorders>
          </w:tcPr>
          <w:p w14:paraId="02BF3C22" w14:textId="77777777" w:rsidR="00B111DB" w:rsidRDefault="00B111DB" w:rsidP="009931A3">
            <w:pPr>
              <w:rPr>
                <w:ins w:id="257" w:author="Multrus, Markus" w:date="2025-11-19T11:27:00Z" w16du:dateUtc="2025-11-19T17:27:00Z"/>
                <w:rFonts w:ascii="Courier New" w:eastAsia="MS Mincho" w:hAnsi="Courier New" w:cs="Courier New"/>
                <w:sz w:val="18"/>
                <w:szCs w:val="18"/>
                <w:lang w:val="en-US" w:eastAsia="zh-CN"/>
              </w:rPr>
            </w:pPr>
            <w:ins w:id="258" w:author="Multrus, Markus" w:date="2025-11-19T11:27:00Z" w16du:dateUtc="2025-11-19T17:27:00Z">
              <w:r>
                <w:rPr>
                  <w:rFonts w:ascii="Courier New" w:eastAsia="MS Mincho" w:hAnsi="Courier New" w:cs="Courier New"/>
                  <w:sz w:val="18"/>
                  <w:szCs w:val="18"/>
                  <w:lang w:val="en-US" w:eastAsia="zh-CN"/>
                </w:rPr>
                <w:t>Contains data for Combined HRIR</w:t>
              </w:r>
            </w:ins>
          </w:p>
        </w:tc>
      </w:tr>
      <w:tr w:rsidR="00B111DB" w:rsidRPr="004169BC" w14:paraId="167DDE1F" w14:textId="77777777" w:rsidTr="009931A3">
        <w:trPr>
          <w:ins w:id="259" w:author="Multrus, Markus" w:date="2025-11-19T11:27:00Z" w16du:dateUtc="2025-11-19T17:27:00Z"/>
        </w:trPr>
        <w:tc>
          <w:tcPr>
            <w:tcW w:w="2551" w:type="dxa"/>
            <w:tcBorders>
              <w:top w:val="single" w:sz="4" w:space="0" w:color="auto"/>
              <w:left w:val="single" w:sz="4" w:space="0" w:color="auto"/>
              <w:bottom w:val="single" w:sz="4" w:space="0" w:color="auto"/>
              <w:right w:val="single" w:sz="4" w:space="0" w:color="auto"/>
            </w:tcBorders>
            <w:hideMark/>
          </w:tcPr>
          <w:p w14:paraId="2F8539B6" w14:textId="77777777" w:rsidR="00B111DB" w:rsidRDefault="00B111DB" w:rsidP="009931A3">
            <w:pPr>
              <w:pStyle w:val="Listenabsatz"/>
              <w:ind w:left="0"/>
              <w:rPr>
                <w:ins w:id="260" w:author="Multrus, Markus" w:date="2025-11-19T11:27:00Z" w16du:dateUtc="2025-11-19T17:27:00Z"/>
                <w:rFonts w:eastAsia="MS Mincho"/>
                <w:lang w:val="en-US" w:eastAsia="zh-CN"/>
              </w:rPr>
            </w:pPr>
            <w:ins w:id="261" w:author="Multrus, Markus" w:date="2025-11-19T11:27:00Z" w16du:dateUtc="2025-11-19T17:27:00Z">
              <w:r>
                <w:rPr>
                  <w:rFonts w:ascii="Courier New" w:eastAsia="MS Mincho" w:hAnsi="Courier New" w:cs="Courier New"/>
                  <w:sz w:val="18"/>
                  <w:szCs w:val="18"/>
                  <w:lang w:val="en-US" w:eastAsia="zh-CN"/>
                </w:rPr>
                <w:t>HRTF_READER_RENDERER_BINAURAL_FASTCONV</w:t>
              </w:r>
            </w:ins>
          </w:p>
        </w:tc>
        <w:tc>
          <w:tcPr>
            <w:tcW w:w="3263" w:type="dxa"/>
            <w:tcBorders>
              <w:top w:val="single" w:sz="4" w:space="0" w:color="auto"/>
              <w:left w:val="single" w:sz="4" w:space="0" w:color="auto"/>
              <w:bottom w:val="single" w:sz="4" w:space="0" w:color="auto"/>
              <w:right w:val="single" w:sz="4" w:space="0" w:color="auto"/>
            </w:tcBorders>
          </w:tcPr>
          <w:p w14:paraId="2503B809" w14:textId="77777777" w:rsidR="00B111DB" w:rsidRDefault="00B111DB" w:rsidP="009931A3">
            <w:pPr>
              <w:rPr>
                <w:ins w:id="262" w:author="Multrus, Markus" w:date="2025-11-19T11:27:00Z" w16du:dateUtc="2025-11-19T17:27:00Z"/>
                <w:rFonts w:ascii="Courier New" w:eastAsia="MS Mincho" w:hAnsi="Courier New" w:cs="Courier New"/>
                <w:sz w:val="18"/>
                <w:szCs w:val="18"/>
                <w:lang w:val="en-US" w:eastAsia="zh-CN"/>
              </w:rPr>
            </w:pPr>
            <w:ins w:id="263" w:author="Multrus, Markus" w:date="2025-11-19T11:27:00Z" w16du:dateUtc="2025-11-19T17:27:00Z">
              <w:r>
                <w:rPr>
                  <w:rFonts w:ascii="Courier New" w:eastAsia="MS Mincho" w:hAnsi="Courier New" w:cs="Courier New"/>
                  <w:sz w:val="18"/>
                  <w:szCs w:val="18"/>
                  <w:lang w:val="en-US" w:eastAsia="zh-CN"/>
                </w:rPr>
                <w:t>BINAURAL_INPUT_AUDIO_CONFIG_HOA3</w:t>
              </w:r>
            </w:ins>
          </w:p>
          <w:p w14:paraId="1AB7FE99" w14:textId="77777777" w:rsidR="00B111DB" w:rsidRDefault="00B111DB" w:rsidP="009931A3">
            <w:pPr>
              <w:pStyle w:val="TAC"/>
              <w:rPr>
                <w:ins w:id="264" w:author="Multrus, Markus" w:date="2025-11-19T11:27:00Z" w16du:dateUtc="2025-11-19T17:27:00Z"/>
                <w:rFonts w:eastAsia="MS Mincho"/>
                <w:lang w:val="en-US" w:eastAsia="zh-CN"/>
              </w:rPr>
            </w:pPr>
          </w:p>
        </w:tc>
        <w:tc>
          <w:tcPr>
            <w:tcW w:w="2692" w:type="dxa"/>
            <w:tcBorders>
              <w:top w:val="single" w:sz="4" w:space="0" w:color="auto"/>
              <w:left w:val="single" w:sz="4" w:space="0" w:color="auto"/>
              <w:bottom w:val="single" w:sz="4" w:space="0" w:color="auto"/>
              <w:right w:val="single" w:sz="4" w:space="0" w:color="auto"/>
            </w:tcBorders>
            <w:hideMark/>
          </w:tcPr>
          <w:p w14:paraId="1FAEF872" w14:textId="77777777" w:rsidR="00B111DB" w:rsidRDefault="00B111DB" w:rsidP="009931A3">
            <w:pPr>
              <w:rPr>
                <w:ins w:id="265" w:author="Multrus, Markus" w:date="2025-11-19T11:27:00Z" w16du:dateUtc="2025-11-19T17:27:00Z"/>
                <w:rFonts w:ascii="Courier New" w:eastAsia="MS Mincho" w:hAnsi="Courier New" w:cs="Courier New"/>
                <w:sz w:val="18"/>
                <w:szCs w:val="18"/>
                <w:lang w:val="en-US" w:eastAsia="zh-CN"/>
              </w:rPr>
            </w:pPr>
            <w:ins w:id="266" w:author="Multrus, Markus" w:date="2025-11-19T11:27:00Z" w16du:dateUtc="2025-11-19T17:27:00Z">
              <w:r>
                <w:rPr>
                  <w:rFonts w:ascii="Courier New" w:eastAsia="MS Mincho" w:hAnsi="Courier New" w:cs="Courier New"/>
                  <w:sz w:val="18"/>
                  <w:szCs w:val="18"/>
                  <w:lang w:val="en-US" w:eastAsia="zh-CN"/>
                </w:rPr>
                <w:t>Contains data for HOA3</w:t>
              </w:r>
            </w:ins>
          </w:p>
        </w:tc>
      </w:tr>
      <w:tr w:rsidR="00B111DB" w14:paraId="1BD58430" w14:textId="77777777" w:rsidTr="009931A3">
        <w:trPr>
          <w:ins w:id="267" w:author="Multrus, Markus" w:date="2025-11-19T11:27:00Z" w16du:dateUtc="2025-11-19T17:27:00Z"/>
        </w:trPr>
        <w:tc>
          <w:tcPr>
            <w:tcW w:w="2551" w:type="dxa"/>
            <w:tcBorders>
              <w:top w:val="single" w:sz="4" w:space="0" w:color="auto"/>
              <w:left w:val="single" w:sz="4" w:space="0" w:color="auto"/>
              <w:bottom w:val="single" w:sz="4" w:space="0" w:color="auto"/>
              <w:right w:val="single" w:sz="4" w:space="0" w:color="auto"/>
            </w:tcBorders>
          </w:tcPr>
          <w:p w14:paraId="75BF0148" w14:textId="77777777" w:rsidR="00B111DB" w:rsidRDefault="00B111DB" w:rsidP="009931A3">
            <w:pPr>
              <w:pStyle w:val="Listenabsatz"/>
              <w:ind w:left="0"/>
              <w:rPr>
                <w:ins w:id="268" w:author="Multrus, Markus" w:date="2025-11-19T11:27:00Z" w16du:dateUtc="2025-11-19T17:27:00Z"/>
                <w:rFonts w:ascii="Courier New" w:eastAsia="MS Mincho" w:hAnsi="Courier New" w:cs="Courier New"/>
                <w:sz w:val="18"/>
                <w:szCs w:val="18"/>
                <w:lang w:val="en-US" w:eastAsia="zh-CN"/>
              </w:rPr>
            </w:pPr>
            <w:ins w:id="269" w:author="Multrus, Markus" w:date="2025-11-19T11:27:00Z" w16du:dateUtc="2025-11-19T17:27:00Z">
              <w:r>
                <w:rPr>
                  <w:rFonts w:ascii="Courier New" w:eastAsia="MS Mincho" w:hAnsi="Courier New" w:cs="Courier New"/>
                  <w:sz w:val="18"/>
                  <w:szCs w:val="18"/>
                  <w:lang w:val="en-US" w:eastAsia="zh-CN"/>
                </w:rPr>
                <w:t>HRTF_READER_RENDERER_BINAURAL_FASTCONV</w:t>
              </w:r>
            </w:ins>
          </w:p>
        </w:tc>
        <w:tc>
          <w:tcPr>
            <w:tcW w:w="3263" w:type="dxa"/>
            <w:tcBorders>
              <w:top w:val="single" w:sz="4" w:space="0" w:color="auto"/>
              <w:left w:val="single" w:sz="4" w:space="0" w:color="auto"/>
              <w:bottom w:val="single" w:sz="4" w:space="0" w:color="auto"/>
              <w:right w:val="single" w:sz="4" w:space="0" w:color="auto"/>
            </w:tcBorders>
          </w:tcPr>
          <w:p w14:paraId="3BA125EF" w14:textId="77777777" w:rsidR="00B111DB" w:rsidRDefault="00B111DB" w:rsidP="009931A3">
            <w:pPr>
              <w:rPr>
                <w:ins w:id="270" w:author="Multrus, Markus" w:date="2025-11-19T11:27:00Z" w16du:dateUtc="2025-11-19T17:27:00Z"/>
                <w:rFonts w:ascii="Courier New" w:eastAsia="MS Mincho" w:hAnsi="Courier New" w:cs="Courier New"/>
                <w:sz w:val="18"/>
                <w:szCs w:val="18"/>
                <w:lang w:val="en-US" w:eastAsia="zh-CN"/>
              </w:rPr>
            </w:pPr>
            <w:ins w:id="271" w:author="Multrus, Markus" w:date="2025-11-19T11:27:00Z" w16du:dateUtc="2025-11-19T17:27:00Z">
              <w:r>
                <w:rPr>
                  <w:rFonts w:ascii="Courier New" w:eastAsia="MS Mincho" w:hAnsi="Courier New" w:cs="Courier New"/>
                  <w:sz w:val="18"/>
                  <w:szCs w:val="18"/>
                  <w:lang w:val="en-US" w:eastAsia="zh-CN"/>
                </w:rPr>
                <w:t>BINAURAL_INPUT_AUDIO_CONFIG_HOA2</w:t>
              </w:r>
            </w:ins>
          </w:p>
        </w:tc>
        <w:tc>
          <w:tcPr>
            <w:tcW w:w="2692" w:type="dxa"/>
            <w:tcBorders>
              <w:top w:val="single" w:sz="4" w:space="0" w:color="auto"/>
              <w:left w:val="single" w:sz="4" w:space="0" w:color="auto"/>
              <w:bottom w:val="single" w:sz="4" w:space="0" w:color="auto"/>
              <w:right w:val="single" w:sz="4" w:space="0" w:color="auto"/>
            </w:tcBorders>
          </w:tcPr>
          <w:p w14:paraId="3039288D" w14:textId="77777777" w:rsidR="00B111DB" w:rsidRDefault="00B111DB" w:rsidP="009931A3">
            <w:pPr>
              <w:rPr>
                <w:ins w:id="272" w:author="Multrus, Markus" w:date="2025-11-19T11:27:00Z" w16du:dateUtc="2025-11-19T17:27:00Z"/>
                <w:rFonts w:ascii="Courier New" w:eastAsia="MS Mincho" w:hAnsi="Courier New" w:cs="Courier New"/>
                <w:sz w:val="18"/>
                <w:szCs w:val="18"/>
                <w:lang w:val="en-US" w:eastAsia="zh-CN"/>
              </w:rPr>
            </w:pPr>
            <w:ins w:id="273" w:author="Multrus, Markus" w:date="2025-11-19T11:27:00Z" w16du:dateUtc="2025-11-19T17:27:00Z">
              <w:r>
                <w:rPr>
                  <w:rFonts w:ascii="Courier New" w:eastAsia="MS Mincho" w:hAnsi="Courier New" w:cs="Courier New"/>
                  <w:sz w:val="18"/>
                  <w:szCs w:val="18"/>
                  <w:lang w:val="en-US" w:eastAsia="zh-CN"/>
                </w:rPr>
                <w:t>Contains data for HOA2</w:t>
              </w:r>
            </w:ins>
          </w:p>
        </w:tc>
      </w:tr>
      <w:tr w:rsidR="00B111DB" w14:paraId="5123F66A" w14:textId="77777777" w:rsidTr="009931A3">
        <w:trPr>
          <w:ins w:id="274" w:author="Multrus, Markus" w:date="2025-11-19T11:27:00Z" w16du:dateUtc="2025-11-19T17:27:00Z"/>
        </w:trPr>
        <w:tc>
          <w:tcPr>
            <w:tcW w:w="2551" w:type="dxa"/>
            <w:tcBorders>
              <w:top w:val="single" w:sz="4" w:space="0" w:color="auto"/>
              <w:left w:val="single" w:sz="4" w:space="0" w:color="auto"/>
              <w:bottom w:val="single" w:sz="4" w:space="0" w:color="auto"/>
              <w:right w:val="single" w:sz="4" w:space="0" w:color="auto"/>
            </w:tcBorders>
          </w:tcPr>
          <w:p w14:paraId="693CEC8B" w14:textId="77777777" w:rsidR="00B111DB" w:rsidRDefault="00B111DB" w:rsidP="009931A3">
            <w:pPr>
              <w:pStyle w:val="Listenabsatz"/>
              <w:ind w:left="0"/>
              <w:rPr>
                <w:ins w:id="275" w:author="Multrus, Markus" w:date="2025-11-19T11:27:00Z" w16du:dateUtc="2025-11-19T17:27:00Z"/>
                <w:rFonts w:ascii="Courier New" w:eastAsia="MS Mincho" w:hAnsi="Courier New" w:cs="Courier New"/>
                <w:sz w:val="18"/>
                <w:szCs w:val="18"/>
                <w:lang w:val="en-US" w:eastAsia="zh-CN"/>
              </w:rPr>
            </w:pPr>
            <w:ins w:id="276" w:author="Multrus, Markus" w:date="2025-11-19T11:27:00Z" w16du:dateUtc="2025-11-19T17:27:00Z">
              <w:r>
                <w:rPr>
                  <w:rFonts w:ascii="Courier New" w:eastAsia="MS Mincho" w:hAnsi="Courier New" w:cs="Courier New"/>
                  <w:sz w:val="18"/>
                  <w:szCs w:val="18"/>
                  <w:lang w:val="en-US" w:eastAsia="zh-CN"/>
                </w:rPr>
                <w:t>HRTF_READER_RENDERER_BINAURAL_FASTCONV</w:t>
              </w:r>
            </w:ins>
          </w:p>
        </w:tc>
        <w:tc>
          <w:tcPr>
            <w:tcW w:w="3263" w:type="dxa"/>
            <w:tcBorders>
              <w:top w:val="single" w:sz="4" w:space="0" w:color="auto"/>
              <w:left w:val="single" w:sz="4" w:space="0" w:color="auto"/>
              <w:bottom w:val="single" w:sz="4" w:space="0" w:color="auto"/>
              <w:right w:val="single" w:sz="4" w:space="0" w:color="auto"/>
            </w:tcBorders>
          </w:tcPr>
          <w:p w14:paraId="614B78CB" w14:textId="77777777" w:rsidR="00B111DB" w:rsidRDefault="00B111DB" w:rsidP="009931A3">
            <w:pPr>
              <w:pStyle w:val="TAC"/>
              <w:jc w:val="left"/>
              <w:rPr>
                <w:ins w:id="277" w:author="Multrus, Markus" w:date="2025-11-19T11:27:00Z" w16du:dateUtc="2025-11-19T17:27:00Z"/>
                <w:rFonts w:ascii="Courier New" w:hAnsi="Courier New" w:cs="Courier New"/>
                <w:sz w:val="20"/>
              </w:rPr>
            </w:pPr>
            <w:ins w:id="278" w:author="Multrus, Markus" w:date="2025-11-19T11:27:00Z" w16du:dateUtc="2025-11-19T17:27:00Z">
              <w:r>
                <w:rPr>
                  <w:rFonts w:ascii="Courier New" w:eastAsia="MS Mincho" w:hAnsi="Courier New" w:cs="Courier New"/>
                  <w:szCs w:val="18"/>
                  <w:lang w:val="en-US" w:eastAsia="zh-CN"/>
                </w:rPr>
                <w:t>BINAURAL_INPUT_AUDIO_CONFIG_FOA</w:t>
              </w:r>
            </w:ins>
          </w:p>
          <w:p w14:paraId="2765FDF5" w14:textId="77777777" w:rsidR="00B111DB" w:rsidRDefault="00B111DB" w:rsidP="009931A3">
            <w:pPr>
              <w:rPr>
                <w:ins w:id="279" w:author="Multrus, Markus" w:date="2025-11-19T11:27:00Z" w16du:dateUtc="2025-11-19T17:27:00Z"/>
                <w:rFonts w:ascii="Courier New" w:eastAsia="MS Mincho" w:hAnsi="Courier New" w:cs="Courier New"/>
                <w:sz w:val="18"/>
                <w:szCs w:val="18"/>
                <w:lang w:val="en-US" w:eastAsia="zh-CN"/>
              </w:rPr>
            </w:pPr>
          </w:p>
        </w:tc>
        <w:tc>
          <w:tcPr>
            <w:tcW w:w="2692" w:type="dxa"/>
            <w:tcBorders>
              <w:top w:val="single" w:sz="4" w:space="0" w:color="auto"/>
              <w:left w:val="single" w:sz="4" w:space="0" w:color="auto"/>
              <w:bottom w:val="single" w:sz="4" w:space="0" w:color="auto"/>
              <w:right w:val="single" w:sz="4" w:space="0" w:color="auto"/>
            </w:tcBorders>
          </w:tcPr>
          <w:p w14:paraId="0ECC5D4C" w14:textId="77777777" w:rsidR="00B111DB" w:rsidRDefault="00B111DB" w:rsidP="009931A3">
            <w:pPr>
              <w:rPr>
                <w:ins w:id="280" w:author="Multrus, Markus" w:date="2025-11-19T11:27:00Z" w16du:dateUtc="2025-11-19T17:27:00Z"/>
                <w:rFonts w:ascii="Courier New" w:eastAsia="MS Mincho" w:hAnsi="Courier New" w:cs="Courier New"/>
                <w:sz w:val="18"/>
                <w:szCs w:val="18"/>
                <w:lang w:val="en-US" w:eastAsia="zh-CN"/>
              </w:rPr>
            </w:pPr>
            <w:ins w:id="281" w:author="Multrus, Markus" w:date="2025-11-19T11:27:00Z" w16du:dateUtc="2025-11-19T17:27:00Z">
              <w:r>
                <w:rPr>
                  <w:rFonts w:ascii="Courier New" w:eastAsia="MS Mincho" w:hAnsi="Courier New" w:cs="Courier New"/>
                  <w:sz w:val="18"/>
                  <w:szCs w:val="18"/>
                  <w:lang w:val="en-US" w:eastAsia="zh-CN"/>
                </w:rPr>
                <w:t>Contains data for FOA</w:t>
              </w:r>
            </w:ins>
          </w:p>
        </w:tc>
      </w:tr>
      <w:tr w:rsidR="00B111DB" w:rsidRPr="00F44DC7" w14:paraId="6E66DD61" w14:textId="77777777" w:rsidTr="009931A3">
        <w:trPr>
          <w:ins w:id="282" w:author="Multrus, Markus" w:date="2025-11-19T11:27:00Z" w16du:dateUtc="2025-11-19T17:27:00Z"/>
        </w:trPr>
        <w:tc>
          <w:tcPr>
            <w:tcW w:w="2551" w:type="dxa"/>
            <w:tcBorders>
              <w:top w:val="single" w:sz="4" w:space="0" w:color="auto"/>
              <w:left w:val="single" w:sz="4" w:space="0" w:color="auto"/>
              <w:bottom w:val="single" w:sz="4" w:space="0" w:color="auto"/>
              <w:right w:val="single" w:sz="4" w:space="0" w:color="auto"/>
            </w:tcBorders>
            <w:hideMark/>
          </w:tcPr>
          <w:p w14:paraId="6BB1171F" w14:textId="77777777" w:rsidR="00B111DB" w:rsidRDefault="00B111DB" w:rsidP="009931A3">
            <w:pPr>
              <w:pStyle w:val="Listenabsatz"/>
              <w:ind w:left="0"/>
              <w:rPr>
                <w:ins w:id="283" w:author="Multrus, Markus" w:date="2025-11-19T11:27:00Z" w16du:dateUtc="2025-11-19T17:27:00Z"/>
                <w:rFonts w:eastAsia="MS Mincho"/>
                <w:lang w:val="en-US" w:eastAsia="zh-CN"/>
              </w:rPr>
            </w:pPr>
            <w:ins w:id="284" w:author="Multrus, Markus" w:date="2025-11-19T11:27:00Z" w16du:dateUtc="2025-11-19T17:27:00Z">
              <w:r>
                <w:rPr>
                  <w:rFonts w:ascii="Courier New" w:eastAsia="MS Mincho" w:hAnsi="Courier New" w:cs="Courier New"/>
                  <w:sz w:val="18"/>
                  <w:szCs w:val="18"/>
                  <w:lang w:val="en-US" w:eastAsia="zh-CN"/>
                </w:rPr>
                <w:t>HRTF_READER_RENDERER_BINAURAL_FASTCONV_ROOM</w:t>
              </w:r>
            </w:ins>
          </w:p>
        </w:tc>
        <w:tc>
          <w:tcPr>
            <w:tcW w:w="3263" w:type="dxa"/>
            <w:tcBorders>
              <w:top w:val="single" w:sz="4" w:space="0" w:color="auto"/>
              <w:left w:val="single" w:sz="4" w:space="0" w:color="auto"/>
              <w:bottom w:val="single" w:sz="4" w:space="0" w:color="auto"/>
              <w:right w:val="single" w:sz="4" w:space="0" w:color="auto"/>
            </w:tcBorders>
          </w:tcPr>
          <w:p w14:paraId="03D0FF92" w14:textId="77777777" w:rsidR="00B111DB" w:rsidRDefault="00B111DB" w:rsidP="009931A3">
            <w:pPr>
              <w:rPr>
                <w:ins w:id="285" w:author="Multrus, Markus" w:date="2025-11-19T11:27:00Z" w16du:dateUtc="2025-11-19T17:27:00Z"/>
                <w:rFonts w:ascii="Courier New" w:eastAsia="MS Mincho" w:hAnsi="Courier New" w:cs="Courier New"/>
                <w:sz w:val="18"/>
                <w:szCs w:val="18"/>
                <w:lang w:val="en-US" w:eastAsia="zh-CN"/>
              </w:rPr>
            </w:pPr>
            <w:ins w:id="286" w:author="Multrus, Markus" w:date="2025-11-19T11:27:00Z" w16du:dateUtc="2025-11-19T17:27:00Z">
              <w:r>
                <w:rPr>
                  <w:rFonts w:ascii="Courier New" w:eastAsia="MS Mincho" w:hAnsi="Courier New" w:cs="Courier New"/>
                  <w:sz w:val="18"/>
                  <w:szCs w:val="18"/>
                  <w:lang w:val="en-US" w:eastAsia="zh-CN"/>
                </w:rPr>
                <w:t>BINAURAL_INPUT_AUDIO_CONFIG_COMBINED</w:t>
              </w:r>
            </w:ins>
          </w:p>
          <w:p w14:paraId="03E92888" w14:textId="77777777" w:rsidR="00B111DB" w:rsidRDefault="00B111DB" w:rsidP="009931A3">
            <w:pPr>
              <w:pStyle w:val="TAC"/>
              <w:rPr>
                <w:ins w:id="287" w:author="Multrus, Markus" w:date="2025-11-19T11:27:00Z" w16du:dateUtc="2025-11-19T17:27:00Z"/>
                <w:rFonts w:eastAsia="MS Mincho"/>
                <w:lang w:val="en-US" w:eastAsia="zh-CN"/>
              </w:rPr>
            </w:pPr>
          </w:p>
        </w:tc>
        <w:tc>
          <w:tcPr>
            <w:tcW w:w="2692" w:type="dxa"/>
            <w:tcBorders>
              <w:top w:val="single" w:sz="4" w:space="0" w:color="auto"/>
              <w:left w:val="single" w:sz="4" w:space="0" w:color="auto"/>
              <w:bottom w:val="single" w:sz="4" w:space="0" w:color="auto"/>
              <w:right w:val="single" w:sz="4" w:space="0" w:color="auto"/>
            </w:tcBorders>
            <w:hideMark/>
          </w:tcPr>
          <w:p w14:paraId="22C4AE7E" w14:textId="77777777" w:rsidR="00B111DB" w:rsidRDefault="00B111DB" w:rsidP="009931A3">
            <w:pPr>
              <w:ind w:right="-176"/>
              <w:rPr>
                <w:ins w:id="288" w:author="Multrus, Markus" w:date="2025-11-19T11:27:00Z" w16du:dateUtc="2025-11-19T17:27:00Z"/>
                <w:rFonts w:ascii="Courier New" w:eastAsia="MS Mincho" w:hAnsi="Courier New" w:cs="Courier New"/>
                <w:sz w:val="18"/>
                <w:szCs w:val="18"/>
                <w:lang w:val="en-US" w:eastAsia="zh-CN"/>
              </w:rPr>
            </w:pPr>
            <w:ins w:id="289" w:author="Multrus, Markus" w:date="2025-11-19T11:27:00Z" w16du:dateUtc="2025-11-19T17:27:00Z">
              <w:r>
                <w:rPr>
                  <w:rFonts w:ascii="Courier New" w:eastAsia="MS Mincho" w:hAnsi="Courier New" w:cs="Courier New"/>
                  <w:sz w:val="18"/>
                  <w:szCs w:val="18"/>
                  <w:lang w:val="en-US" w:eastAsia="zh-CN"/>
                </w:rPr>
                <w:t>Contains data for combined BRIR</w:t>
              </w:r>
            </w:ins>
          </w:p>
        </w:tc>
      </w:tr>
      <w:tr w:rsidR="00B111DB" w:rsidRPr="00F44DC7" w14:paraId="6E2AD713" w14:textId="77777777" w:rsidTr="009931A3">
        <w:trPr>
          <w:ins w:id="290" w:author="Multrus, Markus" w:date="2025-11-19T11:27:00Z" w16du:dateUtc="2025-11-19T17:27:00Z"/>
        </w:trPr>
        <w:tc>
          <w:tcPr>
            <w:tcW w:w="2551" w:type="dxa"/>
            <w:tcBorders>
              <w:top w:val="single" w:sz="4" w:space="0" w:color="auto"/>
              <w:left w:val="single" w:sz="4" w:space="0" w:color="auto"/>
              <w:bottom w:val="single" w:sz="4" w:space="0" w:color="auto"/>
              <w:right w:val="single" w:sz="4" w:space="0" w:color="auto"/>
            </w:tcBorders>
          </w:tcPr>
          <w:p w14:paraId="7B47C89F" w14:textId="77777777" w:rsidR="00B111DB" w:rsidRDefault="00B111DB" w:rsidP="009931A3">
            <w:pPr>
              <w:rPr>
                <w:ins w:id="291" w:author="Multrus, Markus" w:date="2025-11-19T11:27:00Z" w16du:dateUtc="2025-11-19T17:27:00Z"/>
                <w:rFonts w:ascii="Courier New" w:eastAsia="MS Mincho" w:hAnsi="Courier New" w:cs="Courier New"/>
                <w:color w:val="C0504D" w:themeColor="accent2"/>
                <w:sz w:val="18"/>
                <w:szCs w:val="18"/>
                <w:lang w:val="en-US" w:eastAsia="zh-CN"/>
              </w:rPr>
            </w:pPr>
            <w:ins w:id="292" w:author="Multrus, Markus" w:date="2025-11-19T11:27:00Z" w16du:dateUtc="2025-11-19T17:27:00Z">
              <w:r>
                <w:rPr>
                  <w:rFonts w:ascii="Courier New" w:eastAsia="MS Mincho" w:hAnsi="Courier New" w:cs="Courier New"/>
                  <w:color w:val="C0504D" w:themeColor="accent2"/>
                  <w:sz w:val="18"/>
                  <w:szCs w:val="18"/>
                  <w:lang w:val="en-US" w:eastAsia="zh-CN"/>
                </w:rPr>
                <w:t>HRTF_READER_RENDERER_BINAURAL_PARAMETRIC</w:t>
              </w:r>
            </w:ins>
          </w:p>
          <w:p w14:paraId="0BE87BAB" w14:textId="77777777" w:rsidR="00B111DB" w:rsidRDefault="00B111DB" w:rsidP="009931A3">
            <w:pPr>
              <w:pStyle w:val="Listenabsatz"/>
              <w:ind w:left="0"/>
              <w:rPr>
                <w:ins w:id="293" w:author="Multrus, Markus" w:date="2025-11-19T11:27:00Z" w16du:dateUtc="2025-11-19T17:27:00Z"/>
                <w:rFonts w:eastAsia="MS Mincho"/>
                <w:color w:val="C0504D" w:themeColor="accent2"/>
                <w:lang w:val="en-US" w:eastAsia="zh-CN"/>
              </w:rPr>
            </w:pPr>
          </w:p>
        </w:tc>
        <w:tc>
          <w:tcPr>
            <w:tcW w:w="3263" w:type="dxa"/>
            <w:tcBorders>
              <w:top w:val="single" w:sz="4" w:space="0" w:color="auto"/>
              <w:left w:val="single" w:sz="4" w:space="0" w:color="auto"/>
              <w:bottom w:val="single" w:sz="4" w:space="0" w:color="auto"/>
              <w:right w:val="single" w:sz="4" w:space="0" w:color="auto"/>
            </w:tcBorders>
          </w:tcPr>
          <w:p w14:paraId="70DD04FE" w14:textId="77777777" w:rsidR="00B111DB" w:rsidRDefault="00B111DB" w:rsidP="009931A3">
            <w:pPr>
              <w:rPr>
                <w:ins w:id="294" w:author="Multrus, Markus" w:date="2025-11-19T11:27:00Z" w16du:dateUtc="2025-11-19T17:27:00Z"/>
                <w:rFonts w:ascii="Courier New" w:eastAsia="MS Mincho" w:hAnsi="Courier New" w:cs="Courier New"/>
                <w:color w:val="C0504D" w:themeColor="accent2"/>
                <w:sz w:val="18"/>
                <w:szCs w:val="18"/>
                <w:lang w:val="en-US" w:eastAsia="zh-CN"/>
              </w:rPr>
            </w:pPr>
            <w:ins w:id="295" w:author="Multrus, Markus" w:date="2025-11-19T11:27:00Z" w16du:dateUtc="2025-11-19T17:27:00Z">
              <w:r>
                <w:rPr>
                  <w:rFonts w:ascii="Courier New" w:eastAsia="MS Mincho" w:hAnsi="Courier New" w:cs="Courier New"/>
                  <w:color w:val="C0504D" w:themeColor="accent2"/>
                  <w:sz w:val="18"/>
                  <w:szCs w:val="18"/>
                  <w:lang w:val="en-US" w:eastAsia="zh-CN"/>
                </w:rPr>
                <w:t>BINAURAL_INPUT_AUDIO_CONFIG_HOA3</w:t>
              </w:r>
            </w:ins>
          </w:p>
          <w:p w14:paraId="6A15751D" w14:textId="77777777" w:rsidR="00B111DB" w:rsidRDefault="00B111DB" w:rsidP="009931A3">
            <w:pPr>
              <w:pStyle w:val="TAC"/>
              <w:jc w:val="left"/>
              <w:rPr>
                <w:ins w:id="296" w:author="Multrus, Markus" w:date="2025-11-19T11:27:00Z" w16du:dateUtc="2025-11-19T17:27:00Z"/>
                <w:rFonts w:eastAsia="MS Mincho"/>
                <w:color w:val="C0504D" w:themeColor="accent2"/>
                <w:lang w:val="en-US" w:eastAsia="zh-CN"/>
              </w:rPr>
            </w:pPr>
          </w:p>
        </w:tc>
        <w:tc>
          <w:tcPr>
            <w:tcW w:w="2692" w:type="dxa"/>
            <w:tcBorders>
              <w:top w:val="single" w:sz="4" w:space="0" w:color="auto"/>
              <w:left w:val="single" w:sz="4" w:space="0" w:color="auto"/>
              <w:bottom w:val="single" w:sz="4" w:space="0" w:color="auto"/>
              <w:right w:val="single" w:sz="4" w:space="0" w:color="auto"/>
            </w:tcBorders>
            <w:hideMark/>
          </w:tcPr>
          <w:p w14:paraId="543AC881" w14:textId="77777777" w:rsidR="00B111DB" w:rsidRDefault="00B111DB" w:rsidP="009931A3">
            <w:pPr>
              <w:rPr>
                <w:ins w:id="297" w:author="Multrus, Markus" w:date="2025-11-19T11:27:00Z" w16du:dateUtc="2025-11-19T17:27:00Z"/>
                <w:rFonts w:ascii="Courier New" w:eastAsia="MS Mincho" w:hAnsi="Courier New" w:cs="Courier New"/>
                <w:color w:val="C0504D" w:themeColor="accent2"/>
                <w:sz w:val="18"/>
                <w:szCs w:val="18"/>
                <w:lang w:val="en-US" w:eastAsia="zh-CN"/>
              </w:rPr>
            </w:pPr>
            <w:ins w:id="298" w:author="Multrus, Markus" w:date="2025-11-19T11:27:00Z" w16du:dateUtc="2025-11-19T17:27:00Z">
              <w:r>
                <w:rPr>
                  <w:rFonts w:ascii="Courier New" w:eastAsia="MS Mincho" w:hAnsi="Courier New" w:cs="Courier New"/>
                  <w:color w:val="C0504D" w:themeColor="accent2"/>
                  <w:sz w:val="18"/>
                  <w:szCs w:val="18"/>
                  <w:lang w:val="en-US" w:eastAsia="zh-CN"/>
                </w:rPr>
                <w:t>Contains data for HOA3, HOA2, FOA and reverberation from BRIR</w:t>
              </w:r>
            </w:ins>
          </w:p>
        </w:tc>
      </w:tr>
      <w:tr w:rsidR="00B111DB" w14:paraId="4E9AF245" w14:textId="77777777" w:rsidTr="009931A3">
        <w:trPr>
          <w:ins w:id="299" w:author="Multrus, Markus" w:date="2025-11-19T11:27:00Z" w16du:dateUtc="2025-11-19T17:27:00Z"/>
        </w:trPr>
        <w:tc>
          <w:tcPr>
            <w:tcW w:w="2551" w:type="dxa"/>
            <w:tcBorders>
              <w:top w:val="single" w:sz="4" w:space="0" w:color="auto"/>
              <w:left w:val="single" w:sz="4" w:space="0" w:color="auto"/>
              <w:bottom w:val="single" w:sz="4" w:space="0" w:color="auto"/>
              <w:right w:val="single" w:sz="4" w:space="0" w:color="auto"/>
            </w:tcBorders>
          </w:tcPr>
          <w:p w14:paraId="7C89E86A" w14:textId="77777777" w:rsidR="00B111DB" w:rsidRDefault="00B111DB" w:rsidP="009931A3">
            <w:pPr>
              <w:rPr>
                <w:ins w:id="300" w:author="Multrus, Markus" w:date="2025-11-19T11:27:00Z" w16du:dateUtc="2025-11-19T17:27:00Z"/>
                <w:rFonts w:ascii="Courier New" w:eastAsia="MS Mincho" w:hAnsi="Courier New" w:cs="Courier New"/>
                <w:sz w:val="18"/>
                <w:szCs w:val="18"/>
                <w:lang w:val="en-US" w:eastAsia="zh-CN"/>
              </w:rPr>
            </w:pPr>
            <w:ins w:id="301" w:author="Multrus, Markus" w:date="2025-11-19T11:27:00Z" w16du:dateUtc="2025-11-19T17:27:00Z">
              <w:r>
                <w:rPr>
                  <w:rFonts w:ascii="Courier New" w:eastAsia="MS Mincho" w:hAnsi="Courier New" w:cs="Courier New"/>
                  <w:sz w:val="18"/>
                  <w:szCs w:val="18"/>
                  <w:lang w:val="en-US" w:eastAsia="zh-CN"/>
                </w:rPr>
                <w:t>HRTF_READER_RENDERER_BINAURAL_OBJECTS_TD</w:t>
              </w:r>
            </w:ins>
          </w:p>
          <w:p w14:paraId="51A615BB" w14:textId="77777777" w:rsidR="00B111DB" w:rsidRDefault="00B111DB" w:rsidP="009931A3">
            <w:pPr>
              <w:pStyle w:val="Listenabsatz"/>
              <w:ind w:left="0"/>
              <w:rPr>
                <w:ins w:id="302" w:author="Multrus, Markus" w:date="2025-11-19T11:27:00Z" w16du:dateUtc="2025-11-19T17:27:00Z"/>
                <w:rFonts w:eastAsia="MS Mincho"/>
                <w:lang w:val="en-US" w:eastAsia="zh-CN"/>
              </w:rPr>
            </w:pPr>
          </w:p>
        </w:tc>
        <w:tc>
          <w:tcPr>
            <w:tcW w:w="3263" w:type="dxa"/>
            <w:tcBorders>
              <w:top w:val="single" w:sz="4" w:space="0" w:color="auto"/>
              <w:left w:val="single" w:sz="4" w:space="0" w:color="auto"/>
              <w:bottom w:val="single" w:sz="4" w:space="0" w:color="auto"/>
              <w:right w:val="single" w:sz="4" w:space="0" w:color="auto"/>
            </w:tcBorders>
            <w:hideMark/>
          </w:tcPr>
          <w:p w14:paraId="6B9C7E13" w14:textId="77777777" w:rsidR="00B111DB" w:rsidRDefault="00B111DB" w:rsidP="009931A3">
            <w:pPr>
              <w:pStyle w:val="Listenabsatz"/>
              <w:ind w:left="0"/>
              <w:rPr>
                <w:ins w:id="303" w:author="Multrus, Markus" w:date="2025-11-19T11:27:00Z" w16du:dateUtc="2025-11-19T17:27:00Z"/>
                <w:rFonts w:eastAsia="MS Mincho"/>
                <w:lang w:val="en-US" w:eastAsia="zh-CN"/>
              </w:rPr>
            </w:pPr>
            <w:ins w:id="304" w:author="Multrus, Markus" w:date="2025-11-19T11:27:00Z" w16du:dateUtc="2025-11-19T17:27:00Z">
              <w:r>
                <w:rPr>
                  <w:rFonts w:ascii="Courier New" w:eastAsia="MS Mincho" w:hAnsi="Courier New" w:cs="Courier New"/>
                  <w:szCs w:val="18"/>
                  <w:lang w:val="en-US" w:eastAsia="zh-CN"/>
                </w:rPr>
                <w:t>BINAURAL_INPUT_AUDIO_CONFIG_UNDEFINED</w:t>
              </w:r>
              <w:r>
                <w:rPr>
                  <w:rFonts w:eastAsia="MS Mincho"/>
                  <w:lang w:val="en-US" w:eastAsia="zh-CN"/>
                </w:rPr>
                <w:t xml:space="preserve"> </w:t>
              </w:r>
            </w:ins>
          </w:p>
        </w:tc>
        <w:tc>
          <w:tcPr>
            <w:tcW w:w="2692" w:type="dxa"/>
            <w:tcBorders>
              <w:top w:val="single" w:sz="4" w:space="0" w:color="auto"/>
              <w:left w:val="single" w:sz="4" w:space="0" w:color="auto"/>
              <w:bottom w:val="single" w:sz="4" w:space="0" w:color="auto"/>
              <w:right w:val="single" w:sz="4" w:space="0" w:color="auto"/>
            </w:tcBorders>
            <w:hideMark/>
          </w:tcPr>
          <w:p w14:paraId="6D9D8241" w14:textId="77777777" w:rsidR="00B111DB" w:rsidRDefault="00B111DB" w:rsidP="009931A3">
            <w:pPr>
              <w:pStyle w:val="Listenabsatz"/>
              <w:ind w:left="0"/>
              <w:rPr>
                <w:ins w:id="305" w:author="Multrus, Markus" w:date="2025-11-19T11:27:00Z" w16du:dateUtc="2025-11-19T17:27:00Z"/>
                <w:rFonts w:ascii="Courier New" w:eastAsia="MS Mincho" w:hAnsi="Courier New" w:cs="Courier New"/>
                <w:szCs w:val="18"/>
                <w:lang w:val="en-US" w:eastAsia="zh-CN"/>
              </w:rPr>
            </w:pPr>
            <w:ins w:id="306" w:author="Multrus, Markus" w:date="2025-11-19T11:27:00Z" w16du:dateUtc="2025-11-19T17:27:00Z">
              <w:r>
                <w:rPr>
                  <w:rFonts w:ascii="Courier New" w:eastAsia="MS Mincho" w:hAnsi="Courier New" w:cs="Courier New"/>
                  <w:szCs w:val="18"/>
                  <w:lang w:val="en-US" w:eastAsia="zh-CN"/>
                </w:rPr>
                <w:t>Contains data for HRIR</w:t>
              </w:r>
            </w:ins>
          </w:p>
        </w:tc>
      </w:tr>
      <w:tr w:rsidR="00B111DB" w:rsidRPr="00F44DC7" w14:paraId="424AC322" w14:textId="77777777" w:rsidTr="009931A3">
        <w:trPr>
          <w:ins w:id="307" w:author="Multrus, Markus" w:date="2025-11-19T11:27:00Z" w16du:dateUtc="2025-11-19T17:27:00Z"/>
        </w:trPr>
        <w:tc>
          <w:tcPr>
            <w:tcW w:w="2551" w:type="dxa"/>
            <w:tcBorders>
              <w:top w:val="single" w:sz="4" w:space="0" w:color="auto"/>
              <w:left w:val="single" w:sz="4" w:space="0" w:color="auto"/>
              <w:bottom w:val="single" w:sz="4" w:space="0" w:color="auto"/>
              <w:right w:val="single" w:sz="4" w:space="0" w:color="auto"/>
            </w:tcBorders>
          </w:tcPr>
          <w:p w14:paraId="294D283F" w14:textId="77777777" w:rsidR="00B111DB" w:rsidRDefault="00B111DB" w:rsidP="009931A3">
            <w:pPr>
              <w:rPr>
                <w:ins w:id="308" w:author="Multrus, Markus" w:date="2025-11-19T11:27:00Z" w16du:dateUtc="2025-11-19T17:27:00Z"/>
                <w:rFonts w:ascii="Courier New" w:eastAsia="MS Mincho" w:hAnsi="Courier New" w:cs="Courier New"/>
                <w:sz w:val="18"/>
                <w:szCs w:val="18"/>
                <w:lang w:val="en-US" w:eastAsia="zh-CN"/>
              </w:rPr>
            </w:pPr>
            <w:ins w:id="309" w:author="Multrus, Markus" w:date="2025-11-19T11:27:00Z" w16du:dateUtc="2025-11-19T17:27:00Z">
              <w:r>
                <w:rPr>
                  <w:rFonts w:ascii="Courier New" w:eastAsia="MS Mincho" w:hAnsi="Courier New" w:cs="Courier New"/>
                  <w:sz w:val="18"/>
                  <w:szCs w:val="18"/>
                  <w:lang w:val="en-US" w:eastAsia="zh-CN"/>
                </w:rPr>
                <w:t>HRTF_READER_RENDERER_BINAURAL_CREND</w:t>
              </w:r>
            </w:ins>
          </w:p>
          <w:p w14:paraId="100DB0F0" w14:textId="77777777" w:rsidR="00B111DB" w:rsidRDefault="00B111DB" w:rsidP="009931A3">
            <w:pPr>
              <w:pStyle w:val="Listenabsatz"/>
              <w:ind w:left="0"/>
              <w:rPr>
                <w:ins w:id="310" w:author="Multrus, Markus" w:date="2025-11-19T11:27:00Z" w16du:dateUtc="2025-11-19T17:27:00Z"/>
                <w:rFonts w:eastAsia="MS Mincho"/>
                <w:lang w:val="en-US" w:eastAsia="zh-CN"/>
              </w:rPr>
            </w:pPr>
          </w:p>
        </w:tc>
        <w:tc>
          <w:tcPr>
            <w:tcW w:w="3263" w:type="dxa"/>
            <w:tcBorders>
              <w:top w:val="single" w:sz="4" w:space="0" w:color="auto"/>
              <w:left w:val="single" w:sz="4" w:space="0" w:color="auto"/>
              <w:bottom w:val="single" w:sz="4" w:space="0" w:color="auto"/>
              <w:right w:val="single" w:sz="4" w:space="0" w:color="auto"/>
            </w:tcBorders>
          </w:tcPr>
          <w:p w14:paraId="78499591" w14:textId="77777777" w:rsidR="00B111DB" w:rsidRDefault="00B111DB" w:rsidP="009931A3">
            <w:pPr>
              <w:rPr>
                <w:ins w:id="311" w:author="Multrus, Markus" w:date="2025-11-19T11:27:00Z" w16du:dateUtc="2025-11-19T17:27:00Z"/>
                <w:rFonts w:ascii="Courier New" w:eastAsia="MS Mincho" w:hAnsi="Courier New" w:cs="Courier New"/>
                <w:sz w:val="18"/>
                <w:szCs w:val="18"/>
                <w:lang w:val="en-US" w:eastAsia="zh-CN"/>
              </w:rPr>
            </w:pPr>
            <w:ins w:id="312" w:author="Multrus, Markus" w:date="2025-11-19T11:27:00Z" w16du:dateUtc="2025-11-19T17:27:00Z">
              <w:r>
                <w:rPr>
                  <w:rFonts w:ascii="Courier New" w:eastAsia="MS Mincho" w:hAnsi="Courier New" w:cs="Courier New"/>
                  <w:sz w:val="18"/>
                  <w:szCs w:val="18"/>
                  <w:lang w:val="en-US" w:eastAsia="zh-CN"/>
                </w:rPr>
                <w:t>BINAURAL_INPUT_AUDIO_CONFIG_COMBINED</w:t>
              </w:r>
            </w:ins>
          </w:p>
          <w:p w14:paraId="39FBC639" w14:textId="77777777" w:rsidR="00B111DB" w:rsidRDefault="00B111DB" w:rsidP="009931A3">
            <w:pPr>
              <w:pStyle w:val="TAC"/>
              <w:jc w:val="left"/>
              <w:rPr>
                <w:ins w:id="313" w:author="Multrus, Markus" w:date="2025-11-19T11:27:00Z" w16du:dateUtc="2025-11-19T17:27:00Z"/>
                <w:rFonts w:eastAsia="MS Mincho"/>
                <w:lang w:val="en-US" w:eastAsia="zh-CN"/>
              </w:rPr>
            </w:pPr>
          </w:p>
        </w:tc>
        <w:tc>
          <w:tcPr>
            <w:tcW w:w="2692" w:type="dxa"/>
            <w:tcBorders>
              <w:top w:val="single" w:sz="4" w:space="0" w:color="auto"/>
              <w:left w:val="single" w:sz="4" w:space="0" w:color="auto"/>
              <w:bottom w:val="single" w:sz="4" w:space="0" w:color="auto"/>
              <w:right w:val="single" w:sz="4" w:space="0" w:color="auto"/>
            </w:tcBorders>
            <w:hideMark/>
          </w:tcPr>
          <w:p w14:paraId="0AF05DCA" w14:textId="77777777" w:rsidR="00B111DB" w:rsidRDefault="00B111DB" w:rsidP="009931A3">
            <w:pPr>
              <w:pStyle w:val="Listenabsatz"/>
              <w:ind w:left="0"/>
              <w:rPr>
                <w:ins w:id="314" w:author="Multrus, Markus" w:date="2025-11-19T11:27:00Z" w16du:dateUtc="2025-11-19T17:27:00Z"/>
                <w:rFonts w:ascii="Courier New" w:eastAsia="MS Mincho" w:hAnsi="Courier New" w:cs="Courier New"/>
                <w:szCs w:val="18"/>
                <w:lang w:val="en-US" w:eastAsia="zh-CN"/>
              </w:rPr>
            </w:pPr>
            <w:ins w:id="315" w:author="Multrus, Markus" w:date="2025-11-19T11:27:00Z" w16du:dateUtc="2025-11-19T17:27:00Z">
              <w:r>
                <w:rPr>
                  <w:rFonts w:ascii="Courier New" w:eastAsia="MS Mincho" w:hAnsi="Courier New" w:cs="Courier New"/>
                  <w:szCs w:val="18"/>
                  <w:lang w:val="en-US" w:eastAsia="zh-CN"/>
                </w:rPr>
                <w:t>Contains data for combined HRIR</w:t>
              </w:r>
            </w:ins>
          </w:p>
        </w:tc>
      </w:tr>
      <w:tr w:rsidR="00B111DB" w:rsidRPr="004169BC" w14:paraId="164F795C" w14:textId="77777777" w:rsidTr="009931A3">
        <w:trPr>
          <w:ins w:id="316" w:author="Multrus, Markus" w:date="2025-11-19T11:27:00Z" w16du:dateUtc="2025-11-19T17:27:00Z"/>
        </w:trPr>
        <w:tc>
          <w:tcPr>
            <w:tcW w:w="2551" w:type="dxa"/>
            <w:tcBorders>
              <w:top w:val="single" w:sz="4" w:space="0" w:color="auto"/>
              <w:left w:val="single" w:sz="4" w:space="0" w:color="auto"/>
              <w:bottom w:val="single" w:sz="4" w:space="0" w:color="auto"/>
              <w:right w:val="single" w:sz="4" w:space="0" w:color="auto"/>
            </w:tcBorders>
          </w:tcPr>
          <w:p w14:paraId="492CC465" w14:textId="77777777" w:rsidR="00B111DB" w:rsidRDefault="00B111DB" w:rsidP="009931A3">
            <w:pPr>
              <w:rPr>
                <w:ins w:id="317" w:author="Multrus, Markus" w:date="2025-11-19T11:27:00Z" w16du:dateUtc="2025-11-19T17:27:00Z"/>
                <w:rFonts w:ascii="Courier New" w:eastAsia="MS Mincho" w:hAnsi="Courier New" w:cs="Courier New"/>
                <w:sz w:val="18"/>
                <w:szCs w:val="18"/>
                <w:lang w:val="en-US" w:eastAsia="zh-CN"/>
              </w:rPr>
            </w:pPr>
            <w:ins w:id="318" w:author="Multrus, Markus" w:date="2025-11-19T11:27:00Z" w16du:dateUtc="2025-11-19T17:27:00Z">
              <w:r>
                <w:rPr>
                  <w:rFonts w:ascii="Courier New" w:eastAsia="MS Mincho" w:hAnsi="Courier New" w:cs="Courier New"/>
                  <w:sz w:val="18"/>
                  <w:szCs w:val="18"/>
                  <w:lang w:val="en-US" w:eastAsia="zh-CN"/>
                </w:rPr>
                <w:t>HRTF_READER_RENDERER_BINAURAL_CREND</w:t>
              </w:r>
            </w:ins>
          </w:p>
          <w:p w14:paraId="557736C0" w14:textId="77777777" w:rsidR="00B111DB" w:rsidRDefault="00B111DB" w:rsidP="009931A3">
            <w:pPr>
              <w:pStyle w:val="Listenabsatz"/>
              <w:ind w:left="0"/>
              <w:rPr>
                <w:ins w:id="319" w:author="Multrus, Markus" w:date="2025-11-19T11:27:00Z" w16du:dateUtc="2025-11-19T17:27:00Z"/>
                <w:rFonts w:eastAsia="MS Mincho"/>
                <w:lang w:val="en-US" w:eastAsia="zh-CN"/>
              </w:rPr>
            </w:pPr>
          </w:p>
        </w:tc>
        <w:tc>
          <w:tcPr>
            <w:tcW w:w="3263" w:type="dxa"/>
            <w:tcBorders>
              <w:top w:val="single" w:sz="4" w:space="0" w:color="auto"/>
              <w:left w:val="single" w:sz="4" w:space="0" w:color="auto"/>
              <w:bottom w:val="single" w:sz="4" w:space="0" w:color="auto"/>
              <w:right w:val="single" w:sz="4" w:space="0" w:color="auto"/>
            </w:tcBorders>
          </w:tcPr>
          <w:p w14:paraId="597C3858" w14:textId="77777777" w:rsidR="00B111DB" w:rsidRDefault="00B111DB" w:rsidP="009931A3">
            <w:pPr>
              <w:rPr>
                <w:ins w:id="320" w:author="Multrus, Markus" w:date="2025-11-19T11:27:00Z" w16du:dateUtc="2025-11-19T17:27:00Z"/>
                <w:rFonts w:ascii="Courier New" w:eastAsia="MS Mincho" w:hAnsi="Courier New" w:cs="Courier New"/>
                <w:sz w:val="18"/>
                <w:szCs w:val="18"/>
                <w:lang w:val="en-US" w:eastAsia="zh-CN"/>
              </w:rPr>
            </w:pPr>
            <w:ins w:id="321" w:author="Multrus, Markus" w:date="2025-11-19T11:27:00Z" w16du:dateUtc="2025-11-19T17:27:00Z">
              <w:r>
                <w:rPr>
                  <w:rFonts w:ascii="Courier New" w:eastAsia="MS Mincho" w:hAnsi="Courier New" w:cs="Courier New"/>
                  <w:sz w:val="18"/>
                  <w:szCs w:val="18"/>
                  <w:lang w:val="en-US" w:eastAsia="zh-CN"/>
                </w:rPr>
                <w:t>BINAURAL_INPUT_AUDIO_CONFIG_HOA3</w:t>
              </w:r>
            </w:ins>
          </w:p>
          <w:p w14:paraId="0D8A6495" w14:textId="77777777" w:rsidR="00B111DB" w:rsidRDefault="00B111DB" w:rsidP="009931A3">
            <w:pPr>
              <w:pStyle w:val="TAC"/>
              <w:jc w:val="left"/>
              <w:rPr>
                <w:ins w:id="322" w:author="Multrus, Markus" w:date="2025-11-19T11:27:00Z" w16du:dateUtc="2025-11-19T17:27:00Z"/>
                <w:rFonts w:eastAsia="MS Mincho"/>
                <w:lang w:val="en-US" w:eastAsia="zh-CN"/>
              </w:rPr>
            </w:pPr>
          </w:p>
        </w:tc>
        <w:tc>
          <w:tcPr>
            <w:tcW w:w="2692" w:type="dxa"/>
            <w:tcBorders>
              <w:top w:val="single" w:sz="4" w:space="0" w:color="auto"/>
              <w:left w:val="single" w:sz="4" w:space="0" w:color="auto"/>
              <w:bottom w:val="single" w:sz="4" w:space="0" w:color="auto"/>
              <w:right w:val="single" w:sz="4" w:space="0" w:color="auto"/>
            </w:tcBorders>
            <w:hideMark/>
          </w:tcPr>
          <w:p w14:paraId="11416F17" w14:textId="77777777" w:rsidR="00B111DB" w:rsidRDefault="00B111DB" w:rsidP="009931A3">
            <w:pPr>
              <w:pStyle w:val="Listenabsatz"/>
              <w:ind w:left="0"/>
              <w:rPr>
                <w:ins w:id="323" w:author="Multrus, Markus" w:date="2025-11-19T11:27:00Z" w16du:dateUtc="2025-11-19T17:27:00Z"/>
                <w:rFonts w:ascii="Courier New" w:eastAsia="MS Mincho" w:hAnsi="Courier New" w:cs="Courier New"/>
                <w:szCs w:val="18"/>
                <w:lang w:val="en-US" w:eastAsia="zh-CN"/>
              </w:rPr>
            </w:pPr>
            <w:ins w:id="324" w:author="Multrus, Markus" w:date="2025-11-19T11:27:00Z" w16du:dateUtc="2025-11-19T17:27:00Z">
              <w:r>
                <w:rPr>
                  <w:rFonts w:ascii="Courier New" w:eastAsia="MS Mincho" w:hAnsi="Courier New" w:cs="Courier New"/>
                  <w:szCs w:val="18"/>
                  <w:lang w:val="en-US" w:eastAsia="zh-CN"/>
                </w:rPr>
                <w:t>Contains data for HOA3</w:t>
              </w:r>
            </w:ins>
          </w:p>
        </w:tc>
      </w:tr>
      <w:tr w:rsidR="00B111DB" w:rsidRPr="004169BC" w14:paraId="0A6E2291" w14:textId="77777777" w:rsidTr="009931A3">
        <w:trPr>
          <w:ins w:id="325" w:author="Multrus, Markus" w:date="2025-11-19T11:27:00Z" w16du:dateUtc="2025-11-19T17:27:00Z"/>
        </w:trPr>
        <w:tc>
          <w:tcPr>
            <w:tcW w:w="2551" w:type="dxa"/>
            <w:tcBorders>
              <w:top w:val="single" w:sz="4" w:space="0" w:color="auto"/>
              <w:left w:val="single" w:sz="4" w:space="0" w:color="auto"/>
              <w:bottom w:val="single" w:sz="4" w:space="0" w:color="auto"/>
              <w:right w:val="single" w:sz="4" w:space="0" w:color="auto"/>
            </w:tcBorders>
          </w:tcPr>
          <w:p w14:paraId="01EF7426" w14:textId="77777777" w:rsidR="00B111DB" w:rsidRDefault="00B111DB" w:rsidP="009931A3">
            <w:pPr>
              <w:rPr>
                <w:ins w:id="326" w:author="Multrus, Markus" w:date="2025-11-19T11:27:00Z" w16du:dateUtc="2025-11-19T17:27:00Z"/>
                <w:rFonts w:ascii="Courier New" w:eastAsia="MS Mincho" w:hAnsi="Courier New" w:cs="Courier New"/>
                <w:sz w:val="18"/>
                <w:szCs w:val="18"/>
                <w:lang w:val="en-US" w:eastAsia="zh-CN"/>
              </w:rPr>
            </w:pPr>
            <w:ins w:id="327" w:author="Multrus, Markus" w:date="2025-11-19T11:27:00Z" w16du:dateUtc="2025-11-19T17:27:00Z">
              <w:r>
                <w:rPr>
                  <w:rFonts w:ascii="Courier New" w:eastAsia="MS Mincho" w:hAnsi="Courier New" w:cs="Courier New"/>
                  <w:sz w:val="18"/>
                  <w:szCs w:val="18"/>
                  <w:lang w:val="en-US" w:eastAsia="zh-CN"/>
                </w:rPr>
                <w:t>HRTF_READER_RENDERER_BINAURAL_CREND</w:t>
              </w:r>
            </w:ins>
          </w:p>
          <w:p w14:paraId="5A479258" w14:textId="77777777" w:rsidR="00B111DB" w:rsidRDefault="00B111DB" w:rsidP="009931A3">
            <w:pPr>
              <w:pStyle w:val="Listenabsatz"/>
              <w:ind w:left="0"/>
              <w:rPr>
                <w:ins w:id="328" w:author="Multrus, Markus" w:date="2025-11-19T11:27:00Z" w16du:dateUtc="2025-11-19T17:27:00Z"/>
                <w:rFonts w:eastAsia="MS Mincho"/>
                <w:lang w:val="en-US" w:eastAsia="zh-CN"/>
              </w:rPr>
            </w:pPr>
          </w:p>
        </w:tc>
        <w:tc>
          <w:tcPr>
            <w:tcW w:w="3263" w:type="dxa"/>
            <w:tcBorders>
              <w:top w:val="single" w:sz="4" w:space="0" w:color="auto"/>
              <w:left w:val="single" w:sz="4" w:space="0" w:color="auto"/>
              <w:bottom w:val="single" w:sz="4" w:space="0" w:color="auto"/>
              <w:right w:val="single" w:sz="4" w:space="0" w:color="auto"/>
            </w:tcBorders>
          </w:tcPr>
          <w:p w14:paraId="06C63130" w14:textId="77777777" w:rsidR="00B111DB" w:rsidRDefault="00B111DB" w:rsidP="009931A3">
            <w:pPr>
              <w:rPr>
                <w:ins w:id="329" w:author="Multrus, Markus" w:date="2025-11-19T11:27:00Z" w16du:dateUtc="2025-11-19T17:27:00Z"/>
                <w:rFonts w:ascii="Courier New" w:eastAsia="MS Mincho" w:hAnsi="Courier New" w:cs="Courier New"/>
                <w:sz w:val="18"/>
                <w:szCs w:val="18"/>
                <w:lang w:val="en-US" w:eastAsia="zh-CN"/>
              </w:rPr>
            </w:pPr>
            <w:ins w:id="330" w:author="Multrus, Markus" w:date="2025-11-19T11:27:00Z" w16du:dateUtc="2025-11-19T17:27:00Z">
              <w:r>
                <w:rPr>
                  <w:rFonts w:ascii="Courier New" w:eastAsia="MS Mincho" w:hAnsi="Courier New" w:cs="Courier New"/>
                  <w:sz w:val="18"/>
                  <w:szCs w:val="18"/>
                  <w:lang w:val="en-US" w:eastAsia="zh-CN"/>
                </w:rPr>
                <w:t>BINAURAL_INPUT_AUDIO_CONFIG_HOA2</w:t>
              </w:r>
            </w:ins>
          </w:p>
          <w:p w14:paraId="7C59A22D" w14:textId="77777777" w:rsidR="00B111DB" w:rsidRDefault="00B111DB" w:rsidP="009931A3">
            <w:pPr>
              <w:pStyle w:val="TAC"/>
              <w:jc w:val="left"/>
              <w:rPr>
                <w:ins w:id="331" w:author="Multrus, Markus" w:date="2025-11-19T11:27:00Z" w16du:dateUtc="2025-11-19T17:27:00Z"/>
                <w:rFonts w:eastAsia="MS Mincho"/>
                <w:lang w:val="en-US" w:eastAsia="zh-CN"/>
              </w:rPr>
            </w:pPr>
          </w:p>
        </w:tc>
        <w:tc>
          <w:tcPr>
            <w:tcW w:w="2692" w:type="dxa"/>
            <w:tcBorders>
              <w:top w:val="single" w:sz="4" w:space="0" w:color="auto"/>
              <w:left w:val="single" w:sz="4" w:space="0" w:color="auto"/>
              <w:bottom w:val="single" w:sz="4" w:space="0" w:color="auto"/>
              <w:right w:val="single" w:sz="4" w:space="0" w:color="auto"/>
            </w:tcBorders>
            <w:hideMark/>
          </w:tcPr>
          <w:p w14:paraId="15AF8AD7" w14:textId="77777777" w:rsidR="00B111DB" w:rsidRDefault="00B111DB" w:rsidP="009931A3">
            <w:pPr>
              <w:pStyle w:val="Listenabsatz"/>
              <w:ind w:left="0"/>
              <w:rPr>
                <w:ins w:id="332" w:author="Multrus, Markus" w:date="2025-11-19T11:27:00Z" w16du:dateUtc="2025-11-19T17:27:00Z"/>
                <w:rFonts w:ascii="Courier New" w:eastAsia="MS Mincho" w:hAnsi="Courier New" w:cs="Courier New"/>
                <w:szCs w:val="18"/>
                <w:lang w:val="en-US" w:eastAsia="zh-CN"/>
              </w:rPr>
            </w:pPr>
            <w:ins w:id="333" w:author="Multrus, Markus" w:date="2025-11-19T11:27:00Z" w16du:dateUtc="2025-11-19T17:27:00Z">
              <w:r>
                <w:rPr>
                  <w:rFonts w:ascii="Courier New" w:eastAsia="MS Mincho" w:hAnsi="Courier New" w:cs="Courier New"/>
                  <w:szCs w:val="18"/>
                  <w:lang w:val="en-US" w:eastAsia="zh-CN"/>
                </w:rPr>
                <w:t>Contains data for HOA2</w:t>
              </w:r>
            </w:ins>
          </w:p>
        </w:tc>
      </w:tr>
      <w:tr w:rsidR="00B111DB" w:rsidRPr="004169BC" w14:paraId="04B6970C" w14:textId="77777777" w:rsidTr="009931A3">
        <w:trPr>
          <w:ins w:id="334" w:author="Multrus, Markus" w:date="2025-11-19T11:27:00Z" w16du:dateUtc="2025-11-19T17:27:00Z"/>
        </w:trPr>
        <w:tc>
          <w:tcPr>
            <w:tcW w:w="2551" w:type="dxa"/>
            <w:tcBorders>
              <w:top w:val="single" w:sz="4" w:space="0" w:color="auto"/>
              <w:left w:val="single" w:sz="4" w:space="0" w:color="auto"/>
              <w:bottom w:val="single" w:sz="4" w:space="0" w:color="auto"/>
              <w:right w:val="single" w:sz="4" w:space="0" w:color="auto"/>
            </w:tcBorders>
          </w:tcPr>
          <w:p w14:paraId="3E30BA97" w14:textId="77777777" w:rsidR="00B111DB" w:rsidRDefault="00B111DB" w:rsidP="009931A3">
            <w:pPr>
              <w:rPr>
                <w:ins w:id="335" w:author="Multrus, Markus" w:date="2025-11-19T11:27:00Z" w16du:dateUtc="2025-11-19T17:27:00Z"/>
                <w:rFonts w:ascii="Courier New" w:eastAsia="MS Mincho" w:hAnsi="Courier New" w:cs="Courier New"/>
                <w:sz w:val="18"/>
                <w:szCs w:val="18"/>
                <w:lang w:val="en-US" w:eastAsia="zh-CN"/>
              </w:rPr>
            </w:pPr>
            <w:ins w:id="336" w:author="Multrus, Markus" w:date="2025-11-19T11:27:00Z" w16du:dateUtc="2025-11-19T17:27:00Z">
              <w:r>
                <w:rPr>
                  <w:rFonts w:ascii="Courier New" w:eastAsia="MS Mincho" w:hAnsi="Courier New" w:cs="Courier New"/>
                  <w:sz w:val="18"/>
                  <w:szCs w:val="18"/>
                  <w:lang w:val="en-US" w:eastAsia="zh-CN"/>
                </w:rPr>
                <w:t>HRTF_READER_RENDERER_BINAURAL_CREND</w:t>
              </w:r>
            </w:ins>
          </w:p>
          <w:p w14:paraId="6E73093F" w14:textId="77777777" w:rsidR="00B111DB" w:rsidRDefault="00B111DB" w:rsidP="009931A3">
            <w:pPr>
              <w:pStyle w:val="Listenabsatz"/>
              <w:ind w:left="0"/>
              <w:rPr>
                <w:ins w:id="337" w:author="Multrus, Markus" w:date="2025-11-19T11:27:00Z" w16du:dateUtc="2025-11-19T17:27:00Z"/>
                <w:rFonts w:eastAsia="MS Mincho"/>
                <w:lang w:val="en-US" w:eastAsia="zh-CN"/>
              </w:rPr>
            </w:pPr>
          </w:p>
        </w:tc>
        <w:tc>
          <w:tcPr>
            <w:tcW w:w="3263" w:type="dxa"/>
            <w:tcBorders>
              <w:top w:val="single" w:sz="4" w:space="0" w:color="auto"/>
              <w:left w:val="single" w:sz="4" w:space="0" w:color="auto"/>
              <w:bottom w:val="single" w:sz="4" w:space="0" w:color="auto"/>
              <w:right w:val="single" w:sz="4" w:space="0" w:color="auto"/>
            </w:tcBorders>
          </w:tcPr>
          <w:p w14:paraId="4E36A049" w14:textId="77777777" w:rsidR="00B111DB" w:rsidRDefault="00B111DB" w:rsidP="009931A3">
            <w:pPr>
              <w:rPr>
                <w:ins w:id="338" w:author="Multrus, Markus" w:date="2025-11-19T11:27:00Z" w16du:dateUtc="2025-11-19T17:27:00Z"/>
                <w:rFonts w:ascii="Courier New" w:eastAsia="MS Mincho" w:hAnsi="Courier New" w:cs="Courier New"/>
                <w:sz w:val="18"/>
                <w:szCs w:val="18"/>
                <w:lang w:val="en-US" w:eastAsia="zh-CN"/>
              </w:rPr>
            </w:pPr>
            <w:ins w:id="339" w:author="Multrus, Markus" w:date="2025-11-19T11:27:00Z" w16du:dateUtc="2025-11-19T17:27:00Z">
              <w:r>
                <w:rPr>
                  <w:rFonts w:ascii="Courier New" w:eastAsia="MS Mincho" w:hAnsi="Courier New" w:cs="Courier New"/>
                  <w:sz w:val="18"/>
                  <w:szCs w:val="18"/>
                  <w:lang w:val="en-US" w:eastAsia="zh-CN"/>
                </w:rPr>
                <w:t>BINAURAL_INPUT_AUDIO_CONFIG_FOA</w:t>
              </w:r>
            </w:ins>
          </w:p>
          <w:p w14:paraId="20AFE7AA" w14:textId="77777777" w:rsidR="00B111DB" w:rsidRDefault="00B111DB" w:rsidP="009931A3">
            <w:pPr>
              <w:pStyle w:val="TAC"/>
              <w:jc w:val="left"/>
              <w:rPr>
                <w:ins w:id="340" w:author="Multrus, Markus" w:date="2025-11-19T11:27:00Z" w16du:dateUtc="2025-11-19T17:27:00Z"/>
                <w:rFonts w:eastAsia="MS Mincho"/>
                <w:lang w:val="en-US" w:eastAsia="zh-CN"/>
              </w:rPr>
            </w:pPr>
          </w:p>
        </w:tc>
        <w:tc>
          <w:tcPr>
            <w:tcW w:w="2692" w:type="dxa"/>
            <w:tcBorders>
              <w:top w:val="single" w:sz="4" w:space="0" w:color="auto"/>
              <w:left w:val="single" w:sz="4" w:space="0" w:color="auto"/>
              <w:bottom w:val="single" w:sz="4" w:space="0" w:color="auto"/>
              <w:right w:val="single" w:sz="4" w:space="0" w:color="auto"/>
            </w:tcBorders>
            <w:hideMark/>
          </w:tcPr>
          <w:p w14:paraId="175721C1" w14:textId="77777777" w:rsidR="00B111DB" w:rsidRDefault="00B111DB" w:rsidP="009931A3">
            <w:pPr>
              <w:pStyle w:val="Listenabsatz"/>
              <w:ind w:left="0"/>
              <w:rPr>
                <w:ins w:id="341" w:author="Multrus, Markus" w:date="2025-11-19T11:27:00Z" w16du:dateUtc="2025-11-19T17:27:00Z"/>
                <w:rFonts w:ascii="Courier New" w:eastAsia="MS Mincho" w:hAnsi="Courier New" w:cs="Courier New"/>
                <w:szCs w:val="18"/>
                <w:lang w:val="en-US" w:eastAsia="zh-CN"/>
              </w:rPr>
            </w:pPr>
            <w:ins w:id="342" w:author="Multrus, Markus" w:date="2025-11-19T11:27:00Z" w16du:dateUtc="2025-11-19T17:27:00Z">
              <w:r>
                <w:rPr>
                  <w:rFonts w:ascii="Courier New" w:eastAsia="MS Mincho" w:hAnsi="Courier New" w:cs="Courier New"/>
                  <w:szCs w:val="18"/>
                  <w:lang w:val="en-US" w:eastAsia="zh-CN"/>
                </w:rPr>
                <w:t>Contains data for FOA</w:t>
              </w:r>
            </w:ins>
          </w:p>
        </w:tc>
      </w:tr>
      <w:tr w:rsidR="00B111DB" w:rsidRPr="00F44DC7" w14:paraId="1EA2C7C4" w14:textId="77777777" w:rsidTr="009931A3">
        <w:trPr>
          <w:ins w:id="343" w:author="Multrus, Markus" w:date="2025-11-19T11:27:00Z" w16du:dateUtc="2025-11-19T17:27:00Z"/>
        </w:trPr>
        <w:tc>
          <w:tcPr>
            <w:tcW w:w="2551" w:type="dxa"/>
            <w:tcBorders>
              <w:top w:val="single" w:sz="4" w:space="0" w:color="auto"/>
              <w:left w:val="single" w:sz="4" w:space="0" w:color="auto"/>
              <w:bottom w:val="single" w:sz="4" w:space="0" w:color="auto"/>
              <w:right w:val="single" w:sz="4" w:space="0" w:color="auto"/>
            </w:tcBorders>
          </w:tcPr>
          <w:p w14:paraId="6BCD6818" w14:textId="77777777" w:rsidR="00B111DB" w:rsidRDefault="00B111DB" w:rsidP="009931A3">
            <w:pPr>
              <w:rPr>
                <w:ins w:id="344" w:author="Multrus, Markus" w:date="2025-11-19T11:27:00Z" w16du:dateUtc="2025-11-19T17:27:00Z"/>
                <w:rFonts w:ascii="Courier New" w:eastAsia="MS Mincho" w:hAnsi="Courier New" w:cs="Courier New"/>
                <w:sz w:val="18"/>
                <w:szCs w:val="18"/>
                <w:lang w:val="en-US" w:eastAsia="zh-CN"/>
              </w:rPr>
            </w:pPr>
            <w:ins w:id="345" w:author="Multrus, Markus" w:date="2025-11-19T11:27:00Z" w16du:dateUtc="2025-11-19T17:27:00Z">
              <w:r>
                <w:rPr>
                  <w:rFonts w:ascii="Courier New" w:eastAsia="MS Mincho" w:hAnsi="Courier New" w:cs="Courier New"/>
                  <w:sz w:val="18"/>
                  <w:szCs w:val="18"/>
                  <w:lang w:val="en-US" w:eastAsia="zh-CN"/>
                </w:rPr>
                <w:t>HRTF_READER_RENDERER_BINAURAL_CREND_ROOM</w:t>
              </w:r>
            </w:ins>
          </w:p>
          <w:p w14:paraId="421F5E86" w14:textId="77777777" w:rsidR="00B111DB" w:rsidRDefault="00B111DB" w:rsidP="009931A3">
            <w:pPr>
              <w:pStyle w:val="Listenabsatz"/>
              <w:ind w:left="0"/>
              <w:rPr>
                <w:ins w:id="346" w:author="Multrus, Markus" w:date="2025-11-19T11:27:00Z" w16du:dateUtc="2025-11-19T17:27:00Z"/>
                <w:rFonts w:eastAsia="MS Mincho"/>
                <w:lang w:val="en-US" w:eastAsia="zh-CN"/>
              </w:rPr>
            </w:pPr>
          </w:p>
        </w:tc>
        <w:tc>
          <w:tcPr>
            <w:tcW w:w="3263" w:type="dxa"/>
            <w:tcBorders>
              <w:top w:val="single" w:sz="4" w:space="0" w:color="auto"/>
              <w:left w:val="single" w:sz="4" w:space="0" w:color="auto"/>
              <w:bottom w:val="single" w:sz="4" w:space="0" w:color="auto"/>
              <w:right w:val="single" w:sz="4" w:space="0" w:color="auto"/>
            </w:tcBorders>
          </w:tcPr>
          <w:p w14:paraId="487A139F" w14:textId="77777777" w:rsidR="00B111DB" w:rsidRDefault="00B111DB" w:rsidP="009931A3">
            <w:pPr>
              <w:rPr>
                <w:ins w:id="347" w:author="Multrus, Markus" w:date="2025-11-19T11:27:00Z" w16du:dateUtc="2025-11-19T17:27:00Z"/>
                <w:rFonts w:ascii="Courier New" w:eastAsia="MS Mincho" w:hAnsi="Courier New" w:cs="Courier New"/>
                <w:sz w:val="18"/>
                <w:szCs w:val="18"/>
                <w:lang w:val="en-US" w:eastAsia="zh-CN"/>
              </w:rPr>
            </w:pPr>
            <w:ins w:id="348" w:author="Multrus, Markus" w:date="2025-11-19T11:27:00Z" w16du:dateUtc="2025-11-19T17:27:00Z">
              <w:r>
                <w:rPr>
                  <w:rFonts w:ascii="Courier New" w:eastAsia="MS Mincho" w:hAnsi="Courier New" w:cs="Courier New"/>
                  <w:sz w:val="18"/>
                  <w:szCs w:val="18"/>
                  <w:lang w:val="en-US" w:eastAsia="zh-CN"/>
                </w:rPr>
                <w:t>BINAURAL_INPUT_AUDIO_CONFIG_COMBINED</w:t>
              </w:r>
            </w:ins>
          </w:p>
          <w:p w14:paraId="0E4F858B" w14:textId="77777777" w:rsidR="00B111DB" w:rsidRDefault="00B111DB" w:rsidP="009931A3">
            <w:pPr>
              <w:pStyle w:val="TAC"/>
              <w:jc w:val="left"/>
              <w:rPr>
                <w:ins w:id="349" w:author="Multrus, Markus" w:date="2025-11-19T11:27:00Z" w16du:dateUtc="2025-11-19T17:27:00Z"/>
                <w:rFonts w:eastAsia="MS Mincho"/>
                <w:lang w:val="en-US" w:eastAsia="zh-CN"/>
              </w:rPr>
            </w:pPr>
          </w:p>
        </w:tc>
        <w:tc>
          <w:tcPr>
            <w:tcW w:w="2692" w:type="dxa"/>
            <w:tcBorders>
              <w:top w:val="single" w:sz="4" w:space="0" w:color="auto"/>
              <w:left w:val="single" w:sz="4" w:space="0" w:color="auto"/>
              <w:bottom w:val="single" w:sz="4" w:space="0" w:color="auto"/>
              <w:right w:val="single" w:sz="4" w:space="0" w:color="auto"/>
            </w:tcBorders>
            <w:hideMark/>
          </w:tcPr>
          <w:p w14:paraId="1BC2E39D" w14:textId="77777777" w:rsidR="00B111DB" w:rsidRDefault="00B111DB" w:rsidP="009931A3">
            <w:pPr>
              <w:pStyle w:val="Listenabsatz"/>
              <w:ind w:left="0"/>
              <w:rPr>
                <w:ins w:id="350" w:author="Multrus, Markus" w:date="2025-11-19T11:27:00Z" w16du:dateUtc="2025-11-19T17:27:00Z"/>
                <w:rFonts w:ascii="Courier New" w:eastAsia="MS Mincho" w:hAnsi="Courier New" w:cs="Courier New"/>
                <w:szCs w:val="18"/>
                <w:lang w:val="en-US" w:eastAsia="zh-CN"/>
              </w:rPr>
            </w:pPr>
            <w:ins w:id="351" w:author="Multrus, Markus" w:date="2025-11-19T11:27:00Z" w16du:dateUtc="2025-11-19T17:27:00Z">
              <w:r>
                <w:rPr>
                  <w:rFonts w:ascii="Courier New" w:eastAsia="MS Mincho" w:hAnsi="Courier New" w:cs="Courier New"/>
                  <w:szCs w:val="18"/>
                  <w:lang w:val="en-US" w:eastAsia="zh-CN"/>
                </w:rPr>
                <w:t>Contains data for combined BRIR only (BINAURAL_ROOM_IR)</w:t>
              </w:r>
            </w:ins>
          </w:p>
        </w:tc>
      </w:tr>
      <w:tr w:rsidR="00B111DB" w:rsidRPr="00F44DC7" w14:paraId="1D06FE5E" w14:textId="77777777" w:rsidTr="009931A3">
        <w:trPr>
          <w:ins w:id="352" w:author="Multrus, Markus" w:date="2025-11-19T11:27:00Z" w16du:dateUtc="2025-11-19T17:27:00Z"/>
        </w:trPr>
        <w:tc>
          <w:tcPr>
            <w:tcW w:w="2551" w:type="dxa"/>
            <w:tcBorders>
              <w:top w:val="single" w:sz="4" w:space="0" w:color="auto"/>
              <w:left w:val="single" w:sz="4" w:space="0" w:color="auto"/>
              <w:bottom w:val="single" w:sz="4" w:space="0" w:color="auto"/>
              <w:right w:val="single" w:sz="4" w:space="0" w:color="auto"/>
            </w:tcBorders>
            <w:hideMark/>
          </w:tcPr>
          <w:p w14:paraId="65D679DA" w14:textId="77777777" w:rsidR="00B111DB" w:rsidRDefault="00B111DB" w:rsidP="009931A3">
            <w:pPr>
              <w:pStyle w:val="Listenabsatz"/>
              <w:ind w:left="0"/>
              <w:rPr>
                <w:ins w:id="353" w:author="Multrus, Markus" w:date="2025-11-19T11:27:00Z" w16du:dateUtc="2025-11-19T17:27:00Z"/>
                <w:rFonts w:eastAsia="MS Mincho"/>
                <w:lang w:val="en-US" w:eastAsia="zh-CN"/>
              </w:rPr>
            </w:pPr>
            <w:ins w:id="354" w:author="Multrus, Markus" w:date="2025-11-19T11:27:00Z" w16du:dateUtc="2025-11-19T17:27:00Z">
              <w:r w:rsidRPr="001574D9">
                <w:rPr>
                  <w:rFonts w:ascii="Courier New" w:eastAsia="MS Mincho" w:hAnsi="Courier New" w:cs="Courier New"/>
                  <w:sz w:val="18"/>
                  <w:szCs w:val="18"/>
                  <w:lang w:val="en-US" w:eastAsia="zh-CN"/>
                </w:rPr>
                <w:t>HRTF_READER_</w:t>
              </w:r>
              <w:r>
                <w:rPr>
                  <w:rFonts w:ascii="Courier New" w:eastAsia="MS Mincho" w:hAnsi="Courier New" w:cs="Courier New"/>
                  <w:szCs w:val="18"/>
                  <w:lang w:val="en-US" w:eastAsia="zh-CN"/>
                </w:rPr>
                <w:t>RENDERER_REVERB_ALL</w:t>
              </w:r>
              <w:r>
                <w:rPr>
                  <w:rFonts w:eastAsia="MS Mincho"/>
                  <w:lang w:val="en-US" w:eastAsia="zh-CN"/>
                </w:rPr>
                <w:t xml:space="preserve"> </w:t>
              </w:r>
            </w:ins>
          </w:p>
        </w:tc>
        <w:tc>
          <w:tcPr>
            <w:tcW w:w="3263" w:type="dxa"/>
            <w:tcBorders>
              <w:top w:val="single" w:sz="4" w:space="0" w:color="auto"/>
              <w:left w:val="single" w:sz="4" w:space="0" w:color="auto"/>
              <w:bottom w:val="single" w:sz="4" w:space="0" w:color="auto"/>
              <w:right w:val="single" w:sz="4" w:space="0" w:color="auto"/>
            </w:tcBorders>
          </w:tcPr>
          <w:p w14:paraId="700D7D41" w14:textId="77777777" w:rsidR="00B111DB" w:rsidRDefault="00B111DB" w:rsidP="009931A3">
            <w:pPr>
              <w:rPr>
                <w:ins w:id="355" w:author="Multrus, Markus" w:date="2025-11-19T11:27:00Z" w16du:dateUtc="2025-11-19T17:27:00Z"/>
                <w:rFonts w:ascii="Courier New" w:eastAsia="MS Mincho" w:hAnsi="Courier New" w:cs="Courier New"/>
                <w:sz w:val="18"/>
                <w:szCs w:val="18"/>
                <w:lang w:val="en-US" w:eastAsia="zh-CN"/>
              </w:rPr>
            </w:pPr>
          </w:p>
          <w:p w14:paraId="508B1761" w14:textId="77777777" w:rsidR="00B111DB" w:rsidRDefault="00B111DB" w:rsidP="009931A3">
            <w:pPr>
              <w:pStyle w:val="TAC"/>
              <w:jc w:val="left"/>
              <w:rPr>
                <w:ins w:id="356" w:author="Multrus, Markus" w:date="2025-11-19T11:27:00Z" w16du:dateUtc="2025-11-19T17:27:00Z"/>
                <w:rFonts w:eastAsia="MS Mincho"/>
                <w:lang w:val="en-US" w:eastAsia="zh-CN"/>
              </w:rPr>
            </w:pPr>
          </w:p>
        </w:tc>
        <w:tc>
          <w:tcPr>
            <w:tcW w:w="2692" w:type="dxa"/>
            <w:tcBorders>
              <w:top w:val="single" w:sz="4" w:space="0" w:color="auto"/>
              <w:left w:val="single" w:sz="4" w:space="0" w:color="auto"/>
              <w:bottom w:val="single" w:sz="4" w:space="0" w:color="auto"/>
              <w:right w:val="single" w:sz="4" w:space="0" w:color="auto"/>
            </w:tcBorders>
            <w:hideMark/>
          </w:tcPr>
          <w:p w14:paraId="030CCC51" w14:textId="77777777" w:rsidR="00B111DB" w:rsidRDefault="00B111DB" w:rsidP="009931A3">
            <w:pPr>
              <w:pStyle w:val="Listenabsatz"/>
              <w:ind w:left="0"/>
              <w:rPr>
                <w:ins w:id="357" w:author="Multrus, Markus" w:date="2025-11-19T11:27:00Z" w16du:dateUtc="2025-11-19T17:27:00Z"/>
                <w:rFonts w:ascii="Courier New" w:eastAsia="MS Mincho" w:hAnsi="Courier New" w:cs="Courier New"/>
                <w:szCs w:val="18"/>
                <w:lang w:val="en-US" w:eastAsia="zh-CN"/>
              </w:rPr>
            </w:pPr>
            <w:ins w:id="358" w:author="Multrus, Markus" w:date="2025-11-19T11:27:00Z" w16du:dateUtc="2025-11-19T17:27:00Z">
              <w:r>
                <w:rPr>
                  <w:rFonts w:ascii="Courier New" w:eastAsia="MS Mincho" w:hAnsi="Courier New" w:cs="Courier New"/>
                  <w:szCs w:val="18"/>
                  <w:lang w:val="en-US" w:eastAsia="zh-CN"/>
                </w:rPr>
                <w:t>Contains data for HRIR with reverberation (BINAURAL_ROOM_REVERB)when TD renderer or mixerconv are used</w:t>
              </w:r>
            </w:ins>
          </w:p>
        </w:tc>
      </w:tr>
    </w:tbl>
    <w:p w14:paraId="305925CE" w14:textId="77777777" w:rsidR="00B111DB" w:rsidRDefault="00B111DB" w:rsidP="00B111DB">
      <w:pPr>
        <w:rPr>
          <w:ins w:id="359" w:author="Multrus, Markus" w:date="2025-11-19T11:27:00Z" w16du:dateUtc="2025-11-19T17:27:00Z"/>
          <w:rFonts w:eastAsia="MS Mincho"/>
          <w:lang w:val="en-US" w:eastAsia="zh-CN"/>
        </w:rPr>
      </w:pPr>
    </w:p>
    <w:p w14:paraId="670C2F84" w14:textId="77777777" w:rsidR="00B111DB" w:rsidRDefault="00B111DB" w:rsidP="00B111DB">
      <w:pPr>
        <w:rPr>
          <w:ins w:id="360" w:author="Multrus, Markus" w:date="2025-11-19T11:27:00Z" w16du:dateUtc="2025-11-19T17:27:00Z"/>
          <w:lang w:val="en-AU" w:eastAsia="en-US"/>
        </w:rPr>
      </w:pPr>
    </w:p>
    <w:p w14:paraId="5987D96E" w14:textId="77777777" w:rsidR="00B111DB" w:rsidRDefault="00B111DB" w:rsidP="00B111DB">
      <w:pPr>
        <w:rPr>
          <w:ins w:id="361" w:author="Multrus, Markus" w:date="2025-11-19T11:27:00Z" w16du:dateUtc="2025-11-19T17:27:00Z"/>
          <w:lang w:val="en-AU"/>
        </w:rPr>
      </w:pPr>
      <w:ins w:id="362" w:author="Multrus, Markus" w:date="2025-11-19T11:27:00Z" w16du:dateUtc="2025-11-19T17:27:00Z">
        <w:r>
          <w:rPr>
            <w:lang w:val="en-AU"/>
          </w:rPr>
          <w:br w:type="page"/>
        </w:r>
      </w:ins>
    </w:p>
    <w:p w14:paraId="4BAD422D" w14:textId="77777777" w:rsidR="00B111DB" w:rsidRPr="00C400FC" w:rsidRDefault="00B111DB" w:rsidP="00B111DB">
      <w:pPr>
        <w:pStyle w:val="TH"/>
        <w:rPr>
          <w:ins w:id="363" w:author="Multrus, Markus" w:date="2025-11-19T11:27:00Z" w16du:dateUtc="2025-11-19T17:27:00Z"/>
        </w:rPr>
      </w:pPr>
      <w:ins w:id="364" w:author="Multrus, Markus" w:date="2025-11-19T11:27:00Z" w16du:dateUtc="2025-11-19T17:27:00Z">
        <w:r w:rsidRPr="00B32C7F">
          <w:lastRenderedPageBreak/>
          <w:t xml:space="preserve">Table </w:t>
        </w:r>
        <w:r>
          <w:rPr>
            <w:noProof/>
          </w:rPr>
          <w:t>3C</w:t>
        </w:r>
        <w:r w:rsidRPr="00B32C7F">
          <w:t>: HR filter</w:t>
        </w:r>
        <w:r>
          <w:t>s for binaural renderer Fastconv Impulse response binary entries</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992"/>
        <w:gridCol w:w="1843"/>
        <w:gridCol w:w="4394"/>
      </w:tblGrid>
      <w:tr w:rsidR="00B111DB" w:rsidRPr="00B32C7F" w14:paraId="5C4E0D75" w14:textId="77777777" w:rsidTr="009931A3">
        <w:trPr>
          <w:ins w:id="365"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50D0A3CB" w14:textId="77777777" w:rsidR="00B111DB" w:rsidRPr="00B32C7F" w:rsidRDefault="00B111DB" w:rsidP="009931A3">
            <w:pPr>
              <w:pStyle w:val="TAH"/>
              <w:rPr>
                <w:ins w:id="366" w:author="Multrus, Markus" w:date="2025-11-19T11:27:00Z" w16du:dateUtc="2025-11-19T17:27:00Z"/>
                <w:rFonts w:ascii="Times New Roman" w:hAnsi="Times New Roman"/>
                <w:sz w:val="20"/>
              </w:rPr>
            </w:pPr>
            <w:ins w:id="367" w:author="Multrus, Markus" w:date="2025-11-19T11:27:00Z" w16du:dateUtc="2025-11-19T17:27:00Z">
              <w:r w:rsidRPr="00B32C7F">
                <w:rPr>
                  <w:rFonts w:ascii="Times New Roman" w:hAnsi="Times New Roman"/>
                  <w:sz w:val="20"/>
                </w:rPr>
                <w:t>Offset</w:t>
              </w:r>
            </w:ins>
          </w:p>
        </w:tc>
        <w:tc>
          <w:tcPr>
            <w:tcW w:w="992" w:type="dxa"/>
            <w:tcBorders>
              <w:top w:val="single" w:sz="4" w:space="0" w:color="auto"/>
              <w:left w:val="single" w:sz="4" w:space="0" w:color="auto"/>
              <w:bottom w:val="single" w:sz="4" w:space="0" w:color="auto"/>
              <w:right w:val="single" w:sz="4" w:space="0" w:color="auto"/>
            </w:tcBorders>
            <w:hideMark/>
          </w:tcPr>
          <w:p w14:paraId="6F288EB7" w14:textId="77777777" w:rsidR="00B111DB" w:rsidRPr="00B32C7F" w:rsidRDefault="00B111DB" w:rsidP="009931A3">
            <w:pPr>
              <w:pStyle w:val="TAH"/>
              <w:rPr>
                <w:ins w:id="368" w:author="Multrus, Markus" w:date="2025-11-19T11:27:00Z" w16du:dateUtc="2025-11-19T17:27:00Z"/>
                <w:rFonts w:ascii="Times New Roman" w:hAnsi="Times New Roman"/>
                <w:sz w:val="20"/>
              </w:rPr>
            </w:pPr>
            <w:ins w:id="369" w:author="Multrus, Markus" w:date="2025-11-19T11:27:00Z" w16du:dateUtc="2025-11-19T17:27:00Z">
              <w:r w:rsidRPr="00B32C7F">
                <w:rPr>
                  <w:rFonts w:ascii="Times New Roman" w:hAnsi="Times New Roman"/>
                  <w:sz w:val="20"/>
                </w:rPr>
                <w:t>Format</w:t>
              </w:r>
            </w:ins>
          </w:p>
        </w:tc>
        <w:tc>
          <w:tcPr>
            <w:tcW w:w="1843" w:type="dxa"/>
            <w:tcBorders>
              <w:top w:val="single" w:sz="4" w:space="0" w:color="auto"/>
              <w:left w:val="single" w:sz="4" w:space="0" w:color="auto"/>
              <w:bottom w:val="single" w:sz="4" w:space="0" w:color="auto"/>
              <w:right w:val="single" w:sz="4" w:space="0" w:color="auto"/>
            </w:tcBorders>
            <w:hideMark/>
          </w:tcPr>
          <w:p w14:paraId="01F7F8DF" w14:textId="77777777" w:rsidR="00B111DB" w:rsidRPr="00B32C7F" w:rsidRDefault="00B111DB" w:rsidP="009931A3">
            <w:pPr>
              <w:pStyle w:val="TAH"/>
              <w:rPr>
                <w:ins w:id="370" w:author="Multrus, Markus" w:date="2025-11-19T11:27:00Z" w16du:dateUtc="2025-11-19T17:27:00Z"/>
                <w:rFonts w:ascii="Times New Roman" w:hAnsi="Times New Roman"/>
                <w:sz w:val="20"/>
              </w:rPr>
            </w:pPr>
            <w:ins w:id="371" w:author="Multrus, Markus" w:date="2025-11-19T11:27:00Z" w16du:dateUtc="2025-11-19T17:27:00Z">
              <w:r w:rsidRPr="00B32C7F">
                <w:rPr>
                  <w:rFonts w:ascii="Times New Roman" w:hAnsi="Times New Roman"/>
                  <w:sz w:val="20"/>
                </w:rPr>
                <w:t xml:space="preserve">Length </w:t>
              </w:r>
            </w:ins>
          </w:p>
          <w:p w14:paraId="21133631" w14:textId="77777777" w:rsidR="00B111DB" w:rsidRPr="00B32C7F" w:rsidRDefault="00B111DB" w:rsidP="009931A3">
            <w:pPr>
              <w:pStyle w:val="TAH"/>
              <w:rPr>
                <w:ins w:id="372" w:author="Multrus, Markus" w:date="2025-11-19T11:27:00Z" w16du:dateUtc="2025-11-19T17:27:00Z"/>
                <w:rFonts w:ascii="Times New Roman" w:hAnsi="Times New Roman"/>
                <w:sz w:val="20"/>
              </w:rPr>
            </w:pPr>
            <w:ins w:id="373" w:author="Multrus, Markus" w:date="2025-11-19T11:27:00Z" w16du:dateUtc="2025-11-19T17:27:00Z">
              <w:r w:rsidRPr="00B32C7F">
                <w:rPr>
                  <w:rFonts w:ascii="Times New Roman" w:hAnsi="Times New Roman"/>
                  <w:sz w:val="20"/>
                </w:rPr>
                <w:t>(in bytes)</w:t>
              </w:r>
            </w:ins>
          </w:p>
        </w:tc>
        <w:tc>
          <w:tcPr>
            <w:tcW w:w="4394" w:type="dxa"/>
            <w:tcBorders>
              <w:top w:val="single" w:sz="4" w:space="0" w:color="auto"/>
              <w:left w:val="single" w:sz="4" w:space="0" w:color="auto"/>
              <w:bottom w:val="single" w:sz="4" w:space="0" w:color="auto"/>
              <w:right w:val="single" w:sz="4" w:space="0" w:color="auto"/>
            </w:tcBorders>
            <w:hideMark/>
          </w:tcPr>
          <w:p w14:paraId="7912AB99" w14:textId="77777777" w:rsidR="00B111DB" w:rsidRPr="00B32C7F" w:rsidRDefault="00B111DB" w:rsidP="009931A3">
            <w:pPr>
              <w:pStyle w:val="TAH"/>
              <w:rPr>
                <w:ins w:id="374" w:author="Multrus, Markus" w:date="2025-11-19T11:27:00Z" w16du:dateUtc="2025-11-19T17:27:00Z"/>
                <w:rFonts w:ascii="Times New Roman" w:hAnsi="Times New Roman"/>
                <w:sz w:val="20"/>
              </w:rPr>
            </w:pPr>
            <w:ins w:id="375" w:author="Multrus, Markus" w:date="2025-11-19T11:27:00Z" w16du:dateUtc="2025-11-19T17:27:00Z">
              <w:r w:rsidRPr="00B32C7F">
                <w:rPr>
                  <w:rFonts w:ascii="Times New Roman" w:hAnsi="Times New Roman"/>
                  <w:sz w:val="20"/>
                </w:rPr>
                <w:t>Description</w:t>
              </w:r>
            </w:ins>
          </w:p>
        </w:tc>
      </w:tr>
      <w:tr w:rsidR="00B111DB" w:rsidRPr="00F44DC7" w14:paraId="6837C13E" w14:textId="77777777" w:rsidTr="009931A3">
        <w:trPr>
          <w:ins w:id="376"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39672B87" w14:textId="77777777" w:rsidR="00B111DB" w:rsidRPr="00B32C7F" w:rsidRDefault="00B111DB" w:rsidP="009931A3">
            <w:pPr>
              <w:pStyle w:val="TAC"/>
              <w:rPr>
                <w:ins w:id="377" w:author="Multrus, Markus" w:date="2025-11-19T11:27:00Z" w16du:dateUtc="2025-11-19T17:27:00Z"/>
                <w:rFonts w:ascii="Times New Roman" w:hAnsi="Times New Roman"/>
                <w:sz w:val="20"/>
              </w:rPr>
            </w:pPr>
            <w:ins w:id="378" w:author="Multrus, Markus" w:date="2025-11-19T11:27:00Z" w16du:dateUtc="2025-11-19T17:27:00Z">
              <w:r w:rsidRPr="00B32C7F">
                <w:rPr>
                  <w:rFonts w:ascii="Times New Roman" w:hAnsi="Times New Roman"/>
                  <w:sz w:val="20"/>
                </w:rPr>
                <w:t>0</w:t>
              </w:r>
            </w:ins>
          </w:p>
        </w:tc>
        <w:tc>
          <w:tcPr>
            <w:tcW w:w="992" w:type="dxa"/>
            <w:tcBorders>
              <w:top w:val="single" w:sz="4" w:space="0" w:color="auto"/>
              <w:left w:val="single" w:sz="4" w:space="0" w:color="auto"/>
              <w:bottom w:val="single" w:sz="4" w:space="0" w:color="auto"/>
              <w:right w:val="single" w:sz="4" w:space="0" w:color="auto"/>
            </w:tcBorders>
            <w:hideMark/>
          </w:tcPr>
          <w:p w14:paraId="45FDB4B5" w14:textId="77777777" w:rsidR="00B111DB" w:rsidRPr="00B32C7F" w:rsidRDefault="00B111DB" w:rsidP="009931A3">
            <w:pPr>
              <w:pStyle w:val="TAC"/>
              <w:rPr>
                <w:ins w:id="379" w:author="Multrus, Markus" w:date="2025-11-19T11:27:00Z" w16du:dateUtc="2025-11-19T17:27:00Z"/>
                <w:rFonts w:ascii="Times New Roman" w:hAnsi="Times New Roman"/>
                <w:sz w:val="20"/>
              </w:rPr>
            </w:pPr>
            <w:ins w:id="380" w:author="Multrus, Markus" w:date="2025-11-19T11:27:00Z" w16du:dateUtc="2025-11-19T17:27: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310A555A" w14:textId="77777777" w:rsidR="00B111DB" w:rsidRPr="00B32C7F" w:rsidRDefault="00B111DB" w:rsidP="009931A3">
            <w:pPr>
              <w:pStyle w:val="TAC"/>
              <w:rPr>
                <w:ins w:id="381" w:author="Multrus, Markus" w:date="2025-11-19T11:27:00Z" w16du:dateUtc="2025-11-19T17:27:00Z"/>
                <w:rFonts w:ascii="Times New Roman" w:hAnsi="Times New Roman"/>
                <w:sz w:val="20"/>
              </w:rPr>
            </w:pPr>
            <w:ins w:id="382" w:author="Multrus, Markus" w:date="2025-11-19T11:27:00Z" w16du:dateUtc="2025-11-19T17:27: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7479301D" w14:textId="77777777" w:rsidR="00B111DB" w:rsidRPr="00B32C7F" w:rsidRDefault="00B111DB" w:rsidP="009931A3">
            <w:pPr>
              <w:pStyle w:val="TAC"/>
              <w:ind w:left="720" w:hanging="360"/>
              <w:jc w:val="left"/>
              <w:rPr>
                <w:ins w:id="383" w:author="Multrus, Markus" w:date="2025-11-19T11:27:00Z" w16du:dateUtc="2025-11-19T17:27:00Z"/>
                <w:rFonts w:ascii="Courier New" w:hAnsi="Courier New" w:cs="Courier New"/>
                <w:sz w:val="20"/>
              </w:rPr>
            </w:pPr>
            <w:ins w:id="384" w:author="Multrus, Markus" w:date="2025-11-19T11:27:00Z" w16du:dateUtc="2025-11-19T17:27:00Z">
              <w:r>
                <w:rPr>
                  <w:rFonts w:eastAsia="MS Mincho" w:cs="Arial"/>
                  <w:sz w:val="20"/>
                </w:rPr>
                <w:t>Scaling factor for latency value</w:t>
              </w:r>
            </w:ins>
          </w:p>
        </w:tc>
      </w:tr>
      <w:tr w:rsidR="00B111DB" w:rsidRPr="00B32C7F" w14:paraId="7C904CB3" w14:textId="77777777" w:rsidTr="009931A3">
        <w:trPr>
          <w:ins w:id="385"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3DFD5957" w14:textId="77777777" w:rsidR="00B111DB" w:rsidRPr="00B32C7F" w:rsidRDefault="00B111DB" w:rsidP="009931A3">
            <w:pPr>
              <w:pStyle w:val="TAC"/>
              <w:rPr>
                <w:ins w:id="386" w:author="Multrus, Markus" w:date="2025-11-19T11:27:00Z" w16du:dateUtc="2025-11-19T17:27:00Z"/>
                <w:rFonts w:ascii="Times New Roman" w:hAnsi="Times New Roman"/>
                <w:sz w:val="20"/>
              </w:rPr>
            </w:pPr>
            <w:ins w:id="387" w:author="Multrus, Markus" w:date="2025-11-19T11:27:00Z" w16du:dateUtc="2025-11-19T17:27:00Z">
              <w:r>
                <w:rPr>
                  <w:rFonts w:ascii="Times New Roman" w:hAnsi="Times New Roman"/>
                  <w:sz w:val="20"/>
                </w:rPr>
                <w:t>2</w:t>
              </w:r>
            </w:ins>
          </w:p>
        </w:tc>
        <w:tc>
          <w:tcPr>
            <w:tcW w:w="992" w:type="dxa"/>
            <w:tcBorders>
              <w:top w:val="single" w:sz="4" w:space="0" w:color="auto"/>
              <w:left w:val="single" w:sz="4" w:space="0" w:color="auto"/>
              <w:bottom w:val="single" w:sz="4" w:space="0" w:color="auto"/>
              <w:right w:val="single" w:sz="4" w:space="0" w:color="auto"/>
            </w:tcBorders>
            <w:hideMark/>
          </w:tcPr>
          <w:p w14:paraId="3B593513" w14:textId="77777777" w:rsidR="00B111DB" w:rsidRPr="00B32C7F" w:rsidRDefault="00B111DB" w:rsidP="009931A3">
            <w:pPr>
              <w:pStyle w:val="TAC"/>
              <w:rPr>
                <w:ins w:id="388" w:author="Multrus, Markus" w:date="2025-11-19T11:27:00Z" w16du:dateUtc="2025-11-19T17:27:00Z"/>
                <w:rFonts w:ascii="Times New Roman" w:hAnsi="Times New Roman"/>
                <w:sz w:val="20"/>
              </w:rPr>
            </w:pPr>
            <w:ins w:id="389" w:author="Multrus, Markus" w:date="2025-11-19T11:27:00Z" w16du:dateUtc="2025-11-19T17:27: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6855E4E7" w14:textId="77777777" w:rsidR="00B111DB" w:rsidRPr="00B32C7F" w:rsidRDefault="00B111DB" w:rsidP="009931A3">
            <w:pPr>
              <w:pStyle w:val="TAC"/>
              <w:rPr>
                <w:ins w:id="390" w:author="Multrus, Markus" w:date="2025-11-19T11:27:00Z" w16du:dateUtc="2025-11-19T17:27:00Z"/>
                <w:rFonts w:ascii="Times New Roman" w:hAnsi="Times New Roman"/>
                <w:sz w:val="20"/>
              </w:rPr>
            </w:pPr>
            <w:ins w:id="391" w:author="Multrus, Markus" w:date="2025-11-19T11:27:00Z" w16du:dateUtc="2025-11-19T17:27:00Z">
              <w:r w:rsidRPr="00B32C7F">
                <w:rPr>
                  <w:rFonts w:ascii="Times New Roman" w:hAnsi="Times New Roman"/>
                  <w:sz w:val="20"/>
                </w:rPr>
                <w:t>4</w:t>
              </w:r>
            </w:ins>
          </w:p>
        </w:tc>
        <w:tc>
          <w:tcPr>
            <w:tcW w:w="4394" w:type="dxa"/>
            <w:tcBorders>
              <w:top w:val="single" w:sz="4" w:space="0" w:color="auto"/>
              <w:left w:val="single" w:sz="4" w:space="0" w:color="auto"/>
              <w:bottom w:val="single" w:sz="4" w:space="0" w:color="auto"/>
              <w:right w:val="single" w:sz="4" w:space="0" w:color="auto"/>
            </w:tcBorders>
          </w:tcPr>
          <w:p w14:paraId="423B6B4D" w14:textId="77777777" w:rsidR="00B111DB" w:rsidRPr="001574D9" w:rsidRDefault="00B111DB" w:rsidP="009931A3">
            <w:pPr>
              <w:pStyle w:val="TAC"/>
              <w:ind w:left="720" w:hanging="360"/>
              <w:jc w:val="left"/>
              <w:rPr>
                <w:ins w:id="392" w:author="Multrus, Markus" w:date="2025-11-19T11:27:00Z" w16du:dateUtc="2025-11-19T17:27:00Z"/>
                <w:rFonts w:ascii="Courier New" w:hAnsi="Courier New" w:cs="Courier New"/>
                <w:szCs w:val="18"/>
                <w:vertAlign w:val="superscript"/>
              </w:rPr>
            </w:pPr>
            <w:ins w:id="393" w:author="Multrus, Markus" w:date="2025-11-19T11:27:00Z" w16du:dateUtc="2025-11-19T17:27:00Z">
              <w:r>
                <w:rPr>
                  <w:rFonts w:ascii="Times New Roman" w:hAnsi="Times New Roman"/>
                  <w:sz w:val="20"/>
                </w:rPr>
                <w:t>Latency value</w:t>
              </w:r>
              <w:r>
                <w:rPr>
                  <w:rFonts w:ascii="Times New Roman" w:hAnsi="Times New Roman"/>
                  <w:sz w:val="20"/>
                  <w:vertAlign w:val="superscript"/>
                </w:rPr>
                <w:t>*</w:t>
              </w:r>
            </w:ins>
          </w:p>
        </w:tc>
      </w:tr>
      <w:tr w:rsidR="00B111DB" w:rsidRPr="00F44DC7" w14:paraId="2E150F4B" w14:textId="77777777" w:rsidTr="009931A3">
        <w:trPr>
          <w:ins w:id="394"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46DB662A" w14:textId="77777777" w:rsidR="00B111DB" w:rsidRPr="00B32C7F" w:rsidRDefault="00B111DB" w:rsidP="009931A3">
            <w:pPr>
              <w:pStyle w:val="TAC"/>
              <w:rPr>
                <w:ins w:id="395" w:author="Multrus, Markus" w:date="2025-11-19T11:27:00Z" w16du:dateUtc="2025-11-19T17:27:00Z"/>
                <w:rFonts w:ascii="Times New Roman" w:hAnsi="Times New Roman"/>
                <w:sz w:val="20"/>
              </w:rPr>
            </w:pPr>
            <w:ins w:id="396" w:author="Multrus, Markus" w:date="2025-11-19T11:27:00Z" w16du:dateUtc="2025-11-19T17:27:00Z">
              <w:r>
                <w:rPr>
                  <w:rFonts w:ascii="Times New Roman" w:hAnsi="Times New Roman"/>
                  <w:sz w:val="20"/>
                </w:rPr>
                <w:t>6</w:t>
              </w:r>
            </w:ins>
          </w:p>
        </w:tc>
        <w:tc>
          <w:tcPr>
            <w:tcW w:w="992" w:type="dxa"/>
            <w:tcBorders>
              <w:top w:val="single" w:sz="4" w:space="0" w:color="auto"/>
              <w:left w:val="single" w:sz="4" w:space="0" w:color="auto"/>
              <w:bottom w:val="single" w:sz="4" w:space="0" w:color="auto"/>
              <w:right w:val="single" w:sz="4" w:space="0" w:color="auto"/>
            </w:tcBorders>
            <w:hideMark/>
          </w:tcPr>
          <w:p w14:paraId="69EB2BC0" w14:textId="77777777" w:rsidR="00B111DB" w:rsidRPr="00B32C7F" w:rsidRDefault="00B111DB" w:rsidP="009931A3">
            <w:pPr>
              <w:pStyle w:val="TAC"/>
              <w:rPr>
                <w:ins w:id="397" w:author="Multrus, Markus" w:date="2025-11-19T11:27:00Z" w16du:dateUtc="2025-11-19T17:27:00Z"/>
                <w:rFonts w:ascii="Times New Roman" w:hAnsi="Times New Roman"/>
                <w:sz w:val="20"/>
              </w:rPr>
            </w:pPr>
            <w:ins w:id="398" w:author="Multrus, Markus" w:date="2025-11-19T11:27:00Z" w16du:dateUtc="2025-11-19T17:27: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7DFA646D" w14:textId="77777777" w:rsidR="00B111DB" w:rsidRPr="00B32C7F" w:rsidRDefault="00B111DB" w:rsidP="009931A3">
            <w:pPr>
              <w:pStyle w:val="TAC"/>
              <w:rPr>
                <w:ins w:id="399" w:author="Multrus, Markus" w:date="2025-11-19T11:27:00Z" w16du:dateUtc="2025-11-19T17:27:00Z"/>
                <w:rFonts w:ascii="Times New Roman" w:hAnsi="Times New Roman"/>
                <w:sz w:val="20"/>
              </w:rPr>
            </w:pPr>
            <w:ins w:id="400" w:author="Multrus, Markus" w:date="2025-11-19T11:27:00Z" w16du:dateUtc="2025-11-19T17:27: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09EB9739" w14:textId="77777777" w:rsidR="00B111DB" w:rsidRPr="00B32C7F" w:rsidRDefault="00B111DB" w:rsidP="009931A3">
            <w:pPr>
              <w:pStyle w:val="TAC"/>
              <w:ind w:left="720" w:hanging="360"/>
              <w:jc w:val="left"/>
              <w:rPr>
                <w:ins w:id="401" w:author="Multrus, Markus" w:date="2025-11-19T11:27:00Z" w16du:dateUtc="2025-11-19T17:27:00Z"/>
                <w:rFonts w:ascii="Courier New" w:hAnsi="Courier New" w:cs="Courier New"/>
                <w:szCs w:val="18"/>
              </w:rPr>
            </w:pPr>
            <w:ins w:id="402" w:author="Multrus, Markus" w:date="2025-11-19T11:27:00Z" w16du:dateUtc="2025-11-19T17:27:00Z">
              <w:r>
                <w:rPr>
                  <w:rFonts w:ascii="Times New Roman" w:hAnsi="Times New Roman"/>
                  <w:sz w:val="20"/>
                </w:rPr>
                <w:t xml:space="preserve">Number of </w:t>
              </w:r>
              <w:r w:rsidRPr="00FE2F6F">
                <w:rPr>
                  <w:rFonts w:ascii="Times New Roman" w:hAnsi="Times New Roman"/>
                  <w:sz w:val="20"/>
                </w:rPr>
                <w:t>Binaural</w:t>
              </w:r>
              <w:r>
                <w:rPr>
                  <w:rFonts w:ascii="Times New Roman" w:hAnsi="Times New Roman"/>
                  <w:sz w:val="20"/>
                </w:rPr>
                <w:t xml:space="preserve"> </w:t>
              </w:r>
              <w:r w:rsidRPr="00FE2F6F">
                <w:rPr>
                  <w:rFonts w:ascii="Times New Roman" w:hAnsi="Times New Roman"/>
                  <w:sz w:val="20"/>
                </w:rPr>
                <w:t>conv</w:t>
              </w:r>
              <w:r>
                <w:rPr>
                  <w:rFonts w:ascii="Times New Roman" w:hAnsi="Times New Roman"/>
                  <w:sz w:val="20"/>
                </w:rPr>
                <w:t xml:space="preserve">olution </w:t>
              </w:r>
              <w:r w:rsidRPr="00FE2F6F">
                <w:rPr>
                  <w:rFonts w:ascii="Times New Roman" w:hAnsi="Times New Roman"/>
                  <w:sz w:val="20"/>
                </w:rPr>
                <w:t>bands</w:t>
              </w:r>
              <w:r>
                <w:rPr>
                  <w:rFonts w:ascii="Times New Roman" w:hAnsi="Times New Roman"/>
                  <w:sz w:val="20"/>
                </w:rPr>
                <w:t xml:space="preserve"> (Nb)</w:t>
              </w:r>
            </w:ins>
          </w:p>
        </w:tc>
      </w:tr>
      <w:tr w:rsidR="00B111DB" w:rsidRPr="00B32C7F" w14:paraId="2BE393B4" w14:textId="77777777" w:rsidTr="009931A3">
        <w:trPr>
          <w:ins w:id="403"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78F882D0" w14:textId="77777777" w:rsidR="00B111DB" w:rsidRPr="00B32C7F" w:rsidRDefault="00B111DB" w:rsidP="009931A3">
            <w:pPr>
              <w:pStyle w:val="TAC"/>
              <w:rPr>
                <w:ins w:id="404" w:author="Multrus, Markus" w:date="2025-11-19T11:27:00Z" w16du:dateUtc="2025-11-19T17:27:00Z"/>
                <w:rFonts w:ascii="Times New Roman" w:hAnsi="Times New Roman"/>
                <w:sz w:val="20"/>
              </w:rPr>
            </w:pPr>
            <w:ins w:id="405" w:author="Multrus, Markus" w:date="2025-11-19T11:27:00Z" w16du:dateUtc="2025-11-19T17:27:00Z">
              <w:r>
                <w:rPr>
                  <w:rFonts w:ascii="Times New Roman" w:hAnsi="Times New Roman"/>
                  <w:sz w:val="20"/>
                </w:rPr>
                <w:t>8</w:t>
              </w:r>
            </w:ins>
          </w:p>
        </w:tc>
        <w:tc>
          <w:tcPr>
            <w:tcW w:w="992" w:type="dxa"/>
            <w:tcBorders>
              <w:top w:val="single" w:sz="4" w:space="0" w:color="auto"/>
              <w:left w:val="single" w:sz="4" w:space="0" w:color="auto"/>
              <w:bottom w:val="single" w:sz="4" w:space="0" w:color="auto"/>
              <w:right w:val="single" w:sz="4" w:space="0" w:color="auto"/>
            </w:tcBorders>
            <w:hideMark/>
          </w:tcPr>
          <w:p w14:paraId="70BF6C35" w14:textId="77777777" w:rsidR="00B111DB" w:rsidRPr="00B32C7F" w:rsidRDefault="00B111DB" w:rsidP="009931A3">
            <w:pPr>
              <w:pStyle w:val="TAC"/>
              <w:rPr>
                <w:ins w:id="406" w:author="Multrus, Markus" w:date="2025-11-19T11:27:00Z" w16du:dateUtc="2025-11-19T17:27:00Z"/>
                <w:rFonts w:ascii="Times New Roman" w:hAnsi="Times New Roman"/>
                <w:sz w:val="20"/>
              </w:rPr>
            </w:pPr>
            <w:ins w:id="407" w:author="Multrus, Markus" w:date="2025-11-19T11:27:00Z" w16du:dateUtc="2025-11-19T17:27: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7AA716D3" w14:textId="77777777" w:rsidR="00B111DB" w:rsidRPr="00B32C7F" w:rsidRDefault="00B111DB" w:rsidP="009931A3">
            <w:pPr>
              <w:pStyle w:val="TAC"/>
              <w:rPr>
                <w:ins w:id="408" w:author="Multrus, Markus" w:date="2025-11-19T11:27:00Z" w16du:dateUtc="2025-11-19T17:27:00Z"/>
                <w:rFonts w:ascii="Times New Roman" w:hAnsi="Times New Roman"/>
                <w:sz w:val="20"/>
              </w:rPr>
            </w:pPr>
            <w:ins w:id="409" w:author="Multrus, Markus" w:date="2025-11-19T11:27:00Z" w16du:dateUtc="2025-11-19T17:27: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77239A4E" w14:textId="77777777" w:rsidR="00B111DB" w:rsidRPr="00B32C7F" w:rsidRDefault="00B111DB" w:rsidP="009931A3">
            <w:pPr>
              <w:pStyle w:val="TAC"/>
              <w:ind w:left="720" w:hanging="360"/>
              <w:jc w:val="left"/>
              <w:rPr>
                <w:ins w:id="410" w:author="Multrus, Markus" w:date="2025-11-19T11:27:00Z" w16du:dateUtc="2025-11-19T17:27:00Z"/>
                <w:rFonts w:ascii="Courier New" w:hAnsi="Courier New" w:cs="Courier New"/>
                <w:szCs w:val="18"/>
              </w:rPr>
            </w:pPr>
            <w:ins w:id="411" w:author="Multrus, Markus" w:date="2025-11-19T11:27:00Z" w16du:dateUtc="2025-11-19T17:27:00Z">
              <w:r w:rsidRPr="0014719B">
                <w:rPr>
                  <w:rFonts w:ascii="Times New Roman" w:hAnsi="Times New Roman"/>
                  <w:sz w:val="20"/>
                </w:rPr>
                <w:t>Num</w:t>
              </w:r>
              <w:r>
                <w:rPr>
                  <w:rFonts w:ascii="Times New Roman" w:hAnsi="Times New Roman"/>
                  <w:sz w:val="20"/>
                </w:rPr>
                <w:t xml:space="preserve">ber of </w:t>
              </w:r>
              <w:r w:rsidRPr="0014719B">
                <w:rPr>
                  <w:rFonts w:ascii="Times New Roman" w:hAnsi="Times New Roman"/>
                  <w:sz w:val="20"/>
                </w:rPr>
                <w:t>channels</w:t>
              </w:r>
              <w:r>
                <w:rPr>
                  <w:rFonts w:ascii="Times New Roman" w:hAnsi="Times New Roman"/>
                  <w:sz w:val="20"/>
                </w:rPr>
                <w:t xml:space="preserve"> (Nc)</w:t>
              </w:r>
            </w:ins>
          </w:p>
        </w:tc>
      </w:tr>
      <w:tr w:rsidR="00B111DB" w:rsidRPr="00F44DC7" w14:paraId="35CBDEA8" w14:textId="77777777" w:rsidTr="009931A3">
        <w:trPr>
          <w:ins w:id="412"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54A6337C" w14:textId="77777777" w:rsidR="00B111DB" w:rsidRPr="00B32C7F" w:rsidRDefault="00B111DB" w:rsidP="009931A3">
            <w:pPr>
              <w:pStyle w:val="TAC"/>
              <w:rPr>
                <w:ins w:id="413" w:author="Multrus, Markus" w:date="2025-11-19T11:27:00Z" w16du:dateUtc="2025-11-19T17:27:00Z"/>
                <w:rFonts w:ascii="Times New Roman" w:hAnsi="Times New Roman"/>
                <w:sz w:val="20"/>
              </w:rPr>
            </w:pPr>
            <w:ins w:id="414" w:author="Multrus, Markus" w:date="2025-11-19T11:27:00Z" w16du:dateUtc="2025-11-19T17:27:00Z">
              <w:r>
                <w:rPr>
                  <w:rFonts w:ascii="Times New Roman" w:hAnsi="Times New Roman"/>
                  <w:sz w:val="20"/>
                </w:rPr>
                <w:t>10</w:t>
              </w:r>
            </w:ins>
          </w:p>
        </w:tc>
        <w:tc>
          <w:tcPr>
            <w:tcW w:w="992" w:type="dxa"/>
            <w:tcBorders>
              <w:top w:val="single" w:sz="4" w:space="0" w:color="auto"/>
              <w:left w:val="single" w:sz="4" w:space="0" w:color="auto"/>
              <w:bottom w:val="single" w:sz="4" w:space="0" w:color="auto"/>
              <w:right w:val="single" w:sz="4" w:space="0" w:color="auto"/>
            </w:tcBorders>
            <w:hideMark/>
          </w:tcPr>
          <w:p w14:paraId="071206C0" w14:textId="77777777" w:rsidR="00B111DB" w:rsidRPr="00B32C7F" w:rsidRDefault="00B111DB" w:rsidP="009931A3">
            <w:pPr>
              <w:pStyle w:val="TAC"/>
              <w:rPr>
                <w:ins w:id="415" w:author="Multrus, Markus" w:date="2025-11-19T11:27:00Z" w16du:dateUtc="2025-11-19T17:27:00Z"/>
                <w:rFonts w:ascii="Times New Roman" w:hAnsi="Times New Roman"/>
                <w:sz w:val="20"/>
              </w:rPr>
            </w:pPr>
            <w:ins w:id="416" w:author="Multrus, Markus" w:date="2025-11-19T11:27:00Z" w16du:dateUtc="2025-11-19T17:27: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59999A0A" w14:textId="77777777" w:rsidR="00B111DB" w:rsidRPr="00B32C7F" w:rsidRDefault="00B111DB" w:rsidP="009931A3">
            <w:pPr>
              <w:pStyle w:val="TAC"/>
              <w:rPr>
                <w:ins w:id="417" w:author="Multrus, Markus" w:date="2025-11-19T11:27:00Z" w16du:dateUtc="2025-11-19T17:27:00Z"/>
                <w:rFonts w:ascii="Times New Roman" w:hAnsi="Times New Roman"/>
                <w:sz w:val="20"/>
              </w:rPr>
            </w:pPr>
            <w:ins w:id="418" w:author="Multrus, Markus" w:date="2025-11-19T11:27:00Z" w16du:dateUtc="2025-11-19T17:27: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74B74480" w14:textId="77777777" w:rsidR="00B111DB" w:rsidRPr="00B32C7F" w:rsidRDefault="00B111DB" w:rsidP="009931A3">
            <w:pPr>
              <w:pStyle w:val="TAC"/>
              <w:ind w:left="720" w:hanging="360"/>
              <w:jc w:val="left"/>
              <w:rPr>
                <w:ins w:id="419" w:author="Multrus, Markus" w:date="2025-11-19T11:27:00Z" w16du:dateUtc="2025-11-19T17:27:00Z"/>
                <w:rFonts w:ascii="Courier New" w:hAnsi="Courier New" w:cs="Courier New"/>
                <w:szCs w:val="18"/>
              </w:rPr>
            </w:pPr>
            <w:ins w:id="420" w:author="Multrus, Markus" w:date="2025-11-19T11:27:00Z" w16du:dateUtc="2025-11-19T17:27:00Z">
              <w:r>
                <w:rPr>
                  <w:rFonts w:ascii="Times New Roman" w:hAnsi="Times New Roman"/>
                  <w:sz w:val="20"/>
                </w:rPr>
                <w:t>Number of taps per filter (Nt)</w:t>
              </w:r>
            </w:ins>
          </w:p>
        </w:tc>
      </w:tr>
      <w:tr w:rsidR="00B111DB" w:rsidRPr="00F44DC7" w14:paraId="71029FEF" w14:textId="77777777" w:rsidTr="009931A3">
        <w:trPr>
          <w:ins w:id="421"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6929AC1E" w14:textId="77777777" w:rsidR="00B111DB" w:rsidRPr="00B32C7F" w:rsidRDefault="00B111DB" w:rsidP="009931A3">
            <w:pPr>
              <w:pStyle w:val="TAC"/>
              <w:rPr>
                <w:ins w:id="422" w:author="Multrus, Markus" w:date="2025-11-19T11:27:00Z" w16du:dateUtc="2025-11-19T17:27:00Z"/>
                <w:rFonts w:ascii="Times New Roman" w:hAnsi="Times New Roman"/>
                <w:sz w:val="20"/>
              </w:rPr>
            </w:pPr>
            <w:ins w:id="423" w:author="Multrus, Markus" w:date="2025-11-19T11:27:00Z" w16du:dateUtc="2025-11-19T17:27:00Z">
              <w:r>
                <w:rPr>
                  <w:rFonts w:ascii="Times New Roman" w:hAnsi="Times New Roman"/>
                  <w:sz w:val="20"/>
                </w:rPr>
                <w:t>12</w:t>
              </w:r>
            </w:ins>
          </w:p>
        </w:tc>
        <w:tc>
          <w:tcPr>
            <w:tcW w:w="992" w:type="dxa"/>
            <w:tcBorders>
              <w:top w:val="single" w:sz="4" w:space="0" w:color="auto"/>
              <w:left w:val="single" w:sz="4" w:space="0" w:color="auto"/>
              <w:bottom w:val="single" w:sz="4" w:space="0" w:color="auto"/>
              <w:right w:val="single" w:sz="4" w:space="0" w:color="auto"/>
            </w:tcBorders>
            <w:hideMark/>
          </w:tcPr>
          <w:p w14:paraId="7EBCF9F9" w14:textId="77777777" w:rsidR="00B111DB" w:rsidRPr="00B32C7F" w:rsidRDefault="00B111DB" w:rsidP="009931A3">
            <w:pPr>
              <w:pStyle w:val="TAC"/>
              <w:rPr>
                <w:ins w:id="424" w:author="Multrus, Markus" w:date="2025-11-19T11:27:00Z" w16du:dateUtc="2025-11-19T17:27:00Z"/>
                <w:rFonts w:ascii="Times New Roman" w:hAnsi="Times New Roman"/>
                <w:sz w:val="20"/>
              </w:rPr>
            </w:pPr>
            <w:ins w:id="425" w:author="Multrus, Markus" w:date="2025-11-19T11:27:00Z" w16du:dateUtc="2025-11-19T17:27: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32CEC80F" w14:textId="77777777" w:rsidR="00B111DB" w:rsidRPr="00B32C7F" w:rsidRDefault="00B111DB" w:rsidP="009931A3">
            <w:pPr>
              <w:pStyle w:val="TAC"/>
              <w:rPr>
                <w:ins w:id="426" w:author="Multrus, Markus" w:date="2025-11-19T11:27:00Z" w16du:dateUtc="2025-11-19T17:27:00Z"/>
                <w:rFonts w:ascii="Times New Roman" w:hAnsi="Times New Roman"/>
                <w:sz w:val="20"/>
              </w:rPr>
            </w:pPr>
            <w:ins w:id="427" w:author="Multrus, Markus" w:date="2025-11-19T11:27:00Z" w16du:dateUtc="2025-11-19T17:27: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41DDB201" w14:textId="77777777" w:rsidR="00B111DB" w:rsidRPr="00B32C7F" w:rsidRDefault="00B111DB" w:rsidP="009931A3">
            <w:pPr>
              <w:pStyle w:val="TAC"/>
              <w:ind w:left="720" w:hanging="360"/>
              <w:jc w:val="left"/>
              <w:rPr>
                <w:ins w:id="428" w:author="Multrus, Markus" w:date="2025-11-19T11:27:00Z" w16du:dateUtc="2025-11-19T17:27:00Z"/>
                <w:rFonts w:ascii="Courier New" w:hAnsi="Courier New" w:cs="Courier New"/>
                <w:szCs w:val="18"/>
              </w:rPr>
            </w:pPr>
            <w:ins w:id="429" w:author="Multrus, Markus" w:date="2025-11-19T11:27:00Z" w16du:dateUtc="2025-11-19T17:27:00Z">
              <w:r>
                <w:rPr>
                  <w:rFonts w:eastAsia="MS Mincho" w:cs="Arial"/>
                  <w:sz w:val="20"/>
                </w:rPr>
                <w:t>Scaling factor for filters taps</w:t>
              </w:r>
            </w:ins>
          </w:p>
        </w:tc>
      </w:tr>
      <w:tr w:rsidR="00B111DB" w:rsidRPr="00F44DC7" w14:paraId="19BC392B" w14:textId="77777777" w:rsidTr="009931A3">
        <w:trPr>
          <w:ins w:id="430"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0CBE9049" w14:textId="77777777" w:rsidR="00B111DB" w:rsidRPr="00B32C7F" w:rsidRDefault="00B111DB" w:rsidP="009931A3">
            <w:pPr>
              <w:pStyle w:val="TAC"/>
              <w:rPr>
                <w:ins w:id="431" w:author="Multrus, Markus" w:date="2025-11-19T11:27:00Z" w16du:dateUtc="2025-11-19T17:27:00Z"/>
                <w:rFonts w:ascii="Times New Roman" w:hAnsi="Times New Roman"/>
                <w:sz w:val="20"/>
              </w:rPr>
            </w:pPr>
            <w:ins w:id="432" w:author="Multrus, Markus" w:date="2025-11-19T11:27:00Z" w16du:dateUtc="2025-11-19T17:27:00Z">
              <w:r>
                <w:rPr>
                  <w:rFonts w:ascii="Times New Roman" w:hAnsi="Times New Roman"/>
                  <w:sz w:val="20"/>
                </w:rPr>
                <w:t>14</w:t>
              </w:r>
            </w:ins>
          </w:p>
        </w:tc>
        <w:tc>
          <w:tcPr>
            <w:tcW w:w="992" w:type="dxa"/>
            <w:tcBorders>
              <w:top w:val="single" w:sz="4" w:space="0" w:color="auto"/>
              <w:left w:val="single" w:sz="4" w:space="0" w:color="auto"/>
              <w:bottom w:val="single" w:sz="4" w:space="0" w:color="auto"/>
              <w:right w:val="single" w:sz="4" w:space="0" w:color="auto"/>
            </w:tcBorders>
            <w:hideMark/>
          </w:tcPr>
          <w:p w14:paraId="05B1E8C3" w14:textId="77777777" w:rsidR="00B111DB" w:rsidRPr="00B32C7F" w:rsidRDefault="00B111DB" w:rsidP="009931A3">
            <w:pPr>
              <w:pStyle w:val="TAC"/>
              <w:rPr>
                <w:ins w:id="433" w:author="Multrus, Markus" w:date="2025-11-19T11:27:00Z" w16du:dateUtc="2025-11-19T17:27:00Z"/>
                <w:rFonts w:ascii="Times New Roman" w:hAnsi="Times New Roman"/>
                <w:sz w:val="20"/>
              </w:rPr>
            </w:pPr>
            <w:ins w:id="434" w:author="Multrus, Markus" w:date="2025-11-19T11:27:00Z" w16du:dateUtc="2025-11-19T17:27:00Z">
              <w:r w:rsidRPr="00B32C7F">
                <w:rPr>
                  <w:rFonts w:ascii="Times New Roman" w:hAnsi="Times New Roman"/>
                  <w:sz w:val="20"/>
                </w:rPr>
                <w:t>integer</w:t>
              </w:r>
              <w:r>
                <w:rPr>
                  <w:rFonts w:ascii="Times New Roman" w:hAnsi="Times New Roman"/>
                  <w:sz w:val="20"/>
                </w:rPr>
                <w:t>s</w:t>
              </w:r>
            </w:ins>
          </w:p>
        </w:tc>
        <w:tc>
          <w:tcPr>
            <w:tcW w:w="1843" w:type="dxa"/>
            <w:tcBorders>
              <w:top w:val="single" w:sz="4" w:space="0" w:color="auto"/>
              <w:left w:val="single" w:sz="4" w:space="0" w:color="auto"/>
              <w:bottom w:val="single" w:sz="4" w:space="0" w:color="auto"/>
              <w:right w:val="single" w:sz="4" w:space="0" w:color="auto"/>
            </w:tcBorders>
            <w:hideMark/>
          </w:tcPr>
          <w:p w14:paraId="153B22B6" w14:textId="77777777" w:rsidR="00B111DB" w:rsidRPr="00B32C7F" w:rsidRDefault="00B111DB" w:rsidP="009931A3">
            <w:pPr>
              <w:pStyle w:val="TAC"/>
              <w:rPr>
                <w:ins w:id="435" w:author="Multrus, Markus" w:date="2025-11-19T11:27:00Z" w16du:dateUtc="2025-11-19T17:27:00Z"/>
                <w:rFonts w:ascii="Times New Roman" w:hAnsi="Times New Roman"/>
                <w:sz w:val="20"/>
              </w:rPr>
            </w:pPr>
            <w:ins w:id="436" w:author="Multrus, Markus" w:date="2025-11-19T11:27:00Z" w16du:dateUtc="2025-11-19T17:27:00Z">
              <w:r>
                <w:rPr>
                  <w:rFonts w:ascii="Times New Roman" w:hAnsi="Times New Roman"/>
                  <w:sz w:val="20"/>
                </w:rPr>
                <w:t>2 * Nb * Nc * Nt</w:t>
              </w:r>
            </w:ins>
          </w:p>
        </w:tc>
        <w:tc>
          <w:tcPr>
            <w:tcW w:w="4394" w:type="dxa"/>
            <w:tcBorders>
              <w:top w:val="single" w:sz="4" w:space="0" w:color="auto"/>
              <w:left w:val="single" w:sz="4" w:space="0" w:color="auto"/>
              <w:bottom w:val="single" w:sz="4" w:space="0" w:color="auto"/>
              <w:right w:val="single" w:sz="4" w:space="0" w:color="auto"/>
            </w:tcBorders>
          </w:tcPr>
          <w:p w14:paraId="18AF577E" w14:textId="77777777" w:rsidR="00B111DB" w:rsidRPr="00B32C7F" w:rsidRDefault="00B111DB" w:rsidP="009931A3">
            <w:pPr>
              <w:pStyle w:val="TAC"/>
              <w:ind w:left="720" w:hanging="360"/>
              <w:jc w:val="left"/>
              <w:rPr>
                <w:ins w:id="437" w:author="Multrus, Markus" w:date="2025-11-19T11:27:00Z" w16du:dateUtc="2025-11-19T17:27:00Z"/>
                <w:rFonts w:ascii="Courier New" w:hAnsi="Courier New" w:cs="Courier New"/>
                <w:szCs w:val="18"/>
              </w:rPr>
            </w:pPr>
            <w:ins w:id="438" w:author="Multrus, Markus" w:date="2025-11-19T11:27:00Z" w16du:dateUtc="2025-11-19T17:27:00Z">
              <w:r>
                <w:rPr>
                  <w:rFonts w:cs="Courier New"/>
                </w:rPr>
                <w:t>Left ear real taps v</w:t>
              </w:r>
              <w:r>
                <w:rPr>
                  <w:rFonts w:ascii="Times New Roman" w:hAnsi="Times New Roman"/>
                  <w:sz w:val="20"/>
                </w:rPr>
                <w:t>alues</w:t>
              </w:r>
              <w:r>
                <w:rPr>
                  <w:rFonts w:ascii="Times New Roman" w:hAnsi="Times New Roman"/>
                  <w:sz w:val="20"/>
                  <w:vertAlign w:val="superscript"/>
                </w:rPr>
                <w:t>*</w:t>
              </w:r>
            </w:ins>
          </w:p>
        </w:tc>
      </w:tr>
      <w:tr w:rsidR="00B111DB" w:rsidRPr="00F44DC7" w14:paraId="170F99FF" w14:textId="77777777" w:rsidTr="009931A3">
        <w:trPr>
          <w:ins w:id="439"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64E9E988" w14:textId="77777777" w:rsidR="00B111DB" w:rsidRPr="00B32C7F" w:rsidRDefault="00B111DB" w:rsidP="009931A3">
            <w:pPr>
              <w:pStyle w:val="TAC"/>
              <w:rPr>
                <w:ins w:id="440" w:author="Multrus, Markus" w:date="2025-11-19T11:27:00Z" w16du:dateUtc="2025-11-19T17:27:00Z"/>
                <w:rFonts w:ascii="Times New Roman" w:hAnsi="Times New Roman"/>
                <w:sz w:val="20"/>
              </w:rPr>
            </w:pPr>
            <w:ins w:id="441" w:author="Multrus, Markus" w:date="2025-11-19T11:27:00Z" w16du:dateUtc="2025-11-19T17:27:00Z">
              <w:r>
                <w:rPr>
                  <w:rFonts w:ascii="Times New Roman" w:hAnsi="Times New Roman"/>
                  <w:sz w:val="20"/>
                </w:rPr>
                <w:t>14 + 2 * Nb * Nc * Nt</w:t>
              </w:r>
            </w:ins>
          </w:p>
        </w:tc>
        <w:tc>
          <w:tcPr>
            <w:tcW w:w="992" w:type="dxa"/>
            <w:tcBorders>
              <w:top w:val="single" w:sz="4" w:space="0" w:color="auto"/>
              <w:left w:val="single" w:sz="4" w:space="0" w:color="auto"/>
              <w:bottom w:val="single" w:sz="4" w:space="0" w:color="auto"/>
              <w:right w:val="single" w:sz="4" w:space="0" w:color="auto"/>
            </w:tcBorders>
            <w:hideMark/>
          </w:tcPr>
          <w:p w14:paraId="7CB0E81C" w14:textId="77777777" w:rsidR="00B111DB" w:rsidRPr="00B32C7F" w:rsidRDefault="00B111DB" w:rsidP="009931A3">
            <w:pPr>
              <w:pStyle w:val="TAC"/>
              <w:rPr>
                <w:ins w:id="442" w:author="Multrus, Markus" w:date="2025-11-19T11:27:00Z" w16du:dateUtc="2025-11-19T17:27:00Z"/>
                <w:rFonts w:ascii="Times New Roman" w:hAnsi="Times New Roman"/>
                <w:sz w:val="20"/>
              </w:rPr>
            </w:pPr>
            <w:ins w:id="443" w:author="Multrus, Markus" w:date="2025-11-19T11:27:00Z" w16du:dateUtc="2025-11-19T17:27:00Z">
              <w:r w:rsidRPr="00B32C7F">
                <w:rPr>
                  <w:rFonts w:ascii="Times New Roman" w:hAnsi="Times New Roman"/>
                  <w:sz w:val="20"/>
                </w:rPr>
                <w:t>integer</w:t>
              </w:r>
              <w:r>
                <w:rPr>
                  <w:rFonts w:ascii="Times New Roman" w:hAnsi="Times New Roman"/>
                  <w:sz w:val="20"/>
                </w:rPr>
                <w:t>s</w:t>
              </w:r>
            </w:ins>
          </w:p>
        </w:tc>
        <w:tc>
          <w:tcPr>
            <w:tcW w:w="1843" w:type="dxa"/>
            <w:tcBorders>
              <w:top w:val="single" w:sz="4" w:space="0" w:color="auto"/>
              <w:left w:val="single" w:sz="4" w:space="0" w:color="auto"/>
              <w:bottom w:val="single" w:sz="4" w:space="0" w:color="auto"/>
              <w:right w:val="single" w:sz="4" w:space="0" w:color="auto"/>
            </w:tcBorders>
            <w:hideMark/>
          </w:tcPr>
          <w:p w14:paraId="29C574FB" w14:textId="77777777" w:rsidR="00B111DB" w:rsidRPr="00B32C7F" w:rsidRDefault="00B111DB" w:rsidP="009931A3">
            <w:pPr>
              <w:pStyle w:val="TAC"/>
              <w:rPr>
                <w:ins w:id="444" w:author="Multrus, Markus" w:date="2025-11-19T11:27:00Z" w16du:dateUtc="2025-11-19T17:27:00Z"/>
                <w:rFonts w:ascii="Times New Roman" w:hAnsi="Times New Roman"/>
                <w:sz w:val="20"/>
              </w:rPr>
            </w:pPr>
            <w:ins w:id="445" w:author="Multrus, Markus" w:date="2025-11-19T11:27:00Z" w16du:dateUtc="2025-11-19T17:27:00Z">
              <w:r>
                <w:rPr>
                  <w:rFonts w:ascii="Times New Roman" w:hAnsi="Times New Roman"/>
                  <w:sz w:val="20"/>
                </w:rPr>
                <w:t>2 * Nb * Nc * Nt</w:t>
              </w:r>
            </w:ins>
          </w:p>
        </w:tc>
        <w:tc>
          <w:tcPr>
            <w:tcW w:w="4394" w:type="dxa"/>
            <w:tcBorders>
              <w:top w:val="single" w:sz="4" w:space="0" w:color="auto"/>
              <w:left w:val="single" w:sz="4" w:space="0" w:color="auto"/>
              <w:bottom w:val="single" w:sz="4" w:space="0" w:color="auto"/>
              <w:right w:val="single" w:sz="4" w:space="0" w:color="auto"/>
            </w:tcBorders>
          </w:tcPr>
          <w:p w14:paraId="17258FF0" w14:textId="77777777" w:rsidR="00B111DB" w:rsidRPr="00B32C7F" w:rsidRDefault="00B111DB" w:rsidP="009931A3">
            <w:pPr>
              <w:pStyle w:val="TAC"/>
              <w:ind w:left="720" w:hanging="360"/>
              <w:jc w:val="left"/>
              <w:rPr>
                <w:ins w:id="446" w:author="Multrus, Markus" w:date="2025-11-19T11:27:00Z" w16du:dateUtc="2025-11-19T17:27:00Z"/>
                <w:rFonts w:ascii="Courier New" w:hAnsi="Courier New" w:cs="Courier New"/>
                <w:szCs w:val="18"/>
              </w:rPr>
            </w:pPr>
            <w:ins w:id="447" w:author="Multrus, Markus" w:date="2025-11-19T11:27:00Z" w16du:dateUtc="2025-11-19T17:27:00Z">
              <w:r>
                <w:rPr>
                  <w:rFonts w:cs="Courier New"/>
                </w:rPr>
                <w:t>Left ear imaginary taps v</w:t>
              </w:r>
              <w:r>
                <w:rPr>
                  <w:rFonts w:ascii="Times New Roman" w:hAnsi="Times New Roman"/>
                  <w:sz w:val="20"/>
                </w:rPr>
                <w:t>alues</w:t>
              </w:r>
              <w:r>
                <w:rPr>
                  <w:rFonts w:ascii="Times New Roman" w:hAnsi="Times New Roman"/>
                  <w:sz w:val="20"/>
                  <w:vertAlign w:val="superscript"/>
                </w:rPr>
                <w:t>*</w:t>
              </w:r>
            </w:ins>
          </w:p>
        </w:tc>
      </w:tr>
      <w:tr w:rsidR="00B111DB" w:rsidRPr="00F44DC7" w14:paraId="2692F4F9" w14:textId="77777777" w:rsidTr="009931A3">
        <w:trPr>
          <w:ins w:id="448"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4C937AC4" w14:textId="77777777" w:rsidR="00B111DB" w:rsidRPr="00B32C7F" w:rsidRDefault="00B111DB" w:rsidP="009931A3">
            <w:pPr>
              <w:pStyle w:val="TAC"/>
              <w:rPr>
                <w:ins w:id="449" w:author="Multrus, Markus" w:date="2025-11-19T11:27:00Z" w16du:dateUtc="2025-11-19T17:27:00Z"/>
                <w:rFonts w:ascii="Times New Roman" w:hAnsi="Times New Roman"/>
                <w:sz w:val="20"/>
              </w:rPr>
            </w:pPr>
            <w:ins w:id="450" w:author="Multrus, Markus" w:date="2025-11-19T11:27:00Z" w16du:dateUtc="2025-11-19T17:27:00Z">
              <w:r>
                <w:rPr>
                  <w:rFonts w:ascii="Times New Roman" w:hAnsi="Times New Roman"/>
                  <w:sz w:val="20"/>
                </w:rPr>
                <w:t>14 + 2 * 2 * Nb * Nc * Nt</w:t>
              </w:r>
            </w:ins>
          </w:p>
        </w:tc>
        <w:tc>
          <w:tcPr>
            <w:tcW w:w="992" w:type="dxa"/>
            <w:tcBorders>
              <w:top w:val="single" w:sz="4" w:space="0" w:color="auto"/>
              <w:left w:val="single" w:sz="4" w:space="0" w:color="auto"/>
              <w:bottom w:val="single" w:sz="4" w:space="0" w:color="auto"/>
              <w:right w:val="single" w:sz="4" w:space="0" w:color="auto"/>
            </w:tcBorders>
            <w:hideMark/>
          </w:tcPr>
          <w:p w14:paraId="50D994B5" w14:textId="77777777" w:rsidR="00B111DB" w:rsidRPr="00B32C7F" w:rsidRDefault="00B111DB" w:rsidP="009931A3">
            <w:pPr>
              <w:pStyle w:val="TAC"/>
              <w:rPr>
                <w:ins w:id="451" w:author="Multrus, Markus" w:date="2025-11-19T11:27:00Z" w16du:dateUtc="2025-11-19T17:27:00Z"/>
                <w:rFonts w:ascii="Times New Roman" w:hAnsi="Times New Roman"/>
                <w:sz w:val="20"/>
              </w:rPr>
            </w:pPr>
            <w:ins w:id="452" w:author="Multrus, Markus" w:date="2025-11-19T11:27:00Z" w16du:dateUtc="2025-11-19T17:27:00Z">
              <w:r w:rsidRPr="00B32C7F">
                <w:rPr>
                  <w:rFonts w:ascii="Times New Roman" w:hAnsi="Times New Roman"/>
                  <w:sz w:val="20"/>
                </w:rPr>
                <w:t>integer</w:t>
              </w:r>
              <w:r>
                <w:rPr>
                  <w:rFonts w:ascii="Times New Roman" w:hAnsi="Times New Roman"/>
                  <w:sz w:val="20"/>
                </w:rPr>
                <w:t>s</w:t>
              </w:r>
            </w:ins>
          </w:p>
        </w:tc>
        <w:tc>
          <w:tcPr>
            <w:tcW w:w="1843" w:type="dxa"/>
            <w:tcBorders>
              <w:top w:val="single" w:sz="4" w:space="0" w:color="auto"/>
              <w:left w:val="single" w:sz="4" w:space="0" w:color="auto"/>
              <w:bottom w:val="single" w:sz="4" w:space="0" w:color="auto"/>
              <w:right w:val="single" w:sz="4" w:space="0" w:color="auto"/>
            </w:tcBorders>
            <w:hideMark/>
          </w:tcPr>
          <w:p w14:paraId="462AC5FC" w14:textId="77777777" w:rsidR="00B111DB" w:rsidRPr="00B32C7F" w:rsidRDefault="00B111DB" w:rsidP="009931A3">
            <w:pPr>
              <w:pStyle w:val="TAC"/>
              <w:rPr>
                <w:ins w:id="453" w:author="Multrus, Markus" w:date="2025-11-19T11:27:00Z" w16du:dateUtc="2025-11-19T17:27:00Z"/>
                <w:rFonts w:ascii="Times New Roman" w:hAnsi="Times New Roman"/>
                <w:sz w:val="20"/>
              </w:rPr>
            </w:pPr>
            <w:ins w:id="454" w:author="Multrus, Markus" w:date="2025-11-19T11:27:00Z" w16du:dateUtc="2025-11-19T17:27:00Z">
              <w:r>
                <w:rPr>
                  <w:rFonts w:ascii="Times New Roman" w:hAnsi="Times New Roman"/>
                  <w:sz w:val="20"/>
                </w:rPr>
                <w:t>2 * Nb * Nc * Nt</w:t>
              </w:r>
            </w:ins>
          </w:p>
        </w:tc>
        <w:tc>
          <w:tcPr>
            <w:tcW w:w="4394" w:type="dxa"/>
            <w:tcBorders>
              <w:top w:val="single" w:sz="4" w:space="0" w:color="auto"/>
              <w:left w:val="single" w:sz="4" w:space="0" w:color="auto"/>
              <w:bottom w:val="single" w:sz="4" w:space="0" w:color="auto"/>
              <w:right w:val="single" w:sz="4" w:space="0" w:color="auto"/>
            </w:tcBorders>
          </w:tcPr>
          <w:p w14:paraId="71FA3367" w14:textId="77777777" w:rsidR="00B111DB" w:rsidRPr="00B32C7F" w:rsidRDefault="00B111DB" w:rsidP="009931A3">
            <w:pPr>
              <w:pStyle w:val="TAC"/>
              <w:ind w:left="720" w:hanging="360"/>
              <w:jc w:val="left"/>
              <w:rPr>
                <w:ins w:id="455" w:author="Multrus, Markus" w:date="2025-11-19T11:27:00Z" w16du:dateUtc="2025-11-19T17:27:00Z"/>
                <w:rFonts w:ascii="Courier New" w:hAnsi="Courier New" w:cs="Courier New"/>
                <w:szCs w:val="18"/>
              </w:rPr>
            </w:pPr>
            <w:ins w:id="456" w:author="Multrus, Markus" w:date="2025-11-19T11:27:00Z" w16du:dateUtc="2025-11-19T17:27:00Z">
              <w:r>
                <w:rPr>
                  <w:rFonts w:cs="Courier New"/>
                </w:rPr>
                <w:t>Right ear real taps v</w:t>
              </w:r>
              <w:r>
                <w:rPr>
                  <w:rFonts w:ascii="Times New Roman" w:hAnsi="Times New Roman"/>
                  <w:sz w:val="20"/>
                </w:rPr>
                <w:t>alues</w:t>
              </w:r>
              <w:r>
                <w:rPr>
                  <w:rFonts w:ascii="Times New Roman" w:hAnsi="Times New Roman"/>
                  <w:sz w:val="20"/>
                  <w:vertAlign w:val="superscript"/>
                </w:rPr>
                <w:t>*</w:t>
              </w:r>
            </w:ins>
          </w:p>
        </w:tc>
      </w:tr>
      <w:tr w:rsidR="00B111DB" w:rsidRPr="00F44DC7" w14:paraId="4D7021A1" w14:textId="77777777" w:rsidTr="009931A3">
        <w:trPr>
          <w:ins w:id="457"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6ECCC65A" w14:textId="77777777" w:rsidR="00B111DB" w:rsidRPr="00B32C7F" w:rsidRDefault="00B111DB" w:rsidP="009931A3">
            <w:pPr>
              <w:pStyle w:val="TAC"/>
              <w:rPr>
                <w:ins w:id="458" w:author="Multrus, Markus" w:date="2025-11-19T11:27:00Z" w16du:dateUtc="2025-11-19T17:27:00Z"/>
                <w:rFonts w:ascii="Times New Roman" w:hAnsi="Times New Roman"/>
                <w:sz w:val="20"/>
              </w:rPr>
            </w:pPr>
            <w:ins w:id="459" w:author="Multrus, Markus" w:date="2025-11-19T11:27:00Z" w16du:dateUtc="2025-11-19T17:27:00Z">
              <w:r>
                <w:rPr>
                  <w:rFonts w:ascii="Times New Roman" w:hAnsi="Times New Roman"/>
                  <w:sz w:val="20"/>
                </w:rPr>
                <w:t>14 + 3 * 2 * Nb * Nc * Nt</w:t>
              </w:r>
            </w:ins>
          </w:p>
        </w:tc>
        <w:tc>
          <w:tcPr>
            <w:tcW w:w="992" w:type="dxa"/>
            <w:tcBorders>
              <w:top w:val="single" w:sz="4" w:space="0" w:color="auto"/>
              <w:left w:val="single" w:sz="4" w:space="0" w:color="auto"/>
              <w:bottom w:val="single" w:sz="4" w:space="0" w:color="auto"/>
              <w:right w:val="single" w:sz="4" w:space="0" w:color="auto"/>
            </w:tcBorders>
            <w:hideMark/>
          </w:tcPr>
          <w:p w14:paraId="40E258FD" w14:textId="77777777" w:rsidR="00B111DB" w:rsidRPr="00B32C7F" w:rsidRDefault="00B111DB" w:rsidP="009931A3">
            <w:pPr>
              <w:pStyle w:val="TAC"/>
              <w:rPr>
                <w:ins w:id="460" w:author="Multrus, Markus" w:date="2025-11-19T11:27:00Z" w16du:dateUtc="2025-11-19T17:27:00Z"/>
                <w:rFonts w:ascii="Times New Roman" w:hAnsi="Times New Roman"/>
                <w:sz w:val="20"/>
              </w:rPr>
            </w:pPr>
            <w:ins w:id="461" w:author="Multrus, Markus" w:date="2025-11-19T11:27:00Z" w16du:dateUtc="2025-11-19T17:27:00Z">
              <w:r w:rsidRPr="00B32C7F">
                <w:rPr>
                  <w:rFonts w:ascii="Times New Roman" w:hAnsi="Times New Roman"/>
                  <w:sz w:val="20"/>
                </w:rPr>
                <w:t>integer</w:t>
              </w:r>
              <w:r>
                <w:rPr>
                  <w:rFonts w:ascii="Times New Roman" w:hAnsi="Times New Roman"/>
                  <w:sz w:val="20"/>
                </w:rPr>
                <w:t>s</w:t>
              </w:r>
            </w:ins>
          </w:p>
        </w:tc>
        <w:tc>
          <w:tcPr>
            <w:tcW w:w="1843" w:type="dxa"/>
            <w:tcBorders>
              <w:top w:val="single" w:sz="4" w:space="0" w:color="auto"/>
              <w:left w:val="single" w:sz="4" w:space="0" w:color="auto"/>
              <w:bottom w:val="single" w:sz="4" w:space="0" w:color="auto"/>
              <w:right w:val="single" w:sz="4" w:space="0" w:color="auto"/>
            </w:tcBorders>
            <w:hideMark/>
          </w:tcPr>
          <w:p w14:paraId="467CCA23" w14:textId="77777777" w:rsidR="00B111DB" w:rsidRPr="00B32C7F" w:rsidRDefault="00B111DB" w:rsidP="009931A3">
            <w:pPr>
              <w:pStyle w:val="TAC"/>
              <w:rPr>
                <w:ins w:id="462" w:author="Multrus, Markus" w:date="2025-11-19T11:27:00Z" w16du:dateUtc="2025-11-19T17:27:00Z"/>
                <w:rFonts w:ascii="Times New Roman" w:hAnsi="Times New Roman"/>
                <w:sz w:val="20"/>
              </w:rPr>
            </w:pPr>
            <w:ins w:id="463" w:author="Multrus, Markus" w:date="2025-11-19T11:27:00Z" w16du:dateUtc="2025-11-19T17:27:00Z">
              <w:r>
                <w:rPr>
                  <w:rFonts w:ascii="Times New Roman" w:hAnsi="Times New Roman"/>
                  <w:sz w:val="20"/>
                </w:rPr>
                <w:t>2 * Nb * Nc * Nt</w:t>
              </w:r>
            </w:ins>
          </w:p>
        </w:tc>
        <w:tc>
          <w:tcPr>
            <w:tcW w:w="4394" w:type="dxa"/>
            <w:tcBorders>
              <w:top w:val="single" w:sz="4" w:space="0" w:color="auto"/>
              <w:left w:val="single" w:sz="4" w:space="0" w:color="auto"/>
              <w:bottom w:val="single" w:sz="4" w:space="0" w:color="auto"/>
              <w:right w:val="single" w:sz="4" w:space="0" w:color="auto"/>
            </w:tcBorders>
          </w:tcPr>
          <w:p w14:paraId="3C636D98" w14:textId="77777777" w:rsidR="00B111DB" w:rsidRPr="00B32C7F" w:rsidRDefault="00B111DB" w:rsidP="009931A3">
            <w:pPr>
              <w:pStyle w:val="TAC"/>
              <w:ind w:left="720" w:hanging="360"/>
              <w:jc w:val="left"/>
              <w:rPr>
                <w:ins w:id="464" w:author="Multrus, Markus" w:date="2025-11-19T11:27:00Z" w16du:dateUtc="2025-11-19T17:27:00Z"/>
                <w:rFonts w:ascii="Courier New" w:hAnsi="Courier New" w:cs="Courier New"/>
                <w:szCs w:val="18"/>
              </w:rPr>
            </w:pPr>
            <w:ins w:id="465" w:author="Multrus, Markus" w:date="2025-11-19T11:27:00Z" w16du:dateUtc="2025-11-19T17:27:00Z">
              <w:r>
                <w:rPr>
                  <w:rFonts w:cs="Courier New"/>
                </w:rPr>
                <w:t>Right ear imaginary taps v</w:t>
              </w:r>
              <w:r>
                <w:rPr>
                  <w:rFonts w:ascii="Times New Roman" w:hAnsi="Times New Roman"/>
                  <w:sz w:val="20"/>
                </w:rPr>
                <w:t>alues</w:t>
              </w:r>
              <w:r>
                <w:rPr>
                  <w:rFonts w:ascii="Times New Roman" w:hAnsi="Times New Roman"/>
                  <w:sz w:val="20"/>
                  <w:vertAlign w:val="superscript"/>
                </w:rPr>
                <w:t>*</w:t>
              </w:r>
            </w:ins>
          </w:p>
        </w:tc>
      </w:tr>
    </w:tbl>
    <w:p w14:paraId="61C70D48" w14:textId="77777777" w:rsidR="00B111DB" w:rsidRDefault="00B111DB" w:rsidP="00B111DB">
      <w:pPr>
        <w:pStyle w:val="TH"/>
        <w:rPr>
          <w:ins w:id="466" w:author="Multrus, Markus" w:date="2025-11-19T11:27:00Z" w16du:dateUtc="2025-11-19T17:27:00Z"/>
        </w:rPr>
      </w:pPr>
    </w:p>
    <w:p w14:paraId="2C555D4C" w14:textId="77777777" w:rsidR="00B111DB" w:rsidRPr="00C400FC" w:rsidRDefault="00B111DB" w:rsidP="00B111DB">
      <w:pPr>
        <w:pStyle w:val="TH"/>
        <w:rPr>
          <w:ins w:id="467" w:author="Multrus, Markus" w:date="2025-11-19T11:27:00Z" w16du:dateUtc="2025-11-19T17:27:00Z"/>
        </w:rPr>
      </w:pPr>
      <w:ins w:id="468" w:author="Multrus, Markus" w:date="2025-11-19T11:27:00Z" w16du:dateUtc="2025-11-19T17:27:00Z">
        <w:r w:rsidRPr="00B32C7F">
          <w:t xml:space="preserve">Table </w:t>
        </w:r>
        <w:r>
          <w:rPr>
            <w:noProof/>
          </w:rPr>
          <w:t>3D</w:t>
        </w:r>
        <w:r w:rsidRPr="00B32C7F">
          <w:t>: HR filter</w:t>
        </w:r>
        <w:r>
          <w:t>s for binaural renderer Fastconv Room Impulse Response binary entries</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992"/>
        <w:gridCol w:w="1843"/>
        <w:gridCol w:w="4394"/>
      </w:tblGrid>
      <w:tr w:rsidR="00B111DB" w:rsidRPr="00B32C7F" w14:paraId="4C864DC4" w14:textId="77777777" w:rsidTr="009931A3">
        <w:trPr>
          <w:ins w:id="469"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61E8F3CA" w14:textId="77777777" w:rsidR="00B111DB" w:rsidRPr="00B32C7F" w:rsidRDefault="00B111DB" w:rsidP="009931A3">
            <w:pPr>
              <w:pStyle w:val="TAH"/>
              <w:rPr>
                <w:ins w:id="470" w:author="Multrus, Markus" w:date="2025-11-19T11:27:00Z" w16du:dateUtc="2025-11-19T17:27:00Z"/>
                <w:rFonts w:ascii="Times New Roman" w:hAnsi="Times New Roman"/>
                <w:sz w:val="20"/>
              </w:rPr>
            </w:pPr>
            <w:ins w:id="471" w:author="Multrus, Markus" w:date="2025-11-19T11:27:00Z" w16du:dateUtc="2025-11-19T17:27:00Z">
              <w:r w:rsidRPr="00B32C7F">
                <w:rPr>
                  <w:rFonts w:ascii="Times New Roman" w:hAnsi="Times New Roman"/>
                  <w:sz w:val="20"/>
                </w:rPr>
                <w:t>Offset</w:t>
              </w:r>
            </w:ins>
          </w:p>
        </w:tc>
        <w:tc>
          <w:tcPr>
            <w:tcW w:w="992" w:type="dxa"/>
            <w:tcBorders>
              <w:top w:val="single" w:sz="4" w:space="0" w:color="auto"/>
              <w:left w:val="single" w:sz="4" w:space="0" w:color="auto"/>
              <w:bottom w:val="single" w:sz="4" w:space="0" w:color="auto"/>
              <w:right w:val="single" w:sz="4" w:space="0" w:color="auto"/>
            </w:tcBorders>
            <w:hideMark/>
          </w:tcPr>
          <w:p w14:paraId="40DD7BA7" w14:textId="77777777" w:rsidR="00B111DB" w:rsidRPr="00B32C7F" w:rsidRDefault="00B111DB" w:rsidP="009931A3">
            <w:pPr>
              <w:pStyle w:val="TAH"/>
              <w:rPr>
                <w:ins w:id="472" w:author="Multrus, Markus" w:date="2025-11-19T11:27:00Z" w16du:dateUtc="2025-11-19T17:27:00Z"/>
                <w:rFonts w:ascii="Times New Roman" w:hAnsi="Times New Roman"/>
                <w:sz w:val="20"/>
              </w:rPr>
            </w:pPr>
            <w:ins w:id="473" w:author="Multrus, Markus" w:date="2025-11-19T11:27:00Z" w16du:dateUtc="2025-11-19T17:27:00Z">
              <w:r w:rsidRPr="00B32C7F">
                <w:rPr>
                  <w:rFonts w:ascii="Times New Roman" w:hAnsi="Times New Roman"/>
                  <w:sz w:val="20"/>
                </w:rPr>
                <w:t>Format</w:t>
              </w:r>
            </w:ins>
          </w:p>
        </w:tc>
        <w:tc>
          <w:tcPr>
            <w:tcW w:w="1843" w:type="dxa"/>
            <w:tcBorders>
              <w:top w:val="single" w:sz="4" w:space="0" w:color="auto"/>
              <w:left w:val="single" w:sz="4" w:space="0" w:color="auto"/>
              <w:bottom w:val="single" w:sz="4" w:space="0" w:color="auto"/>
              <w:right w:val="single" w:sz="4" w:space="0" w:color="auto"/>
            </w:tcBorders>
            <w:hideMark/>
          </w:tcPr>
          <w:p w14:paraId="0BDD8565" w14:textId="77777777" w:rsidR="00B111DB" w:rsidRPr="00B32C7F" w:rsidRDefault="00B111DB" w:rsidP="009931A3">
            <w:pPr>
              <w:pStyle w:val="TAH"/>
              <w:rPr>
                <w:ins w:id="474" w:author="Multrus, Markus" w:date="2025-11-19T11:27:00Z" w16du:dateUtc="2025-11-19T17:27:00Z"/>
                <w:rFonts w:ascii="Times New Roman" w:hAnsi="Times New Roman"/>
                <w:sz w:val="20"/>
              </w:rPr>
            </w:pPr>
            <w:ins w:id="475" w:author="Multrus, Markus" w:date="2025-11-19T11:27:00Z" w16du:dateUtc="2025-11-19T17:27:00Z">
              <w:r w:rsidRPr="00B32C7F">
                <w:rPr>
                  <w:rFonts w:ascii="Times New Roman" w:hAnsi="Times New Roman"/>
                  <w:sz w:val="20"/>
                </w:rPr>
                <w:t xml:space="preserve">Length </w:t>
              </w:r>
            </w:ins>
          </w:p>
          <w:p w14:paraId="4C53315B" w14:textId="77777777" w:rsidR="00B111DB" w:rsidRPr="00B32C7F" w:rsidRDefault="00B111DB" w:rsidP="009931A3">
            <w:pPr>
              <w:pStyle w:val="TAH"/>
              <w:rPr>
                <w:ins w:id="476" w:author="Multrus, Markus" w:date="2025-11-19T11:27:00Z" w16du:dateUtc="2025-11-19T17:27:00Z"/>
                <w:rFonts w:ascii="Times New Roman" w:hAnsi="Times New Roman"/>
                <w:sz w:val="20"/>
              </w:rPr>
            </w:pPr>
            <w:ins w:id="477" w:author="Multrus, Markus" w:date="2025-11-19T11:27:00Z" w16du:dateUtc="2025-11-19T17:27:00Z">
              <w:r w:rsidRPr="00B32C7F">
                <w:rPr>
                  <w:rFonts w:ascii="Times New Roman" w:hAnsi="Times New Roman"/>
                  <w:sz w:val="20"/>
                </w:rPr>
                <w:t>(in bytes)</w:t>
              </w:r>
            </w:ins>
          </w:p>
        </w:tc>
        <w:tc>
          <w:tcPr>
            <w:tcW w:w="4394" w:type="dxa"/>
            <w:tcBorders>
              <w:top w:val="single" w:sz="4" w:space="0" w:color="auto"/>
              <w:left w:val="single" w:sz="4" w:space="0" w:color="auto"/>
              <w:bottom w:val="single" w:sz="4" w:space="0" w:color="auto"/>
              <w:right w:val="single" w:sz="4" w:space="0" w:color="auto"/>
            </w:tcBorders>
            <w:hideMark/>
          </w:tcPr>
          <w:p w14:paraId="2E995CB5" w14:textId="77777777" w:rsidR="00B111DB" w:rsidRPr="00B32C7F" w:rsidRDefault="00B111DB" w:rsidP="009931A3">
            <w:pPr>
              <w:pStyle w:val="TAH"/>
              <w:rPr>
                <w:ins w:id="478" w:author="Multrus, Markus" w:date="2025-11-19T11:27:00Z" w16du:dateUtc="2025-11-19T17:27:00Z"/>
                <w:rFonts w:ascii="Times New Roman" w:hAnsi="Times New Roman"/>
                <w:sz w:val="20"/>
              </w:rPr>
            </w:pPr>
            <w:ins w:id="479" w:author="Multrus, Markus" w:date="2025-11-19T11:27:00Z" w16du:dateUtc="2025-11-19T17:27:00Z">
              <w:r w:rsidRPr="00B32C7F">
                <w:rPr>
                  <w:rFonts w:ascii="Times New Roman" w:hAnsi="Times New Roman"/>
                  <w:sz w:val="20"/>
                </w:rPr>
                <w:t>Description</w:t>
              </w:r>
            </w:ins>
          </w:p>
        </w:tc>
      </w:tr>
      <w:tr w:rsidR="00B111DB" w:rsidRPr="00F44DC7" w14:paraId="1EAC867A" w14:textId="77777777" w:rsidTr="009931A3">
        <w:trPr>
          <w:ins w:id="480"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57623304" w14:textId="77777777" w:rsidR="00B111DB" w:rsidRPr="00B32C7F" w:rsidRDefault="00B111DB" w:rsidP="009931A3">
            <w:pPr>
              <w:pStyle w:val="TAC"/>
              <w:rPr>
                <w:ins w:id="481" w:author="Multrus, Markus" w:date="2025-11-19T11:27:00Z" w16du:dateUtc="2025-11-19T17:27:00Z"/>
                <w:rFonts w:ascii="Times New Roman" w:hAnsi="Times New Roman"/>
                <w:sz w:val="20"/>
              </w:rPr>
            </w:pPr>
            <w:ins w:id="482" w:author="Multrus, Markus" w:date="2025-11-19T11:27:00Z" w16du:dateUtc="2025-11-19T17:27:00Z">
              <w:r w:rsidRPr="00B32C7F">
                <w:rPr>
                  <w:rFonts w:ascii="Times New Roman" w:hAnsi="Times New Roman"/>
                  <w:sz w:val="20"/>
                </w:rPr>
                <w:t>0</w:t>
              </w:r>
            </w:ins>
          </w:p>
        </w:tc>
        <w:tc>
          <w:tcPr>
            <w:tcW w:w="992" w:type="dxa"/>
            <w:tcBorders>
              <w:top w:val="single" w:sz="4" w:space="0" w:color="auto"/>
              <w:left w:val="single" w:sz="4" w:space="0" w:color="auto"/>
              <w:bottom w:val="single" w:sz="4" w:space="0" w:color="auto"/>
              <w:right w:val="single" w:sz="4" w:space="0" w:color="auto"/>
            </w:tcBorders>
            <w:hideMark/>
          </w:tcPr>
          <w:p w14:paraId="6D4BFFFC" w14:textId="77777777" w:rsidR="00B111DB" w:rsidRPr="00B32C7F" w:rsidRDefault="00B111DB" w:rsidP="009931A3">
            <w:pPr>
              <w:pStyle w:val="TAC"/>
              <w:rPr>
                <w:ins w:id="483" w:author="Multrus, Markus" w:date="2025-11-19T11:27:00Z" w16du:dateUtc="2025-11-19T17:27:00Z"/>
                <w:rFonts w:ascii="Times New Roman" w:hAnsi="Times New Roman"/>
                <w:sz w:val="20"/>
              </w:rPr>
            </w:pPr>
            <w:ins w:id="484" w:author="Multrus, Markus" w:date="2025-11-19T11:27:00Z" w16du:dateUtc="2025-11-19T17:27: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17A85718" w14:textId="77777777" w:rsidR="00B111DB" w:rsidRPr="00B32C7F" w:rsidRDefault="00B111DB" w:rsidP="009931A3">
            <w:pPr>
              <w:pStyle w:val="TAC"/>
              <w:rPr>
                <w:ins w:id="485" w:author="Multrus, Markus" w:date="2025-11-19T11:27:00Z" w16du:dateUtc="2025-11-19T17:27:00Z"/>
                <w:rFonts w:ascii="Times New Roman" w:hAnsi="Times New Roman"/>
                <w:sz w:val="20"/>
              </w:rPr>
            </w:pPr>
            <w:ins w:id="486" w:author="Multrus, Markus" w:date="2025-11-19T11:27:00Z" w16du:dateUtc="2025-11-19T17:27: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3021E074" w14:textId="77777777" w:rsidR="00B111DB" w:rsidRPr="00B32C7F" w:rsidRDefault="00B111DB" w:rsidP="009931A3">
            <w:pPr>
              <w:pStyle w:val="TAC"/>
              <w:ind w:left="720" w:hanging="360"/>
              <w:jc w:val="left"/>
              <w:rPr>
                <w:ins w:id="487" w:author="Multrus, Markus" w:date="2025-11-19T11:27:00Z" w16du:dateUtc="2025-11-19T17:27:00Z"/>
                <w:rFonts w:ascii="Courier New" w:hAnsi="Courier New" w:cs="Courier New"/>
                <w:sz w:val="20"/>
              </w:rPr>
            </w:pPr>
            <w:ins w:id="488" w:author="Multrus, Markus" w:date="2025-11-19T11:27:00Z" w16du:dateUtc="2025-11-19T17:27:00Z">
              <w:r>
                <w:rPr>
                  <w:rFonts w:eastAsia="MS Mincho" w:cs="Arial"/>
                  <w:sz w:val="20"/>
                </w:rPr>
                <w:t>Scaling factor for latency value</w:t>
              </w:r>
            </w:ins>
          </w:p>
        </w:tc>
      </w:tr>
      <w:tr w:rsidR="00B111DB" w:rsidRPr="00B32C7F" w14:paraId="1AA9B9B2" w14:textId="77777777" w:rsidTr="009931A3">
        <w:trPr>
          <w:ins w:id="489"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5BAFC2F8" w14:textId="77777777" w:rsidR="00B111DB" w:rsidRPr="00B32C7F" w:rsidRDefault="00B111DB" w:rsidP="009931A3">
            <w:pPr>
              <w:pStyle w:val="TAC"/>
              <w:rPr>
                <w:ins w:id="490" w:author="Multrus, Markus" w:date="2025-11-19T11:27:00Z" w16du:dateUtc="2025-11-19T17:27:00Z"/>
                <w:rFonts w:ascii="Times New Roman" w:hAnsi="Times New Roman"/>
                <w:sz w:val="20"/>
              </w:rPr>
            </w:pPr>
            <w:ins w:id="491" w:author="Multrus, Markus" w:date="2025-11-19T11:27:00Z" w16du:dateUtc="2025-11-19T17:27:00Z">
              <w:r>
                <w:rPr>
                  <w:rFonts w:ascii="Times New Roman" w:hAnsi="Times New Roman"/>
                  <w:sz w:val="20"/>
                </w:rPr>
                <w:t>2</w:t>
              </w:r>
            </w:ins>
          </w:p>
        </w:tc>
        <w:tc>
          <w:tcPr>
            <w:tcW w:w="992" w:type="dxa"/>
            <w:tcBorders>
              <w:top w:val="single" w:sz="4" w:space="0" w:color="auto"/>
              <w:left w:val="single" w:sz="4" w:space="0" w:color="auto"/>
              <w:bottom w:val="single" w:sz="4" w:space="0" w:color="auto"/>
              <w:right w:val="single" w:sz="4" w:space="0" w:color="auto"/>
            </w:tcBorders>
            <w:hideMark/>
          </w:tcPr>
          <w:p w14:paraId="00D79D55" w14:textId="77777777" w:rsidR="00B111DB" w:rsidRPr="00B32C7F" w:rsidRDefault="00B111DB" w:rsidP="009931A3">
            <w:pPr>
              <w:pStyle w:val="TAC"/>
              <w:rPr>
                <w:ins w:id="492" w:author="Multrus, Markus" w:date="2025-11-19T11:27:00Z" w16du:dateUtc="2025-11-19T17:27:00Z"/>
                <w:rFonts w:ascii="Times New Roman" w:hAnsi="Times New Roman"/>
                <w:sz w:val="20"/>
              </w:rPr>
            </w:pPr>
            <w:ins w:id="493" w:author="Multrus, Markus" w:date="2025-11-19T11:27:00Z" w16du:dateUtc="2025-11-19T17:27: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6ABB754E" w14:textId="77777777" w:rsidR="00B111DB" w:rsidRPr="00B32C7F" w:rsidRDefault="00B111DB" w:rsidP="009931A3">
            <w:pPr>
              <w:pStyle w:val="TAC"/>
              <w:rPr>
                <w:ins w:id="494" w:author="Multrus, Markus" w:date="2025-11-19T11:27:00Z" w16du:dateUtc="2025-11-19T17:27:00Z"/>
                <w:rFonts w:ascii="Times New Roman" w:hAnsi="Times New Roman"/>
                <w:sz w:val="20"/>
              </w:rPr>
            </w:pPr>
            <w:ins w:id="495" w:author="Multrus, Markus" w:date="2025-11-19T11:27:00Z" w16du:dateUtc="2025-11-19T17:27:00Z">
              <w:r w:rsidRPr="00B32C7F">
                <w:rPr>
                  <w:rFonts w:ascii="Times New Roman" w:hAnsi="Times New Roman"/>
                  <w:sz w:val="20"/>
                </w:rPr>
                <w:t>4</w:t>
              </w:r>
            </w:ins>
          </w:p>
        </w:tc>
        <w:tc>
          <w:tcPr>
            <w:tcW w:w="4394" w:type="dxa"/>
            <w:tcBorders>
              <w:top w:val="single" w:sz="4" w:space="0" w:color="auto"/>
              <w:left w:val="single" w:sz="4" w:space="0" w:color="auto"/>
              <w:bottom w:val="single" w:sz="4" w:space="0" w:color="auto"/>
              <w:right w:val="single" w:sz="4" w:space="0" w:color="auto"/>
            </w:tcBorders>
          </w:tcPr>
          <w:p w14:paraId="349030B7" w14:textId="77777777" w:rsidR="00B111DB" w:rsidRPr="00E208DF" w:rsidRDefault="00B111DB" w:rsidP="009931A3">
            <w:pPr>
              <w:pStyle w:val="TAC"/>
              <w:ind w:left="720" w:hanging="360"/>
              <w:jc w:val="left"/>
              <w:rPr>
                <w:ins w:id="496" w:author="Multrus, Markus" w:date="2025-11-19T11:27:00Z" w16du:dateUtc="2025-11-19T17:27:00Z"/>
                <w:rFonts w:ascii="Courier New" w:hAnsi="Courier New" w:cs="Courier New"/>
                <w:szCs w:val="18"/>
                <w:vertAlign w:val="superscript"/>
              </w:rPr>
            </w:pPr>
            <w:ins w:id="497" w:author="Multrus, Markus" w:date="2025-11-19T11:27:00Z" w16du:dateUtc="2025-11-19T17:27:00Z">
              <w:r>
                <w:rPr>
                  <w:rFonts w:ascii="Times New Roman" w:hAnsi="Times New Roman"/>
                  <w:sz w:val="20"/>
                </w:rPr>
                <w:t>Latency value</w:t>
              </w:r>
              <w:r>
                <w:rPr>
                  <w:rFonts w:ascii="Times New Roman" w:hAnsi="Times New Roman"/>
                  <w:sz w:val="20"/>
                  <w:vertAlign w:val="superscript"/>
                </w:rPr>
                <w:t>*</w:t>
              </w:r>
            </w:ins>
          </w:p>
        </w:tc>
      </w:tr>
      <w:tr w:rsidR="00B111DB" w:rsidRPr="00F44DC7" w14:paraId="2613B9B6" w14:textId="77777777" w:rsidTr="009931A3">
        <w:trPr>
          <w:ins w:id="498"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7C4593A3" w14:textId="77777777" w:rsidR="00B111DB" w:rsidRPr="00B32C7F" w:rsidRDefault="00B111DB" w:rsidP="009931A3">
            <w:pPr>
              <w:pStyle w:val="TAC"/>
              <w:rPr>
                <w:ins w:id="499" w:author="Multrus, Markus" w:date="2025-11-19T11:27:00Z" w16du:dateUtc="2025-11-19T17:27:00Z"/>
                <w:rFonts w:ascii="Times New Roman" w:hAnsi="Times New Roman"/>
                <w:sz w:val="20"/>
              </w:rPr>
            </w:pPr>
            <w:ins w:id="500" w:author="Multrus, Markus" w:date="2025-11-19T11:27:00Z" w16du:dateUtc="2025-11-19T17:27:00Z">
              <w:r>
                <w:rPr>
                  <w:rFonts w:ascii="Times New Roman" w:hAnsi="Times New Roman"/>
                  <w:sz w:val="20"/>
                </w:rPr>
                <w:t>6</w:t>
              </w:r>
            </w:ins>
          </w:p>
        </w:tc>
        <w:tc>
          <w:tcPr>
            <w:tcW w:w="992" w:type="dxa"/>
            <w:tcBorders>
              <w:top w:val="single" w:sz="4" w:space="0" w:color="auto"/>
              <w:left w:val="single" w:sz="4" w:space="0" w:color="auto"/>
              <w:bottom w:val="single" w:sz="4" w:space="0" w:color="auto"/>
              <w:right w:val="single" w:sz="4" w:space="0" w:color="auto"/>
            </w:tcBorders>
            <w:hideMark/>
          </w:tcPr>
          <w:p w14:paraId="143DDA57" w14:textId="77777777" w:rsidR="00B111DB" w:rsidRPr="00B32C7F" w:rsidRDefault="00B111DB" w:rsidP="009931A3">
            <w:pPr>
              <w:pStyle w:val="TAC"/>
              <w:rPr>
                <w:ins w:id="501" w:author="Multrus, Markus" w:date="2025-11-19T11:27:00Z" w16du:dateUtc="2025-11-19T17:27:00Z"/>
                <w:rFonts w:ascii="Times New Roman" w:hAnsi="Times New Roman"/>
                <w:sz w:val="20"/>
              </w:rPr>
            </w:pPr>
            <w:ins w:id="502" w:author="Multrus, Markus" w:date="2025-11-19T11:27:00Z" w16du:dateUtc="2025-11-19T17:27: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23EDF454" w14:textId="77777777" w:rsidR="00B111DB" w:rsidRPr="00B32C7F" w:rsidRDefault="00B111DB" w:rsidP="009931A3">
            <w:pPr>
              <w:pStyle w:val="TAC"/>
              <w:rPr>
                <w:ins w:id="503" w:author="Multrus, Markus" w:date="2025-11-19T11:27:00Z" w16du:dateUtc="2025-11-19T17:27:00Z"/>
                <w:rFonts w:ascii="Times New Roman" w:hAnsi="Times New Roman"/>
                <w:sz w:val="20"/>
              </w:rPr>
            </w:pPr>
            <w:ins w:id="504" w:author="Multrus, Markus" w:date="2025-11-19T11:27:00Z" w16du:dateUtc="2025-11-19T17:27: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7AC3013F" w14:textId="77777777" w:rsidR="00B111DB" w:rsidRPr="00B32C7F" w:rsidRDefault="00B111DB" w:rsidP="009931A3">
            <w:pPr>
              <w:pStyle w:val="TAC"/>
              <w:ind w:left="720" w:hanging="360"/>
              <w:jc w:val="left"/>
              <w:rPr>
                <w:ins w:id="505" w:author="Multrus, Markus" w:date="2025-11-19T11:27:00Z" w16du:dateUtc="2025-11-19T17:27:00Z"/>
                <w:rFonts w:ascii="Courier New" w:hAnsi="Courier New" w:cs="Courier New"/>
                <w:szCs w:val="18"/>
              </w:rPr>
            </w:pPr>
            <w:ins w:id="506" w:author="Multrus, Markus" w:date="2025-11-19T11:27:00Z" w16du:dateUtc="2025-11-19T17:27:00Z">
              <w:r>
                <w:rPr>
                  <w:rFonts w:ascii="Times New Roman" w:hAnsi="Times New Roman"/>
                  <w:sz w:val="20"/>
                </w:rPr>
                <w:t xml:space="preserve">Number of </w:t>
              </w:r>
              <w:r w:rsidRPr="00FE2F6F">
                <w:rPr>
                  <w:rFonts w:ascii="Times New Roman" w:hAnsi="Times New Roman"/>
                  <w:sz w:val="20"/>
                </w:rPr>
                <w:t>Binaural</w:t>
              </w:r>
              <w:r>
                <w:rPr>
                  <w:rFonts w:ascii="Times New Roman" w:hAnsi="Times New Roman"/>
                  <w:sz w:val="20"/>
                </w:rPr>
                <w:t xml:space="preserve"> </w:t>
              </w:r>
              <w:r w:rsidRPr="00FE2F6F">
                <w:rPr>
                  <w:rFonts w:ascii="Times New Roman" w:hAnsi="Times New Roman"/>
                  <w:sz w:val="20"/>
                </w:rPr>
                <w:t>conv</w:t>
              </w:r>
              <w:r>
                <w:rPr>
                  <w:rFonts w:ascii="Times New Roman" w:hAnsi="Times New Roman"/>
                  <w:sz w:val="20"/>
                </w:rPr>
                <w:t xml:space="preserve">olution </w:t>
              </w:r>
              <w:r w:rsidRPr="00FE2F6F">
                <w:rPr>
                  <w:rFonts w:ascii="Times New Roman" w:hAnsi="Times New Roman"/>
                  <w:sz w:val="20"/>
                </w:rPr>
                <w:t>bands</w:t>
              </w:r>
              <w:r>
                <w:rPr>
                  <w:rFonts w:ascii="Times New Roman" w:hAnsi="Times New Roman"/>
                  <w:sz w:val="20"/>
                </w:rPr>
                <w:t xml:space="preserve"> (Nb)</w:t>
              </w:r>
            </w:ins>
          </w:p>
        </w:tc>
      </w:tr>
      <w:tr w:rsidR="00B111DB" w:rsidRPr="00B32C7F" w14:paraId="2DA6651E" w14:textId="77777777" w:rsidTr="009931A3">
        <w:trPr>
          <w:ins w:id="507"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5DC83D47" w14:textId="77777777" w:rsidR="00B111DB" w:rsidRPr="00B32C7F" w:rsidRDefault="00B111DB" w:rsidP="009931A3">
            <w:pPr>
              <w:pStyle w:val="TAC"/>
              <w:rPr>
                <w:ins w:id="508" w:author="Multrus, Markus" w:date="2025-11-19T11:27:00Z" w16du:dateUtc="2025-11-19T17:27:00Z"/>
                <w:rFonts w:ascii="Times New Roman" w:hAnsi="Times New Roman"/>
                <w:sz w:val="20"/>
              </w:rPr>
            </w:pPr>
            <w:ins w:id="509" w:author="Multrus, Markus" w:date="2025-11-19T11:27:00Z" w16du:dateUtc="2025-11-19T17:27:00Z">
              <w:r>
                <w:rPr>
                  <w:rFonts w:ascii="Times New Roman" w:hAnsi="Times New Roman"/>
                  <w:sz w:val="20"/>
                </w:rPr>
                <w:t>8</w:t>
              </w:r>
            </w:ins>
          </w:p>
        </w:tc>
        <w:tc>
          <w:tcPr>
            <w:tcW w:w="992" w:type="dxa"/>
            <w:tcBorders>
              <w:top w:val="single" w:sz="4" w:space="0" w:color="auto"/>
              <w:left w:val="single" w:sz="4" w:space="0" w:color="auto"/>
              <w:bottom w:val="single" w:sz="4" w:space="0" w:color="auto"/>
              <w:right w:val="single" w:sz="4" w:space="0" w:color="auto"/>
            </w:tcBorders>
            <w:hideMark/>
          </w:tcPr>
          <w:p w14:paraId="65E3B58A" w14:textId="77777777" w:rsidR="00B111DB" w:rsidRPr="00B32C7F" w:rsidRDefault="00B111DB" w:rsidP="009931A3">
            <w:pPr>
              <w:pStyle w:val="TAC"/>
              <w:rPr>
                <w:ins w:id="510" w:author="Multrus, Markus" w:date="2025-11-19T11:27:00Z" w16du:dateUtc="2025-11-19T17:27:00Z"/>
                <w:rFonts w:ascii="Times New Roman" w:hAnsi="Times New Roman"/>
                <w:sz w:val="20"/>
              </w:rPr>
            </w:pPr>
            <w:ins w:id="511" w:author="Multrus, Markus" w:date="2025-11-19T11:27:00Z" w16du:dateUtc="2025-11-19T17:27: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6BB86CC9" w14:textId="77777777" w:rsidR="00B111DB" w:rsidRPr="00B32C7F" w:rsidRDefault="00B111DB" w:rsidP="009931A3">
            <w:pPr>
              <w:pStyle w:val="TAC"/>
              <w:rPr>
                <w:ins w:id="512" w:author="Multrus, Markus" w:date="2025-11-19T11:27:00Z" w16du:dateUtc="2025-11-19T17:27:00Z"/>
                <w:rFonts w:ascii="Times New Roman" w:hAnsi="Times New Roman"/>
                <w:sz w:val="20"/>
              </w:rPr>
            </w:pPr>
            <w:ins w:id="513" w:author="Multrus, Markus" w:date="2025-11-19T11:27:00Z" w16du:dateUtc="2025-11-19T17:27: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1D324C50" w14:textId="77777777" w:rsidR="00B111DB" w:rsidRPr="00B32C7F" w:rsidRDefault="00B111DB" w:rsidP="009931A3">
            <w:pPr>
              <w:pStyle w:val="TAC"/>
              <w:ind w:left="720" w:hanging="360"/>
              <w:jc w:val="left"/>
              <w:rPr>
                <w:ins w:id="514" w:author="Multrus, Markus" w:date="2025-11-19T11:27:00Z" w16du:dateUtc="2025-11-19T17:27:00Z"/>
                <w:rFonts w:ascii="Courier New" w:hAnsi="Courier New" w:cs="Courier New"/>
                <w:szCs w:val="18"/>
              </w:rPr>
            </w:pPr>
            <w:ins w:id="515" w:author="Multrus, Markus" w:date="2025-11-19T11:27:00Z" w16du:dateUtc="2025-11-19T17:27:00Z">
              <w:r w:rsidRPr="0014719B">
                <w:rPr>
                  <w:rFonts w:ascii="Times New Roman" w:hAnsi="Times New Roman"/>
                  <w:sz w:val="20"/>
                </w:rPr>
                <w:t>Num</w:t>
              </w:r>
              <w:r>
                <w:rPr>
                  <w:rFonts w:ascii="Times New Roman" w:hAnsi="Times New Roman"/>
                  <w:sz w:val="20"/>
                </w:rPr>
                <w:t xml:space="preserve">ber of </w:t>
              </w:r>
              <w:r w:rsidRPr="0014719B">
                <w:rPr>
                  <w:rFonts w:ascii="Times New Roman" w:hAnsi="Times New Roman"/>
                  <w:sz w:val="20"/>
                </w:rPr>
                <w:t>channels</w:t>
              </w:r>
              <w:r>
                <w:rPr>
                  <w:rFonts w:ascii="Times New Roman" w:hAnsi="Times New Roman"/>
                  <w:sz w:val="20"/>
                </w:rPr>
                <w:t xml:space="preserve"> (Nc)</w:t>
              </w:r>
            </w:ins>
          </w:p>
        </w:tc>
      </w:tr>
      <w:tr w:rsidR="00B111DB" w:rsidRPr="00F44DC7" w14:paraId="1357E227" w14:textId="77777777" w:rsidTr="009931A3">
        <w:trPr>
          <w:ins w:id="516"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6381F162" w14:textId="77777777" w:rsidR="00B111DB" w:rsidRPr="00B32C7F" w:rsidRDefault="00B111DB" w:rsidP="009931A3">
            <w:pPr>
              <w:pStyle w:val="TAC"/>
              <w:rPr>
                <w:ins w:id="517" w:author="Multrus, Markus" w:date="2025-11-19T11:27:00Z" w16du:dateUtc="2025-11-19T17:27:00Z"/>
                <w:rFonts w:ascii="Times New Roman" w:hAnsi="Times New Roman"/>
                <w:sz w:val="20"/>
              </w:rPr>
            </w:pPr>
            <w:ins w:id="518" w:author="Multrus, Markus" w:date="2025-11-19T11:27:00Z" w16du:dateUtc="2025-11-19T17:27:00Z">
              <w:r>
                <w:rPr>
                  <w:rFonts w:ascii="Times New Roman" w:hAnsi="Times New Roman"/>
                  <w:sz w:val="20"/>
                </w:rPr>
                <w:t>10</w:t>
              </w:r>
            </w:ins>
          </w:p>
        </w:tc>
        <w:tc>
          <w:tcPr>
            <w:tcW w:w="992" w:type="dxa"/>
            <w:tcBorders>
              <w:top w:val="single" w:sz="4" w:space="0" w:color="auto"/>
              <w:left w:val="single" w:sz="4" w:space="0" w:color="auto"/>
              <w:bottom w:val="single" w:sz="4" w:space="0" w:color="auto"/>
              <w:right w:val="single" w:sz="4" w:space="0" w:color="auto"/>
            </w:tcBorders>
            <w:hideMark/>
          </w:tcPr>
          <w:p w14:paraId="0B16335E" w14:textId="77777777" w:rsidR="00B111DB" w:rsidRPr="00B32C7F" w:rsidRDefault="00B111DB" w:rsidP="009931A3">
            <w:pPr>
              <w:pStyle w:val="TAC"/>
              <w:rPr>
                <w:ins w:id="519" w:author="Multrus, Markus" w:date="2025-11-19T11:27:00Z" w16du:dateUtc="2025-11-19T17:27:00Z"/>
                <w:rFonts w:ascii="Times New Roman" w:hAnsi="Times New Roman"/>
                <w:sz w:val="20"/>
              </w:rPr>
            </w:pPr>
            <w:ins w:id="520" w:author="Multrus, Markus" w:date="2025-11-19T11:27:00Z" w16du:dateUtc="2025-11-19T17:27: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6DBD4CCD" w14:textId="77777777" w:rsidR="00B111DB" w:rsidRPr="00B32C7F" w:rsidRDefault="00B111DB" w:rsidP="009931A3">
            <w:pPr>
              <w:pStyle w:val="TAC"/>
              <w:rPr>
                <w:ins w:id="521" w:author="Multrus, Markus" w:date="2025-11-19T11:27:00Z" w16du:dateUtc="2025-11-19T17:27:00Z"/>
                <w:rFonts w:ascii="Times New Roman" w:hAnsi="Times New Roman"/>
                <w:sz w:val="20"/>
              </w:rPr>
            </w:pPr>
            <w:ins w:id="522" w:author="Multrus, Markus" w:date="2025-11-19T11:27:00Z" w16du:dateUtc="2025-11-19T17:27: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12384265" w14:textId="77777777" w:rsidR="00B111DB" w:rsidRPr="00B32C7F" w:rsidRDefault="00B111DB" w:rsidP="009931A3">
            <w:pPr>
              <w:pStyle w:val="TAC"/>
              <w:ind w:left="720" w:hanging="360"/>
              <w:jc w:val="left"/>
              <w:rPr>
                <w:ins w:id="523" w:author="Multrus, Markus" w:date="2025-11-19T11:27:00Z" w16du:dateUtc="2025-11-19T17:27:00Z"/>
                <w:rFonts w:ascii="Courier New" w:hAnsi="Courier New" w:cs="Courier New"/>
                <w:szCs w:val="18"/>
              </w:rPr>
            </w:pPr>
            <w:ins w:id="524" w:author="Multrus, Markus" w:date="2025-11-19T11:27:00Z" w16du:dateUtc="2025-11-19T17:27:00Z">
              <w:r>
                <w:rPr>
                  <w:rFonts w:ascii="Times New Roman" w:hAnsi="Times New Roman"/>
                  <w:sz w:val="20"/>
                </w:rPr>
                <w:t>Number of taps per filter (Nt)</w:t>
              </w:r>
            </w:ins>
          </w:p>
        </w:tc>
      </w:tr>
      <w:tr w:rsidR="00B111DB" w:rsidRPr="00F44DC7" w14:paraId="0A9FFA5D" w14:textId="77777777" w:rsidTr="009931A3">
        <w:trPr>
          <w:ins w:id="525"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2D8BB442" w14:textId="77777777" w:rsidR="00B111DB" w:rsidRPr="00B32C7F" w:rsidRDefault="00B111DB" w:rsidP="009931A3">
            <w:pPr>
              <w:pStyle w:val="TAC"/>
              <w:rPr>
                <w:ins w:id="526" w:author="Multrus, Markus" w:date="2025-11-19T11:27:00Z" w16du:dateUtc="2025-11-19T17:27:00Z"/>
                <w:rFonts w:ascii="Times New Roman" w:hAnsi="Times New Roman"/>
                <w:sz w:val="20"/>
              </w:rPr>
            </w:pPr>
            <w:ins w:id="527" w:author="Multrus, Markus" w:date="2025-11-19T11:27:00Z" w16du:dateUtc="2025-11-19T17:27:00Z">
              <w:r>
                <w:rPr>
                  <w:rFonts w:ascii="Times New Roman" w:hAnsi="Times New Roman"/>
                  <w:sz w:val="20"/>
                </w:rPr>
                <w:t>12</w:t>
              </w:r>
            </w:ins>
          </w:p>
        </w:tc>
        <w:tc>
          <w:tcPr>
            <w:tcW w:w="992" w:type="dxa"/>
            <w:tcBorders>
              <w:top w:val="single" w:sz="4" w:space="0" w:color="auto"/>
              <w:left w:val="single" w:sz="4" w:space="0" w:color="auto"/>
              <w:bottom w:val="single" w:sz="4" w:space="0" w:color="auto"/>
              <w:right w:val="single" w:sz="4" w:space="0" w:color="auto"/>
            </w:tcBorders>
            <w:hideMark/>
          </w:tcPr>
          <w:p w14:paraId="638F0365" w14:textId="77777777" w:rsidR="00B111DB" w:rsidRPr="00B32C7F" w:rsidRDefault="00B111DB" w:rsidP="009931A3">
            <w:pPr>
              <w:pStyle w:val="TAC"/>
              <w:rPr>
                <w:ins w:id="528" w:author="Multrus, Markus" w:date="2025-11-19T11:27:00Z" w16du:dateUtc="2025-11-19T17:27:00Z"/>
                <w:rFonts w:ascii="Times New Roman" w:hAnsi="Times New Roman"/>
                <w:sz w:val="20"/>
              </w:rPr>
            </w:pPr>
            <w:ins w:id="529" w:author="Multrus, Markus" w:date="2025-11-19T11:27:00Z" w16du:dateUtc="2025-11-19T17:27: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0082151C" w14:textId="77777777" w:rsidR="00B111DB" w:rsidRPr="00B32C7F" w:rsidRDefault="00B111DB" w:rsidP="009931A3">
            <w:pPr>
              <w:pStyle w:val="TAC"/>
              <w:rPr>
                <w:ins w:id="530" w:author="Multrus, Markus" w:date="2025-11-19T11:27:00Z" w16du:dateUtc="2025-11-19T17:27:00Z"/>
                <w:rFonts w:ascii="Times New Roman" w:hAnsi="Times New Roman"/>
                <w:sz w:val="20"/>
              </w:rPr>
            </w:pPr>
            <w:ins w:id="531" w:author="Multrus, Markus" w:date="2025-11-19T11:27:00Z" w16du:dateUtc="2025-11-19T17:27: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1970775D" w14:textId="77777777" w:rsidR="00B111DB" w:rsidRPr="00B32C7F" w:rsidRDefault="00B111DB" w:rsidP="009931A3">
            <w:pPr>
              <w:pStyle w:val="TAC"/>
              <w:ind w:left="720" w:hanging="360"/>
              <w:jc w:val="left"/>
              <w:rPr>
                <w:ins w:id="532" w:author="Multrus, Markus" w:date="2025-11-19T11:27:00Z" w16du:dateUtc="2025-11-19T17:27:00Z"/>
                <w:rFonts w:ascii="Courier New" w:hAnsi="Courier New" w:cs="Courier New"/>
                <w:szCs w:val="18"/>
              </w:rPr>
            </w:pPr>
            <w:ins w:id="533" w:author="Multrus, Markus" w:date="2025-11-19T11:27:00Z" w16du:dateUtc="2025-11-19T17:27:00Z">
              <w:r>
                <w:rPr>
                  <w:rFonts w:eastAsia="MS Mincho" w:cs="Arial"/>
                  <w:sz w:val="20"/>
                </w:rPr>
                <w:t>Scaling factor for filters taps</w:t>
              </w:r>
            </w:ins>
          </w:p>
        </w:tc>
      </w:tr>
      <w:tr w:rsidR="00B111DB" w:rsidRPr="00F44DC7" w14:paraId="6D804708" w14:textId="77777777" w:rsidTr="009931A3">
        <w:trPr>
          <w:ins w:id="534"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36547D04" w14:textId="77777777" w:rsidR="00B111DB" w:rsidRPr="00B32C7F" w:rsidRDefault="00B111DB" w:rsidP="009931A3">
            <w:pPr>
              <w:pStyle w:val="TAC"/>
              <w:rPr>
                <w:ins w:id="535" w:author="Multrus, Markus" w:date="2025-11-19T11:27:00Z" w16du:dateUtc="2025-11-19T17:27:00Z"/>
                <w:rFonts w:ascii="Times New Roman" w:hAnsi="Times New Roman"/>
                <w:sz w:val="20"/>
              </w:rPr>
            </w:pPr>
            <w:ins w:id="536" w:author="Multrus, Markus" w:date="2025-11-19T11:27:00Z" w16du:dateUtc="2025-11-19T17:27:00Z">
              <w:r>
                <w:rPr>
                  <w:rFonts w:ascii="Times New Roman" w:hAnsi="Times New Roman"/>
                  <w:sz w:val="20"/>
                </w:rPr>
                <w:t>14</w:t>
              </w:r>
            </w:ins>
          </w:p>
        </w:tc>
        <w:tc>
          <w:tcPr>
            <w:tcW w:w="992" w:type="dxa"/>
            <w:tcBorders>
              <w:top w:val="single" w:sz="4" w:space="0" w:color="auto"/>
              <w:left w:val="single" w:sz="4" w:space="0" w:color="auto"/>
              <w:bottom w:val="single" w:sz="4" w:space="0" w:color="auto"/>
              <w:right w:val="single" w:sz="4" w:space="0" w:color="auto"/>
            </w:tcBorders>
            <w:hideMark/>
          </w:tcPr>
          <w:p w14:paraId="624CDFA0" w14:textId="77777777" w:rsidR="00B111DB" w:rsidRPr="00B32C7F" w:rsidRDefault="00B111DB" w:rsidP="009931A3">
            <w:pPr>
              <w:pStyle w:val="TAC"/>
              <w:rPr>
                <w:ins w:id="537" w:author="Multrus, Markus" w:date="2025-11-19T11:27:00Z" w16du:dateUtc="2025-11-19T17:27:00Z"/>
                <w:rFonts w:ascii="Times New Roman" w:hAnsi="Times New Roman"/>
                <w:sz w:val="20"/>
              </w:rPr>
            </w:pPr>
            <w:ins w:id="538" w:author="Multrus, Markus" w:date="2025-11-19T11:27:00Z" w16du:dateUtc="2025-11-19T17:27:00Z">
              <w:r w:rsidRPr="00B32C7F">
                <w:rPr>
                  <w:rFonts w:ascii="Times New Roman" w:hAnsi="Times New Roman"/>
                  <w:sz w:val="20"/>
                </w:rPr>
                <w:t>integer</w:t>
              </w:r>
              <w:r>
                <w:rPr>
                  <w:rFonts w:ascii="Times New Roman" w:hAnsi="Times New Roman"/>
                  <w:sz w:val="20"/>
                </w:rPr>
                <w:t>s</w:t>
              </w:r>
            </w:ins>
          </w:p>
        </w:tc>
        <w:tc>
          <w:tcPr>
            <w:tcW w:w="1843" w:type="dxa"/>
            <w:tcBorders>
              <w:top w:val="single" w:sz="4" w:space="0" w:color="auto"/>
              <w:left w:val="single" w:sz="4" w:space="0" w:color="auto"/>
              <w:bottom w:val="single" w:sz="4" w:space="0" w:color="auto"/>
              <w:right w:val="single" w:sz="4" w:space="0" w:color="auto"/>
            </w:tcBorders>
            <w:hideMark/>
          </w:tcPr>
          <w:p w14:paraId="3A2BE533" w14:textId="77777777" w:rsidR="00B111DB" w:rsidRPr="00B32C7F" w:rsidRDefault="00B111DB" w:rsidP="009931A3">
            <w:pPr>
              <w:pStyle w:val="TAC"/>
              <w:rPr>
                <w:ins w:id="539" w:author="Multrus, Markus" w:date="2025-11-19T11:27:00Z" w16du:dateUtc="2025-11-19T17:27:00Z"/>
                <w:rFonts w:ascii="Times New Roman" w:hAnsi="Times New Roman"/>
                <w:sz w:val="20"/>
              </w:rPr>
            </w:pPr>
            <w:ins w:id="540" w:author="Multrus, Markus" w:date="2025-11-19T11:27:00Z" w16du:dateUtc="2025-11-19T17:27:00Z">
              <w:r>
                <w:rPr>
                  <w:rFonts w:ascii="Times New Roman" w:hAnsi="Times New Roman"/>
                  <w:sz w:val="20"/>
                </w:rPr>
                <w:t>2 * Nb * Nc * Nt</w:t>
              </w:r>
            </w:ins>
          </w:p>
        </w:tc>
        <w:tc>
          <w:tcPr>
            <w:tcW w:w="4394" w:type="dxa"/>
            <w:tcBorders>
              <w:top w:val="single" w:sz="4" w:space="0" w:color="auto"/>
              <w:left w:val="single" w:sz="4" w:space="0" w:color="auto"/>
              <w:bottom w:val="single" w:sz="4" w:space="0" w:color="auto"/>
              <w:right w:val="single" w:sz="4" w:space="0" w:color="auto"/>
            </w:tcBorders>
          </w:tcPr>
          <w:p w14:paraId="4104BAD5" w14:textId="77777777" w:rsidR="00B111DB" w:rsidRPr="00B32C7F" w:rsidRDefault="00B111DB" w:rsidP="009931A3">
            <w:pPr>
              <w:pStyle w:val="TAC"/>
              <w:ind w:left="720" w:hanging="360"/>
              <w:jc w:val="left"/>
              <w:rPr>
                <w:ins w:id="541" w:author="Multrus, Markus" w:date="2025-11-19T11:27:00Z" w16du:dateUtc="2025-11-19T17:27:00Z"/>
                <w:rFonts w:ascii="Courier New" w:hAnsi="Courier New" w:cs="Courier New"/>
                <w:szCs w:val="18"/>
              </w:rPr>
            </w:pPr>
            <w:ins w:id="542" w:author="Multrus, Markus" w:date="2025-11-19T11:27:00Z" w16du:dateUtc="2025-11-19T17:27:00Z">
              <w:r>
                <w:rPr>
                  <w:rFonts w:cs="Courier New"/>
                </w:rPr>
                <w:t>Left ear real taps v</w:t>
              </w:r>
              <w:r>
                <w:rPr>
                  <w:rFonts w:ascii="Times New Roman" w:hAnsi="Times New Roman"/>
                  <w:sz w:val="20"/>
                </w:rPr>
                <w:t>alues</w:t>
              </w:r>
              <w:r>
                <w:rPr>
                  <w:rFonts w:ascii="Times New Roman" w:hAnsi="Times New Roman"/>
                  <w:sz w:val="20"/>
                  <w:vertAlign w:val="superscript"/>
                </w:rPr>
                <w:t>*</w:t>
              </w:r>
            </w:ins>
          </w:p>
        </w:tc>
      </w:tr>
      <w:tr w:rsidR="00B111DB" w:rsidRPr="00F44DC7" w14:paraId="5547C9F2" w14:textId="77777777" w:rsidTr="009931A3">
        <w:trPr>
          <w:ins w:id="543"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6D31ECF3" w14:textId="77777777" w:rsidR="00B111DB" w:rsidRPr="00B32C7F" w:rsidRDefault="00B111DB" w:rsidP="009931A3">
            <w:pPr>
              <w:pStyle w:val="TAC"/>
              <w:rPr>
                <w:ins w:id="544" w:author="Multrus, Markus" w:date="2025-11-19T11:27:00Z" w16du:dateUtc="2025-11-19T17:27:00Z"/>
                <w:rFonts w:ascii="Times New Roman" w:hAnsi="Times New Roman"/>
                <w:sz w:val="20"/>
              </w:rPr>
            </w:pPr>
            <w:ins w:id="545" w:author="Multrus, Markus" w:date="2025-11-19T11:27:00Z" w16du:dateUtc="2025-11-19T17:27:00Z">
              <w:r>
                <w:rPr>
                  <w:rFonts w:ascii="Times New Roman" w:hAnsi="Times New Roman"/>
                  <w:sz w:val="20"/>
                </w:rPr>
                <w:t>14 + 2 * Nb * Nc * Nt</w:t>
              </w:r>
            </w:ins>
          </w:p>
        </w:tc>
        <w:tc>
          <w:tcPr>
            <w:tcW w:w="992" w:type="dxa"/>
            <w:tcBorders>
              <w:top w:val="single" w:sz="4" w:space="0" w:color="auto"/>
              <w:left w:val="single" w:sz="4" w:space="0" w:color="auto"/>
              <w:bottom w:val="single" w:sz="4" w:space="0" w:color="auto"/>
              <w:right w:val="single" w:sz="4" w:space="0" w:color="auto"/>
            </w:tcBorders>
            <w:hideMark/>
          </w:tcPr>
          <w:p w14:paraId="2F5C0776" w14:textId="77777777" w:rsidR="00B111DB" w:rsidRPr="00B32C7F" w:rsidRDefault="00B111DB" w:rsidP="009931A3">
            <w:pPr>
              <w:pStyle w:val="TAC"/>
              <w:rPr>
                <w:ins w:id="546" w:author="Multrus, Markus" w:date="2025-11-19T11:27:00Z" w16du:dateUtc="2025-11-19T17:27:00Z"/>
                <w:rFonts w:ascii="Times New Roman" w:hAnsi="Times New Roman"/>
                <w:sz w:val="20"/>
              </w:rPr>
            </w:pPr>
            <w:ins w:id="547" w:author="Multrus, Markus" w:date="2025-11-19T11:27:00Z" w16du:dateUtc="2025-11-19T17:27:00Z">
              <w:r w:rsidRPr="00B32C7F">
                <w:rPr>
                  <w:rFonts w:ascii="Times New Roman" w:hAnsi="Times New Roman"/>
                  <w:sz w:val="20"/>
                </w:rPr>
                <w:t>integer</w:t>
              </w:r>
              <w:r>
                <w:rPr>
                  <w:rFonts w:ascii="Times New Roman" w:hAnsi="Times New Roman"/>
                  <w:sz w:val="20"/>
                </w:rPr>
                <w:t>s</w:t>
              </w:r>
            </w:ins>
          </w:p>
        </w:tc>
        <w:tc>
          <w:tcPr>
            <w:tcW w:w="1843" w:type="dxa"/>
            <w:tcBorders>
              <w:top w:val="single" w:sz="4" w:space="0" w:color="auto"/>
              <w:left w:val="single" w:sz="4" w:space="0" w:color="auto"/>
              <w:bottom w:val="single" w:sz="4" w:space="0" w:color="auto"/>
              <w:right w:val="single" w:sz="4" w:space="0" w:color="auto"/>
            </w:tcBorders>
            <w:hideMark/>
          </w:tcPr>
          <w:p w14:paraId="789703F8" w14:textId="77777777" w:rsidR="00B111DB" w:rsidRPr="00B32C7F" w:rsidRDefault="00B111DB" w:rsidP="009931A3">
            <w:pPr>
              <w:pStyle w:val="TAC"/>
              <w:rPr>
                <w:ins w:id="548" w:author="Multrus, Markus" w:date="2025-11-19T11:27:00Z" w16du:dateUtc="2025-11-19T17:27:00Z"/>
                <w:rFonts w:ascii="Times New Roman" w:hAnsi="Times New Roman"/>
                <w:sz w:val="20"/>
              </w:rPr>
            </w:pPr>
            <w:ins w:id="549" w:author="Multrus, Markus" w:date="2025-11-19T11:27:00Z" w16du:dateUtc="2025-11-19T17:27:00Z">
              <w:r>
                <w:rPr>
                  <w:rFonts w:ascii="Times New Roman" w:hAnsi="Times New Roman"/>
                  <w:sz w:val="20"/>
                </w:rPr>
                <w:t>2 * Nb * Nc * Nt</w:t>
              </w:r>
            </w:ins>
          </w:p>
        </w:tc>
        <w:tc>
          <w:tcPr>
            <w:tcW w:w="4394" w:type="dxa"/>
            <w:tcBorders>
              <w:top w:val="single" w:sz="4" w:space="0" w:color="auto"/>
              <w:left w:val="single" w:sz="4" w:space="0" w:color="auto"/>
              <w:bottom w:val="single" w:sz="4" w:space="0" w:color="auto"/>
              <w:right w:val="single" w:sz="4" w:space="0" w:color="auto"/>
            </w:tcBorders>
          </w:tcPr>
          <w:p w14:paraId="54803395" w14:textId="77777777" w:rsidR="00B111DB" w:rsidRPr="00B32C7F" w:rsidRDefault="00B111DB" w:rsidP="009931A3">
            <w:pPr>
              <w:pStyle w:val="TAC"/>
              <w:ind w:left="720" w:hanging="360"/>
              <w:jc w:val="left"/>
              <w:rPr>
                <w:ins w:id="550" w:author="Multrus, Markus" w:date="2025-11-19T11:27:00Z" w16du:dateUtc="2025-11-19T17:27:00Z"/>
                <w:rFonts w:ascii="Courier New" w:hAnsi="Courier New" w:cs="Courier New"/>
                <w:szCs w:val="18"/>
              </w:rPr>
            </w:pPr>
            <w:ins w:id="551" w:author="Multrus, Markus" w:date="2025-11-19T11:27:00Z" w16du:dateUtc="2025-11-19T17:27:00Z">
              <w:r>
                <w:rPr>
                  <w:rFonts w:cs="Courier New"/>
                </w:rPr>
                <w:t>Left ear imaginary taps v</w:t>
              </w:r>
              <w:r>
                <w:rPr>
                  <w:rFonts w:ascii="Times New Roman" w:hAnsi="Times New Roman"/>
                  <w:sz w:val="20"/>
                </w:rPr>
                <w:t>alues</w:t>
              </w:r>
              <w:r>
                <w:rPr>
                  <w:rFonts w:ascii="Times New Roman" w:hAnsi="Times New Roman"/>
                  <w:sz w:val="20"/>
                  <w:vertAlign w:val="superscript"/>
                </w:rPr>
                <w:t>*</w:t>
              </w:r>
            </w:ins>
          </w:p>
        </w:tc>
      </w:tr>
      <w:tr w:rsidR="00B111DB" w:rsidRPr="00F44DC7" w14:paraId="220DCC67" w14:textId="77777777" w:rsidTr="009931A3">
        <w:trPr>
          <w:ins w:id="552"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3E1B3B8E" w14:textId="77777777" w:rsidR="00B111DB" w:rsidRPr="00B32C7F" w:rsidRDefault="00B111DB" w:rsidP="009931A3">
            <w:pPr>
              <w:pStyle w:val="TAC"/>
              <w:rPr>
                <w:ins w:id="553" w:author="Multrus, Markus" w:date="2025-11-19T11:27:00Z" w16du:dateUtc="2025-11-19T17:27:00Z"/>
                <w:rFonts w:ascii="Times New Roman" w:hAnsi="Times New Roman"/>
                <w:sz w:val="20"/>
              </w:rPr>
            </w:pPr>
            <w:ins w:id="554" w:author="Multrus, Markus" w:date="2025-11-19T11:27:00Z" w16du:dateUtc="2025-11-19T17:27:00Z">
              <w:r>
                <w:rPr>
                  <w:rFonts w:ascii="Times New Roman" w:hAnsi="Times New Roman"/>
                  <w:sz w:val="20"/>
                </w:rPr>
                <w:t>14 + 2 * 2 * Nb * Nc * Nt</w:t>
              </w:r>
            </w:ins>
          </w:p>
        </w:tc>
        <w:tc>
          <w:tcPr>
            <w:tcW w:w="992" w:type="dxa"/>
            <w:tcBorders>
              <w:top w:val="single" w:sz="4" w:space="0" w:color="auto"/>
              <w:left w:val="single" w:sz="4" w:space="0" w:color="auto"/>
              <w:bottom w:val="single" w:sz="4" w:space="0" w:color="auto"/>
              <w:right w:val="single" w:sz="4" w:space="0" w:color="auto"/>
            </w:tcBorders>
            <w:hideMark/>
          </w:tcPr>
          <w:p w14:paraId="35C88CFB" w14:textId="77777777" w:rsidR="00B111DB" w:rsidRPr="00B32C7F" w:rsidRDefault="00B111DB" w:rsidP="009931A3">
            <w:pPr>
              <w:pStyle w:val="TAC"/>
              <w:rPr>
                <w:ins w:id="555" w:author="Multrus, Markus" w:date="2025-11-19T11:27:00Z" w16du:dateUtc="2025-11-19T17:27:00Z"/>
                <w:rFonts w:ascii="Times New Roman" w:hAnsi="Times New Roman"/>
                <w:sz w:val="20"/>
              </w:rPr>
            </w:pPr>
            <w:ins w:id="556" w:author="Multrus, Markus" w:date="2025-11-19T11:27:00Z" w16du:dateUtc="2025-11-19T17:27:00Z">
              <w:r w:rsidRPr="00B32C7F">
                <w:rPr>
                  <w:rFonts w:ascii="Times New Roman" w:hAnsi="Times New Roman"/>
                  <w:sz w:val="20"/>
                </w:rPr>
                <w:t>integer</w:t>
              </w:r>
              <w:r>
                <w:rPr>
                  <w:rFonts w:ascii="Times New Roman" w:hAnsi="Times New Roman"/>
                  <w:sz w:val="20"/>
                </w:rPr>
                <w:t>s</w:t>
              </w:r>
            </w:ins>
          </w:p>
        </w:tc>
        <w:tc>
          <w:tcPr>
            <w:tcW w:w="1843" w:type="dxa"/>
            <w:tcBorders>
              <w:top w:val="single" w:sz="4" w:space="0" w:color="auto"/>
              <w:left w:val="single" w:sz="4" w:space="0" w:color="auto"/>
              <w:bottom w:val="single" w:sz="4" w:space="0" w:color="auto"/>
              <w:right w:val="single" w:sz="4" w:space="0" w:color="auto"/>
            </w:tcBorders>
            <w:hideMark/>
          </w:tcPr>
          <w:p w14:paraId="69D53D37" w14:textId="77777777" w:rsidR="00B111DB" w:rsidRPr="00B32C7F" w:rsidRDefault="00B111DB" w:rsidP="009931A3">
            <w:pPr>
              <w:pStyle w:val="TAC"/>
              <w:rPr>
                <w:ins w:id="557" w:author="Multrus, Markus" w:date="2025-11-19T11:27:00Z" w16du:dateUtc="2025-11-19T17:27:00Z"/>
                <w:rFonts w:ascii="Times New Roman" w:hAnsi="Times New Roman"/>
                <w:sz w:val="20"/>
              </w:rPr>
            </w:pPr>
            <w:ins w:id="558" w:author="Multrus, Markus" w:date="2025-11-19T11:27:00Z" w16du:dateUtc="2025-11-19T17:27:00Z">
              <w:r>
                <w:rPr>
                  <w:rFonts w:ascii="Times New Roman" w:hAnsi="Times New Roman"/>
                  <w:sz w:val="20"/>
                </w:rPr>
                <w:t>2 * Nb * Nc * Nt</w:t>
              </w:r>
            </w:ins>
          </w:p>
        </w:tc>
        <w:tc>
          <w:tcPr>
            <w:tcW w:w="4394" w:type="dxa"/>
            <w:tcBorders>
              <w:top w:val="single" w:sz="4" w:space="0" w:color="auto"/>
              <w:left w:val="single" w:sz="4" w:space="0" w:color="auto"/>
              <w:bottom w:val="single" w:sz="4" w:space="0" w:color="auto"/>
              <w:right w:val="single" w:sz="4" w:space="0" w:color="auto"/>
            </w:tcBorders>
          </w:tcPr>
          <w:p w14:paraId="349A647D" w14:textId="77777777" w:rsidR="00B111DB" w:rsidRPr="00B32C7F" w:rsidRDefault="00B111DB" w:rsidP="009931A3">
            <w:pPr>
              <w:pStyle w:val="TAC"/>
              <w:ind w:left="720" w:hanging="360"/>
              <w:jc w:val="left"/>
              <w:rPr>
                <w:ins w:id="559" w:author="Multrus, Markus" w:date="2025-11-19T11:27:00Z" w16du:dateUtc="2025-11-19T17:27:00Z"/>
                <w:rFonts w:ascii="Courier New" w:hAnsi="Courier New" w:cs="Courier New"/>
                <w:szCs w:val="18"/>
              </w:rPr>
            </w:pPr>
            <w:ins w:id="560" w:author="Multrus, Markus" w:date="2025-11-19T11:27:00Z" w16du:dateUtc="2025-11-19T17:27:00Z">
              <w:r>
                <w:rPr>
                  <w:rFonts w:cs="Courier New"/>
                </w:rPr>
                <w:t>Right ear real taps v</w:t>
              </w:r>
              <w:r>
                <w:rPr>
                  <w:rFonts w:ascii="Times New Roman" w:hAnsi="Times New Roman"/>
                  <w:sz w:val="20"/>
                </w:rPr>
                <w:t>alues</w:t>
              </w:r>
              <w:r>
                <w:rPr>
                  <w:rFonts w:ascii="Times New Roman" w:hAnsi="Times New Roman"/>
                  <w:sz w:val="20"/>
                  <w:vertAlign w:val="superscript"/>
                </w:rPr>
                <w:t>*</w:t>
              </w:r>
            </w:ins>
          </w:p>
        </w:tc>
      </w:tr>
      <w:tr w:rsidR="00B111DB" w:rsidRPr="00F44DC7" w14:paraId="033D4647" w14:textId="77777777" w:rsidTr="009931A3">
        <w:trPr>
          <w:ins w:id="561"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06675FB7" w14:textId="77777777" w:rsidR="00B111DB" w:rsidRPr="00B32C7F" w:rsidRDefault="00B111DB" w:rsidP="009931A3">
            <w:pPr>
              <w:pStyle w:val="TAC"/>
              <w:rPr>
                <w:ins w:id="562" w:author="Multrus, Markus" w:date="2025-11-19T11:27:00Z" w16du:dateUtc="2025-11-19T17:27:00Z"/>
                <w:rFonts w:ascii="Times New Roman" w:hAnsi="Times New Roman"/>
                <w:sz w:val="20"/>
              </w:rPr>
            </w:pPr>
            <w:ins w:id="563" w:author="Multrus, Markus" w:date="2025-11-19T11:27:00Z" w16du:dateUtc="2025-11-19T17:27:00Z">
              <w:r>
                <w:rPr>
                  <w:rFonts w:ascii="Times New Roman" w:hAnsi="Times New Roman"/>
                  <w:sz w:val="20"/>
                </w:rPr>
                <w:t>14 + 3 * 2 * Nb * Nc * Nt</w:t>
              </w:r>
            </w:ins>
          </w:p>
        </w:tc>
        <w:tc>
          <w:tcPr>
            <w:tcW w:w="992" w:type="dxa"/>
            <w:tcBorders>
              <w:top w:val="single" w:sz="4" w:space="0" w:color="auto"/>
              <w:left w:val="single" w:sz="4" w:space="0" w:color="auto"/>
              <w:bottom w:val="single" w:sz="4" w:space="0" w:color="auto"/>
              <w:right w:val="single" w:sz="4" w:space="0" w:color="auto"/>
            </w:tcBorders>
            <w:hideMark/>
          </w:tcPr>
          <w:p w14:paraId="46CFB038" w14:textId="77777777" w:rsidR="00B111DB" w:rsidRPr="00B32C7F" w:rsidRDefault="00B111DB" w:rsidP="009931A3">
            <w:pPr>
              <w:pStyle w:val="TAC"/>
              <w:rPr>
                <w:ins w:id="564" w:author="Multrus, Markus" w:date="2025-11-19T11:27:00Z" w16du:dateUtc="2025-11-19T17:27:00Z"/>
                <w:rFonts w:ascii="Times New Roman" w:hAnsi="Times New Roman"/>
                <w:sz w:val="20"/>
              </w:rPr>
            </w:pPr>
            <w:ins w:id="565" w:author="Multrus, Markus" w:date="2025-11-19T11:27:00Z" w16du:dateUtc="2025-11-19T17:27:00Z">
              <w:r w:rsidRPr="00B32C7F">
                <w:rPr>
                  <w:rFonts w:ascii="Times New Roman" w:hAnsi="Times New Roman"/>
                  <w:sz w:val="20"/>
                </w:rPr>
                <w:t>integer</w:t>
              </w:r>
              <w:r>
                <w:rPr>
                  <w:rFonts w:ascii="Times New Roman" w:hAnsi="Times New Roman"/>
                  <w:sz w:val="20"/>
                </w:rPr>
                <w:t>s</w:t>
              </w:r>
            </w:ins>
          </w:p>
        </w:tc>
        <w:tc>
          <w:tcPr>
            <w:tcW w:w="1843" w:type="dxa"/>
            <w:tcBorders>
              <w:top w:val="single" w:sz="4" w:space="0" w:color="auto"/>
              <w:left w:val="single" w:sz="4" w:space="0" w:color="auto"/>
              <w:bottom w:val="single" w:sz="4" w:space="0" w:color="auto"/>
              <w:right w:val="single" w:sz="4" w:space="0" w:color="auto"/>
            </w:tcBorders>
            <w:hideMark/>
          </w:tcPr>
          <w:p w14:paraId="28A82BC9" w14:textId="77777777" w:rsidR="00B111DB" w:rsidRPr="00B32C7F" w:rsidRDefault="00B111DB" w:rsidP="009931A3">
            <w:pPr>
              <w:pStyle w:val="TAC"/>
              <w:rPr>
                <w:ins w:id="566" w:author="Multrus, Markus" w:date="2025-11-19T11:27:00Z" w16du:dateUtc="2025-11-19T17:27:00Z"/>
                <w:rFonts w:ascii="Times New Roman" w:hAnsi="Times New Roman"/>
                <w:sz w:val="20"/>
              </w:rPr>
            </w:pPr>
            <w:ins w:id="567" w:author="Multrus, Markus" w:date="2025-11-19T11:27:00Z" w16du:dateUtc="2025-11-19T17:27:00Z">
              <w:r>
                <w:rPr>
                  <w:rFonts w:ascii="Times New Roman" w:hAnsi="Times New Roman"/>
                  <w:sz w:val="20"/>
                </w:rPr>
                <w:t>2 * Nb * Nc * Nt</w:t>
              </w:r>
            </w:ins>
          </w:p>
        </w:tc>
        <w:tc>
          <w:tcPr>
            <w:tcW w:w="4394" w:type="dxa"/>
            <w:tcBorders>
              <w:top w:val="single" w:sz="4" w:space="0" w:color="auto"/>
              <w:left w:val="single" w:sz="4" w:space="0" w:color="auto"/>
              <w:bottom w:val="single" w:sz="4" w:space="0" w:color="auto"/>
              <w:right w:val="single" w:sz="4" w:space="0" w:color="auto"/>
            </w:tcBorders>
          </w:tcPr>
          <w:p w14:paraId="56A496E2" w14:textId="77777777" w:rsidR="00B111DB" w:rsidRPr="00B32C7F" w:rsidRDefault="00B111DB" w:rsidP="009931A3">
            <w:pPr>
              <w:pStyle w:val="TAC"/>
              <w:ind w:left="720" w:hanging="360"/>
              <w:jc w:val="left"/>
              <w:rPr>
                <w:ins w:id="568" w:author="Multrus, Markus" w:date="2025-11-19T11:27:00Z" w16du:dateUtc="2025-11-19T17:27:00Z"/>
                <w:rFonts w:ascii="Courier New" w:hAnsi="Courier New" w:cs="Courier New"/>
                <w:szCs w:val="18"/>
              </w:rPr>
            </w:pPr>
            <w:ins w:id="569" w:author="Multrus, Markus" w:date="2025-11-19T11:27:00Z" w16du:dateUtc="2025-11-19T17:27:00Z">
              <w:r>
                <w:rPr>
                  <w:rFonts w:cs="Courier New"/>
                </w:rPr>
                <w:t>Right ear imaginary taps v</w:t>
              </w:r>
              <w:r>
                <w:rPr>
                  <w:rFonts w:ascii="Times New Roman" w:hAnsi="Times New Roman"/>
                  <w:sz w:val="20"/>
                </w:rPr>
                <w:t>alues</w:t>
              </w:r>
              <w:r>
                <w:rPr>
                  <w:rFonts w:ascii="Times New Roman" w:hAnsi="Times New Roman"/>
                  <w:sz w:val="20"/>
                  <w:vertAlign w:val="superscript"/>
                </w:rPr>
                <w:t>*</w:t>
              </w:r>
            </w:ins>
          </w:p>
        </w:tc>
      </w:tr>
      <w:tr w:rsidR="00B111DB" w:rsidRPr="00F44DC7" w14:paraId="10FAB708" w14:textId="77777777" w:rsidTr="009931A3">
        <w:trPr>
          <w:ins w:id="570"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60BDD407" w14:textId="77777777" w:rsidR="00B111DB" w:rsidRPr="00B32C7F" w:rsidRDefault="00B111DB" w:rsidP="009931A3">
            <w:pPr>
              <w:pStyle w:val="TAC"/>
              <w:rPr>
                <w:ins w:id="571" w:author="Multrus, Markus" w:date="2025-11-19T11:27:00Z" w16du:dateUtc="2025-11-19T17:27:00Z"/>
                <w:rFonts w:ascii="Times New Roman" w:hAnsi="Times New Roman"/>
                <w:sz w:val="20"/>
              </w:rPr>
            </w:pPr>
            <w:ins w:id="572" w:author="Multrus, Markus" w:date="2025-11-19T11:27:00Z" w16du:dateUtc="2025-11-19T17:27:00Z">
              <w:r>
                <w:rPr>
                  <w:rFonts w:ascii="Times New Roman" w:hAnsi="Times New Roman"/>
                  <w:sz w:val="20"/>
                </w:rPr>
                <w:t>14 + 4 * 2 * Nb * Nc * Nt</w:t>
              </w:r>
            </w:ins>
          </w:p>
        </w:tc>
        <w:tc>
          <w:tcPr>
            <w:tcW w:w="992" w:type="dxa"/>
            <w:tcBorders>
              <w:top w:val="single" w:sz="4" w:space="0" w:color="auto"/>
              <w:left w:val="single" w:sz="4" w:space="0" w:color="auto"/>
              <w:bottom w:val="single" w:sz="4" w:space="0" w:color="auto"/>
              <w:right w:val="single" w:sz="4" w:space="0" w:color="auto"/>
            </w:tcBorders>
            <w:hideMark/>
          </w:tcPr>
          <w:p w14:paraId="6D7C0043" w14:textId="77777777" w:rsidR="00B111DB" w:rsidRPr="00B32C7F" w:rsidRDefault="00B111DB" w:rsidP="009931A3">
            <w:pPr>
              <w:pStyle w:val="TAC"/>
              <w:rPr>
                <w:ins w:id="573" w:author="Multrus, Markus" w:date="2025-11-19T11:27:00Z" w16du:dateUtc="2025-11-19T17:27:00Z"/>
                <w:rFonts w:ascii="Times New Roman" w:hAnsi="Times New Roman"/>
                <w:sz w:val="20"/>
              </w:rPr>
            </w:pPr>
            <w:ins w:id="574" w:author="Multrus, Markus" w:date="2025-11-19T11:27:00Z" w16du:dateUtc="2025-11-19T17:27: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4922F483" w14:textId="77777777" w:rsidR="00B111DB" w:rsidRPr="00B32C7F" w:rsidRDefault="00B111DB" w:rsidP="009931A3">
            <w:pPr>
              <w:pStyle w:val="TAC"/>
              <w:rPr>
                <w:ins w:id="575" w:author="Multrus, Markus" w:date="2025-11-19T11:27:00Z" w16du:dateUtc="2025-11-19T17:27:00Z"/>
                <w:rFonts w:ascii="Times New Roman" w:hAnsi="Times New Roman"/>
                <w:sz w:val="20"/>
              </w:rPr>
            </w:pPr>
            <w:ins w:id="576" w:author="Multrus, Markus" w:date="2025-11-19T11:27:00Z" w16du:dateUtc="2025-11-19T17:27: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5D0B2E43" w14:textId="77777777" w:rsidR="00B111DB" w:rsidRPr="00B32C7F" w:rsidRDefault="00B111DB" w:rsidP="009931A3">
            <w:pPr>
              <w:pStyle w:val="TAC"/>
              <w:ind w:left="720" w:hanging="360"/>
              <w:jc w:val="left"/>
              <w:rPr>
                <w:ins w:id="577" w:author="Multrus, Markus" w:date="2025-11-19T11:27:00Z" w16du:dateUtc="2025-11-19T17:27:00Z"/>
                <w:rFonts w:ascii="Courier New" w:hAnsi="Courier New" w:cs="Courier New"/>
                <w:sz w:val="20"/>
              </w:rPr>
            </w:pPr>
            <w:ins w:id="578" w:author="Multrus, Markus" w:date="2025-11-19T11:27:00Z" w16du:dateUtc="2025-11-19T17:27:00Z">
              <w:r>
                <w:rPr>
                  <w:rFonts w:eastAsia="MS Mincho" w:cs="Arial"/>
                  <w:sz w:val="20"/>
                </w:rPr>
                <w:t>CLDFB max number of channels (Nm)</w:t>
              </w:r>
            </w:ins>
          </w:p>
        </w:tc>
      </w:tr>
      <w:tr w:rsidR="00B111DB" w:rsidRPr="00F44DC7" w14:paraId="79A7F870" w14:textId="77777777" w:rsidTr="009931A3">
        <w:trPr>
          <w:ins w:id="579"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7D4C5697" w14:textId="77777777" w:rsidR="00B111DB" w:rsidRPr="00B32C7F" w:rsidRDefault="00B111DB" w:rsidP="009931A3">
            <w:pPr>
              <w:pStyle w:val="TAC"/>
              <w:rPr>
                <w:ins w:id="580" w:author="Multrus, Markus" w:date="2025-11-19T11:27:00Z" w16du:dateUtc="2025-11-19T17:27:00Z"/>
                <w:rFonts w:ascii="Times New Roman" w:hAnsi="Times New Roman"/>
                <w:sz w:val="20"/>
              </w:rPr>
            </w:pPr>
            <w:ins w:id="581" w:author="Multrus, Markus" w:date="2025-11-19T11:27:00Z" w16du:dateUtc="2025-11-19T17:27:00Z">
              <w:r>
                <w:rPr>
                  <w:rFonts w:ascii="Times New Roman" w:hAnsi="Times New Roman"/>
                  <w:sz w:val="20"/>
                </w:rPr>
                <w:t>16 + 4 * 2 * Nb * Nc * Nt</w:t>
              </w:r>
            </w:ins>
          </w:p>
        </w:tc>
        <w:tc>
          <w:tcPr>
            <w:tcW w:w="992" w:type="dxa"/>
            <w:tcBorders>
              <w:top w:val="single" w:sz="4" w:space="0" w:color="auto"/>
              <w:left w:val="single" w:sz="4" w:space="0" w:color="auto"/>
              <w:bottom w:val="single" w:sz="4" w:space="0" w:color="auto"/>
              <w:right w:val="single" w:sz="4" w:space="0" w:color="auto"/>
            </w:tcBorders>
            <w:hideMark/>
          </w:tcPr>
          <w:p w14:paraId="74A2D0E5" w14:textId="77777777" w:rsidR="00B111DB" w:rsidRPr="00B32C7F" w:rsidRDefault="00B111DB" w:rsidP="009931A3">
            <w:pPr>
              <w:pStyle w:val="TAC"/>
              <w:rPr>
                <w:ins w:id="582" w:author="Multrus, Markus" w:date="2025-11-19T11:27:00Z" w16du:dateUtc="2025-11-19T17:27:00Z"/>
                <w:rFonts w:ascii="Times New Roman" w:hAnsi="Times New Roman"/>
                <w:sz w:val="20"/>
              </w:rPr>
            </w:pPr>
            <w:ins w:id="583" w:author="Multrus, Markus" w:date="2025-11-19T11:27:00Z" w16du:dateUtc="2025-11-19T17:27: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2534CC91" w14:textId="77777777" w:rsidR="00B111DB" w:rsidRPr="00B32C7F" w:rsidRDefault="00B111DB" w:rsidP="009931A3">
            <w:pPr>
              <w:pStyle w:val="TAC"/>
              <w:rPr>
                <w:ins w:id="584" w:author="Multrus, Markus" w:date="2025-11-19T11:27:00Z" w16du:dateUtc="2025-11-19T17:27:00Z"/>
                <w:rFonts w:ascii="Times New Roman" w:hAnsi="Times New Roman"/>
                <w:sz w:val="20"/>
              </w:rPr>
            </w:pPr>
            <w:ins w:id="585" w:author="Multrus, Markus" w:date="2025-11-19T11:27:00Z" w16du:dateUtc="2025-11-19T17:27: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75989563" w14:textId="77777777" w:rsidR="00B111DB" w:rsidRPr="00E208DF" w:rsidRDefault="00B111DB" w:rsidP="009931A3">
            <w:pPr>
              <w:pStyle w:val="TAC"/>
              <w:ind w:left="720" w:hanging="360"/>
              <w:jc w:val="left"/>
              <w:rPr>
                <w:ins w:id="586" w:author="Multrus, Markus" w:date="2025-11-19T11:27:00Z" w16du:dateUtc="2025-11-19T17:27:00Z"/>
                <w:rFonts w:ascii="Courier New" w:hAnsi="Courier New" w:cs="Courier New"/>
                <w:szCs w:val="18"/>
                <w:vertAlign w:val="superscript"/>
              </w:rPr>
            </w:pPr>
            <w:ins w:id="587" w:author="Multrus, Markus" w:date="2025-11-19T11:27:00Z" w16du:dateUtc="2025-11-19T17:27:00Z">
              <w:r>
                <w:rPr>
                  <w:rFonts w:eastAsia="MS Mincho" w:cs="Arial"/>
                  <w:sz w:val="20"/>
                </w:rPr>
                <w:t>Scaling factor for reverberation time values</w:t>
              </w:r>
            </w:ins>
          </w:p>
        </w:tc>
      </w:tr>
      <w:tr w:rsidR="00B111DB" w:rsidRPr="00B32C7F" w14:paraId="13B01D6E" w14:textId="77777777" w:rsidTr="009931A3">
        <w:trPr>
          <w:ins w:id="588"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tcPr>
          <w:p w14:paraId="3BF2DC18" w14:textId="77777777" w:rsidR="00B111DB" w:rsidRDefault="00B111DB" w:rsidP="009931A3">
            <w:pPr>
              <w:pStyle w:val="TAC"/>
              <w:rPr>
                <w:ins w:id="589" w:author="Multrus, Markus" w:date="2025-11-19T11:27:00Z" w16du:dateUtc="2025-11-19T17:27:00Z"/>
                <w:rFonts w:ascii="Times New Roman" w:hAnsi="Times New Roman"/>
                <w:sz w:val="20"/>
              </w:rPr>
            </w:pPr>
            <w:ins w:id="590" w:author="Multrus, Markus" w:date="2025-11-19T11:27:00Z" w16du:dateUtc="2025-11-19T17:27:00Z">
              <w:r>
                <w:rPr>
                  <w:rFonts w:ascii="Times New Roman" w:hAnsi="Times New Roman"/>
                  <w:sz w:val="20"/>
                </w:rPr>
                <w:t xml:space="preserve">18 + 4 * </w:t>
              </w:r>
              <w:r w:rsidRPr="00B32C7F">
                <w:rPr>
                  <w:rFonts w:ascii="Times New Roman" w:hAnsi="Times New Roman"/>
                  <w:sz w:val="20"/>
                </w:rPr>
                <w:t>4</w:t>
              </w:r>
              <w:r>
                <w:rPr>
                  <w:rFonts w:ascii="Times New Roman" w:hAnsi="Times New Roman"/>
                  <w:sz w:val="20"/>
                </w:rPr>
                <w:t xml:space="preserve"> * Nb * Nc * Nt</w:t>
              </w:r>
            </w:ins>
          </w:p>
        </w:tc>
        <w:tc>
          <w:tcPr>
            <w:tcW w:w="992" w:type="dxa"/>
            <w:tcBorders>
              <w:top w:val="single" w:sz="4" w:space="0" w:color="auto"/>
              <w:left w:val="single" w:sz="4" w:space="0" w:color="auto"/>
              <w:bottom w:val="single" w:sz="4" w:space="0" w:color="auto"/>
              <w:right w:val="single" w:sz="4" w:space="0" w:color="auto"/>
            </w:tcBorders>
          </w:tcPr>
          <w:p w14:paraId="6EF264D9" w14:textId="77777777" w:rsidR="00B111DB" w:rsidRPr="00B32C7F" w:rsidRDefault="00B111DB" w:rsidP="009931A3">
            <w:pPr>
              <w:pStyle w:val="TAC"/>
              <w:rPr>
                <w:ins w:id="591" w:author="Multrus, Markus" w:date="2025-11-19T11:27:00Z" w16du:dateUtc="2025-11-19T17:27:00Z"/>
                <w:rFonts w:ascii="Times New Roman" w:hAnsi="Times New Roman"/>
                <w:sz w:val="20"/>
              </w:rPr>
            </w:pPr>
            <w:ins w:id="592" w:author="Multrus, Markus" w:date="2025-11-19T11:27:00Z" w16du:dateUtc="2025-11-19T17:27:00Z">
              <w:r w:rsidRPr="00B32C7F">
                <w:rPr>
                  <w:rFonts w:ascii="Times New Roman" w:hAnsi="Times New Roman"/>
                  <w:sz w:val="20"/>
                </w:rPr>
                <w:t>integer</w:t>
              </w:r>
              <w:r>
                <w:rPr>
                  <w:rFonts w:ascii="Times New Roman" w:hAnsi="Times New Roman"/>
                  <w:sz w:val="20"/>
                </w:rPr>
                <w:t>s</w:t>
              </w:r>
            </w:ins>
          </w:p>
        </w:tc>
        <w:tc>
          <w:tcPr>
            <w:tcW w:w="1843" w:type="dxa"/>
            <w:tcBorders>
              <w:top w:val="single" w:sz="4" w:space="0" w:color="auto"/>
              <w:left w:val="single" w:sz="4" w:space="0" w:color="auto"/>
              <w:bottom w:val="single" w:sz="4" w:space="0" w:color="auto"/>
              <w:right w:val="single" w:sz="4" w:space="0" w:color="auto"/>
            </w:tcBorders>
          </w:tcPr>
          <w:p w14:paraId="6413DAC1" w14:textId="77777777" w:rsidR="00B111DB" w:rsidRPr="00B32C7F" w:rsidRDefault="00B111DB" w:rsidP="009931A3">
            <w:pPr>
              <w:pStyle w:val="TAC"/>
              <w:rPr>
                <w:ins w:id="593" w:author="Multrus, Markus" w:date="2025-11-19T11:27:00Z" w16du:dateUtc="2025-11-19T17:27:00Z"/>
                <w:rFonts w:ascii="Times New Roman" w:hAnsi="Times New Roman"/>
                <w:sz w:val="20"/>
              </w:rPr>
            </w:pPr>
            <w:ins w:id="594" w:author="Multrus, Markus" w:date="2025-11-19T11:27:00Z" w16du:dateUtc="2025-11-19T17:27:00Z">
              <w:r>
                <w:rPr>
                  <w:rFonts w:ascii="Times New Roman" w:hAnsi="Times New Roman"/>
                  <w:sz w:val="20"/>
                </w:rPr>
                <w:t>2 * Nm</w:t>
              </w:r>
            </w:ins>
          </w:p>
        </w:tc>
        <w:tc>
          <w:tcPr>
            <w:tcW w:w="4394" w:type="dxa"/>
            <w:tcBorders>
              <w:top w:val="single" w:sz="4" w:space="0" w:color="auto"/>
              <w:left w:val="single" w:sz="4" w:space="0" w:color="auto"/>
              <w:bottom w:val="single" w:sz="4" w:space="0" w:color="auto"/>
              <w:right w:val="single" w:sz="4" w:space="0" w:color="auto"/>
            </w:tcBorders>
          </w:tcPr>
          <w:p w14:paraId="68BC1CF7" w14:textId="77777777" w:rsidR="00B111DB" w:rsidRDefault="00B111DB" w:rsidP="009931A3">
            <w:pPr>
              <w:pStyle w:val="TAC"/>
              <w:ind w:left="720" w:hanging="360"/>
              <w:jc w:val="left"/>
              <w:rPr>
                <w:ins w:id="595" w:author="Multrus, Markus" w:date="2025-11-19T11:27:00Z" w16du:dateUtc="2025-11-19T17:27:00Z"/>
                <w:rFonts w:cs="Courier New"/>
              </w:rPr>
            </w:pPr>
            <w:ins w:id="596" w:author="Multrus, Markus" w:date="2025-11-19T11:27:00Z" w16du:dateUtc="2025-11-19T17:27:00Z">
              <w:r>
                <w:rPr>
                  <w:rFonts w:eastAsia="MS Mincho" w:cs="Arial"/>
                  <w:sz w:val="20"/>
                </w:rPr>
                <w:t>reverberation time values</w:t>
              </w:r>
              <w:r>
                <w:rPr>
                  <w:rFonts w:ascii="Times New Roman" w:hAnsi="Times New Roman"/>
                  <w:sz w:val="20"/>
                  <w:vertAlign w:val="superscript"/>
                </w:rPr>
                <w:t>*</w:t>
              </w:r>
            </w:ins>
          </w:p>
        </w:tc>
      </w:tr>
      <w:tr w:rsidR="00B111DB" w:rsidRPr="00F44DC7" w14:paraId="63734B60" w14:textId="77777777" w:rsidTr="009931A3">
        <w:trPr>
          <w:ins w:id="597"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tcPr>
          <w:p w14:paraId="6665B570" w14:textId="77777777" w:rsidR="00B111DB" w:rsidRPr="00B32C7F" w:rsidRDefault="00B111DB" w:rsidP="009931A3">
            <w:pPr>
              <w:pStyle w:val="TAC"/>
              <w:rPr>
                <w:ins w:id="598" w:author="Multrus, Markus" w:date="2025-11-19T11:27:00Z" w16du:dateUtc="2025-11-19T17:27:00Z"/>
                <w:rFonts w:ascii="Times New Roman" w:hAnsi="Times New Roman"/>
                <w:sz w:val="20"/>
              </w:rPr>
            </w:pPr>
            <w:ins w:id="599" w:author="Multrus, Markus" w:date="2025-11-19T11:27:00Z" w16du:dateUtc="2025-11-19T17:27:00Z">
              <w:r>
                <w:rPr>
                  <w:rFonts w:ascii="Times New Roman" w:hAnsi="Times New Roman"/>
                  <w:sz w:val="20"/>
                </w:rPr>
                <w:t xml:space="preserve">18 + 4 * </w:t>
              </w:r>
              <w:r w:rsidRPr="00B32C7F">
                <w:rPr>
                  <w:rFonts w:ascii="Times New Roman" w:hAnsi="Times New Roman"/>
                  <w:sz w:val="20"/>
                </w:rPr>
                <w:t>4</w:t>
              </w:r>
              <w:r>
                <w:rPr>
                  <w:rFonts w:ascii="Times New Roman" w:hAnsi="Times New Roman"/>
                  <w:sz w:val="20"/>
                </w:rPr>
                <w:t xml:space="preserve"> * Nb * Nc * Nt + 2 * Nm</w:t>
              </w:r>
            </w:ins>
          </w:p>
        </w:tc>
        <w:tc>
          <w:tcPr>
            <w:tcW w:w="992" w:type="dxa"/>
            <w:tcBorders>
              <w:top w:val="single" w:sz="4" w:space="0" w:color="auto"/>
              <w:left w:val="single" w:sz="4" w:space="0" w:color="auto"/>
              <w:bottom w:val="single" w:sz="4" w:space="0" w:color="auto"/>
              <w:right w:val="single" w:sz="4" w:space="0" w:color="auto"/>
            </w:tcBorders>
          </w:tcPr>
          <w:p w14:paraId="66EE7788" w14:textId="77777777" w:rsidR="00B111DB" w:rsidRPr="00B32C7F" w:rsidRDefault="00B111DB" w:rsidP="009931A3">
            <w:pPr>
              <w:pStyle w:val="TAC"/>
              <w:rPr>
                <w:ins w:id="600" w:author="Multrus, Markus" w:date="2025-11-19T11:27:00Z" w16du:dateUtc="2025-11-19T17:27:00Z"/>
                <w:rFonts w:ascii="Times New Roman" w:hAnsi="Times New Roman"/>
                <w:sz w:val="20"/>
              </w:rPr>
            </w:pPr>
            <w:ins w:id="601" w:author="Multrus, Markus" w:date="2025-11-19T11:27:00Z" w16du:dateUtc="2025-11-19T17:27: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tcPr>
          <w:p w14:paraId="656C812F" w14:textId="77777777" w:rsidR="00B111DB" w:rsidRPr="00B32C7F" w:rsidRDefault="00B111DB" w:rsidP="009931A3">
            <w:pPr>
              <w:pStyle w:val="TAC"/>
              <w:rPr>
                <w:ins w:id="602" w:author="Multrus, Markus" w:date="2025-11-19T11:27:00Z" w16du:dateUtc="2025-11-19T17:27:00Z"/>
                <w:rFonts w:ascii="Times New Roman" w:hAnsi="Times New Roman"/>
                <w:sz w:val="20"/>
              </w:rPr>
            </w:pPr>
            <w:ins w:id="603" w:author="Multrus, Markus" w:date="2025-11-19T11:27:00Z" w16du:dateUtc="2025-11-19T17:27: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0EA4CDAE" w14:textId="77777777" w:rsidR="00B111DB" w:rsidRPr="00E9053A" w:rsidRDefault="00B111DB" w:rsidP="009931A3">
            <w:pPr>
              <w:pStyle w:val="TAC"/>
              <w:ind w:left="720" w:hanging="360"/>
              <w:jc w:val="left"/>
              <w:rPr>
                <w:ins w:id="604" w:author="Multrus, Markus" w:date="2025-11-19T11:27:00Z" w16du:dateUtc="2025-11-19T17:27:00Z"/>
                <w:rFonts w:eastAsia="MS Mincho" w:cs="Arial"/>
                <w:sz w:val="20"/>
              </w:rPr>
            </w:pPr>
            <w:ins w:id="605" w:author="Multrus, Markus" w:date="2025-11-19T11:27:00Z" w16du:dateUtc="2025-11-19T17:27:00Z">
              <w:r>
                <w:rPr>
                  <w:rFonts w:eastAsia="MS Mincho" w:cs="Arial"/>
                  <w:sz w:val="20"/>
                </w:rPr>
                <w:t>Scaling factor for energies corrections values</w:t>
              </w:r>
            </w:ins>
          </w:p>
        </w:tc>
      </w:tr>
      <w:tr w:rsidR="00B111DB" w:rsidRPr="00B32C7F" w14:paraId="29C3F059" w14:textId="77777777" w:rsidTr="009931A3">
        <w:trPr>
          <w:ins w:id="606"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tcPr>
          <w:p w14:paraId="591F806F" w14:textId="77777777" w:rsidR="00B111DB" w:rsidRDefault="00B111DB" w:rsidP="009931A3">
            <w:pPr>
              <w:pStyle w:val="TAC"/>
              <w:rPr>
                <w:ins w:id="607" w:author="Multrus, Markus" w:date="2025-11-19T11:27:00Z" w16du:dateUtc="2025-11-19T17:27:00Z"/>
                <w:rFonts w:ascii="Times New Roman" w:hAnsi="Times New Roman"/>
                <w:sz w:val="20"/>
              </w:rPr>
            </w:pPr>
            <w:ins w:id="608" w:author="Multrus, Markus" w:date="2025-11-19T11:27:00Z" w16du:dateUtc="2025-11-19T17:27:00Z">
              <w:r>
                <w:rPr>
                  <w:rFonts w:ascii="Times New Roman" w:hAnsi="Times New Roman"/>
                  <w:sz w:val="20"/>
                </w:rPr>
                <w:t xml:space="preserve">20 + 4 * </w:t>
              </w:r>
              <w:r w:rsidRPr="00B32C7F">
                <w:rPr>
                  <w:rFonts w:ascii="Times New Roman" w:hAnsi="Times New Roman"/>
                  <w:sz w:val="20"/>
                </w:rPr>
                <w:t>4</w:t>
              </w:r>
              <w:r>
                <w:rPr>
                  <w:rFonts w:ascii="Times New Roman" w:hAnsi="Times New Roman"/>
                  <w:sz w:val="20"/>
                </w:rPr>
                <w:t xml:space="preserve"> * Nb * Nc * Nt + 2 * Nm</w:t>
              </w:r>
            </w:ins>
          </w:p>
        </w:tc>
        <w:tc>
          <w:tcPr>
            <w:tcW w:w="992" w:type="dxa"/>
            <w:tcBorders>
              <w:top w:val="single" w:sz="4" w:space="0" w:color="auto"/>
              <w:left w:val="single" w:sz="4" w:space="0" w:color="auto"/>
              <w:bottom w:val="single" w:sz="4" w:space="0" w:color="auto"/>
              <w:right w:val="single" w:sz="4" w:space="0" w:color="auto"/>
            </w:tcBorders>
          </w:tcPr>
          <w:p w14:paraId="288F0502" w14:textId="77777777" w:rsidR="00B111DB" w:rsidRPr="00B32C7F" w:rsidRDefault="00B111DB" w:rsidP="009931A3">
            <w:pPr>
              <w:pStyle w:val="TAC"/>
              <w:rPr>
                <w:ins w:id="609" w:author="Multrus, Markus" w:date="2025-11-19T11:27:00Z" w16du:dateUtc="2025-11-19T17:27:00Z"/>
                <w:rFonts w:ascii="Times New Roman" w:hAnsi="Times New Roman"/>
                <w:sz w:val="20"/>
              </w:rPr>
            </w:pPr>
            <w:ins w:id="610" w:author="Multrus, Markus" w:date="2025-11-19T11:27:00Z" w16du:dateUtc="2025-11-19T17:27:00Z">
              <w:r w:rsidRPr="00B32C7F">
                <w:rPr>
                  <w:rFonts w:ascii="Times New Roman" w:hAnsi="Times New Roman"/>
                  <w:sz w:val="20"/>
                </w:rPr>
                <w:t>integer</w:t>
              </w:r>
              <w:r>
                <w:rPr>
                  <w:rFonts w:ascii="Times New Roman" w:hAnsi="Times New Roman"/>
                  <w:sz w:val="20"/>
                </w:rPr>
                <w:t>s</w:t>
              </w:r>
            </w:ins>
          </w:p>
        </w:tc>
        <w:tc>
          <w:tcPr>
            <w:tcW w:w="1843" w:type="dxa"/>
            <w:tcBorders>
              <w:top w:val="single" w:sz="4" w:space="0" w:color="auto"/>
              <w:left w:val="single" w:sz="4" w:space="0" w:color="auto"/>
              <w:bottom w:val="single" w:sz="4" w:space="0" w:color="auto"/>
              <w:right w:val="single" w:sz="4" w:space="0" w:color="auto"/>
            </w:tcBorders>
          </w:tcPr>
          <w:p w14:paraId="11BFD9AC" w14:textId="77777777" w:rsidR="00B111DB" w:rsidRPr="00B32C7F" w:rsidRDefault="00B111DB" w:rsidP="009931A3">
            <w:pPr>
              <w:pStyle w:val="TAC"/>
              <w:rPr>
                <w:ins w:id="611" w:author="Multrus, Markus" w:date="2025-11-19T11:27:00Z" w16du:dateUtc="2025-11-19T17:27:00Z"/>
                <w:rFonts w:ascii="Times New Roman" w:hAnsi="Times New Roman"/>
                <w:sz w:val="20"/>
              </w:rPr>
            </w:pPr>
            <w:ins w:id="612" w:author="Multrus, Markus" w:date="2025-11-19T11:27:00Z" w16du:dateUtc="2025-11-19T17:27:00Z">
              <w:r>
                <w:rPr>
                  <w:rFonts w:ascii="Times New Roman" w:hAnsi="Times New Roman"/>
                  <w:sz w:val="20"/>
                </w:rPr>
                <w:t>2 * Nm</w:t>
              </w:r>
            </w:ins>
          </w:p>
        </w:tc>
        <w:tc>
          <w:tcPr>
            <w:tcW w:w="4394" w:type="dxa"/>
            <w:tcBorders>
              <w:top w:val="single" w:sz="4" w:space="0" w:color="auto"/>
              <w:left w:val="single" w:sz="4" w:space="0" w:color="auto"/>
              <w:bottom w:val="single" w:sz="4" w:space="0" w:color="auto"/>
              <w:right w:val="single" w:sz="4" w:space="0" w:color="auto"/>
            </w:tcBorders>
          </w:tcPr>
          <w:p w14:paraId="080E5AF4" w14:textId="77777777" w:rsidR="00B111DB" w:rsidRPr="00E9053A" w:rsidRDefault="00B111DB" w:rsidP="009931A3">
            <w:pPr>
              <w:pStyle w:val="TAC"/>
              <w:ind w:left="720" w:hanging="360"/>
              <w:jc w:val="left"/>
              <w:rPr>
                <w:ins w:id="613" w:author="Multrus, Markus" w:date="2025-11-19T11:27:00Z" w16du:dateUtc="2025-11-19T17:27:00Z"/>
                <w:rFonts w:eastAsia="MS Mincho" w:cs="Arial"/>
                <w:sz w:val="20"/>
              </w:rPr>
            </w:pPr>
            <w:ins w:id="614" w:author="Multrus, Markus" w:date="2025-11-19T11:27:00Z" w16du:dateUtc="2025-11-19T17:27:00Z">
              <w:r>
                <w:rPr>
                  <w:rFonts w:eastAsia="MS Mincho" w:cs="Arial"/>
                  <w:sz w:val="20"/>
                </w:rPr>
                <w:t>Energies corrections values</w:t>
              </w:r>
              <w:r w:rsidRPr="00E9053A">
                <w:rPr>
                  <w:rFonts w:eastAsia="MS Mincho" w:cs="Arial"/>
                  <w:sz w:val="20"/>
                </w:rPr>
                <w:t xml:space="preserve"> *</w:t>
              </w:r>
            </w:ins>
          </w:p>
        </w:tc>
      </w:tr>
    </w:tbl>
    <w:p w14:paraId="5CE85887" w14:textId="77777777" w:rsidR="00B111DB" w:rsidRDefault="00B111DB" w:rsidP="00B111DB">
      <w:pPr>
        <w:pStyle w:val="TH"/>
        <w:rPr>
          <w:ins w:id="615" w:author="Multrus, Markus" w:date="2025-11-19T11:27:00Z" w16du:dateUtc="2025-11-19T17:27:00Z"/>
        </w:rPr>
      </w:pPr>
    </w:p>
    <w:p w14:paraId="589916D9" w14:textId="77777777" w:rsidR="00B111DB" w:rsidRPr="00C400FC" w:rsidRDefault="00B111DB" w:rsidP="00B111DB">
      <w:pPr>
        <w:pStyle w:val="TH"/>
        <w:rPr>
          <w:ins w:id="616" w:author="Multrus, Markus" w:date="2025-11-19T11:27:00Z" w16du:dateUtc="2025-11-19T17:27:00Z"/>
        </w:rPr>
      </w:pPr>
      <w:ins w:id="617" w:author="Multrus, Markus" w:date="2025-11-19T11:27:00Z" w16du:dateUtc="2025-11-19T17:27:00Z">
        <w:r w:rsidRPr="00B32C7F">
          <w:t xml:space="preserve">Table </w:t>
        </w:r>
        <w:r>
          <w:rPr>
            <w:noProof/>
          </w:rPr>
          <w:t>3E</w:t>
        </w:r>
        <w:r w:rsidRPr="00B32C7F">
          <w:t>: HR filter</w:t>
        </w:r>
        <w:r>
          <w:t xml:space="preserve">s for binaural renderer parametric </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992"/>
        <w:gridCol w:w="1842"/>
        <w:gridCol w:w="4393"/>
      </w:tblGrid>
      <w:tr w:rsidR="00B111DB" w:rsidRPr="00B32C7F" w14:paraId="686EBEDB" w14:textId="77777777" w:rsidTr="009931A3">
        <w:trPr>
          <w:ins w:id="618" w:author="Multrus, Markus" w:date="2025-11-19T11:27:00Z" w16du:dateUtc="2025-11-19T17:27:00Z"/>
        </w:trPr>
        <w:tc>
          <w:tcPr>
            <w:tcW w:w="2407" w:type="dxa"/>
            <w:tcBorders>
              <w:top w:val="single" w:sz="4" w:space="0" w:color="auto"/>
              <w:left w:val="single" w:sz="4" w:space="0" w:color="auto"/>
              <w:bottom w:val="single" w:sz="4" w:space="0" w:color="auto"/>
              <w:right w:val="single" w:sz="4" w:space="0" w:color="auto"/>
            </w:tcBorders>
            <w:hideMark/>
          </w:tcPr>
          <w:p w14:paraId="040E5A94" w14:textId="77777777" w:rsidR="00B111DB" w:rsidRPr="00B32C7F" w:rsidRDefault="00B111DB" w:rsidP="009931A3">
            <w:pPr>
              <w:pStyle w:val="TAH"/>
              <w:rPr>
                <w:ins w:id="619" w:author="Multrus, Markus" w:date="2025-11-19T11:27:00Z" w16du:dateUtc="2025-11-19T17:27:00Z"/>
                <w:rFonts w:ascii="Times New Roman" w:hAnsi="Times New Roman"/>
                <w:sz w:val="20"/>
              </w:rPr>
            </w:pPr>
            <w:ins w:id="620" w:author="Multrus, Markus" w:date="2025-11-19T11:27:00Z" w16du:dateUtc="2025-11-19T17:27:00Z">
              <w:r w:rsidRPr="00B32C7F">
                <w:rPr>
                  <w:rFonts w:ascii="Times New Roman" w:hAnsi="Times New Roman"/>
                  <w:sz w:val="20"/>
                </w:rPr>
                <w:t>Offset</w:t>
              </w:r>
            </w:ins>
          </w:p>
        </w:tc>
        <w:tc>
          <w:tcPr>
            <w:tcW w:w="992" w:type="dxa"/>
            <w:tcBorders>
              <w:top w:val="single" w:sz="4" w:space="0" w:color="auto"/>
              <w:left w:val="single" w:sz="4" w:space="0" w:color="auto"/>
              <w:bottom w:val="single" w:sz="4" w:space="0" w:color="auto"/>
              <w:right w:val="single" w:sz="4" w:space="0" w:color="auto"/>
            </w:tcBorders>
            <w:hideMark/>
          </w:tcPr>
          <w:p w14:paraId="35B587C7" w14:textId="77777777" w:rsidR="00B111DB" w:rsidRPr="00B32C7F" w:rsidRDefault="00B111DB" w:rsidP="009931A3">
            <w:pPr>
              <w:pStyle w:val="TAH"/>
              <w:rPr>
                <w:ins w:id="621" w:author="Multrus, Markus" w:date="2025-11-19T11:27:00Z" w16du:dateUtc="2025-11-19T17:27:00Z"/>
                <w:rFonts w:ascii="Times New Roman" w:hAnsi="Times New Roman"/>
                <w:sz w:val="20"/>
              </w:rPr>
            </w:pPr>
            <w:ins w:id="622" w:author="Multrus, Markus" w:date="2025-11-19T11:27:00Z" w16du:dateUtc="2025-11-19T17:27:00Z">
              <w:r w:rsidRPr="00B32C7F">
                <w:rPr>
                  <w:rFonts w:ascii="Times New Roman" w:hAnsi="Times New Roman"/>
                  <w:sz w:val="20"/>
                </w:rPr>
                <w:t>Format</w:t>
              </w:r>
            </w:ins>
          </w:p>
        </w:tc>
        <w:tc>
          <w:tcPr>
            <w:tcW w:w="1842" w:type="dxa"/>
            <w:tcBorders>
              <w:top w:val="single" w:sz="4" w:space="0" w:color="auto"/>
              <w:left w:val="single" w:sz="4" w:space="0" w:color="auto"/>
              <w:bottom w:val="single" w:sz="4" w:space="0" w:color="auto"/>
              <w:right w:val="single" w:sz="4" w:space="0" w:color="auto"/>
            </w:tcBorders>
            <w:hideMark/>
          </w:tcPr>
          <w:p w14:paraId="1026B6FC" w14:textId="77777777" w:rsidR="00B111DB" w:rsidRPr="00B32C7F" w:rsidRDefault="00B111DB" w:rsidP="009931A3">
            <w:pPr>
              <w:pStyle w:val="TAH"/>
              <w:rPr>
                <w:ins w:id="623" w:author="Multrus, Markus" w:date="2025-11-19T11:27:00Z" w16du:dateUtc="2025-11-19T17:27:00Z"/>
                <w:rFonts w:ascii="Times New Roman" w:hAnsi="Times New Roman"/>
                <w:sz w:val="20"/>
              </w:rPr>
            </w:pPr>
            <w:ins w:id="624" w:author="Multrus, Markus" w:date="2025-11-19T11:27:00Z" w16du:dateUtc="2025-11-19T17:27:00Z">
              <w:r w:rsidRPr="00B32C7F">
                <w:rPr>
                  <w:rFonts w:ascii="Times New Roman" w:hAnsi="Times New Roman"/>
                  <w:sz w:val="20"/>
                </w:rPr>
                <w:t xml:space="preserve">Length </w:t>
              </w:r>
            </w:ins>
          </w:p>
          <w:p w14:paraId="3846A548" w14:textId="77777777" w:rsidR="00B111DB" w:rsidRPr="00B32C7F" w:rsidRDefault="00B111DB" w:rsidP="009931A3">
            <w:pPr>
              <w:pStyle w:val="TAH"/>
              <w:rPr>
                <w:ins w:id="625" w:author="Multrus, Markus" w:date="2025-11-19T11:27:00Z" w16du:dateUtc="2025-11-19T17:27:00Z"/>
                <w:rFonts w:ascii="Times New Roman" w:hAnsi="Times New Roman"/>
                <w:sz w:val="20"/>
              </w:rPr>
            </w:pPr>
            <w:ins w:id="626" w:author="Multrus, Markus" w:date="2025-11-19T11:27:00Z" w16du:dateUtc="2025-11-19T17:27:00Z">
              <w:r w:rsidRPr="00B32C7F">
                <w:rPr>
                  <w:rFonts w:ascii="Times New Roman" w:hAnsi="Times New Roman"/>
                  <w:sz w:val="20"/>
                </w:rPr>
                <w:t>(in bytes)</w:t>
              </w:r>
            </w:ins>
          </w:p>
        </w:tc>
        <w:tc>
          <w:tcPr>
            <w:tcW w:w="4393" w:type="dxa"/>
            <w:tcBorders>
              <w:top w:val="single" w:sz="4" w:space="0" w:color="auto"/>
              <w:left w:val="single" w:sz="4" w:space="0" w:color="auto"/>
              <w:bottom w:val="single" w:sz="4" w:space="0" w:color="auto"/>
              <w:right w:val="single" w:sz="4" w:space="0" w:color="auto"/>
            </w:tcBorders>
            <w:hideMark/>
          </w:tcPr>
          <w:p w14:paraId="093F9CCB" w14:textId="77777777" w:rsidR="00B111DB" w:rsidRPr="00B32C7F" w:rsidRDefault="00B111DB" w:rsidP="009931A3">
            <w:pPr>
              <w:pStyle w:val="TAH"/>
              <w:rPr>
                <w:ins w:id="627" w:author="Multrus, Markus" w:date="2025-11-19T11:27:00Z" w16du:dateUtc="2025-11-19T17:27:00Z"/>
                <w:rFonts w:ascii="Times New Roman" w:hAnsi="Times New Roman"/>
                <w:sz w:val="20"/>
              </w:rPr>
            </w:pPr>
            <w:ins w:id="628" w:author="Multrus, Markus" w:date="2025-11-19T11:27:00Z" w16du:dateUtc="2025-11-19T17:27:00Z">
              <w:r w:rsidRPr="00B32C7F">
                <w:rPr>
                  <w:rFonts w:ascii="Times New Roman" w:hAnsi="Times New Roman"/>
                  <w:sz w:val="20"/>
                </w:rPr>
                <w:t>Description</w:t>
              </w:r>
            </w:ins>
          </w:p>
        </w:tc>
      </w:tr>
      <w:tr w:rsidR="00B111DB" w:rsidRPr="00B32C7F" w14:paraId="5900D536" w14:textId="77777777" w:rsidTr="009931A3">
        <w:trPr>
          <w:ins w:id="629" w:author="Multrus, Markus" w:date="2025-11-19T11:27:00Z" w16du:dateUtc="2025-11-19T17:27:00Z"/>
        </w:trPr>
        <w:tc>
          <w:tcPr>
            <w:tcW w:w="2407" w:type="dxa"/>
            <w:tcBorders>
              <w:top w:val="single" w:sz="4" w:space="0" w:color="auto"/>
              <w:left w:val="single" w:sz="4" w:space="0" w:color="auto"/>
              <w:bottom w:val="single" w:sz="4" w:space="0" w:color="auto"/>
              <w:right w:val="single" w:sz="4" w:space="0" w:color="auto"/>
            </w:tcBorders>
            <w:hideMark/>
          </w:tcPr>
          <w:p w14:paraId="7B9CD0B7" w14:textId="77777777" w:rsidR="00B111DB" w:rsidRPr="00B32C7F" w:rsidRDefault="00B111DB" w:rsidP="009931A3">
            <w:pPr>
              <w:pStyle w:val="TAC"/>
              <w:rPr>
                <w:ins w:id="630" w:author="Multrus, Markus" w:date="2025-11-19T11:27:00Z" w16du:dateUtc="2025-11-19T17:27:00Z"/>
                <w:rFonts w:ascii="Times New Roman" w:hAnsi="Times New Roman"/>
                <w:sz w:val="20"/>
              </w:rPr>
            </w:pPr>
            <w:ins w:id="631" w:author="Multrus, Markus" w:date="2025-11-19T11:27:00Z" w16du:dateUtc="2025-11-19T17:27:00Z">
              <w:r>
                <w:rPr>
                  <w:rFonts w:ascii="Times New Roman" w:hAnsi="Times New Roman"/>
                  <w:sz w:val="20"/>
                </w:rPr>
                <w:t>0</w:t>
              </w:r>
            </w:ins>
          </w:p>
        </w:tc>
        <w:tc>
          <w:tcPr>
            <w:tcW w:w="992" w:type="dxa"/>
            <w:tcBorders>
              <w:top w:val="single" w:sz="4" w:space="0" w:color="auto"/>
              <w:left w:val="single" w:sz="4" w:space="0" w:color="auto"/>
              <w:bottom w:val="single" w:sz="4" w:space="0" w:color="auto"/>
              <w:right w:val="single" w:sz="4" w:space="0" w:color="auto"/>
            </w:tcBorders>
            <w:hideMark/>
          </w:tcPr>
          <w:p w14:paraId="49FFF1AB" w14:textId="77777777" w:rsidR="00B111DB" w:rsidRPr="00B32C7F" w:rsidRDefault="00B111DB" w:rsidP="009931A3">
            <w:pPr>
              <w:pStyle w:val="TAC"/>
              <w:rPr>
                <w:ins w:id="632" w:author="Multrus, Markus" w:date="2025-11-19T11:27:00Z" w16du:dateUtc="2025-11-19T17:27:00Z"/>
                <w:rFonts w:ascii="Times New Roman" w:hAnsi="Times New Roman"/>
                <w:sz w:val="20"/>
              </w:rPr>
            </w:pPr>
            <w:ins w:id="633" w:author="Multrus, Markus" w:date="2025-11-19T11:27:00Z" w16du:dateUtc="2025-11-19T17:27:00Z">
              <w:r w:rsidRPr="00B32C7F">
                <w:rPr>
                  <w:rFonts w:ascii="Times New Roman" w:hAnsi="Times New Roman"/>
                  <w:sz w:val="20"/>
                </w:rPr>
                <w:t>integer</w:t>
              </w:r>
            </w:ins>
          </w:p>
        </w:tc>
        <w:tc>
          <w:tcPr>
            <w:tcW w:w="1842" w:type="dxa"/>
            <w:tcBorders>
              <w:top w:val="single" w:sz="4" w:space="0" w:color="auto"/>
              <w:left w:val="single" w:sz="4" w:space="0" w:color="auto"/>
              <w:bottom w:val="single" w:sz="4" w:space="0" w:color="auto"/>
              <w:right w:val="single" w:sz="4" w:space="0" w:color="auto"/>
            </w:tcBorders>
            <w:hideMark/>
          </w:tcPr>
          <w:p w14:paraId="7AE70A41" w14:textId="77777777" w:rsidR="00B111DB" w:rsidRPr="00B32C7F" w:rsidRDefault="00B111DB" w:rsidP="009931A3">
            <w:pPr>
              <w:pStyle w:val="TAC"/>
              <w:rPr>
                <w:ins w:id="634" w:author="Multrus, Markus" w:date="2025-11-19T11:27:00Z" w16du:dateUtc="2025-11-19T17:27:00Z"/>
                <w:rFonts w:ascii="Times New Roman" w:hAnsi="Times New Roman"/>
                <w:sz w:val="20"/>
              </w:rPr>
            </w:pPr>
            <w:ins w:id="635" w:author="Multrus, Markus" w:date="2025-11-19T11:27:00Z" w16du:dateUtc="2025-11-19T17:27:00Z">
              <w:r>
                <w:rPr>
                  <w:rFonts w:ascii="Times New Roman" w:hAnsi="Times New Roman"/>
                  <w:sz w:val="20"/>
                </w:rPr>
                <w:t>2</w:t>
              </w:r>
            </w:ins>
          </w:p>
        </w:tc>
        <w:tc>
          <w:tcPr>
            <w:tcW w:w="4393" w:type="dxa"/>
            <w:tcBorders>
              <w:top w:val="single" w:sz="4" w:space="0" w:color="auto"/>
              <w:left w:val="single" w:sz="4" w:space="0" w:color="auto"/>
              <w:bottom w:val="single" w:sz="4" w:space="0" w:color="auto"/>
              <w:right w:val="single" w:sz="4" w:space="0" w:color="auto"/>
            </w:tcBorders>
          </w:tcPr>
          <w:p w14:paraId="0C81575A" w14:textId="77777777" w:rsidR="00B111DB" w:rsidRPr="00B32C7F" w:rsidRDefault="00B111DB" w:rsidP="009931A3">
            <w:pPr>
              <w:pStyle w:val="TAC"/>
              <w:ind w:left="720" w:hanging="360"/>
              <w:jc w:val="left"/>
              <w:rPr>
                <w:ins w:id="636" w:author="Multrus, Markus" w:date="2025-11-19T11:27:00Z" w16du:dateUtc="2025-11-19T17:27:00Z"/>
                <w:rFonts w:ascii="Courier New" w:hAnsi="Courier New" w:cs="Courier New"/>
                <w:szCs w:val="18"/>
              </w:rPr>
            </w:pPr>
            <w:ins w:id="637" w:author="Multrus, Markus" w:date="2025-11-19T11:27:00Z" w16du:dateUtc="2025-11-19T17:27:00Z">
              <w:r w:rsidRPr="0014719B">
                <w:rPr>
                  <w:rFonts w:ascii="Times New Roman" w:hAnsi="Times New Roman"/>
                  <w:sz w:val="20"/>
                </w:rPr>
                <w:t>Num</w:t>
              </w:r>
              <w:r>
                <w:rPr>
                  <w:rFonts w:ascii="Times New Roman" w:hAnsi="Times New Roman"/>
                  <w:sz w:val="20"/>
                </w:rPr>
                <w:t xml:space="preserve">ber of </w:t>
              </w:r>
              <w:r w:rsidRPr="0014719B">
                <w:rPr>
                  <w:rFonts w:ascii="Times New Roman" w:hAnsi="Times New Roman"/>
                  <w:sz w:val="20"/>
                </w:rPr>
                <w:t>channels</w:t>
              </w:r>
              <w:r>
                <w:rPr>
                  <w:rFonts w:ascii="Times New Roman" w:hAnsi="Times New Roman"/>
                  <w:sz w:val="20"/>
                </w:rPr>
                <w:t xml:space="preserve"> (Nc)</w:t>
              </w:r>
            </w:ins>
          </w:p>
        </w:tc>
      </w:tr>
      <w:tr w:rsidR="00B111DB" w:rsidRPr="00B32C7F" w14:paraId="01BB6248" w14:textId="77777777" w:rsidTr="009931A3">
        <w:trPr>
          <w:ins w:id="638" w:author="Multrus, Markus" w:date="2025-11-19T11:27:00Z" w16du:dateUtc="2025-11-19T17:27:00Z"/>
        </w:trPr>
        <w:tc>
          <w:tcPr>
            <w:tcW w:w="2407" w:type="dxa"/>
            <w:tcBorders>
              <w:top w:val="single" w:sz="4" w:space="0" w:color="auto"/>
              <w:left w:val="single" w:sz="4" w:space="0" w:color="auto"/>
              <w:bottom w:val="single" w:sz="4" w:space="0" w:color="auto"/>
              <w:right w:val="single" w:sz="4" w:space="0" w:color="auto"/>
            </w:tcBorders>
            <w:hideMark/>
          </w:tcPr>
          <w:p w14:paraId="10005754" w14:textId="77777777" w:rsidR="00B111DB" w:rsidRPr="00B32C7F" w:rsidRDefault="00B111DB" w:rsidP="009931A3">
            <w:pPr>
              <w:pStyle w:val="TAC"/>
              <w:rPr>
                <w:ins w:id="639" w:author="Multrus, Markus" w:date="2025-11-19T11:27:00Z" w16du:dateUtc="2025-11-19T17:27:00Z"/>
                <w:rFonts w:ascii="Times New Roman" w:hAnsi="Times New Roman"/>
                <w:sz w:val="20"/>
              </w:rPr>
            </w:pPr>
            <w:ins w:id="640" w:author="Multrus, Markus" w:date="2025-11-19T11:27:00Z" w16du:dateUtc="2025-11-19T17:27:00Z">
              <w:r>
                <w:rPr>
                  <w:rFonts w:ascii="Times New Roman" w:hAnsi="Times New Roman"/>
                  <w:sz w:val="20"/>
                </w:rPr>
                <w:t>2</w:t>
              </w:r>
            </w:ins>
          </w:p>
        </w:tc>
        <w:tc>
          <w:tcPr>
            <w:tcW w:w="992" w:type="dxa"/>
            <w:tcBorders>
              <w:top w:val="single" w:sz="4" w:space="0" w:color="auto"/>
              <w:left w:val="single" w:sz="4" w:space="0" w:color="auto"/>
              <w:bottom w:val="single" w:sz="4" w:space="0" w:color="auto"/>
              <w:right w:val="single" w:sz="4" w:space="0" w:color="auto"/>
            </w:tcBorders>
            <w:hideMark/>
          </w:tcPr>
          <w:p w14:paraId="7822FBC4" w14:textId="77777777" w:rsidR="00B111DB" w:rsidRPr="00B32C7F" w:rsidRDefault="00B111DB" w:rsidP="009931A3">
            <w:pPr>
              <w:pStyle w:val="TAC"/>
              <w:rPr>
                <w:ins w:id="641" w:author="Multrus, Markus" w:date="2025-11-19T11:27:00Z" w16du:dateUtc="2025-11-19T17:27:00Z"/>
                <w:rFonts w:ascii="Times New Roman" w:hAnsi="Times New Roman"/>
                <w:sz w:val="20"/>
              </w:rPr>
            </w:pPr>
            <w:ins w:id="642" w:author="Multrus, Markus" w:date="2025-11-19T11:27:00Z" w16du:dateUtc="2025-11-19T17:27:00Z">
              <w:r w:rsidRPr="00B32C7F">
                <w:rPr>
                  <w:rFonts w:ascii="Times New Roman" w:hAnsi="Times New Roman"/>
                  <w:sz w:val="20"/>
                </w:rPr>
                <w:t>integer</w:t>
              </w:r>
            </w:ins>
          </w:p>
        </w:tc>
        <w:tc>
          <w:tcPr>
            <w:tcW w:w="1842" w:type="dxa"/>
            <w:tcBorders>
              <w:top w:val="single" w:sz="4" w:space="0" w:color="auto"/>
              <w:left w:val="single" w:sz="4" w:space="0" w:color="auto"/>
              <w:bottom w:val="single" w:sz="4" w:space="0" w:color="auto"/>
              <w:right w:val="single" w:sz="4" w:space="0" w:color="auto"/>
            </w:tcBorders>
            <w:hideMark/>
          </w:tcPr>
          <w:p w14:paraId="71218EA1" w14:textId="77777777" w:rsidR="00B111DB" w:rsidRPr="00B32C7F" w:rsidRDefault="00B111DB" w:rsidP="009931A3">
            <w:pPr>
              <w:pStyle w:val="TAC"/>
              <w:rPr>
                <w:ins w:id="643" w:author="Multrus, Markus" w:date="2025-11-19T11:27:00Z" w16du:dateUtc="2025-11-19T17:27:00Z"/>
                <w:rFonts w:ascii="Times New Roman" w:hAnsi="Times New Roman"/>
                <w:sz w:val="20"/>
              </w:rPr>
            </w:pPr>
            <w:ins w:id="644" w:author="Multrus, Markus" w:date="2025-11-19T11:27:00Z" w16du:dateUtc="2025-11-19T17:27:00Z">
              <w:r>
                <w:rPr>
                  <w:rFonts w:ascii="Times New Roman" w:hAnsi="Times New Roman"/>
                  <w:sz w:val="20"/>
                </w:rPr>
                <w:t>2</w:t>
              </w:r>
            </w:ins>
          </w:p>
        </w:tc>
        <w:tc>
          <w:tcPr>
            <w:tcW w:w="4393" w:type="dxa"/>
            <w:tcBorders>
              <w:top w:val="single" w:sz="4" w:space="0" w:color="auto"/>
              <w:left w:val="single" w:sz="4" w:space="0" w:color="auto"/>
              <w:bottom w:val="single" w:sz="4" w:space="0" w:color="auto"/>
              <w:right w:val="single" w:sz="4" w:space="0" w:color="auto"/>
            </w:tcBorders>
          </w:tcPr>
          <w:p w14:paraId="2F699D11" w14:textId="77777777" w:rsidR="00B111DB" w:rsidRPr="00B32C7F" w:rsidRDefault="00B111DB" w:rsidP="009931A3">
            <w:pPr>
              <w:pStyle w:val="TAC"/>
              <w:ind w:left="720" w:hanging="360"/>
              <w:jc w:val="left"/>
              <w:rPr>
                <w:ins w:id="645" w:author="Multrus, Markus" w:date="2025-11-19T11:27:00Z" w16du:dateUtc="2025-11-19T17:27:00Z"/>
                <w:rFonts w:ascii="Courier New" w:hAnsi="Courier New" w:cs="Courier New"/>
                <w:szCs w:val="18"/>
              </w:rPr>
            </w:pPr>
            <w:ins w:id="646" w:author="Multrus, Markus" w:date="2025-11-19T11:27:00Z" w16du:dateUtc="2025-11-19T17:27:00Z">
              <w:r>
                <w:rPr>
                  <w:rFonts w:ascii="Times New Roman" w:hAnsi="Times New Roman"/>
                  <w:sz w:val="20"/>
                </w:rPr>
                <w:t>Number of bins (Nb)</w:t>
              </w:r>
            </w:ins>
          </w:p>
        </w:tc>
      </w:tr>
      <w:tr w:rsidR="00B111DB" w:rsidRPr="00F44DC7" w14:paraId="32DF58DC" w14:textId="77777777" w:rsidTr="009931A3">
        <w:trPr>
          <w:ins w:id="647" w:author="Multrus, Markus" w:date="2025-11-19T11:27:00Z" w16du:dateUtc="2025-11-19T17:27:00Z"/>
        </w:trPr>
        <w:tc>
          <w:tcPr>
            <w:tcW w:w="2407" w:type="dxa"/>
            <w:tcBorders>
              <w:top w:val="single" w:sz="4" w:space="0" w:color="auto"/>
              <w:left w:val="single" w:sz="4" w:space="0" w:color="auto"/>
              <w:bottom w:val="single" w:sz="4" w:space="0" w:color="auto"/>
              <w:right w:val="single" w:sz="4" w:space="0" w:color="auto"/>
            </w:tcBorders>
            <w:hideMark/>
          </w:tcPr>
          <w:p w14:paraId="0CB6141D" w14:textId="77777777" w:rsidR="00B111DB" w:rsidRPr="00B32C7F" w:rsidRDefault="00B111DB" w:rsidP="009931A3">
            <w:pPr>
              <w:pStyle w:val="TAC"/>
              <w:rPr>
                <w:ins w:id="648" w:author="Multrus, Markus" w:date="2025-11-19T11:27:00Z" w16du:dateUtc="2025-11-19T17:27:00Z"/>
                <w:rFonts w:ascii="Times New Roman" w:hAnsi="Times New Roman"/>
                <w:sz w:val="20"/>
              </w:rPr>
            </w:pPr>
            <w:ins w:id="649" w:author="Multrus, Markus" w:date="2025-11-19T11:27:00Z" w16du:dateUtc="2025-11-19T17:27:00Z">
              <w:r w:rsidRPr="00B32C7F">
                <w:rPr>
                  <w:rFonts w:ascii="Times New Roman" w:hAnsi="Times New Roman"/>
                  <w:sz w:val="20"/>
                </w:rPr>
                <w:t>4</w:t>
              </w:r>
            </w:ins>
          </w:p>
        </w:tc>
        <w:tc>
          <w:tcPr>
            <w:tcW w:w="992" w:type="dxa"/>
            <w:tcBorders>
              <w:top w:val="single" w:sz="4" w:space="0" w:color="auto"/>
              <w:left w:val="single" w:sz="4" w:space="0" w:color="auto"/>
              <w:bottom w:val="single" w:sz="4" w:space="0" w:color="auto"/>
              <w:right w:val="single" w:sz="4" w:space="0" w:color="auto"/>
            </w:tcBorders>
            <w:hideMark/>
          </w:tcPr>
          <w:p w14:paraId="402E599B" w14:textId="77777777" w:rsidR="00B111DB" w:rsidRPr="00B32C7F" w:rsidRDefault="00B111DB" w:rsidP="009931A3">
            <w:pPr>
              <w:pStyle w:val="TAC"/>
              <w:rPr>
                <w:ins w:id="650" w:author="Multrus, Markus" w:date="2025-11-19T11:27:00Z" w16du:dateUtc="2025-11-19T17:27:00Z"/>
                <w:rFonts w:ascii="Times New Roman" w:hAnsi="Times New Roman"/>
                <w:sz w:val="20"/>
              </w:rPr>
            </w:pPr>
            <w:ins w:id="651" w:author="Multrus, Markus" w:date="2025-11-19T11:27:00Z" w16du:dateUtc="2025-11-19T17:27:00Z">
              <w:r w:rsidRPr="00B32C7F">
                <w:rPr>
                  <w:rFonts w:ascii="Times New Roman" w:hAnsi="Times New Roman"/>
                  <w:sz w:val="20"/>
                </w:rPr>
                <w:t>integer</w:t>
              </w:r>
            </w:ins>
          </w:p>
        </w:tc>
        <w:tc>
          <w:tcPr>
            <w:tcW w:w="1842" w:type="dxa"/>
            <w:tcBorders>
              <w:top w:val="single" w:sz="4" w:space="0" w:color="auto"/>
              <w:left w:val="single" w:sz="4" w:space="0" w:color="auto"/>
              <w:bottom w:val="single" w:sz="4" w:space="0" w:color="auto"/>
              <w:right w:val="single" w:sz="4" w:space="0" w:color="auto"/>
            </w:tcBorders>
            <w:hideMark/>
          </w:tcPr>
          <w:p w14:paraId="4D305B33" w14:textId="77777777" w:rsidR="00B111DB" w:rsidRPr="00B32C7F" w:rsidRDefault="00B111DB" w:rsidP="009931A3">
            <w:pPr>
              <w:pStyle w:val="TAC"/>
              <w:rPr>
                <w:ins w:id="652" w:author="Multrus, Markus" w:date="2025-11-19T11:27:00Z" w16du:dateUtc="2025-11-19T17:27:00Z"/>
                <w:rFonts w:ascii="Times New Roman" w:hAnsi="Times New Roman"/>
                <w:sz w:val="20"/>
              </w:rPr>
            </w:pPr>
            <w:ins w:id="653" w:author="Multrus, Markus" w:date="2025-11-19T11:27:00Z" w16du:dateUtc="2025-11-19T17:27:00Z">
              <w:r>
                <w:rPr>
                  <w:rFonts w:ascii="Times New Roman" w:hAnsi="Times New Roman"/>
                  <w:sz w:val="20"/>
                </w:rPr>
                <w:t>2</w:t>
              </w:r>
            </w:ins>
          </w:p>
        </w:tc>
        <w:tc>
          <w:tcPr>
            <w:tcW w:w="4393" w:type="dxa"/>
            <w:tcBorders>
              <w:top w:val="single" w:sz="4" w:space="0" w:color="auto"/>
              <w:left w:val="single" w:sz="4" w:space="0" w:color="auto"/>
              <w:bottom w:val="single" w:sz="4" w:space="0" w:color="auto"/>
              <w:right w:val="single" w:sz="4" w:space="0" w:color="auto"/>
            </w:tcBorders>
          </w:tcPr>
          <w:p w14:paraId="5327A485" w14:textId="77777777" w:rsidR="00B111DB" w:rsidRPr="00B32C7F" w:rsidRDefault="00B111DB" w:rsidP="009931A3">
            <w:pPr>
              <w:pStyle w:val="TAC"/>
              <w:ind w:left="720" w:hanging="360"/>
              <w:jc w:val="left"/>
              <w:rPr>
                <w:ins w:id="654" w:author="Multrus, Markus" w:date="2025-11-19T11:27:00Z" w16du:dateUtc="2025-11-19T17:27:00Z"/>
                <w:rFonts w:ascii="Courier New" w:hAnsi="Courier New" w:cs="Courier New"/>
                <w:szCs w:val="18"/>
              </w:rPr>
            </w:pPr>
            <w:ins w:id="655" w:author="Multrus, Markus" w:date="2025-11-19T11:27:00Z" w16du:dateUtc="2025-11-19T17:27:00Z">
              <w:r>
                <w:rPr>
                  <w:rFonts w:eastAsia="MS Mincho" w:cs="Arial"/>
                  <w:sz w:val="20"/>
                </w:rPr>
                <w:t>Scaling factor for filters taps</w:t>
              </w:r>
            </w:ins>
          </w:p>
        </w:tc>
      </w:tr>
      <w:tr w:rsidR="00B111DB" w:rsidRPr="00F44DC7" w14:paraId="576E2627" w14:textId="77777777" w:rsidTr="009931A3">
        <w:trPr>
          <w:ins w:id="656" w:author="Multrus, Markus" w:date="2025-11-19T11:27:00Z" w16du:dateUtc="2025-11-19T17:27:00Z"/>
        </w:trPr>
        <w:tc>
          <w:tcPr>
            <w:tcW w:w="2407" w:type="dxa"/>
            <w:tcBorders>
              <w:top w:val="single" w:sz="4" w:space="0" w:color="auto"/>
              <w:left w:val="single" w:sz="4" w:space="0" w:color="auto"/>
              <w:bottom w:val="single" w:sz="4" w:space="0" w:color="auto"/>
              <w:right w:val="single" w:sz="4" w:space="0" w:color="auto"/>
            </w:tcBorders>
            <w:hideMark/>
          </w:tcPr>
          <w:p w14:paraId="3D60C1E5" w14:textId="77777777" w:rsidR="00B111DB" w:rsidRPr="00B32C7F" w:rsidRDefault="00B111DB" w:rsidP="009931A3">
            <w:pPr>
              <w:pStyle w:val="TAC"/>
              <w:rPr>
                <w:ins w:id="657" w:author="Multrus, Markus" w:date="2025-11-19T11:27:00Z" w16du:dateUtc="2025-11-19T17:27:00Z"/>
                <w:rFonts w:ascii="Times New Roman" w:hAnsi="Times New Roman"/>
                <w:sz w:val="20"/>
              </w:rPr>
            </w:pPr>
            <w:ins w:id="658" w:author="Multrus, Markus" w:date="2025-11-19T11:27:00Z" w16du:dateUtc="2025-11-19T17:27:00Z">
              <w:r>
                <w:rPr>
                  <w:rFonts w:ascii="Times New Roman" w:hAnsi="Times New Roman"/>
                  <w:sz w:val="20"/>
                </w:rPr>
                <w:t>6</w:t>
              </w:r>
            </w:ins>
          </w:p>
        </w:tc>
        <w:tc>
          <w:tcPr>
            <w:tcW w:w="992" w:type="dxa"/>
            <w:tcBorders>
              <w:top w:val="single" w:sz="4" w:space="0" w:color="auto"/>
              <w:left w:val="single" w:sz="4" w:space="0" w:color="auto"/>
              <w:bottom w:val="single" w:sz="4" w:space="0" w:color="auto"/>
              <w:right w:val="single" w:sz="4" w:space="0" w:color="auto"/>
            </w:tcBorders>
            <w:hideMark/>
          </w:tcPr>
          <w:p w14:paraId="43FB3D17" w14:textId="77777777" w:rsidR="00B111DB" w:rsidRPr="00B32C7F" w:rsidRDefault="00B111DB" w:rsidP="009931A3">
            <w:pPr>
              <w:pStyle w:val="TAC"/>
              <w:rPr>
                <w:ins w:id="659" w:author="Multrus, Markus" w:date="2025-11-19T11:27:00Z" w16du:dateUtc="2025-11-19T17:27:00Z"/>
                <w:rFonts w:ascii="Times New Roman" w:hAnsi="Times New Roman"/>
                <w:sz w:val="20"/>
              </w:rPr>
            </w:pPr>
            <w:ins w:id="660" w:author="Multrus, Markus" w:date="2025-11-19T11:27:00Z" w16du:dateUtc="2025-11-19T17:27:00Z">
              <w:r w:rsidRPr="00B32C7F">
                <w:rPr>
                  <w:rFonts w:ascii="Times New Roman" w:hAnsi="Times New Roman"/>
                  <w:sz w:val="20"/>
                </w:rPr>
                <w:t>integer</w:t>
              </w:r>
              <w:r>
                <w:rPr>
                  <w:rFonts w:ascii="Times New Roman" w:hAnsi="Times New Roman"/>
                  <w:sz w:val="20"/>
                </w:rPr>
                <w:t>s</w:t>
              </w:r>
            </w:ins>
          </w:p>
        </w:tc>
        <w:tc>
          <w:tcPr>
            <w:tcW w:w="1842" w:type="dxa"/>
            <w:tcBorders>
              <w:top w:val="single" w:sz="4" w:space="0" w:color="auto"/>
              <w:left w:val="single" w:sz="4" w:space="0" w:color="auto"/>
              <w:bottom w:val="single" w:sz="4" w:space="0" w:color="auto"/>
              <w:right w:val="single" w:sz="4" w:space="0" w:color="auto"/>
            </w:tcBorders>
            <w:hideMark/>
          </w:tcPr>
          <w:p w14:paraId="18637F76" w14:textId="77777777" w:rsidR="00B111DB" w:rsidRPr="00B32C7F" w:rsidRDefault="00B111DB" w:rsidP="009931A3">
            <w:pPr>
              <w:pStyle w:val="TAC"/>
              <w:rPr>
                <w:ins w:id="661" w:author="Multrus, Markus" w:date="2025-11-19T11:27:00Z" w16du:dateUtc="2025-11-19T17:27:00Z"/>
                <w:rFonts w:ascii="Times New Roman" w:hAnsi="Times New Roman"/>
                <w:sz w:val="20"/>
              </w:rPr>
            </w:pPr>
            <w:ins w:id="662" w:author="Multrus, Markus" w:date="2025-11-19T11:27:00Z" w16du:dateUtc="2025-11-19T17:27:00Z">
              <w:r>
                <w:rPr>
                  <w:rFonts w:ascii="Times New Roman" w:hAnsi="Times New Roman"/>
                  <w:sz w:val="20"/>
                </w:rPr>
                <w:t>2 * 2 * Nc * Nb</w:t>
              </w:r>
            </w:ins>
          </w:p>
        </w:tc>
        <w:tc>
          <w:tcPr>
            <w:tcW w:w="4393" w:type="dxa"/>
            <w:tcBorders>
              <w:top w:val="single" w:sz="4" w:space="0" w:color="auto"/>
              <w:left w:val="single" w:sz="4" w:space="0" w:color="auto"/>
              <w:bottom w:val="single" w:sz="4" w:space="0" w:color="auto"/>
              <w:right w:val="single" w:sz="4" w:space="0" w:color="auto"/>
            </w:tcBorders>
          </w:tcPr>
          <w:p w14:paraId="3C1D9F1E" w14:textId="77777777" w:rsidR="00B111DB" w:rsidRPr="00B32C7F" w:rsidRDefault="00B111DB" w:rsidP="009931A3">
            <w:pPr>
              <w:pStyle w:val="TAC"/>
              <w:ind w:left="720" w:hanging="360"/>
              <w:jc w:val="left"/>
              <w:rPr>
                <w:ins w:id="663" w:author="Multrus, Markus" w:date="2025-11-19T11:27:00Z" w16du:dateUtc="2025-11-19T17:27:00Z"/>
                <w:rFonts w:ascii="Courier New" w:hAnsi="Courier New" w:cs="Courier New"/>
                <w:szCs w:val="18"/>
              </w:rPr>
            </w:pPr>
            <w:ins w:id="664" w:author="Multrus, Markus" w:date="2025-11-19T11:27:00Z" w16du:dateUtc="2025-11-19T17:27:00Z">
              <w:r>
                <w:rPr>
                  <w:rFonts w:cs="Courier New"/>
                </w:rPr>
                <w:t>Real taps v</w:t>
              </w:r>
              <w:r>
                <w:rPr>
                  <w:rFonts w:ascii="Times New Roman" w:hAnsi="Times New Roman"/>
                  <w:sz w:val="20"/>
                </w:rPr>
                <w:t>alues</w:t>
              </w:r>
              <w:r>
                <w:rPr>
                  <w:rFonts w:ascii="Times New Roman" w:hAnsi="Times New Roman"/>
                  <w:sz w:val="20"/>
                  <w:vertAlign w:val="superscript"/>
                </w:rPr>
                <w:t>*</w:t>
              </w:r>
              <w:r>
                <w:rPr>
                  <w:rFonts w:ascii="Times New Roman" w:hAnsi="Times New Roman"/>
                  <w:sz w:val="20"/>
                </w:rPr>
                <w:t xml:space="preserve"> one for each ear</w:t>
              </w:r>
              <w:r>
                <w:rPr>
                  <w:rFonts w:ascii="Times New Roman" w:hAnsi="Times New Roman"/>
                  <w:sz w:val="20"/>
                  <w:vertAlign w:val="superscript"/>
                </w:rPr>
                <w:t xml:space="preserve"> </w:t>
              </w:r>
            </w:ins>
          </w:p>
        </w:tc>
      </w:tr>
      <w:tr w:rsidR="00B111DB" w:rsidRPr="00F44DC7" w14:paraId="51A6C2F9" w14:textId="77777777" w:rsidTr="009931A3">
        <w:trPr>
          <w:ins w:id="665" w:author="Multrus, Markus" w:date="2025-11-19T11:27:00Z" w16du:dateUtc="2025-11-19T17:27:00Z"/>
        </w:trPr>
        <w:tc>
          <w:tcPr>
            <w:tcW w:w="2407" w:type="dxa"/>
            <w:tcBorders>
              <w:top w:val="single" w:sz="4" w:space="0" w:color="auto"/>
              <w:left w:val="single" w:sz="4" w:space="0" w:color="auto"/>
              <w:bottom w:val="single" w:sz="4" w:space="0" w:color="auto"/>
              <w:right w:val="single" w:sz="4" w:space="0" w:color="auto"/>
            </w:tcBorders>
            <w:hideMark/>
          </w:tcPr>
          <w:p w14:paraId="37BA815B" w14:textId="77777777" w:rsidR="00B111DB" w:rsidRPr="00B32C7F" w:rsidRDefault="00B111DB" w:rsidP="009931A3">
            <w:pPr>
              <w:pStyle w:val="TAC"/>
              <w:rPr>
                <w:ins w:id="666" w:author="Multrus, Markus" w:date="2025-11-19T11:27:00Z" w16du:dateUtc="2025-11-19T17:27:00Z"/>
                <w:rFonts w:ascii="Times New Roman" w:hAnsi="Times New Roman"/>
                <w:sz w:val="20"/>
              </w:rPr>
            </w:pPr>
            <w:ins w:id="667" w:author="Multrus, Markus" w:date="2025-11-19T11:27:00Z" w16du:dateUtc="2025-11-19T17:27:00Z">
              <w:r>
                <w:rPr>
                  <w:rFonts w:ascii="Times New Roman" w:hAnsi="Times New Roman"/>
                  <w:sz w:val="20"/>
                </w:rPr>
                <w:t>6 + 2 * 2 * Nc * Nb</w:t>
              </w:r>
            </w:ins>
          </w:p>
        </w:tc>
        <w:tc>
          <w:tcPr>
            <w:tcW w:w="992" w:type="dxa"/>
            <w:tcBorders>
              <w:top w:val="single" w:sz="4" w:space="0" w:color="auto"/>
              <w:left w:val="single" w:sz="4" w:space="0" w:color="auto"/>
              <w:bottom w:val="single" w:sz="4" w:space="0" w:color="auto"/>
              <w:right w:val="single" w:sz="4" w:space="0" w:color="auto"/>
            </w:tcBorders>
            <w:hideMark/>
          </w:tcPr>
          <w:p w14:paraId="09015C13" w14:textId="77777777" w:rsidR="00B111DB" w:rsidRPr="00B32C7F" w:rsidRDefault="00B111DB" w:rsidP="009931A3">
            <w:pPr>
              <w:pStyle w:val="TAC"/>
              <w:rPr>
                <w:ins w:id="668" w:author="Multrus, Markus" w:date="2025-11-19T11:27:00Z" w16du:dateUtc="2025-11-19T17:27:00Z"/>
                <w:rFonts w:ascii="Times New Roman" w:hAnsi="Times New Roman"/>
                <w:sz w:val="20"/>
              </w:rPr>
            </w:pPr>
            <w:ins w:id="669" w:author="Multrus, Markus" w:date="2025-11-19T11:27:00Z" w16du:dateUtc="2025-11-19T17:27:00Z">
              <w:r w:rsidRPr="00B32C7F">
                <w:rPr>
                  <w:rFonts w:ascii="Times New Roman" w:hAnsi="Times New Roman"/>
                  <w:sz w:val="20"/>
                </w:rPr>
                <w:t>integer</w:t>
              </w:r>
              <w:r>
                <w:rPr>
                  <w:rFonts w:ascii="Times New Roman" w:hAnsi="Times New Roman"/>
                  <w:sz w:val="20"/>
                </w:rPr>
                <w:t>s</w:t>
              </w:r>
            </w:ins>
          </w:p>
        </w:tc>
        <w:tc>
          <w:tcPr>
            <w:tcW w:w="1842" w:type="dxa"/>
            <w:tcBorders>
              <w:top w:val="single" w:sz="4" w:space="0" w:color="auto"/>
              <w:left w:val="single" w:sz="4" w:space="0" w:color="auto"/>
              <w:bottom w:val="single" w:sz="4" w:space="0" w:color="auto"/>
              <w:right w:val="single" w:sz="4" w:space="0" w:color="auto"/>
            </w:tcBorders>
            <w:hideMark/>
          </w:tcPr>
          <w:p w14:paraId="1435FA7B" w14:textId="77777777" w:rsidR="00B111DB" w:rsidRPr="00B32C7F" w:rsidRDefault="00B111DB" w:rsidP="009931A3">
            <w:pPr>
              <w:pStyle w:val="TAC"/>
              <w:rPr>
                <w:ins w:id="670" w:author="Multrus, Markus" w:date="2025-11-19T11:27:00Z" w16du:dateUtc="2025-11-19T17:27:00Z"/>
                <w:rFonts w:ascii="Times New Roman" w:hAnsi="Times New Roman"/>
                <w:sz w:val="20"/>
              </w:rPr>
            </w:pPr>
            <w:ins w:id="671" w:author="Multrus, Markus" w:date="2025-11-19T11:27:00Z" w16du:dateUtc="2025-11-19T17:27:00Z">
              <w:r>
                <w:rPr>
                  <w:rFonts w:ascii="Times New Roman" w:hAnsi="Times New Roman"/>
                  <w:sz w:val="20"/>
                </w:rPr>
                <w:t>2 * 2 * Nc * Nb</w:t>
              </w:r>
            </w:ins>
          </w:p>
        </w:tc>
        <w:tc>
          <w:tcPr>
            <w:tcW w:w="4393" w:type="dxa"/>
            <w:tcBorders>
              <w:top w:val="single" w:sz="4" w:space="0" w:color="auto"/>
              <w:left w:val="single" w:sz="4" w:space="0" w:color="auto"/>
              <w:bottom w:val="single" w:sz="4" w:space="0" w:color="auto"/>
              <w:right w:val="single" w:sz="4" w:space="0" w:color="auto"/>
            </w:tcBorders>
          </w:tcPr>
          <w:p w14:paraId="75D6EF49" w14:textId="77777777" w:rsidR="00B111DB" w:rsidRPr="00B32C7F" w:rsidRDefault="00B111DB" w:rsidP="009931A3">
            <w:pPr>
              <w:pStyle w:val="TAC"/>
              <w:ind w:left="720" w:hanging="360"/>
              <w:jc w:val="left"/>
              <w:rPr>
                <w:ins w:id="672" w:author="Multrus, Markus" w:date="2025-11-19T11:27:00Z" w16du:dateUtc="2025-11-19T17:27:00Z"/>
                <w:rFonts w:ascii="Courier New" w:hAnsi="Courier New" w:cs="Courier New"/>
                <w:szCs w:val="18"/>
              </w:rPr>
            </w:pPr>
            <w:ins w:id="673" w:author="Multrus, Markus" w:date="2025-11-19T11:27:00Z" w16du:dateUtc="2025-11-19T17:27:00Z">
              <w:r>
                <w:rPr>
                  <w:rFonts w:cs="Courier New"/>
                </w:rPr>
                <w:t>Imaginary taps v</w:t>
              </w:r>
              <w:r>
                <w:rPr>
                  <w:rFonts w:ascii="Times New Roman" w:hAnsi="Times New Roman"/>
                  <w:sz w:val="20"/>
                </w:rPr>
                <w:t>alues</w:t>
              </w:r>
              <w:r>
                <w:rPr>
                  <w:rFonts w:ascii="Times New Roman" w:hAnsi="Times New Roman"/>
                  <w:sz w:val="20"/>
                  <w:vertAlign w:val="superscript"/>
                </w:rPr>
                <w:t>*</w:t>
              </w:r>
              <w:r>
                <w:rPr>
                  <w:rFonts w:ascii="Times New Roman" w:hAnsi="Times New Roman"/>
                  <w:sz w:val="20"/>
                </w:rPr>
                <w:t xml:space="preserve"> one for each ear</w:t>
              </w:r>
            </w:ins>
          </w:p>
        </w:tc>
      </w:tr>
      <w:tr w:rsidR="00B111DB" w:rsidRPr="00F44DC7" w14:paraId="1FDB3D95" w14:textId="77777777" w:rsidTr="009931A3">
        <w:trPr>
          <w:ins w:id="674" w:author="Multrus, Markus" w:date="2025-11-19T11:27:00Z" w16du:dateUtc="2025-11-19T17:27:00Z"/>
        </w:trPr>
        <w:tc>
          <w:tcPr>
            <w:tcW w:w="2407" w:type="dxa"/>
            <w:tcBorders>
              <w:top w:val="single" w:sz="4" w:space="0" w:color="auto"/>
              <w:left w:val="single" w:sz="4" w:space="0" w:color="auto"/>
              <w:bottom w:val="single" w:sz="4" w:space="0" w:color="auto"/>
              <w:right w:val="single" w:sz="4" w:space="0" w:color="auto"/>
            </w:tcBorders>
            <w:hideMark/>
          </w:tcPr>
          <w:p w14:paraId="0592A340" w14:textId="77777777" w:rsidR="00B111DB" w:rsidRPr="00B32C7F" w:rsidRDefault="00B111DB" w:rsidP="009931A3">
            <w:pPr>
              <w:pStyle w:val="TAC"/>
              <w:rPr>
                <w:ins w:id="675" w:author="Multrus, Markus" w:date="2025-11-19T11:27:00Z" w16du:dateUtc="2025-11-19T17:27:00Z"/>
                <w:rFonts w:ascii="Times New Roman" w:hAnsi="Times New Roman"/>
                <w:sz w:val="20"/>
              </w:rPr>
            </w:pPr>
            <w:ins w:id="676" w:author="Multrus, Markus" w:date="2025-11-19T11:27:00Z" w16du:dateUtc="2025-11-19T17:27:00Z">
              <w:r>
                <w:rPr>
                  <w:rFonts w:ascii="Times New Roman" w:hAnsi="Times New Roman"/>
                  <w:sz w:val="20"/>
                </w:rPr>
                <w:t>6 + 2 * 2 * 2 * Nc * Nb</w:t>
              </w:r>
            </w:ins>
          </w:p>
        </w:tc>
        <w:tc>
          <w:tcPr>
            <w:tcW w:w="992" w:type="dxa"/>
            <w:tcBorders>
              <w:top w:val="single" w:sz="4" w:space="0" w:color="auto"/>
              <w:left w:val="single" w:sz="4" w:space="0" w:color="auto"/>
              <w:bottom w:val="single" w:sz="4" w:space="0" w:color="auto"/>
              <w:right w:val="single" w:sz="4" w:space="0" w:color="auto"/>
            </w:tcBorders>
            <w:hideMark/>
          </w:tcPr>
          <w:p w14:paraId="658D8B17" w14:textId="77777777" w:rsidR="00B111DB" w:rsidRPr="00B32C7F" w:rsidRDefault="00B111DB" w:rsidP="009931A3">
            <w:pPr>
              <w:pStyle w:val="TAC"/>
              <w:rPr>
                <w:ins w:id="677" w:author="Multrus, Markus" w:date="2025-11-19T11:27:00Z" w16du:dateUtc="2025-11-19T17:27:00Z"/>
                <w:rFonts w:ascii="Times New Roman" w:hAnsi="Times New Roman"/>
                <w:sz w:val="20"/>
              </w:rPr>
            </w:pPr>
            <w:ins w:id="678" w:author="Multrus, Markus" w:date="2025-11-19T11:27:00Z" w16du:dateUtc="2025-11-19T17:27:00Z">
              <w:r w:rsidRPr="00B32C7F">
                <w:rPr>
                  <w:rFonts w:ascii="Times New Roman" w:hAnsi="Times New Roman"/>
                  <w:sz w:val="20"/>
                </w:rPr>
                <w:t>integer</w:t>
              </w:r>
            </w:ins>
          </w:p>
        </w:tc>
        <w:tc>
          <w:tcPr>
            <w:tcW w:w="1842" w:type="dxa"/>
            <w:tcBorders>
              <w:top w:val="single" w:sz="4" w:space="0" w:color="auto"/>
              <w:left w:val="single" w:sz="4" w:space="0" w:color="auto"/>
              <w:bottom w:val="single" w:sz="4" w:space="0" w:color="auto"/>
              <w:right w:val="single" w:sz="4" w:space="0" w:color="auto"/>
            </w:tcBorders>
            <w:hideMark/>
          </w:tcPr>
          <w:p w14:paraId="021DDE15" w14:textId="77777777" w:rsidR="00B111DB" w:rsidRPr="00B32C7F" w:rsidRDefault="00B111DB" w:rsidP="009931A3">
            <w:pPr>
              <w:pStyle w:val="TAC"/>
              <w:rPr>
                <w:ins w:id="679" w:author="Multrus, Markus" w:date="2025-11-19T11:27:00Z" w16du:dateUtc="2025-11-19T17:27:00Z"/>
                <w:rFonts w:ascii="Times New Roman" w:hAnsi="Times New Roman"/>
                <w:sz w:val="20"/>
              </w:rPr>
            </w:pPr>
            <w:ins w:id="680" w:author="Multrus, Markus" w:date="2025-11-19T11:27:00Z" w16du:dateUtc="2025-11-19T17:27:00Z">
              <w:r>
                <w:rPr>
                  <w:rFonts w:ascii="Times New Roman" w:hAnsi="Times New Roman"/>
                  <w:sz w:val="20"/>
                </w:rPr>
                <w:t>2</w:t>
              </w:r>
            </w:ins>
          </w:p>
        </w:tc>
        <w:tc>
          <w:tcPr>
            <w:tcW w:w="4393" w:type="dxa"/>
            <w:tcBorders>
              <w:top w:val="single" w:sz="4" w:space="0" w:color="auto"/>
              <w:left w:val="single" w:sz="4" w:space="0" w:color="auto"/>
              <w:bottom w:val="single" w:sz="4" w:space="0" w:color="auto"/>
              <w:right w:val="single" w:sz="4" w:space="0" w:color="auto"/>
            </w:tcBorders>
          </w:tcPr>
          <w:p w14:paraId="4EDD6E3F" w14:textId="77777777" w:rsidR="00B111DB" w:rsidRPr="00E208DF" w:rsidRDefault="00B111DB" w:rsidP="009931A3">
            <w:pPr>
              <w:pStyle w:val="TAC"/>
              <w:ind w:left="720" w:hanging="360"/>
              <w:jc w:val="left"/>
              <w:rPr>
                <w:ins w:id="681" w:author="Multrus, Markus" w:date="2025-11-19T11:27:00Z" w16du:dateUtc="2025-11-19T17:27:00Z"/>
                <w:rFonts w:ascii="Courier New" w:hAnsi="Courier New" w:cs="Courier New"/>
                <w:szCs w:val="18"/>
                <w:vertAlign w:val="superscript"/>
              </w:rPr>
            </w:pPr>
            <w:ins w:id="682" w:author="Multrus, Markus" w:date="2025-11-19T11:27:00Z" w16du:dateUtc="2025-11-19T17:27:00Z">
              <w:r>
                <w:rPr>
                  <w:rFonts w:eastAsia="MS Mincho" w:cs="Arial"/>
                  <w:sz w:val="20"/>
                </w:rPr>
                <w:t>Scaling factor for reverberation time values</w:t>
              </w:r>
            </w:ins>
          </w:p>
        </w:tc>
      </w:tr>
      <w:tr w:rsidR="00B111DB" w14:paraId="2966C56A" w14:textId="77777777" w:rsidTr="009931A3">
        <w:trPr>
          <w:ins w:id="683" w:author="Multrus, Markus" w:date="2025-11-19T11:27:00Z" w16du:dateUtc="2025-11-19T17:27:00Z"/>
        </w:trPr>
        <w:tc>
          <w:tcPr>
            <w:tcW w:w="2407" w:type="dxa"/>
            <w:tcBorders>
              <w:top w:val="single" w:sz="4" w:space="0" w:color="auto"/>
              <w:left w:val="single" w:sz="4" w:space="0" w:color="auto"/>
              <w:bottom w:val="single" w:sz="4" w:space="0" w:color="auto"/>
              <w:right w:val="single" w:sz="4" w:space="0" w:color="auto"/>
            </w:tcBorders>
          </w:tcPr>
          <w:p w14:paraId="38D64DAD" w14:textId="77777777" w:rsidR="00B111DB" w:rsidRDefault="00B111DB" w:rsidP="009931A3">
            <w:pPr>
              <w:pStyle w:val="TAC"/>
              <w:rPr>
                <w:ins w:id="684" w:author="Multrus, Markus" w:date="2025-11-19T11:27:00Z" w16du:dateUtc="2025-11-19T17:27:00Z"/>
                <w:rFonts w:ascii="Times New Roman" w:hAnsi="Times New Roman"/>
                <w:sz w:val="20"/>
              </w:rPr>
            </w:pPr>
            <w:ins w:id="685" w:author="Multrus, Markus" w:date="2025-11-19T11:27:00Z" w16du:dateUtc="2025-11-19T17:27:00Z">
              <w:r>
                <w:rPr>
                  <w:rFonts w:ascii="Times New Roman" w:hAnsi="Times New Roman"/>
                  <w:sz w:val="20"/>
                </w:rPr>
                <w:t>8 + 2 * 2 * 2 * Nc * Nb</w:t>
              </w:r>
            </w:ins>
          </w:p>
        </w:tc>
        <w:tc>
          <w:tcPr>
            <w:tcW w:w="992" w:type="dxa"/>
            <w:tcBorders>
              <w:top w:val="single" w:sz="4" w:space="0" w:color="auto"/>
              <w:left w:val="single" w:sz="4" w:space="0" w:color="auto"/>
              <w:bottom w:val="single" w:sz="4" w:space="0" w:color="auto"/>
              <w:right w:val="single" w:sz="4" w:space="0" w:color="auto"/>
            </w:tcBorders>
          </w:tcPr>
          <w:p w14:paraId="106EC9CE" w14:textId="77777777" w:rsidR="00B111DB" w:rsidRPr="00B32C7F" w:rsidRDefault="00B111DB" w:rsidP="009931A3">
            <w:pPr>
              <w:pStyle w:val="TAC"/>
              <w:rPr>
                <w:ins w:id="686" w:author="Multrus, Markus" w:date="2025-11-19T11:27:00Z" w16du:dateUtc="2025-11-19T17:27:00Z"/>
                <w:rFonts w:ascii="Times New Roman" w:hAnsi="Times New Roman"/>
                <w:sz w:val="20"/>
              </w:rPr>
            </w:pPr>
            <w:ins w:id="687" w:author="Multrus, Markus" w:date="2025-11-19T11:27:00Z" w16du:dateUtc="2025-11-19T17:27:00Z">
              <w:r w:rsidRPr="00B32C7F">
                <w:rPr>
                  <w:rFonts w:ascii="Times New Roman" w:hAnsi="Times New Roman"/>
                  <w:sz w:val="20"/>
                </w:rPr>
                <w:t>integer</w:t>
              </w:r>
              <w:r>
                <w:rPr>
                  <w:rFonts w:ascii="Times New Roman" w:hAnsi="Times New Roman"/>
                  <w:sz w:val="20"/>
                </w:rPr>
                <w:t>s</w:t>
              </w:r>
            </w:ins>
          </w:p>
        </w:tc>
        <w:tc>
          <w:tcPr>
            <w:tcW w:w="1842" w:type="dxa"/>
            <w:tcBorders>
              <w:top w:val="single" w:sz="4" w:space="0" w:color="auto"/>
              <w:left w:val="single" w:sz="4" w:space="0" w:color="auto"/>
              <w:bottom w:val="single" w:sz="4" w:space="0" w:color="auto"/>
              <w:right w:val="single" w:sz="4" w:space="0" w:color="auto"/>
            </w:tcBorders>
          </w:tcPr>
          <w:p w14:paraId="0540A327" w14:textId="77777777" w:rsidR="00B111DB" w:rsidRPr="00B32C7F" w:rsidRDefault="00B111DB" w:rsidP="009931A3">
            <w:pPr>
              <w:pStyle w:val="TAC"/>
              <w:rPr>
                <w:ins w:id="688" w:author="Multrus, Markus" w:date="2025-11-19T11:27:00Z" w16du:dateUtc="2025-11-19T17:27:00Z"/>
                <w:rFonts w:ascii="Times New Roman" w:hAnsi="Times New Roman"/>
                <w:sz w:val="20"/>
              </w:rPr>
            </w:pPr>
            <w:ins w:id="689" w:author="Multrus, Markus" w:date="2025-11-19T11:27:00Z" w16du:dateUtc="2025-11-19T17:27:00Z">
              <w:r>
                <w:rPr>
                  <w:rFonts w:ascii="Times New Roman" w:hAnsi="Times New Roman"/>
                  <w:sz w:val="20"/>
                </w:rPr>
                <w:t>2 * Nm</w:t>
              </w:r>
            </w:ins>
          </w:p>
        </w:tc>
        <w:tc>
          <w:tcPr>
            <w:tcW w:w="4393" w:type="dxa"/>
            <w:tcBorders>
              <w:top w:val="single" w:sz="4" w:space="0" w:color="auto"/>
              <w:left w:val="single" w:sz="4" w:space="0" w:color="auto"/>
              <w:bottom w:val="single" w:sz="4" w:space="0" w:color="auto"/>
              <w:right w:val="single" w:sz="4" w:space="0" w:color="auto"/>
            </w:tcBorders>
          </w:tcPr>
          <w:p w14:paraId="1BBFD54E" w14:textId="77777777" w:rsidR="00B111DB" w:rsidRDefault="00B111DB" w:rsidP="009931A3">
            <w:pPr>
              <w:pStyle w:val="TAC"/>
              <w:ind w:left="720" w:hanging="360"/>
              <w:jc w:val="left"/>
              <w:rPr>
                <w:ins w:id="690" w:author="Multrus, Markus" w:date="2025-11-19T11:27:00Z" w16du:dateUtc="2025-11-19T17:27:00Z"/>
                <w:rFonts w:cs="Courier New"/>
              </w:rPr>
            </w:pPr>
            <w:ins w:id="691" w:author="Multrus, Markus" w:date="2025-11-19T11:27:00Z" w16du:dateUtc="2025-11-19T17:27:00Z">
              <w:r>
                <w:rPr>
                  <w:rFonts w:eastAsia="MS Mincho" w:cs="Arial"/>
                  <w:sz w:val="20"/>
                </w:rPr>
                <w:t>reverberation time values</w:t>
              </w:r>
              <w:r>
                <w:rPr>
                  <w:rFonts w:ascii="Times New Roman" w:hAnsi="Times New Roman"/>
                  <w:sz w:val="20"/>
                  <w:vertAlign w:val="superscript"/>
                </w:rPr>
                <w:t>*</w:t>
              </w:r>
            </w:ins>
          </w:p>
        </w:tc>
      </w:tr>
      <w:tr w:rsidR="00B111DB" w:rsidRPr="00F44DC7" w14:paraId="029B00D3" w14:textId="77777777" w:rsidTr="009931A3">
        <w:trPr>
          <w:ins w:id="692" w:author="Multrus, Markus" w:date="2025-11-19T11:27:00Z" w16du:dateUtc="2025-11-19T17:27:00Z"/>
        </w:trPr>
        <w:tc>
          <w:tcPr>
            <w:tcW w:w="2407" w:type="dxa"/>
            <w:tcBorders>
              <w:top w:val="single" w:sz="4" w:space="0" w:color="auto"/>
              <w:left w:val="single" w:sz="4" w:space="0" w:color="auto"/>
              <w:bottom w:val="single" w:sz="4" w:space="0" w:color="auto"/>
              <w:right w:val="single" w:sz="4" w:space="0" w:color="auto"/>
            </w:tcBorders>
          </w:tcPr>
          <w:p w14:paraId="66B03033" w14:textId="77777777" w:rsidR="00B111DB" w:rsidRPr="00B32C7F" w:rsidRDefault="00B111DB" w:rsidP="009931A3">
            <w:pPr>
              <w:pStyle w:val="TAC"/>
              <w:rPr>
                <w:ins w:id="693" w:author="Multrus, Markus" w:date="2025-11-19T11:27:00Z" w16du:dateUtc="2025-11-19T17:27:00Z"/>
                <w:rFonts w:ascii="Times New Roman" w:hAnsi="Times New Roman"/>
                <w:sz w:val="20"/>
              </w:rPr>
            </w:pPr>
            <w:ins w:id="694" w:author="Multrus, Markus" w:date="2025-11-19T11:27:00Z" w16du:dateUtc="2025-11-19T17:27:00Z">
              <w:r>
                <w:rPr>
                  <w:rFonts w:ascii="Times New Roman" w:hAnsi="Times New Roman"/>
                  <w:sz w:val="20"/>
                </w:rPr>
                <w:t>8 + 2 * 2 * 2 * Nc * Nb + 2 * Nm</w:t>
              </w:r>
            </w:ins>
          </w:p>
        </w:tc>
        <w:tc>
          <w:tcPr>
            <w:tcW w:w="992" w:type="dxa"/>
            <w:tcBorders>
              <w:top w:val="single" w:sz="4" w:space="0" w:color="auto"/>
              <w:left w:val="single" w:sz="4" w:space="0" w:color="auto"/>
              <w:bottom w:val="single" w:sz="4" w:space="0" w:color="auto"/>
              <w:right w:val="single" w:sz="4" w:space="0" w:color="auto"/>
            </w:tcBorders>
          </w:tcPr>
          <w:p w14:paraId="1035F351" w14:textId="77777777" w:rsidR="00B111DB" w:rsidRPr="00B32C7F" w:rsidRDefault="00B111DB" w:rsidP="009931A3">
            <w:pPr>
              <w:pStyle w:val="TAC"/>
              <w:rPr>
                <w:ins w:id="695" w:author="Multrus, Markus" w:date="2025-11-19T11:27:00Z" w16du:dateUtc="2025-11-19T17:27:00Z"/>
                <w:rFonts w:ascii="Times New Roman" w:hAnsi="Times New Roman"/>
                <w:sz w:val="20"/>
              </w:rPr>
            </w:pPr>
            <w:ins w:id="696" w:author="Multrus, Markus" w:date="2025-11-19T11:27:00Z" w16du:dateUtc="2025-11-19T17:27:00Z">
              <w:r w:rsidRPr="00B32C7F">
                <w:rPr>
                  <w:rFonts w:ascii="Times New Roman" w:hAnsi="Times New Roman"/>
                  <w:sz w:val="20"/>
                </w:rPr>
                <w:t>integer</w:t>
              </w:r>
            </w:ins>
          </w:p>
        </w:tc>
        <w:tc>
          <w:tcPr>
            <w:tcW w:w="1842" w:type="dxa"/>
            <w:tcBorders>
              <w:top w:val="single" w:sz="4" w:space="0" w:color="auto"/>
              <w:left w:val="single" w:sz="4" w:space="0" w:color="auto"/>
              <w:bottom w:val="single" w:sz="4" w:space="0" w:color="auto"/>
              <w:right w:val="single" w:sz="4" w:space="0" w:color="auto"/>
            </w:tcBorders>
          </w:tcPr>
          <w:p w14:paraId="00C4154A" w14:textId="77777777" w:rsidR="00B111DB" w:rsidRPr="00B32C7F" w:rsidRDefault="00B111DB" w:rsidP="009931A3">
            <w:pPr>
              <w:pStyle w:val="TAC"/>
              <w:rPr>
                <w:ins w:id="697" w:author="Multrus, Markus" w:date="2025-11-19T11:27:00Z" w16du:dateUtc="2025-11-19T17:27:00Z"/>
                <w:rFonts w:ascii="Times New Roman" w:hAnsi="Times New Roman"/>
                <w:sz w:val="20"/>
              </w:rPr>
            </w:pPr>
            <w:ins w:id="698" w:author="Multrus, Markus" w:date="2025-11-19T11:27:00Z" w16du:dateUtc="2025-11-19T17:27:00Z">
              <w:r>
                <w:rPr>
                  <w:rFonts w:ascii="Times New Roman" w:hAnsi="Times New Roman"/>
                  <w:sz w:val="20"/>
                </w:rPr>
                <w:t>2</w:t>
              </w:r>
            </w:ins>
          </w:p>
        </w:tc>
        <w:tc>
          <w:tcPr>
            <w:tcW w:w="4393" w:type="dxa"/>
            <w:tcBorders>
              <w:top w:val="single" w:sz="4" w:space="0" w:color="auto"/>
              <w:left w:val="single" w:sz="4" w:space="0" w:color="auto"/>
              <w:bottom w:val="single" w:sz="4" w:space="0" w:color="auto"/>
              <w:right w:val="single" w:sz="4" w:space="0" w:color="auto"/>
            </w:tcBorders>
          </w:tcPr>
          <w:p w14:paraId="7D716775" w14:textId="77777777" w:rsidR="00B111DB" w:rsidRPr="00E9053A" w:rsidRDefault="00B111DB" w:rsidP="009931A3">
            <w:pPr>
              <w:pStyle w:val="TAC"/>
              <w:ind w:left="720" w:hanging="360"/>
              <w:jc w:val="left"/>
              <w:rPr>
                <w:ins w:id="699" w:author="Multrus, Markus" w:date="2025-11-19T11:27:00Z" w16du:dateUtc="2025-11-19T17:27:00Z"/>
                <w:rFonts w:eastAsia="MS Mincho" w:cs="Arial"/>
                <w:sz w:val="20"/>
              </w:rPr>
            </w:pPr>
            <w:ins w:id="700" w:author="Multrus, Markus" w:date="2025-11-19T11:27:00Z" w16du:dateUtc="2025-11-19T17:27:00Z">
              <w:r>
                <w:rPr>
                  <w:rFonts w:eastAsia="MS Mincho" w:cs="Arial"/>
                  <w:sz w:val="20"/>
                </w:rPr>
                <w:t>Scaling factor for energies corrections values</w:t>
              </w:r>
            </w:ins>
          </w:p>
        </w:tc>
      </w:tr>
      <w:tr w:rsidR="00B111DB" w:rsidRPr="00E9053A" w14:paraId="64E8C775" w14:textId="77777777" w:rsidTr="009931A3">
        <w:trPr>
          <w:ins w:id="701" w:author="Multrus, Markus" w:date="2025-11-19T11:27:00Z" w16du:dateUtc="2025-11-19T17:27:00Z"/>
        </w:trPr>
        <w:tc>
          <w:tcPr>
            <w:tcW w:w="2407" w:type="dxa"/>
            <w:tcBorders>
              <w:top w:val="single" w:sz="4" w:space="0" w:color="auto"/>
              <w:left w:val="single" w:sz="4" w:space="0" w:color="auto"/>
              <w:bottom w:val="single" w:sz="4" w:space="0" w:color="auto"/>
              <w:right w:val="single" w:sz="4" w:space="0" w:color="auto"/>
            </w:tcBorders>
          </w:tcPr>
          <w:p w14:paraId="0F7B4D56" w14:textId="77777777" w:rsidR="00B111DB" w:rsidRDefault="00B111DB" w:rsidP="009931A3">
            <w:pPr>
              <w:pStyle w:val="TAC"/>
              <w:rPr>
                <w:ins w:id="702" w:author="Multrus, Markus" w:date="2025-11-19T11:27:00Z" w16du:dateUtc="2025-11-19T17:27:00Z"/>
                <w:rFonts w:ascii="Times New Roman" w:hAnsi="Times New Roman"/>
                <w:sz w:val="20"/>
              </w:rPr>
            </w:pPr>
            <w:ins w:id="703" w:author="Multrus, Markus" w:date="2025-11-19T11:27:00Z" w16du:dateUtc="2025-11-19T17:27:00Z">
              <w:r>
                <w:rPr>
                  <w:rFonts w:ascii="Times New Roman" w:hAnsi="Times New Roman"/>
                  <w:sz w:val="20"/>
                </w:rPr>
                <w:t>10 + 2 * 2 * 2 * Nc * Nb + 2 * Nm</w:t>
              </w:r>
            </w:ins>
          </w:p>
        </w:tc>
        <w:tc>
          <w:tcPr>
            <w:tcW w:w="992" w:type="dxa"/>
            <w:tcBorders>
              <w:top w:val="single" w:sz="4" w:space="0" w:color="auto"/>
              <w:left w:val="single" w:sz="4" w:space="0" w:color="auto"/>
              <w:bottom w:val="single" w:sz="4" w:space="0" w:color="auto"/>
              <w:right w:val="single" w:sz="4" w:space="0" w:color="auto"/>
            </w:tcBorders>
          </w:tcPr>
          <w:p w14:paraId="085295F1" w14:textId="77777777" w:rsidR="00B111DB" w:rsidRPr="00B32C7F" w:rsidRDefault="00B111DB" w:rsidP="009931A3">
            <w:pPr>
              <w:pStyle w:val="TAC"/>
              <w:rPr>
                <w:ins w:id="704" w:author="Multrus, Markus" w:date="2025-11-19T11:27:00Z" w16du:dateUtc="2025-11-19T17:27:00Z"/>
                <w:rFonts w:ascii="Times New Roman" w:hAnsi="Times New Roman"/>
                <w:sz w:val="20"/>
              </w:rPr>
            </w:pPr>
            <w:ins w:id="705" w:author="Multrus, Markus" w:date="2025-11-19T11:27:00Z" w16du:dateUtc="2025-11-19T17:27:00Z">
              <w:r w:rsidRPr="00B32C7F">
                <w:rPr>
                  <w:rFonts w:ascii="Times New Roman" w:hAnsi="Times New Roman"/>
                  <w:sz w:val="20"/>
                </w:rPr>
                <w:t>integer</w:t>
              </w:r>
              <w:r>
                <w:rPr>
                  <w:rFonts w:ascii="Times New Roman" w:hAnsi="Times New Roman"/>
                  <w:sz w:val="20"/>
                </w:rPr>
                <w:t>s</w:t>
              </w:r>
            </w:ins>
          </w:p>
        </w:tc>
        <w:tc>
          <w:tcPr>
            <w:tcW w:w="1842" w:type="dxa"/>
            <w:tcBorders>
              <w:top w:val="single" w:sz="4" w:space="0" w:color="auto"/>
              <w:left w:val="single" w:sz="4" w:space="0" w:color="auto"/>
              <w:bottom w:val="single" w:sz="4" w:space="0" w:color="auto"/>
              <w:right w:val="single" w:sz="4" w:space="0" w:color="auto"/>
            </w:tcBorders>
          </w:tcPr>
          <w:p w14:paraId="634F03C8" w14:textId="77777777" w:rsidR="00B111DB" w:rsidRPr="00B32C7F" w:rsidRDefault="00B111DB" w:rsidP="009931A3">
            <w:pPr>
              <w:pStyle w:val="TAC"/>
              <w:rPr>
                <w:ins w:id="706" w:author="Multrus, Markus" w:date="2025-11-19T11:27:00Z" w16du:dateUtc="2025-11-19T17:27:00Z"/>
                <w:rFonts w:ascii="Times New Roman" w:hAnsi="Times New Roman"/>
                <w:sz w:val="20"/>
              </w:rPr>
            </w:pPr>
            <w:ins w:id="707" w:author="Multrus, Markus" w:date="2025-11-19T11:27:00Z" w16du:dateUtc="2025-11-19T17:27:00Z">
              <w:r>
                <w:rPr>
                  <w:rFonts w:ascii="Times New Roman" w:hAnsi="Times New Roman"/>
                  <w:sz w:val="20"/>
                </w:rPr>
                <w:t>2 * Nm</w:t>
              </w:r>
            </w:ins>
          </w:p>
        </w:tc>
        <w:tc>
          <w:tcPr>
            <w:tcW w:w="4393" w:type="dxa"/>
            <w:tcBorders>
              <w:top w:val="single" w:sz="4" w:space="0" w:color="auto"/>
              <w:left w:val="single" w:sz="4" w:space="0" w:color="auto"/>
              <w:bottom w:val="single" w:sz="4" w:space="0" w:color="auto"/>
              <w:right w:val="single" w:sz="4" w:space="0" w:color="auto"/>
            </w:tcBorders>
          </w:tcPr>
          <w:p w14:paraId="69510990" w14:textId="77777777" w:rsidR="00B111DB" w:rsidRPr="00E9053A" w:rsidRDefault="00B111DB" w:rsidP="009931A3">
            <w:pPr>
              <w:pStyle w:val="TAC"/>
              <w:ind w:left="720" w:hanging="360"/>
              <w:jc w:val="left"/>
              <w:rPr>
                <w:ins w:id="708" w:author="Multrus, Markus" w:date="2025-11-19T11:27:00Z" w16du:dateUtc="2025-11-19T17:27:00Z"/>
                <w:rFonts w:eastAsia="MS Mincho" w:cs="Arial"/>
                <w:sz w:val="20"/>
              </w:rPr>
            </w:pPr>
            <w:ins w:id="709" w:author="Multrus, Markus" w:date="2025-11-19T11:27:00Z" w16du:dateUtc="2025-11-19T17:27:00Z">
              <w:r>
                <w:rPr>
                  <w:rFonts w:eastAsia="MS Mincho" w:cs="Arial"/>
                  <w:sz w:val="20"/>
                </w:rPr>
                <w:t>Energies corrections values</w:t>
              </w:r>
              <w:r w:rsidRPr="00E9053A">
                <w:rPr>
                  <w:rFonts w:eastAsia="MS Mincho" w:cs="Arial"/>
                  <w:sz w:val="20"/>
                </w:rPr>
                <w:t xml:space="preserve"> *</w:t>
              </w:r>
            </w:ins>
          </w:p>
        </w:tc>
      </w:tr>
      <w:tr w:rsidR="00B111DB" w:rsidRPr="00F44DC7" w14:paraId="7C1D47C1" w14:textId="77777777" w:rsidTr="009931A3">
        <w:trPr>
          <w:ins w:id="710" w:author="Multrus, Markus" w:date="2025-11-19T11:27:00Z" w16du:dateUtc="2025-11-19T17:27:00Z"/>
        </w:trPr>
        <w:tc>
          <w:tcPr>
            <w:tcW w:w="2407" w:type="dxa"/>
            <w:tcBorders>
              <w:top w:val="single" w:sz="4" w:space="0" w:color="auto"/>
              <w:left w:val="single" w:sz="4" w:space="0" w:color="auto"/>
              <w:bottom w:val="single" w:sz="4" w:space="0" w:color="auto"/>
              <w:right w:val="single" w:sz="4" w:space="0" w:color="auto"/>
            </w:tcBorders>
          </w:tcPr>
          <w:p w14:paraId="5138ADCB" w14:textId="77777777" w:rsidR="00B111DB" w:rsidRDefault="00B111DB" w:rsidP="009931A3">
            <w:pPr>
              <w:pStyle w:val="TAC"/>
              <w:rPr>
                <w:ins w:id="711" w:author="Multrus, Markus" w:date="2025-11-19T11:27:00Z" w16du:dateUtc="2025-11-19T17:27:00Z"/>
                <w:rFonts w:ascii="Times New Roman" w:hAnsi="Times New Roman"/>
                <w:sz w:val="20"/>
              </w:rPr>
            </w:pPr>
            <w:ins w:id="712" w:author="Multrus, Markus" w:date="2025-11-19T11:27:00Z" w16du:dateUtc="2025-11-19T17:27:00Z">
              <w:r>
                <w:rPr>
                  <w:rFonts w:ascii="Times New Roman" w:hAnsi="Times New Roman"/>
                  <w:sz w:val="20"/>
                </w:rPr>
                <w:t>10 + 2 * 2 * 2 * Nc * Nb + 4 * Nm</w:t>
              </w:r>
            </w:ins>
          </w:p>
        </w:tc>
        <w:tc>
          <w:tcPr>
            <w:tcW w:w="992" w:type="dxa"/>
            <w:tcBorders>
              <w:top w:val="single" w:sz="4" w:space="0" w:color="auto"/>
              <w:left w:val="single" w:sz="4" w:space="0" w:color="auto"/>
              <w:bottom w:val="single" w:sz="4" w:space="0" w:color="auto"/>
              <w:right w:val="single" w:sz="4" w:space="0" w:color="auto"/>
            </w:tcBorders>
          </w:tcPr>
          <w:p w14:paraId="067019DE" w14:textId="77777777" w:rsidR="00B111DB" w:rsidRPr="00B32C7F" w:rsidRDefault="00B111DB" w:rsidP="009931A3">
            <w:pPr>
              <w:pStyle w:val="TAC"/>
              <w:rPr>
                <w:ins w:id="713" w:author="Multrus, Markus" w:date="2025-11-19T11:27:00Z" w16du:dateUtc="2025-11-19T17:27:00Z"/>
                <w:rFonts w:ascii="Times New Roman" w:hAnsi="Times New Roman"/>
                <w:sz w:val="20"/>
              </w:rPr>
            </w:pPr>
            <w:ins w:id="714" w:author="Multrus, Markus" w:date="2025-11-19T11:27:00Z" w16du:dateUtc="2025-11-19T17:27:00Z">
              <w:r w:rsidRPr="00B32C7F">
                <w:rPr>
                  <w:rFonts w:ascii="Times New Roman" w:hAnsi="Times New Roman"/>
                  <w:sz w:val="20"/>
                </w:rPr>
                <w:t>integer</w:t>
              </w:r>
            </w:ins>
          </w:p>
        </w:tc>
        <w:tc>
          <w:tcPr>
            <w:tcW w:w="1842" w:type="dxa"/>
            <w:tcBorders>
              <w:top w:val="single" w:sz="4" w:space="0" w:color="auto"/>
              <w:left w:val="single" w:sz="4" w:space="0" w:color="auto"/>
              <w:bottom w:val="single" w:sz="4" w:space="0" w:color="auto"/>
              <w:right w:val="single" w:sz="4" w:space="0" w:color="auto"/>
            </w:tcBorders>
          </w:tcPr>
          <w:p w14:paraId="159D1A51" w14:textId="77777777" w:rsidR="00B111DB" w:rsidRPr="00B32C7F" w:rsidRDefault="00B111DB" w:rsidP="009931A3">
            <w:pPr>
              <w:pStyle w:val="TAC"/>
              <w:rPr>
                <w:ins w:id="715" w:author="Multrus, Markus" w:date="2025-11-19T11:27:00Z" w16du:dateUtc="2025-11-19T17:27:00Z"/>
                <w:rFonts w:ascii="Times New Roman" w:hAnsi="Times New Roman"/>
                <w:sz w:val="20"/>
              </w:rPr>
            </w:pPr>
            <w:ins w:id="716" w:author="Multrus, Markus" w:date="2025-11-19T11:27:00Z" w16du:dateUtc="2025-11-19T17:27:00Z">
              <w:r>
                <w:rPr>
                  <w:rFonts w:ascii="Times New Roman" w:hAnsi="Times New Roman"/>
                  <w:sz w:val="20"/>
                </w:rPr>
                <w:t>2</w:t>
              </w:r>
            </w:ins>
          </w:p>
        </w:tc>
        <w:tc>
          <w:tcPr>
            <w:tcW w:w="4393" w:type="dxa"/>
            <w:tcBorders>
              <w:top w:val="single" w:sz="4" w:space="0" w:color="auto"/>
              <w:left w:val="single" w:sz="4" w:space="0" w:color="auto"/>
              <w:bottom w:val="single" w:sz="4" w:space="0" w:color="auto"/>
              <w:right w:val="single" w:sz="4" w:space="0" w:color="auto"/>
            </w:tcBorders>
          </w:tcPr>
          <w:p w14:paraId="47073F89" w14:textId="77777777" w:rsidR="00B111DB" w:rsidRDefault="00B111DB" w:rsidP="009931A3">
            <w:pPr>
              <w:pStyle w:val="TAC"/>
              <w:ind w:left="720" w:hanging="360"/>
              <w:jc w:val="left"/>
              <w:rPr>
                <w:ins w:id="717" w:author="Multrus, Markus" w:date="2025-11-19T11:27:00Z" w16du:dateUtc="2025-11-19T17:27:00Z"/>
                <w:rFonts w:cs="Courier New"/>
              </w:rPr>
            </w:pPr>
            <w:ins w:id="718" w:author="Multrus, Markus" w:date="2025-11-19T11:27:00Z" w16du:dateUtc="2025-11-19T17:27:00Z">
              <w:r>
                <w:rPr>
                  <w:rFonts w:eastAsia="MS Mincho" w:cs="Arial"/>
                  <w:sz w:val="20"/>
                </w:rPr>
                <w:t>Scaling factor for early part energies corrections values</w:t>
              </w:r>
            </w:ins>
          </w:p>
        </w:tc>
      </w:tr>
      <w:tr w:rsidR="00B111DB" w:rsidRPr="00B32C7F" w14:paraId="61A6037F" w14:textId="77777777" w:rsidTr="009931A3">
        <w:trPr>
          <w:ins w:id="719" w:author="Multrus, Markus" w:date="2025-11-19T11:27:00Z" w16du:dateUtc="2025-11-19T17:27:00Z"/>
        </w:trPr>
        <w:tc>
          <w:tcPr>
            <w:tcW w:w="2407" w:type="dxa"/>
            <w:tcBorders>
              <w:top w:val="single" w:sz="4" w:space="0" w:color="auto"/>
              <w:left w:val="single" w:sz="4" w:space="0" w:color="auto"/>
              <w:bottom w:val="single" w:sz="4" w:space="0" w:color="auto"/>
              <w:right w:val="single" w:sz="4" w:space="0" w:color="auto"/>
            </w:tcBorders>
          </w:tcPr>
          <w:p w14:paraId="0A56A0EA" w14:textId="77777777" w:rsidR="00B111DB" w:rsidRDefault="00B111DB" w:rsidP="009931A3">
            <w:pPr>
              <w:pStyle w:val="TAC"/>
              <w:rPr>
                <w:ins w:id="720" w:author="Multrus, Markus" w:date="2025-11-19T11:27:00Z" w16du:dateUtc="2025-11-19T17:27:00Z"/>
                <w:rFonts w:ascii="Times New Roman" w:hAnsi="Times New Roman"/>
                <w:sz w:val="20"/>
              </w:rPr>
            </w:pPr>
            <w:ins w:id="721" w:author="Multrus, Markus" w:date="2025-11-19T11:27:00Z" w16du:dateUtc="2025-11-19T17:27:00Z">
              <w:r>
                <w:rPr>
                  <w:rFonts w:ascii="Times New Roman" w:hAnsi="Times New Roman"/>
                  <w:sz w:val="20"/>
                </w:rPr>
                <w:t>12 + 2 * 2 * 2 * Nc * Nb + 4 * Nm</w:t>
              </w:r>
            </w:ins>
          </w:p>
        </w:tc>
        <w:tc>
          <w:tcPr>
            <w:tcW w:w="992" w:type="dxa"/>
            <w:tcBorders>
              <w:top w:val="single" w:sz="4" w:space="0" w:color="auto"/>
              <w:left w:val="single" w:sz="4" w:space="0" w:color="auto"/>
              <w:bottom w:val="single" w:sz="4" w:space="0" w:color="auto"/>
              <w:right w:val="single" w:sz="4" w:space="0" w:color="auto"/>
            </w:tcBorders>
          </w:tcPr>
          <w:p w14:paraId="3867F6C4" w14:textId="77777777" w:rsidR="00B111DB" w:rsidRPr="00B32C7F" w:rsidRDefault="00B111DB" w:rsidP="009931A3">
            <w:pPr>
              <w:pStyle w:val="TAC"/>
              <w:rPr>
                <w:ins w:id="722" w:author="Multrus, Markus" w:date="2025-11-19T11:27:00Z" w16du:dateUtc="2025-11-19T17:27:00Z"/>
                <w:rFonts w:ascii="Times New Roman" w:hAnsi="Times New Roman"/>
                <w:sz w:val="20"/>
              </w:rPr>
            </w:pPr>
            <w:ins w:id="723" w:author="Multrus, Markus" w:date="2025-11-19T11:27:00Z" w16du:dateUtc="2025-11-19T17:27:00Z">
              <w:r w:rsidRPr="00B32C7F">
                <w:rPr>
                  <w:rFonts w:ascii="Times New Roman" w:hAnsi="Times New Roman"/>
                  <w:sz w:val="20"/>
                </w:rPr>
                <w:t>integer</w:t>
              </w:r>
              <w:r>
                <w:rPr>
                  <w:rFonts w:ascii="Times New Roman" w:hAnsi="Times New Roman"/>
                  <w:sz w:val="20"/>
                </w:rPr>
                <w:t>s</w:t>
              </w:r>
            </w:ins>
          </w:p>
        </w:tc>
        <w:tc>
          <w:tcPr>
            <w:tcW w:w="1842" w:type="dxa"/>
            <w:tcBorders>
              <w:top w:val="single" w:sz="4" w:space="0" w:color="auto"/>
              <w:left w:val="single" w:sz="4" w:space="0" w:color="auto"/>
              <w:bottom w:val="single" w:sz="4" w:space="0" w:color="auto"/>
              <w:right w:val="single" w:sz="4" w:space="0" w:color="auto"/>
            </w:tcBorders>
          </w:tcPr>
          <w:p w14:paraId="07729B2B" w14:textId="77777777" w:rsidR="00B111DB" w:rsidRDefault="00B111DB" w:rsidP="009931A3">
            <w:pPr>
              <w:pStyle w:val="TAC"/>
              <w:rPr>
                <w:ins w:id="724" w:author="Multrus, Markus" w:date="2025-11-19T11:27:00Z" w16du:dateUtc="2025-11-19T17:27:00Z"/>
                <w:rFonts w:ascii="Times New Roman" w:hAnsi="Times New Roman"/>
                <w:sz w:val="20"/>
              </w:rPr>
            </w:pPr>
            <w:ins w:id="725" w:author="Multrus, Markus" w:date="2025-11-19T11:27:00Z" w16du:dateUtc="2025-11-19T17:27:00Z">
              <w:r>
                <w:rPr>
                  <w:rFonts w:ascii="Times New Roman" w:hAnsi="Times New Roman"/>
                  <w:sz w:val="20"/>
                </w:rPr>
                <w:t>2 * Nm</w:t>
              </w:r>
            </w:ins>
          </w:p>
        </w:tc>
        <w:tc>
          <w:tcPr>
            <w:tcW w:w="4393" w:type="dxa"/>
            <w:tcBorders>
              <w:top w:val="single" w:sz="4" w:space="0" w:color="auto"/>
              <w:left w:val="single" w:sz="4" w:space="0" w:color="auto"/>
              <w:bottom w:val="single" w:sz="4" w:space="0" w:color="auto"/>
              <w:right w:val="single" w:sz="4" w:space="0" w:color="auto"/>
            </w:tcBorders>
          </w:tcPr>
          <w:p w14:paraId="52B76B8E" w14:textId="77777777" w:rsidR="00B111DB" w:rsidRDefault="00B111DB" w:rsidP="009931A3">
            <w:pPr>
              <w:pStyle w:val="TAC"/>
              <w:ind w:left="720" w:hanging="360"/>
              <w:jc w:val="left"/>
              <w:rPr>
                <w:ins w:id="726" w:author="Multrus, Markus" w:date="2025-11-19T11:27:00Z" w16du:dateUtc="2025-11-19T17:27:00Z"/>
                <w:rFonts w:eastAsia="MS Mincho" w:cs="Arial"/>
                <w:sz w:val="20"/>
              </w:rPr>
            </w:pPr>
            <w:ins w:id="727" w:author="Multrus, Markus" w:date="2025-11-19T11:27:00Z" w16du:dateUtc="2025-11-19T17:27:00Z">
              <w:r>
                <w:rPr>
                  <w:rFonts w:eastAsia="MS Mincho" w:cs="Arial"/>
                  <w:sz w:val="20"/>
                </w:rPr>
                <w:t>Early part energies corrections values</w:t>
              </w:r>
              <w:r w:rsidRPr="00E9053A">
                <w:rPr>
                  <w:rFonts w:eastAsia="MS Mincho" w:cs="Arial"/>
                  <w:sz w:val="20"/>
                </w:rPr>
                <w:t xml:space="preserve"> *</w:t>
              </w:r>
            </w:ins>
          </w:p>
        </w:tc>
      </w:tr>
    </w:tbl>
    <w:p w14:paraId="38E101F8" w14:textId="77777777" w:rsidR="00B111DB" w:rsidRDefault="00B111DB" w:rsidP="00B111DB">
      <w:pPr>
        <w:pStyle w:val="TH"/>
        <w:rPr>
          <w:ins w:id="728" w:author="Multrus, Markus" w:date="2025-11-19T11:27:00Z" w16du:dateUtc="2025-11-19T17:27:00Z"/>
        </w:rPr>
      </w:pPr>
    </w:p>
    <w:p w14:paraId="2B1550FA" w14:textId="77777777" w:rsidR="00B111DB" w:rsidRPr="00C400FC" w:rsidRDefault="00B111DB" w:rsidP="00B111DB">
      <w:pPr>
        <w:pStyle w:val="TH"/>
        <w:rPr>
          <w:ins w:id="729" w:author="Multrus, Markus" w:date="2025-11-19T11:27:00Z" w16du:dateUtc="2025-11-19T17:27:00Z"/>
        </w:rPr>
      </w:pPr>
      <w:ins w:id="730" w:author="Multrus, Markus" w:date="2025-11-19T11:27:00Z" w16du:dateUtc="2025-11-19T17:27:00Z">
        <w:r w:rsidRPr="00B32C7F">
          <w:lastRenderedPageBreak/>
          <w:t xml:space="preserve">Table </w:t>
        </w:r>
        <w:r>
          <w:rPr>
            <w:noProof/>
          </w:rPr>
          <w:t>3F</w:t>
        </w:r>
        <w:r w:rsidRPr="00B32C7F">
          <w:t>: HR filter</w:t>
        </w:r>
        <w:r>
          <w:t>s for binaural renderer Crend entries</w:t>
        </w:r>
      </w:ins>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992"/>
        <w:gridCol w:w="1843"/>
        <w:gridCol w:w="4678"/>
      </w:tblGrid>
      <w:tr w:rsidR="00B111DB" w:rsidRPr="00B32C7F" w14:paraId="2792CEB0" w14:textId="77777777" w:rsidTr="009931A3">
        <w:trPr>
          <w:ins w:id="731"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6BD03E0A" w14:textId="77777777" w:rsidR="00B111DB" w:rsidRPr="00B32C7F" w:rsidRDefault="00B111DB" w:rsidP="009931A3">
            <w:pPr>
              <w:pStyle w:val="TAH"/>
              <w:rPr>
                <w:ins w:id="732" w:author="Multrus, Markus" w:date="2025-11-19T11:27:00Z" w16du:dateUtc="2025-11-19T17:27:00Z"/>
                <w:rFonts w:ascii="Times New Roman" w:hAnsi="Times New Roman"/>
                <w:sz w:val="20"/>
              </w:rPr>
            </w:pPr>
            <w:ins w:id="733" w:author="Multrus, Markus" w:date="2025-11-19T11:27:00Z" w16du:dateUtc="2025-11-19T17:27:00Z">
              <w:r w:rsidRPr="00B32C7F">
                <w:rPr>
                  <w:rFonts w:ascii="Times New Roman" w:hAnsi="Times New Roman"/>
                  <w:sz w:val="20"/>
                </w:rPr>
                <w:t>Offset</w:t>
              </w:r>
            </w:ins>
          </w:p>
        </w:tc>
        <w:tc>
          <w:tcPr>
            <w:tcW w:w="992" w:type="dxa"/>
            <w:tcBorders>
              <w:top w:val="single" w:sz="4" w:space="0" w:color="auto"/>
              <w:left w:val="single" w:sz="4" w:space="0" w:color="auto"/>
              <w:bottom w:val="single" w:sz="4" w:space="0" w:color="auto"/>
              <w:right w:val="single" w:sz="4" w:space="0" w:color="auto"/>
            </w:tcBorders>
            <w:hideMark/>
          </w:tcPr>
          <w:p w14:paraId="2EE900D1" w14:textId="77777777" w:rsidR="00B111DB" w:rsidRPr="00B32C7F" w:rsidRDefault="00B111DB" w:rsidP="009931A3">
            <w:pPr>
              <w:pStyle w:val="TAH"/>
              <w:rPr>
                <w:ins w:id="734" w:author="Multrus, Markus" w:date="2025-11-19T11:27:00Z" w16du:dateUtc="2025-11-19T17:27:00Z"/>
                <w:rFonts w:ascii="Times New Roman" w:hAnsi="Times New Roman"/>
                <w:sz w:val="20"/>
              </w:rPr>
            </w:pPr>
            <w:ins w:id="735" w:author="Multrus, Markus" w:date="2025-11-19T11:27:00Z" w16du:dateUtc="2025-11-19T17:27:00Z">
              <w:r w:rsidRPr="00B32C7F">
                <w:rPr>
                  <w:rFonts w:ascii="Times New Roman" w:hAnsi="Times New Roman"/>
                  <w:sz w:val="20"/>
                </w:rPr>
                <w:t>Format</w:t>
              </w:r>
            </w:ins>
          </w:p>
        </w:tc>
        <w:tc>
          <w:tcPr>
            <w:tcW w:w="1843" w:type="dxa"/>
            <w:tcBorders>
              <w:top w:val="single" w:sz="4" w:space="0" w:color="auto"/>
              <w:left w:val="single" w:sz="4" w:space="0" w:color="auto"/>
              <w:bottom w:val="single" w:sz="4" w:space="0" w:color="auto"/>
              <w:right w:val="single" w:sz="4" w:space="0" w:color="auto"/>
            </w:tcBorders>
            <w:hideMark/>
          </w:tcPr>
          <w:p w14:paraId="3BD11D14" w14:textId="77777777" w:rsidR="00B111DB" w:rsidRPr="00B32C7F" w:rsidRDefault="00B111DB" w:rsidP="009931A3">
            <w:pPr>
              <w:pStyle w:val="TAH"/>
              <w:rPr>
                <w:ins w:id="736" w:author="Multrus, Markus" w:date="2025-11-19T11:27:00Z" w16du:dateUtc="2025-11-19T17:27:00Z"/>
                <w:rFonts w:ascii="Times New Roman" w:hAnsi="Times New Roman"/>
                <w:sz w:val="20"/>
              </w:rPr>
            </w:pPr>
            <w:ins w:id="737" w:author="Multrus, Markus" w:date="2025-11-19T11:27:00Z" w16du:dateUtc="2025-11-19T17:27:00Z">
              <w:r w:rsidRPr="00B32C7F">
                <w:rPr>
                  <w:rFonts w:ascii="Times New Roman" w:hAnsi="Times New Roman"/>
                  <w:sz w:val="20"/>
                </w:rPr>
                <w:t xml:space="preserve">Length </w:t>
              </w:r>
            </w:ins>
          </w:p>
          <w:p w14:paraId="60556939" w14:textId="77777777" w:rsidR="00B111DB" w:rsidRPr="00B32C7F" w:rsidRDefault="00B111DB" w:rsidP="009931A3">
            <w:pPr>
              <w:pStyle w:val="TAH"/>
              <w:rPr>
                <w:ins w:id="738" w:author="Multrus, Markus" w:date="2025-11-19T11:27:00Z" w16du:dateUtc="2025-11-19T17:27:00Z"/>
                <w:rFonts w:ascii="Times New Roman" w:hAnsi="Times New Roman"/>
                <w:sz w:val="20"/>
              </w:rPr>
            </w:pPr>
            <w:ins w:id="739" w:author="Multrus, Markus" w:date="2025-11-19T11:27:00Z" w16du:dateUtc="2025-11-19T17:27:00Z">
              <w:r w:rsidRPr="00B32C7F">
                <w:rPr>
                  <w:rFonts w:ascii="Times New Roman" w:hAnsi="Times New Roman"/>
                  <w:sz w:val="20"/>
                </w:rPr>
                <w:t>(in bytes)</w:t>
              </w:r>
            </w:ins>
          </w:p>
        </w:tc>
        <w:tc>
          <w:tcPr>
            <w:tcW w:w="4678" w:type="dxa"/>
            <w:tcBorders>
              <w:top w:val="single" w:sz="4" w:space="0" w:color="auto"/>
              <w:left w:val="single" w:sz="4" w:space="0" w:color="auto"/>
              <w:bottom w:val="single" w:sz="4" w:space="0" w:color="auto"/>
              <w:right w:val="single" w:sz="4" w:space="0" w:color="auto"/>
            </w:tcBorders>
            <w:hideMark/>
          </w:tcPr>
          <w:p w14:paraId="47B28B32" w14:textId="77777777" w:rsidR="00B111DB" w:rsidRPr="00B32C7F" w:rsidRDefault="00B111DB" w:rsidP="009931A3">
            <w:pPr>
              <w:pStyle w:val="TAH"/>
              <w:rPr>
                <w:ins w:id="740" w:author="Multrus, Markus" w:date="2025-11-19T11:27:00Z" w16du:dateUtc="2025-11-19T17:27:00Z"/>
                <w:rFonts w:ascii="Times New Roman" w:hAnsi="Times New Roman"/>
                <w:sz w:val="20"/>
              </w:rPr>
            </w:pPr>
            <w:ins w:id="741" w:author="Multrus, Markus" w:date="2025-11-19T11:27:00Z" w16du:dateUtc="2025-11-19T17:27:00Z">
              <w:r w:rsidRPr="00B32C7F">
                <w:rPr>
                  <w:rFonts w:ascii="Times New Roman" w:hAnsi="Times New Roman"/>
                  <w:sz w:val="20"/>
                </w:rPr>
                <w:t>Description</w:t>
              </w:r>
            </w:ins>
          </w:p>
        </w:tc>
      </w:tr>
      <w:tr w:rsidR="00B111DB" w:rsidRPr="00F44DC7" w14:paraId="558B9A2F" w14:textId="77777777" w:rsidTr="009931A3">
        <w:trPr>
          <w:ins w:id="742"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46100164" w14:textId="77777777" w:rsidR="00B111DB" w:rsidRPr="001574D9" w:rsidRDefault="00B111DB" w:rsidP="009931A3">
            <w:pPr>
              <w:pStyle w:val="TAC"/>
              <w:rPr>
                <w:ins w:id="743" w:author="Multrus, Markus" w:date="2025-11-19T11:27:00Z" w16du:dateUtc="2025-11-19T17:27:00Z"/>
              </w:rPr>
            </w:pPr>
            <w:ins w:id="744" w:author="Multrus, Markus" w:date="2025-11-19T11:27:00Z" w16du:dateUtc="2025-11-19T17:27:00Z">
              <w:r w:rsidRPr="001574D9">
                <w:t>0</w:t>
              </w:r>
            </w:ins>
          </w:p>
        </w:tc>
        <w:tc>
          <w:tcPr>
            <w:tcW w:w="992" w:type="dxa"/>
            <w:tcBorders>
              <w:top w:val="single" w:sz="4" w:space="0" w:color="auto"/>
              <w:left w:val="single" w:sz="4" w:space="0" w:color="auto"/>
              <w:bottom w:val="single" w:sz="4" w:space="0" w:color="auto"/>
              <w:right w:val="single" w:sz="4" w:space="0" w:color="auto"/>
            </w:tcBorders>
            <w:hideMark/>
          </w:tcPr>
          <w:p w14:paraId="6F122FCB" w14:textId="77777777" w:rsidR="00B111DB" w:rsidRPr="001574D9" w:rsidRDefault="00B111DB" w:rsidP="009931A3">
            <w:pPr>
              <w:pStyle w:val="TAC"/>
              <w:rPr>
                <w:ins w:id="745" w:author="Multrus, Markus" w:date="2025-11-19T11:27:00Z" w16du:dateUtc="2025-11-19T17:27:00Z"/>
              </w:rPr>
            </w:pPr>
            <w:ins w:id="746" w:author="Multrus, Markus" w:date="2025-11-19T11:27:00Z" w16du:dateUtc="2025-11-19T17:27:00Z">
              <w:r w:rsidRPr="001574D9">
                <w:t>integer</w:t>
              </w:r>
            </w:ins>
          </w:p>
        </w:tc>
        <w:tc>
          <w:tcPr>
            <w:tcW w:w="1843" w:type="dxa"/>
            <w:tcBorders>
              <w:top w:val="single" w:sz="4" w:space="0" w:color="auto"/>
              <w:left w:val="single" w:sz="4" w:space="0" w:color="auto"/>
              <w:bottom w:val="single" w:sz="4" w:space="0" w:color="auto"/>
              <w:right w:val="single" w:sz="4" w:space="0" w:color="auto"/>
            </w:tcBorders>
            <w:hideMark/>
          </w:tcPr>
          <w:p w14:paraId="27C0701D" w14:textId="77777777" w:rsidR="00B111DB" w:rsidRPr="001574D9" w:rsidRDefault="00B111DB" w:rsidP="009931A3">
            <w:pPr>
              <w:pStyle w:val="TAC"/>
              <w:rPr>
                <w:ins w:id="747" w:author="Multrus, Markus" w:date="2025-11-19T11:27:00Z" w16du:dateUtc="2025-11-19T17:27:00Z"/>
              </w:rPr>
            </w:pPr>
            <w:ins w:id="748" w:author="Multrus, Markus" w:date="2025-11-19T11:27:00Z" w16du:dateUtc="2025-11-19T17:27:00Z">
              <w:r>
                <w:t>2</w:t>
              </w:r>
            </w:ins>
          </w:p>
        </w:tc>
        <w:tc>
          <w:tcPr>
            <w:tcW w:w="4678" w:type="dxa"/>
            <w:tcBorders>
              <w:top w:val="single" w:sz="4" w:space="0" w:color="auto"/>
              <w:left w:val="single" w:sz="4" w:space="0" w:color="auto"/>
              <w:bottom w:val="single" w:sz="4" w:space="0" w:color="auto"/>
              <w:right w:val="single" w:sz="4" w:space="0" w:color="auto"/>
            </w:tcBorders>
          </w:tcPr>
          <w:p w14:paraId="1C99DBA2" w14:textId="77777777" w:rsidR="00B111DB" w:rsidRPr="001574D9" w:rsidRDefault="00B111DB" w:rsidP="009931A3">
            <w:pPr>
              <w:pStyle w:val="TAC"/>
              <w:rPr>
                <w:ins w:id="749" w:author="Multrus, Markus" w:date="2025-11-19T11:27:00Z" w16du:dateUtc="2025-11-19T17:27:00Z"/>
              </w:rPr>
            </w:pPr>
            <w:ins w:id="750" w:author="Multrus, Markus" w:date="2025-11-19T11:27:00Z" w16du:dateUtc="2025-11-19T17:27:00Z">
              <w:r w:rsidRPr="001574D9">
                <w:rPr>
                  <w:rFonts w:eastAsia="MS Mincho"/>
                </w:rPr>
                <w:t>Scaling factor for latency value</w:t>
              </w:r>
            </w:ins>
          </w:p>
        </w:tc>
      </w:tr>
      <w:tr w:rsidR="00B111DB" w:rsidRPr="00B32C7F" w14:paraId="555C95B8" w14:textId="77777777" w:rsidTr="009931A3">
        <w:trPr>
          <w:ins w:id="751"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67A6F016" w14:textId="77777777" w:rsidR="00B111DB" w:rsidRPr="001574D9" w:rsidRDefault="00B111DB" w:rsidP="009931A3">
            <w:pPr>
              <w:pStyle w:val="TAC"/>
              <w:rPr>
                <w:ins w:id="752" w:author="Multrus, Markus" w:date="2025-11-19T11:27:00Z" w16du:dateUtc="2025-11-19T17:27:00Z"/>
              </w:rPr>
            </w:pPr>
            <w:ins w:id="753" w:author="Multrus, Markus" w:date="2025-11-19T11:27:00Z" w16du:dateUtc="2025-11-19T17:27:00Z">
              <w:r>
                <w:t>2</w:t>
              </w:r>
            </w:ins>
          </w:p>
        </w:tc>
        <w:tc>
          <w:tcPr>
            <w:tcW w:w="992" w:type="dxa"/>
            <w:tcBorders>
              <w:top w:val="single" w:sz="4" w:space="0" w:color="auto"/>
              <w:left w:val="single" w:sz="4" w:space="0" w:color="auto"/>
              <w:bottom w:val="single" w:sz="4" w:space="0" w:color="auto"/>
              <w:right w:val="single" w:sz="4" w:space="0" w:color="auto"/>
            </w:tcBorders>
            <w:hideMark/>
          </w:tcPr>
          <w:p w14:paraId="0A55753B" w14:textId="77777777" w:rsidR="00B111DB" w:rsidRPr="001574D9" w:rsidRDefault="00B111DB" w:rsidP="009931A3">
            <w:pPr>
              <w:pStyle w:val="TAC"/>
              <w:rPr>
                <w:ins w:id="754" w:author="Multrus, Markus" w:date="2025-11-19T11:27:00Z" w16du:dateUtc="2025-11-19T17:27:00Z"/>
              </w:rPr>
            </w:pPr>
            <w:ins w:id="755" w:author="Multrus, Markus" w:date="2025-11-19T11:27:00Z" w16du:dateUtc="2025-11-19T17:27:00Z">
              <w:r w:rsidRPr="001574D9">
                <w:t>integer</w:t>
              </w:r>
            </w:ins>
          </w:p>
        </w:tc>
        <w:tc>
          <w:tcPr>
            <w:tcW w:w="1843" w:type="dxa"/>
            <w:tcBorders>
              <w:top w:val="single" w:sz="4" w:space="0" w:color="auto"/>
              <w:left w:val="single" w:sz="4" w:space="0" w:color="auto"/>
              <w:bottom w:val="single" w:sz="4" w:space="0" w:color="auto"/>
              <w:right w:val="single" w:sz="4" w:space="0" w:color="auto"/>
            </w:tcBorders>
            <w:hideMark/>
          </w:tcPr>
          <w:p w14:paraId="0B7F07DE" w14:textId="77777777" w:rsidR="00B111DB" w:rsidRPr="001574D9" w:rsidRDefault="00B111DB" w:rsidP="009931A3">
            <w:pPr>
              <w:pStyle w:val="TAC"/>
              <w:rPr>
                <w:ins w:id="756" w:author="Multrus, Markus" w:date="2025-11-19T11:27:00Z" w16du:dateUtc="2025-11-19T17:27:00Z"/>
              </w:rPr>
            </w:pPr>
            <w:ins w:id="757" w:author="Multrus, Markus" w:date="2025-11-19T11:27:00Z" w16du:dateUtc="2025-11-19T17:27:00Z">
              <w:r w:rsidRPr="001574D9">
                <w:t>4</w:t>
              </w:r>
            </w:ins>
          </w:p>
        </w:tc>
        <w:tc>
          <w:tcPr>
            <w:tcW w:w="4678" w:type="dxa"/>
            <w:tcBorders>
              <w:top w:val="single" w:sz="4" w:space="0" w:color="auto"/>
              <w:left w:val="single" w:sz="4" w:space="0" w:color="auto"/>
              <w:bottom w:val="single" w:sz="4" w:space="0" w:color="auto"/>
              <w:right w:val="single" w:sz="4" w:space="0" w:color="auto"/>
            </w:tcBorders>
          </w:tcPr>
          <w:p w14:paraId="235D824D" w14:textId="77777777" w:rsidR="00B111DB" w:rsidRPr="001574D9" w:rsidRDefault="00B111DB" w:rsidP="009931A3">
            <w:pPr>
              <w:pStyle w:val="TAC"/>
              <w:rPr>
                <w:ins w:id="758" w:author="Multrus, Markus" w:date="2025-11-19T11:27:00Z" w16du:dateUtc="2025-11-19T17:27:00Z"/>
              </w:rPr>
            </w:pPr>
            <w:ins w:id="759" w:author="Multrus, Markus" w:date="2025-11-19T11:27:00Z" w16du:dateUtc="2025-11-19T17:27:00Z">
              <w:r w:rsidRPr="001574D9">
                <w:t>Latency value*</w:t>
              </w:r>
            </w:ins>
          </w:p>
        </w:tc>
      </w:tr>
      <w:tr w:rsidR="00B111DB" w:rsidRPr="00F44DC7" w14:paraId="703A94AB" w14:textId="77777777" w:rsidTr="009931A3">
        <w:trPr>
          <w:ins w:id="760"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5BE89433" w14:textId="77777777" w:rsidR="00B111DB" w:rsidRPr="001574D9" w:rsidRDefault="00B111DB" w:rsidP="009931A3">
            <w:pPr>
              <w:pStyle w:val="TAC"/>
              <w:rPr>
                <w:ins w:id="761" w:author="Multrus, Markus" w:date="2025-11-19T11:27:00Z" w16du:dateUtc="2025-11-19T17:27:00Z"/>
              </w:rPr>
            </w:pPr>
            <w:ins w:id="762" w:author="Multrus, Markus" w:date="2025-11-19T11:27:00Z" w16du:dateUtc="2025-11-19T17:27:00Z">
              <w:r>
                <w:t>6</w:t>
              </w:r>
            </w:ins>
          </w:p>
        </w:tc>
        <w:tc>
          <w:tcPr>
            <w:tcW w:w="992" w:type="dxa"/>
            <w:tcBorders>
              <w:top w:val="single" w:sz="4" w:space="0" w:color="auto"/>
              <w:left w:val="single" w:sz="4" w:space="0" w:color="auto"/>
              <w:bottom w:val="single" w:sz="4" w:space="0" w:color="auto"/>
              <w:right w:val="single" w:sz="4" w:space="0" w:color="auto"/>
            </w:tcBorders>
            <w:hideMark/>
          </w:tcPr>
          <w:p w14:paraId="048A5900" w14:textId="77777777" w:rsidR="00B111DB" w:rsidRPr="001574D9" w:rsidRDefault="00B111DB" w:rsidP="009931A3">
            <w:pPr>
              <w:pStyle w:val="TAC"/>
              <w:rPr>
                <w:ins w:id="763" w:author="Multrus, Markus" w:date="2025-11-19T11:27:00Z" w16du:dateUtc="2025-11-19T17:27:00Z"/>
              </w:rPr>
            </w:pPr>
            <w:ins w:id="764" w:author="Multrus, Markus" w:date="2025-11-19T11:27:00Z" w16du:dateUtc="2025-11-19T17:27:00Z">
              <w:r w:rsidRPr="001574D9">
                <w:t>integer</w:t>
              </w:r>
            </w:ins>
          </w:p>
        </w:tc>
        <w:tc>
          <w:tcPr>
            <w:tcW w:w="1843" w:type="dxa"/>
            <w:tcBorders>
              <w:top w:val="single" w:sz="4" w:space="0" w:color="auto"/>
              <w:left w:val="single" w:sz="4" w:space="0" w:color="auto"/>
              <w:bottom w:val="single" w:sz="4" w:space="0" w:color="auto"/>
              <w:right w:val="single" w:sz="4" w:space="0" w:color="auto"/>
            </w:tcBorders>
            <w:hideMark/>
          </w:tcPr>
          <w:p w14:paraId="4A84FAC3" w14:textId="77777777" w:rsidR="00B111DB" w:rsidRPr="001574D9" w:rsidRDefault="00B111DB" w:rsidP="009931A3">
            <w:pPr>
              <w:pStyle w:val="TAC"/>
              <w:rPr>
                <w:ins w:id="765" w:author="Multrus, Markus" w:date="2025-11-19T11:27:00Z" w16du:dateUtc="2025-11-19T17:27:00Z"/>
              </w:rPr>
            </w:pPr>
            <w:ins w:id="766" w:author="Multrus, Markus" w:date="2025-11-19T11:27:00Z" w16du:dateUtc="2025-11-19T17:27:00Z">
              <w:r w:rsidRPr="001574D9">
                <w:t>2</w:t>
              </w:r>
            </w:ins>
          </w:p>
        </w:tc>
        <w:tc>
          <w:tcPr>
            <w:tcW w:w="4678" w:type="dxa"/>
            <w:tcBorders>
              <w:top w:val="single" w:sz="4" w:space="0" w:color="auto"/>
              <w:left w:val="single" w:sz="4" w:space="0" w:color="auto"/>
              <w:bottom w:val="single" w:sz="4" w:space="0" w:color="auto"/>
              <w:right w:val="single" w:sz="4" w:space="0" w:color="auto"/>
            </w:tcBorders>
          </w:tcPr>
          <w:p w14:paraId="6A94F9A8" w14:textId="77777777" w:rsidR="00B111DB" w:rsidRPr="001574D9" w:rsidRDefault="00B111DB" w:rsidP="009931A3">
            <w:pPr>
              <w:pStyle w:val="TAC"/>
              <w:rPr>
                <w:ins w:id="767" w:author="Multrus, Markus" w:date="2025-11-19T11:27:00Z" w16du:dateUtc="2025-11-19T17:27:00Z"/>
              </w:rPr>
            </w:pPr>
            <w:ins w:id="768" w:author="Multrus, Markus" w:date="2025-11-19T11:27:00Z" w16du:dateUtc="2025-11-19T17:27:00Z">
              <w:r w:rsidRPr="001574D9">
                <w:t>Number of HRIR/BRIR (Nc)</w:t>
              </w:r>
            </w:ins>
          </w:p>
        </w:tc>
      </w:tr>
      <w:tr w:rsidR="00B111DB" w:rsidRPr="00F44DC7" w14:paraId="268F38B1" w14:textId="77777777" w:rsidTr="009931A3">
        <w:trPr>
          <w:ins w:id="769"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126660E1" w14:textId="77777777" w:rsidR="00B111DB" w:rsidRPr="001574D9" w:rsidRDefault="00B111DB" w:rsidP="009931A3">
            <w:pPr>
              <w:pStyle w:val="TAC"/>
              <w:rPr>
                <w:ins w:id="770" w:author="Multrus, Markus" w:date="2025-11-19T11:27:00Z" w16du:dateUtc="2025-11-19T17:27:00Z"/>
              </w:rPr>
            </w:pPr>
            <w:ins w:id="771" w:author="Multrus, Markus" w:date="2025-11-19T11:27:00Z" w16du:dateUtc="2025-11-19T17:27:00Z">
              <w:r>
                <w:t>8</w:t>
              </w:r>
            </w:ins>
          </w:p>
        </w:tc>
        <w:tc>
          <w:tcPr>
            <w:tcW w:w="992" w:type="dxa"/>
            <w:tcBorders>
              <w:top w:val="single" w:sz="4" w:space="0" w:color="auto"/>
              <w:left w:val="single" w:sz="4" w:space="0" w:color="auto"/>
              <w:bottom w:val="single" w:sz="4" w:space="0" w:color="auto"/>
              <w:right w:val="single" w:sz="4" w:space="0" w:color="auto"/>
            </w:tcBorders>
            <w:hideMark/>
          </w:tcPr>
          <w:p w14:paraId="7C9F5BD8" w14:textId="77777777" w:rsidR="00B111DB" w:rsidRPr="001574D9" w:rsidRDefault="00B111DB" w:rsidP="009931A3">
            <w:pPr>
              <w:pStyle w:val="TAC"/>
              <w:rPr>
                <w:ins w:id="772" w:author="Multrus, Markus" w:date="2025-11-19T11:27:00Z" w16du:dateUtc="2025-11-19T17:27:00Z"/>
              </w:rPr>
            </w:pPr>
            <w:ins w:id="773" w:author="Multrus, Markus" w:date="2025-11-19T11:27:00Z" w16du:dateUtc="2025-11-19T17:27:00Z">
              <w:r w:rsidRPr="001574D9">
                <w:t>integer</w:t>
              </w:r>
            </w:ins>
          </w:p>
        </w:tc>
        <w:tc>
          <w:tcPr>
            <w:tcW w:w="1843" w:type="dxa"/>
            <w:tcBorders>
              <w:top w:val="single" w:sz="4" w:space="0" w:color="auto"/>
              <w:left w:val="single" w:sz="4" w:space="0" w:color="auto"/>
              <w:bottom w:val="single" w:sz="4" w:space="0" w:color="auto"/>
              <w:right w:val="single" w:sz="4" w:space="0" w:color="auto"/>
            </w:tcBorders>
            <w:hideMark/>
          </w:tcPr>
          <w:p w14:paraId="089371F2" w14:textId="77777777" w:rsidR="00B111DB" w:rsidRPr="001574D9" w:rsidRDefault="00B111DB" w:rsidP="009931A3">
            <w:pPr>
              <w:pStyle w:val="TAC"/>
              <w:rPr>
                <w:ins w:id="774" w:author="Multrus, Markus" w:date="2025-11-19T11:27:00Z" w16du:dateUtc="2025-11-19T17:27:00Z"/>
              </w:rPr>
            </w:pPr>
            <w:ins w:id="775" w:author="Multrus, Markus" w:date="2025-11-19T11:27:00Z" w16du:dateUtc="2025-11-19T17:27:00Z">
              <w:r w:rsidRPr="001574D9">
                <w:t>2</w:t>
              </w:r>
            </w:ins>
          </w:p>
        </w:tc>
        <w:tc>
          <w:tcPr>
            <w:tcW w:w="4678" w:type="dxa"/>
            <w:tcBorders>
              <w:top w:val="single" w:sz="4" w:space="0" w:color="auto"/>
              <w:left w:val="single" w:sz="4" w:space="0" w:color="auto"/>
              <w:bottom w:val="single" w:sz="4" w:space="0" w:color="auto"/>
              <w:right w:val="single" w:sz="4" w:space="0" w:color="auto"/>
            </w:tcBorders>
          </w:tcPr>
          <w:p w14:paraId="1B8709CA" w14:textId="77777777" w:rsidR="00B111DB" w:rsidRPr="001574D9" w:rsidRDefault="00B111DB" w:rsidP="009931A3">
            <w:pPr>
              <w:pStyle w:val="TAC"/>
              <w:rPr>
                <w:ins w:id="776" w:author="Multrus, Markus" w:date="2025-11-19T11:27:00Z" w16du:dateUtc="2025-11-19T17:27:00Z"/>
              </w:rPr>
            </w:pPr>
            <w:ins w:id="777" w:author="Multrus, Markus" w:date="2025-11-19T11:27:00Z" w16du:dateUtc="2025-11-19T17:27:00Z">
              <w:r w:rsidRPr="001574D9">
                <w:t>Number of Binaural channels (Nb</w:t>
              </w:r>
              <w:r>
                <w:t xml:space="preserve"> = 2</w:t>
              </w:r>
              <w:r w:rsidRPr="001574D9">
                <w:t>)</w:t>
              </w:r>
            </w:ins>
          </w:p>
        </w:tc>
      </w:tr>
      <w:tr w:rsidR="00B111DB" w:rsidRPr="00F44DC7" w14:paraId="255DC122" w14:textId="77777777" w:rsidTr="009931A3">
        <w:trPr>
          <w:ins w:id="778"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5F7E9B84" w14:textId="77777777" w:rsidR="00B111DB" w:rsidRPr="001574D9" w:rsidRDefault="00B111DB" w:rsidP="009931A3">
            <w:pPr>
              <w:pStyle w:val="TAC"/>
              <w:rPr>
                <w:ins w:id="779" w:author="Multrus, Markus" w:date="2025-11-19T11:27:00Z" w16du:dateUtc="2025-11-19T17:27:00Z"/>
              </w:rPr>
            </w:pPr>
            <w:ins w:id="780" w:author="Multrus, Markus" w:date="2025-11-19T11:27:00Z" w16du:dateUtc="2025-11-19T17:27:00Z">
              <w:r w:rsidRPr="001574D9">
                <w:t>1</w:t>
              </w:r>
              <w:r>
                <w:t>0</w:t>
              </w:r>
            </w:ins>
          </w:p>
        </w:tc>
        <w:tc>
          <w:tcPr>
            <w:tcW w:w="992" w:type="dxa"/>
            <w:tcBorders>
              <w:top w:val="single" w:sz="4" w:space="0" w:color="auto"/>
              <w:left w:val="single" w:sz="4" w:space="0" w:color="auto"/>
              <w:bottom w:val="single" w:sz="4" w:space="0" w:color="auto"/>
              <w:right w:val="single" w:sz="4" w:space="0" w:color="auto"/>
            </w:tcBorders>
            <w:hideMark/>
          </w:tcPr>
          <w:p w14:paraId="17210028" w14:textId="77777777" w:rsidR="00B111DB" w:rsidRPr="001574D9" w:rsidRDefault="00B111DB" w:rsidP="009931A3">
            <w:pPr>
              <w:pStyle w:val="TAC"/>
              <w:rPr>
                <w:ins w:id="781" w:author="Multrus, Markus" w:date="2025-11-19T11:27:00Z" w16du:dateUtc="2025-11-19T17:27:00Z"/>
              </w:rPr>
            </w:pPr>
            <w:ins w:id="782" w:author="Multrus, Markus" w:date="2025-11-19T11:27:00Z" w16du:dateUtc="2025-11-19T17:27:00Z">
              <w:r w:rsidRPr="001574D9">
                <w:t>integer</w:t>
              </w:r>
            </w:ins>
          </w:p>
        </w:tc>
        <w:tc>
          <w:tcPr>
            <w:tcW w:w="1843" w:type="dxa"/>
            <w:tcBorders>
              <w:top w:val="single" w:sz="4" w:space="0" w:color="auto"/>
              <w:left w:val="single" w:sz="4" w:space="0" w:color="auto"/>
              <w:bottom w:val="single" w:sz="4" w:space="0" w:color="auto"/>
              <w:right w:val="single" w:sz="4" w:space="0" w:color="auto"/>
            </w:tcBorders>
            <w:hideMark/>
          </w:tcPr>
          <w:p w14:paraId="680FB2E7" w14:textId="77777777" w:rsidR="00B111DB" w:rsidRPr="001574D9" w:rsidRDefault="00B111DB" w:rsidP="009931A3">
            <w:pPr>
              <w:pStyle w:val="TAC"/>
              <w:rPr>
                <w:ins w:id="783" w:author="Multrus, Markus" w:date="2025-11-19T11:27:00Z" w16du:dateUtc="2025-11-19T17:27:00Z"/>
              </w:rPr>
            </w:pPr>
            <w:ins w:id="784" w:author="Multrus, Markus" w:date="2025-11-19T11:27:00Z" w16du:dateUtc="2025-11-19T17:27:00Z">
              <w:r w:rsidRPr="001574D9">
                <w:t>2</w:t>
              </w:r>
            </w:ins>
          </w:p>
        </w:tc>
        <w:tc>
          <w:tcPr>
            <w:tcW w:w="4678" w:type="dxa"/>
            <w:tcBorders>
              <w:top w:val="single" w:sz="4" w:space="0" w:color="auto"/>
              <w:left w:val="single" w:sz="4" w:space="0" w:color="auto"/>
              <w:bottom w:val="single" w:sz="4" w:space="0" w:color="auto"/>
              <w:right w:val="single" w:sz="4" w:space="0" w:color="auto"/>
            </w:tcBorders>
          </w:tcPr>
          <w:p w14:paraId="3D4F46D9" w14:textId="77777777" w:rsidR="00B111DB" w:rsidRPr="001574D9" w:rsidRDefault="00B111DB" w:rsidP="009931A3">
            <w:pPr>
              <w:pStyle w:val="TAC"/>
              <w:rPr>
                <w:ins w:id="785" w:author="Multrus, Markus" w:date="2025-11-19T11:27:00Z" w16du:dateUtc="2025-11-19T17:27:00Z"/>
              </w:rPr>
            </w:pPr>
            <w:ins w:id="786" w:author="Multrus, Markus" w:date="2025-11-19T11:27:00Z" w16du:dateUtc="2025-11-19T17:27:00Z">
              <w:r w:rsidRPr="001574D9">
                <w:t>Max number of block iterations (Ni)</w:t>
              </w:r>
            </w:ins>
          </w:p>
        </w:tc>
      </w:tr>
      <w:tr w:rsidR="00B111DB" w:rsidRPr="00F44DC7" w14:paraId="12E480A6" w14:textId="77777777" w:rsidTr="009931A3">
        <w:trPr>
          <w:ins w:id="787"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tcPr>
          <w:p w14:paraId="18C70813" w14:textId="77777777" w:rsidR="00B111DB" w:rsidRPr="001574D9" w:rsidRDefault="00B111DB" w:rsidP="009931A3">
            <w:pPr>
              <w:pStyle w:val="TAC"/>
              <w:rPr>
                <w:ins w:id="788" w:author="Multrus, Markus" w:date="2025-11-19T11:27:00Z" w16du:dateUtc="2025-11-19T17:27:00Z"/>
              </w:rPr>
            </w:pPr>
            <w:ins w:id="789" w:author="Multrus, Markus" w:date="2025-11-19T11:27:00Z" w16du:dateUtc="2025-11-19T17:27:00Z">
              <w:r w:rsidRPr="001574D9">
                <w:t>1</w:t>
              </w:r>
              <w:r>
                <w:t>2</w:t>
              </w:r>
            </w:ins>
          </w:p>
        </w:tc>
        <w:tc>
          <w:tcPr>
            <w:tcW w:w="992" w:type="dxa"/>
            <w:tcBorders>
              <w:top w:val="single" w:sz="4" w:space="0" w:color="auto"/>
              <w:left w:val="single" w:sz="4" w:space="0" w:color="auto"/>
              <w:bottom w:val="single" w:sz="4" w:space="0" w:color="auto"/>
              <w:right w:val="single" w:sz="4" w:space="0" w:color="auto"/>
            </w:tcBorders>
          </w:tcPr>
          <w:p w14:paraId="268D88C3" w14:textId="77777777" w:rsidR="00B111DB" w:rsidRPr="001574D9" w:rsidRDefault="00B111DB" w:rsidP="009931A3">
            <w:pPr>
              <w:pStyle w:val="TAC"/>
              <w:rPr>
                <w:ins w:id="790" w:author="Multrus, Markus" w:date="2025-11-19T11:27:00Z" w16du:dateUtc="2025-11-19T17:27:00Z"/>
              </w:rPr>
            </w:pPr>
            <w:ins w:id="791" w:author="Multrus, Markus" w:date="2025-11-19T11:27:00Z" w16du:dateUtc="2025-11-19T17:27:00Z">
              <w:r w:rsidRPr="001574D9">
                <w:t>integers</w:t>
              </w:r>
            </w:ins>
          </w:p>
        </w:tc>
        <w:tc>
          <w:tcPr>
            <w:tcW w:w="1843" w:type="dxa"/>
            <w:tcBorders>
              <w:top w:val="single" w:sz="4" w:space="0" w:color="auto"/>
              <w:left w:val="single" w:sz="4" w:space="0" w:color="auto"/>
              <w:bottom w:val="single" w:sz="4" w:space="0" w:color="auto"/>
              <w:right w:val="single" w:sz="4" w:space="0" w:color="auto"/>
            </w:tcBorders>
          </w:tcPr>
          <w:p w14:paraId="1EC45BBC" w14:textId="77777777" w:rsidR="00B111DB" w:rsidRPr="001574D9" w:rsidRDefault="00B111DB" w:rsidP="009931A3">
            <w:pPr>
              <w:pStyle w:val="TAC"/>
              <w:rPr>
                <w:ins w:id="792" w:author="Multrus, Markus" w:date="2025-11-19T11:27:00Z" w16du:dateUtc="2025-11-19T17:27:00Z"/>
              </w:rPr>
            </w:pPr>
            <w:ins w:id="793" w:author="Multrus, Markus" w:date="2025-11-19T11:27:00Z" w16du:dateUtc="2025-11-19T17:27:00Z">
              <w:r w:rsidRPr="001574D9">
                <w:t>2 * Nc * Nb</w:t>
              </w:r>
            </w:ins>
          </w:p>
        </w:tc>
        <w:tc>
          <w:tcPr>
            <w:tcW w:w="4678" w:type="dxa"/>
            <w:tcBorders>
              <w:top w:val="single" w:sz="4" w:space="0" w:color="auto"/>
              <w:left w:val="single" w:sz="4" w:space="0" w:color="auto"/>
              <w:bottom w:val="single" w:sz="4" w:space="0" w:color="auto"/>
              <w:right w:val="single" w:sz="4" w:space="0" w:color="auto"/>
            </w:tcBorders>
          </w:tcPr>
          <w:p w14:paraId="6E000C4B" w14:textId="77777777" w:rsidR="00B111DB" w:rsidRPr="001574D9" w:rsidRDefault="00B111DB" w:rsidP="009931A3">
            <w:pPr>
              <w:pStyle w:val="TAC"/>
              <w:rPr>
                <w:ins w:id="794" w:author="Multrus, Markus" w:date="2025-11-19T11:27:00Z" w16du:dateUtc="2025-11-19T17:27:00Z"/>
              </w:rPr>
            </w:pPr>
            <w:ins w:id="795" w:author="Multrus, Markus" w:date="2025-11-19T11:27:00Z" w16du:dateUtc="2025-11-19T17:27:00Z">
              <w:r>
                <w:t>Number of iteration per channel</w:t>
              </w:r>
            </w:ins>
          </w:p>
        </w:tc>
      </w:tr>
      <w:tr w:rsidR="00B111DB" w:rsidRPr="00F44DC7" w14:paraId="1E9FF671" w14:textId="77777777" w:rsidTr="009931A3">
        <w:trPr>
          <w:ins w:id="796"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63282D41" w14:textId="77777777" w:rsidR="00B111DB" w:rsidRPr="001574D9" w:rsidRDefault="00B111DB" w:rsidP="009931A3">
            <w:pPr>
              <w:pStyle w:val="TAC"/>
              <w:rPr>
                <w:ins w:id="797" w:author="Multrus, Markus" w:date="2025-11-19T11:27:00Z" w16du:dateUtc="2025-11-19T17:27:00Z"/>
              </w:rPr>
            </w:pPr>
            <w:ins w:id="798" w:author="Multrus, Markus" w:date="2025-11-19T11:27:00Z" w16du:dateUtc="2025-11-19T17:27:00Z">
              <w:r w:rsidRPr="001574D9">
                <w:t>1</w:t>
              </w:r>
              <w:r>
                <w:t>2</w:t>
              </w:r>
              <w:r w:rsidRPr="001574D9">
                <w:t xml:space="preserve"> + 2 * N</w:t>
              </w:r>
              <w:r>
                <w:t>c</w:t>
              </w:r>
              <w:r w:rsidRPr="001574D9">
                <w:t xml:space="preserve"> * N</w:t>
              </w:r>
              <w:r>
                <w:t>b</w:t>
              </w:r>
            </w:ins>
          </w:p>
        </w:tc>
        <w:tc>
          <w:tcPr>
            <w:tcW w:w="992" w:type="dxa"/>
            <w:tcBorders>
              <w:top w:val="single" w:sz="4" w:space="0" w:color="auto"/>
              <w:left w:val="single" w:sz="4" w:space="0" w:color="auto"/>
              <w:bottom w:val="single" w:sz="4" w:space="0" w:color="auto"/>
              <w:right w:val="single" w:sz="4" w:space="0" w:color="auto"/>
            </w:tcBorders>
            <w:hideMark/>
          </w:tcPr>
          <w:p w14:paraId="175D055C" w14:textId="77777777" w:rsidR="00B111DB" w:rsidRPr="001574D9" w:rsidRDefault="00B111DB" w:rsidP="009931A3">
            <w:pPr>
              <w:pStyle w:val="TAC"/>
              <w:rPr>
                <w:ins w:id="799" w:author="Multrus, Markus" w:date="2025-11-19T11:27:00Z" w16du:dateUtc="2025-11-19T17:27:00Z"/>
              </w:rPr>
            </w:pPr>
            <w:ins w:id="800" w:author="Multrus, Markus" w:date="2025-11-19T11:27:00Z" w16du:dateUtc="2025-11-19T17:27:00Z">
              <w:r w:rsidRPr="001574D9">
                <w:t>integer</w:t>
              </w:r>
            </w:ins>
          </w:p>
        </w:tc>
        <w:tc>
          <w:tcPr>
            <w:tcW w:w="1843" w:type="dxa"/>
            <w:tcBorders>
              <w:top w:val="single" w:sz="4" w:space="0" w:color="auto"/>
              <w:left w:val="single" w:sz="4" w:space="0" w:color="auto"/>
              <w:bottom w:val="single" w:sz="4" w:space="0" w:color="auto"/>
              <w:right w:val="single" w:sz="4" w:space="0" w:color="auto"/>
            </w:tcBorders>
            <w:hideMark/>
          </w:tcPr>
          <w:p w14:paraId="66A35FBA" w14:textId="77777777" w:rsidR="00B111DB" w:rsidRPr="001574D9" w:rsidRDefault="00B111DB" w:rsidP="009931A3">
            <w:pPr>
              <w:pStyle w:val="TAC"/>
              <w:rPr>
                <w:ins w:id="801" w:author="Multrus, Markus" w:date="2025-11-19T11:27:00Z" w16du:dateUtc="2025-11-19T17:27:00Z"/>
              </w:rPr>
            </w:pPr>
            <w:ins w:id="802" w:author="Multrus, Markus" w:date="2025-11-19T11:27:00Z" w16du:dateUtc="2025-11-19T17:27:00Z">
              <w:r w:rsidRPr="001574D9">
                <w:t>2 * Nc * Nb * Ni</w:t>
              </w:r>
            </w:ins>
          </w:p>
        </w:tc>
        <w:tc>
          <w:tcPr>
            <w:tcW w:w="4678" w:type="dxa"/>
            <w:tcBorders>
              <w:top w:val="single" w:sz="4" w:space="0" w:color="auto"/>
              <w:left w:val="single" w:sz="4" w:space="0" w:color="auto"/>
              <w:bottom w:val="single" w:sz="4" w:space="0" w:color="auto"/>
              <w:right w:val="single" w:sz="4" w:space="0" w:color="auto"/>
            </w:tcBorders>
          </w:tcPr>
          <w:p w14:paraId="249C6373" w14:textId="77777777" w:rsidR="00B111DB" w:rsidRPr="001574D9" w:rsidRDefault="00B111DB" w:rsidP="009931A3">
            <w:pPr>
              <w:pStyle w:val="TAC"/>
              <w:rPr>
                <w:ins w:id="803" w:author="Multrus, Markus" w:date="2025-11-19T11:27:00Z" w16du:dateUtc="2025-11-19T17:27:00Z"/>
              </w:rPr>
            </w:pPr>
            <w:ins w:id="804" w:author="Multrus, Markus" w:date="2025-11-19T11:27:00Z" w16du:dateUtc="2025-11-19T17:27:00Z">
              <w:r w:rsidRPr="001574D9">
                <w:t>Max frequency value for each block of d</w:t>
              </w:r>
              <w:r>
                <w:t>irect</w:t>
              </w:r>
              <w:r w:rsidRPr="001574D9">
                <w:t xml:space="preserve"> part</w:t>
              </w:r>
              <w:r>
                <w:t xml:space="preserve"> (Nf[c][b][i] Tri dimensional tab of size [Nc][Nb][Ni])</w:t>
              </w:r>
            </w:ins>
          </w:p>
        </w:tc>
      </w:tr>
      <w:tr w:rsidR="00B111DB" w:rsidRPr="00F44DC7" w14:paraId="2A38B8DD" w14:textId="77777777" w:rsidTr="009931A3">
        <w:trPr>
          <w:ins w:id="805"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tcPr>
          <w:p w14:paraId="79BE0159" w14:textId="77777777" w:rsidR="00B111DB" w:rsidRPr="004D7241" w:rsidRDefault="00B111DB" w:rsidP="009931A3">
            <w:pPr>
              <w:pStyle w:val="TAC"/>
              <w:rPr>
                <w:ins w:id="806" w:author="Multrus, Markus" w:date="2025-11-19T11:27:00Z" w16du:dateUtc="2025-11-19T17:27:00Z"/>
                <w:lang w:val="sv-SE"/>
              </w:rPr>
            </w:pPr>
            <w:ins w:id="807" w:author="Multrus, Markus" w:date="2025-11-19T11:27:00Z" w16du:dateUtc="2025-11-19T17:27:00Z">
              <w:r w:rsidRPr="004D7241">
                <w:rPr>
                  <w:lang w:val="sv-SE"/>
                </w:rPr>
                <w:t>12 + 2 * Nc * Nb + 2 * Nc * Nb * Ni</w:t>
              </w:r>
            </w:ins>
          </w:p>
        </w:tc>
        <w:tc>
          <w:tcPr>
            <w:tcW w:w="992" w:type="dxa"/>
            <w:tcBorders>
              <w:top w:val="single" w:sz="4" w:space="0" w:color="auto"/>
              <w:left w:val="single" w:sz="4" w:space="0" w:color="auto"/>
              <w:bottom w:val="single" w:sz="4" w:space="0" w:color="auto"/>
              <w:right w:val="single" w:sz="4" w:space="0" w:color="auto"/>
            </w:tcBorders>
          </w:tcPr>
          <w:p w14:paraId="0946AB4C" w14:textId="77777777" w:rsidR="00B111DB" w:rsidRPr="001574D9" w:rsidRDefault="00B111DB" w:rsidP="009931A3">
            <w:pPr>
              <w:pStyle w:val="TAC"/>
              <w:rPr>
                <w:ins w:id="808" w:author="Multrus, Markus" w:date="2025-11-19T11:27:00Z" w16du:dateUtc="2025-11-19T17:27:00Z"/>
              </w:rPr>
            </w:pPr>
            <w:ins w:id="809" w:author="Multrus, Markus" w:date="2025-11-19T11:27:00Z" w16du:dateUtc="2025-11-19T17:27:00Z">
              <w:r w:rsidRPr="001574D9">
                <w:t>integers</w:t>
              </w:r>
            </w:ins>
          </w:p>
        </w:tc>
        <w:tc>
          <w:tcPr>
            <w:tcW w:w="1843" w:type="dxa"/>
            <w:tcBorders>
              <w:top w:val="single" w:sz="4" w:space="0" w:color="auto"/>
              <w:left w:val="single" w:sz="4" w:space="0" w:color="auto"/>
              <w:bottom w:val="single" w:sz="4" w:space="0" w:color="auto"/>
              <w:right w:val="single" w:sz="4" w:space="0" w:color="auto"/>
            </w:tcBorders>
          </w:tcPr>
          <w:p w14:paraId="77262EBD" w14:textId="77777777" w:rsidR="00B111DB" w:rsidRPr="001574D9" w:rsidRDefault="00B111DB" w:rsidP="009931A3">
            <w:pPr>
              <w:pStyle w:val="TAC"/>
              <w:rPr>
                <w:ins w:id="810" w:author="Multrus, Markus" w:date="2025-11-19T11:27:00Z" w16du:dateUtc="2025-11-19T17:27:00Z"/>
              </w:rPr>
            </w:pPr>
            <w:ins w:id="811" w:author="Multrus, Markus" w:date="2025-11-19T11:27:00Z" w16du:dateUtc="2025-11-19T17:27:00Z">
              <w:r w:rsidRPr="001574D9">
                <w:t>2</w:t>
              </w:r>
            </w:ins>
          </w:p>
        </w:tc>
        <w:tc>
          <w:tcPr>
            <w:tcW w:w="4678" w:type="dxa"/>
            <w:tcBorders>
              <w:top w:val="single" w:sz="4" w:space="0" w:color="auto"/>
              <w:left w:val="single" w:sz="4" w:space="0" w:color="auto"/>
              <w:bottom w:val="single" w:sz="4" w:space="0" w:color="auto"/>
              <w:right w:val="single" w:sz="4" w:space="0" w:color="auto"/>
            </w:tcBorders>
          </w:tcPr>
          <w:p w14:paraId="0EDC0857" w14:textId="77777777" w:rsidR="00B111DB" w:rsidRPr="001574D9" w:rsidRDefault="00B111DB" w:rsidP="009931A3">
            <w:pPr>
              <w:pStyle w:val="TAC"/>
              <w:rPr>
                <w:ins w:id="812" w:author="Multrus, Markus" w:date="2025-11-19T11:27:00Z" w16du:dateUtc="2025-11-19T17:27:00Z"/>
                <w:rFonts w:eastAsia="MS Mincho"/>
              </w:rPr>
            </w:pPr>
            <w:ins w:id="813" w:author="Multrus, Markus" w:date="2025-11-19T11:27:00Z" w16du:dateUtc="2025-11-19T17:27:00Z">
              <w:r>
                <w:rPr>
                  <w:rFonts w:eastAsia="MS Mincho"/>
                </w:rPr>
                <w:t>Max n</w:t>
              </w:r>
              <w:r w:rsidRPr="001574D9">
                <w:rPr>
                  <w:rFonts w:eastAsia="MS Mincho"/>
                </w:rPr>
                <w:t>um</w:t>
              </w:r>
              <w:r>
                <w:rPr>
                  <w:rFonts w:eastAsia="MS Mincho"/>
                </w:rPr>
                <w:t>ber</w:t>
              </w:r>
              <w:r w:rsidRPr="001574D9">
                <w:rPr>
                  <w:rFonts w:eastAsia="MS Mincho"/>
                </w:rPr>
                <w:t xml:space="preserve"> of iterations for diffuse part (Nid)</w:t>
              </w:r>
            </w:ins>
          </w:p>
        </w:tc>
      </w:tr>
      <w:tr w:rsidR="00B111DB" w:rsidRPr="00F44DC7" w14:paraId="3FC334BF" w14:textId="77777777" w:rsidTr="009931A3">
        <w:trPr>
          <w:ins w:id="814"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tcPr>
          <w:p w14:paraId="5D18C628" w14:textId="77777777" w:rsidR="00B111DB" w:rsidRPr="004D7241" w:rsidRDefault="00B111DB" w:rsidP="009931A3">
            <w:pPr>
              <w:pStyle w:val="TAC"/>
              <w:rPr>
                <w:ins w:id="815" w:author="Multrus, Markus" w:date="2025-11-19T11:27:00Z" w16du:dateUtc="2025-11-19T17:27:00Z"/>
                <w:lang w:val="sv-SE"/>
              </w:rPr>
            </w:pPr>
            <w:ins w:id="816" w:author="Multrus, Markus" w:date="2025-11-19T11:27:00Z" w16du:dateUtc="2025-11-19T17:27:00Z">
              <w:r w:rsidRPr="004D7241">
                <w:rPr>
                  <w:lang w:val="sv-SE"/>
                </w:rPr>
                <w:t>14 + 2 * Nc * Nb + 2 * Nc * Nb * Ni</w:t>
              </w:r>
            </w:ins>
          </w:p>
        </w:tc>
        <w:tc>
          <w:tcPr>
            <w:tcW w:w="992" w:type="dxa"/>
            <w:tcBorders>
              <w:top w:val="single" w:sz="4" w:space="0" w:color="auto"/>
              <w:left w:val="single" w:sz="4" w:space="0" w:color="auto"/>
              <w:bottom w:val="single" w:sz="4" w:space="0" w:color="auto"/>
              <w:right w:val="single" w:sz="4" w:space="0" w:color="auto"/>
            </w:tcBorders>
          </w:tcPr>
          <w:p w14:paraId="1A76DE80" w14:textId="77777777" w:rsidR="00B111DB" w:rsidRPr="001574D9" w:rsidRDefault="00B111DB" w:rsidP="009931A3">
            <w:pPr>
              <w:pStyle w:val="TAC"/>
              <w:rPr>
                <w:ins w:id="817" w:author="Multrus, Markus" w:date="2025-11-19T11:27:00Z" w16du:dateUtc="2025-11-19T17:27:00Z"/>
              </w:rPr>
            </w:pPr>
            <w:ins w:id="818" w:author="Multrus, Markus" w:date="2025-11-19T11:27:00Z" w16du:dateUtc="2025-11-19T17:27:00Z">
              <w:r w:rsidRPr="001574D9">
                <w:t>integers</w:t>
              </w:r>
            </w:ins>
          </w:p>
        </w:tc>
        <w:tc>
          <w:tcPr>
            <w:tcW w:w="1843" w:type="dxa"/>
            <w:tcBorders>
              <w:top w:val="single" w:sz="4" w:space="0" w:color="auto"/>
              <w:left w:val="single" w:sz="4" w:space="0" w:color="auto"/>
              <w:bottom w:val="single" w:sz="4" w:space="0" w:color="auto"/>
              <w:right w:val="single" w:sz="4" w:space="0" w:color="auto"/>
            </w:tcBorders>
          </w:tcPr>
          <w:p w14:paraId="5D42928A" w14:textId="77777777" w:rsidR="00B111DB" w:rsidRPr="001574D9" w:rsidRDefault="00B111DB" w:rsidP="009931A3">
            <w:pPr>
              <w:pStyle w:val="TAC"/>
              <w:rPr>
                <w:ins w:id="819" w:author="Multrus, Markus" w:date="2025-11-19T11:27:00Z" w16du:dateUtc="2025-11-19T17:27:00Z"/>
              </w:rPr>
            </w:pPr>
            <w:ins w:id="820" w:author="Multrus, Markus" w:date="2025-11-19T11:27:00Z" w16du:dateUtc="2025-11-19T17:27:00Z">
              <w:r w:rsidRPr="001574D9">
                <w:t>2 * Nb</w:t>
              </w:r>
            </w:ins>
          </w:p>
        </w:tc>
        <w:tc>
          <w:tcPr>
            <w:tcW w:w="4678" w:type="dxa"/>
            <w:tcBorders>
              <w:top w:val="single" w:sz="4" w:space="0" w:color="auto"/>
              <w:left w:val="single" w:sz="4" w:space="0" w:color="auto"/>
              <w:bottom w:val="single" w:sz="4" w:space="0" w:color="auto"/>
              <w:right w:val="single" w:sz="4" w:space="0" w:color="auto"/>
            </w:tcBorders>
          </w:tcPr>
          <w:p w14:paraId="5DFCA141" w14:textId="77777777" w:rsidR="00B111DB" w:rsidRPr="001574D9" w:rsidRDefault="00B111DB" w:rsidP="009931A3">
            <w:pPr>
              <w:pStyle w:val="TAC"/>
              <w:rPr>
                <w:ins w:id="821" w:author="Multrus, Markus" w:date="2025-11-19T11:27:00Z" w16du:dateUtc="2025-11-19T17:27:00Z"/>
              </w:rPr>
            </w:pPr>
            <w:ins w:id="822" w:author="Multrus, Markus" w:date="2025-11-19T11:27:00Z" w16du:dateUtc="2025-11-19T17:27:00Z">
              <w:r>
                <w:t>Number of diffuse iterations per binaural channel</w:t>
              </w:r>
            </w:ins>
          </w:p>
        </w:tc>
      </w:tr>
      <w:tr w:rsidR="00B111DB" w:rsidRPr="00F44DC7" w14:paraId="66FDB912" w14:textId="77777777" w:rsidTr="009931A3">
        <w:trPr>
          <w:ins w:id="823"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tcPr>
          <w:p w14:paraId="3ECB6013" w14:textId="77777777" w:rsidR="00B111DB" w:rsidRPr="004D7241" w:rsidRDefault="00B111DB" w:rsidP="009931A3">
            <w:pPr>
              <w:pStyle w:val="TAC"/>
              <w:rPr>
                <w:ins w:id="824" w:author="Multrus, Markus" w:date="2025-11-19T11:27:00Z" w16du:dateUtc="2025-11-19T17:27:00Z"/>
                <w:lang w:val="sv-SE"/>
              </w:rPr>
            </w:pPr>
            <w:ins w:id="825" w:author="Multrus, Markus" w:date="2025-11-19T11:27:00Z" w16du:dateUtc="2025-11-19T17:27:00Z">
              <w:r w:rsidRPr="004D7241">
                <w:rPr>
                  <w:lang w:val="sv-SE"/>
                </w:rPr>
                <w:t>14 + 2 * Nc * Nb + 2 * Nc * Nb * Ni + 2 * Nb</w:t>
              </w:r>
            </w:ins>
          </w:p>
        </w:tc>
        <w:tc>
          <w:tcPr>
            <w:tcW w:w="992" w:type="dxa"/>
            <w:tcBorders>
              <w:top w:val="single" w:sz="4" w:space="0" w:color="auto"/>
              <w:left w:val="single" w:sz="4" w:space="0" w:color="auto"/>
              <w:bottom w:val="single" w:sz="4" w:space="0" w:color="auto"/>
              <w:right w:val="single" w:sz="4" w:space="0" w:color="auto"/>
            </w:tcBorders>
          </w:tcPr>
          <w:p w14:paraId="1B3186D5" w14:textId="77777777" w:rsidR="00B111DB" w:rsidRPr="001574D9" w:rsidRDefault="00B111DB" w:rsidP="009931A3">
            <w:pPr>
              <w:pStyle w:val="TAC"/>
              <w:rPr>
                <w:ins w:id="826" w:author="Multrus, Markus" w:date="2025-11-19T11:27:00Z" w16du:dateUtc="2025-11-19T17:27:00Z"/>
              </w:rPr>
            </w:pPr>
            <w:ins w:id="827" w:author="Multrus, Markus" w:date="2025-11-19T11:27:00Z" w16du:dateUtc="2025-11-19T17:27:00Z">
              <w:r w:rsidRPr="001574D9">
                <w:t>integers</w:t>
              </w:r>
            </w:ins>
          </w:p>
        </w:tc>
        <w:tc>
          <w:tcPr>
            <w:tcW w:w="1843" w:type="dxa"/>
            <w:tcBorders>
              <w:top w:val="single" w:sz="4" w:space="0" w:color="auto"/>
              <w:left w:val="single" w:sz="4" w:space="0" w:color="auto"/>
              <w:bottom w:val="single" w:sz="4" w:space="0" w:color="auto"/>
              <w:right w:val="single" w:sz="4" w:space="0" w:color="auto"/>
            </w:tcBorders>
          </w:tcPr>
          <w:p w14:paraId="560E4942" w14:textId="77777777" w:rsidR="00B111DB" w:rsidRPr="001574D9" w:rsidRDefault="00B111DB" w:rsidP="009931A3">
            <w:pPr>
              <w:pStyle w:val="TAC"/>
              <w:rPr>
                <w:ins w:id="828" w:author="Multrus, Markus" w:date="2025-11-19T11:27:00Z" w16du:dateUtc="2025-11-19T17:27:00Z"/>
              </w:rPr>
            </w:pPr>
            <w:ins w:id="829" w:author="Multrus, Markus" w:date="2025-11-19T11:27:00Z" w16du:dateUtc="2025-11-19T17:27:00Z">
              <w:r w:rsidRPr="001574D9">
                <w:t>2 * Nb * Nid</w:t>
              </w:r>
            </w:ins>
          </w:p>
        </w:tc>
        <w:tc>
          <w:tcPr>
            <w:tcW w:w="4678" w:type="dxa"/>
            <w:tcBorders>
              <w:top w:val="single" w:sz="4" w:space="0" w:color="auto"/>
              <w:left w:val="single" w:sz="4" w:space="0" w:color="auto"/>
              <w:bottom w:val="single" w:sz="4" w:space="0" w:color="auto"/>
              <w:right w:val="single" w:sz="4" w:space="0" w:color="auto"/>
            </w:tcBorders>
          </w:tcPr>
          <w:p w14:paraId="7D1D456F" w14:textId="77777777" w:rsidR="00B111DB" w:rsidRPr="001574D9" w:rsidRDefault="00B111DB" w:rsidP="009931A3">
            <w:pPr>
              <w:pStyle w:val="TAC"/>
              <w:rPr>
                <w:ins w:id="830" w:author="Multrus, Markus" w:date="2025-11-19T11:27:00Z" w16du:dateUtc="2025-11-19T17:27:00Z"/>
              </w:rPr>
            </w:pPr>
            <w:ins w:id="831" w:author="Multrus, Markus" w:date="2025-11-19T11:27:00Z" w16du:dateUtc="2025-11-19T17:27:00Z">
              <w:r w:rsidRPr="001574D9">
                <w:t>Max frequency value for each block of diffuse part</w:t>
              </w:r>
              <w:r>
                <w:t xml:space="preserve"> (Nfdiff[b][i] Twoi dimensional tab of size [Nb][Ni])</w:t>
              </w:r>
            </w:ins>
          </w:p>
        </w:tc>
      </w:tr>
      <w:tr w:rsidR="00B111DB" w:rsidRPr="00F44DC7" w14:paraId="47075B4D" w14:textId="77777777" w:rsidTr="009931A3">
        <w:trPr>
          <w:ins w:id="832"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tcPr>
          <w:p w14:paraId="2EB1CA39" w14:textId="77777777" w:rsidR="00B111DB" w:rsidRPr="001574D9" w:rsidRDefault="00B111DB" w:rsidP="009931A3">
            <w:pPr>
              <w:pStyle w:val="TAC"/>
              <w:rPr>
                <w:ins w:id="833" w:author="Multrus, Markus" w:date="2025-11-19T11:27:00Z" w16du:dateUtc="2025-11-19T17:27:00Z"/>
                <w:lang w:val="fr-FR"/>
              </w:rPr>
            </w:pPr>
            <w:ins w:id="834" w:author="Multrus, Markus" w:date="2025-11-19T11:27:00Z" w16du:dateUtc="2025-11-19T17:27:00Z">
              <w:r w:rsidRPr="004D7241">
                <w:rPr>
                  <w:lang w:val="sv-SE"/>
                </w:rPr>
                <w:t>14 + 2 * Nc * Nb + 2 * Nc * Nb * Ni + 2 * Nb + 2 * Nb * Nid</w:t>
              </w:r>
            </w:ins>
          </w:p>
        </w:tc>
        <w:tc>
          <w:tcPr>
            <w:tcW w:w="992" w:type="dxa"/>
            <w:tcBorders>
              <w:top w:val="single" w:sz="4" w:space="0" w:color="auto"/>
              <w:left w:val="single" w:sz="4" w:space="0" w:color="auto"/>
              <w:bottom w:val="single" w:sz="4" w:space="0" w:color="auto"/>
              <w:right w:val="single" w:sz="4" w:space="0" w:color="auto"/>
            </w:tcBorders>
          </w:tcPr>
          <w:p w14:paraId="75A7A8A6" w14:textId="77777777" w:rsidR="00B111DB" w:rsidRPr="001574D9" w:rsidRDefault="00B111DB" w:rsidP="009931A3">
            <w:pPr>
              <w:pStyle w:val="TAC"/>
              <w:rPr>
                <w:ins w:id="835" w:author="Multrus, Markus" w:date="2025-11-19T11:27:00Z" w16du:dateUtc="2025-11-19T17:27:00Z"/>
              </w:rPr>
            </w:pPr>
            <w:ins w:id="836" w:author="Multrus, Markus" w:date="2025-11-19T11:27:00Z" w16du:dateUtc="2025-11-19T17:27:00Z">
              <w:r w:rsidRPr="001574D9">
                <w:t>integer</w:t>
              </w:r>
            </w:ins>
          </w:p>
        </w:tc>
        <w:tc>
          <w:tcPr>
            <w:tcW w:w="1843" w:type="dxa"/>
            <w:tcBorders>
              <w:top w:val="single" w:sz="4" w:space="0" w:color="auto"/>
              <w:left w:val="single" w:sz="4" w:space="0" w:color="auto"/>
              <w:bottom w:val="single" w:sz="4" w:space="0" w:color="auto"/>
              <w:right w:val="single" w:sz="4" w:space="0" w:color="auto"/>
            </w:tcBorders>
          </w:tcPr>
          <w:p w14:paraId="3BFDCE22" w14:textId="77777777" w:rsidR="00B111DB" w:rsidRPr="001574D9" w:rsidRDefault="00B111DB" w:rsidP="009931A3">
            <w:pPr>
              <w:pStyle w:val="TAC"/>
              <w:rPr>
                <w:ins w:id="837" w:author="Multrus, Markus" w:date="2025-11-19T11:27:00Z" w16du:dateUtc="2025-11-19T17:27:00Z"/>
              </w:rPr>
            </w:pPr>
            <w:ins w:id="838" w:author="Multrus, Markus" w:date="2025-11-19T11:27:00Z" w16du:dateUtc="2025-11-19T17:27:00Z">
              <w:r w:rsidRPr="001574D9">
                <w:t>2</w:t>
              </w:r>
            </w:ins>
          </w:p>
        </w:tc>
        <w:tc>
          <w:tcPr>
            <w:tcW w:w="4678" w:type="dxa"/>
            <w:tcBorders>
              <w:top w:val="single" w:sz="4" w:space="0" w:color="auto"/>
              <w:left w:val="single" w:sz="4" w:space="0" w:color="auto"/>
              <w:bottom w:val="single" w:sz="4" w:space="0" w:color="auto"/>
              <w:right w:val="single" w:sz="4" w:space="0" w:color="auto"/>
            </w:tcBorders>
          </w:tcPr>
          <w:p w14:paraId="12D9C280" w14:textId="77777777" w:rsidR="00B111DB" w:rsidRPr="001574D9" w:rsidRDefault="00B111DB" w:rsidP="009931A3">
            <w:pPr>
              <w:pStyle w:val="TAC"/>
              <w:rPr>
                <w:ins w:id="839" w:author="Multrus, Markus" w:date="2025-11-19T11:27:00Z" w16du:dateUtc="2025-11-19T17:27:00Z"/>
                <w:rFonts w:eastAsia="MS Mincho"/>
              </w:rPr>
            </w:pPr>
            <w:ins w:id="840" w:author="Multrus, Markus" w:date="2025-11-19T11:27:00Z" w16du:dateUtc="2025-11-19T17:27:00Z">
              <w:r w:rsidRPr="001574D9">
                <w:rPr>
                  <w:rFonts w:eastAsia="MS Mincho"/>
                </w:rPr>
                <w:t>Max frequency value over all diffuse blocks</w:t>
              </w:r>
            </w:ins>
          </w:p>
        </w:tc>
      </w:tr>
      <w:tr w:rsidR="00B111DB" w:rsidRPr="00F44DC7" w14:paraId="7B334075" w14:textId="77777777" w:rsidTr="009931A3">
        <w:trPr>
          <w:ins w:id="841"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004678A9" w14:textId="77777777" w:rsidR="00B111DB" w:rsidRPr="001574D9" w:rsidRDefault="00B111DB" w:rsidP="009931A3">
            <w:pPr>
              <w:pStyle w:val="TAC"/>
              <w:rPr>
                <w:ins w:id="842" w:author="Multrus, Markus" w:date="2025-11-19T11:27:00Z" w16du:dateUtc="2025-11-19T17:27:00Z"/>
                <w:lang w:val="fr-FR"/>
              </w:rPr>
            </w:pPr>
            <w:ins w:id="843" w:author="Multrus, Markus" w:date="2025-11-19T11:27:00Z" w16du:dateUtc="2025-11-19T17:27:00Z">
              <w:r w:rsidRPr="004D7241">
                <w:rPr>
                  <w:lang w:val="sv-SE"/>
                </w:rPr>
                <w:t>16 + 2 * Nc * Nb + 2 * Nc * Nb * Ni + 2 * Nb + 2 * Nb * Nid</w:t>
              </w:r>
            </w:ins>
          </w:p>
        </w:tc>
        <w:tc>
          <w:tcPr>
            <w:tcW w:w="992" w:type="dxa"/>
            <w:tcBorders>
              <w:top w:val="single" w:sz="4" w:space="0" w:color="auto"/>
              <w:left w:val="single" w:sz="4" w:space="0" w:color="auto"/>
              <w:bottom w:val="single" w:sz="4" w:space="0" w:color="auto"/>
              <w:right w:val="single" w:sz="4" w:space="0" w:color="auto"/>
            </w:tcBorders>
            <w:hideMark/>
          </w:tcPr>
          <w:p w14:paraId="2A8F9D26" w14:textId="77777777" w:rsidR="00B111DB" w:rsidRPr="001574D9" w:rsidRDefault="00B111DB" w:rsidP="009931A3">
            <w:pPr>
              <w:pStyle w:val="TAC"/>
              <w:rPr>
                <w:ins w:id="844" w:author="Multrus, Markus" w:date="2025-11-19T11:27:00Z" w16du:dateUtc="2025-11-19T17:27:00Z"/>
              </w:rPr>
            </w:pPr>
            <w:ins w:id="845" w:author="Multrus, Markus" w:date="2025-11-19T11:27:00Z" w16du:dateUtc="2025-11-19T17:27:00Z">
              <w:r w:rsidRPr="001574D9">
                <w:t>integer</w:t>
              </w:r>
            </w:ins>
          </w:p>
        </w:tc>
        <w:tc>
          <w:tcPr>
            <w:tcW w:w="1843" w:type="dxa"/>
            <w:tcBorders>
              <w:top w:val="single" w:sz="4" w:space="0" w:color="auto"/>
              <w:left w:val="single" w:sz="4" w:space="0" w:color="auto"/>
              <w:bottom w:val="single" w:sz="4" w:space="0" w:color="auto"/>
              <w:right w:val="single" w:sz="4" w:space="0" w:color="auto"/>
            </w:tcBorders>
            <w:hideMark/>
          </w:tcPr>
          <w:p w14:paraId="628C85A8" w14:textId="77777777" w:rsidR="00B111DB" w:rsidRPr="001574D9" w:rsidRDefault="00B111DB" w:rsidP="009931A3">
            <w:pPr>
              <w:pStyle w:val="TAC"/>
              <w:rPr>
                <w:ins w:id="846" w:author="Multrus, Markus" w:date="2025-11-19T11:27:00Z" w16du:dateUtc="2025-11-19T17:27:00Z"/>
              </w:rPr>
            </w:pPr>
            <w:ins w:id="847" w:author="Multrus, Markus" w:date="2025-11-19T11:27:00Z" w16du:dateUtc="2025-11-19T17:27:00Z">
              <w:r w:rsidRPr="001574D9">
                <w:t>2</w:t>
              </w:r>
            </w:ins>
          </w:p>
        </w:tc>
        <w:tc>
          <w:tcPr>
            <w:tcW w:w="4678" w:type="dxa"/>
            <w:tcBorders>
              <w:top w:val="single" w:sz="4" w:space="0" w:color="auto"/>
              <w:left w:val="single" w:sz="4" w:space="0" w:color="auto"/>
              <w:bottom w:val="single" w:sz="4" w:space="0" w:color="auto"/>
              <w:right w:val="single" w:sz="4" w:space="0" w:color="auto"/>
            </w:tcBorders>
          </w:tcPr>
          <w:p w14:paraId="43F077DD" w14:textId="77777777" w:rsidR="00B111DB" w:rsidRPr="001574D9" w:rsidRDefault="00B111DB" w:rsidP="009931A3">
            <w:pPr>
              <w:pStyle w:val="TAC"/>
              <w:rPr>
                <w:ins w:id="848" w:author="Multrus, Markus" w:date="2025-11-19T11:27:00Z" w16du:dateUtc="2025-11-19T17:27:00Z"/>
              </w:rPr>
            </w:pPr>
            <w:ins w:id="849" w:author="Multrus, Markus" w:date="2025-11-19T11:27:00Z" w16du:dateUtc="2025-11-19T17:27:00Z">
              <w:r w:rsidRPr="001574D9">
                <w:rPr>
                  <w:rFonts w:eastAsia="MS Mincho"/>
                </w:rPr>
                <w:t xml:space="preserve">Scaling factor for inverse diffuse weight values </w:t>
              </w:r>
            </w:ins>
          </w:p>
        </w:tc>
      </w:tr>
      <w:tr w:rsidR="00B111DB" w:rsidRPr="00F44DC7" w14:paraId="2A6EB8DE" w14:textId="77777777" w:rsidTr="009931A3">
        <w:trPr>
          <w:ins w:id="850"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783CCD46" w14:textId="77777777" w:rsidR="00B111DB" w:rsidRPr="001574D9" w:rsidRDefault="00B111DB" w:rsidP="009931A3">
            <w:pPr>
              <w:pStyle w:val="TAC"/>
              <w:rPr>
                <w:ins w:id="851" w:author="Multrus, Markus" w:date="2025-11-19T11:27:00Z" w16du:dateUtc="2025-11-19T17:27:00Z"/>
                <w:lang w:val="fr-FR"/>
              </w:rPr>
            </w:pPr>
            <w:ins w:id="852" w:author="Multrus, Markus" w:date="2025-11-19T11:27:00Z" w16du:dateUtc="2025-11-19T17:27:00Z">
              <w:r w:rsidRPr="004D7241">
                <w:rPr>
                  <w:lang w:val="sv-SE"/>
                </w:rPr>
                <w:t>18 + 2 * Nc * Nb + 2 * Nc * Nb * Ni + 2 * Nb + 2 * Nb * Nid</w:t>
              </w:r>
            </w:ins>
          </w:p>
        </w:tc>
        <w:tc>
          <w:tcPr>
            <w:tcW w:w="992" w:type="dxa"/>
            <w:tcBorders>
              <w:top w:val="single" w:sz="4" w:space="0" w:color="auto"/>
              <w:left w:val="single" w:sz="4" w:space="0" w:color="auto"/>
              <w:bottom w:val="single" w:sz="4" w:space="0" w:color="auto"/>
              <w:right w:val="single" w:sz="4" w:space="0" w:color="auto"/>
            </w:tcBorders>
            <w:hideMark/>
          </w:tcPr>
          <w:p w14:paraId="4F9BF189" w14:textId="77777777" w:rsidR="00B111DB" w:rsidRPr="001574D9" w:rsidRDefault="00B111DB" w:rsidP="009931A3">
            <w:pPr>
              <w:pStyle w:val="TAC"/>
              <w:rPr>
                <w:ins w:id="853" w:author="Multrus, Markus" w:date="2025-11-19T11:27:00Z" w16du:dateUtc="2025-11-19T17:27:00Z"/>
              </w:rPr>
            </w:pPr>
            <w:ins w:id="854" w:author="Multrus, Markus" w:date="2025-11-19T11:27:00Z" w16du:dateUtc="2025-11-19T17:27:00Z">
              <w:r w:rsidRPr="001574D9">
                <w:t>integers</w:t>
              </w:r>
            </w:ins>
          </w:p>
        </w:tc>
        <w:tc>
          <w:tcPr>
            <w:tcW w:w="1843" w:type="dxa"/>
            <w:tcBorders>
              <w:top w:val="single" w:sz="4" w:space="0" w:color="auto"/>
              <w:left w:val="single" w:sz="4" w:space="0" w:color="auto"/>
              <w:bottom w:val="single" w:sz="4" w:space="0" w:color="auto"/>
              <w:right w:val="single" w:sz="4" w:space="0" w:color="auto"/>
            </w:tcBorders>
            <w:hideMark/>
          </w:tcPr>
          <w:p w14:paraId="2C8DFF65" w14:textId="77777777" w:rsidR="00B111DB" w:rsidRPr="001574D9" w:rsidRDefault="00B111DB" w:rsidP="009931A3">
            <w:pPr>
              <w:pStyle w:val="TAC"/>
              <w:rPr>
                <w:ins w:id="855" w:author="Multrus, Markus" w:date="2025-11-19T11:27:00Z" w16du:dateUtc="2025-11-19T17:27:00Z"/>
              </w:rPr>
            </w:pPr>
            <w:ins w:id="856" w:author="Multrus, Markus" w:date="2025-11-19T11:27:00Z" w16du:dateUtc="2025-11-19T17:27:00Z">
              <w:r w:rsidRPr="001574D9">
                <w:t>2 * Nc</w:t>
              </w:r>
            </w:ins>
          </w:p>
        </w:tc>
        <w:tc>
          <w:tcPr>
            <w:tcW w:w="4678" w:type="dxa"/>
            <w:tcBorders>
              <w:top w:val="single" w:sz="4" w:space="0" w:color="auto"/>
              <w:left w:val="single" w:sz="4" w:space="0" w:color="auto"/>
              <w:bottom w:val="single" w:sz="4" w:space="0" w:color="auto"/>
              <w:right w:val="single" w:sz="4" w:space="0" w:color="auto"/>
            </w:tcBorders>
          </w:tcPr>
          <w:p w14:paraId="5E8B8B60" w14:textId="77777777" w:rsidR="00B111DB" w:rsidRPr="001574D9" w:rsidRDefault="00B111DB" w:rsidP="009931A3">
            <w:pPr>
              <w:pStyle w:val="TAC"/>
              <w:rPr>
                <w:ins w:id="857" w:author="Multrus, Markus" w:date="2025-11-19T11:27:00Z" w16du:dateUtc="2025-11-19T17:27:00Z"/>
              </w:rPr>
            </w:pPr>
            <w:ins w:id="858" w:author="Multrus, Markus" w:date="2025-11-19T11:27:00Z" w16du:dateUtc="2025-11-19T17:27:00Z">
              <w:r w:rsidRPr="00F255E5">
                <w:t xml:space="preserve">Left ear </w:t>
              </w:r>
              <w:r w:rsidRPr="001574D9">
                <w:rPr>
                  <w:rFonts w:eastAsia="MS Mincho"/>
                </w:rPr>
                <w:t xml:space="preserve">inverse diffuse weight </w:t>
              </w:r>
              <w:r w:rsidRPr="00F255E5">
                <w:t>v</w:t>
              </w:r>
              <w:r w:rsidRPr="001574D9">
                <w:t>alues*</w:t>
              </w:r>
            </w:ins>
          </w:p>
        </w:tc>
      </w:tr>
      <w:tr w:rsidR="00B111DB" w:rsidRPr="00F44DC7" w14:paraId="34349CDF" w14:textId="77777777" w:rsidTr="009931A3">
        <w:trPr>
          <w:ins w:id="859"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74B6F210" w14:textId="77777777" w:rsidR="00B111DB" w:rsidRPr="001574D9" w:rsidRDefault="00B111DB" w:rsidP="009931A3">
            <w:pPr>
              <w:pStyle w:val="TAC"/>
              <w:rPr>
                <w:ins w:id="860" w:author="Multrus, Markus" w:date="2025-11-19T11:27:00Z" w16du:dateUtc="2025-11-19T17:27:00Z"/>
                <w:lang w:val="fr-FR"/>
              </w:rPr>
            </w:pPr>
            <w:ins w:id="861" w:author="Multrus, Markus" w:date="2025-11-19T11:27:00Z" w16du:dateUtc="2025-11-19T17:27:00Z">
              <w:r w:rsidRPr="004D7241">
                <w:rPr>
                  <w:lang w:val="sv-SE"/>
                </w:rPr>
                <w:t>18 + 2 * Nc * Nb + 2 * Nc * Nb * Ni + 2 * Nb + 2 * Nb * Nid</w:t>
              </w:r>
              <w:r>
                <w:rPr>
                  <w:lang w:val="fr-FR"/>
                </w:rPr>
                <w:t xml:space="preserve"> + 2 * Nc</w:t>
              </w:r>
            </w:ins>
          </w:p>
        </w:tc>
        <w:tc>
          <w:tcPr>
            <w:tcW w:w="992" w:type="dxa"/>
            <w:tcBorders>
              <w:top w:val="single" w:sz="4" w:space="0" w:color="auto"/>
              <w:left w:val="single" w:sz="4" w:space="0" w:color="auto"/>
              <w:bottom w:val="single" w:sz="4" w:space="0" w:color="auto"/>
              <w:right w:val="single" w:sz="4" w:space="0" w:color="auto"/>
            </w:tcBorders>
            <w:hideMark/>
          </w:tcPr>
          <w:p w14:paraId="297152B7" w14:textId="77777777" w:rsidR="00B111DB" w:rsidRPr="00E208DF" w:rsidRDefault="00B111DB" w:rsidP="009931A3">
            <w:pPr>
              <w:pStyle w:val="TAC"/>
              <w:rPr>
                <w:ins w:id="862" w:author="Multrus, Markus" w:date="2025-11-19T11:27:00Z" w16du:dateUtc="2025-11-19T17:27:00Z"/>
              </w:rPr>
            </w:pPr>
            <w:ins w:id="863" w:author="Multrus, Markus" w:date="2025-11-19T11:27:00Z" w16du:dateUtc="2025-11-19T17:27:00Z">
              <w:r w:rsidRPr="00E208DF">
                <w:t>integers</w:t>
              </w:r>
            </w:ins>
          </w:p>
        </w:tc>
        <w:tc>
          <w:tcPr>
            <w:tcW w:w="1843" w:type="dxa"/>
            <w:tcBorders>
              <w:top w:val="single" w:sz="4" w:space="0" w:color="auto"/>
              <w:left w:val="single" w:sz="4" w:space="0" w:color="auto"/>
              <w:bottom w:val="single" w:sz="4" w:space="0" w:color="auto"/>
              <w:right w:val="single" w:sz="4" w:space="0" w:color="auto"/>
            </w:tcBorders>
            <w:hideMark/>
          </w:tcPr>
          <w:p w14:paraId="7B7EF68A" w14:textId="77777777" w:rsidR="00B111DB" w:rsidRPr="00E208DF" w:rsidRDefault="00B111DB" w:rsidP="009931A3">
            <w:pPr>
              <w:pStyle w:val="TAC"/>
              <w:rPr>
                <w:ins w:id="864" w:author="Multrus, Markus" w:date="2025-11-19T11:27:00Z" w16du:dateUtc="2025-11-19T17:27:00Z"/>
              </w:rPr>
            </w:pPr>
            <w:ins w:id="865" w:author="Multrus, Markus" w:date="2025-11-19T11:27:00Z" w16du:dateUtc="2025-11-19T17:27:00Z">
              <w:r w:rsidRPr="00E208DF">
                <w:t>2 * Nc</w:t>
              </w:r>
            </w:ins>
          </w:p>
        </w:tc>
        <w:tc>
          <w:tcPr>
            <w:tcW w:w="4678" w:type="dxa"/>
            <w:tcBorders>
              <w:top w:val="single" w:sz="4" w:space="0" w:color="auto"/>
              <w:left w:val="single" w:sz="4" w:space="0" w:color="auto"/>
              <w:bottom w:val="single" w:sz="4" w:space="0" w:color="auto"/>
              <w:right w:val="single" w:sz="4" w:space="0" w:color="auto"/>
            </w:tcBorders>
          </w:tcPr>
          <w:p w14:paraId="50C517F3" w14:textId="77777777" w:rsidR="00B111DB" w:rsidRPr="00E208DF" w:rsidRDefault="00B111DB" w:rsidP="009931A3">
            <w:pPr>
              <w:pStyle w:val="TAC"/>
              <w:rPr>
                <w:ins w:id="866" w:author="Multrus, Markus" w:date="2025-11-19T11:27:00Z" w16du:dateUtc="2025-11-19T17:27:00Z"/>
              </w:rPr>
            </w:pPr>
            <w:ins w:id="867" w:author="Multrus, Markus" w:date="2025-11-19T11:27:00Z" w16du:dateUtc="2025-11-19T17:27:00Z">
              <w:r>
                <w:t xml:space="preserve">Right </w:t>
              </w:r>
              <w:r w:rsidRPr="00F255E5">
                <w:t xml:space="preserve">ear </w:t>
              </w:r>
              <w:r w:rsidRPr="00E208DF">
                <w:rPr>
                  <w:rFonts w:eastAsia="MS Mincho"/>
                </w:rPr>
                <w:t xml:space="preserve">inverse diffuse weight </w:t>
              </w:r>
              <w:r w:rsidRPr="00F255E5">
                <w:t>v</w:t>
              </w:r>
              <w:r w:rsidRPr="00E208DF">
                <w:t>alues*</w:t>
              </w:r>
            </w:ins>
          </w:p>
        </w:tc>
      </w:tr>
      <w:tr w:rsidR="00B111DB" w:rsidRPr="00F44DC7" w14:paraId="1F557496" w14:textId="77777777" w:rsidTr="009931A3">
        <w:trPr>
          <w:ins w:id="868"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6172D773" w14:textId="77777777" w:rsidR="00B111DB" w:rsidRPr="00E208DF" w:rsidRDefault="00B111DB" w:rsidP="009931A3">
            <w:pPr>
              <w:pStyle w:val="TAC"/>
              <w:rPr>
                <w:ins w:id="869" w:author="Multrus, Markus" w:date="2025-11-19T11:27:00Z" w16du:dateUtc="2025-11-19T17:27:00Z"/>
                <w:lang w:val="fr-FR"/>
              </w:rPr>
            </w:pPr>
            <w:ins w:id="870" w:author="Multrus, Markus" w:date="2025-11-19T11:27:00Z" w16du:dateUtc="2025-11-19T17:27:00Z">
              <w:r w:rsidRPr="004D7241">
                <w:rPr>
                  <w:lang w:val="sv-SE"/>
                </w:rPr>
                <w:t>18 + 2 * Nc * Nb + 2 * Nc * Nb * Ni + 2 * Nb + 2 * Nb * Nid</w:t>
              </w:r>
              <w:r>
                <w:rPr>
                  <w:lang w:val="fr-FR"/>
                </w:rPr>
                <w:t xml:space="preserve"> + 2 * 2 * Nc</w:t>
              </w:r>
            </w:ins>
          </w:p>
        </w:tc>
        <w:tc>
          <w:tcPr>
            <w:tcW w:w="992" w:type="dxa"/>
            <w:tcBorders>
              <w:top w:val="single" w:sz="4" w:space="0" w:color="auto"/>
              <w:left w:val="single" w:sz="4" w:space="0" w:color="auto"/>
              <w:bottom w:val="single" w:sz="4" w:space="0" w:color="auto"/>
              <w:right w:val="single" w:sz="4" w:space="0" w:color="auto"/>
            </w:tcBorders>
            <w:hideMark/>
          </w:tcPr>
          <w:p w14:paraId="0DC038B6" w14:textId="77777777" w:rsidR="00B111DB" w:rsidRPr="00E208DF" w:rsidRDefault="00B111DB" w:rsidP="009931A3">
            <w:pPr>
              <w:pStyle w:val="TAC"/>
              <w:rPr>
                <w:ins w:id="871" w:author="Multrus, Markus" w:date="2025-11-19T11:27:00Z" w16du:dateUtc="2025-11-19T17:27:00Z"/>
              </w:rPr>
            </w:pPr>
            <w:ins w:id="872" w:author="Multrus, Markus" w:date="2025-11-19T11:27:00Z" w16du:dateUtc="2025-11-19T17:27:00Z">
              <w:r w:rsidRPr="00E208DF">
                <w:t>integer</w:t>
              </w:r>
            </w:ins>
          </w:p>
        </w:tc>
        <w:tc>
          <w:tcPr>
            <w:tcW w:w="1843" w:type="dxa"/>
            <w:tcBorders>
              <w:top w:val="single" w:sz="4" w:space="0" w:color="auto"/>
              <w:left w:val="single" w:sz="4" w:space="0" w:color="auto"/>
              <w:bottom w:val="single" w:sz="4" w:space="0" w:color="auto"/>
              <w:right w:val="single" w:sz="4" w:space="0" w:color="auto"/>
            </w:tcBorders>
            <w:hideMark/>
          </w:tcPr>
          <w:p w14:paraId="224C611B" w14:textId="77777777" w:rsidR="00B111DB" w:rsidRPr="00E208DF" w:rsidRDefault="00B111DB" w:rsidP="009931A3">
            <w:pPr>
              <w:pStyle w:val="TAC"/>
              <w:rPr>
                <w:ins w:id="873" w:author="Multrus, Markus" w:date="2025-11-19T11:27:00Z" w16du:dateUtc="2025-11-19T17:27:00Z"/>
              </w:rPr>
            </w:pPr>
            <w:ins w:id="874" w:author="Multrus, Markus" w:date="2025-11-19T11:27:00Z" w16du:dateUtc="2025-11-19T17:27:00Z">
              <w:r>
                <w:t>4</w:t>
              </w:r>
            </w:ins>
          </w:p>
        </w:tc>
        <w:tc>
          <w:tcPr>
            <w:tcW w:w="4678" w:type="dxa"/>
            <w:tcBorders>
              <w:top w:val="single" w:sz="4" w:space="0" w:color="auto"/>
              <w:left w:val="single" w:sz="4" w:space="0" w:color="auto"/>
              <w:bottom w:val="single" w:sz="4" w:space="0" w:color="auto"/>
              <w:right w:val="single" w:sz="4" w:space="0" w:color="auto"/>
            </w:tcBorders>
          </w:tcPr>
          <w:p w14:paraId="67360B1E" w14:textId="77777777" w:rsidR="00B111DB" w:rsidRPr="00E208DF" w:rsidRDefault="00B111DB" w:rsidP="009931A3">
            <w:pPr>
              <w:pStyle w:val="TAC"/>
              <w:rPr>
                <w:ins w:id="875" w:author="Multrus, Markus" w:date="2025-11-19T11:27:00Z" w16du:dateUtc="2025-11-19T17:27:00Z"/>
              </w:rPr>
            </w:pPr>
            <w:ins w:id="876" w:author="Multrus, Markus" w:date="2025-11-19T11:27:00Z" w16du:dateUtc="2025-11-19T17:27:00Z">
              <w:r>
                <w:t xml:space="preserve">Max number of bins over all HRIR/BRIR for direct part (Nbin = </w:t>
              </w:r>
            </w:ins>
            <m:oMath>
              <m:nary>
                <m:naryPr>
                  <m:chr m:val="∑"/>
                  <m:limLoc m:val="undOvr"/>
                  <m:ctrlPr>
                    <w:ins w:id="877" w:author="Multrus, Markus" w:date="2025-11-19T11:27:00Z" w16du:dateUtc="2025-11-19T17:27:00Z">
                      <w:rPr>
                        <w:rFonts w:ascii="Cambria Math" w:hAnsi="Cambria Math"/>
                        <w:i/>
                      </w:rPr>
                    </w:ins>
                  </m:ctrlPr>
                </m:naryPr>
                <m:sub>
                  <m:r>
                    <w:ins w:id="878" w:author="Multrus, Markus" w:date="2025-11-19T11:27:00Z" w16du:dateUtc="2025-11-19T17:27:00Z">
                      <w:rPr>
                        <w:rFonts w:ascii="Cambria Math" w:hAnsi="Cambria Math"/>
                      </w:rPr>
                      <m:t>c=1,b=1,i=1</m:t>
                    </w:ins>
                  </m:r>
                </m:sub>
                <m:sup>
                  <m:r>
                    <w:ins w:id="879" w:author="Multrus, Markus" w:date="2025-11-19T11:27:00Z" w16du:dateUtc="2025-11-19T17:27:00Z">
                      <w:rPr>
                        <w:rFonts w:ascii="Cambria Math" w:hAnsi="Cambria Math"/>
                      </w:rPr>
                      <m:t>Nc,Nb,Ni</m:t>
                    </w:ins>
                  </m:r>
                </m:sup>
                <m:e>
                  <m:r>
                    <w:ins w:id="880" w:author="Multrus, Markus" w:date="2025-11-19T11:27:00Z" w16du:dateUtc="2025-11-19T17:27:00Z">
                      <m:rPr>
                        <m:sty m:val="p"/>
                      </m:rPr>
                      <w:rPr>
                        <w:rFonts w:ascii="Cambria Math" w:hAnsi="Cambria Math"/>
                      </w:rPr>
                      <m:t>Nf[c][b][i])</m:t>
                    </w:ins>
                  </m:r>
                </m:e>
              </m:nary>
            </m:oMath>
            <w:ins w:id="881" w:author="Multrus, Markus" w:date="2025-11-19T11:27:00Z" w16du:dateUtc="2025-11-19T17:27:00Z">
              <w:r>
                <w:t xml:space="preserve">) </w:t>
              </w:r>
            </w:ins>
          </w:p>
        </w:tc>
      </w:tr>
      <w:tr w:rsidR="00B111DB" w:rsidRPr="00F44DC7" w14:paraId="0D1079D5" w14:textId="77777777" w:rsidTr="009931A3">
        <w:trPr>
          <w:ins w:id="882"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2C666D8B" w14:textId="77777777" w:rsidR="00B111DB" w:rsidRPr="00E208DF" w:rsidRDefault="00B111DB" w:rsidP="009931A3">
            <w:pPr>
              <w:pStyle w:val="TAC"/>
              <w:rPr>
                <w:ins w:id="883" w:author="Multrus, Markus" w:date="2025-11-19T11:27:00Z" w16du:dateUtc="2025-11-19T17:27:00Z"/>
                <w:lang w:val="fr-FR"/>
              </w:rPr>
            </w:pPr>
            <w:ins w:id="884" w:author="Multrus, Markus" w:date="2025-11-19T11:27:00Z" w16du:dateUtc="2025-11-19T17:27:00Z">
              <w:r>
                <w:rPr>
                  <w:lang w:val="fr-FR"/>
                </w:rPr>
                <w:t>22</w:t>
              </w:r>
              <w:r w:rsidRPr="00E208DF">
                <w:rPr>
                  <w:lang w:val="fr-FR"/>
                </w:rPr>
                <w:t xml:space="preserve"> + </w:t>
              </w:r>
              <w:r w:rsidRPr="004D7241">
                <w:rPr>
                  <w:lang w:val="sv-SE"/>
                </w:rPr>
                <w:t>2 * Nc * Nb + 2 * Nc * Nb * Ni + 2 * Nb + 2 * Nb * Nid</w:t>
              </w:r>
              <w:r>
                <w:rPr>
                  <w:lang w:val="fr-FR"/>
                </w:rPr>
                <w:t xml:space="preserve"> + 2 * 2 * Nc</w:t>
              </w:r>
            </w:ins>
          </w:p>
        </w:tc>
        <w:tc>
          <w:tcPr>
            <w:tcW w:w="992" w:type="dxa"/>
            <w:tcBorders>
              <w:top w:val="single" w:sz="4" w:space="0" w:color="auto"/>
              <w:left w:val="single" w:sz="4" w:space="0" w:color="auto"/>
              <w:bottom w:val="single" w:sz="4" w:space="0" w:color="auto"/>
              <w:right w:val="single" w:sz="4" w:space="0" w:color="auto"/>
            </w:tcBorders>
            <w:hideMark/>
          </w:tcPr>
          <w:p w14:paraId="7085392C" w14:textId="77777777" w:rsidR="00B111DB" w:rsidRPr="00E208DF" w:rsidRDefault="00B111DB" w:rsidP="009931A3">
            <w:pPr>
              <w:pStyle w:val="TAC"/>
              <w:rPr>
                <w:ins w:id="885" w:author="Multrus, Markus" w:date="2025-11-19T11:27:00Z" w16du:dateUtc="2025-11-19T17:27:00Z"/>
              </w:rPr>
            </w:pPr>
            <w:ins w:id="886" w:author="Multrus, Markus" w:date="2025-11-19T11:27:00Z" w16du:dateUtc="2025-11-19T17:27:00Z">
              <w:r w:rsidRPr="00E208DF">
                <w:t>integer</w:t>
              </w:r>
            </w:ins>
          </w:p>
        </w:tc>
        <w:tc>
          <w:tcPr>
            <w:tcW w:w="1843" w:type="dxa"/>
            <w:tcBorders>
              <w:top w:val="single" w:sz="4" w:space="0" w:color="auto"/>
              <w:left w:val="single" w:sz="4" w:space="0" w:color="auto"/>
              <w:bottom w:val="single" w:sz="4" w:space="0" w:color="auto"/>
              <w:right w:val="single" w:sz="4" w:space="0" w:color="auto"/>
            </w:tcBorders>
            <w:hideMark/>
          </w:tcPr>
          <w:p w14:paraId="41EF385B" w14:textId="77777777" w:rsidR="00B111DB" w:rsidRPr="00E208DF" w:rsidRDefault="00B111DB" w:rsidP="009931A3">
            <w:pPr>
              <w:pStyle w:val="TAC"/>
              <w:rPr>
                <w:ins w:id="887" w:author="Multrus, Markus" w:date="2025-11-19T11:27:00Z" w16du:dateUtc="2025-11-19T17:27:00Z"/>
              </w:rPr>
            </w:pPr>
            <w:ins w:id="888" w:author="Multrus, Markus" w:date="2025-11-19T11:27:00Z" w16du:dateUtc="2025-11-19T17:27:00Z">
              <w:r w:rsidRPr="00E208DF">
                <w:t>2</w:t>
              </w:r>
            </w:ins>
          </w:p>
        </w:tc>
        <w:tc>
          <w:tcPr>
            <w:tcW w:w="4678" w:type="dxa"/>
            <w:tcBorders>
              <w:top w:val="single" w:sz="4" w:space="0" w:color="auto"/>
              <w:left w:val="single" w:sz="4" w:space="0" w:color="auto"/>
              <w:bottom w:val="single" w:sz="4" w:space="0" w:color="auto"/>
              <w:right w:val="single" w:sz="4" w:space="0" w:color="auto"/>
            </w:tcBorders>
          </w:tcPr>
          <w:p w14:paraId="1151E024" w14:textId="77777777" w:rsidR="00B111DB" w:rsidRPr="00E208DF" w:rsidRDefault="00B111DB" w:rsidP="009931A3">
            <w:pPr>
              <w:pStyle w:val="TAC"/>
              <w:rPr>
                <w:ins w:id="889" w:author="Multrus, Markus" w:date="2025-11-19T11:27:00Z" w16du:dateUtc="2025-11-19T17:27:00Z"/>
              </w:rPr>
            </w:pPr>
            <w:ins w:id="890" w:author="Multrus, Markus" w:date="2025-11-19T11:27:00Z" w16du:dateUtc="2025-11-19T17:27:00Z">
              <w:r w:rsidRPr="00E208DF">
                <w:rPr>
                  <w:rFonts w:eastAsia="MS Mincho"/>
                </w:rPr>
                <w:t>Scaling factor for filters taps</w:t>
              </w:r>
            </w:ins>
          </w:p>
        </w:tc>
      </w:tr>
      <w:tr w:rsidR="00B111DB" w:rsidRPr="00F44DC7" w14:paraId="5B7249E0" w14:textId="77777777" w:rsidTr="009931A3">
        <w:trPr>
          <w:ins w:id="891"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4C1E8F0F" w14:textId="77777777" w:rsidR="00B111DB" w:rsidRPr="004D7241" w:rsidRDefault="00B111DB" w:rsidP="009931A3">
            <w:pPr>
              <w:pStyle w:val="TAC"/>
              <w:rPr>
                <w:ins w:id="892" w:author="Multrus, Markus" w:date="2025-11-19T11:27:00Z" w16du:dateUtc="2025-11-19T17:27:00Z"/>
                <w:lang w:val="sv-SE"/>
              </w:rPr>
            </w:pPr>
            <w:ins w:id="893" w:author="Multrus, Markus" w:date="2025-11-19T11:27:00Z" w16du:dateUtc="2025-11-19T17:27:00Z">
              <w:r w:rsidRPr="004D7241">
                <w:rPr>
                  <w:lang w:val="sv-SE"/>
                </w:rPr>
                <w:t>24 + 2 * Nc * Nb + 2 * Nc * Nb * Ni + 2 * Nb + 2 * Nb * Nid</w:t>
              </w:r>
              <w:r>
                <w:rPr>
                  <w:lang w:val="fr-FR"/>
                </w:rPr>
                <w:t xml:space="preserve"> + 2 * 2 * Nc</w:t>
              </w:r>
            </w:ins>
          </w:p>
        </w:tc>
        <w:tc>
          <w:tcPr>
            <w:tcW w:w="992" w:type="dxa"/>
            <w:tcBorders>
              <w:top w:val="single" w:sz="4" w:space="0" w:color="auto"/>
              <w:left w:val="single" w:sz="4" w:space="0" w:color="auto"/>
              <w:bottom w:val="single" w:sz="4" w:space="0" w:color="auto"/>
              <w:right w:val="single" w:sz="4" w:space="0" w:color="auto"/>
            </w:tcBorders>
            <w:hideMark/>
          </w:tcPr>
          <w:p w14:paraId="4B631282" w14:textId="77777777" w:rsidR="00B111DB" w:rsidRPr="001574D9" w:rsidRDefault="00B111DB" w:rsidP="009931A3">
            <w:pPr>
              <w:pStyle w:val="TAC"/>
              <w:rPr>
                <w:ins w:id="894" w:author="Multrus, Markus" w:date="2025-11-19T11:27:00Z" w16du:dateUtc="2025-11-19T17:27:00Z"/>
              </w:rPr>
            </w:pPr>
            <w:ins w:id="895" w:author="Multrus, Markus" w:date="2025-11-19T11:27:00Z" w16du:dateUtc="2025-11-19T17:27:00Z">
              <w:r w:rsidRPr="001574D9">
                <w:t>integers</w:t>
              </w:r>
            </w:ins>
          </w:p>
        </w:tc>
        <w:tc>
          <w:tcPr>
            <w:tcW w:w="1843" w:type="dxa"/>
            <w:tcBorders>
              <w:top w:val="single" w:sz="4" w:space="0" w:color="auto"/>
              <w:left w:val="single" w:sz="4" w:space="0" w:color="auto"/>
              <w:bottom w:val="single" w:sz="4" w:space="0" w:color="auto"/>
              <w:right w:val="single" w:sz="4" w:space="0" w:color="auto"/>
            </w:tcBorders>
            <w:hideMark/>
          </w:tcPr>
          <w:p w14:paraId="32C9D9D2" w14:textId="77777777" w:rsidR="00B111DB" w:rsidRPr="001574D9" w:rsidRDefault="00B111DB" w:rsidP="009931A3">
            <w:pPr>
              <w:pStyle w:val="TAC"/>
              <w:rPr>
                <w:ins w:id="896" w:author="Multrus, Markus" w:date="2025-11-19T11:27:00Z" w16du:dateUtc="2025-11-19T17:27:00Z"/>
              </w:rPr>
            </w:pPr>
            <w:ins w:id="897" w:author="Multrus, Markus" w:date="2025-11-19T11:27:00Z" w16du:dateUtc="2025-11-19T17:27:00Z">
              <w:r>
                <w:t>2</w:t>
              </w:r>
              <w:r w:rsidRPr="001574D9">
                <w:t xml:space="preserve"> * </w:t>
              </w:r>
              <w:r>
                <w:t xml:space="preserve">Nbin </w:t>
              </w:r>
            </w:ins>
          </w:p>
        </w:tc>
        <w:tc>
          <w:tcPr>
            <w:tcW w:w="4678" w:type="dxa"/>
            <w:tcBorders>
              <w:top w:val="single" w:sz="4" w:space="0" w:color="auto"/>
              <w:left w:val="single" w:sz="4" w:space="0" w:color="auto"/>
              <w:bottom w:val="single" w:sz="4" w:space="0" w:color="auto"/>
              <w:right w:val="single" w:sz="4" w:space="0" w:color="auto"/>
            </w:tcBorders>
          </w:tcPr>
          <w:p w14:paraId="04B629E8" w14:textId="77777777" w:rsidR="00B111DB" w:rsidRPr="001574D9" w:rsidRDefault="00B111DB" w:rsidP="009931A3">
            <w:pPr>
              <w:pStyle w:val="TAC"/>
              <w:rPr>
                <w:ins w:id="898" w:author="Multrus, Markus" w:date="2025-11-19T11:27:00Z" w16du:dateUtc="2025-11-19T17:27:00Z"/>
              </w:rPr>
            </w:pPr>
            <w:ins w:id="899" w:author="Multrus, Markus" w:date="2025-11-19T11:27:00Z" w16du:dateUtc="2025-11-19T17:27:00Z">
              <w:r>
                <w:t>Direct part r</w:t>
              </w:r>
              <w:r w:rsidRPr="00F255E5">
                <w:t>eal taps v</w:t>
              </w:r>
              <w:r w:rsidRPr="001574D9">
                <w:t>alues*</w:t>
              </w:r>
            </w:ins>
          </w:p>
        </w:tc>
      </w:tr>
      <w:tr w:rsidR="00B111DB" w:rsidRPr="00F44DC7" w14:paraId="0B8C8731" w14:textId="77777777" w:rsidTr="009931A3">
        <w:trPr>
          <w:ins w:id="900"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4A88F0BD" w14:textId="77777777" w:rsidR="00B111DB" w:rsidRPr="004D7241" w:rsidRDefault="00B111DB" w:rsidP="009931A3">
            <w:pPr>
              <w:pStyle w:val="TAC"/>
              <w:rPr>
                <w:ins w:id="901" w:author="Multrus, Markus" w:date="2025-11-19T11:27:00Z" w16du:dateUtc="2025-11-19T17:27:00Z"/>
                <w:lang w:val="sv-SE"/>
              </w:rPr>
            </w:pPr>
            <w:ins w:id="902" w:author="Multrus, Markus" w:date="2025-11-19T11:27:00Z" w16du:dateUtc="2025-11-19T17:27:00Z">
              <w:r w:rsidRPr="004D7241">
                <w:rPr>
                  <w:lang w:val="sv-SE"/>
                </w:rPr>
                <w:t>24 + 2 * Nc * Nb + 2 * Nc * Nb * Ni + 2 * Nb + 2 * Nb * Nid</w:t>
              </w:r>
              <w:r>
                <w:rPr>
                  <w:lang w:val="fr-FR"/>
                </w:rPr>
                <w:t xml:space="preserve"> + 2 * 2 * Nc + </w:t>
              </w:r>
              <w:r w:rsidRPr="004D7241">
                <w:rPr>
                  <w:lang w:val="sv-SE"/>
                </w:rPr>
                <w:t>2 * Nbin</w:t>
              </w:r>
            </w:ins>
          </w:p>
        </w:tc>
        <w:tc>
          <w:tcPr>
            <w:tcW w:w="992" w:type="dxa"/>
            <w:tcBorders>
              <w:top w:val="single" w:sz="4" w:space="0" w:color="auto"/>
              <w:left w:val="single" w:sz="4" w:space="0" w:color="auto"/>
              <w:bottom w:val="single" w:sz="4" w:space="0" w:color="auto"/>
              <w:right w:val="single" w:sz="4" w:space="0" w:color="auto"/>
            </w:tcBorders>
            <w:hideMark/>
          </w:tcPr>
          <w:p w14:paraId="02885EC0" w14:textId="77777777" w:rsidR="00B111DB" w:rsidRPr="001574D9" w:rsidRDefault="00B111DB" w:rsidP="009931A3">
            <w:pPr>
              <w:pStyle w:val="TAC"/>
              <w:rPr>
                <w:ins w:id="903" w:author="Multrus, Markus" w:date="2025-11-19T11:27:00Z" w16du:dateUtc="2025-11-19T17:27:00Z"/>
              </w:rPr>
            </w:pPr>
            <w:ins w:id="904" w:author="Multrus, Markus" w:date="2025-11-19T11:27:00Z" w16du:dateUtc="2025-11-19T17:27:00Z">
              <w:r w:rsidRPr="001574D9">
                <w:t>integers</w:t>
              </w:r>
            </w:ins>
          </w:p>
        </w:tc>
        <w:tc>
          <w:tcPr>
            <w:tcW w:w="1843" w:type="dxa"/>
            <w:tcBorders>
              <w:top w:val="single" w:sz="4" w:space="0" w:color="auto"/>
              <w:left w:val="single" w:sz="4" w:space="0" w:color="auto"/>
              <w:bottom w:val="single" w:sz="4" w:space="0" w:color="auto"/>
              <w:right w:val="single" w:sz="4" w:space="0" w:color="auto"/>
            </w:tcBorders>
            <w:hideMark/>
          </w:tcPr>
          <w:p w14:paraId="44A7A84B" w14:textId="77777777" w:rsidR="00B111DB" w:rsidRPr="001574D9" w:rsidRDefault="00B111DB" w:rsidP="009931A3">
            <w:pPr>
              <w:pStyle w:val="TAC"/>
              <w:rPr>
                <w:ins w:id="905" w:author="Multrus, Markus" w:date="2025-11-19T11:27:00Z" w16du:dateUtc="2025-11-19T17:27:00Z"/>
              </w:rPr>
            </w:pPr>
            <w:ins w:id="906" w:author="Multrus, Markus" w:date="2025-11-19T11:27:00Z" w16du:dateUtc="2025-11-19T17:27:00Z">
              <w:r>
                <w:t>2</w:t>
              </w:r>
              <w:r w:rsidRPr="001574D9">
                <w:t xml:space="preserve"> * </w:t>
              </w:r>
              <w:r>
                <w:t>Nbin</w:t>
              </w:r>
            </w:ins>
          </w:p>
        </w:tc>
        <w:tc>
          <w:tcPr>
            <w:tcW w:w="4678" w:type="dxa"/>
            <w:tcBorders>
              <w:top w:val="single" w:sz="4" w:space="0" w:color="auto"/>
              <w:left w:val="single" w:sz="4" w:space="0" w:color="auto"/>
              <w:bottom w:val="single" w:sz="4" w:space="0" w:color="auto"/>
              <w:right w:val="single" w:sz="4" w:space="0" w:color="auto"/>
            </w:tcBorders>
          </w:tcPr>
          <w:p w14:paraId="6EF01618" w14:textId="77777777" w:rsidR="00B111DB" w:rsidRPr="001574D9" w:rsidRDefault="00B111DB" w:rsidP="009931A3">
            <w:pPr>
              <w:pStyle w:val="TAC"/>
              <w:rPr>
                <w:ins w:id="907" w:author="Multrus, Markus" w:date="2025-11-19T11:27:00Z" w16du:dateUtc="2025-11-19T17:27:00Z"/>
              </w:rPr>
            </w:pPr>
            <w:ins w:id="908" w:author="Multrus, Markus" w:date="2025-11-19T11:27:00Z" w16du:dateUtc="2025-11-19T17:27:00Z">
              <w:r>
                <w:t>Direct part i</w:t>
              </w:r>
              <w:r w:rsidRPr="00F255E5">
                <w:t>maginary taps v</w:t>
              </w:r>
              <w:r w:rsidRPr="001574D9">
                <w:t>alues*</w:t>
              </w:r>
            </w:ins>
          </w:p>
        </w:tc>
      </w:tr>
      <w:tr w:rsidR="00B111DB" w:rsidRPr="00F44DC7" w14:paraId="7081D260" w14:textId="77777777" w:rsidTr="009931A3">
        <w:trPr>
          <w:ins w:id="909"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292B08A4" w14:textId="77777777" w:rsidR="00B111DB" w:rsidRPr="004D7241" w:rsidRDefault="00B111DB" w:rsidP="009931A3">
            <w:pPr>
              <w:pStyle w:val="TAC"/>
              <w:rPr>
                <w:ins w:id="910" w:author="Multrus, Markus" w:date="2025-11-19T11:27:00Z" w16du:dateUtc="2025-11-19T17:27:00Z"/>
                <w:lang w:val="sv-SE"/>
              </w:rPr>
            </w:pPr>
            <w:ins w:id="911" w:author="Multrus, Markus" w:date="2025-11-19T11:27:00Z" w16du:dateUtc="2025-11-19T17:27:00Z">
              <w:r w:rsidRPr="004D7241">
                <w:rPr>
                  <w:lang w:val="sv-SE"/>
                </w:rPr>
                <w:t>24 + 2 * Nc * Nb + 2 * Nc * Nb * Ni + 2 * Nb + 2 * Nb * Nid</w:t>
              </w:r>
              <w:r>
                <w:rPr>
                  <w:lang w:val="fr-FR"/>
                </w:rPr>
                <w:t xml:space="preserve"> + 2 * 2 * Nc + 2 * </w:t>
              </w:r>
              <w:r w:rsidRPr="004D7241">
                <w:rPr>
                  <w:lang w:val="sv-SE"/>
                </w:rPr>
                <w:t>2 * Nbin</w:t>
              </w:r>
            </w:ins>
          </w:p>
        </w:tc>
        <w:tc>
          <w:tcPr>
            <w:tcW w:w="992" w:type="dxa"/>
            <w:tcBorders>
              <w:top w:val="single" w:sz="4" w:space="0" w:color="auto"/>
              <w:left w:val="single" w:sz="4" w:space="0" w:color="auto"/>
              <w:bottom w:val="single" w:sz="4" w:space="0" w:color="auto"/>
              <w:right w:val="single" w:sz="4" w:space="0" w:color="auto"/>
            </w:tcBorders>
            <w:hideMark/>
          </w:tcPr>
          <w:p w14:paraId="72F74B00" w14:textId="77777777" w:rsidR="00B111DB" w:rsidRPr="00E208DF" w:rsidRDefault="00B111DB" w:rsidP="009931A3">
            <w:pPr>
              <w:pStyle w:val="TAC"/>
              <w:rPr>
                <w:ins w:id="912" w:author="Multrus, Markus" w:date="2025-11-19T11:27:00Z" w16du:dateUtc="2025-11-19T17:27:00Z"/>
              </w:rPr>
            </w:pPr>
            <w:ins w:id="913" w:author="Multrus, Markus" w:date="2025-11-19T11:27:00Z" w16du:dateUtc="2025-11-19T17:27:00Z">
              <w:r w:rsidRPr="00E208DF">
                <w:t>integer</w:t>
              </w:r>
            </w:ins>
          </w:p>
        </w:tc>
        <w:tc>
          <w:tcPr>
            <w:tcW w:w="1843" w:type="dxa"/>
            <w:tcBorders>
              <w:top w:val="single" w:sz="4" w:space="0" w:color="auto"/>
              <w:left w:val="single" w:sz="4" w:space="0" w:color="auto"/>
              <w:bottom w:val="single" w:sz="4" w:space="0" w:color="auto"/>
              <w:right w:val="single" w:sz="4" w:space="0" w:color="auto"/>
            </w:tcBorders>
            <w:hideMark/>
          </w:tcPr>
          <w:p w14:paraId="14052D86" w14:textId="77777777" w:rsidR="00B111DB" w:rsidRPr="00E208DF" w:rsidRDefault="00B111DB" w:rsidP="009931A3">
            <w:pPr>
              <w:pStyle w:val="TAC"/>
              <w:rPr>
                <w:ins w:id="914" w:author="Multrus, Markus" w:date="2025-11-19T11:27:00Z" w16du:dateUtc="2025-11-19T17:27:00Z"/>
              </w:rPr>
            </w:pPr>
            <w:ins w:id="915" w:author="Multrus, Markus" w:date="2025-11-19T11:27:00Z" w16du:dateUtc="2025-11-19T17:27:00Z">
              <w:r>
                <w:t>4</w:t>
              </w:r>
            </w:ins>
          </w:p>
        </w:tc>
        <w:tc>
          <w:tcPr>
            <w:tcW w:w="4678" w:type="dxa"/>
            <w:tcBorders>
              <w:top w:val="single" w:sz="4" w:space="0" w:color="auto"/>
              <w:left w:val="single" w:sz="4" w:space="0" w:color="auto"/>
              <w:bottom w:val="single" w:sz="4" w:space="0" w:color="auto"/>
              <w:right w:val="single" w:sz="4" w:space="0" w:color="auto"/>
            </w:tcBorders>
          </w:tcPr>
          <w:p w14:paraId="25B01E29" w14:textId="77777777" w:rsidR="00B111DB" w:rsidRPr="00E208DF" w:rsidRDefault="00B111DB" w:rsidP="009931A3">
            <w:pPr>
              <w:pStyle w:val="TAC"/>
              <w:rPr>
                <w:ins w:id="916" w:author="Multrus, Markus" w:date="2025-11-19T11:27:00Z" w16du:dateUtc="2025-11-19T17:27:00Z"/>
              </w:rPr>
            </w:pPr>
            <w:ins w:id="917" w:author="Multrus, Markus" w:date="2025-11-19T11:27:00Z" w16du:dateUtc="2025-11-19T17:27:00Z">
              <w:r>
                <w:t xml:space="preserve">Max number of bins over all HRIR/BRIR for diffuse part (Nbindiff = </w:t>
              </w:r>
            </w:ins>
            <m:oMath>
              <m:nary>
                <m:naryPr>
                  <m:chr m:val="∑"/>
                  <m:limLoc m:val="undOvr"/>
                  <m:ctrlPr>
                    <w:ins w:id="918" w:author="Multrus, Markus" w:date="2025-11-19T11:27:00Z" w16du:dateUtc="2025-11-19T17:27:00Z">
                      <w:rPr>
                        <w:rFonts w:ascii="Cambria Math" w:hAnsi="Cambria Math"/>
                        <w:i/>
                      </w:rPr>
                    </w:ins>
                  </m:ctrlPr>
                </m:naryPr>
                <m:sub>
                  <m:r>
                    <w:ins w:id="919" w:author="Multrus, Markus" w:date="2025-11-19T11:27:00Z" w16du:dateUtc="2025-11-19T17:27:00Z">
                      <w:rPr>
                        <w:rFonts w:ascii="Cambria Math" w:hAnsi="Cambria Math"/>
                      </w:rPr>
                      <m:t>b=1,i=1</m:t>
                    </w:ins>
                  </m:r>
                </m:sub>
                <m:sup>
                  <m:r>
                    <w:ins w:id="920" w:author="Multrus, Markus" w:date="2025-11-19T11:27:00Z" w16du:dateUtc="2025-11-19T17:27:00Z">
                      <w:rPr>
                        <w:rFonts w:ascii="Cambria Math" w:hAnsi="Cambria Math"/>
                      </w:rPr>
                      <m:t>Nb,Ni</m:t>
                    </w:ins>
                  </m:r>
                </m:sup>
                <m:e>
                  <m:r>
                    <w:ins w:id="921" w:author="Multrus, Markus" w:date="2025-11-19T11:27:00Z" w16du:dateUtc="2025-11-19T17:27:00Z">
                      <m:rPr>
                        <m:sty m:val="p"/>
                      </m:rPr>
                      <w:rPr>
                        <w:rFonts w:ascii="Cambria Math" w:hAnsi="Cambria Math"/>
                      </w:rPr>
                      <m:t>Nfdiff[b][i])</m:t>
                    </w:ins>
                  </m:r>
                </m:e>
              </m:nary>
            </m:oMath>
            <w:ins w:id="922" w:author="Multrus, Markus" w:date="2025-11-19T11:27:00Z" w16du:dateUtc="2025-11-19T17:27:00Z">
              <w:r>
                <w:t xml:space="preserve">) </w:t>
              </w:r>
            </w:ins>
          </w:p>
        </w:tc>
      </w:tr>
      <w:tr w:rsidR="00B111DB" w:rsidRPr="00F44DC7" w14:paraId="56CD0F2D" w14:textId="77777777" w:rsidTr="009931A3">
        <w:trPr>
          <w:ins w:id="923"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hideMark/>
          </w:tcPr>
          <w:p w14:paraId="3F7091A7" w14:textId="77777777" w:rsidR="00B111DB" w:rsidRPr="004D7241" w:rsidRDefault="00B111DB" w:rsidP="009931A3">
            <w:pPr>
              <w:pStyle w:val="TAC"/>
              <w:rPr>
                <w:ins w:id="924" w:author="Multrus, Markus" w:date="2025-11-19T11:27:00Z" w16du:dateUtc="2025-11-19T17:27:00Z"/>
                <w:lang w:val="sv-SE"/>
              </w:rPr>
            </w:pPr>
            <w:ins w:id="925" w:author="Multrus, Markus" w:date="2025-11-19T11:27:00Z" w16du:dateUtc="2025-11-19T17:27:00Z">
              <w:r w:rsidRPr="004D7241">
                <w:rPr>
                  <w:lang w:val="sv-SE"/>
                </w:rPr>
                <w:t>24 + 2 * Nc * Nb + 2 * Nc * Nb * Ni + 2 * Nb + 2 * Nb * Nid</w:t>
              </w:r>
              <w:r>
                <w:rPr>
                  <w:lang w:val="fr-FR"/>
                </w:rPr>
                <w:t xml:space="preserve"> + 2 * 2 * Nc + 2 * </w:t>
              </w:r>
              <w:r w:rsidRPr="004D7241">
                <w:rPr>
                  <w:lang w:val="sv-SE"/>
                </w:rPr>
                <w:t>2 * Nbin</w:t>
              </w:r>
            </w:ins>
          </w:p>
        </w:tc>
        <w:tc>
          <w:tcPr>
            <w:tcW w:w="992" w:type="dxa"/>
            <w:tcBorders>
              <w:top w:val="single" w:sz="4" w:space="0" w:color="auto"/>
              <w:left w:val="single" w:sz="4" w:space="0" w:color="auto"/>
              <w:bottom w:val="single" w:sz="4" w:space="0" w:color="auto"/>
              <w:right w:val="single" w:sz="4" w:space="0" w:color="auto"/>
            </w:tcBorders>
            <w:hideMark/>
          </w:tcPr>
          <w:p w14:paraId="5C909958" w14:textId="77777777" w:rsidR="00B111DB" w:rsidRPr="001574D9" w:rsidRDefault="00B111DB" w:rsidP="009931A3">
            <w:pPr>
              <w:pStyle w:val="TAC"/>
              <w:rPr>
                <w:ins w:id="926" w:author="Multrus, Markus" w:date="2025-11-19T11:27:00Z" w16du:dateUtc="2025-11-19T17:27:00Z"/>
              </w:rPr>
            </w:pPr>
            <w:ins w:id="927" w:author="Multrus, Markus" w:date="2025-11-19T11:27:00Z" w16du:dateUtc="2025-11-19T17:27:00Z">
              <w:r w:rsidRPr="001574D9">
                <w:t>integers</w:t>
              </w:r>
            </w:ins>
          </w:p>
        </w:tc>
        <w:tc>
          <w:tcPr>
            <w:tcW w:w="1843" w:type="dxa"/>
            <w:tcBorders>
              <w:top w:val="single" w:sz="4" w:space="0" w:color="auto"/>
              <w:left w:val="single" w:sz="4" w:space="0" w:color="auto"/>
              <w:bottom w:val="single" w:sz="4" w:space="0" w:color="auto"/>
              <w:right w:val="single" w:sz="4" w:space="0" w:color="auto"/>
            </w:tcBorders>
            <w:hideMark/>
          </w:tcPr>
          <w:p w14:paraId="3257B177" w14:textId="77777777" w:rsidR="00B111DB" w:rsidRPr="001574D9" w:rsidRDefault="00B111DB" w:rsidP="009931A3">
            <w:pPr>
              <w:pStyle w:val="TAC"/>
              <w:rPr>
                <w:ins w:id="928" w:author="Multrus, Markus" w:date="2025-11-19T11:27:00Z" w16du:dateUtc="2025-11-19T17:27:00Z"/>
              </w:rPr>
            </w:pPr>
            <w:ins w:id="929" w:author="Multrus, Markus" w:date="2025-11-19T11:27:00Z" w16du:dateUtc="2025-11-19T17:27:00Z">
              <w:r>
                <w:t xml:space="preserve">2 * Nbindiff </w:t>
              </w:r>
            </w:ins>
          </w:p>
        </w:tc>
        <w:tc>
          <w:tcPr>
            <w:tcW w:w="4678" w:type="dxa"/>
            <w:tcBorders>
              <w:top w:val="single" w:sz="4" w:space="0" w:color="auto"/>
              <w:left w:val="single" w:sz="4" w:space="0" w:color="auto"/>
              <w:bottom w:val="single" w:sz="4" w:space="0" w:color="auto"/>
              <w:right w:val="single" w:sz="4" w:space="0" w:color="auto"/>
            </w:tcBorders>
          </w:tcPr>
          <w:p w14:paraId="693FFCAB" w14:textId="77777777" w:rsidR="00B111DB" w:rsidRPr="001574D9" w:rsidRDefault="00B111DB" w:rsidP="009931A3">
            <w:pPr>
              <w:pStyle w:val="TAC"/>
              <w:rPr>
                <w:ins w:id="930" w:author="Multrus, Markus" w:date="2025-11-19T11:27:00Z" w16du:dateUtc="2025-11-19T17:27:00Z"/>
              </w:rPr>
            </w:pPr>
            <w:ins w:id="931" w:author="Multrus, Markus" w:date="2025-11-19T11:27:00Z" w16du:dateUtc="2025-11-19T17:27:00Z">
              <w:r>
                <w:t>Diffuse part R</w:t>
              </w:r>
              <w:r w:rsidRPr="00F255E5">
                <w:t>eal taps v</w:t>
              </w:r>
              <w:r w:rsidRPr="001574D9">
                <w:t>alues*</w:t>
              </w:r>
            </w:ins>
          </w:p>
        </w:tc>
      </w:tr>
      <w:tr w:rsidR="00B111DB" w:rsidRPr="00B32C7F" w14:paraId="15E1473E" w14:textId="77777777" w:rsidTr="009931A3">
        <w:trPr>
          <w:trHeight w:val="891"/>
          <w:ins w:id="932" w:author="Multrus, Markus" w:date="2025-11-19T11:27:00Z" w16du:dateUtc="2025-11-19T17:27:00Z"/>
        </w:trPr>
        <w:tc>
          <w:tcPr>
            <w:tcW w:w="2405" w:type="dxa"/>
            <w:tcBorders>
              <w:top w:val="single" w:sz="4" w:space="0" w:color="auto"/>
              <w:left w:val="single" w:sz="4" w:space="0" w:color="auto"/>
              <w:bottom w:val="single" w:sz="4" w:space="0" w:color="auto"/>
              <w:right w:val="single" w:sz="4" w:space="0" w:color="auto"/>
            </w:tcBorders>
          </w:tcPr>
          <w:p w14:paraId="13CC1023" w14:textId="77777777" w:rsidR="00B111DB" w:rsidRDefault="00B111DB" w:rsidP="009931A3">
            <w:pPr>
              <w:pStyle w:val="TAC"/>
              <w:rPr>
                <w:ins w:id="933" w:author="Multrus, Markus" w:date="2025-11-19T11:27:00Z" w16du:dateUtc="2025-11-19T17:27:00Z"/>
              </w:rPr>
            </w:pPr>
            <w:ins w:id="934" w:author="Multrus, Markus" w:date="2025-11-19T11:27:00Z" w16du:dateUtc="2025-11-19T17:27:00Z">
              <w:r w:rsidRPr="001574D9">
                <w:rPr>
                  <w:lang w:val="en-US"/>
                </w:rPr>
                <w:t xml:space="preserve">24 + </w:t>
              </w:r>
              <w:r w:rsidRPr="001574D9">
                <w:t>2 * N</w:t>
              </w:r>
              <w:r>
                <w:t>c</w:t>
              </w:r>
              <w:r w:rsidRPr="001574D9">
                <w:t xml:space="preserve"> * N</w:t>
              </w:r>
              <w:r>
                <w:t>b</w:t>
              </w:r>
              <w:r w:rsidRPr="001574D9">
                <w:t xml:space="preserve"> + 2 * Nc * Nb * Ni</w:t>
              </w:r>
              <w:r>
                <w:t xml:space="preserve"> + 2 * Nb + </w:t>
              </w:r>
              <w:r w:rsidRPr="001574D9">
                <w:t>2 * Nb * Nid</w:t>
              </w:r>
              <w:r>
                <w:rPr>
                  <w:lang w:val="fr-FR"/>
                </w:rPr>
                <w:t xml:space="preserve"> + 2 * 2 * Nc + 2 * </w:t>
              </w:r>
              <w:r>
                <w:t>Nbdir + 2 * Nbindiff</w:t>
              </w:r>
            </w:ins>
          </w:p>
        </w:tc>
        <w:tc>
          <w:tcPr>
            <w:tcW w:w="992" w:type="dxa"/>
            <w:tcBorders>
              <w:top w:val="single" w:sz="4" w:space="0" w:color="auto"/>
              <w:left w:val="single" w:sz="4" w:space="0" w:color="auto"/>
              <w:bottom w:val="single" w:sz="4" w:space="0" w:color="auto"/>
              <w:right w:val="single" w:sz="4" w:space="0" w:color="auto"/>
            </w:tcBorders>
          </w:tcPr>
          <w:p w14:paraId="1693B994" w14:textId="77777777" w:rsidR="00B111DB" w:rsidRPr="00E208DF" w:rsidRDefault="00B111DB" w:rsidP="009931A3">
            <w:pPr>
              <w:pStyle w:val="TAC"/>
              <w:rPr>
                <w:ins w:id="935" w:author="Multrus, Markus" w:date="2025-11-19T11:27:00Z" w16du:dateUtc="2025-11-19T17:27:00Z"/>
              </w:rPr>
            </w:pPr>
            <w:ins w:id="936" w:author="Multrus, Markus" w:date="2025-11-19T11:27:00Z" w16du:dateUtc="2025-11-19T17:27:00Z">
              <w:r w:rsidRPr="00E208DF">
                <w:t>integers</w:t>
              </w:r>
            </w:ins>
          </w:p>
        </w:tc>
        <w:tc>
          <w:tcPr>
            <w:tcW w:w="1843" w:type="dxa"/>
            <w:tcBorders>
              <w:top w:val="single" w:sz="4" w:space="0" w:color="auto"/>
              <w:left w:val="single" w:sz="4" w:space="0" w:color="auto"/>
              <w:bottom w:val="single" w:sz="4" w:space="0" w:color="auto"/>
              <w:right w:val="single" w:sz="4" w:space="0" w:color="auto"/>
            </w:tcBorders>
          </w:tcPr>
          <w:p w14:paraId="3C431258" w14:textId="77777777" w:rsidR="00B111DB" w:rsidRPr="00E208DF" w:rsidRDefault="00B111DB" w:rsidP="009931A3">
            <w:pPr>
              <w:pStyle w:val="TAC"/>
              <w:rPr>
                <w:ins w:id="937" w:author="Multrus, Markus" w:date="2025-11-19T11:27:00Z" w16du:dateUtc="2025-11-19T17:27:00Z"/>
              </w:rPr>
            </w:pPr>
            <w:ins w:id="938" w:author="Multrus, Markus" w:date="2025-11-19T11:27:00Z" w16du:dateUtc="2025-11-19T17:27:00Z">
              <w:r>
                <w:t>2 * Nbindiff</w:t>
              </w:r>
            </w:ins>
          </w:p>
        </w:tc>
        <w:tc>
          <w:tcPr>
            <w:tcW w:w="4678" w:type="dxa"/>
            <w:tcBorders>
              <w:top w:val="single" w:sz="4" w:space="0" w:color="auto"/>
              <w:left w:val="single" w:sz="4" w:space="0" w:color="auto"/>
              <w:bottom w:val="single" w:sz="4" w:space="0" w:color="auto"/>
              <w:right w:val="single" w:sz="4" w:space="0" w:color="auto"/>
            </w:tcBorders>
          </w:tcPr>
          <w:p w14:paraId="7423A0EB" w14:textId="77777777" w:rsidR="00B111DB" w:rsidRDefault="00B111DB" w:rsidP="009931A3">
            <w:pPr>
              <w:pStyle w:val="TAC"/>
              <w:rPr>
                <w:ins w:id="939" w:author="Multrus, Markus" w:date="2025-11-19T11:27:00Z" w16du:dateUtc="2025-11-19T17:27:00Z"/>
              </w:rPr>
            </w:pPr>
            <w:ins w:id="940" w:author="Multrus, Markus" w:date="2025-11-19T11:27:00Z" w16du:dateUtc="2025-11-19T17:27:00Z">
              <w:r>
                <w:t>Diffuse part</w:t>
              </w:r>
              <w:r w:rsidRPr="00F255E5">
                <w:t xml:space="preserve"> imaginary taps v</w:t>
              </w:r>
              <w:r w:rsidRPr="00E208DF">
                <w:t>alues*</w:t>
              </w:r>
            </w:ins>
          </w:p>
        </w:tc>
      </w:tr>
    </w:tbl>
    <w:p w14:paraId="7E76D057" w14:textId="77777777" w:rsidR="00B111DB" w:rsidRDefault="00B111DB" w:rsidP="00B111DB">
      <w:pPr>
        <w:rPr>
          <w:ins w:id="941" w:author="Multrus, Markus" w:date="2025-11-19T11:27:00Z" w16du:dateUtc="2025-11-19T17:27:00Z"/>
          <w:rFonts w:ascii="Menlo" w:hAnsi="Menlo" w:cs="Menlo"/>
          <w:color w:val="CCCCCC"/>
          <w:sz w:val="18"/>
          <w:szCs w:val="18"/>
          <w:lang w:val="en-US"/>
        </w:rPr>
      </w:pPr>
    </w:p>
    <w:p w14:paraId="7713D9DB" w14:textId="3C20C7FD" w:rsidR="009336C6" w:rsidRPr="00E12BD3" w:rsidDel="008B69E1" w:rsidRDefault="009336C6" w:rsidP="009336C6">
      <w:pPr>
        <w:pStyle w:val="FP"/>
        <w:rPr>
          <w:del w:id="942" w:author="Multrus, Markus" w:date="2025-11-19T08:39:00Z" w16du:dateUtc="2025-11-19T14:39:00Z"/>
          <w:lang w:val="en-US" w:eastAsia="ja-JP"/>
        </w:rPr>
      </w:pPr>
      <w:del w:id="943" w:author="Multrus, Markus" w:date="2025-11-19T08:39:00Z" w16du:dateUtc="2025-11-19T14:39:00Z">
        <w:r w:rsidRPr="00E12BD3" w:rsidDel="008B69E1">
          <w:rPr>
            <w:lang w:val="en-US" w:eastAsia="ja-JP"/>
          </w:rPr>
          <w:delText>HR filters for the binaural rendering may be provided to the decoder by using dynamic loading of external binary file.</w:delText>
        </w:r>
      </w:del>
    </w:p>
    <w:p w14:paraId="4F998F3C" w14:textId="50A51006" w:rsidR="009336C6" w:rsidRPr="00E12BD3" w:rsidDel="008B69E1" w:rsidRDefault="009336C6" w:rsidP="009336C6">
      <w:pPr>
        <w:pStyle w:val="FP"/>
        <w:rPr>
          <w:del w:id="944" w:author="Multrus, Markus" w:date="2025-11-19T08:39:00Z" w16du:dateUtc="2025-11-19T14:39:00Z"/>
          <w:lang w:val="en-US" w:eastAsia="ja-JP"/>
        </w:rPr>
      </w:pPr>
    </w:p>
    <w:p w14:paraId="5118C132" w14:textId="173DE9C5" w:rsidR="009336C6" w:rsidRPr="00E12BD3" w:rsidDel="008B69E1" w:rsidRDefault="009336C6" w:rsidP="009336C6">
      <w:pPr>
        <w:pStyle w:val="FP"/>
        <w:rPr>
          <w:del w:id="945" w:author="Multrus, Markus" w:date="2025-11-19T08:39:00Z" w16du:dateUtc="2025-11-19T14:39:00Z"/>
          <w:lang w:val="en-US" w:eastAsia="ja-JP"/>
        </w:rPr>
      </w:pPr>
      <w:del w:id="946" w:author="Multrus, Markus" w:date="2025-11-19T08:39:00Z" w16du:dateUtc="2025-11-19T14:39:00Z">
        <w:r w:rsidRPr="00E12BD3" w:rsidDel="008B69E1">
          <w:rPr>
            <w:lang w:val="en-US" w:eastAsia="ja-JP"/>
          </w:rPr>
          <w:delText>The decoder program should be called with option -hrtf &lt;binary_file&gt;. This option can be used with the output configurations BINAURAL, BINAURAL_ROOM_IR and BINAURAL_ROOM_REVERB.</w:delText>
        </w:r>
      </w:del>
    </w:p>
    <w:p w14:paraId="3DB8712F" w14:textId="3D3DD8CC" w:rsidR="009336C6" w:rsidRPr="00E12BD3" w:rsidDel="008B69E1" w:rsidRDefault="009336C6" w:rsidP="009336C6">
      <w:pPr>
        <w:pStyle w:val="FP"/>
        <w:rPr>
          <w:del w:id="947" w:author="Multrus, Markus" w:date="2025-11-19T08:39:00Z" w16du:dateUtc="2025-11-19T14:39:00Z"/>
          <w:lang w:val="en-US" w:eastAsia="ja-JP"/>
        </w:rPr>
      </w:pPr>
    </w:p>
    <w:p w14:paraId="67DADFA1" w14:textId="524A0E2A" w:rsidR="009336C6" w:rsidRPr="00E12BD3" w:rsidDel="008B69E1" w:rsidRDefault="009336C6" w:rsidP="009336C6">
      <w:pPr>
        <w:pStyle w:val="FP"/>
        <w:rPr>
          <w:del w:id="948" w:author="Multrus, Markus" w:date="2025-11-19T08:39:00Z" w16du:dateUtc="2025-11-19T14:39:00Z"/>
          <w:lang w:val="en-US" w:eastAsia="ja-JP"/>
        </w:rPr>
      </w:pPr>
      <w:del w:id="949" w:author="Multrus, Markus" w:date="2025-11-19T08:39:00Z" w16du:dateUtc="2025-11-19T14:39:00Z">
        <w:r w:rsidRPr="00E12BD3" w:rsidDel="008B69E1">
          <w:rPr>
            <w:lang w:val="en-US" w:eastAsia="ja-JP"/>
          </w:rPr>
          <w:delText xml:space="preserve">A binary file has a specific container format with a header and a sequence of entries. </w:delText>
        </w:r>
      </w:del>
    </w:p>
    <w:p w14:paraId="52C20F3C" w14:textId="7E0E3B9E" w:rsidR="009336C6" w:rsidRPr="00E12BD3" w:rsidDel="008B69E1" w:rsidRDefault="009336C6" w:rsidP="009336C6">
      <w:pPr>
        <w:pStyle w:val="FP"/>
        <w:rPr>
          <w:del w:id="950" w:author="Multrus, Markus" w:date="2025-11-19T08:39:00Z" w16du:dateUtc="2025-11-19T14:39:00Z"/>
          <w:lang w:val="en-US" w:eastAsia="ja-JP"/>
        </w:rPr>
      </w:pPr>
    </w:p>
    <w:p w14:paraId="79CF5246" w14:textId="69364DCF" w:rsidR="009336C6" w:rsidRPr="00E12BD3" w:rsidDel="008B69E1" w:rsidRDefault="009336C6" w:rsidP="009336C6">
      <w:pPr>
        <w:pStyle w:val="FP"/>
        <w:rPr>
          <w:del w:id="951" w:author="Multrus, Markus" w:date="2025-11-19T08:39:00Z" w16du:dateUtc="2025-11-19T14:39:00Z"/>
          <w:lang w:val="en-US" w:eastAsia="ja-JP"/>
        </w:rPr>
      </w:pPr>
      <w:del w:id="952" w:author="Multrus, Markus" w:date="2025-11-19T08:39:00Z" w16du:dateUtc="2025-11-19T14:39:00Z">
        <w:r w:rsidRPr="00E12BD3" w:rsidDel="008B69E1">
          <w:rPr>
            <w:lang w:val="en-US" w:eastAsia="ja-JP"/>
          </w:rPr>
          <w:delText>The header of a binary file is defined as follows:</w:delText>
        </w:r>
      </w:del>
    </w:p>
    <w:p w14:paraId="219453B3" w14:textId="6353FC61" w:rsidR="009336C6" w:rsidRPr="00E12BD3" w:rsidDel="008B69E1" w:rsidRDefault="009336C6" w:rsidP="009336C6">
      <w:pPr>
        <w:pStyle w:val="TH"/>
        <w:rPr>
          <w:del w:id="953" w:author="Multrus, Markus" w:date="2025-11-19T08:39:00Z" w16du:dateUtc="2025-11-19T14:39:00Z"/>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34"/>
        <w:gridCol w:w="1276"/>
        <w:gridCol w:w="6095"/>
      </w:tblGrid>
      <w:tr w:rsidR="009336C6" w:rsidRPr="00E12BD3" w:rsidDel="008B69E1" w14:paraId="24B87FEF" w14:textId="7B6D368E" w:rsidTr="008B1C94">
        <w:trPr>
          <w:trHeight w:val="300"/>
          <w:del w:id="954" w:author="Multrus, Markus" w:date="2025-11-19T08:39:00Z"/>
        </w:trPr>
        <w:tc>
          <w:tcPr>
            <w:tcW w:w="1129" w:type="dxa"/>
          </w:tcPr>
          <w:p w14:paraId="525BAEB3" w14:textId="0977A3FF" w:rsidR="009336C6" w:rsidRPr="00E12BD3" w:rsidDel="008B69E1" w:rsidRDefault="009336C6" w:rsidP="008B1C94">
            <w:pPr>
              <w:pStyle w:val="TAH"/>
              <w:rPr>
                <w:del w:id="955" w:author="Multrus, Markus" w:date="2025-11-19T08:39:00Z" w16du:dateUtc="2025-11-19T14:39:00Z"/>
                <w:rFonts w:ascii="Times New Roman" w:hAnsi="Times New Roman"/>
                <w:sz w:val="20"/>
                <w:lang w:val="en-US"/>
              </w:rPr>
            </w:pPr>
            <w:del w:id="956" w:author="Multrus, Markus" w:date="2025-11-19T08:39:00Z" w16du:dateUtc="2025-11-19T14:39:00Z">
              <w:r w:rsidRPr="00E12BD3" w:rsidDel="008B69E1">
                <w:rPr>
                  <w:rFonts w:ascii="Times New Roman" w:hAnsi="Times New Roman"/>
                  <w:sz w:val="20"/>
                  <w:lang w:val="en-US"/>
                </w:rPr>
                <w:delText>Offset</w:delText>
              </w:r>
            </w:del>
          </w:p>
        </w:tc>
        <w:tc>
          <w:tcPr>
            <w:tcW w:w="1134" w:type="dxa"/>
          </w:tcPr>
          <w:p w14:paraId="2249FD78" w14:textId="6D2FE912" w:rsidR="009336C6" w:rsidRPr="00E12BD3" w:rsidDel="008B69E1" w:rsidRDefault="009336C6" w:rsidP="008B1C94">
            <w:pPr>
              <w:pStyle w:val="TAH"/>
              <w:rPr>
                <w:del w:id="957" w:author="Multrus, Markus" w:date="2025-11-19T08:39:00Z" w16du:dateUtc="2025-11-19T14:39:00Z"/>
                <w:rFonts w:ascii="Times New Roman" w:hAnsi="Times New Roman"/>
                <w:sz w:val="20"/>
                <w:lang w:val="en-US"/>
              </w:rPr>
            </w:pPr>
            <w:del w:id="958" w:author="Multrus, Markus" w:date="2025-11-19T08:39:00Z" w16du:dateUtc="2025-11-19T14:39:00Z">
              <w:r w:rsidRPr="00E12BD3" w:rsidDel="008B69E1">
                <w:rPr>
                  <w:rFonts w:ascii="Times New Roman" w:hAnsi="Times New Roman"/>
                  <w:sz w:val="20"/>
                  <w:lang w:val="en-US"/>
                </w:rPr>
                <w:delText>Format</w:delText>
              </w:r>
            </w:del>
          </w:p>
        </w:tc>
        <w:tc>
          <w:tcPr>
            <w:tcW w:w="1276" w:type="dxa"/>
          </w:tcPr>
          <w:p w14:paraId="0B8DA26A" w14:textId="34AF886A" w:rsidR="009336C6" w:rsidRPr="00E12BD3" w:rsidDel="008B69E1" w:rsidRDefault="009336C6" w:rsidP="008B1C94">
            <w:pPr>
              <w:pStyle w:val="TAH"/>
              <w:rPr>
                <w:del w:id="959" w:author="Multrus, Markus" w:date="2025-11-19T08:39:00Z" w16du:dateUtc="2025-11-19T14:39:00Z"/>
                <w:rFonts w:ascii="Times New Roman" w:hAnsi="Times New Roman"/>
                <w:sz w:val="20"/>
                <w:lang w:val="en-US"/>
              </w:rPr>
            </w:pPr>
            <w:del w:id="960" w:author="Multrus, Markus" w:date="2025-11-19T08:39:00Z" w16du:dateUtc="2025-11-19T14:39:00Z">
              <w:r w:rsidRPr="00E12BD3" w:rsidDel="008B69E1">
                <w:rPr>
                  <w:rFonts w:ascii="Times New Roman" w:hAnsi="Times New Roman"/>
                  <w:sz w:val="20"/>
                  <w:lang w:val="en-US"/>
                </w:rPr>
                <w:delText xml:space="preserve">Length </w:delText>
              </w:r>
            </w:del>
          </w:p>
          <w:p w14:paraId="539C6A5D" w14:textId="2153CE0E" w:rsidR="009336C6" w:rsidRPr="00E12BD3" w:rsidDel="008B69E1" w:rsidRDefault="009336C6" w:rsidP="008B1C94">
            <w:pPr>
              <w:pStyle w:val="TAH"/>
              <w:rPr>
                <w:del w:id="961" w:author="Multrus, Markus" w:date="2025-11-19T08:39:00Z" w16du:dateUtc="2025-11-19T14:39:00Z"/>
                <w:rFonts w:ascii="Times New Roman" w:hAnsi="Times New Roman"/>
                <w:sz w:val="20"/>
                <w:lang w:val="en-US"/>
              </w:rPr>
            </w:pPr>
            <w:del w:id="962" w:author="Multrus, Markus" w:date="2025-11-19T08:39:00Z" w16du:dateUtc="2025-11-19T14:39:00Z">
              <w:r w:rsidRPr="00E12BD3" w:rsidDel="008B69E1">
                <w:rPr>
                  <w:rFonts w:ascii="Times New Roman" w:hAnsi="Times New Roman"/>
                  <w:sz w:val="20"/>
                  <w:lang w:val="en-US"/>
                </w:rPr>
                <w:delText>(in bytes)</w:delText>
              </w:r>
            </w:del>
          </w:p>
        </w:tc>
        <w:tc>
          <w:tcPr>
            <w:tcW w:w="6095" w:type="dxa"/>
          </w:tcPr>
          <w:p w14:paraId="32A951EB" w14:textId="60E63ADE" w:rsidR="009336C6" w:rsidRPr="00E12BD3" w:rsidDel="008B69E1" w:rsidRDefault="009336C6" w:rsidP="008B1C94">
            <w:pPr>
              <w:pStyle w:val="TAH"/>
              <w:rPr>
                <w:del w:id="963" w:author="Multrus, Markus" w:date="2025-11-19T08:39:00Z" w16du:dateUtc="2025-11-19T14:39:00Z"/>
                <w:rFonts w:ascii="Times New Roman" w:hAnsi="Times New Roman"/>
                <w:sz w:val="20"/>
                <w:lang w:val="en-US"/>
              </w:rPr>
            </w:pPr>
            <w:del w:id="964" w:author="Multrus, Markus" w:date="2025-11-19T08:39:00Z" w16du:dateUtc="2025-11-19T14:39:00Z">
              <w:r w:rsidRPr="00E12BD3" w:rsidDel="008B69E1">
                <w:rPr>
                  <w:rFonts w:ascii="Times New Roman" w:hAnsi="Times New Roman"/>
                  <w:sz w:val="20"/>
                  <w:lang w:val="en-US"/>
                </w:rPr>
                <w:delText>Description</w:delText>
              </w:r>
            </w:del>
          </w:p>
        </w:tc>
      </w:tr>
      <w:tr w:rsidR="009336C6" w:rsidRPr="00E12BD3" w:rsidDel="008B69E1" w14:paraId="58BC8358" w14:textId="39947083" w:rsidTr="008B1C94">
        <w:trPr>
          <w:trHeight w:val="300"/>
          <w:del w:id="965" w:author="Multrus, Markus" w:date="2025-11-19T08:39:00Z"/>
        </w:trPr>
        <w:tc>
          <w:tcPr>
            <w:tcW w:w="1129" w:type="dxa"/>
          </w:tcPr>
          <w:p w14:paraId="5510CC50" w14:textId="5DE6693C" w:rsidR="009336C6" w:rsidRPr="00E12BD3" w:rsidDel="008B69E1" w:rsidRDefault="009336C6" w:rsidP="008B1C94">
            <w:pPr>
              <w:pStyle w:val="TAC"/>
              <w:rPr>
                <w:del w:id="966" w:author="Multrus, Markus" w:date="2025-11-19T08:39:00Z" w16du:dateUtc="2025-11-19T14:39:00Z"/>
                <w:rFonts w:ascii="Times New Roman" w:hAnsi="Times New Roman"/>
                <w:sz w:val="20"/>
                <w:lang w:val="en-US"/>
              </w:rPr>
            </w:pPr>
            <w:del w:id="967" w:author="Multrus, Markus" w:date="2025-11-19T08:39:00Z" w16du:dateUtc="2025-11-19T14:39:00Z">
              <w:r w:rsidRPr="00E12BD3" w:rsidDel="008B69E1">
                <w:rPr>
                  <w:rFonts w:ascii="Times New Roman" w:hAnsi="Times New Roman"/>
                  <w:sz w:val="20"/>
                  <w:lang w:val="en-US"/>
                </w:rPr>
                <w:delText>0</w:delText>
              </w:r>
            </w:del>
          </w:p>
        </w:tc>
        <w:tc>
          <w:tcPr>
            <w:tcW w:w="1134" w:type="dxa"/>
          </w:tcPr>
          <w:p w14:paraId="007B06C3" w14:textId="6045BE87" w:rsidR="009336C6" w:rsidRPr="00E12BD3" w:rsidDel="008B69E1" w:rsidRDefault="009336C6" w:rsidP="008B1C94">
            <w:pPr>
              <w:pStyle w:val="TAC"/>
              <w:rPr>
                <w:del w:id="968" w:author="Multrus, Markus" w:date="2025-11-19T08:39:00Z" w16du:dateUtc="2025-11-19T14:39:00Z"/>
                <w:rFonts w:ascii="Times New Roman" w:hAnsi="Times New Roman"/>
                <w:sz w:val="20"/>
                <w:lang w:val="en-US"/>
              </w:rPr>
            </w:pPr>
            <w:del w:id="969" w:author="Multrus, Markus" w:date="2025-11-19T08:39:00Z" w16du:dateUtc="2025-11-19T14:39:00Z">
              <w:r w:rsidRPr="00E12BD3" w:rsidDel="008B69E1">
                <w:rPr>
                  <w:rFonts w:ascii="Times New Roman" w:hAnsi="Times New Roman"/>
                  <w:sz w:val="20"/>
                  <w:lang w:val="en-US"/>
                </w:rPr>
                <w:delText>string</w:delText>
              </w:r>
            </w:del>
          </w:p>
        </w:tc>
        <w:tc>
          <w:tcPr>
            <w:tcW w:w="1276" w:type="dxa"/>
          </w:tcPr>
          <w:p w14:paraId="0ABF1752" w14:textId="3607D834" w:rsidR="009336C6" w:rsidRPr="00E12BD3" w:rsidDel="008B69E1" w:rsidRDefault="009336C6" w:rsidP="008B1C94">
            <w:pPr>
              <w:pStyle w:val="TAC"/>
              <w:rPr>
                <w:del w:id="970" w:author="Multrus, Markus" w:date="2025-11-19T08:39:00Z" w16du:dateUtc="2025-11-19T14:39:00Z"/>
                <w:rFonts w:ascii="Times New Roman" w:hAnsi="Times New Roman"/>
                <w:sz w:val="20"/>
                <w:lang w:val="en-US"/>
              </w:rPr>
            </w:pPr>
            <w:del w:id="971" w:author="Multrus, Markus" w:date="2025-11-19T08:39:00Z" w16du:dateUtc="2025-11-19T14:39:00Z">
              <w:r w:rsidRPr="00E12BD3" w:rsidDel="008B69E1">
                <w:rPr>
                  <w:rFonts w:ascii="Times New Roman" w:hAnsi="Times New Roman"/>
                  <w:sz w:val="20"/>
                  <w:lang w:val="en-US"/>
                </w:rPr>
                <w:delText>8</w:delText>
              </w:r>
            </w:del>
          </w:p>
        </w:tc>
        <w:tc>
          <w:tcPr>
            <w:tcW w:w="6095" w:type="dxa"/>
          </w:tcPr>
          <w:p w14:paraId="5FEE6C45" w14:textId="60DA8104" w:rsidR="009336C6" w:rsidRPr="00E12BD3" w:rsidDel="008B69E1" w:rsidRDefault="009336C6" w:rsidP="008B1C94">
            <w:pPr>
              <w:pStyle w:val="TAC"/>
              <w:rPr>
                <w:del w:id="972" w:author="Multrus, Markus" w:date="2025-11-19T08:39:00Z" w16du:dateUtc="2025-11-19T14:39:00Z"/>
                <w:rFonts w:ascii="Times New Roman" w:hAnsi="Times New Roman"/>
                <w:sz w:val="20"/>
                <w:lang w:val="en-US"/>
              </w:rPr>
            </w:pPr>
            <w:del w:id="973" w:author="Multrus, Markus" w:date="2025-11-19T08:39:00Z" w16du:dateUtc="2025-11-19T14:39:00Z">
              <w:r w:rsidRPr="00E12BD3" w:rsidDel="008B69E1">
                <w:rPr>
                  <w:rFonts w:ascii="Times New Roman" w:hAnsi="Times New Roman"/>
                  <w:sz w:val="20"/>
                  <w:lang w:val="en-US"/>
                </w:rPr>
                <w:delText>File identifier: “IVASHRTF”</w:delText>
              </w:r>
            </w:del>
          </w:p>
        </w:tc>
      </w:tr>
      <w:tr w:rsidR="009336C6" w:rsidRPr="00E12BD3" w:rsidDel="008B69E1" w14:paraId="086AD9F4" w14:textId="74E085B8" w:rsidTr="008B1C94">
        <w:trPr>
          <w:trHeight w:val="300"/>
          <w:del w:id="974" w:author="Multrus, Markus" w:date="2025-11-19T08:39:00Z"/>
        </w:trPr>
        <w:tc>
          <w:tcPr>
            <w:tcW w:w="1129" w:type="dxa"/>
          </w:tcPr>
          <w:p w14:paraId="5307BB42" w14:textId="23C9D3BF" w:rsidR="009336C6" w:rsidRPr="00E12BD3" w:rsidDel="008B69E1" w:rsidRDefault="009336C6" w:rsidP="008B1C94">
            <w:pPr>
              <w:pStyle w:val="TAC"/>
              <w:rPr>
                <w:del w:id="975" w:author="Multrus, Markus" w:date="2025-11-19T08:39:00Z" w16du:dateUtc="2025-11-19T14:39:00Z"/>
                <w:rFonts w:ascii="Times New Roman" w:hAnsi="Times New Roman"/>
                <w:sz w:val="20"/>
                <w:lang w:val="en-US"/>
              </w:rPr>
            </w:pPr>
            <w:del w:id="976" w:author="Multrus, Markus" w:date="2025-11-19T08:39:00Z" w16du:dateUtc="2025-11-19T14:39:00Z">
              <w:r w:rsidRPr="00E12BD3" w:rsidDel="008B69E1">
                <w:rPr>
                  <w:rFonts w:ascii="Times New Roman" w:hAnsi="Times New Roman"/>
                  <w:sz w:val="20"/>
                  <w:lang w:val="en-US"/>
                </w:rPr>
                <w:delText>8</w:delText>
              </w:r>
            </w:del>
          </w:p>
        </w:tc>
        <w:tc>
          <w:tcPr>
            <w:tcW w:w="1134" w:type="dxa"/>
          </w:tcPr>
          <w:p w14:paraId="6AA7A937" w14:textId="27C1C999" w:rsidR="009336C6" w:rsidRPr="00E12BD3" w:rsidDel="008B69E1" w:rsidRDefault="009336C6" w:rsidP="008B1C94">
            <w:pPr>
              <w:pStyle w:val="TAC"/>
              <w:rPr>
                <w:del w:id="977" w:author="Multrus, Markus" w:date="2025-11-19T08:39:00Z" w16du:dateUtc="2025-11-19T14:39:00Z"/>
                <w:rFonts w:ascii="Times New Roman" w:hAnsi="Times New Roman"/>
                <w:sz w:val="20"/>
                <w:lang w:val="en-US"/>
              </w:rPr>
            </w:pPr>
            <w:del w:id="978" w:author="Multrus, Markus" w:date="2025-11-19T08:39:00Z" w16du:dateUtc="2025-11-19T14:39:00Z">
              <w:r w:rsidRPr="00E12BD3" w:rsidDel="008B69E1">
                <w:rPr>
                  <w:rFonts w:ascii="Times New Roman" w:hAnsi="Times New Roman"/>
                  <w:sz w:val="20"/>
                  <w:lang w:val="en-US"/>
                </w:rPr>
                <w:delText>integer</w:delText>
              </w:r>
            </w:del>
          </w:p>
        </w:tc>
        <w:tc>
          <w:tcPr>
            <w:tcW w:w="1276" w:type="dxa"/>
          </w:tcPr>
          <w:p w14:paraId="3D13A5CE" w14:textId="045D91FE" w:rsidR="009336C6" w:rsidRPr="00E12BD3" w:rsidDel="008B69E1" w:rsidRDefault="009336C6" w:rsidP="008B1C94">
            <w:pPr>
              <w:pStyle w:val="TAC"/>
              <w:rPr>
                <w:del w:id="979" w:author="Multrus, Markus" w:date="2025-11-19T08:39:00Z" w16du:dateUtc="2025-11-19T14:39:00Z"/>
                <w:rFonts w:ascii="Times New Roman" w:hAnsi="Times New Roman"/>
                <w:sz w:val="20"/>
                <w:lang w:val="en-US"/>
              </w:rPr>
            </w:pPr>
            <w:del w:id="980" w:author="Multrus, Markus" w:date="2025-11-19T08:39:00Z" w16du:dateUtc="2025-11-19T14:39:00Z">
              <w:r w:rsidRPr="00E12BD3" w:rsidDel="008B69E1">
                <w:rPr>
                  <w:rFonts w:ascii="Times New Roman" w:hAnsi="Times New Roman"/>
                  <w:sz w:val="20"/>
                  <w:lang w:val="en-US"/>
                </w:rPr>
                <w:delText>4</w:delText>
              </w:r>
            </w:del>
          </w:p>
        </w:tc>
        <w:tc>
          <w:tcPr>
            <w:tcW w:w="6095" w:type="dxa"/>
          </w:tcPr>
          <w:p w14:paraId="35CCAF38" w14:textId="332D88A9" w:rsidR="009336C6" w:rsidRPr="00E12BD3" w:rsidDel="008B69E1" w:rsidRDefault="009336C6" w:rsidP="008B1C94">
            <w:pPr>
              <w:pStyle w:val="TAC"/>
              <w:rPr>
                <w:del w:id="981" w:author="Multrus, Markus" w:date="2025-11-19T08:39:00Z" w16du:dateUtc="2025-11-19T14:39:00Z"/>
                <w:rFonts w:ascii="Times New Roman" w:hAnsi="Times New Roman"/>
                <w:sz w:val="20"/>
                <w:lang w:val="en-US"/>
              </w:rPr>
            </w:pPr>
            <w:del w:id="982" w:author="Multrus, Markus" w:date="2025-11-19T08:39:00Z" w16du:dateUtc="2025-11-19T14:39:00Z">
              <w:r w:rsidRPr="00E12BD3" w:rsidDel="008B69E1">
                <w:rPr>
                  <w:rFonts w:ascii="Times New Roman" w:hAnsi="Times New Roman"/>
                  <w:sz w:val="20"/>
                  <w:lang w:val="en-US"/>
                </w:rPr>
                <w:delText>Size of file in bytes (header of file included)</w:delText>
              </w:r>
            </w:del>
          </w:p>
        </w:tc>
      </w:tr>
      <w:tr w:rsidR="009336C6" w:rsidRPr="00E12BD3" w:rsidDel="008B69E1" w14:paraId="4D8CB592" w14:textId="174C297D" w:rsidTr="008B1C94">
        <w:trPr>
          <w:trHeight w:val="300"/>
          <w:del w:id="983" w:author="Multrus, Markus" w:date="2025-11-19T08:39:00Z"/>
        </w:trPr>
        <w:tc>
          <w:tcPr>
            <w:tcW w:w="1129" w:type="dxa"/>
          </w:tcPr>
          <w:p w14:paraId="06381A9E" w14:textId="412B65B1" w:rsidR="009336C6" w:rsidRPr="00E12BD3" w:rsidDel="008B69E1" w:rsidRDefault="009336C6" w:rsidP="008B1C94">
            <w:pPr>
              <w:pStyle w:val="TAC"/>
              <w:rPr>
                <w:del w:id="984" w:author="Multrus, Markus" w:date="2025-11-19T08:39:00Z" w16du:dateUtc="2025-11-19T14:39:00Z"/>
                <w:rFonts w:ascii="Times New Roman" w:hAnsi="Times New Roman"/>
                <w:sz w:val="20"/>
                <w:lang w:val="en-US"/>
              </w:rPr>
            </w:pPr>
            <w:del w:id="985" w:author="Multrus, Markus" w:date="2025-11-19T08:39:00Z" w16du:dateUtc="2025-11-19T14:39:00Z">
              <w:r w:rsidRPr="00E12BD3" w:rsidDel="008B69E1">
                <w:rPr>
                  <w:rFonts w:ascii="Times New Roman" w:hAnsi="Times New Roman"/>
                  <w:sz w:val="20"/>
                  <w:lang w:val="en-US"/>
                </w:rPr>
                <w:delText>12</w:delText>
              </w:r>
            </w:del>
          </w:p>
        </w:tc>
        <w:tc>
          <w:tcPr>
            <w:tcW w:w="1134" w:type="dxa"/>
          </w:tcPr>
          <w:p w14:paraId="3161E2FC" w14:textId="5F718D30" w:rsidR="009336C6" w:rsidRPr="00E12BD3" w:rsidDel="008B69E1" w:rsidRDefault="009336C6" w:rsidP="008B1C94">
            <w:pPr>
              <w:pStyle w:val="TAC"/>
              <w:rPr>
                <w:del w:id="986" w:author="Multrus, Markus" w:date="2025-11-19T08:39:00Z" w16du:dateUtc="2025-11-19T14:39:00Z"/>
                <w:rFonts w:ascii="Times New Roman" w:hAnsi="Times New Roman"/>
                <w:sz w:val="20"/>
                <w:lang w:val="en-US"/>
              </w:rPr>
            </w:pPr>
            <w:del w:id="987" w:author="Multrus, Markus" w:date="2025-11-19T08:39:00Z" w16du:dateUtc="2025-11-19T14:39:00Z">
              <w:r w:rsidRPr="00E12BD3" w:rsidDel="008B69E1">
                <w:rPr>
                  <w:rFonts w:ascii="Times New Roman" w:hAnsi="Times New Roman"/>
                  <w:sz w:val="20"/>
                  <w:lang w:val="en-US"/>
                </w:rPr>
                <w:delText>integer</w:delText>
              </w:r>
            </w:del>
          </w:p>
        </w:tc>
        <w:tc>
          <w:tcPr>
            <w:tcW w:w="1276" w:type="dxa"/>
          </w:tcPr>
          <w:p w14:paraId="134DB13F" w14:textId="6807D280" w:rsidR="009336C6" w:rsidRPr="00E12BD3" w:rsidDel="008B69E1" w:rsidRDefault="009336C6" w:rsidP="008B1C94">
            <w:pPr>
              <w:pStyle w:val="TAC"/>
              <w:rPr>
                <w:del w:id="988" w:author="Multrus, Markus" w:date="2025-11-19T08:39:00Z" w16du:dateUtc="2025-11-19T14:39:00Z"/>
                <w:rFonts w:ascii="Times New Roman" w:hAnsi="Times New Roman"/>
                <w:sz w:val="20"/>
                <w:lang w:val="en-US"/>
              </w:rPr>
            </w:pPr>
            <w:del w:id="989" w:author="Multrus, Markus" w:date="2025-11-19T08:39:00Z" w16du:dateUtc="2025-11-19T14:39:00Z">
              <w:r w:rsidRPr="00E12BD3" w:rsidDel="008B69E1">
                <w:rPr>
                  <w:rFonts w:ascii="Times New Roman" w:hAnsi="Times New Roman"/>
                  <w:sz w:val="20"/>
                  <w:lang w:val="en-US"/>
                </w:rPr>
                <w:delText>2</w:delText>
              </w:r>
            </w:del>
          </w:p>
        </w:tc>
        <w:tc>
          <w:tcPr>
            <w:tcW w:w="6095" w:type="dxa"/>
          </w:tcPr>
          <w:p w14:paraId="26956D3E" w14:textId="5B062F29" w:rsidR="009336C6" w:rsidRPr="00E12BD3" w:rsidDel="008B69E1" w:rsidRDefault="009336C6" w:rsidP="008B1C94">
            <w:pPr>
              <w:pStyle w:val="TAC"/>
              <w:rPr>
                <w:del w:id="990" w:author="Multrus, Markus" w:date="2025-11-19T08:39:00Z" w16du:dateUtc="2025-11-19T14:39:00Z"/>
                <w:rFonts w:ascii="Times New Roman" w:hAnsi="Times New Roman"/>
                <w:sz w:val="20"/>
                <w:lang w:val="en-US"/>
              </w:rPr>
            </w:pPr>
            <w:del w:id="991" w:author="Multrus, Markus" w:date="2025-11-19T08:39:00Z" w16du:dateUtc="2025-11-19T14:39:00Z">
              <w:r w:rsidRPr="00E12BD3" w:rsidDel="008B69E1">
                <w:rPr>
                  <w:rFonts w:ascii="Times New Roman" w:hAnsi="Times New Roman"/>
                  <w:sz w:val="20"/>
                  <w:lang w:val="en-US"/>
                </w:rPr>
                <w:delText>Number of entries (HR filters)</w:delText>
              </w:r>
            </w:del>
          </w:p>
        </w:tc>
      </w:tr>
      <w:tr w:rsidR="009336C6" w:rsidRPr="00E12BD3" w:rsidDel="008B69E1" w14:paraId="6C6261D4" w14:textId="0C0AD02E" w:rsidTr="008B1C94">
        <w:trPr>
          <w:trHeight w:val="300"/>
          <w:del w:id="992" w:author="Multrus, Markus" w:date="2025-11-19T08:39:00Z"/>
        </w:trPr>
        <w:tc>
          <w:tcPr>
            <w:tcW w:w="1129" w:type="dxa"/>
          </w:tcPr>
          <w:p w14:paraId="2A1E77E9" w14:textId="3E1B64D3" w:rsidR="009336C6" w:rsidRPr="00E12BD3" w:rsidDel="008B69E1" w:rsidRDefault="009336C6" w:rsidP="008B1C94">
            <w:pPr>
              <w:pStyle w:val="TAC"/>
              <w:rPr>
                <w:del w:id="993" w:author="Multrus, Markus" w:date="2025-11-19T08:39:00Z" w16du:dateUtc="2025-11-19T14:39:00Z"/>
                <w:rFonts w:ascii="Times New Roman" w:hAnsi="Times New Roman"/>
                <w:sz w:val="20"/>
                <w:lang w:val="en-US"/>
              </w:rPr>
            </w:pPr>
            <w:del w:id="994" w:author="Multrus, Markus" w:date="2025-11-19T08:39:00Z" w16du:dateUtc="2025-11-19T14:39:00Z">
              <w:r w:rsidRPr="00E12BD3" w:rsidDel="008B69E1">
                <w:rPr>
                  <w:rFonts w:ascii="Times New Roman" w:hAnsi="Times New Roman"/>
                  <w:sz w:val="20"/>
                  <w:lang w:val="en-US"/>
                </w:rPr>
                <w:delText>14</w:delText>
              </w:r>
            </w:del>
          </w:p>
        </w:tc>
        <w:tc>
          <w:tcPr>
            <w:tcW w:w="1134" w:type="dxa"/>
          </w:tcPr>
          <w:p w14:paraId="6DEADF43" w14:textId="2B3C1D28" w:rsidR="009336C6" w:rsidRPr="00E12BD3" w:rsidDel="008B69E1" w:rsidRDefault="009336C6" w:rsidP="008B1C94">
            <w:pPr>
              <w:pStyle w:val="TAC"/>
              <w:rPr>
                <w:del w:id="995" w:author="Multrus, Markus" w:date="2025-11-19T08:39:00Z" w16du:dateUtc="2025-11-19T14:39:00Z"/>
                <w:rFonts w:ascii="Times New Roman" w:hAnsi="Times New Roman"/>
                <w:sz w:val="20"/>
                <w:lang w:val="en-US"/>
              </w:rPr>
            </w:pPr>
            <w:del w:id="996" w:author="Multrus, Markus" w:date="2025-11-19T08:39:00Z" w16du:dateUtc="2025-11-19T14:39:00Z">
              <w:r w:rsidRPr="00E12BD3" w:rsidDel="008B69E1">
                <w:rPr>
                  <w:rFonts w:ascii="Times New Roman" w:hAnsi="Times New Roman"/>
                  <w:sz w:val="20"/>
                  <w:lang w:val="en-US"/>
                </w:rPr>
                <w:delText>integer</w:delText>
              </w:r>
            </w:del>
          </w:p>
        </w:tc>
        <w:tc>
          <w:tcPr>
            <w:tcW w:w="1276" w:type="dxa"/>
          </w:tcPr>
          <w:p w14:paraId="66840154" w14:textId="30077492" w:rsidR="009336C6" w:rsidRPr="00E12BD3" w:rsidDel="008B69E1" w:rsidRDefault="009336C6" w:rsidP="008B1C94">
            <w:pPr>
              <w:pStyle w:val="TAC"/>
              <w:rPr>
                <w:del w:id="997" w:author="Multrus, Markus" w:date="2025-11-19T08:39:00Z" w16du:dateUtc="2025-11-19T14:39:00Z"/>
                <w:rFonts w:ascii="Times New Roman" w:hAnsi="Times New Roman"/>
                <w:sz w:val="20"/>
                <w:lang w:val="en-US"/>
              </w:rPr>
            </w:pPr>
            <w:del w:id="998" w:author="Multrus, Markus" w:date="2025-11-19T08:39:00Z" w16du:dateUtc="2025-11-19T14:39:00Z">
              <w:r w:rsidRPr="00E12BD3" w:rsidDel="008B69E1">
                <w:rPr>
                  <w:rFonts w:ascii="Times New Roman" w:hAnsi="Times New Roman"/>
                  <w:sz w:val="20"/>
                  <w:lang w:val="en-US"/>
                </w:rPr>
                <w:delText>4</w:delText>
              </w:r>
            </w:del>
          </w:p>
        </w:tc>
        <w:tc>
          <w:tcPr>
            <w:tcW w:w="6095" w:type="dxa"/>
          </w:tcPr>
          <w:p w14:paraId="7133D43F" w14:textId="5D3D1992" w:rsidR="009336C6" w:rsidRPr="00E12BD3" w:rsidDel="008B69E1" w:rsidRDefault="009336C6" w:rsidP="008B1C94">
            <w:pPr>
              <w:pStyle w:val="TAC"/>
              <w:rPr>
                <w:del w:id="999" w:author="Multrus, Markus" w:date="2025-11-19T08:39:00Z" w16du:dateUtc="2025-11-19T14:39:00Z"/>
                <w:rFonts w:ascii="Times New Roman" w:hAnsi="Times New Roman"/>
                <w:sz w:val="20"/>
                <w:lang w:val="en-US"/>
              </w:rPr>
            </w:pPr>
            <w:del w:id="1000" w:author="Multrus, Markus" w:date="2025-11-19T08:39:00Z" w16du:dateUtc="2025-11-19T14:39:00Z">
              <w:r w:rsidRPr="00E12BD3" w:rsidDel="008B69E1">
                <w:rPr>
                  <w:rFonts w:ascii="Times New Roman" w:hAnsi="Times New Roman"/>
                  <w:sz w:val="20"/>
                  <w:lang w:val="en-US"/>
                </w:rPr>
                <w:delText>Max size of raw data (HR filter in binary format)</w:delText>
              </w:r>
            </w:del>
          </w:p>
        </w:tc>
      </w:tr>
    </w:tbl>
    <w:p w14:paraId="15500644" w14:textId="15E13BE5" w:rsidR="009336C6" w:rsidRPr="00E12BD3" w:rsidDel="008B69E1" w:rsidRDefault="009336C6" w:rsidP="009336C6">
      <w:pPr>
        <w:pStyle w:val="FP"/>
        <w:rPr>
          <w:del w:id="1001" w:author="Multrus, Markus" w:date="2025-11-19T08:39:00Z" w16du:dateUtc="2025-11-19T14:39:00Z"/>
          <w:lang w:val="en-US" w:eastAsia="ja-JP"/>
        </w:rPr>
      </w:pPr>
    </w:p>
    <w:p w14:paraId="3A0D291C" w14:textId="6DEEE9DD" w:rsidR="009336C6" w:rsidRPr="00E12BD3" w:rsidDel="008B69E1" w:rsidRDefault="009336C6" w:rsidP="009336C6">
      <w:pPr>
        <w:pStyle w:val="FP"/>
        <w:rPr>
          <w:del w:id="1002" w:author="Multrus, Markus" w:date="2025-11-19T08:39:00Z" w16du:dateUtc="2025-11-19T14:39:00Z"/>
          <w:lang w:val="en-US"/>
        </w:rPr>
      </w:pPr>
      <w:del w:id="1003" w:author="Multrus, Markus" w:date="2025-11-19T08:39:00Z" w16du:dateUtc="2025-11-19T14:39:00Z">
        <w:r w:rsidRPr="00E12BD3" w:rsidDel="008B69E1">
          <w:rPr>
            <w:lang w:val="en-US" w:eastAsia="ja-JP"/>
          </w:rPr>
          <w:delText xml:space="preserve">Every entry contains </w:delText>
        </w:r>
        <w:r w:rsidRPr="00E12BD3" w:rsidDel="008B69E1">
          <w:rPr>
            <w:lang w:val="en-US"/>
          </w:rPr>
          <w:delText>a header followed by the related raw data which is the binary representation of the HR filter.</w:delText>
        </w:r>
      </w:del>
    </w:p>
    <w:p w14:paraId="25EED8D0" w14:textId="018EB003" w:rsidR="009336C6" w:rsidRPr="00E12BD3" w:rsidDel="008B69E1" w:rsidRDefault="009336C6" w:rsidP="009336C6">
      <w:pPr>
        <w:pStyle w:val="FP"/>
        <w:rPr>
          <w:del w:id="1004" w:author="Multrus, Markus" w:date="2025-11-19T08:39:00Z" w16du:dateUtc="2025-11-19T14:39:00Z"/>
          <w:lang w:val="en-US"/>
        </w:rPr>
      </w:pPr>
    </w:p>
    <w:p w14:paraId="57005B88" w14:textId="4101A751" w:rsidR="009336C6" w:rsidRPr="00E12BD3" w:rsidDel="008B69E1" w:rsidRDefault="009336C6" w:rsidP="009336C6">
      <w:pPr>
        <w:pStyle w:val="FP"/>
        <w:rPr>
          <w:del w:id="1005" w:author="Multrus, Markus" w:date="2025-11-19T08:39:00Z" w16du:dateUtc="2025-11-19T14:39:00Z"/>
          <w:lang w:val="en-US" w:eastAsia="ja-JP"/>
        </w:rPr>
      </w:pPr>
      <w:del w:id="1006" w:author="Multrus, Markus" w:date="2025-11-19T08:39:00Z" w16du:dateUtc="2025-11-19T14:39:00Z">
        <w:r w:rsidRPr="00E12BD3" w:rsidDel="008B69E1">
          <w:rPr>
            <w:lang w:val="en-US" w:eastAsia="ja-JP"/>
          </w:rPr>
          <w:delText>The header of each entry is defined as follows :</w:delText>
        </w:r>
      </w:del>
    </w:p>
    <w:p w14:paraId="43C4648C" w14:textId="777CB5AD" w:rsidR="009336C6" w:rsidRPr="00E12BD3" w:rsidDel="008B69E1" w:rsidRDefault="009336C6" w:rsidP="009336C6">
      <w:pPr>
        <w:pStyle w:val="TH"/>
        <w:rPr>
          <w:del w:id="1007" w:author="Multrus, Markus" w:date="2025-11-19T08:39:00Z" w16du:dateUtc="2025-11-19T14:39:00Z"/>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34"/>
        <w:gridCol w:w="1276"/>
        <w:gridCol w:w="6095"/>
      </w:tblGrid>
      <w:tr w:rsidR="009336C6" w:rsidRPr="00E12BD3" w:rsidDel="008B69E1" w14:paraId="4E7FEE9D" w14:textId="648864E8" w:rsidTr="008B1C94">
        <w:trPr>
          <w:trHeight w:val="300"/>
          <w:del w:id="1008" w:author="Multrus, Markus" w:date="2025-11-19T08:39:00Z"/>
        </w:trPr>
        <w:tc>
          <w:tcPr>
            <w:tcW w:w="1129" w:type="dxa"/>
          </w:tcPr>
          <w:p w14:paraId="6052172A" w14:textId="28E6E8C5" w:rsidR="009336C6" w:rsidRPr="00E12BD3" w:rsidDel="008B69E1" w:rsidRDefault="009336C6" w:rsidP="008B1C94">
            <w:pPr>
              <w:pStyle w:val="TAH"/>
              <w:rPr>
                <w:del w:id="1009" w:author="Multrus, Markus" w:date="2025-11-19T08:39:00Z" w16du:dateUtc="2025-11-19T14:39:00Z"/>
                <w:rFonts w:ascii="Times New Roman" w:hAnsi="Times New Roman"/>
                <w:sz w:val="20"/>
                <w:lang w:val="en-US"/>
              </w:rPr>
            </w:pPr>
            <w:del w:id="1010" w:author="Multrus, Markus" w:date="2025-11-19T08:39:00Z" w16du:dateUtc="2025-11-19T14:39:00Z">
              <w:r w:rsidRPr="00E12BD3" w:rsidDel="008B69E1">
                <w:rPr>
                  <w:rFonts w:ascii="Times New Roman" w:hAnsi="Times New Roman"/>
                  <w:sz w:val="20"/>
                  <w:lang w:val="en-US"/>
                </w:rPr>
                <w:delText>Offset</w:delText>
              </w:r>
            </w:del>
          </w:p>
        </w:tc>
        <w:tc>
          <w:tcPr>
            <w:tcW w:w="1134" w:type="dxa"/>
          </w:tcPr>
          <w:p w14:paraId="484F8AF6" w14:textId="700A0B27" w:rsidR="009336C6" w:rsidRPr="00E12BD3" w:rsidDel="008B69E1" w:rsidRDefault="009336C6" w:rsidP="008B1C94">
            <w:pPr>
              <w:pStyle w:val="TAH"/>
              <w:rPr>
                <w:del w:id="1011" w:author="Multrus, Markus" w:date="2025-11-19T08:39:00Z" w16du:dateUtc="2025-11-19T14:39:00Z"/>
                <w:rFonts w:ascii="Times New Roman" w:hAnsi="Times New Roman"/>
                <w:sz w:val="20"/>
                <w:lang w:val="en-US"/>
              </w:rPr>
            </w:pPr>
            <w:del w:id="1012" w:author="Multrus, Markus" w:date="2025-11-19T08:39:00Z" w16du:dateUtc="2025-11-19T14:39:00Z">
              <w:r w:rsidRPr="00E12BD3" w:rsidDel="008B69E1">
                <w:rPr>
                  <w:rFonts w:ascii="Times New Roman" w:hAnsi="Times New Roman"/>
                  <w:sz w:val="20"/>
                  <w:lang w:val="en-US"/>
                </w:rPr>
                <w:delText>Format</w:delText>
              </w:r>
            </w:del>
          </w:p>
        </w:tc>
        <w:tc>
          <w:tcPr>
            <w:tcW w:w="1276" w:type="dxa"/>
          </w:tcPr>
          <w:p w14:paraId="2E92DE01" w14:textId="512DE9E7" w:rsidR="009336C6" w:rsidRPr="00E12BD3" w:rsidDel="008B69E1" w:rsidRDefault="009336C6" w:rsidP="008B1C94">
            <w:pPr>
              <w:pStyle w:val="TAH"/>
              <w:rPr>
                <w:del w:id="1013" w:author="Multrus, Markus" w:date="2025-11-19T08:39:00Z" w16du:dateUtc="2025-11-19T14:39:00Z"/>
                <w:rFonts w:ascii="Times New Roman" w:hAnsi="Times New Roman"/>
                <w:sz w:val="20"/>
                <w:lang w:val="en-US"/>
              </w:rPr>
            </w:pPr>
            <w:del w:id="1014" w:author="Multrus, Markus" w:date="2025-11-19T08:39:00Z" w16du:dateUtc="2025-11-19T14:39:00Z">
              <w:r w:rsidRPr="00E12BD3" w:rsidDel="008B69E1">
                <w:rPr>
                  <w:rFonts w:ascii="Times New Roman" w:hAnsi="Times New Roman"/>
                  <w:sz w:val="20"/>
                  <w:lang w:val="en-US"/>
                </w:rPr>
                <w:delText xml:space="preserve">Length </w:delText>
              </w:r>
            </w:del>
          </w:p>
          <w:p w14:paraId="535B8FA6" w14:textId="01176529" w:rsidR="009336C6" w:rsidRPr="00E12BD3" w:rsidDel="008B69E1" w:rsidRDefault="009336C6" w:rsidP="008B1C94">
            <w:pPr>
              <w:pStyle w:val="TAH"/>
              <w:rPr>
                <w:del w:id="1015" w:author="Multrus, Markus" w:date="2025-11-19T08:39:00Z" w16du:dateUtc="2025-11-19T14:39:00Z"/>
                <w:rFonts w:ascii="Times New Roman" w:hAnsi="Times New Roman"/>
                <w:sz w:val="20"/>
                <w:lang w:val="en-US"/>
              </w:rPr>
            </w:pPr>
            <w:del w:id="1016" w:author="Multrus, Markus" w:date="2025-11-19T08:39:00Z" w16du:dateUtc="2025-11-19T14:39:00Z">
              <w:r w:rsidRPr="00E12BD3" w:rsidDel="008B69E1">
                <w:rPr>
                  <w:rFonts w:ascii="Times New Roman" w:hAnsi="Times New Roman"/>
                  <w:sz w:val="20"/>
                  <w:lang w:val="en-US"/>
                </w:rPr>
                <w:delText>(in bytes)</w:delText>
              </w:r>
            </w:del>
          </w:p>
        </w:tc>
        <w:tc>
          <w:tcPr>
            <w:tcW w:w="6095" w:type="dxa"/>
          </w:tcPr>
          <w:p w14:paraId="7AA2B17C" w14:textId="3820FCA0" w:rsidR="009336C6" w:rsidRPr="00E12BD3" w:rsidDel="008B69E1" w:rsidRDefault="009336C6" w:rsidP="008B1C94">
            <w:pPr>
              <w:pStyle w:val="TAH"/>
              <w:rPr>
                <w:del w:id="1017" w:author="Multrus, Markus" w:date="2025-11-19T08:39:00Z" w16du:dateUtc="2025-11-19T14:39:00Z"/>
                <w:rFonts w:ascii="Times New Roman" w:hAnsi="Times New Roman"/>
                <w:sz w:val="20"/>
                <w:lang w:val="en-US"/>
              </w:rPr>
            </w:pPr>
            <w:del w:id="1018" w:author="Multrus, Markus" w:date="2025-11-19T08:39:00Z" w16du:dateUtc="2025-11-19T14:39:00Z">
              <w:r w:rsidRPr="00E12BD3" w:rsidDel="008B69E1">
                <w:rPr>
                  <w:rFonts w:ascii="Times New Roman" w:hAnsi="Times New Roman"/>
                  <w:sz w:val="20"/>
                  <w:lang w:val="en-US"/>
                </w:rPr>
                <w:delText>Description</w:delText>
              </w:r>
            </w:del>
          </w:p>
        </w:tc>
      </w:tr>
      <w:tr w:rsidR="009336C6" w:rsidRPr="00E12BD3" w:rsidDel="008B69E1" w14:paraId="0D5BAD47" w14:textId="0DFDAFD8" w:rsidTr="008B1C94">
        <w:trPr>
          <w:trHeight w:val="300"/>
          <w:del w:id="1019" w:author="Multrus, Markus" w:date="2025-11-19T08:39:00Z"/>
        </w:trPr>
        <w:tc>
          <w:tcPr>
            <w:tcW w:w="1129" w:type="dxa"/>
          </w:tcPr>
          <w:p w14:paraId="1CF1CD96" w14:textId="4E318D97" w:rsidR="009336C6" w:rsidRPr="00E12BD3" w:rsidDel="008B69E1" w:rsidRDefault="009336C6" w:rsidP="008B1C94">
            <w:pPr>
              <w:pStyle w:val="TAC"/>
              <w:rPr>
                <w:del w:id="1020" w:author="Multrus, Markus" w:date="2025-11-19T08:39:00Z" w16du:dateUtc="2025-11-19T14:39:00Z"/>
                <w:rFonts w:ascii="Times New Roman" w:hAnsi="Times New Roman"/>
                <w:sz w:val="20"/>
                <w:lang w:val="en-US"/>
              </w:rPr>
            </w:pPr>
            <w:del w:id="1021" w:author="Multrus, Markus" w:date="2025-11-19T08:39:00Z" w16du:dateUtc="2025-11-19T14:39:00Z">
              <w:r w:rsidRPr="00E12BD3" w:rsidDel="008B69E1">
                <w:rPr>
                  <w:rFonts w:ascii="Times New Roman" w:hAnsi="Times New Roman"/>
                  <w:sz w:val="20"/>
                  <w:lang w:val="en-US"/>
                </w:rPr>
                <w:delText>0</w:delText>
              </w:r>
            </w:del>
          </w:p>
        </w:tc>
        <w:tc>
          <w:tcPr>
            <w:tcW w:w="1134" w:type="dxa"/>
          </w:tcPr>
          <w:p w14:paraId="0368B116" w14:textId="6A1E8EB4" w:rsidR="009336C6" w:rsidRPr="00E12BD3" w:rsidDel="008B69E1" w:rsidRDefault="009336C6" w:rsidP="008B1C94">
            <w:pPr>
              <w:pStyle w:val="TAC"/>
              <w:rPr>
                <w:del w:id="1022" w:author="Multrus, Markus" w:date="2025-11-19T08:39:00Z" w16du:dateUtc="2025-11-19T14:39:00Z"/>
                <w:rFonts w:ascii="Times New Roman" w:hAnsi="Times New Roman"/>
                <w:sz w:val="20"/>
                <w:lang w:val="en-US"/>
              </w:rPr>
            </w:pPr>
            <w:del w:id="1023" w:author="Multrus, Markus" w:date="2025-11-19T08:39:00Z" w16du:dateUtc="2025-11-19T14:39:00Z">
              <w:r w:rsidRPr="00E12BD3" w:rsidDel="008B69E1">
                <w:rPr>
                  <w:rFonts w:ascii="Times New Roman" w:hAnsi="Times New Roman"/>
                  <w:sz w:val="20"/>
                  <w:lang w:val="en-US"/>
                </w:rPr>
                <w:delText>integer</w:delText>
              </w:r>
            </w:del>
          </w:p>
        </w:tc>
        <w:tc>
          <w:tcPr>
            <w:tcW w:w="1276" w:type="dxa"/>
          </w:tcPr>
          <w:p w14:paraId="625E584E" w14:textId="35C9A190" w:rsidR="009336C6" w:rsidRPr="00E12BD3" w:rsidDel="008B69E1" w:rsidRDefault="009336C6" w:rsidP="008B1C94">
            <w:pPr>
              <w:pStyle w:val="TAC"/>
              <w:rPr>
                <w:del w:id="1024" w:author="Multrus, Markus" w:date="2025-11-19T08:39:00Z" w16du:dateUtc="2025-11-19T14:39:00Z"/>
                <w:rFonts w:ascii="Times New Roman" w:hAnsi="Times New Roman"/>
                <w:sz w:val="20"/>
                <w:lang w:val="en-US"/>
              </w:rPr>
            </w:pPr>
            <w:del w:id="1025" w:author="Multrus, Markus" w:date="2025-11-19T08:39:00Z" w16du:dateUtc="2025-11-19T14:39:00Z">
              <w:r w:rsidRPr="00E12BD3" w:rsidDel="008B69E1">
                <w:rPr>
                  <w:rFonts w:ascii="Times New Roman" w:hAnsi="Times New Roman"/>
                  <w:sz w:val="20"/>
                  <w:lang w:val="en-US"/>
                </w:rPr>
                <w:delText>4</w:delText>
              </w:r>
            </w:del>
          </w:p>
        </w:tc>
        <w:tc>
          <w:tcPr>
            <w:tcW w:w="6095" w:type="dxa"/>
          </w:tcPr>
          <w:p w14:paraId="586E94D5" w14:textId="4699C56C" w:rsidR="009336C6" w:rsidRPr="00E12BD3" w:rsidDel="008B69E1" w:rsidRDefault="009336C6" w:rsidP="008B1C94">
            <w:pPr>
              <w:pStyle w:val="TAC"/>
              <w:jc w:val="left"/>
              <w:rPr>
                <w:del w:id="1026" w:author="Multrus, Markus" w:date="2025-11-19T08:39:00Z" w16du:dateUtc="2025-11-19T14:39:00Z"/>
                <w:rFonts w:ascii="Times New Roman" w:hAnsi="Times New Roman"/>
                <w:sz w:val="20"/>
                <w:lang w:val="en-US"/>
              </w:rPr>
            </w:pPr>
            <w:del w:id="1027" w:author="Multrus, Markus" w:date="2025-11-19T08:39:00Z" w16du:dateUtc="2025-11-19T14:39:00Z">
              <w:r w:rsidRPr="00E12BD3" w:rsidDel="008B69E1">
                <w:rPr>
                  <w:rFonts w:ascii="Times New Roman" w:hAnsi="Times New Roman"/>
                  <w:sz w:val="20"/>
                  <w:lang w:val="en-US"/>
                </w:rPr>
                <w:delText>Renderer type</w:delText>
              </w:r>
            </w:del>
          </w:p>
          <w:p w14:paraId="255089D2" w14:textId="14378FA9" w:rsidR="009336C6" w:rsidRPr="00E12BD3" w:rsidDel="008B69E1" w:rsidRDefault="009336C6" w:rsidP="008B1C94">
            <w:pPr>
              <w:pStyle w:val="TAC"/>
              <w:jc w:val="left"/>
              <w:rPr>
                <w:del w:id="1028" w:author="Multrus, Markus" w:date="2025-11-19T08:39:00Z" w16du:dateUtc="2025-11-19T14:39:00Z"/>
                <w:rFonts w:ascii="Times New Roman" w:hAnsi="Times New Roman"/>
                <w:sz w:val="20"/>
                <w:lang w:val="en-US"/>
              </w:rPr>
            </w:pPr>
          </w:p>
          <w:p w14:paraId="1DC3F9FC" w14:textId="2E0B2EB5" w:rsidR="009336C6" w:rsidRPr="00E12BD3" w:rsidDel="008B69E1" w:rsidRDefault="009336C6" w:rsidP="008B1C94">
            <w:pPr>
              <w:pStyle w:val="TAC"/>
              <w:jc w:val="left"/>
              <w:rPr>
                <w:del w:id="1029" w:author="Multrus, Markus" w:date="2025-11-19T08:39:00Z" w16du:dateUtc="2025-11-19T14:39:00Z"/>
                <w:rFonts w:ascii="Courier New" w:hAnsi="Courier New" w:cs="Courier New"/>
                <w:sz w:val="20"/>
                <w:lang w:val="en-US"/>
              </w:rPr>
            </w:pPr>
            <w:del w:id="1030" w:author="Multrus, Markus" w:date="2025-11-19T08:39:00Z" w16du:dateUtc="2025-11-19T14:39:00Z">
              <w:r w:rsidRPr="00E12BD3" w:rsidDel="008B69E1">
                <w:rPr>
                  <w:rFonts w:ascii="Times New Roman" w:hAnsi="Times New Roman"/>
                  <w:sz w:val="20"/>
                  <w:lang w:val="en-US"/>
                </w:rPr>
                <w:delText xml:space="preserve">The renderer type is defined according to the enumeration </w:delText>
              </w:r>
              <w:r w:rsidRPr="00E12BD3" w:rsidDel="008B69E1">
                <w:rPr>
                  <w:rFonts w:ascii="Courier New" w:eastAsia="MS Mincho" w:hAnsi="Courier New" w:cs="Courier New"/>
                  <w:szCs w:val="18"/>
                  <w:lang w:val="en-US" w:eastAsia="zh-CN"/>
                </w:rPr>
                <w:delText>RENDERER_TYPE</w:delText>
              </w:r>
              <w:r w:rsidRPr="00E12BD3" w:rsidDel="008B69E1">
                <w:rPr>
                  <w:rFonts w:ascii="Times New Roman" w:hAnsi="Times New Roman"/>
                  <w:sz w:val="20"/>
                  <w:lang w:val="en-US"/>
                </w:rPr>
                <w:delText xml:space="preserve"> among the following values:</w:delText>
              </w:r>
              <w:r w:rsidRPr="00E12BD3" w:rsidDel="008B69E1">
                <w:rPr>
                  <w:rFonts w:ascii="Courier New" w:eastAsia="MS Mincho" w:hAnsi="Courier New" w:cs="Courier New"/>
                  <w:sz w:val="20"/>
                  <w:lang w:val="en-US" w:eastAsia="zh-CN"/>
                </w:rPr>
                <w:delText xml:space="preserve"> </w:delText>
              </w:r>
              <w:r w:rsidRPr="00E12BD3" w:rsidDel="008B69E1">
                <w:rPr>
                  <w:rFonts w:ascii="Courier New" w:hAnsi="Courier New" w:cs="Courier New"/>
                  <w:sz w:val="20"/>
                  <w:lang w:val="en-US"/>
                </w:rPr>
                <w:delText xml:space="preserve"> </w:delText>
              </w:r>
            </w:del>
          </w:p>
          <w:p w14:paraId="0259F0F9" w14:textId="2073565E" w:rsidR="009336C6" w:rsidRPr="00E12BD3" w:rsidDel="008B69E1" w:rsidRDefault="009336C6" w:rsidP="008B1C94">
            <w:pPr>
              <w:spacing w:after="0"/>
              <w:rPr>
                <w:del w:id="1031" w:author="Multrus, Markus" w:date="2025-11-19T08:39:00Z" w16du:dateUtc="2025-11-19T14:39:00Z"/>
                <w:rFonts w:ascii="Courier New" w:eastAsia="MS Mincho" w:hAnsi="Courier New" w:cs="Courier New"/>
                <w:sz w:val="18"/>
                <w:szCs w:val="18"/>
                <w:lang w:val="en-US" w:eastAsia="zh-CN"/>
              </w:rPr>
            </w:pPr>
            <w:del w:id="1032" w:author="Multrus, Markus" w:date="2025-11-19T08:39:00Z" w16du:dateUtc="2025-11-19T14:39:00Z">
              <w:r w:rsidRPr="00E12BD3" w:rsidDel="008B69E1">
                <w:rPr>
                  <w:rFonts w:ascii="Courier New" w:eastAsia="MS Mincho" w:hAnsi="Courier New" w:cs="Courier New"/>
                  <w:sz w:val="18"/>
                  <w:szCs w:val="18"/>
                  <w:lang w:val="en-US" w:eastAsia="zh-CN"/>
                </w:rPr>
                <w:delText>- RENDERER_BINAURAL_FASTCONV</w:delText>
              </w:r>
            </w:del>
          </w:p>
          <w:p w14:paraId="4F7E2B51" w14:textId="3CBBE904" w:rsidR="009336C6" w:rsidRPr="00E12BD3" w:rsidDel="008B69E1" w:rsidRDefault="009336C6" w:rsidP="008B1C94">
            <w:pPr>
              <w:spacing w:after="0"/>
              <w:rPr>
                <w:del w:id="1033" w:author="Multrus, Markus" w:date="2025-11-19T08:39:00Z" w16du:dateUtc="2025-11-19T14:39:00Z"/>
                <w:rFonts w:ascii="Courier New" w:eastAsia="MS Mincho" w:hAnsi="Courier New" w:cs="Courier New"/>
                <w:sz w:val="18"/>
                <w:szCs w:val="18"/>
                <w:lang w:val="en-US" w:eastAsia="zh-CN"/>
              </w:rPr>
            </w:pPr>
            <w:del w:id="1034" w:author="Multrus, Markus" w:date="2025-11-19T08:39:00Z" w16du:dateUtc="2025-11-19T14:39:00Z">
              <w:r w:rsidRPr="00E12BD3" w:rsidDel="008B69E1">
                <w:rPr>
                  <w:rFonts w:ascii="Courier New" w:eastAsia="MS Mincho" w:hAnsi="Courier New" w:cs="Courier New"/>
                  <w:sz w:val="18"/>
                  <w:szCs w:val="18"/>
                  <w:lang w:val="en-US" w:eastAsia="zh-CN"/>
                </w:rPr>
                <w:delText>- RENDERER_BINAURAL_FASTCONV_ROOM</w:delText>
              </w:r>
            </w:del>
          </w:p>
          <w:p w14:paraId="3650985F" w14:textId="2F624981" w:rsidR="009336C6" w:rsidRPr="00E12BD3" w:rsidDel="008B69E1" w:rsidRDefault="009336C6" w:rsidP="008B1C94">
            <w:pPr>
              <w:spacing w:after="0"/>
              <w:rPr>
                <w:del w:id="1035" w:author="Multrus, Markus" w:date="2025-11-19T08:39:00Z" w16du:dateUtc="2025-11-19T14:39:00Z"/>
                <w:rFonts w:ascii="Courier New" w:eastAsia="MS Mincho" w:hAnsi="Courier New" w:cs="Courier New"/>
                <w:sz w:val="18"/>
                <w:szCs w:val="18"/>
                <w:lang w:val="en-US" w:eastAsia="zh-CN"/>
              </w:rPr>
            </w:pPr>
            <w:del w:id="1036" w:author="Multrus, Markus" w:date="2025-11-19T08:39:00Z" w16du:dateUtc="2025-11-19T14:39:00Z">
              <w:r w:rsidRPr="00E12BD3" w:rsidDel="008B69E1">
                <w:rPr>
                  <w:rFonts w:ascii="Courier New" w:eastAsia="MS Mincho" w:hAnsi="Courier New" w:cs="Courier New"/>
                  <w:sz w:val="18"/>
                  <w:szCs w:val="18"/>
                  <w:lang w:val="en-US" w:eastAsia="zh-CN"/>
                </w:rPr>
                <w:delText>- RENDERER_BINAURAL_PARAMETRIC_ROOM</w:delText>
              </w:r>
            </w:del>
          </w:p>
          <w:p w14:paraId="4CF24C1A" w14:textId="78860902" w:rsidR="009336C6" w:rsidRPr="00E12BD3" w:rsidDel="008B69E1" w:rsidRDefault="009336C6" w:rsidP="008B1C94">
            <w:pPr>
              <w:spacing w:after="0"/>
              <w:rPr>
                <w:del w:id="1037" w:author="Multrus, Markus" w:date="2025-11-19T08:39:00Z" w16du:dateUtc="2025-11-19T14:39:00Z"/>
                <w:rFonts w:ascii="Courier New" w:eastAsia="MS Mincho" w:hAnsi="Courier New" w:cs="Courier New"/>
                <w:sz w:val="18"/>
                <w:szCs w:val="18"/>
                <w:lang w:val="en-US" w:eastAsia="zh-CN"/>
              </w:rPr>
            </w:pPr>
            <w:del w:id="1038" w:author="Multrus, Markus" w:date="2025-11-19T08:39:00Z" w16du:dateUtc="2025-11-19T14:39:00Z">
              <w:r w:rsidRPr="00E12BD3" w:rsidDel="008B69E1">
                <w:rPr>
                  <w:rFonts w:ascii="Courier New" w:eastAsia="MS Mincho" w:hAnsi="Courier New" w:cs="Courier New"/>
                  <w:sz w:val="18"/>
                  <w:szCs w:val="18"/>
                  <w:lang w:val="en-US" w:eastAsia="zh-CN"/>
                </w:rPr>
                <w:delText>- RENDERER_BINAURAL_OBJECTS_TD</w:delText>
              </w:r>
            </w:del>
          </w:p>
          <w:p w14:paraId="065E6840" w14:textId="32214C63" w:rsidR="009336C6" w:rsidRPr="00E12BD3" w:rsidDel="008B69E1" w:rsidRDefault="009336C6" w:rsidP="008B1C94">
            <w:pPr>
              <w:spacing w:after="0"/>
              <w:rPr>
                <w:del w:id="1039" w:author="Multrus, Markus" w:date="2025-11-19T08:39:00Z" w16du:dateUtc="2025-11-19T14:39:00Z"/>
                <w:rFonts w:ascii="Courier New" w:eastAsia="MS Mincho" w:hAnsi="Courier New" w:cs="Courier New"/>
                <w:sz w:val="18"/>
                <w:szCs w:val="18"/>
                <w:lang w:val="en-US" w:eastAsia="zh-CN"/>
              </w:rPr>
            </w:pPr>
            <w:del w:id="1040" w:author="Multrus, Markus" w:date="2025-11-19T08:39:00Z" w16du:dateUtc="2025-11-19T14:39:00Z">
              <w:r w:rsidRPr="00E12BD3" w:rsidDel="008B69E1">
                <w:rPr>
                  <w:rFonts w:ascii="Courier New" w:eastAsia="MS Mincho" w:hAnsi="Courier New" w:cs="Courier New"/>
                  <w:sz w:val="18"/>
                  <w:szCs w:val="18"/>
                  <w:lang w:val="en-US" w:eastAsia="zh-CN"/>
                </w:rPr>
                <w:delText>- RENDERER_BINAURAL_MIXER_CONV</w:delText>
              </w:r>
            </w:del>
          </w:p>
          <w:p w14:paraId="6ED21AD1" w14:textId="31F137FD" w:rsidR="009336C6" w:rsidRPr="00E12BD3" w:rsidDel="008B69E1" w:rsidRDefault="009336C6" w:rsidP="008B1C94">
            <w:pPr>
              <w:pStyle w:val="TAC"/>
              <w:jc w:val="left"/>
              <w:rPr>
                <w:del w:id="1041" w:author="Multrus, Markus" w:date="2025-11-19T08:39:00Z" w16du:dateUtc="2025-11-19T14:39:00Z"/>
                <w:rFonts w:ascii="Courier New" w:hAnsi="Courier New" w:cs="Courier New"/>
                <w:sz w:val="20"/>
                <w:lang w:val="en-US"/>
              </w:rPr>
            </w:pPr>
            <w:del w:id="1042" w:author="Multrus, Markus" w:date="2025-11-19T08:39:00Z" w16du:dateUtc="2025-11-19T14:39:00Z">
              <w:r w:rsidRPr="00E12BD3" w:rsidDel="008B69E1">
                <w:rPr>
                  <w:rFonts w:ascii="Courier New" w:eastAsia="MS Mincho" w:hAnsi="Courier New" w:cs="Courier New"/>
                  <w:szCs w:val="18"/>
                  <w:lang w:val="en-US" w:eastAsia="zh-CN"/>
                </w:rPr>
                <w:delText>- RENDERER_BINAURAL_MIXER_CONV_ROOM</w:delText>
              </w:r>
            </w:del>
          </w:p>
        </w:tc>
      </w:tr>
      <w:tr w:rsidR="009336C6" w:rsidRPr="00E12BD3" w:rsidDel="008B69E1" w14:paraId="122A0125" w14:textId="0A48476E" w:rsidTr="008B1C94">
        <w:trPr>
          <w:trHeight w:val="300"/>
          <w:del w:id="1043" w:author="Multrus, Markus" w:date="2025-11-19T08:39:00Z"/>
        </w:trPr>
        <w:tc>
          <w:tcPr>
            <w:tcW w:w="1129" w:type="dxa"/>
          </w:tcPr>
          <w:p w14:paraId="11133F1C" w14:textId="0066C163" w:rsidR="009336C6" w:rsidRPr="00E12BD3" w:rsidDel="008B69E1" w:rsidRDefault="009336C6" w:rsidP="008B1C94">
            <w:pPr>
              <w:pStyle w:val="TAC"/>
              <w:rPr>
                <w:del w:id="1044" w:author="Multrus, Markus" w:date="2025-11-19T08:39:00Z" w16du:dateUtc="2025-11-19T14:39:00Z"/>
                <w:rFonts w:ascii="Times New Roman" w:hAnsi="Times New Roman"/>
                <w:sz w:val="20"/>
                <w:lang w:val="en-US"/>
              </w:rPr>
            </w:pPr>
            <w:del w:id="1045" w:author="Multrus, Markus" w:date="2025-11-19T08:39:00Z" w16du:dateUtc="2025-11-19T14:39:00Z">
              <w:r w:rsidRPr="00E12BD3" w:rsidDel="008B69E1">
                <w:rPr>
                  <w:rFonts w:ascii="Times New Roman" w:hAnsi="Times New Roman"/>
                  <w:sz w:val="20"/>
                  <w:lang w:val="en-US"/>
                </w:rPr>
                <w:delText>4</w:delText>
              </w:r>
            </w:del>
          </w:p>
        </w:tc>
        <w:tc>
          <w:tcPr>
            <w:tcW w:w="1134" w:type="dxa"/>
          </w:tcPr>
          <w:p w14:paraId="2A68BF22" w14:textId="3534DF05" w:rsidR="009336C6" w:rsidRPr="00E12BD3" w:rsidDel="008B69E1" w:rsidRDefault="009336C6" w:rsidP="008B1C94">
            <w:pPr>
              <w:pStyle w:val="TAC"/>
              <w:rPr>
                <w:del w:id="1046" w:author="Multrus, Markus" w:date="2025-11-19T08:39:00Z" w16du:dateUtc="2025-11-19T14:39:00Z"/>
                <w:rFonts w:ascii="Times New Roman" w:hAnsi="Times New Roman"/>
                <w:sz w:val="20"/>
                <w:lang w:val="en-US"/>
              </w:rPr>
            </w:pPr>
            <w:del w:id="1047" w:author="Multrus, Markus" w:date="2025-11-19T08:39:00Z" w16du:dateUtc="2025-11-19T14:39:00Z">
              <w:r w:rsidRPr="00E12BD3" w:rsidDel="008B69E1">
                <w:rPr>
                  <w:rFonts w:ascii="Times New Roman" w:hAnsi="Times New Roman"/>
                  <w:sz w:val="20"/>
                  <w:lang w:val="en-US"/>
                </w:rPr>
                <w:delText>integer</w:delText>
              </w:r>
            </w:del>
          </w:p>
        </w:tc>
        <w:tc>
          <w:tcPr>
            <w:tcW w:w="1276" w:type="dxa"/>
          </w:tcPr>
          <w:p w14:paraId="0F794A67" w14:textId="235CB2F3" w:rsidR="009336C6" w:rsidRPr="00E12BD3" w:rsidDel="008B69E1" w:rsidRDefault="009336C6" w:rsidP="008B1C94">
            <w:pPr>
              <w:pStyle w:val="TAC"/>
              <w:rPr>
                <w:del w:id="1048" w:author="Multrus, Markus" w:date="2025-11-19T08:39:00Z" w16du:dateUtc="2025-11-19T14:39:00Z"/>
                <w:rFonts w:ascii="Times New Roman" w:hAnsi="Times New Roman"/>
                <w:sz w:val="20"/>
                <w:lang w:val="en-US"/>
              </w:rPr>
            </w:pPr>
            <w:del w:id="1049" w:author="Multrus, Markus" w:date="2025-11-19T08:39:00Z" w16du:dateUtc="2025-11-19T14:39:00Z">
              <w:r w:rsidRPr="00E12BD3" w:rsidDel="008B69E1">
                <w:rPr>
                  <w:rFonts w:ascii="Times New Roman" w:hAnsi="Times New Roman"/>
                  <w:sz w:val="20"/>
                  <w:lang w:val="en-US"/>
                </w:rPr>
                <w:delText>4</w:delText>
              </w:r>
            </w:del>
          </w:p>
        </w:tc>
        <w:tc>
          <w:tcPr>
            <w:tcW w:w="6095" w:type="dxa"/>
          </w:tcPr>
          <w:p w14:paraId="3B281D19" w14:textId="4D0D08E6" w:rsidR="009336C6" w:rsidRPr="00E12BD3" w:rsidDel="008B69E1" w:rsidRDefault="009336C6" w:rsidP="008B1C94">
            <w:pPr>
              <w:pStyle w:val="TAC"/>
              <w:jc w:val="left"/>
              <w:rPr>
                <w:del w:id="1050" w:author="Multrus, Markus" w:date="2025-11-19T08:39:00Z" w16du:dateUtc="2025-11-19T14:39:00Z"/>
                <w:rFonts w:ascii="Times New Roman" w:hAnsi="Times New Roman"/>
                <w:sz w:val="20"/>
                <w:lang w:val="en-US"/>
              </w:rPr>
            </w:pPr>
            <w:del w:id="1051" w:author="Multrus, Markus" w:date="2025-11-19T08:39:00Z" w16du:dateUtc="2025-11-19T14:39:00Z">
              <w:r w:rsidRPr="00E12BD3" w:rsidDel="008B69E1">
                <w:rPr>
                  <w:rFonts w:ascii="Times New Roman" w:hAnsi="Times New Roman"/>
                  <w:sz w:val="20"/>
                  <w:lang w:val="en-US"/>
                </w:rPr>
                <w:delText>Input audio configuration</w:delText>
              </w:r>
            </w:del>
          </w:p>
          <w:p w14:paraId="0CF10D18" w14:textId="081B3666" w:rsidR="009336C6" w:rsidRPr="00E12BD3" w:rsidDel="008B69E1" w:rsidRDefault="009336C6" w:rsidP="008B1C94">
            <w:pPr>
              <w:pStyle w:val="TAC"/>
              <w:jc w:val="left"/>
              <w:rPr>
                <w:del w:id="1052" w:author="Multrus, Markus" w:date="2025-11-19T08:39:00Z" w16du:dateUtc="2025-11-19T14:39:00Z"/>
                <w:rFonts w:ascii="Times New Roman" w:hAnsi="Times New Roman"/>
                <w:sz w:val="20"/>
                <w:lang w:val="en-US"/>
              </w:rPr>
            </w:pPr>
          </w:p>
          <w:p w14:paraId="1690105D" w14:textId="00A42666" w:rsidR="009336C6" w:rsidRPr="00E12BD3" w:rsidDel="008B69E1" w:rsidRDefault="009336C6" w:rsidP="008B1C94">
            <w:pPr>
              <w:pStyle w:val="TAC"/>
              <w:jc w:val="left"/>
              <w:rPr>
                <w:del w:id="1053" w:author="Multrus, Markus" w:date="2025-11-19T08:39:00Z" w16du:dateUtc="2025-11-19T14:39:00Z"/>
                <w:rFonts w:ascii="Times New Roman" w:hAnsi="Times New Roman"/>
                <w:sz w:val="20"/>
                <w:lang w:val="en-US"/>
              </w:rPr>
            </w:pPr>
            <w:del w:id="1054" w:author="Multrus, Markus" w:date="2025-11-19T08:39:00Z" w16du:dateUtc="2025-11-19T14:39:00Z">
              <w:r w:rsidRPr="00E12BD3" w:rsidDel="008B69E1">
                <w:rPr>
                  <w:rFonts w:ascii="Times New Roman" w:hAnsi="Times New Roman"/>
                  <w:sz w:val="20"/>
                  <w:lang w:val="en-US"/>
                </w:rPr>
                <w:delText xml:space="preserve">The input audio configuration is defined according to the enumeration  </w:delText>
              </w:r>
              <w:r w:rsidRPr="00E12BD3" w:rsidDel="008B69E1">
                <w:rPr>
                  <w:rFonts w:ascii="Courier New" w:eastAsia="MS Mincho" w:hAnsi="Courier New" w:cs="Courier New"/>
                  <w:szCs w:val="18"/>
                  <w:lang w:val="en-US" w:eastAsia="zh-CN"/>
                </w:rPr>
                <w:delText>BINAURAL_INPUT_AUDIO_CONFIG</w:delText>
              </w:r>
              <w:r w:rsidRPr="00E12BD3" w:rsidDel="008B69E1">
                <w:rPr>
                  <w:rFonts w:ascii="Times New Roman" w:hAnsi="Times New Roman"/>
                  <w:sz w:val="20"/>
                  <w:lang w:val="en-US"/>
                </w:rPr>
                <w:delText xml:space="preserve"> among the following values:</w:delText>
              </w:r>
            </w:del>
          </w:p>
          <w:p w14:paraId="2FD06D91" w14:textId="2758ACEF" w:rsidR="009336C6" w:rsidRPr="00E12BD3" w:rsidDel="008B69E1" w:rsidRDefault="009336C6" w:rsidP="008B1C94">
            <w:pPr>
              <w:spacing w:after="0"/>
              <w:rPr>
                <w:del w:id="1055" w:author="Multrus, Markus" w:date="2025-11-19T08:39:00Z" w16du:dateUtc="2025-11-19T14:39:00Z"/>
                <w:rFonts w:ascii="Courier New" w:eastAsia="MS Mincho" w:hAnsi="Courier New" w:cs="Courier New"/>
                <w:sz w:val="18"/>
                <w:szCs w:val="18"/>
                <w:lang w:val="en-US" w:eastAsia="zh-CN"/>
              </w:rPr>
            </w:pPr>
            <w:del w:id="1056" w:author="Multrus, Markus" w:date="2025-11-19T08:39:00Z" w16du:dateUtc="2025-11-19T14:39:00Z">
              <w:r w:rsidRPr="00E12BD3" w:rsidDel="008B69E1">
                <w:rPr>
                  <w:rFonts w:ascii="Courier New" w:eastAsia="MS Mincho" w:hAnsi="Courier New" w:cs="Courier New"/>
                  <w:sz w:val="18"/>
                  <w:szCs w:val="18"/>
                  <w:lang w:val="en-US" w:eastAsia="zh-CN"/>
                </w:rPr>
                <w:delText>- BINAURAL_INPUT_AUDIO_CONFIG_COMBINED</w:delText>
              </w:r>
            </w:del>
          </w:p>
          <w:p w14:paraId="6A082CD7" w14:textId="61E9692D" w:rsidR="009336C6" w:rsidRPr="00E12BD3" w:rsidDel="008B69E1" w:rsidRDefault="009336C6" w:rsidP="008B1C94">
            <w:pPr>
              <w:spacing w:after="0"/>
              <w:rPr>
                <w:del w:id="1057" w:author="Multrus, Markus" w:date="2025-11-19T08:39:00Z" w16du:dateUtc="2025-11-19T14:39:00Z"/>
                <w:rFonts w:ascii="Courier New" w:eastAsia="MS Mincho" w:hAnsi="Courier New" w:cs="Courier New"/>
                <w:sz w:val="18"/>
                <w:szCs w:val="18"/>
                <w:lang w:val="en-US" w:eastAsia="zh-CN"/>
              </w:rPr>
            </w:pPr>
            <w:del w:id="1058" w:author="Multrus, Markus" w:date="2025-11-19T08:39:00Z" w16du:dateUtc="2025-11-19T14:39:00Z">
              <w:r w:rsidRPr="00E12BD3" w:rsidDel="008B69E1">
                <w:rPr>
                  <w:rFonts w:ascii="Courier New" w:eastAsia="MS Mincho" w:hAnsi="Courier New" w:cs="Courier New"/>
                  <w:sz w:val="18"/>
                  <w:szCs w:val="18"/>
                  <w:lang w:val="en-US" w:eastAsia="zh-CN"/>
                </w:rPr>
                <w:delText>- BINAURAL_INPUT_AUDIO_CONFIG_HOA3</w:delText>
              </w:r>
            </w:del>
          </w:p>
          <w:p w14:paraId="56AD13CA" w14:textId="687CE32D" w:rsidR="009336C6" w:rsidRPr="00E12BD3" w:rsidDel="008B69E1" w:rsidRDefault="009336C6" w:rsidP="008B1C94">
            <w:pPr>
              <w:spacing w:after="0"/>
              <w:rPr>
                <w:del w:id="1059" w:author="Multrus, Markus" w:date="2025-11-19T08:39:00Z" w16du:dateUtc="2025-11-19T14:39:00Z"/>
                <w:rFonts w:ascii="Courier New" w:eastAsia="MS Mincho" w:hAnsi="Courier New" w:cs="Courier New"/>
                <w:sz w:val="18"/>
                <w:szCs w:val="18"/>
                <w:lang w:val="en-US" w:eastAsia="zh-CN"/>
              </w:rPr>
            </w:pPr>
            <w:del w:id="1060" w:author="Multrus, Markus" w:date="2025-11-19T08:39:00Z" w16du:dateUtc="2025-11-19T14:39:00Z">
              <w:r w:rsidRPr="00E12BD3" w:rsidDel="008B69E1">
                <w:rPr>
                  <w:rFonts w:ascii="Courier New" w:eastAsia="MS Mincho" w:hAnsi="Courier New" w:cs="Courier New"/>
                  <w:sz w:val="18"/>
                  <w:szCs w:val="18"/>
                  <w:lang w:val="en-US" w:eastAsia="zh-CN"/>
                </w:rPr>
                <w:delText>- BINAURAL_INPUT_AUDIO_CONFIG_HOA2</w:delText>
              </w:r>
            </w:del>
          </w:p>
          <w:p w14:paraId="48DD0480" w14:textId="78C5A3CC" w:rsidR="009336C6" w:rsidRPr="00E12BD3" w:rsidDel="008B69E1" w:rsidRDefault="009336C6" w:rsidP="008B1C94">
            <w:pPr>
              <w:spacing w:after="0"/>
              <w:rPr>
                <w:del w:id="1061" w:author="Multrus, Markus" w:date="2025-11-19T08:39:00Z" w16du:dateUtc="2025-11-19T14:39:00Z"/>
                <w:rFonts w:ascii="Courier New" w:eastAsia="MS Mincho" w:hAnsi="Courier New" w:cs="Courier New"/>
                <w:sz w:val="18"/>
                <w:szCs w:val="18"/>
                <w:lang w:val="en-US" w:eastAsia="zh-CN"/>
              </w:rPr>
            </w:pPr>
            <w:del w:id="1062" w:author="Multrus, Markus" w:date="2025-11-19T08:39:00Z" w16du:dateUtc="2025-11-19T14:39:00Z">
              <w:r w:rsidRPr="00E12BD3" w:rsidDel="008B69E1">
                <w:rPr>
                  <w:rFonts w:ascii="Courier New" w:eastAsia="MS Mincho" w:hAnsi="Courier New" w:cs="Courier New"/>
                  <w:sz w:val="18"/>
                  <w:szCs w:val="18"/>
                  <w:lang w:val="en-US" w:eastAsia="zh-CN"/>
                </w:rPr>
                <w:delText>- BINAURAL_INPUT_AUDIO_CONFIG_FOA</w:delText>
              </w:r>
            </w:del>
          </w:p>
          <w:p w14:paraId="62026D5A" w14:textId="4C44E66A" w:rsidR="009336C6" w:rsidRPr="00E12BD3" w:rsidDel="008B69E1" w:rsidRDefault="009336C6" w:rsidP="008B1C94">
            <w:pPr>
              <w:spacing w:after="0"/>
              <w:rPr>
                <w:del w:id="1063" w:author="Multrus, Markus" w:date="2025-11-19T08:39:00Z" w16du:dateUtc="2025-11-19T14:39:00Z"/>
                <w:rFonts w:ascii="Courier New" w:hAnsi="Courier New" w:cs="Courier New"/>
                <w:szCs w:val="18"/>
                <w:lang w:val="en-US"/>
              </w:rPr>
            </w:pPr>
            <w:del w:id="1064" w:author="Multrus, Markus" w:date="2025-11-19T08:39:00Z" w16du:dateUtc="2025-11-19T14:39:00Z">
              <w:r w:rsidRPr="00E12BD3" w:rsidDel="008B69E1">
                <w:rPr>
                  <w:rFonts w:ascii="Courier New" w:eastAsia="MS Mincho" w:hAnsi="Courier New" w:cs="Courier New"/>
                  <w:sz w:val="18"/>
                  <w:szCs w:val="18"/>
                  <w:lang w:val="en-US" w:eastAsia="zh-CN"/>
                </w:rPr>
                <w:delText>- BINAURAL_INPUT_AUDIO_CONFIG_UNDEFINED</w:delText>
              </w:r>
            </w:del>
          </w:p>
        </w:tc>
      </w:tr>
      <w:tr w:rsidR="009336C6" w:rsidRPr="00E12BD3" w:rsidDel="008B69E1" w14:paraId="0814BDDB" w14:textId="6EA65397" w:rsidTr="008B1C94">
        <w:trPr>
          <w:trHeight w:val="300"/>
          <w:del w:id="1065" w:author="Multrus, Markus" w:date="2025-11-19T08:39:00Z"/>
        </w:trPr>
        <w:tc>
          <w:tcPr>
            <w:tcW w:w="1129" w:type="dxa"/>
          </w:tcPr>
          <w:p w14:paraId="707AAE0C" w14:textId="30278005" w:rsidR="009336C6" w:rsidRPr="00E12BD3" w:rsidDel="008B69E1" w:rsidRDefault="009336C6" w:rsidP="008B1C94">
            <w:pPr>
              <w:pStyle w:val="TAC"/>
              <w:rPr>
                <w:del w:id="1066" w:author="Multrus, Markus" w:date="2025-11-19T08:39:00Z" w16du:dateUtc="2025-11-19T14:39:00Z"/>
                <w:rFonts w:ascii="Times New Roman" w:hAnsi="Times New Roman"/>
                <w:sz w:val="20"/>
                <w:lang w:val="en-US"/>
              </w:rPr>
            </w:pPr>
            <w:del w:id="1067" w:author="Multrus, Markus" w:date="2025-11-19T08:39:00Z" w16du:dateUtc="2025-11-19T14:39:00Z">
              <w:r w:rsidRPr="00E12BD3" w:rsidDel="008B69E1">
                <w:rPr>
                  <w:rFonts w:ascii="Times New Roman" w:hAnsi="Times New Roman"/>
                  <w:sz w:val="20"/>
                  <w:lang w:val="en-US"/>
                </w:rPr>
                <w:delText>8</w:delText>
              </w:r>
            </w:del>
          </w:p>
        </w:tc>
        <w:tc>
          <w:tcPr>
            <w:tcW w:w="1134" w:type="dxa"/>
          </w:tcPr>
          <w:p w14:paraId="2D73F8BF" w14:textId="686200F7" w:rsidR="009336C6" w:rsidRPr="00E12BD3" w:rsidDel="008B69E1" w:rsidRDefault="009336C6" w:rsidP="008B1C94">
            <w:pPr>
              <w:pStyle w:val="TAC"/>
              <w:rPr>
                <w:del w:id="1068" w:author="Multrus, Markus" w:date="2025-11-19T08:39:00Z" w16du:dateUtc="2025-11-19T14:39:00Z"/>
                <w:rFonts w:ascii="Times New Roman" w:hAnsi="Times New Roman"/>
                <w:sz w:val="20"/>
                <w:lang w:val="en-US"/>
              </w:rPr>
            </w:pPr>
            <w:del w:id="1069" w:author="Multrus, Markus" w:date="2025-11-19T08:39:00Z" w16du:dateUtc="2025-11-19T14:39:00Z">
              <w:r w:rsidRPr="00E12BD3" w:rsidDel="008B69E1">
                <w:rPr>
                  <w:rFonts w:ascii="Times New Roman" w:hAnsi="Times New Roman"/>
                  <w:sz w:val="20"/>
                  <w:lang w:val="en-US"/>
                </w:rPr>
                <w:delText>integer</w:delText>
              </w:r>
            </w:del>
          </w:p>
        </w:tc>
        <w:tc>
          <w:tcPr>
            <w:tcW w:w="1276" w:type="dxa"/>
          </w:tcPr>
          <w:p w14:paraId="551A90ED" w14:textId="355E54EA" w:rsidR="009336C6" w:rsidRPr="00E12BD3" w:rsidDel="008B69E1" w:rsidRDefault="009336C6" w:rsidP="008B1C94">
            <w:pPr>
              <w:pStyle w:val="TAC"/>
              <w:rPr>
                <w:del w:id="1070" w:author="Multrus, Markus" w:date="2025-11-19T08:39:00Z" w16du:dateUtc="2025-11-19T14:39:00Z"/>
                <w:rFonts w:ascii="Times New Roman" w:hAnsi="Times New Roman"/>
                <w:sz w:val="20"/>
                <w:lang w:val="en-US"/>
              </w:rPr>
            </w:pPr>
            <w:del w:id="1071" w:author="Multrus, Markus" w:date="2025-11-19T08:39:00Z" w16du:dateUtc="2025-11-19T14:39:00Z">
              <w:r w:rsidRPr="00E12BD3" w:rsidDel="008B69E1">
                <w:rPr>
                  <w:rFonts w:ascii="Times New Roman" w:hAnsi="Times New Roman"/>
                  <w:sz w:val="20"/>
                  <w:lang w:val="en-US"/>
                </w:rPr>
                <w:delText>4</w:delText>
              </w:r>
            </w:del>
          </w:p>
        </w:tc>
        <w:tc>
          <w:tcPr>
            <w:tcW w:w="6095" w:type="dxa"/>
          </w:tcPr>
          <w:p w14:paraId="7736B042" w14:textId="4E069C48" w:rsidR="009336C6" w:rsidRPr="00E12BD3" w:rsidDel="008B69E1" w:rsidRDefault="009336C6" w:rsidP="008B1C94">
            <w:pPr>
              <w:pStyle w:val="TAC"/>
              <w:rPr>
                <w:del w:id="1072" w:author="Multrus, Markus" w:date="2025-11-19T08:39:00Z" w16du:dateUtc="2025-11-19T14:39:00Z"/>
                <w:rFonts w:ascii="Times New Roman" w:hAnsi="Times New Roman"/>
                <w:sz w:val="20"/>
                <w:lang w:val="en-US"/>
              </w:rPr>
            </w:pPr>
            <w:del w:id="1073" w:author="Multrus, Markus" w:date="2025-11-19T08:39:00Z" w16du:dateUtc="2025-11-19T14:39:00Z">
              <w:r w:rsidRPr="00E12BD3" w:rsidDel="008B69E1">
                <w:rPr>
                  <w:rFonts w:ascii="Times New Roman" w:hAnsi="Times New Roman"/>
                  <w:sz w:val="20"/>
                  <w:lang w:val="en-US"/>
                </w:rPr>
                <w:delText>Sampling frequency (16000, 32000, 48000)</w:delText>
              </w:r>
            </w:del>
          </w:p>
        </w:tc>
      </w:tr>
      <w:tr w:rsidR="009336C6" w:rsidRPr="00E12BD3" w:rsidDel="008B69E1" w14:paraId="495120D7" w14:textId="5F55C308" w:rsidTr="008B1C94">
        <w:trPr>
          <w:trHeight w:val="300"/>
          <w:del w:id="1074" w:author="Multrus, Markus" w:date="2025-11-19T08:39:00Z"/>
        </w:trPr>
        <w:tc>
          <w:tcPr>
            <w:tcW w:w="1129" w:type="dxa"/>
          </w:tcPr>
          <w:p w14:paraId="1EC42100" w14:textId="56ED79D7" w:rsidR="009336C6" w:rsidRPr="00E12BD3" w:rsidDel="008B69E1" w:rsidRDefault="009336C6" w:rsidP="008B1C94">
            <w:pPr>
              <w:pStyle w:val="TAC"/>
              <w:rPr>
                <w:del w:id="1075" w:author="Multrus, Markus" w:date="2025-11-19T08:39:00Z" w16du:dateUtc="2025-11-19T14:39:00Z"/>
                <w:rFonts w:ascii="Times New Roman" w:hAnsi="Times New Roman"/>
                <w:sz w:val="20"/>
                <w:lang w:val="en-US"/>
              </w:rPr>
            </w:pPr>
            <w:del w:id="1076" w:author="Multrus, Markus" w:date="2025-11-19T08:39:00Z" w16du:dateUtc="2025-11-19T14:39:00Z">
              <w:r w:rsidRPr="00E12BD3" w:rsidDel="008B69E1">
                <w:rPr>
                  <w:rFonts w:ascii="Times New Roman" w:hAnsi="Times New Roman"/>
                  <w:sz w:val="20"/>
                  <w:lang w:val="en-US"/>
                </w:rPr>
                <w:delText>12</w:delText>
              </w:r>
            </w:del>
          </w:p>
        </w:tc>
        <w:tc>
          <w:tcPr>
            <w:tcW w:w="1134" w:type="dxa"/>
          </w:tcPr>
          <w:p w14:paraId="6532B771" w14:textId="05D67878" w:rsidR="009336C6" w:rsidRPr="00E12BD3" w:rsidDel="008B69E1" w:rsidRDefault="009336C6" w:rsidP="008B1C94">
            <w:pPr>
              <w:pStyle w:val="TAC"/>
              <w:rPr>
                <w:del w:id="1077" w:author="Multrus, Markus" w:date="2025-11-19T08:39:00Z" w16du:dateUtc="2025-11-19T14:39:00Z"/>
                <w:rFonts w:ascii="Times New Roman" w:hAnsi="Times New Roman"/>
                <w:sz w:val="20"/>
                <w:lang w:val="en-US"/>
              </w:rPr>
            </w:pPr>
            <w:del w:id="1078" w:author="Multrus, Markus" w:date="2025-11-19T08:39:00Z" w16du:dateUtc="2025-11-19T14:39:00Z">
              <w:r w:rsidRPr="00E12BD3" w:rsidDel="008B69E1">
                <w:rPr>
                  <w:rFonts w:ascii="Times New Roman" w:hAnsi="Times New Roman"/>
                  <w:sz w:val="20"/>
                  <w:lang w:val="en-US"/>
                </w:rPr>
                <w:delText>integer</w:delText>
              </w:r>
            </w:del>
          </w:p>
        </w:tc>
        <w:tc>
          <w:tcPr>
            <w:tcW w:w="1276" w:type="dxa"/>
          </w:tcPr>
          <w:p w14:paraId="65B45DF6" w14:textId="75BB5FC3" w:rsidR="009336C6" w:rsidRPr="00E12BD3" w:rsidDel="008B69E1" w:rsidRDefault="009336C6" w:rsidP="008B1C94">
            <w:pPr>
              <w:pStyle w:val="TAC"/>
              <w:rPr>
                <w:del w:id="1079" w:author="Multrus, Markus" w:date="2025-11-19T08:39:00Z" w16du:dateUtc="2025-11-19T14:39:00Z"/>
                <w:rFonts w:ascii="Times New Roman" w:hAnsi="Times New Roman"/>
                <w:sz w:val="20"/>
                <w:lang w:val="en-US"/>
              </w:rPr>
            </w:pPr>
            <w:del w:id="1080" w:author="Multrus, Markus" w:date="2025-11-19T08:39:00Z" w16du:dateUtc="2025-11-19T14:39:00Z">
              <w:r w:rsidRPr="00E12BD3" w:rsidDel="008B69E1">
                <w:rPr>
                  <w:rFonts w:ascii="Times New Roman" w:hAnsi="Times New Roman"/>
                  <w:sz w:val="20"/>
                  <w:lang w:val="en-US"/>
                </w:rPr>
                <w:delText>4</w:delText>
              </w:r>
            </w:del>
          </w:p>
        </w:tc>
        <w:tc>
          <w:tcPr>
            <w:tcW w:w="6095" w:type="dxa"/>
          </w:tcPr>
          <w:p w14:paraId="5385A67E" w14:textId="629A9512" w:rsidR="009336C6" w:rsidRPr="00E12BD3" w:rsidDel="008B69E1" w:rsidRDefault="009336C6" w:rsidP="008B1C94">
            <w:pPr>
              <w:pStyle w:val="TAC"/>
              <w:rPr>
                <w:del w:id="1081" w:author="Multrus, Markus" w:date="2025-11-19T08:39:00Z" w16du:dateUtc="2025-11-19T14:39:00Z"/>
                <w:rFonts w:ascii="Times New Roman" w:hAnsi="Times New Roman"/>
                <w:sz w:val="20"/>
                <w:lang w:val="en-US"/>
              </w:rPr>
            </w:pPr>
            <w:del w:id="1082" w:author="Multrus, Markus" w:date="2025-11-19T08:39:00Z" w16du:dateUtc="2025-11-19T14:39:00Z">
              <w:r w:rsidRPr="00E12BD3" w:rsidDel="008B69E1">
                <w:rPr>
                  <w:rFonts w:ascii="Times New Roman" w:hAnsi="Times New Roman"/>
                  <w:sz w:val="20"/>
                  <w:lang w:val="en-US"/>
                </w:rPr>
                <w:delText>Raw data size in bytes</w:delText>
              </w:r>
            </w:del>
          </w:p>
        </w:tc>
      </w:tr>
    </w:tbl>
    <w:p w14:paraId="4865B59E" w14:textId="7827EE88" w:rsidR="009336C6" w:rsidRPr="00E12BD3" w:rsidDel="008B69E1" w:rsidRDefault="009336C6" w:rsidP="009336C6">
      <w:pPr>
        <w:pStyle w:val="FP"/>
        <w:rPr>
          <w:del w:id="1083" w:author="Multrus, Markus" w:date="2025-11-19T08:39:00Z" w16du:dateUtc="2025-11-19T14:39:00Z"/>
          <w:lang w:val="en-US"/>
        </w:rPr>
      </w:pPr>
    </w:p>
    <w:p w14:paraId="00F53C41" w14:textId="3F603BC4" w:rsidR="009336C6" w:rsidRPr="00E12BD3" w:rsidDel="008B69E1" w:rsidRDefault="009336C6" w:rsidP="009336C6">
      <w:pPr>
        <w:pStyle w:val="FP"/>
        <w:rPr>
          <w:del w:id="1084" w:author="Multrus, Markus" w:date="2025-11-19T08:39:00Z" w16du:dateUtc="2025-11-19T14:39:00Z"/>
          <w:rFonts w:eastAsia="MS Mincho"/>
          <w:lang w:val="en-US" w:eastAsia="zh-CN"/>
        </w:rPr>
      </w:pPr>
      <w:del w:id="1085" w:author="Multrus, Markus" w:date="2025-11-19T08:39:00Z" w16du:dateUtc="2025-11-19T14:39:00Z">
        <w:r w:rsidRPr="00E12BD3" w:rsidDel="008B69E1">
          <w:rPr>
            <w:rFonts w:eastAsia="MS Mincho"/>
            <w:lang w:val="en-US" w:eastAsia="zh-CN"/>
          </w:rPr>
          <w:delText xml:space="preserve">The format of the raw data depends on the rendering and the HR filters are represented in </w:delText>
        </w:r>
        <w:r w:rsidRPr="00476B56" w:rsidDel="008B69E1">
          <w:rPr>
            <w:rFonts w:eastAsia="MS Mincho"/>
            <w:lang w:val="en-US" w:eastAsia="zh-CN"/>
          </w:rPr>
          <w:delText>floating point</w:delText>
        </w:r>
        <w:r w:rsidRPr="00E12BD3" w:rsidDel="008B69E1">
          <w:rPr>
            <w:rFonts w:eastAsia="MS Mincho"/>
            <w:lang w:val="en-US" w:eastAsia="zh-CN"/>
          </w:rPr>
          <w:delText>.</w:delText>
        </w:r>
      </w:del>
    </w:p>
    <w:p w14:paraId="5B153286" w14:textId="69E1B35B" w:rsidR="009336C6" w:rsidRPr="00E12BD3" w:rsidDel="008B69E1" w:rsidRDefault="009336C6" w:rsidP="009336C6">
      <w:pPr>
        <w:pStyle w:val="FP"/>
        <w:rPr>
          <w:del w:id="1086" w:author="Multrus, Markus" w:date="2025-11-19T08:39:00Z" w16du:dateUtc="2025-11-19T14:39:00Z"/>
          <w:lang w:val="en-US" w:eastAsia="ja-JP"/>
        </w:rPr>
      </w:pPr>
    </w:p>
    <w:p w14:paraId="57401F43" w14:textId="33CF1200" w:rsidR="009336C6" w:rsidRPr="00E12BD3" w:rsidDel="008B69E1" w:rsidRDefault="009336C6" w:rsidP="009336C6">
      <w:pPr>
        <w:pStyle w:val="NO"/>
        <w:rPr>
          <w:del w:id="1087" w:author="Multrus, Markus" w:date="2025-11-19T08:39:00Z" w16du:dateUtc="2025-11-19T14:39:00Z"/>
          <w:lang w:val="en-US" w:eastAsia="ja-JP"/>
        </w:rPr>
      </w:pPr>
      <w:del w:id="1088" w:author="Multrus, Markus" w:date="2025-11-19T08:39:00Z" w16du:dateUtc="2025-11-19T14:39:00Z">
        <w:r w:rsidRPr="00E12BD3" w:rsidDel="008B69E1">
          <w:rPr>
            <w:lang w:val="en-US" w:eastAsia="ja-JP"/>
          </w:rPr>
          <w:delText>Note :</w:delText>
        </w:r>
      </w:del>
    </w:p>
    <w:p w14:paraId="51FC37D0" w14:textId="7266F4D8" w:rsidR="009336C6" w:rsidRPr="00E12BD3" w:rsidDel="008B69E1" w:rsidRDefault="009336C6" w:rsidP="009336C6">
      <w:pPr>
        <w:pStyle w:val="NO"/>
        <w:rPr>
          <w:del w:id="1089" w:author="Multrus, Markus" w:date="2025-11-19T08:39:00Z" w16du:dateUtc="2025-11-19T14:39:00Z"/>
          <w:rFonts w:ascii="Segoe UI" w:eastAsia="Segoe UI" w:hAnsi="Segoe UI" w:cs="Segoe UI"/>
          <w:color w:val="333333"/>
          <w:sz w:val="18"/>
          <w:szCs w:val="18"/>
          <w:lang w:val="en-US"/>
        </w:rPr>
      </w:pPr>
      <w:del w:id="1090" w:author="Multrus, Markus" w:date="2025-11-19T08:39:00Z" w16du:dateUtc="2025-11-19T14:39:00Z">
        <w:r w:rsidRPr="00E12BD3" w:rsidDel="008B69E1">
          <w:rPr>
            <w:rFonts w:ascii="Segoe UI" w:eastAsia="Segoe UI" w:hAnsi="Segoe UI" w:cs="Segoe UI"/>
            <w:color w:val="333333"/>
            <w:sz w:val="18"/>
            <w:szCs w:val="18"/>
            <w:lang w:val="en-US"/>
          </w:rPr>
          <w:delText>-</w:delText>
        </w:r>
        <w:r w:rsidRPr="00E12BD3" w:rsidDel="008B69E1">
          <w:rPr>
            <w:rFonts w:ascii="Segoe UI" w:eastAsia="Segoe UI" w:hAnsi="Segoe UI" w:cs="Segoe UI"/>
            <w:color w:val="333333"/>
            <w:sz w:val="18"/>
            <w:szCs w:val="18"/>
            <w:lang w:val="en-US"/>
          </w:rPr>
          <w:tab/>
        </w:r>
        <w:r w:rsidRPr="00E12BD3" w:rsidDel="008B69E1">
          <w:rPr>
            <w:rStyle w:val="ListenabsatzZchn"/>
            <w:lang w:val="en-US"/>
          </w:rPr>
          <w:delText xml:space="preserve">With renderer type </w:delText>
        </w:r>
        <w:r w:rsidRPr="00E12BD3" w:rsidDel="008B69E1">
          <w:rPr>
            <w:rStyle w:val="ListenabsatzZchn"/>
            <w:rFonts w:ascii="Courier New" w:eastAsia="Courier New" w:hAnsi="Courier New" w:cs="Courier New"/>
            <w:lang w:val="en-US"/>
          </w:rPr>
          <w:delText>RENDERER_BINAURAL_PARAMETRIC_ROOM</w:delText>
        </w:r>
        <w:r w:rsidRPr="00E12BD3" w:rsidDel="008B69E1">
          <w:rPr>
            <w:rStyle w:val="ListenabsatzZchn"/>
            <w:lang w:val="en-US"/>
          </w:rPr>
          <w:delText xml:space="preserve">, the HR filters contain always one set of data which is independent of input audio configuration (set as </w:delText>
        </w:r>
        <w:r w:rsidRPr="00E12BD3" w:rsidDel="008B69E1">
          <w:rPr>
            <w:rStyle w:val="ListenabsatzZchn"/>
            <w:rFonts w:ascii="Courier New" w:eastAsia="Courier New" w:hAnsi="Courier New" w:cs="Courier New"/>
            <w:lang w:val="en-US"/>
          </w:rPr>
          <w:delText>BINAURAL_INPUT_AUDIO_CONFIG_UNDEFINED</w:delText>
        </w:r>
        <w:r w:rsidRPr="00E12BD3" w:rsidDel="008B69E1">
          <w:rPr>
            <w:rStyle w:val="ListenabsatzZchn"/>
            <w:lang w:val="en-US"/>
          </w:rPr>
          <w:delText xml:space="preserve">) and sampling rate (48 kHz always). This provides full data for use in the parametric binaural renderer in all situations including renderer type </w:delText>
        </w:r>
        <w:r w:rsidRPr="00E12BD3" w:rsidDel="008B69E1">
          <w:rPr>
            <w:rStyle w:val="ListenabsatzZchn"/>
            <w:rFonts w:ascii="Courier New" w:eastAsia="Courier New" w:hAnsi="Courier New" w:cs="Courier New"/>
            <w:sz w:val="18"/>
            <w:szCs w:val="18"/>
            <w:lang w:val="en-US"/>
          </w:rPr>
          <w:delText>RENDERER_BINAURAL_PARAMETRIC</w:delText>
        </w:r>
        <w:r w:rsidRPr="00E12BD3" w:rsidDel="008B69E1">
          <w:rPr>
            <w:rStyle w:val="ListenabsatzZchn"/>
            <w:lang w:val="en-US"/>
          </w:rPr>
          <w:delText>.</w:delText>
        </w:r>
      </w:del>
    </w:p>
    <w:p w14:paraId="53F604AC" w14:textId="230A2A4A" w:rsidR="009336C6" w:rsidRPr="00E12BD3" w:rsidDel="008B69E1" w:rsidRDefault="009336C6" w:rsidP="009336C6">
      <w:pPr>
        <w:pStyle w:val="NO"/>
        <w:rPr>
          <w:del w:id="1091" w:author="Multrus, Markus" w:date="2025-11-19T08:39:00Z" w16du:dateUtc="2025-11-19T14:39:00Z"/>
          <w:rFonts w:ascii="Courier New" w:eastAsia="MS Mincho" w:hAnsi="Courier New" w:cs="Courier New"/>
          <w:sz w:val="18"/>
          <w:szCs w:val="18"/>
          <w:lang w:val="en-US" w:eastAsia="zh-CN"/>
        </w:rPr>
      </w:pPr>
      <w:del w:id="1092" w:author="Multrus, Markus" w:date="2025-11-19T08:39:00Z" w16du:dateUtc="2025-11-19T14:39:00Z">
        <w:r w:rsidRPr="00E12BD3" w:rsidDel="008B69E1">
          <w:rPr>
            <w:rFonts w:eastAsia="MS Mincho"/>
            <w:lang w:val="en-US" w:eastAsia="zh-CN"/>
          </w:rPr>
          <w:delText>-</w:delText>
        </w:r>
        <w:r w:rsidRPr="00E12BD3" w:rsidDel="008B69E1">
          <w:rPr>
            <w:rFonts w:eastAsia="MS Mincho"/>
            <w:lang w:val="en-US" w:eastAsia="zh-CN"/>
          </w:rPr>
          <w:tab/>
          <w:delText xml:space="preserve">The HR filters for the renderer types </w:delText>
        </w:r>
        <w:r w:rsidRPr="00E12BD3" w:rsidDel="008B69E1">
          <w:rPr>
            <w:rFonts w:ascii="Courier New" w:eastAsia="MS Mincho" w:hAnsi="Courier New" w:cs="Courier New"/>
            <w:sz w:val="18"/>
            <w:szCs w:val="18"/>
            <w:lang w:val="en-US" w:eastAsia="zh-CN"/>
          </w:rPr>
          <w:delText>RENDERER_BINAURAL_FASTCONV</w:delText>
        </w:r>
        <w:r w:rsidRPr="00E12BD3" w:rsidDel="008B69E1">
          <w:rPr>
            <w:rFonts w:eastAsia="MS Mincho"/>
            <w:lang w:val="en-US" w:eastAsia="zh-CN"/>
          </w:rPr>
          <w:delText xml:space="preserve"> and </w:delText>
        </w:r>
        <w:r w:rsidRPr="00E12BD3" w:rsidDel="008B69E1">
          <w:rPr>
            <w:rFonts w:ascii="Courier New" w:eastAsia="MS Mincho" w:hAnsi="Courier New" w:cs="Courier New"/>
            <w:sz w:val="18"/>
            <w:szCs w:val="18"/>
            <w:lang w:val="en-US" w:eastAsia="zh-CN"/>
          </w:rPr>
          <w:delText>RENDERER_BINAURAL_FASTCONV_ROOM</w:delText>
        </w:r>
        <w:r w:rsidRPr="00E12BD3" w:rsidDel="008B69E1">
          <w:rPr>
            <w:rFonts w:eastAsia="MS Mincho"/>
            <w:lang w:val="en-US" w:eastAsia="zh-CN"/>
          </w:rPr>
          <w:delText xml:space="preserve"> are fully defined at 48kHz</w:delText>
        </w:r>
        <w:r w:rsidRPr="00E12BD3" w:rsidDel="008B69E1">
          <w:rPr>
            <w:rFonts w:ascii="Courier New" w:eastAsia="MS Mincho" w:hAnsi="Courier New" w:cs="Courier New"/>
            <w:sz w:val="18"/>
            <w:szCs w:val="18"/>
            <w:lang w:val="en-US" w:eastAsia="zh-CN"/>
          </w:rPr>
          <w:delText>.</w:delText>
        </w:r>
      </w:del>
    </w:p>
    <w:p w14:paraId="201E19B8" w14:textId="74FC894B" w:rsidR="009336C6" w:rsidRPr="00E12BD3" w:rsidDel="008B69E1" w:rsidRDefault="009336C6" w:rsidP="009336C6">
      <w:pPr>
        <w:pStyle w:val="NO"/>
        <w:rPr>
          <w:del w:id="1093" w:author="Multrus, Markus" w:date="2025-11-19T08:39:00Z" w16du:dateUtc="2025-11-19T14:39:00Z"/>
          <w:rFonts w:eastAsia="MS Mincho"/>
          <w:lang w:val="en-US" w:eastAsia="zh-CN"/>
        </w:rPr>
      </w:pPr>
      <w:del w:id="1094" w:author="Multrus, Markus" w:date="2025-11-19T08:39:00Z" w16du:dateUtc="2025-11-19T14:39:00Z">
        <w:r w:rsidRPr="00E12BD3" w:rsidDel="008B69E1">
          <w:rPr>
            <w:rFonts w:eastAsia="MS Mincho"/>
            <w:lang w:val="en-US" w:eastAsia="zh-CN"/>
          </w:rPr>
          <w:delText>-</w:delText>
        </w:r>
        <w:r w:rsidRPr="00E12BD3" w:rsidDel="008B69E1">
          <w:rPr>
            <w:rFonts w:eastAsia="MS Mincho"/>
            <w:lang w:val="en-US" w:eastAsia="zh-CN"/>
          </w:rPr>
          <w:tab/>
          <w:delText xml:space="preserve">For the renderer type </w:delText>
        </w:r>
        <w:r w:rsidRPr="00E12BD3" w:rsidDel="008B69E1">
          <w:rPr>
            <w:rFonts w:ascii="Courier New" w:eastAsia="MS Mincho" w:hAnsi="Courier New" w:cs="Courier New"/>
            <w:sz w:val="18"/>
            <w:szCs w:val="18"/>
            <w:lang w:val="en-US" w:eastAsia="zh-CN"/>
          </w:rPr>
          <w:delText>RENDERER_BINAURAL_OBJECTS_TD</w:delText>
        </w:r>
        <w:r w:rsidRPr="00E12BD3" w:rsidDel="008B69E1">
          <w:rPr>
            <w:rFonts w:eastAsia="MS Mincho"/>
            <w:lang w:val="en-US" w:eastAsia="zh-CN"/>
          </w:rPr>
          <w:delText xml:space="preserve"> the input audio configuration is always </w:delText>
        </w:r>
        <w:r w:rsidRPr="00E12BD3" w:rsidDel="008B69E1">
          <w:rPr>
            <w:rFonts w:ascii="Courier New" w:eastAsia="MS Mincho" w:hAnsi="Courier New" w:cs="Courier New"/>
            <w:sz w:val="18"/>
            <w:szCs w:val="18"/>
            <w:lang w:val="en-US" w:eastAsia="zh-CN"/>
          </w:rPr>
          <w:delText>BINAURAL_INPUT_AUDIO_CONFIG_UNDEFINED</w:delText>
        </w:r>
        <w:r w:rsidRPr="00E12BD3" w:rsidDel="008B69E1">
          <w:rPr>
            <w:rFonts w:eastAsia="MS Mincho"/>
            <w:lang w:val="en-US" w:eastAsia="zh-CN"/>
          </w:rPr>
          <w:delText>.</w:delText>
        </w:r>
      </w:del>
    </w:p>
    <w:p w14:paraId="3DCD7C83" w14:textId="77777777" w:rsidR="009336C6" w:rsidRPr="00CE4669" w:rsidRDefault="009336C6" w:rsidP="009336C6">
      <w:pPr>
        <w:pStyle w:val="CRSeparator"/>
      </w:pPr>
      <w:r w:rsidRPr="00CE4669">
        <w:t>==============Next change==============</w:t>
      </w:r>
    </w:p>
    <w:p w14:paraId="0F2E912C" w14:textId="77777777" w:rsidR="009336C6" w:rsidRPr="00E12BD3" w:rsidRDefault="009336C6" w:rsidP="009336C6">
      <w:pPr>
        <w:pStyle w:val="berschrift2"/>
        <w:rPr>
          <w:rFonts w:eastAsia="MS Mincho"/>
          <w:lang w:val="en-US" w:eastAsia="ja-JP"/>
        </w:rPr>
      </w:pPr>
      <w:bookmarkStart w:id="1095" w:name="_Toc170398620"/>
      <w:r w:rsidRPr="00E12BD3">
        <w:rPr>
          <w:rFonts w:eastAsia="MS Mincho"/>
          <w:lang w:val="en-US" w:eastAsia="ja-JP"/>
        </w:rPr>
        <w:t>5.11</w:t>
      </w:r>
      <w:r w:rsidRPr="00E12BD3">
        <w:rPr>
          <w:rFonts w:eastAsia="MS Mincho"/>
          <w:lang w:val="en-US" w:eastAsia="ja-JP"/>
        </w:rPr>
        <w:tab/>
        <w:t>Head rotation trajectory file (decoder/renderer input)</w:t>
      </w:r>
      <w:bookmarkEnd w:id="1095"/>
    </w:p>
    <w:p w14:paraId="088407D3" w14:textId="77777777" w:rsidR="009336C6" w:rsidRPr="00A02D91" w:rsidRDefault="009336C6" w:rsidP="009336C6">
      <w:pPr>
        <w:rPr>
          <w:lang w:val="en-US"/>
        </w:rPr>
      </w:pPr>
      <w:r w:rsidRPr="00A02D91">
        <w:rPr>
          <w:lang w:val="en-US"/>
        </w:rPr>
        <w:t xml:space="preserve">In the reference implementation of the codec, input data representing the current rotation of the listeners head can be provided to the decoder in an ASCII formatted file comprising four columns separated by commas. These columns </w:t>
      </w:r>
      <w:r w:rsidRPr="00A02D91">
        <w:rPr>
          <w:lang w:val="en-US"/>
        </w:rPr>
        <w:lastRenderedPageBreak/>
        <w:t xml:space="preserve">contain floating-point numbers representing either a quaternion or a Euler angle. The distinction between these two input formats is made by a magic number in the first column. If this value is set to -3.0, it is assumed that the remaining three columns contain three Euler angles. Otherwise, all four columns are interpreted as a Quaternion. The input is expected to have one line for each subframe of 5 ms. </w:t>
      </w:r>
    </w:p>
    <w:p w14:paraId="4C2CDE07" w14:textId="77777777" w:rsidR="009336C6" w:rsidRPr="00A02D91" w:rsidRDefault="009336C6" w:rsidP="009336C6">
      <w:pPr>
        <w:rPr>
          <w:lang w:val="en-US"/>
        </w:rPr>
      </w:pPr>
      <w:r w:rsidRPr="00A02D91">
        <w:rPr>
          <w:lang w:val="en-US"/>
        </w:rPr>
        <w:t>In the case of Quaternion-based input, the columns are the w, x, y, z components of a unit quaternion. Proper normalization to 1 shall be maintained in the input. The coordinate system is defined such that the x-axis points</w:t>
      </w:r>
      <w:r>
        <w:rPr>
          <w:lang w:val="en-US"/>
        </w:rPr>
        <w:t xml:space="preserve"> into the direction of view</w:t>
      </w:r>
      <w:r w:rsidRPr="00A02D91">
        <w:rPr>
          <w:lang w:val="en-US"/>
        </w:rPr>
        <w:t xml:space="preserve">, </w:t>
      </w:r>
      <w:r w:rsidRPr="004E5B01">
        <w:rPr>
          <w:lang w:val="en-US"/>
        </w:rPr>
        <w:t xml:space="preserve">the y axis points </w:t>
      </w:r>
      <w:del w:id="1096" w:author="Markus Multrus" w:date="2025-11-11T14:21:00Z" w16du:dateUtc="2025-11-11T13:21:00Z">
        <w:r w:rsidRPr="004E5B01" w:rsidDel="00D925ED">
          <w:rPr>
            <w:lang w:val="en-US"/>
          </w:rPr>
          <w:delText xml:space="preserve">right </w:delText>
        </w:r>
      </w:del>
      <w:r w:rsidRPr="004E5B01">
        <w:rPr>
          <w:lang w:val="en-US"/>
        </w:rPr>
        <w:t>to</w:t>
      </w:r>
      <w:ins w:id="1097" w:author="Markus Multrus" w:date="2025-11-11T14:28:00Z" w16du:dateUtc="2025-11-11T13:28:00Z">
        <w:r>
          <w:rPr>
            <w:lang w:val="en-US"/>
          </w:rPr>
          <w:t>wards</w:t>
        </w:r>
      </w:ins>
      <w:r w:rsidRPr="004E5B01">
        <w:rPr>
          <w:lang w:val="en-US"/>
        </w:rPr>
        <w:t xml:space="preserve"> the left ear</w:t>
      </w:r>
      <w:r w:rsidRPr="00A02D91">
        <w:rPr>
          <w:lang w:val="en-US"/>
        </w:rPr>
        <w:t xml:space="preserve">, and the z axis point from bottom to top. The origin is in the center of the head. </w:t>
      </w:r>
      <w:ins w:id="1098" w:author="Markus Multrus" w:date="2025-11-11T14:27:00Z" w16du:dateUtc="2025-11-11T13:27:00Z">
        <w:r>
          <w:rPr>
            <w:lang w:val="en-US"/>
          </w:rPr>
          <w:t xml:space="preserve">See also TS 26.253, clause 7.4.3 </w:t>
        </w:r>
      </w:ins>
      <w:ins w:id="1099" w:author="Markus Multrus" w:date="2025-11-11T14:28:00Z" w16du:dateUtc="2025-11-11T13:28:00Z">
        <w:r>
          <w:rPr>
            <w:lang w:val="en-US"/>
          </w:rPr>
          <w:t xml:space="preserve">[2]. </w:t>
        </w:r>
      </w:ins>
      <w:r w:rsidRPr="00A02D91">
        <w:rPr>
          <w:lang w:val="en-US"/>
        </w:rPr>
        <w:t xml:space="preserve">For example, an approximate </w:t>
      </w:r>
      <w:r w:rsidRPr="005B7ED1">
        <w:rPr>
          <w:lang w:val="en-US"/>
        </w:rPr>
        <w:t xml:space="preserve">90-degree rotation around the </w:t>
      </w:r>
      <w:del w:id="1100" w:author="Markus Multrus" w:date="2025-11-11T14:26:00Z" w16du:dateUtc="2025-11-11T13:26:00Z">
        <w:r w:rsidRPr="005B7ED1" w:rsidDel="005B7ED1">
          <w:rPr>
            <w:lang w:val="en-US"/>
          </w:rPr>
          <w:delText xml:space="preserve">horizontal </w:delText>
        </w:r>
      </w:del>
      <w:ins w:id="1101" w:author="Markus Multrus" w:date="2025-11-11T14:26:00Z" w16du:dateUtc="2025-11-11T13:26:00Z">
        <w:r>
          <w:rPr>
            <w:lang w:val="en-US"/>
          </w:rPr>
          <w:t>vertical</w:t>
        </w:r>
        <w:r w:rsidRPr="005B7ED1">
          <w:rPr>
            <w:lang w:val="en-US"/>
          </w:rPr>
          <w:t xml:space="preserve"> </w:t>
        </w:r>
      </w:ins>
      <w:r w:rsidRPr="005B7ED1">
        <w:rPr>
          <w:lang w:val="en-US"/>
        </w:rPr>
        <w:t>(z) axis</w:t>
      </w:r>
      <w:r w:rsidRPr="00A02D91">
        <w:rPr>
          <w:lang w:val="en-US"/>
        </w:rPr>
        <w:t xml:space="preserve"> would be represented by the following input line:</w:t>
      </w:r>
    </w:p>
    <w:p w14:paraId="704E8B1B" w14:textId="77777777" w:rsidR="009336C6" w:rsidRPr="00A02D91" w:rsidRDefault="009336C6" w:rsidP="009336C6">
      <w:pPr>
        <w:jc w:val="center"/>
        <w:rPr>
          <w:lang w:val="en-US"/>
        </w:rPr>
      </w:pPr>
      <w:r w:rsidRPr="00A02D91">
        <w:rPr>
          <w:lang w:val="en-US"/>
        </w:rPr>
        <w:t>0.707107,0.000000,0.000000,0.70710</w:t>
      </w:r>
    </w:p>
    <w:p w14:paraId="103B7F7A" w14:textId="77777777" w:rsidR="009336C6" w:rsidRPr="00A02D91" w:rsidRDefault="009336C6" w:rsidP="009336C6">
      <w:pPr>
        <w:rPr>
          <w:lang w:val="en-US"/>
        </w:rPr>
      </w:pPr>
      <w:r w:rsidRPr="00A02D91">
        <w:rPr>
          <w:lang w:val="en-US"/>
        </w:rPr>
        <w:t>In the case of Euler-angle input, the first column contains the magic number -3.0, and the next three columns are the Euler angles yaw, pitch, and roll. The rotations are applied in the order yaw-pitch-roll. The yaw angle rotates around the z axis. The pitch angle rotates around the new y axis. The roll angle rotates around the new x axis. The equivalent of the example line above is then:</w:t>
      </w:r>
    </w:p>
    <w:p w14:paraId="559617C0" w14:textId="77777777" w:rsidR="009336C6" w:rsidRDefault="009336C6" w:rsidP="009336C6">
      <w:pPr>
        <w:jc w:val="center"/>
        <w:rPr>
          <w:lang w:val="en-US"/>
        </w:rPr>
      </w:pPr>
      <w:r w:rsidRPr="00A02D91">
        <w:rPr>
          <w:lang w:val="en-US"/>
        </w:rPr>
        <w:t>-3.0,90.000035,0.000000,0.000000</w:t>
      </w:r>
    </w:p>
    <w:p w14:paraId="7A1A15EF" w14:textId="77777777" w:rsidR="009336C6" w:rsidRDefault="009336C6" w:rsidP="009336C6">
      <w:pPr>
        <w:rPr>
          <w:ins w:id="1102" w:author="Multrus, Markus" w:date="2025-11-09T21:44:00Z" w16du:dateUtc="2025-11-09T20:44:00Z"/>
          <w:lang w:val="en-US"/>
        </w:rPr>
      </w:pPr>
      <w:ins w:id="1103" w:author="Multrus, Markus" w:date="2025-11-09T21:44:00Z" w16du:dateUtc="2025-11-09T20:44:00Z">
        <w:r>
          <w:rPr>
            <w:lang w:val="en-US"/>
          </w:rPr>
          <w:t>In case of 6 DoF support in the renderer, the head rotation trajectory file may also include a listener position in absolute Cartesian coordinates on the x-, y- and z-axis. Note that the listener position is expressed in absolute coordinates, while the listener orientation is expressed as scene displacement. An example of a listener positioned at x=3.0, y=4.0 and z=0 would be:</w:t>
        </w:r>
      </w:ins>
    </w:p>
    <w:p w14:paraId="55C87553" w14:textId="77777777" w:rsidR="009336C6" w:rsidRDefault="009336C6" w:rsidP="009336C6">
      <w:pPr>
        <w:jc w:val="center"/>
        <w:rPr>
          <w:ins w:id="1104" w:author="Multrus, Markus" w:date="2025-11-09T21:44:00Z" w16du:dateUtc="2025-11-09T20:44:00Z"/>
          <w:lang w:val="en-US"/>
        </w:rPr>
      </w:pPr>
      <w:ins w:id="1105" w:author="Multrus, Markus" w:date="2025-11-09T21:44:00Z" w16du:dateUtc="2025-11-09T20:44:00Z">
        <w:r w:rsidRPr="00A02D91">
          <w:rPr>
            <w:lang w:val="en-US"/>
          </w:rPr>
          <w:t>-3.0,90.000035,0.000000,0.000000</w:t>
        </w:r>
        <w:r>
          <w:rPr>
            <w:lang w:val="en-US"/>
          </w:rPr>
          <w:t>,3.0,4.0,0.0</w:t>
        </w:r>
      </w:ins>
    </w:p>
    <w:p w14:paraId="0649C29A" w14:textId="77777777" w:rsidR="009336C6" w:rsidRPr="00D31255" w:rsidRDefault="009336C6" w:rsidP="009336C6">
      <w:pPr>
        <w:rPr>
          <w:ins w:id="1106" w:author="Multrus, Markus" w:date="2025-11-09T21:44:00Z" w16du:dateUtc="2025-11-09T20:44:00Z"/>
          <w:lang w:val="en-US"/>
        </w:rPr>
      </w:pPr>
      <w:ins w:id="1107" w:author="Multrus, Markus" w:date="2025-11-09T21:44:00Z" w16du:dateUtc="2025-11-09T20:44:00Z">
        <w:r>
          <w:rPr>
            <w:lang w:val="en-US"/>
          </w:rPr>
          <w:t>Note that the listener position applies for listener orientation expressed both in Quaternions and Euler angles.</w:t>
        </w:r>
      </w:ins>
    </w:p>
    <w:p w14:paraId="56BB526E" w14:textId="77777777" w:rsidR="009336C6" w:rsidRPr="00CE4669" w:rsidRDefault="009336C6" w:rsidP="009336C6">
      <w:pPr>
        <w:pStyle w:val="CRSeparator"/>
      </w:pPr>
      <w:r w:rsidRPr="00CE4669">
        <w:t>==============Next change==============</w:t>
      </w:r>
    </w:p>
    <w:p w14:paraId="6B56208C" w14:textId="77777777" w:rsidR="009336C6" w:rsidRPr="00E12BD3" w:rsidRDefault="009336C6" w:rsidP="009336C6">
      <w:pPr>
        <w:pStyle w:val="berschrift3"/>
        <w:rPr>
          <w:lang w:val="en-US"/>
        </w:rPr>
      </w:pPr>
      <w:bookmarkStart w:id="1108" w:name="_Toc170398627"/>
      <w:r w:rsidRPr="00E12BD3">
        <w:rPr>
          <w:lang w:val="en-US"/>
        </w:rPr>
        <w:t>5.14.2</w:t>
      </w:r>
      <w:r w:rsidRPr="00E12BD3">
        <w:rPr>
          <w:lang w:val="en-US"/>
        </w:rPr>
        <w:tab/>
        <w:t>Text renderer config metadata format</w:t>
      </w:r>
      <w:bookmarkEnd w:id="1108"/>
    </w:p>
    <w:p w14:paraId="622B8BD9" w14:textId="77777777" w:rsidR="009336C6" w:rsidRPr="00E12BD3" w:rsidRDefault="009336C6" w:rsidP="009336C6">
      <w:pPr>
        <w:rPr>
          <w:lang w:val="en-US"/>
        </w:rPr>
      </w:pPr>
      <w:r w:rsidRPr="00E12BD3">
        <w:rPr>
          <w:lang w:val="en-US"/>
        </w:rPr>
        <w:t>The text based renderer configuration file contains the following syntax elements:</w:t>
      </w:r>
    </w:p>
    <w:p w14:paraId="3BA100BD" w14:textId="77777777" w:rsidR="009336C6" w:rsidRPr="00E12BD3" w:rsidRDefault="009336C6" w:rsidP="009336C6">
      <w:pPr>
        <w:ind w:left="2835" w:hanging="2835"/>
        <w:rPr>
          <w:rStyle w:val="HTMLCode"/>
          <w:lang w:val="en-US"/>
        </w:rPr>
      </w:pPr>
      <w:r w:rsidRPr="00E12BD3">
        <w:rPr>
          <w:rStyle w:val="HTMLCode"/>
          <w:lang w:val="en-US"/>
        </w:rPr>
        <w:t>[general]</w:t>
      </w:r>
      <w:r w:rsidRPr="00E12BD3">
        <w:rPr>
          <w:rStyle w:val="HTMLCode"/>
          <w:lang w:val="en-US"/>
        </w:rPr>
        <w:tab/>
        <w:t>header of general metadata</w:t>
      </w:r>
    </w:p>
    <w:p w14:paraId="2AA624A2" w14:textId="77777777" w:rsidR="009336C6" w:rsidRPr="00E12BD3" w:rsidRDefault="009336C6" w:rsidP="009336C6">
      <w:pPr>
        <w:ind w:left="2835" w:hanging="2835"/>
        <w:rPr>
          <w:rStyle w:val="HTMLCode"/>
          <w:lang w:val="en-US"/>
        </w:rPr>
      </w:pPr>
      <w:r w:rsidRPr="00E12BD3">
        <w:rPr>
          <w:rStyle w:val="HTMLCode"/>
          <w:lang w:val="en-US"/>
        </w:rPr>
        <w:t>binaryConfig = path;</w:t>
      </w:r>
      <w:r w:rsidRPr="00E12BD3">
        <w:rPr>
          <w:rStyle w:val="HTMLCode"/>
          <w:lang w:val="en-US"/>
        </w:rPr>
        <w:tab/>
        <w:t>path to the binary configuration file</w:t>
      </w:r>
    </w:p>
    <w:p w14:paraId="42D829C0" w14:textId="77777777" w:rsidR="009336C6" w:rsidRPr="00E12BD3" w:rsidRDefault="009336C6" w:rsidP="009336C6">
      <w:pPr>
        <w:ind w:left="2835" w:hanging="2835"/>
        <w:rPr>
          <w:lang w:val="en-US"/>
        </w:rPr>
      </w:pPr>
      <w:r w:rsidRPr="00E12BD3">
        <w:rPr>
          <w:rStyle w:val="HTMLCode"/>
          <w:lang w:val="en-US"/>
        </w:rPr>
        <w:t>[roomAcoustics]</w:t>
      </w:r>
      <w:r w:rsidRPr="00E12BD3">
        <w:rPr>
          <w:lang w:val="en-US"/>
        </w:rPr>
        <w:tab/>
        <w:t>header of room acoustic metadata group</w:t>
      </w:r>
    </w:p>
    <w:p w14:paraId="79C68EDA" w14:textId="77777777" w:rsidR="009336C6" w:rsidRPr="00E12BD3" w:rsidRDefault="009336C6" w:rsidP="009336C6">
      <w:pPr>
        <w:ind w:left="2835" w:hanging="2835"/>
        <w:rPr>
          <w:lang w:val="en-US"/>
        </w:rPr>
      </w:pPr>
      <w:r w:rsidRPr="00E12BD3">
        <w:rPr>
          <w:lang w:val="en-US"/>
        </w:rPr>
        <w:t>frequencyGridCount = N;</w:t>
      </w:r>
      <w:r w:rsidRPr="00E12BD3">
        <w:rPr>
          <w:lang w:val="en-US"/>
        </w:rPr>
        <w:tab/>
        <w:t>number of frequency grids</w:t>
      </w:r>
    </w:p>
    <w:p w14:paraId="516334CF" w14:textId="77777777" w:rsidR="009336C6" w:rsidRPr="00E12BD3" w:rsidRDefault="009336C6" w:rsidP="009336C6">
      <w:pPr>
        <w:ind w:left="2835" w:hanging="2835"/>
        <w:rPr>
          <w:lang w:val="en-US"/>
        </w:rPr>
      </w:pPr>
      <w:r w:rsidRPr="00E12BD3">
        <w:rPr>
          <w:lang w:val="en-US"/>
        </w:rPr>
        <w:t>acousticEnvironmentCount = N;</w:t>
      </w:r>
      <w:r w:rsidRPr="00E12BD3">
        <w:rPr>
          <w:lang w:val="en-US"/>
        </w:rPr>
        <w:tab/>
        <w:t>number of acoustic environments</w:t>
      </w:r>
    </w:p>
    <w:p w14:paraId="65EDCD87" w14:textId="77777777" w:rsidR="009336C6" w:rsidRPr="00E12BD3" w:rsidRDefault="009336C6" w:rsidP="009336C6">
      <w:pPr>
        <w:ind w:left="2835" w:hanging="2835"/>
        <w:rPr>
          <w:lang w:val="en-US"/>
        </w:rPr>
      </w:pPr>
      <w:r w:rsidRPr="00E12BD3">
        <w:rPr>
          <w:lang w:val="en-US"/>
        </w:rPr>
        <w:t xml:space="preserve">[frequencyGrid:N] </w:t>
      </w:r>
      <w:r w:rsidRPr="00E12BD3">
        <w:rPr>
          <w:lang w:val="en-US"/>
        </w:rPr>
        <w:tab/>
        <w:t>header of a frequency grid, where N is a zero-based, sequential grid index</w:t>
      </w:r>
    </w:p>
    <w:p w14:paraId="6EF29632" w14:textId="77777777" w:rsidR="009336C6" w:rsidRPr="00E12BD3" w:rsidRDefault="009336C6" w:rsidP="009336C6">
      <w:pPr>
        <w:spacing w:before="100" w:beforeAutospacing="1" w:after="100" w:afterAutospacing="1"/>
        <w:ind w:left="2835" w:hanging="2835"/>
        <w:rPr>
          <w:lang w:val="en-US"/>
        </w:rPr>
      </w:pPr>
      <w:r w:rsidRPr="00E12BD3">
        <w:rPr>
          <w:lang w:val="en-US"/>
        </w:rPr>
        <w:t>method = individualFrequencies | startHopAmount | defaultBanding;</w:t>
      </w:r>
      <w:r w:rsidRPr="00E12BD3">
        <w:rPr>
          <w:lang w:val="en-US"/>
        </w:rPr>
        <w:br/>
        <w:t>specifies frequency grid representation method</w:t>
      </w:r>
    </w:p>
    <w:p w14:paraId="6B78FA6A" w14:textId="77777777" w:rsidR="009336C6" w:rsidRPr="00E12BD3" w:rsidRDefault="009336C6" w:rsidP="009336C6">
      <w:pPr>
        <w:spacing w:before="100" w:beforeAutospacing="1" w:after="100" w:afterAutospacing="1"/>
        <w:ind w:left="2835" w:hanging="2835"/>
        <w:rPr>
          <w:lang w:val="en-US"/>
        </w:rPr>
      </w:pPr>
      <w:r w:rsidRPr="00E12BD3">
        <w:rPr>
          <w:lang w:val="en-US"/>
        </w:rPr>
        <w:t>nrBands = N;</w:t>
      </w:r>
      <w:r w:rsidRPr="00E12BD3">
        <w:rPr>
          <w:lang w:val="en-US"/>
        </w:rPr>
        <w:tab/>
        <w:t>number of frequency bands, applicable for individual frequencies and start-hop-amount representation methods</w:t>
      </w:r>
    </w:p>
    <w:p w14:paraId="1B2BB743" w14:textId="77777777" w:rsidR="009336C6" w:rsidRPr="00E12BD3" w:rsidRDefault="009336C6" w:rsidP="009336C6">
      <w:pPr>
        <w:spacing w:before="100" w:beforeAutospacing="1" w:after="100" w:afterAutospacing="1"/>
        <w:ind w:left="2835" w:hanging="2835"/>
        <w:rPr>
          <w:lang w:val="en-US"/>
        </w:rPr>
      </w:pPr>
      <w:r w:rsidRPr="00E12BD3">
        <w:rPr>
          <w:lang w:val="en-US"/>
        </w:rPr>
        <w:t>frequencies = [...];</w:t>
      </w:r>
      <w:r w:rsidRPr="00E12BD3">
        <w:rPr>
          <w:lang w:val="en-US"/>
        </w:rPr>
        <w:tab/>
        <w:t>center frequencies for individualFrequencies representation method, a comma separated list of N numeric values (ints or floats)</w:t>
      </w:r>
    </w:p>
    <w:p w14:paraId="77223777" w14:textId="77777777" w:rsidR="009336C6" w:rsidRPr="00E12BD3" w:rsidRDefault="009336C6" w:rsidP="009336C6">
      <w:pPr>
        <w:spacing w:before="100" w:beforeAutospacing="1" w:after="100" w:afterAutospacing="1"/>
        <w:ind w:left="2835" w:hanging="2835"/>
        <w:rPr>
          <w:lang w:val="en-US"/>
        </w:rPr>
      </w:pPr>
      <w:r w:rsidRPr="00E12BD3">
        <w:rPr>
          <w:lang w:val="en-US"/>
        </w:rPr>
        <w:t>startFrequency = value;</w:t>
      </w:r>
      <w:r w:rsidRPr="00E12BD3">
        <w:rPr>
          <w:lang w:val="en-US"/>
        </w:rPr>
        <w:tab/>
        <w:t>starting frequency for start-hop-amount representation method</w:t>
      </w:r>
    </w:p>
    <w:p w14:paraId="76B6BDEC" w14:textId="77777777" w:rsidR="009336C6" w:rsidRPr="00E12BD3" w:rsidRDefault="009336C6" w:rsidP="009336C6">
      <w:pPr>
        <w:spacing w:before="100" w:beforeAutospacing="1" w:after="100" w:afterAutospacing="1"/>
        <w:ind w:left="2835" w:hanging="2835"/>
        <w:rPr>
          <w:lang w:val="en-US"/>
        </w:rPr>
      </w:pPr>
      <w:r w:rsidRPr="00E12BD3">
        <w:rPr>
          <w:lang w:val="en-US"/>
        </w:rPr>
        <w:t>frequencyHop = value;</w:t>
      </w:r>
      <w:r w:rsidRPr="00E12BD3">
        <w:rPr>
          <w:lang w:val="en-US"/>
        </w:rPr>
        <w:tab/>
        <w:t>frequency hop for start-hop-amount representation method. Center frequencies for a grid are computed as fc</w:t>
      </w:r>
      <w:r w:rsidRPr="00E12BD3">
        <w:rPr>
          <w:vertAlign w:val="subscript"/>
          <w:lang w:val="en-US"/>
        </w:rPr>
        <w:t>n</w:t>
      </w:r>
      <w:r w:rsidRPr="00E12BD3">
        <w:rPr>
          <w:lang w:val="en-US"/>
        </w:rPr>
        <w:t> = fc</w:t>
      </w:r>
      <w:r w:rsidRPr="00E12BD3">
        <w:rPr>
          <w:vertAlign w:val="subscript"/>
          <w:lang w:val="en-US"/>
        </w:rPr>
        <w:t>n-1</w:t>
      </w:r>
      <w:r w:rsidRPr="00E12BD3">
        <w:rPr>
          <w:lang w:val="en-US"/>
        </w:rPr>
        <w:t xml:space="preserve"> * hop</w:t>
      </w:r>
    </w:p>
    <w:p w14:paraId="5BA103F0" w14:textId="77777777" w:rsidR="009336C6" w:rsidRPr="00E12BD3" w:rsidRDefault="009336C6" w:rsidP="009336C6">
      <w:pPr>
        <w:spacing w:before="100" w:beforeAutospacing="1" w:after="100" w:afterAutospacing="1"/>
        <w:ind w:left="2835" w:hanging="2835"/>
        <w:rPr>
          <w:lang w:val="en-US"/>
        </w:rPr>
      </w:pPr>
      <w:r w:rsidRPr="00A571F4">
        <w:rPr>
          <w:lang w:val="en-US"/>
        </w:rPr>
        <w:t>defaultGrid = N;</w:t>
      </w:r>
      <w:r w:rsidRPr="00A571F4">
        <w:rPr>
          <w:lang w:val="en-US"/>
        </w:rPr>
        <w:tab/>
        <w:t xml:space="preserve">default grid identifier. </w:t>
      </w:r>
      <w:r w:rsidRPr="00E12BD3">
        <w:rPr>
          <w:lang w:val="en-US"/>
        </w:rPr>
        <w:t>The available default grids are as in Annex B.1, Table B.4.</w:t>
      </w:r>
    </w:p>
    <w:p w14:paraId="4B20FC1B" w14:textId="77777777" w:rsidR="009336C6" w:rsidRPr="00E12BD3" w:rsidRDefault="009336C6" w:rsidP="009336C6">
      <w:pPr>
        <w:spacing w:before="100" w:beforeAutospacing="1" w:after="100" w:afterAutospacing="1"/>
        <w:ind w:left="2835" w:hanging="2835"/>
        <w:rPr>
          <w:lang w:val="en-US"/>
        </w:rPr>
      </w:pPr>
      <w:r w:rsidRPr="00E12BD3">
        <w:rPr>
          <w:lang w:val="en-US"/>
        </w:rPr>
        <w:lastRenderedPageBreak/>
        <w:t>defaultGridOffset = N;</w:t>
      </w:r>
      <w:r w:rsidRPr="00E12BD3">
        <w:rPr>
          <w:lang w:val="en-US"/>
        </w:rPr>
        <w:tab/>
        <w:t>it is possible to use a subset of a default grid by specifying an offset - index of the first center frequency of the default grid and</w:t>
      </w:r>
    </w:p>
    <w:p w14:paraId="4B74838E" w14:textId="77777777" w:rsidR="009336C6" w:rsidRPr="00E12BD3" w:rsidRDefault="009336C6" w:rsidP="009336C6">
      <w:pPr>
        <w:spacing w:before="100" w:beforeAutospacing="1" w:after="100" w:afterAutospacing="1"/>
        <w:ind w:left="2835" w:hanging="2835"/>
        <w:rPr>
          <w:lang w:val="en-US"/>
        </w:rPr>
      </w:pPr>
      <w:r w:rsidRPr="00E12BD3">
        <w:rPr>
          <w:lang w:val="en-US"/>
        </w:rPr>
        <w:t>defaultGridNrBands = N;</w:t>
      </w:r>
      <w:r w:rsidRPr="00E12BD3">
        <w:rPr>
          <w:lang w:val="en-US"/>
        </w:rPr>
        <w:tab/>
        <w:t>number of bands from the default grid to be used</w:t>
      </w:r>
    </w:p>
    <w:p w14:paraId="4FE7C011" w14:textId="77777777" w:rsidR="009336C6" w:rsidRPr="00E12BD3" w:rsidRDefault="009336C6" w:rsidP="009336C6">
      <w:pPr>
        <w:spacing w:before="100" w:beforeAutospacing="1" w:after="100" w:afterAutospacing="1"/>
        <w:ind w:left="2835" w:hanging="2835"/>
        <w:rPr>
          <w:lang w:val="en-US"/>
        </w:rPr>
      </w:pPr>
      <w:r w:rsidRPr="00E12BD3">
        <w:rPr>
          <w:lang w:val="en-US"/>
        </w:rPr>
        <w:t>[acousticEnvironment:N]</w:t>
      </w:r>
      <w:r w:rsidRPr="00E12BD3">
        <w:rPr>
          <w:lang w:val="en-US"/>
        </w:rPr>
        <w:tab/>
        <w:t>header of an acoustic environment element, where N is a zero-based grid index (does not have to be sequential)</w:t>
      </w:r>
    </w:p>
    <w:p w14:paraId="08C03215" w14:textId="77777777" w:rsidR="009336C6" w:rsidRPr="00E12BD3" w:rsidRDefault="009336C6" w:rsidP="009336C6">
      <w:pPr>
        <w:spacing w:before="100" w:beforeAutospacing="1" w:after="100" w:afterAutospacing="1"/>
        <w:ind w:left="2835" w:hanging="2835"/>
        <w:rPr>
          <w:lang w:val="en-US"/>
        </w:rPr>
      </w:pPr>
      <w:r w:rsidRPr="00E12BD3">
        <w:rPr>
          <w:lang w:val="en-US"/>
        </w:rPr>
        <w:t>frequencyGridIndex = N;</w:t>
      </w:r>
      <w:r w:rsidRPr="00E12BD3">
        <w:rPr>
          <w:lang w:val="en-US"/>
        </w:rPr>
        <w:tab/>
        <w:t>index of the frequency grid (see above) used for frequency dependent parameters</w:t>
      </w:r>
    </w:p>
    <w:p w14:paraId="504E044E" w14:textId="77777777" w:rsidR="009336C6" w:rsidRPr="00E12BD3" w:rsidRDefault="009336C6" w:rsidP="009336C6">
      <w:pPr>
        <w:spacing w:before="100" w:beforeAutospacing="1" w:after="100" w:afterAutospacing="1"/>
        <w:ind w:left="2835" w:hanging="2835"/>
        <w:rPr>
          <w:lang w:val="en-US"/>
        </w:rPr>
      </w:pPr>
      <w:r w:rsidRPr="00E12BD3">
        <w:rPr>
          <w:lang w:val="en-US"/>
        </w:rPr>
        <w:t>preDelay = value;</w:t>
      </w:r>
      <w:r w:rsidRPr="00E12BD3">
        <w:rPr>
          <w:lang w:val="en-US"/>
        </w:rPr>
        <w:tab/>
        <w:t>a delay at which DSR (diffuse to source ratios) were measured</w:t>
      </w:r>
    </w:p>
    <w:p w14:paraId="5C07F269" w14:textId="77777777" w:rsidR="009336C6" w:rsidRPr="00E12BD3" w:rsidRDefault="009336C6" w:rsidP="009336C6">
      <w:pPr>
        <w:spacing w:before="100" w:beforeAutospacing="1" w:after="100" w:afterAutospacing="1"/>
        <w:ind w:left="2835" w:hanging="2835"/>
        <w:rPr>
          <w:lang w:val="en-US"/>
        </w:rPr>
      </w:pPr>
      <w:r w:rsidRPr="00E12BD3">
        <w:rPr>
          <w:lang w:val="en-US"/>
        </w:rPr>
        <w:t>rt60 = [...];</w:t>
      </w:r>
      <w:r w:rsidRPr="00E12BD3">
        <w:rPr>
          <w:lang w:val="en-US"/>
        </w:rPr>
        <w:tab/>
        <w:t>RT60 values per frequency band</w:t>
      </w:r>
    </w:p>
    <w:p w14:paraId="37EB8A53" w14:textId="77777777" w:rsidR="009336C6" w:rsidRPr="00E12BD3" w:rsidRDefault="009336C6" w:rsidP="009336C6">
      <w:pPr>
        <w:spacing w:before="100" w:beforeAutospacing="1" w:after="100" w:afterAutospacing="1"/>
        <w:ind w:left="2835" w:hanging="2835"/>
        <w:rPr>
          <w:lang w:val="en-US"/>
        </w:rPr>
      </w:pPr>
      <w:r w:rsidRPr="00E12BD3">
        <w:rPr>
          <w:lang w:val="en-US"/>
        </w:rPr>
        <w:t>dsr = [...];</w:t>
      </w:r>
      <w:r w:rsidRPr="00E12BD3">
        <w:rPr>
          <w:lang w:val="en-US"/>
        </w:rPr>
        <w:tab/>
        <w:t>diffuse to source sound energy ratio per frequency band</w:t>
      </w:r>
    </w:p>
    <w:p w14:paraId="6226665F" w14:textId="77777777" w:rsidR="009336C6" w:rsidRPr="00E12BD3" w:rsidRDefault="009336C6" w:rsidP="009336C6">
      <w:pPr>
        <w:spacing w:before="100" w:beforeAutospacing="1" w:after="100" w:afterAutospacing="1"/>
        <w:ind w:left="2835" w:hanging="2835"/>
        <w:rPr>
          <w:lang w:val="en-US"/>
        </w:rPr>
      </w:pPr>
      <w:r w:rsidRPr="00E12BD3">
        <w:rPr>
          <w:lang w:val="en-US"/>
        </w:rPr>
        <w:t>earlyReflectionsSize = [x, y, z];</w:t>
      </w:r>
      <w:r w:rsidRPr="00E12BD3">
        <w:rPr>
          <w:lang w:val="en-US"/>
        </w:rPr>
        <w:tab/>
        <w:t>shoebox model room size in x, y, z dimension in meters</w:t>
      </w:r>
    </w:p>
    <w:p w14:paraId="76322AA4" w14:textId="77777777" w:rsidR="009336C6" w:rsidRPr="00E12BD3" w:rsidRDefault="009336C6" w:rsidP="009336C6">
      <w:pPr>
        <w:spacing w:before="100" w:beforeAutospacing="1" w:after="100" w:afterAutospacing="1"/>
        <w:ind w:left="2835" w:hanging="2835"/>
        <w:rPr>
          <w:lang w:val="en-US"/>
        </w:rPr>
      </w:pPr>
      <w:r w:rsidRPr="00E12BD3">
        <w:rPr>
          <w:lang w:val="en-US"/>
        </w:rPr>
        <w:t>absorptionCoeffs = [x1, x2, y1, y2, z1, z2];</w:t>
      </w:r>
      <w:r w:rsidRPr="00E12BD3">
        <w:rPr>
          <w:lang w:val="en-US"/>
        </w:rPr>
        <w:br/>
        <w:t>early reflections absorption coefficients per wall</w:t>
      </w:r>
    </w:p>
    <w:p w14:paraId="7D9AD780" w14:textId="77777777" w:rsidR="009336C6" w:rsidRPr="00E12BD3" w:rsidRDefault="009336C6" w:rsidP="009336C6">
      <w:pPr>
        <w:spacing w:before="100" w:beforeAutospacing="1" w:after="100" w:afterAutospacing="1"/>
        <w:ind w:left="2835" w:hanging="2835"/>
        <w:rPr>
          <w:lang w:val="en-US"/>
        </w:rPr>
      </w:pPr>
      <w:r w:rsidRPr="00E12BD3">
        <w:rPr>
          <w:lang w:val="en-US"/>
        </w:rPr>
        <w:t>listenerOrigin = [x, y, z];</w:t>
      </w:r>
      <w:r w:rsidRPr="00E12BD3">
        <w:rPr>
          <w:lang w:val="en-US"/>
        </w:rPr>
        <w:tab/>
        <w:t>early reflections listener origin (optional) as offset from the room center</w:t>
      </w:r>
    </w:p>
    <w:p w14:paraId="384A485B" w14:textId="77777777" w:rsidR="009336C6" w:rsidRPr="00E12BD3" w:rsidRDefault="009336C6" w:rsidP="009336C6">
      <w:pPr>
        <w:spacing w:before="100" w:beforeAutospacing="1" w:after="100" w:afterAutospacing="1"/>
        <w:ind w:left="2835" w:hanging="2835"/>
        <w:rPr>
          <w:lang w:val="en-US"/>
        </w:rPr>
      </w:pPr>
      <w:r w:rsidRPr="00E12BD3">
        <w:rPr>
          <w:lang w:val="en-US"/>
        </w:rPr>
        <w:t>lowComplexity = TRUE | FALSE;</w:t>
      </w:r>
      <w:r w:rsidRPr="00E12BD3">
        <w:rPr>
          <w:lang w:val="en-US"/>
        </w:rPr>
        <w:tab/>
        <w:t>early reflection low-complexity mode flag (FALSE by default)</w:t>
      </w:r>
    </w:p>
    <w:p w14:paraId="14C69278" w14:textId="77777777" w:rsidR="009336C6" w:rsidRPr="00E12BD3" w:rsidRDefault="009336C6" w:rsidP="009336C6">
      <w:pPr>
        <w:spacing w:before="100" w:beforeAutospacing="1" w:after="100" w:afterAutospacing="1"/>
        <w:ind w:left="2835" w:hanging="2835"/>
        <w:rPr>
          <w:lang w:val="en-US"/>
        </w:rPr>
      </w:pPr>
      <w:r w:rsidRPr="00E12BD3">
        <w:rPr>
          <w:lang w:val="en-US"/>
        </w:rPr>
        <w:t>[directivitySetting]</w:t>
      </w:r>
      <w:r w:rsidRPr="00E12BD3">
        <w:rPr>
          <w:lang w:val="en-US"/>
        </w:rPr>
        <w:tab/>
        <w:t>header of the directivity data group</w:t>
      </w:r>
    </w:p>
    <w:p w14:paraId="20EDBD0B" w14:textId="77777777" w:rsidR="009336C6" w:rsidRPr="00E12BD3" w:rsidRDefault="009336C6" w:rsidP="009336C6">
      <w:pPr>
        <w:spacing w:before="100" w:beforeAutospacing="1" w:after="100" w:afterAutospacing="1"/>
        <w:ind w:left="2835" w:hanging="2835"/>
        <w:rPr>
          <w:lang w:val="en-US"/>
        </w:rPr>
      </w:pPr>
      <w:r w:rsidRPr="00E12BD3">
        <w:rPr>
          <w:lang w:val="en-US"/>
        </w:rPr>
        <w:t>directivityCount = N;</w:t>
      </w:r>
      <w:r w:rsidRPr="00E12BD3">
        <w:rPr>
          <w:lang w:val="en-US"/>
        </w:rPr>
        <w:tab/>
        <w:t>number of directivity components</w:t>
      </w:r>
    </w:p>
    <w:p w14:paraId="5B7A125B" w14:textId="77777777" w:rsidR="009336C6" w:rsidRDefault="009336C6" w:rsidP="009336C6">
      <w:pPr>
        <w:spacing w:before="100" w:beforeAutospacing="1" w:after="100" w:afterAutospacing="1"/>
        <w:ind w:left="2835" w:hanging="2835"/>
        <w:rPr>
          <w:ins w:id="1109" w:author="Multrus, Markus" w:date="2025-11-09T21:45:00Z" w16du:dateUtc="2025-11-09T20:45:00Z"/>
          <w:lang w:val="en-US"/>
        </w:rPr>
      </w:pPr>
      <w:r w:rsidRPr="00E12BD3">
        <w:rPr>
          <w:lang w:val="en-US"/>
        </w:rPr>
        <w:t>[directivityPattern:N]</w:t>
      </w:r>
      <w:r w:rsidRPr="00E12BD3">
        <w:rPr>
          <w:lang w:val="en-US"/>
        </w:rPr>
        <w:tab/>
        <w:t>header of a directivity pattern element, where N is a zero-based element index</w:t>
      </w:r>
    </w:p>
    <w:p w14:paraId="751F1235" w14:textId="77777777" w:rsidR="009336C6" w:rsidRPr="00E12BD3" w:rsidRDefault="009336C6" w:rsidP="009336C6">
      <w:pPr>
        <w:spacing w:before="100" w:beforeAutospacing="1" w:after="100" w:afterAutospacing="1"/>
        <w:ind w:left="2835" w:hanging="2835"/>
        <w:rPr>
          <w:ins w:id="1110" w:author="Multrus, Markus" w:date="2025-11-09T21:45:00Z" w16du:dateUtc="2025-11-09T20:45:00Z"/>
          <w:lang w:val="en-US"/>
        </w:rPr>
      </w:pPr>
      <w:ins w:id="1111" w:author="Multrus, Markus" w:date="2025-11-09T21:45:00Z" w16du:dateUtc="2025-11-09T20:45:00Z">
        <w:r w:rsidRPr="00E12BD3">
          <w:rPr>
            <w:lang w:val="en-US"/>
          </w:rPr>
          <w:t>[</w:t>
        </w:r>
        <w:r>
          <w:rPr>
            <w:lang w:val="en-US"/>
          </w:rPr>
          <w:t>distanceAttenuation</w:t>
        </w:r>
        <w:r w:rsidRPr="00E12BD3">
          <w:rPr>
            <w:lang w:val="en-US"/>
          </w:rPr>
          <w:t>]</w:t>
        </w:r>
        <w:r w:rsidRPr="00E12BD3">
          <w:rPr>
            <w:lang w:val="en-US"/>
          </w:rPr>
          <w:tab/>
          <w:t xml:space="preserve">header of the </w:t>
        </w:r>
        <w:r>
          <w:rPr>
            <w:lang w:val="en-US"/>
          </w:rPr>
          <w:t>distance attenuation</w:t>
        </w:r>
        <w:r w:rsidRPr="00E12BD3">
          <w:rPr>
            <w:lang w:val="en-US"/>
          </w:rPr>
          <w:t xml:space="preserve"> data group</w:t>
        </w:r>
      </w:ins>
    </w:p>
    <w:p w14:paraId="440A83B3" w14:textId="77777777" w:rsidR="009336C6" w:rsidRDefault="009336C6" w:rsidP="009336C6">
      <w:pPr>
        <w:spacing w:before="100" w:beforeAutospacing="1" w:after="100" w:afterAutospacing="1"/>
        <w:ind w:left="2835" w:hanging="2835"/>
        <w:rPr>
          <w:ins w:id="1112" w:author="Multrus, Markus" w:date="2025-11-09T21:45:00Z" w16du:dateUtc="2025-11-09T20:45:00Z"/>
          <w:lang w:val="en-US"/>
        </w:rPr>
      </w:pPr>
      <w:ins w:id="1113" w:author="Multrus, Markus" w:date="2025-11-09T21:45:00Z" w16du:dateUtc="2025-11-09T20:45:00Z">
        <w:r>
          <w:rPr>
            <w:lang w:val="en-US"/>
          </w:rPr>
          <w:t>maxDist = md;</w:t>
        </w:r>
        <w:r>
          <w:rPr>
            <w:lang w:val="en-US"/>
          </w:rPr>
          <w:tab/>
          <w:t>Max distance for distance attenuation function</w:t>
        </w:r>
      </w:ins>
    </w:p>
    <w:p w14:paraId="626B3B06" w14:textId="77777777" w:rsidR="009336C6" w:rsidRDefault="009336C6" w:rsidP="009336C6">
      <w:pPr>
        <w:spacing w:before="100" w:beforeAutospacing="1" w:after="100" w:afterAutospacing="1"/>
        <w:ind w:left="2835" w:hanging="2835"/>
        <w:rPr>
          <w:ins w:id="1114" w:author="Multrus, Markus" w:date="2025-11-09T21:45:00Z" w16du:dateUtc="2025-11-09T20:45:00Z"/>
          <w:lang w:val="en-US"/>
        </w:rPr>
      </w:pPr>
      <w:ins w:id="1115" w:author="Multrus, Markus" w:date="2025-11-09T21:45:00Z" w16du:dateUtc="2025-11-09T20:45:00Z">
        <w:r>
          <w:rPr>
            <w:lang w:val="en-US"/>
          </w:rPr>
          <w:t>refDist = rd;</w:t>
        </w:r>
        <w:r>
          <w:rPr>
            <w:lang w:val="en-US"/>
          </w:rPr>
          <w:tab/>
          <w:t>Ref (minimum) distance for distance attenuation function</w:t>
        </w:r>
      </w:ins>
    </w:p>
    <w:p w14:paraId="46C43C95" w14:textId="77777777" w:rsidR="009336C6" w:rsidRPr="00E12BD3" w:rsidRDefault="009336C6" w:rsidP="009336C6">
      <w:pPr>
        <w:spacing w:before="100" w:beforeAutospacing="1" w:after="100" w:afterAutospacing="1"/>
        <w:ind w:left="2835" w:hanging="2835"/>
        <w:rPr>
          <w:ins w:id="1116" w:author="Multrus, Markus" w:date="2025-11-09T21:45:00Z" w16du:dateUtc="2025-11-09T20:45:00Z"/>
          <w:lang w:val="en-US"/>
        </w:rPr>
      </w:pPr>
      <w:ins w:id="1117" w:author="Multrus, Markus" w:date="2025-11-09T21:45:00Z" w16du:dateUtc="2025-11-09T20:45:00Z">
        <w:r>
          <w:rPr>
            <w:lang w:val="en-US"/>
          </w:rPr>
          <w:t>rolloffFactor = rf;</w:t>
        </w:r>
        <w:r>
          <w:rPr>
            <w:lang w:val="en-US"/>
          </w:rPr>
          <w:tab/>
          <w:t>Rolloff-factor for distance attenuation function</w:t>
        </w:r>
      </w:ins>
    </w:p>
    <w:p w14:paraId="7154ED14" w14:textId="77777777" w:rsidR="009336C6" w:rsidRPr="00E12BD3" w:rsidRDefault="009336C6" w:rsidP="009336C6">
      <w:pPr>
        <w:spacing w:before="100" w:beforeAutospacing="1" w:after="100" w:afterAutospacing="1"/>
        <w:ind w:left="2835" w:hanging="2835"/>
        <w:rPr>
          <w:lang w:val="en-US"/>
        </w:rPr>
      </w:pPr>
      <w:r w:rsidRPr="00E12BD3">
        <w:rPr>
          <w:lang w:val="en-US"/>
        </w:rPr>
        <w:t>directivity = [ia, oa, og];</w:t>
      </w:r>
      <w:r>
        <w:tab/>
      </w:r>
      <w:r w:rsidRPr="00E12BD3">
        <w:rPr>
          <w:lang w:val="en-US"/>
        </w:rPr>
        <w:t>directivity data: ia – inner angle, oa – outer angle, og – outer gain.</w:t>
      </w:r>
    </w:p>
    <w:p w14:paraId="62180702" w14:textId="77777777" w:rsidR="009336C6" w:rsidRPr="00E12BD3" w:rsidRDefault="009336C6" w:rsidP="009336C6">
      <w:pPr>
        <w:ind w:left="2835" w:hanging="2835"/>
        <w:rPr>
          <w:lang w:val="en-US"/>
        </w:rPr>
      </w:pPr>
      <w:r w:rsidRPr="00D31255">
        <w:t>[SPLITREND]</w:t>
      </w:r>
      <w:r w:rsidRPr="00E12BD3">
        <w:rPr>
          <w:lang w:val="en-US"/>
        </w:rPr>
        <w:tab/>
        <w:t xml:space="preserve">header of </w:t>
      </w:r>
      <w:r>
        <w:rPr>
          <w:lang w:val="en-US"/>
        </w:rPr>
        <w:t>split rendering</w:t>
      </w:r>
      <w:r w:rsidRPr="00E12BD3">
        <w:rPr>
          <w:lang w:val="en-US"/>
        </w:rPr>
        <w:t xml:space="preserve"> group</w:t>
      </w:r>
    </w:p>
    <w:p w14:paraId="4ED1C366" w14:textId="77777777" w:rsidR="009336C6" w:rsidRPr="00E12BD3" w:rsidRDefault="009336C6" w:rsidP="009336C6">
      <w:pPr>
        <w:ind w:left="2835" w:hanging="2835"/>
        <w:rPr>
          <w:lang w:val="en-US"/>
        </w:rPr>
      </w:pPr>
      <w:r w:rsidRPr="00BE3418">
        <w:rPr>
          <w:lang w:val="en-US"/>
        </w:rPr>
        <w:t xml:space="preserve">BITRATE </w:t>
      </w:r>
      <w:r w:rsidRPr="00E12BD3">
        <w:rPr>
          <w:lang w:val="en-US"/>
        </w:rPr>
        <w:t xml:space="preserve">= </w:t>
      </w:r>
      <w:r>
        <w:rPr>
          <w:lang w:val="en-US"/>
        </w:rPr>
        <w:t>R</w:t>
      </w:r>
      <w:r w:rsidRPr="00E12BD3">
        <w:rPr>
          <w:lang w:val="en-US"/>
        </w:rPr>
        <w:t>;</w:t>
      </w:r>
      <w:r w:rsidRPr="00E12BD3">
        <w:rPr>
          <w:lang w:val="en-US"/>
        </w:rPr>
        <w:tab/>
      </w:r>
      <w:r>
        <w:rPr>
          <w:lang w:val="en-US"/>
        </w:rPr>
        <w:t>split rendering bitrate</w:t>
      </w:r>
    </w:p>
    <w:p w14:paraId="6041FA91" w14:textId="77777777" w:rsidR="009336C6" w:rsidRDefault="009336C6" w:rsidP="009336C6">
      <w:pPr>
        <w:ind w:left="2835" w:hanging="2835"/>
        <w:rPr>
          <w:lang w:val="en-US"/>
        </w:rPr>
      </w:pPr>
      <w:r>
        <w:rPr>
          <w:lang w:val="en-US"/>
        </w:rPr>
        <w:t>DOF</w:t>
      </w:r>
      <w:r w:rsidRPr="00E12BD3">
        <w:rPr>
          <w:lang w:val="en-US"/>
        </w:rPr>
        <w:t xml:space="preserve"> = N;</w:t>
      </w:r>
      <w:r w:rsidRPr="00E12BD3">
        <w:rPr>
          <w:lang w:val="en-US"/>
        </w:rPr>
        <w:tab/>
      </w:r>
      <w:r>
        <w:rPr>
          <w:lang w:val="en-US"/>
        </w:rPr>
        <w:t>degree of freedom (N ranging from 0 to 3)</w:t>
      </w:r>
    </w:p>
    <w:p w14:paraId="5E3676B3" w14:textId="77777777" w:rsidR="009336C6" w:rsidRDefault="009336C6" w:rsidP="009336C6">
      <w:pPr>
        <w:ind w:left="2835" w:hanging="2835"/>
        <w:rPr>
          <w:lang w:val="en-US"/>
        </w:rPr>
      </w:pPr>
      <w:r>
        <w:rPr>
          <w:lang w:val="en-US"/>
        </w:rPr>
        <w:t>HQMODE</w:t>
      </w:r>
      <w:r w:rsidRPr="00E12BD3">
        <w:rPr>
          <w:lang w:val="en-US"/>
        </w:rPr>
        <w:t xml:space="preserve"> = N;</w:t>
      </w:r>
      <w:r w:rsidRPr="00E12BD3">
        <w:rPr>
          <w:lang w:val="en-US"/>
        </w:rPr>
        <w:tab/>
      </w:r>
      <w:r>
        <w:rPr>
          <w:lang w:val="en-US"/>
        </w:rPr>
        <w:t>High quality mode for 3DOF (N can be 0 or 1), adds more complexity at pre-renderer</w:t>
      </w:r>
    </w:p>
    <w:p w14:paraId="6A748BB0" w14:textId="77777777" w:rsidR="009336C6" w:rsidRDefault="009336C6" w:rsidP="009336C6">
      <w:pPr>
        <w:ind w:left="2835" w:hanging="2835"/>
        <w:rPr>
          <w:lang w:val="en-US"/>
        </w:rPr>
      </w:pPr>
      <w:r w:rsidRPr="00BE3418">
        <w:rPr>
          <w:lang w:val="en-US"/>
        </w:rPr>
        <w:t>CODEC</w:t>
      </w:r>
      <w:r>
        <w:rPr>
          <w:lang w:val="en-US"/>
        </w:rPr>
        <w:t xml:space="preserve"> = X;</w:t>
      </w:r>
      <w:r w:rsidRPr="00BE3418">
        <w:rPr>
          <w:lang w:val="en-US"/>
        </w:rPr>
        <w:t xml:space="preserve"> </w:t>
      </w:r>
      <w:r w:rsidRPr="00E12BD3">
        <w:rPr>
          <w:lang w:val="en-US"/>
        </w:rPr>
        <w:tab/>
      </w:r>
      <w:r>
        <w:rPr>
          <w:lang w:val="en-US"/>
        </w:rPr>
        <w:t>split rendering transport codec (X can be LCLD or LC3plus or NONE)</w:t>
      </w:r>
      <w:r w:rsidRPr="00E12BD3">
        <w:rPr>
          <w:lang w:val="en-US"/>
        </w:rPr>
        <w:tab/>
      </w:r>
    </w:p>
    <w:p w14:paraId="141FD6E7" w14:textId="77777777" w:rsidR="009336C6" w:rsidRPr="00E12BD3" w:rsidRDefault="009336C6" w:rsidP="009336C6">
      <w:pPr>
        <w:ind w:left="2835" w:hanging="2835"/>
        <w:rPr>
          <w:lang w:val="en-US"/>
        </w:rPr>
      </w:pPr>
      <w:r>
        <w:rPr>
          <w:rStyle w:val="ui-provider"/>
        </w:rPr>
        <w:t>FRAMESIZE = [5, 10, 20]</w:t>
      </w:r>
      <w:r>
        <w:rPr>
          <w:rStyle w:val="ui-provider"/>
        </w:rPr>
        <w:tab/>
        <w:t xml:space="preserve">frame size in ms of the split rendering transport codec. Note: LC3plus supports 5 and 10 ms framesize, LCLD supports 5, 10 and 20 ms framesize. </w:t>
      </w:r>
    </w:p>
    <w:p w14:paraId="248407FA" w14:textId="77777777" w:rsidR="009336C6" w:rsidRPr="006B5418" w:rsidRDefault="009336C6" w:rsidP="009336C6">
      <w:pPr>
        <w:rPr>
          <w:lang w:val="en-US"/>
        </w:rPr>
      </w:pPr>
      <w:r w:rsidRPr="00E12BD3">
        <w:rPr>
          <w:lang w:val="en-US"/>
        </w:rPr>
        <w:t>The config file format supports comments starting with a hash sign #. It also supports splitting data into multiple lines, useful in case of larger arrays.</w:t>
      </w:r>
    </w:p>
    <w:p w14:paraId="7832D42A" w14:textId="77777777" w:rsidR="009336C6" w:rsidRPr="00CE4669" w:rsidRDefault="009336C6" w:rsidP="009336C6">
      <w:pPr>
        <w:pStyle w:val="CRSeparator"/>
      </w:pPr>
      <w:r w:rsidRPr="00CE4669">
        <w:lastRenderedPageBreak/>
        <w:t>==============Next change==============</w:t>
      </w:r>
    </w:p>
    <w:p w14:paraId="51024100" w14:textId="77777777" w:rsidR="009336C6" w:rsidRDefault="009336C6" w:rsidP="009336C6">
      <w:pPr>
        <w:pStyle w:val="berschrift2"/>
        <w:rPr>
          <w:ins w:id="1118" w:author="Multrus, Markus" w:date="2025-11-09T21:45:00Z" w16du:dateUtc="2025-11-09T20:45:00Z"/>
          <w:rFonts w:eastAsia="MS Mincho"/>
          <w:lang w:val="en-US" w:eastAsia="ja-JP"/>
        </w:rPr>
      </w:pPr>
      <w:ins w:id="1119" w:author="Multrus, Markus" w:date="2025-11-09T21:45:00Z" w16du:dateUtc="2025-11-09T20:45:00Z">
        <w:r>
          <w:rPr>
            <w:rFonts w:eastAsia="MS Mincho"/>
            <w:lang w:val="en-US" w:eastAsia="ja-JP"/>
          </w:rPr>
          <w:t>5.18</w:t>
        </w:r>
        <w:r>
          <w:rPr>
            <w:rFonts w:eastAsia="MS Mincho"/>
            <w:lang w:val="en-US" w:eastAsia="ja-JP"/>
          </w:rPr>
          <w:tab/>
          <w:t>Object editing file (decoder input)</w:t>
        </w:r>
      </w:ins>
    </w:p>
    <w:p w14:paraId="5E846C7F" w14:textId="77777777" w:rsidR="009336C6" w:rsidRDefault="009336C6" w:rsidP="009336C6">
      <w:pPr>
        <w:rPr>
          <w:ins w:id="1120" w:author="Multrus, Markus" w:date="2025-11-09T21:45:00Z" w16du:dateUtc="2025-11-09T20:45:00Z"/>
          <w:lang w:val="en-US"/>
        </w:rPr>
      </w:pPr>
      <w:ins w:id="1121" w:author="Multrus, Markus" w:date="2025-11-09T21:45:00Z" w16du:dateUtc="2025-11-09T20:45:00Z">
        <w:r w:rsidRPr="00E12BD3">
          <w:rPr>
            <w:lang w:val="en-US"/>
          </w:rPr>
          <w:t xml:space="preserve">For object based audio input (including the combined formats OBA + MASA and OBA + SBA), the </w:t>
        </w:r>
        <w:r>
          <w:rPr>
            <w:lang w:val="en-US"/>
          </w:rPr>
          <w:t>decoder supports editing of object characteristics while decoding/rendering. This allows for a scene adjustment on receiver side.</w:t>
        </w:r>
      </w:ins>
    </w:p>
    <w:p w14:paraId="194339A1" w14:textId="77777777" w:rsidR="009336C6" w:rsidRDefault="009336C6" w:rsidP="009336C6">
      <w:pPr>
        <w:rPr>
          <w:ins w:id="1122" w:author="Multrus, Markus" w:date="2025-11-09T21:45:00Z" w16du:dateUtc="2025-11-09T20:45:00Z"/>
          <w:rFonts w:eastAsia="MS Mincho"/>
          <w:lang w:val="en-US" w:eastAsia="ja-JP"/>
        </w:rPr>
      </w:pPr>
      <w:ins w:id="1123" w:author="Multrus, Markus" w:date="2025-11-09T21:45:00Z" w16du:dateUtc="2025-11-09T20:45:00Z">
        <w:r w:rsidRPr="008B1C94">
          <w:rPr>
            <w:rFonts w:eastAsia="MS Mincho"/>
            <w:lang w:val="en-US" w:eastAsia="ja-JP"/>
          </w:rPr>
          <w:t xml:space="preserve">The parameters for the object editing in decoder for the supported formats </w:t>
        </w:r>
      </w:ins>
      <w:r>
        <w:rPr>
          <w:rFonts w:eastAsia="MS Mincho"/>
          <w:lang w:val="en-US" w:eastAsia="ja-JP"/>
        </w:rPr>
        <w:t>are</w:t>
      </w:r>
      <w:ins w:id="1124" w:author="Multrus, Markus" w:date="2025-11-09T21:45:00Z" w16du:dateUtc="2025-11-09T20:45:00Z">
        <w:r w:rsidRPr="008B1C94">
          <w:rPr>
            <w:rFonts w:eastAsia="MS Mincho"/>
            <w:lang w:val="en-US" w:eastAsia="ja-JP"/>
          </w:rPr>
          <w:t xml:space="preserve"> provided via a text</w:t>
        </w:r>
        <w:r>
          <w:rPr>
            <w:rFonts w:eastAsia="MS Mincho"/>
            <w:lang w:val="en-US" w:eastAsia="ja-JP"/>
          </w:rPr>
          <w:t xml:space="preserve"> </w:t>
        </w:r>
        <w:r w:rsidRPr="008B1C94">
          <w:rPr>
            <w:rFonts w:eastAsia="MS Mincho"/>
            <w:lang w:val="en-US" w:eastAsia="ja-JP"/>
          </w:rPr>
          <w:t>parameter file. Each row of the file corresponds to one 20ms IVAS frame. The row contains one or more</w:t>
        </w:r>
        <w:r>
          <w:rPr>
            <w:rFonts w:eastAsia="MS Mincho"/>
            <w:lang w:val="en-US" w:eastAsia="ja-JP"/>
          </w:rPr>
          <w:t xml:space="preserve"> </w:t>
        </w:r>
        <w:r w:rsidRPr="008B1C94">
          <w:rPr>
            <w:rFonts w:eastAsia="MS Mincho"/>
            <w:lang w:val="en-US" w:eastAsia="ja-JP"/>
          </w:rPr>
          <w:t>of the following parameters separated by a comma</w:t>
        </w:r>
        <w:r>
          <w:rPr>
            <w:rFonts w:eastAsia="MS Mincho"/>
            <w:lang w:val="en-US" w:eastAsia="ja-JP"/>
          </w:rPr>
          <w:t>, as described in Table 7.</w:t>
        </w:r>
      </w:ins>
    </w:p>
    <w:p w14:paraId="430681C5" w14:textId="77777777" w:rsidR="009336C6" w:rsidRPr="00E12BD3" w:rsidRDefault="009336C6" w:rsidP="009336C6">
      <w:pPr>
        <w:pStyle w:val="TH"/>
        <w:rPr>
          <w:ins w:id="1125" w:author="Multrus, Markus" w:date="2025-11-09T21:45:00Z" w16du:dateUtc="2025-11-09T20:45:00Z"/>
          <w:lang w:val="en-US"/>
        </w:rPr>
      </w:pPr>
      <w:ins w:id="1126" w:author="Multrus, Markus" w:date="2025-11-09T21:45:00Z" w16du:dateUtc="2025-11-09T20:45:00Z">
        <w:r w:rsidRPr="00E12BD3">
          <w:rPr>
            <w:lang w:val="en-US"/>
          </w:rPr>
          <w:t xml:space="preserve">Table </w:t>
        </w:r>
        <w:r>
          <w:rPr>
            <w:lang w:val="en-US"/>
          </w:rPr>
          <w:t>7</w:t>
        </w:r>
        <w:r w:rsidRPr="00E12BD3">
          <w:rPr>
            <w:lang w:val="en-US"/>
          </w:rPr>
          <w:t xml:space="preserve">: </w:t>
        </w:r>
        <w:r>
          <w:rPr>
            <w:lang w:val="en-US"/>
          </w:rPr>
          <w:t>Object Editing File Parameters</w:t>
        </w:r>
      </w:ins>
    </w:p>
    <w:tbl>
      <w:tblPr>
        <w:tblStyle w:val="Tabellenraster"/>
        <w:tblW w:w="0" w:type="auto"/>
        <w:tblLook w:val="04A0" w:firstRow="1" w:lastRow="0" w:firstColumn="1" w:lastColumn="0" w:noHBand="0" w:noVBand="1"/>
      </w:tblPr>
      <w:tblGrid>
        <w:gridCol w:w="4815"/>
        <w:gridCol w:w="4816"/>
      </w:tblGrid>
      <w:tr w:rsidR="009336C6" w14:paraId="7B45CD08" w14:textId="77777777" w:rsidTr="008B1C94">
        <w:trPr>
          <w:trHeight w:val="249"/>
          <w:ins w:id="1127" w:author="Multrus, Markus" w:date="2025-11-09T21:45:00Z"/>
        </w:trPr>
        <w:tc>
          <w:tcPr>
            <w:tcW w:w="4815" w:type="dxa"/>
            <w:shd w:val="clear" w:color="auto" w:fill="D9D9D9" w:themeFill="background1" w:themeFillShade="D9"/>
          </w:tcPr>
          <w:p w14:paraId="6BAD49D1" w14:textId="77777777" w:rsidR="009336C6" w:rsidRPr="008B1C94" w:rsidRDefault="009336C6" w:rsidP="008B1C94">
            <w:pPr>
              <w:pStyle w:val="TAL"/>
              <w:spacing w:after="240"/>
              <w:rPr>
                <w:ins w:id="1128" w:author="Multrus, Markus" w:date="2025-11-09T21:45:00Z" w16du:dateUtc="2025-11-09T20:45:00Z"/>
                <w:rFonts w:eastAsia="MS Mincho"/>
                <w:b/>
                <w:bCs/>
                <w:lang w:val="en-US" w:eastAsia="ja-JP"/>
              </w:rPr>
            </w:pPr>
            <w:ins w:id="1129" w:author="Multrus, Markus" w:date="2025-11-09T21:45:00Z" w16du:dateUtc="2025-11-09T20:45:00Z">
              <w:r w:rsidRPr="008B1C94">
                <w:rPr>
                  <w:rFonts w:eastAsia="MS Mincho"/>
                  <w:b/>
                  <w:bCs/>
                  <w:lang w:val="en-US" w:eastAsia="ja-JP"/>
                </w:rPr>
                <w:t>Parameter</w:t>
              </w:r>
            </w:ins>
          </w:p>
        </w:tc>
        <w:tc>
          <w:tcPr>
            <w:tcW w:w="4816" w:type="dxa"/>
            <w:shd w:val="clear" w:color="auto" w:fill="D9D9D9" w:themeFill="background1" w:themeFillShade="D9"/>
          </w:tcPr>
          <w:p w14:paraId="71F5BC4D" w14:textId="77777777" w:rsidR="009336C6" w:rsidRPr="008B1C94" w:rsidRDefault="009336C6" w:rsidP="008B1C94">
            <w:pPr>
              <w:pStyle w:val="TAL"/>
              <w:spacing w:after="240"/>
              <w:rPr>
                <w:ins w:id="1130" w:author="Multrus, Markus" w:date="2025-11-09T21:45:00Z" w16du:dateUtc="2025-11-09T20:45:00Z"/>
                <w:rFonts w:eastAsia="MS Mincho"/>
                <w:b/>
                <w:bCs/>
                <w:lang w:val="en-US" w:eastAsia="ja-JP"/>
              </w:rPr>
            </w:pPr>
            <w:ins w:id="1131" w:author="Multrus, Markus" w:date="2025-11-09T21:45:00Z" w16du:dateUtc="2025-11-09T20:45:00Z">
              <w:r w:rsidRPr="008B1C94">
                <w:rPr>
                  <w:rFonts w:eastAsia="MS Mincho"/>
                  <w:b/>
                  <w:bCs/>
                  <w:lang w:val="en-US" w:eastAsia="ja-JP"/>
                </w:rPr>
                <w:t>Description</w:t>
              </w:r>
            </w:ins>
          </w:p>
        </w:tc>
      </w:tr>
      <w:tr w:rsidR="009336C6" w14:paraId="4CDFA381" w14:textId="77777777" w:rsidTr="008B1C94">
        <w:trPr>
          <w:ins w:id="1132" w:author="Multrus, Markus" w:date="2025-11-09T21:45:00Z"/>
        </w:trPr>
        <w:tc>
          <w:tcPr>
            <w:tcW w:w="4815" w:type="dxa"/>
          </w:tcPr>
          <w:p w14:paraId="3FD79DDF" w14:textId="77777777" w:rsidR="009336C6" w:rsidRPr="008B1C94" w:rsidRDefault="009336C6" w:rsidP="008B1C94">
            <w:pPr>
              <w:pStyle w:val="TAL"/>
              <w:spacing w:after="240"/>
              <w:rPr>
                <w:ins w:id="1133" w:author="Multrus, Markus" w:date="2025-11-09T21:45:00Z" w16du:dateUtc="2025-11-09T20:45:00Z"/>
                <w:rFonts w:ascii="Courier New" w:eastAsia="MS Mincho" w:hAnsi="Courier New" w:cs="Courier New"/>
                <w:lang w:val="en-US" w:eastAsia="ja-JP"/>
              </w:rPr>
            </w:pPr>
            <w:ins w:id="1134" w:author="Multrus, Markus" w:date="2025-11-09T21:45:00Z" w16du:dateUtc="2025-11-09T20:45:00Z">
              <w:r w:rsidRPr="003E361B">
                <w:rPr>
                  <w:rFonts w:ascii="Courier New" w:eastAsia="MS Mincho" w:hAnsi="Courier New" w:cs="Courier New"/>
                  <w:lang w:val="en-US" w:eastAsia="ja-JP"/>
                </w:rPr>
                <w:t>bg_gain=&lt;float&gt;</w:t>
              </w:r>
            </w:ins>
          </w:p>
        </w:tc>
        <w:tc>
          <w:tcPr>
            <w:tcW w:w="4816" w:type="dxa"/>
          </w:tcPr>
          <w:p w14:paraId="4DD0587D" w14:textId="77777777" w:rsidR="009336C6" w:rsidRDefault="009336C6" w:rsidP="008B1C94">
            <w:pPr>
              <w:pStyle w:val="TAL"/>
              <w:spacing w:after="240"/>
              <w:rPr>
                <w:ins w:id="1135" w:author="Multrus, Markus" w:date="2025-11-09T21:45:00Z" w16du:dateUtc="2025-11-09T20:45:00Z"/>
                <w:rFonts w:eastAsia="MS Mincho"/>
                <w:lang w:val="en-US" w:eastAsia="ja-JP"/>
              </w:rPr>
            </w:pPr>
            <w:ins w:id="1136" w:author="Multrus, Markus" w:date="2025-11-09T21:45:00Z" w16du:dateUtc="2025-11-09T20:45:00Z">
              <w:r w:rsidRPr="00653CE1">
                <w:rPr>
                  <w:rFonts w:eastAsia="MS Mincho"/>
                  <w:lang w:val="en-US" w:eastAsia="ja-JP"/>
                </w:rPr>
                <w:t>linear gain to be applied on the SBA/MASA component in OSBA/OMASA, no effect for ISM</w:t>
              </w:r>
            </w:ins>
          </w:p>
        </w:tc>
      </w:tr>
      <w:tr w:rsidR="009336C6" w14:paraId="3C2E0A13" w14:textId="77777777" w:rsidTr="008B1C94">
        <w:trPr>
          <w:ins w:id="1137" w:author="Multrus, Markus" w:date="2025-11-09T21:45:00Z"/>
        </w:trPr>
        <w:tc>
          <w:tcPr>
            <w:tcW w:w="4815" w:type="dxa"/>
          </w:tcPr>
          <w:p w14:paraId="3A905B83" w14:textId="77777777" w:rsidR="009336C6" w:rsidRPr="008B1C94" w:rsidRDefault="009336C6" w:rsidP="008B1C94">
            <w:pPr>
              <w:pStyle w:val="TAL"/>
              <w:spacing w:after="240"/>
              <w:rPr>
                <w:ins w:id="1138" w:author="Multrus, Markus" w:date="2025-11-09T21:45:00Z" w16du:dateUtc="2025-11-09T20:45:00Z"/>
                <w:rFonts w:ascii="Courier New" w:eastAsia="MS Mincho" w:hAnsi="Courier New" w:cs="Courier New"/>
                <w:lang w:val="en-US" w:eastAsia="ja-JP"/>
              </w:rPr>
            </w:pPr>
            <w:ins w:id="1139" w:author="Multrus, Markus" w:date="2025-11-09T21:45:00Z" w16du:dateUtc="2025-11-09T20:45:00Z">
              <w:r w:rsidRPr="003E361B">
                <w:rPr>
                  <w:rFonts w:ascii="Courier New" w:eastAsia="MS Mincho" w:hAnsi="Courier New" w:cs="Courier New"/>
                  <w:lang w:val="en-US" w:eastAsia="ja-JP"/>
                </w:rPr>
                <w:t>obj_&lt;int&gt;_gain=&lt;float&gt;</w:t>
              </w:r>
            </w:ins>
          </w:p>
        </w:tc>
        <w:tc>
          <w:tcPr>
            <w:tcW w:w="4816" w:type="dxa"/>
          </w:tcPr>
          <w:p w14:paraId="4F138DA6" w14:textId="77777777" w:rsidR="009336C6" w:rsidRDefault="009336C6" w:rsidP="008B1C94">
            <w:pPr>
              <w:pStyle w:val="TAL"/>
              <w:spacing w:after="240"/>
              <w:rPr>
                <w:ins w:id="1140" w:author="Multrus, Markus" w:date="2025-11-09T21:45:00Z" w16du:dateUtc="2025-11-09T20:45:00Z"/>
                <w:rFonts w:eastAsia="MS Mincho"/>
                <w:lang w:val="en-US" w:eastAsia="ja-JP"/>
              </w:rPr>
            </w:pPr>
            <w:ins w:id="1141" w:author="Multrus, Markus" w:date="2025-11-09T21:45:00Z" w16du:dateUtc="2025-11-09T20:45:00Z">
              <w:r w:rsidRPr="00653CE1">
                <w:rPr>
                  <w:rFonts w:eastAsia="MS Mincho"/>
                  <w:lang w:val="en-US" w:eastAsia="ja-JP"/>
                </w:rPr>
                <w:t>linear gain to be applied on object &lt;int&gt;, 0-based indexing</w:t>
              </w:r>
            </w:ins>
          </w:p>
        </w:tc>
      </w:tr>
      <w:tr w:rsidR="009336C6" w14:paraId="7DBEC15E" w14:textId="77777777" w:rsidTr="008B1C94">
        <w:trPr>
          <w:ins w:id="1142" w:author="Multrus, Markus" w:date="2025-11-09T21:45:00Z"/>
        </w:trPr>
        <w:tc>
          <w:tcPr>
            <w:tcW w:w="4815" w:type="dxa"/>
          </w:tcPr>
          <w:p w14:paraId="4D453C8A" w14:textId="77777777" w:rsidR="009336C6" w:rsidRPr="008B1C94" w:rsidRDefault="009336C6" w:rsidP="008B1C94">
            <w:pPr>
              <w:pStyle w:val="TAL"/>
              <w:spacing w:after="240"/>
              <w:rPr>
                <w:ins w:id="1143" w:author="Multrus, Markus" w:date="2025-11-09T21:45:00Z" w16du:dateUtc="2025-11-09T20:45:00Z"/>
                <w:rFonts w:ascii="Courier New" w:eastAsia="MS Mincho" w:hAnsi="Courier New" w:cs="Courier New"/>
                <w:lang w:val="en-US" w:eastAsia="ja-JP"/>
              </w:rPr>
            </w:pPr>
            <w:ins w:id="1144" w:author="Multrus, Markus" w:date="2025-11-09T21:45:00Z" w16du:dateUtc="2025-11-09T20:45:00Z">
              <w:r w:rsidRPr="008B1C94">
                <w:rPr>
                  <w:rFonts w:ascii="Courier New" w:eastAsia="MS Mincho" w:hAnsi="Courier New" w:cs="Courier New"/>
                  <w:lang w:val="en-US" w:eastAsia="ja-JP"/>
                </w:rPr>
                <w:t>obj_&lt;int&gt;_relgain=0|1</w:t>
              </w:r>
            </w:ins>
          </w:p>
        </w:tc>
        <w:tc>
          <w:tcPr>
            <w:tcW w:w="4816" w:type="dxa"/>
          </w:tcPr>
          <w:p w14:paraId="74305877" w14:textId="77777777" w:rsidR="009336C6" w:rsidRDefault="009336C6" w:rsidP="008B1C94">
            <w:pPr>
              <w:pStyle w:val="TAL"/>
              <w:spacing w:after="240"/>
              <w:rPr>
                <w:ins w:id="1145" w:author="Multrus, Markus" w:date="2025-11-09T21:45:00Z" w16du:dateUtc="2025-11-09T20:45:00Z"/>
                <w:rFonts w:eastAsia="MS Mincho"/>
                <w:lang w:val="en-US" w:eastAsia="ja-JP"/>
              </w:rPr>
            </w:pPr>
            <w:ins w:id="1146" w:author="Multrus, Markus" w:date="2025-11-09T21:45:00Z" w16du:dateUtc="2025-11-09T20:45:00Z">
              <w:r w:rsidRPr="00653CE1">
                <w:rPr>
                  <w:rFonts w:eastAsia="MS Mincho"/>
                  <w:lang w:val="en-US" w:eastAsia="ja-JP"/>
                </w:rPr>
                <w:t>if 1, obj_&lt;int&gt;_gain is interpreted as a relative modification. default is absolute modification</w:t>
              </w:r>
            </w:ins>
          </w:p>
        </w:tc>
      </w:tr>
      <w:tr w:rsidR="009336C6" w14:paraId="4EE765FE" w14:textId="77777777" w:rsidTr="008B1C94">
        <w:trPr>
          <w:ins w:id="1147" w:author="Multrus, Markus" w:date="2025-11-09T21:45:00Z"/>
        </w:trPr>
        <w:tc>
          <w:tcPr>
            <w:tcW w:w="4815" w:type="dxa"/>
          </w:tcPr>
          <w:p w14:paraId="1A0D21D2" w14:textId="77777777" w:rsidR="009336C6" w:rsidRPr="008B1C94" w:rsidRDefault="009336C6" w:rsidP="008B1C94">
            <w:pPr>
              <w:pStyle w:val="TAL"/>
              <w:spacing w:after="240"/>
              <w:rPr>
                <w:ins w:id="1148" w:author="Multrus, Markus" w:date="2025-11-09T21:45:00Z" w16du:dateUtc="2025-11-09T20:45:00Z"/>
                <w:rFonts w:ascii="Courier New" w:eastAsia="MS Mincho" w:hAnsi="Courier New" w:cs="Courier New"/>
                <w:lang w:val="en-US" w:eastAsia="ja-JP"/>
              </w:rPr>
            </w:pPr>
            <w:ins w:id="1149" w:author="Multrus, Markus" w:date="2025-11-09T21:45:00Z" w16du:dateUtc="2025-11-09T20:45:00Z">
              <w:r w:rsidRPr="008B1C94">
                <w:rPr>
                  <w:rFonts w:ascii="Courier New" w:eastAsia="MS Mincho" w:hAnsi="Courier New" w:cs="Courier New"/>
                  <w:lang w:val="en-US" w:eastAsia="ja-JP"/>
                </w:rPr>
                <w:t>obj_&lt;int&gt;_azi=&lt;float&gt;</w:t>
              </w:r>
            </w:ins>
          </w:p>
        </w:tc>
        <w:tc>
          <w:tcPr>
            <w:tcW w:w="4816" w:type="dxa"/>
          </w:tcPr>
          <w:p w14:paraId="04D733B5" w14:textId="77777777" w:rsidR="009336C6" w:rsidRPr="00653CE1" w:rsidRDefault="009336C6" w:rsidP="008B1C94">
            <w:pPr>
              <w:pStyle w:val="TAL"/>
              <w:spacing w:after="240"/>
              <w:rPr>
                <w:ins w:id="1150" w:author="Multrus, Markus" w:date="2025-11-09T21:45:00Z" w16du:dateUtc="2025-11-09T20:45:00Z"/>
                <w:rFonts w:eastAsia="MS Mincho"/>
                <w:lang w:val="en-US" w:eastAsia="ja-JP"/>
              </w:rPr>
            </w:pPr>
            <w:ins w:id="1151" w:author="Multrus, Markus" w:date="2025-11-09T21:45:00Z" w16du:dateUtc="2025-11-09T20:45:00Z">
              <w:r w:rsidRPr="00653CE1">
                <w:rPr>
                  <w:rFonts w:eastAsia="MS Mincho"/>
                  <w:lang w:val="en-US" w:eastAsia="ja-JP"/>
                </w:rPr>
                <w:t>azimuth angle in degrees to be applied on object &lt;int&gt;, 0-based indexing</w:t>
              </w:r>
            </w:ins>
          </w:p>
        </w:tc>
      </w:tr>
      <w:tr w:rsidR="009336C6" w14:paraId="479E4696" w14:textId="77777777" w:rsidTr="008B1C94">
        <w:trPr>
          <w:ins w:id="1152" w:author="Multrus, Markus" w:date="2025-11-09T21:45:00Z"/>
        </w:trPr>
        <w:tc>
          <w:tcPr>
            <w:tcW w:w="4815" w:type="dxa"/>
          </w:tcPr>
          <w:p w14:paraId="1E40A6CE" w14:textId="77777777" w:rsidR="009336C6" w:rsidRPr="008B1C94" w:rsidRDefault="009336C6" w:rsidP="008B1C94">
            <w:pPr>
              <w:pStyle w:val="TAL"/>
              <w:spacing w:after="240"/>
              <w:rPr>
                <w:ins w:id="1153" w:author="Multrus, Markus" w:date="2025-11-09T21:45:00Z" w16du:dateUtc="2025-11-09T20:45:00Z"/>
                <w:rFonts w:ascii="Courier New" w:eastAsia="MS Mincho" w:hAnsi="Courier New" w:cs="Courier New"/>
                <w:lang w:val="en-US" w:eastAsia="ja-JP"/>
              </w:rPr>
            </w:pPr>
            <w:ins w:id="1154" w:author="Multrus, Markus" w:date="2025-11-09T21:45:00Z" w16du:dateUtc="2025-11-09T20:45:00Z">
              <w:r w:rsidRPr="008B1C94">
                <w:rPr>
                  <w:rFonts w:ascii="Courier New" w:eastAsia="MS Mincho" w:hAnsi="Courier New" w:cs="Courier New"/>
                  <w:lang w:val="en-US" w:eastAsia="ja-JP"/>
                </w:rPr>
                <w:t>obj_&lt;int&gt;_relazi=0|1</w:t>
              </w:r>
            </w:ins>
          </w:p>
        </w:tc>
        <w:tc>
          <w:tcPr>
            <w:tcW w:w="4816" w:type="dxa"/>
          </w:tcPr>
          <w:p w14:paraId="314BE509" w14:textId="77777777" w:rsidR="009336C6" w:rsidRPr="00653CE1" w:rsidRDefault="009336C6" w:rsidP="008B1C94">
            <w:pPr>
              <w:pStyle w:val="TAL"/>
              <w:spacing w:after="240"/>
              <w:rPr>
                <w:ins w:id="1155" w:author="Multrus, Markus" w:date="2025-11-09T21:45:00Z" w16du:dateUtc="2025-11-09T20:45:00Z"/>
                <w:rFonts w:eastAsia="MS Mincho"/>
                <w:lang w:val="en-US" w:eastAsia="ja-JP"/>
              </w:rPr>
            </w:pPr>
            <w:ins w:id="1156" w:author="Multrus, Markus" w:date="2025-11-09T21:45:00Z" w16du:dateUtc="2025-11-09T20:45:00Z">
              <w:r w:rsidRPr="00653CE1">
                <w:rPr>
                  <w:rFonts w:eastAsia="MS Mincho"/>
                  <w:lang w:val="en-US" w:eastAsia="ja-JP"/>
                </w:rPr>
                <w:t>if 1, obj_&lt;int&gt;_azi is interpreted as a relative modification. default is absolute modification</w:t>
              </w:r>
            </w:ins>
          </w:p>
        </w:tc>
      </w:tr>
      <w:tr w:rsidR="009336C6" w14:paraId="3A1BA042" w14:textId="77777777" w:rsidTr="008B1C94">
        <w:trPr>
          <w:ins w:id="1157" w:author="Multrus, Markus" w:date="2025-11-09T21:45:00Z"/>
        </w:trPr>
        <w:tc>
          <w:tcPr>
            <w:tcW w:w="4815" w:type="dxa"/>
          </w:tcPr>
          <w:p w14:paraId="1E06CACD" w14:textId="77777777" w:rsidR="009336C6" w:rsidRPr="008B1C94" w:rsidRDefault="009336C6" w:rsidP="008B1C94">
            <w:pPr>
              <w:pStyle w:val="TAL"/>
              <w:spacing w:after="240"/>
              <w:rPr>
                <w:ins w:id="1158" w:author="Multrus, Markus" w:date="2025-11-09T21:45:00Z" w16du:dateUtc="2025-11-09T20:45:00Z"/>
                <w:rFonts w:ascii="Courier New" w:eastAsia="MS Mincho" w:hAnsi="Courier New" w:cs="Courier New"/>
                <w:lang w:val="en-US" w:eastAsia="ja-JP"/>
              </w:rPr>
            </w:pPr>
            <w:ins w:id="1159" w:author="Multrus, Markus" w:date="2025-11-09T21:45:00Z" w16du:dateUtc="2025-11-09T20:45:00Z">
              <w:r w:rsidRPr="008B1C94">
                <w:rPr>
                  <w:rFonts w:ascii="Courier New" w:eastAsia="MS Mincho" w:hAnsi="Courier New" w:cs="Courier New"/>
                  <w:lang w:val="en-US" w:eastAsia="ja-JP"/>
                </w:rPr>
                <w:t>obj_&lt;int&gt;_ele=&lt;float&gt;</w:t>
              </w:r>
            </w:ins>
          </w:p>
        </w:tc>
        <w:tc>
          <w:tcPr>
            <w:tcW w:w="4816" w:type="dxa"/>
          </w:tcPr>
          <w:p w14:paraId="059ED9F1" w14:textId="77777777" w:rsidR="009336C6" w:rsidRPr="00653CE1" w:rsidRDefault="009336C6" w:rsidP="008B1C94">
            <w:pPr>
              <w:pStyle w:val="TAL"/>
              <w:spacing w:after="240"/>
              <w:rPr>
                <w:ins w:id="1160" w:author="Multrus, Markus" w:date="2025-11-09T21:45:00Z" w16du:dateUtc="2025-11-09T20:45:00Z"/>
                <w:rFonts w:eastAsia="MS Mincho"/>
                <w:lang w:val="en-US" w:eastAsia="ja-JP"/>
              </w:rPr>
            </w:pPr>
            <w:ins w:id="1161" w:author="Multrus, Markus" w:date="2025-11-09T21:45:00Z" w16du:dateUtc="2025-11-09T20:45:00Z">
              <w:r w:rsidRPr="00653CE1">
                <w:rPr>
                  <w:rFonts w:eastAsia="MS Mincho"/>
                  <w:lang w:val="en-US" w:eastAsia="ja-JP"/>
                </w:rPr>
                <w:t>elevation angle in degrees to be applied on object &lt;int&gt;, 0-based indexing</w:t>
              </w:r>
            </w:ins>
          </w:p>
        </w:tc>
      </w:tr>
      <w:tr w:rsidR="009336C6" w14:paraId="403DD220" w14:textId="77777777" w:rsidTr="008B1C94">
        <w:trPr>
          <w:ins w:id="1162" w:author="Multrus, Markus" w:date="2025-11-09T21:45:00Z"/>
        </w:trPr>
        <w:tc>
          <w:tcPr>
            <w:tcW w:w="4815" w:type="dxa"/>
          </w:tcPr>
          <w:p w14:paraId="50DFD62C" w14:textId="77777777" w:rsidR="009336C6" w:rsidRPr="008B1C94" w:rsidRDefault="009336C6" w:rsidP="008B1C94">
            <w:pPr>
              <w:pStyle w:val="TAL"/>
              <w:spacing w:after="240"/>
              <w:rPr>
                <w:ins w:id="1163" w:author="Multrus, Markus" w:date="2025-11-09T21:45:00Z" w16du:dateUtc="2025-11-09T20:45:00Z"/>
                <w:rFonts w:ascii="Courier New" w:eastAsia="MS Mincho" w:hAnsi="Courier New" w:cs="Courier New"/>
                <w:lang w:val="en-US" w:eastAsia="ja-JP"/>
              </w:rPr>
            </w:pPr>
            <w:ins w:id="1164" w:author="Multrus, Markus" w:date="2025-11-09T21:45:00Z" w16du:dateUtc="2025-11-09T20:45:00Z">
              <w:r w:rsidRPr="008B1C94">
                <w:rPr>
                  <w:rFonts w:ascii="Courier New" w:eastAsia="MS Mincho" w:hAnsi="Courier New" w:cs="Courier New"/>
                  <w:lang w:val="en-US" w:eastAsia="ja-JP"/>
                </w:rPr>
                <w:t>obj_&lt;int&gt;_relele=0|1</w:t>
              </w:r>
            </w:ins>
          </w:p>
        </w:tc>
        <w:tc>
          <w:tcPr>
            <w:tcW w:w="4816" w:type="dxa"/>
          </w:tcPr>
          <w:p w14:paraId="362839CA" w14:textId="77777777" w:rsidR="009336C6" w:rsidRPr="00653CE1" w:rsidRDefault="009336C6" w:rsidP="008B1C94">
            <w:pPr>
              <w:pStyle w:val="TAL"/>
              <w:spacing w:after="240"/>
              <w:rPr>
                <w:ins w:id="1165" w:author="Multrus, Markus" w:date="2025-11-09T21:45:00Z" w16du:dateUtc="2025-11-09T20:45:00Z"/>
                <w:rFonts w:eastAsia="MS Mincho"/>
                <w:lang w:val="en-US" w:eastAsia="ja-JP"/>
              </w:rPr>
            </w:pPr>
            <w:ins w:id="1166" w:author="Multrus, Markus" w:date="2025-11-09T21:45:00Z" w16du:dateUtc="2025-11-09T20:45:00Z">
              <w:r w:rsidRPr="00653CE1">
                <w:rPr>
                  <w:rFonts w:eastAsia="MS Mincho"/>
                  <w:lang w:val="en-US" w:eastAsia="ja-JP"/>
                </w:rPr>
                <w:t>if 1, obj_&lt;int&gt;_ele is interpreted as a relative modification. default is absolute modification</w:t>
              </w:r>
            </w:ins>
          </w:p>
        </w:tc>
      </w:tr>
    </w:tbl>
    <w:p w14:paraId="1EB2E401" w14:textId="77777777" w:rsidR="009336C6" w:rsidRDefault="009336C6" w:rsidP="009336C6">
      <w:pPr>
        <w:rPr>
          <w:rFonts w:eastAsia="MS Mincho"/>
          <w:lang w:val="en-US" w:eastAsia="ja-JP"/>
        </w:rPr>
      </w:pPr>
      <w:r>
        <w:rPr>
          <w:rFonts w:eastAsia="MS Mincho"/>
          <w:lang w:val="en-US" w:eastAsia="ja-JP"/>
        </w:rPr>
        <w:t>In addition to these metadata parameters, editing of extended metadata parameters is supported for Discrete ISM, OMASA Discrete ISM and OSBA Discrete ISM input formats. Extended metadata parameters consist of radius, yaw and pitch, and they are described in Table 8.</w:t>
      </w:r>
    </w:p>
    <w:p w14:paraId="4FE1ADB0" w14:textId="77777777" w:rsidR="009336C6" w:rsidRPr="00E12BD3" w:rsidRDefault="009336C6" w:rsidP="009336C6">
      <w:pPr>
        <w:pStyle w:val="TH"/>
        <w:rPr>
          <w:ins w:id="1167" w:author="Multrus, Markus" w:date="2025-11-09T21:45:00Z" w16du:dateUtc="2025-11-09T20:45:00Z"/>
          <w:lang w:val="en-US"/>
        </w:rPr>
      </w:pPr>
      <w:ins w:id="1168" w:author="Multrus, Markus" w:date="2025-11-09T21:45:00Z" w16du:dateUtc="2025-11-09T20:45:00Z">
        <w:r w:rsidRPr="00E12BD3">
          <w:rPr>
            <w:lang w:val="en-US"/>
          </w:rPr>
          <w:t xml:space="preserve">Table </w:t>
        </w:r>
      </w:ins>
      <w:r>
        <w:rPr>
          <w:lang w:val="en-US"/>
        </w:rPr>
        <w:t>8</w:t>
      </w:r>
      <w:ins w:id="1169" w:author="Multrus, Markus" w:date="2025-11-09T21:45:00Z" w16du:dateUtc="2025-11-09T20:45:00Z">
        <w:r w:rsidRPr="00E12BD3">
          <w:rPr>
            <w:lang w:val="en-US"/>
          </w:rPr>
          <w:t xml:space="preserve">: </w:t>
        </w:r>
        <w:r>
          <w:rPr>
            <w:lang w:val="en-US"/>
          </w:rPr>
          <w:t xml:space="preserve">Object Editing File </w:t>
        </w:r>
      </w:ins>
      <w:r>
        <w:rPr>
          <w:lang w:val="en-US"/>
        </w:rPr>
        <w:t xml:space="preserve">Extended Metadata </w:t>
      </w:r>
      <w:ins w:id="1170" w:author="Multrus, Markus" w:date="2025-11-09T21:45:00Z" w16du:dateUtc="2025-11-09T20:45:00Z">
        <w:r>
          <w:rPr>
            <w:lang w:val="en-US"/>
          </w:rPr>
          <w:t>Parameters</w:t>
        </w:r>
      </w:ins>
    </w:p>
    <w:tbl>
      <w:tblPr>
        <w:tblStyle w:val="Tabellenraster"/>
        <w:tblW w:w="0" w:type="auto"/>
        <w:tblLook w:val="04A0" w:firstRow="1" w:lastRow="0" w:firstColumn="1" w:lastColumn="0" w:noHBand="0" w:noVBand="1"/>
      </w:tblPr>
      <w:tblGrid>
        <w:gridCol w:w="4815"/>
        <w:gridCol w:w="4816"/>
      </w:tblGrid>
      <w:tr w:rsidR="009336C6" w14:paraId="0B01F866" w14:textId="77777777" w:rsidTr="008B1C94">
        <w:trPr>
          <w:trHeight w:val="249"/>
          <w:ins w:id="1171" w:author="Multrus, Markus" w:date="2025-11-09T21:45:00Z"/>
        </w:trPr>
        <w:tc>
          <w:tcPr>
            <w:tcW w:w="4815" w:type="dxa"/>
            <w:shd w:val="clear" w:color="auto" w:fill="D9D9D9" w:themeFill="background1" w:themeFillShade="D9"/>
          </w:tcPr>
          <w:p w14:paraId="1FD1230A" w14:textId="77777777" w:rsidR="009336C6" w:rsidRPr="008B1C94" w:rsidRDefault="009336C6" w:rsidP="008B1C94">
            <w:pPr>
              <w:pStyle w:val="TAL"/>
              <w:spacing w:after="240"/>
              <w:rPr>
                <w:ins w:id="1172" w:author="Multrus, Markus" w:date="2025-11-09T21:45:00Z" w16du:dateUtc="2025-11-09T20:45:00Z"/>
                <w:rFonts w:eastAsia="MS Mincho"/>
                <w:b/>
                <w:bCs/>
                <w:lang w:val="en-US" w:eastAsia="ja-JP"/>
              </w:rPr>
            </w:pPr>
            <w:ins w:id="1173" w:author="Multrus, Markus" w:date="2025-11-09T21:45:00Z" w16du:dateUtc="2025-11-09T20:45:00Z">
              <w:r w:rsidRPr="008B1C94">
                <w:rPr>
                  <w:rFonts w:eastAsia="MS Mincho"/>
                  <w:b/>
                  <w:bCs/>
                  <w:lang w:val="en-US" w:eastAsia="ja-JP"/>
                </w:rPr>
                <w:t>Parameter</w:t>
              </w:r>
            </w:ins>
          </w:p>
        </w:tc>
        <w:tc>
          <w:tcPr>
            <w:tcW w:w="4816" w:type="dxa"/>
            <w:shd w:val="clear" w:color="auto" w:fill="D9D9D9" w:themeFill="background1" w:themeFillShade="D9"/>
          </w:tcPr>
          <w:p w14:paraId="3539F1E7" w14:textId="77777777" w:rsidR="009336C6" w:rsidRPr="008B1C94" w:rsidRDefault="009336C6" w:rsidP="008B1C94">
            <w:pPr>
              <w:pStyle w:val="TAL"/>
              <w:spacing w:after="240"/>
              <w:rPr>
                <w:ins w:id="1174" w:author="Multrus, Markus" w:date="2025-11-09T21:45:00Z" w16du:dateUtc="2025-11-09T20:45:00Z"/>
                <w:rFonts w:eastAsia="MS Mincho"/>
                <w:b/>
                <w:bCs/>
                <w:lang w:val="en-US" w:eastAsia="ja-JP"/>
              </w:rPr>
            </w:pPr>
            <w:ins w:id="1175" w:author="Multrus, Markus" w:date="2025-11-09T21:45:00Z" w16du:dateUtc="2025-11-09T20:45:00Z">
              <w:r w:rsidRPr="008B1C94">
                <w:rPr>
                  <w:rFonts w:eastAsia="MS Mincho"/>
                  <w:b/>
                  <w:bCs/>
                  <w:lang w:val="en-US" w:eastAsia="ja-JP"/>
                </w:rPr>
                <w:t>Description</w:t>
              </w:r>
            </w:ins>
          </w:p>
        </w:tc>
      </w:tr>
      <w:tr w:rsidR="009336C6" w14:paraId="04A531F0" w14:textId="77777777" w:rsidTr="008B1C94">
        <w:trPr>
          <w:ins w:id="1176" w:author="Multrus, Markus" w:date="2025-11-09T21:45:00Z"/>
        </w:trPr>
        <w:tc>
          <w:tcPr>
            <w:tcW w:w="4815" w:type="dxa"/>
          </w:tcPr>
          <w:p w14:paraId="65A30D7C" w14:textId="77777777" w:rsidR="009336C6" w:rsidRPr="008B1C94" w:rsidRDefault="009336C6" w:rsidP="008B1C94">
            <w:pPr>
              <w:pStyle w:val="TAL"/>
              <w:spacing w:after="240"/>
              <w:rPr>
                <w:ins w:id="1177" w:author="Multrus, Markus" w:date="2025-11-09T21:45:00Z" w16du:dateUtc="2025-11-09T20:45:00Z"/>
                <w:rFonts w:ascii="Courier New" w:eastAsia="MS Mincho" w:hAnsi="Courier New" w:cs="Courier New"/>
                <w:lang w:val="en-US" w:eastAsia="ja-JP"/>
              </w:rPr>
            </w:pPr>
            <w:ins w:id="1178" w:author="Multrus, Markus" w:date="2025-11-09T21:45:00Z" w16du:dateUtc="2025-11-09T20:45:00Z">
              <w:r w:rsidRPr="003E361B">
                <w:rPr>
                  <w:rFonts w:ascii="Courier New" w:eastAsia="MS Mincho" w:hAnsi="Courier New" w:cs="Courier New"/>
                  <w:lang w:val="en-US" w:eastAsia="ja-JP"/>
                </w:rPr>
                <w:t>obj_&lt;int&gt;_</w:t>
              </w:r>
            </w:ins>
            <w:r>
              <w:rPr>
                <w:rFonts w:ascii="Courier New" w:eastAsia="MS Mincho" w:hAnsi="Courier New" w:cs="Courier New"/>
                <w:lang w:val="en-US" w:eastAsia="ja-JP"/>
              </w:rPr>
              <w:t>radius</w:t>
            </w:r>
            <w:ins w:id="1179" w:author="Multrus, Markus" w:date="2025-11-09T21:45:00Z" w16du:dateUtc="2025-11-09T20:45:00Z">
              <w:r w:rsidRPr="003E361B">
                <w:rPr>
                  <w:rFonts w:ascii="Courier New" w:eastAsia="MS Mincho" w:hAnsi="Courier New" w:cs="Courier New"/>
                  <w:lang w:val="en-US" w:eastAsia="ja-JP"/>
                </w:rPr>
                <w:t>=&lt;float&gt;</w:t>
              </w:r>
            </w:ins>
          </w:p>
        </w:tc>
        <w:tc>
          <w:tcPr>
            <w:tcW w:w="4816" w:type="dxa"/>
          </w:tcPr>
          <w:p w14:paraId="3B49433C" w14:textId="77777777" w:rsidR="009336C6" w:rsidRDefault="009336C6" w:rsidP="008B1C94">
            <w:pPr>
              <w:pStyle w:val="TAL"/>
              <w:spacing w:after="240"/>
              <w:rPr>
                <w:ins w:id="1180" w:author="Multrus, Markus" w:date="2025-11-09T21:45:00Z" w16du:dateUtc="2025-11-09T20:45:00Z"/>
                <w:rFonts w:eastAsia="MS Mincho"/>
                <w:lang w:val="en-US" w:eastAsia="ja-JP"/>
              </w:rPr>
            </w:pPr>
            <w:ins w:id="1181" w:author="Multrus, Markus" w:date="2025-11-09T21:45:00Z" w16du:dateUtc="2025-11-09T20:45:00Z">
              <w:r w:rsidRPr="00653CE1">
                <w:rPr>
                  <w:rFonts w:eastAsia="MS Mincho"/>
                  <w:lang w:val="en-US" w:eastAsia="ja-JP"/>
                </w:rPr>
                <w:t xml:space="preserve">linear </w:t>
              </w:r>
            </w:ins>
            <w:r>
              <w:rPr>
                <w:rFonts w:eastAsia="MS Mincho"/>
                <w:lang w:val="en-US" w:eastAsia="ja-JP"/>
              </w:rPr>
              <w:t>radius</w:t>
            </w:r>
            <w:ins w:id="1182" w:author="Multrus, Markus" w:date="2025-11-09T21:45:00Z" w16du:dateUtc="2025-11-09T20:45:00Z">
              <w:r w:rsidRPr="00653CE1">
                <w:rPr>
                  <w:rFonts w:eastAsia="MS Mincho"/>
                  <w:lang w:val="en-US" w:eastAsia="ja-JP"/>
                </w:rPr>
                <w:t xml:space="preserve"> to be applied on object &lt;int&gt;, 0-based indexing</w:t>
              </w:r>
            </w:ins>
          </w:p>
        </w:tc>
      </w:tr>
      <w:tr w:rsidR="009336C6" w14:paraId="1F4D45B5" w14:textId="77777777" w:rsidTr="008B1C94">
        <w:trPr>
          <w:ins w:id="1183" w:author="Multrus, Markus" w:date="2025-11-09T21:45:00Z"/>
        </w:trPr>
        <w:tc>
          <w:tcPr>
            <w:tcW w:w="4815" w:type="dxa"/>
          </w:tcPr>
          <w:p w14:paraId="50796F32" w14:textId="77777777" w:rsidR="009336C6" w:rsidRPr="008B1C94" w:rsidRDefault="009336C6" w:rsidP="008B1C94">
            <w:pPr>
              <w:pStyle w:val="TAL"/>
              <w:spacing w:after="240"/>
              <w:rPr>
                <w:ins w:id="1184" w:author="Multrus, Markus" w:date="2025-11-09T21:45:00Z" w16du:dateUtc="2025-11-09T20:45:00Z"/>
                <w:rFonts w:ascii="Courier New" w:eastAsia="MS Mincho" w:hAnsi="Courier New" w:cs="Courier New"/>
                <w:lang w:val="en-US" w:eastAsia="ja-JP"/>
              </w:rPr>
            </w:pPr>
            <w:ins w:id="1185" w:author="Multrus, Markus" w:date="2025-11-09T21:45:00Z" w16du:dateUtc="2025-11-09T20:45:00Z">
              <w:r w:rsidRPr="008B1C94">
                <w:rPr>
                  <w:rFonts w:ascii="Courier New" w:eastAsia="MS Mincho" w:hAnsi="Courier New" w:cs="Courier New"/>
                  <w:lang w:val="en-US" w:eastAsia="ja-JP"/>
                </w:rPr>
                <w:t>obj_&lt;int&gt;_rel</w:t>
              </w:r>
            </w:ins>
            <w:r>
              <w:rPr>
                <w:rFonts w:ascii="Courier New" w:eastAsia="MS Mincho" w:hAnsi="Courier New" w:cs="Courier New"/>
                <w:lang w:val="en-US" w:eastAsia="ja-JP"/>
              </w:rPr>
              <w:t>radius</w:t>
            </w:r>
            <w:ins w:id="1186" w:author="Multrus, Markus" w:date="2025-11-09T21:45:00Z" w16du:dateUtc="2025-11-09T20:45:00Z">
              <w:r w:rsidRPr="008B1C94">
                <w:rPr>
                  <w:rFonts w:ascii="Courier New" w:eastAsia="MS Mincho" w:hAnsi="Courier New" w:cs="Courier New"/>
                  <w:lang w:val="en-US" w:eastAsia="ja-JP"/>
                </w:rPr>
                <w:t>=0|1</w:t>
              </w:r>
            </w:ins>
          </w:p>
        </w:tc>
        <w:tc>
          <w:tcPr>
            <w:tcW w:w="4816" w:type="dxa"/>
          </w:tcPr>
          <w:p w14:paraId="5DABB50B" w14:textId="77777777" w:rsidR="009336C6" w:rsidRDefault="009336C6" w:rsidP="008B1C94">
            <w:pPr>
              <w:pStyle w:val="TAL"/>
              <w:spacing w:after="240"/>
              <w:rPr>
                <w:ins w:id="1187" w:author="Multrus, Markus" w:date="2025-11-09T21:45:00Z" w16du:dateUtc="2025-11-09T20:45:00Z"/>
                <w:rFonts w:eastAsia="MS Mincho"/>
                <w:lang w:val="en-US" w:eastAsia="ja-JP"/>
              </w:rPr>
            </w:pPr>
            <w:ins w:id="1188" w:author="Multrus, Markus" w:date="2025-11-09T21:45:00Z" w16du:dateUtc="2025-11-09T20:45:00Z">
              <w:r w:rsidRPr="00653CE1">
                <w:rPr>
                  <w:rFonts w:eastAsia="MS Mincho"/>
                  <w:lang w:val="en-US" w:eastAsia="ja-JP"/>
                </w:rPr>
                <w:t>if 1, obj_&lt;int&gt;_</w:t>
              </w:r>
            </w:ins>
            <w:r>
              <w:rPr>
                <w:rFonts w:eastAsia="MS Mincho"/>
                <w:lang w:val="en-US" w:eastAsia="ja-JP"/>
              </w:rPr>
              <w:t>radius</w:t>
            </w:r>
            <w:r w:rsidRPr="00653CE1">
              <w:rPr>
                <w:rFonts w:eastAsia="MS Mincho"/>
                <w:lang w:val="en-US" w:eastAsia="ja-JP"/>
              </w:rPr>
              <w:t xml:space="preserve"> </w:t>
            </w:r>
            <w:ins w:id="1189" w:author="Multrus, Markus" w:date="2025-11-09T21:45:00Z" w16du:dateUtc="2025-11-09T20:45:00Z">
              <w:r w:rsidRPr="00653CE1">
                <w:rPr>
                  <w:rFonts w:eastAsia="MS Mincho"/>
                  <w:lang w:val="en-US" w:eastAsia="ja-JP"/>
                </w:rPr>
                <w:t>is interpreted as a relative modification. default is absolute modification</w:t>
              </w:r>
            </w:ins>
          </w:p>
        </w:tc>
      </w:tr>
      <w:tr w:rsidR="009336C6" w14:paraId="1C190CF6" w14:textId="77777777" w:rsidTr="008B1C94">
        <w:trPr>
          <w:ins w:id="1190" w:author="Multrus, Markus" w:date="2025-11-09T21:45:00Z"/>
        </w:trPr>
        <w:tc>
          <w:tcPr>
            <w:tcW w:w="4815" w:type="dxa"/>
          </w:tcPr>
          <w:p w14:paraId="7277FB01" w14:textId="77777777" w:rsidR="009336C6" w:rsidRPr="008B1C94" w:rsidRDefault="009336C6" w:rsidP="008B1C94">
            <w:pPr>
              <w:pStyle w:val="TAL"/>
              <w:spacing w:after="240"/>
              <w:rPr>
                <w:ins w:id="1191" w:author="Multrus, Markus" w:date="2025-11-09T21:45:00Z" w16du:dateUtc="2025-11-09T20:45:00Z"/>
                <w:rFonts w:ascii="Courier New" w:eastAsia="MS Mincho" w:hAnsi="Courier New" w:cs="Courier New"/>
                <w:lang w:val="en-US" w:eastAsia="ja-JP"/>
              </w:rPr>
            </w:pPr>
            <w:ins w:id="1192" w:author="Multrus, Markus" w:date="2025-11-09T21:45:00Z" w16du:dateUtc="2025-11-09T20:45:00Z">
              <w:r w:rsidRPr="008B1C94">
                <w:rPr>
                  <w:rFonts w:ascii="Courier New" w:eastAsia="MS Mincho" w:hAnsi="Courier New" w:cs="Courier New"/>
                  <w:lang w:val="en-US" w:eastAsia="ja-JP"/>
                </w:rPr>
                <w:t>obj_&lt;int&gt;_</w:t>
              </w:r>
            </w:ins>
            <w:r>
              <w:rPr>
                <w:rFonts w:ascii="Courier New" w:eastAsia="MS Mincho" w:hAnsi="Courier New" w:cs="Courier New"/>
                <w:lang w:val="en-US" w:eastAsia="ja-JP"/>
              </w:rPr>
              <w:t>yaw</w:t>
            </w:r>
            <w:ins w:id="1193" w:author="Multrus, Markus" w:date="2025-11-09T21:45:00Z" w16du:dateUtc="2025-11-09T20:45:00Z">
              <w:r w:rsidRPr="008B1C94">
                <w:rPr>
                  <w:rFonts w:ascii="Courier New" w:eastAsia="MS Mincho" w:hAnsi="Courier New" w:cs="Courier New"/>
                  <w:lang w:val="en-US" w:eastAsia="ja-JP"/>
                </w:rPr>
                <w:t>=&lt;float&gt;</w:t>
              </w:r>
            </w:ins>
          </w:p>
        </w:tc>
        <w:tc>
          <w:tcPr>
            <w:tcW w:w="4816" w:type="dxa"/>
          </w:tcPr>
          <w:p w14:paraId="7FE555C9" w14:textId="77777777" w:rsidR="009336C6" w:rsidRPr="00653CE1" w:rsidRDefault="009336C6" w:rsidP="008B1C94">
            <w:pPr>
              <w:pStyle w:val="TAL"/>
              <w:spacing w:after="240"/>
              <w:rPr>
                <w:ins w:id="1194" w:author="Multrus, Markus" w:date="2025-11-09T21:45:00Z" w16du:dateUtc="2025-11-09T20:45:00Z"/>
                <w:rFonts w:eastAsia="MS Mincho"/>
                <w:lang w:val="en-US" w:eastAsia="ja-JP"/>
              </w:rPr>
            </w:pPr>
            <w:r>
              <w:rPr>
                <w:rFonts w:eastAsia="MS Mincho"/>
                <w:lang w:val="en-US" w:eastAsia="ja-JP"/>
              </w:rPr>
              <w:t>yaw</w:t>
            </w:r>
            <w:ins w:id="1195" w:author="Multrus, Markus" w:date="2025-11-09T21:45:00Z" w16du:dateUtc="2025-11-09T20:45:00Z">
              <w:r w:rsidRPr="00653CE1">
                <w:rPr>
                  <w:rFonts w:eastAsia="MS Mincho"/>
                  <w:lang w:val="en-US" w:eastAsia="ja-JP"/>
                </w:rPr>
                <w:t xml:space="preserve"> angle in degrees to be applied on object &lt;int&gt;, 0-based indexing</w:t>
              </w:r>
            </w:ins>
          </w:p>
        </w:tc>
      </w:tr>
      <w:tr w:rsidR="009336C6" w14:paraId="64C57113" w14:textId="77777777" w:rsidTr="008B1C94">
        <w:trPr>
          <w:ins w:id="1196" w:author="Multrus, Markus" w:date="2025-11-09T21:45:00Z"/>
        </w:trPr>
        <w:tc>
          <w:tcPr>
            <w:tcW w:w="4815" w:type="dxa"/>
          </w:tcPr>
          <w:p w14:paraId="08130679" w14:textId="77777777" w:rsidR="009336C6" w:rsidRPr="008B1C94" w:rsidRDefault="009336C6" w:rsidP="008B1C94">
            <w:pPr>
              <w:pStyle w:val="TAL"/>
              <w:spacing w:after="240"/>
              <w:rPr>
                <w:ins w:id="1197" w:author="Multrus, Markus" w:date="2025-11-09T21:45:00Z" w16du:dateUtc="2025-11-09T20:45:00Z"/>
                <w:rFonts w:ascii="Courier New" w:eastAsia="MS Mincho" w:hAnsi="Courier New" w:cs="Courier New"/>
                <w:lang w:val="en-US" w:eastAsia="ja-JP"/>
              </w:rPr>
            </w:pPr>
            <w:ins w:id="1198" w:author="Multrus, Markus" w:date="2025-11-09T21:45:00Z" w16du:dateUtc="2025-11-09T20:45:00Z">
              <w:r w:rsidRPr="008B1C94">
                <w:rPr>
                  <w:rFonts w:ascii="Courier New" w:eastAsia="MS Mincho" w:hAnsi="Courier New" w:cs="Courier New"/>
                  <w:lang w:val="en-US" w:eastAsia="ja-JP"/>
                </w:rPr>
                <w:t>obj_&lt;int&gt;_rel</w:t>
              </w:r>
            </w:ins>
            <w:r>
              <w:rPr>
                <w:rFonts w:ascii="Courier New" w:eastAsia="MS Mincho" w:hAnsi="Courier New" w:cs="Courier New"/>
                <w:lang w:val="en-US" w:eastAsia="ja-JP"/>
              </w:rPr>
              <w:t>yaw</w:t>
            </w:r>
            <w:ins w:id="1199" w:author="Multrus, Markus" w:date="2025-11-09T21:45:00Z" w16du:dateUtc="2025-11-09T20:45:00Z">
              <w:r w:rsidRPr="008B1C94">
                <w:rPr>
                  <w:rFonts w:ascii="Courier New" w:eastAsia="MS Mincho" w:hAnsi="Courier New" w:cs="Courier New"/>
                  <w:lang w:val="en-US" w:eastAsia="ja-JP"/>
                </w:rPr>
                <w:t>=0|1</w:t>
              </w:r>
            </w:ins>
          </w:p>
        </w:tc>
        <w:tc>
          <w:tcPr>
            <w:tcW w:w="4816" w:type="dxa"/>
          </w:tcPr>
          <w:p w14:paraId="5CEBFFE9" w14:textId="77777777" w:rsidR="009336C6" w:rsidRPr="00653CE1" w:rsidRDefault="009336C6" w:rsidP="008B1C94">
            <w:pPr>
              <w:pStyle w:val="TAL"/>
              <w:spacing w:after="240"/>
              <w:rPr>
                <w:ins w:id="1200" w:author="Multrus, Markus" w:date="2025-11-09T21:45:00Z" w16du:dateUtc="2025-11-09T20:45:00Z"/>
                <w:rFonts w:eastAsia="MS Mincho"/>
                <w:lang w:val="en-US" w:eastAsia="ja-JP"/>
              </w:rPr>
            </w:pPr>
            <w:ins w:id="1201" w:author="Multrus, Markus" w:date="2025-11-09T21:45:00Z" w16du:dateUtc="2025-11-09T20:45:00Z">
              <w:r w:rsidRPr="00653CE1">
                <w:rPr>
                  <w:rFonts w:eastAsia="MS Mincho"/>
                  <w:lang w:val="en-US" w:eastAsia="ja-JP"/>
                </w:rPr>
                <w:t>if 1, obj_&lt;int&gt;_</w:t>
              </w:r>
            </w:ins>
            <w:r>
              <w:rPr>
                <w:rFonts w:eastAsia="MS Mincho"/>
                <w:lang w:val="en-US" w:eastAsia="ja-JP"/>
              </w:rPr>
              <w:t>yaw</w:t>
            </w:r>
            <w:ins w:id="1202" w:author="Multrus, Markus" w:date="2025-11-09T21:45:00Z" w16du:dateUtc="2025-11-09T20:45:00Z">
              <w:r w:rsidRPr="00653CE1">
                <w:rPr>
                  <w:rFonts w:eastAsia="MS Mincho"/>
                  <w:lang w:val="en-US" w:eastAsia="ja-JP"/>
                </w:rPr>
                <w:t xml:space="preserve"> is interpreted as a relative modification. default is absolute modification</w:t>
              </w:r>
            </w:ins>
          </w:p>
        </w:tc>
      </w:tr>
      <w:tr w:rsidR="009336C6" w14:paraId="483D3AFA" w14:textId="77777777" w:rsidTr="008B1C94">
        <w:trPr>
          <w:ins w:id="1203" w:author="Multrus, Markus" w:date="2025-11-09T21:45:00Z"/>
        </w:trPr>
        <w:tc>
          <w:tcPr>
            <w:tcW w:w="4815" w:type="dxa"/>
          </w:tcPr>
          <w:p w14:paraId="058FC12B" w14:textId="77777777" w:rsidR="009336C6" w:rsidRPr="008B1C94" w:rsidRDefault="009336C6" w:rsidP="008B1C94">
            <w:pPr>
              <w:pStyle w:val="TAL"/>
              <w:spacing w:after="240"/>
              <w:rPr>
                <w:ins w:id="1204" w:author="Multrus, Markus" w:date="2025-11-09T21:45:00Z" w16du:dateUtc="2025-11-09T20:45:00Z"/>
                <w:rFonts w:ascii="Courier New" w:eastAsia="MS Mincho" w:hAnsi="Courier New" w:cs="Courier New"/>
                <w:lang w:val="en-US" w:eastAsia="ja-JP"/>
              </w:rPr>
            </w:pPr>
            <w:ins w:id="1205" w:author="Multrus, Markus" w:date="2025-11-09T21:45:00Z" w16du:dateUtc="2025-11-09T20:45:00Z">
              <w:r w:rsidRPr="008B1C94">
                <w:rPr>
                  <w:rFonts w:ascii="Courier New" w:eastAsia="MS Mincho" w:hAnsi="Courier New" w:cs="Courier New"/>
                  <w:lang w:val="en-US" w:eastAsia="ja-JP"/>
                </w:rPr>
                <w:t>obj_&lt;int&gt;_</w:t>
              </w:r>
            </w:ins>
            <w:r>
              <w:rPr>
                <w:rFonts w:ascii="Courier New" w:eastAsia="MS Mincho" w:hAnsi="Courier New" w:cs="Courier New"/>
                <w:lang w:val="en-US" w:eastAsia="ja-JP"/>
              </w:rPr>
              <w:t>pitch</w:t>
            </w:r>
            <w:ins w:id="1206" w:author="Multrus, Markus" w:date="2025-11-09T21:45:00Z" w16du:dateUtc="2025-11-09T20:45:00Z">
              <w:r w:rsidRPr="008B1C94">
                <w:rPr>
                  <w:rFonts w:ascii="Courier New" w:eastAsia="MS Mincho" w:hAnsi="Courier New" w:cs="Courier New"/>
                  <w:lang w:val="en-US" w:eastAsia="ja-JP"/>
                </w:rPr>
                <w:t>=&lt;float&gt;</w:t>
              </w:r>
            </w:ins>
          </w:p>
        </w:tc>
        <w:tc>
          <w:tcPr>
            <w:tcW w:w="4816" w:type="dxa"/>
          </w:tcPr>
          <w:p w14:paraId="76F24B3C" w14:textId="77777777" w:rsidR="009336C6" w:rsidRPr="00653CE1" w:rsidRDefault="009336C6" w:rsidP="008B1C94">
            <w:pPr>
              <w:pStyle w:val="TAL"/>
              <w:spacing w:after="240"/>
              <w:rPr>
                <w:ins w:id="1207" w:author="Multrus, Markus" w:date="2025-11-09T21:45:00Z" w16du:dateUtc="2025-11-09T20:45:00Z"/>
                <w:rFonts w:eastAsia="MS Mincho"/>
                <w:lang w:val="en-US" w:eastAsia="ja-JP"/>
              </w:rPr>
            </w:pPr>
            <w:r>
              <w:rPr>
                <w:rFonts w:eastAsia="MS Mincho"/>
                <w:lang w:val="en-US" w:eastAsia="ja-JP"/>
              </w:rPr>
              <w:t>pitch</w:t>
            </w:r>
            <w:ins w:id="1208" w:author="Multrus, Markus" w:date="2025-11-09T21:45:00Z" w16du:dateUtc="2025-11-09T20:45:00Z">
              <w:r w:rsidRPr="00653CE1">
                <w:rPr>
                  <w:rFonts w:eastAsia="MS Mincho"/>
                  <w:lang w:val="en-US" w:eastAsia="ja-JP"/>
                </w:rPr>
                <w:t xml:space="preserve"> angle in degrees to be applied on object &lt;int&gt;, 0-based indexing</w:t>
              </w:r>
            </w:ins>
          </w:p>
        </w:tc>
      </w:tr>
      <w:tr w:rsidR="009336C6" w14:paraId="04FAF721" w14:textId="77777777" w:rsidTr="008B1C94">
        <w:trPr>
          <w:ins w:id="1209" w:author="Multrus, Markus" w:date="2025-11-09T21:45:00Z"/>
        </w:trPr>
        <w:tc>
          <w:tcPr>
            <w:tcW w:w="4815" w:type="dxa"/>
          </w:tcPr>
          <w:p w14:paraId="700C5E29" w14:textId="77777777" w:rsidR="009336C6" w:rsidRPr="008B1C94" w:rsidRDefault="009336C6" w:rsidP="008B1C94">
            <w:pPr>
              <w:pStyle w:val="TAL"/>
              <w:spacing w:after="240"/>
              <w:rPr>
                <w:ins w:id="1210" w:author="Multrus, Markus" w:date="2025-11-09T21:45:00Z" w16du:dateUtc="2025-11-09T20:45:00Z"/>
                <w:rFonts w:ascii="Courier New" w:eastAsia="MS Mincho" w:hAnsi="Courier New" w:cs="Courier New"/>
                <w:lang w:val="en-US" w:eastAsia="ja-JP"/>
              </w:rPr>
            </w:pPr>
            <w:ins w:id="1211" w:author="Multrus, Markus" w:date="2025-11-09T21:45:00Z" w16du:dateUtc="2025-11-09T20:45:00Z">
              <w:r w:rsidRPr="008B1C94">
                <w:rPr>
                  <w:rFonts w:ascii="Courier New" w:eastAsia="MS Mincho" w:hAnsi="Courier New" w:cs="Courier New"/>
                  <w:lang w:val="en-US" w:eastAsia="ja-JP"/>
                </w:rPr>
                <w:t>obj_&lt;int&gt;_rel</w:t>
              </w:r>
            </w:ins>
            <w:r>
              <w:rPr>
                <w:rFonts w:ascii="Courier New" w:eastAsia="MS Mincho" w:hAnsi="Courier New" w:cs="Courier New"/>
                <w:lang w:val="en-US" w:eastAsia="ja-JP"/>
              </w:rPr>
              <w:t>pitch</w:t>
            </w:r>
            <w:ins w:id="1212" w:author="Multrus, Markus" w:date="2025-11-09T21:45:00Z" w16du:dateUtc="2025-11-09T20:45:00Z">
              <w:r w:rsidRPr="008B1C94">
                <w:rPr>
                  <w:rFonts w:ascii="Courier New" w:eastAsia="MS Mincho" w:hAnsi="Courier New" w:cs="Courier New"/>
                  <w:lang w:val="en-US" w:eastAsia="ja-JP"/>
                </w:rPr>
                <w:t>=0|1</w:t>
              </w:r>
            </w:ins>
          </w:p>
        </w:tc>
        <w:tc>
          <w:tcPr>
            <w:tcW w:w="4816" w:type="dxa"/>
          </w:tcPr>
          <w:p w14:paraId="258546D4" w14:textId="77777777" w:rsidR="009336C6" w:rsidRPr="00653CE1" w:rsidRDefault="009336C6" w:rsidP="008B1C94">
            <w:pPr>
              <w:pStyle w:val="TAL"/>
              <w:spacing w:after="240"/>
              <w:rPr>
                <w:ins w:id="1213" w:author="Multrus, Markus" w:date="2025-11-09T21:45:00Z" w16du:dateUtc="2025-11-09T20:45:00Z"/>
                <w:rFonts w:eastAsia="MS Mincho"/>
                <w:lang w:val="en-US" w:eastAsia="ja-JP"/>
              </w:rPr>
            </w:pPr>
            <w:ins w:id="1214" w:author="Multrus, Markus" w:date="2025-11-09T21:45:00Z" w16du:dateUtc="2025-11-09T20:45:00Z">
              <w:r w:rsidRPr="00653CE1">
                <w:rPr>
                  <w:rFonts w:eastAsia="MS Mincho"/>
                  <w:lang w:val="en-US" w:eastAsia="ja-JP"/>
                </w:rPr>
                <w:t>if 1, obj_&lt;int&gt;_</w:t>
              </w:r>
            </w:ins>
            <w:r>
              <w:rPr>
                <w:rFonts w:eastAsia="MS Mincho"/>
                <w:lang w:val="en-US" w:eastAsia="ja-JP"/>
              </w:rPr>
              <w:t>pitch</w:t>
            </w:r>
            <w:ins w:id="1215" w:author="Multrus, Markus" w:date="2025-11-09T21:45:00Z" w16du:dateUtc="2025-11-09T20:45:00Z">
              <w:r w:rsidRPr="00653CE1">
                <w:rPr>
                  <w:rFonts w:eastAsia="MS Mincho"/>
                  <w:lang w:val="en-US" w:eastAsia="ja-JP"/>
                </w:rPr>
                <w:t xml:space="preserve"> is interpreted as a relative modification. default is absolute modification</w:t>
              </w:r>
            </w:ins>
          </w:p>
        </w:tc>
      </w:tr>
    </w:tbl>
    <w:p w14:paraId="2AE764BD" w14:textId="77777777" w:rsidR="009336C6" w:rsidRDefault="009336C6" w:rsidP="009336C6">
      <w:pPr>
        <w:rPr>
          <w:ins w:id="1216" w:author="Multrus, Markus" w:date="2025-11-09T21:45:00Z" w16du:dateUtc="2025-11-09T20:45:00Z"/>
          <w:rFonts w:eastAsia="MS Mincho"/>
          <w:lang w:val="en-US" w:eastAsia="ja-JP"/>
        </w:rPr>
      </w:pPr>
      <w:ins w:id="1217" w:author="Multrus, Markus" w:date="2025-11-09T21:45:00Z" w16du:dateUtc="2025-11-09T20:45:00Z">
        <w:r w:rsidRPr="008B1C94">
          <w:rPr>
            <w:rFonts w:eastAsia="MS Mincho"/>
            <w:lang w:val="en-US" w:eastAsia="ja-JP"/>
          </w:rPr>
          <w:t>If a parameter is not specified, that parameter is not edited. An empty line in the file corresponds to</w:t>
        </w:r>
        <w:r>
          <w:rPr>
            <w:rFonts w:eastAsia="MS Mincho"/>
            <w:lang w:val="en-US" w:eastAsia="ja-JP"/>
          </w:rPr>
          <w:t xml:space="preserve"> </w:t>
        </w:r>
        <w:r w:rsidRPr="008B1C94">
          <w:rPr>
            <w:rFonts w:eastAsia="MS Mincho"/>
            <w:lang w:val="en-US" w:eastAsia="ja-JP"/>
          </w:rPr>
          <w:t>not editing any parameter in the item.</w:t>
        </w:r>
      </w:ins>
      <w:r>
        <w:rPr>
          <w:rFonts w:eastAsia="MS Mincho"/>
          <w:lang w:val="en-US" w:eastAsia="ja-JP"/>
        </w:rPr>
        <w:t xml:space="preserve"> </w:t>
      </w:r>
    </w:p>
    <w:p w14:paraId="0A105F89" w14:textId="77777777" w:rsidR="009336C6" w:rsidRDefault="009336C6" w:rsidP="009336C6">
      <w:pPr>
        <w:pStyle w:val="berschrift2"/>
        <w:rPr>
          <w:ins w:id="1218" w:author="Multrus, Markus" w:date="2025-11-09T21:45:00Z" w16du:dateUtc="2025-11-09T20:45:00Z"/>
          <w:rFonts w:eastAsia="MS Mincho"/>
          <w:lang w:val="en-US" w:eastAsia="ja-JP"/>
        </w:rPr>
      </w:pPr>
      <w:ins w:id="1219" w:author="Multrus, Markus" w:date="2025-11-09T21:45:00Z" w16du:dateUtc="2025-11-09T20:45:00Z">
        <w:r>
          <w:rPr>
            <w:rFonts w:eastAsia="MS Mincho"/>
            <w:lang w:val="en-US" w:eastAsia="ja-JP"/>
          </w:rPr>
          <w:lastRenderedPageBreak/>
          <w:t>5.19</w:t>
        </w:r>
        <w:r>
          <w:rPr>
            <w:rFonts w:eastAsia="MS Mincho"/>
          </w:rPr>
          <w:tab/>
        </w:r>
        <w:r>
          <w:rPr>
            <w:rFonts w:eastAsia="MS Mincho"/>
            <w:lang w:val="en-US" w:eastAsia="ja-JP"/>
          </w:rPr>
          <w:t>RTPDUMP file (encoder output, decoder input)</w:t>
        </w:r>
      </w:ins>
    </w:p>
    <w:p w14:paraId="312DB914" w14:textId="77777777" w:rsidR="009336C6" w:rsidRDefault="009336C6" w:rsidP="009336C6">
      <w:pPr>
        <w:spacing w:before="240"/>
        <w:rPr>
          <w:ins w:id="1220" w:author="Multrus, Markus" w:date="2025-11-09T21:45:00Z" w16du:dateUtc="2025-11-09T20:45:00Z"/>
          <w:color w:val="000000" w:themeColor="text1"/>
        </w:rPr>
      </w:pPr>
      <w:ins w:id="1221" w:author="Multrus, Markus" w:date="2025-11-09T21:45:00Z" w16du:dateUtc="2025-11-09T20:45:00Z">
        <w:r w:rsidRPr="708D51C5">
          <w:rPr>
            <w:color w:val="000000" w:themeColor="text1"/>
          </w:rPr>
          <w:t xml:space="preserve">The rtpdump file format is used as the interchange format of IVAS when RTP packing or unpacking is included as part of the encoder or decoder operation, respectively. </w:t>
        </w:r>
      </w:ins>
    </w:p>
    <w:p w14:paraId="4221F17B" w14:textId="77777777" w:rsidR="009336C6" w:rsidRDefault="009336C6" w:rsidP="009336C6">
      <w:pPr>
        <w:rPr>
          <w:ins w:id="1222" w:author="Multrus, Markus" w:date="2025-11-09T21:45:00Z" w16du:dateUtc="2025-11-09T20:45:00Z"/>
          <w:color w:val="000000" w:themeColor="text1"/>
        </w:rPr>
      </w:pPr>
      <w:ins w:id="1223" w:author="Multrus, Markus" w:date="2025-11-09T21:45:00Z" w16du:dateUtc="2025-11-09T20:45:00Z">
        <w:r w:rsidRPr="708D51C5">
          <w:rPr>
            <w:color w:val="000000" w:themeColor="text1"/>
          </w:rPr>
          <w:t>The rtpdump file format has already been used in the EVS decoder [</w:t>
        </w:r>
      </w:ins>
      <w:ins w:id="1224" w:author="Markus Multrus" w:date="2025-11-11T15:27:00Z" w16du:dateUtc="2025-11-11T14:27:00Z">
        <w:r>
          <w:rPr>
            <w:color w:val="000000" w:themeColor="text1"/>
          </w:rPr>
          <w:t>12, 13, 14</w:t>
        </w:r>
      </w:ins>
      <w:ins w:id="1225" w:author="Multrus, Markus" w:date="2025-11-09T21:45:00Z" w16du:dateUtc="2025-11-09T20:45:00Z">
        <w:r w:rsidRPr="708D51C5">
          <w:rPr>
            <w:color w:val="000000" w:themeColor="text1"/>
          </w:rPr>
          <w:t>]</w:t>
        </w:r>
      </w:ins>
      <w:ins w:id="1226" w:author="Markus Multrus" w:date="2025-11-11T15:27:00Z" w16du:dateUtc="2025-11-11T14:27:00Z">
        <w:r>
          <w:rPr>
            <w:color w:val="000000" w:themeColor="text1"/>
          </w:rPr>
          <w:t>,</w:t>
        </w:r>
      </w:ins>
      <w:ins w:id="1227" w:author="Multrus, Markus" w:date="2025-11-09T21:45:00Z" w16du:dateUtc="2025-11-09T20:45:00Z">
        <w:r w:rsidRPr="708D51C5">
          <w:rPr>
            <w:color w:val="000000" w:themeColor="text1"/>
          </w:rPr>
          <w:t xml:space="preserve"> MTSI [</w:t>
        </w:r>
      </w:ins>
      <w:ins w:id="1228" w:author="Markus Multrus" w:date="2025-11-11T15:27:00Z" w16du:dateUtc="2025-11-11T14:27:00Z">
        <w:r>
          <w:rPr>
            <w:color w:val="000000" w:themeColor="text1"/>
          </w:rPr>
          <w:t>15</w:t>
        </w:r>
      </w:ins>
      <w:ins w:id="1229" w:author="Multrus, Markus" w:date="2025-11-09T21:45:00Z" w16du:dateUtc="2025-11-09T20:45:00Z">
        <w:r w:rsidRPr="708D51C5">
          <w:rPr>
            <w:color w:val="000000" w:themeColor="text1"/>
          </w:rPr>
          <w:t>] and TR</w:t>
        </w:r>
        <w:r>
          <w:rPr>
            <w:color w:val="000000" w:themeColor="text1"/>
          </w:rPr>
          <w:t xml:space="preserve"> </w:t>
        </w:r>
        <w:r w:rsidRPr="708D51C5">
          <w:rPr>
            <w:color w:val="000000" w:themeColor="text1"/>
          </w:rPr>
          <w:t>26.902</w:t>
        </w:r>
      </w:ins>
      <w:ins w:id="1230" w:author="Markus Multrus" w:date="2025-11-11T15:27:00Z" w16du:dateUtc="2025-11-11T14:27:00Z">
        <w:r>
          <w:rPr>
            <w:color w:val="000000" w:themeColor="text1"/>
          </w:rPr>
          <w:t xml:space="preserve"> </w:t>
        </w:r>
      </w:ins>
      <w:ins w:id="1231" w:author="Multrus, Markus" w:date="2025-11-09T21:45:00Z" w16du:dateUtc="2025-11-09T20:45:00Z">
        <w:r w:rsidRPr="708D51C5">
          <w:rPr>
            <w:color w:val="000000" w:themeColor="text1"/>
          </w:rPr>
          <w:t>[</w:t>
        </w:r>
      </w:ins>
      <w:ins w:id="1232" w:author="Markus Multrus" w:date="2025-11-11T15:27:00Z" w16du:dateUtc="2025-11-11T14:27:00Z">
        <w:r>
          <w:rPr>
            <w:color w:val="000000" w:themeColor="text1"/>
          </w:rPr>
          <w:t>16</w:t>
        </w:r>
      </w:ins>
      <w:ins w:id="1233" w:author="Multrus, Markus" w:date="2025-11-09T21:45:00Z" w16du:dateUtc="2025-11-09T20:45:00Z">
        <w:r w:rsidRPr="708D51C5">
          <w:rPr>
            <w:color w:val="000000" w:themeColor="text1"/>
          </w:rPr>
          <w:t xml:space="preserve">]. It has been originally proposed by Henning Schulzrinne, see </w:t>
        </w:r>
        <w:r>
          <w:fldChar w:fldCharType="begin"/>
        </w:r>
        <w:r>
          <w:instrText xml:space="preserve">HYPERLINK "http://www.cs.columbia.edu/IRT/software/rtptools/" </w:instrText>
        </w:r>
        <w:r>
          <w:fldChar w:fldCharType="separate"/>
        </w:r>
        <w:r w:rsidRPr="708D51C5">
          <w:rPr>
            <w:rStyle w:val="Hyperlink"/>
          </w:rPr>
          <w:t>http://www.cs.columbia.edu/IRT/software/rtptools/</w:t>
        </w:r>
        <w:r>
          <w:fldChar w:fldCharType="end"/>
        </w:r>
        <w:r w:rsidRPr="708D51C5">
          <w:rPr>
            <w:color w:val="000000" w:themeColor="text1"/>
          </w:rPr>
          <w:t>. Within the scope of this IVAS, only the binary version of the file format is of relevance. The file is constructed as follows:</w:t>
        </w:r>
      </w:ins>
    </w:p>
    <w:p w14:paraId="2B39E4E2" w14:textId="77777777" w:rsidR="009336C6" w:rsidRDefault="009336C6" w:rsidP="009336C6">
      <w:pPr>
        <w:rPr>
          <w:ins w:id="1234" w:author="Multrus, Markus" w:date="2025-11-09T21:45:00Z" w16du:dateUtc="2025-11-09T20:45:00Z"/>
          <w:color w:val="000000" w:themeColor="text1"/>
        </w:rPr>
      </w:pPr>
      <w:ins w:id="1235" w:author="Multrus, Markus" w:date="2025-11-09T21:45:00Z" w16du:dateUtc="2025-11-09T20:45:00Z">
        <w:r w:rsidRPr="5EF57FEC">
          <w:rPr>
            <w:color w:val="000000" w:themeColor="text1"/>
          </w:rPr>
          <w:t>The file starts with one line of ASCII coded text, indicating:</w:t>
        </w:r>
      </w:ins>
    </w:p>
    <w:p w14:paraId="670E8CD6" w14:textId="77777777" w:rsidR="009336C6" w:rsidRDefault="009336C6" w:rsidP="009336C6">
      <w:pPr>
        <w:spacing w:after="0"/>
        <w:rPr>
          <w:ins w:id="1236" w:author="Multrus, Markus" w:date="2025-11-09T21:45:00Z" w16du:dateUtc="2025-11-09T20:45:00Z"/>
          <w:rFonts w:ascii="Courier New" w:eastAsia="Courier New" w:hAnsi="Courier New" w:cs="Courier New"/>
          <w:color w:val="000000" w:themeColor="text1"/>
          <w:sz w:val="16"/>
          <w:szCs w:val="16"/>
        </w:rPr>
      </w:pPr>
      <w:ins w:id="1237" w:author="Multrus, Markus" w:date="2025-11-09T21:45:00Z" w16du:dateUtc="2025-11-09T20:45:00Z">
        <w:r w:rsidRPr="5EF57FEC">
          <w:rPr>
            <w:rFonts w:ascii="Courier New" w:eastAsia="Courier New" w:hAnsi="Courier New" w:cs="Courier New"/>
            <w:color w:val="000000" w:themeColor="text1"/>
            <w:sz w:val="16"/>
            <w:szCs w:val="16"/>
          </w:rPr>
          <w:t>#!rtpplay1.0 address/port\n</w:t>
        </w:r>
      </w:ins>
    </w:p>
    <w:p w14:paraId="343DECAC" w14:textId="77777777" w:rsidR="009336C6" w:rsidRDefault="009336C6" w:rsidP="009336C6">
      <w:pPr>
        <w:spacing w:after="0"/>
        <w:rPr>
          <w:ins w:id="1238" w:author="Multrus, Markus" w:date="2025-11-09T21:45:00Z" w16du:dateUtc="2025-11-09T20:45:00Z"/>
          <w:rFonts w:ascii="Courier New" w:eastAsia="Courier New" w:hAnsi="Courier New" w:cs="Courier New"/>
          <w:color w:val="000000" w:themeColor="text1"/>
          <w:sz w:val="16"/>
          <w:szCs w:val="16"/>
        </w:rPr>
      </w:pPr>
      <w:ins w:id="1239" w:author="Multrus, Markus" w:date="2025-11-09T21:45:00Z" w16du:dateUtc="2025-11-09T20:45:00Z">
        <w:r w:rsidRPr="5EF57FEC">
          <w:rPr>
            <w:rFonts w:ascii="Courier New" w:eastAsia="Courier New" w:hAnsi="Courier New" w:cs="Courier New"/>
            <w:color w:val="000000" w:themeColor="text1"/>
            <w:sz w:val="16"/>
            <w:szCs w:val="16"/>
          </w:rPr>
          <w:t xml:space="preserve"> </w:t>
        </w:r>
      </w:ins>
    </w:p>
    <w:p w14:paraId="46AD50C9" w14:textId="77777777" w:rsidR="009336C6" w:rsidRDefault="009336C6" w:rsidP="009336C6">
      <w:pPr>
        <w:rPr>
          <w:ins w:id="1240" w:author="Multrus, Markus" w:date="2025-11-09T21:45:00Z" w16du:dateUtc="2025-11-09T20:45:00Z"/>
          <w:color w:val="000000" w:themeColor="text1"/>
        </w:rPr>
      </w:pPr>
      <w:ins w:id="1241" w:author="Multrus, Markus" w:date="2025-11-09T21:45:00Z" w16du:dateUtc="2025-11-09T20:45:00Z">
        <w:r w:rsidRPr="5EF57FEC">
          <w:rPr>
            <w:color w:val="000000" w:themeColor="text1"/>
          </w:rPr>
          <w:t>wherein "address" stands for an IP address (e.g. 192.168.1.2) and port stands for a port number, e.g. 1234. Neither value is used by the toolchain employed in this report.  "\n" stands for carriage return/linefeed.</w:t>
        </w:r>
      </w:ins>
    </w:p>
    <w:p w14:paraId="020101BF" w14:textId="77777777" w:rsidR="009336C6" w:rsidRDefault="009336C6" w:rsidP="009336C6">
      <w:pPr>
        <w:rPr>
          <w:ins w:id="1242" w:author="Multrus, Markus" w:date="2025-11-09T21:45:00Z" w16du:dateUtc="2025-11-09T20:45:00Z"/>
          <w:color w:val="000000" w:themeColor="text1"/>
        </w:rPr>
      </w:pPr>
      <w:ins w:id="1243" w:author="Multrus, Markus" w:date="2025-11-09T21:45:00Z" w16du:dateUtc="2025-11-09T20:45:00Z">
        <w:r w:rsidRPr="5EF57FEC">
          <w:rPr>
            <w:color w:val="000000" w:themeColor="text1"/>
          </w:rPr>
          <w:t>The ASCII header is followed by one binary header (RD_hdr_t) and one RD_packet_t structure for each received packet. All fields are in network byte order. The RTP and RTCP packets are recorded as-is.</w:t>
        </w:r>
      </w:ins>
    </w:p>
    <w:p w14:paraId="7BAC9DE0" w14:textId="77777777" w:rsidR="009336C6" w:rsidRDefault="009336C6" w:rsidP="009336C6">
      <w:pPr>
        <w:spacing w:after="0"/>
        <w:rPr>
          <w:ins w:id="1244" w:author="Multrus, Markus" w:date="2025-11-09T21:45:00Z" w16du:dateUtc="2025-11-09T20:45:00Z"/>
          <w:rFonts w:ascii="Courier New" w:eastAsia="Courier New" w:hAnsi="Courier New" w:cs="Courier New"/>
          <w:color w:val="000000" w:themeColor="text1"/>
          <w:sz w:val="16"/>
          <w:szCs w:val="16"/>
        </w:rPr>
      </w:pPr>
      <w:ins w:id="1245" w:author="Multrus, Markus" w:date="2025-11-09T21:45:00Z" w16du:dateUtc="2025-11-09T20:45:00Z">
        <w:r w:rsidRPr="5EF57FEC">
          <w:rPr>
            <w:rFonts w:ascii="Courier New" w:eastAsia="Courier New" w:hAnsi="Courier New" w:cs="Courier New"/>
            <w:color w:val="000000" w:themeColor="text1"/>
            <w:sz w:val="16"/>
            <w:szCs w:val="16"/>
          </w:rPr>
          <w:t>typedef struct {</w:t>
        </w:r>
      </w:ins>
    </w:p>
    <w:p w14:paraId="2831A200" w14:textId="77777777" w:rsidR="009336C6" w:rsidRDefault="009336C6" w:rsidP="009336C6">
      <w:pPr>
        <w:spacing w:after="0"/>
        <w:rPr>
          <w:ins w:id="1246" w:author="Multrus, Markus" w:date="2025-11-09T21:45:00Z" w16du:dateUtc="2025-11-09T20:45:00Z"/>
          <w:rFonts w:ascii="Courier New" w:eastAsia="Courier New" w:hAnsi="Courier New" w:cs="Courier New"/>
          <w:color w:val="000000" w:themeColor="text1"/>
          <w:sz w:val="16"/>
          <w:szCs w:val="16"/>
        </w:rPr>
      </w:pPr>
      <w:ins w:id="1247" w:author="Multrus, Markus" w:date="2025-11-09T21:45:00Z" w16du:dateUtc="2025-11-09T20:45:00Z">
        <w:r w:rsidRPr="5EF57FEC">
          <w:rPr>
            <w:rFonts w:ascii="Courier New" w:eastAsia="Courier New" w:hAnsi="Courier New" w:cs="Courier New"/>
            <w:color w:val="000000" w:themeColor="text1"/>
            <w:sz w:val="16"/>
            <w:szCs w:val="16"/>
          </w:rPr>
          <w:t xml:space="preserve">  struct timeval start;  /* start of recording (GMT) */</w:t>
        </w:r>
      </w:ins>
    </w:p>
    <w:p w14:paraId="13209B91" w14:textId="77777777" w:rsidR="009336C6" w:rsidRDefault="009336C6" w:rsidP="009336C6">
      <w:pPr>
        <w:spacing w:after="0"/>
        <w:rPr>
          <w:ins w:id="1248" w:author="Multrus, Markus" w:date="2025-11-09T21:45:00Z" w16du:dateUtc="2025-11-09T20:45:00Z"/>
          <w:rFonts w:ascii="Courier New" w:eastAsia="Courier New" w:hAnsi="Courier New" w:cs="Courier New"/>
          <w:color w:val="000000" w:themeColor="text1"/>
          <w:sz w:val="16"/>
          <w:szCs w:val="16"/>
        </w:rPr>
      </w:pPr>
      <w:ins w:id="1249" w:author="Multrus, Markus" w:date="2025-11-09T21:45:00Z" w16du:dateUtc="2025-11-09T20:45:00Z">
        <w:r w:rsidRPr="5EF57FEC">
          <w:rPr>
            <w:rFonts w:ascii="Courier New" w:eastAsia="Courier New" w:hAnsi="Courier New" w:cs="Courier New"/>
            <w:color w:val="000000" w:themeColor="text1"/>
            <w:sz w:val="16"/>
            <w:szCs w:val="16"/>
          </w:rPr>
          <w:t xml:space="preserve">  u_int32 source;        /* network source (multicast address) */</w:t>
        </w:r>
      </w:ins>
    </w:p>
    <w:p w14:paraId="64FCBAAD" w14:textId="77777777" w:rsidR="009336C6" w:rsidRDefault="009336C6" w:rsidP="009336C6">
      <w:pPr>
        <w:spacing w:after="0"/>
        <w:rPr>
          <w:ins w:id="1250" w:author="Multrus, Markus" w:date="2025-11-09T21:45:00Z" w16du:dateUtc="2025-11-09T20:45:00Z"/>
          <w:rFonts w:ascii="Courier New" w:eastAsia="Courier New" w:hAnsi="Courier New" w:cs="Courier New"/>
          <w:color w:val="000000" w:themeColor="text1"/>
          <w:sz w:val="16"/>
          <w:szCs w:val="16"/>
          <w:lang w:val="fr"/>
        </w:rPr>
      </w:pPr>
      <w:ins w:id="1251" w:author="Multrus, Markus" w:date="2025-11-09T21:45:00Z" w16du:dateUtc="2025-11-09T20:45:00Z">
        <w:r w:rsidRPr="5EF57FEC">
          <w:rPr>
            <w:rFonts w:ascii="Courier New" w:eastAsia="Courier New" w:hAnsi="Courier New" w:cs="Courier New"/>
            <w:color w:val="000000" w:themeColor="text1"/>
            <w:sz w:val="16"/>
            <w:szCs w:val="16"/>
          </w:rPr>
          <w:t xml:space="preserve">  </w:t>
        </w:r>
        <w:r w:rsidRPr="5EF57FEC">
          <w:rPr>
            <w:rFonts w:ascii="Courier New" w:eastAsia="Courier New" w:hAnsi="Courier New" w:cs="Courier New"/>
            <w:color w:val="000000" w:themeColor="text1"/>
            <w:sz w:val="16"/>
            <w:szCs w:val="16"/>
            <w:lang w:val="fr"/>
          </w:rPr>
          <w:t>u_int16 port;          /* UDP port */</w:t>
        </w:r>
      </w:ins>
    </w:p>
    <w:p w14:paraId="4E92771B" w14:textId="77777777" w:rsidR="009336C6" w:rsidRDefault="009336C6" w:rsidP="009336C6">
      <w:pPr>
        <w:spacing w:after="0"/>
        <w:rPr>
          <w:ins w:id="1252" w:author="Multrus, Markus" w:date="2025-11-09T21:45:00Z" w16du:dateUtc="2025-11-09T20:45:00Z"/>
          <w:rFonts w:ascii="Courier New" w:eastAsia="Courier New" w:hAnsi="Courier New" w:cs="Courier New"/>
          <w:color w:val="000000" w:themeColor="text1"/>
          <w:sz w:val="16"/>
          <w:szCs w:val="16"/>
        </w:rPr>
      </w:pPr>
      <w:ins w:id="1253" w:author="Multrus, Markus" w:date="2025-11-09T21:45:00Z" w16du:dateUtc="2025-11-09T20:45:00Z">
        <w:r w:rsidRPr="5EF57FEC">
          <w:rPr>
            <w:rFonts w:ascii="Courier New" w:eastAsia="Courier New" w:hAnsi="Courier New" w:cs="Courier New"/>
            <w:color w:val="000000" w:themeColor="text1"/>
            <w:sz w:val="16"/>
            <w:szCs w:val="16"/>
          </w:rPr>
          <w:t>} RD_hdr_t;</w:t>
        </w:r>
      </w:ins>
    </w:p>
    <w:p w14:paraId="63F0351A" w14:textId="77777777" w:rsidR="009336C6" w:rsidRDefault="009336C6" w:rsidP="009336C6">
      <w:pPr>
        <w:spacing w:after="0"/>
        <w:rPr>
          <w:ins w:id="1254" w:author="Multrus, Markus" w:date="2025-11-09T21:45:00Z" w16du:dateUtc="2025-11-09T20:45:00Z"/>
          <w:rFonts w:ascii="Courier New" w:eastAsia="Courier New" w:hAnsi="Courier New" w:cs="Courier New"/>
          <w:color w:val="000000" w:themeColor="text1"/>
          <w:sz w:val="16"/>
          <w:szCs w:val="16"/>
        </w:rPr>
      </w:pPr>
      <w:ins w:id="1255" w:author="Multrus, Markus" w:date="2025-11-09T21:45:00Z" w16du:dateUtc="2025-11-09T20:45:00Z">
        <w:r w:rsidRPr="5EF57FEC">
          <w:rPr>
            <w:rFonts w:ascii="Courier New" w:eastAsia="Courier New" w:hAnsi="Courier New" w:cs="Courier New"/>
            <w:color w:val="000000" w:themeColor="text1"/>
            <w:sz w:val="16"/>
            <w:szCs w:val="16"/>
          </w:rPr>
          <w:t xml:space="preserve"> </w:t>
        </w:r>
      </w:ins>
    </w:p>
    <w:p w14:paraId="11320EAC" w14:textId="77777777" w:rsidR="009336C6" w:rsidRDefault="009336C6" w:rsidP="009336C6">
      <w:pPr>
        <w:spacing w:after="0"/>
        <w:rPr>
          <w:ins w:id="1256" w:author="Multrus, Markus" w:date="2025-11-09T21:45:00Z" w16du:dateUtc="2025-11-09T20:45:00Z"/>
          <w:rFonts w:ascii="Courier New" w:eastAsia="Courier New" w:hAnsi="Courier New" w:cs="Courier New"/>
          <w:color w:val="000000" w:themeColor="text1"/>
          <w:sz w:val="16"/>
          <w:szCs w:val="16"/>
        </w:rPr>
      </w:pPr>
      <w:ins w:id="1257" w:author="Multrus, Markus" w:date="2025-11-09T21:45:00Z" w16du:dateUtc="2025-11-09T20:45:00Z">
        <w:r w:rsidRPr="5EF57FEC">
          <w:rPr>
            <w:rFonts w:ascii="Courier New" w:eastAsia="Courier New" w:hAnsi="Courier New" w:cs="Courier New"/>
            <w:color w:val="000000" w:themeColor="text1"/>
            <w:sz w:val="16"/>
            <w:szCs w:val="16"/>
          </w:rPr>
          <w:t>typedef struct {</w:t>
        </w:r>
      </w:ins>
    </w:p>
    <w:p w14:paraId="4869A95C" w14:textId="77777777" w:rsidR="009336C6" w:rsidRDefault="009336C6" w:rsidP="009336C6">
      <w:pPr>
        <w:spacing w:after="0"/>
        <w:rPr>
          <w:ins w:id="1258" w:author="Multrus, Markus" w:date="2025-11-09T21:45:00Z" w16du:dateUtc="2025-11-09T20:45:00Z"/>
          <w:rFonts w:ascii="Courier New" w:eastAsia="Courier New" w:hAnsi="Courier New" w:cs="Courier New"/>
          <w:color w:val="000000" w:themeColor="text1"/>
          <w:sz w:val="16"/>
          <w:szCs w:val="16"/>
        </w:rPr>
      </w:pPr>
      <w:ins w:id="1259" w:author="Multrus, Markus" w:date="2025-11-09T21:45:00Z" w16du:dateUtc="2025-11-09T20:45:00Z">
        <w:r w:rsidRPr="5EF57FEC">
          <w:rPr>
            <w:rFonts w:ascii="Courier New" w:eastAsia="Courier New" w:hAnsi="Courier New" w:cs="Courier New"/>
            <w:color w:val="000000" w:themeColor="text1"/>
            <w:sz w:val="16"/>
            <w:szCs w:val="16"/>
          </w:rPr>
          <w:t xml:space="preserve">  u_int16 length;    /* length of packet, including this header (may </w:t>
        </w:r>
      </w:ins>
    </w:p>
    <w:p w14:paraId="18931633" w14:textId="77777777" w:rsidR="009336C6" w:rsidRDefault="009336C6" w:rsidP="009336C6">
      <w:pPr>
        <w:spacing w:after="0"/>
        <w:rPr>
          <w:ins w:id="1260" w:author="Multrus, Markus" w:date="2025-11-09T21:45:00Z" w16du:dateUtc="2025-11-09T20:45:00Z"/>
          <w:rFonts w:ascii="Courier New" w:eastAsia="Courier New" w:hAnsi="Courier New" w:cs="Courier New"/>
          <w:color w:val="000000" w:themeColor="text1"/>
          <w:sz w:val="16"/>
          <w:szCs w:val="16"/>
        </w:rPr>
      </w:pPr>
      <w:ins w:id="1261" w:author="Multrus, Markus" w:date="2025-11-09T21:45:00Z" w16du:dateUtc="2025-11-09T20:45:00Z">
        <w:r w:rsidRPr="5EF57FEC">
          <w:rPr>
            <w:rFonts w:ascii="Courier New" w:eastAsia="Courier New" w:hAnsi="Courier New" w:cs="Courier New"/>
            <w:color w:val="000000" w:themeColor="text1"/>
            <w:sz w:val="16"/>
            <w:szCs w:val="16"/>
          </w:rPr>
          <w:t xml:space="preserve">                        be smaller than plen if not whole packet recorded) */</w:t>
        </w:r>
      </w:ins>
    </w:p>
    <w:p w14:paraId="5DC76BF5" w14:textId="77777777" w:rsidR="009336C6" w:rsidRDefault="009336C6" w:rsidP="009336C6">
      <w:pPr>
        <w:spacing w:after="0"/>
        <w:rPr>
          <w:ins w:id="1262" w:author="Multrus, Markus" w:date="2025-11-09T21:45:00Z" w16du:dateUtc="2025-11-09T20:45:00Z"/>
          <w:rFonts w:ascii="Courier New" w:eastAsia="Courier New" w:hAnsi="Courier New" w:cs="Courier New"/>
          <w:color w:val="000000" w:themeColor="text1"/>
          <w:sz w:val="16"/>
          <w:szCs w:val="16"/>
        </w:rPr>
      </w:pPr>
      <w:ins w:id="1263" w:author="Multrus, Markus" w:date="2025-11-09T21:45:00Z" w16du:dateUtc="2025-11-09T20:45:00Z">
        <w:r w:rsidRPr="5EF57FEC">
          <w:rPr>
            <w:rFonts w:ascii="Courier New" w:eastAsia="Courier New" w:hAnsi="Courier New" w:cs="Courier New"/>
            <w:color w:val="000000" w:themeColor="text1"/>
            <w:sz w:val="16"/>
            <w:szCs w:val="16"/>
          </w:rPr>
          <w:t xml:space="preserve">  u_int16 plen;      /* actual header+payload length for RTP, 0 for RTCP */</w:t>
        </w:r>
      </w:ins>
    </w:p>
    <w:p w14:paraId="46857024" w14:textId="77777777" w:rsidR="009336C6" w:rsidRDefault="009336C6" w:rsidP="009336C6">
      <w:pPr>
        <w:spacing w:after="0"/>
        <w:rPr>
          <w:ins w:id="1264" w:author="Multrus, Markus" w:date="2025-11-09T21:45:00Z" w16du:dateUtc="2025-11-09T20:45:00Z"/>
          <w:rFonts w:ascii="Courier New" w:eastAsia="Courier New" w:hAnsi="Courier New" w:cs="Courier New"/>
          <w:color w:val="000000" w:themeColor="text1"/>
          <w:sz w:val="16"/>
          <w:szCs w:val="16"/>
        </w:rPr>
      </w:pPr>
      <w:ins w:id="1265" w:author="Multrus, Markus" w:date="2025-11-09T21:45:00Z" w16du:dateUtc="2025-11-09T20:45:00Z">
        <w:r w:rsidRPr="5EF57FEC">
          <w:rPr>
            <w:rFonts w:ascii="Courier New" w:eastAsia="Courier New" w:hAnsi="Courier New" w:cs="Courier New"/>
            <w:color w:val="000000" w:themeColor="text1"/>
            <w:sz w:val="16"/>
            <w:szCs w:val="16"/>
          </w:rPr>
          <w:t xml:space="preserve">  u_int32 offset;    /* milliseconds since the start of recording */</w:t>
        </w:r>
      </w:ins>
    </w:p>
    <w:p w14:paraId="082C02A1" w14:textId="77777777" w:rsidR="009336C6" w:rsidRDefault="009336C6" w:rsidP="009336C6">
      <w:pPr>
        <w:spacing w:after="0"/>
        <w:rPr>
          <w:ins w:id="1266" w:author="Lauros Pajunen" w:date="2025-11-11T17:34:00Z" w16du:dateUtc="2025-11-11T17:34:16Z"/>
          <w:rFonts w:ascii="Courier New" w:eastAsia="Courier New" w:hAnsi="Courier New" w:cs="Courier New"/>
          <w:color w:val="000000" w:themeColor="text1"/>
          <w:sz w:val="16"/>
          <w:szCs w:val="16"/>
        </w:rPr>
      </w:pPr>
      <w:ins w:id="1267" w:author="Multrus, Markus" w:date="2025-11-09T21:45:00Z" w16du:dateUtc="2025-11-09T20:45:00Z">
        <w:r w:rsidRPr="5EF57FEC">
          <w:rPr>
            <w:rFonts w:ascii="Courier New" w:eastAsia="Courier New" w:hAnsi="Courier New" w:cs="Courier New"/>
            <w:color w:val="000000" w:themeColor="text1"/>
            <w:sz w:val="16"/>
            <w:szCs w:val="16"/>
          </w:rPr>
          <w:t>} RD_packet_t;</w:t>
        </w:r>
      </w:ins>
    </w:p>
    <w:p w14:paraId="1B6D7D08" w14:textId="77777777" w:rsidR="009336C6" w:rsidRDefault="009336C6" w:rsidP="009336C6">
      <w:pPr>
        <w:spacing w:after="0"/>
        <w:rPr>
          <w:ins w:id="1268" w:author="Multrus, Markus" w:date="2025-11-09T21:45:00Z" w16du:dateUtc="2025-11-09T20:45:00Z"/>
          <w:rFonts w:ascii="Courier New" w:eastAsia="Courier New" w:hAnsi="Courier New" w:cs="Courier New"/>
          <w:color w:val="000000" w:themeColor="text1"/>
          <w:sz w:val="16"/>
          <w:szCs w:val="16"/>
        </w:rPr>
      </w:pPr>
    </w:p>
    <w:p w14:paraId="52626BA1" w14:textId="77777777" w:rsidR="009336C6" w:rsidRPr="00CE4669" w:rsidRDefault="009336C6" w:rsidP="009336C6">
      <w:pPr>
        <w:pStyle w:val="CRSeparator"/>
      </w:pPr>
      <w:r w:rsidRPr="00CE4669">
        <w:t>==============End of change==============</w:t>
      </w: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311A7" w14:textId="77777777" w:rsidR="00BF3D97" w:rsidRDefault="00BF3D97">
      <w:r>
        <w:separator/>
      </w:r>
    </w:p>
  </w:endnote>
  <w:endnote w:type="continuationSeparator" w:id="0">
    <w:p w14:paraId="723D8552" w14:textId="77777777" w:rsidR="00BF3D97" w:rsidRDefault="00BF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enlo">
    <w:panose1 w:val="020B0609030804020204"/>
    <w:charset w:val="00"/>
    <w:family w:val="modern"/>
    <w:pitch w:val="fixed"/>
    <w:sig w:usb0="E60022FF" w:usb1="D200F9FB" w:usb2="02000028" w:usb3="00000000" w:csb0="000001D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303A0" w14:textId="77777777" w:rsidR="00BF3D97" w:rsidRDefault="00BF3D97">
      <w:r>
        <w:separator/>
      </w:r>
    </w:p>
  </w:footnote>
  <w:footnote w:type="continuationSeparator" w:id="0">
    <w:p w14:paraId="6D17A47A" w14:textId="77777777" w:rsidR="00BF3D97" w:rsidRDefault="00BF3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A49D7"/>
    <w:multiLevelType w:val="hybridMultilevel"/>
    <w:tmpl w:val="13EEE1A0"/>
    <w:lvl w:ilvl="0" w:tplc="E2D22B4A">
      <w:start w:val="5"/>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95612F5"/>
    <w:multiLevelType w:val="hybridMultilevel"/>
    <w:tmpl w:val="D96EEDF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286359200">
    <w:abstractNumId w:val="0"/>
  </w:num>
  <w:num w:numId="2" w16cid:durableId="2290756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ltrus, Markus">
    <w15:presenceInfo w15:providerId="AD" w15:userId="S::markus.multrus@iis.fraunhofer.de::864cfa34-b8ad-4440-9c3a-01679017bf2c"/>
  </w15:person>
  <w15:person w15:author="Markus Multrus">
    <w15:presenceInfo w15:providerId="AD" w15:userId="S::ZLMMRUA@xead.ericsson.com::9bb9bb89-b37e-42b8-ab94-cef615efc02a"/>
  </w15:person>
  <w15:person w15:author="Lauros Pajunen">
    <w15:presenceInfo w15:providerId="AD" w15:userId="S::zpajlau@xead.ericsson.com::6755e6da-62a5-44f6-b69e-e1bd6b4068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embedSystemFonts/>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270B4"/>
    <w:rsid w:val="00145D43"/>
    <w:rsid w:val="00192C46"/>
    <w:rsid w:val="001A08B3"/>
    <w:rsid w:val="001A7B60"/>
    <w:rsid w:val="001B52F0"/>
    <w:rsid w:val="001B7A65"/>
    <w:rsid w:val="001E41F3"/>
    <w:rsid w:val="0026004D"/>
    <w:rsid w:val="002640DD"/>
    <w:rsid w:val="00275D12"/>
    <w:rsid w:val="00284FEB"/>
    <w:rsid w:val="002860C4"/>
    <w:rsid w:val="002B5741"/>
    <w:rsid w:val="002E472E"/>
    <w:rsid w:val="002E5590"/>
    <w:rsid w:val="00305409"/>
    <w:rsid w:val="003609EF"/>
    <w:rsid w:val="0036231A"/>
    <w:rsid w:val="00374DD4"/>
    <w:rsid w:val="00386332"/>
    <w:rsid w:val="003E1A36"/>
    <w:rsid w:val="00410371"/>
    <w:rsid w:val="004242F1"/>
    <w:rsid w:val="00440883"/>
    <w:rsid w:val="00455609"/>
    <w:rsid w:val="004B75B7"/>
    <w:rsid w:val="004D5E28"/>
    <w:rsid w:val="0050622E"/>
    <w:rsid w:val="005141D9"/>
    <w:rsid w:val="0051580D"/>
    <w:rsid w:val="00547111"/>
    <w:rsid w:val="00592D74"/>
    <w:rsid w:val="005E2C44"/>
    <w:rsid w:val="00621188"/>
    <w:rsid w:val="006257ED"/>
    <w:rsid w:val="00653DE4"/>
    <w:rsid w:val="00661C9C"/>
    <w:rsid w:val="00665C47"/>
    <w:rsid w:val="00695808"/>
    <w:rsid w:val="006B46FB"/>
    <w:rsid w:val="006E21FB"/>
    <w:rsid w:val="006F1ED4"/>
    <w:rsid w:val="007133F9"/>
    <w:rsid w:val="00792342"/>
    <w:rsid w:val="007977A8"/>
    <w:rsid w:val="007B512A"/>
    <w:rsid w:val="007C2097"/>
    <w:rsid w:val="007D6A07"/>
    <w:rsid w:val="007F7259"/>
    <w:rsid w:val="008040A8"/>
    <w:rsid w:val="008279FA"/>
    <w:rsid w:val="008626E7"/>
    <w:rsid w:val="00870EE7"/>
    <w:rsid w:val="008863B9"/>
    <w:rsid w:val="0088692D"/>
    <w:rsid w:val="008A45A6"/>
    <w:rsid w:val="008B69E1"/>
    <w:rsid w:val="008D3CCC"/>
    <w:rsid w:val="008F3789"/>
    <w:rsid w:val="008F686C"/>
    <w:rsid w:val="00907550"/>
    <w:rsid w:val="009148DE"/>
    <w:rsid w:val="009336C6"/>
    <w:rsid w:val="00941E30"/>
    <w:rsid w:val="009531B0"/>
    <w:rsid w:val="009741B3"/>
    <w:rsid w:val="009777D9"/>
    <w:rsid w:val="00991B88"/>
    <w:rsid w:val="009A5753"/>
    <w:rsid w:val="009A579D"/>
    <w:rsid w:val="009E3297"/>
    <w:rsid w:val="009F734F"/>
    <w:rsid w:val="00A246B6"/>
    <w:rsid w:val="00A47E70"/>
    <w:rsid w:val="00A50CF0"/>
    <w:rsid w:val="00A51AB8"/>
    <w:rsid w:val="00A53950"/>
    <w:rsid w:val="00A7671C"/>
    <w:rsid w:val="00AA2CBC"/>
    <w:rsid w:val="00AC5820"/>
    <w:rsid w:val="00AD1CD8"/>
    <w:rsid w:val="00B111DB"/>
    <w:rsid w:val="00B1645D"/>
    <w:rsid w:val="00B258BB"/>
    <w:rsid w:val="00B67B97"/>
    <w:rsid w:val="00B968C8"/>
    <w:rsid w:val="00BA3EC5"/>
    <w:rsid w:val="00BA51D9"/>
    <w:rsid w:val="00BB5DFC"/>
    <w:rsid w:val="00BD279D"/>
    <w:rsid w:val="00BD6BB8"/>
    <w:rsid w:val="00BF3D97"/>
    <w:rsid w:val="00C66BA2"/>
    <w:rsid w:val="00C870F6"/>
    <w:rsid w:val="00C907B5"/>
    <w:rsid w:val="00C95985"/>
    <w:rsid w:val="00CC5026"/>
    <w:rsid w:val="00CC68D0"/>
    <w:rsid w:val="00D03F9A"/>
    <w:rsid w:val="00D06D51"/>
    <w:rsid w:val="00D24991"/>
    <w:rsid w:val="00D50255"/>
    <w:rsid w:val="00D66520"/>
    <w:rsid w:val="00D84AE9"/>
    <w:rsid w:val="00D9124E"/>
    <w:rsid w:val="00D962A7"/>
    <w:rsid w:val="00DE34CF"/>
    <w:rsid w:val="00DF519F"/>
    <w:rsid w:val="00E13F3D"/>
    <w:rsid w:val="00E34898"/>
    <w:rsid w:val="00EB09B7"/>
    <w:rsid w:val="00EE7D7C"/>
    <w:rsid w:val="00F21F2C"/>
    <w:rsid w:val="00F25D98"/>
    <w:rsid w:val="00F300FB"/>
    <w:rsid w:val="00F370D2"/>
    <w:rsid w:val="00F50ADF"/>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berschrift1">
    <w:name w:val="heading 1"/>
    <w:next w:val="Standard"/>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berschrift2">
    <w:name w:val="heading 2"/>
    <w:basedOn w:val="berschrift1"/>
    <w:next w:val="Standard"/>
    <w:qFormat/>
    <w:rsid w:val="00386332"/>
    <w:pPr>
      <w:pBdr>
        <w:top w:val="none" w:sz="0" w:space="0" w:color="auto"/>
      </w:pBdr>
      <w:spacing w:before="180"/>
      <w:outlineLvl w:val="1"/>
    </w:pPr>
    <w:rPr>
      <w:sz w:val="32"/>
    </w:rPr>
  </w:style>
  <w:style w:type="paragraph" w:styleId="berschrift3">
    <w:name w:val="heading 3"/>
    <w:basedOn w:val="berschrift2"/>
    <w:next w:val="Standard"/>
    <w:qFormat/>
    <w:rsid w:val="00386332"/>
    <w:pPr>
      <w:spacing w:before="120"/>
      <w:outlineLvl w:val="2"/>
    </w:pPr>
    <w:rPr>
      <w:sz w:val="28"/>
    </w:rPr>
  </w:style>
  <w:style w:type="paragraph" w:styleId="berschrift4">
    <w:name w:val="heading 4"/>
    <w:basedOn w:val="berschrift3"/>
    <w:next w:val="Standard"/>
    <w:qFormat/>
    <w:rsid w:val="00386332"/>
    <w:pPr>
      <w:ind w:left="1418" w:hanging="1418"/>
      <w:outlineLvl w:val="3"/>
    </w:pPr>
    <w:rPr>
      <w:sz w:val="24"/>
    </w:rPr>
  </w:style>
  <w:style w:type="paragraph" w:styleId="berschrift5">
    <w:name w:val="heading 5"/>
    <w:basedOn w:val="berschrift4"/>
    <w:next w:val="Standard"/>
    <w:qFormat/>
    <w:rsid w:val="00386332"/>
    <w:pPr>
      <w:ind w:left="1701" w:hanging="1701"/>
      <w:outlineLvl w:val="4"/>
    </w:pPr>
    <w:rPr>
      <w:sz w:val="22"/>
    </w:rPr>
  </w:style>
  <w:style w:type="paragraph" w:styleId="berschrift6">
    <w:name w:val="heading 6"/>
    <w:basedOn w:val="H6"/>
    <w:next w:val="Standard"/>
    <w:qFormat/>
    <w:rsid w:val="00386332"/>
    <w:pPr>
      <w:outlineLvl w:val="5"/>
    </w:pPr>
  </w:style>
  <w:style w:type="paragraph" w:styleId="berschrift7">
    <w:name w:val="heading 7"/>
    <w:basedOn w:val="H6"/>
    <w:next w:val="Standard"/>
    <w:qFormat/>
    <w:rsid w:val="00386332"/>
    <w:pPr>
      <w:outlineLvl w:val="6"/>
    </w:pPr>
  </w:style>
  <w:style w:type="paragraph" w:styleId="berschrift8">
    <w:name w:val="heading 8"/>
    <w:basedOn w:val="berschrift1"/>
    <w:next w:val="Standard"/>
    <w:qFormat/>
    <w:rsid w:val="00386332"/>
    <w:pPr>
      <w:ind w:left="0" w:firstLine="0"/>
      <w:outlineLvl w:val="7"/>
    </w:pPr>
  </w:style>
  <w:style w:type="paragraph" w:styleId="berschrift9">
    <w:name w:val="heading 9"/>
    <w:basedOn w:val="berschrift8"/>
    <w:next w:val="Standard"/>
    <w:qFormat/>
    <w:rsid w:val="00386332"/>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386332"/>
    <w:pPr>
      <w:spacing w:before="180"/>
      <w:ind w:left="2693" w:hanging="2693"/>
    </w:pPr>
    <w:rPr>
      <w:b/>
    </w:rPr>
  </w:style>
  <w:style w:type="paragraph" w:styleId="Verzeichnis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Verzeichnis5">
    <w:name w:val="toc 5"/>
    <w:basedOn w:val="Verzeichnis4"/>
    <w:semiHidden/>
    <w:rsid w:val="00386332"/>
    <w:pPr>
      <w:ind w:left="1701" w:hanging="1701"/>
    </w:pPr>
  </w:style>
  <w:style w:type="paragraph" w:styleId="Verzeichnis4">
    <w:name w:val="toc 4"/>
    <w:basedOn w:val="Verzeichnis3"/>
    <w:semiHidden/>
    <w:rsid w:val="00386332"/>
    <w:pPr>
      <w:ind w:left="1418" w:hanging="1418"/>
    </w:pPr>
  </w:style>
  <w:style w:type="paragraph" w:styleId="Verzeichnis3">
    <w:name w:val="toc 3"/>
    <w:basedOn w:val="Verzeichnis2"/>
    <w:semiHidden/>
    <w:rsid w:val="00386332"/>
    <w:pPr>
      <w:ind w:left="1134" w:hanging="1134"/>
    </w:pPr>
  </w:style>
  <w:style w:type="paragraph" w:styleId="Verzeichnis2">
    <w:name w:val="toc 2"/>
    <w:basedOn w:val="Verzeichnis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Standard"/>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berschrift1"/>
    <w:next w:val="Standard"/>
    <w:rsid w:val="00386332"/>
    <w:pPr>
      <w:outlineLvl w:val="9"/>
    </w:pPr>
  </w:style>
  <w:style w:type="paragraph" w:styleId="Listennummer2">
    <w:name w:val="List Number 2"/>
    <w:basedOn w:val="Listennummer"/>
    <w:rsid w:val="00386332"/>
    <w:pPr>
      <w:ind w:left="851"/>
    </w:pPr>
  </w:style>
  <w:style w:type="paragraph" w:styleId="Kopfzeile">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unotenzeichen">
    <w:name w:val="footnote reference"/>
    <w:basedOn w:val="Absatz-Standardschriftart"/>
    <w:semiHidden/>
    <w:rsid w:val="00386332"/>
    <w:rPr>
      <w:b/>
      <w:position w:val="6"/>
      <w:sz w:val="16"/>
    </w:rPr>
  </w:style>
  <w:style w:type="paragraph" w:styleId="Funotentext">
    <w:name w:val="footnote text"/>
    <w:basedOn w:val="Standard"/>
    <w:semiHidden/>
    <w:rsid w:val="00386332"/>
    <w:pPr>
      <w:keepLines/>
      <w:spacing w:after="0"/>
      <w:ind w:left="454" w:hanging="454"/>
    </w:pPr>
    <w:rPr>
      <w:sz w:val="16"/>
    </w:rPr>
  </w:style>
  <w:style w:type="paragraph" w:customStyle="1" w:styleId="TAH">
    <w:name w:val="TAH"/>
    <w:basedOn w:val="TAC"/>
    <w:qFormat/>
    <w:rsid w:val="00386332"/>
    <w:rPr>
      <w:b/>
    </w:rPr>
  </w:style>
  <w:style w:type="paragraph" w:customStyle="1" w:styleId="TAC">
    <w:name w:val="TAC"/>
    <w:basedOn w:val="TAL"/>
    <w:qFormat/>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Standard"/>
    <w:rsid w:val="00386332"/>
    <w:pPr>
      <w:keepLines/>
      <w:ind w:left="1135" w:hanging="851"/>
    </w:pPr>
  </w:style>
  <w:style w:type="paragraph" w:styleId="Verzeichnis9">
    <w:name w:val="toc 9"/>
    <w:basedOn w:val="Verzeichnis8"/>
    <w:semiHidden/>
    <w:rsid w:val="00386332"/>
    <w:pPr>
      <w:ind w:left="1418" w:hanging="1418"/>
    </w:pPr>
  </w:style>
  <w:style w:type="paragraph" w:customStyle="1" w:styleId="EX">
    <w:name w:val="EX"/>
    <w:basedOn w:val="Standard"/>
    <w:rsid w:val="00386332"/>
    <w:pPr>
      <w:keepLines/>
      <w:ind w:left="1702" w:hanging="1418"/>
    </w:pPr>
  </w:style>
  <w:style w:type="paragraph" w:customStyle="1" w:styleId="FP">
    <w:name w:val="FP"/>
    <w:basedOn w:val="Standard"/>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Verzeichnis6">
    <w:name w:val="toc 6"/>
    <w:basedOn w:val="Verzeichnis5"/>
    <w:next w:val="Standard"/>
    <w:semiHidden/>
    <w:rsid w:val="00386332"/>
    <w:pPr>
      <w:ind w:left="1985" w:hanging="1985"/>
    </w:pPr>
  </w:style>
  <w:style w:type="paragraph" w:styleId="Verzeichnis7">
    <w:name w:val="toc 7"/>
    <w:basedOn w:val="Verzeichnis6"/>
    <w:next w:val="Standard"/>
    <w:semiHidden/>
    <w:rsid w:val="00386332"/>
    <w:pPr>
      <w:ind w:left="2268" w:hanging="2268"/>
    </w:pPr>
  </w:style>
  <w:style w:type="paragraph" w:styleId="Aufzhlungszeichen2">
    <w:name w:val="List Bullet 2"/>
    <w:basedOn w:val="Aufzhlungszeichen"/>
    <w:rsid w:val="00386332"/>
    <w:pPr>
      <w:ind w:left="851"/>
    </w:pPr>
  </w:style>
  <w:style w:type="paragraph" w:styleId="Aufzhlungszeichen3">
    <w:name w:val="List Bullet 3"/>
    <w:basedOn w:val="Aufzhlungszeichen2"/>
    <w:rsid w:val="00386332"/>
    <w:pPr>
      <w:ind w:left="1135"/>
    </w:pPr>
  </w:style>
  <w:style w:type="paragraph" w:styleId="Listennummer">
    <w:name w:val="List Number"/>
    <w:basedOn w:val="Liste"/>
    <w:rsid w:val="00386332"/>
  </w:style>
  <w:style w:type="paragraph" w:customStyle="1" w:styleId="EQ">
    <w:name w:val="EQ"/>
    <w:basedOn w:val="Standard"/>
    <w:next w:val="Standard"/>
    <w:rsid w:val="00386332"/>
    <w:pPr>
      <w:keepLines/>
      <w:tabs>
        <w:tab w:val="center" w:pos="4536"/>
        <w:tab w:val="right" w:pos="9072"/>
      </w:tabs>
    </w:pPr>
    <w:rPr>
      <w:noProof/>
    </w:rPr>
  </w:style>
  <w:style w:type="paragraph" w:customStyle="1" w:styleId="TH">
    <w:name w:val="TH"/>
    <w:basedOn w:val="Standard"/>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berschrift5"/>
    <w:next w:val="Standard"/>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Standard"/>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e2">
    <w:name w:val="List 2"/>
    <w:basedOn w:val="Liste"/>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e3">
    <w:name w:val="List 3"/>
    <w:basedOn w:val="Liste2"/>
    <w:rsid w:val="00386332"/>
    <w:pPr>
      <w:ind w:left="1135"/>
    </w:pPr>
  </w:style>
  <w:style w:type="paragraph" w:styleId="Liste4">
    <w:name w:val="List 4"/>
    <w:basedOn w:val="Liste3"/>
    <w:rsid w:val="00386332"/>
    <w:pPr>
      <w:ind w:left="1418"/>
    </w:pPr>
  </w:style>
  <w:style w:type="paragraph" w:styleId="Liste5">
    <w:name w:val="List 5"/>
    <w:basedOn w:val="Liste4"/>
    <w:rsid w:val="00386332"/>
    <w:pPr>
      <w:ind w:left="1702"/>
    </w:pPr>
  </w:style>
  <w:style w:type="paragraph" w:customStyle="1" w:styleId="EditorsNote">
    <w:name w:val="Editor's Note"/>
    <w:basedOn w:val="NO"/>
    <w:rsid w:val="00386332"/>
    <w:rPr>
      <w:color w:val="FF0000"/>
    </w:rPr>
  </w:style>
  <w:style w:type="paragraph" w:styleId="Liste">
    <w:name w:val="List"/>
    <w:basedOn w:val="Standard"/>
    <w:rsid w:val="00386332"/>
    <w:pPr>
      <w:ind w:left="568" w:hanging="284"/>
    </w:pPr>
  </w:style>
  <w:style w:type="paragraph" w:styleId="Aufzhlungszeichen">
    <w:name w:val="List Bullet"/>
    <w:basedOn w:val="Liste"/>
    <w:rsid w:val="00386332"/>
  </w:style>
  <w:style w:type="paragraph" w:styleId="Aufzhlungszeichen4">
    <w:name w:val="List Bullet 4"/>
    <w:basedOn w:val="Aufzhlungszeichen3"/>
    <w:rsid w:val="00386332"/>
    <w:pPr>
      <w:ind w:left="1418"/>
    </w:pPr>
  </w:style>
  <w:style w:type="paragraph" w:styleId="Aufzhlungszeichen5">
    <w:name w:val="List Bullet 5"/>
    <w:basedOn w:val="Aufzhlungszeichen4"/>
    <w:rsid w:val="00386332"/>
    <w:pPr>
      <w:ind w:left="1702"/>
    </w:pPr>
  </w:style>
  <w:style w:type="paragraph" w:customStyle="1" w:styleId="B1">
    <w:name w:val="B1"/>
    <w:basedOn w:val="Liste"/>
    <w:rsid w:val="00386332"/>
  </w:style>
  <w:style w:type="paragraph" w:customStyle="1" w:styleId="B2">
    <w:name w:val="B2"/>
    <w:basedOn w:val="Liste2"/>
    <w:rsid w:val="00386332"/>
  </w:style>
  <w:style w:type="paragraph" w:customStyle="1" w:styleId="B3">
    <w:name w:val="B3"/>
    <w:basedOn w:val="Liste3"/>
    <w:rsid w:val="00386332"/>
  </w:style>
  <w:style w:type="paragraph" w:customStyle="1" w:styleId="B4">
    <w:name w:val="B4"/>
    <w:basedOn w:val="Liste4"/>
    <w:rsid w:val="00386332"/>
  </w:style>
  <w:style w:type="paragraph" w:customStyle="1" w:styleId="B5">
    <w:name w:val="B5"/>
    <w:basedOn w:val="Liste5"/>
    <w:rsid w:val="00386332"/>
  </w:style>
  <w:style w:type="paragraph" w:styleId="Fuzeile">
    <w:name w:val="footer"/>
    <w:basedOn w:val="Kopfzeile"/>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paragraph" w:customStyle="1" w:styleId="CRSeparator">
    <w:name w:val="CR_Separator"/>
    <w:basedOn w:val="Standard"/>
    <w:link w:val="CRSeparatorChar"/>
    <w:rsid w:val="00907550"/>
    <w:pPr>
      <w:jc w:val="center"/>
    </w:pPr>
    <w:rPr>
      <w:color w:val="0000FF"/>
      <w:sz w:val="36"/>
      <w:szCs w:val="36"/>
    </w:rPr>
  </w:style>
  <w:style w:type="character" w:customStyle="1" w:styleId="CRSeparatorChar">
    <w:name w:val="CR_Separator Char"/>
    <w:basedOn w:val="Absatz-Standardschriftart"/>
    <w:link w:val="CRSeparator"/>
    <w:rsid w:val="00907550"/>
    <w:rPr>
      <w:rFonts w:ascii="Times New Roman" w:hAnsi="Times New Roman"/>
      <w:color w:val="0000FF"/>
      <w:sz w:val="36"/>
      <w:szCs w:val="36"/>
      <w:lang w:val="en-GB" w:eastAsia="en-US"/>
    </w:rPr>
  </w:style>
  <w:style w:type="paragraph" w:styleId="berarbeitung">
    <w:name w:val="Revision"/>
    <w:hidden/>
    <w:uiPriority w:val="99"/>
    <w:semiHidden/>
    <w:rsid w:val="009336C6"/>
    <w:rPr>
      <w:rFonts w:ascii="Times New Roman" w:hAnsi="Times New Roman"/>
      <w:lang w:val="en-GB" w:eastAsia="en-GB"/>
    </w:rPr>
  </w:style>
  <w:style w:type="character" w:customStyle="1" w:styleId="THChar">
    <w:name w:val="TH Char"/>
    <w:link w:val="TH"/>
    <w:qFormat/>
    <w:rsid w:val="009336C6"/>
    <w:rPr>
      <w:rFonts w:ascii="Arial" w:hAnsi="Arial"/>
      <w:b/>
      <w:lang w:val="en-GB" w:eastAsia="en-GB"/>
    </w:rPr>
  </w:style>
  <w:style w:type="paragraph" w:styleId="Listenabsatz">
    <w:name w:val="List Paragraph"/>
    <w:aliases w:val="- Bullets,列出段落,Lista1,?? ??,?????,????"/>
    <w:basedOn w:val="Standard"/>
    <w:link w:val="ListenabsatzZchn"/>
    <w:uiPriority w:val="34"/>
    <w:qFormat/>
    <w:rsid w:val="009336C6"/>
    <w:pPr>
      <w:overflowPunct/>
      <w:autoSpaceDE/>
      <w:autoSpaceDN/>
      <w:adjustRightInd/>
      <w:ind w:left="720"/>
      <w:contextualSpacing/>
      <w:textAlignment w:val="auto"/>
    </w:pPr>
    <w:rPr>
      <w:lang w:eastAsia="en-US"/>
    </w:rPr>
  </w:style>
  <w:style w:type="character" w:customStyle="1" w:styleId="ListenabsatzZchn">
    <w:name w:val="Listenabsatz Zchn"/>
    <w:aliases w:val="- Bullets Zchn,列出段落 Zchn,Lista1 Zchn,?? ?? Zchn,????? Zchn,???? Zchn"/>
    <w:basedOn w:val="Absatz-Standardschriftart"/>
    <w:link w:val="Listenabsatz"/>
    <w:uiPriority w:val="34"/>
    <w:qFormat/>
    <w:rsid w:val="009336C6"/>
    <w:rPr>
      <w:rFonts w:ascii="Times New Roman" w:hAnsi="Times New Roman"/>
      <w:lang w:val="en-GB" w:eastAsia="en-US"/>
    </w:rPr>
  </w:style>
  <w:style w:type="character" w:styleId="HTMLCode">
    <w:name w:val="HTML Code"/>
    <w:basedOn w:val="Absatz-Standardschriftart"/>
    <w:uiPriority w:val="99"/>
    <w:unhideWhenUsed/>
    <w:rsid w:val="009336C6"/>
    <w:rPr>
      <w:rFonts w:ascii="Courier New" w:eastAsia="Times New Roman" w:hAnsi="Courier New" w:cs="Courier New"/>
      <w:sz w:val="20"/>
      <w:szCs w:val="20"/>
    </w:rPr>
  </w:style>
  <w:style w:type="character" w:customStyle="1" w:styleId="ui-provider">
    <w:name w:val="ui-provider"/>
    <w:basedOn w:val="Absatz-Standardschriftart"/>
    <w:locked/>
    <w:rsid w:val="009336C6"/>
  </w:style>
  <w:style w:type="table" w:styleId="Tabellenraster">
    <w:name w:val="Table Grid"/>
    <w:basedOn w:val="NormaleTabelle"/>
    <w:uiPriority w:val="39"/>
    <w:rsid w:val="009336C6"/>
    <w:rPr>
      <w:rFonts w:ascii="Times New Roman" w:hAnsi="Times New Roman"/>
      <w:lang w:val="en-GB" w:eastAsia="en-GB"/>
    </w:rPr>
    <w:tblPr/>
  </w:style>
  <w:style w:type="character" w:styleId="NichtaufgelsteErwhnung">
    <w:name w:val="Unresolved Mention"/>
    <w:basedOn w:val="Absatz-Standardschriftart"/>
    <w:uiPriority w:val="99"/>
    <w:semiHidden/>
    <w:unhideWhenUsed/>
    <w:rsid w:val="00933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ivas-codec-pc/ivas-codec/-/wikis/Documentation/Releases/IVAS-3.0-Releas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C:\Users\kimdodongw\AppData\Roaming\Microsoft\Templates\3gpp_70.dot</Template>
  <TotalTime>0</TotalTime>
  <Pages>17</Pages>
  <Words>5069</Words>
  <Characters>31937</Characters>
  <Application>Microsoft Office Word</Application>
  <DocSecurity>0</DocSecurity>
  <Lines>266</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36933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Multrus, Markus</cp:lastModifiedBy>
  <cp:revision>6</cp:revision>
  <cp:lastPrinted>1900-01-01T06:00:00Z</cp:lastPrinted>
  <dcterms:created xsi:type="dcterms:W3CDTF">2025-11-11T21:04:00Z</dcterms:created>
  <dcterms:modified xsi:type="dcterms:W3CDTF">2025-11-19T17:27:00Z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S4-251840</vt:lpwstr>
  </property>
  <property fmtid="{D5CDD505-2E9C-101B-9397-08002B2CF9AE}" pid="10" name="Spec#">
    <vt:lpwstr>26.258</vt:lpwstr>
  </property>
  <property fmtid="{D5CDD505-2E9C-101B-9397-08002B2CF9AE}" pid="11" name="Cr#">
    <vt:lpwstr>0005</vt:lpwstr>
  </property>
  <property fmtid="{D5CDD505-2E9C-101B-9397-08002B2CF9AE}" pid="12" name="Revision">
    <vt:lpwstr>-</vt:lpwstr>
  </property>
  <property fmtid="{D5CDD505-2E9C-101B-9397-08002B2CF9AE}" pid="13" name="Version">
    <vt:lpwstr>19.0.0</vt:lpwstr>
  </property>
  <property fmtid="{D5CDD505-2E9C-101B-9397-08002B2CF9AE}" pid="14" name="CrTitle">
    <vt:lpwstr>Corrections to the IVAS Codec Software (floating-point), Rel. 19</vt:lpwstr>
  </property>
  <property fmtid="{D5CDD505-2E9C-101B-9397-08002B2CF9AE}" pid="15" name="SourceIfWg">
    <vt:lpwstr>Dolby Laboratories Inc., Ericsson LM, Fraunhofer IIS, Huawei Technologies Co Ltd., Nokia, NTT, Orange, Panasonic Holdings Corporation, Philips International B.V., Qualcomm Incorporated, VoiceAge Corporation</vt:lpwstr>
  </property>
  <property fmtid="{D5CDD505-2E9C-101B-9397-08002B2CF9AE}" pid="16" name="SourceIfTsg">
    <vt:lpwstr/>
  </property>
  <property fmtid="{D5CDD505-2E9C-101B-9397-08002B2CF9AE}" pid="17" name="RelatedWis">
    <vt:lpwstr>IVAS_Codec</vt:lpwstr>
  </property>
  <property fmtid="{D5CDD505-2E9C-101B-9397-08002B2CF9AE}" pid="18" name="Cat">
    <vt:lpwstr>A</vt:lpwstr>
  </property>
  <property fmtid="{D5CDD505-2E9C-101B-9397-08002B2CF9AE}" pid="19" name="ResDate">
    <vt:lpwstr>2025-11-11</vt:lpwstr>
  </property>
  <property fmtid="{D5CDD505-2E9C-101B-9397-08002B2CF9AE}" pid="20" name="Release">
    <vt:lpwstr>Rel-19</vt:lpwstr>
  </property>
</Properties>
</file>