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S4-251972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26.261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7EDD47" w:rsidR="00F25D98" w:rsidRDefault="00E4564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6BCD61" w:rsidR="001E41F3" w:rsidRDefault="004D430B">
            <w:pPr>
              <w:pStyle w:val="CRCoverPage"/>
              <w:spacing w:after="0"/>
              <w:ind w:left="100"/>
              <w:rPr>
                <w:noProof/>
              </w:rPr>
            </w:pPr>
            <w:fldSimple w:instr=" DOCPROPERTY  CrTitle  \* MERGEFORMAT ">
              <w:r>
                <w:t>New performance requirements for immersive UEs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HEAD acoustics GmbH</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E5EB40" w:rsidR="001E41F3" w:rsidRDefault="00E4564A"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ATIAS_Ph2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9D6C1E" w:rsidR="001E41F3" w:rsidRDefault="004D430B">
            <w:pPr>
              <w:pStyle w:val="CRCoverPage"/>
              <w:spacing w:after="0"/>
              <w:ind w:left="100"/>
              <w:rPr>
                <w:noProof/>
              </w:rPr>
            </w:pPr>
            <w:r>
              <w:rPr>
                <w:noProof/>
              </w:rPr>
              <w:t xml:space="preserve">Performance requirements </w:t>
            </w:r>
            <w:r w:rsidR="003F1B15">
              <w:rPr>
                <w:noProof/>
              </w:rPr>
              <w:t xml:space="preserve">and objectives </w:t>
            </w:r>
            <w:r>
              <w:rPr>
                <w:noProof/>
              </w:rPr>
              <w:t>are required to ensure sufficient quality of immersive UEs</w:t>
            </w:r>
            <w:r w:rsidR="003F1B15">
              <w:rPr>
                <w:noProof/>
              </w:rPr>
              <w:t xml:space="preserve"> supporting IVAS codec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5CA7EE" w:rsidR="001E41F3" w:rsidRDefault="00E4564A">
            <w:pPr>
              <w:pStyle w:val="CRCoverPage"/>
              <w:spacing w:after="0"/>
              <w:ind w:left="100"/>
              <w:rPr>
                <w:noProof/>
              </w:rPr>
            </w:pPr>
            <w:r>
              <w:rPr>
                <w:noProof/>
              </w:rPr>
              <w:t>Updated performance requirements are not available for the evaluation of immersive UE</w:t>
            </w:r>
            <w:r w:rsidR="003F1B15">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051744" w:rsidR="001E41F3" w:rsidRDefault="00E456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832A587" w:rsidR="001E41F3" w:rsidRDefault="00E4564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290CDC4" w:rsidR="001E41F3" w:rsidRDefault="00145D43">
            <w:pPr>
              <w:pStyle w:val="CRCoverPage"/>
              <w:spacing w:after="0"/>
              <w:ind w:left="99"/>
              <w:rPr>
                <w:noProof/>
              </w:rPr>
            </w:pPr>
            <w:r>
              <w:rPr>
                <w:noProof/>
              </w:rPr>
              <w:t xml:space="preserve">TS/TR </w:t>
            </w:r>
            <w:r w:rsidR="00E4564A">
              <w:rPr>
                <w:noProof/>
              </w:rPr>
              <w:t>26.260</w:t>
            </w:r>
            <w:r>
              <w:rPr>
                <w:noProof/>
              </w:rPr>
              <w:t xml:space="preserve"> CR </w:t>
            </w:r>
            <w:r w:rsidR="00E4564A">
              <w:rPr>
                <w:noProof/>
              </w:rPr>
              <w:t>008</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5A62D8" w:rsidR="001E41F3" w:rsidRDefault="00E456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Default="00907550" w:rsidP="00907550">
      <w:pPr>
        <w:pStyle w:val="CRSeparator"/>
      </w:pPr>
      <w:r w:rsidRPr="00CE4669">
        <w:lastRenderedPageBreak/>
        <w:t>==============First change==============</w:t>
      </w:r>
    </w:p>
    <w:p w14:paraId="0C02EDCE" w14:textId="77777777" w:rsidR="00EB6BB0" w:rsidRPr="004D3578" w:rsidRDefault="00EB6BB0" w:rsidP="00EB6BB0">
      <w:pPr>
        <w:pStyle w:val="Heading1"/>
      </w:pPr>
      <w:bookmarkStart w:id="1" w:name="_Toc167284188"/>
      <w:bookmarkStart w:id="2" w:name="_Toc167284239"/>
      <w:bookmarkStart w:id="3" w:name="_Toc168912884"/>
      <w:r w:rsidRPr="004D3578">
        <w:t>Introduction</w:t>
      </w:r>
      <w:bookmarkEnd w:id="1"/>
      <w:bookmarkEnd w:id="2"/>
      <w:bookmarkEnd w:id="3"/>
    </w:p>
    <w:p w14:paraId="6769B2A7" w14:textId="77777777" w:rsidR="00EB6BB0" w:rsidRDefault="00EB6BB0" w:rsidP="00EB6BB0">
      <w:pPr>
        <w:rPr>
          <w:color w:val="000000"/>
        </w:rPr>
      </w:pPr>
      <w:r>
        <w:rPr>
          <w:color w:val="000000"/>
        </w:rPr>
        <w:t>TS 26.261</w:t>
      </w:r>
      <w:r w:rsidRPr="00FB7894">
        <w:rPr>
          <w:color w:val="000000"/>
        </w:rPr>
        <w:t xml:space="preserve"> specifies minimum performance requirements for the </w:t>
      </w:r>
      <w:r>
        <w:rPr>
          <w:color w:val="000000"/>
        </w:rPr>
        <w:t>electro-</w:t>
      </w:r>
      <w:r w:rsidRPr="00FB7894">
        <w:rPr>
          <w:color w:val="000000"/>
        </w:rPr>
        <w:t xml:space="preserve">acoustic characteristics of LTE, </w:t>
      </w:r>
      <w:r>
        <w:rPr>
          <w:color w:val="000000"/>
        </w:rPr>
        <w:t xml:space="preserve">NR </w:t>
      </w:r>
      <w:r w:rsidRPr="00FB7894">
        <w:rPr>
          <w:color w:val="000000"/>
        </w:rPr>
        <w:t xml:space="preserve">and WLAN terminals when used to provide </w:t>
      </w:r>
      <w:r>
        <w:rPr>
          <w:color w:val="000000"/>
        </w:rPr>
        <w:t xml:space="preserve">immersive services. The performance requirements are specified in the main body of the text; the test methods and test considerations are described in </w:t>
      </w:r>
      <w:r w:rsidRPr="00637EB3">
        <w:rPr>
          <w:color w:val="000000"/>
        </w:rPr>
        <w:t>TS 26.260.</w:t>
      </w:r>
    </w:p>
    <w:p w14:paraId="5CF7A10F" w14:textId="77777777" w:rsidR="00EB6BB0" w:rsidRPr="004D3578" w:rsidRDefault="00EB6BB0" w:rsidP="00EB6BB0">
      <w:pPr>
        <w:pStyle w:val="Heading1"/>
      </w:pPr>
      <w:r w:rsidRPr="004D3578">
        <w:br w:type="page"/>
      </w:r>
      <w:bookmarkStart w:id="4" w:name="_Toc168912885"/>
      <w:bookmarkStart w:id="5" w:name="_Toc167284189"/>
      <w:bookmarkStart w:id="6" w:name="_Toc167284240"/>
      <w:r>
        <w:lastRenderedPageBreak/>
        <w:t>1</w:t>
      </w:r>
      <w:r w:rsidRPr="004D3578">
        <w:tab/>
      </w:r>
      <w:r>
        <w:t>Scope</w:t>
      </w:r>
      <w:bookmarkEnd w:id="4"/>
    </w:p>
    <w:bookmarkEnd w:id="5"/>
    <w:bookmarkEnd w:id="6"/>
    <w:p w14:paraId="22EAA7F9" w14:textId="47E45322" w:rsidR="00EB6BB0" w:rsidRPr="00EE7B7C" w:rsidRDefault="00EB6BB0" w:rsidP="00EB6BB0">
      <w:pPr>
        <w:rPr>
          <w:color w:val="000000"/>
        </w:rPr>
      </w:pPr>
      <w:r w:rsidRPr="004D3578">
        <w:t xml:space="preserve">The present document </w:t>
      </w:r>
      <w:r w:rsidRPr="00EE7B7C">
        <w:rPr>
          <w:color w:val="000000"/>
        </w:rPr>
        <w:t>specifies minimum performance requirements for the electro-acoustic characteristics of LTE, NR and WLAN terminal</w:t>
      </w:r>
      <w:ins w:id="7" w:author="Reimes, Jan" w:date="2025-11-19T18:11:00Z" w16du:dateUtc="2025-11-20T00:11:00Z">
        <w:r w:rsidR="008D0713">
          <w:rPr>
            <w:color w:val="000000"/>
          </w:rPr>
          <w:t xml:space="preserve">s </w:t>
        </w:r>
      </w:ins>
      <w:ins w:id="8" w:author="Reimes, Jan" w:date="2025-11-19T18:12:00Z" w16du:dateUtc="2025-11-20T00:12:00Z">
        <w:r w:rsidR="008D0713">
          <w:rPr>
            <w:color w:val="000000"/>
          </w:rPr>
          <w:t xml:space="preserve">that </w:t>
        </w:r>
      </w:ins>
      <w:ins w:id="9" w:author="Reimes, Jan" w:date="2025-11-19T18:11:00Z" w16du:dateUtc="2025-11-20T00:11:00Z">
        <w:r w:rsidR="008D0713">
          <w:rPr>
            <w:color w:val="000000"/>
          </w:rPr>
          <w:t>support</w:t>
        </w:r>
      </w:ins>
      <w:ins w:id="10" w:author="Reimes, Jan" w:date="2025-11-19T18:12:00Z" w16du:dateUtc="2025-11-20T00:12:00Z">
        <w:r w:rsidR="008D0713">
          <w:rPr>
            <w:color w:val="000000"/>
          </w:rPr>
          <w:t xml:space="preserve"> the 3GPP Immersive Voice and Audio Service (IVAS)</w:t>
        </w:r>
      </w:ins>
      <w:r>
        <w:rPr>
          <w:color w:val="000000"/>
        </w:rPr>
        <w:t xml:space="preserve">. It </w:t>
      </w:r>
      <w:r w:rsidRPr="00EE7B7C">
        <w:rPr>
          <w:color w:val="000000"/>
        </w:rPr>
        <w:t xml:space="preserve">is applicable to any terminal capable of supporting wideband, super-wideband or fullband </w:t>
      </w:r>
      <w:r>
        <w:rPr>
          <w:color w:val="000000"/>
        </w:rPr>
        <w:t>immersive services</w:t>
      </w:r>
      <w:r w:rsidRPr="00EE7B7C">
        <w:rPr>
          <w:color w:val="000000"/>
        </w:rPr>
        <w:t>.</w:t>
      </w:r>
    </w:p>
    <w:p w14:paraId="1F3AC809" w14:textId="77777777" w:rsidR="00EB6BB0" w:rsidRPr="00EE7B7C" w:rsidRDefault="00EB6BB0" w:rsidP="00EB6BB0">
      <w:pPr>
        <w:rPr>
          <w:color w:val="000000"/>
        </w:rPr>
      </w:pPr>
      <w:r w:rsidRPr="00EE7B7C">
        <w:t xml:space="preserve">The set of minimum performance requirements enables a guaranteed level of speech quality while taking possible physical limits of the terminal design into account. </w:t>
      </w:r>
      <w:r w:rsidRPr="00EE7B7C">
        <w:rPr>
          <w:color w:val="000000"/>
        </w:rPr>
        <w:t xml:space="preserve">Some performance objectives are also defined </w:t>
      </w:r>
      <w:r w:rsidRPr="00EE7B7C">
        <w:t>if such design limits can be overcome.</w:t>
      </w:r>
    </w:p>
    <w:p w14:paraId="2D18CD2C" w14:textId="77777777" w:rsidR="00EB6BB0" w:rsidRPr="004D3578" w:rsidRDefault="00EB6BB0" w:rsidP="00EB6BB0">
      <w:r>
        <w:t xml:space="preserve">The present document covers both </w:t>
      </w:r>
      <w:r w:rsidRPr="000512BF">
        <w:t xml:space="preserve">conversational services </w:t>
      </w:r>
      <w:r>
        <w:t>based on</w:t>
      </w:r>
      <w:r w:rsidRPr="000512BF">
        <w:t xml:space="preserve"> MTSI</w:t>
      </w:r>
      <w:r>
        <w:t xml:space="preserve"> / telepresence and non-conversational services</w:t>
      </w:r>
      <w:r w:rsidRPr="000512BF">
        <w:t>.</w:t>
      </w:r>
    </w:p>
    <w:p w14:paraId="2B83EAE6" w14:textId="77777777" w:rsidR="00EB6BB0" w:rsidRPr="004D3578" w:rsidRDefault="00EB6BB0" w:rsidP="00EB6BB0">
      <w:pPr>
        <w:pStyle w:val="Heading1"/>
      </w:pPr>
      <w:bookmarkStart w:id="11" w:name="_Toc167284190"/>
      <w:bookmarkStart w:id="12" w:name="_Toc167284241"/>
      <w:bookmarkStart w:id="13" w:name="_Toc168912886"/>
      <w:r w:rsidRPr="004D3578">
        <w:t>2</w:t>
      </w:r>
      <w:r w:rsidRPr="004D3578">
        <w:tab/>
        <w:t>References</w:t>
      </w:r>
      <w:bookmarkEnd w:id="11"/>
      <w:bookmarkEnd w:id="12"/>
      <w:bookmarkEnd w:id="13"/>
    </w:p>
    <w:p w14:paraId="7ED75231" w14:textId="77777777" w:rsidR="00EB6BB0" w:rsidRPr="004D3578" w:rsidRDefault="00EB6BB0" w:rsidP="00EB6BB0">
      <w:r w:rsidRPr="004D3578">
        <w:t>The following documents contain provisions which, through reference in this text, constitute provisions of the present document.</w:t>
      </w:r>
    </w:p>
    <w:p w14:paraId="25791D6F" w14:textId="77777777" w:rsidR="00EB6BB0" w:rsidRPr="004D3578" w:rsidRDefault="00EB6BB0" w:rsidP="00EB6BB0">
      <w:pPr>
        <w:pStyle w:val="B10"/>
      </w:pPr>
      <w:r>
        <w:t>-</w:t>
      </w:r>
      <w:r>
        <w:tab/>
      </w:r>
      <w:r w:rsidRPr="004D3578">
        <w:t>References are either specific (identified by date of publication, edition number, version number, etc.) or non</w:t>
      </w:r>
      <w:r w:rsidRPr="004D3578">
        <w:noBreakHyphen/>
        <w:t>specific.</w:t>
      </w:r>
    </w:p>
    <w:p w14:paraId="326AFA13" w14:textId="77777777" w:rsidR="00EB6BB0" w:rsidRPr="004D3578" w:rsidRDefault="00EB6BB0" w:rsidP="00EB6BB0">
      <w:pPr>
        <w:pStyle w:val="B10"/>
      </w:pPr>
      <w:r>
        <w:t>-</w:t>
      </w:r>
      <w:r>
        <w:tab/>
      </w:r>
      <w:r w:rsidRPr="004D3578">
        <w:t>For a specific reference, subsequent revisions do not apply.</w:t>
      </w:r>
    </w:p>
    <w:p w14:paraId="4D088112" w14:textId="77777777" w:rsidR="00EB6BB0" w:rsidRPr="004D3578" w:rsidRDefault="00EB6BB0" w:rsidP="00EB6BB0">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4C6508" w14:textId="77777777" w:rsidR="00EB6BB0" w:rsidRDefault="00EB6BB0" w:rsidP="00EB6BB0">
      <w:pPr>
        <w:pStyle w:val="EX"/>
      </w:pPr>
      <w:r w:rsidRPr="004D3578">
        <w:t>[1]</w:t>
      </w:r>
      <w:r w:rsidRPr="004D3578">
        <w:tab/>
        <w:t>3GPP TR 21.905: "Vocabulary for 3GPP Specifications".</w:t>
      </w:r>
    </w:p>
    <w:p w14:paraId="3FCCC769" w14:textId="77777777" w:rsidR="00EB6BB0" w:rsidRDefault="00EB6BB0" w:rsidP="00EB6BB0">
      <w:pPr>
        <w:pStyle w:val="EX"/>
      </w:pPr>
      <w:r w:rsidRPr="000909C8">
        <w:t>[2]</w:t>
      </w:r>
      <w:r w:rsidRPr="000909C8">
        <w:tab/>
        <w:t>3GPP TS 26.260: "Objective test methodologies for the evaluation of immersive audio systems"</w:t>
      </w:r>
    </w:p>
    <w:p w14:paraId="2E0AE960" w14:textId="77777777" w:rsidR="00EB6BB0" w:rsidRDefault="00EB6BB0" w:rsidP="00EB6BB0">
      <w:pPr>
        <w:pStyle w:val="EX"/>
      </w:pPr>
      <w:r w:rsidRPr="008D7BCE">
        <w:t>[</w:t>
      </w:r>
      <w:r>
        <w:t>3</w:t>
      </w:r>
      <w:r w:rsidRPr="008D7BCE">
        <w:t>]</w:t>
      </w:r>
      <w:r w:rsidRPr="008D7BCE">
        <w:tab/>
      </w:r>
      <w:r>
        <w:t xml:space="preserve">3GPP TS 26.114: </w:t>
      </w:r>
      <w:r>
        <w:rPr>
          <w:color w:val="000000"/>
        </w:rPr>
        <w:t>"</w:t>
      </w:r>
      <w:r w:rsidRPr="006123B5">
        <w:rPr>
          <w:color w:val="000000"/>
        </w:rPr>
        <w:t>IP Multimedia Subsystem (IMS);</w:t>
      </w:r>
      <w:r w:rsidRPr="002C24D2">
        <w:t xml:space="preserve"> </w:t>
      </w:r>
      <w:r>
        <w:t>Multimedia Telephony; Media handling and interaction</w:t>
      </w:r>
      <w:r>
        <w:rPr>
          <w:color w:val="000000"/>
        </w:rPr>
        <w:t>"</w:t>
      </w:r>
      <w:r>
        <w:t>.</w:t>
      </w:r>
    </w:p>
    <w:p w14:paraId="73A7E6BB" w14:textId="77777777" w:rsidR="00EB6BB0" w:rsidRDefault="00EB6BB0" w:rsidP="00EB6BB0">
      <w:pPr>
        <w:pStyle w:val="EX"/>
      </w:pPr>
      <w:r w:rsidRPr="008D7BCE">
        <w:t>[</w:t>
      </w:r>
      <w:r>
        <w:t>4</w:t>
      </w:r>
      <w:r w:rsidRPr="008D7BCE">
        <w:t>]</w:t>
      </w:r>
      <w:r w:rsidRPr="008D7BCE">
        <w:tab/>
      </w:r>
      <w:r>
        <w:t>3GPP TS 26.131: "</w:t>
      </w:r>
      <w:r>
        <w:rPr>
          <w:color w:val="000000"/>
        </w:rPr>
        <w:t>Terminal Acoustic Characteristics for Telephony; Requirements</w:t>
      </w:r>
      <w:r>
        <w:t>".</w:t>
      </w:r>
    </w:p>
    <w:p w14:paraId="0B4B927E" w14:textId="77777777" w:rsidR="00EB6BB0" w:rsidRDefault="00EB6BB0" w:rsidP="00EB6BB0">
      <w:pPr>
        <w:pStyle w:val="EX"/>
      </w:pPr>
      <w:r>
        <w:t>[5]</w:t>
      </w:r>
      <w:r>
        <w:tab/>
        <w:t>ETSI TS 103 739 (2021-10) V1.4.1: "</w:t>
      </w:r>
      <w:r w:rsidRPr="0009157A">
        <w:t xml:space="preserve"> Transmission requirements for wideband mobile wireless terminals (handset and headset) from a QoS perspective as perceived by the user</w:t>
      </w:r>
      <w:r>
        <w:t>".</w:t>
      </w:r>
    </w:p>
    <w:p w14:paraId="6D3F974E" w14:textId="77777777" w:rsidR="00EB6BB0" w:rsidRDefault="00EB6BB0" w:rsidP="00EB6BB0">
      <w:pPr>
        <w:pStyle w:val="EX"/>
      </w:pPr>
      <w:r>
        <w:t>[6]</w:t>
      </w:r>
      <w:r>
        <w:tab/>
        <w:t>ETSI TS 103 740 (2021-10) V1.4.1: "Transmission requirements for wideband mobile wireless terminals (hands-free) from a QoS perspective as perceived by the user".</w:t>
      </w:r>
    </w:p>
    <w:p w14:paraId="3B9C79A2" w14:textId="030DFC21" w:rsidR="00EB6BB0" w:rsidRDefault="00683FD8" w:rsidP="00EB6BB0">
      <w:pPr>
        <w:pStyle w:val="EX"/>
        <w:rPr>
          <w:ins w:id="14" w:author="Reimes, Jan" w:date="2025-11-20T08:17:00Z" w16du:dateUtc="2025-11-20T14:17:00Z"/>
        </w:rPr>
      </w:pPr>
      <w:ins w:id="15" w:author="Reimes, Jan" w:date="2025-11-20T01:51:00Z" w16du:dateUtc="2025-11-20T07:51:00Z">
        <w:r>
          <w:t>[7]</w:t>
        </w:r>
        <w:r>
          <w:tab/>
          <w:t>3GPP TS</w:t>
        </w:r>
      </w:ins>
      <w:ins w:id="16" w:author="Reimes, Jan" w:date="2025-11-20T01:52:00Z" w16du:dateUtc="2025-11-20T07:52:00Z">
        <w:r>
          <w:t> 26 25</w:t>
        </w:r>
      </w:ins>
      <w:ins w:id="17" w:author="Reimes, Jan" w:date="2025-11-20T08:17:00Z" w16du:dateUtc="2025-11-20T14:17:00Z">
        <w:r w:rsidR="00684C9D">
          <w:t>0</w:t>
        </w:r>
      </w:ins>
      <w:ins w:id="18" w:author="Reimes, Jan" w:date="2025-11-20T01:52:00Z" w16du:dateUtc="2025-11-20T07:52:00Z">
        <w:r>
          <w:t>: "</w:t>
        </w:r>
      </w:ins>
      <w:ins w:id="19" w:author="Reimes, Jan" w:date="2025-11-20T08:16:00Z" w16du:dateUtc="2025-11-20T14:16:00Z">
        <w:r w:rsidR="00684C9D" w:rsidRPr="00684C9D">
          <w:t>Codec for Immersive Voice and Audio Services (IVAS); General overview</w:t>
        </w:r>
      </w:ins>
      <w:ins w:id="20" w:author="Reimes, Jan" w:date="2025-11-20T01:52:00Z" w16du:dateUtc="2025-11-20T07:52:00Z">
        <w:r>
          <w:t>".</w:t>
        </w:r>
      </w:ins>
    </w:p>
    <w:p w14:paraId="403F767F" w14:textId="22EC5110" w:rsidR="00684C9D" w:rsidRDefault="00684C9D" w:rsidP="00684C9D">
      <w:pPr>
        <w:pStyle w:val="EX"/>
        <w:rPr>
          <w:ins w:id="21" w:author="Reimes, Jan" w:date="2025-11-20T08:17:00Z" w16du:dateUtc="2025-11-20T14:17:00Z"/>
        </w:rPr>
      </w:pPr>
      <w:ins w:id="22" w:author="Reimes, Jan" w:date="2025-11-20T08:17:00Z" w16du:dateUtc="2025-11-20T14:17:00Z">
        <w:r>
          <w:t>[</w:t>
        </w:r>
      </w:ins>
      <w:ins w:id="23" w:author="Reimes, Jan" w:date="2025-11-20T08:28:00Z" w16du:dateUtc="2025-11-20T14:28:00Z">
        <w:r w:rsidR="000B3E73">
          <w:t>8</w:t>
        </w:r>
      </w:ins>
      <w:ins w:id="24" w:author="Reimes, Jan" w:date="2025-11-20T08:17:00Z" w16du:dateUtc="2025-11-20T14:17:00Z">
        <w:r>
          <w:t>]</w:t>
        </w:r>
        <w:r>
          <w:tab/>
          <w:t>3GPP TS 26 25</w:t>
        </w:r>
        <w:r>
          <w:t>1</w:t>
        </w:r>
        <w:r>
          <w:t>: "</w:t>
        </w:r>
        <w:r w:rsidRPr="00684C9D">
          <w:t xml:space="preserve">Codec for Immersive Voice and Audio Services (IVAS); </w:t>
        </w:r>
      </w:ins>
      <w:ins w:id="25" w:author="Reimes, Jan" w:date="2025-11-20T08:17:00Z">
        <w:r w:rsidRPr="00684C9D">
          <w:t>C code (fixed-point)</w:t>
        </w:r>
      </w:ins>
      <w:ins w:id="26" w:author="Reimes, Jan" w:date="2025-11-20T08:17:00Z" w16du:dateUtc="2025-11-20T14:17:00Z">
        <w:r>
          <w:t>".</w:t>
        </w:r>
      </w:ins>
    </w:p>
    <w:p w14:paraId="43A0C0C7" w14:textId="6ADC7327" w:rsidR="00684C9D" w:rsidRDefault="00684C9D" w:rsidP="00684C9D">
      <w:pPr>
        <w:pStyle w:val="EX"/>
        <w:rPr>
          <w:ins w:id="27" w:author="Reimes, Jan" w:date="2025-11-20T08:17:00Z" w16du:dateUtc="2025-11-20T14:17:00Z"/>
        </w:rPr>
      </w:pPr>
      <w:ins w:id="28" w:author="Reimes, Jan" w:date="2025-11-20T08:17:00Z" w16du:dateUtc="2025-11-20T14:17:00Z">
        <w:r>
          <w:t>[</w:t>
        </w:r>
      </w:ins>
      <w:ins w:id="29" w:author="Reimes, Jan" w:date="2025-11-20T08:28:00Z" w16du:dateUtc="2025-11-20T14:28:00Z">
        <w:r w:rsidR="000B3E73">
          <w:t>9</w:t>
        </w:r>
      </w:ins>
      <w:ins w:id="30" w:author="Reimes, Jan" w:date="2025-11-20T08:17:00Z" w16du:dateUtc="2025-11-20T14:17:00Z">
        <w:r>
          <w:t>]</w:t>
        </w:r>
        <w:r>
          <w:tab/>
          <w:t>3GPP TS 26 25</w:t>
        </w:r>
        <w:r>
          <w:t>3</w:t>
        </w:r>
        <w:r>
          <w:t>: "</w:t>
        </w:r>
        <w:r w:rsidRPr="00684C9D">
          <w:t xml:space="preserve">Codec for Immersive Voice and Audio Services (IVAS); </w:t>
        </w:r>
      </w:ins>
      <w:ins w:id="31" w:author="Reimes, Jan" w:date="2025-11-20T08:18:00Z">
        <w:r w:rsidRPr="00684C9D">
          <w:t>Detailed Algorithmic Description including RTP payload format and SDP parameter definitions</w:t>
        </w:r>
      </w:ins>
      <w:ins w:id="32" w:author="Reimes, Jan" w:date="2025-11-20T08:17:00Z" w16du:dateUtc="2025-11-20T14:17:00Z">
        <w:r>
          <w:t>".</w:t>
        </w:r>
      </w:ins>
    </w:p>
    <w:p w14:paraId="16F5E222" w14:textId="4092911F" w:rsidR="00684C9D" w:rsidRDefault="00684C9D" w:rsidP="00684C9D">
      <w:pPr>
        <w:pStyle w:val="EX"/>
        <w:rPr>
          <w:ins w:id="33" w:author="Reimes, Jan" w:date="2025-11-20T08:24:00Z" w16du:dateUtc="2025-11-20T14:24:00Z"/>
        </w:rPr>
      </w:pPr>
      <w:ins w:id="34" w:author="Reimes, Jan" w:date="2025-11-20T08:24:00Z" w16du:dateUtc="2025-11-20T14:24:00Z">
        <w:r>
          <w:t>[</w:t>
        </w:r>
      </w:ins>
      <w:ins w:id="35" w:author="Reimes, Jan" w:date="2025-11-20T08:28:00Z" w16du:dateUtc="2025-11-20T14:28:00Z">
        <w:r w:rsidR="000B3E73">
          <w:t>10</w:t>
        </w:r>
      </w:ins>
      <w:ins w:id="36" w:author="Reimes, Jan" w:date="2025-11-20T08:24:00Z" w16du:dateUtc="2025-11-20T14:24:00Z">
        <w:r>
          <w:t>]</w:t>
        </w:r>
        <w:r>
          <w:tab/>
          <w:t>3GPP TS 26 25</w:t>
        </w:r>
      </w:ins>
      <w:ins w:id="37" w:author="Reimes, Jan" w:date="2025-11-20T08:25:00Z" w16du:dateUtc="2025-11-20T14:25:00Z">
        <w:r>
          <w:t>8</w:t>
        </w:r>
      </w:ins>
      <w:ins w:id="38" w:author="Reimes, Jan" w:date="2025-11-20T08:24:00Z" w16du:dateUtc="2025-11-20T14:24:00Z">
        <w:r>
          <w:t>: "</w:t>
        </w:r>
        <w:r w:rsidRPr="00684C9D">
          <w:t>Codec for Immersive Voice and Audio Services (IVAS); C code (</w:t>
        </w:r>
      </w:ins>
      <w:ins w:id="39" w:author="Reimes, Jan" w:date="2025-11-20T08:25:00Z" w16du:dateUtc="2025-11-20T14:25:00Z">
        <w:r>
          <w:t>floating</w:t>
        </w:r>
      </w:ins>
      <w:ins w:id="40" w:author="Reimes, Jan" w:date="2025-11-20T08:24:00Z" w16du:dateUtc="2025-11-20T14:24:00Z">
        <w:r w:rsidRPr="00684C9D">
          <w:t>-point)</w:t>
        </w:r>
        <w:r>
          <w:t>".</w:t>
        </w:r>
      </w:ins>
    </w:p>
    <w:p w14:paraId="516306B1" w14:textId="77777777" w:rsidR="00684C9D" w:rsidRDefault="00684C9D" w:rsidP="00EB6BB0">
      <w:pPr>
        <w:pStyle w:val="EX"/>
      </w:pPr>
    </w:p>
    <w:p w14:paraId="7CF2FDB6" w14:textId="77777777" w:rsidR="00EB6BB0" w:rsidRPr="0040623B" w:rsidRDefault="00EB6BB0" w:rsidP="0040623B"/>
    <w:p w14:paraId="10FC225C" w14:textId="77777777" w:rsidR="00EB6BB0" w:rsidRPr="004D3578" w:rsidRDefault="00EB6BB0" w:rsidP="00EB6BB0">
      <w:pPr>
        <w:pStyle w:val="Heading1"/>
      </w:pPr>
      <w:bookmarkStart w:id="41" w:name="_Toc167284191"/>
      <w:bookmarkStart w:id="42" w:name="_Toc167284242"/>
      <w:bookmarkStart w:id="43" w:name="_Toc168912887"/>
      <w:r w:rsidRPr="004D3578">
        <w:t>3</w:t>
      </w:r>
      <w:r w:rsidRPr="004D3578">
        <w:tab/>
        <w:t>Definitions</w:t>
      </w:r>
      <w:r>
        <w:t xml:space="preserve"> of terms, symbols and abbreviations</w:t>
      </w:r>
      <w:bookmarkEnd w:id="41"/>
      <w:bookmarkEnd w:id="42"/>
      <w:bookmarkEnd w:id="43"/>
    </w:p>
    <w:p w14:paraId="33BEE4FC" w14:textId="77777777" w:rsidR="00EB6BB0" w:rsidRPr="004D3578" w:rsidRDefault="00EB6BB0" w:rsidP="00EB6BB0">
      <w:pPr>
        <w:pStyle w:val="Heading2"/>
      </w:pPr>
      <w:bookmarkStart w:id="44" w:name="_Toc167284192"/>
      <w:bookmarkStart w:id="45" w:name="_Toc167284243"/>
      <w:bookmarkStart w:id="46" w:name="_Toc168912888"/>
      <w:r w:rsidRPr="004D3578">
        <w:t>3.1</w:t>
      </w:r>
      <w:r w:rsidRPr="004D3578">
        <w:tab/>
      </w:r>
      <w:r>
        <w:t>Terms</w:t>
      </w:r>
      <w:bookmarkEnd w:id="44"/>
      <w:bookmarkEnd w:id="45"/>
      <w:bookmarkEnd w:id="46"/>
    </w:p>
    <w:p w14:paraId="3D636EEA" w14:textId="77777777" w:rsidR="00EB6BB0" w:rsidRPr="004D3578" w:rsidRDefault="00EB6BB0" w:rsidP="00EB6BB0">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2AA2D8E8" w14:textId="77777777" w:rsidR="00EB6BB0" w:rsidRDefault="00EB6BB0" w:rsidP="00EB6BB0">
      <w:pPr>
        <w:rPr>
          <w:color w:val="000000"/>
        </w:rPr>
      </w:pPr>
      <w:r>
        <w:rPr>
          <w:color w:val="000000"/>
        </w:rPr>
        <w:lastRenderedPageBreak/>
        <w:t xml:space="preserve">For the purposes of the present document the terms </w:t>
      </w:r>
      <w:r>
        <w:rPr>
          <w:i/>
          <w:color w:val="000000"/>
        </w:rPr>
        <w:t>wideband,</w:t>
      </w:r>
      <w:r>
        <w:rPr>
          <w:color w:val="000000"/>
        </w:rPr>
        <w:t xml:space="preserve"> </w:t>
      </w:r>
      <w:r w:rsidRPr="00CF3F31">
        <w:rPr>
          <w:i/>
          <w:color w:val="000000"/>
        </w:rPr>
        <w:t>super-wideband</w:t>
      </w:r>
      <w:r>
        <w:rPr>
          <w:color w:val="000000"/>
        </w:rPr>
        <w:t xml:space="preserve"> and </w:t>
      </w:r>
      <w:r w:rsidRPr="00CF3F31">
        <w:rPr>
          <w:i/>
          <w:color w:val="000000"/>
        </w:rPr>
        <w:t>fullband</w:t>
      </w:r>
      <w:r>
        <w:rPr>
          <w:color w:val="000000"/>
        </w:rPr>
        <w:t xml:space="preserve"> refer to test signals associated with the corresponding operating codec modes in TS 26.260.</w:t>
      </w:r>
    </w:p>
    <w:p w14:paraId="44680436" w14:textId="77777777" w:rsidR="00EB6BB0" w:rsidRDefault="00EB6BB0" w:rsidP="00EB6BB0">
      <w:pPr>
        <w:rPr>
          <w:color w:val="000000"/>
        </w:rPr>
      </w:pPr>
      <w:r>
        <w:rPr>
          <w:color w:val="000000"/>
        </w:rPr>
        <w:t>The overload point (maximum load capacity) is for the purposes of this document defined as the RMS level of a digital representation of a full-scale pure tone at the input of the IVAS encoder. The overload point is defined in TS 26.260.</w:t>
      </w:r>
    </w:p>
    <w:p w14:paraId="657673D7" w14:textId="77777777" w:rsidR="00EB6BB0" w:rsidRDefault="00EB6BB0" w:rsidP="00EB6BB0">
      <w:r w:rsidRPr="00A62671">
        <w:t xml:space="preserve">For the purposes of the present document, the term </w:t>
      </w:r>
      <w:r w:rsidRPr="00A62671">
        <w:rPr>
          <w:i/>
        </w:rPr>
        <w:t>electrical interface</w:t>
      </w:r>
      <w:r w:rsidRPr="00A62671">
        <w:t xml:space="preserve"> is defined as an analogue or digital access to a UE, which allows injecting and capturing signals electrically instead of through an acoustical interface. The interface can be either analogue (wired) or digital (wired or wireless). The purpose of this interface is to connect a separate device (typically a headset), which provides a receiver and transmitter.</w:t>
      </w:r>
    </w:p>
    <w:p w14:paraId="0C46F259" w14:textId="77777777" w:rsidR="00EB6BB0" w:rsidRPr="004D3578" w:rsidRDefault="00EB6BB0" w:rsidP="00EB6BB0">
      <w:r w:rsidRPr="002C334A">
        <w:rPr>
          <w:b/>
          <w:bCs/>
        </w:rPr>
        <w:t>Stereo panorama</w:t>
      </w:r>
      <w:r w:rsidRPr="002C334A">
        <w:t xml:space="preserve">: </w:t>
      </w:r>
      <w:r w:rsidRPr="00431E4C">
        <w:rPr>
          <w:rStyle w:val="ui-provider"/>
        </w:rPr>
        <w:t>The spatial image of a stereo signal, in which the sound source directions lie in a range from -100% (left) to 100% (right)</w:t>
      </w:r>
      <w:r w:rsidRPr="00431E4C">
        <w:rPr>
          <w:lang w:val="en-US"/>
        </w:rPr>
        <w:t>.</w:t>
      </w:r>
    </w:p>
    <w:p w14:paraId="18CC01BF" w14:textId="77777777" w:rsidR="00EB6BB0" w:rsidRPr="004D3578" w:rsidRDefault="00EB6BB0" w:rsidP="00EB6BB0">
      <w:pPr>
        <w:pStyle w:val="Heading2"/>
      </w:pPr>
      <w:bookmarkStart w:id="47" w:name="_Toc167284193"/>
      <w:bookmarkStart w:id="48" w:name="_Toc167284244"/>
      <w:bookmarkStart w:id="49" w:name="_Toc168912889"/>
      <w:r w:rsidRPr="004D3578">
        <w:t>3.2</w:t>
      </w:r>
      <w:r w:rsidRPr="004D3578">
        <w:tab/>
        <w:t>Symbols</w:t>
      </w:r>
      <w:bookmarkEnd w:id="47"/>
      <w:bookmarkEnd w:id="48"/>
      <w:bookmarkEnd w:id="49"/>
    </w:p>
    <w:p w14:paraId="656BC5D1" w14:textId="77777777" w:rsidR="00EB6BB0" w:rsidRDefault="00EB6BB0" w:rsidP="00EB6BB0">
      <w:pPr>
        <w:pStyle w:val="EW"/>
      </w:pPr>
      <w:r w:rsidRPr="008A13A8">
        <w:t>dB</w:t>
      </w:r>
      <w:r w:rsidRPr="008A13A8">
        <w:tab/>
        <w:t>Decibel</w:t>
      </w:r>
    </w:p>
    <w:p w14:paraId="7290BD10" w14:textId="77777777" w:rsidR="00EB6BB0" w:rsidRDefault="00EB6BB0" w:rsidP="00EB6BB0">
      <w:pPr>
        <w:pStyle w:val="EW"/>
      </w:pPr>
      <w:r w:rsidRPr="008A13A8">
        <w:t>Hz</w:t>
      </w:r>
      <w:r w:rsidRPr="008A13A8">
        <w:tab/>
        <w:t>Unit of frequency (Hertz)</w:t>
      </w:r>
    </w:p>
    <w:p w14:paraId="35B1FC5C" w14:textId="77777777" w:rsidR="00EB6BB0" w:rsidRPr="002C334A" w:rsidRDefault="00EB6BB0" w:rsidP="00EB6BB0">
      <w:pPr>
        <w:pStyle w:val="EW"/>
      </w:pPr>
      <w:r w:rsidRPr="008A13A8">
        <w:t>ϕ</w:t>
      </w:r>
      <w:r w:rsidRPr="008A13A8">
        <w:tab/>
      </w:r>
      <w:r w:rsidRPr="002C334A">
        <w:t>Azimuth angle (phi)</w:t>
      </w:r>
    </w:p>
    <w:p w14:paraId="082B1E7B" w14:textId="77777777" w:rsidR="00EB6BB0" w:rsidRPr="002C334A" w:rsidRDefault="00EB6BB0" w:rsidP="00EB6BB0">
      <w:pPr>
        <w:pStyle w:val="EW"/>
      </w:pPr>
      <w:r w:rsidRPr="002C334A">
        <w:t>θ</w:t>
      </w:r>
      <w:r w:rsidRPr="002C334A">
        <w:tab/>
        <w:t>Elevation angle (theta)</w:t>
      </w:r>
    </w:p>
    <w:p w14:paraId="793D0BFA" w14:textId="77777777" w:rsidR="00EB6BB0" w:rsidRDefault="00EB6BB0" w:rsidP="00EB6BB0">
      <w:pPr>
        <w:pStyle w:val="EW"/>
      </w:pPr>
      <w:r>
        <w:t>T</w:t>
      </w:r>
      <w:r>
        <w:rPr>
          <w:vertAlign w:val="subscript"/>
        </w:rPr>
        <w:t>R</w:t>
      </w:r>
      <w:r>
        <w:tab/>
        <w:t>UE delay in receiving direction</w:t>
      </w:r>
    </w:p>
    <w:p w14:paraId="360177F9" w14:textId="77777777" w:rsidR="00EB6BB0" w:rsidRDefault="00EB6BB0" w:rsidP="00EB6BB0">
      <w:pPr>
        <w:pStyle w:val="EW"/>
      </w:pPr>
      <w:r>
        <w:t>T</w:t>
      </w:r>
      <w:r w:rsidRPr="001937A5">
        <w:rPr>
          <w:vertAlign w:val="subscript"/>
        </w:rPr>
        <w:t>S</w:t>
      </w:r>
      <w:r>
        <w:tab/>
        <w:t>UE delay in sending direction</w:t>
      </w:r>
    </w:p>
    <w:p w14:paraId="71645290" w14:textId="77777777" w:rsidR="00EB6BB0" w:rsidRDefault="00EB6BB0" w:rsidP="00EB6BB0">
      <w:pPr>
        <w:pStyle w:val="EW"/>
      </w:pPr>
      <m:oMath>
        <m:r>
          <w:rPr>
            <w:rFonts w:ascii="Cambria Math" w:hAnsi="Cambria Math"/>
          </w:rPr>
          <m:t>ζ</m:t>
        </m:r>
        <m:d>
          <m:dPr>
            <m:ctrlPr>
              <w:rPr>
                <w:rFonts w:ascii="Cambria Math" w:hAnsi="Cambria Math"/>
                <w:i/>
              </w:rPr>
            </m:ctrlPr>
          </m:dPr>
          <m:e>
            <m:r>
              <w:rPr>
                <w:rFonts w:ascii="Cambria Math" w:hAnsi="Cambria Math"/>
              </w:rPr>
              <m:t>ϕ</m:t>
            </m:r>
          </m:e>
        </m:d>
      </m:oMath>
      <w:r w:rsidRPr="00431E4C">
        <w:tab/>
      </w:r>
      <w:r w:rsidRPr="00431E4C">
        <w:rPr>
          <w:rStyle w:val="ui-provider"/>
        </w:rPr>
        <w:t xml:space="preserve">Estimate for a single source direction in the stereo panorama that is physically positioned in direction </w:t>
      </w:r>
      <m:oMath>
        <m:r>
          <w:rPr>
            <w:rFonts w:ascii="Cambria Math" w:hAnsi="Cambria Math"/>
          </w:rPr>
          <m:t>ϕ</m:t>
        </m:r>
      </m:oMath>
      <w:r w:rsidRPr="00431E4C">
        <w:t xml:space="preserve"> </w:t>
      </w:r>
      <w:r w:rsidRPr="00431E4C">
        <w:rPr>
          <w:rStyle w:val="ui-provider"/>
        </w:rPr>
        <w:t>relative to the capturing device</w:t>
      </w:r>
    </w:p>
    <w:p w14:paraId="30C0469D" w14:textId="77777777" w:rsidR="00EB6BB0" w:rsidRPr="004D3578" w:rsidRDefault="00EB6BB0" w:rsidP="00EB6BB0">
      <w:pPr>
        <w:pStyle w:val="EW"/>
        <w:ind w:left="0" w:firstLine="0"/>
      </w:pPr>
    </w:p>
    <w:p w14:paraId="5B61C8E1" w14:textId="77777777" w:rsidR="00EB6BB0" w:rsidRPr="004D3578" w:rsidRDefault="00EB6BB0" w:rsidP="00EB6BB0">
      <w:pPr>
        <w:pStyle w:val="Heading2"/>
      </w:pPr>
      <w:bookmarkStart w:id="50" w:name="_Toc167284194"/>
      <w:bookmarkStart w:id="51" w:name="_Toc167284245"/>
      <w:bookmarkStart w:id="52" w:name="_Toc168912890"/>
      <w:r w:rsidRPr="004D3578">
        <w:t>3.</w:t>
      </w:r>
      <w:r>
        <w:t>2</w:t>
      </w:r>
      <w:r w:rsidRPr="004D3578">
        <w:tab/>
        <w:t>Abbreviations</w:t>
      </w:r>
      <w:bookmarkEnd w:id="50"/>
      <w:bookmarkEnd w:id="51"/>
      <w:bookmarkEnd w:id="52"/>
    </w:p>
    <w:p w14:paraId="51644364" w14:textId="77777777" w:rsidR="00EB6BB0" w:rsidRPr="004D3578" w:rsidRDefault="00EB6BB0" w:rsidP="00EB6BB0">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E7A4380" w14:textId="77777777" w:rsidR="00EB6BB0" w:rsidRDefault="00EB6BB0" w:rsidP="00EB6BB0">
      <w:pPr>
        <w:pStyle w:val="EW"/>
        <w:rPr>
          <w:color w:val="000000"/>
        </w:rPr>
      </w:pPr>
      <w:r>
        <w:rPr>
          <w:color w:val="000000"/>
        </w:rPr>
        <w:t>DTX</w:t>
      </w:r>
      <w:r>
        <w:rPr>
          <w:color w:val="000000"/>
        </w:rPr>
        <w:tab/>
        <w:t>Discontinuous Transmission</w:t>
      </w:r>
    </w:p>
    <w:p w14:paraId="037C35C2" w14:textId="77777777" w:rsidR="00EB6BB0" w:rsidRDefault="00EB6BB0" w:rsidP="00EB6BB0">
      <w:pPr>
        <w:pStyle w:val="EW"/>
        <w:rPr>
          <w:color w:val="000000"/>
          <w:lang w:val="pt-BR"/>
        </w:rPr>
      </w:pPr>
      <w:r>
        <w:rPr>
          <w:color w:val="000000"/>
          <w:lang w:val="pt-BR"/>
        </w:rPr>
        <w:t>EVS</w:t>
      </w:r>
      <w:r>
        <w:rPr>
          <w:color w:val="000000"/>
          <w:lang w:val="pt-BR"/>
        </w:rPr>
        <w:tab/>
        <w:t>Enhanced Voice Services</w:t>
      </w:r>
    </w:p>
    <w:p w14:paraId="4F27060D" w14:textId="77777777" w:rsidR="00EB6BB0" w:rsidRDefault="00EB6BB0" w:rsidP="00EB6BB0">
      <w:pPr>
        <w:pStyle w:val="EW"/>
        <w:rPr>
          <w:color w:val="000000"/>
        </w:rPr>
      </w:pPr>
      <w:r>
        <w:rPr>
          <w:color w:val="000000"/>
        </w:rPr>
        <w:t>HATS</w:t>
      </w:r>
      <w:r>
        <w:rPr>
          <w:color w:val="000000"/>
        </w:rPr>
        <w:tab/>
        <w:t>Head and Torso Simulator</w:t>
      </w:r>
    </w:p>
    <w:p w14:paraId="272011DE" w14:textId="77777777" w:rsidR="00EB6BB0" w:rsidRDefault="00EB6BB0" w:rsidP="00EB6BB0">
      <w:pPr>
        <w:pStyle w:val="EW"/>
        <w:rPr>
          <w:color w:val="000000"/>
        </w:rPr>
      </w:pPr>
      <w:r>
        <w:rPr>
          <w:color w:val="000000"/>
        </w:rPr>
        <w:t>ILD</w:t>
      </w:r>
      <w:r>
        <w:rPr>
          <w:color w:val="000000"/>
        </w:rPr>
        <w:tab/>
        <w:t>Interaural Level Difference</w:t>
      </w:r>
    </w:p>
    <w:p w14:paraId="145A2FC4" w14:textId="77777777" w:rsidR="00EB6BB0" w:rsidRDefault="00EB6BB0" w:rsidP="00EB6BB0">
      <w:pPr>
        <w:pStyle w:val="EW"/>
        <w:rPr>
          <w:color w:val="000000"/>
        </w:rPr>
      </w:pPr>
      <w:r>
        <w:rPr>
          <w:color w:val="000000"/>
        </w:rPr>
        <w:t>ISM</w:t>
      </w:r>
      <w:r>
        <w:rPr>
          <w:color w:val="000000"/>
        </w:rPr>
        <w:tab/>
      </w:r>
      <w:r>
        <w:t>Independent Stream with Metadata</w:t>
      </w:r>
    </w:p>
    <w:p w14:paraId="62E73BEE" w14:textId="77777777" w:rsidR="00EB6BB0" w:rsidRDefault="00EB6BB0" w:rsidP="00EB6BB0">
      <w:pPr>
        <w:pStyle w:val="EW"/>
        <w:rPr>
          <w:color w:val="000000"/>
        </w:rPr>
      </w:pPr>
      <w:r>
        <w:rPr>
          <w:color w:val="000000"/>
        </w:rPr>
        <w:t>ITD</w:t>
      </w:r>
      <w:r>
        <w:rPr>
          <w:color w:val="000000"/>
        </w:rPr>
        <w:tab/>
        <w:t>Interaural Time Difference</w:t>
      </w:r>
    </w:p>
    <w:p w14:paraId="5BF30F79" w14:textId="77777777" w:rsidR="00EB6BB0" w:rsidRDefault="00EB6BB0" w:rsidP="00EB6BB0">
      <w:pPr>
        <w:pStyle w:val="EW"/>
        <w:rPr>
          <w:color w:val="000000"/>
          <w:lang w:val="pt-BR"/>
        </w:rPr>
      </w:pPr>
      <w:r>
        <w:rPr>
          <w:color w:val="000000"/>
          <w:lang w:val="pt-BR"/>
        </w:rPr>
        <w:t>IVAS</w:t>
      </w:r>
      <w:r>
        <w:rPr>
          <w:color w:val="000000"/>
          <w:lang w:val="pt-BR"/>
        </w:rPr>
        <w:tab/>
        <w:t>Immersive Voice and Audio Services</w:t>
      </w:r>
    </w:p>
    <w:p w14:paraId="16A57205" w14:textId="77777777" w:rsidR="00EB6BB0" w:rsidRDefault="00EB6BB0" w:rsidP="00EB6BB0">
      <w:pPr>
        <w:pStyle w:val="EW"/>
        <w:rPr>
          <w:lang w:val="pt-BR"/>
        </w:rPr>
      </w:pPr>
      <w:r>
        <w:rPr>
          <w:lang w:val="pt-BR"/>
        </w:rPr>
        <w:t>MASA</w:t>
      </w:r>
      <w:r>
        <w:tab/>
      </w:r>
      <w:r>
        <w:rPr>
          <w:lang w:val="pt-BR"/>
        </w:rPr>
        <w:t>Metadata-Assisted Spatial Audio</w:t>
      </w:r>
    </w:p>
    <w:p w14:paraId="6413F438" w14:textId="77777777" w:rsidR="00EB6BB0" w:rsidRPr="00266A7C" w:rsidRDefault="00EB6BB0" w:rsidP="00EB6BB0">
      <w:pPr>
        <w:pStyle w:val="EW"/>
        <w:rPr>
          <w:lang w:val="pt-BR"/>
        </w:rPr>
      </w:pPr>
      <w:r w:rsidRPr="00266A7C">
        <w:rPr>
          <w:lang w:val="pt-BR"/>
        </w:rPr>
        <w:t>OMASA</w:t>
      </w:r>
      <w:r w:rsidRPr="00266A7C">
        <w:rPr>
          <w:lang w:val="pt-BR"/>
        </w:rPr>
        <w:tab/>
      </w:r>
      <w:r w:rsidRPr="00431E4C">
        <w:rPr>
          <w:lang w:val="pt-BR"/>
        </w:rPr>
        <w:t xml:space="preserve">Objects (ISM) with </w:t>
      </w:r>
      <w:r w:rsidRPr="00266A7C">
        <w:rPr>
          <w:lang w:val="pt-BR"/>
        </w:rPr>
        <w:t>Metadata-Assisted Spatial Audio</w:t>
      </w:r>
    </w:p>
    <w:p w14:paraId="6C8CF058" w14:textId="77777777" w:rsidR="00EB6BB0" w:rsidRPr="00431E4C" w:rsidRDefault="00EB6BB0" w:rsidP="00EB6BB0">
      <w:pPr>
        <w:pStyle w:val="EW"/>
      </w:pPr>
      <w:r w:rsidRPr="00266A7C">
        <w:rPr>
          <w:lang w:val="pt-BR"/>
        </w:rPr>
        <w:t>OSBA</w:t>
      </w:r>
      <w:r w:rsidRPr="00266A7C">
        <w:rPr>
          <w:lang w:val="pt-BR"/>
        </w:rPr>
        <w:tab/>
        <w:t xml:space="preserve">Objects (ISM) with </w:t>
      </w:r>
      <w:r w:rsidRPr="00266A7C">
        <w:t>Scene-Based Audio</w:t>
      </w:r>
    </w:p>
    <w:p w14:paraId="75ED3E4D" w14:textId="77777777" w:rsidR="00EB6BB0" w:rsidRDefault="00EB6BB0" w:rsidP="00EB6BB0">
      <w:pPr>
        <w:pStyle w:val="EW"/>
        <w:rPr>
          <w:color w:val="000000"/>
        </w:rPr>
      </w:pPr>
      <w:smartTag w:uri="urn:schemas-microsoft-com:office:smarttags" w:element="stockticker">
        <w:r>
          <w:rPr>
            <w:color w:val="000000"/>
          </w:rPr>
          <w:t>POI</w:t>
        </w:r>
      </w:smartTag>
      <w:r>
        <w:rPr>
          <w:color w:val="000000"/>
        </w:rPr>
        <w:tab/>
        <w:t>Point of Interconnection (with PSTN)</w:t>
      </w:r>
    </w:p>
    <w:p w14:paraId="297C0430" w14:textId="77777777" w:rsidR="00EB6BB0" w:rsidRDefault="00EB6BB0" w:rsidP="00EB6BB0">
      <w:pPr>
        <w:pStyle w:val="EW"/>
        <w:rPr>
          <w:color w:val="000000"/>
        </w:rPr>
      </w:pPr>
      <w:r>
        <w:rPr>
          <w:color w:val="000000"/>
        </w:rPr>
        <w:t>RLR</w:t>
      </w:r>
      <w:r>
        <w:rPr>
          <w:color w:val="000000"/>
        </w:rPr>
        <w:tab/>
        <w:t>Receive Loudness Rating</w:t>
      </w:r>
    </w:p>
    <w:p w14:paraId="15B974CA" w14:textId="77777777" w:rsidR="00EB6BB0" w:rsidRDefault="00EB6BB0" w:rsidP="00EB6BB0">
      <w:pPr>
        <w:pStyle w:val="EW"/>
        <w:rPr>
          <w:color w:val="000000"/>
        </w:rPr>
      </w:pPr>
      <w:r>
        <w:rPr>
          <w:color w:val="000000"/>
        </w:rPr>
        <w:t>SBA</w:t>
      </w:r>
      <w:r>
        <w:rPr>
          <w:color w:val="000000"/>
        </w:rPr>
        <w:tab/>
      </w:r>
      <w:r>
        <w:t>Scene-Based Audio</w:t>
      </w:r>
    </w:p>
    <w:p w14:paraId="06C22A93" w14:textId="77777777" w:rsidR="00EB6BB0" w:rsidRDefault="00EB6BB0" w:rsidP="00EB6BB0">
      <w:pPr>
        <w:pStyle w:val="EW"/>
        <w:rPr>
          <w:color w:val="000000"/>
        </w:rPr>
      </w:pPr>
      <w:smartTag w:uri="urn:schemas-microsoft-com:office:smarttags" w:element="stockticker">
        <w:r>
          <w:rPr>
            <w:color w:val="000000"/>
          </w:rPr>
          <w:t>SLR</w:t>
        </w:r>
      </w:smartTag>
      <w:r>
        <w:rPr>
          <w:color w:val="000000"/>
        </w:rPr>
        <w:tab/>
        <w:t>Send Loudness Rating</w:t>
      </w:r>
    </w:p>
    <w:p w14:paraId="61E7FDED" w14:textId="77777777" w:rsidR="00EB6BB0" w:rsidRPr="00FB7894" w:rsidRDefault="00EB6BB0" w:rsidP="00EB6BB0">
      <w:pPr>
        <w:pStyle w:val="EX"/>
        <w:spacing w:after="0"/>
      </w:pPr>
      <w:r w:rsidRPr="00FB7894">
        <w:t>WLAN</w:t>
      </w:r>
      <w:r w:rsidRPr="00FB7894">
        <w:tab/>
        <w:t>Wireless Local Area Network</w:t>
      </w:r>
    </w:p>
    <w:p w14:paraId="1C05539A" w14:textId="77777777" w:rsidR="00EB6BB0" w:rsidRPr="004D3578" w:rsidRDefault="00EB6BB0" w:rsidP="00EB6BB0">
      <w:pPr>
        <w:pStyle w:val="EW"/>
      </w:pPr>
    </w:p>
    <w:p w14:paraId="13650102" w14:textId="77777777" w:rsidR="00EB6BB0" w:rsidRDefault="00EB6BB0" w:rsidP="00EB6BB0">
      <w:pPr>
        <w:pStyle w:val="Heading1"/>
      </w:pPr>
      <w:bookmarkStart w:id="53" w:name="_Toc167284195"/>
      <w:bookmarkStart w:id="54" w:name="_Toc167284246"/>
      <w:bookmarkStart w:id="55" w:name="_Toc168912891"/>
      <w:r w:rsidRPr="004D3578">
        <w:t>4</w:t>
      </w:r>
      <w:r w:rsidRPr="004D3578">
        <w:tab/>
      </w:r>
      <w:r>
        <w:t>Interfaces</w:t>
      </w:r>
      <w:bookmarkEnd w:id="53"/>
      <w:bookmarkEnd w:id="54"/>
      <w:bookmarkEnd w:id="55"/>
    </w:p>
    <w:p w14:paraId="24E456D6" w14:textId="77777777" w:rsidR="00EB6BB0" w:rsidRPr="00EE7B7C" w:rsidRDefault="00EB6BB0" w:rsidP="00EB6BB0">
      <w:pPr>
        <w:pStyle w:val="Heading2"/>
      </w:pPr>
      <w:bookmarkStart w:id="56" w:name="_Toc167284196"/>
      <w:bookmarkStart w:id="57" w:name="_Toc167284247"/>
      <w:bookmarkStart w:id="58" w:name="_Toc168912892"/>
      <w:r w:rsidRPr="00EE7B7C">
        <w:t>4.1</w:t>
      </w:r>
      <w:r w:rsidRPr="00EE7B7C">
        <w:tab/>
      </w:r>
      <w:r>
        <w:t>General</w:t>
      </w:r>
      <w:bookmarkEnd w:id="56"/>
      <w:bookmarkEnd w:id="57"/>
      <w:bookmarkEnd w:id="58"/>
    </w:p>
    <w:p w14:paraId="66E4108E" w14:textId="77777777" w:rsidR="00EB6BB0" w:rsidRDefault="00EB6BB0" w:rsidP="00EB6BB0">
      <w:pPr>
        <w:rPr>
          <w:color w:val="000000"/>
        </w:rPr>
      </w:pPr>
      <w:r>
        <w:rPr>
          <w:color w:val="000000"/>
        </w:rPr>
        <w:t xml:space="preserve">The interfaces required to define immersive terminal </w:t>
      </w:r>
      <w:r w:rsidRPr="00A62671">
        <w:rPr>
          <w:color w:val="000000"/>
        </w:rPr>
        <w:t>electro-</w:t>
      </w:r>
      <w:r>
        <w:rPr>
          <w:color w:val="000000"/>
        </w:rPr>
        <w:t>acoustic characteristics are shown in TS</w:t>
      </w:r>
      <w:r w:rsidRPr="00A62671">
        <w:t> </w:t>
      </w:r>
      <w:r>
        <w:rPr>
          <w:color w:val="000000"/>
        </w:rPr>
        <w:t xml:space="preserve">26.260. These are the air interface and the point of interconnect (POI). </w:t>
      </w:r>
      <w:r w:rsidRPr="006922BC">
        <w:rPr>
          <w:color w:val="000000"/>
        </w:rPr>
        <w:t xml:space="preserve">The interfaces are shown for </w:t>
      </w:r>
      <w:r>
        <w:rPr>
          <w:color w:val="000000"/>
        </w:rPr>
        <w:t>different types of immersive formats.</w:t>
      </w:r>
    </w:p>
    <w:p w14:paraId="565BF5FF" w14:textId="7DD2FF08" w:rsidR="00EB6BB0" w:rsidRPr="00EE7B7C" w:rsidRDefault="00EB6BB0" w:rsidP="00EB6BB0">
      <w:r w:rsidRPr="00A62671">
        <w:rPr>
          <w:color w:val="000000"/>
        </w:rPr>
        <w:t>Measurements can be made using the system simulator (SS) described in TS</w:t>
      </w:r>
      <w:r w:rsidRPr="00A62671">
        <w:t> </w:t>
      </w:r>
      <w:r w:rsidRPr="00A62671">
        <w:rPr>
          <w:color w:val="000000"/>
        </w:rPr>
        <w:t>26.</w:t>
      </w:r>
      <w:r>
        <w:rPr>
          <w:color w:val="000000"/>
        </w:rPr>
        <w:t>260</w:t>
      </w:r>
      <w:r w:rsidRPr="00A62671">
        <w:rPr>
          <w:color w:val="000000"/>
        </w:rPr>
        <w:t xml:space="preserve">. </w:t>
      </w:r>
      <w:r>
        <w:rPr>
          <w:color w:val="000000"/>
        </w:rPr>
        <w:t xml:space="preserve">For conversational services, </w:t>
      </w:r>
      <w:r w:rsidRPr="00A62671">
        <w:t xml:space="preserve">MTSI </w:t>
      </w:r>
      <w:del w:id="59" w:author="Reimes, Jan" w:date="2025-11-19T17:25:00Z" w16du:dateUtc="2025-11-19T23:25:00Z">
        <w:r w:rsidRPr="00A62671" w:rsidDel="009F648C">
          <w:delText xml:space="preserve"> </w:delText>
        </w:r>
      </w:del>
      <w:r w:rsidRPr="00A62671">
        <w:t>aspects are specified by TS 26.114 [</w:t>
      </w:r>
      <w:r>
        <w:t>3</w:t>
      </w:r>
      <w:r w:rsidRPr="00A62671">
        <w:t>].</w:t>
      </w:r>
    </w:p>
    <w:p w14:paraId="20F90C62" w14:textId="77777777" w:rsidR="00EB6BB0" w:rsidRPr="00EE7B7C" w:rsidRDefault="00EB6BB0" w:rsidP="00EB6BB0">
      <w:pPr>
        <w:pStyle w:val="Heading2"/>
      </w:pPr>
      <w:bookmarkStart w:id="60" w:name="_Toc167284197"/>
      <w:bookmarkStart w:id="61" w:name="_Toc167284248"/>
      <w:bookmarkStart w:id="62" w:name="_Toc168912893"/>
      <w:r w:rsidRPr="00EE7B7C">
        <w:lastRenderedPageBreak/>
        <w:t>4.2</w:t>
      </w:r>
      <w:r w:rsidRPr="00EE7B7C">
        <w:tab/>
      </w:r>
      <w:r w:rsidRPr="00490371">
        <w:t>Air interfaces</w:t>
      </w:r>
      <w:bookmarkEnd w:id="60"/>
      <w:bookmarkEnd w:id="61"/>
      <w:bookmarkEnd w:id="62"/>
    </w:p>
    <w:p w14:paraId="0D5CCFCA" w14:textId="77777777" w:rsidR="00EB6BB0" w:rsidRPr="00FE62DB" w:rsidRDefault="00EB6BB0" w:rsidP="00EB6BB0">
      <w:r w:rsidRPr="00FE62DB">
        <w:t>The same air interfaces as in clause 4.2 of TS</w:t>
      </w:r>
      <w:r w:rsidRPr="00A62671">
        <w:t> </w:t>
      </w:r>
      <w:r w:rsidRPr="00FE62DB">
        <w:t>26.131 [4] apply.</w:t>
      </w:r>
      <w:bookmarkStart w:id="63" w:name="_Toc167284198"/>
      <w:bookmarkStart w:id="64" w:name="_Toc167284249"/>
    </w:p>
    <w:p w14:paraId="3C9C3719" w14:textId="77777777" w:rsidR="00EB6BB0" w:rsidRPr="000909C8" w:rsidRDefault="00EB6BB0" w:rsidP="00EB6BB0">
      <w:pPr>
        <w:pStyle w:val="Heading2"/>
      </w:pPr>
      <w:bookmarkStart w:id="65" w:name="_Toc168912894"/>
      <w:r w:rsidRPr="000909C8">
        <w:t>4.3</w:t>
      </w:r>
      <w:r w:rsidRPr="000909C8">
        <w:tab/>
        <w:t>Acoustical interfaces</w:t>
      </w:r>
      <w:bookmarkEnd w:id="63"/>
      <w:bookmarkEnd w:id="64"/>
      <w:bookmarkEnd w:id="65"/>
    </w:p>
    <w:p w14:paraId="4FFA9532" w14:textId="77777777" w:rsidR="00EB6BB0" w:rsidRPr="000909C8" w:rsidRDefault="00EB6BB0" w:rsidP="00EB6BB0">
      <w:pPr>
        <w:rPr>
          <w:color w:val="000000"/>
        </w:rPr>
      </w:pPr>
      <w:r>
        <w:rPr>
          <w:color w:val="000000"/>
        </w:rPr>
        <w:t>The acoustical interfaces are described in clause</w:t>
      </w:r>
      <w:r w:rsidRPr="00A62671">
        <w:t> </w:t>
      </w:r>
      <w:r>
        <w:rPr>
          <w:color w:val="000000"/>
        </w:rPr>
        <w:t>5.4.2 of TS</w:t>
      </w:r>
      <w:r w:rsidRPr="00A62671">
        <w:t> </w:t>
      </w:r>
      <w:r>
        <w:rPr>
          <w:color w:val="000000"/>
        </w:rPr>
        <w:t>26.260 [2].</w:t>
      </w:r>
    </w:p>
    <w:p w14:paraId="5B3A7435" w14:textId="77777777" w:rsidR="00EB6BB0" w:rsidRPr="00A62671" w:rsidRDefault="00EB6BB0" w:rsidP="00EB6BB0">
      <w:pPr>
        <w:pStyle w:val="Heading2"/>
      </w:pPr>
      <w:bookmarkStart w:id="66" w:name="_Toc92799539"/>
      <w:bookmarkStart w:id="67" w:name="_Toc123566156"/>
      <w:bookmarkStart w:id="68" w:name="_Toc167284199"/>
      <w:bookmarkStart w:id="69" w:name="_Toc167284250"/>
      <w:bookmarkStart w:id="70" w:name="_Toc168912895"/>
      <w:r w:rsidRPr="00A62671">
        <w:t>4.4</w:t>
      </w:r>
      <w:r w:rsidRPr="00A62671">
        <w:tab/>
        <w:t>Electrical interfaces</w:t>
      </w:r>
      <w:bookmarkEnd w:id="66"/>
      <w:bookmarkEnd w:id="67"/>
      <w:bookmarkEnd w:id="68"/>
      <w:bookmarkEnd w:id="69"/>
      <w:bookmarkEnd w:id="70"/>
    </w:p>
    <w:p w14:paraId="6C88F54F" w14:textId="77777777" w:rsidR="00EB6BB0" w:rsidRDefault="00EB6BB0" w:rsidP="00EB6BB0">
      <w:pPr>
        <w:rPr>
          <w:color w:val="000000"/>
        </w:rPr>
      </w:pPr>
      <w:r>
        <w:rPr>
          <w:color w:val="000000"/>
        </w:rPr>
        <w:t>The e</w:t>
      </w:r>
      <w:r w:rsidRPr="005E1E78">
        <w:rPr>
          <w:color w:val="000000"/>
        </w:rPr>
        <w:t xml:space="preserve">lectrical interface </w:t>
      </w:r>
      <w:r w:rsidRPr="000909C8">
        <w:rPr>
          <w:color w:val="000000"/>
        </w:rPr>
        <w:t>U</w:t>
      </w:r>
      <w:r w:rsidRPr="00145772">
        <w:rPr>
          <w:color w:val="000000"/>
        </w:rPr>
        <w:t>E</w:t>
      </w:r>
      <w:r>
        <w:rPr>
          <w:color w:val="000000"/>
        </w:rPr>
        <w:t xml:space="preserve"> </w:t>
      </w:r>
      <w:r w:rsidRPr="00A62671">
        <w:rPr>
          <w:color w:val="000000"/>
        </w:rPr>
        <w:t xml:space="preserve">is considered in this specification and details on standardized analogue (wired) and digital (wired and wireless) </w:t>
      </w:r>
      <w:r>
        <w:rPr>
          <w:color w:val="000000"/>
        </w:rPr>
        <w:t>electrical</w:t>
      </w:r>
      <w:r w:rsidRPr="00A62671">
        <w:rPr>
          <w:color w:val="000000"/>
        </w:rPr>
        <w:t xml:space="preserve"> interfaces can be found in TS 26.</w:t>
      </w:r>
      <w:r>
        <w:rPr>
          <w:color w:val="000000"/>
        </w:rPr>
        <w:t>260</w:t>
      </w:r>
      <w:r w:rsidRPr="00A62671">
        <w:rPr>
          <w:color w:val="000000"/>
        </w:rPr>
        <w:t>. For the electrical interface, the POI in sending / receiving direction is respectively defined as the input / output of the reference coder of the system simulator.</w:t>
      </w:r>
      <w:r>
        <w:rPr>
          <w:color w:val="000000"/>
        </w:rPr>
        <w:t xml:space="preserve"> </w:t>
      </w:r>
    </w:p>
    <w:p w14:paraId="5D37D2A8" w14:textId="77777777" w:rsidR="00EB6BB0" w:rsidRDefault="00EB6BB0" w:rsidP="00EB6BB0">
      <w:r w:rsidRPr="00A62671">
        <w:rPr>
          <w:color w:val="000000"/>
        </w:rPr>
        <w:t>Any of the UE types mentioned in clause</w:t>
      </w:r>
      <w:r w:rsidRPr="00A62671">
        <w:t> </w:t>
      </w:r>
      <w:r w:rsidRPr="00A62671">
        <w:rPr>
          <w:color w:val="000000"/>
        </w:rPr>
        <w:t>4.3 providing an electrical interface can be considered as Electrical Interface UE.</w:t>
      </w:r>
    </w:p>
    <w:p w14:paraId="419953B8" w14:textId="4B90FD04" w:rsidR="00EB6BB0" w:rsidRPr="00684C9D" w:rsidDel="00683FD8" w:rsidRDefault="00683FD8" w:rsidP="00683FD8">
      <w:pPr>
        <w:pStyle w:val="Heading2"/>
        <w:rPr>
          <w:del w:id="71" w:author="Reimes, Jan" w:date="2025-11-19T17:25:00Z" w16du:dateUtc="2025-11-19T23:25:00Z"/>
          <w:lang w:val="fr-FR"/>
        </w:rPr>
      </w:pPr>
      <w:ins w:id="72" w:author="Reimes, Jan" w:date="2025-11-20T01:50:00Z" w16du:dateUtc="2025-11-20T07:50:00Z">
        <w:r w:rsidRPr="00684C9D">
          <w:rPr>
            <w:lang w:val="fr-FR"/>
          </w:rPr>
          <w:t>4.5</w:t>
        </w:r>
        <w:r w:rsidRPr="00684C9D">
          <w:rPr>
            <w:lang w:val="fr-FR"/>
          </w:rPr>
          <w:tab/>
          <w:t>UE configuration</w:t>
        </w:r>
      </w:ins>
    </w:p>
    <w:p w14:paraId="01FD627B" w14:textId="3483667F" w:rsidR="00683FD8" w:rsidRPr="00684C9D" w:rsidRDefault="00683FD8" w:rsidP="00683FD8">
      <w:pPr>
        <w:rPr>
          <w:ins w:id="73" w:author="Reimes, Jan" w:date="2025-11-20T01:50:00Z" w16du:dateUtc="2025-11-20T07:50:00Z"/>
          <w:lang w:val="fr-FR"/>
        </w:rPr>
      </w:pPr>
      <w:ins w:id="74" w:author="Reimes, Jan" w:date="2025-11-20T01:51:00Z" w16du:dateUtc="2025-11-20T07:51:00Z">
        <w:r w:rsidRPr="00684C9D">
          <w:rPr>
            <w:lang w:val="fr-FR"/>
          </w:rPr>
          <w:t>4.5.1</w:t>
        </w:r>
        <w:r w:rsidRPr="00684C9D">
          <w:rPr>
            <w:lang w:val="fr-FR"/>
          </w:rPr>
          <w:tab/>
          <w:t>Noise suppression mode configuration</w:t>
        </w:r>
      </w:ins>
    </w:p>
    <w:p w14:paraId="322D87C5" w14:textId="36B7DE83" w:rsidR="00EB6BB0" w:rsidRPr="00683FD8" w:rsidDel="009F648C" w:rsidRDefault="00683FD8" w:rsidP="00683FD8">
      <w:pPr>
        <w:rPr>
          <w:del w:id="75" w:author="Reimes, Jan" w:date="2025-11-19T17:25:00Z" w16du:dateUtc="2025-11-19T23:25:00Z"/>
        </w:rPr>
      </w:pPr>
      <w:ins w:id="76" w:author="Reimes, Jan" w:date="2025-11-20T01:51:00Z" w16du:dateUtc="2025-11-20T07:51:00Z">
        <w:r>
          <w:t>UEs may support multiple noise suppression</w:t>
        </w:r>
        <w:r w:rsidRPr="001D278B">
          <w:t xml:space="preserve"> </w:t>
        </w:r>
        <w:r>
          <w:t>modes</w:t>
        </w:r>
        <w:r w:rsidRPr="001D278B">
          <w:t xml:space="preserve"> </w:t>
        </w:r>
        <w:r>
          <w:t>in UE sending direction as specified in Annex A of TS 26.253 [29].</w:t>
        </w:r>
      </w:ins>
    </w:p>
    <w:p w14:paraId="17BE66D0" w14:textId="77777777" w:rsidR="00EB6BB0" w:rsidRDefault="00EB6BB0" w:rsidP="00EB6BB0">
      <w:pPr>
        <w:pStyle w:val="Heading1"/>
      </w:pPr>
      <w:bookmarkStart w:id="77" w:name="_Toc167284200"/>
      <w:bookmarkStart w:id="78" w:name="_Toc167284251"/>
      <w:bookmarkStart w:id="79" w:name="_Toc168912896"/>
      <w:r>
        <w:t>5</w:t>
      </w:r>
      <w:r w:rsidRPr="004D3578">
        <w:tab/>
      </w:r>
      <w:r>
        <w:t>Performance in sending</w:t>
      </w:r>
      <w:bookmarkEnd w:id="77"/>
      <w:bookmarkEnd w:id="78"/>
      <w:bookmarkEnd w:id="79"/>
    </w:p>
    <w:p w14:paraId="7E7AEFA8" w14:textId="2A671303" w:rsidR="00EB6BB0" w:rsidRPr="00C93E9A" w:rsidDel="009F648C" w:rsidRDefault="00EB6BB0" w:rsidP="00EB6BB0">
      <w:pPr>
        <w:rPr>
          <w:del w:id="80" w:author="Reimes, Jan" w:date="2025-11-19T17:25:00Z" w16du:dateUtc="2025-11-19T23:25:00Z"/>
        </w:rPr>
      </w:pPr>
    </w:p>
    <w:p w14:paraId="4D4905C7" w14:textId="77777777" w:rsidR="00EB6BB0" w:rsidRPr="00C93E9A" w:rsidRDefault="00EB6BB0" w:rsidP="00EB6BB0">
      <w:pPr>
        <w:pStyle w:val="Heading2"/>
      </w:pPr>
      <w:bookmarkStart w:id="81" w:name="_Toc167284201"/>
      <w:bookmarkStart w:id="82" w:name="_Toc167284252"/>
      <w:bookmarkStart w:id="83" w:name="_Toc168912897"/>
      <w:r w:rsidRPr="00C93E9A">
        <w:t>5.1</w:t>
      </w:r>
      <w:r w:rsidRPr="00C93E9A">
        <w:tab/>
      </w:r>
      <w:r w:rsidRPr="000909C8">
        <w:t>Applicability</w:t>
      </w:r>
      <w:bookmarkEnd w:id="81"/>
      <w:bookmarkEnd w:id="82"/>
      <w:bookmarkEnd w:id="83"/>
    </w:p>
    <w:p w14:paraId="056F85FA" w14:textId="77777777" w:rsidR="00EB6BB0" w:rsidRPr="00C93E9A" w:rsidRDefault="00EB6BB0" w:rsidP="00EB6BB0">
      <w:pPr>
        <w:pStyle w:val="EX"/>
        <w:ind w:left="0" w:firstLine="0"/>
      </w:pPr>
      <w:r>
        <w:rPr>
          <w:color w:val="000000"/>
        </w:rPr>
        <w:t>The performance requirements in this clause shall apply when UE is used to provide immersive audio capture.</w:t>
      </w:r>
    </w:p>
    <w:p w14:paraId="227383C4" w14:textId="77777777" w:rsidR="00EB6BB0" w:rsidRPr="00C93E9A" w:rsidRDefault="00EB6BB0" w:rsidP="00EB6BB0">
      <w:pPr>
        <w:pStyle w:val="Heading2"/>
      </w:pPr>
      <w:bookmarkStart w:id="84" w:name="_Toc168912898"/>
      <w:r w:rsidRPr="00C93E9A">
        <w:t>5.2</w:t>
      </w:r>
      <w:r w:rsidRPr="00C93E9A">
        <w:tab/>
      </w:r>
      <w:r>
        <w:t>Delay</w:t>
      </w:r>
      <w:bookmarkEnd w:id="84"/>
    </w:p>
    <w:p w14:paraId="4492B5AB" w14:textId="77777777" w:rsidR="00EB6BB0" w:rsidRDefault="00EB6BB0" w:rsidP="00EB6BB0">
      <w:r>
        <w:t xml:space="preserve">The </w:t>
      </w:r>
      <w:r w:rsidRPr="00FB7894">
        <w:t>UE</w:t>
      </w:r>
      <w:r>
        <w:t xml:space="preserve"> </w:t>
      </w:r>
      <w:r w:rsidRPr="00FB7894">
        <w:t>delay</w:t>
      </w:r>
      <w:r>
        <w:t xml:space="preserve"> T</w:t>
      </w:r>
      <w:r>
        <w:rPr>
          <w:vertAlign w:val="subscript"/>
        </w:rPr>
        <w:t>S</w:t>
      </w:r>
      <w:r>
        <w:t xml:space="preserve"> in send direction shall be less or equal to the delay requirements in Table</w:t>
      </w:r>
      <w:r w:rsidRPr="00A62671">
        <w:t> </w:t>
      </w:r>
      <w:r>
        <w:t>5.2.</w:t>
      </w:r>
    </w:p>
    <w:p w14:paraId="4B503531" w14:textId="77777777" w:rsidR="00EB6BB0" w:rsidRPr="00431E4C" w:rsidRDefault="00EB6BB0" w:rsidP="00EB6BB0">
      <w:pPr>
        <w:pStyle w:val="TH"/>
        <w:rPr>
          <w:rFonts w:cs="Arial"/>
          <w:bCs/>
          <w:color w:val="000000"/>
        </w:rPr>
      </w:pPr>
      <w:bookmarkStart w:id="85" w:name="_Ref166605287"/>
      <w:r w:rsidRPr="00431E4C">
        <w:rPr>
          <w:rFonts w:cs="Arial"/>
          <w:bCs/>
          <w:color w:val="000000"/>
        </w:rPr>
        <w:t>Table</w:t>
      </w:r>
      <w:r w:rsidRPr="00A62671">
        <w:t> </w:t>
      </w:r>
      <w:bookmarkEnd w:id="85"/>
      <w:r w:rsidRPr="00431E4C">
        <w:rPr>
          <w:rFonts w:cs="Arial"/>
          <w:bCs/>
          <w:color w:val="000000"/>
        </w:rPr>
        <w:t>5.2: Requirement on sending UE delay</w:t>
      </w:r>
    </w:p>
    <w:tbl>
      <w:tblPr>
        <w:tblStyle w:val="TableGrid"/>
        <w:tblW w:w="9744" w:type="dxa"/>
        <w:jc w:val="center"/>
        <w:tblLook w:val="04A0" w:firstRow="1" w:lastRow="0" w:firstColumn="1" w:lastColumn="0" w:noHBand="0" w:noVBand="1"/>
      </w:tblPr>
      <w:tblGrid>
        <w:gridCol w:w="1605"/>
        <w:gridCol w:w="3777"/>
        <w:gridCol w:w="992"/>
        <w:gridCol w:w="1533"/>
        <w:gridCol w:w="1837"/>
      </w:tblGrid>
      <w:tr w:rsidR="00EB6BB0" w:rsidRPr="005A79D5" w14:paraId="446112F3" w14:textId="77777777" w:rsidTr="00D81E3E">
        <w:trPr>
          <w:jc w:val="center"/>
        </w:trPr>
        <w:tc>
          <w:tcPr>
            <w:tcW w:w="1605" w:type="dxa"/>
            <w:vMerge w:val="restart"/>
            <w:vAlign w:val="center"/>
          </w:tcPr>
          <w:p w14:paraId="5F156AFF" w14:textId="77777777" w:rsidR="00EB6BB0" w:rsidRPr="005A79D5" w:rsidRDefault="00EB6BB0" w:rsidP="00D81E3E">
            <w:pPr>
              <w:pStyle w:val="TAH"/>
              <w:rPr>
                <w:rFonts w:cs="Arial"/>
                <w:szCs w:val="18"/>
              </w:rPr>
            </w:pPr>
            <w:r w:rsidRPr="005A79D5">
              <w:rPr>
                <w:rFonts w:cs="Arial"/>
                <w:szCs w:val="18"/>
              </w:rPr>
              <w:t>Audio format</w:t>
            </w:r>
          </w:p>
        </w:tc>
        <w:tc>
          <w:tcPr>
            <w:tcW w:w="3777" w:type="dxa"/>
            <w:vMerge w:val="restart"/>
            <w:vAlign w:val="center"/>
          </w:tcPr>
          <w:p w14:paraId="53B69C71" w14:textId="77777777" w:rsidR="00EB6BB0" w:rsidRPr="005A79D5" w:rsidRDefault="00EB6BB0" w:rsidP="00D81E3E">
            <w:pPr>
              <w:pStyle w:val="TAH"/>
              <w:rPr>
                <w:rFonts w:cs="Arial"/>
                <w:szCs w:val="18"/>
              </w:rPr>
            </w:pPr>
            <w:proofErr w:type="spellStart"/>
            <w:r w:rsidRPr="005A79D5">
              <w:rPr>
                <w:rFonts w:cs="Arial"/>
                <w:szCs w:val="18"/>
              </w:rPr>
              <w:t>Subformat</w:t>
            </w:r>
            <w:proofErr w:type="spellEnd"/>
          </w:p>
        </w:tc>
        <w:tc>
          <w:tcPr>
            <w:tcW w:w="992" w:type="dxa"/>
            <w:vMerge w:val="restart"/>
            <w:vAlign w:val="center"/>
          </w:tcPr>
          <w:p w14:paraId="1F9C72CB" w14:textId="77777777" w:rsidR="00EB6BB0" w:rsidRPr="005A79D5" w:rsidRDefault="00EB6BB0" w:rsidP="00D81E3E">
            <w:pPr>
              <w:pStyle w:val="TAH"/>
              <w:rPr>
                <w:rFonts w:cs="Arial"/>
                <w:szCs w:val="18"/>
              </w:rPr>
            </w:pPr>
            <w:r w:rsidRPr="005A79D5">
              <w:rPr>
                <w:rFonts w:cs="Arial"/>
                <w:color w:val="000000"/>
                <w:szCs w:val="18"/>
              </w:rPr>
              <w:t>UE type(s)</w:t>
            </w:r>
          </w:p>
        </w:tc>
        <w:tc>
          <w:tcPr>
            <w:tcW w:w="3370" w:type="dxa"/>
            <w:gridSpan w:val="2"/>
            <w:vAlign w:val="center"/>
          </w:tcPr>
          <w:p w14:paraId="4FECA41F" w14:textId="77777777" w:rsidR="00EB6BB0" w:rsidRPr="005A79D5" w:rsidRDefault="00EB6BB0" w:rsidP="00D81E3E">
            <w:pPr>
              <w:pStyle w:val="TAH"/>
              <w:rPr>
                <w:rFonts w:cs="Arial"/>
                <w:szCs w:val="18"/>
              </w:rPr>
            </w:pPr>
            <w:r w:rsidRPr="005A79D5">
              <w:rPr>
                <w:rFonts w:cs="Arial"/>
                <w:color w:val="000000"/>
                <w:szCs w:val="18"/>
              </w:rPr>
              <w:t xml:space="preserve">Maximum delay </w:t>
            </w:r>
            <w:r w:rsidRPr="005A79D5">
              <w:rPr>
                <w:rFonts w:eastAsia="MS Mincho" w:cs="Arial"/>
                <w:color w:val="000000"/>
                <w:szCs w:val="18"/>
                <w:lang w:val="en-US" w:eastAsia="ja-JP" w:bidi="he-IL"/>
              </w:rPr>
              <w:t>T</w:t>
            </w:r>
            <w:r w:rsidRPr="005A79D5">
              <w:rPr>
                <w:rFonts w:eastAsia="MS Mincho" w:cs="Arial"/>
                <w:color w:val="000000"/>
                <w:szCs w:val="18"/>
                <w:vertAlign w:val="subscript"/>
                <w:lang w:val="en-US" w:eastAsia="ja-JP" w:bidi="he-IL"/>
              </w:rPr>
              <w:t>S</w:t>
            </w:r>
            <w:r w:rsidRPr="005A79D5">
              <w:rPr>
                <w:rFonts w:eastAsia="MS Mincho" w:cs="Arial"/>
                <w:color w:val="000000"/>
                <w:szCs w:val="18"/>
                <w:lang w:val="en-US" w:eastAsia="ja-JP" w:bidi="he-IL"/>
              </w:rPr>
              <w:t xml:space="preserve"> (ms)</w:t>
            </w:r>
          </w:p>
        </w:tc>
      </w:tr>
      <w:tr w:rsidR="00EB6BB0" w:rsidRPr="005A79D5" w14:paraId="672E6558" w14:textId="77777777" w:rsidTr="00D81E3E">
        <w:trPr>
          <w:jc w:val="center"/>
        </w:trPr>
        <w:tc>
          <w:tcPr>
            <w:tcW w:w="1605" w:type="dxa"/>
            <w:vMerge/>
            <w:vAlign w:val="center"/>
          </w:tcPr>
          <w:p w14:paraId="5B20DE60" w14:textId="77777777" w:rsidR="00EB6BB0" w:rsidRPr="005A79D5" w:rsidRDefault="00EB6BB0" w:rsidP="00D81E3E">
            <w:pPr>
              <w:pStyle w:val="TAL"/>
              <w:rPr>
                <w:rFonts w:cs="Arial"/>
                <w:szCs w:val="18"/>
              </w:rPr>
            </w:pPr>
          </w:p>
        </w:tc>
        <w:tc>
          <w:tcPr>
            <w:tcW w:w="3777" w:type="dxa"/>
            <w:vMerge/>
            <w:vAlign w:val="center"/>
          </w:tcPr>
          <w:p w14:paraId="16FFEA82" w14:textId="77777777" w:rsidR="00EB6BB0" w:rsidRPr="005A79D5" w:rsidRDefault="00EB6BB0" w:rsidP="00D81E3E">
            <w:pPr>
              <w:pStyle w:val="TAH"/>
              <w:rPr>
                <w:rFonts w:cs="Arial"/>
                <w:szCs w:val="18"/>
              </w:rPr>
            </w:pPr>
          </w:p>
        </w:tc>
        <w:tc>
          <w:tcPr>
            <w:tcW w:w="992" w:type="dxa"/>
            <w:vMerge/>
          </w:tcPr>
          <w:p w14:paraId="72D44AB3" w14:textId="77777777" w:rsidR="00EB6BB0" w:rsidRPr="005A79D5" w:rsidRDefault="00EB6BB0" w:rsidP="00D81E3E">
            <w:pPr>
              <w:pStyle w:val="TAH"/>
              <w:rPr>
                <w:rFonts w:cs="Arial"/>
                <w:szCs w:val="18"/>
              </w:rPr>
            </w:pPr>
          </w:p>
        </w:tc>
        <w:tc>
          <w:tcPr>
            <w:tcW w:w="1533" w:type="dxa"/>
            <w:vAlign w:val="center"/>
          </w:tcPr>
          <w:p w14:paraId="5542AE2F" w14:textId="77777777" w:rsidR="00EB6BB0" w:rsidRPr="005A79D5" w:rsidRDefault="00EB6BB0" w:rsidP="00D81E3E">
            <w:pPr>
              <w:pStyle w:val="TAH"/>
              <w:rPr>
                <w:rFonts w:cs="Arial"/>
                <w:szCs w:val="18"/>
              </w:rPr>
            </w:pPr>
            <w:r w:rsidRPr="005A79D5">
              <w:rPr>
                <w:rFonts w:cs="Arial"/>
                <w:color w:val="000000"/>
                <w:szCs w:val="18"/>
              </w:rPr>
              <w:t>Performance Requirement</w:t>
            </w:r>
          </w:p>
        </w:tc>
        <w:tc>
          <w:tcPr>
            <w:tcW w:w="1837" w:type="dxa"/>
            <w:vAlign w:val="center"/>
          </w:tcPr>
          <w:p w14:paraId="7A213655" w14:textId="77777777" w:rsidR="00EB6BB0" w:rsidRPr="005A79D5" w:rsidRDefault="00EB6BB0" w:rsidP="00D81E3E">
            <w:pPr>
              <w:pStyle w:val="TAH"/>
              <w:rPr>
                <w:rFonts w:cs="Arial"/>
                <w:szCs w:val="18"/>
              </w:rPr>
            </w:pPr>
            <w:r w:rsidRPr="005A79D5">
              <w:rPr>
                <w:rFonts w:cs="Arial"/>
                <w:color w:val="000000"/>
                <w:szCs w:val="18"/>
              </w:rPr>
              <w:t>Performance Objective</w:t>
            </w:r>
          </w:p>
        </w:tc>
      </w:tr>
      <w:tr w:rsidR="00EB6BB0" w:rsidRPr="005A79D5" w14:paraId="4A3DDCE7" w14:textId="77777777" w:rsidTr="00D81E3E">
        <w:trPr>
          <w:jc w:val="center"/>
        </w:trPr>
        <w:tc>
          <w:tcPr>
            <w:tcW w:w="1605" w:type="dxa"/>
            <w:vMerge w:val="restart"/>
            <w:vAlign w:val="center"/>
          </w:tcPr>
          <w:p w14:paraId="79F2D494" w14:textId="77777777" w:rsidR="00EB6BB0" w:rsidRPr="005A79D5" w:rsidRDefault="00EB6BB0" w:rsidP="00D81E3E">
            <w:pPr>
              <w:pStyle w:val="TAL"/>
              <w:rPr>
                <w:rFonts w:cs="Arial"/>
                <w:szCs w:val="18"/>
              </w:rPr>
            </w:pPr>
            <w:r w:rsidRPr="005A79D5">
              <w:rPr>
                <w:rFonts w:cs="Arial"/>
                <w:szCs w:val="18"/>
              </w:rPr>
              <w:t>Stereo</w:t>
            </w:r>
          </w:p>
        </w:tc>
        <w:tc>
          <w:tcPr>
            <w:tcW w:w="3777" w:type="dxa"/>
            <w:vAlign w:val="center"/>
          </w:tcPr>
          <w:p w14:paraId="73D23C61" w14:textId="77777777" w:rsidR="00EB6BB0" w:rsidRPr="005A79D5" w:rsidRDefault="00EB6BB0" w:rsidP="00D81E3E">
            <w:pPr>
              <w:pStyle w:val="TAC"/>
              <w:rPr>
                <w:rFonts w:cs="Arial"/>
                <w:szCs w:val="18"/>
              </w:rPr>
            </w:pPr>
            <w:r w:rsidRPr="005A79D5">
              <w:rPr>
                <w:rFonts w:cs="Arial"/>
                <w:szCs w:val="18"/>
              </w:rPr>
              <w:t>Stereo</w:t>
            </w:r>
          </w:p>
        </w:tc>
        <w:tc>
          <w:tcPr>
            <w:tcW w:w="992" w:type="dxa"/>
            <w:vAlign w:val="center"/>
          </w:tcPr>
          <w:p w14:paraId="636356F0"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750B1F35"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46B93548"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75AA6456" w14:textId="77777777" w:rsidTr="00D81E3E">
        <w:trPr>
          <w:jc w:val="center"/>
        </w:trPr>
        <w:tc>
          <w:tcPr>
            <w:tcW w:w="1605" w:type="dxa"/>
            <w:vMerge/>
            <w:vAlign w:val="center"/>
          </w:tcPr>
          <w:p w14:paraId="42506A47" w14:textId="77777777" w:rsidR="00EB6BB0" w:rsidRPr="005A79D5" w:rsidRDefault="00EB6BB0" w:rsidP="00D81E3E">
            <w:pPr>
              <w:pStyle w:val="TAL"/>
              <w:rPr>
                <w:rFonts w:cs="Arial"/>
                <w:szCs w:val="18"/>
              </w:rPr>
            </w:pPr>
          </w:p>
        </w:tc>
        <w:tc>
          <w:tcPr>
            <w:tcW w:w="3777" w:type="dxa"/>
            <w:vAlign w:val="center"/>
          </w:tcPr>
          <w:p w14:paraId="2209EFE6" w14:textId="77777777" w:rsidR="00EB6BB0" w:rsidRPr="005A79D5" w:rsidRDefault="00EB6BB0" w:rsidP="00D81E3E">
            <w:pPr>
              <w:pStyle w:val="TAC"/>
              <w:rPr>
                <w:rFonts w:cs="Arial"/>
                <w:szCs w:val="18"/>
              </w:rPr>
            </w:pPr>
            <w:r w:rsidRPr="005A79D5">
              <w:rPr>
                <w:rFonts w:cs="Arial"/>
                <w:szCs w:val="18"/>
              </w:rPr>
              <w:t>Binaural</w:t>
            </w:r>
          </w:p>
        </w:tc>
        <w:tc>
          <w:tcPr>
            <w:tcW w:w="992" w:type="dxa"/>
            <w:vAlign w:val="center"/>
          </w:tcPr>
          <w:p w14:paraId="724516AE" w14:textId="77777777" w:rsidR="00EB6BB0" w:rsidRPr="005A79D5" w:rsidRDefault="00EB6BB0" w:rsidP="00D81E3E">
            <w:pPr>
              <w:pStyle w:val="TAC"/>
              <w:rPr>
                <w:rFonts w:eastAsia="MS Mincho" w:cs="Arial"/>
                <w:color w:val="000000"/>
                <w:szCs w:val="18"/>
                <w:lang w:val="en-US" w:eastAsia="ja-JP" w:bidi="he-IL"/>
              </w:rPr>
            </w:pPr>
            <w:r w:rsidRPr="005A79D5">
              <w:rPr>
                <w:rFonts w:eastAsia="MS Mincho" w:cs="Arial"/>
                <w:color w:val="000000"/>
                <w:szCs w:val="18"/>
                <w:lang w:val="en-US" w:eastAsia="ja-JP" w:bidi="he-IL"/>
              </w:rPr>
              <w:t>All</w:t>
            </w:r>
          </w:p>
        </w:tc>
        <w:tc>
          <w:tcPr>
            <w:tcW w:w="1533" w:type="dxa"/>
            <w:vAlign w:val="center"/>
          </w:tcPr>
          <w:p w14:paraId="5F840007" w14:textId="77777777" w:rsidR="00EB6BB0" w:rsidRPr="005A79D5" w:rsidRDefault="00EB6BB0" w:rsidP="00D81E3E">
            <w:pPr>
              <w:pStyle w:val="TAC"/>
              <w:rPr>
                <w:rFonts w:eastAsia="MS Mincho" w:cs="Arial"/>
                <w:color w:val="000000"/>
                <w:szCs w:val="18"/>
                <w:lang w:val="en-US" w:eastAsia="ja-JP" w:bidi="he-IL"/>
              </w:rPr>
            </w:pPr>
            <w:r w:rsidRPr="005A79D5">
              <w:rPr>
                <w:rFonts w:eastAsia="MS Mincho" w:cs="Arial"/>
                <w:color w:val="000000"/>
                <w:szCs w:val="18"/>
                <w:lang w:val="en-US" w:eastAsia="ja-JP" w:bidi="he-IL"/>
              </w:rPr>
              <w:t>TBD</w:t>
            </w:r>
          </w:p>
        </w:tc>
        <w:tc>
          <w:tcPr>
            <w:tcW w:w="1837" w:type="dxa"/>
            <w:vAlign w:val="center"/>
          </w:tcPr>
          <w:p w14:paraId="6601FF42" w14:textId="77777777" w:rsidR="00EB6BB0" w:rsidRPr="005A79D5" w:rsidRDefault="00EB6BB0" w:rsidP="00D81E3E">
            <w:pPr>
              <w:pStyle w:val="TAC"/>
              <w:rPr>
                <w:rFonts w:eastAsia="MS Mincho" w:cs="Arial"/>
                <w:color w:val="000000"/>
                <w:szCs w:val="18"/>
                <w:lang w:val="en-US" w:eastAsia="ja-JP" w:bidi="he-IL"/>
              </w:rPr>
            </w:pPr>
            <w:r w:rsidRPr="005A79D5">
              <w:rPr>
                <w:rFonts w:eastAsia="MS Mincho" w:cs="Arial"/>
                <w:color w:val="000000"/>
                <w:szCs w:val="18"/>
                <w:lang w:val="en-US" w:eastAsia="ja-JP" w:bidi="he-IL"/>
              </w:rPr>
              <w:t>TBD</w:t>
            </w:r>
          </w:p>
        </w:tc>
      </w:tr>
      <w:tr w:rsidR="00EB6BB0" w:rsidRPr="005A79D5" w14:paraId="10284B3C" w14:textId="77777777" w:rsidTr="00D81E3E">
        <w:trPr>
          <w:jc w:val="center"/>
        </w:trPr>
        <w:tc>
          <w:tcPr>
            <w:tcW w:w="1605" w:type="dxa"/>
            <w:vAlign w:val="center"/>
          </w:tcPr>
          <w:p w14:paraId="24D81D85" w14:textId="77777777" w:rsidR="00EB6BB0" w:rsidRPr="005A79D5" w:rsidRDefault="00EB6BB0" w:rsidP="00D81E3E">
            <w:pPr>
              <w:pStyle w:val="TAL"/>
              <w:rPr>
                <w:rFonts w:cs="Arial"/>
                <w:szCs w:val="18"/>
              </w:rPr>
            </w:pPr>
            <w:r w:rsidRPr="005A79D5">
              <w:rPr>
                <w:rFonts w:cs="Arial"/>
                <w:szCs w:val="18"/>
              </w:rPr>
              <w:t>ISM</w:t>
            </w:r>
          </w:p>
        </w:tc>
        <w:tc>
          <w:tcPr>
            <w:tcW w:w="3777" w:type="dxa"/>
            <w:vAlign w:val="center"/>
          </w:tcPr>
          <w:p w14:paraId="11F14EE9" w14:textId="77777777" w:rsidR="00EB6BB0" w:rsidRPr="005A79D5" w:rsidRDefault="00EB6BB0" w:rsidP="00D81E3E">
            <w:pPr>
              <w:pStyle w:val="TAC"/>
              <w:rPr>
                <w:rFonts w:cs="Arial"/>
                <w:szCs w:val="18"/>
              </w:rPr>
            </w:pPr>
            <w:r w:rsidRPr="005A79D5">
              <w:rPr>
                <w:rFonts w:cs="Arial"/>
                <w:szCs w:val="18"/>
              </w:rPr>
              <w:t>ISM1-ISM4</w:t>
            </w:r>
          </w:p>
        </w:tc>
        <w:tc>
          <w:tcPr>
            <w:tcW w:w="992" w:type="dxa"/>
            <w:vAlign w:val="center"/>
          </w:tcPr>
          <w:p w14:paraId="716D0115"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7DCF648F"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1851AB60"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41D2DB57" w14:textId="77777777" w:rsidTr="00D81E3E">
        <w:trPr>
          <w:jc w:val="center"/>
        </w:trPr>
        <w:tc>
          <w:tcPr>
            <w:tcW w:w="1605" w:type="dxa"/>
            <w:vMerge w:val="restart"/>
            <w:vAlign w:val="center"/>
          </w:tcPr>
          <w:p w14:paraId="74DAE99A" w14:textId="77777777" w:rsidR="00EB6BB0" w:rsidRPr="005A79D5" w:rsidRDefault="00EB6BB0" w:rsidP="00D81E3E">
            <w:pPr>
              <w:pStyle w:val="TAL"/>
              <w:rPr>
                <w:rFonts w:cs="Arial"/>
                <w:szCs w:val="18"/>
              </w:rPr>
            </w:pPr>
            <w:r w:rsidRPr="005A79D5">
              <w:rPr>
                <w:rFonts w:cs="Arial"/>
                <w:szCs w:val="18"/>
              </w:rPr>
              <w:t>SBA</w:t>
            </w:r>
          </w:p>
        </w:tc>
        <w:tc>
          <w:tcPr>
            <w:tcW w:w="3777" w:type="dxa"/>
            <w:vAlign w:val="center"/>
          </w:tcPr>
          <w:p w14:paraId="0D40AA9D" w14:textId="77777777" w:rsidR="00EB6BB0" w:rsidRPr="005A79D5" w:rsidRDefault="00EB6BB0" w:rsidP="00D81E3E">
            <w:pPr>
              <w:pStyle w:val="TAC"/>
              <w:rPr>
                <w:rFonts w:cs="Arial"/>
                <w:szCs w:val="18"/>
              </w:rPr>
            </w:pPr>
            <w:r w:rsidRPr="005A79D5">
              <w:rPr>
                <w:rFonts w:cs="Arial"/>
                <w:szCs w:val="18"/>
              </w:rPr>
              <w:t>FOA</w:t>
            </w:r>
          </w:p>
        </w:tc>
        <w:tc>
          <w:tcPr>
            <w:tcW w:w="992" w:type="dxa"/>
            <w:vAlign w:val="center"/>
          </w:tcPr>
          <w:p w14:paraId="04DE11A5"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56579ACA"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79DA2BE5"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543D2C85" w14:textId="77777777" w:rsidTr="00D81E3E">
        <w:trPr>
          <w:jc w:val="center"/>
        </w:trPr>
        <w:tc>
          <w:tcPr>
            <w:tcW w:w="1605" w:type="dxa"/>
            <w:vMerge/>
            <w:vAlign w:val="center"/>
          </w:tcPr>
          <w:p w14:paraId="513568DA" w14:textId="77777777" w:rsidR="00EB6BB0" w:rsidRPr="005A79D5" w:rsidRDefault="00EB6BB0" w:rsidP="00D81E3E">
            <w:pPr>
              <w:pStyle w:val="TAL"/>
              <w:rPr>
                <w:rFonts w:cs="Arial"/>
                <w:szCs w:val="18"/>
              </w:rPr>
            </w:pPr>
          </w:p>
        </w:tc>
        <w:tc>
          <w:tcPr>
            <w:tcW w:w="3777" w:type="dxa"/>
            <w:vAlign w:val="center"/>
          </w:tcPr>
          <w:p w14:paraId="090461A5" w14:textId="77777777" w:rsidR="00EB6BB0" w:rsidRPr="005A79D5" w:rsidRDefault="00EB6BB0" w:rsidP="00D81E3E">
            <w:pPr>
              <w:pStyle w:val="TAC"/>
              <w:rPr>
                <w:rFonts w:cs="Arial"/>
                <w:szCs w:val="18"/>
              </w:rPr>
            </w:pPr>
            <w:r w:rsidRPr="005A79D5">
              <w:rPr>
                <w:rFonts w:cs="Arial"/>
                <w:szCs w:val="18"/>
              </w:rPr>
              <w:t>HOA2</w:t>
            </w:r>
          </w:p>
        </w:tc>
        <w:tc>
          <w:tcPr>
            <w:tcW w:w="992" w:type="dxa"/>
            <w:vAlign w:val="center"/>
          </w:tcPr>
          <w:p w14:paraId="0822A061"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336F6DE0"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54D6EC89"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5B4D8C1C" w14:textId="77777777" w:rsidTr="00D81E3E">
        <w:trPr>
          <w:jc w:val="center"/>
        </w:trPr>
        <w:tc>
          <w:tcPr>
            <w:tcW w:w="1605" w:type="dxa"/>
            <w:vMerge/>
            <w:vAlign w:val="center"/>
          </w:tcPr>
          <w:p w14:paraId="49E1C19C" w14:textId="77777777" w:rsidR="00EB6BB0" w:rsidRPr="005A79D5" w:rsidRDefault="00EB6BB0" w:rsidP="00D81E3E">
            <w:pPr>
              <w:pStyle w:val="TAL"/>
              <w:rPr>
                <w:rFonts w:cs="Arial"/>
                <w:szCs w:val="18"/>
              </w:rPr>
            </w:pPr>
          </w:p>
        </w:tc>
        <w:tc>
          <w:tcPr>
            <w:tcW w:w="3777" w:type="dxa"/>
            <w:vAlign w:val="center"/>
          </w:tcPr>
          <w:p w14:paraId="74CD4899" w14:textId="77777777" w:rsidR="00EB6BB0" w:rsidRPr="005A79D5" w:rsidRDefault="00EB6BB0" w:rsidP="00D81E3E">
            <w:pPr>
              <w:pStyle w:val="TAC"/>
              <w:rPr>
                <w:rFonts w:cs="Arial"/>
                <w:szCs w:val="18"/>
              </w:rPr>
            </w:pPr>
            <w:r w:rsidRPr="005A79D5">
              <w:rPr>
                <w:rFonts w:cs="Arial"/>
                <w:szCs w:val="18"/>
              </w:rPr>
              <w:t>HOA3</w:t>
            </w:r>
          </w:p>
        </w:tc>
        <w:tc>
          <w:tcPr>
            <w:tcW w:w="992" w:type="dxa"/>
            <w:vAlign w:val="center"/>
          </w:tcPr>
          <w:p w14:paraId="02670800"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45AAA990"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3F37D0AE"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030AADA4" w14:textId="77777777" w:rsidTr="00D81E3E">
        <w:trPr>
          <w:jc w:val="center"/>
        </w:trPr>
        <w:tc>
          <w:tcPr>
            <w:tcW w:w="1605" w:type="dxa"/>
            <w:vMerge w:val="restart"/>
            <w:vAlign w:val="center"/>
          </w:tcPr>
          <w:p w14:paraId="4904F366" w14:textId="77777777" w:rsidR="00EB6BB0" w:rsidRPr="005A79D5" w:rsidRDefault="00EB6BB0" w:rsidP="00D81E3E">
            <w:pPr>
              <w:pStyle w:val="TAL"/>
              <w:rPr>
                <w:rFonts w:cs="Arial"/>
                <w:szCs w:val="18"/>
              </w:rPr>
            </w:pPr>
            <w:r w:rsidRPr="005A79D5">
              <w:rPr>
                <w:rFonts w:cs="Arial"/>
                <w:szCs w:val="18"/>
              </w:rPr>
              <w:t xml:space="preserve">MASA </w:t>
            </w:r>
          </w:p>
        </w:tc>
        <w:tc>
          <w:tcPr>
            <w:tcW w:w="3777" w:type="dxa"/>
            <w:vAlign w:val="center"/>
          </w:tcPr>
          <w:p w14:paraId="5DFA791A" w14:textId="77777777" w:rsidR="00EB6BB0" w:rsidRPr="005A79D5" w:rsidRDefault="00EB6BB0" w:rsidP="00D81E3E">
            <w:pPr>
              <w:pStyle w:val="TAC"/>
              <w:rPr>
                <w:rFonts w:cs="Arial"/>
                <w:szCs w:val="18"/>
              </w:rPr>
            </w:pPr>
            <w:r w:rsidRPr="005A79D5">
              <w:rPr>
                <w:rFonts w:cs="Arial"/>
                <w:szCs w:val="18"/>
              </w:rPr>
              <w:t>1 TC</w:t>
            </w:r>
          </w:p>
        </w:tc>
        <w:tc>
          <w:tcPr>
            <w:tcW w:w="992" w:type="dxa"/>
            <w:vAlign w:val="center"/>
          </w:tcPr>
          <w:p w14:paraId="6D04CD9C"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6C50BA7A"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700ECE3B"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7B8EBE30" w14:textId="77777777" w:rsidTr="00D81E3E">
        <w:trPr>
          <w:jc w:val="center"/>
        </w:trPr>
        <w:tc>
          <w:tcPr>
            <w:tcW w:w="1605" w:type="dxa"/>
            <w:vMerge/>
            <w:vAlign w:val="center"/>
          </w:tcPr>
          <w:p w14:paraId="4BB417F6" w14:textId="77777777" w:rsidR="00EB6BB0" w:rsidRPr="005A79D5" w:rsidRDefault="00EB6BB0" w:rsidP="00D81E3E">
            <w:pPr>
              <w:pStyle w:val="TAL"/>
              <w:rPr>
                <w:rFonts w:cs="Arial"/>
                <w:szCs w:val="18"/>
              </w:rPr>
            </w:pPr>
          </w:p>
        </w:tc>
        <w:tc>
          <w:tcPr>
            <w:tcW w:w="3777" w:type="dxa"/>
            <w:vAlign w:val="center"/>
          </w:tcPr>
          <w:p w14:paraId="570818BA" w14:textId="77777777" w:rsidR="00EB6BB0" w:rsidRPr="005A79D5" w:rsidRDefault="00EB6BB0" w:rsidP="00D81E3E">
            <w:pPr>
              <w:pStyle w:val="TAC"/>
              <w:rPr>
                <w:rFonts w:cs="Arial"/>
                <w:szCs w:val="18"/>
              </w:rPr>
            </w:pPr>
            <w:r w:rsidRPr="005A79D5">
              <w:rPr>
                <w:rFonts w:cs="Arial"/>
                <w:szCs w:val="18"/>
              </w:rPr>
              <w:t>2 TC</w:t>
            </w:r>
          </w:p>
        </w:tc>
        <w:tc>
          <w:tcPr>
            <w:tcW w:w="992" w:type="dxa"/>
            <w:vAlign w:val="center"/>
          </w:tcPr>
          <w:p w14:paraId="6CA978AD"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3C876E46"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329E3CC9"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0F6D0B5B" w14:textId="77777777" w:rsidTr="00D81E3E">
        <w:trPr>
          <w:jc w:val="center"/>
        </w:trPr>
        <w:tc>
          <w:tcPr>
            <w:tcW w:w="1605" w:type="dxa"/>
            <w:vAlign w:val="center"/>
          </w:tcPr>
          <w:p w14:paraId="2E23291B" w14:textId="77777777" w:rsidR="00EB6BB0" w:rsidRPr="005A79D5" w:rsidRDefault="00EB6BB0" w:rsidP="00D81E3E">
            <w:pPr>
              <w:pStyle w:val="TAL"/>
              <w:rPr>
                <w:rFonts w:cs="Arial"/>
                <w:szCs w:val="18"/>
              </w:rPr>
            </w:pPr>
            <w:r w:rsidRPr="005A79D5">
              <w:rPr>
                <w:rFonts w:cs="Arial"/>
                <w:szCs w:val="18"/>
              </w:rPr>
              <w:t>OSBA</w:t>
            </w:r>
          </w:p>
        </w:tc>
        <w:tc>
          <w:tcPr>
            <w:tcW w:w="3777" w:type="dxa"/>
            <w:vAlign w:val="center"/>
          </w:tcPr>
          <w:p w14:paraId="15ECB96B" w14:textId="77777777" w:rsidR="00EB6BB0" w:rsidRPr="005A79D5" w:rsidRDefault="00EB6BB0" w:rsidP="00D81E3E">
            <w:pPr>
              <w:pStyle w:val="TAC"/>
              <w:rPr>
                <w:rFonts w:cs="Arial"/>
                <w:szCs w:val="18"/>
              </w:rPr>
            </w:pPr>
            <w:r w:rsidRPr="005A79D5">
              <w:rPr>
                <w:rFonts w:cs="Arial"/>
                <w:szCs w:val="18"/>
              </w:rPr>
              <w:t>(ISM1-ISM4) x (FOA, HOA2, HOA3)</w:t>
            </w:r>
          </w:p>
        </w:tc>
        <w:tc>
          <w:tcPr>
            <w:tcW w:w="992" w:type="dxa"/>
            <w:vAlign w:val="center"/>
          </w:tcPr>
          <w:p w14:paraId="3591F1B9"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3AF3145C"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1A60D235"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638C0382" w14:textId="77777777" w:rsidTr="00D81E3E">
        <w:trPr>
          <w:jc w:val="center"/>
        </w:trPr>
        <w:tc>
          <w:tcPr>
            <w:tcW w:w="1605" w:type="dxa"/>
            <w:vAlign w:val="center"/>
          </w:tcPr>
          <w:p w14:paraId="65595C33" w14:textId="77777777" w:rsidR="00EB6BB0" w:rsidRPr="005A79D5" w:rsidRDefault="00EB6BB0" w:rsidP="00D81E3E">
            <w:pPr>
              <w:pStyle w:val="TAL"/>
              <w:rPr>
                <w:rFonts w:cs="Arial"/>
                <w:szCs w:val="18"/>
              </w:rPr>
            </w:pPr>
            <w:r w:rsidRPr="005A79D5">
              <w:rPr>
                <w:rFonts w:cs="Arial"/>
                <w:szCs w:val="18"/>
              </w:rPr>
              <w:t>OMASA</w:t>
            </w:r>
          </w:p>
        </w:tc>
        <w:tc>
          <w:tcPr>
            <w:tcW w:w="3777" w:type="dxa"/>
            <w:vAlign w:val="center"/>
          </w:tcPr>
          <w:p w14:paraId="30330EEF" w14:textId="77777777" w:rsidR="00EB6BB0" w:rsidRPr="005A79D5" w:rsidRDefault="00EB6BB0" w:rsidP="00D81E3E">
            <w:pPr>
              <w:pStyle w:val="TAC"/>
              <w:rPr>
                <w:rFonts w:cs="Arial"/>
                <w:szCs w:val="18"/>
              </w:rPr>
            </w:pPr>
            <w:r w:rsidRPr="005A79D5">
              <w:rPr>
                <w:rFonts w:cs="Arial"/>
                <w:szCs w:val="18"/>
              </w:rPr>
              <w:t>(ISM1-ISM4) x MASA</w:t>
            </w:r>
          </w:p>
        </w:tc>
        <w:tc>
          <w:tcPr>
            <w:tcW w:w="992" w:type="dxa"/>
            <w:vAlign w:val="center"/>
          </w:tcPr>
          <w:p w14:paraId="31D0AAB6"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2D31D153"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6B382262"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5214934B" w14:textId="77777777" w:rsidTr="00D81E3E">
        <w:trPr>
          <w:jc w:val="center"/>
        </w:trPr>
        <w:tc>
          <w:tcPr>
            <w:tcW w:w="1605" w:type="dxa"/>
            <w:vMerge w:val="restart"/>
            <w:vAlign w:val="center"/>
          </w:tcPr>
          <w:p w14:paraId="0D6F8073" w14:textId="77777777" w:rsidR="00EB6BB0" w:rsidRPr="005A79D5" w:rsidRDefault="00EB6BB0" w:rsidP="00D81E3E">
            <w:pPr>
              <w:pStyle w:val="TAL"/>
              <w:rPr>
                <w:rFonts w:cs="Arial"/>
                <w:szCs w:val="18"/>
              </w:rPr>
            </w:pPr>
            <w:r w:rsidRPr="005A79D5">
              <w:rPr>
                <w:rFonts w:cs="Arial"/>
                <w:szCs w:val="18"/>
              </w:rPr>
              <w:t>Multichannel</w:t>
            </w:r>
          </w:p>
        </w:tc>
        <w:tc>
          <w:tcPr>
            <w:tcW w:w="3777" w:type="dxa"/>
            <w:vAlign w:val="center"/>
          </w:tcPr>
          <w:p w14:paraId="099F76AD" w14:textId="77777777" w:rsidR="00EB6BB0" w:rsidRPr="005A79D5" w:rsidRDefault="00EB6BB0" w:rsidP="00D81E3E">
            <w:pPr>
              <w:pStyle w:val="TAC"/>
              <w:rPr>
                <w:rFonts w:cs="Arial"/>
                <w:szCs w:val="18"/>
              </w:rPr>
            </w:pPr>
            <w:r w:rsidRPr="005A79D5">
              <w:rPr>
                <w:rFonts w:cs="Arial"/>
                <w:szCs w:val="18"/>
              </w:rPr>
              <w:t>5.1</w:t>
            </w:r>
          </w:p>
        </w:tc>
        <w:tc>
          <w:tcPr>
            <w:tcW w:w="992" w:type="dxa"/>
            <w:vAlign w:val="center"/>
          </w:tcPr>
          <w:p w14:paraId="4598757B"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04DFD717"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1A4B33F2"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54160B2E" w14:textId="77777777" w:rsidTr="00D81E3E">
        <w:trPr>
          <w:jc w:val="center"/>
        </w:trPr>
        <w:tc>
          <w:tcPr>
            <w:tcW w:w="1605" w:type="dxa"/>
            <w:vMerge/>
            <w:vAlign w:val="center"/>
          </w:tcPr>
          <w:p w14:paraId="7A638FEA" w14:textId="77777777" w:rsidR="00EB6BB0" w:rsidRPr="005A79D5" w:rsidRDefault="00EB6BB0" w:rsidP="00D81E3E">
            <w:pPr>
              <w:pStyle w:val="TAL"/>
              <w:rPr>
                <w:rFonts w:cs="Arial"/>
                <w:szCs w:val="18"/>
              </w:rPr>
            </w:pPr>
          </w:p>
        </w:tc>
        <w:tc>
          <w:tcPr>
            <w:tcW w:w="3777" w:type="dxa"/>
            <w:vAlign w:val="center"/>
          </w:tcPr>
          <w:p w14:paraId="589504E2" w14:textId="77777777" w:rsidR="00EB6BB0" w:rsidRPr="005A79D5" w:rsidRDefault="00EB6BB0" w:rsidP="00D81E3E">
            <w:pPr>
              <w:pStyle w:val="TAC"/>
              <w:rPr>
                <w:rFonts w:cs="Arial"/>
                <w:szCs w:val="18"/>
              </w:rPr>
            </w:pPr>
            <w:r w:rsidRPr="005A79D5">
              <w:rPr>
                <w:rFonts w:cs="Arial"/>
                <w:szCs w:val="18"/>
              </w:rPr>
              <w:t>7.1</w:t>
            </w:r>
          </w:p>
        </w:tc>
        <w:tc>
          <w:tcPr>
            <w:tcW w:w="992" w:type="dxa"/>
            <w:vAlign w:val="center"/>
          </w:tcPr>
          <w:p w14:paraId="67E93C1F"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79B47249"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1A91527B"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1E008F67" w14:textId="77777777" w:rsidTr="00D81E3E">
        <w:trPr>
          <w:jc w:val="center"/>
        </w:trPr>
        <w:tc>
          <w:tcPr>
            <w:tcW w:w="1605" w:type="dxa"/>
            <w:vMerge/>
            <w:vAlign w:val="center"/>
          </w:tcPr>
          <w:p w14:paraId="6CB7BD06" w14:textId="77777777" w:rsidR="00EB6BB0" w:rsidRPr="005A79D5" w:rsidRDefault="00EB6BB0" w:rsidP="00D81E3E">
            <w:pPr>
              <w:pStyle w:val="TAL"/>
              <w:rPr>
                <w:rFonts w:cs="Arial"/>
                <w:szCs w:val="18"/>
              </w:rPr>
            </w:pPr>
          </w:p>
        </w:tc>
        <w:tc>
          <w:tcPr>
            <w:tcW w:w="3777" w:type="dxa"/>
            <w:vAlign w:val="center"/>
          </w:tcPr>
          <w:p w14:paraId="5FDB7CCC" w14:textId="77777777" w:rsidR="00EB6BB0" w:rsidRPr="005A79D5" w:rsidRDefault="00EB6BB0" w:rsidP="00D81E3E">
            <w:pPr>
              <w:pStyle w:val="TAC"/>
              <w:rPr>
                <w:rFonts w:cs="Arial"/>
                <w:szCs w:val="18"/>
              </w:rPr>
            </w:pPr>
            <w:r w:rsidRPr="005A79D5">
              <w:rPr>
                <w:rFonts w:cs="Arial"/>
                <w:szCs w:val="18"/>
              </w:rPr>
              <w:t>5.1.2</w:t>
            </w:r>
          </w:p>
        </w:tc>
        <w:tc>
          <w:tcPr>
            <w:tcW w:w="992" w:type="dxa"/>
            <w:vAlign w:val="center"/>
          </w:tcPr>
          <w:p w14:paraId="024F946D"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41FDC5CE"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3F9A501F"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0AFB2268" w14:textId="77777777" w:rsidTr="00D81E3E">
        <w:trPr>
          <w:jc w:val="center"/>
        </w:trPr>
        <w:tc>
          <w:tcPr>
            <w:tcW w:w="1605" w:type="dxa"/>
            <w:vMerge/>
            <w:vAlign w:val="center"/>
          </w:tcPr>
          <w:p w14:paraId="168A299A" w14:textId="77777777" w:rsidR="00EB6BB0" w:rsidRPr="005A79D5" w:rsidRDefault="00EB6BB0" w:rsidP="00D81E3E">
            <w:pPr>
              <w:pStyle w:val="TAL"/>
              <w:rPr>
                <w:rFonts w:cs="Arial"/>
                <w:szCs w:val="18"/>
              </w:rPr>
            </w:pPr>
          </w:p>
        </w:tc>
        <w:tc>
          <w:tcPr>
            <w:tcW w:w="3777" w:type="dxa"/>
            <w:vAlign w:val="center"/>
          </w:tcPr>
          <w:p w14:paraId="4D6AC1DA" w14:textId="77777777" w:rsidR="00EB6BB0" w:rsidRPr="005A79D5" w:rsidRDefault="00EB6BB0" w:rsidP="00D81E3E">
            <w:pPr>
              <w:pStyle w:val="TAC"/>
              <w:rPr>
                <w:rFonts w:cs="Arial"/>
                <w:szCs w:val="18"/>
              </w:rPr>
            </w:pPr>
            <w:r w:rsidRPr="005A79D5">
              <w:rPr>
                <w:rFonts w:cs="Arial"/>
                <w:szCs w:val="18"/>
              </w:rPr>
              <w:t>5.1.4</w:t>
            </w:r>
          </w:p>
        </w:tc>
        <w:tc>
          <w:tcPr>
            <w:tcW w:w="992" w:type="dxa"/>
            <w:vAlign w:val="center"/>
          </w:tcPr>
          <w:p w14:paraId="139B97EC"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531FF666"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0C3C93B4"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r w:rsidR="00EB6BB0" w:rsidRPr="005A79D5" w14:paraId="3E8ED6C3" w14:textId="77777777" w:rsidTr="00D81E3E">
        <w:trPr>
          <w:jc w:val="center"/>
        </w:trPr>
        <w:tc>
          <w:tcPr>
            <w:tcW w:w="1605" w:type="dxa"/>
            <w:vMerge/>
            <w:vAlign w:val="center"/>
          </w:tcPr>
          <w:p w14:paraId="5F63A43B" w14:textId="77777777" w:rsidR="00EB6BB0" w:rsidRPr="005A79D5" w:rsidRDefault="00EB6BB0" w:rsidP="00D81E3E">
            <w:pPr>
              <w:pStyle w:val="TAL"/>
              <w:rPr>
                <w:rFonts w:cs="Arial"/>
                <w:szCs w:val="18"/>
              </w:rPr>
            </w:pPr>
          </w:p>
        </w:tc>
        <w:tc>
          <w:tcPr>
            <w:tcW w:w="3777" w:type="dxa"/>
            <w:vAlign w:val="center"/>
          </w:tcPr>
          <w:p w14:paraId="0CA04AF8" w14:textId="77777777" w:rsidR="00EB6BB0" w:rsidRPr="005A79D5" w:rsidRDefault="00EB6BB0" w:rsidP="00D81E3E">
            <w:pPr>
              <w:pStyle w:val="TAC"/>
              <w:rPr>
                <w:rFonts w:cs="Arial"/>
                <w:szCs w:val="18"/>
              </w:rPr>
            </w:pPr>
            <w:r w:rsidRPr="005A79D5">
              <w:rPr>
                <w:rFonts w:cs="Arial"/>
                <w:szCs w:val="18"/>
              </w:rPr>
              <w:t>7.1.4</w:t>
            </w:r>
          </w:p>
        </w:tc>
        <w:tc>
          <w:tcPr>
            <w:tcW w:w="992" w:type="dxa"/>
            <w:vAlign w:val="center"/>
          </w:tcPr>
          <w:p w14:paraId="7C68D645"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All</w:t>
            </w:r>
          </w:p>
        </w:tc>
        <w:tc>
          <w:tcPr>
            <w:tcW w:w="1533" w:type="dxa"/>
            <w:vAlign w:val="center"/>
          </w:tcPr>
          <w:p w14:paraId="5CF10E86"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c>
          <w:tcPr>
            <w:tcW w:w="1837" w:type="dxa"/>
            <w:vAlign w:val="center"/>
          </w:tcPr>
          <w:p w14:paraId="26C71574" w14:textId="77777777" w:rsidR="00EB6BB0" w:rsidRPr="005A79D5" w:rsidRDefault="00EB6BB0" w:rsidP="00D81E3E">
            <w:pPr>
              <w:pStyle w:val="TAC"/>
              <w:rPr>
                <w:rFonts w:cs="Arial"/>
                <w:szCs w:val="18"/>
              </w:rPr>
            </w:pPr>
            <w:r w:rsidRPr="005A79D5">
              <w:rPr>
                <w:rFonts w:eastAsia="MS Mincho" w:cs="Arial"/>
                <w:color w:val="000000"/>
                <w:szCs w:val="18"/>
                <w:lang w:val="en-US" w:eastAsia="ja-JP" w:bidi="he-IL"/>
              </w:rPr>
              <w:t>TBD</w:t>
            </w:r>
          </w:p>
        </w:tc>
      </w:tr>
    </w:tbl>
    <w:p w14:paraId="08D1C598" w14:textId="77777777" w:rsidR="00EB6BB0" w:rsidRPr="009F648C" w:rsidRDefault="00EB6BB0" w:rsidP="009F648C"/>
    <w:p w14:paraId="72960805" w14:textId="77777777" w:rsidR="00EB6BB0" w:rsidRDefault="00EB6BB0" w:rsidP="009F648C">
      <w:pPr>
        <w:pStyle w:val="NO"/>
      </w:pPr>
      <w:r>
        <w:t>NOTE</w:t>
      </w:r>
      <w:r w:rsidRPr="00431E4C">
        <w:t xml:space="preserve">: </w:t>
      </w:r>
      <w:r>
        <w:t>T</w:t>
      </w:r>
      <w:r w:rsidRPr="00431E4C">
        <w:t>his requirement only applies for one-way (sending only) cases where round-delay does not apply.</w:t>
      </w:r>
    </w:p>
    <w:p w14:paraId="00BEA3AD" w14:textId="77777777" w:rsidR="00EB6BB0" w:rsidRPr="000A3D57" w:rsidDel="00683FD8" w:rsidRDefault="00EB6BB0" w:rsidP="00EB6BB0">
      <w:pPr>
        <w:rPr>
          <w:del w:id="86" w:author="Reimes, Jan" w:date="2025-11-20T01:47:00Z" w16du:dateUtc="2025-11-20T07:47:00Z"/>
        </w:rPr>
      </w:pPr>
      <w:r w:rsidRPr="000A3D57">
        <w:t>Compliance shall be checked by the relevant tests described in TS</w:t>
      </w:r>
      <w:r w:rsidRPr="00A62671">
        <w:t> </w:t>
      </w:r>
      <w:r w:rsidRPr="000A3D57">
        <w:t>26.</w:t>
      </w:r>
      <w:r>
        <w:t>260</w:t>
      </w:r>
      <w:r w:rsidRPr="000A3D57">
        <w:t>.</w:t>
      </w:r>
    </w:p>
    <w:p w14:paraId="2C99E111" w14:textId="77777777" w:rsidR="00EB6BB0" w:rsidRPr="000909C8" w:rsidRDefault="00EB6BB0" w:rsidP="00683FD8"/>
    <w:p w14:paraId="265C0C04" w14:textId="77777777" w:rsidR="00EB6BB0" w:rsidRDefault="00EB6BB0" w:rsidP="00EB6BB0">
      <w:pPr>
        <w:pStyle w:val="Heading2"/>
        <w:rPr>
          <w:ins w:id="87" w:author="Reimes, Jan" w:date="2025-11-20T01:42:00Z" w16du:dateUtc="2025-11-20T07:42:00Z"/>
        </w:rPr>
      </w:pPr>
      <w:bookmarkStart w:id="88" w:name="_Toc168912899"/>
      <w:bookmarkStart w:id="89" w:name="_Toc167284203"/>
      <w:bookmarkStart w:id="90" w:name="_Toc167284254"/>
      <w:r w:rsidRPr="00C93E9A">
        <w:lastRenderedPageBreak/>
        <w:t>5.3</w:t>
      </w:r>
      <w:r w:rsidRPr="00C93E9A">
        <w:tab/>
      </w:r>
      <w:r>
        <w:t>Loudness</w:t>
      </w:r>
      <w:bookmarkEnd w:id="88"/>
      <w:del w:id="91" w:author="Reimes, Jan" w:date="2025-11-20T01:41:00Z" w16du:dateUtc="2025-11-20T07:41:00Z">
        <w:r w:rsidRPr="005E1E78" w:rsidDel="006E4A25">
          <w:delText xml:space="preserve"> </w:delText>
        </w:r>
      </w:del>
      <w:bookmarkEnd w:id="89"/>
      <w:bookmarkEnd w:id="90"/>
    </w:p>
    <w:p w14:paraId="77061169" w14:textId="7AF2C7B4" w:rsidR="006E4A25" w:rsidRPr="006E4A25" w:rsidRDefault="006E4A25" w:rsidP="006E4A25">
      <w:pPr>
        <w:pStyle w:val="Heading3"/>
      </w:pPr>
      <w:ins w:id="92" w:author="Reimes, Jan" w:date="2025-11-20T01:42:00Z" w16du:dateUtc="2025-11-20T07:42:00Z">
        <w:r w:rsidRPr="007242A0">
          <w:t>5.3.1</w:t>
        </w:r>
        <w:r>
          <w:tab/>
        </w:r>
        <w:r w:rsidRPr="007242A0">
          <w:t>Loudness for single source</w:t>
        </w:r>
      </w:ins>
    </w:p>
    <w:p w14:paraId="3445B555" w14:textId="77777777" w:rsidR="00EB6BB0" w:rsidRPr="000A3D57" w:rsidRDefault="00EB6BB0" w:rsidP="00EB6BB0">
      <w:r w:rsidRPr="000A3D57">
        <w:t>The nominal values of SLR to the POI shall be:</w:t>
      </w:r>
    </w:p>
    <w:p w14:paraId="714A3EBA" w14:textId="77777777" w:rsidR="00EB6BB0" w:rsidRDefault="00EB6BB0" w:rsidP="00EB6BB0">
      <w:pPr>
        <w:pStyle w:val="B10"/>
      </w:pPr>
      <w:r w:rsidRPr="000A3D57">
        <w:t xml:space="preserve">SLR = 13 </w:t>
      </w:r>
      <w:r>
        <w:rPr>
          <w:color w:val="000000"/>
        </w:rPr>
        <w:t>±</w:t>
      </w:r>
      <w:r w:rsidRPr="000A3D57">
        <w:t xml:space="preserve"> </w:t>
      </w:r>
      <w:r>
        <w:t>3</w:t>
      </w:r>
      <w:r w:rsidRPr="000A3D57">
        <w:t> dB</w:t>
      </w:r>
    </w:p>
    <w:p w14:paraId="48555AA5" w14:textId="2F9565AF" w:rsidR="00EB6BB0" w:rsidRPr="000A3D57" w:rsidRDefault="00EB6BB0" w:rsidP="00EB6BB0">
      <w:pPr>
        <w:pStyle w:val="NO"/>
      </w:pPr>
      <w:r w:rsidRPr="005A79D5">
        <w:t>NOTE:</w:t>
      </w:r>
      <w:del w:id="93" w:author="Reimes, Jan" w:date="2025-11-19T17:25:00Z" w16du:dateUtc="2025-11-19T23:25:00Z">
        <w:r w:rsidRPr="005A79D5" w:rsidDel="009F648C">
          <w:delText xml:space="preserve"> </w:delText>
        </w:r>
      </w:del>
      <w:ins w:id="94" w:author="Reimes, Jan" w:date="2025-11-19T17:25:00Z" w16du:dateUtc="2025-11-19T23:25:00Z">
        <w:r w:rsidR="009F648C">
          <w:tab/>
        </w:r>
      </w:ins>
      <w:r w:rsidRPr="005A79D5">
        <w:t>The value of 13 dB is motivated by the corresponding SLR requirement for desktop hands-free and handheld hands-free in TS</w:t>
      </w:r>
      <w:r w:rsidRPr="00A62671">
        <w:t> </w:t>
      </w:r>
      <w:r w:rsidRPr="005A79D5">
        <w:t>26.131 [4].</w:t>
      </w:r>
    </w:p>
    <w:p w14:paraId="0D8351EC" w14:textId="77777777" w:rsidR="00EB6BB0" w:rsidRPr="000A3D57" w:rsidRDefault="00EB6BB0" w:rsidP="00EB6BB0">
      <w:r w:rsidRPr="000A3D57">
        <w:t>Compliance shall be checked by the relevant tests described in TS</w:t>
      </w:r>
      <w:r w:rsidRPr="00A62671">
        <w:t> </w:t>
      </w:r>
      <w:r w:rsidRPr="000A3D57">
        <w:t>26.</w:t>
      </w:r>
      <w:r>
        <w:t>260</w:t>
      </w:r>
      <w:r w:rsidRPr="000A3D57">
        <w:t>.</w:t>
      </w:r>
    </w:p>
    <w:p w14:paraId="6EA71579" w14:textId="77777777" w:rsidR="006E4A25" w:rsidRPr="00410B8A" w:rsidRDefault="006E4A25" w:rsidP="006E4A25">
      <w:pPr>
        <w:pStyle w:val="Heading3"/>
        <w:rPr>
          <w:ins w:id="95" w:author="Reimes, Jan" w:date="2025-11-20T01:42:00Z" w16du:dateUtc="2025-11-20T07:42:00Z"/>
        </w:rPr>
      </w:pPr>
      <w:ins w:id="96" w:author="Reimes, Jan" w:date="2025-11-20T01:42:00Z" w16du:dateUtc="2025-11-20T07:42:00Z">
        <w:r w:rsidRPr="00410B8A">
          <w:t>5.3.2</w:t>
        </w:r>
        <w:bookmarkStart w:id="97" w:name="_Hlk198576146"/>
        <w:r>
          <w:tab/>
        </w:r>
        <w:r w:rsidRPr="00410B8A">
          <w:t xml:space="preserve">Loudness </w:t>
        </w:r>
        <w:r>
          <w:t>for a</w:t>
        </w:r>
        <w:r w:rsidRPr="00410B8A">
          <w:t xml:space="preserve">mbient </w:t>
        </w:r>
        <w:r>
          <w:t>s</w:t>
        </w:r>
        <w:r w:rsidRPr="00410B8A">
          <w:t xml:space="preserve">ound </w:t>
        </w:r>
        <w:r>
          <w:t>f</w:t>
        </w:r>
        <w:r w:rsidRPr="00410B8A">
          <w:t>ield</w:t>
        </w:r>
        <w:bookmarkEnd w:id="97"/>
        <w:r>
          <w:t>s</w:t>
        </w:r>
      </w:ins>
    </w:p>
    <w:p w14:paraId="1AEFBA78" w14:textId="77777777" w:rsidR="006E4A25" w:rsidRPr="00AC29E0" w:rsidRDefault="006E4A25" w:rsidP="006E4A25">
      <w:pPr>
        <w:rPr>
          <w:ins w:id="98" w:author="Reimes, Jan" w:date="2025-11-20T01:42:00Z" w16du:dateUtc="2025-11-20T07:42:00Z"/>
          <w:sz w:val="22"/>
          <w:szCs w:val="22"/>
        </w:rPr>
      </w:pPr>
      <w:ins w:id="99" w:author="Reimes, Jan" w:date="2025-11-20T01:42:00Z" w16du:dateUtc="2025-11-20T07:42:00Z">
        <w:r>
          <w:rPr>
            <w:sz w:val="22"/>
            <w:szCs w:val="22"/>
          </w:rPr>
          <w:t xml:space="preserve">For all SND-UE-types providing an </w:t>
        </w:r>
        <w:r w:rsidRPr="001D278B">
          <w:rPr>
            <w:sz w:val="22"/>
            <w:szCs w:val="22"/>
          </w:rPr>
          <w:t>acoustical interface</w:t>
        </w:r>
        <w:r>
          <w:rPr>
            <w:sz w:val="22"/>
            <w:szCs w:val="22"/>
          </w:rPr>
          <w:t>, t</w:t>
        </w:r>
        <w:r w:rsidRPr="00AC29E0">
          <w:rPr>
            <w:sz w:val="22"/>
            <w:szCs w:val="22"/>
          </w:rPr>
          <w:t xml:space="preserve">he </w:t>
        </w:r>
        <w:r>
          <w:rPr>
            <w:sz w:val="22"/>
            <w:szCs w:val="22"/>
          </w:rPr>
          <w:t>a</w:t>
        </w:r>
        <w:r w:rsidRPr="008F22B3">
          <w:rPr>
            <w:sz w:val="22"/>
            <w:szCs w:val="22"/>
          </w:rPr>
          <w:t xml:space="preserve">mbient </w:t>
        </w:r>
        <w:r>
          <w:rPr>
            <w:sz w:val="22"/>
            <w:szCs w:val="22"/>
          </w:rPr>
          <w:t>s</w:t>
        </w:r>
        <w:r w:rsidRPr="008F22B3">
          <w:rPr>
            <w:sz w:val="22"/>
            <w:szCs w:val="22"/>
          </w:rPr>
          <w:t xml:space="preserve">ound </w:t>
        </w:r>
        <w:r>
          <w:rPr>
            <w:sz w:val="22"/>
            <w:szCs w:val="22"/>
          </w:rPr>
          <w:t>f</w:t>
        </w:r>
        <w:r w:rsidRPr="008F22B3">
          <w:rPr>
            <w:sz w:val="22"/>
            <w:szCs w:val="22"/>
          </w:rPr>
          <w:t xml:space="preserve">ield </w:t>
        </w:r>
        <w:r>
          <w:rPr>
            <w:sz w:val="22"/>
            <w:szCs w:val="22"/>
          </w:rPr>
          <w:t>l</w:t>
        </w:r>
        <w:r w:rsidRPr="008F22B3">
          <w:rPr>
            <w:sz w:val="22"/>
            <w:szCs w:val="22"/>
          </w:rPr>
          <w:t xml:space="preserve">oudness in </w:t>
        </w:r>
        <w:r>
          <w:rPr>
            <w:sz w:val="22"/>
            <w:szCs w:val="22"/>
          </w:rPr>
          <w:t>s</w:t>
        </w:r>
        <w:r w:rsidRPr="008F22B3">
          <w:rPr>
            <w:sz w:val="22"/>
            <w:szCs w:val="22"/>
          </w:rPr>
          <w:t xml:space="preserve">end </w:t>
        </w:r>
        <w:r>
          <w:rPr>
            <w:sz w:val="22"/>
            <w:szCs w:val="22"/>
          </w:rPr>
          <w:t>d</w:t>
        </w:r>
        <w:r w:rsidRPr="008F22B3">
          <w:rPr>
            <w:sz w:val="22"/>
            <w:szCs w:val="22"/>
          </w:rPr>
          <w:t xml:space="preserve">irection </w:t>
        </w:r>
        <w:r>
          <w:rPr>
            <w:sz w:val="22"/>
            <w:szCs w:val="22"/>
          </w:rPr>
          <w:t>at the</w:t>
        </w:r>
        <w:r w:rsidRPr="00AC29E0">
          <w:rPr>
            <w:sz w:val="22"/>
            <w:szCs w:val="22"/>
          </w:rPr>
          <w:t xml:space="preserve"> POI shall be</w:t>
        </w:r>
        <w:r>
          <w:rPr>
            <w:sz w:val="22"/>
            <w:szCs w:val="22"/>
          </w:rPr>
          <w:t xml:space="preserve"> according to the ranges in </w:t>
        </w:r>
        <w:r>
          <w:rPr>
            <w:sz w:val="22"/>
            <w:szCs w:val="22"/>
          </w:rPr>
          <w:fldChar w:fldCharType="begin"/>
        </w:r>
        <w:r>
          <w:rPr>
            <w:sz w:val="22"/>
            <w:szCs w:val="22"/>
          </w:rPr>
          <w:instrText xml:space="preserve"> REF TAB_REQ_AMB_SF_LOUD \h </w:instrText>
        </w:r>
      </w:ins>
      <w:r>
        <w:rPr>
          <w:sz w:val="22"/>
          <w:szCs w:val="22"/>
        </w:rPr>
      </w:r>
      <w:ins w:id="100" w:author="Reimes, Jan" w:date="2025-11-20T01:42:00Z" w16du:dateUtc="2025-11-20T07:42:00Z">
        <w:r>
          <w:rPr>
            <w:sz w:val="22"/>
            <w:szCs w:val="22"/>
          </w:rPr>
          <w:fldChar w:fldCharType="separate"/>
        </w:r>
        <w:r w:rsidRPr="009366AC">
          <w:t>Tabl</w:t>
        </w:r>
        <w:r>
          <w:t>e T6</w:t>
        </w:r>
        <w:r>
          <w:rPr>
            <w:sz w:val="22"/>
            <w:szCs w:val="22"/>
          </w:rPr>
          <w:fldChar w:fldCharType="end"/>
        </w:r>
        <w:r>
          <w:rPr>
            <w:sz w:val="22"/>
            <w:szCs w:val="22"/>
          </w:rPr>
          <w:t>.</w:t>
        </w:r>
      </w:ins>
    </w:p>
    <w:p w14:paraId="79D15CA4" w14:textId="79F3226D" w:rsidR="006E4A25" w:rsidRPr="009366AC" w:rsidRDefault="006E4A25" w:rsidP="006E4A25">
      <w:pPr>
        <w:pStyle w:val="TH"/>
        <w:rPr>
          <w:ins w:id="101" w:author="Reimes, Jan" w:date="2025-11-20T01:42:00Z" w16du:dateUtc="2025-11-20T07:42:00Z"/>
        </w:rPr>
      </w:pPr>
      <w:bookmarkStart w:id="102" w:name="TAB_REQ_AMB_SF_LOUD"/>
      <w:ins w:id="103" w:author="Reimes, Jan" w:date="2025-11-20T01:42:00Z" w16du:dateUtc="2025-11-20T07:42:00Z">
        <w:r w:rsidRPr="009366AC">
          <w:t>Tabl</w:t>
        </w:r>
        <w:r>
          <w:t>e 5.</w:t>
        </w:r>
      </w:ins>
      <w:ins w:id="104" w:author="Reimes, Jan" w:date="2025-11-20T01:45:00Z" w16du:dateUtc="2025-11-20T07:45:00Z">
        <w:r>
          <w:t>3</w:t>
        </w:r>
      </w:ins>
      <w:ins w:id="105" w:author="Reimes, Jan" w:date="2025-11-20T01:48:00Z" w16du:dateUtc="2025-11-20T07:48:00Z">
        <w:r w:rsidR="00683FD8">
          <w:t>.2</w:t>
        </w:r>
      </w:ins>
      <w:ins w:id="106" w:author="Reimes, Jan" w:date="2025-11-20T01:45:00Z" w16du:dateUtc="2025-11-20T07:45:00Z">
        <w:r>
          <w:t>-1</w:t>
        </w:r>
      </w:ins>
      <w:bookmarkEnd w:id="102"/>
      <w:ins w:id="107" w:author="Reimes, Jan" w:date="2025-11-20T01:42:00Z" w16du:dateUtc="2025-11-20T07:42:00Z">
        <w:r>
          <w:t>:</w:t>
        </w:r>
        <w:r w:rsidRPr="009366AC">
          <w:t xml:space="preserve"> </w:t>
        </w:r>
        <w:r>
          <w:t>Ambient sound fields used for acoustical interface UE</w:t>
        </w:r>
      </w:ins>
    </w:p>
    <w:tbl>
      <w:tblPr>
        <w:tblStyle w:val="TableGrid"/>
        <w:tblW w:w="9923" w:type="dxa"/>
        <w:jc w:val="center"/>
        <w:tblLook w:val="04A0" w:firstRow="1" w:lastRow="0" w:firstColumn="1" w:lastColumn="0" w:noHBand="0" w:noVBand="1"/>
      </w:tblPr>
      <w:tblGrid>
        <w:gridCol w:w="2602"/>
        <w:gridCol w:w="2092"/>
        <w:gridCol w:w="1744"/>
        <w:gridCol w:w="1717"/>
        <w:gridCol w:w="1768"/>
      </w:tblGrid>
      <w:tr w:rsidR="006E4A25" w14:paraId="69A89B62" w14:textId="77777777" w:rsidTr="00F34899">
        <w:trPr>
          <w:jc w:val="center"/>
          <w:ins w:id="108" w:author="Reimes, Jan" w:date="2025-11-20T01:42:00Z"/>
        </w:trPr>
        <w:tc>
          <w:tcPr>
            <w:tcW w:w="2602" w:type="dxa"/>
            <w:vMerge w:val="restart"/>
            <w:vAlign w:val="center"/>
          </w:tcPr>
          <w:p w14:paraId="6FDBF19E" w14:textId="77777777" w:rsidR="006E4A25" w:rsidRDefault="006E4A25" w:rsidP="00F34899">
            <w:pPr>
              <w:pStyle w:val="TAH"/>
              <w:rPr>
                <w:ins w:id="109" w:author="Reimes, Jan" w:date="2025-11-20T01:42:00Z" w16du:dateUtc="2025-11-20T07:42:00Z"/>
              </w:rPr>
            </w:pPr>
            <w:ins w:id="110" w:author="Reimes, Jan" w:date="2025-11-20T01:42:00Z" w16du:dateUtc="2025-11-20T07:42:00Z">
              <w:r>
                <w:t>Ambient Sound Field</w:t>
              </w:r>
            </w:ins>
          </w:p>
        </w:tc>
        <w:tc>
          <w:tcPr>
            <w:tcW w:w="7321" w:type="dxa"/>
            <w:gridSpan w:val="4"/>
          </w:tcPr>
          <w:p w14:paraId="63D125EB" w14:textId="77777777" w:rsidR="006E4A25" w:rsidRDefault="006E4A25" w:rsidP="00F34899">
            <w:pPr>
              <w:pStyle w:val="TAH"/>
              <w:rPr>
                <w:ins w:id="111" w:author="Reimes, Jan" w:date="2025-11-20T01:42:00Z" w16du:dateUtc="2025-11-20T07:42:00Z"/>
              </w:rPr>
            </w:pPr>
            <w:ins w:id="112" w:author="Reimes, Jan" w:date="2025-11-20T01:42:00Z" w16du:dateUtc="2025-11-20T07:42:00Z">
              <w:r>
                <w:t>Ambient Sound Field Loudness (in LKFS)</w:t>
              </w:r>
            </w:ins>
          </w:p>
        </w:tc>
      </w:tr>
      <w:tr w:rsidR="006E4A25" w14:paraId="205DD36B" w14:textId="77777777" w:rsidTr="00F34899">
        <w:trPr>
          <w:jc w:val="center"/>
          <w:ins w:id="113" w:author="Reimes, Jan" w:date="2025-11-20T01:42:00Z"/>
        </w:trPr>
        <w:tc>
          <w:tcPr>
            <w:tcW w:w="2602" w:type="dxa"/>
            <w:vMerge/>
            <w:vAlign w:val="center"/>
          </w:tcPr>
          <w:p w14:paraId="045DF7D7" w14:textId="77777777" w:rsidR="006E4A25" w:rsidRDefault="006E4A25" w:rsidP="00F34899">
            <w:pPr>
              <w:pStyle w:val="TAH"/>
              <w:rPr>
                <w:ins w:id="114" w:author="Reimes, Jan" w:date="2025-11-20T01:42:00Z" w16du:dateUtc="2025-11-20T07:42:00Z"/>
              </w:rPr>
            </w:pPr>
          </w:p>
        </w:tc>
        <w:tc>
          <w:tcPr>
            <w:tcW w:w="2092" w:type="dxa"/>
          </w:tcPr>
          <w:p w14:paraId="23F9A28A" w14:textId="77777777" w:rsidR="006E4A25" w:rsidRDefault="006E4A25" w:rsidP="00F34899">
            <w:pPr>
              <w:pStyle w:val="TAH"/>
              <w:rPr>
                <w:ins w:id="115" w:author="Reimes, Jan" w:date="2025-11-20T01:42:00Z" w16du:dateUtc="2025-11-20T07:42:00Z"/>
              </w:rPr>
            </w:pPr>
            <w:ins w:id="116" w:author="Reimes, Jan" w:date="2025-11-20T01:42:00Z" w16du:dateUtc="2025-11-20T07:42:00Z">
              <w:r>
                <w:fldChar w:fldCharType="begin"/>
              </w:r>
              <w:r>
                <w:instrText xml:space="preserve"> REF SDP_NS_0_NONE \h </w:instrText>
              </w:r>
            </w:ins>
            <w:ins w:id="117" w:author="Reimes, Jan" w:date="2025-11-20T01:42:00Z" w16du:dateUtc="2025-11-20T07:42:00Z">
              <w:r>
                <w:fldChar w:fldCharType="separate"/>
              </w:r>
              <w:r w:rsidRPr="00A4070E">
                <w:rPr>
                  <w:i/>
                  <w:iCs/>
                </w:rPr>
                <w:t>ns</w:t>
              </w:r>
              <w:r>
                <w:rPr>
                  <w:i/>
                  <w:iCs/>
                </w:rPr>
                <w:noBreakHyphen/>
              </w:r>
              <w:r w:rsidRPr="00A4070E">
                <w:rPr>
                  <w:i/>
                  <w:iCs/>
                </w:rPr>
                <w:t>disabled</w:t>
              </w:r>
              <w:r>
                <w:fldChar w:fldCharType="end"/>
              </w:r>
            </w:ins>
          </w:p>
        </w:tc>
        <w:tc>
          <w:tcPr>
            <w:tcW w:w="1744" w:type="dxa"/>
            <w:vAlign w:val="center"/>
          </w:tcPr>
          <w:p w14:paraId="3ADD3AC9" w14:textId="77777777" w:rsidR="006E4A25" w:rsidRDefault="006E4A25" w:rsidP="00F34899">
            <w:pPr>
              <w:pStyle w:val="TAH"/>
              <w:rPr>
                <w:ins w:id="118" w:author="Reimes, Jan" w:date="2025-11-20T01:42:00Z" w16du:dateUtc="2025-11-20T07:42:00Z"/>
              </w:rPr>
            </w:pPr>
            <w:ins w:id="119" w:author="Reimes, Jan" w:date="2025-11-20T01:42:00Z" w16du:dateUtc="2025-11-20T07:42:00Z">
              <w:r>
                <w:fldChar w:fldCharType="begin"/>
              </w:r>
              <w:r>
                <w:instrText xml:space="preserve"> REF SDP_NS_1_MIN \h </w:instrText>
              </w:r>
            </w:ins>
            <w:ins w:id="120" w:author="Reimes, Jan" w:date="2025-11-20T01:42:00Z" w16du:dateUtc="2025-11-20T07:42:00Z">
              <w:r>
                <w:fldChar w:fldCharType="separate"/>
              </w:r>
              <w:r w:rsidRPr="008B5313">
                <w:rPr>
                  <w:i/>
                  <w:iCs/>
                </w:rPr>
                <w:t>ns</w:t>
              </w:r>
              <w:r w:rsidRPr="008B5313">
                <w:rPr>
                  <w:i/>
                  <w:iCs/>
                </w:rPr>
                <w:noBreakHyphen/>
                <w:t>min</w:t>
              </w:r>
              <w:r>
                <w:fldChar w:fldCharType="end"/>
              </w:r>
            </w:ins>
          </w:p>
        </w:tc>
        <w:tc>
          <w:tcPr>
            <w:tcW w:w="1717" w:type="dxa"/>
            <w:vAlign w:val="center"/>
          </w:tcPr>
          <w:p w14:paraId="542502C4" w14:textId="77777777" w:rsidR="006E4A25" w:rsidRDefault="006E4A25" w:rsidP="00F34899">
            <w:pPr>
              <w:pStyle w:val="TAH"/>
              <w:rPr>
                <w:ins w:id="121" w:author="Reimes, Jan" w:date="2025-11-20T01:42:00Z" w16du:dateUtc="2025-11-20T07:42:00Z"/>
              </w:rPr>
            </w:pPr>
            <w:ins w:id="122" w:author="Reimes, Jan" w:date="2025-11-20T01:42:00Z" w16du:dateUtc="2025-11-20T07:42:00Z">
              <w:r>
                <w:fldChar w:fldCharType="begin"/>
              </w:r>
              <w:r>
                <w:instrText xml:space="preserve"> REF SDP_NS_5_DEFAULT \h </w:instrText>
              </w:r>
            </w:ins>
            <w:ins w:id="123" w:author="Reimes, Jan" w:date="2025-11-20T01:42:00Z" w16du:dateUtc="2025-11-20T07:42:00Z">
              <w:r>
                <w:fldChar w:fldCharType="separate"/>
              </w:r>
              <w:r w:rsidRPr="008B5313">
                <w:rPr>
                  <w:i/>
                  <w:iCs/>
                </w:rPr>
                <w:t>ns</w:t>
              </w:r>
              <w:r w:rsidRPr="008B5313">
                <w:rPr>
                  <w:i/>
                  <w:iCs/>
                </w:rPr>
                <w:noBreakHyphen/>
                <w:t>default</w:t>
              </w:r>
              <w:r>
                <w:fldChar w:fldCharType="end"/>
              </w:r>
            </w:ins>
          </w:p>
        </w:tc>
        <w:tc>
          <w:tcPr>
            <w:tcW w:w="1768" w:type="dxa"/>
            <w:vAlign w:val="center"/>
          </w:tcPr>
          <w:p w14:paraId="2AE7F990" w14:textId="77777777" w:rsidR="006E4A25" w:rsidRDefault="006E4A25" w:rsidP="00F34899">
            <w:pPr>
              <w:pStyle w:val="TAH"/>
              <w:rPr>
                <w:ins w:id="124" w:author="Reimes, Jan" w:date="2025-11-20T01:42:00Z" w16du:dateUtc="2025-11-20T07:42:00Z"/>
              </w:rPr>
            </w:pPr>
            <w:ins w:id="125" w:author="Reimes, Jan" w:date="2025-11-20T01:42:00Z" w16du:dateUtc="2025-11-20T07:42:00Z">
              <w:r>
                <w:fldChar w:fldCharType="begin"/>
              </w:r>
              <w:r>
                <w:instrText xml:space="preserve"> REF SDP_NS_9_MAX \h </w:instrText>
              </w:r>
            </w:ins>
            <w:ins w:id="126" w:author="Reimes, Jan" w:date="2025-11-20T01:42:00Z" w16du:dateUtc="2025-11-20T07:42:00Z">
              <w:r>
                <w:fldChar w:fldCharType="separate"/>
              </w:r>
              <w:r w:rsidRPr="008B5313">
                <w:rPr>
                  <w:i/>
                  <w:iCs/>
                </w:rPr>
                <w:t>ns</w:t>
              </w:r>
              <w:r w:rsidRPr="008B5313">
                <w:rPr>
                  <w:i/>
                  <w:iCs/>
                </w:rPr>
                <w:noBreakHyphen/>
                <w:t>max</w:t>
              </w:r>
              <w:r>
                <w:fldChar w:fldCharType="end"/>
              </w:r>
            </w:ins>
          </w:p>
        </w:tc>
      </w:tr>
      <w:tr w:rsidR="006E4A25" w14:paraId="3DCB469E" w14:textId="77777777" w:rsidTr="00F34899">
        <w:trPr>
          <w:jc w:val="center"/>
          <w:ins w:id="127" w:author="Reimes, Jan" w:date="2025-11-20T01:42:00Z"/>
        </w:trPr>
        <w:tc>
          <w:tcPr>
            <w:tcW w:w="2602" w:type="dxa"/>
            <w:vAlign w:val="center"/>
          </w:tcPr>
          <w:p w14:paraId="4A847BFF" w14:textId="77777777" w:rsidR="006E4A25" w:rsidRDefault="006E4A25" w:rsidP="00F34899">
            <w:pPr>
              <w:pStyle w:val="TAC"/>
              <w:rPr>
                <w:ins w:id="128" w:author="Reimes, Jan" w:date="2025-11-20T01:42:00Z" w16du:dateUtc="2025-11-20T07:42:00Z"/>
              </w:rPr>
            </w:pPr>
            <w:ins w:id="129" w:author="Reimes, Jan" w:date="2025-11-20T01:42:00Z" w16du:dateUtc="2025-11-20T07:42:00Z">
              <w:r>
                <w:t>[Rock_Concert.wav]</w:t>
              </w:r>
            </w:ins>
          </w:p>
        </w:tc>
        <w:tc>
          <w:tcPr>
            <w:tcW w:w="2092" w:type="dxa"/>
            <w:vAlign w:val="center"/>
          </w:tcPr>
          <w:p w14:paraId="5795D474" w14:textId="77777777" w:rsidR="006E4A25" w:rsidRPr="006F4702" w:rsidRDefault="006E4A25" w:rsidP="00F34899">
            <w:pPr>
              <w:pStyle w:val="TAC"/>
              <w:rPr>
                <w:ins w:id="130" w:author="Reimes, Jan" w:date="2025-11-20T01:42:00Z" w16du:dateUtc="2025-11-20T07:42:00Z"/>
                <w:lang w:val="fr-FR"/>
              </w:rPr>
            </w:pPr>
            <w:ins w:id="131"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2A0458C8" w14:textId="77777777" w:rsidR="006E4A25" w:rsidRPr="00133D59" w:rsidRDefault="006E4A25" w:rsidP="00F34899">
            <w:pPr>
              <w:pStyle w:val="TAC"/>
              <w:rPr>
                <w:ins w:id="132" w:author="Reimes, Jan" w:date="2025-11-20T01:42:00Z" w16du:dateUtc="2025-11-20T07:42:00Z"/>
                <w:szCs w:val="18"/>
              </w:rPr>
            </w:pPr>
            <w:ins w:id="133"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03CEC70D" w14:textId="77777777" w:rsidR="006E4A25" w:rsidRPr="006F4702" w:rsidRDefault="006E4A25" w:rsidP="00F34899">
            <w:pPr>
              <w:keepNext/>
              <w:keepLines/>
              <w:jc w:val="center"/>
              <w:rPr>
                <w:ins w:id="134" w:author="Reimes, Jan" w:date="2025-11-20T01:42:00Z" w16du:dateUtc="2025-11-20T07:42:00Z"/>
                <w:rFonts w:ascii="Arial" w:hAnsi="Arial"/>
                <w:sz w:val="18"/>
                <w:szCs w:val="18"/>
                <w:lang w:val="fr-FR"/>
              </w:rPr>
            </w:pPr>
            <w:ins w:id="135"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2EB701C2" w14:textId="77777777" w:rsidR="006E4A25" w:rsidRPr="006F4702" w:rsidRDefault="006E4A25" w:rsidP="00F34899">
            <w:pPr>
              <w:keepNext/>
              <w:keepLines/>
              <w:jc w:val="center"/>
              <w:rPr>
                <w:ins w:id="136" w:author="Reimes, Jan" w:date="2025-11-20T01:42:00Z" w16du:dateUtc="2025-11-20T07:42:00Z"/>
                <w:rFonts w:ascii="Arial" w:hAnsi="Arial"/>
                <w:sz w:val="18"/>
                <w:szCs w:val="18"/>
                <w:lang w:val="fr-FR"/>
              </w:rPr>
            </w:pPr>
            <w:ins w:id="137"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3468FB99" w14:textId="77777777" w:rsidTr="00F34899">
        <w:trPr>
          <w:jc w:val="center"/>
          <w:ins w:id="138" w:author="Reimes, Jan" w:date="2025-11-20T01:42:00Z"/>
        </w:trPr>
        <w:tc>
          <w:tcPr>
            <w:tcW w:w="2602" w:type="dxa"/>
            <w:vAlign w:val="center"/>
          </w:tcPr>
          <w:p w14:paraId="3A60FEC1" w14:textId="77777777" w:rsidR="006E4A25" w:rsidRDefault="006E4A25" w:rsidP="00F34899">
            <w:pPr>
              <w:pStyle w:val="TAC"/>
              <w:rPr>
                <w:ins w:id="139" w:author="Reimes, Jan" w:date="2025-11-20T01:42:00Z" w16du:dateUtc="2025-11-20T07:42:00Z"/>
              </w:rPr>
            </w:pPr>
            <w:ins w:id="140" w:author="Reimes, Jan" w:date="2025-11-20T01:42:00Z" w16du:dateUtc="2025-11-20T07:42:00Z">
              <w:r>
                <w:t>[Nature_Scene.wav]</w:t>
              </w:r>
            </w:ins>
          </w:p>
        </w:tc>
        <w:tc>
          <w:tcPr>
            <w:tcW w:w="2092" w:type="dxa"/>
            <w:vAlign w:val="center"/>
          </w:tcPr>
          <w:p w14:paraId="361A0669" w14:textId="77777777" w:rsidR="006E4A25" w:rsidRPr="006F4702" w:rsidRDefault="006E4A25" w:rsidP="00F34899">
            <w:pPr>
              <w:pStyle w:val="TAC"/>
              <w:rPr>
                <w:ins w:id="141" w:author="Reimes, Jan" w:date="2025-11-20T01:42:00Z" w16du:dateUtc="2025-11-20T07:42:00Z"/>
                <w:lang w:val="fr-FR"/>
              </w:rPr>
            </w:pPr>
            <w:ins w:id="142"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1F74AAE3" w14:textId="77777777" w:rsidR="006E4A25" w:rsidRPr="00133D59" w:rsidRDefault="006E4A25" w:rsidP="00F34899">
            <w:pPr>
              <w:pStyle w:val="TAC"/>
              <w:rPr>
                <w:ins w:id="143" w:author="Reimes, Jan" w:date="2025-11-20T01:42:00Z" w16du:dateUtc="2025-11-20T07:42:00Z"/>
                <w:szCs w:val="18"/>
              </w:rPr>
            </w:pPr>
            <w:ins w:id="144"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59CC778B" w14:textId="77777777" w:rsidR="006E4A25" w:rsidRPr="006F4702" w:rsidRDefault="006E4A25" w:rsidP="00F34899">
            <w:pPr>
              <w:keepNext/>
              <w:keepLines/>
              <w:jc w:val="center"/>
              <w:rPr>
                <w:ins w:id="145" w:author="Reimes, Jan" w:date="2025-11-20T01:42:00Z" w16du:dateUtc="2025-11-20T07:42:00Z"/>
                <w:rFonts w:ascii="Arial" w:hAnsi="Arial"/>
                <w:sz w:val="18"/>
                <w:szCs w:val="18"/>
                <w:lang w:val="fr-FR"/>
              </w:rPr>
            </w:pPr>
            <w:ins w:id="146"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1412E85D" w14:textId="77777777" w:rsidR="006E4A25" w:rsidRPr="006F4702" w:rsidRDefault="006E4A25" w:rsidP="00F34899">
            <w:pPr>
              <w:keepNext/>
              <w:keepLines/>
              <w:jc w:val="center"/>
              <w:rPr>
                <w:ins w:id="147" w:author="Reimes, Jan" w:date="2025-11-20T01:42:00Z" w16du:dateUtc="2025-11-20T07:42:00Z"/>
                <w:rFonts w:ascii="Arial" w:hAnsi="Arial"/>
                <w:sz w:val="18"/>
                <w:szCs w:val="18"/>
                <w:lang w:val="fr-FR"/>
              </w:rPr>
            </w:pPr>
            <w:ins w:id="148"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76B31375" w14:textId="77777777" w:rsidTr="00F34899">
        <w:trPr>
          <w:jc w:val="center"/>
          <w:ins w:id="149" w:author="Reimes, Jan" w:date="2025-11-20T01:42:00Z"/>
        </w:trPr>
        <w:tc>
          <w:tcPr>
            <w:tcW w:w="2602" w:type="dxa"/>
            <w:vAlign w:val="center"/>
          </w:tcPr>
          <w:p w14:paraId="3A88DED2" w14:textId="77777777" w:rsidR="006E4A25" w:rsidRDefault="006E4A25" w:rsidP="00F34899">
            <w:pPr>
              <w:pStyle w:val="TAC"/>
              <w:rPr>
                <w:ins w:id="150" w:author="Reimes, Jan" w:date="2025-11-20T01:42:00Z" w16du:dateUtc="2025-11-20T07:42:00Z"/>
              </w:rPr>
            </w:pPr>
            <w:ins w:id="151" w:author="Reimes, Jan" w:date="2025-11-20T01:42:00Z" w16du:dateUtc="2025-11-20T07:42:00Z">
              <w:r>
                <w:t>[Kindergarden.wav]</w:t>
              </w:r>
            </w:ins>
          </w:p>
        </w:tc>
        <w:tc>
          <w:tcPr>
            <w:tcW w:w="2092" w:type="dxa"/>
            <w:vAlign w:val="center"/>
          </w:tcPr>
          <w:p w14:paraId="2FD8E7A5" w14:textId="77777777" w:rsidR="006E4A25" w:rsidRPr="006F4702" w:rsidRDefault="006E4A25" w:rsidP="00F34899">
            <w:pPr>
              <w:pStyle w:val="TAC"/>
              <w:rPr>
                <w:ins w:id="152" w:author="Reimes, Jan" w:date="2025-11-20T01:42:00Z" w16du:dateUtc="2025-11-20T07:42:00Z"/>
                <w:lang w:val="fr-FR"/>
              </w:rPr>
            </w:pPr>
            <w:ins w:id="153"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2F3B781D" w14:textId="77777777" w:rsidR="006E4A25" w:rsidRPr="00133D59" w:rsidRDefault="006E4A25" w:rsidP="00F34899">
            <w:pPr>
              <w:pStyle w:val="TAC"/>
              <w:rPr>
                <w:ins w:id="154" w:author="Reimes, Jan" w:date="2025-11-20T01:42:00Z" w16du:dateUtc="2025-11-20T07:42:00Z"/>
                <w:szCs w:val="18"/>
              </w:rPr>
            </w:pPr>
            <w:ins w:id="155"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177BBBD7" w14:textId="77777777" w:rsidR="006E4A25" w:rsidRPr="006F4702" w:rsidRDefault="006E4A25" w:rsidP="00F34899">
            <w:pPr>
              <w:keepNext/>
              <w:keepLines/>
              <w:jc w:val="center"/>
              <w:rPr>
                <w:ins w:id="156" w:author="Reimes, Jan" w:date="2025-11-20T01:42:00Z" w16du:dateUtc="2025-11-20T07:42:00Z"/>
                <w:rFonts w:ascii="Arial" w:hAnsi="Arial"/>
                <w:sz w:val="18"/>
                <w:szCs w:val="18"/>
                <w:lang w:val="fr-FR"/>
              </w:rPr>
            </w:pPr>
            <w:ins w:id="157"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00E1EFA4" w14:textId="77777777" w:rsidR="006E4A25" w:rsidRPr="006F4702" w:rsidRDefault="006E4A25" w:rsidP="00F34899">
            <w:pPr>
              <w:keepNext/>
              <w:keepLines/>
              <w:jc w:val="center"/>
              <w:rPr>
                <w:ins w:id="158" w:author="Reimes, Jan" w:date="2025-11-20T01:42:00Z" w16du:dateUtc="2025-11-20T07:42:00Z"/>
                <w:rFonts w:ascii="Arial" w:hAnsi="Arial"/>
                <w:sz w:val="18"/>
                <w:szCs w:val="18"/>
                <w:lang w:val="fr-FR"/>
              </w:rPr>
            </w:pPr>
            <w:ins w:id="159"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276174D9" w14:textId="77777777" w:rsidTr="00F34899">
        <w:trPr>
          <w:jc w:val="center"/>
          <w:ins w:id="160" w:author="Reimes, Jan" w:date="2025-11-20T01:42:00Z"/>
        </w:trPr>
        <w:tc>
          <w:tcPr>
            <w:tcW w:w="2602" w:type="dxa"/>
            <w:vAlign w:val="center"/>
          </w:tcPr>
          <w:p w14:paraId="4EFE6824" w14:textId="77777777" w:rsidR="006E4A25" w:rsidRDefault="006E4A25" w:rsidP="00F34899">
            <w:pPr>
              <w:pStyle w:val="TAC"/>
              <w:rPr>
                <w:ins w:id="161" w:author="Reimes, Jan" w:date="2025-11-20T01:42:00Z" w16du:dateUtc="2025-11-20T07:42:00Z"/>
              </w:rPr>
            </w:pPr>
            <w:ins w:id="162" w:author="Reimes, Jan" w:date="2025-11-20T01:42:00Z" w16du:dateUtc="2025-11-20T07:42:00Z">
              <w:r>
                <w:t>[Downtown_Scene.wav]</w:t>
              </w:r>
            </w:ins>
          </w:p>
        </w:tc>
        <w:tc>
          <w:tcPr>
            <w:tcW w:w="2092" w:type="dxa"/>
            <w:vAlign w:val="center"/>
          </w:tcPr>
          <w:p w14:paraId="10EDFD08" w14:textId="77777777" w:rsidR="006E4A25" w:rsidRPr="006F4702" w:rsidRDefault="006E4A25" w:rsidP="00F34899">
            <w:pPr>
              <w:pStyle w:val="TAC"/>
              <w:rPr>
                <w:ins w:id="163" w:author="Reimes, Jan" w:date="2025-11-20T01:42:00Z" w16du:dateUtc="2025-11-20T07:42:00Z"/>
                <w:lang w:val="fr-FR"/>
              </w:rPr>
            </w:pPr>
            <w:ins w:id="164"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1510C81E" w14:textId="77777777" w:rsidR="006E4A25" w:rsidRPr="00133D59" w:rsidRDefault="006E4A25" w:rsidP="00F34899">
            <w:pPr>
              <w:pStyle w:val="TAC"/>
              <w:rPr>
                <w:ins w:id="165" w:author="Reimes, Jan" w:date="2025-11-20T01:42:00Z" w16du:dateUtc="2025-11-20T07:42:00Z"/>
                <w:szCs w:val="18"/>
              </w:rPr>
            </w:pPr>
            <w:ins w:id="166"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3FD9E0D1" w14:textId="77777777" w:rsidR="006E4A25" w:rsidRPr="006F4702" w:rsidRDefault="006E4A25" w:rsidP="00F34899">
            <w:pPr>
              <w:keepNext/>
              <w:keepLines/>
              <w:jc w:val="center"/>
              <w:rPr>
                <w:ins w:id="167" w:author="Reimes, Jan" w:date="2025-11-20T01:42:00Z" w16du:dateUtc="2025-11-20T07:42:00Z"/>
                <w:rFonts w:ascii="Arial" w:hAnsi="Arial"/>
                <w:sz w:val="18"/>
                <w:szCs w:val="18"/>
                <w:lang w:val="fr-FR"/>
              </w:rPr>
            </w:pPr>
            <w:ins w:id="168"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24929B6D" w14:textId="77777777" w:rsidR="006E4A25" w:rsidRPr="006F4702" w:rsidRDefault="006E4A25" w:rsidP="00F34899">
            <w:pPr>
              <w:keepNext/>
              <w:keepLines/>
              <w:jc w:val="center"/>
              <w:rPr>
                <w:ins w:id="169" w:author="Reimes, Jan" w:date="2025-11-20T01:42:00Z" w16du:dateUtc="2025-11-20T07:42:00Z"/>
                <w:rFonts w:ascii="Arial" w:hAnsi="Arial"/>
                <w:sz w:val="18"/>
                <w:szCs w:val="18"/>
                <w:lang w:val="fr-FR"/>
              </w:rPr>
            </w:pPr>
            <w:ins w:id="170"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1E1490CF" w14:textId="77777777" w:rsidTr="00F34899">
        <w:trPr>
          <w:jc w:val="center"/>
          <w:ins w:id="171" w:author="Reimes, Jan" w:date="2025-11-20T01:42:00Z"/>
        </w:trPr>
        <w:tc>
          <w:tcPr>
            <w:tcW w:w="9923" w:type="dxa"/>
            <w:gridSpan w:val="5"/>
          </w:tcPr>
          <w:p w14:paraId="60CC70E9" w14:textId="77777777" w:rsidR="006E4A25" w:rsidRPr="00EE2DB9" w:rsidRDefault="006E4A25" w:rsidP="00F34899">
            <w:pPr>
              <w:pStyle w:val="TAN"/>
              <w:rPr>
                <w:ins w:id="172" w:author="Reimes, Jan" w:date="2025-11-20T01:42:00Z" w16du:dateUtc="2025-11-20T07:42:00Z"/>
                <w:sz w:val="22"/>
                <w:szCs w:val="22"/>
              </w:rPr>
            </w:pPr>
            <w:ins w:id="173" w:author="Reimes, Jan" w:date="2025-11-20T01:42:00Z" w16du:dateUtc="2025-11-20T07:42:00Z">
              <w:r>
                <w:t>NOTE:</w:t>
              </w:r>
              <w:r>
                <w:rPr>
                  <w:sz w:val="22"/>
                  <w:szCs w:val="22"/>
                </w:rPr>
                <w:tab/>
              </w:r>
              <w:r>
                <w:t>Wave filenames correspond to the database provided in clause 8 of ETSI TS 103 224. The table entries TBDs are placeholders and need to be confirmed.</w:t>
              </w:r>
            </w:ins>
          </w:p>
        </w:tc>
      </w:tr>
    </w:tbl>
    <w:p w14:paraId="160419D6" w14:textId="77777777" w:rsidR="006E4A25" w:rsidRDefault="006E4A25" w:rsidP="006E4A25">
      <w:pPr>
        <w:pStyle w:val="B10"/>
        <w:ind w:left="0" w:firstLine="0"/>
        <w:rPr>
          <w:ins w:id="174" w:author="Reimes, Jan" w:date="2025-11-20T01:42:00Z" w16du:dateUtc="2025-11-20T07:42:00Z"/>
          <w:sz w:val="22"/>
          <w:szCs w:val="22"/>
        </w:rPr>
      </w:pPr>
    </w:p>
    <w:p w14:paraId="365FE8E8" w14:textId="77777777" w:rsidR="006E4A25" w:rsidRDefault="006E4A25" w:rsidP="006E4A25">
      <w:pPr>
        <w:pStyle w:val="B10"/>
        <w:ind w:left="0" w:firstLine="0"/>
        <w:rPr>
          <w:ins w:id="175" w:author="Reimes, Jan" w:date="2025-11-20T01:42:00Z" w16du:dateUtc="2025-11-20T07:42:00Z"/>
          <w:sz w:val="22"/>
          <w:szCs w:val="22"/>
        </w:rPr>
      </w:pPr>
      <w:ins w:id="176" w:author="Reimes, Jan" w:date="2025-11-20T01:42:00Z" w16du:dateUtc="2025-11-20T07:42:00Z">
        <w:r>
          <w:rPr>
            <w:sz w:val="22"/>
            <w:szCs w:val="22"/>
          </w:rPr>
          <w:t>For all SND-UE-types providing an electrical</w:t>
        </w:r>
        <w:r w:rsidRPr="001D278B">
          <w:rPr>
            <w:sz w:val="22"/>
            <w:szCs w:val="22"/>
          </w:rPr>
          <w:t xml:space="preserve"> interface</w:t>
        </w:r>
        <w:r>
          <w:rPr>
            <w:sz w:val="22"/>
            <w:szCs w:val="22"/>
          </w:rPr>
          <w:t xml:space="preserve"> with binaural input format, t</w:t>
        </w:r>
        <w:r w:rsidRPr="00AC29E0">
          <w:rPr>
            <w:sz w:val="22"/>
            <w:szCs w:val="22"/>
          </w:rPr>
          <w:t xml:space="preserve">he </w:t>
        </w:r>
        <w:r>
          <w:rPr>
            <w:sz w:val="22"/>
            <w:szCs w:val="22"/>
          </w:rPr>
          <w:t>a</w:t>
        </w:r>
        <w:r w:rsidRPr="008F22B3">
          <w:rPr>
            <w:sz w:val="22"/>
            <w:szCs w:val="22"/>
          </w:rPr>
          <w:t xml:space="preserve">mbient </w:t>
        </w:r>
        <w:r>
          <w:rPr>
            <w:sz w:val="22"/>
            <w:szCs w:val="22"/>
          </w:rPr>
          <w:t>s</w:t>
        </w:r>
        <w:r w:rsidRPr="008F22B3">
          <w:rPr>
            <w:sz w:val="22"/>
            <w:szCs w:val="22"/>
          </w:rPr>
          <w:t xml:space="preserve">ound </w:t>
        </w:r>
        <w:r>
          <w:rPr>
            <w:sz w:val="22"/>
            <w:szCs w:val="22"/>
          </w:rPr>
          <w:t>f</w:t>
        </w:r>
        <w:r w:rsidRPr="008F22B3">
          <w:rPr>
            <w:sz w:val="22"/>
            <w:szCs w:val="22"/>
          </w:rPr>
          <w:t xml:space="preserve">ield </w:t>
        </w:r>
        <w:r>
          <w:rPr>
            <w:sz w:val="22"/>
            <w:szCs w:val="22"/>
          </w:rPr>
          <w:t>l</w:t>
        </w:r>
        <w:r w:rsidRPr="008F22B3">
          <w:rPr>
            <w:sz w:val="22"/>
            <w:szCs w:val="22"/>
          </w:rPr>
          <w:t xml:space="preserve">oudness in </w:t>
        </w:r>
        <w:r>
          <w:rPr>
            <w:sz w:val="22"/>
            <w:szCs w:val="22"/>
          </w:rPr>
          <w:t>s</w:t>
        </w:r>
        <w:r w:rsidRPr="008F22B3">
          <w:rPr>
            <w:sz w:val="22"/>
            <w:szCs w:val="22"/>
          </w:rPr>
          <w:t xml:space="preserve">end </w:t>
        </w:r>
        <w:r>
          <w:rPr>
            <w:sz w:val="22"/>
            <w:szCs w:val="22"/>
          </w:rPr>
          <w:t>d</w:t>
        </w:r>
        <w:r w:rsidRPr="008F22B3">
          <w:rPr>
            <w:sz w:val="22"/>
            <w:szCs w:val="22"/>
          </w:rPr>
          <w:t xml:space="preserve">irection </w:t>
        </w:r>
        <w:r>
          <w:rPr>
            <w:sz w:val="22"/>
            <w:szCs w:val="22"/>
          </w:rPr>
          <w:t>at the</w:t>
        </w:r>
        <w:r w:rsidRPr="00AC29E0">
          <w:rPr>
            <w:sz w:val="22"/>
            <w:szCs w:val="22"/>
          </w:rPr>
          <w:t xml:space="preserve"> POI shall be</w:t>
        </w:r>
        <w:r>
          <w:rPr>
            <w:sz w:val="22"/>
            <w:szCs w:val="22"/>
          </w:rPr>
          <w:t xml:space="preserve"> according to the </w:t>
        </w:r>
        <w:r w:rsidRPr="002E73A0">
          <w:t xml:space="preserve">ranges </w:t>
        </w:r>
        <w:r w:rsidRPr="002E73A0">
          <w:fldChar w:fldCharType="begin"/>
        </w:r>
        <w:r w:rsidRPr="002E73A0">
          <w:instrText xml:space="preserve"> REF TAB_REQ_AMB_SF_LOUD_EI \h  \* MERGEFORMAT </w:instrText>
        </w:r>
      </w:ins>
      <w:ins w:id="177" w:author="Reimes, Jan" w:date="2025-11-20T01:42:00Z" w16du:dateUtc="2025-11-20T07:42:00Z">
        <w:r w:rsidRPr="002E73A0">
          <w:fldChar w:fldCharType="separate"/>
        </w:r>
        <w:r w:rsidRPr="008B5313">
          <w:t>Table T7</w:t>
        </w:r>
        <w:r w:rsidRPr="002E73A0">
          <w:fldChar w:fldCharType="end"/>
        </w:r>
        <w:r>
          <w:t>.</w:t>
        </w:r>
      </w:ins>
    </w:p>
    <w:p w14:paraId="1876CEAC" w14:textId="07491478" w:rsidR="006E4A25" w:rsidRPr="001D278B" w:rsidRDefault="006E4A25" w:rsidP="006E4A25">
      <w:pPr>
        <w:keepNext/>
        <w:keepLines/>
        <w:spacing w:before="60"/>
        <w:jc w:val="center"/>
        <w:rPr>
          <w:ins w:id="178" w:author="Reimes, Jan" w:date="2025-11-20T01:42:00Z" w16du:dateUtc="2025-11-20T07:42:00Z"/>
          <w:rFonts w:ascii="Arial" w:hAnsi="Arial"/>
          <w:b/>
        </w:rPr>
      </w:pPr>
      <w:bookmarkStart w:id="179" w:name="TAB_REQ_AMB_SF_LOUD_EI"/>
      <w:ins w:id="180" w:author="Reimes, Jan" w:date="2025-11-20T01:42:00Z" w16du:dateUtc="2025-11-20T07:42:00Z">
        <w:r w:rsidRPr="001D278B">
          <w:rPr>
            <w:rFonts w:ascii="Arial" w:hAnsi="Arial"/>
            <w:b/>
          </w:rPr>
          <w:t>Table </w:t>
        </w:r>
      </w:ins>
      <w:ins w:id="181" w:author="Reimes, Jan" w:date="2025-11-20T01:43:00Z" w16du:dateUtc="2025-11-20T07:43:00Z">
        <w:r>
          <w:rPr>
            <w:rFonts w:ascii="Arial" w:hAnsi="Arial"/>
            <w:b/>
          </w:rPr>
          <w:t>5.</w:t>
        </w:r>
      </w:ins>
      <w:ins w:id="182" w:author="Reimes, Jan" w:date="2025-11-20T01:45:00Z" w16du:dateUtc="2025-11-20T07:45:00Z">
        <w:r>
          <w:rPr>
            <w:rFonts w:ascii="Arial" w:hAnsi="Arial"/>
            <w:b/>
          </w:rPr>
          <w:t>3</w:t>
        </w:r>
      </w:ins>
      <w:ins w:id="183" w:author="Reimes, Jan" w:date="2025-11-20T01:48:00Z" w16du:dateUtc="2025-11-20T07:48:00Z">
        <w:r w:rsidR="00683FD8">
          <w:rPr>
            <w:rFonts w:ascii="Arial" w:hAnsi="Arial"/>
            <w:b/>
          </w:rPr>
          <w:t>.2</w:t>
        </w:r>
      </w:ins>
      <w:ins w:id="184" w:author="Reimes, Jan" w:date="2025-11-20T01:45:00Z" w16du:dateUtc="2025-11-20T07:45:00Z">
        <w:r>
          <w:rPr>
            <w:rFonts w:ascii="Arial" w:hAnsi="Arial"/>
            <w:b/>
          </w:rPr>
          <w:t>-2</w:t>
        </w:r>
      </w:ins>
      <w:bookmarkEnd w:id="179"/>
      <w:ins w:id="185" w:author="Reimes, Jan" w:date="2025-11-20T01:42:00Z" w16du:dateUtc="2025-11-20T07:42:00Z">
        <w:r w:rsidRPr="001D278B">
          <w:rPr>
            <w:rFonts w:ascii="Arial" w:hAnsi="Arial"/>
            <w:b/>
          </w:rPr>
          <w:t>: Ambient sound fields used for electrical interface UE and binaural input format</w:t>
        </w:r>
      </w:ins>
    </w:p>
    <w:tbl>
      <w:tblPr>
        <w:tblStyle w:val="TableGrid"/>
        <w:tblW w:w="9923" w:type="dxa"/>
        <w:jc w:val="center"/>
        <w:tblLook w:val="04A0" w:firstRow="1" w:lastRow="0" w:firstColumn="1" w:lastColumn="0" w:noHBand="0" w:noVBand="1"/>
      </w:tblPr>
      <w:tblGrid>
        <w:gridCol w:w="2602"/>
        <w:gridCol w:w="2092"/>
        <w:gridCol w:w="1744"/>
        <w:gridCol w:w="1717"/>
        <w:gridCol w:w="1768"/>
      </w:tblGrid>
      <w:tr w:rsidR="006E4A25" w14:paraId="4B86E2BD" w14:textId="77777777" w:rsidTr="00F34899">
        <w:trPr>
          <w:jc w:val="center"/>
          <w:ins w:id="186" w:author="Reimes, Jan" w:date="2025-11-20T01:42:00Z"/>
        </w:trPr>
        <w:tc>
          <w:tcPr>
            <w:tcW w:w="2602" w:type="dxa"/>
            <w:vMerge w:val="restart"/>
            <w:vAlign w:val="center"/>
          </w:tcPr>
          <w:p w14:paraId="20E34D6A" w14:textId="77777777" w:rsidR="006E4A25" w:rsidRDefault="006E4A25" w:rsidP="00F34899">
            <w:pPr>
              <w:pStyle w:val="TAH"/>
              <w:rPr>
                <w:ins w:id="187" w:author="Reimes, Jan" w:date="2025-11-20T01:42:00Z" w16du:dateUtc="2025-11-20T07:42:00Z"/>
              </w:rPr>
            </w:pPr>
            <w:ins w:id="188" w:author="Reimes, Jan" w:date="2025-11-20T01:42:00Z" w16du:dateUtc="2025-11-20T07:42:00Z">
              <w:r>
                <w:t>Ambient Sound Field</w:t>
              </w:r>
            </w:ins>
          </w:p>
        </w:tc>
        <w:tc>
          <w:tcPr>
            <w:tcW w:w="7321" w:type="dxa"/>
            <w:gridSpan w:val="4"/>
          </w:tcPr>
          <w:p w14:paraId="4B1DA670" w14:textId="77777777" w:rsidR="006E4A25" w:rsidRDefault="006E4A25" w:rsidP="00F34899">
            <w:pPr>
              <w:pStyle w:val="TAH"/>
              <w:rPr>
                <w:ins w:id="189" w:author="Reimes, Jan" w:date="2025-11-20T01:42:00Z" w16du:dateUtc="2025-11-20T07:42:00Z"/>
              </w:rPr>
            </w:pPr>
            <w:ins w:id="190" w:author="Reimes, Jan" w:date="2025-11-20T01:42:00Z" w16du:dateUtc="2025-11-20T07:42:00Z">
              <w:r>
                <w:t>Ambient Sound Field Loudness (in LKFS)</w:t>
              </w:r>
            </w:ins>
          </w:p>
        </w:tc>
      </w:tr>
      <w:tr w:rsidR="006E4A25" w14:paraId="42A9F8E1" w14:textId="77777777" w:rsidTr="00F34899">
        <w:trPr>
          <w:jc w:val="center"/>
          <w:ins w:id="191" w:author="Reimes, Jan" w:date="2025-11-20T01:42:00Z"/>
        </w:trPr>
        <w:tc>
          <w:tcPr>
            <w:tcW w:w="2602" w:type="dxa"/>
            <w:vMerge/>
            <w:vAlign w:val="center"/>
          </w:tcPr>
          <w:p w14:paraId="10B55484" w14:textId="77777777" w:rsidR="006E4A25" w:rsidRDefault="006E4A25" w:rsidP="00F34899">
            <w:pPr>
              <w:pStyle w:val="TAH"/>
              <w:rPr>
                <w:ins w:id="192" w:author="Reimes, Jan" w:date="2025-11-20T01:42:00Z" w16du:dateUtc="2025-11-20T07:42:00Z"/>
              </w:rPr>
            </w:pPr>
          </w:p>
        </w:tc>
        <w:tc>
          <w:tcPr>
            <w:tcW w:w="2092" w:type="dxa"/>
          </w:tcPr>
          <w:p w14:paraId="1777F5FE" w14:textId="77777777" w:rsidR="006E4A25" w:rsidRDefault="006E4A25" w:rsidP="00F34899">
            <w:pPr>
              <w:pStyle w:val="TAH"/>
              <w:rPr>
                <w:ins w:id="193" w:author="Reimes, Jan" w:date="2025-11-20T01:42:00Z" w16du:dateUtc="2025-11-20T07:42:00Z"/>
              </w:rPr>
            </w:pPr>
            <w:ins w:id="194" w:author="Reimes, Jan" w:date="2025-11-20T01:42:00Z" w16du:dateUtc="2025-11-20T07:42:00Z">
              <w:r>
                <w:fldChar w:fldCharType="begin"/>
              </w:r>
              <w:r>
                <w:instrText xml:space="preserve"> REF SDP_NS_0_NONE \h </w:instrText>
              </w:r>
            </w:ins>
            <w:ins w:id="195" w:author="Reimes, Jan" w:date="2025-11-20T01:42:00Z" w16du:dateUtc="2025-11-20T07:42:00Z">
              <w:r>
                <w:fldChar w:fldCharType="separate"/>
              </w:r>
              <w:r w:rsidRPr="00A4070E">
                <w:rPr>
                  <w:i/>
                  <w:iCs/>
                </w:rPr>
                <w:t>ns</w:t>
              </w:r>
              <w:r>
                <w:rPr>
                  <w:i/>
                  <w:iCs/>
                </w:rPr>
                <w:noBreakHyphen/>
              </w:r>
              <w:r w:rsidRPr="00A4070E">
                <w:rPr>
                  <w:i/>
                  <w:iCs/>
                </w:rPr>
                <w:t>disabled</w:t>
              </w:r>
              <w:r>
                <w:fldChar w:fldCharType="end"/>
              </w:r>
            </w:ins>
          </w:p>
        </w:tc>
        <w:tc>
          <w:tcPr>
            <w:tcW w:w="1744" w:type="dxa"/>
            <w:vAlign w:val="center"/>
          </w:tcPr>
          <w:p w14:paraId="7024C0ED" w14:textId="77777777" w:rsidR="006E4A25" w:rsidRDefault="006E4A25" w:rsidP="00F34899">
            <w:pPr>
              <w:pStyle w:val="TAH"/>
              <w:rPr>
                <w:ins w:id="196" w:author="Reimes, Jan" w:date="2025-11-20T01:42:00Z" w16du:dateUtc="2025-11-20T07:42:00Z"/>
              </w:rPr>
            </w:pPr>
            <w:ins w:id="197" w:author="Reimes, Jan" w:date="2025-11-20T01:42:00Z" w16du:dateUtc="2025-11-20T07:42:00Z">
              <w:r>
                <w:fldChar w:fldCharType="begin"/>
              </w:r>
              <w:r>
                <w:instrText xml:space="preserve"> REF SDP_NS_1_MIN \h </w:instrText>
              </w:r>
            </w:ins>
            <w:ins w:id="198" w:author="Reimes, Jan" w:date="2025-11-20T01:42:00Z" w16du:dateUtc="2025-11-20T07:42:00Z">
              <w:r>
                <w:fldChar w:fldCharType="separate"/>
              </w:r>
              <w:r w:rsidRPr="008B5313">
                <w:rPr>
                  <w:i/>
                  <w:iCs/>
                </w:rPr>
                <w:t>ns</w:t>
              </w:r>
              <w:r w:rsidRPr="008B5313">
                <w:rPr>
                  <w:i/>
                  <w:iCs/>
                </w:rPr>
                <w:noBreakHyphen/>
                <w:t>min</w:t>
              </w:r>
              <w:r>
                <w:fldChar w:fldCharType="end"/>
              </w:r>
            </w:ins>
          </w:p>
        </w:tc>
        <w:tc>
          <w:tcPr>
            <w:tcW w:w="1717" w:type="dxa"/>
            <w:vAlign w:val="center"/>
          </w:tcPr>
          <w:p w14:paraId="4D0A3204" w14:textId="77777777" w:rsidR="006E4A25" w:rsidRDefault="006E4A25" w:rsidP="00F34899">
            <w:pPr>
              <w:pStyle w:val="TAH"/>
              <w:rPr>
                <w:ins w:id="199" w:author="Reimes, Jan" w:date="2025-11-20T01:42:00Z" w16du:dateUtc="2025-11-20T07:42:00Z"/>
              </w:rPr>
            </w:pPr>
            <w:ins w:id="200" w:author="Reimes, Jan" w:date="2025-11-20T01:42:00Z" w16du:dateUtc="2025-11-20T07:42:00Z">
              <w:r>
                <w:fldChar w:fldCharType="begin"/>
              </w:r>
              <w:r>
                <w:instrText xml:space="preserve"> REF SDP_NS_5_DEFAULT \h </w:instrText>
              </w:r>
            </w:ins>
            <w:ins w:id="201" w:author="Reimes, Jan" w:date="2025-11-20T01:42:00Z" w16du:dateUtc="2025-11-20T07:42:00Z">
              <w:r>
                <w:fldChar w:fldCharType="separate"/>
              </w:r>
              <w:r w:rsidRPr="008B5313">
                <w:rPr>
                  <w:i/>
                  <w:iCs/>
                </w:rPr>
                <w:t>ns</w:t>
              </w:r>
              <w:r w:rsidRPr="008B5313">
                <w:rPr>
                  <w:i/>
                  <w:iCs/>
                </w:rPr>
                <w:noBreakHyphen/>
                <w:t>default</w:t>
              </w:r>
              <w:r>
                <w:fldChar w:fldCharType="end"/>
              </w:r>
            </w:ins>
          </w:p>
        </w:tc>
        <w:tc>
          <w:tcPr>
            <w:tcW w:w="1768" w:type="dxa"/>
            <w:vAlign w:val="center"/>
          </w:tcPr>
          <w:p w14:paraId="1B2DAF47" w14:textId="77777777" w:rsidR="006E4A25" w:rsidRDefault="006E4A25" w:rsidP="00F34899">
            <w:pPr>
              <w:pStyle w:val="TAH"/>
              <w:rPr>
                <w:ins w:id="202" w:author="Reimes, Jan" w:date="2025-11-20T01:42:00Z" w16du:dateUtc="2025-11-20T07:42:00Z"/>
              </w:rPr>
            </w:pPr>
            <w:ins w:id="203" w:author="Reimes, Jan" w:date="2025-11-20T01:42:00Z" w16du:dateUtc="2025-11-20T07:42:00Z">
              <w:r>
                <w:fldChar w:fldCharType="begin"/>
              </w:r>
              <w:r>
                <w:instrText xml:space="preserve"> REF SDP_NS_9_MAX \h </w:instrText>
              </w:r>
            </w:ins>
            <w:ins w:id="204" w:author="Reimes, Jan" w:date="2025-11-20T01:42:00Z" w16du:dateUtc="2025-11-20T07:42:00Z">
              <w:r>
                <w:fldChar w:fldCharType="separate"/>
              </w:r>
              <w:r w:rsidRPr="008B5313">
                <w:rPr>
                  <w:i/>
                  <w:iCs/>
                </w:rPr>
                <w:t>ns</w:t>
              </w:r>
              <w:r w:rsidRPr="008B5313">
                <w:rPr>
                  <w:i/>
                  <w:iCs/>
                </w:rPr>
                <w:noBreakHyphen/>
                <w:t>max</w:t>
              </w:r>
              <w:r>
                <w:fldChar w:fldCharType="end"/>
              </w:r>
            </w:ins>
          </w:p>
        </w:tc>
      </w:tr>
      <w:tr w:rsidR="006E4A25" w14:paraId="2F6A571B" w14:textId="77777777" w:rsidTr="00F34899">
        <w:trPr>
          <w:jc w:val="center"/>
          <w:ins w:id="205" w:author="Reimes, Jan" w:date="2025-11-20T01:42:00Z"/>
        </w:trPr>
        <w:tc>
          <w:tcPr>
            <w:tcW w:w="2602" w:type="dxa"/>
            <w:vAlign w:val="center"/>
          </w:tcPr>
          <w:p w14:paraId="0DBDB186" w14:textId="77777777" w:rsidR="006E4A25" w:rsidRDefault="006E4A25" w:rsidP="00F34899">
            <w:pPr>
              <w:pStyle w:val="TAC"/>
              <w:rPr>
                <w:ins w:id="206" w:author="Reimes, Jan" w:date="2025-11-20T01:42:00Z" w16du:dateUtc="2025-11-20T07:42:00Z"/>
              </w:rPr>
            </w:pPr>
            <w:ins w:id="207" w:author="Reimes, Jan" w:date="2025-11-20T01:42:00Z" w16du:dateUtc="2025-11-20T07:42:00Z">
              <w:r>
                <w:t>[Rock_Concert.wav]</w:t>
              </w:r>
            </w:ins>
          </w:p>
        </w:tc>
        <w:tc>
          <w:tcPr>
            <w:tcW w:w="2092" w:type="dxa"/>
            <w:vAlign w:val="center"/>
          </w:tcPr>
          <w:p w14:paraId="415016BB" w14:textId="77777777" w:rsidR="006E4A25" w:rsidRPr="006F4702" w:rsidRDefault="006E4A25" w:rsidP="00F34899">
            <w:pPr>
              <w:pStyle w:val="TAC"/>
              <w:rPr>
                <w:ins w:id="208" w:author="Reimes, Jan" w:date="2025-11-20T01:42:00Z" w16du:dateUtc="2025-11-20T07:42:00Z"/>
                <w:lang w:val="fr-FR"/>
              </w:rPr>
            </w:pPr>
            <w:ins w:id="209"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3884CE7D" w14:textId="77777777" w:rsidR="006E4A25" w:rsidRPr="00133D59" w:rsidRDefault="006E4A25" w:rsidP="00F34899">
            <w:pPr>
              <w:pStyle w:val="TAC"/>
              <w:rPr>
                <w:ins w:id="210" w:author="Reimes, Jan" w:date="2025-11-20T01:42:00Z" w16du:dateUtc="2025-11-20T07:42:00Z"/>
                <w:szCs w:val="18"/>
              </w:rPr>
            </w:pPr>
            <w:ins w:id="211"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59F260FC" w14:textId="77777777" w:rsidR="006E4A25" w:rsidRPr="006F4702" w:rsidRDefault="006E4A25" w:rsidP="00F34899">
            <w:pPr>
              <w:keepNext/>
              <w:keepLines/>
              <w:jc w:val="center"/>
              <w:rPr>
                <w:ins w:id="212" w:author="Reimes, Jan" w:date="2025-11-20T01:42:00Z" w16du:dateUtc="2025-11-20T07:42:00Z"/>
                <w:rFonts w:ascii="Arial" w:hAnsi="Arial"/>
                <w:sz w:val="18"/>
                <w:szCs w:val="18"/>
                <w:lang w:val="fr-FR"/>
              </w:rPr>
            </w:pPr>
            <w:ins w:id="213"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427F79A4" w14:textId="77777777" w:rsidR="006E4A25" w:rsidRPr="006F4702" w:rsidRDefault="006E4A25" w:rsidP="00F34899">
            <w:pPr>
              <w:keepNext/>
              <w:keepLines/>
              <w:jc w:val="center"/>
              <w:rPr>
                <w:ins w:id="214" w:author="Reimes, Jan" w:date="2025-11-20T01:42:00Z" w16du:dateUtc="2025-11-20T07:42:00Z"/>
                <w:rFonts w:ascii="Arial" w:hAnsi="Arial"/>
                <w:sz w:val="18"/>
                <w:szCs w:val="18"/>
                <w:lang w:val="fr-FR"/>
              </w:rPr>
            </w:pPr>
            <w:ins w:id="215"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09873D60" w14:textId="77777777" w:rsidTr="00F34899">
        <w:trPr>
          <w:jc w:val="center"/>
          <w:ins w:id="216" w:author="Reimes, Jan" w:date="2025-11-20T01:42:00Z"/>
        </w:trPr>
        <w:tc>
          <w:tcPr>
            <w:tcW w:w="2602" w:type="dxa"/>
            <w:vAlign w:val="center"/>
          </w:tcPr>
          <w:p w14:paraId="1D9C6813" w14:textId="77777777" w:rsidR="006E4A25" w:rsidRDefault="006E4A25" w:rsidP="00F34899">
            <w:pPr>
              <w:pStyle w:val="TAC"/>
              <w:rPr>
                <w:ins w:id="217" w:author="Reimes, Jan" w:date="2025-11-20T01:42:00Z" w16du:dateUtc="2025-11-20T07:42:00Z"/>
              </w:rPr>
            </w:pPr>
            <w:ins w:id="218" w:author="Reimes, Jan" w:date="2025-11-20T01:42:00Z" w16du:dateUtc="2025-11-20T07:42:00Z">
              <w:r>
                <w:t>[Nature_Scene.wav]</w:t>
              </w:r>
            </w:ins>
          </w:p>
        </w:tc>
        <w:tc>
          <w:tcPr>
            <w:tcW w:w="2092" w:type="dxa"/>
            <w:vAlign w:val="center"/>
          </w:tcPr>
          <w:p w14:paraId="14515C66" w14:textId="77777777" w:rsidR="006E4A25" w:rsidRPr="006F4702" w:rsidRDefault="006E4A25" w:rsidP="00F34899">
            <w:pPr>
              <w:pStyle w:val="TAC"/>
              <w:rPr>
                <w:ins w:id="219" w:author="Reimes, Jan" w:date="2025-11-20T01:42:00Z" w16du:dateUtc="2025-11-20T07:42:00Z"/>
                <w:lang w:val="fr-FR"/>
              </w:rPr>
            </w:pPr>
            <w:ins w:id="220"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10527113" w14:textId="77777777" w:rsidR="006E4A25" w:rsidRPr="00133D59" w:rsidRDefault="006E4A25" w:rsidP="00F34899">
            <w:pPr>
              <w:pStyle w:val="TAC"/>
              <w:rPr>
                <w:ins w:id="221" w:author="Reimes, Jan" w:date="2025-11-20T01:42:00Z" w16du:dateUtc="2025-11-20T07:42:00Z"/>
                <w:szCs w:val="18"/>
              </w:rPr>
            </w:pPr>
            <w:ins w:id="222"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45C8AC56" w14:textId="77777777" w:rsidR="006E4A25" w:rsidRPr="006F4702" w:rsidRDefault="006E4A25" w:rsidP="00F34899">
            <w:pPr>
              <w:keepNext/>
              <w:keepLines/>
              <w:jc w:val="center"/>
              <w:rPr>
                <w:ins w:id="223" w:author="Reimes, Jan" w:date="2025-11-20T01:42:00Z" w16du:dateUtc="2025-11-20T07:42:00Z"/>
                <w:rFonts w:ascii="Arial" w:hAnsi="Arial"/>
                <w:sz w:val="18"/>
                <w:szCs w:val="18"/>
                <w:lang w:val="fr-FR"/>
              </w:rPr>
            </w:pPr>
            <w:ins w:id="224"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3E882F31" w14:textId="77777777" w:rsidR="006E4A25" w:rsidRPr="006F4702" w:rsidRDefault="006E4A25" w:rsidP="00F34899">
            <w:pPr>
              <w:keepNext/>
              <w:keepLines/>
              <w:jc w:val="center"/>
              <w:rPr>
                <w:ins w:id="225" w:author="Reimes, Jan" w:date="2025-11-20T01:42:00Z" w16du:dateUtc="2025-11-20T07:42:00Z"/>
                <w:rFonts w:ascii="Arial" w:hAnsi="Arial"/>
                <w:sz w:val="18"/>
                <w:szCs w:val="18"/>
                <w:lang w:val="fr-FR"/>
              </w:rPr>
            </w:pPr>
            <w:ins w:id="226"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38252D48" w14:textId="77777777" w:rsidTr="00F34899">
        <w:trPr>
          <w:jc w:val="center"/>
          <w:ins w:id="227" w:author="Reimes, Jan" w:date="2025-11-20T01:42:00Z"/>
        </w:trPr>
        <w:tc>
          <w:tcPr>
            <w:tcW w:w="2602" w:type="dxa"/>
            <w:vAlign w:val="center"/>
          </w:tcPr>
          <w:p w14:paraId="244A45CC" w14:textId="77777777" w:rsidR="006E4A25" w:rsidRDefault="006E4A25" w:rsidP="00F34899">
            <w:pPr>
              <w:pStyle w:val="TAC"/>
              <w:rPr>
                <w:ins w:id="228" w:author="Reimes, Jan" w:date="2025-11-20T01:42:00Z" w16du:dateUtc="2025-11-20T07:42:00Z"/>
              </w:rPr>
            </w:pPr>
            <w:ins w:id="229" w:author="Reimes, Jan" w:date="2025-11-20T01:42:00Z" w16du:dateUtc="2025-11-20T07:42:00Z">
              <w:r>
                <w:t>[Kindergarden.wav]</w:t>
              </w:r>
            </w:ins>
          </w:p>
        </w:tc>
        <w:tc>
          <w:tcPr>
            <w:tcW w:w="2092" w:type="dxa"/>
            <w:vAlign w:val="center"/>
          </w:tcPr>
          <w:p w14:paraId="5064663F" w14:textId="77777777" w:rsidR="006E4A25" w:rsidRPr="006F4702" w:rsidRDefault="006E4A25" w:rsidP="00F34899">
            <w:pPr>
              <w:pStyle w:val="TAC"/>
              <w:rPr>
                <w:ins w:id="230" w:author="Reimes, Jan" w:date="2025-11-20T01:42:00Z" w16du:dateUtc="2025-11-20T07:42:00Z"/>
                <w:lang w:val="fr-FR"/>
              </w:rPr>
            </w:pPr>
            <w:ins w:id="231"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36B34F23" w14:textId="77777777" w:rsidR="006E4A25" w:rsidRPr="00133D59" w:rsidRDefault="006E4A25" w:rsidP="00F34899">
            <w:pPr>
              <w:pStyle w:val="TAC"/>
              <w:rPr>
                <w:ins w:id="232" w:author="Reimes, Jan" w:date="2025-11-20T01:42:00Z" w16du:dateUtc="2025-11-20T07:42:00Z"/>
                <w:szCs w:val="18"/>
              </w:rPr>
            </w:pPr>
            <w:ins w:id="233"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17EFB9CC" w14:textId="77777777" w:rsidR="006E4A25" w:rsidRPr="006F4702" w:rsidRDefault="006E4A25" w:rsidP="00F34899">
            <w:pPr>
              <w:keepNext/>
              <w:keepLines/>
              <w:jc w:val="center"/>
              <w:rPr>
                <w:ins w:id="234" w:author="Reimes, Jan" w:date="2025-11-20T01:42:00Z" w16du:dateUtc="2025-11-20T07:42:00Z"/>
                <w:rFonts w:ascii="Arial" w:hAnsi="Arial"/>
                <w:sz w:val="18"/>
                <w:szCs w:val="18"/>
                <w:lang w:val="fr-FR"/>
              </w:rPr>
            </w:pPr>
            <w:ins w:id="235"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62B796E8" w14:textId="77777777" w:rsidR="006E4A25" w:rsidRPr="006F4702" w:rsidRDefault="006E4A25" w:rsidP="00F34899">
            <w:pPr>
              <w:keepNext/>
              <w:keepLines/>
              <w:jc w:val="center"/>
              <w:rPr>
                <w:ins w:id="236" w:author="Reimes, Jan" w:date="2025-11-20T01:42:00Z" w16du:dateUtc="2025-11-20T07:42:00Z"/>
                <w:rFonts w:ascii="Arial" w:hAnsi="Arial"/>
                <w:sz w:val="18"/>
                <w:szCs w:val="18"/>
                <w:lang w:val="fr-FR"/>
              </w:rPr>
            </w:pPr>
            <w:ins w:id="237"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37F6F1A6" w14:textId="77777777" w:rsidTr="00F34899">
        <w:trPr>
          <w:jc w:val="center"/>
          <w:ins w:id="238" w:author="Reimes, Jan" w:date="2025-11-20T01:42:00Z"/>
        </w:trPr>
        <w:tc>
          <w:tcPr>
            <w:tcW w:w="2602" w:type="dxa"/>
            <w:vAlign w:val="center"/>
          </w:tcPr>
          <w:p w14:paraId="0546E552" w14:textId="77777777" w:rsidR="006E4A25" w:rsidRDefault="006E4A25" w:rsidP="00F34899">
            <w:pPr>
              <w:pStyle w:val="TAC"/>
              <w:rPr>
                <w:ins w:id="239" w:author="Reimes, Jan" w:date="2025-11-20T01:42:00Z" w16du:dateUtc="2025-11-20T07:42:00Z"/>
              </w:rPr>
            </w:pPr>
            <w:ins w:id="240" w:author="Reimes, Jan" w:date="2025-11-20T01:42:00Z" w16du:dateUtc="2025-11-20T07:42:00Z">
              <w:r>
                <w:t>[Downtown_Scene.wav]</w:t>
              </w:r>
            </w:ins>
          </w:p>
        </w:tc>
        <w:tc>
          <w:tcPr>
            <w:tcW w:w="2092" w:type="dxa"/>
            <w:vAlign w:val="center"/>
          </w:tcPr>
          <w:p w14:paraId="0BD83D2E" w14:textId="77777777" w:rsidR="006E4A25" w:rsidRPr="006F4702" w:rsidRDefault="006E4A25" w:rsidP="00F34899">
            <w:pPr>
              <w:pStyle w:val="TAC"/>
              <w:rPr>
                <w:ins w:id="241" w:author="Reimes, Jan" w:date="2025-11-20T01:42:00Z" w16du:dateUtc="2025-11-20T07:42:00Z"/>
                <w:lang w:val="fr-FR"/>
              </w:rPr>
            </w:pPr>
            <w:ins w:id="242"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44" w:type="dxa"/>
            <w:vAlign w:val="center"/>
          </w:tcPr>
          <w:p w14:paraId="01AFBEA5" w14:textId="77777777" w:rsidR="006E4A25" w:rsidRPr="00133D59" w:rsidRDefault="006E4A25" w:rsidP="00F34899">
            <w:pPr>
              <w:pStyle w:val="TAC"/>
              <w:rPr>
                <w:ins w:id="243" w:author="Reimes, Jan" w:date="2025-11-20T01:42:00Z" w16du:dateUtc="2025-11-20T07:42:00Z"/>
                <w:szCs w:val="18"/>
              </w:rPr>
            </w:pPr>
            <w:ins w:id="244" w:author="Reimes, Jan" w:date="2025-11-20T01:42:00Z" w16du:dateUtc="2025-11-20T07:42:00Z">
              <w:r w:rsidRPr="006F4702">
                <w:rPr>
                  <w:lang w:val="fr-FR"/>
                </w:rPr>
                <w:t xml:space="preserve">TBD </w:t>
              </w:r>
              <w:r>
                <w:rPr>
                  <w:rFonts w:cs="Arial"/>
                  <w:lang w:val="fr-FR"/>
                </w:rPr>
                <w:t xml:space="preserve">± </w:t>
              </w:r>
              <w:r w:rsidRPr="006F4702">
                <w:rPr>
                  <w:lang w:val="fr-FR"/>
                </w:rPr>
                <w:t>TBD</w:t>
              </w:r>
            </w:ins>
          </w:p>
        </w:tc>
        <w:tc>
          <w:tcPr>
            <w:tcW w:w="1717" w:type="dxa"/>
            <w:vAlign w:val="center"/>
          </w:tcPr>
          <w:p w14:paraId="4E316482" w14:textId="77777777" w:rsidR="006E4A25" w:rsidRPr="006F4702" w:rsidRDefault="006E4A25" w:rsidP="00F34899">
            <w:pPr>
              <w:keepNext/>
              <w:keepLines/>
              <w:jc w:val="center"/>
              <w:rPr>
                <w:ins w:id="245" w:author="Reimes, Jan" w:date="2025-11-20T01:42:00Z" w16du:dateUtc="2025-11-20T07:42:00Z"/>
                <w:rFonts w:ascii="Arial" w:hAnsi="Arial"/>
                <w:sz w:val="18"/>
                <w:szCs w:val="18"/>
                <w:lang w:val="fr-FR"/>
              </w:rPr>
            </w:pPr>
            <w:ins w:id="246" w:author="Reimes, Jan" w:date="2025-11-20T01:42:00Z" w16du:dateUtc="2025-11-20T07:42:00Z">
              <w:r w:rsidRPr="006F4702">
                <w:rPr>
                  <w:rFonts w:ascii="Arial" w:hAnsi="Arial"/>
                  <w:sz w:val="18"/>
                  <w:lang w:val="fr-FR"/>
                </w:rPr>
                <w:t xml:space="preserve">TBD </w:t>
              </w:r>
              <w:r>
                <w:rPr>
                  <w:rFonts w:ascii="Arial" w:hAnsi="Arial" w:cs="Arial"/>
                  <w:sz w:val="18"/>
                  <w:lang w:val="fr-FR"/>
                </w:rPr>
                <w:t xml:space="preserve">± </w:t>
              </w:r>
              <w:r w:rsidRPr="006F4702">
                <w:rPr>
                  <w:rFonts w:ascii="Arial" w:hAnsi="Arial"/>
                  <w:sz w:val="18"/>
                  <w:lang w:val="fr-FR"/>
                </w:rPr>
                <w:t>TBD</w:t>
              </w:r>
            </w:ins>
          </w:p>
        </w:tc>
        <w:tc>
          <w:tcPr>
            <w:tcW w:w="1768" w:type="dxa"/>
            <w:vAlign w:val="center"/>
          </w:tcPr>
          <w:p w14:paraId="57E99B48" w14:textId="77777777" w:rsidR="006E4A25" w:rsidRPr="006F4702" w:rsidRDefault="006E4A25" w:rsidP="00F34899">
            <w:pPr>
              <w:keepNext/>
              <w:keepLines/>
              <w:jc w:val="center"/>
              <w:rPr>
                <w:ins w:id="247" w:author="Reimes, Jan" w:date="2025-11-20T01:42:00Z" w16du:dateUtc="2025-11-20T07:42:00Z"/>
                <w:rFonts w:ascii="Arial" w:hAnsi="Arial"/>
                <w:sz w:val="18"/>
                <w:szCs w:val="18"/>
                <w:lang w:val="fr-FR"/>
              </w:rPr>
            </w:pPr>
            <w:ins w:id="248" w:author="Reimes, Jan" w:date="2025-11-20T01:42:00Z" w16du:dateUtc="2025-11-20T07:42:00Z">
              <w:r>
                <w:rPr>
                  <w:rFonts w:ascii="Arial" w:hAnsi="Arial" w:cs="Arial"/>
                  <w:sz w:val="18"/>
                  <w:szCs w:val="18"/>
                  <w:lang w:val="fr-FR"/>
                </w:rPr>
                <w:t>≤</w:t>
              </w:r>
              <w:r>
                <w:rPr>
                  <w:rFonts w:ascii="Arial" w:hAnsi="Arial"/>
                  <w:sz w:val="18"/>
                  <w:szCs w:val="18"/>
                  <w:lang w:val="fr-FR"/>
                </w:rPr>
                <w:t xml:space="preserve"> TBD</w:t>
              </w:r>
            </w:ins>
          </w:p>
        </w:tc>
      </w:tr>
      <w:tr w:rsidR="006E4A25" w14:paraId="1E6D280F" w14:textId="77777777" w:rsidTr="00F34899">
        <w:trPr>
          <w:jc w:val="center"/>
          <w:ins w:id="249" w:author="Reimes, Jan" w:date="2025-11-20T01:42:00Z"/>
        </w:trPr>
        <w:tc>
          <w:tcPr>
            <w:tcW w:w="9923" w:type="dxa"/>
            <w:gridSpan w:val="5"/>
          </w:tcPr>
          <w:p w14:paraId="17A134A4" w14:textId="77777777" w:rsidR="006E4A25" w:rsidRPr="00EE2DB9" w:rsidRDefault="006E4A25" w:rsidP="00F34899">
            <w:pPr>
              <w:pStyle w:val="TAN"/>
              <w:rPr>
                <w:ins w:id="250" w:author="Reimes, Jan" w:date="2025-11-20T01:42:00Z" w16du:dateUtc="2025-11-20T07:42:00Z"/>
                <w:sz w:val="22"/>
                <w:szCs w:val="22"/>
              </w:rPr>
            </w:pPr>
            <w:ins w:id="251" w:author="Reimes, Jan" w:date="2025-11-20T01:42:00Z" w16du:dateUtc="2025-11-20T07:42:00Z">
              <w:r>
                <w:t>NOTE:</w:t>
              </w:r>
              <w:r>
                <w:rPr>
                  <w:sz w:val="22"/>
                  <w:szCs w:val="22"/>
                </w:rPr>
                <w:tab/>
              </w:r>
              <w:r>
                <w:t>Wave filenames correspond to the database provided in clause 8 of ETSI TS 103 224. The table entries TBDs are placeholders and need to be confirmed.</w:t>
              </w:r>
            </w:ins>
          </w:p>
        </w:tc>
      </w:tr>
    </w:tbl>
    <w:p w14:paraId="5CA68EEE" w14:textId="77777777" w:rsidR="006E4A25" w:rsidRDefault="006E4A25" w:rsidP="006E4A25">
      <w:pPr>
        <w:pStyle w:val="B10"/>
        <w:ind w:left="0" w:firstLine="0"/>
        <w:rPr>
          <w:ins w:id="252" w:author="Reimes, Jan" w:date="2025-11-20T01:42:00Z" w16du:dateUtc="2025-11-20T07:42:00Z"/>
          <w:sz w:val="22"/>
          <w:szCs w:val="22"/>
        </w:rPr>
      </w:pPr>
    </w:p>
    <w:p w14:paraId="01EA8662" w14:textId="05EA46E6" w:rsidR="00EB6BB0" w:rsidRPr="000909C8" w:rsidDel="009F648C" w:rsidRDefault="006E4A25" w:rsidP="006E4A25">
      <w:pPr>
        <w:rPr>
          <w:del w:id="253" w:author="Reimes, Jan" w:date="2025-11-19T17:25:00Z" w16du:dateUtc="2025-11-19T23:25:00Z"/>
        </w:rPr>
      </w:pPr>
      <w:ins w:id="254" w:author="Reimes, Jan" w:date="2025-11-20T01:42:00Z" w16du:dateUtc="2025-11-20T07:42:00Z">
        <w:r w:rsidRPr="00AC29E0">
          <w:rPr>
            <w:sz w:val="22"/>
            <w:szCs w:val="22"/>
          </w:rPr>
          <w:t>Compliance shall be checked by the relevant tests described in TS 26.260.</w:t>
        </w:r>
      </w:ins>
    </w:p>
    <w:p w14:paraId="1D320132" w14:textId="77777777" w:rsidR="00EB6BB0" w:rsidRPr="00C93E9A" w:rsidRDefault="00EB6BB0" w:rsidP="009F648C">
      <w:pPr>
        <w:pStyle w:val="Heading2"/>
      </w:pPr>
      <w:bookmarkStart w:id="255" w:name="_Toc167284204"/>
      <w:bookmarkStart w:id="256" w:name="_Toc167284255"/>
      <w:bookmarkStart w:id="257" w:name="_Toc168912900"/>
      <w:r w:rsidRPr="00C93E9A">
        <w:t>5.</w:t>
      </w:r>
      <w:r>
        <w:t>4</w:t>
      </w:r>
      <w:r w:rsidRPr="00C93E9A">
        <w:tab/>
      </w:r>
      <w:r>
        <w:t>Frequency response</w:t>
      </w:r>
      <w:bookmarkEnd w:id="255"/>
      <w:bookmarkEnd w:id="256"/>
      <w:bookmarkEnd w:id="257"/>
    </w:p>
    <w:p w14:paraId="2264995C" w14:textId="77777777" w:rsidR="00EB6BB0" w:rsidRPr="009F648C" w:rsidRDefault="00EB6BB0" w:rsidP="009F648C">
      <w:pPr>
        <w:pStyle w:val="Heading3"/>
      </w:pPr>
      <w:bookmarkStart w:id="258" w:name="_Toc168912901"/>
      <w:r w:rsidRPr="009F648C">
        <w:t>5.4.1</w:t>
      </w:r>
      <w:r w:rsidRPr="009F648C">
        <w:tab/>
        <w:t>Frequency response for single source</w:t>
      </w:r>
      <w:bookmarkEnd w:id="258"/>
    </w:p>
    <w:p w14:paraId="085C1FC3" w14:textId="77777777" w:rsidR="00EB6BB0" w:rsidRPr="00C93E9A" w:rsidRDefault="00EB6BB0" w:rsidP="00EB6BB0">
      <w:pPr>
        <w:pStyle w:val="Heading4"/>
      </w:pPr>
      <w:bookmarkStart w:id="259" w:name="_Toc168912902"/>
      <w:r w:rsidRPr="00C93E9A">
        <w:t>5.</w:t>
      </w:r>
      <w:r>
        <w:t>4.1.1</w:t>
      </w:r>
      <w:r w:rsidRPr="00C93E9A">
        <w:tab/>
      </w:r>
      <w:r>
        <w:t>General</w:t>
      </w:r>
      <w:bookmarkEnd w:id="259"/>
    </w:p>
    <w:p w14:paraId="513B3E4D" w14:textId="77777777" w:rsidR="00EB6BB0" w:rsidRDefault="00EB6BB0" w:rsidP="00EB6BB0">
      <w:r>
        <w:t>The sensitivity/frequency characteristics shall be as follows.</w:t>
      </w:r>
    </w:p>
    <w:p w14:paraId="68D1EE3B" w14:textId="77777777" w:rsidR="00EB6BB0" w:rsidRDefault="00EB6BB0" w:rsidP="00EB6BB0">
      <w:r>
        <w:t xml:space="preserve">The sending sensitivity frequency response, measured from the source direction under test to the SS audio output (digital output of the reference speech decoder of the SS), shall be within a mask, which can be drawn between the </w:t>
      </w:r>
      <w:r>
        <w:lastRenderedPageBreak/>
        <w:t>points given in the respective requirements table. The mask is drawn with straight lines between the breaking points in the requirements table on a logarithmic (frequency) - linear (dB sensitivity) scale.</w:t>
      </w:r>
    </w:p>
    <w:p w14:paraId="58AD3A9A" w14:textId="77777777" w:rsidR="00EB6BB0" w:rsidRDefault="00EB6BB0" w:rsidP="00EB6BB0">
      <w:pPr>
        <w:pStyle w:val="Heading4"/>
      </w:pPr>
      <w:bookmarkStart w:id="260" w:name="_Toc168912903"/>
      <w:r w:rsidRPr="00C93E9A">
        <w:t>5.</w:t>
      </w:r>
      <w:r>
        <w:t>4.1.2</w:t>
      </w:r>
      <w:r w:rsidRPr="00C93E9A">
        <w:tab/>
      </w:r>
      <w:r>
        <w:t>Acoustical interface</w:t>
      </w:r>
      <w:bookmarkEnd w:id="260"/>
    </w:p>
    <w:p w14:paraId="08AE18BD" w14:textId="6983FCBC" w:rsidR="00EB6BB0" w:rsidRDefault="00EB6BB0" w:rsidP="00EB6BB0">
      <w:r>
        <w:t>The requirements for acoustical interface testing are given in Table</w:t>
      </w:r>
      <w:r w:rsidRPr="00A62671">
        <w:t> </w:t>
      </w:r>
      <w:r>
        <w:t xml:space="preserve">5.4.1.2. </w:t>
      </w:r>
    </w:p>
    <w:p w14:paraId="19F7C8A1" w14:textId="0783A984" w:rsidR="00EB6BB0" w:rsidRPr="00064992" w:rsidRDefault="00EB6BB0" w:rsidP="006E4A25">
      <w:pPr>
        <w:pStyle w:val="TH"/>
      </w:pPr>
      <w:r w:rsidRPr="00431E4C">
        <w:t>Table 5.4.1.2: Sending sensitivity/frequency requirements table for acoustical interface</w:t>
      </w:r>
    </w:p>
    <w:tbl>
      <w:tblPr>
        <w:tblStyle w:val="TableGrid"/>
        <w:tblW w:w="0" w:type="auto"/>
        <w:jc w:val="center"/>
        <w:tblLook w:val="04A0" w:firstRow="1" w:lastRow="0" w:firstColumn="1" w:lastColumn="0" w:noHBand="0" w:noVBand="1"/>
      </w:tblPr>
      <w:tblGrid>
        <w:gridCol w:w="2269"/>
        <w:gridCol w:w="2270"/>
        <w:gridCol w:w="2270"/>
      </w:tblGrid>
      <w:tr w:rsidR="00EB6BB0" w:rsidRPr="00AC25C0" w14:paraId="3EEC65EF" w14:textId="77777777" w:rsidTr="006E4A25">
        <w:trPr>
          <w:jc w:val="center"/>
        </w:trPr>
        <w:tc>
          <w:tcPr>
            <w:tcW w:w="2269" w:type="dxa"/>
            <w:vAlign w:val="center"/>
          </w:tcPr>
          <w:p w14:paraId="51D88448" w14:textId="77777777" w:rsidR="00EB6BB0" w:rsidRPr="00431E4C" w:rsidRDefault="00EB6BB0" w:rsidP="006E4A25">
            <w:pPr>
              <w:pStyle w:val="TAH"/>
            </w:pPr>
            <w:r w:rsidRPr="00431E4C">
              <w:t>Frequency (Hz)</w:t>
            </w:r>
          </w:p>
        </w:tc>
        <w:tc>
          <w:tcPr>
            <w:tcW w:w="2270" w:type="dxa"/>
            <w:vAlign w:val="center"/>
          </w:tcPr>
          <w:p w14:paraId="7A57960B" w14:textId="77777777" w:rsidR="00EB6BB0" w:rsidRPr="00431E4C" w:rsidRDefault="00EB6BB0" w:rsidP="006E4A25">
            <w:pPr>
              <w:pStyle w:val="TAH"/>
            </w:pPr>
            <w:r w:rsidRPr="00431E4C">
              <w:t>Upper limit (dB)</w:t>
            </w:r>
          </w:p>
        </w:tc>
        <w:tc>
          <w:tcPr>
            <w:tcW w:w="2270" w:type="dxa"/>
            <w:vAlign w:val="center"/>
          </w:tcPr>
          <w:p w14:paraId="0D2426AD" w14:textId="77777777" w:rsidR="00EB6BB0" w:rsidRPr="00431E4C" w:rsidRDefault="00EB6BB0" w:rsidP="006E4A25">
            <w:pPr>
              <w:pStyle w:val="TAH"/>
            </w:pPr>
            <w:r w:rsidRPr="00431E4C">
              <w:t>Lower limit (dB)</w:t>
            </w:r>
          </w:p>
        </w:tc>
      </w:tr>
      <w:tr w:rsidR="00EB6BB0" w:rsidRPr="00AC25C0" w14:paraId="753F8C21" w14:textId="77777777" w:rsidTr="006E4A25">
        <w:trPr>
          <w:jc w:val="center"/>
        </w:trPr>
        <w:tc>
          <w:tcPr>
            <w:tcW w:w="2269" w:type="dxa"/>
            <w:vAlign w:val="center"/>
          </w:tcPr>
          <w:p w14:paraId="0E0F4650" w14:textId="77777777" w:rsidR="00EB6BB0" w:rsidRPr="00431E4C" w:rsidRDefault="00EB6BB0" w:rsidP="006E4A25">
            <w:pPr>
              <w:pStyle w:val="TAC"/>
            </w:pPr>
            <w:r w:rsidRPr="00431E4C">
              <w:t>100</w:t>
            </w:r>
          </w:p>
        </w:tc>
        <w:tc>
          <w:tcPr>
            <w:tcW w:w="2270" w:type="dxa"/>
            <w:vAlign w:val="center"/>
          </w:tcPr>
          <w:p w14:paraId="7B091F49" w14:textId="77777777" w:rsidR="00EB6BB0" w:rsidRPr="00431E4C" w:rsidRDefault="00EB6BB0" w:rsidP="006E4A25">
            <w:pPr>
              <w:pStyle w:val="TAC"/>
            </w:pPr>
            <w:r w:rsidRPr="00431E4C">
              <w:t>TBD</w:t>
            </w:r>
          </w:p>
        </w:tc>
        <w:tc>
          <w:tcPr>
            <w:tcW w:w="2270" w:type="dxa"/>
            <w:vAlign w:val="center"/>
          </w:tcPr>
          <w:p w14:paraId="28022483" w14:textId="77777777" w:rsidR="00EB6BB0" w:rsidRPr="00431E4C" w:rsidRDefault="00EB6BB0" w:rsidP="006E4A25">
            <w:pPr>
              <w:pStyle w:val="TAC"/>
            </w:pPr>
          </w:p>
        </w:tc>
      </w:tr>
      <w:tr w:rsidR="00EB6BB0" w:rsidRPr="00AC25C0" w14:paraId="1995790D" w14:textId="77777777" w:rsidTr="006E4A25">
        <w:trPr>
          <w:jc w:val="center"/>
        </w:trPr>
        <w:tc>
          <w:tcPr>
            <w:tcW w:w="2269" w:type="dxa"/>
            <w:vAlign w:val="center"/>
          </w:tcPr>
          <w:p w14:paraId="21EFC653" w14:textId="77777777" w:rsidR="00EB6BB0" w:rsidRPr="00431E4C" w:rsidRDefault="00EB6BB0" w:rsidP="006E4A25">
            <w:pPr>
              <w:pStyle w:val="TAC"/>
            </w:pPr>
            <w:r w:rsidRPr="00431E4C">
              <w:t>200</w:t>
            </w:r>
          </w:p>
        </w:tc>
        <w:tc>
          <w:tcPr>
            <w:tcW w:w="2270" w:type="dxa"/>
            <w:vAlign w:val="center"/>
          </w:tcPr>
          <w:p w14:paraId="06982D35" w14:textId="77777777" w:rsidR="00EB6BB0" w:rsidRPr="00431E4C" w:rsidRDefault="00EB6BB0" w:rsidP="006E4A25">
            <w:pPr>
              <w:pStyle w:val="TAC"/>
            </w:pPr>
            <w:r w:rsidRPr="00431E4C">
              <w:t>TBD</w:t>
            </w:r>
          </w:p>
        </w:tc>
        <w:tc>
          <w:tcPr>
            <w:tcW w:w="2270" w:type="dxa"/>
            <w:vAlign w:val="center"/>
          </w:tcPr>
          <w:p w14:paraId="170AEF92" w14:textId="77777777" w:rsidR="00EB6BB0" w:rsidRPr="00431E4C" w:rsidRDefault="00EB6BB0" w:rsidP="006E4A25">
            <w:pPr>
              <w:pStyle w:val="TAC"/>
            </w:pPr>
            <w:r w:rsidRPr="00431E4C">
              <w:t>TBD</w:t>
            </w:r>
          </w:p>
        </w:tc>
      </w:tr>
      <w:tr w:rsidR="00EB6BB0" w:rsidRPr="00AC25C0" w14:paraId="4178C9CF" w14:textId="77777777" w:rsidTr="006E4A25">
        <w:trPr>
          <w:jc w:val="center"/>
        </w:trPr>
        <w:tc>
          <w:tcPr>
            <w:tcW w:w="2269" w:type="dxa"/>
            <w:vAlign w:val="center"/>
          </w:tcPr>
          <w:p w14:paraId="1651A65E" w14:textId="77777777" w:rsidR="00EB6BB0" w:rsidRPr="00431E4C" w:rsidRDefault="00EB6BB0" w:rsidP="006E4A25">
            <w:pPr>
              <w:pStyle w:val="TAC"/>
            </w:pPr>
            <w:r w:rsidRPr="00431E4C">
              <w:t>300</w:t>
            </w:r>
          </w:p>
        </w:tc>
        <w:tc>
          <w:tcPr>
            <w:tcW w:w="2270" w:type="dxa"/>
            <w:vAlign w:val="center"/>
          </w:tcPr>
          <w:p w14:paraId="556811EE" w14:textId="77777777" w:rsidR="00EB6BB0" w:rsidRPr="00431E4C" w:rsidRDefault="00EB6BB0" w:rsidP="006E4A25">
            <w:pPr>
              <w:pStyle w:val="TAC"/>
            </w:pPr>
            <w:r w:rsidRPr="00431E4C">
              <w:t>TBD</w:t>
            </w:r>
          </w:p>
        </w:tc>
        <w:tc>
          <w:tcPr>
            <w:tcW w:w="2270" w:type="dxa"/>
            <w:vAlign w:val="center"/>
          </w:tcPr>
          <w:p w14:paraId="1484B0A1" w14:textId="77777777" w:rsidR="00EB6BB0" w:rsidRPr="00431E4C" w:rsidRDefault="00EB6BB0" w:rsidP="006E4A25">
            <w:pPr>
              <w:pStyle w:val="TAC"/>
            </w:pPr>
            <w:r w:rsidRPr="00431E4C">
              <w:t>TBD</w:t>
            </w:r>
          </w:p>
        </w:tc>
      </w:tr>
      <w:tr w:rsidR="00EB6BB0" w:rsidRPr="00AC25C0" w14:paraId="52264B22" w14:textId="77777777" w:rsidTr="006E4A25">
        <w:trPr>
          <w:jc w:val="center"/>
        </w:trPr>
        <w:tc>
          <w:tcPr>
            <w:tcW w:w="2269" w:type="dxa"/>
            <w:vAlign w:val="center"/>
          </w:tcPr>
          <w:p w14:paraId="51E2E250" w14:textId="77777777" w:rsidR="00EB6BB0" w:rsidRPr="00431E4C" w:rsidRDefault="00EB6BB0" w:rsidP="006E4A25">
            <w:pPr>
              <w:pStyle w:val="TAC"/>
            </w:pPr>
            <w:r w:rsidRPr="00431E4C">
              <w:t>4000</w:t>
            </w:r>
          </w:p>
        </w:tc>
        <w:tc>
          <w:tcPr>
            <w:tcW w:w="2270" w:type="dxa"/>
            <w:vAlign w:val="center"/>
          </w:tcPr>
          <w:p w14:paraId="08110848" w14:textId="77777777" w:rsidR="00EB6BB0" w:rsidRPr="00431E4C" w:rsidRDefault="00EB6BB0" w:rsidP="006E4A25">
            <w:pPr>
              <w:pStyle w:val="TAC"/>
            </w:pPr>
            <w:r w:rsidRPr="00431E4C">
              <w:t>TBD</w:t>
            </w:r>
          </w:p>
        </w:tc>
        <w:tc>
          <w:tcPr>
            <w:tcW w:w="2270" w:type="dxa"/>
            <w:vAlign w:val="center"/>
          </w:tcPr>
          <w:p w14:paraId="1077773E" w14:textId="77777777" w:rsidR="00EB6BB0" w:rsidRPr="00431E4C" w:rsidRDefault="00EB6BB0" w:rsidP="006E4A25">
            <w:pPr>
              <w:pStyle w:val="TAC"/>
            </w:pPr>
            <w:r w:rsidRPr="00431E4C">
              <w:t>TBD</w:t>
            </w:r>
          </w:p>
        </w:tc>
      </w:tr>
      <w:tr w:rsidR="00EB6BB0" w:rsidRPr="00AC25C0" w14:paraId="76836EFE" w14:textId="77777777" w:rsidTr="006E4A25">
        <w:trPr>
          <w:jc w:val="center"/>
        </w:trPr>
        <w:tc>
          <w:tcPr>
            <w:tcW w:w="2269" w:type="dxa"/>
            <w:vAlign w:val="center"/>
          </w:tcPr>
          <w:p w14:paraId="221D2761" w14:textId="77777777" w:rsidR="00EB6BB0" w:rsidRPr="00431E4C" w:rsidRDefault="00EB6BB0" w:rsidP="006E4A25">
            <w:pPr>
              <w:pStyle w:val="TAC"/>
            </w:pPr>
            <w:r w:rsidRPr="00431E4C">
              <w:t>8000</w:t>
            </w:r>
          </w:p>
        </w:tc>
        <w:tc>
          <w:tcPr>
            <w:tcW w:w="2270" w:type="dxa"/>
            <w:vAlign w:val="center"/>
          </w:tcPr>
          <w:p w14:paraId="537C676A" w14:textId="77777777" w:rsidR="00EB6BB0" w:rsidRPr="00431E4C" w:rsidRDefault="00EB6BB0" w:rsidP="006E4A25">
            <w:pPr>
              <w:pStyle w:val="TAC"/>
            </w:pPr>
            <w:r w:rsidRPr="00431E4C">
              <w:t>TBD</w:t>
            </w:r>
          </w:p>
        </w:tc>
        <w:tc>
          <w:tcPr>
            <w:tcW w:w="2270" w:type="dxa"/>
            <w:vAlign w:val="center"/>
          </w:tcPr>
          <w:p w14:paraId="669829AB" w14:textId="77777777" w:rsidR="00EB6BB0" w:rsidRPr="00431E4C" w:rsidRDefault="00EB6BB0" w:rsidP="006E4A25">
            <w:pPr>
              <w:pStyle w:val="TAC"/>
            </w:pPr>
            <w:r w:rsidRPr="00431E4C">
              <w:t>TBD</w:t>
            </w:r>
          </w:p>
        </w:tc>
      </w:tr>
      <w:tr w:rsidR="00EB6BB0" w:rsidRPr="00AC25C0" w14:paraId="30FDD880" w14:textId="77777777" w:rsidTr="006E4A25">
        <w:trPr>
          <w:trHeight w:val="162"/>
          <w:jc w:val="center"/>
        </w:trPr>
        <w:tc>
          <w:tcPr>
            <w:tcW w:w="2269" w:type="dxa"/>
            <w:vAlign w:val="center"/>
          </w:tcPr>
          <w:p w14:paraId="2B45F95D" w14:textId="77777777" w:rsidR="00EB6BB0" w:rsidRPr="00431E4C" w:rsidRDefault="00EB6BB0" w:rsidP="006E4A25">
            <w:pPr>
              <w:pStyle w:val="TAC"/>
            </w:pPr>
            <w:r w:rsidRPr="00431E4C">
              <w:t>12000</w:t>
            </w:r>
          </w:p>
        </w:tc>
        <w:tc>
          <w:tcPr>
            <w:tcW w:w="2270" w:type="dxa"/>
            <w:vAlign w:val="center"/>
          </w:tcPr>
          <w:p w14:paraId="367C3EA0" w14:textId="77777777" w:rsidR="00EB6BB0" w:rsidRPr="00431E4C" w:rsidRDefault="00EB6BB0" w:rsidP="006E4A25">
            <w:pPr>
              <w:pStyle w:val="TAC"/>
            </w:pPr>
            <w:r w:rsidRPr="00431E4C">
              <w:t>TBD</w:t>
            </w:r>
          </w:p>
        </w:tc>
        <w:tc>
          <w:tcPr>
            <w:tcW w:w="2270" w:type="dxa"/>
            <w:vAlign w:val="center"/>
          </w:tcPr>
          <w:p w14:paraId="577B51CC" w14:textId="77777777" w:rsidR="00EB6BB0" w:rsidRPr="00431E4C" w:rsidRDefault="00EB6BB0" w:rsidP="006E4A25">
            <w:pPr>
              <w:pStyle w:val="TAC"/>
            </w:pPr>
          </w:p>
        </w:tc>
      </w:tr>
    </w:tbl>
    <w:p w14:paraId="156774BA" w14:textId="77777777" w:rsidR="00EB6BB0" w:rsidRDefault="00EB6BB0" w:rsidP="00EB6BB0"/>
    <w:p w14:paraId="3CF5CF53" w14:textId="77777777" w:rsidR="00EB6BB0" w:rsidRPr="002449C9" w:rsidRDefault="00EB6BB0" w:rsidP="00EB6BB0">
      <w:r w:rsidRPr="000A3D57">
        <w:t>Compliance shall be checked by the relevant tests described in TS</w:t>
      </w:r>
      <w:r w:rsidRPr="00A62671">
        <w:t> </w:t>
      </w:r>
      <w:r w:rsidRPr="000A3D57">
        <w:t>26.</w:t>
      </w:r>
      <w:r>
        <w:t>260</w:t>
      </w:r>
      <w:r w:rsidRPr="000A3D57">
        <w:t>.</w:t>
      </w:r>
    </w:p>
    <w:p w14:paraId="3D1F6F21" w14:textId="77777777" w:rsidR="00EB6BB0" w:rsidRPr="008C69E7" w:rsidRDefault="00EB6BB0" w:rsidP="00EB6BB0">
      <w:pPr>
        <w:pStyle w:val="Heading4"/>
      </w:pPr>
      <w:bookmarkStart w:id="261" w:name="_Toc168912904"/>
      <w:r w:rsidRPr="00C93E9A">
        <w:t>5.</w:t>
      </w:r>
      <w:r>
        <w:t>4.1.3</w:t>
      </w:r>
      <w:r w:rsidRPr="00C93E9A">
        <w:tab/>
      </w:r>
      <w:r>
        <w:t>Electrical interface</w:t>
      </w:r>
      <w:bookmarkEnd w:id="261"/>
    </w:p>
    <w:p w14:paraId="79F725DE" w14:textId="3B81FAD5" w:rsidR="00EB6BB0" w:rsidRDefault="00EB6BB0" w:rsidP="00EB6BB0">
      <w:r>
        <w:t>The requirements for electrical interface testing are given in Table</w:t>
      </w:r>
      <w:r w:rsidRPr="00A62671">
        <w:t> </w:t>
      </w:r>
      <w:r>
        <w:t>5.4.1.3</w:t>
      </w:r>
      <w:ins w:id="262" w:author="Reimes, Jan" w:date="2025-11-20T08:23:00Z" w16du:dateUtc="2025-11-20T14:23:00Z">
        <w:r w:rsidR="00684C9D">
          <w:t>-1</w:t>
        </w:r>
      </w:ins>
      <w:r>
        <w:t>.</w:t>
      </w:r>
      <w:del w:id="263" w:author="Reimes, Jan" w:date="2025-11-20T08:23:00Z" w16du:dateUtc="2025-11-20T14:23:00Z">
        <w:r w:rsidDel="00684C9D">
          <w:delText xml:space="preserve"> </w:delText>
        </w:r>
      </w:del>
    </w:p>
    <w:p w14:paraId="1974B089" w14:textId="6D74E33A" w:rsidR="00EB6BB0" w:rsidRPr="000909C8" w:rsidRDefault="00EB6BB0" w:rsidP="006E4A25">
      <w:pPr>
        <w:pStyle w:val="TH"/>
      </w:pPr>
      <w:r w:rsidRPr="00431E4C">
        <w:t>Table 5.4.1.3</w:t>
      </w:r>
      <w:ins w:id="264" w:author="Reimes, Jan" w:date="2025-11-20T08:23:00Z" w16du:dateUtc="2025-11-20T14:23:00Z">
        <w:r w:rsidR="00684C9D">
          <w:t>-1</w:t>
        </w:r>
      </w:ins>
      <w:r w:rsidRPr="00431E4C">
        <w:t>: Sending sensitivity/frequency requirements table for electrical interface</w:t>
      </w:r>
    </w:p>
    <w:tbl>
      <w:tblPr>
        <w:tblStyle w:val="TableGrid"/>
        <w:tblW w:w="0" w:type="auto"/>
        <w:jc w:val="center"/>
        <w:tblLook w:val="04A0" w:firstRow="1" w:lastRow="0" w:firstColumn="1" w:lastColumn="0" w:noHBand="0" w:noVBand="1"/>
      </w:tblPr>
      <w:tblGrid>
        <w:gridCol w:w="2269"/>
        <w:gridCol w:w="2270"/>
        <w:gridCol w:w="2270"/>
      </w:tblGrid>
      <w:tr w:rsidR="00EB6BB0" w:rsidRPr="005A79D5" w14:paraId="1F6BC07A" w14:textId="77777777" w:rsidTr="00D81E3E">
        <w:trPr>
          <w:jc w:val="center"/>
        </w:trPr>
        <w:tc>
          <w:tcPr>
            <w:tcW w:w="2269" w:type="dxa"/>
          </w:tcPr>
          <w:p w14:paraId="2CA5270D" w14:textId="77777777" w:rsidR="00EB6BB0" w:rsidRPr="00431E4C" w:rsidRDefault="00EB6BB0" w:rsidP="006E4A25">
            <w:pPr>
              <w:pStyle w:val="TAH"/>
            </w:pPr>
            <w:r>
              <w:t>F</w:t>
            </w:r>
            <w:r w:rsidRPr="00431E4C">
              <w:t>requency (Hz)</w:t>
            </w:r>
          </w:p>
        </w:tc>
        <w:tc>
          <w:tcPr>
            <w:tcW w:w="2270" w:type="dxa"/>
          </w:tcPr>
          <w:p w14:paraId="56D7E8CD" w14:textId="77777777" w:rsidR="00EB6BB0" w:rsidRPr="00431E4C" w:rsidRDefault="00EB6BB0" w:rsidP="006E4A25">
            <w:pPr>
              <w:pStyle w:val="TAH"/>
            </w:pPr>
            <w:r>
              <w:t>U</w:t>
            </w:r>
            <w:r w:rsidRPr="00431E4C">
              <w:t>pper limit (dB)</w:t>
            </w:r>
          </w:p>
        </w:tc>
        <w:tc>
          <w:tcPr>
            <w:tcW w:w="2270" w:type="dxa"/>
          </w:tcPr>
          <w:p w14:paraId="340ADA76" w14:textId="77777777" w:rsidR="00EB6BB0" w:rsidRPr="00431E4C" w:rsidRDefault="00EB6BB0" w:rsidP="006E4A25">
            <w:pPr>
              <w:pStyle w:val="TAH"/>
            </w:pPr>
            <w:r>
              <w:t>L</w:t>
            </w:r>
            <w:r w:rsidRPr="00431E4C">
              <w:t>ower limit (dB)</w:t>
            </w:r>
          </w:p>
        </w:tc>
      </w:tr>
      <w:tr w:rsidR="00EB6BB0" w:rsidRPr="005A79D5" w14:paraId="46E756E1" w14:textId="77777777" w:rsidTr="00D81E3E">
        <w:trPr>
          <w:jc w:val="center"/>
        </w:trPr>
        <w:tc>
          <w:tcPr>
            <w:tcW w:w="2269" w:type="dxa"/>
          </w:tcPr>
          <w:p w14:paraId="03C3D979" w14:textId="77777777" w:rsidR="00EB6BB0" w:rsidRPr="00431E4C" w:rsidRDefault="00EB6BB0" w:rsidP="006E4A25">
            <w:pPr>
              <w:pStyle w:val="TAC"/>
            </w:pPr>
            <w:r w:rsidRPr="00431E4C">
              <w:t>100</w:t>
            </w:r>
          </w:p>
        </w:tc>
        <w:tc>
          <w:tcPr>
            <w:tcW w:w="2270" w:type="dxa"/>
          </w:tcPr>
          <w:p w14:paraId="0B7A9F92" w14:textId="77777777" w:rsidR="00EB6BB0" w:rsidRPr="00431E4C" w:rsidRDefault="00EB6BB0" w:rsidP="006E4A25">
            <w:pPr>
              <w:pStyle w:val="TAC"/>
            </w:pPr>
            <w:r w:rsidRPr="00431E4C">
              <w:t>TBD</w:t>
            </w:r>
          </w:p>
        </w:tc>
        <w:tc>
          <w:tcPr>
            <w:tcW w:w="2270" w:type="dxa"/>
          </w:tcPr>
          <w:p w14:paraId="7A4868BF" w14:textId="77777777" w:rsidR="00EB6BB0" w:rsidRPr="00431E4C" w:rsidRDefault="00EB6BB0" w:rsidP="006E4A25">
            <w:pPr>
              <w:pStyle w:val="TAC"/>
            </w:pPr>
          </w:p>
        </w:tc>
      </w:tr>
      <w:tr w:rsidR="00EB6BB0" w:rsidRPr="005A79D5" w14:paraId="3E3206B1" w14:textId="77777777" w:rsidTr="00D81E3E">
        <w:trPr>
          <w:jc w:val="center"/>
        </w:trPr>
        <w:tc>
          <w:tcPr>
            <w:tcW w:w="2269" w:type="dxa"/>
          </w:tcPr>
          <w:p w14:paraId="33FCDA5E" w14:textId="77777777" w:rsidR="00EB6BB0" w:rsidRPr="00431E4C" w:rsidRDefault="00EB6BB0" w:rsidP="006E4A25">
            <w:pPr>
              <w:pStyle w:val="TAC"/>
            </w:pPr>
            <w:r w:rsidRPr="00431E4C">
              <w:t>200</w:t>
            </w:r>
          </w:p>
        </w:tc>
        <w:tc>
          <w:tcPr>
            <w:tcW w:w="2270" w:type="dxa"/>
          </w:tcPr>
          <w:p w14:paraId="06521FD2" w14:textId="77777777" w:rsidR="00EB6BB0" w:rsidRPr="00431E4C" w:rsidRDefault="00EB6BB0" w:rsidP="006E4A25">
            <w:pPr>
              <w:pStyle w:val="TAC"/>
            </w:pPr>
            <w:r w:rsidRPr="00431E4C">
              <w:t>TBD</w:t>
            </w:r>
          </w:p>
        </w:tc>
        <w:tc>
          <w:tcPr>
            <w:tcW w:w="2270" w:type="dxa"/>
          </w:tcPr>
          <w:p w14:paraId="179B5C56" w14:textId="77777777" w:rsidR="00EB6BB0" w:rsidRPr="00431E4C" w:rsidRDefault="00EB6BB0" w:rsidP="006E4A25">
            <w:pPr>
              <w:pStyle w:val="TAC"/>
            </w:pPr>
            <w:r w:rsidRPr="00431E4C">
              <w:t>TBD</w:t>
            </w:r>
          </w:p>
        </w:tc>
      </w:tr>
      <w:tr w:rsidR="00EB6BB0" w:rsidRPr="005A79D5" w14:paraId="588D2579" w14:textId="77777777" w:rsidTr="00D81E3E">
        <w:trPr>
          <w:jc w:val="center"/>
        </w:trPr>
        <w:tc>
          <w:tcPr>
            <w:tcW w:w="2269" w:type="dxa"/>
          </w:tcPr>
          <w:p w14:paraId="203777AA" w14:textId="77777777" w:rsidR="00EB6BB0" w:rsidRPr="00431E4C" w:rsidRDefault="00EB6BB0" w:rsidP="006E4A25">
            <w:pPr>
              <w:pStyle w:val="TAC"/>
            </w:pPr>
            <w:r w:rsidRPr="00431E4C">
              <w:t>300</w:t>
            </w:r>
          </w:p>
        </w:tc>
        <w:tc>
          <w:tcPr>
            <w:tcW w:w="2270" w:type="dxa"/>
          </w:tcPr>
          <w:p w14:paraId="0AF6738D" w14:textId="77777777" w:rsidR="00EB6BB0" w:rsidRPr="00431E4C" w:rsidRDefault="00EB6BB0" w:rsidP="006E4A25">
            <w:pPr>
              <w:pStyle w:val="TAC"/>
            </w:pPr>
            <w:r w:rsidRPr="00431E4C">
              <w:t>TBD</w:t>
            </w:r>
          </w:p>
        </w:tc>
        <w:tc>
          <w:tcPr>
            <w:tcW w:w="2270" w:type="dxa"/>
          </w:tcPr>
          <w:p w14:paraId="2BBBA3F1" w14:textId="77777777" w:rsidR="00EB6BB0" w:rsidRPr="00431E4C" w:rsidRDefault="00EB6BB0" w:rsidP="006E4A25">
            <w:pPr>
              <w:pStyle w:val="TAC"/>
            </w:pPr>
            <w:r w:rsidRPr="00431E4C">
              <w:t>TBD</w:t>
            </w:r>
          </w:p>
        </w:tc>
      </w:tr>
      <w:tr w:rsidR="00EB6BB0" w:rsidRPr="005A79D5" w14:paraId="02FD4D6F" w14:textId="77777777" w:rsidTr="00D81E3E">
        <w:trPr>
          <w:jc w:val="center"/>
        </w:trPr>
        <w:tc>
          <w:tcPr>
            <w:tcW w:w="2269" w:type="dxa"/>
          </w:tcPr>
          <w:p w14:paraId="39E37364" w14:textId="77777777" w:rsidR="00EB6BB0" w:rsidRPr="00431E4C" w:rsidRDefault="00EB6BB0" w:rsidP="006E4A25">
            <w:pPr>
              <w:pStyle w:val="TAC"/>
            </w:pPr>
            <w:r w:rsidRPr="00431E4C">
              <w:t>6000</w:t>
            </w:r>
          </w:p>
        </w:tc>
        <w:tc>
          <w:tcPr>
            <w:tcW w:w="2270" w:type="dxa"/>
          </w:tcPr>
          <w:p w14:paraId="65CE9466" w14:textId="77777777" w:rsidR="00EB6BB0" w:rsidRPr="00431E4C" w:rsidRDefault="00EB6BB0" w:rsidP="006E4A25">
            <w:pPr>
              <w:pStyle w:val="TAC"/>
            </w:pPr>
            <w:r w:rsidRPr="00431E4C">
              <w:t>TBD</w:t>
            </w:r>
          </w:p>
        </w:tc>
        <w:tc>
          <w:tcPr>
            <w:tcW w:w="2270" w:type="dxa"/>
          </w:tcPr>
          <w:p w14:paraId="411FFB6D" w14:textId="77777777" w:rsidR="00EB6BB0" w:rsidRPr="00431E4C" w:rsidRDefault="00EB6BB0" w:rsidP="006E4A25">
            <w:pPr>
              <w:pStyle w:val="TAC"/>
            </w:pPr>
            <w:r w:rsidRPr="00431E4C">
              <w:t>TBD</w:t>
            </w:r>
          </w:p>
        </w:tc>
      </w:tr>
      <w:tr w:rsidR="00EB6BB0" w:rsidRPr="005A79D5" w14:paraId="2B00F7AC" w14:textId="77777777" w:rsidTr="00D81E3E">
        <w:trPr>
          <w:jc w:val="center"/>
        </w:trPr>
        <w:tc>
          <w:tcPr>
            <w:tcW w:w="2269" w:type="dxa"/>
          </w:tcPr>
          <w:p w14:paraId="4A903DB7" w14:textId="77777777" w:rsidR="00EB6BB0" w:rsidRPr="00431E4C" w:rsidRDefault="00EB6BB0" w:rsidP="006E4A25">
            <w:pPr>
              <w:pStyle w:val="TAC"/>
            </w:pPr>
            <w:r w:rsidRPr="00431E4C">
              <w:t>8000</w:t>
            </w:r>
          </w:p>
        </w:tc>
        <w:tc>
          <w:tcPr>
            <w:tcW w:w="2270" w:type="dxa"/>
          </w:tcPr>
          <w:p w14:paraId="1A9C7DA3" w14:textId="77777777" w:rsidR="00EB6BB0" w:rsidRPr="00431E4C" w:rsidRDefault="00EB6BB0" w:rsidP="006E4A25">
            <w:pPr>
              <w:pStyle w:val="TAC"/>
            </w:pPr>
            <w:r w:rsidRPr="00431E4C">
              <w:t>TBD</w:t>
            </w:r>
          </w:p>
        </w:tc>
        <w:tc>
          <w:tcPr>
            <w:tcW w:w="2270" w:type="dxa"/>
          </w:tcPr>
          <w:p w14:paraId="008C8CC4" w14:textId="77777777" w:rsidR="00EB6BB0" w:rsidRPr="00431E4C" w:rsidRDefault="00EB6BB0" w:rsidP="006E4A25">
            <w:pPr>
              <w:pStyle w:val="TAC"/>
            </w:pPr>
            <w:r w:rsidRPr="00431E4C">
              <w:t>TBD</w:t>
            </w:r>
          </w:p>
        </w:tc>
      </w:tr>
      <w:tr w:rsidR="00EB6BB0" w:rsidRPr="005A79D5" w14:paraId="537E0F2F" w14:textId="77777777" w:rsidTr="00D81E3E">
        <w:trPr>
          <w:jc w:val="center"/>
        </w:trPr>
        <w:tc>
          <w:tcPr>
            <w:tcW w:w="2269" w:type="dxa"/>
          </w:tcPr>
          <w:p w14:paraId="5F2A4B5D" w14:textId="77777777" w:rsidR="00EB6BB0" w:rsidRPr="00431E4C" w:rsidRDefault="00EB6BB0" w:rsidP="006E4A25">
            <w:pPr>
              <w:pStyle w:val="TAC"/>
            </w:pPr>
            <w:r w:rsidRPr="00431E4C">
              <w:t>12000</w:t>
            </w:r>
          </w:p>
        </w:tc>
        <w:tc>
          <w:tcPr>
            <w:tcW w:w="2270" w:type="dxa"/>
          </w:tcPr>
          <w:p w14:paraId="749A17DF" w14:textId="77777777" w:rsidR="00EB6BB0" w:rsidRPr="00431E4C" w:rsidRDefault="00EB6BB0" w:rsidP="006E4A25">
            <w:pPr>
              <w:pStyle w:val="TAC"/>
            </w:pPr>
            <w:r w:rsidRPr="00431E4C">
              <w:t>TBD</w:t>
            </w:r>
          </w:p>
        </w:tc>
        <w:tc>
          <w:tcPr>
            <w:tcW w:w="2270" w:type="dxa"/>
          </w:tcPr>
          <w:p w14:paraId="5692A984" w14:textId="77777777" w:rsidR="00EB6BB0" w:rsidRPr="00431E4C" w:rsidRDefault="00EB6BB0" w:rsidP="006E4A25">
            <w:pPr>
              <w:pStyle w:val="TAC"/>
            </w:pPr>
          </w:p>
        </w:tc>
      </w:tr>
    </w:tbl>
    <w:p w14:paraId="26195CEF" w14:textId="77777777" w:rsidR="00EB6BB0" w:rsidRDefault="00EB6BB0" w:rsidP="00EB6BB0"/>
    <w:p w14:paraId="360F1504" w14:textId="77777777" w:rsidR="00EB6BB0" w:rsidRDefault="00EB6BB0" w:rsidP="00EB6BB0">
      <w:r w:rsidRPr="000A3D57">
        <w:t>Compliance shall be checked by the relevant tests described in TS</w:t>
      </w:r>
      <w:r w:rsidRPr="00A62671">
        <w:t> </w:t>
      </w:r>
      <w:r w:rsidRPr="000A3D57">
        <w:t>26.</w:t>
      </w:r>
      <w:r>
        <w:t>260</w:t>
      </w:r>
      <w:r w:rsidRPr="000A3D57">
        <w:t>.</w:t>
      </w:r>
    </w:p>
    <w:p w14:paraId="7BA60C46" w14:textId="77777777" w:rsidR="00EB6BB0" w:rsidRPr="00C93E9A" w:rsidRDefault="00EB6BB0" w:rsidP="00EB6BB0">
      <w:pPr>
        <w:pStyle w:val="Heading2"/>
      </w:pPr>
      <w:bookmarkStart w:id="265" w:name="_Toc167284205"/>
      <w:bookmarkStart w:id="266" w:name="_Toc167284256"/>
      <w:bookmarkStart w:id="267" w:name="_Toc168912905"/>
      <w:r w:rsidRPr="00C93E9A">
        <w:t>5.</w:t>
      </w:r>
      <w:r>
        <w:t>5</w:t>
      </w:r>
      <w:r w:rsidRPr="00C93E9A">
        <w:tab/>
      </w:r>
      <w:r>
        <w:t>Directional information</w:t>
      </w:r>
      <w:bookmarkEnd w:id="265"/>
      <w:bookmarkEnd w:id="266"/>
      <w:bookmarkEnd w:id="267"/>
    </w:p>
    <w:p w14:paraId="2C31C0C2" w14:textId="77777777" w:rsidR="00EB6BB0" w:rsidRPr="00C93E9A" w:rsidRDefault="00EB6BB0" w:rsidP="00EB6BB0">
      <w:pPr>
        <w:pStyle w:val="Heading3"/>
      </w:pPr>
      <w:bookmarkStart w:id="268" w:name="_Toc168912906"/>
      <w:r w:rsidRPr="00C93E9A">
        <w:t>5.</w:t>
      </w:r>
      <w:r>
        <w:t>5.1</w:t>
      </w:r>
      <w:r w:rsidRPr="00C93E9A">
        <w:tab/>
      </w:r>
      <w:r>
        <w:t>Stereo</w:t>
      </w:r>
      <w:bookmarkEnd w:id="268"/>
    </w:p>
    <w:p w14:paraId="0BBC988A" w14:textId="77777777" w:rsidR="00EB6BB0" w:rsidRPr="00266A7C" w:rsidRDefault="00EB6BB0" w:rsidP="00EB6BB0">
      <w:pPr>
        <w:rPr>
          <w:lang w:val="en-US"/>
        </w:rPr>
      </w:pPr>
      <w:r w:rsidRPr="00266A7C">
        <w:rPr>
          <w:lang w:val="en-US"/>
        </w:rPr>
        <w:t xml:space="preserve">The estimated </w:t>
      </w:r>
      <w:r w:rsidRPr="00431E4C">
        <w:rPr>
          <w:lang w:val="en-US"/>
        </w:rPr>
        <w:t xml:space="preserve">source directions in the stereo panorama </w:t>
      </w:r>
      <m:oMath>
        <m:r>
          <w:rPr>
            <w:rFonts w:ascii="Cambria Math" w:hAnsi="Cambria Math"/>
            <w:lang w:eastAsia="de-DE"/>
          </w:rPr>
          <m:t>ζ</m:t>
        </m:r>
        <m:d>
          <m:dPr>
            <m:ctrlPr>
              <w:rPr>
                <w:rFonts w:ascii="Cambria Math" w:hAnsi="Cambria Math"/>
                <w:i/>
                <w:lang w:eastAsia="de-DE"/>
              </w:rPr>
            </m:ctrlPr>
          </m:dPr>
          <m:e>
            <m:sSub>
              <m:sSubPr>
                <m:ctrlPr>
                  <w:rPr>
                    <w:rFonts w:ascii="Cambria Math" w:hAnsi="Cambria Math"/>
                    <w:i/>
                    <w:lang w:eastAsia="de-DE"/>
                  </w:rPr>
                </m:ctrlPr>
              </m:sSubPr>
              <m:e>
                <m:r>
                  <w:rPr>
                    <w:rFonts w:ascii="Cambria Math" w:hAnsi="Cambria Math"/>
                  </w:rPr>
                  <m:t>ϕ</m:t>
                </m:r>
              </m:e>
              <m:sub>
                <m:r>
                  <w:rPr>
                    <w:rFonts w:ascii="Cambria Math" w:hAnsi="Cambria Math"/>
                    <w:lang w:eastAsia="de-DE"/>
                  </w:rPr>
                  <m:t>i</m:t>
                </m:r>
              </m:sub>
            </m:sSub>
          </m:e>
        </m:d>
        <m:r>
          <w:rPr>
            <w:rFonts w:ascii="Cambria Math" w:hAnsi="Cambria Math"/>
            <w:lang w:eastAsia="de-DE"/>
          </w:rPr>
          <m:t xml:space="preserve"> </m:t>
        </m:r>
      </m:oMath>
      <w:r w:rsidRPr="00266A7C">
        <w:rPr>
          <w:lang w:val="en-US"/>
        </w:rPr>
        <w:t xml:space="preserve">shall be monotonically increasing </w:t>
      </w:r>
      <w:r w:rsidRPr="00431E4C">
        <w:rPr>
          <w:lang w:val="en-US"/>
        </w:rPr>
        <w:t>between -60° and +60°,</w:t>
      </w:r>
      <w:r w:rsidRPr="00266A7C">
        <w:rPr>
          <w:lang w:val="en-US"/>
        </w:rPr>
        <w:t xml:space="preserve"> i.e., </w:t>
      </w:r>
      <m:oMath>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i</m:t>
                </m:r>
              </m:sub>
            </m:sSub>
          </m:e>
        </m:d>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i-1</m:t>
                </m:r>
              </m:sub>
            </m:sSub>
          </m:e>
        </m:d>
        <m:r>
          <w:rPr>
            <w:rFonts w:ascii="Cambria Math" w:hAnsi="Cambria Math"/>
            <w:lang w:eastAsia="de-DE"/>
          </w:rPr>
          <m:t>≥10%</m:t>
        </m:r>
        <m:r>
          <m:rPr>
            <m:sty m:val="p"/>
          </m:rPr>
          <w:rPr>
            <w:rFonts w:ascii="Cambria Math" w:hAnsi="Cambria Math"/>
            <w:lang w:eastAsia="de-DE"/>
          </w:rPr>
          <m:t xml:space="preserve"> for </m:t>
        </m:r>
        <m:r>
          <w:rPr>
            <w:rFonts w:ascii="Cambria Math" w:hAnsi="Cambria Math"/>
            <w:lang w:eastAsia="de-DE"/>
          </w:rPr>
          <m:t>i</m:t>
        </m:r>
        <m:r>
          <m:rPr>
            <m:sty m:val="p"/>
          </m:rPr>
          <w:rPr>
            <w:rFonts w:ascii="Cambria Math" w:hAnsi="Cambria Math"/>
            <w:lang w:eastAsia="de-DE"/>
          </w:rPr>
          <m:t xml:space="preserve">=3,…,6, </m:t>
        </m:r>
      </m:oMath>
      <w:r w:rsidRPr="00266A7C">
        <w:rPr>
          <w:lang w:eastAsia="de-DE"/>
        </w:rPr>
        <w:t xml:space="preserve"> </w:t>
      </w:r>
      <w:r w:rsidRPr="005B5AF9">
        <w:rPr>
          <w:lang w:eastAsia="de-DE"/>
        </w:rPr>
        <w:t xml:space="preserve">where </w:t>
      </w:r>
      <m:oMath>
        <m:r>
          <w:rPr>
            <w:rFonts w:ascii="Cambria Math" w:hAnsi="Cambria Math"/>
            <w:lang w:eastAsia="de-DE"/>
          </w:rPr>
          <m:t>i</m:t>
        </m:r>
      </m:oMath>
      <w:r w:rsidRPr="005B5AF9">
        <w:rPr>
          <w:lang w:eastAsia="de-DE"/>
        </w:rPr>
        <w:t xml:space="preserve"> is the source direction index according to Table 5 in TS 26.260.</w:t>
      </w:r>
      <w:r>
        <w:rPr>
          <w:lang w:eastAsia="de-DE"/>
        </w:rPr>
        <w:t xml:space="preserve"> </w:t>
      </w:r>
      <w:r w:rsidRPr="00266A7C">
        <w:rPr>
          <w:lang w:val="en-US"/>
        </w:rPr>
        <w:t xml:space="preserve">This requirement verifies that the estimated stereo panorama is consistent for </w:t>
      </w:r>
      <w:r w:rsidRPr="00431E4C">
        <w:rPr>
          <w:lang w:val="en-US"/>
        </w:rPr>
        <w:t xml:space="preserve">the relevant source </w:t>
      </w:r>
      <w:r>
        <w:rPr>
          <w:lang w:val="en-US"/>
        </w:rPr>
        <w:t>directions</w:t>
      </w:r>
      <w:r w:rsidRPr="00431E4C">
        <w:t> </w:t>
      </w:r>
      <m:oMath>
        <m:sSub>
          <m:sSubPr>
            <m:ctrlPr>
              <w:rPr>
                <w:rFonts w:ascii="Cambria Math" w:hAnsi="Cambria Math"/>
                <w:i/>
                <w:iCs/>
              </w:rPr>
            </m:ctrlPr>
          </m:sSubPr>
          <m:e>
            <m:r>
              <w:rPr>
                <w:rFonts w:ascii="Cambria Math" w:hAnsi="Cambria Math"/>
              </w:rPr>
              <m:t>ϕ</m:t>
            </m:r>
          </m:e>
          <m:sub>
            <m:r>
              <w:rPr>
                <w:rFonts w:ascii="Cambria Math" w:hAnsi="Cambria Math"/>
              </w:rPr>
              <m:t>i</m:t>
            </m:r>
          </m:sub>
        </m:sSub>
      </m:oMath>
      <w:r w:rsidRPr="00266A7C">
        <w:rPr>
          <w:lang w:val="en-US"/>
        </w:rPr>
        <w:t>.</w:t>
      </w:r>
    </w:p>
    <w:p w14:paraId="5D34933D" w14:textId="77777777" w:rsidR="00EB6BB0" w:rsidRPr="00266A7C" w:rsidRDefault="00EB6BB0" w:rsidP="00EB6BB0">
      <w:pPr>
        <w:rPr>
          <w:lang w:val="en-US"/>
        </w:rPr>
      </w:pPr>
      <w:r w:rsidRPr="00266A7C">
        <w:rPr>
          <w:lang w:val="en-US"/>
        </w:rPr>
        <w:t xml:space="preserve">The estimated </w:t>
      </w:r>
      <w:r w:rsidRPr="00431E4C">
        <w:rPr>
          <w:lang w:val="en-US"/>
        </w:rPr>
        <w:t>source directions in the stereo panorama</w:t>
      </w:r>
      <w:r w:rsidRPr="00266A7C">
        <w:rPr>
          <w:lang w:eastAsia="de-DE"/>
        </w:rPr>
        <w:t xml:space="preserve"> </w:t>
      </w:r>
      <w:r w:rsidRPr="00266A7C">
        <w:rPr>
          <w:lang w:val="en-US"/>
        </w:rPr>
        <w:t xml:space="preserve">shall provide a minimum and symmetric width between </w:t>
      </w:r>
      <m:oMath>
        <m:sSub>
          <m:sSubPr>
            <m:ctrlPr>
              <w:rPr>
                <w:rFonts w:ascii="Cambria Math" w:hAnsi="Cambria Math"/>
                <w:i/>
                <w:iCs/>
              </w:rPr>
            </m:ctrlPr>
          </m:sSubPr>
          <m:e>
            <m:r>
              <w:rPr>
                <w:rFonts w:ascii="Cambria Math" w:hAnsi="Cambria Math"/>
              </w:rPr>
              <m:t>ϕ</m:t>
            </m:r>
          </m:e>
          <m:sub>
            <m:r>
              <w:rPr>
                <w:rFonts w:ascii="Cambria Math" w:hAnsi="Cambria Math"/>
              </w:rPr>
              <m:t>2</m:t>
            </m:r>
          </m:sub>
        </m:sSub>
      </m:oMath>
      <w:r w:rsidRPr="00431E4C">
        <w:rPr>
          <w:lang w:val="en-US"/>
        </w:rPr>
        <w:t xml:space="preserve"> and </w:t>
      </w:r>
      <m:oMath>
        <m:sSub>
          <m:sSubPr>
            <m:ctrlPr>
              <w:rPr>
                <w:rFonts w:ascii="Cambria Math" w:hAnsi="Cambria Math"/>
                <w:i/>
                <w:iCs/>
              </w:rPr>
            </m:ctrlPr>
          </m:sSubPr>
          <m:e>
            <m:r>
              <w:rPr>
                <w:rFonts w:ascii="Cambria Math" w:hAnsi="Cambria Math"/>
              </w:rPr>
              <m:t>ϕ</m:t>
            </m:r>
          </m:e>
          <m:sub>
            <m:r>
              <w:rPr>
                <w:rFonts w:ascii="Cambria Math" w:hAnsi="Cambria Math"/>
              </w:rPr>
              <m:t>6</m:t>
            </m:r>
          </m:sub>
        </m:sSub>
      </m:oMath>
      <w:r w:rsidRPr="00431E4C">
        <w:rPr>
          <w:lang w:val="en-US"/>
        </w:rPr>
        <w:t>, i.e.,</w:t>
      </w:r>
      <m:oMath>
        <m:r>
          <w:rPr>
            <w:rFonts w:ascii="Cambria Math" w:hAnsi="Cambria Math"/>
            <w:lang w:eastAsia="de-DE"/>
          </w:rPr>
          <m:t xml:space="preserve"> </m:t>
        </m:r>
        <m:d>
          <m:dPr>
            <m:begChr m:val="|"/>
            <m:endChr m:val="|"/>
            <m:ctrlPr>
              <w:rPr>
                <w:rFonts w:ascii="Cambria Math" w:hAnsi="Cambria Math"/>
                <w:i/>
                <w:lang w:eastAsia="de-DE"/>
              </w:rPr>
            </m:ctrlPr>
          </m:dPr>
          <m:e>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2</m:t>
                    </m:r>
                  </m:sub>
                </m:sSub>
              </m:e>
            </m:d>
          </m:e>
        </m:d>
      </m:oMath>
      <w:r w:rsidRPr="00431E4C">
        <w:rPr>
          <w:lang w:eastAsia="de-DE"/>
        </w:rPr>
        <w:t xml:space="preserve"> and </w:t>
      </w:r>
      <m:oMath>
        <m:r>
          <w:rPr>
            <w:rFonts w:ascii="Cambria Math" w:hAnsi="Cambria Math"/>
            <w:lang w:eastAsia="de-DE"/>
          </w:rPr>
          <m:t>ζ(</m:t>
        </m:r>
        <m:sSub>
          <m:sSubPr>
            <m:ctrlPr>
              <w:rPr>
                <w:rFonts w:ascii="Cambria Math" w:hAnsi="Cambria Math"/>
                <w:i/>
                <w:iCs/>
              </w:rPr>
            </m:ctrlPr>
          </m:sSubPr>
          <m:e>
            <m:r>
              <w:rPr>
                <w:rFonts w:ascii="Cambria Math" w:hAnsi="Cambria Math"/>
              </w:rPr>
              <m:t>ϕ</m:t>
            </m:r>
          </m:e>
          <m:sub>
            <m:r>
              <w:rPr>
                <w:rFonts w:ascii="Cambria Math" w:hAnsi="Cambria Math"/>
              </w:rPr>
              <m:t>6</m:t>
            </m:r>
          </m:sub>
        </m:sSub>
        <m:r>
          <w:rPr>
            <w:rFonts w:ascii="Cambria Math" w:hAnsi="Cambria Math"/>
            <w:lang w:eastAsia="de-DE"/>
          </w:rPr>
          <m:t>)</m:t>
        </m:r>
      </m:oMath>
      <w:r w:rsidRPr="00266A7C">
        <w:rPr>
          <w:lang w:eastAsia="de-DE"/>
        </w:rPr>
        <w:t xml:space="preserve"> </w:t>
      </w:r>
      <w:r w:rsidRPr="00266A7C">
        <w:rPr>
          <w:lang w:val="en-US"/>
        </w:rPr>
        <w:t>shall be larger than or equal to 60%.</w:t>
      </w:r>
    </w:p>
    <w:p w14:paraId="45017256" w14:textId="77777777" w:rsidR="00EB6BB0" w:rsidRPr="00266A7C" w:rsidRDefault="00EB6BB0" w:rsidP="00EB6BB0">
      <w:pPr>
        <w:rPr>
          <w:lang w:eastAsia="de-DE"/>
        </w:rPr>
      </w:pPr>
      <w:r w:rsidRPr="00266A7C">
        <w:rPr>
          <w:lang w:eastAsia="de-DE"/>
        </w:rPr>
        <w:t xml:space="preserve">The </w:t>
      </w:r>
      <w:r w:rsidRPr="00431E4C">
        <w:rPr>
          <w:lang w:eastAsia="de-DE"/>
        </w:rPr>
        <w:t xml:space="preserve">estimated </w:t>
      </w:r>
      <w:r w:rsidRPr="00431E4C">
        <w:rPr>
          <w:lang w:val="en-US"/>
        </w:rPr>
        <w:t xml:space="preserve">source directions in the </w:t>
      </w:r>
      <w:r w:rsidRPr="00431E4C">
        <w:rPr>
          <w:lang w:eastAsia="de-DE"/>
        </w:rPr>
        <w:t>stereo panorama</w:t>
      </w:r>
      <w:r w:rsidRPr="00266A7C">
        <w:rPr>
          <w:lang w:eastAsia="de-DE"/>
        </w:rPr>
        <w:t xml:space="preserve"> shall be consistent at the edges, i.e., </w:t>
      </w:r>
      <m:oMath>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1</m:t>
                </m:r>
              </m:sub>
            </m:sSub>
          </m:e>
        </m:d>
        <m:r>
          <w:rPr>
            <w:rFonts w:ascii="Cambria Math" w:hAnsi="Cambria Math"/>
            <w:lang w:eastAsia="de-DE"/>
          </w:rPr>
          <m:t>≤ 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2</m:t>
                </m:r>
              </m:sub>
            </m:sSub>
          </m:e>
        </m:d>
      </m:oMath>
      <w:r w:rsidRPr="00431E4C">
        <w:rPr>
          <w:lang w:eastAsia="de-DE"/>
        </w:rPr>
        <w:t xml:space="preserve"> and </w:t>
      </w:r>
      <m:oMath>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7</m:t>
                </m:r>
              </m:sub>
            </m:sSub>
          </m:e>
        </m:d>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6</m:t>
                </m:r>
              </m:sub>
            </m:sSub>
          </m:e>
        </m:d>
      </m:oMath>
      <w:r w:rsidRPr="00431E4C">
        <w:rPr>
          <w:lang w:eastAsia="de-DE"/>
        </w:rPr>
        <w:t>.</w:t>
      </w:r>
    </w:p>
    <w:p w14:paraId="638C2BA6" w14:textId="77777777" w:rsidR="00EB6BB0" w:rsidRPr="00266A7C" w:rsidRDefault="00EB6BB0" w:rsidP="00EB6BB0">
      <w:pPr>
        <w:rPr>
          <w:sz w:val="18"/>
          <w:szCs w:val="18"/>
          <w:lang w:eastAsia="de-DE"/>
        </w:rPr>
      </w:pPr>
      <w:r w:rsidRPr="00266A7C">
        <w:t xml:space="preserve">For frontal incidence </w:t>
      </w:r>
      <w:r w:rsidRPr="00266A7C">
        <w:rPr>
          <w:lang w:val="en-US"/>
        </w:rPr>
        <w:t xml:space="preserve">position </w:t>
      </w:r>
      <w:r w:rsidRPr="00431E4C">
        <w:rPr>
          <w:lang w:val="en-US"/>
        </w:rPr>
        <w:t>(</w:t>
      </w:r>
      <m:oMath>
        <m:sSub>
          <m:sSubPr>
            <m:ctrlPr>
              <w:rPr>
                <w:rFonts w:ascii="Cambria Math" w:hAnsi="Cambria Math"/>
                <w:i/>
                <w:iCs/>
                <w:sz w:val="24"/>
                <w:szCs w:val="24"/>
              </w:rPr>
            </m:ctrlPr>
          </m:sSubPr>
          <m:e>
            <m:r>
              <w:rPr>
                <w:rFonts w:ascii="Cambria Math" w:hAnsi="Cambria Math"/>
              </w:rPr>
              <m:t>ϕ</m:t>
            </m:r>
          </m:e>
          <m:sub>
            <m:r>
              <w:rPr>
                <w:rFonts w:ascii="Cambria Math" w:hAnsi="Cambria Math"/>
              </w:rPr>
              <m:t>4</m:t>
            </m:r>
          </m:sub>
        </m:sSub>
        <m:r>
          <w:rPr>
            <w:rFonts w:ascii="Cambria Math" w:hAnsi="Cambria Math"/>
          </w:rPr>
          <m:t>=0°</m:t>
        </m:r>
      </m:oMath>
      <w:r w:rsidRPr="00431E4C">
        <w:rPr>
          <w:lang w:val="en-US"/>
        </w:rPr>
        <w:t>)</w:t>
      </w:r>
      <w:r w:rsidRPr="00266A7C">
        <w:rPr>
          <w:lang w:val="en-US"/>
        </w:rPr>
        <w:t xml:space="preserve">, </w:t>
      </w:r>
      <w:r w:rsidRPr="00266A7C">
        <w:t xml:space="preserve">the </w:t>
      </w:r>
      <w:r w:rsidRPr="00431E4C">
        <w:rPr>
          <w:lang w:eastAsia="de-DE"/>
        </w:rPr>
        <w:t xml:space="preserve">estimated </w:t>
      </w:r>
      <w:r w:rsidRPr="00431E4C">
        <w:t>sound source direction</w:t>
      </w:r>
      <w:r w:rsidRPr="00266A7C">
        <w:t xml:space="preserve"> </w:t>
      </w:r>
      <w:r w:rsidRPr="00266A7C">
        <w:rPr>
          <w:lang w:val="en-US"/>
        </w:rPr>
        <w:t xml:space="preserve">shall be in the center of the stereo panorama, i.e., </w:t>
      </w:r>
      <m:oMath>
        <m:d>
          <m:dPr>
            <m:begChr m:val="|"/>
            <m:endChr m:val="|"/>
            <m:ctrlPr>
              <w:rPr>
                <w:rFonts w:ascii="Cambria Math" w:hAnsi="Cambria Math"/>
                <w:i/>
                <w:sz w:val="18"/>
                <w:szCs w:val="18"/>
              </w:rPr>
            </m:ctrlPr>
          </m:dPr>
          <m:e>
            <m:r>
              <w:rPr>
                <w:rFonts w:ascii="Cambria Math" w:hAnsi="Cambria Math"/>
                <w:lang w:eastAsia="de-DE"/>
              </w:rPr>
              <m:t>ζ</m:t>
            </m:r>
            <m:d>
              <m:dPr>
                <m:ctrlPr>
                  <w:rPr>
                    <w:rFonts w:ascii="Cambria Math" w:hAnsi="Cambria Math"/>
                    <w:i/>
                    <w:lang w:eastAsia="de-DE"/>
                  </w:rPr>
                </m:ctrlPr>
              </m:dPr>
              <m:e>
                <m:sSub>
                  <m:sSubPr>
                    <m:ctrlPr>
                      <w:rPr>
                        <w:rFonts w:ascii="Cambria Math" w:hAnsi="Cambria Math"/>
                        <w:i/>
                        <w:iCs/>
                      </w:rPr>
                    </m:ctrlPr>
                  </m:sSubPr>
                  <m:e>
                    <m:r>
                      <w:rPr>
                        <w:rFonts w:ascii="Cambria Math" w:hAnsi="Cambria Math"/>
                      </w:rPr>
                      <m:t>ϕ</m:t>
                    </m:r>
                  </m:e>
                  <m:sub>
                    <m:r>
                      <w:rPr>
                        <w:rFonts w:ascii="Cambria Math" w:hAnsi="Cambria Math"/>
                      </w:rPr>
                      <m:t>4</m:t>
                    </m:r>
                  </m:sub>
                </m:sSub>
              </m:e>
            </m:d>
          </m:e>
        </m:d>
        <m:r>
          <w:rPr>
            <w:rFonts w:ascii="Cambria Math" w:hAnsi="Cambria Math"/>
            <w:sz w:val="18"/>
            <w:szCs w:val="18"/>
            <w:lang w:eastAsia="de-DE"/>
          </w:rPr>
          <m:t>&lt;3%.</m:t>
        </m:r>
      </m:oMath>
    </w:p>
    <w:p w14:paraId="13737A6A" w14:textId="7C24E355" w:rsidR="00EB6BB0" w:rsidRPr="00E86FD5" w:rsidRDefault="00EB6BB0" w:rsidP="00EB6BB0">
      <w:r w:rsidRPr="00266A7C">
        <w:t xml:space="preserve">For </w:t>
      </w:r>
      <w:del w:id="269" w:author="Reimes, Jan" w:date="2025-11-19T17:27:00Z" w16du:dateUtc="2025-11-19T23:27:00Z">
        <w:r w:rsidRPr="00266A7C" w:rsidDel="009F648C">
          <w:delText xml:space="preserve">all </w:delText>
        </w:r>
      </w:del>
      <w:ins w:id="270" w:author="Reimes, Jan" w:date="2025-11-19T17:27:00Z" w16du:dateUtc="2025-11-19T23:27:00Z">
        <w:r w:rsidR="009F648C">
          <w:t>the first</w:t>
        </w:r>
        <w:r w:rsidR="009F648C" w:rsidRPr="00266A7C">
          <w:t xml:space="preserve"> </w:t>
        </w:r>
      </w:ins>
      <w:r w:rsidRPr="00266A7C">
        <w:rPr>
          <w:i/>
          <w:iCs/>
        </w:rPr>
        <w:t xml:space="preserve">L </w:t>
      </w:r>
      <w:r w:rsidRPr="00266A7C">
        <w:t xml:space="preserve">= 7 source directions </w:t>
      </w:r>
      <w:r w:rsidRPr="00266A7C">
        <w:rPr>
          <w:lang w:val="en-US"/>
        </w:rPr>
        <w:t>of Table 5 in TS 26.260,</w:t>
      </w:r>
      <w:r w:rsidRPr="00266A7C">
        <w:t xml:space="preserve"> the absolute value of ICTD shall be less than </w:t>
      </w:r>
      <w:r w:rsidRPr="00431E4C">
        <w:t>1.5 ms</w:t>
      </w:r>
      <w:r w:rsidRPr="00266A7C">
        <w:t>.</w:t>
      </w:r>
    </w:p>
    <w:p w14:paraId="502BF8B1" w14:textId="77777777" w:rsidR="00EB6BB0" w:rsidRPr="000A3D57" w:rsidRDefault="00EB6BB0" w:rsidP="00EB6BB0">
      <w:r w:rsidRPr="000A3D57">
        <w:t>Compliance shall be checked by the relevant tests described in TS 26.</w:t>
      </w:r>
      <w:r>
        <w:t>260</w:t>
      </w:r>
      <w:r w:rsidRPr="000A3D57">
        <w:t>.</w:t>
      </w:r>
    </w:p>
    <w:p w14:paraId="41F08361" w14:textId="77777777" w:rsidR="00EB6BB0" w:rsidRPr="00431E4C" w:rsidRDefault="00EB6BB0" w:rsidP="00EB6BB0">
      <w:pPr>
        <w:pStyle w:val="Heading3"/>
      </w:pPr>
      <w:bookmarkStart w:id="271" w:name="_Toc168912907"/>
      <w:r w:rsidRPr="00431E4C">
        <w:lastRenderedPageBreak/>
        <w:t>5.5.2</w:t>
      </w:r>
      <w:r w:rsidRPr="00431E4C">
        <w:tab/>
        <w:t>SBA</w:t>
      </w:r>
      <w:bookmarkEnd w:id="271"/>
    </w:p>
    <w:p w14:paraId="146AE201" w14:textId="77777777" w:rsidR="009F648C" w:rsidRPr="00DE2A9F" w:rsidRDefault="009F648C" w:rsidP="009F648C">
      <w:pPr>
        <w:pStyle w:val="Heading4"/>
        <w:rPr>
          <w:ins w:id="272" w:author="Reimes, Jan" w:date="2025-11-19T17:28:00Z" w16du:dateUtc="2025-11-19T23:28:00Z"/>
        </w:rPr>
      </w:pPr>
      <w:ins w:id="273" w:author="Reimes, Jan" w:date="2025-11-19T17:28:00Z" w16du:dateUtc="2025-11-19T23:28:00Z">
        <w:r w:rsidRPr="00DE2A9F">
          <w:t>5.5.2.1</w:t>
        </w:r>
        <w:r w:rsidRPr="00DE2A9F">
          <w:tab/>
          <w:t>Applicab</w:t>
        </w:r>
        <w:r>
          <w:t>ility</w:t>
        </w:r>
      </w:ins>
    </w:p>
    <w:p w14:paraId="6F0A2605" w14:textId="77777777" w:rsidR="009F648C" w:rsidRDefault="009F648C" w:rsidP="009F648C">
      <w:pPr>
        <w:rPr>
          <w:ins w:id="274" w:author="Reimes, Jan" w:date="2025-11-19T17:28:00Z" w16du:dateUtc="2025-11-19T23:28:00Z"/>
        </w:rPr>
      </w:pPr>
      <w:ins w:id="275" w:author="Reimes, Jan" w:date="2025-11-19T17:28:00Z" w16du:dateUtc="2025-11-19T23:28:00Z">
        <w:r w:rsidRPr="00DE2A9F">
          <w:t xml:space="preserve">Based on the specification of the physical test arrangement used for UE testing in sending according to clause 5.4.2 of TS 26.260, a UE may support </w:t>
        </w:r>
        <w:r>
          <w:t xml:space="preserve">half-circular planar, full-circular </w:t>
        </w:r>
        <w:r w:rsidRPr="00DE2A9F">
          <w:t xml:space="preserve">planar or </w:t>
        </w:r>
        <w:r>
          <w:t>3D spherical</w:t>
        </w:r>
        <w:r w:rsidRPr="00DE2A9F">
          <w:t xml:space="preserve"> SBA capture. Depending on this capability, either the requirements according to clause</w:t>
        </w:r>
        <w:r>
          <w:t>s</w:t>
        </w:r>
        <w:r w:rsidRPr="00DE2A9F">
          <w:t xml:space="preserve"> 5.5.2.2</w:t>
        </w:r>
        <w:r>
          <w:t>, 5.5.2.3</w:t>
        </w:r>
        <w:r w:rsidRPr="00DE2A9F">
          <w:t xml:space="preserve"> or 5.5.2.</w:t>
        </w:r>
        <w:r>
          <w:t>4</w:t>
        </w:r>
        <w:r w:rsidRPr="00DE2A9F">
          <w:t xml:space="preserve"> apply.</w:t>
        </w:r>
      </w:ins>
    </w:p>
    <w:p w14:paraId="636CFDE1" w14:textId="3B98C6A9" w:rsidR="009F648C" w:rsidRDefault="009F648C" w:rsidP="009F648C">
      <w:pPr>
        <w:rPr>
          <w:ins w:id="276" w:author="Reimes, Jan" w:date="2025-11-19T17:28:00Z" w16du:dateUtc="2025-11-19T23:28:00Z"/>
        </w:rPr>
      </w:pPr>
      <w:ins w:id="277" w:author="Reimes, Jan" w:date="2025-11-19T17:28:00Z" w16du:dateUtc="2025-11-19T23:28:00Z">
        <w:r w:rsidRPr="004F74FA">
          <w:t>If the type of SBA capture capability is not specified by the manufacturer, at least the requirements for half-circular planar capture shall be met. In this case, it is recommended to additionally evaluate requirements for full-circular planar and 3D spherical capture capabilities. This allows to determine and report the UE’s supported capture capability.</w:t>
        </w:r>
      </w:ins>
    </w:p>
    <w:p w14:paraId="42ECFB5A" w14:textId="0B61DA2A" w:rsidR="00EB6BB0" w:rsidDel="009F648C" w:rsidRDefault="00EB6BB0" w:rsidP="00EB6BB0">
      <w:pPr>
        <w:rPr>
          <w:del w:id="278" w:author="Reimes, Jan" w:date="2025-11-19T17:28:00Z" w16du:dateUtc="2025-11-19T23:28:00Z"/>
        </w:rPr>
      </w:pPr>
      <w:del w:id="279" w:author="Reimes, Jan" w:date="2025-11-19T17:28:00Z" w16du:dateUtc="2025-11-19T23:28:00Z">
        <w:r w:rsidRPr="00E11AB8" w:rsidDel="009F648C">
          <w:delText>The maximum absolute e</w:delText>
        </w:r>
        <w:r w:rsidDel="009F648C">
          <w:delText>rror (</w:delText>
        </w:r>
      </w:del>
      <m:oMath>
        <m:d>
          <m:dPr>
            <m:begChr m:val="|"/>
            <m:endChr m:val="|"/>
            <m:ctrlPr>
              <w:del w:id="280" w:author="Reimes, Jan" w:date="2025-11-19T17:28:00Z" w16du:dateUtc="2025-11-19T23:28:00Z">
                <w:rPr>
                  <w:rFonts w:ascii="Cambria Math" w:hAnsi="Cambria Math"/>
                  <w:i/>
                </w:rPr>
              </w:del>
            </m:ctrlPr>
          </m:dPr>
          <m:e>
            <m:sSub>
              <m:sSubPr>
                <m:ctrlPr>
                  <w:del w:id="281" w:author="Reimes, Jan" w:date="2025-11-19T17:28:00Z" w16du:dateUtc="2025-11-19T23:28:00Z">
                    <w:rPr>
                      <w:rFonts w:ascii="Cambria Math" w:hAnsi="Cambria Math"/>
                      <w:i/>
                    </w:rPr>
                  </w:del>
                </m:ctrlPr>
              </m:sSubPr>
              <m:e>
                <m:sSub>
                  <m:sSubPr>
                    <m:ctrlPr>
                      <w:del w:id="282" w:author="Reimes, Jan" w:date="2025-11-19T17:28:00Z" w16du:dateUtc="2025-11-19T23:28:00Z">
                        <w:rPr>
                          <w:rFonts w:ascii="Cambria Math" w:hAnsi="Cambria Math"/>
                          <w:i/>
                          <w:iCs/>
                        </w:rPr>
                      </w:del>
                    </m:ctrlPr>
                  </m:sSubPr>
                  <m:e>
                    <m:r>
                      <w:del w:id="283" w:author="Reimes, Jan" w:date="2025-11-19T17:28:00Z" w16du:dateUtc="2025-11-19T23:28:00Z">
                        <w:rPr>
                          <w:rFonts w:ascii="Cambria Math" w:hAnsi="Cambria Math"/>
                        </w:rPr>
                        <m:t>ϕ</m:t>
                      </w:del>
                    </m:r>
                  </m:e>
                  <m:sub>
                    <m:r>
                      <w:del w:id="284" w:author="Reimes, Jan" w:date="2025-11-19T17:28:00Z" w16du:dateUtc="2025-11-19T23:28:00Z">
                        <w:rPr>
                          <w:rFonts w:ascii="Cambria Math" w:hAnsi="Cambria Math"/>
                        </w:rPr>
                        <m:t>i</m:t>
                      </w:del>
                    </m:r>
                  </m:sub>
                </m:sSub>
                <m:r>
                  <w:del w:id="285" w:author="Reimes, Jan" w:date="2025-11-19T17:28:00Z" w16du:dateUtc="2025-11-19T23:28:00Z">
                    <w:rPr>
                      <w:rFonts w:ascii="Cambria Math"/>
                      <w:vertAlign w:val="subscript"/>
                    </w:rPr>
                    <m:t>-</m:t>
                  </w:del>
                </m:r>
                <m:acc>
                  <m:accPr>
                    <m:ctrlPr>
                      <w:del w:id="286" w:author="Reimes, Jan" w:date="2025-11-19T17:28:00Z" w16du:dateUtc="2025-11-19T23:28:00Z">
                        <w:rPr>
                          <w:rFonts w:ascii="Cambria Math" w:hAnsi="Cambria Math"/>
                          <w:i/>
                        </w:rPr>
                      </w:del>
                    </m:ctrlPr>
                  </m:accPr>
                  <m:e>
                    <m:r>
                      <w:del w:id="287" w:author="Reimes, Jan" w:date="2025-11-19T17:28:00Z" w16du:dateUtc="2025-11-19T23:28:00Z">
                        <w:rPr>
                          <w:rFonts w:ascii="Cambria Math" w:hAnsi="Cambria Math" w:cs="Arial"/>
                        </w:rPr>
                        <m:t>ϕ</m:t>
                      </w:del>
                    </m:r>
                  </m:e>
                </m:acc>
              </m:e>
              <m:sub>
                <m:r>
                  <w:del w:id="288" w:author="Reimes, Jan" w:date="2025-11-19T17:28:00Z" w16du:dateUtc="2025-11-19T23:28:00Z">
                    <w:rPr>
                      <w:rFonts w:ascii="Cambria Math" w:hAnsi="Cambria Math"/>
                    </w:rPr>
                    <m:t>i</m:t>
                  </w:del>
                </m:r>
              </m:sub>
            </m:sSub>
          </m:e>
        </m:d>
      </m:oMath>
      <w:del w:id="289" w:author="Reimes, Jan" w:date="2025-11-19T17:28:00Z" w16du:dateUtc="2025-11-19T23:28:00Z">
        <w:r w:rsidDel="009F648C">
          <w:delText>) shall be less than TBD degree for all directions.</w:delText>
        </w:r>
      </w:del>
    </w:p>
    <w:p w14:paraId="187380BE" w14:textId="3A48F9F8" w:rsidR="00EB6BB0" w:rsidDel="009F648C" w:rsidRDefault="00EB6BB0" w:rsidP="00EB6BB0">
      <w:pPr>
        <w:rPr>
          <w:del w:id="290" w:author="Reimes, Jan" w:date="2025-11-19T17:28:00Z" w16du:dateUtc="2025-11-19T23:28:00Z"/>
        </w:rPr>
      </w:pPr>
      <w:del w:id="291" w:author="Reimes, Jan" w:date="2025-11-19T17:28:00Z" w16du:dateUtc="2025-11-19T23:28:00Z">
        <w:r w:rsidRPr="00E11AB8" w:rsidDel="009F648C">
          <w:delText>The maximum absolute e</w:delText>
        </w:r>
        <w:r w:rsidDel="009F648C">
          <w:delText xml:space="preserve">rror of </w:delText>
        </w:r>
      </w:del>
      <m:oMath>
        <m:r>
          <w:del w:id="292" w:author="Reimes, Jan" w:date="2025-11-19T17:28:00Z" w16du:dateUtc="2025-11-19T23:28:00Z">
            <w:rPr>
              <w:rFonts w:ascii="Cambria Math" w:hAnsi="Cambria Math"/>
            </w:rPr>
            <m:t>(</m:t>
          </w:del>
        </m:r>
        <m:d>
          <m:dPr>
            <m:begChr m:val="|"/>
            <m:endChr m:val="|"/>
            <m:ctrlPr>
              <w:del w:id="293" w:author="Reimes, Jan" w:date="2025-11-19T17:28:00Z" w16du:dateUtc="2025-11-19T23:28:00Z">
                <w:rPr>
                  <w:rFonts w:ascii="Cambria Math" w:hAnsi="Cambria Math"/>
                  <w:i/>
                </w:rPr>
              </w:del>
            </m:ctrlPr>
          </m:dPr>
          <m:e>
            <m:sSub>
              <m:sSubPr>
                <m:ctrlPr>
                  <w:del w:id="294" w:author="Reimes, Jan" w:date="2025-11-19T17:28:00Z" w16du:dateUtc="2025-11-19T23:28:00Z">
                    <w:rPr>
                      <w:rFonts w:ascii="Cambria Math" w:hAnsi="Cambria Math"/>
                      <w:i/>
                    </w:rPr>
                  </w:del>
                </m:ctrlPr>
              </m:sSubPr>
              <m:e>
                <m:r>
                  <w:del w:id="295" w:author="Reimes, Jan" w:date="2025-11-19T17:28:00Z" w16du:dateUtc="2025-11-19T23:28:00Z">
                    <w:rPr>
                      <w:rFonts w:ascii="Cambria Math" w:hAnsi="Cambria Math"/>
                    </w:rPr>
                    <m:t>θ</m:t>
                  </w:del>
                </m:r>
              </m:e>
              <m:sub>
                <m:r>
                  <w:del w:id="296" w:author="Reimes, Jan" w:date="2025-11-19T17:28:00Z" w16du:dateUtc="2025-11-19T23:28:00Z">
                    <w:rPr>
                      <w:rFonts w:ascii="Cambria Math" w:hAnsi="Cambria Math"/>
                    </w:rPr>
                    <m:t>i</m:t>
                  </w:del>
                </m:r>
              </m:sub>
            </m:sSub>
            <m:sSub>
              <m:sSubPr>
                <m:ctrlPr>
                  <w:del w:id="297" w:author="Reimes, Jan" w:date="2025-11-19T17:28:00Z" w16du:dateUtc="2025-11-19T23:28:00Z">
                    <w:rPr>
                      <w:rFonts w:ascii="Cambria Math" w:hAnsi="Cambria Math"/>
                      <w:i/>
                    </w:rPr>
                  </w:del>
                </m:ctrlPr>
              </m:sSubPr>
              <m:e>
                <m:r>
                  <w:del w:id="298" w:author="Reimes, Jan" w:date="2025-11-19T17:28:00Z" w16du:dateUtc="2025-11-19T23:28:00Z">
                    <w:rPr>
                      <w:rFonts w:ascii="Cambria Math" w:hAnsi="Cambria Math"/>
                    </w:rPr>
                    <m:t>-</m:t>
                  </w:del>
                </m:r>
                <m:acc>
                  <m:accPr>
                    <m:ctrlPr>
                      <w:del w:id="299" w:author="Reimes, Jan" w:date="2025-11-19T17:28:00Z" w16du:dateUtc="2025-11-19T23:28:00Z">
                        <w:rPr>
                          <w:rFonts w:ascii="Cambria Math" w:hAnsi="Cambria Math"/>
                          <w:i/>
                        </w:rPr>
                      </w:del>
                    </m:ctrlPr>
                  </m:accPr>
                  <m:e>
                    <m:r>
                      <w:del w:id="300" w:author="Reimes, Jan" w:date="2025-11-19T17:28:00Z" w16du:dateUtc="2025-11-19T23:28:00Z">
                        <w:rPr>
                          <w:rFonts w:ascii="Cambria Math" w:hAnsi="Cambria Math"/>
                        </w:rPr>
                        <m:t>θ</m:t>
                      </w:del>
                    </m:r>
                  </m:e>
                </m:acc>
              </m:e>
              <m:sub>
                <m:r>
                  <w:del w:id="301" w:author="Reimes, Jan" w:date="2025-11-19T17:28:00Z" w16du:dateUtc="2025-11-19T23:28:00Z">
                    <w:rPr>
                      <w:rFonts w:ascii="Cambria Math" w:hAnsi="Cambria Math"/>
                    </w:rPr>
                    <m:t>i</m:t>
                  </w:del>
                </m:r>
              </m:sub>
            </m:sSub>
          </m:e>
        </m:d>
      </m:oMath>
      <w:del w:id="302" w:author="Reimes, Jan" w:date="2025-11-19T17:28:00Z" w16du:dateUtc="2025-11-19T23:28:00Z">
        <w:r w:rsidDel="009F648C">
          <w:delText xml:space="preserve"> shall be less than TBD degree for all directions.</w:delText>
        </w:r>
      </w:del>
    </w:p>
    <w:p w14:paraId="221EB2B8" w14:textId="77777777" w:rsidR="00EB6BB0" w:rsidRDefault="00EB6BB0" w:rsidP="00EB6BB0">
      <w:pPr>
        <w:rPr>
          <w:ins w:id="303" w:author="Reimes, Jan" w:date="2025-11-19T17:28:00Z" w16du:dateUtc="2025-11-19T23:28:00Z"/>
        </w:rPr>
      </w:pPr>
      <w:r w:rsidRPr="000A3D57">
        <w:t>Compliance shall be checked by the relevant tests described in TS 26.</w:t>
      </w:r>
      <w:r>
        <w:t>260</w:t>
      </w:r>
      <w:r w:rsidRPr="000A3D57">
        <w:t>.</w:t>
      </w:r>
    </w:p>
    <w:p w14:paraId="1E54BB5C" w14:textId="77777777" w:rsidR="009F648C" w:rsidRPr="00DE2A9F" w:rsidRDefault="009F648C" w:rsidP="009F648C">
      <w:pPr>
        <w:pStyle w:val="Heading4"/>
        <w:rPr>
          <w:ins w:id="304" w:author="Reimes, Jan" w:date="2025-11-19T17:28:00Z" w16du:dateUtc="2025-11-19T23:28:00Z"/>
        </w:rPr>
      </w:pPr>
      <w:ins w:id="305" w:author="Reimes, Jan" w:date="2025-11-19T17:28:00Z" w16du:dateUtc="2025-11-19T23:28:00Z">
        <w:r w:rsidRPr="00DE2A9F">
          <w:t>5.5.2.2</w:t>
        </w:r>
        <w:r w:rsidRPr="00DE2A9F">
          <w:tab/>
          <w:t>Half-circular planar capture</w:t>
        </w:r>
      </w:ins>
    </w:p>
    <w:p w14:paraId="33A47E1B" w14:textId="2FF802CC" w:rsidR="009F648C" w:rsidRPr="00DE2A9F" w:rsidRDefault="009F648C" w:rsidP="009F648C">
      <w:pPr>
        <w:rPr>
          <w:ins w:id="306" w:author="Reimes, Jan" w:date="2025-11-19T17:28:00Z" w16du:dateUtc="2025-11-19T23:28:00Z"/>
        </w:rPr>
      </w:pPr>
      <w:ins w:id="307" w:author="Reimes, Jan" w:date="2025-11-19T17:28:00Z" w16du:dateUtc="2025-11-19T23:28:00Z">
        <w:r>
          <w:t xml:space="preserve">For UEs supporting half-circular planar capture, the following set of requirements </w:t>
        </w:r>
      </w:ins>
      <w:ins w:id="308" w:author="Reimes, Jan" w:date="2025-11-19T17:31:00Z" w16du:dateUtc="2025-11-19T23:31:00Z">
        <w:r>
          <w:t>apply:</w:t>
        </w:r>
      </w:ins>
    </w:p>
    <w:p w14:paraId="4886A8CD" w14:textId="77777777" w:rsidR="009F648C" w:rsidRPr="009F648C" w:rsidRDefault="009F648C" w:rsidP="009F648C">
      <w:pPr>
        <w:rPr>
          <w:ins w:id="309" w:author="Reimes, Jan" w:date="2025-11-19T17:28:00Z" w16du:dateUtc="2025-11-19T23:28:00Z"/>
          <w:b/>
          <w:bCs/>
        </w:rPr>
      </w:pPr>
      <w:ins w:id="310" w:author="Reimes, Jan" w:date="2025-11-19T17:28:00Z" w16du:dateUtc="2025-11-19T23:28:00Z">
        <w:r w:rsidRPr="009F648C">
          <w:rPr>
            <w:b/>
            <w:bCs/>
          </w:rPr>
          <w:t>Azimuth</w:t>
        </w:r>
      </w:ins>
    </w:p>
    <w:p w14:paraId="710695E3" w14:textId="68788344" w:rsidR="009F648C" w:rsidRPr="00DE2A9F" w:rsidRDefault="009F648C" w:rsidP="009F648C">
      <w:pPr>
        <w:rPr>
          <w:ins w:id="311" w:author="Reimes, Jan" w:date="2025-11-19T17:28:00Z" w16du:dateUtc="2025-11-19T23:28:00Z"/>
        </w:rPr>
      </w:pPr>
      <w:ins w:id="312" w:author="Reimes, Jan" w:date="2025-11-19T17:28:00Z" w16du:dateUtc="2025-11-19T23:28:00Z">
        <w:r>
          <w:t>For half-circular planar capture, t</w:t>
        </w:r>
        <w:r w:rsidRPr="00DE2A9F">
          <w:t xml:space="preserve">he estimated azimuths </w:t>
        </w:r>
      </w:ins>
      <m:oMath>
        <m:sSub>
          <m:sSubPr>
            <m:ctrlPr>
              <w:ins w:id="313" w:author="Reimes, Jan" w:date="2025-11-19T17:28:00Z" w16du:dateUtc="2025-11-19T23:28:00Z">
                <w:rPr>
                  <w:rFonts w:ascii="Cambria Math" w:hAnsi="Cambria Math"/>
                  <w:i/>
                  <w:iCs/>
                </w:rPr>
              </w:ins>
            </m:ctrlPr>
          </m:sSubPr>
          <m:e>
            <m:acc>
              <m:accPr>
                <m:ctrlPr>
                  <w:ins w:id="314" w:author="Reimes, Jan" w:date="2025-11-19T17:28:00Z" w16du:dateUtc="2025-11-19T23:28:00Z">
                    <w:rPr>
                      <w:rFonts w:ascii="Cambria Math" w:hAnsi="Cambria Math"/>
                      <w:i/>
                    </w:rPr>
                  </w:ins>
                </m:ctrlPr>
              </m:accPr>
              <m:e>
                <m:r>
                  <w:ins w:id="315" w:author="Reimes, Jan" w:date="2025-11-19T17:28:00Z" w16du:dateUtc="2025-11-19T23:28:00Z">
                    <w:rPr>
                      <w:rFonts w:ascii="Cambria Math" w:hAnsi="Cambria Math"/>
                    </w:rPr>
                    <m:t>ϕ</m:t>
                  </w:ins>
                </m:r>
              </m:e>
            </m:acc>
          </m:e>
          <m:sub>
            <m:r>
              <w:ins w:id="316" w:author="Reimes, Jan" w:date="2025-11-19T17:28:00Z" w16du:dateUtc="2025-11-19T23:28:00Z">
                <w:rPr>
                  <w:rFonts w:ascii="Cambria Math" w:hAnsi="Cambria Math"/>
                </w:rPr>
                <m:t>i</m:t>
              </w:ins>
            </m:r>
          </m:sub>
        </m:sSub>
      </m:oMath>
      <w:ins w:id="317" w:author="Reimes, Jan" w:date="2025-11-19T17:28:00Z" w16du:dateUtc="2025-11-19T23:28:00Z">
        <w:r w:rsidRPr="00DE2A9F">
          <w:t xml:space="preserve"> for source directions </w:t>
        </w:r>
        <w:proofErr w:type="spellStart"/>
        <w:r w:rsidRPr="00D70140">
          <w:rPr>
            <w:i/>
            <w:iCs/>
          </w:rPr>
          <w:t>i</w:t>
        </w:r>
        <w:proofErr w:type="spellEnd"/>
        <w:r>
          <w:t>=</w:t>
        </w:r>
        <w:r w:rsidRPr="00DE2A9F">
          <w:t>1</w:t>
        </w:r>
        <w:r>
          <w:t>…L-1, where L=</w:t>
        </w:r>
        <w:r w:rsidRPr="00DE2A9F">
          <w:t>7</w:t>
        </w:r>
        <w:r>
          <w:t>, as</w:t>
        </w:r>
        <w:r w:rsidRPr="00DE2A9F">
          <w:t xml:space="preserve"> listed in Table</w:t>
        </w:r>
      </w:ins>
      <w:ins w:id="318" w:author="Reimes, Jan" w:date="2025-11-19T17:55:00Z" w16du:dateUtc="2025-11-19T23:55:00Z">
        <w:r w:rsidR="008569B4">
          <w:t> </w:t>
        </w:r>
      </w:ins>
      <w:ins w:id="319" w:author="Reimes, Jan" w:date="2025-11-19T17:28:00Z" w16du:dateUtc="2025-11-19T23:28:00Z">
        <w:r w:rsidRPr="00DE2A9F">
          <w:t>5 of TS 26.260</w:t>
        </w:r>
        <w:r>
          <w:t>,</w:t>
        </w:r>
        <w:r w:rsidRPr="00DE2A9F">
          <w:t xml:space="preserve"> shall be monotonically increasing such that </w:t>
        </w:r>
      </w:ins>
      <m:oMath>
        <m:sSub>
          <m:sSubPr>
            <m:ctrlPr>
              <w:ins w:id="320" w:author="Reimes, Jan" w:date="2025-11-19T17:28:00Z" w16du:dateUtc="2025-11-19T23:28:00Z">
                <w:rPr>
                  <w:rFonts w:ascii="Cambria Math" w:hAnsi="Cambria Math"/>
                  <w:i/>
                  <w:iCs/>
                </w:rPr>
              </w:ins>
            </m:ctrlPr>
          </m:sSubPr>
          <m:e>
            <m:acc>
              <m:accPr>
                <m:ctrlPr>
                  <w:ins w:id="321" w:author="Reimes, Jan" w:date="2025-11-19T17:28:00Z" w16du:dateUtc="2025-11-19T23:28:00Z">
                    <w:rPr>
                      <w:rFonts w:ascii="Cambria Math" w:hAnsi="Cambria Math"/>
                      <w:i/>
                    </w:rPr>
                  </w:ins>
                </m:ctrlPr>
              </m:accPr>
              <m:e>
                <m:r>
                  <w:ins w:id="322" w:author="Reimes, Jan" w:date="2025-11-19T17:28:00Z" w16du:dateUtc="2025-11-19T23:28:00Z">
                    <w:rPr>
                      <w:rFonts w:ascii="Cambria Math" w:hAnsi="Cambria Math"/>
                    </w:rPr>
                    <m:t>ϕ</m:t>
                  </w:ins>
                </m:r>
              </m:e>
            </m:acc>
          </m:e>
          <m:sub>
            <m:r>
              <w:ins w:id="323" w:author="Reimes, Jan" w:date="2025-11-19T17:28:00Z" w16du:dateUtc="2025-11-19T23:28:00Z">
                <w:rPr>
                  <w:rFonts w:ascii="Cambria Math" w:hAnsi="Cambria Math"/>
                </w:rPr>
                <m:t>i+1</m:t>
              </w:ins>
            </m:r>
          </m:sub>
        </m:sSub>
        <m:r>
          <w:ins w:id="324" w:author="Reimes, Jan" w:date="2025-11-19T17:28:00Z" w16du:dateUtc="2025-11-19T23:28:00Z">
            <w:rPr>
              <w:rFonts w:ascii="Cambria Math" w:hAnsi="Cambria Math"/>
            </w:rPr>
            <m:t>&gt;</m:t>
          </w:ins>
        </m:r>
        <m:sSub>
          <m:sSubPr>
            <m:ctrlPr>
              <w:ins w:id="325" w:author="Reimes, Jan" w:date="2025-11-19T17:28:00Z" w16du:dateUtc="2025-11-19T23:28:00Z">
                <w:rPr>
                  <w:rFonts w:ascii="Cambria Math" w:hAnsi="Cambria Math"/>
                  <w:i/>
                  <w:iCs/>
                </w:rPr>
              </w:ins>
            </m:ctrlPr>
          </m:sSubPr>
          <m:e>
            <m:acc>
              <m:accPr>
                <m:ctrlPr>
                  <w:ins w:id="326" w:author="Reimes, Jan" w:date="2025-11-19T17:28:00Z" w16du:dateUtc="2025-11-19T23:28:00Z">
                    <w:rPr>
                      <w:rFonts w:ascii="Cambria Math" w:hAnsi="Cambria Math"/>
                      <w:i/>
                    </w:rPr>
                  </w:ins>
                </m:ctrlPr>
              </m:accPr>
              <m:e>
                <m:r>
                  <w:ins w:id="327" w:author="Reimes, Jan" w:date="2025-11-19T17:28:00Z" w16du:dateUtc="2025-11-19T23:28:00Z">
                    <w:rPr>
                      <w:rFonts w:ascii="Cambria Math" w:hAnsi="Cambria Math"/>
                    </w:rPr>
                    <m:t>ϕ</m:t>
                  </w:ins>
                </m:r>
              </m:e>
            </m:acc>
          </m:e>
          <m:sub>
            <m:r>
              <w:ins w:id="328" w:author="Reimes, Jan" w:date="2025-11-19T17:28:00Z" w16du:dateUtc="2025-11-19T23:28:00Z">
                <w:rPr>
                  <w:rFonts w:ascii="Cambria Math" w:hAnsi="Cambria Math"/>
                </w:rPr>
                <m:t>i</m:t>
              </w:ins>
            </m:r>
          </m:sub>
        </m:sSub>
      </m:oMath>
      <w:ins w:id="329" w:author="Reimes, Jan" w:date="2025-11-19T17:28:00Z" w16du:dateUtc="2025-11-19T23:28:00Z">
        <w:r w:rsidRPr="00DE2A9F">
          <w:t>.</w:t>
        </w:r>
        <w:r>
          <w:t xml:space="preserve"> </w:t>
        </w:r>
      </w:ins>
    </w:p>
    <w:p w14:paraId="24B1285E" w14:textId="77777777" w:rsidR="009F648C" w:rsidRPr="00DE2A9F" w:rsidRDefault="009F648C" w:rsidP="009F648C">
      <w:pPr>
        <w:rPr>
          <w:ins w:id="330" w:author="Reimes, Jan" w:date="2025-11-19T17:28:00Z" w16du:dateUtc="2025-11-19T23:28:00Z"/>
        </w:rPr>
      </w:pPr>
      <w:ins w:id="331" w:author="Reimes, Jan" w:date="2025-11-19T17:28:00Z" w16du:dateUtc="2025-11-19T23:28:00Z">
        <w:r w:rsidRPr="00DE2A9F">
          <w:t xml:space="preserve">The estimated azimuth for source </w:t>
        </w:r>
        <w:r>
          <w:t xml:space="preserve">direction </w:t>
        </w:r>
        <w:r w:rsidRPr="00DE2A9F">
          <w:t>4</w:t>
        </w:r>
        <w:r w:rsidRPr="00DE2A9F">
          <w:rPr>
            <w:iCs/>
          </w:rPr>
          <w:t xml:space="preserve">, the </w:t>
        </w:r>
        <w:r w:rsidRPr="00DE2A9F">
          <w:t>0°</w:t>
        </w:r>
        <w:r>
          <w:t xml:space="preserve"> </w:t>
        </w:r>
        <w:r w:rsidRPr="00DE2A9F">
          <w:rPr>
            <w:iCs/>
          </w:rPr>
          <w:t xml:space="preserve">source </w:t>
        </w:r>
        <w:r>
          <w:rPr>
            <w:iCs/>
          </w:rPr>
          <w:t>direction</w:t>
        </w:r>
        <w:r w:rsidRPr="00DE2A9F">
          <w:t xml:space="preserve">, shall be well within the front half of the listening plane, such that </w:t>
        </w:r>
      </w:ins>
      <m:oMath>
        <m:sSub>
          <m:sSubPr>
            <m:ctrlPr>
              <w:ins w:id="332" w:author="Reimes, Jan" w:date="2025-11-19T17:28:00Z" w16du:dateUtc="2025-11-19T23:28:00Z">
                <w:rPr>
                  <w:rFonts w:ascii="Cambria Math" w:hAnsi="Cambria Math"/>
                  <w:i/>
                  <w:iCs/>
                </w:rPr>
              </w:ins>
            </m:ctrlPr>
          </m:sSubPr>
          <m:e>
            <m:sSup>
              <m:sSupPr>
                <m:ctrlPr>
                  <w:ins w:id="333" w:author="Reimes, Jan" w:date="2025-11-19T17:28:00Z" w16du:dateUtc="2025-11-19T23:28:00Z">
                    <w:rPr>
                      <w:rFonts w:ascii="Cambria Math" w:hAnsi="Cambria Math"/>
                      <w:i/>
                    </w:rPr>
                  </w:ins>
                </m:ctrlPr>
              </m:sSupPr>
              <m:e>
                <m:r>
                  <w:ins w:id="334" w:author="Reimes, Jan" w:date="2025-11-19T17:28:00Z" w16du:dateUtc="2025-11-19T23:28:00Z">
                    <w:rPr>
                      <w:rFonts w:ascii="Cambria Math" w:hAnsi="Cambria Math"/>
                    </w:rPr>
                    <m:t>-60</m:t>
                  </w:ins>
                </m:r>
              </m:e>
              <m:sup>
                <m:r>
                  <w:ins w:id="335" w:author="Reimes, Jan" w:date="2025-11-19T17:28:00Z" w16du:dateUtc="2025-11-19T23:28:00Z">
                    <w:rPr>
                      <w:rFonts w:ascii="Cambria Math" w:hAnsi="Cambria Math"/>
                    </w:rPr>
                    <m:t>°</m:t>
                  </w:ins>
                </m:r>
              </m:sup>
            </m:sSup>
            <m:r>
              <w:ins w:id="336" w:author="Reimes, Jan" w:date="2025-11-19T17:28:00Z" w16du:dateUtc="2025-11-19T23:28:00Z">
                <w:rPr>
                  <w:rFonts w:ascii="Cambria Math" w:hAnsi="Cambria Math"/>
                </w:rPr>
                <m:t>&lt;</m:t>
              </w:ins>
            </m:r>
            <m:acc>
              <m:accPr>
                <m:ctrlPr>
                  <w:ins w:id="337" w:author="Reimes, Jan" w:date="2025-11-19T17:28:00Z" w16du:dateUtc="2025-11-19T23:28:00Z">
                    <w:rPr>
                      <w:rFonts w:ascii="Cambria Math" w:hAnsi="Cambria Math"/>
                      <w:i/>
                    </w:rPr>
                  </w:ins>
                </m:ctrlPr>
              </m:accPr>
              <m:e>
                <m:r>
                  <w:ins w:id="338" w:author="Reimes, Jan" w:date="2025-11-19T17:28:00Z" w16du:dateUtc="2025-11-19T23:28:00Z">
                    <w:rPr>
                      <w:rFonts w:ascii="Cambria Math" w:hAnsi="Cambria Math"/>
                    </w:rPr>
                    <m:t>ϕ</m:t>
                  </w:ins>
                </m:r>
              </m:e>
            </m:acc>
          </m:e>
          <m:sub>
            <m:r>
              <w:ins w:id="339" w:author="Reimes, Jan" w:date="2025-11-19T17:28:00Z" w16du:dateUtc="2025-11-19T23:28:00Z">
                <w:rPr>
                  <w:rFonts w:ascii="Cambria Math" w:hAnsi="Cambria Math"/>
                </w:rPr>
                <m:t>4</m:t>
              </w:ins>
            </m:r>
          </m:sub>
        </m:sSub>
        <m:r>
          <w:ins w:id="340" w:author="Reimes, Jan" w:date="2025-11-19T17:28:00Z" w16du:dateUtc="2025-11-19T23:28:00Z">
            <w:rPr>
              <w:rFonts w:ascii="Cambria Math" w:hAnsi="Cambria Math"/>
            </w:rPr>
            <m:t>&lt;</m:t>
          </w:ins>
        </m:r>
        <m:sSup>
          <m:sSupPr>
            <m:ctrlPr>
              <w:ins w:id="341" w:author="Reimes, Jan" w:date="2025-11-19T17:28:00Z" w16du:dateUtc="2025-11-19T23:28:00Z">
                <w:rPr>
                  <w:rFonts w:ascii="Cambria Math" w:hAnsi="Cambria Math"/>
                  <w:i/>
                  <w:iCs/>
                </w:rPr>
              </w:ins>
            </m:ctrlPr>
          </m:sSupPr>
          <m:e>
            <m:r>
              <w:ins w:id="342" w:author="Reimes, Jan" w:date="2025-11-19T17:28:00Z" w16du:dateUtc="2025-11-19T23:28:00Z">
                <w:rPr>
                  <w:rFonts w:ascii="Cambria Math" w:hAnsi="Cambria Math"/>
                </w:rPr>
                <m:t>60</m:t>
              </w:ins>
            </m:r>
          </m:e>
          <m:sup>
            <m:r>
              <w:ins w:id="343" w:author="Reimes, Jan" w:date="2025-11-19T17:28:00Z" w16du:dateUtc="2025-11-19T23:28:00Z">
                <w:rPr>
                  <w:rFonts w:ascii="Cambria Math" w:hAnsi="Cambria Math"/>
                </w:rPr>
                <m:t>°</m:t>
              </w:ins>
            </m:r>
          </m:sup>
        </m:sSup>
      </m:oMath>
      <w:ins w:id="344" w:author="Reimes, Jan" w:date="2025-11-19T17:28:00Z" w16du:dateUtc="2025-11-19T23:28:00Z">
        <w:r w:rsidRPr="00DE2A9F">
          <w:t xml:space="preserve"> </w:t>
        </w:r>
      </w:ins>
    </w:p>
    <w:p w14:paraId="3B665E36" w14:textId="77777777" w:rsidR="009F648C" w:rsidRPr="00DE2A9F" w:rsidRDefault="009F648C" w:rsidP="009F648C">
      <w:pPr>
        <w:rPr>
          <w:ins w:id="345" w:author="Reimes, Jan" w:date="2025-11-19T17:28:00Z" w16du:dateUtc="2025-11-19T23:28:00Z"/>
        </w:rPr>
      </w:pPr>
      <w:ins w:id="346" w:author="Reimes, Jan" w:date="2025-11-19T17:28:00Z" w16du:dateUtc="2025-11-19T23:28:00Z">
        <w:r w:rsidRPr="00DE2A9F">
          <w:t>The estimated azimuths of source</w:t>
        </w:r>
        <w:r>
          <w:t xml:space="preserve"> directions</w:t>
        </w:r>
        <w:r w:rsidRPr="00DE2A9F">
          <w:t xml:space="preserve"> 1 and 7, the</w:t>
        </w:r>
        <w:r w:rsidRPr="00DE2A9F">
          <w:rPr>
            <w:iCs/>
          </w:rPr>
          <w:t xml:space="preserve"> ±9</w:t>
        </w:r>
        <w:r w:rsidRPr="00DE2A9F">
          <w:t>0°</w:t>
        </w:r>
        <w:r>
          <w:t xml:space="preserve"> </w:t>
        </w:r>
        <w:r w:rsidRPr="00DE2A9F">
          <w:rPr>
            <w:iCs/>
          </w:rPr>
          <w:t>source</w:t>
        </w:r>
        <w:r>
          <w:rPr>
            <w:iCs/>
          </w:rPr>
          <w:t xml:space="preserve"> directions</w:t>
        </w:r>
        <w:r w:rsidRPr="00DE2A9F">
          <w:t xml:space="preserve">, shall be well within the </w:t>
        </w:r>
        <w:r>
          <w:t>right</w:t>
        </w:r>
        <w:r w:rsidRPr="00DE2A9F">
          <w:t xml:space="preserve"> and </w:t>
        </w:r>
        <w:r>
          <w:t>lef</w:t>
        </w:r>
        <w:r w:rsidRPr="00DE2A9F">
          <w:t xml:space="preserve">t halves of the listening plane, respectively, such that </w:t>
        </w:r>
      </w:ins>
      <m:oMath>
        <m:sSub>
          <m:sSubPr>
            <m:ctrlPr>
              <w:ins w:id="347" w:author="Reimes, Jan" w:date="2025-11-19T17:28:00Z" w16du:dateUtc="2025-11-19T23:28:00Z">
                <w:rPr>
                  <w:rFonts w:ascii="Cambria Math" w:hAnsi="Cambria Math"/>
                  <w:i/>
                  <w:iCs/>
                </w:rPr>
              </w:ins>
            </m:ctrlPr>
          </m:sSubPr>
          <m:e>
            <m:sSup>
              <m:sSupPr>
                <m:ctrlPr>
                  <w:ins w:id="348" w:author="Reimes, Jan" w:date="2025-11-19T17:28:00Z" w16du:dateUtc="2025-11-19T23:28:00Z">
                    <w:rPr>
                      <w:rFonts w:ascii="Cambria Math" w:hAnsi="Cambria Math"/>
                      <w:i/>
                    </w:rPr>
                  </w:ins>
                </m:ctrlPr>
              </m:sSupPr>
              <m:e>
                <m:r>
                  <w:ins w:id="349" w:author="Reimes, Jan" w:date="2025-11-19T17:28:00Z" w16du:dateUtc="2025-11-19T23:28:00Z">
                    <w:rPr>
                      <w:rFonts w:ascii="Cambria Math" w:hAnsi="Cambria Math"/>
                    </w:rPr>
                    <m:t>-150</m:t>
                  </w:ins>
                </m:r>
              </m:e>
              <m:sup>
                <m:r>
                  <w:ins w:id="350" w:author="Reimes, Jan" w:date="2025-11-19T17:28:00Z" w16du:dateUtc="2025-11-19T23:28:00Z">
                    <w:rPr>
                      <w:rFonts w:ascii="Cambria Math" w:hAnsi="Cambria Math"/>
                    </w:rPr>
                    <m:t>°</m:t>
                  </w:ins>
                </m:r>
              </m:sup>
            </m:sSup>
            <m:r>
              <w:ins w:id="351" w:author="Reimes, Jan" w:date="2025-11-19T17:28:00Z" w16du:dateUtc="2025-11-19T23:28:00Z">
                <w:rPr>
                  <w:rFonts w:ascii="Cambria Math" w:hAnsi="Cambria Math"/>
                </w:rPr>
                <m:t>&lt;</m:t>
              </w:ins>
            </m:r>
            <m:acc>
              <m:accPr>
                <m:ctrlPr>
                  <w:ins w:id="352" w:author="Reimes, Jan" w:date="2025-11-19T17:28:00Z" w16du:dateUtc="2025-11-19T23:28:00Z">
                    <w:rPr>
                      <w:rFonts w:ascii="Cambria Math" w:hAnsi="Cambria Math"/>
                      <w:i/>
                    </w:rPr>
                  </w:ins>
                </m:ctrlPr>
              </m:accPr>
              <m:e>
                <m:r>
                  <w:ins w:id="353" w:author="Reimes, Jan" w:date="2025-11-19T17:28:00Z" w16du:dateUtc="2025-11-19T23:28:00Z">
                    <w:rPr>
                      <w:rFonts w:ascii="Cambria Math" w:hAnsi="Cambria Math"/>
                    </w:rPr>
                    <m:t>ϕ</m:t>
                  </w:ins>
                </m:r>
              </m:e>
            </m:acc>
          </m:e>
          <m:sub>
            <m:r>
              <w:ins w:id="354" w:author="Reimes, Jan" w:date="2025-11-19T17:28:00Z" w16du:dateUtc="2025-11-19T23:28:00Z">
                <w:rPr>
                  <w:rFonts w:ascii="Cambria Math" w:hAnsi="Cambria Math"/>
                </w:rPr>
                <m:t>1</m:t>
              </w:ins>
            </m:r>
          </m:sub>
        </m:sSub>
        <m:r>
          <w:ins w:id="355" w:author="Reimes, Jan" w:date="2025-11-19T17:28:00Z" w16du:dateUtc="2025-11-19T23:28:00Z">
            <w:rPr>
              <w:rFonts w:ascii="Cambria Math" w:hAnsi="Cambria Math"/>
            </w:rPr>
            <m:t>&lt;</m:t>
          </w:ins>
        </m:r>
        <m:sSup>
          <m:sSupPr>
            <m:ctrlPr>
              <w:ins w:id="356" w:author="Reimes, Jan" w:date="2025-11-19T17:28:00Z" w16du:dateUtc="2025-11-19T23:28:00Z">
                <w:rPr>
                  <w:rFonts w:ascii="Cambria Math" w:hAnsi="Cambria Math"/>
                  <w:i/>
                  <w:iCs/>
                </w:rPr>
              </w:ins>
            </m:ctrlPr>
          </m:sSupPr>
          <m:e>
            <m:r>
              <w:ins w:id="357" w:author="Reimes, Jan" w:date="2025-11-19T17:28:00Z" w16du:dateUtc="2025-11-19T23:28:00Z">
                <w:rPr>
                  <w:rFonts w:ascii="Cambria Math" w:hAnsi="Cambria Math"/>
                </w:rPr>
                <m:t>-30</m:t>
              </w:ins>
            </m:r>
          </m:e>
          <m:sup>
            <m:r>
              <w:ins w:id="358" w:author="Reimes, Jan" w:date="2025-11-19T17:28:00Z" w16du:dateUtc="2025-11-19T23:28:00Z">
                <w:rPr>
                  <w:rFonts w:ascii="Cambria Math" w:hAnsi="Cambria Math"/>
                </w:rPr>
                <m:t>°</m:t>
              </w:ins>
            </m:r>
          </m:sup>
        </m:sSup>
      </m:oMath>
      <w:ins w:id="359" w:author="Reimes, Jan" w:date="2025-11-19T17:28:00Z" w16du:dateUtc="2025-11-19T23:28:00Z">
        <w:r w:rsidRPr="00DE2A9F">
          <w:rPr>
            <w:iCs/>
          </w:rPr>
          <w:t xml:space="preserve">and </w:t>
        </w:r>
      </w:ins>
      <m:oMath>
        <m:sSub>
          <m:sSubPr>
            <m:ctrlPr>
              <w:ins w:id="360" w:author="Reimes, Jan" w:date="2025-11-19T17:28:00Z" w16du:dateUtc="2025-11-19T23:28:00Z">
                <w:rPr>
                  <w:rFonts w:ascii="Cambria Math" w:hAnsi="Cambria Math"/>
                  <w:i/>
                  <w:iCs/>
                </w:rPr>
              </w:ins>
            </m:ctrlPr>
          </m:sSubPr>
          <m:e>
            <m:sSup>
              <m:sSupPr>
                <m:ctrlPr>
                  <w:ins w:id="361" w:author="Reimes, Jan" w:date="2025-11-19T17:28:00Z" w16du:dateUtc="2025-11-19T23:28:00Z">
                    <w:rPr>
                      <w:rFonts w:ascii="Cambria Math" w:hAnsi="Cambria Math"/>
                      <w:i/>
                    </w:rPr>
                  </w:ins>
                </m:ctrlPr>
              </m:sSupPr>
              <m:e>
                <m:r>
                  <w:ins w:id="362" w:author="Reimes, Jan" w:date="2025-11-19T17:28:00Z" w16du:dateUtc="2025-11-19T23:28:00Z">
                    <w:rPr>
                      <w:rFonts w:ascii="Cambria Math" w:hAnsi="Cambria Math"/>
                    </w:rPr>
                    <m:t>30</m:t>
                  </w:ins>
                </m:r>
              </m:e>
              <m:sup>
                <m:r>
                  <w:ins w:id="363" w:author="Reimes, Jan" w:date="2025-11-19T17:28:00Z" w16du:dateUtc="2025-11-19T23:28:00Z">
                    <w:rPr>
                      <w:rFonts w:ascii="Cambria Math" w:hAnsi="Cambria Math"/>
                    </w:rPr>
                    <m:t>°</m:t>
                  </w:ins>
                </m:r>
              </m:sup>
            </m:sSup>
            <m:r>
              <w:ins w:id="364" w:author="Reimes, Jan" w:date="2025-11-19T17:28:00Z" w16du:dateUtc="2025-11-19T23:28:00Z">
                <w:rPr>
                  <w:rFonts w:ascii="Cambria Math" w:hAnsi="Cambria Math"/>
                </w:rPr>
                <m:t>&lt;</m:t>
              </w:ins>
            </m:r>
            <m:acc>
              <m:accPr>
                <m:ctrlPr>
                  <w:ins w:id="365" w:author="Reimes, Jan" w:date="2025-11-19T17:28:00Z" w16du:dateUtc="2025-11-19T23:28:00Z">
                    <w:rPr>
                      <w:rFonts w:ascii="Cambria Math" w:hAnsi="Cambria Math"/>
                      <w:i/>
                    </w:rPr>
                  </w:ins>
                </m:ctrlPr>
              </m:accPr>
              <m:e>
                <m:r>
                  <w:ins w:id="366" w:author="Reimes, Jan" w:date="2025-11-19T17:28:00Z" w16du:dateUtc="2025-11-19T23:28:00Z">
                    <w:rPr>
                      <w:rFonts w:ascii="Cambria Math" w:hAnsi="Cambria Math"/>
                    </w:rPr>
                    <m:t>ϕ</m:t>
                  </w:ins>
                </m:r>
              </m:e>
            </m:acc>
          </m:e>
          <m:sub>
            <m:r>
              <w:ins w:id="367" w:author="Reimes, Jan" w:date="2025-11-19T17:28:00Z" w16du:dateUtc="2025-11-19T23:28:00Z">
                <w:rPr>
                  <w:rFonts w:ascii="Cambria Math" w:hAnsi="Cambria Math"/>
                </w:rPr>
                <m:t>7</m:t>
              </w:ins>
            </m:r>
          </m:sub>
        </m:sSub>
        <m:r>
          <w:ins w:id="368" w:author="Reimes, Jan" w:date="2025-11-19T17:28:00Z" w16du:dateUtc="2025-11-19T23:28:00Z">
            <w:rPr>
              <w:rFonts w:ascii="Cambria Math" w:hAnsi="Cambria Math"/>
            </w:rPr>
            <m:t>&lt;</m:t>
          </w:ins>
        </m:r>
        <m:sSup>
          <m:sSupPr>
            <m:ctrlPr>
              <w:ins w:id="369" w:author="Reimes, Jan" w:date="2025-11-19T17:28:00Z" w16du:dateUtc="2025-11-19T23:28:00Z">
                <w:rPr>
                  <w:rFonts w:ascii="Cambria Math" w:hAnsi="Cambria Math"/>
                  <w:i/>
                  <w:iCs/>
                </w:rPr>
              </w:ins>
            </m:ctrlPr>
          </m:sSupPr>
          <m:e>
            <m:r>
              <w:ins w:id="370" w:author="Reimes, Jan" w:date="2025-11-19T17:28:00Z" w16du:dateUtc="2025-11-19T23:28:00Z">
                <w:rPr>
                  <w:rFonts w:ascii="Cambria Math" w:hAnsi="Cambria Math"/>
                </w:rPr>
                <m:t>150</m:t>
              </w:ins>
            </m:r>
          </m:e>
          <m:sup>
            <m:r>
              <w:ins w:id="371" w:author="Reimes, Jan" w:date="2025-11-19T17:28:00Z" w16du:dateUtc="2025-11-19T23:28:00Z">
                <w:rPr>
                  <w:rFonts w:ascii="Cambria Math" w:hAnsi="Cambria Math"/>
                </w:rPr>
                <m:t>°</m:t>
              </w:ins>
            </m:r>
          </m:sup>
        </m:sSup>
      </m:oMath>
      <w:ins w:id="372" w:author="Reimes, Jan" w:date="2025-11-19T17:28:00Z" w16du:dateUtc="2025-11-19T23:28:00Z">
        <w:r w:rsidRPr="00DE2A9F">
          <w:t>.</w:t>
        </w:r>
      </w:ins>
    </w:p>
    <w:p w14:paraId="61392312" w14:textId="2F3F9DBC" w:rsidR="009F648C" w:rsidRDefault="009F648C" w:rsidP="009F648C">
      <w:pPr>
        <w:pStyle w:val="NO"/>
        <w:rPr>
          <w:ins w:id="373" w:author="Reimes, Jan" w:date="2025-11-19T17:28:00Z" w16du:dateUtc="2025-11-19T23:28:00Z"/>
        </w:rPr>
      </w:pPr>
      <w:ins w:id="374" w:author="Reimes, Jan" w:date="2025-11-19T17:28:00Z" w16du:dateUtc="2025-11-19T23:28:00Z">
        <w:r>
          <w:t>NOTE:</w:t>
        </w:r>
      </w:ins>
      <w:ins w:id="375" w:author="Reimes, Jan" w:date="2025-11-19T17:29:00Z" w16du:dateUtc="2025-11-19T23:29:00Z">
        <w:r>
          <w:tab/>
        </w:r>
      </w:ins>
      <w:ins w:id="376" w:author="Reimes, Jan" w:date="2025-11-19T17:28:00Z" w16du:dateUtc="2025-11-19T23:28:00Z">
        <w:r>
          <w:t xml:space="preserve">The measured angle </w:t>
        </w:r>
      </w:ins>
      <m:oMath>
        <m:sSub>
          <m:sSubPr>
            <m:ctrlPr>
              <w:ins w:id="377" w:author="Reimes, Jan" w:date="2025-11-19T17:28:00Z" w16du:dateUtc="2025-11-19T23:28:00Z">
                <w:rPr>
                  <w:rFonts w:ascii="Cambria Math" w:hAnsi="Cambria Math"/>
                  <w:i/>
                </w:rPr>
              </w:ins>
            </m:ctrlPr>
          </m:sSubPr>
          <m:e>
            <m:acc>
              <m:accPr>
                <m:ctrlPr>
                  <w:ins w:id="378" w:author="Reimes, Jan" w:date="2025-11-19T17:28:00Z" w16du:dateUtc="2025-11-19T23:28:00Z">
                    <w:rPr>
                      <w:rFonts w:ascii="Cambria Math" w:hAnsi="Cambria Math"/>
                      <w:i/>
                    </w:rPr>
                  </w:ins>
                </m:ctrlPr>
              </m:accPr>
              <m:e>
                <m:r>
                  <w:ins w:id="379" w:author="Reimes, Jan" w:date="2025-11-19T17:28:00Z" w16du:dateUtc="2025-11-19T23:28:00Z">
                    <w:rPr>
                      <w:rFonts w:ascii="Cambria Math" w:hAnsi="Cambria Math"/>
                    </w:rPr>
                    <m:t>ϕ</m:t>
                  </w:ins>
                </m:r>
              </m:e>
            </m:acc>
          </m:e>
          <m:sub>
            <m:r>
              <w:ins w:id="380" w:author="Reimes, Jan" w:date="2025-11-19T17:28:00Z" w16du:dateUtc="2025-11-19T23:28:00Z">
                <w:rPr>
                  <w:rFonts w:ascii="Cambria Math" w:hAnsi="Cambria Math"/>
                </w:rPr>
                <m:t>1</m:t>
              </w:ins>
            </m:r>
          </m:sub>
        </m:sSub>
      </m:oMath>
      <w:ins w:id="381" w:author="Reimes, Jan" w:date="2025-11-19T17:28:00Z" w16du:dateUtc="2025-11-19T23:28:00Z">
        <w:r>
          <w:t xml:space="preserve"> shall be unwrapped to ensure continuity in the neighbourhood of its corresponding source direction  </w:t>
        </w:r>
      </w:ins>
      <m:oMath>
        <m:sSub>
          <m:sSubPr>
            <m:ctrlPr>
              <w:ins w:id="382" w:author="Reimes, Jan" w:date="2025-11-19T17:28:00Z" w16du:dateUtc="2025-11-19T23:28:00Z">
                <w:rPr>
                  <w:rFonts w:ascii="Cambria Math" w:hAnsi="Cambria Math"/>
                  <w:i/>
                </w:rPr>
              </w:ins>
            </m:ctrlPr>
          </m:sSubPr>
          <m:e>
            <m:r>
              <w:ins w:id="383" w:author="Reimes, Jan" w:date="2025-11-19T17:28:00Z" w16du:dateUtc="2025-11-19T23:28:00Z">
                <w:rPr>
                  <w:rFonts w:ascii="Cambria Math" w:hAnsi="Cambria Math"/>
                </w:rPr>
                <m:t>ϕ</m:t>
              </w:ins>
            </m:r>
          </m:e>
          <m:sub>
            <m:r>
              <w:ins w:id="384" w:author="Reimes, Jan" w:date="2025-11-19T17:28:00Z" w16du:dateUtc="2025-11-19T23:28:00Z">
                <w:rPr>
                  <w:rFonts w:ascii="Cambria Math" w:hAnsi="Cambria Math"/>
                </w:rPr>
                <m:t>1</m:t>
              </w:ins>
            </m:r>
          </m:sub>
        </m:sSub>
      </m:oMath>
      <w:ins w:id="385" w:author="Reimes, Jan" w:date="2025-11-19T17:28:00Z" w16du:dateUtc="2025-11-19T23:28:00Z">
        <w:r>
          <w:t>.</w:t>
        </w:r>
      </w:ins>
    </w:p>
    <w:p w14:paraId="1BA8CA67" w14:textId="0D49A6E8" w:rsidR="009F648C" w:rsidRPr="00DE2A9F" w:rsidRDefault="009F648C" w:rsidP="009F648C">
      <w:pPr>
        <w:rPr>
          <w:ins w:id="386" w:author="Reimes, Jan" w:date="2025-11-19T17:29:00Z" w16du:dateUtc="2025-11-19T23:29:00Z"/>
          <w:b/>
          <w:bCs/>
        </w:rPr>
      </w:pPr>
      <w:ins w:id="387" w:author="Reimes, Jan" w:date="2025-11-19T17:29:00Z" w16du:dateUtc="2025-11-19T23:29:00Z">
        <w:r w:rsidRPr="00DE2A9F">
          <w:rPr>
            <w:b/>
            <w:bCs/>
          </w:rPr>
          <w:t>Elevation</w:t>
        </w:r>
      </w:ins>
    </w:p>
    <w:p w14:paraId="35699621" w14:textId="7B23FE41" w:rsidR="009F648C" w:rsidRPr="00B93555" w:rsidRDefault="009F648C" w:rsidP="009F648C">
      <w:pPr>
        <w:rPr>
          <w:ins w:id="388" w:author="Reimes, Jan" w:date="2025-11-19T17:29:00Z" w16du:dateUtc="2025-11-19T23:29:00Z"/>
          <w:b/>
          <w:bCs/>
          <w:lang w:val="en-US"/>
        </w:rPr>
      </w:pPr>
      <w:ins w:id="389" w:author="Reimes, Jan" w:date="2025-11-19T17:29:00Z" w16du:dateUtc="2025-11-19T23:29:00Z">
        <w:r w:rsidRPr="00DE2A9F">
          <w:t xml:space="preserve">The estimated source elevations for the source directions listed in Table 5 of TS 26.260 </w:t>
        </w:r>
      </w:ins>
      <w:ins w:id="390" w:author="Reimes, Jan" w:date="2025-11-19T17:31:00Z" w16du:dateUtc="2025-11-19T23:31:00Z">
        <w:r w:rsidR="00D57086">
          <w:t>[</w:t>
        </w:r>
      </w:ins>
      <w:ins w:id="391" w:author="Reimes, Jan" w:date="2025-11-19T17:29:00Z" w16du:dateUtc="2025-11-19T23:29:00Z">
        <w:r w:rsidRPr="00DE2A9F">
          <w:t xml:space="preserve">shall have an absolute value of </w:t>
        </w:r>
      </w:ins>
      <m:oMath>
        <m:d>
          <m:dPr>
            <m:begChr m:val="|"/>
            <m:endChr m:val="|"/>
            <m:ctrlPr>
              <w:ins w:id="392" w:author="Reimes, Jan" w:date="2025-11-19T17:29:00Z" w16du:dateUtc="2025-11-19T23:29:00Z">
                <w:rPr>
                  <w:rFonts w:ascii="Cambria Math" w:hAnsi="Cambria Math"/>
                  <w:i/>
                </w:rPr>
              </w:ins>
            </m:ctrlPr>
          </m:dPr>
          <m:e>
            <m:sSub>
              <m:sSubPr>
                <m:ctrlPr>
                  <w:ins w:id="393" w:author="Reimes, Jan" w:date="2025-11-19T17:29:00Z" w16du:dateUtc="2025-11-19T23:29:00Z">
                    <w:rPr>
                      <w:rFonts w:ascii="Cambria Math" w:hAnsi="Cambria Math"/>
                      <w:i/>
                    </w:rPr>
                  </w:ins>
                </m:ctrlPr>
              </m:sSubPr>
              <m:e>
                <m:acc>
                  <m:accPr>
                    <m:ctrlPr>
                      <w:ins w:id="394" w:author="Reimes, Jan" w:date="2025-11-19T17:29:00Z" w16du:dateUtc="2025-11-19T23:29:00Z">
                        <w:rPr>
                          <w:rFonts w:ascii="Cambria Math" w:hAnsi="Cambria Math"/>
                          <w:i/>
                        </w:rPr>
                      </w:ins>
                    </m:ctrlPr>
                  </m:accPr>
                  <m:e>
                    <m:r>
                      <w:ins w:id="395" w:author="Reimes, Jan" w:date="2025-11-19T17:29:00Z" w16du:dateUtc="2025-11-19T23:29:00Z">
                        <w:rPr>
                          <w:rFonts w:ascii="Cambria Math" w:hAnsi="Cambria Math"/>
                        </w:rPr>
                        <m:t>θ</m:t>
                      </w:ins>
                    </m:r>
                  </m:e>
                </m:acc>
              </m:e>
              <m:sub>
                <m:r>
                  <w:ins w:id="396" w:author="Reimes, Jan" w:date="2025-11-19T17:29:00Z" w16du:dateUtc="2025-11-19T23:29:00Z">
                    <w:rPr>
                      <w:rFonts w:ascii="Cambria Math" w:hAnsi="Cambria Math"/>
                    </w:rPr>
                    <m:t>i</m:t>
                  </w:ins>
                </m:r>
              </m:sub>
            </m:sSub>
          </m:e>
        </m:d>
        <m:r>
          <w:ins w:id="397" w:author="Reimes, Jan" w:date="2025-11-19T17:29:00Z" w16du:dateUtc="2025-11-19T23:29:00Z">
            <w:rPr>
              <w:rFonts w:ascii="Cambria Math" w:hAnsi="Cambria Math"/>
            </w:rPr>
            <m:t>≤3</m:t>
          </w:ins>
        </m:r>
        <m:r>
          <w:ins w:id="398" w:author="Reimes, Jan" w:date="2025-11-19T17:29:00Z" w16du:dateUtc="2025-11-19T23:29:00Z">
            <m:rPr>
              <m:sty m:val="p"/>
            </m:rPr>
            <w:rPr>
              <w:rFonts w:ascii="Cambria Math" w:hAnsi="Cambria Math"/>
            </w:rPr>
            <m:t>0°</m:t>
          </w:ins>
        </m:r>
      </m:oMath>
      <w:ins w:id="399" w:author="Reimes, Jan" w:date="2025-11-19T17:31:00Z" w16du:dateUtc="2025-11-19T23:31:00Z">
        <w:r w:rsidR="00D57086">
          <w:t>]</w:t>
        </w:r>
      </w:ins>
      <w:ins w:id="400" w:author="Reimes, Jan" w:date="2025-11-19T17:29:00Z" w16du:dateUtc="2025-11-19T23:29:00Z">
        <w:r w:rsidRPr="00DE2A9F">
          <w:t>.</w:t>
        </w:r>
      </w:ins>
    </w:p>
    <w:p w14:paraId="6F1A5A2E" w14:textId="77777777" w:rsidR="009F648C" w:rsidRPr="00DE2A9F" w:rsidRDefault="009F648C" w:rsidP="009F648C">
      <w:pPr>
        <w:pStyle w:val="Heading4"/>
        <w:rPr>
          <w:ins w:id="401" w:author="Reimes, Jan" w:date="2025-11-19T17:29:00Z" w16du:dateUtc="2025-11-19T23:29:00Z"/>
        </w:rPr>
      </w:pPr>
      <w:ins w:id="402" w:author="Reimes, Jan" w:date="2025-11-19T17:29:00Z" w16du:dateUtc="2025-11-19T23:29:00Z">
        <w:r w:rsidRPr="00DE2A9F">
          <w:t>5.5.2.</w:t>
        </w:r>
        <w:r>
          <w:t>3</w:t>
        </w:r>
        <w:r w:rsidRPr="00DE2A9F">
          <w:tab/>
        </w:r>
        <w:bookmarkStart w:id="403" w:name="_Hlk212478057"/>
        <w:r>
          <w:t>Full</w:t>
        </w:r>
        <w:r w:rsidRPr="00DE2A9F">
          <w:t>-circular planar capture</w:t>
        </w:r>
        <w:bookmarkEnd w:id="403"/>
      </w:ins>
    </w:p>
    <w:p w14:paraId="61029BC8" w14:textId="16AF7A55" w:rsidR="009F648C" w:rsidRDefault="009F648C" w:rsidP="009F648C">
      <w:pPr>
        <w:rPr>
          <w:ins w:id="404" w:author="Reimes, Jan" w:date="2025-11-19T17:29:00Z" w16du:dateUtc="2025-11-19T23:29:00Z"/>
        </w:rPr>
      </w:pPr>
      <w:ins w:id="405" w:author="Reimes, Jan" w:date="2025-11-19T17:29:00Z" w16du:dateUtc="2025-11-19T23:29:00Z">
        <w:r w:rsidRPr="00DE2A9F">
          <w:t>For UEs supporting full</w:t>
        </w:r>
        <w:r>
          <w:t>-circular planar</w:t>
        </w:r>
        <w:r w:rsidRPr="00DE2A9F">
          <w:t xml:space="preserve"> capture, the requirements according to clause 5.5.2.</w:t>
        </w:r>
        <w:r>
          <w:t>2</w:t>
        </w:r>
        <w:r w:rsidRPr="00DE2A9F">
          <w:t xml:space="preserve"> apply</w:t>
        </w:r>
        <w:r>
          <w:t xml:space="preserve"> with the </w:t>
        </w:r>
        <w:r w:rsidRPr="00DE2A9F">
          <w:t xml:space="preserve">source directions </w:t>
        </w:r>
        <w:proofErr w:type="spellStart"/>
        <w:r w:rsidRPr="00650DC3">
          <w:rPr>
            <w:i/>
            <w:iCs/>
          </w:rPr>
          <w:t>i</w:t>
        </w:r>
        <w:proofErr w:type="spellEnd"/>
        <w:r>
          <w:t>=</w:t>
        </w:r>
        <w:r w:rsidRPr="00DE2A9F">
          <w:t>1</w:t>
        </w:r>
        <w:r>
          <w:t>…L-1, where L=12, as</w:t>
        </w:r>
        <w:r w:rsidRPr="00DE2A9F">
          <w:t xml:space="preserve"> listed in Table 5 of TS 26.260.</w:t>
        </w:r>
        <w:r>
          <w:t xml:space="preserve"> In addition, the requirement</w:t>
        </w:r>
        <w:r w:rsidRPr="00DE2A9F">
          <w:t xml:space="preserve"> </w:t>
        </w:r>
      </w:ins>
      <m:oMath>
        <m:sSub>
          <m:sSubPr>
            <m:ctrlPr>
              <w:ins w:id="406" w:author="Reimes, Jan" w:date="2025-11-19T17:29:00Z" w16du:dateUtc="2025-11-19T23:29:00Z">
                <w:rPr>
                  <w:rFonts w:ascii="Cambria Math" w:hAnsi="Cambria Math"/>
                  <w:i/>
                  <w:iCs/>
                </w:rPr>
              </w:ins>
            </m:ctrlPr>
          </m:sSubPr>
          <m:e>
            <m:acc>
              <m:accPr>
                <m:ctrlPr>
                  <w:ins w:id="407" w:author="Reimes, Jan" w:date="2025-11-19T17:29:00Z" w16du:dateUtc="2025-11-19T23:29:00Z">
                    <w:rPr>
                      <w:rFonts w:ascii="Cambria Math" w:hAnsi="Cambria Math"/>
                      <w:i/>
                    </w:rPr>
                  </w:ins>
                </m:ctrlPr>
              </m:accPr>
              <m:e>
                <m:r>
                  <w:ins w:id="408" w:author="Reimes, Jan" w:date="2025-11-19T17:29:00Z" w16du:dateUtc="2025-11-19T23:29:00Z">
                    <w:rPr>
                      <w:rFonts w:ascii="Cambria Math" w:hAnsi="Cambria Math"/>
                    </w:rPr>
                    <m:t>ϕ</m:t>
                  </w:ins>
                </m:r>
              </m:e>
            </m:acc>
          </m:e>
          <m:sub>
            <m:r>
              <w:ins w:id="409" w:author="Reimes, Jan" w:date="2025-11-19T17:29:00Z" w16du:dateUtc="2025-11-19T23:29:00Z">
                <w:rPr>
                  <w:rFonts w:ascii="Cambria Math" w:hAnsi="Cambria Math"/>
                </w:rPr>
                <m:t>1</m:t>
              </w:ins>
            </m:r>
          </m:sub>
        </m:sSub>
        <m:r>
          <w:ins w:id="410" w:author="Reimes, Jan" w:date="2025-11-19T17:29:00Z" w16du:dateUtc="2025-11-19T23:29:00Z">
            <w:rPr>
              <w:rFonts w:ascii="Cambria Math" w:hAnsi="Cambria Math"/>
            </w:rPr>
            <m:t>&gt;</m:t>
          </w:ins>
        </m:r>
        <m:sSub>
          <m:sSubPr>
            <m:ctrlPr>
              <w:ins w:id="411" w:author="Reimes, Jan" w:date="2025-11-19T17:29:00Z" w16du:dateUtc="2025-11-19T23:29:00Z">
                <w:rPr>
                  <w:rFonts w:ascii="Cambria Math" w:hAnsi="Cambria Math"/>
                  <w:i/>
                  <w:iCs/>
                </w:rPr>
              </w:ins>
            </m:ctrlPr>
          </m:sSubPr>
          <m:e>
            <m:acc>
              <m:accPr>
                <m:ctrlPr>
                  <w:ins w:id="412" w:author="Reimes, Jan" w:date="2025-11-19T17:29:00Z" w16du:dateUtc="2025-11-19T23:29:00Z">
                    <w:rPr>
                      <w:rFonts w:ascii="Cambria Math" w:hAnsi="Cambria Math"/>
                      <w:i/>
                    </w:rPr>
                  </w:ins>
                </m:ctrlPr>
              </m:accPr>
              <m:e>
                <m:r>
                  <w:ins w:id="413" w:author="Reimes, Jan" w:date="2025-11-19T17:29:00Z" w16du:dateUtc="2025-11-19T23:29:00Z">
                    <w:rPr>
                      <w:rFonts w:ascii="Cambria Math" w:hAnsi="Cambria Math"/>
                    </w:rPr>
                    <m:t>ϕ</m:t>
                  </w:ins>
                </m:r>
              </m:e>
            </m:acc>
          </m:e>
          <m:sub>
            <m:r>
              <w:ins w:id="414" w:author="Reimes, Jan" w:date="2025-11-19T17:29:00Z" w16du:dateUtc="2025-11-19T23:29:00Z">
                <w:rPr>
                  <w:rFonts w:ascii="Cambria Math" w:hAnsi="Cambria Math"/>
                </w:rPr>
                <m:t>12</m:t>
              </w:ins>
            </m:r>
          </m:sub>
        </m:sSub>
        <m:r>
          <w:ins w:id="415" w:author="Reimes, Jan" w:date="2025-11-19T17:29:00Z" w16du:dateUtc="2025-11-19T23:29:00Z">
            <w:rPr>
              <w:rFonts w:ascii="Cambria Math" w:hAnsi="Cambria Math"/>
            </w:rPr>
            <m:t>-360°</m:t>
          </w:ins>
        </m:r>
      </m:oMath>
      <w:ins w:id="416" w:author="Reimes, Jan" w:date="2025-11-19T17:29:00Z" w16du:dateUtc="2025-11-19T23:29:00Z">
        <w:r>
          <w:t xml:space="preserve"> applies.</w:t>
        </w:r>
      </w:ins>
    </w:p>
    <w:p w14:paraId="3C1F3846" w14:textId="77777777" w:rsidR="009F648C" w:rsidRDefault="009F648C" w:rsidP="009F648C">
      <w:pPr>
        <w:rPr>
          <w:ins w:id="417" w:author="Reimes, Jan" w:date="2025-11-19T17:29:00Z" w16du:dateUtc="2025-11-19T23:29:00Z"/>
        </w:rPr>
      </w:pPr>
      <w:ins w:id="418" w:author="Reimes, Jan" w:date="2025-11-19T17:29:00Z" w16du:dateUtc="2025-11-19T23:29:00Z">
        <w:r>
          <w:t>Furthermore, t</w:t>
        </w:r>
        <w:r w:rsidRPr="00DE2A9F">
          <w:t>he estimated azimuth of source</w:t>
        </w:r>
        <w:r>
          <w:t xml:space="preserve"> direction</w:t>
        </w:r>
        <w:r w:rsidRPr="00DE2A9F">
          <w:t xml:space="preserve"> </w:t>
        </w:r>
      </w:ins>
      <m:oMath>
        <m:r>
          <w:ins w:id="419" w:author="Reimes, Jan" w:date="2025-11-19T17:29:00Z" w16du:dateUtc="2025-11-19T23:29:00Z">
            <w:rPr>
              <w:rFonts w:ascii="Cambria Math" w:hAnsi="Cambria Math"/>
            </w:rPr>
            <m:t>i=10</m:t>
          </w:ins>
        </m:r>
      </m:oMath>
      <w:ins w:id="420" w:author="Reimes, Jan" w:date="2025-11-19T17:29:00Z" w16du:dateUtc="2025-11-19T23:29:00Z">
        <w:r w:rsidRPr="00DE2A9F">
          <w:rPr>
            <w:iCs/>
          </w:rPr>
          <w:t xml:space="preserve"> shall be well within the rear half of the listening plane, such that </w:t>
        </w:r>
      </w:ins>
      <m:oMath>
        <m:sSup>
          <m:sSupPr>
            <m:ctrlPr>
              <w:ins w:id="421" w:author="Reimes, Jan" w:date="2025-11-19T17:29:00Z" w16du:dateUtc="2025-11-19T23:29:00Z">
                <w:rPr>
                  <w:rFonts w:ascii="Cambria Math" w:hAnsi="Cambria Math"/>
                  <w:i/>
                  <w:iCs/>
                </w:rPr>
              </w:ins>
            </m:ctrlPr>
          </m:sSupPr>
          <m:e>
            <m:r>
              <w:ins w:id="422" w:author="Reimes, Jan" w:date="2025-11-19T17:29:00Z" w16du:dateUtc="2025-11-19T23:29:00Z">
                <w:rPr>
                  <w:rFonts w:ascii="Cambria Math" w:hAnsi="Cambria Math"/>
                </w:rPr>
                <m:t>120</m:t>
              </w:ins>
            </m:r>
          </m:e>
          <m:sup>
            <m:r>
              <w:ins w:id="423" w:author="Reimes, Jan" w:date="2025-11-19T17:29:00Z" w16du:dateUtc="2025-11-19T23:29:00Z">
                <w:rPr>
                  <w:rFonts w:ascii="Cambria Math" w:hAnsi="Cambria Math"/>
                </w:rPr>
                <m:t>°</m:t>
              </w:ins>
            </m:r>
          </m:sup>
        </m:sSup>
        <m:r>
          <w:ins w:id="424" w:author="Reimes, Jan" w:date="2025-11-19T17:29:00Z" w16du:dateUtc="2025-11-19T23:29:00Z">
            <w:rPr>
              <w:rFonts w:ascii="Cambria Math" w:hAnsi="Cambria Math"/>
            </w:rPr>
            <m:t xml:space="preserve">&lt; </m:t>
          </w:ins>
        </m:r>
        <m:sSub>
          <m:sSubPr>
            <m:ctrlPr>
              <w:ins w:id="425" w:author="Reimes, Jan" w:date="2025-11-19T17:29:00Z" w16du:dateUtc="2025-11-19T23:29:00Z">
                <w:rPr>
                  <w:rFonts w:ascii="Cambria Math" w:hAnsi="Cambria Math"/>
                  <w:i/>
                  <w:iCs/>
                </w:rPr>
              </w:ins>
            </m:ctrlPr>
          </m:sSubPr>
          <m:e>
            <m:acc>
              <m:accPr>
                <m:ctrlPr>
                  <w:ins w:id="426" w:author="Reimes, Jan" w:date="2025-11-19T17:29:00Z" w16du:dateUtc="2025-11-19T23:29:00Z">
                    <w:rPr>
                      <w:rFonts w:ascii="Cambria Math" w:hAnsi="Cambria Math"/>
                      <w:i/>
                    </w:rPr>
                  </w:ins>
                </m:ctrlPr>
              </m:accPr>
              <m:e>
                <m:r>
                  <w:ins w:id="427" w:author="Reimes, Jan" w:date="2025-11-19T17:29:00Z" w16du:dateUtc="2025-11-19T23:29:00Z">
                    <w:rPr>
                      <w:rFonts w:ascii="Cambria Math" w:hAnsi="Cambria Math"/>
                    </w:rPr>
                    <m:t>ϕ</m:t>
                  </w:ins>
                </m:r>
              </m:e>
            </m:acc>
          </m:e>
          <m:sub>
            <m:r>
              <w:ins w:id="428" w:author="Reimes, Jan" w:date="2025-11-19T17:29:00Z" w16du:dateUtc="2025-11-19T23:29:00Z">
                <w:rPr>
                  <w:rFonts w:ascii="Cambria Math" w:hAnsi="Cambria Math"/>
                </w:rPr>
                <m:t>10</m:t>
              </w:ins>
            </m:r>
          </m:sub>
        </m:sSub>
        <m:r>
          <w:ins w:id="429" w:author="Reimes, Jan" w:date="2025-11-19T17:29:00Z" w16du:dateUtc="2025-11-19T23:29:00Z">
            <w:rPr>
              <w:rFonts w:ascii="Cambria Math" w:hAnsi="Cambria Math"/>
            </w:rPr>
            <m:t>&lt;</m:t>
          </w:ins>
        </m:r>
        <m:sSup>
          <m:sSupPr>
            <m:ctrlPr>
              <w:ins w:id="430" w:author="Reimes, Jan" w:date="2025-11-19T17:29:00Z" w16du:dateUtc="2025-11-19T23:29:00Z">
                <w:rPr>
                  <w:rFonts w:ascii="Cambria Math" w:hAnsi="Cambria Math"/>
                  <w:i/>
                  <w:iCs/>
                </w:rPr>
              </w:ins>
            </m:ctrlPr>
          </m:sSupPr>
          <m:e>
            <m:r>
              <w:ins w:id="431" w:author="Reimes, Jan" w:date="2025-11-19T17:29:00Z" w16du:dateUtc="2025-11-19T23:29:00Z">
                <w:rPr>
                  <w:rFonts w:ascii="Cambria Math" w:hAnsi="Cambria Math"/>
                </w:rPr>
                <m:t>240</m:t>
              </w:ins>
            </m:r>
          </m:e>
          <m:sup>
            <m:r>
              <w:ins w:id="432" w:author="Reimes, Jan" w:date="2025-11-19T17:29:00Z" w16du:dateUtc="2025-11-19T23:29:00Z">
                <w:rPr>
                  <w:rFonts w:ascii="Cambria Math" w:hAnsi="Cambria Math"/>
                </w:rPr>
                <m:t>°</m:t>
              </w:ins>
            </m:r>
          </m:sup>
        </m:sSup>
      </m:oMath>
      <w:ins w:id="433" w:author="Reimes, Jan" w:date="2025-11-19T17:29:00Z" w16du:dateUtc="2025-11-19T23:29:00Z">
        <w:r w:rsidRPr="00DE2A9F">
          <w:t>.</w:t>
        </w:r>
      </w:ins>
    </w:p>
    <w:p w14:paraId="14BEAF7F" w14:textId="246E7235" w:rsidR="009F648C" w:rsidRDefault="009F648C" w:rsidP="009F648C">
      <w:pPr>
        <w:pStyle w:val="NO"/>
        <w:rPr>
          <w:ins w:id="434" w:author="Reimes, Jan" w:date="2025-11-19T17:29:00Z" w16du:dateUtc="2025-11-19T23:29:00Z"/>
        </w:rPr>
      </w:pPr>
      <w:ins w:id="435" w:author="Reimes, Jan" w:date="2025-11-19T17:29:00Z" w16du:dateUtc="2025-11-19T23:29:00Z">
        <w:r>
          <w:t>NOTE:</w:t>
        </w:r>
      </w:ins>
      <w:ins w:id="436" w:author="Reimes, Jan" w:date="2025-11-19T17:30:00Z" w16du:dateUtc="2025-11-19T23:30:00Z">
        <w:r>
          <w:tab/>
        </w:r>
      </w:ins>
      <w:ins w:id="437" w:author="Reimes, Jan" w:date="2025-11-19T17:29:00Z" w16du:dateUtc="2025-11-19T23:29:00Z">
        <w:r>
          <w:t xml:space="preserve">The measured angles </w:t>
        </w:r>
      </w:ins>
      <m:oMath>
        <m:sSub>
          <m:sSubPr>
            <m:ctrlPr>
              <w:ins w:id="438" w:author="Reimes, Jan" w:date="2025-11-19T17:29:00Z" w16du:dateUtc="2025-11-19T23:29:00Z">
                <w:rPr>
                  <w:rFonts w:ascii="Cambria Math" w:hAnsi="Cambria Math"/>
                  <w:i/>
                </w:rPr>
              </w:ins>
            </m:ctrlPr>
          </m:sSubPr>
          <m:e>
            <m:acc>
              <m:accPr>
                <m:ctrlPr>
                  <w:ins w:id="439" w:author="Reimes, Jan" w:date="2025-11-19T17:29:00Z" w16du:dateUtc="2025-11-19T23:29:00Z">
                    <w:rPr>
                      <w:rFonts w:ascii="Cambria Math" w:hAnsi="Cambria Math"/>
                      <w:i/>
                    </w:rPr>
                  </w:ins>
                </m:ctrlPr>
              </m:accPr>
              <m:e>
                <m:r>
                  <w:ins w:id="440" w:author="Reimes, Jan" w:date="2025-11-19T17:29:00Z" w16du:dateUtc="2025-11-19T23:29:00Z">
                    <w:rPr>
                      <w:rFonts w:ascii="Cambria Math" w:hAnsi="Cambria Math"/>
                    </w:rPr>
                    <m:t>ϕ</m:t>
                  </w:ins>
                </m:r>
              </m:e>
            </m:acc>
          </m:e>
          <m:sub>
            <m:r>
              <w:ins w:id="441" w:author="Reimes, Jan" w:date="2025-11-19T17:29:00Z" w16du:dateUtc="2025-11-19T23:29:00Z">
                <w:rPr>
                  <w:rFonts w:ascii="Cambria Math" w:hAnsi="Cambria Math"/>
                </w:rPr>
                <m:t>1</m:t>
              </w:ins>
            </m:r>
          </m:sub>
        </m:sSub>
      </m:oMath>
      <w:ins w:id="442" w:author="Reimes, Jan" w:date="2025-11-19T17:29:00Z" w16du:dateUtc="2025-11-19T23:29:00Z">
        <w:r>
          <w:t xml:space="preserve"> and </w:t>
        </w:r>
      </w:ins>
      <m:oMath>
        <m:sSub>
          <m:sSubPr>
            <m:ctrlPr>
              <w:ins w:id="443" w:author="Reimes, Jan" w:date="2025-11-19T17:29:00Z" w16du:dateUtc="2025-11-19T23:29:00Z">
                <w:rPr>
                  <w:rFonts w:ascii="Cambria Math" w:hAnsi="Cambria Math"/>
                  <w:i/>
                </w:rPr>
              </w:ins>
            </m:ctrlPr>
          </m:sSubPr>
          <m:e>
            <m:acc>
              <m:accPr>
                <m:ctrlPr>
                  <w:ins w:id="444" w:author="Reimes, Jan" w:date="2025-11-19T17:29:00Z" w16du:dateUtc="2025-11-19T23:29:00Z">
                    <w:rPr>
                      <w:rFonts w:ascii="Cambria Math" w:hAnsi="Cambria Math"/>
                      <w:i/>
                    </w:rPr>
                  </w:ins>
                </m:ctrlPr>
              </m:accPr>
              <m:e>
                <m:r>
                  <w:ins w:id="445" w:author="Reimes, Jan" w:date="2025-11-19T17:29:00Z" w16du:dateUtc="2025-11-19T23:29:00Z">
                    <w:rPr>
                      <w:rFonts w:ascii="Cambria Math" w:hAnsi="Cambria Math"/>
                    </w:rPr>
                    <m:t>ϕ</m:t>
                  </w:ins>
                </m:r>
              </m:e>
            </m:acc>
          </m:e>
          <m:sub>
            <m:r>
              <w:ins w:id="446" w:author="Reimes, Jan" w:date="2025-11-19T17:29:00Z" w16du:dateUtc="2025-11-19T23:29:00Z">
                <w:rPr>
                  <w:rFonts w:ascii="Cambria Math" w:hAnsi="Cambria Math"/>
                </w:rPr>
                <m:t>12</m:t>
              </w:ins>
            </m:r>
          </m:sub>
        </m:sSub>
      </m:oMath>
      <w:ins w:id="447" w:author="Reimes, Jan" w:date="2025-11-19T17:29:00Z" w16du:dateUtc="2025-11-19T23:29:00Z">
        <w:r>
          <w:t xml:space="preserve"> shall be unwrapped to ensure continuity in the neighbourhood of their corresponding source directions  </w:t>
        </w:r>
      </w:ins>
      <m:oMath>
        <m:sSub>
          <m:sSubPr>
            <m:ctrlPr>
              <w:ins w:id="448" w:author="Reimes, Jan" w:date="2025-11-19T17:29:00Z" w16du:dateUtc="2025-11-19T23:29:00Z">
                <w:rPr>
                  <w:rFonts w:ascii="Cambria Math" w:hAnsi="Cambria Math"/>
                  <w:i/>
                </w:rPr>
              </w:ins>
            </m:ctrlPr>
          </m:sSubPr>
          <m:e>
            <m:r>
              <w:ins w:id="449" w:author="Reimes, Jan" w:date="2025-11-19T17:29:00Z" w16du:dateUtc="2025-11-19T23:29:00Z">
                <w:rPr>
                  <w:rFonts w:ascii="Cambria Math" w:hAnsi="Cambria Math"/>
                </w:rPr>
                <m:t>ϕ</m:t>
              </w:ins>
            </m:r>
          </m:e>
          <m:sub>
            <m:r>
              <w:ins w:id="450" w:author="Reimes, Jan" w:date="2025-11-19T17:29:00Z" w16du:dateUtc="2025-11-19T23:29:00Z">
                <w:rPr>
                  <w:rFonts w:ascii="Cambria Math" w:hAnsi="Cambria Math"/>
                </w:rPr>
                <m:t>1</m:t>
              </w:ins>
            </m:r>
          </m:sub>
        </m:sSub>
      </m:oMath>
      <w:ins w:id="451" w:author="Reimes, Jan" w:date="2025-11-19T17:29:00Z" w16du:dateUtc="2025-11-19T23:29:00Z">
        <w:r>
          <w:t xml:space="preserve"> and </w:t>
        </w:r>
      </w:ins>
      <m:oMath>
        <m:sSub>
          <m:sSubPr>
            <m:ctrlPr>
              <w:ins w:id="452" w:author="Reimes, Jan" w:date="2025-11-19T17:29:00Z" w16du:dateUtc="2025-11-19T23:29:00Z">
                <w:rPr>
                  <w:rFonts w:ascii="Cambria Math" w:hAnsi="Cambria Math"/>
                  <w:i/>
                </w:rPr>
              </w:ins>
            </m:ctrlPr>
          </m:sSubPr>
          <m:e>
            <m:r>
              <w:ins w:id="453" w:author="Reimes, Jan" w:date="2025-11-19T17:29:00Z" w16du:dateUtc="2025-11-19T23:29:00Z">
                <w:rPr>
                  <w:rFonts w:ascii="Cambria Math" w:hAnsi="Cambria Math"/>
                </w:rPr>
                <m:t>ϕ</m:t>
              </w:ins>
            </m:r>
          </m:e>
          <m:sub>
            <m:r>
              <w:ins w:id="454" w:author="Reimes, Jan" w:date="2025-11-19T17:29:00Z" w16du:dateUtc="2025-11-19T23:29:00Z">
                <w:rPr>
                  <w:rFonts w:ascii="Cambria Math" w:hAnsi="Cambria Math"/>
                </w:rPr>
                <m:t>12</m:t>
              </w:ins>
            </m:r>
          </m:sub>
        </m:sSub>
      </m:oMath>
      <w:ins w:id="455" w:author="Reimes, Jan" w:date="2025-11-19T17:29:00Z" w16du:dateUtc="2025-11-19T23:29:00Z">
        <w:r>
          <w:t>, respectively.</w:t>
        </w:r>
      </w:ins>
    </w:p>
    <w:p w14:paraId="725F5B59" w14:textId="77777777" w:rsidR="009F648C" w:rsidRPr="00DE2A9F" w:rsidRDefault="009F648C" w:rsidP="009F648C">
      <w:pPr>
        <w:rPr>
          <w:ins w:id="456" w:author="Reimes, Jan" w:date="2025-11-19T17:29:00Z" w16du:dateUtc="2025-11-19T23:29:00Z"/>
        </w:rPr>
      </w:pPr>
    </w:p>
    <w:p w14:paraId="4F4058B9" w14:textId="77777777" w:rsidR="009F648C" w:rsidRPr="00DE2A9F" w:rsidRDefault="009F648C" w:rsidP="009F648C">
      <w:pPr>
        <w:keepNext/>
        <w:keepLines/>
        <w:spacing w:before="120"/>
        <w:ind w:left="1418" w:hanging="1418"/>
        <w:outlineLvl w:val="3"/>
        <w:rPr>
          <w:ins w:id="457" w:author="Reimes, Jan" w:date="2025-11-19T17:29:00Z" w16du:dateUtc="2025-11-19T23:29:00Z"/>
          <w:sz w:val="24"/>
        </w:rPr>
      </w:pPr>
      <w:ins w:id="458" w:author="Reimes, Jan" w:date="2025-11-19T17:29:00Z" w16du:dateUtc="2025-11-19T23:29:00Z">
        <w:r w:rsidRPr="00DE2A9F">
          <w:rPr>
            <w:sz w:val="24"/>
          </w:rPr>
          <w:t>5.5.2.</w:t>
        </w:r>
        <w:r>
          <w:rPr>
            <w:sz w:val="24"/>
          </w:rPr>
          <w:t>4</w:t>
        </w:r>
        <w:r w:rsidRPr="00DE2A9F">
          <w:rPr>
            <w:sz w:val="24"/>
          </w:rPr>
          <w:tab/>
          <w:t>3D spherical capture</w:t>
        </w:r>
      </w:ins>
    </w:p>
    <w:p w14:paraId="7298808E" w14:textId="77777777" w:rsidR="009F648C" w:rsidRDefault="009F648C" w:rsidP="009F648C">
      <w:pPr>
        <w:rPr>
          <w:ins w:id="459" w:author="Reimes, Jan" w:date="2025-11-19T17:29:00Z" w16du:dateUtc="2025-11-19T23:29:00Z"/>
        </w:rPr>
      </w:pPr>
      <w:ins w:id="460" w:author="Reimes, Jan" w:date="2025-11-19T17:29:00Z" w16du:dateUtc="2025-11-19T23:29:00Z">
        <w:r w:rsidRPr="00DE2A9F">
          <w:t>UEs supporting full SBA capture</w:t>
        </w:r>
        <w:r>
          <w:t xml:space="preserve"> </w:t>
        </w:r>
        <w:commentRangeStart w:id="461"/>
        <w:r>
          <w:t>should</w:t>
        </w:r>
        <w:commentRangeEnd w:id="461"/>
        <w:r>
          <w:rPr>
            <w:rStyle w:val="CommentReference"/>
          </w:rPr>
          <w:commentReference w:id="461"/>
        </w:r>
        <w:r>
          <w:t xml:space="preserve"> meet the requirements for f</w:t>
        </w:r>
        <w:r w:rsidRPr="00E64287">
          <w:t>ull-circular planar capture</w:t>
        </w:r>
        <w:r>
          <w:t xml:space="preserve"> according to clause 5.5.2.3</w:t>
        </w:r>
        <w:r w:rsidRPr="00DE2A9F">
          <w:t>.</w:t>
        </w:r>
      </w:ins>
    </w:p>
    <w:p w14:paraId="5F88AF23" w14:textId="77777777" w:rsidR="009F648C" w:rsidRPr="00DE2A9F" w:rsidRDefault="009F648C" w:rsidP="009F648C">
      <w:pPr>
        <w:rPr>
          <w:ins w:id="462" w:author="Reimes, Jan" w:date="2025-11-19T17:29:00Z" w16du:dateUtc="2025-11-19T23:29:00Z"/>
        </w:rPr>
      </w:pPr>
      <w:ins w:id="463" w:author="Reimes, Jan" w:date="2025-11-19T17:29:00Z" w16du:dateUtc="2025-11-19T23:29:00Z">
        <w:r>
          <w:t>In addition, the following requirements apply:</w:t>
        </w:r>
      </w:ins>
    </w:p>
    <w:p w14:paraId="19B3ACC1" w14:textId="77777777" w:rsidR="009F648C" w:rsidRPr="00DE2A9F" w:rsidRDefault="009F648C" w:rsidP="00684C9D">
      <w:pPr>
        <w:keepNext/>
        <w:keepLines/>
        <w:rPr>
          <w:ins w:id="464" w:author="Reimes, Jan" w:date="2025-11-19T17:29:00Z" w16du:dateUtc="2025-11-19T23:29:00Z"/>
          <w:b/>
          <w:bCs/>
        </w:rPr>
      </w:pPr>
      <w:ins w:id="465" w:author="Reimes, Jan" w:date="2025-11-19T17:29:00Z" w16du:dateUtc="2025-11-19T23:29:00Z">
        <w:r w:rsidRPr="00DE2A9F">
          <w:rPr>
            <w:b/>
            <w:bCs/>
          </w:rPr>
          <w:lastRenderedPageBreak/>
          <w:t>Azimuth</w:t>
        </w:r>
      </w:ins>
    </w:p>
    <w:p w14:paraId="1CF73631" w14:textId="77777777" w:rsidR="009F648C" w:rsidRDefault="009F648C" w:rsidP="009F648C">
      <w:pPr>
        <w:rPr>
          <w:ins w:id="466" w:author="Reimes, Jan" w:date="2025-11-19T17:29:00Z" w16du:dateUtc="2025-11-19T23:29:00Z"/>
        </w:rPr>
      </w:pPr>
      <w:ins w:id="467" w:author="Reimes, Jan" w:date="2025-11-19T17:29:00Z" w16du:dateUtc="2025-11-19T23:29:00Z">
        <w:r>
          <w:t>T</w:t>
        </w:r>
        <w:r w:rsidRPr="00DE2A9F">
          <w:t>he requirements according to clause 5.5.2.</w:t>
        </w:r>
        <w:r>
          <w:t>2</w:t>
        </w:r>
        <w:r w:rsidRPr="00DE2A9F">
          <w:t xml:space="preserve"> apply</w:t>
        </w:r>
        <w:r>
          <w:t xml:space="preserve"> with the </w:t>
        </w:r>
        <w:r w:rsidRPr="00DE2A9F">
          <w:t xml:space="preserve">source directions </w:t>
        </w:r>
        <w:proofErr w:type="spellStart"/>
        <w:r w:rsidRPr="00650DC3">
          <w:rPr>
            <w:i/>
            <w:iCs/>
          </w:rPr>
          <w:t>i</w:t>
        </w:r>
        <w:proofErr w:type="spellEnd"/>
        <w:r>
          <w:t>=</w:t>
        </w:r>
        <w:r w:rsidRPr="00DE2A9F">
          <w:t>1</w:t>
        </w:r>
        <w:r>
          <w:t>3…L-1, where L=20, as</w:t>
        </w:r>
        <w:r w:rsidRPr="00DE2A9F">
          <w:t xml:space="preserve"> listed in Table</w:t>
        </w:r>
        <w:r>
          <w:t xml:space="preserve"> 5 </w:t>
        </w:r>
        <w:r w:rsidRPr="00DE2A9F">
          <w:t>of TS 26.260.</w:t>
        </w:r>
        <w:r>
          <w:t xml:space="preserve"> In addition, the requirement </w:t>
        </w:r>
        <w:r w:rsidRPr="00DE2A9F">
          <w:t xml:space="preserve"> </w:t>
        </w:r>
      </w:ins>
      <m:oMath>
        <m:sSub>
          <m:sSubPr>
            <m:ctrlPr>
              <w:ins w:id="468" w:author="Reimes, Jan" w:date="2025-11-19T17:29:00Z" w16du:dateUtc="2025-11-19T23:29:00Z">
                <w:rPr>
                  <w:rFonts w:ascii="Cambria Math" w:hAnsi="Cambria Math"/>
                  <w:i/>
                  <w:iCs/>
                </w:rPr>
              </w:ins>
            </m:ctrlPr>
          </m:sSubPr>
          <m:e>
            <m:acc>
              <m:accPr>
                <m:ctrlPr>
                  <w:ins w:id="469" w:author="Reimes, Jan" w:date="2025-11-19T17:29:00Z" w16du:dateUtc="2025-11-19T23:29:00Z">
                    <w:rPr>
                      <w:rFonts w:ascii="Cambria Math" w:hAnsi="Cambria Math"/>
                      <w:i/>
                    </w:rPr>
                  </w:ins>
                </m:ctrlPr>
              </m:accPr>
              <m:e>
                <m:r>
                  <w:ins w:id="470" w:author="Reimes, Jan" w:date="2025-11-19T17:29:00Z" w16du:dateUtc="2025-11-19T23:29:00Z">
                    <w:rPr>
                      <w:rFonts w:ascii="Cambria Math" w:hAnsi="Cambria Math"/>
                    </w:rPr>
                    <m:t>ϕ</m:t>
                  </w:ins>
                </m:r>
              </m:e>
            </m:acc>
          </m:e>
          <m:sub>
            <m:r>
              <w:ins w:id="471" w:author="Reimes, Jan" w:date="2025-11-19T17:29:00Z" w16du:dateUtc="2025-11-19T23:29:00Z">
                <w:rPr>
                  <w:rFonts w:ascii="Cambria Math" w:hAnsi="Cambria Math"/>
                </w:rPr>
                <m:t>13</m:t>
              </w:ins>
            </m:r>
          </m:sub>
        </m:sSub>
        <m:r>
          <w:ins w:id="472" w:author="Reimes, Jan" w:date="2025-11-19T17:29:00Z" w16du:dateUtc="2025-11-19T23:29:00Z">
            <w:rPr>
              <w:rFonts w:ascii="Cambria Math" w:hAnsi="Cambria Math"/>
            </w:rPr>
            <m:t>&gt;</m:t>
          </w:ins>
        </m:r>
        <m:sSub>
          <m:sSubPr>
            <m:ctrlPr>
              <w:ins w:id="473" w:author="Reimes, Jan" w:date="2025-11-19T17:29:00Z" w16du:dateUtc="2025-11-19T23:29:00Z">
                <w:rPr>
                  <w:rFonts w:ascii="Cambria Math" w:hAnsi="Cambria Math"/>
                  <w:i/>
                  <w:iCs/>
                </w:rPr>
              </w:ins>
            </m:ctrlPr>
          </m:sSubPr>
          <m:e>
            <m:acc>
              <m:accPr>
                <m:ctrlPr>
                  <w:ins w:id="474" w:author="Reimes, Jan" w:date="2025-11-19T17:29:00Z" w16du:dateUtc="2025-11-19T23:29:00Z">
                    <w:rPr>
                      <w:rFonts w:ascii="Cambria Math" w:hAnsi="Cambria Math"/>
                      <w:i/>
                    </w:rPr>
                  </w:ins>
                </m:ctrlPr>
              </m:accPr>
              <m:e>
                <m:r>
                  <w:ins w:id="475" w:author="Reimes, Jan" w:date="2025-11-19T17:29:00Z" w16du:dateUtc="2025-11-19T23:29:00Z">
                    <w:rPr>
                      <w:rFonts w:ascii="Cambria Math" w:hAnsi="Cambria Math"/>
                    </w:rPr>
                    <m:t>ϕ</m:t>
                  </w:ins>
                </m:r>
              </m:e>
            </m:acc>
          </m:e>
          <m:sub>
            <m:r>
              <w:ins w:id="476" w:author="Reimes, Jan" w:date="2025-11-19T17:29:00Z" w16du:dateUtc="2025-11-19T23:29:00Z">
                <w:rPr>
                  <w:rFonts w:ascii="Cambria Math" w:hAnsi="Cambria Math"/>
                </w:rPr>
                <m:t>20</m:t>
              </w:ins>
            </m:r>
          </m:sub>
        </m:sSub>
        <m:r>
          <w:ins w:id="477" w:author="Reimes, Jan" w:date="2025-11-19T17:29:00Z" w16du:dateUtc="2025-11-19T23:29:00Z">
            <w:rPr>
              <w:rFonts w:ascii="Cambria Math" w:hAnsi="Cambria Math"/>
            </w:rPr>
            <m:t>-360°</m:t>
          </w:ins>
        </m:r>
      </m:oMath>
      <w:ins w:id="478" w:author="Reimes, Jan" w:date="2025-11-19T17:29:00Z" w16du:dateUtc="2025-11-19T23:29:00Z">
        <w:r>
          <w:rPr>
            <w:iCs/>
          </w:rPr>
          <w:t xml:space="preserve"> applies</w:t>
        </w:r>
        <w:r w:rsidRPr="00DE2A9F">
          <w:t>.</w:t>
        </w:r>
      </w:ins>
    </w:p>
    <w:p w14:paraId="52E6B39E" w14:textId="77777777" w:rsidR="009F648C" w:rsidRPr="004351EF" w:rsidRDefault="009F648C" w:rsidP="009F648C">
      <w:pPr>
        <w:rPr>
          <w:ins w:id="479" w:author="Reimes, Jan" w:date="2025-11-19T17:29:00Z" w16du:dateUtc="2025-11-19T23:29:00Z"/>
        </w:rPr>
      </w:pPr>
      <w:ins w:id="480" w:author="Reimes, Jan" w:date="2025-11-19T17:29:00Z" w16du:dateUtc="2025-11-19T23:29:00Z">
        <w:r w:rsidRPr="004351EF">
          <w:t>The estimated azimuths of non-zero elevation source</w:t>
        </w:r>
        <w:r>
          <w:t xml:space="preserve"> directions</w:t>
        </w:r>
        <w:r w:rsidRPr="004351EF">
          <w:t xml:space="preserve"> </w:t>
        </w:r>
      </w:ins>
      <m:oMath>
        <m:r>
          <w:ins w:id="481" w:author="Reimes, Jan" w:date="2025-11-19T17:29:00Z" w16du:dateUtc="2025-11-19T23:29:00Z">
            <w:rPr>
              <w:rFonts w:ascii="Cambria Math" w:hAnsi="Cambria Math"/>
            </w:rPr>
            <m:t>i=13,17,</m:t>
          </w:ins>
        </m:r>
      </m:oMath>
      <w:ins w:id="482" w:author="Reimes, Jan" w:date="2025-11-19T17:29:00Z" w16du:dateUtc="2025-11-19T23:29:00Z">
        <w:r w:rsidRPr="004351EF">
          <w:t xml:space="preserve"> </w:t>
        </w:r>
        <w:r w:rsidRPr="004351EF">
          <w:rPr>
            <w:iCs/>
          </w:rPr>
          <w:t>i.e. the ±9</w:t>
        </w:r>
        <w:r w:rsidRPr="004351EF">
          <w:t>0° azimuth</w:t>
        </w:r>
        <w:r>
          <w:t xml:space="preserve"> directions</w:t>
        </w:r>
        <w:r w:rsidRPr="004351EF">
          <w:t xml:space="preserve">, shall be within the </w:t>
        </w:r>
        <w:r>
          <w:t>right</w:t>
        </w:r>
        <w:r w:rsidRPr="004351EF">
          <w:t xml:space="preserve"> and </w:t>
        </w:r>
        <w:r>
          <w:t>lef</w:t>
        </w:r>
        <w:r w:rsidRPr="004351EF">
          <w:t xml:space="preserve">t halves of the listening plane, respectively, such that </w:t>
        </w:r>
      </w:ins>
      <m:oMath>
        <m:sSub>
          <m:sSubPr>
            <m:ctrlPr>
              <w:ins w:id="483" w:author="Reimes, Jan" w:date="2025-11-19T17:29:00Z" w16du:dateUtc="2025-11-19T23:29:00Z">
                <w:rPr>
                  <w:rFonts w:ascii="Cambria Math" w:hAnsi="Cambria Math"/>
                  <w:i/>
                </w:rPr>
              </w:ins>
            </m:ctrlPr>
          </m:sSubPr>
          <m:e>
            <m:sSup>
              <m:sSupPr>
                <m:ctrlPr>
                  <w:ins w:id="484" w:author="Reimes, Jan" w:date="2025-11-19T17:29:00Z" w16du:dateUtc="2025-11-19T23:29:00Z">
                    <w:rPr>
                      <w:rFonts w:ascii="Cambria Math" w:hAnsi="Cambria Math"/>
                      <w:i/>
                    </w:rPr>
                  </w:ins>
                </m:ctrlPr>
              </m:sSupPr>
              <m:e>
                <m:r>
                  <w:ins w:id="485" w:author="Reimes, Jan" w:date="2025-11-19T17:29:00Z" w16du:dateUtc="2025-11-19T23:29:00Z">
                    <w:rPr>
                      <w:rFonts w:ascii="Cambria Math" w:hAnsi="Cambria Math"/>
                    </w:rPr>
                    <m:t>-180</m:t>
                  </w:ins>
                </m:r>
              </m:e>
              <m:sup>
                <m:r>
                  <w:ins w:id="486" w:author="Reimes, Jan" w:date="2025-11-19T17:29:00Z" w16du:dateUtc="2025-11-19T23:29:00Z">
                    <w:rPr>
                      <w:rFonts w:ascii="Cambria Math" w:hAnsi="Cambria Math"/>
                    </w:rPr>
                    <m:t>°</m:t>
                  </w:ins>
                </m:r>
              </m:sup>
            </m:sSup>
            <m:r>
              <w:ins w:id="487" w:author="Reimes, Jan" w:date="2025-11-19T17:29:00Z" w16du:dateUtc="2025-11-19T23:29:00Z">
                <w:rPr>
                  <w:rFonts w:ascii="Cambria Math" w:hAnsi="Cambria Math"/>
                </w:rPr>
                <m:t>&lt;</m:t>
              </w:ins>
            </m:r>
            <m:acc>
              <m:accPr>
                <m:ctrlPr>
                  <w:ins w:id="488" w:author="Reimes, Jan" w:date="2025-11-19T17:29:00Z" w16du:dateUtc="2025-11-19T23:29:00Z">
                    <w:rPr>
                      <w:rFonts w:ascii="Cambria Math" w:hAnsi="Cambria Math"/>
                      <w:i/>
                    </w:rPr>
                  </w:ins>
                </m:ctrlPr>
              </m:accPr>
              <m:e>
                <m:r>
                  <w:ins w:id="489" w:author="Reimes, Jan" w:date="2025-11-19T17:29:00Z" w16du:dateUtc="2025-11-19T23:29:00Z">
                    <w:rPr>
                      <w:rFonts w:ascii="Cambria Math" w:hAnsi="Cambria Math"/>
                    </w:rPr>
                    <m:t>ϕ</m:t>
                  </w:ins>
                </m:r>
              </m:e>
            </m:acc>
          </m:e>
          <m:sub>
            <m:r>
              <w:ins w:id="490" w:author="Reimes, Jan" w:date="2025-11-19T17:29:00Z" w16du:dateUtc="2025-11-19T23:29:00Z">
                <w:rPr>
                  <w:rFonts w:ascii="Cambria Math" w:hAnsi="Cambria Math"/>
                </w:rPr>
                <m:t>13</m:t>
              </w:ins>
            </m:r>
          </m:sub>
        </m:sSub>
        <m:r>
          <w:ins w:id="491" w:author="Reimes, Jan" w:date="2025-11-19T17:29:00Z" w16du:dateUtc="2025-11-19T23:29:00Z">
            <w:rPr>
              <w:rFonts w:ascii="Cambria Math" w:hAnsi="Cambria Math"/>
            </w:rPr>
            <m:t>&lt;</m:t>
          </w:ins>
        </m:r>
        <m:sSup>
          <m:sSupPr>
            <m:ctrlPr>
              <w:ins w:id="492" w:author="Reimes, Jan" w:date="2025-11-19T17:29:00Z" w16du:dateUtc="2025-11-19T23:29:00Z">
                <w:rPr>
                  <w:rFonts w:ascii="Cambria Math" w:hAnsi="Cambria Math"/>
                  <w:i/>
                </w:rPr>
              </w:ins>
            </m:ctrlPr>
          </m:sSupPr>
          <m:e>
            <m:r>
              <w:ins w:id="493" w:author="Reimes, Jan" w:date="2025-11-19T17:29:00Z" w16du:dateUtc="2025-11-19T23:29:00Z">
                <w:rPr>
                  <w:rFonts w:ascii="Cambria Math" w:hAnsi="Cambria Math"/>
                </w:rPr>
                <m:t>0</m:t>
              </w:ins>
            </m:r>
          </m:e>
          <m:sup>
            <m:r>
              <w:ins w:id="494" w:author="Reimes, Jan" w:date="2025-11-19T17:29:00Z" w16du:dateUtc="2025-11-19T23:29:00Z">
                <w:rPr>
                  <w:rFonts w:ascii="Cambria Math" w:hAnsi="Cambria Math"/>
                </w:rPr>
                <m:t>°</m:t>
              </w:ins>
            </m:r>
          </m:sup>
        </m:sSup>
      </m:oMath>
      <w:ins w:id="495" w:author="Reimes, Jan" w:date="2025-11-19T17:29:00Z" w16du:dateUtc="2025-11-19T23:29:00Z">
        <w:r w:rsidRPr="004351EF">
          <w:rPr>
            <w:iCs/>
          </w:rPr>
          <w:t xml:space="preserve">and </w:t>
        </w:r>
      </w:ins>
      <m:oMath>
        <m:sSub>
          <m:sSubPr>
            <m:ctrlPr>
              <w:ins w:id="496" w:author="Reimes, Jan" w:date="2025-11-19T17:29:00Z" w16du:dateUtc="2025-11-19T23:29:00Z">
                <w:rPr>
                  <w:rFonts w:ascii="Cambria Math" w:hAnsi="Cambria Math"/>
                  <w:i/>
                </w:rPr>
              </w:ins>
            </m:ctrlPr>
          </m:sSubPr>
          <m:e>
            <m:sSup>
              <m:sSupPr>
                <m:ctrlPr>
                  <w:ins w:id="497" w:author="Reimes, Jan" w:date="2025-11-19T17:29:00Z" w16du:dateUtc="2025-11-19T23:29:00Z">
                    <w:rPr>
                      <w:rFonts w:ascii="Cambria Math" w:hAnsi="Cambria Math"/>
                      <w:i/>
                    </w:rPr>
                  </w:ins>
                </m:ctrlPr>
              </m:sSupPr>
              <m:e>
                <m:r>
                  <w:ins w:id="498" w:author="Reimes, Jan" w:date="2025-11-19T17:29:00Z" w16du:dateUtc="2025-11-19T23:29:00Z">
                    <w:rPr>
                      <w:rFonts w:ascii="Cambria Math" w:hAnsi="Cambria Math"/>
                    </w:rPr>
                    <m:t>0</m:t>
                  </w:ins>
                </m:r>
              </m:e>
              <m:sup>
                <m:r>
                  <w:ins w:id="499" w:author="Reimes, Jan" w:date="2025-11-19T17:29:00Z" w16du:dateUtc="2025-11-19T23:29:00Z">
                    <w:rPr>
                      <w:rFonts w:ascii="Cambria Math" w:hAnsi="Cambria Math"/>
                    </w:rPr>
                    <m:t>°</m:t>
                  </w:ins>
                </m:r>
              </m:sup>
            </m:sSup>
            <m:r>
              <w:ins w:id="500" w:author="Reimes, Jan" w:date="2025-11-19T17:29:00Z" w16du:dateUtc="2025-11-19T23:29:00Z">
                <w:rPr>
                  <w:rFonts w:ascii="Cambria Math" w:hAnsi="Cambria Math"/>
                </w:rPr>
                <m:t>&lt;</m:t>
              </w:ins>
            </m:r>
            <m:acc>
              <m:accPr>
                <m:ctrlPr>
                  <w:ins w:id="501" w:author="Reimes, Jan" w:date="2025-11-19T17:29:00Z" w16du:dateUtc="2025-11-19T23:29:00Z">
                    <w:rPr>
                      <w:rFonts w:ascii="Cambria Math" w:hAnsi="Cambria Math"/>
                      <w:i/>
                    </w:rPr>
                  </w:ins>
                </m:ctrlPr>
              </m:accPr>
              <m:e>
                <m:r>
                  <w:ins w:id="502" w:author="Reimes, Jan" w:date="2025-11-19T17:29:00Z" w16du:dateUtc="2025-11-19T23:29:00Z">
                    <w:rPr>
                      <w:rFonts w:ascii="Cambria Math" w:hAnsi="Cambria Math"/>
                    </w:rPr>
                    <m:t>ϕ</m:t>
                  </w:ins>
                </m:r>
              </m:e>
            </m:acc>
          </m:e>
          <m:sub>
            <m:r>
              <w:ins w:id="503" w:author="Reimes, Jan" w:date="2025-11-19T17:29:00Z" w16du:dateUtc="2025-11-19T23:29:00Z">
                <w:rPr>
                  <w:rFonts w:ascii="Cambria Math" w:hAnsi="Cambria Math"/>
                </w:rPr>
                <m:t>17</m:t>
              </w:ins>
            </m:r>
          </m:sub>
        </m:sSub>
        <m:r>
          <w:ins w:id="504" w:author="Reimes, Jan" w:date="2025-11-19T17:29:00Z" w16du:dateUtc="2025-11-19T23:29:00Z">
            <w:rPr>
              <w:rFonts w:ascii="Cambria Math" w:hAnsi="Cambria Math"/>
            </w:rPr>
            <m:t>&lt;</m:t>
          </w:ins>
        </m:r>
        <m:sSup>
          <m:sSupPr>
            <m:ctrlPr>
              <w:ins w:id="505" w:author="Reimes, Jan" w:date="2025-11-19T17:29:00Z" w16du:dateUtc="2025-11-19T23:29:00Z">
                <w:rPr>
                  <w:rFonts w:ascii="Cambria Math" w:hAnsi="Cambria Math"/>
                  <w:i/>
                </w:rPr>
              </w:ins>
            </m:ctrlPr>
          </m:sSupPr>
          <m:e>
            <m:r>
              <w:ins w:id="506" w:author="Reimes, Jan" w:date="2025-11-19T17:29:00Z" w16du:dateUtc="2025-11-19T23:29:00Z">
                <w:rPr>
                  <w:rFonts w:ascii="Cambria Math" w:hAnsi="Cambria Math"/>
                </w:rPr>
                <m:t>180</m:t>
              </w:ins>
            </m:r>
          </m:e>
          <m:sup>
            <m:r>
              <w:ins w:id="507" w:author="Reimes, Jan" w:date="2025-11-19T17:29:00Z" w16du:dateUtc="2025-11-19T23:29:00Z">
                <w:rPr>
                  <w:rFonts w:ascii="Cambria Math" w:hAnsi="Cambria Math"/>
                </w:rPr>
                <m:t>°</m:t>
              </w:ins>
            </m:r>
          </m:sup>
        </m:sSup>
      </m:oMath>
      <w:ins w:id="508" w:author="Reimes, Jan" w:date="2025-11-19T17:29:00Z" w16du:dateUtc="2025-11-19T23:29:00Z">
        <w:r w:rsidRPr="004351EF">
          <w:t>.</w:t>
        </w:r>
      </w:ins>
    </w:p>
    <w:p w14:paraId="7785889D" w14:textId="77777777" w:rsidR="009F648C" w:rsidRDefault="009F648C" w:rsidP="009F648C">
      <w:pPr>
        <w:rPr>
          <w:ins w:id="509" w:author="Reimes, Jan" w:date="2025-11-19T17:29:00Z" w16du:dateUtc="2025-11-19T23:29:00Z"/>
        </w:rPr>
      </w:pPr>
      <w:ins w:id="510" w:author="Reimes, Jan" w:date="2025-11-19T17:29:00Z" w16du:dateUtc="2025-11-19T23:29:00Z">
        <w:r w:rsidRPr="004351EF">
          <w:t>The</w:t>
        </w:r>
        <w:r>
          <w:t xml:space="preserve"> </w:t>
        </w:r>
        <w:r w:rsidRPr="004351EF">
          <w:t>estimated azimuth</w:t>
        </w:r>
        <w:r>
          <w:t>s</w:t>
        </w:r>
        <w:r w:rsidRPr="004351EF">
          <w:t xml:space="preserve"> of non-zero elevation source</w:t>
        </w:r>
        <w:r>
          <w:t xml:space="preserve"> directions</w:t>
        </w:r>
        <w:r w:rsidRPr="004351EF">
          <w:t xml:space="preserve"> </w:t>
        </w:r>
      </w:ins>
      <m:oMath>
        <m:r>
          <w:ins w:id="511" w:author="Reimes, Jan" w:date="2025-11-19T17:29:00Z" w16du:dateUtc="2025-11-19T23:29:00Z">
            <w:rPr>
              <w:rFonts w:ascii="Cambria Math" w:hAnsi="Cambria Math"/>
            </w:rPr>
            <m:t>i=15, 19</m:t>
          </w:ins>
        </m:r>
      </m:oMath>
      <w:ins w:id="512" w:author="Reimes, Jan" w:date="2025-11-19T17:29:00Z" w16du:dateUtc="2025-11-19T23:29:00Z">
        <w:r w:rsidRPr="004351EF">
          <w:rPr>
            <w:iCs/>
          </w:rPr>
          <w:t xml:space="preserve">, i.e. the </w:t>
        </w:r>
        <w:r w:rsidRPr="004351EF">
          <w:t xml:space="preserve">0° </w:t>
        </w:r>
        <w:r>
          <w:t>and 18</w:t>
        </w:r>
        <w:r w:rsidRPr="004351EF">
          <w:t>0° azimuth</w:t>
        </w:r>
        <w:r>
          <w:t xml:space="preserve"> directions</w:t>
        </w:r>
        <w:r w:rsidRPr="004351EF">
          <w:t xml:space="preserve">, shall be within the front </w:t>
        </w:r>
        <w:r>
          <w:t xml:space="preserve">and rear </w:t>
        </w:r>
        <w:r w:rsidRPr="004351EF">
          <w:t>hal</w:t>
        </w:r>
        <w:r>
          <w:t>ves</w:t>
        </w:r>
        <w:r w:rsidRPr="004351EF">
          <w:t xml:space="preserve"> of the listening plane, </w:t>
        </w:r>
        <w:r>
          <w:t xml:space="preserve">respectively, </w:t>
        </w:r>
        <w:r w:rsidRPr="004351EF">
          <w:t xml:space="preserve">such that </w:t>
        </w:r>
      </w:ins>
      <m:oMath>
        <m:sSub>
          <m:sSubPr>
            <m:ctrlPr>
              <w:ins w:id="513" w:author="Reimes, Jan" w:date="2025-11-19T17:29:00Z" w16du:dateUtc="2025-11-19T23:29:00Z">
                <w:rPr>
                  <w:rFonts w:ascii="Cambria Math" w:hAnsi="Cambria Math"/>
                  <w:i/>
                </w:rPr>
              </w:ins>
            </m:ctrlPr>
          </m:sSubPr>
          <m:e>
            <m:sSup>
              <m:sSupPr>
                <m:ctrlPr>
                  <w:ins w:id="514" w:author="Reimes, Jan" w:date="2025-11-19T17:29:00Z" w16du:dateUtc="2025-11-19T23:29:00Z">
                    <w:rPr>
                      <w:rFonts w:ascii="Cambria Math" w:hAnsi="Cambria Math"/>
                      <w:i/>
                    </w:rPr>
                  </w:ins>
                </m:ctrlPr>
              </m:sSupPr>
              <m:e>
                <m:r>
                  <w:ins w:id="515" w:author="Reimes, Jan" w:date="2025-11-19T17:29:00Z" w16du:dateUtc="2025-11-19T23:29:00Z">
                    <w:rPr>
                      <w:rFonts w:ascii="Cambria Math" w:hAnsi="Cambria Math"/>
                    </w:rPr>
                    <m:t>-90</m:t>
                  </w:ins>
                </m:r>
              </m:e>
              <m:sup>
                <m:r>
                  <w:ins w:id="516" w:author="Reimes, Jan" w:date="2025-11-19T17:29:00Z" w16du:dateUtc="2025-11-19T23:29:00Z">
                    <w:rPr>
                      <w:rFonts w:ascii="Cambria Math" w:hAnsi="Cambria Math"/>
                    </w:rPr>
                    <m:t>°</m:t>
                  </w:ins>
                </m:r>
              </m:sup>
            </m:sSup>
            <m:r>
              <w:ins w:id="517" w:author="Reimes, Jan" w:date="2025-11-19T17:29:00Z" w16du:dateUtc="2025-11-19T23:29:00Z">
                <w:rPr>
                  <w:rFonts w:ascii="Cambria Math" w:hAnsi="Cambria Math"/>
                </w:rPr>
                <m:t>&lt;</m:t>
              </w:ins>
            </m:r>
            <m:acc>
              <m:accPr>
                <m:ctrlPr>
                  <w:ins w:id="518" w:author="Reimes, Jan" w:date="2025-11-19T17:29:00Z" w16du:dateUtc="2025-11-19T23:29:00Z">
                    <w:rPr>
                      <w:rFonts w:ascii="Cambria Math" w:hAnsi="Cambria Math"/>
                      <w:i/>
                    </w:rPr>
                  </w:ins>
                </m:ctrlPr>
              </m:accPr>
              <m:e>
                <m:r>
                  <w:ins w:id="519" w:author="Reimes, Jan" w:date="2025-11-19T17:29:00Z" w16du:dateUtc="2025-11-19T23:29:00Z">
                    <w:rPr>
                      <w:rFonts w:ascii="Cambria Math" w:hAnsi="Cambria Math"/>
                    </w:rPr>
                    <m:t>ϕ</m:t>
                  </w:ins>
                </m:r>
              </m:e>
            </m:acc>
          </m:e>
          <m:sub>
            <m:r>
              <w:ins w:id="520" w:author="Reimes, Jan" w:date="2025-11-19T17:29:00Z" w16du:dateUtc="2025-11-19T23:29:00Z">
                <w:rPr>
                  <w:rFonts w:ascii="Cambria Math" w:hAnsi="Cambria Math"/>
                </w:rPr>
                <m:t>15</m:t>
              </w:ins>
            </m:r>
          </m:sub>
        </m:sSub>
        <m:r>
          <w:ins w:id="521" w:author="Reimes, Jan" w:date="2025-11-19T17:29:00Z" w16du:dateUtc="2025-11-19T23:29:00Z">
            <w:rPr>
              <w:rFonts w:ascii="Cambria Math" w:hAnsi="Cambria Math"/>
            </w:rPr>
            <m:t>&lt;</m:t>
          </w:ins>
        </m:r>
        <m:sSup>
          <m:sSupPr>
            <m:ctrlPr>
              <w:ins w:id="522" w:author="Reimes, Jan" w:date="2025-11-19T17:29:00Z" w16du:dateUtc="2025-11-19T23:29:00Z">
                <w:rPr>
                  <w:rFonts w:ascii="Cambria Math" w:hAnsi="Cambria Math"/>
                  <w:i/>
                </w:rPr>
              </w:ins>
            </m:ctrlPr>
          </m:sSupPr>
          <m:e>
            <m:r>
              <w:ins w:id="523" w:author="Reimes, Jan" w:date="2025-11-19T17:29:00Z" w16du:dateUtc="2025-11-19T23:29:00Z">
                <w:rPr>
                  <w:rFonts w:ascii="Cambria Math" w:hAnsi="Cambria Math"/>
                </w:rPr>
                <m:t>90</m:t>
              </w:ins>
            </m:r>
          </m:e>
          <m:sup>
            <m:r>
              <w:ins w:id="524" w:author="Reimes, Jan" w:date="2025-11-19T17:29:00Z" w16du:dateUtc="2025-11-19T23:29:00Z">
                <w:rPr>
                  <w:rFonts w:ascii="Cambria Math" w:hAnsi="Cambria Math"/>
                </w:rPr>
                <m:t>°</m:t>
              </w:ins>
            </m:r>
          </m:sup>
        </m:sSup>
      </m:oMath>
      <w:ins w:id="525" w:author="Reimes, Jan" w:date="2025-11-19T17:29:00Z" w16du:dateUtc="2025-11-19T23:29:00Z">
        <w:r>
          <w:t xml:space="preserve">and </w:t>
        </w:r>
      </w:ins>
      <m:oMath>
        <m:sSub>
          <m:sSubPr>
            <m:ctrlPr>
              <w:ins w:id="526" w:author="Reimes, Jan" w:date="2025-11-19T17:29:00Z" w16du:dateUtc="2025-11-19T23:29:00Z">
                <w:rPr>
                  <w:rFonts w:ascii="Cambria Math" w:hAnsi="Cambria Math"/>
                  <w:i/>
                </w:rPr>
              </w:ins>
            </m:ctrlPr>
          </m:sSubPr>
          <m:e>
            <m:sSup>
              <m:sSupPr>
                <m:ctrlPr>
                  <w:ins w:id="527" w:author="Reimes, Jan" w:date="2025-11-19T17:29:00Z" w16du:dateUtc="2025-11-19T23:29:00Z">
                    <w:rPr>
                      <w:rFonts w:ascii="Cambria Math" w:hAnsi="Cambria Math"/>
                      <w:i/>
                    </w:rPr>
                  </w:ins>
                </m:ctrlPr>
              </m:sSupPr>
              <m:e>
                <m:r>
                  <w:ins w:id="528" w:author="Reimes, Jan" w:date="2025-11-19T17:29:00Z" w16du:dateUtc="2025-11-19T23:29:00Z">
                    <w:rPr>
                      <w:rFonts w:ascii="Cambria Math" w:hAnsi="Cambria Math"/>
                    </w:rPr>
                    <m:t>90</m:t>
                  </w:ins>
                </m:r>
              </m:e>
              <m:sup>
                <m:r>
                  <w:ins w:id="529" w:author="Reimes, Jan" w:date="2025-11-19T17:29:00Z" w16du:dateUtc="2025-11-19T23:29:00Z">
                    <w:rPr>
                      <w:rFonts w:ascii="Cambria Math" w:hAnsi="Cambria Math"/>
                    </w:rPr>
                    <m:t>°</m:t>
                  </w:ins>
                </m:r>
              </m:sup>
            </m:sSup>
            <m:r>
              <w:ins w:id="530" w:author="Reimes, Jan" w:date="2025-11-19T17:29:00Z" w16du:dateUtc="2025-11-19T23:29:00Z">
                <w:rPr>
                  <w:rFonts w:ascii="Cambria Math" w:hAnsi="Cambria Math"/>
                </w:rPr>
                <m:t>&lt;</m:t>
              </w:ins>
            </m:r>
            <m:acc>
              <m:accPr>
                <m:ctrlPr>
                  <w:ins w:id="531" w:author="Reimes, Jan" w:date="2025-11-19T17:29:00Z" w16du:dateUtc="2025-11-19T23:29:00Z">
                    <w:rPr>
                      <w:rFonts w:ascii="Cambria Math" w:hAnsi="Cambria Math"/>
                      <w:i/>
                    </w:rPr>
                  </w:ins>
                </m:ctrlPr>
              </m:accPr>
              <m:e>
                <m:r>
                  <w:ins w:id="532" w:author="Reimes, Jan" w:date="2025-11-19T17:29:00Z" w16du:dateUtc="2025-11-19T23:29:00Z">
                    <w:rPr>
                      <w:rFonts w:ascii="Cambria Math" w:hAnsi="Cambria Math"/>
                    </w:rPr>
                    <m:t>ϕ</m:t>
                  </w:ins>
                </m:r>
              </m:e>
            </m:acc>
          </m:e>
          <m:sub>
            <m:r>
              <w:ins w:id="533" w:author="Reimes, Jan" w:date="2025-11-19T17:29:00Z" w16du:dateUtc="2025-11-19T23:29:00Z">
                <w:rPr>
                  <w:rFonts w:ascii="Cambria Math" w:hAnsi="Cambria Math"/>
                </w:rPr>
                <m:t>19</m:t>
              </w:ins>
            </m:r>
          </m:sub>
        </m:sSub>
        <m:r>
          <w:ins w:id="534" w:author="Reimes, Jan" w:date="2025-11-19T17:29:00Z" w16du:dateUtc="2025-11-19T23:29:00Z">
            <w:rPr>
              <w:rFonts w:ascii="Cambria Math" w:hAnsi="Cambria Math"/>
            </w:rPr>
            <m:t>&lt;</m:t>
          </w:ins>
        </m:r>
        <m:sSup>
          <m:sSupPr>
            <m:ctrlPr>
              <w:ins w:id="535" w:author="Reimes, Jan" w:date="2025-11-19T17:29:00Z" w16du:dateUtc="2025-11-19T23:29:00Z">
                <w:rPr>
                  <w:rFonts w:ascii="Cambria Math" w:hAnsi="Cambria Math"/>
                  <w:i/>
                </w:rPr>
              </w:ins>
            </m:ctrlPr>
          </m:sSupPr>
          <m:e>
            <m:r>
              <w:ins w:id="536" w:author="Reimes, Jan" w:date="2025-11-19T17:29:00Z" w16du:dateUtc="2025-11-19T23:29:00Z">
                <w:rPr>
                  <w:rFonts w:ascii="Cambria Math" w:hAnsi="Cambria Math"/>
                </w:rPr>
                <m:t>270</m:t>
              </w:ins>
            </m:r>
          </m:e>
          <m:sup>
            <m:r>
              <w:ins w:id="537" w:author="Reimes, Jan" w:date="2025-11-19T17:29:00Z" w16du:dateUtc="2025-11-19T23:29:00Z">
                <w:rPr>
                  <w:rFonts w:ascii="Cambria Math" w:hAnsi="Cambria Math"/>
                </w:rPr>
                <m:t>°</m:t>
              </w:ins>
            </m:r>
          </m:sup>
        </m:sSup>
        <m:r>
          <w:ins w:id="538" w:author="Reimes, Jan" w:date="2025-11-19T17:29:00Z" w16du:dateUtc="2025-11-19T23:29:00Z">
            <m:rPr>
              <m:sty m:val="p"/>
            </m:rPr>
            <w:rPr>
              <w:rFonts w:ascii="Cambria Math" w:hAnsi="Cambria Math"/>
            </w:rPr>
            <m:t>.</m:t>
          </w:ins>
        </m:r>
      </m:oMath>
      <w:ins w:id="539" w:author="Reimes, Jan" w:date="2025-11-19T17:29:00Z" w16du:dateUtc="2025-11-19T23:29:00Z">
        <w:r w:rsidRPr="004351EF">
          <w:t xml:space="preserve"> </w:t>
        </w:r>
      </w:ins>
    </w:p>
    <w:p w14:paraId="58D6F588" w14:textId="744312FC" w:rsidR="009F648C" w:rsidRDefault="009F648C" w:rsidP="00795580">
      <w:pPr>
        <w:pStyle w:val="NO"/>
        <w:rPr>
          <w:ins w:id="540" w:author="Reimes, Jan" w:date="2025-11-19T17:29:00Z" w16du:dateUtc="2025-11-19T23:29:00Z"/>
        </w:rPr>
      </w:pPr>
      <w:ins w:id="541" w:author="Reimes, Jan" w:date="2025-11-19T17:29:00Z" w16du:dateUtc="2025-11-19T23:29:00Z">
        <w:r>
          <w:t>NOTE:</w:t>
        </w:r>
      </w:ins>
      <w:ins w:id="542" w:author="Reimes, Jan" w:date="2025-11-19T17:31:00Z" w16du:dateUtc="2025-11-19T23:31:00Z">
        <w:r w:rsidR="00795580">
          <w:tab/>
        </w:r>
      </w:ins>
      <w:ins w:id="543" w:author="Reimes, Jan" w:date="2025-11-19T17:29:00Z" w16du:dateUtc="2025-11-19T23:29:00Z">
        <w:r>
          <w:t xml:space="preserve">The measured angles </w:t>
        </w:r>
      </w:ins>
      <m:oMath>
        <m:sSub>
          <m:sSubPr>
            <m:ctrlPr>
              <w:ins w:id="544" w:author="Reimes, Jan" w:date="2025-11-19T17:29:00Z" w16du:dateUtc="2025-11-19T23:29:00Z">
                <w:rPr>
                  <w:rFonts w:ascii="Cambria Math" w:hAnsi="Cambria Math"/>
                  <w:i/>
                </w:rPr>
              </w:ins>
            </m:ctrlPr>
          </m:sSubPr>
          <m:e>
            <m:acc>
              <m:accPr>
                <m:ctrlPr>
                  <w:ins w:id="545" w:author="Reimes, Jan" w:date="2025-11-19T17:29:00Z" w16du:dateUtc="2025-11-19T23:29:00Z">
                    <w:rPr>
                      <w:rFonts w:ascii="Cambria Math" w:hAnsi="Cambria Math"/>
                      <w:i/>
                    </w:rPr>
                  </w:ins>
                </m:ctrlPr>
              </m:accPr>
              <m:e>
                <m:r>
                  <w:ins w:id="546" w:author="Reimes, Jan" w:date="2025-11-19T17:29:00Z" w16du:dateUtc="2025-11-19T23:29:00Z">
                    <w:rPr>
                      <w:rFonts w:ascii="Cambria Math" w:hAnsi="Cambria Math"/>
                    </w:rPr>
                    <m:t>ϕ</m:t>
                  </w:ins>
                </m:r>
              </m:e>
            </m:acc>
          </m:e>
          <m:sub>
            <m:r>
              <w:ins w:id="547" w:author="Reimes, Jan" w:date="2025-11-19T17:29:00Z" w16du:dateUtc="2025-11-19T23:29:00Z">
                <w:rPr>
                  <w:rFonts w:ascii="Cambria Math" w:hAnsi="Cambria Math"/>
                </w:rPr>
                <m:t>13</m:t>
              </w:ins>
            </m:r>
          </m:sub>
        </m:sSub>
      </m:oMath>
      <w:ins w:id="548" w:author="Reimes, Jan" w:date="2025-11-19T17:29:00Z" w16du:dateUtc="2025-11-19T23:29:00Z">
        <w:r>
          <w:t xml:space="preserve"> and </w:t>
        </w:r>
      </w:ins>
      <m:oMath>
        <m:sSub>
          <m:sSubPr>
            <m:ctrlPr>
              <w:ins w:id="549" w:author="Reimes, Jan" w:date="2025-11-19T17:29:00Z" w16du:dateUtc="2025-11-19T23:29:00Z">
                <w:rPr>
                  <w:rFonts w:ascii="Cambria Math" w:hAnsi="Cambria Math"/>
                  <w:i/>
                </w:rPr>
              </w:ins>
            </m:ctrlPr>
          </m:sSubPr>
          <m:e>
            <m:acc>
              <m:accPr>
                <m:ctrlPr>
                  <w:ins w:id="550" w:author="Reimes, Jan" w:date="2025-11-19T17:29:00Z" w16du:dateUtc="2025-11-19T23:29:00Z">
                    <w:rPr>
                      <w:rFonts w:ascii="Cambria Math" w:hAnsi="Cambria Math"/>
                      <w:i/>
                    </w:rPr>
                  </w:ins>
                </m:ctrlPr>
              </m:accPr>
              <m:e>
                <m:r>
                  <w:ins w:id="551" w:author="Reimes, Jan" w:date="2025-11-19T17:29:00Z" w16du:dateUtc="2025-11-19T23:29:00Z">
                    <w:rPr>
                      <w:rFonts w:ascii="Cambria Math" w:hAnsi="Cambria Math"/>
                    </w:rPr>
                    <m:t>ϕ</m:t>
                  </w:ins>
                </m:r>
              </m:e>
            </m:acc>
          </m:e>
          <m:sub>
            <m:r>
              <w:ins w:id="552" w:author="Reimes, Jan" w:date="2025-11-19T17:29:00Z" w16du:dateUtc="2025-11-19T23:29:00Z">
                <w:rPr>
                  <w:rFonts w:ascii="Cambria Math" w:hAnsi="Cambria Math"/>
                </w:rPr>
                <m:t>20</m:t>
              </w:ins>
            </m:r>
          </m:sub>
        </m:sSub>
      </m:oMath>
      <w:ins w:id="553" w:author="Reimes, Jan" w:date="2025-11-19T17:29:00Z" w16du:dateUtc="2025-11-19T23:29:00Z">
        <w:r>
          <w:t xml:space="preserve"> shall be unwrapped to ensure continuity in the neighbourhood of their corresponding source directions  </w:t>
        </w:r>
      </w:ins>
      <m:oMath>
        <m:sSub>
          <m:sSubPr>
            <m:ctrlPr>
              <w:ins w:id="554" w:author="Reimes, Jan" w:date="2025-11-19T17:29:00Z" w16du:dateUtc="2025-11-19T23:29:00Z">
                <w:rPr>
                  <w:rFonts w:ascii="Cambria Math" w:hAnsi="Cambria Math"/>
                  <w:i/>
                </w:rPr>
              </w:ins>
            </m:ctrlPr>
          </m:sSubPr>
          <m:e>
            <m:r>
              <w:ins w:id="555" w:author="Reimes, Jan" w:date="2025-11-19T17:29:00Z" w16du:dateUtc="2025-11-19T23:29:00Z">
                <w:rPr>
                  <w:rFonts w:ascii="Cambria Math" w:hAnsi="Cambria Math"/>
                </w:rPr>
                <m:t>ϕ</m:t>
              </w:ins>
            </m:r>
          </m:e>
          <m:sub>
            <m:r>
              <w:ins w:id="556" w:author="Reimes, Jan" w:date="2025-11-19T17:29:00Z" w16du:dateUtc="2025-11-19T23:29:00Z">
                <w:rPr>
                  <w:rFonts w:ascii="Cambria Math" w:hAnsi="Cambria Math"/>
                </w:rPr>
                <m:t>13</m:t>
              </w:ins>
            </m:r>
          </m:sub>
        </m:sSub>
      </m:oMath>
      <w:ins w:id="557" w:author="Reimes, Jan" w:date="2025-11-19T17:29:00Z" w16du:dateUtc="2025-11-19T23:29:00Z">
        <w:r>
          <w:t xml:space="preserve"> and </w:t>
        </w:r>
      </w:ins>
      <m:oMath>
        <m:sSub>
          <m:sSubPr>
            <m:ctrlPr>
              <w:ins w:id="558" w:author="Reimes, Jan" w:date="2025-11-19T17:29:00Z" w16du:dateUtc="2025-11-19T23:29:00Z">
                <w:rPr>
                  <w:rFonts w:ascii="Cambria Math" w:hAnsi="Cambria Math"/>
                  <w:i/>
                </w:rPr>
              </w:ins>
            </m:ctrlPr>
          </m:sSubPr>
          <m:e>
            <m:r>
              <w:ins w:id="559" w:author="Reimes, Jan" w:date="2025-11-19T17:29:00Z" w16du:dateUtc="2025-11-19T23:29:00Z">
                <w:rPr>
                  <w:rFonts w:ascii="Cambria Math" w:hAnsi="Cambria Math"/>
                </w:rPr>
                <m:t>ϕ</m:t>
              </w:ins>
            </m:r>
          </m:e>
          <m:sub>
            <m:r>
              <w:ins w:id="560" w:author="Reimes, Jan" w:date="2025-11-19T17:29:00Z" w16du:dateUtc="2025-11-19T23:29:00Z">
                <w:rPr>
                  <w:rFonts w:ascii="Cambria Math" w:hAnsi="Cambria Math"/>
                </w:rPr>
                <m:t>20</m:t>
              </w:ins>
            </m:r>
          </m:sub>
        </m:sSub>
      </m:oMath>
      <w:ins w:id="561" w:author="Reimes, Jan" w:date="2025-11-19T17:29:00Z" w16du:dateUtc="2025-11-19T23:29:00Z">
        <w:r>
          <w:t>, respectively.</w:t>
        </w:r>
      </w:ins>
    </w:p>
    <w:p w14:paraId="23D70B75" w14:textId="71937772" w:rsidR="009F648C" w:rsidRPr="00DE2A9F" w:rsidRDefault="009F648C" w:rsidP="009F648C">
      <w:pPr>
        <w:rPr>
          <w:ins w:id="562" w:author="Reimes, Jan" w:date="2025-11-19T17:29:00Z" w16du:dateUtc="2025-11-19T23:29:00Z"/>
          <w:b/>
          <w:bCs/>
        </w:rPr>
      </w:pPr>
      <w:ins w:id="563" w:author="Reimes, Jan" w:date="2025-11-19T17:29:00Z" w16du:dateUtc="2025-11-19T23:29:00Z">
        <w:r w:rsidRPr="00DE2A9F">
          <w:rPr>
            <w:b/>
            <w:bCs/>
          </w:rPr>
          <w:t>Elevation</w:t>
        </w:r>
      </w:ins>
    </w:p>
    <w:p w14:paraId="0BDF4AB8" w14:textId="0A4ED113" w:rsidR="009F648C" w:rsidRPr="00DE2A9F" w:rsidRDefault="00795580" w:rsidP="009F648C">
      <w:pPr>
        <w:rPr>
          <w:ins w:id="564" w:author="Reimes, Jan" w:date="2025-11-19T17:29:00Z" w16du:dateUtc="2025-11-19T23:29:00Z"/>
        </w:rPr>
      </w:pPr>
      <w:ins w:id="565" w:author="Reimes, Jan" w:date="2025-11-19T17:32:00Z" w16du:dateUtc="2025-11-19T23:32:00Z">
        <w:r>
          <w:rPr>
            <w:iCs/>
          </w:rPr>
          <w:t>[</w:t>
        </w:r>
      </w:ins>
      <w:ins w:id="566" w:author="Reimes, Jan" w:date="2025-11-19T17:29:00Z" w16du:dateUtc="2025-11-19T23:29:00Z">
        <w:r w:rsidR="009F648C" w:rsidRPr="00DE2A9F">
          <w:rPr>
            <w:iCs/>
          </w:rPr>
          <w:t>Source</w:t>
        </w:r>
        <w:r w:rsidR="009F648C">
          <w:rPr>
            <w:iCs/>
          </w:rPr>
          <w:t xml:space="preserve"> directions</w:t>
        </w:r>
        <w:r w:rsidR="009F648C" w:rsidRPr="00DE2A9F">
          <w:rPr>
            <w:iCs/>
          </w:rPr>
          <w:t xml:space="preserve"> with equal non-zero elevations, i.e. </w:t>
        </w:r>
      </w:ins>
      <m:oMath>
        <m:r>
          <w:ins w:id="567" w:author="Reimes, Jan" w:date="2025-11-19T17:29:00Z" w16du:dateUtc="2025-11-19T23:29:00Z">
            <w:rPr>
              <w:rFonts w:ascii="Cambria Math" w:hAnsi="Cambria Math"/>
            </w:rPr>
            <m:t>i=13…20</m:t>
          </w:ins>
        </m:r>
      </m:oMath>
      <w:ins w:id="568" w:author="Reimes, Jan" w:date="2025-11-19T17:29:00Z" w16du:dateUtc="2025-11-19T23:29:00Z">
        <w:r w:rsidR="009F648C" w:rsidRPr="00DE2A9F">
          <w:rPr>
            <w:iCs/>
          </w:rPr>
          <w:t>, shall have estimated elevations within a range of ±3</w:t>
        </w:r>
        <w:r w:rsidR="009F648C" w:rsidRPr="00DE2A9F">
          <w:t xml:space="preserve">0° from their mean estimated elevation, such that </w:t>
        </w:r>
      </w:ins>
      <m:oMath>
        <m:d>
          <m:dPr>
            <m:begChr m:val="|"/>
            <m:endChr m:val="|"/>
            <m:ctrlPr>
              <w:ins w:id="569" w:author="Reimes, Jan" w:date="2025-11-19T17:29:00Z" w16du:dateUtc="2025-11-19T23:29:00Z">
                <w:rPr>
                  <w:rFonts w:ascii="Cambria Math" w:hAnsi="Cambria Math"/>
                  <w:i/>
                  <w:iCs/>
                </w:rPr>
              </w:ins>
            </m:ctrlPr>
          </m:dPr>
          <m:e>
            <m:sSub>
              <m:sSubPr>
                <m:ctrlPr>
                  <w:ins w:id="570" w:author="Reimes, Jan" w:date="2025-11-19T17:29:00Z" w16du:dateUtc="2025-11-19T23:29:00Z">
                    <w:rPr>
                      <w:rFonts w:ascii="Cambria Math" w:hAnsi="Cambria Math"/>
                      <w:i/>
                      <w:iCs/>
                    </w:rPr>
                  </w:ins>
                </m:ctrlPr>
              </m:sSubPr>
              <m:e>
                <m:acc>
                  <m:accPr>
                    <m:chr m:val="̅"/>
                    <m:ctrlPr>
                      <w:ins w:id="571" w:author="Reimes, Jan" w:date="2025-11-19T17:29:00Z" w16du:dateUtc="2025-11-19T23:29:00Z">
                        <w:rPr>
                          <w:rFonts w:ascii="Cambria Math" w:hAnsi="Cambria Math"/>
                          <w:i/>
                        </w:rPr>
                      </w:ins>
                    </m:ctrlPr>
                  </m:accPr>
                  <m:e>
                    <m:r>
                      <w:ins w:id="572" w:author="Reimes, Jan" w:date="2025-11-19T17:29:00Z" w16du:dateUtc="2025-11-19T23:29:00Z">
                        <w:rPr>
                          <w:rFonts w:ascii="Cambria Math" w:hAnsi="Cambria Math"/>
                        </w:rPr>
                        <m:t>θ</m:t>
                      </w:ins>
                    </m:r>
                  </m:e>
                </m:acc>
              </m:e>
              <m:sub>
                <m:r>
                  <w:ins w:id="573" w:author="Reimes, Jan" w:date="2025-11-19T17:29:00Z" w16du:dateUtc="2025-11-19T23:29:00Z">
                    <w:rPr>
                      <w:rFonts w:ascii="Cambria Math" w:hAnsi="Cambria Math"/>
                    </w:rPr>
                    <m:t xml:space="preserve"> </m:t>
                  </w:ins>
                </m:r>
              </m:sub>
            </m:sSub>
            <m:r>
              <w:ins w:id="574" w:author="Reimes, Jan" w:date="2025-11-19T17:29:00Z" w16du:dateUtc="2025-11-19T23:29:00Z">
                <w:rPr>
                  <w:rFonts w:ascii="Cambria Math" w:hAnsi="Cambria Math"/>
                </w:rPr>
                <m:t>-</m:t>
              </w:ins>
            </m:r>
            <m:sSub>
              <m:sSubPr>
                <m:ctrlPr>
                  <w:ins w:id="575" w:author="Reimes, Jan" w:date="2025-11-19T17:29:00Z" w16du:dateUtc="2025-11-19T23:29:00Z">
                    <w:rPr>
                      <w:rFonts w:ascii="Cambria Math" w:hAnsi="Cambria Math"/>
                      <w:i/>
                      <w:iCs/>
                    </w:rPr>
                  </w:ins>
                </m:ctrlPr>
              </m:sSubPr>
              <m:e>
                <m:acc>
                  <m:accPr>
                    <m:ctrlPr>
                      <w:ins w:id="576" w:author="Reimes, Jan" w:date="2025-11-19T17:29:00Z" w16du:dateUtc="2025-11-19T23:29:00Z">
                        <w:rPr>
                          <w:rFonts w:ascii="Cambria Math" w:hAnsi="Cambria Math"/>
                          <w:i/>
                        </w:rPr>
                      </w:ins>
                    </m:ctrlPr>
                  </m:accPr>
                  <m:e>
                    <m:r>
                      <w:ins w:id="577" w:author="Reimes, Jan" w:date="2025-11-19T17:29:00Z" w16du:dateUtc="2025-11-19T23:29:00Z">
                        <w:rPr>
                          <w:rFonts w:ascii="Cambria Math" w:hAnsi="Cambria Math"/>
                        </w:rPr>
                        <m:t>θ</m:t>
                      </w:ins>
                    </m:r>
                    <m:ctrlPr>
                      <w:ins w:id="578" w:author="Reimes, Jan" w:date="2025-11-19T17:29:00Z" w16du:dateUtc="2025-11-19T23:29:00Z">
                        <w:rPr>
                          <w:rFonts w:ascii="Cambria Math" w:hAnsi="Cambria Math"/>
                          <w:i/>
                          <w:iCs/>
                        </w:rPr>
                      </w:ins>
                    </m:ctrlPr>
                  </m:e>
                </m:acc>
              </m:e>
              <m:sub>
                <m:r>
                  <w:ins w:id="579" w:author="Reimes, Jan" w:date="2025-11-19T17:29:00Z" w16du:dateUtc="2025-11-19T23:29:00Z">
                    <w:rPr>
                      <w:rFonts w:ascii="Cambria Math" w:hAnsi="Cambria Math"/>
                    </w:rPr>
                    <m:t>i</m:t>
                  </w:ins>
                </m:r>
              </m:sub>
            </m:sSub>
          </m:e>
        </m:d>
        <m:r>
          <w:ins w:id="580" w:author="Reimes, Jan" w:date="2025-11-19T17:29:00Z" w16du:dateUtc="2025-11-19T23:29:00Z">
            <w:rPr>
              <w:rFonts w:ascii="Cambria Math" w:hAnsi="Cambria Math"/>
            </w:rPr>
            <m:t>≤30°</m:t>
          </w:ins>
        </m:r>
      </m:oMath>
      <w:ins w:id="581" w:author="Reimes, Jan" w:date="2025-11-19T17:29:00Z" w16du:dateUtc="2025-11-19T23:29:00Z">
        <w:r w:rsidR="009F648C" w:rsidRPr="00DE2A9F">
          <w:t>, where  </w:t>
        </w:r>
      </w:ins>
      <m:oMath>
        <m:acc>
          <m:accPr>
            <m:chr m:val="̅"/>
            <m:ctrlPr>
              <w:ins w:id="582" w:author="Reimes, Jan" w:date="2025-11-19T17:29:00Z" w16du:dateUtc="2025-11-19T23:29:00Z">
                <w:rPr>
                  <w:rFonts w:ascii="Cambria Math" w:hAnsi="Cambria Math"/>
                  <w:i/>
                </w:rPr>
              </w:ins>
            </m:ctrlPr>
          </m:accPr>
          <m:e>
            <m:r>
              <w:ins w:id="583" w:author="Reimes, Jan" w:date="2025-11-19T17:29:00Z" w16du:dateUtc="2025-11-19T23:29:00Z">
                <w:rPr>
                  <w:rFonts w:ascii="Cambria Math" w:hAnsi="Cambria Math"/>
                </w:rPr>
                <m:t>θ</m:t>
              </w:ins>
            </m:r>
          </m:e>
        </m:acc>
        <m:r>
          <w:ins w:id="584" w:author="Reimes, Jan" w:date="2025-11-19T17:29:00Z" w16du:dateUtc="2025-11-19T23:29:00Z">
            <w:rPr>
              <w:rFonts w:ascii="Cambria Math" w:hAnsi="Cambria Math"/>
            </w:rPr>
            <m:t>=</m:t>
          </w:ins>
        </m:r>
        <m:f>
          <m:fPr>
            <m:ctrlPr>
              <w:ins w:id="585" w:author="Reimes, Jan" w:date="2025-11-19T17:29:00Z" w16du:dateUtc="2025-11-19T23:29:00Z">
                <w:rPr>
                  <w:rFonts w:ascii="Cambria Math" w:hAnsi="Cambria Math"/>
                  <w:i/>
                </w:rPr>
              </w:ins>
            </m:ctrlPr>
          </m:fPr>
          <m:num>
            <m:r>
              <w:ins w:id="586" w:author="Reimes, Jan" w:date="2025-11-19T17:29:00Z" w16du:dateUtc="2025-11-19T23:29:00Z">
                <w:rPr>
                  <w:rFonts w:ascii="Cambria Math" w:hAnsi="Cambria Math"/>
                </w:rPr>
                <m:t>1</m:t>
              </w:ins>
            </m:r>
          </m:num>
          <m:den>
            <m:r>
              <w:ins w:id="587" w:author="Reimes, Jan" w:date="2025-11-19T17:29:00Z" w16du:dateUtc="2025-11-19T23:29:00Z">
                <w:rPr>
                  <w:rFonts w:ascii="Cambria Math" w:hAnsi="Cambria Math"/>
                </w:rPr>
                <m:t>N</m:t>
              </w:ins>
            </m:r>
          </m:den>
        </m:f>
        <m:nary>
          <m:naryPr>
            <m:chr m:val="∑"/>
            <m:limLoc m:val="subSup"/>
            <m:ctrlPr>
              <w:ins w:id="588" w:author="Reimes, Jan" w:date="2025-11-19T17:29:00Z" w16du:dateUtc="2025-11-19T23:29:00Z">
                <w:rPr>
                  <w:rFonts w:ascii="Cambria Math" w:hAnsi="Cambria Math"/>
                  <w:i/>
                </w:rPr>
              </w:ins>
            </m:ctrlPr>
          </m:naryPr>
          <m:sub>
            <m:r>
              <w:ins w:id="589" w:author="Reimes, Jan" w:date="2025-11-19T17:29:00Z" w16du:dateUtc="2025-11-19T23:29:00Z">
                <w:rPr>
                  <w:rFonts w:ascii="Cambria Math" w:hAnsi="Cambria Math"/>
                </w:rPr>
                <m:t>i=13</m:t>
              </w:ins>
            </m:r>
          </m:sub>
          <m:sup>
            <m:r>
              <w:ins w:id="590" w:author="Reimes, Jan" w:date="2025-11-19T17:29:00Z" w16du:dateUtc="2025-11-19T23:29:00Z">
                <w:rPr>
                  <w:rFonts w:ascii="Cambria Math" w:hAnsi="Cambria Math"/>
                </w:rPr>
                <m:t>20</m:t>
              </w:ins>
            </m:r>
          </m:sup>
          <m:e>
            <m:sSub>
              <m:sSubPr>
                <m:ctrlPr>
                  <w:ins w:id="591" w:author="Reimes, Jan" w:date="2025-11-19T17:29:00Z" w16du:dateUtc="2025-11-19T23:29:00Z">
                    <w:rPr>
                      <w:rFonts w:ascii="Cambria Math" w:hAnsi="Cambria Math"/>
                      <w:i/>
                    </w:rPr>
                  </w:ins>
                </m:ctrlPr>
              </m:sSubPr>
              <m:e>
                <m:acc>
                  <m:accPr>
                    <m:ctrlPr>
                      <w:ins w:id="592" w:author="Reimes, Jan" w:date="2025-11-19T17:29:00Z" w16du:dateUtc="2025-11-19T23:29:00Z">
                        <w:rPr>
                          <w:rFonts w:ascii="Cambria Math" w:hAnsi="Cambria Math"/>
                          <w:i/>
                        </w:rPr>
                      </w:ins>
                    </m:ctrlPr>
                  </m:accPr>
                  <m:e>
                    <m:r>
                      <w:ins w:id="593" w:author="Reimes, Jan" w:date="2025-11-19T17:29:00Z" w16du:dateUtc="2025-11-19T23:29:00Z">
                        <w:rPr>
                          <w:rFonts w:ascii="Cambria Math" w:hAnsi="Cambria Math"/>
                        </w:rPr>
                        <m:t>θ</m:t>
                      </w:ins>
                    </m:r>
                  </m:e>
                </m:acc>
              </m:e>
              <m:sub>
                <m:r>
                  <w:ins w:id="594" w:author="Reimes, Jan" w:date="2025-11-19T17:29:00Z" w16du:dateUtc="2025-11-19T23:29:00Z">
                    <w:rPr>
                      <w:rFonts w:ascii="Cambria Math" w:hAnsi="Cambria Math"/>
                    </w:rPr>
                    <m:t>i</m:t>
                  </w:ins>
                </m:r>
              </m:sub>
            </m:sSub>
          </m:e>
        </m:nary>
        <m:r>
          <w:ins w:id="595" w:author="Reimes, Jan" w:date="2025-11-19T17:29:00Z" w16du:dateUtc="2025-11-19T23:29:00Z">
            <w:rPr>
              <w:rFonts w:ascii="Cambria Math" w:hAnsi="Cambria Math"/>
            </w:rPr>
            <m:t>.</m:t>
          </w:ins>
        </m:r>
      </m:oMath>
      <w:ins w:id="596" w:author="Reimes, Jan" w:date="2025-11-19T17:29:00Z" w16du:dateUtc="2025-11-19T23:29:00Z">
        <w:r w:rsidR="009F648C" w:rsidRPr="00DE2A9F">
          <w:t xml:space="preserve"> </w:t>
        </w:r>
      </w:ins>
    </w:p>
    <w:p w14:paraId="104225B3" w14:textId="77777777" w:rsidR="009F648C" w:rsidRPr="00DE2A9F" w:rsidRDefault="009F648C" w:rsidP="009F648C">
      <w:pPr>
        <w:rPr>
          <w:ins w:id="597" w:author="Reimes, Jan" w:date="2025-11-19T17:29:00Z" w16du:dateUtc="2025-11-19T23:29:00Z"/>
        </w:rPr>
      </w:pPr>
      <w:ins w:id="598" w:author="Reimes, Jan" w:date="2025-11-19T17:29:00Z" w16du:dateUtc="2025-11-19T23:29:00Z">
        <w:r w:rsidRPr="00DE2A9F">
          <w:t xml:space="preserve">The following objective pertains to source </w:t>
        </w:r>
        <w:r>
          <w:t>directions</w:t>
        </w:r>
        <w:r w:rsidRPr="00DE2A9F">
          <w:t xml:space="preserve"> beyond the sets described in Table 5</w:t>
        </w:r>
        <w:r>
          <w:t xml:space="preserve"> </w:t>
        </w:r>
        <w:r w:rsidRPr="00DE2A9F">
          <w:t xml:space="preserve">in TS 26.260. It is included to test a UE capable of 3D spherical capture more fully, if additional source </w:t>
        </w:r>
        <w:r>
          <w:t>directions</w:t>
        </w:r>
        <w:r w:rsidRPr="00DE2A9F">
          <w:t xml:space="preserve"> were to be included.</w:t>
        </w:r>
      </w:ins>
    </w:p>
    <w:p w14:paraId="1FA9A972" w14:textId="36630355" w:rsidR="009F648C" w:rsidRPr="009F648C" w:rsidRDefault="009F648C" w:rsidP="00EB6BB0">
      <w:ins w:id="599" w:author="Reimes, Jan" w:date="2025-11-19T17:29:00Z" w16du:dateUtc="2025-11-19T23:29:00Z">
        <w:r w:rsidRPr="00DE2A9F">
          <w:t>Sets of source</w:t>
        </w:r>
        <w:r>
          <w:t xml:space="preserve"> directions</w:t>
        </w:r>
        <w:r w:rsidRPr="00DE2A9F">
          <w:t xml:space="preserve"> with the same azimuth should have monotonically increasing estimated</w:t>
        </w:r>
        <w:r>
          <w:t xml:space="preserve"> </w:t>
        </w:r>
        <w:r w:rsidRPr="00DE2A9F">
          <w:t>elevation with respect to their actual</w:t>
        </w:r>
        <w:r>
          <w:t xml:space="preserve"> </w:t>
        </w:r>
        <w:r w:rsidRPr="00DE2A9F">
          <w:t>elevation, such that for each pair of source</w:t>
        </w:r>
        <w:r>
          <w:t xml:space="preserve"> directions</w:t>
        </w:r>
        <w:r w:rsidRPr="00DE2A9F">
          <w:t xml:space="preserve"> </w:t>
        </w:r>
        <w:proofErr w:type="spellStart"/>
        <w:r w:rsidRPr="00DE2A9F">
          <w:rPr>
            <w:i/>
            <w:iCs/>
          </w:rPr>
          <w:t>i</w:t>
        </w:r>
        <w:proofErr w:type="spellEnd"/>
        <w:r w:rsidRPr="00DE2A9F">
          <w:rPr>
            <w:i/>
            <w:iCs/>
          </w:rPr>
          <w:t xml:space="preserve"> </w:t>
        </w:r>
        <w:r w:rsidRPr="00DE2A9F">
          <w:t xml:space="preserve">and </w:t>
        </w:r>
        <w:r w:rsidRPr="00DE2A9F">
          <w:rPr>
            <w:i/>
            <w:iCs/>
          </w:rPr>
          <w:t>j</w:t>
        </w:r>
        <w:r w:rsidRPr="00DE2A9F">
          <w:t xml:space="preserve"> with equal actual azimuth </w:t>
        </w:r>
      </w:ins>
      <m:oMath>
        <m:sSub>
          <m:sSubPr>
            <m:ctrlPr>
              <w:ins w:id="600" w:author="Reimes, Jan" w:date="2025-11-19T17:29:00Z" w16du:dateUtc="2025-11-19T23:29:00Z">
                <w:rPr>
                  <w:rFonts w:ascii="Cambria Math" w:hAnsi="Cambria Math"/>
                  <w:i/>
                </w:rPr>
              </w:ins>
            </m:ctrlPr>
          </m:sSubPr>
          <m:e>
            <m:r>
              <w:ins w:id="601" w:author="Reimes, Jan" w:date="2025-11-19T17:29:00Z" w16du:dateUtc="2025-11-19T23:29:00Z">
                <w:rPr>
                  <w:rFonts w:ascii="Cambria Math" w:hAnsi="Cambria Math"/>
                </w:rPr>
                <m:t>ϕ</m:t>
              </w:ins>
            </m:r>
          </m:e>
          <m:sub>
            <m:r>
              <w:ins w:id="602" w:author="Reimes, Jan" w:date="2025-11-19T17:29:00Z" w16du:dateUtc="2025-11-19T23:29:00Z">
                <w:rPr>
                  <w:rFonts w:ascii="Cambria Math" w:hAnsi="Cambria Math"/>
                </w:rPr>
                <m:t>i</m:t>
              </w:ins>
            </m:r>
          </m:sub>
        </m:sSub>
        <m:r>
          <w:ins w:id="603" w:author="Reimes, Jan" w:date="2025-11-19T17:29:00Z" w16du:dateUtc="2025-11-19T23:29:00Z">
            <w:rPr>
              <w:rFonts w:ascii="Cambria Math" w:hAnsi="Cambria Math"/>
            </w:rPr>
            <m:t>=</m:t>
          </w:ins>
        </m:r>
        <m:sSub>
          <m:sSubPr>
            <m:ctrlPr>
              <w:ins w:id="604" w:author="Reimes, Jan" w:date="2025-11-19T17:29:00Z" w16du:dateUtc="2025-11-19T23:29:00Z">
                <w:rPr>
                  <w:rFonts w:ascii="Cambria Math" w:hAnsi="Cambria Math"/>
                  <w:i/>
                </w:rPr>
              </w:ins>
            </m:ctrlPr>
          </m:sSubPr>
          <m:e>
            <m:r>
              <w:ins w:id="605" w:author="Reimes, Jan" w:date="2025-11-19T17:29:00Z" w16du:dateUtc="2025-11-19T23:29:00Z">
                <w:rPr>
                  <w:rFonts w:ascii="Cambria Math" w:hAnsi="Cambria Math"/>
                </w:rPr>
                <m:t>ϕ</m:t>
              </w:ins>
            </m:r>
          </m:e>
          <m:sub>
            <m:r>
              <w:ins w:id="606" w:author="Reimes, Jan" w:date="2025-11-19T17:29:00Z" w16du:dateUtc="2025-11-19T23:29:00Z">
                <w:rPr>
                  <w:rFonts w:ascii="Cambria Math" w:hAnsi="Cambria Math"/>
                </w:rPr>
                <m:t>j</m:t>
              </w:ins>
            </m:r>
          </m:sub>
        </m:sSub>
      </m:oMath>
      <w:ins w:id="607" w:author="Reimes, Jan" w:date="2025-11-19T17:29:00Z" w16du:dateUtc="2025-11-19T23:29:00Z">
        <w:r w:rsidRPr="00DE2A9F">
          <w:t xml:space="preserve">, if </w:t>
        </w:r>
      </w:ins>
      <m:oMath>
        <m:sSub>
          <m:sSubPr>
            <m:ctrlPr>
              <w:ins w:id="608" w:author="Reimes, Jan" w:date="2025-11-19T17:29:00Z" w16du:dateUtc="2025-11-19T23:29:00Z">
                <w:rPr>
                  <w:rFonts w:ascii="Cambria Math" w:hAnsi="Cambria Math"/>
                  <w:i/>
                  <w:iCs/>
                </w:rPr>
              </w:ins>
            </m:ctrlPr>
          </m:sSubPr>
          <m:e>
            <m:r>
              <w:ins w:id="609" w:author="Reimes, Jan" w:date="2025-11-19T17:29:00Z" w16du:dateUtc="2025-11-19T23:29:00Z">
                <w:rPr>
                  <w:rFonts w:ascii="Cambria Math" w:hAnsi="Cambria Math"/>
                </w:rPr>
                <m:t>θ</m:t>
              </w:ins>
            </m:r>
          </m:e>
          <m:sub>
            <m:r>
              <w:ins w:id="610" w:author="Reimes, Jan" w:date="2025-11-19T17:29:00Z" w16du:dateUtc="2025-11-19T23:29:00Z">
                <w:rPr>
                  <w:rFonts w:ascii="Cambria Math" w:hAnsi="Cambria Math"/>
                </w:rPr>
                <m:t>j</m:t>
              </w:ins>
            </m:r>
          </m:sub>
        </m:sSub>
        <m:r>
          <w:ins w:id="611" w:author="Reimes, Jan" w:date="2025-11-19T17:29:00Z" w16du:dateUtc="2025-11-19T23:29:00Z">
            <w:rPr>
              <w:rFonts w:ascii="Cambria Math" w:hAnsi="Cambria Math"/>
            </w:rPr>
            <m:t>&gt;</m:t>
          </w:ins>
        </m:r>
        <m:sSub>
          <m:sSubPr>
            <m:ctrlPr>
              <w:ins w:id="612" w:author="Reimes, Jan" w:date="2025-11-19T17:29:00Z" w16du:dateUtc="2025-11-19T23:29:00Z">
                <w:rPr>
                  <w:rFonts w:ascii="Cambria Math" w:hAnsi="Cambria Math"/>
                  <w:i/>
                  <w:iCs/>
                </w:rPr>
              </w:ins>
            </m:ctrlPr>
          </m:sSubPr>
          <m:e>
            <m:r>
              <w:ins w:id="613" w:author="Reimes, Jan" w:date="2025-11-19T17:29:00Z" w16du:dateUtc="2025-11-19T23:29:00Z">
                <w:rPr>
                  <w:rFonts w:ascii="Cambria Math" w:hAnsi="Cambria Math"/>
                </w:rPr>
                <m:t>θ</m:t>
              </w:ins>
            </m:r>
          </m:e>
          <m:sub>
            <m:r>
              <w:ins w:id="614" w:author="Reimes, Jan" w:date="2025-11-19T17:29:00Z" w16du:dateUtc="2025-11-19T23:29:00Z">
                <w:rPr>
                  <w:rFonts w:ascii="Cambria Math" w:hAnsi="Cambria Math"/>
                </w:rPr>
                <m:t>i</m:t>
              </w:ins>
            </m:r>
          </m:sub>
        </m:sSub>
      </m:oMath>
      <w:ins w:id="615" w:author="Reimes, Jan" w:date="2025-11-19T17:29:00Z" w16du:dateUtc="2025-11-19T23:29:00Z">
        <w:r w:rsidRPr="00DE2A9F">
          <w:rPr>
            <w:iCs/>
          </w:rPr>
          <w:t xml:space="preserve"> then</w:t>
        </w:r>
        <w:r w:rsidRPr="00DE2A9F">
          <w:t xml:space="preserve"> </w:t>
        </w:r>
      </w:ins>
      <m:oMath>
        <m:sSub>
          <m:sSubPr>
            <m:ctrlPr>
              <w:ins w:id="616" w:author="Reimes, Jan" w:date="2025-11-19T17:29:00Z" w16du:dateUtc="2025-11-19T23:29:00Z">
                <w:rPr>
                  <w:rFonts w:ascii="Cambria Math" w:hAnsi="Cambria Math"/>
                  <w:i/>
                  <w:iCs/>
                </w:rPr>
              </w:ins>
            </m:ctrlPr>
          </m:sSubPr>
          <m:e>
            <m:acc>
              <m:accPr>
                <m:ctrlPr>
                  <w:ins w:id="617" w:author="Reimes, Jan" w:date="2025-11-19T17:29:00Z" w16du:dateUtc="2025-11-19T23:29:00Z">
                    <w:rPr>
                      <w:rFonts w:ascii="Cambria Math" w:hAnsi="Cambria Math"/>
                      <w:i/>
                    </w:rPr>
                  </w:ins>
                </m:ctrlPr>
              </m:accPr>
              <m:e>
                <m:r>
                  <w:ins w:id="618" w:author="Reimes, Jan" w:date="2025-11-19T17:29:00Z" w16du:dateUtc="2025-11-19T23:29:00Z">
                    <w:rPr>
                      <w:rFonts w:ascii="Cambria Math" w:hAnsi="Cambria Math"/>
                    </w:rPr>
                    <m:t>θ</m:t>
                  </w:ins>
                </m:r>
              </m:e>
            </m:acc>
          </m:e>
          <m:sub>
            <m:r>
              <w:ins w:id="619" w:author="Reimes, Jan" w:date="2025-11-19T17:29:00Z" w16du:dateUtc="2025-11-19T23:29:00Z">
                <w:rPr>
                  <w:rFonts w:ascii="Cambria Math" w:hAnsi="Cambria Math"/>
                </w:rPr>
                <m:t>j</m:t>
              </w:ins>
            </m:r>
          </m:sub>
        </m:sSub>
        <m:r>
          <w:ins w:id="620" w:author="Reimes, Jan" w:date="2025-11-19T17:29:00Z" w16du:dateUtc="2025-11-19T23:29:00Z">
            <w:rPr>
              <w:rFonts w:ascii="Cambria Math" w:hAnsi="Cambria Math"/>
            </w:rPr>
            <m:t>&gt;</m:t>
          </w:ins>
        </m:r>
        <m:sSub>
          <m:sSubPr>
            <m:ctrlPr>
              <w:ins w:id="621" w:author="Reimes, Jan" w:date="2025-11-19T17:29:00Z" w16du:dateUtc="2025-11-19T23:29:00Z">
                <w:rPr>
                  <w:rFonts w:ascii="Cambria Math" w:hAnsi="Cambria Math"/>
                  <w:i/>
                  <w:iCs/>
                </w:rPr>
              </w:ins>
            </m:ctrlPr>
          </m:sSubPr>
          <m:e>
            <m:acc>
              <m:accPr>
                <m:ctrlPr>
                  <w:ins w:id="622" w:author="Reimes, Jan" w:date="2025-11-19T17:29:00Z" w16du:dateUtc="2025-11-19T23:29:00Z">
                    <w:rPr>
                      <w:rFonts w:ascii="Cambria Math" w:hAnsi="Cambria Math"/>
                      <w:i/>
                    </w:rPr>
                  </w:ins>
                </m:ctrlPr>
              </m:accPr>
              <m:e>
                <m:r>
                  <w:ins w:id="623" w:author="Reimes, Jan" w:date="2025-11-19T17:29:00Z" w16du:dateUtc="2025-11-19T23:29:00Z">
                    <w:rPr>
                      <w:rFonts w:ascii="Cambria Math" w:hAnsi="Cambria Math"/>
                    </w:rPr>
                    <m:t>θ</m:t>
                  </w:ins>
                </m:r>
                <m:ctrlPr>
                  <w:ins w:id="624" w:author="Reimes, Jan" w:date="2025-11-19T17:29:00Z" w16du:dateUtc="2025-11-19T23:29:00Z">
                    <w:rPr>
                      <w:rFonts w:ascii="Cambria Math" w:hAnsi="Cambria Math"/>
                      <w:i/>
                      <w:iCs/>
                    </w:rPr>
                  </w:ins>
                </m:ctrlPr>
              </m:e>
            </m:acc>
          </m:e>
          <m:sub>
            <m:r>
              <w:ins w:id="625" w:author="Reimes, Jan" w:date="2025-11-19T17:29:00Z" w16du:dateUtc="2025-11-19T23:29:00Z">
                <w:rPr>
                  <w:rFonts w:ascii="Cambria Math" w:hAnsi="Cambria Math"/>
                </w:rPr>
                <m:t>i</m:t>
              </w:ins>
            </m:r>
          </m:sub>
        </m:sSub>
      </m:oMath>
      <w:ins w:id="626" w:author="Reimes, Jan" w:date="2025-11-19T17:32:00Z" w16du:dateUtc="2025-11-19T23:32:00Z">
        <w:r w:rsidR="00795580">
          <w:t>]</w:t>
        </w:r>
      </w:ins>
      <w:ins w:id="627" w:author="Reimes, Jan" w:date="2025-11-19T17:29:00Z" w16du:dateUtc="2025-11-19T23:29:00Z">
        <w:r w:rsidRPr="00DE2A9F">
          <w:t>.</w:t>
        </w:r>
      </w:ins>
    </w:p>
    <w:p w14:paraId="0EBB1171" w14:textId="77777777" w:rsidR="00EB6BB0" w:rsidRPr="00FC1CD0" w:rsidRDefault="00EB6BB0" w:rsidP="00EB6BB0">
      <w:pPr>
        <w:pStyle w:val="Heading3"/>
      </w:pPr>
      <w:bookmarkStart w:id="628" w:name="_Toc168912908"/>
      <w:r w:rsidRPr="00FC1CD0">
        <w:t>5.5.3</w:t>
      </w:r>
      <w:r w:rsidRPr="00FC1CD0">
        <w:tab/>
        <w:t>MASA</w:t>
      </w:r>
      <w:bookmarkEnd w:id="628"/>
    </w:p>
    <w:p w14:paraId="5D2EABC4" w14:textId="77777777" w:rsidR="00684650" w:rsidRDefault="00684650" w:rsidP="00E3106C">
      <w:pPr>
        <w:rPr>
          <w:ins w:id="629" w:author="Reimes, Jan" w:date="2025-11-19T17:33:00Z" w16du:dateUtc="2025-11-19T23:33:00Z"/>
        </w:rPr>
      </w:pPr>
      <w:ins w:id="630" w:author="Reimes, Jan" w:date="2025-11-19T17:33:00Z" w16du:dateUtc="2025-11-19T23:33:00Z">
        <w:r w:rsidRPr="00DE2A9F">
          <w:t xml:space="preserve">Based on the specification of the physical test arrangement used for UE testing in sending according to clause 5.4.2 of TS 26.260, a UE may support </w:t>
        </w:r>
        <w:r>
          <w:t xml:space="preserve">half-circular planar, full-circular </w:t>
        </w:r>
        <w:r w:rsidRPr="00DE2A9F">
          <w:t>planar</w:t>
        </w:r>
        <w:r>
          <w:t xml:space="preserve"> </w:t>
        </w:r>
        <w:r w:rsidRPr="00DE2A9F">
          <w:t xml:space="preserve">or </w:t>
        </w:r>
        <w:r>
          <w:t>3D spherical</w:t>
        </w:r>
        <w:r w:rsidRPr="00DE2A9F">
          <w:t xml:space="preserve"> </w:t>
        </w:r>
        <w:r>
          <w:t>MASA</w:t>
        </w:r>
        <w:r w:rsidRPr="00DE2A9F">
          <w:t xml:space="preserve"> capture. Depending on this capability, either the requirements according to clause</w:t>
        </w:r>
        <w:r>
          <w:t>s</w:t>
        </w:r>
        <w:r w:rsidRPr="00DE2A9F">
          <w:t xml:space="preserve"> </w:t>
        </w:r>
        <w:bookmarkStart w:id="631" w:name="_Hlk213256500"/>
        <w:r w:rsidRPr="00DE2A9F">
          <w:t>5.5.</w:t>
        </w:r>
        <w:r>
          <w:t>2</w:t>
        </w:r>
        <w:r w:rsidRPr="00DE2A9F">
          <w:t>.2</w:t>
        </w:r>
        <w:r>
          <w:t>, 5.5.2.3</w:t>
        </w:r>
        <w:r w:rsidRPr="00DE2A9F">
          <w:t xml:space="preserve"> or 5.5.</w:t>
        </w:r>
        <w:r>
          <w:t>2</w:t>
        </w:r>
        <w:r w:rsidRPr="00DE2A9F">
          <w:t>.</w:t>
        </w:r>
        <w:r>
          <w:t>4</w:t>
        </w:r>
        <w:r w:rsidRPr="00DE2A9F">
          <w:t xml:space="preserve"> </w:t>
        </w:r>
        <w:bookmarkEnd w:id="631"/>
        <w:r w:rsidRPr="00DE2A9F">
          <w:t>apply.</w:t>
        </w:r>
      </w:ins>
    </w:p>
    <w:p w14:paraId="5CBC3987" w14:textId="30EA8A7C" w:rsidR="00684650" w:rsidRDefault="00684650" w:rsidP="00E3106C">
      <w:pPr>
        <w:rPr>
          <w:ins w:id="632" w:author="Reimes, Jan" w:date="2025-11-19T17:33:00Z" w16du:dateUtc="2025-11-19T23:33:00Z"/>
        </w:rPr>
      </w:pPr>
      <w:ins w:id="633" w:author="Reimes, Jan" w:date="2025-11-19T17:33:00Z" w16du:dateUtc="2025-11-19T23:33:00Z">
        <w:r w:rsidRPr="004F74FA">
          <w:t xml:space="preserve">If the type of </w:t>
        </w:r>
        <w:r>
          <w:t>MASA</w:t>
        </w:r>
        <w:r w:rsidRPr="004F74FA">
          <w:t xml:space="preserve"> capture capability is not specified by the manufacturer, at least the requirements for half-circular planar capture shall be met. In this case, it is recommended to additionally evaluate requirements for full-circular planar and 3D spherical capture capabilities. This allows to determine and report the UE’s supported capture capability.</w:t>
        </w:r>
      </w:ins>
    </w:p>
    <w:p w14:paraId="3998D24D" w14:textId="692D24F7" w:rsidR="00EB6BB0" w:rsidDel="00684650" w:rsidRDefault="00EB6BB0" w:rsidP="00EB6BB0">
      <w:pPr>
        <w:rPr>
          <w:del w:id="634" w:author="Reimes, Jan" w:date="2025-11-19T17:33:00Z" w16du:dateUtc="2025-11-19T23:33:00Z"/>
        </w:rPr>
      </w:pPr>
      <w:del w:id="635" w:author="Reimes, Jan" w:date="2025-11-19T17:33:00Z" w16du:dateUtc="2025-11-19T23:33:00Z">
        <w:r w:rsidRPr="00E11AB8" w:rsidDel="00684650">
          <w:delText>The maximum absolute e</w:delText>
        </w:r>
        <w:r w:rsidDel="00684650">
          <w:delText>rror (</w:delText>
        </w:r>
      </w:del>
      <m:oMath>
        <m:d>
          <m:dPr>
            <m:begChr m:val="|"/>
            <m:endChr m:val="|"/>
            <m:ctrlPr>
              <w:del w:id="636" w:author="Reimes, Jan" w:date="2025-11-19T17:33:00Z" w16du:dateUtc="2025-11-19T23:33:00Z">
                <w:rPr>
                  <w:rFonts w:ascii="Cambria Math" w:hAnsi="Cambria Math"/>
                  <w:i/>
                </w:rPr>
              </w:del>
            </m:ctrlPr>
          </m:dPr>
          <m:e>
            <m:sSub>
              <m:sSubPr>
                <m:ctrlPr>
                  <w:del w:id="637" w:author="Reimes, Jan" w:date="2025-11-19T17:33:00Z" w16du:dateUtc="2025-11-19T23:33:00Z">
                    <w:rPr>
                      <w:rFonts w:ascii="Cambria Math" w:hAnsi="Cambria Math"/>
                      <w:i/>
                    </w:rPr>
                  </w:del>
                </m:ctrlPr>
              </m:sSubPr>
              <m:e>
                <m:sSub>
                  <m:sSubPr>
                    <m:ctrlPr>
                      <w:del w:id="638" w:author="Reimes, Jan" w:date="2025-11-19T17:33:00Z" w16du:dateUtc="2025-11-19T23:33:00Z">
                        <w:rPr>
                          <w:rFonts w:ascii="Cambria Math" w:hAnsi="Cambria Math"/>
                          <w:i/>
                          <w:iCs/>
                        </w:rPr>
                      </w:del>
                    </m:ctrlPr>
                  </m:sSubPr>
                  <m:e>
                    <m:r>
                      <w:del w:id="639" w:author="Reimes, Jan" w:date="2025-11-19T17:33:00Z" w16du:dateUtc="2025-11-19T23:33:00Z">
                        <w:rPr>
                          <w:rFonts w:ascii="Cambria Math" w:hAnsi="Cambria Math"/>
                        </w:rPr>
                        <m:t>ϕ</m:t>
                      </w:del>
                    </m:r>
                  </m:e>
                  <m:sub>
                    <m:r>
                      <w:del w:id="640" w:author="Reimes, Jan" w:date="2025-11-19T17:33:00Z" w16du:dateUtc="2025-11-19T23:33:00Z">
                        <w:rPr>
                          <w:rFonts w:ascii="Cambria Math" w:hAnsi="Cambria Math"/>
                        </w:rPr>
                        <m:t>i</m:t>
                      </w:del>
                    </m:r>
                  </m:sub>
                </m:sSub>
                <m:r>
                  <w:del w:id="641" w:author="Reimes, Jan" w:date="2025-11-19T17:33:00Z" w16du:dateUtc="2025-11-19T23:33:00Z">
                    <w:rPr>
                      <w:rFonts w:ascii="Cambria Math"/>
                      <w:vertAlign w:val="subscript"/>
                    </w:rPr>
                    <m:t>-</m:t>
                  </w:del>
                </m:r>
                <m:acc>
                  <m:accPr>
                    <m:ctrlPr>
                      <w:del w:id="642" w:author="Reimes, Jan" w:date="2025-11-19T17:33:00Z" w16du:dateUtc="2025-11-19T23:33:00Z">
                        <w:rPr>
                          <w:rFonts w:ascii="Cambria Math" w:hAnsi="Cambria Math"/>
                          <w:i/>
                        </w:rPr>
                      </w:del>
                    </m:ctrlPr>
                  </m:accPr>
                  <m:e>
                    <m:r>
                      <w:del w:id="643" w:author="Reimes, Jan" w:date="2025-11-19T17:33:00Z" w16du:dateUtc="2025-11-19T23:33:00Z">
                        <w:rPr>
                          <w:rFonts w:ascii="Cambria Math" w:hAnsi="Cambria Math" w:cs="Arial"/>
                        </w:rPr>
                        <m:t>ϕ</m:t>
                      </w:del>
                    </m:r>
                  </m:e>
                </m:acc>
              </m:e>
              <m:sub>
                <m:r>
                  <w:del w:id="644" w:author="Reimes, Jan" w:date="2025-11-19T17:33:00Z" w16du:dateUtc="2025-11-19T23:33:00Z">
                    <w:rPr>
                      <w:rFonts w:ascii="Cambria Math" w:hAnsi="Cambria Math"/>
                    </w:rPr>
                    <m:t>i</m:t>
                  </w:del>
                </m:r>
              </m:sub>
            </m:sSub>
          </m:e>
        </m:d>
      </m:oMath>
      <w:del w:id="645" w:author="Reimes, Jan" w:date="2025-11-19T17:33:00Z" w16du:dateUtc="2025-11-19T23:33:00Z">
        <w:r w:rsidDel="00684650">
          <w:delText>) shall be less than TBD degree for all directions.</w:delText>
        </w:r>
      </w:del>
    </w:p>
    <w:p w14:paraId="36C89AEE" w14:textId="5DC57A23" w:rsidR="00EB6BB0" w:rsidDel="00684650" w:rsidRDefault="00EB6BB0" w:rsidP="00EB6BB0">
      <w:pPr>
        <w:rPr>
          <w:del w:id="646" w:author="Reimes, Jan" w:date="2025-11-19T17:33:00Z" w16du:dateUtc="2025-11-19T23:33:00Z"/>
        </w:rPr>
      </w:pPr>
      <w:del w:id="647" w:author="Reimes, Jan" w:date="2025-11-19T17:33:00Z" w16du:dateUtc="2025-11-19T23:33:00Z">
        <w:r w:rsidRPr="00E11AB8" w:rsidDel="00684650">
          <w:delText>The maximum absolute e</w:delText>
        </w:r>
        <w:r w:rsidDel="00684650">
          <w:delText xml:space="preserve">rror of </w:delText>
        </w:r>
      </w:del>
      <m:oMath>
        <m:r>
          <w:del w:id="648" w:author="Reimes, Jan" w:date="2025-11-19T17:33:00Z" w16du:dateUtc="2025-11-19T23:33:00Z">
            <w:rPr>
              <w:rFonts w:ascii="Cambria Math" w:hAnsi="Cambria Math"/>
            </w:rPr>
            <m:t>(</m:t>
          </w:del>
        </m:r>
        <m:d>
          <m:dPr>
            <m:begChr m:val="|"/>
            <m:endChr m:val="|"/>
            <m:ctrlPr>
              <w:del w:id="649" w:author="Reimes, Jan" w:date="2025-11-19T17:33:00Z" w16du:dateUtc="2025-11-19T23:33:00Z">
                <w:rPr>
                  <w:rFonts w:ascii="Cambria Math" w:hAnsi="Cambria Math"/>
                  <w:i/>
                </w:rPr>
              </w:del>
            </m:ctrlPr>
          </m:dPr>
          <m:e>
            <m:sSub>
              <m:sSubPr>
                <m:ctrlPr>
                  <w:del w:id="650" w:author="Reimes, Jan" w:date="2025-11-19T17:33:00Z" w16du:dateUtc="2025-11-19T23:33:00Z">
                    <w:rPr>
                      <w:rFonts w:ascii="Cambria Math" w:hAnsi="Cambria Math"/>
                      <w:i/>
                    </w:rPr>
                  </w:del>
                </m:ctrlPr>
              </m:sSubPr>
              <m:e>
                <m:r>
                  <w:del w:id="651" w:author="Reimes, Jan" w:date="2025-11-19T17:33:00Z" w16du:dateUtc="2025-11-19T23:33:00Z">
                    <w:rPr>
                      <w:rFonts w:ascii="Cambria Math" w:hAnsi="Cambria Math"/>
                    </w:rPr>
                    <m:t>θ</m:t>
                  </w:del>
                </m:r>
              </m:e>
              <m:sub>
                <m:r>
                  <w:del w:id="652" w:author="Reimes, Jan" w:date="2025-11-19T17:33:00Z" w16du:dateUtc="2025-11-19T23:33:00Z">
                    <w:rPr>
                      <w:rFonts w:ascii="Cambria Math" w:hAnsi="Cambria Math"/>
                    </w:rPr>
                    <m:t>i</m:t>
                  </w:del>
                </m:r>
              </m:sub>
            </m:sSub>
            <m:sSub>
              <m:sSubPr>
                <m:ctrlPr>
                  <w:del w:id="653" w:author="Reimes, Jan" w:date="2025-11-19T17:33:00Z" w16du:dateUtc="2025-11-19T23:33:00Z">
                    <w:rPr>
                      <w:rFonts w:ascii="Cambria Math" w:hAnsi="Cambria Math"/>
                      <w:i/>
                    </w:rPr>
                  </w:del>
                </m:ctrlPr>
              </m:sSubPr>
              <m:e>
                <m:r>
                  <w:del w:id="654" w:author="Reimes, Jan" w:date="2025-11-19T17:33:00Z" w16du:dateUtc="2025-11-19T23:33:00Z">
                    <w:rPr>
                      <w:rFonts w:ascii="Cambria Math" w:hAnsi="Cambria Math"/>
                    </w:rPr>
                    <m:t>-</m:t>
                  </w:del>
                </m:r>
                <m:acc>
                  <m:accPr>
                    <m:ctrlPr>
                      <w:del w:id="655" w:author="Reimes, Jan" w:date="2025-11-19T17:33:00Z" w16du:dateUtc="2025-11-19T23:33:00Z">
                        <w:rPr>
                          <w:rFonts w:ascii="Cambria Math" w:hAnsi="Cambria Math"/>
                          <w:i/>
                        </w:rPr>
                      </w:del>
                    </m:ctrlPr>
                  </m:accPr>
                  <m:e>
                    <m:r>
                      <w:del w:id="656" w:author="Reimes, Jan" w:date="2025-11-19T17:33:00Z" w16du:dateUtc="2025-11-19T23:33:00Z">
                        <w:rPr>
                          <w:rFonts w:ascii="Cambria Math" w:hAnsi="Cambria Math"/>
                        </w:rPr>
                        <m:t>θ</m:t>
                      </w:del>
                    </m:r>
                  </m:e>
                </m:acc>
              </m:e>
              <m:sub>
                <m:r>
                  <w:del w:id="657" w:author="Reimes, Jan" w:date="2025-11-19T17:33:00Z" w16du:dateUtc="2025-11-19T23:33:00Z">
                    <w:rPr>
                      <w:rFonts w:ascii="Cambria Math" w:hAnsi="Cambria Math"/>
                    </w:rPr>
                    <m:t>i</m:t>
                  </w:del>
                </m:r>
              </m:sub>
            </m:sSub>
          </m:e>
        </m:d>
      </m:oMath>
      <w:del w:id="658" w:author="Reimes, Jan" w:date="2025-11-19T17:33:00Z" w16du:dateUtc="2025-11-19T23:33:00Z">
        <w:r w:rsidDel="00684650">
          <w:delText xml:space="preserve"> shall be less than TBD degree for all directions.</w:delText>
        </w:r>
      </w:del>
    </w:p>
    <w:p w14:paraId="48EC76D3" w14:textId="77777777" w:rsidR="00EB6BB0" w:rsidRDefault="00EB6BB0" w:rsidP="00EB6BB0">
      <w:pPr>
        <w:rPr>
          <w:ins w:id="659" w:author="Reimes, Jan" w:date="2025-11-20T00:36:00Z" w16du:dateUtc="2025-11-20T06:36:00Z"/>
        </w:rPr>
      </w:pPr>
      <w:r w:rsidRPr="000A3D57">
        <w:t>Compliance shall be checked by the relevant tests described in TS 26.</w:t>
      </w:r>
      <w:r>
        <w:t>260</w:t>
      </w:r>
      <w:r w:rsidRPr="000A3D57">
        <w:t>.</w:t>
      </w:r>
    </w:p>
    <w:p w14:paraId="061D0BF0" w14:textId="77777777" w:rsidR="0030528B" w:rsidRPr="00FC1CD0" w:rsidRDefault="0030528B" w:rsidP="00EB6BB0"/>
    <w:p w14:paraId="6EE826DB" w14:textId="77777777" w:rsidR="0030528B" w:rsidRDefault="0030528B" w:rsidP="0030528B">
      <w:pPr>
        <w:pStyle w:val="Heading2"/>
        <w:rPr>
          <w:ins w:id="660" w:author="Reimes, Jan" w:date="2025-11-20T00:35:00Z" w16du:dateUtc="2025-11-20T06:35:00Z"/>
        </w:rPr>
      </w:pPr>
      <w:ins w:id="661" w:author="Reimes, Jan" w:date="2025-11-20T00:35:00Z" w16du:dateUtc="2025-11-20T06:35:00Z">
        <w:r w:rsidRPr="00C93E9A">
          <w:t>5.</w:t>
        </w:r>
        <w:r>
          <w:t>6</w:t>
        </w:r>
        <w:r w:rsidRPr="00C93E9A">
          <w:tab/>
        </w:r>
        <w:r>
          <w:t>Acoustic echo control</w:t>
        </w:r>
      </w:ins>
    </w:p>
    <w:p w14:paraId="5B279DBD" w14:textId="77777777" w:rsidR="0030528B" w:rsidRDefault="0030528B" w:rsidP="0030528B">
      <w:pPr>
        <w:rPr>
          <w:ins w:id="662" w:author="Reimes, Jan" w:date="2025-11-20T00:35:00Z" w16du:dateUtc="2025-11-20T06:35:00Z"/>
        </w:rPr>
      </w:pPr>
      <w:ins w:id="663" w:author="Reimes, Jan" w:date="2025-11-20T00:35:00Z" w16du:dateUtc="2025-11-20T06:35:00Z">
        <w:r>
          <w:t xml:space="preserve">Requirements and performance objectives for TCL only apply for UEs for certain combinations of </w:t>
        </w:r>
        <w:r w:rsidRPr="00B272AE">
          <w:t>SND-UE-type and RCV-UE-type</w:t>
        </w:r>
        <w:r>
          <w:t xml:space="preserve"> as specified according to clause 5.4.2 of TS 26.260</w:t>
        </w:r>
        <w:r w:rsidRPr="00B272AE">
          <w:t>.</w:t>
        </w:r>
        <w:r>
          <w:t xml:space="preserve"> For nominal </w:t>
        </w:r>
        <w:r w:rsidRPr="000A3D57">
          <w:t>setting of the volume control</w:t>
        </w:r>
        <w:r>
          <w:t xml:space="preserve">, requirements for TCL are provided in </w:t>
        </w:r>
        <w:r>
          <w:fldChar w:fldCharType="begin"/>
        </w:r>
        <w:r>
          <w:instrText xml:space="preserve"> REF TAB_REQ_AEC_TCL_NOM \h </w:instrText>
        </w:r>
      </w:ins>
      <w:ins w:id="664" w:author="Reimes, Jan" w:date="2025-11-20T00:35:00Z" w16du:dateUtc="2025-11-20T06:35:00Z">
        <w:r>
          <w:fldChar w:fldCharType="separate"/>
        </w:r>
        <w:r>
          <w:t>Table 5.6-1</w:t>
        </w:r>
        <w:r>
          <w:fldChar w:fldCharType="end"/>
        </w:r>
        <w:r>
          <w:t xml:space="preserve"> for each SND-/RCV-UE-type combination.</w:t>
        </w:r>
      </w:ins>
    </w:p>
    <w:p w14:paraId="19DB3102" w14:textId="77777777" w:rsidR="0030528B" w:rsidRDefault="0030528B" w:rsidP="0030528B">
      <w:pPr>
        <w:rPr>
          <w:ins w:id="665" w:author="Reimes, Jan" w:date="2025-11-20T00:35:00Z" w16du:dateUtc="2025-11-20T06:35:00Z"/>
        </w:rPr>
      </w:pPr>
      <w:ins w:id="666" w:author="Reimes, Jan" w:date="2025-11-20T00:35:00Z" w16du:dateUtc="2025-11-20T06:35:00Z">
        <w:r>
          <w:t xml:space="preserve">For any SND-/RCV-UE-type combination and </w:t>
        </w:r>
        <w:r w:rsidRPr="000A3D57">
          <w:t>any setting of the volume control</w:t>
        </w:r>
        <w:r>
          <w:t xml:space="preserve">, TCL </w:t>
        </w:r>
        <w:r w:rsidRPr="000A3D57">
          <w:rPr>
            <w:color w:val="000000"/>
          </w:rPr>
          <w:t xml:space="preserve">shall be </w:t>
        </w:r>
        <w:r w:rsidRPr="000A3D57">
          <w:rPr>
            <w:rFonts w:ascii="Arial" w:hAnsi="Arial" w:cs="Arial"/>
            <w:color w:val="000000"/>
          </w:rPr>
          <w:t>≥</w:t>
        </w:r>
        <w:r w:rsidRPr="000A3D57">
          <w:rPr>
            <w:color w:val="000000"/>
          </w:rPr>
          <w:t xml:space="preserve"> </w:t>
        </w:r>
        <w:r>
          <w:rPr>
            <w:color w:val="000000"/>
          </w:rPr>
          <w:t>[</w:t>
        </w:r>
        <w:r w:rsidRPr="000A3D57">
          <w:rPr>
            <w:color w:val="000000"/>
          </w:rPr>
          <w:t>4</w:t>
        </w:r>
        <w:r>
          <w:rPr>
            <w:color w:val="000000"/>
          </w:rPr>
          <w:t>0</w:t>
        </w:r>
        <w:r w:rsidRPr="000A3D57">
          <w:rPr>
            <w:color w:val="000000"/>
          </w:rPr>
          <w:t> dB</w:t>
        </w:r>
        <w:r>
          <w:rPr>
            <w:color w:val="000000"/>
          </w:rPr>
          <w:t>]</w:t>
        </w:r>
        <w:r>
          <w:t>.</w:t>
        </w:r>
      </w:ins>
    </w:p>
    <w:p w14:paraId="08F3C8EF" w14:textId="77777777" w:rsidR="0030528B" w:rsidRDefault="0030528B" w:rsidP="0030528B">
      <w:pPr>
        <w:pStyle w:val="TH"/>
        <w:rPr>
          <w:ins w:id="667" w:author="Reimes, Jan" w:date="2025-11-20T00:35:00Z" w16du:dateUtc="2025-11-20T06:35:00Z"/>
        </w:rPr>
      </w:pPr>
      <w:bookmarkStart w:id="668" w:name="TAB_REQ_AEC_TCL_NOM"/>
      <w:ins w:id="669" w:author="Reimes, Jan" w:date="2025-11-20T00:35:00Z" w16du:dateUtc="2025-11-20T06:35:00Z">
        <w:r>
          <w:t>Table 5.6-1</w:t>
        </w:r>
        <w:bookmarkEnd w:id="668"/>
        <w:r>
          <w:t>: Requirements on TCL (in dB) for nominal volume control setting</w:t>
        </w:r>
      </w:ins>
    </w:p>
    <w:tbl>
      <w:tblPr>
        <w:tblStyle w:val="TableGrid"/>
        <w:tblW w:w="0" w:type="auto"/>
        <w:jc w:val="center"/>
        <w:tblLook w:val="04A0" w:firstRow="1" w:lastRow="0" w:firstColumn="1" w:lastColumn="0" w:noHBand="0" w:noVBand="1"/>
      </w:tblPr>
      <w:tblGrid>
        <w:gridCol w:w="597"/>
        <w:gridCol w:w="1807"/>
        <w:gridCol w:w="1217"/>
        <w:gridCol w:w="1457"/>
        <w:gridCol w:w="1807"/>
        <w:gridCol w:w="1637"/>
      </w:tblGrid>
      <w:tr w:rsidR="0030528B" w14:paraId="511F020F" w14:textId="77777777" w:rsidTr="00F34899">
        <w:trPr>
          <w:jc w:val="center"/>
          <w:ins w:id="670" w:author="Reimes, Jan" w:date="2025-11-20T00:35:00Z"/>
        </w:trPr>
        <w:tc>
          <w:tcPr>
            <w:tcW w:w="0" w:type="auto"/>
            <w:gridSpan w:val="2"/>
            <w:vMerge w:val="restart"/>
            <w:vAlign w:val="center"/>
          </w:tcPr>
          <w:p w14:paraId="0B703CF0" w14:textId="77777777" w:rsidR="0030528B" w:rsidRDefault="0030528B" w:rsidP="00F34899">
            <w:pPr>
              <w:pStyle w:val="TAH"/>
              <w:rPr>
                <w:ins w:id="671" w:author="Reimes, Jan" w:date="2025-11-20T00:35:00Z" w16du:dateUtc="2025-11-20T06:35:00Z"/>
              </w:rPr>
            </w:pPr>
            <w:ins w:id="672" w:author="Reimes, Jan" w:date="2025-11-20T00:35:00Z" w16du:dateUtc="2025-11-20T06:35:00Z">
              <w:r>
                <w:t>UE-Type</w:t>
              </w:r>
            </w:ins>
          </w:p>
        </w:tc>
        <w:tc>
          <w:tcPr>
            <w:tcW w:w="0" w:type="auto"/>
            <w:gridSpan w:val="4"/>
            <w:vAlign w:val="center"/>
          </w:tcPr>
          <w:p w14:paraId="6BDE7AEF" w14:textId="77777777" w:rsidR="0030528B" w:rsidRDefault="0030528B" w:rsidP="00F34899">
            <w:pPr>
              <w:pStyle w:val="TAH"/>
              <w:rPr>
                <w:ins w:id="673" w:author="Reimes, Jan" w:date="2025-11-20T00:35:00Z" w16du:dateUtc="2025-11-20T06:35:00Z"/>
              </w:rPr>
            </w:pPr>
            <w:ins w:id="674" w:author="Reimes, Jan" w:date="2025-11-20T00:35:00Z" w16du:dateUtc="2025-11-20T06:35:00Z">
              <w:r>
                <w:t>RCV</w:t>
              </w:r>
            </w:ins>
          </w:p>
        </w:tc>
      </w:tr>
      <w:tr w:rsidR="0030528B" w14:paraId="67B222DF" w14:textId="77777777" w:rsidTr="00F34899">
        <w:trPr>
          <w:jc w:val="center"/>
          <w:ins w:id="675" w:author="Reimes, Jan" w:date="2025-11-20T00:35:00Z"/>
        </w:trPr>
        <w:tc>
          <w:tcPr>
            <w:tcW w:w="0" w:type="auto"/>
            <w:gridSpan w:val="2"/>
            <w:vMerge/>
            <w:vAlign w:val="center"/>
          </w:tcPr>
          <w:p w14:paraId="2D9ECE32" w14:textId="77777777" w:rsidR="0030528B" w:rsidRDefault="0030528B" w:rsidP="00F34899">
            <w:pPr>
              <w:pStyle w:val="TAH"/>
              <w:rPr>
                <w:ins w:id="676" w:author="Reimes, Jan" w:date="2025-11-20T00:35:00Z" w16du:dateUtc="2025-11-20T06:35:00Z"/>
              </w:rPr>
            </w:pPr>
          </w:p>
        </w:tc>
        <w:tc>
          <w:tcPr>
            <w:tcW w:w="0" w:type="auto"/>
            <w:vAlign w:val="center"/>
          </w:tcPr>
          <w:p w14:paraId="40591859" w14:textId="77777777" w:rsidR="0030528B" w:rsidRDefault="0030528B" w:rsidP="00F34899">
            <w:pPr>
              <w:pStyle w:val="TAH"/>
              <w:rPr>
                <w:ins w:id="677" w:author="Reimes, Jan" w:date="2025-11-20T00:35:00Z" w16du:dateUtc="2025-11-20T06:35:00Z"/>
              </w:rPr>
            </w:pPr>
            <w:ins w:id="678" w:author="Reimes, Jan" w:date="2025-11-20T00:35:00Z" w16du:dateUtc="2025-11-20T06:35:00Z">
              <w:r>
                <w:t>Headset UE</w:t>
              </w:r>
            </w:ins>
          </w:p>
        </w:tc>
        <w:tc>
          <w:tcPr>
            <w:tcW w:w="0" w:type="auto"/>
            <w:vAlign w:val="center"/>
          </w:tcPr>
          <w:p w14:paraId="3507F369" w14:textId="77777777" w:rsidR="0030528B" w:rsidRDefault="0030528B" w:rsidP="00F34899">
            <w:pPr>
              <w:pStyle w:val="TAH"/>
              <w:rPr>
                <w:ins w:id="679" w:author="Reimes, Jan" w:date="2025-11-20T00:35:00Z" w16du:dateUtc="2025-11-20T06:35:00Z"/>
              </w:rPr>
            </w:pPr>
            <w:ins w:id="680" w:author="Reimes, Jan" w:date="2025-11-20T00:35:00Z" w16du:dateUtc="2025-11-20T06:35:00Z">
              <w:r>
                <w:t>Handheld</w:t>
              </w:r>
              <w:r>
                <w:br/>
                <w:t>Hands-free UE</w:t>
              </w:r>
            </w:ins>
          </w:p>
        </w:tc>
        <w:tc>
          <w:tcPr>
            <w:tcW w:w="0" w:type="auto"/>
            <w:vAlign w:val="center"/>
          </w:tcPr>
          <w:p w14:paraId="0D11DE43" w14:textId="77777777" w:rsidR="0030528B" w:rsidRDefault="0030528B" w:rsidP="00F34899">
            <w:pPr>
              <w:pStyle w:val="TAH"/>
              <w:rPr>
                <w:ins w:id="681" w:author="Reimes, Jan" w:date="2025-11-20T00:35:00Z" w16du:dateUtc="2025-11-20T06:35:00Z"/>
              </w:rPr>
            </w:pPr>
            <w:ins w:id="682" w:author="Reimes, Jan" w:date="2025-11-20T00:35:00Z" w16du:dateUtc="2025-11-20T06:35:00Z">
              <w:r>
                <w:t>Table-mounted UE</w:t>
              </w:r>
            </w:ins>
          </w:p>
        </w:tc>
        <w:tc>
          <w:tcPr>
            <w:tcW w:w="0" w:type="auto"/>
            <w:vAlign w:val="center"/>
          </w:tcPr>
          <w:p w14:paraId="01885F06" w14:textId="77777777" w:rsidR="0030528B" w:rsidRDefault="0030528B" w:rsidP="00F34899">
            <w:pPr>
              <w:pStyle w:val="TAH"/>
              <w:rPr>
                <w:ins w:id="683" w:author="Reimes, Jan" w:date="2025-11-20T00:35:00Z" w16du:dateUtc="2025-11-20T06:35:00Z"/>
              </w:rPr>
            </w:pPr>
            <w:ins w:id="684" w:author="Reimes, Jan" w:date="2025-11-20T00:35:00Z" w16du:dateUtc="2025-11-20T06:35:00Z">
              <w:r>
                <w:t>Loudspeaker UE</w:t>
              </w:r>
            </w:ins>
          </w:p>
        </w:tc>
      </w:tr>
      <w:tr w:rsidR="0030528B" w14:paraId="29976C7E" w14:textId="77777777" w:rsidTr="00F34899">
        <w:trPr>
          <w:jc w:val="center"/>
          <w:ins w:id="685" w:author="Reimes, Jan" w:date="2025-11-20T00:35:00Z"/>
        </w:trPr>
        <w:tc>
          <w:tcPr>
            <w:tcW w:w="0" w:type="auto"/>
            <w:vMerge w:val="restart"/>
            <w:vAlign w:val="center"/>
          </w:tcPr>
          <w:p w14:paraId="37F0BFF9" w14:textId="77777777" w:rsidR="0030528B" w:rsidRDefault="0030528B" w:rsidP="00F34899">
            <w:pPr>
              <w:pStyle w:val="TAH"/>
              <w:rPr>
                <w:ins w:id="686" w:author="Reimes, Jan" w:date="2025-11-20T00:35:00Z" w16du:dateUtc="2025-11-20T06:35:00Z"/>
              </w:rPr>
            </w:pPr>
            <w:ins w:id="687" w:author="Reimes, Jan" w:date="2025-11-20T00:35:00Z" w16du:dateUtc="2025-11-20T06:35:00Z">
              <w:r>
                <w:t>SND</w:t>
              </w:r>
            </w:ins>
          </w:p>
        </w:tc>
        <w:tc>
          <w:tcPr>
            <w:tcW w:w="0" w:type="auto"/>
            <w:vAlign w:val="center"/>
          </w:tcPr>
          <w:p w14:paraId="2A01752C" w14:textId="77777777" w:rsidR="0030528B" w:rsidRDefault="0030528B" w:rsidP="00F34899">
            <w:pPr>
              <w:pStyle w:val="TAH"/>
              <w:rPr>
                <w:ins w:id="688" w:author="Reimes, Jan" w:date="2025-11-20T00:35:00Z" w16du:dateUtc="2025-11-20T06:35:00Z"/>
              </w:rPr>
            </w:pPr>
            <w:ins w:id="689" w:author="Reimes, Jan" w:date="2025-11-20T00:35:00Z" w16du:dateUtc="2025-11-20T06:35:00Z">
              <w:r>
                <w:t>Headset UE</w:t>
              </w:r>
            </w:ins>
          </w:p>
        </w:tc>
        <w:tc>
          <w:tcPr>
            <w:tcW w:w="0" w:type="auto"/>
            <w:vAlign w:val="center"/>
          </w:tcPr>
          <w:p w14:paraId="14F8D7ED" w14:textId="77777777" w:rsidR="0030528B" w:rsidRDefault="0030528B" w:rsidP="00F34899">
            <w:pPr>
              <w:pStyle w:val="TAC"/>
              <w:rPr>
                <w:ins w:id="690" w:author="Reimes, Jan" w:date="2025-11-20T00:35:00Z" w16du:dateUtc="2025-11-20T06:35:00Z"/>
              </w:rPr>
            </w:pPr>
            <w:ins w:id="691" w:author="Reimes, Jan" w:date="2025-11-20T00:35:00Z" w16du:dateUtc="2025-11-20T06:35:00Z">
              <w:r>
                <w:t>[46]</w:t>
              </w:r>
            </w:ins>
          </w:p>
        </w:tc>
        <w:tc>
          <w:tcPr>
            <w:tcW w:w="0" w:type="auto"/>
            <w:vAlign w:val="center"/>
          </w:tcPr>
          <w:p w14:paraId="298068C1" w14:textId="77777777" w:rsidR="0030528B" w:rsidRDefault="0030528B" w:rsidP="00F34899">
            <w:pPr>
              <w:pStyle w:val="TAC"/>
              <w:rPr>
                <w:ins w:id="692" w:author="Reimes, Jan" w:date="2025-11-20T00:35:00Z" w16du:dateUtc="2025-11-20T06:35:00Z"/>
              </w:rPr>
            </w:pPr>
            <w:ins w:id="693" w:author="Reimes, Jan" w:date="2025-11-20T00:35:00Z" w16du:dateUtc="2025-11-20T06:35:00Z">
              <w:r>
                <w:t>[46]</w:t>
              </w:r>
            </w:ins>
          </w:p>
        </w:tc>
        <w:tc>
          <w:tcPr>
            <w:tcW w:w="0" w:type="auto"/>
            <w:vAlign w:val="center"/>
          </w:tcPr>
          <w:p w14:paraId="3E3F7CCB" w14:textId="77777777" w:rsidR="0030528B" w:rsidRDefault="0030528B" w:rsidP="00F34899">
            <w:pPr>
              <w:pStyle w:val="TAC"/>
              <w:rPr>
                <w:ins w:id="694" w:author="Reimes, Jan" w:date="2025-11-20T00:35:00Z" w16du:dateUtc="2025-11-20T06:35:00Z"/>
              </w:rPr>
            </w:pPr>
            <w:ins w:id="695" w:author="Reimes, Jan" w:date="2025-11-20T00:35:00Z" w16du:dateUtc="2025-11-20T06:35:00Z">
              <w:r>
                <w:t>[46]</w:t>
              </w:r>
            </w:ins>
          </w:p>
        </w:tc>
        <w:tc>
          <w:tcPr>
            <w:tcW w:w="0" w:type="auto"/>
            <w:vAlign w:val="center"/>
          </w:tcPr>
          <w:p w14:paraId="24A358EE" w14:textId="77777777" w:rsidR="0030528B" w:rsidRDefault="0030528B" w:rsidP="00F34899">
            <w:pPr>
              <w:pStyle w:val="TAC"/>
              <w:rPr>
                <w:ins w:id="696" w:author="Reimes, Jan" w:date="2025-11-20T00:35:00Z" w16du:dateUtc="2025-11-20T06:35:00Z"/>
              </w:rPr>
            </w:pPr>
            <w:ins w:id="697" w:author="Reimes, Jan" w:date="2025-11-20T00:35:00Z" w16du:dateUtc="2025-11-20T06:35:00Z">
              <w:r>
                <w:t>[46]</w:t>
              </w:r>
            </w:ins>
          </w:p>
        </w:tc>
      </w:tr>
      <w:tr w:rsidR="0030528B" w14:paraId="20507BE5" w14:textId="77777777" w:rsidTr="00F34899">
        <w:trPr>
          <w:jc w:val="center"/>
          <w:ins w:id="698" w:author="Reimes, Jan" w:date="2025-11-20T00:35:00Z"/>
        </w:trPr>
        <w:tc>
          <w:tcPr>
            <w:tcW w:w="0" w:type="auto"/>
            <w:vMerge/>
            <w:vAlign w:val="center"/>
          </w:tcPr>
          <w:p w14:paraId="3129E2EF" w14:textId="77777777" w:rsidR="0030528B" w:rsidRDefault="0030528B" w:rsidP="00F34899">
            <w:pPr>
              <w:pStyle w:val="TAH"/>
              <w:rPr>
                <w:ins w:id="699" w:author="Reimes, Jan" w:date="2025-11-20T00:35:00Z" w16du:dateUtc="2025-11-20T06:35:00Z"/>
              </w:rPr>
            </w:pPr>
          </w:p>
        </w:tc>
        <w:tc>
          <w:tcPr>
            <w:tcW w:w="0" w:type="auto"/>
            <w:vAlign w:val="center"/>
          </w:tcPr>
          <w:p w14:paraId="2EF3B767" w14:textId="77777777" w:rsidR="0030528B" w:rsidRDefault="0030528B" w:rsidP="00F34899">
            <w:pPr>
              <w:pStyle w:val="TAH"/>
              <w:rPr>
                <w:ins w:id="700" w:author="Reimes, Jan" w:date="2025-11-20T00:35:00Z" w16du:dateUtc="2025-11-20T06:35:00Z"/>
              </w:rPr>
            </w:pPr>
            <w:ins w:id="701" w:author="Reimes, Jan" w:date="2025-11-20T00:35:00Z" w16du:dateUtc="2025-11-20T06:35:00Z">
              <w:r>
                <w:t>Handheld</w:t>
              </w:r>
              <w:r>
                <w:br/>
                <w:t>Hands-free UE</w:t>
              </w:r>
            </w:ins>
          </w:p>
        </w:tc>
        <w:tc>
          <w:tcPr>
            <w:tcW w:w="0" w:type="auto"/>
            <w:vAlign w:val="center"/>
          </w:tcPr>
          <w:p w14:paraId="56CFB652" w14:textId="77777777" w:rsidR="0030528B" w:rsidRDefault="0030528B" w:rsidP="00F34899">
            <w:pPr>
              <w:pStyle w:val="TAC"/>
              <w:rPr>
                <w:ins w:id="702" w:author="Reimes, Jan" w:date="2025-11-20T00:35:00Z" w16du:dateUtc="2025-11-20T06:35:00Z"/>
              </w:rPr>
            </w:pPr>
            <w:ins w:id="703" w:author="Reimes, Jan" w:date="2025-11-20T00:35:00Z" w16du:dateUtc="2025-11-20T06:35:00Z">
              <w:r>
                <w:t>[46]</w:t>
              </w:r>
            </w:ins>
          </w:p>
        </w:tc>
        <w:tc>
          <w:tcPr>
            <w:tcW w:w="0" w:type="auto"/>
            <w:vAlign w:val="center"/>
          </w:tcPr>
          <w:p w14:paraId="799241B3" w14:textId="77777777" w:rsidR="0030528B" w:rsidRDefault="0030528B" w:rsidP="00F34899">
            <w:pPr>
              <w:pStyle w:val="TAC"/>
              <w:rPr>
                <w:ins w:id="704" w:author="Reimes, Jan" w:date="2025-11-20T00:35:00Z" w16du:dateUtc="2025-11-20T06:35:00Z"/>
              </w:rPr>
            </w:pPr>
            <w:ins w:id="705" w:author="Reimes, Jan" w:date="2025-11-20T00:35:00Z" w16du:dateUtc="2025-11-20T06:35:00Z">
              <w:r>
                <w:t>[46]</w:t>
              </w:r>
            </w:ins>
          </w:p>
        </w:tc>
        <w:tc>
          <w:tcPr>
            <w:tcW w:w="0" w:type="auto"/>
            <w:vAlign w:val="center"/>
          </w:tcPr>
          <w:p w14:paraId="7AEF6F07" w14:textId="77777777" w:rsidR="0030528B" w:rsidRDefault="0030528B" w:rsidP="00F34899">
            <w:pPr>
              <w:pStyle w:val="TAC"/>
              <w:rPr>
                <w:ins w:id="706" w:author="Reimes, Jan" w:date="2025-11-20T00:35:00Z" w16du:dateUtc="2025-11-20T06:35:00Z"/>
              </w:rPr>
            </w:pPr>
            <w:ins w:id="707" w:author="Reimes, Jan" w:date="2025-11-20T00:35:00Z" w16du:dateUtc="2025-11-20T06:35:00Z">
              <w:r>
                <w:t>[46]</w:t>
              </w:r>
            </w:ins>
          </w:p>
        </w:tc>
        <w:tc>
          <w:tcPr>
            <w:tcW w:w="0" w:type="auto"/>
            <w:vAlign w:val="center"/>
          </w:tcPr>
          <w:p w14:paraId="4E835B40" w14:textId="77777777" w:rsidR="0030528B" w:rsidRDefault="0030528B" w:rsidP="00F34899">
            <w:pPr>
              <w:pStyle w:val="TAC"/>
              <w:rPr>
                <w:ins w:id="708" w:author="Reimes, Jan" w:date="2025-11-20T00:35:00Z" w16du:dateUtc="2025-11-20T06:35:00Z"/>
              </w:rPr>
            </w:pPr>
            <w:ins w:id="709" w:author="Reimes, Jan" w:date="2025-11-20T00:35:00Z" w16du:dateUtc="2025-11-20T06:35:00Z">
              <w:r>
                <w:t>[46]</w:t>
              </w:r>
            </w:ins>
          </w:p>
        </w:tc>
      </w:tr>
      <w:tr w:rsidR="0030528B" w14:paraId="2723F4AD" w14:textId="77777777" w:rsidTr="00F34899">
        <w:trPr>
          <w:jc w:val="center"/>
          <w:ins w:id="710" w:author="Reimes, Jan" w:date="2025-11-20T00:35:00Z"/>
        </w:trPr>
        <w:tc>
          <w:tcPr>
            <w:tcW w:w="0" w:type="auto"/>
            <w:vMerge/>
            <w:vAlign w:val="center"/>
          </w:tcPr>
          <w:p w14:paraId="4AADCB45" w14:textId="77777777" w:rsidR="0030528B" w:rsidRDefault="0030528B" w:rsidP="00F34899">
            <w:pPr>
              <w:pStyle w:val="TAH"/>
              <w:rPr>
                <w:ins w:id="711" w:author="Reimes, Jan" w:date="2025-11-20T00:35:00Z" w16du:dateUtc="2025-11-20T06:35:00Z"/>
              </w:rPr>
            </w:pPr>
          </w:p>
        </w:tc>
        <w:tc>
          <w:tcPr>
            <w:tcW w:w="0" w:type="auto"/>
            <w:vAlign w:val="center"/>
          </w:tcPr>
          <w:p w14:paraId="085BF00F" w14:textId="77777777" w:rsidR="0030528B" w:rsidRDefault="0030528B" w:rsidP="00F34899">
            <w:pPr>
              <w:pStyle w:val="TAH"/>
              <w:rPr>
                <w:ins w:id="712" w:author="Reimes, Jan" w:date="2025-11-20T00:35:00Z" w16du:dateUtc="2025-11-20T06:35:00Z"/>
              </w:rPr>
            </w:pPr>
            <w:ins w:id="713" w:author="Reimes, Jan" w:date="2025-11-20T00:35:00Z" w16du:dateUtc="2025-11-20T06:35:00Z">
              <w:r>
                <w:t>Table-mounted UE</w:t>
              </w:r>
            </w:ins>
          </w:p>
        </w:tc>
        <w:tc>
          <w:tcPr>
            <w:tcW w:w="0" w:type="auto"/>
            <w:vAlign w:val="center"/>
          </w:tcPr>
          <w:p w14:paraId="4A1528B2" w14:textId="77777777" w:rsidR="0030528B" w:rsidRDefault="0030528B" w:rsidP="00F34899">
            <w:pPr>
              <w:pStyle w:val="TAC"/>
              <w:rPr>
                <w:ins w:id="714" w:author="Reimes, Jan" w:date="2025-11-20T00:35:00Z" w16du:dateUtc="2025-11-20T06:35:00Z"/>
              </w:rPr>
            </w:pPr>
            <w:ins w:id="715" w:author="Reimes, Jan" w:date="2025-11-20T00:35:00Z" w16du:dateUtc="2025-11-20T06:35:00Z">
              <w:r>
                <w:t>[46]</w:t>
              </w:r>
            </w:ins>
          </w:p>
        </w:tc>
        <w:tc>
          <w:tcPr>
            <w:tcW w:w="0" w:type="auto"/>
            <w:vAlign w:val="center"/>
          </w:tcPr>
          <w:p w14:paraId="28C705D0" w14:textId="77777777" w:rsidR="0030528B" w:rsidRDefault="0030528B" w:rsidP="00F34899">
            <w:pPr>
              <w:pStyle w:val="TAC"/>
              <w:rPr>
                <w:ins w:id="716" w:author="Reimes, Jan" w:date="2025-11-20T00:35:00Z" w16du:dateUtc="2025-11-20T06:35:00Z"/>
              </w:rPr>
            </w:pPr>
            <w:ins w:id="717" w:author="Reimes, Jan" w:date="2025-11-20T00:35:00Z" w16du:dateUtc="2025-11-20T06:35:00Z">
              <w:r>
                <w:t>[46]</w:t>
              </w:r>
            </w:ins>
          </w:p>
        </w:tc>
        <w:tc>
          <w:tcPr>
            <w:tcW w:w="0" w:type="auto"/>
            <w:vAlign w:val="center"/>
          </w:tcPr>
          <w:p w14:paraId="7636CB89" w14:textId="77777777" w:rsidR="0030528B" w:rsidRDefault="0030528B" w:rsidP="00F34899">
            <w:pPr>
              <w:pStyle w:val="TAC"/>
              <w:rPr>
                <w:ins w:id="718" w:author="Reimes, Jan" w:date="2025-11-20T00:35:00Z" w16du:dateUtc="2025-11-20T06:35:00Z"/>
              </w:rPr>
            </w:pPr>
            <w:ins w:id="719" w:author="Reimes, Jan" w:date="2025-11-20T00:35:00Z" w16du:dateUtc="2025-11-20T06:35:00Z">
              <w:r>
                <w:t>[46]</w:t>
              </w:r>
            </w:ins>
          </w:p>
        </w:tc>
        <w:tc>
          <w:tcPr>
            <w:tcW w:w="0" w:type="auto"/>
            <w:vAlign w:val="center"/>
          </w:tcPr>
          <w:p w14:paraId="2F2B31D8" w14:textId="77777777" w:rsidR="0030528B" w:rsidRDefault="0030528B" w:rsidP="00F34899">
            <w:pPr>
              <w:pStyle w:val="TAC"/>
              <w:rPr>
                <w:ins w:id="720" w:author="Reimes, Jan" w:date="2025-11-20T00:35:00Z" w16du:dateUtc="2025-11-20T06:35:00Z"/>
              </w:rPr>
            </w:pPr>
            <w:ins w:id="721" w:author="Reimes, Jan" w:date="2025-11-20T00:35:00Z" w16du:dateUtc="2025-11-20T06:35:00Z">
              <w:r>
                <w:t>[46]</w:t>
              </w:r>
            </w:ins>
          </w:p>
        </w:tc>
      </w:tr>
    </w:tbl>
    <w:p w14:paraId="296E5615" w14:textId="77777777" w:rsidR="0030528B" w:rsidRDefault="0030528B" w:rsidP="0030528B">
      <w:pPr>
        <w:rPr>
          <w:ins w:id="722" w:author="Reimes, Jan" w:date="2025-11-20T00:35:00Z" w16du:dateUtc="2025-11-20T06:35:00Z"/>
        </w:rPr>
      </w:pPr>
    </w:p>
    <w:p w14:paraId="08E9372D" w14:textId="77777777" w:rsidR="0030528B" w:rsidRDefault="0030528B" w:rsidP="0030528B">
      <w:pPr>
        <w:pStyle w:val="NO"/>
        <w:rPr>
          <w:ins w:id="723" w:author="Reimes, Jan" w:date="2025-11-20T00:35:00Z" w16du:dateUtc="2025-11-20T06:35:00Z"/>
        </w:rPr>
      </w:pPr>
      <w:ins w:id="724" w:author="Reimes, Jan" w:date="2025-11-20T00:35:00Z" w16du:dateUtc="2025-11-20T06:35:00Z">
        <w:r>
          <w:lastRenderedPageBreak/>
          <w:t>NOTE:</w:t>
        </w:r>
        <w:r>
          <w:tab/>
          <w:t>Values in brackets are provisional.</w:t>
        </w:r>
      </w:ins>
    </w:p>
    <w:p w14:paraId="75F68120" w14:textId="77777777" w:rsidR="0030528B" w:rsidRPr="00B272AE" w:rsidRDefault="0030528B" w:rsidP="0030528B">
      <w:pPr>
        <w:rPr>
          <w:ins w:id="725" w:author="Reimes, Jan" w:date="2025-11-20T00:35:00Z" w16du:dateUtc="2025-11-20T06:35:00Z"/>
        </w:rPr>
      </w:pPr>
      <w:ins w:id="726" w:author="Reimes, Jan" w:date="2025-11-20T00:35:00Z" w16du:dateUtc="2025-11-20T06:35:00Z">
        <w:r w:rsidRPr="000A3D57">
          <w:t>Compliance with this requirement shall be checked by the relevant test described in TS 26.</w:t>
        </w:r>
        <w:r>
          <w:t>260</w:t>
        </w:r>
        <w:r w:rsidRPr="000A3D57">
          <w:t>.</w:t>
        </w:r>
      </w:ins>
    </w:p>
    <w:p w14:paraId="329758BE" w14:textId="2DDE6C10" w:rsidR="00EB6BB0" w:rsidRPr="00684C9D" w:rsidDel="00E3106C" w:rsidRDefault="00EB6BB0" w:rsidP="00684C9D">
      <w:pPr>
        <w:rPr>
          <w:del w:id="727" w:author="Reimes, Jan" w:date="2025-11-19T17:34:00Z" w16du:dateUtc="2025-11-19T23:34:00Z"/>
        </w:rPr>
      </w:pPr>
    </w:p>
    <w:p w14:paraId="73342D90" w14:textId="77777777" w:rsidR="00EB6BB0" w:rsidRDefault="00EB6BB0" w:rsidP="00EB6BB0">
      <w:pPr>
        <w:pStyle w:val="Heading1"/>
      </w:pPr>
      <w:bookmarkStart w:id="728" w:name="_Hlk168438070"/>
      <w:bookmarkStart w:id="729" w:name="_Toc168912909"/>
      <w:bookmarkStart w:id="730" w:name="_Toc167284206"/>
      <w:bookmarkStart w:id="731" w:name="_Toc167284257"/>
      <w:r>
        <w:t>6</w:t>
      </w:r>
      <w:r w:rsidRPr="004D3578">
        <w:tab/>
      </w:r>
      <w:r>
        <w:t>Performance in receiving</w:t>
      </w:r>
      <w:bookmarkEnd w:id="728"/>
      <w:bookmarkEnd w:id="729"/>
    </w:p>
    <w:p w14:paraId="33C4E486" w14:textId="77777777" w:rsidR="00EB6BB0" w:rsidRPr="00C72BB0" w:rsidRDefault="00EB6BB0" w:rsidP="00EB6BB0">
      <w:pPr>
        <w:pStyle w:val="Heading2"/>
      </w:pPr>
      <w:bookmarkStart w:id="732" w:name="_Toc167284207"/>
      <w:bookmarkStart w:id="733" w:name="_Toc167284258"/>
      <w:bookmarkStart w:id="734" w:name="_Toc168912910"/>
      <w:bookmarkEnd w:id="730"/>
      <w:bookmarkEnd w:id="731"/>
      <w:r w:rsidRPr="00C72BB0">
        <w:t>6.1</w:t>
      </w:r>
      <w:r w:rsidRPr="00C72BB0">
        <w:tab/>
      </w:r>
      <w:r w:rsidRPr="000909C8">
        <w:t>Applicability</w:t>
      </w:r>
      <w:bookmarkEnd w:id="732"/>
      <w:bookmarkEnd w:id="733"/>
      <w:bookmarkEnd w:id="734"/>
    </w:p>
    <w:p w14:paraId="237FC239" w14:textId="77777777" w:rsidR="00EB6BB0" w:rsidRPr="00C93E9A" w:rsidRDefault="00EB6BB0" w:rsidP="00EB6BB0">
      <w:r>
        <w:rPr>
          <w:color w:val="000000"/>
        </w:rPr>
        <w:t>The performance requirements in this clause shall apply when UE is used to provide immersive audio rendering.</w:t>
      </w:r>
    </w:p>
    <w:p w14:paraId="774ABA81" w14:textId="77777777" w:rsidR="00EB6BB0" w:rsidRPr="00C72BB0" w:rsidRDefault="00EB6BB0" w:rsidP="00EB6BB0">
      <w:pPr>
        <w:pStyle w:val="Heading2"/>
      </w:pPr>
      <w:bookmarkStart w:id="735" w:name="_Toc167284208"/>
      <w:bookmarkStart w:id="736" w:name="_Toc167284259"/>
      <w:bookmarkStart w:id="737" w:name="_Toc168912911"/>
      <w:r w:rsidRPr="00C93E9A">
        <w:t>6.2</w:t>
      </w:r>
      <w:r w:rsidRPr="00C93E9A">
        <w:tab/>
      </w:r>
      <w:r w:rsidRPr="00C72BB0">
        <w:t>Delay</w:t>
      </w:r>
      <w:bookmarkEnd w:id="735"/>
      <w:bookmarkEnd w:id="736"/>
      <w:bookmarkEnd w:id="737"/>
    </w:p>
    <w:p w14:paraId="08E1D0BE" w14:textId="0547D0EE" w:rsidR="00EB6BB0" w:rsidRDefault="00552620" w:rsidP="00552620">
      <w:ins w:id="738" w:author="Reimes, Jan" w:date="2025-11-19T17:35:00Z" w16du:dateUtc="2025-11-19T23:35:00Z">
        <w:r>
          <w:t xml:space="preserve">The </w:t>
        </w:r>
        <w:r w:rsidRPr="00FB7894">
          <w:t>UE</w:t>
        </w:r>
        <w:r>
          <w:t xml:space="preserve"> </w:t>
        </w:r>
        <w:r w:rsidRPr="00FB7894">
          <w:t>delay</w:t>
        </w:r>
        <w:r>
          <w:t xml:space="preserve"> T</w:t>
        </w:r>
      </w:ins>
      <w:ins w:id="739" w:author="Reimes, Jan" w:date="2025-11-20T01:20:00Z" w16du:dateUtc="2025-11-20T07:20:00Z">
        <w:r w:rsidR="00F3371D">
          <w:rPr>
            <w:vertAlign w:val="subscript"/>
          </w:rPr>
          <w:t>R</w:t>
        </w:r>
      </w:ins>
      <w:ins w:id="740" w:author="Reimes, Jan" w:date="2025-11-19T17:35:00Z" w16du:dateUtc="2025-11-19T23:35:00Z">
        <w:r>
          <w:t xml:space="preserve"> in </w:t>
        </w:r>
      </w:ins>
      <w:ins w:id="741" w:author="Reimes, Jan" w:date="2025-11-20T01:20:00Z" w16du:dateUtc="2025-11-20T07:20:00Z">
        <w:r w:rsidR="00F3371D">
          <w:t>receiving</w:t>
        </w:r>
      </w:ins>
      <w:ins w:id="742" w:author="Reimes, Jan" w:date="2025-11-19T17:35:00Z" w16du:dateUtc="2025-11-19T23:35:00Z">
        <w:r>
          <w:t xml:space="preserve"> direction shall be less or equal to </w:t>
        </w:r>
      </w:ins>
      <w:r w:rsidR="00EB6BB0">
        <w:t>TBD</w:t>
      </w:r>
      <w:ins w:id="743" w:author="Reimes, Jan" w:date="2025-11-19T17:35:00Z" w16du:dateUtc="2025-11-19T23:35:00Z">
        <w:r>
          <w:t>.</w:t>
        </w:r>
      </w:ins>
    </w:p>
    <w:p w14:paraId="5A11AF76" w14:textId="1B71195B" w:rsidR="00EB6BB0" w:rsidRDefault="00EB6BB0" w:rsidP="00552620">
      <w:pPr>
        <w:pStyle w:val="NO"/>
      </w:pPr>
      <w:r w:rsidRPr="00431E4C">
        <w:t>NOTE:</w:t>
      </w:r>
      <w:ins w:id="744" w:author="Reimes, Jan" w:date="2025-11-19T17:35:00Z" w16du:dateUtc="2025-11-19T23:35:00Z">
        <w:r w:rsidR="00552620">
          <w:tab/>
          <w:t>T</w:t>
        </w:r>
      </w:ins>
      <w:del w:id="745" w:author="Reimes, Jan" w:date="2025-11-19T17:35:00Z" w16du:dateUtc="2025-11-19T23:35:00Z">
        <w:r w:rsidRPr="00431E4C" w:rsidDel="00552620">
          <w:delText xml:space="preserve"> t</w:delText>
        </w:r>
      </w:del>
      <w:r w:rsidRPr="00431E4C">
        <w:t>his requirement only applies for one-way (receiving only) cases where round-delay does not apply.</w:t>
      </w:r>
    </w:p>
    <w:p w14:paraId="738522AC" w14:textId="77777777" w:rsidR="00EB6BB0" w:rsidRPr="000909C8" w:rsidRDefault="00EB6BB0" w:rsidP="00EB6BB0">
      <w:r w:rsidRPr="000A3D57">
        <w:t>Compliance shall be checked by the relevant tests described in TS</w:t>
      </w:r>
      <w:r w:rsidRPr="00A62671">
        <w:t> </w:t>
      </w:r>
      <w:r w:rsidRPr="000A3D57">
        <w:t>26.</w:t>
      </w:r>
      <w:r>
        <w:t>260</w:t>
      </w:r>
      <w:r w:rsidRPr="000A3D57">
        <w:t>.</w:t>
      </w:r>
    </w:p>
    <w:p w14:paraId="55901466" w14:textId="77777777" w:rsidR="00EB6BB0" w:rsidRPr="00C72BB0" w:rsidRDefault="00EB6BB0" w:rsidP="00EB6BB0">
      <w:pPr>
        <w:pStyle w:val="Heading2"/>
      </w:pPr>
      <w:bookmarkStart w:id="746" w:name="_Toc167284209"/>
      <w:bookmarkStart w:id="747" w:name="_Toc167284260"/>
      <w:bookmarkStart w:id="748" w:name="_Toc168912912"/>
      <w:r w:rsidRPr="00C72BB0">
        <w:t>6.3</w:t>
      </w:r>
      <w:r w:rsidRPr="00C72BB0">
        <w:tab/>
      </w:r>
      <w:r>
        <w:t>Loudness</w:t>
      </w:r>
      <w:bookmarkEnd w:id="746"/>
      <w:bookmarkEnd w:id="747"/>
      <w:bookmarkEnd w:id="748"/>
    </w:p>
    <w:p w14:paraId="136B66E6" w14:textId="77777777" w:rsidR="00EB6BB0" w:rsidRPr="00867AE3" w:rsidRDefault="00EB6BB0" w:rsidP="00EB6BB0">
      <w:r w:rsidRPr="00867AE3">
        <w:t>The nominal value of Loudness Level in Receive (LLR) shall be:</w:t>
      </w:r>
    </w:p>
    <w:p w14:paraId="1A5730DE" w14:textId="77777777" w:rsidR="00EB6BB0" w:rsidRPr="00431E4C" w:rsidRDefault="00EB6BB0" w:rsidP="00EB6BB0">
      <w:pPr>
        <w:pStyle w:val="B10"/>
      </w:pPr>
      <w:r w:rsidRPr="00867AE3">
        <w:t>-</w:t>
      </w:r>
      <w:r w:rsidRPr="00867AE3">
        <w:tab/>
        <w:t xml:space="preserve">75 ± 4 </w:t>
      </w:r>
      <w:proofErr w:type="spellStart"/>
      <w:r w:rsidRPr="00867AE3">
        <w:t>phon</w:t>
      </w:r>
      <w:proofErr w:type="spellEnd"/>
      <w:r w:rsidRPr="00867AE3">
        <w:t xml:space="preserve"> for headset UE</w:t>
      </w:r>
      <w:r w:rsidRPr="00431E4C">
        <w:t>,</w:t>
      </w:r>
    </w:p>
    <w:p w14:paraId="1DFA67AD" w14:textId="77777777" w:rsidR="00EB6BB0" w:rsidRPr="00867AE3" w:rsidRDefault="00EB6BB0" w:rsidP="00EB6BB0">
      <w:pPr>
        <w:pStyle w:val="B10"/>
      </w:pPr>
      <w:r w:rsidRPr="00431E4C">
        <w:t>-</w:t>
      </w:r>
      <w:r w:rsidRPr="00431E4C">
        <w:tab/>
        <w:t xml:space="preserve">75 ± 4 </w:t>
      </w:r>
      <w:proofErr w:type="spellStart"/>
      <w:r w:rsidRPr="00431E4C">
        <w:t>phon</w:t>
      </w:r>
      <w:proofErr w:type="spellEnd"/>
      <w:r w:rsidRPr="00431E4C">
        <w:t xml:space="preserve"> for </w:t>
      </w:r>
      <w:r w:rsidRPr="00867AE3">
        <w:t>electrical interface UE (including binaural rendering and calibration),</w:t>
      </w:r>
    </w:p>
    <w:p w14:paraId="2A682613" w14:textId="77777777" w:rsidR="00EB6BB0" w:rsidRPr="00867AE3" w:rsidRDefault="00EB6BB0" w:rsidP="00EB6BB0">
      <w:pPr>
        <w:pStyle w:val="B10"/>
      </w:pPr>
      <w:r w:rsidRPr="00867AE3">
        <w:t>-</w:t>
      </w:r>
      <w:r w:rsidRPr="00867AE3">
        <w:tab/>
        <w:t xml:space="preserve">67 </w:t>
      </w:r>
      <w:r w:rsidRPr="00431E4C">
        <w:t>-4/+8</w:t>
      </w:r>
      <w:r w:rsidRPr="00867AE3">
        <w:t xml:space="preserve"> </w:t>
      </w:r>
      <w:proofErr w:type="spellStart"/>
      <w:r w:rsidRPr="00867AE3">
        <w:t>phon</w:t>
      </w:r>
      <w:proofErr w:type="spellEnd"/>
      <w:r w:rsidRPr="00867AE3">
        <w:t xml:space="preserve"> for handheld hands-free UE,</w:t>
      </w:r>
    </w:p>
    <w:p w14:paraId="788972A7" w14:textId="77777777" w:rsidR="00EB6BB0" w:rsidRPr="00867AE3" w:rsidRDefault="00EB6BB0" w:rsidP="00EB6BB0">
      <w:pPr>
        <w:pStyle w:val="B10"/>
      </w:pPr>
      <w:r w:rsidRPr="00867AE3">
        <w:t>-</w:t>
      </w:r>
      <w:r w:rsidRPr="00867AE3">
        <w:tab/>
        <w:t xml:space="preserve">71 ± 4 </w:t>
      </w:r>
      <w:proofErr w:type="spellStart"/>
      <w:r w:rsidRPr="00867AE3">
        <w:t>phon</w:t>
      </w:r>
      <w:proofErr w:type="spellEnd"/>
      <w:r w:rsidRPr="00867AE3">
        <w:t xml:space="preserve"> for table-mounted hands-free UE,</w:t>
      </w:r>
    </w:p>
    <w:p w14:paraId="4C006302" w14:textId="77777777" w:rsidR="00EB6BB0" w:rsidRPr="00735117" w:rsidRDefault="00EB6BB0" w:rsidP="00EB6BB0">
      <w:pPr>
        <w:pStyle w:val="B10"/>
      </w:pPr>
      <w:r w:rsidRPr="00867AE3">
        <w:t>-</w:t>
      </w:r>
      <w:r w:rsidRPr="00867AE3">
        <w:tab/>
        <w:t xml:space="preserve">75 ± 4 </w:t>
      </w:r>
      <w:proofErr w:type="spellStart"/>
      <w:r w:rsidRPr="00867AE3">
        <w:t>phon</w:t>
      </w:r>
      <w:proofErr w:type="spellEnd"/>
      <w:r w:rsidRPr="00867AE3">
        <w:t xml:space="preserve"> for loudspeaker UE.</w:t>
      </w:r>
    </w:p>
    <w:p w14:paraId="45E324C2" w14:textId="77777777" w:rsidR="00EB6BB0" w:rsidRPr="005D5966" w:rsidRDefault="00EB6BB0" w:rsidP="00EB6BB0">
      <w:r w:rsidRPr="005D5966">
        <w:t>In case a user controlled receive volume control is provided, for at least one setting of the control the LLR shall meet the nominal value.</w:t>
      </w:r>
    </w:p>
    <w:p w14:paraId="360608EF" w14:textId="77777777" w:rsidR="00EB6BB0" w:rsidRPr="005D5966" w:rsidRDefault="00EB6BB0" w:rsidP="00EB6BB0">
      <w:r w:rsidRPr="005D5966">
        <w:t xml:space="preserve">When the control is set to maximum, the LLR shall not be louder than 89 </w:t>
      </w:r>
      <w:proofErr w:type="spellStart"/>
      <w:r w:rsidRPr="005D5966">
        <w:t>phon</w:t>
      </w:r>
      <w:proofErr w:type="spellEnd"/>
      <w:r w:rsidRPr="005D5966">
        <w:t xml:space="preserve"> for all UE types. With the volume control set to the minimum position the LLR shall not be quieter than 52 </w:t>
      </w:r>
      <w:proofErr w:type="spellStart"/>
      <w:r w:rsidRPr="005D5966">
        <w:t>phon</w:t>
      </w:r>
      <w:proofErr w:type="spellEnd"/>
      <w:r w:rsidRPr="005D5966">
        <w:t xml:space="preserve"> and should not be quieter than 58 </w:t>
      </w:r>
      <w:proofErr w:type="spellStart"/>
      <w:r w:rsidRPr="005D5966">
        <w:t>phon</w:t>
      </w:r>
      <w:proofErr w:type="spellEnd"/>
      <w:r w:rsidRPr="005D5966">
        <w:t xml:space="preserve"> for all UE types.</w:t>
      </w:r>
    </w:p>
    <w:p w14:paraId="2091863A" w14:textId="77777777" w:rsidR="00EB6BB0" w:rsidRPr="006C0D87" w:rsidRDefault="00EB6BB0" w:rsidP="00EB6BB0">
      <w:pPr>
        <w:pStyle w:val="NO"/>
      </w:pPr>
      <w:r w:rsidRPr="005D5966">
        <w:t>NOTE:</w:t>
      </w:r>
      <w:r w:rsidRPr="005D5966">
        <w:tab/>
        <w:t>The loudness level requirements are motivated by corresponding requirements in ETSI TS 103</w:t>
      </w:r>
      <w:r>
        <w:t xml:space="preserve"> </w:t>
      </w:r>
      <w:r w:rsidRPr="005D5966">
        <w:t>739 [</w:t>
      </w:r>
      <w:r w:rsidRPr="00431E4C">
        <w:t>5</w:t>
      </w:r>
      <w:r w:rsidRPr="005D5966">
        <w:t>] for desktop hands-free and handheld hands-free and in ETSI TS 103 740 [</w:t>
      </w:r>
      <w:r w:rsidRPr="00431E4C">
        <w:t>6</w:t>
      </w:r>
      <w:r w:rsidRPr="005D5966">
        <w:t>] for headset, respectively.</w:t>
      </w:r>
    </w:p>
    <w:p w14:paraId="09D72AE7" w14:textId="77777777" w:rsidR="00EB6BB0" w:rsidRPr="00735117" w:rsidRDefault="00EB6BB0" w:rsidP="00EB6BB0">
      <w:r w:rsidRPr="00735117">
        <w:t>Performance requirements and objectives apply for source position of azimuth 0° and elevation 0° in the test signal</w:t>
      </w:r>
      <w:r>
        <w:t xml:space="preserve">. They </w:t>
      </w:r>
      <w:r w:rsidRPr="00735117">
        <w:t xml:space="preserve">should also be evaluated for the source positions listed in </w:t>
      </w:r>
      <w:r>
        <w:t>Table</w:t>
      </w:r>
      <w:r w:rsidRPr="00A62671">
        <w:t> </w:t>
      </w:r>
      <w:r>
        <w:t>6.3, and results should be included in the test report</w:t>
      </w:r>
      <w:r w:rsidRPr="00735117">
        <w:t>.</w:t>
      </w:r>
    </w:p>
    <w:p w14:paraId="1E958C81" w14:textId="77777777" w:rsidR="00EB6BB0" w:rsidRPr="00735117" w:rsidRDefault="00EB6BB0" w:rsidP="00684C9D">
      <w:pPr>
        <w:pStyle w:val="TH"/>
      </w:pPr>
      <w:bookmarkStart w:id="749" w:name="_Ref150872829"/>
      <w:r w:rsidRPr="00431E4C">
        <w:t>Table</w:t>
      </w:r>
      <w:bookmarkEnd w:id="749"/>
      <w:r w:rsidRPr="00431E4C">
        <w:t> 6.3: Additional source positions for loudness</w:t>
      </w:r>
    </w:p>
    <w:tbl>
      <w:tblPr>
        <w:tblStyle w:val="TableGrid1"/>
        <w:tblW w:w="0" w:type="auto"/>
        <w:jc w:val="center"/>
        <w:tblLook w:val="04A0" w:firstRow="1" w:lastRow="0" w:firstColumn="1" w:lastColumn="0" w:noHBand="0" w:noVBand="1"/>
      </w:tblPr>
      <w:tblGrid>
        <w:gridCol w:w="1359"/>
        <w:gridCol w:w="1359"/>
      </w:tblGrid>
      <w:tr w:rsidR="00EB6BB0" w:rsidRPr="00735117" w14:paraId="531231EB" w14:textId="77777777" w:rsidTr="00D81E3E">
        <w:trPr>
          <w:jc w:val="center"/>
        </w:trPr>
        <w:tc>
          <w:tcPr>
            <w:tcW w:w="1359" w:type="dxa"/>
          </w:tcPr>
          <w:p w14:paraId="6A3BE742" w14:textId="77777777" w:rsidR="00EB6BB0" w:rsidRPr="00735117" w:rsidRDefault="00EB6BB0" w:rsidP="00D81E3E">
            <w:pPr>
              <w:keepNext/>
              <w:keepLines/>
              <w:spacing w:after="0"/>
              <w:jc w:val="center"/>
              <w:rPr>
                <w:rFonts w:ascii="Arial" w:hAnsi="Arial"/>
                <w:b/>
                <w:sz w:val="18"/>
              </w:rPr>
            </w:pPr>
            <w:r w:rsidRPr="00735117">
              <w:rPr>
                <w:rFonts w:ascii="Arial" w:hAnsi="Arial"/>
                <w:b/>
                <w:sz w:val="18"/>
              </w:rPr>
              <w:t>Azimuth [°]</w:t>
            </w:r>
          </w:p>
        </w:tc>
        <w:tc>
          <w:tcPr>
            <w:tcW w:w="1359" w:type="dxa"/>
          </w:tcPr>
          <w:p w14:paraId="1723CA3D" w14:textId="77777777" w:rsidR="00EB6BB0" w:rsidRPr="00735117" w:rsidRDefault="00EB6BB0" w:rsidP="00D81E3E">
            <w:pPr>
              <w:keepNext/>
              <w:keepLines/>
              <w:spacing w:after="0"/>
              <w:jc w:val="center"/>
              <w:rPr>
                <w:rFonts w:ascii="Arial" w:hAnsi="Arial"/>
                <w:b/>
                <w:sz w:val="18"/>
              </w:rPr>
            </w:pPr>
            <w:r w:rsidRPr="00735117">
              <w:rPr>
                <w:rFonts w:ascii="Arial" w:hAnsi="Arial"/>
                <w:b/>
                <w:sz w:val="18"/>
              </w:rPr>
              <w:t>Elevation [°]</w:t>
            </w:r>
          </w:p>
        </w:tc>
      </w:tr>
      <w:tr w:rsidR="00EB6BB0" w:rsidRPr="00735117" w14:paraId="04346F0D" w14:textId="77777777" w:rsidTr="00D81E3E">
        <w:trPr>
          <w:jc w:val="center"/>
        </w:trPr>
        <w:tc>
          <w:tcPr>
            <w:tcW w:w="1359" w:type="dxa"/>
          </w:tcPr>
          <w:p w14:paraId="7C11E134" w14:textId="77777777" w:rsidR="00EB6BB0" w:rsidRPr="00735117" w:rsidRDefault="00EB6BB0" w:rsidP="00D81E3E">
            <w:pPr>
              <w:keepNext/>
              <w:keepLines/>
              <w:spacing w:after="0"/>
              <w:jc w:val="center"/>
              <w:rPr>
                <w:rFonts w:ascii="Arial" w:hAnsi="Arial"/>
                <w:sz w:val="18"/>
              </w:rPr>
            </w:pPr>
            <w:r w:rsidRPr="00735117">
              <w:rPr>
                <w:rFonts w:ascii="Arial" w:hAnsi="Arial"/>
                <w:sz w:val="18"/>
              </w:rPr>
              <w:t>+90</w:t>
            </w:r>
          </w:p>
        </w:tc>
        <w:tc>
          <w:tcPr>
            <w:tcW w:w="1359" w:type="dxa"/>
          </w:tcPr>
          <w:p w14:paraId="54F98A1D" w14:textId="77777777" w:rsidR="00EB6BB0" w:rsidRPr="00735117" w:rsidRDefault="00EB6BB0" w:rsidP="00D81E3E">
            <w:pPr>
              <w:keepNext/>
              <w:keepLines/>
              <w:spacing w:after="0"/>
              <w:jc w:val="center"/>
              <w:rPr>
                <w:rFonts w:ascii="Arial" w:hAnsi="Arial"/>
                <w:sz w:val="18"/>
              </w:rPr>
            </w:pPr>
            <w:r w:rsidRPr="00735117">
              <w:rPr>
                <w:rFonts w:ascii="Arial" w:hAnsi="Arial"/>
                <w:sz w:val="18"/>
              </w:rPr>
              <w:t>0</w:t>
            </w:r>
          </w:p>
        </w:tc>
      </w:tr>
      <w:tr w:rsidR="00EB6BB0" w:rsidRPr="00735117" w14:paraId="6E5D69A8" w14:textId="77777777" w:rsidTr="00D81E3E">
        <w:trPr>
          <w:jc w:val="center"/>
        </w:trPr>
        <w:tc>
          <w:tcPr>
            <w:tcW w:w="1359" w:type="dxa"/>
          </w:tcPr>
          <w:p w14:paraId="6A950A81" w14:textId="77777777" w:rsidR="00EB6BB0" w:rsidRPr="00735117" w:rsidRDefault="00EB6BB0" w:rsidP="00D81E3E">
            <w:pPr>
              <w:keepNext/>
              <w:keepLines/>
              <w:spacing w:after="0"/>
              <w:jc w:val="center"/>
              <w:rPr>
                <w:rFonts w:ascii="Arial" w:hAnsi="Arial"/>
                <w:sz w:val="18"/>
              </w:rPr>
            </w:pPr>
            <w:r w:rsidRPr="00735117">
              <w:rPr>
                <w:rFonts w:ascii="Arial" w:hAnsi="Arial"/>
                <w:sz w:val="18"/>
              </w:rPr>
              <w:t>-90</w:t>
            </w:r>
          </w:p>
        </w:tc>
        <w:tc>
          <w:tcPr>
            <w:tcW w:w="1359" w:type="dxa"/>
          </w:tcPr>
          <w:p w14:paraId="72C0ED52" w14:textId="77777777" w:rsidR="00EB6BB0" w:rsidRPr="00735117" w:rsidRDefault="00EB6BB0" w:rsidP="00D81E3E">
            <w:pPr>
              <w:keepNext/>
              <w:keepLines/>
              <w:spacing w:after="0"/>
              <w:jc w:val="center"/>
              <w:rPr>
                <w:rFonts w:ascii="Arial" w:hAnsi="Arial"/>
                <w:sz w:val="18"/>
              </w:rPr>
            </w:pPr>
            <w:r w:rsidRPr="00735117">
              <w:rPr>
                <w:rFonts w:ascii="Arial" w:hAnsi="Arial"/>
                <w:sz w:val="18"/>
              </w:rPr>
              <w:t>0</w:t>
            </w:r>
          </w:p>
        </w:tc>
      </w:tr>
      <w:tr w:rsidR="00EB6BB0" w:rsidRPr="00735117" w14:paraId="183B5C7B" w14:textId="77777777" w:rsidTr="00D81E3E">
        <w:trPr>
          <w:jc w:val="center"/>
        </w:trPr>
        <w:tc>
          <w:tcPr>
            <w:tcW w:w="1359" w:type="dxa"/>
          </w:tcPr>
          <w:p w14:paraId="10AB5070" w14:textId="77777777" w:rsidR="00EB6BB0" w:rsidRPr="00735117" w:rsidRDefault="00EB6BB0" w:rsidP="00D81E3E">
            <w:pPr>
              <w:keepNext/>
              <w:keepLines/>
              <w:spacing w:after="0"/>
              <w:jc w:val="center"/>
              <w:rPr>
                <w:rFonts w:ascii="Arial" w:hAnsi="Arial"/>
                <w:sz w:val="18"/>
              </w:rPr>
            </w:pPr>
            <w:r w:rsidRPr="00735117">
              <w:rPr>
                <w:rFonts w:ascii="Arial" w:hAnsi="Arial"/>
                <w:sz w:val="18"/>
              </w:rPr>
              <w:t>180</w:t>
            </w:r>
          </w:p>
        </w:tc>
        <w:tc>
          <w:tcPr>
            <w:tcW w:w="1359" w:type="dxa"/>
          </w:tcPr>
          <w:p w14:paraId="17399CA6" w14:textId="77777777" w:rsidR="00EB6BB0" w:rsidRPr="00735117" w:rsidRDefault="00EB6BB0" w:rsidP="00D81E3E">
            <w:pPr>
              <w:keepNext/>
              <w:keepLines/>
              <w:spacing w:after="0"/>
              <w:jc w:val="center"/>
              <w:rPr>
                <w:rFonts w:ascii="Arial" w:hAnsi="Arial"/>
                <w:sz w:val="18"/>
              </w:rPr>
            </w:pPr>
            <w:r w:rsidRPr="00735117">
              <w:rPr>
                <w:rFonts w:ascii="Arial" w:hAnsi="Arial"/>
                <w:sz w:val="18"/>
              </w:rPr>
              <w:t>0</w:t>
            </w:r>
          </w:p>
        </w:tc>
      </w:tr>
      <w:tr w:rsidR="00EB6BB0" w:rsidRPr="00735117" w14:paraId="7A2DB82A" w14:textId="77777777" w:rsidTr="00D81E3E">
        <w:trPr>
          <w:jc w:val="center"/>
        </w:trPr>
        <w:tc>
          <w:tcPr>
            <w:tcW w:w="1359" w:type="dxa"/>
          </w:tcPr>
          <w:p w14:paraId="38579BCC" w14:textId="77777777" w:rsidR="00EB6BB0" w:rsidRPr="00735117" w:rsidRDefault="00EB6BB0" w:rsidP="00D81E3E">
            <w:pPr>
              <w:keepNext/>
              <w:keepLines/>
              <w:spacing w:after="0"/>
              <w:jc w:val="center"/>
              <w:rPr>
                <w:rFonts w:ascii="Arial" w:hAnsi="Arial"/>
                <w:sz w:val="18"/>
              </w:rPr>
            </w:pPr>
            <w:r w:rsidRPr="00735117">
              <w:rPr>
                <w:rFonts w:ascii="Arial" w:hAnsi="Arial"/>
                <w:sz w:val="18"/>
              </w:rPr>
              <w:t>0</w:t>
            </w:r>
          </w:p>
        </w:tc>
        <w:tc>
          <w:tcPr>
            <w:tcW w:w="1359" w:type="dxa"/>
          </w:tcPr>
          <w:p w14:paraId="1400B508" w14:textId="77777777" w:rsidR="00EB6BB0" w:rsidRPr="00735117" w:rsidRDefault="00EB6BB0" w:rsidP="00D81E3E">
            <w:pPr>
              <w:keepNext/>
              <w:keepLines/>
              <w:spacing w:after="0"/>
              <w:jc w:val="center"/>
              <w:rPr>
                <w:rFonts w:ascii="Arial" w:hAnsi="Arial"/>
                <w:sz w:val="18"/>
              </w:rPr>
            </w:pPr>
            <w:r w:rsidRPr="00735117">
              <w:rPr>
                <w:rFonts w:ascii="Arial" w:hAnsi="Arial"/>
                <w:sz w:val="18"/>
              </w:rPr>
              <w:t>+90</w:t>
            </w:r>
          </w:p>
        </w:tc>
      </w:tr>
    </w:tbl>
    <w:p w14:paraId="46FF0F4E" w14:textId="77777777" w:rsidR="00EB6BB0" w:rsidRPr="00684C9D" w:rsidRDefault="00EB6BB0" w:rsidP="00684C9D"/>
    <w:p w14:paraId="41FAFA7A" w14:textId="77777777" w:rsidR="00EB6BB0" w:rsidRPr="000909C8" w:rsidRDefault="00EB6BB0" w:rsidP="00EB6BB0">
      <w:r w:rsidRPr="000A3D57">
        <w:t>Compliance shall be checked by the relevant tests described in TS</w:t>
      </w:r>
      <w:r w:rsidRPr="00A62671">
        <w:t> </w:t>
      </w:r>
      <w:r w:rsidRPr="000A3D57">
        <w:t>26.</w:t>
      </w:r>
      <w:r>
        <w:t>260</w:t>
      </w:r>
      <w:r w:rsidRPr="000A3D57">
        <w:t>.</w:t>
      </w:r>
    </w:p>
    <w:p w14:paraId="5467FDAD" w14:textId="77777777" w:rsidR="00EB6BB0" w:rsidRDefault="00EB6BB0" w:rsidP="00EB6BB0">
      <w:pPr>
        <w:pStyle w:val="Heading2"/>
        <w:rPr>
          <w:ins w:id="750" w:author="Reimes, Jan" w:date="2025-11-20T01:41:00Z" w16du:dateUtc="2025-11-20T07:41:00Z"/>
        </w:rPr>
      </w:pPr>
      <w:bookmarkStart w:id="751" w:name="_Toc167284210"/>
      <w:bookmarkStart w:id="752" w:name="_Toc167284261"/>
      <w:bookmarkStart w:id="753" w:name="_Toc168912913"/>
      <w:r w:rsidRPr="00C93E9A">
        <w:lastRenderedPageBreak/>
        <w:t>6.</w:t>
      </w:r>
      <w:r>
        <w:t>4</w:t>
      </w:r>
      <w:r w:rsidRPr="00C93E9A">
        <w:tab/>
      </w:r>
      <w:r>
        <w:t>Frequency response</w:t>
      </w:r>
      <w:bookmarkEnd w:id="751"/>
      <w:bookmarkEnd w:id="752"/>
      <w:bookmarkEnd w:id="753"/>
    </w:p>
    <w:p w14:paraId="464E1EBD" w14:textId="4A897076" w:rsidR="006E4A25" w:rsidRPr="006E4A25" w:rsidRDefault="006E4A25" w:rsidP="006E4A25">
      <w:pPr>
        <w:pStyle w:val="Heading3"/>
      </w:pPr>
      <w:ins w:id="754" w:author="Reimes, Jan" w:date="2025-11-20T01:41:00Z" w16du:dateUtc="2025-11-20T07:41:00Z">
        <w:r>
          <w:t>6</w:t>
        </w:r>
        <w:r w:rsidRPr="009F648C">
          <w:t>.4.1</w:t>
        </w:r>
        <w:r w:rsidRPr="009F648C">
          <w:tab/>
          <w:t>Frequency response for single source</w:t>
        </w:r>
      </w:ins>
    </w:p>
    <w:p w14:paraId="347BAA25" w14:textId="77777777" w:rsidR="00EB6BB0" w:rsidRPr="00C93E9A" w:rsidRDefault="00EB6BB0" w:rsidP="006E4A25">
      <w:pPr>
        <w:pStyle w:val="Heading4"/>
      </w:pPr>
      <w:bookmarkStart w:id="755" w:name="_Toc168912914"/>
      <w:r>
        <w:t>6</w:t>
      </w:r>
      <w:r w:rsidRPr="00C93E9A">
        <w:t>.</w:t>
      </w:r>
      <w:r>
        <w:t>4.1.1</w:t>
      </w:r>
      <w:r w:rsidRPr="00C93E9A">
        <w:tab/>
      </w:r>
      <w:r>
        <w:t>General</w:t>
      </w:r>
      <w:bookmarkEnd w:id="755"/>
    </w:p>
    <w:p w14:paraId="073B0E2F" w14:textId="77777777" w:rsidR="00EB6BB0" w:rsidRDefault="00EB6BB0" w:rsidP="00EB6BB0">
      <w:r>
        <w:t>The sensitivity/frequency characteristics shall be as follows.</w:t>
      </w:r>
    </w:p>
    <w:p w14:paraId="7F9BD226" w14:textId="77777777" w:rsidR="00EB6BB0" w:rsidRPr="00431E4C" w:rsidRDefault="00EB6BB0" w:rsidP="00EB6BB0">
      <w:pPr>
        <w:rPr>
          <w:color w:val="000000"/>
        </w:rPr>
      </w:pPr>
      <w:r w:rsidRPr="000A3D57">
        <w:rPr>
          <w:color w:val="000000"/>
        </w:rPr>
        <w:t xml:space="preserve">The receiving sensitivity frequency response, measured either from the digital interface to the DRP with </w:t>
      </w:r>
      <w:r>
        <w:rPr>
          <w:color w:val="000000"/>
        </w:rPr>
        <w:t>diffuse-field</w:t>
      </w:r>
      <w:r w:rsidRPr="000A3D57">
        <w:rPr>
          <w:color w:val="000000"/>
        </w:rPr>
        <w:t xml:space="preserve"> correction or from the SS audio input (analogue or digital input of the reference speech encoder of the SS) to the DRP with </w:t>
      </w:r>
      <w:r>
        <w:rPr>
          <w:color w:val="000000"/>
        </w:rPr>
        <w:t>diffuse-field</w:t>
      </w:r>
      <w:r w:rsidRPr="000A3D57">
        <w:rPr>
          <w:color w:val="000000"/>
        </w:rPr>
        <w:t xml:space="preserve"> correction shall be within a mask, which can be drawn with straight lines between the breaking points in table 2 on a logarithmic (frequency) - linear (dB sensitivity) scale.</w:t>
      </w:r>
    </w:p>
    <w:p w14:paraId="17D9FB09" w14:textId="77777777" w:rsidR="00EB6BB0" w:rsidRDefault="00EB6BB0" w:rsidP="00EB6BB0">
      <w:pPr>
        <w:pStyle w:val="Heading4"/>
      </w:pPr>
      <w:bookmarkStart w:id="756" w:name="_Toc168912915"/>
      <w:r>
        <w:t>6</w:t>
      </w:r>
      <w:r w:rsidRPr="00C93E9A">
        <w:t>.</w:t>
      </w:r>
      <w:r>
        <w:t>4.1.2</w:t>
      </w:r>
      <w:r w:rsidRPr="00C93E9A">
        <w:tab/>
      </w:r>
      <w:r>
        <w:t>Acoustical interface</w:t>
      </w:r>
      <w:bookmarkEnd w:id="756"/>
    </w:p>
    <w:p w14:paraId="20804C3B" w14:textId="69350870" w:rsidR="00EB6BB0" w:rsidRDefault="00EB6BB0" w:rsidP="00EB6BB0">
      <w:r>
        <w:t>The requirements for acoustical interface testing are given in Table</w:t>
      </w:r>
      <w:r w:rsidRPr="00A62671">
        <w:t> </w:t>
      </w:r>
      <w:r>
        <w:t>6.4.1.2</w:t>
      </w:r>
      <w:ins w:id="757" w:author="Reimes, Jan" w:date="2025-11-20T08:21:00Z" w16du:dateUtc="2025-11-20T14:21:00Z">
        <w:r w:rsidR="00684C9D">
          <w:t>-1</w:t>
        </w:r>
      </w:ins>
      <w:r>
        <w:t xml:space="preserve">. </w:t>
      </w:r>
    </w:p>
    <w:p w14:paraId="74F9439B" w14:textId="1325C9A4" w:rsidR="00EB6BB0" w:rsidRPr="00431E4C" w:rsidRDefault="00EB6BB0" w:rsidP="00EB6BB0">
      <w:pPr>
        <w:pStyle w:val="TH"/>
        <w:rPr>
          <w:bCs/>
          <w:color w:val="000000"/>
        </w:rPr>
      </w:pPr>
      <w:r w:rsidRPr="00431E4C">
        <w:rPr>
          <w:bCs/>
          <w:color w:val="000000"/>
        </w:rPr>
        <w:t>Table 6.4.1.2</w:t>
      </w:r>
      <w:ins w:id="758" w:author="Reimes, Jan" w:date="2025-11-20T08:21:00Z" w16du:dateUtc="2025-11-20T14:21:00Z">
        <w:r w:rsidR="00684C9D">
          <w:rPr>
            <w:bCs/>
            <w:color w:val="000000"/>
          </w:rPr>
          <w:t>-1</w:t>
        </w:r>
      </w:ins>
      <w:r w:rsidRPr="00431E4C">
        <w:rPr>
          <w:bCs/>
          <w:color w:val="000000"/>
        </w:rPr>
        <w:t>: Sending sensitivity/frequency requirements table for acoustical interface</w:t>
      </w:r>
    </w:p>
    <w:tbl>
      <w:tblPr>
        <w:tblStyle w:val="TableGrid"/>
        <w:tblW w:w="0" w:type="auto"/>
        <w:jc w:val="center"/>
        <w:tblLook w:val="04A0" w:firstRow="1" w:lastRow="0" w:firstColumn="1" w:lastColumn="0" w:noHBand="0" w:noVBand="1"/>
      </w:tblPr>
      <w:tblGrid>
        <w:gridCol w:w="2269"/>
        <w:gridCol w:w="2270"/>
        <w:gridCol w:w="2270"/>
      </w:tblGrid>
      <w:tr w:rsidR="00EB6BB0" w:rsidRPr="00F41DE8" w14:paraId="60ED7223" w14:textId="77777777" w:rsidTr="00D81E3E">
        <w:trPr>
          <w:jc w:val="center"/>
        </w:trPr>
        <w:tc>
          <w:tcPr>
            <w:tcW w:w="2269" w:type="dxa"/>
          </w:tcPr>
          <w:p w14:paraId="19A378CA" w14:textId="77777777" w:rsidR="00EB6BB0" w:rsidRPr="00F41DE8" w:rsidRDefault="00EB6BB0" w:rsidP="00D81E3E">
            <w:pPr>
              <w:spacing w:after="0"/>
              <w:jc w:val="center"/>
              <w:rPr>
                <w:rFonts w:ascii="Arial" w:hAnsi="Arial" w:cs="Arial"/>
                <w:b/>
                <w:bCs/>
                <w:sz w:val="18"/>
                <w:szCs w:val="18"/>
              </w:rPr>
            </w:pPr>
            <w:r w:rsidRPr="00F41DE8">
              <w:rPr>
                <w:rFonts w:ascii="Arial" w:hAnsi="Arial" w:cs="Arial"/>
                <w:b/>
                <w:bCs/>
                <w:sz w:val="18"/>
                <w:szCs w:val="18"/>
              </w:rPr>
              <w:t>Frequency (Hz)</w:t>
            </w:r>
          </w:p>
        </w:tc>
        <w:tc>
          <w:tcPr>
            <w:tcW w:w="2270" w:type="dxa"/>
          </w:tcPr>
          <w:p w14:paraId="2F5D8B04" w14:textId="77777777" w:rsidR="00EB6BB0" w:rsidRPr="00F41DE8" w:rsidRDefault="00EB6BB0" w:rsidP="00D81E3E">
            <w:pPr>
              <w:spacing w:after="0"/>
              <w:jc w:val="center"/>
              <w:rPr>
                <w:rFonts w:ascii="Arial" w:hAnsi="Arial" w:cs="Arial"/>
                <w:b/>
                <w:bCs/>
                <w:sz w:val="18"/>
                <w:szCs w:val="18"/>
              </w:rPr>
            </w:pPr>
            <w:r w:rsidRPr="00F41DE8">
              <w:rPr>
                <w:rFonts w:ascii="Arial" w:hAnsi="Arial" w:cs="Arial"/>
                <w:b/>
                <w:bCs/>
                <w:sz w:val="18"/>
                <w:szCs w:val="18"/>
              </w:rPr>
              <w:t>Upper limit (dB)</w:t>
            </w:r>
          </w:p>
        </w:tc>
        <w:tc>
          <w:tcPr>
            <w:tcW w:w="2270" w:type="dxa"/>
          </w:tcPr>
          <w:p w14:paraId="32AAE3AF" w14:textId="77777777" w:rsidR="00EB6BB0" w:rsidRPr="00F41DE8" w:rsidRDefault="00EB6BB0" w:rsidP="00D81E3E">
            <w:pPr>
              <w:spacing w:after="0"/>
              <w:jc w:val="center"/>
              <w:rPr>
                <w:rFonts w:ascii="Arial" w:hAnsi="Arial" w:cs="Arial"/>
                <w:b/>
                <w:bCs/>
                <w:sz w:val="18"/>
                <w:szCs w:val="18"/>
              </w:rPr>
            </w:pPr>
            <w:r w:rsidRPr="00F41DE8">
              <w:rPr>
                <w:rFonts w:ascii="Arial" w:hAnsi="Arial" w:cs="Arial"/>
                <w:b/>
                <w:bCs/>
                <w:sz w:val="18"/>
                <w:szCs w:val="18"/>
              </w:rPr>
              <w:t>Lower limit (dB)</w:t>
            </w:r>
          </w:p>
        </w:tc>
      </w:tr>
      <w:tr w:rsidR="00EB6BB0" w:rsidRPr="00F41DE8" w14:paraId="63A261AE" w14:textId="77777777" w:rsidTr="00D81E3E">
        <w:trPr>
          <w:jc w:val="center"/>
        </w:trPr>
        <w:tc>
          <w:tcPr>
            <w:tcW w:w="2269" w:type="dxa"/>
          </w:tcPr>
          <w:p w14:paraId="10408016"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100</w:t>
            </w:r>
          </w:p>
        </w:tc>
        <w:tc>
          <w:tcPr>
            <w:tcW w:w="2270" w:type="dxa"/>
          </w:tcPr>
          <w:p w14:paraId="157E7787"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2FBC3DFA" w14:textId="77777777" w:rsidR="00EB6BB0" w:rsidRPr="00F41DE8" w:rsidRDefault="00EB6BB0" w:rsidP="00D81E3E">
            <w:pPr>
              <w:spacing w:after="0"/>
              <w:jc w:val="center"/>
              <w:rPr>
                <w:rFonts w:ascii="Arial" w:hAnsi="Arial" w:cs="Arial"/>
                <w:sz w:val="18"/>
                <w:szCs w:val="18"/>
              </w:rPr>
            </w:pPr>
          </w:p>
        </w:tc>
      </w:tr>
      <w:tr w:rsidR="00EB6BB0" w:rsidRPr="00F41DE8" w14:paraId="6F7F6A97" w14:textId="77777777" w:rsidTr="00D81E3E">
        <w:trPr>
          <w:jc w:val="center"/>
        </w:trPr>
        <w:tc>
          <w:tcPr>
            <w:tcW w:w="2269" w:type="dxa"/>
          </w:tcPr>
          <w:p w14:paraId="678A4373"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200</w:t>
            </w:r>
          </w:p>
        </w:tc>
        <w:tc>
          <w:tcPr>
            <w:tcW w:w="2270" w:type="dxa"/>
          </w:tcPr>
          <w:p w14:paraId="3E4A7A8E"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4A4C6304"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590E7456" w14:textId="77777777" w:rsidTr="00D81E3E">
        <w:trPr>
          <w:jc w:val="center"/>
        </w:trPr>
        <w:tc>
          <w:tcPr>
            <w:tcW w:w="2269" w:type="dxa"/>
          </w:tcPr>
          <w:p w14:paraId="06291068"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300</w:t>
            </w:r>
          </w:p>
        </w:tc>
        <w:tc>
          <w:tcPr>
            <w:tcW w:w="2270" w:type="dxa"/>
          </w:tcPr>
          <w:p w14:paraId="70670878"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3BBCE79E"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7CCDABD4" w14:textId="77777777" w:rsidTr="00D81E3E">
        <w:trPr>
          <w:jc w:val="center"/>
        </w:trPr>
        <w:tc>
          <w:tcPr>
            <w:tcW w:w="2269" w:type="dxa"/>
          </w:tcPr>
          <w:p w14:paraId="1A91DC37"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4000</w:t>
            </w:r>
          </w:p>
        </w:tc>
        <w:tc>
          <w:tcPr>
            <w:tcW w:w="2270" w:type="dxa"/>
          </w:tcPr>
          <w:p w14:paraId="68B9DCB4"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3D54E478"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4171EAC7" w14:textId="77777777" w:rsidTr="00D81E3E">
        <w:trPr>
          <w:jc w:val="center"/>
        </w:trPr>
        <w:tc>
          <w:tcPr>
            <w:tcW w:w="2269" w:type="dxa"/>
          </w:tcPr>
          <w:p w14:paraId="7945D4DB"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8000</w:t>
            </w:r>
          </w:p>
        </w:tc>
        <w:tc>
          <w:tcPr>
            <w:tcW w:w="2270" w:type="dxa"/>
          </w:tcPr>
          <w:p w14:paraId="0703C4AE"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369D0913"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151B77FB" w14:textId="77777777" w:rsidTr="00D81E3E">
        <w:trPr>
          <w:trHeight w:val="162"/>
          <w:jc w:val="center"/>
        </w:trPr>
        <w:tc>
          <w:tcPr>
            <w:tcW w:w="2269" w:type="dxa"/>
          </w:tcPr>
          <w:p w14:paraId="4A48BC11"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12000</w:t>
            </w:r>
          </w:p>
        </w:tc>
        <w:tc>
          <w:tcPr>
            <w:tcW w:w="2270" w:type="dxa"/>
          </w:tcPr>
          <w:p w14:paraId="6363C7F8"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05FB4F3D" w14:textId="77777777" w:rsidR="00EB6BB0" w:rsidRPr="00F41DE8" w:rsidRDefault="00EB6BB0" w:rsidP="00D81E3E">
            <w:pPr>
              <w:spacing w:after="0"/>
              <w:jc w:val="center"/>
              <w:rPr>
                <w:rFonts w:ascii="Arial" w:hAnsi="Arial" w:cs="Arial"/>
                <w:sz w:val="18"/>
                <w:szCs w:val="18"/>
              </w:rPr>
            </w:pPr>
          </w:p>
        </w:tc>
      </w:tr>
    </w:tbl>
    <w:p w14:paraId="59D6A116" w14:textId="77777777" w:rsidR="00EB6BB0" w:rsidRDefault="00EB6BB0" w:rsidP="00EB6BB0"/>
    <w:p w14:paraId="19EEBF15" w14:textId="77777777" w:rsidR="00EB6BB0" w:rsidRPr="002449C9" w:rsidRDefault="00EB6BB0" w:rsidP="00EB6BB0">
      <w:r w:rsidRPr="000A3D57">
        <w:t>Compliance shall be checked by the relevant tests described in TS</w:t>
      </w:r>
      <w:r w:rsidRPr="00A62671">
        <w:t> </w:t>
      </w:r>
      <w:r w:rsidRPr="000A3D57">
        <w:t>26.</w:t>
      </w:r>
      <w:r>
        <w:t>260</w:t>
      </w:r>
      <w:r w:rsidRPr="000A3D57">
        <w:t>.</w:t>
      </w:r>
    </w:p>
    <w:p w14:paraId="7725464B" w14:textId="77777777" w:rsidR="00EB6BB0" w:rsidRPr="008C69E7" w:rsidRDefault="00EB6BB0" w:rsidP="00F3371D">
      <w:pPr>
        <w:pStyle w:val="Heading4"/>
      </w:pPr>
      <w:bookmarkStart w:id="759" w:name="_Toc168912916"/>
      <w:r>
        <w:t>6</w:t>
      </w:r>
      <w:r w:rsidRPr="00C93E9A">
        <w:t>.</w:t>
      </w:r>
      <w:r>
        <w:t>4.1.3</w:t>
      </w:r>
      <w:r w:rsidRPr="00C93E9A">
        <w:tab/>
      </w:r>
      <w:r>
        <w:t>Electrical interface</w:t>
      </w:r>
      <w:bookmarkEnd w:id="759"/>
    </w:p>
    <w:p w14:paraId="6C0697E4" w14:textId="1836724E" w:rsidR="00EB6BB0" w:rsidRDefault="00EB6BB0" w:rsidP="00EB6BB0">
      <w:r>
        <w:t>The requirements for electrical interface testing are given in Table</w:t>
      </w:r>
      <w:r w:rsidRPr="00A62671">
        <w:t> </w:t>
      </w:r>
      <w:r>
        <w:t>6.4.1.3</w:t>
      </w:r>
      <w:ins w:id="760" w:author="Reimes, Jan" w:date="2025-11-20T08:21:00Z" w16du:dateUtc="2025-11-20T14:21:00Z">
        <w:r w:rsidR="00684C9D">
          <w:t>-1</w:t>
        </w:r>
      </w:ins>
      <w:r>
        <w:t>.</w:t>
      </w:r>
      <w:del w:id="761" w:author="Reimes, Jan" w:date="2025-11-20T08:21:00Z" w16du:dateUtc="2025-11-20T14:21:00Z">
        <w:r w:rsidDel="00684C9D">
          <w:delText xml:space="preserve"> </w:delText>
        </w:r>
      </w:del>
    </w:p>
    <w:p w14:paraId="53FDEE5A" w14:textId="78FC5F37" w:rsidR="00EB6BB0" w:rsidRPr="00431E4C" w:rsidRDefault="00EB6BB0" w:rsidP="00EB6BB0">
      <w:pPr>
        <w:pStyle w:val="TH"/>
        <w:rPr>
          <w:b w:val="0"/>
          <w:bCs/>
          <w:color w:val="000000"/>
        </w:rPr>
      </w:pPr>
      <w:r w:rsidRPr="00431E4C">
        <w:rPr>
          <w:bCs/>
          <w:color w:val="000000"/>
        </w:rPr>
        <w:t>Table 6.4.1.3</w:t>
      </w:r>
      <w:ins w:id="762" w:author="Reimes, Jan" w:date="2025-11-20T08:21:00Z" w16du:dateUtc="2025-11-20T14:21:00Z">
        <w:r w:rsidR="00684C9D">
          <w:rPr>
            <w:bCs/>
            <w:color w:val="000000"/>
          </w:rPr>
          <w:t>-1</w:t>
        </w:r>
      </w:ins>
      <w:r w:rsidRPr="00431E4C">
        <w:rPr>
          <w:bCs/>
          <w:color w:val="000000"/>
        </w:rPr>
        <w:t>: Sending sensitivity/frequency requirements table for electrical interface</w:t>
      </w:r>
    </w:p>
    <w:tbl>
      <w:tblPr>
        <w:tblStyle w:val="TableGrid"/>
        <w:tblW w:w="0" w:type="auto"/>
        <w:jc w:val="center"/>
        <w:tblLook w:val="04A0" w:firstRow="1" w:lastRow="0" w:firstColumn="1" w:lastColumn="0" w:noHBand="0" w:noVBand="1"/>
      </w:tblPr>
      <w:tblGrid>
        <w:gridCol w:w="2269"/>
        <w:gridCol w:w="2270"/>
        <w:gridCol w:w="2270"/>
      </w:tblGrid>
      <w:tr w:rsidR="00EB6BB0" w:rsidRPr="00F41DE8" w14:paraId="40E6EAD4" w14:textId="77777777" w:rsidTr="00D81E3E">
        <w:trPr>
          <w:jc w:val="center"/>
        </w:trPr>
        <w:tc>
          <w:tcPr>
            <w:tcW w:w="2269" w:type="dxa"/>
          </w:tcPr>
          <w:p w14:paraId="4FADDB85" w14:textId="77777777" w:rsidR="00EB6BB0" w:rsidRPr="00F41DE8" w:rsidRDefault="00EB6BB0" w:rsidP="00D81E3E">
            <w:pPr>
              <w:spacing w:after="0"/>
              <w:jc w:val="center"/>
              <w:rPr>
                <w:rFonts w:ascii="Arial" w:hAnsi="Arial" w:cs="Arial"/>
                <w:b/>
                <w:bCs/>
                <w:sz w:val="18"/>
                <w:szCs w:val="18"/>
              </w:rPr>
            </w:pPr>
            <w:r>
              <w:rPr>
                <w:rFonts w:ascii="Arial" w:hAnsi="Arial" w:cs="Arial"/>
                <w:b/>
                <w:bCs/>
                <w:sz w:val="18"/>
                <w:szCs w:val="18"/>
              </w:rPr>
              <w:t>F</w:t>
            </w:r>
            <w:r w:rsidRPr="00F41DE8">
              <w:rPr>
                <w:rFonts w:ascii="Arial" w:hAnsi="Arial" w:cs="Arial"/>
                <w:b/>
                <w:bCs/>
                <w:sz w:val="18"/>
                <w:szCs w:val="18"/>
              </w:rPr>
              <w:t>requency (Hz)</w:t>
            </w:r>
          </w:p>
        </w:tc>
        <w:tc>
          <w:tcPr>
            <w:tcW w:w="2270" w:type="dxa"/>
          </w:tcPr>
          <w:p w14:paraId="5BCB5B93" w14:textId="77777777" w:rsidR="00EB6BB0" w:rsidRPr="00F41DE8" w:rsidRDefault="00EB6BB0" w:rsidP="00D81E3E">
            <w:pPr>
              <w:spacing w:after="0"/>
              <w:jc w:val="center"/>
              <w:rPr>
                <w:rFonts w:ascii="Arial" w:hAnsi="Arial" w:cs="Arial"/>
                <w:b/>
                <w:bCs/>
                <w:sz w:val="18"/>
                <w:szCs w:val="18"/>
              </w:rPr>
            </w:pPr>
            <w:r>
              <w:rPr>
                <w:rFonts w:ascii="Arial" w:hAnsi="Arial" w:cs="Arial"/>
                <w:b/>
                <w:bCs/>
                <w:sz w:val="18"/>
                <w:szCs w:val="18"/>
              </w:rPr>
              <w:t>U</w:t>
            </w:r>
            <w:r w:rsidRPr="00F41DE8">
              <w:rPr>
                <w:rFonts w:ascii="Arial" w:hAnsi="Arial" w:cs="Arial"/>
                <w:b/>
                <w:bCs/>
                <w:sz w:val="18"/>
                <w:szCs w:val="18"/>
              </w:rPr>
              <w:t>pper limit (dB)</w:t>
            </w:r>
          </w:p>
        </w:tc>
        <w:tc>
          <w:tcPr>
            <w:tcW w:w="2270" w:type="dxa"/>
          </w:tcPr>
          <w:p w14:paraId="23850393" w14:textId="77777777" w:rsidR="00EB6BB0" w:rsidRPr="00F41DE8" w:rsidRDefault="00EB6BB0" w:rsidP="00D81E3E">
            <w:pPr>
              <w:spacing w:after="0"/>
              <w:jc w:val="center"/>
              <w:rPr>
                <w:rFonts w:ascii="Arial" w:hAnsi="Arial" w:cs="Arial"/>
                <w:b/>
                <w:bCs/>
                <w:sz w:val="18"/>
                <w:szCs w:val="18"/>
              </w:rPr>
            </w:pPr>
            <w:r>
              <w:rPr>
                <w:rFonts w:ascii="Arial" w:hAnsi="Arial" w:cs="Arial"/>
                <w:b/>
                <w:bCs/>
                <w:sz w:val="18"/>
                <w:szCs w:val="18"/>
              </w:rPr>
              <w:t>L</w:t>
            </w:r>
            <w:r w:rsidRPr="00F41DE8">
              <w:rPr>
                <w:rFonts w:ascii="Arial" w:hAnsi="Arial" w:cs="Arial"/>
                <w:b/>
                <w:bCs/>
                <w:sz w:val="18"/>
                <w:szCs w:val="18"/>
              </w:rPr>
              <w:t>ower limit (dB)</w:t>
            </w:r>
          </w:p>
        </w:tc>
      </w:tr>
      <w:tr w:rsidR="00EB6BB0" w:rsidRPr="00F41DE8" w14:paraId="5F151401" w14:textId="77777777" w:rsidTr="00D81E3E">
        <w:trPr>
          <w:jc w:val="center"/>
        </w:trPr>
        <w:tc>
          <w:tcPr>
            <w:tcW w:w="2269" w:type="dxa"/>
          </w:tcPr>
          <w:p w14:paraId="75CBAB57"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100</w:t>
            </w:r>
          </w:p>
        </w:tc>
        <w:tc>
          <w:tcPr>
            <w:tcW w:w="2270" w:type="dxa"/>
          </w:tcPr>
          <w:p w14:paraId="21793121"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415E70AA" w14:textId="77777777" w:rsidR="00EB6BB0" w:rsidRPr="00F41DE8" w:rsidRDefault="00EB6BB0" w:rsidP="00D81E3E">
            <w:pPr>
              <w:spacing w:after="0"/>
              <w:jc w:val="center"/>
              <w:rPr>
                <w:rFonts w:ascii="Arial" w:hAnsi="Arial" w:cs="Arial"/>
                <w:sz w:val="18"/>
                <w:szCs w:val="18"/>
              </w:rPr>
            </w:pPr>
          </w:p>
        </w:tc>
      </w:tr>
      <w:tr w:rsidR="00EB6BB0" w:rsidRPr="00F41DE8" w14:paraId="78270B6A" w14:textId="77777777" w:rsidTr="00D81E3E">
        <w:trPr>
          <w:jc w:val="center"/>
        </w:trPr>
        <w:tc>
          <w:tcPr>
            <w:tcW w:w="2269" w:type="dxa"/>
          </w:tcPr>
          <w:p w14:paraId="46AD59EE"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200</w:t>
            </w:r>
          </w:p>
        </w:tc>
        <w:tc>
          <w:tcPr>
            <w:tcW w:w="2270" w:type="dxa"/>
          </w:tcPr>
          <w:p w14:paraId="035FEB10"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11C971FF"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023B1F44" w14:textId="77777777" w:rsidTr="00D81E3E">
        <w:trPr>
          <w:jc w:val="center"/>
        </w:trPr>
        <w:tc>
          <w:tcPr>
            <w:tcW w:w="2269" w:type="dxa"/>
          </w:tcPr>
          <w:p w14:paraId="0CEDE22A"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300</w:t>
            </w:r>
          </w:p>
        </w:tc>
        <w:tc>
          <w:tcPr>
            <w:tcW w:w="2270" w:type="dxa"/>
          </w:tcPr>
          <w:p w14:paraId="1D0A1417"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26B17DFD"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14002154" w14:textId="77777777" w:rsidTr="00D81E3E">
        <w:trPr>
          <w:jc w:val="center"/>
        </w:trPr>
        <w:tc>
          <w:tcPr>
            <w:tcW w:w="2269" w:type="dxa"/>
          </w:tcPr>
          <w:p w14:paraId="312B2AB4"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6000</w:t>
            </w:r>
          </w:p>
        </w:tc>
        <w:tc>
          <w:tcPr>
            <w:tcW w:w="2270" w:type="dxa"/>
          </w:tcPr>
          <w:p w14:paraId="6011FB4E"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2CE2CDDB"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431491D8" w14:textId="77777777" w:rsidTr="00D81E3E">
        <w:trPr>
          <w:jc w:val="center"/>
        </w:trPr>
        <w:tc>
          <w:tcPr>
            <w:tcW w:w="2269" w:type="dxa"/>
          </w:tcPr>
          <w:p w14:paraId="640B5407"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8000</w:t>
            </w:r>
          </w:p>
        </w:tc>
        <w:tc>
          <w:tcPr>
            <w:tcW w:w="2270" w:type="dxa"/>
          </w:tcPr>
          <w:p w14:paraId="21A37972"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1776C948"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r>
      <w:tr w:rsidR="00EB6BB0" w:rsidRPr="00F41DE8" w14:paraId="3B6CEADD" w14:textId="77777777" w:rsidTr="00D81E3E">
        <w:trPr>
          <w:jc w:val="center"/>
        </w:trPr>
        <w:tc>
          <w:tcPr>
            <w:tcW w:w="2269" w:type="dxa"/>
          </w:tcPr>
          <w:p w14:paraId="072BD846"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12000</w:t>
            </w:r>
          </w:p>
        </w:tc>
        <w:tc>
          <w:tcPr>
            <w:tcW w:w="2270" w:type="dxa"/>
          </w:tcPr>
          <w:p w14:paraId="3814AFE0" w14:textId="77777777" w:rsidR="00EB6BB0" w:rsidRPr="00F41DE8" w:rsidRDefault="00EB6BB0" w:rsidP="00D81E3E">
            <w:pPr>
              <w:spacing w:after="0"/>
              <w:jc w:val="center"/>
              <w:rPr>
                <w:rFonts w:ascii="Arial" w:hAnsi="Arial" w:cs="Arial"/>
                <w:sz w:val="18"/>
                <w:szCs w:val="18"/>
              </w:rPr>
            </w:pPr>
            <w:r w:rsidRPr="00F41DE8">
              <w:rPr>
                <w:rFonts w:ascii="Arial" w:hAnsi="Arial" w:cs="Arial"/>
                <w:sz w:val="18"/>
                <w:szCs w:val="18"/>
              </w:rPr>
              <w:t>TBD</w:t>
            </w:r>
          </w:p>
        </w:tc>
        <w:tc>
          <w:tcPr>
            <w:tcW w:w="2270" w:type="dxa"/>
          </w:tcPr>
          <w:p w14:paraId="0CABF1EE" w14:textId="77777777" w:rsidR="00EB6BB0" w:rsidRPr="00F41DE8" w:rsidRDefault="00EB6BB0" w:rsidP="00D81E3E">
            <w:pPr>
              <w:spacing w:after="0"/>
              <w:jc w:val="center"/>
              <w:rPr>
                <w:rFonts w:ascii="Arial" w:hAnsi="Arial" w:cs="Arial"/>
                <w:sz w:val="18"/>
                <w:szCs w:val="18"/>
              </w:rPr>
            </w:pPr>
          </w:p>
        </w:tc>
      </w:tr>
    </w:tbl>
    <w:p w14:paraId="5C7AEAFD" w14:textId="77777777" w:rsidR="00EB6BB0" w:rsidRDefault="00EB6BB0" w:rsidP="00EB6BB0"/>
    <w:p w14:paraId="7295C96B" w14:textId="77777777" w:rsidR="00EB6BB0" w:rsidRPr="00C03B70" w:rsidRDefault="00EB6BB0" w:rsidP="00EB6BB0">
      <w:r w:rsidRPr="000A3D57">
        <w:t>Compliance shall be checked by the relevant tests described in TS</w:t>
      </w:r>
      <w:r w:rsidRPr="00A62671">
        <w:t> </w:t>
      </w:r>
      <w:r w:rsidRPr="000A3D57">
        <w:t>26.</w:t>
      </w:r>
      <w:r>
        <w:t>260</w:t>
      </w:r>
      <w:r w:rsidRPr="000A3D57">
        <w:t>.</w:t>
      </w:r>
    </w:p>
    <w:p w14:paraId="775D0215" w14:textId="77777777" w:rsidR="00EB6BB0" w:rsidRPr="00C72BB0" w:rsidRDefault="00EB6BB0" w:rsidP="00F3371D">
      <w:pPr>
        <w:pStyle w:val="Heading2"/>
      </w:pPr>
      <w:bookmarkStart w:id="763" w:name="_Toc167284211"/>
      <w:bookmarkStart w:id="764" w:name="_Toc167284262"/>
      <w:bookmarkStart w:id="765" w:name="_Toc168912917"/>
      <w:r w:rsidRPr="00C72BB0">
        <w:t>6.</w:t>
      </w:r>
      <w:r>
        <w:t>5</w:t>
      </w:r>
      <w:r w:rsidRPr="00C72BB0">
        <w:tab/>
      </w:r>
      <w:r>
        <w:t>Binaural rendering</w:t>
      </w:r>
      <w:bookmarkEnd w:id="763"/>
      <w:bookmarkEnd w:id="764"/>
      <w:bookmarkEnd w:id="765"/>
    </w:p>
    <w:p w14:paraId="4625D557" w14:textId="77777777" w:rsidR="00EB6BB0" w:rsidRDefault="00EB6BB0" w:rsidP="00F3371D">
      <w:pPr>
        <w:pStyle w:val="Heading3"/>
      </w:pPr>
      <w:bookmarkStart w:id="766" w:name="_Toc168912918"/>
      <w:r>
        <w:t>6</w:t>
      </w:r>
      <w:r w:rsidRPr="00C93E9A">
        <w:t>.</w:t>
      </w:r>
      <w:r>
        <w:t>5.1</w:t>
      </w:r>
      <w:r w:rsidRPr="00C93E9A">
        <w:tab/>
      </w:r>
      <w:r>
        <w:t>ILD</w:t>
      </w:r>
      <w:bookmarkEnd w:id="766"/>
    </w:p>
    <w:p w14:paraId="3476523B" w14:textId="6BC7176D" w:rsidR="00EB6BB0" w:rsidRDefault="00EB6BB0" w:rsidP="00EB6BB0">
      <w:r>
        <w:t>For headset UE or electrical interface UE (if intended for headset usage), the UE shall pass ILD requirements defined in Table</w:t>
      </w:r>
      <w:r w:rsidRPr="00A62671">
        <w:t> </w:t>
      </w:r>
      <w:r>
        <w:t>6.5.1</w:t>
      </w:r>
      <w:ins w:id="767" w:author="Reimes, Jan" w:date="2025-11-20T08:19:00Z" w16du:dateUtc="2025-11-20T14:19:00Z">
        <w:r w:rsidR="00684C9D">
          <w:t>-1</w:t>
        </w:r>
      </w:ins>
      <w:r>
        <w:t xml:space="preserve">. </w:t>
      </w:r>
    </w:p>
    <w:p w14:paraId="3A3D834A" w14:textId="77777777" w:rsidR="00EB6BB0" w:rsidRDefault="00EB6BB0" w:rsidP="00EB6BB0">
      <w:r w:rsidRPr="00606497">
        <w:t>If the UE supports headtracking, the</w:t>
      </w:r>
      <w:r>
        <w:t xml:space="preserve"> same requirements in Table</w:t>
      </w:r>
      <w:r w:rsidRPr="00A62671">
        <w:t> </w:t>
      </w:r>
      <w:r>
        <w:t xml:space="preserve">6.5.1 shall be met for each HATS orientation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φ</m:t>
                </m:r>
              </m:e>
            </m:acc>
          </m:e>
          <m:sub>
            <m:r>
              <w:rPr>
                <w:rFonts w:ascii="Cambria Math" w:hAnsi="Cambria Math"/>
              </w:rPr>
              <m:t>j</m:t>
            </m:r>
          </m:sub>
        </m:sSub>
        <m:r>
          <w:rPr>
            <w:rFonts w:ascii="Cambria Math" w:hAnsi="Cambria Math"/>
          </w:rPr>
          <m:t>∈{0°, -30°, +30°}</m:t>
        </m:r>
      </m:oMath>
      <w:r>
        <w:t xml:space="preserve">. </w:t>
      </w:r>
    </w:p>
    <w:p w14:paraId="64E29043" w14:textId="77777777" w:rsidR="00EB6BB0" w:rsidRPr="00640160" w:rsidRDefault="00EB6BB0" w:rsidP="00EB6BB0">
      <w:pPr>
        <w:pStyle w:val="NO"/>
      </w:pPr>
      <w:r>
        <w:t>NOTE:</w:t>
      </w:r>
      <w:r>
        <w:tab/>
        <w:t>If the UE supports headtracking and the requirements are not met, the test operator should verify if the failure might be caused by an automatic reset of the reference orientation.</w:t>
      </w:r>
    </w:p>
    <w:p w14:paraId="62C54722" w14:textId="573B369F" w:rsidR="00EB6BB0" w:rsidRDefault="00EB6BB0" w:rsidP="00EB6BB0">
      <w:pPr>
        <w:pStyle w:val="TH"/>
        <w:rPr>
          <w:bCs/>
          <w:color w:val="000000"/>
          <w:lang w:val="en-US"/>
        </w:rPr>
      </w:pPr>
      <w:r w:rsidRPr="00431E4C">
        <w:rPr>
          <w:bCs/>
          <w:color w:val="000000"/>
        </w:rPr>
        <w:lastRenderedPageBreak/>
        <w:t>Table</w:t>
      </w:r>
      <w:r w:rsidRPr="00A62671">
        <w:t> </w:t>
      </w:r>
      <w:r w:rsidRPr="00431E4C">
        <w:rPr>
          <w:bCs/>
          <w:color w:val="000000"/>
        </w:rPr>
        <w:t>6.5.1</w:t>
      </w:r>
      <w:ins w:id="768" w:author="Reimes, Jan" w:date="2025-11-20T08:19:00Z" w16du:dateUtc="2025-11-20T14:19:00Z">
        <w:r w:rsidR="00684C9D">
          <w:rPr>
            <w:bCs/>
            <w:color w:val="000000"/>
          </w:rPr>
          <w:t>-1</w:t>
        </w:r>
      </w:ins>
      <w:r w:rsidRPr="00431E4C">
        <w:rPr>
          <w:bCs/>
          <w:color w:val="000000"/>
        </w:rPr>
        <w:t xml:space="preserve">: </w:t>
      </w:r>
      <w:r>
        <w:rPr>
          <w:bCs/>
          <w:color w:val="000000"/>
          <w:lang w:val="en-US"/>
        </w:rPr>
        <w:t>ILD requirements</w:t>
      </w:r>
    </w:p>
    <w:tbl>
      <w:tblPr>
        <w:tblStyle w:val="TableGrid"/>
        <w:tblW w:w="5123" w:type="pct"/>
        <w:tblLook w:val="04A0" w:firstRow="1" w:lastRow="0" w:firstColumn="1" w:lastColumn="0" w:noHBand="0" w:noVBand="1"/>
      </w:tblPr>
      <w:tblGrid>
        <w:gridCol w:w="419"/>
        <w:gridCol w:w="898"/>
        <w:gridCol w:w="997"/>
        <w:gridCol w:w="754"/>
        <w:gridCol w:w="756"/>
        <w:gridCol w:w="754"/>
        <w:gridCol w:w="756"/>
        <w:gridCol w:w="755"/>
        <w:gridCol w:w="756"/>
        <w:gridCol w:w="754"/>
        <w:gridCol w:w="756"/>
        <w:gridCol w:w="754"/>
        <w:gridCol w:w="757"/>
      </w:tblGrid>
      <w:tr w:rsidR="00EB6BB0" w14:paraId="0E1A135D" w14:textId="77777777" w:rsidTr="00D81E3E">
        <w:tc>
          <w:tcPr>
            <w:tcW w:w="421" w:type="dxa"/>
            <w:vMerge w:val="restart"/>
          </w:tcPr>
          <w:p w14:paraId="4546D9AA" w14:textId="77777777" w:rsidR="00EB6BB0" w:rsidRDefault="00EB6BB0" w:rsidP="00D81E3E">
            <w:pPr>
              <w:pStyle w:val="TAH"/>
            </w:pPr>
            <w:proofErr w:type="spellStart"/>
            <w:r>
              <w:t>i</w:t>
            </w:r>
            <w:proofErr w:type="spellEnd"/>
          </w:p>
        </w:tc>
        <w:tc>
          <w:tcPr>
            <w:tcW w:w="898" w:type="dxa"/>
            <w:vMerge w:val="restart"/>
          </w:tcPr>
          <w:p w14:paraId="4A192154" w14:textId="77777777" w:rsidR="00EB6BB0" w:rsidRDefault="00EB6BB0" w:rsidP="00D81E3E">
            <w:pPr>
              <w:pStyle w:val="TAH"/>
            </w:pPr>
            <w:r>
              <w:t>Source azimuth (°)</w:t>
            </w:r>
          </w:p>
        </w:tc>
        <w:tc>
          <w:tcPr>
            <w:tcW w:w="997" w:type="dxa"/>
            <w:vMerge w:val="restart"/>
          </w:tcPr>
          <w:p w14:paraId="412073CC" w14:textId="77777777" w:rsidR="00EB6BB0" w:rsidRDefault="00EB6BB0" w:rsidP="00D81E3E">
            <w:pPr>
              <w:pStyle w:val="TAH"/>
            </w:pPr>
            <w:r>
              <w:t>Source elevation (°)</w:t>
            </w:r>
          </w:p>
        </w:tc>
        <w:tc>
          <w:tcPr>
            <w:tcW w:w="1510" w:type="dxa"/>
            <w:gridSpan w:val="2"/>
          </w:tcPr>
          <w:p w14:paraId="1507429D" w14:textId="77777777" w:rsidR="00EB6BB0" w:rsidRDefault="00EB6BB0" w:rsidP="00D81E3E">
            <w:pPr>
              <w:pStyle w:val="TAH"/>
            </w:pPr>
            <w:r>
              <w:t>500 Hz</w:t>
            </w:r>
          </w:p>
        </w:tc>
        <w:tc>
          <w:tcPr>
            <w:tcW w:w="1510" w:type="dxa"/>
            <w:gridSpan w:val="2"/>
          </w:tcPr>
          <w:p w14:paraId="52932AEB" w14:textId="77777777" w:rsidR="00EB6BB0" w:rsidRDefault="00EB6BB0" w:rsidP="00D81E3E">
            <w:pPr>
              <w:pStyle w:val="TAH"/>
            </w:pPr>
            <w:r>
              <w:t>1000 Hz</w:t>
            </w:r>
          </w:p>
        </w:tc>
        <w:tc>
          <w:tcPr>
            <w:tcW w:w="1511" w:type="dxa"/>
            <w:gridSpan w:val="2"/>
          </w:tcPr>
          <w:p w14:paraId="72E267D0" w14:textId="77777777" w:rsidR="00EB6BB0" w:rsidRDefault="00EB6BB0" w:rsidP="00D81E3E">
            <w:pPr>
              <w:pStyle w:val="TAH"/>
            </w:pPr>
            <w:r>
              <w:t>2000 Hz</w:t>
            </w:r>
          </w:p>
        </w:tc>
        <w:tc>
          <w:tcPr>
            <w:tcW w:w="1510" w:type="dxa"/>
            <w:gridSpan w:val="2"/>
          </w:tcPr>
          <w:p w14:paraId="72B58CB9" w14:textId="77777777" w:rsidR="00EB6BB0" w:rsidRDefault="00EB6BB0" w:rsidP="00D81E3E">
            <w:pPr>
              <w:pStyle w:val="TAH"/>
            </w:pPr>
            <w:r>
              <w:t>4000 Hz</w:t>
            </w:r>
          </w:p>
        </w:tc>
        <w:tc>
          <w:tcPr>
            <w:tcW w:w="1511" w:type="dxa"/>
            <w:gridSpan w:val="2"/>
          </w:tcPr>
          <w:p w14:paraId="39E48048" w14:textId="77777777" w:rsidR="00EB6BB0" w:rsidRDefault="00EB6BB0" w:rsidP="00D81E3E">
            <w:pPr>
              <w:pStyle w:val="TAH"/>
            </w:pPr>
            <w:r>
              <w:t>8000 Hz</w:t>
            </w:r>
          </w:p>
        </w:tc>
      </w:tr>
      <w:tr w:rsidR="00EB6BB0" w14:paraId="31363932" w14:textId="77777777" w:rsidTr="00D81E3E">
        <w:tc>
          <w:tcPr>
            <w:tcW w:w="421" w:type="dxa"/>
            <w:vMerge/>
          </w:tcPr>
          <w:p w14:paraId="19659C06" w14:textId="77777777" w:rsidR="00EB6BB0" w:rsidRDefault="00EB6BB0" w:rsidP="00D81E3E">
            <w:pPr>
              <w:pStyle w:val="TAH"/>
            </w:pPr>
          </w:p>
        </w:tc>
        <w:tc>
          <w:tcPr>
            <w:tcW w:w="898" w:type="dxa"/>
            <w:vMerge/>
          </w:tcPr>
          <w:p w14:paraId="6A1F3F5C" w14:textId="77777777" w:rsidR="00EB6BB0" w:rsidRDefault="00EB6BB0" w:rsidP="00D81E3E">
            <w:pPr>
              <w:pStyle w:val="TAH"/>
            </w:pPr>
          </w:p>
        </w:tc>
        <w:tc>
          <w:tcPr>
            <w:tcW w:w="997" w:type="dxa"/>
            <w:vMerge/>
          </w:tcPr>
          <w:p w14:paraId="4BCE9A91" w14:textId="77777777" w:rsidR="00EB6BB0" w:rsidRDefault="00EB6BB0" w:rsidP="00D81E3E">
            <w:pPr>
              <w:pStyle w:val="TAH"/>
            </w:pPr>
          </w:p>
        </w:tc>
        <w:tc>
          <w:tcPr>
            <w:tcW w:w="754" w:type="dxa"/>
          </w:tcPr>
          <w:p w14:paraId="500C86F7" w14:textId="77777777" w:rsidR="00EB6BB0" w:rsidRDefault="00EB6BB0" w:rsidP="00D81E3E">
            <w:pPr>
              <w:pStyle w:val="TAH"/>
            </w:pPr>
            <w:r>
              <w:t>Lower limit (dB)</w:t>
            </w:r>
          </w:p>
        </w:tc>
        <w:tc>
          <w:tcPr>
            <w:tcW w:w="756" w:type="dxa"/>
          </w:tcPr>
          <w:p w14:paraId="0BA286DA" w14:textId="77777777" w:rsidR="00EB6BB0" w:rsidRDefault="00EB6BB0" w:rsidP="00D81E3E">
            <w:pPr>
              <w:pStyle w:val="TAH"/>
            </w:pPr>
            <w:r>
              <w:t>Upper limit (dB)</w:t>
            </w:r>
          </w:p>
        </w:tc>
        <w:tc>
          <w:tcPr>
            <w:tcW w:w="754" w:type="dxa"/>
          </w:tcPr>
          <w:p w14:paraId="751C19DB" w14:textId="77777777" w:rsidR="00EB6BB0" w:rsidRDefault="00EB6BB0" w:rsidP="00D81E3E">
            <w:pPr>
              <w:pStyle w:val="TAH"/>
            </w:pPr>
            <w:r>
              <w:t>Lower limit (dB)</w:t>
            </w:r>
          </w:p>
        </w:tc>
        <w:tc>
          <w:tcPr>
            <w:tcW w:w="756" w:type="dxa"/>
          </w:tcPr>
          <w:p w14:paraId="5218DD65" w14:textId="77777777" w:rsidR="00EB6BB0" w:rsidRDefault="00EB6BB0" w:rsidP="00D81E3E">
            <w:pPr>
              <w:pStyle w:val="TAH"/>
            </w:pPr>
            <w:r>
              <w:t>Upper limit (dB)</w:t>
            </w:r>
          </w:p>
        </w:tc>
        <w:tc>
          <w:tcPr>
            <w:tcW w:w="755" w:type="dxa"/>
          </w:tcPr>
          <w:p w14:paraId="1EF248D4" w14:textId="77777777" w:rsidR="00EB6BB0" w:rsidRDefault="00EB6BB0" w:rsidP="00D81E3E">
            <w:pPr>
              <w:pStyle w:val="TAH"/>
            </w:pPr>
            <w:r>
              <w:t>Lower limit (dB)</w:t>
            </w:r>
          </w:p>
        </w:tc>
        <w:tc>
          <w:tcPr>
            <w:tcW w:w="756" w:type="dxa"/>
          </w:tcPr>
          <w:p w14:paraId="4FE0BE63" w14:textId="77777777" w:rsidR="00EB6BB0" w:rsidRDefault="00EB6BB0" w:rsidP="00D81E3E">
            <w:pPr>
              <w:pStyle w:val="TAH"/>
            </w:pPr>
            <w:r>
              <w:t>Upper limit (dB)</w:t>
            </w:r>
          </w:p>
        </w:tc>
        <w:tc>
          <w:tcPr>
            <w:tcW w:w="754" w:type="dxa"/>
          </w:tcPr>
          <w:p w14:paraId="7BF4BFD7" w14:textId="77777777" w:rsidR="00EB6BB0" w:rsidRDefault="00EB6BB0" w:rsidP="00D81E3E">
            <w:pPr>
              <w:pStyle w:val="TAH"/>
            </w:pPr>
            <w:r>
              <w:t>Lower limit (dB)</w:t>
            </w:r>
          </w:p>
        </w:tc>
        <w:tc>
          <w:tcPr>
            <w:tcW w:w="756" w:type="dxa"/>
          </w:tcPr>
          <w:p w14:paraId="7770A02D" w14:textId="77777777" w:rsidR="00EB6BB0" w:rsidRDefault="00EB6BB0" w:rsidP="00D81E3E">
            <w:pPr>
              <w:pStyle w:val="TAH"/>
            </w:pPr>
            <w:r>
              <w:t>Upper limit (dB)</w:t>
            </w:r>
          </w:p>
        </w:tc>
        <w:tc>
          <w:tcPr>
            <w:tcW w:w="754" w:type="dxa"/>
          </w:tcPr>
          <w:p w14:paraId="36BDCEF7" w14:textId="77777777" w:rsidR="00EB6BB0" w:rsidRDefault="00EB6BB0" w:rsidP="00D81E3E">
            <w:pPr>
              <w:pStyle w:val="TAH"/>
            </w:pPr>
            <w:r>
              <w:t>Lower limit (dB)</w:t>
            </w:r>
          </w:p>
        </w:tc>
        <w:tc>
          <w:tcPr>
            <w:tcW w:w="757" w:type="dxa"/>
          </w:tcPr>
          <w:p w14:paraId="2AB9B3DF" w14:textId="77777777" w:rsidR="00EB6BB0" w:rsidRDefault="00EB6BB0" w:rsidP="00D81E3E">
            <w:pPr>
              <w:pStyle w:val="TAH"/>
            </w:pPr>
            <w:r>
              <w:t>Upper limit (dB)</w:t>
            </w:r>
          </w:p>
        </w:tc>
      </w:tr>
      <w:tr w:rsidR="00EB6BB0" w:rsidRPr="00F41DE8" w14:paraId="1CBCF8BE" w14:textId="77777777" w:rsidTr="00D81E3E">
        <w:tc>
          <w:tcPr>
            <w:tcW w:w="421" w:type="dxa"/>
          </w:tcPr>
          <w:p w14:paraId="083CFC13" w14:textId="77777777" w:rsidR="00EB6BB0" w:rsidRDefault="00EB6BB0" w:rsidP="00D81E3E">
            <w:pPr>
              <w:pStyle w:val="TAC"/>
            </w:pPr>
            <w:r>
              <w:t>1</w:t>
            </w:r>
          </w:p>
        </w:tc>
        <w:tc>
          <w:tcPr>
            <w:tcW w:w="898" w:type="dxa"/>
          </w:tcPr>
          <w:p w14:paraId="269F0E44" w14:textId="77777777" w:rsidR="00EB6BB0" w:rsidRDefault="00EB6BB0" w:rsidP="00D81E3E">
            <w:pPr>
              <w:pStyle w:val="TAC"/>
            </w:pPr>
            <w:r>
              <w:t>0</w:t>
            </w:r>
          </w:p>
        </w:tc>
        <w:tc>
          <w:tcPr>
            <w:tcW w:w="997" w:type="dxa"/>
          </w:tcPr>
          <w:p w14:paraId="3EF3045F" w14:textId="77777777" w:rsidR="00EB6BB0" w:rsidRDefault="00EB6BB0" w:rsidP="00D81E3E">
            <w:pPr>
              <w:pStyle w:val="TAC"/>
            </w:pPr>
            <w:r>
              <w:t>0</w:t>
            </w:r>
          </w:p>
        </w:tc>
        <w:tc>
          <w:tcPr>
            <w:tcW w:w="754" w:type="dxa"/>
          </w:tcPr>
          <w:p w14:paraId="0BFB76CC" w14:textId="77777777" w:rsidR="00EB6BB0" w:rsidRPr="00F41DE8" w:rsidRDefault="00EB6BB0" w:rsidP="00D81E3E">
            <w:pPr>
              <w:pStyle w:val="TAC"/>
            </w:pPr>
            <w:r w:rsidRPr="00F41DE8">
              <w:t>TBD</w:t>
            </w:r>
          </w:p>
        </w:tc>
        <w:tc>
          <w:tcPr>
            <w:tcW w:w="756" w:type="dxa"/>
          </w:tcPr>
          <w:p w14:paraId="4909321F" w14:textId="77777777" w:rsidR="00EB6BB0" w:rsidRPr="00F41DE8" w:rsidRDefault="00EB6BB0" w:rsidP="00D81E3E">
            <w:pPr>
              <w:pStyle w:val="TAC"/>
            </w:pPr>
            <w:r w:rsidRPr="00F41DE8">
              <w:t>TBD</w:t>
            </w:r>
          </w:p>
        </w:tc>
        <w:tc>
          <w:tcPr>
            <w:tcW w:w="754" w:type="dxa"/>
          </w:tcPr>
          <w:p w14:paraId="00D4AA14" w14:textId="77777777" w:rsidR="00EB6BB0" w:rsidRPr="00F41DE8" w:rsidRDefault="00EB6BB0" w:rsidP="00D81E3E">
            <w:pPr>
              <w:pStyle w:val="TAC"/>
            </w:pPr>
            <w:r w:rsidRPr="00F41DE8">
              <w:t>TBD</w:t>
            </w:r>
          </w:p>
        </w:tc>
        <w:tc>
          <w:tcPr>
            <w:tcW w:w="756" w:type="dxa"/>
          </w:tcPr>
          <w:p w14:paraId="798D7A6F" w14:textId="77777777" w:rsidR="00EB6BB0" w:rsidRPr="00F41DE8" w:rsidRDefault="00EB6BB0" w:rsidP="00D81E3E">
            <w:pPr>
              <w:pStyle w:val="TAC"/>
            </w:pPr>
            <w:r w:rsidRPr="00F41DE8">
              <w:t>TBD</w:t>
            </w:r>
          </w:p>
        </w:tc>
        <w:tc>
          <w:tcPr>
            <w:tcW w:w="755" w:type="dxa"/>
          </w:tcPr>
          <w:p w14:paraId="439EE4DE" w14:textId="77777777" w:rsidR="00EB6BB0" w:rsidRPr="00F41DE8" w:rsidRDefault="00EB6BB0" w:rsidP="00D81E3E">
            <w:pPr>
              <w:pStyle w:val="TAC"/>
            </w:pPr>
            <w:r w:rsidRPr="00F41DE8">
              <w:t>TBD</w:t>
            </w:r>
          </w:p>
        </w:tc>
        <w:tc>
          <w:tcPr>
            <w:tcW w:w="756" w:type="dxa"/>
          </w:tcPr>
          <w:p w14:paraId="41BEF748" w14:textId="77777777" w:rsidR="00EB6BB0" w:rsidRPr="00F41DE8" w:rsidRDefault="00EB6BB0" w:rsidP="00D81E3E">
            <w:pPr>
              <w:pStyle w:val="TAC"/>
            </w:pPr>
            <w:r w:rsidRPr="00F41DE8">
              <w:t>TBD</w:t>
            </w:r>
          </w:p>
        </w:tc>
        <w:tc>
          <w:tcPr>
            <w:tcW w:w="754" w:type="dxa"/>
          </w:tcPr>
          <w:p w14:paraId="56216ECE" w14:textId="77777777" w:rsidR="00EB6BB0" w:rsidRPr="00F41DE8" w:rsidRDefault="00EB6BB0" w:rsidP="00D81E3E">
            <w:pPr>
              <w:pStyle w:val="TAC"/>
            </w:pPr>
            <w:r w:rsidRPr="00F41DE8">
              <w:t>TBD</w:t>
            </w:r>
          </w:p>
        </w:tc>
        <w:tc>
          <w:tcPr>
            <w:tcW w:w="756" w:type="dxa"/>
          </w:tcPr>
          <w:p w14:paraId="5BA4B305" w14:textId="77777777" w:rsidR="00EB6BB0" w:rsidRPr="00F41DE8" w:rsidRDefault="00EB6BB0" w:rsidP="00D81E3E">
            <w:pPr>
              <w:pStyle w:val="TAC"/>
            </w:pPr>
            <w:r w:rsidRPr="00F41DE8">
              <w:t>TBD</w:t>
            </w:r>
          </w:p>
        </w:tc>
        <w:tc>
          <w:tcPr>
            <w:tcW w:w="754" w:type="dxa"/>
          </w:tcPr>
          <w:p w14:paraId="5874AD04" w14:textId="77777777" w:rsidR="00EB6BB0" w:rsidRPr="00F41DE8" w:rsidRDefault="00EB6BB0" w:rsidP="00D81E3E">
            <w:pPr>
              <w:pStyle w:val="TAC"/>
            </w:pPr>
            <w:r w:rsidRPr="00F41DE8">
              <w:t>TBD</w:t>
            </w:r>
          </w:p>
        </w:tc>
        <w:tc>
          <w:tcPr>
            <w:tcW w:w="757" w:type="dxa"/>
          </w:tcPr>
          <w:p w14:paraId="0F1E695E" w14:textId="77777777" w:rsidR="00EB6BB0" w:rsidRPr="00F41DE8" w:rsidRDefault="00EB6BB0" w:rsidP="00D81E3E">
            <w:pPr>
              <w:pStyle w:val="TAC"/>
            </w:pPr>
            <w:r w:rsidRPr="00F41DE8">
              <w:t>TBD</w:t>
            </w:r>
          </w:p>
        </w:tc>
      </w:tr>
      <w:tr w:rsidR="00EB6BB0" w:rsidRPr="00F41DE8" w14:paraId="76E15469" w14:textId="77777777" w:rsidTr="00D81E3E">
        <w:tc>
          <w:tcPr>
            <w:tcW w:w="421" w:type="dxa"/>
          </w:tcPr>
          <w:p w14:paraId="189F5057" w14:textId="77777777" w:rsidR="00EB6BB0" w:rsidRDefault="00EB6BB0" w:rsidP="00D81E3E">
            <w:pPr>
              <w:pStyle w:val="TAC"/>
            </w:pPr>
            <w:r>
              <w:t>2</w:t>
            </w:r>
          </w:p>
        </w:tc>
        <w:tc>
          <w:tcPr>
            <w:tcW w:w="898" w:type="dxa"/>
          </w:tcPr>
          <w:p w14:paraId="32D9DFBD" w14:textId="77777777" w:rsidR="00EB6BB0" w:rsidRDefault="00EB6BB0" w:rsidP="00D81E3E">
            <w:pPr>
              <w:pStyle w:val="TAC"/>
            </w:pPr>
            <w:r>
              <w:t>180</w:t>
            </w:r>
          </w:p>
        </w:tc>
        <w:tc>
          <w:tcPr>
            <w:tcW w:w="997" w:type="dxa"/>
          </w:tcPr>
          <w:p w14:paraId="6B693019" w14:textId="77777777" w:rsidR="00EB6BB0" w:rsidRDefault="00EB6BB0" w:rsidP="00D81E3E">
            <w:pPr>
              <w:pStyle w:val="TAC"/>
            </w:pPr>
            <w:r>
              <w:t>0</w:t>
            </w:r>
          </w:p>
        </w:tc>
        <w:tc>
          <w:tcPr>
            <w:tcW w:w="754" w:type="dxa"/>
          </w:tcPr>
          <w:p w14:paraId="3D671223" w14:textId="77777777" w:rsidR="00EB6BB0" w:rsidRPr="00F41DE8" w:rsidRDefault="00EB6BB0" w:rsidP="00D81E3E">
            <w:pPr>
              <w:pStyle w:val="TAC"/>
            </w:pPr>
            <w:r w:rsidRPr="00F41DE8">
              <w:t>TBD</w:t>
            </w:r>
          </w:p>
        </w:tc>
        <w:tc>
          <w:tcPr>
            <w:tcW w:w="756" w:type="dxa"/>
          </w:tcPr>
          <w:p w14:paraId="362FA7A6" w14:textId="77777777" w:rsidR="00EB6BB0" w:rsidRPr="00F41DE8" w:rsidRDefault="00EB6BB0" w:rsidP="00D81E3E">
            <w:pPr>
              <w:pStyle w:val="TAC"/>
            </w:pPr>
            <w:r w:rsidRPr="00F41DE8">
              <w:t>TBD</w:t>
            </w:r>
          </w:p>
        </w:tc>
        <w:tc>
          <w:tcPr>
            <w:tcW w:w="754" w:type="dxa"/>
          </w:tcPr>
          <w:p w14:paraId="5D3F6A76" w14:textId="77777777" w:rsidR="00EB6BB0" w:rsidRPr="00F41DE8" w:rsidRDefault="00EB6BB0" w:rsidP="00D81E3E">
            <w:pPr>
              <w:pStyle w:val="TAC"/>
            </w:pPr>
            <w:r w:rsidRPr="00F41DE8">
              <w:t>TBD</w:t>
            </w:r>
          </w:p>
        </w:tc>
        <w:tc>
          <w:tcPr>
            <w:tcW w:w="756" w:type="dxa"/>
          </w:tcPr>
          <w:p w14:paraId="64E424EE" w14:textId="77777777" w:rsidR="00EB6BB0" w:rsidRPr="00F41DE8" w:rsidRDefault="00EB6BB0" w:rsidP="00D81E3E">
            <w:pPr>
              <w:pStyle w:val="TAC"/>
            </w:pPr>
            <w:r w:rsidRPr="00F41DE8">
              <w:t>TBD</w:t>
            </w:r>
          </w:p>
        </w:tc>
        <w:tc>
          <w:tcPr>
            <w:tcW w:w="755" w:type="dxa"/>
          </w:tcPr>
          <w:p w14:paraId="1F69A62A" w14:textId="77777777" w:rsidR="00EB6BB0" w:rsidRPr="00F41DE8" w:rsidRDefault="00EB6BB0" w:rsidP="00D81E3E">
            <w:pPr>
              <w:pStyle w:val="TAC"/>
            </w:pPr>
            <w:r w:rsidRPr="00F41DE8">
              <w:t>TBD</w:t>
            </w:r>
          </w:p>
        </w:tc>
        <w:tc>
          <w:tcPr>
            <w:tcW w:w="756" w:type="dxa"/>
          </w:tcPr>
          <w:p w14:paraId="33185BB8" w14:textId="77777777" w:rsidR="00EB6BB0" w:rsidRPr="00F41DE8" w:rsidRDefault="00EB6BB0" w:rsidP="00D81E3E">
            <w:pPr>
              <w:pStyle w:val="TAC"/>
            </w:pPr>
            <w:r w:rsidRPr="00F41DE8">
              <w:t>TBD</w:t>
            </w:r>
          </w:p>
        </w:tc>
        <w:tc>
          <w:tcPr>
            <w:tcW w:w="754" w:type="dxa"/>
          </w:tcPr>
          <w:p w14:paraId="4883801A" w14:textId="77777777" w:rsidR="00EB6BB0" w:rsidRPr="00F41DE8" w:rsidRDefault="00EB6BB0" w:rsidP="00D81E3E">
            <w:pPr>
              <w:pStyle w:val="TAC"/>
            </w:pPr>
            <w:r w:rsidRPr="00F41DE8">
              <w:t>TBD</w:t>
            </w:r>
          </w:p>
        </w:tc>
        <w:tc>
          <w:tcPr>
            <w:tcW w:w="756" w:type="dxa"/>
          </w:tcPr>
          <w:p w14:paraId="77D6529D" w14:textId="77777777" w:rsidR="00EB6BB0" w:rsidRPr="00F41DE8" w:rsidRDefault="00EB6BB0" w:rsidP="00D81E3E">
            <w:pPr>
              <w:pStyle w:val="TAC"/>
            </w:pPr>
            <w:r w:rsidRPr="00F41DE8">
              <w:t>TBD</w:t>
            </w:r>
          </w:p>
        </w:tc>
        <w:tc>
          <w:tcPr>
            <w:tcW w:w="754" w:type="dxa"/>
          </w:tcPr>
          <w:p w14:paraId="742C43D3" w14:textId="77777777" w:rsidR="00EB6BB0" w:rsidRPr="00F41DE8" w:rsidRDefault="00EB6BB0" w:rsidP="00D81E3E">
            <w:pPr>
              <w:pStyle w:val="TAC"/>
            </w:pPr>
            <w:r w:rsidRPr="00F41DE8">
              <w:t>TBD</w:t>
            </w:r>
          </w:p>
        </w:tc>
        <w:tc>
          <w:tcPr>
            <w:tcW w:w="757" w:type="dxa"/>
          </w:tcPr>
          <w:p w14:paraId="6132D9FB" w14:textId="77777777" w:rsidR="00EB6BB0" w:rsidRPr="00F41DE8" w:rsidRDefault="00EB6BB0" w:rsidP="00D81E3E">
            <w:pPr>
              <w:pStyle w:val="TAC"/>
            </w:pPr>
            <w:r w:rsidRPr="00F41DE8">
              <w:t>TBD</w:t>
            </w:r>
          </w:p>
        </w:tc>
      </w:tr>
      <w:tr w:rsidR="00EB6BB0" w:rsidRPr="00F41DE8" w14:paraId="25F26335" w14:textId="77777777" w:rsidTr="00D81E3E">
        <w:tc>
          <w:tcPr>
            <w:tcW w:w="421" w:type="dxa"/>
          </w:tcPr>
          <w:p w14:paraId="3D70455E" w14:textId="77777777" w:rsidR="00EB6BB0" w:rsidRDefault="00EB6BB0" w:rsidP="00D81E3E">
            <w:pPr>
              <w:pStyle w:val="TAC"/>
            </w:pPr>
            <w:r>
              <w:t>3</w:t>
            </w:r>
          </w:p>
        </w:tc>
        <w:tc>
          <w:tcPr>
            <w:tcW w:w="898" w:type="dxa"/>
          </w:tcPr>
          <w:p w14:paraId="1721FF7E" w14:textId="77777777" w:rsidR="00EB6BB0" w:rsidRDefault="00EB6BB0" w:rsidP="00D81E3E">
            <w:pPr>
              <w:pStyle w:val="TAC"/>
            </w:pPr>
            <w:r>
              <w:t>0</w:t>
            </w:r>
          </w:p>
        </w:tc>
        <w:tc>
          <w:tcPr>
            <w:tcW w:w="997" w:type="dxa"/>
          </w:tcPr>
          <w:p w14:paraId="0E533E2C" w14:textId="77777777" w:rsidR="00EB6BB0" w:rsidRDefault="00EB6BB0" w:rsidP="00D81E3E">
            <w:pPr>
              <w:pStyle w:val="TAC"/>
            </w:pPr>
            <w:r>
              <w:t>90</w:t>
            </w:r>
          </w:p>
        </w:tc>
        <w:tc>
          <w:tcPr>
            <w:tcW w:w="754" w:type="dxa"/>
          </w:tcPr>
          <w:p w14:paraId="2A84D6B5" w14:textId="77777777" w:rsidR="00EB6BB0" w:rsidRPr="00F41DE8" w:rsidRDefault="00EB6BB0" w:rsidP="00D81E3E">
            <w:pPr>
              <w:pStyle w:val="TAC"/>
            </w:pPr>
            <w:r w:rsidRPr="00F41DE8">
              <w:t>TBD</w:t>
            </w:r>
          </w:p>
        </w:tc>
        <w:tc>
          <w:tcPr>
            <w:tcW w:w="756" w:type="dxa"/>
          </w:tcPr>
          <w:p w14:paraId="452DA47C" w14:textId="77777777" w:rsidR="00EB6BB0" w:rsidRPr="00F41DE8" w:rsidRDefault="00EB6BB0" w:rsidP="00D81E3E">
            <w:pPr>
              <w:pStyle w:val="TAC"/>
            </w:pPr>
            <w:r w:rsidRPr="00F41DE8">
              <w:t>TBD</w:t>
            </w:r>
          </w:p>
        </w:tc>
        <w:tc>
          <w:tcPr>
            <w:tcW w:w="754" w:type="dxa"/>
          </w:tcPr>
          <w:p w14:paraId="030C14DF" w14:textId="77777777" w:rsidR="00EB6BB0" w:rsidRPr="00F41DE8" w:rsidRDefault="00EB6BB0" w:rsidP="00D81E3E">
            <w:pPr>
              <w:pStyle w:val="TAC"/>
            </w:pPr>
            <w:r w:rsidRPr="00F41DE8">
              <w:t>TBD</w:t>
            </w:r>
          </w:p>
        </w:tc>
        <w:tc>
          <w:tcPr>
            <w:tcW w:w="756" w:type="dxa"/>
          </w:tcPr>
          <w:p w14:paraId="0189711A" w14:textId="77777777" w:rsidR="00EB6BB0" w:rsidRPr="00F41DE8" w:rsidRDefault="00EB6BB0" w:rsidP="00D81E3E">
            <w:pPr>
              <w:pStyle w:val="TAC"/>
            </w:pPr>
            <w:r w:rsidRPr="00F41DE8">
              <w:t>TBD</w:t>
            </w:r>
          </w:p>
        </w:tc>
        <w:tc>
          <w:tcPr>
            <w:tcW w:w="755" w:type="dxa"/>
          </w:tcPr>
          <w:p w14:paraId="10C4ADDE" w14:textId="77777777" w:rsidR="00EB6BB0" w:rsidRPr="00F41DE8" w:rsidRDefault="00EB6BB0" w:rsidP="00D81E3E">
            <w:pPr>
              <w:pStyle w:val="TAC"/>
            </w:pPr>
            <w:r w:rsidRPr="00F41DE8">
              <w:t>TBD</w:t>
            </w:r>
          </w:p>
        </w:tc>
        <w:tc>
          <w:tcPr>
            <w:tcW w:w="756" w:type="dxa"/>
          </w:tcPr>
          <w:p w14:paraId="644EE9B1" w14:textId="77777777" w:rsidR="00EB6BB0" w:rsidRPr="00F41DE8" w:rsidRDefault="00EB6BB0" w:rsidP="00D81E3E">
            <w:pPr>
              <w:pStyle w:val="TAC"/>
            </w:pPr>
            <w:r w:rsidRPr="00F41DE8">
              <w:t>TBD</w:t>
            </w:r>
          </w:p>
        </w:tc>
        <w:tc>
          <w:tcPr>
            <w:tcW w:w="754" w:type="dxa"/>
          </w:tcPr>
          <w:p w14:paraId="42682664" w14:textId="77777777" w:rsidR="00EB6BB0" w:rsidRPr="00F41DE8" w:rsidRDefault="00EB6BB0" w:rsidP="00D81E3E">
            <w:pPr>
              <w:pStyle w:val="TAC"/>
            </w:pPr>
            <w:r w:rsidRPr="00F41DE8">
              <w:t>TBD</w:t>
            </w:r>
          </w:p>
        </w:tc>
        <w:tc>
          <w:tcPr>
            <w:tcW w:w="756" w:type="dxa"/>
          </w:tcPr>
          <w:p w14:paraId="30959662" w14:textId="77777777" w:rsidR="00EB6BB0" w:rsidRPr="00F41DE8" w:rsidRDefault="00EB6BB0" w:rsidP="00D81E3E">
            <w:pPr>
              <w:pStyle w:val="TAC"/>
            </w:pPr>
            <w:r w:rsidRPr="00F41DE8">
              <w:t>TBD</w:t>
            </w:r>
          </w:p>
        </w:tc>
        <w:tc>
          <w:tcPr>
            <w:tcW w:w="754" w:type="dxa"/>
          </w:tcPr>
          <w:p w14:paraId="75B6EF16" w14:textId="77777777" w:rsidR="00EB6BB0" w:rsidRPr="00F41DE8" w:rsidRDefault="00EB6BB0" w:rsidP="00D81E3E">
            <w:pPr>
              <w:pStyle w:val="TAC"/>
            </w:pPr>
            <w:r w:rsidRPr="00F41DE8">
              <w:t>TBD</w:t>
            </w:r>
          </w:p>
        </w:tc>
        <w:tc>
          <w:tcPr>
            <w:tcW w:w="757" w:type="dxa"/>
          </w:tcPr>
          <w:p w14:paraId="05FF15C2" w14:textId="77777777" w:rsidR="00EB6BB0" w:rsidRPr="00F41DE8" w:rsidRDefault="00EB6BB0" w:rsidP="00D81E3E">
            <w:pPr>
              <w:pStyle w:val="TAC"/>
            </w:pPr>
            <w:r w:rsidRPr="00F41DE8">
              <w:t>TBD</w:t>
            </w:r>
          </w:p>
        </w:tc>
      </w:tr>
      <w:tr w:rsidR="00EB6BB0" w:rsidRPr="00F41DE8" w14:paraId="0C6C760D" w14:textId="77777777" w:rsidTr="00D81E3E">
        <w:tc>
          <w:tcPr>
            <w:tcW w:w="421" w:type="dxa"/>
          </w:tcPr>
          <w:p w14:paraId="5ED4B6C7" w14:textId="77777777" w:rsidR="00EB6BB0" w:rsidRDefault="00EB6BB0" w:rsidP="00D81E3E">
            <w:pPr>
              <w:pStyle w:val="TAC"/>
            </w:pPr>
            <w:r>
              <w:t>4</w:t>
            </w:r>
          </w:p>
        </w:tc>
        <w:tc>
          <w:tcPr>
            <w:tcW w:w="898" w:type="dxa"/>
          </w:tcPr>
          <w:p w14:paraId="2174D7EC" w14:textId="77777777" w:rsidR="00EB6BB0" w:rsidRDefault="00EB6BB0" w:rsidP="00D81E3E">
            <w:pPr>
              <w:pStyle w:val="TAC"/>
            </w:pPr>
            <w:r>
              <w:t>90</w:t>
            </w:r>
          </w:p>
        </w:tc>
        <w:tc>
          <w:tcPr>
            <w:tcW w:w="997" w:type="dxa"/>
          </w:tcPr>
          <w:p w14:paraId="1A8C343B" w14:textId="77777777" w:rsidR="00EB6BB0" w:rsidRDefault="00EB6BB0" w:rsidP="00D81E3E">
            <w:pPr>
              <w:pStyle w:val="TAC"/>
            </w:pPr>
            <w:r>
              <w:t>0</w:t>
            </w:r>
          </w:p>
        </w:tc>
        <w:tc>
          <w:tcPr>
            <w:tcW w:w="754" w:type="dxa"/>
          </w:tcPr>
          <w:p w14:paraId="0FBC7774" w14:textId="77777777" w:rsidR="00EB6BB0" w:rsidRPr="00F41DE8" w:rsidRDefault="00EB6BB0" w:rsidP="00D81E3E">
            <w:pPr>
              <w:pStyle w:val="TAC"/>
            </w:pPr>
            <w:r w:rsidRPr="00F41DE8">
              <w:t>TBD</w:t>
            </w:r>
          </w:p>
        </w:tc>
        <w:tc>
          <w:tcPr>
            <w:tcW w:w="756" w:type="dxa"/>
          </w:tcPr>
          <w:p w14:paraId="4C3F6393" w14:textId="77777777" w:rsidR="00EB6BB0" w:rsidRPr="00F41DE8" w:rsidRDefault="00EB6BB0" w:rsidP="00D81E3E">
            <w:pPr>
              <w:pStyle w:val="TAC"/>
            </w:pPr>
            <w:r w:rsidRPr="00F41DE8">
              <w:t>TBD</w:t>
            </w:r>
          </w:p>
        </w:tc>
        <w:tc>
          <w:tcPr>
            <w:tcW w:w="754" w:type="dxa"/>
          </w:tcPr>
          <w:p w14:paraId="36DBCE5A" w14:textId="77777777" w:rsidR="00EB6BB0" w:rsidRPr="00F41DE8" w:rsidRDefault="00EB6BB0" w:rsidP="00D81E3E">
            <w:pPr>
              <w:pStyle w:val="TAC"/>
            </w:pPr>
            <w:r w:rsidRPr="00F41DE8">
              <w:t>TBD</w:t>
            </w:r>
          </w:p>
        </w:tc>
        <w:tc>
          <w:tcPr>
            <w:tcW w:w="756" w:type="dxa"/>
          </w:tcPr>
          <w:p w14:paraId="29882545" w14:textId="77777777" w:rsidR="00EB6BB0" w:rsidRPr="00F41DE8" w:rsidRDefault="00EB6BB0" w:rsidP="00D81E3E">
            <w:pPr>
              <w:pStyle w:val="TAC"/>
            </w:pPr>
            <w:r w:rsidRPr="00F41DE8">
              <w:t>TBD</w:t>
            </w:r>
          </w:p>
        </w:tc>
        <w:tc>
          <w:tcPr>
            <w:tcW w:w="755" w:type="dxa"/>
          </w:tcPr>
          <w:p w14:paraId="670A81FC" w14:textId="77777777" w:rsidR="00EB6BB0" w:rsidRPr="00F41DE8" w:rsidRDefault="00EB6BB0" w:rsidP="00D81E3E">
            <w:pPr>
              <w:pStyle w:val="TAC"/>
            </w:pPr>
            <w:r w:rsidRPr="00F41DE8">
              <w:t>TBD</w:t>
            </w:r>
          </w:p>
        </w:tc>
        <w:tc>
          <w:tcPr>
            <w:tcW w:w="756" w:type="dxa"/>
          </w:tcPr>
          <w:p w14:paraId="19298A0C" w14:textId="77777777" w:rsidR="00EB6BB0" w:rsidRPr="00F41DE8" w:rsidRDefault="00EB6BB0" w:rsidP="00D81E3E">
            <w:pPr>
              <w:pStyle w:val="TAC"/>
            </w:pPr>
            <w:r w:rsidRPr="00F41DE8">
              <w:t>TBD</w:t>
            </w:r>
          </w:p>
        </w:tc>
        <w:tc>
          <w:tcPr>
            <w:tcW w:w="754" w:type="dxa"/>
          </w:tcPr>
          <w:p w14:paraId="69A1BE9B" w14:textId="77777777" w:rsidR="00EB6BB0" w:rsidRPr="00F41DE8" w:rsidRDefault="00EB6BB0" w:rsidP="00D81E3E">
            <w:pPr>
              <w:pStyle w:val="TAC"/>
            </w:pPr>
            <w:r w:rsidRPr="00F41DE8">
              <w:t>TBD</w:t>
            </w:r>
          </w:p>
        </w:tc>
        <w:tc>
          <w:tcPr>
            <w:tcW w:w="756" w:type="dxa"/>
          </w:tcPr>
          <w:p w14:paraId="7D1A2EC0" w14:textId="77777777" w:rsidR="00EB6BB0" w:rsidRPr="00F41DE8" w:rsidRDefault="00EB6BB0" w:rsidP="00D81E3E">
            <w:pPr>
              <w:pStyle w:val="TAC"/>
            </w:pPr>
            <w:r w:rsidRPr="00F41DE8">
              <w:t>TBD</w:t>
            </w:r>
          </w:p>
        </w:tc>
        <w:tc>
          <w:tcPr>
            <w:tcW w:w="754" w:type="dxa"/>
          </w:tcPr>
          <w:p w14:paraId="708071E9" w14:textId="77777777" w:rsidR="00EB6BB0" w:rsidRPr="00F41DE8" w:rsidRDefault="00EB6BB0" w:rsidP="00D81E3E">
            <w:pPr>
              <w:pStyle w:val="TAC"/>
            </w:pPr>
            <w:r w:rsidRPr="00F41DE8">
              <w:t>TBD</w:t>
            </w:r>
          </w:p>
        </w:tc>
        <w:tc>
          <w:tcPr>
            <w:tcW w:w="757" w:type="dxa"/>
          </w:tcPr>
          <w:p w14:paraId="0A9EE2B8" w14:textId="77777777" w:rsidR="00EB6BB0" w:rsidRPr="00F41DE8" w:rsidRDefault="00EB6BB0" w:rsidP="00D81E3E">
            <w:pPr>
              <w:pStyle w:val="TAC"/>
            </w:pPr>
            <w:r w:rsidRPr="00F41DE8">
              <w:t>TBD</w:t>
            </w:r>
          </w:p>
        </w:tc>
      </w:tr>
      <w:tr w:rsidR="00EB6BB0" w:rsidRPr="00F41DE8" w14:paraId="2A28A881" w14:textId="77777777" w:rsidTr="00D81E3E">
        <w:tc>
          <w:tcPr>
            <w:tcW w:w="421" w:type="dxa"/>
          </w:tcPr>
          <w:p w14:paraId="37F995F5" w14:textId="77777777" w:rsidR="00EB6BB0" w:rsidRDefault="00EB6BB0" w:rsidP="00D81E3E">
            <w:pPr>
              <w:pStyle w:val="TAC"/>
            </w:pPr>
            <w:r>
              <w:t>5</w:t>
            </w:r>
          </w:p>
        </w:tc>
        <w:tc>
          <w:tcPr>
            <w:tcW w:w="898" w:type="dxa"/>
          </w:tcPr>
          <w:p w14:paraId="7CFAAB8C" w14:textId="77777777" w:rsidR="00EB6BB0" w:rsidRDefault="00EB6BB0" w:rsidP="00D81E3E">
            <w:pPr>
              <w:pStyle w:val="TAC"/>
            </w:pPr>
            <w:r>
              <w:t>-90 (270)</w:t>
            </w:r>
          </w:p>
        </w:tc>
        <w:tc>
          <w:tcPr>
            <w:tcW w:w="997" w:type="dxa"/>
          </w:tcPr>
          <w:p w14:paraId="37940801" w14:textId="77777777" w:rsidR="00EB6BB0" w:rsidRDefault="00EB6BB0" w:rsidP="00D81E3E">
            <w:pPr>
              <w:pStyle w:val="TAC"/>
            </w:pPr>
            <w:r>
              <w:t>0</w:t>
            </w:r>
          </w:p>
        </w:tc>
        <w:tc>
          <w:tcPr>
            <w:tcW w:w="754" w:type="dxa"/>
          </w:tcPr>
          <w:p w14:paraId="4503E8CD" w14:textId="77777777" w:rsidR="00EB6BB0" w:rsidRPr="00F41DE8" w:rsidRDefault="00EB6BB0" w:rsidP="00D81E3E">
            <w:pPr>
              <w:pStyle w:val="TAC"/>
            </w:pPr>
            <w:r w:rsidRPr="00F41DE8">
              <w:t>TBD</w:t>
            </w:r>
          </w:p>
        </w:tc>
        <w:tc>
          <w:tcPr>
            <w:tcW w:w="756" w:type="dxa"/>
          </w:tcPr>
          <w:p w14:paraId="4206E387" w14:textId="77777777" w:rsidR="00EB6BB0" w:rsidRPr="00F41DE8" w:rsidRDefault="00EB6BB0" w:rsidP="00D81E3E">
            <w:pPr>
              <w:pStyle w:val="TAC"/>
            </w:pPr>
            <w:r w:rsidRPr="00F41DE8">
              <w:t>TBD</w:t>
            </w:r>
          </w:p>
        </w:tc>
        <w:tc>
          <w:tcPr>
            <w:tcW w:w="754" w:type="dxa"/>
          </w:tcPr>
          <w:p w14:paraId="1D5390D4" w14:textId="77777777" w:rsidR="00EB6BB0" w:rsidRPr="00F41DE8" w:rsidRDefault="00EB6BB0" w:rsidP="00D81E3E">
            <w:pPr>
              <w:pStyle w:val="TAC"/>
            </w:pPr>
            <w:r w:rsidRPr="00F41DE8">
              <w:t>TBD</w:t>
            </w:r>
          </w:p>
        </w:tc>
        <w:tc>
          <w:tcPr>
            <w:tcW w:w="756" w:type="dxa"/>
          </w:tcPr>
          <w:p w14:paraId="29E7E63D" w14:textId="77777777" w:rsidR="00EB6BB0" w:rsidRPr="00F41DE8" w:rsidRDefault="00EB6BB0" w:rsidP="00D81E3E">
            <w:pPr>
              <w:pStyle w:val="TAC"/>
            </w:pPr>
            <w:r w:rsidRPr="00F41DE8">
              <w:t>TBD</w:t>
            </w:r>
          </w:p>
        </w:tc>
        <w:tc>
          <w:tcPr>
            <w:tcW w:w="755" w:type="dxa"/>
          </w:tcPr>
          <w:p w14:paraId="4078881A" w14:textId="77777777" w:rsidR="00EB6BB0" w:rsidRPr="00F41DE8" w:rsidRDefault="00EB6BB0" w:rsidP="00D81E3E">
            <w:pPr>
              <w:pStyle w:val="TAC"/>
            </w:pPr>
            <w:r w:rsidRPr="00F41DE8">
              <w:t>TBD</w:t>
            </w:r>
          </w:p>
        </w:tc>
        <w:tc>
          <w:tcPr>
            <w:tcW w:w="756" w:type="dxa"/>
          </w:tcPr>
          <w:p w14:paraId="6B0A3465" w14:textId="77777777" w:rsidR="00EB6BB0" w:rsidRPr="00F41DE8" w:rsidRDefault="00EB6BB0" w:rsidP="00D81E3E">
            <w:pPr>
              <w:pStyle w:val="TAC"/>
            </w:pPr>
            <w:r w:rsidRPr="00F41DE8">
              <w:t>TBD</w:t>
            </w:r>
          </w:p>
        </w:tc>
        <w:tc>
          <w:tcPr>
            <w:tcW w:w="754" w:type="dxa"/>
          </w:tcPr>
          <w:p w14:paraId="0188F690" w14:textId="77777777" w:rsidR="00EB6BB0" w:rsidRPr="00F41DE8" w:rsidRDefault="00EB6BB0" w:rsidP="00D81E3E">
            <w:pPr>
              <w:pStyle w:val="TAC"/>
            </w:pPr>
            <w:r w:rsidRPr="00F41DE8">
              <w:t>TBD</w:t>
            </w:r>
          </w:p>
        </w:tc>
        <w:tc>
          <w:tcPr>
            <w:tcW w:w="756" w:type="dxa"/>
          </w:tcPr>
          <w:p w14:paraId="7E67AD21" w14:textId="77777777" w:rsidR="00EB6BB0" w:rsidRPr="00F41DE8" w:rsidRDefault="00EB6BB0" w:rsidP="00D81E3E">
            <w:pPr>
              <w:pStyle w:val="TAC"/>
            </w:pPr>
            <w:r w:rsidRPr="00F41DE8">
              <w:t>TBD</w:t>
            </w:r>
          </w:p>
        </w:tc>
        <w:tc>
          <w:tcPr>
            <w:tcW w:w="754" w:type="dxa"/>
          </w:tcPr>
          <w:p w14:paraId="6A69BB61" w14:textId="77777777" w:rsidR="00EB6BB0" w:rsidRPr="00F41DE8" w:rsidRDefault="00EB6BB0" w:rsidP="00D81E3E">
            <w:pPr>
              <w:pStyle w:val="TAC"/>
            </w:pPr>
            <w:r w:rsidRPr="00F41DE8">
              <w:t>TBD</w:t>
            </w:r>
          </w:p>
        </w:tc>
        <w:tc>
          <w:tcPr>
            <w:tcW w:w="757" w:type="dxa"/>
          </w:tcPr>
          <w:p w14:paraId="75466F4C" w14:textId="77777777" w:rsidR="00EB6BB0" w:rsidRPr="00F41DE8" w:rsidRDefault="00EB6BB0" w:rsidP="00D81E3E">
            <w:pPr>
              <w:pStyle w:val="TAC"/>
            </w:pPr>
            <w:r w:rsidRPr="00F41DE8">
              <w:t>TBD</w:t>
            </w:r>
          </w:p>
        </w:tc>
      </w:tr>
    </w:tbl>
    <w:p w14:paraId="74D513EF" w14:textId="77777777" w:rsidR="00EB6BB0" w:rsidRPr="00684C9D" w:rsidRDefault="00EB6BB0" w:rsidP="00684C9D"/>
    <w:p w14:paraId="2D6AA512" w14:textId="77777777" w:rsidR="00EB6BB0" w:rsidRPr="000A3D57" w:rsidRDefault="00EB6BB0" w:rsidP="00EB6BB0">
      <w:r w:rsidRPr="000A3D57">
        <w:t>Compliance shall be checked by the relevant tests described in TS</w:t>
      </w:r>
      <w:r w:rsidRPr="00A62671">
        <w:t> </w:t>
      </w:r>
      <w:r w:rsidRPr="000A3D57">
        <w:t>26.</w:t>
      </w:r>
      <w:r>
        <w:t>260</w:t>
      </w:r>
      <w:r w:rsidRPr="000A3D57">
        <w:t>.</w:t>
      </w:r>
    </w:p>
    <w:p w14:paraId="6F4B7715" w14:textId="77777777" w:rsidR="00EB6BB0" w:rsidRDefault="00EB6BB0" w:rsidP="00F3371D">
      <w:pPr>
        <w:pStyle w:val="Heading3"/>
      </w:pPr>
      <w:bookmarkStart w:id="769" w:name="_Toc168912919"/>
      <w:r>
        <w:t>6</w:t>
      </w:r>
      <w:r w:rsidRPr="00C93E9A">
        <w:t>.</w:t>
      </w:r>
      <w:r>
        <w:t>5.2</w:t>
      </w:r>
      <w:r w:rsidRPr="00C93E9A">
        <w:tab/>
      </w:r>
      <w:r>
        <w:t>ITD</w:t>
      </w:r>
      <w:bookmarkEnd w:id="769"/>
    </w:p>
    <w:p w14:paraId="3D244EC6" w14:textId="77777777" w:rsidR="00EB6BB0" w:rsidRDefault="00EB6BB0" w:rsidP="00EB6BB0">
      <w:r>
        <w:t>For headset UE or electrical interface UE (if intended for headset usage), the UE shall pass ITD requirements defined in Table</w:t>
      </w:r>
      <w:r w:rsidRPr="00A62671">
        <w:t> </w:t>
      </w:r>
      <w:r>
        <w:t>6.5.2</w:t>
      </w:r>
      <w:r>
        <w:fldChar w:fldCharType="begin"/>
      </w:r>
      <w:r>
        <w:instrText xml:space="preserve"> REF TAB_REQMNTS_ILD \h </w:instrText>
      </w:r>
      <w:r>
        <w:fldChar w:fldCharType="separate"/>
      </w:r>
      <w:r>
        <w:fldChar w:fldCharType="end"/>
      </w:r>
      <w:r>
        <w:t xml:space="preserve">. </w:t>
      </w:r>
    </w:p>
    <w:p w14:paraId="34EEDC5E" w14:textId="0D5A972C" w:rsidR="00EB6BB0" w:rsidRDefault="00EB6BB0" w:rsidP="00EB6BB0">
      <w:r w:rsidRPr="00606497">
        <w:t>If the UE supports headtracking, the</w:t>
      </w:r>
      <w:r>
        <w:t xml:space="preserve"> same requirements in Table</w:t>
      </w:r>
      <w:r w:rsidRPr="00A62671">
        <w:t> </w:t>
      </w:r>
      <w:r>
        <w:t>6.5.2</w:t>
      </w:r>
      <w:ins w:id="770" w:author="Reimes, Jan" w:date="2025-11-20T08:20:00Z" w16du:dateUtc="2025-11-20T14:20:00Z">
        <w:r w:rsidR="00684C9D">
          <w:t>-1</w:t>
        </w:r>
      </w:ins>
      <w:r>
        <w:t xml:space="preserve"> shall be met for each HATS orientation</w:t>
      </w:r>
      <w:del w:id="771" w:author="Reimes, Jan" w:date="2025-11-20T08:20:00Z" w16du:dateUtc="2025-11-20T14:20:00Z">
        <w:r w:rsidDel="00684C9D">
          <w:delText xml:space="preserve"> </w:delText>
        </w:r>
      </w:del>
      <w:r>
        <w:t>.</w:t>
      </w:r>
      <w:del w:id="772" w:author="Reimes, Jan" w:date="2025-11-20T08:20:00Z" w16du:dateUtc="2025-11-20T14:20:00Z">
        <w:r w:rsidDel="00684C9D">
          <w:delText xml:space="preserve"> </w:delText>
        </w:r>
      </w:del>
    </w:p>
    <w:p w14:paraId="4A88E534" w14:textId="77777777" w:rsidR="00EB6BB0" w:rsidRDefault="00EB6BB0" w:rsidP="00EB6BB0">
      <w:pPr>
        <w:pStyle w:val="NO"/>
      </w:pPr>
      <w:r>
        <w:t>NOTE:</w:t>
      </w:r>
      <w:r>
        <w:tab/>
        <w:t>If the UE supports headtracking and the requirements are not met, the test operator should verify if the failure might be caused by an automatic reset of the reference orientation.</w:t>
      </w:r>
    </w:p>
    <w:p w14:paraId="00CDDAAE" w14:textId="26838C03" w:rsidR="00EB6BB0" w:rsidRDefault="00EB6BB0" w:rsidP="00EB6BB0">
      <w:pPr>
        <w:pStyle w:val="TH"/>
      </w:pPr>
      <w:bookmarkStart w:id="773" w:name="TAB_RCV_REQMNTS_ITD"/>
      <w:r>
        <w:t>Table 6.5.2</w:t>
      </w:r>
      <w:ins w:id="774" w:author="Reimes, Jan" w:date="2025-11-20T08:19:00Z" w16du:dateUtc="2025-11-20T14:19:00Z">
        <w:r w:rsidR="00684C9D">
          <w:t>-1</w:t>
        </w:r>
      </w:ins>
      <w:bookmarkEnd w:id="773"/>
      <w:r>
        <w:t>: ITD requirements</w:t>
      </w:r>
    </w:p>
    <w:tbl>
      <w:tblPr>
        <w:tblStyle w:val="TableGrid"/>
        <w:tblW w:w="0" w:type="auto"/>
        <w:jc w:val="center"/>
        <w:tblLook w:val="04A0" w:firstRow="1" w:lastRow="0" w:firstColumn="1" w:lastColumn="0" w:noHBand="0" w:noVBand="1"/>
      </w:tblPr>
      <w:tblGrid>
        <w:gridCol w:w="317"/>
        <w:gridCol w:w="1799"/>
        <w:gridCol w:w="1899"/>
        <w:gridCol w:w="1597"/>
        <w:gridCol w:w="1587"/>
      </w:tblGrid>
      <w:tr w:rsidR="00EB6BB0" w14:paraId="34933AF8" w14:textId="77777777" w:rsidTr="00684C9D">
        <w:trPr>
          <w:jc w:val="center"/>
        </w:trPr>
        <w:tc>
          <w:tcPr>
            <w:tcW w:w="0" w:type="auto"/>
          </w:tcPr>
          <w:p w14:paraId="744AF011" w14:textId="77777777" w:rsidR="00EB6BB0" w:rsidRDefault="00EB6BB0" w:rsidP="00D81E3E">
            <w:pPr>
              <w:pStyle w:val="TAH"/>
            </w:pPr>
            <w:proofErr w:type="spellStart"/>
            <w:r>
              <w:t>i</w:t>
            </w:r>
            <w:proofErr w:type="spellEnd"/>
          </w:p>
        </w:tc>
        <w:tc>
          <w:tcPr>
            <w:tcW w:w="0" w:type="auto"/>
          </w:tcPr>
          <w:p w14:paraId="79E8B87B" w14:textId="77777777" w:rsidR="00EB6BB0" w:rsidRDefault="00EB6BB0" w:rsidP="00D81E3E">
            <w:pPr>
              <w:pStyle w:val="TAH"/>
            </w:pPr>
            <w:r>
              <w:t>Source azimuth (°)</w:t>
            </w:r>
          </w:p>
        </w:tc>
        <w:tc>
          <w:tcPr>
            <w:tcW w:w="0" w:type="auto"/>
          </w:tcPr>
          <w:p w14:paraId="6FFA393F" w14:textId="77777777" w:rsidR="00EB6BB0" w:rsidRDefault="00EB6BB0" w:rsidP="00D81E3E">
            <w:pPr>
              <w:pStyle w:val="TAH"/>
            </w:pPr>
            <w:r>
              <w:t>Source elevation (°)</w:t>
            </w:r>
          </w:p>
        </w:tc>
        <w:tc>
          <w:tcPr>
            <w:tcW w:w="0" w:type="auto"/>
          </w:tcPr>
          <w:p w14:paraId="6D731BBF" w14:textId="77777777" w:rsidR="00EB6BB0" w:rsidRDefault="00EB6BB0" w:rsidP="00D81E3E">
            <w:pPr>
              <w:pStyle w:val="TAH"/>
            </w:pPr>
            <w:r>
              <w:t>Lower limit (ms)</w:t>
            </w:r>
          </w:p>
        </w:tc>
        <w:tc>
          <w:tcPr>
            <w:tcW w:w="0" w:type="auto"/>
          </w:tcPr>
          <w:p w14:paraId="73FC63F2" w14:textId="77777777" w:rsidR="00EB6BB0" w:rsidRDefault="00EB6BB0" w:rsidP="00D81E3E">
            <w:pPr>
              <w:pStyle w:val="TAH"/>
            </w:pPr>
            <w:r>
              <w:t>Upper limit (ms)</w:t>
            </w:r>
          </w:p>
        </w:tc>
      </w:tr>
      <w:tr w:rsidR="00EB6BB0" w14:paraId="5F14B084" w14:textId="77777777" w:rsidTr="00684C9D">
        <w:trPr>
          <w:jc w:val="center"/>
        </w:trPr>
        <w:tc>
          <w:tcPr>
            <w:tcW w:w="0" w:type="auto"/>
          </w:tcPr>
          <w:p w14:paraId="0F49FFE8" w14:textId="77777777" w:rsidR="00EB6BB0" w:rsidRDefault="00EB6BB0" w:rsidP="00D81E3E">
            <w:pPr>
              <w:pStyle w:val="TAC"/>
            </w:pPr>
            <w:r>
              <w:t>1</w:t>
            </w:r>
          </w:p>
        </w:tc>
        <w:tc>
          <w:tcPr>
            <w:tcW w:w="0" w:type="auto"/>
          </w:tcPr>
          <w:p w14:paraId="24EB2985" w14:textId="77777777" w:rsidR="00EB6BB0" w:rsidRDefault="00EB6BB0" w:rsidP="00D81E3E">
            <w:pPr>
              <w:pStyle w:val="TAC"/>
            </w:pPr>
            <w:r>
              <w:t>0</w:t>
            </w:r>
          </w:p>
        </w:tc>
        <w:tc>
          <w:tcPr>
            <w:tcW w:w="0" w:type="auto"/>
          </w:tcPr>
          <w:p w14:paraId="6CA49CAB" w14:textId="77777777" w:rsidR="00EB6BB0" w:rsidRDefault="00EB6BB0" w:rsidP="00D81E3E">
            <w:pPr>
              <w:pStyle w:val="TAC"/>
            </w:pPr>
            <w:r>
              <w:t>0</w:t>
            </w:r>
          </w:p>
        </w:tc>
        <w:tc>
          <w:tcPr>
            <w:tcW w:w="0" w:type="auto"/>
          </w:tcPr>
          <w:p w14:paraId="021B45A9" w14:textId="77777777" w:rsidR="00EB6BB0" w:rsidRDefault="00EB6BB0" w:rsidP="00D81E3E">
            <w:pPr>
              <w:pStyle w:val="TAC"/>
            </w:pPr>
            <w:r>
              <w:t>TBD</w:t>
            </w:r>
          </w:p>
        </w:tc>
        <w:tc>
          <w:tcPr>
            <w:tcW w:w="0" w:type="auto"/>
          </w:tcPr>
          <w:p w14:paraId="6B4C097B" w14:textId="77777777" w:rsidR="00EB6BB0" w:rsidRDefault="00EB6BB0" w:rsidP="00D81E3E">
            <w:pPr>
              <w:pStyle w:val="TAC"/>
            </w:pPr>
            <w:r>
              <w:t>TBD</w:t>
            </w:r>
          </w:p>
        </w:tc>
      </w:tr>
      <w:tr w:rsidR="00EB6BB0" w14:paraId="1852C1A6" w14:textId="77777777" w:rsidTr="00684C9D">
        <w:trPr>
          <w:jc w:val="center"/>
        </w:trPr>
        <w:tc>
          <w:tcPr>
            <w:tcW w:w="0" w:type="auto"/>
          </w:tcPr>
          <w:p w14:paraId="37C49A09" w14:textId="77777777" w:rsidR="00EB6BB0" w:rsidRDefault="00EB6BB0" w:rsidP="00D81E3E">
            <w:pPr>
              <w:pStyle w:val="TAC"/>
            </w:pPr>
            <w:r>
              <w:t>2</w:t>
            </w:r>
          </w:p>
        </w:tc>
        <w:tc>
          <w:tcPr>
            <w:tcW w:w="0" w:type="auto"/>
          </w:tcPr>
          <w:p w14:paraId="0C561C32" w14:textId="77777777" w:rsidR="00EB6BB0" w:rsidRDefault="00EB6BB0" w:rsidP="00D81E3E">
            <w:pPr>
              <w:pStyle w:val="TAC"/>
            </w:pPr>
            <w:r>
              <w:t>180</w:t>
            </w:r>
          </w:p>
        </w:tc>
        <w:tc>
          <w:tcPr>
            <w:tcW w:w="0" w:type="auto"/>
          </w:tcPr>
          <w:p w14:paraId="5E84643B" w14:textId="77777777" w:rsidR="00EB6BB0" w:rsidRDefault="00EB6BB0" w:rsidP="00D81E3E">
            <w:pPr>
              <w:pStyle w:val="TAC"/>
            </w:pPr>
            <w:r>
              <w:t>0</w:t>
            </w:r>
          </w:p>
        </w:tc>
        <w:tc>
          <w:tcPr>
            <w:tcW w:w="0" w:type="auto"/>
          </w:tcPr>
          <w:p w14:paraId="180622DF" w14:textId="77777777" w:rsidR="00EB6BB0" w:rsidRDefault="00EB6BB0" w:rsidP="00D81E3E">
            <w:pPr>
              <w:pStyle w:val="TAC"/>
            </w:pPr>
            <w:r>
              <w:t>TBD</w:t>
            </w:r>
          </w:p>
        </w:tc>
        <w:tc>
          <w:tcPr>
            <w:tcW w:w="0" w:type="auto"/>
          </w:tcPr>
          <w:p w14:paraId="3E748D05" w14:textId="77777777" w:rsidR="00EB6BB0" w:rsidRDefault="00EB6BB0" w:rsidP="00D81E3E">
            <w:pPr>
              <w:pStyle w:val="TAC"/>
            </w:pPr>
            <w:r>
              <w:t>TBD</w:t>
            </w:r>
          </w:p>
        </w:tc>
      </w:tr>
      <w:tr w:rsidR="00EB6BB0" w14:paraId="04F3B798" w14:textId="77777777" w:rsidTr="00684C9D">
        <w:trPr>
          <w:jc w:val="center"/>
        </w:trPr>
        <w:tc>
          <w:tcPr>
            <w:tcW w:w="0" w:type="auto"/>
          </w:tcPr>
          <w:p w14:paraId="39DBC610" w14:textId="77777777" w:rsidR="00EB6BB0" w:rsidRDefault="00EB6BB0" w:rsidP="00D81E3E">
            <w:pPr>
              <w:pStyle w:val="TAC"/>
            </w:pPr>
            <w:r>
              <w:t>3</w:t>
            </w:r>
          </w:p>
        </w:tc>
        <w:tc>
          <w:tcPr>
            <w:tcW w:w="0" w:type="auto"/>
          </w:tcPr>
          <w:p w14:paraId="3F4A159A" w14:textId="77777777" w:rsidR="00EB6BB0" w:rsidRDefault="00EB6BB0" w:rsidP="00D81E3E">
            <w:pPr>
              <w:pStyle w:val="TAC"/>
            </w:pPr>
            <w:r>
              <w:t>0</w:t>
            </w:r>
          </w:p>
        </w:tc>
        <w:tc>
          <w:tcPr>
            <w:tcW w:w="0" w:type="auto"/>
          </w:tcPr>
          <w:p w14:paraId="182B7ADB" w14:textId="77777777" w:rsidR="00EB6BB0" w:rsidRDefault="00EB6BB0" w:rsidP="00D81E3E">
            <w:pPr>
              <w:pStyle w:val="TAC"/>
            </w:pPr>
            <w:r>
              <w:t>90</w:t>
            </w:r>
          </w:p>
        </w:tc>
        <w:tc>
          <w:tcPr>
            <w:tcW w:w="0" w:type="auto"/>
          </w:tcPr>
          <w:p w14:paraId="5714E917" w14:textId="77777777" w:rsidR="00EB6BB0" w:rsidRDefault="00EB6BB0" w:rsidP="00D81E3E">
            <w:pPr>
              <w:pStyle w:val="TAC"/>
            </w:pPr>
            <w:r>
              <w:t>TBD</w:t>
            </w:r>
          </w:p>
        </w:tc>
        <w:tc>
          <w:tcPr>
            <w:tcW w:w="0" w:type="auto"/>
          </w:tcPr>
          <w:p w14:paraId="583F06C6" w14:textId="77777777" w:rsidR="00EB6BB0" w:rsidRDefault="00EB6BB0" w:rsidP="00D81E3E">
            <w:pPr>
              <w:pStyle w:val="TAC"/>
            </w:pPr>
            <w:r>
              <w:t>TBD</w:t>
            </w:r>
          </w:p>
        </w:tc>
      </w:tr>
      <w:tr w:rsidR="00EB6BB0" w14:paraId="102AEE5D" w14:textId="77777777" w:rsidTr="00684C9D">
        <w:trPr>
          <w:jc w:val="center"/>
        </w:trPr>
        <w:tc>
          <w:tcPr>
            <w:tcW w:w="0" w:type="auto"/>
          </w:tcPr>
          <w:p w14:paraId="14D6F7A5" w14:textId="77777777" w:rsidR="00EB6BB0" w:rsidRDefault="00EB6BB0" w:rsidP="00D81E3E">
            <w:pPr>
              <w:pStyle w:val="TAC"/>
            </w:pPr>
            <w:r>
              <w:t>4</w:t>
            </w:r>
          </w:p>
        </w:tc>
        <w:tc>
          <w:tcPr>
            <w:tcW w:w="0" w:type="auto"/>
          </w:tcPr>
          <w:p w14:paraId="15E73BFA" w14:textId="77777777" w:rsidR="00EB6BB0" w:rsidRDefault="00EB6BB0" w:rsidP="00D81E3E">
            <w:pPr>
              <w:pStyle w:val="TAC"/>
            </w:pPr>
            <w:r>
              <w:t>90</w:t>
            </w:r>
          </w:p>
        </w:tc>
        <w:tc>
          <w:tcPr>
            <w:tcW w:w="0" w:type="auto"/>
          </w:tcPr>
          <w:p w14:paraId="62F4A0C9" w14:textId="77777777" w:rsidR="00EB6BB0" w:rsidRDefault="00EB6BB0" w:rsidP="00D81E3E">
            <w:pPr>
              <w:pStyle w:val="TAC"/>
            </w:pPr>
            <w:r>
              <w:t>0</w:t>
            </w:r>
          </w:p>
        </w:tc>
        <w:tc>
          <w:tcPr>
            <w:tcW w:w="0" w:type="auto"/>
          </w:tcPr>
          <w:p w14:paraId="5DC93D59" w14:textId="77777777" w:rsidR="00EB6BB0" w:rsidRDefault="00EB6BB0" w:rsidP="00D81E3E">
            <w:pPr>
              <w:pStyle w:val="TAC"/>
            </w:pPr>
            <w:r>
              <w:t>TBD</w:t>
            </w:r>
          </w:p>
        </w:tc>
        <w:tc>
          <w:tcPr>
            <w:tcW w:w="0" w:type="auto"/>
          </w:tcPr>
          <w:p w14:paraId="0C43629E" w14:textId="77777777" w:rsidR="00EB6BB0" w:rsidRDefault="00EB6BB0" w:rsidP="00D81E3E">
            <w:pPr>
              <w:pStyle w:val="TAC"/>
            </w:pPr>
            <w:r>
              <w:t>TBD</w:t>
            </w:r>
          </w:p>
        </w:tc>
      </w:tr>
      <w:tr w:rsidR="00EB6BB0" w14:paraId="37B22E54" w14:textId="77777777" w:rsidTr="00684C9D">
        <w:trPr>
          <w:jc w:val="center"/>
        </w:trPr>
        <w:tc>
          <w:tcPr>
            <w:tcW w:w="0" w:type="auto"/>
          </w:tcPr>
          <w:p w14:paraId="5A072AA5" w14:textId="77777777" w:rsidR="00EB6BB0" w:rsidRDefault="00EB6BB0" w:rsidP="00D81E3E">
            <w:pPr>
              <w:pStyle w:val="TAC"/>
            </w:pPr>
            <w:r>
              <w:t>5</w:t>
            </w:r>
          </w:p>
        </w:tc>
        <w:tc>
          <w:tcPr>
            <w:tcW w:w="0" w:type="auto"/>
          </w:tcPr>
          <w:p w14:paraId="5FFBD302" w14:textId="77777777" w:rsidR="00EB6BB0" w:rsidRDefault="00EB6BB0" w:rsidP="00D81E3E">
            <w:pPr>
              <w:pStyle w:val="TAC"/>
            </w:pPr>
            <w:r>
              <w:t>-90 (270)</w:t>
            </w:r>
          </w:p>
        </w:tc>
        <w:tc>
          <w:tcPr>
            <w:tcW w:w="0" w:type="auto"/>
          </w:tcPr>
          <w:p w14:paraId="5ADAD01D" w14:textId="77777777" w:rsidR="00EB6BB0" w:rsidRDefault="00EB6BB0" w:rsidP="00D81E3E">
            <w:pPr>
              <w:pStyle w:val="TAC"/>
            </w:pPr>
            <w:r>
              <w:t>0</w:t>
            </w:r>
          </w:p>
        </w:tc>
        <w:tc>
          <w:tcPr>
            <w:tcW w:w="0" w:type="auto"/>
          </w:tcPr>
          <w:p w14:paraId="176EC0F4" w14:textId="77777777" w:rsidR="00EB6BB0" w:rsidRDefault="00EB6BB0" w:rsidP="00D81E3E">
            <w:pPr>
              <w:pStyle w:val="TAC"/>
            </w:pPr>
            <w:r>
              <w:t>TBD</w:t>
            </w:r>
          </w:p>
        </w:tc>
        <w:tc>
          <w:tcPr>
            <w:tcW w:w="0" w:type="auto"/>
          </w:tcPr>
          <w:p w14:paraId="0EED1102" w14:textId="77777777" w:rsidR="00EB6BB0" w:rsidRDefault="00EB6BB0" w:rsidP="00D81E3E">
            <w:pPr>
              <w:pStyle w:val="TAC"/>
            </w:pPr>
            <w:r>
              <w:t>TBD</w:t>
            </w:r>
          </w:p>
        </w:tc>
      </w:tr>
    </w:tbl>
    <w:p w14:paraId="49A8139F" w14:textId="77777777" w:rsidR="00EB6BB0" w:rsidRPr="000A3D57" w:rsidRDefault="00EB6BB0" w:rsidP="00EB6BB0"/>
    <w:p w14:paraId="5005A310" w14:textId="77777777" w:rsidR="00EB6BB0" w:rsidRDefault="00EB6BB0" w:rsidP="00EB6BB0">
      <w:pPr>
        <w:rPr>
          <w:ins w:id="775" w:author="Reimes, Jan" w:date="2025-11-20T01:18:00Z" w16du:dateUtc="2025-11-20T07:18:00Z"/>
        </w:rPr>
      </w:pPr>
      <w:r w:rsidRPr="000A3D57">
        <w:t>Compliance shall be checked by the relevant tests described in TS</w:t>
      </w:r>
      <w:r w:rsidRPr="00A62671">
        <w:t> </w:t>
      </w:r>
      <w:r w:rsidRPr="000A3D57">
        <w:t>26.</w:t>
      </w:r>
      <w:r>
        <w:t>260</w:t>
      </w:r>
      <w:r w:rsidRPr="000A3D57">
        <w:t>.</w:t>
      </w:r>
    </w:p>
    <w:p w14:paraId="1EE2F2C5" w14:textId="77777777" w:rsidR="00F3371D" w:rsidRPr="00836832" w:rsidRDefault="00F3371D" w:rsidP="00F3371D">
      <w:pPr>
        <w:pStyle w:val="Heading3"/>
        <w:rPr>
          <w:ins w:id="776" w:author="Reimes, Jan" w:date="2025-11-20T01:18:00Z" w16du:dateUtc="2025-11-20T07:18:00Z"/>
          <w:lang w:val="en-US"/>
        </w:rPr>
      </w:pPr>
      <w:ins w:id="777" w:author="Reimes, Jan" w:date="2025-11-20T01:18:00Z" w16du:dateUtc="2025-11-20T07:18:00Z">
        <w:r w:rsidRPr="00A933BD">
          <w:rPr>
            <w:lang w:val="en-US"/>
          </w:rPr>
          <w:t>6.5.3</w:t>
        </w:r>
        <w:r w:rsidRPr="003E7E3A">
          <w:rPr>
            <w:lang w:val="en-US"/>
          </w:rPr>
          <w:tab/>
          <w:t>Motion-to-Sound Latency</w:t>
        </w:r>
      </w:ins>
    </w:p>
    <w:p w14:paraId="038828F7" w14:textId="77777777" w:rsidR="00F3371D" w:rsidRDefault="00F3371D" w:rsidP="00F3371D">
      <w:pPr>
        <w:rPr>
          <w:ins w:id="778" w:author="Reimes, Jan" w:date="2025-11-20T01:18:00Z" w16du:dateUtc="2025-11-20T07:18:00Z"/>
          <w:lang w:val="en-US"/>
        </w:rPr>
      </w:pPr>
      <w:ins w:id="779" w:author="Reimes, Jan" w:date="2025-11-20T01:18:00Z" w16du:dateUtc="2025-11-20T07:18:00Z">
        <w:r>
          <w:rPr>
            <w:lang w:val="en-US"/>
          </w:rPr>
          <w:t>The M2S latency measured with the test method from clause 5.7.5 from TS°26.260 should not exceed [80 ms] and shall not exceed [100 ms].</w:t>
        </w:r>
      </w:ins>
    </w:p>
    <w:p w14:paraId="19984474" w14:textId="77777777" w:rsidR="00F3371D" w:rsidRPr="005709E6" w:rsidRDefault="00F3371D" w:rsidP="00F3371D">
      <w:pPr>
        <w:rPr>
          <w:ins w:id="780" w:author="Reimes, Jan" w:date="2025-11-20T01:18:00Z" w16du:dateUtc="2025-11-20T07:18:00Z"/>
          <w:lang w:val="en-US"/>
        </w:rPr>
      </w:pPr>
      <w:ins w:id="781" w:author="Reimes, Jan" w:date="2025-11-20T01:18:00Z" w16du:dateUtc="2025-11-20T07:18:00Z">
        <w:r>
          <w:rPr>
            <w:lang w:val="en-US"/>
          </w:rPr>
          <w:t>The absolute difference between the initial ILD calibration (</w:t>
        </w:r>
      </w:ins>
      <m:oMath>
        <m:r>
          <w:ins w:id="782" w:author="Reimes, Jan" w:date="2025-11-20T01:18:00Z" w16du:dateUtc="2025-11-20T07:18:00Z">
            <w:rPr>
              <w:rFonts w:ascii="Cambria Math" w:hAnsi="Cambria Math"/>
              <w:lang w:val="en-US"/>
            </w:rPr>
            <m:t>IL</m:t>
          </w:ins>
        </m:r>
        <m:sSub>
          <m:sSubPr>
            <m:ctrlPr>
              <w:ins w:id="783" w:author="Reimes, Jan" w:date="2025-11-20T01:18:00Z" w16du:dateUtc="2025-11-20T07:18:00Z">
                <w:rPr>
                  <w:rFonts w:ascii="Cambria Math" w:hAnsi="Cambria Math"/>
                  <w:i/>
                  <w:lang w:val="en-US"/>
                </w:rPr>
              </w:ins>
            </m:ctrlPr>
          </m:sSubPr>
          <m:e>
            <m:r>
              <w:ins w:id="784" w:author="Reimes, Jan" w:date="2025-11-20T01:18:00Z" w16du:dateUtc="2025-11-20T07:18:00Z">
                <w:rPr>
                  <w:rFonts w:ascii="Cambria Math" w:hAnsi="Cambria Math"/>
                  <w:lang w:val="en-US"/>
                </w:rPr>
                <m:t>D</m:t>
              </w:ins>
            </m:r>
          </m:e>
          <m:sub>
            <m:r>
              <w:ins w:id="785" w:author="Reimes, Jan" w:date="2025-11-20T01:18:00Z" w16du:dateUtc="2025-11-20T07:18:00Z">
                <w:rPr>
                  <w:rFonts w:ascii="Cambria Math" w:hAnsi="Cambria Math"/>
                  <w:lang w:val="en-US"/>
                </w:rPr>
                <m:t>0°</m:t>
              </w:ins>
            </m:r>
          </m:sub>
        </m:sSub>
      </m:oMath>
      <w:ins w:id="786" w:author="Reimes, Jan" w:date="2025-11-20T01:18:00Z" w16du:dateUtc="2025-11-20T07:18:00Z">
        <w:r>
          <w:rPr>
            <w:lang w:val="en-US"/>
          </w:rPr>
          <w:t>) and the verification ILD (</w:t>
        </w:r>
        <w:r>
          <w:rPr>
            <w:lang w:val="en-US"/>
          </w:rPr>
          <w:fldChar w:fldCharType="begin"/>
        </w:r>
        <w:r>
          <w:rPr>
            <w:lang w:val="en-US"/>
          </w:rPr>
          <w:instrText xml:space="preserve"> REF EQ_ILD0_valid \h </w:instrText>
        </w:r>
      </w:ins>
      <w:r>
        <w:rPr>
          <w:lang w:val="en-US"/>
        </w:rPr>
      </w:r>
      <w:ins w:id="787" w:author="Reimes, Jan" w:date="2025-11-20T01:18:00Z" w16du:dateUtc="2025-11-20T07:18:00Z">
        <w:r>
          <w:rPr>
            <w:lang w:val="en-US"/>
          </w:rPr>
          <w:fldChar w:fldCharType="separate"/>
        </w:r>
      </w:ins>
      <m:oMath>
        <m:r>
          <w:ins w:id="788" w:author="Reimes, Jan" w:date="2025-11-20T01:18:00Z" w16du:dateUtc="2025-11-20T07:18:00Z">
            <m:rPr>
              <m:sty m:val="p"/>
            </m:rPr>
            <w:rPr>
              <w:rFonts w:ascii="Cambria Math" w:hAnsi="Cambria Math"/>
              <w:lang w:val="en-US"/>
            </w:rPr>
            <m:t>IL</m:t>
          </w:ins>
        </m:r>
        <m:sSub>
          <m:sSubPr>
            <m:ctrlPr>
              <w:ins w:id="789" w:author="Reimes, Jan" w:date="2025-11-20T01:18:00Z" w16du:dateUtc="2025-11-20T07:18:00Z">
                <w:rPr>
                  <w:rFonts w:ascii="Cambria Math" w:hAnsi="Cambria Math"/>
                  <w:i/>
                  <w:lang w:val="en-US"/>
                </w:rPr>
              </w:ins>
            </m:ctrlPr>
          </m:sSubPr>
          <m:e>
            <m:r>
              <w:ins w:id="790" w:author="Reimes, Jan" w:date="2025-11-20T01:18:00Z" w16du:dateUtc="2025-11-20T07:18:00Z">
                <m:rPr>
                  <m:sty m:val="p"/>
                </m:rPr>
                <w:rPr>
                  <w:rFonts w:ascii="Cambria Math" w:hAnsi="Cambria Math"/>
                  <w:lang w:val="en-US"/>
                </w:rPr>
                <m:t>D</m:t>
              </w:ins>
            </m:r>
          </m:e>
          <m:sub>
            <m:r>
              <w:ins w:id="791" w:author="Reimes, Jan" w:date="2025-11-20T01:18:00Z" w16du:dateUtc="2025-11-20T07:18:00Z">
                <m:rPr>
                  <m:sty m:val="p"/>
                </m:rPr>
                <w:rPr>
                  <w:rFonts w:ascii="Cambria Math" w:hAnsi="Cambria Math"/>
                  <w:lang w:val="en-US"/>
                </w:rPr>
                <m:t>0°,</m:t>
              </w:ins>
            </m:r>
            <m:r>
              <w:ins w:id="792" w:author="Reimes, Jan" w:date="2025-11-20T01:18:00Z" w16du:dateUtc="2025-11-20T07:18:00Z">
                <m:rPr>
                  <m:nor/>
                </m:rPr>
                <w:rPr>
                  <w:rFonts w:ascii="Cambria Math" w:hAnsi="Cambria Math"/>
                  <w:lang w:val="en-US"/>
                </w:rPr>
                <m:t>v</m:t>
              </w:ins>
            </m:r>
          </m:sub>
        </m:sSub>
      </m:oMath>
      <w:ins w:id="793" w:author="Reimes, Jan" w:date="2025-11-20T01:18:00Z" w16du:dateUtc="2025-11-20T07:18:00Z">
        <w:r>
          <w:rPr>
            <w:lang w:val="en-US"/>
          </w:rPr>
          <w:fldChar w:fldCharType="end"/>
        </w:r>
        <w:r>
          <w:rPr>
            <w:lang w:val="en-US"/>
          </w:rPr>
          <w:t>) shall not exceed 0.5 dB.</w:t>
        </w:r>
      </w:ins>
    </w:p>
    <w:p w14:paraId="47DC7F4F" w14:textId="77777777" w:rsidR="00F3371D" w:rsidRDefault="00F3371D" w:rsidP="00F3371D">
      <w:pPr>
        <w:rPr>
          <w:ins w:id="794" w:author="Reimes, Jan" w:date="2025-11-20T01:19:00Z" w16du:dateUtc="2025-11-20T07:19:00Z"/>
        </w:rPr>
      </w:pPr>
      <w:ins w:id="795" w:author="Reimes, Jan" w:date="2025-11-20T01:19:00Z" w16du:dateUtc="2025-11-20T07:19:00Z">
        <w:r w:rsidRPr="000A3D57">
          <w:t>Compliance shall be checked by the relevant tests described in TS</w:t>
        </w:r>
        <w:r w:rsidRPr="00A62671">
          <w:t> </w:t>
        </w:r>
        <w:r w:rsidRPr="000A3D57">
          <w:t>26.</w:t>
        </w:r>
        <w:r>
          <w:t>260</w:t>
        </w:r>
        <w:r w:rsidRPr="000A3D57">
          <w:t>.</w:t>
        </w:r>
      </w:ins>
    </w:p>
    <w:p w14:paraId="40FB363A" w14:textId="77777777" w:rsidR="00F3371D" w:rsidRPr="00F3371D" w:rsidRDefault="00F3371D" w:rsidP="00EB6BB0"/>
    <w:p w14:paraId="034D70A9" w14:textId="77777777" w:rsidR="00EB6BB0" w:rsidRDefault="00EB6BB0" w:rsidP="00EB6BB0">
      <w:pPr>
        <w:pStyle w:val="Heading1"/>
      </w:pPr>
      <w:bookmarkStart w:id="796" w:name="_Toc167284212"/>
      <w:bookmarkStart w:id="797" w:name="_Toc167284263"/>
      <w:bookmarkStart w:id="798" w:name="_Toc168912920"/>
      <w:r>
        <w:t>7</w:t>
      </w:r>
      <w:r w:rsidRPr="004D3578">
        <w:tab/>
      </w:r>
      <w:r>
        <w:t xml:space="preserve">Performance in </w:t>
      </w:r>
      <w:proofErr w:type="spellStart"/>
      <w:r>
        <w:t>sending+receiving</w:t>
      </w:r>
      <w:bookmarkEnd w:id="796"/>
      <w:bookmarkEnd w:id="797"/>
      <w:bookmarkEnd w:id="798"/>
      <w:proofErr w:type="spellEnd"/>
    </w:p>
    <w:p w14:paraId="4CE7C0AF" w14:textId="77777777" w:rsidR="00EB6BB0" w:rsidRPr="00C93E9A" w:rsidRDefault="00EB6BB0" w:rsidP="00F3371D">
      <w:pPr>
        <w:pStyle w:val="Heading2"/>
      </w:pPr>
      <w:bookmarkStart w:id="799" w:name="_Toc167284213"/>
      <w:bookmarkStart w:id="800" w:name="_Toc167284264"/>
      <w:bookmarkStart w:id="801" w:name="_Toc168912921"/>
      <w:r>
        <w:t>7</w:t>
      </w:r>
      <w:r w:rsidRPr="00C93E9A">
        <w:t>.1</w:t>
      </w:r>
      <w:r w:rsidRPr="00C93E9A">
        <w:tab/>
      </w:r>
      <w:r w:rsidRPr="00C03B70">
        <w:t>Applicability</w:t>
      </w:r>
      <w:bookmarkEnd w:id="799"/>
      <w:bookmarkEnd w:id="800"/>
      <w:bookmarkEnd w:id="801"/>
    </w:p>
    <w:p w14:paraId="71D7E9BE" w14:textId="77777777" w:rsidR="00EB6BB0" w:rsidRPr="000909C8" w:rsidRDefault="00EB6BB0" w:rsidP="00EB6BB0">
      <w:pPr>
        <w:rPr>
          <w:color w:val="000000"/>
        </w:rPr>
      </w:pPr>
      <w:r>
        <w:rPr>
          <w:color w:val="000000"/>
        </w:rPr>
        <w:t>The performance requirements in this clause shall apply when UE is used to provide end to end immersive audio, including both capture and rendering.</w:t>
      </w:r>
    </w:p>
    <w:p w14:paraId="032F0BA6" w14:textId="77777777" w:rsidR="00EB6BB0" w:rsidRPr="00C93E9A" w:rsidRDefault="00EB6BB0" w:rsidP="00EB6BB0">
      <w:pPr>
        <w:pStyle w:val="Heading2"/>
      </w:pPr>
      <w:bookmarkStart w:id="802" w:name="_Toc167284214"/>
      <w:bookmarkStart w:id="803" w:name="_Toc167284265"/>
      <w:bookmarkStart w:id="804" w:name="_Toc168912922"/>
      <w:r>
        <w:t>7</w:t>
      </w:r>
      <w:r w:rsidRPr="00C93E9A">
        <w:t>.2</w:t>
      </w:r>
      <w:r w:rsidRPr="00C93E9A">
        <w:tab/>
      </w:r>
      <w:r>
        <w:t>Delay</w:t>
      </w:r>
      <w:bookmarkEnd w:id="802"/>
      <w:bookmarkEnd w:id="803"/>
      <w:bookmarkEnd w:id="804"/>
    </w:p>
    <w:p w14:paraId="3EDE88E4" w14:textId="6721EEB6" w:rsidR="00EB6BB0" w:rsidRDefault="00F3371D" w:rsidP="00F3371D">
      <w:ins w:id="805" w:author="Reimes, Jan" w:date="2025-11-20T01:19:00Z" w16du:dateUtc="2025-11-20T07:19:00Z">
        <w:r>
          <w:t xml:space="preserve">The </w:t>
        </w:r>
        <w:r w:rsidRPr="00FB7894">
          <w:t>UE</w:t>
        </w:r>
        <w:r>
          <w:t xml:space="preserve"> </w:t>
        </w:r>
      </w:ins>
      <w:ins w:id="806" w:author="Reimes, Jan" w:date="2025-11-20T01:20:00Z" w16du:dateUtc="2025-11-20T07:20:00Z">
        <w:r>
          <w:t xml:space="preserve">roundtrip </w:t>
        </w:r>
      </w:ins>
      <w:ins w:id="807" w:author="Reimes, Jan" w:date="2025-11-20T01:19:00Z" w16du:dateUtc="2025-11-20T07:19:00Z">
        <w:r w:rsidRPr="00FB7894">
          <w:t>delay</w:t>
        </w:r>
        <w:r>
          <w:t xml:space="preserve"> </w:t>
        </w:r>
      </w:ins>
      <w:ins w:id="808" w:author="Reimes, Jan" w:date="2025-11-20T01:20:00Z" w16du:dateUtc="2025-11-20T07:20:00Z">
        <w:r>
          <w:t>(</w:t>
        </w:r>
      </w:ins>
      <w:ins w:id="809" w:author="Reimes, Jan" w:date="2025-11-20T01:19:00Z" w16du:dateUtc="2025-11-20T07:19:00Z">
        <w:r>
          <w:t>T</w:t>
        </w:r>
        <w:r>
          <w:rPr>
            <w:vertAlign w:val="subscript"/>
          </w:rPr>
          <w:t>S</w:t>
        </w:r>
        <w:r>
          <w:t xml:space="preserve"> </w:t>
        </w:r>
      </w:ins>
      <w:ins w:id="810" w:author="Reimes, Jan" w:date="2025-11-20T01:20:00Z" w16du:dateUtc="2025-11-20T07:20:00Z">
        <w:r>
          <w:t>+ T</w:t>
        </w:r>
        <w:r>
          <w:rPr>
            <w:vertAlign w:val="subscript"/>
          </w:rPr>
          <w:t>R</w:t>
        </w:r>
        <w:r>
          <w:t xml:space="preserve">) </w:t>
        </w:r>
      </w:ins>
      <w:ins w:id="811" w:author="Reimes, Jan" w:date="2025-11-20T01:19:00Z" w16du:dateUtc="2025-11-20T07:19:00Z">
        <w:r>
          <w:t xml:space="preserve">in send </w:t>
        </w:r>
      </w:ins>
      <w:ins w:id="812" w:author="Reimes, Jan" w:date="2025-11-20T01:20:00Z" w16du:dateUtc="2025-11-20T07:20:00Z">
        <w:r>
          <w:t xml:space="preserve">and receive </w:t>
        </w:r>
      </w:ins>
      <w:ins w:id="813" w:author="Reimes, Jan" w:date="2025-11-20T01:19:00Z" w16du:dateUtc="2025-11-20T07:19:00Z">
        <w:r>
          <w:t xml:space="preserve">direction shall be less or equal to </w:t>
        </w:r>
      </w:ins>
      <w:r w:rsidR="00EB6BB0">
        <w:t>TBD</w:t>
      </w:r>
      <w:ins w:id="814" w:author="Reimes, Jan" w:date="2025-11-20T01:20:00Z" w16du:dateUtc="2025-11-20T07:20:00Z">
        <w:r w:rsidR="00197C42">
          <w:t>.</w:t>
        </w:r>
      </w:ins>
    </w:p>
    <w:p w14:paraId="7A366566" w14:textId="4CB3F9AD" w:rsidR="00EB6BB0" w:rsidRPr="002675F0" w:rsidRDefault="00EB6BB0" w:rsidP="00684C9D">
      <w:pPr>
        <w:pStyle w:val="NO"/>
      </w:pPr>
      <w:r w:rsidRPr="00431E4C">
        <w:t>NOTE:</w:t>
      </w:r>
      <w:ins w:id="815" w:author="Reimes, Jan" w:date="2025-11-20T08:20:00Z" w16du:dateUtc="2025-11-20T14:20:00Z">
        <w:r w:rsidR="00684C9D">
          <w:tab/>
        </w:r>
      </w:ins>
      <w:del w:id="816" w:author="Reimes, Jan" w:date="2025-11-20T08:20:00Z" w16du:dateUtc="2025-11-20T14:20:00Z">
        <w:r w:rsidRPr="00431E4C" w:rsidDel="00684C9D">
          <w:delText xml:space="preserve"> </w:delText>
        </w:r>
      </w:del>
      <w:r w:rsidRPr="00431E4C">
        <w:t>This requirement does not apply for one-way scenarios, delay corresponds here to complete terminal delay.</w:t>
      </w:r>
    </w:p>
    <w:p w14:paraId="0535C834" w14:textId="13DCF158" w:rsidR="00EB6BB0" w:rsidRPr="00EB6BB0" w:rsidRDefault="00EB6BB0" w:rsidP="00EB6BB0">
      <w:r w:rsidRPr="004D3578">
        <w:lastRenderedPageBreak/>
        <w:br w:type="page"/>
      </w:r>
    </w:p>
    <w:p w14:paraId="7F22ECD3" w14:textId="77777777" w:rsidR="00EB6BB0" w:rsidRPr="00EB6BB0" w:rsidRDefault="00EB6BB0" w:rsidP="00EB6BB0"/>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1" w:author="Juan Torres" w:date="2025-11-18T22:45:00Z" w:initials="TJ">
    <w:p w14:paraId="0D184516" w14:textId="77777777" w:rsidR="009F648C" w:rsidRDefault="009F648C" w:rsidP="009F648C">
      <w:r>
        <w:rPr>
          <w:rStyle w:val="CommentReference"/>
        </w:rPr>
        <w:annotationRef/>
      </w:r>
      <w:r>
        <w:t>shall -&gt; 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1845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A0645" w16cex:dateUtc="2025-11-19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184516" w16cid:durableId="4DEA06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4746" w14:textId="77777777" w:rsidR="009F0644" w:rsidRDefault="009F0644">
      <w:r>
        <w:separator/>
      </w:r>
    </w:p>
  </w:endnote>
  <w:endnote w:type="continuationSeparator" w:id="0">
    <w:p w14:paraId="502817F2" w14:textId="77777777" w:rsidR="009F0644" w:rsidRDefault="009F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B9F8" w14:textId="77777777" w:rsidR="009F0644" w:rsidRDefault="009F0644">
      <w:r>
        <w:separator/>
      </w:r>
    </w:p>
  </w:footnote>
  <w:footnote w:type="continuationSeparator" w:id="0">
    <w:p w14:paraId="116E290E" w14:textId="77777777" w:rsidR="009F0644" w:rsidRDefault="009F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21626"/>
    <w:multiLevelType w:val="hybridMultilevel"/>
    <w:tmpl w:val="E3C8F5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51375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6959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5711180">
    <w:abstractNumId w:val="11"/>
  </w:num>
  <w:num w:numId="4" w16cid:durableId="958101049">
    <w:abstractNumId w:val="15"/>
  </w:num>
  <w:num w:numId="5" w16cid:durableId="275672941">
    <w:abstractNumId w:val="2"/>
  </w:num>
  <w:num w:numId="6" w16cid:durableId="474445082">
    <w:abstractNumId w:val="1"/>
  </w:num>
  <w:num w:numId="7" w16cid:durableId="136261700">
    <w:abstractNumId w:val="0"/>
  </w:num>
  <w:num w:numId="8" w16cid:durableId="626006275">
    <w:abstractNumId w:val="13"/>
  </w:num>
  <w:num w:numId="9" w16cid:durableId="1183131179">
    <w:abstractNumId w:val="16"/>
  </w:num>
  <w:num w:numId="10" w16cid:durableId="2031225183">
    <w:abstractNumId w:val="12"/>
  </w:num>
  <w:num w:numId="11" w16cid:durableId="36588075">
    <w:abstractNumId w:val="9"/>
  </w:num>
  <w:num w:numId="12" w16cid:durableId="267662381">
    <w:abstractNumId w:val="7"/>
  </w:num>
  <w:num w:numId="13" w16cid:durableId="1677490231">
    <w:abstractNumId w:val="6"/>
  </w:num>
  <w:num w:numId="14" w16cid:durableId="584605949">
    <w:abstractNumId w:val="5"/>
  </w:num>
  <w:num w:numId="15" w16cid:durableId="504974345">
    <w:abstractNumId w:val="4"/>
  </w:num>
  <w:num w:numId="16" w16cid:durableId="961615464">
    <w:abstractNumId w:val="8"/>
  </w:num>
  <w:num w:numId="17" w16cid:durableId="1168903867">
    <w:abstractNumId w:val="3"/>
  </w:num>
  <w:num w:numId="18" w16cid:durableId="1614051024">
    <w:abstractNumId w:val="2"/>
  </w:num>
  <w:num w:numId="19" w16cid:durableId="1313412055">
    <w:abstractNumId w:val="1"/>
  </w:num>
  <w:num w:numId="20" w16cid:durableId="1335257037">
    <w:abstractNumId w:val="0"/>
  </w:num>
  <w:num w:numId="21" w16cid:durableId="10565075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mes, Jan">
    <w15:presenceInfo w15:providerId="AD" w15:userId="S::Jan.Reimes@head-acoustics.de::307670af-4430-44de-b63c-e01d89eb669e"/>
  </w15:person>
  <w15:person w15:author="Juan Torres">
    <w15:presenceInfo w15:providerId="Windows Live" w15:userId="199414639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3E73"/>
    <w:rsid w:val="000B7FED"/>
    <w:rsid w:val="000C038A"/>
    <w:rsid w:val="000C6598"/>
    <w:rsid w:val="000D44B3"/>
    <w:rsid w:val="001270B4"/>
    <w:rsid w:val="00145D43"/>
    <w:rsid w:val="00192C46"/>
    <w:rsid w:val="00197C42"/>
    <w:rsid w:val="001A08B3"/>
    <w:rsid w:val="001A7B60"/>
    <w:rsid w:val="001B52F0"/>
    <w:rsid w:val="001B7A65"/>
    <w:rsid w:val="001D2E4A"/>
    <w:rsid w:val="001E41F3"/>
    <w:rsid w:val="0026004D"/>
    <w:rsid w:val="002640DD"/>
    <w:rsid w:val="002647C3"/>
    <w:rsid w:val="002656D8"/>
    <w:rsid w:val="00275D12"/>
    <w:rsid w:val="00284FEB"/>
    <w:rsid w:val="002860C4"/>
    <w:rsid w:val="002B5741"/>
    <w:rsid w:val="002E3F3C"/>
    <w:rsid w:val="002E472E"/>
    <w:rsid w:val="002E5590"/>
    <w:rsid w:val="0030528B"/>
    <w:rsid w:val="00305409"/>
    <w:rsid w:val="003234B3"/>
    <w:rsid w:val="003609EF"/>
    <w:rsid w:val="0036231A"/>
    <w:rsid w:val="00374DD4"/>
    <w:rsid w:val="00386332"/>
    <w:rsid w:val="003E1A36"/>
    <w:rsid w:val="003F1B15"/>
    <w:rsid w:val="0040623B"/>
    <w:rsid w:val="00410371"/>
    <w:rsid w:val="004242F1"/>
    <w:rsid w:val="00455609"/>
    <w:rsid w:val="004B75B7"/>
    <w:rsid w:val="004D430B"/>
    <w:rsid w:val="004D5E28"/>
    <w:rsid w:val="0050622E"/>
    <w:rsid w:val="005141D9"/>
    <w:rsid w:val="0051580D"/>
    <w:rsid w:val="00547111"/>
    <w:rsid w:val="00552620"/>
    <w:rsid w:val="00585DFC"/>
    <w:rsid w:val="00592D74"/>
    <w:rsid w:val="005E2C44"/>
    <w:rsid w:val="00621188"/>
    <w:rsid w:val="006257ED"/>
    <w:rsid w:val="00653DE4"/>
    <w:rsid w:val="00661C9C"/>
    <w:rsid w:val="00665C47"/>
    <w:rsid w:val="00683FD8"/>
    <w:rsid w:val="00684650"/>
    <w:rsid w:val="00684C9D"/>
    <w:rsid w:val="00695808"/>
    <w:rsid w:val="006B46FB"/>
    <w:rsid w:val="006E21FB"/>
    <w:rsid w:val="006E4A25"/>
    <w:rsid w:val="00792342"/>
    <w:rsid w:val="00795580"/>
    <w:rsid w:val="007976A1"/>
    <w:rsid w:val="007977A8"/>
    <w:rsid w:val="007B512A"/>
    <w:rsid w:val="007C2097"/>
    <w:rsid w:val="007D6A07"/>
    <w:rsid w:val="007F7259"/>
    <w:rsid w:val="008040A8"/>
    <w:rsid w:val="008279FA"/>
    <w:rsid w:val="008569B4"/>
    <w:rsid w:val="008626E7"/>
    <w:rsid w:val="00870EE7"/>
    <w:rsid w:val="008863B9"/>
    <w:rsid w:val="0088692D"/>
    <w:rsid w:val="008A45A6"/>
    <w:rsid w:val="008D0713"/>
    <w:rsid w:val="008D3CCC"/>
    <w:rsid w:val="008F3789"/>
    <w:rsid w:val="008F686C"/>
    <w:rsid w:val="00907550"/>
    <w:rsid w:val="009148DE"/>
    <w:rsid w:val="00941E30"/>
    <w:rsid w:val="00946599"/>
    <w:rsid w:val="009531B0"/>
    <w:rsid w:val="009741B3"/>
    <w:rsid w:val="009777D9"/>
    <w:rsid w:val="00991B88"/>
    <w:rsid w:val="009A5753"/>
    <w:rsid w:val="009A579D"/>
    <w:rsid w:val="009E3297"/>
    <w:rsid w:val="009F0644"/>
    <w:rsid w:val="009F648C"/>
    <w:rsid w:val="009F734F"/>
    <w:rsid w:val="00A12563"/>
    <w:rsid w:val="00A246B6"/>
    <w:rsid w:val="00A47E70"/>
    <w:rsid w:val="00A50CF0"/>
    <w:rsid w:val="00A7671C"/>
    <w:rsid w:val="00AA2CBC"/>
    <w:rsid w:val="00AA6B51"/>
    <w:rsid w:val="00AC5820"/>
    <w:rsid w:val="00AD1CD8"/>
    <w:rsid w:val="00AF0689"/>
    <w:rsid w:val="00B258BB"/>
    <w:rsid w:val="00B67B97"/>
    <w:rsid w:val="00B9140C"/>
    <w:rsid w:val="00B968C8"/>
    <w:rsid w:val="00BA30EC"/>
    <w:rsid w:val="00BA3EC5"/>
    <w:rsid w:val="00BA51D9"/>
    <w:rsid w:val="00BB5DFC"/>
    <w:rsid w:val="00BD279D"/>
    <w:rsid w:val="00BD6BB8"/>
    <w:rsid w:val="00C66BA2"/>
    <w:rsid w:val="00C870F6"/>
    <w:rsid w:val="00C907B5"/>
    <w:rsid w:val="00C95985"/>
    <w:rsid w:val="00CA23BD"/>
    <w:rsid w:val="00CC5026"/>
    <w:rsid w:val="00CC68D0"/>
    <w:rsid w:val="00D03F9A"/>
    <w:rsid w:val="00D06D51"/>
    <w:rsid w:val="00D24991"/>
    <w:rsid w:val="00D50255"/>
    <w:rsid w:val="00D57086"/>
    <w:rsid w:val="00D66520"/>
    <w:rsid w:val="00D84AE9"/>
    <w:rsid w:val="00D9124E"/>
    <w:rsid w:val="00D962A7"/>
    <w:rsid w:val="00DE34CF"/>
    <w:rsid w:val="00E13F3D"/>
    <w:rsid w:val="00E3106C"/>
    <w:rsid w:val="00E33565"/>
    <w:rsid w:val="00E34898"/>
    <w:rsid w:val="00E4564A"/>
    <w:rsid w:val="00E67FC5"/>
    <w:rsid w:val="00EB09B7"/>
    <w:rsid w:val="00EB6BB0"/>
    <w:rsid w:val="00EE7D7C"/>
    <w:rsid w:val="00F25D98"/>
    <w:rsid w:val="00F300FB"/>
    <w:rsid w:val="00F3371D"/>
    <w:rsid w:val="00F339B5"/>
    <w:rsid w:val="00F370D2"/>
    <w:rsid w:val="00FB6386"/>
    <w:rsid w:val="00FC7F4D"/>
    <w:rsid w:val="00FD677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BB0"/>
    <w:pPr>
      <w:spacing w:after="180"/>
    </w:pPr>
    <w:rPr>
      <w:rFonts w:ascii="Times New Roman" w:hAnsi="Times New Roman"/>
      <w:lang w:val="en-GB" w:eastAsia="en-US"/>
    </w:rPr>
  </w:style>
  <w:style w:type="paragraph" w:styleId="Heading1">
    <w:name w:val="heading 1"/>
    <w:next w:val="Normal"/>
    <w:qFormat/>
    <w:rsid w:val="00EB6BB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EB6BB0"/>
    <w:pPr>
      <w:pBdr>
        <w:top w:val="none" w:sz="0" w:space="0" w:color="auto"/>
      </w:pBdr>
      <w:spacing w:before="180"/>
      <w:outlineLvl w:val="1"/>
    </w:pPr>
    <w:rPr>
      <w:sz w:val="32"/>
    </w:rPr>
  </w:style>
  <w:style w:type="paragraph" w:styleId="Heading3">
    <w:name w:val="heading 3"/>
    <w:basedOn w:val="Heading2"/>
    <w:next w:val="Normal"/>
    <w:link w:val="Heading3Char"/>
    <w:qFormat/>
    <w:rsid w:val="00EB6BB0"/>
    <w:pPr>
      <w:spacing w:before="120"/>
      <w:outlineLvl w:val="2"/>
    </w:pPr>
    <w:rPr>
      <w:sz w:val="28"/>
    </w:rPr>
  </w:style>
  <w:style w:type="paragraph" w:styleId="Heading4">
    <w:name w:val="heading 4"/>
    <w:basedOn w:val="Heading3"/>
    <w:next w:val="Normal"/>
    <w:link w:val="Heading4Char"/>
    <w:qFormat/>
    <w:rsid w:val="00EB6BB0"/>
    <w:pPr>
      <w:ind w:left="1418" w:hanging="1418"/>
      <w:outlineLvl w:val="3"/>
    </w:pPr>
    <w:rPr>
      <w:sz w:val="24"/>
    </w:rPr>
  </w:style>
  <w:style w:type="paragraph" w:styleId="Heading5">
    <w:name w:val="heading 5"/>
    <w:basedOn w:val="Heading4"/>
    <w:next w:val="Normal"/>
    <w:qFormat/>
    <w:rsid w:val="00EB6BB0"/>
    <w:pPr>
      <w:ind w:left="1701" w:hanging="1701"/>
      <w:outlineLvl w:val="4"/>
    </w:pPr>
    <w:rPr>
      <w:sz w:val="22"/>
    </w:rPr>
  </w:style>
  <w:style w:type="paragraph" w:styleId="Heading6">
    <w:name w:val="heading 6"/>
    <w:basedOn w:val="H6"/>
    <w:next w:val="Normal"/>
    <w:rsid w:val="00EB6BB0"/>
    <w:pPr>
      <w:outlineLvl w:val="5"/>
    </w:pPr>
  </w:style>
  <w:style w:type="paragraph" w:styleId="Heading7">
    <w:name w:val="heading 7"/>
    <w:basedOn w:val="H6"/>
    <w:next w:val="Normal"/>
    <w:rsid w:val="00EB6BB0"/>
    <w:pPr>
      <w:outlineLvl w:val="6"/>
    </w:pPr>
  </w:style>
  <w:style w:type="paragraph" w:styleId="Heading8">
    <w:name w:val="heading 8"/>
    <w:basedOn w:val="Heading1"/>
    <w:next w:val="Normal"/>
    <w:qFormat/>
    <w:rsid w:val="00EB6BB0"/>
    <w:pPr>
      <w:ind w:left="0" w:firstLine="0"/>
      <w:outlineLvl w:val="7"/>
    </w:pPr>
  </w:style>
  <w:style w:type="paragraph" w:styleId="Heading9">
    <w:name w:val="heading 9"/>
    <w:basedOn w:val="Heading8"/>
    <w:next w:val="Normal"/>
    <w:qFormat/>
    <w:rsid w:val="00EB6BB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B6BB0"/>
    <w:pPr>
      <w:spacing w:before="180"/>
      <w:ind w:left="2693" w:hanging="2693"/>
    </w:pPr>
    <w:rPr>
      <w:b/>
    </w:rPr>
  </w:style>
  <w:style w:type="paragraph" w:styleId="TOC1">
    <w:name w:val="toc 1"/>
    <w:uiPriority w:val="39"/>
    <w:rsid w:val="00EB6BB0"/>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EB6BB0"/>
    <w:pPr>
      <w:keepNext/>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EB6BB0"/>
    <w:pPr>
      <w:ind w:left="1701" w:hanging="1701"/>
    </w:pPr>
  </w:style>
  <w:style w:type="paragraph" w:styleId="TOC4">
    <w:name w:val="toc 4"/>
    <w:basedOn w:val="TOC3"/>
    <w:rsid w:val="00EB6BB0"/>
    <w:pPr>
      <w:ind w:left="1418" w:hanging="1418"/>
    </w:pPr>
  </w:style>
  <w:style w:type="paragraph" w:styleId="TOC3">
    <w:name w:val="toc 3"/>
    <w:basedOn w:val="TOC2"/>
    <w:rsid w:val="00EB6BB0"/>
    <w:pPr>
      <w:ind w:left="1134" w:hanging="1134"/>
    </w:pPr>
  </w:style>
  <w:style w:type="paragraph" w:styleId="TOC2">
    <w:name w:val="toc 2"/>
    <w:basedOn w:val="TOC1"/>
    <w:uiPriority w:val="39"/>
    <w:rsid w:val="00EB6BB0"/>
    <w:pPr>
      <w:keepNext w:val="0"/>
      <w:spacing w:before="0"/>
      <w:ind w:left="851" w:hanging="851"/>
    </w:pPr>
    <w:rPr>
      <w:sz w:val="20"/>
    </w:rPr>
  </w:style>
  <w:style w:type="paragraph" w:styleId="Index2">
    <w:name w:val="index 2"/>
    <w:basedOn w:val="Normal"/>
    <w:next w:val="Normal"/>
    <w:rsid w:val="00EB6BB0"/>
    <w:pPr>
      <w:spacing w:after="0"/>
      <w:ind w:left="400" w:hanging="200"/>
    </w:pPr>
  </w:style>
  <w:style w:type="paragraph" w:styleId="Index1">
    <w:name w:val="index 1"/>
    <w:basedOn w:val="Normal"/>
    <w:next w:val="Normal"/>
    <w:rsid w:val="00EB6BB0"/>
    <w:pPr>
      <w:spacing w:after="0"/>
      <w:ind w:left="200" w:hanging="200"/>
    </w:pPr>
  </w:style>
  <w:style w:type="paragraph" w:customStyle="1" w:styleId="ZH">
    <w:name w:val="ZH"/>
    <w:rsid w:val="00EB6BB0"/>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EB6BB0"/>
    <w:pPr>
      <w:outlineLvl w:val="9"/>
    </w:pPr>
  </w:style>
  <w:style w:type="paragraph" w:styleId="ListNumber2">
    <w:name w:val="List Number 2"/>
    <w:basedOn w:val="Normal"/>
    <w:rsid w:val="00EB6BB0"/>
    <w:pPr>
      <w:numPr>
        <w:numId w:val="17"/>
      </w:numPr>
      <w:contextualSpacing/>
    </w:pPr>
  </w:style>
  <w:style w:type="paragraph" w:styleId="Header">
    <w:name w:val="header"/>
    <w:rsid w:val="00EB6BB0"/>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link w:val="FootnoteTextChar"/>
    <w:rsid w:val="00EB6BB0"/>
    <w:pPr>
      <w:spacing w:after="0"/>
    </w:pPr>
  </w:style>
  <w:style w:type="paragraph" w:customStyle="1" w:styleId="TAH">
    <w:name w:val="TAH"/>
    <w:basedOn w:val="TAC"/>
    <w:rsid w:val="00EB6BB0"/>
    <w:rPr>
      <w:b/>
    </w:rPr>
  </w:style>
  <w:style w:type="paragraph" w:customStyle="1" w:styleId="TAC">
    <w:name w:val="TAC"/>
    <w:basedOn w:val="TAL"/>
    <w:rsid w:val="00EB6BB0"/>
    <w:pPr>
      <w:jc w:val="center"/>
    </w:pPr>
  </w:style>
  <w:style w:type="paragraph" w:customStyle="1" w:styleId="TF">
    <w:name w:val="TF"/>
    <w:basedOn w:val="TH"/>
    <w:rsid w:val="00EB6BB0"/>
    <w:pPr>
      <w:keepNext w:val="0"/>
      <w:spacing w:before="0" w:after="240"/>
    </w:pPr>
  </w:style>
  <w:style w:type="paragraph" w:customStyle="1" w:styleId="NO">
    <w:name w:val="NO"/>
    <w:basedOn w:val="Normal"/>
    <w:link w:val="NOChar"/>
    <w:rsid w:val="00EB6BB0"/>
    <w:pPr>
      <w:keepLines/>
      <w:ind w:left="1135" w:hanging="851"/>
    </w:pPr>
  </w:style>
  <w:style w:type="paragraph" w:styleId="TOC9">
    <w:name w:val="toc 9"/>
    <w:basedOn w:val="TOC8"/>
    <w:uiPriority w:val="39"/>
    <w:rsid w:val="00EB6BB0"/>
    <w:pPr>
      <w:ind w:left="1418" w:hanging="1418"/>
    </w:pPr>
  </w:style>
  <w:style w:type="paragraph" w:customStyle="1" w:styleId="EX">
    <w:name w:val="EX"/>
    <w:basedOn w:val="Normal"/>
    <w:link w:val="EXChar"/>
    <w:rsid w:val="00EB6BB0"/>
    <w:pPr>
      <w:keepLines/>
      <w:ind w:left="1702" w:hanging="1418"/>
    </w:pPr>
  </w:style>
  <w:style w:type="paragraph" w:customStyle="1" w:styleId="FP">
    <w:name w:val="FP"/>
    <w:basedOn w:val="Normal"/>
    <w:rsid w:val="00EB6BB0"/>
    <w:pPr>
      <w:spacing w:after="0"/>
    </w:pPr>
  </w:style>
  <w:style w:type="paragraph" w:customStyle="1" w:styleId="LD">
    <w:name w:val="LD"/>
    <w:rsid w:val="00EB6BB0"/>
    <w:pPr>
      <w:keepNext/>
      <w:keepLines/>
      <w:spacing w:line="180" w:lineRule="exact"/>
    </w:pPr>
    <w:rPr>
      <w:rFonts w:ascii="Courier New" w:hAnsi="Courier New"/>
      <w:lang w:val="en-GB" w:eastAsia="en-US"/>
    </w:rPr>
  </w:style>
  <w:style w:type="paragraph" w:customStyle="1" w:styleId="NW">
    <w:name w:val="NW"/>
    <w:basedOn w:val="NO"/>
    <w:rsid w:val="00EB6BB0"/>
    <w:pPr>
      <w:spacing w:after="0"/>
    </w:pPr>
  </w:style>
  <w:style w:type="paragraph" w:customStyle="1" w:styleId="EW">
    <w:name w:val="EW"/>
    <w:basedOn w:val="EX"/>
    <w:rsid w:val="00EB6BB0"/>
    <w:pPr>
      <w:spacing w:after="0"/>
    </w:pPr>
  </w:style>
  <w:style w:type="paragraph" w:styleId="TOC6">
    <w:name w:val="toc 6"/>
    <w:basedOn w:val="TOC5"/>
    <w:next w:val="Normal"/>
    <w:semiHidden/>
    <w:rsid w:val="00EB6BB0"/>
    <w:pPr>
      <w:ind w:left="1985" w:hanging="1985"/>
    </w:pPr>
  </w:style>
  <w:style w:type="paragraph" w:styleId="TOC7">
    <w:name w:val="toc 7"/>
    <w:basedOn w:val="TOC6"/>
    <w:next w:val="Normal"/>
    <w:semiHidden/>
    <w:rsid w:val="00EB6BB0"/>
    <w:pPr>
      <w:ind w:left="2268" w:hanging="2268"/>
    </w:pPr>
  </w:style>
  <w:style w:type="paragraph" w:styleId="ListBullet2">
    <w:name w:val="List Bullet 2"/>
    <w:basedOn w:val="Normal"/>
    <w:rsid w:val="00EB6BB0"/>
    <w:pPr>
      <w:numPr>
        <w:numId w:val="12"/>
      </w:numPr>
      <w:contextualSpacing/>
    </w:pPr>
  </w:style>
  <w:style w:type="paragraph" w:styleId="ListBullet3">
    <w:name w:val="List Bullet 3"/>
    <w:basedOn w:val="Normal"/>
    <w:rsid w:val="00EB6BB0"/>
    <w:pPr>
      <w:numPr>
        <w:numId w:val="13"/>
      </w:numPr>
      <w:contextualSpacing/>
    </w:pPr>
  </w:style>
  <w:style w:type="paragraph" w:styleId="ListNumber">
    <w:name w:val="List Number"/>
    <w:basedOn w:val="Normal"/>
    <w:rsid w:val="00EB6BB0"/>
    <w:pPr>
      <w:numPr>
        <w:numId w:val="16"/>
      </w:numPr>
      <w:contextualSpacing/>
    </w:pPr>
  </w:style>
  <w:style w:type="paragraph" w:customStyle="1" w:styleId="EQ">
    <w:name w:val="EQ"/>
    <w:basedOn w:val="Normal"/>
    <w:next w:val="Normal"/>
    <w:rsid w:val="00EB6BB0"/>
    <w:pPr>
      <w:keepLines/>
      <w:tabs>
        <w:tab w:val="center" w:pos="4536"/>
        <w:tab w:val="right" w:pos="9072"/>
      </w:tabs>
    </w:pPr>
  </w:style>
  <w:style w:type="paragraph" w:customStyle="1" w:styleId="TH">
    <w:name w:val="TH"/>
    <w:basedOn w:val="Normal"/>
    <w:link w:val="THChar"/>
    <w:qFormat/>
    <w:rsid w:val="00EB6BB0"/>
    <w:pPr>
      <w:keepNext/>
      <w:keepLines/>
      <w:spacing w:before="60"/>
      <w:jc w:val="center"/>
    </w:pPr>
    <w:rPr>
      <w:rFonts w:ascii="Arial" w:hAnsi="Arial"/>
      <w:b/>
    </w:rPr>
  </w:style>
  <w:style w:type="paragraph" w:customStyle="1" w:styleId="NF">
    <w:name w:val="NF"/>
    <w:basedOn w:val="NO"/>
    <w:rsid w:val="00EB6BB0"/>
    <w:pPr>
      <w:keepNext/>
      <w:spacing w:after="0"/>
    </w:pPr>
    <w:rPr>
      <w:rFonts w:ascii="Arial" w:hAnsi="Arial"/>
      <w:sz w:val="18"/>
    </w:rPr>
  </w:style>
  <w:style w:type="paragraph" w:customStyle="1" w:styleId="PL">
    <w:name w:val="PL"/>
    <w:rsid w:val="00EB6B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EB6BB0"/>
    <w:pPr>
      <w:jc w:val="right"/>
    </w:pPr>
  </w:style>
  <w:style w:type="paragraph" w:customStyle="1" w:styleId="H6">
    <w:name w:val="H6"/>
    <w:basedOn w:val="Heading5"/>
    <w:next w:val="Normal"/>
    <w:rsid w:val="00EB6BB0"/>
    <w:pPr>
      <w:ind w:left="1985" w:hanging="1985"/>
      <w:outlineLvl w:val="9"/>
    </w:pPr>
    <w:rPr>
      <w:sz w:val="20"/>
    </w:rPr>
  </w:style>
  <w:style w:type="paragraph" w:customStyle="1" w:styleId="TAN">
    <w:name w:val="TAN"/>
    <w:basedOn w:val="TAL"/>
    <w:rsid w:val="00EB6BB0"/>
    <w:pPr>
      <w:ind w:left="851" w:hanging="851"/>
    </w:pPr>
  </w:style>
  <w:style w:type="paragraph" w:customStyle="1" w:styleId="TAL">
    <w:name w:val="TAL"/>
    <w:basedOn w:val="Normal"/>
    <w:link w:val="TALChar"/>
    <w:qFormat/>
    <w:rsid w:val="00EB6BB0"/>
    <w:pPr>
      <w:keepNext/>
      <w:keepLines/>
      <w:spacing w:after="0"/>
    </w:pPr>
    <w:rPr>
      <w:rFonts w:ascii="Arial" w:hAnsi="Arial"/>
      <w:sz w:val="18"/>
    </w:rPr>
  </w:style>
  <w:style w:type="paragraph" w:customStyle="1" w:styleId="ZA">
    <w:name w:val="ZA"/>
    <w:rsid w:val="00EB6BB0"/>
    <w:pPr>
      <w:keepNext/>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B6BB0"/>
    <w:pPr>
      <w:keepNext/>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B6BB0"/>
    <w:pPr>
      <w:framePr w:wrap="notBeside" w:vAnchor="page" w:hAnchor="margin" w:y="15764"/>
      <w:widowControl w:val="0"/>
    </w:pPr>
    <w:rPr>
      <w:rFonts w:ascii="Arial" w:hAnsi="Arial"/>
      <w:noProof/>
      <w:sz w:val="32"/>
      <w:lang w:val="en-GB" w:eastAsia="en-US"/>
    </w:rPr>
  </w:style>
  <w:style w:type="paragraph" w:customStyle="1" w:styleId="ZU">
    <w:name w:val="ZU"/>
    <w:rsid w:val="00EB6BB0"/>
    <w:pPr>
      <w:keepNext/>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B6BB0"/>
    <w:pPr>
      <w:framePr w:wrap="notBeside" w:y="16161"/>
    </w:pPr>
  </w:style>
  <w:style w:type="character" w:customStyle="1" w:styleId="ZGSM">
    <w:name w:val="ZGSM"/>
    <w:rsid w:val="00EB6BB0"/>
  </w:style>
  <w:style w:type="paragraph" w:styleId="List2">
    <w:name w:val="List 2"/>
    <w:basedOn w:val="Normal"/>
    <w:rsid w:val="00EB6BB0"/>
    <w:pPr>
      <w:ind w:left="566" w:hanging="283"/>
      <w:contextualSpacing/>
    </w:pPr>
  </w:style>
  <w:style w:type="paragraph" w:customStyle="1" w:styleId="ZG">
    <w:name w:val="ZG"/>
    <w:rsid w:val="00EB6BB0"/>
    <w:pPr>
      <w:framePr w:wrap="notBeside" w:vAnchor="page" w:hAnchor="margin" w:xAlign="right" w:y="6805"/>
      <w:widowControl w:val="0"/>
      <w:jc w:val="right"/>
    </w:pPr>
    <w:rPr>
      <w:rFonts w:ascii="Arial" w:hAnsi="Arial"/>
      <w:noProof/>
      <w:lang w:val="en-GB" w:eastAsia="en-US"/>
    </w:rPr>
  </w:style>
  <w:style w:type="paragraph" w:styleId="List3">
    <w:name w:val="List 3"/>
    <w:basedOn w:val="Normal"/>
    <w:rsid w:val="00EB6BB0"/>
    <w:pPr>
      <w:ind w:left="849" w:hanging="283"/>
      <w:contextualSpacing/>
    </w:pPr>
  </w:style>
  <w:style w:type="paragraph" w:styleId="List4">
    <w:name w:val="List 4"/>
    <w:basedOn w:val="Normal"/>
    <w:rsid w:val="00EB6BB0"/>
    <w:pPr>
      <w:ind w:left="1132" w:hanging="283"/>
      <w:contextualSpacing/>
    </w:pPr>
  </w:style>
  <w:style w:type="paragraph" w:styleId="List5">
    <w:name w:val="List 5"/>
    <w:basedOn w:val="Normal"/>
    <w:rsid w:val="00EB6BB0"/>
    <w:pPr>
      <w:ind w:left="1415" w:hanging="283"/>
      <w:contextualSpacing/>
    </w:pPr>
  </w:style>
  <w:style w:type="paragraph" w:customStyle="1" w:styleId="EditorsNote">
    <w:name w:val="Editor's Note"/>
    <w:basedOn w:val="NO"/>
    <w:rsid w:val="00EB6BB0"/>
    <w:pPr>
      <w:ind w:left="1418" w:hanging="1134"/>
    </w:pPr>
    <w:rPr>
      <w:color w:val="FF0000"/>
    </w:rPr>
  </w:style>
  <w:style w:type="paragraph" w:styleId="List">
    <w:name w:val="List"/>
    <w:basedOn w:val="Normal"/>
    <w:rsid w:val="00EB6BB0"/>
    <w:pPr>
      <w:ind w:left="283" w:hanging="283"/>
      <w:contextualSpacing/>
    </w:pPr>
  </w:style>
  <w:style w:type="paragraph" w:styleId="ListBullet">
    <w:name w:val="List Bullet"/>
    <w:basedOn w:val="Normal"/>
    <w:rsid w:val="00EB6BB0"/>
    <w:pPr>
      <w:numPr>
        <w:numId w:val="11"/>
      </w:numPr>
      <w:contextualSpacing/>
    </w:pPr>
  </w:style>
  <w:style w:type="paragraph" w:styleId="ListBullet4">
    <w:name w:val="List Bullet 4"/>
    <w:basedOn w:val="Normal"/>
    <w:rsid w:val="00EB6BB0"/>
    <w:pPr>
      <w:numPr>
        <w:numId w:val="14"/>
      </w:numPr>
      <w:contextualSpacing/>
    </w:pPr>
  </w:style>
  <w:style w:type="paragraph" w:styleId="ListBullet5">
    <w:name w:val="List Bullet 5"/>
    <w:basedOn w:val="Normal"/>
    <w:rsid w:val="00EB6BB0"/>
    <w:pPr>
      <w:numPr>
        <w:numId w:val="15"/>
      </w:numPr>
      <w:contextualSpacing/>
    </w:pPr>
  </w:style>
  <w:style w:type="paragraph" w:customStyle="1" w:styleId="B10">
    <w:name w:val="B1"/>
    <w:basedOn w:val="Normal"/>
    <w:link w:val="B1Char"/>
    <w:rsid w:val="00EB6BB0"/>
    <w:pPr>
      <w:ind w:left="568" w:hanging="284"/>
    </w:pPr>
  </w:style>
  <w:style w:type="paragraph" w:customStyle="1" w:styleId="B20">
    <w:name w:val="B2"/>
    <w:basedOn w:val="Normal"/>
    <w:rsid w:val="00EB6BB0"/>
    <w:pPr>
      <w:ind w:left="851" w:hanging="284"/>
    </w:pPr>
  </w:style>
  <w:style w:type="paragraph" w:customStyle="1" w:styleId="B30">
    <w:name w:val="B3"/>
    <w:basedOn w:val="Normal"/>
    <w:rsid w:val="00EB6BB0"/>
    <w:pPr>
      <w:ind w:left="1135" w:hanging="284"/>
    </w:pPr>
  </w:style>
  <w:style w:type="paragraph" w:customStyle="1" w:styleId="B4">
    <w:name w:val="B4"/>
    <w:basedOn w:val="Normal"/>
    <w:rsid w:val="00EB6BB0"/>
    <w:pPr>
      <w:ind w:left="1418" w:hanging="284"/>
    </w:pPr>
  </w:style>
  <w:style w:type="paragraph" w:customStyle="1" w:styleId="B5">
    <w:name w:val="B5"/>
    <w:basedOn w:val="Normal"/>
    <w:rsid w:val="00EB6BB0"/>
    <w:pPr>
      <w:ind w:left="1702" w:hanging="284"/>
    </w:pPr>
  </w:style>
  <w:style w:type="paragraph" w:styleId="Footer">
    <w:name w:val="footer"/>
    <w:basedOn w:val="Header"/>
    <w:rsid w:val="00EB6BB0"/>
    <w:pPr>
      <w:jc w:val="center"/>
    </w:pPr>
    <w:rPr>
      <w:i/>
    </w:rPr>
  </w:style>
  <w:style w:type="paragraph" w:customStyle="1" w:styleId="ZTD">
    <w:name w:val="ZTD"/>
    <w:basedOn w:val="ZB"/>
    <w:rsid w:val="00EB6BB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EB6BB0"/>
    <w:rPr>
      <w:color w:val="0563C1"/>
      <w:u w:val="single"/>
    </w:rPr>
  </w:style>
  <w:style w:type="character" w:styleId="CommentReference">
    <w:name w:val="annotation reference"/>
    <w:basedOn w:val="DefaultParagraphFont"/>
    <w:rsid w:val="00EB6BB0"/>
    <w:rPr>
      <w:sz w:val="16"/>
      <w:szCs w:val="16"/>
    </w:rPr>
  </w:style>
  <w:style w:type="paragraph" w:styleId="CommentText">
    <w:name w:val="annotation text"/>
    <w:basedOn w:val="Normal"/>
    <w:link w:val="CommentTextChar"/>
    <w:rsid w:val="00EB6BB0"/>
  </w:style>
  <w:style w:type="character" w:styleId="FollowedHyperlink">
    <w:name w:val="FollowedHyperlink"/>
    <w:rsid w:val="00EB6BB0"/>
    <w:rPr>
      <w:color w:val="954F72"/>
      <w:u w:val="single"/>
    </w:rPr>
  </w:style>
  <w:style w:type="paragraph" w:styleId="BalloonText">
    <w:name w:val="Balloon Text"/>
    <w:basedOn w:val="Normal"/>
    <w:link w:val="BalloonTextChar"/>
    <w:unhideWhenUsed/>
    <w:rsid w:val="00EB6BB0"/>
    <w:pPr>
      <w:spacing w:after="0"/>
    </w:pPr>
    <w:rPr>
      <w:rFonts w:ascii="Segoe UI" w:hAnsi="Segoe UI" w:cs="Segoe UI"/>
      <w:sz w:val="18"/>
      <w:szCs w:val="18"/>
    </w:rPr>
  </w:style>
  <w:style w:type="paragraph" w:styleId="CommentSubject">
    <w:name w:val="annotation subject"/>
    <w:basedOn w:val="CommentText"/>
    <w:next w:val="CommentText"/>
    <w:link w:val="CommentSubjectChar"/>
    <w:rsid w:val="00EB6BB0"/>
    <w:rPr>
      <w:b/>
      <w:bCs/>
    </w:rPr>
  </w:style>
  <w:style w:type="paragraph" w:styleId="DocumentMap">
    <w:name w:val="Document Map"/>
    <w:basedOn w:val="Normal"/>
    <w:link w:val="DocumentMapChar"/>
    <w:rsid w:val="00EB6BB0"/>
    <w:pPr>
      <w:spacing w:after="0"/>
    </w:pPr>
    <w:rPr>
      <w:rFonts w:ascii="Segoe UI" w:hAnsi="Segoe UI" w:cs="Segoe UI"/>
      <w:sz w:val="16"/>
      <w:szCs w:val="16"/>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TAJ">
    <w:name w:val="TAJ"/>
    <w:basedOn w:val="TH"/>
    <w:rsid w:val="00EB6BB0"/>
  </w:style>
  <w:style w:type="paragraph" w:customStyle="1" w:styleId="Guidance">
    <w:name w:val="Guidance"/>
    <w:basedOn w:val="Normal"/>
    <w:rsid w:val="00EB6BB0"/>
    <w:rPr>
      <w:i/>
      <w:color w:val="0000FF"/>
    </w:rPr>
  </w:style>
  <w:style w:type="character" w:customStyle="1" w:styleId="BalloonTextChar">
    <w:name w:val="Balloon Text Char"/>
    <w:basedOn w:val="DefaultParagraphFont"/>
    <w:link w:val="BalloonText"/>
    <w:rsid w:val="00EB6BB0"/>
    <w:rPr>
      <w:rFonts w:ascii="Segoe UI" w:hAnsi="Segoe UI" w:cs="Segoe UI"/>
      <w:sz w:val="18"/>
      <w:szCs w:val="18"/>
      <w:lang w:val="en-GB" w:eastAsia="en-US"/>
    </w:rPr>
  </w:style>
  <w:style w:type="table" w:styleId="TableGrid">
    <w:name w:val="Table Grid"/>
    <w:basedOn w:val="TableNormal"/>
    <w:rsid w:val="00EB6BB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B6BB0"/>
    <w:rPr>
      <w:color w:val="605E5C"/>
      <w:shd w:val="clear" w:color="auto" w:fill="E1DFDD"/>
    </w:rPr>
  </w:style>
  <w:style w:type="paragraph" w:styleId="Revision">
    <w:name w:val="Revision"/>
    <w:hidden/>
    <w:uiPriority w:val="99"/>
    <w:semiHidden/>
    <w:rsid w:val="00EB6BB0"/>
    <w:rPr>
      <w:rFonts w:ascii="Times New Roman" w:hAnsi="Times New Roman"/>
      <w:lang w:val="en-GB" w:eastAsia="en-US"/>
    </w:rPr>
  </w:style>
  <w:style w:type="character" w:customStyle="1" w:styleId="EXChar">
    <w:name w:val="EX Char"/>
    <w:link w:val="EX"/>
    <w:rsid w:val="00EB6BB0"/>
    <w:rPr>
      <w:rFonts w:ascii="Times New Roman" w:hAnsi="Times New Roman"/>
      <w:lang w:val="en-GB" w:eastAsia="en-US"/>
    </w:rPr>
  </w:style>
  <w:style w:type="character" w:customStyle="1" w:styleId="Heading2Char">
    <w:name w:val="Heading 2 Char"/>
    <w:link w:val="Heading2"/>
    <w:rsid w:val="00EB6BB0"/>
    <w:rPr>
      <w:rFonts w:ascii="Arial" w:hAnsi="Arial"/>
      <w:sz w:val="32"/>
      <w:lang w:val="en-GB" w:eastAsia="en-US"/>
    </w:rPr>
  </w:style>
  <w:style w:type="character" w:customStyle="1" w:styleId="THChar">
    <w:name w:val="TH Char"/>
    <w:link w:val="TH"/>
    <w:qFormat/>
    <w:rsid w:val="00EB6BB0"/>
    <w:rPr>
      <w:rFonts w:ascii="Arial" w:hAnsi="Arial"/>
      <w:b/>
      <w:lang w:val="en-GB" w:eastAsia="en-US"/>
    </w:rPr>
  </w:style>
  <w:style w:type="character" w:customStyle="1" w:styleId="Heading3Char">
    <w:name w:val="Heading 3 Char"/>
    <w:basedOn w:val="DefaultParagraphFont"/>
    <w:link w:val="Heading3"/>
    <w:rsid w:val="00EB6BB0"/>
    <w:rPr>
      <w:rFonts w:ascii="Arial" w:hAnsi="Arial"/>
      <w:sz w:val="28"/>
      <w:lang w:val="en-GB" w:eastAsia="en-US"/>
    </w:rPr>
  </w:style>
  <w:style w:type="character" w:customStyle="1" w:styleId="Heading4Char">
    <w:name w:val="Heading 4 Char"/>
    <w:basedOn w:val="DefaultParagraphFont"/>
    <w:link w:val="Heading4"/>
    <w:rsid w:val="00EB6BB0"/>
    <w:rPr>
      <w:rFonts w:ascii="Arial" w:hAnsi="Arial"/>
      <w:sz w:val="24"/>
      <w:lang w:val="en-GB" w:eastAsia="en-US"/>
    </w:rPr>
  </w:style>
  <w:style w:type="table" w:customStyle="1" w:styleId="TableGrid1">
    <w:name w:val="Table Grid1"/>
    <w:basedOn w:val="TableNormal"/>
    <w:next w:val="TableGrid"/>
    <w:rsid w:val="00EB6BB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6BB0"/>
    <w:rPr>
      <w:color w:val="808080"/>
    </w:rPr>
  </w:style>
  <w:style w:type="character" w:customStyle="1" w:styleId="ui-provider">
    <w:name w:val="ui-provider"/>
    <w:basedOn w:val="DefaultParagraphFont"/>
    <w:rsid w:val="00EB6BB0"/>
  </w:style>
  <w:style w:type="paragraph" w:styleId="Bibliography">
    <w:name w:val="Bibliography"/>
    <w:basedOn w:val="Normal"/>
    <w:next w:val="Normal"/>
    <w:uiPriority w:val="37"/>
    <w:semiHidden/>
    <w:unhideWhenUsed/>
    <w:rsid w:val="00EB6BB0"/>
  </w:style>
  <w:style w:type="paragraph" w:styleId="BlockText">
    <w:name w:val="Block Text"/>
    <w:basedOn w:val="Normal"/>
    <w:rsid w:val="00EB6BB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EB6BB0"/>
    <w:pPr>
      <w:spacing w:after="120"/>
    </w:pPr>
  </w:style>
  <w:style w:type="character" w:customStyle="1" w:styleId="BodyTextChar">
    <w:name w:val="Body Text Char"/>
    <w:basedOn w:val="DefaultParagraphFont"/>
    <w:link w:val="BodyText"/>
    <w:rsid w:val="00EB6BB0"/>
    <w:rPr>
      <w:rFonts w:ascii="Times New Roman" w:hAnsi="Times New Roman"/>
      <w:lang w:val="en-GB" w:eastAsia="en-US"/>
    </w:rPr>
  </w:style>
  <w:style w:type="paragraph" w:styleId="BodyText2">
    <w:name w:val="Body Text 2"/>
    <w:basedOn w:val="Normal"/>
    <w:link w:val="BodyText2Char"/>
    <w:rsid w:val="00EB6BB0"/>
    <w:pPr>
      <w:spacing w:after="120" w:line="480" w:lineRule="auto"/>
    </w:pPr>
  </w:style>
  <w:style w:type="character" w:customStyle="1" w:styleId="BodyText2Char">
    <w:name w:val="Body Text 2 Char"/>
    <w:basedOn w:val="DefaultParagraphFont"/>
    <w:link w:val="BodyText2"/>
    <w:rsid w:val="00EB6BB0"/>
    <w:rPr>
      <w:rFonts w:ascii="Times New Roman" w:hAnsi="Times New Roman"/>
      <w:lang w:val="en-GB" w:eastAsia="en-US"/>
    </w:rPr>
  </w:style>
  <w:style w:type="paragraph" w:styleId="BodyText3">
    <w:name w:val="Body Text 3"/>
    <w:basedOn w:val="Normal"/>
    <w:link w:val="BodyText3Char"/>
    <w:rsid w:val="00EB6BB0"/>
    <w:pPr>
      <w:spacing w:after="120"/>
    </w:pPr>
    <w:rPr>
      <w:sz w:val="16"/>
      <w:szCs w:val="16"/>
    </w:rPr>
  </w:style>
  <w:style w:type="character" w:customStyle="1" w:styleId="BodyText3Char">
    <w:name w:val="Body Text 3 Char"/>
    <w:basedOn w:val="DefaultParagraphFont"/>
    <w:link w:val="BodyText3"/>
    <w:rsid w:val="00EB6BB0"/>
    <w:rPr>
      <w:rFonts w:ascii="Times New Roman" w:hAnsi="Times New Roman"/>
      <w:sz w:val="16"/>
      <w:szCs w:val="16"/>
      <w:lang w:val="en-GB" w:eastAsia="en-US"/>
    </w:rPr>
  </w:style>
  <w:style w:type="paragraph" w:styleId="BodyTextFirstIndent">
    <w:name w:val="Body Text First Indent"/>
    <w:basedOn w:val="BodyText"/>
    <w:link w:val="BodyTextFirstIndentChar"/>
    <w:rsid w:val="00EB6BB0"/>
    <w:pPr>
      <w:spacing w:after="180"/>
      <w:ind w:firstLine="360"/>
    </w:pPr>
  </w:style>
  <w:style w:type="character" w:customStyle="1" w:styleId="BodyTextFirstIndentChar">
    <w:name w:val="Body Text First Indent Char"/>
    <w:basedOn w:val="BodyTextChar"/>
    <w:link w:val="BodyTextFirstIndent"/>
    <w:rsid w:val="00EB6BB0"/>
    <w:rPr>
      <w:rFonts w:ascii="Times New Roman" w:hAnsi="Times New Roman"/>
      <w:lang w:val="en-GB" w:eastAsia="en-US"/>
    </w:rPr>
  </w:style>
  <w:style w:type="paragraph" w:styleId="BodyTextIndent">
    <w:name w:val="Body Text Indent"/>
    <w:basedOn w:val="Normal"/>
    <w:link w:val="BodyTextIndentChar"/>
    <w:rsid w:val="00EB6BB0"/>
    <w:pPr>
      <w:spacing w:after="120"/>
      <w:ind w:left="283"/>
    </w:pPr>
  </w:style>
  <w:style w:type="character" w:customStyle="1" w:styleId="BodyTextIndentChar">
    <w:name w:val="Body Text Indent Char"/>
    <w:basedOn w:val="DefaultParagraphFont"/>
    <w:link w:val="BodyTextIndent"/>
    <w:rsid w:val="00EB6BB0"/>
    <w:rPr>
      <w:rFonts w:ascii="Times New Roman" w:hAnsi="Times New Roman"/>
      <w:lang w:val="en-GB" w:eastAsia="en-US"/>
    </w:rPr>
  </w:style>
  <w:style w:type="paragraph" w:styleId="BodyTextFirstIndent2">
    <w:name w:val="Body Text First Indent 2"/>
    <w:basedOn w:val="BodyTextIndent"/>
    <w:link w:val="BodyTextFirstIndent2Char"/>
    <w:rsid w:val="00EB6BB0"/>
    <w:pPr>
      <w:spacing w:after="180"/>
      <w:ind w:left="360" w:firstLine="360"/>
    </w:pPr>
  </w:style>
  <w:style w:type="character" w:customStyle="1" w:styleId="BodyTextFirstIndent2Char">
    <w:name w:val="Body Text First Indent 2 Char"/>
    <w:basedOn w:val="BodyTextIndentChar"/>
    <w:link w:val="BodyTextFirstIndent2"/>
    <w:rsid w:val="00EB6BB0"/>
    <w:rPr>
      <w:rFonts w:ascii="Times New Roman" w:hAnsi="Times New Roman"/>
      <w:lang w:val="en-GB" w:eastAsia="en-US"/>
    </w:rPr>
  </w:style>
  <w:style w:type="paragraph" w:styleId="BodyTextIndent2">
    <w:name w:val="Body Text Indent 2"/>
    <w:basedOn w:val="Normal"/>
    <w:link w:val="BodyTextIndent2Char"/>
    <w:rsid w:val="00EB6BB0"/>
    <w:pPr>
      <w:spacing w:after="120" w:line="480" w:lineRule="auto"/>
      <w:ind w:left="283"/>
    </w:pPr>
  </w:style>
  <w:style w:type="character" w:customStyle="1" w:styleId="BodyTextIndent2Char">
    <w:name w:val="Body Text Indent 2 Char"/>
    <w:basedOn w:val="DefaultParagraphFont"/>
    <w:link w:val="BodyTextIndent2"/>
    <w:rsid w:val="00EB6BB0"/>
    <w:rPr>
      <w:rFonts w:ascii="Times New Roman" w:hAnsi="Times New Roman"/>
      <w:lang w:val="en-GB" w:eastAsia="en-US"/>
    </w:rPr>
  </w:style>
  <w:style w:type="paragraph" w:styleId="BodyTextIndent3">
    <w:name w:val="Body Text Indent 3"/>
    <w:basedOn w:val="Normal"/>
    <w:link w:val="BodyTextIndent3Char"/>
    <w:rsid w:val="00EB6BB0"/>
    <w:pPr>
      <w:spacing w:after="120"/>
      <w:ind w:left="283"/>
    </w:pPr>
    <w:rPr>
      <w:sz w:val="16"/>
      <w:szCs w:val="16"/>
    </w:rPr>
  </w:style>
  <w:style w:type="character" w:customStyle="1" w:styleId="BodyTextIndent3Char">
    <w:name w:val="Body Text Indent 3 Char"/>
    <w:basedOn w:val="DefaultParagraphFont"/>
    <w:link w:val="BodyTextIndent3"/>
    <w:rsid w:val="00EB6BB0"/>
    <w:rPr>
      <w:rFonts w:ascii="Times New Roman" w:hAnsi="Times New Roman"/>
      <w:sz w:val="16"/>
      <w:szCs w:val="16"/>
      <w:lang w:val="en-GB" w:eastAsia="en-US"/>
    </w:rPr>
  </w:style>
  <w:style w:type="paragraph" w:styleId="Caption">
    <w:name w:val="caption"/>
    <w:basedOn w:val="Normal"/>
    <w:next w:val="Normal"/>
    <w:semiHidden/>
    <w:unhideWhenUsed/>
    <w:qFormat/>
    <w:rsid w:val="00EB6BB0"/>
    <w:pPr>
      <w:spacing w:after="200"/>
    </w:pPr>
    <w:rPr>
      <w:i/>
      <w:iCs/>
      <w:color w:val="1F497D" w:themeColor="text2"/>
      <w:sz w:val="18"/>
      <w:szCs w:val="18"/>
    </w:rPr>
  </w:style>
  <w:style w:type="paragraph" w:styleId="Closing">
    <w:name w:val="Closing"/>
    <w:basedOn w:val="Normal"/>
    <w:link w:val="ClosingChar"/>
    <w:rsid w:val="00EB6BB0"/>
    <w:pPr>
      <w:spacing w:after="0"/>
      <w:ind w:left="4252"/>
    </w:pPr>
  </w:style>
  <w:style w:type="character" w:customStyle="1" w:styleId="ClosingChar">
    <w:name w:val="Closing Char"/>
    <w:basedOn w:val="DefaultParagraphFont"/>
    <w:link w:val="Closing"/>
    <w:rsid w:val="00EB6BB0"/>
    <w:rPr>
      <w:rFonts w:ascii="Times New Roman" w:hAnsi="Times New Roman"/>
      <w:lang w:val="en-GB" w:eastAsia="en-US"/>
    </w:rPr>
  </w:style>
  <w:style w:type="character" w:customStyle="1" w:styleId="CommentTextChar">
    <w:name w:val="Comment Text Char"/>
    <w:basedOn w:val="DefaultParagraphFont"/>
    <w:link w:val="CommentText"/>
    <w:rsid w:val="00EB6BB0"/>
    <w:rPr>
      <w:rFonts w:ascii="Times New Roman" w:hAnsi="Times New Roman"/>
      <w:lang w:val="en-GB" w:eastAsia="en-US"/>
    </w:rPr>
  </w:style>
  <w:style w:type="character" w:customStyle="1" w:styleId="CommentSubjectChar">
    <w:name w:val="Comment Subject Char"/>
    <w:basedOn w:val="CommentTextChar"/>
    <w:link w:val="CommentSubject"/>
    <w:rsid w:val="00EB6BB0"/>
    <w:rPr>
      <w:rFonts w:ascii="Times New Roman" w:hAnsi="Times New Roman"/>
      <w:b/>
      <w:bCs/>
      <w:lang w:val="en-GB" w:eastAsia="en-US"/>
    </w:rPr>
  </w:style>
  <w:style w:type="paragraph" w:styleId="Date">
    <w:name w:val="Date"/>
    <w:basedOn w:val="Normal"/>
    <w:next w:val="Normal"/>
    <w:link w:val="DateChar"/>
    <w:rsid w:val="00EB6BB0"/>
  </w:style>
  <w:style w:type="character" w:customStyle="1" w:styleId="DateChar">
    <w:name w:val="Date Char"/>
    <w:basedOn w:val="DefaultParagraphFont"/>
    <w:link w:val="Date"/>
    <w:rsid w:val="00EB6BB0"/>
    <w:rPr>
      <w:rFonts w:ascii="Times New Roman" w:hAnsi="Times New Roman"/>
      <w:lang w:val="en-GB" w:eastAsia="en-US"/>
    </w:rPr>
  </w:style>
  <w:style w:type="character" w:customStyle="1" w:styleId="DocumentMapChar">
    <w:name w:val="Document Map Char"/>
    <w:basedOn w:val="DefaultParagraphFont"/>
    <w:link w:val="DocumentMap"/>
    <w:rsid w:val="00EB6BB0"/>
    <w:rPr>
      <w:rFonts w:ascii="Segoe UI" w:hAnsi="Segoe UI" w:cs="Segoe UI"/>
      <w:sz w:val="16"/>
      <w:szCs w:val="16"/>
      <w:lang w:val="en-GB" w:eastAsia="en-US"/>
    </w:rPr>
  </w:style>
  <w:style w:type="paragraph" w:styleId="E-mailSignature">
    <w:name w:val="E-mail Signature"/>
    <w:basedOn w:val="Normal"/>
    <w:link w:val="E-mailSignatureChar"/>
    <w:rsid w:val="00EB6BB0"/>
    <w:pPr>
      <w:spacing w:after="0"/>
    </w:pPr>
  </w:style>
  <w:style w:type="character" w:customStyle="1" w:styleId="E-mailSignatureChar">
    <w:name w:val="E-mail Signature Char"/>
    <w:basedOn w:val="DefaultParagraphFont"/>
    <w:link w:val="E-mailSignature"/>
    <w:rsid w:val="00EB6BB0"/>
    <w:rPr>
      <w:rFonts w:ascii="Times New Roman" w:hAnsi="Times New Roman"/>
      <w:lang w:val="en-GB" w:eastAsia="en-US"/>
    </w:rPr>
  </w:style>
  <w:style w:type="paragraph" w:styleId="EndnoteText">
    <w:name w:val="endnote text"/>
    <w:basedOn w:val="Normal"/>
    <w:link w:val="EndnoteTextChar"/>
    <w:rsid w:val="00EB6BB0"/>
    <w:pPr>
      <w:spacing w:after="0"/>
    </w:pPr>
  </w:style>
  <w:style w:type="character" w:customStyle="1" w:styleId="EndnoteTextChar">
    <w:name w:val="Endnote Text Char"/>
    <w:basedOn w:val="DefaultParagraphFont"/>
    <w:link w:val="EndnoteText"/>
    <w:rsid w:val="00EB6BB0"/>
    <w:rPr>
      <w:rFonts w:ascii="Times New Roman" w:hAnsi="Times New Roman"/>
      <w:lang w:val="en-GB" w:eastAsia="en-US"/>
    </w:rPr>
  </w:style>
  <w:style w:type="paragraph" w:styleId="EnvelopeAddress">
    <w:name w:val="envelope address"/>
    <w:basedOn w:val="Normal"/>
    <w:rsid w:val="00EB6BB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B6BB0"/>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B6BB0"/>
    <w:rPr>
      <w:rFonts w:ascii="Times New Roman" w:hAnsi="Times New Roman"/>
      <w:lang w:val="en-GB" w:eastAsia="en-US"/>
    </w:rPr>
  </w:style>
  <w:style w:type="paragraph" w:styleId="HTMLAddress">
    <w:name w:val="HTML Address"/>
    <w:basedOn w:val="Normal"/>
    <w:link w:val="HTMLAddressChar"/>
    <w:rsid w:val="00EB6BB0"/>
    <w:pPr>
      <w:spacing w:after="0"/>
    </w:pPr>
    <w:rPr>
      <w:i/>
      <w:iCs/>
    </w:rPr>
  </w:style>
  <w:style w:type="character" w:customStyle="1" w:styleId="HTMLAddressChar">
    <w:name w:val="HTML Address Char"/>
    <w:basedOn w:val="DefaultParagraphFont"/>
    <w:link w:val="HTMLAddress"/>
    <w:rsid w:val="00EB6BB0"/>
    <w:rPr>
      <w:rFonts w:ascii="Times New Roman" w:hAnsi="Times New Roman"/>
      <w:i/>
      <w:iCs/>
      <w:lang w:val="en-GB" w:eastAsia="en-US"/>
    </w:rPr>
  </w:style>
  <w:style w:type="paragraph" w:styleId="HTMLPreformatted">
    <w:name w:val="HTML Preformatted"/>
    <w:basedOn w:val="Normal"/>
    <w:link w:val="HTMLPreformattedChar"/>
    <w:rsid w:val="00EB6BB0"/>
    <w:pPr>
      <w:spacing w:after="0"/>
    </w:pPr>
    <w:rPr>
      <w:rFonts w:ascii="Consolas" w:hAnsi="Consolas"/>
    </w:rPr>
  </w:style>
  <w:style w:type="character" w:customStyle="1" w:styleId="HTMLPreformattedChar">
    <w:name w:val="HTML Preformatted Char"/>
    <w:basedOn w:val="DefaultParagraphFont"/>
    <w:link w:val="HTMLPreformatted"/>
    <w:rsid w:val="00EB6BB0"/>
    <w:rPr>
      <w:rFonts w:ascii="Consolas" w:hAnsi="Consolas"/>
      <w:lang w:val="en-GB" w:eastAsia="en-US"/>
    </w:rPr>
  </w:style>
  <w:style w:type="paragraph" w:styleId="Index3">
    <w:name w:val="index 3"/>
    <w:basedOn w:val="Normal"/>
    <w:next w:val="Normal"/>
    <w:rsid w:val="00EB6BB0"/>
    <w:pPr>
      <w:spacing w:after="0"/>
      <w:ind w:left="600" w:hanging="200"/>
    </w:pPr>
  </w:style>
  <w:style w:type="paragraph" w:styleId="Index4">
    <w:name w:val="index 4"/>
    <w:basedOn w:val="Normal"/>
    <w:next w:val="Normal"/>
    <w:rsid w:val="00EB6BB0"/>
    <w:pPr>
      <w:spacing w:after="0"/>
      <w:ind w:left="800" w:hanging="200"/>
    </w:pPr>
  </w:style>
  <w:style w:type="paragraph" w:styleId="Index5">
    <w:name w:val="index 5"/>
    <w:basedOn w:val="Normal"/>
    <w:next w:val="Normal"/>
    <w:rsid w:val="00EB6BB0"/>
    <w:pPr>
      <w:spacing w:after="0"/>
      <w:ind w:left="1000" w:hanging="200"/>
    </w:pPr>
  </w:style>
  <w:style w:type="paragraph" w:styleId="Index6">
    <w:name w:val="index 6"/>
    <w:basedOn w:val="Normal"/>
    <w:next w:val="Normal"/>
    <w:rsid w:val="00EB6BB0"/>
    <w:pPr>
      <w:spacing w:after="0"/>
      <w:ind w:left="1200" w:hanging="200"/>
    </w:pPr>
  </w:style>
  <w:style w:type="paragraph" w:styleId="Index7">
    <w:name w:val="index 7"/>
    <w:basedOn w:val="Normal"/>
    <w:next w:val="Normal"/>
    <w:rsid w:val="00EB6BB0"/>
    <w:pPr>
      <w:spacing w:after="0"/>
      <w:ind w:left="1400" w:hanging="200"/>
    </w:pPr>
  </w:style>
  <w:style w:type="paragraph" w:styleId="Index8">
    <w:name w:val="index 8"/>
    <w:basedOn w:val="Normal"/>
    <w:next w:val="Normal"/>
    <w:rsid w:val="00EB6BB0"/>
    <w:pPr>
      <w:spacing w:after="0"/>
      <w:ind w:left="1600" w:hanging="200"/>
    </w:pPr>
  </w:style>
  <w:style w:type="paragraph" w:styleId="Index9">
    <w:name w:val="index 9"/>
    <w:basedOn w:val="Normal"/>
    <w:next w:val="Normal"/>
    <w:rsid w:val="00EB6BB0"/>
    <w:pPr>
      <w:spacing w:after="0"/>
      <w:ind w:left="1800" w:hanging="200"/>
    </w:pPr>
  </w:style>
  <w:style w:type="paragraph" w:styleId="IndexHeading">
    <w:name w:val="index heading"/>
    <w:basedOn w:val="Normal"/>
    <w:next w:val="Index1"/>
    <w:rsid w:val="00EB6B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BB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B6BB0"/>
    <w:rPr>
      <w:rFonts w:ascii="Times New Roman" w:hAnsi="Times New Roman"/>
      <w:i/>
      <w:iCs/>
      <w:color w:val="4F81BD" w:themeColor="accent1"/>
      <w:lang w:val="en-GB" w:eastAsia="en-US"/>
    </w:rPr>
  </w:style>
  <w:style w:type="paragraph" w:styleId="ListContinue">
    <w:name w:val="List Continue"/>
    <w:basedOn w:val="Normal"/>
    <w:rsid w:val="00EB6BB0"/>
    <w:pPr>
      <w:spacing w:after="120"/>
      <w:ind w:left="283"/>
      <w:contextualSpacing/>
    </w:pPr>
  </w:style>
  <w:style w:type="paragraph" w:styleId="ListContinue2">
    <w:name w:val="List Continue 2"/>
    <w:basedOn w:val="Normal"/>
    <w:rsid w:val="00EB6BB0"/>
    <w:pPr>
      <w:spacing w:after="120"/>
      <w:ind w:left="566"/>
      <w:contextualSpacing/>
    </w:pPr>
  </w:style>
  <w:style w:type="paragraph" w:styleId="ListContinue3">
    <w:name w:val="List Continue 3"/>
    <w:basedOn w:val="Normal"/>
    <w:rsid w:val="00EB6BB0"/>
    <w:pPr>
      <w:spacing w:after="120"/>
      <w:ind w:left="849"/>
      <w:contextualSpacing/>
    </w:pPr>
  </w:style>
  <w:style w:type="paragraph" w:styleId="ListContinue4">
    <w:name w:val="List Continue 4"/>
    <w:basedOn w:val="Normal"/>
    <w:rsid w:val="00EB6BB0"/>
    <w:pPr>
      <w:spacing w:after="120"/>
      <w:ind w:left="1132"/>
      <w:contextualSpacing/>
    </w:pPr>
  </w:style>
  <w:style w:type="paragraph" w:styleId="ListContinue5">
    <w:name w:val="List Continue 5"/>
    <w:basedOn w:val="Normal"/>
    <w:rsid w:val="00EB6BB0"/>
    <w:pPr>
      <w:spacing w:after="120"/>
      <w:ind w:left="1415"/>
      <w:contextualSpacing/>
    </w:pPr>
  </w:style>
  <w:style w:type="paragraph" w:styleId="ListNumber3">
    <w:name w:val="List Number 3"/>
    <w:basedOn w:val="Normal"/>
    <w:rsid w:val="00EB6BB0"/>
    <w:pPr>
      <w:numPr>
        <w:numId w:val="18"/>
      </w:numPr>
      <w:contextualSpacing/>
    </w:pPr>
  </w:style>
  <w:style w:type="paragraph" w:styleId="ListNumber4">
    <w:name w:val="List Number 4"/>
    <w:basedOn w:val="Normal"/>
    <w:rsid w:val="00EB6BB0"/>
    <w:pPr>
      <w:numPr>
        <w:numId w:val="19"/>
      </w:numPr>
      <w:contextualSpacing/>
    </w:pPr>
  </w:style>
  <w:style w:type="paragraph" w:styleId="ListNumber5">
    <w:name w:val="List Number 5"/>
    <w:basedOn w:val="Normal"/>
    <w:rsid w:val="00EB6BB0"/>
    <w:pPr>
      <w:numPr>
        <w:numId w:val="20"/>
      </w:numPr>
      <w:contextualSpacing/>
    </w:pPr>
  </w:style>
  <w:style w:type="paragraph" w:styleId="ListParagraph">
    <w:name w:val="List Paragraph"/>
    <w:basedOn w:val="Normal"/>
    <w:uiPriority w:val="34"/>
    <w:qFormat/>
    <w:rsid w:val="00EB6BB0"/>
    <w:pPr>
      <w:ind w:left="720"/>
      <w:contextualSpacing/>
    </w:pPr>
  </w:style>
  <w:style w:type="paragraph" w:styleId="MacroText">
    <w:name w:val="macro"/>
    <w:link w:val="MacroTextChar"/>
    <w:rsid w:val="00EB6BB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B6BB0"/>
    <w:rPr>
      <w:rFonts w:ascii="Consolas" w:hAnsi="Consolas"/>
      <w:lang w:val="en-GB" w:eastAsia="en-US"/>
    </w:rPr>
  </w:style>
  <w:style w:type="paragraph" w:styleId="MessageHeader">
    <w:name w:val="Message Header"/>
    <w:basedOn w:val="Normal"/>
    <w:link w:val="MessageHeaderChar"/>
    <w:rsid w:val="00EB6BB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B6BB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B6BB0"/>
    <w:rPr>
      <w:rFonts w:ascii="Times New Roman" w:hAnsi="Times New Roman"/>
      <w:lang w:val="en-GB" w:eastAsia="en-US"/>
    </w:rPr>
  </w:style>
  <w:style w:type="paragraph" w:styleId="NormalWeb">
    <w:name w:val="Normal (Web)"/>
    <w:basedOn w:val="Normal"/>
    <w:rsid w:val="00EB6BB0"/>
    <w:rPr>
      <w:sz w:val="24"/>
      <w:szCs w:val="24"/>
    </w:rPr>
  </w:style>
  <w:style w:type="paragraph" w:styleId="NormalIndent">
    <w:name w:val="Normal Indent"/>
    <w:basedOn w:val="Normal"/>
    <w:rsid w:val="00EB6BB0"/>
    <w:pPr>
      <w:ind w:left="720"/>
    </w:pPr>
  </w:style>
  <w:style w:type="paragraph" w:styleId="NoteHeading">
    <w:name w:val="Note Heading"/>
    <w:basedOn w:val="Normal"/>
    <w:next w:val="Normal"/>
    <w:link w:val="NoteHeadingChar"/>
    <w:rsid w:val="00EB6BB0"/>
    <w:pPr>
      <w:spacing w:after="0"/>
    </w:pPr>
  </w:style>
  <w:style w:type="character" w:customStyle="1" w:styleId="NoteHeadingChar">
    <w:name w:val="Note Heading Char"/>
    <w:basedOn w:val="DefaultParagraphFont"/>
    <w:link w:val="NoteHeading"/>
    <w:rsid w:val="00EB6BB0"/>
    <w:rPr>
      <w:rFonts w:ascii="Times New Roman" w:hAnsi="Times New Roman"/>
      <w:lang w:val="en-GB" w:eastAsia="en-US"/>
    </w:rPr>
  </w:style>
  <w:style w:type="paragraph" w:styleId="PlainText">
    <w:name w:val="Plain Text"/>
    <w:basedOn w:val="Normal"/>
    <w:link w:val="PlainTextChar"/>
    <w:rsid w:val="00EB6BB0"/>
    <w:pPr>
      <w:spacing w:after="0"/>
    </w:pPr>
    <w:rPr>
      <w:rFonts w:ascii="Consolas" w:hAnsi="Consolas"/>
      <w:sz w:val="21"/>
      <w:szCs w:val="21"/>
    </w:rPr>
  </w:style>
  <w:style w:type="character" w:customStyle="1" w:styleId="PlainTextChar">
    <w:name w:val="Plain Text Char"/>
    <w:basedOn w:val="DefaultParagraphFont"/>
    <w:link w:val="PlainText"/>
    <w:rsid w:val="00EB6BB0"/>
    <w:rPr>
      <w:rFonts w:ascii="Consolas" w:hAnsi="Consolas"/>
      <w:sz w:val="21"/>
      <w:szCs w:val="21"/>
      <w:lang w:val="en-GB" w:eastAsia="en-US"/>
    </w:rPr>
  </w:style>
  <w:style w:type="paragraph" w:styleId="Quote">
    <w:name w:val="Quote"/>
    <w:basedOn w:val="Normal"/>
    <w:next w:val="Normal"/>
    <w:link w:val="QuoteChar"/>
    <w:uiPriority w:val="29"/>
    <w:qFormat/>
    <w:rsid w:val="00EB6B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6BB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B6BB0"/>
  </w:style>
  <w:style w:type="character" w:customStyle="1" w:styleId="SalutationChar">
    <w:name w:val="Salutation Char"/>
    <w:basedOn w:val="DefaultParagraphFont"/>
    <w:link w:val="Salutation"/>
    <w:rsid w:val="00EB6BB0"/>
    <w:rPr>
      <w:rFonts w:ascii="Times New Roman" w:hAnsi="Times New Roman"/>
      <w:lang w:val="en-GB" w:eastAsia="en-US"/>
    </w:rPr>
  </w:style>
  <w:style w:type="paragraph" w:styleId="Signature">
    <w:name w:val="Signature"/>
    <w:basedOn w:val="Normal"/>
    <w:link w:val="SignatureChar"/>
    <w:rsid w:val="00EB6BB0"/>
    <w:pPr>
      <w:spacing w:after="0"/>
      <w:ind w:left="4252"/>
    </w:pPr>
  </w:style>
  <w:style w:type="character" w:customStyle="1" w:styleId="SignatureChar">
    <w:name w:val="Signature Char"/>
    <w:basedOn w:val="DefaultParagraphFont"/>
    <w:link w:val="Signature"/>
    <w:rsid w:val="00EB6BB0"/>
    <w:rPr>
      <w:rFonts w:ascii="Times New Roman" w:hAnsi="Times New Roman"/>
      <w:lang w:val="en-GB" w:eastAsia="en-US"/>
    </w:rPr>
  </w:style>
  <w:style w:type="paragraph" w:styleId="Subtitle">
    <w:name w:val="Subtitle"/>
    <w:basedOn w:val="Normal"/>
    <w:next w:val="Normal"/>
    <w:link w:val="SubtitleChar"/>
    <w:qFormat/>
    <w:rsid w:val="00EB6B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B6BB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B6BB0"/>
    <w:pPr>
      <w:spacing w:after="0"/>
      <w:ind w:left="200" w:hanging="200"/>
    </w:pPr>
  </w:style>
  <w:style w:type="paragraph" w:styleId="TableofFigures">
    <w:name w:val="table of figures"/>
    <w:basedOn w:val="Normal"/>
    <w:next w:val="Normal"/>
    <w:rsid w:val="00EB6BB0"/>
    <w:pPr>
      <w:spacing w:after="0"/>
    </w:pPr>
  </w:style>
  <w:style w:type="paragraph" w:styleId="Title">
    <w:name w:val="Title"/>
    <w:basedOn w:val="Normal"/>
    <w:next w:val="Normal"/>
    <w:link w:val="TitleChar"/>
    <w:qFormat/>
    <w:rsid w:val="00EB6BB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6BB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B6BB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B6BB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EB6BB0"/>
    <w:pPr>
      <w:numPr>
        <w:numId w:val="8"/>
      </w:numPr>
    </w:pPr>
  </w:style>
  <w:style w:type="paragraph" w:customStyle="1" w:styleId="B2">
    <w:name w:val="B2+"/>
    <w:basedOn w:val="B20"/>
    <w:rsid w:val="00EB6BB0"/>
    <w:pPr>
      <w:numPr>
        <w:numId w:val="9"/>
      </w:numPr>
    </w:pPr>
  </w:style>
  <w:style w:type="paragraph" w:customStyle="1" w:styleId="B3">
    <w:name w:val="B3+"/>
    <w:basedOn w:val="B30"/>
    <w:rsid w:val="00EB6BB0"/>
    <w:pPr>
      <w:numPr>
        <w:numId w:val="10"/>
      </w:numPr>
      <w:tabs>
        <w:tab w:val="left" w:pos="1134"/>
      </w:tabs>
    </w:pPr>
  </w:style>
  <w:style w:type="character" w:customStyle="1" w:styleId="TALChar">
    <w:name w:val="TAL Char"/>
    <w:link w:val="TAL"/>
    <w:qFormat/>
    <w:locked/>
    <w:rsid w:val="00EB6BB0"/>
    <w:rPr>
      <w:rFonts w:ascii="Arial" w:hAnsi="Arial"/>
      <w:sz w:val="18"/>
      <w:lang w:val="en-GB" w:eastAsia="en-US"/>
    </w:rPr>
  </w:style>
  <w:style w:type="character" w:customStyle="1" w:styleId="NOChar">
    <w:name w:val="NO Char"/>
    <w:link w:val="NO"/>
    <w:locked/>
    <w:rsid w:val="0030528B"/>
    <w:rPr>
      <w:rFonts w:ascii="Times New Roman" w:hAnsi="Times New Roman"/>
      <w:lang w:val="en-GB" w:eastAsia="en-US"/>
    </w:rPr>
  </w:style>
  <w:style w:type="paragraph" w:customStyle="1" w:styleId="Heading2dummy">
    <w:name w:val="Heading 2 (dummy)"/>
    <w:basedOn w:val="Heading2"/>
    <w:qFormat/>
    <w:rsid w:val="0030528B"/>
    <w:pPr>
      <w:ind w:left="0" w:firstLine="0"/>
      <w:outlineLvl w:val="9"/>
    </w:pPr>
  </w:style>
  <w:style w:type="paragraph" w:customStyle="1" w:styleId="Heading3dummy">
    <w:name w:val="Heading 3 (dummy)"/>
    <w:basedOn w:val="Heading3"/>
    <w:next w:val="BodyText"/>
    <w:qFormat/>
    <w:rsid w:val="00F3371D"/>
    <w:pPr>
      <w:ind w:left="0" w:firstLine="0"/>
      <w:outlineLvl w:val="9"/>
    </w:pPr>
  </w:style>
  <w:style w:type="character" w:customStyle="1" w:styleId="B1Char">
    <w:name w:val="B1 Char"/>
    <w:link w:val="B10"/>
    <w:locked/>
    <w:rsid w:val="006E4A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4020</Words>
  <Characters>22920</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22</cp:revision>
  <cp:lastPrinted>1900-01-01T06:00:00Z</cp:lastPrinted>
  <dcterms:created xsi:type="dcterms:W3CDTF">2025-10-24T13:14:00Z</dcterms:created>
  <dcterms:modified xsi:type="dcterms:W3CDTF">2025-11-20T14:28:00Z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S4-251972</vt:lpwstr>
  </property>
  <property fmtid="{D5CDD505-2E9C-101B-9397-08002B2CF9AE}" pid="10" name="Spec#">
    <vt:lpwstr>26.261</vt:lpwstr>
  </property>
  <property fmtid="{D5CDD505-2E9C-101B-9397-08002B2CF9AE}" pid="11" name="Cr#">
    <vt:lpwstr>0002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New performance requirements for immersive UEs</vt:lpwstr>
  </property>
  <property fmtid="{D5CDD505-2E9C-101B-9397-08002B2CF9AE}" pid="15" name="SourceIfWg">
    <vt:lpwstr>HEAD acoustics GmbH</vt:lpwstr>
  </property>
  <property fmtid="{D5CDD505-2E9C-101B-9397-08002B2CF9AE}" pid="16" name="SourceIfTsg">
    <vt:lpwstr/>
  </property>
  <property fmtid="{D5CDD505-2E9C-101B-9397-08002B2CF9AE}" pid="17" name="RelatedWis">
    <vt:lpwstr>ATIAS_Ph2</vt:lpwstr>
  </property>
  <property fmtid="{D5CDD505-2E9C-101B-9397-08002B2CF9AE}" pid="18" name="Cat">
    <vt:lpwstr>B</vt:lpwstr>
  </property>
  <property fmtid="{D5CDD505-2E9C-101B-9397-08002B2CF9AE}" pid="19" name="ResDate">
    <vt:lpwstr>2025-11-18</vt:lpwstr>
  </property>
  <property fmtid="{D5CDD505-2E9C-101B-9397-08002B2CF9AE}" pid="20" name="Release">
    <vt:lpwstr>Rel-19</vt:lpwstr>
  </property>
</Properties>
</file>