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AF93E4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E13F3D" w:rsidRPr="00E13F3D">
          <w:rPr>
            <w:b/>
            <w:i/>
            <w:noProof/>
            <w:sz w:val="28"/>
          </w:rPr>
          <w:t>S4-</w:t>
        </w:r>
        <w:r w:rsidR="004066F1" w:rsidRPr="00ED5115">
          <w:rPr>
            <w:b/>
            <w:i/>
            <w:noProof/>
            <w:sz w:val="28"/>
            <w:lang w:val="en-US"/>
          </w:rPr>
          <w:t>25</w:t>
        </w:r>
        <w:r w:rsidR="00D507DA">
          <w:rPr>
            <w:b/>
            <w:i/>
            <w:noProof/>
            <w:sz w:val="28"/>
            <w:lang w:val="en-US"/>
          </w:rPr>
          <w:t>2039</w:t>
        </w:r>
      </w:fldSimple>
    </w:p>
    <w:p w14:paraId="7CB45193" w14:textId="0AFA3176"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r w:rsidR="00ED5115">
        <w:rPr>
          <w:b/>
          <w:noProof/>
          <w:sz w:val="24"/>
        </w:rPr>
        <w:tab/>
      </w:r>
      <w:r w:rsidR="00ED5115">
        <w:rPr>
          <w:b/>
          <w:noProof/>
          <w:sz w:val="24"/>
        </w:rPr>
        <w:tab/>
      </w:r>
      <w:r w:rsidR="00ED5115">
        <w:rPr>
          <w:b/>
          <w:noProof/>
          <w:sz w:val="24"/>
        </w:rPr>
        <w:tab/>
      </w:r>
      <w:r w:rsidR="00ED5115">
        <w:rPr>
          <w:b/>
          <w:noProof/>
          <w:sz w:val="24"/>
        </w:rPr>
        <w:tab/>
        <w:t xml:space="preserve">  revision of </w:t>
      </w:r>
      <w:fldSimple w:instr=" DOCPROPERTY  Tdoc#  \* MERGEFORMAT ">
        <w:r w:rsidR="00ED5115" w:rsidRPr="00E13F3D">
          <w:rPr>
            <w:b/>
            <w:i/>
            <w:noProof/>
            <w:sz w:val="28"/>
          </w:rPr>
          <w:t>S4-</w:t>
        </w:r>
        <w:r w:rsidR="00D507DA" w:rsidRPr="00ED5115">
          <w:rPr>
            <w:b/>
            <w:i/>
            <w:noProof/>
            <w:sz w:val="28"/>
            <w:lang w:val="en-US"/>
          </w:rPr>
          <w:t>25</w:t>
        </w:r>
        <w:r w:rsidR="00D507DA">
          <w:rPr>
            <w:b/>
            <w:i/>
            <w:noProof/>
            <w:sz w:val="28"/>
            <w:lang w:val="en-US"/>
          </w:rPr>
          <w:t>1938</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3A35B8" w:rsidR="001E41F3" w:rsidRPr="00410371" w:rsidRDefault="00E13F3D" w:rsidP="00E13F3D">
            <w:pPr>
              <w:pStyle w:val="CRCoverPage"/>
              <w:spacing w:after="0"/>
              <w:jc w:val="right"/>
              <w:rPr>
                <w:b/>
                <w:noProof/>
                <w:sz w:val="28"/>
              </w:rPr>
            </w:pPr>
            <w:fldSimple w:instr=" DOCPROPERTY  Spec#  \* MERGEFORMAT ">
              <w:r w:rsidRPr="00410371">
                <w:rPr>
                  <w:b/>
                  <w:noProof/>
                  <w:sz w:val="28"/>
                </w:rPr>
                <w:t>26.25</w:t>
              </w:r>
              <w:r w:rsidR="00D64907">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C5DB8D" w:rsidR="001E41F3" w:rsidRPr="00410371" w:rsidRDefault="00A225FF" w:rsidP="00547111">
            <w:pPr>
              <w:pStyle w:val="CRCoverPage"/>
              <w:spacing w:after="0"/>
              <w:rPr>
                <w:noProof/>
              </w:rPr>
            </w:pPr>
            <w:fldSimple w:instr=" DOCPROPERTY  Cr#  \* MERGEFORMAT ">
              <w:r w:rsidRPr="00A225FF">
                <w:rPr>
                  <w:b/>
                  <w:noProof/>
                  <w:sz w:val="28"/>
                </w:rPr>
                <w:t>0003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A3ED91" w:rsidR="001E41F3" w:rsidRPr="00410371" w:rsidRDefault="0056283F"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4F3B8C" w:rsidR="001E41F3" w:rsidRPr="00410371" w:rsidRDefault="00E13F3D">
            <w:pPr>
              <w:pStyle w:val="CRCoverPage"/>
              <w:spacing w:after="0"/>
              <w:jc w:val="center"/>
              <w:rPr>
                <w:noProof/>
                <w:sz w:val="28"/>
              </w:rPr>
            </w:pPr>
            <w:fldSimple w:instr=" DOCPROPERTY  Version  \* MERGEFORMAT ">
              <w:r w:rsidRPr="00410371">
                <w:rPr>
                  <w:b/>
                  <w:noProof/>
                  <w:sz w:val="28"/>
                </w:rPr>
                <w:t>1</w:t>
              </w:r>
              <w:r w:rsidR="007C48F1">
                <w:rPr>
                  <w:b/>
                  <w:noProof/>
                  <w:sz w:val="28"/>
                </w:rPr>
                <w:t>8.2</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7805D6"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rsidRPr="007805D6"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Pr="00C65675" w:rsidRDefault="001E41F3" w:rsidP="00C65675"/>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F25D1" w:rsidR="00F25D98" w:rsidRDefault="00522FB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28A94E5" w:rsidR="00F25D98" w:rsidRDefault="00522FB7" w:rsidP="001E41F3">
            <w:pPr>
              <w:pStyle w:val="CRCoverPage"/>
              <w:spacing w:after="0"/>
              <w:jc w:val="center"/>
              <w:rPr>
                <w:b/>
                <w:bCs/>
                <w:caps/>
                <w:noProof/>
              </w:rPr>
            </w:pPr>
            <w:r>
              <w:rPr>
                <w:b/>
                <w:bCs/>
                <w:caps/>
                <w:noProof/>
              </w:rPr>
              <w:t>X</w:t>
            </w:r>
          </w:p>
        </w:tc>
      </w:tr>
    </w:tbl>
    <w:p w14:paraId="69DCC391" w14:textId="77777777" w:rsidR="001E41F3" w:rsidRPr="00C65675" w:rsidRDefault="001E41F3" w:rsidP="00C65675"/>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7805D6"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AB0C74" w:rsidR="001E41F3" w:rsidRDefault="007C48F1">
            <w:pPr>
              <w:pStyle w:val="CRCoverPage"/>
              <w:spacing w:after="0"/>
              <w:ind w:left="100"/>
              <w:rPr>
                <w:noProof/>
              </w:rPr>
            </w:pPr>
            <w:fldSimple w:instr=" DOCPROPERTY  CrTitle  \* MERGEFORMAT ">
              <w:r>
                <w:t>Corrections for</w:t>
              </w:r>
              <w:r w:rsidR="002640DD">
                <w:t xml:space="preserve"> </w:t>
              </w:r>
              <w:r w:rsidR="00D64907">
                <w:t xml:space="preserve">IVAS </w:t>
              </w:r>
              <w:r>
                <w:t>test sequences</w:t>
              </w:r>
              <w:r w:rsidR="002640DD">
                <w:t xml:space="preserve"> </w:t>
              </w:r>
            </w:fldSimple>
          </w:p>
        </w:tc>
      </w:tr>
      <w:tr w:rsidR="001E41F3" w:rsidRPr="007805D6"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7805D6"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DEAB367" w:rsidR="001E41F3" w:rsidRPr="007C48F1" w:rsidRDefault="00522FB7">
            <w:pPr>
              <w:pStyle w:val="CRCoverPage"/>
              <w:spacing w:after="0"/>
              <w:ind w:left="100"/>
              <w:rPr>
                <w:noProof/>
              </w:rPr>
            </w:pPr>
            <w:r w:rsidRPr="007C48F1">
              <w:t xml:space="preserve">Dolby Laboratories Inc., </w:t>
            </w:r>
            <w:r w:rsidR="007C48F1" w:rsidRPr="007C48F1">
              <w:t xml:space="preserve">Ericsson LM, Fraunhofer IIS, Huawei, </w:t>
            </w:r>
            <w:r w:rsidRPr="007C48F1">
              <w:t>Nokia,</w:t>
            </w:r>
            <w:r w:rsidR="007C48F1" w:rsidRPr="007C48F1">
              <w:t xml:space="preserve"> NTT, Orange, Panasonic Holdings Corporation, Philips International B.V.</w:t>
            </w:r>
            <w:r w:rsidRPr="007C48F1">
              <w:t xml:space="preserve"> </w:t>
            </w:r>
            <w:proofErr w:type="spellStart"/>
            <w:r w:rsidRPr="007C48F1">
              <w:t>VoiceAge</w:t>
            </w:r>
            <w:proofErr w:type="spellEnd"/>
            <w:r w:rsidRPr="007C48F1">
              <w:t xml:space="preserve"> Corporation,</w:t>
            </w:r>
            <w:r w:rsidR="007C48F1" w:rsidRPr="007C48F1">
              <w:t xml:space="preserve"> 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17C5B4" w:rsidR="001E41F3" w:rsidRDefault="002819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92AF44" w:rsidR="001E41F3" w:rsidRDefault="00E13F3D">
            <w:pPr>
              <w:pStyle w:val="CRCoverPage"/>
              <w:spacing w:after="0"/>
              <w:ind w:left="100"/>
              <w:rPr>
                <w:noProof/>
              </w:rPr>
            </w:pPr>
            <w:fldSimple w:instr=" DOCPROPERTY  RelatedWis  \* MERGEFORMAT ">
              <w:r>
                <w:rPr>
                  <w:noProof/>
                </w:rPr>
                <w:t>IVAS_Codec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3705A6" w:rsidR="001E41F3" w:rsidRDefault="00D24991">
            <w:pPr>
              <w:pStyle w:val="CRCoverPage"/>
              <w:spacing w:after="0"/>
              <w:ind w:left="100"/>
              <w:rPr>
                <w:noProof/>
              </w:rPr>
            </w:pPr>
            <w:fldSimple w:instr=" DOCPROPERTY  ResDate  \* MERGEFORMAT ">
              <w:r>
                <w:rPr>
                  <w:noProof/>
                </w:rPr>
                <w:t>2025-</w:t>
              </w:r>
              <w:r w:rsidR="00D64907">
                <w:rPr>
                  <w:noProof/>
                </w:rPr>
                <w:t>11</w:t>
              </w:r>
              <w:r>
                <w:rPr>
                  <w:noProof/>
                </w:rPr>
                <w:t>-</w:t>
              </w:r>
              <w:r w:rsidR="006B7E67">
                <w:rPr>
                  <w:noProof/>
                </w:rPr>
                <w:t>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CE11BF" w:rsidR="001E41F3" w:rsidRDefault="007C48F1" w:rsidP="00D24991">
            <w:pPr>
              <w:pStyle w:val="CRCoverPage"/>
              <w:spacing w:after="0"/>
              <w:ind w:left="100" w:right="-609"/>
              <w:rPr>
                <w:b/>
                <w:noProof/>
              </w:rPr>
            </w:pPr>
            <w:r w:rsidRPr="007C48F1">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FB3C2D" w:rsidR="001E41F3" w:rsidRDefault="00D24991">
            <w:pPr>
              <w:pStyle w:val="CRCoverPage"/>
              <w:spacing w:after="0"/>
              <w:ind w:left="100"/>
              <w:rPr>
                <w:noProof/>
              </w:rPr>
            </w:pPr>
            <w:fldSimple w:instr=" DOCPROPERTY  Release  \* MERGEFORMAT ">
              <w:r>
                <w:rPr>
                  <w:noProof/>
                </w:rPr>
                <w:t>Rel-1</w:t>
              </w:r>
              <w:r w:rsidR="007C48F1">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22FB7" w:rsidRPr="007805D6" w14:paraId="1256F52C" w14:textId="77777777" w:rsidTr="00547111">
        <w:tc>
          <w:tcPr>
            <w:tcW w:w="2694" w:type="dxa"/>
            <w:gridSpan w:val="2"/>
            <w:tcBorders>
              <w:top w:val="single" w:sz="4" w:space="0" w:color="auto"/>
              <w:left w:val="single" w:sz="4" w:space="0" w:color="auto"/>
            </w:tcBorders>
          </w:tcPr>
          <w:p w14:paraId="52C87DB0" w14:textId="77777777" w:rsidR="00522FB7" w:rsidRDefault="00522FB7" w:rsidP="00522FB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21F2EC" w:rsidR="00522FB7" w:rsidRDefault="007C48F1" w:rsidP="00522FB7">
            <w:pPr>
              <w:pStyle w:val="CRCoverPage"/>
              <w:spacing w:after="0"/>
              <w:ind w:left="100"/>
              <w:rPr>
                <w:noProof/>
              </w:rPr>
            </w:pPr>
            <w:r>
              <w:rPr>
                <w:noProof/>
              </w:rPr>
              <w:t>Updated set of test sequences for TS 26.258. Incomplete description for split rendering</w:t>
            </w:r>
            <w:r w:rsidR="00C65675">
              <w:rPr>
                <w:noProof/>
              </w:rPr>
              <w:t>, missing details on LC3plus conformance</w:t>
            </w:r>
            <w:r w:rsidR="0087097C">
              <w:rPr>
                <w:noProof/>
              </w:rPr>
              <w:t xml:space="preserve">, missing </w:t>
            </w:r>
            <w:r w:rsidR="001E51BD">
              <w:rPr>
                <w:noProof/>
              </w:rPr>
              <w:t>file types in overview.</w:t>
            </w:r>
            <w:r w:rsidR="00C65675">
              <w:rPr>
                <w:noProof/>
              </w:rPr>
              <w:t xml:space="preserve"> </w:t>
            </w:r>
          </w:p>
        </w:tc>
      </w:tr>
      <w:tr w:rsidR="00522FB7" w:rsidRPr="007805D6" w14:paraId="4CA74D09" w14:textId="77777777" w:rsidTr="00547111">
        <w:tc>
          <w:tcPr>
            <w:tcW w:w="2694" w:type="dxa"/>
            <w:gridSpan w:val="2"/>
            <w:tcBorders>
              <w:left w:val="single" w:sz="4" w:space="0" w:color="auto"/>
            </w:tcBorders>
          </w:tcPr>
          <w:p w14:paraId="2D0866D6" w14:textId="77777777" w:rsidR="00522FB7" w:rsidRDefault="00522FB7" w:rsidP="00522FB7">
            <w:pPr>
              <w:pStyle w:val="CRCoverPage"/>
              <w:spacing w:after="0"/>
              <w:rPr>
                <w:b/>
                <w:i/>
                <w:noProof/>
                <w:sz w:val="8"/>
                <w:szCs w:val="8"/>
              </w:rPr>
            </w:pPr>
          </w:p>
        </w:tc>
        <w:tc>
          <w:tcPr>
            <w:tcW w:w="6946" w:type="dxa"/>
            <w:gridSpan w:val="9"/>
            <w:tcBorders>
              <w:right w:val="single" w:sz="4" w:space="0" w:color="auto"/>
            </w:tcBorders>
          </w:tcPr>
          <w:p w14:paraId="365DEF04" w14:textId="77777777" w:rsidR="00522FB7" w:rsidRDefault="00522FB7" w:rsidP="00522FB7">
            <w:pPr>
              <w:pStyle w:val="CRCoverPage"/>
              <w:spacing w:after="0"/>
              <w:rPr>
                <w:noProof/>
                <w:sz w:val="8"/>
                <w:szCs w:val="8"/>
              </w:rPr>
            </w:pPr>
          </w:p>
        </w:tc>
      </w:tr>
      <w:tr w:rsidR="00522FB7" w:rsidRPr="007805D6" w14:paraId="21016551" w14:textId="77777777" w:rsidTr="00547111">
        <w:tc>
          <w:tcPr>
            <w:tcW w:w="2694" w:type="dxa"/>
            <w:gridSpan w:val="2"/>
            <w:tcBorders>
              <w:left w:val="single" w:sz="4" w:space="0" w:color="auto"/>
            </w:tcBorders>
          </w:tcPr>
          <w:p w14:paraId="49433147" w14:textId="77777777" w:rsidR="00522FB7" w:rsidRDefault="00522FB7" w:rsidP="00522FB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7630DE" w14:textId="77777777" w:rsidR="007C48F1" w:rsidRDefault="007C48F1" w:rsidP="00522FB7">
            <w:pPr>
              <w:pStyle w:val="CRCoverPage"/>
              <w:spacing w:after="0"/>
              <w:ind w:left="100"/>
              <w:rPr>
                <w:noProof/>
              </w:rPr>
            </w:pPr>
            <w:r>
              <w:rPr>
                <w:noProof/>
              </w:rPr>
              <w:t>Updated test sequences for TS 26.258</w:t>
            </w:r>
          </w:p>
          <w:p w14:paraId="5522C1BC" w14:textId="2B1057D7" w:rsidR="007C48F1" w:rsidRDefault="007C48F1" w:rsidP="007C48F1">
            <w:pPr>
              <w:pStyle w:val="CRCoverPage"/>
              <w:spacing w:after="0"/>
              <w:ind w:left="100"/>
              <w:rPr>
                <w:noProof/>
              </w:rPr>
            </w:pPr>
            <w:r>
              <w:rPr>
                <w:noProof/>
              </w:rPr>
              <w:t>Added missing filetype to overview</w:t>
            </w:r>
          </w:p>
          <w:p w14:paraId="31C656EC" w14:textId="6F5FE88C" w:rsidR="00522FB7" w:rsidRDefault="007C48F1" w:rsidP="007C48F1">
            <w:pPr>
              <w:pStyle w:val="CRCoverPage"/>
              <w:spacing w:after="0"/>
              <w:ind w:left="100"/>
              <w:rPr>
                <w:noProof/>
              </w:rPr>
            </w:pPr>
            <w:r>
              <w:rPr>
                <w:noProof/>
              </w:rPr>
              <w:t>Clarification of conformance testing for ISAR post-renderer</w:t>
            </w:r>
          </w:p>
        </w:tc>
      </w:tr>
      <w:tr w:rsidR="00522FB7" w:rsidRPr="007805D6" w14:paraId="1F886379" w14:textId="77777777" w:rsidTr="00547111">
        <w:tc>
          <w:tcPr>
            <w:tcW w:w="2694" w:type="dxa"/>
            <w:gridSpan w:val="2"/>
            <w:tcBorders>
              <w:left w:val="single" w:sz="4" w:space="0" w:color="auto"/>
            </w:tcBorders>
          </w:tcPr>
          <w:p w14:paraId="4D989623" w14:textId="77777777" w:rsidR="00522FB7" w:rsidRDefault="00522FB7" w:rsidP="00522FB7">
            <w:pPr>
              <w:pStyle w:val="CRCoverPage"/>
              <w:spacing w:after="0"/>
              <w:rPr>
                <w:b/>
                <w:i/>
                <w:noProof/>
                <w:sz w:val="8"/>
                <w:szCs w:val="8"/>
              </w:rPr>
            </w:pPr>
          </w:p>
        </w:tc>
        <w:tc>
          <w:tcPr>
            <w:tcW w:w="6946" w:type="dxa"/>
            <w:gridSpan w:val="9"/>
            <w:tcBorders>
              <w:right w:val="single" w:sz="4" w:space="0" w:color="auto"/>
            </w:tcBorders>
          </w:tcPr>
          <w:p w14:paraId="71C4A204" w14:textId="77777777" w:rsidR="00522FB7" w:rsidRDefault="00522FB7" w:rsidP="00522FB7">
            <w:pPr>
              <w:pStyle w:val="CRCoverPage"/>
              <w:spacing w:after="0"/>
              <w:rPr>
                <w:noProof/>
                <w:sz w:val="8"/>
                <w:szCs w:val="8"/>
              </w:rPr>
            </w:pPr>
          </w:p>
        </w:tc>
      </w:tr>
      <w:tr w:rsidR="00522FB7" w:rsidRPr="007805D6" w14:paraId="678D7BF9" w14:textId="77777777" w:rsidTr="00547111">
        <w:tc>
          <w:tcPr>
            <w:tcW w:w="2694" w:type="dxa"/>
            <w:gridSpan w:val="2"/>
            <w:tcBorders>
              <w:left w:val="single" w:sz="4" w:space="0" w:color="auto"/>
              <w:bottom w:val="single" w:sz="4" w:space="0" w:color="auto"/>
            </w:tcBorders>
          </w:tcPr>
          <w:p w14:paraId="4E5CE1B6" w14:textId="77777777" w:rsidR="00522FB7" w:rsidRDefault="00522FB7" w:rsidP="00522FB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DE0BE1C" w:rsidR="00522FB7" w:rsidRDefault="00522FB7" w:rsidP="00522FB7">
            <w:pPr>
              <w:pStyle w:val="CRCoverPage"/>
              <w:spacing w:after="0"/>
              <w:ind w:left="100"/>
              <w:rPr>
                <w:noProof/>
              </w:rPr>
            </w:pPr>
            <w:r>
              <w:rPr>
                <w:noProof/>
              </w:rPr>
              <w:t xml:space="preserve">Implementers </w:t>
            </w:r>
            <w:r w:rsidR="007207EF">
              <w:rPr>
                <w:noProof/>
              </w:rPr>
              <w:t xml:space="preserve">will not be able to </w:t>
            </w:r>
            <w:r w:rsidR="007C48F1">
              <w:rPr>
                <w:noProof/>
              </w:rPr>
              <w:t>run conformance test</w:t>
            </w:r>
            <w:r w:rsidR="00C65675">
              <w:rPr>
                <w:noProof/>
              </w:rPr>
              <w:t>s</w:t>
            </w:r>
          </w:p>
        </w:tc>
      </w:tr>
      <w:tr w:rsidR="00522FB7" w:rsidRPr="007805D6" w14:paraId="034AF533" w14:textId="77777777" w:rsidTr="00547111">
        <w:tc>
          <w:tcPr>
            <w:tcW w:w="2694" w:type="dxa"/>
            <w:gridSpan w:val="2"/>
          </w:tcPr>
          <w:p w14:paraId="39D9EB5B" w14:textId="77777777" w:rsidR="00522FB7" w:rsidRDefault="00522FB7" w:rsidP="00522FB7">
            <w:pPr>
              <w:pStyle w:val="CRCoverPage"/>
              <w:spacing w:after="0"/>
              <w:rPr>
                <w:b/>
                <w:i/>
                <w:noProof/>
                <w:sz w:val="8"/>
                <w:szCs w:val="8"/>
              </w:rPr>
            </w:pPr>
          </w:p>
        </w:tc>
        <w:tc>
          <w:tcPr>
            <w:tcW w:w="6946" w:type="dxa"/>
            <w:gridSpan w:val="9"/>
          </w:tcPr>
          <w:p w14:paraId="7826CB1C" w14:textId="77777777" w:rsidR="00522FB7" w:rsidRDefault="00522FB7" w:rsidP="00522FB7">
            <w:pPr>
              <w:pStyle w:val="CRCoverPage"/>
              <w:spacing w:after="0"/>
              <w:rPr>
                <w:noProof/>
                <w:sz w:val="8"/>
                <w:szCs w:val="8"/>
              </w:rPr>
            </w:pPr>
          </w:p>
        </w:tc>
      </w:tr>
      <w:tr w:rsidR="00522FB7" w:rsidRPr="007805D6" w14:paraId="6A17D7AC" w14:textId="77777777" w:rsidTr="00547111">
        <w:tc>
          <w:tcPr>
            <w:tcW w:w="2694" w:type="dxa"/>
            <w:gridSpan w:val="2"/>
            <w:tcBorders>
              <w:top w:val="single" w:sz="4" w:space="0" w:color="auto"/>
              <w:left w:val="single" w:sz="4" w:space="0" w:color="auto"/>
            </w:tcBorders>
          </w:tcPr>
          <w:p w14:paraId="6DAD5B19" w14:textId="77777777" w:rsidR="00522FB7" w:rsidRDefault="00522FB7" w:rsidP="00522FB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B00392" w:rsidR="00522FB7" w:rsidRDefault="00DA43BC" w:rsidP="00522FB7">
            <w:pPr>
              <w:pStyle w:val="CRCoverPage"/>
              <w:spacing w:after="0"/>
              <w:ind w:left="100"/>
              <w:rPr>
                <w:noProof/>
              </w:rPr>
            </w:pPr>
            <w:r>
              <w:rPr>
                <w:noProof/>
              </w:rPr>
              <w:t xml:space="preserve">1, 2, 4.1, 5.2, 6.3.6 (new), 7.1, 7.3, </w:t>
            </w:r>
            <w:r w:rsidR="007C48F1">
              <w:rPr>
                <w:noProof/>
              </w:rPr>
              <w:t>Readme.txt</w:t>
            </w:r>
            <w:r>
              <w:rPr>
                <w:noProof/>
              </w:rPr>
              <w:t xml:space="preserve"> (separate file)</w:t>
            </w:r>
            <w:r w:rsidR="00491C31">
              <w:rPr>
                <w:noProof/>
              </w:rPr>
              <w:t>, electronic attachment</w:t>
            </w:r>
          </w:p>
        </w:tc>
      </w:tr>
      <w:tr w:rsidR="00522FB7" w:rsidRPr="007805D6" w14:paraId="56E1E6C3" w14:textId="77777777" w:rsidTr="00547111">
        <w:tc>
          <w:tcPr>
            <w:tcW w:w="2694" w:type="dxa"/>
            <w:gridSpan w:val="2"/>
            <w:tcBorders>
              <w:left w:val="single" w:sz="4" w:space="0" w:color="auto"/>
            </w:tcBorders>
          </w:tcPr>
          <w:p w14:paraId="2FB9DE77" w14:textId="77777777" w:rsidR="00522FB7" w:rsidRDefault="00522FB7" w:rsidP="00522FB7">
            <w:pPr>
              <w:pStyle w:val="CRCoverPage"/>
              <w:spacing w:after="0"/>
              <w:rPr>
                <w:b/>
                <w:i/>
                <w:noProof/>
                <w:sz w:val="8"/>
                <w:szCs w:val="8"/>
              </w:rPr>
            </w:pPr>
          </w:p>
        </w:tc>
        <w:tc>
          <w:tcPr>
            <w:tcW w:w="6946" w:type="dxa"/>
            <w:gridSpan w:val="9"/>
            <w:tcBorders>
              <w:right w:val="single" w:sz="4" w:space="0" w:color="auto"/>
            </w:tcBorders>
          </w:tcPr>
          <w:p w14:paraId="0898542D" w14:textId="77777777" w:rsidR="00522FB7" w:rsidRDefault="00522FB7" w:rsidP="00522FB7">
            <w:pPr>
              <w:pStyle w:val="CRCoverPage"/>
              <w:spacing w:after="0"/>
              <w:rPr>
                <w:noProof/>
                <w:sz w:val="8"/>
                <w:szCs w:val="8"/>
              </w:rPr>
            </w:pPr>
          </w:p>
        </w:tc>
      </w:tr>
      <w:tr w:rsidR="00522FB7" w14:paraId="76F95A8B" w14:textId="77777777" w:rsidTr="00547111">
        <w:tc>
          <w:tcPr>
            <w:tcW w:w="2694" w:type="dxa"/>
            <w:gridSpan w:val="2"/>
            <w:tcBorders>
              <w:left w:val="single" w:sz="4" w:space="0" w:color="auto"/>
            </w:tcBorders>
          </w:tcPr>
          <w:p w14:paraId="335EAB52" w14:textId="77777777" w:rsidR="00522FB7" w:rsidRDefault="00522FB7" w:rsidP="00522F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22FB7" w:rsidRDefault="00522FB7" w:rsidP="00522FB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22FB7" w:rsidRDefault="00522FB7" w:rsidP="00522FB7">
            <w:pPr>
              <w:pStyle w:val="CRCoverPage"/>
              <w:spacing w:after="0"/>
              <w:jc w:val="center"/>
              <w:rPr>
                <w:b/>
                <w:caps/>
                <w:noProof/>
              </w:rPr>
            </w:pPr>
            <w:r>
              <w:rPr>
                <w:b/>
                <w:caps/>
                <w:noProof/>
              </w:rPr>
              <w:t>N</w:t>
            </w:r>
          </w:p>
        </w:tc>
        <w:tc>
          <w:tcPr>
            <w:tcW w:w="2977" w:type="dxa"/>
            <w:gridSpan w:val="4"/>
          </w:tcPr>
          <w:p w14:paraId="304CCBCB" w14:textId="77777777" w:rsidR="00522FB7" w:rsidRDefault="00522FB7" w:rsidP="00522F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22FB7" w:rsidRDefault="00522FB7" w:rsidP="00522FB7">
            <w:pPr>
              <w:pStyle w:val="CRCoverPage"/>
              <w:spacing w:after="0"/>
              <w:ind w:left="99"/>
              <w:rPr>
                <w:noProof/>
              </w:rPr>
            </w:pPr>
          </w:p>
        </w:tc>
      </w:tr>
      <w:tr w:rsidR="00522FB7" w14:paraId="34ACE2EB" w14:textId="77777777" w:rsidTr="00547111">
        <w:tc>
          <w:tcPr>
            <w:tcW w:w="2694" w:type="dxa"/>
            <w:gridSpan w:val="2"/>
            <w:tcBorders>
              <w:left w:val="single" w:sz="4" w:space="0" w:color="auto"/>
            </w:tcBorders>
          </w:tcPr>
          <w:p w14:paraId="571382F3" w14:textId="77777777" w:rsidR="00522FB7" w:rsidRDefault="00522FB7" w:rsidP="00522FB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22FB7" w:rsidRDefault="00522FB7" w:rsidP="00522F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7F0A73" w:rsidR="00522FB7" w:rsidRDefault="00522FB7" w:rsidP="00522FB7">
            <w:pPr>
              <w:pStyle w:val="CRCoverPage"/>
              <w:spacing w:after="0"/>
              <w:jc w:val="center"/>
              <w:rPr>
                <w:b/>
                <w:caps/>
                <w:noProof/>
              </w:rPr>
            </w:pPr>
            <w:r>
              <w:rPr>
                <w:b/>
                <w:caps/>
                <w:noProof/>
              </w:rPr>
              <w:t>X</w:t>
            </w:r>
          </w:p>
        </w:tc>
        <w:tc>
          <w:tcPr>
            <w:tcW w:w="2977" w:type="dxa"/>
            <w:gridSpan w:val="4"/>
          </w:tcPr>
          <w:p w14:paraId="7DB274D8" w14:textId="77777777" w:rsidR="00522FB7" w:rsidRDefault="00522FB7" w:rsidP="00522FB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22FB7" w:rsidRDefault="00522FB7" w:rsidP="00522FB7">
            <w:pPr>
              <w:pStyle w:val="CRCoverPage"/>
              <w:spacing w:after="0"/>
              <w:ind w:left="99"/>
              <w:rPr>
                <w:noProof/>
              </w:rPr>
            </w:pPr>
            <w:r>
              <w:rPr>
                <w:noProof/>
              </w:rPr>
              <w:t xml:space="preserve">TS/TR ... CR ... </w:t>
            </w:r>
          </w:p>
        </w:tc>
      </w:tr>
      <w:tr w:rsidR="00522FB7" w14:paraId="446DDBAC" w14:textId="77777777" w:rsidTr="00547111">
        <w:tc>
          <w:tcPr>
            <w:tcW w:w="2694" w:type="dxa"/>
            <w:gridSpan w:val="2"/>
            <w:tcBorders>
              <w:left w:val="single" w:sz="4" w:space="0" w:color="auto"/>
            </w:tcBorders>
          </w:tcPr>
          <w:p w14:paraId="678A1AA6" w14:textId="77777777" w:rsidR="00522FB7" w:rsidRDefault="00522FB7" w:rsidP="00522FB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22FB7" w:rsidRDefault="00522FB7" w:rsidP="00522F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C0E83F" w:rsidR="00522FB7" w:rsidRDefault="00522FB7" w:rsidP="00522FB7">
            <w:pPr>
              <w:pStyle w:val="CRCoverPage"/>
              <w:spacing w:after="0"/>
              <w:jc w:val="center"/>
              <w:rPr>
                <w:b/>
                <w:caps/>
                <w:noProof/>
              </w:rPr>
            </w:pPr>
            <w:r>
              <w:rPr>
                <w:b/>
                <w:caps/>
                <w:noProof/>
              </w:rPr>
              <w:t>X</w:t>
            </w:r>
          </w:p>
        </w:tc>
        <w:tc>
          <w:tcPr>
            <w:tcW w:w="2977" w:type="dxa"/>
            <w:gridSpan w:val="4"/>
          </w:tcPr>
          <w:p w14:paraId="1A4306D9" w14:textId="77777777" w:rsidR="00522FB7" w:rsidRDefault="00522FB7" w:rsidP="00522FB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22FB7" w:rsidRDefault="00522FB7" w:rsidP="00522FB7">
            <w:pPr>
              <w:pStyle w:val="CRCoverPage"/>
              <w:spacing w:after="0"/>
              <w:ind w:left="99"/>
              <w:rPr>
                <w:noProof/>
              </w:rPr>
            </w:pPr>
            <w:r>
              <w:rPr>
                <w:noProof/>
              </w:rPr>
              <w:t xml:space="preserve">TS/TR ... CR ... </w:t>
            </w:r>
          </w:p>
        </w:tc>
      </w:tr>
      <w:tr w:rsidR="00522FB7" w14:paraId="55C714D2" w14:textId="77777777" w:rsidTr="00547111">
        <w:tc>
          <w:tcPr>
            <w:tcW w:w="2694" w:type="dxa"/>
            <w:gridSpan w:val="2"/>
            <w:tcBorders>
              <w:left w:val="single" w:sz="4" w:space="0" w:color="auto"/>
            </w:tcBorders>
          </w:tcPr>
          <w:p w14:paraId="45913E62" w14:textId="77777777" w:rsidR="00522FB7" w:rsidRDefault="00522FB7" w:rsidP="00522FB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22FB7" w:rsidRDefault="00522FB7" w:rsidP="00522F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9A8624" w:rsidR="00522FB7" w:rsidRDefault="00522FB7" w:rsidP="00522FB7">
            <w:pPr>
              <w:pStyle w:val="CRCoverPage"/>
              <w:spacing w:after="0"/>
              <w:jc w:val="center"/>
              <w:rPr>
                <w:b/>
                <w:caps/>
                <w:noProof/>
              </w:rPr>
            </w:pPr>
            <w:r>
              <w:rPr>
                <w:b/>
                <w:caps/>
                <w:noProof/>
              </w:rPr>
              <w:t>X</w:t>
            </w:r>
          </w:p>
        </w:tc>
        <w:tc>
          <w:tcPr>
            <w:tcW w:w="2977" w:type="dxa"/>
            <w:gridSpan w:val="4"/>
          </w:tcPr>
          <w:p w14:paraId="1B4FF921" w14:textId="77777777" w:rsidR="00522FB7" w:rsidRDefault="00522FB7" w:rsidP="00522FB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22FB7" w:rsidRDefault="00522FB7" w:rsidP="00522FB7">
            <w:pPr>
              <w:pStyle w:val="CRCoverPage"/>
              <w:spacing w:after="0"/>
              <w:ind w:left="99"/>
              <w:rPr>
                <w:noProof/>
              </w:rPr>
            </w:pPr>
            <w:r>
              <w:rPr>
                <w:noProof/>
              </w:rPr>
              <w:t xml:space="preserve">TS/TR ... CR ... </w:t>
            </w:r>
          </w:p>
        </w:tc>
      </w:tr>
      <w:tr w:rsidR="00522FB7" w14:paraId="60DF82CC" w14:textId="77777777" w:rsidTr="008863B9">
        <w:tc>
          <w:tcPr>
            <w:tcW w:w="2694" w:type="dxa"/>
            <w:gridSpan w:val="2"/>
            <w:tcBorders>
              <w:left w:val="single" w:sz="4" w:space="0" w:color="auto"/>
            </w:tcBorders>
          </w:tcPr>
          <w:p w14:paraId="517696CD" w14:textId="77777777" w:rsidR="00522FB7" w:rsidRDefault="00522FB7" w:rsidP="00522FB7">
            <w:pPr>
              <w:pStyle w:val="CRCoverPage"/>
              <w:spacing w:after="0"/>
              <w:rPr>
                <w:b/>
                <w:i/>
                <w:noProof/>
              </w:rPr>
            </w:pPr>
          </w:p>
        </w:tc>
        <w:tc>
          <w:tcPr>
            <w:tcW w:w="6946" w:type="dxa"/>
            <w:gridSpan w:val="9"/>
            <w:tcBorders>
              <w:right w:val="single" w:sz="4" w:space="0" w:color="auto"/>
            </w:tcBorders>
          </w:tcPr>
          <w:p w14:paraId="4D84207F" w14:textId="77777777" w:rsidR="00522FB7" w:rsidRDefault="00522FB7" w:rsidP="00522FB7">
            <w:pPr>
              <w:pStyle w:val="CRCoverPage"/>
              <w:spacing w:after="0"/>
              <w:rPr>
                <w:noProof/>
              </w:rPr>
            </w:pPr>
          </w:p>
        </w:tc>
      </w:tr>
      <w:tr w:rsidR="00522FB7" w:rsidRPr="007805D6" w14:paraId="556B87B6" w14:textId="77777777" w:rsidTr="008863B9">
        <w:tc>
          <w:tcPr>
            <w:tcW w:w="2694" w:type="dxa"/>
            <w:gridSpan w:val="2"/>
            <w:tcBorders>
              <w:left w:val="single" w:sz="4" w:space="0" w:color="auto"/>
              <w:bottom w:val="single" w:sz="4" w:space="0" w:color="auto"/>
            </w:tcBorders>
          </w:tcPr>
          <w:p w14:paraId="79A9C411" w14:textId="77777777" w:rsidR="00522FB7" w:rsidRDefault="00522FB7" w:rsidP="00522FB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4A0196" w:rsidR="00522FB7" w:rsidRPr="00DA43BC" w:rsidRDefault="00043598" w:rsidP="00522FB7">
            <w:pPr>
              <w:pStyle w:val="CRCoverPage"/>
              <w:spacing w:after="0"/>
              <w:ind w:left="100"/>
              <w:rPr>
                <w:noProof/>
                <w:highlight w:val="yellow"/>
              </w:rPr>
            </w:pPr>
            <w:r w:rsidRPr="00043598">
              <w:rPr>
                <w:noProof/>
              </w:rPr>
              <w:t>Updates to electronic attachment d</w:t>
            </w:r>
            <w:r w:rsidR="00DA43BC" w:rsidRPr="00043598">
              <w:rPr>
                <w:noProof/>
              </w:rPr>
              <w:t>epend on TS 26.258 CR 00</w:t>
            </w:r>
            <w:r w:rsidR="005347AE">
              <w:rPr>
                <w:noProof/>
              </w:rPr>
              <w:t>04</w:t>
            </w:r>
            <w:r w:rsidR="00DA43BC" w:rsidRPr="00043598">
              <w:rPr>
                <w:noProof/>
              </w:rPr>
              <w:t>.</w:t>
            </w:r>
          </w:p>
        </w:tc>
      </w:tr>
      <w:tr w:rsidR="00522FB7" w:rsidRPr="007805D6" w14:paraId="45BFE792" w14:textId="77777777" w:rsidTr="008863B9">
        <w:tc>
          <w:tcPr>
            <w:tcW w:w="2694" w:type="dxa"/>
            <w:gridSpan w:val="2"/>
            <w:tcBorders>
              <w:top w:val="single" w:sz="4" w:space="0" w:color="auto"/>
              <w:bottom w:val="single" w:sz="4" w:space="0" w:color="auto"/>
            </w:tcBorders>
          </w:tcPr>
          <w:p w14:paraId="194242DD" w14:textId="77777777" w:rsidR="00522FB7" w:rsidRPr="008863B9" w:rsidRDefault="00522FB7" w:rsidP="00522F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22FB7" w:rsidRPr="008863B9" w:rsidRDefault="00522FB7" w:rsidP="00522FB7">
            <w:pPr>
              <w:pStyle w:val="CRCoverPage"/>
              <w:spacing w:after="0"/>
              <w:ind w:left="100"/>
              <w:rPr>
                <w:noProof/>
                <w:sz w:val="8"/>
                <w:szCs w:val="8"/>
              </w:rPr>
            </w:pPr>
          </w:p>
        </w:tc>
      </w:tr>
      <w:tr w:rsidR="00522FB7" w:rsidRPr="007805D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22FB7" w:rsidRDefault="00522FB7" w:rsidP="00522FB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D1482A" w14:textId="77777777" w:rsidR="00522FB7" w:rsidRDefault="009D7CC0" w:rsidP="00522FB7">
            <w:pPr>
              <w:pStyle w:val="CRCoverPage"/>
              <w:spacing w:after="0"/>
              <w:ind w:left="100"/>
              <w:rPr>
                <w:noProof/>
              </w:rPr>
            </w:pPr>
            <w:r>
              <w:rPr>
                <w:noProof/>
              </w:rPr>
              <w:t>Rev 1: Corrected version for reference [10].</w:t>
            </w:r>
          </w:p>
          <w:p w14:paraId="6ACA4173" w14:textId="252F4A53" w:rsidR="0056283F" w:rsidRDefault="0056283F" w:rsidP="00522FB7">
            <w:pPr>
              <w:pStyle w:val="CRCoverPage"/>
              <w:spacing w:after="0"/>
              <w:ind w:left="100"/>
              <w:rPr>
                <w:noProof/>
              </w:rPr>
            </w:pPr>
            <w:r>
              <w:rPr>
                <w:noProof/>
              </w:rPr>
              <w:t>Rev 2: Updated LC3plus conformance to match 26.253, corrected styles.</w:t>
            </w:r>
          </w:p>
        </w:tc>
      </w:tr>
    </w:tbl>
    <w:p w14:paraId="17759814" w14:textId="77777777" w:rsidR="001E41F3" w:rsidRDefault="001E41F3">
      <w:pPr>
        <w:pStyle w:val="CRCoverPage"/>
        <w:spacing w:after="0"/>
        <w:rPr>
          <w:noProof/>
          <w:sz w:val="8"/>
          <w:szCs w:val="8"/>
        </w:rPr>
      </w:pPr>
    </w:p>
    <w:p w14:paraId="1557EA72" w14:textId="77777777" w:rsidR="001E41F3" w:rsidRPr="00C65675" w:rsidRDefault="001E41F3" w:rsidP="00C65675">
      <w:pPr>
        <w:rPr>
          <w:noProof/>
        </w:rPr>
        <w:sectPr w:rsidR="001E41F3" w:rsidRPr="00C65675">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7805D6" w:rsidRDefault="00907550" w:rsidP="00C65675">
      <w:pPr>
        <w:pStyle w:val="CRSeparator"/>
      </w:pPr>
      <w:r w:rsidRPr="007805D6">
        <w:lastRenderedPageBreak/>
        <w:t>==============First change==============</w:t>
      </w:r>
    </w:p>
    <w:p w14:paraId="53F0C2C5" w14:textId="77777777" w:rsidR="008C4AD3" w:rsidRPr="004D3578" w:rsidRDefault="008C4AD3" w:rsidP="008C4AD3">
      <w:pPr>
        <w:pStyle w:val="Heading1"/>
      </w:pPr>
      <w:bookmarkStart w:id="1" w:name="_Toc170385633"/>
      <w:r w:rsidRPr="004D3578">
        <w:t>1</w:t>
      </w:r>
      <w:r w:rsidRPr="004D3578">
        <w:tab/>
        <w:t>Scope</w:t>
      </w:r>
      <w:bookmarkEnd w:id="1"/>
    </w:p>
    <w:p w14:paraId="566CD5BC" w14:textId="7E234E4A" w:rsidR="008C4AD3" w:rsidRPr="00C65675" w:rsidRDefault="008C4AD3" w:rsidP="00C65675">
      <w:r w:rsidRPr="00C65675">
        <w:t>The present document specifies the digital test sequences for the</w:t>
      </w:r>
      <w:r w:rsidRPr="00C65675">
        <w:rPr>
          <w:lang w:eastAsia="ja-JP"/>
        </w:rPr>
        <w:t xml:space="preserve"> Immersive Voice and Audio Services (IVAS) codec</w:t>
      </w:r>
      <w:r w:rsidRPr="00C65675">
        <w:t>. These sequences shall be used in conformance testing for implementations of the IVAS codec (3GPP TS 26.</w:t>
      </w:r>
      <w:r w:rsidRPr="00C65675">
        <w:rPr>
          <w:lang w:eastAsia="ja-JP"/>
        </w:rPr>
        <w:t>253</w:t>
      </w:r>
      <w:r w:rsidRPr="00C65675">
        <w:t>), Rendering (3GPP TS 26.254), Error Concealment of Lost Packets (3GPP TS 26.255) and Jitter Buffer Management (JBM) (3GPP TS 26.256) and its reference C code specification 3GPP TS 26.258 (floating-point)</w:t>
      </w:r>
      <w:r w:rsidRPr="00C65675">
        <w:rPr>
          <w:lang w:eastAsia="ja-JP"/>
        </w:rPr>
        <w:t xml:space="preserve">. </w:t>
      </w:r>
      <w:ins w:id="2" w:author="Author">
        <w:r w:rsidRPr="00C65675">
          <w:rPr>
            <w:lang w:eastAsia="ja-JP"/>
          </w:rPr>
          <w:t xml:space="preserve">The sequences shall also be used for </w:t>
        </w:r>
        <w:r w:rsidRPr="00C65675">
          <w:t xml:space="preserve">conformance testing of implementations of Split Rendering functions addressing Immersive Audio for Split Rendering Scenarios ISAR </w:t>
        </w:r>
        <w:r w:rsidR="00773B60" w:rsidRPr="00C65675">
          <w:t>according to</w:t>
        </w:r>
        <w:r w:rsidRPr="00C65675">
          <w:t xml:space="preserve"> 3GPP TS 26.</w:t>
        </w:r>
        <w:r w:rsidRPr="00C65675">
          <w:rPr>
            <w:lang w:eastAsia="ja-JP"/>
          </w:rPr>
          <w:t>2</w:t>
        </w:r>
        <w:r w:rsidR="00773B60" w:rsidRPr="00C65675">
          <w:rPr>
            <w:lang w:eastAsia="ja-JP"/>
          </w:rPr>
          <w:t>49</w:t>
        </w:r>
        <w:r w:rsidR="00773B60" w:rsidRPr="00C65675">
          <w:t>.</w:t>
        </w:r>
        <w:r w:rsidRPr="00C65675">
          <w:t xml:space="preserve"> </w:t>
        </w:r>
      </w:ins>
      <w:r w:rsidRPr="00C65675">
        <w:rPr>
          <w:lang w:eastAsia="ja-JP"/>
        </w:rPr>
        <w:t>In addition, the present document specifies procedures for conformance testing.</w:t>
      </w:r>
    </w:p>
    <w:p w14:paraId="3FBCA385" w14:textId="77777777" w:rsidR="008C4AD3" w:rsidRPr="00A225FF" w:rsidRDefault="008C4AD3" w:rsidP="00C65675">
      <w:pPr>
        <w:pStyle w:val="CRSeparator"/>
      </w:pPr>
      <w:r w:rsidRPr="00A225FF">
        <w:t>==============Next change==============</w:t>
      </w:r>
    </w:p>
    <w:p w14:paraId="27014F43" w14:textId="77777777" w:rsidR="008C4AD3" w:rsidRPr="00A225FF" w:rsidRDefault="008C4AD3" w:rsidP="00C65675">
      <w:pPr>
        <w:pStyle w:val="CRSeparator"/>
      </w:pPr>
    </w:p>
    <w:p w14:paraId="32C709F4" w14:textId="77777777" w:rsidR="0054153F" w:rsidRPr="004D3578" w:rsidRDefault="0054153F" w:rsidP="0054153F">
      <w:pPr>
        <w:pStyle w:val="Heading1"/>
      </w:pPr>
      <w:bookmarkStart w:id="3" w:name="_Toc129708869"/>
      <w:bookmarkStart w:id="4" w:name="_Ref167378677"/>
      <w:bookmarkStart w:id="5" w:name="_Toc187658310"/>
      <w:r>
        <w:t>2</w:t>
      </w:r>
      <w:r>
        <w:tab/>
        <w:t>References</w:t>
      </w:r>
      <w:bookmarkEnd w:id="3"/>
      <w:bookmarkEnd w:id="4"/>
      <w:bookmarkEnd w:id="5"/>
    </w:p>
    <w:p w14:paraId="778FF133" w14:textId="77777777" w:rsidR="00B308CA" w:rsidRPr="00C65675" w:rsidRDefault="00B308CA" w:rsidP="00C65675">
      <w:r w:rsidRPr="00C65675">
        <w:t>The following documents contain provisions which, through reference in this text, constitute provisions of the present document.</w:t>
      </w:r>
    </w:p>
    <w:p w14:paraId="68253AA5" w14:textId="77777777" w:rsidR="00B308CA" w:rsidRPr="00A225FF" w:rsidRDefault="00B308CA" w:rsidP="00C65675">
      <w:pPr>
        <w:pStyle w:val="B1"/>
      </w:pPr>
      <w:r w:rsidRPr="00A225FF">
        <w:t>-</w:t>
      </w:r>
      <w:r w:rsidRPr="00A225FF">
        <w:tab/>
        <w:t>References are either specific (identified by date of publication, edition number, version number, etc.) or non</w:t>
      </w:r>
      <w:r w:rsidRPr="00A225FF">
        <w:noBreakHyphen/>
        <w:t>specific.</w:t>
      </w:r>
    </w:p>
    <w:p w14:paraId="7747B536" w14:textId="77777777" w:rsidR="00B308CA" w:rsidRPr="00A225FF" w:rsidRDefault="00B308CA" w:rsidP="00C65675">
      <w:pPr>
        <w:pStyle w:val="B1"/>
      </w:pPr>
      <w:r w:rsidRPr="00A225FF">
        <w:t>-</w:t>
      </w:r>
      <w:r w:rsidRPr="00A225FF">
        <w:tab/>
        <w:t>For a specific reference, subsequent revisions do not apply.</w:t>
      </w:r>
    </w:p>
    <w:p w14:paraId="14FFE0B1" w14:textId="77777777" w:rsidR="00B308CA" w:rsidRPr="00A225FF" w:rsidRDefault="00B308CA" w:rsidP="00C65675">
      <w:pPr>
        <w:pStyle w:val="B1"/>
      </w:pPr>
      <w:r w:rsidRPr="00A225FF">
        <w:t>-</w:t>
      </w:r>
      <w:r w:rsidRPr="00A225FF">
        <w:tab/>
        <w:t>For a non-specific reference, the latest version applies. In the case of a reference to a 3GPP document (including a GSM document), a non-specific reference implicitly refers to the latest version of that document</w:t>
      </w:r>
      <w:r w:rsidRPr="00A225FF">
        <w:rPr>
          <w:i/>
        </w:rPr>
        <w:t xml:space="preserve"> in the same Release as the present document</w:t>
      </w:r>
      <w:r w:rsidRPr="00A225FF">
        <w:t>.</w:t>
      </w:r>
    </w:p>
    <w:p w14:paraId="375B9462" w14:textId="77777777" w:rsidR="00B308CA" w:rsidRPr="00A225FF" w:rsidRDefault="00B308CA" w:rsidP="00C65675">
      <w:pPr>
        <w:pStyle w:val="EX"/>
      </w:pPr>
      <w:r w:rsidRPr="00A225FF">
        <w:t>[1]</w:t>
      </w:r>
      <w:r w:rsidRPr="00A225FF">
        <w:tab/>
        <w:t>3GPP TR 21.905: "Vocabulary for 3GPP Specifications".</w:t>
      </w:r>
    </w:p>
    <w:p w14:paraId="4F584247" w14:textId="77777777" w:rsidR="00B308CA" w:rsidRPr="00A225FF" w:rsidRDefault="00B308CA" w:rsidP="00C65675">
      <w:pPr>
        <w:pStyle w:val="EX"/>
        <w:rPr>
          <w:lang w:eastAsia="ja-JP"/>
        </w:rPr>
      </w:pPr>
      <w:r w:rsidRPr="00C108E7">
        <w:rPr>
          <w:rFonts w:eastAsia="SimSun"/>
        </w:rPr>
        <w:t>[2]</w:t>
      </w:r>
      <w:r w:rsidRPr="00C108E7">
        <w:rPr>
          <w:rFonts w:eastAsia="SimSun"/>
        </w:rPr>
        <w:tab/>
        <w:t>3GPP TS 26.250: "</w:t>
      </w:r>
      <w:r w:rsidRPr="00C108E7">
        <w:t>Codec for Immersive Voice and Audio Services</w:t>
      </w:r>
      <w:r>
        <w:t xml:space="preserve"> (IVAS);</w:t>
      </w:r>
      <w:r w:rsidRPr="00C108E7">
        <w:t xml:space="preserve"> General overview</w:t>
      </w:r>
      <w:r w:rsidRPr="00C108E7">
        <w:rPr>
          <w:rFonts w:eastAsia="SimSun"/>
        </w:rPr>
        <w:t>".</w:t>
      </w:r>
    </w:p>
    <w:p w14:paraId="07F36CFF" w14:textId="754E3BDB" w:rsidR="00B308CA" w:rsidRPr="00A225FF" w:rsidRDefault="00B308CA" w:rsidP="00C65675">
      <w:pPr>
        <w:pStyle w:val="EX"/>
        <w:rPr>
          <w:lang w:eastAsia="ja-JP"/>
        </w:rPr>
      </w:pPr>
      <w:r w:rsidRPr="00C108E7">
        <w:t>[3]</w:t>
      </w:r>
      <w:r w:rsidRPr="00C108E7">
        <w:tab/>
      </w:r>
      <w:r>
        <w:t>Void</w:t>
      </w:r>
    </w:p>
    <w:p w14:paraId="20A925E4" w14:textId="77777777" w:rsidR="00B308CA" w:rsidRPr="00C108E7" w:rsidRDefault="00B308CA" w:rsidP="00C65675">
      <w:pPr>
        <w:pStyle w:val="EX"/>
        <w:rPr>
          <w:lang w:eastAsia="ja-JP"/>
        </w:rPr>
      </w:pPr>
      <w:r w:rsidRPr="00C108E7">
        <w:rPr>
          <w:rFonts w:eastAsia="SimSun"/>
        </w:rPr>
        <w:t>[4]</w:t>
      </w:r>
      <w:r w:rsidRPr="00C108E7">
        <w:rPr>
          <w:rFonts w:eastAsia="SimSun"/>
        </w:rPr>
        <w:tab/>
        <w:t>3GPP TS 26.253: "</w:t>
      </w:r>
      <w:r w:rsidRPr="00C108E7">
        <w:t>Codec for Immersive Voice and Audio Services</w:t>
      </w:r>
      <w:r>
        <w:t xml:space="preserve"> (IVAS);</w:t>
      </w:r>
      <w:r w:rsidRPr="00C108E7">
        <w:t xml:space="preserve"> Detailed Algorithmic Description incl</w:t>
      </w:r>
      <w:r>
        <w:t>uding</w:t>
      </w:r>
      <w:r w:rsidRPr="00C108E7">
        <w:t xml:space="preserve"> RTP payload format and SDP parameter definitions</w:t>
      </w:r>
      <w:r w:rsidRPr="00C108E7">
        <w:rPr>
          <w:rFonts w:eastAsia="SimSun"/>
        </w:rPr>
        <w:t>".</w:t>
      </w:r>
    </w:p>
    <w:p w14:paraId="141F5899" w14:textId="77777777" w:rsidR="00B308CA" w:rsidRPr="00C108E7" w:rsidRDefault="00B308CA" w:rsidP="00C65675">
      <w:pPr>
        <w:pStyle w:val="EX"/>
        <w:rPr>
          <w:lang w:eastAsia="ja-JP"/>
        </w:rPr>
      </w:pPr>
      <w:r w:rsidRPr="00C108E7">
        <w:rPr>
          <w:rFonts w:eastAsia="SimSun"/>
        </w:rPr>
        <w:t>[5]</w:t>
      </w:r>
      <w:r w:rsidRPr="00C108E7">
        <w:rPr>
          <w:rFonts w:eastAsia="SimSun"/>
        </w:rPr>
        <w:tab/>
        <w:t>3GPP TS 26.254: "</w:t>
      </w:r>
      <w:r w:rsidRPr="00C108E7">
        <w:t>Codec for Immersive Voice and Audio Services</w:t>
      </w:r>
      <w:r>
        <w:t xml:space="preserve"> (IVAS);</w:t>
      </w:r>
      <w:r w:rsidRPr="00C108E7">
        <w:t xml:space="preserve"> Rendering</w:t>
      </w:r>
      <w:r w:rsidRPr="00C108E7">
        <w:rPr>
          <w:rFonts w:eastAsia="SimSun"/>
        </w:rPr>
        <w:t>".</w:t>
      </w:r>
    </w:p>
    <w:p w14:paraId="1196A4F9" w14:textId="77777777" w:rsidR="00B308CA" w:rsidRPr="00C108E7" w:rsidRDefault="00B308CA" w:rsidP="00C65675">
      <w:pPr>
        <w:pStyle w:val="EX"/>
        <w:rPr>
          <w:rFonts w:eastAsia="SimSun"/>
        </w:rPr>
      </w:pPr>
      <w:r w:rsidRPr="00C108E7">
        <w:rPr>
          <w:rFonts w:eastAsia="SimSun"/>
        </w:rPr>
        <w:t>[6]</w:t>
      </w:r>
      <w:r w:rsidRPr="00C108E7">
        <w:rPr>
          <w:rFonts w:eastAsia="SimSun"/>
        </w:rPr>
        <w:tab/>
        <w:t>3GPP TS 26.255: "</w:t>
      </w:r>
      <w:r w:rsidRPr="00C108E7">
        <w:t>Codec for Immersive Voice and Audio Services</w:t>
      </w:r>
      <w:r>
        <w:t xml:space="preserve"> (IVAS);</w:t>
      </w:r>
      <w:r w:rsidRPr="00C108E7">
        <w:t xml:space="preserve"> Error concealment of lost packets</w:t>
      </w:r>
      <w:r w:rsidRPr="00C108E7">
        <w:rPr>
          <w:rFonts w:eastAsia="SimSun"/>
        </w:rPr>
        <w:t>".</w:t>
      </w:r>
    </w:p>
    <w:p w14:paraId="5B43B18F" w14:textId="77777777" w:rsidR="00B308CA" w:rsidRPr="00C108E7" w:rsidRDefault="00B308CA" w:rsidP="00C65675">
      <w:pPr>
        <w:pStyle w:val="EX"/>
        <w:rPr>
          <w:rFonts w:eastAsia="SimSun"/>
        </w:rPr>
      </w:pPr>
      <w:r w:rsidRPr="00C108E7">
        <w:rPr>
          <w:rFonts w:eastAsia="SimSun"/>
        </w:rPr>
        <w:lastRenderedPageBreak/>
        <w:t>[7]</w:t>
      </w:r>
      <w:r w:rsidRPr="00C108E7">
        <w:rPr>
          <w:rFonts w:eastAsia="SimSun"/>
        </w:rPr>
        <w:tab/>
        <w:t>3GPP TS 26.256: "</w:t>
      </w:r>
      <w:r w:rsidRPr="00C108E7">
        <w:t>Codec for Immersive Voice and Audio Services</w:t>
      </w:r>
      <w:r>
        <w:t xml:space="preserve"> (IVAS);</w:t>
      </w:r>
      <w:r w:rsidRPr="00C108E7">
        <w:t xml:space="preserve"> Jitter Buffer Management</w:t>
      </w:r>
      <w:r w:rsidRPr="00C108E7">
        <w:rPr>
          <w:rFonts w:eastAsia="SimSun"/>
        </w:rPr>
        <w:t>".</w:t>
      </w:r>
    </w:p>
    <w:p w14:paraId="4EFF9144" w14:textId="77777777" w:rsidR="00B308CA" w:rsidRPr="00A225FF" w:rsidRDefault="00B308CA" w:rsidP="00C65675">
      <w:pPr>
        <w:pStyle w:val="EX"/>
        <w:rPr>
          <w:lang w:eastAsia="ja-JP"/>
        </w:rPr>
      </w:pPr>
      <w:r w:rsidRPr="00C108E7">
        <w:rPr>
          <w:rFonts w:eastAsia="SimSun"/>
        </w:rPr>
        <w:t>[8]</w:t>
      </w:r>
      <w:r w:rsidRPr="00C108E7">
        <w:rPr>
          <w:rFonts w:eastAsia="SimSun"/>
        </w:rPr>
        <w:tab/>
        <w:t>3GPP TS 26.258: "</w:t>
      </w:r>
      <w:r w:rsidRPr="00C108E7">
        <w:t>Codec for Immersive Voice and Audio Services</w:t>
      </w:r>
      <w:r>
        <w:t xml:space="preserve"> (IVAS);</w:t>
      </w:r>
      <w:r w:rsidRPr="00C108E7">
        <w:t xml:space="preserve"> C code (floating</w:t>
      </w:r>
      <w:r>
        <w:t>-</w:t>
      </w:r>
      <w:r w:rsidRPr="00C108E7">
        <w:t xml:space="preserve"> point)</w:t>
      </w:r>
      <w:r w:rsidRPr="00C108E7">
        <w:rPr>
          <w:rFonts w:eastAsia="SimSun"/>
        </w:rPr>
        <w:t>".</w:t>
      </w:r>
    </w:p>
    <w:p w14:paraId="3D74C122" w14:textId="77777777" w:rsidR="00B308CA" w:rsidRDefault="00B308CA" w:rsidP="00C65675">
      <w:pPr>
        <w:pStyle w:val="EX"/>
        <w:rPr>
          <w:rFonts w:eastAsia="SimSun"/>
        </w:rPr>
      </w:pPr>
      <w:r w:rsidRPr="00C108E7">
        <w:rPr>
          <w:rFonts w:eastAsia="SimSun"/>
        </w:rPr>
        <w:t>[</w:t>
      </w:r>
      <w:r>
        <w:rPr>
          <w:rFonts w:eastAsia="SimSun"/>
        </w:rPr>
        <w:t>9</w:t>
      </w:r>
      <w:r w:rsidRPr="00C108E7">
        <w:rPr>
          <w:rFonts w:eastAsia="SimSun"/>
        </w:rPr>
        <w:t>]</w:t>
      </w:r>
      <w:r w:rsidRPr="00C108E7">
        <w:rPr>
          <w:rFonts w:eastAsia="SimSun"/>
        </w:rPr>
        <w:tab/>
        <w:t>3GPP TS 26.</w:t>
      </w:r>
      <w:r>
        <w:rPr>
          <w:rFonts w:eastAsia="SimSun"/>
        </w:rPr>
        <w:t>444</w:t>
      </w:r>
      <w:r w:rsidRPr="00C108E7">
        <w:rPr>
          <w:rFonts w:eastAsia="SimSun"/>
        </w:rPr>
        <w:t>: "</w:t>
      </w:r>
      <w:r w:rsidRPr="00C108E7">
        <w:t xml:space="preserve">Codec for </w:t>
      </w:r>
      <w:r>
        <w:t xml:space="preserve">Enhanced </w:t>
      </w:r>
      <w:r w:rsidRPr="00C108E7">
        <w:t>Voice Services</w:t>
      </w:r>
      <w:r>
        <w:t xml:space="preserve"> (EVS);</w:t>
      </w:r>
      <w:r w:rsidRPr="00C108E7">
        <w:t xml:space="preserve"> </w:t>
      </w:r>
      <w:r>
        <w:t>Test Sequences</w:t>
      </w:r>
      <w:r w:rsidRPr="00C108E7">
        <w:rPr>
          <w:rFonts w:eastAsia="SimSun"/>
        </w:rPr>
        <w:t>".</w:t>
      </w:r>
    </w:p>
    <w:p w14:paraId="01280D48" w14:textId="3AC58748" w:rsidR="00B308CA" w:rsidRPr="00B308CA" w:rsidRDefault="00B308CA" w:rsidP="00C65675">
      <w:pPr>
        <w:pStyle w:val="EX"/>
      </w:pPr>
      <w:r w:rsidRPr="004870D8">
        <w:t>[10]</w:t>
      </w:r>
      <w:r w:rsidRPr="004870D8">
        <w:tab/>
        <w:t>ETSI TS 103 634 V1.</w:t>
      </w:r>
      <w:ins w:id="6" w:author="Tomas Toftgård" w:date="2025-11-12T09:16:00Z" w16du:dateUtc="2025-11-12T08:16:00Z">
        <w:r w:rsidR="00ED5115">
          <w:t>6</w:t>
        </w:r>
      </w:ins>
      <w:del w:id="7" w:author="Tomas Toftgård" w:date="2025-11-12T09:16:00Z" w16du:dateUtc="2025-11-12T08:16:00Z">
        <w:r w:rsidRPr="004870D8" w:rsidDel="00ED5115">
          <w:delText>4</w:delText>
        </w:r>
      </w:del>
      <w:r w:rsidRPr="004870D8">
        <w:t>.1 (202</w:t>
      </w:r>
      <w:ins w:id="8" w:author="Tomas Toftgård" w:date="2025-11-12T09:16:00Z" w16du:dateUtc="2025-11-12T08:16:00Z">
        <w:r w:rsidR="00ED5115">
          <w:t>5</w:t>
        </w:r>
      </w:ins>
      <w:del w:id="9" w:author="Tomas Toftgård" w:date="2025-11-12T09:16:00Z" w16du:dateUtc="2025-11-12T08:16:00Z">
        <w:r w:rsidRPr="004870D8" w:rsidDel="00ED5115">
          <w:delText>3</w:delText>
        </w:r>
      </w:del>
      <w:r w:rsidRPr="004870D8">
        <w:t>-</w:t>
      </w:r>
      <w:del w:id="10" w:author="Tomas Toftgård" w:date="2025-11-12T09:16:00Z" w16du:dateUtc="2025-11-12T08:16:00Z">
        <w:r w:rsidRPr="004870D8" w:rsidDel="00ED5115">
          <w:delText>03</w:delText>
        </w:r>
      </w:del>
      <w:ins w:id="11" w:author="Tomas Toftgård" w:date="2025-11-12T09:16:00Z" w16du:dateUtc="2025-11-12T08:16:00Z">
        <w:r w:rsidR="00ED5115">
          <w:t>10</w:t>
        </w:r>
      </w:ins>
      <w:r w:rsidRPr="004870D8">
        <w:t xml:space="preserve">), </w:t>
      </w:r>
      <w:r w:rsidRPr="00C108E7">
        <w:t>"</w:t>
      </w:r>
      <w:r w:rsidRPr="004870D8">
        <w:t>Digital Enhanced Cordless Telecommunications (DECT); Low Complexity Communication Codec plus (LC3plus)</w:t>
      </w:r>
      <w:r w:rsidRPr="00C108E7">
        <w:t>"</w:t>
      </w:r>
      <w:r>
        <w:t>.</w:t>
      </w:r>
    </w:p>
    <w:p w14:paraId="7DDC0452" w14:textId="3F0FC5BF" w:rsidR="00661443" w:rsidRPr="00A225FF" w:rsidRDefault="00661443" w:rsidP="00C65675">
      <w:pPr>
        <w:pStyle w:val="EX"/>
        <w:rPr>
          <w:ins w:id="12" w:author="Author"/>
        </w:rPr>
      </w:pPr>
      <w:ins w:id="13" w:author="Author">
        <w:r w:rsidRPr="00A225FF">
          <w:rPr>
            <w:rFonts w:eastAsia="SimSun"/>
          </w:rPr>
          <w:t>[1</w:t>
        </w:r>
        <w:r w:rsidR="00F275EF" w:rsidRPr="00A225FF">
          <w:rPr>
            <w:rFonts w:eastAsia="SimSun"/>
          </w:rPr>
          <w:t>1</w:t>
        </w:r>
        <w:r w:rsidRPr="00A225FF">
          <w:rPr>
            <w:rFonts w:eastAsia="SimSun"/>
          </w:rPr>
          <w:t>]</w:t>
        </w:r>
        <w:r w:rsidRPr="00A225FF">
          <w:tab/>
        </w:r>
        <w:r w:rsidRPr="00A225FF">
          <w:rPr>
            <w:rFonts w:eastAsia="SimSun"/>
          </w:rPr>
          <w:t>3GPP TS 26.249: "</w:t>
        </w:r>
        <w:r w:rsidRPr="00A225FF">
          <w:t>Immersive Audio for Split rendering scenarios”.</w:t>
        </w:r>
      </w:ins>
    </w:p>
    <w:p w14:paraId="48A0E86B" w14:textId="77777777" w:rsidR="00661443" w:rsidRPr="00A225FF" w:rsidRDefault="00661443" w:rsidP="00C65675">
      <w:pPr>
        <w:pStyle w:val="EX"/>
        <w:rPr>
          <w:ins w:id="14" w:author="Author"/>
        </w:rPr>
      </w:pPr>
    </w:p>
    <w:p w14:paraId="2912B30E" w14:textId="66A05348" w:rsidR="00B308CA" w:rsidRPr="00A225FF" w:rsidDel="00D72EF4" w:rsidRDefault="00B308CA" w:rsidP="00C65675">
      <w:pPr>
        <w:pStyle w:val="EX"/>
        <w:rPr>
          <w:del w:id="15" w:author="Author"/>
        </w:rPr>
      </w:pPr>
    </w:p>
    <w:p w14:paraId="35B839D8" w14:textId="77777777" w:rsidR="00B308CA" w:rsidRPr="00A225FF" w:rsidRDefault="00B308CA" w:rsidP="00C65675">
      <w:pPr>
        <w:pStyle w:val="EX"/>
      </w:pPr>
    </w:p>
    <w:p w14:paraId="1FD10212" w14:textId="77777777" w:rsidR="00907550" w:rsidRPr="00A225FF" w:rsidRDefault="00907550" w:rsidP="00C65675">
      <w:pPr>
        <w:pStyle w:val="CRSeparator"/>
      </w:pPr>
      <w:r w:rsidRPr="00A225FF">
        <w:t>==============Next change==============</w:t>
      </w:r>
    </w:p>
    <w:p w14:paraId="0CB6F9FB" w14:textId="77777777" w:rsidR="00773B60" w:rsidRPr="00567C27" w:rsidRDefault="00773B60" w:rsidP="00773B60">
      <w:pPr>
        <w:pStyle w:val="Heading2"/>
      </w:pPr>
      <w:bookmarkStart w:id="16" w:name="_Toc27677315"/>
      <w:bookmarkStart w:id="17" w:name="_Toc36235747"/>
      <w:bookmarkStart w:id="18" w:name="_Toc170385640"/>
      <w:bookmarkStart w:id="19" w:name="_Toc170385647"/>
      <w:r w:rsidRPr="00567C27">
        <w:t>4.1</w:t>
      </w:r>
      <w:r w:rsidRPr="00567C27">
        <w:tab/>
        <w:t>Introduction</w:t>
      </w:r>
      <w:bookmarkEnd w:id="16"/>
      <w:bookmarkEnd w:id="17"/>
      <w:bookmarkEnd w:id="18"/>
    </w:p>
    <w:p w14:paraId="62A0CD00" w14:textId="3EA377B3" w:rsidR="00773B60" w:rsidRPr="00C65675" w:rsidRDefault="00773B60" w:rsidP="00C65675">
      <w:pPr>
        <w:rPr>
          <w:lang w:eastAsia="ja-JP"/>
        </w:rPr>
      </w:pPr>
      <w:r w:rsidRPr="00C65675">
        <w:t xml:space="preserve">This specification provides digital test sequences that shall be used to test conformance for an implementation of </w:t>
      </w:r>
      <w:r w:rsidRPr="00C65675">
        <w:rPr>
          <w:lang w:eastAsia="ja-JP"/>
        </w:rPr>
        <w:t xml:space="preserve">the </w:t>
      </w:r>
      <w:r w:rsidRPr="00C65675">
        <w:t>IVAS codec (TS 26.</w:t>
      </w:r>
      <w:r w:rsidRPr="00C65675">
        <w:rPr>
          <w:lang w:eastAsia="ja-JP"/>
        </w:rPr>
        <w:t>253 [4]</w:t>
      </w:r>
      <w:r w:rsidRPr="00C65675">
        <w:t>), Rendering (TS 26.254 [5]), Error Concealment of Lost Packets (TS 26.255 [6]) and Jitter Buffer Management (JBM) (TS 26.256 [7]), and its reference C code specification in TS 26.258 [8] (floating-point)</w:t>
      </w:r>
      <w:r w:rsidRPr="00C65675">
        <w:rPr>
          <w:lang w:eastAsia="ja-JP"/>
        </w:rPr>
        <w:t>. An overview of the IVAS Codec specifications is found in TS 25.250 [2].</w:t>
      </w:r>
      <w:ins w:id="20" w:author="Author">
        <w:r w:rsidRPr="00C65675">
          <w:rPr>
            <w:lang w:eastAsia="ja-JP"/>
          </w:rPr>
          <w:t xml:space="preserve"> The sequences shall also be used for </w:t>
        </w:r>
        <w:r w:rsidRPr="00C65675">
          <w:t>conformance testing of implementations of Split Rendering functions addressing Immersive Audio for Split Rendering Scenarios ISAR according to 3GPP TS 26.</w:t>
        </w:r>
        <w:r w:rsidRPr="00C65675">
          <w:rPr>
            <w:lang w:eastAsia="ja-JP"/>
          </w:rPr>
          <w:t xml:space="preserve">249 </w:t>
        </w:r>
        <w:r w:rsidR="00F275EF" w:rsidRPr="00C65675">
          <w:rPr>
            <w:lang w:eastAsia="ja-JP"/>
          </w:rPr>
          <w:t>[11]</w:t>
        </w:r>
        <w:r w:rsidRPr="00C65675">
          <w:t>.</w:t>
        </w:r>
      </w:ins>
    </w:p>
    <w:p w14:paraId="4DE56964" w14:textId="77777777" w:rsidR="00773B60" w:rsidRPr="00C65675" w:rsidRDefault="00773B60" w:rsidP="00C65675">
      <w:r w:rsidRPr="00C65675">
        <w:t>A standard compliant implementation of the above specifications shall pass the conformance tests according to clause 7. The necessary test sequences can be found in the corresponding ZIP files according to the attached Readme.txt file.</w:t>
      </w:r>
    </w:p>
    <w:p w14:paraId="75090CD9" w14:textId="77777777" w:rsidR="00773B60" w:rsidRPr="00A225FF" w:rsidRDefault="00773B60" w:rsidP="00C65675">
      <w:pPr>
        <w:pStyle w:val="NO"/>
      </w:pPr>
      <w:r w:rsidRPr="00A225FF">
        <w:t>NOTE: The test sequences apply to specific version(s) of the IVAS codec as indicated by the name of the ZIP file, e.g., IVAS-FL-1.0. The codec version number is used to have consistent numbering across reference C code specifications.</w:t>
      </w:r>
    </w:p>
    <w:p w14:paraId="773ED3C5" w14:textId="77777777" w:rsidR="00773B60" w:rsidRPr="00C65675" w:rsidRDefault="00773B60" w:rsidP="00C65675">
      <w:pPr>
        <w:rPr>
          <w:lang w:eastAsia="ja-JP"/>
        </w:rPr>
      </w:pPr>
      <w:r w:rsidRPr="00C65675">
        <w:t xml:space="preserve">Clause 5 describes the format of the files, which contain the digital test sequences. Clause 6 describes the test sequences for the </w:t>
      </w:r>
      <w:r w:rsidRPr="00C65675">
        <w:rPr>
          <w:lang w:eastAsia="ja-JP"/>
        </w:rPr>
        <w:t xml:space="preserve">IVAS codec, including rendering, error concealment of lost packets, and </w:t>
      </w:r>
      <w:r w:rsidRPr="00C65675">
        <w:t>jitter buffer management. Clause 7 describes the conformance testing procedure for implementations of the IVAS codec.</w:t>
      </w:r>
    </w:p>
    <w:p w14:paraId="11283529" w14:textId="77777777" w:rsidR="00A854BB" w:rsidRPr="00A225FF" w:rsidRDefault="00A854BB" w:rsidP="00C65675">
      <w:pPr>
        <w:pStyle w:val="EX"/>
      </w:pPr>
    </w:p>
    <w:p w14:paraId="5FD8C124" w14:textId="77777777" w:rsidR="00494AB4" w:rsidRPr="00A225FF" w:rsidRDefault="00494AB4" w:rsidP="00C65675">
      <w:pPr>
        <w:pStyle w:val="CRSeparator"/>
      </w:pPr>
      <w:r w:rsidRPr="00A225FF">
        <w:t>==============Next change==============</w:t>
      </w:r>
    </w:p>
    <w:p w14:paraId="7D8BB7AD" w14:textId="77777777" w:rsidR="00623279" w:rsidRPr="00567C27" w:rsidRDefault="00623279" w:rsidP="00623279">
      <w:pPr>
        <w:pStyle w:val="Heading2"/>
        <w:rPr>
          <w:lang w:eastAsia="ja-JP"/>
        </w:rPr>
      </w:pPr>
      <w:bookmarkStart w:id="21" w:name="_Toc27677318"/>
      <w:bookmarkStart w:id="22" w:name="_Toc36235750"/>
      <w:bookmarkStart w:id="23" w:name="_Toc170385643"/>
      <w:r w:rsidRPr="00567C27">
        <w:lastRenderedPageBreak/>
        <w:t>5.2</w:t>
      </w:r>
      <w:r w:rsidRPr="00567C27">
        <w:tab/>
        <w:t>File format</w:t>
      </w:r>
      <w:bookmarkEnd w:id="21"/>
      <w:bookmarkEnd w:id="22"/>
      <w:bookmarkEnd w:id="23"/>
    </w:p>
    <w:p w14:paraId="74126965" w14:textId="77777777" w:rsidR="00623279" w:rsidRPr="00C65675" w:rsidRDefault="00623279" w:rsidP="00C65675">
      <w:r w:rsidRPr="00C65675">
        <w:t>The test sequence data is provided in PC (little-endian byte order) files, according to table 1.</w:t>
      </w:r>
    </w:p>
    <w:p w14:paraId="01624A25" w14:textId="77777777" w:rsidR="00623279" w:rsidRPr="00C65675" w:rsidRDefault="00623279" w:rsidP="00C65675"/>
    <w:p w14:paraId="32C32A0F" w14:textId="77777777" w:rsidR="00623279" w:rsidRPr="00A225FF" w:rsidRDefault="00623279" w:rsidP="00C65675">
      <w:pPr>
        <w:pStyle w:val="TH"/>
      </w:pPr>
      <w:r w:rsidRPr="00A225FF">
        <w:t>Table 1: Overview of test sequence files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1"/>
        <w:gridCol w:w="1698"/>
      </w:tblGrid>
      <w:tr w:rsidR="00623279" w14:paraId="7F7CED13" w14:textId="77777777" w:rsidTr="000534A1">
        <w:tc>
          <w:tcPr>
            <w:tcW w:w="7931" w:type="dxa"/>
          </w:tcPr>
          <w:p w14:paraId="04315945" w14:textId="77777777" w:rsidR="00623279" w:rsidRPr="008C165D" w:rsidRDefault="00623279" w:rsidP="00C65675">
            <w:pPr>
              <w:pStyle w:val="TAH"/>
            </w:pPr>
            <w:r>
              <w:t>File type</w:t>
            </w:r>
          </w:p>
        </w:tc>
        <w:tc>
          <w:tcPr>
            <w:tcW w:w="1698" w:type="dxa"/>
            <w:vAlign w:val="center"/>
          </w:tcPr>
          <w:p w14:paraId="743A668C" w14:textId="77777777" w:rsidR="00623279" w:rsidRDefault="00623279" w:rsidP="00C65675">
            <w:pPr>
              <w:pStyle w:val="TAH"/>
            </w:pPr>
            <w:r>
              <w:t>File extensions</w:t>
            </w:r>
          </w:p>
        </w:tc>
      </w:tr>
      <w:tr w:rsidR="00623279" w:rsidRPr="00B42B77" w14:paraId="6231FA12" w14:textId="77777777" w:rsidTr="000534A1">
        <w:tc>
          <w:tcPr>
            <w:tcW w:w="7931" w:type="dxa"/>
          </w:tcPr>
          <w:p w14:paraId="769FDCD2" w14:textId="77777777" w:rsidR="00623279" w:rsidRPr="00A225FF" w:rsidRDefault="00623279" w:rsidP="00C65675">
            <w:pPr>
              <w:pStyle w:val="TAC"/>
            </w:pPr>
            <w:r w:rsidRPr="00A225FF">
              <w:t>Audio input to the encoder and output from the decoder and renderer</w:t>
            </w:r>
          </w:p>
        </w:tc>
        <w:tc>
          <w:tcPr>
            <w:tcW w:w="1698" w:type="dxa"/>
            <w:vAlign w:val="center"/>
          </w:tcPr>
          <w:p w14:paraId="6DE76C48" w14:textId="77777777" w:rsidR="00623279" w:rsidRPr="00B42B77" w:rsidRDefault="00623279" w:rsidP="00C65675">
            <w:pPr>
              <w:pStyle w:val="TAC"/>
            </w:pPr>
            <w:r>
              <w:t>*.wav</w:t>
            </w:r>
          </w:p>
        </w:tc>
      </w:tr>
      <w:tr w:rsidR="00623279" w:rsidRPr="00B42B77" w14:paraId="35564409" w14:textId="77777777" w:rsidTr="000534A1">
        <w:tc>
          <w:tcPr>
            <w:tcW w:w="7931" w:type="dxa"/>
          </w:tcPr>
          <w:p w14:paraId="32535E61" w14:textId="77777777" w:rsidR="00623279" w:rsidRPr="00320EE6" w:rsidRDefault="00623279" w:rsidP="00C65675">
            <w:pPr>
              <w:pStyle w:val="TAC"/>
            </w:pPr>
            <w:r w:rsidRPr="00320EE6">
              <w:t>ISM metadata, Head r</w:t>
            </w:r>
            <w:r>
              <w:t>otation</w:t>
            </w:r>
            <w:r w:rsidRPr="00320EE6">
              <w:t xml:space="preserve"> trajectories</w:t>
            </w:r>
          </w:p>
        </w:tc>
        <w:tc>
          <w:tcPr>
            <w:tcW w:w="1698" w:type="dxa"/>
            <w:vAlign w:val="center"/>
          </w:tcPr>
          <w:p w14:paraId="435880E9" w14:textId="77777777" w:rsidR="00623279" w:rsidRPr="00B42B77" w:rsidRDefault="00623279" w:rsidP="00C65675">
            <w:pPr>
              <w:pStyle w:val="TAC"/>
            </w:pPr>
            <w:r>
              <w:t>*.csv</w:t>
            </w:r>
          </w:p>
        </w:tc>
      </w:tr>
      <w:tr w:rsidR="00623279" w:rsidRPr="00B42B77" w14:paraId="74C790CD" w14:textId="77777777" w:rsidTr="000534A1">
        <w:tc>
          <w:tcPr>
            <w:tcW w:w="7931" w:type="dxa"/>
          </w:tcPr>
          <w:p w14:paraId="497CDB7F" w14:textId="77777777" w:rsidR="00623279" w:rsidRPr="00567C27" w:rsidRDefault="00623279" w:rsidP="00C65675">
            <w:pPr>
              <w:pStyle w:val="TAC"/>
            </w:pPr>
            <w:r>
              <w:t>MASA metadata</w:t>
            </w:r>
          </w:p>
        </w:tc>
        <w:tc>
          <w:tcPr>
            <w:tcW w:w="1698" w:type="dxa"/>
            <w:vAlign w:val="center"/>
          </w:tcPr>
          <w:p w14:paraId="55FD62E3" w14:textId="77777777" w:rsidR="00623279" w:rsidRPr="00B42B77" w:rsidRDefault="00623279" w:rsidP="00C65675">
            <w:pPr>
              <w:pStyle w:val="TAC"/>
            </w:pPr>
            <w:r>
              <w:t>*.met</w:t>
            </w:r>
          </w:p>
        </w:tc>
      </w:tr>
      <w:tr w:rsidR="00623279" w:rsidRPr="00567C27" w:rsidDel="00FF6DBC" w14:paraId="7AD6D74C" w14:textId="77777777" w:rsidTr="000534A1">
        <w:tc>
          <w:tcPr>
            <w:tcW w:w="7931" w:type="dxa"/>
          </w:tcPr>
          <w:p w14:paraId="270B0FB8" w14:textId="77777777" w:rsidR="00623279" w:rsidRPr="00567C27" w:rsidDel="00931613" w:rsidRDefault="00623279" w:rsidP="00C65675">
            <w:pPr>
              <w:pStyle w:val="TAC"/>
            </w:pPr>
            <w:r>
              <w:t>Rate switching</w:t>
            </w:r>
          </w:p>
        </w:tc>
        <w:tc>
          <w:tcPr>
            <w:tcW w:w="1698" w:type="dxa"/>
            <w:vAlign w:val="center"/>
          </w:tcPr>
          <w:p w14:paraId="6E66DA6F" w14:textId="77777777" w:rsidR="00623279" w:rsidRPr="00567C27" w:rsidDel="00FF6DBC" w:rsidRDefault="00623279" w:rsidP="00C65675">
            <w:pPr>
              <w:pStyle w:val="TAC"/>
            </w:pPr>
            <w:r>
              <w:t>*.bin</w:t>
            </w:r>
          </w:p>
        </w:tc>
      </w:tr>
      <w:tr w:rsidR="00623279" w:rsidRPr="00B42B77" w14:paraId="0BB8519D" w14:textId="77777777" w:rsidTr="000534A1">
        <w:tc>
          <w:tcPr>
            <w:tcW w:w="7931" w:type="dxa"/>
          </w:tcPr>
          <w:p w14:paraId="1F0E6BEF" w14:textId="77777777" w:rsidR="00623279" w:rsidRPr="00567C27" w:rsidRDefault="00623279" w:rsidP="00C65675">
            <w:pPr>
              <w:pStyle w:val="TAC"/>
            </w:pPr>
            <w:r>
              <w:t>IVAS bitstreams</w:t>
            </w:r>
          </w:p>
        </w:tc>
        <w:tc>
          <w:tcPr>
            <w:tcW w:w="1698" w:type="dxa"/>
            <w:vAlign w:val="center"/>
          </w:tcPr>
          <w:p w14:paraId="074F63E7" w14:textId="77777777" w:rsidR="00623279" w:rsidRPr="00B42B77" w:rsidRDefault="00623279" w:rsidP="00C65675">
            <w:pPr>
              <w:pStyle w:val="TAC"/>
            </w:pPr>
            <w:r>
              <w:t>*.192</w:t>
            </w:r>
          </w:p>
        </w:tc>
      </w:tr>
      <w:tr w:rsidR="00623279" w:rsidRPr="00B42B77" w14:paraId="063F1684" w14:textId="77777777" w:rsidTr="000534A1">
        <w:trPr>
          <w:ins w:id="24" w:author="Author"/>
        </w:trPr>
        <w:tc>
          <w:tcPr>
            <w:tcW w:w="7931" w:type="dxa"/>
          </w:tcPr>
          <w:p w14:paraId="391FAC75" w14:textId="77777777" w:rsidR="00623279" w:rsidRDefault="00623279" w:rsidP="00C65675">
            <w:pPr>
              <w:pStyle w:val="TAC"/>
              <w:rPr>
                <w:ins w:id="25" w:author="Author"/>
              </w:rPr>
            </w:pPr>
            <w:ins w:id="26" w:author="Author">
              <w:r>
                <w:t>Network simulator streams</w:t>
              </w:r>
            </w:ins>
          </w:p>
        </w:tc>
        <w:tc>
          <w:tcPr>
            <w:tcW w:w="1698" w:type="dxa"/>
            <w:vAlign w:val="center"/>
          </w:tcPr>
          <w:p w14:paraId="0F27D5BB" w14:textId="77777777" w:rsidR="00623279" w:rsidRDefault="00623279" w:rsidP="00C65675">
            <w:pPr>
              <w:pStyle w:val="TAC"/>
              <w:rPr>
                <w:ins w:id="27" w:author="Author"/>
              </w:rPr>
            </w:pPr>
            <w:proofErr w:type="gramStart"/>
            <w:ins w:id="28" w:author="Author">
              <w:r>
                <w:t>*.</w:t>
              </w:r>
              <w:proofErr w:type="spellStart"/>
              <w:r>
                <w:t>netsimout</w:t>
              </w:r>
              <w:proofErr w:type="spellEnd"/>
              <w:proofErr w:type="gramEnd"/>
            </w:ins>
          </w:p>
        </w:tc>
      </w:tr>
      <w:tr w:rsidR="00623279" w:rsidRPr="00B42B77" w14:paraId="47157D1B" w14:textId="77777777" w:rsidTr="000534A1">
        <w:tc>
          <w:tcPr>
            <w:tcW w:w="7931" w:type="dxa"/>
          </w:tcPr>
          <w:p w14:paraId="3D4F868B" w14:textId="77777777" w:rsidR="00623279" w:rsidRDefault="00623279" w:rsidP="00C65675">
            <w:pPr>
              <w:pStyle w:val="TAC"/>
            </w:pPr>
            <w:r>
              <w:t>ISAR bitstreams</w:t>
            </w:r>
          </w:p>
        </w:tc>
        <w:tc>
          <w:tcPr>
            <w:tcW w:w="1698" w:type="dxa"/>
            <w:vAlign w:val="center"/>
          </w:tcPr>
          <w:p w14:paraId="2EE94C01" w14:textId="77777777" w:rsidR="00623279" w:rsidRDefault="00623279" w:rsidP="00C65675">
            <w:pPr>
              <w:pStyle w:val="TAC"/>
            </w:pPr>
            <w:r>
              <w:t>*.bit</w:t>
            </w:r>
          </w:p>
        </w:tc>
      </w:tr>
      <w:tr w:rsidR="000534A1" w:rsidRPr="000534A1" w14:paraId="78F466F2" w14:textId="77777777" w:rsidTr="000534A1">
        <w:trPr>
          <w:ins w:id="29" w:author="Author"/>
        </w:trPr>
        <w:tc>
          <w:tcPr>
            <w:tcW w:w="7931" w:type="dxa"/>
          </w:tcPr>
          <w:p w14:paraId="6404D75E" w14:textId="609E5B43" w:rsidR="000534A1" w:rsidRPr="00A225FF" w:rsidRDefault="000534A1" w:rsidP="00C65675">
            <w:pPr>
              <w:pStyle w:val="TAC"/>
              <w:rPr>
                <w:ins w:id="30" w:author="Author"/>
              </w:rPr>
            </w:pPr>
            <w:ins w:id="31" w:author="Author">
              <w:r w:rsidRPr="00A225FF">
                <w:t>ISAR bitstreams with frame errors</w:t>
              </w:r>
            </w:ins>
          </w:p>
        </w:tc>
        <w:tc>
          <w:tcPr>
            <w:tcW w:w="1698" w:type="dxa"/>
            <w:vAlign w:val="center"/>
          </w:tcPr>
          <w:p w14:paraId="28C7181A" w14:textId="361FF235" w:rsidR="000534A1" w:rsidRPr="000534A1" w:rsidRDefault="000534A1" w:rsidP="00C65675">
            <w:pPr>
              <w:pStyle w:val="TAC"/>
              <w:rPr>
                <w:ins w:id="32" w:author="Author"/>
              </w:rPr>
            </w:pPr>
            <w:proofErr w:type="gramStart"/>
            <w:ins w:id="33" w:author="Author">
              <w:r w:rsidRPr="000534A1">
                <w:t>*.ep</w:t>
              </w:r>
              <w:proofErr w:type="gramEnd"/>
            </w:ins>
          </w:p>
        </w:tc>
      </w:tr>
      <w:tr w:rsidR="00623279" w:rsidRPr="00567C27" w:rsidDel="00FF6DBC" w14:paraId="71C7E477" w14:textId="77777777" w:rsidTr="000534A1">
        <w:tc>
          <w:tcPr>
            <w:tcW w:w="7931" w:type="dxa"/>
          </w:tcPr>
          <w:p w14:paraId="1E6D5E3C" w14:textId="77777777" w:rsidR="00623279" w:rsidRPr="00A225FF" w:rsidDel="00931613" w:rsidRDefault="00623279" w:rsidP="00C65675">
            <w:pPr>
              <w:pStyle w:val="TAC"/>
            </w:pPr>
            <w:r w:rsidRPr="00A225FF">
              <w:t>IVAS bitstreams with frame errors</w:t>
            </w:r>
          </w:p>
        </w:tc>
        <w:tc>
          <w:tcPr>
            <w:tcW w:w="1698" w:type="dxa"/>
            <w:vAlign w:val="center"/>
          </w:tcPr>
          <w:p w14:paraId="64C4ED13" w14:textId="77777777" w:rsidR="00623279" w:rsidRPr="00567C27" w:rsidDel="00FF6DBC" w:rsidRDefault="00623279" w:rsidP="00C65675">
            <w:pPr>
              <w:pStyle w:val="TAC"/>
            </w:pPr>
            <w:r>
              <w:t>*.fer</w:t>
            </w:r>
          </w:p>
        </w:tc>
      </w:tr>
      <w:tr w:rsidR="00623279" w:rsidRPr="00B42B77" w14:paraId="3C3A0939" w14:textId="77777777" w:rsidTr="000534A1">
        <w:tc>
          <w:tcPr>
            <w:tcW w:w="7931" w:type="dxa"/>
          </w:tcPr>
          <w:p w14:paraId="1C949F05" w14:textId="77777777" w:rsidR="00623279" w:rsidRPr="00A225FF" w:rsidRDefault="00623279" w:rsidP="00C65675">
            <w:pPr>
              <w:pStyle w:val="TAC"/>
            </w:pPr>
            <w:r w:rsidRPr="00A225FF">
              <w:t>Renderer configuration (text format or binary format)</w:t>
            </w:r>
          </w:p>
        </w:tc>
        <w:tc>
          <w:tcPr>
            <w:tcW w:w="1698" w:type="dxa"/>
            <w:vAlign w:val="center"/>
          </w:tcPr>
          <w:p w14:paraId="0CA54AFA" w14:textId="77777777" w:rsidR="00623279" w:rsidRPr="00B42B77" w:rsidRDefault="00623279" w:rsidP="00C65675">
            <w:pPr>
              <w:pStyle w:val="TAC"/>
            </w:pPr>
            <w:r>
              <w:t>*.</w:t>
            </w:r>
            <w:proofErr w:type="spellStart"/>
            <w:r>
              <w:t>cfg</w:t>
            </w:r>
            <w:proofErr w:type="spellEnd"/>
            <w:r>
              <w:t>, *.</w:t>
            </w:r>
            <w:proofErr w:type="spellStart"/>
            <w:r>
              <w:t>dat</w:t>
            </w:r>
            <w:proofErr w:type="spellEnd"/>
          </w:p>
        </w:tc>
      </w:tr>
      <w:tr w:rsidR="00623279" w:rsidRPr="00B42B77" w14:paraId="085600C6" w14:textId="77777777" w:rsidTr="000534A1">
        <w:tc>
          <w:tcPr>
            <w:tcW w:w="7931" w:type="dxa"/>
          </w:tcPr>
          <w:p w14:paraId="1980B696" w14:textId="77777777" w:rsidR="00623279" w:rsidRPr="00567C27" w:rsidRDefault="00623279" w:rsidP="00C65675">
            <w:pPr>
              <w:pStyle w:val="TAC"/>
            </w:pPr>
            <w:r>
              <w:t>Renderer scene description</w:t>
            </w:r>
          </w:p>
        </w:tc>
        <w:tc>
          <w:tcPr>
            <w:tcW w:w="1698" w:type="dxa"/>
            <w:vAlign w:val="center"/>
          </w:tcPr>
          <w:p w14:paraId="79E95B06" w14:textId="77777777" w:rsidR="00623279" w:rsidRPr="00B42B77" w:rsidRDefault="00623279" w:rsidP="00C65675">
            <w:pPr>
              <w:pStyle w:val="TAC"/>
            </w:pPr>
            <w:r>
              <w:t>*.txt</w:t>
            </w:r>
          </w:p>
        </w:tc>
      </w:tr>
    </w:tbl>
    <w:p w14:paraId="4AC0012A" w14:textId="77777777" w:rsidR="00A854BB" w:rsidRDefault="00A854BB" w:rsidP="00C65675">
      <w:pPr>
        <w:pStyle w:val="EX"/>
      </w:pPr>
    </w:p>
    <w:p w14:paraId="42C80B43" w14:textId="77777777" w:rsidR="00773B60" w:rsidRPr="00CE4669" w:rsidRDefault="00773B60" w:rsidP="00C65675">
      <w:pPr>
        <w:pStyle w:val="CRSeparator"/>
      </w:pPr>
      <w:r w:rsidRPr="00CE4669">
        <w:t>==============Next change==============</w:t>
      </w:r>
    </w:p>
    <w:p w14:paraId="07CBEAA4" w14:textId="77777777" w:rsidR="00773B60" w:rsidRDefault="00773B60" w:rsidP="00963BBF">
      <w:pPr>
        <w:pStyle w:val="Heading2"/>
      </w:pPr>
    </w:p>
    <w:p w14:paraId="68E8657A" w14:textId="145479A8" w:rsidR="00963BBF" w:rsidRPr="00567C27" w:rsidRDefault="00963BBF" w:rsidP="00963BBF">
      <w:pPr>
        <w:pStyle w:val="Heading2"/>
      </w:pPr>
      <w:r w:rsidRPr="00567C27">
        <w:t>6.3</w:t>
      </w:r>
      <w:r w:rsidRPr="00567C27">
        <w:tab/>
      </w:r>
      <w:r>
        <w:rPr>
          <w:lang w:eastAsia="ja-JP"/>
        </w:rPr>
        <w:t>IVAS</w:t>
      </w:r>
      <w:r w:rsidRPr="00567C27">
        <w:t xml:space="preserve"> codec test sequences</w:t>
      </w:r>
      <w:bookmarkEnd w:id="19"/>
    </w:p>
    <w:p w14:paraId="3689FB19" w14:textId="77777777" w:rsidR="00963BBF" w:rsidRDefault="00963BBF" w:rsidP="00963BBF">
      <w:pPr>
        <w:pStyle w:val="Heading3"/>
      </w:pPr>
      <w:bookmarkStart w:id="34" w:name="_Toc170385648"/>
      <w:bookmarkStart w:id="35" w:name="_Toc27677323"/>
      <w:bookmarkStart w:id="36" w:name="_Toc36235755"/>
      <w:r w:rsidRPr="00567C27">
        <w:t>6.3.1</w:t>
      </w:r>
      <w:r w:rsidRPr="00567C27">
        <w:tab/>
      </w:r>
      <w:r>
        <w:rPr>
          <w:lang w:eastAsia="ja-JP"/>
        </w:rPr>
        <w:t>M</w:t>
      </w:r>
      <w:r>
        <w:t xml:space="preserve">ono operation </w:t>
      </w:r>
      <w:r w:rsidRPr="00567C27">
        <w:t>test sequences</w:t>
      </w:r>
      <w:bookmarkEnd w:id="34"/>
    </w:p>
    <w:p w14:paraId="6672B8A2" w14:textId="77777777" w:rsidR="00963BBF" w:rsidRPr="00C65675" w:rsidRDefault="00963BBF" w:rsidP="00C65675">
      <w:r w:rsidRPr="00C65675">
        <w:t>For mono operation (utilizing the bit-exact EVS compatibility mode of IVAS, including the AMR-WB interoperable function) the encoder and decoder shall be tested using test sequences and instructions in accordance with TS 26.444 [9].</w:t>
      </w:r>
    </w:p>
    <w:p w14:paraId="5A2214CA" w14:textId="77777777" w:rsidR="00963BBF" w:rsidRPr="00567C27" w:rsidRDefault="00963BBF" w:rsidP="00963BBF">
      <w:pPr>
        <w:pStyle w:val="Heading3"/>
      </w:pPr>
      <w:bookmarkStart w:id="37" w:name="_Toc170385649"/>
      <w:r w:rsidRPr="00567C27">
        <w:t>6.3.</w:t>
      </w:r>
      <w:r>
        <w:t>2</w:t>
      </w:r>
      <w:r w:rsidRPr="00567C27">
        <w:tab/>
      </w:r>
      <w:r>
        <w:rPr>
          <w:lang w:eastAsia="ja-JP"/>
        </w:rPr>
        <w:t>E</w:t>
      </w:r>
      <w:r w:rsidRPr="00567C27">
        <w:t>ncoder test sequences</w:t>
      </w:r>
      <w:bookmarkEnd w:id="35"/>
      <w:bookmarkEnd w:id="36"/>
      <w:bookmarkEnd w:id="37"/>
    </w:p>
    <w:p w14:paraId="68845F79" w14:textId="77777777" w:rsidR="00963BBF" w:rsidRPr="00C65675" w:rsidRDefault="00963BBF" w:rsidP="00C65675">
      <w:pPr>
        <w:rPr>
          <w:lang w:eastAsia="ja-JP"/>
        </w:rPr>
      </w:pPr>
      <w:r w:rsidRPr="00C65675">
        <w:rPr>
          <w:lang w:eastAsia="ja-JP"/>
        </w:rPr>
        <w:t>To test an IVAS encoder (beyond mono operation, see clause 6.3.1), test sequences and instructions provided in Readme_IVAS_enc.txt shall be used.</w:t>
      </w:r>
    </w:p>
    <w:p w14:paraId="394F99D9" w14:textId="77777777" w:rsidR="00963BBF" w:rsidRPr="00567C27" w:rsidRDefault="00963BBF" w:rsidP="00963BBF">
      <w:pPr>
        <w:pStyle w:val="Heading3"/>
      </w:pPr>
      <w:bookmarkStart w:id="38" w:name="_Toc27677324"/>
      <w:bookmarkStart w:id="39" w:name="_Toc36235756"/>
      <w:bookmarkStart w:id="40" w:name="_Toc170385650"/>
      <w:r w:rsidRPr="00567C27">
        <w:t>6.3.</w:t>
      </w:r>
      <w:r>
        <w:t>3</w:t>
      </w:r>
      <w:r w:rsidRPr="00567C27">
        <w:tab/>
      </w:r>
      <w:r>
        <w:rPr>
          <w:lang w:eastAsia="ja-JP"/>
        </w:rPr>
        <w:t>D</w:t>
      </w:r>
      <w:r w:rsidRPr="00567C27">
        <w:t>ecoder test sequences</w:t>
      </w:r>
      <w:bookmarkEnd w:id="38"/>
      <w:bookmarkEnd w:id="39"/>
      <w:bookmarkEnd w:id="40"/>
    </w:p>
    <w:p w14:paraId="3DCDDB18" w14:textId="77777777" w:rsidR="00963BBF" w:rsidRPr="00C65675" w:rsidRDefault="00963BBF" w:rsidP="00C65675">
      <w:pPr>
        <w:rPr>
          <w:lang w:eastAsia="ja-JP"/>
        </w:rPr>
      </w:pPr>
      <w:r w:rsidRPr="00C65675">
        <w:rPr>
          <w:lang w:eastAsia="ja-JP"/>
        </w:rPr>
        <w:t xml:space="preserve">To test an IVAS decoder (beyond mono operation, see clause 6.3.1), test sequences and instructions provided in Readme_IVAS_dec.txt shall be used. To test the IVAS decoder for split rendering (ISAR pre-renderer), test sequences and instructions provided in </w:t>
      </w:r>
      <w:bookmarkStart w:id="41" w:name="_Hlk167289445"/>
      <w:r w:rsidRPr="00C65675">
        <w:rPr>
          <w:lang w:eastAsia="ja-JP"/>
        </w:rPr>
        <w:t xml:space="preserve">Readme_IVAS_ISAR_dec.txt </w:t>
      </w:r>
      <w:bookmarkEnd w:id="41"/>
      <w:r w:rsidRPr="00C65675">
        <w:rPr>
          <w:lang w:eastAsia="ja-JP"/>
        </w:rPr>
        <w:t>shall be used.</w:t>
      </w:r>
    </w:p>
    <w:p w14:paraId="1D5B0994" w14:textId="77777777" w:rsidR="00963BBF" w:rsidRPr="00567C27" w:rsidRDefault="00963BBF" w:rsidP="00963BBF">
      <w:pPr>
        <w:pStyle w:val="Heading3"/>
        <w:ind w:left="1136" w:hanging="1136"/>
      </w:pPr>
      <w:bookmarkStart w:id="42" w:name="_Toc170385651"/>
      <w:r w:rsidRPr="00567C27">
        <w:t>6.3.</w:t>
      </w:r>
      <w:r>
        <w:t>4</w:t>
      </w:r>
      <w:r w:rsidRPr="00567C27">
        <w:tab/>
      </w:r>
      <w:r>
        <w:t>Renderer</w:t>
      </w:r>
      <w:r w:rsidRPr="00567C27">
        <w:t xml:space="preserve"> test sequences</w:t>
      </w:r>
      <w:bookmarkEnd w:id="42"/>
    </w:p>
    <w:p w14:paraId="488B2EC8" w14:textId="77777777" w:rsidR="00963BBF" w:rsidRPr="00C65675" w:rsidRDefault="00963BBF" w:rsidP="00C65675">
      <w:pPr>
        <w:rPr>
          <w:lang w:eastAsia="ja-JP"/>
        </w:rPr>
      </w:pPr>
      <w:r w:rsidRPr="00C65675">
        <w:rPr>
          <w:lang w:eastAsia="ja-JP"/>
        </w:rPr>
        <w:t>To test an IVAS renderer, test sequences and instructions provided in Readme_IVAS_rend.txt shall be used.</w:t>
      </w:r>
    </w:p>
    <w:p w14:paraId="1E8E9B74" w14:textId="77777777" w:rsidR="00963BBF" w:rsidRPr="00567C27" w:rsidRDefault="00963BBF" w:rsidP="00963BBF">
      <w:pPr>
        <w:pStyle w:val="Heading3"/>
      </w:pPr>
      <w:bookmarkStart w:id="43" w:name="_Toc27677326"/>
      <w:bookmarkStart w:id="44" w:name="_Toc36235758"/>
      <w:bookmarkStart w:id="45" w:name="_Toc170385652"/>
      <w:r w:rsidRPr="00567C27">
        <w:lastRenderedPageBreak/>
        <w:t>6.3.</w:t>
      </w:r>
      <w:r>
        <w:t>5</w:t>
      </w:r>
      <w:r w:rsidRPr="00567C27">
        <w:tab/>
      </w:r>
      <w:r>
        <w:t>J</w:t>
      </w:r>
      <w:r w:rsidRPr="00567C27">
        <w:t>itter buffer management</w:t>
      </w:r>
      <w:bookmarkEnd w:id="43"/>
      <w:bookmarkEnd w:id="44"/>
      <w:r>
        <w:t xml:space="preserve"> test sequences</w:t>
      </w:r>
      <w:bookmarkEnd w:id="45"/>
    </w:p>
    <w:p w14:paraId="789BCDA4" w14:textId="51AD0D6B" w:rsidR="009662DF" w:rsidRPr="00C65675" w:rsidRDefault="00963BBF" w:rsidP="00C65675">
      <w:pPr>
        <w:rPr>
          <w:ins w:id="46" w:author="Author"/>
          <w:lang w:eastAsia="ja-JP"/>
        </w:rPr>
      </w:pPr>
      <w:r w:rsidRPr="00C65675">
        <w:rPr>
          <w:lang w:eastAsia="ja-JP"/>
        </w:rPr>
        <w:t>To test jitter buffer management (JBM) for an IVAS decoder, test sequences and instructions provided in Readme_IVAS_JBM_dec.txt shall be used.</w:t>
      </w:r>
    </w:p>
    <w:p w14:paraId="0CB6F6ED" w14:textId="54FC7CB0" w:rsidR="009662DF" w:rsidRPr="00567C27" w:rsidRDefault="009662DF" w:rsidP="009662DF">
      <w:pPr>
        <w:pStyle w:val="Heading3"/>
        <w:rPr>
          <w:ins w:id="47" w:author="Author"/>
        </w:rPr>
      </w:pPr>
      <w:ins w:id="48" w:author="Author">
        <w:r w:rsidRPr="00567C27">
          <w:t>6.3.</w:t>
        </w:r>
        <w:r>
          <w:t>6</w:t>
        </w:r>
        <w:r w:rsidRPr="00567C27">
          <w:tab/>
        </w:r>
        <w:r>
          <w:t>Split rendering post renderer test sequences</w:t>
        </w:r>
      </w:ins>
    </w:p>
    <w:p w14:paraId="622B9858" w14:textId="1EE8E559" w:rsidR="009662DF" w:rsidRPr="00C65675" w:rsidRDefault="009662DF" w:rsidP="00C65675">
      <w:pPr>
        <w:rPr>
          <w:ins w:id="49" w:author="Author"/>
          <w:lang w:eastAsia="ja-JP"/>
        </w:rPr>
      </w:pPr>
      <w:ins w:id="50" w:author="Author">
        <w:r w:rsidRPr="00C65675">
          <w:rPr>
            <w:lang w:eastAsia="ja-JP"/>
          </w:rPr>
          <w:t>To test post renderer for IVAS split rendering, test sequences and instructions provided in Readme_IVAS_ISAR_post_rend.txt shall be used.</w:t>
        </w:r>
      </w:ins>
    </w:p>
    <w:p w14:paraId="744C97D9" w14:textId="77777777" w:rsidR="00020432" w:rsidRPr="00C65675" w:rsidRDefault="00020432" w:rsidP="00C65675">
      <w:pPr>
        <w:rPr>
          <w:lang w:eastAsia="ja-JP"/>
        </w:rPr>
      </w:pPr>
    </w:p>
    <w:p w14:paraId="157BEAF7" w14:textId="14583F01" w:rsidR="00020432" w:rsidRPr="00A225FF" w:rsidRDefault="00020432" w:rsidP="00C65675">
      <w:pPr>
        <w:pStyle w:val="CRSeparator"/>
      </w:pPr>
      <w:r w:rsidRPr="00A225FF">
        <w:t>==============Next change==============</w:t>
      </w:r>
    </w:p>
    <w:p w14:paraId="67C58E3D" w14:textId="77777777" w:rsidR="00020432" w:rsidRPr="001B63F9" w:rsidRDefault="00020432" w:rsidP="00020432">
      <w:pPr>
        <w:pStyle w:val="Heading2"/>
      </w:pPr>
      <w:bookmarkStart w:id="51" w:name="_Toc27677328"/>
      <w:bookmarkStart w:id="52" w:name="_Toc36235760"/>
      <w:bookmarkStart w:id="53" w:name="_Toc170385654"/>
      <w:r w:rsidRPr="001B63F9">
        <w:t>7.1</w:t>
      </w:r>
      <w:r>
        <w:tab/>
      </w:r>
      <w:r w:rsidRPr="001B63F9">
        <w:t xml:space="preserve">Bit-exact </w:t>
      </w:r>
      <w:r>
        <w:t>C</w:t>
      </w:r>
      <w:r w:rsidRPr="001B63F9">
        <w:t>onformance</w:t>
      </w:r>
      <w:bookmarkEnd w:id="51"/>
      <w:bookmarkEnd w:id="52"/>
      <w:bookmarkEnd w:id="53"/>
    </w:p>
    <w:p w14:paraId="20EEB68B" w14:textId="42ABCEA9" w:rsidR="0003502C" w:rsidRPr="00C65675" w:rsidRDefault="00020432" w:rsidP="00C65675">
      <w:pPr>
        <w:rPr>
          <w:rStyle w:val="CommentReference"/>
          <w:sz w:val="20"/>
        </w:rPr>
      </w:pPr>
      <w:r w:rsidRPr="00C65675">
        <w:t>For an implementation to be declared conformant according to the bit-exact conformance test procedure, the output sequences of the corresponding feature being implemented (IVAS encoder, IVAS decoder, IVAS renderer, JBM, ISAR pre-renderer, ISAR post-renderer) shall match bit-exactly the reference test sequences provided in the corresponding ZIP files in accordance with clause 6, including clause 6.3.1 for mono operation of the IVAS encoder and IVAS decoder. This applies for all implementations of the IVAS codec (TS 26.</w:t>
      </w:r>
      <w:r w:rsidRPr="00C65675">
        <w:rPr>
          <w:lang w:eastAsia="ja-JP"/>
        </w:rPr>
        <w:t>253 [4]</w:t>
      </w:r>
      <w:r w:rsidRPr="00C65675">
        <w:t>), Rendering (TS 26.254 [5]), Error Concealment of Lost Packets (TS 26.255 [6]) and Jitter Buffer Management (JBM) (TS 26.256 [7]), and its reference C code specification</w:t>
      </w:r>
      <w:r w:rsidR="0003502C" w:rsidRPr="00C65675">
        <w:t xml:space="preserve"> TS 26.258 (floating-point)</w:t>
      </w:r>
      <w:r w:rsidR="0003502C" w:rsidRPr="00C65675">
        <w:rPr>
          <w:lang w:eastAsia="ja-JP"/>
        </w:rPr>
        <w:t xml:space="preserve">. </w:t>
      </w:r>
      <w:ins w:id="54" w:author="Author">
        <w:r w:rsidR="0003502C" w:rsidRPr="00C65675">
          <w:rPr>
            <w:lang w:eastAsia="ja-JP"/>
          </w:rPr>
          <w:t xml:space="preserve">This also applies for </w:t>
        </w:r>
        <w:r w:rsidR="0003502C" w:rsidRPr="00C65675">
          <w:t>implementations of Split Rendering functions addressing Immersive Audio for Split Rendering Scenarios ISAR according to 3GPP TS 26.</w:t>
        </w:r>
        <w:r w:rsidR="0003502C" w:rsidRPr="00C65675">
          <w:rPr>
            <w:lang w:eastAsia="ja-JP"/>
          </w:rPr>
          <w:t>249</w:t>
        </w:r>
        <w:r w:rsidR="0003502C" w:rsidRPr="00C65675">
          <w:t xml:space="preserve">. </w:t>
        </w:r>
      </w:ins>
    </w:p>
    <w:p w14:paraId="615CEEE5" w14:textId="169FA6FE" w:rsidR="0003502C" w:rsidRPr="00C65675" w:rsidRDefault="0003502C" w:rsidP="00C65675">
      <w:pPr>
        <w:rPr>
          <w:rStyle w:val="CommentReference"/>
          <w:sz w:val="20"/>
        </w:rPr>
      </w:pPr>
    </w:p>
    <w:p w14:paraId="00DDBA0F" w14:textId="77777777" w:rsidR="00020432" w:rsidRPr="000419D3" w:rsidRDefault="00020432" w:rsidP="00C65675">
      <w:r>
        <w:rPr>
          <w:lang w:eastAsia="zh-CN"/>
        </w:rPr>
        <w:t>If o</w:t>
      </w:r>
      <w:r w:rsidRPr="000419D3">
        <w:rPr>
          <w:lang w:eastAsia="zh-CN"/>
        </w:rPr>
        <w:t xml:space="preserve">ptional features </w:t>
      </w:r>
      <w:r>
        <w:rPr>
          <w:lang w:eastAsia="zh-CN"/>
        </w:rPr>
        <w:t>are</w:t>
      </w:r>
      <w:r w:rsidRPr="000419D3">
        <w:rPr>
          <w:lang w:eastAsia="zh-CN"/>
        </w:rPr>
        <w:t xml:space="preserve"> implemented, </w:t>
      </w:r>
      <w:r>
        <w:rPr>
          <w:lang w:eastAsia="zh-CN"/>
        </w:rPr>
        <w:t xml:space="preserve">the </w:t>
      </w:r>
      <w:r w:rsidRPr="000419D3">
        <w:rPr>
          <w:lang w:eastAsia="zh-CN"/>
        </w:rPr>
        <w:t xml:space="preserve">corresponding conformance tests shall pass. </w:t>
      </w:r>
    </w:p>
    <w:p w14:paraId="440D32CF" w14:textId="77777777" w:rsidR="00020432" w:rsidRPr="00C65675" w:rsidRDefault="00020432" w:rsidP="00C65675">
      <w:pPr>
        <w:rPr>
          <w:lang w:eastAsia="ja-JP"/>
        </w:rPr>
      </w:pPr>
    </w:p>
    <w:p w14:paraId="2FE85344" w14:textId="77777777" w:rsidR="00232593" w:rsidRPr="00C65675" w:rsidRDefault="00232593" w:rsidP="00C65675"/>
    <w:p w14:paraId="77D7DBA5" w14:textId="77777777" w:rsidR="00F43A29" w:rsidRPr="00A225FF" w:rsidRDefault="00F43A29" w:rsidP="00C65675">
      <w:pPr>
        <w:pStyle w:val="CRSeparator"/>
      </w:pPr>
      <w:r w:rsidRPr="00A225FF">
        <w:t>==============Next change==============</w:t>
      </w:r>
    </w:p>
    <w:p w14:paraId="09E25751" w14:textId="77777777" w:rsidR="00C65675" w:rsidRDefault="00C65675" w:rsidP="00C65675">
      <w:pPr>
        <w:pStyle w:val="Heading2"/>
      </w:pPr>
      <w:r w:rsidRPr="001B63F9">
        <w:t>7.</w:t>
      </w:r>
      <w:r>
        <w:t>3</w:t>
      </w:r>
      <w:r>
        <w:tab/>
        <w:t>LC3plus Conformance</w:t>
      </w:r>
    </w:p>
    <w:p w14:paraId="664BC67B" w14:textId="664C9331" w:rsidR="00C65675" w:rsidRPr="00C65675" w:rsidRDefault="00C65675" w:rsidP="00C65675">
      <w:pPr>
        <w:rPr>
          <w:ins w:id="55" w:author="Tomas Toftgård" w:date="2025-11-20T16:11:00Z" w16du:dateUtc="2025-11-20T15:11:00Z"/>
        </w:rPr>
      </w:pPr>
      <w:r w:rsidRPr="00C65675">
        <w:rPr>
          <w:rFonts w:eastAsia="Times New Roman"/>
          <w:kern w:val="0"/>
          <w14:ligatures w14:val="none"/>
        </w:rPr>
        <w:t xml:space="preserve">For IVAS/ISAR split rendering operation utilizing LC3plus, the </w:t>
      </w:r>
      <w:r w:rsidRPr="00C65675">
        <w:rPr>
          <w:rFonts w:eastAsia="Times New Roman"/>
          <w:kern w:val="0"/>
          <w:lang w:val="en-GB"/>
          <w14:ligatures w14:val="none"/>
        </w:rPr>
        <w:t xml:space="preserve">LC3plus encoder and decoder implementation shall pass </w:t>
      </w:r>
      <w:ins w:id="56" w:author="Tomas Toftgård" w:date="2025-11-20T16:11:00Z" w16du:dateUtc="2025-11-20T15:11:00Z">
        <w:r w:rsidRPr="00C65675">
          <w:t xml:space="preserve">the conformance test according to ETSI TS 103 634 clause 7. The conformance tests configuration is defined in Table </w:t>
        </w:r>
        <w:r w:rsidRPr="00C65675">
          <w:rPr>
            <w:highlight w:val="yellow"/>
          </w:rPr>
          <w:t>x</w:t>
        </w:r>
        <w:r w:rsidRPr="00C65675">
          <w:t>. </w:t>
        </w:r>
      </w:ins>
    </w:p>
    <w:p w14:paraId="040A58B2" w14:textId="77777777" w:rsidR="00C65675" w:rsidRPr="007805D6" w:rsidRDefault="00C65675" w:rsidP="00C65675">
      <w:pPr>
        <w:rPr>
          <w:ins w:id="57" w:author="Tomas Toftgård" w:date="2025-11-20T16:11:00Z" w16du:dateUtc="2025-11-20T15:11:00Z"/>
        </w:rPr>
      </w:pPr>
      <w:ins w:id="58" w:author="Tomas Toftgård" w:date="2025-11-20T16:11:00Z" w16du:dateUtc="2025-11-20T15:11:00Z">
        <w:r w:rsidRPr="007805D6">
          <w:t xml:space="preserve">Table </w:t>
        </w:r>
        <w:r w:rsidRPr="00C65675">
          <w:rPr>
            <w:highlight w:val="yellow"/>
          </w:rPr>
          <w:t>x</w:t>
        </w:r>
        <w:r w:rsidRPr="007805D6">
          <w:t>: Conformance tests for LC3plus in IVAS split rendering </w:t>
        </w:r>
      </w:ins>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1185"/>
        <w:gridCol w:w="1185"/>
        <w:gridCol w:w="1065"/>
        <w:gridCol w:w="1350"/>
        <w:gridCol w:w="1125"/>
        <w:gridCol w:w="1357"/>
        <w:gridCol w:w="885"/>
      </w:tblGrid>
      <w:tr w:rsidR="00C65675" w:rsidRPr="007805D6" w14:paraId="7ADA5C5B" w14:textId="77777777" w:rsidTr="00101079">
        <w:trPr>
          <w:trHeight w:val="300"/>
          <w:ins w:id="59" w:author="Tomas Toftgård" w:date="2025-11-20T16:11:00Z"/>
        </w:trPr>
        <w:tc>
          <w:tcPr>
            <w:tcW w:w="138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BF94962" w14:textId="77777777" w:rsidR="00C65675" w:rsidRPr="007805D6" w:rsidRDefault="00C65675" w:rsidP="00C65675">
            <w:pPr>
              <w:rPr>
                <w:ins w:id="60" w:author="Tomas Toftgård" w:date="2025-11-20T16:11:00Z" w16du:dateUtc="2025-11-20T15:11:00Z"/>
                <w:lang w:val="sv-SE"/>
              </w:rPr>
            </w:pPr>
            <w:ins w:id="61" w:author="Tomas Toftgård" w:date="2025-11-20T16:11:00Z" w16du:dateUtc="2025-11-20T15:11:00Z">
              <w:r w:rsidRPr="007805D6">
                <w:t>LC3plus for IVAS split rendering</w:t>
              </w:r>
              <w:r w:rsidRPr="007805D6">
                <w:rPr>
                  <w:lang w:val="sv-SE"/>
                </w:rPr>
                <w:t> </w:t>
              </w:r>
            </w:ins>
          </w:p>
        </w:tc>
        <w:tc>
          <w:tcPr>
            <w:tcW w:w="4785" w:type="dxa"/>
            <w:gridSpan w:val="4"/>
            <w:tcBorders>
              <w:top w:val="single" w:sz="6" w:space="0" w:color="auto"/>
              <w:left w:val="single" w:sz="6" w:space="0" w:color="auto"/>
              <w:bottom w:val="single" w:sz="6" w:space="0" w:color="auto"/>
              <w:right w:val="single" w:sz="6" w:space="0" w:color="auto"/>
            </w:tcBorders>
            <w:shd w:val="clear" w:color="auto" w:fill="F2F2F2"/>
            <w:hideMark/>
          </w:tcPr>
          <w:p w14:paraId="4580E83A" w14:textId="77777777" w:rsidR="00C65675" w:rsidRPr="007805D6" w:rsidRDefault="00C65675" w:rsidP="00C65675">
            <w:pPr>
              <w:rPr>
                <w:ins w:id="62" w:author="Tomas Toftgård" w:date="2025-11-20T16:11:00Z" w16du:dateUtc="2025-11-20T15:11:00Z"/>
                <w:lang w:val="sv-SE"/>
              </w:rPr>
            </w:pPr>
            <w:ins w:id="63" w:author="Tomas Toftgård" w:date="2025-11-20T16:11:00Z" w16du:dateUtc="2025-11-20T15:11:00Z">
              <w:r w:rsidRPr="007805D6">
                <w:rPr>
                  <w:lang w:val="de-DE"/>
                </w:rPr>
                <w:t xml:space="preserve">Codec </w:t>
              </w:r>
              <w:proofErr w:type="spellStart"/>
              <w:r w:rsidRPr="007805D6">
                <w:rPr>
                  <w:lang w:val="de-DE"/>
                </w:rPr>
                <w:t>configuration</w:t>
              </w:r>
              <w:proofErr w:type="spellEnd"/>
              <w:r w:rsidRPr="007805D6">
                <w:rPr>
                  <w:lang w:val="sv-SE"/>
                </w:rPr>
                <w:t> </w:t>
              </w:r>
            </w:ins>
          </w:p>
        </w:tc>
        <w:tc>
          <w:tcPr>
            <w:tcW w:w="3165"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7D59D8AD" w14:textId="77777777" w:rsidR="00C65675" w:rsidRPr="007805D6" w:rsidRDefault="00C65675" w:rsidP="00C65675">
            <w:pPr>
              <w:rPr>
                <w:ins w:id="64" w:author="Tomas Toftgård" w:date="2025-11-20T16:11:00Z" w16du:dateUtc="2025-11-20T15:11:00Z"/>
              </w:rPr>
            </w:pPr>
            <w:ins w:id="65" w:author="Tomas Toftgård" w:date="2025-11-20T16:11:00Z" w16du:dateUtc="2025-11-20T15:11:00Z">
              <w:r w:rsidRPr="007805D6">
                <w:t>Conformance tests group  </w:t>
              </w:r>
              <w:r w:rsidRPr="007805D6">
                <w:br/>
                <w:t>(see clause 7.3.1) (see note 1) </w:t>
              </w:r>
            </w:ins>
          </w:p>
        </w:tc>
      </w:tr>
      <w:tr w:rsidR="00C65675" w:rsidRPr="007805D6" w14:paraId="5540EA06" w14:textId="77777777" w:rsidTr="00101079">
        <w:trPr>
          <w:trHeight w:val="300"/>
          <w:ins w:id="66" w:author="Tomas Toftgård" w:date="2025-11-20T16:11:00Z"/>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6160479" w14:textId="77777777" w:rsidR="00C65675" w:rsidRPr="007805D6" w:rsidRDefault="00C65675" w:rsidP="00C65675">
            <w:pPr>
              <w:rPr>
                <w:ins w:id="67" w:author="Tomas Toftgård" w:date="2025-11-20T16:11:00Z" w16du:dateUtc="2025-11-20T15:11:00Z"/>
              </w:rPr>
            </w:pPr>
          </w:p>
        </w:tc>
        <w:tc>
          <w:tcPr>
            <w:tcW w:w="1185" w:type="dxa"/>
            <w:tcBorders>
              <w:top w:val="single" w:sz="6" w:space="0" w:color="auto"/>
              <w:left w:val="single" w:sz="6" w:space="0" w:color="auto"/>
              <w:bottom w:val="single" w:sz="6" w:space="0" w:color="auto"/>
              <w:right w:val="single" w:sz="6" w:space="0" w:color="auto"/>
            </w:tcBorders>
            <w:shd w:val="clear" w:color="auto" w:fill="F2F2F2"/>
            <w:hideMark/>
          </w:tcPr>
          <w:p w14:paraId="35B661B6" w14:textId="77777777" w:rsidR="00C65675" w:rsidRPr="007805D6" w:rsidRDefault="00C65675" w:rsidP="00C65675">
            <w:pPr>
              <w:rPr>
                <w:ins w:id="68" w:author="Tomas Toftgård" w:date="2025-11-20T16:11:00Z" w16du:dateUtc="2025-11-20T15:11:00Z"/>
                <w:lang w:val="sv-SE"/>
              </w:rPr>
            </w:pPr>
            <w:ins w:id="69" w:author="Tomas Toftgård" w:date="2025-11-20T16:11:00Z" w16du:dateUtc="2025-11-20T15:11:00Z">
              <w:r w:rsidRPr="007805D6">
                <w:rPr>
                  <w:lang w:val="de-DE"/>
                </w:rPr>
                <w:t xml:space="preserve">HR </w:t>
              </w:r>
              <w:proofErr w:type="spellStart"/>
              <w:r w:rsidRPr="007805D6">
                <w:rPr>
                  <w:lang w:val="de-DE"/>
                </w:rPr>
                <w:t>mode</w:t>
              </w:r>
              <w:proofErr w:type="spellEnd"/>
              <w:r w:rsidRPr="007805D6">
                <w:rPr>
                  <w:lang w:val="sv-SE"/>
                </w:rPr>
                <w:t> </w:t>
              </w:r>
            </w:ins>
          </w:p>
        </w:tc>
        <w:tc>
          <w:tcPr>
            <w:tcW w:w="1185" w:type="dxa"/>
            <w:tcBorders>
              <w:top w:val="single" w:sz="6" w:space="0" w:color="auto"/>
              <w:left w:val="single" w:sz="6" w:space="0" w:color="auto"/>
              <w:bottom w:val="single" w:sz="6" w:space="0" w:color="auto"/>
              <w:right w:val="single" w:sz="6" w:space="0" w:color="auto"/>
            </w:tcBorders>
            <w:shd w:val="clear" w:color="auto" w:fill="F2F2F2"/>
            <w:hideMark/>
          </w:tcPr>
          <w:p w14:paraId="30CF4F19" w14:textId="77777777" w:rsidR="00C65675" w:rsidRPr="007805D6" w:rsidRDefault="00C65675" w:rsidP="00C65675">
            <w:pPr>
              <w:rPr>
                <w:ins w:id="70" w:author="Tomas Toftgård" w:date="2025-11-20T16:11:00Z" w16du:dateUtc="2025-11-20T15:11:00Z"/>
                <w:lang w:val="sv-SE"/>
              </w:rPr>
            </w:pPr>
            <w:ins w:id="71" w:author="Tomas Toftgård" w:date="2025-11-20T16:11:00Z" w16du:dateUtc="2025-11-20T15:11:00Z">
              <w:r w:rsidRPr="007805D6">
                <w:rPr>
                  <w:lang w:val="de-DE"/>
                </w:rPr>
                <w:t>Sampling rate [Hz]</w:t>
              </w:r>
              <w:r w:rsidRPr="007805D6">
                <w:rPr>
                  <w:lang w:val="sv-SE"/>
                </w:rPr>
                <w:t> </w:t>
              </w:r>
            </w:ins>
          </w:p>
        </w:tc>
        <w:tc>
          <w:tcPr>
            <w:tcW w:w="1065" w:type="dxa"/>
            <w:tcBorders>
              <w:top w:val="single" w:sz="6" w:space="0" w:color="auto"/>
              <w:left w:val="single" w:sz="6" w:space="0" w:color="auto"/>
              <w:bottom w:val="single" w:sz="6" w:space="0" w:color="auto"/>
              <w:right w:val="single" w:sz="6" w:space="0" w:color="auto"/>
            </w:tcBorders>
            <w:shd w:val="clear" w:color="auto" w:fill="F2F2F2"/>
            <w:hideMark/>
          </w:tcPr>
          <w:p w14:paraId="1C1A2C9B" w14:textId="77777777" w:rsidR="00C65675" w:rsidRPr="007805D6" w:rsidRDefault="00C65675" w:rsidP="00C65675">
            <w:pPr>
              <w:rPr>
                <w:ins w:id="72" w:author="Tomas Toftgård" w:date="2025-11-20T16:11:00Z" w16du:dateUtc="2025-11-20T15:11:00Z"/>
                <w:lang w:val="sv-SE"/>
              </w:rPr>
            </w:pPr>
            <w:ins w:id="73" w:author="Tomas Toftgård" w:date="2025-11-20T16:11:00Z" w16du:dateUtc="2025-11-20T15:11:00Z">
              <w:r w:rsidRPr="007805D6">
                <w:rPr>
                  <w:lang w:val="de-DE"/>
                </w:rPr>
                <w:t xml:space="preserve">Frame </w:t>
              </w:r>
              <w:proofErr w:type="spellStart"/>
              <w:r w:rsidRPr="007805D6">
                <w:rPr>
                  <w:lang w:val="de-DE"/>
                </w:rPr>
                <w:t>size</w:t>
              </w:r>
              <w:proofErr w:type="spellEnd"/>
              <w:r w:rsidRPr="007805D6">
                <w:rPr>
                  <w:lang w:val="de-DE"/>
                </w:rPr>
                <w:t xml:space="preserve"> [</w:t>
              </w:r>
              <w:proofErr w:type="spellStart"/>
              <w:r w:rsidRPr="007805D6">
                <w:rPr>
                  <w:lang w:val="de-DE"/>
                </w:rPr>
                <w:t>ms</w:t>
              </w:r>
              <w:proofErr w:type="spellEnd"/>
              <w:r w:rsidRPr="007805D6">
                <w:rPr>
                  <w:lang w:val="de-DE"/>
                </w:rPr>
                <w:t>]</w:t>
              </w:r>
              <w:r w:rsidRPr="007805D6">
                <w:rPr>
                  <w:lang w:val="sv-SE"/>
                </w:rPr>
                <w:t> </w:t>
              </w:r>
            </w:ins>
          </w:p>
        </w:tc>
        <w:tc>
          <w:tcPr>
            <w:tcW w:w="1335" w:type="dxa"/>
            <w:tcBorders>
              <w:top w:val="single" w:sz="6" w:space="0" w:color="auto"/>
              <w:left w:val="single" w:sz="6" w:space="0" w:color="auto"/>
              <w:bottom w:val="single" w:sz="6" w:space="0" w:color="auto"/>
              <w:right w:val="single" w:sz="6" w:space="0" w:color="auto"/>
            </w:tcBorders>
            <w:shd w:val="clear" w:color="auto" w:fill="F2F2F2"/>
            <w:hideMark/>
          </w:tcPr>
          <w:p w14:paraId="332DE477" w14:textId="77777777" w:rsidR="00C65675" w:rsidRPr="007805D6" w:rsidRDefault="00C65675" w:rsidP="00C65675">
            <w:pPr>
              <w:rPr>
                <w:ins w:id="74" w:author="Tomas Toftgård" w:date="2025-11-20T16:11:00Z" w16du:dateUtc="2025-11-20T15:11:00Z"/>
              </w:rPr>
            </w:pPr>
            <w:ins w:id="75" w:author="Tomas Toftgård" w:date="2025-11-20T16:11:00Z" w16du:dateUtc="2025-11-20T15:11:00Z">
              <w:r w:rsidRPr="007805D6">
                <w:t>Bit rate  </w:t>
              </w:r>
            </w:ins>
          </w:p>
          <w:p w14:paraId="02A27EE1" w14:textId="77777777" w:rsidR="00C65675" w:rsidRPr="007805D6" w:rsidRDefault="00C65675" w:rsidP="00C65675">
            <w:pPr>
              <w:rPr>
                <w:ins w:id="76" w:author="Tomas Toftgård" w:date="2025-11-20T16:11:00Z" w16du:dateUtc="2025-11-20T15:11:00Z"/>
              </w:rPr>
            </w:pPr>
            <w:ins w:id="77" w:author="Tomas Toftgård" w:date="2025-11-20T16:11:00Z" w16du:dateUtc="2025-11-20T15:11:00Z">
              <w:r w:rsidRPr="007805D6">
                <w:t>[bytes per frame| (see note 2) </w:t>
              </w:r>
            </w:ins>
          </w:p>
        </w:tc>
        <w:tc>
          <w:tcPr>
            <w:tcW w:w="1125" w:type="dxa"/>
            <w:tcBorders>
              <w:top w:val="single" w:sz="6" w:space="0" w:color="auto"/>
              <w:left w:val="single" w:sz="6" w:space="0" w:color="auto"/>
              <w:bottom w:val="single" w:sz="6" w:space="0" w:color="auto"/>
              <w:right w:val="single" w:sz="6" w:space="0" w:color="auto"/>
            </w:tcBorders>
            <w:shd w:val="clear" w:color="auto" w:fill="F2F2F2"/>
            <w:hideMark/>
          </w:tcPr>
          <w:p w14:paraId="2EEA2274" w14:textId="77777777" w:rsidR="00C65675" w:rsidRPr="007805D6" w:rsidRDefault="00C65675" w:rsidP="00C65675">
            <w:pPr>
              <w:rPr>
                <w:ins w:id="78" w:author="Tomas Toftgård" w:date="2025-11-20T16:11:00Z" w16du:dateUtc="2025-11-20T15:11:00Z"/>
                <w:lang w:val="sv-SE"/>
              </w:rPr>
            </w:pPr>
            <w:ins w:id="79" w:author="Tomas Toftgård" w:date="2025-11-20T16:11:00Z" w16du:dateUtc="2025-11-20T15:11:00Z">
              <w:r w:rsidRPr="007805D6">
                <w:rPr>
                  <w:lang w:val="de-DE"/>
                </w:rPr>
                <w:t xml:space="preserve">Core </w:t>
              </w:r>
              <w:proofErr w:type="spellStart"/>
              <w:r w:rsidRPr="007805D6">
                <w:rPr>
                  <w:lang w:val="de-DE"/>
                </w:rPr>
                <w:t>coder</w:t>
              </w:r>
              <w:proofErr w:type="spellEnd"/>
              <w:r w:rsidRPr="007805D6">
                <w:rPr>
                  <w:lang w:val="sv-SE"/>
                </w:rPr>
                <w:t> </w:t>
              </w:r>
            </w:ins>
          </w:p>
        </w:tc>
        <w:tc>
          <w:tcPr>
            <w:tcW w:w="1170" w:type="dxa"/>
            <w:tcBorders>
              <w:top w:val="single" w:sz="6" w:space="0" w:color="auto"/>
              <w:left w:val="single" w:sz="6" w:space="0" w:color="auto"/>
              <w:bottom w:val="single" w:sz="6" w:space="0" w:color="auto"/>
              <w:right w:val="single" w:sz="6" w:space="0" w:color="auto"/>
            </w:tcBorders>
            <w:shd w:val="clear" w:color="auto" w:fill="F2F2F2"/>
            <w:hideMark/>
          </w:tcPr>
          <w:p w14:paraId="67389621" w14:textId="77777777" w:rsidR="00C65675" w:rsidRPr="007805D6" w:rsidRDefault="00C65675" w:rsidP="00C65675">
            <w:pPr>
              <w:rPr>
                <w:ins w:id="80" w:author="Tomas Toftgård" w:date="2025-11-20T16:11:00Z" w16du:dateUtc="2025-11-20T15:11:00Z"/>
                <w:lang w:val="sv-SE"/>
              </w:rPr>
            </w:pPr>
            <w:proofErr w:type="spellStart"/>
            <w:ins w:id="81" w:author="Tomas Toftgård" w:date="2025-11-20T16:11:00Z" w16du:dateUtc="2025-11-20T15:11:00Z">
              <w:r w:rsidRPr="007805D6">
                <w:rPr>
                  <w:lang w:val="de-DE"/>
                </w:rPr>
                <w:t>Concealment</w:t>
              </w:r>
              <w:proofErr w:type="spellEnd"/>
              <w:r w:rsidRPr="007805D6">
                <w:rPr>
                  <w:lang w:val="sv-SE"/>
                </w:rPr>
                <w:t> </w:t>
              </w:r>
            </w:ins>
          </w:p>
        </w:tc>
        <w:tc>
          <w:tcPr>
            <w:tcW w:w="855" w:type="dxa"/>
            <w:tcBorders>
              <w:top w:val="single" w:sz="6" w:space="0" w:color="auto"/>
              <w:left w:val="single" w:sz="6" w:space="0" w:color="auto"/>
              <w:bottom w:val="single" w:sz="6" w:space="0" w:color="auto"/>
              <w:right w:val="single" w:sz="6" w:space="0" w:color="auto"/>
            </w:tcBorders>
            <w:shd w:val="clear" w:color="auto" w:fill="F2F2F2"/>
            <w:hideMark/>
          </w:tcPr>
          <w:p w14:paraId="00E4669B" w14:textId="77777777" w:rsidR="00C65675" w:rsidRPr="007805D6" w:rsidRDefault="00C65675" w:rsidP="00C65675">
            <w:pPr>
              <w:rPr>
                <w:ins w:id="82" w:author="Tomas Toftgård" w:date="2025-11-20T16:11:00Z" w16du:dateUtc="2025-11-20T15:11:00Z"/>
                <w:lang w:val="sv-SE"/>
              </w:rPr>
            </w:pPr>
            <w:ins w:id="83" w:author="Tomas Toftgård" w:date="2025-11-20T16:11:00Z" w16du:dateUtc="2025-11-20T15:11:00Z">
              <w:r w:rsidRPr="007805D6">
                <w:rPr>
                  <w:lang w:val="de-DE"/>
                </w:rPr>
                <w:t>Channel Coder</w:t>
              </w:r>
              <w:r w:rsidRPr="007805D6">
                <w:rPr>
                  <w:lang w:val="sv-SE"/>
                </w:rPr>
                <w:t> </w:t>
              </w:r>
            </w:ins>
          </w:p>
        </w:tc>
      </w:tr>
      <w:tr w:rsidR="00C65675" w:rsidRPr="007805D6" w14:paraId="779DAA61" w14:textId="77777777" w:rsidTr="00101079">
        <w:trPr>
          <w:trHeight w:val="60"/>
          <w:ins w:id="84" w:author="Tomas Toftgård" w:date="2025-11-20T16:11:00Z"/>
        </w:trPr>
        <w:tc>
          <w:tcPr>
            <w:tcW w:w="6" w:type="dxa"/>
            <w:tcBorders>
              <w:top w:val="single" w:sz="6" w:space="0" w:color="auto"/>
              <w:left w:val="single" w:sz="6" w:space="0" w:color="auto"/>
              <w:bottom w:val="single" w:sz="6" w:space="0" w:color="auto"/>
              <w:right w:val="single" w:sz="6" w:space="0" w:color="auto"/>
            </w:tcBorders>
            <w:shd w:val="clear" w:color="auto" w:fill="F2F2F2"/>
            <w:hideMark/>
          </w:tcPr>
          <w:p w14:paraId="365EDE58" w14:textId="77777777" w:rsidR="00C65675" w:rsidRPr="007805D6" w:rsidRDefault="00C65675" w:rsidP="00C65675">
            <w:pPr>
              <w:rPr>
                <w:ins w:id="85" w:author="Tomas Toftgård" w:date="2025-11-20T16:11:00Z" w16du:dateUtc="2025-11-20T15:11:00Z"/>
                <w:lang w:val="sv-SE"/>
              </w:rPr>
            </w:pPr>
            <w:ins w:id="86" w:author="Tomas Toftgård" w:date="2025-11-20T16:11:00Z" w16du:dateUtc="2025-11-20T15:11:00Z">
              <w:r w:rsidRPr="007805D6">
                <w:rPr>
                  <w:lang w:val="sv-SE"/>
                </w:rPr>
                <w:t> </w:t>
              </w:r>
            </w:ins>
          </w:p>
        </w:tc>
        <w:tc>
          <w:tcPr>
            <w:tcW w:w="1185" w:type="dxa"/>
            <w:tcBorders>
              <w:top w:val="single" w:sz="6" w:space="0" w:color="auto"/>
              <w:left w:val="single" w:sz="6" w:space="0" w:color="auto"/>
              <w:bottom w:val="single" w:sz="6" w:space="0" w:color="auto"/>
              <w:right w:val="single" w:sz="6" w:space="0" w:color="auto"/>
            </w:tcBorders>
            <w:hideMark/>
          </w:tcPr>
          <w:p w14:paraId="7084A611" w14:textId="77777777" w:rsidR="00C65675" w:rsidRPr="007805D6" w:rsidRDefault="00C65675" w:rsidP="00C65675">
            <w:pPr>
              <w:rPr>
                <w:ins w:id="87" w:author="Tomas Toftgård" w:date="2025-11-20T16:11:00Z" w16du:dateUtc="2025-11-20T15:11:00Z"/>
                <w:lang w:val="sv-SE"/>
              </w:rPr>
            </w:pPr>
            <w:ins w:id="88" w:author="Tomas Toftgård" w:date="2025-11-20T16:11:00Z" w16du:dateUtc="2025-11-20T15:11:00Z">
              <w:r w:rsidRPr="007805D6">
                <w:rPr>
                  <w:lang w:val="de-DE"/>
                </w:rPr>
                <w:t>Disabled </w:t>
              </w:r>
              <w:r w:rsidRPr="007805D6">
                <w:rPr>
                  <w:lang w:val="sv-SE"/>
                </w:rPr>
                <w:t> </w:t>
              </w:r>
            </w:ins>
          </w:p>
        </w:tc>
        <w:tc>
          <w:tcPr>
            <w:tcW w:w="1185" w:type="dxa"/>
            <w:tcBorders>
              <w:top w:val="single" w:sz="6" w:space="0" w:color="auto"/>
              <w:left w:val="single" w:sz="6" w:space="0" w:color="auto"/>
              <w:bottom w:val="single" w:sz="6" w:space="0" w:color="auto"/>
              <w:right w:val="single" w:sz="6" w:space="0" w:color="auto"/>
            </w:tcBorders>
            <w:vAlign w:val="center"/>
            <w:hideMark/>
          </w:tcPr>
          <w:p w14:paraId="2BE3BAAF" w14:textId="77777777" w:rsidR="00C65675" w:rsidRPr="007805D6" w:rsidRDefault="00C65675" w:rsidP="00C65675">
            <w:pPr>
              <w:rPr>
                <w:ins w:id="89" w:author="Tomas Toftgård" w:date="2025-11-20T16:11:00Z" w16du:dateUtc="2025-11-20T15:11:00Z"/>
                <w:lang w:val="sv-SE"/>
              </w:rPr>
            </w:pPr>
            <w:ins w:id="90" w:author="Tomas Toftgård" w:date="2025-11-20T16:11:00Z" w16du:dateUtc="2025-11-20T15:11:00Z">
              <w:r w:rsidRPr="007805D6">
                <w:rPr>
                  <w:lang w:val="de-DE"/>
                </w:rPr>
                <w:t>48 000</w:t>
              </w:r>
              <w:r w:rsidRPr="007805D6">
                <w:rPr>
                  <w:lang w:val="sv-SE"/>
                </w:rPr>
                <w:t> </w:t>
              </w:r>
            </w:ins>
          </w:p>
        </w:tc>
        <w:tc>
          <w:tcPr>
            <w:tcW w:w="1065" w:type="dxa"/>
            <w:tcBorders>
              <w:top w:val="single" w:sz="6" w:space="0" w:color="auto"/>
              <w:left w:val="single" w:sz="6" w:space="0" w:color="auto"/>
              <w:bottom w:val="single" w:sz="6" w:space="0" w:color="auto"/>
              <w:right w:val="single" w:sz="6" w:space="0" w:color="auto"/>
            </w:tcBorders>
            <w:hideMark/>
          </w:tcPr>
          <w:p w14:paraId="5A7DA39D" w14:textId="77777777" w:rsidR="00C65675" w:rsidRPr="007805D6" w:rsidRDefault="00C65675" w:rsidP="00C65675">
            <w:pPr>
              <w:rPr>
                <w:ins w:id="91" w:author="Tomas Toftgård" w:date="2025-11-20T16:11:00Z" w16du:dateUtc="2025-11-20T15:11:00Z"/>
                <w:lang w:val="sv-SE"/>
              </w:rPr>
            </w:pPr>
            <w:ins w:id="92" w:author="Tomas Toftgård" w:date="2025-11-20T16:11:00Z" w16du:dateUtc="2025-11-20T15:11:00Z">
              <w:r w:rsidRPr="007805D6">
                <w:rPr>
                  <w:lang w:val="de-DE"/>
                </w:rPr>
                <w:t>5</w:t>
              </w:r>
              <w:r w:rsidRPr="007805D6">
                <w:rPr>
                  <w:lang w:val="sv-SE"/>
                </w:rPr>
                <w:t> </w:t>
              </w:r>
            </w:ins>
          </w:p>
        </w:tc>
        <w:tc>
          <w:tcPr>
            <w:tcW w:w="1335" w:type="dxa"/>
            <w:tcBorders>
              <w:top w:val="single" w:sz="6" w:space="0" w:color="auto"/>
              <w:left w:val="single" w:sz="6" w:space="0" w:color="auto"/>
              <w:bottom w:val="single" w:sz="6" w:space="0" w:color="auto"/>
              <w:right w:val="single" w:sz="6" w:space="0" w:color="auto"/>
            </w:tcBorders>
            <w:hideMark/>
          </w:tcPr>
          <w:p w14:paraId="20FAA849" w14:textId="4510513B" w:rsidR="00C65675" w:rsidRPr="007805D6" w:rsidRDefault="00C65675" w:rsidP="00C65675">
            <w:pPr>
              <w:rPr>
                <w:ins w:id="93" w:author="Tomas Toftgård" w:date="2025-11-20T16:11:00Z" w16du:dateUtc="2025-11-20T15:11:00Z"/>
                <w:lang w:val="sv-SE"/>
              </w:rPr>
            </w:pPr>
            <w:commentRangeStart w:id="94"/>
            <w:ins w:id="95" w:author="Tomas Toftgård" w:date="2025-11-20T16:11:00Z" w16du:dateUtc="2025-11-20T15:11:00Z">
              <w:r w:rsidRPr="007805D6">
                <w:rPr>
                  <w:lang w:val="de-DE"/>
                </w:rPr>
                <w:t>80, 120, 160</w:t>
              </w:r>
            </w:ins>
            <w:commentRangeEnd w:id="94"/>
            <w:r w:rsidR="00EF24B2">
              <w:rPr>
                <w:rStyle w:val="CommentReference"/>
                <w:lang w:eastAsia="en-GB"/>
              </w:rPr>
              <w:commentReference w:id="94"/>
            </w:r>
          </w:p>
        </w:tc>
        <w:tc>
          <w:tcPr>
            <w:tcW w:w="1125" w:type="dxa"/>
            <w:tcBorders>
              <w:top w:val="single" w:sz="6" w:space="0" w:color="auto"/>
              <w:left w:val="single" w:sz="6" w:space="0" w:color="auto"/>
              <w:bottom w:val="single" w:sz="6" w:space="0" w:color="auto"/>
              <w:right w:val="single" w:sz="6" w:space="0" w:color="auto"/>
            </w:tcBorders>
            <w:hideMark/>
          </w:tcPr>
          <w:p w14:paraId="4B16C1B9" w14:textId="77777777" w:rsidR="00C65675" w:rsidRPr="007805D6" w:rsidRDefault="00C65675" w:rsidP="00C65675">
            <w:pPr>
              <w:rPr>
                <w:ins w:id="96" w:author="Tomas Toftgård" w:date="2025-11-20T16:11:00Z" w16du:dateUtc="2025-11-20T15:11:00Z"/>
                <w:lang w:val="sv-SE"/>
              </w:rPr>
            </w:pPr>
            <w:proofErr w:type="spellStart"/>
            <w:ins w:id="97" w:author="Tomas Toftgård" w:date="2025-11-20T16:11:00Z" w16du:dateUtc="2025-11-20T15:11:00Z">
              <w:r w:rsidRPr="007805D6">
                <w:rPr>
                  <w:lang w:val="de-DE"/>
                </w:rPr>
                <w:t>Enc</w:t>
              </w:r>
              <w:proofErr w:type="spellEnd"/>
              <w:r w:rsidRPr="007805D6">
                <w:rPr>
                  <w:lang w:val="de-DE"/>
                </w:rPr>
                <w:t xml:space="preserve">, </w:t>
              </w:r>
              <w:proofErr w:type="spellStart"/>
              <w:r w:rsidRPr="007805D6">
                <w:rPr>
                  <w:lang w:val="de-DE"/>
                </w:rPr>
                <w:t>Dec</w:t>
              </w:r>
              <w:proofErr w:type="spellEnd"/>
              <w:r w:rsidRPr="007805D6">
                <w:rPr>
                  <w:lang w:val="de-DE"/>
                </w:rPr>
                <w:t xml:space="preserve">, </w:t>
              </w:r>
              <w:proofErr w:type="spellStart"/>
              <w:r w:rsidRPr="007805D6">
                <w:rPr>
                  <w:lang w:val="de-DE"/>
                </w:rPr>
                <w:t>EncDec</w:t>
              </w:r>
              <w:proofErr w:type="spellEnd"/>
              <w:r w:rsidRPr="007805D6">
                <w:rPr>
                  <w:lang w:val="sv-SE"/>
                </w:rPr>
                <w:t> </w:t>
              </w:r>
            </w:ins>
          </w:p>
        </w:tc>
        <w:tc>
          <w:tcPr>
            <w:tcW w:w="1170" w:type="dxa"/>
            <w:tcBorders>
              <w:top w:val="single" w:sz="6" w:space="0" w:color="auto"/>
              <w:left w:val="single" w:sz="6" w:space="0" w:color="auto"/>
              <w:bottom w:val="single" w:sz="6" w:space="0" w:color="auto"/>
              <w:right w:val="single" w:sz="6" w:space="0" w:color="auto"/>
            </w:tcBorders>
            <w:hideMark/>
          </w:tcPr>
          <w:p w14:paraId="4312C1CE" w14:textId="77777777" w:rsidR="00C65675" w:rsidRPr="007805D6" w:rsidRDefault="00C65675" w:rsidP="00C65675">
            <w:pPr>
              <w:rPr>
                <w:ins w:id="98" w:author="Tomas Toftgård" w:date="2025-11-20T16:11:00Z" w16du:dateUtc="2025-11-20T15:11:00Z"/>
                <w:lang w:val="sv-SE"/>
              </w:rPr>
            </w:pPr>
            <w:proofErr w:type="spellStart"/>
            <w:ins w:id="99" w:author="Tomas Toftgård" w:date="2025-11-20T16:11:00Z" w16du:dateUtc="2025-11-20T15:11:00Z">
              <w:r w:rsidRPr="007805D6">
                <w:rPr>
                  <w:lang w:val="de-DE"/>
                </w:rPr>
                <w:t>Dec</w:t>
              </w:r>
              <w:proofErr w:type="spellEnd"/>
              <w:r w:rsidRPr="007805D6">
                <w:rPr>
                  <w:lang w:val="sv-SE"/>
                </w:rPr>
                <w:t> </w:t>
              </w:r>
            </w:ins>
          </w:p>
        </w:tc>
        <w:tc>
          <w:tcPr>
            <w:tcW w:w="855" w:type="dxa"/>
            <w:vMerge w:val="restart"/>
            <w:tcBorders>
              <w:top w:val="single" w:sz="6" w:space="0" w:color="auto"/>
              <w:left w:val="single" w:sz="6" w:space="0" w:color="auto"/>
              <w:bottom w:val="single" w:sz="6" w:space="0" w:color="auto"/>
              <w:right w:val="single" w:sz="6" w:space="0" w:color="auto"/>
            </w:tcBorders>
            <w:hideMark/>
          </w:tcPr>
          <w:p w14:paraId="41A1CF62" w14:textId="77777777" w:rsidR="00C65675" w:rsidRPr="007805D6" w:rsidRDefault="00C65675" w:rsidP="00C65675">
            <w:pPr>
              <w:rPr>
                <w:ins w:id="100" w:author="Tomas Toftgård" w:date="2025-11-20T16:11:00Z" w16du:dateUtc="2025-11-20T15:11:00Z"/>
                <w:lang w:val="sv-SE"/>
              </w:rPr>
            </w:pPr>
            <w:ins w:id="101" w:author="Tomas Toftgård" w:date="2025-11-20T16:11:00Z" w16du:dateUtc="2025-11-20T15:11:00Z">
              <w:r w:rsidRPr="007805D6">
                <w:rPr>
                  <w:lang w:val="de-DE"/>
                </w:rPr>
                <w:t>N/A</w:t>
              </w:r>
              <w:r w:rsidRPr="007805D6">
                <w:rPr>
                  <w:lang w:val="sv-SE"/>
                </w:rPr>
                <w:t> </w:t>
              </w:r>
            </w:ins>
          </w:p>
        </w:tc>
      </w:tr>
      <w:tr w:rsidR="00C65675" w:rsidRPr="007805D6" w14:paraId="35673223" w14:textId="77777777" w:rsidTr="00101079">
        <w:trPr>
          <w:trHeight w:val="60"/>
          <w:ins w:id="102" w:author="Tomas Toftgård" w:date="2025-11-20T16:11:00Z"/>
        </w:trPr>
        <w:tc>
          <w:tcPr>
            <w:tcW w:w="6" w:type="dxa"/>
            <w:tcBorders>
              <w:top w:val="single" w:sz="6" w:space="0" w:color="auto"/>
              <w:left w:val="single" w:sz="6" w:space="0" w:color="auto"/>
              <w:bottom w:val="single" w:sz="6" w:space="0" w:color="auto"/>
              <w:right w:val="single" w:sz="6" w:space="0" w:color="auto"/>
            </w:tcBorders>
            <w:shd w:val="clear" w:color="auto" w:fill="F2F2F2"/>
            <w:hideMark/>
          </w:tcPr>
          <w:p w14:paraId="769E4BE3" w14:textId="77777777" w:rsidR="00C65675" w:rsidRPr="007805D6" w:rsidRDefault="00C65675" w:rsidP="00C65675">
            <w:pPr>
              <w:rPr>
                <w:ins w:id="103" w:author="Tomas Toftgård" w:date="2025-11-20T16:11:00Z" w16du:dateUtc="2025-11-20T15:11:00Z"/>
                <w:lang w:val="sv-SE"/>
              </w:rPr>
            </w:pPr>
            <w:ins w:id="104" w:author="Tomas Toftgård" w:date="2025-11-20T16:11:00Z" w16du:dateUtc="2025-11-20T15:11:00Z">
              <w:r w:rsidRPr="007805D6">
                <w:rPr>
                  <w:lang w:val="sv-SE"/>
                </w:rPr>
                <w:t> </w:t>
              </w:r>
            </w:ins>
          </w:p>
        </w:tc>
        <w:tc>
          <w:tcPr>
            <w:tcW w:w="6" w:type="dxa"/>
            <w:tcBorders>
              <w:top w:val="single" w:sz="6" w:space="0" w:color="auto"/>
              <w:left w:val="single" w:sz="6" w:space="0" w:color="auto"/>
              <w:bottom w:val="single" w:sz="6" w:space="0" w:color="auto"/>
              <w:right w:val="single" w:sz="6" w:space="0" w:color="auto"/>
            </w:tcBorders>
            <w:hideMark/>
          </w:tcPr>
          <w:p w14:paraId="31D23F06" w14:textId="77777777" w:rsidR="00C65675" w:rsidRPr="007805D6" w:rsidRDefault="00C65675" w:rsidP="00C65675">
            <w:pPr>
              <w:rPr>
                <w:ins w:id="105" w:author="Tomas Toftgård" w:date="2025-11-20T16:11:00Z" w16du:dateUtc="2025-11-20T15:11:00Z"/>
                <w:lang w:val="sv-SE"/>
              </w:rPr>
            </w:pPr>
            <w:ins w:id="106" w:author="Tomas Toftgård" w:date="2025-11-20T16:11:00Z" w16du:dateUtc="2025-11-20T15:11:00Z">
              <w:r w:rsidRPr="007805D6">
                <w:rPr>
                  <w:lang w:val="sv-SE"/>
                </w:rPr>
                <w:t> </w:t>
              </w:r>
            </w:ins>
          </w:p>
        </w:tc>
        <w:tc>
          <w:tcPr>
            <w:tcW w:w="6" w:type="dxa"/>
            <w:tcBorders>
              <w:top w:val="single" w:sz="6" w:space="0" w:color="auto"/>
              <w:left w:val="single" w:sz="6" w:space="0" w:color="auto"/>
              <w:bottom w:val="single" w:sz="6" w:space="0" w:color="auto"/>
              <w:right w:val="single" w:sz="6" w:space="0" w:color="auto"/>
            </w:tcBorders>
            <w:hideMark/>
          </w:tcPr>
          <w:p w14:paraId="69C890E2" w14:textId="77777777" w:rsidR="00C65675" w:rsidRPr="007805D6" w:rsidRDefault="00C65675" w:rsidP="00C65675">
            <w:pPr>
              <w:rPr>
                <w:ins w:id="107" w:author="Tomas Toftgård" w:date="2025-11-20T16:11:00Z" w16du:dateUtc="2025-11-20T15:11:00Z"/>
                <w:lang w:val="sv-SE"/>
              </w:rPr>
            </w:pPr>
            <w:ins w:id="108" w:author="Tomas Toftgård" w:date="2025-11-20T16:11:00Z" w16du:dateUtc="2025-11-20T15:11:00Z">
              <w:r w:rsidRPr="007805D6">
                <w:rPr>
                  <w:lang w:val="sv-SE"/>
                </w:rPr>
                <w:t> </w:t>
              </w:r>
            </w:ins>
          </w:p>
        </w:tc>
        <w:tc>
          <w:tcPr>
            <w:tcW w:w="1065" w:type="dxa"/>
            <w:tcBorders>
              <w:top w:val="single" w:sz="6" w:space="0" w:color="auto"/>
              <w:left w:val="single" w:sz="6" w:space="0" w:color="auto"/>
              <w:bottom w:val="single" w:sz="6" w:space="0" w:color="auto"/>
              <w:right w:val="single" w:sz="6" w:space="0" w:color="auto"/>
            </w:tcBorders>
            <w:hideMark/>
          </w:tcPr>
          <w:p w14:paraId="4E6B27C9" w14:textId="77777777" w:rsidR="00C65675" w:rsidRPr="007805D6" w:rsidRDefault="00C65675" w:rsidP="00C65675">
            <w:pPr>
              <w:rPr>
                <w:ins w:id="109" w:author="Tomas Toftgård" w:date="2025-11-20T16:11:00Z" w16du:dateUtc="2025-11-20T15:11:00Z"/>
                <w:lang w:val="sv-SE"/>
              </w:rPr>
            </w:pPr>
            <w:ins w:id="110" w:author="Tomas Toftgård" w:date="2025-11-20T16:11:00Z" w16du:dateUtc="2025-11-20T15:11:00Z">
              <w:r w:rsidRPr="007805D6">
                <w:rPr>
                  <w:lang w:val="de-DE"/>
                </w:rPr>
                <w:t>10</w:t>
              </w:r>
              <w:r w:rsidRPr="007805D6">
                <w:rPr>
                  <w:lang w:val="sv-SE"/>
                </w:rPr>
                <w:t> </w:t>
              </w:r>
            </w:ins>
          </w:p>
        </w:tc>
        <w:tc>
          <w:tcPr>
            <w:tcW w:w="1335" w:type="dxa"/>
            <w:tcBorders>
              <w:top w:val="single" w:sz="6" w:space="0" w:color="auto"/>
              <w:left w:val="single" w:sz="6" w:space="0" w:color="auto"/>
              <w:bottom w:val="single" w:sz="6" w:space="0" w:color="auto"/>
              <w:right w:val="single" w:sz="6" w:space="0" w:color="auto"/>
            </w:tcBorders>
            <w:hideMark/>
          </w:tcPr>
          <w:p w14:paraId="7FE22341" w14:textId="1BF50F85" w:rsidR="00C65675" w:rsidRPr="007805D6" w:rsidRDefault="00C65675" w:rsidP="00C65675">
            <w:pPr>
              <w:rPr>
                <w:ins w:id="111" w:author="Tomas Toftgård" w:date="2025-11-20T16:11:00Z" w16du:dateUtc="2025-11-20T15:11:00Z"/>
                <w:lang w:val="sv-SE"/>
              </w:rPr>
            </w:pPr>
            <w:ins w:id="112" w:author="Tomas Toftgård" w:date="2025-11-20T16:11:00Z" w16du:dateUtc="2025-11-20T15:11:00Z">
              <w:r w:rsidRPr="007805D6">
                <w:rPr>
                  <w:lang w:val="de-DE"/>
                </w:rPr>
                <w:t>155</w:t>
              </w:r>
              <w:r w:rsidRPr="007805D6">
                <w:rPr>
                  <w:vertAlign w:val="superscript"/>
                  <w:lang w:val="de-DE"/>
                </w:rPr>
                <w:t>3</w:t>
              </w:r>
              <w:r w:rsidRPr="007805D6">
                <w:rPr>
                  <w:lang w:val="de-DE"/>
                </w:rPr>
                <w:t>, 240, 320, 400</w:t>
              </w:r>
            </w:ins>
          </w:p>
        </w:tc>
        <w:tc>
          <w:tcPr>
            <w:tcW w:w="6" w:type="dxa"/>
            <w:tcBorders>
              <w:top w:val="single" w:sz="6" w:space="0" w:color="auto"/>
              <w:left w:val="single" w:sz="6" w:space="0" w:color="auto"/>
              <w:bottom w:val="single" w:sz="6" w:space="0" w:color="auto"/>
              <w:right w:val="single" w:sz="6" w:space="0" w:color="auto"/>
            </w:tcBorders>
            <w:hideMark/>
          </w:tcPr>
          <w:p w14:paraId="216F81A1" w14:textId="77777777" w:rsidR="00C65675" w:rsidRPr="007805D6" w:rsidRDefault="00C65675" w:rsidP="00C65675">
            <w:pPr>
              <w:rPr>
                <w:ins w:id="113" w:author="Tomas Toftgård" w:date="2025-11-20T16:11:00Z" w16du:dateUtc="2025-11-20T15:11:00Z"/>
                <w:lang w:val="sv-SE"/>
              </w:rPr>
            </w:pPr>
            <w:ins w:id="114" w:author="Tomas Toftgård" w:date="2025-11-20T16:11:00Z" w16du:dateUtc="2025-11-20T15:11:00Z">
              <w:r w:rsidRPr="007805D6">
                <w:rPr>
                  <w:lang w:val="sv-SE"/>
                </w:rPr>
                <w:t> </w:t>
              </w:r>
            </w:ins>
          </w:p>
        </w:tc>
        <w:tc>
          <w:tcPr>
            <w:tcW w:w="6" w:type="dxa"/>
            <w:tcBorders>
              <w:top w:val="single" w:sz="6" w:space="0" w:color="auto"/>
              <w:left w:val="single" w:sz="6" w:space="0" w:color="auto"/>
              <w:bottom w:val="single" w:sz="6" w:space="0" w:color="auto"/>
              <w:right w:val="single" w:sz="6" w:space="0" w:color="auto"/>
            </w:tcBorders>
            <w:hideMark/>
          </w:tcPr>
          <w:p w14:paraId="4DCCD1A2" w14:textId="77777777" w:rsidR="00C65675" w:rsidRPr="007805D6" w:rsidRDefault="00C65675" w:rsidP="00C65675">
            <w:pPr>
              <w:rPr>
                <w:ins w:id="115" w:author="Tomas Toftgård" w:date="2025-11-20T16:11:00Z" w16du:dateUtc="2025-11-20T15:11:00Z"/>
                <w:lang w:val="sv-SE"/>
              </w:rPr>
            </w:pPr>
            <w:ins w:id="116" w:author="Tomas Toftgård" w:date="2025-11-20T16:11:00Z" w16du:dateUtc="2025-11-20T15:11:00Z">
              <w:r w:rsidRPr="007805D6">
                <w:rPr>
                  <w:lang w:val="sv-SE"/>
                </w:rPr>
                <w:t> </w:t>
              </w:r>
            </w:ins>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5930D04" w14:textId="77777777" w:rsidR="00C65675" w:rsidRPr="007805D6" w:rsidRDefault="00C65675" w:rsidP="00C65675">
            <w:pPr>
              <w:rPr>
                <w:ins w:id="117" w:author="Tomas Toftgård" w:date="2025-11-20T16:11:00Z" w16du:dateUtc="2025-11-20T15:11:00Z"/>
                <w:lang w:val="sv-SE"/>
              </w:rPr>
            </w:pPr>
          </w:p>
        </w:tc>
      </w:tr>
      <w:tr w:rsidR="00C65675" w:rsidRPr="007805D6" w14:paraId="3B130893" w14:textId="77777777" w:rsidTr="00101079">
        <w:trPr>
          <w:trHeight w:val="60"/>
          <w:ins w:id="118" w:author="Tomas Toftgård" w:date="2025-11-20T16:11:00Z"/>
        </w:trPr>
        <w:tc>
          <w:tcPr>
            <w:tcW w:w="1380" w:type="dxa"/>
            <w:tcBorders>
              <w:top w:val="single" w:sz="6" w:space="0" w:color="auto"/>
              <w:left w:val="single" w:sz="6" w:space="0" w:color="auto"/>
              <w:bottom w:val="single" w:sz="6" w:space="0" w:color="auto"/>
              <w:right w:val="single" w:sz="6" w:space="0" w:color="auto"/>
            </w:tcBorders>
            <w:shd w:val="clear" w:color="auto" w:fill="F2F2F2"/>
            <w:hideMark/>
          </w:tcPr>
          <w:p w14:paraId="52FB40D4" w14:textId="77777777" w:rsidR="00C65675" w:rsidRPr="007805D6" w:rsidRDefault="00C65675" w:rsidP="00C65675">
            <w:pPr>
              <w:rPr>
                <w:ins w:id="119" w:author="Tomas Toftgård" w:date="2025-11-20T16:11:00Z" w16du:dateUtc="2025-11-20T15:11:00Z"/>
                <w:lang w:val="sv-SE"/>
              </w:rPr>
            </w:pPr>
            <w:ins w:id="120" w:author="Tomas Toftgård" w:date="2025-11-20T16:11:00Z" w16du:dateUtc="2025-11-20T15:11:00Z">
              <w:r w:rsidRPr="007805D6">
                <w:rPr>
                  <w:lang w:val="sv-SE"/>
                </w:rPr>
                <w:t> </w:t>
              </w:r>
            </w:ins>
          </w:p>
        </w:tc>
        <w:tc>
          <w:tcPr>
            <w:tcW w:w="1185" w:type="dxa"/>
            <w:tcBorders>
              <w:top w:val="single" w:sz="6" w:space="0" w:color="auto"/>
              <w:left w:val="single" w:sz="6" w:space="0" w:color="auto"/>
              <w:bottom w:val="single" w:sz="6" w:space="0" w:color="auto"/>
              <w:right w:val="single" w:sz="6" w:space="0" w:color="auto"/>
            </w:tcBorders>
            <w:hideMark/>
          </w:tcPr>
          <w:p w14:paraId="0BF2F63C" w14:textId="77777777" w:rsidR="00C65675" w:rsidRPr="007805D6" w:rsidRDefault="00C65675" w:rsidP="00C65675">
            <w:pPr>
              <w:rPr>
                <w:ins w:id="121" w:author="Tomas Toftgård" w:date="2025-11-20T16:11:00Z" w16du:dateUtc="2025-11-20T15:11:00Z"/>
                <w:lang w:val="sv-SE"/>
              </w:rPr>
            </w:pPr>
            <w:ins w:id="122" w:author="Tomas Toftgård" w:date="2025-11-20T16:11:00Z" w16du:dateUtc="2025-11-20T15:11:00Z">
              <w:r w:rsidRPr="007805D6">
                <w:rPr>
                  <w:lang w:val="de-DE"/>
                </w:rPr>
                <w:t>Enabled</w:t>
              </w:r>
              <w:r w:rsidRPr="007805D6">
                <w:rPr>
                  <w:lang w:val="sv-SE"/>
                </w:rPr>
                <w:t> </w:t>
              </w:r>
            </w:ins>
          </w:p>
        </w:tc>
        <w:tc>
          <w:tcPr>
            <w:tcW w:w="6" w:type="dxa"/>
            <w:tcBorders>
              <w:top w:val="single" w:sz="6" w:space="0" w:color="auto"/>
              <w:left w:val="single" w:sz="6" w:space="0" w:color="auto"/>
              <w:bottom w:val="single" w:sz="6" w:space="0" w:color="auto"/>
              <w:right w:val="single" w:sz="6" w:space="0" w:color="auto"/>
            </w:tcBorders>
            <w:hideMark/>
          </w:tcPr>
          <w:p w14:paraId="02DD20E3" w14:textId="77777777" w:rsidR="00C65675" w:rsidRPr="007805D6" w:rsidRDefault="00C65675" w:rsidP="00C65675">
            <w:pPr>
              <w:rPr>
                <w:ins w:id="123" w:author="Tomas Toftgård" w:date="2025-11-20T16:11:00Z" w16du:dateUtc="2025-11-20T15:11:00Z"/>
                <w:lang w:val="sv-SE"/>
              </w:rPr>
            </w:pPr>
            <w:ins w:id="124" w:author="Tomas Toftgård" w:date="2025-11-20T16:11:00Z" w16du:dateUtc="2025-11-20T15:11:00Z">
              <w:r w:rsidRPr="007805D6">
                <w:rPr>
                  <w:lang w:val="sv-SE"/>
                </w:rPr>
                <w:t> </w:t>
              </w:r>
            </w:ins>
          </w:p>
        </w:tc>
        <w:tc>
          <w:tcPr>
            <w:tcW w:w="1065" w:type="dxa"/>
            <w:tcBorders>
              <w:top w:val="single" w:sz="6" w:space="0" w:color="auto"/>
              <w:left w:val="single" w:sz="6" w:space="0" w:color="auto"/>
              <w:bottom w:val="single" w:sz="6" w:space="0" w:color="auto"/>
              <w:right w:val="single" w:sz="6" w:space="0" w:color="auto"/>
            </w:tcBorders>
            <w:hideMark/>
          </w:tcPr>
          <w:p w14:paraId="784343B5" w14:textId="77777777" w:rsidR="00C65675" w:rsidRPr="007805D6" w:rsidRDefault="00C65675" w:rsidP="00C65675">
            <w:pPr>
              <w:rPr>
                <w:ins w:id="125" w:author="Tomas Toftgård" w:date="2025-11-20T16:11:00Z" w16du:dateUtc="2025-11-20T15:11:00Z"/>
                <w:lang w:val="sv-SE"/>
              </w:rPr>
            </w:pPr>
            <w:ins w:id="126" w:author="Tomas Toftgård" w:date="2025-11-20T16:11:00Z" w16du:dateUtc="2025-11-20T15:11:00Z">
              <w:r w:rsidRPr="007805D6">
                <w:rPr>
                  <w:lang w:val="de-DE"/>
                </w:rPr>
                <w:t>5</w:t>
              </w:r>
              <w:r w:rsidRPr="007805D6">
                <w:rPr>
                  <w:lang w:val="sv-SE"/>
                </w:rPr>
                <w:t> </w:t>
              </w:r>
            </w:ins>
          </w:p>
        </w:tc>
        <w:tc>
          <w:tcPr>
            <w:tcW w:w="1335" w:type="dxa"/>
            <w:tcBorders>
              <w:top w:val="single" w:sz="6" w:space="0" w:color="auto"/>
              <w:left w:val="single" w:sz="6" w:space="0" w:color="auto"/>
              <w:bottom w:val="single" w:sz="6" w:space="0" w:color="auto"/>
              <w:right w:val="single" w:sz="6" w:space="0" w:color="auto"/>
            </w:tcBorders>
            <w:hideMark/>
          </w:tcPr>
          <w:p w14:paraId="47896D25" w14:textId="5CFB04AE" w:rsidR="00C65675" w:rsidRPr="007805D6" w:rsidRDefault="00C65675" w:rsidP="00C65675">
            <w:pPr>
              <w:rPr>
                <w:ins w:id="127" w:author="Tomas Toftgård" w:date="2025-11-20T16:11:00Z" w16du:dateUtc="2025-11-20T15:11:00Z"/>
                <w:lang w:val="sv-SE"/>
              </w:rPr>
            </w:pPr>
            <w:ins w:id="128" w:author="Tomas Toftgård" w:date="2025-11-20T16:11:00Z" w16du:dateUtc="2025-11-20T15:11:00Z">
              <w:r w:rsidRPr="007805D6">
                <w:rPr>
                  <w:lang w:val="de-DE"/>
                </w:rPr>
                <w:t>80, 120, 160</w:t>
              </w:r>
            </w:ins>
          </w:p>
        </w:tc>
        <w:tc>
          <w:tcPr>
            <w:tcW w:w="1125" w:type="dxa"/>
            <w:tcBorders>
              <w:top w:val="single" w:sz="6" w:space="0" w:color="auto"/>
              <w:left w:val="single" w:sz="6" w:space="0" w:color="auto"/>
              <w:bottom w:val="single" w:sz="6" w:space="0" w:color="auto"/>
              <w:right w:val="single" w:sz="6" w:space="0" w:color="auto"/>
            </w:tcBorders>
            <w:hideMark/>
          </w:tcPr>
          <w:p w14:paraId="7E2CEEB1" w14:textId="77777777" w:rsidR="00C65675" w:rsidRPr="007805D6" w:rsidRDefault="00C65675" w:rsidP="00C65675">
            <w:pPr>
              <w:rPr>
                <w:ins w:id="129" w:author="Tomas Toftgård" w:date="2025-11-20T16:11:00Z" w16du:dateUtc="2025-11-20T15:11:00Z"/>
                <w:lang w:val="sv-SE"/>
              </w:rPr>
            </w:pPr>
            <w:proofErr w:type="spellStart"/>
            <w:ins w:id="130" w:author="Tomas Toftgård" w:date="2025-11-20T16:11:00Z" w16du:dateUtc="2025-11-20T15:11:00Z">
              <w:r w:rsidRPr="007805D6">
                <w:rPr>
                  <w:lang w:val="de-DE"/>
                </w:rPr>
                <w:t>Enc</w:t>
              </w:r>
              <w:proofErr w:type="spellEnd"/>
              <w:r w:rsidRPr="007805D6">
                <w:rPr>
                  <w:lang w:val="de-DE"/>
                </w:rPr>
                <w:t xml:space="preserve">, </w:t>
              </w:r>
              <w:proofErr w:type="spellStart"/>
              <w:r w:rsidRPr="007805D6">
                <w:rPr>
                  <w:lang w:val="de-DE"/>
                </w:rPr>
                <w:t>Dec</w:t>
              </w:r>
              <w:proofErr w:type="spellEnd"/>
              <w:r w:rsidRPr="007805D6">
                <w:rPr>
                  <w:lang w:val="de-DE"/>
                </w:rPr>
                <w:t xml:space="preserve">, </w:t>
              </w:r>
              <w:proofErr w:type="spellStart"/>
              <w:r w:rsidRPr="007805D6">
                <w:rPr>
                  <w:lang w:val="de-DE"/>
                </w:rPr>
                <w:t>EncDec</w:t>
              </w:r>
              <w:proofErr w:type="spellEnd"/>
              <w:r w:rsidRPr="007805D6">
                <w:rPr>
                  <w:lang w:val="sv-SE"/>
                </w:rPr>
                <w:t> </w:t>
              </w:r>
            </w:ins>
          </w:p>
        </w:tc>
        <w:tc>
          <w:tcPr>
            <w:tcW w:w="1170" w:type="dxa"/>
            <w:tcBorders>
              <w:top w:val="single" w:sz="6" w:space="0" w:color="auto"/>
              <w:left w:val="single" w:sz="6" w:space="0" w:color="auto"/>
              <w:bottom w:val="single" w:sz="6" w:space="0" w:color="auto"/>
              <w:right w:val="single" w:sz="6" w:space="0" w:color="auto"/>
            </w:tcBorders>
            <w:hideMark/>
          </w:tcPr>
          <w:p w14:paraId="1CCDFCBB" w14:textId="77777777" w:rsidR="00C65675" w:rsidRPr="007805D6" w:rsidRDefault="00C65675" w:rsidP="00C65675">
            <w:pPr>
              <w:rPr>
                <w:ins w:id="131" w:author="Tomas Toftgård" w:date="2025-11-20T16:11:00Z" w16du:dateUtc="2025-11-20T15:11:00Z"/>
                <w:lang w:val="sv-SE"/>
              </w:rPr>
            </w:pPr>
            <w:proofErr w:type="spellStart"/>
            <w:ins w:id="132" w:author="Tomas Toftgård" w:date="2025-11-20T16:11:00Z" w16du:dateUtc="2025-11-20T15:11:00Z">
              <w:r w:rsidRPr="007805D6">
                <w:rPr>
                  <w:lang w:val="de-DE"/>
                </w:rPr>
                <w:t>Dec</w:t>
              </w:r>
              <w:proofErr w:type="spellEnd"/>
              <w:r w:rsidRPr="007805D6">
                <w:rPr>
                  <w:lang w:val="sv-SE"/>
                </w:rPr>
                <w:t> </w:t>
              </w:r>
            </w:ins>
          </w:p>
        </w:tc>
        <w:tc>
          <w:tcPr>
            <w:tcW w:w="855" w:type="dxa"/>
            <w:vMerge w:val="restart"/>
            <w:tcBorders>
              <w:top w:val="single" w:sz="6" w:space="0" w:color="auto"/>
              <w:left w:val="single" w:sz="6" w:space="0" w:color="auto"/>
              <w:bottom w:val="single" w:sz="6" w:space="0" w:color="auto"/>
              <w:right w:val="single" w:sz="6" w:space="0" w:color="auto"/>
            </w:tcBorders>
            <w:hideMark/>
          </w:tcPr>
          <w:p w14:paraId="2565524D" w14:textId="77777777" w:rsidR="00C65675" w:rsidRPr="007805D6" w:rsidRDefault="00C65675" w:rsidP="00C65675">
            <w:pPr>
              <w:rPr>
                <w:ins w:id="133" w:author="Tomas Toftgård" w:date="2025-11-20T16:11:00Z" w16du:dateUtc="2025-11-20T15:11:00Z"/>
                <w:lang w:val="sv-SE"/>
              </w:rPr>
            </w:pPr>
            <w:ins w:id="134" w:author="Tomas Toftgård" w:date="2025-11-20T16:11:00Z" w16du:dateUtc="2025-11-20T15:11:00Z">
              <w:r w:rsidRPr="007805D6">
                <w:rPr>
                  <w:lang w:val="de-DE"/>
                </w:rPr>
                <w:t>N/A</w:t>
              </w:r>
              <w:r w:rsidRPr="007805D6">
                <w:rPr>
                  <w:lang w:val="sv-SE"/>
                </w:rPr>
                <w:t> </w:t>
              </w:r>
            </w:ins>
          </w:p>
        </w:tc>
      </w:tr>
      <w:tr w:rsidR="00C65675" w:rsidRPr="007805D6" w14:paraId="6FE73AF5" w14:textId="77777777" w:rsidTr="00101079">
        <w:trPr>
          <w:trHeight w:val="60"/>
          <w:ins w:id="135" w:author="Tomas Toftgård" w:date="2025-11-20T16:11:00Z"/>
        </w:trPr>
        <w:tc>
          <w:tcPr>
            <w:tcW w:w="1380" w:type="dxa"/>
            <w:tcBorders>
              <w:top w:val="single" w:sz="6" w:space="0" w:color="auto"/>
              <w:left w:val="single" w:sz="6" w:space="0" w:color="auto"/>
              <w:bottom w:val="single" w:sz="6" w:space="0" w:color="auto"/>
              <w:right w:val="single" w:sz="6" w:space="0" w:color="auto"/>
            </w:tcBorders>
            <w:shd w:val="clear" w:color="auto" w:fill="F2F2F2"/>
            <w:hideMark/>
          </w:tcPr>
          <w:p w14:paraId="643CB682" w14:textId="77777777" w:rsidR="00C65675" w:rsidRPr="007805D6" w:rsidRDefault="00C65675" w:rsidP="00C65675">
            <w:pPr>
              <w:rPr>
                <w:ins w:id="136" w:author="Tomas Toftgård" w:date="2025-11-20T16:11:00Z" w16du:dateUtc="2025-11-20T15:11:00Z"/>
                <w:lang w:val="sv-SE"/>
              </w:rPr>
            </w:pPr>
            <w:ins w:id="137" w:author="Tomas Toftgård" w:date="2025-11-20T16:11:00Z" w16du:dateUtc="2025-11-20T15:11:00Z">
              <w:r w:rsidRPr="007805D6">
                <w:rPr>
                  <w:lang w:val="sv-SE"/>
                </w:rPr>
                <w:t> </w:t>
              </w:r>
            </w:ins>
          </w:p>
        </w:tc>
        <w:tc>
          <w:tcPr>
            <w:tcW w:w="6" w:type="dxa"/>
            <w:tcBorders>
              <w:top w:val="single" w:sz="6" w:space="0" w:color="auto"/>
              <w:left w:val="single" w:sz="6" w:space="0" w:color="auto"/>
              <w:bottom w:val="single" w:sz="6" w:space="0" w:color="auto"/>
              <w:right w:val="single" w:sz="6" w:space="0" w:color="auto"/>
            </w:tcBorders>
            <w:hideMark/>
          </w:tcPr>
          <w:p w14:paraId="08328188" w14:textId="77777777" w:rsidR="00C65675" w:rsidRPr="007805D6" w:rsidRDefault="00C65675" w:rsidP="00C65675">
            <w:pPr>
              <w:rPr>
                <w:ins w:id="138" w:author="Tomas Toftgård" w:date="2025-11-20T16:11:00Z" w16du:dateUtc="2025-11-20T15:11:00Z"/>
                <w:lang w:val="sv-SE"/>
              </w:rPr>
            </w:pPr>
            <w:ins w:id="139" w:author="Tomas Toftgård" w:date="2025-11-20T16:11:00Z" w16du:dateUtc="2025-11-20T15:11:00Z">
              <w:r w:rsidRPr="007805D6">
                <w:rPr>
                  <w:lang w:val="sv-SE"/>
                </w:rPr>
                <w:t> </w:t>
              </w:r>
            </w:ins>
          </w:p>
        </w:tc>
        <w:tc>
          <w:tcPr>
            <w:tcW w:w="6" w:type="dxa"/>
            <w:tcBorders>
              <w:top w:val="single" w:sz="6" w:space="0" w:color="auto"/>
              <w:left w:val="single" w:sz="6" w:space="0" w:color="auto"/>
              <w:bottom w:val="single" w:sz="6" w:space="0" w:color="auto"/>
              <w:right w:val="single" w:sz="6" w:space="0" w:color="auto"/>
            </w:tcBorders>
            <w:hideMark/>
          </w:tcPr>
          <w:p w14:paraId="149FEBE4" w14:textId="77777777" w:rsidR="00C65675" w:rsidRPr="007805D6" w:rsidRDefault="00C65675" w:rsidP="00C65675">
            <w:pPr>
              <w:rPr>
                <w:ins w:id="140" w:author="Tomas Toftgård" w:date="2025-11-20T16:11:00Z" w16du:dateUtc="2025-11-20T15:11:00Z"/>
                <w:lang w:val="sv-SE"/>
              </w:rPr>
            </w:pPr>
            <w:ins w:id="141" w:author="Tomas Toftgård" w:date="2025-11-20T16:11:00Z" w16du:dateUtc="2025-11-20T15:11:00Z">
              <w:r w:rsidRPr="007805D6">
                <w:rPr>
                  <w:lang w:val="sv-SE"/>
                </w:rPr>
                <w:t> </w:t>
              </w:r>
            </w:ins>
          </w:p>
        </w:tc>
        <w:tc>
          <w:tcPr>
            <w:tcW w:w="1065" w:type="dxa"/>
            <w:tcBorders>
              <w:top w:val="single" w:sz="6" w:space="0" w:color="auto"/>
              <w:left w:val="single" w:sz="6" w:space="0" w:color="auto"/>
              <w:bottom w:val="single" w:sz="6" w:space="0" w:color="auto"/>
              <w:right w:val="single" w:sz="6" w:space="0" w:color="auto"/>
            </w:tcBorders>
            <w:hideMark/>
          </w:tcPr>
          <w:p w14:paraId="5629471E" w14:textId="77777777" w:rsidR="00C65675" w:rsidRPr="007805D6" w:rsidRDefault="00C65675" w:rsidP="00C65675">
            <w:pPr>
              <w:rPr>
                <w:ins w:id="142" w:author="Tomas Toftgård" w:date="2025-11-20T16:11:00Z" w16du:dateUtc="2025-11-20T15:11:00Z"/>
                <w:lang w:val="sv-SE"/>
              </w:rPr>
            </w:pPr>
            <w:ins w:id="143" w:author="Tomas Toftgård" w:date="2025-11-20T16:11:00Z" w16du:dateUtc="2025-11-20T15:11:00Z">
              <w:r w:rsidRPr="007805D6">
                <w:rPr>
                  <w:lang w:val="de-DE"/>
                </w:rPr>
                <w:t>10</w:t>
              </w:r>
              <w:r w:rsidRPr="007805D6">
                <w:rPr>
                  <w:lang w:val="sv-SE"/>
                </w:rPr>
                <w:t> </w:t>
              </w:r>
            </w:ins>
          </w:p>
        </w:tc>
        <w:tc>
          <w:tcPr>
            <w:tcW w:w="1335" w:type="dxa"/>
            <w:tcBorders>
              <w:top w:val="single" w:sz="6" w:space="0" w:color="auto"/>
              <w:left w:val="single" w:sz="6" w:space="0" w:color="auto"/>
              <w:bottom w:val="single" w:sz="6" w:space="0" w:color="auto"/>
              <w:right w:val="single" w:sz="6" w:space="0" w:color="auto"/>
            </w:tcBorders>
            <w:hideMark/>
          </w:tcPr>
          <w:p w14:paraId="089A3A12" w14:textId="122AB689" w:rsidR="00C65675" w:rsidRPr="007805D6" w:rsidRDefault="00C65675" w:rsidP="00C65675">
            <w:pPr>
              <w:rPr>
                <w:ins w:id="144" w:author="Tomas Toftgård" w:date="2025-11-20T16:11:00Z" w16du:dateUtc="2025-11-20T15:11:00Z"/>
                <w:lang w:val="sv-SE"/>
              </w:rPr>
            </w:pPr>
            <w:ins w:id="145" w:author="Tomas Toftgård" w:date="2025-11-20T16:11:00Z" w16du:dateUtc="2025-11-20T15:11:00Z">
              <w:r w:rsidRPr="007805D6">
                <w:rPr>
                  <w:lang w:val="de-DE"/>
                </w:rPr>
                <w:t>155</w:t>
              </w:r>
              <w:r w:rsidRPr="007805D6">
                <w:rPr>
                  <w:vertAlign w:val="superscript"/>
                  <w:lang w:val="de-DE"/>
                </w:rPr>
                <w:t>3</w:t>
              </w:r>
              <w:r w:rsidRPr="007805D6">
                <w:rPr>
                  <w:lang w:val="de-DE"/>
                </w:rPr>
                <w:t>, 240, 320, 400</w:t>
              </w:r>
              <w:r w:rsidRPr="007805D6">
                <w:rPr>
                  <w:lang w:val="sv-SE"/>
                </w:rPr>
                <w:t> </w:t>
              </w:r>
            </w:ins>
          </w:p>
        </w:tc>
        <w:tc>
          <w:tcPr>
            <w:tcW w:w="6" w:type="dxa"/>
            <w:tcBorders>
              <w:top w:val="single" w:sz="6" w:space="0" w:color="auto"/>
              <w:left w:val="single" w:sz="6" w:space="0" w:color="auto"/>
              <w:bottom w:val="single" w:sz="6" w:space="0" w:color="auto"/>
              <w:right w:val="single" w:sz="6" w:space="0" w:color="auto"/>
            </w:tcBorders>
            <w:hideMark/>
          </w:tcPr>
          <w:p w14:paraId="1FB274CC" w14:textId="77777777" w:rsidR="00C65675" w:rsidRPr="007805D6" w:rsidRDefault="00C65675" w:rsidP="00C65675">
            <w:pPr>
              <w:rPr>
                <w:ins w:id="146" w:author="Tomas Toftgård" w:date="2025-11-20T16:11:00Z" w16du:dateUtc="2025-11-20T15:11:00Z"/>
                <w:lang w:val="sv-SE"/>
              </w:rPr>
            </w:pPr>
            <w:ins w:id="147" w:author="Tomas Toftgård" w:date="2025-11-20T16:11:00Z" w16du:dateUtc="2025-11-20T15:11:00Z">
              <w:r w:rsidRPr="007805D6">
                <w:rPr>
                  <w:lang w:val="sv-SE"/>
                </w:rPr>
                <w:t> </w:t>
              </w:r>
            </w:ins>
          </w:p>
        </w:tc>
        <w:tc>
          <w:tcPr>
            <w:tcW w:w="6" w:type="dxa"/>
            <w:tcBorders>
              <w:top w:val="single" w:sz="6" w:space="0" w:color="auto"/>
              <w:left w:val="single" w:sz="6" w:space="0" w:color="auto"/>
              <w:bottom w:val="single" w:sz="6" w:space="0" w:color="auto"/>
              <w:right w:val="single" w:sz="6" w:space="0" w:color="auto"/>
            </w:tcBorders>
            <w:hideMark/>
          </w:tcPr>
          <w:p w14:paraId="1C3768B0" w14:textId="77777777" w:rsidR="00C65675" w:rsidRPr="007805D6" w:rsidRDefault="00C65675" w:rsidP="00C65675">
            <w:pPr>
              <w:rPr>
                <w:ins w:id="148" w:author="Tomas Toftgård" w:date="2025-11-20T16:11:00Z" w16du:dateUtc="2025-11-20T15:11:00Z"/>
                <w:lang w:val="sv-SE"/>
              </w:rPr>
            </w:pPr>
            <w:ins w:id="149" w:author="Tomas Toftgård" w:date="2025-11-20T16:11:00Z" w16du:dateUtc="2025-11-20T15:11:00Z">
              <w:r w:rsidRPr="007805D6">
                <w:rPr>
                  <w:lang w:val="sv-SE"/>
                </w:rPr>
                <w:t> </w:t>
              </w:r>
            </w:ins>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4B7F2B8" w14:textId="77777777" w:rsidR="00C65675" w:rsidRPr="007805D6" w:rsidRDefault="00C65675" w:rsidP="00C65675">
            <w:pPr>
              <w:rPr>
                <w:ins w:id="150" w:author="Tomas Toftgård" w:date="2025-11-20T16:11:00Z" w16du:dateUtc="2025-11-20T15:11:00Z"/>
                <w:lang w:val="sv-SE"/>
              </w:rPr>
            </w:pPr>
          </w:p>
        </w:tc>
      </w:tr>
      <w:tr w:rsidR="00C65675" w:rsidRPr="007805D6" w14:paraId="10FB360B" w14:textId="77777777" w:rsidTr="00101079">
        <w:trPr>
          <w:trHeight w:val="300"/>
          <w:ins w:id="151" w:author="Tomas Toftgård" w:date="2025-11-20T16:11:00Z"/>
        </w:trPr>
        <w:tc>
          <w:tcPr>
            <w:tcW w:w="9345" w:type="dxa"/>
            <w:gridSpan w:val="8"/>
            <w:tcBorders>
              <w:top w:val="single" w:sz="6" w:space="0" w:color="auto"/>
              <w:left w:val="single" w:sz="6" w:space="0" w:color="auto"/>
              <w:bottom w:val="single" w:sz="6" w:space="0" w:color="auto"/>
              <w:right w:val="single" w:sz="6" w:space="0" w:color="auto"/>
            </w:tcBorders>
            <w:hideMark/>
          </w:tcPr>
          <w:p w14:paraId="14CDB919" w14:textId="77777777" w:rsidR="00C65675" w:rsidRPr="007805D6" w:rsidRDefault="00C65675" w:rsidP="00C65675">
            <w:pPr>
              <w:rPr>
                <w:ins w:id="152" w:author="Tomas Toftgård" w:date="2025-11-20T16:11:00Z" w16du:dateUtc="2025-11-20T15:11:00Z"/>
              </w:rPr>
            </w:pPr>
            <w:ins w:id="153" w:author="Tomas Toftgård" w:date="2025-11-20T16:11:00Z" w16du:dateUtc="2025-11-20T15:11:00Z">
              <w:r w:rsidRPr="007805D6">
                <w:t>NOTE 1:</w:t>
              </w:r>
              <w:r w:rsidRPr="007805D6">
                <w:tab/>
                <w:t>Some conformance tests are conducted for the modules encoder (enc), decoder (dec) and codec (</w:t>
              </w:r>
              <w:proofErr w:type="spellStart"/>
              <w:r w:rsidRPr="007805D6">
                <w:t>EncDec</w:t>
              </w:r>
              <w:proofErr w:type="spellEnd"/>
              <w:r w:rsidRPr="007805D6">
                <w:t>) separately. </w:t>
              </w:r>
            </w:ins>
          </w:p>
          <w:p w14:paraId="3342C3BB" w14:textId="77777777" w:rsidR="00C65675" w:rsidRPr="007805D6" w:rsidRDefault="00C65675" w:rsidP="00C65675">
            <w:pPr>
              <w:rPr>
                <w:ins w:id="154" w:author="Tomas Toftgård" w:date="2025-11-20T16:11:00Z" w16du:dateUtc="2025-11-20T15:11:00Z"/>
              </w:rPr>
            </w:pPr>
            <w:ins w:id="155" w:author="Tomas Toftgård" w:date="2025-11-20T16:11:00Z" w16du:dateUtc="2025-11-20T15:11:00Z">
              <w:r w:rsidRPr="007805D6">
                <w:t>NOTE 2:</w:t>
              </w:r>
              <w:r w:rsidRPr="007805D6">
                <w:tab/>
                <w:t xml:space="preserve">As LC3plus operates in </w:t>
              </w:r>
              <w:proofErr w:type="gramStart"/>
              <w:r w:rsidRPr="007805D6">
                <w:t>dual-mono</w:t>
              </w:r>
              <w:proofErr w:type="gramEnd"/>
              <w:r w:rsidRPr="007805D6">
                <w:t xml:space="preserve"> for stereo signals, the conformance tests are applied on mono signals only. </w:t>
              </w:r>
            </w:ins>
          </w:p>
          <w:p w14:paraId="235BB9FF" w14:textId="6C092806" w:rsidR="00C65675" w:rsidRPr="007805D6" w:rsidRDefault="00C65675" w:rsidP="00C65675">
            <w:pPr>
              <w:rPr>
                <w:ins w:id="156" w:author="Tomas Toftgård" w:date="2025-11-20T16:11:00Z" w16du:dateUtc="2025-11-20T15:11:00Z"/>
              </w:rPr>
            </w:pPr>
            <w:ins w:id="157" w:author="Tomas Toftgård" w:date="2025-11-20T16:11:00Z" w16du:dateUtc="2025-11-20T15:11:00Z">
              <w:r w:rsidRPr="007805D6">
                <w:t>NOTE 3:   Rates correspond to Basic Audio Profile for Bluetooth Low Energy audio using the configurations 48_6 </w:t>
              </w:r>
            </w:ins>
          </w:p>
        </w:tc>
      </w:tr>
    </w:tbl>
    <w:p w14:paraId="50CCA952" w14:textId="105505A3" w:rsidR="00C65675" w:rsidRPr="00C65675" w:rsidDel="00C65675" w:rsidRDefault="00C65675" w:rsidP="00C65675">
      <w:pPr>
        <w:rPr>
          <w:del w:id="158" w:author="Tomas Toftgård" w:date="2025-11-20T16:11:00Z" w16du:dateUtc="2025-11-20T15:11:00Z"/>
          <w:lang w:val="en-GB"/>
        </w:rPr>
      </w:pPr>
      <w:del w:id="159" w:author="Tomas Toftgård" w:date="2025-11-20T16:11:00Z" w16du:dateUtc="2025-11-20T15:11:00Z">
        <w:r w:rsidRPr="00C65675" w:rsidDel="00C65675">
          <w:rPr>
            <w:lang w:val="en-GB"/>
          </w:rPr>
          <w:delText>all required conformance tests in accordance with the conformance procedure specified in [10] for the corresponding LC3plus codec version [10].</w:delText>
        </w:r>
      </w:del>
    </w:p>
    <w:p w14:paraId="5688A0FB" w14:textId="760CDB73" w:rsidR="00C65675" w:rsidRPr="00C65675" w:rsidDel="00C65675" w:rsidRDefault="00C65675" w:rsidP="00C65675">
      <w:pPr>
        <w:rPr>
          <w:del w:id="160" w:author="Tomas Toftgård" w:date="2025-11-20T16:11:00Z" w16du:dateUtc="2025-11-20T15:11:00Z"/>
        </w:rPr>
      </w:pPr>
      <w:del w:id="161" w:author="Tomas Toftgård" w:date="2025-11-20T16:11:00Z" w16du:dateUtc="2025-11-20T15:11:00Z">
        <w:r w:rsidRPr="00C65675" w:rsidDel="00C65675">
          <w:rPr>
            <w:lang w:val="en-GB"/>
          </w:rPr>
          <w:delText>NOTE: Further details on the conformance configuration is TBD.</w:delText>
        </w:r>
      </w:del>
    </w:p>
    <w:p w14:paraId="6F2DCF1C" w14:textId="77777777" w:rsidR="00640366" w:rsidRPr="00C65675" w:rsidRDefault="00640366" w:rsidP="00C65675">
      <w:pPr>
        <w:rPr>
          <w:lang w:eastAsia="ja-JP"/>
        </w:rPr>
      </w:pPr>
    </w:p>
    <w:p w14:paraId="7D03240F" w14:textId="77777777" w:rsidR="00DA43BC" w:rsidRPr="00A225FF" w:rsidRDefault="00DA43BC" w:rsidP="00C65675">
      <w:pPr>
        <w:pStyle w:val="CRSeparator"/>
      </w:pPr>
      <w:r w:rsidRPr="00A225FF">
        <w:t>==============Next change==============</w:t>
      </w:r>
    </w:p>
    <w:p w14:paraId="7C8B4EED" w14:textId="77777777" w:rsidR="00DA43BC" w:rsidRPr="007C48F1" w:rsidRDefault="00DA43BC" w:rsidP="00DA43BC">
      <w:pPr>
        <w:pStyle w:val="Heading2"/>
        <w:rPr>
          <w:rFonts w:ascii="Consolas" w:hAnsi="Consolas"/>
          <w:sz w:val="20"/>
          <w:szCs w:val="12"/>
        </w:rPr>
      </w:pPr>
      <w:r w:rsidRPr="007C48F1">
        <w:rPr>
          <w:rFonts w:ascii="Consolas" w:hAnsi="Consolas"/>
          <w:sz w:val="20"/>
          <w:szCs w:val="12"/>
        </w:rPr>
        <w:lastRenderedPageBreak/>
        <w:t>##############################################################################################################################</w:t>
      </w:r>
    </w:p>
    <w:p w14:paraId="075FE77E" w14:textId="77777777" w:rsidR="00DA43BC" w:rsidRPr="007C48F1" w:rsidRDefault="00DA43BC" w:rsidP="00DA43BC">
      <w:pPr>
        <w:pStyle w:val="Heading2"/>
        <w:rPr>
          <w:rFonts w:ascii="Consolas" w:hAnsi="Consolas"/>
          <w:sz w:val="20"/>
          <w:szCs w:val="12"/>
        </w:rPr>
      </w:pPr>
    </w:p>
    <w:p w14:paraId="054076F6" w14:textId="2B4EF17D" w:rsidR="00DA43BC" w:rsidRPr="007C48F1" w:rsidRDefault="00DA43BC" w:rsidP="00DA43BC">
      <w:pPr>
        <w:pStyle w:val="Heading2"/>
        <w:rPr>
          <w:rFonts w:ascii="Consolas" w:hAnsi="Consolas"/>
          <w:sz w:val="20"/>
          <w:szCs w:val="12"/>
        </w:rPr>
      </w:pPr>
      <w:r w:rsidRPr="007C48F1">
        <w:rPr>
          <w:rFonts w:ascii="Consolas" w:hAnsi="Consolas"/>
          <w:sz w:val="20"/>
          <w:szCs w:val="12"/>
        </w:rPr>
        <w:t xml:space="preserve">Readme.txt file for IVAS test sequences - </w:t>
      </w:r>
      <w:del w:id="162" w:author="Author">
        <w:r w:rsidRPr="007C48F1" w:rsidDel="00DA43BC">
          <w:rPr>
            <w:rFonts w:ascii="Consolas" w:hAnsi="Consolas"/>
            <w:sz w:val="20"/>
            <w:szCs w:val="12"/>
          </w:rPr>
          <w:delText xml:space="preserve">May </w:delText>
        </w:r>
      </w:del>
      <w:ins w:id="163" w:author="Author">
        <w:r>
          <w:rPr>
            <w:rFonts w:ascii="Consolas" w:hAnsi="Consolas"/>
            <w:sz w:val="20"/>
            <w:szCs w:val="12"/>
          </w:rPr>
          <w:t>Nov</w:t>
        </w:r>
        <w:r w:rsidRPr="007C48F1">
          <w:rPr>
            <w:rFonts w:ascii="Consolas" w:hAnsi="Consolas"/>
            <w:sz w:val="20"/>
            <w:szCs w:val="12"/>
          </w:rPr>
          <w:t xml:space="preserve"> </w:t>
        </w:r>
      </w:ins>
      <w:del w:id="164" w:author="Author">
        <w:r w:rsidRPr="007C48F1" w:rsidDel="00DA43BC">
          <w:rPr>
            <w:rFonts w:ascii="Consolas" w:hAnsi="Consolas"/>
            <w:sz w:val="20"/>
            <w:szCs w:val="12"/>
          </w:rPr>
          <w:delText>2024</w:delText>
        </w:r>
      </w:del>
      <w:ins w:id="165" w:author="Author">
        <w:r w:rsidRPr="007C48F1">
          <w:rPr>
            <w:rFonts w:ascii="Consolas" w:hAnsi="Consolas"/>
            <w:sz w:val="20"/>
            <w:szCs w:val="12"/>
          </w:rPr>
          <w:t>202</w:t>
        </w:r>
        <w:r>
          <w:rPr>
            <w:rFonts w:ascii="Consolas" w:hAnsi="Consolas"/>
            <w:sz w:val="20"/>
            <w:szCs w:val="12"/>
          </w:rPr>
          <w:t>5</w:t>
        </w:r>
      </w:ins>
    </w:p>
    <w:p w14:paraId="152078F6" w14:textId="77777777" w:rsidR="00DA43BC" w:rsidRPr="007C48F1" w:rsidRDefault="00DA43BC" w:rsidP="00DA43BC">
      <w:pPr>
        <w:pStyle w:val="Heading2"/>
        <w:ind w:left="0" w:firstLine="0"/>
        <w:rPr>
          <w:rFonts w:ascii="Consolas" w:hAnsi="Consolas"/>
          <w:sz w:val="20"/>
          <w:szCs w:val="12"/>
        </w:rPr>
      </w:pPr>
    </w:p>
    <w:p w14:paraId="19CD34AF" w14:textId="77777777" w:rsidR="00DA43BC" w:rsidRPr="007C48F1" w:rsidRDefault="00DA43BC" w:rsidP="00DA43BC">
      <w:pPr>
        <w:pStyle w:val="Heading2"/>
        <w:rPr>
          <w:rFonts w:ascii="Consolas" w:hAnsi="Consolas"/>
          <w:sz w:val="20"/>
          <w:szCs w:val="12"/>
        </w:rPr>
      </w:pPr>
      <w:r w:rsidRPr="007C48F1">
        <w:rPr>
          <w:rFonts w:ascii="Consolas" w:hAnsi="Consolas"/>
          <w:sz w:val="20"/>
          <w:szCs w:val="12"/>
        </w:rPr>
        <w:t xml:space="preserve">The test sequences for the IVAS codec are, due to their size, not directly attached to the specification file, but stored at: </w:t>
      </w:r>
    </w:p>
    <w:p w14:paraId="706AE3B4" w14:textId="77777777" w:rsidR="00DA43BC" w:rsidRPr="007C48F1" w:rsidRDefault="00DA43BC" w:rsidP="00DA43BC">
      <w:pPr>
        <w:pStyle w:val="Heading2"/>
        <w:rPr>
          <w:rFonts w:ascii="Consolas" w:hAnsi="Consolas"/>
          <w:sz w:val="20"/>
          <w:szCs w:val="12"/>
        </w:rPr>
      </w:pPr>
    </w:p>
    <w:p w14:paraId="4FAE7131" w14:textId="77777777" w:rsidR="00DA43BC" w:rsidRPr="007C48F1" w:rsidRDefault="00DA43BC" w:rsidP="00DA43BC">
      <w:pPr>
        <w:pStyle w:val="Heading2"/>
        <w:rPr>
          <w:rFonts w:ascii="Consolas" w:hAnsi="Consolas"/>
          <w:sz w:val="20"/>
          <w:szCs w:val="12"/>
        </w:rPr>
      </w:pPr>
      <w:r w:rsidRPr="007C48F1">
        <w:rPr>
          <w:rFonts w:ascii="Consolas" w:hAnsi="Consolas"/>
          <w:sz w:val="20"/>
          <w:szCs w:val="12"/>
        </w:rPr>
        <w:t xml:space="preserve">ftp://ftp.3gpp.org/Specs/archive/26_series/26.252/test_sequences/ </w:t>
      </w:r>
    </w:p>
    <w:p w14:paraId="723947EE" w14:textId="77777777" w:rsidR="00DA43BC" w:rsidRPr="007C48F1" w:rsidRDefault="00DA43BC" w:rsidP="00DA43BC">
      <w:pPr>
        <w:pStyle w:val="Heading2"/>
        <w:rPr>
          <w:rFonts w:ascii="Consolas" w:hAnsi="Consolas"/>
          <w:sz w:val="20"/>
          <w:szCs w:val="12"/>
        </w:rPr>
      </w:pPr>
    </w:p>
    <w:p w14:paraId="1A895B37" w14:textId="77777777" w:rsidR="00DA43BC" w:rsidRPr="007C48F1" w:rsidRDefault="00DA43BC" w:rsidP="00DA43BC">
      <w:pPr>
        <w:pStyle w:val="Heading2"/>
        <w:rPr>
          <w:rFonts w:ascii="Consolas" w:hAnsi="Consolas"/>
          <w:sz w:val="20"/>
          <w:szCs w:val="12"/>
        </w:rPr>
      </w:pPr>
      <w:r w:rsidRPr="007C48F1">
        <w:rPr>
          <w:rFonts w:ascii="Consolas" w:hAnsi="Consolas"/>
          <w:sz w:val="20"/>
          <w:szCs w:val="12"/>
        </w:rPr>
        <w:t>The filename is:</w:t>
      </w:r>
    </w:p>
    <w:p w14:paraId="227D1A3C" w14:textId="77777777" w:rsidR="00DA43BC" w:rsidRPr="007C48F1" w:rsidRDefault="00DA43BC" w:rsidP="00DA43BC">
      <w:pPr>
        <w:pStyle w:val="Heading2"/>
        <w:rPr>
          <w:rFonts w:ascii="Consolas" w:hAnsi="Consolas"/>
          <w:sz w:val="20"/>
          <w:szCs w:val="12"/>
        </w:rPr>
      </w:pPr>
    </w:p>
    <w:p w14:paraId="34642DB0" w14:textId="777F0EAE" w:rsidR="00DA43BC" w:rsidRDefault="00DA43BC" w:rsidP="00DA43BC">
      <w:pPr>
        <w:pStyle w:val="Heading2"/>
        <w:rPr>
          <w:ins w:id="166" w:author="Author"/>
          <w:rFonts w:ascii="Consolas" w:hAnsi="Consolas"/>
          <w:sz w:val="20"/>
          <w:szCs w:val="12"/>
          <w:lang w:val="en-US"/>
        </w:rPr>
      </w:pPr>
      <w:r w:rsidRPr="00A66D86">
        <w:rPr>
          <w:rFonts w:ascii="Consolas" w:hAnsi="Consolas"/>
          <w:sz w:val="20"/>
          <w:szCs w:val="12"/>
          <w:lang w:val="en-US"/>
        </w:rPr>
        <w:t>26252_IVAS-FL-</w:t>
      </w:r>
      <w:del w:id="167" w:author="Author">
        <w:r w:rsidRPr="00A66D86" w:rsidDel="00DA43BC">
          <w:rPr>
            <w:rFonts w:ascii="Consolas" w:hAnsi="Consolas"/>
            <w:sz w:val="20"/>
            <w:szCs w:val="12"/>
            <w:lang w:val="en-US"/>
          </w:rPr>
          <w:delText>2</w:delText>
        </w:r>
      </w:del>
      <w:ins w:id="168" w:author="Author">
        <w:r w:rsidRPr="00A66D86">
          <w:rPr>
            <w:rFonts w:ascii="Consolas" w:hAnsi="Consolas"/>
            <w:sz w:val="20"/>
            <w:szCs w:val="12"/>
            <w:lang w:val="en-US"/>
          </w:rPr>
          <w:t>3</w:t>
        </w:r>
      </w:ins>
      <w:r w:rsidRPr="00A66D86">
        <w:rPr>
          <w:rFonts w:ascii="Consolas" w:hAnsi="Consolas"/>
          <w:sz w:val="20"/>
          <w:szCs w:val="12"/>
          <w:lang w:val="en-US"/>
        </w:rPr>
        <w:t>.0.zip</w:t>
      </w:r>
    </w:p>
    <w:p w14:paraId="212B3362" w14:textId="2C28E1F7" w:rsidR="00AA3AD8" w:rsidRPr="00AA3AD8" w:rsidRDefault="00AA3AD8" w:rsidP="00AA3AD8">
      <w:pPr>
        <w:pStyle w:val="Heading2"/>
        <w:rPr>
          <w:rFonts w:ascii="Consolas" w:hAnsi="Consolas"/>
          <w:sz w:val="20"/>
          <w:szCs w:val="12"/>
          <w:lang w:val="en-US"/>
        </w:rPr>
      </w:pPr>
    </w:p>
    <w:p w14:paraId="02399421" w14:textId="77777777" w:rsidR="00DA43BC" w:rsidRPr="00A66D86" w:rsidRDefault="00DA43BC" w:rsidP="00403A68">
      <w:pPr>
        <w:pStyle w:val="Heading2"/>
        <w:ind w:left="0" w:firstLine="0"/>
        <w:rPr>
          <w:rFonts w:ascii="Consolas" w:hAnsi="Consolas"/>
          <w:sz w:val="20"/>
          <w:szCs w:val="12"/>
          <w:lang w:val="en-US"/>
        </w:rPr>
      </w:pPr>
    </w:p>
    <w:p w14:paraId="75F46BA2" w14:textId="77777777" w:rsidR="00DA43BC" w:rsidRPr="007C48F1" w:rsidRDefault="00DA43BC" w:rsidP="00DA43BC">
      <w:pPr>
        <w:pStyle w:val="Heading2"/>
        <w:rPr>
          <w:rFonts w:ascii="Consolas" w:hAnsi="Consolas"/>
          <w:sz w:val="20"/>
          <w:szCs w:val="12"/>
        </w:rPr>
      </w:pPr>
      <w:r w:rsidRPr="007C48F1">
        <w:rPr>
          <w:rFonts w:ascii="Consolas" w:hAnsi="Consolas"/>
          <w:sz w:val="20"/>
          <w:szCs w:val="12"/>
        </w:rPr>
        <w:t>Note that the files will be updated with each new version of the IVAS source code specifications,</w:t>
      </w:r>
    </w:p>
    <w:p w14:paraId="3CD22828" w14:textId="77777777" w:rsidR="00DA43BC" w:rsidRPr="007C48F1" w:rsidRDefault="00DA43BC" w:rsidP="00DA43BC">
      <w:pPr>
        <w:pStyle w:val="Heading2"/>
        <w:rPr>
          <w:rFonts w:ascii="Consolas" w:hAnsi="Consolas"/>
          <w:sz w:val="20"/>
          <w:szCs w:val="12"/>
        </w:rPr>
      </w:pPr>
      <w:r w:rsidRPr="007C48F1">
        <w:rPr>
          <w:rFonts w:ascii="Consolas" w:hAnsi="Consolas"/>
          <w:sz w:val="20"/>
          <w:szCs w:val="12"/>
        </w:rPr>
        <w:t>so that the corresponding version numbers of the related test sequences always match the codec version.</w:t>
      </w:r>
    </w:p>
    <w:p w14:paraId="655B4C23" w14:textId="77777777" w:rsidR="00DA43BC" w:rsidRPr="007C48F1" w:rsidRDefault="00DA43BC" w:rsidP="00DA43BC">
      <w:pPr>
        <w:pStyle w:val="Heading2"/>
        <w:rPr>
          <w:rFonts w:ascii="Consolas" w:hAnsi="Consolas"/>
          <w:sz w:val="20"/>
          <w:szCs w:val="12"/>
        </w:rPr>
      </w:pPr>
    </w:p>
    <w:p w14:paraId="7A84D119" w14:textId="77777777" w:rsidR="00DA43BC" w:rsidRPr="007C48F1" w:rsidRDefault="00DA43BC" w:rsidP="00DA43BC">
      <w:pPr>
        <w:pStyle w:val="Heading2"/>
        <w:rPr>
          <w:rFonts w:ascii="Consolas" w:hAnsi="Consolas"/>
          <w:sz w:val="20"/>
          <w:szCs w:val="12"/>
        </w:rPr>
      </w:pPr>
      <w:r w:rsidRPr="007C48F1">
        <w:rPr>
          <w:rFonts w:ascii="Consolas" w:hAnsi="Consolas"/>
          <w:sz w:val="20"/>
          <w:szCs w:val="12"/>
        </w:rPr>
        <w:t xml:space="preserve">Contact:  </w:t>
      </w:r>
    </w:p>
    <w:p w14:paraId="5456ABFC" w14:textId="77777777" w:rsidR="00DA43BC" w:rsidRPr="007C48F1" w:rsidRDefault="00DA43BC" w:rsidP="00DA43BC">
      <w:pPr>
        <w:pStyle w:val="Heading2"/>
        <w:rPr>
          <w:rFonts w:ascii="Consolas" w:hAnsi="Consolas"/>
          <w:sz w:val="20"/>
          <w:szCs w:val="12"/>
        </w:rPr>
      </w:pPr>
      <w:r w:rsidRPr="007C48F1">
        <w:rPr>
          <w:rFonts w:ascii="Consolas" w:hAnsi="Consolas"/>
          <w:sz w:val="20"/>
          <w:szCs w:val="12"/>
        </w:rPr>
        <w:t xml:space="preserve">  Andrijana Brekalo (Technical Officer) / </w:t>
      </w:r>
      <w:proofErr w:type="spellStart"/>
      <w:r w:rsidRPr="007C48F1">
        <w:rPr>
          <w:rFonts w:ascii="Consolas" w:hAnsi="Consolas"/>
          <w:sz w:val="20"/>
          <w:szCs w:val="12"/>
        </w:rPr>
        <w:t>Dongwook</w:t>
      </w:r>
      <w:proofErr w:type="spellEnd"/>
      <w:r w:rsidRPr="007C48F1">
        <w:rPr>
          <w:rFonts w:ascii="Consolas" w:hAnsi="Consolas"/>
          <w:sz w:val="20"/>
          <w:szCs w:val="12"/>
        </w:rPr>
        <w:t xml:space="preserve"> Kim (3GPP Specifications Manager)</w:t>
      </w:r>
    </w:p>
    <w:p w14:paraId="1C10BEC9" w14:textId="77777777" w:rsidR="00DA43BC" w:rsidRPr="007C48F1" w:rsidRDefault="00DA43BC" w:rsidP="00DA43BC">
      <w:pPr>
        <w:pStyle w:val="Heading2"/>
        <w:rPr>
          <w:rFonts w:ascii="Consolas" w:hAnsi="Consolas"/>
          <w:sz w:val="20"/>
          <w:szCs w:val="12"/>
          <w:lang w:val="sv-SE"/>
        </w:rPr>
      </w:pPr>
      <w:r w:rsidRPr="007C48F1">
        <w:rPr>
          <w:rFonts w:ascii="Consolas" w:hAnsi="Consolas"/>
          <w:sz w:val="20"/>
          <w:szCs w:val="12"/>
        </w:rPr>
        <w:t xml:space="preserve">  </w:t>
      </w:r>
      <w:r w:rsidRPr="007C48F1">
        <w:rPr>
          <w:rFonts w:ascii="Consolas" w:hAnsi="Consolas"/>
          <w:sz w:val="20"/>
          <w:szCs w:val="12"/>
          <w:lang w:val="sv-SE"/>
        </w:rPr>
        <w:t>3GPP MCC</w:t>
      </w:r>
    </w:p>
    <w:p w14:paraId="4973EF7F" w14:textId="77777777" w:rsidR="00DA43BC" w:rsidRPr="007C48F1" w:rsidRDefault="00DA43BC" w:rsidP="00DA43BC">
      <w:pPr>
        <w:pStyle w:val="Heading2"/>
        <w:rPr>
          <w:rFonts w:ascii="Consolas" w:hAnsi="Consolas"/>
          <w:sz w:val="20"/>
          <w:szCs w:val="12"/>
          <w:lang w:val="sv-SE"/>
        </w:rPr>
      </w:pPr>
      <w:r w:rsidRPr="007C48F1">
        <w:rPr>
          <w:rFonts w:ascii="Consolas" w:hAnsi="Consolas"/>
          <w:sz w:val="20"/>
          <w:szCs w:val="12"/>
          <w:lang w:val="sv-SE"/>
        </w:rPr>
        <w:t xml:space="preserve">  andrijana.brekalo@etsi.org / dongwook.kim@etsi.org</w:t>
      </w:r>
    </w:p>
    <w:p w14:paraId="7FB7CA1A" w14:textId="77777777" w:rsidR="00DA43BC" w:rsidRPr="007C48F1" w:rsidRDefault="00DA43BC" w:rsidP="00DA43BC">
      <w:pPr>
        <w:pStyle w:val="Heading2"/>
        <w:rPr>
          <w:rFonts w:ascii="Consolas" w:hAnsi="Consolas"/>
          <w:sz w:val="20"/>
          <w:szCs w:val="12"/>
          <w:lang w:val="sv-SE"/>
        </w:rPr>
      </w:pPr>
    </w:p>
    <w:p w14:paraId="48D14806" w14:textId="77777777" w:rsidR="00DA43BC" w:rsidRPr="007C48F1" w:rsidRDefault="00DA43BC" w:rsidP="00DA43BC">
      <w:pPr>
        <w:pStyle w:val="Heading2"/>
        <w:rPr>
          <w:rFonts w:ascii="Consolas" w:hAnsi="Consolas"/>
          <w:sz w:val="20"/>
          <w:szCs w:val="12"/>
        </w:rPr>
      </w:pPr>
      <w:r w:rsidRPr="007C48F1">
        <w:rPr>
          <w:rFonts w:ascii="Consolas" w:hAnsi="Consolas"/>
          <w:sz w:val="20"/>
          <w:szCs w:val="12"/>
        </w:rPr>
        <w:t>##############################################################################################################################</w:t>
      </w:r>
    </w:p>
    <w:p w14:paraId="053D9300" w14:textId="77777777" w:rsidR="00907550" w:rsidRPr="00CE4669" w:rsidRDefault="00907550" w:rsidP="00C65675">
      <w:pPr>
        <w:pStyle w:val="CRSeparator"/>
      </w:pPr>
      <w:r w:rsidRPr="00CE4669">
        <w:t>==============End of change==============</w:t>
      </w:r>
    </w:p>
    <w:p w14:paraId="68C9CD36" w14:textId="77777777" w:rsidR="001E41F3" w:rsidRPr="00C65675" w:rsidRDefault="001E41F3" w:rsidP="00C65675">
      <w:pPr>
        <w:rPr>
          <w:noProof/>
        </w:rPr>
      </w:pPr>
    </w:p>
    <w:sectPr w:rsidR="001E41F3" w:rsidRPr="00C6567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4" w:author="Tyagi, Rishabh" w:date="2025-11-20T09:49:00Z" w:initials="TR">
    <w:p w14:paraId="7F1850AB" w14:textId="77777777" w:rsidR="00EF24B2" w:rsidRDefault="00EF24B2" w:rsidP="00EF24B2">
      <w:r>
        <w:rPr>
          <w:rStyle w:val="CommentReference"/>
        </w:rPr>
        <w:annotationRef/>
      </w:r>
      <w:r>
        <w:rPr>
          <w:lang w:eastAsia="en-GB"/>
        </w:rPr>
        <w:t>ISAR transport codecs only run on bitrates from 256 to 768 kbps.</w:t>
      </w:r>
    </w:p>
    <w:p w14:paraId="62DBB68A" w14:textId="77777777" w:rsidR="00EF24B2" w:rsidRDefault="00EF24B2" w:rsidP="00EF24B2"/>
    <w:p w14:paraId="671A87D2" w14:textId="77777777" w:rsidR="00EF24B2" w:rsidRDefault="00EF24B2" w:rsidP="00EF24B2">
      <w:r>
        <w:rPr>
          <w:lang w:eastAsia="en-GB"/>
        </w:rPr>
        <w:t>Table should only include lc3plus bitrates that are aligned with ISAR spcification.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1A87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0043C4" w16cex:dateUtc="2025-11-20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1A87D2" w16cid:durableId="400043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382F" w14:textId="77777777" w:rsidR="00246EE8" w:rsidRDefault="00246EE8" w:rsidP="00C65675">
      <w:r>
        <w:separator/>
      </w:r>
    </w:p>
  </w:endnote>
  <w:endnote w:type="continuationSeparator" w:id="0">
    <w:p w14:paraId="7D672B1D" w14:textId="77777777" w:rsidR="00246EE8" w:rsidRDefault="00246EE8" w:rsidP="00C6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6782E" w14:textId="77777777" w:rsidR="00246EE8" w:rsidRDefault="00246EE8" w:rsidP="00C65675">
      <w:r>
        <w:separator/>
      </w:r>
    </w:p>
  </w:footnote>
  <w:footnote w:type="continuationSeparator" w:id="0">
    <w:p w14:paraId="141D7A5B" w14:textId="77777777" w:rsidR="00246EE8" w:rsidRDefault="00246EE8" w:rsidP="00C6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sidP="00C65675">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F0418"/>
    <w:multiLevelType w:val="hybridMultilevel"/>
    <w:tmpl w:val="EB86F5E2"/>
    <w:lvl w:ilvl="0" w:tplc="60FAD80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3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omas Toftgård">
    <w15:presenceInfo w15:providerId="None" w15:userId="Tomas Toftgård"/>
  </w15:person>
  <w15:person w15:author="Tyagi, Rishabh">
    <w15:presenceInfo w15:providerId="AD" w15:userId="S::rtyag@dolby.com::0decd8a6-97a6-405f-b15c-d8d4b41a8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intFractionalCharacterWidth/>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B6D"/>
    <w:rsid w:val="00020432"/>
    <w:rsid w:val="00022E4A"/>
    <w:rsid w:val="0002316C"/>
    <w:rsid w:val="00023F49"/>
    <w:rsid w:val="000338B8"/>
    <w:rsid w:val="0003502C"/>
    <w:rsid w:val="00043598"/>
    <w:rsid w:val="000534A1"/>
    <w:rsid w:val="00070E09"/>
    <w:rsid w:val="000814C4"/>
    <w:rsid w:val="000A2C1A"/>
    <w:rsid w:val="000A4AE8"/>
    <w:rsid w:val="000A6394"/>
    <w:rsid w:val="000B7FED"/>
    <w:rsid w:val="000C038A"/>
    <w:rsid w:val="000C6598"/>
    <w:rsid w:val="000D44B3"/>
    <w:rsid w:val="001004B3"/>
    <w:rsid w:val="0010497D"/>
    <w:rsid w:val="00112F8E"/>
    <w:rsid w:val="001136BE"/>
    <w:rsid w:val="00125E09"/>
    <w:rsid w:val="001270B4"/>
    <w:rsid w:val="00141766"/>
    <w:rsid w:val="00145D43"/>
    <w:rsid w:val="00153B28"/>
    <w:rsid w:val="00162B73"/>
    <w:rsid w:val="00192C46"/>
    <w:rsid w:val="001A08B3"/>
    <w:rsid w:val="001A176F"/>
    <w:rsid w:val="001A7B60"/>
    <w:rsid w:val="001B34F7"/>
    <w:rsid w:val="001B52F0"/>
    <w:rsid w:val="001B7A65"/>
    <w:rsid w:val="001E41F3"/>
    <w:rsid w:val="001E51BD"/>
    <w:rsid w:val="001F5144"/>
    <w:rsid w:val="00206918"/>
    <w:rsid w:val="00225999"/>
    <w:rsid w:val="00232593"/>
    <w:rsid w:val="00246EE8"/>
    <w:rsid w:val="0026004D"/>
    <w:rsid w:val="002624DE"/>
    <w:rsid w:val="002640DD"/>
    <w:rsid w:val="00275D12"/>
    <w:rsid w:val="002819D4"/>
    <w:rsid w:val="00284FEB"/>
    <w:rsid w:val="002860C4"/>
    <w:rsid w:val="002A7B5E"/>
    <w:rsid w:val="002B5741"/>
    <w:rsid w:val="002B599C"/>
    <w:rsid w:val="002E472E"/>
    <w:rsid w:val="00300825"/>
    <w:rsid w:val="00305409"/>
    <w:rsid w:val="00336BDF"/>
    <w:rsid w:val="00344206"/>
    <w:rsid w:val="003609EF"/>
    <w:rsid w:val="0036196D"/>
    <w:rsid w:val="0036231A"/>
    <w:rsid w:val="00374DD4"/>
    <w:rsid w:val="00384BAB"/>
    <w:rsid w:val="003D4C77"/>
    <w:rsid w:val="003D6004"/>
    <w:rsid w:val="003D78B0"/>
    <w:rsid w:val="003E14C3"/>
    <w:rsid w:val="003E1A36"/>
    <w:rsid w:val="00403A68"/>
    <w:rsid w:val="004066F1"/>
    <w:rsid w:val="00410371"/>
    <w:rsid w:val="00415421"/>
    <w:rsid w:val="004242F1"/>
    <w:rsid w:val="00424F93"/>
    <w:rsid w:val="004545C0"/>
    <w:rsid w:val="00455609"/>
    <w:rsid w:val="00455C2F"/>
    <w:rsid w:val="00461834"/>
    <w:rsid w:val="004747EE"/>
    <w:rsid w:val="0047663C"/>
    <w:rsid w:val="00491C31"/>
    <w:rsid w:val="00494AB4"/>
    <w:rsid w:val="004A2B5A"/>
    <w:rsid w:val="004A2DAC"/>
    <w:rsid w:val="004A7D3D"/>
    <w:rsid w:val="004B75B7"/>
    <w:rsid w:val="004C0F8A"/>
    <w:rsid w:val="004D0908"/>
    <w:rsid w:val="004F5B77"/>
    <w:rsid w:val="004F7863"/>
    <w:rsid w:val="005141D9"/>
    <w:rsid w:val="0051580D"/>
    <w:rsid w:val="00522FB7"/>
    <w:rsid w:val="005347AE"/>
    <w:rsid w:val="0054153F"/>
    <w:rsid w:val="00547111"/>
    <w:rsid w:val="0056283F"/>
    <w:rsid w:val="005800C4"/>
    <w:rsid w:val="00592D74"/>
    <w:rsid w:val="005B207A"/>
    <w:rsid w:val="005B38D1"/>
    <w:rsid w:val="005C5788"/>
    <w:rsid w:val="005E2C44"/>
    <w:rsid w:val="005F5E79"/>
    <w:rsid w:val="00603FE4"/>
    <w:rsid w:val="00621188"/>
    <w:rsid w:val="00623279"/>
    <w:rsid w:val="006257ED"/>
    <w:rsid w:val="00640366"/>
    <w:rsid w:val="0065244D"/>
    <w:rsid w:val="00653DE4"/>
    <w:rsid w:val="00661443"/>
    <w:rsid w:val="00665C47"/>
    <w:rsid w:val="00681C24"/>
    <w:rsid w:val="0068775A"/>
    <w:rsid w:val="00695291"/>
    <w:rsid w:val="00695808"/>
    <w:rsid w:val="006B46FB"/>
    <w:rsid w:val="006B7E67"/>
    <w:rsid w:val="006C763D"/>
    <w:rsid w:val="006D3074"/>
    <w:rsid w:val="006E21FB"/>
    <w:rsid w:val="006F1ED4"/>
    <w:rsid w:val="0070515E"/>
    <w:rsid w:val="00717196"/>
    <w:rsid w:val="007207EF"/>
    <w:rsid w:val="007362BA"/>
    <w:rsid w:val="00773B60"/>
    <w:rsid w:val="00775CE0"/>
    <w:rsid w:val="007805D6"/>
    <w:rsid w:val="00792342"/>
    <w:rsid w:val="007977A8"/>
    <w:rsid w:val="007B0747"/>
    <w:rsid w:val="007B512A"/>
    <w:rsid w:val="007C04AF"/>
    <w:rsid w:val="007C2097"/>
    <w:rsid w:val="007C48F1"/>
    <w:rsid w:val="007D48E6"/>
    <w:rsid w:val="007D6A07"/>
    <w:rsid w:val="007F7259"/>
    <w:rsid w:val="008040A8"/>
    <w:rsid w:val="00806FC4"/>
    <w:rsid w:val="00811B5D"/>
    <w:rsid w:val="00811CCC"/>
    <w:rsid w:val="0081567D"/>
    <w:rsid w:val="00826A5D"/>
    <w:rsid w:val="008279FA"/>
    <w:rsid w:val="008322CA"/>
    <w:rsid w:val="008402C5"/>
    <w:rsid w:val="008626E7"/>
    <w:rsid w:val="0087097C"/>
    <w:rsid w:val="00870EE7"/>
    <w:rsid w:val="008863B9"/>
    <w:rsid w:val="0088692D"/>
    <w:rsid w:val="008A45A6"/>
    <w:rsid w:val="008A553E"/>
    <w:rsid w:val="008C4AD3"/>
    <w:rsid w:val="008D2135"/>
    <w:rsid w:val="008D3246"/>
    <w:rsid w:val="008D3CCC"/>
    <w:rsid w:val="008E1D1D"/>
    <w:rsid w:val="008F3789"/>
    <w:rsid w:val="008F686C"/>
    <w:rsid w:val="00907550"/>
    <w:rsid w:val="00907FB9"/>
    <w:rsid w:val="009148DE"/>
    <w:rsid w:val="009260AB"/>
    <w:rsid w:val="00937F5E"/>
    <w:rsid w:val="00941E30"/>
    <w:rsid w:val="009466B6"/>
    <w:rsid w:val="00952B7C"/>
    <w:rsid w:val="009531B0"/>
    <w:rsid w:val="00963BBF"/>
    <w:rsid w:val="009662DF"/>
    <w:rsid w:val="009741B3"/>
    <w:rsid w:val="009777D9"/>
    <w:rsid w:val="00991B88"/>
    <w:rsid w:val="00991F93"/>
    <w:rsid w:val="009950CC"/>
    <w:rsid w:val="009A5753"/>
    <w:rsid w:val="009A579D"/>
    <w:rsid w:val="009D7CC0"/>
    <w:rsid w:val="009D7F8D"/>
    <w:rsid w:val="009E1DA2"/>
    <w:rsid w:val="009E3297"/>
    <w:rsid w:val="009F734F"/>
    <w:rsid w:val="00A22059"/>
    <w:rsid w:val="00A225FF"/>
    <w:rsid w:val="00A246B6"/>
    <w:rsid w:val="00A26BBB"/>
    <w:rsid w:val="00A333AC"/>
    <w:rsid w:val="00A35387"/>
    <w:rsid w:val="00A47E70"/>
    <w:rsid w:val="00A50CF0"/>
    <w:rsid w:val="00A66D86"/>
    <w:rsid w:val="00A66F39"/>
    <w:rsid w:val="00A7671C"/>
    <w:rsid w:val="00A811D0"/>
    <w:rsid w:val="00A854BB"/>
    <w:rsid w:val="00A97FCC"/>
    <w:rsid w:val="00AA2CBC"/>
    <w:rsid w:val="00AA3AD8"/>
    <w:rsid w:val="00AA5801"/>
    <w:rsid w:val="00AC5820"/>
    <w:rsid w:val="00AD1CD8"/>
    <w:rsid w:val="00AD2F28"/>
    <w:rsid w:val="00AE3DAC"/>
    <w:rsid w:val="00B06393"/>
    <w:rsid w:val="00B252E4"/>
    <w:rsid w:val="00B258BB"/>
    <w:rsid w:val="00B308CA"/>
    <w:rsid w:val="00B35AF3"/>
    <w:rsid w:val="00B35CF7"/>
    <w:rsid w:val="00B45681"/>
    <w:rsid w:val="00B510DA"/>
    <w:rsid w:val="00B576D9"/>
    <w:rsid w:val="00B673E5"/>
    <w:rsid w:val="00B67B97"/>
    <w:rsid w:val="00B83419"/>
    <w:rsid w:val="00B85CF0"/>
    <w:rsid w:val="00B9389E"/>
    <w:rsid w:val="00B95107"/>
    <w:rsid w:val="00B968C8"/>
    <w:rsid w:val="00BA3EC5"/>
    <w:rsid w:val="00BA51D9"/>
    <w:rsid w:val="00BB3A44"/>
    <w:rsid w:val="00BB5DFC"/>
    <w:rsid w:val="00BB5F2F"/>
    <w:rsid w:val="00BD279D"/>
    <w:rsid w:val="00BD5E1F"/>
    <w:rsid w:val="00BD6BB8"/>
    <w:rsid w:val="00BE28C5"/>
    <w:rsid w:val="00BE7D63"/>
    <w:rsid w:val="00C3143B"/>
    <w:rsid w:val="00C378F3"/>
    <w:rsid w:val="00C505AF"/>
    <w:rsid w:val="00C5208A"/>
    <w:rsid w:val="00C574B1"/>
    <w:rsid w:val="00C60884"/>
    <w:rsid w:val="00C65675"/>
    <w:rsid w:val="00C66BA2"/>
    <w:rsid w:val="00C73875"/>
    <w:rsid w:val="00C870F6"/>
    <w:rsid w:val="00C87365"/>
    <w:rsid w:val="00C907B5"/>
    <w:rsid w:val="00C9270D"/>
    <w:rsid w:val="00C93452"/>
    <w:rsid w:val="00C93CC7"/>
    <w:rsid w:val="00C95985"/>
    <w:rsid w:val="00CA13FF"/>
    <w:rsid w:val="00CC5026"/>
    <w:rsid w:val="00CC5C92"/>
    <w:rsid w:val="00CC5DE4"/>
    <w:rsid w:val="00CC68D0"/>
    <w:rsid w:val="00CE44B8"/>
    <w:rsid w:val="00CE72D3"/>
    <w:rsid w:val="00D03F9A"/>
    <w:rsid w:val="00D043F2"/>
    <w:rsid w:val="00D06D51"/>
    <w:rsid w:val="00D21A1B"/>
    <w:rsid w:val="00D24991"/>
    <w:rsid w:val="00D257F7"/>
    <w:rsid w:val="00D42C72"/>
    <w:rsid w:val="00D50255"/>
    <w:rsid w:val="00D507DA"/>
    <w:rsid w:val="00D533D6"/>
    <w:rsid w:val="00D60C90"/>
    <w:rsid w:val="00D64907"/>
    <w:rsid w:val="00D66520"/>
    <w:rsid w:val="00D72EF4"/>
    <w:rsid w:val="00D76D57"/>
    <w:rsid w:val="00D84AE9"/>
    <w:rsid w:val="00D9124E"/>
    <w:rsid w:val="00D96CD2"/>
    <w:rsid w:val="00DA43BC"/>
    <w:rsid w:val="00DD30A7"/>
    <w:rsid w:val="00DE34CF"/>
    <w:rsid w:val="00DE35A3"/>
    <w:rsid w:val="00DF2FC9"/>
    <w:rsid w:val="00E136EF"/>
    <w:rsid w:val="00E13736"/>
    <w:rsid w:val="00E13F3D"/>
    <w:rsid w:val="00E25871"/>
    <w:rsid w:val="00E34898"/>
    <w:rsid w:val="00E50AD0"/>
    <w:rsid w:val="00E660B9"/>
    <w:rsid w:val="00E81171"/>
    <w:rsid w:val="00EB09B7"/>
    <w:rsid w:val="00EB414A"/>
    <w:rsid w:val="00EB5AD4"/>
    <w:rsid w:val="00EC5584"/>
    <w:rsid w:val="00ED5115"/>
    <w:rsid w:val="00EE7D7C"/>
    <w:rsid w:val="00EF24B2"/>
    <w:rsid w:val="00F06F9D"/>
    <w:rsid w:val="00F24EFC"/>
    <w:rsid w:val="00F250D0"/>
    <w:rsid w:val="00F25D98"/>
    <w:rsid w:val="00F275EF"/>
    <w:rsid w:val="00F300FB"/>
    <w:rsid w:val="00F370D2"/>
    <w:rsid w:val="00F43638"/>
    <w:rsid w:val="00F43A29"/>
    <w:rsid w:val="00F87DC5"/>
    <w:rsid w:val="00FB3F75"/>
    <w:rsid w:val="00FB4488"/>
    <w:rsid w:val="00FB51B3"/>
    <w:rsid w:val="00FB6386"/>
    <w:rsid w:val="00FC7F4D"/>
    <w:rsid w:val="00FE1E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76DF8D8-92D9-4ED1-B4F0-9576DFC2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365"/>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next w:val="Normal"/>
    <w:qFormat/>
    <w:rsid w:val="0090755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907550"/>
    <w:pPr>
      <w:pBdr>
        <w:top w:val="none" w:sz="0" w:space="0" w:color="auto"/>
      </w:pBdr>
      <w:spacing w:before="180"/>
      <w:outlineLvl w:val="1"/>
    </w:pPr>
    <w:rPr>
      <w:sz w:val="32"/>
    </w:rPr>
  </w:style>
  <w:style w:type="paragraph" w:styleId="Heading3">
    <w:name w:val="heading 3"/>
    <w:basedOn w:val="Heading2"/>
    <w:next w:val="Normal"/>
    <w:link w:val="Heading3Char"/>
    <w:qFormat/>
    <w:rsid w:val="00907550"/>
    <w:pPr>
      <w:spacing w:before="120"/>
      <w:outlineLvl w:val="2"/>
    </w:pPr>
    <w:rPr>
      <w:sz w:val="28"/>
    </w:rPr>
  </w:style>
  <w:style w:type="paragraph" w:styleId="Heading4">
    <w:name w:val="heading 4"/>
    <w:basedOn w:val="Heading3"/>
    <w:next w:val="Normal"/>
    <w:link w:val="Heading4Char"/>
    <w:qFormat/>
    <w:rsid w:val="00907550"/>
    <w:pPr>
      <w:ind w:left="1418" w:hanging="1418"/>
      <w:outlineLvl w:val="3"/>
    </w:pPr>
    <w:rPr>
      <w:sz w:val="24"/>
    </w:rPr>
  </w:style>
  <w:style w:type="paragraph" w:styleId="Heading5">
    <w:name w:val="heading 5"/>
    <w:basedOn w:val="Heading4"/>
    <w:next w:val="Normal"/>
    <w:qFormat/>
    <w:rsid w:val="00907550"/>
    <w:pPr>
      <w:ind w:left="1701" w:hanging="1701"/>
      <w:outlineLvl w:val="4"/>
    </w:pPr>
    <w:rPr>
      <w:sz w:val="22"/>
    </w:rPr>
  </w:style>
  <w:style w:type="paragraph" w:styleId="Heading6">
    <w:name w:val="heading 6"/>
    <w:basedOn w:val="H6"/>
    <w:next w:val="Normal"/>
    <w:qFormat/>
    <w:rsid w:val="00907550"/>
    <w:pPr>
      <w:outlineLvl w:val="5"/>
    </w:pPr>
  </w:style>
  <w:style w:type="paragraph" w:styleId="Heading7">
    <w:name w:val="heading 7"/>
    <w:basedOn w:val="H6"/>
    <w:next w:val="Normal"/>
    <w:qFormat/>
    <w:rsid w:val="00907550"/>
    <w:pPr>
      <w:outlineLvl w:val="6"/>
    </w:pPr>
  </w:style>
  <w:style w:type="paragraph" w:styleId="Heading8">
    <w:name w:val="heading 8"/>
    <w:basedOn w:val="Heading1"/>
    <w:next w:val="Normal"/>
    <w:qFormat/>
    <w:rsid w:val="00907550"/>
    <w:pPr>
      <w:ind w:left="0" w:firstLine="0"/>
      <w:outlineLvl w:val="7"/>
    </w:pPr>
  </w:style>
  <w:style w:type="paragraph" w:styleId="Heading9">
    <w:name w:val="heading 9"/>
    <w:basedOn w:val="Heading8"/>
    <w:next w:val="Normal"/>
    <w:qFormat/>
    <w:rsid w:val="00907550"/>
    <w:pPr>
      <w:outlineLvl w:val="8"/>
    </w:pPr>
  </w:style>
  <w:style w:type="character" w:default="1" w:styleId="DefaultParagraphFont">
    <w:name w:val="Default Paragraph Font"/>
    <w:uiPriority w:val="1"/>
    <w:semiHidden/>
    <w:unhideWhenUsed/>
    <w:rsid w:val="00C873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87365"/>
  </w:style>
  <w:style w:type="paragraph" w:styleId="TOC8">
    <w:name w:val="toc 8"/>
    <w:basedOn w:val="TOC1"/>
    <w:semiHidden/>
    <w:rsid w:val="00907550"/>
    <w:pPr>
      <w:spacing w:before="180"/>
      <w:ind w:left="2693" w:hanging="2693"/>
    </w:pPr>
    <w:rPr>
      <w:b/>
    </w:rPr>
  </w:style>
  <w:style w:type="paragraph" w:styleId="TOC1">
    <w:name w:val="toc 1"/>
    <w:semiHidden/>
    <w:rsid w:val="0090755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90755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07550"/>
    <w:pPr>
      <w:ind w:left="1701" w:hanging="1701"/>
    </w:pPr>
  </w:style>
  <w:style w:type="paragraph" w:styleId="TOC4">
    <w:name w:val="toc 4"/>
    <w:basedOn w:val="TOC3"/>
    <w:semiHidden/>
    <w:rsid w:val="00907550"/>
    <w:pPr>
      <w:ind w:left="1418" w:hanging="1418"/>
    </w:pPr>
  </w:style>
  <w:style w:type="paragraph" w:styleId="TOC3">
    <w:name w:val="toc 3"/>
    <w:basedOn w:val="TOC2"/>
    <w:semiHidden/>
    <w:rsid w:val="00907550"/>
    <w:pPr>
      <w:ind w:left="1134" w:hanging="1134"/>
    </w:pPr>
  </w:style>
  <w:style w:type="paragraph" w:styleId="TOC2">
    <w:name w:val="toc 2"/>
    <w:basedOn w:val="TOC1"/>
    <w:semiHidden/>
    <w:rsid w:val="00907550"/>
    <w:pPr>
      <w:keepNext w:val="0"/>
      <w:spacing w:before="0"/>
      <w:ind w:left="851" w:hanging="851"/>
    </w:pPr>
    <w:rPr>
      <w:sz w:val="20"/>
    </w:rPr>
  </w:style>
  <w:style w:type="paragraph" w:styleId="Index2">
    <w:name w:val="index 2"/>
    <w:basedOn w:val="Index1"/>
    <w:semiHidden/>
    <w:rsid w:val="00907550"/>
    <w:pPr>
      <w:ind w:left="284"/>
    </w:pPr>
  </w:style>
  <w:style w:type="paragraph" w:styleId="Index1">
    <w:name w:val="index 1"/>
    <w:basedOn w:val="Normal"/>
    <w:semiHidden/>
    <w:rsid w:val="00907550"/>
    <w:pPr>
      <w:keepLines/>
      <w:overflowPunct w:val="0"/>
      <w:autoSpaceDE w:val="0"/>
      <w:autoSpaceDN w:val="0"/>
      <w:adjustRightInd w:val="0"/>
      <w:spacing w:after="0"/>
      <w:textAlignment w:val="baseline"/>
    </w:pPr>
    <w:rPr>
      <w:lang w:eastAsia="en-GB"/>
    </w:rPr>
  </w:style>
  <w:style w:type="paragraph" w:customStyle="1" w:styleId="ZH">
    <w:name w:val="ZH"/>
    <w:rsid w:val="0090755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07550"/>
    <w:pPr>
      <w:outlineLvl w:val="9"/>
    </w:pPr>
  </w:style>
  <w:style w:type="paragraph" w:styleId="ListNumber2">
    <w:name w:val="List Number 2"/>
    <w:basedOn w:val="ListNumber"/>
    <w:rsid w:val="00907550"/>
    <w:pPr>
      <w:ind w:left="851"/>
    </w:pPr>
  </w:style>
  <w:style w:type="paragraph" w:styleId="Header">
    <w:name w:val="header"/>
    <w:rsid w:val="00907550"/>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907550"/>
    <w:rPr>
      <w:b/>
      <w:position w:val="6"/>
      <w:sz w:val="16"/>
    </w:rPr>
  </w:style>
  <w:style w:type="paragraph" w:styleId="FootnoteText">
    <w:name w:val="footnote text"/>
    <w:basedOn w:val="Normal"/>
    <w:semiHidden/>
    <w:rsid w:val="00907550"/>
    <w:pPr>
      <w:keepLines/>
      <w:overflowPunct w:val="0"/>
      <w:autoSpaceDE w:val="0"/>
      <w:autoSpaceDN w:val="0"/>
      <w:adjustRightInd w:val="0"/>
      <w:spacing w:after="0"/>
      <w:ind w:left="454" w:hanging="454"/>
      <w:textAlignment w:val="baseline"/>
    </w:pPr>
    <w:rPr>
      <w:sz w:val="16"/>
      <w:lang w:eastAsia="en-GB"/>
    </w:rPr>
  </w:style>
  <w:style w:type="paragraph" w:customStyle="1" w:styleId="TAH">
    <w:name w:val="TAH"/>
    <w:basedOn w:val="TAC"/>
    <w:qFormat/>
    <w:rsid w:val="00907550"/>
    <w:rPr>
      <w:b/>
    </w:rPr>
  </w:style>
  <w:style w:type="paragraph" w:customStyle="1" w:styleId="TAC">
    <w:name w:val="TAC"/>
    <w:basedOn w:val="TAL"/>
    <w:qFormat/>
    <w:rsid w:val="00907550"/>
    <w:pPr>
      <w:jc w:val="center"/>
    </w:pPr>
  </w:style>
  <w:style w:type="paragraph" w:customStyle="1" w:styleId="TF">
    <w:name w:val="TF"/>
    <w:basedOn w:val="TH"/>
    <w:link w:val="TFChar"/>
    <w:rsid w:val="00907550"/>
    <w:pPr>
      <w:keepNext w:val="0"/>
      <w:spacing w:before="0" w:after="240"/>
    </w:pPr>
  </w:style>
  <w:style w:type="paragraph" w:customStyle="1" w:styleId="NO">
    <w:name w:val="NO"/>
    <w:basedOn w:val="Normal"/>
    <w:link w:val="NOChar"/>
    <w:qFormat/>
    <w:rsid w:val="00907550"/>
    <w:pPr>
      <w:keepLines/>
      <w:overflowPunct w:val="0"/>
      <w:autoSpaceDE w:val="0"/>
      <w:autoSpaceDN w:val="0"/>
      <w:adjustRightInd w:val="0"/>
      <w:ind w:left="1135" w:hanging="851"/>
      <w:textAlignment w:val="baseline"/>
    </w:pPr>
    <w:rPr>
      <w:lang w:eastAsia="en-GB"/>
    </w:rPr>
  </w:style>
  <w:style w:type="paragraph" w:styleId="TOC9">
    <w:name w:val="toc 9"/>
    <w:basedOn w:val="TOC8"/>
    <w:semiHidden/>
    <w:rsid w:val="00907550"/>
    <w:pPr>
      <w:ind w:left="1418" w:hanging="1418"/>
    </w:pPr>
  </w:style>
  <w:style w:type="paragraph" w:customStyle="1" w:styleId="EX">
    <w:name w:val="EX"/>
    <w:basedOn w:val="Normal"/>
    <w:rsid w:val="00907550"/>
    <w:pPr>
      <w:keepLines/>
      <w:overflowPunct w:val="0"/>
      <w:autoSpaceDE w:val="0"/>
      <w:autoSpaceDN w:val="0"/>
      <w:adjustRightInd w:val="0"/>
      <w:ind w:left="1702" w:hanging="1418"/>
      <w:textAlignment w:val="baseline"/>
    </w:pPr>
    <w:rPr>
      <w:lang w:eastAsia="en-GB"/>
    </w:rPr>
  </w:style>
  <w:style w:type="paragraph" w:customStyle="1" w:styleId="FP">
    <w:name w:val="FP"/>
    <w:basedOn w:val="Normal"/>
    <w:rsid w:val="00907550"/>
    <w:pPr>
      <w:overflowPunct w:val="0"/>
      <w:autoSpaceDE w:val="0"/>
      <w:autoSpaceDN w:val="0"/>
      <w:adjustRightInd w:val="0"/>
      <w:spacing w:after="0"/>
      <w:textAlignment w:val="baseline"/>
    </w:pPr>
    <w:rPr>
      <w:lang w:eastAsia="en-GB"/>
    </w:rPr>
  </w:style>
  <w:style w:type="paragraph" w:customStyle="1" w:styleId="LD">
    <w:name w:val="LD"/>
    <w:rsid w:val="0090755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07550"/>
    <w:pPr>
      <w:spacing w:after="0"/>
    </w:pPr>
  </w:style>
  <w:style w:type="paragraph" w:customStyle="1" w:styleId="EW">
    <w:name w:val="EW"/>
    <w:basedOn w:val="EX"/>
    <w:rsid w:val="00907550"/>
    <w:pPr>
      <w:spacing w:after="0"/>
    </w:pPr>
  </w:style>
  <w:style w:type="paragraph" w:styleId="TOC6">
    <w:name w:val="toc 6"/>
    <w:basedOn w:val="TOC5"/>
    <w:next w:val="Normal"/>
    <w:semiHidden/>
    <w:rsid w:val="00907550"/>
    <w:pPr>
      <w:ind w:left="1985" w:hanging="1985"/>
    </w:pPr>
  </w:style>
  <w:style w:type="paragraph" w:styleId="TOC7">
    <w:name w:val="toc 7"/>
    <w:basedOn w:val="TOC6"/>
    <w:next w:val="Normal"/>
    <w:semiHidden/>
    <w:rsid w:val="00907550"/>
    <w:pPr>
      <w:ind w:left="2268" w:hanging="2268"/>
    </w:pPr>
  </w:style>
  <w:style w:type="paragraph" w:styleId="ListBullet2">
    <w:name w:val="List Bullet 2"/>
    <w:basedOn w:val="ListBullet"/>
    <w:rsid w:val="00907550"/>
    <w:pPr>
      <w:ind w:left="851"/>
    </w:pPr>
  </w:style>
  <w:style w:type="paragraph" w:styleId="ListBullet3">
    <w:name w:val="List Bullet 3"/>
    <w:basedOn w:val="ListBullet2"/>
    <w:rsid w:val="00907550"/>
    <w:pPr>
      <w:ind w:left="1135"/>
    </w:pPr>
  </w:style>
  <w:style w:type="paragraph" w:styleId="ListNumber">
    <w:name w:val="List Number"/>
    <w:basedOn w:val="List"/>
    <w:rsid w:val="00907550"/>
  </w:style>
  <w:style w:type="paragraph" w:customStyle="1" w:styleId="EQ">
    <w:name w:val="EQ"/>
    <w:basedOn w:val="Normal"/>
    <w:next w:val="Normal"/>
    <w:rsid w:val="00907550"/>
    <w:pPr>
      <w:keepLines/>
      <w:tabs>
        <w:tab w:val="center" w:pos="4536"/>
        <w:tab w:val="right" w:pos="9072"/>
      </w:tabs>
      <w:overflowPunct w:val="0"/>
      <w:autoSpaceDE w:val="0"/>
      <w:autoSpaceDN w:val="0"/>
      <w:adjustRightInd w:val="0"/>
      <w:textAlignment w:val="baseline"/>
    </w:pPr>
    <w:rPr>
      <w:noProof/>
      <w:lang w:eastAsia="en-GB"/>
    </w:rPr>
  </w:style>
  <w:style w:type="paragraph" w:customStyle="1" w:styleId="TH">
    <w:name w:val="TH"/>
    <w:basedOn w:val="Normal"/>
    <w:link w:val="THChar"/>
    <w:qFormat/>
    <w:rsid w:val="00907550"/>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NF">
    <w:name w:val="NF"/>
    <w:basedOn w:val="NO"/>
    <w:rsid w:val="00907550"/>
    <w:pPr>
      <w:keepNext/>
      <w:spacing w:after="0"/>
    </w:pPr>
    <w:rPr>
      <w:rFonts w:ascii="Arial" w:hAnsi="Arial"/>
      <w:sz w:val="18"/>
    </w:rPr>
  </w:style>
  <w:style w:type="paragraph" w:customStyle="1" w:styleId="PL">
    <w:name w:val="PL"/>
    <w:rsid w:val="009075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07550"/>
    <w:pPr>
      <w:jc w:val="right"/>
    </w:pPr>
  </w:style>
  <w:style w:type="paragraph" w:customStyle="1" w:styleId="H6">
    <w:name w:val="H6"/>
    <w:basedOn w:val="Heading5"/>
    <w:next w:val="Normal"/>
    <w:rsid w:val="00907550"/>
    <w:pPr>
      <w:ind w:left="1985" w:hanging="1985"/>
      <w:outlineLvl w:val="9"/>
    </w:pPr>
    <w:rPr>
      <w:sz w:val="20"/>
    </w:rPr>
  </w:style>
  <w:style w:type="paragraph" w:customStyle="1" w:styleId="TAN">
    <w:name w:val="TAN"/>
    <w:basedOn w:val="TAL"/>
    <w:rsid w:val="00907550"/>
    <w:pPr>
      <w:ind w:left="851" w:hanging="851"/>
    </w:pPr>
  </w:style>
  <w:style w:type="paragraph" w:customStyle="1" w:styleId="TAL">
    <w:name w:val="TAL"/>
    <w:basedOn w:val="Normal"/>
    <w:link w:val="TALCar"/>
    <w:rsid w:val="00907550"/>
    <w:pPr>
      <w:keepNext/>
      <w:keepLines/>
      <w:overflowPunct w:val="0"/>
      <w:autoSpaceDE w:val="0"/>
      <w:autoSpaceDN w:val="0"/>
      <w:adjustRightInd w:val="0"/>
      <w:spacing w:after="0"/>
      <w:textAlignment w:val="baseline"/>
    </w:pPr>
    <w:rPr>
      <w:rFonts w:ascii="Arial" w:hAnsi="Arial"/>
      <w:sz w:val="18"/>
      <w:lang w:eastAsia="en-GB"/>
    </w:rPr>
  </w:style>
  <w:style w:type="paragraph" w:customStyle="1" w:styleId="ZA">
    <w:name w:val="ZA"/>
    <w:rsid w:val="0090755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0755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0755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0755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07550"/>
    <w:pPr>
      <w:framePr w:wrap="notBeside" w:y="16161"/>
    </w:pPr>
  </w:style>
  <w:style w:type="character" w:customStyle="1" w:styleId="ZGSM">
    <w:name w:val="ZGSM"/>
    <w:rsid w:val="00907550"/>
  </w:style>
  <w:style w:type="paragraph" w:styleId="List2">
    <w:name w:val="List 2"/>
    <w:basedOn w:val="List"/>
    <w:rsid w:val="00907550"/>
    <w:pPr>
      <w:ind w:left="851"/>
    </w:pPr>
  </w:style>
  <w:style w:type="paragraph" w:customStyle="1" w:styleId="ZG">
    <w:name w:val="ZG"/>
    <w:rsid w:val="0090755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907550"/>
    <w:pPr>
      <w:ind w:left="1135"/>
    </w:pPr>
  </w:style>
  <w:style w:type="paragraph" w:styleId="List4">
    <w:name w:val="List 4"/>
    <w:basedOn w:val="List3"/>
    <w:rsid w:val="00907550"/>
    <w:pPr>
      <w:ind w:left="1418"/>
    </w:pPr>
  </w:style>
  <w:style w:type="paragraph" w:styleId="List5">
    <w:name w:val="List 5"/>
    <w:basedOn w:val="List4"/>
    <w:rsid w:val="00907550"/>
    <w:pPr>
      <w:ind w:left="1702"/>
    </w:pPr>
  </w:style>
  <w:style w:type="paragraph" w:customStyle="1" w:styleId="EditorsNote">
    <w:name w:val="Editor's Note"/>
    <w:basedOn w:val="NO"/>
    <w:rsid w:val="00907550"/>
    <w:rPr>
      <w:color w:val="FF0000"/>
    </w:rPr>
  </w:style>
  <w:style w:type="paragraph" w:styleId="List">
    <w:name w:val="List"/>
    <w:basedOn w:val="Normal"/>
    <w:rsid w:val="00907550"/>
    <w:pPr>
      <w:overflowPunct w:val="0"/>
      <w:autoSpaceDE w:val="0"/>
      <w:autoSpaceDN w:val="0"/>
      <w:adjustRightInd w:val="0"/>
      <w:ind w:left="568" w:hanging="284"/>
      <w:textAlignment w:val="baseline"/>
    </w:pPr>
    <w:rPr>
      <w:lang w:eastAsia="en-GB"/>
    </w:rPr>
  </w:style>
  <w:style w:type="paragraph" w:styleId="ListBullet">
    <w:name w:val="List Bullet"/>
    <w:basedOn w:val="List"/>
    <w:rsid w:val="00907550"/>
  </w:style>
  <w:style w:type="paragraph" w:styleId="ListBullet4">
    <w:name w:val="List Bullet 4"/>
    <w:basedOn w:val="ListBullet3"/>
    <w:rsid w:val="00907550"/>
    <w:pPr>
      <w:ind w:left="1418"/>
    </w:pPr>
  </w:style>
  <w:style w:type="paragraph" w:styleId="ListBullet5">
    <w:name w:val="List Bullet 5"/>
    <w:basedOn w:val="ListBullet4"/>
    <w:rsid w:val="00907550"/>
    <w:pPr>
      <w:ind w:left="1702"/>
    </w:pPr>
  </w:style>
  <w:style w:type="paragraph" w:customStyle="1" w:styleId="B1">
    <w:name w:val="B1"/>
    <w:basedOn w:val="List"/>
    <w:link w:val="B1Char"/>
    <w:qFormat/>
    <w:rsid w:val="00907550"/>
  </w:style>
  <w:style w:type="paragraph" w:customStyle="1" w:styleId="B2">
    <w:name w:val="B2"/>
    <w:basedOn w:val="List2"/>
    <w:rsid w:val="00907550"/>
  </w:style>
  <w:style w:type="paragraph" w:customStyle="1" w:styleId="B3">
    <w:name w:val="B3"/>
    <w:basedOn w:val="List3"/>
    <w:rsid w:val="00907550"/>
  </w:style>
  <w:style w:type="paragraph" w:customStyle="1" w:styleId="B4">
    <w:name w:val="B4"/>
    <w:basedOn w:val="List4"/>
    <w:rsid w:val="00907550"/>
  </w:style>
  <w:style w:type="paragraph" w:customStyle="1" w:styleId="B5">
    <w:name w:val="B5"/>
    <w:basedOn w:val="List5"/>
    <w:rsid w:val="00907550"/>
  </w:style>
  <w:style w:type="paragraph" w:styleId="Footer">
    <w:name w:val="footer"/>
    <w:basedOn w:val="Header"/>
    <w:rsid w:val="00907550"/>
    <w:pPr>
      <w:jc w:val="center"/>
    </w:pPr>
    <w:rPr>
      <w:i/>
    </w:rPr>
  </w:style>
  <w:style w:type="paragraph" w:customStyle="1" w:styleId="ZTD">
    <w:name w:val="ZTD"/>
    <w:basedOn w:val="ZB"/>
    <w:rsid w:val="00907550"/>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semiHidden/>
    <w:rsid w:val="000B7FED"/>
    <w:pPr>
      <w:overflowPunct w:val="0"/>
      <w:autoSpaceDE w:val="0"/>
      <w:autoSpaceDN w:val="0"/>
      <w:adjustRightInd w:val="0"/>
      <w:textAlignment w:val="baseline"/>
    </w:pPr>
    <w:rPr>
      <w:lang w:eastAsia="en-GB"/>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54153F"/>
    <w:rPr>
      <w:rFonts w:ascii="Times New Roman" w:hAnsi="Times New Roman"/>
      <w:lang w:val="en-GB" w:eastAsia="en-US"/>
    </w:rPr>
  </w:style>
  <w:style w:type="character" w:customStyle="1" w:styleId="THChar">
    <w:name w:val="TH Char"/>
    <w:link w:val="TH"/>
    <w:qFormat/>
    <w:rsid w:val="00206918"/>
    <w:rPr>
      <w:rFonts w:ascii="Arial" w:hAnsi="Arial"/>
      <w:b/>
      <w:lang w:val="en-GB" w:eastAsia="en-GB"/>
    </w:rPr>
  </w:style>
  <w:style w:type="character" w:customStyle="1" w:styleId="B1Char">
    <w:name w:val="B1 Char"/>
    <w:link w:val="B1"/>
    <w:qFormat/>
    <w:rsid w:val="00206918"/>
    <w:rPr>
      <w:rFonts w:ascii="Times New Roman" w:hAnsi="Times New Roman"/>
      <w:lang w:val="en-GB" w:eastAsia="en-GB"/>
    </w:rPr>
  </w:style>
  <w:style w:type="character" w:customStyle="1" w:styleId="TFChar">
    <w:name w:val="TF Char"/>
    <w:link w:val="TF"/>
    <w:rsid w:val="00206918"/>
    <w:rPr>
      <w:rFonts w:ascii="Arial" w:hAnsi="Arial"/>
      <w:b/>
      <w:lang w:val="en-GB" w:eastAsia="en-GB"/>
    </w:rPr>
  </w:style>
  <w:style w:type="character" w:customStyle="1" w:styleId="Heading3Char">
    <w:name w:val="Heading 3 Char"/>
    <w:link w:val="Heading3"/>
    <w:rsid w:val="00206918"/>
    <w:rPr>
      <w:rFonts w:ascii="Arial" w:hAnsi="Arial"/>
      <w:sz w:val="28"/>
      <w:lang w:val="en-GB" w:eastAsia="en-GB"/>
    </w:rPr>
  </w:style>
  <w:style w:type="character" w:customStyle="1" w:styleId="TALCar">
    <w:name w:val="TAL Car"/>
    <w:link w:val="TAL"/>
    <w:rsid w:val="00B510DA"/>
    <w:rPr>
      <w:rFonts w:ascii="Arial" w:hAnsi="Arial"/>
      <w:sz w:val="18"/>
      <w:lang w:val="en-GB" w:eastAsia="en-GB"/>
    </w:rPr>
  </w:style>
  <w:style w:type="character" w:customStyle="1" w:styleId="NOChar">
    <w:name w:val="NO Char"/>
    <w:link w:val="NO"/>
    <w:qFormat/>
    <w:rsid w:val="00B510DA"/>
    <w:rPr>
      <w:rFonts w:ascii="Times New Roman" w:hAnsi="Times New Roman"/>
      <w:lang w:val="en-GB" w:eastAsia="en-GB"/>
    </w:rPr>
  </w:style>
  <w:style w:type="character" w:customStyle="1" w:styleId="Heading4Char">
    <w:name w:val="Heading 4 Char"/>
    <w:basedOn w:val="DefaultParagraphFont"/>
    <w:link w:val="Heading4"/>
    <w:rsid w:val="001B34F7"/>
    <w:rPr>
      <w:rFonts w:ascii="Arial" w:hAnsi="Arial"/>
      <w:sz w:val="24"/>
      <w:lang w:val="en-GB" w:eastAsia="en-GB"/>
    </w:rPr>
  </w:style>
  <w:style w:type="paragraph" w:styleId="ListParagraph">
    <w:name w:val="List Paragraph"/>
    <w:basedOn w:val="Normal"/>
    <w:uiPriority w:val="34"/>
    <w:qFormat/>
    <w:rsid w:val="003D4C77"/>
    <w:pPr>
      <w:ind w:left="720"/>
      <w:contextualSpacing/>
    </w:pPr>
  </w:style>
  <w:style w:type="character" w:customStyle="1" w:styleId="CommentTextChar">
    <w:name w:val="Comment Text Char"/>
    <w:basedOn w:val="DefaultParagraphFont"/>
    <w:link w:val="CommentText"/>
    <w:semiHidden/>
    <w:rsid w:val="003D4C77"/>
    <w:rPr>
      <w:rFonts w:ascii="Times New Roman" w:hAnsi="Times New Roman"/>
      <w:lang w:val="en-GB" w:eastAsia="en-GB"/>
    </w:rPr>
  </w:style>
  <w:style w:type="character" w:customStyle="1" w:styleId="Heading2Char">
    <w:name w:val="Heading 2 Char"/>
    <w:basedOn w:val="DefaultParagraphFont"/>
    <w:link w:val="Heading2"/>
    <w:rsid w:val="00DA43BC"/>
    <w:rPr>
      <w:rFonts w:ascii="Arial" w:hAnsi="Arial"/>
      <w:sz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98A4A2AA94834B850239CD82EF333E" ma:contentTypeVersion="15" ma:contentTypeDescription="Create a new document." ma:contentTypeScope="" ma:versionID="274256625a36001e170dcd4cd9eb015e">
  <xsd:schema xmlns:xsd="http://www.w3.org/2001/XMLSchema" xmlns:xs="http://www.w3.org/2001/XMLSchema" xmlns:p="http://schemas.microsoft.com/office/2006/metadata/properties" xmlns:ns2="26f0bbf1-011d-41ad-a97e-d4443fa4eb83" xmlns:ns3="cf87e25c-bc50-48f1-ac42-bbb0a7c748c0" targetNamespace="http://schemas.microsoft.com/office/2006/metadata/properties" ma:root="true" ma:fieldsID="6dfc76572d35960edfac6bcf3e7409ab" ns2:_="" ns3:_="">
    <xsd:import namespace="26f0bbf1-011d-41ad-a97e-d4443fa4eb83"/>
    <xsd:import namespace="cf87e25c-bc50-48f1-ac42-bbb0a7c74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0bbf1-011d-41ad-a97e-d4443fa4e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7e25c-bc50-48f1-ac42-bbb0a7c748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70ef94a-703b-4d6d-a2a9-757b03ce98ce}" ma:internalName="TaxCatchAll" ma:showField="CatchAllData" ma:web="cf87e25c-bc50-48f1-ac42-bbb0a7c74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f0bbf1-011d-41ad-a97e-d4443fa4eb83">
      <Terms xmlns="http://schemas.microsoft.com/office/infopath/2007/PartnerControls"/>
    </lcf76f155ced4ddcb4097134ff3c332f>
    <TaxCatchAll xmlns="cf87e25c-bc50-48f1-ac42-bbb0a7c748c0" xsi:nil="true"/>
  </documentManagement>
</p:properties>
</file>

<file path=customXml/itemProps1.xml><?xml version="1.0" encoding="utf-8"?>
<ds:datastoreItem xmlns:ds="http://schemas.openxmlformats.org/officeDocument/2006/customXml" ds:itemID="{D7DF82AE-DCC2-45F6-94D9-0BA4E1B131A6}">
  <ds:schemaRefs>
    <ds:schemaRef ds:uri="http://schemas.microsoft.com/sharepoint/v3/contenttype/forms"/>
  </ds:schemaRefs>
</ds:datastoreItem>
</file>

<file path=customXml/itemProps2.xml><?xml version="1.0" encoding="utf-8"?>
<ds:datastoreItem xmlns:ds="http://schemas.openxmlformats.org/officeDocument/2006/customXml" ds:itemID="{FBA434FE-8309-40F9-9227-173C44C39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0bbf1-011d-41ad-a97e-d4443fa4eb83"/>
    <ds:schemaRef ds:uri="cf87e25c-bc50-48f1-ac42-bbb0a7c74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3DF5DF36-0617-4BB1-9DF7-D3CC6EED203A}">
  <ds:schemaRefs>
    <ds:schemaRef ds:uri="http://schemas.microsoft.com/office/2006/metadata/properties"/>
    <ds:schemaRef ds:uri="http://schemas.microsoft.com/office/infopath/2007/PartnerControls"/>
    <ds:schemaRef ds:uri="26f0bbf1-011d-41ad-a97e-d4443fa4eb83"/>
    <ds:schemaRef ds:uri="cf87e25c-bc50-48f1-ac42-bbb0a7c748c0"/>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7</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12359</CharactersWithSpaces>
  <SharedDoc>false</SharedDoc>
  <HLinks>
    <vt:vector size="18" baseType="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Toftgård</dc:creator>
  <cp:keywords/>
  <cp:lastModifiedBy>Tyagi, Rishabh</cp:lastModifiedBy>
  <cp:revision>13</cp:revision>
  <dcterms:created xsi:type="dcterms:W3CDTF">2025-11-11T22:30:00Z</dcterms:created>
  <dcterms:modified xsi:type="dcterms:W3CDTF">2025-11-20T15:57:00Z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itle">
    <vt:lpwstr>Updates related to availability of TS 26.251 (IVAS fixed-point code)</vt:lpwstr>
  </property>
  <property fmtid="{D5CDD505-2E9C-101B-9397-08002B2CF9AE}" pid="3" name="Version">
    <vt:lpwstr>19.0.0</vt:lpwstr>
  </property>
  <property fmtid="{D5CDD505-2E9C-101B-9397-08002B2CF9AE}" pid="4" name="MtgTitle">
    <vt:lpwstr/>
  </property>
  <property fmtid="{D5CDD505-2E9C-101B-9397-08002B2CF9AE}" pid="5" name="MediaServiceImageTags">
    <vt:lpwstr/>
  </property>
  <property fmtid="{D5CDD505-2E9C-101B-9397-08002B2CF9AE}" pid="6" name="Cr#">
    <vt:lpwstr>0003</vt:lpwstr>
  </property>
  <property fmtid="{D5CDD505-2E9C-101B-9397-08002B2CF9AE}" pid="7" name="ContentTypeId">
    <vt:lpwstr>0x010100AA98A4A2AA94834B850239CD82EF333E</vt:lpwstr>
  </property>
  <property fmtid="{D5CDD505-2E9C-101B-9397-08002B2CF9AE}" pid="8" name="SourceIfTsg">
    <vt:lpwstr/>
  </property>
  <property fmtid="{D5CDD505-2E9C-101B-9397-08002B2CF9AE}" pid="9" name="Country">
    <vt:lpwstr>United States</vt:lpwstr>
  </property>
  <property fmtid="{D5CDD505-2E9C-101B-9397-08002B2CF9AE}" pid="10" name="EndDate">
    <vt:lpwstr>21st Nov 2025</vt:lpwstr>
  </property>
  <property fmtid="{D5CDD505-2E9C-101B-9397-08002B2CF9AE}" pid="11" name="Revision">
    <vt:lpwstr>-</vt:lpwstr>
  </property>
  <property fmtid="{D5CDD505-2E9C-101B-9397-08002B2CF9AE}" pid="12" name="SourceIfWg">
    <vt:lpwstr>Dolby Laboratories Inc.</vt:lpwstr>
  </property>
  <property fmtid="{D5CDD505-2E9C-101B-9397-08002B2CF9AE}" pid="13" name="MtgSeq">
    <vt:lpwstr>134</vt:lpwstr>
  </property>
  <property fmtid="{D5CDD505-2E9C-101B-9397-08002B2CF9AE}" pid="14" name="Tdoc#">
    <vt:lpwstr>S4-251615</vt:lpwstr>
  </property>
  <property fmtid="{D5CDD505-2E9C-101B-9397-08002B2CF9AE}" pid="15" name="TSG/WGRef">
    <vt:lpwstr>SA4</vt:lpwstr>
  </property>
  <property fmtid="{D5CDD505-2E9C-101B-9397-08002B2CF9AE}" pid="16" name="StartDate">
    <vt:lpwstr>17th Nov 2025</vt:lpwstr>
  </property>
  <property fmtid="{D5CDD505-2E9C-101B-9397-08002B2CF9AE}" pid="17" name="Spec#">
    <vt:lpwstr>26.250</vt:lpwstr>
  </property>
  <property fmtid="{D5CDD505-2E9C-101B-9397-08002B2CF9AE}" pid="18" name="Release">
    <vt:lpwstr>Rel-19</vt:lpwstr>
  </property>
  <property fmtid="{D5CDD505-2E9C-101B-9397-08002B2CF9AE}" pid="19" name="Location">
    <vt:lpwstr>Dallas</vt:lpwstr>
  </property>
  <property fmtid="{D5CDD505-2E9C-101B-9397-08002B2CF9AE}" pid="20" name="ResDate">
    <vt:lpwstr>2025-10-27</vt:lpwstr>
  </property>
  <property fmtid="{D5CDD505-2E9C-101B-9397-08002B2CF9AE}" pid="21" name="RelatedWis">
    <vt:lpwstr>IVAS_Codec_Ph2</vt:lpwstr>
  </property>
  <property fmtid="{D5CDD505-2E9C-101B-9397-08002B2CF9AE}" pid="22" name="Cat">
    <vt:lpwstr>B</vt:lpwstr>
  </property>
</Properties>
</file>