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92AE" w14:textId="7CD3B0B3" w:rsidR="002E4A6B" w:rsidRPr="005A3A8C" w:rsidRDefault="1C20D709" w:rsidP="198BB17D">
      <w:pPr>
        <w:widowControl w:val="0"/>
        <w:tabs>
          <w:tab w:val="right" w:pos="9638"/>
        </w:tabs>
        <w:spacing w:after="0" w:line="240" w:lineRule="atLeast"/>
        <w:jc w:val="both"/>
      </w:pPr>
      <w:r w:rsidRPr="7C6C71A7">
        <w:rPr>
          <w:rFonts w:ascii="Arial" w:eastAsia="Arial" w:hAnsi="Arial" w:cs="Arial"/>
          <w:b/>
          <w:bCs/>
        </w:rPr>
        <w:t>3GPP TSG-SA WG4 Meeting #134</w:t>
      </w:r>
      <w:r>
        <w:tab/>
      </w:r>
      <w:ins w:id="0" w:author="Anemüller, Carlotta" w:date="2025-11-18T18:40:00Z">
        <w:r w:rsidRPr="234BA1BF">
          <w:rPr>
            <w:rFonts w:ascii="Arial" w:eastAsia="Arial" w:hAnsi="Arial" w:cs="Arial"/>
            <w:b/>
            <w:color w:val="808080" w:themeColor="background1" w:themeShade="80"/>
            <w:sz w:val="25"/>
            <w:szCs w:val="25"/>
          </w:rPr>
          <w:t>S4-</w:t>
        </w:r>
        <w:r w:rsidR="5DF339BD" w:rsidRPr="234BA1BF">
          <w:rPr>
            <w:rFonts w:ascii="Arial" w:eastAsia="Arial" w:hAnsi="Arial" w:cs="Arial"/>
            <w:b/>
            <w:bCs/>
            <w:color w:val="808080" w:themeColor="background1" w:themeShade="80"/>
            <w:sz w:val="25"/>
            <w:szCs w:val="25"/>
          </w:rPr>
          <w:t>251979</w:t>
        </w:r>
      </w:ins>
      <w:del w:id="1" w:author="Anemüller, Carlotta" w:date="2025-11-18T18:41:00Z">
        <w:r w:rsidRPr="234BA1BF" w:rsidDel="173086AD">
          <w:rPr>
            <w:rFonts w:ascii="Arial" w:eastAsia="Arial" w:hAnsi="Arial" w:cs="Arial"/>
            <w:b/>
            <w:bCs/>
          </w:rPr>
          <w:delText>S4-</w:delText>
        </w:r>
        <w:r w:rsidRPr="7C6C71A7">
          <w:rPr>
            <w:rFonts w:ascii="Arial" w:eastAsia="Arial" w:hAnsi="Arial" w:cs="Arial"/>
            <w:b/>
            <w:bCs/>
          </w:rPr>
          <w:delText>25</w:delText>
        </w:r>
        <w:r w:rsidR="00DD126B" w:rsidRPr="00DD126B">
          <w:delText xml:space="preserve"> </w:delText>
        </w:r>
        <w:r w:rsidR="00DD126B" w:rsidRPr="00DD126B">
          <w:rPr>
            <w:rFonts w:ascii="Arial" w:eastAsia="Arial" w:hAnsi="Arial" w:cs="Arial"/>
            <w:b/>
            <w:bCs/>
          </w:rPr>
          <w:delText>1868</w:delText>
        </w:r>
      </w:del>
    </w:p>
    <w:p w14:paraId="48543D65" w14:textId="6E8CD842" w:rsidR="002E4A6B" w:rsidRPr="005A3A8C" w:rsidRDefault="1C20D709" w:rsidP="198BB17D">
      <w:pPr>
        <w:widowControl w:val="0"/>
        <w:spacing w:after="0" w:line="240" w:lineRule="atLeast"/>
        <w:jc w:val="both"/>
        <w:rPr>
          <w:ins w:id="2" w:author="Anemüller, Carlotta" w:date="2025-11-18T18:40:00Z"/>
        </w:rPr>
      </w:pPr>
      <w:r w:rsidRPr="7C6C71A7">
        <w:rPr>
          <w:rFonts w:ascii="Arial" w:eastAsia="Arial" w:hAnsi="Arial" w:cs="Arial"/>
          <w:b/>
          <w:bCs/>
        </w:rPr>
        <w:t>Dallas, US, 17 – 21 November 2025</w:t>
      </w:r>
    </w:p>
    <w:p w14:paraId="5FB6B20A" w14:textId="75E9B95D" w:rsidR="4A0D58AD" w:rsidRDefault="05ACFFAE" w:rsidP="4A0D58AD">
      <w:pPr>
        <w:widowControl w:val="0"/>
        <w:spacing w:after="0" w:line="240" w:lineRule="atLeast"/>
        <w:jc w:val="both"/>
        <w:rPr>
          <w:rFonts w:ascii="Arial" w:eastAsia="Arial" w:hAnsi="Arial" w:cs="Arial"/>
          <w:b/>
          <w:bCs/>
        </w:rPr>
      </w:pPr>
      <w:ins w:id="3" w:author="Anemüller, Carlotta" w:date="2025-11-18T18:40:00Z">
        <w:r w:rsidRPr="234BA1BF">
          <w:rPr>
            <w:rFonts w:ascii="Arial" w:eastAsia="Arial" w:hAnsi="Arial" w:cs="Arial"/>
            <w:b/>
            <w:bCs/>
          </w:rPr>
          <w:t xml:space="preserve">Revision of </w:t>
        </w:r>
      </w:ins>
      <w:ins w:id="4" w:author="Anemüller, Carlotta" w:date="2025-11-18T18:41:00Z">
        <w:r w:rsidR="6313D693" w:rsidRPr="234BA1BF">
          <w:rPr>
            <w:rFonts w:ascii="Arial" w:eastAsia="Arial" w:hAnsi="Arial" w:cs="Arial"/>
            <w:b/>
            <w:bCs/>
          </w:rPr>
          <w:t>S4-</w:t>
        </w:r>
        <w:r w:rsidR="6313D693" w:rsidRPr="4CDA1A8E">
          <w:rPr>
            <w:rFonts w:ascii="Arial" w:eastAsia="Arial" w:hAnsi="Arial" w:cs="Arial"/>
            <w:b/>
            <w:bCs/>
          </w:rPr>
          <w:t>251868</w:t>
        </w:r>
      </w:ins>
    </w:p>
    <w:p w14:paraId="7E9EDDCB" w14:textId="4622A961" w:rsidR="002E4A6B" w:rsidRPr="005A3A8C" w:rsidRDefault="1C20D709" w:rsidP="198BB17D">
      <w:pPr>
        <w:widowControl w:val="0"/>
        <w:spacing w:after="0" w:line="240" w:lineRule="atLeast"/>
        <w:ind w:left="1985" w:hanging="1985"/>
        <w:jc w:val="both"/>
      </w:pPr>
      <w:r w:rsidRPr="7C6C71A7">
        <w:rPr>
          <w:rFonts w:ascii="Arial" w:eastAsia="Arial" w:hAnsi="Arial" w:cs="Arial"/>
          <w:sz w:val="20"/>
          <w:szCs w:val="20"/>
        </w:rPr>
        <w:t xml:space="preserve"> </w:t>
      </w:r>
    </w:p>
    <w:p w14:paraId="24DCAE09" w14:textId="3BFEF5A7" w:rsidR="002E4A6B" w:rsidRPr="005A3A8C" w:rsidRDefault="1C20D709" w:rsidP="797B122F">
      <w:pPr>
        <w:widowControl w:val="0"/>
        <w:spacing w:after="0" w:line="240" w:lineRule="atLeast"/>
        <w:ind w:left="1985" w:hanging="198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797B122F">
        <w:rPr>
          <w:rFonts w:ascii="Arial" w:eastAsia="Arial" w:hAnsi="Arial" w:cs="Arial"/>
          <w:b/>
          <w:bCs/>
          <w:sz w:val="20"/>
          <w:szCs w:val="20"/>
        </w:rPr>
        <w:t>Source:</w:t>
      </w:r>
      <w:r>
        <w:tab/>
      </w:r>
      <w:r w:rsidRPr="797B122F">
        <w:rPr>
          <w:rFonts w:ascii="Arial" w:eastAsia="Arial" w:hAnsi="Arial" w:cs="Arial"/>
          <w:b/>
          <w:bCs/>
          <w:sz w:val="20"/>
          <w:szCs w:val="20"/>
        </w:rPr>
        <w:t>Fraunhofer IIS</w:t>
      </w:r>
    </w:p>
    <w:p w14:paraId="2BD30AAA" w14:textId="7A30C751" w:rsidR="002E4A6B" w:rsidRPr="005A3A8C" w:rsidRDefault="608A8E7B" w:rsidP="797B122F">
      <w:pPr>
        <w:widowControl w:val="0"/>
        <w:spacing w:after="0" w:line="240" w:lineRule="atLeast"/>
        <w:ind w:left="1985" w:hanging="198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797B122F">
        <w:rPr>
          <w:rFonts w:ascii="Arial" w:eastAsia="Arial" w:hAnsi="Arial" w:cs="Arial"/>
          <w:b/>
          <w:bCs/>
          <w:sz w:val="20"/>
          <w:szCs w:val="20"/>
        </w:rPr>
        <w:t>Title:</w:t>
      </w:r>
      <w:r>
        <w:tab/>
      </w:r>
      <w:r w:rsidR="48573BD2" w:rsidRPr="797B122F">
        <w:rPr>
          <w:rFonts w:ascii="Arial" w:eastAsia="Arial" w:hAnsi="Arial" w:cs="Arial"/>
          <w:b/>
          <w:bCs/>
          <w:sz w:val="20"/>
          <w:szCs w:val="20"/>
        </w:rPr>
        <w:t>Performance</w:t>
      </w:r>
      <w:r w:rsidRPr="797B122F">
        <w:rPr>
          <w:rFonts w:ascii="Arial" w:eastAsia="Arial" w:hAnsi="Arial" w:cs="Arial"/>
          <w:b/>
          <w:bCs/>
          <w:sz w:val="20"/>
          <w:szCs w:val="20"/>
        </w:rPr>
        <w:t xml:space="preserve"> evaluation of ISM capturing solutions </w:t>
      </w:r>
    </w:p>
    <w:p w14:paraId="0CD04242" w14:textId="6016243D" w:rsidR="002E4A6B" w:rsidRPr="005A3A8C" w:rsidRDefault="1C20D709" w:rsidP="4702AB5F">
      <w:pPr>
        <w:widowControl w:val="0"/>
        <w:spacing w:after="0" w:line="240" w:lineRule="atLeast"/>
        <w:ind w:left="1985" w:hanging="1985"/>
        <w:jc w:val="both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797B122F">
        <w:rPr>
          <w:rFonts w:ascii="Arial" w:eastAsia="Arial" w:hAnsi="Arial" w:cs="Arial"/>
          <w:b/>
          <w:bCs/>
          <w:sz w:val="20"/>
          <w:szCs w:val="20"/>
        </w:rPr>
        <w:t>Agenda item:</w:t>
      </w:r>
      <w:r>
        <w:tab/>
      </w:r>
      <w:r w:rsidR="1750BA99" w:rsidRPr="797B122F">
        <w:rPr>
          <w:rFonts w:ascii="Arial" w:eastAsia="Arial" w:hAnsi="Arial" w:cs="Arial"/>
          <w:b/>
          <w:bCs/>
          <w:sz w:val="20"/>
          <w:szCs w:val="20"/>
        </w:rPr>
        <w:t>7.6</w:t>
      </w:r>
    </w:p>
    <w:p w14:paraId="569CE949" w14:textId="32DBEC9C" w:rsidR="002E4A6B" w:rsidRPr="005A3A8C" w:rsidRDefault="1C20D709" w:rsidP="4702AB5F">
      <w:pPr>
        <w:widowControl w:val="0"/>
        <w:spacing w:after="0" w:line="240" w:lineRule="atLeast"/>
        <w:ind w:left="1985" w:hanging="1985"/>
        <w:jc w:val="both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226372C7">
        <w:rPr>
          <w:rFonts w:ascii="Arial" w:eastAsia="Arial" w:hAnsi="Arial" w:cs="Arial"/>
          <w:b/>
          <w:bCs/>
          <w:sz w:val="20"/>
          <w:szCs w:val="20"/>
        </w:rPr>
        <w:t>Document for:</w:t>
      </w:r>
      <w:r>
        <w:tab/>
      </w:r>
      <w:r w:rsidR="1D2D8459" w:rsidRPr="226372C7">
        <w:rPr>
          <w:rFonts w:ascii="Arial" w:eastAsia="Arial" w:hAnsi="Arial" w:cs="Arial"/>
          <w:b/>
          <w:bCs/>
          <w:sz w:val="20"/>
          <w:szCs w:val="20"/>
        </w:rPr>
        <w:t xml:space="preserve">Discussion and </w:t>
      </w:r>
      <w:r w:rsidR="00840900" w:rsidRPr="226372C7">
        <w:rPr>
          <w:rFonts w:ascii="Arial" w:eastAsia="Arial" w:hAnsi="Arial" w:cs="Arial"/>
          <w:b/>
          <w:bCs/>
          <w:sz w:val="20"/>
          <w:szCs w:val="20"/>
        </w:rPr>
        <w:t>agreement</w:t>
      </w:r>
    </w:p>
    <w:p w14:paraId="61F3A24C" w14:textId="11C75D97" w:rsidR="002E4A6B" w:rsidRPr="005A3A8C" w:rsidRDefault="1C20D709" w:rsidP="7C6C71A7">
      <w:pPr>
        <w:widowControl w:val="0"/>
        <w:pBdr>
          <w:bottom w:val="single" w:sz="8" w:space="1" w:color="000000"/>
        </w:pBdr>
        <w:spacing w:after="0" w:line="240" w:lineRule="atLeast"/>
        <w:jc w:val="both"/>
      </w:pPr>
      <w:r w:rsidRPr="7C6C71A7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83D9717" w14:textId="50EAE361" w:rsidR="002E4A6B" w:rsidRPr="005A3A8C" w:rsidRDefault="002E4A6B" w:rsidP="198BB17D">
      <w:pPr>
        <w:widowControl w:val="0"/>
        <w:spacing w:after="0" w:line="240" w:lineRule="atLeast"/>
        <w:jc w:val="both"/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19363397" w14:textId="19733646" w:rsidR="002E4A6B" w:rsidRPr="005A3A8C" w:rsidRDefault="002E4A6B" w:rsidP="7C6C71A7">
      <w:pPr>
        <w:widowControl w:val="0"/>
        <w:spacing w:after="0" w:line="240" w:lineRule="atLeast"/>
        <w:ind w:left="360" w:hanging="360"/>
        <w:jc w:val="both"/>
        <w:outlineLvl w:val="0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</w:p>
    <w:p w14:paraId="3D4BC01A" w14:textId="77777777" w:rsidR="005A3A8C" w:rsidRPr="005A3A8C" w:rsidRDefault="002E4A6B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7C6C71A7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1. Introduction</w:t>
      </w:r>
    </w:p>
    <w:p w14:paraId="4F88CCDC" w14:textId="07CA7585" w:rsidR="00C40F53" w:rsidRDefault="00C40F53" w:rsidP="7C6C71A7">
      <w:pPr>
        <w:widowControl w:val="0"/>
        <w:spacing w:after="0" w:line="240" w:lineRule="atLeast"/>
        <w:ind w:left="360" w:hanging="360"/>
        <w:outlineLvl w:val="0"/>
        <w:rPr>
          <w:rFonts w:ascii="Arial" w:hAnsi="Arial" w:cs="Arial"/>
          <w:sz w:val="22"/>
          <w:szCs w:val="22"/>
        </w:rPr>
      </w:pPr>
    </w:p>
    <w:p w14:paraId="263ED7FB" w14:textId="66E6DD13" w:rsidR="00C40F53" w:rsidRDefault="259B95D7">
      <w:pPr>
        <w:spacing w:after="0"/>
        <w:rPr>
          <w:rFonts w:ascii="Arial" w:hAnsi="Arial" w:cs="Arial"/>
          <w:sz w:val="22"/>
          <w:szCs w:val="22"/>
        </w:rPr>
      </w:pPr>
      <w:r w:rsidRPr="0F2522A0">
        <w:rPr>
          <w:rFonts w:ascii="Arial" w:hAnsi="Arial" w:cs="Arial"/>
          <w:sz w:val="22"/>
          <w:szCs w:val="22"/>
        </w:rPr>
        <w:t xml:space="preserve">While </w:t>
      </w:r>
      <w:r w:rsidR="008756CC">
        <w:rPr>
          <w:rFonts w:ascii="Arial" w:hAnsi="Arial" w:cs="Arial"/>
          <w:sz w:val="22"/>
          <w:szCs w:val="22"/>
        </w:rPr>
        <w:t>the</w:t>
      </w:r>
      <w:r w:rsidR="00BF59D8">
        <w:rPr>
          <w:rFonts w:ascii="Arial" w:hAnsi="Arial" w:cs="Arial"/>
          <w:sz w:val="22"/>
          <w:szCs w:val="22"/>
        </w:rPr>
        <w:t xml:space="preserve"> </w:t>
      </w:r>
      <w:r w:rsidR="0F45075D" w:rsidRPr="0F2522A0">
        <w:rPr>
          <w:rFonts w:ascii="Arial" w:hAnsi="Arial" w:cs="Arial"/>
          <w:sz w:val="22"/>
          <w:szCs w:val="22"/>
        </w:rPr>
        <w:t xml:space="preserve">evaluation of ISM capturing solutions </w:t>
      </w:r>
      <w:r w:rsidR="73036B22" w:rsidRPr="0F2522A0">
        <w:rPr>
          <w:rFonts w:ascii="Arial" w:hAnsi="Arial" w:cs="Arial"/>
          <w:sz w:val="22"/>
          <w:szCs w:val="22"/>
        </w:rPr>
        <w:t>is</w:t>
      </w:r>
      <w:r w:rsidR="0F45075D" w:rsidRPr="0F2522A0">
        <w:rPr>
          <w:rFonts w:ascii="Arial" w:hAnsi="Arial" w:cs="Arial"/>
          <w:sz w:val="22"/>
          <w:szCs w:val="22"/>
        </w:rPr>
        <w:t xml:space="preserve"> covered by </w:t>
      </w:r>
      <w:r w:rsidR="1B516C8F" w:rsidRPr="0F2522A0">
        <w:rPr>
          <w:rFonts w:ascii="Arial" w:hAnsi="Arial" w:cs="Arial"/>
          <w:sz w:val="22"/>
          <w:szCs w:val="22"/>
        </w:rPr>
        <w:t>the</w:t>
      </w:r>
      <w:r w:rsidR="00282D44">
        <w:rPr>
          <w:rFonts w:ascii="Arial" w:hAnsi="Arial" w:cs="Arial"/>
          <w:sz w:val="22"/>
          <w:szCs w:val="22"/>
        </w:rPr>
        <w:t xml:space="preserve"> single-source</w:t>
      </w:r>
      <w:r w:rsidR="1B516C8F" w:rsidRPr="0F2522A0">
        <w:rPr>
          <w:rFonts w:ascii="Arial" w:hAnsi="Arial" w:cs="Arial"/>
          <w:sz w:val="22"/>
          <w:szCs w:val="22"/>
        </w:rPr>
        <w:t xml:space="preserve"> test methods and recording </w:t>
      </w:r>
      <w:r w:rsidR="1B516C8F" w:rsidRPr="0D121715">
        <w:rPr>
          <w:rFonts w:ascii="Arial" w:hAnsi="Arial" w:cs="Arial"/>
          <w:sz w:val="22"/>
          <w:szCs w:val="22"/>
        </w:rPr>
        <w:t>scenario</w:t>
      </w:r>
      <w:r w:rsidR="1B516C8F" w:rsidRPr="0F2522A0">
        <w:rPr>
          <w:rFonts w:ascii="Arial" w:hAnsi="Arial" w:cs="Arial"/>
          <w:sz w:val="22"/>
          <w:szCs w:val="22"/>
        </w:rPr>
        <w:t xml:space="preserve"> included in the current </w:t>
      </w:r>
      <w:r w:rsidR="758A4EC5" w:rsidRPr="0F2522A0">
        <w:rPr>
          <w:rFonts w:ascii="Arial" w:hAnsi="Arial" w:cs="Arial"/>
          <w:sz w:val="22"/>
          <w:szCs w:val="22"/>
        </w:rPr>
        <w:t>DaCAS-2 permanent document [1]</w:t>
      </w:r>
      <w:r w:rsidR="793A10BD" w:rsidRPr="0F2522A0">
        <w:rPr>
          <w:rFonts w:ascii="Arial" w:hAnsi="Arial" w:cs="Arial"/>
          <w:sz w:val="22"/>
          <w:szCs w:val="22"/>
        </w:rPr>
        <w:t xml:space="preserve"> and </w:t>
      </w:r>
      <w:r w:rsidR="0069750D">
        <w:rPr>
          <w:rFonts w:ascii="Arial" w:hAnsi="Arial" w:cs="Arial"/>
          <w:sz w:val="22"/>
          <w:szCs w:val="22"/>
        </w:rPr>
        <w:t xml:space="preserve">in </w:t>
      </w:r>
      <w:r w:rsidR="793A10BD" w:rsidRPr="0F2522A0">
        <w:rPr>
          <w:rFonts w:ascii="Arial" w:hAnsi="Arial" w:cs="Arial"/>
          <w:sz w:val="22"/>
          <w:szCs w:val="22"/>
        </w:rPr>
        <w:t>TS 26.260 [2]</w:t>
      </w:r>
      <w:r w:rsidR="0F45075D" w:rsidRPr="0F2522A0">
        <w:rPr>
          <w:rFonts w:ascii="Arial" w:hAnsi="Arial" w:cs="Arial"/>
          <w:sz w:val="22"/>
          <w:szCs w:val="22"/>
        </w:rPr>
        <w:t xml:space="preserve">, multi-source </w:t>
      </w:r>
      <w:r w:rsidR="7C678217" w:rsidRPr="0F2522A0">
        <w:rPr>
          <w:rFonts w:ascii="Arial" w:hAnsi="Arial" w:cs="Arial"/>
          <w:sz w:val="22"/>
          <w:szCs w:val="22"/>
        </w:rPr>
        <w:t>evaluation</w:t>
      </w:r>
      <w:r w:rsidR="00200E42">
        <w:rPr>
          <w:rFonts w:ascii="Arial" w:hAnsi="Arial" w:cs="Arial"/>
          <w:sz w:val="22"/>
          <w:szCs w:val="22"/>
        </w:rPr>
        <w:t xml:space="preserve"> suitable for</w:t>
      </w:r>
      <w:r w:rsidR="7C678217" w:rsidRPr="0F2522A0">
        <w:rPr>
          <w:rFonts w:ascii="Arial" w:hAnsi="Arial" w:cs="Arial"/>
          <w:sz w:val="22"/>
          <w:szCs w:val="22"/>
        </w:rPr>
        <w:t xml:space="preserve"> ISM capturing </w:t>
      </w:r>
      <w:r w:rsidR="002C39CB">
        <w:rPr>
          <w:rFonts w:ascii="Arial" w:hAnsi="Arial" w:cs="Arial"/>
          <w:sz w:val="22"/>
          <w:szCs w:val="22"/>
        </w:rPr>
        <w:t xml:space="preserve">example </w:t>
      </w:r>
      <w:r w:rsidR="7C678217" w:rsidRPr="0F2522A0">
        <w:rPr>
          <w:rFonts w:ascii="Arial" w:hAnsi="Arial" w:cs="Arial"/>
          <w:sz w:val="22"/>
          <w:szCs w:val="22"/>
        </w:rPr>
        <w:t>solutions has not been addressed so far</w:t>
      </w:r>
      <w:r w:rsidR="0F45075D" w:rsidRPr="0F2522A0">
        <w:rPr>
          <w:rFonts w:ascii="Arial" w:hAnsi="Arial" w:cs="Arial"/>
          <w:sz w:val="22"/>
          <w:szCs w:val="22"/>
        </w:rPr>
        <w:t>.</w:t>
      </w:r>
      <w:r w:rsidR="0D303009" w:rsidRPr="0F2522A0">
        <w:rPr>
          <w:rFonts w:ascii="Arial" w:hAnsi="Arial" w:cs="Arial"/>
          <w:sz w:val="22"/>
          <w:szCs w:val="22"/>
        </w:rPr>
        <w:t xml:space="preserve"> </w:t>
      </w:r>
      <w:r w:rsidR="0FE2A4EA" w:rsidRPr="0F2522A0">
        <w:rPr>
          <w:rFonts w:ascii="Arial" w:hAnsi="Arial" w:cs="Arial"/>
          <w:sz w:val="22"/>
          <w:szCs w:val="22"/>
        </w:rPr>
        <w:t>Initial discussion on multi-source evaluation has been triggered in [3]</w:t>
      </w:r>
      <w:r w:rsidR="7A4175B2" w:rsidRPr="0F2522A0">
        <w:rPr>
          <w:rFonts w:ascii="Arial" w:hAnsi="Arial" w:cs="Arial"/>
          <w:sz w:val="22"/>
          <w:szCs w:val="22"/>
        </w:rPr>
        <w:t xml:space="preserve"> and [4]</w:t>
      </w:r>
      <w:r w:rsidR="0FE2A4EA" w:rsidRPr="0F2522A0">
        <w:rPr>
          <w:rFonts w:ascii="Arial" w:hAnsi="Arial" w:cs="Arial"/>
          <w:sz w:val="22"/>
          <w:szCs w:val="22"/>
        </w:rPr>
        <w:t xml:space="preserve">, targeting SBA capturing solutions specifically. </w:t>
      </w:r>
      <w:r w:rsidR="0D303009" w:rsidRPr="0F2522A0">
        <w:rPr>
          <w:rFonts w:ascii="Arial" w:hAnsi="Arial" w:cs="Arial"/>
          <w:sz w:val="22"/>
          <w:szCs w:val="22"/>
        </w:rPr>
        <w:t xml:space="preserve">In this document, we propose agreement for additional recording scenarios </w:t>
      </w:r>
      <w:r w:rsidR="763BDFDA" w:rsidRPr="0F2522A0">
        <w:rPr>
          <w:rFonts w:ascii="Arial" w:hAnsi="Arial" w:cs="Arial"/>
          <w:sz w:val="22"/>
          <w:szCs w:val="22"/>
        </w:rPr>
        <w:t>and</w:t>
      </w:r>
      <w:r w:rsidR="0D303009" w:rsidRPr="0F2522A0">
        <w:rPr>
          <w:rFonts w:ascii="Arial" w:hAnsi="Arial" w:cs="Arial"/>
          <w:sz w:val="22"/>
          <w:szCs w:val="22"/>
        </w:rPr>
        <w:t xml:space="preserve"> objective </w:t>
      </w:r>
      <w:r w:rsidR="211DE003" w:rsidRPr="0F2522A0">
        <w:rPr>
          <w:rFonts w:ascii="Arial" w:hAnsi="Arial" w:cs="Arial"/>
          <w:sz w:val="22"/>
          <w:szCs w:val="22"/>
        </w:rPr>
        <w:t xml:space="preserve">performance test methods </w:t>
      </w:r>
      <w:r w:rsidR="0D303009" w:rsidRPr="0F2522A0">
        <w:rPr>
          <w:rFonts w:ascii="Arial" w:hAnsi="Arial" w:cs="Arial"/>
          <w:sz w:val="22"/>
          <w:szCs w:val="22"/>
        </w:rPr>
        <w:t xml:space="preserve">for ISM </w:t>
      </w:r>
      <w:r w:rsidR="25BC7A85" w:rsidRPr="0F2522A0">
        <w:rPr>
          <w:rFonts w:ascii="Arial" w:hAnsi="Arial" w:cs="Arial"/>
          <w:sz w:val="22"/>
          <w:szCs w:val="22"/>
        </w:rPr>
        <w:t>capturing</w:t>
      </w:r>
      <w:r w:rsidR="001F1531">
        <w:rPr>
          <w:rFonts w:ascii="Arial" w:hAnsi="Arial" w:cs="Arial"/>
          <w:sz w:val="22"/>
          <w:szCs w:val="22"/>
        </w:rPr>
        <w:t xml:space="preserve"> example</w:t>
      </w:r>
      <w:r w:rsidR="25BC7A85" w:rsidRPr="0F2522A0">
        <w:rPr>
          <w:rFonts w:ascii="Arial" w:hAnsi="Arial" w:cs="Arial"/>
          <w:sz w:val="22"/>
          <w:szCs w:val="22"/>
        </w:rPr>
        <w:t xml:space="preserve"> </w:t>
      </w:r>
      <w:r w:rsidR="0D303009" w:rsidRPr="0F2522A0">
        <w:rPr>
          <w:rFonts w:ascii="Arial" w:hAnsi="Arial" w:cs="Arial"/>
          <w:sz w:val="22"/>
          <w:szCs w:val="22"/>
        </w:rPr>
        <w:t>solutions</w:t>
      </w:r>
      <w:r w:rsidR="0F44C59F" w:rsidRPr="0F2522A0">
        <w:rPr>
          <w:rFonts w:ascii="Arial" w:hAnsi="Arial" w:cs="Arial"/>
          <w:sz w:val="22"/>
          <w:szCs w:val="22"/>
        </w:rPr>
        <w:t>,</w:t>
      </w:r>
      <w:r w:rsidR="0D303009" w:rsidRPr="0F2522A0">
        <w:rPr>
          <w:rFonts w:ascii="Arial" w:hAnsi="Arial" w:cs="Arial"/>
          <w:sz w:val="22"/>
          <w:szCs w:val="22"/>
        </w:rPr>
        <w:t xml:space="preserve"> focusing on multi-source scenarios.</w:t>
      </w:r>
    </w:p>
    <w:p w14:paraId="31B2EA2A" w14:textId="7FD60B05" w:rsidR="005A3A8C" w:rsidRPr="005A3A8C" w:rsidRDefault="005A3A8C" w:rsidP="7C6C71A7">
      <w:pPr>
        <w:widowControl w:val="0"/>
        <w:spacing w:after="0" w:line="240" w:lineRule="atLeast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50750FDA" w14:textId="44125093" w:rsidR="198BB17D" w:rsidRDefault="198BB17D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sz w:val="22"/>
          <w:szCs w:val="22"/>
        </w:rPr>
      </w:pPr>
    </w:p>
    <w:p w14:paraId="1EBED7BB" w14:textId="3F76FC5A" w:rsidR="002E4A6B" w:rsidRPr="005A3A8C" w:rsidRDefault="002E4A6B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7C6C71A7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2. Recording scenarios</w:t>
      </w:r>
      <w:r w:rsidR="693FFC63" w:rsidRPr="7C6C71A7">
        <w:rPr>
          <w:rFonts w:ascii="Arial" w:eastAsia="Times New Roman" w:hAnsi="Arial" w:cs="Arial"/>
          <w:b/>
          <w:bCs/>
          <w:sz w:val="28"/>
          <w:szCs w:val="28"/>
        </w:rPr>
        <w:t xml:space="preserve"> and procedure</w:t>
      </w:r>
    </w:p>
    <w:p w14:paraId="66704C08" w14:textId="77777777" w:rsidR="000D5A43" w:rsidRDefault="000D5A43" w:rsidP="7C6C71A7">
      <w:pPr>
        <w:spacing w:after="0"/>
        <w:rPr>
          <w:rFonts w:ascii="Arial" w:hAnsi="Arial" w:cs="Arial"/>
          <w:sz w:val="22"/>
          <w:szCs w:val="22"/>
        </w:rPr>
      </w:pPr>
    </w:p>
    <w:p w14:paraId="2E1771D5" w14:textId="4EB9DC0B" w:rsidR="6AA5295F" w:rsidRDefault="1A42ED37" w:rsidP="7C6C71A7">
      <w:pPr>
        <w:spacing w:after="0"/>
        <w:rPr>
          <w:rFonts w:ascii="Arial" w:hAnsi="Arial" w:cs="Arial"/>
          <w:sz w:val="22"/>
          <w:szCs w:val="22"/>
        </w:rPr>
      </w:pPr>
      <w:r w:rsidRPr="5AA76358">
        <w:rPr>
          <w:rFonts w:ascii="Arial" w:hAnsi="Arial" w:cs="Arial"/>
          <w:sz w:val="22"/>
          <w:szCs w:val="22"/>
        </w:rPr>
        <w:t>To enable multi-source evaluation of ISM capturing solutions</w:t>
      </w:r>
      <w:r w:rsidR="1E978627" w:rsidRPr="5AA76358">
        <w:rPr>
          <w:rFonts w:ascii="Arial" w:hAnsi="Arial" w:cs="Arial"/>
          <w:sz w:val="22"/>
          <w:szCs w:val="22"/>
        </w:rPr>
        <w:t>,</w:t>
      </w:r>
      <w:r w:rsidRPr="5AA76358">
        <w:rPr>
          <w:rFonts w:ascii="Arial" w:hAnsi="Arial" w:cs="Arial"/>
          <w:sz w:val="22"/>
          <w:szCs w:val="22"/>
        </w:rPr>
        <w:t xml:space="preserve"> we propose two </w:t>
      </w:r>
      <w:r w:rsidR="36035FA3" w:rsidRPr="5AA76358">
        <w:rPr>
          <w:rFonts w:ascii="Arial" w:hAnsi="Arial" w:cs="Arial"/>
          <w:sz w:val="22"/>
          <w:szCs w:val="22"/>
        </w:rPr>
        <w:t>additional recording scenarios to be included in the database</w:t>
      </w:r>
      <w:r w:rsidR="1CC5C8DC" w:rsidRPr="5AA76358">
        <w:rPr>
          <w:rFonts w:ascii="Arial" w:hAnsi="Arial" w:cs="Arial"/>
          <w:sz w:val="22"/>
          <w:szCs w:val="22"/>
        </w:rPr>
        <w:t xml:space="preserve">, </w:t>
      </w:r>
      <w:r w:rsidR="26E74FC7" w:rsidRPr="5AA76358">
        <w:rPr>
          <w:rFonts w:ascii="Arial" w:hAnsi="Arial" w:cs="Arial"/>
          <w:sz w:val="22"/>
          <w:szCs w:val="22"/>
        </w:rPr>
        <w:t xml:space="preserve">which are </w:t>
      </w:r>
      <w:r w:rsidR="1CC5C8DC" w:rsidRPr="5AA76358">
        <w:rPr>
          <w:rFonts w:ascii="Arial" w:hAnsi="Arial" w:cs="Arial"/>
          <w:sz w:val="22"/>
          <w:szCs w:val="22"/>
        </w:rPr>
        <w:t>detailed in Table 1</w:t>
      </w:r>
      <w:r w:rsidR="2317155E" w:rsidRPr="5AA76358">
        <w:rPr>
          <w:rFonts w:ascii="Arial" w:hAnsi="Arial" w:cs="Arial"/>
          <w:sz w:val="22"/>
          <w:szCs w:val="22"/>
        </w:rPr>
        <w:t>.</w:t>
      </w:r>
      <w:r w:rsidR="5F6F2245" w:rsidRPr="5AA76358">
        <w:rPr>
          <w:rFonts w:ascii="Arial" w:hAnsi="Arial" w:cs="Arial"/>
          <w:sz w:val="22"/>
          <w:szCs w:val="22"/>
        </w:rPr>
        <w:t xml:space="preserve"> </w:t>
      </w:r>
      <w:r w:rsidR="2317155E" w:rsidRPr="5AA76358">
        <w:rPr>
          <w:rFonts w:ascii="Arial" w:hAnsi="Arial" w:cs="Arial"/>
          <w:sz w:val="22"/>
          <w:szCs w:val="22"/>
        </w:rPr>
        <w:t xml:space="preserve">The proposed recording scenarios target smartphone-type devices and </w:t>
      </w:r>
      <w:r w:rsidR="1296C5F3" w:rsidRPr="5AA76358">
        <w:rPr>
          <w:rFonts w:ascii="Arial" w:hAnsi="Arial" w:cs="Arial"/>
          <w:sz w:val="22"/>
          <w:szCs w:val="22"/>
        </w:rPr>
        <w:t xml:space="preserve">should </w:t>
      </w:r>
      <w:r w:rsidR="498E5DFF" w:rsidRPr="5AA76358">
        <w:rPr>
          <w:rFonts w:ascii="Arial" w:hAnsi="Arial" w:cs="Arial"/>
          <w:sz w:val="22"/>
          <w:szCs w:val="22"/>
        </w:rPr>
        <w:t xml:space="preserve">therefore </w:t>
      </w:r>
      <w:r w:rsidR="1296C5F3" w:rsidRPr="5AA76358">
        <w:rPr>
          <w:rFonts w:ascii="Arial" w:hAnsi="Arial" w:cs="Arial"/>
          <w:sz w:val="22"/>
          <w:szCs w:val="22"/>
        </w:rPr>
        <w:t xml:space="preserve">be made for all available smartphone-type </w:t>
      </w:r>
      <w:r w:rsidR="06F5B00C" w:rsidRPr="5AA76358">
        <w:rPr>
          <w:rFonts w:ascii="Arial" w:hAnsi="Arial" w:cs="Arial"/>
          <w:sz w:val="22"/>
          <w:szCs w:val="22"/>
        </w:rPr>
        <w:t xml:space="preserve">target </w:t>
      </w:r>
      <w:r w:rsidR="1296C5F3" w:rsidRPr="5AA76358">
        <w:rPr>
          <w:rFonts w:ascii="Arial" w:hAnsi="Arial" w:cs="Arial"/>
          <w:sz w:val="22"/>
          <w:szCs w:val="22"/>
        </w:rPr>
        <w:t>devices.</w:t>
      </w:r>
    </w:p>
    <w:p w14:paraId="2F4C5753" w14:textId="56D286FE" w:rsidR="002E4A6B" w:rsidRPr="00705BF6" w:rsidRDefault="072EC1A2" w:rsidP="7C6C71A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4FE5731">
        <w:rPr>
          <w:rFonts w:ascii="Arial" w:hAnsi="Arial" w:cs="Arial"/>
          <w:sz w:val="22"/>
          <w:szCs w:val="22"/>
        </w:rPr>
        <w:t>Teleconferencing</w:t>
      </w:r>
      <w:r w:rsidR="4818937C" w:rsidRPr="04FE5731">
        <w:rPr>
          <w:rFonts w:ascii="Arial" w:hAnsi="Arial" w:cs="Arial"/>
          <w:sz w:val="22"/>
          <w:szCs w:val="22"/>
        </w:rPr>
        <w:t xml:space="preserve"> </w:t>
      </w:r>
      <w:r w:rsidR="06A72CDA" w:rsidRPr="04FE5731">
        <w:rPr>
          <w:rFonts w:ascii="Arial" w:hAnsi="Arial" w:cs="Arial"/>
          <w:sz w:val="22"/>
          <w:szCs w:val="22"/>
        </w:rPr>
        <w:t xml:space="preserve">scenario </w:t>
      </w:r>
      <w:r w:rsidR="4818937C" w:rsidRPr="04FE5731">
        <w:rPr>
          <w:rFonts w:ascii="Arial" w:hAnsi="Arial" w:cs="Arial"/>
          <w:sz w:val="22"/>
          <w:szCs w:val="22"/>
        </w:rPr>
        <w:t>(X-1</w:t>
      </w:r>
      <w:r w:rsidR="5A5B5B35" w:rsidRPr="04FE5731">
        <w:rPr>
          <w:rFonts w:ascii="Arial" w:hAnsi="Arial" w:cs="Arial"/>
          <w:sz w:val="22"/>
          <w:szCs w:val="22"/>
        </w:rPr>
        <w:t>, Figure 1</w:t>
      </w:r>
      <w:r w:rsidR="4818937C" w:rsidRPr="04FE5731">
        <w:rPr>
          <w:rFonts w:ascii="Arial" w:hAnsi="Arial" w:cs="Arial"/>
          <w:sz w:val="22"/>
          <w:szCs w:val="22"/>
        </w:rPr>
        <w:t>)</w:t>
      </w:r>
      <w:r w:rsidRPr="04FE5731">
        <w:rPr>
          <w:rFonts w:ascii="Arial" w:hAnsi="Arial" w:cs="Arial"/>
          <w:sz w:val="22"/>
          <w:szCs w:val="22"/>
        </w:rPr>
        <w:t xml:space="preserve">: </w:t>
      </w:r>
      <w:r w:rsidR="67595D33" w:rsidRPr="04FE5731">
        <w:rPr>
          <w:rFonts w:ascii="Arial" w:hAnsi="Arial" w:cs="Arial"/>
          <w:sz w:val="22"/>
          <w:szCs w:val="22"/>
        </w:rPr>
        <w:t xml:space="preserve">Smartphone </w:t>
      </w:r>
      <w:r w:rsidR="63481BC2" w:rsidRPr="04FE5731">
        <w:rPr>
          <w:rFonts w:ascii="Arial" w:hAnsi="Arial" w:cs="Arial"/>
          <w:sz w:val="22"/>
          <w:szCs w:val="22"/>
        </w:rPr>
        <w:t>lying flat on a table</w:t>
      </w:r>
      <w:r w:rsidR="67595D33" w:rsidRPr="04FE5731">
        <w:rPr>
          <w:rFonts w:ascii="Arial" w:hAnsi="Arial" w:cs="Arial"/>
          <w:sz w:val="22"/>
          <w:szCs w:val="22"/>
        </w:rPr>
        <w:t xml:space="preserve">, </w:t>
      </w:r>
      <w:ins w:id="5" w:author="Anemüller, Carlotta" w:date="2025-11-18T20:25:00Z">
        <w:r w:rsidR="696EA04D" w:rsidRPr="4CDA1A8E">
          <w:rPr>
            <w:rFonts w:ascii="Arial" w:hAnsi="Arial" w:cs="Arial"/>
            <w:sz w:val="22"/>
            <w:szCs w:val="22"/>
          </w:rPr>
          <w:t xml:space="preserve">screen facing </w:t>
        </w:r>
        <w:r w:rsidR="696EA04D" w:rsidRPr="00BDEBCC">
          <w:rPr>
            <w:rFonts w:ascii="Arial" w:hAnsi="Arial" w:cs="Arial"/>
            <w:sz w:val="22"/>
            <w:szCs w:val="22"/>
          </w:rPr>
          <w:t>u</w:t>
        </w:r>
      </w:ins>
      <w:ins w:id="6" w:author="Anemüller, Carlotta" w:date="2025-11-18T20:38:00Z">
        <w:r w:rsidR="38FC41AC" w:rsidRPr="00BDEBCC">
          <w:rPr>
            <w:rFonts w:ascii="Arial" w:hAnsi="Arial" w:cs="Arial"/>
            <w:sz w:val="22"/>
            <w:szCs w:val="22"/>
          </w:rPr>
          <w:t>p</w:t>
        </w:r>
      </w:ins>
      <w:ins w:id="7" w:author="Anemüller, Carlotta" w:date="2025-11-18T20:25:00Z">
        <w:r w:rsidR="696EA04D" w:rsidRPr="4CDA1A8E">
          <w:rPr>
            <w:rFonts w:ascii="Arial" w:hAnsi="Arial" w:cs="Arial"/>
            <w:sz w:val="22"/>
            <w:szCs w:val="22"/>
          </w:rPr>
          <w:t xml:space="preserve">, </w:t>
        </w:r>
      </w:ins>
      <w:r w:rsidR="19F8161D" w:rsidRPr="04FE5731">
        <w:rPr>
          <w:rFonts w:ascii="Arial" w:hAnsi="Arial" w:cs="Arial"/>
          <w:sz w:val="22"/>
          <w:szCs w:val="22"/>
        </w:rPr>
        <w:t>2</w:t>
      </w:r>
      <w:r w:rsidR="15675C47" w:rsidRPr="04FE5731">
        <w:rPr>
          <w:rFonts w:ascii="Arial" w:hAnsi="Arial" w:cs="Arial"/>
          <w:sz w:val="22"/>
          <w:szCs w:val="22"/>
        </w:rPr>
        <w:t xml:space="preserve"> </w:t>
      </w:r>
      <w:r w:rsidRPr="04FE5731">
        <w:rPr>
          <w:rFonts w:ascii="Arial" w:hAnsi="Arial" w:cs="Arial"/>
          <w:sz w:val="22"/>
          <w:szCs w:val="22"/>
        </w:rPr>
        <w:t>speakers</w:t>
      </w:r>
      <w:r w:rsidR="15675C47" w:rsidRPr="04FE5731">
        <w:rPr>
          <w:rFonts w:ascii="Arial" w:hAnsi="Arial" w:cs="Arial"/>
          <w:sz w:val="22"/>
          <w:szCs w:val="22"/>
        </w:rPr>
        <w:t xml:space="preserve"> </w:t>
      </w:r>
      <w:r w:rsidR="153E8FE7" w:rsidRPr="04FE5731">
        <w:rPr>
          <w:rFonts w:ascii="Arial" w:hAnsi="Arial" w:cs="Arial"/>
          <w:sz w:val="22"/>
          <w:szCs w:val="22"/>
        </w:rPr>
        <w:t xml:space="preserve">positioned along the long axis </w:t>
      </w:r>
      <w:r w:rsidR="15675C47" w:rsidRPr="04FE5731">
        <w:rPr>
          <w:rFonts w:ascii="Arial" w:hAnsi="Arial" w:cs="Arial"/>
          <w:sz w:val="22"/>
          <w:szCs w:val="22"/>
        </w:rPr>
        <w:t>of</w:t>
      </w:r>
      <w:r w:rsidR="303560D0" w:rsidRPr="04FE5731">
        <w:rPr>
          <w:rFonts w:ascii="Arial" w:hAnsi="Arial" w:cs="Arial"/>
          <w:sz w:val="22"/>
          <w:szCs w:val="22"/>
        </w:rPr>
        <w:t xml:space="preserve"> the</w:t>
      </w:r>
      <w:r w:rsidR="15675C47" w:rsidRPr="04FE5731">
        <w:rPr>
          <w:rFonts w:ascii="Arial" w:hAnsi="Arial" w:cs="Arial"/>
          <w:sz w:val="22"/>
          <w:szCs w:val="22"/>
        </w:rPr>
        <w:t xml:space="preserve"> </w:t>
      </w:r>
      <w:r w:rsidR="307DACE6" w:rsidRPr="04FE5731">
        <w:rPr>
          <w:rFonts w:ascii="Arial" w:hAnsi="Arial" w:cs="Arial"/>
          <w:sz w:val="22"/>
          <w:szCs w:val="22"/>
        </w:rPr>
        <w:t>smart</w:t>
      </w:r>
      <w:r w:rsidR="15675C47" w:rsidRPr="04FE5731">
        <w:rPr>
          <w:rFonts w:ascii="Arial" w:hAnsi="Arial" w:cs="Arial"/>
          <w:sz w:val="22"/>
          <w:szCs w:val="22"/>
        </w:rPr>
        <w:t>phone</w:t>
      </w:r>
      <w:r w:rsidR="002E4A6B" w:rsidRPr="04FE5731">
        <w:rPr>
          <w:rFonts w:ascii="Arial" w:hAnsi="Arial" w:cs="Arial"/>
          <w:sz w:val="22"/>
          <w:szCs w:val="22"/>
        </w:rPr>
        <w:t xml:space="preserve"> within </w:t>
      </w:r>
      <w:r w:rsidR="73AB2310" w:rsidRPr="04FE5731">
        <w:rPr>
          <w:rFonts w:ascii="Arial" w:hAnsi="Arial" w:cs="Arial"/>
          <w:sz w:val="22"/>
          <w:szCs w:val="22"/>
        </w:rPr>
        <w:t xml:space="preserve">a </w:t>
      </w:r>
      <w:r w:rsidR="002E4A6B" w:rsidRPr="04FE5731">
        <w:rPr>
          <w:rFonts w:ascii="Arial" w:hAnsi="Arial" w:cs="Arial"/>
          <w:sz w:val="22"/>
          <w:szCs w:val="22"/>
        </w:rPr>
        <w:t>certain opening angle</w:t>
      </w:r>
    </w:p>
    <w:p w14:paraId="6B63089A" w14:textId="4B00E04E" w:rsidR="002E4A6B" w:rsidRPr="00DD126B" w:rsidRDefault="7FDFB835" w:rsidP="7C6C71A7">
      <w:pPr>
        <w:pStyle w:val="a9"/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226372C7">
        <w:rPr>
          <w:rFonts w:ascii="Arial" w:hAnsi="Arial" w:cs="Arial"/>
          <w:sz w:val="22"/>
          <w:szCs w:val="22"/>
        </w:rPr>
        <w:t>Video</w:t>
      </w:r>
      <w:r w:rsidR="3F05133E" w:rsidRPr="226372C7">
        <w:rPr>
          <w:rFonts w:ascii="Arial" w:hAnsi="Arial" w:cs="Arial"/>
          <w:sz w:val="22"/>
          <w:szCs w:val="22"/>
        </w:rPr>
        <w:t xml:space="preserve"> call scenario </w:t>
      </w:r>
      <w:r w:rsidR="04F72740" w:rsidRPr="226372C7">
        <w:rPr>
          <w:rFonts w:ascii="Arial" w:hAnsi="Arial" w:cs="Arial"/>
          <w:sz w:val="22"/>
          <w:szCs w:val="22"/>
        </w:rPr>
        <w:t>(X-2</w:t>
      </w:r>
      <w:r w:rsidR="164176B4" w:rsidRPr="226372C7">
        <w:rPr>
          <w:rFonts w:ascii="Arial" w:hAnsi="Arial" w:cs="Arial"/>
          <w:sz w:val="22"/>
          <w:szCs w:val="22"/>
        </w:rPr>
        <w:t>, Figure 2</w:t>
      </w:r>
      <w:r w:rsidR="04F72740" w:rsidRPr="226372C7">
        <w:rPr>
          <w:rFonts w:ascii="Arial" w:hAnsi="Arial" w:cs="Arial"/>
          <w:sz w:val="22"/>
          <w:szCs w:val="22"/>
        </w:rPr>
        <w:t>)</w:t>
      </w:r>
      <w:r w:rsidR="2F88826D" w:rsidRPr="226372C7">
        <w:rPr>
          <w:rFonts w:ascii="Arial" w:hAnsi="Arial" w:cs="Arial"/>
          <w:sz w:val="22"/>
          <w:szCs w:val="22"/>
        </w:rPr>
        <w:t xml:space="preserve">: </w:t>
      </w:r>
      <w:r w:rsidR="3C6C1325" w:rsidRPr="226372C7">
        <w:rPr>
          <w:rFonts w:ascii="Arial" w:hAnsi="Arial" w:cs="Arial"/>
          <w:sz w:val="22"/>
          <w:szCs w:val="22"/>
        </w:rPr>
        <w:t>S</w:t>
      </w:r>
      <w:r w:rsidR="4D6F3028" w:rsidRPr="226372C7">
        <w:rPr>
          <w:rFonts w:ascii="Arial" w:hAnsi="Arial" w:cs="Arial"/>
          <w:sz w:val="22"/>
          <w:szCs w:val="22"/>
        </w:rPr>
        <w:t xml:space="preserve">martphone in </w:t>
      </w:r>
      <w:r w:rsidR="2B59B0E2" w:rsidRPr="226372C7">
        <w:rPr>
          <w:rFonts w:ascii="Arial" w:hAnsi="Arial" w:cs="Arial"/>
          <w:sz w:val="22"/>
          <w:szCs w:val="22"/>
        </w:rPr>
        <w:t xml:space="preserve">hand-held mode, </w:t>
      </w:r>
      <w:r w:rsidR="4D6F3028" w:rsidRPr="226372C7">
        <w:rPr>
          <w:rFonts w:ascii="Arial" w:hAnsi="Arial" w:cs="Arial"/>
          <w:sz w:val="22"/>
          <w:szCs w:val="22"/>
        </w:rPr>
        <w:t>landscape orientation</w:t>
      </w:r>
      <w:r w:rsidR="70284FD9" w:rsidRPr="226372C7">
        <w:rPr>
          <w:rFonts w:ascii="Arial" w:hAnsi="Arial" w:cs="Arial"/>
          <w:sz w:val="22"/>
          <w:szCs w:val="22"/>
        </w:rPr>
        <w:t xml:space="preserve">, 2 speakers </w:t>
      </w:r>
      <w:r w:rsidR="1444CFC7" w:rsidRPr="5F9B37B2">
        <w:rPr>
          <w:rFonts w:ascii="Arial" w:hAnsi="Arial" w:cs="Arial"/>
          <w:sz w:val="22"/>
          <w:szCs w:val="22"/>
        </w:rPr>
        <w:t>facing</w:t>
      </w:r>
      <w:r w:rsidR="1444CFC7" w:rsidRPr="226372C7">
        <w:rPr>
          <w:rFonts w:ascii="Arial" w:hAnsi="Arial" w:cs="Arial"/>
          <w:sz w:val="22"/>
          <w:szCs w:val="22"/>
        </w:rPr>
        <w:t xml:space="preserve"> the </w:t>
      </w:r>
      <w:r w:rsidR="4EFDF9A7" w:rsidRPr="226372C7">
        <w:rPr>
          <w:rFonts w:ascii="Arial" w:hAnsi="Arial" w:cs="Arial"/>
          <w:sz w:val="22"/>
          <w:szCs w:val="22"/>
        </w:rPr>
        <w:t>screen/</w:t>
      </w:r>
      <w:r w:rsidR="1444CFC7" w:rsidRPr="226372C7">
        <w:rPr>
          <w:rFonts w:ascii="Arial" w:hAnsi="Arial" w:cs="Arial"/>
          <w:sz w:val="22"/>
          <w:szCs w:val="22"/>
        </w:rPr>
        <w:t>front camera</w:t>
      </w:r>
    </w:p>
    <w:p w14:paraId="2BE3DB17" w14:textId="1B28C252" w:rsidR="6E792978" w:rsidRDefault="6E792978" w:rsidP="5AA76358">
      <w:pPr>
        <w:spacing w:after="0"/>
        <w:rPr>
          <w:rFonts w:ascii="Arial" w:hAnsi="Arial" w:cs="Arial"/>
          <w:sz w:val="22"/>
          <w:szCs w:val="22"/>
        </w:rPr>
      </w:pPr>
      <w:r w:rsidRPr="5AA76358">
        <w:rPr>
          <w:rFonts w:ascii="Arial" w:hAnsi="Arial" w:cs="Arial"/>
          <w:sz w:val="22"/>
          <w:szCs w:val="22"/>
        </w:rPr>
        <w:t>The proposed recording scenarios are also attached as recording_scenarios.xlsx.</w:t>
      </w:r>
    </w:p>
    <w:p w14:paraId="4AE74761" w14:textId="5829D552" w:rsidR="7844DD49" w:rsidRDefault="7844DD49" w:rsidP="7C6C71A7">
      <w:pPr>
        <w:spacing w:after="0"/>
        <w:rPr>
          <w:rFonts w:ascii="Arial" w:hAnsi="Arial" w:cs="Arial"/>
          <w:sz w:val="22"/>
          <w:szCs w:val="22"/>
        </w:rPr>
      </w:pPr>
    </w:p>
    <w:p w14:paraId="726B3F80" w14:textId="7CEB552D" w:rsidR="000E6BA7" w:rsidRPr="000D5A43" w:rsidRDefault="54143633" w:rsidP="7C6C71A7">
      <w:pPr>
        <w:spacing w:after="0"/>
        <w:rPr>
          <w:rFonts w:ascii="Arial" w:hAnsi="Arial" w:cs="Arial"/>
          <w:sz w:val="22"/>
          <w:szCs w:val="22"/>
        </w:rPr>
      </w:pPr>
      <w:r w:rsidRPr="7C6C71A7">
        <w:rPr>
          <w:rFonts w:ascii="Arial" w:hAnsi="Arial" w:cs="Arial"/>
          <w:sz w:val="22"/>
          <w:szCs w:val="22"/>
        </w:rPr>
        <w:t>To</w:t>
      </w:r>
      <w:r w:rsidR="23C01051" w:rsidRPr="7C6C71A7">
        <w:rPr>
          <w:rFonts w:ascii="Arial" w:hAnsi="Arial" w:cs="Arial"/>
          <w:sz w:val="22"/>
          <w:szCs w:val="22"/>
        </w:rPr>
        <w:t xml:space="preserve"> ensure </w:t>
      </w:r>
      <w:r w:rsidR="599B31DE" w:rsidRPr="7C6C71A7">
        <w:rPr>
          <w:rFonts w:ascii="Arial" w:hAnsi="Arial" w:cs="Arial"/>
          <w:sz w:val="22"/>
          <w:szCs w:val="22"/>
        </w:rPr>
        <w:t xml:space="preserve">the </w:t>
      </w:r>
      <w:r w:rsidR="23C01051" w:rsidRPr="7C6C71A7">
        <w:rPr>
          <w:rFonts w:ascii="Arial" w:hAnsi="Arial" w:cs="Arial"/>
          <w:sz w:val="22"/>
          <w:szCs w:val="22"/>
        </w:rPr>
        <w:t xml:space="preserve">availability of </w:t>
      </w:r>
      <w:r w:rsidR="2BB06CBF" w:rsidRPr="7C6C71A7">
        <w:rPr>
          <w:rFonts w:ascii="Arial" w:hAnsi="Arial" w:cs="Arial"/>
          <w:sz w:val="22"/>
          <w:szCs w:val="22"/>
        </w:rPr>
        <w:t xml:space="preserve">suitable </w:t>
      </w:r>
      <w:r w:rsidR="23C01051" w:rsidRPr="7C6C71A7">
        <w:rPr>
          <w:rFonts w:ascii="Arial" w:hAnsi="Arial" w:cs="Arial"/>
          <w:sz w:val="22"/>
          <w:szCs w:val="22"/>
        </w:rPr>
        <w:t>reference signals</w:t>
      </w:r>
      <w:r w:rsidR="599B31DE" w:rsidRPr="7C6C71A7">
        <w:rPr>
          <w:rFonts w:ascii="Arial" w:hAnsi="Arial" w:cs="Arial"/>
          <w:sz w:val="22"/>
          <w:szCs w:val="22"/>
        </w:rPr>
        <w:t xml:space="preserve"> </w:t>
      </w:r>
      <w:r w:rsidR="48C7D6A2" w:rsidRPr="7C6C71A7">
        <w:rPr>
          <w:rFonts w:ascii="Arial" w:hAnsi="Arial" w:cs="Arial"/>
          <w:sz w:val="22"/>
          <w:szCs w:val="22"/>
        </w:rPr>
        <w:t>for the</w:t>
      </w:r>
      <w:r w:rsidR="23C01051" w:rsidRPr="7C6C71A7">
        <w:rPr>
          <w:rFonts w:ascii="Arial" w:hAnsi="Arial" w:cs="Arial"/>
          <w:sz w:val="22"/>
          <w:szCs w:val="22"/>
        </w:rPr>
        <w:t xml:space="preserve"> evaluat</w:t>
      </w:r>
      <w:r w:rsidR="17F741CB" w:rsidRPr="7C6C71A7">
        <w:rPr>
          <w:rFonts w:ascii="Arial" w:hAnsi="Arial" w:cs="Arial"/>
          <w:sz w:val="22"/>
          <w:szCs w:val="22"/>
        </w:rPr>
        <w:t>ion of</w:t>
      </w:r>
      <w:r w:rsidR="23C01051" w:rsidRPr="7C6C71A7">
        <w:rPr>
          <w:rFonts w:ascii="Arial" w:hAnsi="Arial" w:cs="Arial"/>
          <w:sz w:val="22"/>
          <w:szCs w:val="22"/>
        </w:rPr>
        <w:t xml:space="preserve"> ISM capturing solutions</w:t>
      </w:r>
      <w:r w:rsidR="6D70ABD0" w:rsidRPr="7C6C71A7">
        <w:rPr>
          <w:rFonts w:ascii="Arial" w:hAnsi="Arial" w:cs="Arial"/>
          <w:sz w:val="22"/>
          <w:szCs w:val="22"/>
        </w:rPr>
        <w:t xml:space="preserve">, we propose </w:t>
      </w:r>
      <w:r w:rsidR="55D43EBB" w:rsidRPr="7C6C71A7">
        <w:rPr>
          <w:rFonts w:ascii="Arial" w:hAnsi="Arial" w:cs="Arial"/>
          <w:sz w:val="22"/>
          <w:szCs w:val="22"/>
        </w:rPr>
        <w:t xml:space="preserve">that the </w:t>
      </w:r>
      <w:r w:rsidR="6D70ABD0" w:rsidRPr="7C6C71A7">
        <w:rPr>
          <w:rFonts w:ascii="Arial" w:hAnsi="Arial" w:cs="Arial"/>
          <w:sz w:val="22"/>
          <w:szCs w:val="22"/>
        </w:rPr>
        <w:t>following recording procedure</w:t>
      </w:r>
      <w:r w:rsidR="7F8054CF" w:rsidRPr="7C6C71A7">
        <w:rPr>
          <w:rFonts w:ascii="Arial" w:hAnsi="Arial" w:cs="Arial"/>
          <w:sz w:val="22"/>
          <w:szCs w:val="22"/>
        </w:rPr>
        <w:t xml:space="preserve"> </w:t>
      </w:r>
      <w:r w:rsidR="35D2483D" w:rsidRPr="7C6C71A7">
        <w:rPr>
          <w:rFonts w:ascii="Arial" w:hAnsi="Arial" w:cs="Arial"/>
          <w:sz w:val="22"/>
          <w:szCs w:val="22"/>
        </w:rPr>
        <w:t>is</w:t>
      </w:r>
      <w:r w:rsidR="7F8054CF" w:rsidRPr="7C6C71A7">
        <w:rPr>
          <w:rFonts w:ascii="Arial" w:hAnsi="Arial" w:cs="Arial"/>
          <w:sz w:val="22"/>
          <w:szCs w:val="22"/>
        </w:rPr>
        <w:t xml:space="preserve"> followed for </w:t>
      </w:r>
      <w:r w:rsidR="30AE56C1" w:rsidRPr="7C6C71A7">
        <w:rPr>
          <w:rFonts w:ascii="Arial" w:hAnsi="Arial" w:cs="Arial"/>
          <w:sz w:val="22"/>
          <w:szCs w:val="22"/>
        </w:rPr>
        <w:t>multi-source</w:t>
      </w:r>
      <w:r w:rsidR="4C8BB4CE" w:rsidRPr="7C6C71A7">
        <w:rPr>
          <w:rFonts w:ascii="Arial" w:hAnsi="Arial" w:cs="Arial"/>
          <w:sz w:val="22"/>
          <w:szCs w:val="22"/>
        </w:rPr>
        <w:t xml:space="preserve"> </w:t>
      </w:r>
      <w:r w:rsidR="2B832ECB" w:rsidRPr="7C6C71A7">
        <w:rPr>
          <w:rFonts w:ascii="Arial" w:hAnsi="Arial" w:cs="Arial"/>
          <w:sz w:val="22"/>
          <w:szCs w:val="22"/>
        </w:rPr>
        <w:t xml:space="preserve">recording </w:t>
      </w:r>
      <w:r w:rsidR="7F8054CF" w:rsidRPr="7C6C71A7">
        <w:rPr>
          <w:rFonts w:ascii="Arial" w:hAnsi="Arial" w:cs="Arial"/>
          <w:sz w:val="22"/>
          <w:szCs w:val="22"/>
        </w:rPr>
        <w:t>scenarios</w:t>
      </w:r>
      <w:r w:rsidR="5AB16E58" w:rsidRPr="7C6C71A7">
        <w:rPr>
          <w:rFonts w:ascii="Arial" w:hAnsi="Arial" w:cs="Arial"/>
          <w:sz w:val="22"/>
          <w:szCs w:val="22"/>
        </w:rPr>
        <w:t xml:space="preserve"> targeting ISM capturing solutions</w:t>
      </w:r>
      <w:r w:rsidR="6D70ABD0" w:rsidRPr="7C6C71A7">
        <w:rPr>
          <w:rFonts w:ascii="Arial" w:hAnsi="Arial" w:cs="Arial"/>
          <w:sz w:val="22"/>
          <w:szCs w:val="22"/>
        </w:rPr>
        <w:t>:</w:t>
      </w:r>
    </w:p>
    <w:p w14:paraId="49CB4DEC" w14:textId="5F99972E" w:rsidR="000E6BA7" w:rsidRPr="000D5A43" w:rsidRDefault="000E6BA7" w:rsidP="7C6C71A7">
      <w:pPr>
        <w:pStyle w:val="a9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7C6C71A7">
        <w:rPr>
          <w:rFonts w:ascii="Arial" w:hAnsi="Arial" w:cs="Arial"/>
          <w:sz w:val="22"/>
          <w:szCs w:val="22"/>
        </w:rPr>
        <w:t xml:space="preserve">Record </w:t>
      </w:r>
      <w:r w:rsidR="1AF54067" w:rsidRPr="7C6C71A7">
        <w:rPr>
          <w:rFonts w:ascii="Arial" w:hAnsi="Arial" w:cs="Arial"/>
          <w:sz w:val="22"/>
          <w:szCs w:val="22"/>
        </w:rPr>
        <w:t xml:space="preserve">sound </w:t>
      </w:r>
      <w:r w:rsidRPr="7C6C71A7">
        <w:rPr>
          <w:rFonts w:ascii="Arial" w:hAnsi="Arial" w:cs="Arial"/>
          <w:sz w:val="22"/>
          <w:szCs w:val="22"/>
        </w:rPr>
        <w:t>sources individually</w:t>
      </w:r>
      <w:r w:rsidR="7882837A" w:rsidRPr="7C6C71A7">
        <w:rPr>
          <w:rFonts w:ascii="Arial" w:hAnsi="Arial" w:cs="Arial"/>
          <w:sz w:val="22"/>
          <w:szCs w:val="22"/>
        </w:rPr>
        <w:t xml:space="preserve">. These individual </w:t>
      </w:r>
      <w:r w:rsidR="64E29247" w:rsidRPr="7C6C71A7">
        <w:rPr>
          <w:rFonts w:ascii="Arial" w:hAnsi="Arial" w:cs="Arial"/>
          <w:sz w:val="22"/>
          <w:szCs w:val="22"/>
        </w:rPr>
        <w:t xml:space="preserve">sound source </w:t>
      </w:r>
      <w:r w:rsidR="7882837A" w:rsidRPr="7C6C71A7">
        <w:rPr>
          <w:rFonts w:ascii="Arial" w:hAnsi="Arial" w:cs="Arial"/>
          <w:sz w:val="22"/>
          <w:szCs w:val="22"/>
        </w:rPr>
        <w:t>recordings correspond to the</w:t>
      </w:r>
      <w:r w:rsidRPr="7C6C71A7">
        <w:rPr>
          <w:rFonts w:ascii="Arial" w:hAnsi="Arial" w:cs="Arial"/>
          <w:sz w:val="22"/>
          <w:szCs w:val="22"/>
        </w:rPr>
        <w:t xml:space="preserve"> reference signal</w:t>
      </w:r>
      <w:r w:rsidR="000D5A43" w:rsidRPr="7C6C71A7">
        <w:rPr>
          <w:rFonts w:ascii="Arial" w:hAnsi="Arial" w:cs="Arial"/>
          <w:sz w:val="22"/>
          <w:szCs w:val="22"/>
        </w:rPr>
        <w:t>s</w:t>
      </w:r>
      <w:r w:rsidR="00C40F53" w:rsidRPr="7C6C71A7">
        <w:rPr>
          <w:rFonts w:ascii="Arial" w:hAnsi="Arial" w:cs="Arial"/>
          <w:sz w:val="22"/>
          <w:szCs w:val="22"/>
        </w:rPr>
        <w:t xml:space="preserve"> </w:t>
      </w:r>
      <w:r w:rsidR="08226029" w:rsidRPr="7C6C71A7">
        <w:rPr>
          <w:rFonts w:ascii="Arial" w:hAnsi="Arial" w:cs="Arial"/>
          <w:sz w:val="22"/>
          <w:szCs w:val="22"/>
        </w:rPr>
        <w:t xml:space="preserve">used </w:t>
      </w:r>
      <w:r w:rsidR="00C40F53" w:rsidRPr="7C6C71A7">
        <w:rPr>
          <w:rFonts w:ascii="Arial" w:hAnsi="Arial" w:cs="Arial"/>
          <w:sz w:val="22"/>
          <w:szCs w:val="22"/>
        </w:rPr>
        <w:t xml:space="preserve">for </w:t>
      </w:r>
      <w:r w:rsidR="33D5CD38" w:rsidRPr="7C6C71A7">
        <w:rPr>
          <w:rFonts w:ascii="Arial" w:hAnsi="Arial" w:cs="Arial"/>
          <w:sz w:val="22"/>
          <w:szCs w:val="22"/>
        </w:rPr>
        <w:t>the</w:t>
      </w:r>
      <w:r w:rsidR="5C1CC093" w:rsidRPr="7C6C71A7">
        <w:rPr>
          <w:rFonts w:ascii="Arial" w:hAnsi="Arial" w:cs="Arial"/>
          <w:sz w:val="22"/>
          <w:szCs w:val="22"/>
        </w:rPr>
        <w:t xml:space="preserve"> evaluat</w:t>
      </w:r>
      <w:r w:rsidR="0C705D07" w:rsidRPr="7C6C71A7">
        <w:rPr>
          <w:rFonts w:ascii="Arial" w:hAnsi="Arial" w:cs="Arial"/>
          <w:sz w:val="22"/>
          <w:szCs w:val="22"/>
        </w:rPr>
        <w:t>ion of</w:t>
      </w:r>
      <w:r w:rsidR="5C1CC093" w:rsidRPr="7C6C71A7">
        <w:rPr>
          <w:rFonts w:ascii="Arial" w:hAnsi="Arial" w:cs="Arial"/>
          <w:sz w:val="22"/>
          <w:szCs w:val="22"/>
        </w:rPr>
        <w:t xml:space="preserve"> </w:t>
      </w:r>
      <w:r w:rsidR="00C40F53" w:rsidRPr="7C6C71A7">
        <w:rPr>
          <w:rFonts w:ascii="Arial" w:hAnsi="Arial" w:cs="Arial"/>
          <w:sz w:val="22"/>
          <w:szCs w:val="22"/>
        </w:rPr>
        <w:t>ISM capturing solutions</w:t>
      </w:r>
      <w:r w:rsidR="3C4C2154" w:rsidRPr="7C6C71A7">
        <w:rPr>
          <w:rFonts w:ascii="Arial" w:hAnsi="Arial" w:cs="Arial"/>
          <w:sz w:val="22"/>
          <w:szCs w:val="22"/>
        </w:rPr>
        <w:t>.</w:t>
      </w:r>
    </w:p>
    <w:p w14:paraId="065167DB" w14:textId="65F02D42" w:rsidR="23C01051" w:rsidRDefault="5BC8B7E9" w:rsidP="7C6C71A7">
      <w:pPr>
        <w:pStyle w:val="a9"/>
        <w:numPr>
          <w:ilvl w:val="0"/>
          <w:numId w:val="11"/>
        </w:numPr>
        <w:spacing w:after="0"/>
      </w:pPr>
      <w:r w:rsidRPr="55B75769">
        <w:rPr>
          <w:rFonts w:ascii="Arial" w:hAnsi="Arial" w:cs="Arial"/>
          <w:sz w:val="22"/>
          <w:szCs w:val="22"/>
        </w:rPr>
        <w:t xml:space="preserve">Sum up the </w:t>
      </w:r>
      <w:r w:rsidR="574ABCB3" w:rsidRPr="55B75769">
        <w:rPr>
          <w:rFonts w:ascii="Arial" w:hAnsi="Arial" w:cs="Arial"/>
          <w:sz w:val="22"/>
          <w:szCs w:val="22"/>
        </w:rPr>
        <w:t>individual</w:t>
      </w:r>
      <w:r w:rsidR="3496D022" w:rsidRPr="55B75769">
        <w:rPr>
          <w:rFonts w:ascii="Arial" w:hAnsi="Arial" w:cs="Arial"/>
          <w:sz w:val="22"/>
          <w:szCs w:val="22"/>
        </w:rPr>
        <w:t xml:space="preserve"> </w:t>
      </w:r>
      <w:r w:rsidR="766B6E03" w:rsidRPr="55B75769">
        <w:rPr>
          <w:rFonts w:ascii="Arial" w:hAnsi="Arial" w:cs="Arial"/>
          <w:sz w:val="22"/>
          <w:szCs w:val="22"/>
        </w:rPr>
        <w:t xml:space="preserve">sound source recordings </w:t>
      </w:r>
      <w:r w:rsidR="3496D022" w:rsidRPr="55B75769">
        <w:rPr>
          <w:rFonts w:ascii="Arial" w:hAnsi="Arial" w:cs="Arial"/>
          <w:sz w:val="22"/>
          <w:szCs w:val="22"/>
        </w:rPr>
        <w:t>to obtain final input signals to example solutions</w:t>
      </w:r>
      <w:ins w:id="8" w:author="Anemüller, Carlotta" w:date="2025-11-18T23:47:00Z">
        <w:r w:rsidR="75E284EF" w:rsidRPr="55B75769">
          <w:rPr>
            <w:rFonts w:ascii="Arial" w:hAnsi="Arial" w:cs="Arial"/>
            <w:sz w:val="22"/>
            <w:szCs w:val="22"/>
          </w:rPr>
          <w:t xml:space="preserve">. </w:t>
        </w:r>
        <w:r w:rsidR="75E284EF">
          <w:t>This is feasible since it is for</w:t>
        </w:r>
      </w:ins>
      <w:ins w:id="9" w:author="Anemüller, Carlotta" w:date="2025-11-19T00:23:00Z">
        <w:r w:rsidR="00363E56">
          <w:t>e</w:t>
        </w:r>
      </w:ins>
      <w:ins w:id="10" w:author="Anemüller, Carlotta" w:date="2025-11-18T23:47:00Z">
        <w:r w:rsidR="75E284EF">
          <w:t>seen that the raw microphone signals must be recorded.</w:t>
        </w:r>
      </w:ins>
      <w:ins w:id="11" w:author="Nien Wu 吴宁航" w:date="2025-11-19T14:41:00Z">
        <w:r w:rsidR="0044247B" w:rsidRPr="0044247B">
          <w:t xml:space="preserve"> Optionally, recordings from multiple sound sources may be made to generate the final input signals.</w:t>
        </w:r>
      </w:ins>
    </w:p>
    <w:p w14:paraId="22EF455A" w14:textId="77777777" w:rsidR="002E4A6B" w:rsidRPr="000D5A43" w:rsidRDefault="002E4A6B" w:rsidP="7C6C71A7">
      <w:pPr>
        <w:spacing w:after="0"/>
        <w:rPr>
          <w:rFonts w:ascii="Arial" w:hAnsi="Arial" w:cs="Arial"/>
          <w:sz w:val="22"/>
          <w:szCs w:val="22"/>
        </w:rPr>
      </w:pPr>
    </w:p>
    <w:p w14:paraId="09563084" w14:textId="07FDB8CE" w:rsidR="797B122F" w:rsidRDefault="797B122F" w:rsidP="797B122F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B58F74E" w14:textId="543C6707" w:rsidR="797B122F" w:rsidRDefault="797B122F" w:rsidP="797B122F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9A4E444" w14:textId="3FCE19A8" w:rsidR="797B122F" w:rsidRDefault="797B122F" w:rsidP="797B122F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3FCC9295" w14:textId="4B8ABD99" w:rsidR="797B122F" w:rsidRDefault="797B122F" w:rsidP="797B122F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AA8B082" w14:textId="0E0EFA9C" w:rsidR="198BB17D" w:rsidRDefault="3D646DE8" w:rsidP="7C6C71A7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Table 1</w:t>
      </w:r>
      <w:r w:rsidR="62F7513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Recording scenarios for multi</w:t>
      </w:r>
      <w:r w:rsidR="49B2F72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-source</w:t>
      </w:r>
      <w:r w:rsidR="62F7513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49B2F72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ISM </w:t>
      </w:r>
      <w:r w:rsidR="62F7513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evaluation</w:t>
      </w:r>
    </w:p>
    <w:tbl>
      <w:tblPr>
        <w:tblStyle w:val="af3"/>
        <w:tblW w:w="9239" w:type="dxa"/>
        <w:tblLayout w:type="fixed"/>
        <w:tblLook w:val="04A0" w:firstRow="1" w:lastRow="0" w:firstColumn="1" w:lastColumn="0" w:noHBand="0" w:noVBand="1"/>
      </w:tblPr>
      <w:tblGrid>
        <w:gridCol w:w="1680"/>
        <w:gridCol w:w="3750"/>
        <w:gridCol w:w="3809"/>
        <w:tblGridChange w:id="12">
          <w:tblGrid>
            <w:gridCol w:w="1680"/>
            <w:gridCol w:w="3750"/>
            <w:gridCol w:w="3809"/>
          </w:tblGrid>
        </w:tblGridChange>
      </w:tblGrid>
      <w:tr w:rsidR="4702AB5F" w14:paraId="60CE4FE9" w14:textId="77777777" w:rsidTr="00434154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DA1BAF" w14:textId="0F2BF140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196CF2" w14:textId="0180DCC6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="43D59EB0" w:rsidRPr="7C6C71A7">
              <w:rPr>
                <w:rFonts w:ascii="Arial" w:eastAsia="Arial" w:hAnsi="Arial" w:cs="Arial"/>
                <w:sz w:val="20"/>
                <w:szCs w:val="20"/>
              </w:rPr>
              <w:t>-1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4AE12" w14:textId="75B0CC13" w:rsidR="55193488" w:rsidRDefault="5671BAE7" w:rsidP="7C6C71A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sz w:val="20"/>
                <w:szCs w:val="20"/>
              </w:rPr>
              <w:t>X-2</w:t>
            </w:r>
          </w:p>
        </w:tc>
      </w:tr>
      <w:tr w:rsidR="00434154" w14:paraId="694175DC" w14:textId="77777777" w:rsidTr="00434154">
        <w:tblPrEx>
          <w:tblW w:w="9239" w:type="dxa"/>
          <w:tblLayout w:type="fixed"/>
          <w:tblPrExChange w:id="13" w:author="Nien Wu 吴宁航" w:date="2025-11-19T15:11:00Z">
            <w:tblPrEx>
              <w:tblW w:w="0" w:type="auto"/>
              <w:tblLayout w:type="fixed"/>
            </w:tblPrEx>
          </w:tblPrExChange>
        </w:tblPrEx>
        <w:trPr>
          <w:trHeight w:val="300"/>
          <w:trPrChange w:id="14" w:author="Nien Wu 吴宁航" w:date="2025-11-19T15:11:00Z">
            <w:trPr>
              <w:trHeight w:val="300"/>
            </w:trPr>
          </w:trPrChange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tcPrChange w:id="15" w:author="Nien Wu 吴宁航" w:date="2025-11-19T15:11:00Z">
              <w:tcPr>
                <w:tcW w:w="168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3D85ADC8" w14:textId="06940CC4" w:rsidR="00434154" w:rsidRDefault="00434154" w:rsidP="00434154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Sound source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16" w:author="Nien Wu 吴宁航" w:date="2025-11-19T15:11:00Z">
              <w:tcPr>
                <w:tcW w:w="3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6714A99F" w14:textId="72CFAC42" w:rsidR="00434154" w:rsidRDefault="00434154" w:rsidP="00434154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17" w:author="Nien Wu 吴宁航" w:date="2025-11-19T15:11:00Z">
              <w:r>
                <w:rPr>
                  <w:rFonts w:ascii="Times New Roman" w:eastAsia="等线" w:hAnsi="Times New Roman" w:cs="Times New Roman"/>
                  <w:color w:val="000000"/>
                </w:rPr>
                <w:t>High quality loudspeaker</w:t>
              </w:r>
              <w:r>
                <w:rPr>
                  <w:rFonts w:ascii="Times New Roman" w:eastAsia="等线" w:hAnsi="Times New Roman" w:cs="Times New Roman"/>
                  <w:color w:val="000000"/>
                </w:rPr>
                <w:br/>
                <w:t>Recommended to use loudspeaker that complies with clause 4.0.2 in 3GPP TS 26.260 (including provisional values).</w:t>
              </w:r>
            </w:ins>
            <w:del w:id="18" w:author="Nien Wu 吴宁航" w:date="2025-11-19T15:11:00Z">
              <w:r w:rsidRPr="7C6C71A7" w:rsidDel="00A9438E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According to “Sound source” specified in Table 1 in section 4.1.2.1 of [1]</w:delText>
              </w:r>
            </w:del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19" w:author="Nien Wu 吴宁航" w:date="2025-11-19T15:11:00Z">
              <w:tcPr>
                <w:tcW w:w="38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1DE0AF14" w14:textId="53458100" w:rsidR="00434154" w:rsidRDefault="00434154" w:rsidP="0043415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20" w:author="Nien Wu 吴宁航" w:date="2025-11-19T15:11:00Z">
              <w:r>
                <w:rPr>
                  <w:rFonts w:ascii="Times New Roman" w:eastAsia="等线" w:hAnsi="Times New Roman" w:cs="Times New Roman"/>
                  <w:color w:val="000000"/>
                </w:rPr>
                <w:t>High quality loudspeaker</w:t>
              </w:r>
              <w:r>
                <w:rPr>
                  <w:rFonts w:ascii="Times New Roman" w:eastAsia="等线" w:hAnsi="Times New Roman" w:cs="Times New Roman"/>
                  <w:color w:val="000000"/>
                </w:rPr>
                <w:br/>
                <w:t>Recommended to use loudspeaker that complies with clause 4.0.2 in 3GPP TS 26.260 (including provisional values).</w:t>
              </w:r>
            </w:ins>
            <w:del w:id="21" w:author="Nien Wu 吴宁航" w:date="2025-11-19T15:11:00Z">
              <w:r w:rsidRPr="7C6C71A7" w:rsidDel="00A9438E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According to “Sound source” specified in Table 1 in section 4.1.2.1 of [1]</w:delText>
              </w:r>
            </w:del>
          </w:p>
        </w:tc>
      </w:tr>
      <w:tr w:rsidR="00434154" w14:paraId="0EB9170F" w14:textId="77777777" w:rsidTr="00434154">
        <w:tblPrEx>
          <w:tblW w:w="9239" w:type="dxa"/>
          <w:tblLayout w:type="fixed"/>
          <w:tblPrExChange w:id="22" w:author="Nien Wu 吴宁航" w:date="2025-11-19T15:11:00Z">
            <w:tblPrEx>
              <w:tblW w:w="0" w:type="auto"/>
              <w:tblLayout w:type="fixed"/>
            </w:tblPrEx>
          </w:tblPrExChange>
        </w:tblPrEx>
        <w:trPr>
          <w:trHeight w:val="300"/>
          <w:trPrChange w:id="23" w:author="Nien Wu 吴宁航" w:date="2025-11-19T15:11:00Z">
            <w:trPr>
              <w:trHeight w:val="300"/>
            </w:trPr>
          </w:trPrChange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tcPrChange w:id="24" w:author="Nien Wu 吴宁航" w:date="2025-11-19T15:11:00Z">
              <w:tcPr>
                <w:tcW w:w="168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5974E51F" w14:textId="735CECB5" w:rsidR="00434154" w:rsidRDefault="00434154" w:rsidP="00434154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signal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25" w:author="Nien Wu 吴宁航" w:date="2025-11-19T15:11:00Z">
              <w:tcPr>
                <w:tcW w:w="3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27DFAAF4" w14:textId="491399CF" w:rsidR="00434154" w:rsidRDefault="00434154" w:rsidP="00434154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26" w:author="Nien Wu 吴宁航" w:date="2025-11-19T15:11:00Z">
              <w:r>
                <w:rPr>
                  <w:rFonts w:ascii="Times New Roman" w:eastAsia="等线" w:hAnsi="Times New Roman" w:cs="Times New Roman"/>
                  <w:color w:val="000000"/>
                </w:rPr>
                <w:t>British English single talk sequence according to the ITU-T P.501</w:t>
              </w:r>
            </w:ins>
            <w:del w:id="27" w:author="Nien Wu 吴宁航" w:date="2025-11-19T15:11:00Z">
              <w:r w:rsidRPr="7C6C71A7" w:rsidDel="00A9438E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British English single talk sequence according to the ITU-T P.501</w:delText>
              </w:r>
            </w:del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28" w:author="Nien Wu 吴宁航" w:date="2025-11-19T15:11:00Z">
              <w:tcPr>
                <w:tcW w:w="38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514DE777" w14:textId="4BC6F114" w:rsidR="00434154" w:rsidRDefault="00434154" w:rsidP="00434154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29" w:author="Nien Wu 吴宁航" w:date="2025-11-19T15:11:00Z">
              <w:r>
                <w:rPr>
                  <w:rFonts w:ascii="Times New Roman" w:eastAsia="等线" w:hAnsi="Times New Roman" w:cs="Times New Roman"/>
                  <w:color w:val="000000"/>
                </w:rPr>
                <w:t>British English single talk sequence according to the ITU-T P.501</w:t>
              </w:r>
            </w:ins>
            <w:del w:id="30" w:author="Nien Wu 吴宁航" w:date="2025-11-19T15:11:00Z">
              <w:r w:rsidRPr="7C6C71A7" w:rsidDel="00A9438E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British English single talk sequence according to the ITU-T P.501</w:delText>
              </w:r>
            </w:del>
          </w:p>
        </w:tc>
      </w:tr>
      <w:tr w:rsidR="4702AB5F" w14:paraId="0611EBC4" w14:textId="77777777" w:rsidTr="00434154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785BA" w14:textId="2B91FCD4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signal characteristics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F0B65E" w14:textId="4498CAFE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Language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English</w:t>
            </w:r>
          </w:p>
          <w:p w14:paraId="0027A267" w14:textId="66E69247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Gender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Male, Female</w:t>
            </w:r>
          </w:p>
          <w:p w14:paraId="76DEE169" w14:textId="3E88B602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Range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20Hz-20kHz</w:t>
            </w:r>
          </w:p>
          <w:p w14:paraId="0C46CFED" w14:textId="11B27794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Length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: 35.4 s </w:t>
            </w:r>
          </w:p>
          <w:p w14:paraId="1A27F4BD" w14:textId="0024E2D5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Level: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-27 dB RMS</w:t>
            </w:r>
          </w:p>
          <w:p w14:paraId="72B5DFF0" w14:textId="3CC820B6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Sample Rate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48 kHz</w:t>
            </w:r>
          </w:p>
          <w:p w14:paraId="480A759E" w14:textId="5E9DD2EF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Bit depth: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16 </w:t>
            </w:r>
            <w:proofErr w:type="gramStart"/>
            <w:r w:rsidRPr="7C6C71A7">
              <w:rPr>
                <w:rFonts w:ascii="Arial" w:eastAsia="Arial" w:hAnsi="Arial" w:cs="Arial"/>
                <w:sz w:val="20"/>
                <w:szCs w:val="20"/>
              </w:rPr>
              <w:t>bit</w:t>
            </w:r>
            <w:proofErr w:type="gramEnd"/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C48E1" w14:textId="4498CAFE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Language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English</w:t>
            </w:r>
          </w:p>
          <w:p w14:paraId="1E29EA79" w14:textId="66E69247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Gender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Male, Female</w:t>
            </w:r>
          </w:p>
          <w:p w14:paraId="14ADE07A" w14:textId="3E88B602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Range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20Hz-20kHz</w:t>
            </w:r>
          </w:p>
          <w:p w14:paraId="36C5C353" w14:textId="11B27794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Length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: 35.4 s </w:t>
            </w:r>
          </w:p>
          <w:p w14:paraId="26EC2C71" w14:textId="0024E2D5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Level: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-27 dB RMS</w:t>
            </w:r>
          </w:p>
          <w:p w14:paraId="06A56A89" w14:textId="3CC820B6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Sample Rate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48 kHz</w:t>
            </w:r>
          </w:p>
          <w:p w14:paraId="69892F24" w14:textId="0E6CB215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Bit depth: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16 </w:t>
            </w:r>
            <w:proofErr w:type="gramStart"/>
            <w:r w:rsidRPr="7C6C71A7">
              <w:rPr>
                <w:rFonts w:ascii="Arial" w:eastAsia="Arial" w:hAnsi="Arial" w:cs="Arial"/>
                <w:sz w:val="20"/>
                <w:szCs w:val="20"/>
              </w:rPr>
              <w:t>bit</w:t>
            </w:r>
            <w:proofErr w:type="gramEnd"/>
          </w:p>
        </w:tc>
      </w:tr>
      <w:tr w:rsidR="00434154" w14:paraId="744EF0F9" w14:textId="77777777" w:rsidTr="00FF5C46">
        <w:tblPrEx>
          <w:tblW w:w="9239" w:type="dxa"/>
          <w:tblLayout w:type="fixed"/>
          <w:tblPrExChange w:id="31" w:author="Nien Wu 吴宁航" w:date="2025-11-19T15:11:00Z">
            <w:tblPrEx>
              <w:tblW w:w="9239" w:type="dxa"/>
              <w:tblLayout w:type="fixed"/>
            </w:tblPrEx>
          </w:tblPrExChange>
        </w:tblPrEx>
        <w:trPr>
          <w:trHeight w:val="300"/>
          <w:trPrChange w:id="32" w:author="Nien Wu 吴宁航" w:date="2025-11-19T15:11:00Z">
            <w:trPr>
              <w:trHeight w:val="300"/>
            </w:trPr>
          </w:trPrChange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tcPrChange w:id="33" w:author="Nien Wu 吴宁航" w:date="2025-11-19T15:11:00Z">
              <w:tcPr>
                <w:tcW w:w="168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092F5E5E" w14:textId="2671C132" w:rsidR="00434154" w:rsidRDefault="00434154" w:rsidP="00434154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Sound source calibration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34" w:author="Nien Wu 吴宁航" w:date="2025-11-19T15:11:00Z">
              <w:tcPr>
                <w:tcW w:w="3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096DDF26" w14:textId="4AC07D35" w:rsidR="00434154" w:rsidRDefault="00434154" w:rsidP="00434154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35" w:author="Nien Wu 吴宁航" w:date="2025-11-19T15:11:00Z">
              <w:r>
                <w:rPr>
                  <w:rFonts w:ascii="Arial" w:eastAsia="等线" w:hAnsi="Arial" w:cs="Arial"/>
                  <w:b/>
                  <w:bCs/>
                  <w:color w:val="000000"/>
                  <w:sz w:val="20"/>
                  <w:szCs w:val="20"/>
                </w:rPr>
                <w:t>Loudness: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t xml:space="preserve"> Source signal playback calibrated to 75 dB SPL according to the clause 5.5.1 of 3GPP TS 26.260.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eastAsia="等线" w:hAnsi="Arial" w:cs="Arial"/>
                  <w:b/>
                  <w:bCs/>
                  <w:color w:val="000000"/>
                  <w:sz w:val="20"/>
                  <w:szCs w:val="20"/>
                </w:rPr>
                <w:t>Frequency response: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t xml:space="preserve"> The spectrum of the acoustic signal produced by the loudspeaker shall be equalized with a measurement microphone positioned on the main loudspeaker axis at 1 m from the loudspeaker membrane. The achieved equalized spectrum in 1/3rd octave bands, when measured in the test environment, shall be within ±1 dB from 100 Hz to 200 Hz and shall be within ±0.5 dB from 200 Hz to 20 kHz.</w:t>
              </w:r>
            </w:ins>
            <w:del w:id="36" w:author="Nien Wu 吴宁航" w:date="2025-11-19T15:11:00Z">
              <w:r w:rsidRPr="7C6C71A7" w:rsidDel="00FF5C46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According to “Sound source calibration” specified in Table 1 in section 4.1.2.1 of [1]</w:delText>
              </w:r>
            </w:del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37" w:author="Nien Wu 吴宁航" w:date="2025-11-19T15:11:00Z">
              <w:tcPr>
                <w:tcW w:w="38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2543B4ED" w14:textId="43219432" w:rsidR="00434154" w:rsidRDefault="00434154" w:rsidP="0043415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38" w:author="Nien Wu 吴宁航" w:date="2025-11-19T15:11:00Z">
              <w:r>
                <w:rPr>
                  <w:rFonts w:ascii="Arial" w:eastAsia="等线" w:hAnsi="Arial" w:cs="Arial"/>
                  <w:b/>
                  <w:bCs/>
                  <w:color w:val="000000"/>
                  <w:sz w:val="20"/>
                  <w:szCs w:val="20"/>
                </w:rPr>
                <w:t>Loudness: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t xml:space="preserve"> Source signal playback calibrated to 75 dB SPL according to the clause 5.5.1 of 3GPP TS 26.260.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eastAsia="等线" w:hAnsi="Arial" w:cs="Arial"/>
                  <w:b/>
                  <w:bCs/>
                  <w:color w:val="000000"/>
                  <w:sz w:val="20"/>
                  <w:szCs w:val="20"/>
                </w:rPr>
                <w:t>Frequency response: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t xml:space="preserve"> The spectrum of the acoustic signal produced by the loudspeaker shall be equalized with a measurement microphone positioned on the main loudspeaker axis at 1 m from the loudspeaker membrane. The achieved equalized spectrum in 1/3rd octave bands, when measured in the test environment, shall be within ±1 dB from 100 Hz to 200 Hz and shall be within ±0.5 dB from 200 Hz to 20 kHz.</w:t>
              </w:r>
            </w:ins>
            <w:del w:id="39" w:author="Nien Wu 吴宁航" w:date="2025-11-19T15:11:00Z">
              <w:r w:rsidRPr="7C6C71A7" w:rsidDel="00FF5C46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According to “Sound source calibration” specified in Table 1 in section 4.1.2.1 of [1]</w:delText>
              </w:r>
            </w:del>
          </w:p>
        </w:tc>
      </w:tr>
      <w:tr w:rsidR="00434154" w14:paraId="2DE14CC0" w14:textId="77777777" w:rsidTr="00FF5C46">
        <w:tblPrEx>
          <w:tblW w:w="9239" w:type="dxa"/>
          <w:tblLayout w:type="fixed"/>
          <w:tblPrExChange w:id="40" w:author="Nien Wu 吴宁航" w:date="2025-11-19T15:11:00Z">
            <w:tblPrEx>
              <w:tblW w:w="9239" w:type="dxa"/>
              <w:tblLayout w:type="fixed"/>
            </w:tblPrEx>
          </w:tblPrExChange>
        </w:tblPrEx>
        <w:trPr>
          <w:trHeight w:val="300"/>
          <w:trPrChange w:id="41" w:author="Nien Wu 吴宁航" w:date="2025-11-19T15:11:00Z">
            <w:trPr>
              <w:trHeight w:val="300"/>
            </w:trPr>
          </w:trPrChange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tcPrChange w:id="42" w:author="Nien Wu 吴宁航" w:date="2025-11-19T15:11:00Z">
              <w:tcPr>
                <w:tcW w:w="168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425BD4E7" w14:textId="0D7EC1A8" w:rsidR="00434154" w:rsidRDefault="00434154" w:rsidP="00434154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Acoustic environment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43" w:author="Nien Wu 吴宁航" w:date="2025-11-19T15:11:00Z">
              <w:tcPr>
                <w:tcW w:w="3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29B4222D" w14:textId="74E20119" w:rsidR="00434154" w:rsidRDefault="00434154" w:rsidP="00434154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44" w:author="Nien Wu 吴宁航" w:date="2025-11-19T15:11:00Z">
              <w:r>
                <w:rPr>
                  <w:rFonts w:ascii="Times New Roman" w:eastAsia="等线" w:hAnsi="Times New Roman" w:cs="Times New Roman"/>
                  <w:color w:val="000000"/>
                </w:rPr>
                <w:t xml:space="preserve">Anechoic chamber </w:t>
              </w:r>
              <w:r>
                <w:rPr>
                  <w:rFonts w:ascii="Arial" w:eastAsia="等线" w:hAnsi="Arial" w:cs="Arial"/>
                  <w:b/>
                  <w:bCs/>
                  <w:color w:val="000000"/>
                  <w:sz w:val="20"/>
                  <w:szCs w:val="20"/>
                </w:rPr>
                <w:t>OR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t xml:space="preserve"> acoustically well treated room with short reverberation (room compliant e.g., with Clause 6.1. in ETSI TS 103 224, or with clause 8 in ITU-T BS.1116).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br/>
                <w:t xml:space="preserve">Recommended environment is an 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lastRenderedPageBreak/>
                <w:t>anechoic chamber according to the clause 4.0.3 of 3GPP TS 26.260.</w:t>
              </w:r>
            </w:ins>
            <w:del w:id="45" w:author="Nien Wu 吴宁航" w:date="2025-11-19T15:11:00Z">
              <w:r w:rsidRPr="7C6C71A7" w:rsidDel="00FF5C46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According to “Acoustic environment” specified in Table 1 in section 4.1.2.1 of [1]</w:delText>
              </w:r>
            </w:del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46" w:author="Nien Wu 吴宁航" w:date="2025-11-19T15:11:00Z">
              <w:tcPr>
                <w:tcW w:w="38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666DCD23" w14:textId="406F18C6" w:rsidR="00434154" w:rsidRDefault="00434154" w:rsidP="0043415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47" w:author="Nien Wu 吴宁航" w:date="2025-11-19T15:11:00Z">
              <w:r>
                <w:rPr>
                  <w:rFonts w:ascii="Times New Roman" w:eastAsia="等线" w:hAnsi="Times New Roman" w:cs="Times New Roman"/>
                  <w:color w:val="000000"/>
                </w:rPr>
                <w:lastRenderedPageBreak/>
                <w:t xml:space="preserve">Anechoic chamber </w:t>
              </w:r>
              <w:r>
                <w:rPr>
                  <w:rFonts w:ascii="Arial" w:eastAsia="等线" w:hAnsi="Arial" w:cs="Arial"/>
                  <w:b/>
                  <w:bCs/>
                  <w:color w:val="000000"/>
                  <w:sz w:val="20"/>
                  <w:szCs w:val="20"/>
                </w:rPr>
                <w:t>OR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t xml:space="preserve"> acoustically well treated room with short reverberation (room compliant e.g., with Clause 6.1. in ETSI TS 103 224, or with clause 8 in ITU-T BS.1116).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br/>
                <w:t xml:space="preserve">Recommended environment is an 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lastRenderedPageBreak/>
                <w:t>anechoic chamber according to the clause 4.0.3 of 3GPP TS 26.260.</w:t>
              </w:r>
            </w:ins>
            <w:del w:id="48" w:author="Nien Wu 吴宁航" w:date="2025-11-19T15:11:00Z">
              <w:r w:rsidRPr="7C6C71A7" w:rsidDel="00FF5C46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According to “Acoustic environment” specified in Table 1 in section 4.1.2.1 of [1]</w:delText>
              </w:r>
            </w:del>
          </w:p>
        </w:tc>
      </w:tr>
      <w:tr w:rsidR="4702AB5F" w14:paraId="7477595B" w14:textId="77777777" w:rsidTr="00434154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E9788C" w14:textId="4BBE59D5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Detailed Positio</w:t>
            </w:r>
            <w:r w:rsidR="5958B75F"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62422" w14:textId="660BF4B9" w:rsidR="4702AB5F" w:rsidRDefault="1B5A3144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7325F12">
              <w:rPr>
                <w:rFonts w:ascii="Arial" w:eastAsia="Arial" w:hAnsi="Arial" w:cs="Arial"/>
                <w:b/>
                <w:sz w:val="20"/>
                <w:szCs w:val="20"/>
              </w:rPr>
              <w:t xml:space="preserve">UE </w:t>
            </w:r>
            <w:r w:rsidR="39AF344B" w:rsidRPr="57325F12">
              <w:rPr>
                <w:rFonts w:ascii="Arial" w:eastAsia="Arial" w:hAnsi="Arial" w:cs="Arial"/>
                <w:b/>
                <w:sz w:val="20"/>
                <w:szCs w:val="20"/>
              </w:rPr>
              <w:t>positioning/</w:t>
            </w:r>
            <w:r w:rsidR="1D566FE1" w:rsidRPr="57325F12">
              <w:rPr>
                <w:rFonts w:ascii="Arial" w:eastAsia="Arial" w:hAnsi="Arial" w:cs="Arial"/>
                <w:b/>
                <w:sz w:val="20"/>
                <w:szCs w:val="20"/>
              </w:rPr>
              <w:t>orientation</w:t>
            </w:r>
            <w:r w:rsidRPr="57325F12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="3E33B4BB" w:rsidRPr="57325F12">
              <w:rPr>
                <w:rFonts w:ascii="Arial" w:eastAsia="Arial" w:hAnsi="Arial" w:cs="Arial"/>
                <w:sz w:val="20"/>
                <w:szCs w:val="20"/>
              </w:rPr>
              <w:t>UE ly</w:t>
            </w:r>
            <w:r w:rsidR="507C2FE5" w:rsidRPr="57325F12">
              <w:rPr>
                <w:rFonts w:ascii="Arial" w:eastAsia="Arial" w:hAnsi="Arial" w:cs="Arial"/>
                <w:sz w:val="20"/>
                <w:szCs w:val="20"/>
              </w:rPr>
              <w:t>ing flat o</w:t>
            </w:r>
            <w:r w:rsidRPr="57325F12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="409051E8" w:rsidRPr="57325F12"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 w:rsidRPr="57325F12">
              <w:rPr>
                <w:rFonts w:ascii="Arial" w:eastAsia="Arial" w:hAnsi="Arial" w:cs="Arial"/>
                <w:sz w:val="20"/>
                <w:szCs w:val="20"/>
              </w:rPr>
              <w:t>table</w:t>
            </w:r>
            <w:ins w:id="49" w:author="Anemüller, Carlotta" w:date="2025-11-18T20:17:00Z">
              <w:r w:rsidR="5FE1CAA0" w:rsidRPr="57325F12">
                <w:rPr>
                  <w:rFonts w:ascii="Arial" w:eastAsia="Arial" w:hAnsi="Arial" w:cs="Arial"/>
                  <w:sz w:val="20"/>
                  <w:szCs w:val="20"/>
                </w:rPr>
                <w:t>, screen facing up</w:t>
              </w:r>
            </w:ins>
          </w:p>
          <w:p w14:paraId="6757FF61" w14:textId="02854693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distance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6F7BA41" w:rsidRPr="7C6C71A7">
              <w:rPr>
                <w:rFonts w:ascii="Arial" w:eastAsia="Arial" w:hAnsi="Arial" w:cs="Arial"/>
                <w:sz w:val="20"/>
                <w:szCs w:val="20"/>
              </w:rPr>
              <w:t>0.5-1 m</w:t>
            </w:r>
            <w:ins w:id="50" w:author="Anemüller, Carlotta" w:date="2025-11-18T21:15:00Z">
              <w:r w:rsidR="132E9E03" w:rsidRPr="69F4DD53">
                <w:rPr>
                  <w:rFonts w:ascii="Arial" w:eastAsia="Arial" w:hAnsi="Arial" w:cs="Arial"/>
                  <w:sz w:val="20"/>
                  <w:szCs w:val="20"/>
                </w:rPr>
                <w:t>, equal distance of both sources to UE</w:t>
              </w:r>
            </w:ins>
          </w:p>
          <w:p w14:paraId="4F25CD10" w14:textId="2EC5CFFD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1FA632A6">
              <w:rPr>
                <w:rFonts w:ascii="Arial" w:eastAsia="Arial" w:hAnsi="Arial" w:cs="Arial"/>
                <w:b/>
                <w:sz w:val="20"/>
                <w:szCs w:val="20"/>
              </w:rPr>
              <w:t>Source direction</w:t>
            </w:r>
            <w:r w:rsidRPr="1FA632A6">
              <w:rPr>
                <w:rFonts w:ascii="Arial" w:eastAsia="Arial" w:hAnsi="Arial" w:cs="Arial"/>
                <w:sz w:val="20"/>
                <w:szCs w:val="20"/>
              </w:rPr>
              <w:t xml:space="preserve">: Loudspeaker diaphragm towards the </w:t>
            </w:r>
            <w:ins w:id="51" w:author="Anemüller, Carlotta" w:date="2025-11-18T20:16:00Z">
              <w:r w:rsidR="0510FB81" w:rsidRPr="1FA632A6">
                <w:rPr>
                  <w:rFonts w:ascii="Arial" w:eastAsia="Arial" w:hAnsi="Arial" w:cs="Arial"/>
                  <w:sz w:val="20"/>
                  <w:szCs w:val="20"/>
                </w:rPr>
                <w:t xml:space="preserve">center of the </w:t>
              </w:r>
            </w:ins>
            <w:r w:rsidRPr="1FA632A6">
              <w:rPr>
                <w:rFonts w:ascii="Arial" w:eastAsia="Arial" w:hAnsi="Arial" w:cs="Arial"/>
                <w:sz w:val="20"/>
                <w:szCs w:val="20"/>
              </w:rPr>
              <w:t>UE</w:t>
            </w:r>
          </w:p>
          <w:p w14:paraId="093BC8A8" w14:textId="2A2DBA0D" w:rsidR="4C4E0B12" w:rsidRDefault="4C4E0B12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height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(relative to </w:t>
            </w:r>
            <w:r w:rsidR="0E57F0FD" w:rsidRPr="7C6C71A7">
              <w:rPr>
                <w:rFonts w:ascii="Arial" w:eastAsia="Arial" w:hAnsi="Arial" w:cs="Arial"/>
                <w:sz w:val="20"/>
                <w:szCs w:val="20"/>
              </w:rPr>
              <w:t>UE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): 0.4</w:t>
            </w:r>
            <w:r w:rsidR="537327D7" w:rsidRPr="7C6C71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  <w:p w14:paraId="36E43459" w14:textId="0D386869" w:rsidR="4702AB5F" w:rsidRDefault="6D7CD553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5B7576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angles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456132F5">
              <w:br/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Azimuth angle</w:t>
            </w:r>
            <w:r w:rsidR="6B132F94" w:rsidRPr="55B75769">
              <w:rPr>
                <w:rFonts w:ascii="Arial" w:eastAsia="Arial" w:hAnsi="Arial" w:cs="Arial"/>
                <w:sz w:val="20"/>
                <w:szCs w:val="20"/>
              </w:rPr>
              <w:t xml:space="preserve"> combinations (</w:t>
            </w:r>
            <w:r w:rsidR="5BD436C1" w:rsidRPr="55B75769">
              <w:rPr>
                <w:rFonts w:ascii="Arial" w:eastAsia="Arial" w:hAnsi="Arial" w:cs="Arial"/>
                <w:sz w:val="20"/>
                <w:szCs w:val="20"/>
              </w:rPr>
              <w:t xml:space="preserve">2 </w:t>
            </w:r>
            <w:r w:rsidR="6B132F94" w:rsidRPr="55B75769">
              <w:rPr>
                <w:rFonts w:ascii="Arial" w:eastAsia="Arial" w:hAnsi="Arial" w:cs="Arial"/>
                <w:sz w:val="20"/>
                <w:szCs w:val="20"/>
              </w:rPr>
              <w:t>sources active simultaneously)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52F1E43B" w:rsidRPr="55B75769">
              <w:rPr>
                <w:rFonts w:ascii="Arial" w:eastAsia="Arial" w:hAnsi="Arial" w:cs="Arial"/>
                <w:sz w:val="20"/>
                <w:szCs w:val="20"/>
              </w:rPr>
              <w:t>[-</w:t>
            </w:r>
            <w:r w:rsidR="07E363FB" w:rsidRPr="55B7576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0°,</w:t>
            </w:r>
            <w:r w:rsidR="1523B544" w:rsidRPr="55B7576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90</w:t>
            </w:r>
            <w:r w:rsidR="4EF06C4C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74D2F581" w:rsidRPr="55B7576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494D0BC9" w:rsidRPr="55B75769">
              <w:rPr>
                <w:rFonts w:ascii="Arial" w:eastAsia="Arial" w:hAnsi="Arial" w:cs="Arial"/>
                <w:sz w:val="20"/>
                <w:szCs w:val="20"/>
              </w:rPr>
              <w:t>[-</w:t>
            </w:r>
            <w:r w:rsidR="35144487" w:rsidRPr="55B7576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494D0BC9" w:rsidRPr="55B75769">
              <w:rPr>
                <w:rFonts w:ascii="Arial" w:eastAsia="Arial" w:hAnsi="Arial" w:cs="Arial"/>
                <w:sz w:val="20"/>
                <w:szCs w:val="20"/>
              </w:rPr>
              <w:t xml:space="preserve">0°, </w:t>
            </w:r>
            <w:r w:rsidR="641E683B" w:rsidRPr="55B75769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494D0BC9" w:rsidRPr="55B7576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74D2F581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2CB25718" w:rsidRPr="55B7576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6D8C8CD5" w:rsidRPr="55B75769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="1E1BDA0D" w:rsidRPr="55B7576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4F1DC89A" w:rsidRPr="55B7576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1E1BDA0D" w:rsidRPr="55B7576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6D8C8CD5" w:rsidRPr="55B75769">
              <w:rPr>
                <w:rFonts w:ascii="Arial" w:eastAsia="Arial" w:hAnsi="Arial" w:cs="Arial"/>
                <w:sz w:val="20"/>
                <w:szCs w:val="20"/>
              </w:rPr>
              <w:t xml:space="preserve">°, </w:t>
            </w:r>
            <w:r w:rsidR="729F9D78" w:rsidRPr="55B75769">
              <w:rPr>
                <w:rFonts w:ascii="Arial" w:eastAsia="Arial" w:hAnsi="Arial" w:cs="Arial"/>
                <w:sz w:val="20"/>
                <w:szCs w:val="20"/>
              </w:rPr>
              <w:t>90</w:t>
            </w:r>
            <w:r w:rsidR="2CB25718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B0A9E" w14:textId="30FD53AC" w:rsidR="6508072A" w:rsidRDefault="752F3C72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UE </w:t>
            </w:r>
            <w:r w:rsidR="43C4AD26"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positioning/</w:t>
            </w:r>
            <w:r w:rsidR="2E472531"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orientation</w:t>
            </w: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 w:rsidR="7C5F1D8E" w:rsidRPr="7C6C71A7">
              <w:rPr>
                <w:rFonts w:ascii="Arial" w:eastAsia="Arial" w:hAnsi="Arial" w:cs="Arial"/>
                <w:sz w:val="20"/>
                <w:szCs w:val="20"/>
              </w:rPr>
              <w:t>UE in h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and-held mode, landscape</w:t>
            </w:r>
            <w:r w:rsidR="40C2406B" w:rsidRPr="7C6C71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orientation</w:t>
            </w:r>
            <w:ins w:id="52" w:author="Anemüller, Carlotta" w:date="2025-11-19T00:02:00Z">
              <w:r w:rsidR="47CFB659" w:rsidRPr="4EAFE9C3">
                <w:rPr>
                  <w:rFonts w:ascii="Arial" w:eastAsia="Arial" w:hAnsi="Arial" w:cs="Arial"/>
                  <w:sz w:val="20"/>
                  <w:szCs w:val="20"/>
                </w:rPr>
                <w:t xml:space="preserve">, screen oriented </w:t>
              </w:r>
              <w:r w:rsidR="47CFB659" w:rsidRPr="06675326">
                <w:rPr>
                  <w:rFonts w:ascii="Arial" w:eastAsia="Arial" w:hAnsi="Arial" w:cs="Arial"/>
                  <w:sz w:val="20"/>
                  <w:szCs w:val="20"/>
                </w:rPr>
                <w:t>towards sources</w:t>
              </w:r>
            </w:ins>
          </w:p>
          <w:p w14:paraId="4AF6A4D3" w14:textId="49942A56" w:rsidR="6508072A" w:rsidRDefault="0F804DC7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distance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5A496127" w:rsidRPr="7C6C71A7">
              <w:rPr>
                <w:rFonts w:ascii="Arial" w:eastAsia="Arial" w:hAnsi="Arial" w:cs="Arial"/>
                <w:sz w:val="20"/>
                <w:szCs w:val="20"/>
              </w:rPr>
              <w:t>0.3-0.5 m</w:t>
            </w:r>
            <w:ins w:id="53" w:author="Anemüller, Carlotta" w:date="2025-11-18T21:16:00Z">
              <w:r w:rsidR="0A2E7FEF" w:rsidRPr="69F4DD53">
                <w:rPr>
                  <w:rFonts w:ascii="Arial" w:eastAsia="Arial" w:hAnsi="Arial" w:cs="Arial"/>
                  <w:sz w:val="20"/>
                  <w:szCs w:val="20"/>
                </w:rPr>
                <w:t>, equal distance of both sources to UE</w:t>
              </w:r>
            </w:ins>
          </w:p>
          <w:p w14:paraId="429D9F7E" w14:textId="0D6746AA" w:rsidR="6508072A" w:rsidRDefault="0F804DC7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1FA632A6">
              <w:rPr>
                <w:rFonts w:ascii="Arial" w:eastAsia="Arial" w:hAnsi="Arial" w:cs="Arial"/>
                <w:b/>
                <w:sz w:val="20"/>
                <w:szCs w:val="20"/>
              </w:rPr>
              <w:t>Source direction</w:t>
            </w:r>
            <w:r w:rsidRPr="1FA632A6">
              <w:rPr>
                <w:rFonts w:ascii="Arial" w:eastAsia="Arial" w:hAnsi="Arial" w:cs="Arial"/>
                <w:sz w:val="20"/>
                <w:szCs w:val="20"/>
              </w:rPr>
              <w:t xml:space="preserve">: Loudspeaker diaphragm towards the </w:t>
            </w:r>
            <w:ins w:id="54" w:author="Anemüller, Carlotta" w:date="2025-11-18T20:17:00Z">
              <w:r w:rsidR="0D6ED895" w:rsidRPr="1FA632A6">
                <w:rPr>
                  <w:rFonts w:ascii="Arial" w:eastAsia="Arial" w:hAnsi="Arial" w:cs="Arial"/>
                  <w:sz w:val="20"/>
                  <w:szCs w:val="20"/>
                </w:rPr>
                <w:t xml:space="preserve">center of the </w:t>
              </w:r>
            </w:ins>
            <w:r w:rsidRPr="1FA632A6">
              <w:rPr>
                <w:rFonts w:ascii="Arial" w:eastAsia="Arial" w:hAnsi="Arial" w:cs="Arial"/>
                <w:sz w:val="20"/>
                <w:szCs w:val="20"/>
              </w:rPr>
              <w:t>UE</w:t>
            </w:r>
          </w:p>
          <w:p w14:paraId="0A06572A" w14:textId="71F08598" w:rsidR="5880AE6A" w:rsidRDefault="5880AE6A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height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(relative to UE): 0 m</w:t>
            </w:r>
          </w:p>
          <w:p w14:paraId="7C020684" w14:textId="15F06FD8" w:rsidR="6508072A" w:rsidRDefault="3F4CF597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5B7576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angles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BD716CA">
              <w:br/>
            </w:r>
            <w:r w:rsidR="5530A5E8" w:rsidRPr="55B75769">
              <w:rPr>
                <w:rFonts w:ascii="Arial" w:eastAsia="Arial" w:hAnsi="Arial" w:cs="Arial"/>
                <w:sz w:val="20"/>
                <w:szCs w:val="20"/>
              </w:rPr>
              <w:t>Azimuth angle combinations (2 sources active simultaneously): [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688390C4" w:rsidRPr="55B7576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°, </w:t>
            </w:r>
            <w:r w:rsidR="401ABD8D" w:rsidRPr="55B7576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6C9BC8B9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3EDE29A8" w:rsidRPr="55B7576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BD716CA">
              <w:br/>
            </w:r>
            <w:r w:rsidR="68719C8B" w:rsidRPr="55B75769">
              <w:rPr>
                <w:rFonts w:ascii="Arial" w:eastAsia="Arial" w:hAnsi="Arial" w:cs="Arial"/>
                <w:sz w:val="20"/>
                <w:szCs w:val="20"/>
              </w:rPr>
              <w:t>[-45°, 45</w:t>
            </w:r>
            <w:r w:rsidR="3EDE29A8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3EDE29A8" w:rsidRPr="55B7576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68719C8B" w:rsidRPr="55B75769">
              <w:rPr>
                <w:rFonts w:ascii="Arial" w:eastAsia="Arial" w:hAnsi="Arial" w:cs="Arial"/>
                <w:sz w:val="20"/>
                <w:szCs w:val="20"/>
              </w:rPr>
              <w:t>[-</w:t>
            </w:r>
            <w:r w:rsidR="0D8948CB" w:rsidRPr="55B7576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68719C8B" w:rsidRPr="55B75769">
              <w:rPr>
                <w:rFonts w:ascii="Arial" w:eastAsia="Arial" w:hAnsi="Arial" w:cs="Arial"/>
                <w:sz w:val="20"/>
                <w:szCs w:val="20"/>
              </w:rPr>
              <w:t>°, 45</w:t>
            </w:r>
            <w:r w:rsidR="3EDE29A8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4702AB5F" w14:paraId="37E339DD" w14:textId="77777777" w:rsidTr="00434154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4D384D" w14:textId="4A26F482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Reference recording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B99F4" w14:textId="172116AA" w:rsidR="7A812759" w:rsidRDefault="6B04FF68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sz w:val="20"/>
                <w:szCs w:val="20"/>
              </w:rPr>
              <w:t>The reference recordings c</w:t>
            </w:r>
            <w:r w:rsidR="614F5E39" w:rsidRPr="7C6C71A7">
              <w:rPr>
                <w:rFonts w:ascii="Arial" w:eastAsia="Arial" w:hAnsi="Arial" w:cs="Arial"/>
                <w:sz w:val="20"/>
                <w:szCs w:val="20"/>
              </w:rPr>
              <w:t xml:space="preserve">orrespond to </w:t>
            </w:r>
            <w:r w:rsidR="088A0FC8" w:rsidRPr="7C6C71A7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="614F5E39" w:rsidRPr="7C6C71A7">
              <w:rPr>
                <w:rFonts w:ascii="Arial" w:eastAsia="Arial" w:hAnsi="Arial" w:cs="Arial"/>
                <w:sz w:val="20"/>
                <w:szCs w:val="20"/>
              </w:rPr>
              <w:t xml:space="preserve"> individual sound source</w:t>
            </w:r>
            <w:r w:rsidR="11B5181D" w:rsidRPr="7C6C71A7">
              <w:rPr>
                <w:rFonts w:ascii="Arial" w:eastAsia="Arial" w:hAnsi="Arial" w:cs="Arial"/>
                <w:sz w:val="20"/>
                <w:szCs w:val="20"/>
              </w:rPr>
              <w:t xml:space="preserve"> recordings obtained by following the</w:t>
            </w:r>
            <w:r w:rsidR="1472A310" w:rsidRPr="7C6C71A7">
              <w:rPr>
                <w:rFonts w:ascii="Arial" w:eastAsia="Arial" w:hAnsi="Arial" w:cs="Arial"/>
                <w:sz w:val="20"/>
                <w:szCs w:val="20"/>
              </w:rPr>
              <w:t xml:space="preserve"> outlined</w:t>
            </w:r>
            <w:r w:rsidR="11B5181D" w:rsidRPr="7C6C71A7">
              <w:rPr>
                <w:rFonts w:ascii="Arial" w:eastAsia="Arial" w:hAnsi="Arial" w:cs="Arial"/>
                <w:sz w:val="20"/>
                <w:szCs w:val="20"/>
              </w:rPr>
              <w:t xml:space="preserve"> recording procedure.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7E70D" w14:textId="079E0045" w:rsidR="717BA4DA" w:rsidRDefault="75F5168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sz w:val="20"/>
                <w:szCs w:val="20"/>
              </w:rPr>
              <w:t>The reference recordings c</w:t>
            </w:r>
            <w:r w:rsidR="11B5181D" w:rsidRPr="7C6C71A7">
              <w:rPr>
                <w:rFonts w:ascii="Arial" w:eastAsia="Arial" w:hAnsi="Arial" w:cs="Arial"/>
                <w:sz w:val="20"/>
                <w:szCs w:val="20"/>
              </w:rPr>
              <w:t>orrespond to the individual sound source recordings obtained by following the</w:t>
            </w:r>
            <w:r w:rsidR="36273441" w:rsidRPr="7C6C71A7">
              <w:rPr>
                <w:rFonts w:ascii="Arial" w:eastAsia="Arial" w:hAnsi="Arial" w:cs="Arial"/>
                <w:sz w:val="20"/>
                <w:szCs w:val="20"/>
              </w:rPr>
              <w:t xml:space="preserve"> outlined</w:t>
            </w:r>
            <w:r w:rsidR="11B5181D" w:rsidRPr="7C6C71A7">
              <w:rPr>
                <w:rFonts w:ascii="Arial" w:eastAsia="Arial" w:hAnsi="Arial" w:cs="Arial"/>
                <w:sz w:val="20"/>
                <w:szCs w:val="20"/>
              </w:rPr>
              <w:t xml:space="preserve"> recording procedure.</w:t>
            </w:r>
          </w:p>
        </w:tc>
      </w:tr>
      <w:tr w:rsidR="4702AB5F" w14:paraId="79AF3F74" w14:textId="77777777" w:rsidTr="00434154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999C2" w14:textId="7A01DEE4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Description/additional inf</w:t>
            </w:r>
            <w:r w:rsidR="03D2FA20"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76B42" w14:textId="068C853B" w:rsidR="71CF57C2" w:rsidRDefault="6B008B8B" w:rsidP="5AA76358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Recording procedure</w:t>
            </w:r>
          </w:p>
          <w:p w14:paraId="2747E21F" w14:textId="0A9F698C" w:rsidR="71CF57C2" w:rsidRDefault="6B008B8B" w:rsidP="5AA76358">
            <w:pPr>
              <w:pStyle w:val="a9"/>
              <w:numPr>
                <w:ilvl w:val="0"/>
                <w:numId w:val="18"/>
              </w:num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sz w:val="20"/>
                <w:szCs w:val="20"/>
              </w:rPr>
              <w:t>Record sound sources individually</w:t>
            </w:r>
          </w:p>
          <w:p w14:paraId="5A5799FF" w14:textId="0C03D190" w:rsidR="71CF57C2" w:rsidRDefault="6707623E" w:rsidP="5AA76358">
            <w:pPr>
              <w:pStyle w:val="a9"/>
              <w:numPr>
                <w:ilvl w:val="0"/>
                <w:numId w:val="18"/>
              </w:num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5B75769">
              <w:rPr>
                <w:rFonts w:ascii="Arial" w:eastAsia="Arial" w:hAnsi="Arial" w:cs="Arial"/>
                <w:sz w:val="20"/>
                <w:szCs w:val="20"/>
              </w:rPr>
              <w:t>Sum up the individual sound source recordings to obtain final input signals to example solutions</w:t>
            </w:r>
            <w:ins w:id="55" w:author="Anemüller, Carlotta" w:date="2025-11-18T23:50:00Z">
              <w:r w:rsidR="4FC33480" w:rsidRPr="55B75769">
                <w:rPr>
                  <w:rFonts w:ascii="Arial" w:eastAsia="Arial" w:hAnsi="Arial" w:cs="Arial"/>
                  <w:sz w:val="20"/>
                  <w:szCs w:val="20"/>
                </w:rPr>
                <w:t>. This is feasible since it is for</w:t>
              </w:r>
            </w:ins>
            <w:ins w:id="56" w:author="Anemüller, Carlotta" w:date="2025-11-19T00:23:00Z">
              <w:r w:rsidR="1BA148C1" w:rsidRPr="55B75769">
                <w:rPr>
                  <w:rFonts w:ascii="Arial" w:eastAsia="Arial" w:hAnsi="Arial" w:cs="Arial"/>
                  <w:sz w:val="20"/>
                  <w:szCs w:val="20"/>
                </w:rPr>
                <w:t>e</w:t>
              </w:r>
            </w:ins>
            <w:ins w:id="57" w:author="Anemüller, Carlotta" w:date="2025-11-18T23:50:00Z">
              <w:r w:rsidR="4FC33480" w:rsidRPr="55B75769">
                <w:rPr>
                  <w:rFonts w:ascii="Arial" w:eastAsia="Arial" w:hAnsi="Arial" w:cs="Arial"/>
                  <w:sz w:val="20"/>
                  <w:szCs w:val="20"/>
                </w:rPr>
                <w:t>seen that the raw microphone signals must be recorded.</w:t>
              </w:r>
            </w:ins>
            <w:ins w:id="58" w:author="Nien Wu 吴宁航" w:date="2025-11-19T14:41:00Z">
              <w:r w:rsidR="0044247B">
                <w:t xml:space="preserve"> </w:t>
              </w:r>
              <w:r w:rsidR="0044247B" w:rsidRPr="0044247B">
                <w:rPr>
                  <w:rFonts w:ascii="Arial" w:eastAsia="Arial" w:hAnsi="Arial" w:cs="Arial"/>
                  <w:sz w:val="20"/>
                  <w:szCs w:val="20"/>
                </w:rPr>
                <w:t>Optionally, recordings from multiple sound sources may be made to generate the final input signals.</w:t>
              </w:r>
            </w:ins>
          </w:p>
          <w:p w14:paraId="201B4A6A" w14:textId="4BE0ADFE" w:rsidR="71CF57C2" w:rsidRDefault="50AC4A56" w:rsidP="69F4DD53">
            <w:pPr>
              <w:spacing w:after="180"/>
              <w:rPr>
                <w:ins w:id="59" w:author="Anemüller, Carlotta" w:date="2025-11-18T21:33:00Z"/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sz w:val="20"/>
                <w:szCs w:val="20"/>
              </w:rPr>
              <w:t>Sources at different locations should use different sequences as the source signal.</w:t>
            </w:r>
          </w:p>
          <w:p w14:paraId="77B5054C" w14:textId="5E3DDA18" w:rsidR="71CF57C2" w:rsidRDefault="2638A436" w:rsidP="2F830A76">
            <w:pPr>
              <w:spacing w:after="180"/>
              <w:rPr>
                <w:ins w:id="60" w:author="Anemüller, Carlotta" w:date="2025-11-18T22:57:00Z"/>
                <w:rFonts w:ascii="Arial" w:eastAsia="Arial" w:hAnsi="Arial" w:cs="Arial"/>
                <w:sz w:val="20"/>
                <w:szCs w:val="20"/>
              </w:rPr>
            </w:pPr>
            <w:ins w:id="61" w:author="Anemüller, Carlotta" w:date="2025-11-18T21:34:00Z"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The </w:t>
              </w:r>
            </w:ins>
            <w:ins w:id="62" w:author="Anemüller, Carlotta" w:date="2025-11-18T23:07:00Z">
              <w:r w:rsidR="281A7D3D" w:rsidRPr="26705BDF">
                <w:rPr>
                  <w:rFonts w:ascii="Arial" w:eastAsia="Arial" w:hAnsi="Arial" w:cs="Arial"/>
                  <w:sz w:val="20"/>
                  <w:szCs w:val="20"/>
                </w:rPr>
                <w:t>following</w:t>
              </w:r>
            </w:ins>
            <w:ins w:id="63" w:author="Anemüller, Carlotta" w:date="2025-11-18T21:34:00Z">
              <w:r w:rsidRPr="0CEDFC6A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64" w:author="Anemüller, Carlotta" w:date="2025-11-18T21:36:00Z">
              <w:r w:rsidR="71696289" w:rsidRPr="0CEDFC6A">
                <w:rPr>
                  <w:rFonts w:ascii="Arial" w:eastAsia="Arial" w:hAnsi="Arial" w:cs="Arial"/>
                  <w:sz w:val="20"/>
                  <w:szCs w:val="20"/>
                </w:rPr>
                <w:t xml:space="preserve">overlap pattern of the two </w:t>
              </w:r>
              <w:r w:rsidR="71696289" w:rsidRPr="0397F207">
                <w:rPr>
                  <w:rFonts w:ascii="Arial" w:eastAsia="Arial" w:hAnsi="Arial" w:cs="Arial"/>
                  <w:sz w:val="20"/>
                  <w:szCs w:val="20"/>
                </w:rPr>
                <w:t>source</w:t>
              </w:r>
            </w:ins>
            <w:ins w:id="65" w:author="Anemüller, Carlotta" w:date="2025-11-18T21:37:00Z">
              <w:r w:rsidR="71696289" w:rsidRPr="0397F207">
                <w:rPr>
                  <w:rFonts w:ascii="Arial" w:eastAsia="Arial" w:hAnsi="Arial" w:cs="Arial"/>
                  <w:sz w:val="20"/>
                  <w:szCs w:val="20"/>
                </w:rPr>
                <w:t>s</w:t>
              </w:r>
            </w:ins>
            <w:ins w:id="66" w:author="Anemüller, Carlotta" w:date="2025-11-18T21:36:00Z">
              <w:r w:rsidR="71696289" w:rsidRPr="0CEDFC6A">
                <w:rPr>
                  <w:rFonts w:ascii="Arial" w:eastAsia="Arial" w:hAnsi="Arial" w:cs="Arial"/>
                  <w:sz w:val="20"/>
                  <w:szCs w:val="20"/>
                </w:rPr>
                <w:t xml:space="preserve"> should be</w:t>
              </w:r>
            </w:ins>
            <w:ins w:id="67" w:author="Anemüller, Carlotta" w:date="2025-11-18T23:07:00Z">
              <w:r w:rsidR="0743DD74" w:rsidRPr="7756D8DF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68" w:author="Anemüller, Carlotta" w:date="2025-11-18T23:11:00Z">
              <w:r w:rsidR="4468C76C" w:rsidRPr="7BCDF28E">
                <w:rPr>
                  <w:rFonts w:ascii="Arial" w:eastAsia="Arial" w:hAnsi="Arial" w:cs="Arial"/>
                  <w:sz w:val="20"/>
                  <w:szCs w:val="20"/>
                </w:rPr>
                <w:t>implemented</w:t>
              </w:r>
            </w:ins>
            <w:ins w:id="69" w:author="Anemüller, Carlotta" w:date="2025-11-18T21:36:00Z">
              <w:r w:rsidR="71696289" w:rsidRPr="0CEDFC6A">
                <w:rPr>
                  <w:rFonts w:ascii="Arial" w:eastAsia="Arial" w:hAnsi="Arial" w:cs="Arial"/>
                  <w:sz w:val="20"/>
                  <w:szCs w:val="20"/>
                </w:rPr>
                <w:t>:</w:t>
              </w:r>
              <w:r w:rsidR="71696289" w:rsidRPr="471224A9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70" w:author="Anemüller, Carlotta" w:date="2025-11-18T21:40:00Z">
              <w:r w:rsidR="59368751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only </w:t>
              </w:r>
              <w:r w:rsidR="12FDF23A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source </w:t>
              </w:r>
            </w:ins>
            <w:ins w:id="71" w:author="Anemüller, Carlotta" w:date="2025-11-18T21:36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1 </w:t>
              </w:r>
            </w:ins>
            <w:ins w:id="72" w:author="Anemüller, Carlotta" w:date="2025-11-18T21:41:00Z">
              <w:r w:rsidR="60730D4B" w:rsidRPr="5BA58C31">
                <w:rPr>
                  <w:rFonts w:ascii="Arial" w:eastAsia="Arial" w:hAnsi="Arial" w:cs="Arial"/>
                  <w:sz w:val="20"/>
                  <w:szCs w:val="20"/>
                </w:rPr>
                <w:t>active</w:t>
              </w:r>
            </w:ins>
            <w:ins w:id="73" w:author="Anemüller, Carlotta" w:date="2025-11-18T21:36:00Z">
              <w:r w:rsidR="71696289" w:rsidRPr="471224A9">
                <w:rPr>
                  <w:rFonts w:ascii="Arial" w:eastAsia="Arial" w:hAnsi="Arial" w:cs="Arial"/>
                  <w:sz w:val="20"/>
                  <w:szCs w:val="20"/>
                </w:rPr>
                <w:t xml:space="preserve"> (25</w:t>
              </w:r>
              <w:proofErr w:type="gramStart"/>
              <w:r w:rsidR="71696289" w:rsidRPr="426FDE75">
                <w:rPr>
                  <w:rFonts w:ascii="Arial" w:eastAsia="Arial" w:hAnsi="Arial" w:cs="Arial"/>
                  <w:sz w:val="20"/>
                  <w:szCs w:val="20"/>
                </w:rPr>
                <w:t>%)</w:t>
              </w:r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  <w:r w:rsidR="71696289" w:rsidRPr="6D64BCA2">
                <w:rPr>
                  <w:rFonts w:ascii="Arial" w:eastAsia="Arial" w:hAnsi="Arial" w:cs="Arial"/>
                  <w:sz w:val="20"/>
                  <w:szCs w:val="20"/>
                </w:rPr>
                <w:t xml:space="preserve"> -</w:t>
              </w:r>
            </w:ins>
            <w:proofErr w:type="gramEnd"/>
            <w:ins w:id="74" w:author="Anemüller, Carlotta" w:date="2025-11-18T21:39:00Z">
              <w:r w:rsidR="10F7EC3E" w:rsidRPr="6D64BCA2">
                <w:rPr>
                  <w:rFonts w:ascii="Arial" w:eastAsia="Arial" w:hAnsi="Arial" w:cs="Arial"/>
                  <w:sz w:val="20"/>
                  <w:szCs w:val="20"/>
                </w:rPr>
                <w:t>&gt;</w:t>
              </w:r>
            </w:ins>
            <w:ins w:id="75" w:author="Anemüller, Carlotta" w:date="2025-11-18T21:36:00Z">
              <w:r w:rsidR="71696289" w:rsidRPr="6D64BCA2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76" w:author="Anemüller, Carlotta" w:date="2025-11-18T21:40:00Z">
              <w:r w:rsidR="7FEE1CA8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only </w:t>
              </w:r>
              <w:r w:rsidR="7AFC44E8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source </w:t>
              </w:r>
            </w:ins>
            <w:ins w:id="77" w:author="Anemüller, Carlotta" w:date="2025-11-18T21:36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2 </w:t>
              </w:r>
            </w:ins>
            <w:ins w:id="78" w:author="Anemüller, Carlotta" w:date="2025-11-18T21:41:00Z">
              <w:r w:rsidR="2B4D418F" w:rsidRPr="5BA58C31">
                <w:rPr>
                  <w:rFonts w:ascii="Arial" w:eastAsia="Arial" w:hAnsi="Arial" w:cs="Arial"/>
                  <w:sz w:val="20"/>
                  <w:szCs w:val="20"/>
                </w:rPr>
                <w:t>active</w:t>
              </w:r>
            </w:ins>
            <w:ins w:id="79" w:author="Anemüller, Carlotta" w:date="2025-11-18T21:36:00Z">
              <w:r w:rsidR="71696289" w:rsidRPr="551BBF5B">
                <w:rPr>
                  <w:rFonts w:ascii="Arial" w:eastAsia="Arial" w:hAnsi="Arial" w:cs="Arial"/>
                  <w:sz w:val="20"/>
                  <w:szCs w:val="20"/>
                </w:rPr>
                <w:t xml:space="preserve"> (</w:t>
              </w:r>
              <w:r w:rsidR="71696289" w:rsidRPr="5BCB0B61">
                <w:rPr>
                  <w:rFonts w:ascii="Arial" w:eastAsia="Arial" w:hAnsi="Arial" w:cs="Arial"/>
                  <w:sz w:val="20"/>
                  <w:szCs w:val="20"/>
                </w:rPr>
                <w:t xml:space="preserve">25%) </w:t>
              </w:r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>-</w:t>
              </w:r>
            </w:ins>
            <w:ins w:id="80" w:author="Anemüller, Carlotta" w:date="2025-11-18T21:39:00Z">
              <w:r w:rsidR="6EBFA79F" w:rsidRPr="5BA58C31">
                <w:rPr>
                  <w:rFonts w:ascii="Arial" w:eastAsia="Arial" w:hAnsi="Arial" w:cs="Arial"/>
                  <w:sz w:val="20"/>
                  <w:szCs w:val="20"/>
                </w:rPr>
                <w:t>&gt;</w:t>
              </w:r>
            </w:ins>
            <w:ins w:id="81" w:author="Anemüller, Carlotta" w:date="2025-11-18T21:36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82" w:author="Anemüller, Carlotta" w:date="2025-11-18T21:40:00Z">
              <w:r w:rsidR="60768D1A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source </w:t>
              </w:r>
            </w:ins>
            <w:ins w:id="83" w:author="Anemüller, Carlotta" w:date="2025-11-18T21:37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>1</w:t>
              </w:r>
            </w:ins>
            <w:ins w:id="84" w:author="Anemüller, Carlotta" w:date="2025-11-18T21:41:00Z">
              <w:r w:rsidR="554E5850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85" w:author="Anemüller, Carlotta" w:date="2025-11-18T21:37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>+</w:t>
              </w:r>
            </w:ins>
            <w:ins w:id="86" w:author="Anemüller, Carlotta" w:date="2025-11-18T21:41:00Z">
              <w:r w:rsidR="554E5850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87" w:author="Anemüller, Carlotta" w:date="2025-11-18T21:40:00Z">
              <w:r w:rsidR="129EEB1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source </w:t>
              </w:r>
            </w:ins>
            <w:ins w:id="88" w:author="Anemüller, Carlotta" w:date="2025-11-18T21:37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>2</w:t>
              </w:r>
            </w:ins>
            <w:ins w:id="89" w:author="Anemüller, Carlotta" w:date="2025-11-18T21:41:00Z">
              <w:r w:rsidR="016CCE47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active</w:t>
              </w:r>
            </w:ins>
            <w:ins w:id="90" w:author="Anemüller, Carlotta" w:date="2025-11-18T21:37:00Z">
              <w:r w:rsidR="71696289" w:rsidRPr="5A08A77A">
                <w:rPr>
                  <w:rFonts w:ascii="Arial" w:eastAsia="Arial" w:hAnsi="Arial" w:cs="Arial"/>
                  <w:sz w:val="20"/>
                  <w:szCs w:val="20"/>
                </w:rPr>
                <w:t xml:space="preserve"> (</w:t>
              </w:r>
              <w:r w:rsidR="71696289" w:rsidRPr="345CAF8A">
                <w:rPr>
                  <w:rFonts w:ascii="Arial" w:eastAsia="Arial" w:hAnsi="Arial" w:cs="Arial"/>
                  <w:sz w:val="20"/>
                  <w:szCs w:val="20"/>
                </w:rPr>
                <w:t>50</w:t>
              </w:r>
            </w:ins>
            <w:ins w:id="91" w:author="Anemüller, Carlotta" w:date="2025-11-18T21:39:00Z">
              <w:r w:rsidR="1AD8DDAD" w:rsidRPr="5C64871B">
                <w:rPr>
                  <w:rFonts w:ascii="Arial" w:eastAsia="Arial" w:hAnsi="Arial" w:cs="Arial"/>
                  <w:sz w:val="20"/>
                  <w:szCs w:val="20"/>
                </w:rPr>
                <w:t>%)</w:t>
              </w:r>
            </w:ins>
          </w:p>
          <w:p w14:paraId="0F929698" w14:textId="2DF4DAA1" w:rsidR="71CF57C2" w:rsidRDefault="207C1EB0" w:rsidP="7C6C71A7">
            <w:pPr>
              <w:spacing w:after="180"/>
              <w:rPr>
                <w:rFonts w:ascii="Arial" w:eastAsia="Arial" w:hAnsi="Arial" w:cs="Arial"/>
                <w:b/>
                <w:sz w:val="20"/>
                <w:szCs w:val="20"/>
                <w:rPrChange w:id="92" w:author="Anemüller, Carlotta" w:date="2025-11-18T23:57:00Z">
                  <w:rPr>
                    <w:rFonts w:ascii="Arial" w:eastAsia="Arial" w:hAnsi="Arial" w:cs="Arial"/>
                    <w:sz w:val="20"/>
                    <w:szCs w:val="20"/>
                  </w:rPr>
                </w:rPrChange>
              </w:rPr>
            </w:pPr>
            <w:ins w:id="93" w:author="Anemüller, Carlotta" w:date="2025-11-18T22:57:00Z">
              <w:r w:rsidRPr="1481FAFE">
                <w:rPr>
                  <w:rFonts w:ascii="Arial" w:eastAsia="Arial" w:hAnsi="Arial" w:cs="Arial"/>
                  <w:b/>
                  <w:bCs/>
                  <w:sz w:val="20"/>
                  <w:szCs w:val="20"/>
                  <w:rPrChange w:id="94" w:author="Anemüller, Carlotta" w:date="2025-11-18T14:57:00Z">
                    <w:rPr>
                      <w:rFonts w:ascii="Arial" w:eastAsia="Arial" w:hAnsi="Arial" w:cs="Arial"/>
                      <w:sz w:val="20"/>
                      <w:szCs w:val="20"/>
                    </w:rPr>
                  </w:rPrChange>
                </w:rPr>
                <w:t xml:space="preserve">Device </w:t>
              </w:r>
              <w:r w:rsidRPr="1481FAFE">
                <w:rPr>
                  <w:rFonts w:ascii="Arial" w:eastAsia="Arial" w:hAnsi="Arial" w:cs="Arial"/>
                  <w:b/>
                  <w:bCs/>
                  <w:sz w:val="20"/>
                  <w:szCs w:val="20"/>
                  <w:rPrChange w:id="95" w:author="Anemüller, Carlotta" w:date="2025-11-18T22:57:00Z">
                    <w:rPr>
                      <w:rFonts w:ascii="Arial" w:eastAsia="Arial" w:hAnsi="Arial" w:cs="Arial"/>
                      <w:sz w:val="20"/>
                      <w:szCs w:val="20"/>
                    </w:rPr>
                  </w:rPrChange>
                </w:rPr>
                <w:t>types</w:t>
              </w:r>
              <w:r w:rsidRPr="1481FAFE"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t xml:space="preserve">: </w:t>
              </w:r>
            </w:ins>
            <w:ins w:id="96" w:author="Anemüller, Carlotta" w:date="2025-11-18T22:58:00Z">
              <w:r w:rsidR="764A70C5" w:rsidRPr="1481FAFE">
                <w:rPr>
                  <w:rFonts w:ascii="Arial" w:eastAsia="Arial" w:hAnsi="Arial" w:cs="Arial"/>
                  <w:sz w:val="20"/>
                  <w:szCs w:val="20"/>
                </w:rPr>
                <w:t xml:space="preserve">This scenario is applicable only </w:t>
              </w:r>
            </w:ins>
            <w:ins w:id="97" w:author="Anemüller, Carlotta" w:date="2025-11-18T23:04:00Z">
              <w:r w:rsidR="515B212F" w:rsidRPr="343AABA8">
                <w:rPr>
                  <w:rFonts w:ascii="Arial" w:eastAsia="Arial" w:hAnsi="Arial" w:cs="Arial"/>
                  <w:sz w:val="20"/>
                  <w:szCs w:val="20"/>
                </w:rPr>
                <w:t>for</w:t>
              </w:r>
            </w:ins>
            <w:ins w:id="98" w:author="Anemüller, Carlotta" w:date="2025-11-18T23:02:00Z">
              <w:r w:rsidR="367EB9EC" w:rsidRPr="20C5E4EB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99" w:author="Anemüller, Carlotta" w:date="2025-11-18T22:58:00Z">
              <w:r w:rsidR="764A70C5" w:rsidRPr="1481FAFE">
                <w:rPr>
                  <w:rFonts w:ascii="Arial" w:eastAsia="Arial" w:hAnsi="Arial" w:cs="Arial"/>
                  <w:sz w:val="20"/>
                  <w:szCs w:val="20"/>
                </w:rPr>
                <w:t>smartphone-type devices</w:t>
              </w:r>
            </w:ins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CAF439" w14:textId="068C853B" w:rsidR="31696A6C" w:rsidRDefault="32E42DE9" w:rsidP="5AA76358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Recording procedure</w:t>
            </w:r>
          </w:p>
          <w:p w14:paraId="79A99566" w14:textId="6235C37E" w:rsidR="31696A6C" w:rsidRDefault="32E42DE9" w:rsidP="5AA76358">
            <w:pPr>
              <w:pStyle w:val="a9"/>
              <w:numPr>
                <w:ilvl w:val="0"/>
                <w:numId w:val="9"/>
              </w:num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sz w:val="20"/>
                <w:szCs w:val="20"/>
              </w:rPr>
              <w:t>Record sound sources individually</w:t>
            </w:r>
          </w:p>
          <w:p w14:paraId="237BC3C3" w14:textId="1EBE9AB3" w:rsidR="31696A6C" w:rsidRDefault="274CA6DD" w:rsidP="5AA76358">
            <w:pPr>
              <w:pStyle w:val="a9"/>
              <w:numPr>
                <w:ilvl w:val="0"/>
                <w:numId w:val="9"/>
              </w:num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5B75769">
              <w:rPr>
                <w:rFonts w:ascii="Arial" w:eastAsia="Arial" w:hAnsi="Arial" w:cs="Arial"/>
                <w:sz w:val="20"/>
                <w:szCs w:val="20"/>
              </w:rPr>
              <w:t>Sum up the individual sound source recordings to obtain final input signals to example solutions</w:t>
            </w:r>
            <w:ins w:id="100" w:author="Anemüller, Carlotta" w:date="2025-11-18T23:50:00Z">
              <w:r w:rsidR="2F421B8B" w:rsidRPr="55B75769">
                <w:rPr>
                  <w:rFonts w:ascii="Arial" w:eastAsia="Arial" w:hAnsi="Arial" w:cs="Arial"/>
                  <w:sz w:val="20"/>
                  <w:szCs w:val="20"/>
                </w:rPr>
                <w:t>. This is feasible since it is for</w:t>
              </w:r>
            </w:ins>
            <w:ins w:id="101" w:author="Anemüller, Carlotta" w:date="2025-11-19T00:23:00Z">
              <w:r w:rsidR="2F029080" w:rsidRPr="55B75769">
                <w:rPr>
                  <w:rFonts w:ascii="Arial" w:eastAsia="Arial" w:hAnsi="Arial" w:cs="Arial"/>
                  <w:sz w:val="20"/>
                  <w:szCs w:val="20"/>
                </w:rPr>
                <w:t>e</w:t>
              </w:r>
            </w:ins>
            <w:ins w:id="102" w:author="Anemüller, Carlotta" w:date="2025-11-18T23:50:00Z">
              <w:r w:rsidR="2F421B8B" w:rsidRPr="55B75769">
                <w:rPr>
                  <w:rFonts w:ascii="Arial" w:eastAsia="Arial" w:hAnsi="Arial" w:cs="Arial"/>
                  <w:sz w:val="20"/>
                  <w:szCs w:val="20"/>
                </w:rPr>
                <w:t>seen that the raw microphone signals must be recorded.</w:t>
              </w:r>
            </w:ins>
            <w:ins w:id="103" w:author="Nien Wu 吴宁航" w:date="2025-11-19T14:42:00Z">
              <w:r w:rsidR="0044247B">
                <w:t xml:space="preserve"> </w:t>
              </w:r>
              <w:r w:rsidR="0044247B" w:rsidRPr="0044247B">
                <w:rPr>
                  <w:rFonts w:ascii="Arial" w:eastAsia="Arial" w:hAnsi="Arial" w:cs="Arial"/>
                  <w:sz w:val="20"/>
                  <w:szCs w:val="20"/>
                </w:rPr>
                <w:t>Optionally, recordings from multiple sound sources may be made to generate the final input signals.</w:t>
              </w:r>
            </w:ins>
          </w:p>
          <w:p w14:paraId="21A4A49B" w14:textId="599B2848" w:rsidR="31696A6C" w:rsidRDefault="46B4B099" w:rsidP="5BA58C31">
            <w:pPr>
              <w:spacing w:after="180"/>
              <w:rPr>
                <w:ins w:id="104" w:author="Anemüller, Carlotta" w:date="2025-11-18T21:42:00Z"/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sz w:val="20"/>
                <w:szCs w:val="20"/>
              </w:rPr>
              <w:t>Sources at different locations should use different sequences as the source signal.</w:t>
            </w:r>
          </w:p>
          <w:p w14:paraId="4303CEFB" w14:textId="33AE6D5E" w:rsidR="31696A6C" w:rsidRDefault="32E2D535" w:rsidP="7BF03BC1">
            <w:pPr>
              <w:spacing w:after="180"/>
              <w:rPr>
                <w:ins w:id="105" w:author="Anemüller, Carlotta" w:date="2025-11-18T22:58:00Z"/>
                <w:rFonts w:ascii="Arial" w:eastAsia="Arial" w:hAnsi="Arial" w:cs="Arial"/>
                <w:sz w:val="20"/>
                <w:szCs w:val="20"/>
              </w:rPr>
            </w:pPr>
            <w:ins w:id="106" w:author="Anemüller, Carlotta" w:date="2025-11-18T21:42:00Z"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The </w:t>
              </w:r>
            </w:ins>
            <w:ins w:id="107" w:author="Anemüller, Carlotta" w:date="2025-11-18T23:08:00Z">
              <w:r w:rsidR="582613AC" w:rsidRPr="5C8497F2">
                <w:rPr>
                  <w:rFonts w:ascii="Arial" w:eastAsia="Arial" w:hAnsi="Arial" w:cs="Arial"/>
                  <w:sz w:val="20"/>
                  <w:szCs w:val="20"/>
                </w:rPr>
                <w:t xml:space="preserve">following </w:t>
              </w:r>
            </w:ins>
            <w:ins w:id="108" w:author="Anemüller, Carlotta" w:date="2025-11-18T21:42:00Z">
              <w:r w:rsidRPr="5C8497F2">
                <w:rPr>
                  <w:rFonts w:ascii="Arial" w:eastAsia="Arial" w:hAnsi="Arial" w:cs="Arial"/>
                  <w:sz w:val="20"/>
                  <w:szCs w:val="20"/>
                </w:rPr>
                <w:t>overlap</w:t>
              </w:r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109" w:author="Anemüller, Carlotta" w:date="2025-11-18T23:07:00Z">
              <w:r w:rsidR="55ECB21A" w:rsidRPr="3892464C">
                <w:rPr>
                  <w:rFonts w:ascii="Arial" w:eastAsia="Arial" w:hAnsi="Arial" w:cs="Arial"/>
                  <w:sz w:val="20"/>
                  <w:szCs w:val="20"/>
                </w:rPr>
                <w:t xml:space="preserve">pattern </w:t>
              </w:r>
            </w:ins>
            <w:ins w:id="110" w:author="Anemüller, Carlotta" w:date="2025-11-18T21:42:00Z"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>of the two sources should be</w:t>
              </w:r>
            </w:ins>
            <w:ins w:id="111" w:author="Anemüller, Carlotta" w:date="2025-11-18T23:07:00Z">
              <w:r w:rsidR="5418F599" w:rsidRPr="31F5EA24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112" w:author="Anemüller, Carlotta" w:date="2025-11-18T23:11:00Z">
              <w:r w:rsidR="77A957F9" w:rsidRPr="03B5A566">
                <w:rPr>
                  <w:rFonts w:ascii="Arial" w:eastAsia="Arial" w:hAnsi="Arial" w:cs="Arial"/>
                  <w:sz w:val="20"/>
                  <w:szCs w:val="20"/>
                </w:rPr>
                <w:t>implemented</w:t>
              </w:r>
            </w:ins>
            <w:ins w:id="113" w:author="Anemüller, Carlotta" w:date="2025-11-18T21:42:00Z"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>: only source 1 active (25</w:t>
              </w:r>
              <w:proofErr w:type="gramStart"/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>%)  -</w:t>
              </w:r>
              <w:proofErr w:type="gramEnd"/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>&gt; only source 2 active (25%) -&gt; source 1 + source 2 active (50%)</w:t>
              </w:r>
            </w:ins>
          </w:p>
          <w:p w14:paraId="4305DCE8" w14:textId="5D6BBAD3" w:rsidR="31696A6C" w:rsidRDefault="3888991A" w:rsidP="7C6C71A7">
            <w:pPr>
              <w:spacing w:after="180"/>
              <w:rPr>
                <w:rFonts w:ascii="Arial" w:eastAsia="Arial" w:hAnsi="Arial" w:cs="Arial"/>
                <w:b/>
                <w:sz w:val="20"/>
                <w:szCs w:val="20"/>
              </w:rPr>
            </w:pPr>
            <w:ins w:id="114" w:author="Anemüller, Carlotta" w:date="2025-11-18T22:58:00Z">
              <w:r w:rsidRPr="3500CC0A"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t xml:space="preserve">Device types: </w:t>
              </w:r>
              <w:r w:rsidRPr="3500CC0A">
                <w:rPr>
                  <w:rFonts w:ascii="Arial" w:eastAsia="Arial" w:hAnsi="Arial" w:cs="Arial"/>
                  <w:sz w:val="20"/>
                  <w:szCs w:val="20"/>
                </w:rPr>
                <w:t xml:space="preserve">This scenario is applicable only </w:t>
              </w:r>
            </w:ins>
            <w:ins w:id="115" w:author="Anemüller, Carlotta" w:date="2025-11-18T23:04:00Z">
              <w:r w:rsidR="30693658" w:rsidRPr="1031AB63">
                <w:rPr>
                  <w:rFonts w:ascii="Arial" w:eastAsia="Arial" w:hAnsi="Arial" w:cs="Arial"/>
                  <w:sz w:val="20"/>
                  <w:szCs w:val="20"/>
                </w:rPr>
                <w:t>for</w:t>
              </w:r>
            </w:ins>
            <w:ins w:id="116" w:author="Anemüller, Carlotta" w:date="2025-11-18T23:02:00Z">
              <w:r w:rsidR="5D046221" w:rsidRPr="1FC5B8E4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117" w:author="Anemüller, Carlotta" w:date="2025-11-18T22:58:00Z">
              <w:r w:rsidRPr="3500CC0A">
                <w:rPr>
                  <w:rFonts w:ascii="Arial" w:eastAsia="Arial" w:hAnsi="Arial" w:cs="Arial"/>
                  <w:sz w:val="20"/>
                  <w:szCs w:val="20"/>
                </w:rPr>
                <w:t>smartphone-type devices</w:t>
              </w:r>
            </w:ins>
          </w:p>
        </w:tc>
      </w:tr>
    </w:tbl>
    <w:p w14:paraId="39A06440" w14:textId="48F5175E" w:rsidR="7844DD49" w:rsidRDefault="7844DD49" w:rsidP="7C6C71A7">
      <w:pPr>
        <w:widowControl w:val="0"/>
        <w:spacing w:after="180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3100222A" w14:textId="5703F9FE" w:rsidR="2F2D503C" w:rsidRDefault="2F2D503C" w:rsidP="7C6C71A7">
      <w:pPr>
        <w:widowControl w:val="0"/>
        <w:spacing w:after="0" w:line="240" w:lineRule="atLeast"/>
        <w:ind w:left="360" w:hanging="36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F0EDD2D" wp14:editId="6BF9FC7A">
            <wp:extent cx="5724525" cy="2886075"/>
            <wp:effectExtent l="0" t="0" r="0" b="0"/>
            <wp:docPr id="860745028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F2F2664B-2F31-45F9-AA7D-AD7BBD8007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74502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E37A2" w14:textId="3659B2AF" w:rsidR="7844DD49" w:rsidRDefault="7844DD49" w:rsidP="7C6C71A7">
      <w:pPr>
        <w:widowControl w:val="0"/>
        <w:spacing w:after="0" w:line="240" w:lineRule="atLeast"/>
        <w:ind w:left="360" w:hanging="36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287B36F7" w14:textId="6CA443E5" w:rsidR="198BB17D" w:rsidRDefault="539E1670" w:rsidP="7C6C71A7">
      <w:pPr>
        <w:widowControl w:val="0"/>
        <w:spacing w:after="0" w:line="240" w:lineRule="atLeast"/>
        <w:ind w:left="360" w:hanging="36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5306BEFC">
        <w:rPr>
          <w:rFonts w:ascii="Arial" w:eastAsia="Times New Roman" w:hAnsi="Arial" w:cs="Arial"/>
          <w:b/>
          <w:bCs/>
          <w:sz w:val="20"/>
          <w:szCs w:val="20"/>
        </w:rPr>
        <w:t>Figure 1 Sketch of recording scenario X-1</w:t>
      </w:r>
    </w:p>
    <w:p w14:paraId="65FE7034" w14:textId="12092A22" w:rsidR="5306BEFC" w:rsidRDefault="5306BEFC" w:rsidP="5306BEFC">
      <w:pPr>
        <w:widowControl w:val="0"/>
        <w:spacing w:after="0" w:line="240" w:lineRule="atLeast"/>
        <w:ind w:left="360" w:hanging="36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3C19A4F3" w14:textId="72CF5B37" w:rsidR="4702AB5F" w:rsidRDefault="4702AB5F" w:rsidP="5DC6FE9A">
      <w:pPr>
        <w:widowControl w:val="0"/>
        <w:spacing w:after="0" w:line="240" w:lineRule="atLeast"/>
        <w:ind w:left="360" w:hanging="360"/>
        <w:jc w:val="center"/>
        <w:outlineLvl w:val="0"/>
      </w:pPr>
    </w:p>
    <w:p w14:paraId="5B70F261" w14:textId="6C93FECC" w:rsidR="006F634B" w:rsidRDefault="006F634B" w:rsidP="00C87B4F">
      <w:pPr>
        <w:widowControl w:val="0"/>
        <w:spacing w:after="0" w:line="240" w:lineRule="atLeast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64EEAE" wp14:editId="10EBB352">
            <wp:simplePos x="0" y="0"/>
            <wp:positionH relativeFrom="column">
              <wp:posOffset>3771900</wp:posOffset>
            </wp:positionH>
            <wp:positionV relativeFrom="paragraph">
              <wp:posOffset>941070</wp:posOffset>
            </wp:positionV>
            <wp:extent cx="1905000" cy="876300"/>
            <wp:effectExtent l="0" t="0" r="0" b="0"/>
            <wp:wrapTopAndBottom/>
            <wp:docPr id="90695336" name="Grafik 3" descr="Ein Bild, das Kreis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5336" name="Grafik 3" descr="Ein Bild, das Kreis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7A4FC77" wp14:editId="736BFD92">
            <wp:simplePos x="0" y="0"/>
            <wp:positionH relativeFrom="column">
              <wp:posOffset>57150</wp:posOffset>
            </wp:positionH>
            <wp:positionV relativeFrom="paragraph">
              <wp:posOffset>153670</wp:posOffset>
            </wp:positionV>
            <wp:extent cx="1987550" cy="2565400"/>
            <wp:effectExtent l="0" t="0" r="0" b="6350"/>
            <wp:wrapTopAndBottom/>
            <wp:docPr id="1285062365" name="Grafik 2" descr="Ein Bild, das Kreis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062365" name="Grafik 2" descr="Ein Bild, das Kreis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38E69" w14:textId="4EA4DAD8" w:rsidR="006F634B" w:rsidRDefault="006F634B" w:rsidP="5DC6FE9A">
      <w:pPr>
        <w:widowControl w:val="0"/>
        <w:spacing w:after="0" w:line="240" w:lineRule="atLeast"/>
        <w:ind w:left="360" w:hanging="36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648EE18F" w14:textId="3973B660" w:rsidR="006F634B" w:rsidRDefault="006F634B" w:rsidP="006F634B">
      <w:pPr>
        <w:widowControl w:val="0"/>
        <w:spacing w:after="0" w:line="240" w:lineRule="atLeast"/>
        <w:ind w:left="360" w:hanging="36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6F634B">
        <w:rPr>
          <w:rFonts w:ascii="Arial" w:eastAsia="Times New Roman" w:hAnsi="Arial" w:cs="Arial"/>
          <w:b/>
          <w:bCs/>
          <w:sz w:val="20"/>
          <w:szCs w:val="20"/>
        </w:rPr>
        <w:t>a)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ins w:id="118" w:author="Anemüller, Carlotta" w:date="2025-11-19T10:39:00Z">
        <w:r w:rsidR="00C87B4F">
          <w:rPr>
            <w:rFonts w:ascii="Arial" w:eastAsia="Times New Roman" w:hAnsi="Arial" w:cs="Arial"/>
            <w:b/>
            <w:bCs/>
            <w:sz w:val="20"/>
            <w:szCs w:val="20"/>
          </w:rPr>
          <w:t>Elevated</w:t>
        </w:r>
      </w:ins>
      <w:del w:id="119" w:author="Anemüller, Carlotta" w:date="2025-11-19T10:39:00Z">
        <w:r w:rsidRPr="006F634B" w:rsidDel="00C87B4F">
          <w:rPr>
            <w:rFonts w:ascii="Arial" w:eastAsia="Times New Roman" w:hAnsi="Arial" w:cs="Arial"/>
            <w:b/>
            <w:bCs/>
            <w:sz w:val="20"/>
            <w:szCs w:val="20"/>
          </w:rPr>
          <w:delText>Top</w:delText>
        </w:r>
      </w:del>
      <w:r w:rsidRPr="006F634B">
        <w:rPr>
          <w:rFonts w:ascii="Arial" w:eastAsia="Times New Roman" w:hAnsi="Arial" w:cs="Arial"/>
          <w:b/>
          <w:bCs/>
          <w:sz w:val="20"/>
          <w:szCs w:val="20"/>
        </w:rPr>
        <w:t xml:space="preserve"> view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 w:rsidR="00C87B4F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</w:t>
      </w:r>
      <w:r>
        <w:rPr>
          <w:rFonts w:ascii="Arial" w:eastAsia="Times New Roman" w:hAnsi="Arial" w:cs="Arial"/>
          <w:b/>
          <w:bCs/>
          <w:sz w:val="20"/>
          <w:szCs w:val="20"/>
        </w:rPr>
        <w:t>b) Side view</w:t>
      </w:r>
    </w:p>
    <w:p w14:paraId="72445E15" w14:textId="77777777" w:rsidR="006F634B" w:rsidRPr="006F634B" w:rsidRDefault="006F634B" w:rsidP="006F634B">
      <w:pPr>
        <w:widowControl w:val="0"/>
        <w:spacing w:after="0" w:line="240" w:lineRule="atLeast"/>
        <w:ind w:left="360" w:hanging="36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0BA57F62" w14:textId="73C4EB96" w:rsidR="46265735" w:rsidRDefault="539E1670" w:rsidP="5DC6FE9A">
      <w:pPr>
        <w:widowControl w:val="0"/>
        <w:spacing w:after="0" w:line="240" w:lineRule="atLeast"/>
        <w:ind w:left="360" w:hanging="36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5DC6FE9A">
        <w:rPr>
          <w:rFonts w:ascii="Arial" w:eastAsia="Times New Roman" w:hAnsi="Arial" w:cs="Arial"/>
          <w:b/>
          <w:bCs/>
          <w:sz w:val="20"/>
          <w:szCs w:val="20"/>
        </w:rPr>
        <w:t>Figure 2 Sketch of recording scenario X-2</w:t>
      </w:r>
    </w:p>
    <w:p w14:paraId="41E3C3D5" w14:textId="56C26EDF" w:rsidR="4702AB5F" w:rsidRDefault="4702AB5F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</w:rPr>
      </w:pPr>
    </w:p>
    <w:p w14:paraId="421E14B7" w14:textId="772EA1BE" w:rsidR="4702AB5F" w:rsidRDefault="4702AB5F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</w:p>
    <w:p w14:paraId="7064B0AB" w14:textId="0B29EBD6" w:rsidR="002E4A6B" w:rsidRPr="005A3A8C" w:rsidRDefault="002E4A6B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7C6C71A7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3. Objective performance evaluation</w:t>
      </w:r>
    </w:p>
    <w:p w14:paraId="22658511" w14:textId="77777777" w:rsidR="005A3A8C" w:rsidRDefault="005A3A8C" w:rsidP="7C6C71A7">
      <w:pPr>
        <w:widowControl w:val="0"/>
        <w:spacing w:after="0" w:line="240" w:lineRule="atLeast"/>
        <w:outlineLvl w:val="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0896751" w14:textId="79F2C969" w:rsidR="000E6BA7" w:rsidRPr="000E6BA7" w:rsidRDefault="40A4BE17" w:rsidP="7C6C71A7">
      <w:pPr>
        <w:spacing w:after="0"/>
        <w:rPr>
          <w:rFonts w:ascii="Arial" w:hAnsi="Arial" w:cs="Arial"/>
          <w:sz w:val="22"/>
          <w:szCs w:val="22"/>
        </w:rPr>
      </w:pPr>
      <w:r w:rsidRPr="7C6C71A7">
        <w:rPr>
          <w:rFonts w:ascii="Arial" w:hAnsi="Arial" w:cs="Arial"/>
          <w:sz w:val="22"/>
          <w:szCs w:val="22"/>
        </w:rPr>
        <w:t>Considering</w:t>
      </w:r>
      <w:r w:rsidR="7131BA67" w:rsidRPr="7C6C71A7">
        <w:rPr>
          <w:rFonts w:ascii="Arial" w:hAnsi="Arial" w:cs="Arial"/>
          <w:sz w:val="22"/>
          <w:szCs w:val="22"/>
        </w:rPr>
        <w:t xml:space="preserve"> ISM capturing</w:t>
      </w:r>
      <w:r w:rsidR="00604069">
        <w:rPr>
          <w:rFonts w:ascii="Arial" w:hAnsi="Arial" w:cs="Arial"/>
          <w:sz w:val="22"/>
          <w:szCs w:val="22"/>
        </w:rPr>
        <w:t xml:space="preserve"> example</w:t>
      </w:r>
      <w:r w:rsidR="7131BA67" w:rsidRPr="7C6C71A7">
        <w:rPr>
          <w:rFonts w:ascii="Arial" w:hAnsi="Arial" w:cs="Arial"/>
          <w:sz w:val="22"/>
          <w:szCs w:val="22"/>
        </w:rPr>
        <w:t xml:space="preserve"> solutions in multi-source </w:t>
      </w:r>
      <w:r w:rsidR="66C9B66A" w:rsidRPr="7C6C71A7">
        <w:rPr>
          <w:rFonts w:ascii="Arial" w:hAnsi="Arial" w:cs="Arial"/>
          <w:sz w:val="22"/>
          <w:szCs w:val="22"/>
        </w:rPr>
        <w:t xml:space="preserve">scenarios, </w:t>
      </w:r>
      <w:proofErr w:type="gramStart"/>
      <w:r w:rsidR="66C9B66A" w:rsidRPr="7C6C71A7">
        <w:rPr>
          <w:rFonts w:ascii="Arial" w:hAnsi="Arial" w:cs="Arial"/>
          <w:sz w:val="22"/>
          <w:szCs w:val="22"/>
        </w:rPr>
        <w:t>a number of</w:t>
      </w:r>
      <w:proofErr w:type="gramEnd"/>
      <w:r w:rsidR="66C9B66A" w:rsidRPr="7C6C71A7">
        <w:rPr>
          <w:rFonts w:ascii="Arial" w:hAnsi="Arial" w:cs="Arial"/>
          <w:sz w:val="22"/>
          <w:szCs w:val="22"/>
        </w:rPr>
        <w:t xml:space="preserve"> requirements can be identified</w:t>
      </w:r>
      <w:r w:rsidR="7131BA67" w:rsidRPr="7C6C71A7">
        <w:rPr>
          <w:rFonts w:ascii="Arial" w:hAnsi="Arial" w:cs="Arial"/>
          <w:sz w:val="22"/>
          <w:szCs w:val="22"/>
        </w:rPr>
        <w:t xml:space="preserve"> (assuming a mapping of n sources to n objects)</w:t>
      </w:r>
      <w:r w:rsidR="4EF767C7" w:rsidRPr="7C6C71A7">
        <w:rPr>
          <w:rFonts w:ascii="Arial" w:hAnsi="Arial" w:cs="Arial"/>
          <w:sz w:val="22"/>
          <w:szCs w:val="22"/>
        </w:rPr>
        <w:t>:</w:t>
      </w:r>
    </w:p>
    <w:p w14:paraId="705B5A2D" w14:textId="7229DE5F" w:rsidR="000E6BA7" w:rsidRPr="000E6BA7" w:rsidRDefault="4EF767C7" w:rsidP="7C6C71A7">
      <w:pPr>
        <w:pStyle w:val="a9"/>
        <w:widowControl w:val="0"/>
        <w:numPr>
          <w:ilvl w:val="0"/>
          <w:numId w:val="13"/>
        </w:numPr>
        <w:spacing w:after="0" w:line="240" w:lineRule="atLeast"/>
        <w:outlineLvl w:val="0"/>
        <w:rPr>
          <w:rFonts w:ascii="Arial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The l</w:t>
      </w:r>
      <w:r w:rsidR="7131BA67" w:rsidRPr="7C6C71A7">
        <w:rPr>
          <w:rFonts w:ascii="Arial" w:eastAsia="Times New Roman" w:hAnsi="Arial" w:cs="Arial"/>
          <w:sz w:val="22"/>
          <w:szCs w:val="22"/>
        </w:rPr>
        <w:t xml:space="preserve">oudness and frequency response of each object should </w:t>
      </w:r>
      <w:ins w:id="120" w:author="Anemüller, Carlotta" w:date="2025-11-18T21:25:00Z">
        <w:r w:rsidR="04DFA677" w:rsidRPr="69F4DD53">
          <w:rPr>
            <w:rFonts w:ascii="Arial" w:eastAsia="Times New Roman" w:hAnsi="Arial" w:cs="Arial"/>
            <w:sz w:val="22"/>
            <w:szCs w:val="22"/>
          </w:rPr>
          <w:t>be sufficiently close to</w:t>
        </w:r>
      </w:ins>
      <w:del w:id="121" w:author="Anemüller, Carlotta" w:date="2025-11-18T21:25:00Z">
        <w:r w:rsidR="7131BA67" w:rsidRPr="7C6C71A7">
          <w:rPr>
            <w:rFonts w:ascii="Arial" w:eastAsia="Times New Roman" w:hAnsi="Arial" w:cs="Arial"/>
            <w:sz w:val="22"/>
            <w:szCs w:val="22"/>
          </w:rPr>
          <w:delText>match</w:delText>
        </w:r>
      </w:del>
      <w:r w:rsidR="7131BA67" w:rsidRPr="7C6C71A7">
        <w:rPr>
          <w:rFonts w:ascii="Arial" w:eastAsia="Times New Roman" w:hAnsi="Arial" w:cs="Arial"/>
          <w:sz w:val="22"/>
          <w:szCs w:val="22"/>
        </w:rPr>
        <w:t xml:space="preserve"> </w:t>
      </w:r>
      <w:r w:rsidR="6016C77F" w:rsidRPr="7C6C71A7">
        <w:rPr>
          <w:rFonts w:ascii="Arial" w:eastAsia="Times New Roman" w:hAnsi="Arial" w:cs="Arial"/>
          <w:sz w:val="22"/>
          <w:szCs w:val="22"/>
        </w:rPr>
        <w:t xml:space="preserve">that of the </w:t>
      </w:r>
      <w:r w:rsidR="7131BA67" w:rsidRPr="7C6C71A7">
        <w:rPr>
          <w:rFonts w:ascii="Arial" w:eastAsia="Times New Roman" w:hAnsi="Arial" w:cs="Arial"/>
          <w:sz w:val="22"/>
          <w:szCs w:val="22"/>
        </w:rPr>
        <w:t>corresponding source signal</w:t>
      </w:r>
    </w:p>
    <w:p w14:paraId="68221386" w14:textId="7443D22A" w:rsidR="000E6BA7" w:rsidRPr="00705BF6" w:rsidRDefault="1AC4F375" w:rsidP="7C6C71A7">
      <w:pPr>
        <w:pStyle w:val="a9"/>
        <w:widowControl w:val="0"/>
        <w:numPr>
          <w:ilvl w:val="0"/>
          <w:numId w:val="13"/>
        </w:numPr>
        <w:spacing w:after="0" w:line="240" w:lineRule="atLeast"/>
        <w:outlineLvl w:val="0"/>
        <w:rPr>
          <w:rFonts w:ascii="Arial" w:eastAsia="Times New Roman" w:hAnsi="Arial" w:cs="Arial"/>
          <w:sz w:val="22"/>
          <w:szCs w:val="22"/>
        </w:rPr>
      </w:pPr>
      <w:ins w:id="122" w:author="Anemüller, Carlotta" w:date="2025-11-18T21:01:00Z">
        <w:r w:rsidRPr="1BEDF9CF">
          <w:rPr>
            <w:rFonts w:ascii="Arial" w:eastAsia="Times New Roman" w:hAnsi="Arial" w:cs="Arial"/>
            <w:sz w:val="22"/>
            <w:szCs w:val="22"/>
          </w:rPr>
          <w:t>D</w:t>
        </w:r>
      </w:ins>
      <w:del w:id="123" w:author="Anemüller, Carlotta" w:date="2025-11-18T21:01:00Z">
        <w:r w:rsidR="3F50E799" w:rsidRPr="7C6C71A7">
          <w:rPr>
            <w:rFonts w:ascii="Arial" w:eastAsia="Times New Roman" w:hAnsi="Arial" w:cs="Arial"/>
            <w:sz w:val="22"/>
            <w:szCs w:val="22"/>
          </w:rPr>
          <w:delText>N</w:delText>
        </w:r>
        <w:r w:rsidR="7131BA67" w:rsidRPr="7C6C71A7">
          <w:rPr>
            <w:rFonts w:ascii="Arial" w:eastAsia="Times New Roman" w:hAnsi="Arial" w:cs="Arial"/>
            <w:sz w:val="22"/>
            <w:szCs w:val="22"/>
          </w:rPr>
          <w:delText>o d</w:delText>
        </w:r>
      </w:del>
      <w:r w:rsidR="7131BA67" w:rsidRPr="7C6C71A7">
        <w:rPr>
          <w:rFonts w:ascii="Arial" w:eastAsia="Times New Roman" w:hAnsi="Arial" w:cs="Arial"/>
          <w:sz w:val="22"/>
          <w:szCs w:val="22"/>
        </w:rPr>
        <w:t xml:space="preserve">istortion of </w:t>
      </w:r>
      <w:r w:rsidR="233A6B92" w:rsidRPr="7C6C71A7">
        <w:rPr>
          <w:rFonts w:ascii="Arial" w:eastAsia="Times New Roman" w:hAnsi="Arial" w:cs="Arial"/>
          <w:sz w:val="22"/>
          <w:szCs w:val="22"/>
        </w:rPr>
        <w:t xml:space="preserve">the </w:t>
      </w:r>
      <w:r w:rsidR="7131BA67" w:rsidRPr="7C6C71A7">
        <w:rPr>
          <w:rFonts w:ascii="Arial" w:eastAsia="Times New Roman" w:hAnsi="Arial" w:cs="Arial"/>
          <w:sz w:val="22"/>
          <w:szCs w:val="22"/>
        </w:rPr>
        <w:t>extracted objects</w:t>
      </w:r>
      <w:ins w:id="124" w:author="Anemüller, Carlotta" w:date="2025-11-18T21:26:00Z">
        <w:r w:rsidR="09F9AC76" w:rsidRPr="69F4DD53">
          <w:rPr>
            <w:rFonts w:ascii="Arial" w:eastAsia="Times New Roman" w:hAnsi="Arial" w:cs="Arial"/>
            <w:sz w:val="22"/>
            <w:szCs w:val="22"/>
          </w:rPr>
          <w:t xml:space="preserve"> should be below a</w:t>
        </w:r>
      </w:ins>
      <w:ins w:id="125" w:author="Anemüller, Carlotta" w:date="2025-11-18T21:28:00Z">
        <w:r w:rsidR="4C66A671" w:rsidRPr="69F4DD53">
          <w:rPr>
            <w:rFonts w:ascii="Arial" w:eastAsia="Times New Roman" w:hAnsi="Arial" w:cs="Arial"/>
            <w:sz w:val="22"/>
            <w:szCs w:val="22"/>
          </w:rPr>
          <w:t xml:space="preserve">n acceptable </w:t>
        </w:r>
      </w:ins>
      <w:ins w:id="126" w:author="Anemüller, Carlotta" w:date="2025-11-18T21:26:00Z">
        <w:r w:rsidR="09F9AC76" w:rsidRPr="69F4DD53">
          <w:rPr>
            <w:rFonts w:ascii="Arial" w:eastAsia="Times New Roman" w:hAnsi="Arial" w:cs="Arial"/>
            <w:sz w:val="22"/>
            <w:szCs w:val="22"/>
          </w:rPr>
          <w:t>threshold</w:t>
        </w:r>
      </w:ins>
    </w:p>
    <w:p w14:paraId="510E533E" w14:textId="54A0760E" w:rsidR="000E6BA7" w:rsidRPr="00705BF6" w:rsidRDefault="2335BD88" w:rsidP="7C6C71A7">
      <w:pPr>
        <w:pStyle w:val="a9"/>
        <w:widowControl w:val="0"/>
        <w:numPr>
          <w:ilvl w:val="0"/>
          <w:numId w:val="13"/>
        </w:numPr>
        <w:spacing w:after="0" w:line="240" w:lineRule="atLeast"/>
        <w:outlineLvl w:val="0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The c</w:t>
      </w:r>
      <w:r w:rsidR="7131BA67" w:rsidRPr="7C6C71A7">
        <w:rPr>
          <w:rFonts w:ascii="Arial" w:eastAsia="Times New Roman" w:hAnsi="Arial" w:cs="Arial"/>
          <w:sz w:val="22"/>
          <w:szCs w:val="22"/>
        </w:rPr>
        <w:t xml:space="preserve">rosstalk between objects should be below </w:t>
      </w:r>
      <w:r w:rsidR="08FB30B3" w:rsidRPr="69F4DD53">
        <w:rPr>
          <w:rFonts w:ascii="Arial" w:eastAsia="Times New Roman" w:hAnsi="Arial" w:cs="Arial"/>
          <w:sz w:val="22"/>
          <w:szCs w:val="22"/>
        </w:rPr>
        <w:t>a</w:t>
      </w:r>
      <w:ins w:id="127" w:author="Anemüller, Carlotta" w:date="2025-11-18T21:28:00Z">
        <w:r w:rsidR="38CA9FD8" w:rsidRPr="69F4DD53">
          <w:rPr>
            <w:rFonts w:ascii="Arial" w:eastAsia="Times New Roman" w:hAnsi="Arial" w:cs="Arial"/>
            <w:sz w:val="22"/>
            <w:szCs w:val="22"/>
          </w:rPr>
          <w:t>n acceptable</w:t>
        </w:r>
      </w:ins>
      <w:ins w:id="128" w:author="Anemüller, Carlotta" w:date="2025-11-18T21:31:00Z">
        <w:r w:rsidR="10570840" w:rsidRPr="69F4DD53">
          <w:rPr>
            <w:rFonts w:ascii="Arial" w:eastAsia="Times New Roman" w:hAnsi="Arial" w:cs="Arial"/>
            <w:sz w:val="22"/>
            <w:szCs w:val="22"/>
          </w:rPr>
          <w:t xml:space="preserve"> </w:t>
        </w:r>
      </w:ins>
      <w:del w:id="129" w:author="Anemüller, Carlotta" w:date="2025-11-18T21:28:00Z">
        <w:r w:rsidR="08FB30B3" w:rsidRPr="7C6C71A7">
          <w:rPr>
            <w:rFonts w:ascii="Arial" w:eastAsia="Times New Roman" w:hAnsi="Arial" w:cs="Arial"/>
            <w:sz w:val="22"/>
            <w:szCs w:val="22"/>
          </w:rPr>
          <w:delText xml:space="preserve"> </w:delText>
        </w:r>
        <w:r w:rsidR="7131BA67" w:rsidRPr="7C6C71A7">
          <w:rPr>
            <w:rFonts w:ascii="Arial" w:eastAsia="Times New Roman" w:hAnsi="Arial" w:cs="Arial"/>
            <w:sz w:val="22"/>
            <w:szCs w:val="22"/>
          </w:rPr>
          <w:delText xml:space="preserve">certain </w:delText>
        </w:r>
      </w:del>
      <w:r w:rsidR="7131BA67" w:rsidRPr="7C6C71A7">
        <w:rPr>
          <w:rFonts w:ascii="Arial" w:eastAsia="Times New Roman" w:hAnsi="Arial" w:cs="Arial"/>
          <w:sz w:val="22"/>
          <w:szCs w:val="22"/>
        </w:rPr>
        <w:t>threshold</w:t>
      </w:r>
    </w:p>
    <w:p w14:paraId="78C7466C" w14:textId="27F88726" w:rsidR="000E6BA7" w:rsidRPr="00705BF6" w:rsidRDefault="7131BA67" w:rsidP="7C6C71A7">
      <w:pPr>
        <w:pStyle w:val="a9"/>
        <w:widowControl w:val="0"/>
        <w:numPr>
          <w:ilvl w:val="0"/>
          <w:numId w:val="13"/>
        </w:numPr>
        <w:spacing w:after="0" w:line="240" w:lineRule="atLeast"/>
        <w:outlineLvl w:val="0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 xml:space="preserve">Sources should not switch between objects (also if sources are moving or are silent </w:t>
      </w:r>
      <w:r w:rsidRPr="7C6C71A7">
        <w:rPr>
          <w:rFonts w:ascii="Arial" w:eastAsia="Times New Roman" w:hAnsi="Arial" w:cs="Arial"/>
          <w:sz w:val="22"/>
          <w:szCs w:val="22"/>
        </w:rPr>
        <w:lastRenderedPageBreak/>
        <w:t>for a long time)</w:t>
      </w:r>
    </w:p>
    <w:p w14:paraId="1B149BC0" w14:textId="00296AEE" w:rsidR="7C6C71A7" w:rsidRDefault="7C6C71A7" w:rsidP="7C6C71A7">
      <w:pPr>
        <w:widowControl w:val="0"/>
        <w:spacing w:after="0" w:line="240" w:lineRule="atLeast"/>
        <w:rPr>
          <w:rFonts w:ascii="Arial" w:eastAsia="Times New Roman" w:hAnsi="Arial" w:cs="Arial"/>
          <w:sz w:val="22"/>
          <w:szCs w:val="22"/>
        </w:rPr>
      </w:pPr>
    </w:p>
    <w:p w14:paraId="5358B171" w14:textId="63F6834C" w:rsidR="000E6BA7" w:rsidRPr="000E6BA7" w:rsidRDefault="78209A33" w:rsidP="7C6C71A7">
      <w:pPr>
        <w:widowControl w:val="0"/>
        <w:spacing w:after="0" w:line="240" w:lineRule="atLeast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Having these requirements in mind, w</w:t>
      </w:r>
      <w:r w:rsidR="15AF1033" w:rsidRPr="7C6C71A7">
        <w:rPr>
          <w:rFonts w:ascii="Arial" w:eastAsia="Times New Roman" w:hAnsi="Arial" w:cs="Arial"/>
          <w:sz w:val="22"/>
          <w:szCs w:val="22"/>
        </w:rPr>
        <w:t xml:space="preserve">e </w:t>
      </w:r>
      <w:r w:rsidR="29AD205B" w:rsidRPr="7C6C71A7">
        <w:rPr>
          <w:rFonts w:ascii="Arial" w:eastAsia="Times New Roman" w:hAnsi="Arial" w:cs="Arial"/>
          <w:sz w:val="22"/>
          <w:szCs w:val="22"/>
        </w:rPr>
        <w:t>p</w:t>
      </w:r>
      <w:r w:rsidR="23C01051" w:rsidRPr="7C6C71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ropose to extend the frequency response </w:t>
      </w:r>
      <w:r w:rsidR="11A2FFD6" w:rsidRPr="7C6C71A7">
        <w:rPr>
          <w:rFonts w:ascii="Arial" w:eastAsia="Times New Roman" w:hAnsi="Arial" w:cs="Arial"/>
          <w:sz w:val="22"/>
          <w:szCs w:val="22"/>
        </w:rPr>
        <w:t xml:space="preserve">test method </w:t>
      </w:r>
      <w:r w:rsidR="22AEA33D" w:rsidRPr="7C6C71A7">
        <w:rPr>
          <w:rFonts w:ascii="Arial" w:eastAsia="Times New Roman" w:hAnsi="Arial" w:cs="Arial"/>
          <w:sz w:val="22"/>
          <w:szCs w:val="22"/>
        </w:rPr>
        <w:t xml:space="preserve">defined in </w:t>
      </w:r>
      <w:r w:rsidR="1C0587CB" w:rsidRPr="7C6C71A7">
        <w:rPr>
          <w:rFonts w:ascii="Arial" w:eastAsia="Times New Roman" w:hAnsi="Arial" w:cs="Arial"/>
          <w:sz w:val="22"/>
          <w:szCs w:val="22"/>
        </w:rPr>
        <w:t xml:space="preserve">[1] </w:t>
      </w:r>
      <w:r w:rsidR="03BA9090" w:rsidRPr="7C6C71A7">
        <w:rPr>
          <w:rFonts w:ascii="Arial" w:eastAsia="Times New Roman" w:hAnsi="Arial" w:cs="Arial"/>
          <w:sz w:val="22"/>
          <w:szCs w:val="22"/>
        </w:rPr>
        <w:t>s</w:t>
      </w:r>
      <w:r w:rsidR="22AEA33D" w:rsidRPr="7C6C71A7">
        <w:rPr>
          <w:rFonts w:ascii="Arial" w:eastAsia="Times New Roman" w:hAnsi="Arial" w:cs="Arial"/>
          <w:sz w:val="22"/>
          <w:szCs w:val="22"/>
        </w:rPr>
        <w:t>ection 4.1.4.3</w:t>
      </w:r>
      <w:r w:rsidR="7E77E195" w:rsidRPr="7C6C71A7">
        <w:rPr>
          <w:rFonts w:ascii="Arial" w:eastAsia="Times New Roman" w:hAnsi="Arial" w:cs="Arial"/>
          <w:sz w:val="22"/>
          <w:szCs w:val="22"/>
        </w:rPr>
        <w:t xml:space="preserve"> </w:t>
      </w:r>
      <w:r w:rsidR="23C01051" w:rsidRPr="7C6C71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to ISM capturing solutions </w:t>
      </w:r>
      <w:r w:rsidR="71DDE4C3" w:rsidRPr="7C6C71A7">
        <w:rPr>
          <w:rFonts w:ascii="Arial" w:eastAsia="Times New Roman" w:hAnsi="Arial" w:cs="Arial"/>
          <w:sz w:val="22"/>
          <w:szCs w:val="22"/>
        </w:rPr>
        <w:t xml:space="preserve">in </w:t>
      </w:r>
      <w:r w:rsidR="23C01051" w:rsidRPr="7C6C71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multi-source </w:t>
      </w:r>
      <w:r w:rsidR="0596A391" w:rsidRPr="7C6C71A7">
        <w:rPr>
          <w:rFonts w:ascii="Arial" w:eastAsia="Times New Roman" w:hAnsi="Arial" w:cs="Arial"/>
          <w:sz w:val="22"/>
          <w:szCs w:val="22"/>
        </w:rPr>
        <w:t>scenarios</w:t>
      </w:r>
      <w:r w:rsidR="6865420B" w:rsidRPr="7C6C71A7">
        <w:rPr>
          <w:rFonts w:ascii="Arial" w:eastAsia="Times New Roman" w:hAnsi="Arial" w:cs="Arial"/>
          <w:sz w:val="22"/>
          <w:szCs w:val="22"/>
        </w:rPr>
        <w:t>:</w:t>
      </w:r>
    </w:p>
    <w:p w14:paraId="5C6058DB" w14:textId="6E832837" w:rsidR="000E6BA7" w:rsidRPr="000E6BA7" w:rsidRDefault="7844DD49" w:rsidP="7C6C71A7">
      <w:pPr>
        <w:pStyle w:val="a9"/>
        <w:widowControl w:val="0"/>
        <w:numPr>
          <w:ilvl w:val="0"/>
          <w:numId w:val="6"/>
        </w:numPr>
        <w:spacing w:after="0" w:line="240" w:lineRule="atLeast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Calculate one frequency response measure per object</w:t>
      </w:r>
    </w:p>
    <w:p w14:paraId="0150C750" w14:textId="4DA0E7EF" w:rsidR="000E6BA7" w:rsidRPr="000E6BA7" w:rsidRDefault="7844DD49" w:rsidP="7C6C71A7">
      <w:pPr>
        <w:widowControl w:val="0"/>
        <w:numPr>
          <w:ilvl w:val="0"/>
          <w:numId w:val="6"/>
        </w:numPr>
        <w:spacing w:after="0" w:line="240" w:lineRule="atLeast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For each object, calculate the frequency response according to TS 26.260 [2] clause 5.6.3.2, using the corresponding individual sound source recording as reference signal</w:t>
      </w:r>
    </w:p>
    <w:p w14:paraId="01406D50" w14:textId="2DFB6672" w:rsidR="000E6BA7" w:rsidRPr="000E6BA7" w:rsidRDefault="000E6BA7" w:rsidP="7C6C71A7">
      <w:pPr>
        <w:widowControl w:val="0"/>
        <w:spacing w:after="0" w:line="240" w:lineRule="atLeast"/>
        <w:rPr>
          <w:rFonts w:ascii="Arial" w:eastAsia="Times New Roman" w:hAnsi="Arial" w:cs="Arial"/>
          <w:sz w:val="22"/>
          <w:szCs w:val="22"/>
        </w:rPr>
      </w:pPr>
    </w:p>
    <w:p w14:paraId="6831E6FF" w14:textId="78F91AE4" w:rsidR="7844DD49" w:rsidRDefault="7844DD49" w:rsidP="7C6C71A7">
      <w:pPr>
        <w:widowControl w:val="0"/>
        <w:spacing w:after="0" w:line="240" w:lineRule="atLeast"/>
        <w:rPr>
          <w:rFonts w:ascii="Arial" w:eastAsia="Times New Roman" w:hAnsi="Arial" w:cs="Arial"/>
          <w:sz w:val="22"/>
          <w:szCs w:val="22"/>
        </w:rPr>
      </w:pPr>
    </w:p>
    <w:p w14:paraId="7998A7A7" w14:textId="25AD206C" w:rsidR="002E4A6B" w:rsidRPr="00614907" w:rsidRDefault="124E05EB" w:rsidP="7C6C71A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7C6C71A7">
        <w:rPr>
          <w:rFonts w:ascii="Arial" w:hAnsi="Arial" w:cs="Arial"/>
          <w:b/>
          <w:bCs/>
          <w:sz w:val="28"/>
          <w:szCs w:val="28"/>
        </w:rPr>
        <w:t xml:space="preserve">4. </w:t>
      </w:r>
      <w:r w:rsidR="00614907" w:rsidRPr="7C6C71A7">
        <w:rPr>
          <w:rFonts w:ascii="Arial" w:hAnsi="Arial" w:cs="Arial"/>
          <w:b/>
          <w:bCs/>
          <w:sz w:val="28"/>
          <w:szCs w:val="28"/>
        </w:rPr>
        <w:t>Conclusion</w:t>
      </w:r>
    </w:p>
    <w:p w14:paraId="2968D320" w14:textId="3DC75C3D" w:rsidR="4702AB5F" w:rsidRDefault="4702AB5F" w:rsidP="7C6C71A7">
      <w:pPr>
        <w:spacing w:after="0"/>
        <w:rPr>
          <w:rFonts w:ascii="Arial" w:hAnsi="Arial" w:cs="Arial"/>
          <w:sz w:val="22"/>
          <w:szCs w:val="22"/>
        </w:rPr>
      </w:pPr>
    </w:p>
    <w:p w14:paraId="43C6A22A" w14:textId="43FF91C3" w:rsidR="2A033BD2" w:rsidRDefault="1CCBA05D" w:rsidP="7C6C71A7">
      <w:pPr>
        <w:spacing w:after="0"/>
        <w:rPr>
          <w:rFonts w:ascii="Arial" w:hAnsi="Arial" w:cs="Arial"/>
          <w:sz w:val="22"/>
          <w:szCs w:val="22"/>
        </w:rPr>
      </w:pPr>
      <w:r w:rsidRPr="7C6C71A7">
        <w:rPr>
          <w:rFonts w:ascii="Arial" w:hAnsi="Arial" w:cs="Arial"/>
          <w:sz w:val="22"/>
          <w:szCs w:val="22"/>
        </w:rPr>
        <w:t>Updates present in Section</w:t>
      </w:r>
      <w:r w:rsidR="40E8603E" w:rsidRPr="7C6C71A7">
        <w:rPr>
          <w:rFonts w:ascii="Arial" w:hAnsi="Arial" w:cs="Arial"/>
          <w:sz w:val="22"/>
          <w:szCs w:val="22"/>
        </w:rPr>
        <w:t>s</w:t>
      </w:r>
      <w:r w:rsidRPr="7C6C71A7">
        <w:rPr>
          <w:rFonts w:ascii="Arial" w:hAnsi="Arial" w:cs="Arial"/>
          <w:sz w:val="22"/>
          <w:szCs w:val="22"/>
        </w:rPr>
        <w:t xml:space="preserve"> 2 and 3 </w:t>
      </w:r>
      <w:r w:rsidR="5EFD632E" w:rsidRPr="7C6C71A7">
        <w:rPr>
          <w:rFonts w:ascii="Arial" w:hAnsi="Arial" w:cs="Arial"/>
          <w:sz w:val="22"/>
          <w:szCs w:val="22"/>
        </w:rPr>
        <w:t>targeting multi-source</w:t>
      </w:r>
      <w:r w:rsidRPr="7C6C71A7">
        <w:rPr>
          <w:rFonts w:ascii="Arial" w:hAnsi="Arial" w:cs="Arial"/>
          <w:sz w:val="22"/>
          <w:szCs w:val="22"/>
        </w:rPr>
        <w:t xml:space="preserve"> </w:t>
      </w:r>
      <w:r w:rsidR="4AC4F214" w:rsidRPr="7C6C71A7">
        <w:rPr>
          <w:rFonts w:ascii="Arial" w:hAnsi="Arial" w:cs="Arial"/>
          <w:sz w:val="22"/>
          <w:szCs w:val="22"/>
        </w:rPr>
        <w:t xml:space="preserve">evaluation </w:t>
      </w:r>
      <w:r w:rsidR="6ADF0EDC" w:rsidRPr="04FE5731">
        <w:rPr>
          <w:rFonts w:ascii="Arial" w:hAnsi="Arial" w:cs="Arial"/>
          <w:sz w:val="22"/>
          <w:szCs w:val="22"/>
        </w:rPr>
        <w:t>for</w:t>
      </w:r>
      <w:r w:rsidR="4AC4F214" w:rsidRPr="7C6C71A7">
        <w:rPr>
          <w:rFonts w:ascii="Arial" w:hAnsi="Arial" w:cs="Arial"/>
          <w:sz w:val="22"/>
          <w:szCs w:val="22"/>
        </w:rPr>
        <w:t xml:space="preserve"> </w:t>
      </w:r>
      <w:r w:rsidRPr="7C6C71A7">
        <w:rPr>
          <w:rFonts w:ascii="Arial" w:hAnsi="Arial" w:cs="Arial"/>
          <w:sz w:val="22"/>
          <w:szCs w:val="22"/>
        </w:rPr>
        <w:t xml:space="preserve">ISM </w:t>
      </w:r>
      <w:r w:rsidR="657F3981" w:rsidRPr="7C6C71A7">
        <w:rPr>
          <w:rFonts w:ascii="Arial" w:hAnsi="Arial" w:cs="Arial"/>
          <w:sz w:val="22"/>
          <w:szCs w:val="22"/>
        </w:rPr>
        <w:t xml:space="preserve">capturing </w:t>
      </w:r>
      <w:r w:rsidRPr="7C6C71A7">
        <w:rPr>
          <w:rFonts w:ascii="Arial" w:hAnsi="Arial" w:cs="Arial"/>
          <w:sz w:val="22"/>
          <w:szCs w:val="22"/>
        </w:rPr>
        <w:t>solutions are proposed to be included in the DaCAS-2 permanent document.</w:t>
      </w:r>
    </w:p>
    <w:p w14:paraId="73F9F0BF" w14:textId="240CE2DB" w:rsidR="4702AB5F" w:rsidRDefault="4702AB5F" w:rsidP="7C6C71A7">
      <w:pPr>
        <w:spacing w:after="0"/>
        <w:rPr>
          <w:rFonts w:ascii="Arial" w:hAnsi="Arial" w:cs="Arial"/>
          <w:sz w:val="22"/>
          <w:szCs w:val="22"/>
        </w:rPr>
      </w:pPr>
    </w:p>
    <w:p w14:paraId="533AD488" w14:textId="74DB913F" w:rsidR="4702AB5F" w:rsidRDefault="4702AB5F" w:rsidP="7C6C71A7">
      <w:pPr>
        <w:spacing w:after="0"/>
        <w:rPr>
          <w:rFonts w:ascii="Arial" w:hAnsi="Arial" w:cs="Arial"/>
          <w:sz w:val="22"/>
          <w:szCs w:val="22"/>
        </w:rPr>
      </w:pPr>
    </w:p>
    <w:p w14:paraId="69A48F45" w14:textId="13951C32" w:rsidR="18811DA3" w:rsidRDefault="3DF03FB7" w:rsidP="7C6C71A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7C6C71A7">
        <w:rPr>
          <w:rFonts w:ascii="Arial" w:hAnsi="Arial" w:cs="Arial"/>
          <w:b/>
          <w:bCs/>
          <w:sz w:val="28"/>
          <w:szCs w:val="28"/>
        </w:rPr>
        <w:t>5. References</w:t>
      </w:r>
    </w:p>
    <w:p w14:paraId="361B1E39" w14:textId="1ED0263F" w:rsidR="4702AB5F" w:rsidRDefault="4702AB5F" w:rsidP="7C6C71A7">
      <w:pPr>
        <w:spacing w:after="0"/>
        <w:rPr>
          <w:rFonts w:ascii="Arial" w:hAnsi="Arial" w:cs="Arial"/>
        </w:rPr>
      </w:pPr>
    </w:p>
    <w:p w14:paraId="466520C2" w14:textId="1ACA18CD" w:rsidR="1D757B69" w:rsidRDefault="26EABC15" w:rsidP="7C6C71A7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[1</w:t>
      </w:r>
      <w:proofErr w:type="gramStart"/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] </w:t>
      </w:r>
      <w:r w:rsidR="0C584BDB"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tab/>
      </w:r>
      <w:proofErr w:type="gramEnd"/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S4-251477: “DaCAS-2: Test methodologies and requirements v0.3”</w:t>
      </w:r>
    </w:p>
    <w:p w14:paraId="5E68A948" w14:textId="552950A1" w:rsidR="2F2A9F78" w:rsidRDefault="2F2A9F78" w:rsidP="7C6C71A7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[2</w:t>
      </w:r>
      <w:proofErr w:type="gramStart"/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] </w:t>
      </w:r>
      <w:r w:rsidR="406B6427"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tab/>
      </w:r>
      <w:proofErr w:type="gramEnd"/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3GPP TS 26.260: “Objective test methodologies for the evaluation of immersive </w:t>
      </w:r>
      <w:r>
        <w:tab/>
      </w:r>
      <w:r>
        <w:tab/>
      </w: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audio systems”, Release 18</w:t>
      </w:r>
    </w:p>
    <w:p w14:paraId="7F638B62" w14:textId="2F18C0BC" w:rsidR="3BAD2059" w:rsidRDefault="3BAD2059" w:rsidP="66FF8FFB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[3]</w:t>
      </w:r>
      <w:r>
        <w:tab/>
      </w:r>
      <w:r w:rsidR="3C1E7177" w:rsidRPr="0F0712FD">
        <w:rPr>
          <w:rFonts w:ascii="Arial" w:eastAsia="Arial" w:hAnsi="Arial" w:cs="Arial"/>
          <w:color w:val="000000" w:themeColor="text1"/>
          <w:sz w:val="22"/>
          <w:szCs w:val="22"/>
        </w:rPr>
        <w:t>S4-251330: “</w:t>
      </w:r>
      <w:r w:rsidR="6A8F8D9E" w:rsidRPr="0F0712FD">
        <w:rPr>
          <w:rFonts w:ascii="Arial" w:eastAsia="Arial" w:hAnsi="Arial" w:cs="Arial"/>
          <w:color w:val="000000" w:themeColor="text1"/>
          <w:sz w:val="22"/>
          <w:szCs w:val="22"/>
        </w:rPr>
        <w:t>Performance Evaluation for SBA solutions &amp; Recording scenarios</w:t>
      </w:r>
      <w:r w:rsidR="3C1E7177" w:rsidRPr="0F0712FD">
        <w:rPr>
          <w:rFonts w:ascii="Arial" w:eastAsia="Arial" w:hAnsi="Arial" w:cs="Arial"/>
          <w:color w:val="000000" w:themeColor="text1"/>
          <w:sz w:val="22"/>
          <w:szCs w:val="22"/>
        </w:rPr>
        <w:t>”</w:t>
      </w:r>
    </w:p>
    <w:p w14:paraId="2B277739" w14:textId="4795FC64" w:rsidR="1602A420" w:rsidRDefault="1602A420" w:rsidP="105EAB10">
      <w:pPr>
        <w:spacing w:after="0"/>
        <w:rPr>
          <w:rFonts w:ascii="Arial" w:eastAsia="Arial" w:hAnsi="Arial" w:cs="Arial"/>
          <w:sz w:val="22"/>
          <w:szCs w:val="22"/>
        </w:rPr>
      </w:pP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[4]</w:t>
      </w:r>
      <w:r>
        <w:tab/>
      </w: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S4aA250101</w:t>
      </w:r>
      <w:r w:rsidR="29B41646" w:rsidRPr="0F0712FD">
        <w:rPr>
          <w:rFonts w:ascii="Arial" w:eastAsia="Arial" w:hAnsi="Arial" w:cs="Arial"/>
          <w:color w:val="000000" w:themeColor="text1"/>
          <w:sz w:val="22"/>
          <w:szCs w:val="22"/>
        </w:rPr>
        <w:t>:</w:t>
      </w: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4083E3A" w:rsidRPr="0F0712FD">
        <w:rPr>
          <w:rFonts w:ascii="Arial" w:eastAsia="Arial" w:hAnsi="Arial" w:cs="Arial"/>
          <w:color w:val="000000" w:themeColor="text1"/>
          <w:sz w:val="22"/>
          <w:szCs w:val="22"/>
        </w:rPr>
        <w:t>“</w:t>
      </w:r>
      <w:r w:rsidRPr="0F0712FD">
        <w:rPr>
          <w:rFonts w:ascii="Arial" w:eastAsia="Arial" w:hAnsi="Arial" w:cs="Arial"/>
          <w:sz w:val="22"/>
          <w:szCs w:val="22"/>
        </w:rPr>
        <w:t>Performance Evaluation for SBA solutions</w:t>
      </w:r>
      <w:r w:rsidR="3C399556" w:rsidRPr="0F0712FD">
        <w:rPr>
          <w:rFonts w:ascii="Arial" w:eastAsia="Arial" w:hAnsi="Arial" w:cs="Arial"/>
          <w:sz w:val="22"/>
          <w:szCs w:val="22"/>
        </w:rPr>
        <w:t>”</w:t>
      </w:r>
    </w:p>
    <w:p w14:paraId="254FEA55" w14:textId="6051690A" w:rsidR="7844DD49" w:rsidRDefault="7844DD49" w:rsidP="7C6C71A7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87F1FE4" w14:textId="521A365B" w:rsidR="4702AB5F" w:rsidRDefault="4702AB5F" w:rsidP="7C6C71A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F7F184F" w14:textId="77777777" w:rsidR="00614907" w:rsidRPr="002E4A6B" w:rsidRDefault="00614907" w:rsidP="002E4A6B">
      <w:pPr>
        <w:rPr>
          <w:rFonts w:ascii="Arial" w:hAnsi="Arial" w:cs="Arial"/>
        </w:rPr>
      </w:pPr>
    </w:p>
    <w:sectPr w:rsidR="00614907" w:rsidRPr="002E4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73F"/>
    <w:multiLevelType w:val="multilevel"/>
    <w:tmpl w:val="BD12EA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721E"/>
    <w:multiLevelType w:val="hybridMultilevel"/>
    <w:tmpl w:val="4DEA8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31B13"/>
    <w:multiLevelType w:val="hybridMultilevel"/>
    <w:tmpl w:val="CF662F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9007BA"/>
    <w:multiLevelType w:val="hybridMultilevel"/>
    <w:tmpl w:val="0F0C86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3B412"/>
    <w:multiLevelType w:val="hybridMultilevel"/>
    <w:tmpl w:val="DE6A1192"/>
    <w:lvl w:ilvl="0" w:tplc="5F80279A">
      <w:start w:val="1"/>
      <w:numFmt w:val="decimal"/>
      <w:lvlText w:val="%1."/>
      <w:lvlJc w:val="left"/>
      <w:pPr>
        <w:ind w:left="360" w:hanging="360"/>
      </w:pPr>
    </w:lvl>
    <w:lvl w:ilvl="1" w:tplc="C0CCF5EA">
      <w:start w:val="1"/>
      <w:numFmt w:val="lowerLetter"/>
      <w:lvlText w:val="%2."/>
      <w:lvlJc w:val="left"/>
      <w:pPr>
        <w:ind w:left="1080" w:hanging="360"/>
      </w:pPr>
    </w:lvl>
    <w:lvl w:ilvl="2" w:tplc="D96EFD64">
      <w:start w:val="1"/>
      <w:numFmt w:val="lowerRoman"/>
      <w:lvlText w:val="%3."/>
      <w:lvlJc w:val="right"/>
      <w:pPr>
        <w:ind w:left="1800" w:hanging="180"/>
      </w:pPr>
    </w:lvl>
    <w:lvl w:ilvl="3" w:tplc="8B9C8248">
      <w:start w:val="1"/>
      <w:numFmt w:val="decimal"/>
      <w:lvlText w:val="%4."/>
      <w:lvlJc w:val="left"/>
      <w:pPr>
        <w:ind w:left="2520" w:hanging="360"/>
      </w:pPr>
    </w:lvl>
    <w:lvl w:ilvl="4" w:tplc="A23C6806">
      <w:start w:val="1"/>
      <w:numFmt w:val="lowerLetter"/>
      <w:lvlText w:val="%5."/>
      <w:lvlJc w:val="left"/>
      <w:pPr>
        <w:ind w:left="3240" w:hanging="360"/>
      </w:pPr>
    </w:lvl>
    <w:lvl w:ilvl="5" w:tplc="3F7A8632">
      <w:start w:val="1"/>
      <w:numFmt w:val="lowerRoman"/>
      <w:lvlText w:val="%6."/>
      <w:lvlJc w:val="right"/>
      <w:pPr>
        <w:ind w:left="3960" w:hanging="180"/>
      </w:pPr>
    </w:lvl>
    <w:lvl w:ilvl="6" w:tplc="A4CA8AB6">
      <w:start w:val="1"/>
      <w:numFmt w:val="decimal"/>
      <w:lvlText w:val="%7."/>
      <w:lvlJc w:val="left"/>
      <w:pPr>
        <w:ind w:left="4680" w:hanging="360"/>
      </w:pPr>
    </w:lvl>
    <w:lvl w:ilvl="7" w:tplc="06FC5820">
      <w:start w:val="1"/>
      <w:numFmt w:val="lowerLetter"/>
      <w:lvlText w:val="%8."/>
      <w:lvlJc w:val="left"/>
      <w:pPr>
        <w:ind w:left="5400" w:hanging="360"/>
      </w:pPr>
    </w:lvl>
    <w:lvl w:ilvl="8" w:tplc="4A484222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810784"/>
    <w:multiLevelType w:val="hybridMultilevel"/>
    <w:tmpl w:val="A6BAC388"/>
    <w:lvl w:ilvl="0" w:tplc="EB6ACB42">
      <w:start w:val="1"/>
      <w:numFmt w:val="decimal"/>
      <w:lvlText w:val="%1."/>
      <w:lvlJc w:val="left"/>
      <w:pPr>
        <w:ind w:left="720" w:hanging="360"/>
      </w:pPr>
    </w:lvl>
    <w:lvl w:ilvl="1" w:tplc="43F0CF44">
      <w:start w:val="1"/>
      <w:numFmt w:val="lowerLetter"/>
      <w:lvlText w:val="%2."/>
      <w:lvlJc w:val="left"/>
      <w:pPr>
        <w:ind w:left="1440" w:hanging="360"/>
      </w:pPr>
    </w:lvl>
    <w:lvl w:ilvl="2" w:tplc="FAA2A9AC">
      <w:start w:val="1"/>
      <w:numFmt w:val="lowerRoman"/>
      <w:lvlText w:val="%3."/>
      <w:lvlJc w:val="right"/>
      <w:pPr>
        <w:ind w:left="2160" w:hanging="180"/>
      </w:pPr>
    </w:lvl>
    <w:lvl w:ilvl="3" w:tplc="A1BACF12">
      <w:start w:val="1"/>
      <w:numFmt w:val="decimal"/>
      <w:lvlText w:val="%4."/>
      <w:lvlJc w:val="left"/>
      <w:pPr>
        <w:ind w:left="2880" w:hanging="360"/>
      </w:pPr>
    </w:lvl>
    <w:lvl w:ilvl="4" w:tplc="5B82171E">
      <w:start w:val="1"/>
      <w:numFmt w:val="lowerLetter"/>
      <w:lvlText w:val="%5."/>
      <w:lvlJc w:val="left"/>
      <w:pPr>
        <w:ind w:left="3600" w:hanging="360"/>
      </w:pPr>
    </w:lvl>
    <w:lvl w:ilvl="5" w:tplc="2E98C402">
      <w:start w:val="1"/>
      <w:numFmt w:val="lowerRoman"/>
      <w:lvlText w:val="%6."/>
      <w:lvlJc w:val="right"/>
      <w:pPr>
        <w:ind w:left="4320" w:hanging="180"/>
      </w:pPr>
    </w:lvl>
    <w:lvl w:ilvl="6" w:tplc="3C4A666E">
      <w:start w:val="1"/>
      <w:numFmt w:val="decimal"/>
      <w:lvlText w:val="%7."/>
      <w:lvlJc w:val="left"/>
      <w:pPr>
        <w:ind w:left="5040" w:hanging="360"/>
      </w:pPr>
    </w:lvl>
    <w:lvl w:ilvl="7" w:tplc="0862D306">
      <w:start w:val="1"/>
      <w:numFmt w:val="lowerLetter"/>
      <w:lvlText w:val="%8."/>
      <w:lvlJc w:val="left"/>
      <w:pPr>
        <w:ind w:left="5760" w:hanging="360"/>
      </w:pPr>
    </w:lvl>
    <w:lvl w:ilvl="8" w:tplc="0C821B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5AD0"/>
    <w:multiLevelType w:val="hybridMultilevel"/>
    <w:tmpl w:val="3A0C61B6"/>
    <w:lvl w:ilvl="0" w:tplc="E00CC0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BE3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2A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66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4E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4A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A6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4A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0AE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B884B"/>
    <w:multiLevelType w:val="hybridMultilevel"/>
    <w:tmpl w:val="120EF076"/>
    <w:lvl w:ilvl="0" w:tplc="9A1CC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0A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01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A6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09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5EC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26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07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42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DCC2C"/>
    <w:multiLevelType w:val="hybridMultilevel"/>
    <w:tmpl w:val="1A8E3294"/>
    <w:lvl w:ilvl="0" w:tplc="DEF61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E7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82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8E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23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32A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EE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4E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61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747CA"/>
    <w:multiLevelType w:val="hybridMultilevel"/>
    <w:tmpl w:val="CB646262"/>
    <w:lvl w:ilvl="0" w:tplc="C3B6B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2F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4D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25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00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CE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C0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B20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2BB71"/>
    <w:multiLevelType w:val="hybridMultilevel"/>
    <w:tmpl w:val="47D650F0"/>
    <w:lvl w:ilvl="0" w:tplc="8446D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8E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CEF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0A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E1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8B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40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C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88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D761D"/>
    <w:multiLevelType w:val="hybridMultilevel"/>
    <w:tmpl w:val="4202C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95A4E"/>
    <w:multiLevelType w:val="hybridMultilevel"/>
    <w:tmpl w:val="CF7C5682"/>
    <w:lvl w:ilvl="0" w:tplc="3790E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B20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87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49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C1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8C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20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E4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384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F6C9C"/>
    <w:multiLevelType w:val="hybridMultilevel"/>
    <w:tmpl w:val="D4FC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358D3"/>
    <w:multiLevelType w:val="hybridMultilevel"/>
    <w:tmpl w:val="227A2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AFB1C"/>
    <w:multiLevelType w:val="hybridMultilevel"/>
    <w:tmpl w:val="D6868738"/>
    <w:lvl w:ilvl="0" w:tplc="CFDE3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82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AC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4A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6F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6C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20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A6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C9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4767E"/>
    <w:multiLevelType w:val="hybridMultilevel"/>
    <w:tmpl w:val="B1FA73E0"/>
    <w:lvl w:ilvl="0" w:tplc="D568B0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5E86D"/>
    <w:multiLevelType w:val="hybridMultilevel"/>
    <w:tmpl w:val="77488D46"/>
    <w:lvl w:ilvl="0" w:tplc="1A188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7EC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E4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6A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C6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CA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02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65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88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D3B30"/>
    <w:multiLevelType w:val="hybridMultilevel"/>
    <w:tmpl w:val="DBF01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9C946"/>
    <w:multiLevelType w:val="hybridMultilevel"/>
    <w:tmpl w:val="0FB2868C"/>
    <w:lvl w:ilvl="0" w:tplc="4D94A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684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C2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6E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01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AC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06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22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CA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DEF96"/>
    <w:multiLevelType w:val="hybridMultilevel"/>
    <w:tmpl w:val="A22628B6"/>
    <w:lvl w:ilvl="0" w:tplc="5AF4D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AD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08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40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6A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83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0F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0D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E5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AC2C0"/>
    <w:multiLevelType w:val="hybridMultilevel"/>
    <w:tmpl w:val="E72049E2"/>
    <w:lvl w:ilvl="0" w:tplc="E1C62266">
      <w:start w:val="1"/>
      <w:numFmt w:val="decimal"/>
      <w:lvlText w:val="%1."/>
      <w:lvlJc w:val="left"/>
      <w:pPr>
        <w:ind w:left="360" w:hanging="360"/>
      </w:pPr>
    </w:lvl>
    <w:lvl w:ilvl="1" w:tplc="1D362AC6">
      <w:start w:val="1"/>
      <w:numFmt w:val="lowerLetter"/>
      <w:lvlText w:val="%2."/>
      <w:lvlJc w:val="left"/>
      <w:pPr>
        <w:ind w:left="1080" w:hanging="360"/>
      </w:pPr>
    </w:lvl>
    <w:lvl w:ilvl="2" w:tplc="3D1A6652">
      <w:start w:val="1"/>
      <w:numFmt w:val="lowerRoman"/>
      <w:lvlText w:val="%3."/>
      <w:lvlJc w:val="right"/>
      <w:pPr>
        <w:ind w:left="1800" w:hanging="180"/>
      </w:pPr>
    </w:lvl>
    <w:lvl w:ilvl="3" w:tplc="BE88F6F0">
      <w:start w:val="1"/>
      <w:numFmt w:val="decimal"/>
      <w:lvlText w:val="%4."/>
      <w:lvlJc w:val="left"/>
      <w:pPr>
        <w:ind w:left="2520" w:hanging="360"/>
      </w:pPr>
    </w:lvl>
    <w:lvl w:ilvl="4" w:tplc="15B2C942">
      <w:start w:val="1"/>
      <w:numFmt w:val="lowerLetter"/>
      <w:lvlText w:val="%5."/>
      <w:lvlJc w:val="left"/>
      <w:pPr>
        <w:ind w:left="3240" w:hanging="360"/>
      </w:pPr>
    </w:lvl>
    <w:lvl w:ilvl="5" w:tplc="84181822">
      <w:start w:val="1"/>
      <w:numFmt w:val="lowerRoman"/>
      <w:lvlText w:val="%6."/>
      <w:lvlJc w:val="right"/>
      <w:pPr>
        <w:ind w:left="3960" w:hanging="180"/>
      </w:pPr>
    </w:lvl>
    <w:lvl w:ilvl="6" w:tplc="3C18D736">
      <w:start w:val="1"/>
      <w:numFmt w:val="decimal"/>
      <w:lvlText w:val="%7."/>
      <w:lvlJc w:val="left"/>
      <w:pPr>
        <w:ind w:left="4680" w:hanging="360"/>
      </w:pPr>
    </w:lvl>
    <w:lvl w:ilvl="7" w:tplc="D79ABF28">
      <w:start w:val="1"/>
      <w:numFmt w:val="lowerLetter"/>
      <w:lvlText w:val="%8."/>
      <w:lvlJc w:val="left"/>
      <w:pPr>
        <w:ind w:left="5400" w:hanging="360"/>
      </w:pPr>
    </w:lvl>
    <w:lvl w:ilvl="8" w:tplc="F08E329E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E99824"/>
    <w:multiLevelType w:val="hybridMultilevel"/>
    <w:tmpl w:val="FFFFFFFF"/>
    <w:lvl w:ilvl="0" w:tplc="E3061964">
      <w:start w:val="1"/>
      <w:numFmt w:val="decimal"/>
      <w:lvlText w:val="%1."/>
      <w:lvlJc w:val="left"/>
      <w:pPr>
        <w:ind w:left="360" w:hanging="360"/>
      </w:pPr>
    </w:lvl>
    <w:lvl w:ilvl="1" w:tplc="8432E3C0">
      <w:start w:val="1"/>
      <w:numFmt w:val="lowerLetter"/>
      <w:lvlText w:val="%2."/>
      <w:lvlJc w:val="left"/>
      <w:pPr>
        <w:ind w:left="1080" w:hanging="360"/>
      </w:pPr>
    </w:lvl>
    <w:lvl w:ilvl="2" w:tplc="BE44D186">
      <w:start w:val="1"/>
      <w:numFmt w:val="lowerRoman"/>
      <w:lvlText w:val="%3."/>
      <w:lvlJc w:val="right"/>
      <w:pPr>
        <w:ind w:left="1800" w:hanging="180"/>
      </w:pPr>
    </w:lvl>
    <w:lvl w:ilvl="3" w:tplc="AFCEFEB6">
      <w:start w:val="1"/>
      <w:numFmt w:val="decimal"/>
      <w:lvlText w:val="%4."/>
      <w:lvlJc w:val="left"/>
      <w:pPr>
        <w:ind w:left="2520" w:hanging="360"/>
      </w:pPr>
    </w:lvl>
    <w:lvl w:ilvl="4" w:tplc="3AA4170C">
      <w:start w:val="1"/>
      <w:numFmt w:val="lowerLetter"/>
      <w:lvlText w:val="%5."/>
      <w:lvlJc w:val="left"/>
      <w:pPr>
        <w:ind w:left="3240" w:hanging="360"/>
      </w:pPr>
    </w:lvl>
    <w:lvl w:ilvl="5" w:tplc="A35A4606">
      <w:start w:val="1"/>
      <w:numFmt w:val="lowerRoman"/>
      <w:lvlText w:val="%6."/>
      <w:lvlJc w:val="right"/>
      <w:pPr>
        <w:ind w:left="3960" w:hanging="180"/>
      </w:pPr>
    </w:lvl>
    <w:lvl w:ilvl="6" w:tplc="A9A82A82">
      <w:start w:val="1"/>
      <w:numFmt w:val="decimal"/>
      <w:lvlText w:val="%7."/>
      <w:lvlJc w:val="left"/>
      <w:pPr>
        <w:ind w:left="4680" w:hanging="360"/>
      </w:pPr>
    </w:lvl>
    <w:lvl w:ilvl="7" w:tplc="00F61914">
      <w:start w:val="1"/>
      <w:numFmt w:val="lowerLetter"/>
      <w:lvlText w:val="%8."/>
      <w:lvlJc w:val="left"/>
      <w:pPr>
        <w:ind w:left="5400" w:hanging="360"/>
      </w:pPr>
    </w:lvl>
    <w:lvl w:ilvl="8" w:tplc="83E20F44">
      <w:start w:val="1"/>
      <w:numFmt w:val="lowerRoman"/>
      <w:lvlText w:val="%9."/>
      <w:lvlJc w:val="right"/>
      <w:pPr>
        <w:ind w:left="6120" w:hanging="180"/>
      </w:pPr>
    </w:lvl>
  </w:abstractNum>
  <w:num w:numId="1" w16cid:durableId="1284845372">
    <w:abstractNumId w:val="13"/>
  </w:num>
  <w:num w:numId="2" w16cid:durableId="1402679220">
    <w:abstractNumId w:val="4"/>
  </w:num>
  <w:num w:numId="3" w16cid:durableId="1442458536">
    <w:abstractNumId w:val="20"/>
  </w:num>
  <w:num w:numId="4" w16cid:durableId="1497453510">
    <w:abstractNumId w:val="15"/>
  </w:num>
  <w:num w:numId="5" w16cid:durableId="152376435">
    <w:abstractNumId w:val="6"/>
  </w:num>
  <w:num w:numId="6" w16cid:durableId="162818614">
    <w:abstractNumId w:val="9"/>
  </w:num>
  <w:num w:numId="7" w16cid:durableId="1656954193">
    <w:abstractNumId w:val="16"/>
  </w:num>
  <w:num w:numId="8" w16cid:durableId="1711763266">
    <w:abstractNumId w:val="2"/>
  </w:num>
  <w:num w:numId="9" w16cid:durableId="1770272022">
    <w:abstractNumId w:val="22"/>
  </w:num>
  <w:num w:numId="10" w16cid:durableId="2079092075">
    <w:abstractNumId w:val="18"/>
  </w:num>
  <w:num w:numId="11" w16cid:durableId="2087026552">
    <w:abstractNumId w:val="5"/>
  </w:num>
  <w:num w:numId="12" w16cid:durableId="239799371">
    <w:abstractNumId w:val="19"/>
  </w:num>
  <w:num w:numId="13" w16cid:durableId="305621357">
    <w:abstractNumId w:val="11"/>
  </w:num>
  <w:num w:numId="14" w16cid:durableId="317271344">
    <w:abstractNumId w:val="8"/>
  </w:num>
  <w:num w:numId="15" w16cid:durableId="433015883">
    <w:abstractNumId w:val="1"/>
  </w:num>
  <w:num w:numId="16" w16cid:durableId="503862991">
    <w:abstractNumId w:val="14"/>
  </w:num>
  <w:num w:numId="17" w16cid:durableId="556208775">
    <w:abstractNumId w:val="12"/>
  </w:num>
  <w:num w:numId="18" w16cid:durableId="625742894">
    <w:abstractNumId w:val="21"/>
  </w:num>
  <w:num w:numId="19" w16cid:durableId="685136609">
    <w:abstractNumId w:val="7"/>
  </w:num>
  <w:num w:numId="20" w16cid:durableId="74284210">
    <w:abstractNumId w:val="17"/>
  </w:num>
  <w:num w:numId="21" w16cid:durableId="749431114">
    <w:abstractNumId w:val="0"/>
  </w:num>
  <w:num w:numId="22" w16cid:durableId="835150161">
    <w:abstractNumId w:val="10"/>
  </w:num>
  <w:num w:numId="23" w16cid:durableId="27186564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emüller, Carlotta">
    <w15:presenceInfo w15:providerId="AD" w15:userId="S::carlotta.anemueller@iis.fraunhofer.de::ee7d4609-e101-4498-ad60-10df9ddd78b9"/>
  </w15:person>
  <w15:person w15:author="Nien Wu 吴宁航">
    <w15:presenceInfo w15:providerId="AD" w15:userId="S::wuninghang@xiaomi.com::3ea91849-dbd2-4ede-bcb0-eeb81c0cc8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6B"/>
    <w:rsid w:val="00014F13"/>
    <w:rsid w:val="00015C08"/>
    <w:rsid w:val="00017D88"/>
    <w:rsid w:val="00027357"/>
    <w:rsid w:val="00035568"/>
    <w:rsid w:val="000404B5"/>
    <w:rsid w:val="00055C4C"/>
    <w:rsid w:val="0006043B"/>
    <w:rsid w:val="0006662D"/>
    <w:rsid w:val="00072DC0"/>
    <w:rsid w:val="0007596B"/>
    <w:rsid w:val="00081A01"/>
    <w:rsid w:val="0008432B"/>
    <w:rsid w:val="00084E8A"/>
    <w:rsid w:val="00090F79"/>
    <w:rsid w:val="00092E70"/>
    <w:rsid w:val="000C1753"/>
    <w:rsid w:val="000C61E0"/>
    <w:rsid w:val="000D1F0C"/>
    <w:rsid w:val="000D5A43"/>
    <w:rsid w:val="000E20C1"/>
    <w:rsid w:val="000E32B9"/>
    <w:rsid w:val="000E6BA7"/>
    <w:rsid w:val="000F6DFA"/>
    <w:rsid w:val="00102024"/>
    <w:rsid w:val="00102990"/>
    <w:rsid w:val="00111742"/>
    <w:rsid w:val="00111F77"/>
    <w:rsid w:val="001218B5"/>
    <w:rsid w:val="0012219D"/>
    <w:rsid w:val="00126E92"/>
    <w:rsid w:val="00151971"/>
    <w:rsid w:val="00154AC6"/>
    <w:rsid w:val="001701F0"/>
    <w:rsid w:val="00192017"/>
    <w:rsid w:val="00193704"/>
    <w:rsid w:val="001950E4"/>
    <w:rsid w:val="00196455"/>
    <w:rsid w:val="001A0F2D"/>
    <w:rsid w:val="001A6899"/>
    <w:rsid w:val="001B34FB"/>
    <w:rsid w:val="001B55FA"/>
    <w:rsid w:val="001B7EE1"/>
    <w:rsid w:val="001C36EC"/>
    <w:rsid w:val="001C51E0"/>
    <w:rsid w:val="001C71D0"/>
    <w:rsid w:val="001D0D2E"/>
    <w:rsid w:val="001D2C37"/>
    <w:rsid w:val="001D32A6"/>
    <w:rsid w:val="001D65B2"/>
    <w:rsid w:val="001E5D71"/>
    <w:rsid w:val="001E785F"/>
    <w:rsid w:val="001F1531"/>
    <w:rsid w:val="00200E42"/>
    <w:rsid w:val="00211F80"/>
    <w:rsid w:val="00226100"/>
    <w:rsid w:val="002324C2"/>
    <w:rsid w:val="00235DF6"/>
    <w:rsid w:val="00241D0D"/>
    <w:rsid w:val="002457DA"/>
    <w:rsid w:val="0024624F"/>
    <w:rsid w:val="00247CC1"/>
    <w:rsid w:val="00254516"/>
    <w:rsid w:val="00256B5B"/>
    <w:rsid w:val="00261302"/>
    <w:rsid w:val="00262020"/>
    <w:rsid w:val="002708C1"/>
    <w:rsid w:val="00271B98"/>
    <w:rsid w:val="0027671D"/>
    <w:rsid w:val="00282D44"/>
    <w:rsid w:val="00283791"/>
    <w:rsid w:val="00287AAD"/>
    <w:rsid w:val="002908D5"/>
    <w:rsid w:val="00297837"/>
    <w:rsid w:val="002B2BBA"/>
    <w:rsid w:val="002B2E2A"/>
    <w:rsid w:val="002B34FA"/>
    <w:rsid w:val="002B5A0C"/>
    <w:rsid w:val="002C39CB"/>
    <w:rsid w:val="002D4152"/>
    <w:rsid w:val="002E4A6B"/>
    <w:rsid w:val="002F238E"/>
    <w:rsid w:val="002F78EF"/>
    <w:rsid w:val="003044E4"/>
    <w:rsid w:val="0031386C"/>
    <w:rsid w:val="00322FE5"/>
    <w:rsid w:val="00330753"/>
    <w:rsid w:val="00333186"/>
    <w:rsid w:val="003427A4"/>
    <w:rsid w:val="00346912"/>
    <w:rsid w:val="003565E8"/>
    <w:rsid w:val="00356600"/>
    <w:rsid w:val="00360286"/>
    <w:rsid w:val="00360E38"/>
    <w:rsid w:val="00363E56"/>
    <w:rsid w:val="0036623D"/>
    <w:rsid w:val="00370696"/>
    <w:rsid w:val="00372834"/>
    <w:rsid w:val="003733FF"/>
    <w:rsid w:val="00374CFB"/>
    <w:rsid w:val="00374E95"/>
    <w:rsid w:val="00380A5E"/>
    <w:rsid w:val="003812BB"/>
    <w:rsid w:val="00381507"/>
    <w:rsid w:val="0039276F"/>
    <w:rsid w:val="00393602"/>
    <w:rsid w:val="00397A39"/>
    <w:rsid w:val="003C3082"/>
    <w:rsid w:val="003D18E8"/>
    <w:rsid w:val="003D6700"/>
    <w:rsid w:val="003D7A5A"/>
    <w:rsid w:val="003E1F31"/>
    <w:rsid w:val="003E4BEE"/>
    <w:rsid w:val="004005F4"/>
    <w:rsid w:val="004142A7"/>
    <w:rsid w:val="00431B54"/>
    <w:rsid w:val="00434154"/>
    <w:rsid w:val="00441237"/>
    <w:rsid w:val="0044247B"/>
    <w:rsid w:val="00442A0C"/>
    <w:rsid w:val="00444087"/>
    <w:rsid w:val="00450F4C"/>
    <w:rsid w:val="00454C8D"/>
    <w:rsid w:val="004559C7"/>
    <w:rsid w:val="0045663F"/>
    <w:rsid w:val="004605C2"/>
    <w:rsid w:val="00460619"/>
    <w:rsid w:val="00463B0A"/>
    <w:rsid w:val="00467741"/>
    <w:rsid w:val="00471ED3"/>
    <w:rsid w:val="00475FC0"/>
    <w:rsid w:val="0048083C"/>
    <w:rsid w:val="00482895"/>
    <w:rsid w:val="0048312E"/>
    <w:rsid w:val="00492F09"/>
    <w:rsid w:val="004A36B1"/>
    <w:rsid w:val="004B6B20"/>
    <w:rsid w:val="004B791E"/>
    <w:rsid w:val="004C44AE"/>
    <w:rsid w:val="004C5A2D"/>
    <w:rsid w:val="004C5EC0"/>
    <w:rsid w:val="004F2416"/>
    <w:rsid w:val="004F3E2C"/>
    <w:rsid w:val="00507F57"/>
    <w:rsid w:val="00510080"/>
    <w:rsid w:val="00514910"/>
    <w:rsid w:val="00515FC4"/>
    <w:rsid w:val="00522305"/>
    <w:rsid w:val="00524CA9"/>
    <w:rsid w:val="00525553"/>
    <w:rsid w:val="00531981"/>
    <w:rsid w:val="00534031"/>
    <w:rsid w:val="005453BC"/>
    <w:rsid w:val="005615D3"/>
    <w:rsid w:val="00565904"/>
    <w:rsid w:val="00570C33"/>
    <w:rsid w:val="005752B4"/>
    <w:rsid w:val="005762FF"/>
    <w:rsid w:val="0057639D"/>
    <w:rsid w:val="00586F92"/>
    <w:rsid w:val="00590BAA"/>
    <w:rsid w:val="005910FE"/>
    <w:rsid w:val="00593187"/>
    <w:rsid w:val="005937C0"/>
    <w:rsid w:val="00596CDC"/>
    <w:rsid w:val="00597177"/>
    <w:rsid w:val="005A3A8C"/>
    <w:rsid w:val="005A3CCC"/>
    <w:rsid w:val="005A5371"/>
    <w:rsid w:val="005A6074"/>
    <w:rsid w:val="005B51B0"/>
    <w:rsid w:val="005B592A"/>
    <w:rsid w:val="005C7785"/>
    <w:rsid w:val="005D2775"/>
    <w:rsid w:val="005D6938"/>
    <w:rsid w:val="005E1DCB"/>
    <w:rsid w:val="005F5143"/>
    <w:rsid w:val="005F58F5"/>
    <w:rsid w:val="00604069"/>
    <w:rsid w:val="00614907"/>
    <w:rsid w:val="006164BE"/>
    <w:rsid w:val="00621C08"/>
    <w:rsid w:val="0063261B"/>
    <w:rsid w:val="00635152"/>
    <w:rsid w:val="006570A4"/>
    <w:rsid w:val="006602B6"/>
    <w:rsid w:val="0066093E"/>
    <w:rsid w:val="006763E6"/>
    <w:rsid w:val="00682058"/>
    <w:rsid w:val="00685180"/>
    <w:rsid w:val="00687CEC"/>
    <w:rsid w:val="0069750D"/>
    <w:rsid w:val="006A188B"/>
    <w:rsid w:val="006A445F"/>
    <w:rsid w:val="006A70D2"/>
    <w:rsid w:val="006B1D0E"/>
    <w:rsid w:val="006C7244"/>
    <w:rsid w:val="006D5C10"/>
    <w:rsid w:val="006D5CAF"/>
    <w:rsid w:val="006F1ED4"/>
    <w:rsid w:val="006F5A02"/>
    <w:rsid w:val="006F634B"/>
    <w:rsid w:val="007015E6"/>
    <w:rsid w:val="00705BF6"/>
    <w:rsid w:val="00715E76"/>
    <w:rsid w:val="007210E0"/>
    <w:rsid w:val="00722B89"/>
    <w:rsid w:val="00731312"/>
    <w:rsid w:val="007339CB"/>
    <w:rsid w:val="00734355"/>
    <w:rsid w:val="00734D69"/>
    <w:rsid w:val="00736028"/>
    <w:rsid w:val="007465EE"/>
    <w:rsid w:val="00746BBD"/>
    <w:rsid w:val="0075271B"/>
    <w:rsid w:val="00754798"/>
    <w:rsid w:val="0076156D"/>
    <w:rsid w:val="00770A0B"/>
    <w:rsid w:val="00772B6F"/>
    <w:rsid w:val="00772BDF"/>
    <w:rsid w:val="00772DBA"/>
    <w:rsid w:val="00773427"/>
    <w:rsid w:val="00777A57"/>
    <w:rsid w:val="00784B8E"/>
    <w:rsid w:val="00787979"/>
    <w:rsid w:val="00795AA6"/>
    <w:rsid w:val="007B4FA8"/>
    <w:rsid w:val="007B7B8D"/>
    <w:rsid w:val="007C6E9E"/>
    <w:rsid w:val="007C7379"/>
    <w:rsid w:val="007D3E47"/>
    <w:rsid w:val="007D5E68"/>
    <w:rsid w:val="007D6EA3"/>
    <w:rsid w:val="007F13C6"/>
    <w:rsid w:val="00800168"/>
    <w:rsid w:val="008123B4"/>
    <w:rsid w:val="00815662"/>
    <w:rsid w:val="00825224"/>
    <w:rsid w:val="00827418"/>
    <w:rsid w:val="008320F4"/>
    <w:rsid w:val="008400C2"/>
    <w:rsid w:val="00840900"/>
    <w:rsid w:val="0084236F"/>
    <w:rsid w:val="0084620F"/>
    <w:rsid w:val="0086065A"/>
    <w:rsid w:val="0086608F"/>
    <w:rsid w:val="0087004F"/>
    <w:rsid w:val="00873649"/>
    <w:rsid w:val="008756CC"/>
    <w:rsid w:val="00881293"/>
    <w:rsid w:val="0088DEAB"/>
    <w:rsid w:val="00890D6B"/>
    <w:rsid w:val="00893623"/>
    <w:rsid w:val="00896817"/>
    <w:rsid w:val="008A385A"/>
    <w:rsid w:val="008B049F"/>
    <w:rsid w:val="008B1DAD"/>
    <w:rsid w:val="008D1607"/>
    <w:rsid w:val="008D7957"/>
    <w:rsid w:val="008E2CC7"/>
    <w:rsid w:val="008E6EA1"/>
    <w:rsid w:val="008F747C"/>
    <w:rsid w:val="008F7872"/>
    <w:rsid w:val="00903946"/>
    <w:rsid w:val="00904F59"/>
    <w:rsid w:val="00910902"/>
    <w:rsid w:val="0091240D"/>
    <w:rsid w:val="009140C1"/>
    <w:rsid w:val="00925CFC"/>
    <w:rsid w:val="00936CDE"/>
    <w:rsid w:val="00942FB7"/>
    <w:rsid w:val="00944362"/>
    <w:rsid w:val="00950C79"/>
    <w:rsid w:val="00951381"/>
    <w:rsid w:val="00965A03"/>
    <w:rsid w:val="00971A5B"/>
    <w:rsid w:val="009754CA"/>
    <w:rsid w:val="00975AE8"/>
    <w:rsid w:val="0099077B"/>
    <w:rsid w:val="0099183D"/>
    <w:rsid w:val="009943CC"/>
    <w:rsid w:val="009A0F08"/>
    <w:rsid w:val="009A4E8A"/>
    <w:rsid w:val="009B28B9"/>
    <w:rsid w:val="009B48DF"/>
    <w:rsid w:val="009B6DB5"/>
    <w:rsid w:val="009C3689"/>
    <w:rsid w:val="009C4C97"/>
    <w:rsid w:val="009E608B"/>
    <w:rsid w:val="009F1C61"/>
    <w:rsid w:val="009F4142"/>
    <w:rsid w:val="009F6EFF"/>
    <w:rsid w:val="00A01BB3"/>
    <w:rsid w:val="00A126C5"/>
    <w:rsid w:val="00A27484"/>
    <w:rsid w:val="00A3477D"/>
    <w:rsid w:val="00A42AF0"/>
    <w:rsid w:val="00A43953"/>
    <w:rsid w:val="00A464E5"/>
    <w:rsid w:val="00A474D3"/>
    <w:rsid w:val="00A51C2C"/>
    <w:rsid w:val="00A57C6E"/>
    <w:rsid w:val="00A60989"/>
    <w:rsid w:val="00A63F9C"/>
    <w:rsid w:val="00A90DE2"/>
    <w:rsid w:val="00A92612"/>
    <w:rsid w:val="00A93C10"/>
    <w:rsid w:val="00A97C07"/>
    <w:rsid w:val="00AC59EA"/>
    <w:rsid w:val="00AC5F0E"/>
    <w:rsid w:val="00AD2422"/>
    <w:rsid w:val="00AE459F"/>
    <w:rsid w:val="00AE75EF"/>
    <w:rsid w:val="00AF471C"/>
    <w:rsid w:val="00B05736"/>
    <w:rsid w:val="00B06EFB"/>
    <w:rsid w:val="00B1023D"/>
    <w:rsid w:val="00B16B8A"/>
    <w:rsid w:val="00B21048"/>
    <w:rsid w:val="00B27013"/>
    <w:rsid w:val="00B27B10"/>
    <w:rsid w:val="00B33963"/>
    <w:rsid w:val="00B34194"/>
    <w:rsid w:val="00B37133"/>
    <w:rsid w:val="00B40BBB"/>
    <w:rsid w:val="00B423AB"/>
    <w:rsid w:val="00B51CF5"/>
    <w:rsid w:val="00B52DDA"/>
    <w:rsid w:val="00B622EB"/>
    <w:rsid w:val="00B62A96"/>
    <w:rsid w:val="00B66273"/>
    <w:rsid w:val="00B7261B"/>
    <w:rsid w:val="00B87508"/>
    <w:rsid w:val="00BA12D3"/>
    <w:rsid w:val="00BA2822"/>
    <w:rsid w:val="00BB1587"/>
    <w:rsid w:val="00BB32EF"/>
    <w:rsid w:val="00BB35E6"/>
    <w:rsid w:val="00BC42F8"/>
    <w:rsid w:val="00BC45E1"/>
    <w:rsid w:val="00BDEBCC"/>
    <w:rsid w:val="00BE0D71"/>
    <w:rsid w:val="00BE20E8"/>
    <w:rsid w:val="00BE3A3D"/>
    <w:rsid w:val="00BE4355"/>
    <w:rsid w:val="00BE6B7D"/>
    <w:rsid w:val="00BE736E"/>
    <w:rsid w:val="00BF301E"/>
    <w:rsid w:val="00BF46DA"/>
    <w:rsid w:val="00BF59D8"/>
    <w:rsid w:val="00BF7107"/>
    <w:rsid w:val="00C107B7"/>
    <w:rsid w:val="00C1595C"/>
    <w:rsid w:val="00C20F8C"/>
    <w:rsid w:val="00C31A6B"/>
    <w:rsid w:val="00C33C19"/>
    <w:rsid w:val="00C40F53"/>
    <w:rsid w:val="00C4EFE4"/>
    <w:rsid w:val="00C5344A"/>
    <w:rsid w:val="00C62EE3"/>
    <w:rsid w:val="00C66EAF"/>
    <w:rsid w:val="00C66F0C"/>
    <w:rsid w:val="00C6716C"/>
    <w:rsid w:val="00C72FED"/>
    <w:rsid w:val="00C7547A"/>
    <w:rsid w:val="00C765F8"/>
    <w:rsid w:val="00C8628F"/>
    <w:rsid w:val="00C87B4F"/>
    <w:rsid w:val="00C92BEA"/>
    <w:rsid w:val="00C93F31"/>
    <w:rsid w:val="00C963E0"/>
    <w:rsid w:val="00CA5669"/>
    <w:rsid w:val="00CB71F3"/>
    <w:rsid w:val="00CC18A7"/>
    <w:rsid w:val="00CC4B6F"/>
    <w:rsid w:val="00CC59A3"/>
    <w:rsid w:val="00CC66D6"/>
    <w:rsid w:val="00CC6FD7"/>
    <w:rsid w:val="00CD7510"/>
    <w:rsid w:val="00CE121F"/>
    <w:rsid w:val="00CE3C2F"/>
    <w:rsid w:val="00CE56AA"/>
    <w:rsid w:val="00CED30A"/>
    <w:rsid w:val="00CF51EC"/>
    <w:rsid w:val="00D01329"/>
    <w:rsid w:val="00D03302"/>
    <w:rsid w:val="00D040A3"/>
    <w:rsid w:val="00D12148"/>
    <w:rsid w:val="00D16F1F"/>
    <w:rsid w:val="00D17984"/>
    <w:rsid w:val="00D2033F"/>
    <w:rsid w:val="00D2285C"/>
    <w:rsid w:val="00D33D8A"/>
    <w:rsid w:val="00D45506"/>
    <w:rsid w:val="00D46E3F"/>
    <w:rsid w:val="00D545B3"/>
    <w:rsid w:val="00D615A7"/>
    <w:rsid w:val="00D6734D"/>
    <w:rsid w:val="00D77CFA"/>
    <w:rsid w:val="00D82B83"/>
    <w:rsid w:val="00DA6241"/>
    <w:rsid w:val="00DA66A5"/>
    <w:rsid w:val="00DA7E9C"/>
    <w:rsid w:val="00DC3F8F"/>
    <w:rsid w:val="00DC545D"/>
    <w:rsid w:val="00DC5517"/>
    <w:rsid w:val="00DD126B"/>
    <w:rsid w:val="00DD3D03"/>
    <w:rsid w:val="00DD6C4A"/>
    <w:rsid w:val="00DE1597"/>
    <w:rsid w:val="00DE2EF0"/>
    <w:rsid w:val="00DE31B1"/>
    <w:rsid w:val="00DF37F3"/>
    <w:rsid w:val="00DF3FBF"/>
    <w:rsid w:val="00DF44B1"/>
    <w:rsid w:val="00DF667A"/>
    <w:rsid w:val="00DF6E66"/>
    <w:rsid w:val="00DF7BBC"/>
    <w:rsid w:val="00DFE10E"/>
    <w:rsid w:val="00E001F1"/>
    <w:rsid w:val="00E008D4"/>
    <w:rsid w:val="00E00FF9"/>
    <w:rsid w:val="00E018D3"/>
    <w:rsid w:val="00E03143"/>
    <w:rsid w:val="00E0642D"/>
    <w:rsid w:val="00E116A5"/>
    <w:rsid w:val="00E122CF"/>
    <w:rsid w:val="00E22231"/>
    <w:rsid w:val="00E23AC3"/>
    <w:rsid w:val="00E25636"/>
    <w:rsid w:val="00E27284"/>
    <w:rsid w:val="00E27783"/>
    <w:rsid w:val="00E318DF"/>
    <w:rsid w:val="00E3397D"/>
    <w:rsid w:val="00E407EA"/>
    <w:rsid w:val="00E43D68"/>
    <w:rsid w:val="00E51767"/>
    <w:rsid w:val="00E5181F"/>
    <w:rsid w:val="00E543FF"/>
    <w:rsid w:val="00E63D1D"/>
    <w:rsid w:val="00E67764"/>
    <w:rsid w:val="00E83980"/>
    <w:rsid w:val="00E84213"/>
    <w:rsid w:val="00E84884"/>
    <w:rsid w:val="00E93EC0"/>
    <w:rsid w:val="00EA3984"/>
    <w:rsid w:val="00EA45A6"/>
    <w:rsid w:val="00EB628A"/>
    <w:rsid w:val="00EC4C72"/>
    <w:rsid w:val="00ED07CA"/>
    <w:rsid w:val="00ED13DD"/>
    <w:rsid w:val="00ED2A21"/>
    <w:rsid w:val="00ED4E6F"/>
    <w:rsid w:val="00EE269F"/>
    <w:rsid w:val="00EF2881"/>
    <w:rsid w:val="00F02859"/>
    <w:rsid w:val="00F36DC5"/>
    <w:rsid w:val="00F45047"/>
    <w:rsid w:val="00F55EC2"/>
    <w:rsid w:val="00F600A2"/>
    <w:rsid w:val="00F601A9"/>
    <w:rsid w:val="00F65C45"/>
    <w:rsid w:val="00F66827"/>
    <w:rsid w:val="00F715E1"/>
    <w:rsid w:val="00F73184"/>
    <w:rsid w:val="00F77155"/>
    <w:rsid w:val="00F77C4D"/>
    <w:rsid w:val="00F84E4D"/>
    <w:rsid w:val="00F91847"/>
    <w:rsid w:val="00F93A1B"/>
    <w:rsid w:val="00F976E1"/>
    <w:rsid w:val="00FA19F2"/>
    <w:rsid w:val="00FB44DE"/>
    <w:rsid w:val="00FB68AB"/>
    <w:rsid w:val="00FB6B25"/>
    <w:rsid w:val="00FC539D"/>
    <w:rsid w:val="00FC6A70"/>
    <w:rsid w:val="00FD1C1E"/>
    <w:rsid w:val="00FE54F2"/>
    <w:rsid w:val="00FE7D71"/>
    <w:rsid w:val="00FF006F"/>
    <w:rsid w:val="014FE8EA"/>
    <w:rsid w:val="016CCE47"/>
    <w:rsid w:val="019E948B"/>
    <w:rsid w:val="01B41E89"/>
    <w:rsid w:val="01EA3F47"/>
    <w:rsid w:val="01F64815"/>
    <w:rsid w:val="02025654"/>
    <w:rsid w:val="02083C26"/>
    <w:rsid w:val="02086830"/>
    <w:rsid w:val="0247CD38"/>
    <w:rsid w:val="025A2D1F"/>
    <w:rsid w:val="026DEF65"/>
    <w:rsid w:val="029F4E36"/>
    <w:rsid w:val="02AC69D6"/>
    <w:rsid w:val="02E7A8A3"/>
    <w:rsid w:val="03226EE1"/>
    <w:rsid w:val="033A9AED"/>
    <w:rsid w:val="0397F207"/>
    <w:rsid w:val="03AD1339"/>
    <w:rsid w:val="03B31D3A"/>
    <w:rsid w:val="03B5A566"/>
    <w:rsid w:val="03B6B428"/>
    <w:rsid w:val="03BA9090"/>
    <w:rsid w:val="03D2FA20"/>
    <w:rsid w:val="042DDF64"/>
    <w:rsid w:val="045399BD"/>
    <w:rsid w:val="048FFD86"/>
    <w:rsid w:val="04BE7E3B"/>
    <w:rsid w:val="04DFA677"/>
    <w:rsid w:val="04F72740"/>
    <w:rsid w:val="04FDBDC5"/>
    <w:rsid w:val="04FE5731"/>
    <w:rsid w:val="04FEDFF1"/>
    <w:rsid w:val="050A229A"/>
    <w:rsid w:val="0510FB81"/>
    <w:rsid w:val="05116CDD"/>
    <w:rsid w:val="0512DCD4"/>
    <w:rsid w:val="05142C6B"/>
    <w:rsid w:val="05234C61"/>
    <w:rsid w:val="05775E56"/>
    <w:rsid w:val="0596A391"/>
    <w:rsid w:val="05ACFFAE"/>
    <w:rsid w:val="05E43629"/>
    <w:rsid w:val="0605F03F"/>
    <w:rsid w:val="063E6EDD"/>
    <w:rsid w:val="06675326"/>
    <w:rsid w:val="06A671F8"/>
    <w:rsid w:val="06A72CDA"/>
    <w:rsid w:val="06DB7DD5"/>
    <w:rsid w:val="06F5B00C"/>
    <w:rsid w:val="06F7BA41"/>
    <w:rsid w:val="06FF0661"/>
    <w:rsid w:val="072EC1A2"/>
    <w:rsid w:val="0743DD74"/>
    <w:rsid w:val="076DF730"/>
    <w:rsid w:val="07830D93"/>
    <w:rsid w:val="0789E093"/>
    <w:rsid w:val="07988FD2"/>
    <w:rsid w:val="07E363FB"/>
    <w:rsid w:val="07ECADE1"/>
    <w:rsid w:val="08015BC1"/>
    <w:rsid w:val="081D82BB"/>
    <w:rsid w:val="08226029"/>
    <w:rsid w:val="084ADFF2"/>
    <w:rsid w:val="088A0FC8"/>
    <w:rsid w:val="089A3236"/>
    <w:rsid w:val="08EA32AE"/>
    <w:rsid w:val="08FA3DFD"/>
    <w:rsid w:val="08FB30B3"/>
    <w:rsid w:val="08FCEE5A"/>
    <w:rsid w:val="09A5B883"/>
    <w:rsid w:val="09F9AC76"/>
    <w:rsid w:val="0A2E7FEF"/>
    <w:rsid w:val="0A3E75C7"/>
    <w:rsid w:val="0A508831"/>
    <w:rsid w:val="0A551FCA"/>
    <w:rsid w:val="0A611F46"/>
    <w:rsid w:val="0A66182C"/>
    <w:rsid w:val="0A81F91F"/>
    <w:rsid w:val="0A98E497"/>
    <w:rsid w:val="0ABB6C60"/>
    <w:rsid w:val="0AC67D12"/>
    <w:rsid w:val="0AEDF61E"/>
    <w:rsid w:val="0B232F08"/>
    <w:rsid w:val="0B2687D6"/>
    <w:rsid w:val="0B62A261"/>
    <w:rsid w:val="0BAE540A"/>
    <w:rsid w:val="0BD716CA"/>
    <w:rsid w:val="0C584BDB"/>
    <w:rsid w:val="0C59467E"/>
    <w:rsid w:val="0C705D07"/>
    <w:rsid w:val="0CA4E487"/>
    <w:rsid w:val="0CE0C9D8"/>
    <w:rsid w:val="0CED4DAE"/>
    <w:rsid w:val="0CEDFC6A"/>
    <w:rsid w:val="0D0AD23C"/>
    <w:rsid w:val="0D121715"/>
    <w:rsid w:val="0D303009"/>
    <w:rsid w:val="0D33385E"/>
    <w:rsid w:val="0D6ED895"/>
    <w:rsid w:val="0D8948CB"/>
    <w:rsid w:val="0E17B01B"/>
    <w:rsid w:val="0E1CAD18"/>
    <w:rsid w:val="0E33F5DD"/>
    <w:rsid w:val="0E57F0FD"/>
    <w:rsid w:val="0EB54E32"/>
    <w:rsid w:val="0EB56438"/>
    <w:rsid w:val="0EC12857"/>
    <w:rsid w:val="0F0712FD"/>
    <w:rsid w:val="0F1FF855"/>
    <w:rsid w:val="0F2522A0"/>
    <w:rsid w:val="0F44C59F"/>
    <w:rsid w:val="0F45075D"/>
    <w:rsid w:val="0F5CB36F"/>
    <w:rsid w:val="0F804DC7"/>
    <w:rsid w:val="0FAB9F35"/>
    <w:rsid w:val="0FC3DA65"/>
    <w:rsid w:val="0FE2A4EA"/>
    <w:rsid w:val="0FE695D3"/>
    <w:rsid w:val="0FED71A2"/>
    <w:rsid w:val="0FF64BA0"/>
    <w:rsid w:val="10120A5C"/>
    <w:rsid w:val="102167AF"/>
    <w:rsid w:val="1031AB63"/>
    <w:rsid w:val="10570840"/>
    <w:rsid w:val="1057B6DC"/>
    <w:rsid w:val="105EAB10"/>
    <w:rsid w:val="1083C284"/>
    <w:rsid w:val="10AC0C07"/>
    <w:rsid w:val="10E5E8B4"/>
    <w:rsid w:val="10F7EC3E"/>
    <w:rsid w:val="1154E819"/>
    <w:rsid w:val="115BD691"/>
    <w:rsid w:val="1181461F"/>
    <w:rsid w:val="119ACDEB"/>
    <w:rsid w:val="11A2FFD6"/>
    <w:rsid w:val="11A4AED3"/>
    <w:rsid w:val="11AEBCD0"/>
    <w:rsid w:val="11B5181D"/>
    <w:rsid w:val="11D10114"/>
    <w:rsid w:val="11DE01B2"/>
    <w:rsid w:val="1201EB46"/>
    <w:rsid w:val="1212D9BC"/>
    <w:rsid w:val="124349E2"/>
    <w:rsid w:val="124E05EB"/>
    <w:rsid w:val="1277F8D0"/>
    <w:rsid w:val="127A2C38"/>
    <w:rsid w:val="1296C5F3"/>
    <w:rsid w:val="1298E46A"/>
    <w:rsid w:val="129EEB19"/>
    <w:rsid w:val="12B4F268"/>
    <w:rsid w:val="12CBBA29"/>
    <w:rsid w:val="12FDF23A"/>
    <w:rsid w:val="12FF8A39"/>
    <w:rsid w:val="1302BE12"/>
    <w:rsid w:val="130E0CB1"/>
    <w:rsid w:val="1322F5CE"/>
    <w:rsid w:val="132E9E03"/>
    <w:rsid w:val="134416F9"/>
    <w:rsid w:val="135E8EB5"/>
    <w:rsid w:val="1361F531"/>
    <w:rsid w:val="13727372"/>
    <w:rsid w:val="138585FD"/>
    <w:rsid w:val="13AF3A38"/>
    <w:rsid w:val="13CE823B"/>
    <w:rsid w:val="13DA18DD"/>
    <w:rsid w:val="13DBCF60"/>
    <w:rsid w:val="14083E3A"/>
    <w:rsid w:val="1444CFC7"/>
    <w:rsid w:val="14723911"/>
    <w:rsid w:val="1472A310"/>
    <w:rsid w:val="1481FAFE"/>
    <w:rsid w:val="14B008F7"/>
    <w:rsid w:val="14D677EE"/>
    <w:rsid w:val="14F457C3"/>
    <w:rsid w:val="151104DF"/>
    <w:rsid w:val="1523B544"/>
    <w:rsid w:val="15363EBB"/>
    <w:rsid w:val="1537A9FB"/>
    <w:rsid w:val="153E8FE7"/>
    <w:rsid w:val="1556AA4B"/>
    <w:rsid w:val="15675C47"/>
    <w:rsid w:val="1583CE66"/>
    <w:rsid w:val="159BF829"/>
    <w:rsid w:val="15A3B233"/>
    <w:rsid w:val="15AF1033"/>
    <w:rsid w:val="15CA4603"/>
    <w:rsid w:val="15FA0753"/>
    <w:rsid w:val="1602A420"/>
    <w:rsid w:val="164176B4"/>
    <w:rsid w:val="16476EED"/>
    <w:rsid w:val="166E8BEB"/>
    <w:rsid w:val="16725320"/>
    <w:rsid w:val="16C2BC2B"/>
    <w:rsid w:val="173086AD"/>
    <w:rsid w:val="173F094C"/>
    <w:rsid w:val="1750BA99"/>
    <w:rsid w:val="175278F5"/>
    <w:rsid w:val="17823CD8"/>
    <w:rsid w:val="179EDA32"/>
    <w:rsid w:val="17C9DF37"/>
    <w:rsid w:val="17E9E509"/>
    <w:rsid w:val="17F741CB"/>
    <w:rsid w:val="17FB425C"/>
    <w:rsid w:val="180B4997"/>
    <w:rsid w:val="181A3B88"/>
    <w:rsid w:val="183CF559"/>
    <w:rsid w:val="18685A57"/>
    <w:rsid w:val="18811DA3"/>
    <w:rsid w:val="188541D8"/>
    <w:rsid w:val="188A53A5"/>
    <w:rsid w:val="188EDB3D"/>
    <w:rsid w:val="18966CFE"/>
    <w:rsid w:val="19603B29"/>
    <w:rsid w:val="19837589"/>
    <w:rsid w:val="198BB17D"/>
    <w:rsid w:val="199E8B6C"/>
    <w:rsid w:val="19ADD383"/>
    <w:rsid w:val="19C0744D"/>
    <w:rsid w:val="19DC4B26"/>
    <w:rsid w:val="19F5F71D"/>
    <w:rsid w:val="19F68CE4"/>
    <w:rsid w:val="19F8161D"/>
    <w:rsid w:val="1A42ED37"/>
    <w:rsid w:val="1A7B6FB6"/>
    <w:rsid w:val="1A8DF12C"/>
    <w:rsid w:val="1A933CF8"/>
    <w:rsid w:val="1AC3DA3A"/>
    <w:rsid w:val="1AC4F375"/>
    <w:rsid w:val="1AD8DDAD"/>
    <w:rsid w:val="1AF54067"/>
    <w:rsid w:val="1AFA7840"/>
    <w:rsid w:val="1B31E06B"/>
    <w:rsid w:val="1B3A256C"/>
    <w:rsid w:val="1B4BC679"/>
    <w:rsid w:val="1B516C8F"/>
    <w:rsid w:val="1B5A3144"/>
    <w:rsid w:val="1B6A5543"/>
    <w:rsid w:val="1B89D510"/>
    <w:rsid w:val="1BA148C1"/>
    <w:rsid w:val="1BC0839E"/>
    <w:rsid w:val="1BD33A83"/>
    <w:rsid w:val="1BEDF9CF"/>
    <w:rsid w:val="1C0587CB"/>
    <w:rsid w:val="1C06E5A4"/>
    <w:rsid w:val="1C196073"/>
    <w:rsid w:val="1C20D709"/>
    <w:rsid w:val="1C582D72"/>
    <w:rsid w:val="1C7AC2B0"/>
    <w:rsid w:val="1C908BBE"/>
    <w:rsid w:val="1C94CDC9"/>
    <w:rsid w:val="1CC5C8DC"/>
    <w:rsid w:val="1CCBA05D"/>
    <w:rsid w:val="1CCD3B85"/>
    <w:rsid w:val="1D1E4092"/>
    <w:rsid w:val="1D221629"/>
    <w:rsid w:val="1D2D8459"/>
    <w:rsid w:val="1D566FE1"/>
    <w:rsid w:val="1D62E0E2"/>
    <w:rsid w:val="1D757B69"/>
    <w:rsid w:val="1DFE9F1E"/>
    <w:rsid w:val="1E1BDA0D"/>
    <w:rsid w:val="1E274C8C"/>
    <w:rsid w:val="1E3207D7"/>
    <w:rsid w:val="1E5920DF"/>
    <w:rsid w:val="1E978627"/>
    <w:rsid w:val="1EB7DA1D"/>
    <w:rsid w:val="1EC56CE6"/>
    <w:rsid w:val="1F1159E3"/>
    <w:rsid w:val="1F11954B"/>
    <w:rsid w:val="1F175442"/>
    <w:rsid w:val="1FA632A6"/>
    <w:rsid w:val="1FAB0FDB"/>
    <w:rsid w:val="1FC5B8E4"/>
    <w:rsid w:val="1FE3F075"/>
    <w:rsid w:val="1FF2279F"/>
    <w:rsid w:val="207C1EB0"/>
    <w:rsid w:val="20B128CE"/>
    <w:rsid w:val="20C5E4EB"/>
    <w:rsid w:val="20F8D4C7"/>
    <w:rsid w:val="211DE003"/>
    <w:rsid w:val="2197B9C8"/>
    <w:rsid w:val="219CF2DF"/>
    <w:rsid w:val="21A71FE1"/>
    <w:rsid w:val="21B72864"/>
    <w:rsid w:val="223C0092"/>
    <w:rsid w:val="2256306E"/>
    <w:rsid w:val="226372C7"/>
    <w:rsid w:val="2285E16A"/>
    <w:rsid w:val="2298BF69"/>
    <w:rsid w:val="22AEA33D"/>
    <w:rsid w:val="22B16D06"/>
    <w:rsid w:val="22D2BC71"/>
    <w:rsid w:val="22FF4AF3"/>
    <w:rsid w:val="23114C9C"/>
    <w:rsid w:val="2317155E"/>
    <w:rsid w:val="2335BD88"/>
    <w:rsid w:val="233A6B92"/>
    <w:rsid w:val="23474A3F"/>
    <w:rsid w:val="234BA1BF"/>
    <w:rsid w:val="236E2C7B"/>
    <w:rsid w:val="238AC909"/>
    <w:rsid w:val="23C01051"/>
    <w:rsid w:val="23C34521"/>
    <w:rsid w:val="23FD01BA"/>
    <w:rsid w:val="23FE7E03"/>
    <w:rsid w:val="240D8986"/>
    <w:rsid w:val="2422487C"/>
    <w:rsid w:val="243FAE09"/>
    <w:rsid w:val="2452E6F1"/>
    <w:rsid w:val="24AFB242"/>
    <w:rsid w:val="24D37296"/>
    <w:rsid w:val="25452833"/>
    <w:rsid w:val="257635EB"/>
    <w:rsid w:val="25839748"/>
    <w:rsid w:val="259B95D7"/>
    <w:rsid w:val="259CB81A"/>
    <w:rsid w:val="25A75409"/>
    <w:rsid w:val="25BC7A85"/>
    <w:rsid w:val="26357259"/>
    <w:rsid w:val="2638A436"/>
    <w:rsid w:val="26399CDC"/>
    <w:rsid w:val="26705BDF"/>
    <w:rsid w:val="2682AF93"/>
    <w:rsid w:val="268BB2DF"/>
    <w:rsid w:val="26A54909"/>
    <w:rsid w:val="26D610D2"/>
    <w:rsid w:val="26E108CF"/>
    <w:rsid w:val="26E74FC7"/>
    <w:rsid w:val="26EABC15"/>
    <w:rsid w:val="274C938D"/>
    <w:rsid w:val="274CA6DD"/>
    <w:rsid w:val="2757393C"/>
    <w:rsid w:val="275B3BF9"/>
    <w:rsid w:val="27ACB0E9"/>
    <w:rsid w:val="27B7A419"/>
    <w:rsid w:val="27DC2044"/>
    <w:rsid w:val="2807A3EA"/>
    <w:rsid w:val="281A7D3D"/>
    <w:rsid w:val="28445BB7"/>
    <w:rsid w:val="2858704E"/>
    <w:rsid w:val="288E5593"/>
    <w:rsid w:val="28A4EED8"/>
    <w:rsid w:val="28CFF008"/>
    <w:rsid w:val="28E4726F"/>
    <w:rsid w:val="28FECFEE"/>
    <w:rsid w:val="29216641"/>
    <w:rsid w:val="29258FAE"/>
    <w:rsid w:val="29AD205B"/>
    <w:rsid w:val="29B41646"/>
    <w:rsid w:val="29C9EBAE"/>
    <w:rsid w:val="29CAAC03"/>
    <w:rsid w:val="29CDC05A"/>
    <w:rsid w:val="29E82855"/>
    <w:rsid w:val="29EE2849"/>
    <w:rsid w:val="2A033BD2"/>
    <w:rsid w:val="2A06C9DC"/>
    <w:rsid w:val="2A32EFD9"/>
    <w:rsid w:val="2A5074EB"/>
    <w:rsid w:val="2A67EAF5"/>
    <w:rsid w:val="2A731399"/>
    <w:rsid w:val="2A7A6B0E"/>
    <w:rsid w:val="2AC5E7F9"/>
    <w:rsid w:val="2AF4131B"/>
    <w:rsid w:val="2B4D418F"/>
    <w:rsid w:val="2B59B0E2"/>
    <w:rsid w:val="2B7C79F8"/>
    <w:rsid w:val="2B832ECB"/>
    <w:rsid w:val="2BB06CBF"/>
    <w:rsid w:val="2BC6BB88"/>
    <w:rsid w:val="2BD3539F"/>
    <w:rsid w:val="2BEFC2EA"/>
    <w:rsid w:val="2BF826D1"/>
    <w:rsid w:val="2C11F6EB"/>
    <w:rsid w:val="2C530FE4"/>
    <w:rsid w:val="2C5AFFEC"/>
    <w:rsid w:val="2C842AC3"/>
    <w:rsid w:val="2C9C125C"/>
    <w:rsid w:val="2CB25718"/>
    <w:rsid w:val="2CF98417"/>
    <w:rsid w:val="2D0EDE75"/>
    <w:rsid w:val="2D14BCBD"/>
    <w:rsid w:val="2D2668EE"/>
    <w:rsid w:val="2D93B510"/>
    <w:rsid w:val="2D9CD07F"/>
    <w:rsid w:val="2DA2FA93"/>
    <w:rsid w:val="2DADD0CB"/>
    <w:rsid w:val="2DD34A2F"/>
    <w:rsid w:val="2E391848"/>
    <w:rsid w:val="2E472531"/>
    <w:rsid w:val="2E5405BE"/>
    <w:rsid w:val="2E674624"/>
    <w:rsid w:val="2E6A2FC5"/>
    <w:rsid w:val="2E846A7E"/>
    <w:rsid w:val="2EC9D188"/>
    <w:rsid w:val="2F029080"/>
    <w:rsid w:val="2F2A9F78"/>
    <w:rsid w:val="2F2D503C"/>
    <w:rsid w:val="2F421B8B"/>
    <w:rsid w:val="2F4A3D3E"/>
    <w:rsid w:val="2F830A76"/>
    <w:rsid w:val="2F88826D"/>
    <w:rsid w:val="2F8CAE2E"/>
    <w:rsid w:val="2F8CE1CA"/>
    <w:rsid w:val="2FA852B2"/>
    <w:rsid w:val="2FBAEA9D"/>
    <w:rsid w:val="2FC15522"/>
    <w:rsid w:val="300E3F32"/>
    <w:rsid w:val="303560D0"/>
    <w:rsid w:val="303DEF02"/>
    <w:rsid w:val="304B5179"/>
    <w:rsid w:val="30693658"/>
    <w:rsid w:val="306DAC2B"/>
    <w:rsid w:val="306FE42A"/>
    <w:rsid w:val="307DACE6"/>
    <w:rsid w:val="3086E6F6"/>
    <w:rsid w:val="30AE56C1"/>
    <w:rsid w:val="30B838E4"/>
    <w:rsid w:val="30FE27C0"/>
    <w:rsid w:val="311BDF11"/>
    <w:rsid w:val="313173D3"/>
    <w:rsid w:val="3154AC5D"/>
    <w:rsid w:val="31696A6C"/>
    <w:rsid w:val="318D28CD"/>
    <w:rsid w:val="3191B8AE"/>
    <w:rsid w:val="31C8A738"/>
    <w:rsid w:val="31C8CB70"/>
    <w:rsid w:val="31F5EA24"/>
    <w:rsid w:val="323211C3"/>
    <w:rsid w:val="3233E075"/>
    <w:rsid w:val="323D6D14"/>
    <w:rsid w:val="32477FB4"/>
    <w:rsid w:val="328EC36D"/>
    <w:rsid w:val="32E2D535"/>
    <w:rsid w:val="32E42DE9"/>
    <w:rsid w:val="330A8DD6"/>
    <w:rsid w:val="3348F3C9"/>
    <w:rsid w:val="334AB87F"/>
    <w:rsid w:val="337667DE"/>
    <w:rsid w:val="33768905"/>
    <w:rsid w:val="33BA5B40"/>
    <w:rsid w:val="33C60E21"/>
    <w:rsid w:val="33D5CD38"/>
    <w:rsid w:val="3417BEBC"/>
    <w:rsid w:val="343AABA8"/>
    <w:rsid w:val="345CAF8A"/>
    <w:rsid w:val="347F109D"/>
    <w:rsid w:val="3496D022"/>
    <w:rsid w:val="34B44776"/>
    <w:rsid w:val="34D338DA"/>
    <w:rsid w:val="34D7948B"/>
    <w:rsid w:val="3500CC0A"/>
    <w:rsid w:val="35110722"/>
    <w:rsid w:val="35144487"/>
    <w:rsid w:val="355EE64B"/>
    <w:rsid w:val="356481F9"/>
    <w:rsid w:val="3570B645"/>
    <w:rsid w:val="35D2483D"/>
    <w:rsid w:val="35F7B35C"/>
    <w:rsid w:val="35FE352D"/>
    <w:rsid w:val="36035FA3"/>
    <w:rsid w:val="361F5A85"/>
    <w:rsid w:val="36273441"/>
    <w:rsid w:val="3638DC0F"/>
    <w:rsid w:val="367EB9EC"/>
    <w:rsid w:val="3693C5CA"/>
    <w:rsid w:val="36AA796F"/>
    <w:rsid w:val="36C1B3F6"/>
    <w:rsid w:val="36DD7794"/>
    <w:rsid w:val="36E1531B"/>
    <w:rsid w:val="36FD6707"/>
    <w:rsid w:val="371A97B3"/>
    <w:rsid w:val="37959761"/>
    <w:rsid w:val="37B049AE"/>
    <w:rsid w:val="37B11974"/>
    <w:rsid w:val="37CAF2C8"/>
    <w:rsid w:val="38174EB5"/>
    <w:rsid w:val="3840DF2F"/>
    <w:rsid w:val="3844D000"/>
    <w:rsid w:val="3866F72C"/>
    <w:rsid w:val="387C16D4"/>
    <w:rsid w:val="3888991A"/>
    <w:rsid w:val="3892464C"/>
    <w:rsid w:val="389E437A"/>
    <w:rsid w:val="38CA9FD8"/>
    <w:rsid w:val="38FC41AC"/>
    <w:rsid w:val="3907E7B8"/>
    <w:rsid w:val="390BA745"/>
    <w:rsid w:val="391C9017"/>
    <w:rsid w:val="39254985"/>
    <w:rsid w:val="395E8EEA"/>
    <w:rsid w:val="3977C3DD"/>
    <w:rsid w:val="397E16FB"/>
    <w:rsid w:val="398D7ABF"/>
    <w:rsid w:val="39AF344B"/>
    <w:rsid w:val="3A1B621D"/>
    <w:rsid w:val="3A20B8E0"/>
    <w:rsid w:val="3A238B5B"/>
    <w:rsid w:val="3A255D7E"/>
    <w:rsid w:val="3A25F3A3"/>
    <w:rsid w:val="3A456060"/>
    <w:rsid w:val="3A4FF21F"/>
    <w:rsid w:val="3A8E223F"/>
    <w:rsid w:val="3B02547D"/>
    <w:rsid w:val="3B0612B7"/>
    <w:rsid w:val="3B0DA963"/>
    <w:rsid w:val="3B2FE73D"/>
    <w:rsid w:val="3B7BDB66"/>
    <w:rsid w:val="3B874CF6"/>
    <w:rsid w:val="3BAD2059"/>
    <w:rsid w:val="3BD27C6A"/>
    <w:rsid w:val="3BD72081"/>
    <w:rsid w:val="3BF89329"/>
    <w:rsid w:val="3C0CA146"/>
    <w:rsid w:val="3C1E7177"/>
    <w:rsid w:val="3C399556"/>
    <w:rsid w:val="3C45BA09"/>
    <w:rsid w:val="3C4C2154"/>
    <w:rsid w:val="3C6C1325"/>
    <w:rsid w:val="3C9C28AC"/>
    <w:rsid w:val="3CA73C85"/>
    <w:rsid w:val="3CBA7375"/>
    <w:rsid w:val="3CEEBE26"/>
    <w:rsid w:val="3D06862A"/>
    <w:rsid w:val="3D0A36BA"/>
    <w:rsid w:val="3D14DC42"/>
    <w:rsid w:val="3D4BFBD4"/>
    <w:rsid w:val="3D646DE8"/>
    <w:rsid w:val="3D851E7F"/>
    <w:rsid w:val="3D85327C"/>
    <w:rsid w:val="3D9DA2D4"/>
    <w:rsid w:val="3DD27464"/>
    <w:rsid w:val="3DE1CB30"/>
    <w:rsid w:val="3DECEB75"/>
    <w:rsid w:val="3DF03FB7"/>
    <w:rsid w:val="3DF47861"/>
    <w:rsid w:val="3E0B7B0A"/>
    <w:rsid w:val="3E33B4BB"/>
    <w:rsid w:val="3E406034"/>
    <w:rsid w:val="3E52D8AE"/>
    <w:rsid w:val="3E53AB79"/>
    <w:rsid w:val="3E871B60"/>
    <w:rsid w:val="3EDE29A8"/>
    <w:rsid w:val="3EF445DF"/>
    <w:rsid w:val="3F05133E"/>
    <w:rsid w:val="3F4CF597"/>
    <w:rsid w:val="3F50E799"/>
    <w:rsid w:val="3F564CDA"/>
    <w:rsid w:val="3F669577"/>
    <w:rsid w:val="3F9B758A"/>
    <w:rsid w:val="3FFFA78A"/>
    <w:rsid w:val="40043E82"/>
    <w:rsid w:val="400C177E"/>
    <w:rsid w:val="400DC95C"/>
    <w:rsid w:val="401ABD8D"/>
    <w:rsid w:val="402861A7"/>
    <w:rsid w:val="4034049A"/>
    <w:rsid w:val="4054059B"/>
    <w:rsid w:val="406B6427"/>
    <w:rsid w:val="408D7C5E"/>
    <w:rsid w:val="409051E8"/>
    <w:rsid w:val="40992471"/>
    <w:rsid w:val="40A4BE17"/>
    <w:rsid w:val="40C2406B"/>
    <w:rsid w:val="40C42CCD"/>
    <w:rsid w:val="40E4B0CF"/>
    <w:rsid w:val="40E8603E"/>
    <w:rsid w:val="4147F909"/>
    <w:rsid w:val="41842228"/>
    <w:rsid w:val="4194D110"/>
    <w:rsid w:val="41C59AB7"/>
    <w:rsid w:val="41C6EE6A"/>
    <w:rsid w:val="4212DB52"/>
    <w:rsid w:val="42224493"/>
    <w:rsid w:val="425AB7A5"/>
    <w:rsid w:val="42603C14"/>
    <w:rsid w:val="426FDE75"/>
    <w:rsid w:val="42923933"/>
    <w:rsid w:val="43276F28"/>
    <w:rsid w:val="4338AF06"/>
    <w:rsid w:val="4349904D"/>
    <w:rsid w:val="4356FA8E"/>
    <w:rsid w:val="43645CC9"/>
    <w:rsid w:val="439E30BF"/>
    <w:rsid w:val="439E72CF"/>
    <w:rsid w:val="43C4AD26"/>
    <w:rsid w:val="43C55AFB"/>
    <w:rsid w:val="43C6890B"/>
    <w:rsid w:val="43C7937F"/>
    <w:rsid w:val="43D59EB0"/>
    <w:rsid w:val="43DEEC3E"/>
    <w:rsid w:val="43F0F4CE"/>
    <w:rsid w:val="441195B9"/>
    <w:rsid w:val="4411C88D"/>
    <w:rsid w:val="442C1D79"/>
    <w:rsid w:val="442EEAA1"/>
    <w:rsid w:val="44648E49"/>
    <w:rsid w:val="4468C76C"/>
    <w:rsid w:val="448596B0"/>
    <w:rsid w:val="44A645E1"/>
    <w:rsid w:val="44AC97CF"/>
    <w:rsid w:val="44EB57FE"/>
    <w:rsid w:val="45087749"/>
    <w:rsid w:val="452796BC"/>
    <w:rsid w:val="4541D657"/>
    <w:rsid w:val="456132F5"/>
    <w:rsid w:val="4573AC04"/>
    <w:rsid w:val="4598B474"/>
    <w:rsid w:val="45B7CF8A"/>
    <w:rsid w:val="45C12FED"/>
    <w:rsid w:val="45E15266"/>
    <w:rsid w:val="45E50D10"/>
    <w:rsid w:val="45FAA279"/>
    <w:rsid w:val="46265735"/>
    <w:rsid w:val="466D404C"/>
    <w:rsid w:val="46B4B099"/>
    <w:rsid w:val="4702AB5F"/>
    <w:rsid w:val="471224A9"/>
    <w:rsid w:val="473DC316"/>
    <w:rsid w:val="4762CCEF"/>
    <w:rsid w:val="477CE415"/>
    <w:rsid w:val="479E6826"/>
    <w:rsid w:val="47CFB659"/>
    <w:rsid w:val="47D3CCCE"/>
    <w:rsid w:val="47F514BA"/>
    <w:rsid w:val="4818937C"/>
    <w:rsid w:val="48270EB0"/>
    <w:rsid w:val="48573BD2"/>
    <w:rsid w:val="48C7D6A2"/>
    <w:rsid w:val="48CF88FF"/>
    <w:rsid w:val="48D632E2"/>
    <w:rsid w:val="490AEFBC"/>
    <w:rsid w:val="4926DC6A"/>
    <w:rsid w:val="492B7BC1"/>
    <w:rsid w:val="494D0BC9"/>
    <w:rsid w:val="49610C8E"/>
    <w:rsid w:val="4974F4DD"/>
    <w:rsid w:val="497668A9"/>
    <w:rsid w:val="498698DA"/>
    <w:rsid w:val="498E5DFF"/>
    <w:rsid w:val="499263E2"/>
    <w:rsid w:val="49B2F728"/>
    <w:rsid w:val="49F7161C"/>
    <w:rsid w:val="4A0931B9"/>
    <w:rsid w:val="4A0D58AD"/>
    <w:rsid w:val="4A8D6E62"/>
    <w:rsid w:val="4A965F9A"/>
    <w:rsid w:val="4AA99571"/>
    <w:rsid w:val="4AC4F214"/>
    <w:rsid w:val="4AC6F646"/>
    <w:rsid w:val="4AE3EAEE"/>
    <w:rsid w:val="4B184DF3"/>
    <w:rsid w:val="4B2B3323"/>
    <w:rsid w:val="4B5E9C8B"/>
    <w:rsid w:val="4B5F51D0"/>
    <w:rsid w:val="4B94E114"/>
    <w:rsid w:val="4BF9EDD9"/>
    <w:rsid w:val="4C4E0B12"/>
    <w:rsid w:val="4C65213D"/>
    <w:rsid w:val="4C66A671"/>
    <w:rsid w:val="4C81B915"/>
    <w:rsid w:val="4C8BB4CE"/>
    <w:rsid w:val="4C9AB6C7"/>
    <w:rsid w:val="4CC9EE20"/>
    <w:rsid w:val="4CDA1A8E"/>
    <w:rsid w:val="4D28AA17"/>
    <w:rsid w:val="4D4974E4"/>
    <w:rsid w:val="4D690B4D"/>
    <w:rsid w:val="4D6F3028"/>
    <w:rsid w:val="4D7B3927"/>
    <w:rsid w:val="4DA5FE42"/>
    <w:rsid w:val="4DE1B3A1"/>
    <w:rsid w:val="4DF95073"/>
    <w:rsid w:val="4E20F64B"/>
    <w:rsid w:val="4E52F3E6"/>
    <w:rsid w:val="4EAFE9C3"/>
    <w:rsid w:val="4EEF8F7E"/>
    <w:rsid w:val="4EF06C4C"/>
    <w:rsid w:val="4EF767C7"/>
    <w:rsid w:val="4EFDF9A7"/>
    <w:rsid w:val="4F1DC89A"/>
    <w:rsid w:val="4F549FCE"/>
    <w:rsid w:val="4F73EC3F"/>
    <w:rsid w:val="4F753759"/>
    <w:rsid w:val="4FBC6CDE"/>
    <w:rsid w:val="4FC33480"/>
    <w:rsid w:val="4FCF52ED"/>
    <w:rsid w:val="4FD723CC"/>
    <w:rsid w:val="4FE59D2B"/>
    <w:rsid w:val="4FE647D7"/>
    <w:rsid w:val="4FEFF152"/>
    <w:rsid w:val="4FF29965"/>
    <w:rsid w:val="500E2B39"/>
    <w:rsid w:val="502A24B2"/>
    <w:rsid w:val="5035F7EF"/>
    <w:rsid w:val="5037B503"/>
    <w:rsid w:val="504D7DD8"/>
    <w:rsid w:val="505FF4A3"/>
    <w:rsid w:val="507C2FE5"/>
    <w:rsid w:val="50AC4A56"/>
    <w:rsid w:val="50C7AA45"/>
    <w:rsid w:val="50EF7350"/>
    <w:rsid w:val="50F65BAC"/>
    <w:rsid w:val="5113E703"/>
    <w:rsid w:val="511C5BA4"/>
    <w:rsid w:val="51539B21"/>
    <w:rsid w:val="515B212F"/>
    <w:rsid w:val="51B5174D"/>
    <w:rsid w:val="51E63FE7"/>
    <w:rsid w:val="51E7156A"/>
    <w:rsid w:val="5236C154"/>
    <w:rsid w:val="523B889A"/>
    <w:rsid w:val="5246E6D1"/>
    <w:rsid w:val="526ACC50"/>
    <w:rsid w:val="5271B067"/>
    <w:rsid w:val="5278A36D"/>
    <w:rsid w:val="527D87D7"/>
    <w:rsid w:val="52C49542"/>
    <w:rsid w:val="52CD0A48"/>
    <w:rsid w:val="52D8CC2F"/>
    <w:rsid w:val="52F1E43B"/>
    <w:rsid w:val="5306BEFC"/>
    <w:rsid w:val="531B0705"/>
    <w:rsid w:val="534335A1"/>
    <w:rsid w:val="537327D7"/>
    <w:rsid w:val="538BB9EF"/>
    <w:rsid w:val="539E1670"/>
    <w:rsid w:val="53B63750"/>
    <w:rsid w:val="53EC96C1"/>
    <w:rsid w:val="54143633"/>
    <w:rsid w:val="5418F599"/>
    <w:rsid w:val="5479FB42"/>
    <w:rsid w:val="54C11513"/>
    <w:rsid w:val="54CD9062"/>
    <w:rsid w:val="54F8ED7D"/>
    <w:rsid w:val="5509B61C"/>
    <w:rsid w:val="5514B783"/>
    <w:rsid w:val="55193488"/>
    <w:rsid w:val="551BBF5B"/>
    <w:rsid w:val="5530A5E8"/>
    <w:rsid w:val="554E5850"/>
    <w:rsid w:val="55503394"/>
    <w:rsid w:val="55511693"/>
    <w:rsid w:val="5565B879"/>
    <w:rsid w:val="556AD449"/>
    <w:rsid w:val="55B75769"/>
    <w:rsid w:val="55BB866B"/>
    <w:rsid w:val="55D43EBB"/>
    <w:rsid w:val="55ECB21A"/>
    <w:rsid w:val="55FA0207"/>
    <w:rsid w:val="561DAB5D"/>
    <w:rsid w:val="563C92E3"/>
    <w:rsid w:val="564CDD5B"/>
    <w:rsid w:val="5667D81B"/>
    <w:rsid w:val="5671BAE7"/>
    <w:rsid w:val="567C71FB"/>
    <w:rsid w:val="56AF3F39"/>
    <w:rsid w:val="56B11803"/>
    <w:rsid w:val="56B7767A"/>
    <w:rsid w:val="5705CBFD"/>
    <w:rsid w:val="571CAB42"/>
    <w:rsid w:val="572678F9"/>
    <w:rsid w:val="572F220E"/>
    <w:rsid w:val="57325F12"/>
    <w:rsid w:val="5738F6BD"/>
    <w:rsid w:val="574ABCB3"/>
    <w:rsid w:val="579138F9"/>
    <w:rsid w:val="5797164D"/>
    <w:rsid w:val="57ACA484"/>
    <w:rsid w:val="5808FA6C"/>
    <w:rsid w:val="582613AC"/>
    <w:rsid w:val="5880AE6A"/>
    <w:rsid w:val="5882BE87"/>
    <w:rsid w:val="58BE2218"/>
    <w:rsid w:val="590DB322"/>
    <w:rsid w:val="590FE00B"/>
    <w:rsid w:val="59219C47"/>
    <w:rsid w:val="59253F7F"/>
    <w:rsid w:val="592D131D"/>
    <w:rsid w:val="59368751"/>
    <w:rsid w:val="5958B75F"/>
    <w:rsid w:val="596D1E40"/>
    <w:rsid w:val="599B31DE"/>
    <w:rsid w:val="5A08A77A"/>
    <w:rsid w:val="5A3A8050"/>
    <w:rsid w:val="5A496127"/>
    <w:rsid w:val="5A5B5B35"/>
    <w:rsid w:val="5AA76358"/>
    <w:rsid w:val="5AB16E58"/>
    <w:rsid w:val="5AC515AC"/>
    <w:rsid w:val="5AF5E399"/>
    <w:rsid w:val="5B258111"/>
    <w:rsid w:val="5B494776"/>
    <w:rsid w:val="5B77C8F1"/>
    <w:rsid w:val="5B846810"/>
    <w:rsid w:val="5BA10465"/>
    <w:rsid w:val="5BA58C31"/>
    <w:rsid w:val="5BC8B7E9"/>
    <w:rsid w:val="5BCB0B61"/>
    <w:rsid w:val="5BD436C1"/>
    <w:rsid w:val="5C1CC093"/>
    <w:rsid w:val="5C2A73EB"/>
    <w:rsid w:val="5C64871B"/>
    <w:rsid w:val="5C6BF371"/>
    <w:rsid w:val="5C8497F2"/>
    <w:rsid w:val="5C965D16"/>
    <w:rsid w:val="5CB351A1"/>
    <w:rsid w:val="5CC5295A"/>
    <w:rsid w:val="5D046221"/>
    <w:rsid w:val="5D3BBA84"/>
    <w:rsid w:val="5D655F5C"/>
    <w:rsid w:val="5D6896B9"/>
    <w:rsid w:val="5D8966E4"/>
    <w:rsid w:val="5D98F28E"/>
    <w:rsid w:val="5DC6FE9A"/>
    <w:rsid w:val="5DE6835C"/>
    <w:rsid w:val="5DF339BD"/>
    <w:rsid w:val="5E415ED1"/>
    <w:rsid w:val="5E5AC1A7"/>
    <w:rsid w:val="5E6E1A82"/>
    <w:rsid w:val="5E7CF3A5"/>
    <w:rsid w:val="5E84F628"/>
    <w:rsid w:val="5ED2B3B7"/>
    <w:rsid w:val="5EFD632E"/>
    <w:rsid w:val="5F107359"/>
    <w:rsid w:val="5F3C40AD"/>
    <w:rsid w:val="5F5F3BDE"/>
    <w:rsid w:val="5F653F77"/>
    <w:rsid w:val="5F6F2245"/>
    <w:rsid w:val="5F9B11F3"/>
    <w:rsid w:val="5F9B37B2"/>
    <w:rsid w:val="5FB702ED"/>
    <w:rsid w:val="5FC28749"/>
    <w:rsid w:val="5FCE91B9"/>
    <w:rsid w:val="5FE1CAA0"/>
    <w:rsid w:val="5FE85452"/>
    <w:rsid w:val="60148E0E"/>
    <w:rsid w:val="6016C77F"/>
    <w:rsid w:val="60730D4B"/>
    <w:rsid w:val="60768D1A"/>
    <w:rsid w:val="608A8E7B"/>
    <w:rsid w:val="608B1E98"/>
    <w:rsid w:val="60AD715A"/>
    <w:rsid w:val="60AE165B"/>
    <w:rsid w:val="60B9BDEA"/>
    <w:rsid w:val="60E0681D"/>
    <w:rsid w:val="61022304"/>
    <w:rsid w:val="611DA1B4"/>
    <w:rsid w:val="611F6223"/>
    <w:rsid w:val="61388F4F"/>
    <w:rsid w:val="6142BA08"/>
    <w:rsid w:val="614F5E39"/>
    <w:rsid w:val="616CBD7C"/>
    <w:rsid w:val="6206361B"/>
    <w:rsid w:val="623F56CE"/>
    <w:rsid w:val="62F75138"/>
    <w:rsid w:val="6302CC19"/>
    <w:rsid w:val="6313D693"/>
    <w:rsid w:val="633BC192"/>
    <w:rsid w:val="63481BC2"/>
    <w:rsid w:val="63640A95"/>
    <w:rsid w:val="6382C100"/>
    <w:rsid w:val="638B73AA"/>
    <w:rsid w:val="63EF2434"/>
    <w:rsid w:val="640599F6"/>
    <w:rsid w:val="6412955B"/>
    <w:rsid w:val="641CAFE9"/>
    <w:rsid w:val="641E3980"/>
    <w:rsid w:val="641E683B"/>
    <w:rsid w:val="6422B246"/>
    <w:rsid w:val="64340B12"/>
    <w:rsid w:val="648C967E"/>
    <w:rsid w:val="6490FCB1"/>
    <w:rsid w:val="64E29247"/>
    <w:rsid w:val="64F1FCE8"/>
    <w:rsid w:val="64F90F57"/>
    <w:rsid w:val="6504717A"/>
    <w:rsid w:val="6508072A"/>
    <w:rsid w:val="6508D099"/>
    <w:rsid w:val="655BAF65"/>
    <w:rsid w:val="657F3981"/>
    <w:rsid w:val="65961B12"/>
    <w:rsid w:val="659775AA"/>
    <w:rsid w:val="65A89D69"/>
    <w:rsid w:val="65A96DB7"/>
    <w:rsid w:val="661F8B5C"/>
    <w:rsid w:val="665927FB"/>
    <w:rsid w:val="6666C5E3"/>
    <w:rsid w:val="666FD0A6"/>
    <w:rsid w:val="66876697"/>
    <w:rsid w:val="6694DC4E"/>
    <w:rsid w:val="66AE9595"/>
    <w:rsid w:val="66C9B66A"/>
    <w:rsid w:val="66F141E9"/>
    <w:rsid w:val="66FF8FFB"/>
    <w:rsid w:val="6707623E"/>
    <w:rsid w:val="67362094"/>
    <w:rsid w:val="67483EAB"/>
    <w:rsid w:val="67595D33"/>
    <w:rsid w:val="6760E420"/>
    <w:rsid w:val="6785F53E"/>
    <w:rsid w:val="67BAE802"/>
    <w:rsid w:val="67C93E3B"/>
    <w:rsid w:val="682F38C3"/>
    <w:rsid w:val="6845E732"/>
    <w:rsid w:val="685B4F6A"/>
    <w:rsid w:val="68615DF1"/>
    <w:rsid w:val="6865420B"/>
    <w:rsid w:val="68719C8B"/>
    <w:rsid w:val="688390C4"/>
    <w:rsid w:val="68EB52FF"/>
    <w:rsid w:val="69393D61"/>
    <w:rsid w:val="693FFC63"/>
    <w:rsid w:val="696EA04D"/>
    <w:rsid w:val="6984685F"/>
    <w:rsid w:val="69B1FEF4"/>
    <w:rsid w:val="69B75F95"/>
    <w:rsid w:val="69F4DD53"/>
    <w:rsid w:val="6A06BB6B"/>
    <w:rsid w:val="6A335509"/>
    <w:rsid w:val="6A3919CF"/>
    <w:rsid w:val="6A3A7BAD"/>
    <w:rsid w:val="6A4E575F"/>
    <w:rsid w:val="6A53D91C"/>
    <w:rsid w:val="6A8CB18D"/>
    <w:rsid w:val="6A8F8D9E"/>
    <w:rsid w:val="6A9FBDF3"/>
    <w:rsid w:val="6AA5295F"/>
    <w:rsid w:val="6AA6D399"/>
    <w:rsid w:val="6AACEB7F"/>
    <w:rsid w:val="6AAFE680"/>
    <w:rsid w:val="6AC5A12C"/>
    <w:rsid w:val="6AD563E6"/>
    <w:rsid w:val="6ADECF13"/>
    <w:rsid w:val="6ADF0EDC"/>
    <w:rsid w:val="6B008B8B"/>
    <w:rsid w:val="6B04FF68"/>
    <w:rsid w:val="6B132F94"/>
    <w:rsid w:val="6B6D60FC"/>
    <w:rsid w:val="6B89D830"/>
    <w:rsid w:val="6B937128"/>
    <w:rsid w:val="6BC96121"/>
    <w:rsid w:val="6C0924F2"/>
    <w:rsid w:val="6C4D4A2F"/>
    <w:rsid w:val="6C51D994"/>
    <w:rsid w:val="6C75EDA5"/>
    <w:rsid w:val="6C86E318"/>
    <w:rsid w:val="6C8DD882"/>
    <w:rsid w:val="6C953F38"/>
    <w:rsid w:val="6C9BC8B9"/>
    <w:rsid w:val="6C9F6A83"/>
    <w:rsid w:val="6D0F3EF0"/>
    <w:rsid w:val="6D3BA837"/>
    <w:rsid w:val="6D3F8261"/>
    <w:rsid w:val="6D64BCA2"/>
    <w:rsid w:val="6D70ABD0"/>
    <w:rsid w:val="6D7CD553"/>
    <w:rsid w:val="6D8C8CD5"/>
    <w:rsid w:val="6DC4F16C"/>
    <w:rsid w:val="6DFA3B10"/>
    <w:rsid w:val="6DFBAABF"/>
    <w:rsid w:val="6E090028"/>
    <w:rsid w:val="6E1CC3EB"/>
    <w:rsid w:val="6E696402"/>
    <w:rsid w:val="6E792978"/>
    <w:rsid w:val="6E9613C6"/>
    <w:rsid w:val="6EBFA79F"/>
    <w:rsid w:val="6EE01F0C"/>
    <w:rsid w:val="6EF117A9"/>
    <w:rsid w:val="6F010D48"/>
    <w:rsid w:val="6F7F1219"/>
    <w:rsid w:val="6F946F43"/>
    <w:rsid w:val="6FB13C8C"/>
    <w:rsid w:val="6FD49704"/>
    <w:rsid w:val="6FECFB70"/>
    <w:rsid w:val="70197937"/>
    <w:rsid w:val="7019C6A4"/>
    <w:rsid w:val="70238CA2"/>
    <w:rsid w:val="70252492"/>
    <w:rsid w:val="70284FD9"/>
    <w:rsid w:val="702BC704"/>
    <w:rsid w:val="702E8C91"/>
    <w:rsid w:val="703A3CB3"/>
    <w:rsid w:val="703B6234"/>
    <w:rsid w:val="70702DB8"/>
    <w:rsid w:val="70D74CB3"/>
    <w:rsid w:val="70E17295"/>
    <w:rsid w:val="70E7EE41"/>
    <w:rsid w:val="70E8D2A5"/>
    <w:rsid w:val="71042900"/>
    <w:rsid w:val="7131BA67"/>
    <w:rsid w:val="714BCBA6"/>
    <w:rsid w:val="715FD927"/>
    <w:rsid w:val="71624B71"/>
    <w:rsid w:val="71696289"/>
    <w:rsid w:val="717BA4DA"/>
    <w:rsid w:val="71CF57C2"/>
    <w:rsid w:val="71DDE4C3"/>
    <w:rsid w:val="7201D7D2"/>
    <w:rsid w:val="722A42E8"/>
    <w:rsid w:val="725EADDE"/>
    <w:rsid w:val="72689DAC"/>
    <w:rsid w:val="728738C0"/>
    <w:rsid w:val="729F9D78"/>
    <w:rsid w:val="72A2E7E2"/>
    <w:rsid w:val="72C4CBD5"/>
    <w:rsid w:val="72FE83BC"/>
    <w:rsid w:val="730239F8"/>
    <w:rsid w:val="73036B22"/>
    <w:rsid w:val="73230EEE"/>
    <w:rsid w:val="732A1B9E"/>
    <w:rsid w:val="736C4CEB"/>
    <w:rsid w:val="73847757"/>
    <w:rsid w:val="73AB2310"/>
    <w:rsid w:val="73B14D55"/>
    <w:rsid w:val="73B3CFF9"/>
    <w:rsid w:val="7416F90C"/>
    <w:rsid w:val="74385C1B"/>
    <w:rsid w:val="747B57AB"/>
    <w:rsid w:val="74D2F581"/>
    <w:rsid w:val="74E8F0D0"/>
    <w:rsid w:val="74EA12E5"/>
    <w:rsid w:val="74FEC6D1"/>
    <w:rsid w:val="751549A0"/>
    <w:rsid w:val="751938A7"/>
    <w:rsid w:val="7519F0DA"/>
    <w:rsid w:val="752F3C72"/>
    <w:rsid w:val="75545328"/>
    <w:rsid w:val="75626212"/>
    <w:rsid w:val="757AF01B"/>
    <w:rsid w:val="758A4EC5"/>
    <w:rsid w:val="75D47930"/>
    <w:rsid w:val="75D595CB"/>
    <w:rsid w:val="75E284EF"/>
    <w:rsid w:val="75F51681"/>
    <w:rsid w:val="75F54394"/>
    <w:rsid w:val="760C6A1C"/>
    <w:rsid w:val="7614FB2C"/>
    <w:rsid w:val="7626DA04"/>
    <w:rsid w:val="763BDFDA"/>
    <w:rsid w:val="764A70C5"/>
    <w:rsid w:val="765B1996"/>
    <w:rsid w:val="766B6E03"/>
    <w:rsid w:val="76D23DBB"/>
    <w:rsid w:val="76EC5503"/>
    <w:rsid w:val="770E1090"/>
    <w:rsid w:val="7754037E"/>
    <w:rsid w:val="7756D8DF"/>
    <w:rsid w:val="775CFA44"/>
    <w:rsid w:val="77736878"/>
    <w:rsid w:val="777B946D"/>
    <w:rsid w:val="77A957F9"/>
    <w:rsid w:val="77E46E63"/>
    <w:rsid w:val="77F15429"/>
    <w:rsid w:val="781341A4"/>
    <w:rsid w:val="78209A33"/>
    <w:rsid w:val="7822EDA0"/>
    <w:rsid w:val="7844DD49"/>
    <w:rsid w:val="784BBC20"/>
    <w:rsid w:val="7857FEF0"/>
    <w:rsid w:val="7882837A"/>
    <w:rsid w:val="78936CD4"/>
    <w:rsid w:val="789C8430"/>
    <w:rsid w:val="78DDAFF7"/>
    <w:rsid w:val="78FE6C87"/>
    <w:rsid w:val="790FD113"/>
    <w:rsid w:val="7923A6F2"/>
    <w:rsid w:val="793A10BD"/>
    <w:rsid w:val="796193B3"/>
    <w:rsid w:val="796990C2"/>
    <w:rsid w:val="7978770D"/>
    <w:rsid w:val="797B122F"/>
    <w:rsid w:val="79A2A169"/>
    <w:rsid w:val="79F7581D"/>
    <w:rsid w:val="7A4175B2"/>
    <w:rsid w:val="7A7AC247"/>
    <w:rsid w:val="7A812759"/>
    <w:rsid w:val="7ABD3105"/>
    <w:rsid w:val="7AC50A07"/>
    <w:rsid w:val="7AC5BC91"/>
    <w:rsid w:val="7AF8540E"/>
    <w:rsid w:val="7AFC44E8"/>
    <w:rsid w:val="7B7EDA5D"/>
    <w:rsid w:val="7B89FB6E"/>
    <w:rsid w:val="7BAEAC18"/>
    <w:rsid w:val="7BCDF28E"/>
    <w:rsid w:val="7BDFD0A9"/>
    <w:rsid w:val="7BF03BC1"/>
    <w:rsid w:val="7BFB347D"/>
    <w:rsid w:val="7BFBFFC5"/>
    <w:rsid w:val="7BFC19F4"/>
    <w:rsid w:val="7C0BA5D8"/>
    <w:rsid w:val="7C2D7625"/>
    <w:rsid w:val="7C3ACB56"/>
    <w:rsid w:val="7C3E949E"/>
    <w:rsid w:val="7C5A6EE5"/>
    <w:rsid w:val="7C5F1D8E"/>
    <w:rsid w:val="7C678217"/>
    <w:rsid w:val="7C6C71A7"/>
    <w:rsid w:val="7C75797C"/>
    <w:rsid w:val="7C9E82FE"/>
    <w:rsid w:val="7CF188BB"/>
    <w:rsid w:val="7D1E054A"/>
    <w:rsid w:val="7D2E852E"/>
    <w:rsid w:val="7D5A0181"/>
    <w:rsid w:val="7D60107B"/>
    <w:rsid w:val="7D720134"/>
    <w:rsid w:val="7D966141"/>
    <w:rsid w:val="7DB4EEA6"/>
    <w:rsid w:val="7E04D3C4"/>
    <w:rsid w:val="7E1A19A9"/>
    <w:rsid w:val="7E77E195"/>
    <w:rsid w:val="7F01B67D"/>
    <w:rsid w:val="7F077DA5"/>
    <w:rsid w:val="7F1EFDAE"/>
    <w:rsid w:val="7F53EEC4"/>
    <w:rsid w:val="7F6DAA0F"/>
    <w:rsid w:val="7F8054CF"/>
    <w:rsid w:val="7FCA12D9"/>
    <w:rsid w:val="7FDFB835"/>
    <w:rsid w:val="7FE0FC2B"/>
    <w:rsid w:val="7FE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3793B"/>
  <w15:chartTrackingRefBased/>
  <w15:docId w15:val="{1CC55901-48D6-48E1-AF7C-F2C28963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7C6C71A7"/>
  </w:style>
  <w:style w:type="paragraph" w:styleId="1">
    <w:name w:val="heading 1"/>
    <w:basedOn w:val="a"/>
    <w:next w:val="a"/>
    <w:link w:val="10"/>
    <w:uiPriority w:val="9"/>
    <w:qFormat/>
    <w:rsid w:val="7C6C7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7C6C7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7C6C7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7C6C7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7C6C7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7C6C7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7C6C7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7C6C71A7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7C6C71A7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2E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E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2E4A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2E4A6B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E4A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2E4A6B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A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2E4A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7C6C71A7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7C6C71A7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7C6C7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7C6C7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A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7C6C7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A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4A6B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5B51B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7C6C71A7"/>
    <w:pPr>
      <w:spacing w:line="240" w:lineRule="auto"/>
    </w:pPr>
    <w:rPr>
      <w:sz w:val="20"/>
      <w:szCs w:val="20"/>
    </w:rPr>
  </w:style>
  <w:style w:type="character" w:customStyle="1" w:styleId="af0">
    <w:name w:val="批注文字 字符"/>
    <w:basedOn w:val="a0"/>
    <w:link w:val="af"/>
    <w:uiPriority w:val="99"/>
    <w:semiHidden/>
    <w:rsid w:val="005B51B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51B0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5B51B0"/>
    <w:rPr>
      <w:b/>
      <w:bCs/>
      <w:sz w:val="20"/>
      <w:szCs w:val="20"/>
    </w:rPr>
  </w:style>
  <w:style w:type="table" w:styleId="af3">
    <w:name w:val="Table Grid"/>
    <w:basedOn w:val="a1"/>
    <w:uiPriority w:val="59"/>
    <w:rsid w:val="009B28B9"/>
    <w:pPr>
      <w:spacing w:after="0" w:line="240" w:lineRule="auto"/>
    </w:pPr>
    <w:tblPr/>
  </w:style>
  <w:style w:type="paragraph" w:styleId="af4">
    <w:name w:val="Revision"/>
    <w:hidden/>
    <w:uiPriority w:val="99"/>
    <w:semiHidden/>
    <w:rsid w:val="00463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Anemüller, Carlotta</dc:creator>
  <cp:keywords/>
  <dc:description/>
  <cp:lastModifiedBy>Nien Wu 吴宁航</cp:lastModifiedBy>
  <cp:revision>91</cp:revision>
  <dcterms:created xsi:type="dcterms:W3CDTF">2025-11-19T03:31:00Z</dcterms:created>
  <dcterms:modified xsi:type="dcterms:W3CDTF">2025-11-19T21:31:00Z</dcterms:modified>
</cp:coreProperties>
</file>