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67F3" w14:textId="1E4A9537" w:rsidR="003422BB" w:rsidRPr="003422BB" w:rsidRDefault="003422BB" w:rsidP="003422BB">
      <w:pPr>
        <w:pStyle w:val="Header"/>
        <w:tabs>
          <w:tab w:val="right" w:pos="9639"/>
        </w:tabs>
        <w:rPr>
          <w:i/>
          <w:sz w:val="22"/>
          <w:szCs w:val="18"/>
        </w:rPr>
      </w:pPr>
      <w:r w:rsidRPr="003422BB">
        <w:rPr>
          <w:sz w:val="22"/>
          <w:szCs w:val="18"/>
        </w:rPr>
        <w:t xml:space="preserve">3GPP TSG-SA WG4 Meeting Audio SWG </w:t>
      </w:r>
      <w:r w:rsidR="005E6FFE">
        <w:rPr>
          <w:sz w:val="22"/>
          <w:szCs w:val="18"/>
        </w:rPr>
        <w:t>#134</w:t>
      </w:r>
      <w:r w:rsidRPr="003422BB">
        <w:rPr>
          <w:i/>
          <w:sz w:val="22"/>
          <w:szCs w:val="18"/>
        </w:rPr>
        <w:tab/>
      </w:r>
      <w:r w:rsidR="009B74E1" w:rsidRPr="009B74E1">
        <w:rPr>
          <w:bCs/>
          <w:sz w:val="22"/>
          <w:szCs w:val="18"/>
        </w:rPr>
        <w:t>S4</w:t>
      </w:r>
      <w:r w:rsidR="00FF1D2C">
        <w:rPr>
          <w:bCs/>
          <w:sz w:val="22"/>
          <w:szCs w:val="18"/>
        </w:rPr>
        <w:t>-25</w:t>
      </w:r>
      <w:r w:rsidR="005E6FFE">
        <w:rPr>
          <w:bCs/>
          <w:sz w:val="22"/>
          <w:szCs w:val="18"/>
        </w:rPr>
        <w:t>1848</w:t>
      </w:r>
    </w:p>
    <w:p w14:paraId="33FE819E" w14:textId="3F6FE864" w:rsidR="003422BB" w:rsidRPr="003422BB" w:rsidRDefault="00FF1D2C" w:rsidP="003422BB">
      <w:pPr>
        <w:pStyle w:val="CRCoverPage"/>
        <w:outlineLvl w:val="0"/>
        <w:rPr>
          <w:b/>
          <w:sz w:val="22"/>
          <w:szCs w:val="18"/>
        </w:rPr>
      </w:pPr>
      <w:r>
        <w:rPr>
          <w:b/>
          <w:sz w:val="22"/>
          <w:szCs w:val="18"/>
        </w:rPr>
        <w:t>Dallas</w:t>
      </w:r>
      <w:r w:rsidR="003422BB" w:rsidRPr="003422BB">
        <w:rPr>
          <w:b/>
          <w:sz w:val="22"/>
          <w:szCs w:val="18"/>
        </w:rPr>
        <w:t xml:space="preserve">, </w:t>
      </w:r>
      <w:r>
        <w:rPr>
          <w:b/>
          <w:sz w:val="22"/>
          <w:szCs w:val="18"/>
        </w:rPr>
        <w:t>17</w:t>
      </w:r>
      <w:r w:rsidR="003422BB" w:rsidRPr="003422BB">
        <w:rPr>
          <w:b/>
          <w:sz w:val="22"/>
          <w:szCs w:val="18"/>
        </w:rPr>
        <w:t xml:space="preserve"> – 2</w:t>
      </w:r>
      <w:r w:rsidR="0041006A">
        <w:rPr>
          <w:b/>
          <w:sz w:val="22"/>
          <w:szCs w:val="18"/>
        </w:rPr>
        <w:t>1</w:t>
      </w:r>
      <w:r w:rsidR="003422BB" w:rsidRPr="003422BB">
        <w:rPr>
          <w:b/>
          <w:sz w:val="22"/>
          <w:szCs w:val="18"/>
        </w:rPr>
        <w:t xml:space="preserve"> </w:t>
      </w:r>
      <w:r w:rsidR="0041006A">
        <w:rPr>
          <w:b/>
          <w:sz w:val="22"/>
          <w:szCs w:val="18"/>
        </w:rPr>
        <w:t>November</w:t>
      </w:r>
      <w:r w:rsidR="003422BB" w:rsidRPr="003422BB">
        <w:rPr>
          <w:b/>
          <w:sz w:val="22"/>
          <w:szCs w:val="18"/>
        </w:rPr>
        <w:t xml:space="preserve"> 2025</w:t>
      </w:r>
    </w:p>
    <w:p w14:paraId="45BF5C25" w14:textId="66625EDD" w:rsidR="003422BB" w:rsidRPr="003422BB" w:rsidRDefault="003422BB" w:rsidP="003422BB">
      <w:pPr>
        <w:spacing w:after="120"/>
        <w:ind w:left="1985" w:hanging="1985"/>
        <w:rPr>
          <w:b/>
          <w:bCs/>
          <w:sz w:val="21"/>
          <w:szCs w:val="21"/>
        </w:rPr>
      </w:pPr>
      <w:r w:rsidRPr="003422BB">
        <w:rPr>
          <w:b/>
          <w:bCs/>
          <w:sz w:val="21"/>
          <w:szCs w:val="21"/>
        </w:rPr>
        <w:t>Source:</w:t>
      </w:r>
      <w:r w:rsidRPr="003422BB">
        <w:rPr>
          <w:b/>
          <w:bCs/>
          <w:sz w:val="21"/>
          <w:szCs w:val="21"/>
        </w:rPr>
        <w:tab/>
      </w:r>
      <w:r w:rsidR="0041006A">
        <w:rPr>
          <w:b/>
          <w:bCs/>
          <w:sz w:val="21"/>
          <w:szCs w:val="21"/>
        </w:rPr>
        <w:t>Dolby Laboratories Inc</w:t>
      </w:r>
      <w:r w:rsidR="00C8701F">
        <w:rPr>
          <w:b/>
          <w:bCs/>
          <w:sz w:val="21"/>
          <w:szCs w:val="21"/>
        </w:rPr>
        <w:t xml:space="preserve">., </w:t>
      </w:r>
      <w:proofErr w:type="spellStart"/>
      <w:r w:rsidR="00C8701F">
        <w:rPr>
          <w:b/>
          <w:bCs/>
          <w:sz w:val="21"/>
          <w:szCs w:val="21"/>
        </w:rPr>
        <w:t>Novamint</w:t>
      </w:r>
      <w:proofErr w:type="spellEnd"/>
    </w:p>
    <w:p w14:paraId="593ED7CC" w14:textId="269D037E" w:rsidR="003422BB" w:rsidRPr="003422BB" w:rsidRDefault="003422BB" w:rsidP="003422BB">
      <w:pPr>
        <w:spacing w:after="120"/>
        <w:ind w:left="1985" w:hanging="1985"/>
        <w:rPr>
          <w:b/>
          <w:bCs/>
          <w:sz w:val="21"/>
          <w:szCs w:val="21"/>
        </w:rPr>
      </w:pPr>
      <w:r w:rsidRPr="003422BB">
        <w:rPr>
          <w:b/>
          <w:bCs/>
          <w:sz w:val="21"/>
          <w:szCs w:val="21"/>
        </w:rPr>
        <w:t>Title:</w:t>
      </w:r>
      <w:r w:rsidRPr="003422BB">
        <w:rPr>
          <w:b/>
          <w:bCs/>
          <w:sz w:val="21"/>
          <w:szCs w:val="21"/>
        </w:rPr>
        <w:tab/>
      </w:r>
      <w:r w:rsidR="00376A38">
        <w:rPr>
          <w:b/>
          <w:bCs/>
          <w:sz w:val="21"/>
          <w:szCs w:val="21"/>
        </w:rPr>
        <w:t>[</w:t>
      </w:r>
      <w:r w:rsidRPr="003422BB">
        <w:rPr>
          <w:b/>
          <w:bCs/>
          <w:sz w:val="21"/>
          <w:szCs w:val="21"/>
        </w:rPr>
        <w:t>FS_ULBC</w:t>
      </w:r>
      <w:r w:rsidR="00376A38">
        <w:rPr>
          <w:b/>
          <w:bCs/>
          <w:sz w:val="21"/>
          <w:szCs w:val="21"/>
        </w:rPr>
        <w:t>]</w:t>
      </w:r>
      <w:r w:rsidRPr="003422BB">
        <w:rPr>
          <w:b/>
          <w:bCs/>
          <w:sz w:val="21"/>
          <w:szCs w:val="21"/>
        </w:rPr>
        <w:t xml:space="preserve"> </w:t>
      </w:r>
      <w:r w:rsidR="0041006A">
        <w:rPr>
          <w:b/>
          <w:bCs/>
          <w:sz w:val="21"/>
          <w:szCs w:val="21"/>
        </w:rPr>
        <w:t xml:space="preserve">Background Noise </w:t>
      </w:r>
      <w:r w:rsidR="001A360E">
        <w:rPr>
          <w:b/>
          <w:bCs/>
          <w:sz w:val="21"/>
          <w:szCs w:val="21"/>
        </w:rPr>
        <w:t>transmission</w:t>
      </w:r>
    </w:p>
    <w:p w14:paraId="4F4F02E4" w14:textId="11B592A6" w:rsidR="003422BB" w:rsidRPr="003422BB" w:rsidRDefault="003422BB" w:rsidP="003422BB">
      <w:pPr>
        <w:spacing w:after="120"/>
        <w:ind w:left="1985" w:hanging="1985"/>
        <w:rPr>
          <w:b/>
          <w:bCs/>
          <w:sz w:val="21"/>
          <w:szCs w:val="21"/>
        </w:rPr>
      </w:pPr>
      <w:r w:rsidRPr="003422BB">
        <w:rPr>
          <w:b/>
          <w:bCs/>
          <w:sz w:val="21"/>
          <w:szCs w:val="21"/>
        </w:rPr>
        <w:t>Agenda item:</w:t>
      </w:r>
      <w:r w:rsidRPr="003422BB">
        <w:rPr>
          <w:b/>
          <w:bCs/>
          <w:sz w:val="21"/>
          <w:szCs w:val="21"/>
        </w:rPr>
        <w:tab/>
      </w:r>
      <w:r w:rsidR="0041006A">
        <w:rPr>
          <w:b/>
          <w:bCs/>
          <w:sz w:val="21"/>
          <w:szCs w:val="21"/>
        </w:rPr>
        <w:t>7.</w:t>
      </w:r>
      <w:r w:rsidR="00C8701F">
        <w:rPr>
          <w:b/>
          <w:bCs/>
          <w:sz w:val="21"/>
          <w:szCs w:val="21"/>
        </w:rPr>
        <w:t>9</w:t>
      </w:r>
    </w:p>
    <w:p w14:paraId="252ED3A6" w14:textId="5C8CEB6D" w:rsidR="003422BB" w:rsidRPr="003422BB" w:rsidRDefault="003422BB" w:rsidP="003422BB">
      <w:pPr>
        <w:spacing w:after="120"/>
        <w:ind w:left="1985" w:hanging="1985"/>
        <w:rPr>
          <w:b/>
          <w:bCs/>
          <w:sz w:val="21"/>
          <w:szCs w:val="21"/>
        </w:rPr>
      </w:pPr>
      <w:r w:rsidRPr="003422BB">
        <w:rPr>
          <w:b/>
          <w:bCs/>
          <w:sz w:val="21"/>
          <w:szCs w:val="21"/>
        </w:rPr>
        <w:t>Document for:</w:t>
      </w:r>
      <w:r w:rsidRPr="003422BB">
        <w:rPr>
          <w:b/>
          <w:bCs/>
          <w:sz w:val="21"/>
          <w:szCs w:val="21"/>
        </w:rPr>
        <w:tab/>
        <w:t>Discussion and Agreement</w:t>
      </w:r>
    </w:p>
    <w:p w14:paraId="6A4F3494" w14:textId="77777777" w:rsidR="003422BB" w:rsidRPr="006B5418" w:rsidRDefault="003422BB" w:rsidP="003422BB">
      <w:pPr>
        <w:pBdr>
          <w:bottom w:val="single" w:sz="12" w:space="1" w:color="auto"/>
        </w:pBdr>
        <w:spacing w:after="120"/>
        <w:ind w:left="1985" w:hanging="1985"/>
        <w:rPr>
          <w:b/>
          <w:bCs/>
        </w:rPr>
      </w:pPr>
    </w:p>
    <w:p w14:paraId="4790654F" w14:textId="77777777" w:rsidR="000E3061" w:rsidRDefault="000E3061" w:rsidP="00AA698A"/>
    <w:p w14:paraId="2DC21963" w14:textId="79468261" w:rsidR="00837E26" w:rsidRDefault="00837E26" w:rsidP="00837E26">
      <w:pPr>
        <w:pStyle w:val="ListParagraph"/>
        <w:numPr>
          <w:ilvl w:val="0"/>
          <w:numId w:val="4"/>
        </w:numPr>
      </w:pPr>
      <w:r>
        <w:rPr>
          <w:b/>
        </w:rPr>
        <w:t>Discussion</w:t>
      </w:r>
    </w:p>
    <w:p w14:paraId="289A20B9" w14:textId="19079606" w:rsidR="00E13446" w:rsidRDefault="00C316F0" w:rsidP="00AA698A">
      <w:r>
        <w:t>As per the time plan of FS_ULBC [1],</w:t>
      </w:r>
      <w:r w:rsidR="00F91AC9">
        <w:t xml:space="preserve"> some</w:t>
      </w:r>
      <w:r>
        <w:t xml:space="preserve"> the objectives for SA4 #134 meeting </w:t>
      </w:r>
      <w:r w:rsidR="00F91AC9">
        <w:t>are</w:t>
      </w:r>
      <w:r>
        <w:t xml:space="preserve"> to </w:t>
      </w:r>
      <w:r w:rsidR="00045721">
        <w:t>finalize</w:t>
      </w:r>
    </w:p>
    <w:p w14:paraId="6CF96C58" w14:textId="77777777" w:rsidR="00F91AC9" w:rsidRDefault="00045721" w:rsidP="00F91AC9">
      <w:pPr>
        <w:pStyle w:val="B2"/>
        <w:numPr>
          <w:ilvl w:val="0"/>
          <w:numId w:val="5"/>
        </w:numPr>
        <w:rPr>
          <w:rFonts w:asciiTheme="minorBidi" w:eastAsia="DengXian" w:hAnsiTheme="minorBidi" w:cstheme="minorBidi"/>
          <w:sz w:val="22"/>
          <w:szCs w:val="22"/>
        </w:rPr>
      </w:pPr>
      <w:r>
        <w:rPr>
          <w:rFonts w:asciiTheme="minorBidi" w:eastAsia="DengXian" w:hAnsiTheme="minorBidi" w:cstheme="minorBidi"/>
          <w:sz w:val="22"/>
          <w:szCs w:val="22"/>
        </w:rPr>
        <w:t>Potential use of noise suppression as part of the codec</w:t>
      </w:r>
      <w:r>
        <w:rPr>
          <w:rFonts w:asciiTheme="minorBidi" w:eastAsia="DengXian" w:hAnsiTheme="minorBidi" w:cstheme="minorBidi"/>
          <w:b/>
          <w:bCs/>
          <w:sz w:val="22"/>
          <w:szCs w:val="22"/>
        </w:rPr>
        <w:t xml:space="preserve"> </w:t>
      </w:r>
    </w:p>
    <w:p w14:paraId="018C3198" w14:textId="2984F6B6" w:rsidR="00045721" w:rsidRPr="00F91AC9" w:rsidRDefault="00045721" w:rsidP="00F91AC9">
      <w:pPr>
        <w:pStyle w:val="B2"/>
        <w:numPr>
          <w:ilvl w:val="0"/>
          <w:numId w:val="5"/>
        </w:numPr>
        <w:rPr>
          <w:rFonts w:asciiTheme="minorBidi" w:eastAsia="DengXian" w:hAnsiTheme="minorBidi" w:cstheme="minorBidi"/>
          <w:sz w:val="22"/>
          <w:szCs w:val="22"/>
        </w:rPr>
      </w:pPr>
      <w:r w:rsidRPr="00F91AC9">
        <w:rPr>
          <w:rFonts w:asciiTheme="minorBidi" w:eastAsia="DengXian" w:hAnsiTheme="minorBidi" w:cstheme="minorBidi"/>
          <w:sz w:val="22"/>
          <w:szCs w:val="22"/>
        </w:rPr>
        <w:t>Discontinuous transmission including voice activity detection and comfort noise</w:t>
      </w:r>
    </w:p>
    <w:p w14:paraId="0120C1E0" w14:textId="413A4D4B" w:rsidR="00715F33" w:rsidRDefault="00715F33" w:rsidP="00715F33">
      <w:pPr>
        <w:pStyle w:val="B1"/>
        <w:ind w:left="284" w:firstLine="0"/>
        <w:rPr>
          <w:rFonts w:asciiTheme="minorBidi" w:hAnsiTheme="minorBidi" w:cstheme="minorBidi"/>
          <w:sz w:val="22"/>
          <w:szCs w:val="22"/>
        </w:rPr>
      </w:pPr>
      <w:r>
        <w:rPr>
          <w:rFonts w:asciiTheme="minorBidi" w:hAnsiTheme="minorBidi" w:cstheme="minorBidi"/>
          <w:sz w:val="22"/>
          <w:szCs w:val="22"/>
        </w:rPr>
        <w:t xml:space="preserve">And to make progress with identifying the relevant design constraints for </w:t>
      </w:r>
      <w:r w:rsidR="00BD73B2">
        <w:rPr>
          <w:rFonts w:asciiTheme="minorBidi" w:hAnsiTheme="minorBidi" w:cstheme="minorBidi"/>
          <w:sz w:val="22"/>
          <w:szCs w:val="22"/>
        </w:rPr>
        <w:t>ULBC</w:t>
      </w:r>
      <w:r>
        <w:rPr>
          <w:rFonts w:asciiTheme="minorBidi" w:hAnsiTheme="minorBidi" w:cstheme="minorBidi"/>
          <w:sz w:val="22"/>
          <w:szCs w:val="22"/>
        </w:rPr>
        <w:t xml:space="preserve"> codec, in coordination with other WGs, including</w:t>
      </w:r>
    </w:p>
    <w:p w14:paraId="69DC39F6" w14:textId="77777777" w:rsidR="00FC65D1" w:rsidRDefault="00FC65D1" w:rsidP="00FC65D1">
      <w:pPr>
        <w:pStyle w:val="B2"/>
        <w:numPr>
          <w:ilvl w:val="1"/>
          <w:numId w:val="5"/>
        </w:numPr>
        <w:rPr>
          <w:rFonts w:asciiTheme="minorBidi" w:eastAsia="DengXian" w:hAnsiTheme="minorBidi" w:cstheme="minorBidi"/>
          <w:sz w:val="22"/>
          <w:szCs w:val="22"/>
        </w:rPr>
      </w:pPr>
      <w:r>
        <w:rPr>
          <w:rFonts w:ascii="Arial" w:eastAsia="DengXian" w:hAnsi="Arial" w:cs="Arial"/>
          <w:sz w:val="22"/>
          <w:szCs w:val="22"/>
        </w:rPr>
        <w:t>Robustness to non-speech input</w:t>
      </w:r>
    </w:p>
    <w:p w14:paraId="70BE84D5" w14:textId="61AA9A2C" w:rsidR="00FC65D1" w:rsidRDefault="00BD73B2" w:rsidP="00AA698A">
      <w:r>
        <w:t>Several contribution</w:t>
      </w:r>
      <w:r w:rsidR="00BF4DC6">
        <w:t>s on noise suppression</w:t>
      </w:r>
      <w:r>
        <w:t xml:space="preserve"> were discussed during SA4 133-e and ADHOC meeting in Erlangen Germany</w:t>
      </w:r>
      <w:r w:rsidR="00BF4DC6">
        <w:t>.</w:t>
      </w:r>
      <w:r w:rsidR="0023408C">
        <w:t xml:space="preserve"> There were different views </w:t>
      </w:r>
      <w:r w:rsidR="000E6720">
        <w:t>on the importance of background transmission</w:t>
      </w:r>
      <w:r w:rsidR="00771AB1">
        <w:t xml:space="preserve"> and whether noise suppression algorithm should be part of the codec</w:t>
      </w:r>
      <w:r w:rsidR="000E6720">
        <w:t>.</w:t>
      </w:r>
    </w:p>
    <w:p w14:paraId="421287A6" w14:textId="127DBFB3" w:rsidR="000E6720" w:rsidRDefault="00A0771A" w:rsidP="00AA698A">
      <w:r>
        <w:t xml:space="preserve">In this contribution, the source </w:t>
      </w:r>
      <w:r w:rsidR="00C8701F">
        <w:t xml:space="preserve">provides a view on the importance of reconstruction of </w:t>
      </w:r>
      <w:r w:rsidR="00A728B9">
        <w:t xml:space="preserve">noise </w:t>
      </w:r>
      <w:r w:rsidR="00C8701F">
        <w:t>and robustness of the codec to low-SNR input</w:t>
      </w:r>
      <w:r w:rsidR="00A728B9">
        <w:t>.</w:t>
      </w:r>
    </w:p>
    <w:p w14:paraId="09CDFE45" w14:textId="77777777" w:rsidR="00A728B9" w:rsidRDefault="00A728B9" w:rsidP="00AA698A"/>
    <w:p w14:paraId="25C906FB" w14:textId="2BEF4AEE" w:rsidR="00A728B9" w:rsidRDefault="00A728B9" w:rsidP="00A728B9">
      <w:pPr>
        <w:pStyle w:val="ListParagraph"/>
        <w:numPr>
          <w:ilvl w:val="1"/>
          <w:numId w:val="4"/>
        </w:numPr>
      </w:pPr>
      <w:r>
        <w:t>Background/Noise transmission</w:t>
      </w:r>
    </w:p>
    <w:p w14:paraId="081211E4" w14:textId="25AAFA15" w:rsidR="006C1CF7" w:rsidRPr="00C019B2" w:rsidRDefault="006C1CF7" w:rsidP="006C1CF7">
      <w:r w:rsidRPr="00C019B2">
        <w:t>In some use cases, especially those involving transparent communication environments, users may prefer to retain a sense of ambient context. Therefore, the codec may be required to reconstruct both speech and background noise</w:t>
      </w:r>
      <w:r w:rsidR="00B81A91">
        <w:t xml:space="preserve"> in </w:t>
      </w:r>
      <w:r w:rsidR="00923E64">
        <w:t>at least</w:t>
      </w:r>
      <w:r w:rsidR="00B81A91">
        <w:t xml:space="preserve"> certain configurations</w:t>
      </w:r>
      <w:r w:rsidRPr="00C019B2">
        <w:t>. While the fidelity of the reconstructed noise may be compromised due to bitrate limitations, the goal is to maintain a perceptually plausible acoustic scene that supports natural interaction.</w:t>
      </w:r>
    </w:p>
    <w:p w14:paraId="38451CB0" w14:textId="77777777" w:rsidR="006C1CF7" w:rsidRDefault="006C1CF7" w:rsidP="006C1CF7">
      <w:r w:rsidRPr="00C019B2">
        <w:t>Furthermore, there may be regulatory requirements, particularly in the context of emergency communications, that mandate the inclusion of some representation of background noise. This is to ensure that emergency responders can gain contextual awareness of the caller’s environment—such as traffic, crowd noise, or alarms—which may be critical for assessing the situation and responding appropriately. Even if the background noise cannot be reconstructed with full fidelity, the codec should aim to preserve audible cues that convey the nature of the surrounding environment.</w:t>
      </w:r>
    </w:p>
    <w:p w14:paraId="36C52C95" w14:textId="7B4EA2F8" w:rsidR="00171B74" w:rsidRDefault="00171B74" w:rsidP="006C1CF7">
      <w:r>
        <w:t xml:space="preserve">On the other hand, </w:t>
      </w:r>
      <w:r w:rsidR="004160F7">
        <w:t>it is critical to make sure that speech quality</w:t>
      </w:r>
      <w:r w:rsidR="00D13FE9">
        <w:t xml:space="preserve"> and intelligibility</w:t>
      </w:r>
      <w:r w:rsidR="004160F7">
        <w:t xml:space="preserve"> is not degraded when transmitting </w:t>
      </w:r>
      <w:r w:rsidR="00D13FE9">
        <w:t xml:space="preserve">background noise. Hence, </w:t>
      </w:r>
      <w:r w:rsidR="0041756C">
        <w:t>given the ultra-low bitrate operation points, it may be desirable to have high SNR signal as an input to ULBC encoder.</w:t>
      </w:r>
      <w:r w:rsidR="00A05C61">
        <w:t xml:space="preserve"> Furthermore, </w:t>
      </w:r>
      <w:r w:rsidR="00C56296">
        <w:t xml:space="preserve">if </w:t>
      </w:r>
      <w:r w:rsidR="00A05C61">
        <w:t xml:space="preserve">an AI based solution </w:t>
      </w:r>
      <w:r w:rsidR="00C56296">
        <w:t>is considered for</w:t>
      </w:r>
      <w:r w:rsidR="00A05C61">
        <w:t xml:space="preserve"> ULBC </w:t>
      </w:r>
      <w:r w:rsidR="006F7A88">
        <w:t xml:space="preserve">then limiting the </w:t>
      </w:r>
      <w:r w:rsidR="00D13BAC">
        <w:t>SNR may help with</w:t>
      </w:r>
      <w:r w:rsidR="00977806">
        <w:t xml:space="preserve"> training a codec that comfortably fits within the complexity and power constraints of </w:t>
      </w:r>
      <w:r w:rsidR="004113CB">
        <w:t>the target devices.</w:t>
      </w:r>
    </w:p>
    <w:p w14:paraId="0FA64567" w14:textId="06EC89AD" w:rsidR="004349D0" w:rsidRDefault="0057562D" w:rsidP="006C1CF7">
      <w:r>
        <w:t>Traditionally,</w:t>
      </w:r>
      <w:r w:rsidR="007F19C7">
        <w:t xml:space="preserve"> 3GPP codecs</w:t>
      </w:r>
      <w:r w:rsidR="009821A4">
        <w:t xml:space="preserve"> have been tested under</w:t>
      </w:r>
      <w:r w:rsidR="00671E26">
        <w:t xml:space="preserve"> specific SNR constraints</w:t>
      </w:r>
      <w:r w:rsidR="00556BA3">
        <w:t xml:space="preserve"> with DCR testing methodology</w:t>
      </w:r>
      <w:r w:rsidR="007F19C7">
        <w:t xml:space="preserve">, for e.g., </w:t>
      </w:r>
      <w:r w:rsidR="00327798">
        <w:t>for</w:t>
      </w:r>
      <w:r w:rsidR="00751DA5">
        <w:t xml:space="preserve"> EVS </w:t>
      </w:r>
      <w:r w:rsidR="00D627D2">
        <w:t>selection</w:t>
      </w:r>
      <w:r w:rsidR="00751DA5">
        <w:t xml:space="preserve"> testing, SNR of 20 dB was considered </w:t>
      </w:r>
      <w:r w:rsidR="00304BFA">
        <w:t>as also mentioned</w:t>
      </w:r>
      <w:r w:rsidR="009C0FBB">
        <w:t xml:space="preserve"> 3GPP TR 26.952</w:t>
      </w:r>
      <w:r w:rsidR="00096E39">
        <w:t xml:space="preserve"> (Note that for such a testing the </w:t>
      </w:r>
      <w:r w:rsidR="00BC14DA">
        <w:t>noise may be pre-processed to remove very low frequency rumbling</w:t>
      </w:r>
      <w:r w:rsidR="00096E39">
        <w:t>)</w:t>
      </w:r>
      <w:r w:rsidR="003F183C">
        <w:t>.</w:t>
      </w:r>
      <w:r w:rsidR="00C62316">
        <w:t xml:space="preserve"> The SNR of 20dB at the input to encoder is very realistic </w:t>
      </w:r>
      <w:r w:rsidR="00C62316">
        <w:lastRenderedPageBreak/>
        <w:t xml:space="preserve">in voice communication use cases due to the capability of </w:t>
      </w:r>
      <w:r w:rsidR="003B5D29">
        <w:t>noise suppression solutions</w:t>
      </w:r>
      <w:r w:rsidR="009E504B">
        <w:t xml:space="preserve"> (external to the codec)</w:t>
      </w:r>
      <w:r w:rsidR="003B5D29">
        <w:t xml:space="preserve"> in the pre-processing chain.</w:t>
      </w:r>
    </w:p>
    <w:p w14:paraId="0D8B8CE2" w14:textId="661D1A77" w:rsidR="00A728B9" w:rsidRDefault="003F183C" w:rsidP="00A728B9">
      <w:r>
        <w:t>C</w:t>
      </w:r>
      <w:r w:rsidR="00DC5A65">
        <w:t xml:space="preserve">onsidering the </w:t>
      </w:r>
      <w:r w:rsidR="000F42AC">
        <w:t>above-mentioned</w:t>
      </w:r>
      <w:r w:rsidR="00DC5A65">
        <w:t xml:space="preserve"> </w:t>
      </w:r>
      <w:r w:rsidR="00FC46A3">
        <w:t xml:space="preserve">points, </w:t>
      </w:r>
      <w:r w:rsidR="000F42AC">
        <w:t xml:space="preserve">the source is of the opinion that </w:t>
      </w:r>
      <w:r w:rsidR="00F01733">
        <w:t xml:space="preserve">ULBC should be able to </w:t>
      </w:r>
      <w:r w:rsidR="003C7902">
        <w:t xml:space="preserve">reconstruct </w:t>
      </w:r>
      <w:r w:rsidR="00F01733">
        <w:t>background noise</w:t>
      </w:r>
      <w:r w:rsidR="00100D36">
        <w:t xml:space="preserve"> at least</w:t>
      </w:r>
      <w:r w:rsidR="00F15DAA">
        <w:t xml:space="preserve"> </w:t>
      </w:r>
      <w:r w:rsidR="00100D36">
        <w:t xml:space="preserve">in certain configurations </w:t>
      </w:r>
      <w:r w:rsidR="007329B5">
        <w:t xml:space="preserve">while </w:t>
      </w:r>
      <w:r w:rsidR="001D2A96">
        <w:t xml:space="preserve">meeting </w:t>
      </w:r>
      <w:r w:rsidR="007329B5">
        <w:t>speech quality and intelligi</w:t>
      </w:r>
      <w:r w:rsidR="0031730B">
        <w:t xml:space="preserve">bility </w:t>
      </w:r>
      <w:r w:rsidR="001D2A96">
        <w:t>requirements</w:t>
      </w:r>
      <w:r w:rsidR="008A360F">
        <w:t xml:space="preserve">, </w:t>
      </w:r>
      <w:r w:rsidR="00F40303">
        <w:t xml:space="preserve">wherein such </w:t>
      </w:r>
      <w:r w:rsidR="004F3680">
        <w:t>configurations</w:t>
      </w:r>
      <w:r w:rsidR="00432A1B">
        <w:t xml:space="preserve"> may be bitrate specific OR it may also be </w:t>
      </w:r>
      <w:r w:rsidR="006D0AB4">
        <w:t>based on user selection</w:t>
      </w:r>
      <w:r w:rsidR="008A360F">
        <w:t>.</w:t>
      </w:r>
      <w:r w:rsidR="009B434C">
        <w:t xml:space="preserve"> </w:t>
      </w:r>
      <w:r w:rsidR="0067680E">
        <w:t>The SNR requirement</w:t>
      </w:r>
      <w:r w:rsidR="00E416EA">
        <w:t xml:space="preserve"> for such </w:t>
      </w:r>
      <w:r w:rsidR="004F3680">
        <w:t xml:space="preserve">configurations </w:t>
      </w:r>
      <w:r w:rsidR="00E416EA">
        <w:t xml:space="preserve">can </w:t>
      </w:r>
      <w:r w:rsidR="00FD6EB2">
        <w:t xml:space="preserve">also </w:t>
      </w:r>
      <w:r w:rsidR="00E416EA">
        <w:t>be</w:t>
      </w:r>
      <w:r w:rsidR="00FD6EB2">
        <w:t xml:space="preserve"> bitrate and use</w:t>
      </w:r>
      <w:r w:rsidR="00DD2EDC">
        <w:t>-</w:t>
      </w:r>
      <w:r w:rsidR="00FD6EB2">
        <w:t>case dependent</w:t>
      </w:r>
      <w:r w:rsidR="006C5F15">
        <w:t>, for example, at low bitrates ([1-</w:t>
      </w:r>
      <w:r w:rsidR="006749DF">
        <w:t>3</w:t>
      </w:r>
      <w:r w:rsidR="006C5F15">
        <w:t>] kbps)</w:t>
      </w:r>
      <w:r w:rsidR="002D40B1">
        <w:t xml:space="preserve"> a SNR of 20dB or higher </w:t>
      </w:r>
      <w:r w:rsidR="0098341C">
        <w:t xml:space="preserve">can be supported </w:t>
      </w:r>
      <w:r w:rsidR="002D40B1">
        <w:t xml:space="preserve">whereas a SNR of 15 dB or higher </w:t>
      </w:r>
      <w:r w:rsidR="00715A03">
        <w:t xml:space="preserve">can be supported </w:t>
      </w:r>
      <w:r w:rsidR="00DC45ED">
        <w:t>for bitrate</w:t>
      </w:r>
      <w:r w:rsidR="00715A03">
        <w:t>s</w:t>
      </w:r>
      <w:r w:rsidR="00DC45ED">
        <w:t xml:space="preserve"> higher than [</w:t>
      </w:r>
      <w:r w:rsidR="006749DF">
        <w:t>3</w:t>
      </w:r>
      <w:r w:rsidR="00DC45ED">
        <w:t>] kbps.</w:t>
      </w:r>
    </w:p>
    <w:p w14:paraId="7EFCA1BE" w14:textId="77777777" w:rsidR="00A715FF" w:rsidRDefault="00A715FF" w:rsidP="00A728B9"/>
    <w:p w14:paraId="76066FD1" w14:textId="058D3E98" w:rsidR="00A715FF" w:rsidRDefault="00A715FF" w:rsidP="00A728B9">
      <w:r>
        <w:t xml:space="preserve">NOTE: </w:t>
      </w:r>
      <w:r w:rsidR="006472E5">
        <w:t xml:space="preserve">It is to be decided whether the codec should be able to </w:t>
      </w:r>
      <w:r w:rsidR="00745830">
        <w:t xml:space="preserve">reconstruct </w:t>
      </w:r>
      <w:r w:rsidR="006472E5">
        <w:t>all kinds of background noises OR</w:t>
      </w:r>
      <w:r w:rsidR="00814C36">
        <w:t xml:space="preserve"> only certain specific noises</w:t>
      </w:r>
      <w:r w:rsidR="007C4E05">
        <w:t xml:space="preserve"> (e.g., </w:t>
      </w:r>
      <w:r w:rsidR="00D32B55">
        <w:t xml:space="preserve">emergency </w:t>
      </w:r>
      <w:r w:rsidR="007C4E05">
        <w:t xml:space="preserve">alarms, </w:t>
      </w:r>
      <w:r w:rsidR="00866D0C">
        <w:t>siren</w:t>
      </w:r>
      <w:r w:rsidR="00360758">
        <w:t xml:space="preserve"> sound</w:t>
      </w:r>
      <w:r w:rsidR="000B740C">
        <w:t>s</w:t>
      </w:r>
      <w:r w:rsidR="007C4E05">
        <w:t>)</w:t>
      </w:r>
      <w:r w:rsidR="00081841">
        <w:t>.</w:t>
      </w:r>
    </w:p>
    <w:p w14:paraId="083F8BCE" w14:textId="77777777" w:rsidR="00DC45ED" w:rsidRDefault="00DC45ED" w:rsidP="00A728B9"/>
    <w:p w14:paraId="088C6DB7" w14:textId="77777777" w:rsidR="00DC45ED" w:rsidRDefault="00DC45ED" w:rsidP="00A728B9"/>
    <w:p w14:paraId="067BDDD5" w14:textId="346208E8" w:rsidR="00C316F0" w:rsidRDefault="00C758C8" w:rsidP="00C758C8">
      <w:pPr>
        <w:pStyle w:val="ListParagraph"/>
        <w:numPr>
          <w:ilvl w:val="1"/>
          <w:numId w:val="4"/>
        </w:numPr>
      </w:pPr>
      <w:r>
        <w:t>Robustness to background noise</w:t>
      </w:r>
    </w:p>
    <w:p w14:paraId="06B7B92B" w14:textId="43DE7341" w:rsidR="00C758C8" w:rsidRDefault="0059734E" w:rsidP="00C758C8">
      <w:r>
        <w:t>While it is desirable</w:t>
      </w:r>
      <w:r w:rsidR="0067680E">
        <w:t xml:space="preserve"> to </w:t>
      </w:r>
      <w:r w:rsidR="005D2CA4">
        <w:t xml:space="preserve">transmit noisy speech (with </w:t>
      </w:r>
      <w:r w:rsidR="008B0FF0">
        <w:t>background noise</w:t>
      </w:r>
      <w:r w:rsidR="005D2CA4">
        <w:t>)</w:t>
      </w:r>
      <w:r w:rsidR="00C82A5E">
        <w:t xml:space="preserve"> over GEO channel</w:t>
      </w:r>
      <w:r w:rsidR="0067680E">
        <w:t xml:space="preserve"> </w:t>
      </w:r>
      <w:r w:rsidR="00713969">
        <w:t xml:space="preserve">with high SNR </w:t>
      </w:r>
      <w:r w:rsidR="00DD2EDC">
        <w:t xml:space="preserve">signals </w:t>
      </w:r>
      <w:r w:rsidR="0067680E">
        <w:t>as mentioned in clause 1.1</w:t>
      </w:r>
      <w:r w:rsidR="00152CE6">
        <w:t>,</w:t>
      </w:r>
      <w:r w:rsidR="00DD2EDC">
        <w:t xml:space="preserve"> </w:t>
      </w:r>
      <w:r w:rsidR="00152CE6">
        <w:t xml:space="preserve">the </w:t>
      </w:r>
      <w:r w:rsidR="00DD2EDC">
        <w:t>codec should be robust to</w:t>
      </w:r>
      <w:r w:rsidR="006D654A">
        <w:t xml:space="preserve"> </w:t>
      </w:r>
      <w:r w:rsidR="00F26CF6">
        <w:t xml:space="preserve">cases wherein the input signal </w:t>
      </w:r>
      <w:r w:rsidR="00BE299E">
        <w:t xml:space="preserve">SNR is low and </w:t>
      </w:r>
      <w:r w:rsidR="00F26CF6">
        <w:t>does not meet the desired</w:t>
      </w:r>
      <w:r w:rsidR="00BE299E">
        <w:t xml:space="preserve"> SNR criteria.</w:t>
      </w:r>
      <w:r w:rsidR="00EB7DD4">
        <w:t xml:space="preserve"> </w:t>
      </w:r>
    </w:p>
    <w:p w14:paraId="342EE9E2" w14:textId="77777777" w:rsidR="00946DE7" w:rsidRDefault="00946DE7" w:rsidP="00C758C8"/>
    <w:p w14:paraId="6EA2475A" w14:textId="7B121D9C" w:rsidR="00946DE7" w:rsidRDefault="00946DE7" w:rsidP="00946DE7">
      <w:pPr>
        <w:pStyle w:val="ListParagraph"/>
        <w:numPr>
          <w:ilvl w:val="1"/>
          <w:numId w:val="4"/>
        </w:numPr>
      </w:pPr>
      <w:r>
        <w:t xml:space="preserve">Noise reconstruction during speech activity </w:t>
      </w:r>
      <w:r w:rsidR="00976029">
        <w:t>and speech inactivity</w:t>
      </w:r>
    </w:p>
    <w:p w14:paraId="62983BAF" w14:textId="4444A3D5" w:rsidR="00946DE7" w:rsidRDefault="00946DE7" w:rsidP="00946DE7">
      <w:r>
        <w:t xml:space="preserve">It is expected that there is consistency </w:t>
      </w:r>
      <w:r w:rsidR="00F95CC7">
        <w:t>of the noise reconstruction between speech active periods and speech inactive periods</w:t>
      </w:r>
      <w:r w:rsidR="000817BE">
        <w:t xml:space="preserve">. Furthermore, it is also expected that the fidelity of the reconstructed background noise </w:t>
      </w:r>
      <w:r w:rsidR="001B11FE">
        <w:t>may be reduced at envisioned bitrates for ULBC however</w:t>
      </w:r>
      <w:r w:rsidR="00992B42">
        <w:t xml:space="preserve"> the noise reconstruction should be plausible.</w:t>
      </w:r>
    </w:p>
    <w:p w14:paraId="62043FD3" w14:textId="77777777" w:rsidR="00AA698A" w:rsidRPr="00AA698A" w:rsidRDefault="00AA698A" w:rsidP="00AA698A"/>
    <w:p w14:paraId="0D291540" w14:textId="77777777" w:rsidR="001D3034" w:rsidRDefault="001D3034" w:rsidP="00AA698A"/>
    <w:p w14:paraId="2D37FDDD" w14:textId="77777777" w:rsidR="00863391" w:rsidRDefault="00863391" w:rsidP="00AA698A"/>
    <w:p w14:paraId="15FA5081" w14:textId="77777777" w:rsidR="001D3034" w:rsidRDefault="001D3034" w:rsidP="00AA698A"/>
    <w:p w14:paraId="39DB126D" w14:textId="19555918" w:rsidR="00837E26" w:rsidRDefault="00837E26" w:rsidP="00AA698A">
      <w:r>
        <w:rPr>
          <w:b/>
        </w:rPr>
        <w:t>2. Proposal</w:t>
      </w:r>
    </w:p>
    <w:p w14:paraId="2BFF4A4F" w14:textId="77777777" w:rsidR="00837E26" w:rsidRDefault="00837E26" w:rsidP="00AA698A"/>
    <w:p w14:paraId="56D46AE6" w14:textId="47734FA3" w:rsidR="00837E26" w:rsidRDefault="00837E26" w:rsidP="00AA698A">
      <w:r>
        <w:t xml:space="preserve">It is proposed to update the design constraints Table 6.2-1 in TR 26.940 </w:t>
      </w:r>
      <w:r w:rsidR="005505D0">
        <w:t>as proposed</w:t>
      </w:r>
      <w:r>
        <w:t xml:space="preserve"> below.</w:t>
      </w:r>
      <w:r>
        <w:br/>
      </w:r>
    </w:p>
    <w:p w14:paraId="7782F198" w14:textId="77777777"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First Change * * * *</w:t>
      </w:r>
    </w:p>
    <w:p w14:paraId="7666F16B" w14:textId="77777777" w:rsidR="00855957" w:rsidRPr="00855957" w:rsidRDefault="00855957" w:rsidP="00855957"/>
    <w:p w14:paraId="1AD52026" w14:textId="77777777" w:rsidR="008D05E2" w:rsidRPr="008D05E2" w:rsidRDefault="008D05E2" w:rsidP="008D05E2">
      <w:pPr>
        <w:rPr>
          <w:b/>
        </w:rPr>
      </w:pPr>
      <w:bookmarkStart w:id="0" w:name="_Toc2554"/>
      <w:bookmarkStart w:id="1" w:name="_Hlk61529092"/>
      <w:r w:rsidRPr="008D05E2">
        <w:rPr>
          <w:b/>
        </w:rPr>
        <w:t>6.2</w:t>
      </w:r>
      <w:r w:rsidRPr="008D05E2">
        <w:rPr>
          <w:b/>
        </w:rPr>
        <w:tab/>
        <w:t>Design Constraint Parameter</w:t>
      </w:r>
      <w:bookmarkEnd w:id="0"/>
    </w:p>
    <w:p w14:paraId="2291C013" w14:textId="77777777" w:rsidR="008D05E2" w:rsidRDefault="008D05E2" w:rsidP="00855957">
      <w:pPr>
        <w:rPr>
          <w:b/>
          <w:lang w:val="en-GB"/>
        </w:rPr>
      </w:pPr>
    </w:p>
    <w:p w14:paraId="09282EDC" w14:textId="728CE749" w:rsidR="00855957" w:rsidRDefault="00855957" w:rsidP="008D05E2">
      <w:pPr>
        <w:jc w:val="center"/>
        <w:rPr>
          <w:b/>
          <w:lang w:val="en-GB"/>
        </w:rPr>
      </w:pPr>
      <w:r w:rsidRPr="00855957">
        <w:rPr>
          <w:b/>
          <w:lang w:val="en-GB"/>
        </w:rPr>
        <w:t>Table 6.2-1 List of ULBC design constraint parameter</w:t>
      </w:r>
    </w:p>
    <w:p w14:paraId="134E3AF9" w14:textId="77777777" w:rsidR="008D05E2" w:rsidRPr="00855957" w:rsidRDefault="008D05E2" w:rsidP="008D05E2">
      <w:pPr>
        <w:jc w:val="center"/>
        <w:rPr>
          <w:b/>
          <w:lang w:val="en-GB"/>
        </w:rPr>
      </w:pP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3716"/>
        <w:gridCol w:w="3160"/>
      </w:tblGrid>
      <w:tr w:rsidR="00855957" w:rsidRPr="00855957" w14:paraId="24232475" w14:textId="77777777" w:rsidTr="007B74C2">
        <w:trPr>
          <w:tblHeader/>
        </w:trPr>
        <w:tc>
          <w:tcPr>
            <w:tcW w:w="1323" w:type="pct"/>
            <w:shd w:val="clear" w:color="auto" w:fill="EEECE1"/>
          </w:tcPr>
          <w:p w14:paraId="659A6DE9" w14:textId="77777777" w:rsidR="00855957" w:rsidRPr="00855957" w:rsidRDefault="00855957" w:rsidP="00855957">
            <w:pPr>
              <w:rPr>
                <w:b/>
                <w:lang w:val="en-GB"/>
              </w:rPr>
            </w:pPr>
            <w:r w:rsidRPr="00855957">
              <w:rPr>
                <w:b/>
                <w:lang w:val="en-GB"/>
              </w:rPr>
              <w:t>Parameter</w:t>
            </w:r>
          </w:p>
        </w:tc>
        <w:tc>
          <w:tcPr>
            <w:tcW w:w="1987" w:type="pct"/>
            <w:shd w:val="clear" w:color="auto" w:fill="EEECE1"/>
          </w:tcPr>
          <w:p w14:paraId="70776220" w14:textId="77777777" w:rsidR="00855957" w:rsidRPr="00855957" w:rsidRDefault="00855957" w:rsidP="00855957">
            <w:pPr>
              <w:rPr>
                <w:b/>
                <w:lang w:val="en-GB"/>
              </w:rPr>
            </w:pPr>
            <w:r w:rsidRPr="00855957">
              <w:rPr>
                <w:b/>
                <w:lang w:val="en-GB"/>
              </w:rPr>
              <w:t>Design Constraint</w:t>
            </w:r>
          </w:p>
        </w:tc>
        <w:tc>
          <w:tcPr>
            <w:tcW w:w="1690" w:type="pct"/>
            <w:shd w:val="clear" w:color="auto" w:fill="EEECE1"/>
          </w:tcPr>
          <w:p w14:paraId="2EFC67B4" w14:textId="77777777" w:rsidR="00855957" w:rsidRPr="00855957" w:rsidRDefault="00855957" w:rsidP="00855957">
            <w:pPr>
              <w:rPr>
                <w:b/>
                <w:lang w:val="en-GB"/>
              </w:rPr>
            </w:pPr>
            <w:r w:rsidRPr="00855957">
              <w:rPr>
                <w:b/>
                <w:lang w:val="en-GB"/>
              </w:rPr>
              <w:t>Note</w:t>
            </w:r>
          </w:p>
        </w:tc>
      </w:tr>
      <w:tr w:rsidR="00855957" w:rsidRPr="00855957" w14:paraId="4DE52714" w14:textId="77777777" w:rsidTr="007B74C2">
        <w:trPr>
          <w:trHeight w:val="621"/>
        </w:trPr>
        <w:tc>
          <w:tcPr>
            <w:tcW w:w="1323" w:type="pct"/>
          </w:tcPr>
          <w:p w14:paraId="733A5B97" w14:textId="77777777" w:rsidR="00855957" w:rsidRPr="00855957" w:rsidRDefault="00855957" w:rsidP="00855957">
            <w:pPr>
              <w:rPr>
                <w:lang w:val="en-GB"/>
              </w:rPr>
            </w:pPr>
            <w:r w:rsidRPr="00855957">
              <w:rPr>
                <w:lang w:val="en-GB"/>
              </w:rPr>
              <w:t>Bit rates</w:t>
            </w:r>
          </w:p>
          <w:p w14:paraId="20D8ADD0" w14:textId="77777777" w:rsidR="00855957" w:rsidRPr="00855957" w:rsidRDefault="00855957" w:rsidP="00855957">
            <w:pPr>
              <w:rPr>
                <w:lang w:val="en-GB"/>
              </w:rPr>
            </w:pPr>
          </w:p>
          <w:p w14:paraId="3390C514" w14:textId="77777777" w:rsidR="00855957" w:rsidRPr="00855957" w:rsidRDefault="00855957" w:rsidP="00855957">
            <w:pPr>
              <w:rPr>
                <w:lang w:val="en-GB"/>
              </w:rPr>
            </w:pPr>
          </w:p>
        </w:tc>
        <w:tc>
          <w:tcPr>
            <w:tcW w:w="1987" w:type="pct"/>
          </w:tcPr>
          <w:p w14:paraId="53E552CD" w14:textId="77777777" w:rsidR="00855957" w:rsidRPr="00855957" w:rsidRDefault="00855957" w:rsidP="00855957"/>
        </w:tc>
        <w:tc>
          <w:tcPr>
            <w:tcW w:w="1690" w:type="pct"/>
          </w:tcPr>
          <w:p w14:paraId="1FA667B4" w14:textId="77777777" w:rsidR="00855957" w:rsidRPr="00855957" w:rsidRDefault="00855957" w:rsidP="00855957">
            <w:pPr>
              <w:rPr>
                <w:lang w:val="en-GB"/>
              </w:rPr>
            </w:pPr>
          </w:p>
        </w:tc>
      </w:tr>
      <w:tr w:rsidR="00855957" w:rsidRPr="00855957" w14:paraId="37F52389" w14:textId="77777777" w:rsidTr="007B74C2">
        <w:trPr>
          <w:trHeight w:val="621"/>
        </w:trPr>
        <w:tc>
          <w:tcPr>
            <w:tcW w:w="1323" w:type="pct"/>
          </w:tcPr>
          <w:p w14:paraId="6B18F711" w14:textId="77777777" w:rsidR="00855957" w:rsidRPr="00855957" w:rsidRDefault="00855957" w:rsidP="00855957">
            <w:pPr>
              <w:rPr>
                <w:lang w:val="en-GB"/>
              </w:rPr>
            </w:pPr>
            <w:r w:rsidRPr="00855957">
              <w:rPr>
                <w:lang w:val="en-GB"/>
              </w:rPr>
              <w:t>Sample rate and audio bandwidth</w:t>
            </w:r>
          </w:p>
          <w:p w14:paraId="37CB27FC" w14:textId="77777777" w:rsidR="00855957" w:rsidRPr="00855957" w:rsidRDefault="00855957" w:rsidP="00855957">
            <w:pPr>
              <w:rPr>
                <w:lang w:val="en-GB"/>
              </w:rPr>
            </w:pPr>
          </w:p>
        </w:tc>
        <w:tc>
          <w:tcPr>
            <w:tcW w:w="1987" w:type="pct"/>
          </w:tcPr>
          <w:p w14:paraId="07C9BC1A" w14:textId="77777777" w:rsidR="00855957" w:rsidRPr="00855957" w:rsidRDefault="00855957" w:rsidP="00855957">
            <w:pPr>
              <w:rPr>
                <w:lang w:val="en-GB"/>
              </w:rPr>
            </w:pPr>
          </w:p>
        </w:tc>
        <w:tc>
          <w:tcPr>
            <w:tcW w:w="1690" w:type="pct"/>
          </w:tcPr>
          <w:p w14:paraId="6141E4D8" w14:textId="77777777" w:rsidR="00855957" w:rsidRPr="00855957" w:rsidRDefault="00855957" w:rsidP="00855957">
            <w:pPr>
              <w:rPr>
                <w:lang w:val="en-GB"/>
              </w:rPr>
            </w:pPr>
          </w:p>
        </w:tc>
      </w:tr>
      <w:tr w:rsidR="00855957" w:rsidRPr="00855957" w14:paraId="077BF096" w14:textId="77777777" w:rsidTr="007B74C2">
        <w:trPr>
          <w:trHeight w:val="621"/>
        </w:trPr>
        <w:tc>
          <w:tcPr>
            <w:tcW w:w="1323" w:type="pct"/>
          </w:tcPr>
          <w:p w14:paraId="52611C47" w14:textId="77777777" w:rsidR="00855957" w:rsidRPr="00855957" w:rsidRDefault="00855957" w:rsidP="00855957">
            <w:pPr>
              <w:rPr>
                <w:lang w:val="en-GB"/>
              </w:rPr>
            </w:pPr>
            <w:r w:rsidRPr="00855957">
              <w:rPr>
                <w:lang w:val="en-GB"/>
              </w:rPr>
              <w:t>Frame length</w:t>
            </w:r>
          </w:p>
        </w:tc>
        <w:tc>
          <w:tcPr>
            <w:tcW w:w="1987" w:type="pct"/>
          </w:tcPr>
          <w:p w14:paraId="7286C401" w14:textId="77777777" w:rsidR="00855957" w:rsidRPr="00855957" w:rsidRDefault="00855957" w:rsidP="00855957">
            <w:pPr>
              <w:rPr>
                <w:lang w:val="en-GB"/>
              </w:rPr>
            </w:pPr>
          </w:p>
        </w:tc>
        <w:tc>
          <w:tcPr>
            <w:tcW w:w="1690" w:type="pct"/>
          </w:tcPr>
          <w:p w14:paraId="371A5000" w14:textId="77777777" w:rsidR="00855957" w:rsidRPr="00855957" w:rsidRDefault="00855957" w:rsidP="00855957">
            <w:pPr>
              <w:rPr>
                <w:lang w:val="en-GB"/>
              </w:rPr>
            </w:pPr>
          </w:p>
        </w:tc>
      </w:tr>
      <w:tr w:rsidR="00855957" w:rsidRPr="00855957" w14:paraId="3A7F6F6F" w14:textId="77777777" w:rsidTr="007B74C2">
        <w:trPr>
          <w:trHeight w:val="621"/>
        </w:trPr>
        <w:tc>
          <w:tcPr>
            <w:tcW w:w="1323" w:type="pct"/>
          </w:tcPr>
          <w:p w14:paraId="38C96324" w14:textId="77777777" w:rsidR="00855957" w:rsidRPr="00855957" w:rsidRDefault="00855957" w:rsidP="00855957">
            <w:pPr>
              <w:rPr>
                <w:lang w:val="en-GB"/>
              </w:rPr>
            </w:pPr>
            <w:r w:rsidRPr="00855957">
              <w:rPr>
                <w:lang w:val="en-GB"/>
              </w:rPr>
              <w:lastRenderedPageBreak/>
              <w:t>Complexity and memory demands</w:t>
            </w:r>
          </w:p>
        </w:tc>
        <w:tc>
          <w:tcPr>
            <w:tcW w:w="1987" w:type="pct"/>
          </w:tcPr>
          <w:p w14:paraId="20ED1BD8" w14:textId="77777777" w:rsidR="00855957" w:rsidRPr="00855957" w:rsidRDefault="00855957" w:rsidP="00855957">
            <w:pPr>
              <w:rPr>
                <w:lang w:val="en-GB"/>
              </w:rPr>
            </w:pPr>
          </w:p>
        </w:tc>
        <w:tc>
          <w:tcPr>
            <w:tcW w:w="1690" w:type="pct"/>
          </w:tcPr>
          <w:p w14:paraId="4351F70C" w14:textId="77777777" w:rsidR="00855957" w:rsidRPr="00855957" w:rsidRDefault="00855957" w:rsidP="00855957">
            <w:pPr>
              <w:rPr>
                <w:lang w:val="en-GB"/>
              </w:rPr>
            </w:pPr>
          </w:p>
        </w:tc>
      </w:tr>
      <w:tr w:rsidR="00855957" w:rsidRPr="00855957" w14:paraId="15AE0672" w14:textId="77777777" w:rsidTr="007B74C2">
        <w:trPr>
          <w:trHeight w:val="621"/>
        </w:trPr>
        <w:tc>
          <w:tcPr>
            <w:tcW w:w="1323" w:type="pct"/>
          </w:tcPr>
          <w:p w14:paraId="45E2DAA1" w14:textId="77777777" w:rsidR="00855957" w:rsidRPr="00855957" w:rsidRDefault="00855957" w:rsidP="00855957">
            <w:pPr>
              <w:rPr>
                <w:lang w:val="en-GB"/>
              </w:rPr>
            </w:pPr>
            <w:r w:rsidRPr="00855957">
              <w:rPr>
                <w:lang w:val="en-GB"/>
              </w:rPr>
              <w:t>Algorithmic delay</w:t>
            </w:r>
          </w:p>
        </w:tc>
        <w:tc>
          <w:tcPr>
            <w:tcW w:w="1987" w:type="pct"/>
          </w:tcPr>
          <w:p w14:paraId="2AEA1C25" w14:textId="77777777" w:rsidR="00855957" w:rsidRPr="00855957" w:rsidRDefault="00855957" w:rsidP="00855957">
            <w:pPr>
              <w:rPr>
                <w:lang w:val="en-GB"/>
              </w:rPr>
            </w:pPr>
          </w:p>
        </w:tc>
        <w:tc>
          <w:tcPr>
            <w:tcW w:w="1690" w:type="pct"/>
          </w:tcPr>
          <w:p w14:paraId="7246801E" w14:textId="77777777" w:rsidR="00855957" w:rsidRPr="00855957" w:rsidRDefault="00855957" w:rsidP="00855957">
            <w:pPr>
              <w:rPr>
                <w:lang w:val="en-GB"/>
              </w:rPr>
            </w:pPr>
            <w:r w:rsidRPr="00855957">
              <w:rPr>
                <w:lang w:val="en-GB"/>
              </w:rPr>
              <w:t>The algorithmic delay is defined as the frame size buffering delay plus any other delays inherent in the codec algorithm (e.g., look-ahead, sample-rate conversion, and decoder post-processing)</w:t>
            </w:r>
          </w:p>
        </w:tc>
      </w:tr>
      <w:tr w:rsidR="00855957" w:rsidRPr="00855957" w14:paraId="4223CB4A" w14:textId="77777777" w:rsidTr="007B74C2">
        <w:trPr>
          <w:trHeight w:val="621"/>
        </w:trPr>
        <w:tc>
          <w:tcPr>
            <w:tcW w:w="1323" w:type="pct"/>
          </w:tcPr>
          <w:p w14:paraId="503A0D84" w14:textId="77777777" w:rsidR="00855957" w:rsidRPr="00855957" w:rsidRDefault="00855957" w:rsidP="00855957">
            <w:pPr>
              <w:rPr>
                <w:lang w:val="en-GB"/>
              </w:rPr>
            </w:pPr>
            <w:r w:rsidRPr="00855957">
              <w:rPr>
                <w:lang w:val="en-GB"/>
              </w:rPr>
              <w:t>Packet loss concealment (PLC)</w:t>
            </w:r>
          </w:p>
        </w:tc>
        <w:tc>
          <w:tcPr>
            <w:tcW w:w="1987" w:type="pct"/>
          </w:tcPr>
          <w:p w14:paraId="5E257371" w14:textId="77777777" w:rsidR="00855957" w:rsidRPr="00855957" w:rsidRDefault="00855957" w:rsidP="00855957">
            <w:pPr>
              <w:rPr>
                <w:lang w:val="en-GB"/>
              </w:rPr>
            </w:pPr>
          </w:p>
        </w:tc>
        <w:tc>
          <w:tcPr>
            <w:tcW w:w="1690" w:type="pct"/>
          </w:tcPr>
          <w:p w14:paraId="5DCAA4DE" w14:textId="77777777" w:rsidR="00855957" w:rsidRPr="00855957" w:rsidRDefault="00855957" w:rsidP="00855957">
            <w:pPr>
              <w:rPr>
                <w:lang w:val="en-GB"/>
              </w:rPr>
            </w:pPr>
          </w:p>
        </w:tc>
      </w:tr>
      <w:tr w:rsidR="00855957" w:rsidRPr="00855957" w14:paraId="1D1A7995" w14:textId="77777777" w:rsidTr="007B74C2">
        <w:trPr>
          <w:trHeight w:val="621"/>
        </w:trPr>
        <w:tc>
          <w:tcPr>
            <w:tcW w:w="1323" w:type="pct"/>
          </w:tcPr>
          <w:p w14:paraId="723AAC46" w14:textId="77777777" w:rsidR="00855957" w:rsidRPr="00855957" w:rsidRDefault="00855957" w:rsidP="00855957">
            <w:pPr>
              <w:rPr>
                <w:lang w:val="en-GB"/>
              </w:rPr>
            </w:pPr>
            <w:r w:rsidRPr="00855957">
              <w:rPr>
                <w:lang w:val="en-GB"/>
              </w:rPr>
              <w:t>Potential use of noise suppression as part of the codec</w:t>
            </w:r>
          </w:p>
        </w:tc>
        <w:tc>
          <w:tcPr>
            <w:tcW w:w="1987" w:type="pct"/>
          </w:tcPr>
          <w:p w14:paraId="545FC8E3" w14:textId="4A5428A5" w:rsidR="006836CE" w:rsidRPr="00855957" w:rsidRDefault="00E80351" w:rsidP="002C27CB">
            <w:pPr>
              <w:rPr>
                <w:lang w:val="en-GB"/>
              </w:rPr>
            </w:pPr>
            <w:ins w:id="2" w:author="Author">
              <w:r>
                <w:rPr>
                  <w:lang w:val="en-GB"/>
                </w:rPr>
                <w:t>N/A (</w:t>
              </w:r>
              <w:r w:rsidR="00936097">
                <w:rPr>
                  <w:lang w:val="en-GB"/>
                </w:rPr>
                <w:t xml:space="preserve">Not </w:t>
              </w:r>
              <w:r>
                <w:rPr>
                  <w:lang w:val="en-GB"/>
                </w:rPr>
                <w:t>A</w:t>
              </w:r>
              <w:r w:rsidR="00936097">
                <w:rPr>
                  <w:lang w:val="en-GB"/>
                </w:rPr>
                <w:t>pplicable)</w:t>
              </w:r>
            </w:ins>
          </w:p>
        </w:tc>
        <w:tc>
          <w:tcPr>
            <w:tcW w:w="1690" w:type="pct"/>
          </w:tcPr>
          <w:p w14:paraId="79AA80C2" w14:textId="20FF3E86" w:rsidR="00855957" w:rsidRPr="00855957" w:rsidRDefault="00855957" w:rsidP="00E80351">
            <w:pPr>
              <w:rPr>
                <w:lang w:val="en-GB"/>
              </w:rPr>
              <w:pPrChange w:id="3" w:author="Author">
                <w:pPr>
                  <w:framePr w:hSpace="141" w:wrap="around" w:vAnchor="text" w:hAnchor="text" w:y="1"/>
                  <w:suppressOverlap/>
                </w:pPr>
              </w:pPrChange>
            </w:pPr>
          </w:p>
        </w:tc>
      </w:tr>
      <w:tr w:rsidR="00855957" w:rsidRPr="00855957" w14:paraId="64503C23" w14:textId="77777777" w:rsidTr="007B74C2">
        <w:trPr>
          <w:trHeight w:val="621"/>
        </w:trPr>
        <w:tc>
          <w:tcPr>
            <w:tcW w:w="1323" w:type="pct"/>
          </w:tcPr>
          <w:p w14:paraId="1BB6FA36" w14:textId="77777777" w:rsidR="00855957" w:rsidRPr="00855957" w:rsidRDefault="00855957" w:rsidP="00855957">
            <w:pPr>
              <w:rPr>
                <w:lang w:val="en-GB"/>
              </w:rPr>
            </w:pPr>
            <w:r w:rsidRPr="00855957">
              <w:rPr>
                <w:lang w:val="en-GB"/>
              </w:rPr>
              <w:t>Discontinuous transmission including voice activity detection and comfort noise</w:t>
            </w:r>
          </w:p>
        </w:tc>
        <w:tc>
          <w:tcPr>
            <w:tcW w:w="1987" w:type="pct"/>
          </w:tcPr>
          <w:p w14:paraId="55A99C1E" w14:textId="77777777" w:rsidR="00855957" w:rsidRPr="00855957" w:rsidRDefault="00855957" w:rsidP="00855957">
            <w:pPr>
              <w:rPr>
                <w:lang w:val="en-GB"/>
              </w:rPr>
            </w:pPr>
          </w:p>
        </w:tc>
        <w:tc>
          <w:tcPr>
            <w:tcW w:w="1690" w:type="pct"/>
          </w:tcPr>
          <w:p w14:paraId="66D71512" w14:textId="77777777" w:rsidR="00855957" w:rsidRPr="00855957" w:rsidRDefault="00855957" w:rsidP="00855957">
            <w:pPr>
              <w:rPr>
                <w:lang w:val="en-GB"/>
              </w:rPr>
            </w:pPr>
          </w:p>
        </w:tc>
      </w:tr>
      <w:tr w:rsidR="00F447B8" w:rsidRPr="00855957" w14:paraId="56711D95" w14:textId="77777777" w:rsidTr="007B74C2">
        <w:trPr>
          <w:trHeight w:val="621"/>
        </w:trPr>
        <w:tc>
          <w:tcPr>
            <w:tcW w:w="1323" w:type="pct"/>
          </w:tcPr>
          <w:p w14:paraId="751FFA6E" w14:textId="77777777" w:rsidR="00F447B8" w:rsidRPr="00855957" w:rsidRDefault="00F447B8" w:rsidP="00F447B8">
            <w:pPr>
              <w:rPr>
                <w:lang w:val="en-GB"/>
              </w:rPr>
            </w:pPr>
            <w:r w:rsidRPr="00855957">
              <w:rPr>
                <w:lang w:val="en-GB"/>
              </w:rPr>
              <w:t>Robustness to non-speech input</w:t>
            </w:r>
          </w:p>
        </w:tc>
        <w:tc>
          <w:tcPr>
            <w:tcW w:w="1987" w:type="pct"/>
          </w:tcPr>
          <w:p w14:paraId="2F7A62CB" w14:textId="26892E35" w:rsidR="00F447B8" w:rsidDel="008C5680" w:rsidRDefault="00F447B8" w:rsidP="00F447B8">
            <w:pPr>
              <w:rPr>
                <w:ins w:id="4" w:author="Author"/>
                <w:del w:id="5" w:author="Author"/>
                <w:lang w:val="en-GB"/>
              </w:rPr>
            </w:pPr>
            <w:ins w:id="6" w:author="Author">
              <w:del w:id="7" w:author="Author">
                <w:r w:rsidDel="008C5680">
                  <w:rPr>
                    <w:lang w:val="en-GB"/>
                  </w:rPr>
                  <w:delText>ULBC should be robust to noisy speech with low SNR, noise and other non-speech input.</w:delText>
                </w:r>
              </w:del>
            </w:ins>
          </w:p>
          <w:p w14:paraId="66D7477E" w14:textId="514EAE5C" w:rsidR="00F447B8" w:rsidRPr="00855957" w:rsidRDefault="00F447B8" w:rsidP="00F447B8">
            <w:pPr>
              <w:rPr>
                <w:lang w:val="en-GB"/>
              </w:rPr>
            </w:pPr>
            <w:ins w:id="8" w:author="Author">
              <w:r>
                <w:rPr>
                  <w:lang w:val="en-GB"/>
                </w:rPr>
                <w:t xml:space="preserve">ULBC should be able to reconstruct a background noise representation in at least certain </w:t>
              </w:r>
              <w:r w:rsidR="008C5680">
                <w:rPr>
                  <w:lang w:val="en-GB"/>
                </w:rPr>
                <w:t xml:space="preserve">high SNR </w:t>
              </w:r>
              <w:r w:rsidR="004909E2">
                <w:rPr>
                  <w:lang w:val="en-GB"/>
                </w:rPr>
                <w:t xml:space="preserve">[20 dB SNR] </w:t>
              </w:r>
              <w:r>
                <w:rPr>
                  <w:lang w:val="en-GB"/>
                </w:rPr>
                <w:t>configurations</w:t>
              </w:r>
            </w:ins>
          </w:p>
        </w:tc>
        <w:tc>
          <w:tcPr>
            <w:tcW w:w="1690" w:type="pct"/>
          </w:tcPr>
          <w:p w14:paraId="5AF06EFB" w14:textId="77777777" w:rsidR="00F447B8" w:rsidRDefault="00F447B8" w:rsidP="00F447B8">
            <w:pPr>
              <w:rPr>
                <w:ins w:id="9" w:author="Author"/>
                <w:lang w:val="en-GB"/>
              </w:rPr>
            </w:pPr>
            <w:ins w:id="10" w:author="Author">
              <w:r w:rsidRPr="00855957">
                <w:rPr>
                  <w:lang w:val="en-GB"/>
                </w:rPr>
                <w:t>Editor’s note</w:t>
              </w:r>
              <w:r>
                <w:rPr>
                  <w:lang w:val="en-GB"/>
                </w:rPr>
                <w:t xml:space="preserve"> 1</w:t>
              </w:r>
              <w:r w:rsidRPr="00855957">
                <w:rPr>
                  <w:lang w:val="en-GB"/>
                </w:rPr>
                <w:t>: May need to be in performance requirement</w:t>
              </w:r>
            </w:ins>
          </w:p>
          <w:p w14:paraId="54DE7AF5" w14:textId="77777777" w:rsidR="00F447B8" w:rsidRDefault="00F447B8" w:rsidP="00F447B8">
            <w:pPr>
              <w:rPr>
                <w:ins w:id="11" w:author="Author"/>
                <w:lang w:val="en-GB"/>
              </w:rPr>
            </w:pPr>
          </w:p>
          <w:p w14:paraId="6BDE9E70" w14:textId="761FF8CB" w:rsidR="00F447B8" w:rsidRPr="00855957" w:rsidRDefault="00F447B8" w:rsidP="00F447B8">
            <w:pPr>
              <w:rPr>
                <w:lang w:val="en-GB"/>
              </w:rPr>
            </w:pPr>
            <w:ins w:id="12" w:author="Author">
              <w:r>
                <w:rPr>
                  <w:lang w:val="en-GB"/>
                </w:rPr>
                <w:t xml:space="preserve">Editor’s note 2: Noise reconstruction may only be enabled in certain configurations </w:t>
              </w:r>
              <w:r w:rsidRPr="00E80351">
                <w:rPr>
                  <w:strike/>
                  <w:lang w:val="en-GB"/>
                  <w:rPrChange w:id="13" w:author="Author">
                    <w:rPr>
                      <w:lang w:val="en-GB"/>
                    </w:rPr>
                  </w:rPrChange>
                </w:rPr>
                <w:t>and be limited to certain types of noises.</w:t>
              </w:r>
              <w:r>
                <w:rPr>
                  <w:lang w:val="en-GB"/>
                </w:rPr>
                <w:t xml:space="preserve"> </w:t>
              </w:r>
            </w:ins>
          </w:p>
        </w:tc>
      </w:tr>
      <w:tr w:rsidR="00F447B8" w:rsidRPr="00855957" w14:paraId="6FF6FC99" w14:textId="77777777" w:rsidTr="007B74C2">
        <w:trPr>
          <w:trHeight w:val="621"/>
        </w:trPr>
        <w:tc>
          <w:tcPr>
            <w:tcW w:w="1323" w:type="pct"/>
          </w:tcPr>
          <w:p w14:paraId="4C88B060" w14:textId="77777777" w:rsidR="00F447B8" w:rsidRPr="00855957" w:rsidRDefault="00F447B8" w:rsidP="00F447B8">
            <w:pPr>
              <w:rPr>
                <w:lang w:val="en-GB"/>
              </w:rPr>
            </w:pPr>
          </w:p>
        </w:tc>
        <w:tc>
          <w:tcPr>
            <w:tcW w:w="1987" w:type="pct"/>
          </w:tcPr>
          <w:p w14:paraId="32E32526" w14:textId="77777777" w:rsidR="00F447B8" w:rsidRPr="00855957" w:rsidRDefault="00F447B8" w:rsidP="00F447B8">
            <w:pPr>
              <w:rPr>
                <w:lang w:val="en-GB"/>
              </w:rPr>
            </w:pPr>
          </w:p>
        </w:tc>
        <w:tc>
          <w:tcPr>
            <w:tcW w:w="1690" w:type="pct"/>
          </w:tcPr>
          <w:p w14:paraId="4F14E737" w14:textId="77777777" w:rsidR="00F447B8" w:rsidRPr="00855957" w:rsidRDefault="00F447B8" w:rsidP="00F447B8">
            <w:pPr>
              <w:rPr>
                <w:lang w:val="en-GB"/>
              </w:rPr>
            </w:pPr>
          </w:p>
        </w:tc>
      </w:tr>
    </w:tbl>
    <w:p w14:paraId="71456EB1" w14:textId="77777777" w:rsidR="00855957" w:rsidRPr="00855957" w:rsidRDefault="00855957" w:rsidP="00855957"/>
    <w:p w14:paraId="41ED0BB7" w14:textId="7C43273B"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End of Changes * * * *</w:t>
      </w:r>
    </w:p>
    <w:p w14:paraId="4D43ED22" w14:textId="77777777" w:rsidR="00855957" w:rsidRPr="00855957" w:rsidRDefault="00855957" w:rsidP="00855957"/>
    <w:p w14:paraId="0FB478E9" w14:textId="77777777" w:rsidR="00855957" w:rsidRPr="00855957" w:rsidRDefault="00855957" w:rsidP="00855957"/>
    <w:bookmarkEnd w:id="1"/>
    <w:p w14:paraId="26839048" w14:textId="77777777" w:rsidR="00855957" w:rsidRPr="00855957" w:rsidRDefault="00855957" w:rsidP="00855957"/>
    <w:p w14:paraId="531E8665" w14:textId="77777777" w:rsidR="00855957" w:rsidRDefault="00855957" w:rsidP="00AA698A"/>
    <w:p w14:paraId="7D12EC27" w14:textId="77777777" w:rsidR="00590A1E" w:rsidRDefault="00590A1E"/>
    <w:sectPr w:rsidR="0059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AB37BC"/>
    <w:multiLevelType w:val="multilevel"/>
    <w:tmpl w:val="2DAB37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8"/>
      <w:numFmt w:val="bullet"/>
      <w:lvlText w:val="-"/>
      <w:lvlJc w:val="left"/>
      <w:pPr>
        <w:ind w:left="2880" w:hanging="360"/>
      </w:pPr>
      <w:rPr>
        <w:rFonts w:ascii="Arial" w:eastAsia="DengXian" w:hAnsi="Arial" w:cs="Aria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09675C1"/>
    <w:multiLevelType w:val="hybridMultilevel"/>
    <w:tmpl w:val="44DE8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544830"/>
    <w:multiLevelType w:val="multilevel"/>
    <w:tmpl w:val="195AE986"/>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6F6F8C"/>
    <w:multiLevelType w:val="multilevel"/>
    <w:tmpl w:val="35F42B1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937329"/>
    <w:multiLevelType w:val="hybridMultilevel"/>
    <w:tmpl w:val="CE2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78250">
    <w:abstractNumId w:val="0"/>
  </w:num>
  <w:num w:numId="2" w16cid:durableId="881015056">
    <w:abstractNumId w:val="5"/>
  </w:num>
  <w:num w:numId="3" w16cid:durableId="230585802">
    <w:abstractNumId w:val="2"/>
  </w:num>
  <w:num w:numId="4" w16cid:durableId="1285964572">
    <w:abstractNumId w:val="4"/>
  </w:num>
  <w:num w:numId="5" w16cid:durableId="388919995">
    <w:abstractNumId w:val="1"/>
  </w:num>
  <w:num w:numId="6" w16cid:durableId="7430700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1"/>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BB"/>
    <w:rsid w:val="000031A8"/>
    <w:rsid w:val="0000562F"/>
    <w:rsid w:val="00031B3C"/>
    <w:rsid w:val="00042C58"/>
    <w:rsid w:val="000451C2"/>
    <w:rsid w:val="00045721"/>
    <w:rsid w:val="00062EAC"/>
    <w:rsid w:val="000817BE"/>
    <w:rsid w:val="00081841"/>
    <w:rsid w:val="00085A0E"/>
    <w:rsid w:val="00096E39"/>
    <w:rsid w:val="000A11D1"/>
    <w:rsid w:val="000A333B"/>
    <w:rsid w:val="000B740C"/>
    <w:rsid w:val="000C2AB6"/>
    <w:rsid w:val="000E3061"/>
    <w:rsid w:val="000E6720"/>
    <w:rsid w:val="000F42AC"/>
    <w:rsid w:val="000F77C4"/>
    <w:rsid w:val="00100D36"/>
    <w:rsid w:val="001120A4"/>
    <w:rsid w:val="00126D28"/>
    <w:rsid w:val="00142E79"/>
    <w:rsid w:val="0014601E"/>
    <w:rsid w:val="00152CE6"/>
    <w:rsid w:val="0016130B"/>
    <w:rsid w:val="00162072"/>
    <w:rsid w:val="00171B74"/>
    <w:rsid w:val="00196903"/>
    <w:rsid w:val="001A360E"/>
    <w:rsid w:val="001B11FE"/>
    <w:rsid w:val="001D2199"/>
    <w:rsid w:val="001D2A96"/>
    <w:rsid w:val="001D3034"/>
    <w:rsid w:val="00225783"/>
    <w:rsid w:val="00233A9D"/>
    <w:rsid w:val="0023408C"/>
    <w:rsid w:val="00265676"/>
    <w:rsid w:val="0027107D"/>
    <w:rsid w:val="002A6B45"/>
    <w:rsid w:val="002B3BBB"/>
    <w:rsid w:val="002C27CB"/>
    <w:rsid w:val="002C5F5F"/>
    <w:rsid w:val="002D40B1"/>
    <w:rsid w:val="002D6949"/>
    <w:rsid w:val="00304BFA"/>
    <w:rsid w:val="00311F0D"/>
    <w:rsid w:val="00313C28"/>
    <w:rsid w:val="00315309"/>
    <w:rsid w:val="0031730B"/>
    <w:rsid w:val="00322F2D"/>
    <w:rsid w:val="00326B3F"/>
    <w:rsid w:val="00327798"/>
    <w:rsid w:val="003422BB"/>
    <w:rsid w:val="00344297"/>
    <w:rsid w:val="00347739"/>
    <w:rsid w:val="00356C45"/>
    <w:rsid w:val="00360758"/>
    <w:rsid w:val="00365900"/>
    <w:rsid w:val="00376A38"/>
    <w:rsid w:val="00397AA9"/>
    <w:rsid w:val="003A51F0"/>
    <w:rsid w:val="003B09E5"/>
    <w:rsid w:val="003B1BC1"/>
    <w:rsid w:val="003B5D29"/>
    <w:rsid w:val="003C62B6"/>
    <w:rsid w:val="003C70E4"/>
    <w:rsid w:val="003C7902"/>
    <w:rsid w:val="003E2ADF"/>
    <w:rsid w:val="003E5D31"/>
    <w:rsid w:val="003E71BC"/>
    <w:rsid w:val="003F183C"/>
    <w:rsid w:val="00404C93"/>
    <w:rsid w:val="00406B63"/>
    <w:rsid w:val="0041006A"/>
    <w:rsid w:val="004113CB"/>
    <w:rsid w:val="004160F7"/>
    <w:rsid w:val="0041756C"/>
    <w:rsid w:val="00422EA9"/>
    <w:rsid w:val="0043166B"/>
    <w:rsid w:val="00432A1B"/>
    <w:rsid w:val="004349D0"/>
    <w:rsid w:val="00445E22"/>
    <w:rsid w:val="00454236"/>
    <w:rsid w:val="00472A9B"/>
    <w:rsid w:val="004803DC"/>
    <w:rsid w:val="00481BF0"/>
    <w:rsid w:val="004909E2"/>
    <w:rsid w:val="004A2111"/>
    <w:rsid w:val="004A24B5"/>
    <w:rsid w:val="004B044F"/>
    <w:rsid w:val="004B7978"/>
    <w:rsid w:val="004D6DAF"/>
    <w:rsid w:val="004E65D9"/>
    <w:rsid w:val="004F3680"/>
    <w:rsid w:val="005111B0"/>
    <w:rsid w:val="00517E24"/>
    <w:rsid w:val="00525ACD"/>
    <w:rsid w:val="005311BB"/>
    <w:rsid w:val="005505D0"/>
    <w:rsid w:val="00553AF1"/>
    <w:rsid w:val="00556BA3"/>
    <w:rsid w:val="00570890"/>
    <w:rsid w:val="00571021"/>
    <w:rsid w:val="00571D4C"/>
    <w:rsid w:val="0057562D"/>
    <w:rsid w:val="00590A1E"/>
    <w:rsid w:val="00595267"/>
    <w:rsid w:val="0059734E"/>
    <w:rsid w:val="005A21F9"/>
    <w:rsid w:val="005A2B97"/>
    <w:rsid w:val="005A6C38"/>
    <w:rsid w:val="005B4BF4"/>
    <w:rsid w:val="005B7E2E"/>
    <w:rsid w:val="005C4211"/>
    <w:rsid w:val="005C6BDC"/>
    <w:rsid w:val="005D2CA4"/>
    <w:rsid w:val="005D631D"/>
    <w:rsid w:val="005E68AA"/>
    <w:rsid w:val="005E6FFE"/>
    <w:rsid w:val="005F6D20"/>
    <w:rsid w:val="005F6D79"/>
    <w:rsid w:val="00600528"/>
    <w:rsid w:val="00607A39"/>
    <w:rsid w:val="00610005"/>
    <w:rsid w:val="00610901"/>
    <w:rsid w:val="006114F9"/>
    <w:rsid w:val="0062671C"/>
    <w:rsid w:val="0063689A"/>
    <w:rsid w:val="006472E5"/>
    <w:rsid w:val="00671E26"/>
    <w:rsid w:val="00672C64"/>
    <w:rsid w:val="006749DF"/>
    <w:rsid w:val="0067680E"/>
    <w:rsid w:val="0067767C"/>
    <w:rsid w:val="00677C3A"/>
    <w:rsid w:val="00680ABE"/>
    <w:rsid w:val="006836CE"/>
    <w:rsid w:val="0069134B"/>
    <w:rsid w:val="006A1D1D"/>
    <w:rsid w:val="006A6E60"/>
    <w:rsid w:val="006C1CF7"/>
    <w:rsid w:val="006C5F15"/>
    <w:rsid w:val="006D0AB4"/>
    <w:rsid w:val="006D147F"/>
    <w:rsid w:val="006D654A"/>
    <w:rsid w:val="006E32AB"/>
    <w:rsid w:val="006F7A88"/>
    <w:rsid w:val="00700C0F"/>
    <w:rsid w:val="00713969"/>
    <w:rsid w:val="007157D4"/>
    <w:rsid w:val="00715A03"/>
    <w:rsid w:val="00715F33"/>
    <w:rsid w:val="007329B5"/>
    <w:rsid w:val="00737BD8"/>
    <w:rsid w:val="00745830"/>
    <w:rsid w:val="00751DA5"/>
    <w:rsid w:val="00771AB1"/>
    <w:rsid w:val="00776F24"/>
    <w:rsid w:val="00780963"/>
    <w:rsid w:val="007900D5"/>
    <w:rsid w:val="007B0AA1"/>
    <w:rsid w:val="007B4FA5"/>
    <w:rsid w:val="007C4E05"/>
    <w:rsid w:val="007D3271"/>
    <w:rsid w:val="007E2C08"/>
    <w:rsid w:val="007E6324"/>
    <w:rsid w:val="007F19C7"/>
    <w:rsid w:val="00814C36"/>
    <w:rsid w:val="008172BE"/>
    <w:rsid w:val="00824824"/>
    <w:rsid w:val="00837E26"/>
    <w:rsid w:val="00855957"/>
    <w:rsid w:val="00863391"/>
    <w:rsid w:val="008646C5"/>
    <w:rsid w:val="0086525F"/>
    <w:rsid w:val="00866D0C"/>
    <w:rsid w:val="008671FA"/>
    <w:rsid w:val="00882AE0"/>
    <w:rsid w:val="008844F6"/>
    <w:rsid w:val="008A360F"/>
    <w:rsid w:val="008B0FF0"/>
    <w:rsid w:val="008C5680"/>
    <w:rsid w:val="008D05E2"/>
    <w:rsid w:val="008D1E27"/>
    <w:rsid w:val="008D40AA"/>
    <w:rsid w:val="008E0E6F"/>
    <w:rsid w:val="008F04FE"/>
    <w:rsid w:val="00901271"/>
    <w:rsid w:val="00903E8E"/>
    <w:rsid w:val="00923E64"/>
    <w:rsid w:val="00935260"/>
    <w:rsid w:val="00935F2A"/>
    <w:rsid w:val="00936097"/>
    <w:rsid w:val="00946DE7"/>
    <w:rsid w:val="009612A5"/>
    <w:rsid w:val="00976029"/>
    <w:rsid w:val="00977806"/>
    <w:rsid w:val="009821A4"/>
    <w:rsid w:val="0098341C"/>
    <w:rsid w:val="009838F2"/>
    <w:rsid w:val="00992B42"/>
    <w:rsid w:val="009B434C"/>
    <w:rsid w:val="009B5E8F"/>
    <w:rsid w:val="009B74E1"/>
    <w:rsid w:val="009C0FBB"/>
    <w:rsid w:val="009D30F1"/>
    <w:rsid w:val="009E504B"/>
    <w:rsid w:val="009F2910"/>
    <w:rsid w:val="00A05C61"/>
    <w:rsid w:val="00A0771A"/>
    <w:rsid w:val="00A17263"/>
    <w:rsid w:val="00A4492F"/>
    <w:rsid w:val="00A44F24"/>
    <w:rsid w:val="00A604D0"/>
    <w:rsid w:val="00A62B17"/>
    <w:rsid w:val="00A63B89"/>
    <w:rsid w:val="00A715FF"/>
    <w:rsid w:val="00A728B9"/>
    <w:rsid w:val="00A77331"/>
    <w:rsid w:val="00A816C9"/>
    <w:rsid w:val="00A824C6"/>
    <w:rsid w:val="00A870C9"/>
    <w:rsid w:val="00A8729A"/>
    <w:rsid w:val="00A97FCC"/>
    <w:rsid w:val="00AA698A"/>
    <w:rsid w:val="00AB658C"/>
    <w:rsid w:val="00AC5E19"/>
    <w:rsid w:val="00AD5F82"/>
    <w:rsid w:val="00AE216E"/>
    <w:rsid w:val="00B0311B"/>
    <w:rsid w:val="00B239A7"/>
    <w:rsid w:val="00B4321F"/>
    <w:rsid w:val="00B803D7"/>
    <w:rsid w:val="00B81A91"/>
    <w:rsid w:val="00B844AF"/>
    <w:rsid w:val="00BA0E27"/>
    <w:rsid w:val="00BA2417"/>
    <w:rsid w:val="00BA7B2B"/>
    <w:rsid w:val="00BB7313"/>
    <w:rsid w:val="00BC14DA"/>
    <w:rsid w:val="00BD73B2"/>
    <w:rsid w:val="00BE299E"/>
    <w:rsid w:val="00BE6701"/>
    <w:rsid w:val="00BF4DC6"/>
    <w:rsid w:val="00C00F27"/>
    <w:rsid w:val="00C10876"/>
    <w:rsid w:val="00C22C39"/>
    <w:rsid w:val="00C26CDC"/>
    <w:rsid w:val="00C316F0"/>
    <w:rsid w:val="00C56296"/>
    <w:rsid w:val="00C62316"/>
    <w:rsid w:val="00C62A96"/>
    <w:rsid w:val="00C758C8"/>
    <w:rsid w:val="00C75C9A"/>
    <w:rsid w:val="00C82A5E"/>
    <w:rsid w:val="00C831FF"/>
    <w:rsid w:val="00C8701F"/>
    <w:rsid w:val="00CA085D"/>
    <w:rsid w:val="00CA120D"/>
    <w:rsid w:val="00CB0D80"/>
    <w:rsid w:val="00CB5143"/>
    <w:rsid w:val="00CB6897"/>
    <w:rsid w:val="00CC517D"/>
    <w:rsid w:val="00CC7B39"/>
    <w:rsid w:val="00CE72D3"/>
    <w:rsid w:val="00CF1691"/>
    <w:rsid w:val="00D0130D"/>
    <w:rsid w:val="00D02CFC"/>
    <w:rsid w:val="00D13BAC"/>
    <w:rsid w:val="00D13FE9"/>
    <w:rsid w:val="00D22CF8"/>
    <w:rsid w:val="00D32388"/>
    <w:rsid w:val="00D32B55"/>
    <w:rsid w:val="00D35FFF"/>
    <w:rsid w:val="00D420DF"/>
    <w:rsid w:val="00D54282"/>
    <w:rsid w:val="00D56D2F"/>
    <w:rsid w:val="00D627D2"/>
    <w:rsid w:val="00D66323"/>
    <w:rsid w:val="00D77B07"/>
    <w:rsid w:val="00D81CA4"/>
    <w:rsid w:val="00DB5229"/>
    <w:rsid w:val="00DB5710"/>
    <w:rsid w:val="00DC45ED"/>
    <w:rsid w:val="00DC5A65"/>
    <w:rsid w:val="00DD2EDC"/>
    <w:rsid w:val="00DD2FC1"/>
    <w:rsid w:val="00DE412E"/>
    <w:rsid w:val="00DE6903"/>
    <w:rsid w:val="00DE7E56"/>
    <w:rsid w:val="00DF3596"/>
    <w:rsid w:val="00E0160A"/>
    <w:rsid w:val="00E02F0A"/>
    <w:rsid w:val="00E13446"/>
    <w:rsid w:val="00E33FE1"/>
    <w:rsid w:val="00E37D88"/>
    <w:rsid w:val="00E41329"/>
    <w:rsid w:val="00E416EA"/>
    <w:rsid w:val="00E416F2"/>
    <w:rsid w:val="00E46F07"/>
    <w:rsid w:val="00E54E18"/>
    <w:rsid w:val="00E575C3"/>
    <w:rsid w:val="00E57CC8"/>
    <w:rsid w:val="00E80351"/>
    <w:rsid w:val="00E83FE3"/>
    <w:rsid w:val="00EB7DD4"/>
    <w:rsid w:val="00EC6D80"/>
    <w:rsid w:val="00F01733"/>
    <w:rsid w:val="00F15DAA"/>
    <w:rsid w:val="00F26CF6"/>
    <w:rsid w:val="00F40303"/>
    <w:rsid w:val="00F41B20"/>
    <w:rsid w:val="00F447B8"/>
    <w:rsid w:val="00F612C8"/>
    <w:rsid w:val="00F643C3"/>
    <w:rsid w:val="00F91AC9"/>
    <w:rsid w:val="00F95CC7"/>
    <w:rsid w:val="00FC0B50"/>
    <w:rsid w:val="00FC2710"/>
    <w:rsid w:val="00FC46A3"/>
    <w:rsid w:val="00FC5FD1"/>
    <w:rsid w:val="00FC65D1"/>
    <w:rsid w:val="00FD4AC2"/>
    <w:rsid w:val="00FD6EB2"/>
    <w:rsid w:val="00FF1A3A"/>
    <w:rsid w:val="00FF1D2C"/>
    <w:rsid w:val="00FF2E19"/>
    <w:rsid w:val="00FF3F51"/>
    <w:rsid w:val="00FF6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F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63"/>
    <w:pPr>
      <w:widowControl w:val="0"/>
      <w:spacing w:after="0" w:line="240" w:lineRule="auto"/>
    </w:pPr>
    <w:rPr>
      <w:rFonts w:ascii="Arial" w:eastAsiaTheme="minorEastAsia" w:hAnsi="Arial" w:cs="Arial"/>
      <w:kern w:val="0"/>
      <w:sz w:val="22"/>
      <w:szCs w:val="22"/>
      <w:lang w:eastAsia="zh-CN"/>
      <w14:ligatures w14:val="none"/>
    </w:rPr>
  </w:style>
  <w:style w:type="paragraph" w:styleId="Heading1">
    <w:name w:val="heading 1"/>
    <w:basedOn w:val="Normal"/>
    <w:next w:val="Normal"/>
    <w:link w:val="Heading1Char"/>
    <w:uiPriority w:val="9"/>
    <w:qFormat/>
    <w:rsid w:val="003422BB"/>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422BB"/>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3422BB"/>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422BB"/>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422BB"/>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422BB"/>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422BB"/>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422BB"/>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422BB"/>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BB"/>
    <w:rPr>
      <w:rFonts w:eastAsiaTheme="majorEastAsia" w:cstheme="majorBidi"/>
      <w:color w:val="272727" w:themeColor="text1" w:themeTint="D8"/>
    </w:rPr>
  </w:style>
  <w:style w:type="paragraph" w:styleId="Title">
    <w:name w:val="Title"/>
    <w:basedOn w:val="Normal"/>
    <w:next w:val="Normal"/>
    <w:link w:val="TitleChar"/>
    <w:uiPriority w:val="10"/>
    <w:qFormat/>
    <w:rsid w:val="003422BB"/>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42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B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42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BB"/>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422BB"/>
    <w:rPr>
      <w:i/>
      <w:iCs/>
      <w:color w:val="404040" w:themeColor="text1" w:themeTint="BF"/>
    </w:rPr>
  </w:style>
  <w:style w:type="paragraph" w:styleId="ListParagraph">
    <w:name w:val="List Paragraph"/>
    <w:basedOn w:val="Normal"/>
    <w:uiPriority w:val="34"/>
    <w:qFormat/>
    <w:rsid w:val="003422BB"/>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422BB"/>
    <w:rPr>
      <w:i/>
      <w:iCs/>
      <w:color w:val="0F4761" w:themeColor="accent1" w:themeShade="BF"/>
    </w:rPr>
  </w:style>
  <w:style w:type="paragraph" w:styleId="IntenseQuote">
    <w:name w:val="Intense Quote"/>
    <w:basedOn w:val="Normal"/>
    <w:next w:val="Normal"/>
    <w:link w:val="IntenseQuoteChar"/>
    <w:uiPriority w:val="30"/>
    <w:qFormat/>
    <w:rsid w:val="003422B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422BB"/>
    <w:rPr>
      <w:i/>
      <w:iCs/>
      <w:color w:val="0F4761" w:themeColor="accent1" w:themeShade="BF"/>
    </w:rPr>
  </w:style>
  <w:style w:type="character" w:styleId="IntenseReference">
    <w:name w:val="Intense Reference"/>
    <w:basedOn w:val="DefaultParagraphFont"/>
    <w:uiPriority w:val="32"/>
    <w:qFormat/>
    <w:rsid w:val="003422BB"/>
    <w:rPr>
      <w:b/>
      <w:bCs/>
      <w:smallCaps/>
      <w:color w:val="0F4761" w:themeColor="accent1" w:themeShade="BF"/>
      <w:spacing w:val="5"/>
    </w:rPr>
  </w:style>
  <w:style w:type="paragraph" w:styleId="Header">
    <w:name w:val="header"/>
    <w:link w:val="HeaderChar"/>
    <w:rsid w:val="003422BB"/>
    <w:pPr>
      <w:widowControl w:val="0"/>
      <w:spacing w:after="0" w:line="240" w:lineRule="auto"/>
    </w:pPr>
    <w:rPr>
      <w:rFonts w:ascii="Arial" w:eastAsia="Times New Roman" w:hAnsi="Arial" w:cs="Times New Roman"/>
      <w:b/>
      <w:noProof/>
      <w:kern w:val="0"/>
      <w:sz w:val="18"/>
      <w:szCs w:val="20"/>
      <w:lang w:val="en-GB"/>
      <w14:ligatures w14:val="none"/>
    </w:rPr>
  </w:style>
  <w:style w:type="character" w:customStyle="1" w:styleId="HeaderChar">
    <w:name w:val="Header Char"/>
    <w:basedOn w:val="DefaultParagraphFont"/>
    <w:link w:val="Header"/>
    <w:rsid w:val="003422BB"/>
    <w:rPr>
      <w:rFonts w:ascii="Arial" w:eastAsia="Times New Roman" w:hAnsi="Arial" w:cs="Times New Roman"/>
      <w:b/>
      <w:noProof/>
      <w:kern w:val="0"/>
      <w:sz w:val="18"/>
      <w:szCs w:val="20"/>
      <w:lang w:val="en-GB"/>
      <w14:ligatures w14:val="none"/>
    </w:rPr>
  </w:style>
  <w:style w:type="paragraph" w:customStyle="1" w:styleId="CRCoverPage">
    <w:name w:val="CR Cover Page"/>
    <w:rsid w:val="003422BB"/>
    <w:pPr>
      <w:spacing w:after="120" w:line="240" w:lineRule="auto"/>
    </w:pPr>
    <w:rPr>
      <w:rFonts w:ascii="Arial" w:eastAsia="Times New Roman" w:hAnsi="Arial" w:cs="Times New Roman"/>
      <w:kern w:val="0"/>
      <w:sz w:val="20"/>
      <w:szCs w:val="20"/>
      <w:lang w:val="en-GB"/>
      <w14:ligatures w14:val="none"/>
    </w:rPr>
  </w:style>
  <w:style w:type="paragraph" w:styleId="Revision">
    <w:name w:val="Revision"/>
    <w:hidden/>
    <w:uiPriority w:val="99"/>
    <w:semiHidden/>
    <w:rsid w:val="00FC5FD1"/>
    <w:pPr>
      <w:spacing w:after="0" w:line="240" w:lineRule="auto"/>
    </w:pPr>
    <w:rPr>
      <w:rFonts w:ascii="Arial" w:eastAsiaTheme="minorEastAsia" w:hAnsi="Arial" w:cs="Arial"/>
      <w:kern w:val="0"/>
      <w:sz w:val="22"/>
      <w:szCs w:val="22"/>
      <w:lang w:eastAsia="zh-CN"/>
      <w14:ligatures w14:val="none"/>
    </w:rPr>
  </w:style>
  <w:style w:type="paragraph" w:customStyle="1" w:styleId="B2">
    <w:name w:val="B2"/>
    <w:basedOn w:val="List2"/>
    <w:link w:val="B2Char"/>
    <w:qFormat/>
    <w:rsid w:val="00045721"/>
    <w:pPr>
      <w:widowControl/>
      <w:overflowPunct w:val="0"/>
      <w:autoSpaceDE w:val="0"/>
      <w:autoSpaceDN w:val="0"/>
      <w:adjustRightInd w:val="0"/>
      <w:spacing w:after="180"/>
      <w:ind w:left="851" w:hanging="284"/>
      <w:contextualSpacing w:val="0"/>
      <w:textAlignment w:val="baseline"/>
    </w:pPr>
    <w:rPr>
      <w:rFonts w:ascii="Times New Roman" w:eastAsia="Times New Roman" w:hAnsi="Times New Roman" w:cs="Vrinda"/>
      <w:sz w:val="20"/>
      <w:szCs w:val="20"/>
      <w:lang w:val="en-GB" w:eastAsia="en-GB" w:bidi="bn-IN"/>
    </w:rPr>
  </w:style>
  <w:style w:type="character" w:customStyle="1" w:styleId="B2Char">
    <w:name w:val="B2 Char"/>
    <w:link w:val="B2"/>
    <w:qFormat/>
    <w:rsid w:val="00045721"/>
    <w:rPr>
      <w:rFonts w:ascii="Times New Roman" w:eastAsia="Times New Roman" w:hAnsi="Times New Roman" w:cs="Vrinda"/>
      <w:kern w:val="0"/>
      <w:sz w:val="20"/>
      <w:szCs w:val="20"/>
      <w:lang w:val="en-GB" w:eastAsia="en-GB" w:bidi="bn-IN"/>
      <w14:ligatures w14:val="none"/>
    </w:rPr>
  </w:style>
  <w:style w:type="paragraph" w:styleId="List2">
    <w:name w:val="List 2"/>
    <w:basedOn w:val="Normal"/>
    <w:uiPriority w:val="99"/>
    <w:semiHidden/>
    <w:unhideWhenUsed/>
    <w:rsid w:val="00045721"/>
    <w:pPr>
      <w:ind w:left="720" w:hanging="360"/>
      <w:contextualSpacing/>
    </w:pPr>
  </w:style>
  <w:style w:type="paragraph" w:customStyle="1" w:styleId="B1">
    <w:name w:val="B1"/>
    <w:basedOn w:val="List"/>
    <w:link w:val="B1Char1"/>
    <w:qFormat/>
    <w:rsid w:val="00FC65D1"/>
    <w:pPr>
      <w:widowControl/>
      <w:overflowPunct w:val="0"/>
      <w:autoSpaceDE w:val="0"/>
      <w:autoSpaceDN w:val="0"/>
      <w:adjustRightInd w:val="0"/>
      <w:spacing w:after="180"/>
      <w:ind w:left="568" w:hanging="284"/>
      <w:contextualSpacing w:val="0"/>
      <w:textAlignment w:val="baseline"/>
    </w:pPr>
    <w:rPr>
      <w:rFonts w:ascii="Times New Roman" w:eastAsia="Times New Roman" w:hAnsi="Times New Roman" w:cs="Vrinda"/>
      <w:sz w:val="20"/>
      <w:szCs w:val="20"/>
      <w:lang w:val="en-GB" w:eastAsia="en-GB" w:bidi="bn-IN"/>
    </w:rPr>
  </w:style>
  <w:style w:type="character" w:customStyle="1" w:styleId="B1Char1">
    <w:name w:val="B1 Char1"/>
    <w:link w:val="B1"/>
    <w:qFormat/>
    <w:rsid w:val="00FC65D1"/>
    <w:rPr>
      <w:rFonts w:ascii="Times New Roman" w:eastAsia="Times New Roman" w:hAnsi="Times New Roman" w:cs="Vrinda"/>
      <w:kern w:val="0"/>
      <w:sz w:val="20"/>
      <w:szCs w:val="20"/>
      <w:lang w:val="en-GB" w:eastAsia="en-GB" w:bidi="bn-IN"/>
      <w14:ligatures w14:val="none"/>
    </w:rPr>
  </w:style>
  <w:style w:type="paragraph" w:styleId="List">
    <w:name w:val="List"/>
    <w:basedOn w:val="Normal"/>
    <w:uiPriority w:val="99"/>
    <w:semiHidden/>
    <w:unhideWhenUsed/>
    <w:rsid w:val="00FC65D1"/>
    <w:pPr>
      <w:ind w:left="360" w:hanging="360"/>
      <w:contextualSpacing/>
    </w:pPr>
  </w:style>
  <w:style w:type="character" w:styleId="CommentReference">
    <w:name w:val="annotation reference"/>
    <w:basedOn w:val="DefaultParagraphFont"/>
    <w:uiPriority w:val="99"/>
    <w:semiHidden/>
    <w:unhideWhenUsed/>
    <w:rsid w:val="00E02F0A"/>
    <w:rPr>
      <w:sz w:val="16"/>
      <w:szCs w:val="16"/>
    </w:rPr>
  </w:style>
  <w:style w:type="paragraph" w:styleId="CommentText">
    <w:name w:val="annotation text"/>
    <w:basedOn w:val="Normal"/>
    <w:link w:val="CommentTextChar"/>
    <w:uiPriority w:val="99"/>
    <w:unhideWhenUsed/>
    <w:rsid w:val="00E02F0A"/>
    <w:rPr>
      <w:sz w:val="20"/>
      <w:szCs w:val="20"/>
    </w:rPr>
  </w:style>
  <w:style w:type="character" w:customStyle="1" w:styleId="CommentTextChar">
    <w:name w:val="Comment Text Char"/>
    <w:basedOn w:val="DefaultParagraphFont"/>
    <w:link w:val="CommentText"/>
    <w:uiPriority w:val="99"/>
    <w:rsid w:val="00E02F0A"/>
    <w:rPr>
      <w:rFonts w:ascii="Arial" w:eastAsiaTheme="minorEastAsia" w:hAnsi="Arial" w:cs="Arial"/>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E02F0A"/>
    <w:rPr>
      <w:b/>
      <w:bCs/>
    </w:rPr>
  </w:style>
  <w:style w:type="character" w:customStyle="1" w:styleId="CommentSubjectChar">
    <w:name w:val="Comment Subject Char"/>
    <w:basedOn w:val="CommentTextChar"/>
    <w:link w:val="CommentSubject"/>
    <w:uiPriority w:val="99"/>
    <w:semiHidden/>
    <w:rsid w:val="00E02F0A"/>
    <w:rPr>
      <w:rFonts w:ascii="Arial" w:eastAsiaTheme="minorEastAsia" w:hAnsi="Arial" w:cs="Arial"/>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2025-11-19T20:15:00Z</dcterms:created>
  <dcterms:modified xsi:type="dcterms:W3CDTF">2025-11-19T20:15:00Z</dcterms:modified>
  <cp:category/>
</cp:coreProperties>
</file>