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03FB7" w14:textId="64AC0318" w:rsidR="0096258D" w:rsidRPr="00F72D7C" w:rsidRDefault="0096258D" w:rsidP="0096258D">
      <w:pPr>
        <w:ind w:left="1985" w:hanging="1985"/>
        <w:rPr>
          <w:rFonts w:cs="Arial"/>
          <w:b/>
          <w:bCs/>
        </w:rPr>
      </w:pPr>
      <w:bookmarkStart w:id="0" w:name="OLE_LINK1"/>
      <w:bookmarkStart w:id="1" w:name="OLE_LINK2"/>
      <w:r w:rsidRPr="00F72D7C">
        <w:rPr>
          <w:rFonts w:cs="Arial"/>
          <w:b/>
          <w:bCs/>
        </w:rPr>
        <w:t>Source:</w:t>
      </w:r>
      <w:r w:rsidRPr="00F72D7C">
        <w:rPr>
          <w:rFonts w:cs="Arial"/>
          <w:b/>
          <w:bCs/>
        </w:rPr>
        <w:tab/>
        <w:t>Bytedanc</w:t>
      </w:r>
      <w:r w:rsidRPr="00F72D7C">
        <w:rPr>
          <w:rFonts w:cs="Arial" w:hint="eastAsia"/>
          <w:b/>
          <w:bCs/>
        </w:rPr>
        <w:t>e</w:t>
      </w:r>
      <w:r w:rsidR="00EE2BD5">
        <w:rPr>
          <w:rFonts w:cs="Arial"/>
          <w:b/>
          <w:bCs/>
        </w:rPr>
        <w:t>, Vivo</w:t>
      </w:r>
    </w:p>
    <w:p w14:paraId="3FC93BF1" w14:textId="7FB77704" w:rsidR="0096258D" w:rsidRPr="00F72D7C" w:rsidRDefault="0096258D" w:rsidP="0096258D">
      <w:pPr>
        <w:ind w:left="1985" w:hanging="1985"/>
        <w:rPr>
          <w:rFonts w:cs="Arial"/>
          <w:b/>
          <w:bCs/>
        </w:rPr>
      </w:pPr>
      <w:r w:rsidRPr="00F72D7C">
        <w:rPr>
          <w:rFonts w:cs="Arial"/>
          <w:b/>
          <w:bCs/>
        </w:rPr>
        <w:t>Title:</w:t>
      </w:r>
      <w:r w:rsidRPr="00F72D7C">
        <w:rPr>
          <w:rFonts w:cs="Arial"/>
          <w:b/>
          <w:bCs/>
        </w:rPr>
        <w:tab/>
      </w:r>
      <w:r w:rsidR="0012311F" w:rsidRPr="0012311F">
        <w:rPr>
          <w:rFonts w:cs="Arial"/>
          <w:b/>
          <w:bCs/>
        </w:rPr>
        <w:t>[</w:t>
      </w:r>
      <w:r w:rsidR="00842E8C">
        <w:rPr>
          <w:rFonts w:cs="Arial" w:hint="eastAsia"/>
          <w:b/>
          <w:bCs/>
          <w:lang w:eastAsia="zh-CN"/>
        </w:rPr>
        <w:t>FS_</w:t>
      </w:r>
      <w:r w:rsidR="0012311F" w:rsidRPr="0012311F">
        <w:rPr>
          <w:rFonts w:cs="Arial"/>
          <w:b/>
          <w:bCs/>
        </w:rPr>
        <w:t>ULBC] On complexity evaluation of ULBC audio codec</w:t>
      </w:r>
    </w:p>
    <w:bookmarkEnd w:id="0"/>
    <w:bookmarkEnd w:id="1"/>
    <w:p w14:paraId="260D505D" w14:textId="5F0DBAD3" w:rsidR="0096258D" w:rsidRDefault="0096258D" w:rsidP="0096258D">
      <w:pPr>
        <w:ind w:left="1985" w:hanging="1985"/>
        <w:rPr>
          <w:rFonts w:cs="Arial"/>
          <w:b/>
          <w:bCs/>
        </w:rPr>
      </w:pPr>
      <w:r>
        <w:rPr>
          <w:rFonts w:cs="Arial"/>
          <w:b/>
          <w:bCs/>
        </w:rPr>
        <w:t>Agenda item:</w:t>
      </w:r>
      <w:r>
        <w:rPr>
          <w:rFonts w:cs="Arial"/>
          <w:b/>
          <w:bCs/>
        </w:rPr>
        <w:tab/>
        <w:t>7.</w:t>
      </w:r>
      <w:r w:rsidR="00AA1DDE">
        <w:rPr>
          <w:rFonts w:cs="Arial"/>
          <w:b/>
          <w:bCs/>
        </w:rPr>
        <w:t>9</w:t>
      </w:r>
    </w:p>
    <w:p w14:paraId="67D0C205" w14:textId="3D789975" w:rsidR="0096258D" w:rsidRPr="00F72D7C" w:rsidRDefault="0096258D" w:rsidP="0096258D">
      <w:pPr>
        <w:ind w:left="1985" w:hanging="1985"/>
        <w:rPr>
          <w:rFonts w:cs="Arial"/>
          <w:b/>
          <w:bCs/>
        </w:rPr>
      </w:pPr>
      <w:r w:rsidRPr="00F72D7C">
        <w:rPr>
          <w:rFonts w:cs="Arial"/>
          <w:b/>
          <w:bCs/>
        </w:rPr>
        <w:t>Document for:</w:t>
      </w:r>
      <w:r w:rsidRPr="00F72D7C">
        <w:rPr>
          <w:rFonts w:cs="Arial"/>
          <w:b/>
          <w:bCs/>
        </w:rPr>
        <w:tab/>
        <w:t xml:space="preserve">Discussion </w:t>
      </w:r>
      <w:r>
        <w:rPr>
          <w:rFonts w:cs="Arial"/>
          <w:b/>
          <w:bCs/>
        </w:rPr>
        <w:t>&amp; Agreement</w:t>
      </w:r>
    </w:p>
    <w:p w14:paraId="4EB02989" w14:textId="77777777" w:rsidR="0096258D" w:rsidRPr="00AD4F7A" w:rsidRDefault="0096258D" w:rsidP="0096258D">
      <w:pPr>
        <w:pStyle w:val="Heading1"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rFonts w:ascii="Arial" w:eastAsiaTheme="minorEastAsia" w:hAnsi="Arial" w:cs="Arial"/>
          <w:b/>
          <w:bCs/>
          <w:color w:val="auto"/>
          <w:sz w:val="36"/>
          <w:szCs w:val="20"/>
        </w:rPr>
      </w:pPr>
      <w:r w:rsidRPr="00AD4F7A">
        <w:rPr>
          <w:rFonts w:ascii="Arial" w:eastAsiaTheme="minorEastAsia" w:hAnsi="Arial" w:cs="Arial"/>
          <w:b/>
          <w:bCs/>
          <w:color w:val="auto"/>
          <w:sz w:val="36"/>
          <w:szCs w:val="20"/>
        </w:rPr>
        <w:t>1. Introduction</w:t>
      </w:r>
    </w:p>
    <w:p w14:paraId="6545BB5E" w14:textId="07176F9D" w:rsidR="00ED2041" w:rsidRPr="009A0D4C" w:rsidRDefault="004C0D98" w:rsidP="00F24756">
      <w:pPr>
        <w:widowControl/>
        <w:spacing w:before="120" w:line="288" w:lineRule="auto"/>
        <w:jc w:val="left"/>
        <w:rPr>
          <w:rFonts w:eastAsia="DengXian" w:cs="Arial"/>
          <w:sz w:val="22"/>
          <w:szCs w:val="24"/>
          <w:lang w:val="en-US" w:eastAsia="zh-CN"/>
        </w:rPr>
      </w:pPr>
      <w:r>
        <w:rPr>
          <w:rFonts w:eastAsia="DengXian" w:cs="Arial"/>
          <w:sz w:val="22"/>
          <w:szCs w:val="24"/>
          <w:lang w:eastAsia="zh-CN"/>
        </w:rPr>
        <w:t>During the process of</w:t>
      </w:r>
      <w:r w:rsidRPr="004C0D98">
        <w:rPr>
          <w:rFonts w:eastAsia="DengXian" w:cs="Arial"/>
          <w:sz w:val="22"/>
          <w:szCs w:val="24"/>
          <w:lang w:eastAsia="zh-CN"/>
        </w:rPr>
        <w:t xml:space="preserve"> FS_ULBC study </w:t>
      </w:r>
      <w:r w:rsidRPr="004C0D98">
        <w:rPr>
          <w:rFonts w:eastAsia="DengXian" w:cs="Arial"/>
          <w:sz w:val="22"/>
          <w:szCs w:val="24"/>
          <w:lang w:val="en-US" w:eastAsia="zh-CN"/>
        </w:rPr>
        <w:t>[1]</w:t>
      </w:r>
      <w:r w:rsidRPr="004C0D98">
        <w:rPr>
          <w:rFonts w:eastAsia="DengXian" w:cs="Arial"/>
          <w:sz w:val="22"/>
          <w:szCs w:val="24"/>
          <w:lang w:eastAsia="zh-CN"/>
        </w:rPr>
        <w:t>,</w:t>
      </w:r>
      <w:r>
        <w:rPr>
          <w:rFonts w:eastAsia="DengXian" w:cs="Arial"/>
          <w:sz w:val="22"/>
          <w:szCs w:val="24"/>
          <w:lang w:eastAsia="zh-CN"/>
        </w:rPr>
        <w:t xml:space="preserve"> some discussion happens on </w:t>
      </w:r>
      <w:r w:rsidR="009A0D4C">
        <w:rPr>
          <w:rFonts w:eastAsia="DengXian" w:cs="Arial" w:hint="eastAsia"/>
          <w:sz w:val="22"/>
          <w:szCs w:val="24"/>
          <w:lang w:eastAsia="zh-CN"/>
        </w:rPr>
        <w:t>defining</w:t>
      </w:r>
      <w:r w:rsidR="009A0D4C">
        <w:rPr>
          <w:rFonts w:eastAsia="DengXian" w:cs="Arial"/>
          <w:sz w:val="22"/>
          <w:szCs w:val="24"/>
          <w:lang w:val="en-US" w:eastAsia="zh-CN"/>
        </w:rPr>
        <w:t xml:space="preserve"> complexity metric for the up-coming ultra-low bitrate audio codec.</w:t>
      </w:r>
      <w:r w:rsidR="00387811">
        <w:rPr>
          <w:rFonts w:eastAsia="DengXian" w:cs="Arial"/>
          <w:sz w:val="22"/>
          <w:szCs w:val="24"/>
          <w:lang w:val="en-US" w:eastAsia="zh-CN"/>
        </w:rPr>
        <w:t xml:space="preserve"> It’s suggested in [2] that MACs of NN model inference should be used as complexity metric for NN-based codec</w:t>
      </w:r>
      <w:r w:rsidR="00631194">
        <w:rPr>
          <w:rFonts w:eastAsia="DengXian" w:cs="Arial"/>
          <w:sz w:val="22"/>
          <w:szCs w:val="24"/>
          <w:lang w:val="en-US" w:eastAsia="zh-CN"/>
        </w:rPr>
        <w:t>. Other</w:t>
      </w:r>
      <w:r w:rsidR="00387811">
        <w:rPr>
          <w:rFonts w:eastAsia="DengXian" w:cs="Arial"/>
          <w:sz w:val="22"/>
          <w:szCs w:val="24"/>
          <w:lang w:val="en-US" w:eastAsia="zh-CN"/>
        </w:rPr>
        <w:t xml:space="preserve"> source suggested that WMOPS should be used [</w:t>
      </w:r>
      <w:r w:rsidR="00631194">
        <w:rPr>
          <w:rFonts w:eastAsia="DengXian" w:cs="Arial"/>
          <w:sz w:val="22"/>
          <w:szCs w:val="24"/>
          <w:lang w:val="en-US" w:eastAsia="zh-CN"/>
        </w:rPr>
        <w:t>3</w:t>
      </w:r>
      <w:r w:rsidR="00387811">
        <w:rPr>
          <w:rFonts w:eastAsia="DengXian" w:cs="Arial"/>
          <w:sz w:val="22"/>
          <w:szCs w:val="24"/>
          <w:lang w:val="en-US" w:eastAsia="zh-CN"/>
        </w:rPr>
        <w:t>] for all codecs. There’s also suggestion that</w:t>
      </w:r>
      <w:r w:rsidR="00631194">
        <w:rPr>
          <w:rFonts w:eastAsia="DengXian" w:cs="Arial"/>
          <w:sz w:val="22"/>
          <w:szCs w:val="24"/>
          <w:lang w:val="en-US" w:eastAsia="zh-CN"/>
        </w:rPr>
        <w:t xml:space="preserve"> number of parameters should be used as complexity metric for NN-based codec</w:t>
      </w:r>
      <w:r w:rsidR="00384951">
        <w:rPr>
          <w:rFonts w:eastAsia="DengXian" w:cs="Arial"/>
          <w:sz w:val="22"/>
          <w:szCs w:val="24"/>
          <w:lang w:val="en-US" w:eastAsia="zh-CN"/>
        </w:rPr>
        <w:t xml:space="preserve"> [4]</w:t>
      </w:r>
      <w:r w:rsidR="00631194">
        <w:rPr>
          <w:rFonts w:eastAsia="DengXian" w:cs="Arial"/>
          <w:sz w:val="22"/>
          <w:szCs w:val="24"/>
          <w:lang w:val="en-US" w:eastAsia="zh-CN"/>
        </w:rPr>
        <w:t>.</w:t>
      </w:r>
    </w:p>
    <w:p w14:paraId="457C5917" w14:textId="505D92C5" w:rsidR="0096258D" w:rsidRDefault="0096258D" w:rsidP="0096258D">
      <w:pPr>
        <w:pStyle w:val="Heading1"/>
        <w:widowControl/>
        <w:pBdr>
          <w:top w:val="single" w:sz="12" w:space="3" w:color="auto"/>
        </w:pBdr>
        <w:spacing w:before="240" w:after="180" w:line="360" w:lineRule="auto"/>
        <w:jc w:val="left"/>
        <w:rPr>
          <w:rFonts w:ascii="Arial" w:eastAsiaTheme="minorEastAsia" w:hAnsi="Arial" w:cs="Arial"/>
          <w:b/>
          <w:bCs/>
          <w:color w:val="auto"/>
          <w:sz w:val="36"/>
          <w:szCs w:val="20"/>
        </w:rPr>
      </w:pPr>
      <w:r w:rsidRPr="0047516B">
        <w:rPr>
          <w:rFonts w:ascii="Arial" w:eastAsiaTheme="minorEastAsia" w:hAnsi="Arial" w:cs="Arial"/>
          <w:b/>
          <w:bCs/>
          <w:color w:val="auto"/>
          <w:sz w:val="36"/>
          <w:szCs w:val="20"/>
        </w:rPr>
        <w:t xml:space="preserve">2. </w:t>
      </w:r>
      <w:r w:rsidR="00631194">
        <w:rPr>
          <w:rFonts w:ascii="Arial" w:eastAsiaTheme="minorEastAsia" w:hAnsi="Arial" w:cs="Arial"/>
          <w:b/>
          <w:bCs/>
          <w:color w:val="auto"/>
          <w:sz w:val="36"/>
          <w:szCs w:val="20"/>
        </w:rPr>
        <w:t>Discussion</w:t>
      </w:r>
      <w:r w:rsidR="000F2DBA">
        <w:rPr>
          <w:rFonts w:ascii="Arial" w:eastAsiaTheme="minorEastAsia" w:hAnsi="Arial" w:cs="Arial"/>
          <w:b/>
          <w:bCs/>
          <w:color w:val="auto"/>
          <w:sz w:val="36"/>
          <w:szCs w:val="20"/>
        </w:rPr>
        <w:t xml:space="preserve"> </w:t>
      </w:r>
    </w:p>
    <w:p w14:paraId="7DFB9231" w14:textId="47A5163D" w:rsidR="00BB7409" w:rsidRDefault="003A7CCB" w:rsidP="003A7CCB">
      <w:pPr>
        <w:widowControl/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>
        <w:rPr>
          <w:rFonts w:eastAsia="DengXian" w:cs="Arial"/>
          <w:sz w:val="22"/>
          <w:szCs w:val="24"/>
          <w:lang w:val="en-AU" w:eastAsia="zh-CN"/>
        </w:rPr>
        <w:t xml:space="preserve">The source noticed that there exists both DSP-based </w:t>
      </w:r>
      <w:r w:rsidR="00384951">
        <w:rPr>
          <w:rFonts w:eastAsia="DengXian" w:cs="Arial"/>
          <w:sz w:val="22"/>
          <w:szCs w:val="24"/>
          <w:lang w:val="en-AU" w:eastAsia="zh-CN"/>
        </w:rPr>
        <w:t>[5]</w:t>
      </w:r>
      <w:r>
        <w:rPr>
          <w:rFonts w:eastAsia="DengXian" w:cs="Arial"/>
          <w:sz w:val="22"/>
          <w:szCs w:val="24"/>
          <w:lang w:val="en-AU" w:eastAsia="zh-CN"/>
        </w:rPr>
        <w:t xml:space="preserve"> and neural network-based codec</w:t>
      </w:r>
      <w:r w:rsidR="00384951">
        <w:rPr>
          <w:rFonts w:eastAsia="DengXian" w:cs="Arial"/>
          <w:sz w:val="22"/>
          <w:szCs w:val="24"/>
          <w:lang w:val="en-AU" w:eastAsia="zh-CN"/>
        </w:rPr>
        <w:t xml:space="preserve"> [6]</w:t>
      </w:r>
      <w:r>
        <w:rPr>
          <w:rFonts w:eastAsia="DengXian" w:cs="Arial"/>
          <w:sz w:val="22"/>
          <w:szCs w:val="24"/>
          <w:lang w:val="en-AU" w:eastAsia="zh-CN"/>
        </w:rPr>
        <w:t xml:space="preserve"> with 1~4kbps support. Also, other source suggested that a </w:t>
      </w:r>
      <w:r w:rsidR="00C16C56">
        <w:rPr>
          <w:rFonts w:eastAsia="DengXian" w:cs="Arial"/>
          <w:sz w:val="22"/>
          <w:szCs w:val="24"/>
          <w:lang w:val="en-AU" w:eastAsia="zh-CN"/>
        </w:rPr>
        <w:t xml:space="preserve">wide range of UEs </w:t>
      </w:r>
      <w:r w:rsidR="00C16C56" w:rsidRPr="00C16C56">
        <w:rPr>
          <w:rFonts w:eastAsia="DengXian" w:cs="Arial"/>
          <w:sz w:val="22"/>
          <w:szCs w:val="24"/>
          <w:lang w:val="en-AU" w:eastAsia="zh-CN"/>
        </w:rPr>
        <w:t>may support ULBC</w:t>
      </w:r>
      <w:r>
        <w:rPr>
          <w:rFonts w:eastAsia="DengXian" w:cs="Arial"/>
          <w:sz w:val="22"/>
          <w:szCs w:val="24"/>
          <w:lang w:val="en-AU" w:eastAsia="zh-CN"/>
        </w:rPr>
        <w:t xml:space="preserve"> [3]. As a result,</w:t>
      </w:r>
      <w:r w:rsidR="00C16C56">
        <w:rPr>
          <w:rFonts w:eastAsia="DengXian" w:cs="Arial"/>
          <w:sz w:val="22"/>
          <w:szCs w:val="24"/>
          <w:lang w:val="en-AU" w:eastAsia="zh-CN"/>
        </w:rPr>
        <w:t xml:space="preserve"> we suggest </w:t>
      </w:r>
      <w:r w:rsidR="00FC78BF">
        <w:rPr>
          <w:rFonts w:eastAsia="DengXian" w:cs="Arial"/>
          <w:sz w:val="22"/>
          <w:szCs w:val="24"/>
          <w:lang w:val="en-AU" w:eastAsia="zh-CN"/>
        </w:rPr>
        <w:t>having</w:t>
      </w:r>
      <w:r w:rsidR="00C16C56">
        <w:rPr>
          <w:rFonts w:eastAsia="DengXian" w:cs="Arial"/>
          <w:sz w:val="22"/>
          <w:szCs w:val="24"/>
          <w:lang w:val="en-AU" w:eastAsia="zh-CN"/>
        </w:rPr>
        <w:t xml:space="preserve"> the following </w:t>
      </w:r>
      <w:r w:rsidR="00BB7409">
        <w:rPr>
          <w:rFonts w:eastAsia="DengXian" w:cs="Arial"/>
          <w:sz w:val="22"/>
          <w:szCs w:val="24"/>
          <w:lang w:val="en-AU" w:eastAsia="zh-CN"/>
        </w:rPr>
        <w:t>considerations</w:t>
      </w:r>
      <w:r w:rsidR="008B74E9">
        <w:rPr>
          <w:rFonts w:eastAsia="DengXian" w:cs="Arial"/>
          <w:sz w:val="22"/>
          <w:szCs w:val="24"/>
          <w:lang w:val="en-AU" w:eastAsia="zh-CN"/>
        </w:rPr>
        <w:t xml:space="preserve"> to decide the evaluation metric</w:t>
      </w:r>
      <w:r w:rsidR="00BB7409">
        <w:rPr>
          <w:rFonts w:eastAsia="DengXian" w:cs="Arial"/>
          <w:sz w:val="22"/>
          <w:szCs w:val="24"/>
          <w:lang w:val="en-AU" w:eastAsia="zh-CN"/>
        </w:rPr>
        <w:t>:</w:t>
      </w:r>
    </w:p>
    <w:p w14:paraId="43F4E796" w14:textId="6C08DA64" w:rsidR="002A6B82" w:rsidRDefault="002A6B82" w:rsidP="00BB7409">
      <w:pPr>
        <w:pStyle w:val="ListParagraph"/>
        <w:widowControl/>
        <w:numPr>
          <w:ilvl w:val="0"/>
          <w:numId w:val="6"/>
        </w:numPr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>
        <w:rPr>
          <w:rFonts w:eastAsia="DengXian" w:cs="Arial"/>
          <w:sz w:val="22"/>
          <w:szCs w:val="24"/>
          <w:lang w:val="en-AU" w:eastAsia="zh-CN"/>
        </w:rPr>
        <w:t>Both spatial and time complexity of codec needs to be evaluated</w:t>
      </w:r>
    </w:p>
    <w:p w14:paraId="302D6F31" w14:textId="02DB786F" w:rsidR="00BB7409" w:rsidRDefault="002A6B82" w:rsidP="00BB7409">
      <w:pPr>
        <w:pStyle w:val="ListParagraph"/>
        <w:widowControl/>
        <w:numPr>
          <w:ilvl w:val="0"/>
          <w:numId w:val="6"/>
        </w:numPr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>
        <w:rPr>
          <w:rFonts w:eastAsia="DengXian" w:cs="Arial"/>
          <w:sz w:val="22"/>
          <w:szCs w:val="24"/>
          <w:lang w:val="en-AU" w:eastAsia="zh-CN"/>
        </w:rPr>
        <w:t xml:space="preserve">For either spatial or time complexity. at least one </w:t>
      </w:r>
      <w:r w:rsidR="001851E5">
        <w:rPr>
          <w:rFonts w:eastAsia="DengXian" w:cs="Arial"/>
          <w:sz w:val="22"/>
          <w:szCs w:val="24"/>
          <w:lang w:val="en-AU" w:eastAsia="zh-CN"/>
        </w:rPr>
        <w:t xml:space="preserve">metrics should work for both </w:t>
      </w:r>
      <w:r w:rsidR="00BB7409">
        <w:rPr>
          <w:rFonts w:eastAsia="DengXian" w:cs="Arial"/>
          <w:sz w:val="22"/>
          <w:szCs w:val="24"/>
          <w:lang w:val="en-AU" w:eastAsia="zh-CN"/>
        </w:rPr>
        <w:t xml:space="preserve">signal processing based and </w:t>
      </w:r>
      <w:r w:rsidR="00C16C56">
        <w:rPr>
          <w:rFonts w:eastAsia="DengXian" w:cs="Arial"/>
          <w:sz w:val="22"/>
          <w:szCs w:val="24"/>
          <w:lang w:val="en-AU" w:eastAsia="zh-CN"/>
        </w:rPr>
        <w:t xml:space="preserve">neural </w:t>
      </w:r>
      <w:r w:rsidR="00FC78BF">
        <w:rPr>
          <w:rFonts w:eastAsia="DengXian" w:cs="Arial"/>
          <w:sz w:val="22"/>
          <w:szCs w:val="24"/>
          <w:lang w:val="en-AU" w:eastAsia="zh-CN"/>
        </w:rPr>
        <w:t>network-based</w:t>
      </w:r>
      <w:r w:rsidR="00BB7409">
        <w:rPr>
          <w:rFonts w:eastAsia="DengXian" w:cs="Arial"/>
          <w:sz w:val="22"/>
          <w:szCs w:val="24"/>
          <w:lang w:val="en-AU" w:eastAsia="zh-CN"/>
        </w:rPr>
        <w:t xml:space="preserve"> solutions.</w:t>
      </w:r>
    </w:p>
    <w:p w14:paraId="6AB0E5FE" w14:textId="2353B20D" w:rsidR="00840EAA" w:rsidRPr="00FC78BF" w:rsidRDefault="00BB7409" w:rsidP="00FC78BF">
      <w:pPr>
        <w:pStyle w:val="ListParagraph"/>
        <w:widowControl/>
        <w:numPr>
          <w:ilvl w:val="0"/>
          <w:numId w:val="6"/>
        </w:numPr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>
        <w:rPr>
          <w:rFonts w:eastAsia="DengXian" w:cs="Arial"/>
          <w:sz w:val="22"/>
          <w:szCs w:val="24"/>
          <w:lang w:val="en-AU" w:eastAsia="zh-CN"/>
        </w:rPr>
        <w:t xml:space="preserve">The metric </w:t>
      </w:r>
      <w:r w:rsidR="00E5777C">
        <w:rPr>
          <w:rFonts w:eastAsia="DengXian" w:cs="Arial"/>
          <w:sz w:val="22"/>
          <w:szCs w:val="24"/>
          <w:lang w:val="en-AU" w:eastAsia="zh-CN"/>
        </w:rPr>
        <w:t xml:space="preserve">shall </w:t>
      </w:r>
      <w:r w:rsidR="00CF38DB">
        <w:rPr>
          <w:rFonts w:eastAsia="DengXian" w:cs="Arial" w:hint="eastAsia"/>
          <w:sz w:val="22"/>
          <w:szCs w:val="24"/>
          <w:lang w:val="en-AU" w:eastAsia="zh-CN"/>
        </w:rPr>
        <w:t>y</w:t>
      </w:r>
      <w:r w:rsidR="00CF38DB">
        <w:rPr>
          <w:rFonts w:eastAsia="DengXian" w:cs="Arial"/>
          <w:sz w:val="22"/>
          <w:szCs w:val="24"/>
          <w:lang w:val="en-AU" w:eastAsia="zh-CN"/>
        </w:rPr>
        <w:t xml:space="preserve">ield same value on different </w:t>
      </w:r>
      <w:r w:rsidR="00FC78BF">
        <w:rPr>
          <w:rFonts w:eastAsia="DengXian" w:cs="Arial"/>
          <w:sz w:val="22"/>
          <w:szCs w:val="24"/>
          <w:lang w:val="en-AU" w:eastAsia="zh-CN"/>
        </w:rPr>
        <w:t>type</w:t>
      </w:r>
      <w:r w:rsidR="00CF38DB">
        <w:rPr>
          <w:rFonts w:eastAsia="DengXian" w:cs="Arial"/>
          <w:sz w:val="22"/>
          <w:szCs w:val="24"/>
          <w:lang w:val="en-AU" w:eastAsia="zh-CN"/>
        </w:rPr>
        <w:t>s</w:t>
      </w:r>
      <w:r w:rsidR="00FC78BF">
        <w:rPr>
          <w:rFonts w:eastAsia="DengXian" w:cs="Arial"/>
          <w:sz w:val="22"/>
          <w:szCs w:val="24"/>
          <w:lang w:val="en-AU" w:eastAsia="zh-CN"/>
        </w:rPr>
        <w:t xml:space="preserve"> of</w:t>
      </w:r>
      <w:r w:rsidR="008B74E9">
        <w:rPr>
          <w:rFonts w:eastAsia="DengXian" w:cs="Arial"/>
          <w:sz w:val="22"/>
          <w:szCs w:val="24"/>
          <w:lang w:val="en-AU" w:eastAsia="zh-CN"/>
        </w:rPr>
        <w:t xml:space="preserve"> </w:t>
      </w:r>
      <w:r w:rsidR="00FC78BF">
        <w:rPr>
          <w:rFonts w:eastAsia="DengXian" w:cs="Arial"/>
          <w:sz w:val="22"/>
          <w:szCs w:val="24"/>
          <w:lang w:val="en-AU" w:eastAsia="zh-CN"/>
        </w:rPr>
        <w:t xml:space="preserve">hardware </w:t>
      </w:r>
      <w:r w:rsidR="00840EAA">
        <w:rPr>
          <w:rFonts w:eastAsia="DengXian" w:cs="Arial"/>
          <w:sz w:val="22"/>
          <w:szCs w:val="24"/>
          <w:lang w:val="en-AU" w:eastAsia="zh-CN"/>
        </w:rPr>
        <w:t>(DSP</w:t>
      </w:r>
      <w:r w:rsidR="002E674C">
        <w:rPr>
          <w:rFonts w:eastAsia="DengXian" w:cs="Arial"/>
          <w:sz w:val="22"/>
          <w:szCs w:val="24"/>
          <w:lang w:val="en-AU" w:eastAsia="zh-CN"/>
        </w:rPr>
        <w:t xml:space="preserve"> chips</w:t>
      </w:r>
      <w:r w:rsidR="00840EAA">
        <w:rPr>
          <w:rFonts w:eastAsia="DengXian" w:cs="Arial"/>
          <w:sz w:val="22"/>
          <w:szCs w:val="24"/>
          <w:lang w:val="en-AU" w:eastAsia="zh-CN"/>
        </w:rPr>
        <w:t>/CPU/NPU</w:t>
      </w:r>
      <w:r w:rsidR="009171C5">
        <w:rPr>
          <w:rFonts w:eastAsia="DengXian" w:cs="Arial"/>
          <w:sz w:val="22"/>
          <w:szCs w:val="24"/>
          <w:lang w:val="en-AU" w:eastAsia="zh-CN"/>
        </w:rPr>
        <w:t>/other</w:t>
      </w:r>
      <w:r w:rsidR="009171C5" w:rsidRPr="009171C5">
        <w:rPr>
          <w:rFonts w:eastAsia="DengXian" w:cs="Arial"/>
          <w:sz w:val="22"/>
          <w:szCs w:val="24"/>
          <w:lang w:val="en-AU" w:eastAsia="zh-CN"/>
        </w:rPr>
        <w:t xml:space="preserve"> </w:t>
      </w:r>
      <w:r w:rsidR="009171C5">
        <w:rPr>
          <w:rFonts w:eastAsia="DengXian" w:cs="Arial"/>
          <w:sz w:val="22"/>
          <w:szCs w:val="24"/>
          <w:lang w:val="en-AU" w:eastAsia="zh-CN"/>
        </w:rPr>
        <w:t>ASIC</w:t>
      </w:r>
      <w:r w:rsidR="00297082">
        <w:rPr>
          <w:rFonts w:eastAsia="DengXian" w:cs="Arial"/>
          <w:sz w:val="22"/>
          <w:szCs w:val="24"/>
          <w:lang w:val="en-AU" w:eastAsia="zh-CN"/>
        </w:rPr>
        <w:t>s</w:t>
      </w:r>
      <w:r w:rsidR="00840EAA">
        <w:rPr>
          <w:rFonts w:eastAsia="DengXian" w:cs="Arial"/>
          <w:sz w:val="22"/>
          <w:szCs w:val="24"/>
          <w:lang w:val="en-AU" w:eastAsia="zh-CN"/>
        </w:rPr>
        <w:t>).</w:t>
      </w:r>
      <w:r w:rsidR="00E5777C">
        <w:rPr>
          <w:rFonts w:eastAsia="DengXian" w:cs="Arial"/>
          <w:sz w:val="22"/>
          <w:szCs w:val="24"/>
          <w:lang w:val="en-AU" w:eastAsia="zh-CN"/>
        </w:rPr>
        <w:t xml:space="preserve"> If this is not true, the outcome of such metric should be treated only for information.</w:t>
      </w:r>
    </w:p>
    <w:p w14:paraId="33F74D9F" w14:textId="6DB50897" w:rsidR="00846974" w:rsidRPr="0064035E" w:rsidRDefault="000A7881" w:rsidP="00846974">
      <w:pPr>
        <w:pStyle w:val="Heading2"/>
        <w:widowControl/>
        <w:numPr>
          <w:ilvl w:val="1"/>
          <w:numId w:val="6"/>
        </w:numPr>
        <w:spacing w:before="180" w:after="180" w:line="240" w:lineRule="auto"/>
        <w:ind w:left="1134" w:hanging="1134"/>
        <w:jc w:val="left"/>
        <w:rPr>
          <w:rFonts w:ascii="Arial" w:eastAsiaTheme="minorEastAsia" w:hAnsi="Arial" w:cs="Times New Roman"/>
          <w:b/>
          <w:bCs/>
          <w:color w:val="auto"/>
          <w:szCs w:val="20"/>
          <w:lang w:val="en-US"/>
        </w:rPr>
      </w:pPr>
      <w:r w:rsidRPr="0064035E">
        <w:rPr>
          <w:rFonts w:ascii="Arial" w:eastAsiaTheme="minorEastAsia" w:hAnsi="Arial" w:cs="Times New Roman"/>
          <w:b/>
          <w:bCs/>
          <w:color w:val="auto"/>
          <w:szCs w:val="20"/>
          <w:lang w:val="en-US"/>
        </w:rPr>
        <w:t>Theoretical</w:t>
      </w:r>
      <w:r w:rsidR="00846974" w:rsidRPr="0064035E">
        <w:rPr>
          <w:rFonts w:ascii="Arial" w:eastAsiaTheme="minorEastAsia" w:hAnsi="Arial" w:cs="Times New Roman"/>
          <w:b/>
          <w:bCs/>
          <w:color w:val="auto"/>
          <w:szCs w:val="20"/>
          <w:lang w:val="en-US"/>
        </w:rPr>
        <w:t xml:space="preserve"> Complexity</w:t>
      </w:r>
    </w:p>
    <w:p w14:paraId="67A6E179" w14:textId="23FAF301" w:rsidR="00FC78BF" w:rsidRDefault="00863CAB" w:rsidP="00863CAB">
      <w:pPr>
        <w:widowControl/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 w:rsidRPr="00863CAB">
        <w:rPr>
          <w:rFonts w:eastAsia="DengXian" w:cs="Arial"/>
          <w:sz w:val="22"/>
          <w:szCs w:val="24"/>
          <w:lang w:val="en-AU" w:eastAsia="zh-CN"/>
        </w:rPr>
        <w:t xml:space="preserve">Many metrics can be used for demonstrating the </w:t>
      </w:r>
      <w:r w:rsidR="003A7CCB">
        <w:rPr>
          <w:rFonts w:eastAsia="DengXian" w:cs="Arial"/>
          <w:sz w:val="22"/>
          <w:szCs w:val="24"/>
          <w:lang w:val="en-AU" w:eastAsia="zh-CN"/>
        </w:rPr>
        <w:t>theoretical</w:t>
      </w:r>
      <w:r w:rsidRPr="00863CAB">
        <w:rPr>
          <w:rFonts w:eastAsia="DengXian" w:cs="Arial"/>
          <w:sz w:val="22"/>
          <w:szCs w:val="24"/>
          <w:lang w:val="en-AU" w:eastAsia="zh-CN"/>
        </w:rPr>
        <w:t xml:space="preserve"> complexity of an algorithm, including WMOPS, FLOPS, MACS, TOPS/W, etc. Each of the metrics has its own fit cases</w:t>
      </w:r>
      <w:r w:rsidR="00984935">
        <w:rPr>
          <w:rFonts w:eastAsia="DengXian" w:cs="Arial"/>
          <w:sz w:val="22"/>
          <w:szCs w:val="24"/>
          <w:lang w:val="en-AU" w:eastAsia="zh-CN"/>
        </w:rPr>
        <w:t>:</w:t>
      </w:r>
    </w:p>
    <w:p w14:paraId="7ACC7711" w14:textId="15580A26" w:rsidR="002E674C" w:rsidRDefault="00863CAB" w:rsidP="00FC78BF">
      <w:pPr>
        <w:pStyle w:val="ListParagraph"/>
        <w:widowControl/>
        <w:numPr>
          <w:ilvl w:val="0"/>
          <w:numId w:val="8"/>
        </w:numPr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 w:rsidRPr="00FC78BF">
        <w:rPr>
          <w:rFonts w:eastAsia="DengXian" w:cs="Arial"/>
          <w:sz w:val="22"/>
          <w:szCs w:val="24"/>
          <w:lang w:val="en-AU" w:eastAsia="zh-CN"/>
        </w:rPr>
        <w:t xml:space="preserve">WMOPS (what IVAS codec uses for complexity analysis) </w:t>
      </w:r>
      <w:r w:rsidR="00FC78BF">
        <w:rPr>
          <w:rFonts w:eastAsia="DengXian" w:cs="Arial"/>
          <w:sz w:val="22"/>
          <w:szCs w:val="24"/>
          <w:lang w:val="en-AU" w:eastAsia="zh-CN"/>
        </w:rPr>
        <w:t xml:space="preserve">was widely adopted, </w:t>
      </w:r>
      <w:r w:rsidR="002E674C">
        <w:rPr>
          <w:rFonts w:eastAsia="DengXian" w:cs="Arial"/>
          <w:sz w:val="22"/>
          <w:szCs w:val="24"/>
          <w:lang w:val="en-AU" w:eastAsia="zh-CN"/>
        </w:rPr>
        <w:t xml:space="preserve">but it </w:t>
      </w:r>
      <w:r w:rsidRPr="00FC78BF">
        <w:rPr>
          <w:rFonts w:eastAsia="DengXian" w:cs="Arial"/>
          <w:sz w:val="22"/>
          <w:szCs w:val="24"/>
          <w:lang w:val="en-AU" w:eastAsia="zh-CN"/>
        </w:rPr>
        <w:t xml:space="preserve">requires floating-point C </w:t>
      </w:r>
      <w:r w:rsidR="002E674C" w:rsidRPr="00FC78BF">
        <w:rPr>
          <w:rFonts w:eastAsia="DengXian" w:cs="Arial"/>
          <w:sz w:val="22"/>
          <w:szCs w:val="24"/>
          <w:lang w:val="en-AU" w:eastAsia="zh-CN"/>
        </w:rPr>
        <w:t>code.</w:t>
      </w:r>
    </w:p>
    <w:p w14:paraId="1F8A35D1" w14:textId="287D4FA6" w:rsidR="00863CAB" w:rsidRDefault="00863CAB" w:rsidP="00FC78BF">
      <w:pPr>
        <w:pStyle w:val="ListParagraph"/>
        <w:widowControl/>
        <w:numPr>
          <w:ilvl w:val="0"/>
          <w:numId w:val="8"/>
        </w:numPr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 w:rsidRPr="00FC78BF">
        <w:rPr>
          <w:rFonts w:eastAsia="DengXian" w:cs="Arial"/>
          <w:sz w:val="22"/>
          <w:szCs w:val="24"/>
          <w:lang w:val="en-AU" w:eastAsia="zh-CN"/>
        </w:rPr>
        <w:t xml:space="preserve">FLOPS, </w:t>
      </w:r>
      <w:r w:rsidR="002E674C">
        <w:rPr>
          <w:rFonts w:eastAsia="DengXian" w:cs="Arial"/>
          <w:sz w:val="22"/>
          <w:szCs w:val="24"/>
          <w:lang w:val="en-AU" w:eastAsia="zh-CN"/>
        </w:rPr>
        <w:t xml:space="preserve">MACs, </w:t>
      </w:r>
      <w:r w:rsidRPr="00FC78BF">
        <w:rPr>
          <w:rFonts w:eastAsia="DengXian" w:cs="Arial"/>
          <w:sz w:val="22"/>
          <w:szCs w:val="24"/>
          <w:lang w:val="en-AU" w:eastAsia="zh-CN"/>
        </w:rPr>
        <w:t>TOPS/W, and model size are more commonly calculated for neural-network-based algorithms, which are not meaningful/ convenient to calculate for evaluating</w:t>
      </w:r>
      <w:r w:rsidR="002E674C">
        <w:rPr>
          <w:rFonts w:eastAsia="DengXian" w:cs="Arial"/>
          <w:sz w:val="22"/>
          <w:szCs w:val="24"/>
          <w:lang w:val="en-AU" w:eastAsia="zh-CN"/>
        </w:rPr>
        <w:t xml:space="preserve"> </w:t>
      </w:r>
      <w:r w:rsidR="001851E5">
        <w:rPr>
          <w:rFonts w:eastAsia="DengXian" w:cs="Arial"/>
          <w:sz w:val="22"/>
          <w:szCs w:val="24"/>
          <w:lang w:val="en-AU" w:eastAsia="zh-CN"/>
        </w:rPr>
        <w:t>signal processing-based</w:t>
      </w:r>
      <w:r w:rsidR="001851E5" w:rsidRPr="00FC78BF">
        <w:rPr>
          <w:rFonts w:eastAsia="DengXian" w:cs="Arial"/>
          <w:sz w:val="22"/>
          <w:szCs w:val="24"/>
          <w:lang w:val="en-AU" w:eastAsia="zh-CN"/>
        </w:rPr>
        <w:t xml:space="preserve"> </w:t>
      </w:r>
      <w:r w:rsidRPr="00FC78BF">
        <w:rPr>
          <w:rFonts w:eastAsia="DengXian" w:cs="Arial"/>
          <w:sz w:val="22"/>
          <w:szCs w:val="24"/>
          <w:lang w:val="en-AU" w:eastAsia="zh-CN"/>
        </w:rPr>
        <w:t xml:space="preserve">solutions. </w:t>
      </w:r>
    </w:p>
    <w:p w14:paraId="201FEA56" w14:textId="79B70C69" w:rsidR="00984935" w:rsidRDefault="00984935" w:rsidP="00984935">
      <w:pPr>
        <w:widowControl/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>
        <w:rPr>
          <w:rFonts w:eastAsia="DengXian" w:cs="Arial"/>
          <w:sz w:val="22"/>
          <w:szCs w:val="24"/>
          <w:lang w:val="en-AU" w:eastAsia="zh-CN"/>
        </w:rPr>
        <w:t xml:space="preserve">To derive a set of </w:t>
      </w:r>
      <w:r w:rsidR="006A5EAF">
        <w:rPr>
          <w:rFonts w:eastAsia="DengXian" w:cs="Arial"/>
          <w:sz w:val="22"/>
          <w:szCs w:val="24"/>
          <w:lang w:val="en-AU" w:eastAsia="zh-CN"/>
        </w:rPr>
        <w:t xml:space="preserve">theoretical </w:t>
      </w:r>
      <w:r>
        <w:rPr>
          <w:rFonts w:eastAsia="DengXian" w:cs="Arial"/>
          <w:sz w:val="22"/>
          <w:szCs w:val="24"/>
          <w:lang w:val="en-AU" w:eastAsia="zh-CN"/>
        </w:rPr>
        <w:t>metrics for</w:t>
      </w:r>
      <w:r w:rsidR="006A5EAF">
        <w:rPr>
          <w:rFonts w:eastAsia="DengXian" w:cs="Arial"/>
          <w:sz w:val="22"/>
          <w:szCs w:val="24"/>
          <w:lang w:val="en-AU" w:eastAsia="zh-CN"/>
        </w:rPr>
        <w:t xml:space="preserve"> all</w:t>
      </w:r>
      <w:r>
        <w:rPr>
          <w:rFonts w:eastAsia="DengXian" w:cs="Arial"/>
          <w:sz w:val="22"/>
          <w:szCs w:val="24"/>
          <w:lang w:val="en-AU" w:eastAsia="zh-CN"/>
        </w:rPr>
        <w:t xml:space="preserve"> signal processing</w:t>
      </w:r>
      <w:r w:rsidR="006A5EAF">
        <w:rPr>
          <w:rFonts w:eastAsia="DengXian" w:cs="Arial"/>
          <w:sz w:val="22"/>
          <w:szCs w:val="24"/>
          <w:lang w:val="en-AU" w:eastAsia="zh-CN"/>
        </w:rPr>
        <w:t xml:space="preserve">-based, </w:t>
      </w:r>
      <w:r>
        <w:rPr>
          <w:rFonts w:eastAsia="DengXian" w:cs="Arial"/>
          <w:sz w:val="22"/>
          <w:szCs w:val="24"/>
          <w:lang w:val="en-AU" w:eastAsia="zh-CN"/>
        </w:rPr>
        <w:t>neural network-based</w:t>
      </w:r>
      <w:r w:rsidR="006A5EAF">
        <w:rPr>
          <w:rFonts w:eastAsia="DengXian" w:cs="Arial"/>
          <w:sz w:val="22"/>
          <w:szCs w:val="24"/>
          <w:lang w:val="en-AU" w:eastAsia="zh-CN"/>
        </w:rPr>
        <w:t xml:space="preserve">, and hybrid </w:t>
      </w:r>
      <w:r>
        <w:rPr>
          <w:rFonts w:eastAsia="DengXian" w:cs="Arial"/>
          <w:sz w:val="22"/>
          <w:szCs w:val="24"/>
          <w:lang w:val="en-AU" w:eastAsia="zh-CN"/>
        </w:rPr>
        <w:t xml:space="preserve">solutions, the source </w:t>
      </w:r>
      <w:r w:rsidR="006409D1">
        <w:rPr>
          <w:rFonts w:eastAsia="DengXian" w:cs="Arial"/>
          <w:sz w:val="22"/>
          <w:szCs w:val="24"/>
          <w:lang w:val="en-AU" w:eastAsia="zh-CN"/>
        </w:rPr>
        <w:t>suggests</w:t>
      </w:r>
      <w:r>
        <w:rPr>
          <w:rFonts w:eastAsia="DengXian" w:cs="Arial"/>
          <w:sz w:val="22"/>
          <w:szCs w:val="24"/>
          <w:lang w:val="en-AU" w:eastAsia="zh-CN"/>
        </w:rPr>
        <w:t xml:space="preserve"> the following approach:</w:t>
      </w:r>
    </w:p>
    <w:p w14:paraId="203E8AB3" w14:textId="018FE58F" w:rsidR="00CF38DB" w:rsidRDefault="00984935" w:rsidP="00295092">
      <w:pPr>
        <w:pStyle w:val="ListParagraph"/>
        <w:widowControl/>
        <w:numPr>
          <w:ilvl w:val="0"/>
          <w:numId w:val="23"/>
        </w:numPr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 w:rsidRPr="00792F72">
        <w:rPr>
          <w:rFonts w:eastAsia="DengXian" w:cs="Arial"/>
          <w:sz w:val="22"/>
          <w:szCs w:val="24"/>
          <w:lang w:val="en-AU" w:eastAsia="zh-CN"/>
        </w:rPr>
        <w:t>Use WMOPS for time complexity</w:t>
      </w:r>
      <w:r w:rsidR="00CF38DB">
        <w:rPr>
          <w:rFonts w:eastAsia="DengXian" w:cs="Arial"/>
          <w:sz w:val="22"/>
          <w:szCs w:val="24"/>
          <w:lang w:val="en-AU" w:eastAsia="zh-CN"/>
        </w:rPr>
        <w:t xml:space="preserve"> for signal processing-based, neural network-based, and hybrid</w:t>
      </w:r>
      <w:r w:rsidR="00CF38DB" w:rsidRPr="00FC78BF">
        <w:rPr>
          <w:rFonts w:eastAsia="DengXian" w:cs="Arial"/>
          <w:sz w:val="22"/>
          <w:szCs w:val="24"/>
          <w:lang w:val="en-AU" w:eastAsia="zh-CN"/>
        </w:rPr>
        <w:t xml:space="preserve"> solutions</w:t>
      </w:r>
      <w:r w:rsidRPr="00792F72">
        <w:rPr>
          <w:rFonts w:eastAsia="DengXian" w:cs="Arial"/>
          <w:sz w:val="22"/>
          <w:szCs w:val="24"/>
          <w:lang w:val="en-AU" w:eastAsia="zh-CN"/>
        </w:rPr>
        <w:t>.</w:t>
      </w:r>
      <w:r w:rsidR="00CF38DB">
        <w:rPr>
          <w:rFonts w:eastAsia="DengXian" w:cs="Arial"/>
          <w:sz w:val="22"/>
          <w:szCs w:val="24"/>
          <w:lang w:val="en-AU" w:eastAsia="zh-CN"/>
        </w:rPr>
        <w:t xml:space="preserve"> </w:t>
      </w:r>
    </w:p>
    <w:p w14:paraId="64AD7D72" w14:textId="60014BC5" w:rsidR="006A5EAF" w:rsidRPr="00792F72" w:rsidRDefault="005A66D2" w:rsidP="00792F72">
      <w:pPr>
        <w:pStyle w:val="ListParagraph"/>
        <w:widowControl/>
        <w:numPr>
          <w:ilvl w:val="1"/>
          <w:numId w:val="23"/>
        </w:numPr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>
        <w:rPr>
          <w:rFonts w:eastAsia="DengXian" w:cs="Arial"/>
          <w:sz w:val="22"/>
          <w:szCs w:val="24"/>
          <w:lang w:val="en-AU" w:eastAsia="zh-CN"/>
        </w:rPr>
        <w:lastRenderedPageBreak/>
        <w:t>For WMOPS measurement, u</w:t>
      </w:r>
      <w:r w:rsidR="00CF38DB">
        <w:rPr>
          <w:rFonts w:eastAsia="DengXian" w:cs="Arial"/>
          <w:sz w:val="22"/>
          <w:szCs w:val="24"/>
          <w:lang w:val="en-AU" w:eastAsia="zh-CN"/>
        </w:rPr>
        <w:t xml:space="preserve">se </w:t>
      </w:r>
      <w:r w:rsidR="00CC69D9" w:rsidRPr="00CC69D9">
        <w:rPr>
          <w:rFonts w:eastAsia="DengXian" w:cs="Arial"/>
          <w:sz w:val="22"/>
          <w:szCs w:val="24"/>
          <w:lang w:val="en-AU" w:eastAsia="zh-CN"/>
        </w:rPr>
        <w:t>C/C++ code without hardware-specific instructions</w:t>
      </w:r>
      <w:r w:rsidR="006A5EAF">
        <w:rPr>
          <w:rFonts w:eastAsia="DengXian" w:cs="Arial"/>
          <w:sz w:val="22"/>
          <w:szCs w:val="24"/>
          <w:lang w:val="en-US" w:eastAsia="zh-CN"/>
        </w:rPr>
        <w:t>.</w:t>
      </w:r>
      <w:r w:rsidR="002F3F1C">
        <w:rPr>
          <w:rFonts w:eastAsia="DengXian" w:cs="Arial"/>
          <w:sz w:val="22"/>
          <w:szCs w:val="24"/>
          <w:lang w:val="en-US" w:eastAsia="zh-CN"/>
        </w:rPr>
        <w:t xml:space="preserve"> </w:t>
      </w:r>
    </w:p>
    <w:p w14:paraId="2191F890" w14:textId="0C7570F1" w:rsidR="002A6B82" w:rsidRPr="00792F72" w:rsidRDefault="006A5EAF" w:rsidP="00792F72">
      <w:pPr>
        <w:pStyle w:val="ListParagraph"/>
        <w:widowControl/>
        <w:numPr>
          <w:ilvl w:val="0"/>
          <w:numId w:val="23"/>
        </w:numPr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 w:rsidRPr="00792F72">
        <w:rPr>
          <w:rFonts w:eastAsia="DengXian" w:cs="Arial"/>
          <w:sz w:val="22"/>
          <w:szCs w:val="24"/>
          <w:lang w:val="en-AU" w:eastAsia="zh-CN"/>
        </w:rPr>
        <w:t>Use number of parameters for spatial complexity f</w:t>
      </w:r>
      <w:r w:rsidR="00C92339" w:rsidRPr="00792F72">
        <w:rPr>
          <w:rFonts w:eastAsia="DengXian" w:cs="Arial"/>
          <w:sz w:val="22"/>
          <w:szCs w:val="24"/>
          <w:lang w:val="en-AU" w:eastAsia="zh-CN"/>
        </w:rPr>
        <w:t xml:space="preserve">or </w:t>
      </w:r>
      <w:r w:rsidRPr="00ED3350">
        <w:rPr>
          <w:rFonts w:eastAsia="DengXian" w:cs="Arial"/>
          <w:sz w:val="22"/>
          <w:szCs w:val="24"/>
          <w:lang w:val="en-AU" w:eastAsia="zh-CN"/>
        </w:rPr>
        <w:t>neural network</w:t>
      </w:r>
      <w:r w:rsidRPr="006A5EAF">
        <w:rPr>
          <w:rFonts w:eastAsia="DengXian" w:cs="Arial"/>
          <w:sz w:val="22"/>
          <w:szCs w:val="24"/>
          <w:lang w:val="en-AU" w:eastAsia="zh-CN"/>
        </w:rPr>
        <w:t xml:space="preserve"> </w:t>
      </w:r>
      <w:r w:rsidRPr="00792F72">
        <w:rPr>
          <w:rFonts w:eastAsia="DengXian" w:cs="Arial"/>
          <w:sz w:val="22"/>
          <w:szCs w:val="24"/>
          <w:lang w:val="en-AU" w:eastAsia="zh-CN"/>
        </w:rPr>
        <w:t>part</w:t>
      </w:r>
      <w:r w:rsidR="008E3E98">
        <w:rPr>
          <w:rFonts w:eastAsia="DengXian" w:cs="Arial"/>
          <w:sz w:val="22"/>
          <w:szCs w:val="24"/>
          <w:lang w:val="en-AU" w:eastAsia="zh-CN"/>
        </w:rPr>
        <w:t>s</w:t>
      </w:r>
      <w:r w:rsidRPr="00792F72">
        <w:rPr>
          <w:rFonts w:eastAsia="DengXian" w:cs="Arial"/>
          <w:sz w:val="22"/>
          <w:szCs w:val="24"/>
          <w:lang w:val="en-AU" w:eastAsia="zh-CN"/>
        </w:rPr>
        <w:t xml:space="preserve"> of solutions</w:t>
      </w:r>
      <w:r w:rsidR="00AF1D5D">
        <w:rPr>
          <w:rFonts w:eastAsia="DengXian" w:cs="Arial"/>
          <w:sz w:val="22"/>
          <w:szCs w:val="24"/>
          <w:lang w:val="en-AU" w:eastAsia="zh-CN"/>
        </w:rPr>
        <w:t>.</w:t>
      </w:r>
    </w:p>
    <w:p w14:paraId="07C7F8F7" w14:textId="3B2528EC" w:rsidR="00872C30" w:rsidRPr="00872C30" w:rsidRDefault="00872C30" w:rsidP="00792F72">
      <w:pPr>
        <w:pStyle w:val="Heading2"/>
        <w:widowControl/>
        <w:numPr>
          <w:ilvl w:val="1"/>
          <w:numId w:val="23"/>
        </w:numPr>
        <w:spacing w:before="180" w:after="180" w:line="240" w:lineRule="auto"/>
        <w:ind w:left="1134" w:hanging="1134"/>
        <w:jc w:val="left"/>
        <w:rPr>
          <w:rFonts w:ascii="Arial" w:eastAsiaTheme="minorEastAsia" w:hAnsi="Arial" w:cs="Times New Roman"/>
          <w:b/>
          <w:bCs/>
          <w:color w:val="auto"/>
          <w:szCs w:val="20"/>
          <w:lang w:val="en-US"/>
        </w:rPr>
      </w:pPr>
      <w:r>
        <w:rPr>
          <w:rFonts w:ascii="Arial" w:eastAsiaTheme="minorEastAsia" w:hAnsi="Arial" w:cs="Times New Roman"/>
          <w:b/>
          <w:bCs/>
          <w:color w:val="auto"/>
          <w:szCs w:val="20"/>
          <w:lang w:val="en-US"/>
        </w:rPr>
        <w:t>R</w:t>
      </w:r>
      <w:r w:rsidRPr="00872C30">
        <w:rPr>
          <w:rFonts w:ascii="Arial" w:eastAsiaTheme="minorEastAsia" w:hAnsi="Arial" w:cs="Times New Roman"/>
          <w:b/>
          <w:bCs/>
          <w:color w:val="auto"/>
          <w:szCs w:val="20"/>
          <w:lang w:val="en-US"/>
        </w:rPr>
        <w:t xml:space="preserve">untime </w:t>
      </w:r>
      <w:r w:rsidRPr="0064035E">
        <w:rPr>
          <w:rFonts w:ascii="Arial" w:eastAsiaTheme="minorEastAsia" w:hAnsi="Arial" w:cs="Times New Roman"/>
          <w:b/>
          <w:bCs/>
          <w:color w:val="auto"/>
          <w:szCs w:val="20"/>
          <w:lang w:val="en-US"/>
        </w:rPr>
        <w:t>Complexity</w:t>
      </w:r>
    </w:p>
    <w:p w14:paraId="7957808E" w14:textId="048B12A2" w:rsidR="0096258D" w:rsidRDefault="003A7CCB" w:rsidP="001851E5">
      <w:pPr>
        <w:widowControl/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>
        <w:rPr>
          <w:rFonts w:eastAsia="DengXian" w:cs="Arial"/>
          <w:sz w:val="22"/>
          <w:szCs w:val="24"/>
          <w:lang w:val="en-AU" w:eastAsia="zh-CN"/>
        </w:rPr>
        <w:t>The source also noticed that, for certain neural network-based audio codec, its theoretical</w:t>
      </w:r>
      <w:r w:rsidRPr="00863CAB">
        <w:rPr>
          <w:rFonts w:eastAsia="DengXian" w:cs="Arial"/>
          <w:sz w:val="22"/>
          <w:szCs w:val="24"/>
          <w:lang w:val="en-AU" w:eastAsia="zh-CN"/>
        </w:rPr>
        <w:t xml:space="preserve"> complexity</w:t>
      </w:r>
      <w:r>
        <w:rPr>
          <w:rFonts w:eastAsia="DengXian" w:cs="Arial"/>
          <w:sz w:val="22"/>
          <w:szCs w:val="24"/>
          <w:lang w:val="en-AU" w:eastAsia="zh-CN"/>
        </w:rPr>
        <w:t xml:space="preserve"> couldn’t be easily </w:t>
      </w:r>
      <w:r w:rsidR="001851E5">
        <w:rPr>
          <w:rFonts w:eastAsia="DengXian" w:cs="Arial"/>
          <w:sz w:val="22"/>
          <w:szCs w:val="24"/>
          <w:lang w:val="en-AU" w:eastAsia="zh-CN"/>
        </w:rPr>
        <w:t>transformed to real-time factor</w:t>
      </w:r>
      <w:r w:rsidR="00FF1AA9">
        <w:rPr>
          <w:rFonts w:eastAsia="DengXian" w:cs="Arial"/>
          <w:sz w:val="22"/>
          <w:szCs w:val="24"/>
          <w:lang w:val="en-AU" w:eastAsia="zh-CN"/>
        </w:rPr>
        <w:t xml:space="preserve"> (RTF)</w:t>
      </w:r>
      <w:r w:rsidR="001851E5">
        <w:rPr>
          <w:rFonts w:eastAsia="DengXian" w:cs="Arial"/>
          <w:sz w:val="22"/>
          <w:szCs w:val="24"/>
          <w:lang w:val="en-AU" w:eastAsia="zh-CN"/>
        </w:rPr>
        <w:t xml:space="preserve"> by </w:t>
      </w:r>
      <w:r>
        <w:rPr>
          <w:rFonts w:eastAsia="DengXian" w:cs="Arial"/>
          <w:sz w:val="22"/>
          <w:szCs w:val="24"/>
          <w:lang w:val="en-AU" w:eastAsia="zh-CN"/>
        </w:rPr>
        <w:t>divid</w:t>
      </w:r>
      <w:r w:rsidR="001851E5">
        <w:rPr>
          <w:rFonts w:eastAsia="DengXian" w:cs="Arial"/>
          <w:sz w:val="22"/>
          <w:szCs w:val="24"/>
          <w:lang w:val="en-AU" w:eastAsia="zh-CN"/>
        </w:rPr>
        <w:t>ing</w:t>
      </w:r>
      <w:r>
        <w:rPr>
          <w:rFonts w:eastAsia="DengXian" w:cs="Arial"/>
          <w:sz w:val="22"/>
          <w:szCs w:val="24"/>
          <w:lang w:val="en-AU" w:eastAsia="zh-CN"/>
        </w:rPr>
        <w:t xml:space="preserve"> by the labelled TOPs of NPU</w:t>
      </w:r>
      <w:r w:rsidR="001851E5">
        <w:rPr>
          <w:rFonts w:eastAsia="DengXian" w:cs="Arial"/>
          <w:sz w:val="22"/>
          <w:szCs w:val="24"/>
          <w:lang w:val="en-AU" w:eastAsia="zh-CN"/>
        </w:rPr>
        <w:t>s</w:t>
      </w:r>
      <w:r>
        <w:rPr>
          <w:rFonts w:eastAsia="DengXian" w:cs="Arial"/>
          <w:sz w:val="22"/>
          <w:szCs w:val="24"/>
          <w:lang w:val="en-AU" w:eastAsia="zh-CN"/>
        </w:rPr>
        <w:t xml:space="preserve"> due to various reasons like load condition</w:t>
      </w:r>
      <w:r w:rsidR="001851E5">
        <w:rPr>
          <w:rFonts w:eastAsia="DengXian" w:cs="Arial"/>
          <w:sz w:val="22"/>
          <w:szCs w:val="24"/>
          <w:lang w:val="en-AU" w:eastAsia="zh-CN"/>
        </w:rPr>
        <w:t>, their specific set of hardware-implemented operations, etc. Thus, i</w:t>
      </w:r>
      <w:r w:rsidR="00863CAB" w:rsidRPr="00863CAB">
        <w:rPr>
          <w:rFonts w:eastAsia="DengXian" w:cs="Arial"/>
          <w:sz w:val="22"/>
          <w:szCs w:val="24"/>
          <w:lang w:val="en-AU" w:eastAsia="zh-CN"/>
        </w:rPr>
        <w:t xml:space="preserve">n addition to computational complexity, </w:t>
      </w:r>
      <w:r w:rsidR="001851E5">
        <w:rPr>
          <w:rFonts w:eastAsia="DengXian" w:cs="Arial"/>
          <w:sz w:val="22"/>
          <w:szCs w:val="24"/>
          <w:lang w:val="en-AU" w:eastAsia="zh-CN"/>
        </w:rPr>
        <w:t xml:space="preserve">source believe that </w:t>
      </w:r>
      <w:r w:rsidR="00863CAB" w:rsidRPr="00863CAB">
        <w:rPr>
          <w:rFonts w:eastAsia="DengXian" w:cs="Arial"/>
          <w:sz w:val="22"/>
          <w:szCs w:val="24"/>
          <w:lang w:val="en-AU" w:eastAsia="zh-CN"/>
        </w:rPr>
        <w:t xml:space="preserve">runtime complexity should also be addressed. This is achieved by calculating the </w:t>
      </w:r>
      <w:r w:rsidR="00FF1AA9">
        <w:rPr>
          <w:rFonts w:eastAsia="DengXian" w:cs="Arial"/>
          <w:sz w:val="22"/>
          <w:szCs w:val="24"/>
          <w:lang w:val="en-AU" w:eastAsia="zh-CN"/>
        </w:rPr>
        <w:t xml:space="preserve">RTF </w:t>
      </w:r>
      <w:r w:rsidR="00863CAB" w:rsidRPr="00863CAB">
        <w:rPr>
          <w:rFonts w:eastAsia="DengXian" w:cs="Arial"/>
          <w:sz w:val="22"/>
          <w:szCs w:val="24"/>
          <w:lang w:val="en-AU" w:eastAsia="zh-CN"/>
        </w:rPr>
        <w:t xml:space="preserve">of an </w:t>
      </w:r>
      <w:r w:rsidR="00FF1AA9">
        <w:rPr>
          <w:rFonts w:eastAsia="DengXian" w:cs="Arial"/>
          <w:sz w:val="22"/>
          <w:szCs w:val="24"/>
          <w:lang w:val="en-AU" w:eastAsia="zh-CN"/>
        </w:rPr>
        <w:t xml:space="preserve">codec </w:t>
      </w:r>
      <w:r w:rsidR="00863CAB" w:rsidRPr="00863CAB">
        <w:rPr>
          <w:rFonts w:eastAsia="DengXian" w:cs="Arial"/>
          <w:sz w:val="22"/>
          <w:szCs w:val="24"/>
          <w:lang w:val="en-AU" w:eastAsia="zh-CN"/>
        </w:rPr>
        <w:t xml:space="preserve">solution. Although RTF depends on the test platform performing the evaluation, it is an important </w:t>
      </w:r>
      <w:r w:rsidR="00FF1AA9">
        <w:rPr>
          <w:rFonts w:eastAsia="DengXian" w:cs="Arial"/>
          <w:sz w:val="22"/>
          <w:szCs w:val="24"/>
          <w:lang w:val="en-AU" w:eastAsia="zh-CN"/>
        </w:rPr>
        <w:t>indication</w:t>
      </w:r>
      <w:r w:rsidR="00863CAB" w:rsidRPr="00863CAB">
        <w:rPr>
          <w:rFonts w:eastAsia="DengXian" w:cs="Arial"/>
          <w:sz w:val="22"/>
          <w:szCs w:val="24"/>
          <w:lang w:val="en-AU" w:eastAsia="zh-CN"/>
        </w:rPr>
        <w:t xml:space="preserve"> that if the algorithm can run in real </w:t>
      </w:r>
      <w:r w:rsidR="00631194" w:rsidRPr="00863CAB">
        <w:rPr>
          <w:rFonts w:eastAsia="DengXian" w:cs="Arial"/>
          <w:sz w:val="22"/>
          <w:szCs w:val="24"/>
          <w:lang w:val="en-AU" w:eastAsia="zh-CN"/>
        </w:rPr>
        <w:t>time</w:t>
      </w:r>
      <w:r w:rsidR="00863CAB" w:rsidRPr="00863CAB">
        <w:rPr>
          <w:rFonts w:eastAsia="DengXian" w:cs="Arial"/>
          <w:sz w:val="22"/>
          <w:szCs w:val="24"/>
          <w:lang w:val="en-AU" w:eastAsia="zh-CN"/>
        </w:rPr>
        <w:t xml:space="preserve">. Hence, RTF is suggested to be tested and documented for the </w:t>
      </w:r>
      <w:r w:rsidR="00FF1AA9">
        <w:rPr>
          <w:rFonts w:eastAsia="DengXian" w:cs="Arial"/>
          <w:sz w:val="22"/>
          <w:szCs w:val="24"/>
          <w:lang w:val="en-AU" w:eastAsia="zh-CN"/>
        </w:rPr>
        <w:t>ULBC</w:t>
      </w:r>
      <w:r w:rsidR="00863CAB" w:rsidRPr="00863CAB">
        <w:rPr>
          <w:rFonts w:eastAsia="DengXian" w:cs="Arial"/>
          <w:sz w:val="22"/>
          <w:szCs w:val="24"/>
          <w:lang w:val="en-AU" w:eastAsia="zh-CN"/>
        </w:rPr>
        <w:t xml:space="preserve"> solution</w:t>
      </w:r>
      <w:r w:rsidR="00FF1AA9">
        <w:rPr>
          <w:rFonts w:eastAsia="DengXian" w:cs="Arial"/>
          <w:sz w:val="22"/>
          <w:szCs w:val="24"/>
          <w:lang w:val="en-AU" w:eastAsia="zh-CN"/>
        </w:rPr>
        <w:t>s</w:t>
      </w:r>
      <w:r w:rsidR="00863CAB" w:rsidRPr="00863CAB">
        <w:rPr>
          <w:rFonts w:eastAsia="DengXian" w:cs="Arial"/>
          <w:sz w:val="22"/>
          <w:szCs w:val="24"/>
          <w:lang w:val="en-AU" w:eastAsia="zh-CN"/>
        </w:rPr>
        <w:t>, with the clarification of which hardware/platform is used for the testing.</w:t>
      </w:r>
    </w:p>
    <w:p w14:paraId="62D5E485" w14:textId="05AED7C1" w:rsidR="0092430C" w:rsidRDefault="0092430C" w:rsidP="001851E5">
      <w:pPr>
        <w:widowControl/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>
        <w:rPr>
          <w:rFonts w:eastAsia="DengXian" w:cs="Arial"/>
          <w:sz w:val="22"/>
          <w:szCs w:val="24"/>
          <w:lang w:val="en-AU" w:eastAsia="zh-CN"/>
        </w:rPr>
        <w:t>To sum up, the source suggests the following approach:</w:t>
      </w:r>
    </w:p>
    <w:p w14:paraId="19AE5DC6" w14:textId="705D8C4E" w:rsidR="008E3E98" w:rsidRPr="00792F72" w:rsidRDefault="008E3E98" w:rsidP="00792F72">
      <w:pPr>
        <w:pStyle w:val="ListParagraph"/>
        <w:widowControl/>
        <w:numPr>
          <w:ilvl w:val="0"/>
          <w:numId w:val="24"/>
        </w:numPr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 w:rsidRPr="00792F72">
        <w:rPr>
          <w:rFonts w:eastAsia="DengXian" w:cs="Arial"/>
          <w:sz w:val="22"/>
          <w:szCs w:val="24"/>
          <w:lang w:val="en-AU" w:eastAsia="zh-CN"/>
        </w:rPr>
        <w:t xml:space="preserve">Using RTF for evaluating </w:t>
      </w:r>
      <w:r w:rsidR="00582B1D">
        <w:rPr>
          <w:rFonts w:eastAsia="DengXian" w:cs="Arial"/>
          <w:sz w:val="22"/>
          <w:szCs w:val="24"/>
          <w:lang w:val="en-AU" w:eastAsia="zh-CN"/>
        </w:rPr>
        <w:t>time</w:t>
      </w:r>
      <w:r w:rsidRPr="00792F72">
        <w:rPr>
          <w:rFonts w:eastAsia="DengXian" w:cs="Arial"/>
          <w:sz w:val="22"/>
          <w:szCs w:val="24"/>
          <w:lang w:val="en-AU" w:eastAsia="zh-CN"/>
        </w:rPr>
        <w:t xml:space="preserve"> complexity. </w:t>
      </w:r>
    </w:p>
    <w:p w14:paraId="4915DAD8" w14:textId="107A8A8C" w:rsidR="00792F72" w:rsidRPr="00792F72" w:rsidRDefault="008E3E98" w:rsidP="00543D2F">
      <w:pPr>
        <w:pStyle w:val="ListParagraph"/>
        <w:widowControl/>
        <w:numPr>
          <w:ilvl w:val="0"/>
          <w:numId w:val="24"/>
        </w:numPr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 w:rsidRPr="00792F72">
        <w:rPr>
          <w:rFonts w:eastAsia="DengXian" w:cs="Arial"/>
          <w:sz w:val="22"/>
          <w:szCs w:val="24"/>
          <w:lang w:val="en-AU" w:eastAsia="zh-CN"/>
        </w:rPr>
        <w:t>Using RAM occupation for evaluating spatial complexity.</w:t>
      </w:r>
      <w:r w:rsidR="00F67B6E">
        <w:rPr>
          <w:rFonts w:eastAsia="DengXian" w:cs="Arial"/>
          <w:sz w:val="22"/>
          <w:szCs w:val="24"/>
          <w:lang w:val="en-AU" w:eastAsia="zh-CN"/>
        </w:rPr>
        <w:t xml:space="preserve"> For example, ‘ps’ and ‘size’ tools can be used for such purpose on POSIX-compliant OS.</w:t>
      </w:r>
    </w:p>
    <w:p w14:paraId="0BA969C4" w14:textId="77777777" w:rsidR="008E3E98" w:rsidRPr="00792F72" w:rsidRDefault="008E3E98" w:rsidP="00792F72">
      <w:pPr>
        <w:pStyle w:val="ListParagraph"/>
        <w:widowControl/>
        <w:numPr>
          <w:ilvl w:val="0"/>
          <w:numId w:val="24"/>
        </w:numPr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 w:rsidRPr="00792F72">
        <w:rPr>
          <w:rFonts w:eastAsia="DengXian" w:cs="Arial"/>
          <w:sz w:val="22"/>
          <w:szCs w:val="24"/>
          <w:lang w:val="en-AU" w:eastAsia="zh-CN"/>
        </w:rPr>
        <w:t>Runtime complexity measurement shall be provided just for information.</w:t>
      </w:r>
    </w:p>
    <w:p w14:paraId="1A8AA848" w14:textId="2D00027D" w:rsidR="0092430C" w:rsidRPr="008E3E98" w:rsidRDefault="008E3E98" w:rsidP="00792F72">
      <w:pPr>
        <w:pStyle w:val="ListParagraph"/>
        <w:numPr>
          <w:ilvl w:val="0"/>
          <w:numId w:val="24"/>
        </w:numPr>
        <w:rPr>
          <w:rFonts w:eastAsia="DengXian"/>
          <w:lang w:val="en-AU" w:eastAsia="zh-CN"/>
        </w:rPr>
      </w:pPr>
      <w:r w:rsidRPr="00792F72">
        <w:rPr>
          <w:rFonts w:eastAsia="DengXian" w:cs="Arial"/>
          <w:sz w:val="22"/>
          <w:szCs w:val="24"/>
          <w:lang w:val="en-AU" w:eastAsia="zh-CN"/>
        </w:rPr>
        <w:t xml:space="preserve">The hardware/platform used for </w:t>
      </w:r>
      <w:r w:rsidR="00792F72">
        <w:rPr>
          <w:rFonts w:eastAsia="DengXian" w:cs="Arial"/>
          <w:sz w:val="22"/>
          <w:szCs w:val="24"/>
          <w:lang w:val="en-AU" w:eastAsia="zh-CN"/>
        </w:rPr>
        <w:t>runtime complexity</w:t>
      </w:r>
      <w:r w:rsidRPr="00792F72">
        <w:rPr>
          <w:rFonts w:eastAsia="DengXian" w:cs="Arial"/>
          <w:sz w:val="22"/>
          <w:szCs w:val="24"/>
          <w:lang w:val="en-AU" w:eastAsia="zh-CN"/>
        </w:rPr>
        <w:t xml:space="preserve"> test</w:t>
      </w:r>
      <w:r w:rsidR="00792F72">
        <w:rPr>
          <w:rFonts w:eastAsia="DengXian" w:cs="Arial"/>
          <w:sz w:val="22"/>
          <w:szCs w:val="24"/>
          <w:lang w:val="en-AU" w:eastAsia="zh-CN"/>
        </w:rPr>
        <w:t>s</w:t>
      </w:r>
      <w:r w:rsidRPr="00792F72">
        <w:rPr>
          <w:rFonts w:eastAsia="DengXian" w:cs="Arial"/>
          <w:sz w:val="22"/>
          <w:szCs w:val="24"/>
          <w:lang w:val="en-AU" w:eastAsia="zh-CN"/>
        </w:rPr>
        <w:t xml:space="preserve"> </w:t>
      </w:r>
      <w:r w:rsidR="00792F72">
        <w:rPr>
          <w:rFonts w:eastAsia="DengXian" w:cs="Arial"/>
          <w:sz w:val="22"/>
          <w:szCs w:val="24"/>
          <w:lang w:val="en-AU" w:eastAsia="zh-CN"/>
        </w:rPr>
        <w:t>shall</w:t>
      </w:r>
      <w:r w:rsidRPr="00792F72">
        <w:rPr>
          <w:rFonts w:eastAsia="DengXian" w:cs="Arial"/>
          <w:sz w:val="22"/>
          <w:szCs w:val="24"/>
          <w:lang w:val="en-AU" w:eastAsia="zh-CN"/>
        </w:rPr>
        <w:t xml:space="preserve"> be documented</w:t>
      </w:r>
      <w:r w:rsidR="0092430C" w:rsidRPr="008E3E98">
        <w:rPr>
          <w:rFonts w:eastAsia="DengXian"/>
          <w:lang w:val="en-AU" w:eastAsia="zh-CN"/>
        </w:rPr>
        <w:t>.</w:t>
      </w:r>
    </w:p>
    <w:p w14:paraId="5F9EA8A7" w14:textId="77AA4A4A" w:rsidR="0092430C" w:rsidRDefault="0092430C" w:rsidP="001851E5">
      <w:pPr>
        <w:widowControl/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</w:p>
    <w:p w14:paraId="464C308D" w14:textId="77777777" w:rsidR="00F24756" w:rsidRPr="00487B05" w:rsidRDefault="00F24756" w:rsidP="00F24756">
      <w:pPr>
        <w:pStyle w:val="Heading1"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rFonts w:ascii="Arial" w:eastAsiaTheme="minorEastAsia" w:hAnsi="Arial" w:cs="Arial"/>
          <w:b/>
          <w:bCs/>
          <w:color w:val="auto"/>
          <w:sz w:val="36"/>
          <w:szCs w:val="20"/>
        </w:rPr>
      </w:pPr>
      <w:r w:rsidRPr="00487B05">
        <w:rPr>
          <w:rFonts w:ascii="Arial" w:eastAsiaTheme="minorEastAsia" w:hAnsi="Arial" w:cs="Arial"/>
          <w:b/>
          <w:bCs/>
          <w:color w:val="auto"/>
          <w:sz w:val="36"/>
          <w:szCs w:val="20"/>
        </w:rPr>
        <w:t xml:space="preserve">3. </w:t>
      </w:r>
      <w:r w:rsidRPr="00487B05">
        <w:rPr>
          <w:rFonts w:ascii="Arial" w:eastAsiaTheme="minorEastAsia" w:hAnsi="Arial" w:cs="Arial" w:hint="eastAsia"/>
          <w:b/>
          <w:bCs/>
          <w:color w:val="auto"/>
          <w:sz w:val="36"/>
          <w:szCs w:val="20"/>
        </w:rPr>
        <w:t>Proposal</w:t>
      </w:r>
    </w:p>
    <w:p w14:paraId="47B6FAA1" w14:textId="77777777" w:rsidR="00631194" w:rsidRDefault="00863CAB" w:rsidP="003006C1">
      <w:pPr>
        <w:widowControl/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 w:rsidRPr="00863CAB">
        <w:rPr>
          <w:rFonts w:eastAsia="DengXian" w:cs="Arial"/>
          <w:sz w:val="22"/>
          <w:szCs w:val="24"/>
          <w:lang w:val="en-AU" w:eastAsia="zh-CN"/>
        </w:rPr>
        <w:t xml:space="preserve">The source would like to propose for agreement that: </w:t>
      </w:r>
    </w:p>
    <w:p w14:paraId="632A1DFD" w14:textId="7A03BD9A" w:rsidR="000D067F" w:rsidRPr="00EE2BD5" w:rsidRDefault="00863CAB" w:rsidP="00792F72">
      <w:pPr>
        <w:pStyle w:val="ListParagraph"/>
        <w:widowControl/>
        <w:numPr>
          <w:ilvl w:val="0"/>
          <w:numId w:val="7"/>
        </w:numPr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 w:rsidRPr="00631194">
        <w:rPr>
          <w:rFonts w:eastAsia="DengXian" w:cs="Arial"/>
          <w:sz w:val="22"/>
          <w:szCs w:val="24"/>
          <w:lang w:val="en-AU" w:eastAsia="zh-CN"/>
        </w:rPr>
        <w:t xml:space="preserve">Both </w:t>
      </w:r>
      <w:r w:rsidR="00C16C56">
        <w:rPr>
          <w:rFonts w:eastAsia="DengXian" w:cs="Arial"/>
          <w:sz w:val="22"/>
          <w:szCs w:val="24"/>
          <w:lang w:val="en-AU" w:eastAsia="zh-CN"/>
        </w:rPr>
        <w:t xml:space="preserve">theoretical </w:t>
      </w:r>
      <w:r w:rsidRPr="00631194">
        <w:rPr>
          <w:rFonts w:eastAsia="DengXian" w:cs="Arial"/>
          <w:sz w:val="22"/>
          <w:szCs w:val="24"/>
          <w:lang w:val="en-AU" w:eastAsia="zh-CN"/>
        </w:rPr>
        <w:t>and runtime complexity shall be analysed for an</w:t>
      </w:r>
      <w:r w:rsidR="00631194">
        <w:rPr>
          <w:rFonts w:eastAsia="DengXian" w:cs="Arial"/>
          <w:sz w:val="22"/>
          <w:szCs w:val="24"/>
          <w:lang w:val="en-AU" w:eastAsia="zh-CN"/>
        </w:rPr>
        <w:t xml:space="preserve"> ultra-low bit rate audio codec</w:t>
      </w:r>
      <w:r w:rsidRPr="00631194">
        <w:rPr>
          <w:rFonts w:eastAsia="DengXian" w:cs="Arial"/>
          <w:sz w:val="22"/>
          <w:szCs w:val="24"/>
          <w:lang w:val="en-AU" w:eastAsia="zh-CN"/>
        </w:rPr>
        <w:t xml:space="preserve">. </w:t>
      </w:r>
    </w:p>
    <w:p w14:paraId="7263C3A1" w14:textId="61179528" w:rsidR="0099024F" w:rsidRDefault="00863CAB" w:rsidP="00631194">
      <w:pPr>
        <w:pStyle w:val="ListParagraph"/>
        <w:widowControl/>
        <w:numPr>
          <w:ilvl w:val="0"/>
          <w:numId w:val="7"/>
        </w:numPr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 w:rsidRPr="00631194">
        <w:rPr>
          <w:rFonts w:eastAsia="DengXian" w:cs="Arial"/>
          <w:sz w:val="22"/>
          <w:szCs w:val="24"/>
          <w:lang w:val="en-AU" w:eastAsia="zh-CN"/>
        </w:rPr>
        <w:t xml:space="preserve">For </w:t>
      </w:r>
      <w:r w:rsidR="00631194">
        <w:rPr>
          <w:rFonts w:eastAsia="DengXian" w:cs="Arial"/>
          <w:sz w:val="22"/>
          <w:szCs w:val="24"/>
          <w:lang w:val="en-AU" w:eastAsia="zh-CN"/>
        </w:rPr>
        <w:t>theoretical complexity</w:t>
      </w:r>
      <w:r w:rsidR="0099024F">
        <w:rPr>
          <w:rFonts w:eastAsia="DengXian" w:cs="Arial"/>
          <w:sz w:val="22"/>
          <w:szCs w:val="24"/>
          <w:lang w:val="en-AU" w:eastAsia="zh-CN"/>
        </w:rPr>
        <w:t>:</w:t>
      </w:r>
    </w:p>
    <w:p w14:paraId="02E969E3" w14:textId="63AACABB" w:rsidR="0099024F" w:rsidRDefault="0099024F" w:rsidP="0099024F">
      <w:pPr>
        <w:pStyle w:val="ListParagraph"/>
        <w:widowControl/>
        <w:numPr>
          <w:ilvl w:val="1"/>
          <w:numId w:val="7"/>
        </w:numPr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>
        <w:rPr>
          <w:rFonts w:eastAsia="DengXian" w:cs="Arial"/>
          <w:sz w:val="22"/>
          <w:szCs w:val="24"/>
          <w:lang w:val="en-AU" w:eastAsia="zh-CN"/>
        </w:rPr>
        <w:t xml:space="preserve">Using </w:t>
      </w:r>
      <w:r w:rsidR="00247CF9">
        <w:rPr>
          <w:rFonts w:eastAsia="DengXian" w:cs="Arial"/>
          <w:sz w:val="22"/>
          <w:szCs w:val="24"/>
          <w:lang w:val="en-AU" w:eastAsia="zh-CN"/>
        </w:rPr>
        <w:t>WMOPS</w:t>
      </w:r>
      <w:r w:rsidR="00631194">
        <w:rPr>
          <w:rFonts w:eastAsia="DengXian" w:cs="Arial"/>
          <w:sz w:val="22"/>
          <w:szCs w:val="24"/>
          <w:lang w:val="en-AU" w:eastAsia="zh-CN"/>
        </w:rPr>
        <w:t xml:space="preserve"> </w:t>
      </w:r>
      <w:r>
        <w:rPr>
          <w:rFonts w:eastAsia="DengXian" w:cs="Arial"/>
          <w:sz w:val="22"/>
          <w:szCs w:val="24"/>
          <w:lang w:val="en-AU" w:eastAsia="zh-CN"/>
        </w:rPr>
        <w:t>for evaluating time complexity.</w:t>
      </w:r>
      <w:r w:rsidR="00247CF9">
        <w:rPr>
          <w:rFonts w:eastAsia="DengXian" w:cs="Arial"/>
          <w:sz w:val="22"/>
          <w:szCs w:val="24"/>
          <w:lang w:val="en-AU" w:eastAsia="zh-CN"/>
        </w:rPr>
        <w:t xml:space="preserve"> </w:t>
      </w:r>
      <w:r w:rsidR="00543D2F">
        <w:rPr>
          <w:rFonts w:eastAsia="DengXian" w:cs="Arial" w:hint="eastAsia"/>
          <w:sz w:val="22"/>
          <w:szCs w:val="24"/>
          <w:lang w:val="en-AU" w:eastAsia="zh-CN"/>
        </w:rPr>
        <w:t>Evaluation</w:t>
      </w:r>
      <w:r w:rsidR="00543D2F">
        <w:rPr>
          <w:rFonts w:eastAsia="DengXian" w:cs="Arial"/>
          <w:sz w:val="22"/>
          <w:szCs w:val="24"/>
          <w:lang w:val="en-AU" w:eastAsia="zh-CN"/>
        </w:rPr>
        <w:t xml:space="preserve"> </w:t>
      </w:r>
      <w:r w:rsidR="00543D2F">
        <w:rPr>
          <w:rFonts w:eastAsia="DengXian" w:cs="Arial" w:hint="eastAsia"/>
          <w:sz w:val="22"/>
          <w:szCs w:val="24"/>
          <w:lang w:val="en-AU" w:eastAsia="zh-CN"/>
        </w:rPr>
        <w:t>s</w:t>
      </w:r>
      <w:r w:rsidR="00543D2F">
        <w:rPr>
          <w:rFonts w:eastAsia="DengXian" w:cs="Arial"/>
          <w:sz w:val="22"/>
          <w:szCs w:val="24"/>
          <w:lang w:val="en-AU" w:eastAsia="zh-CN"/>
        </w:rPr>
        <w:t xml:space="preserve">hould be done using </w:t>
      </w:r>
      <w:r w:rsidR="00543D2F" w:rsidRPr="00F357CA">
        <w:rPr>
          <w:rFonts w:eastAsia="DengXian" w:cs="Arial"/>
          <w:sz w:val="22"/>
          <w:szCs w:val="24"/>
          <w:lang w:val="en-AU" w:eastAsia="zh-CN"/>
        </w:rPr>
        <w:t>C/C++ code without hardware-specific instructions</w:t>
      </w:r>
      <w:r w:rsidR="00543D2F">
        <w:rPr>
          <w:rFonts w:eastAsia="DengXian" w:cs="Arial"/>
          <w:sz w:val="22"/>
          <w:szCs w:val="24"/>
          <w:lang w:val="en-AU" w:eastAsia="zh-CN"/>
        </w:rPr>
        <w:t>.</w:t>
      </w:r>
    </w:p>
    <w:p w14:paraId="2882EFF2" w14:textId="102A5BE3" w:rsidR="002A6B82" w:rsidRPr="00DA483C" w:rsidRDefault="008E3E98" w:rsidP="00DA483C">
      <w:pPr>
        <w:pStyle w:val="ListParagraph"/>
        <w:numPr>
          <w:ilvl w:val="1"/>
          <w:numId w:val="7"/>
        </w:numPr>
        <w:rPr>
          <w:rFonts w:eastAsia="DengXian" w:cs="Arial"/>
          <w:sz w:val="22"/>
          <w:szCs w:val="24"/>
          <w:lang w:val="en-AU" w:eastAsia="zh-CN"/>
          <w:rPrChange w:id="2" w:author="叶煦舟" w:date="2025-11-19T19:12:00Z">
            <w:rPr>
              <w:rFonts w:eastAsia="DengXian"/>
              <w:lang w:val="en-AU" w:eastAsia="zh-CN"/>
            </w:rPr>
          </w:rPrChange>
        </w:rPr>
        <w:pPrChange w:id="3" w:author="叶煦舟" w:date="2025-11-19T19:12:00Z">
          <w:pPr>
            <w:pStyle w:val="ListParagraph"/>
            <w:widowControl/>
            <w:numPr>
              <w:ilvl w:val="1"/>
              <w:numId w:val="7"/>
            </w:numPr>
            <w:spacing w:before="120" w:line="288" w:lineRule="auto"/>
            <w:ind w:left="1152" w:hanging="432"/>
            <w:jc w:val="left"/>
          </w:pPr>
        </w:pPrChange>
      </w:pPr>
      <w:r w:rsidRPr="00DA483C">
        <w:rPr>
          <w:rFonts w:eastAsia="DengXian" w:cs="Arial"/>
          <w:sz w:val="22"/>
          <w:szCs w:val="24"/>
          <w:lang w:val="en-AU" w:eastAsia="zh-CN"/>
        </w:rPr>
        <w:t>Using n</w:t>
      </w:r>
      <w:r w:rsidR="002A6B82" w:rsidRPr="00DA483C">
        <w:rPr>
          <w:rFonts w:eastAsia="DengXian" w:cs="Arial"/>
          <w:sz w:val="22"/>
          <w:szCs w:val="24"/>
          <w:lang w:val="en-AU" w:eastAsia="zh-CN"/>
        </w:rPr>
        <w:t>umber of parameters for evaluating spatial complexity</w:t>
      </w:r>
      <w:r w:rsidRPr="00DA483C">
        <w:rPr>
          <w:rFonts w:eastAsia="DengXian" w:cs="Arial"/>
          <w:sz w:val="22"/>
          <w:szCs w:val="24"/>
          <w:lang w:val="en-AU" w:eastAsia="zh-CN"/>
        </w:rPr>
        <w:t xml:space="preserve"> for neural network parts of solutions</w:t>
      </w:r>
      <w:ins w:id="4" w:author="叶煦舟" w:date="2025-11-19T19:08:00Z">
        <w:r w:rsidR="00582555" w:rsidRPr="00DA483C">
          <w:rPr>
            <w:rFonts w:eastAsia="DengXian" w:cs="Arial"/>
            <w:sz w:val="22"/>
            <w:szCs w:val="24"/>
            <w:lang w:val="en-AU" w:eastAsia="zh-CN"/>
          </w:rPr>
          <w:t>.</w:t>
        </w:r>
      </w:ins>
      <w:del w:id="5" w:author="叶煦舟" w:date="2025-11-19T19:08:00Z">
        <w:r w:rsidR="00792F72" w:rsidRPr="00DA483C" w:rsidDel="00582555">
          <w:rPr>
            <w:rFonts w:eastAsia="DengXian" w:cs="Arial"/>
            <w:sz w:val="22"/>
            <w:szCs w:val="24"/>
            <w:lang w:val="en-AU" w:eastAsia="zh-CN"/>
            <w:rPrChange w:id="6" w:author="叶煦舟" w:date="2025-11-19T19:12:00Z">
              <w:rPr>
                <w:rFonts w:eastAsia="DengXian"/>
                <w:lang w:val="en-AU" w:eastAsia="zh-CN"/>
              </w:rPr>
            </w:rPrChange>
          </w:rPr>
          <w:delText>,</w:delText>
        </w:r>
      </w:del>
      <w:del w:id="7" w:author="叶煦舟" w:date="2025-11-19T19:12:00Z">
        <w:r w:rsidR="00792F72" w:rsidRPr="00DA483C" w:rsidDel="00DA483C">
          <w:rPr>
            <w:rFonts w:eastAsia="DengXian" w:cs="Arial"/>
            <w:sz w:val="22"/>
            <w:szCs w:val="24"/>
            <w:lang w:val="en-AU" w:eastAsia="zh-CN"/>
            <w:rPrChange w:id="8" w:author="叶煦舟" w:date="2025-11-19T19:12:00Z">
              <w:rPr>
                <w:rFonts w:eastAsia="DengXian"/>
                <w:lang w:val="en-AU" w:eastAsia="zh-CN"/>
              </w:rPr>
            </w:rPrChange>
          </w:rPr>
          <w:delText xml:space="preserve"> </w:delText>
        </w:r>
      </w:del>
      <w:del w:id="9" w:author="叶煦舟" w:date="2025-11-19T19:15:00Z">
        <w:r w:rsidR="00792F72" w:rsidRPr="00DA483C" w:rsidDel="003B73BE">
          <w:rPr>
            <w:rFonts w:eastAsia="DengXian" w:cs="Arial"/>
            <w:sz w:val="22"/>
            <w:szCs w:val="24"/>
            <w:lang w:val="en-AU" w:eastAsia="zh-CN"/>
            <w:rPrChange w:id="10" w:author="叶煦舟" w:date="2025-11-19T19:12:00Z">
              <w:rPr>
                <w:rFonts w:eastAsia="DengXian"/>
                <w:lang w:val="en-AU" w:eastAsia="zh-CN"/>
              </w:rPr>
            </w:rPrChange>
          </w:rPr>
          <w:delText>just for information.</w:delText>
        </w:r>
        <w:r w:rsidR="002A6B82" w:rsidRPr="00DA483C" w:rsidDel="003B73BE">
          <w:rPr>
            <w:rFonts w:eastAsia="DengXian" w:cs="Arial"/>
            <w:sz w:val="22"/>
            <w:szCs w:val="24"/>
            <w:lang w:val="en-AU" w:eastAsia="zh-CN"/>
            <w:rPrChange w:id="11" w:author="叶煦舟" w:date="2025-11-19T19:12:00Z">
              <w:rPr>
                <w:rFonts w:eastAsia="DengXian"/>
                <w:lang w:val="en-AU" w:eastAsia="zh-CN"/>
              </w:rPr>
            </w:rPrChange>
          </w:rPr>
          <w:delText xml:space="preserve"> </w:delText>
        </w:r>
      </w:del>
    </w:p>
    <w:p w14:paraId="350F8583" w14:textId="71F8664A" w:rsidR="00643D4C" w:rsidRDefault="00863CAB" w:rsidP="00631194">
      <w:pPr>
        <w:pStyle w:val="ListParagraph"/>
        <w:widowControl/>
        <w:numPr>
          <w:ilvl w:val="0"/>
          <w:numId w:val="7"/>
        </w:numPr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 w:rsidRPr="00631194">
        <w:rPr>
          <w:rFonts w:eastAsia="DengXian" w:cs="Arial"/>
          <w:sz w:val="22"/>
          <w:szCs w:val="24"/>
          <w:lang w:val="en-AU" w:eastAsia="zh-CN"/>
        </w:rPr>
        <w:t>For runtime complexity</w:t>
      </w:r>
      <w:r w:rsidR="00792F72">
        <w:rPr>
          <w:rFonts w:eastAsia="DengXian" w:cs="Arial"/>
          <w:sz w:val="22"/>
          <w:szCs w:val="24"/>
          <w:lang w:val="en-AU" w:eastAsia="zh-CN"/>
        </w:rPr>
        <w:t>:</w:t>
      </w:r>
    </w:p>
    <w:p w14:paraId="1B85757C" w14:textId="7AF0F965" w:rsidR="00863CAB" w:rsidRDefault="008E3E98" w:rsidP="00643D4C">
      <w:pPr>
        <w:pStyle w:val="ListParagraph"/>
        <w:widowControl/>
        <w:numPr>
          <w:ilvl w:val="1"/>
          <w:numId w:val="7"/>
        </w:numPr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>
        <w:rPr>
          <w:rFonts w:eastAsia="DengXian" w:cs="Arial"/>
          <w:sz w:val="22"/>
          <w:szCs w:val="24"/>
          <w:lang w:val="en-AU" w:eastAsia="zh-CN"/>
        </w:rPr>
        <w:t xml:space="preserve">Using </w:t>
      </w:r>
      <w:r w:rsidR="00863CAB" w:rsidRPr="00631194">
        <w:rPr>
          <w:rFonts w:eastAsia="DengXian" w:cs="Arial"/>
          <w:sz w:val="22"/>
          <w:szCs w:val="24"/>
          <w:lang w:val="en-AU" w:eastAsia="zh-CN"/>
        </w:rPr>
        <w:t xml:space="preserve">RTF </w:t>
      </w:r>
      <w:r w:rsidR="00643D4C">
        <w:rPr>
          <w:rFonts w:eastAsia="DengXian" w:cs="Arial"/>
          <w:sz w:val="22"/>
          <w:szCs w:val="24"/>
          <w:lang w:val="en-AU" w:eastAsia="zh-CN"/>
        </w:rPr>
        <w:t xml:space="preserve">for evaluating </w:t>
      </w:r>
      <w:r w:rsidR="001B4BCC">
        <w:rPr>
          <w:rFonts w:eastAsia="DengXian" w:cs="Arial"/>
          <w:sz w:val="22"/>
          <w:szCs w:val="24"/>
          <w:lang w:val="en-AU" w:eastAsia="zh-CN"/>
        </w:rPr>
        <w:t xml:space="preserve">time </w:t>
      </w:r>
      <w:r w:rsidR="00643D4C">
        <w:rPr>
          <w:rFonts w:eastAsia="DengXian" w:cs="Arial"/>
          <w:sz w:val="22"/>
          <w:szCs w:val="24"/>
          <w:lang w:val="en-AU" w:eastAsia="zh-CN"/>
        </w:rPr>
        <w:t>complexity</w:t>
      </w:r>
      <w:ins w:id="12" w:author="叶煦舟" w:date="2025-11-19T19:18:00Z">
        <w:r w:rsidR="0094726B">
          <w:rPr>
            <w:rFonts w:eastAsia="DengXian" w:cs="Arial"/>
            <w:sz w:val="22"/>
            <w:szCs w:val="24"/>
            <w:lang w:val="en-AU" w:eastAsia="zh-CN"/>
          </w:rPr>
          <w:t xml:space="preserve"> as evidence for real-time operability</w:t>
        </w:r>
      </w:ins>
      <w:del w:id="13" w:author="叶煦舟" w:date="2025-11-19T19:17:00Z">
        <w:r w:rsidR="00863CAB" w:rsidRPr="00631194" w:rsidDel="0094726B">
          <w:rPr>
            <w:rFonts w:eastAsia="DengXian" w:cs="Arial"/>
            <w:sz w:val="22"/>
            <w:szCs w:val="24"/>
            <w:lang w:val="en-AU" w:eastAsia="zh-CN"/>
          </w:rPr>
          <w:delText>.</w:delText>
        </w:r>
        <w:r w:rsidR="00643D4C" w:rsidDel="0094726B">
          <w:rPr>
            <w:rFonts w:eastAsia="DengXian" w:cs="Arial"/>
            <w:sz w:val="22"/>
            <w:szCs w:val="24"/>
            <w:lang w:val="en-AU" w:eastAsia="zh-CN"/>
          </w:rPr>
          <w:delText xml:space="preserve"> </w:delText>
        </w:r>
      </w:del>
      <w:ins w:id="14" w:author="叶煦舟" w:date="2025-11-19T19:16:00Z">
        <w:r w:rsidR="00415CE2">
          <w:rPr>
            <w:rFonts w:eastAsia="DengXian" w:cs="Arial"/>
            <w:sz w:val="22"/>
            <w:szCs w:val="24"/>
            <w:lang w:val="en-AU" w:eastAsia="zh-CN"/>
          </w:rPr>
          <w:t>.</w:t>
        </w:r>
      </w:ins>
    </w:p>
    <w:p w14:paraId="4C0CE203" w14:textId="3A1E1A23" w:rsidR="00643D4C" w:rsidRDefault="008E3E98" w:rsidP="00643D4C">
      <w:pPr>
        <w:pStyle w:val="ListParagraph"/>
        <w:widowControl/>
        <w:numPr>
          <w:ilvl w:val="1"/>
          <w:numId w:val="7"/>
        </w:numPr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>
        <w:rPr>
          <w:rFonts w:eastAsia="DengXian" w:cs="Arial"/>
          <w:sz w:val="22"/>
          <w:szCs w:val="24"/>
          <w:lang w:val="en-AU" w:eastAsia="zh-CN"/>
        </w:rPr>
        <w:t xml:space="preserve">Using </w:t>
      </w:r>
      <w:r w:rsidR="00643D4C">
        <w:rPr>
          <w:rFonts w:eastAsia="DengXian" w:cs="Arial"/>
          <w:sz w:val="22"/>
          <w:szCs w:val="24"/>
          <w:lang w:val="en-AU" w:eastAsia="zh-CN"/>
        </w:rPr>
        <w:t>RAM occupation for evaluating spatial complexity.</w:t>
      </w:r>
    </w:p>
    <w:p w14:paraId="75F2E051" w14:textId="2BEC62F0" w:rsidR="008E3E98" w:rsidRDefault="00982980" w:rsidP="00643D4C">
      <w:pPr>
        <w:pStyle w:val="ListParagraph"/>
        <w:widowControl/>
        <w:numPr>
          <w:ilvl w:val="1"/>
          <w:numId w:val="7"/>
        </w:numPr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>
        <w:rPr>
          <w:rFonts w:eastAsia="DengXian" w:cs="Arial"/>
          <w:sz w:val="22"/>
          <w:szCs w:val="24"/>
          <w:lang w:val="en-AU" w:eastAsia="zh-CN"/>
        </w:rPr>
        <w:t>It</w:t>
      </w:r>
      <w:r w:rsidR="008E3E98">
        <w:rPr>
          <w:rFonts w:eastAsia="DengXian" w:cs="Arial"/>
          <w:sz w:val="22"/>
          <w:szCs w:val="24"/>
          <w:lang w:val="en-AU" w:eastAsia="zh-CN"/>
        </w:rPr>
        <w:t xml:space="preserve"> shall be provided just for information.</w:t>
      </w:r>
    </w:p>
    <w:p w14:paraId="27C746EA" w14:textId="3B24FEDE" w:rsidR="008E3E98" w:rsidRDefault="008E3E98" w:rsidP="00643D4C">
      <w:pPr>
        <w:pStyle w:val="ListParagraph"/>
        <w:widowControl/>
        <w:numPr>
          <w:ilvl w:val="1"/>
          <w:numId w:val="7"/>
        </w:numPr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>
        <w:rPr>
          <w:rFonts w:eastAsia="DengXian" w:cs="Arial"/>
          <w:sz w:val="22"/>
          <w:szCs w:val="24"/>
          <w:lang w:val="en-AU" w:eastAsia="zh-CN"/>
        </w:rPr>
        <w:t>The</w:t>
      </w:r>
      <w:r w:rsidRPr="0092430C">
        <w:rPr>
          <w:rFonts w:eastAsia="DengXian" w:cs="Arial"/>
          <w:sz w:val="22"/>
          <w:szCs w:val="24"/>
          <w:lang w:val="en-AU" w:eastAsia="zh-CN"/>
        </w:rPr>
        <w:t xml:space="preserve"> </w:t>
      </w:r>
      <w:r w:rsidRPr="00863CAB">
        <w:rPr>
          <w:rFonts w:eastAsia="DengXian" w:cs="Arial"/>
          <w:sz w:val="22"/>
          <w:szCs w:val="24"/>
          <w:lang w:val="en-AU" w:eastAsia="zh-CN"/>
        </w:rPr>
        <w:t>hardware/platform</w:t>
      </w:r>
      <w:r w:rsidR="00792F72">
        <w:rPr>
          <w:rFonts w:eastAsia="DengXian" w:cs="Arial"/>
          <w:sz w:val="22"/>
          <w:szCs w:val="24"/>
          <w:lang w:val="en-AU" w:eastAsia="zh-CN"/>
        </w:rPr>
        <w:t>s</w:t>
      </w:r>
      <w:r w:rsidRPr="00863CAB">
        <w:rPr>
          <w:rFonts w:eastAsia="DengXian" w:cs="Arial"/>
          <w:sz w:val="22"/>
          <w:szCs w:val="24"/>
          <w:lang w:val="en-AU" w:eastAsia="zh-CN"/>
        </w:rPr>
        <w:t xml:space="preserve"> used for the </w:t>
      </w:r>
      <w:r w:rsidR="00C854CF">
        <w:rPr>
          <w:rFonts w:eastAsia="DengXian" w:cs="Arial"/>
          <w:sz w:val="22"/>
          <w:szCs w:val="24"/>
          <w:lang w:val="en-AU" w:eastAsia="zh-CN"/>
        </w:rPr>
        <w:t xml:space="preserve">evaluation </w:t>
      </w:r>
      <w:r>
        <w:rPr>
          <w:rFonts w:eastAsia="DengXian" w:cs="Arial"/>
          <w:sz w:val="22"/>
          <w:szCs w:val="24"/>
          <w:lang w:val="en-AU" w:eastAsia="zh-CN"/>
        </w:rPr>
        <w:t>need to be documented.</w:t>
      </w:r>
    </w:p>
    <w:p w14:paraId="2CEBB103" w14:textId="77777777" w:rsidR="0096258D" w:rsidRPr="00487B05" w:rsidRDefault="0096258D" w:rsidP="00EE2BD5">
      <w:pPr>
        <w:pStyle w:val="Heading1"/>
        <w:widowControl/>
        <w:pBdr>
          <w:top w:val="single" w:sz="12" w:space="3" w:color="auto"/>
        </w:pBdr>
        <w:spacing w:before="240" w:after="180" w:line="360" w:lineRule="auto"/>
        <w:jc w:val="left"/>
        <w:rPr>
          <w:rFonts w:ascii="Arial" w:eastAsiaTheme="minorEastAsia" w:hAnsi="Arial" w:cs="Arial"/>
          <w:b/>
          <w:bCs/>
          <w:color w:val="auto"/>
          <w:sz w:val="36"/>
          <w:szCs w:val="20"/>
        </w:rPr>
      </w:pPr>
      <w:r w:rsidRPr="00487B05">
        <w:rPr>
          <w:rFonts w:ascii="Arial" w:eastAsiaTheme="minorEastAsia" w:hAnsi="Arial" w:cs="Arial"/>
          <w:b/>
          <w:bCs/>
          <w:color w:val="auto"/>
          <w:sz w:val="36"/>
          <w:szCs w:val="20"/>
        </w:rPr>
        <w:lastRenderedPageBreak/>
        <w:t>References</w:t>
      </w:r>
    </w:p>
    <w:p w14:paraId="40212A5F" w14:textId="0D398C85" w:rsidR="004C0D98" w:rsidRDefault="004C0D98" w:rsidP="004C0D98">
      <w:pPr>
        <w:widowControl/>
        <w:spacing w:after="40" w:line="240" w:lineRule="auto"/>
        <w:jc w:val="left"/>
        <w:rPr>
          <w:rFonts w:eastAsia="Arial" w:cs="Arial"/>
          <w:sz w:val="22"/>
          <w:szCs w:val="22"/>
          <w:lang w:val="en-US"/>
        </w:rPr>
      </w:pPr>
      <w:r w:rsidRPr="004C0D98">
        <w:rPr>
          <w:rFonts w:eastAsia="Arial" w:cs="Arial"/>
          <w:sz w:val="22"/>
          <w:szCs w:val="22"/>
          <w:lang w:val="en-US"/>
        </w:rPr>
        <w:t>[1] SP-250635, “Revised SID on Ultra Low Bitrate Speech Codec”</w:t>
      </w:r>
    </w:p>
    <w:p w14:paraId="4D2F348B" w14:textId="03BBE733" w:rsidR="009A0D4C" w:rsidRDefault="009A0D4C" w:rsidP="004C0D98">
      <w:pPr>
        <w:widowControl/>
        <w:spacing w:after="40" w:line="240" w:lineRule="auto"/>
        <w:jc w:val="left"/>
        <w:rPr>
          <w:rFonts w:eastAsia="Arial" w:cs="Arial"/>
          <w:sz w:val="22"/>
          <w:szCs w:val="22"/>
          <w:lang w:val="en-US"/>
        </w:rPr>
      </w:pPr>
      <w:r>
        <w:rPr>
          <w:rFonts w:eastAsia="Arial" w:cs="Arial"/>
          <w:sz w:val="22"/>
          <w:szCs w:val="22"/>
          <w:lang w:val="en-US"/>
        </w:rPr>
        <w:t>[</w:t>
      </w:r>
      <w:r w:rsidR="007C50B1">
        <w:rPr>
          <w:rFonts w:eastAsia="Arial" w:cs="Arial"/>
          <w:sz w:val="22"/>
          <w:szCs w:val="22"/>
          <w:lang w:val="en-US"/>
        </w:rPr>
        <w:t>2</w:t>
      </w:r>
      <w:r>
        <w:rPr>
          <w:rFonts w:eastAsia="Arial" w:cs="Arial"/>
          <w:sz w:val="22"/>
          <w:szCs w:val="22"/>
          <w:lang w:val="en-US"/>
        </w:rPr>
        <w:t>]</w:t>
      </w:r>
      <w:r w:rsidR="007C50B1">
        <w:rPr>
          <w:rFonts w:eastAsia="Arial" w:cs="Arial"/>
          <w:sz w:val="22"/>
          <w:szCs w:val="22"/>
          <w:lang w:val="en-US"/>
        </w:rPr>
        <w:t xml:space="preserve"> </w:t>
      </w:r>
      <w:r w:rsidR="007C50B1" w:rsidRPr="007C50B1">
        <w:rPr>
          <w:rFonts w:eastAsia="Arial" w:cs="Arial"/>
          <w:sz w:val="22"/>
          <w:szCs w:val="22"/>
          <w:lang w:val="en-US"/>
        </w:rPr>
        <w:t>S4-251326</w:t>
      </w:r>
      <w:r w:rsidR="007C50B1">
        <w:rPr>
          <w:rFonts w:eastAsia="Arial" w:cs="Arial"/>
          <w:sz w:val="22"/>
          <w:szCs w:val="22"/>
          <w:lang w:val="en-US"/>
        </w:rPr>
        <w:t>, “</w:t>
      </w:r>
      <w:r w:rsidR="007C50B1" w:rsidRPr="007C50B1">
        <w:rPr>
          <w:rFonts w:eastAsia="Arial" w:cs="Arial"/>
          <w:sz w:val="22"/>
          <w:szCs w:val="22"/>
          <w:lang w:val="en-US"/>
        </w:rPr>
        <w:t>[FS_ULBC] On ULBC complexity design constraints</w:t>
      </w:r>
      <w:r w:rsidR="007C50B1">
        <w:rPr>
          <w:rFonts w:eastAsia="Arial" w:cs="Arial"/>
          <w:sz w:val="22"/>
          <w:szCs w:val="22"/>
          <w:lang w:val="en-US"/>
        </w:rPr>
        <w:t>”</w:t>
      </w:r>
    </w:p>
    <w:p w14:paraId="62A3B144" w14:textId="35ACCA34" w:rsidR="00631194" w:rsidRDefault="00631194" w:rsidP="004C0D98">
      <w:pPr>
        <w:widowControl/>
        <w:spacing w:after="40" w:line="240" w:lineRule="auto"/>
        <w:jc w:val="left"/>
        <w:rPr>
          <w:rFonts w:eastAsia="Arial" w:cs="Arial"/>
          <w:sz w:val="22"/>
          <w:szCs w:val="22"/>
          <w:lang w:val="en-US"/>
        </w:rPr>
      </w:pPr>
      <w:r>
        <w:rPr>
          <w:rFonts w:eastAsia="Arial" w:cs="Arial"/>
          <w:sz w:val="22"/>
          <w:szCs w:val="22"/>
          <w:lang w:val="en-US"/>
        </w:rPr>
        <w:t>[3] S4aA250124, “</w:t>
      </w:r>
      <w:r w:rsidRPr="009A0D4C">
        <w:rPr>
          <w:rFonts w:eastAsia="Arial" w:cs="Arial"/>
          <w:sz w:val="22"/>
          <w:szCs w:val="22"/>
          <w:lang w:val="en-US"/>
        </w:rPr>
        <w:t>[FS_ULBC] On complexity constraints for ULBC</w:t>
      </w:r>
      <w:r>
        <w:rPr>
          <w:rFonts w:eastAsia="Arial" w:cs="Arial"/>
          <w:sz w:val="22"/>
          <w:szCs w:val="22"/>
          <w:lang w:val="en-US"/>
        </w:rPr>
        <w:t>”</w:t>
      </w:r>
    </w:p>
    <w:p w14:paraId="7E0AD037" w14:textId="6988B6BF" w:rsidR="009A0D4C" w:rsidRDefault="009A0D4C" w:rsidP="004C0D98">
      <w:pPr>
        <w:widowControl/>
        <w:spacing w:after="40" w:line="240" w:lineRule="auto"/>
        <w:jc w:val="left"/>
        <w:rPr>
          <w:rFonts w:eastAsia="Arial" w:cs="Arial"/>
          <w:sz w:val="22"/>
          <w:szCs w:val="22"/>
          <w:lang w:val="en-US"/>
        </w:rPr>
      </w:pPr>
      <w:r>
        <w:rPr>
          <w:rFonts w:eastAsia="Arial" w:cs="Arial"/>
          <w:sz w:val="22"/>
          <w:szCs w:val="22"/>
          <w:lang w:val="en-US"/>
        </w:rPr>
        <w:t>[</w:t>
      </w:r>
      <w:r w:rsidR="00631194">
        <w:rPr>
          <w:rFonts w:eastAsia="Arial" w:cs="Arial"/>
          <w:sz w:val="22"/>
          <w:szCs w:val="22"/>
          <w:lang w:val="en-US"/>
        </w:rPr>
        <w:t>4</w:t>
      </w:r>
      <w:r>
        <w:rPr>
          <w:rFonts w:eastAsia="Arial" w:cs="Arial"/>
          <w:sz w:val="22"/>
          <w:szCs w:val="22"/>
          <w:lang w:val="en-US"/>
        </w:rPr>
        <w:t>]</w:t>
      </w:r>
      <w:r w:rsidR="007C50B1">
        <w:rPr>
          <w:rFonts w:eastAsia="Arial" w:cs="Arial"/>
          <w:sz w:val="22"/>
          <w:szCs w:val="22"/>
          <w:lang w:val="en-US"/>
        </w:rPr>
        <w:t xml:space="preserve"> </w:t>
      </w:r>
      <w:r w:rsidR="007C50B1" w:rsidRPr="007C50B1">
        <w:rPr>
          <w:rFonts w:eastAsia="Arial" w:cs="Arial"/>
          <w:sz w:val="22"/>
          <w:szCs w:val="22"/>
          <w:lang w:val="en-US"/>
        </w:rPr>
        <w:t>S4aA250205</w:t>
      </w:r>
      <w:r w:rsidR="007C50B1">
        <w:rPr>
          <w:rFonts w:eastAsia="Arial" w:cs="Arial"/>
          <w:sz w:val="22"/>
          <w:szCs w:val="22"/>
          <w:lang w:val="en-US"/>
        </w:rPr>
        <w:t>, “</w:t>
      </w:r>
      <w:r w:rsidR="007C50B1" w:rsidRPr="007C50B1">
        <w:rPr>
          <w:rFonts w:eastAsia="Arial" w:cs="Arial"/>
          <w:sz w:val="22"/>
          <w:szCs w:val="22"/>
          <w:lang w:val="en-US"/>
        </w:rPr>
        <w:t>[FS_ULBC] Complexity and Memory Considerations</w:t>
      </w:r>
      <w:r w:rsidR="007C50B1">
        <w:rPr>
          <w:rFonts w:eastAsia="Arial" w:cs="Arial"/>
          <w:sz w:val="22"/>
          <w:szCs w:val="22"/>
          <w:lang w:val="en-US"/>
        </w:rPr>
        <w:t>”</w:t>
      </w:r>
    </w:p>
    <w:p w14:paraId="2DCAB614" w14:textId="6D9577C9" w:rsidR="00384951" w:rsidRDefault="00384951" w:rsidP="00384951">
      <w:pPr>
        <w:widowControl/>
        <w:spacing w:after="0" w:line="240" w:lineRule="auto"/>
        <w:jc w:val="left"/>
        <w:rPr>
          <w:rFonts w:eastAsia="Arial" w:cs="Arial"/>
          <w:sz w:val="22"/>
          <w:szCs w:val="22"/>
          <w:lang w:val="en-US"/>
        </w:rPr>
      </w:pPr>
      <w:r>
        <w:rPr>
          <w:rFonts w:eastAsia="Arial" w:cs="Arial"/>
          <w:sz w:val="22"/>
          <w:szCs w:val="22"/>
          <w:lang w:val="en-US"/>
        </w:rPr>
        <w:t xml:space="preserve">[5] </w:t>
      </w:r>
      <w:r w:rsidRPr="00384951">
        <w:rPr>
          <w:rFonts w:eastAsia="Arial" w:cs="Arial"/>
          <w:sz w:val="22"/>
          <w:szCs w:val="22"/>
          <w:lang w:val="en-US"/>
        </w:rPr>
        <w:t xml:space="preserve">Drowe67. (n.d.). codec2 [Computer software]. GitHub. </w:t>
      </w:r>
      <w:hyperlink r:id="rId7" w:history="1">
        <w:r w:rsidRPr="00384951">
          <w:rPr>
            <w:rFonts w:eastAsia="Arial" w:cs="Arial"/>
            <w:sz w:val="22"/>
            <w:szCs w:val="22"/>
            <w:lang w:val="en-US"/>
          </w:rPr>
          <w:t>https://github.com/drowe67/codec2</w:t>
        </w:r>
      </w:hyperlink>
    </w:p>
    <w:p w14:paraId="647414FF" w14:textId="77313F5C" w:rsidR="00384951" w:rsidRDefault="00384951" w:rsidP="00384951">
      <w:pPr>
        <w:widowControl/>
        <w:spacing w:after="0" w:line="240" w:lineRule="auto"/>
        <w:jc w:val="left"/>
        <w:rPr>
          <w:rFonts w:eastAsia="Arial" w:cs="Arial"/>
          <w:sz w:val="22"/>
          <w:szCs w:val="22"/>
          <w:lang w:val="en-US"/>
        </w:rPr>
      </w:pPr>
      <w:r>
        <w:rPr>
          <w:rFonts w:eastAsia="Arial" w:cs="Arial"/>
          <w:sz w:val="22"/>
          <w:szCs w:val="22"/>
          <w:lang w:val="en-US"/>
        </w:rPr>
        <w:t xml:space="preserve">[6] </w:t>
      </w:r>
      <w:r w:rsidRPr="00384951">
        <w:rPr>
          <w:rFonts w:eastAsia="Arial" w:cs="Arial"/>
          <w:sz w:val="22"/>
          <w:szCs w:val="22"/>
          <w:lang w:val="en-US"/>
        </w:rPr>
        <w:t xml:space="preserve">Kumar, R., Seetharaman, P., Luebs, A., Kumar, I., &amp; Kumar, K. (2023). </w:t>
      </w:r>
      <w:r w:rsidRPr="00384951">
        <w:rPr>
          <w:rFonts w:ascii="Microsoft YaHei" w:eastAsia="Microsoft YaHei" w:hAnsi="Microsoft YaHei" w:cs="Microsoft YaHei" w:hint="eastAsia"/>
          <w:sz w:val="22"/>
          <w:szCs w:val="22"/>
          <w:lang w:val="en-US"/>
        </w:rPr>
        <w:t>（</w:t>
      </w:r>
      <w:r w:rsidRPr="00384951">
        <w:rPr>
          <w:rFonts w:eastAsia="Arial" w:cs="Arial"/>
          <w:sz w:val="22"/>
          <w:szCs w:val="22"/>
          <w:lang w:val="en-US"/>
        </w:rPr>
        <w:t>DAC</w:t>
      </w:r>
      <w:r w:rsidRPr="00384951">
        <w:rPr>
          <w:rFonts w:ascii="Microsoft YaHei" w:eastAsia="Microsoft YaHei" w:hAnsi="Microsoft YaHei" w:cs="Microsoft YaHei" w:hint="eastAsia"/>
          <w:sz w:val="22"/>
          <w:szCs w:val="22"/>
          <w:lang w:val="en-US"/>
        </w:rPr>
        <w:t>）</w:t>
      </w:r>
      <w:r w:rsidRPr="00384951">
        <w:rPr>
          <w:rFonts w:eastAsia="Arial" w:cs="Arial"/>
          <w:sz w:val="22"/>
          <w:szCs w:val="22"/>
          <w:lang w:val="en-US"/>
        </w:rPr>
        <w:t xml:space="preserve">High-Fidelity Audio Compression with Improved RVQGAN (No. arXiv:2306.06546). arXiv. </w:t>
      </w:r>
      <w:hyperlink r:id="rId8" w:history="1">
        <w:r w:rsidR="00FF1AA9" w:rsidRPr="00DC5A38">
          <w:rPr>
            <w:rStyle w:val="Hyperlink"/>
            <w:rFonts w:eastAsia="Arial" w:cs="Arial"/>
            <w:sz w:val="22"/>
            <w:szCs w:val="22"/>
            <w:lang w:val="en-US"/>
          </w:rPr>
          <w:t>https://doi.org/10.48550/arXiv.2306.06546</w:t>
        </w:r>
      </w:hyperlink>
    </w:p>
    <w:p w14:paraId="1E5930A0" w14:textId="2844786D" w:rsidR="00FF1AA9" w:rsidRDefault="00FF1AA9" w:rsidP="00384951">
      <w:pPr>
        <w:widowControl/>
        <w:spacing w:after="0" w:line="240" w:lineRule="auto"/>
        <w:jc w:val="left"/>
        <w:rPr>
          <w:rFonts w:eastAsia="Arial" w:cs="Arial"/>
          <w:sz w:val="22"/>
          <w:szCs w:val="22"/>
          <w:lang w:val="en-US"/>
        </w:rPr>
      </w:pPr>
      <w:r>
        <w:rPr>
          <w:rFonts w:eastAsia="Arial" w:cs="Arial"/>
          <w:sz w:val="22"/>
          <w:szCs w:val="22"/>
          <w:lang w:val="en-US"/>
        </w:rPr>
        <w:t xml:space="preserve">[7] </w:t>
      </w:r>
      <w:r w:rsidRPr="00FF1AA9">
        <w:rPr>
          <w:rFonts w:eastAsia="Arial" w:cs="Arial"/>
          <w:sz w:val="22"/>
          <w:szCs w:val="22"/>
          <w:lang w:val="en-US"/>
        </w:rPr>
        <w:t>S4aA250223</w:t>
      </w:r>
      <w:r>
        <w:rPr>
          <w:rFonts w:eastAsia="Arial" w:cs="Arial"/>
          <w:sz w:val="22"/>
          <w:szCs w:val="22"/>
          <w:lang w:val="en-US"/>
        </w:rPr>
        <w:t>, “</w:t>
      </w:r>
      <w:r w:rsidRPr="00FF1AA9">
        <w:rPr>
          <w:rFonts w:eastAsia="Arial" w:cs="Arial"/>
          <w:sz w:val="22"/>
          <w:szCs w:val="22"/>
          <w:lang w:val="en-US"/>
        </w:rPr>
        <w:t>[FS_ULBC] Considerations on measuring ULBC complexity</w:t>
      </w:r>
      <w:r>
        <w:rPr>
          <w:rFonts w:eastAsia="Arial" w:cs="Arial"/>
          <w:sz w:val="22"/>
          <w:szCs w:val="22"/>
          <w:lang w:val="en-US"/>
        </w:rPr>
        <w:t>”</w:t>
      </w:r>
    </w:p>
    <w:p w14:paraId="1048FEF4" w14:textId="7A6F1861" w:rsidR="00E11499" w:rsidRPr="00E11499" w:rsidRDefault="00E11499" w:rsidP="00E11499">
      <w:pPr>
        <w:widowControl/>
        <w:spacing w:after="0" w:line="240" w:lineRule="auto"/>
        <w:jc w:val="left"/>
        <w:rPr>
          <w:rFonts w:eastAsia="Arial" w:cs="Arial"/>
          <w:sz w:val="22"/>
          <w:szCs w:val="22"/>
          <w:lang w:val="en-US"/>
        </w:rPr>
      </w:pPr>
      <w:r>
        <w:rPr>
          <w:rFonts w:eastAsia="Arial" w:cs="Arial"/>
          <w:sz w:val="22"/>
          <w:szCs w:val="22"/>
          <w:lang w:val="en-US"/>
        </w:rPr>
        <w:t xml:space="preserve">[8] </w:t>
      </w:r>
      <w:r w:rsidRPr="00E11499">
        <w:rPr>
          <w:rFonts w:eastAsia="Arial" w:cs="Arial"/>
          <w:sz w:val="22"/>
          <w:szCs w:val="22"/>
          <w:lang w:val="en-US"/>
        </w:rPr>
        <w:t>Google/XNNPACK. (</w:t>
      </w:r>
      <w:r>
        <w:rPr>
          <w:rFonts w:eastAsia="Arial" w:cs="Arial"/>
          <w:sz w:val="22"/>
          <w:szCs w:val="22"/>
          <w:lang w:val="en-US"/>
        </w:rPr>
        <w:t>2019</w:t>
      </w:r>
      <w:r w:rsidRPr="00E11499">
        <w:rPr>
          <w:rFonts w:eastAsia="Arial" w:cs="Arial"/>
          <w:sz w:val="22"/>
          <w:szCs w:val="22"/>
          <w:lang w:val="en-US"/>
        </w:rPr>
        <w:t>). [C]. Google. https://github.com/google/XNNPACK (Original work published 2019)</w:t>
      </w:r>
    </w:p>
    <w:p w14:paraId="5CAC8AA2" w14:textId="2E9FC23C" w:rsidR="00E11499" w:rsidRPr="00384951" w:rsidRDefault="00E11499" w:rsidP="00E11499">
      <w:pPr>
        <w:widowControl/>
        <w:spacing w:after="0" w:line="240" w:lineRule="auto"/>
        <w:jc w:val="left"/>
        <w:rPr>
          <w:rFonts w:eastAsia="Arial" w:cs="Arial"/>
          <w:sz w:val="22"/>
          <w:szCs w:val="22"/>
          <w:lang w:val="en-US"/>
        </w:rPr>
      </w:pPr>
      <w:r>
        <w:rPr>
          <w:rFonts w:eastAsia="Arial" w:cs="Arial"/>
          <w:sz w:val="22"/>
          <w:szCs w:val="22"/>
          <w:lang w:val="en-US"/>
        </w:rPr>
        <w:t xml:space="preserve">[9] </w:t>
      </w:r>
      <w:r w:rsidRPr="00E11499">
        <w:rPr>
          <w:rFonts w:eastAsia="Arial" w:cs="Arial"/>
          <w:sz w:val="22"/>
          <w:szCs w:val="22"/>
          <w:lang w:val="en-US"/>
        </w:rPr>
        <w:t>ONNX Runtime developers. (2018). ONNX Runtime [C++]. https://github.com/microsoft/onnxruntime (Original work published 2018)</w:t>
      </w:r>
    </w:p>
    <w:p w14:paraId="13BDF594" w14:textId="40DB8559" w:rsidR="004A7432" w:rsidRPr="004A7432" w:rsidRDefault="004A7432" w:rsidP="00384951">
      <w:pPr>
        <w:widowControl/>
        <w:spacing w:after="0" w:line="240" w:lineRule="auto"/>
        <w:jc w:val="left"/>
        <w:rPr>
          <w:rFonts w:eastAsia="Arial" w:cs="Arial"/>
          <w:sz w:val="22"/>
          <w:szCs w:val="22"/>
        </w:rPr>
      </w:pPr>
      <w:r w:rsidRPr="004A7432">
        <w:rPr>
          <w:rFonts w:eastAsia="Arial" w:cs="Arial"/>
          <w:sz w:val="22"/>
          <w:szCs w:val="22"/>
          <w:lang w:val="en-US"/>
        </w:rPr>
        <w:t>[10]</w:t>
      </w:r>
      <w:r>
        <w:rPr>
          <w:rFonts w:eastAsia="Arial" w:cs="Arial"/>
          <w:sz w:val="22"/>
          <w:szCs w:val="22"/>
          <w:lang w:val="en-US"/>
        </w:rPr>
        <w:t xml:space="preserve"> </w:t>
      </w:r>
      <w:r w:rsidRPr="004A7432">
        <w:rPr>
          <w:rFonts w:eastAsia="Arial" w:cs="Arial"/>
          <w:sz w:val="22"/>
          <w:szCs w:val="22"/>
          <w:lang w:val="en-US"/>
        </w:rPr>
        <w:t>WMC Tool · Wiki · IVAS Codec Public Collaboration / IVAS Codec · GitLab. (2023, February 24). GitLab. https://forge.3gpp.org/rep/ivas-codec-pc/ivas-codec/-/wikis/Contributions/WMC-Tool</w:t>
      </w:r>
    </w:p>
    <w:p w14:paraId="3F11003B" w14:textId="6B2BAD1D" w:rsidR="00384951" w:rsidRDefault="00384951" w:rsidP="004C0D98">
      <w:pPr>
        <w:widowControl/>
        <w:spacing w:after="40" w:line="240" w:lineRule="auto"/>
        <w:jc w:val="left"/>
        <w:rPr>
          <w:rFonts w:eastAsia="Arial" w:cs="Arial"/>
          <w:sz w:val="22"/>
          <w:szCs w:val="22"/>
          <w:lang w:val="en-US"/>
        </w:rPr>
      </w:pPr>
    </w:p>
    <w:p w14:paraId="3B8FAD96" w14:textId="77777777" w:rsidR="0096258D" w:rsidRPr="001A7802" w:rsidRDefault="0096258D" w:rsidP="0096258D">
      <w:pPr>
        <w:widowControl/>
        <w:spacing w:after="40" w:line="240" w:lineRule="auto"/>
        <w:jc w:val="left"/>
      </w:pPr>
    </w:p>
    <w:p w14:paraId="12031ECC" w14:textId="77777777" w:rsidR="0096258D" w:rsidRDefault="0096258D" w:rsidP="0096258D"/>
    <w:p w14:paraId="311F1DD9" w14:textId="77777777" w:rsidR="009E63E6" w:rsidRDefault="009E63E6"/>
    <w:sectPr w:rsidR="009E63E6" w:rsidSect="009625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57F91" w14:textId="77777777" w:rsidR="002D38D9" w:rsidRDefault="002D38D9">
      <w:pPr>
        <w:spacing w:after="0" w:line="240" w:lineRule="auto"/>
      </w:pPr>
      <w:r>
        <w:separator/>
      </w:r>
    </w:p>
  </w:endnote>
  <w:endnote w:type="continuationSeparator" w:id="0">
    <w:p w14:paraId="5E89437B" w14:textId="77777777" w:rsidR="002D38D9" w:rsidRDefault="002D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E8D50" w14:textId="77777777" w:rsidR="00955193" w:rsidRDefault="009551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2815" w14:textId="77777777" w:rsidR="00955193" w:rsidRDefault="009551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0C58C" w14:textId="77777777" w:rsidR="00955193" w:rsidRDefault="00955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8DF27" w14:textId="77777777" w:rsidR="002D38D9" w:rsidRDefault="002D38D9">
      <w:pPr>
        <w:spacing w:after="0" w:line="240" w:lineRule="auto"/>
      </w:pPr>
      <w:r>
        <w:separator/>
      </w:r>
    </w:p>
  </w:footnote>
  <w:footnote w:type="continuationSeparator" w:id="0">
    <w:p w14:paraId="019602A3" w14:textId="77777777" w:rsidR="002D38D9" w:rsidRDefault="002D3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67245" w14:textId="77777777" w:rsidR="00955193" w:rsidRDefault="009551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140A4" w14:textId="5EB7D6AC" w:rsidR="00D84097" w:rsidRDefault="006873A5" w:rsidP="00F72D7C">
    <w:pPr>
      <w:pStyle w:val="CRCoverPage"/>
      <w:tabs>
        <w:tab w:val="right" w:pos="9639"/>
      </w:tabs>
      <w:spacing w:after="0"/>
      <w:rPr>
        <w:b/>
        <w:i/>
        <w:noProof/>
        <w:sz w:val="28"/>
      </w:rPr>
    </w:pPr>
    <w:r>
      <w:rPr>
        <w:b/>
        <w:noProof/>
        <w:sz w:val="24"/>
      </w:rPr>
      <w:t>3GPP TSG-SA WG4 Meeting #134</w:t>
    </w:r>
    <w:r>
      <w:rPr>
        <w:b/>
        <w:i/>
        <w:noProof/>
        <w:sz w:val="28"/>
      </w:rPr>
      <w:tab/>
    </w:r>
    <w:r>
      <w:rPr>
        <w:b/>
        <w:noProof/>
        <w:sz w:val="24"/>
      </w:rPr>
      <w:t>S4-25</w:t>
    </w:r>
    <w:r w:rsidR="00955193">
      <w:rPr>
        <w:b/>
        <w:noProof/>
        <w:sz w:val="24"/>
      </w:rPr>
      <w:t>1817</w:t>
    </w:r>
  </w:p>
  <w:p w14:paraId="3CD9A6D3" w14:textId="77777777" w:rsidR="00D84097" w:rsidRDefault="006873A5" w:rsidP="00F72D7C">
    <w:pPr>
      <w:pStyle w:val="CRCoverPage"/>
      <w:outlineLvl w:val="0"/>
      <w:rPr>
        <w:b/>
        <w:noProof/>
        <w:sz w:val="24"/>
      </w:rPr>
    </w:pPr>
    <w:r>
      <w:rPr>
        <w:b/>
        <w:noProof/>
        <w:sz w:val="24"/>
      </w:rPr>
      <w:t>Dallas, US, 17 – 21 November 2025</w:t>
    </w:r>
  </w:p>
  <w:p w14:paraId="04E1BEED" w14:textId="77777777" w:rsidR="00D84097" w:rsidRDefault="00D840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3CAE" w14:textId="77777777" w:rsidR="00955193" w:rsidRDefault="009551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6578"/>
    <w:multiLevelType w:val="hybridMultilevel"/>
    <w:tmpl w:val="B1687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E221E"/>
    <w:multiLevelType w:val="multilevel"/>
    <w:tmpl w:val="9C6E946C"/>
    <w:styleLink w:val="CurrentList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C1290"/>
    <w:multiLevelType w:val="hybridMultilevel"/>
    <w:tmpl w:val="46743FD4"/>
    <w:lvl w:ilvl="0" w:tplc="D660D28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34EC3"/>
    <w:multiLevelType w:val="multilevel"/>
    <w:tmpl w:val="30B033A2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1DA91296"/>
    <w:multiLevelType w:val="multilevel"/>
    <w:tmpl w:val="30B033A2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20CA0EC5"/>
    <w:multiLevelType w:val="multilevel"/>
    <w:tmpl w:val="30B033A2"/>
    <w:styleLink w:val="CurrentList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B6B5315"/>
    <w:multiLevelType w:val="multilevel"/>
    <w:tmpl w:val="FC863182"/>
    <w:styleLink w:val="CurrentList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F0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33A68EC"/>
    <w:multiLevelType w:val="multilevel"/>
    <w:tmpl w:val="0409001F"/>
    <w:styleLink w:val="CurrentList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0CC159D"/>
    <w:multiLevelType w:val="multilevel"/>
    <w:tmpl w:val="30B033A2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0" w15:restartNumberingAfterBreak="0">
    <w:nsid w:val="47C10C2E"/>
    <w:multiLevelType w:val="multilevel"/>
    <w:tmpl w:val="6E647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ascii="Arial" w:eastAsia="DengXian" w:hAnsi="Arial" w:cs="Arial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4E3C10B2"/>
    <w:multiLevelType w:val="multilevel"/>
    <w:tmpl w:val="0409001F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504550A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59CD565F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62675A90"/>
    <w:multiLevelType w:val="hybridMultilevel"/>
    <w:tmpl w:val="50204412"/>
    <w:lvl w:ilvl="0" w:tplc="D660D28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A2328"/>
    <w:multiLevelType w:val="multilevel"/>
    <w:tmpl w:val="0409001F"/>
    <w:styleLink w:val="CurrentList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70FE009E"/>
    <w:multiLevelType w:val="hybridMultilevel"/>
    <w:tmpl w:val="451A7F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31125E"/>
    <w:multiLevelType w:val="multilevel"/>
    <w:tmpl w:val="30B033A2"/>
    <w:styleLink w:val="CurrentList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8" w15:restartNumberingAfterBreak="0">
    <w:nsid w:val="73804E6F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790A5735"/>
    <w:multiLevelType w:val="multilevel"/>
    <w:tmpl w:val="F95842AC"/>
    <w:styleLink w:val="CurrentList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0" w15:restartNumberingAfterBreak="0">
    <w:nsid w:val="7CC973D4"/>
    <w:multiLevelType w:val="multilevel"/>
    <w:tmpl w:val="3D3C93AA"/>
    <w:styleLink w:val="CurrentList3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70DDE"/>
    <w:multiLevelType w:val="multilevel"/>
    <w:tmpl w:val="6E647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ascii="Arial" w:eastAsia="DengXian" w:hAnsi="Arial" w:cs="Arial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7E0B4DB7"/>
    <w:multiLevelType w:val="hybridMultilevel"/>
    <w:tmpl w:val="AB2A0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771A0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823544935">
    <w:abstractNumId w:val="16"/>
  </w:num>
  <w:num w:numId="2" w16cid:durableId="2059930409">
    <w:abstractNumId w:val="2"/>
  </w:num>
  <w:num w:numId="3" w16cid:durableId="445275469">
    <w:abstractNumId w:val="14"/>
  </w:num>
  <w:num w:numId="4" w16cid:durableId="363755551">
    <w:abstractNumId w:val="0"/>
  </w:num>
  <w:num w:numId="5" w16cid:durableId="490105295">
    <w:abstractNumId w:val="22"/>
  </w:num>
  <w:num w:numId="6" w16cid:durableId="1793866091">
    <w:abstractNumId w:val="12"/>
  </w:num>
  <w:num w:numId="7" w16cid:durableId="954868144">
    <w:abstractNumId w:val="10"/>
  </w:num>
  <w:num w:numId="8" w16cid:durableId="680663239">
    <w:abstractNumId w:val="23"/>
  </w:num>
  <w:num w:numId="9" w16cid:durableId="1748263635">
    <w:abstractNumId w:val="7"/>
  </w:num>
  <w:num w:numId="10" w16cid:durableId="1369138671">
    <w:abstractNumId w:val="9"/>
  </w:num>
  <w:num w:numId="11" w16cid:durableId="1265765966">
    <w:abstractNumId w:val="4"/>
  </w:num>
  <w:num w:numId="12" w16cid:durableId="1888449369">
    <w:abstractNumId w:val="13"/>
  </w:num>
  <w:num w:numId="13" w16cid:durableId="20055448">
    <w:abstractNumId w:val="20"/>
  </w:num>
  <w:num w:numId="14" w16cid:durableId="1041631225">
    <w:abstractNumId w:val="6"/>
  </w:num>
  <w:num w:numId="15" w16cid:durableId="631331504">
    <w:abstractNumId w:val="1"/>
  </w:num>
  <w:num w:numId="16" w16cid:durableId="1203640490">
    <w:abstractNumId w:val="5"/>
  </w:num>
  <w:num w:numId="17" w16cid:durableId="2098861802">
    <w:abstractNumId w:val="11"/>
  </w:num>
  <w:num w:numId="18" w16cid:durableId="1602953148">
    <w:abstractNumId w:val="19"/>
  </w:num>
  <w:num w:numId="19" w16cid:durableId="409304383">
    <w:abstractNumId w:val="3"/>
  </w:num>
  <w:num w:numId="20" w16cid:durableId="312679133">
    <w:abstractNumId w:val="15"/>
  </w:num>
  <w:num w:numId="21" w16cid:durableId="1367026927">
    <w:abstractNumId w:val="17"/>
  </w:num>
  <w:num w:numId="22" w16cid:durableId="324480715">
    <w:abstractNumId w:val="8"/>
  </w:num>
  <w:num w:numId="23" w16cid:durableId="1163667007">
    <w:abstractNumId w:val="18"/>
  </w:num>
  <w:num w:numId="24" w16cid:durableId="689184882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叶煦舟">
    <w15:presenceInfo w15:providerId="AD" w15:userId="S::yexuzhou@bytedance.com::e422087f-e224-458b-a1d7-3b135c54fc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E6"/>
    <w:rsid w:val="00007077"/>
    <w:rsid w:val="00081654"/>
    <w:rsid w:val="000A7881"/>
    <w:rsid w:val="000D067F"/>
    <w:rsid w:val="000F2DBA"/>
    <w:rsid w:val="001121DA"/>
    <w:rsid w:val="0012311F"/>
    <w:rsid w:val="0018070C"/>
    <w:rsid w:val="001851E5"/>
    <w:rsid w:val="001B4AE2"/>
    <w:rsid w:val="001B4BCC"/>
    <w:rsid w:val="001D2B2E"/>
    <w:rsid w:val="001F108D"/>
    <w:rsid w:val="00246130"/>
    <w:rsid w:val="00247CF9"/>
    <w:rsid w:val="00295092"/>
    <w:rsid w:val="00297082"/>
    <w:rsid w:val="002A6B82"/>
    <w:rsid w:val="002D38D9"/>
    <w:rsid w:val="002E674C"/>
    <w:rsid w:val="002F2EF9"/>
    <w:rsid w:val="002F3F1C"/>
    <w:rsid w:val="003006C1"/>
    <w:rsid w:val="00384951"/>
    <w:rsid w:val="00387811"/>
    <w:rsid w:val="003A6F3C"/>
    <w:rsid w:val="003A7CCB"/>
    <w:rsid w:val="003B73BE"/>
    <w:rsid w:val="003E41FD"/>
    <w:rsid w:val="00415CE2"/>
    <w:rsid w:val="0046796E"/>
    <w:rsid w:val="00471BC3"/>
    <w:rsid w:val="004A1B45"/>
    <w:rsid w:val="004A7432"/>
    <w:rsid w:val="004B7212"/>
    <w:rsid w:val="004C0D98"/>
    <w:rsid w:val="004C2D3E"/>
    <w:rsid w:val="00543D2F"/>
    <w:rsid w:val="00582555"/>
    <w:rsid w:val="00582B1D"/>
    <w:rsid w:val="005A66D2"/>
    <w:rsid w:val="005E43EB"/>
    <w:rsid w:val="005F091A"/>
    <w:rsid w:val="005F4501"/>
    <w:rsid w:val="00631194"/>
    <w:rsid w:val="0064035E"/>
    <w:rsid w:val="006409D1"/>
    <w:rsid w:val="00643D4C"/>
    <w:rsid w:val="00662EBF"/>
    <w:rsid w:val="006859E1"/>
    <w:rsid w:val="006873A5"/>
    <w:rsid w:val="006A5EAF"/>
    <w:rsid w:val="006B2EE3"/>
    <w:rsid w:val="006C00DB"/>
    <w:rsid w:val="006C3E37"/>
    <w:rsid w:val="00710072"/>
    <w:rsid w:val="0072313E"/>
    <w:rsid w:val="00792F72"/>
    <w:rsid w:val="007B2D40"/>
    <w:rsid w:val="007C50B1"/>
    <w:rsid w:val="007E3033"/>
    <w:rsid w:val="0082238D"/>
    <w:rsid w:val="00840EAA"/>
    <w:rsid w:val="00842E8C"/>
    <w:rsid w:val="00846974"/>
    <w:rsid w:val="008570AA"/>
    <w:rsid w:val="00863CAB"/>
    <w:rsid w:val="00872C30"/>
    <w:rsid w:val="00880248"/>
    <w:rsid w:val="00893F13"/>
    <w:rsid w:val="008B74E9"/>
    <w:rsid w:val="008E3E98"/>
    <w:rsid w:val="008F7B61"/>
    <w:rsid w:val="00911D3D"/>
    <w:rsid w:val="009171C5"/>
    <w:rsid w:val="0092430C"/>
    <w:rsid w:val="0094726B"/>
    <w:rsid w:val="00955193"/>
    <w:rsid w:val="0096258D"/>
    <w:rsid w:val="00982980"/>
    <w:rsid w:val="00984935"/>
    <w:rsid w:val="0099024F"/>
    <w:rsid w:val="009A0D4C"/>
    <w:rsid w:val="009E45CF"/>
    <w:rsid w:val="009E63E6"/>
    <w:rsid w:val="00A63468"/>
    <w:rsid w:val="00AA1DDE"/>
    <w:rsid w:val="00AC6B40"/>
    <w:rsid w:val="00AE3E9C"/>
    <w:rsid w:val="00AF1D5D"/>
    <w:rsid w:val="00B42A70"/>
    <w:rsid w:val="00B6060B"/>
    <w:rsid w:val="00B924FE"/>
    <w:rsid w:val="00BB3078"/>
    <w:rsid w:val="00BB7409"/>
    <w:rsid w:val="00C07D5B"/>
    <w:rsid w:val="00C16B14"/>
    <w:rsid w:val="00C16C56"/>
    <w:rsid w:val="00C854CF"/>
    <w:rsid w:val="00C92339"/>
    <w:rsid w:val="00CC69D9"/>
    <w:rsid w:val="00CF035A"/>
    <w:rsid w:val="00CF38DB"/>
    <w:rsid w:val="00D84097"/>
    <w:rsid w:val="00D92F2D"/>
    <w:rsid w:val="00DA483C"/>
    <w:rsid w:val="00DC30C5"/>
    <w:rsid w:val="00E11499"/>
    <w:rsid w:val="00E5777C"/>
    <w:rsid w:val="00ED2041"/>
    <w:rsid w:val="00EE2BD5"/>
    <w:rsid w:val="00EF1BE9"/>
    <w:rsid w:val="00EF7755"/>
    <w:rsid w:val="00F1301F"/>
    <w:rsid w:val="00F24756"/>
    <w:rsid w:val="00F357CA"/>
    <w:rsid w:val="00F67B6E"/>
    <w:rsid w:val="00F96759"/>
    <w:rsid w:val="00FC78BF"/>
    <w:rsid w:val="00FF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260FB"/>
  <w15:chartTrackingRefBased/>
  <w15:docId w15:val="{01C078C2-42DA-CD41-90BD-DAE6884F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58D"/>
    <w:pPr>
      <w:widowControl w:val="0"/>
      <w:spacing w:after="120" w:line="240" w:lineRule="atLeast"/>
      <w:jc w:val="both"/>
    </w:pPr>
    <w:rPr>
      <w:rFonts w:ascii="Arial" w:eastAsia="Times New Roman" w:hAnsi="Arial" w:cs="Times New Roman"/>
      <w:kern w:val="0"/>
      <w:sz w:val="20"/>
      <w:szCs w:val="20"/>
      <w:lang w:val="en-GB" w:eastAsia="en-US"/>
      <w14:ligatures w14:val="none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9E6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9E6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MyHeading 1 Char,h1 Char,HHeading 1 Char"/>
    <w:basedOn w:val="DefaultParagraphFont"/>
    <w:link w:val="Heading1"/>
    <w:rsid w:val="009E6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E6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3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3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3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3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3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2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58D"/>
    <w:rPr>
      <w:rFonts w:ascii="Arial" w:eastAsia="Times New Roman" w:hAnsi="Arial" w:cs="Times New Roman"/>
      <w:kern w:val="0"/>
      <w:sz w:val="20"/>
      <w:szCs w:val="20"/>
      <w:lang w:val="en-GB" w:eastAsia="en-US"/>
      <w14:ligatures w14:val="none"/>
    </w:rPr>
  </w:style>
  <w:style w:type="paragraph" w:customStyle="1" w:styleId="CRCoverPage">
    <w:name w:val="CR Cover Page"/>
    <w:rsid w:val="0096258D"/>
    <w:pPr>
      <w:spacing w:after="120" w:line="240" w:lineRule="auto"/>
    </w:pPr>
    <w:rPr>
      <w:rFonts w:ascii="Arial" w:eastAsia="Times New Roman" w:hAnsi="Arial" w:cs="Times New Roman"/>
      <w:kern w:val="0"/>
      <w:sz w:val="20"/>
      <w:szCs w:val="20"/>
      <w:lang w:val="en-GB"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849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951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EF7755"/>
    <w:pPr>
      <w:numPr>
        <w:numId w:val="10"/>
      </w:numPr>
    </w:pPr>
  </w:style>
  <w:style w:type="numbering" w:customStyle="1" w:styleId="CurrentList2">
    <w:name w:val="Current List2"/>
    <w:uiPriority w:val="99"/>
    <w:rsid w:val="00EF7755"/>
    <w:pPr>
      <w:numPr>
        <w:numId w:val="11"/>
      </w:numPr>
    </w:pPr>
  </w:style>
  <w:style w:type="numbering" w:customStyle="1" w:styleId="CurrentList3">
    <w:name w:val="Current List3"/>
    <w:uiPriority w:val="99"/>
    <w:rsid w:val="001121DA"/>
    <w:pPr>
      <w:numPr>
        <w:numId w:val="13"/>
      </w:numPr>
    </w:pPr>
  </w:style>
  <w:style w:type="numbering" w:customStyle="1" w:styleId="CurrentList4">
    <w:name w:val="Current List4"/>
    <w:uiPriority w:val="99"/>
    <w:rsid w:val="0046796E"/>
    <w:pPr>
      <w:numPr>
        <w:numId w:val="14"/>
      </w:numPr>
    </w:pPr>
  </w:style>
  <w:style w:type="numbering" w:customStyle="1" w:styleId="CurrentList5">
    <w:name w:val="Current List5"/>
    <w:uiPriority w:val="99"/>
    <w:rsid w:val="0046796E"/>
    <w:pPr>
      <w:numPr>
        <w:numId w:val="15"/>
      </w:numPr>
    </w:pPr>
  </w:style>
  <w:style w:type="paragraph" w:styleId="Revision">
    <w:name w:val="Revision"/>
    <w:hidden/>
    <w:uiPriority w:val="99"/>
    <w:semiHidden/>
    <w:rsid w:val="00C9233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 w:eastAsia="en-US"/>
      <w14:ligatures w14:val="none"/>
    </w:rPr>
  </w:style>
  <w:style w:type="numbering" w:customStyle="1" w:styleId="CurrentList6">
    <w:name w:val="Current List6"/>
    <w:uiPriority w:val="99"/>
    <w:rsid w:val="00C92339"/>
    <w:pPr>
      <w:numPr>
        <w:numId w:val="16"/>
      </w:numPr>
    </w:pPr>
  </w:style>
  <w:style w:type="numbering" w:customStyle="1" w:styleId="CurrentList7">
    <w:name w:val="Current List7"/>
    <w:uiPriority w:val="99"/>
    <w:rsid w:val="003E41FD"/>
    <w:pPr>
      <w:numPr>
        <w:numId w:val="17"/>
      </w:numPr>
    </w:pPr>
  </w:style>
  <w:style w:type="numbering" w:customStyle="1" w:styleId="CurrentList8">
    <w:name w:val="Current List8"/>
    <w:uiPriority w:val="99"/>
    <w:rsid w:val="003E41FD"/>
    <w:pPr>
      <w:numPr>
        <w:numId w:val="18"/>
      </w:numPr>
    </w:pPr>
  </w:style>
  <w:style w:type="numbering" w:customStyle="1" w:styleId="CurrentList9">
    <w:name w:val="Current List9"/>
    <w:uiPriority w:val="99"/>
    <w:rsid w:val="003E41FD"/>
    <w:pPr>
      <w:numPr>
        <w:numId w:val="19"/>
      </w:numPr>
    </w:pPr>
  </w:style>
  <w:style w:type="numbering" w:customStyle="1" w:styleId="CurrentList10">
    <w:name w:val="Current List10"/>
    <w:uiPriority w:val="99"/>
    <w:rsid w:val="003E41FD"/>
    <w:pPr>
      <w:numPr>
        <w:numId w:val="20"/>
      </w:numPr>
    </w:pPr>
  </w:style>
  <w:style w:type="numbering" w:customStyle="1" w:styleId="CurrentList11">
    <w:name w:val="Current List11"/>
    <w:uiPriority w:val="99"/>
    <w:rsid w:val="00007077"/>
    <w:pPr>
      <w:numPr>
        <w:numId w:val="21"/>
      </w:numPr>
    </w:pPr>
  </w:style>
  <w:style w:type="numbering" w:customStyle="1" w:styleId="CurrentList12">
    <w:name w:val="Current List12"/>
    <w:uiPriority w:val="99"/>
    <w:rsid w:val="00007077"/>
    <w:pPr>
      <w:numPr>
        <w:numId w:val="22"/>
      </w:numPr>
    </w:pPr>
  </w:style>
  <w:style w:type="paragraph" w:styleId="Footer">
    <w:name w:val="footer"/>
    <w:basedOn w:val="Normal"/>
    <w:link w:val="FooterChar"/>
    <w:uiPriority w:val="99"/>
    <w:unhideWhenUsed/>
    <w:rsid w:val="00582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82B1D"/>
    <w:rPr>
      <w:rFonts w:ascii="Arial" w:eastAsia="Times New Roman" w:hAnsi="Arial" w:cs="Times New Roman"/>
      <w:kern w:val="0"/>
      <w:sz w:val="18"/>
      <w:szCs w:val="18"/>
      <w:lang w:val="en-GB"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82B1D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B1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B1D"/>
    <w:rPr>
      <w:rFonts w:ascii="Arial" w:eastAsia="Times New Roman" w:hAnsi="Arial" w:cs="Times New Roman"/>
      <w:kern w:val="0"/>
      <w:sz w:val="20"/>
      <w:szCs w:val="20"/>
      <w:lang w:val="en-GB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B1D"/>
    <w:rPr>
      <w:rFonts w:ascii="Arial" w:eastAsia="Times New Roman" w:hAnsi="Arial" w:cs="Times New Roman"/>
      <w:b/>
      <w:bCs/>
      <w:kern w:val="0"/>
      <w:sz w:val="20"/>
      <w:szCs w:val="20"/>
      <w:lang w:val="en-GB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9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3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4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6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9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5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6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8550/arXiv.2306.06546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github.com/drowe67/codec2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Sun</dc:creator>
  <cp:keywords/>
  <dc:description/>
  <cp:lastModifiedBy>叶煦舟</cp:lastModifiedBy>
  <cp:revision>2</cp:revision>
  <dcterms:created xsi:type="dcterms:W3CDTF">2025-11-20T01:18:00Z</dcterms:created>
  <dcterms:modified xsi:type="dcterms:W3CDTF">2025-11-20T01:18:00Z</dcterms:modified>
</cp:coreProperties>
</file>