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8F7A" w14:textId="749E2679" w:rsidR="00DE16FB" w:rsidRPr="00B7071E" w:rsidRDefault="00361946" w:rsidP="00DE16FB">
      <w:pPr>
        <w:pStyle w:val="a4"/>
        <w:tabs>
          <w:tab w:val="right" w:pos="9639"/>
        </w:tabs>
        <w:rPr>
          <w:i/>
          <w:sz w:val="24"/>
          <w:lang w:eastAsia="zh-CN"/>
        </w:rPr>
      </w:pPr>
      <w:r w:rsidRPr="00621AC8">
        <w:rPr>
          <w:rFonts w:cs="Arial"/>
          <w:sz w:val="24"/>
        </w:rPr>
        <w:t>3GPP TSG SA WG4#134</w:t>
      </w:r>
      <w:r w:rsidR="00DE16FB" w:rsidRPr="00B7071E">
        <w:rPr>
          <w:i/>
          <w:sz w:val="24"/>
        </w:rPr>
        <w:tab/>
      </w:r>
      <w:r w:rsidR="00DF6345" w:rsidRPr="00DF6345">
        <w:rPr>
          <w:i/>
          <w:sz w:val="24"/>
        </w:rPr>
        <w:t>S4-251793</w:t>
      </w:r>
    </w:p>
    <w:p w14:paraId="3CD8E0F9" w14:textId="0A26C52B" w:rsidR="00361946" w:rsidRDefault="00361946" w:rsidP="00DE16FB">
      <w:pPr>
        <w:pStyle w:val="a4"/>
        <w:pBdr>
          <w:bottom w:val="single" w:sz="4" w:space="1" w:color="auto"/>
        </w:pBdr>
        <w:tabs>
          <w:tab w:val="right" w:pos="9639"/>
        </w:tabs>
        <w:rPr>
          <w:sz w:val="24"/>
          <w:lang w:eastAsia="zh-CN"/>
        </w:rPr>
      </w:pPr>
      <w:r w:rsidRPr="00621AC8">
        <w:rPr>
          <w:rFonts w:cs="Arial"/>
          <w:sz w:val="24"/>
        </w:rPr>
        <w:t>Dallas, United States, 17 – 21 November 2025</w:t>
      </w:r>
    </w:p>
    <w:p w14:paraId="283A9D60" w14:textId="77777777" w:rsidR="0065541B" w:rsidRPr="00B7071E" w:rsidRDefault="0065541B" w:rsidP="00DE16FB">
      <w:pPr>
        <w:pStyle w:val="a4"/>
        <w:pBdr>
          <w:bottom w:val="single" w:sz="4" w:space="1" w:color="auto"/>
        </w:pBdr>
        <w:tabs>
          <w:tab w:val="right" w:pos="9639"/>
        </w:tabs>
        <w:rPr>
          <w:rFonts w:cs="Arial"/>
          <w:b w:val="0"/>
          <w:bCs/>
          <w:noProof w:val="0"/>
          <w:sz w:val="24"/>
          <w:szCs w:val="24"/>
        </w:rPr>
      </w:pPr>
    </w:p>
    <w:p w14:paraId="53475688" w14:textId="77777777" w:rsidR="00DE16FB" w:rsidRPr="00B7071E" w:rsidRDefault="00DE16FB" w:rsidP="00DE16FB"/>
    <w:p w14:paraId="72CF8C46" w14:textId="6CB9C028" w:rsidR="00DE16FB" w:rsidRPr="00B7071E" w:rsidRDefault="00DE16FB" w:rsidP="00DE16FB">
      <w:pPr>
        <w:spacing w:after="120"/>
        <w:ind w:left="1985" w:hanging="1985"/>
        <w:rPr>
          <w:rFonts w:ascii="Arial" w:hAnsi="Arial" w:cs="Arial"/>
          <w:b/>
          <w:bCs/>
          <w:lang w:val="en-US"/>
        </w:rPr>
      </w:pPr>
      <w:r w:rsidRPr="00B7071E">
        <w:rPr>
          <w:rFonts w:ascii="Arial" w:hAnsi="Arial" w:cs="Arial"/>
          <w:b/>
          <w:bCs/>
          <w:lang w:val="en-US"/>
        </w:rPr>
        <w:t>Source:</w:t>
      </w:r>
      <w:r w:rsidRPr="00B7071E">
        <w:rPr>
          <w:rFonts w:ascii="Arial" w:hAnsi="Arial" w:cs="Arial"/>
          <w:b/>
          <w:bCs/>
          <w:lang w:val="en-US"/>
        </w:rPr>
        <w:tab/>
      </w:r>
      <w:r w:rsidR="00DF6345" w:rsidRPr="00DF6345">
        <w:rPr>
          <w:rFonts w:ascii="Arial" w:hAnsi="Arial" w:cs="Arial"/>
          <w:b/>
          <w:bCs/>
          <w:lang w:val="en-US"/>
        </w:rPr>
        <w:t>vivo Mobile Communication Co.,</w:t>
      </w:r>
    </w:p>
    <w:p w14:paraId="1F4556B6" w14:textId="189FBFA1" w:rsidR="00DE16FB" w:rsidRPr="00B7071E" w:rsidRDefault="00DE16FB" w:rsidP="00DE16FB">
      <w:pPr>
        <w:spacing w:after="120"/>
        <w:ind w:left="1985" w:hanging="1985"/>
        <w:rPr>
          <w:rFonts w:ascii="Arial" w:hAnsi="Arial" w:cs="Arial"/>
          <w:b/>
          <w:bCs/>
          <w:lang w:val="en-US" w:eastAsia="zh-CN"/>
        </w:rPr>
      </w:pPr>
      <w:r w:rsidRPr="00B7071E">
        <w:rPr>
          <w:rFonts w:ascii="Arial" w:hAnsi="Arial" w:cs="Arial"/>
          <w:b/>
          <w:bCs/>
          <w:lang w:val="en-US"/>
        </w:rPr>
        <w:t>Title:</w:t>
      </w:r>
      <w:r w:rsidRPr="00B7071E">
        <w:rPr>
          <w:rFonts w:ascii="Arial" w:hAnsi="Arial" w:cs="Arial"/>
          <w:b/>
          <w:bCs/>
          <w:lang w:val="en-US"/>
        </w:rPr>
        <w:tab/>
      </w:r>
      <w:bookmarkStart w:id="0" w:name="_Hlk209018737"/>
      <w:r w:rsidR="00C33F44" w:rsidRPr="00C33F44">
        <w:rPr>
          <w:rFonts w:ascii="Arial" w:hAnsi="Arial" w:cs="Arial"/>
          <w:b/>
          <w:bCs/>
          <w:lang w:val="en-US"/>
        </w:rPr>
        <w:t>[FS_ULBC] Analysis of AI Codec Complexity Scaling</w:t>
      </w:r>
      <w:r w:rsidR="00C33F44" w:rsidRPr="00C33F44" w:rsidDel="00C33F44">
        <w:rPr>
          <w:rFonts w:ascii="Arial" w:hAnsi="Arial" w:cs="Arial" w:hint="eastAsia"/>
          <w:b/>
          <w:bCs/>
          <w:lang w:val="en-US"/>
        </w:rPr>
        <w:t xml:space="preserve"> </w:t>
      </w:r>
      <w:bookmarkEnd w:id="0"/>
    </w:p>
    <w:p w14:paraId="421C5291" w14:textId="77777777" w:rsidR="00DE16FB" w:rsidRPr="00B7071E" w:rsidRDefault="00DE16FB" w:rsidP="00DE16FB">
      <w:pPr>
        <w:spacing w:after="120"/>
        <w:ind w:left="1985" w:hanging="1985"/>
        <w:rPr>
          <w:rFonts w:ascii="Arial" w:hAnsi="Arial" w:cs="Arial"/>
          <w:b/>
          <w:bCs/>
          <w:lang w:val="pt-BR" w:eastAsia="zh-CN"/>
        </w:rPr>
      </w:pPr>
      <w:r w:rsidRPr="00B7071E">
        <w:rPr>
          <w:rFonts w:ascii="Arial" w:hAnsi="Arial" w:cs="Arial"/>
          <w:b/>
          <w:bCs/>
          <w:lang w:val="pt-BR"/>
        </w:rPr>
        <w:t>Spec:</w:t>
      </w:r>
      <w:r w:rsidRPr="00B7071E">
        <w:rPr>
          <w:rFonts w:ascii="Arial" w:hAnsi="Arial" w:cs="Arial"/>
          <w:b/>
          <w:bCs/>
          <w:lang w:val="pt-BR"/>
        </w:rPr>
        <w:tab/>
        <w:t>3GPP TR 26.940</w:t>
      </w:r>
      <w:r w:rsidRPr="00B7071E">
        <w:rPr>
          <w:rFonts w:ascii="Arial" w:hAnsi="Arial" w:cs="Arial" w:hint="eastAsia"/>
          <w:b/>
          <w:bCs/>
          <w:lang w:val="pt-BR" w:eastAsia="zh-CN"/>
        </w:rPr>
        <w:t xml:space="preserve"> v0.2.0</w:t>
      </w:r>
    </w:p>
    <w:p w14:paraId="53986555" w14:textId="14CB942B" w:rsidR="00DE16FB" w:rsidRPr="00B7071E" w:rsidRDefault="00DE16FB" w:rsidP="00DE16FB">
      <w:pPr>
        <w:spacing w:after="120"/>
        <w:ind w:left="1985" w:hanging="1985"/>
        <w:rPr>
          <w:rFonts w:ascii="Arial" w:hAnsi="Arial" w:cs="Arial"/>
          <w:b/>
          <w:bCs/>
          <w:lang w:val="pt-BR"/>
        </w:rPr>
      </w:pPr>
      <w:r w:rsidRPr="00B7071E">
        <w:rPr>
          <w:rFonts w:ascii="Arial" w:hAnsi="Arial" w:cs="Arial"/>
          <w:b/>
          <w:bCs/>
          <w:lang w:val="pt-BR"/>
        </w:rPr>
        <w:t>Agenda item:</w:t>
      </w:r>
      <w:r w:rsidRPr="00B7071E">
        <w:rPr>
          <w:rFonts w:ascii="Arial" w:hAnsi="Arial" w:cs="Arial"/>
          <w:b/>
          <w:bCs/>
          <w:lang w:val="pt-BR"/>
        </w:rPr>
        <w:tab/>
      </w:r>
      <w:r w:rsidR="009A47A9">
        <w:rPr>
          <w:rFonts w:ascii="Arial" w:hAnsi="Arial" w:cs="Arial"/>
          <w:b/>
          <w:bCs/>
          <w:lang w:val="pt-BR" w:eastAsia="zh-CN"/>
        </w:rPr>
        <w:t>7</w:t>
      </w:r>
      <w:r w:rsidRPr="00B7071E">
        <w:rPr>
          <w:rFonts w:ascii="Arial" w:hAnsi="Arial" w:cs="Arial"/>
          <w:b/>
          <w:bCs/>
          <w:lang w:val="pt-BR"/>
        </w:rPr>
        <w:t>.9</w:t>
      </w:r>
    </w:p>
    <w:p w14:paraId="187453DC" w14:textId="77777777" w:rsidR="00DE16FB" w:rsidRPr="00B7071E" w:rsidRDefault="00DE16FB" w:rsidP="00DE16FB">
      <w:pPr>
        <w:spacing w:after="120"/>
        <w:ind w:left="1985" w:hanging="1985"/>
        <w:rPr>
          <w:rFonts w:ascii="Arial" w:hAnsi="Arial" w:cs="Arial"/>
          <w:b/>
          <w:bCs/>
          <w:lang w:val="en-US" w:eastAsia="zh-CN"/>
        </w:rPr>
      </w:pPr>
      <w:r w:rsidRPr="00B7071E">
        <w:rPr>
          <w:rFonts w:ascii="Arial" w:hAnsi="Arial" w:cs="Arial"/>
          <w:b/>
          <w:bCs/>
          <w:lang w:val="en-US"/>
        </w:rPr>
        <w:t>Document for:</w:t>
      </w:r>
      <w:r w:rsidRPr="00B7071E">
        <w:rPr>
          <w:rFonts w:ascii="Arial" w:hAnsi="Arial" w:cs="Arial"/>
          <w:b/>
          <w:bCs/>
          <w:lang w:val="en-US"/>
        </w:rPr>
        <w:tab/>
        <w:t>Discussion/</w:t>
      </w:r>
      <w:r w:rsidRPr="00B7071E">
        <w:rPr>
          <w:rFonts w:ascii="Arial" w:hAnsi="Arial" w:cs="Arial" w:hint="eastAsia"/>
          <w:b/>
          <w:bCs/>
          <w:lang w:val="en-US" w:eastAsia="zh-CN"/>
        </w:rPr>
        <w:t>Agreement</w:t>
      </w:r>
    </w:p>
    <w:p w14:paraId="41C1DA91" w14:textId="77777777" w:rsidR="00DE16FB" w:rsidRPr="00B7071E" w:rsidRDefault="00DE16FB" w:rsidP="00DE16FB">
      <w:pPr>
        <w:pBdr>
          <w:bottom w:val="single" w:sz="12" w:space="1" w:color="auto"/>
        </w:pBdr>
        <w:spacing w:after="120"/>
        <w:ind w:left="1985" w:hanging="1985"/>
        <w:rPr>
          <w:rFonts w:ascii="Arial" w:hAnsi="Arial" w:cs="Arial"/>
          <w:b/>
          <w:bCs/>
          <w:lang w:val="en-US"/>
        </w:rPr>
      </w:pPr>
    </w:p>
    <w:p w14:paraId="44EAB6A1" w14:textId="77777777" w:rsidR="00DE16FB" w:rsidRPr="00B7071E" w:rsidRDefault="00DE16FB" w:rsidP="00BC5DC3">
      <w:pPr>
        <w:pStyle w:val="3"/>
        <w:jc w:val="both"/>
        <w:rPr>
          <w:lang w:val="en-US"/>
        </w:rPr>
      </w:pPr>
      <w:r w:rsidRPr="00B7071E">
        <w:rPr>
          <w:lang w:val="en-US"/>
        </w:rPr>
        <w:t>1. Introduction</w:t>
      </w:r>
    </w:p>
    <w:p w14:paraId="7B6D230A" w14:textId="50E04EDA" w:rsidR="00DE16FB" w:rsidRDefault="00C33F44" w:rsidP="00DE16FB">
      <w:pPr>
        <w:jc w:val="both"/>
      </w:pPr>
      <w:r w:rsidRPr="00C33F44">
        <w:t>For the standardization of the new ULBC codec [1], establishing a relevant method for evaluating complexity is essential. Previous contributions (e.g., S4aA250264 [</w:t>
      </w:r>
      <w:r>
        <w:t>2</w:t>
      </w:r>
      <w:r w:rsidRPr="00C33F44">
        <w:t>]) have highlighted the potential gap between theoretical complexity metrics (e.g., FLOPs) and practical, on-device performance (e.g., Real-Time Factor).</w:t>
      </w:r>
      <w:r w:rsidRPr="00C33F44" w:rsidDel="00C33F44">
        <w:t xml:space="preserve"> </w:t>
      </w:r>
    </w:p>
    <w:p w14:paraId="23E8241E" w14:textId="3720C9B9" w:rsidR="00C33F44" w:rsidRDefault="00C33F44" w:rsidP="00DE16FB">
      <w:pPr>
        <w:jc w:val="both"/>
      </w:pPr>
      <w:r w:rsidRPr="00C33F44">
        <w:t>A complementary aspect to this discussion is understanding how these complexity metrics scale, not just with frame size, but with the AI model's architecture itself. As AI-based codecs may be proposed with different model sizes or "operating points" (e.g., trading off quality for complexity), it is crucial to understand the relationship between model architecture, theoretical complexity, and traditional metrics.</w:t>
      </w:r>
    </w:p>
    <w:p w14:paraId="7FE78E14" w14:textId="2C40F635" w:rsidR="00B864DD" w:rsidRPr="00D3098F" w:rsidRDefault="00B864DD" w:rsidP="00DE16FB">
      <w:pPr>
        <w:jc w:val="both"/>
      </w:pPr>
      <w:r w:rsidRPr="00B864DD">
        <w:t>To investigate this, this contribution provides a complexity analysis of a publicly available AI codec (DAC [</w:t>
      </w:r>
      <w:r>
        <w:t>3</w:t>
      </w:r>
      <w:r w:rsidRPr="00B864DD">
        <w:t>]), where different "dummy" variants of the model were created by scaling the model's internal latent dimensions</w:t>
      </w:r>
      <w:r>
        <w:t xml:space="preserve"> (</w:t>
      </w:r>
      <w:r w:rsidRPr="00B864DD">
        <w:rPr>
          <w:b/>
          <w:bCs/>
          <w:i/>
          <w:iCs/>
        </w:rPr>
        <w:t>DAC.encoder_dim</w:t>
      </w:r>
      <w:r>
        <w:t xml:space="preserve"> and </w:t>
      </w:r>
      <w:r w:rsidRPr="00B864DD">
        <w:rPr>
          <w:b/>
          <w:bCs/>
          <w:i/>
          <w:iCs/>
        </w:rPr>
        <w:t>DAC.decoder_dim</w:t>
      </w:r>
      <w:r>
        <w:t>)</w:t>
      </w:r>
      <w:r w:rsidRPr="00B864DD">
        <w:t>. The analysis maps the relationship between model parameters, theoretical FLOPs, and traditional WMOPS, providing data to help inform the setting of a reasonable complexity constraint framework.</w:t>
      </w:r>
    </w:p>
    <w:p w14:paraId="10BCDA99" w14:textId="33741F52" w:rsidR="00DE16FB" w:rsidRDefault="00DE16FB" w:rsidP="00BC5DC3">
      <w:pPr>
        <w:pStyle w:val="3"/>
        <w:jc w:val="both"/>
        <w:rPr>
          <w:lang w:val="en-US"/>
        </w:rPr>
      </w:pPr>
      <w:r w:rsidRPr="00B7071E">
        <w:rPr>
          <w:lang w:val="en-US"/>
        </w:rPr>
        <w:t>2.</w:t>
      </w:r>
      <w:r w:rsidR="00686210">
        <w:rPr>
          <w:lang w:val="en-US"/>
        </w:rPr>
        <w:t xml:space="preserve"> </w:t>
      </w:r>
      <w:r w:rsidR="00B864DD" w:rsidRPr="00B864DD">
        <w:rPr>
          <w:lang w:val="en-US"/>
        </w:rPr>
        <w:t>Analysis of AI Codec Complexity Scaling</w:t>
      </w:r>
      <w:r w:rsidR="00B864DD" w:rsidRPr="00B864DD" w:rsidDel="00B864DD">
        <w:rPr>
          <w:lang w:val="en-US"/>
        </w:rPr>
        <w:t xml:space="preserve"> </w:t>
      </w:r>
    </w:p>
    <w:p w14:paraId="0DBB0839" w14:textId="4C6FF787" w:rsidR="00B864DD" w:rsidRPr="00B864DD" w:rsidRDefault="00B864DD" w:rsidP="000349DC">
      <w:pPr>
        <w:jc w:val="both"/>
        <w:rPr>
          <w:lang w:val="en-US"/>
        </w:rPr>
      </w:pPr>
      <w:r w:rsidRPr="00B864DD">
        <w:rPr>
          <w:lang w:val="en-US"/>
        </w:rPr>
        <w:t>To understand how complexity scales with model architecture, we analyzed several variants of the open-source DAC codec [</w:t>
      </w:r>
      <w:r>
        <w:rPr>
          <w:lang w:val="en-US"/>
        </w:rPr>
        <w:t>3</w:t>
      </w:r>
      <w:r w:rsidRPr="00B864DD">
        <w:rPr>
          <w:lang w:val="en-US"/>
        </w:rPr>
        <w:t>].</w:t>
      </w:r>
    </w:p>
    <w:p w14:paraId="4FEE7B7D" w14:textId="6D32D36D" w:rsidR="00B864DD" w:rsidRDefault="00B864DD" w:rsidP="00044119">
      <w:pPr>
        <w:pStyle w:val="3"/>
        <w:ind w:left="0" w:firstLine="0"/>
        <w:rPr>
          <w:lang w:val="en-US"/>
        </w:rPr>
      </w:pPr>
      <w:bookmarkStart w:id="1" w:name="_Toc257814378"/>
      <w:bookmarkEnd w:id="1"/>
      <w:r w:rsidRPr="00B7071E">
        <w:rPr>
          <w:lang w:val="en-US"/>
        </w:rPr>
        <w:t>2</w:t>
      </w:r>
      <w:r>
        <w:rPr>
          <w:lang w:val="en-US"/>
        </w:rPr>
        <w:t>.1</w:t>
      </w:r>
      <w:r w:rsidRPr="00B7071E">
        <w:rPr>
          <w:lang w:val="en-US"/>
        </w:rPr>
        <w:t>.</w:t>
      </w:r>
      <w:r>
        <w:rPr>
          <w:lang w:val="en-US"/>
        </w:rPr>
        <w:t xml:space="preserve"> </w:t>
      </w:r>
      <w:r w:rsidRPr="00B864DD">
        <w:rPr>
          <w:lang w:val="en-US"/>
        </w:rPr>
        <w:t>Methodology</w:t>
      </w:r>
      <w:r w:rsidRPr="00B864DD" w:rsidDel="00B864DD">
        <w:rPr>
          <w:lang w:val="en-US"/>
        </w:rPr>
        <w:t xml:space="preserve"> </w:t>
      </w:r>
    </w:p>
    <w:p w14:paraId="25F88C8D" w14:textId="55B6697B" w:rsidR="00BE2C7C" w:rsidRDefault="00B864DD" w:rsidP="000349DC">
      <w:pPr>
        <w:jc w:val="both"/>
        <w:rPr>
          <w:lang w:val="en-US" w:eastAsia="zh-CN"/>
        </w:rPr>
      </w:pPr>
      <w:r w:rsidRPr="00B864DD">
        <w:rPr>
          <w:lang w:val="en-US" w:eastAsia="zh-CN"/>
        </w:rPr>
        <w:t xml:space="preserve">Instead of using a single pre-trained model, we created seven "dummy" model variants based on the 16kHz configuration from the codec's open-source repository. </w:t>
      </w:r>
      <w:r w:rsidR="00BE2C7C" w:rsidRPr="00BE2C7C">
        <w:rPr>
          <w:lang w:val="en-US" w:eastAsia="zh-CN"/>
        </w:rPr>
        <w:t>This base configuration (</w:t>
      </w:r>
      <w:hyperlink r:id="rId11" w:history="1">
        <w:r w:rsidR="00BE2C7C" w:rsidRPr="00BE2C7C">
          <w:rPr>
            <w:rStyle w:val="ab"/>
            <w:i/>
            <w:iCs/>
            <w:lang w:val="en-US" w:eastAsia="zh-CN"/>
          </w:rPr>
          <w:t>16khz.yml</w:t>
        </w:r>
      </w:hyperlink>
      <w:r w:rsidR="00BE2C7C" w:rsidRPr="00BE2C7C">
        <w:rPr>
          <w:lang w:val="en-US" w:eastAsia="zh-CN"/>
        </w:rPr>
        <w:t>) defines the core architecture, including:</w:t>
      </w:r>
    </w:p>
    <w:tbl>
      <w:tblPr>
        <w:tblStyle w:val="af8"/>
        <w:tblW w:w="0" w:type="auto"/>
        <w:tblLook w:val="04A0" w:firstRow="1" w:lastRow="0" w:firstColumn="1" w:lastColumn="0" w:noHBand="0" w:noVBand="1"/>
      </w:tblPr>
      <w:tblGrid>
        <w:gridCol w:w="9629"/>
      </w:tblGrid>
      <w:tr w:rsidR="005C6B0E" w14:paraId="2AA6EFF7" w14:textId="77777777" w:rsidTr="005C6B0E">
        <w:tc>
          <w:tcPr>
            <w:tcW w:w="9629" w:type="dxa"/>
          </w:tcPr>
          <w:p w14:paraId="345A2F97" w14:textId="77777777"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6A9955"/>
                <w:sz w:val="21"/>
                <w:szCs w:val="21"/>
                <w:lang w:val="en-US" w:eastAsia="zh-CN"/>
              </w:rPr>
              <w:t># Model setup</w:t>
            </w:r>
          </w:p>
          <w:p w14:paraId="02E0932B" w14:textId="77777777"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569CD6"/>
                <w:sz w:val="21"/>
                <w:szCs w:val="21"/>
                <w:lang w:val="en-US" w:eastAsia="zh-CN"/>
              </w:rPr>
              <w:t>DAC.sample_rate</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16000</w:t>
            </w:r>
          </w:p>
          <w:p w14:paraId="7C7A8DE4" w14:textId="77777777"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569CD6"/>
                <w:sz w:val="21"/>
                <w:szCs w:val="21"/>
                <w:lang w:val="en-US" w:eastAsia="zh-CN"/>
              </w:rPr>
              <w:t>DAC.encoder_dim</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64</w:t>
            </w:r>
          </w:p>
          <w:p w14:paraId="04A269A8" w14:textId="77777777"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569CD6"/>
                <w:sz w:val="21"/>
                <w:szCs w:val="21"/>
                <w:lang w:val="en-US" w:eastAsia="zh-CN"/>
              </w:rPr>
              <w:t>DAC.encoder_rates</w:t>
            </w:r>
            <w:r w:rsidRPr="005C6B0E">
              <w:rPr>
                <w:rFonts w:ascii="Consolas" w:hAnsi="Consolas" w:cs="宋体"/>
                <w:color w:val="CCCCCC"/>
                <w:sz w:val="21"/>
                <w:szCs w:val="21"/>
                <w:lang w:val="en-US" w:eastAsia="zh-CN"/>
              </w:rPr>
              <w:t>: [</w:t>
            </w:r>
            <w:r w:rsidRPr="005C6B0E">
              <w:rPr>
                <w:rFonts w:ascii="Consolas" w:hAnsi="Consolas" w:cs="宋体"/>
                <w:color w:val="B5CEA8"/>
                <w:sz w:val="21"/>
                <w:szCs w:val="21"/>
                <w:lang w:val="en-US" w:eastAsia="zh-CN"/>
              </w:rPr>
              <w:t>2</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4</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5</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8</w:t>
            </w:r>
            <w:r w:rsidRPr="005C6B0E">
              <w:rPr>
                <w:rFonts w:ascii="Consolas" w:hAnsi="Consolas" w:cs="宋体"/>
                <w:color w:val="CCCCCC"/>
                <w:sz w:val="21"/>
                <w:szCs w:val="21"/>
                <w:lang w:val="en-US" w:eastAsia="zh-CN"/>
              </w:rPr>
              <w:t>]</w:t>
            </w:r>
          </w:p>
          <w:p w14:paraId="65BC05F4" w14:textId="77777777"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569CD6"/>
                <w:sz w:val="21"/>
                <w:szCs w:val="21"/>
                <w:lang w:val="en-US" w:eastAsia="zh-CN"/>
              </w:rPr>
              <w:t>DAC.decoder_dim</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1536</w:t>
            </w:r>
          </w:p>
          <w:p w14:paraId="05550B80" w14:textId="44694A72" w:rsidR="005C6B0E" w:rsidRPr="005C6B0E" w:rsidRDefault="005C6B0E" w:rsidP="005C6B0E">
            <w:pPr>
              <w:shd w:val="clear" w:color="auto" w:fill="1F1F1F"/>
              <w:spacing w:after="0" w:line="285" w:lineRule="atLeast"/>
              <w:rPr>
                <w:rFonts w:ascii="Consolas" w:hAnsi="Consolas" w:cs="宋体"/>
                <w:color w:val="CCCCCC"/>
                <w:sz w:val="21"/>
                <w:szCs w:val="21"/>
                <w:lang w:val="en-US" w:eastAsia="zh-CN"/>
              </w:rPr>
            </w:pPr>
            <w:r w:rsidRPr="005C6B0E">
              <w:rPr>
                <w:rFonts w:ascii="Consolas" w:hAnsi="Consolas" w:cs="宋体"/>
                <w:color w:val="569CD6"/>
                <w:sz w:val="21"/>
                <w:szCs w:val="21"/>
                <w:lang w:val="en-US" w:eastAsia="zh-CN"/>
              </w:rPr>
              <w:t>DAC.decoder_rates</w:t>
            </w:r>
            <w:r w:rsidRPr="005C6B0E">
              <w:rPr>
                <w:rFonts w:ascii="Consolas" w:hAnsi="Consolas" w:cs="宋体"/>
                <w:color w:val="CCCCCC"/>
                <w:sz w:val="21"/>
                <w:szCs w:val="21"/>
                <w:lang w:val="en-US" w:eastAsia="zh-CN"/>
              </w:rPr>
              <w:t>: [</w:t>
            </w:r>
            <w:r w:rsidRPr="005C6B0E">
              <w:rPr>
                <w:rFonts w:ascii="Consolas" w:hAnsi="Consolas" w:cs="宋体"/>
                <w:color w:val="B5CEA8"/>
                <w:sz w:val="21"/>
                <w:szCs w:val="21"/>
                <w:lang w:val="en-US" w:eastAsia="zh-CN"/>
              </w:rPr>
              <w:t>8</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5</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4</w:t>
            </w:r>
            <w:r w:rsidRPr="005C6B0E">
              <w:rPr>
                <w:rFonts w:ascii="Consolas" w:hAnsi="Consolas" w:cs="宋体"/>
                <w:color w:val="CCCCCC"/>
                <w:sz w:val="21"/>
                <w:szCs w:val="21"/>
                <w:lang w:val="en-US" w:eastAsia="zh-CN"/>
              </w:rPr>
              <w:t xml:space="preserve">, </w:t>
            </w:r>
            <w:r w:rsidRPr="005C6B0E">
              <w:rPr>
                <w:rFonts w:ascii="Consolas" w:hAnsi="Consolas" w:cs="宋体"/>
                <w:color w:val="B5CEA8"/>
                <w:sz w:val="21"/>
                <w:szCs w:val="21"/>
                <w:lang w:val="en-US" w:eastAsia="zh-CN"/>
              </w:rPr>
              <w:t>2</w:t>
            </w:r>
            <w:r w:rsidRPr="005C6B0E">
              <w:rPr>
                <w:rFonts w:ascii="Consolas" w:hAnsi="Consolas" w:cs="宋体"/>
                <w:color w:val="CCCCCC"/>
                <w:sz w:val="21"/>
                <w:szCs w:val="21"/>
                <w:lang w:val="en-US" w:eastAsia="zh-CN"/>
              </w:rPr>
              <w:t>]</w:t>
            </w:r>
          </w:p>
        </w:tc>
      </w:tr>
    </w:tbl>
    <w:p w14:paraId="62D2708F" w14:textId="6E893F81" w:rsidR="005C6B0E" w:rsidRDefault="005C6B0E" w:rsidP="000349DC">
      <w:pPr>
        <w:jc w:val="both"/>
        <w:rPr>
          <w:lang w:val="en-US" w:eastAsia="zh-CN"/>
        </w:rPr>
      </w:pPr>
      <w:r w:rsidRPr="005C6B0E">
        <w:rPr>
          <w:lang w:val="en-US" w:eastAsia="zh-CN"/>
        </w:rPr>
        <w:t xml:space="preserve">For all "dummy" variants, only the </w:t>
      </w:r>
      <w:r w:rsidRPr="005C6B0E">
        <w:rPr>
          <w:i/>
          <w:iCs/>
          <w:lang w:val="en-US" w:eastAsia="zh-CN"/>
        </w:rPr>
        <w:t>encoder_dim</w:t>
      </w:r>
      <w:r w:rsidRPr="005C6B0E">
        <w:rPr>
          <w:lang w:val="en-US" w:eastAsia="zh-CN"/>
        </w:rPr>
        <w:t xml:space="preserve"> and </w:t>
      </w:r>
      <w:r w:rsidRPr="005C6B0E">
        <w:rPr>
          <w:i/>
          <w:iCs/>
          <w:lang w:val="en-US" w:eastAsia="zh-CN"/>
        </w:rPr>
        <w:t>decoder_dim</w:t>
      </w:r>
      <w:r w:rsidRPr="005C6B0E">
        <w:rPr>
          <w:lang w:val="en-US" w:eastAsia="zh-CN"/>
        </w:rPr>
        <w:t xml:space="preserve"> were modified. The encoder and decoder rates (strides) were kept constant across all tests. This ensures all variants have the same total </w:t>
      </w:r>
      <w:r>
        <w:rPr>
          <w:lang w:val="en-US" w:eastAsia="zh-CN"/>
        </w:rPr>
        <w:t>up/</w:t>
      </w:r>
      <w:r w:rsidRPr="005C6B0E">
        <w:rPr>
          <w:lang w:val="en-US" w:eastAsia="zh-CN"/>
        </w:rPr>
        <w:t>down</w:t>
      </w:r>
      <w:r>
        <w:rPr>
          <w:lang w:val="en-US" w:eastAsia="zh-CN"/>
        </w:rPr>
        <w:t>-</w:t>
      </w:r>
      <w:r w:rsidRPr="005C6B0E">
        <w:rPr>
          <w:lang w:val="en-US" w:eastAsia="zh-CN"/>
        </w:rPr>
        <w:t xml:space="preserve">sampling factor (2 * 4 * 5 * 8 = </w:t>
      </w:r>
      <w:r>
        <w:rPr>
          <w:lang w:val="en-US" w:eastAsia="zh-CN"/>
        </w:rPr>
        <w:t xml:space="preserve">8 * 5 * 4 * 2 = </w:t>
      </w:r>
      <w:r w:rsidRPr="005C6B0E">
        <w:rPr>
          <w:lang w:val="en-US" w:eastAsia="zh-CN"/>
        </w:rPr>
        <w:t>320) and thus the same minimum required frame size. For a 16kHz sample rate, this corresponds to a 20ms (320 samples) frame, which was used for all analysis.</w:t>
      </w:r>
    </w:p>
    <w:p w14:paraId="33D9FB17" w14:textId="208BE3E2" w:rsidR="003212CB" w:rsidRPr="00A7310D" w:rsidRDefault="00B864DD" w:rsidP="000349DC">
      <w:pPr>
        <w:jc w:val="both"/>
        <w:rPr>
          <w:lang w:val="en-US" w:eastAsia="zh-CN"/>
        </w:rPr>
      </w:pPr>
      <w:r w:rsidRPr="00B864DD">
        <w:rPr>
          <w:lang w:val="en-US" w:eastAsia="zh-CN"/>
        </w:rPr>
        <w:t>This was achieved by modifying the core architectural parameters, specifically the encoder latent dimension (encoder_dim) and the decoder latent dimension (decoder_dim)</w:t>
      </w:r>
      <w:r>
        <w:rPr>
          <w:lang w:val="en-US" w:eastAsia="zh-CN"/>
        </w:rPr>
        <w:t>.</w:t>
      </w:r>
      <w:r w:rsidR="00A7310D">
        <w:rPr>
          <w:lang w:val="en-US" w:eastAsia="zh-CN"/>
        </w:rPr>
        <w:t xml:space="preserve"> </w:t>
      </w:r>
      <w:r w:rsidR="00A7310D" w:rsidRPr="00A7310D">
        <w:rPr>
          <w:lang w:val="en-US" w:eastAsia="zh-CN"/>
        </w:rPr>
        <w:t>These dimensions were scaled together in a bundled setup, creating specific encoder-decoder pairings (e.g.,</w:t>
      </w:r>
      <w:r w:rsidR="00BA4A60">
        <w:rPr>
          <w:lang w:val="en-US" w:eastAsia="zh-CN"/>
        </w:rPr>
        <w:t xml:space="preserve"> </w:t>
      </w:r>
      <w:r w:rsidR="00A7310D" w:rsidRPr="00BE2C7C">
        <w:rPr>
          <w:i/>
          <w:iCs/>
          <w:lang w:val="en-US" w:eastAsia="zh-CN"/>
        </w:rPr>
        <w:t>enc8dec144</w:t>
      </w:r>
      <w:r w:rsidR="00A7310D" w:rsidRPr="00A7310D">
        <w:rPr>
          <w:lang w:val="en-US" w:eastAsia="zh-CN"/>
        </w:rPr>
        <w:t xml:space="preserve">, </w:t>
      </w:r>
      <w:r w:rsidR="00A7310D" w:rsidRPr="00BE2C7C">
        <w:rPr>
          <w:i/>
          <w:iCs/>
          <w:lang w:val="en-US" w:eastAsia="zh-CN"/>
        </w:rPr>
        <w:t>enc12dec288</w:t>
      </w:r>
      <w:r w:rsidR="00A7310D" w:rsidRPr="00A7310D">
        <w:rPr>
          <w:lang w:val="en-US" w:eastAsia="zh-CN"/>
        </w:rPr>
        <w:t>,</w:t>
      </w:r>
      <w:r w:rsidR="00BE2C7C">
        <w:rPr>
          <w:lang w:val="en-US" w:eastAsia="zh-CN"/>
        </w:rPr>
        <w:t xml:space="preserve"> </w:t>
      </w:r>
      <w:r w:rsidR="00BE2C7C" w:rsidRPr="00BE2C7C">
        <w:rPr>
          <w:i/>
          <w:iCs/>
          <w:lang w:val="en-US" w:eastAsia="zh-CN"/>
        </w:rPr>
        <w:t>enc16de384</w:t>
      </w:r>
      <w:r w:rsidR="00BE2C7C">
        <w:rPr>
          <w:lang w:val="en-US" w:eastAsia="zh-CN"/>
        </w:rPr>
        <w:t xml:space="preserve">, </w:t>
      </w:r>
      <w:r w:rsidR="00BE2C7C" w:rsidRPr="00BE2C7C">
        <w:rPr>
          <w:i/>
          <w:iCs/>
          <w:lang w:val="en-US" w:eastAsia="zh-CN"/>
        </w:rPr>
        <w:t>enc24dec576</w:t>
      </w:r>
      <w:r w:rsidR="00BE2C7C">
        <w:rPr>
          <w:lang w:val="en-US" w:eastAsia="zh-CN"/>
        </w:rPr>
        <w:t xml:space="preserve">, </w:t>
      </w:r>
      <w:r w:rsidR="00BE2C7C" w:rsidRPr="00BE2C7C">
        <w:rPr>
          <w:i/>
          <w:iCs/>
          <w:lang w:val="en-US" w:eastAsia="zh-CN"/>
        </w:rPr>
        <w:t>enc32dec768</w:t>
      </w:r>
      <w:r w:rsidR="00BE2C7C">
        <w:rPr>
          <w:lang w:val="en-US" w:eastAsia="zh-CN"/>
        </w:rPr>
        <w:t xml:space="preserve">, </w:t>
      </w:r>
      <w:r w:rsidR="00BE2C7C" w:rsidRPr="00BE2C7C">
        <w:rPr>
          <w:i/>
          <w:iCs/>
          <w:lang w:val="en-US" w:eastAsia="zh-CN"/>
        </w:rPr>
        <w:t>enc40dec960</w:t>
      </w:r>
      <w:r w:rsidR="00BE2C7C">
        <w:rPr>
          <w:lang w:val="en-US" w:eastAsia="zh-CN"/>
        </w:rPr>
        <w:t xml:space="preserve">, </w:t>
      </w:r>
      <w:r w:rsidR="00BE2C7C" w:rsidRPr="00BE2C7C">
        <w:rPr>
          <w:i/>
          <w:iCs/>
          <w:lang w:val="en-US" w:eastAsia="zh-CN"/>
        </w:rPr>
        <w:t>enc64dec1536</w:t>
      </w:r>
      <w:r w:rsidR="00A7310D" w:rsidRPr="00A7310D">
        <w:rPr>
          <w:lang w:val="en-US" w:eastAsia="zh-CN"/>
        </w:rPr>
        <w:t>) to represent a range of potential model configurations.</w:t>
      </w:r>
    </w:p>
    <w:p w14:paraId="3585EDE8" w14:textId="0F970962" w:rsidR="00B864DD" w:rsidRDefault="00B864DD" w:rsidP="000349DC">
      <w:pPr>
        <w:jc w:val="both"/>
        <w:rPr>
          <w:lang w:val="en-US" w:eastAsia="zh-CN"/>
        </w:rPr>
      </w:pPr>
      <w:r w:rsidRPr="00B864DD">
        <w:rPr>
          <w:lang w:val="en-US" w:eastAsia="zh-CN"/>
        </w:rPr>
        <w:t>For each of these seven variants, we measured the following complexity metrics for a 16kHz, 20ms frame:</w:t>
      </w:r>
    </w:p>
    <w:p w14:paraId="304F9DE3" w14:textId="259E95C7" w:rsidR="00B864DD" w:rsidRDefault="00B864DD" w:rsidP="000349DC">
      <w:pPr>
        <w:pStyle w:val="af9"/>
        <w:numPr>
          <w:ilvl w:val="0"/>
          <w:numId w:val="38"/>
        </w:numPr>
        <w:ind w:leftChars="0"/>
        <w:jc w:val="both"/>
        <w:rPr>
          <w:lang w:val="en-US" w:eastAsia="zh-CN"/>
        </w:rPr>
      </w:pPr>
      <w:r w:rsidRPr="00B864DD">
        <w:rPr>
          <w:lang w:val="en-US" w:eastAsia="zh-CN"/>
        </w:rPr>
        <w:lastRenderedPageBreak/>
        <w:t>Model Parameters (</w:t>
      </w:r>
      <w:r w:rsidRPr="001A27CA">
        <w:rPr>
          <w:i/>
          <w:iCs/>
          <w:lang w:val="en-US" w:eastAsia="zh-CN"/>
        </w:rPr>
        <w:t>Millions</w:t>
      </w:r>
      <w:r w:rsidRPr="00B864DD">
        <w:rPr>
          <w:lang w:val="en-US" w:eastAsia="zh-CN"/>
        </w:rPr>
        <w:t>): The total number of trainable parameters in the model.</w:t>
      </w:r>
    </w:p>
    <w:p w14:paraId="4FE4B1DC" w14:textId="774722E7" w:rsidR="00E263DF" w:rsidRDefault="00E263DF" w:rsidP="000349DC">
      <w:pPr>
        <w:pStyle w:val="af9"/>
        <w:numPr>
          <w:ilvl w:val="0"/>
          <w:numId w:val="38"/>
        </w:numPr>
        <w:ind w:leftChars="0"/>
        <w:jc w:val="both"/>
        <w:rPr>
          <w:lang w:val="en-US" w:eastAsia="zh-CN"/>
        </w:rPr>
      </w:pPr>
      <w:r w:rsidRPr="00E263DF">
        <w:rPr>
          <w:lang w:val="en-US" w:eastAsia="zh-CN"/>
        </w:rPr>
        <w:t>Theoretical Complexity (</w:t>
      </w:r>
      <w:r w:rsidRPr="00E263DF">
        <w:rPr>
          <w:i/>
          <w:iCs/>
          <w:lang w:val="en-US" w:eastAsia="zh-CN"/>
        </w:rPr>
        <w:t>MFLOP</w:t>
      </w:r>
      <w:r>
        <w:rPr>
          <w:i/>
          <w:iCs/>
          <w:lang w:val="en-US" w:eastAsia="zh-CN"/>
        </w:rPr>
        <w:t xml:space="preserve"> counts per second</w:t>
      </w:r>
      <w:r w:rsidR="000349DC">
        <w:rPr>
          <w:i/>
          <w:iCs/>
          <w:lang w:val="en-US" w:eastAsia="zh-CN"/>
        </w:rPr>
        <w:t>, MFLOP/s</w:t>
      </w:r>
      <w:r w:rsidRPr="00E263DF">
        <w:rPr>
          <w:lang w:val="en-US" w:eastAsia="zh-CN"/>
        </w:rPr>
        <w:t>): The computational load calculated using the thop [</w:t>
      </w:r>
      <w:r>
        <w:rPr>
          <w:lang w:val="en-US" w:eastAsia="zh-CN"/>
        </w:rPr>
        <w:t>4</w:t>
      </w:r>
      <w:r w:rsidRPr="00E263DF">
        <w:rPr>
          <w:lang w:val="en-US" w:eastAsia="zh-CN"/>
        </w:rPr>
        <w:t>] profiling library</w:t>
      </w:r>
      <w:r>
        <w:rPr>
          <w:lang w:val="en-US" w:eastAsia="zh-CN"/>
        </w:rPr>
        <w:t xml:space="preserve">, which has already aligned between </w:t>
      </w:r>
      <w:r w:rsidRPr="00C33F44">
        <w:t>S4aA250264 [</w:t>
      </w:r>
      <w:r>
        <w:t>2</w:t>
      </w:r>
      <w:r w:rsidRPr="00C33F44">
        <w:t>]</w:t>
      </w:r>
      <w:r>
        <w:t xml:space="preserve"> and </w:t>
      </w:r>
      <w:r w:rsidRPr="00E263DF">
        <w:t>S4aA250231</w:t>
      </w:r>
      <w:r w:rsidR="005A4B0F">
        <w:t xml:space="preserve"> </w:t>
      </w:r>
      <w:r>
        <w:t>[5]</w:t>
      </w:r>
      <w:r w:rsidRPr="00E263DF">
        <w:rPr>
          <w:lang w:val="en-US" w:eastAsia="zh-CN"/>
        </w:rPr>
        <w:t>.</w:t>
      </w:r>
    </w:p>
    <w:p w14:paraId="274FD4BF" w14:textId="0BBB1F4C" w:rsidR="00E263DF" w:rsidRDefault="00E263DF" w:rsidP="000349DC">
      <w:pPr>
        <w:pStyle w:val="af9"/>
        <w:numPr>
          <w:ilvl w:val="0"/>
          <w:numId w:val="38"/>
        </w:numPr>
        <w:ind w:leftChars="0"/>
        <w:jc w:val="both"/>
        <w:rPr>
          <w:lang w:val="en-US" w:eastAsia="zh-CN"/>
        </w:rPr>
      </w:pPr>
      <w:r w:rsidRPr="00E263DF">
        <w:rPr>
          <w:lang w:val="en-US" w:eastAsia="zh-CN"/>
        </w:rPr>
        <w:t>WMOPS (</w:t>
      </w:r>
      <w:r w:rsidRPr="00E263DF">
        <w:rPr>
          <w:i/>
          <w:iCs/>
          <w:lang w:val="en-US" w:eastAsia="zh-CN"/>
        </w:rPr>
        <w:t>Weighted Million Operations Per Second</w:t>
      </w:r>
      <w:r w:rsidRPr="00E263DF">
        <w:rPr>
          <w:lang w:val="en-US" w:eastAsia="zh-CN"/>
        </w:rPr>
        <w:t>): The complexity measured using the traditional WMOPS methodology [</w:t>
      </w:r>
      <w:r>
        <w:rPr>
          <w:lang w:val="en-US" w:eastAsia="zh-CN"/>
        </w:rPr>
        <w:t>6</w:t>
      </w:r>
      <w:r w:rsidRPr="00E263DF">
        <w:rPr>
          <w:lang w:val="en-US" w:eastAsia="zh-CN"/>
        </w:rPr>
        <w:t>], calculated separately for the encoder and decoder.</w:t>
      </w:r>
    </w:p>
    <w:p w14:paraId="24AC5B96" w14:textId="3027C285" w:rsidR="00E263DF" w:rsidRPr="00E263DF" w:rsidRDefault="00E263DF" w:rsidP="000349DC">
      <w:pPr>
        <w:pStyle w:val="af9"/>
        <w:numPr>
          <w:ilvl w:val="0"/>
          <w:numId w:val="39"/>
        </w:numPr>
        <w:ind w:leftChars="0"/>
        <w:jc w:val="both"/>
        <w:rPr>
          <w:lang w:val="en-US" w:eastAsia="zh-CN"/>
        </w:rPr>
      </w:pPr>
      <w:r>
        <w:rPr>
          <w:rFonts w:eastAsiaTheme="minorEastAsia" w:hint="eastAsia"/>
          <w:lang w:val="en-US" w:eastAsia="zh-CN"/>
        </w:rPr>
        <w:t>N</w:t>
      </w:r>
      <w:r>
        <w:rPr>
          <w:rFonts w:eastAsiaTheme="minorEastAsia"/>
          <w:lang w:val="en-US" w:eastAsia="zh-CN"/>
        </w:rPr>
        <w:t xml:space="preserve">ote1: </w:t>
      </w:r>
      <w:r w:rsidRPr="00E263DF">
        <w:rPr>
          <w:rFonts w:eastAsiaTheme="minorEastAsia"/>
          <w:lang w:val="en-US" w:eastAsia="zh-CN"/>
        </w:rPr>
        <w:t xml:space="preserve">To perform this measurement, each AI model operation (e.g., convolution, activation) was first implemented in pure C. The source files were then annotated and compiled using the ITU-T STL </w:t>
      </w:r>
      <w:r w:rsidRPr="000349DC">
        <w:rPr>
          <w:rFonts w:eastAsiaTheme="minorEastAsia"/>
          <w:i/>
          <w:iCs/>
          <w:lang w:val="en-US" w:eastAsia="zh-CN"/>
        </w:rPr>
        <w:t>wmc_tool</w:t>
      </w:r>
      <w:r w:rsidRPr="00E263DF">
        <w:rPr>
          <w:rFonts w:eastAsiaTheme="minorEastAsia"/>
          <w:lang w:val="en-US" w:eastAsia="zh-CN"/>
        </w:rPr>
        <w:t xml:space="preserve"> [</w:t>
      </w:r>
      <w:r w:rsidR="000349DC">
        <w:rPr>
          <w:rFonts w:eastAsiaTheme="minorEastAsia"/>
          <w:lang w:val="en-US" w:eastAsia="zh-CN"/>
        </w:rPr>
        <w:t>6</w:t>
      </w:r>
      <w:r w:rsidRPr="00E263DF">
        <w:rPr>
          <w:rFonts w:eastAsiaTheme="minorEastAsia"/>
          <w:lang w:val="en-US" w:eastAsia="zh-CN"/>
        </w:rPr>
        <w:t>] to generate the WMOPS figures.</w:t>
      </w:r>
    </w:p>
    <w:p w14:paraId="0F321109" w14:textId="501E4A72" w:rsidR="00E263DF" w:rsidRDefault="000349DC" w:rsidP="000349DC">
      <w:pPr>
        <w:pStyle w:val="af9"/>
        <w:numPr>
          <w:ilvl w:val="0"/>
          <w:numId w:val="39"/>
        </w:numPr>
        <w:ind w:leftChars="0"/>
        <w:jc w:val="both"/>
        <w:rPr>
          <w:lang w:val="en-US" w:eastAsia="zh-CN"/>
        </w:rPr>
      </w:pPr>
      <w:r>
        <w:rPr>
          <w:rFonts w:eastAsiaTheme="minorEastAsia" w:hint="eastAsia"/>
          <w:lang w:val="en-US" w:eastAsia="zh-CN"/>
        </w:rPr>
        <w:t>N</w:t>
      </w:r>
      <w:r>
        <w:rPr>
          <w:rFonts w:eastAsiaTheme="minorEastAsia"/>
          <w:lang w:val="en-US" w:eastAsia="zh-CN"/>
        </w:rPr>
        <w:t xml:space="preserve">ote2: </w:t>
      </w:r>
      <w:r w:rsidR="00E263DF" w:rsidRPr="00E263DF">
        <w:rPr>
          <w:lang w:val="en-US" w:eastAsia="zh-CN"/>
        </w:rPr>
        <w:t xml:space="preserve">An example of the tool's output for the </w:t>
      </w:r>
      <w:r w:rsidR="00E263DF" w:rsidRPr="000349DC">
        <w:rPr>
          <w:b/>
          <w:bCs/>
          <w:i/>
          <w:iCs/>
          <w:lang w:val="en-US" w:eastAsia="zh-CN"/>
        </w:rPr>
        <w:t>enc12dec288</w:t>
      </w:r>
      <w:r w:rsidR="00E263DF">
        <w:rPr>
          <w:lang w:val="en-US" w:eastAsia="zh-CN"/>
        </w:rPr>
        <w:t xml:space="preserve"> (which means the </w:t>
      </w:r>
      <w:r w:rsidR="00E263DF" w:rsidRPr="00B864DD">
        <w:rPr>
          <w:lang w:val="en-US" w:eastAsia="zh-CN"/>
        </w:rPr>
        <w:t>encoder_dim</w:t>
      </w:r>
      <w:r w:rsidR="00E263DF">
        <w:rPr>
          <w:lang w:val="en-US" w:eastAsia="zh-CN"/>
        </w:rPr>
        <w:t xml:space="preserve"> is 12 and </w:t>
      </w:r>
      <w:r w:rsidR="00E263DF" w:rsidRPr="00B864DD">
        <w:rPr>
          <w:lang w:val="en-US" w:eastAsia="zh-CN"/>
        </w:rPr>
        <w:t>decoder_dim</w:t>
      </w:r>
      <w:r w:rsidR="00E263DF">
        <w:rPr>
          <w:lang w:val="en-US" w:eastAsia="zh-CN"/>
        </w:rPr>
        <w:t xml:space="preserve"> is 288 in the dummy setup)</w:t>
      </w:r>
      <w:r w:rsidR="00E263DF" w:rsidRPr="00E263DF">
        <w:rPr>
          <w:lang w:val="en-US" w:eastAsia="zh-CN"/>
        </w:rPr>
        <w:t xml:space="preserve"> encoder component is shown below:</w:t>
      </w:r>
    </w:p>
    <w:tbl>
      <w:tblPr>
        <w:tblStyle w:val="af8"/>
        <w:tblW w:w="0" w:type="auto"/>
        <w:tblInd w:w="-5" w:type="dxa"/>
        <w:tblLook w:val="04A0" w:firstRow="1" w:lastRow="0" w:firstColumn="1" w:lastColumn="0" w:noHBand="0" w:noVBand="1"/>
      </w:tblPr>
      <w:tblGrid>
        <w:gridCol w:w="9629"/>
      </w:tblGrid>
      <w:tr w:rsidR="00E263DF" w:rsidRPr="000349DC" w14:paraId="4B8A6122" w14:textId="77777777" w:rsidTr="000349DC">
        <w:tc>
          <w:tcPr>
            <w:tcW w:w="9629" w:type="dxa"/>
          </w:tcPr>
          <w:p w14:paraId="57219B98" w14:textId="5DEE2FF6" w:rsid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 Complexity analysis [WMOPS] ---  </w:t>
            </w:r>
          </w:p>
          <w:p w14:paraId="3F5B0916" w14:textId="6CAC6A9B" w:rsidR="000349DC" w:rsidRPr="000349DC" w:rsidRDefault="001A27CA" w:rsidP="001A27CA">
            <w:pPr>
              <w:shd w:val="clear" w:color="auto" w:fill="1F1F1F"/>
              <w:spacing w:after="0" w:line="285" w:lineRule="atLeast"/>
              <w:rPr>
                <w:rFonts w:ascii="Consolas" w:hAnsi="Consolas" w:cs="宋体"/>
                <w:i/>
                <w:iCs/>
                <w:color w:val="CCCCCC"/>
                <w:sz w:val="15"/>
                <w:szCs w:val="15"/>
                <w:lang w:val="en-US" w:eastAsia="zh-CN"/>
              </w:rPr>
            </w:pPr>
            <w:r w:rsidRPr="001A27CA">
              <w:rPr>
                <w:rFonts w:ascii="Consolas" w:hAnsi="Consolas" w:cs="宋体"/>
                <w:i/>
                <w:iCs/>
                <w:color w:val="C586C0"/>
                <w:sz w:val="15"/>
                <w:szCs w:val="15"/>
                <w:lang w:val="en-US" w:eastAsia="zh-CN"/>
              </w:rPr>
              <w:t>#define</w:t>
            </w:r>
            <w:r w:rsidRPr="001A27CA">
              <w:rPr>
                <w:rFonts w:ascii="Consolas" w:hAnsi="Consolas" w:cs="宋体"/>
                <w:i/>
                <w:iCs/>
                <w:color w:val="569CD6"/>
                <w:sz w:val="15"/>
                <w:szCs w:val="15"/>
                <w:lang w:val="en-US" w:eastAsia="zh-CN"/>
              </w:rPr>
              <w:t xml:space="preserve"> FRAMES_PER_SECOND </w:t>
            </w:r>
            <w:r w:rsidRPr="001A27CA">
              <w:rPr>
                <w:rFonts w:ascii="Consolas" w:hAnsi="Consolas" w:cs="宋体"/>
                <w:i/>
                <w:iCs/>
                <w:color w:val="B5CEA8"/>
                <w:sz w:val="15"/>
                <w:szCs w:val="15"/>
                <w:lang w:val="en-US" w:eastAsia="zh-CN"/>
              </w:rPr>
              <w:t>50.0</w:t>
            </w:r>
            <w:r w:rsidRPr="001A27CA">
              <w:rPr>
                <w:rFonts w:ascii="Consolas" w:hAnsi="Consolas" w:cs="宋体"/>
                <w:i/>
                <w:iCs/>
                <w:color w:val="569CD6"/>
                <w:sz w:val="15"/>
                <w:szCs w:val="15"/>
                <w:lang w:val="en-US" w:eastAsia="zh-CN"/>
              </w:rPr>
              <w:t xml:space="preserve">  // in wmc_auto.c</w:t>
            </w:r>
          </w:p>
          <w:p w14:paraId="227855EE"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  SELF  ------|   |---  CUMULATIVE  ---|</w:t>
            </w:r>
          </w:p>
          <w:p w14:paraId="7D854321"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routine    calls     min     max     avg      min     max     avg </w:t>
            </w:r>
          </w:p>
          <w:p w14:paraId="7C6D479D"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   ------   ------  ------  ------   ------  ------  ------</w:t>
            </w:r>
          </w:p>
          <w:p w14:paraId="3B7A4176"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node__block_block_0_Conv[WMC_AUTO]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543</w:t>
            </w:r>
          </w:p>
          <w:p w14:paraId="5C2E10F3"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node_Sin_170[WMC_AUTO]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p>
          <w:p w14:paraId="6E4D263F"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node_Pow_172[WMC_AUTO]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4</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995</w:t>
            </w:r>
          </w:p>
          <w:p w14:paraId="20C13547"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node_Add_174[WMC_AUTO]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387</w:t>
            </w:r>
          </w:p>
          <w:p w14:paraId="2F2597F8"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node__block_block_1_block_block_0_block_block_1_Conv[WMC_AUTO]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16</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354</w:t>
            </w:r>
          </w:p>
          <w:p w14:paraId="5043E141"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w:t>
            </w:r>
          </w:p>
          <w:p w14:paraId="5725647C"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node__block_block_4_block_block_4_Conv[WMC_AUTO]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22</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167</w:t>
            </w:r>
          </w:p>
          <w:p w14:paraId="508CDC23"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node_Sin_518[WMC_AUTO]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p>
          <w:p w14:paraId="46E6048E"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node_Pow_520[WMC_AUTO]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288</w:t>
            </w:r>
          </w:p>
          <w:p w14:paraId="01498D43"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node_Add_522[WMC_AUTO]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058</w:t>
            </w:r>
          </w:p>
          <w:p w14:paraId="7DBCF65D"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xml:space="preserve">                                node__block_block_6_Conv[WMC_AUTO]     </w:t>
            </w:r>
            <w:r w:rsidRPr="000349DC">
              <w:rPr>
                <w:rFonts w:ascii="Consolas" w:hAnsi="Consolas" w:cs="宋体"/>
                <w:color w:val="569CD6"/>
                <w:sz w:val="13"/>
                <w:szCs w:val="13"/>
                <w:lang w:val="en-US" w:eastAsia="zh-CN"/>
              </w:rPr>
              <w:t>1</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5</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578</w:t>
            </w:r>
          </w:p>
          <w:p w14:paraId="55444260" w14:textId="77777777" w:rsidR="000349DC" w:rsidRPr="000349DC" w:rsidRDefault="000349DC" w:rsidP="000349DC">
            <w:pPr>
              <w:shd w:val="clear" w:color="auto" w:fill="1F1F1F"/>
              <w:spacing w:after="0" w:line="285" w:lineRule="atLeast"/>
              <w:jc w:val="both"/>
              <w:rPr>
                <w:rFonts w:ascii="Consolas" w:hAnsi="Consolas" w:cs="宋体"/>
                <w:color w:val="CCCCCC"/>
                <w:sz w:val="13"/>
                <w:szCs w:val="13"/>
                <w:lang w:val="en-US" w:eastAsia="zh-CN"/>
              </w:rPr>
            </w:pPr>
            <w:r w:rsidRPr="000349DC">
              <w:rPr>
                <w:rFonts w:ascii="Consolas" w:hAnsi="Consolas" w:cs="宋体"/>
                <w:color w:val="CCCCCC"/>
                <w:sz w:val="13"/>
                <w:szCs w:val="13"/>
                <w:lang w:val="en-US" w:eastAsia="zh-CN"/>
              </w:rPr>
              <w:t>                                                   ---------------   ------   ------  ------  ------</w:t>
            </w:r>
          </w:p>
          <w:p w14:paraId="774274DE" w14:textId="7D3C83EB" w:rsidR="000349DC" w:rsidRPr="000349DC" w:rsidRDefault="000349DC" w:rsidP="000349DC">
            <w:pPr>
              <w:shd w:val="clear" w:color="auto" w:fill="1F1F1F"/>
              <w:spacing w:after="0" w:line="285" w:lineRule="atLeast"/>
              <w:jc w:val="both"/>
              <w:rPr>
                <w:rFonts w:ascii="Consolas" w:hAnsi="Consolas" w:cs="宋体"/>
                <w:color w:val="CCCCCC"/>
                <w:sz w:val="11"/>
                <w:szCs w:val="11"/>
                <w:lang w:val="en-US" w:eastAsia="zh-CN"/>
              </w:rPr>
            </w:pPr>
            <w:r w:rsidRPr="000349DC">
              <w:rPr>
                <w:rFonts w:ascii="Consolas" w:hAnsi="Consolas" w:cs="宋体"/>
                <w:color w:val="CCCCCC"/>
                <w:sz w:val="13"/>
                <w:szCs w:val="13"/>
                <w:lang w:val="en-US" w:eastAsia="zh-CN"/>
              </w:rPr>
              <w:t>                                                             total    </w:t>
            </w:r>
            <w:r w:rsidRPr="000349DC">
              <w:rPr>
                <w:rFonts w:ascii="Consolas" w:hAnsi="Consolas" w:cs="宋体"/>
                <w:color w:val="569CD6"/>
                <w:sz w:val="13"/>
                <w:szCs w:val="13"/>
                <w:lang w:val="en-US" w:eastAsia="zh-CN"/>
              </w:rPr>
              <w:t>20</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00</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648</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227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648</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227</w:t>
            </w:r>
            <w:r w:rsidRPr="000349DC">
              <w:rPr>
                <w:rFonts w:ascii="Consolas" w:hAnsi="Consolas" w:cs="宋体"/>
                <w:color w:val="CCCCCC"/>
                <w:sz w:val="13"/>
                <w:szCs w:val="13"/>
                <w:lang w:val="en-US" w:eastAsia="zh-CN"/>
              </w:rPr>
              <w:t xml:space="preserve"> </w:t>
            </w:r>
            <w:r w:rsidRPr="000349DC">
              <w:rPr>
                <w:rFonts w:ascii="Consolas" w:hAnsi="Consolas" w:cs="宋体"/>
                <w:color w:val="569CD6"/>
                <w:sz w:val="13"/>
                <w:szCs w:val="13"/>
                <w:lang w:val="en-US" w:eastAsia="zh-CN"/>
              </w:rPr>
              <w:t>648</w:t>
            </w:r>
            <w:r w:rsidRPr="000349DC">
              <w:rPr>
                <w:rFonts w:ascii="Consolas" w:hAnsi="Consolas" w:cs="宋体"/>
                <w:color w:val="CCCCCC"/>
                <w:sz w:val="13"/>
                <w:szCs w:val="13"/>
                <w:lang w:val="en-US" w:eastAsia="zh-CN"/>
              </w:rPr>
              <w:t>.</w:t>
            </w:r>
            <w:r w:rsidRPr="000349DC">
              <w:rPr>
                <w:rFonts w:ascii="Consolas" w:hAnsi="Consolas" w:cs="宋体"/>
                <w:color w:val="569CD6"/>
                <w:sz w:val="13"/>
                <w:szCs w:val="13"/>
                <w:lang w:val="en-US" w:eastAsia="zh-CN"/>
              </w:rPr>
              <w:t>227</w:t>
            </w:r>
          </w:p>
        </w:tc>
      </w:tr>
    </w:tbl>
    <w:p w14:paraId="73A2A5E4" w14:textId="77777777" w:rsidR="000349DC" w:rsidRPr="000349DC" w:rsidRDefault="000349DC" w:rsidP="000349DC">
      <w:pPr>
        <w:jc w:val="both"/>
        <w:rPr>
          <w:lang w:val="en-US" w:eastAsia="zh-CN"/>
        </w:rPr>
      </w:pPr>
    </w:p>
    <w:p w14:paraId="663CC904" w14:textId="6A6904FF" w:rsidR="00044119" w:rsidRPr="00044119" w:rsidRDefault="000349DC" w:rsidP="00044119">
      <w:pPr>
        <w:pStyle w:val="af9"/>
        <w:numPr>
          <w:ilvl w:val="0"/>
          <w:numId w:val="39"/>
        </w:numPr>
        <w:ind w:leftChars="0"/>
        <w:jc w:val="both"/>
        <w:rPr>
          <w:lang w:val="en-US" w:eastAsia="zh-CN"/>
        </w:rPr>
      </w:pPr>
      <w:r>
        <w:rPr>
          <w:rFonts w:eastAsiaTheme="minorEastAsia" w:hint="eastAsia"/>
          <w:lang w:val="en-US" w:eastAsia="zh-CN"/>
        </w:rPr>
        <w:t>N</w:t>
      </w:r>
      <w:r>
        <w:rPr>
          <w:rFonts w:eastAsiaTheme="minorEastAsia"/>
          <w:lang w:val="en-US" w:eastAsia="zh-CN"/>
        </w:rPr>
        <w:t xml:space="preserve">ote3: </w:t>
      </w:r>
      <w:ins w:id="2" w:author="Dong(WANG)-vivo" w:date="2025-11-19T17:32:00Z">
        <w:r w:rsidR="00282093" w:rsidRPr="00282093">
          <w:rPr>
            <w:rFonts w:eastAsiaTheme="minorEastAsia"/>
            <w:lang w:val="en-US" w:eastAsia="zh-CN"/>
          </w:rPr>
          <w:t>The WMOPS metric is highly sensitive to the algorithmic efficiency of the C implementation. Because the WMOPS tool counts operations directly from the source code, an inefficient implementation (e.g., direct-form convolution using nested loops) generates a much higher operation count than an implementation optimized for computational efficiency. Consequently, the reported values may vary by an order of magnitude depending on the optimization effort</w:t>
        </w:r>
      </w:ins>
      <w:ins w:id="3" w:author="Dong(WANG)-vivo" w:date="2025-11-19T17:33:00Z">
        <w:r w:rsidR="00282093">
          <w:rPr>
            <w:rFonts w:eastAsiaTheme="minorEastAsia"/>
            <w:lang w:val="en-US" w:eastAsia="zh-CN"/>
          </w:rPr>
          <w:t xml:space="preserve"> of source C code</w:t>
        </w:r>
      </w:ins>
      <w:ins w:id="4" w:author="Dong(WANG)-vivo" w:date="2025-11-19T17:32:00Z">
        <w:r w:rsidR="00282093" w:rsidRPr="00282093">
          <w:rPr>
            <w:rFonts w:eastAsiaTheme="minorEastAsia"/>
            <w:lang w:val="en-US" w:eastAsia="zh-CN"/>
          </w:rPr>
          <w:t>. For this study, the C code included basic algorithmic optimization</w:t>
        </w:r>
      </w:ins>
      <w:ins w:id="5" w:author="Dong(WANG)-vivo" w:date="2025-11-19T18:40:00Z">
        <w:r w:rsidR="0001158C">
          <w:rPr>
            <w:rFonts w:eastAsiaTheme="minorEastAsia"/>
            <w:lang w:val="en-US" w:eastAsia="zh-CN"/>
          </w:rPr>
          <w:t>s.</w:t>
        </w:r>
      </w:ins>
      <w:ins w:id="6" w:author="Dong(WANG)-vivo" w:date="2025-11-19T17:32:00Z">
        <w:r w:rsidR="00282093" w:rsidRPr="00282093" w:rsidDel="0022552C">
          <w:rPr>
            <w:rFonts w:eastAsiaTheme="minorEastAsia"/>
            <w:lang w:val="en-US" w:eastAsia="zh-CN"/>
          </w:rPr>
          <w:t xml:space="preserve"> </w:t>
        </w:r>
      </w:ins>
      <w:del w:id="7" w:author="Dong(WANG)-vivo" w:date="2025-11-19T17:31:00Z">
        <w:r w:rsidRPr="000349DC" w:rsidDel="0022552C">
          <w:rPr>
            <w:lang w:val="en-US" w:eastAsia="zh-CN"/>
          </w:rPr>
          <w:delText xml:space="preserve">It is important to note that the resulting WMOPS value is highly dependent on the C implementation's optimization level. A non-optimized implementation of an operation (e.g., a simple </w:delText>
        </w:r>
        <w:r w:rsidRPr="000349DC" w:rsidDel="0022552C">
          <w:rPr>
            <w:i/>
            <w:iCs/>
            <w:lang w:val="en-US" w:eastAsia="zh-CN"/>
          </w:rPr>
          <w:delText>for-loop</w:delText>
        </w:r>
        <w:r w:rsidRPr="000349DC" w:rsidDel="0022552C">
          <w:rPr>
            <w:lang w:val="en-US" w:eastAsia="zh-CN"/>
          </w:rPr>
          <w:delText xml:space="preserve"> based convolution) can result in WMOPS figures that are significantly higher (e.g., by 10x or more) than a highly optimized implementation. This dependency on implementation optimization should be considered when interpreting the WMOPS data.</w:delText>
        </w:r>
        <w:r w:rsidDel="0022552C">
          <w:rPr>
            <w:lang w:val="en-US" w:eastAsia="zh-CN"/>
          </w:rPr>
          <w:delText xml:space="preserve"> </w:delText>
        </w:r>
        <w:r w:rsidR="001A27CA" w:rsidRPr="001A27CA" w:rsidDel="0022552C">
          <w:rPr>
            <w:lang w:val="en-US" w:eastAsia="zh-CN"/>
          </w:rPr>
          <w:delText>For this analysis, basic optimizations were implemented.</w:delText>
        </w:r>
        <w:r w:rsidDel="0022552C">
          <w:rPr>
            <w:lang w:val="en-US"/>
          </w:rPr>
          <w:delText xml:space="preserve"> </w:delText>
        </w:r>
      </w:del>
    </w:p>
    <w:p w14:paraId="44F888ED" w14:textId="7CA90A7A" w:rsidR="00044119" w:rsidRDefault="00044119" w:rsidP="00044119">
      <w:pPr>
        <w:pStyle w:val="3"/>
        <w:rPr>
          <w:lang w:val="en-US"/>
        </w:rPr>
      </w:pPr>
      <w:r w:rsidRPr="00B7071E">
        <w:rPr>
          <w:lang w:val="en-US"/>
        </w:rPr>
        <w:t>2</w:t>
      </w:r>
      <w:r>
        <w:rPr>
          <w:lang w:val="en-US"/>
        </w:rPr>
        <w:t>.2</w:t>
      </w:r>
      <w:r w:rsidRPr="00B7071E">
        <w:rPr>
          <w:lang w:val="en-US"/>
        </w:rPr>
        <w:t>.</w:t>
      </w:r>
      <w:r>
        <w:rPr>
          <w:lang w:val="en-US"/>
        </w:rPr>
        <w:t xml:space="preserve"> </w:t>
      </w:r>
      <w:r w:rsidRPr="00044119">
        <w:rPr>
          <w:lang w:val="en-US"/>
        </w:rPr>
        <w:t>Complexity vs. Model Dimensions</w:t>
      </w:r>
      <w:r w:rsidRPr="00B864DD" w:rsidDel="00B864DD">
        <w:rPr>
          <w:lang w:val="en-US"/>
        </w:rPr>
        <w:t xml:space="preserve"> </w:t>
      </w:r>
    </w:p>
    <w:p w14:paraId="1B214410" w14:textId="77890869" w:rsidR="00044119" w:rsidRDefault="00044119" w:rsidP="004A054F">
      <w:pPr>
        <w:jc w:val="both"/>
        <w:rPr>
          <w:rFonts w:eastAsiaTheme="minorEastAsia"/>
          <w:lang w:val="en-US" w:eastAsia="zh-CN"/>
        </w:rPr>
      </w:pPr>
      <w:r w:rsidRPr="00044119">
        <w:rPr>
          <w:rFonts w:eastAsiaTheme="minorEastAsia"/>
          <w:lang w:val="en-US" w:eastAsia="zh-CN"/>
        </w:rPr>
        <w:t xml:space="preserve">The analysis reveals a clear, non-linear relationship between the model's latent dimensions and its resulting parameters and computational load. As the </w:t>
      </w:r>
      <w:r w:rsidRPr="00044119">
        <w:rPr>
          <w:rFonts w:eastAsiaTheme="minorEastAsia"/>
          <w:b/>
          <w:bCs/>
          <w:i/>
          <w:iCs/>
          <w:lang w:val="en-US" w:eastAsia="zh-CN"/>
        </w:rPr>
        <w:t>encoder_dim</w:t>
      </w:r>
      <w:r w:rsidRPr="00044119">
        <w:rPr>
          <w:rFonts w:eastAsiaTheme="minorEastAsia"/>
          <w:lang w:val="en-US" w:eastAsia="zh-CN"/>
        </w:rPr>
        <w:t xml:space="preserve"> and </w:t>
      </w:r>
      <w:r w:rsidRPr="00044119">
        <w:rPr>
          <w:rFonts w:eastAsiaTheme="minorEastAsia"/>
          <w:b/>
          <w:bCs/>
          <w:i/>
          <w:iCs/>
          <w:lang w:val="en-US" w:eastAsia="zh-CN"/>
        </w:rPr>
        <w:t>decoder_dim</w:t>
      </w:r>
      <w:r w:rsidRPr="00044119">
        <w:rPr>
          <w:rFonts w:eastAsiaTheme="minorEastAsia"/>
          <w:lang w:val="en-US" w:eastAsia="zh-CN"/>
        </w:rPr>
        <w:t xml:space="preserve"> are increased, the model parameters and MFLOP</w:t>
      </w:r>
      <w:r>
        <w:rPr>
          <w:rFonts w:eastAsiaTheme="minorEastAsia"/>
          <w:lang w:val="en-US" w:eastAsia="zh-CN"/>
        </w:rPr>
        <w:t>/</w:t>
      </w:r>
      <w:r w:rsidRPr="00044119">
        <w:rPr>
          <w:rFonts w:eastAsiaTheme="minorEastAsia"/>
          <w:lang w:val="en-US" w:eastAsia="zh-CN"/>
        </w:rPr>
        <w:t>s scale quadratically (or faster), not linearly.</w:t>
      </w:r>
    </w:p>
    <w:p w14:paraId="49A4FCE7" w14:textId="5CAC42B2" w:rsidR="009949D3" w:rsidRDefault="009949D3" w:rsidP="004A054F">
      <w:pPr>
        <w:jc w:val="both"/>
        <w:rPr>
          <w:rFonts w:eastAsiaTheme="minorEastAsia"/>
          <w:lang w:val="en-US" w:eastAsia="zh-CN"/>
        </w:rPr>
      </w:pPr>
      <w:r w:rsidRPr="009949D3">
        <w:rPr>
          <w:rFonts w:eastAsiaTheme="minorEastAsia"/>
          <w:lang w:val="en-US" w:eastAsia="zh-CN"/>
        </w:rPr>
        <w:t>This is visualized in Figure 1 (Parameters vs. Dimension) and Figure 2 (MFLOP/s vs. Dimension)</w:t>
      </w:r>
      <w:r w:rsidR="00BE2C7C">
        <w:rPr>
          <w:rFonts w:eastAsiaTheme="minorEastAsia"/>
          <w:lang w:val="en-US" w:eastAsia="zh-CN"/>
        </w:rPr>
        <w:t>.</w:t>
      </w:r>
      <w:r w:rsidRPr="009949D3">
        <w:rPr>
          <w:rFonts w:eastAsiaTheme="minorEastAsia"/>
          <w:lang w:val="en-US" w:eastAsia="zh-CN"/>
        </w:rPr>
        <w:t xml:space="preserve"> </w:t>
      </w:r>
      <w:r w:rsidR="00BE2C7C" w:rsidRPr="00BE2C7C">
        <w:rPr>
          <w:rFonts w:eastAsiaTheme="minorEastAsia"/>
          <w:lang w:val="en-US" w:eastAsia="zh-CN"/>
        </w:rPr>
        <w:t xml:space="preserve">These figures plot the component-wise complexity against its respective latent dimension. It is important to note that the points on the encoder (left) and decoder (right) plots are linked; each pair of points corresponds to one of the bundled setups (e.g., the </w:t>
      </w:r>
      <w:r w:rsidR="00BE2C7C" w:rsidRPr="00BE2C7C">
        <w:rPr>
          <w:rFonts w:eastAsiaTheme="minorEastAsia"/>
          <w:b/>
          <w:bCs/>
          <w:i/>
          <w:iCs/>
          <w:lang w:val="en-US" w:eastAsia="zh-CN"/>
        </w:rPr>
        <w:lastRenderedPageBreak/>
        <w:t>enc8dec144</w:t>
      </w:r>
      <w:r w:rsidR="00BE2C7C" w:rsidRPr="00BE2C7C">
        <w:rPr>
          <w:rFonts w:eastAsiaTheme="minorEastAsia"/>
          <w:lang w:val="en-US" w:eastAsia="zh-CN"/>
        </w:rPr>
        <w:t xml:space="preserve"> </w:t>
      </w:r>
      <w:r w:rsidR="00BE2C7C">
        <w:rPr>
          <w:lang w:val="en-US" w:eastAsia="zh-CN"/>
        </w:rPr>
        <w:t xml:space="preserve">which means the </w:t>
      </w:r>
      <w:r w:rsidR="00BE2C7C" w:rsidRPr="00B864DD">
        <w:rPr>
          <w:lang w:val="en-US" w:eastAsia="zh-CN"/>
        </w:rPr>
        <w:t>encoder_dim</w:t>
      </w:r>
      <w:r w:rsidR="00BE2C7C">
        <w:rPr>
          <w:lang w:val="en-US" w:eastAsia="zh-CN"/>
        </w:rPr>
        <w:t xml:space="preserve"> is 8 and </w:t>
      </w:r>
      <w:r w:rsidR="00BE2C7C" w:rsidRPr="00B864DD">
        <w:rPr>
          <w:lang w:val="en-US" w:eastAsia="zh-CN"/>
        </w:rPr>
        <w:t>decoder_dim</w:t>
      </w:r>
      <w:r w:rsidR="00BE2C7C">
        <w:rPr>
          <w:lang w:val="en-US" w:eastAsia="zh-CN"/>
        </w:rPr>
        <w:t xml:space="preserve"> is144 in the dummy setup</w:t>
      </w:r>
      <w:r w:rsidR="00BE2C7C" w:rsidRPr="00BE2C7C">
        <w:rPr>
          <w:rFonts w:eastAsiaTheme="minorEastAsia"/>
          <w:lang w:val="en-US" w:eastAsia="zh-CN"/>
        </w:rPr>
        <w:t>).</w:t>
      </w:r>
      <w:r>
        <w:rPr>
          <w:noProof/>
        </w:rPr>
        <w:drawing>
          <wp:inline distT="0" distB="0" distL="0" distR="0" wp14:anchorId="140B0960" wp14:editId="3C7CCBB9">
            <wp:extent cx="6120765" cy="26117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765" cy="2611755"/>
                    </a:xfrm>
                    <a:prstGeom prst="rect">
                      <a:avLst/>
                    </a:prstGeom>
                    <a:noFill/>
                    <a:ln>
                      <a:noFill/>
                    </a:ln>
                  </pic:spPr>
                </pic:pic>
              </a:graphicData>
            </a:graphic>
          </wp:inline>
        </w:drawing>
      </w:r>
    </w:p>
    <w:p w14:paraId="04B068C5" w14:textId="77777777" w:rsidR="009949D3" w:rsidRPr="009949D3" w:rsidRDefault="009949D3" w:rsidP="004A054F">
      <w:pPr>
        <w:jc w:val="both"/>
        <w:rPr>
          <w:rFonts w:eastAsiaTheme="minorEastAsia"/>
          <w:lang w:val="en-US" w:eastAsia="zh-CN"/>
        </w:rPr>
      </w:pPr>
      <w:r w:rsidRPr="009949D3">
        <w:rPr>
          <w:rFonts w:eastAsiaTheme="minorEastAsia"/>
          <w:lang w:val="en-US" w:eastAsia="zh-CN"/>
        </w:rPr>
        <w:t>Figure 1: DAC Model Component Parameters vs. Latent Dimensions</w:t>
      </w:r>
    </w:p>
    <w:p w14:paraId="7EAFF7AC" w14:textId="12D3FD59" w:rsidR="009949D3" w:rsidRPr="009949D3" w:rsidRDefault="009949D3" w:rsidP="004A054F">
      <w:pPr>
        <w:jc w:val="both"/>
        <w:rPr>
          <w:rFonts w:eastAsiaTheme="minorEastAsia"/>
          <w:lang w:val="en-US" w:eastAsia="zh-CN"/>
        </w:rPr>
      </w:pPr>
      <w:r>
        <w:rPr>
          <w:noProof/>
        </w:rPr>
        <w:drawing>
          <wp:inline distT="0" distB="0" distL="0" distR="0" wp14:anchorId="4A0BC605" wp14:editId="56929DEA">
            <wp:extent cx="6120765" cy="26117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2611755"/>
                    </a:xfrm>
                    <a:prstGeom prst="rect">
                      <a:avLst/>
                    </a:prstGeom>
                    <a:noFill/>
                    <a:ln>
                      <a:noFill/>
                    </a:ln>
                  </pic:spPr>
                </pic:pic>
              </a:graphicData>
            </a:graphic>
          </wp:inline>
        </w:drawing>
      </w:r>
    </w:p>
    <w:p w14:paraId="07E64B77" w14:textId="0CBEE4AC" w:rsidR="00BA4A60" w:rsidRPr="00BA4A60" w:rsidRDefault="009949D3" w:rsidP="004A054F">
      <w:pPr>
        <w:jc w:val="both"/>
        <w:rPr>
          <w:rFonts w:eastAsiaTheme="minorEastAsia"/>
          <w:lang w:val="en-US" w:eastAsia="zh-CN"/>
        </w:rPr>
      </w:pPr>
      <w:r w:rsidRPr="009949D3">
        <w:rPr>
          <w:rFonts w:eastAsiaTheme="minorEastAsia"/>
          <w:lang w:val="en-US" w:eastAsia="zh-CN"/>
        </w:rPr>
        <w:t>Figure 2: DAC Model Computational Complexity (MFLOP/s) vs. Latent Dimensions</w:t>
      </w:r>
    </w:p>
    <w:p w14:paraId="28E9D2CC" w14:textId="0A3232CD" w:rsidR="00BA4A60" w:rsidRDefault="00BA4A60" w:rsidP="004A054F">
      <w:pPr>
        <w:pStyle w:val="3"/>
        <w:jc w:val="both"/>
        <w:rPr>
          <w:lang w:val="en-US"/>
        </w:rPr>
      </w:pPr>
      <w:r w:rsidRPr="00B7071E">
        <w:rPr>
          <w:lang w:val="en-US"/>
        </w:rPr>
        <w:t>2</w:t>
      </w:r>
      <w:r>
        <w:rPr>
          <w:lang w:val="en-US"/>
        </w:rPr>
        <w:t>.3</w:t>
      </w:r>
      <w:r w:rsidRPr="00B7071E">
        <w:rPr>
          <w:lang w:val="en-US"/>
        </w:rPr>
        <w:t>.</w:t>
      </w:r>
      <w:r>
        <w:rPr>
          <w:lang w:val="en-US"/>
        </w:rPr>
        <w:t xml:space="preserve"> </w:t>
      </w:r>
      <w:r w:rsidRPr="00BA4A60">
        <w:rPr>
          <w:lang w:val="en-US"/>
        </w:rPr>
        <w:t>WMOPS vs. Model Parameters</w:t>
      </w:r>
      <w:r w:rsidRPr="00B864DD" w:rsidDel="00B864DD">
        <w:rPr>
          <w:lang w:val="en-US"/>
        </w:rPr>
        <w:t xml:space="preserve"> </w:t>
      </w:r>
    </w:p>
    <w:p w14:paraId="1A09E015" w14:textId="391A44B5" w:rsidR="00BA4A60" w:rsidRDefault="00BA4A60" w:rsidP="004A054F">
      <w:pPr>
        <w:jc w:val="both"/>
        <w:rPr>
          <w:rFonts w:eastAsiaTheme="minorEastAsia"/>
          <w:lang w:val="en-US" w:eastAsia="zh-CN"/>
        </w:rPr>
      </w:pPr>
      <w:r w:rsidRPr="00BA4A60">
        <w:rPr>
          <w:rFonts w:eastAsiaTheme="minorEastAsia"/>
          <w:lang w:val="en-US" w:eastAsia="zh-CN"/>
        </w:rPr>
        <w:t>A key finding is the relationship between the AI model's size (in Millions of Parameters) and its complexity measured in traditional WMOPS. Figure 3 plots the measured Encoder WMOPS and Decoder WMOPS against the total model parameters for each of the seven variants.</w:t>
      </w:r>
    </w:p>
    <w:p w14:paraId="3FCA9F6F" w14:textId="75B1E6DA" w:rsidR="00BA4A60" w:rsidRDefault="004A054F" w:rsidP="004A054F">
      <w:pPr>
        <w:jc w:val="both"/>
        <w:rPr>
          <w:rFonts w:eastAsiaTheme="minorEastAsia"/>
          <w:lang w:val="en-US" w:eastAsia="zh-CN"/>
        </w:rPr>
      </w:pPr>
      <w:r w:rsidRPr="004A054F">
        <w:rPr>
          <w:rFonts w:eastAsiaTheme="minorEastAsia"/>
          <w:lang w:val="en-US" w:eastAsia="zh-CN"/>
        </w:rPr>
        <w:t>Several observations</w:t>
      </w:r>
      <w:r>
        <w:rPr>
          <w:rFonts w:eastAsiaTheme="minorEastAsia"/>
          <w:lang w:val="en-US" w:eastAsia="zh-CN"/>
        </w:rPr>
        <w:t xml:space="preserve"> on DAC model</w:t>
      </w:r>
      <w:r w:rsidRPr="004A054F">
        <w:rPr>
          <w:rFonts w:eastAsiaTheme="minorEastAsia"/>
          <w:lang w:val="en-US" w:eastAsia="zh-CN"/>
        </w:rPr>
        <w:t xml:space="preserve"> can be made from this data:</w:t>
      </w:r>
    </w:p>
    <w:p w14:paraId="3DF7794E" w14:textId="44F232F4" w:rsidR="004A054F" w:rsidRDefault="004A054F" w:rsidP="004A054F">
      <w:pPr>
        <w:pStyle w:val="af9"/>
        <w:numPr>
          <w:ilvl w:val="0"/>
          <w:numId w:val="41"/>
        </w:numPr>
        <w:ind w:leftChars="0"/>
        <w:jc w:val="both"/>
        <w:rPr>
          <w:rFonts w:eastAsiaTheme="minorEastAsia"/>
          <w:lang w:val="en-US" w:eastAsia="zh-CN"/>
        </w:rPr>
      </w:pPr>
      <w:r w:rsidRPr="004A054F">
        <w:rPr>
          <w:rFonts w:eastAsiaTheme="minorEastAsia"/>
          <w:lang w:val="en-US" w:eastAsia="zh-CN"/>
        </w:rPr>
        <w:t>There is a clear correlation between the number of model parameters and the resulting WMOPS</w:t>
      </w:r>
      <w:r>
        <w:rPr>
          <w:rFonts w:eastAsiaTheme="minorEastAsia"/>
          <w:lang w:val="en-US" w:eastAsia="zh-CN"/>
        </w:rPr>
        <w:t xml:space="preserve">, when using the same model </w:t>
      </w:r>
      <w:r w:rsidRPr="004A054F">
        <w:rPr>
          <w:rFonts w:eastAsiaTheme="minorEastAsia"/>
          <w:lang w:val="en-US" w:eastAsia="zh-CN"/>
        </w:rPr>
        <w:t>architecture</w:t>
      </w:r>
      <w:r>
        <w:rPr>
          <w:rFonts w:eastAsiaTheme="minorEastAsia"/>
          <w:lang w:val="en-US" w:eastAsia="zh-CN"/>
        </w:rPr>
        <w:t xml:space="preserve"> with the same C </w:t>
      </w:r>
      <w:r w:rsidRPr="000349DC">
        <w:rPr>
          <w:lang w:val="en-US" w:eastAsia="zh-CN"/>
        </w:rPr>
        <w:t>optimization level</w:t>
      </w:r>
      <w:r w:rsidRPr="004A054F">
        <w:rPr>
          <w:rFonts w:eastAsiaTheme="minorEastAsia"/>
          <w:lang w:val="en-US" w:eastAsia="zh-CN"/>
        </w:rPr>
        <w:t>.</w:t>
      </w:r>
    </w:p>
    <w:p w14:paraId="1A999AED" w14:textId="3162702C" w:rsidR="004A054F" w:rsidRDefault="004A054F" w:rsidP="004A054F">
      <w:pPr>
        <w:pStyle w:val="af9"/>
        <w:numPr>
          <w:ilvl w:val="0"/>
          <w:numId w:val="41"/>
        </w:numPr>
        <w:ind w:leftChars="0"/>
        <w:jc w:val="both"/>
        <w:rPr>
          <w:rFonts w:eastAsiaTheme="minorEastAsia"/>
          <w:lang w:val="en-US" w:eastAsia="zh-CN"/>
        </w:rPr>
      </w:pPr>
      <w:r w:rsidRPr="004A054F">
        <w:rPr>
          <w:rFonts w:eastAsiaTheme="minorEastAsia"/>
          <w:lang w:val="en-US" w:eastAsia="zh-CN"/>
        </w:rPr>
        <w:t>The decoder's complexity (in WMOPS) scales significantly faster and is substantially higher than the encoder's complexity for all variants</w:t>
      </w:r>
      <w:r>
        <w:rPr>
          <w:rFonts w:eastAsiaTheme="minorEastAsia"/>
          <w:lang w:val="en-US" w:eastAsia="zh-CN"/>
        </w:rPr>
        <w:t>, which the DAC model arranges more p</w:t>
      </w:r>
      <w:r w:rsidRPr="004A054F">
        <w:rPr>
          <w:rFonts w:eastAsiaTheme="minorEastAsia"/>
          <w:lang w:val="en-US" w:eastAsia="zh-CN"/>
        </w:rPr>
        <w:t>arameters</w:t>
      </w:r>
      <w:r>
        <w:rPr>
          <w:rFonts w:eastAsiaTheme="minorEastAsia"/>
          <w:lang w:val="en-US" w:eastAsia="zh-CN"/>
        </w:rPr>
        <w:t xml:space="preserve"> and complexity for decoder to get better re-constructed audio quality</w:t>
      </w:r>
      <w:r w:rsidRPr="004A054F">
        <w:rPr>
          <w:rFonts w:eastAsiaTheme="minorEastAsia"/>
          <w:lang w:val="en-US" w:eastAsia="zh-CN"/>
        </w:rPr>
        <w:t>.</w:t>
      </w:r>
    </w:p>
    <w:p w14:paraId="28760A73" w14:textId="147A33EC" w:rsidR="004A054F" w:rsidRDefault="00513AE5" w:rsidP="004A054F">
      <w:pPr>
        <w:pStyle w:val="af9"/>
        <w:numPr>
          <w:ilvl w:val="0"/>
          <w:numId w:val="41"/>
        </w:numPr>
        <w:ind w:leftChars="0"/>
        <w:jc w:val="both"/>
        <w:rPr>
          <w:rFonts w:eastAsiaTheme="minorEastAsia"/>
          <w:lang w:val="en-US" w:eastAsia="zh-CN"/>
        </w:rPr>
      </w:pPr>
      <w:r w:rsidRPr="00513AE5">
        <w:rPr>
          <w:rFonts w:eastAsiaTheme="minorEastAsia"/>
          <w:lang w:val="en-US" w:eastAsia="zh-CN"/>
        </w:rPr>
        <w:t>The growth in WMOPS for both encoder and decoder appears to be linear relative to the increase in parameters.</w:t>
      </w:r>
    </w:p>
    <w:p w14:paraId="0CA80760" w14:textId="16E26FFB" w:rsidR="00BA4A60" w:rsidRDefault="00BA4A60" w:rsidP="009949D3">
      <w:pPr>
        <w:rPr>
          <w:rFonts w:eastAsiaTheme="minorEastAsia"/>
          <w:lang w:val="en-US" w:eastAsia="zh-CN"/>
        </w:rPr>
      </w:pPr>
      <w:r>
        <w:rPr>
          <w:noProof/>
        </w:rPr>
        <w:lastRenderedPageBreak/>
        <w:drawing>
          <wp:inline distT="0" distB="0" distL="0" distR="0" wp14:anchorId="7D8268AB" wp14:editId="421BA1C8">
            <wp:extent cx="6120765" cy="35623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3562350"/>
                    </a:xfrm>
                    <a:prstGeom prst="rect">
                      <a:avLst/>
                    </a:prstGeom>
                    <a:noFill/>
                    <a:ln>
                      <a:noFill/>
                    </a:ln>
                  </pic:spPr>
                </pic:pic>
              </a:graphicData>
            </a:graphic>
          </wp:inline>
        </w:drawing>
      </w:r>
    </w:p>
    <w:p w14:paraId="7579F61C" w14:textId="19D106A3" w:rsidR="00513AE5" w:rsidRPr="00BA4A60" w:rsidRDefault="00BA4A60" w:rsidP="005E64D9">
      <w:pPr>
        <w:rPr>
          <w:rFonts w:eastAsiaTheme="minorEastAsia"/>
          <w:lang w:val="en-US" w:eastAsia="zh-CN"/>
        </w:rPr>
      </w:pPr>
      <w:r w:rsidRPr="00BA4A60">
        <w:rPr>
          <w:rFonts w:eastAsiaTheme="minorEastAsia"/>
          <w:lang w:val="en-US" w:eastAsia="zh-CN"/>
        </w:rPr>
        <w:t>Figure 3: Measured WMOPS vs. Model Parameters (DAC Encoder/Decoder Variants)</w:t>
      </w:r>
    </w:p>
    <w:p w14:paraId="62E37B18" w14:textId="404ACAD7" w:rsidR="00513AE5" w:rsidRDefault="00513AE5" w:rsidP="00513AE5">
      <w:pPr>
        <w:pStyle w:val="3"/>
        <w:jc w:val="both"/>
        <w:rPr>
          <w:lang w:val="en-US"/>
        </w:rPr>
      </w:pPr>
      <w:r w:rsidRPr="00B7071E">
        <w:rPr>
          <w:lang w:val="en-US"/>
        </w:rPr>
        <w:t>2</w:t>
      </w:r>
      <w:r>
        <w:rPr>
          <w:lang w:val="en-US"/>
        </w:rPr>
        <w:t>.4</w:t>
      </w:r>
      <w:r w:rsidRPr="00B7071E">
        <w:rPr>
          <w:lang w:val="en-US"/>
        </w:rPr>
        <w:t>.</w:t>
      </w:r>
      <w:r>
        <w:rPr>
          <w:lang w:val="en-US"/>
        </w:rPr>
        <w:t xml:space="preserve"> </w:t>
      </w:r>
      <w:r w:rsidRPr="00513AE5">
        <w:rPr>
          <w:lang w:val="en-US"/>
        </w:rPr>
        <w:t>Summary of Scaled Variants</w:t>
      </w:r>
      <w:r w:rsidRPr="00B864DD" w:rsidDel="00B864DD">
        <w:rPr>
          <w:lang w:val="en-US"/>
        </w:rPr>
        <w:t xml:space="preserve"> </w:t>
      </w:r>
    </w:p>
    <w:p w14:paraId="775AE7C2" w14:textId="0E359A50" w:rsidR="00513AE5" w:rsidRDefault="00513AE5" w:rsidP="009949D3">
      <w:pPr>
        <w:rPr>
          <w:rFonts w:eastAsiaTheme="minorEastAsia"/>
          <w:lang w:val="en-US" w:eastAsia="zh-CN"/>
        </w:rPr>
      </w:pPr>
      <w:r w:rsidRPr="00513AE5">
        <w:rPr>
          <w:rFonts w:eastAsiaTheme="minorEastAsia"/>
          <w:lang w:val="en-US" w:eastAsia="zh-CN"/>
        </w:rPr>
        <w:t>Table 1 provides a summary of the complexity metrics for all seven analyzed DAC model variants. This data clearly shows the rapid scaling of all metrics as the encoder and decoder dimensions are increased.</w:t>
      </w:r>
    </w:p>
    <w:p w14:paraId="396D9A72" w14:textId="78A2A7E7" w:rsidR="00513AE5" w:rsidRDefault="00513AE5" w:rsidP="009949D3">
      <w:pPr>
        <w:rPr>
          <w:rFonts w:eastAsiaTheme="minorEastAsia"/>
          <w:lang w:val="en-US" w:eastAsia="zh-CN"/>
        </w:rPr>
      </w:pPr>
      <w:r w:rsidRPr="00513AE5">
        <w:rPr>
          <w:rFonts w:eastAsiaTheme="minorEastAsia"/>
          <w:lang w:val="en-US" w:eastAsia="zh-CN"/>
        </w:rPr>
        <w:t>Table 1: Complexity Metrics for Scaled DAC Model Variants (16kHz, 20ms frame)</w:t>
      </w:r>
    </w:p>
    <w:tbl>
      <w:tblPr>
        <w:tblStyle w:val="af8"/>
        <w:tblW w:w="0" w:type="auto"/>
        <w:tblLook w:val="04A0" w:firstRow="1" w:lastRow="0" w:firstColumn="1" w:lastColumn="0" w:noHBand="0" w:noVBand="1"/>
      </w:tblPr>
      <w:tblGrid>
        <w:gridCol w:w="1372"/>
        <w:gridCol w:w="1169"/>
        <w:gridCol w:w="1171"/>
        <w:gridCol w:w="1179"/>
        <w:gridCol w:w="1181"/>
        <w:gridCol w:w="1187"/>
        <w:gridCol w:w="1185"/>
        <w:gridCol w:w="1185"/>
      </w:tblGrid>
      <w:tr w:rsidR="00513AE5" w14:paraId="3BCFA2D8" w14:textId="77777777" w:rsidTr="005E64D9">
        <w:tc>
          <w:tcPr>
            <w:tcW w:w="1372" w:type="dxa"/>
            <w:shd w:val="clear" w:color="auto" w:fill="7F7F7F" w:themeFill="text1" w:themeFillTint="80"/>
          </w:tcPr>
          <w:p w14:paraId="7088C207" w14:textId="6008BC15" w:rsidR="00513AE5" w:rsidRDefault="00513AE5" w:rsidP="00513AE5">
            <w:pPr>
              <w:spacing w:after="0"/>
              <w:jc w:val="center"/>
              <w:rPr>
                <w:lang w:val="en-US" w:eastAsia="zh-CN"/>
              </w:rPr>
            </w:pPr>
            <w:r w:rsidRPr="00513AE5">
              <w:rPr>
                <w:lang w:val="en-US" w:eastAsia="zh-CN"/>
              </w:rPr>
              <w:t>Variant</w:t>
            </w:r>
          </w:p>
        </w:tc>
        <w:tc>
          <w:tcPr>
            <w:tcW w:w="1169" w:type="dxa"/>
            <w:shd w:val="clear" w:color="auto" w:fill="7F7F7F" w:themeFill="text1" w:themeFillTint="80"/>
          </w:tcPr>
          <w:p w14:paraId="49888506" w14:textId="3AD111E5" w:rsidR="00513AE5" w:rsidRDefault="00513AE5" w:rsidP="00513AE5">
            <w:pPr>
              <w:spacing w:after="0"/>
              <w:jc w:val="center"/>
              <w:rPr>
                <w:lang w:val="en-US" w:eastAsia="zh-CN"/>
              </w:rPr>
            </w:pPr>
            <w:r w:rsidRPr="00513AE5">
              <w:rPr>
                <w:lang w:val="en-US" w:eastAsia="zh-CN"/>
              </w:rPr>
              <w:t>Enc Dim</w:t>
            </w:r>
          </w:p>
        </w:tc>
        <w:tc>
          <w:tcPr>
            <w:tcW w:w="1171" w:type="dxa"/>
            <w:shd w:val="clear" w:color="auto" w:fill="7F7F7F" w:themeFill="text1" w:themeFillTint="80"/>
          </w:tcPr>
          <w:p w14:paraId="15640209" w14:textId="5722E16F" w:rsidR="00513AE5" w:rsidRDefault="00513AE5" w:rsidP="00513AE5">
            <w:pPr>
              <w:spacing w:after="0"/>
              <w:jc w:val="center"/>
              <w:rPr>
                <w:lang w:val="en-US" w:eastAsia="zh-CN"/>
              </w:rPr>
            </w:pPr>
            <w:r w:rsidRPr="00513AE5">
              <w:rPr>
                <w:lang w:val="en-US" w:eastAsia="zh-CN"/>
              </w:rPr>
              <w:t>Dec Dim</w:t>
            </w:r>
          </w:p>
        </w:tc>
        <w:tc>
          <w:tcPr>
            <w:tcW w:w="1179" w:type="dxa"/>
            <w:shd w:val="clear" w:color="auto" w:fill="7F7F7F" w:themeFill="text1" w:themeFillTint="80"/>
          </w:tcPr>
          <w:p w14:paraId="38AED85B" w14:textId="3BB37570" w:rsidR="00513AE5" w:rsidRDefault="00513AE5" w:rsidP="00513AE5">
            <w:pPr>
              <w:spacing w:after="0"/>
              <w:jc w:val="center"/>
              <w:rPr>
                <w:lang w:val="en-US" w:eastAsia="zh-CN"/>
              </w:rPr>
            </w:pPr>
            <w:r w:rsidRPr="00513AE5">
              <w:rPr>
                <w:lang w:val="en-US" w:eastAsia="zh-CN"/>
              </w:rPr>
              <w:t>Params (M)</w:t>
            </w:r>
          </w:p>
        </w:tc>
        <w:tc>
          <w:tcPr>
            <w:tcW w:w="1181" w:type="dxa"/>
            <w:shd w:val="clear" w:color="auto" w:fill="7F7F7F" w:themeFill="text1" w:themeFillTint="80"/>
          </w:tcPr>
          <w:p w14:paraId="076A3622" w14:textId="77777777" w:rsidR="00513AE5" w:rsidRDefault="00513AE5" w:rsidP="00513AE5">
            <w:pPr>
              <w:spacing w:after="0"/>
              <w:jc w:val="center"/>
              <w:rPr>
                <w:lang w:val="en-US" w:eastAsia="zh-CN"/>
              </w:rPr>
            </w:pPr>
            <w:r w:rsidRPr="00513AE5">
              <w:rPr>
                <w:lang w:val="en-US" w:eastAsia="zh-CN"/>
              </w:rPr>
              <w:t>GFLOP</w:t>
            </w:r>
          </w:p>
          <w:p w14:paraId="26AEE0AB" w14:textId="508DE5DA" w:rsidR="00513AE5" w:rsidRPr="00513AE5" w:rsidRDefault="00513AE5" w:rsidP="00513AE5">
            <w:pPr>
              <w:spacing w:after="0"/>
              <w:jc w:val="center"/>
              <w:rPr>
                <w:i/>
                <w:iCs/>
                <w:lang w:val="en-US" w:eastAsia="zh-CN"/>
              </w:rPr>
            </w:pPr>
            <w:r w:rsidRPr="00513AE5">
              <w:rPr>
                <w:i/>
                <w:iCs/>
                <w:sz w:val="15"/>
                <w:szCs w:val="15"/>
                <w:lang w:val="en-US" w:eastAsia="zh-CN"/>
              </w:rPr>
              <w:t>counts</w:t>
            </w:r>
          </w:p>
        </w:tc>
        <w:tc>
          <w:tcPr>
            <w:tcW w:w="1187" w:type="dxa"/>
            <w:shd w:val="clear" w:color="auto" w:fill="7F7F7F" w:themeFill="text1" w:themeFillTint="80"/>
          </w:tcPr>
          <w:p w14:paraId="1DEDD026" w14:textId="4FDB36B5" w:rsidR="00513AE5" w:rsidRDefault="00513AE5" w:rsidP="00513AE5">
            <w:pPr>
              <w:spacing w:after="0"/>
              <w:jc w:val="center"/>
              <w:rPr>
                <w:lang w:val="en-US" w:eastAsia="zh-CN"/>
              </w:rPr>
            </w:pPr>
            <w:r w:rsidRPr="00513AE5">
              <w:rPr>
                <w:lang w:val="en-US" w:eastAsia="zh-CN"/>
              </w:rPr>
              <w:t>MFLOP/s</w:t>
            </w:r>
          </w:p>
        </w:tc>
        <w:tc>
          <w:tcPr>
            <w:tcW w:w="1185" w:type="dxa"/>
            <w:shd w:val="clear" w:color="auto" w:fill="7F7F7F" w:themeFill="text1" w:themeFillTint="80"/>
          </w:tcPr>
          <w:p w14:paraId="4756F4FB" w14:textId="38605B99" w:rsidR="00513AE5" w:rsidRDefault="00513AE5" w:rsidP="00513AE5">
            <w:pPr>
              <w:spacing w:after="0"/>
              <w:jc w:val="center"/>
              <w:rPr>
                <w:lang w:val="en-US" w:eastAsia="zh-CN"/>
              </w:rPr>
            </w:pPr>
            <w:r w:rsidRPr="00513AE5">
              <w:rPr>
                <w:lang w:val="en-US" w:eastAsia="zh-CN"/>
              </w:rPr>
              <w:t xml:space="preserve">WMOPS </w:t>
            </w:r>
            <w:r w:rsidRPr="00513AE5">
              <w:rPr>
                <w:i/>
                <w:iCs/>
                <w:sz w:val="16"/>
                <w:szCs w:val="16"/>
                <w:lang w:val="en-US" w:eastAsia="zh-CN"/>
              </w:rPr>
              <w:t>Enc</w:t>
            </w:r>
          </w:p>
        </w:tc>
        <w:tc>
          <w:tcPr>
            <w:tcW w:w="1185" w:type="dxa"/>
            <w:shd w:val="clear" w:color="auto" w:fill="7F7F7F" w:themeFill="text1" w:themeFillTint="80"/>
          </w:tcPr>
          <w:p w14:paraId="6E011D58" w14:textId="22E80FCB" w:rsidR="00513AE5" w:rsidRDefault="00513AE5" w:rsidP="00513AE5">
            <w:pPr>
              <w:spacing w:after="0"/>
              <w:jc w:val="center"/>
              <w:rPr>
                <w:lang w:val="en-US" w:eastAsia="zh-CN"/>
              </w:rPr>
            </w:pPr>
            <w:r w:rsidRPr="00513AE5">
              <w:rPr>
                <w:lang w:val="en-US" w:eastAsia="zh-CN"/>
              </w:rPr>
              <w:t xml:space="preserve">WMOPS </w:t>
            </w:r>
            <w:r>
              <w:rPr>
                <w:i/>
                <w:iCs/>
                <w:sz w:val="16"/>
                <w:szCs w:val="16"/>
                <w:lang w:val="en-US" w:eastAsia="zh-CN"/>
              </w:rPr>
              <w:t>Dec</w:t>
            </w:r>
          </w:p>
        </w:tc>
      </w:tr>
      <w:tr w:rsidR="00513AE5" w14:paraId="34E2BF49" w14:textId="77777777" w:rsidTr="005E64D9">
        <w:tc>
          <w:tcPr>
            <w:tcW w:w="1372" w:type="dxa"/>
          </w:tcPr>
          <w:p w14:paraId="27A70546" w14:textId="22FD7266" w:rsidR="00513AE5" w:rsidRPr="00513AE5" w:rsidRDefault="00513AE5" w:rsidP="00513AE5">
            <w:pPr>
              <w:jc w:val="center"/>
              <w:rPr>
                <w:i/>
                <w:iCs/>
                <w:lang w:val="en-US" w:eastAsia="zh-CN"/>
              </w:rPr>
            </w:pPr>
            <w:r w:rsidRPr="00513AE5">
              <w:rPr>
                <w:i/>
                <w:iCs/>
                <w:lang w:val="en-US" w:eastAsia="zh-CN"/>
              </w:rPr>
              <w:t>enc8dec144</w:t>
            </w:r>
          </w:p>
        </w:tc>
        <w:tc>
          <w:tcPr>
            <w:tcW w:w="1169" w:type="dxa"/>
          </w:tcPr>
          <w:p w14:paraId="4D8208E0" w14:textId="3BB29B10" w:rsidR="00513AE5" w:rsidRDefault="00513AE5" w:rsidP="00513AE5">
            <w:pPr>
              <w:jc w:val="center"/>
              <w:rPr>
                <w:lang w:val="en-US" w:eastAsia="zh-CN"/>
              </w:rPr>
            </w:pPr>
            <w:r>
              <w:rPr>
                <w:rFonts w:hint="eastAsia"/>
                <w:lang w:val="en-US" w:eastAsia="zh-CN"/>
              </w:rPr>
              <w:t>8</w:t>
            </w:r>
          </w:p>
        </w:tc>
        <w:tc>
          <w:tcPr>
            <w:tcW w:w="1171" w:type="dxa"/>
          </w:tcPr>
          <w:p w14:paraId="109B46EE" w14:textId="390E96A4" w:rsidR="00513AE5" w:rsidRDefault="00513AE5" w:rsidP="00513AE5">
            <w:pPr>
              <w:jc w:val="center"/>
              <w:rPr>
                <w:lang w:val="en-US" w:eastAsia="zh-CN"/>
              </w:rPr>
            </w:pPr>
            <w:r>
              <w:rPr>
                <w:rFonts w:hint="eastAsia"/>
                <w:lang w:val="en-US" w:eastAsia="zh-CN"/>
              </w:rPr>
              <w:t>1</w:t>
            </w:r>
            <w:r>
              <w:rPr>
                <w:lang w:val="en-US" w:eastAsia="zh-CN"/>
              </w:rPr>
              <w:t>44</w:t>
            </w:r>
          </w:p>
        </w:tc>
        <w:tc>
          <w:tcPr>
            <w:tcW w:w="1179" w:type="dxa"/>
          </w:tcPr>
          <w:p w14:paraId="2FFCCBDD" w14:textId="1F471484" w:rsidR="00513AE5" w:rsidRDefault="00513AE5" w:rsidP="00513AE5">
            <w:pPr>
              <w:jc w:val="center"/>
              <w:rPr>
                <w:lang w:val="en-US" w:eastAsia="zh-CN"/>
              </w:rPr>
            </w:pPr>
            <w:r>
              <w:rPr>
                <w:rFonts w:hint="eastAsia"/>
                <w:lang w:val="en-US" w:eastAsia="zh-CN"/>
              </w:rPr>
              <w:t>1</w:t>
            </w:r>
            <w:r>
              <w:rPr>
                <w:lang w:val="en-US" w:eastAsia="zh-CN"/>
              </w:rPr>
              <w:t>.09</w:t>
            </w:r>
          </w:p>
        </w:tc>
        <w:tc>
          <w:tcPr>
            <w:tcW w:w="1181" w:type="dxa"/>
          </w:tcPr>
          <w:p w14:paraId="1025A7FE" w14:textId="1284A5E5" w:rsidR="00513AE5" w:rsidRDefault="00513AE5" w:rsidP="00513AE5">
            <w:pPr>
              <w:jc w:val="center"/>
              <w:rPr>
                <w:lang w:val="en-US" w:eastAsia="zh-CN"/>
              </w:rPr>
            </w:pPr>
            <w:r>
              <w:rPr>
                <w:rFonts w:hint="eastAsia"/>
                <w:lang w:val="en-US" w:eastAsia="zh-CN"/>
              </w:rPr>
              <w:t>0</w:t>
            </w:r>
            <w:r>
              <w:rPr>
                <w:lang w:val="en-US" w:eastAsia="zh-CN"/>
              </w:rPr>
              <w:t>.009</w:t>
            </w:r>
          </w:p>
        </w:tc>
        <w:tc>
          <w:tcPr>
            <w:tcW w:w="1187" w:type="dxa"/>
          </w:tcPr>
          <w:p w14:paraId="0FAA726D" w14:textId="7821E0CD" w:rsidR="00513AE5" w:rsidRDefault="00513AE5" w:rsidP="00513AE5">
            <w:pPr>
              <w:jc w:val="center"/>
              <w:rPr>
                <w:lang w:val="en-US" w:eastAsia="zh-CN"/>
              </w:rPr>
            </w:pPr>
            <w:r>
              <w:rPr>
                <w:rFonts w:hint="eastAsia"/>
                <w:lang w:val="en-US" w:eastAsia="zh-CN"/>
              </w:rPr>
              <w:t>4</w:t>
            </w:r>
            <w:r>
              <w:rPr>
                <w:lang w:val="en-US" w:eastAsia="zh-CN"/>
              </w:rPr>
              <w:t>37.09</w:t>
            </w:r>
          </w:p>
        </w:tc>
        <w:tc>
          <w:tcPr>
            <w:tcW w:w="1185" w:type="dxa"/>
          </w:tcPr>
          <w:p w14:paraId="18F46716" w14:textId="300DEE09" w:rsidR="00513AE5" w:rsidRDefault="00513AE5" w:rsidP="00513AE5">
            <w:pPr>
              <w:jc w:val="center"/>
              <w:rPr>
                <w:lang w:val="en-US" w:eastAsia="zh-CN"/>
              </w:rPr>
            </w:pPr>
            <w:r>
              <w:rPr>
                <w:rFonts w:hint="eastAsia"/>
                <w:lang w:val="en-US" w:eastAsia="zh-CN"/>
              </w:rPr>
              <w:t>3</w:t>
            </w:r>
            <w:r>
              <w:rPr>
                <w:lang w:val="en-US" w:eastAsia="zh-CN"/>
              </w:rPr>
              <w:t>33.92</w:t>
            </w:r>
          </w:p>
        </w:tc>
        <w:tc>
          <w:tcPr>
            <w:tcW w:w="1185" w:type="dxa"/>
          </w:tcPr>
          <w:p w14:paraId="73238643" w14:textId="7C0B42A9" w:rsidR="00513AE5" w:rsidRDefault="00513AE5" w:rsidP="00513AE5">
            <w:pPr>
              <w:jc w:val="center"/>
              <w:rPr>
                <w:lang w:val="en-US" w:eastAsia="zh-CN"/>
              </w:rPr>
            </w:pPr>
            <w:r>
              <w:rPr>
                <w:rFonts w:hint="eastAsia"/>
                <w:lang w:val="en-US" w:eastAsia="zh-CN"/>
              </w:rPr>
              <w:t>7</w:t>
            </w:r>
            <w:r>
              <w:rPr>
                <w:lang w:val="en-US" w:eastAsia="zh-CN"/>
              </w:rPr>
              <w:t>60.53</w:t>
            </w:r>
          </w:p>
        </w:tc>
      </w:tr>
      <w:tr w:rsidR="00513AE5" w14:paraId="1B40C122" w14:textId="77777777" w:rsidTr="005E64D9">
        <w:tc>
          <w:tcPr>
            <w:tcW w:w="1372" w:type="dxa"/>
          </w:tcPr>
          <w:p w14:paraId="79D1329A" w14:textId="16FE22AC" w:rsidR="00513AE5" w:rsidRDefault="00513AE5" w:rsidP="00513AE5">
            <w:pPr>
              <w:jc w:val="center"/>
              <w:rPr>
                <w:lang w:val="en-US" w:eastAsia="zh-CN"/>
              </w:rPr>
            </w:pPr>
            <w:r w:rsidRPr="00513AE5">
              <w:rPr>
                <w:i/>
                <w:iCs/>
                <w:lang w:val="en-US" w:eastAsia="zh-CN"/>
              </w:rPr>
              <w:t>enc12dec288</w:t>
            </w:r>
          </w:p>
        </w:tc>
        <w:tc>
          <w:tcPr>
            <w:tcW w:w="1169" w:type="dxa"/>
          </w:tcPr>
          <w:p w14:paraId="698F2B0A" w14:textId="190A0E51" w:rsidR="00513AE5" w:rsidRDefault="00513AE5" w:rsidP="00513AE5">
            <w:pPr>
              <w:jc w:val="center"/>
              <w:rPr>
                <w:lang w:val="en-US" w:eastAsia="zh-CN"/>
              </w:rPr>
            </w:pPr>
            <w:r>
              <w:rPr>
                <w:rFonts w:hint="eastAsia"/>
                <w:lang w:val="en-US" w:eastAsia="zh-CN"/>
              </w:rPr>
              <w:t>1</w:t>
            </w:r>
            <w:r>
              <w:rPr>
                <w:lang w:val="en-US" w:eastAsia="zh-CN"/>
              </w:rPr>
              <w:t>2</w:t>
            </w:r>
          </w:p>
        </w:tc>
        <w:tc>
          <w:tcPr>
            <w:tcW w:w="1171" w:type="dxa"/>
          </w:tcPr>
          <w:p w14:paraId="34730A75" w14:textId="03E394D7" w:rsidR="00513AE5" w:rsidRDefault="00513AE5" w:rsidP="00513AE5">
            <w:pPr>
              <w:jc w:val="center"/>
              <w:rPr>
                <w:lang w:val="en-US" w:eastAsia="zh-CN"/>
              </w:rPr>
            </w:pPr>
            <w:r>
              <w:rPr>
                <w:rFonts w:hint="eastAsia"/>
                <w:lang w:val="en-US" w:eastAsia="zh-CN"/>
              </w:rPr>
              <w:t>2</w:t>
            </w:r>
            <w:r>
              <w:rPr>
                <w:lang w:val="en-US" w:eastAsia="zh-CN"/>
              </w:rPr>
              <w:t>88</w:t>
            </w:r>
          </w:p>
        </w:tc>
        <w:tc>
          <w:tcPr>
            <w:tcW w:w="1179" w:type="dxa"/>
          </w:tcPr>
          <w:p w14:paraId="3C64EC97" w14:textId="71B70B05" w:rsidR="00513AE5" w:rsidRDefault="00513AE5" w:rsidP="00513AE5">
            <w:pPr>
              <w:jc w:val="center"/>
              <w:rPr>
                <w:lang w:val="en-US" w:eastAsia="zh-CN"/>
              </w:rPr>
            </w:pPr>
            <w:r>
              <w:rPr>
                <w:rFonts w:hint="eastAsia"/>
                <w:lang w:val="en-US" w:eastAsia="zh-CN"/>
              </w:rPr>
              <w:t>2</w:t>
            </w:r>
            <w:r>
              <w:rPr>
                <w:lang w:val="en-US" w:eastAsia="zh-CN"/>
              </w:rPr>
              <w:t>.89</w:t>
            </w:r>
          </w:p>
        </w:tc>
        <w:tc>
          <w:tcPr>
            <w:tcW w:w="1181" w:type="dxa"/>
          </w:tcPr>
          <w:p w14:paraId="06D53EA4" w14:textId="378C7FCE" w:rsidR="00513AE5" w:rsidRDefault="00513AE5" w:rsidP="00513AE5">
            <w:pPr>
              <w:jc w:val="center"/>
              <w:rPr>
                <w:lang w:val="en-US" w:eastAsia="zh-CN"/>
              </w:rPr>
            </w:pPr>
            <w:r>
              <w:rPr>
                <w:rFonts w:hint="eastAsia"/>
                <w:lang w:val="en-US" w:eastAsia="zh-CN"/>
              </w:rPr>
              <w:t>0</w:t>
            </w:r>
            <w:r>
              <w:rPr>
                <w:lang w:val="en-US" w:eastAsia="zh-CN"/>
              </w:rPr>
              <w:t>.028</w:t>
            </w:r>
          </w:p>
        </w:tc>
        <w:tc>
          <w:tcPr>
            <w:tcW w:w="1187" w:type="dxa"/>
          </w:tcPr>
          <w:p w14:paraId="3DD0CEA1" w14:textId="68BDF547" w:rsidR="00513AE5" w:rsidRDefault="00513AE5" w:rsidP="00513AE5">
            <w:pPr>
              <w:jc w:val="center"/>
              <w:rPr>
                <w:lang w:val="en-US" w:eastAsia="zh-CN"/>
              </w:rPr>
            </w:pPr>
            <w:r>
              <w:rPr>
                <w:rFonts w:hint="eastAsia"/>
                <w:lang w:val="en-US" w:eastAsia="zh-CN"/>
              </w:rPr>
              <w:t>1</w:t>
            </w:r>
            <w:r>
              <w:rPr>
                <w:lang w:val="en-US" w:eastAsia="zh-CN"/>
              </w:rPr>
              <w:t>397.63</w:t>
            </w:r>
          </w:p>
        </w:tc>
        <w:tc>
          <w:tcPr>
            <w:tcW w:w="1185" w:type="dxa"/>
          </w:tcPr>
          <w:p w14:paraId="0E93C10C" w14:textId="1CDF0218" w:rsidR="00513AE5" w:rsidRDefault="00513AE5" w:rsidP="00513AE5">
            <w:pPr>
              <w:jc w:val="center"/>
              <w:rPr>
                <w:lang w:val="en-US" w:eastAsia="zh-CN"/>
              </w:rPr>
            </w:pPr>
            <w:r>
              <w:rPr>
                <w:rFonts w:hint="eastAsia"/>
                <w:lang w:val="en-US" w:eastAsia="zh-CN"/>
              </w:rPr>
              <w:t>6</w:t>
            </w:r>
            <w:r>
              <w:rPr>
                <w:lang w:val="en-US" w:eastAsia="zh-CN"/>
              </w:rPr>
              <w:t>48.23</w:t>
            </w:r>
          </w:p>
        </w:tc>
        <w:tc>
          <w:tcPr>
            <w:tcW w:w="1185" w:type="dxa"/>
          </w:tcPr>
          <w:p w14:paraId="55619292" w14:textId="576C001D" w:rsidR="00513AE5" w:rsidRDefault="00513AE5" w:rsidP="00513AE5">
            <w:pPr>
              <w:jc w:val="center"/>
              <w:rPr>
                <w:lang w:val="en-US" w:eastAsia="zh-CN"/>
              </w:rPr>
            </w:pPr>
            <w:r>
              <w:rPr>
                <w:rFonts w:hint="eastAsia"/>
                <w:lang w:val="en-US" w:eastAsia="zh-CN"/>
              </w:rPr>
              <w:t>2</w:t>
            </w:r>
            <w:r>
              <w:rPr>
                <w:lang w:val="en-US" w:eastAsia="zh-CN"/>
              </w:rPr>
              <w:t>732.96</w:t>
            </w:r>
          </w:p>
        </w:tc>
      </w:tr>
      <w:tr w:rsidR="00513AE5" w14:paraId="166A6888" w14:textId="77777777" w:rsidTr="005E64D9">
        <w:tc>
          <w:tcPr>
            <w:tcW w:w="1372" w:type="dxa"/>
          </w:tcPr>
          <w:p w14:paraId="1E3E03E1" w14:textId="23C53C10" w:rsidR="00513AE5" w:rsidRDefault="00513AE5" w:rsidP="00513AE5">
            <w:pPr>
              <w:jc w:val="center"/>
              <w:rPr>
                <w:lang w:val="en-US" w:eastAsia="zh-CN"/>
              </w:rPr>
            </w:pPr>
            <w:r w:rsidRPr="00513AE5">
              <w:rPr>
                <w:i/>
                <w:iCs/>
                <w:lang w:val="en-US" w:eastAsia="zh-CN"/>
              </w:rPr>
              <w:t>enc16dec384</w:t>
            </w:r>
          </w:p>
        </w:tc>
        <w:tc>
          <w:tcPr>
            <w:tcW w:w="1169" w:type="dxa"/>
          </w:tcPr>
          <w:p w14:paraId="4C279000" w14:textId="6060FE37" w:rsidR="00513AE5" w:rsidRDefault="00513AE5" w:rsidP="00513AE5">
            <w:pPr>
              <w:jc w:val="center"/>
              <w:rPr>
                <w:lang w:val="en-US" w:eastAsia="zh-CN"/>
              </w:rPr>
            </w:pPr>
            <w:r>
              <w:rPr>
                <w:rFonts w:hint="eastAsia"/>
                <w:lang w:val="en-US" w:eastAsia="zh-CN"/>
              </w:rPr>
              <w:t>1</w:t>
            </w:r>
            <w:r>
              <w:rPr>
                <w:lang w:val="en-US" w:eastAsia="zh-CN"/>
              </w:rPr>
              <w:t>6</w:t>
            </w:r>
          </w:p>
        </w:tc>
        <w:tc>
          <w:tcPr>
            <w:tcW w:w="1171" w:type="dxa"/>
          </w:tcPr>
          <w:p w14:paraId="24CC31DC" w14:textId="58B16152" w:rsidR="00513AE5" w:rsidRDefault="00513AE5" w:rsidP="00513AE5">
            <w:pPr>
              <w:jc w:val="center"/>
              <w:rPr>
                <w:lang w:val="en-US" w:eastAsia="zh-CN"/>
              </w:rPr>
            </w:pPr>
            <w:r>
              <w:rPr>
                <w:rFonts w:hint="eastAsia"/>
                <w:lang w:val="en-US" w:eastAsia="zh-CN"/>
              </w:rPr>
              <w:t>3</w:t>
            </w:r>
            <w:r>
              <w:rPr>
                <w:lang w:val="en-US" w:eastAsia="zh-CN"/>
              </w:rPr>
              <w:t>84</w:t>
            </w:r>
          </w:p>
        </w:tc>
        <w:tc>
          <w:tcPr>
            <w:tcW w:w="1179" w:type="dxa"/>
          </w:tcPr>
          <w:p w14:paraId="48A180F0" w14:textId="3430DC42" w:rsidR="00513AE5" w:rsidRDefault="00513AE5" w:rsidP="00513AE5">
            <w:pPr>
              <w:jc w:val="center"/>
              <w:rPr>
                <w:lang w:val="en-US" w:eastAsia="zh-CN"/>
              </w:rPr>
            </w:pPr>
            <w:r>
              <w:rPr>
                <w:rFonts w:hint="eastAsia"/>
                <w:lang w:val="en-US" w:eastAsia="zh-CN"/>
              </w:rPr>
              <w:t>4</w:t>
            </w:r>
            <w:r>
              <w:rPr>
                <w:lang w:val="en-US" w:eastAsia="zh-CN"/>
              </w:rPr>
              <w:t>.94</w:t>
            </w:r>
          </w:p>
        </w:tc>
        <w:tc>
          <w:tcPr>
            <w:tcW w:w="1181" w:type="dxa"/>
          </w:tcPr>
          <w:p w14:paraId="76DC63FB" w14:textId="37397DC7" w:rsidR="00513AE5" w:rsidRDefault="00513AE5" w:rsidP="00513AE5">
            <w:pPr>
              <w:jc w:val="center"/>
              <w:rPr>
                <w:lang w:val="en-US" w:eastAsia="zh-CN"/>
              </w:rPr>
            </w:pPr>
            <w:r>
              <w:rPr>
                <w:rFonts w:hint="eastAsia"/>
                <w:lang w:val="en-US" w:eastAsia="zh-CN"/>
              </w:rPr>
              <w:t>0</w:t>
            </w:r>
            <w:r>
              <w:rPr>
                <w:lang w:val="en-US" w:eastAsia="zh-CN"/>
              </w:rPr>
              <w:t>.050</w:t>
            </w:r>
          </w:p>
        </w:tc>
        <w:tc>
          <w:tcPr>
            <w:tcW w:w="1187" w:type="dxa"/>
          </w:tcPr>
          <w:p w14:paraId="7FF48A7E" w14:textId="12BA5620" w:rsidR="00513AE5" w:rsidRDefault="00513AE5" w:rsidP="00513AE5">
            <w:pPr>
              <w:jc w:val="center"/>
              <w:rPr>
                <w:lang w:val="en-US" w:eastAsia="zh-CN"/>
              </w:rPr>
            </w:pPr>
            <w:r>
              <w:rPr>
                <w:rFonts w:hint="eastAsia"/>
                <w:lang w:val="en-US" w:eastAsia="zh-CN"/>
              </w:rPr>
              <w:t>2</w:t>
            </w:r>
            <w:r>
              <w:rPr>
                <w:lang w:val="en-US" w:eastAsia="zh-CN"/>
              </w:rPr>
              <w:t>481.98</w:t>
            </w:r>
          </w:p>
        </w:tc>
        <w:tc>
          <w:tcPr>
            <w:tcW w:w="1185" w:type="dxa"/>
          </w:tcPr>
          <w:p w14:paraId="6371FCC8" w14:textId="2E83014A" w:rsidR="00513AE5" w:rsidRDefault="00513AE5" w:rsidP="00513AE5">
            <w:pPr>
              <w:jc w:val="center"/>
              <w:rPr>
                <w:lang w:val="en-US" w:eastAsia="zh-CN"/>
              </w:rPr>
            </w:pPr>
            <w:r>
              <w:rPr>
                <w:rFonts w:hint="eastAsia"/>
                <w:lang w:val="en-US" w:eastAsia="zh-CN"/>
              </w:rPr>
              <w:t>1</w:t>
            </w:r>
            <w:r>
              <w:rPr>
                <w:lang w:val="en-US" w:eastAsia="zh-CN"/>
              </w:rPr>
              <w:t>060.79</w:t>
            </w:r>
          </w:p>
        </w:tc>
        <w:tc>
          <w:tcPr>
            <w:tcW w:w="1185" w:type="dxa"/>
          </w:tcPr>
          <w:p w14:paraId="26FB6BFC" w14:textId="45CA8D29" w:rsidR="00513AE5" w:rsidRDefault="00513AE5" w:rsidP="00513AE5">
            <w:pPr>
              <w:jc w:val="center"/>
              <w:rPr>
                <w:lang w:val="en-US" w:eastAsia="zh-CN"/>
              </w:rPr>
            </w:pPr>
            <w:r>
              <w:rPr>
                <w:rFonts w:hint="eastAsia"/>
                <w:lang w:val="en-US" w:eastAsia="zh-CN"/>
              </w:rPr>
              <w:t>4</w:t>
            </w:r>
            <w:r>
              <w:rPr>
                <w:lang w:val="en-US" w:eastAsia="zh-CN"/>
              </w:rPr>
              <w:t>724.38</w:t>
            </w:r>
          </w:p>
        </w:tc>
      </w:tr>
      <w:tr w:rsidR="00513AE5" w14:paraId="6C3E7F3B" w14:textId="77777777" w:rsidTr="005E64D9">
        <w:tc>
          <w:tcPr>
            <w:tcW w:w="1372" w:type="dxa"/>
          </w:tcPr>
          <w:p w14:paraId="0B38F5E9" w14:textId="58266F03" w:rsidR="00513AE5" w:rsidRDefault="00513AE5" w:rsidP="00513AE5">
            <w:pPr>
              <w:jc w:val="center"/>
              <w:rPr>
                <w:lang w:val="en-US" w:eastAsia="zh-CN"/>
              </w:rPr>
            </w:pPr>
            <w:r w:rsidRPr="00513AE5">
              <w:rPr>
                <w:i/>
                <w:iCs/>
                <w:lang w:val="en-US" w:eastAsia="zh-CN"/>
              </w:rPr>
              <w:t>enc24dec576</w:t>
            </w:r>
          </w:p>
        </w:tc>
        <w:tc>
          <w:tcPr>
            <w:tcW w:w="1169" w:type="dxa"/>
          </w:tcPr>
          <w:p w14:paraId="233EB095" w14:textId="4E2F5E96" w:rsidR="00513AE5" w:rsidRDefault="00513AE5" w:rsidP="00513AE5">
            <w:pPr>
              <w:jc w:val="center"/>
              <w:rPr>
                <w:lang w:val="en-US" w:eastAsia="zh-CN"/>
              </w:rPr>
            </w:pPr>
            <w:r>
              <w:rPr>
                <w:rFonts w:hint="eastAsia"/>
                <w:lang w:val="en-US" w:eastAsia="zh-CN"/>
              </w:rPr>
              <w:t>2</w:t>
            </w:r>
            <w:r>
              <w:rPr>
                <w:lang w:val="en-US" w:eastAsia="zh-CN"/>
              </w:rPr>
              <w:t>4</w:t>
            </w:r>
          </w:p>
        </w:tc>
        <w:tc>
          <w:tcPr>
            <w:tcW w:w="1171" w:type="dxa"/>
          </w:tcPr>
          <w:p w14:paraId="3708FBCD" w14:textId="2F101275" w:rsidR="00513AE5" w:rsidRDefault="00513AE5" w:rsidP="00513AE5">
            <w:pPr>
              <w:jc w:val="center"/>
              <w:rPr>
                <w:lang w:val="en-US" w:eastAsia="zh-CN"/>
              </w:rPr>
            </w:pPr>
            <w:r>
              <w:rPr>
                <w:rFonts w:hint="eastAsia"/>
                <w:lang w:val="en-US" w:eastAsia="zh-CN"/>
              </w:rPr>
              <w:t>5</w:t>
            </w:r>
            <w:r>
              <w:rPr>
                <w:lang w:val="en-US" w:eastAsia="zh-CN"/>
              </w:rPr>
              <w:t>76</w:t>
            </w:r>
          </w:p>
        </w:tc>
        <w:tc>
          <w:tcPr>
            <w:tcW w:w="1179" w:type="dxa"/>
          </w:tcPr>
          <w:p w14:paraId="6EB0BFBC" w14:textId="37CA1C75" w:rsidR="00513AE5" w:rsidRDefault="00513AE5" w:rsidP="00513AE5">
            <w:pPr>
              <w:jc w:val="center"/>
              <w:rPr>
                <w:lang w:val="en-US" w:eastAsia="zh-CN"/>
              </w:rPr>
            </w:pPr>
            <w:r>
              <w:rPr>
                <w:rFonts w:hint="eastAsia"/>
                <w:lang w:val="en-US" w:eastAsia="zh-CN"/>
              </w:rPr>
              <w:t>1</w:t>
            </w:r>
            <w:r>
              <w:rPr>
                <w:lang w:val="en-US" w:eastAsia="zh-CN"/>
              </w:rPr>
              <w:t>0.76</w:t>
            </w:r>
          </w:p>
        </w:tc>
        <w:tc>
          <w:tcPr>
            <w:tcW w:w="1181" w:type="dxa"/>
          </w:tcPr>
          <w:p w14:paraId="0DB88E74" w14:textId="2FDAF049" w:rsidR="00513AE5" w:rsidRDefault="00513AE5" w:rsidP="00513AE5">
            <w:pPr>
              <w:jc w:val="center"/>
              <w:rPr>
                <w:lang w:val="en-US" w:eastAsia="zh-CN"/>
              </w:rPr>
            </w:pPr>
            <w:r>
              <w:rPr>
                <w:rFonts w:hint="eastAsia"/>
                <w:lang w:val="en-US" w:eastAsia="zh-CN"/>
              </w:rPr>
              <w:t>0</w:t>
            </w:r>
            <w:r>
              <w:rPr>
                <w:lang w:val="en-US" w:eastAsia="zh-CN"/>
              </w:rPr>
              <w:t>.112</w:t>
            </w:r>
          </w:p>
        </w:tc>
        <w:tc>
          <w:tcPr>
            <w:tcW w:w="1187" w:type="dxa"/>
          </w:tcPr>
          <w:p w14:paraId="7C3DB50E" w14:textId="3CCCB96C" w:rsidR="00513AE5" w:rsidRDefault="00513AE5" w:rsidP="00513AE5">
            <w:pPr>
              <w:jc w:val="center"/>
              <w:rPr>
                <w:lang w:val="en-US" w:eastAsia="zh-CN"/>
              </w:rPr>
            </w:pPr>
            <w:r>
              <w:rPr>
                <w:rFonts w:hint="eastAsia"/>
                <w:lang w:val="en-US" w:eastAsia="zh-CN"/>
              </w:rPr>
              <w:t>5</w:t>
            </w:r>
            <w:r>
              <w:rPr>
                <w:lang w:val="en-US" w:eastAsia="zh-CN"/>
              </w:rPr>
              <w:t>578.38</w:t>
            </w:r>
          </w:p>
        </w:tc>
        <w:tc>
          <w:tcPr>
            <w:tcW w:w="1185" w:type="dxa"/>
          </w:tcPr>
          <w:p w14:paraId="6657CDC6" w14:textId="0BA27319" w:rsidR="00513AE5" w:rsidRDefault="00513AE5" w:rsidP="00513AE5">
            <w:pPr>
              <w:jc w:val="center"/>
              <w:rPr>
                <w:lang w:val="en-US" w:eastAsia="zh-CN"/>
              </w:rPr>
            </w:pPr>
            <w:r>
              <w:rPr>
                <w:rFonts w:hint="eastAsia"/>
                <w:lang w:val="en-US" w:eastAsia="zh-CN"/>
              </w:rPr>
              <w:t>2</w:t>
            </w:r>
            <w:r>
              <w:rPr>
                <w:lang w:val="en-US" w:eastAsia="zh-CN"/>
              </w:rPr>
              <w:t>228.92</w:t>
            </w:r>
          </w:p>
        </w:tc>
        <w:tc>
          <w:tcPr>
            <w:tcW w:w="1185" w:type="dxa"/>
          </w:tcPr>
          <w:p w14:paraId="517E1027" w14:textId="3626B4AC" w:rsidR="00513AE5" w:rsidRDefault="00513AE5" w:rsidP="00513AE5">
            <w:pPr>
              <w:jc w:val="center"/>
              <w:rPr>
                <w:lang w:val="en-US" w:eastAsia="zh-CN"/>
              </w:rPr>
            </w:pPr>
            <w:r>
              <w:rPr>
                <w:rFonts w:hint="eastAsia"/>
                <w:lang w:val="en-US" w:eastAsia="zh-CN"/>
              </w:rPr>
              <w:t>1</w:t>
            </w:r>
            <w:r>
              <w:rPr>
                <w:lang w:val="en-US" w:eastAsia="zh-CN"/>
              </w:rPr>
              <w:t>0399.00</w:t>
            </w:r>
          </w:p>
        </w:tc>
      </w:tr>
      <w:tr w:rsidR="00513AE5" w14:paraId="4BB61EFC" w14:textId="77777777" w:rsidTr="005E64D9">
        <w:tc>
          <w:tcPr>
            <w:tcW w:w="1372" w:type="dxa"/>
          </w:tcPr>
          <w:p w14:paraId="34A3FD2F" w14:textId="52950221" w:rsidR="00513AE5" w:rsidRDefault="00513AE5" w:rsidP="00513AE5">
            <w:pPr>
              <w:jc w:val="center"/>
              <w:rPr>
                <w:lang w:val="en-US" w:eastAsia="zh-CN"/>
              </w:rPr>
            </w:pPr>
            <w:r w:rsidRPr="00513AE5">
              <w:rPr>
                <w:i/>
                <w:iCs/>
                <w:lang w:val="en-US" w:eastAsia="zh-CN"/>
              </w:rPr>
              <w:t>enc32dec768</w:t>
            </w:r>
          </w:p>
        </w:tc>
        <w:tc>
          <w:tcPr>
            <w:tcW w:w="1169" w:type="dxa"/>
          </w:tcPr>
          <w:p w14:paraId="1234CC91" w14:textId="15908831" w:rsidR="00513AE5" w:rsidRDefault="00513AE5" w:rsidP="00513AE5">
            <w:pPr>
              <w:jc w:val="center"/>
              <w:rPr>
                <w:lang w:val="en-US" w:eastAsia="zh-CN"/>
              </w:rPr>
            </w:pPr>
            <w:r>
              <w:rPr>
                <w:rFonts w:hint="eastAsia"/>
                <w:lang w:val="en-US" w:eastAsia="zh-CN"/>
              </w:rPr>
              <w:t>3</w:t>
            </w:r>
            <w:r>
              <w:rPr>
                <w:lang w:val="en-US" w:eastAsia="zh-CN"/>
              </w:rPr>
              <w:t>2</w:t>
            </w:r>
          </w:p>
        </w:tc>
        <w:tc>
          <w:tcPr>
            <w:tcW w:w="1171" w:type="dxa"/>
          </w:tcPr>
          <w:p w14:paraId="0E989E03" w14:textId="0A0BC511" w:rsidR="00513AE5" w:rsidRDefault="00513AE5" w:rsidP="00513AE5">
            <w:pPr>
              <w:jc w:val="center"/>
              <w:rPr>
                <w:lang w:val="en-US" w:eastAsia="zh-CN"/>
              </w:rPr>
            </w:pPr>
            <w:r>
              <w:rPr>
                <w:rFonts w:hint="eastAsia"/>
                <w:lang w:val="en-US" w:eastAsia="zh-CN"/>
              </w:rPr>
              <w:t>7</w:t>
            </w:r>
            <w:r>
              <w:rPr>
                <w:lang w:val="en-US" w:eastAsia="zh-CN"/>
              </w:rPr>
              <w:t>68</w:t>
            </w:r>
          </w:p>
        </w:tc>
        <w:tc>
          <w:tcPr>
            <w:tcW w:w="1179" w:type="dxa"/>
          </w:tcPr>
          <w:p w14:paraId="0FF28992" w14:textId="6C8519E8" w:rsidR="00513AE5" w:rsidRDefault="00513AE5" w:rsidP="00513AE5">
            <w:pPr>
              <w:jc w:val="center"/>
              <w:rPr>
                <w:lang w:val="en-US" w:eastAsia="zh-CN"/>
              </w:rPr>
            </w:pPr>
            <w:r>
              <w:rPr>
                <w:rFonts w:hint="eastAsia"/>
                <w:lang w:val="en-US" w:eastAsia="zh-CN"/>
              </w:rPr>
              <w:t>1</w:t>
            </w:r>
            <w:r>
              <w:rPr>
                <w:lang w:val="en-US" w:eastAsia="zh-CN"/>
              </w:rPr>
              <w:t>8.90</w:t>
            </w:r>
          </w:p>
        </w:tc>
        <w:tc>
          <w:tcPr>
            <w:tcW w:w="1181" w:type="dxa"/>
          </w:tcPr>
          <w:p w14:paraId="66946D85" w14:textId="57A7AB81" w:rsidR="00513AE5" w:rsidRDefault="00513AE5" w:rsidP="00513AE5">
            <w:pPr>
              <w:jc w:val="center"/>
              <w:rPr>
                <w:lang w:val="en-US" w:eastAsia="zh-CN"/>
              </w:rPr>
            </w:pPr>
            <w:r>
              <w:rPr>
                <w:rFonts w:hint="eastAsia"/>
                <w:lang w:val="en-US" w:eastAsia="zh-CN"/>
              </w:rPr>
              <w:t>0</w:t>
            </w:r>
            <w:r>
              <w:rPr>
                <w:lang w:val="en-US" w:eastAsia="zh-CN"/>
              </w:rPr>
              <w:t>.198</w:t>
            </w:r>
          </w:p>
        </w:tc>
        <w:tc>
          <w:tcPr>
            <w:tcW w:w="1187" w:type="dxa"/>
          </w:tcPr>
          <w:p w14:paraId="673A6C18" w14:textId="4FD661B0" w:rsidR="00513AE5" w:rsidRDefault="00513AE5" w:rsidP="00513AE5">
            <w:pPr>
              <w:jc w:val="center"/>
              <w:rPr>
                <w:lang w:val="en-US" w:eastAsia="zh-CN"/>
              </w:rPr>
            </w:pPr>
            <w:r>
              <w:rPr>
                <w:rFonts w:hint="eastAsia"/>
                <w:lang w:val="en-US" w:eastAsia="zh-CN"/>
              </w:rPr>
              <w:t>9</w:t>
            </w:r>
            <w:r>
              <w:rPr>
                <w:lang w:val="en-US" w:eastAsia="zh-CN"/>
              </w:rPr>
              <w:t>911.72</w:t>
            </w:r>
          </w:p>
        </w:tc>
        <w:tc>
          <w:tcPr>
            <w:tcW w:w="1185" w:type="dxa"/>
          </w:tcPr>
          <w:p w14:paraId="4751BA52" w14:textId="4DC1C328" w:rsidR="00513AE5" w:rsidRDefault="00513AE5" w:rsidP="00513AE5">
            <w:pPr>
              <w:jc w:val="center"/>
              <w:rPr>
                <w:lang w:val="en-US" w:eastAsia="zh-CN"/>
              </w:rPr>
            </w:pPr>
            <w:r>
              <w:rPr>
                <w:rFonts w:hint="eastAsia"/>
                <w:lang w:val="en-US" w:eastAsia="zh-CN"/>
              </w:rPr>
              <w:t>3</w:t>
            </w:r>
            <w:r>
              <w:rPr>
                <w:lang w:val="en-US" w:eastAsia="zh-CN"/>
              </w:rPr>
              <w:t>693.56</w:t>
            </w:r>
          </w:p>
        </w:tc>
        <w:tc>
          <w:tcPr>
            <w:tcW w:w="1185" w:type="dxa"/>
          </w:tcPr>
          <w:p w14:paraId="2565C152" w14:textId="79A33C05" w:rsidR="00513AE5" w:rsidRDefault="00513AE5" w:rsidP="00513AE5">
            <w:pPr>
              <w:jc w:val="center"/>
              <w:rPr>
                <w:lang w:val="en-US" w:eastAsia="zh-CN"/>
              </w:rPr>
            </w:pPr>
            <w:r>
              <w:rPr>
                <w:rFonts w:hint="eastAsia"/>
                <w:lang w:val="en-US" w:eastAsia="zh-CN"/>
              </w:rPr>
              <w:t>1</w:t>
            </w:r>
            <w:r>
              <w:rPr>
                <w:lang w:val="en-US" w:eastAsia="zh-CN"/>
              </w:rPr>
              <w:t>8093.30</w:t>
            </w:r>
          </w:p>
        </w:tc>
      </w:tr>
      <w:tr w:rsidR="00513AE5" w14:paraId="10A4D9D5" w14:textId="77777777" w:rsidTr="005E64D9">
        <w:tc>
          <w:tcPr>
            <w:tcW w:w="1372" w:type="dxa"/>
          </w:tcPr>
          <w:p w14:paraId="24CF8C3B" w14:textId="2889B2C9" w:rsidR="00513AE5" w:rsidRPr="00513AE5" w:rsidRDefault="00513AE5" w:rsidP="00513AE5">
            <w:pPr>
              <w:jc w:val="center"/>
              <w:rPr>
                <w:i/>
                <w:iCs/>
                <w:lang w:val="en-US" w:eastAsia="zh-CN"/>
              </w:rPr>
            </w:pPr>
            <w:r w:rsidRPr="00513AE5">
              <w:rPr>
                <w:i/>
                <w:iCs/>
                <w:lang w:val="en-US" w:eastAsia="zh-CN"/>
              </w:rPr>
              <w:t>enc40dec960</w:t>
            </w:r>
          </w:p>
        </w:tc>
        <w:tc>
          <w:tcPr>
            <w:tcW w:w="1169" w:type="dxa"/>
          </w:tcPr>
          <w:p w14:paraId="49436F60" w14:textId="42E6F352" w:rsidR="00513AE5" w:rsidRDefault="00513AE5" w:rsidP="00513AE5">
            <w:pPr>
              <w:jc w:val="center"/>
              <w:rPr>
                <w:lang w:val="en-US" w:eastAsia="zh-CN"/>
              </w:rPr>
            </w:pPr>
            <w:r>
              <w:rPr>
                <w:rFonts w:hint="eastAsia"/>
                <w:lang w:val="en-US" w:eastAsia="zh-CN"/>
              </w:rPr>
              <w:t>4</w:t>
            </w:r>
            <w:r>
              <w:rPr>
                <w:lang w:val="en-US" w:eastAsia="zh-CN"/>
              </w:rPr>
              <w:t>0</w:t>
            </w:r>
          </w:p>
        </w:tc>
        <w:tc>
          <w:tcPr>
            <w:tcW w:w="1171" w:type="dxa"/>
          </w:tcPr>
          <w:p w14:paraId="3B149BB4" w14:textId="5203FBEB" w:rsidR="00513AE5" w:rsidRDefault="00513AE5" w:rsidP="00513AE5">
            <w:pPr>
              <w:jc w:val="center"/>
              <w:rPr>
                <w:lang w:val="en-US" w:eastAsia="zh-CN"/>
              </w:rPr>
            </w:pPr>
            <w:r>
              <w:rPr>
                <w:rFonts w:hint="eastAsia"/>
                <w:lang w:val="en-US" w:eastAsia="zh-CN"/>
              </w:rPr>
              <w:t>9</w:t>
            </w:r>
            <w:r>
              <w:rPr>
                <w:lang w:val="en-US" w:eastAsia="zh-CN"/>
              </w:rPr>
              <w:t>60</w:t>
            </w:r>
          </w:p>
        </w:tc>
        <w:tc>
          <w:tcPr>
            <w:tcW w:w="1179" w:type="dxa"/>
          </w:tcPr>
          <w:p w14:paraId="20A61C76" w14:textId="4ECE9BC0" w:rsidR="00513AE5" w:rsidRDefault="00513AE5" w:rsidP="00513AE5">
            <w:pPr>
              <w:jc w:val="center"/>
              <w:rPr>
                <w:lang w:val="en-US" w:eastAsia="zh-CN"/>
              </w:rPr>
            </w:pPr>
            <w:r>
              <w:rPr>
                <w:rFonts w:hint="eastAsia"/>
                <w:lang w:val="en-US" w:eastAsia="zh-CN"/>
              </w:rPr>
              <w:t>2</w:t>
            </w:r>
            <w:r>
              <w:rPr>
                <w:lang w:val="en-US" w:eastAsia="zh-CN"/>
              </w:rPr>
              <w:t>9.34</w:t>
            </w:r>
          </w:p>
        </w:tc>
        <w:tc>
          <w:tcPr>
            <w:tcW w:w="1181" w:type="dxa"/>
          </w:tcPr>
          <w:p w14:paraId="1F9EAD11" w14:textId="1AE48903" w:rsidR="00513AE5" w:rsidRDefault="00513AE5" w:rsidP="00513AE5">
            <w:pPr>
              <w:jc w:val="center"/>
              <w:rPr>
                <w:lang w:val="en-US" w:eastAsia="zh-CN"/>
              </w:rPr>
            </w:pPr>
            <w:r>
              <w:rPr>
                <w:rFonts w:hint="eastAsia"/>
                <w:lang w:val="en-US" w:eastAsia="zh-CN"/>
              </w:rPr>
              <w:t>0</w:t>
            </w:r>
            <w:r>
              <w:rPr>
                <w:lang w:val="en-US" w:eastAsia="zh-CN"/>
              </w:rPr>
              <w:t>.310</w:t>
            </w:r>
          </w:p>
        </w:tc>
        <w:tc>
          <w:tcPr>
            <w:tcW w:w="1187" w:type="dxa"/>
          </w:tcPr>
          <w:p w14:paraId="2562229E" w14:textId="2AC5915A" w:rsidR="00513AE5" w:rsidRDefault="00513AE5" w:rsidP="00513AE5">
            <w:pPr>
              <w:jc w:val="center"/>
              <w:rPr>
                <w:lang w:val="en-US" w:eastAsia="zh-CN"/>
              </w:rPr>
            </w:pPr>
            <w:r>
              <w:rPr>
                <w:rFonts w:hint="eastAsia"/>
                <w:lang w:val="en-US" w:eastAsia="zh-CN"/>
              </w:rPr>
              <w:t>1</w:t>
            </w:r>
            <w:r>
              <w:rPr>
                <w:lang w:val="en-US" w:eastAsia="zh-CN"/>
              </w:rPr>
              <w:t>5482.00</w:t>
            </w:r>
          </w:p>
        </w:tc>
        <w:tc>
          <w:tcPr>
            <w:tcW w:w="1185" w:type="dxa"/>
          </w:tcPr>
          <w:p w14:paraId="40D6DF24" w14:textId="1CB26D76" w:rsidR="00513AE5" w:rsidRDefault="00513AE5" w:rsidP="00513AE5">
            <w:pPr>
              <w:jc w:val="center"/>
              <w:rPr>
                <w:lang w:val="en-US" w:eastAsia="zh-CN"/>
              </w:rPr>
            </w:pPr>
            <w:r>
              <w:rPr>
                <w:rFonts w:hint="eastAsia"/>
                <w:lang w:val="en-US" w:eastAsia="zh-CN"/>
              </w:rPr>
              <w:t>5</w:t>
            </w:r>
            <w:r>
              <w:rPr>
                <w:lang w:val="en-US" w:eastAsia="zh-CN"/>
              </w:rPr>
              <w:t>599.48</w:t>
            </w:r>
          </w:p>
        </w:tc>
        <w:tc>
          <w:tcPr>
            <w:tcW w:w="1185" w:type="dxa"/>
          </w:tcPr>
          <w:p w14:paraId="0E3B3675" w14:textId="515E9616" w:rsidR="00513AE5" w:rsidRDefault="00513AE5" w:rsidP="00513AE5">
            <w:pPr>
              <w:jc w:val="center"/>
              <w:rPr>
                <w:lang w:val="en-US" w:eastAsia="zh-CN"/>
              </w:rPr>
            </w:pPr>
            <w:r>
              <w:rPr>
                <w:rFonts w:hint="eastAsia"/>
                <w:lang w:val="en-US" w:eastAsia="zh-CN"/>
              </w:rPr>
              <w:t>2</w:t>
            </w:r>
            <w:r>
              <w:rPr>
                <w:lang w:val="en-US" w:eastAsia="zh-CN"/>
              </w:rPr>
              <w:t>8019.70</w:t>
            </w:r>
          </w:p>
        </w:tc>
      </w:tr>
      <w:tr w:rsidR="00513AE5" w14:paraId="255B3349" w14:textId="77777777" w:rsidTr="005E64D9">
        <w:tc>
          <w:tcPr>
            <w:tcW w:w="1372" w:type="dxa"/>
          </w:tcPr>
          <w:p w14:paraId="1F45841E" w14:textId="671A6166" w:rsidR="00513AE5" w:rsidRPr="00513AE5" w:rsidRDefault="00513AE5" w:rsidP="00513AE5">
            <w:pPr>
              <w:jc w:val="center"/>
              <w:rPr>
                <w:i/>
                <w:iCs/>
                <w:lang w:val="en-US" w:eastAsia="zh-CN"/>
              </w:rPr>
            </w:pPr>
            <w:r w:rsidRPr="00513AE5">
              <w:rPr>
                <w:i/>
                <w:iCs/>
                <w:lang w:val="en-US" w:eastAsia="zh-CN"/>
              </w:rPr>
              <w:t>enc64dec1536</w:t>
            </w:r>
          </w:p>
        </w:tc>
        <w:tc>
          <w:tcPr>
            <w:tcW w:w="1169" w:type="dxa"/>
          </w:tcPr>
          <w:p w14:paraId="48EA2E2B" w14:textId="7A97D0DF" w:rsidR="00513AE5" w:rsidRDefault="00513AE5" w:rsidP="00513AE5">
            <w:pPr>
              <w:jc w:val="center"/>
              <w:rPr>
                <w:lang w:val="en-US" w:eastAsia="zh-CN"/>
              </w:rPr>
            </w:pPr>
            <w:r>
              <w:rPr>
                <w:rFonts w:hint="eastAsia"/>
                <w:lang w:val="en-US" w:eastAsia="zh-CN"/>
              </w:rPr>
              <w:t>6</w:t>
            </w:r>
            <w:r>
              <w:rPr>
                <w:lang w:val="en-US" w:eastAsia="zh-CN"/>
              </w:rPr>
              <w:t>4</w:t>
            </w:r>
          </w:p>
        </w:tc>
        <w:tc>
          <w:tcPr>
            <w:tcW w:w="1171" w:type="dxa"/>
          </w:tcPr>
          <w:p w14:paraId="5AF9F518" w14:textId="7DC4EB54" w:rsidR="00513AE5" w:rsidRDefault="00513AE5" w:rsidP="00513AE5">
            <w:pPr>
              <w:jc w:val="center"/>
              <w:rPr>
                <w:lang w:val="en-US" w:eastAsia="zh-CN"/>
              </w:rPr>
            </w:pPr>
            <w:r>
              <w:rPr>
                <w:rFonts w:hint="eastAsia"/>
                <w:lang w:val="en-US" w:eastAsia="zh-CN"/>
              </w:rPr>
              <w:t>1</w:t>
            </w:r>
            <w:r>
              <w:rPr>
                <w:lang w:val="en-US" w:eastAsia="zh-CN"/>
              </w:rPr>
              <w:t>536</w:t>
            </w:r>
          </w:p>
        </w:tc>
        <w:tc>
          <w:tcPr>
            <w:tcW w:w="1179" w:type="dxa"/>
          </w:tcPr>
          <w:p w14:paraId="423C92E1" w14:textId="479976B8" w:rsidR="00513AE5" w:rsidRDefault="00513AE5" w:rsidP="00513AE5">
            <w:pPr>
              <w:jc w:val="center"/>
              <w:rPr>
                <w:lang w:val="en-US" w:eastAsia="zh-CN"/>
              </w:rPr>
            </w:pPr>
            <w:r>
              <w:rPr>
                <w:rFonts w:hint="eastAsia"/>
                <w:lang w:val="en-US" w:eastAsia="zh-CN"/>
              </w:rPr>
              <w:t>7</w:t>
            </w:r>
            <w:r>
              <w:rPr>
                <w:lang w:val="en-US" w:eastAsia="zh-CN"/>
              </w:rPr>
              <w:t>4.50</w:t>
            </w:r>
          </w:p>
        </w:tc>
        <w:tc>
          <w:tcPr>
            <w:tcW w:w="1181" w:type="dxa"/>
          </w:tcPr>
          <w:p w14:paraId="28DB9091" w14:textId="186821BF" w:rsidR="00513AE5" w:rsidRDefault="00513AE5" w:rsidP="00513AE5">
            <w:pPr>
              <w:jc w:val="center"/>
              <w:rPr>
                <w:lang w:val="en-US" w:eastAsia="zh-CN"/>
              </w:rPr>
            </w:pPr>
            <w:r>
              <w:rPr>
                <w:rFonts w:hint="eastAsia"/>
                <w:lang w:val="en-US" w:eastAsia="zh-CN"/>
              </w:rPr>
              <w:t>0</w:t>
            </w:r>
            <w:r>
              <w:rPr>
                <w:lang w:val="en-US" w:eastAsia="zh-CN"/>
              </w:rPr>
              <w:t>.792</w:t>
            </w:r>
          </w:p>
        </w:tc>
        <w:tc>
          <w:tcPr>
            <w:tcW w:w="1187" w:type="dxa"/>
          </w:tcPr>
          <w:p w14:paraId="0A45C174" w14:textId="7C3DCA8E" w:rsidR="00513AE5" w:rsidRDefault="00513AE5" w:rsidP="00513AE5">
            <w:pPr>
              <w:jc w:val="center"/>
              <w:rPr>
                <w:lang w:val="en-US" w:eastAsia="zh-CN"/>
              </w:rPr>
            </w:pPr>
            <w:r>
              <w:rPr>
                <w:rFonts w:hint="eastAsia"/>
                <w:lang w:val="en-US" w:eastAsia="zh-CN"/>
              </w:rPr>
              <w:t>3</w:t>
            </w:r>
            <w:r>
              <w:rPr>
                <w:lang w:val="en-US" w:eastAsia="zh-CN"/>
              </w:rPr>
              <w:t>9614.50</w:t>
            </w:r>
          </w:p>
        </w:tc>
        <w:tc>
          <w:tcPr>
            <w:tcW w:w="1185" w:type="dxa"/>
          </w:tcPr>
          <w:p w14:paraId="311B2A27" w14:textId="0C944255" w:rsidR="00513AE5" w:rsidRDefault="00513AE5" w:rsidP="00513AE5">
            <w:pPr>
              <w:jc w:val="center"/>
              <w:rPr>
                <w:lang w:val="en-US" w:eastAsia="zh-CN"/>
              </w:rPr>
            </w:pPr>
            <w:r>
              <w:rPr>
                <w:rFonts w:hint="eastAsia"/>
                <w:lang w:val="en-US" w:eastAsia="zh-CN"/>
              </w:rPr>
              <w:t>1</w:t>
            </w:r>
            <w:r>
              <w:rPr>
                <w:lang w:val="en-US" w:eastAsia="zh-CN"/>
              </w:rPr>
              <w:t>3675.30</w:t>
            </w:r>
          </w:p>
        </w:tc>
        <w:tc>
          <w:tcPr>
            <w:tcW w:w="1185" w:type="dxa"/>
          </w:tcPr>
          <w:p w14:paraId="7A2CD7AE" w14:textId="272F23FD" w:rsidR="00513AE5" w:rsidRDefault="000E17C9" w:rsidP="00513AE5">
            <w:pPr>
              <w:jc w:val="center"/>
              <w:rPr>
                <w:lang w:val="en-US" w:eastAsia="zh-CN"/>
              </w:rPr>
            </w:pPr>
            <w:r w:rsidRPr="000E17C9">
              <w:rPr>
                <w:lang w:val="en-US" w:eastAsia="zh-CN"/>
              </w:rPr>
              <w:t>70766.6</w:t>
            </w:r>
            <w:r>
              <w:rPr>
                <w:lang w:val="en-US" w:eastAsia="zh-CN"/>
              </w:rPr>
              <w:t>9</w:t>
            </w:r>
          </w:p>
        </w:tc>
      </w:tr>
    </w:tbl>
    <w:p w14:paraId="3BFA3ACA" w14:textId="1C6C2CEC" w:rsidR="005E64D9" w:rsidRPr="005E64D9" w:rsidRDefault="005E64D9" w:rsidP="005E64D9">
      <w:pPr>
        <w:rPr>
          <w:rFonts w:eastAsiaTheme="minorEastAsia"/>
          <w:i/>
          <w:iCs/>
          <w:lang w:val="en-US" w:eastAsia="zh-CN"/>
        </w:rPr>
      </w:pPr>
    </w:p>
    <w:p w14:paraId="45968F0A" w14:textId="2D236F59" w:rsidR="005E64D9" w:rsidRDefault="005E64D9" w:rsidP="00BC5DC3">
      <w:pPr>
        <w:pStyle w:val="3"/>
        <w:jc w:val="both"/>
        <w:rPr>
          <w:lang w:val="en-US"/>
        </w:rPr>
      </w:pPr>
      <w:r>
        <w:rPr>
          <w:lang w:val="en-US"/>
        </w:rPr>
        <w:t xml:space="preserve">3. </w:t>
      </w:r>
      <w:r w:rsidRPr="005E64D9">
        <w:rPr>
          <w:lang w:val="en-US"/>
        </w:rPr>
        <w:t>Observations and Conclusion</w:t>
      </w:r>
      <w:r w:rsidRPr="00B864DD" w:rsidDel="00B864DD">
        <w:rPr>
          <w:lang w:val="en-US"/>
        </w:rPr>
        <w:t xml:space="preserve"> </w:t>
      </w:r>
    </w:p>
    <w:p w14:paraId="53CAE166" w14:textId="0987FC51" w:rsidR="005E64D9" w:rsidRDefault="006D64E1" w:rsidP="005E64D9">
      <w:pPr>
        <w:rPr>
          <w:lang w:val="en-US"/>
        </w:rPr>
      </w:pPr>
      <w:ins w:id="8" w:author="Dong(WANG)-vivo" w:date="2025-11-19T18:26:00Z">
        <w:r w:rsidRPr="006D64E1">
          <w:rPr>
            <w:lang w:val="en-US"/>
          </w:rPr>
          <w:t>Based on the analysis of the DAC model variants, we observe the following</w:t>
        </w:r>
        <w:r w:rsidRPr="006D64E1" w:rsidDel="006D64E1">
          <w:rPr>
            <w:lang w:val="en-US"/>
          </w:rPr>
          <w:t xml:space="preserve"> </w:t>
        </w:r>
      </w:ins>
      <w:del w:id="9" w:author="Dong(WANG)-vivo" w:date="2025-11-19T18:26:00Z">
        <w:r w:rsidR="001F13B7" w:rsidRPr="001F13B7" w:rsidDel="006D64E1">
          <w:rPr>
            <w:lang w:val="en-US"/>
          </w:rPr>
          <w:delText xml:space="preserve">This analysis provides </w:delText>
        </w:r>
      </w:del>
      <w:del w:id="10" w:author="Dong(WANG)-vivo" w:date="2025-11-19T18:11:00Z">
        <w:r w:rsidR="001F13B7" w:rsidRPr="001F13B7" w:rsidDel="001D55B8">
          <w:rPr>
            <w:lang w:val="en-US"/>
          </w:rPr>
          <w:delText xml:space="preserve">crucial </w:delText>
        </w:r>
      </w:del>
      <w:del w:id="11" w:author="Dong(WANG)-vivo" w:date="2025-11-19T18:26:00Z">
        <w:r w:rsidR="001F13B7" w:rsidRPr="001F13B7" w:rsidDel="006D64E1">
          <w:rPr>
            <w:lang w:val="en-US"/>
          </w:rPr>
          <w:delText>insights for defining a</w:delText>
        </w:r>
      </w:del>
      <w:del w:id="12" w:author="Dong(WANG)-vivo" w:date="2025-11-19T18:11:00Z">
        <w:r w:rsidR="001F13B7" w:rsidRPr="001F13B7" w:rsidDel="00E276C6">
          <w:rPr>
            <w:lang w:val="en-US"/>
          </w:rPr>
          <w:delText xml:space="preserve"> stable </w:delText>
        </w:r>
      </w:del>
      <w:del w:id="13" w:author="Dong(WANG)-vivo" w:date="2025-11-19T18:26:00Z">
        <w:r w:rsidR="001F13B7" w:rsidRPr="001F13B7" w:rsidDel="006D64E1">
          <w:rPr>
            <w:lang w:val="en-US"/>
          </w:rPr>
          <w:delText xml:space="preserve">complexity evaluation </w:delText>
        </w:r>
      </w:del>
      <w:del w:id="14" w:author="Dong(WANG)-vivo" w:date="2025-11-19T18:11:00Z">
        <w:r w:rsidR="001F13B7" w:rsidRPr="001F13B7" w:rsidDel="001D55B8">
          <w:rPr>
            <w:lang w:val="en-US"/>
          </w:rPr>
          <w:delText xml:space="preserve">framework </w:delText>
        </w:r>
      </w:del>
      <w:del w:id="15" w:author="Dong(WANG)-vivo" w:date="2025-11-19T18:26:00Z">
        <w:r w:rsidR="001F13B7" w:rsidRPr="001F13B7" w:rsidDel="006D64E1">
          <w:rPr>
            <w:lang w:val="en-US"/>
          </w:rPr>
          <w:delText>for the ULBC codec</w:delText>
        </w:r>
      </w:del>
      <w:r w:rsidR="005E64D9" w:rsidRPr="005E64D9">
        <w:rPr>
          <w:lang w:val="en-US"/>
        </w:rPr>
        <w:t>:</w:t>
      </w:r>
    </w:p>
    <w:p w14:paraId="2FF79D69" w14:textId="22AE4BDE" w:rsidR="001F13B7" w:rsidRDefault="001F13B7" w:rsidP="001F13B7">
      <w:pPr>
        <w:pStyle w:val="af9"/>
        <w:numPr>
          <w:ilvl w:val="0"/>
          <w:numId w:val="42"/>
        </w:numPr>
        <w:ind w:leftChars="0"/>
        <w:jc w:val="both"/>
        <w:rPr>
          <w:rFonts w:eastAsiaTheme="minorEastAsia"/>
          <w:lang w:val="en-US" w:eastAsia="zh-CN"/>
        </w:rPr>
      </w:pPr>
      <w:del w:id="16" w:author="Dong(WANG)-vivo" w:date="2025-11-19T18:20:00Z">
        <w:r w:rsidRPr="001F13B7" w:rsidDel="001D55B8">
          <w:rPr>
            <w:rFonts w:eastAsiaTheme="minorEastAsia"/>
            <w:lang w:val="en-US" w:eastAsia="zh-CN"/>
          </w:rPr>
          <w:delText>The data clearly shows that f</w:delText>
        </w:r>
      </w:del>
      <w:ins w:id="17" w:author="Dong(WANG)-vivo" w:date="2025-11-19T18:27:00Z">
        <w:r w:rsidR="006D64E1" w:rsidRPr="006D64E1">
          <w:rPr>
            <w:rFonts w:eastAsiaTheme="minorEastAsia"/>
            <w:lang w:val="en-US" w:eastAsia="zh-CN"/>
          </w:rPr>
          <w:t xml:space="preserve">For the DAC model, </w:t>
        </w:r>
      </w:ins>
      <w:ins w:id="18" w:author="Dong(WANG)-vivo" w:date="2025-11-19T18:34:00Z">
        <w:r w:rsidR="006D64E1" w:rsidRPr="006D64E1">
          <w:rPr>
            <w:rFonts w:eastAsiaTheme="minorEastAsia"/>
            <w:lang w:val="en-US" w:eastAsia="zh-CN"/>
          </w:rPr>
          <w:t>there is a clear linear relationship between Theoretical Complexity (MFLOP/s), Model Parameters, and the measured WMOPS. As the MFLOP/s or parameter count increases, the WMOPS value increases linearly, provided the C coding style remains consistent</w:t>
        </w:r>
      </w:ins>
      <w:del w:id="19" w:author="Dong(WANG)-vivo" w:date="2025-11-19T18:27:00Z">
        <w:r w:rsidRPr="001F13B7" w:rsidDel="006D64E1">
          <w:rPr>
            <w:rFonts w:eastAsiaTheme="minorEastAsia"/>
            <w:lang w:val="en-US" w:eastAsia="zh-CN"/>
          </w:rPr>
          <w:delText>or a given AI codec architecture (DAC)</w:delText>
        </w:r>
      </w:del>
      <w:del w:id="20" w:author="Dong(WANG)-vivo" w:date="2025-11-19T18:20:00Z">
        <w:r w:rsidRPr="001F13B7" w:rsidDel="001D55B8">
          <w:rPr>
            <w:rFonts w:eastAsiaTheme="minorEastAsia"/>
            <w:lang w:val="en-US" w:eastAsia="zh-CN"/>
          </w:rPr>
          <w:delText xml:space="preserve"> and a fixed C implementation level (basic optimizations), there is a stable and linear relationship between Model Parameters, theoretical FLOPs, and traditional WMOPS. This linear correlation, visible in Table 1 and Figure 3, is a helpful and predictable finding</w:delText>
        </w:r>
      </w:del>
      <w:ins w:id="21" w:author="Dong(WANG)-vivo" w:date="2025-11-19T18:21:00Z">
        <w:r w:rsidR="001D55B8" w:rsidRPr="001D55B8">
          <w:rPr>
            <w:rFonts w:eastAsiaTheme="minorEastAsia"/>
            <w:lang w:val="en-US" w:eastAsia="zh-CN"/>
          </w:rPr>
          <w:t xml:space="preserve">. </w:t>
        </w:r>
      </w:ins>
      <w:del w:id="22" w:author="Dong(WANG)-vivo" w:date="2025-11-19T18:22:00Z">
        <w:r w:rsidRPr="001F13B7" w:rsidDel="006D64E1">
          <w:rPr>
            <w:rFonts w:eastAsiaTheme="minorEastAsia"/>
            <w:lang w:val="en-US" w:eastAsia="zh-CN"/>
          </w:rPr>
          <w:delText>.</w:delText>
        </w:r>
      </w:del>
    </w:p>
    <w:p w14:paraId="3BFE906E" w14:textId="52927F6C" w:rsidR="001F13B7" w:rsidRDefault="005633DB" w:rsidP="001F13B7">
      <w:pPr>
        <w:pStyle w:val="af9"/>
        <w:numPr>
          <w:ilvl w:val="0"/>
          <w:numId w:val="42"/>
        </w:numPr>
        <w:ind w:leftChars="0"/>
        <w:jc w:val="both"/>
        <w:rPr>
          <w:ins w:id="23" w:author="Dong(WANG)-vivo" w:date="2025-11-19T18:28:00Z"/>
          <w:rFonts w:eastAsiaTheme="minorEastAsia"/>
          <w:lang w:val="en-US" w:eastAsia="zh-CN"/>
        </w:rPr>
      </w:pPr>
      <w:ins w:id="24" w:author="Dong(WANG)-vivo" w:date="2025-11-19T18:38:00Z">
        <w:r w:rsidRPr="005633DB">
          <w:rPr>
            <w:rFonts w:eastAsiaTheme="minorEastAsia"/>
            <w:lang w:val="en-US" w:eastAsia="zh-CN"/>
          </w:rPr>
          <w:t>Increasing the model's internal dimensions causes complexity to grow quadratically. Even small increases in dimensions lead to disproportionately large jumps in MFLOP/s and WMOPS</w:t>
        </w:r>
      </w:ins>
      <w:del w:id="25" w:author="Dong(WANG)-vivo" w:date="2025-11-19T18:38:00Z">
        <w:r w:rsidR="00BC5DC3" w:rsidRPr="00BC5DC3" w:rsidDel="005633DB">
          <w:rPr>
            <w:rFonts w:eastAsiaTheme="minorEastAsia"/>
            <w:lang w:val="en-US" w:eastAsia="zh-CN"/>
          </w:rPr>
          <w:delText>T</w:delText>
        </w:r>
      </w:del>
      <w:ins w:id="26" w:author="Dong(WANG)-vivo" w:date="2025-11-19T18:29:00Z">
        <w:r w:rsidR="006D64E1">
          <w:rPr>
            <w:rFonts w:eastAsiaTheme="minorEastAsia"/>
            <w:lang w:val="en-US" w:eastAsia="zh-CN"/>
          </w:rPr>
          <w:t>.</w:t>
        </w:r>
      </w:ins>
      <w:ins w:id="27" w:author="Dong(WANG)-vivo" w:date="2025-11-19T18:28:00Z">
        <w:r w:rsidR="006D64E1" w:rsidRPr="006D64E1" w:rsidDel="006D64E1">
          <w:rPr>
            <w:rFonts w:eastAsiaTheme="minorEastAsia"/>
            <w:lang w:val="en-US" w:eastAsia="zh-CN"/>
          </w:rPr>
          <w:t xml:space="preserve"> </w:t>
        </w:r>
      </w:ins>
      <w:del w:id="28" w:author="Dong(WANG)-vivo" w:date="2025-11-19T18:28:00Z">
        <w:r w:rsidR="00BC5DC3" w:rsidRPr="00BC5DC3" w:rsidDel="006D64E1">
          <w:rPr>
            <w:rFonts w:eastAsiaTheme="minorEastAsia"/>
            <w:lang w:val="en-US" w:eastAsia="zh-CN"/>
          </w:rPr>
          <w:delText>his stability, however, is dependent on two major variables that must be accounted for</w:delText>
        </w:r>
      </w:del>
      <w:del w:id="29" w:author="Dong(WANG)-vivo" w:date="2025-11-19T18:29:00Z">
        <w:r w:rsidR="00BC5DC3" w:rsidRPr="00BC5DC3" w:rsidDel="006D64E1">
          <w:rPr>
            <w:rFonts w:eastAsiaTheme="minorEastAsia"/>
            <w:lang w:val="en-US" w:eastAsia="zh-CN"/>
          </w:rPr>
          <w:delText>:</w:delText>
        </w:r>
      </w:del>
    </w:p>
    <w:p w14:paraId="7DF47624" w14:textId="5C0F2F4A" w:rsidR="006D64E1" w:rsidRDefault="005633DB" w:rsidP="001F13B7">
      <w:pPr>
        <w:pStyle w:val="af9"/>
        <w:numPr>
          <w:ilvl w:val="0"/>
          <w:numId w:val="42"/>
        </w:numPr>
        <w:ind w:leftChars="0"/>
        <w:jc w:val="both"/>
        <w:rPr>
          <w:rFonts w:eastAsiaTheme="minorEastAsia"/>
          <w:lang w:val="en-US" w:eastAsia="zh-CN"/>
        </w:rPr>
      </w:pPr>
      <w:ins w:id="30" w:author="Dong(WANG)-vivo" w:date="2025-11-19T18:38:00Z">
        <w:r w:rsidRPr="005633DB">
          <w:rPr>
            <w:rFonts w:eastAsiaTheme="minorEastAsia"/>
            <w:lang w:val="en-US" w:eastAsia="zh-CN"/>
          </w:rPr>
          <w:lastRenderedPageBreak/>
          <w:t>The WMOPS score depends heavily on</w:t>
        </w:r>
        <w:r>
          <w:rPr>
            <w:rFonts w:eastAsiaTheme="minorEastAsia"/>
            <w:lang w:val="en-US" w:eastAsia="zh-CN"/>
          </w:rPr>
          <w:t xml:space="preserve"> source C</w:t>
        </w:r>
        <w:r w:rsidRPr="005633DB">
          <w:rPr>
            <w:rFonts w:eastAsiaTheme="minorEastAsia"/>
            <w:lang w:val="en-US" w:eastAsia="zh-CN"/>
          </w:rPr>
          <w:t xml:space="preserve"> code efficiency. Since "basic"</w:t>
        </w:r>
        <w:r>
          <w:rPr>
            <w:rFonts w:eastAsiaTheme="minorEastAsia"/>
            <w:lang w:val="en-US" w:eastAsia="zh-CN"/>
          </w:rPr>
          <w:t xml:space="preserve"> source</w:t>
        </w:r>
        <w:r w:rsidRPr="005633DB">
          <w:rPr>
            <w:rFonts w:eastAsiaTheme="minorEastAsia"/>
            <w:lang w:val="en-US" w:eastAsia="zh-CN"/>
          </w:rPr>
          <w:t xml:space="preserve"> C code can generate scores up to 10x higher than optimized</w:t>
        </w:r>
      </w:ins>
      <w:ins w:id="31" w:author="Dong(WANG)-vivo" w:date="2025-11-19T18:39:00Z">
        <w:r>
          <w:rPr>
            <w:rFonts w:eastAsiaTheme="minorEastAsia"/>
            <w:lang w:val="en-US" w:eastAsia="zh-CN"/>
          </w:rPr>
          <w:t xml:space="preserve"> source C</w:t>
        </w:r>
      </w:ins>
      <w:ins w:id="32" w:author="Dong(WANG)-vivo" w:date="2025-11-19T18:38:00Z">
        <w:r w:rsidRPr="005633DB">
          <w:rPr>
            <w:rFonts w:eastAsiaTheme="minorEastAsia"/>
            <w:lang w:val="en-US" w:eastAsia="zh-CN"/>
          </w:rPr>
          <w:t xml:space="preserve"> code</w:t>
        </w:r>
      </w:ins>
      <w:ins w:id="33" w:author="Dong(WANG)-vivo" w:date="2025-11-19T18:35:00Z">
        <w:r>
          <w:rPr>
            <w:rFonts w:eastAsiaTheme="minorEastAsia"/>
            <w:lang w:val="en-US" w:eastAsia="zh-CN"/>
          </w:rPr>
          <w:t>.</w:t>
        </w:r>
      </w:ins>
    </w:p>
    <w:p w14:paraId="397CA3A1" w14:textId="2C0601F4" w:rsidR="00BC5DC3" w:rsidDel="006D64E1" w:rsidRDefault="00BC5DC3" w:rsidP="00BC5DC3">
      <w:pPr>
        <w:pStyle w:val="af9"/>
        <w:numPr>
          <w:ilvl w:val="1"/>
          <w:numId w:val="42"/>
        </w:numPr>
        <w:ind w:leftChars="0"/>
        <w:jc w:val="both"/>
        <w:rPr>
          <w:del w:id="34" w:author="Dong(WANG)-vivo" w:date="2025-11-19T18:28:00Z"/>
          <w:rFonts w:eastAsiaTheme="minorEastAsia"/>
          <w:lang w:val="en-US" w:eastAsia="zh-CN"/>
        </w:rPr>
      </w:pPr>
      <w:del w:id="35" w:author="Dong(WANG)-vivo" w:date="2025-11-19T18:28:00Z">
        <w:r w:rsidRPr="00BC5DC3" w:rsidDel="006D64E1">
          <w:rPr>
            <w:rFonts w:eastAsiaTheme="minorEastAsia"/>
            <w:lang w:val="en-US" w:eastAsia="zh-CN"/>
          </w:rPr>
          <w:delText>The choice of core architectural parameters (like encoder_dim) has a non-linear (e.g., quadratic) impact on the starting point of these linear scales (as shown in Figures 1 &amp; 2).</w:delText>
        </w:r>
      </w:del>
    </w:p>
    <w:p w14:paraId="09CE5C54" w14:textId="350C76D9" w:rsidR="00BC5DC3" w:rsidDel="006D64E1" w:rsidRDefault="00BC5DC3" w:rsidP="00BC5DC3">
      <w:pPr>
        <w:pStyle w:val="af9"/>
        <w:numPr>
          <w:ilvl w:val="1"/>
          <w:numId w:val="42"/>
        </w:numPr>
        <w:ind w:leftChars="0"/>
        <w:jc w:val="both"/>
        <w:rPr>
          <w:del w:id="36" w:author="Dong(WANG)-vivo" w:date="2025-11-19T18:28:00Z"/>
          <w:rFonts w:eastAsiaTheme="minorEastAsia"/>
          <w:lang w:val="en-US" w:eastAsia="zh-CN"/>
        </w:rPr>
      </w:pPr>
      <w:del w:id="37" w:author="Dong(WANG)-vivo" w:date="2025-11-19T18:28:00Z">
        <w:r w:rsidRPr="00BC5DC3" w:rsidDel="006D64E1">
          <w:rPr>
            <w:rFonts w:eastAsiaTheme="minorEastAsia"/>
            <w:lang w:val="en-US" w:eastAsia="zh-CN"/>
          </w:rPr>
          <w:delText>The C implementation's optimization level can shift the grade of the WMOPS-to-Parameter line. As noted in the methodology, a non-optimized implementation could yield a WMOPS value 10x higher than an optimized one for the same model.</w:delText>
        </w:r>
      </w:del>
    </w:p>
    <w:p w14:paraId="5869B1F6" w14:textId="44A57A6B" w:rsidR="00BC5DC3" w:rsidDel="00FE5A90" w:rsidRDefault="00BC5DC3" w:rsidP="00BC5DC3">
      <w:pPr>
        <w:jc w:val="both"/>
        <w:rPr>
          <w:del w:id="38" w:author="Dong(WANG)-vivo" w:date="2025-11-19T17:17:00Z"/>
          <w:rFonts w:eastAsiaTheme="minorEastAsia"/>
          <w:lang w:val="en-US" w:eastAsia="zh-CN"/>
        </w:rPr>
      </w:pPr>
      <w:del w:id="39" w:author="Dong(WANG)-vivo" w:date="2025-11-19T17:17:00Z">
        <w:r w:rsidRPr="00BC5DC3" w:rsidDel="00FE5A90">
          <w:rPr>
            <w:rFonts w:eastAsiaTheme="minorEastAsia"/>
            <w:lang w:val="en-US" w:eastAsia="zh-CN"/>
          </w:rPr>
          <w:delText>Therefore, this analysis suggests that a robust complexity framework should not just set a single-number limit (e.g., "</w:delText>
        </w:r>
        <w:r w:rsidRPr="00BC5DC3" w:rsidDel="00FE5A90">
          <w:rPr>
            <w:rFonts w:eastAsiaTheme="minorEastAsia"/>
            <w:i/>
            <w:iCs/>
            <w:lang w:val="en-US" w:eastAsia="zh-CN"/>
          </w:rPr>
          <w:delText>Total WMOPS &lt; Y</w:delText>
        </w:r>
        <w:r w:rsidRPr="00BC5DC3" w:rsidDel="00FE5A90">
          <w:rPr>
            <w:rFonts w:eastAsiaTheme="minorEastAsia"/>
            <w:lang w:val="en-US" w:eastAsia="zh-CN"/>
          </w:rPr>
          <w:delText>"), as that number could be met by either a small, unoptimized model or a large, highly-optimized one.</w:delText>
        </w:r>
      </w:del>
    </w:p>
    <w:p w14:paraId="24195833" w14:textId="07BCDAD5" w:rsidR="00BC5DC3" w:rsidRPr="00BC5DC3" w:rsidDel="00FE5A90" w:rsidRDefault="00BC5DC3" w:rsidP="00BC5DC3">
      <w:pPr>
        <w:jc w:val="both"/>
        <w:rPr>
          <w:del w:id="40" w:author="Dong(WANG)-vivo" w:date="2025-11-19T17:17:00Z"/>
          <w:rFonts w:eastAsiaTheme="minorEastAsia"/>
          <w:lang w:val="en-US" w:eastAsia="zh-CN"/>
        </w:rPr>
      </w:pPr>
      <w:del w:id="41" w:author="Dong(WANG)-vivo" w:date="2025-11-19T17:17:00Z">
        <w:r w:rsidRPr="00BC5DC3" w:rsidDel="00FE5A90">
          <w:rPr>
            <w:rFonts w:eastAsiaTheme="minorEastAsia"/>
            <w:lang w:val="en-US" w:eastAsia="zh-CN"/>
          </w:rPr>
          <w:delText>A more effective approach would be to leverage these stable linear relationships. By defining a reference C implementation level</w:delText>
        </w:r>
        <w:r w:rsidR="003F3E3F" w:rsidDel="00FE5A90">
          <w:rPr>
            <w:rFonts w:eastAsiaTheme="minorEastAsia"/>
            <w:lang w:val="en-US" w:eastAsia="zh-CN"/>
          </w:rPr>
          <w:delText xml:space="preserve"> of basic </w:delText>
        </w:r>
        <w:r w:rsidR="003F3E3F" w:rsidRPr="003F3E3F" w:rsidDel="00FE5A90">
          <w:rPr>
            <w:rFonts w:eastAsiaTheme="minorEastAsia"/>
            <w:lang w:val="en-US" w:eastAsia="zh-CN"/>
          </w:rPr>
          <w:delText>operators</w:delText>
        </w:r>
        <w:r w:rsidR="003F3E3F" w:rsidDel="00FE5A90">
          <w:rPr>
            <w:rFonts w:eastAsiaTheme="minorEastAsia"/>
            <w:lang w:val="en-US" w:eastAsia="zh-CN"/>
          </w:rPr>
          <w:delText xml:space="preserve"> </w:delText>
        </w:r>
        <w:r w:rsidR="003F3E3F" w:rsidRPr="00BC5DC3" w:rsidDel="00FE5A90">
          <w:rPr>
            <w:rFonts w:eastAsiaTheme="minorEastAsia"/>
            <w:lang w:val="en-US" w:eastAsia="zh-CN"/>
          </w:rPr>
          <w:delText>(similar to the principles of the ITU-T STL)</w:delText>
        </w:r>
        <w:r w:rsidR="003F3E3F" w:rsidDel="00FE5A90">
          <w:rPr>
            <w:rFonts w:eastAsiaTheme="minorEastAsia"/>
            <w:lang w:val="en-US" w:eastAsia="zh-CN"/>
          </w:rPr>
          <w:delText xml:space="preserve"> or using the same runtime like onnxruntime</w:delText>
        </w:r>
        <w:r w:rsidRPr="00BC5DC3" w:rsidDel="00FE5A90">
          <w:rPr>
            <w:rFonts w:eastAsiaTheme="minorEastAsia"/>
            <w:lang w:val="en-US" w:eastAsia="zh-CN"/>
          </w:rPr>
          <w:delText xml:space="preserve">, proponents could demonstrate a stable, linear WMOPS-to-Parameter ratio for their specific architecture. </w:delText>
        </w:r>
      </w:del>
    </w:p>
    <w:p w14:paraId="4158B977" w14:textId="1F545A0E" w:rsidR="00B64800" w:rsidRPr="00B7071E" w:rsidRDefault="005E64D9" w:rsidP="00686210">
      <w:pPr>
        <w:pStyle w:val="aff1"/>
        <w:jc w:val="left"/>
        <w:rPr>
          <w:lang w:val="en-US"/>
        </w:rPr>
      </w:pPr>
      <w:r>
        <w:rPr>
          <w:lang w:val="en-US"/>
        </w:rPr>
        <w:t>4</w:t>
      </w:r>
      <w:r w:rsidR="00B64800" w:rsidRPr="00B7071E">
        <w:rPr>
          <w:lang w:val="en-US"/>
        </w:rPr>
        <w:t xml:space="preserve"> Proposal</w:t>
      </w:r>
    </w:p>
    <w:p w14:paraId="03CFD11E" w14:textId="66BF6F37" w:rsidR="00B64800" w:rsidRPr="00B7071E" w:rsidRDefault="00B64800" w:rsidP="00B64800">
      <w:pPr>
        <w:rPr>
          <w:lang w:val="en-US"/>
        </w:rPr>
      </w:pPr>
      <w:r w:rsidRPr="00B7071E">
        <w:rPr>
          <w:lang w:val="en-US"/>
        </w:rPr>
        <w:t xml:space="preserve">It is proposed to </w:t>
      </w:r>
      <w:r w:rsidR="00062F30">
        <w:rPr>
          <w:lang w:val="en-US"/>
        </w:rPr>
        <w:t>capture</w:t>
      </w:r>
      <w:r w:rsidRPr="00B7071E">
        <w:rPr>
          <w:lang w:val="en-US"/>
        </w:rPr>
        <w:t xml:space="preserve"> the </w:t>
      </w:r>
      <w:r w:rsidR="00BC5DC3">
        <w:rPr>
          <w:lang w:val="en-US"/>
        </w:rPr>
        <w:t>above a</w:t>
      </w:r>
      <w:r w:rsidR="00BC5DC3" w:rsidRPr="00BC5DC3">
        <w:rPr>
          <w:lang w:val="en-US"/>
        </w:rPr>
        <w:t xml:space="preserve">nalysis </w:t>
      </w:r>
      <w:r w:rsidR="0048579E">
        <w:rPr>
          <w:lang w:val="en-US"/>
        </w:rPr>
        <w:t>in</w:t>
      </w:r>
      <w:r w:rsidRPr="00B7071E">
        <w:rPr>
          <w:lang w:val="en-US"/>
        </w:rPr>
        <w:t>to 3GPP TR 26.940.</w:t>
      </w:r>
    </w:p>
    <w:p w14:paraId="74590D60" w14:textId="2EE7F4DE" w:rsidR="00BB6F44" w:rsidRPr="00B7071E" w:rsidRDefault="005D6EF6" w:rsidP="005D6EF6">
      <w:pPr>
        <w:pStyle w:val="aff1"/>
        <w:jc w:val="left"/>
        <w:rPr>
          <w:lang w:eastAsia="zh-CN"/>
        </w:rPr>
      </w:pPr>
      <w:r>
        <w:rPr>
          <w:lang w:eastAsia="zh-CN"/>
        </w:rPr>
        <w:t>Reference</w:t>
      </w:r>
    </w:p>
    <w:p w14:paraId="4B8ACE8D" w14:textId="31DA7C54" w:rsidR="00BC5DC3" w:rsidRDefault="00BC5DC3" w:rsidP="00C433EA">
      <w:pPr>
        <w:rPr>
          <w:rFonts w:eastAsiaTheme="minorEastAsia"/>
          <w:lang w:eastAsia="zh-CN"/>
        </w:rPr>
      </w:pPr>
      <w:r w:rsidRPr="00BC5DC3">
        <w:rPr>
          <w:rFonts w:eastAsiaTheme="minorEastAsia"/>
          <w:lang w:eastAsia="zh-CN"/>
        </w:rPr>
        <w:t>[1]</w:t>
      </w:r>
      <w:r w:rsidRPr="00BC5DC3">
        <w:rPr>
          <w:rFonts w:eastAsiaTheme="minorEastAsia"/>
          <w:lang w:eastAsia="zh-CN"/>
        </w:rPr>
        <w:tab/>
        <w:t>SP-250378</w:t>
      </w:r>
      <w:r w:rsidR="007C4A00">
        <w:rPr>
          <w:rFonts w:eastAsiaTheme="minorEastAsia"/>
          <w:lang w:eastAsia="zh-CN"/>
        </w:rPr>
        <w:t>,</w:t>
      </w:r>
      <w:r w:rsidRPr="00BC5DC3">
        <w:rPr>
          <w:rFonts w:eastAsiaTheme="minorEastAsia"/>
          <w:lang w:eastAsia="zh-CN"/>
        </w:rPr>
        <w:t xml:space="preserve"> </w:t>
      </w:r>
      <w:r w:rsidR="00236975" w:rsidRPr="000D6BB8">
        <w:t>"</w:t>
      </w:r>
      <w:r w:rsidRPr="00BC5DC3">
        <w:rPr>
          <w:rFonts w:eastAsiaTheme="minorEastAsia"/>
          <w:lang w:eastAsia="zh-CN"/>
        </w:rPr>
        <w:t>New SID on Ultra Low Bitrate Speech Codec</w:t>
      </w:r>
      <w:r w:rsidR="00236975" w:rsidRPr="000D6BB8">
        <w:t>"</w:t>
      </w:r>
      <w:r w:rsidRPr="00BC5DC3">
        <w:rPr>
          <w:rFonts w:eastAsiaTheme="minorEastAsia"/>
          <w:lang w:eastAsia="zh-CN"/>
        </w:rPr>
        <w:t>.</w:t>
      </w:r>
      <w:r w:rsidRPr="00BC5DC3">
        <w:rPr>
          <w:rFonts w:eastAsiaTheme="minorEastAsia" w:hint="eastAsia"/>
          <w:lang w:eastAsia="zh-CN"/>
        </w:rPr>
        <w:t xml:space="preserve"> </w:t>
      </w:r>
    </w:p>
    <w:p w14:paraId="664417F4" w14:textId="6A2E5148" w:rsidR="00C433EA" w:rsidRDefault="00A06167" w:rsidP="00C433EA">
      <w:pPr>
        <w:rPr>
          <w:rFonts w:eastAsiaTheme="minorEastAsia"/>
          <w:lang w:eastAsia="zh-CN"/>
        </w:rPr>
      </w:pPr>
      <w:r w:rsidRPr="000D6BB8">
        <w:rPr>
          <w:rFonts w:eastAsiaTheme="minorEastAsia" w:hint="eastAsia"/>
          <w:lang w:eastAsia="zh-CN"/>
        </w:rPr>
        <w:t>[</w:t>
      </w:r>
      <w:r w:rsidR="000D6BB8">
        <w:rPr>
          <w:rFonts w:eastAsiaTheme="minorEastAsia"/>
          <w:lang w:eastAsia="zh-CN"/>
        </w:rPr>
        <w:t>2</w:t>
      </w:r>
      <w:r w:rsidRPr="000D6BB8">
        <w:rPr>
          <w:rFonts w:eastAsiaTheme="minorEastAsia"/>
          <w:lang w:eastAsia="zh-CN"/>
        </w:rPr>
        <w:t>]</w:t>
      </w:r>
      <w:r w:rsidRPr="000D6BB8">
        <w:rPr>
          <w:rFonts w:eastAsiaTheme="minorEastAsia" w:hint="eastAsia"/>
          <w:lang w:eastAsia="zh-CN"/>
        </w:rPr>
        <w:t xml:space="preserve"> </w:t>
      </w:r>
      <w:r w:rsidR="00BC5DC3" w:rsidRPr="00C33F44">
        <w:t>S4aA250264</w:t>
      </w:r>
      <w:r w:rsidR="00650608" w:rsidRPr="000D6BB8">
        <w:t>, "</w:t>
      </w:r>
      <w:r w:rsidR="00BC5DC3" w:rsidRPr="00BC5DC3">
        <w:t xml:space="preserve">[FS_ULBC] Considerations on measuring ULBC complexity </w:t>
      </w:r>
      <w:r w:rsidR="00650608" w:rsidRPr="000D6BB8">
        <w:t>"</w:t>
      </w:r>
      <w:r w:rsidRPr="000D6BB8">
        <w:rPr>
          <w:rFonts w:eastAsiaTheme="minorEastAsia"/>
          <w:lang w:eastAsia="zh-CN"/>
        </w:rPr>
        <w:t>.</w:t>
      </w:r>
    </w:p>
    <w:p w14:paraId="0DF13138" w14:textId="78883FE1" w:rsidR="00BC5DC3" w:rsidRDefault="00BC5DC3" w:rsidP="00C433EA">
      <w:pPr>
        <w:rPr>
          <w:rFonts w:eastAsiaTheme="minorEastAsia"/>
          <w:lang w:eastAsia="zh-CN"/>
        </w:rPr>
      </w:pPr>
      <w:r>
        <w:rPr>
          <w:rFonts w:eastAsiaTheme="minorEastAsia"/>
          <w:lang w:eastAsia="zh-CN"/>
        </w:rPr>
        <w:t xml:space="preserve">[3] </w:t>
      </w:r>
      <w:r w:rsidR="00236975" w:rsidRPr="00236975">
        <w:rPr>
          <w:rFonts w:eastAsiaTheme="minorEastAsia"/>
          <w:lang w:eastAsia="zh-CN"/>
        </w:rPr>
        <w:t xml:space="preserve">Descript, Inc., "Descript Audio Codec (DAC)," Version 0.0.1, Feb. 2023. [Online]. Available: </w:t>
      </w:r>
      <w:hyperlink r:id="rId15" w:history="1">
        <w:r w:rsidR="00236975" w:rsidRPr="00086DAE">
          <w:rPr>
            <w:rStyle w:val="ab"/>
            <w:rFonts w:eastAsiaTheme="minorEastAsia"/>
            <w:lang w:eastAsia="zh-CN"/>
          </w:rPr>
          <w:t>https://github.com/descriptinc/descript-audio-codec</w:t>
        </w:r>
      </w:hyperlink>
    </w:p>
    <w:p w14:paraId="47F65B04" w14:textId="02AE01B2" w:rsidR="00236975" w:rsidRDefault="00236975" w:rsidP="00C433EA">
      <w:pPr>
        <w:rPr>
          <w:rFonts w:eastAsiaTheme="minorEastAsia"/>
          <w:lang w:eastAsia="zh-CN"/>
        </w:rPr>
      </w:pPr>
      <w:r>
        <w:rPr>
          <w:rFonts w:eastAsiaTheme="minorEastAsia" w:hint="eastAsia"/>
          <w:lang w:eastAsia="zh-CN"/>
        </w:rPr>
        <w:t>[</w:t>
      </w:r>
      <w:r>
        <w:rPr>
          <w:rFonts w:eastAsiaTheme="minorEastAsia"/>
          <w:lang w:eastAsia="zh-CN"/>
        </w:rPr>
        <w:t xml:space="preserve">4] </w:t>
      </w:r>
      <w:r w:rsidRPr="00236975">
        <w:rPr>
          <w:rFonts w:eastAsiaTheme="minorEastAsia"/>
          <w:lang w:eastAsia="zh-CN"/>
        </w:rPr>
        <w:t xml:space="preserve">Lyken, "pytorch-OpCounter." GitHub, 2018. [Online]. Available: </w:t>
      </w:r>
      <w:hyperlink r:id="rId16" w:history="1">
        <w:r w:rsidRPr="00086DAE">
          <w:rPr>
            <w:rStyle w:val="ab"/>
            <w:rFonts w:eastAsiaTheme="minorEastAsia"/>
            <w:lang w:eastAsia="zh-CN"/>
          </w:rPr>
          <w:t>https://github.com/Lyken17/pytorch-OpCounter</w:t>
        </w:r>
      </w:hyperlink>
      <w:r w:rsidRPr="00236975">
        <w:rPr>
          <w:rFonts w:eastAsiaTheme="minorEastAsia"/>
          <w:lang w:eastAsia="zh-CN"/>
        </w:rPr>
        <w:t>.</w:t>
      </w:r>
    </w:p>
    <w:p w14:paraId="41003A11" w14:textId="2BF72E60" w:rsidR="00236975" w:rsidRDefault="00236975" w:rsidP="00C433EA">
      <w:r>
        <w:rPr>
          <w:rFonts w:eastAsiaTheme="minorEastAsia"/>
          <w:lang w:eastAsia="zh-CN"/>
        </w:rPr>
        <w:t xml:space="preserve">[5] </w:t>
      </w:r>
      <w:r w:rsidRPr="00E263DF">
        <w:t>S4aA25023</w:t>
      </w:r>
      <w:r>
        <w:rPr>
          <w:rFonts w:hint="eastAsia"/>
          <w:lang w:eastAsia="zh-CN"/>
        </w:rPr>
        <w:t>,</w:t>
      </w:r>
      <w:r>
        <w:rPr>
          <w:lang w:eastAsia="zh-CN"/>
        </w:rPr>
        <w:t xml:space="preserve"> </w:t>
      </w:r>
      <w:r w:rsidRPr="000D6BB8">
        <w:t>"</w:t>
      </w:r>
      <w:r w:rsidRPr="00236975">
        <w:t>On complexity measurement for ULBC</w:t>
      </w:r>
      <w:r w:rsidRPr="000D6BB8">
        <w:t>"</w:t>
      </w:r>
    </w:p>
    <w:p w14:paraId="44BAF051" w14:textId="47BBA67A" w:rsidR="00B21AF7" w:rsidRPr="00236975" w:rsidRDefault="00B21AF7" w:rsidP="00C433EA">
      <w:pPr>
        <w:rPr>
          <w:rFonts w:eastAsiaTheme="minorEastAsia"/>
          <w:lang w:eastAsia="zh-CN"/>
        </w:rPr>
      </w:pPr>
      <w:r>
        <w:rPr>
          <w:rFonts w:hint="eastAsia"/>
          <w:lang w:eastAsia="zh-CN"/>
        </w:rPr>
        <w:t>[</w:t>
      </w:r>
      <w:r>
        <w:rPr>
          <w:lang w:eastAsia="zh-CN"/>
        </w:rPr>
        <w:t xml:space="preserve">6] </w:t>
      </w:r>
      <w:r w:rsidRPr="00B21AF7">
        <w:rPr>
          <w:lang w:eastAsia="zh-CN"/>
        </w:rPr>
        <w:t>WMC tool</w:t>
      </w:r>
      <w:r>
        <w:rPr>
          <w:lang w:eastAsia="zh-CN"/>
        </w:rPr>
        <w:t xml:space="preserve">, </w:t>
      </w:r>
      <w:r w:rsidRPr="00B21AF7">
        <w:rPr>
          <w:lang w:eastAsia="zh-CN"/>
        </w:rPr>
        <w:t>Voice Age</w:t>
      </w:r>
      <w:r>
        <w:rPr>
          <w:lang w:eastAsia="zh-CN"/>
        </w:rPr>
        <w:t xml:space="preserve">, </w:t>
      </w:r>
      <w:r w:rsidRPr="00236975">
        <w:rPr>
          <w:rFonts w:eastAsiaTheme="minorEastAsia"/>
          <w:lang w:eastAsia="zh-CN"/>
        </w:rPr>
        <w:t>[Online]. Available:</w:t>
      </w:r>
      <w:r>
        <w:rPr>
          <w:rFonts w:eastAsiaTheme="minorEastAsia"/>
          <w:lang w:eastAsia="zh-CN"/>
        </w:rPr>
        <w:t xml:space="preserve"> </w:t>
      </w:r>
      <w:hyperlink r:id="rId17" w:history="1">
        <w:r w:rsidRPr="00086DAE">
          <w:rPr>
            <w:rStyle w:val="ab"/>
            <w:rFonts w:eastAsiaTheme="minorEastAsia"/>
            <w:lang w:eastAsia="zh-CN"/>
          </w:rPr>
          <w:t>https://github.com/malenov/STL/tree/dev/src/wmc_tool</w:t>
        </w:r>
      </w:hyperlink>
    </w:p>
    <w:sectPr w:rsidR="00B21AF7" w:rsidRPr="00236975">
      <w:head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5D54" w14:textId="77777777" w:rsidR="00101BE9" w:rsidRDefault="00101BE9">
      <w:r>
        <w:separator/>
      </w:r>
    </w:p>
  </w:endnote>
  <w:endnote w:type="continuationSeparator" w:id="0">
    <w:p w14:paraId="55A5D190" w14:textId="77777777" w:rsidR="00101BE9" w:rsidRDefault="00101BE9">
      <w:r>
        <w:continuationSeparator/>
      </w:r>
    </w:p>
  </w:endnote>
  <w:endnote w:type="continuationNotice" w:id="1">
    <w:p w14:paraId="30461036" w14:textId="77777777" w:rsidR="00101BE9" w:rsidRDefault="00101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5F35" w14:textId="77777777" w:rsidR="00101BE9" w:rsidRDefault="00101BE9">
      <w:r>
        <w:separator/>
      </w:r>
    </w:p>
  </w:footnote>
  <w:footnote w:type="continuationSeparator" w:id="0">
    <w:p w14:paraId="620CF026" w14:textId="77777777" w:rsidR="00101BE9" w:rsidRDefault="00101BE9">
      <w:r>
        <w:continuationSeparator/>
      </w:r>
    </w:p>
  </w:footnote>
  <w:footnote w:type="continuationNotice" w:id="1">
    <w:p w14:paraId="50265DB3" w14:textId="77777777" w:rsidR="00101BE9" w:rsidRDefault="00101B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433"/>
    <w:multiLevelType w:val="hybridMultilevel"/>
    <w:tmpl w:val="F7A06BC4"/>
    <w:lvl w:ilvl="0" w:tplc="168408C0">
      <w:start w:val="1"/>
      <w:numFmt w:val="decimal"/>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 w15:restartNumberingAfterBreak="0">
    <w:nsid w:val="05251123"/>
    <w:multiLevelType w:val="hybridMultilevel"/>
    <w:tmpl w:val="D61A4598"/>
    <w:lvl w:ilvl="0" w:tplc="7C08B358">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8FC553B"/>
    <w:multiLevelType w:val="hybridMultilevel"/>
    <w:tmpl w:val="455EAC44"/>
    <w:lvl w:ilvl="0" w:tplc="E648068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70BF4"/>
    <w:multiLevelType w:val="hybridMultilevel"/>
    <w:tmpl w:val="703662FE"/>
    <w:lvl w:ilvl="0" w:tplc="31C0FEB8">
      <w:start w:val="1"/>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443EBB"/>
    <w:multiLevelType w:val="hybridMultilevel"/>
    <w:tmpl w:val="5468B29A"/>
    <w:lvl w:ilvl="0" w:tplc="1C38FED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3EE504E"/>
    <w:multiLevelType w:val="multilevel"/>
    <w:tmpl w:val="0A98CA0E"/>
    <w:lvl w:ilvl="0">
      <w:start w:val="2"/>
      <w:numFmt w:val="decimal"/>
      <w:lvlText w:val="%1"/>
      <w:lvlJc w:val="left"/>
      <w:pPr>
        <w:ind w:left="360" w:hanging="360"/>
      </w:pPr>
      <w:rPr>
        <w:rFonts w:eastAsiaTheme="minorEastAsia" w:hint="default"/>
      </w:rPr>
    </w:lvl>
    <w:lvl w:ilvl="1">
      <w:start w:val="2"/>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7"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C77C2"/>
    <w:multiLevelType w:val="hybridMultilevel"/>
    <w:tmpl w:val="591ACAC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C4F40B4"/>
    <w:multiLevelType w:val="hybridMultilevel"/>
    <w:tmpl w:val="1A3024F0"/>
    <w:lvl w:ilvl="0" w:tplc="E6480688">
      <w:start w:val="1"/>
      <w:numFmt w:val="bullet"/>
      <w:lvlText w:val="•"/>
      <w:lvlJc w:val="left"/>
      <w:pPr>
        <w:ind w:left="1270" w:hanging="420"/>
      </w:pPr>
      <w:rPr>
        <w:rFonts w:ascii="Arial" w:hAnsi="Arial"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0" w15:restartNumberingAfterBreak="0">
    <w:nsid w:val="25643519"/>
    <w:multiLevelType w:val="hybridMultilevel"/>
    <w:tmpl w:val="6FCA24BE"/>
    <w:lvl w:ilvl="0" w:tplc="E5B02D5C">
      <w:start w:val="5"/>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D60967"/>
    <w:multiLevelType w:val="hybridMultilevel"/>
    <w:tmpl w:val="398C41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1C4D29"/>
    <w:multiLevelType w:val="hybridMultilevel"/>
    <w:tmpl w:val="A23C7E3C"/>
    <w:lvl w:ilvl="0" w:tplc="31C0FEB8">
      <w:start w:val="1"/>
      <w:numFmt w:val="bullet"/>
      <w:lvlText w:val="-"/>
      <w:lvlJc w:val="left"/>
      <w:pPr>
        <w:ind w:left="420" w:hanging="42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837CCF"/>
    <w:multiLevelType w:val="hybridMultilevel"/>
    <w:tmpl w:val="DDB4F3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956EC1"/>
    <w:multiLevelType w:val="hybridMultilevel"/>
    <w:tmpl w:val="FCD29BF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4169BC"/>
    <w:multiLevelType w:val="hybridMultilevel"/>
    <w:tmpl w:val="5A3AFE4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9904F9B"/>
    <w:multiLevelType w:val="hybridMultilevel"/>
    <w:tmpl w:val="89087FB4"/>
    <w:lvl w:ilvl="0" w:tplc="0409000F">
      <w:start w:val="1"/>
      <w:numFmt w:val="decimal"/>
      <w:lvlText w:val="%1."/>
      <w:lvlJc w:val="left"/>
      <w:pPr>
        <w:ind w:left="1129" w:hanging="420"/>
      </w:p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0" w15:restartNumberingAfterBreak="0">
    <w:nsid w:val="4C8136AF"/>
    <w:multiLevelType w:val="hybridMultilevel"/>
    <w:tmpl w:val="9BBAC272"/>
    <w:lvl w:ilvl="0" w:tplc="815E6CE2">
      <w:start w:val="8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43C90"/>
    <w:multiLevelType w:val="hybridMultilevel"/>
    <w:tmpl w:val="CBD8D0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E740121"/>
    <w:multiLevelType w:val="hybridMultilevel"/>
    <w:tmpl w:val="BBC2935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79167D"/>
    <w:multiLevelType w:val="hybridMultilevel"/>
    <w:tmpl w:val="4BDE0E4A"/>
    <w:lvl w:ilvl="0" w:tplc="7B46C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F43B2A"/>
    <w:multiLevelType w:val="hybridMultilevel"/>
    <w:tmpl w:val="EFCC0EE0"/>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5B0802C3"/>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B6695"/>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8D39EA"/>
    <w:multiLevelType w:val="hybridMultilevel"/>
    <w:tmpl w:val="1C74E160"/>
    <w:lvl w:ilvl="0" w:tplc="9FB2E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8E69F0"/>
    <w:multiLevelType w:val="hybridMultilevel"/>
    <w:tmpl w:val="4394E6FE"/>
    <w:lvl w:ilvl="0" w:tplc="50542FDA">
      <w:numFmt w:val="bullet"/>
      <w:lvlText w:val="-"/>
      <w:lvlJc w:val="left"/>
      <w:pPr>
        <w:ind w:left="720" w:hanging="360"/>
      </w:pPr>
      <w:rPr>
        <w:rFonts w:ascii="Arial" w:eastAsia="Apto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DA67ADA"/>
    <w:multiLevelType w:val="hybridMultilevel"/>
    <w:tmpl w:val="18C0D218"/>
    <w:lvl w:ilvl="0" w:tplc="58203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4267D4"/>
    <w:multiLevelType w:val="hybridMultilevel"/>
    <w:tmpl w:val="0B74C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625F3D"/>
    <w:multiLevelType w:val="hybridMultilevel"/>
    <w:tmpl w:val="03A0550C"/>
    <w:lvl w:ilvl="0" w:tplc="31C0FEB8">
      <w:start w:val="1"/>
      <w:numFmt w:val="bullet"/>
      <w:lvlText w:val="-"/>
      <w:lvlJc w:val="left"/>
      <w:pPr>
        <w:ind w:left="704" w:hanging="420"/>
      </w:pPr>
      <w:rPr>
        <w:rFonts w:ascii="Arial" w:eastAsia="等线"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E1D2067"/>
    <w:multiLevelType w:val="multilevel"/>
    <w:tmpl w:val="93D8709C"/>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71F51996"/>
    <w:multiLevelType w:val="hybridMultilevel"/>
    <w:tmpl w:val="46102A26"/>
    <w:lvl w:ilvl="0" w:tplc="60AE8B56">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79DE19B7"/>
    <w:multiLevelType w:val="hybridMultilevel"/>
    <w:tmpl w:val="992A8392"/>
    <w:lvl w:ilvl="0" w:tplc="E5B02D5C">
      <w:start w:val="5"/>
      <w:numFmt w:val="bullet"/>
      <w:lvlText w:val="-"/>
      <w:lvlJc w:val="left"/>
      <w:pPr>
        <w:ind w:left="720" w:hanging="360"/>
      </w:pPr>
      <w:rPr>
        <w:rFonts w:ascii="Times New Roman" w:eastAsia="宋体"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7C0D5AE7"/>
    <w:multiLevelType w:val="hybridMultilevel"/>
    <w:tmpl w:val="27B46DF6"/>
    <w:lvl w:ilvl="0" w:tplc="E648068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0C15EE"/>
    <w:multiLevelType w:val="hybridMultilevel"/>
    <w:tmpl w:val="047C6E16"/>
    <w:lvl w:ilvl="0" w:tplc="21BEF24A">
      <w:start w:val="10"/>
      <w:numFmt w:val="bullet"/>
      <w:lvlText w:val="-"/>
      <w:lvlJc w:val="left"/>
      <w:pPr>
        <w:ind w:left="987" w:hanging="420"/>
      </w:pPr>
      <w:rPr>
        <w:rFonts w:ascii="Times New Roman" w:eastAsia="宋体"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1"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1"/>
  </w:num>
  <w:num w:numId="4">
    <w:abstractNumId w:val="18"/>
  </w:num>
  <w:num w:numId="5">
    <w:abstractNumId w:val="16"/>
  </w:num>
  <w:num w:numId="6">
    <w:abstractNumId w:val="3"/>
  </w:num>
  <w:num w:numId="7">
    <w:abstractNumId w:val="36"/>
  </w:num>
  <w:num w:numId="8">
    <w:abstractNumId w:val="37"/>
  </w:num>
  <w:num w:numId="9">
    <w:abstractNumId w:val="7"/>
  </w:num>
  <w:num w:numId="10">
    <w:abstractNumId w:val="8"/>
  </w:num>
  <w:num w:numId="11">
    <w:abstractNumId w:val="31"/>
  </w:num>
  <w:num w:numId="12">
    <w:abstractNumId w:val="1"/>
  </w:num>
  <w:num w:numId="13">
    <w:abstractNumId w:val="24"/>
  </w:num>
  <w:num w:numId="14">
    <w:abstractNumId w:val="38"/>
  </w:num>
  <w:num w:numId="15">
    <w:abstractNumId w:val="33"/>
  </w:num>
  <w:num w:numId="16">
    <w:abstractNumId w:val="27"/>
  </w:num>
  <w:num w:numId="17">
    <w:abstractNumId w:val="26"/>
  </w:num>
  <w:num w:numId="18">
    <w:abstractNumId w:val="29"/>
  </w:num>
  <w:num w:numId="19">
    <w:abstractNumId w:val="23"/>
  </w:num>
  <w:num w:numId="20">
    <w:abstractNumId w:val="10"/>
  </w:num>
  <w:num w:numId="21">
    <w:abstractNumId w:val="22"/>
  </w:num>
  <w:num w:numId="22">
    <w:abstractNumId w:val="2"/>
  </w:num>
  <w:num w:numId="23">
    <w:abstractNumId w:val="21"/>
  </w:num>
  <w:num w:numId="24">
    <w:abstractNumId w:val="14"/>
  </w:num>
  <w:num w:numId="25">
    <w:abstractNumId w:val="0"/>
  </w:num>
  <w:num w:numId="26">
    <w:abstractNumId w:val="5"/>
  </w:num>
  <w:num w:numId="27">
    <w:abstractNumId w:val="30"/>
  </w:num>
  <w:num w:numId="28">
    <w:abstractNumId w:val="6"/>
  </w:num>
  <w:num w:numId="29">
    <w:abstractNumId w:val="28"/>
  </w:num>
  <w:num w:numId="30">
    <w:abstractNumId w:val="35"/>
  </w:num>
  <w:num w:numId="31">
    <w:abstractNumId w:val="20"/>
  </w:num>
  <w:num w:numId="32">
    <w:abstractNumId w:val="32"/>
  </w:num>
  <w:num w:numId="33">
    <w:abstractNumId w:val="4"/>
  </w:num>
  <w:num w:numId="34">
    <w:abstractNumId w:val="12"/>
  </w:num>
  <w:num w:numId="35">
    <w:abstractNumId w:val="15"/>
  </w:num>
  <w:num w:numId="36">
    <w:abstractNumId w:val="13"/>
  </w:num>
  <w:num w:numId="37">
    <w:abstractNumId w:val="11"/>
  </w:num>
  <w:num w:numId="38">
    <w:abstractNumId w:val="40"/>
  </w:num>
  <w:num w:numId="39">
    <w:abstractNumId w:val="9"/>
  </w:num>
  <w:num w:numId="40">
    <w:abstractNumId w:val="39"/>
  </w:num>
  <w:num w:numId="41">
    <w:abstractNumId w:val="25"/>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g(WANG)-vivo">
    <w15:presenceInfo w15:providerId="None" w15:userId="Dong(WANG)-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F5F"/>
    <w:rsid w:val="00004796"/>
    <w:rsid w:val="00005F9B"/>
    <w:rsid w:val="00006029"/>
    <w:rsid w:val="00010585"/>
    <w:rsid w:val="0001158C"/>
    <w:rsid w:val="00014CF5"/>
    <w:rsid w:val="00014FB3"/>
    <w:rsid w:val="000155BA"/>
    <w:rsid w:val="0001567C"/>
    <w:rsid w:val="00015F2B"/>
    <w:rsid w:val="000169F3"/>
    <w:rsid w:val="00016A99"/>
    <w:rsid w:val="00020114"/>
    <w:rsid w:val="00020134"/>
    <w:rsid w:val="000207B8"/>
    <w:rsid w:val="00021E30"/>
    <w:rsid w:val="00022E4A"/>
    <w:rsid w:val="00023463"/>
    <w:rsid w:val="00024295"/>
    <w:rsid w:val="000246C2"/>
    <w:rsid w:val="00024EBC"/>
    <w:rsid w:val="000250DF"/>
    <w:rsid w:val="00027907"/>
    <w:rsid w:val="00030177"/>
    <w:rsid w:val="000320EC"/>
    <w:rsid w:val="00032178"/>
    <w:rsid w:val="00032D56"/>
    <w:rsid w:val="0003338E"/>
    <w:rsid w:val="000349DC"/>
    <w:rsid w:val="000349E8"/>
    <w:rsid w:val="00034FCE"/>
    <w:rsid w:val="00035545"/>
    <w:rsid w:val="0003711D"/>
    <w:rsid w:val="000373AE"/>
    <w:rsid w:val="00037F61"/>
    <w:rsid w:val="00041246"/>
    <w:rsid w:val="0004244D"/>
    <w:rsid w:val="0004332D"/>
    <w:rsid w:val="000439B0"/>
    <w:rsid w:val="00043E25"/>
    <w:rsid w:val="00044119"/>
    <w:rsid w:val="0004575F"/>
    <w:rsid w:val="00047AB3"/>
    <w:rsid w:val="00050CE5"/>
    <w:rsid w:val="0005196A"/>
    <w:rsid w:val="00051A3E"/>
    <w:rsid w:val="00054302"/>
    <w:rsid w:val="000554C6"/>
    <w:rsid w:val="000569C3"/>
    <w:rsid w:val="000579A6"/>
    <w:rsid w:val="00060921"/>
    <w:rsid w:val="0006098B"/>
    <w:rsid w:val="00062124"/>
    <w:rsid w:val="00062F1C"/>
    <w:rsid w:val="00062F30"/>
    <w:rsid w:val="000630CF"/>
    <w:rsid w:val="00063E15"/>
    <w:rsid w:val="00066856"/>
    <w:rsid w:val="00070B56"/>
    <w:rsid w:val="00070F86"/>
    <w:rsid w:val="000720AF"/>
    <w:rsid w:val="0007227B"/>
    <w:rsid w:val="00072AAF"/>
    <w:rsid w:val="00072C9F"/>
    <w:rsid w:val="00072DD2"/>
    <w:rsid w:val="00074907"/>
    <w:rsid w:val="000751BB"/>
    <w:rsid w:val="000760D5"/>
    <w:rsid w:val="00076DEF"/>
    <w:rsid w:val="00076E90"/>
    <w:rsid w:val="000773DB"/>
    <w:rsid w:val="000774AC"/>
    <w:rsid w:val="00080B2D"/>
    <w:rsid w:val="00080B7D"/>
    <w:rsid w:val="0008107B"/>
    <w:rsid w:val="000824A1"/>
    <w:rsid w:val="0008383E"/>
    <w:rsid w:val="00083DAA"/>
    <w:rsid w:val="00086E93"/>
    <w:rsid w:val="000877E8"/>
    <w:rsid w:val="00090DBA"/>
    <w:rsid w:val="0009135C"/>
    <w:rsid w:val="000942E1"/>
    <w:rsid w:val="000955F3"/>
    <w:rsid w:val="000974C5"/>
    <w:rsid w:val="000A2241"/>
    <w:rsid w:val="000A33F4"/>
    <w:rsid w:val="000A50BE"/>
    <w:rsid w:val="000A5237"/>
    <w:rsid w:val="000A6FEC"/>
    <w:rsid w:val="000B0576"/>
    <w:rsid w:val="000B0A24"/>
    <w:rsid w:val="000B0B74"/>
    <w:rsid w:val="000B1216"/>
    <w:rsid w:val="000B14A6"/>
    <w:rsid w:val="000B4760"/>
    <w:rsid w:val="000B4C4B"/>
    <w:rsid w:val="000B5716"/>
    <w:rsid w:val="000B71CE"/>
    <w:rsid w:val="000B7BAD"/>
    <w:rsid w:val="000C094D"/>
    <w:rsid w:val="000C0ECF"/>
    <w:rsid w:val="000C3BE1"/>
    <w:rsid w:val="000C422A"/>
    <w:rsid w:val="000C6598"/>
    <w:rsid w:val="000D0AED"/>
    <w:rsid w:val="000D0B64"/>
    <w:rsid w:val="000D0DDF"/>
    <w:rsid w:val="000D21C2"/>
    <w:rsid w:val="000D25C6"/>
    <w:rsid w:val="000D3211"/>
    <w:rsid w:val="000D34B3"/>
    <w:rsid w:val="000D6BB8"/>
    <w:rsid w:val="000D759A"/>
    <w:rsid w:val="000E085A"/>
    <w:rsid w:val="000E0C83"/>
    <w:rsid w:val="000E0F6C"/>
    <w:rsid w:val="000E17AD"/>
    <w:rsid w:val="000E17C9"/>
    <w:rsid w:val="000E35AC"/>
    <w:rsid w:val="000E37E7"/>
    <w:rsid w:val="000F0B69"/>
    <w:rsid w:val="000F18F0"/>
    <w:rsid w:val="000F1D5C"/>
    <w:rsid w:val="000F29DD"/>
    <w:rsid w:val="000F2C43"/>
    <w:rsid w:val="000F2E15"/>
    <w:rsid w:val="000F3F1F"/>
    <w:rsid w:val="000F3F3C"/>
    <w:rsid w:val="000F42D9"/>
    <w:rsid w:val="000F4390"/>
    <w:rsid w:val="000F7611"/>
    <w:rsid w:val="000F7CCD"/>
    <w:rsid w:val="00100307"/>
    <w:rsid w:val="00101787"/>
    <w:rsid w:val="00101BE9"/>
    <w:rsid w:val="00101EAA"/>
    <w:rsid w:val="00102E8B"/>
    <w:rsid w:val="00106033"/>
    <w:rsid w:val="00106A0D"/>
    <w:rsid w:val="00106E8A"/>
    <w:rsid w:val="00107D14"/>
    <w:rsid w:val="001133E9"/>
    <w:rsid w:val="0011580B"/>
    <w:rsid w:val="00116BDF"/>
    <w:rsid w:val="001201A2"/>
    <w:rsid w:val="00122DB0"/>
    <w:rsid w:val="00123475"/>
    <w:rsid w:val="00124C48"/>
    <w:rsid w:val="00125BA5"/>
    <w:rsid w:val="001269A0"/>
    <w:rsid w:val="00127E2E"/>
    <w:rsid w:val="00130A2E"/>
    <w:rsid w:val="00130F69"/>
    <w:rsid w:val="0013180A"/>
    <w:rsid w:val="0013241F"/>
    <w:rsid w:val="00132D1B"/>
    <w:rsid w:val="001337AB"/>
    <w:rsid w:val="00133BDD"/>
    <w:rsid w:val="00134FD1"/>
    <w:rsid w:val="001355F1"/>
    <w:rsid w:val="001362CB"/>
    <w:rsid w:val="001370EA"/>
    <w:rsid w:val="00140060"/>
    <w:rsid w:val="00140E36"/>
    <w:rsid w:val="00142715"/>
    <w:rsid w:val="00142F65"/>
    <w:rsid w:val="0014336D"/>
    <w:rsid w:val="00143552"/>
    <w:rsid w:val="0014476E"/>
    <w:rsid w:val="00144F02"/>
    <w:rsid w:val="00146C7B"/>
    <w:rsid w:val="00146CC1"/>
    <w:rsid w:val="00147719"/>
    <w:rsid w:val="001502D2"/>
    <w:rsid w:val="001520D2"/>
    <w:rsid w:val="0015274D"/>
    <w:rsid w:val="00153818"/>
    <w:rsid w:val="001563C3"/>
    <w:rsid w:val="00162979"/>
    <w:rsid w:val="00164B4A"/>
    <w:rsid w:val="00165663"/>
    <w:rsid w:val="00167DB7"/>
    <w:rsid w:val="00167E8A"/>
    <w:rsid w:val="00170329"/>
    <w:rsid w:val="001725A4"/>
    <w:rsid w:val="00172B0B"/>
    <w:rsid w:val="00172DE9"/>
    <w:rsid w:val="00172EFE"/>
    <w:rsid w:val="00175D76"/>
    <w:rsid w:val="00181743"/>
    <w:rsid w:val="00182401"/>
    <w:rsid w:val="00183134"/>
    <w:rsid w:val="0018331F"/>
    <w:rsid w:val="00184D60"/>
    <w:rsid w:val="001903FC"/>
    <w:rsid w:val="00190400"/>
    <w:rsid w:val="001917D1"/>
    <w:rsid w:val="00191E6B"/>
    <w:rsid w:val="00192A2B"/>
    <w:rsid w:val="00193F47"/>
    <w:rsid w:val="00194263"/>
    <w:rsid w:val="0019435D"/>
    <w:rsid w:val="00195355"/>
    <w:rsid w:val="00195F6D"/>
    <w:rsid w:val="00195FB5"/>
    <w:rsid w:val="001A1174"/>
    <w:rsid w:val="001A12FC"/>
    <w:rsid w:val="001A230E"/>
    <w:rsid w:val="001A27CA"/>
    <w:rsid w:val="001A5229"/>
    <w:rsid w:val="001A5A09"/>
    <w:rsid w:val="001A6433"/>
    <w:rsid w:val="001A678A"/>
    <w:rsid w:val="001A72BB"/>
    <w:rsid w:val="001B214E"/>
    <w:rsid w:val="001B3D18"/>
    <w:rsid w:val="001B4C08"/>
    <w:rsid w:val="001B5ACF"/>
    <w:rsid w:val="001B5C2B"/>
    <w:rsid w:val="001B61C3"/>
    <w:rsid w:val="001B6C0C"/>
    <w:rsid w:val="001B77E2"/>
    <w:rsid w:val="001C0F57"/>
    <w:rsid w:val="001C47B1"/>
    <w:rsid w:val="001C509C"/>
    <w:rsid w:val="001C52B0"/>
    <w:rsid w:val="001C5CE4"/>
    <w:rsid w:val="001C63AE"/>
    <w:rsid w:val="001C66B4"/>
    <w:rsid w:val="001C68A7"/>
    <w:rsid w:val="001D14BB"/>
    <w:rsid w:val="001D25E6"/>
    <w:rsid w:val="001D35D7"/>
    <w:rsid w:val="001D4C82"/>
    <w:rsid w:val="001D50E0"/>
    <w:rsid w:val="001D5325"/>
    <w:rsid w:val="001D55B8"/>
    <w:rsid w:val="001E0232"/>
    <w:rsid w:val="001E2EB5"/>
    <w:rsid w:val="001E4059"/>
    <w:rsid w:val="001E40EE"/>
    <w:rsid w:val="001E41F3"/>
    <w:rsid w:val="001E48D7"/>
    <w:rsid w:val="001E4EA1"/>
    <w:rsid w:val="001E5535"/>
    <w:rsid w:val="001F094B"/>
    <w:rsid w:val="001F13B7"/>
    <w:rsid w:val="001F143D"/>
    <w:rsid w:val="001F14AB"/>
    <w:rsid w:val="001F151F"/>
    <w:rsid w:val="001F1E33"/>
    <w:rsid w:val="001F3B42"/>
    <w:rsid w:val="001F6A73"/>
    <w:rsid w:val="00201C36"/>
    <w:rsid w:val="00202650"/>
    <w:rsid w:val="00204CA7"/>
    <w:rsid w:val="0020545A"/>
    <w:rsid w:val="002063F1"/>
    <w:rsid w:val="00206CE8"/>
    <w:rsid w:val="0021184C"/>
    <w:rsid w:val="00211C22"/>
    <w:rsid w:val="00212096"/>
    <w:rsid w:val="0021346E"/>
    <w:rsid w:val="00213643"/>
    <w:rsid w:val="002153AE"/>
    <w:rsid w:val="00216490"/>
    <w:rsid w:val="002174ED"/>
    <w:rsid w:val="00220241"/>
    <w:rsid w:val="00221DF8"/>
    <w:rsid w:val="0022208D"/>
    <w:rsid w:val="0022552C"/>
    <w:rsid w:val="002260A8"/>
    <w:rsid w:val="00226D70"/>
    <w:rsid w:val="00231568"/>
    <w:rsid w:val="00232899"/>
    <w:rsid w:val="00232FD1"/>
    <w:rsid w:val="002332A5"/>
    <w:rsid w:val="00233E9E"/>
    <w:rsid w:val="0023420B"/>
    <w:rsid w:val="00236975"/>
    <w:rsid w:val="0024051D"/>
    <w:rsid w:val="00240540"/>
    <w:rsid w:val="00240818"/>
    <w:rsid w:val="00241597"/>
    <w:rsid w:val="0024364A"/>
    <w:rsid w:val="0024366C"/>
    <w:rsid w:val="002444CD"/>
    <w:rsid w:val="0024668B"/>
    <w:rsid w:val="00247441"/>
    <w:rsid w:val="0024755E"/>
    <w:rsid w:val="00247B37"/>
    <w:rsid w:val="0025114F"/>
    <w:rsid w:val="002526B5"/>
    <w:rsid w:val="00253FFD"/>
    <w:rsid w:val="0025623D"/>
    <w:rsid w:val="00256A57"/>
    <w:rsid w:val="002632EA"/>
    <w:rsid w:val="002648B7"/>
    <w:rsid w:val="00266F47"/>
    <w:rsid w:val="0026703A"/>
    <w:rsid w:val="00267373"/>
    <w:rsid w:val="00267A89"/>
    <w:rsid w:val="0027107F"/>
    <w:rsid w:val="00272284"/>
    <w:rsid w:val="00272983"/>
    <w:rsid w:val="002730B6"/>
    <w:rsid w:val="0027340C"/>
    <w:rsid w:val="0027483C"/>
    <w:rsid w:val="002755D4"/>
    <w:rsid w:val="00275D12"/>
    <w:rsid w:val="002767A2"/>
    <w:rsid w:val="002767AA"/>
    <w:rsid w:val="0027780F"/>
    <w:rsid w:val="00277824"/>
    <w:rsid w:val="0028014F"/>
    <w:rsid w:val="002809DE"/>
    <w:rsid w:val="00282093"/>
    <w:rsid w:val="002823E8"/>
    <w:rsid w:val="00282AD1"/>
    <w:rsid w:val="0028493B"/>
    <w:rsid w:val="00284AF4"/>
    <w:rsid w:val="002864D5"/>
    <w:rsid w:val="002903E2"/>
    <w:rsid w:val="00293F7B"/>
    <w:rsid w:val="0029513F"/>
    <w:rsid w:val="00296DC3"/>
    <w:rsid w:val="00297279"/>
    <w:rsid w:val="002975BD"/>
    <w:rsid w:val="00297B9F"/>
    <w:rsid w:val="00297C67"/>
    <w:rsid w:val="002A1FA4"/>
    <w:rsid w:val="002A3908"/>
    <w:rsid w:val="002A3A54"/>
    <w:rsid w:val="002A45DD"/>
    <w:rsid w:val="002A6BBA"/>
    <w:rsid w:val="002A6CD0"/>
    <w:rsid w:val="002A6D14"/>
    <w:rsid w:val="002A73F6"/>
    <w:rsid w:val="002B1A87"/>
    <w:rsid w:val="002B2193"/>
    <w:rsid w:val="002B283D"/>
    <w:rsid w:val="002B3C88"/>
    <w:rsid w:val="002B517B"/>
    <w:rsid w:val="002B5A4E"/>
    <w:rsid w:val="002B5E05"/>
    <w:rsid w:val="002B62E1"/>
    <w:rsid w:val="002B6C26"/>
    <w:rsid w:val="002B78F0"/>
    <w:rsid w:val="002B7DF6"/>
    <w:rsid w:val="002C11B0"/>
    <w:rsid w:val="002C1250"/>
    <w:rsid w:val="002C1AB2"/>
    <w:rsid w:val="002C53BE"/>
    <w:rsid w:val="002D0A51"/>
    <w:rsid w:val="002D2BA2"/>
    <w:rsid w:val="002D2EE3"/>
    <w:rsid w:val="002D41D9"/>
    <w:rsid w:val="002D4BB1"/>
    <w:rsid w:val="002D6AC1"/>
    <w:rsid w:val="002D7779"/>
    <w:rsid w:val="002E4404"/>
    <w:rsid w:val="002E48BE"/>
    <w:rsid w:val="002E5BA4"/>
    <w:rsid w:val="002E6115"/>
    <w:rsid w:val="002E687A"/>
    <w:rsid w:val="002E70DE"/>
    <w:rsid w:val="002F0886"/>
    <w:rsid w:val="002F1225"/>
    <w:rsid w:val="002F20EE"/>
    <w:rsid w:val="002F46B7"/>
    <w:rsid w:val="002F4FF2"/>
    <w:rsid w:val="002F6340"/>
    <w:rsid w:val="002F65A0"/>
    <w:rsid w:val="002F7335"/>
    <w:rsid w:val="002F7794"/>
    <w:rsid w:val="00300672"/>
    <w:rsid w:val="00301BA9"/>
    <w:rsid w:val="00301F95"/>
    <w:rsid w:val="00302118"/>
    <w:rsid w:val="003047D5"/>
    <w:rsid w:val="00305C60"/>
    <w:rsid w:val="0031071B"/>
    <w:rsid w:val="00310884"/>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B7C"/>
    <w:rsid w:val="00323E82"/>
    <w:rsid w:val="00324E79"/>
    <w:rsid w:val="00324F1D"/>
    <w:rsid w:val="00330643"/>
    <w:rsid w:val="00331353"/>
    <w:rsid w:val="00332324"/>
    <w:rsid w:val="00333B0A"/>
    <w:rsid w:val="00337A89"/>
    <w:rsid w:val="003406AF"/>
    <w:rsid w:val="003411BD"/>
    <w:rsid w:val="00343502"/>
    <w:rsid w:val="0034551D"/>
    <w:rsid w:val="0034578E"/>
    <w:rsid w:val="003468E5"/>
    <w:rsid w:val="00347EB9"/>
    <w:rsid w:val="00350012"/>
    <w:rsid w:val="003500EB"/>
    <w:rsid w:val="003509FF"/>
    <w:rsid w:val="003512BB"/>
    <w:rsid w:val="003538AD"/>
    <w:rsid w:val="003554E8"/>
    <w:rsid w:val="00355D8C"/>
    <w:rsid w:val="00356D5C"/>
    <w:rsid w:val="00357E01"/>
    <w:rsid w:val="003617F4"/>
    <w:rsid w:val="00361946"/>
    <w:rsid w:val="00363325"/>
    <w:rsid w:val="00364C03"/>
    <w:rsid w:val="003658C8"/>
    <w:rsid w:val="00370766"/>
    <w:rsid w:val="00370D76"/>
    <w:rsid w:val="003717D2"/>
    <w:rsid w:val="00371954"/>
    <w:rsid w:val="003750B9"/>
    <w:rsid w:val="00375484"/>
    <w:rsid w:val="0037621A"/>
    <w:rsid w:val="003769FB"/>
    <w:rsid w:val="003771CC"/>
    <w:rsid w:val="00382B4A"/>
    <w:rsid w:val="003832EC"/>
    <w:rsid w:val="00383C7B"/>
    <w:rsid w:val="0038461F"/>
    <w:rsid w:val="00385ECD"/>
    <w:rsid w:val="00386364"/>
    <w:rsid w:val="003874BE"/>
    <w:rsid w:val="0039032C"/>
    <w:rsid w:val="0039050F"/>
    <w:rsid w:val="00390876"/>
    <w:rsid w:val="0039090C"/>
    <w:rsid w:val="003932C7"/>
    <w:rsid w:val="00393D49"/>
    <w:rsid w:val="0039466B"/>
    <w:rsid w:val="00394AA8"/>
    <w:rsid w:val="00394E81"/>
    <w:rsid w:val="003973A8"/>
    <w:rsid w:val="003A0906"/>
    <w:rsid w:val="003A0B14"/>
    <w:rsid w:val="003A2BAD"/>
    <w:rsid w:val="003A4C59"/>
    <w:rsid w:val="003A59CB"/>
    <w:rsid w:val="003A7F99"/>
    <w:rsid w:val="003B2CE5"/>
    <w:rsid w:val="003B3366"/>
    <w:rsid w:val="003B4104"/>
    <w:rsid w:val="003B5026"/>
    <w:rsid w:val="003B66DE"/>
    <w:rsid w:val="003B6D87"/>
    <w:rsid w:val="003B7513"/>
    <w:rsid w:val="003B79F5"/>
    <w:rsid w:val="003C2593"/>
    <w:rsid w:val="003C469F"/>
    <w:rsid w:val="003C4708"/>
    <w:rsid w:val="003C5054"/>
    <w:rsid w:val="003C6315"/>
    <w:rsid w:val="003C6B26"/>
    <w:rsid w:val="003D3947"/>
    <w:rsid w:val="003D3FB2"/>
    <w:rsid w:val="003D46A4"/>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178"/>
    <w:rsid w:val="003F13C0"/>
    <w:rsid w:val="003F33F0"/>
    <w:rsid w:val="003F3E3F"/>
    <w:rsid w:val="003F5A02"/>
    <w:rsid w:val="003F636D"/>
    <w:rsid w:val="003F732A"/>
    <w:rsid w:val="003F7466"/>
    <w:rsid w:val="00401225"/>
    <w:rsid w:val="00401D71"/>
    <w:rsid w:val="00401DBF"/>
    <w:rsid w:val="00402BD8"/>
    <w:rsid w:val="004053CB"/>
    <w:rsid w:val="00407B1C"/>
    <w:rsid w:val="00407F7D"/>
    <w:rsid w:val="00410840"/>
    <w:rsid w:val="00411094"/>
    <w:rsid w:val="00412543"/>
    <w:rsid w:val="00413258"/>
    <w:rsid w:val="00413493"/>
    <w:rsid w:val="00413909"/>
    <w:rsid w:val="00413D50"/>
    <w:rsid w:val="00417FE8"/>
    <w:rsid w:val="00421B5D"/>
    <w:rsid w:val="004224B5"/>
    <w:rsid w:val="00422779"/>
    <w:rsid w:val="0042320A"/>
    <w:rsid w:val="00424E45"/>
    <w:rsid w:val="004257E4"/>
    <w:rsid w:val="00425CAB"/>
    <w:rsid w:val="00425E2F"/>
    <w:rsid w:val="00430711"/>
    <w:rsid w:val="0043149A"/>
    <w:rsid w:val="0043416D"/>
    <w:rsid w:val="00435765"/>
    <w:rsid w:val="00435799"/>
    <w:rsid w:val="0043652B"/>
    <w:rsid w:val="00436611"/>
    <w:rsid w:val="00436665"/>
    <w:rsid w:val="00436BAB"/>
    <w:rsid w:val="00440825"/>
    <w:rsid w:val="00440958"/>
    <w:rsid w:val="00441702"/>
    <w:rsid w:val="00442226"/>
    <w:rsid w:val="00442291"/>
    <w:rsid w:val="004422B0"/>
    <w:rsid w:val="00443403"/>
    <w:rsid w:val="00443680"/>
    <w:rsid w:val="0044445A"/>
    <w:rsid w:val="004447E7"/>
    <w:rsid w:val="0044647F"/>
    <w:rsid w:val="0044674F"/>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2499"/>
    <w:rsid w:val="004757F9"/>
    <w:rsid w:val="00476E0E"/>
    <w:rsid w:val="00477B41"/>
    <w:rsid w:val="00483B16"/>
    <w:rsid w:val="00484DFF"/>
    <w:rsid w:val="0048579E"/>
    <w:rsid w:val="00485B50"/>
    <w:rsid w:val="00485F98"/>
    <w:rsid w:val="00486967"/>
    <w:rsid w:val="00486C9D"/>
    <w:rsid w:val="00490837"/>
    <w:rsid w:val="00490890"/>
    <w:rsid w:val="00490BE2"/>
    <w:rsid w:val="004911A6"/>
    <w:rsid w:val="004912EF"/>
    <w:rsid w:val="004927BF"/>
    <w:rsid w:val="00493013"/>
    <w:rsid w:val="00496193"/>
    <w:rsid w:val="00497CEB"/>
    <w:rsid w:val="00497F14"/>
    <w:rsid w:val="004A054F"/>
    <w:rsid w:val="004A284D"/>
    <w:rsid w:val="004A2C4B"/>
    <w:rsid w:val="004A2C9D"/>
    <w:rsid w:val="004A379C"/>
    <w:rsid w:val="004A3AF8"/>
    <w:rsid w:val="004A3FC7"/>
    <w:rsid w:val="004A4BEC"/>
    <w:rsid w:val="004A5118"/>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CDE"/>
    <w:rsid w:val="004E084F"/>
    <w:rsid w:val="004E0EB2"/>
    <w:rsid w:val="004E1977"/>
    <w:rsid w:val="004E276C"/>
    <w:rsid w:val="004E529C"/>
    <w:rsid w:val="004E6A72"/>
    <w:rsid w:val="004F0B7C"/>
    <w:rsid w:val="004F163D"/>
    <w:rsid w:val="004F1B93"/>
    <w:rsid w:val="004F1D6B"/>
    <w:rsid w:val="004F29D5"/>
    <w:rsid w:val="004F52BD"/>
    <w:rsid w:val="004F6555"/>
    <w:rsid w:val="0050099B"/>
    <w:rsid w:val="00501751"/>
    <w:rsid w:val="0050377F"/>
    <w:rsid w:val="00506174"/>
    <w:rsid w:val="005071EB"/>
    <w:rsid w:val="0050738A"/>
    <w:rsid w:val="005073ED"/>
    <w:rsid w:val="0050780D"/>
    <w:rsid w:val="00511312"/>
    <w:rsid w:val="00511527"/>
    <w:rsid w:val="00511B1A"/>
    <w:rsid w:val="0051277C"/>
    <w:rsid w:val="00513AE5"/>
    <w:rsid w:val="00514D1E"/>
    <w:rsid w:val="00516A4F"/>
    <w:rsid w:val="00517C8C"/>
    <w:rsid w:val="005200FB"/>
    <w:rsid w:val="005208B8"/>
    <w:rsid w:val="00521B6D"/>
    <w:rsid w:val="00523080"/>
    <w:rsid w:val="005237F5"/>
    <w:rsid w:val="00526F0F"/>
    <w:rsid w:val="005275CB"/>
    <w:rsid w:val="00530D83"/>
    <w:rsid w:val="00535BFB"/>
    <w:rsid w:val="00536730"/>
    <w:rsid w:val="00540674"/>
    <w:rsid w:val="00540BA3"/>
    <w:rsid w:val="0054169F"/>
    <w:rsid w:val="005438DF"/>
    <w:rsid w:val="0054453D"/>
    <w:rsid w:val="00544DB2"/>
    <w:rsid w:val="00545F56"/>
    <w:rsid w:val="00547A27"/>
    <w:rsid w:val="0055126B"/>
    <w:rsid w:val="00552C7D"/>
    <w:rsid w:val="0055374C"/>
    <w:rsid w:val="00557A4D"/>
    <w:rsid w:val="00560230"/>
    <w:rsid w:val="005633DB"/>
    <w:rsid w:val="005651FD"/>
    <w:rsid w:val="00571B06"/>
    <w:rsid w:val="00571D1E"/>
    <w:rsid w:val="00572A65"/>
    <w:rsid w:val="0057357B"/>
    <w:rsid w:val="005739A9"/>
    <w:rsid w:val="00574299"/>
    <w:rsid w:val="00580EF7"/>
    <w:rsid w:val="0058160D"/>
    <w:rsid w:val="00582B60"/>
    <w:rsid w:val="00584794"/>
    <w:rsid w:val="00584E1D"/>
    <w:rsid w:val="005862FD"/>
    <w:rsid w:val="00586350"/>
    <w:rsid w:val="0058647F"/>
    <w:rsid w:val="005873EF"/>
    <w:rsid w:val="005900B8"/>
    <w:rsid w:val="005901B9"/>
    <w:rsid w:val="00591D24"/>
    <w:rsid w:val="00592618"/>
    <w:rsid w:val="00592829"/>
    <w:rsid w:val="00592EE0"/>
    <w:rsid w:val="00593C91"/>
    <w:rsid w:val="00594F2E"/>
    <w:rsid w:val="00595C8E"/>
    <w:rsid w:val="0059653F"/>
    <w:rsid w:val="0059751D"/>
    <w:rsid w:val="00597BF4"/>
    <w:rsid w:val="005A065F"/>
    <w:rsid w:val="005A073C"/>
    <w:rsid w:val="005A3692"/>
    <w:rsid w:val="005A4B0F"/>
    <w:rsid w:val="005A4C50"/>
    <w:rsid w:val="005A5D3F"/>
    <w:rsid w:val="005A6150"/>
    <w:rsid w:val="005A634D"/>
    <w:rsid w:val="005A6F52"/>
    <w:rsid w:val="005A7955"/>
    <w:rsid w:val="005A7FBD"/>
    <w:rsid w:val="005B073B"/>
    <w:rsid w:val="005B0D4B"/>
    <w:rsid w:val="005B25F0"/>
    <w:rsid w:val="005B3FF4"/>
    <w:rsid w:val="005B49D0"/>
    <w:rsid w:val="005C00F3"/>
    <w:rsid w:val="005C0D49"/>
    <w:rsid w:val="005C11F0"/>
    <w:rsid w:val="005C129F"/>
    <w:rsid w:val="005C2ABB"/>
    <w:rsid w:val="005C457D"/>
    <w:rsid w:val="005C6286"/>
    <w:rsid w:val="005C6374"/>
    <w:rsid w:val="005C6AE2"/>
    <w:rsid w:val="005C6B0E"/>
    <w:rsid w:val="005D5760"/>
    <w:rsid w:val="005D59D9"/>
    <w:rsid w:val="005D6EF6"/>
    <w:rsid w:val="005D7121"/>
    <w:rsid w:val="005E1094"/>
    <w:rsid w:val="005E1F2D"/>
    <w:rsid w:val="005E2C44"/>
    <w:rsid w:val="005E2CC9"/>
    <w:rsid w:val="005E3EE6"/>
    <w:rsid w:val="005E5E0E"/>
    <w:rsid w:val="005E5F0D"/>
    <w:rsid w:val="005E64D9"/>
    <w:rsid w:val="005E6794"/>
    <w:rsid w:val="005E6C6E"/>
    <w:rsid w:val="005E7BFE"/>
    <w:rsid w:val="005F1202"/>
    <w:rsid w:val="005F56A1"/>
    <w:rsid w:val="005F66D2"/>
    <w:rsid w:val="005F6E38"/>
    <w:rsid w:val="005F725D"/>
    <w:rsid w:val="005F7C1A"/>
    <w:rsid w:val="005F7CA1"/>
    <w:rsid w:val="00600363"/>
    <w:rsid w:val="00601437"/>
    <w:rsid w:val="00602067"/>
    <w:rsid w:val="0060281E"/>
    <w:rsid w:val="0060287A"/>
    <w:rsid w:val="00602C49"/>
    <w:rsid w:val="00602F0A"/>
    <w:rsid w:val="00606094"/>
    <w:rsid w:val="0061048B"/>
    <w:rsid w:val="00610E2A"/>
    <w:rsid w:val="00611420"/>
    <w:rsid w:val="0061177B"/>
    <w:rsid w:val="00611C45"/>
    <w:rsid w:val="006136AA"/>
    <w:rsid w:val="00614895"/>
    <w:rsid w:val="00616B6B"/>
    <w:rsid w:val="006174FA"/>
    <w:rsid w:val="0061764F"/>
    <w:rsid w:val="006234C3"/>
    <w:rsid w:val="00624781"/>
    <w:rsid w:val="00624929"/>
    <w:rsid w:val="0062570A"/>
    <w:rsid w:val="00626335"/>
    <w:rsid w:val="0062717B"/>
    <w:rsid w:val="0063255B"/>
    <w:rsid w:val="006325FA"/>
    <w:rsid w:val="00632965"/>
    <w:rsid w:val="00634071"/>
    <w:rsid w:val="00635013"/>
    <w:rsid w:val="0064039A"/>
    <w:rsid w:val="00641B68"/>
    <w:rsid w:val="00642B53"/>
    <w:rsid w:val="00643139"/>
    <w:rsid w:val="00643317"/>
    <w:rsid w:val="006439E9"/>
    <w:rsid w:val="006447DE"/>
    <w:rsid w:val="006457BC"/>
    <w:rsid w:val="00650608"/>
    <w:rsid w:val="00651D87"/>
    <w:rsid w:val="00651F80"/>
    <w:rsid w:val="0065215C"/>
    <w:rsid w:val="00652404"/>
    <w:rsid w:val="00652C55"/>
    <w:rsid w:val="00653AFD"/>
    <w:rsid w:val="00654022"/>
    <w:rsid w:val="0065541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18FC"/>
    <w:rsid w:val="006844C7"/>
    <w:rsid w:val="006853CB"/>
    <w:rsid w:val="006857BC"/>
    <w:rsid w:val="006857E0"/>
    <w:rsid w:val="00686210"/>
    <w:rsid w:val="0068787A"/>
    <w:rsid w:val="0069078B"/>
    <w:rsid w:val="006917DA"/>
    <w:rsid w:val="00691C81"/>
    <w:rsid w:val="00691DEB"/>
    <w:rsid w:val="006920CF"/>
    <w:rsid w:val="00694F52"/>
    <w:rsid w:val="00695275"/>
    <w:rsid w:val="00695B7B"/>
    <w:rsid w:val="006A2748"/>
    <w:rsid w:val="006A632C"/>
    <w:rsid w:val="006A7B89"/>
    <w:rsid w:val="006B21C7"/>
    <w:rsid w:val="006B32A0"/>
    <w:rsid w:val="006B5418"/>
    <w:rsid w:val="006B5BEB"/>
    <w:rsid w:val="006B75F8"/>
    <w:rsid w:val="006B7D29"/>
    <w:rsid w:val="006C18AA"/>
    <w:rsid w:val="006C3952"/>
    <w:rsid w:val="006C3E33"/>
    <w:rsid w:val="006C4997"/>
    <w:rsid w:val="006C4F00"/>
    <w:rsid w:val="006C5170"/>
    <w:rsid w:val="006C7E7D"/>
    <w:rsid w:val="006D146E"/>
    <w:rsid w:val="006D2065"/>
    <w:rsid w:val="006D2AB9"/>
    <w:rsid w:val="006D42EA"/>
    <w:rsid w:val="006D4D85"/>
    <w:rsid w:val="006D5B80"/>
    <w:rsid w:val="006D64E1"/>
    <w:rsid w:val="006D6775"/>
    <w:rsid w:val="006D7FFB"/>
    <w:rsid w:val="006E01DA"/>
    <w:rsid w:val="006E193D"/>
    <w:rsid w:val="006E21FB"/>
    <w:rsid w:val="006E292A"/>
    <w:rsid w:val="006E5580"/>
    <w:rsid w:val="006E72C1"/>
    <w:rsid w:val="006F1FA9"/>
    <w:rsid w:val="006F378F"/>
    <w:rsid w:val="006F38A5"/>
    <w:rsid w:val="006F40ED"/>
    <w:rsid w:val="006F55BE"/>
    <w:rsid w:val="0070118B"/>
    <w:rsid w:val="00702F54"/>
    <w:rsid w:val="00703FC5"/>
    <w:rsid w:val="00704E39"/>
    <w:rsid w:val="007053E2"/>
    <w:rsid w:val="00706B34"/>
    <w:rsid w:val="00710497"/>
    <w:rsid w:val="00712563"/>
    <w:rsid w:val="007133E6"/>
    <w:rsid w:val="00713A7E"/>
    <w:rsid w:val="00714B2E"/>
    <w:rsid w:val="00714D87"/>
    <w:rsid w:val="007161B6"/>
    <w:rsid w:val="0072091D"/>
    <w:rsid w:val="00722406"/>
    <w:rsid w:val="007246B1"/>
    <w:rsid w:val="00724D52"/>
    <w:rsid w:val="00727AC1"/>
    <w:rsid w:val="00732015"/>
    <w:rsid w:val="0073284E"/>
    <w:rsid w:val="00732EFA"/>
    <w:rsid w:val="00735D3E"/>
    <w:rsid w:val="00736043"/>
    <w:rsid w:val="00740667"/>
    <w:rsid w:val="0074184E"/>
    <w:rsid w:val="0074229D"/>
    <w:rsid w:val="007439B9"/>
    <w:rsid w:val="00747E7A"/>
    <w:rsid w:val="007505D2"/>
    <w:rsid w:val="00754A92"/>
    <w:rsid w:val="00754F07"/>
    <w:rsid w:val="00755580"/>
    <w:rsid w:val="00755B5E"/>
    <w:rsid w:val="00756089"/>
    <w:rsid w:val="00756328"/>
    <w:rsid w:val="00756DA0"/>
    <w:rsid w:val="007613DF"/>
    <w:rsid w:val="0076305C"/>
    <w:rsid w:val="00763A9B"/>
    <w:rsid w:val="00763B93"/>
    <w:rsid w:val="00765213"/>
    <w:rsid w:val="00765441"/>
    <w:rsid w:val="00765E38"/>
    <w:rsid w:val="00766F83"/>
    <w:rsid w:val="0077286E"/>
    <w:rsid w:val="00774122"/>
    <w:rsid w:val="007745CF"/>
    <w:rsid w:val="00774D49"/>
    <w:rsid w:val="00774EB7"/>
    <w:rsid w:val="007752C5"/>
    <w:rsid w:val="007760E6"/>
    <w:rsid w:val="0077629E"/>
    <w:rsid w:val="007766F7"/>
    <w:rsid w:val="00781B2E"/>
    <w:rsid w:val="00781D4D"/>
    <w:rsid w:val="007826C1"/>
    <w:rsid w:val="00782D0E"/>
    <w:rsid w:val="0078375B"/>
    <w:rsid w:val="00783D9B"/>
    <w:rsid w:val="00784DA3"/>
    <w:rsid w:val="00790797"/>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53AC"/>
    <w:rsid w:val="007A6D3B"/>
    <w:rsid w:val="007A74C9"/>
    <w:rsid w:val="007B0E74"/>
    <w:rsid w:val="007B157D"/>
    <w:rsid w:val="007B2BB4"/>
    <w:rsid w:val="007B4060"/>
    <w:rsid w:val="007B4183"/>
    <w:rsid w:val="007B512A"/>
    <w:rsid w:val="007B67C8"/>
    <w:rsid w:val="007B68FA"/>
    <w:rsid w:val="007B78BB"/>
    <w:rsid w:val="007C0047"/>
    <w:rsid w:val="007C10D0"/>
    <w:rsid w:val="007C1587"/>
    <w:rsid w:val="007C17E9"/>
    <w:rsid w:val="007C2097"/>
    <w:rsid w:val="007C2F14"/>
    <w:rsid w:val="007C3178"/>
    <w:rsid w:val="007C4A00"/>
    <w:rsid w:val="007C63E4"/>
    <w:rsid w:val="007C7597"/>
    <w:rsid w:val="007C7928"/>
    <w:rsid w:val="007C7BD0"/>
    <w:rsid w:val="007D16CC"/>
    <w:rsid w:val="007D5CC3"/>
    <w:rsid w:val="007D7438"/>
    <w:rsid w:val="007E0043"/>
    <w:rsid w:val="007E066A"/>
    <w:rsid w:val="007E266B"/>
    <w:rsid w:val="007E2F6B"/>
    <w:rsid w:val="007E5533"/>
    <w:rsid w:val="007E6069"/>
    <w:rsid w:val="007E6510"/>
    <w:rsid w:val="007E6DF2"/>
    <w:rsid w:val="007E7235"/>
    <w:rsid w:val="007E7D52"/>
    <w:rsid w:val="007F0625"/>
    <w:rsid w:val="007F20CA"/>
    <w:rsid w:val="007F2D78"/>
    <w:rsid w:val="007F630C"/>
    <w:rsid w:val="007F6B7F"/>
    <w:rsid w:val="007F79CC"/>
    <w:rsid w:val="007F7B9A"/>
    <w:rsid w:val="00803192"/>
    <w:rsid w:val="00803359"/>
    <w:rsid w:val="00803FEE"/>
    <w:rsid w:val="008040CD"/>
    <w:rsid w:val="00804242"/>
    <w:rsid w:val="00804E78"/>
    <w:rsid w:val="008132C3"/>
    <w:rsid w:val="00814EEC"/>
    <w:rsid w:val="00821E44"/>
    <w:rsid w:val="00824590"/>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F37"/>
    <w:rsid w:val="00856A30"/>
    <w:rsid w:val="0085764F"/>
    <w:rsid w:val="0085781E"/>
    <w:rsid w:val="00857C09"/>
    <w:rsid w:val="008611BB"/>
    <w:rsid w:val="00862FCB"/>
    <w:rsid w:val="00864178"/>
    <w:rsid w:val="00865DB1"/>
    <w:rsid w:val="00866D85"/>
    <w:rsid w:val="008672D3"/>
    <w:rsid w:val="00867BFD"/>
    <w:rsid w:val="008700D3"/>
    <w:rsid w:val="00870EE7"/>
    <w:rsid w:val="00871ABF"/>
    <w:rsid w:val="008728F8"/>
    <w:rsid w:val="00872B4A"/>
    <w:rsid w:val="00874599"/>
    <w:rsid w:val="00874BAE"/>
    <w:rsid w:val="00875CCA"/>
    <w:rsid w:val="00876972"/>
    <w:rsid w:val="00880336"/>
    <w:rsid w:val="008836D2"/>
    <w:rsid w:val="00883B6F"/>
    <w:rsid w:val="00885296"/>
    <w:rsid w:val="0088556F"/>
    <w:rsid w:val="008860FB"/>
    <w:rsid w:val="008902BC"/>
    <w:rsid w:val="00890506"/>
    <w:rsid w:val="00890C2B"/>
    <w:rsid w:val="00890E1C"/>
    <w:rsid w:val="008927EF"/>
    <w:rsid w:val="00897477"/>
    <w:rsid w:val="008A0451"/>
    <w:rsid w:val="008A0CD0"/>
    <w:rsid w:val="008A181B"/>
    <w:rsid w:val="008A19C4"/>
    <w:rsid w:val="008A3ADF"/>
    <w:rsid w:val="008A3B86"/>
    <w:rsid w:val="008A4333"/>
    <w:rsid w:val="008A4D46"/>
    <w:rsid w:val="008A5E86"/>
    <w:rsid w:val="008A5F08"/>
    <w:rsid w:val="008B103A"/>
    <w:rsid w:val="008B16D9"/>
    <w:rsid w:val="008B1E9E"/>
    <w:rsid w:val="008B1F3C"/>
    <w:rsid w:val="008B4295"/>
    <w:rsid w:val="008B4399"/>
    <w:rsid w:val="008B561B"/>
    <w:rsid w:val="008B5A7B"/>
    <w:rsid w:val="008B6D06"/>
    <w:rsid w:val="008B72B0"/>
    <w:rsid w:val="008C142A"/>
    <w:rsid w:val="008C254F"/>
    <w:rsid w:val="008C286C"/>
    <w:rsid w:val="008C40CA"/>
    <w:rsid w:val="008C4272"/>
    <w:rsid w:val="008C63BA"/>
    <w:rsid w:val="008C6C9F"/>
    <w:rsid w:val="008D0EC3"/>
    <w:rsid w:val="008D0ECA"/>
    <w:rsid w:val="008D1767"/>
    <w:rsid w:val="008D357F"/>
    <w:rsid w:val="008D3F1E"/>
    <w:rsid w:val="008D4628"/>
    <w:rsid w:val="008D6FF6"/>
    <w:rsid w:val="008D7C60"/>
    <w:rsid w:val="008D7F0D"/>
    <w:rsid w:val="008E11DA"/>
    <w:rsid w:val="008E1A8A"/>
    <w:rsid w:val="008E2538"/>
    <w:rsid w:val="008E3713"/>
    <w:rsid w:val="008E4502"/>
    <w:rsid w:val="008E4659"/>
    <w:rsid w:val="008E5838"/>
    <w:rsid w:val="008E5E03"/>
    <w:rsid w:val="008E7202"/>
    <w:rsid w:val="008E734B"/>
    <w:rsid w:val="008E7FB6"/>
    <w:rsid w:val="008F0528"/>
    <w:rsid w:val="008F1108"/>
    <w:rsid w:val="008F39F0"/>
    <w:rsid w:val="008F4390"/>
    <w:rsid w:val="008F4859"/>
    <w:rsid w:val="008F500B"/>
    <w:rsid w:val="008F5E19"/>
    <w:rsid w:val="008F61CE"/>
    <w:rsid w:val="008F6595"/>
    <w:rsid w:val="008F686C"/>
    <w:rsid w:val="008F6F16"/>
    <w:rsid w:val="008F75FD"/>
    <w:rsid w:val="00901E77"/>
    <w:rsid w:val="00902643"/>
    <w:rsid w:val="009052F0"/>
    <w:rsid w:val="00907E68"/>
    <w:rsid w:val="0091098E"/>
    <w:rsid w:val="00910B3D"/>
    <w:rsid w:val="009116E5"/>
    <w:rsid w:val="0091309C"/>
    <w:rsid w:val="00913232"/>
    <w:rsid w:val="009139BE"/>
    <w:rsid w:val="00914FF7"/>
    <w:rsid w:val="0091591C"/>
    <w:rsid w:val="00915A10"/>
    <w:rsid w:val="00915D3F"/>
    <w:rsid w:val="00917A48"/>
    <w:rsid w:val="00917C15"/>
    <w:rsid w:val="009203CB"/>
    <w:rsid w:val="00920903"/>
    <w:rsid w:val="00920B2B"/>
    <w:rsid w:val="00923F3E"/>
    <w:rsid w:val="009255CD"/>
    <w:rsid w:val="00925A33"/>
    <w:rsid w:val="0092619A"/>
    <w:rsid w:val="00926E11"/>
    <w:rsid w:val="009300F1"/>
    <w:rsid w:val="00930912"/>
    <w:rsid w:val="00930A66"/>
    <w:rsid w:val="009330AD"/>
    <w:rsid w:val="009337F3"/>
    <w:rsid w:val="009339CD"/>
    <w:rsid w:val="00934014"/>
    <w:rsid w:val="00934AD2"/>
    <w:rsid w:val="009350AE"/>
    <w:rsid w:val="00935326"/>
    <w:rsid w:val="0093578B"/>
    <w:rsid w:val="009362C0"/>
    <w:rsid w:val="00936879"/>
    <w:rsid w:val="009405B0"/>
    <w:rsid w:val="009431D1"/>
    <w:rsid w:val="00943DC1"/>
    <w:rsid w:val="00945CB4"/>
    <w:rsid w:val="0094643C"/>
    <w:rsid w:val="009501E8"/>
    <w:rsid w:val="00952228"/>
    <w:rsid w:val="00952575"/>
    <w:rsid w:val="00953D2B"/>
    <w:rsid w:val="0095658B"/>
    <w:rsid w:val="00956CD8"/>
    <w:rsid w:val="00960616"/>
    <w:rsid w:val="009625CF"/>
    <w:rsid w:val="009629FD"/>
    <w:rsid w:val="00962B40"/>
    <w:rsid w:val="00963D50"/>
    <w:rsid w:val="0096487C"/>
    <w:rsid w:val="009652C6"/>
    <w:rsid w:val="0096596F"/>
    <w:rsid w:val="00965FB3"/>
    <w:rsid w:val="00966453"/>
    <w:rsid w:val="00972B01"/>
    <w:rsid w:val="00973C37"/>
    <w:rsid w:val="0097447B"/>
    <w:rsid w:val="00974F6D"/>
    <w:rsid w:val="00981227"/>
    <w:rsid w:val="009823D0"/>
    <w:rsid w:val="00984827"/>
    <w:rsid w:val="00985866"/>
    <w:rsid w:val="00986D55"/>
    <w:rsid w:val="00987B5B"/>
    <w:rsid w:val="009906EC"/>
    <w:rsid w:val="009911C7"/>
    <w:rsid w:val="00991617"/>
    <w:rsid w:val="00991E59"/>
    <w:rsid w:val="009949D3"/>
    <w:rsid w:val="00995920"/>
    <w:rsid w:val="00995E17"/>
    <w:rsid w:val="00996679"/>
    <w:rsid w:val="00996A7B"/>
    <w:rsid w:val="009A4101"/>
    <w:rsid w:val="009A47A9"/>
    <w:rsid w:val="009A5681"/>
    <w:rsid w:val="009A6B35"/>
    <w:rsid w:val="009A6C42"/>
    <w:rsid w:val="009A76FA"/>
    <w:rsid w:val="009B04B5"/>
    <w:rsid w:val="009B3291"/>
    <w:rsid w:val="009B3846"/>
    <w:rsid w:val="009B3C74"/>
    <w:rsid w:val="009B6343"/>
    <w:rsid w:val="009B76B4"/>
    <w:rsid w:val="009C0788"/>
    <w:rsid w:val="009C1AF5"/>
    <w:rsid w:val="009C448F"/>
    <w:rsid w:val="009C4840"/>
    <w:rsid w:val="009C4E96"/>
    <w:rsid w:val="009C595E"/>
    <w:rsid w:val="009C5EAE"/>
    <w:rsid w:val="009C61B9"/>
    <w:rsid w:val="009C799A"/>
    <w:rsid w:val="009C7E6A"/>
    <w:rsid w:val="009D036D"/>
    <w:rsid w:val="009D0741"/>
    <w:rsid w:val="009D203E"/>
    <w:rsid w:val="009D4A41"/>
    <w:rsid w:val="009D6DBD"/>
    <w:rsid w:val="009E18F8"/>
    <w:rsid w:val="009E3297"/>
    <w:rsid w:val="009E617D"/>
    <w:rsid w:val="009F0DBB"/>
    <w:rsid w:val="009F2D46"/>
    <w:rsid w:val="009F66B5"/>
    <w:rsid w:val="009F7C5D"/>
    <w:rsid w:val="00A00E23"/>
    <w:rsid w:val="00A02FA5"/>
    <w:rsid w:val="00A041F0"/>
    <w:rsid w:val="00A049AE"/>
    <w:rsid w:val="00A055C2"/>
    <w:rsid w:val="00A06167"/>
    <w:rsid w:val="00A06DA7"/>
    <w:rsid w:val="00A07584"/>
    <w:rsid w:val="00A07722"/>
    <w:rsid w:val="00A1099E"/>
    <w:rsid w:val="00A11050"/>
    <w:rsid w:val="00A11601"/>
    <w:rsid w:val="00A11BEB"/>
    <w:rsid w:val="00A122CA"/>
    <w:rsid w:val="00A138D5"/>
    <w:rsid w:val="00A13C29"/>
    <w:rsid w:val="00A140DD"/>
    <w:rsid w:val="00A1525C"/>
    <w:rsid w:val="00A1791A"/>
    <w:rsid w:val="00A21253"/>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650A"/>
    <w:rsid w:val="00A46A4A"/>
    <w:rsid w:val="00A46A55"/>
    <w:rsid w:val="00A46BCA"/>
    <w:rsid w:val="00A46E59"/>
    <w:rsid w:val="00A47740"/>
    <w:rsid w:val="00A47E70"/>
    <w:rsid w:val="00A505BB"/>
    <w:rsid w:val="00A51714"/>
    <w:rsid w:val="00A52176"/>
    <w:rsid w:val="00A5234D"/>
    <w:rsid w:val="00A530DD"/>
    <w:rsid w:val="00A532B5"/>
    <w:rsid w:val="00A539F9"/>
    <w:rsid w:val="00A541CC"/>
    <w:rsid w:val="00A54C03"/>
    <w:rsid w:val="00A55158"/>
    <w:rsid w:val="00A5577E"/>
    <w:rsid w:val="00A5667B"/>
    <w:rsid w:val="00A56DFF"/>
    <w:rsid w:val="00A600F4"/>
    <w:rsid w:val="00A60244"/>
    <w:rsid w:val="00A61ABB"/>
    <w:rsid w:val="00A6219E"/>
    <w:rsid w:val="00A6227E"/>
    <w:rsid w:val="00A6642A"/>
    <w:rsid w:val="00A66E05"/>
    <w:rsid w:val="00A71EC2"/>
    <w:rsid w:val="00A72DCE"/>
    <w:rsid w:val="00A7310D"/>
    <w:rsid w:val="00A733FF"/>
    <w:rsid w:val="00A73BC2"/>
    <w:rsid w:val="00A752C5"/>
    <w:rsid w:val="00A76349"/>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5F3A"/>
    <w:rsid w:val="00A96358"/>
    <w:rsid w:val="00A96DFC"/>
    <w:rsid w:val="00A97E1D"/>
    <w:rsid w:val="00AA0B13"/>
    <w:rsid w:val="00AA1338"/>
    <w:rsid w:val="00AA5006"/>
    <w:rsid w:val="00AA6A96"/>
    <w:rsid w:val="00AA758A"/>
    <w:rsid w:val="00AA7888"/>
    <w:rsid w:val="00AB0C49"/>
    <w:rsid w:val="00AB0E1A"/>
    <w:rsid w:val="00AB1DD0"/>
    <w:rsid w:val="00AB2517"/>
    <w:rsid w:val="00AC07A4"/>
    <w:rsid w:val="00AC1A78"/>
    <w:rsid w:val="00AC2A2C"/>
    <w:rsid w:val="00AC30D0"/>
    <w:rsid w:val="00AC3A26"/>
    <w:rsid w:val="00AC408D"/>
    <w:rsid w:val="00AC47B7"/>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C66"/>
    <w:rsid w:val="00AE4D95"/>
    <w:rsid w:val="00AE594E"/>
    <w:rsid w:val="00AE608D"/>
    <w:rsid w:val="00AE73C5"/>
    <w:rsid w:val="00AE7726"/>
    <w:rsid w:val="00AE7CE5"/>
    <w:rsid w:val="00AF16FA"/>
    <w:rsid w:val="00AF245A"/>
    <w:rsid w:val="00AF2749"/>
    <w:rsid w:val="00AF2C6D"/>
    <w:rsid w:val="00AF4AB1"/>
    <w:rsid w:val="00AF6B24"/>
    <w:rsid w:val="00B02945"/>
    <w:rsid w:val="00B03305"/>
    <w:rsid w:val="00B03597"/>
    <w:rsid w:val="00B04D96"/>
    <w:rsid w:val="00B0591B"/>
    <w:rsid w:val="00B06F22"/>
    <w:rsid w:val="00B07413"/>
    <w:rsid w:val="00B076C6"/>
    <w:rsid w:val="00B1039D"/>
    <w:rsid w:val="00B1073A"/>
    <w:rsid w:val="00B13331"/>
    <w:rsid w:val="00B13713"/>
    <w:rsid w:val="00B145AE"/>
    <w:rsid w:val="00B15827"/>
    <w:rsid w:val="00B15998"/>
    <w:rsid w:val="00B17126"/>
    <w:rsid w:val="00B20594"/>
    <w:rsid w:val="00B21AF7"/>
    <w:rsid w:val="00B24FFE"/>
    <w:rsid w:val="00B2521D"/>
    <w:rsid w:val="00B258BB"/>
    <w:rsid w:val="00B25C51"/>
    <w:rsid w:val="00B25F63"/>
    <w:rsid w:val="00B31E65"/>
    <w:rsid w:val="00B34D40"/>
    <w:rsid w:val="00B357DE"/>
    <w:rsid w:val="00B36BE3"/>
    <w:rsid w:val="00B3728C"/>
    <w:rsid w:val="00B3798E"/>
    <w:rsid w:val="00B41F2C"/>
    <w:rsid w:val="00B42923"/>
    <w:rsid w:val="00B431E7"/>
    <w:rsid w:val="00B43444"/>
    <w:rsid w:val="00B46FE1"/>
    <w:rsid w:val="00B47938"/>
    <w:rsid w:val="00B5221D"/>
    <w:rsid w:val="00B53D3B"/>
    <w:rsid w:val="00B53FE0"/>
    <w:rsid w:val="00B55876"/>
    <w:rsid w:val="00B57359"/>
    <w:rsid w:val="00B574EC"/>
    <w:rsid w:val="00B577CE"/>
    <w:rsid w:val="00B607A7"/>
    <w:rsid w:val="00B6082A"/>
    <w:rsid w:val="00B60F2E"/>
    <w:rsid w:val="00B63D04"/>
    <w:rsid w:val="00B64800"/>
    <w:rsid w:val="00B66361"/>
    <w:rsid w:val="00B66D06"/>
    <w:rsid w:val="00B7071E"/>
    <w:rsid w:val="00B70D58"/>
    <w:rsid w:val="00B72AC8"/>
    <w:rsid w:val="00B72C2A"/>
    <w:rsid w:val="00B73947"/>
    <w:rsid w:val="00B741EF"/>
    <w:rsid w:val="00B74784"/>
    <w:rsid w:val="00B748C8"/>
    <w:rsid w:val="00B74CC1"/>
    <w:rsid w:val="00B77747"/>
    <w:rsid w:val="00B80357"/>
    <w:rsid w:val="00B8074A"/>
    <w:rsid w:val="00B81624"/>
    <w:rsid w:val="00B82814"/>
    <w:rsid w:val="00B82DFB"/>
    <w:rsid w:val="00B83330"/>
    <w:rsid w:val="00B8410E"/>
    <w:rsid w:val="00B85951"/>
    <w:rsid w:val="00B85E85"/>
    <w:rsid w:val="00B864DD"/>
    <w:rsid w:val="00B87008"/>
    <w:rsid w:val="00B87EF3"/>
    <w:rsid w:val="00B91034"/>
    <w:rsid w:val="00B91267"/>
    <w:rsid w:val="00B9154A"/>
    <w:rsid w:val="00B917AC"/>
    <w:rsid w:val="00B9268B"/>
    <w:rsid w:val="00B92835"/>
    <w:rsid w:val="00B93464"/>
    <w:rsid w:val="00B94CDD"/>
    <w:rsid w:val="00B96108"/>
    <w:rsid w:val="00B96446"/>
    <w:rsid w:val="00B96AE9"/>
    <w:rsid w:val="00BA18FB"/>
    <w:rsid w:val="00BA1A2F"/>
    <w:rsid w:val="00BA3978"/>
    <w:rsid w:val="00BA3ACC"/>
    <w:rsid w:val="00BA4324"/>
    <w:rsid w:val="00BA4398"/>
    <w:rsid w:val="00BA464E"/>
    <w:rsid w:val="00BA4A60"/>
    <w:rsid w:val="00BA6AB7"/>
    <w:rsid w:val="00BA770F"/>
    <w:rsid w:val="00BB0FA2"/>
    <w:rsid w:val="00BB3545"/>
    <w:rsid w:val="00BB42F4"/>
    <w:rsid w:val="00BB5DED"/>
    <w:rsid w:val="00BB5DFC"/>
    <w:rsid w:val="00BB5ED1"/>
    <w:rsid w:val="00BB5EED"/>
    <w:rsid w:val="00BB6572"/>
    <w:rsid w:val="00BB67E3"/>
    <w:rsid w:val="00BB6A00"/>
    <w:rsid w:val="00BB6F44"/>
    <w:rsid w:val="00BB7B70"/>
    <w:rsid w:val="00BC0575"/>
    <w:rsid w:val="00BC1A40"/>
    <w:rsid w:val="00BC4BFF"/>
    <w:rsid w:val="00BC5DC3"/>
    <w:rsid w:val="00BC6F78"/>
    <w:rsid w:val="00BC77B9"/>
    <w:rsid w:val="00BC7C3B"/>
    <w:rsid w:val="00BD0266"/>
    <w:rsid w:val="00BD1AA7"/>
    <w:rsid w:val="00BD22D7"/>
    <w:rsid w:val="00BD279D"/>
    <w:rsid w:val="00BD3B6F"/>
    <w:rsid w:val="00BD4353"/>
    <w:rsid w:val="00BD553B"/>
    <w:rsid w:val="00BD68AD"/>
    <w:rsid w:val="00BE0D42"/>
    <w:rsid w:val="00BE1BC6"/>
    <w:rsid w:val="00BE295E"/>
    <w:rsid w:val="00BE2ACE"/>
    <w:rsid w:val="00BE2C7C"/>
    <w:rsid w:val="00BE4331"/>
    <w:rsid w:val="00BE4AE1"/>
    <w:rsid w:val="00BE4DF7"/>
    <w:rsid w:val="00BE4EBF"/>
    <w:rsid w:val="00BF2FC1"/>
    <w:rsid w:val="00BF3228"/>
    <w:rsid w:val="00BF35E4"/>
    <w:rsid w:val="00BF3A54"/>
    <w:rsid w:val="00BF48BB"/>
    <w:rsid w:val="00BF4BBA"/>
    <w:rsid w:val="00BF578C"/>
    <w:rsid w:val="00C00A36"/>
    <w:rsid w:val="00C01697"/>
    <w:rsid w:val="00C02973"/>
    <w:rsid w:val="00C04780"/>
    <w:rsid w:val="00C0610D"/>
    <w:rsid w:val="00C07DA6"/>
    <w:rsid w:val="00C10B49"/>
    <w:rsid w:val="00C11784"/>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C12"/>
    <w:rsid w:val="00C31D03"/>
    <w:rsid w:val="00C3241C"/>
    <w:rsid w:val="00C3259D"/>
    <w:rsid w:val="00C33937"/>
    <w:rsid w:val="00C33F44"/>
    <w:rsid w:val="00C370CE"/>
    <w:rsid w:val="00C37922"/>
    <w:rsid w:val="00C3798B"/>
    <w:rsid w:val="00C37BFD"/>
    <w:rsid w:val="00C37C33"/>
    <w:rsid w:val="00C407CB"/>
    <w:rsid w:val="00C415C3"/>
    <w:rsid w:val="00C431DE"/>
    <w:rsid w:val="00C433EA"/>
    <w:rsid w:val="00C43823"/>
    <w:rsid w:val="00C43B70"/>
    <w:rsid w:val="00C4486A"/>
    <w:rsid w:val="00C44BD4"/>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713E0"/>
    <w:rsid w:val="00C75C06"/>
    <w:rsid w:val="00C77101"/>
    <w:rsid w:val="00C80598"/>
    <w:rsid w:val="00C82828"/>
    <w:rsid w:val="00C83E4E"/>
    <w:rsid w:val="00C84595"/>
    <w:rsid w:val="00C846B7"/>
    <w:rsid w:val="00C84772"/>
    <w:rsid w:val="00C85AD4"/>
    <w:rsid w:val="00C85AEF"/>
    <w:rsid w:val="00C875A3"/>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41D"/>
    <w:rsid w:val="00CA2EA4"/>
    <w:rsid w:val="00CA39BC"/>
    <w:rsid w:val="00CA48B9"/>
    <w:rsid w:val="00CA659E"/>
    <w:rsid w:val="00CA6CF7"/>
    <w:rsid w:val="00CA7D10"/>
    <w:rsid w:val="00CB1493"/>
    <w:rsid w:val="00CB22AC"/>
    <w:rsid w:val="00CB2445"/>
    <w:rsid w:val="00CB2A1B"/>
    <w:rsid w:val="00CB2C6A"/>
    <w:rsid w:val="00CB3864"/>
    <w:rsid w:val="00CB67D6"/>
    <w:rsid w:val="00CB6B5C"/>
    <w:rsid w:val="00CB7D85"/>
    <w:rsid w:val="00CC0D43"/>
    <w:rsid w:val="00CC0F60"/>
    <w:rsid w:val="00CC0F9D"/>
    <w:rsid w:val="00CC30BB"/>
    <w:rsid w:val="00CC4BBA"/>
    <w:rsid w:val="00CC4C90"/>
    <w:rsid w:val="00CC5026"/>
    <w:rsid w:val="00CC6FE3"/>
    <w:rsid w:val="00CC7307"/>
    <w:rsid w:val="00CD09BB"/>
    <w:rsid w:val="00CD1E49"/>
    <w:rsid w:val="00CD2478"/>
    <w:rsid w:val="00CD46E8"/>
    <w:rsid w:val="00CD541D"/>
    <w:rsid w:val="00CD54CA"/>
    <w:rsid w:val="00CD5A73"/>
    <w:rsid w:val="00CD5FFD"/>
    <w:rsid w:val="00CE22D1"/>
    <w:rsid w:val="00CE2813"/>
    <w:rsid w:val="00CE2D3C"/>
    <w:rsid w:val="00CE3A48"/>
    <w:rsid w:val="00CE4346"/>
    <w:rsid w:val="00CE6B95"/>
    <w:rsid w:val="00CF0AC2"/>
    <w:rsid w:val="00CF0EE8"/>
    <w:rsid w:val="00CF0FB9"/>
    <w:rsid w:val="00CF1004"/>
    <w:rsid w:val="00CF18C6"/>
    <w:rsid w:val="00CF2E67"/>
    <w:rsid w:val="00CF2F83"/>
    <w:rsid w:val="00CF371A"/>
    <w:rsid w:val="00CF39F5"/>
    <w:rsid w:val="00CF4400"/>
    <w:rsid w:val="00CF48DA"/>
    <w:rsid w:val="00CF5DF9"/>
    <w:rsid w:val="00CF6C08"/>
    <w:rsid w:val="00CF7555"/>
    <w:rsid w:val="00CF78D1"/>
    <w:rsid w:val="00D00CBE"/>
    <w:rsid w:val="00D0129B"/>
    <w:rsid w:val="00D03529"/>
    <w:rsid w:val="00D03772"/>
    <w:rsid w:val="00D06822"/>
    <w:rsid w:val="00D074A6"/>
    <w:rsid w:val="00D11292"/>
    <w:rsid w:val="00D11584"/>
    <w:rsid w:val="00D11D0F"/>
    <w:rsid w:val="00D1245B"/>
    <w:rsid w:val="00D12758"/>
    <w:rsid w:val="00D12FF1"/>
    <w:rsid w:val="00D14D6E"/>
    <w:rsid w:val="00D20C77"/>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BC2"/>
    <w:rsid w:val="00D449E6"/>
    <w:rsid w:val="00D5014E"/>
    <w:rsid w:val="00D5187B"/>
    <w:rsid w:val="00D51C49"/>
    <w:rsid w:val="00D52C8F"/>
    <w:rsid w:val="00D5322B"/>
    <w:rsid w:val="00D53BE5"/>
    <w:rsid w:val="00D54B01"/>
    <w:rsid w:val="00D54DC5"/>
    <w:rsid w:val="00D56944"/>
    <w:rsid w:val="00D578E1"/>
    <w:rsid w:val="00D601A5"/>
    <w:rsid w:val="00D614D1"/>
    <w:rsid w:val="00D636A0"/>
    <w:rsid w:val="00D6397C"/>
    <w:rsid w:val="00D641A9"/>
    <w:rsid w:val="00D64C79"/>
    <w:rsid w:val="00D657B0"/>
    <w:rsid w:val="00D658D9"/>
    <w:rsid w:val="00D66539"/>
    <w:rsid w:val="00D67C3A"/>
    <w:rsid w:val="00D702D9"/>
    <w:rsid w:val="00D707F3"/>
    <w:rsid w:val="00D70AEF"/>
    <w:rsid w:val="00D70ED9"/>
    <w:rsid w:val="00D753B0"/>
    <w:rsid w:val="00D75D0A"/>
    <w:rsid w:val="00D761E5"/>
    <w:rsid w:val="00D76568"/>
    <w:rsid w:val="00D777F2"/>
    <w:rsid w:val="00D81477"/>
    <w:rsid w:val="00D816F4"/>
    <w:rsid w:val="00D81D27"/>
    <w:rsid w:val="00D82004"/>
    <w:rsid w:val="00D846B7"/>
    <w:rsid w:val="00D84A0B"/>
    <w:rsid w:val="00D85ABD"/>
    <w:rsid w:val="00D86D32"/>
    <w:rsid w:val="00D86D5B"/>
    <w:rsid w:val="00D86DB4"/>
    <w:rsid w:val="00D908E8"/>
    <w:rsid w:val="00D91C64"/>
    <w:rsid w:val="00D922FD"/>
    <w:rsid w:val="00D945E7"/>
    <w:rsid w:val="00DA0F45"/>
    <w:rsid w:val="00DA2ED0"/>
    <w:rsid w:val="00DA4FF4"/>
    <w:rsid w:val="00DA6151"/>
    <w:rsid w:val="00DB0061"/>
    <w:rsid w:val="00DB1DC4"/>
    <w:rsid w:val="00DB37FA"/>
    <w:rsid w:val="00DB3996"/>
    <w:rsid w:val="00DB4464"/>
    <w:rsid w:val="00DB4EB3"/>
    <w:rsid w:val="00DB5C38"/>
    <w:rsid w:val="00DB72BB"/>
    <w:rsid w:val="00DC2EB6"/>
    <w:rsid w:val="00DC2EEA"/>
    <w:rsid w:val="00DC353E"/>
    <w:rsid w:val="00DC4F86"/>
    <w:rsid w:val="00DC692F"/>
    <w:rsid w:val="00DC7249"/>
    <w:rsid w:val="00DC759F"/>
    <w:rsid w:val="00DD5152"/>
    <w:rsid w:val="00DD5802"/>
    <w:rsid w:val="00DD68DE"/>
    <w:rsid w:val="00DD6A6A"/>
    <w:rsid w:val="00DD6FB0"/>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39FF"/>
    <w:rsid w:val="00DF445B"/>
    <w:rsid w:val="00DF4482"/>
    <w:rsid w:val="00DF46D4"/>
    <w:rsid w:val="00DF4CA0"/>
    <w:rsid w:val="00DF5A95"/>
    <w:rsid w:val="00DF60E1"/>
    <w:rsid w:val="00DF6345"/>
    <w:rsid w:val="00DF7072"/>
    <w:rsid w:val="00DF732D"/>
    <w:rsid w:val="00E015DE"/>
    <w:rsid w:val="00E019E7"/>
    <w:rsid w:val="00E0306F"/>
    <w:rsid w:val="00E03BE6"/>
    <w:rsid w:val="00E03E60"/>
    <w:rsid w:val="00E049E5"/>
    <w:rsid w:val="00E04AC4"/>
    <w:rsid w:val="00E04E9E"/>
    <w:rsid w:val="00E0638B"/>
    <w:rsid w:val="00E065E1"/>
    <w:rsid w:val="00E0667F"/>
    <w:rsid w:val="00E06E07"/>
    <w:rsid w:val="00E076D1"/>
    <w:rsid w:val="00E079D9"/>
    <w:rsid w:val="00E07C80"/>
    <w:rsid w:val="00E07CA8"/>
    <w:rsid w:val="00E11717"/>
    <w:rsid w:val="00E1172C"/>
    <w:rsid w:val="00E12E2B"/>
    <w:rsid w:val="00E13909"/>
    <w:rsid w:val="00E1410B"/>
    <w:rsid w:val="00E1461F"/>
    <w:rsid w:val="00E159F8"/>
    <w:rsid w:val="00E16279"/>
    <w:rsid w:val="00E1775B"/>
    <w:rsid w:val="00E204AE"/>
    <w:rsid w:val="00E20840"/>
    <w:rsid w:val="00E23489"/>
    <w:rsid w:val="00E23A56"/>
    <w:rsid w:val="00E23CBC"/>
    <w:rsid w:val="00E24619"/>
    <w:rsid w:val="00E254B3"/>
    <w:rsid w:val="00E263DF"/>
    <w:rsid w:val="00E272B3"/>
    <w:rsid w:val="00E276C6"/>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2BCB"/>
    <w:rsid w:val="00E53989"/>
    <w:rsid w:val="00E55AB3"/>
    <w:rsid w:val="00E56320"/>
    <w:rsid w:val="00E56D41"/>
    <w:rsid w:val="00E6022A"/>
    <w:rsid w:val="00E6151D"/>
    <w:rsid w:val="00E62EE0"/>
    <w:rsid w:val="00E632B3"/>
    <w:rsid w:val="00E64A89"/>
    <w:rsid w:val="00E6512E"/>
    <w:rsid w:val="00E65A13"/>
    <w:rsid w:val="00E65E8A"/>
    <w:rsid w:val="00E66ED7"/>
    <w:rsid w:val="00E704B9"/>
    <w:rsid w:val="00E70DDF"/>
    <w:rsid w:val="00E743C8"/>
    <w:rsid w:val="00E74E7F"/>
    <w:rsid w:val="00E762D7"/>
    <w:rsid w:val="00E803B9"/>
    <w:rsid w:val="00E805BE"/>
    <w:rsid w:val="00E8064D"/>
    <w:rsid w:val="00E80AA2"/>
    <w:rsid w:val="00E846A5"/>
    <w:rsid w:val="00E9098F"/>
    <w:rsid w:val="00E90A16"/>
    <w:rsid w:val="00E924C6"/>
    <w:rsid w:val="00E92DB7"/>
    <w:rsid w:val="00E9318C"/>
    <w:rsid w:val="00E939F3"/>
    <w:rsid w:val="00E9406A"/>
    <w:rsid w:val="00E94950"/>
    <w:rsid w:val="00E9497F"/>
    <w:rsid w:val="00E95940"/>
    <w:rsid w:val="00E97F23"/>
    <w:rsid w:val="00EA00C6"/>
    <w:rsid w:val="00EA0E3C"/>
    <w:rsid w:val="00EA15FE"/>
    <w:rsid w:val="00EA1890"/>
    <w:rsid w:val="00EA3DDD"/>
    <w:rsid w:val="00EA5140"/>
    <w:rsid w:val="00EA67AC"/>
    <w:rsid w:val="00EA69D9"/>
    <w:rsid w:val="00EA76BB"/>
    <w:rsid w:val="00EB0557"/>
    <w:rsid w:val="00EB0C7C"/>
    <w:rsid w:val="00EB2C78"/>
    <w:rsid w:val="00EB3FE7"/>
    <w:rsid w:val="00EB7316"/>
    <w:rsid w:val="00EC11EB"/>
    <w:rsid w:val="00EC1F00"/>
    <w:rsid w:val="00EC1FCC"/>
    <w:rsid w:val="00EC3266"/>
    <w:rsid w:val="00EC485C"/>
    <w:rsid w:val="00EC5431"/>
    <w:rsid w:val="00EC6BC2"/>
    <w:rsid w:val="00ED025E"/>
    <w:rsid w:val="00ED1BD8"/>
    <w:rsid w:val="00ED3A05"/>
    <w:rsid w:val="00ED3D47"/>
    <w:rsid w:val="00ED688B"/>
    <w:rsid w:val="00ED7016"/>
    <w:rsid w:val="00EE0998"/>
    <w:rsid w:val="00EE1397"/>
    <w:rsid w:val="00EE2AE4"/>
    <w:rsid w:val="00EE4807"/>
    <w:rsid w:val="00EE5E0B"/>
    <w:rsid w:val="00EE6A83"/>
    <w:rsid w:val="00EE782F"/>
    <w:rsid w:val="00EE7D7C"/>
    <w:rsid w:val="00EE7FCF"/>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BFD"/>
    <w:rsid w:val="00F0592F"/>
    <w:rsid w:val="00F10D76"/>
    <w:rsid w:val="00F1278B"/>
    <w:rsid w:val="00F14428"/>
    <w:rsid w:val="00F14A01"/>
    <w:rsid w:val="00F14CC2"/>
    <w:rsid w:val="00F14FE7"/>
    <w:rsid w:val="00F15DF2"/>
    <w:rsid w:val="00F20028"/>
    <w:rsid w:val="00F20436"/>
    <w:rsid w:val="00F2100A"/>
    <w:rsid w:val="00F2175B"/>
    <w:rsid w:val="00F21CC1"/>
    <w:rsid w:val="00F25D98"/>
    <w:rsid w:val="00F26950"/>
    <w:rsid w:val="00F26A48"/>
    <w:rsid w:val="00F26C68"/>
    <w:rsid w:val="00F26FD1"/>
    <w:rsid w:val="00F300FB"/>
    <w:rsid w:val="00F3197A"/>
    <w:rsid w:val="00F330D5"/>
    <w:rsid w:val="00F34816"/>
    <w:rsid w:val="00F3568F"/>
    <w:rsid w:val="00F37935"/>
    <w:rsid w:val="00F4124E"/>
    <w:rsid w:val="00F42B62"/>
    <w:rsid w:val="00F432E2"/>
    <w:rsid w:val="00F44EEE"/>
    <w:rsid w:val="00F46628"/>
    <w:rsid w:val="00F46E4E"/>
    <w:rsid w:val="00F4783B"/>
    <w:rsid w:val="00F52322"/>
    <w:rsid w:val="00F5310D"/>
    <w:rsid w:val="00F53151"/>
    <w:rsid w:val="00F538AC"/>
    <w:rsid w:val="00F600A4"/>
    <w:rsid w:val="00F603E7"/>
    <w:rsid w:val="00F60FA0"/>
    <w:rsid w:val="00F61EA0"/>
    <w:rsid w:val="00F646E0"/>
    <w:rsid w:val="00F648AA"/>
    <w:rsid w:val="00F648E3"/>
    <w:rsid w:val="00F649DA"/>
    <w:rsid w:val="00F65954"/>
    <w:rsid w:val="00F659DE"/>
    <w:rsid w:val="00F65F46"/>
    <w:rsid w:val="00F662C1"/>
    <w:rsid w:val="00F6681B"/>
    <w:rsid w:val="00F66944"/>
    <w:rsid w:val="00F66DD4"/>
    <w:rsid w:val="00F6706B"/>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6788"/>
    <w:rsid w:val="00F87255"/>
    <w:rsid w:val="00F9218E"/>
    <w:rsid w:val="00F92DAA"/>
    <w:rsid w:val="00F94726"/>
    <w:rsid w:val="00F96B26"/>
    <w:rsid w:val="00F96D91"/>
    <w:rsid w:val="00F96F1D"/>
    <w:rsid w:val="00FA20ED"/>
    <w:rsid w:val="00FA359F"/>
    <w:rsid w:val="00FA50DC"/>
    <w:rsid w:val="00FA5E47"/>
    <w:rsid w:val="00FA71EC"/>
    <w:rsid w:val="00FA78E8"/>
    <w:rsid w:val="00FA7DBE"/>
    <w:rsid w:val="00FB01A9"/>
    <w:rsid w:val="00FB0386"/>
    <w:rsid w:val="00FB0B4A"/>
    <w:rsid w:val="00FB402F"/>
    <w:rsid w:val="00FB5F9D"/>
    <w:rsid w:val="00FB6386"/>
    <w:rsid w:val="00FB641F"/>
    <w:rsid w:val="00FB7367"/>
    <w:rsid w:val="00FB7BA8"/>
    <w:rsid w:val="00FC12E2"/>
    <w:rsid w:val="00FC164F"/>
    <w:rsid w:val="00FC1B56"/>
    <w:rsid w:val="00FC4B4B"/>
    <w:rsid w:val="00FC569D"/>
    <w:rsid w:val="00FC65A9"/>
    <w:rsid w:val="00FC6797"/>
    <w:rsid w:val="00FC6BF7"/>
    <w:rsid w:val="00FD0C4D"/>
    <w:rsid w:val="00FD3031"/>
    <w:rsid w:val="00FD4014"/>
    <w:rsid w:val="00FD51E8"/>
    <w:rsid w:val="00FD56CA"/>
    <w:rsid w:val="00FD5BF8"/>
    <w:rsid w:val="00FD5D86"/>
    <w:rsid w:val="00FD7944"/>
    <w:rsid w:val="00FD7EBA"/>
    <w:rsid w:val="00FE055A"/>
    <w:rsid w:val="00FE09EE"/>
    <w:rsid w:val="00FE0C95"/>
    <w:rsid w:val="00FE16E1"/>
    <w:rsid w:val="00FE1744"/>
    <w:rsid w:val="00FE1C07"/>
    <w:rsid w:val="00FE2275"/>
    <w:rsid w:val="00FE2854"/>
    <w:rsid w:val="00FE2B24"/>
    <w:rsid w:val="00FE3370"/>
    <w:rsid w:val="00FE3EB3"/>
    <w:rsid w:val="00FE5A90"/>
    <w:rsid w:val="00FE5FED"/>
    <w:rsid w:val="00FE6C48"/>
    <w:rsid w:val="00FE7A8C"/>
    <w:rsid w:val="00FF26D9"/>
    <w:rsid w:val="00FF278D"/>
    <w:rsid w:val="00FF5295"/>
    <w:rsid w:val="00FF6434"/>
    <w:rsid w:val="00FF7BBA"/>
    <w:rsid w:val="0B4A1DED"/>
    <w:rsid w:val="1AE5ACE7"/>
    <w:rsid w:val="24338987"/>
    <w:rsid w:val="26F3F231"/>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6F280E22-E150-41D9-A3DA-B0B394AD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F4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1">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styleId="af3">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f4"/>
    <w:unhideWhenUsed/>
    <w:qFormat/>
    <w:rsid w:val="006D7FFB"/>
    <w:pPr>
      <w:spacing w:after="200"/>
    </w:pPr>
    <w:rPr>
      <w:rFonts w:ascii="Aptos" w:eastAsia="Aptos" w:hAnsi="Aptos"/>
      <w:i/>
      <w:iCs/>
      <w:color w:val="0E2841"/>
      <w:kern w:val="2"/>
      <w:sz w:val="18"/>
      <w:szCs w:val="18"/>
      <w:lang w:val="de-DE"/>
    </w:rPr>
  </w:style>
  <w:style w:type="character" w:styleId="af5">
    <w:name w:val="Mention"/>
    <w:basedOn w:val="a0"/>
    <w:uiPriority w:val="99"/>
    <w:unhideWhenUsed/>
    <w:rsid w:val="0025114F"/>
    <w:rPr>
      <w:color w:val="2B579A"/>
      <w:shd w:val="clear" w:color="auto" w:fill="E1DFDD"/>
    </w:rPr>
  </w:style>
  <w:style w:type="paragraph" w:styleId="af6">
    <w:name w:val="Revision"/>
    <w:hidden/>
    <w:uiPriority w:val="99"/>
    <w:semiHidden/>
    <w:rsid w:val="000E17AD"/>
    <w:rPr>
      <w:rFonts w:ascii="Times New Roman" w:hAnsi="Times New Roman"/>
      <w:lang w:eastAsia="en-US"/>
    </w:rPr>
  </w:style>
  <w:style w:type="character" w:styleId="af7">
    <w:name w:val="Unresolved Mention"/>
    <w:basedOn w:val="a0"/>
    <w:uiPriority w:val="99"/>
    <w:semiHidden/>
    <w:unhideWhenUsed/>
    <w:rsid w:val="005E6794"/>
    <w:rPr>
      <w:color w:val="605E5C"/>
      <w:shd w:val="clear" w:color="auto" w:fill="E1DFDD"/>
    </w:rPr>
  </w:style>
  <w:style w:type="table" w:styleId="af8">
    <w:name w:val="Table Grid"/>
    <w:basedOn w:val="a1"/>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a"/>
    <w:link w:val="afa"/>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afa">
    <w:name w:val="列表段落 字符"/>
    <w:aliases w:val="lp1 字符,Liste à puce - Normal 字符,Bullet List 字符,FooterText 字符,numbered 字符,List Paragraph1 字符,Paragraphe 字符,Bulletr List Paragraph 字符,列出段落1 字符,List Paragraph2 字符,List Paragraph21 字符,Párrafo de lista1 字符,Parágrafo da Lista1 字符,リスト段落1 字符,???? 字符"/>
    <w:link w:val="af9"/>
    <w:uiPriority w:val="34"/>
    <w:qFormat/>
    <w:locked/>
    <w:rsid w:val="00AA5006"/>
    <w:rPr>
      <w:rFonts w:ascii="Times New Roman" w:eastAsia="PMingLiU" w:hAnsi="Times New Roman"/>
      <w:lang w:eastAsia="en-US"/>
    </w:rPr>
  </w:style>
  <w:style w:type="character" w:customStyle="1" w:styleId="40">
    <w:name w:val="标题 4 字符"/>
    <w:basedOn w:val="a0"/>
    <w:link w:val="4"/>
    <w:rsid w:val="0034551D"/>
    <w:rPr>
      <w:rFonts w:ascii="Arial" w:hAnsi="Arial"/>
      <w:sz w:val="24"/>
      <w:lang w:eastAsia="en-US"/>
    </w:rPr>
  </w:style>
  <w:style w:type="character" w:customStyle="1" w:styleId="10">
    <w:name w:val="标题 1 字符"/>
    <w:basedOn w:val="a0"/>
    <w:link w:val="1"/>
    <w:rsid w:val="00FE16E1"/>
    <w:rPr>
      <w:rFonts w:ascii="Arial" w:hAnsi="Arial"/>
      <w:sz w:val="36"/>
      <w:lang w:eastAsia="en-US"/>
    </w:rPr>
  </w:style>
  <w:style w:type="table" w:styleId="70">
    <w:name w:val="Grid Table 7 Colorful"/>
    <w:basedOn w:val="a1"/>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b">
    <w:name w:val="Date"/>
    <w:basedOn w:val="a"/>
    <w:next w:val="a"/>
    <w:link w:val="afc"/>
    <w:rsid w:val="00DC2EB6"/>
  </w:style>
  <w:style w:type="character" w:customStyle="1" w:styleId="afc">
    <w:name w:val="日期 字符"/>
    <w:basedOn w:val="a0"/>
    <w:link w:val="afb"/>
    <w:rsid w:val="00DC2EB6"/>
    <w:rPr>
      <w:rFonts w:ascii="Times New Roman" w:hAnsi="Times New Roman"/>
      <w:lang w:eastAsia="en-US"/>
    </w:rPr>
  </w:style>
  <w:style w:type="character" w:customStyle="1" w:styleId="ae">
    <w:name w:val="批注文字 字符"/>
    <w:basedOn w:val="a0"/>
    <w:link w:val="ad"/>
    <w:rsid w:val="000C422A"/>
    <w:rPr>
      <w:rFonts w:ascii="Times New Roman" w:hAnsi="Times New Roman"/>
      <w:lang w:eastAsia="en-US"/>
    </w:rPr>
  </w:style>
  <w:style w:type="character" w:customStyle="1" w:styleId="af4">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f3"/>
    <w:rsid w:val="00674708"/>
    <w:rPr>
      <w:rFonts w:ascii="Aptos" w:eastAsia="Aptos" w:hAnsi="Aptos"/>
      <w:i/>
      <w:iCs/>
      <w:color w:val="0E2841"/>
      <w:kern w:val="2"/>
      <w:sz w:val="18"/>
      <w:szCs w:val="18"/>
      <w:lang w:val="de-DE" w:eastAsia="en-US"/>
    </w:rPr>
  </w:style>
  <w:style w:type="character" w:customStyle="1" w:styleId="30">
    <w:name w:val="标题 3 字符"/>
    <w:basedOn w:val="a0"/>
    <w:link w:val="3"/>
    <w:rsid w:val="007826C1"/>
    <w:rPr>
      <w:rFonts w:ascii="Arial" w:hAnsi="Arial"/>
      <w:sz w:val="28"/>
      <w:lang w:eastAsia="en-US"/>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afd">
    <w:name w:val="Placeholder Text"/>
    <w:basedOn w:val="a0"/>
    <w:uiPriority w:val="99"/>
    <w:semiHidden/>
    <w:rsid w:val="00EF57E9"/>
    <w:rPr>
      <w:color w:val="808080"/>
    </w:rPr>
  </w:style>
  <w:style w:type="paragraph" w:styleId="afe">
    <w:name w:val="Normal (Web)"/>
    <w:basedOn w:val="a"/>
    <w:uiPriority w:val="99"/>
    <w:unhideWhenUsed/>
    <w:rsid w:val="00E204AE"/>
    <w:pPr>
      <w:spacing w:before="100" w:beforeAutospacing="1" w:after="100" w:afterAutospacing="1"/>
    </w:pPr>
    <w:rPr>
      <w:rFonts w:ascii="宋体" w:hAnsi="宋体" w:cs="宋体"/>
      <w:sz w:val="24"/>
      <w:szCs w:val="24"/>
      <w:lang w:val="en-US" w:eastAsia="zh-CN"/>
    </w:rPr>
  </w:style>
  <w:style w:type="paragraph" w:styleId="aff">
    <w:name w:val="Title"/>
    <w:basedOn w:val="a"/>
    <w:next w:val="a"/>
    <w:link w:val="aff0"/>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标题 字符"/>
    <w:basedOn w:val="a0"/>
    <w:link w:val="aff"/>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aff1">
    <w:name w:val="Subtitle"/>
    <w:basedOn w:val="a"/>
    <w:next w:val="a"/>
    <w:link w:val="aff2"/>
    <w:qFormat/>
    <w:rsid w:val="00686210"/>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2">
    <w:name w:val="副标题 字符"/>
    <w:basedOn w:val="a0"/>
    <w:link w:val="aff1"/>
    <w:rsid w:val="00686210"/>
    <w:rPr>
      <w:rFonts w:asciiTheme="minorHAnsi" w:eastAsiaTheme="minorEastAsia" w:hAnsiTheme="minorHAnsi" w:cstheme="min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336">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0761287">
      <w:bodyDiv w:val="1"/>
      <w:marLeft w:val="0"/>
      <w:marRight w:val="0"/>
      <w:marTop w:val="0"/>
      <w:marBottom w:val="0"/>
      <w:divBdr>
        <w:top w:val="none" w:sz="0" w:space="0" w:color="auto"/>
        <w:left w:val="none" w:sz="0" w:space="0" w:color="auto"/>
        <w:bottom w:val="none" w:sz="0" w:space="0" w:color="auto"/>
        <w:right w:val="none" w:sz="0" w:space="0" w:color="auto"/>
      </w:divBdr>
      <w:divsChild>
        <w:div w:id="1729954686">
          <w:marLeft w:val="0"/>
          <w:marRight w:val="0"/>
          <w:marTop w:val="0"/>
          <w:marBottom w:val="0"/>
          <w:divBdr>
            <w:top w:val="none" w:sz="0" w:space="0" w:color="auto"/>
            <w:left w:val="none" w:sz="0" w:space="0" w:color="auto"/>
            <w:bottom w:val="none" w:sz="0" w:space="0" w:color="auto"/>
            <w:right w:val="none" w:sz="0" w:space="0" w:color="auto"/>
          </w:divBdr>
          <w:divsChild>
            <w:div w:id="1846625505">
              <w:marLeft w:val="0"/>
              <w:marRight w:val="0"/>
              <w:marTop w:val="0"/>
              <w:marBottom w:val="0"/>
              <w:divBdr>
                <w:top w:val="none" w:sz="0" w:space="0" w:color="auto"/>
                <w:left w:val="none" w:sz="0" w:space="0" w:color="auto"/>
                <w:bottom w:val="none" w:sz="0" w:space="0" w:color="auto"/>
                <w:right w:val="none" w:sz="0" w:space="0" w:color="auto"/>
              </w:divBdr>
            </w:div>
            <w:div w:id="11147039">
              <w:marLeft w:val="0"/>
              <w:marRight w:val="0"/>
              <w:marTop w:val="0"/>
              <w:marBottom w:val="0"/>
              <w:divBdr>
                <w:top w:val="none" w:sz="0" w:space="0" w:color="auto"/>
                <w:left w:val="none" w:sz="0" w:space="0" w:color="auto"/>
                <w:bottom w:val="none" w:sz="0" w:space="0" w:color="auto"/>
                <w:right w:val="none" w:sz="0" w:space="0" w:color="auto"/>
              </w:divBdr>
            </w:div>
            <w:div w:id="535118370">
              <w:marLeft w:val="0"/>
              <w:marRight w:val="0"/>
              <w:marTop w:val="0"/>
              <w:marBottom w:val="0"/>
              <w:divBdr>
                <w:top w:val="none" w:sz="0" w:space="0" w:color="auto"/>
                <w:left w:val="none" w:sz="0" w:space="0" w:color="auto"/>
                <w:bottom w:val="none" w:sz="0" w:space="0" w:color="auto"/>
                <w:right w:val="none" w:sz="0" w:space="0" w:color="auto"/>
              </w:divBdr>
            </w:div>
            <w:div w:id="900292604">
              <w:marLeft w:val="0"/>
              <w:marRight w:val="0"/>
              <w:marTop w:val="0"/>
              <w:marBottom w:val="0"/>
              <w:divBdr>
                <w:top w:val="none" w:sz="0" w:space="0" w:color="auto"/>
                <w:left w:val="none" w:sz="0" w:space="0" w:color="auto"/>
                <w:bottom w:val="none" w:sz="0" w:space="0" w:color="auto"/>
                <w:right w:val="none" w:sz="0" w:space="0" w:color="auto"/>
              </w:divBdr>
            </w:div>
            <w:div w:id="1951158240">
              <w:marLeft w:val="0"/>
              <w:marRight w:val="0"/>
              <w:marTop w:val="0"/>
              <w:marBottom w:val="0"/>
              <w:divBdr>
                <w:top w:val="none" w:sz="0" w:space="0" w:color="auto"/>
                <w:left w:val="none" w:sz="0" w:space="0" w:color="auto"/>
                <w:bottom w:val="none" w:sz="0" w:space="0" w:color="auto"/>
                <w:right w:val="none" w:sz="0" w:space="0" w:color="auto"/>
              </w:divBdr>
            </w:div>
            <w:div w:id="15938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66928876">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3160628">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2848002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3833774">
      <w:bodyDiv w:val="1"/>
      <w:marLeft w:val="0"/>
      <w:marRight w:val="0"/>
      <w:marTop w:val="0"/>
      <w:marBottom w:val="0"/>
      <w:divBdr>
        <w:top w:val="none" w:sz="0" w:space="0" w:color="auto"/>
        <w:left w:val="none" w:sz="0" w:space="0" w:color="auto"/>
        <w:bottom w:val="none" w:sz="0" w:space="0" w:color="auto"/>
        <w:right w:val="none" w:sz="0" w:space="0" w:color="auto"/>
      </w:divBdr>
      <w:divsChild>
        <w:div w:id="1001854200">
          <w:marLeft w:val="0"/>
          <w:marRight w:val="0"/>
          <w:marTop w:val="0"/>
          <w:marBottom w:val="0"/>
          <w:divBdr>
            <w:top w:val="none" w:sz="0" w:space="0" w:color="auto"/>
            <w:left w:val="none" w:sz="0" w:space="0" w:color="auto"/>
            <w:bottom w:val="none" w:sz="0" w:space="0" w:color="auto"/>
            <w:right w:val="none" w:sz="0" w:space="0" w:color="auto"/>
          </w:divBdr>
          <w:divsChild>
            <w:div w:id="20967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20868542">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43148905">
      <w:bodyDiv w:val="1"/>
      <w:marLeft w:val="0"/>
      <w:marRight w:val="0"/>
      <w:marTop w:val="0"/>
      <w:marBottom w:val="0"/>
      <w:divBdr>
        <w:top w:val="none" w:sz="0" w:space="0" w:color="auto"/>
        <w:left w:val="none" w:sz="0" w:space="0" w:color="auto"/>
        <w:bottom w:val="none" w:sz="0" w:space="0" w:color="auto"/>
        <w:right w:val="none" w:sz="0" w:space="0" w:color="auto"/>
      </w:divBdr>
    </w:div>
    <w:div w:id="254411578">
      <w:bodyDiv w:val="1"/>
      <w:marLeft w:val="0"/>
      <w:marRight w:val="0"/>
      <w:marTop w:val="0"/>
      <w:marBottom w:val="0"/>
      <w:divBdr>
        <w:top w:val="none" w:sz="0" w:space="0" w:color="auto"/>
        <w:left w:val="none" w:sz="0" w:space="0" w:color="auto"/>
        <w:bottom w:val="none" w:sz="0" w:space="0" w:color="auto"/>
        <w:right w:val="none" w:sz="0" w:space="0" w:color="auto"/>
      </w:divBdr>
      <w:divsChild>
        <w:div w:id="219168963">
          <w:marLeft w:val="0"/>
          <w:marRight w:val="0"/>
          <w:marTop w:val="0"/>
          <w:marBottom w:val="0"/>
          <w:divBdr>
            <w:top w:val="none" w:sz="0" w:space="0" w:color="auto"/>
            <w:left w:val="none" w:sz="0" w:space="0" w:color="auto"/>
            <w:bottom w:val="none" w:sz="0" w:space="0" w:color="auto"/>
            <w:right w:val="none" w:sz="0" w:space="0" w:color="auto"/>
          </w:divBdr>
          <w:divsChild>
            <w:div w:id="733970024">
              <w:marLeft w:val="0"/>
              <w:marRight w:val="0"/>
              <w:marTop w:val="0"/>
              <w:marBottom w:val="0"/>
              <w:divBdr>
                <w:top w:val="none" w:sz="0" w:space="0" w:color="auto"/>
                <w:left w:val="none" w:sz="0" w:space="0" w:color="auto"/>
                <w:bottom w:val="none" w:sz="0" w:space="0" w:color="auto"/>
                <w:right w:val="none" w:sz="0" w:space="0" w:color="auto"/>
              </w:divBdr>
            </w:div>
            <w:div w:id="235170159">
              <w:marLeft w:val="0"/>
              <w:marRight w:val="0"/>
              <w:marTop w:val="0"/>
              <w:marBottom w:val="0"/>
              <w:divBdr>
                <w:top w:val="none" w:sz="0" w:space="0" w:color="auto"/>
                <w:left w:val="none" w:sz="0" w:space="0" w:color="auto"/>
                <w:bottom w:val="none" w:sz="0" w:space="0" w:color="auto"/>
                <w:right w:val="none" w:sz="0" w:space="0" w:color="auto"/>
              </w:divBdr>
            </w:div>
            <w:div w:id="1692030589">
              <w:marLeft w:val="0"/>
              <w:marRight w:val="0"/>
              <w:marTop w:val="0"/>
              <w:marBottom w:val="0"/>
              <w:divBdr>
                <w:top w:val="none" w:sz="0" w:space="0" w:color="auto"/>
                <w:left w:val="none" w:sz="0" w:space="0" w:color="auto"/>
                <w:bottom w:val="none" w:sz="0" w:space="0" w:color="auto"/>
                <w:right w:val="none" w:sz="0" w:space="0" w:color="auto"/>
              </w:divBdr>
            </w:div>
            <w:div w:id="180096956">
              <w:marLeft w:val="0"/>
              <w:marRight w:val="0"/>
              <w:marTop w:val="0"/>
              <w:marBottom w:val="0"/>
              <w:divBdr>
                <w:top w:val="none" w:sz="0" w:space="0" w:color="auto"/>
                <w:left w:val="none" w:sz="0" w:space="0" w:color="auto"/>
                <w:bottom w:val="none" w:sz="0" w:space="0" w:color="auto"/>
                <w:right w:val="none" w:sz="0" w:space="0" w:color="auto"/>
              </w:divBdr>
            </w:div>
            <w:div w:id="650140281">
              <w:marLeft w:val="0"/>
              <w:marRight w:val="0"/>
              <w:marTop w:val="0"/>
              <w:marBottom w:val="0"/>
              <w:divBdr>
                <w:top w:val="none" w:sz="0" w:space="0" w:color="auto"/>
                <w:left w:val="none" w:sz="0" w:space="0" w:color="auto"/>
                <w:bottom w:val="none" w:sz="0" w:space="0" w:color="auto"/>
                <w:right w:val="none" w:sz="0" w:space="0" w:color="auto"/>
              </w:divBdr>
            </w:div>
            <w:div w:id="95564831">
              <w:marLeft w:val="0"/>
              <w:marRight w:val="0"/>
              <w:marTop w:val="0"/>
              <w:marBottom w:val="0"/>
              <w:divBdr>
                <w:top w:val="none" w:sz="0" w:space="0" w:color="auto"/>
                <w:left w:val="none" w:sz="0" w:space="0" w:color="auto"/>
                <w:bottom w:val="none" w:sz="0" w:space="0" w:color="auto"/>
                <w:right w:val="none" w:sz="0" w:space="0" w:color="auto"/>
              </w:divBdr>
            </w:div>
            <w:div w:id="721178562">
              <w:marLeft w:val="0"/>
              <w:marRight w:val="0"/>
              <w:marTop w:val="0"/>
              <w:marBottom w:val="0"/>
              <w:divBdr>
                <w:top w:val="none" w:sz="0" w:space="0" w:color="auto"/>
                <w:left w:val="none" w:sz="0" w:space="0" w:color="auto"/>
                <w:bottom w:val="none" w:sz="0" w:space="0" w:color="auto"/>
                <w:right w:val="none" w:sz="0" w:space="0" w:color="auto"/>
              </w:divBdr>
            </w:div>
            <w:div w:id="2015842945">
              <w:marLeft w:val="0"/>
              <w:marRight w:val="0"/>
              <w:marTop w:val="0"/>
              <w:marBottom w:val="0"/>
              <w:divBdr>
                <w:top w:val="none" w:sz="0" w:space="0" w:color="auto"/>
                <w:left w:val="none" w:sz="0" w:space="0" w:color="auto"/>
                <w:bottom w:val="none" w:sz="0" w:space="0" w:color="auto"/>
                <w:right w:val="none" w:sz="0" w:space="0" w:color="auto"/>
              </w:divBdr>
            </w:div>
            <w:div w:id="1268272277">
              <w:marLeft w:val="0"/>
              <w:marRight w:val="0"/>
              <w:marTop w:val="0"/>
              <w:marBottom w:val="0"/>
              <w:divBdr>
                <w:top w:val="none" w:sz="0" w:space="0" w:color="auto"/>
                <w:left w:val="none" w:sz="0" w:space="0" w:color="auto"/>
                <w:bottom w:val="none" w:sz="0" w:space="0" w:color="auto"/>
                <w:right w:val="none" w:sz="0" w:space="0" w:color="auto"/>
              </w:divBdr>
            </w:div>
            <w:div w:id="386683014">
              <w:marLeft w:val="0"/>
              <w:marRight w:val="0"/>
              <w:marTop w:val="0"/>
              <w:marBottom w:val="0"/>
              <w:divBdr>
                <w:top w:val="none" w:sz="0" w:space="0" w:color="auto"/>
                <w:left w:val="none" w:sz="0" w:space="0" w:color="auto"/>
                <w:bottom w:val="none" w:sz="0" w:space="0" w:color="auto"/>
                <w:right w:val="none" w:sz="0" w:space="0" w:color="auto"/>
              </w:divBdr>
            </w:div>
            <w:div w:id="846601401">
              <w:marLeft w:val="0"/>
              <w:marRight w:val="0"/>
              <w:marTop w:val="0"/>
              <w:marBottom w:val="0"/>
              <w:divBdr>
                <w:top w:val="none" w:sz="0" w:space="0" w:color="auto"/>
                <w:left w:val="none" w:sz="0" w:space="0" w:color="auto"/>
                <w:bottom w:val="none" w:sz="0" w:space="0" w:color="auto"/>
                <w:right w:val="none" w:sz="0" w:space="0" w:color="auto"/>
              </w:divBdr>
            </w:div>
            <w:div w:id="2140877483">
              <w:marLeft w:val="0"/>
              <w:marRight w:val="0"/>
              <w:marTop w:val="0"/>
              <w:marBottom w:val="0"/>
              <w:divBdr>
                <w:top w:val="none" w:sz="0" w:space="0" w:color="auto"/>
                <w:left w:val="none" w:sz="0" w:space="0" w:color="auto"/>
                <w:bottom w:val="none" w:sz="0" w:space="0" w:color="auto"/>
                <w:right w:val="none" w:sz="0" w:space="0" w:color="auto"/>
              </w:divBdr>
            </w:div>
            <w:div w:id="1684935883">
              <w:marLeft w:val="0"/>
              <w:marRight w:val="0"/>
              <w:marTop w:val="0"/>
              <w:marBottom w:val="0"/>
              <w:divBdr>
                <w:top w:val="none" w:sz="0" w:space="0" w:color="auto"/>
                <w:left w:val="none" w:sz="0" w:space="0" w:color="auto"/>
                <w:bottom w:val="none" w:sz="0" w:space="0" w:color="auto"/>
                <w:right w:val="none" w:sz="0" w:space="0" w:color="auto"/>
              </w:divBdr>
            </w:div>
            <w:div w:id="722142044">
              <w:marLeft w:val="0"/>
              <w:marRight w:val="0"/>
              <w:marTop w:val="0"/>
              <w:marBottom w:val="0"/>
              <w:divBdr>
                <w:top w:val="none" w:sz="0" w:space="0" w:color="auto"/>
                <w:left w:val="none" w:sz="0" w:space="0" w:color="auto"/>
                <w:bottom w:val="none" w:sz="0" w:space="0" w:color="auto"/>
                <w:right w:val="none" w:sz="0" w:space="0" w:color="auto"/>
              </w:divBdr>
            </w:div>
            <w:div w:id="2000694720">
              <w:marLeft w:val="0"/>
              <w:marRight w:val="0"/>
              <w:marTop w:val="0"/>
              <w:marBottom w:val="0"/>
              <w:divBdr>
                <w:top w:val="none" w:sz="0" w:space="0" w:color="auto"/>
                <w:left w:val="none" w:sz="0" w:space="0" w:color="auto"/>
                <w:bottom w:val="none" w:sz="0" w:space="0" w:color="auto"/>
                <w:right w:val="none" w:sz="0" w:space="0" w:color="auto"/>
              </w:divBdr>
            </w:div>
            <w:div w:id="657077010">
              <w:marLeft w:val="0"/>
              <w:marRight w:val="0"/>
              <w:marTop w:val="0"/>
              <w:marBottom w:val="0"/>
              <w:divBdr>
                <w:top w:val="none" w:sz="0" w:space="0" w:color="auto"/>
                <w:left w:val="none" w:sz="0" w:space="0" w:color="auto"/>
                <w:bottom w:val="none" w:sz="0" w:space="0" w:color="auto"/>
                <w:right w:val="none" w:sz="0" w:space="0" w:color="auto"/>
              </w:divBdr>
            </w:div>
            <w:div w:id="1623462000">
              <w:marLeft w:val="0"/>
              <w:marRight w:val="0"/>
              <w:marTop w:val="0"/>
              <w:marBottom w:val="0"/>
              <w:divBdr>
                <w:top w:val="none" w:sz="0" w:space="0" w:color="auto"/>
                <w:left w:val="none" w:sz="0" w:space="0" w:color="auto"/>
                <w:bottom w:val="none" w:sz="0" w:space="0" w:color="auto"/>
                <w:right w:val="none" w:sz="0" w:space="0" w:color="auto"/>
              </w:divBdr>
            </w:div>
            <w:div w:id="5447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88362169">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448030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66374531">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16243920">
      <w:bodyDiv w:val="1"/>
      <w:marLeft w:val="0"/>
      <w:marRight w:val="0"/>
      <w:marTop w:val="0"/>
      <w:marBottom w:val="0"/>
      <w:divBdr>
        <w:top w:val="none" w:sz="0" w:space="0" w:color="auto"/>
        <w:left w:val="none" w:sz="0" w:space="0" w:color="auto"/>
        <w:bottom w:val="none" w:sz="0" w:space="0" w:color="auto"/>
        <w:right w:val="none" w:sz="0" w:space="0" w:color="auto"/>
      </w:divBdr>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14612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49054195">
      <w:bodyDiv w:val="1"/>
      <w:marLeft w:val="0"/>
      <w:marRight w:val="0"/>
      <w:marTop w:val="0"/>
      <w:marBottom w:val="0"/>
      <w:divBdr>
        <w:top w:val="none" w:sz="0" w:space="0" w:color="auto"/>
        <w:left w:val="none" w:sz="0" w:space="0" w:color="auto"/>
        <w:bottom w:val="none" w:sz="0" w:space="0" w:color="auto"/>
        <w:right w:val="none" w:sz="0" w:space="0" w:color="auto"/>
      </w:divBdr>
    </w:div>
    <w:div w:id="466707334">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2354310">
      <w:bodyDiv w:val="1"/>
      <w:marLeft w:val="0"/>
      <w:marRight w:val="0"/>
      <w:marTop w:val="0"/>
      <w:marBottom w:val="0"/>
      <w:divBdr>
        <w:top w:val="none" w:sz="0" w:space="0" w:color="auto"/>
        <w:left w:val="none" w:sz="0" w:space="0" w:color="auto"/>
        <w:bottom w:val="none" w:sz="0" w:space="0" w:color="auto"/>
        <w:right w:val="none" w:sz="0" w:space="0" w:color="auto"/>
      </w:divBdr>
    </w:div>
    <w:div w:id="491262896">
      <w:bodyDiv w:val="1"/>
      <w:marLeft w:val="0"/>
      <w:marRight w:val="0"/>
      <w:marTop w:val="0"/>
      <w:marBottom w:val="0"/>
      <w:divBdr>
        <w:top w:val="none" w:sz="0" w:space="0" w:color="auto"/>
        <w:left w:val="none" w:sz="0" w:space="0" w:color="auto"/>
        <w:bottom w:val="none" w:sz="0" w:space="0" w:color="auto"/>
        <w:right w:val="none" w:sz="0" w:space="0" w:color="auto"/>
      </w:divBdr>
    </w:div>
    <w:div w:id="506409327">
      <w:bodyDiv w:val="1"/>
      <w:marLeft w:val="0"/>
      <w:marRight w:val="0"/>
      <w:marTop w:val="0"/>
      <w:marBottom w:val="0"/>
      <w:divBdr>
        <w:top w:val="none" w:sz="0" w:space="0" w:color="auto"/>
        <w:left w:val="none" w:sz="0" w:space="0" w:color="auto"/>
        <w:bottom w:val="none" w:sz="0" w:space="0" w:color="auto"/>
        <w:right w:val="none" w:sz="0" w:space="0" w:color="auto"/>
      </w:divBdr>
    </w:div>
    <w:div w:id="510220341">
      <w:bodyDiv w:val="1"/>
      <w:marLeft w:val="0"/>
      <w:marRight w:val="0"/>
      <w:marTop w:val="0"/>
      <w:marBottom w:val="0"/>
      <w:divBdr>
        <w:top w:val="none" w:sz="0" w:space="0" w:color="auto"/>
        <w:left w:val="none" w:sz="0" w:space="0" w:color="auto"/>
        <w:bottom w:val="none" w:sz="0" w:space="0" w:color="auto"/>
        <w:right w:val="none" w:sz="0" w:space="0" w:color="auto"/>
      </w:divBdr>
    </w:div>
    <w:div w:id="511992602">
      <w:bodyDiv w:val="1"/>
      <w:marLeft w:val="0"/>
      <w:marRight w:val="0"/>
      <w:marTop w:val="0"/>
      <w:marBottom w:val="0"/>
      <w:divBdr>
        <w:top w:val="none" w:sz="0" w:space="0" w:color="auto"/>
        <w:left w:val="none" w:sz="0" w:space="0" w:color="auto"/>
        <w:bottom w:val="none" w:sz="0" w:space="0" w:color="auto"/>
        <w:right w:val="none" w:sz="0" w:space="0" w:color="auto"/>
      </w:divBdr>
      <w:divsChild>
        <w:div w:id="108471936">
          <w:marLeft w:val="0"/>
          <w:marRight w:val="0"/>
          <w:marTop w:val="0"/>
          <w:marBottom w:val="0"/>
          <w:divBdr>
            <w:top w:val="none" w:sz="0" w:space="0" w:color="auto"/>
            <w:left w:val="none" w:sz="0" w:space="0" w:color="auto"/>
            <w:bottom w:val="none" w:sz="0" w:space="0" w:color="auto"/>
            <w:right w:val="none" w:sz="0" w:space="0" w:color="auto"/>
          </w:divBdr>
          <w:divsChild>
            <w:div w:id="1041979686">
              <w:marLeft w:val="0"/>
              <w:marRight w:val="0"/>
              <w:marTop w:val="0"/>
              <w:marBottom w:val="0"/>
              <w:divBdr>
                <w:top w:val="none" w:sz="0" w:space="0" w:color="auto"/>
                <w:left w:val="none" w:sz="0" w:space="0" w:color="auto"/>
                <w:bottom w:val="none" w:sz="0" w:space="0" w:color="auto"/>
                <w:right w:val="none" w:sz="0" w:space="0" w:color="auto"/>
              </w:divBdr>
            </w:div>
            <w:div w:id="464736861">
              <w:marLeft w:val="0"/>
              <w:marRight w:val="0"/>
              <w:marTop w:val="0"/>
              <w:marBottom w:val="0"/>
              <w:divBdr>
                <w:top w:val="none" w:sz="0" w:space="0" w:color="auto"/>
                <w:left w:val="none" w:sz="0" w:space="0" w:color="auto"/>
                <w:bottom w:val="none" w:sz="0" w:space="0" w:color="auto"/>
                <w:right w:val="none" w:sz="0" w:space="0" w:color="auto"/>
              </w:divBdr>
            </w:div>
            <w:div w:id="1712075858">
              <w:marLeft w:val="0"/>
              <w:marRight w:val="0"/>
              <w:marTop w:val="0"/>
              <w:marBottom w:val="0"/>
              <w:divBdr>
                <w:top w:val="none" w:sz="0" w:space="0" w:color="auto"/>
                <w:left w:val="none" w:sz="0" w:space="0" w:color="auto"/>
                <w:bottom w:val="none" w:sz="0" w:space="0" w:color="auto"/>
                <w:right w:val="none" w:sz="0" w:space="0" w:color="auto"/>
              </w:divBdr>
            </w:div>
            <w:div w:id="850145329">
              <w:marLeft w:val="0"/>
              <w:marRight w:val="0"/>
              <w:marTop w:val="0"/>
              <w:marBottom w:val="0"/>
              <w:divBdr>
                <w:top w:val="none" w:sz="0" w:space="0" w:color="auto"/>
                <w:left w:val="none" w:sz="0" w:space="0" w:color="auto"/>
                <w:bottom w:val="none" w:sz="0" w:space="0" w:color="auto"/>
                <w:right w:val="none" w:sz="0" w:space="0" w:color="auto"/>
              </w:divBdr>
            </w:div>
            <w:div w:id="1730567042">
              <w:marLeft w:val="0"/>
              <w:marRight w:val="0"/>
              <w:marTop w:val="0"/>
              <w:marBottom w:val="0"/>
              <w:divBdr>
                <w:top w:val="none" w:sz="0" w:space="0" w:color="auto"/>
                <w:left w:val="none" w:sz="0" w:space="0" w:color="auto"/>
                <w:bottom w:val="none" w:sz="0" w:space="0" w:color="auto"/>
                <w:right w:val="none" w:sz="0" w:space="0" w:color="auto"/>
              </w:divBdr>
            </w:div>
            <w:div w:id="811366682">
              <w:marLeft w:val="0"/>
              <w:marRight w:val="0"/>
              <w:marTop w:val="0"/>
              <w:marBottom w:val="0"/>
              <w:divBdr>
                <w:top w:val="none" w:sz="0" w:space="0" w:color="auto"/>
                <w:left w:val="none" w:sz="0" w:space="0" w:color="auto"/>
                <w:bottom w:val="none" w:sz="0" w:space="0" w:color="auto"/>
                <w:right w:val="none" w:sz="0" w:space="0" w:color="auto"/>
              </w:divBdr>
            </w:div>
            <w:div w:id="429400249">
              <w:marLeft w:val="0"/>
              <w:marRight w:val="0"/>
              <w:marTop w:val="0"/>
              <w:marBottom w:val="0"/>
              <w:divBdr>
                <w:top w:val="none" w:sz="0" w:space="0" w:color="auto"/>
                <w:left w:val="none" w:sz="0" w:space="0" w:color="auto"/>
                <w:bottom w:val="none" w:sz="0" w:space="0" w:color="auto"/>
                <w:right w:val="none" w:sz="0" w:space="0" w:color="auto"/>
              </w:divBdr>
            </w:div>
            <w:div w:id="2079206977">
              <w:marLeft w:val="0"/>
              <w:marRight w:val="0"/>
              <w:marTop w:val="0"/>
              <w:marBottom w:val="0"/>
              <w:divBdr>
                <w:top w:val="none" w:sz="0" w:space="0" w:color="auto"/>
                <w:left w:val="none" w:sz="0" w:space="0" w:color="auto"/>
                <w:bottom w:val="none" w:sz="0" w:space="0" w:color="auto"/>
                <w:right w:val="none" w:sz="0" w:space="0" w:color="auto"/>
              </w:divBdr>
            </w:div>
            <w:div w:id="429547306">
              <w:marLeft w:val="0"/>
              <w:marRight w:val="0"/>
              <w:marTop w:val="0"/>
              <w:marBottom w:val="0"/>
              <w:divBdr>
                <w:top w:val="none" w:sz="0" w:space="0" w:color="auto"/>
                <w:left w:val="none" w:sz="0" w:space="0" w:color="auto"/>
                <w:bottom w:val="none" w:sz="0" w:space="0" w:color="auto"/>
                <w:right w:val="none" w:sz="0" w:space="0" w:color="auto"/>
              </w:divBdr>
            </w:div>
            <w:div w:id="1994329472">
              <w:marLeft w:val="0"/>
              <w:marRight w:val="0"/>
              <w:marTop w:val="0"/>
              <w:marBottom w:val="0"/>
              <w:divBdr>
                <w:top w:val="none" w:sz="0" w:space="0" w:color="auto"/>
                <w:left w:val="none" w:sz="0" w:space="0" w:color="auto"/>
                <w:bottom w:val="none" w:sz="0" w:space="0" w:color="auto"/>
                <w:right w:val="none" w:sz="0" w:space="0" w:color="auto"/>
              </w:divBdr>
            </w:div>
            <w:div w:id="1928222989">
              <w:marLeft w:val="0"/>
              <w:marRight w:val="0"/>
              <w:marTop w:val="0"/>
              <w:marBottom w:val="0"/>
              <w:divBdr>
                <w:top w:val="none" w:sz="0" w:space="0" w:color="auto"/>
                <w:left w:val="none" w:sz="0" w:space="0" w:color="auto"/>
                <w:bottom w:val="none" w:sz="0" w:space="0" w:color="auto"/>
                <w:right w:val="none" w:sz="0" w:space="0" w:color="auto"/>
              </w:divBdr>
            </w:div>
            <w:div w:id="16566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68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3300872">
      <w:bodyDiv w:val="1"/>
      <w:marLeft w:val="0"/>
      <w:marRight w:val="0"/>
      <w:marTop w:val="0"/>
      <w:marBottom w:val="0"/>
      <w:divBdr>
        <w:top w:val="none" w:sz="0" w:space="0" w:color="auto"/>
        <w:left w:val="none" w:sz="0" w:space="0" w:color="auto"/>
        <w:bottom w:val="none" w:sz="0" w:space="0" w:color="auto"/>
        <w:right w:val="none" w:sz="0" w:space="0" w:color="auto"/>
      </w:divBdr>
      <w:divsChild>
        <w:div w:id="1857815730">
          <w:marLeft w:val="0"/>
          <w:marRight w:val="0"/>
          <w:marTop w:val="0"/>
          <w:marBottom w:val="0"/>
          <w:divBdr>
            <w:top w:val="none" w:sz="0" w:space="0" w:color="auto"/>
            <w:left w:val="none" w:sz="0" w:space="0" w:color="auto"/>
            <w:bottom w:val="none" w:sz="0" w:space="0" w:color="auto"/>
            <w:right w:val="none" w:sz="0" w:space="0" w:color="auto"/>
          </w:divBdr>
          <w:divsChild>
            <w:div w:id="1103383053">
              <w:marLeft w:val="0"/>
              <w:marRight w:val="0"/>
              <w:marTop w:val="0"/>
              <w:marBottom w:val="0"/>
              <w:divBdr>
                <w:top w:val="none" w:sz="0" w:space="0" w:color="auto"/>
                <w:left w:val="none" w:sz="0" w:space="0" w:color="auto"/>
                <w:bottom w:val="none" w:sz="0" w:space="0" w:color="auto"/>
                <w:right w:val="none" w:sz="0" w:space="0" w:color="auto"/>
              </w:divBdr>
            </w:div>
            <w:div w:id="1854413752">
              <w:marLeft w:val="0"/>
              <w:marRight w:val="0"/>
              <w:marTop w:val="0"/>
              <w:marBottom w:val="0"/>
              <w:divBdr>
                <w:top w:val="none" w:sz="0" w:space="0" w:color="auto"/>
                <w:left w:val="none" w:sz="0" w:space="0" w:color="auto"/>
                <w:bottom w:val="none" w:sz="0" w:space="0" w:color="auto"/>
                <w:right w:val="none" w:sz="0" w:space="0" w:color="auto"/>
              </w:divBdr>
            </w:div>
            <w:div w:id="1772243868">
              <w:marLeft w:val="0"/>
              <w:marRight w:val="0"/>
              <w:marTop w:val="0"/>
              <w:marBottom w:val="0"/>
              <w:divBdr>
                <w:top w:val="none" w:sz="0" w:space="0" w:color="auto"/>
                <w:left w:val="none" w:sz="0" w:space="0" w:color="auto"/>
                <w:bottom w:val="none" w:sz="0" w:space="0" w:color="auto"/>
                <w:right w:val="none" w:sz="0" w:space="0" w:color="auto"/>
              </w:divBdr>
            </w:div>
            <w:div w:id="923732504">
              <w:marLeft w:val="0"/>
              <w:marRight w:val="0"/>
              <w:marTop w:val="0"/>
              <w:marBottom w:val="0"/>
              <w:divBdr>
                <w:top w:val="none" w:sz="0" w:space="0" w:color="auto"/>
                <w:left w:val="none" w:sz="0" w:space="0" w:color="auto"/>
                <w:bottom w:val="none" w:sz="0" w:space="0" w:color="auto"/>
                <w:right w:val="none" w:sz="0" w:space="0" w:color="auto"/>
              </w:divBdr>
            </w:div>
            <w:div w:id="1104493012">
              <w:marLeft w:val="0"/>
              <w:marRight w:val="0"/>
              <w:marTop w:val="0"/>
              <w:marBottom w:val="0"/>
              <w:divBdr>
                <w:top w:val="none" w:sz="0" w:space="0" w:color="auto"/>
                <w:left w:val="none" w:sz="0" w:space="0" w:color="auto"/>
                <w:bottom w:val="none" w:sz="0" w:space="0" w:color="auto"/>
                <w:right w:val="none" w:sz="0" w:space="0" w:color="auto"/>
              </w:divBdr>
            </w:div>
            <w:div w:id="408305473">
              <w:marLeft w:val="0"/>
              <w:marRight w:val="0"/>
              <w:marTop w:val="0"/>
              <w:marBottom w:val="0"/>
              <w:divBdr>
                <w:top w:val="none" w:sz="0" w:space="0" w:color="auto"/>
                <w:left w:val="none" w:sz="0" w:space="0" w:color="auto"/>
                <w:bottom w:val="none" w:sz="0" w:space="0" w:color="auto"/>
                <w:right w:val="none" w:sz="0" w:space="0" w:color="auto"/>
              </w:divBdr>
            </w:div>
            <w:div w:id="1195074855">
              <w:marLeft w:val="0"/>
              <w:marRight w:val="0"/>
              <w:marTop w:val="0"/>
              <w:marBottom w:val="0"/>
              <w:divBdr>
                <w:top w:val="none" w:sz="0" w:space="0" w:color="auto"/>
                <w:left w:val="none" w:sz="0" w:space="0" w:color="auto"/>
                <w:bottom w:val="none" w:sz="0" w:space="0" w:color="auto"/>
                <w:right w:val="none" w:sz="0" w:space="0" w:color="auto"/>
              </w:divBdr>
            </w:div>
            <w:div w:id="1029797985">
              <w:marLeft w:val="0"/>
              <w:marRight w:val="0"/>
              <w:marTop w:val="0"/>
              <w:marBottom w:val="0"/>
              <w:divBdr>
                <w:top w:val="none" w:sz="0" w:space="0" w:color="auto"/>
                <w:left w:val="none" w:sz="0" w:space="0" w:color="auto"/>
                <w:bottom w:val="none" w:sz="0" w:space="0" w:color="auto"/>
                <w:right w:val="none" w:sz="0" w:space="0" w:color="auto"/>
              </w:divBdr>
            </w:div>
            <w:div w:id="1518739946">
              <w:marLeft w:val="0"/>
              <w:marRight w:val="0"/>
              <w:marTop w:val="0"/>
              <w:marBottom w:val="0"/>
              <w:divBdr>
                <w:top w:val="none" w:sz="0" w:space="0" w:color="auto"/>
                <w:left w:val="none" w:sz="0" w:space="0" w:color="auto"/>
                <w:bottom w:val="none" w:sz="0" w:space="0" w:color="auto"/>
                <w:right w:val="none" w:sz="0" w:space="0" w:color="auto"/>
              </w:divBdr>
            </w:div>
            <w:div w:id="381028792">
              <w:marLeft w:val="0"/>
              <w:marRight w:val="0"/>
              <w:marTop w:val="0"/>
              <w:marBottom w:val="0"/>
              <w:divBdr>
                <w:top w:val="none" w:sz="0" w:space="0" w:color="auto"/>
                <w:left w:val="none" w:sz="0" w:space="0" w:color="auto"/>
                <w:bottom w:val="none" w:sz="0" w:space="0" w:color="auto"/>
                <w:right w:val="none" w:sz="0" w:space="0" w:color="auto"/>
              </w:divBdr>
            </w:div>
            <w:div w:id="1813978844">
              <w:marLeft w:val="0"/>
              <w:marRight w:val="0"/>
              <w:marTop w:val="0"/>
              <w:marBottom w:val="0"/>
              <w:divBdr>
                <w:top w:val="none" w:sz="0" w:space="0" w:color="auto"/>
                <w:left w:val="none" w:sz="0" w:space="0" w:color="auto"/>
                <w:bottom w:val="none" w:sz="0" w:space="0" w:color="auto"/>
                <w:right w:val="none" w:sz="0" w:space="0" w:color="auto"/>
              </w:divBdr>
            </w:div>
            <w:div w:id="19069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562895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12561">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2171623">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59432410">
      <w:bodyDiv w:val="1"/>
      <w:marLeft w:val="0"/>
      <w:marRight w:val="0"/>
      <w:marTop w:val="0"/>
      <w:marBottom w:val="0"/>
      <w:divBdr>
        <w:top w:val="none" w:sz="0" w:space="0" w:color="auto"/>
        <w:left w:val="none" w:sz="0" w:space="0" w:color="auto"/>
        <w:bottom w:val="none" w:sz="0" w:space="0" w:color="auto"/>
        <w:right w:val="none" w:sz="0" w:space="0" w:color="auto"/>
      </w:divBdr>
    </w:div>
    <w:div w:id="6596229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68555680">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486289">
      <w:bodyDiv w:val="1"/>
      <w:marLeft w:val="0"/>
      <w:marRight w:val="0"/>
      <w:marTop w:val="0"/>
      <w:marBottom w:val="0"/>
      <w:divBdr>
        <w:top w:val="none" w:sz="0" w:space="0" w:color="auto"/>
        <w:left w:val="none" w:sz="0" w:space="0" w:color="auto"/>
        <w:bottom w:val="none" w:sz="0" w:space="0" w:color="auto"/>
        <w:right w:val="none" w:sz="0" w:space="0" w:color="auto"/>
      </w:divBdr>
    </w:div>
    <w:div w:id="705758273">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0417089">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053540">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28063625">
      <w:bodyDiv w:val="1"/>
      <w:marLeft w:val="0"/>
      <w:marRight w:val="0"/>
      <w:marTop w:val="0"/>
      <w:marBottom w:val="0"/>
      <w:divBdr>
        <w:top w:val="none" w:sz="0" w:space="0" w:color="auto"/>
        <w:left w:val="none" w:sz="0" w:space="0" w:color="auto"/>
        <w:bottom w:val="none" w:sz="0" w:space="0" w:color="auto"/>
        <w:right w:val="none" w:sz="0" w:space="0" w:color="auto"/>
      </w:divBdr>
    </w:div>
    <w:div w:id="828912355">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0655486">
      <w:bodyDiv w:val="1"/>
      <w:marLeft w:val="0"/>
      <w:marRight w:val="0"/>
      <w:marTop w:val="0"/>
      <w:marBottom w:val="0"/>
      <w:divBdr>
        <w:top w:val="none" w:sz="0" w:space="0" w:color="auto"/>
        <w:left w:val="none" w:sz="0" w:space="0" w:color="auto"/>
        <w:bottom w:val="none" w:sz="0" w:space="0" w:color="auto"/>
        <w:right w:val="none" w:sz="0" w:space="0" w:color="auto"/>
      </w:divBdr>
    </w:div>
    <w:div w:id="843281788">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08928810">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938105597">
      <w:bodyDiv w:val="1"/>
      <w:marLeft w:val="0"/>
      <w:marRight w:val="0"/>
      <w:marTop w:val="0"/>
      <w:marBottom w:val="0"/>
      <w:divBdr>
        <w:top w:val="none" w:sz="0" w:space="0" w:color="auto"/>
        <w:left w:val="none" w:sz="0" w:space="0" w:color="auto"/>
        <w:bottom w:val="none" w:sz="0" w:space="0" w:color="auto"/>
        <w:right w:val="none" w:sz="0" w:space="0" w:color="auto"/>
      </w:divBdr>
    </w:div>
    <w:div w:id="946081366">
      <w:bodyDiv w:val="1"/>
      <w:marLeft w:val="0"/>
      <w:marRight w:val="0"/>
      <w:marTop w:val="0"/>
      <w:marBottom w:val="0"/>
      <w:divBdr>
        <w:top w:val="none" w:sz="0" w:space="0" w:color="auto"/>
        <w:left w:val="none" w:sz="0" w:space="0" w:color="auto"/>
        <w:bottom w:val="none" w:sz="0" w:space="0" w:color="auto"/>
        <w:right w:val="none" w:sz="0" w:space="0" w:color="auto"/>
      </w:divBdr>
    </w:div>
    <w:div w:id="989594893">
      <w:bodyDiv w:val="1"/>
      <w:marLeft w:val="0"/>
      <w:marRight w:val="0"/>
      <w:marTop w:val="0"/>
      <w:marBottom w:val="0"/>
      <w:divBdr>
        <w:top w:val="none" w:sz="0" w:space="0" w:color="auto"/>
        <w:left w:val="none" w:sz="0" w:space="0" w:color="auto"/>
        <w:bottom w:val="none" w:sz="0" w:space="0" w:color="auto"/>
        <w:right w:val="none" w:sz="0" w:space="0" w:color="auto"/>
      </w:divBdr>
    </w:div>
    <w:div w:id="1002046382">
      <w:bodyDiv w:val="1"/>
      <w:marLeft w:val="0"/>
      <w:marRight w:val="0"/>
      <w:marTop w:val="0"/>
      <w:marBottom w:val="0"/>
      <w:divBdr>
        <w:top w:val="none" w:sz="0" w:space="0" w:color="auto"/>
        <w:left w:val="none" w:sz="0" w:space="0" w:color="auto"/>
        <w:bottom w:val="none" w:sz="0" w:space="0" w:color="auto"/>
        <w:right w:val="none" w:sz="0" w:space="0" w:color="auto"/>
      </w:divBdr>
    </w:div>
    <w:div w:id="1007295678">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235254">
      <w:bodyDiv w:val="1"/>
      <w:marLeft w:val="0"/>
      <w:marRight w:val="0"/>
      <w:marTop w:val="0"/>
      <w:marBottom w:val="0"/>
      <w:divBdr>
        <w:top w:val="none" w:sz="0" w:space="0" w:color="auto"/>
        <w:left w:val="none" w:sz="0" w:space="0" w:color="auto"/>
        <w:bottom w:val="none" w:sz="0" w:space="0" w:color="auto"/>
        <w:right w:val="none" w:sz="0" w:space="0" w:color="auto"/>
      </w:divBdr>
    </w:div>
    <w:div w:id="1041437051">
      <w:bodyDiv w:val="1"/>
      <w:marLeft w:val="0"/>
      <w:marRight w:val="0"/>
      <w:marTop w:val="0"/>
      <w:marBottom w:val="0"/>
      <w:divBdr>
        <w:top w:val="none" w:sz="0" w:space="0" w:color="auto"/>
        <w:left w:val="none" w:sz="0" w:space="0" w:color="auto"/>
        <w:bottom w:val="none" w:sz="0" w:space="0" w:color="auto"/>
        <w:right w:val="none" w:sz="0" w:space="0" w:color="auto"/>
      </w:divBdr>
    </w:div>
    <w:div w:id="1048410267">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78556604">
      <w:bodyDiv w:val="1"/>
      <w:marLeft w:val="0"/>
      <w:marRight w:val="0"/>
      <w:marTop w:val="0"/>
      <w:marBottom w:val="0"/>
      <w:divBdr>
        <w:top w:val="none" w:sz="0" w:space="0" w:color="auto"/>
        <w:left w:val="none" w:sz="0" w:space="0" w:color="auto"/>
        <w:bottom w:val="none" w:sz="0" w:space="0" w:color="auto"/>
        <w:right w:val="none" w:sz="0" w:space="0" w:color="auto"/>
      </w:divBdr>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4578">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58770626">
      <w:bodyDiv w:val="1"/>
      <w:marLeft w:val="0"/>
      <w:marRight w:val="0"/>
      <w:marTop w:val="0"/>
      <w:marBottom w:val="0"/>
      <w:divBdr>
        <w:top w:val="none" w:sz="0" w:space="0" w:color="auto"/>
        <w:left w:val="none" w:sz="0" w:space="0" w:color="auto"/>
        <w:bottom w:val="none" w:sz="0" w:space="0" w:color="auto"/>
        <w:right w:val="none" w:sz="0" w:space="0" w:color="auto"/>
      </w:divBdr>
      <w:divsChild>
        <w:div w:id="282620104">
          <w:marLeft w:val="0"/>
          <w:marRight w:val="0"/>
          <w:marTop w:val="0"/>
          <w:marBottom w:val="0"/>
          <w:divBdr>
            <w:top w:val="none" w:sz="0" w:space="0" w:color="auto"/>
            <w:left w:val="none" w:sz="0" w:space="0" w:color="auto"/>
            <w:bottom w:val="none" w:sz="0" w:space="0" w:color="auto"/>
            <w:right w:val="none" w:sz="0" w:space="0" w:color="auto"/>
          </w:divBdr>
          <w:divsChild>
            <w:div w:id="550113043">
              <w:marLeft w:val="0"/>
              <w:marRight w:val="0"/>
              <w:marTop w:val="0"/>
              <w:marBottom w:val="0"/>
              <w:divBdr>
                <w:top w:val="none" w:sz="0" w:space="0" w:color="auto"/>
                <w:left w:val="none" w:sz="0" w:space="0" w:color="auto"/>
                <w:bottom w:val="none" w:sz="0" w:space="0" w:color="auto"/>
                <w:right w:val="none" w:sz="0" w:space="0" w:color="auto"/>
              </w:divBdr>
            </w:div>
            <w:div w:id="1582061650">
              <w:marLeft w:val="0"/>
              <w:marRight w:val="0"/>
              <w:marTop w:val="0"/>
              <w:marBottom w:val="0"/>
              <w:divBdr>
                <w:top w:val="none" w:sz="0" w:space="0" w:color="auto"/>
                <w:left w:val="none" w:sz="0" w:space="0" w:color="auto"/>
                <w:bottom w:val="none" w:sz="0" w:space="0" w:color="auto"/>
                <w:right w:val="none" w:sz="0" w:space="0" w:color="auto"/>
              </w:divBdr>
            </w:div>
            <w:div w:id="1939945774">
              <w:marLeft w:val="0"/>
              <w:marRight w:val="0"/>
              <w:marTop w:val="0"/>
              <w:marBottom w:val="0"/>
              <w:divBdr>
                <w:top w:val="none" w:sz="0" w:space="0" w:color="auto"/>
                <w:left w:val="none" w:sz="0" w:space="0" w:color="auto"/>
                <w:bottom w:val="none" w:sz="0" w:space="0" w:color="auto"/>
                <w:right w:val="none" w:sz="0" w:space="0" w:color="auto"/>
              </w:divBdr>
            </w:div>
            <w:div w:id="851577734">
              <w:marLeft w:val="0"/>
              <w:marRight w:val="0"/>
              <w:marTop w:val="0"/>
              <w:marBottom w:val="0"/>
              <w:divBdr>
                <w:top w:val="none" w:sz="0" w:space="0" w:color="auto"/>
                <w:left w:val="none" w:sz="0" w:space="0" w:color="auto"/>
                <w:bottom w:val="none" w:sz="0" w:space="0" w:color="auto"/>
                <w:right w:val="none" w:sz="0" w:space="0" w:color="auto"/>
              </w:divBdr>
            </w:div>
            <w:div w:id="596793875">
              <w:marLeft w:val="0"/>
              <w:marRight w:val="0"/>
              <w:marTop w:val="0"/>
              <w:marBottom w:val="0"/>
              <w:divBdr>
                <w:top w:val="none" w:sz="0" w:space="0" w:color="auto"/>
                <w:left w:val="none" w:sz="0" w:space="0" w:color="auto"/>
                <w:bottom w:val="none" w:sz="0" w:space="0" w:color="auto"/>
                <w:right w:val="none" w:sz="0" w:space="0" w:color="auto"/>
              </w:divBdr>
            </w:div>
            <w:div w:id="493572333">
              <w:marLeft w:val="0"/>
              <w:marRight w:val="0"/>
              <w:marTop w:val="0"/>
              <w:marBottom w:val="0"/>
              <w:divBdr>
                <w:top w:val="none" w:sz="0" w:space="0" w:color="auto"/>
                <w:left w:val="none" w:sz="0" w:space="0" w:color="auto"/>
                <w:bottom w:val="none" w:sz="0" w:space="0" w:color="auto"/>
                <w:right w:val="none" w:sz="0" w:space="0" w:color="auto"/>
              </w:divBdr>
            </w:div>
            <w:div w:id="657654136">
              <w:marLeft w:val="0"/>
              <w:marRight w:val="0"/>
              <w:marTop w:val="0"/>
              <w:marBottom w:val="0"/>
              <w:divBdr>
                <w:top w:val="none" w:sz="0" w:space="0" w:color="auto"/>
                <w:left w:val="none" w:sz="0" w:space="0" w:color="auto"/>
                <w:bottom w:val="none" w:sz="0" w:space="0" w:color="auto"/>
                <w:right w:val="none" w:sz="0" w:space="0" w:color="auto"/>
              </w:divBdr>
            </w:div>
            <w:div w:id="1446852074">
              <w:marLeft w:val="0"/>
              <w:marRight w:val="0"/>
              <w:marTop w:val="0"/>
              <w:marBottom w:val="0"/>
              <w:divBdr>
                <w:top w:val="none" w:sz="0" w:space="0" w:color="auto"/>
                <w:left w:val="none" w:sz="0" w:space="0" w:color="auto"/>
                <w:bottom w:val="none" w:sz="0" w:space="0" w:color="auto"/>
                <w:right w:val="none" w:sz="0" w:space="0" w:color="auto"/>
              </w:divBdr>
            </w:div>
            <w:div w:id="2057772748">
              <w:marLeft w:val="0"/>
              <w:marRight w:val="0"/>
              <w:marTop w:val="0"/>
              <w:marBottom w:val="0"/>
              <w:divBdr>
                <w:top w:val="none" w:sz="0" w:space="0" w:color="auto"/>
                <w:left w:val="none" w:sz="0" w:space="0" w:color="auto"/>
                <w:bottom w:val="none" w:sz="0" w:space="0" w:color="auto"/>
                <w:right w:val="none" w:sz="0" w:space="0" w:color="auto"/>
              </w:divBdr>
            </w:div>
            <w:div w:id="215969855">
              <w:marLeft w:val="0"/>
              <w:marRight w:val="0"/>
              <w:marTop w:val="0"/>
              <w:marBottom w:val="0"/>
              <w:divBdr>
                <w:top w:val="none" w:sz="0" w:space="0" w:color="auto"/>
                <w:left w:val="none" w:sz="0" w:space="0" w:color="auto"/>
                <w:bottom w:val="none" w:sz="0" w:space="0" w:color="auto"/>
                <w:right w:val="none" w:sz="0" w:space="0" w:color="auto"/>
              </w:divBdr>
            </w:div>
            <w:div w:id="1055204044">
              <w:marLeft w:val="0"/>
              <w:marRight w:val="0"/>
              <w:marTop w:val="0"/>
              <w:marBottom w:val="0"/>
              <w:divBdr>
                <w:top w:val="none" w:sz="0" w:space="0" w:color="auto"/>
                <w:left w:val="none" w:sz="0" w:space="0" w:color="auto"/>
                <w:bottom w:val="none" w:sz="0" w:space="0" w:color="auto"/>
                <w:right w:val="none" w:sz="0" w:space="0" w:color="auto"/>
              </w:divBdr>
            </w:div>
            <w:div w:id="237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0818656">
      <w:bodyDiv w:val="1"/>
      <w:marLeft w:val="0"/>
      <w:marRight w:val="0"/>
      <w:marTop w:val="0"/>
      <w:marBottom w:val="0"/>
      <w:divBdr>
        <w:top w:val="none" w:sz="0" w:space="0" w:color="auto"/>
        <w:left w:val="none" w:sz="0" w:space="0" w:color="auto"/>
        <w:bottom w:val="none" w:sz="0" w:space="0" w:color="auto"/>
        <w:right w:val="none" w:sz="0" w:space="0" w:color="auto"/>
      </w:divBdr>
    </w:div>
    <w:div w:id="1202593347">
      <w:bodyDiv w:val="1"/>
      <w:marLeft w:val="0"/>
      <w:marRight w:val="0"/>
      <w:marTop w:val="0"/>
      <w:marBottom w:val="0"/>
      <w:divBdr>
        <w:top w:val="none" w:sz="0" w:space="0" w:color="auto"/>
        <w:left w:val="none" w:sz="0" w:space="0" w:color="auto"/>
        <w:bottom w:val="none" w:sz="0" w:space="0" w:color="auto"/>
        <w:right w:val="none" w:sz="0" w:space="0" w:color="auto"/>
      </w:divBdr>
    </w:div>
    <w:div w:id="1202936269">
      <w:bodyDiv w:val="1"/>
      <w:marLeft w:val="0"/>
      <w:marRight w:val="0"/>
      <w:marTop w:val="0"/>
      <w:marBottom w:val="0"/>
      <w:divBdr>
        <w:top w:val="none" w:sz="0" w:space="0" w:color="auto"/>
        <w:left w:val="none" w:sz="0" w:space="0" w:color="auto"/>
        <w:bottom w:val="none" w:sz="0" w:space="0" w:color="auto"/>
        <w:right w:val="none" w:sz="0" w:space="0" w:color="auto"/>
      </w:divBdr>
    </w:div>
    <w:div w:id="1211917689">
      <w:bodyDiv w:val="1"/>
      <w:marLeft w:val="0"/>
      <w:marRight w:val="0"/>
      <w:marTop w:val="0"/>
      <w:marBottom w:val="0"/>
      <w:divBdr>
        <w:top w:val="none" w:sz="0" w:space="0" w:color="auto"/>
        <w:left w:val="none" w:sz="0" w:space="0" w:color="auto"/>
        <w:bottom w:val="none" w:sz="0" w:space="0" w:color="auto"/>
        <w:right w:val="none" w:sz="0" w:space="0" w:color="auto"/>
      </w:divBdr>
      <w:divsChild>
        <w:div w:id="1170484292">
          <w:marLeft w:val="0"/>
          <w:marRight w:val="0"/>
          <w:marTop w:val="0"/>
          <w:marBottom w:val="0"/>
          <w:divBdr>
            <w:top w:val="none" w:sz="0" w:space="0" w:color="auto"/>
            <w:left w:val="none" w:sz="0" w:space="0" w:color="auto"/>
            <w:bottom w:val="none" w:sz="0" w:space="0" w:color="auto"/>
            <w:right w:val="none" w:sz="0" w:space="0" w:color="auto"/>
          </w:divBdr>
          <w:divsChild>
            <w:div w:id="6159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1764">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1690063">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1525273">
      <w:bodyDiv w:val="1"/>
      <w:marLeft w:val="0"/>
      <w:marRight w:val="0"/>
      <w:marTop w:val="0"/>
      <w:marBottom w:val="0"/>
      <w:divBdr>
        <w:top w:val="none" w:sz="0" w:space="0" w:color="auto"/>
        <w:left w:val="none" w:sz="0" w:space="0" w:color="auto"/>
        <w:bottom w:val="none" w:sz="0" w:space="0" w:color="auto"/>
        <w:right w:val="none" w:sz="0" w:space="0" w:color="auto"/>
      </w:divBdr>
    </w:div>
    <w:div w:id="1254969063">
      <w:bodyDiv w:val="1"/>
      <w:marLeft w:val="0"/>
      <w:marRight w:val="0"/>
      <w:marTop w:val="0"/>
      <w:marBottom w:val="0"/>
      <w:divBdr>
        <w:top w:val="none" w:sz="0" w:space="0" w:color="auto"/>
        <w:left w:val="none" w:sz="0" w:space="0" w:color="auto"/>
        <w:bottom w:val="none" w:sz="0" w:space="0" w:color="auto"/>
        <w:right w:val="none" w:sz="0" w:space="0" w:color="auto"/>
      </w:divBdr>
      <w:divsChild>
        <w:div w:id="2028017627">
          <w:marLeft w:val="0"/>
          <w:marRight w:val="0"/>
          <w:marTop w:val="0"/>
          <w:marBottom w:val="0"/>
          <w:divBdr>
            <w:top w:val="none" w:sz="0" w:space="0" w:color="auto"/>
            <w:left w:val="none" w:sz="0" w:space="0" w:color="auto"/>
            <w:bottom w:val="none" w:sz="0" w:space="0" w:color="auto"/>
            <w:right w:val="none" w:sz="0" w:space="0" w:color="auto"/>
          </w:divBdr>
          <w:divsChild>
            <w:div w:id="14797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67153880">
      <w:bodyDiv w:val="1"/>
      <w:marLeft w:val="0"/>
      <w:marRight w:val="0"/>
      <w:marTop w:val="0"/>
      <w:marBottom w:val="0"/>
      <w:divBdr>
        <w:top w:val="none" w:sz="0" w:space="0" w:color="auto"/>
        <w:left w:val="none" w:sz="0" w:space="0" w:color="auto"/>
        <w:bottom w:val="none" w:sz="0" w:space="0" w:color="auto"/>
        <w:right w:val="none" w:sz="0" w:space="0" w:color="auto"/>
      </w:divBdr>
    </w:div>
    <w:div w:id="1267467965">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8719698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07468017">
      <w:bodyDiv w:val="1"/>
      <w:marLeft w:val="0"/>
      <w:marRight w:val="0"/>
      <w:marTop w:val="0"/>
      <w:marBottom w:val="0"/>
      <w:divBdr>
        <w:top w:val="none" w:sz="0" w:space="0" w:color="auto"/>
        <w:left w:val="none" w:sz="0" w:space="0" w:color="auto"/>
        <w:bottom w:val="none" w:sz="0" w:space="0" w:color="auto"/>
        <w:right w:val="none" w:sz="0" w:space="0" w:color="auto"/>
      </w:divBdr>
    </w:div>
    <w:div w:id="1312756888">
      <w:bodyDiv w:val="1"/>
      <w:marLeft w:val="0"/>
      <w:marRight w:val="0"/>
      <w:marTop w:val="0"/>
      <w:marBottom w:val="0"/>
      <w:divBdr>
        <w:top w:val="none" w:sz="0" w:space="0" w:color="auto"/>
        <w:left w:val="none" w:sz="0" w:space="0" w:color="auto"/>
        <w:bottom w:val="none" w:sz="0" w:space="0" w:color="auto"/>
        <w:right w:val="none" w:sz="0" w:space="0" w:color="auto"/>
      </w:divBdr>
    </w:div>
    <w:div w:id="1320232306">
      <w:bodyDiv w:val="1"/>
      <w:marLeft w:val="0"/>
      <w:marRight w:val="0"/>
      <w:marTop w:val="0"/>
      <w:marBottom w:val="0"/>
      <w:divBdr>
        <w:top w:val="none" w:sz="0" w:space="0" w:color="auto"/>
        <w:left w:val="none" w:sz="0" w:space="0" w:color="auto"/>
        <w:bottom w:val="none" w:sz="0" w:space="0" w:color="auto"/>
        <w:right w:val="none" w:sz="0" w:space="0" w:color="auto"/>
      </w:divBdr>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6131958">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3412014">
      <w:bodyDiv w:val="1"/>
      <w:marLeft w:val="0"/>
      <w:marRight w:val="0"/>
      <w:marTop w:val="0"/>
      <w:marBottom w:val="0"/>
      <w:divBdr>
        <w:top w:val="none" w:sz="0" w:space="0" w:color="auto"/>
        <w:left w:val="none" w:sz="0" w:space="0" w:color="auto"/>
        <w:bottom w:val="none" w:sz="0" w:space="0" w:color="auto"/>
        <w:right w:val="none" w:sz="0" w:space="0" w:color="auto"/>
      </w:divBdr>
      <w:divsChild>
        <w:div w:id="1840729102">
          <w:marLeft w:val="0"/>
          <w:marRight w:val="0"/>
          <w:marTop w:val="0"/>
          <w:marBottom w:val="0"/>
          <w:divBdr>
            <w:top w:val="none" w:sz="0" w:space="0" w:color="auto"/>
            <w:left w:val="none" w:sz="0" w:space="0" w:color="auto"/>
            <w:bottom w:val="none" w:sz="0" w:space="0" w:color="auto"/>
            <w:right w:val="none" w:sz="0" w:space="0" w:color="auto"/>
          </w:divBdr>
          <w:divsChild>
            <w:div w:id="6694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2124482">
      <w:bodyDiv w:val="1"/>
      <w:marLeft w:val="0"/>
      <w:marRight w:val="0"/>
      <w:marTop w:val="0"/>
      <w:marBottom w:val="0"/>
      <w:divBdr>
        <w:top w:val="none" w:sz="0" w:space="0" w:color="auto"/>
        <w:left w:val="none" w:sz="0" w:space="0" w:color="auto"/>
        <w:bottom w:val="none" w:sz="0" w:space="0" w:color="auto"/>
        <w:right w:val="none" w:sz="0" w:space="0" w:color="auto"/>
      </w:divBdr>
    </w:div>
    <w:div w:id="1342900284">
      <w:bodyDiv w:val="1"/>
      <w:marLeft w:val="0"/>
      <w:marRight w:val="0"/>
      <w:marTop w:val="0"/>
      <w:marBottom w:val="0"/>
      <w:divBdr>
        <w:top w:val="none" w:sz="0" w:space="0" w:color="auto"/>
        <w:left w:val="none" w:sz="0" w:space="0" w:color="auto"/>
        <w:bottom w:val="none" w:sz="0" w:space="0" w:color="auto"/>
        <w:right w:val="none" w:sz="0" w:space="0" w:color="auto"/>
      </w:divBdr>
    </w:div>
    <w:div w:id="1345018230">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393580220">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2697139">
      <w:bodyDiv w:val="1"/>
      <w:marLeft w:val="0"/>
      <w:marRight w:val="0"/>
      <w:marTop w:val="0"/>
      <w:marBottom w:val="0"/>
      <w:divBdr>
        <w:top w:val="none" w:sz="0" w:space="0" w:color="auto"/>
        <w:left w:val="none" w:sz="0" w:space="0" w:color="auto"/>
        <w:bottom w:val="none" w:sz="0" w:space="0" w:color="auto"/>
        <w:right w:val="none" w:sz="0" w:space="0" w:color="auto"/>
      </w:divBdr>
    </w:div>
    <w:div w:id="1421490660">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6319364">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2458621">
      <w:bodyDiv w:val="1"/>
      <w:marLeft w:val="0"/>
      <w:marRight w:val="0"/>
      <w:marTop w:val="0"/>
      <w:marBottom w:val="0"/>
      <w:divBdr>
        <w:top w:val="none" w:sz="0" w:space="0" w:color="auto"/>
        <w:left w:val="none" w:sz="0" w:space="0" w:color="auto"/>
        <w:bottom w:val="none" w:sz="0" w:space="0" w:color="auto"/>
        <w:right w:val="none" w:sz="0" w:space="0" w:color="auto"/>
      </w:divBdr>
    </w:div>
    <w:div w:id="1462572729">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470509390">
      <w:bodyDiv w:val="1"/>
      <w:marLeft w:val="0"/>
      <w:marRight w:val="0"/>
      <w:marTop w:val="0"/>
      <w:marBottom w:val="0"/>
      <w:divBdr>
        <w:top w:val="none" w:sz="0" w:space="0" w:color="auto"/>
        <w:left w:val="none" w:sz="0" w:space="0" w:color="auto"/>
        <w:bottom w:val="none" w:sz="0" w:space="0" w:color="auto"/>
        <w:right w:val="none" w:sz="0" w:space="0" w:color="auto"/>
      </w:divBdr>
      <w:divsChild>
        <w:div w:id="832254725">
          <w:marLeft w:val="0"/>
          <w:marRight w:val="0"/>
          <w:marTop w:val="0"/>
          <w:marBottom w:val="0"/>
          <w:divBdr>
            <w:top w:val="none" w:sz="0" w:space="0" w:color="auto"/>
            <w:left w:val="none" w:sz="0" w:space="0" w:color="auto"/>
            <w:bottom w:val="none" w:sz="0" w:space="0" w:color="auto"/>
            <w:right w:val="none" w:sz="0" w:space="0" w:color="auto"/>
          </w:divBdr>
          <w:divsChild>
            <w:div w:id="5192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265">
      <w:bodyDiv w:val="1"/>
      <w:marLeft w:val="0"/>
      <w:marRight w:val="0"/>
      <w:marTop w:val="0"/>
      <w:marBottom w:val="0"/>
      <w:divBdr>
        <w:top w:val="none" w:sz="0" w:space="0" w:color="auto"/>
        <w:left w:val="none" w:sz="0" w:space="0" w:color="auto"/>
        <w:bottom w:val="none" w:sz="0" w:space="0" w:color="auto"/>
        <w:right w:val="none" w:sz="0" w:space="0" w:color="auto"/>
      </w:divBdr>
    </w:div>
    <w:div w:id="1489324686">
      <w:bodyDiv w:val="1"/>
      <w:marLeft w:val="0"/>
      <w:marRight w:val="0"/>
      <w:marTop w:val="0"/>
      <w:marBottom w:val="0"/>
      <w:divBdr>
        <w:top w:val="none" w:sz="0" w:space="0" w:color="auto"/>
        <w:left w:val="none" w:sz="0" w:space="0" w:color="auto"/>
        <w:bottom w:val="none" w:sz="0" w:space="0" w:color="auto"/>
        <w:right w:val="none" w:sz="0" w:space="0" w:color="auto"/>
      </w:divBdr>
    </w:div>
    <w:div w:id="1492528884">
      <w:bodyDiv w:val="1"/>
      <w:marLeft w:val="0"/>
      <w:marRight w:val="0"/>
      <w:marTop w:val="0"/>
      <w:marBottom w:val="0"/>
      <w:divBdr>
        <w:top w:val="none" w:sz="0" w:space="0" w:color="auto"/>
        <w:left w:val="none" w:sz="0" w:space="0" w:color="auto"/>
        <w:bottom w:val="none" w:sz="0" w:space="0" w:color="auto"/>
        <w:right w:val="none" w:sz="0" w:space="0" w:color="auto"/>
      </w:divBdr>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2575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8683023">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48645267">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779135990">
      <w:bodyDiv w:val="1"/>
      <w:marLeft w:val="0"/>
      <w:marRight w:val="0"/>
      <w:marTop w:val="0"/>
      <w:marBottom w:val="0"/>
      <w:divBdr>
        <w:top w:val="none" w:sz="0" w:space="0" w:color="auto"/>
        <w:left w:val="none" w:sz="0" w:space="0" w:color="auto"/>
        <w:bottom w:val="none" w:sz="0" w:space="0" w:color="auto"/>
        <w:right w:val="none" w:sz="0" w:space="0" w:color="auto"/>
      </w:divBdr>
    </w:div>
    <w:div w:id="1780446384">
      <w:bodyDiv w:val="1"/>
      <w:marLeft w:val="0"/>
      <w:marRight w:val="0"/>
      <w:marTop w:val="0"/>
      <w:marBottom w:val="0"/>
      <w:divBdr>
        <w:top w:val="none" w:sz="0" w:space="0" w:color="auto"/>
        <w:left w:val="none" w:sz="0" w:space="0" w:color="auto"/>
        <w:bottom w:val="none" w:sz="0" w:space="0" w:color="auto"/>
        <w:right w:val="none" w:sz="0" w:space="0" w:color="auto"/>
      </w:divBdr>
    </w:div>
    <w:div w:id="1817070985">
      <w:bodyDiv w:val="1"/>
      <w:marLeft w:val="0"/>
      <w:marRight w:val="0"/>
      <w:marTop w:val="0"/>
      <w:marBottom w:val="0"/>
      <w:divBdr>
        <w:top w:val="none" w:sz="0" w:space="0" w:color="auto"/>
        <w:left w:val="none" w:sz="0" w:space="0" w:color="auto"/>
        <w:bottom w:val="none" w:sz="0" w:space="0" w:color="auto"/>
        <w:right w:val="none" w:sz="0" w:space="0" w:color="auto"/>
      </w:divBdr>
    </w:div>
    <w:div w:id="1826244381">
      <w:bodyDiv w:val="1"/>
      <w:marLeft w:val="0"/>
      <w:marRight w:val="0"/>
      <w:marTop w:val="0"/>
      <w:marBottom w:val="0"/>
      <w:divBdr>
        <w:top w:val="none" w:sz="0" w:space="0" w:color="auto"/>
        <w:left w:val="none" w:sz="0" w:space="0" w:color="auto"/>
        <w:bottom w:val="none" w:sz="0" w:space="0" w:color="auto"/>
        <w:right w:val="none" w:sz="0" w:space="0" w:color="auto"/>
      </w:divBdr>
    </w:div>
    <w:div w:id="183456614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39879116">
      <w:bodyDiv w:val="1"/>
      <w:marLeft w:val="0"/>
      <w:marRight w:val="0"/>
      <w:marTop w:val="0"/>
      <w:marBottom w:val="0"/>
      <w:divBdr>
        <w:top w:val="none" w:sz="0" w:space="0" w:color="auto"/>
        <w:left w:val="none" w:sz="0" w:space="0" w:color="auto"/>
        <w:bottom w:val="none" w:sz="0" w:space="0" w:color="auto"/>
        <w:right w:val="none" w:sz="0" w:space="0" w:color="auto"/>
      </w:divBdr>
    </w:div>
    <w:div w:id="1841240305">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87461601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5457315">
      <w:bodyDiv w:val="1"/>
      <w:marLeft w:val="0"/>
      <w:marRight w:val="0"/>
      <w:marTop w:val="0"/>
      <w:marBottom w:val="0"/>
      <w:divBdr>
        <w:top w:val="none" w:sz="0" w:space="0" w:color="auto"/>
        <w:left w:val="none" w:sz="0" w:space="0" w:color="auto"/>
        <w:bottom w:val="none" w:sz="0" w:space="0" w:color="auto"/>
        <w:right w:val="none" w:sz="0" w:space="0" w:color="auto"/>
      </w:divBdr>
      <w:divsChild>
        <w:div w:id="1100905457">
          <w:marLeft w:val="0"/>
          <w:marRight w:val="0"/>
          <w:marTop w:val="0"/>
          <w:marBottom w:val="0"/>
          <w:divBdr>
            <w:top w:val="none" w:sz="0" w:space="0" w:color="auto"/>
            <w:left w:val="none" w:sz="0" w:space="0" w:color="auto"/>
            <w:bottom w:val="none" w:sz="0" w:space="0" w:color="auto"/>
            <w:right w:val="none" w:sz="0" w:space="0" w:color="auto"/>
          </w:divBdr>
          <w:divsChild>
            <w:div w:id="15098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6790">
      <w:bodyDiv w:val="1"/>
      <w:marLeft w:val="0"/>
      <w:marRight w:val="0"/>
      <w:marTop w:val="0"/>
      <w:marBottom w:val="0"/>
      <w:divBdr>
        <w:top w:val="none" w:sz="0" w:space="0" w:color="auto"/>
        <w:left w:val="none" w:sz="0" w:space="0" w:color="auto"/>
        <w:bottom w:val="none" w:sz="0" w:space="0" w:color="auto"/>
        <w:right w:val="none" w:sz="0" w:space="0" w:color="auto"/>
      </w:divBdr>
    </w:div>
    <w:div w:id="1973947657">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2323940">
      <w:bodyDiv w:val="1"/>
      <w:marLeft w:val="0"/>
      <w:marRight w:val="0"/>
      <w:marTop w:val="0"/>
      <w:marBottom w:val="0"/>
      <w:divBdr>
        <w:top w:val="none" w:sz="0" w:space="0" w:color="auto"/>
        <w:left w:val="none" w:sz="0" w:space="0" w:color="auto"/>
        <w:bottom w:val="none" w:sz="0" w:space="0" w:color="auto"/>
        <w:right w:val="none" w:sz="0" w:space="0" w:color="auto"/>
      </w:divBdr>
      <w:divsChild>
        <w:div w:id="1540976474">
          <w:marLeft w:val="0"/>
          <w:marRight w:val="0"/>
          <w:marTop w:val="0"/>
          <w:marBottom w:val="0"/>
          <w:divBdr>
            <w:top w:val="none" w:sz="0" w:space="0" w:color="auto"/>
            <w:left w:val="none" w:sz="0" w:space="0" w:color="auto"/>
            <w:bottom w:val="none" w:sz="0" w:space="0" w:color="auto"/>
            <w:right w:val="none" w:sz="0" w:space="0" w:color="auto"/>
          </w:divBdr>
          <w:divsChild>
            <w:div w:id="10032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38963316">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2120144">
      <w:bodyDiv w:val="1"/>
      <w:marLeft w:val="0"/>
      <w:marRight w:val="0"/>
      <w:marTop w:val="0"/>
      <w:marBottom w:val="0"/>
      <w:divBdr>
        <w:top w:val="none" w:sz="0" w:space="0" w:color="auto"/>
        <w:left w:val="none" w:sz="0" w:space="0" w:color="auto"/>
        <w:bottom w:val="none" w:sz="0" w:space="0" w:color="auto"/>
        <w:right w:val="none" w:sz="0" w:space="0" w:color="auto"/>
      </w:divBdr>
    </w:div>
    <w:div w:id="2128111422">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43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github.com/malenov/STL/tree/dev/src/wmc_tool" TargetMode="External"/><Relationship Id="rId2" Type="http://schemas.openxmlformats.org/officeDocument/2006/relationships/customXml" Target="../customXml/item2.xml"/><Relationship Id="rId16" Type="http://schemas.openxmlformats.org/officeDocument/2006/relationships/hyperlink" Target="https://github.com/Lyken17/pytorch-OpCounte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descriptinc/descript-audio-codec/blob/main/conf/final/16khz.yml" TargetMode="External"/><Relationship Id="rId5" Type="http://schemas.openxmlformats.org/officeDocument/2006/relationships/numbering" Target="numbering.xml"/><Relationship Id="rId15" Type="http://schemas.openxmlformats.org/officeDocument/2006/relationships/hyperlink" Target="https://github.com/descriptinc/descript-audio-code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3.xml><?xml version="1.0" encoding="utf-8"?>
<ds:datastoreItem xmlns:ds="http://schemas.openxmlformats.org/officeDocument/2006/customXml" ds:itemID="{81CFAB3E-0CB6-42E0-979D-BC88D2331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5</Pages>
  <Words>1897</Words>
  <Characters>10818</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12690</CharactersWithSpaces>
  <SharedDoc>false</SharedDoc>
  <HLinks>
    <vt:vector size="6" baseType="variant">
      <vt:variant>
        <vt:i4>3801114</vt:i4>
      </vt:variant>
      <vt:variant>
        <vt:i4>6</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Dong(WANG)-vivo</cp:lastModifiedBy>
  <cp:revision>4</cp:revision>
  <cp:lastPrinted>1900-01-03T06:00:00Z</cp:lastPrinted>
  <dcterms:created xsi:type="dcterms:W3CDTF">2025-11-19T23:18:00Z</dcterms:created>
  <dcterms:modified xsi:type="dcterms:W3CDTF">2025-11-20T00:40:00Z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