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5C25" w14:textId="2A7EC45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Source:</w:t>
      </w:r>
      <w:r w:rsidRPr="003422BB">
        <w:rPr>
          <w:b/>
          <w:bCs/>
          <w:sz w:val="21"/>
          <w:szCs w:val="21"/>
        </w:rPr>
        <w:tab/>
        <w:t>Apple</w:t>
      </w:r>
      <w:r w:rsidR="00731FED">
        <w:rPr>
          <w:b/>
          <w:bCs/>
          <w:sz w:val="21"/>
          <w:szCs w:val="21"/>
        </w:rPr>
        <w:t xml:space="preserve"> Inc.</w:t>
      </w:r>
    </w:p>
    <w:p w14:paraId="593ED7CC" w14:textId="7674BED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Title:</w:t>
      </w:r>
      <w:r w:rsidRPr="003422BB">
        <w:rPr>
          <w:b/>
          <w:bCs/>
          <w:sz w:val="21"/>
          <w:szCs w:val="21"/>
        </w:rPr>
        <w:tab/>
      </w:r>
      <w:r w:rsidR="00BA7B2B">
        <w:rPr>
          <w:b/>
          <w:bCs/>
          <w:sz w:val="21"/>
          <w:szCs w:val="21"/>
        </w:rPr>
        <w:t xml:space="preserve">ULBC </w:t>
      </w:r>
      <w:r w:rsidR="008E428E">
        <w:rPr>
          <w:b/>
          <w:bCs/>
          <w:sz w:val="21"/>
          <w:szCs w:val="21"/>
        </w:rPr>
        <w:t xml:space="preserve">Codec </w:t>
      </w:r>
      <w:r w:rsidR="00BA7B2B">
        <w:rPr>
          <w:b/>
          <w:bCs/>
          <w:sz w:val="21"/>
          <w:szCs w:val="21"/>
        </w:rPr>
        <w:t>Testing</w:t>
      </w:r>
      <w:r w:rsidR="008E428E">
        <w:rPr>
          <w:b/>
          <w:bCs/>
          <w:sz w:val="21"/>
          <w:szCs w:val="21"/>
        </w:rPr>
        <w:t xml:space="preserve"> in Background Noise</w:t>
      </w:r>
    </w:p>
    <w:p w14:paraId="252ED3A6" w14:textId="5C8CEB6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Document for:</w:t>
      </w:r>
      <w:r w:rsidRPr="003422BB">
        <w:rPr>
          <w:b/>
          <w:bCs/>
          <w:sz w:val="21"/>
          <w:szCs w:val="21"/>
        </w:rPr>
        <w:tab/>
        <w:t>Discussion and Agreement</w:t>
      </w:r>
    </w:p>
    <w:p w14:paraId="5F3CE013" w14:textId="77777777" w:rsidR="004639E8" w:rsidRPr="003422BB" w:rsidRDefault="004639E8" w:rsidP="004639E8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Agenda item:</w:t>
      </w:r>
      <w:r w:rsidRPr="003422BB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7.9</w:t>
      </w:r>
    </w:p>
    <w:p w14:paraId="6A4F3494" w14:textId="77777777" w:rsidR="003422BB" w:rsidRPr="006B5418" w:rsidRDefault="003422BB" w:rsidP="004639E8">
      <w:pPr>
        <w:pBdr>
          <w:bottom w:val="single" w:sz="12" w:space="1" w:color="auto"/>
        </w:pBdr>
        <w:ind w:left="1987" w:hanging="1987"/>
        <w:rPr>
          <w:b/>
          <w:bCs/>
        </w:rPr>
      </w:pPr>
    </w:p>
    <w:p w14:paraId="4790654F" w14:textId="77777777" w:rsidR="000E3061" w:rsidRDefault="000E3061" w:rsidP="00AA698A"/>
    <w:p w14:paraId="2DC21963" w14:textId="79468261" w:rsidR="00837E26" w:rsidRDefault="00837E26" w:rsidP="00837E26">
      <w:pPr>
        <w:pStyle w:val="ListParagraph"/>
        <w:numPr>
          <w:ilvl w:val="0"/>
          <w:numId w:val="4"/>
        </w:numPr>
      </w:pPr>
      <w:r>
        <w:rPr>
          <w:b/>
        </w:rPr>
        <w:t>Discussion</w:t>
      </w:r>
    </w:p>
    <w:p w14:paraId="62043FD3" w14:textId="59272C8C" w:rsidR="00AA698A" w:rsidRPr="00AA698A" w:rsidRDefault="00AA698A" w:rsidP="00AA698A">
      <w:r w:rsidRPr="00AA698A">
        <w:t>Noise suppression (NS) algorithms are</w:t>
      </w:r>
      <w:r>
        <w:t xml:space="preserve"> typically</w:t>
      </w:r>
      <w:r w:rsidRPr="00AA698A">
        <w:t xml:space="preserve"> tailored for each device, optimized according to the specific placement and design of microphone arrays to maximize sound quality.  Adopting a</w:t>
      </w:r>
      <w:r w:rsidR="00D374C7">
        <w:t>n</w:t>
      </w:r>
      <w:r w:rsidRPr="00AA698A">
        <w:t xml:space="preserve"> NS algorithm within a codec can introduce challenges, particularly in terms of front-end processing efficiency. </w:t>
      </w:r>
    </w:p>
    <w:p w14:paraId="2E3D3372" w14:textId="78AAAE41" w:rsidR="00AA698A" w:rsidRPr="00AA698A" w:rsidRDefault="00AA698A" w:rsidP="00481BF0">
      <w:pPr>
        <w:numPr>
          <w:ilvl w:val="0"/>
          <w:numId w:val="1"/>
        </w:numPr>
        <w:spacing w:before="120"/>
      </w:pPr>
      <w:r w:rsidRPr="00AA698A">
        <w:t xml:space="preserve">Device-Specific Optimization:  The effectiveness of NS algorithms is highly dependent on the physical and acoustic properties of each device. A </w:t>
      </w:r>
      <w:r w:rsidR="00276D50">
        <w:t>generic</w:t>
      </w:r>
      <w:r w:rsidRPr="00AA698A">
        <w:t xml:space="preserve"> NS algorithm applied uniformly across different device types could result in suboptimal audio performance, particularly in devices with specialized hardware configurations. </w:t>
      </w:r>
    </w:p>
    <w:p w14:paraId="7CEB641E" w14:textId="362EB9C3" w:rsidR="00AA698A" w:rsidRPr="00AA698A" w:rsidRDefault="00AA698A" w:rsidP="00A824C6">
      <w:pPr>
        <w:numPr>
          <w:ilvl w:val="0"/>
          <w:numId w:val="1"/>
        </w:numPr>
        <w:spacing w:before="120"/>
      </w:pPr>
      <w:r w:rsidRPr="00AA698A">
        <w:t xml:space="preserve">ULBC codec’s robustness in noise:   Testing the </w:t>
      </w:r>
      <w:r w:rsidR="00C441F8">
        <w:t xml:space="preserve">ULBC </w:t>
      </w:r>
      <w:r w:rsidRPr="00AA698A">
        <w:t xml:space="preserve">codec </w:t>
      </w:r>
      <w:r w:rsidR="00BA10A4">
        <w:t xml:space="preserve">with clean, noisy, and </w:t>
      </w:r>
      <w:ins w:id="0" w:author="Author">
        <w:r w:rsidR="00360742">
          <w:t xml:space="preserve">optionally </w:t>
        </w:r>
      </w:ins>
      <w:r w:rsidR="00BA10A4">
        <w:t>noise suppressed speech</w:t>
      </w:r>
      <w:r w:rsidRPr="00AA698A">
        <w:t xml:space="preserve"> </w:t>
      </w:r>
      <w:r w:rsidR="004C13A2">
        <w:t>may</w:t>
      </w:r>
      <w:r w:rsidRPr="00AA698A">
        <w:t xml:space="preserve"> provide better understanding of the ULBC candidate’s robustness. While effective at reducing background noise, NS </w:t>
      </w:r>
      <w:r w:rsidR="004C13A2">
        <w:t xml:space="preserve">algorithms may </w:t>
      </w:r>
      <w:r w:rsidRPr="00AA698A">
        <w:t>introduce speech distortions and therefore introduce bias in</w:t>
      </w:r>
      <w:r w:rsidR="007E648B">
        <w:t>to</w:t>
      </w:r>
      <w:r w:rsidRPr="00AA698A">
        <w:t xml:space="preserve"> ULBC codec testing.  </w:t>
      </w:r>
      <w:r w:rsidR="0027107D">
        <w:t xml:space="preserve">In fact, </w:t>
      </w:r>
      <w:r w:rsidRPr="00AA698A">
        <w:t xml:space="preserve">the </w:t>
      </w:r>
      <w:r w:rsidR="0027107D">
        <w:t xml:space="preserve">need for </w:t>
      </w:r>
      <w:r w:rsidRPr="00AA698A">
        <w:t xml:space="preserve">NS testing </w:t>
      </w:r>
      <w:r w:rsidR="00570890">
        <w:t xml:space="preserve">also </w:t>
      </w:r>
      <w:r w:rsidRPr="00AA698A">
        <w:t xml:space="preserve">depends significantly on the specific SNR levels targeted for evaluating the ULBC codec.  </w:t>
      </w:r>
    </w:p>
    <w:p w14:paraId="2D4B2176" w14:textId="77777777" w:rsidR="0016130B" w:rsidRDefault="0016130B" w:rsidP="00AA698A">
      <w:pPr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11C70614" w14:textId="6C31097A" w:rsidR="003E0034" w:rsidRDefault="002B5D39" w:rsidP="00AA698A">
      <w:r>
        <w:t xml:space="preserve">For emergency calls, it is important not to remove all background noise, as the noise may contain critical information — for example, voices or sounds in the background that help identify the caller’s environment or indicate ongoing danger. In situations such as emergency response or law enforcement communications, background sounds </w:t>
      </w:r>
      <w:del w:id="1" w:author="Author">
        <w:r w:rsidDel="00113E98">
          <w:delText xml:space="preserve">like alarms, traffic, or other people speaking </w:delText>
        </w:r>
      </w:del>
      <w:r>
        <w:t xml:space="preserve">can provide valuable context and should be preserved. In </w:t>
      </w:r>
      <w:r w:rsidR="00036D41">
        <w:t>non-emergency voice calls</w:t>
      </w:r>
      <w:r>
        <w:t xml:space="preserve">, noise suppression may be </w:t>
      </w:r>
      <w:r w:rsidR="00036D41">
        <w:t>tuned</w:t>
      </w:r>
      <w:r>
        <w:t xml:space="preserve"> </w:t>
      </w:r>
      <w:r w:rsidR="00EB5F29">
        <w:t xml:space="preserve">and adaptively configured </w:t>
      </w:r>
      <w:r>
        <w:t xml:space="preserve">to </w:t>
      </w:r>
      <w:r w:rsidR="00D05315">
        <w:t xml:space="preserve">remove noise </w:t>
      </w:r>
      <w:r>
        <w:t xml:space="preserve">and minimize distractions. </w:t>
      </w:r>
    </w:p>
    <w:p w14:paraId="272E2C04" w14:textId="15ECA008" w:rsidR="00CA5D62" w:rsidRDefault="00CA5D62" w:rsidP="00AA698A"/>
    <w:p w14:paraId="4A3DF7DD" w14:textId="2671B35C" w:rsidR="00CA5D62" w:rsidRDefault="00CA5D62" w:rsidP="00AA698A">
      <w:r>
        <w:t xml:space="preserve">Adopting </w:t>
      </w:r>
      <w:r w:rsidR="002B6E6A">
        <w:t xml:space="preserve">an </w:t>
      </w:r>
      <w:r>
        <w:t xml:space="preserve">NS </w:t>
      </w:r>
      <w:r w:rsidR="005A352C">
        <w:t xml:space="preserve">algorithm </w:t>
      </w:r>
      <w:r>
        <w:t xml:space="preserve">within a codec can also </w:t>
      </w:r>
      <w:r w:rsidR="002E07AE">
        <w:t xml:space="preserve">contribute to unwanted </w:t>
      </w:r>
      <w:r>
        <w:t xml:space="preserve">complexity and </w:t>
      </w:r>
      <w:r w:rsidR="00E902B2">
        <w:t xml:space="preserve">to </w:t>
      </w:r>
      <w:r w:rsidR="00D4140A">
        <w:t>increased end-to-end latency.</w:t>
      </w:r>
      <w:r w:rsidR="004308B9">
        <w:t xml:space="preserve"> </w:t>
      </w:r>
      <w:r w:rsidR="00AE3436">
        <w:t>ML-based</w:t>
      </w:r>
      <w:r w:rsidR="004308B9" w:rsidRPr="001671ED">
        <w:t xml:space="preserve"> noise reduction algorithms can be computationally complex and therefore a power drain.  Being forced to implement a complex </w:t>
      </w:r>
      <w:r w:rsidR="00DF1FB8">
        <w:t>NS</w:t>
      </w:r>
      <w:r w:rsidR="004308B9" w:rsidRPr="001671ED">
        <w:t xml:space="preserve"> could be a burden for some devices </w:t>
      </w:r>
      <w:r w:rsidR="00D91EF0">
        <w:t>and</w:t>
      </w:r>
      <w:r w:rsidR="004308B9" w:rsidRPr="001671ED">
        <w:t xml:space="preserve"> inefficient</w:t>
      </w:r>
      <w:r w:rsidR="00D91EF0">
        <w:t>.</w:t>
      </w:r>
    </w:p>
    <w:p w14:paraId="442D2784" w14:textId="77777777" w:rsidR="003E0034" w:rsidRDefault="003E0034" w:rsidP="00AA698A"/>
    <w:p w14:paraId="3AC7DC33" w14:textId="7DEF7008" w:rsidR="00411739" w:rsidRDefault="00AA698A" w:rsidP="00AA698A">
      <w:r w:rsidRPr="00AA698A">
        <w:t>It is essential to allow flexibility in the implementation of the NS algorithms. This will enable manufacturers to develop and integrate NS systems that are fine-tuned to the specific requirements, thereby ensuring optimal performance across all device types and use cases.</w:t>
      </w:r>
      <w:r w:rsidR="00855957">
        <w:t xml:space="preserve"> </w:t>
      </w:r>
    </w:p>
    <w:p w14:paraId="2D0B6577" w14:textId="77777777" w:rsidR="00E70E7E" w:rsidRDefault="00E70E7E" w:rsidP="00AA698A"/>
    <w:p w14:paraId="7DA2B5F9" w14:textId="4661AFF9" w:rsidR="00E70E7E" w:rsidRDefault="00E70E7E" w:rsidP="00E70E7E">
      <w:pPr>
        <w:pStyle w:val="ListParagraph"/>
        <w:numPr>
          <w:ilvl w:val="0"/>
          <w:numId w:val="4"/>
        </w:numPr>
      </w:pPr>
      <w:r>
        <w:rPr>
          <w:b/>
        </w:rPr>
        <w:t xml:space="preserve">ULBC </w:t>
      </w:r>
      <w:r w:rsidR="0007351F">
        <w:rPr>
          <w:b/>
        </w:rPr>
        <w:t xml:space="preserve">Codec </w:t>
      </w:r>
      <w:r>
        <w:rPr>
          <w:b/>
        </w:rPr>
        <w:t>Testing in Noise</w:t>
      </w:r>
    </w:p>
    <w:p w14:paraId="444DF355" w14:textId="3CFC8E0F" w:rsidR="00B4196C" w:rsidRPr="003E69E4" w:rsidRDefault="00B4196C" w:rsidP="00AA698A">
      <w:r w:rsidRPr="003E69E4">
        <w:t xml:space="preserve">EVS </w:t>
      </w:r>
      <w:r w:rsidR="00074961" w:rsidRPr="003E69E4">
        <w:t xml:space="preserve">codec </w:t>
      </w:r>
      <w:r w:rsidRPr="003E69E4">
        <w:t>testing</w:t>
      </w:r>
      <w:r w:rsidR="0025354E" w:rsidRPr="003E69E4">
        <w:t xml:space="preserve"> (TR 26.952)</w:t>
      </w:r>
      <w:r w:rsidRPr="003E69E4">
        <w:t xml:space="preserve"> in noise </w:t>
      </w:r>
      <w:r w:rsidR="00074961" w:rsidRPr="003E69E4">
        <w:t>considered</w:t>
      </w:r>
      <w:r w:rsidRPr="003E69E4">
        <w:t xml:space="preserve"> car noise, street noise, and office/babble noise at 15</w:t>
      </w:r>
      <w:ins w:id="2" w:author="Author">
        <w:r w:rsidR="00360742">
          <w:t xml:space="preserve"> </w:t>
        </w:r>
      </w:ins>
      <w:r w:rsidRPr="003E69E4">
        <w:t>dB, 20</w:t>
      </w:r>
      <w:ins w:id="3" w:author="Author">
        <w:r w:rsidR="00360742">
          <w:t xml:space="preserve"> </w:t>
        </w:r>
      </w:ins>
      <w:r w:rsidRPr="003E69E4">
        <w:t>dB, and 20</w:t>
      </w:r>
      <w:ins w:id="4" w:author="Author">
        <w:r w:rsidR="00360742">
          <w:t xml:space="preserve"> </w:t>
        </w:r>
      </w:ins>
      <w:r w:rsidRPr="003E69E4">
        <w:t xml:space="preserve">dB, respectively. </w:t>
      </w:r>
      <w:r w:rsidR="00074961" w:rsidRPr="003E69E4">
        <w:t xml:space="preserve">The ITU-T P.800 DCR test methodology (e.g., “Degradation of Speech in Noise” DMOS test) was used for the tests to evaluate the codec’s </w:t>
      </w:r>
      <w:r w:rsidR="003E6DD2" w:rsidRPr="003E69E4">
        <w:t>performance</w:t>
      </w:r>
      <w:r w:rsidR="00074961" w:rsidRPr="003E69E4">
        <w:t xml:space="preserve"> </w:t>
      </w:r>
      <w:r w:rsidR="003E6DD2" w:rsidRPr="003E69E4">
        <w:t xml:space="preserve">in </w:t>
      </w:r>
      <w:r w:rsidR="00074961" w:rsidRPr="003E69E4">
        <w:t xml:space="preserve">noisy speech. </w:t>
      </w:r>
      <w:del w:id="5" w:author="Author">
        <w:r w:rsidR="006612D0" w:rsidRPr="003E69E4" w:rsidDel="006612D0">
          <w:delText>As part of MCPTT work TR26.989 v19.0.0, the EVS codec was further evaluated in siren noise at 5dB SNR.</w:delText>
        </w:r>
      </w:del>
      <w:ins w:id="6" w:author="Author">
        <w:del w:id="7" w:author="Author">
          <w:r w:rsidR="00167913" w:rsidDel="006612D0">
            <w:delText xml:space="preserve"> </w:delText>
          </w:r>
        </w:del>
      </w:ins>
    </w:p>
    <w:p w14:paraId="75CDD99A" w14:textId="77777777" w:rsidR="00074961" w:rsidRPr="003E69E4" w:rsidRDefault="00074961" w:rsidP="00AA698A"/>
    <w:p w14:paraId="2D2034D6" w14:textId="76E03E9A" w:rsidR="00074961" w:rsidRPr="003E69E4" w:rsidRDefault="002E350F" w:rsidP="00AA698A">
      <w:r w:rsidRPr="003E69E4">
        <w:t>Following the principles of established testing framework from EVS, a</w:t>
      </w:r>
      <w:r w:rsidR="00C411E5" w:rsidRPr="003E69E4">
        <w:t xml:space="preserve">n example proposal is </w:t>
      </w:r>
      <w:r w:rsidR="00C411E5" w:rsidRPr="003E69E4">
        <w:lastRenderedPageBreak/>
        <w:t xml:space="preserve">given in </w:t>
      </w:r>
      <w:r w:rsidR="00E07656" w:rsidRPr="003E69E4">
        <w:t>Table 2.1</w:t>
      </w:r>
      <w:r w:rsidR="00C411E5" w:rsidRPr="003E69E4">
        <w:t xml:space="preserve"> below where the ULBC codec is tested in the following scenarios:</w:t>
      </w:r>
    </w:p>
    <w:p w14:paraId="687A4F12" w14:textId="15F54558" w:rsidR="00C411E5" w:rsidRPr="003E69E4" w:rsidRDefault="00C411E5" w:rsidP="00D42EA6">
      <w:pPr>
        <w:pStyle w:val="ListParagraph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Clean speech</w:t>
      </w:r>
    </w:p>
    <w:p w14:paraId="01D4CC4B" w14:textId="23B2869D" w:rsidR="00786E96" w:rsidRPr="008E282D" w:rsidRDefault="00C411E5" w:rsidP="00AA698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Noisy speech: Stationary noise e.g., at SNR of 15</w:t>
      </w:r>
      <w:ins w:id="8" w:author="Author">
        <w:r w:rsidR="00360742">
          <w:rPr>
            <w:rFonts w:ascii="Arial" w:hAnsi="Arial" w:cs="Arial"/>
            <w:sz w:val="22"/>
            <w:szCs w:val="22"/>
          </w:rPr>
          <w:t xml:space="preserve"> </w:t>
        </w:r>
      </w:ins>
      <w:r w:rsidRPr="003E69E4">
        <w:rPr>
          <w:rFonts w:ascii="Arial" w:hAnsi="Arial" w:cs="Arial"/>
          <w:sz w:val="22"/>
          <w:szCs w:val="22"/>
        </w:rPr>
        <w:t>dB</w:t>
      </w:r>
    </w:p>
    <w:p w14:paraId="6455200C" w14:textId="1BDED4E4" w:rsidR="00E07656" w:rsidRPr="003E69E4" w:rsidRDefault="00E07656" w:rsidP="00E0765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Noisy speech: Non-stationary noise e.g., at SNR of 20-25</w:t>
      </w:r>
      <w:ins w:id="9" w:author="Author">
        <w:r w:rsidR="00360742">
          <w:rPr>
            <w:rFonts w:ascii="Arial" w:hAnsi="Arial" w:cs="Arial"/>
            <w:sz w:val="22"/>
            <w:szCs w:val="22"/>
          </w:rPr>
          <w:t xml:space="preserve"> </w:t>
        </w:r>
      </w:ins>
      <w:r w:rsidRPr="003E69E4">
        <w:rPr>
          <w:rFonts w:ascii="Arial" w:hAnsi="Arial" w:cs="Arial"/>
          <w:sz w:val="22"/>
          <w:szCs w:val="22"/>
        </w:rPr>
        <w:t>dB</w:t>
      </w:r>
    </w:p>
    <w:p w14:paraId="178F023A" w14:textId="1E1BB1E8" w:rsidR="00E07656" w:rsidRPr="003E69E4" w:rsidDel="000F77E3" w:rsidRDefault="002C6DE6" w:rsidP="00AA698A">
      <w:pPr>
        <w:rPr>
          <w:moveFrom w:id="10" w:author="Author" w16du:dateUtc="2025-11-20T15:32:00Z"/>
        </w:rPr>
      </w:pPr>
      <w:moveFromRangeStart w:id="11" w:author="Author" w:name="move214523561"/>
      <w:moveFrom w:id="12" w:author="Author" w16du:dateUtc="2025-11-20T15:32:00Z">
        <w:r w:rsidRPr="003E69E4" w:rsidDel="000F77E3">
          <w:t xml:space="preserve">Additionally, to </w:t>
        </w:r>
        <w:r w:rsidR="00DF1781" w:rsidRPr="003E69E4" w:rsidDel="000F77E3">
          <w:t>characterize</w:t>
        </w:r>
        <w:r w:rsidRPr="003E69E4" w:rsidDel="000F77E3">
          <w:t xml:space="preserve"> the robustness of ULBC codec in low SNR conditions, </w:t>
        </w:r>
        <w:r w:rsidR="00444AB5" w:rsidRPr="003E69E4" w:rsidDel="000F77E3">
          <w:t xml:space="preserve">the testing framework can be extended as shown in Table 2.2. </w:t>
        </w:r>
        <w:r w:rsidR="00DF1781" w:rsidRPr="003E69E4" w:rsidDel="000F77E3">
          <w:t xml:space="preserve"> </w:t>
        </w:r>
      </w:moveFrom>
    </w:p>
    <w:p w14:paraId="28E19884" w14:textId="26994AFF" w:rsidR="00544CFA" w:rsidRPr="003E69E4" w:rsidDel="000F77E3" w:rsidRDefault="00544CFA" w:rsidP="00D42EA6">
      <w:pPr>
        <w:pStyle w:val="ListParagraph"/>
        <w:numPr>
          <w:ilvl w:val="0"/>
          <w:numId w:val="7"/>
        </w:numPr>
        <w:spacing w:before="120" w:after="0" w:line="240" w:lineRule="auto"/>
        <w:rPr>
          <w:moveFrom w:id="13" w:author="Author" w16du:dateUtc="2025-11-20T15:32:00Z"/>
          <w:rFonts w:ascii="Arial" w:hAnsi="Arial" w:cs="Arial"/>
          <w:sz w:val="22"/>
          <w:szCs w:val="22"/>
        </w:rPr>
      </w:pPr>
      <w:moveFrom w:id="14" w:author="Author" w16du:dateUtc="2025-11-20T15:32:00Z">
        <w:r w:rsidRPr="003E69E4" w:rsidDel="000F77E3">
          <w:rPr>
            <w:rFonts w:ascii="Arial" w:hAnsi="Arial" w:cs="Arial"/>
            <w:sz w:val="22"/>
            <w:szCs w:val="22"/>
          </w:rPr>
          <w:t>Noisy speech: Stationary noise e.g., at SNR of 5-10dB</w:t>
        </w:r>
      </w:moveFrom>
    </w:p>
    <w:p w14:paraId="71A4CC27" w14:textId="3DF5676E" w:rsidR="00544CFA" w:rsidRPr="003E69E4" w:rsidDel="000F77E3" w:rsidRDefault="00544CFA" w:rsidP="00544CFA">
      <w:pPr>
        <w:pStyle w:val="ListParagraph"/>
        <w:numPr>
          <w:ilvl w:val="0"/>
          <w:numId w:val="7"/>
        </w:numPr>
        <w:rPr>
          <w:moveFrom w:id="15" w:author="Author" w16du:dateUtc="2025-11-20T15:32:00Z"/>
          <w:rFonts w:ascii="Arial" w:hAnsi="Arial" w:cs="Arial"/>
          <w:sz w:val="22"/>
          <w:szCs w:val="22"/>
        </w:rPr>
      </w:pPr>
      <w:moveFrom w:id="16" w:author="Author" w16du:dateUtc="2025-11-20T15:32:00Z">
        <w:r w:rsidRPr="003E69E4" w:rsidDel="000F77E3">
          <w:rPr>
            <w:rFonts w:ascii="Arial" w:hAnsi="Arial" w:cs="Arial"/>
            <w:sz w:val="22"/>
            <w:szCs w:val="22"/>
          </w:rPr>
          <w:t>Noisy speech: Non-stationary noise e.g., at SNR of 10-15dB</w:t>
        </w:r>
      </w:moveFrom>
    </w:p>
    <w:p w14:paraId="5810FF0F" w14:textId="77D7706C" w:rsidR="002C6DE6" w:rsidRPr="003E69E4" w:rsidDel="000F77E3" w:rsidRDefault="00544CFA" w:rsidP="00AA698A">
      <w:pPr>
        <w:pStyle w:val="ListParagraph"/>
        <w:numPr>
          <w:ilvl w:val="0"/>
          <w:numId w:val="7"/>
        </w:numPr>
        <w:rPr>
          <w:moveFrom w:id="17" w:author="Author" w16du:dateUtc="2025-11-20T15:32:00Z"/>
          <w:rFonts w:ascii="Arial" w:hAnsi="Arial" w:cs="Arial"/>
          <w:sz w:val="22"/>
          <w:szCs w:val="22"/>
        </w:rPr>
      </w:pPr>
      <w:moveFrom w:id="18" w:author="Author" w16du:dateUtc="2025-11-20T15:32:00Z">
        <w:r w:rsidRPr="003E69E4" w:rsidDel="000F77E3">
          <w:rPr>
            <w:rFonts w:ascii="Arial" w:hAnsi="Arial" w:cs="Arial"/>
            <w:sz w:val="22"/>
            <w:szCs w:val="22"/>
          </w:rPr>
          <w:t>NS processed speech: Stationary noise e.g., at SNR of 5-10dB</w:t>
        </w:r>
      </w:moveFrom>
    </w:p>
    <w:p w14:paraId="39ABBFCE" w14:textId="7E4C6BA8" w:rsidR="00544CFA" w:rsidRPr="003E69E4" w:rsidDel="000F77E3" w:rsidRDefault="00544CFA" w:rsidP="00544CFA">
      <w:pPr>
        <w:pStyle w:val="ListParagraph"/>
        <w:numPr>
          <w:ilvl w:val="0"/>
          <w:numId w:val="7"/>
        </w:numPr>
        <w:rPr>
          <w:moveFrom w:id="19" w:author="Author" w16du:dateUtc="2025-11-20T15:32:00Z"/>
          <w:rFonts w:ascii="Arial" w:hAnsi="Arial" w:cs="Arial"/>
          <w:sz w:val="22"/>
          <w:szCs w:val="22"/>
        </w:rPr>
      </w:pPr>
      <w:moveFrom w:id="20" w:author="Author" w16du:dateUtc="2025-11-20T15:32:00Z">
        <w:r w:rsidRPr="003E69E4" w:rsidDel="000F77E3">
          <w:rPr>
            <w:rFonts w:ascii="Arial" w:hAnsi="Arial" w:cs="Arial"/>
            <w:sz w:val="22"/>
            <w:szCs w:val="22"/>
          </w:rPr>
          <w:t>NS processed speech: Non-stationary noise e.g., at SNR of 10-15dB</w:t>
        </w:r>
      </w:moveFrom>
    </w:p>
    <w:p w14:paraId="284351F4" w14:textId="391856A5" w:rsidR="00544CFA" w:rsidRPr="003E69E4" w:rsidDel="000F77E3" w:rsidRDefault="00797404" w:rsidP="00AA698A">
      <w:pPr>
        <w:rPr>
          <w:moveFrom w:id="21" w:author="Author" w16du:dateUtc="2025-11-20T15:32:00Z"/>
        </w:rPr>
      </w:pPr>
      <w:moveFrom w:id="22" w:author="Author" w16du:dateUtc="2025-11-20T15:32:00Z">
        <w:r w:rsidRPr="003E69E4" w:rsidDel="000F77E3">
          <w:t>To</w:t>
        </w:r>
        <w:r w:rsidR="00025957" w:rsidRPr="003E69E4" w:rsidDel="000F77E3">
          <w:t xml:space="preserve"> </w:t>
        </w:r>
        <w:r w:rsidRPr="003E69E4" w:rsidDel="000F77E3">
          <w:t>avoid</w:t>
        </w:r>
        <w:r w:rsidR="00025957" w:rsidRPr="003E69E4" w:rsidDel="000F77E3">
          <w:t xml:space="preserve"> any bias in ULBC codec testing, a common NS processing tool is used to </w:t>
        </w:r>
        <w:r w:rsidR="00D67FE2" w:rsidDel="000F77E3">
          <w:t>generate NS processed</w:t>
        </w:r>
        <w:r w:rsidR="00150504" w:rsidDel="000F77E3">
          <w:t xml:space="preserve"> speech</w:t>
        </w:r>
        <w:r w:rsidRPr="003E69E4" w:rsidDel="000F77E3">
          <w:t>.</w:t>
        </w:r>
        <w:r w:rsidR="005D46FE" w:rsidDel="000F77E3">
          <w:t xml:space="preserve"> </w:t>
        </w:r>
        <w:r w:rsidR="005D46FE" w:rsidRPr="005B5D03" w:rsidDel="000F77E3">
          <w:t>It is for further study to select the various noise types, and the NS processing tool.</w:t>
        </w:r>
      </w:moveFrom>
    </w:p>
    <w:moveFromRangeEnd w:id="11"/>
    <w:p w14:paraId="38B7173A" w14:textId="77777777" w:rsidR="00025957" w:rsidRDefault="00025957" w:rsidP="00AA698A"/>
    <w:p w14:paraId="03BEA846" w14:textId="77777777" w:rsidR="006A1E8A" w:rsidRDefault="006A1E8A" w:rsidP="00AA698A"/>
    <w:p w14:paraId="54DB7BA8" w14:textId="6FEB17F8" w:rsidR="00C411E5" w:rsidRDefault="00C411E5" w:rsidP="00C411E5">
      <w:pPr>
        <w:jc w:val="center"/>
      </w:pPr>
      <w:r>
        <w:t>Table 2.1. ULBC testing following the EVS codec testing framework</w:t>
      </w:r>
    </w:p>
    <w:p w14:paraId="119A749B" w14:textId="77777777" w:rsidR="00C411E5" w:rsidRDefault="00C411E5" w:rsidP="00AA698A"/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286"/>
        <w:gridCol w:w="1530"/>
        <w:gridCol w:w="2155"/>
      </w:tblGrid>
      <w:tr w:rsidR="001D60DF" w:rsidRPr="00633F0D" w14:paraId="33561F04" w14:textId="4F90D1E0" w:rsidTr="00994FF6">
        <w:trPr>
          <w:trHeight w:val="485"/>
          <w:jc w:val="center"/>
        </w:trPr>
        <w:tc>
          <w:tcPr>
            <w:tcW w:w="2379" w:type="dxa"/>
          </w:tcPr>
          <w:p w14:paraId="5FA4F02C" w14:textId="6BD55698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Source Material</w:t>
            </w:r>
          </w:p>
        </w:tc>
        <w:tc>
          <w:tcPr>
            <w:tcW w:w="3286" w:type="dxa"/>
          </w:tcPr>
          <w:p w14:paraId="559EAC76" w14:textId="13D4B445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Noise type</w:t>
            </w:r>
          </w:p>
        </w:tc>
        <w:tc>
          <w:tcPr>
            <w:tcW w:w="1530" w:type="dxa"/>
          </w:tcPr>
          <w:p w14:paraId="434B1AF6" w14:textId="3E33B1D9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SNRs</w:t>
            </w:r>
          </w:p>
        </w:tc>
        <w:tc>
          <w:tcPr>
            <w:tcW w:w="2155" w:type="dxa"/>
          </w:tcPr>
          <w:p w14:paraId="01D05885" w14:textId="7912EAED" w:rsidR="001D60DF" w:rsidRPr="00633F0D" w:rsidRDefault="001D60DF" w:rsidP="00AA698A">
            <w:pPr>
              <w:rPr>
                <w:b/>
                <w:bCs/>
              </w:rPr>
            </w:pPr>
            <w:r>
              <w:rPr>
                <w:b/>
                <w:bCs/>
              </w:rPr>
              <w:t>Subjective test methodology</w:t>
            </w:r>
          </w:p>
        </w:tc>
      </w:tr>
      <w:tr w:rsidR="001D60DF" w14:paraId="67EDDBC8" w14:textId="30E08723" w:rsidTr="00994FF6">
        <w:trPr>
          <w:jc w:val="center"/>
        </w:trPr>
        <w:tc>
          <w:tcPr>
            <w:tcW w:w="2379" w:type="dxa"/>
          </w:tcPr>
          <w:p w14:paraId="09F0B985" w14:textId="31443B62" w:rsidR="001D60DF" w:rsidRDefault="001D60DF" w:rsidP="00AA698A">
            <w:r>
              <w:t>Clean speech</w:t>
            </w:r>
          </w:p>
        </w:tc>
        <w:tc>
          <w:tcPr>
            <w:tcW w:w="3286" w:type="dxa"/>
          </w:tcPr>
          <w:p w14:paraId="7309C75B" w14:textId="69807658" w:rsidR="001D60DF" w:rsidRDefault="001D60DF" w:rsidP="00AA698A">
            <w:r>
              <w:t>-</w:t>
            </w:r>
          </w:p>
        </w:tc>
        <w:tc>
          <w:tcPr>
            <w:tcW w:w="1530" w:type="dxa"/>
          </w:tcPr>
          <w:p w14:paraId="5931D60F" w14:textId="004908A1" w:rsidR="001D60DF" w:rsidRDefault="001D60DF" w:rsidP="00AA698A">
            <w:r>
              <w:t>-</w:t>
            </w:r>
          </w:p>
        </w:tc>
        <w:tc>
          <w:tcPr>
            <w:tcW w:w="2155" w:type="dxa"/>
          </w:tcPr>
          <w:p w14:paraId="30AD12A0" w14:textId="65B0DF4F" w:rsidR="001D60DF" w:rsidRDefault="001D60DF" w:rsidP="00AA698A">
            <w:r>
              <w:t>ITU-T P.800 ACR</w:t>
            </w:r>
            <w:r w:rsidR="004D0622">
              <w:t xml:space="preserve"> </w:t>
            </w:r>
            <w:r w:rsidR="00264212">
              <w:t>and/</w:t>
            </w:r>
            <w:r w:rsidR="004D0622">
              <w:t>or DCR</w:t>
            </w:r>
          </w:p>
        </w:tc>
      </w:tr>
      <w:tr w:rsidR="001D60DF" w14:paraId="005C27DF" w14:textId="7AB0447C" w:rsidTr="00994FF6">
        <w:trPr>
          <w:jc w:val="center"/>
        </w:trPr>
        <w:tc>
          <w:tcPr>
            <w:tcW w:w="2379" w:type="dxa"/>
          </w:tcPr>
          <w:p w14:paraId="53D5DE80" w14:textId="38F79684" w:rsidR="001D60DF" w:rsidRDefault="001D60DF" w:rsidP="001D60DF">
            <w:r>
              <w:t>Speech + Noise</w:t>
            </w:r>
          </w:p>
        </w:tc>
        <w:tc>
          <w:tcPr>
            <w:tcW w:w="3286" w:type="dxa"/>
          </w:tcPr>
          <w:p w14:paraId="4EC5AA71" w14:textId="14C454E8" w:rsidR="001D60DF" w:rsidRDefault="001D60DF" w:rsidP="001D60DF">
            <w:r>
              <w:t xml:space="preserve">Stationary noise (car,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14:paraId="10289801" w14:textId="68923AAB" w:rsidR="001D60DF" w:rsidRDefault="001D60DF" w:rsidP="001D60DF">
            <w:r>
              <w:t>15</w:t>
            </w:r>
            <w:r w:rsidR="00C411E5">
              <w:t xml:space="preserve"> </w:t>
            </w:r>
            <w:r>
              <w:t>dB</w:t>
            </w:r>
          </w:p>
        </w:tc>
        <w:tc>
          <w:tcPr>
            <w:tcW w:w="2155" w:type="dxa"/>
          </w:tcPr>
          <w:p w14:paraId="57404A5F" w14:textId="3CE58356" w:rsidR="001D60DF" w:rsidRDefault="001D60DF" w:rsidP="001D60DF">
            <w:r>
              <w:t>ITU-T P.800 DCR</w:t>
            </w:r>
          </w:p>
        </w:tc>
      </w:tr>
      <w:tr w:rsidR="001D60DF" w14:paraId="294D5DDE" w14:textId="2128B0DA" w:rsidTr="00994FF6">
        <w:trPr>
          <w:jc w:val="center"/>
        </w:trPr>
        <w:tc>
          <w:tcPr>
            <w:tcW w:w="2379" w:type="dxa"/>
          </w:tcPr>
          <w:p w14:paraId="0E65850A" w14:textId="4933D733" w:rsidR="001D60DF" w:rsidRDefault="001D60DF" w:rsidP="001D60DF">
            <w:r>
              <w:t>Speech + Noise</w:t>
            </w:r>
          </w:p>
        </w:tc>
        <w:tc>
          <w:tcPr>
            <w:tcW w:w="3286" w:type="dxa"/>
          </w:tcPr>
          <w:p w14:paraId="67AD927E" w14:textId="42301015" w:rsidR="001D60DF" w:rsidRDefault="001D60DF" w:rsidP="001D60DF">
            <w:r>
              <w:t xml:space="preserve">Non-stationary noise (street, babble,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14:paraId="08D9DF04" w14:textId="21A8A009" w:rsidR="001D60DF" w:rsidRDefault="001D60DF" w:rsidP="001D60DF">
            <w:r>
              <w:t>20</w:t>
            </w:r>
            <w:r w:rsidR="00C411E5">
              <w:t>-</w:t>
            </w:r>
            <w:r>
              <w:t>25dB</w:t>
            </w:r>
          </w:p>
        </w:tc>
        <w:tc>
          <w:tcPr>
            <w:tcW w:w="2155" w:type="dxa"/>
          </w:tcPr>
          <w:p w14:paraId="311571D0" w14:textId="1BF3C630" w:rsidR="001D60DF" w:rsidRDefault="001D60DF" w:rsidP="001D60DF">
            <w:r>
              <w:t>ITU-T P.800 DCR</w:t>
            </w:r>
          </w:p>
        </w:tc>
      </w:tr>
    </w:tbl>
    <w:p w14:paraId="5A5AFE6E" w14:textId="21A070DA" w:rsidR="00A21FC2" w:rsidRDefault="00A21FC2" w:rsidP="00AA698A"/>
    <w:p w14:paraId="5A79D82F" w14:textId="77777777" w:rsidR="003F625C" w:rsidRDefault="003F625C" w:rsidP="00AA698A">
      <w:pPr>
        <w:rPr>
          <w:ins w:id="23" w:author="Author"/>
        </w:rPr>
      </w:pPr>
    </w:p>
    <w:p w14:paraId="5C3666B8" w14:textId="3A73DD4E" w:rsidR="005E5679" w:rsidDel="002E7AAF" w:rsidRDefault="005E5679" w:rsidP="005E5679">
      <w:pPr>
        <w:pStyle w:val="ListParagraph"/>
        <w:numPr>
          <w:ilvl w:val="0"/>
          <w:numId w:val="4"/>
        </w:numPr>
        <w:rPr>
          <w:ins w:id="24" w:author="Author"/>
          <w:del w:id="25" w:author="Author"/>
        </w:rPr>
      </w:pPr>
      <w:ins w:id="26" w:author="Author">
        <w:del w:id="27" w:author="Author">
          <w:r w:rsidDel="002E7AAF">
            <w:rPr>
              <w:b/>
            </w:rPr>
            <w:delText>Optional Additional Codec Testing in Noise</w:delText>
          </w:r>
        </w:del>
      </w:ins>
    </w:p>
    <w:p w14:paraId="786AE42B" w14:textId="09FDD2F4" w:rsidR="005E5679" w:rsidDel="002E7AAF" w:rsidRDefault="005E5679" w:rsidP="00AA698A">
      <w:pPr>
        <w:rPr>
          <w:ins w:id="28" w:author="Author"/>
          <w:del w:id="29" w:author="Author"/>
        </w:rPr>
      </w:pPr>
    </w:p>
    <w:p w14:paraId="63B13EF0" w14:textId="69C58F00" w:rsidR="005E5679" w:rsidDel="002E7AAF" w:rsidRDefault="005E5679" w:rsidP="00AA698A">
      <w:pPr>
        <w:rPr>
          <w:ins w:id="30" w:author="Author"/>
          <w:del w:id="31" w:author="Author"/>
        </w:rPr>
      </w:pPr>
    </w:p>
    <w:p w14:paraId="3F1B62D5" w14:textId="6A3E5C53" w:rsidR="000F77E3" w:rsidDel="002E7AAF" w:rsidRDefault="000F77E3" w:rsidP="00AA698A">
      <w:pPr>
        <w:rPr>
          <w:ins w:id="32" w:author="Author"/>
          <w:del w:id="33" w:author="Author"/>
        </w:rPr>
      </w:pPr>
    </w:p>
    <w:p w14:paraId="79952AEC" w14:textId="42360C86" w:rsidR="000F77E3" w:rsidRPr="003E69E4" w:rsidDel="002E7AAF" w:rsidRDefault="000F77E3" w:rsidP="000F77E3">
      <w:pPr>
        <w:rPr>
          <w:del w:id="34" w:author="Author"/>
          <w:moveTo w:id="35" w:author="Author" w16du:dateUtc="2025-11-20T15:32:00Z"/>
        </w:rPr>
      </w:pPr>
      <w:moveToRangeStart w:id="36" w:author="Author" w:name="move214523561"/>
      <w:moveTo w:id="37" w:author="Author" w16du:dateUtc="2025-11-20T15:32:00Z">
        <w:del w:id="38" w:author="Author">
          <w:r w:rsidRPr="003E69E4" w:rsidDel="002E7AAF">
            <w:delText xml:space="preserve">Additionally, to characterize the robustness of ULBC codec in low SNR conditions, the testing framework can be extended as shown in Table 2.2.  </w:delText>
          </w:r>
        </w:del>
      </w:moveTo>
    </w:p>
    <w:p w14:paraId="6A9C90CD" w14:textId="2F5AD1A3" w:rsidR="000F77E3" w:rsidRPr="003E69E4" w:rsidDel="002E7AAF" w:rsidRDefault="000F77E3" w:rsidP="000F77E3">
      <w:pPr>
        <w:pStyle w:val="ListParagraph"/>
        <w:numPr>
          <w:ilvl w:val="0"/>
          <w:numId w:val="7"/>
        </w:numPr>
        <w:spacing w:before="120" w:after="0" w:line="240" w:lineRule="auto"/>
        <w:rPr>
          <w:del w:id="39" w:author="Author"/>
          <w:moveTo w:id="40" w:author="Author" w16du:dateUtc="2025-11-20T15:32:00Z"/>
          <w:rFonts w:ascii="Arial" w:hAnsi="Arial" w:cs="Arial"/>
          <w:sz w:val="22"/>
          <w:szCs w:val="22"/>
        </w:rPr>
      </w:pPr>
      <w:moveTo w:id="41" w:author="Author" w16du:dateUtc="2025-11-20T15:32:00Z">
        <w:del w:id="42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Noisy speech: Stationary noise e.g., at SNR of 5-10dB</w:delText>
          </w:r>
        </w:del>
      </w:moveTo>
    </w:p>
    <w:p w14:paraId="136BE610" w14:textId="29AAAFAA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43" w:author="Author"/>
          <w:moveTo w:id="44" w:author="Author" w16du:dateUtc="2025-11-20T15:32:00Z"/>
          <w:rFonts w:ascii="Arial" w:hAnsi="Arial" w:cs="Arial"/>
          <w:sz w:val="22"/>
          <w:szCs w:val="22"/>
        </w:rPr>
      </w:pPr>
      <w:moveTo w:id="45" w:author="Author" w16du:dateUtc="2025-11-20T15:32:00Z">
        <w:del w:id="46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Noisy speech: Non-stationary noise e.g., at SNR of 10-15dB</w:delText>
          </w:r>
        </w:del>
      </w:moveTo>
    </w:p>
    <w:p w14:paraId="2D65A245" w14:textId="7219FE74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47" w:author="Author"/>
          <w:moveTo w:id="48" w:author="Author" w16du:dateUtc="2025-11-20T15:32:00Z"/>
          <w:rFonts w:ascii="Arial" w:hAnsi="Arial" w:cs="Arial"/>
          <w:sz w:val="22"/>
          <w:szCs w:val="22"/>
        </w:rPr>
      </w:pPr>
      <w:moveTo w:id="49" w:author="Author" w16du:dateUtc="2025-11-20T15:32:00Z">
        <w:del w:id="50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NS processed speech: Stationary noise e.g., at SNR of 5-10dB</w:delText>
          </w:r>
        </w:del>
      </w:moveTo>
    </w:p>
    <w:p w14:paraId="2F0EFC39" w14:textId="3C73999F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51" w:author="Author"/>
          <w:moveTo w:id="52" w:author="Author" w16du:dateUtc="2025-11-20T15:32:00Z"/>
          <w:rFonts w:ascii="Arial" w:hAnsi="Arial" w:cs="Arial"/>
          <w:sz w:val="22"/>
          <w:szCs w:val="22"/>
        </w:rPr>
      </w:pPr>
      <w:moveTo w:id="53" w:author="Author" w16du:dateUtc="2025-11-20T15:32:00Z">
        <w:del w:id="54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NS processed speech: Non-stationary noise e.g., at SNR of 10-15dB</w:delText>
          </w:r>
        </w:del>
      </w:moveTo>
    </w:p>
    <w:p w14:paraId="6CEED14C" w14:textId="64FE4428" w:rsidR="000F77E3" w:rsidRPr="003E69E4" w:rsidDel="002E7AAF" w:rsidRDefault="000F77E3" w:rsidP="000F77E3">
      <w:pPr>
        <w:rPr>
          <w:del w:id="55" w:author="Author"/>
          <w:moveTo w:id="56" w:author="Author" w16du:dateUtc="2025-11-20T15:32:00Z"/>
        </w:rPr>
      </w:pPr>
      <w:moveTo w:id="57" w:author="Author" w16du:dateUtc="2025-11-20T15:32:00Z">
        <w:del w:id="58" w:author="Author">
          <w:r w:rsidRPr="003E69E4" w:rsidDel="002E7AAF">
            <w:delText xml:space="preserve">To avoid any bias in ULBC codec testing, a common NS processing tool is used to </w:delText>
          </w:r>
          <w:r w:rsidDel="002E7AAF">
            <w:delText>generate NS processed speech</w:delText>
          </w:r>
          <w:r w:rsidRPr="003E69E4" w:rsidDel="002E7AAF">
            <w:delText>.</w:delText>
          </w:r>
          <w:r w:rsidDel="002E7AAF">
            <w:delText xml:space="preserve"> </w:delText>
          </w:r>
          <w:r w:rsidRPr="005B5D03" w:rsidDel="002E7AAF">
            <w:delText>It is for further study to select the various noise types, and the NS processing tool.</w:delText>
          </w:r>
        </w:del>
      </w:moveTo>
    </w:p>
    <w:moveToRangeEnd w:id="36"/>
    <w:p w14:paraId="4CCEDC4E" w14:textId="0073ECF7" w:rsidR="000F77E3" w:rsidDel="002E7AAF" w:rsidRDefault="000F77E3" w:rsidP="00AA698A">
      <w:pPr>
        <w:rPr>
          <w:ins w:id="59" w:author="Author"/>
          <w:del w:id="60" w:author="Author"/>
        </w:rPr>
      </w:pPr>
    </w:p>
    <w:p w14:paraId="7B9D732E" w14:textId="7A566CAF" w:rsidR="005E5679" w:rsidDel="002E7AAF" w:rsidRDefault="005E5679" w:rsidP="00AA698A">
      <w:pPr>
        <w:rPr>
          <w:del w:id="61" w:author="Author"/>
        </w:rPr>
      </w:pPr>
    </w:p>
    <w:p w14:paraId="77BCBECD" w14:textId="17566E36" w:rsidR="00C411E5" w:rsidDel="002E7AAF" w:rsidRDefault="00C411E5" w:rsidP="00C411E5">
      <w:pPr>
        <w:jc w:val="center"/>
        <w:rPr>
          <w:del w:id="62" w:author="Author"/>
        </w:rPr>
      </w:pPr>
      <w:del w:id="63" w:author="Author">
        <w:r w:rsidDel="002E7AAF">
          <w:delText>Table 2.2. Additional ULBC testing in noise</w:delText>
        </w:r>
      </w:del>
    </w:p>
    <w:p w14:paraId="4E74F3E0" w14:textId="69CEC822" w:rsidR="00C411E5" w:rsidDel="002E7AAF" w:rsidRDefault="00C411E5" w:rsidP="00AA698A">
      <w:pPr>
        <w:rPr>
          <w:del w:id="64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1530"/>
        <w:gridCol w:w="2155"/>
      </w:tblGrid>
      <w:tr w:rsidR="00C411E5" w:rsidRPr="00633F0D" w:rsidDel="002E7AAF" w14:paraId="32C5B390" w14:textId="1DC01FCD" w:rsidTr="00994FF6">
        <w:trPr>
          <w:trHeight w:val="485"/>
          <w:jc w:val="center"/>
          <w:del w:id="65" w:author="Author"/>
        </w:trPr>
        <w:tc>
          <w:tcPr>
            <w:tcW w:w="2605" w:type="dxa"/>
          </w:tcPr>
          <w:p w14:paraId="018B47F0" w14:textId="147BC271" w:rsidR="00C411E5" w:rsidRPr="00633F0D" w:rsidDel="002E7AAF" w:rsidRDefault="00C411E5">
            <w:pPr>
              <w:rPr>
                <w:del w:id="66" w:author="Author"/>
                <w:b/>
                <w:bCs/>
              </w:rPr>
            </w:pPr>
            <w:del w:id="67" w:author="Author">
              <w:r w:rsidRPr="00633F0D" w:rsidDel="002E7AAF">
                <w:rPr>
                  <w:b/>
                  <w:bCs/>
                </w:rPr>
                <w:delText>Source Material</w:delText>
              </w:r>
            </w:del>
          </w:p>
        </w:tc>
        <w:tc>
          <w:tcPr>
            <w:tcW w:w="3060" w:type="dxa"/>
          </w:tcPr>
          <w:p w14:paraId="57538147" w14:textId="0FDFAFFB" w:rsidR="00C411E5" w:rsidRPr="00633F0D" w:rsidDel="002E7AAF" w:rsidRDefault="00C411E5">
            <w:pPr>
              <w:rPr>
                <w:del w:id="68" w:author="Author"/>
                <w:b/>
                <w:bCs/>
              </w:rPr>
            </w:pPr>
            <w:del w:id="69" w:author="Author">
              <w:r w:rsidRPr="00633F0D" w:rsidDel="002E7AAF">
                <w:rPr>
                  <w:b/>
                  <w:bCs/>
                </w:rPr>
                <w:delText>Noise type</w:delText>
              </w:r>
            </w:del>
          </w:p>
        </w:tc>
        <w:tc>
          <w:tcPr>
            <w:tcW w:w="1530" w:type="dxa"/>
          </w:tcPr>
          <w:p w14:paraId="39935863" w14:textId="6ABF25B7" w:rsidR="00C411E5" w:rsidRPr="00633F0D" w:rsidDel="002E7AAF" w:rsidRDefault="00C411E5">
            <w:pPr>
              <w:rPr>
                <w:del w:id="70" w:author="Author"/>
                <w:b/>
                <w:bCs/>
              </w:rPr>
            </w:pPr>
            <w:del w:id="71" w:author="Author">
              <w:r w:rsidRPr="00633F0D" w:rsidDel="002E7AAF">
                <w:rPr>
                  <w:b/>
                  <w:bCs/>
                </w:rPr>
                <w:delText>SNRs</w:delText>
              </w:r>
            </w:del>
            <w:ins w:id="72" w:author="Author">
              <w:del w:id="73" w:author="Author">
                <w:r w:rsidR="00340812" w:rsidDel="002E7AAF">
                  <w:rPr>
                    <w:b/>
                    <w:bCs/>
                  </w:rPr>
                  <w:delText xml:space="preserve"> seen by the codec</w:delText>
                </w:r>
              </w:del>
            </w:ins>
          </w:p>
        </w:tc>
        <w:tc>
          <w:tcPr>
            <w:tcW w:w="2155" w:type="dxa"/>
          </w:tcPr>
          <w:p w14:paraId="64B299DE" w14:textId="7F3B3729" w:rsidR="00C411E5" w:rsidRPr="00633F0D" w:rsidDel="002E7AAF" w:rsidRDefault="00C411E5">
            <w:pPr>
              <w:rPr>
                <w:del w:id="74" w:author="Author"/>
                <w:b/>
                <w:bCs/>
              </w:rPr>
            </w:pPr>
            <w:del w:id="75" w:author="Author">
              <w:r w:rsidDel="002E7AAF">
                <w:rPr>
                  <w:b/>
                  <w:bCs/>
                </w:rPr>
                <w:delText>Subjective test methodology</w:delText>
              </w:r>
            </w:del>
          </w:p>
        </w:tc>
      </w:tr>
      <w:tr w:rsidR="00C411E5" w:rsidDel="002E7AAF" w14:paraId="3411B65D" w14:textId="55BD8CC7" w:rsidTr="00994FF6">
        <w:trPr>
          <w:jc w:val="center"/>
          <w:del w:id="76" w:author="Author"/>
        </w:trPr>
        <w:tc>
          <w:tcPr>
            <w:tcW w:w="2605" w:type="dxa"/>
          </w:tcPr>
          <w:p w14:paraId="69FF79BB" w14:textId="3FF06DD0" w:rsidR="00C411E5" w:rsidDel="002E7AAF" w:rsidRDefault="00C411E5">
            <w:pPr>
              <w:rPr>
                <w:del w:id="77" w:author="Author"/>
              </w:rPr>
            </w:pPr>
            <w:del w:id="78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08EDE795" w14:textId="078184D7" w:rsidR="00C411E5" w:rsidDel="002E7AAF" w:rsidRDefault="00C411E5">
            <w:pPr>
              <w:rPr>
                <w:del w:id="79" w:author="Author"/>
              </w:rPr>
            </w:pPr>
            <w:del w:id="80" w:author="Author">
              <w:r w:rsidDel="002E7AAF">
                <w:delText>Stationary noise (car, etc)</w:delText>
              </w:r>
            </w:del>
          </w:p>
        </w:tc>
        <w:tc>
          <w:tcPr>
            <w:tcW w:w="1530" w:type="dxa"/>
          </w:tcPr>
          <w:p w14:paraId="29DA0124" w14:textId="22BABCFA" w:rsidR="00C411E5" w:rsidDel="002E7AAF" w:rsidRDefault="00C411E5">
            <w:pPr>
              <w:rPr>
                <w:del w:id="81" w:author="Author"/>
              </w:rPr>
            </w:pPr>
            <w:del w:id="82" w:author="Author">
              <w:r w:rsidDel="002E7AAF">
                <w:delText>5-10 dB</w:delText>
              </w:r>
            </w:del>
          </w:p>
        </w:tc>
        <w:tc>
          <w:tcPr>
            <w:tcW w:w="2155" w:type="dxa"/>
          </w:tcPr>
          <w:p w14:paraId="2B6A9CE5" w14:textId="584121E1" w:rsidR="00C411E5" w:rsidDel="002E7AAF" w:rsidRDefault="00C411E5">
            <w:pPr>
              <w:rPr>
                <w:del w:id="83" w:author="Author"/>
              </w:rPr>
            </w:pPr>
            <w:del w:id="84" w:author="Author">
              <w:r w:rsidDel="002E7AAF">
                <w:delText>ITU-T P.800 DCR</w:delText>
              </w:r>
            </w:del>
          </w:p>
        </w:tc>
      </w:tr>
      <w:tr w:rsidR="00C411E5" w:rsidDel="002E7AAF" w14:paraId="42B595AE" w14:textId="3F15A788" w:rsidTr="00994FF6">
        <w:trPr>
          <w:jc w:val="center"/>
          <w:del w:id="85" w:author="Author"/>
        </w:trPr>
        <w:tc>
          <w:tcPr>
            <w:tcW w:w="2605" w:type="dxa"/>
          </w:tcPr>
          <w:p w14:paraId="45C88141" w14:textId="07BED5B4" w:rsidR="00C411E5" w:rsidDel="002E7AAF" w:rsidRDefault="00C411E5">
            <w:pPr>
              <w:rPr>
                <w:del w:id="86" w:author="Author"/>
              </w:rPr>
            </w:pPr>
            <w:del w:id="87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38136A0A" w14:textId="41DF10AC" w:rsidR="00C411E5" w:rsidDel="002E7AAF" w:rsidRDefault="00C411E5">
            <w:pPr>
              <w:rPr>
                <w:del w:id="88" w:author="Author"/>
              </w:rPr>
            </w:pPr>
            <w:del w:id="89" w:author="Author">
              <w:r w:rsidDel="002E7AAF">
                <w:delText>Non-stationary noise (street, babble, etc)</w:delText>
              </w:r>
            </w:del>
          </w:p>
        </w:tc>
        <w:tc>
          <w:tcPr>
            <w:tcW w:w="1530" w:type="dxa"/>
          </w:tcPr>
          <w:p w14:paraId="5BD7C9CA" w14:textId="082030FF" w:rsidR="00C411E5" w:rsidDel="002E7AAF" w:rsidRDefault="00C411E5">
            <w:pPr>
              <w:rPr>
                <w:del w:id="90" w:author="Author"/>
              </w:rPr>
            </w:pPr>
            <w:del w:id="91" w:author="Author">
              <w:r w:rsidDel="002E7AAF">
                <w:delText>10-15 dB</w:delText>
              </w:r>
            </w:del>
          </w:p>
        </w:tc>
        <w:tc>
          <w:tcPr>
            <w:tcW w:w="2155" w:type="dxa"/>
          </w:tcPr>
          <w:p w14:paraId="00652127" w14:textId="7F4CC45A" w:rsidR="00C411E5" w:rsidDel="002E7AAF" w:rsidRDefault="00C411E5">
            <w:pPr>
              <w:rPr>
                <w:del w:id="92" w:author="Author"/>
              </w:rPr>
            </w:pPr>
            <w:del w:id="93" w:author="Author">
              <w:r w:rsidDel="002E7AAF">
                <w:delText>ITU-T P.800 DCR</w:delText>
              </w:r>
            </w:del>
          </w:p>
        </w:tc>
      </w:tr>
      <w:tr w:rsidR="00DF1781" w:rsidDel="002E7AAF" w14:paraId="3D43CFE8" w14:textId="0DA06871" w:rsidTr="00994FF6">
        <w:trPr>
          <w:jc w:val="center"/>
          <w:del w:id="94" w:author="Author"/>
        </w:trPr>
        <w:tc>
          <w:tcPr>
            <w:tcW w:w="2605" w:type="dxa"/>
          </w:tcPr>
          <w:p w14:paraId="3B7B5122" w14:textId="02AE8B22" w:rsidR="00DF1781" w:rsidDel="002E7AAF" w:rsidRDefault="00DF1781">
            <w:pPr>
              <w:rPr>
                <w:del w:id="95" w:author="Author"/>
              </w:rPr>
            </w:pPr>
            <w:del w:id="96" w:author="Author">
              <w:r w:rsidDel="002E7AAF">
                <w:delText xml:space="preserve">NS processed </w:delText>
              </w:r>
            </w:del>
          </w:p>
          <w:p w14:paraId="04E449EA" w14:textId="3E6D1B59" w:rsidR="00DF1781" w:rsidDel="002E7AAF" w:rsidRDefault="00DF1781">
            <w:pPr>
              <w:rPr>
                <w:del w:id="97" w:author="Author"/>
              </w:rPr>
            </w:pPr>
            <w:del w:id="98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44F45134" w14:textId="0E77F3D4" w:rsidR="00DF1781" w:rsidDel="002E7AAF" w:rsidRDefault="00DF1781">
            <w:pPr>
              <w:rPr>
                <w:del w:id="99" w:author="Author"/>
              </w:rPr>
            </w:pPr>
            <w:del w:id="100" w:author="Author">
              <w:r w:rsidDel="002E7AAF">
                <w:delText>Stationary noise (car, etc)</w:delText>
              </w:r>
            </w:del>
          </w:p>
        </w:tc>
        <w:tc>
          <w:tcPr>
            <w:tcW w:w="1530" w:type="dxa"/>
          </w:tcPr>
          <w:p w14:paraId="6BDBFE65" w14:textId="4939D133" w:rsidR="00DF1781" w:rsidDel="002E7AAF" w:rsidRDefault="00340812">
            <w:pPr>
              <w:rPr>
                <w:del w:id="101" w:author="Author"/>
              </w:rPr>
            </w:pPr>
            <w:ins w:id="102" w:author="Author">
              <w:del w:id="103" w:author="Author">
                <w:r w:rsidDel="002E7AAF">
                  <w:delText xml:space="preserve">e.g., </w:delText>
                </w:r>
              </w:del>
            </w:ins>
            <w:del w:id="104" w:author="Author">
              <w:r w:rsidR="00DF1781" w:rsidDel="002E7AAF">
                <w:delText>5-10</w:delText>
              </w:r>
            </w:del>
            <w:ins w:id="105" w:author="Author">
              <w:del w:id="106" w:author="Author">
                <w:r w:rsidDel="002E7AAF">
                  <w:delText>15</w:delText>
                </w:r>
              </w:del>
            </w:ins>
            <w:del w:id="107" w:author="Author">
              <w:r w:rsidR="00DF1781" w:rsidDel="002E7AAF">
                <w:delText xml:space="preserve"> dB</w:delText>
              </w:r>
            </w:del>
          </w:p>
        </w:tc>
        <w:tc>
          <w:tcPr>
            <w:tcW w:w="2155" w:type="dxa"/>
          </w:tcPr>
          <w:p w14:paraId="71BB65F8" w14:textId="176EB848" w:rsidR="00DF1781" w:rsidDel="002E7AAF" w:rsidRDefault="00DF1781">
            <w:pPr>
              <w:rPr>
                <w:del w:id="108" w:author="Author"/>
              </w:rPr>
            </w:pPr>
            <w:del w:id="109" w:author="Author">
              <w:r w:rsidDel="002E7AAF">
                <w:delText>ITU-T P.800 DCR</w:delText>
              </w:r>
            </w:del>
          </w:p>
        </w:tc>
      </w:tr>
      <w:tr w:rsidR="00C411E5" w:rsidDel="002E7AAF" w14:paraId="63A84269" w14:textId="2164B431" w:rsidTr="00994FF6">
        <w:trPr>
          <w:jc w:val="center"/>
          <w:del w:id="110" w:author="Author"/>
        </w:trPr>
        <w:tc>
          <w:tcPr>
            <w:tcW w:w="2605" w:type="dxa"/>
          </w:tcPr>
          <w:p w14:paraId="1C492F9A" w14:textId="14D835A1" w:rsidR="00444AB5" w:rsidDel="002E7AAF" w:rsidRDefault="00C411E5">
            <w:pPr>
              <w:rPr>
                <w:del w:id="111" w:author="Author"/>
              </w:rPr>
            </w:pPr>
            <w:del w:id="112" w:author="Author">
              <w:r w:rsidDel="002E7AAF">
                <w:delText xml:space="preserve">NS processed </w:delText>
              </w:r>
            </w:del>
          </w:p>
          <w:p w14:paraId="4B3C1D1D" w14:textId="77A18F92" w:rsidR="00C411E5" w:rsidDel="002E7AAF" w:rsidRDefault="00C411E5">
            <w:pPr>
              <w:rPr>
                <w:del w:id="113" w:author="Author"/>
              </w:rPr>
            </w:pPr>
            <w:del w:id="114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5C35AEC9" w14:textId="08916BEA" w:rsidR="00C411E5" w:rsidDel="002E7AAF" w:rsidRDefault="00C411E5">
            <w:pPr>
              <w:rPr>
                <w:del w:id="115" w:author="Author"/>
              </w:rPr>
            </w:pPr>
            <w:del w:id="116" w:author="Author">
              <w:r w:rsidDel="002E7AAF">
                <w:delText>Non-stationary noise (street, babble, etc)</w:delText>
              </w:r>
            </w:del>
          </w:p>
        </w:tc>
        <w:tc>
          <w:tcPr>
            <w:tcW w:w="1530" w:type="dxa"/>
          </w:tcPr>
          <w:p w14:paraId="127F3947" w14:textId="4023AD91" w:rsidR="00C411E5" w:rsidDel="002E7AAF" w:rsidRDefault="00340812">
            <w:pPr>
              <w:rPr>
                <w:del w:id="117" w:author="Author"/>
              </w:rPr>
            </w:pPr>
            <w:ins w:id="118" w:author="Author">
              <w:del w:id="119" w:author="Author">
                <w:r w:rsidDel="002E7AAF">
                  <w:delText xml:space="preserve">e.g., </w:delText>
                </w:r>
              </w:del>
            </w:ins>
            <w:del w:id="120" w:author="Author">
              <w:r w:rsidR="00C411E5" w:rsidDel="002E7AAF">
                <w:delText>10-15</w:delText>
              </w:r>
            </w:del>
            <w:ins w:id="121" w:author="Author">
              <w:del w:id="122" w:author="Author">
                <w:r w:rsidDel="002E7AAF">
                  <w:delText>20-25</w:delText>
                </w:r>
              </w:del>
            </w:ins>
            <w:del w:id="123" w:author="Author">
              <w:r w:rsidR="00C411E5" w:rsidDel="002E7AAF">
                <w:delText xml:space="preserve"> dB</w:delText>
              </w:r>
            </w:del>
          </w:p>
        </w:tc>
        <w:tc>
          <w:tcPr>
            <w:tcW w:w="2155" w:type="dxa"/>
          </w:tcPr>
          <w:p w14:paraId="35C50D9E" w14:textId="5F24C9F5" w:rsidR="00C411E5" w:rsidDel="002E7AAF" w:rsidRDefault="00C411E5">
            <w:pPr>
              <w:rPr>
                <w:del w:id="124" w:author="Author"/>
              </w:rPr>
            </w:pPr>
            <w:del w:id="125" w:author="Author">
              <w:r w:rsidDel="002E7AAF">
                <w:delText>ITU-T P.800 DCR</w:delText>
              </w:r>
            </w:del>
          </w:p>
        </w:tc>
      </w:tr>
    </w:tbl>
    <w:p w14:paraId="0A628B6B" w14:textId="77777777" w:rsidR="00C411E5" w:rsidRDefault="00C411E5" w:rsidP="00AA698A"/>
    <w:p w14:paraId="41BF11B6" w14:textId="77777777" w:rsidR="00855957" w:rsidRDefault="00855957" w:rsidP="00AA698A"/>
    <w:p w14:paraId="39DB126D" w14:textId="37BC6F07" w:rsidR="00837E26" w:rsidRDefault="00E70E7E" w:rsidP="00AA698A">
      <w:r>
        <w:rPr>
          <w:b/>
        </w:rPr>
        <w:t>3</w:t>
      </w:r>
      <w:r w:rsidR="00837E26">
        <w:rPr>
          <w:b/>
        </w:rPr>
        <w:t>. Proposal</w:t>
      </w:r>
    </w:p>
    <w:p w14:paraId="2BFF4A4F" w14:textId="77777777" w:rsidR="00837E26" w:rsidRDefault="00837E26" w:rsidP="00AA698A"/>
    <w:p w14:paraId="1DAC8AA5" w14:textId="6CB5E749" w:rsidR="00285DE8" w:rsidRDefault="00837E26" w:rsidP="00AA698A">
      <w:r>
        <w:t xml:space="preserve">It is proposed to update </w:t>
      </w:r>
      <w:r w:rsidR="00797404">
        <w:t xml:space="preserve">Clause 9 </w:t>
      </w:r>
      <w:r>
        <w:t>in TR 26.940 to reflect the changes below.</w:t>
      </w:r>
      <w:r w:rsidR="00E70E7E">
        <w:t xml:space="preserve"> </w:t>
      </w:r>
    </w:p>
    <w:p w14:paraId="56D46AE6" w14:textId="62381C8F" w:rsidR="00837E26" w:rsidRDefault="00837E26" w:rsidP="00AA698A">
      <w:r>
        <w:br/>
      </w:r>
    </w:p>
    <w:p w14:paraId="2B51C121" w14:textId="77777777" w:rsidR="00285DE8" w:rsidRDefault="00285DE8" w:rsidP="00AA698A"/>
    <w:p w14:paraId="7095B427" w14:textId="77777777" w:rsidR="00285DE8" w:rsidRDefault="00285DE8" w:rsidP="00AA698A"/>
    <w:p w14:paraId="73696627" w14:textId="77777777" w:rsidR="00285DE8" w:rsidRDefault="00285DE8" w:rsidP="00AA698A"/>
    <w:p w14:paraId="456038B1" w14:textId="77777777" w:rsidR="00285DE8" w:rsidRDefault="00285DE8" w:rsidP="00AA698A"/>
    <w:p w14:paraId="1B0568EF" w14:textId="77777777" w:rsidR="00285DE8" w:rsidRDefault="00285DE8" w:rsidP="00AA698A"/>
    <w:p w14:paraId="4B8088DE" w14:textId="77777777" w:rsidR="00D42EA6" w:rsidRDefault="00D42EA6" w:rsidP="00AA698A"/>
    <w:p w14:paraId="7D3A0D6D" w14:textId="77777777" w:rsidR="00285DE8" w:rsidRDefault="00285DE8" w:rsidP="00AA698A"/>
    <w:p w14:paraId="7782F198" w14:textId="77777777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First Change * * * *</w:t>
      </w:r>
    </w:p>
    <w:p w14:paraId="7666F16B" w14:textId="77777777" w:rsidR="00855957" w:rsidRDefault="00855957" w:rsidP="00855957"/>
    <w:p w14:paraId="584FFFF6" w14:textId="77777777" w:rsidR="00606897" w:rsidRPr="009A3507" w:rsidRDefault="00606897" w:rsidP="00606897">
      <w:pPr>
        <w:pStyle w:val="ListParagraph"/>
        <w:ind w:left="0"/>
        <w:rPr>
          <w:ins w:id="126" w:author="Author"/>
          <w:rFonts w:ascii="Arial" w:hAnsi="Arial" w:cs="Arial"/>
        </w:rPr>
      </w:pPr>
      <w:ins w:id="127" w:author="Author">
        <w:r w:rsidRPr="009A3507">
          <w:rPr>
            <w:rFonts w:ascii="Arial" w:hAnsi="Arial" w:cs="Arial"/>
            <w:b/>
          </w:rPr>
          <w:t>9.1.4.   ULBC Codec Testing Considerations in Noise</w:t>
        </w:r>
      </w:ins>
    </w:p>
    <w:p w14:paraId="101B67D9" w14:textId="77777777" w:rsidR="00606897" w:rsidRDefault="00606897" w:rsidP="00606897">
      <w:pPr>
        <w:pStyle w:val="ListParagraph"/>
        <w:ind w:left="0"/>
        <w:rPr>
          <w:ins w:id="128" w:author="Author"/>
          <w:rFonts w:ascii="Arial" w:hAnsi="Arial" w:cs="Arial"/>
          <w:b/>
        </w:rPr>
      </w:pPr>
    </w:p>
    <w:p w14:paraId="066B9D64" w14:textId="77777777" w:rsidR="00606897" w:rsidRPr="00301B53" w:rsidRDefault="00606897" w:rsidP="00606897">
      <w:pPr>
        <w:pStyle w:val="ListParagraph"/>
        <w:ind w:left="0"/>
        <w:rPr>
          <w:ins w:id="129" w:author="Author"/>
          <w:rFonts w:ascii="Arial" w:hAnsi="Arial" w:cs="Arial"/>
        </w:rPr>
      </w:pPr>
      <w:ins w:id="130" w:author="Author">
        <w:r w:rsidRPr="009A3507">
          <w:rPr>
            <w:rFonts w:ascii="Arial" w:hAnsi="Arial" w:cs="Arial"/>
            <w:b/>
          </w:rPr>
          <w:t>9.1.4.</w:t>
        </w:r>
        <w:r>
          <w:rPr>
            <w:rFonts w:ascii="Arial" w:hAnsi="Arial" w:cs="Arial"/>
            <w:b/>
          </w:rPr>
          <w:t>1.</w:t>
        </w:r>
        <w:r w:rsidRPr="009A3507">
          <w:rPr>
            <w:rFonts w:ascii="Arial" w:hAnsi="Arial" w:cs="Arial"/>
            <w:b/>
          </w:rPr>
          <w:t xml:space="preserve">  </w:t>
        </w:r>
        <w:r>
          <w:rPr>
            <w:rFonts w:ascii="Arial" w:hAnsi="Arial" w:cs="Arial"/>
            <w:b/>
          </w:rPr>
          <w:t>Background</w:t>
        </w:r>
      </w:ins>
    </w:p>
    <w:p w14:paraId="60EA6D5C" w14:textId="77777777" w:rsidR="00EC4256" w:rsidRPr="00AA698A" w:rsidRDefault="00EC4256" w:rsidP="00EC4256">
      <w:pPr>
        <w:rPr>
          <w:ins w:id="131" w:author="Author"/>
        </w:rPr>
      </w:pPr>
      <w:ins w:id="132" w:author="Author">
        <w:r w:rsidRPr="00AA698A">
          <w:t>Noise suppression (NS) algorithms are</w:t>
        </w:r>
        <w:r>
          <w:t xml:space="preserve"> typically</w:t>
        </w:r>
        <w:r w:rsidRPr="00AA698A">
          <w:t xml:space="preserve"> tailored for each device, optimized according to the specific placement and design of microphone arrays to maximize sound quality.  Adopting a</w:t>
        </w:r>
        <w:r>
          <w:t>n</w:t>
        </w:r>
        <w:r w:rsidRPr="00AA698A">
          <w:t xml:space="preserve"> NS algorithm within a codec can introduce challenges, particularly in terms of front-end processing efficiency. </w:t>
        </w:r>
      </w:ins>
    </w:p>
    <w:p w14:paraId="1C7256CA" w14:textId="77777777" w:rsidR="00EC4256" w:rsidRPr="00AA698A" w:rsidRDefault="00EC4256" w:rsidP="00EC4256">
      <w:pPr>
        <w:numPr>
          <w:ilvl w:val="0"/>
          <w:numId w:val="10"/>
        </w:numPr>
        <w:spacing w:before="120"/>
        <w:rPr>
          <w:ins w:id="133" w:author="Author"/>
        </w:rPr>
      </w:pPr>
      <w:ins w:id="134" w:author="Author">
        <w:r w:rsidRPr="00AA698A">
          <w:t xml:space="preserve">Device-Specific Optimization:  The effectiveness of NS algorithms is highly dependent on the physical and acoustic properties of each device. A </w:t>
        </w:r>
        <w:r>
          <w:t>generic</w:t>
        </w:r>
        <w:r w:rsidRPr="00AA698A">
          <w:t xml:space="preserve"> NS algorithm applied uniformly across different device types could result in suboptimal audio performance, particularly in devices with specialized hardware configurations. </w:t>
        </w:r>
      </w:ins>
    </w:p>
    <w:p w14:paraId="69783A3A" w14:textId="53BEEE8F" w:rsidR="00EC4256" w:rsidRPr="00AA698A" w:rsidRDefault="00EC4256" w:rsidP="00EC4256">
      <w:pPr>
        <w:numPr>
          <w:ilvl w:val="0"/>
          <w:numId w:val="10"/>
        </w:numPr>
        <w:spacing w:before="120"/>
        <w:rPr>
          <w:ins w:id="135" w:author="Author"/>
        </w:rPr>
      </w:pPr>
      <w:ins w:id="136" w:author="Author">
        <w:r w:rsidRPr="00AA698A">
          <w:t xml:space="preserve">ULBC codec’s robustness in noise:   Testing the </w:t>
        </w:r>
        <w:r>
          <w:t xml:space="preserve">ULBC </w:t>
        </w:r>
        <w:r w:rsidRPr="00AA698A">
          <w:t xml:space="preserve">codec </w:t>
        </w:r>
        <w:r>
          <w:t xml:space="preserve">with clean, noisy, and </w:t>
        </w:r>
        <w:r w:rsidR="00360742">
          <w:t xml:space="preserve">optionally </w:t>
        </w:r>
        <w:r>
          <w:t>noise suppressed speech</w:t>
        </w:r>
        <w:r w:rsidRPr="00AA698A">
          <w:t xml:space="preserve"> </w:t>
        </w:r>
        <w:r>
          <w:t>may</w:t>
        </w:r>
        <w:r w:rsidRPr="00AA698A">
          <w:t xml:space="preserve"> provide better understanding of the ULBC </w:t>
        </w:r>
        <w:r w:rsidRPr="00AA698A">
          <w:lastRenderedPageBreak/>
          <w:t xml:space="preserve">candidate’s robustness. While effective at reducing background noise, NS </w:t>
        </w:r>
        <w:r>
          <w:t xml:space="preserve">algorithms may </w:t>
        </w:r>
        <w:r w:rsidRPr="00AA698A">
          <w:t>introduce speech distortions and therefore introduce bias in</w:t>
        </w:r>
        <w:r>
          <w:t>to</w:t>
        </w:r>
        <w:r w:rsidRPr="00AA698A">
          <w:t xml:space="preserve"> ULBC codec testing.  </w:t>
        </w:r>
        <w:r>
          <w:t xml:space="preserve">In fact, </w:t>
        </w:r>
        <w:r w:rsidRPr="00AA698A">
          <w:t xml:space="preserve">the </w:t>
        </w:r>
        <w:r>
          <w:t xml:space="preserve">need for </w:t>
        </w:r>
        <w:r w:rsidRPr="00AA698A">
          <w:t xml:space="preserve">NS testing </w:t>
        </w:r>
        <w:r>
          <w:t xml:space="preserve">also </w:t>
        </w:r>
        <w:r w:rsidRPr="00AA698A">
          <w:t xml:space="preserve">depends significantly on the specific SNR levels targeted for evaluating the ULBC codec.  </w:t>
        </w:r>
      </w:ins>
    </w:p>
    <w:p w14:paraId="445EC1C6" w14:textId="77777777" w:rsidR="00EC4256" w:rsidRDefault="00EC4256" w:rsidP="00EC4256">
      <w:pPr>
        <w:rPr>
          <w:ins w:id="137" w:author="Author"/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023CA8B1" w14:textId="06E26F70" w:rsidR="00EC4256" w:rsidRDefault="00EC4256" w:rsidP="00EC4256">
      <w:pPr>
        <w:rPr>
          <w:ins w:id="138" w:author="Author"/>
        </w:rPr>
      </w:pPr>
      <w:ins w:id="139" w:author="Author">
        <w:r>
          <w:t xml:space="preserve">For emergency calls, it is important not to remove all background noise, as the noise may contain critical information — for example, voices or sounds in the background that help identify the caller’s environment or indicate ongoing danger. In situations such as emergency response or law enforcement communications, background sounds </w:t>
        </w:r>
        <w:del w:id="140" w:author="Author">
          <w:r w:rsidDel="00113E98">
            <w:delText xml:space="preserve">like alarms, traffic, or other people speaking </w:delText>
          </w:r>
        </w:del>
        <w:r>
          <w:t xml:space="preserve">can provide valuable context and should be preserved. In non-emergency voice calls, noise suppression may be tuned and adaptively configured to remove noise and minimize distractions. </w:t>
        </w:r>
      </w:ins>
    </w:p>
    <w:p w14:paraId="6C204705" w14:textId="77777777" w:rsidR="00EC4256" w:rsidRDefault="00EC4256" w:rsidP="00EC4256">
      <w:pPr>
        <w:rPr>
          <w:ins w:id="141" w:author="Author"/>
        </w:rPr>
      </w:pPr>
    </w:p>
    <w:p w14:paraId="2D5177EA" w14:textId="77777777" w:rsidR="00EC4256" w:rsidRDefault="00EC4256" w:rsidP="00EC4256">
      <w:pPr>
        <w:rPr>
          <w:ins w:id="142" w:author="Author"/>
        </w:rPr>
      </w:pPr>
      <w:ins w:id="143" w:author="Author">
        <w:r>
          <w:t>Adopting an NS algorithm within a codec can also contribute to unwanted complexity and to increased end-to-end latency. ML-based</w:t>
        </w:r>
        <w:r w:rsidRPr="001671ED">
          <w:t xml:space="preserve"> noise reduction algorithms can be computationally complex and therefore a power drain.  Being forced to implement a complex </w:t>
        </w:r>
        <w:r>
          <w:t>NS</w:t>
        </w:r>
        <w:r w:rsidRPr="001671ED">
          <w:t xml:space="preserve"> could be a burden for some devices </w:t>
        </w:r>
        <w:r>
          <w:t>and</w:t>
        </w:r>
        <w:r w:rsidRPr="001671ED">
          <w:t xml:space="preserve"> inefficient</w:t>
        </w:r>
        <w:r>
          <w:t>.</w:t>
        </w:r>
      </w:ins>
    </w:p>
    <w:p w14:paraId="29722865" w14:textId="77777777" w:rsidR="00EC4256" w:rsidRDefault="00EC4256" w:rsidP="00EC4256">
      <w:pPr>
        <w:rPr>
          <w:ins w:id="144" w:author="Author"/>
        </w:rPr>
      </w:pPr>
    </w:p>
    <w:p w14:paraId="3CD396F6" w14:textId="1B84831C" w:rsidR="00606897" w:rsidRDefault="00EC4256" w:rsidP="00EC4256">
      <w:pPr>
        <w:rPr>
          <w:ins w:id="145" w:author="Author"/>
        </w:rPr>
      </w:pPr>
      <w:ins w:id="146" w:author="Author">
        <w:r w:rsidRPr="00AA698A">
          <w:t>It is essential to allow flexibility in the implementation of the NS algorithms. This will enable manufacturers to develop and integrate NS systems that are fine-tuned to the specific requirements, thereby ensuring optimal performance across all device types and use cases.</w:t>
        </w:r>
        <w:r w:rsidR="00606897">
          <w:t xml:space="preserve"> </w:t>
        </w:r>
      </w:ins>
    </w:p>
    <w:p w14:paraId="1C533715" w14:textId="77777777" w:rsidR="00606897" w:rsidRDefault="00606897" w:rsidP="00606897">
      <w:pPr>
        <w:pStyle w:val="ListParagraph"/>
        <w:ind w:left="0"/>
        <w:rPr>
          <w:ins w:id="147" w:author="Author"/>
          <w:rFonts w:ascii="Arial" w:hAnsi="Arial" w:cs="Arial"/>
          <w:b/>
        </w:rPr>
      </w:pPr>
    </w:p>
    <w:p w14:paraId="3F74E0B1" w14:textId="77777777" w:rsidR="00606897" w:rsidRPr="00301B53" w:rsidRDefault="00606897" w:rsidP="00606897">
      <w:pPr>
        <w:pStyle w:val="ListParagraph"/>
        <w:ind w:left="0"/>
        <w:rPr>
          <w:ins w:id="148" w:author="Author"/>
          <w:rFonts w:ascii="Arial" w:hAnsi="Arial" w:cs="Arial"/>
        </w:rPr>
      </w:pPr>
      <w:ins w:id="149" w:author="Author">
        <w:r w:rsidRPr="009A3507">
          <w:rPr>
            <w:rFonts w:ascii="Arial" w:hAnsi="Arial" w:cs="Arial"/>
            <w:b/>
          </w:rPr>
          <w:t>9.1.4.</w:t>
        </w:r>
        <w:r>
          <w:rPr>
            <w:rFonts w:ascii="Arial" w:hAnsi="Arial" w:cs="Arial"/>
            <w:b/>
          </w:rPr>
          <w:t>2.</w:t>
        </w:r>
        <w:r w:rsidRPr="009A3507">
          <w:rPr>
            <w:rFonts w:ascii="Arial" w:hAnsi="Arial" w:cs="Arial"/>
            <w:b/>
          </w:rPr>
          <w:t xml:space="preserve">  </w:t>
        </w:r>
        <w:r>
          <w:rPr>
            <w:rFonts w:ascii="Arial" w:hAnsi="Arial" w:cs="Arial"/>
            <w:b/>
          </w:rPr>
          <w:t xml:space="preserve">Recommendations for </w:t>
        </w:r>
        <w:r w:rsidRPr="009A3507">
          <w:rPr>
            <w:rFonts w:ascii="Arial" w:hAnsi="Arial" w:cs="Arial"/>
            <w:b/>
          </w:rPr>
          <w:t>ULBC Codec Testing</w:t>
        </w:r>
      </w:ins>
    </w:p>
    <w:p w14:paraId="01DCCBC2" w14:textId="1C53E2BF" w:rsidR="00606897" w:rsidRPr="005B5D03" w:rsidRDefault="00606897" w:rsidP="00606897">
      <w:pPr>
        <w:rPr>
          <w:ins w:id="150" w:author="Author"/>
        </w:rPr>
      </w:pPr>
      <w:ins w:id="151" w:author="Author">
        <w:r w:rsidRPr="005B5D03">
          <w:t>EVS codec testing (TR 26.952) in noise considered car noise, street noise, and office/babble noise at 15</w:t>
        </w:r>
        <w:r w:rsidR="00E913FC">
          <w:t xml:space="preserve"> </w:t>
        </w:r>
        <w:r w:rsidRPr="005B5D03">
          <w:t>dB, 20</w:t>
        </w:r>
        <w:r w:rsidR="00E913FC">
          <w:t xml:space="preserve"> </w:t>
        </w:r>
        <w:r w:rsidRPr="005B5D03">
          <w:t>dB, and 20</w:t>
        </w:r>
        <w:r w:rsidR="00E913FC">
          <w:t xml:space="preserve"> </w:t>
        </w:r>
        <w:r w:rsidRPr="005B5D03">
          <w:t xml:space="preserve">dB, respectively. The ITU-T P.800 DCR test methodology (e.g., “Degradation of Speech in Noise” DMOS test) was used for the tests to evaluate the codec’s performance in noisy speech. </w:t>
        </w:r>
        <w:del w:id="152" w:author="Author">
          <w:r w:rsidRPr="005B5D03" w:rsidDel="00FA695B">
            <w:delText>As part of MCPTT work TR26.989 v19.0.0, the EVS codec was further evaluated in siren noise at 5dB SNR.</w:delText>
          </w:r>
        </w:del>
      </w:ins>
    </w:p>
    <w:p w14:paraId="0E8182B5" w14:textId="77777777" w:rsidR="00606897" w:rsidRPr="005B5D03" w:rsidRDefault="00606897" w:rsidP="00606897">
      <w:pPr>
        <w:rPr>
          <w:ins w:id="153" w:author="Author"/>
        </w:rPr>
      </w:pPr>
    </w:p>
    <w:p w14:paraId="19801A32" w14:textId="7B575D59" w:rsidR="00606897" w:rsidRPr="005B5D03" w:rsidRDefault="00606897" w:rsidP="00606897">
      <w:pPr>
        <w:rPr>
          <w:ins w:id="154" w:author="Author"/>
        </w:rPr>
      </w:pPr>
      <w:ins w:id="155" w:author="Author">
        <w:r w:rsidRPr="005B5D03">
          <w:t xml:space="preserve">Following the principles of established testing framework from EVS, an example proposal is given in Table </w:t>
        </w:r>
        <w:r w:rsidR="00B21AA8">
          <w:t>9.1.4.1</w:t>
        </w:r>
        <w:r w:rsidRPr="005B5D03">
          <w:t xml:space="preserve"> below where the ULBC codec is tested in the following scenarios:</w:t>
        </w:r>
      </w:ins>
    </w:p>
    <w:p w14:paraId="6279C2BC" w14:textId="77777777" w:rsidR="00606897" w:rsidRPr="005B5D03" w:rsidRDefault="00606897" w:rsidP="00C07248">
      <w:pPr>
        <w:pStyle w:val="ListParagraph"/>
        <w:numPr>
          <w:ilvl w:val="0"/>
          <w:numId w:val="7"/>
        </w:numPr>
        <w:spacing w:before="120" w:after="0"/>
        <w:rPr>
          <w:ins w:id="156" w:author="Author"/>
          <w:rFonts w:ascii="Arial" w:hAnsi="Arial" w:cs="Arial"/>
          <w:sz w:val="22"/>
          <w:szCs w:val="22"/>
        </w:rPr>
      </w:pPr>
      <w:ins w:id="157" w:author="Author">
        <w:r w:rsidRPr="005B5D03">
          <w:rPr>
            <w:rFonts w:ascii="Arial" w:hAnsi="Arial" w:cs="Arial"/>
            <w:sz w:val="22"/>
            <w:szCs w:val="22"/>
          </w:rPr>
          <w:t>Clean speech</w:t>
        </w:r>
      </w:ins>
    </w:p>
    <w:p w14:paraId="74308694" w14:textId="5C51A5E7" w:rsidR="00606897" w:rsidRPr="005B5D03" w:rsidRDefault="00606897" w:rsidP="00606897">
      <w:pPr>
        <w:pStyle w:val="ListParagraph"/>
        <w:numPr>
          <w:ilvl w:val="0"/>
          <w:numId w:val="7"/>
        </w:numPr>
        <w:rPr>
          <w:ins w:id="158" w:author="Author"/>
          <w:rFonts w:ascii="Arial" w:hAnsi="Arial" w:cs="Arial"/>
          <w:sz w:val="22"/>
          <w:szCs w:val="22"/>
        </w:rPr>
      </w:pPr>
      <w:ins w:id="159" w:author="Author">
        <w:r w:rsidRPr="005B5D03">
          <w:rPr>
            <w:rFonts w:ascii="Arial" w:hAnsi="Arial" w:cs="Arial"/>
            <w:sz w:val="22"/>
            <w:szCs w:val="22"/>
          </w:rPr>
          <w:t>Noisy speech: Stationary noise e.g., at SNR of 15</w:t>
        </w:r>
        <w:r w:rsidR="00E913FC">
          <w:rPr>
            <w:rFonts w:ascii="Arial" w:hAnsi="Arial" w:cs="Arial"/>
            <w:sz w:val="22"/>
            <w:szCs w:val="22"/>
          </w:rPr>
          <w:t xml:space="preserve"> </w:t>
        </w:r>
        <w:r w:rsidRPr="005B5D03">
          <w:rPr>
            <w:rFonts w:ascii="Arial" w:hAnsi="Arial" w:cs="Arial"/>
            <w:sz w:val="22"/>
            <w:szCs w:val="22"/>
          </w:rPr>
          <w:t>dB</w:t>
        </w:r>
      </w:ins>
    </w:p>
    <w:p w14:paraId="04A7C545" w14:textId="06517704" w:rsidR="00606897" w:rsidRPr="005B5D03" w:rsidRDefault="00606897" w:rsidP="00606897">
      <w:pPr>
        <w:pStyle w:val="ListParagraph"/>
        <w:numPr>
          <w:ilvl w:val="0"/>
          <w:numId w:val="7"/>
        </w:numPr>
        <w:rPr>
          <w:ins w:id="160" w:author="Author"/>
          <w:rFonts w:ascii="Arial" w:hAnsi="Arial" w:cs="Arial"/>
          <w:sz w:val="22"/>
          <w:szCs w:val="22"/>
        </w:rPr>
      </w:pPr>
      <w:ins w:id="161" w:author="Author">
        <w:r w:rsidRPr="005B5D03">
          <w:rPr>
            <w:rFonts w:ascii="Arial" w:hAnsi="Arial" w:cs="Arial"/>
            <w:sz w:val="22"/>
            <w:szCs w:val="22"/>
          </w:rPr>
          <w:t>Noisy speech: Non-stationary noise e.g., at SNR of 20-25</w:t>
        </w:r>
        <w:r w:rsidR="00E913FC">
          <w:rPr>
            <w:rFonts w:ascii="Arial" w:hAnsi="Arial" w:cs="Arial"/>
            <w:sz w:val="22"/>
            <w:szCs w:val="22"/>
          </w:rPr>
          <w:t xml:space="preserve"> </w:t>
        </w:r>
        <w:r w:rsidRPr="005B5D03">
          <w:rPr>
            <w:rFonts w:ascii="Arial" w:hAnsi="Arial" w:cs="Arial"/>
            <w:sz w:val="22"/>
            <w:szCs w:val="22"/>
          </w:rPr>
          <w:t>dB</w:t>
        </w:r>
      </w:ins>
    </w:p>
    <w:p w14:paraId="334791F4" w14:textId="26F26696" w:rsidR="00606897" w:rsidRPr="005B5D03" w:rsidDel="002C6A50" w:rsidRDefault="00606897" w:rsidP="00606897">
      <w:pPr>
        <w:rPr>
          <w:ins w:id="162" w:author="Author"/>
          <w:del w:id="163" w:author="Author"/>
        </w:rPr>
      </w:pPr>
      <w:ins w:id="164" w:author="Author">
        <w:del w:id="165" w:author="Author">
          <w:r w:rsidRPr="005B5D03" w:rsidDel="002C6A50">
            <w:delText xml:space="preserve">Additionally, to characterize the robustness of ULBC codec in low SNR conditions, the testing framework can be extended as shown in Table </w:delText>
          </w:r>
          <w:r w:rsidR="00DE5DE3" w:rsidDel="002C6A50">
            <w:delText>9.1.4.2</w:delText>
          </w:r>
          <w:r w:rsidRPr="005B5D03" w:rsidDel="002C6A50">
            <w:delText xml:space="preserve">.  </w:delText>
          </w:r>
        </w:del>
      </w:ins>
    </w:p>
    <w:p w14:paraId="5BB705B8" w14:textId="562FE945" w:rsidR="00606897" w:rsidRPr="005B5D03" w:rsidDel="002C6A50" w:rsidRDefault="00606897" w:rsidP="00C07248">
      <w:pPr>
        <w:pStyle w:val="ListParagraph"/>
        <w:numPr>
          <w:ilvl w:val="0"/>
          <w:numId w:val="7"/>
        </w:numPr>
        <w:spacing w:before="120" w:after="0"/>
        <w:rPr>
          <w:ins w:id="166" w:author="Author"/>
          <w:del w:id="167" w:author="Author"/>
          <w:rFonts w:ascii="Arial" w:hAnsi="Arial" w:cs="Arial"/>
          <w:sz w:val="22"/>
          <w:szCs w:val="22"/>
        </w:rPr>
      </w:pPr>
      <w:ins w:id="168" w:author="Author">
        <w:del w:id="169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Noisy speech: Stationary noise e.g., at SNR of 5-10dB</w:delText>
          </w:r>
        </w:del>
      </w:ins>
    </w:p>
    <w:p w14:paraId="17635A02" w14:textId="46534BF6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170" w:author="Author"/>
          <w:del w:id="171" w:author="Author"/>
          <w:rFonts w:ascii="Arial" w:hAnsi="Arial" w:cs="Arial"/>
          <w:sz w:val="22"/>
          <w:szCs w:val="22"/>
        </w:rPr>
      </w:pPr>
      <w:ins w:id="172" w:author="Author">
        <w:del w:id="173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Noisy speech: Non-stationary noise e.g., at SNR of 10-15dB</w:delText>
          </w:r>
        </w:del>
      </w:ins>
    </w:p>
    <w:p w14:paraId="5980C35C" w14:textId="07414A5F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174" w:author="Author"/>
          <w:del w:id="175" w:author="Author"/>
          <w:rFonts w:ascii="Arial" w:hAnsi="Arial" w:cs="Arial"/>
          <w:sz w:val="22"/>
          <w:szCs w:val="22"/>
        </w:rPr>
      </w:pPr>
      <w:ins w:id="176" w:author="Author">
        <w:del w:id="177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NS processed speech: Stationary noise e.g., at SNR of 5-10dB</w:delText>
          </w:r>
        </w:del>
      </w:ins>
    </w:p>
    <w:p w14:paraId="3BD388F3" w14:textId="0E6093D6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178" w:author="Author"/>
          <w:del w:id="179" w:author="Author"/>
          <w:rFonts w:ascii="Arial" w:hAnsi="Arial" w:cs="Arial"/>
          <w:sz w:val="22"/>
          <w:szCs w:val="22"/>
        </w:rPr>
      </w:pPr>
      <w:ins w:id="180" w:author="Author">
        <w:del w:id="181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NS processed speech: Non-stationary noise e.g., at SNR of 10-15dB</w:delText>
          </w:r>
        </w:del>
      </w:ins>
    </w:p>
    <w:p w14:paraId="3D3994AA" w14:textId="6FA7A3E2" w:rsidR="00606897" w:rsidRPr="005B5D03" w:rsidDel="002C6A50" w:rsidRDefault="00B72852" w:rsidP="00606897">
      <w:pPr>
        <w:rPr>
          <w:ins w:id="182" w:author="Author"/>
          <w:del w:id="183" w:author="Author"/>
        </w:rPr>
      </w:pPr>
      <w:ins w:id="184" w:author="Author">
        <w:del w:id="185" w:author="Author">
          <w:r w:rsidRPr="003E69E4" w:rsidDel="002C6A50">
            <w:delText xml:space="preserve">To avoid any bias in ULBC codec testing, a common NS processing tool is used to </w:delText>
          </w:r>
          <w:r w:rsidDel="002C6A50">
            <w:delText>generate NS processed speech</w:delText>
          </w:r>
          <w:r w:rsidRPr="003E69E4" w:rsidDel="002C6A50">
            <w:delText>.</w:delText>
          </w:r>
          <w:r w:rsidR="00606897" w:rsidRPr="005B5D03" w:rsidDel="002C6A50">
            <w:delText xml:space="preserve"> It is for further study to select the various noise types, and the NS processing tool. </w:delText>
          </w:r>
        </w:del>
      </w:ins>
    </w:p>
    <w:p w14:paraId="6509150C" w14:textId="77777777" w:rsidR="00606897" w:rsidRDefault="00606897" w:rsidP="00606897">
      <w:pPr>
        <w:rPr>
          <w:ins w:id="186" w:author="Author"/>
        </w:rPr>
      </w:pPr>
    </w:p>
    <w:p w14:paraId="28795EA7" w14:textId="77777777" w:rsidR="00606897" w:rsidRDefault="00606897" w:rsidP="00606897">
      <w:pPr>
        <w:jc w:val="center"/>
        <w:rPr>
          <w:ins w:id="187" w:author="Author"/>
        </w:rPr>
      </w:pPr>
      <w:ins w:id="188" w:author="Author">
        <w:r>
          <w:t>Table 9.1.4.1 ULBC testing following the EVS codec testing framework</w:t>
        </w:r>
      </w:ins>
    </w:p>
    <w:p w14:paraId="5330F8B8" w14:textId="77777777" w:rsidR="00606897" w:rsidRDefault="00606897" w:rsidP="00606897">
      <w:pPr>
        <w:rPr>
          <w:ins w:id="189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286"/>
        <w:gridCol w:w="1530"/>
        <w:gridCol w:w="2155"/>
      </w:tblGrid>
      <w:tr w:rsidR="00606897" w:rsidRPr="00633F0D" w14:paraId="47625C92" w14:textId="77777777" w:rsidTr="008E55D3">
        <w:trPr>
          <w:trHeight w:val="485"/>
          <w:jc w:val="center"/>
          <w:ins w:id="190" w:author="Author"/>
        </w:trPr>
        <w:tc>
          <w:tcPr>
            <w:tcW w:w="2379" w:type="dxa"/>
          </w:tcPr>
          <w:p w14:paraId="18C292B2" w14:textId="77777777" w:rsidR="00606897" w:rsidRPr="00633F0D" w:rsidRDefault="00606897">
            <w:pPr>
              <w:rPr>
                <w:ins w:id="191" w:author="Author"/>
                <w:b/>
                <w:bCs/>
              </w:rPr>
            </w:pPr>
            <w:ins w:id="192" w:author="Author">
              <w:r w:rsidRPr="00633F0D">
                <w:rPr>
                  <w:b/>
                  <w:bCs/>
                </w:rPr>
                <w:t>Source Material</w:t>
              </w:r>
            </w:ins>
          </w:p>
        </w:tc>
        <w:tc>
          <w:tcPr>
            <w:tcW w:w="3286" w:type="dxa"/>
          </w:tcPr>
          <w:p w14:paraId="7B82870F" w14:textId="77777777" w:rsidR="00606897" w:rsidRPr="00633F0D" w:rsidRDefault="00606897">
            <w:pPr>
              <w:rPr>
                <w:ins w:id="193" w:author="Author"/>
                <w:b/>
                <w:bCs/>
              </w:rPr>
            </w:pPr>
            <w:ins w:id="194" w:author="Author">
              <w:r w:rsidRPr="00633F0D">
                <w:rPr>
                  <w:b/>
                  <w:bCs/>
                </w:rPr>
                <w:t>Noise type</w:t>
              </w:r>
            </w:ins>
          </w:p>
        </w:tc>
        <w:tc>
          <w:tcPr>
            <w:tcW w:w="1530" w:type="dxa"/>
          </w:tcPr>
          <w:p w14:paraId="598446D4" w14:textId="77777777" w:rsidR="00606897" w:rsidRPr="00633F0D" w:rsidRDefault="00606897">
            <w:pPr>
              <w:rPr>
                <w:ins w:id="195" w:author="Author"/>
                <w:b/>
                <w:bCs/>
              </w:rPr>
            </w:pPr>
            <w:ins w:id="196" w:author="Author">
              <w:r w:rsidRPr="00633F0D">
                <w:rPr>
                  <w:b/>
                  <w:bCs/>
                </w:rPr>
                <w:t>SNRs</w:t>
              </w:r>
            </w:ins>
          </w:p>
        </w:tc>
        <w:tc>
          <w:tcPr>
            <w:tcW w:w="2155" w:type="dxa"/>
          </w:tcPr>
          <w:p w14:paraId="429E20F0" w14:textId="77777777" w:rsidR="00606897" w:rsidRPr="00633F0D" w:rsidRDefault="00606897">
            <w:pPr>
              <w:rPr>
                <w:ins w:id="197" w:author="Author"/>
                <w:b/>
                <w:bCs/>
              </w:rPr>
            </w:pPr>
            <w:ins w:id="198" w:author="Author">
              <w:r>
                <w:rPr>
                  <w:b/>
                  <w:bCs/>
                </w:rPr>
                <w:t>Subjective test methodology</w:t>
              </w:r>
            </w:ins>
          </w:p>
        </w:tc>
      </w:tr>
      <w:tr w:rsidR="00606897" w14:paraId="233742E6" w14:textId="77777777" w:rsidTr="008E55D3">
        <w:trPr>
          <w:jc w:val="center"/>
          <w:ins w:id="199" w:author="Author"/>
        </w:trPr>
        <w:tc>
          <w:tcPr>
            <w:tcW w:w="2379" w:type="dxa"/>
          </w:tcPr>
          <w:p w14:paraId="23862E86" w14:textId="77777777" w:rsidR="00606897" w:rsidRDefault="00606897">
            <w:pPr>
              <w:rPr>
                <w:ins w:id="200" w:author="Author"/>
              </w:rPr>
            </w:pPr>
            <w:ins w:id="201" w:author="Author">
              <w:r>
                <w:t>Clean speech</w:t>
              </w:r>
            </w:ins>
          </w:p>
        </w:tc>
        <w:tc>
          <w:tcPr>
            <w:tcW w:w="3286" w:type="dxa"/>
          </w:tcPr>
          <w:p w14:paraId="6DB38A37" w14:textId="77777777" w:rsidR="00606897" w:rsidRDefault="00606897">
            <w:pPr>
              <w:rPr>
                <w:ins w:id="202" w:author="Author"/>
              </w:rPr>
            </w:pPr>
            <w:ins w:id="203" w:author="Author">
              <w:r>
                <w:t>-</w:t>
              </w:r>
            </w:ins>
          </w:p>
        </w:tc>
        <w:tc>
          <w:tcPr>
            <w:tcW w:w="1530" w:type="dxa"/>
          </w:tcPr>
          <w:p w14:paraId="1BCA6162" w14:textId="77777777" w:rsidR="00606897" w:rsidRDefault="00606897">
            <w:pPr>
              <w:rPr>
                <w:ins w:id="204" w:author="Author"/>
              </w:rPr>
            </w:pPr>
            <w:ins w:id="205" w:author="Author">
              <w:r>
                <w:t>-</w:t>
              </w:r>
            </w:ins>
          </w:p>
        </w:tc>
        <w:tc>
          <w:tcPr>
            <w:tcW w:w="2155" w:type="dxa"/>
          </w:tcPr>
          <w:p w14:paraId="3E06BAC1" w14:textId="77777777" w:rsidR="00606897" w:rsidRDefault="00606897">
            <w:pPr>
              <w:rPr>
                <w:ins w:id="206" w:author="Author"/>
              </w:rPr>
            </w:pPr>
            <w:ins w:id="207" w:author="Author">
              <w:r>
                <w:t>ITU-T P.800 ACR and/or DCR</w:t>
              </w:r>
            </w:ins>
          </w:p>
        </w:tc>
      </w:tr>
      <w:tr w:rsidR="00606897" w14:paraId="5FC8212F" w14:textId="77777777" w:rsidTr="008E55D3">
        <w:trPr>
          <w:jc w:val="center"/>
          <w:ins w:id="208" w:author="Author"/>
        </w:trPr>
        <w:tc>
          <w:tcPr>
            <w:tcW w:w="2379" w:type="dxa"/>
          </w:tcPr>
          <w:p w14:paraId="1A0E41A8" w14:textId="77777777" w:rsidR="00606897" w:rsidRDefault="00606897">
            <w:pPr>
              <w:rPr>
                <w:ins w:id="209" w:author="Author"/>
              </w:rPr>
            </w:pPr>
            <w:ins w:id="210" w:author="Author">
              <w:r>
                <w:t>Speech + Noise</w:t>
              </w:r>
            </w:ins>
          </w:p>
        </w:tc>
        <w:tc>
          <w:tcPr>
            <w:tcW w:w="3286" w:type="dxa"/>
          </w:tcPr>
          <w:p w14:paraId="2FF9842D" w14:textId="77777777" w:rsidR="00606897" w:rsidRDefault="00606897">
            <w:pPr>
              <w:rPr>
                <w:ins w:id="211" w:author="Author"/>
              </w:rPr>
            </w:pPr>
            <w:ins w:id="212" w:author="Author">
              <w:r>
                <w:t xml:space="preserve">Stationary noise (car, </w:t>
              </w:r>
              <w:proofErr w:type="spellStart"/>
              <w:r>
                <w:t>etc</w:t>
              </w:r>
              <w:proofErr w:type="spellEnd"/>
              <w:r>
                <w:t>)</w:t>
              </w:r>
            </w:ins>
          </w:p>
        </w:tc>
        <w:tc>
          <w:tcPr>
            <w:tcW w:w="1530" w:type="dxa"/>
          </w:tcPr>
          <w:p w14:paraId="12508A64" w14:textId="77777777" w:rsidR="00606897" w:rsidRDefault="00606897">
            <w:pPr>
              <w:rPr>
                <w:ins w:id="213" w:author="Author"/>
              </w:rPr>
            </w:pPr>
            <w:ins w:id="214" w:author="Author">
              <w:r>
                <w:t>15 dB</w:t>
              </w:r>
            </w:ins>
          </w:p>
        </w:tc>
        <w:tc>
          <w:tcPr>
            <w:tcW w:w="2155" w:type="dxa"/>
          </w:tcPr>
          <w:p w14:paraId="36D9E237" w14:textId="77777777" w:rsidR="00606897" w:rsidRDefault="00606897">
            <w:pPr>
              <w:rPr>
                <w:ins w:id="215" w:author="Author"/>
              </w:rPr>
            </w:pPr>
            <w:ins w:id="216" w:author="Author">
              <w:r>
                <w:t>ITU-T P.800 DCR</w:t>
              </w:r>
            </w:ins>
          </w:p>
        </w:tc>
      </w:tr>
      <w:tr w:rsidR="00606897" w14:paraId="74564730" w14:textId="77777777" w:rsidTr="008E55D3">
        <w:trPr>
          <w:jc w:val="center"/>
          <w:ins w:id="217" w:author="Author"/>
        </w:trPr>
        <w:tc>
          <w:tcPr>
            <w:tcW w:w="2379" w:type="dxa"/>
          </w:tcPr>
          <w:p w14:paraId="1BADF3AC" w14:textId="77777777" w:rsidR="00606897" w:rsidRDefault="00606897">
            <w:pPr>
              <w:rPr>
                <w:ins w:id="218" w:author="Author"/>
              </w:rPr>
            </w:pPr>
            <w:ins w:id="219" w:author="Author">
              <w:r>
                <w:t>Speech + Noise</w:t>
              </w:r>
            </w:ins>
          </w:p>
        </w:tc>
        <w:tc>
          <w:tcPr>
            <w:tcW w:w="3286" w:type="dxa"/>
          </w:tcPr>
          <w:p w14:paraId="7B69E107" w14:textId="77777777" w:rsidR="00606897" w:rsidRDefault="00606897">
            <w:pPr>
              <w:rPr>
                <w:ins w:id="220" w:author="Author"/>
              </w:rPr>
            </w:pPr>
            <w:ins w:id="221" w:author="Author">
              <w:r>
                <w:t xml:space="preserve">Non-stationary noise (street, babble, </w:t>
              </w:r>
              <w:proofErr w:type="spellStart"/>
              <w:r>
                <w:t>etc</w:t>
              </w:r>
              <w:proofErr w:type="spellEnd"/>
              <w:r>
                <w:t>)</w:t>
              </w:r>
            </w:ins>
          </w:p>
        </w:tc>
        <w:tc>
          <w:tcPr>
            <w:tcW w:w="1530" w:type="dxa"/>
          </w:tcPr>
          <w:p w14:paraId="27EAB7B0" w14:textId="77777777" w:rsidR="00606897" w:rsidRDefault="00606897">
            <w:pPr>
              <w:rPr>
                <w:ins w:id="222" w:author="Author"/>
              </w:rPr>
            </w:pPr>
            <w:ins w:id="223" w:author="Author">
              <w:r>
                <w:t>20-25dB</w:t>
              </w:r>
            </w:ins>
          </w:p>
        </w:tc>
        <w:tc>
          <w:tcPr>
            <w:tcW w:w="2155" w:type="dxa"/>
          </w:tcPr>
          <w:p w14:paraId="7295B539" w14:textId="77777777" w:rsidR="00606897" w:rsidRDefault="00606897">
            <w:pPr>
              <w:rPr>
                <w:ins w:id="224" w:author="Author"/>
              </w:rPr>
            </w:pPr>
            <w:ins w:id="225" w:author="Author">
              <w:r>
                <w:t>ITU-T P.800 DCR</w:t>
              </w:r>
            </w:ins>
          </w:p>
        </w:tc>
      </w:tr>
    </w:tbl>
    <w:p w14:paraId="2CF5E377" w14:textId="77777777" w:rsidR="00606897" w:rsidRDefault="00606897" w:rsidP="00606897">
      <w:pPr>
        <w:rPr>
          <w:ins w:id="226" w:author="Author"/>
        </w:rPr>
      </w:pPr>
    </w:p>
    <w:p w14:paraId="70241CC7" w14:textId="77777777" w:rsidR="00606897" w:rsidRDefault="00606897" w:rsidP="00606897">
      <w:pPr>
        <w:rPr>
          <w:ins w:id="227" w:author="Author"/>
        </w:rPr>
      </w:pPr>
    </w:p>
    <w:p w14:paraId="3470E240" w14:textId="1DFF4DC6" w:rsidR="00606897" w:rsidDel="002C6A50" w:rsidRDefault="00606897" w:rsidP="00606897">
      <w:pPr>
        <w:jc w:val="center"/>
        <w:rPr>
          <w:ins w:id="228" w:author="Author"/>
          <w:del w:id="229" w:author="Author"/>
        </w:rPr>
      </w:pPr>
      <w:ins w:id="230" w:author="Author">
        <w:del w:id="231" w:author="Author">
          <w:r w:rsidDel="002C6A50">
            <w:delText>Table 9.1.4.2 Additional ULBC testing in noise</w:delText>
          </w:r>
        </w:del>
      </w:ins>
    </w:p>
    <w:p w14:paraId="69A47090" w14:textId="66576285" w:rsidR="00606897" w:rsidDel="002C6A50" w:rsidRDefault="00606897" w:rsidP="00606897">
      <w:pPr>
        <w:rPr>
          <w:ins w:id="232" w:author="Author"/>
          <w:del w:id="233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1530"/>
        <w:gridCol w:w="2155"/>
      </w:tblGrid>
      <w:tr w:rsidR="00606897" w:rsidRPr="00633F0D" w:rsidDel="002C6A50" w14:paraId="440F186B" w14:textId="2EA313A4" w:rsidTr="008E55D3">
        <w:trPr>
          <w:trHeight w:val="485"/>
          <w:jc w:val="center"/>
          <w:ins w:id="234" w:author="Author"/>
          <w:del w:id="235" w:author="Author"/>
        </w:trPr>
        <w:tc>
          <w:tcPr>
            <w:tcW w:w="2605" w:type="dxa"/>
          </w:tcPr>
          <w:p w14:paraId="647F30CF" w14:textId="516795C5" w:rsidR="00606897" w:rsidRPr="00633F0D" w:rsidDel="002C6A50" w:rsidRDefault="00606897">
            <w:pPr>
              <w:rPr>
                <w:ins w:id="236" w:author="Author"/>
                <w:del w:id="237" w:author="Author"/>
                <w:b/>
                <w:bCs/>
              </w:rPr>
            </w:pPr>
            <w:ins w:id="238" w:author="Author">
              <w:del w:id="239" w:author="Author">
                <w:r w:rsidRPr="00633F0D" w:rsidDel="002C6A50">
                  <w:rPr>
                    <w:b/>
                    <w:bCs/>
                  </w:rPr>
                  <w:delText>Source Material</w:delText>
                </w:r>
              </w:del>
            </w:ins>
          </w:p>
        </w:tc>
        <w:tc>
          <w:tcPr>
            <w:tcW w:w="3060" w:type="dxa"/>
          </w:tcPr>
          <w:p w14:paraId="7E804FA2" w14:textId="5206E66B" w:rsidR="00606897" w:rsidRPr="00633F0D" w:rsidDel="002C6A50" w:rsidRDefault="00606897">
            <w:pPr>
              <w:rPr>
                <w:ins w:id="240" w:author="Author"/>
                <w:del w:id="241" w:author="Author"/>
                <w:b/>
                <w:bCs/>
              </w:rPr>
            </w:pPr>
            <w:ins w:id="242" w:author="Author">
              <w:del w:id="243" w:author="Author">
                <w:r w:rsidRPr="00633F0D" w:rsidDel="002C6A50">
                  <w:rPr>
                    <w:b/>
                    <w:bCs/>
                  </w:rPr>
                  <w:delText>Noise type</w:delText>
                </w:r>
              </w:del>
            </w:ins>
          </w:p>
        </w:tc>
        <w:tc>
          <w:tcPr>
            <w:tcW w:w="1530" w:type="dxa"/>
          </w:tcPr>
          <w:p w14:paraId="1B7C0346" w14:textId="58287F41" w:rsidR="00606897" w:rsidRPr="00633F0D" w:rsidDel="002C6A50" w:rsidRDefault="00606897">
            <w:pPr>
              <w:rPr>
                <w:ins w:id="244" w:author="Author"/>
                <w:del w:id="245" w:author="Author"/>
                <w:b/>
                <w:bCs/>
              </w:rPr>
            </w:pPr>
            <w:ins w:id="246" w:author="Author">
              <w:del w:id="247" w:author="Author">
                <w:r w:rsidRPr="00633F0D" w:rsidDel="002C6A50">
                  <w:rPr>
                    <w:b/>
                    <w:bCs/>
                  </w:rPr>
                  <w:delText>SNRs</w:delText>
                </w:r>
              </w:del>
            </w:ins>
          </w:p>
        </w:tc>
        <w:tc>
          <w:tcPr>
            <w:tcW w:w="2155" w:type="dxa"/>
          </w:tcPr>
          <w:p w14:paraId="7F964CD9" w14:textId="2AB64C8A" w:rsidR="00606897" w:rsidRPr="00633F0D" w:rsidDel="002C6A50" w:rsidRDefault="00606897">
            <w:pPr>
              <w:rPr>
                <w:ins w:id="248" w:author="Author"/>
                <w:del w:id="249" w:author="Author"/>
                <w:b/>
                <w:bCs/>
              </w:rPr>
            </w:pPr>
            <w:ins w:id="250" w:author="Author">
              <w:del w:id="251" w:author="Author">
                <w:r w:rsidDel="002C6A50">
                  <w:rPr>
                    <w:b/>
                    <w:bCs/>
                  </w:rPr>
                  <w:delText>Subjective test methodology</w:delText>
                </w:r>
              </w:del>
            </w:ins>
          </w:p>
        </w:tc>
      </w:tr>
      <w:tr w:rsidR="00606897" w:rsidDel="002C6A50" w14:paraId="32CE1819" w14:textId="3F699DB2" w:rsidTr="008E55D3">
        <w:trPr>
          <w:jc w:val="center"/>
          <w:ins w:id="252" w:author="Author"/>
          <w:del w:id="253" w:author="Author"/>
        </w:trPr>
        <w:tc>
          <w:tcPr>
            <w:tcW w:w="2605" w:type="dxa"/>
          </w:tcPr>
          <w:p w14:paraId="122896D1" w14:textId="314B7437" w:rsidR="00606897" w:rsidDel="002C6A50" w:rsidRDefault="00606897">
            <w:pPr>
              <w:rPr>
                <w:ins w:id="254" w:author="Author"/>
                <w:del w:id="255" w:author="Author"/>
              </w:rPr>
            </w:pPr>
            <w:ins w:id="256" w:author="Author">
              <w:del w:id="257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3A2E9084" w14:textId="05A6758C" w:rsidR="00606897" w:rsidDel="002C6A50" w:rsidRDefault="00606897">
            <w:pPr>
              <w:rPr>
                <w:ins w:id="258" w:author="Author"/>
                <w:del w:id="259" w:author="Author"/>
              </w:rPr>
            </w:pPr>
            <w:ins w:id="260" w:author="Author">
              <w:del w:id="261" w:author="Author">
                <w:r w:rsidDel="002C6A50">
                  <w:delText>Stationary noise (car, etc)</w:delText>
                </w:r>
              </w:del>
            </w:ins>
          </w:p>
        </w:tc>
        <w:tc>
          <w:tcPr>
            <w:tcW w:w="1530" w:type="dxa"/>
          </w:tcPr>
          <w:p w14:paraId="276AE176" w14:textId="13AD39E5" w:rsidR="00606897" w:rsidDel="002C6A50" w:rsidRDefault="00606897">
            <w:pPr>
              <w:rPr>
                <w:ins w:id="262" w:author="Author"/>
                <w:del w:id="263" w:author="Author"/>
              </w:rPr>
            </w:pPr>
            <w:ins w:id="264" w:author="Author">
              <w:del w:id="265" w:author="Author">
                <w:r w:rsidDel="002C6A50">
                  <w:delText>5-10 dB</w:delText>
                </w:r>
              </w:del>
            </w:ins>
          </w:p>
        </w:tc>
        <w:tc>
          <w:tcPr>
            <w:tcW w:w="2155" w:type="dxa"/>
          </w:tcPr>
          <w:p w14:paraId="4A58269C" w14:textId="5273CC18" w:rsidR="00606897" w:rsidDel="002C6A50" w:rsidRDefault="00606897">
            <w:pPr>
              <w:rPr>
                <w:ins w:id="266" w:author="Author"/>
                <w:del w:id="267" w:author="Author"/>
              </w:rPr>
            </w:pPr>
            <w:ins w:id="268" w:author="Author">
              <w:del w:id="269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137A66D3" w14:textId="6D689A6C" w:rsidTr="008E55D3">
        <w:trPr>
          <w:jc w:val="center"/>
          <w:ins w:id="270" w:author="Author"/>
          <w:del w:id="271" w:author="Author"/>
        </w:trPr>
        <w:tc>
          <w:tcPr>
            <w:tcW w:w="2605" w:type="dxa"/>
          </w:tcPr>
          <w:p w14:paraId="277F405D" w14:textId="39359C11" w:rsidR="00606897" w:rsidDel="002C6A50" w:rsidRDefault="00606897">
            <w:pPr>
              <w:rPr>
                <w:ins w:id="272" w:author="Author"/>
                <w:del w:id="273" w:author="Author"/>
              </w:rPr>
            </w:pPr>
            <w:ins w:id="274" w:author="Author">
              <w:del w:id="275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57D4FBFC" w14:textId="1A272AFC" w:rsidR="00606897" w:rsidDel="002C6A50" w:rsidRDefault="00606897">
            <w:pPr>
              <w:rPr>
                <w:ins w:id="276" w:author="Author"/>
                <w:del w:id="277" w:author="Author"/>
              </w:rPr>
            </w:pPr>
            <w:ins w:id="278" w:author="Author">
              <w:del w:id="279" w:author="Author">
                <w:r w:rsidDel="002C6A50">
                  <w:delText>Non-stationary noise (street, babble, etc)</w:delText>
                </w:r>
              </w:del>
            </w:ins>
          </w:p>
        </w:tc>
        <w:tc>
          <w:tcPr>
            <w:tcW w:w="1530" w:type="dxa"/>
          </w:tcPr>
          <w:p w14:paraId="20D3E856" w14:textId="43A0C369" w:rsidR="00606897" w:rsidDel="002C6A50" w:rsidRDefault="00606897">
            <w:pPr>
              <w:rPr>
                <w:ins w:id="280" w:author="Author"/>
                <w:del w:id="281" w:author="Author"/>
              </w:rPr>
            </w:pPr>
            <w:ins w:id="282" w:author="Author">
              <w:del w:id="283" w:author="Author">
                <w:r w:rsidDel="002C6A50">
                  <w:delText>10-15 dB</w:delText>
                </w:r>
              </w:del>
            </w:ins>
          </w:p>
        </w:tc>
        <w:tc>
          <w:tcPr>
            <w:tcW w:w="2155" w:type="dxa"/>
          </w:tcPr>
          <w:p w14:paraId="7C84F365" w14:textId="79BD4763" w:rsidR="00606897" w:rsidDel="002C6A50" w:rsidRDefault="00606897">
            <w:pPr>
              <w:rPr>
                <w:ins w:id="284" w:author="Author"/>
                <w:del w:id="285" w:author="Author"/>
              </w:rPr>
            </w:pPr>
            <w:ins w:id="286" w:author="Author">
              <w:del w:id="287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5277A946" w14:textId="27FEB2E7" w:rsidTr="008E55D3">
        <w:trPr>
          <w:jc w:val="center"/>
          <w:ins w:id="288" w:author="Author"/>
          <w:del w:id="289" w:author="Author"/>
        </w:trPr>
        <w:tc>
          <w:tcPr>
            <w:tcW w:w="2605" w:type="dxa"/>
          </w:tcPr>
          <w:p w14:paraId="59C76D2A" w14:textId="4D4E7C6C" w:rsidR="00606897" w:rsidDel="002C6A50" w:rsidRDefault="00606897">
            <w:pPr>
              <w:rPr>
                <w:ins w:id="290" w:author="Author"/>
                <w:del w:id="291" w:author="Author"/>
              </w:rPr>
            </w:pPr>
            <w:ins w:id="292" w:author="Author">
              <w:del w:id="293" w:author="Author">
                <w:r w:rsidDel="002C6A50">
                  <w:delText xml:space="preserve">NS processed </w:delText>
                </w:r>
              </w:del>
            </w:ins>
          </w:p>
          <w:p w14:paraId="52B3CD28" w14:textId="6B7F32AF" w:rsidR="00606897" w:rsidDel="002C6A50" w:rsidRDefault="00606897">
            <w:pPr>
              <w:rPr>
                <w:ins w:id="294" w:author="Author"/>
                <w:del w:id="295" w:author="Author"/>
              </w:rPr>
            </w:pPr>
            <w:ins w:id="296" w:author="Author">
              <w:del w:id="297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56D25CC2" w14:textId="671041D1" w:rsidR="00606897" w:rsidDel="002C6A50" w:rsidRDefault="00606897">
            <w:pPr>
              <w:rPr>
                <w:ins w:id="298" w:author="Author"/>
                <w:del w:id="299" w:author="Author"/>
              </w:rPr>
            </w:pPr>
            <w:ins w:id="300" w:author="Author">
              <w:del w:id="301" w:author="Author">
                <w:r w:rsidDel="002C6A50">
                  <w:delText>Stationary noise (car, etc)</w:delText>
                </w:r>
              </w:del>
            </w:ins>
          </w:p>
        </w:tc>
        <w:tc>
          <w:tcPr>
            <w:tcW w:w="1530" w:type="dxa"/>
          </w:tcPr>
          <w:p w14:paraId="5F3D6786" w14:textId="77430BBD" w:rsidR="00606897" w:rsidDel="002C6A50" w:rsidRDefault="00606897">
            <w:pPr>
              <w:rPr>
                <w:ins w:id="302" w:author="Author"/>
                <w:del w:id="303" w:author="Author"/>
              </w:rPr>
            </w:pPr>
            <w:ins w:id="304" w:author="Author">
              <w:del w:id="305" w:author="Author">
                <w:r w:rsidDel="002C6A50">
                  <w:delText>5-10 dB</w:delText>
                </w:r>
              </w:del>
            </w:ins>
          </w:p>
        </w:tc>
        <w:tc>
          <w:tcPr>
            <w:tcW w:w="2155" w:type="dxa"/>
          </w:tcPr>
          <w:p w14:paraId="51B972D8" w14:textId="4ED6F841" w:rsidR="00606897" w:rsidDel="002C6A50" w:rsidRDefault="00606897">
            <w:pPr>
              <w:rPr>
                <w:ins w:id="306" w:author="Author"/>
                <w:del w:id="307" w:author="Author"/>
              </w:rPr>
            </w:pPr>
            <w:ins w:id="308" w:author="Author">
              <w:del w:id="309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6AF6E053" w14:textId="0A93D06B" w:rsidTr="008E55D3">
        <w:trPr>
          <w:jc w:val="center"/>
          <w:ins w:id="310" w:author="Author"/>
          <w:del w:id="311" w:author="Author"/>
        </w:trPr>
        <w:tc>
          <w:tcPr>
            <w:tcW w:w="2605" w:type="dxa"/>
          </w:tcPr>
          <w:p w14:paraId="53A5D658" w14:textId="4087F9EC" w:rsidR="00606897" w:rsidDel="002C6A50" w:rsidRDefault="00606897">
            <w:pPr>
              <w:rPr>
                <w:ins w:id="312" w:author="Author"/>
                <w:del w:id="313" w:author="Author"/>
              </w:rPr>
            </w:pPr>
            <w:ins w:id="314" w:author="Author">
              <w:del w:id="315" w:author="Author">
                <w:r w:rsidDel="002C6A50">
                  <w:delText xml:space="preserve">NS processed </w:delText>
                </w:r>
              </w:del>
            </w:ins>
          </w:p>
          <w:p w14:paraId="1C1CC7BC" w14:textId="7942CB3E" w:rsidR="00606897" w:rsidDel="002C6A50" w:rsidRDefault="00606897">
            <w:pPr>
              <w:rPr>
                <w:ins w:id="316" w:author="Author"/>
                <w:del w:id="317" w:author="Author"/>
              </w:rPr>
            </w:pPr>
            <w:ins w:id="318" w:author="Author">
              <w:del w:id="319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17274201" w14:textId="3A8B41F5" w:rsidR="00606897" w:rsidDel="002C6A50" w:rsidRDefault="00606897">
            <w:pPr>
              <w:rPr>
                <w:ins w:id="320" w:author="Author"/>
                <w:del w:id="321" w:author="Author"/>
              </w:rPr>
            </w:pPr>
            <w:ins w:id="322" w:author="Author">
              <w:del w:id="323" w:author="Author">
                <w:r w:rsidDel="002C6A50">
                  <w:delText>Non-stationary noise (street, babble, etc)</w:delText>
                </w:r>
              </w:del>
            </w:ins>
          </w:p>
        </w:tc>
        <w:tc>
          <w:tcPr>
            <w:tcW w:w="1530" w:type="dxa"/>
          </w:tcPr>
          <w:p w14:paraId="581BD782" w14:textId="1BF2F3E1" w:rsidR="00606897" w:rsidDel="002C6A50" w:rsidRDefault="00606897">
            <w:pPr>
              <w:rPr>
                <w:ins w:id="324" w:author="Author"/>
                <w:del w:id="325" w:author="Author"/>
              </w:rPr>
            </w:pPr>
            <w:ins w:id="326" w:author="Author">
              <w:del w:id="327" w:author="Author">
                <w:r w:rsidDel="002C6A50">
                  <w:delText>10-15 dB</w:delText>
                </w:r>
              </w:del>
            </w:ins>
          </w:p>
        </w:tc>
        <w:tc>
          <w:tcPr>
            <w:tcW w:w="2155" w:type="dxa"/>
          </w:tcPr>
          <w:p w14:paraId="3F278A71" w14:textId="7A6EDFFC" w:rsidR="00606897" w:rsidDel="002C6A50" w:rsidRDefault="00606897">
            <w:pPr>
              <w:rPr>
                <w:ins w:id="328" w:author="Author"/>
                <w:del w:id="329" w:author="Author"/>
              </w:rPr>
            </w:pPr>
            <w:ins w:id="330" w:author="Author">
              <w:del w:id="331" w:author="Author">
                <w:r w:rsidDel="002C6A50">
                  <w:delText>ITU-T P.800 DCR</w:delText>
                </w:r>
              </w:del>
            </w:ins>
          </w:p>
        </w:tc>
      </w:tr>
    </w:tbl>
    <w:p w14:paraId="2DE3F5BF" w14:textId="63AF54BD" w:rsidR="00F563BB" w:rsidRPr="00855957" w:rsidDel="002C6A50" w:rsidRDefault="00F563BB" w:rsidP="00855957">
      <w:pPr>
        <w:rPr>
          <w:del w:id="332" w:author="Author"/>
        </w:rPr>
      </w:pPr>
    </w:p>
    <w:p w14:paraId="71456EB1" w14:textId="77777777" w:rsidR="00855957" w:rsidRPr="00855957" w:rsidRDefault="00855957" w:rsidP="00855957">
      <w:bookmarkStart w:id="333" w:name="_Hlk61529092"/>
    </w:p>
    <w:p w14:paraId="41ED0BB7" w14:textId="7C43273B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End of Changes * * * *</w:t>
      </w:r>
    </w:p>
    <w:p w14:paraId="4D43ED22" w14:textId="77777777" w:rsidR="00855957" w:rsidRPr="00855957" w:rsidRDefault="00855957" w:rsidP="00855957"/>
    <w:p w14:paraId="0FB478E9" w14:textId="77777777" w:rsidR="00855957" w:rsidRPr="00855957" w:rsidRDefault="00855957" w:rsidP="00855957"/>
    <w:bookmarkEnd w:id="333"/>
    <w:p w14:paraId="26839048" w14:textId="77777777" w:rsidR="00855957" w:rsidRPr="00855957" w:rsidRDefault="00855957" w:rsidP="00855957"/>
    <w:p w14:paraId="531E8665" w14:textId="77777777" w:rsidR="00855957" w:rsidRDefault="00855957" w:rsidP="00AA698A"/>
    <w:p w14:paraId="7D12EC27" w14:textId="77777777" w:rsidR="00590A1E" w:rsidRDefault="00590A1E"/>
    <w:sectPr w:rsidR="00590A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B6E0" w14:textId="77777777" w:rsidR="007C6EA7" w:rsidRDefault="007C6EA7" w:rsidP="0035341E">
      <w:r>
        <w:separator/>
      </w:r>
    </w:p>
  </w:endnote>
  <w:endnote w:type="continuationSeparator" w:id="0">
    <w:p w14:paraId="07CCE324" w14:textId="77777777" w:rsidR="007C6EA7" w:rsidRDefault="007C6EA7" w:rsidP="0035341E">
      <w:r>
        <w:continuationSeparator/>
      </w:r>
    </w:p>
  </w:endnote>
  <w:endnote w:type="continuationNotice" w:id="1">
    <w:p w14:paraId="60D6CAF6" w14:textId="77777777" w:rsidR="007C6EA7" w:rsidRDefault="007C6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D404" w14:textId="77777777" w:rsidR="007C6EA7" w:rsidRDefault="007C6EA7" w:rsidP="0035341E">
      <w:r>
        <w:separator/>
      </w:r>
    </w:p>
  </w:footnote>
  <w:footnote w:type="continuationSeparator" w:id="0">
    <w:p w14:paraId="6D12A84A" w14:textId="77777777" w:rsidR="007C6EA7" w:rsidRDefault="007C6EA7" w:rsidP="0035341E">
      <w:r>
        <w:continuationSeparator/>
      </w:r>
    </w:p>
  </w:footnote>
  <w:footnote w:type="continuationNotice" w:id="1">
    <w:p w14:paraId="483E9CDC" w14:textId="77777777" w:rsidR="007C6EA7" w:rsidRDefault="007C6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9C8" w14:textId="72C48F1E" w:rsidR="000C3FBC" w:rsidRPr="0084724A" w:rsidRDefault="000C3FBC" w:rsidP="000C3FBC">
    <w:pPr>
      <w:tabs>
        <w:tab w:val="right" w:pos="9356"/>
      </w:tabs>
      <w:rPr>
        <w:b/>
        <w:i/>
      </w:rPr>
    </w:pPr>
    <w:r>
      <w:t>3GPP TSG SA WG</w:t>
    </w:r>
    <w:r w:rsidRPr="0084724A">
      <w:t>4#</w:t>
    </w:r>
    <w:r>
      <w:t>134</w:t>
    </w:r>
    <w:r w:rsidRPr="0084724A">
      <w:rPr>
        <w:b/>
        <w:i/>
      </w:rPr>
      <w:tab/>
    </w:r>
    <w:r w:rsidRPr="008C6011">
      <w:rPr>
        <w:b/>
        <w:i/>
        <w:sz w:val="28"/>
        <w:szCs w:val="28"/>
      </w:rPr>
      <w:t>S4-</w:t>
    </w:r>
    <w:del w:id="334" w:author="Author">
      <w:r w:rsidR="00FB4D31" w:rsidRPr="008C6011" w:rsidDel="005F513C">
        <w:rPr>
          <w:b/>
          <w:i/>
          <w:sz w:val="28"/>
          <w:szCs w:val="28"/>
        </w:rPr>
        <w:delText>25</w:delText>
      </w:r>
      <w:r w:rsidR="00FB4D31" w:rsidDel="005F513C">
        <w:rPr>
          <w:b/>
          <w:i/>
          <w:sz w:val="28"/>
          <w:szCs w:val="28"/>
        </w:rPr>
        <w:delText>1786</w:delText>
      </w:r>
    </w:del>
    <w:ins w:id="335" w:author="Author">
      <w:r w:rsidR="005F513C" w:rsidRPr="008C6011">
        <w:rPr>
          <w:b/>
          <w:i/>
          <w:sz w:val="28"/>
          <w:szCs w:val="28"/>
        </w:rPr>
        <w:t>25</w:t>
      </w:r>
      <w:r w:rsidR="005F513C">
        <w:rPr>
          <w:b/>
          <w:i/>
          <w:sz w:val="28"/>
          <w:szCs w:val="28"/>
        </w:rPr>
        <w:t>xxxx</w:t>
      </w:r>
    </w:ins>
  </w:p>
  <w:p w14:paraId="096C2857" w14:textId="291B03F3" w:rsidR="0035341E" w:rsidRDefault="000C3FBC" w:rsidP="000C3FBC">
    <w:pPr>
      <w:pStyle w:val="Header"/>
    </w:pPr>
    <w:r>
      <w:rPr>
        <w:rFonts w:cs="Arial"/>
        <w:lang w:eastAsia="zh-CN"/>
      </w:rPr>
      <w:t xml:space="preserve">Dallas (TX-US), 17-21 November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  <w:t xml:space="preserve">             Rev. </w:t>
    </w:r>
    <w:ins w:id="336" w:author="Author">
      <w:r w:rsidR="005F513C" w:rsidRPr="008C6011">
        <w:rPr>
          <w:i/>
          <w:sz w:val="28"/>
          <w:szCs w:val="28"/>
        </w:rPr>
        <w:t>25</w:t>
      </w:r>
      <w:r w:rsidR="005F513C">
        <w:rPr>
          <w:i/>
          <w:sz w:val="28"/>
          <w:szCs w:val="28"/>
        </w:rPr>
        <w:t>1786</w:t>
      </w:r>
    </w:ins>
    <w:del w:id="337" w:author="Author">
      <w:r w:rsidR="009B16C0" w:rsidRPr="009B16C0" w:rsidDel="005F513C">
        <w:rPr>
          <w:rFonts w:cs="Arial"/>
          <w:lang w:eastAsia="zh-CN"/>
        </w:rPr>
        <w:delText>S4aA250206</w:delText>
      </w:r>
    </w:del>
  </w:p>
  <w:p w14:paraId="758EC0F4" w14:textId="77777777" w:rsidR="0035341E" w:rsidRDefault="00353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E976E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7107A2"/>
    <w:multiLevelType w:val="multilevel"/>
    <w:tmpl w:val="F29C09A2"/>
    <w:lvl w:ilvl="0">
      <w:start w:val="9"/>
      <w:numFmt w:val="decimal"/>
      <w:lvlText w:val="%1."/>
      <w:lvlJc w:val="left"/>
      <w:pPr>
        <w:ind w:left="800" w:hanging="8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0" w:hanging="80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040" w:hanging="8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" w15:restartNumberingAfterBreak="0">
    <w:nsid w:val="3B4A3F10"/>
    <w:multiLevelType w:val="hybridMultilevel"/>
    <w:tmpl w:val="D690FA3C"/>
    <w:lvl w:ilvl="0" w:tplc="B6BCCA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675C1"/>
    <w:multiLevelType w:val="hybridMultilevel"/>
    <w:tmpl w:val="44DE8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451DC"/>
    <w:multiLevelType w:val="hybridMultilevel"/>
    <w:tmpl w:val="3B8E1C7A"/>
    <w:lvl w:ilvl="0" w:tplc="8738F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0A6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F6F6F8C"/>
    <w:multiLevelType w:val="hybridMultilevel"/>
    <w:tmpl w:val="FAF66BEE"/>
    <w:lvl w:ilvl="0" w:tplc="9EC44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37329"/>
    <w:multiLevelType w:val="hybridMultilevel"/>
    <w:tmpl w:val="CE2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078250">
    <w:abstractNumId w:val="0"/>
  </w:num>
  <w:num w:numId="2" w16cid:durableId="881015056">
    <w:abstractNumId w:val="8"/>
  </w:num>
  <w:num w:numId="3" w16cid:durableId="230585802">
    <w:abstractNumId w:val="4"/>
  </w:num>
  <w:num w:numId="4" w16cid:durableId="1285964572">
    <w:abstractNumId w:val="7"/>
  </w:num>
  <w:num w:numId="5" w16cid:durableId="959411257">
    <w:abstractNumId w:val="9"/>
  </w:num>
  <w:num w:numId="6" w16cid:durableId="523518274">
    <w:abstractNumId w:val="5"/>
  </w:num>
  <w:num w:numId="7" w16cid:durableId="1536698582">
    <w:abstractNumId w:val="3"/>
  </w:num>
  <w:num w:numId="8" w16cid:durableId="672074530">
    <w:abstractNumId w:val="1"/>
  </w:num>
  <w:num w:numId="9" w16cid:durableId="2108959701">
    <w:abstractNumId w:val="2"/>
  </w:num>
  <w:num w:numId="10" w16cid:durableId="144908840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BB"/>
    <w:rsid w:val="000070D6"/>
    <w:rsid w:val="00013E94"/>
    <w:rsid w:val="00017778"/>
    <w:rsid w:val="00025957"/>
    <w:rsid w:val="00035790"/>
    <w:rsid w:val="00036D41"/>
    <w:rsid w:val="000507E0"/>
    <w:rsid w:val="000519EE"/>
    <w:rsid w:val="0007351F"/>
    <w:rsid w:val="00074961"/>
    <w:rsid w:val="000B3EF2"/>
    <w:rsid w:val="000C0E5B"/>
    <w:rsid w:val="000C2AB6"/>
    <w:rsid w:val="000C3FBC"/>
    <w:rsid w:val="000D0862"/>
    <w:rsid w:val="000E1E3C"/>
    <w:rsid w:val="000E3061"/>
    <w:rsid w:val="000E391F"/>
    <w:rsid w:val="000F0050"/>
    <w:rsid w:val="000F6134"/>
    <w:rsid w:val="000F77C4"/>
    <w:rsid w:val="000F77E3"/>
    <w:rsid w:val="001036AC"/>
    <w:rsid w:val="00113E98"/>
    <w:rsid w:val="00121313"/>
    <w:rsid w:val="00126D28"/>
    <w:rsid w:val="0013471A"/>
    <w:rsid w:val="00150504"/>
    <w:rsid w:val="0016130B"/>
    <w:rsid w:val="00163A85"/>
    <w:rsid w:val="00165486"/>
    <w:rsid w:val="001671ED"/>
    <w:rsid w:val="00167913"/>
    <w:rsid w:val="00177255"/>
    <w:rsid w:val="00181F62"/>
    <w:rsid w:val="001A2E13"/>
    <w:rsid w:val="001D60DF"/>
    <w:rsid w:val="001E323A"/>
    <w:rsid w:val="001F2D91"/>
    <w:rsid w:val="001F7054"/>
    <w:rsid w:val="00206EF7"/>
    <w:rsid w:val="00225328"/>
    <w:rsid w:val="00233A9D"/>
    <w:rsid w:val="002419FC"/>
    <w:rsid w:val="00243968"/>
    <w:rsid w:val="0025354E"/>
    <w:rsid w:val="00255EEF"/>
    <w:rsid w:val="00264212"/>
    <w:rsid w:val="00265E29"/>
    <w:rsid w:val="0027107D"/>
    <w:rsid w:val="002714DA"/>
    <w:rsid w:val="002756E8"/>
    <w:rsid w:val="0027675E"/>
    <w:rsid w:val="00276D50"/>
    <w:rsid w:val="00285DE8"/>
    <w:rsid w:val="002B5D39"/>
    <w:rsid w:val="002B6E6A"/>
    <w:rsid w:val="002C27CB"/>
    <w:rsid w:val="002C6A50"/>
    <w:rsid w:val="002C6DE6"/>
    <w:rsid w:val="002D7572"/>
    <w:rsid w:val="002E07AE"/>
    <w:rsid w:val="002E350F"/>
    <w:rsid w:val="002E7AAF"/>
    <w:rsid w:val="002F01A7"/>
    <w:rsid w:val="002F794B"/>
    <w:rsid w:val="00301B53"/>
    <w:rsid w:val="00306EB2"/>
    <w:rsid w:val="003075BF"/>
    <w:rsid w:val="00311B6B"/>
    <w:rsid w:val="00313C28"/>
    <w:rsid w:val="00315155"/>
    <w:rsid w:val="00320B48"/>
    <w:rsid w:val="00326B3F"/>
    <w:rsid w:val="00340812"/>
    <w:rsid w:val="003422BB"/>
    <w:rsid w:val="00344297"/>
    <w:rsid w:val="0034643A"/>
    <w:rsid w:val="0035341E"/>
    <w:rsid w:val="00353D68"/>
    <w:rsid w:val="00360742"/>
    <w:rsid w:val="003610EF"/>
    <w:rsid w:val="00364EB7"/>
    <w:rsid w:val="00365343"/>
    <w:rsid w:val="0037376C"/>
    <w:rsid w:val="0039183F"/>
    <w:rsid w:val="003940E4"/>
    <w:rsid w:val="00397AA9"/>
    <w:rsid w:val="003A18E4"/>
    <w:rsid w:val="003A51F0"/>
    <w:rsid w:val="003E0034"/>
    <w:rsid w:val="003E69E4"/>
    <w:rsid w:val="003E6DD2"/>
    <w:rsid w:val="003F625C"/>
    <w:rsid w:val="00405976"/>
    <w:rsid w:val="00411739"/>
    <w:rsid w:val="004308B9"/>
    <w:rsid w:val="00444AB5"/>
    <w:rsid w:val="00444E30"/>
    <w:rsid w:val="004515C6"/>
    <w:rsid w:val="004639E8"/>
    <w:rsid w:val="0047723F"/>
    <w:rsid w:val="00481BF0"/>
    <w:rsid w:val="00483AB4"/>
    <w:rsid w:val="004C13A2"/>
    <w:rsid w:val="004C6514"/>
    <w:rsid w:val="004D0622"/>
    <w:rsid w:val="004D1AC2"/>
    <w:rsid w:val="004D67B0"/>
    <w:rsid w:val="004E6248"/>
    <w:rsid w:val="004F3594"/>
    <w:rsid w:val="004F5F4C"/>
    <w:rsid w:val="004F7227"/>
    <w:rsid w:val="005111B0"/>
    <w:rsid w:val="00536AC3"/>
    <w:rsid w:val="00542D24"/>
    <w:rsid w:val="00544684"/>
    <w:rsid w:val="00544CFA"/>
    <w:rsid w:val="00551BC5"/>
    <w:rsid w:val="0056492C"/>
    <w:rsid w:val="00570890"/>
    <w:rsid w:val="00590A1E"/>
    <w:rsid w:val="005974E1"/>
    <w:rsid w:val="005A21F9"/>
    <w:rsid w:val="005A352C"/>
    <w:rsid w:val="005A59F6"/>
    <w:rsid w:val="005A5A8C"/>
    <w:rsid w:val="005B2D08"/>
    <w:rsid w:val="005B5D03"/>
    <w:rsid w:val="005B724D"/>
    <w:rsid w:val="005B739B"/>
    <w:rsid w:val="005B73A0"/>
    <w:rsid w:val="005C0F82"/>
    <w:rsid w:val="005C6BDC"/>
    <w:rsid w:val="005D29D2"/>
    <w:rsid w:val="005D46FE"/>
    <w:rsid w:val="005E536C"/>
    <w:rsid w:val="005E5679"/>
    <w:rsid w:val="005E70D0"/>
    <w:rsid w:val="005F513C"/>
    <w:rsid w:val="005F6D20"/>
    <w:rsid w:val="00600528"/>
    <w:rsid w:val="006012A7"/>
    <w:rsid w:val="00606897"/>
    <w:rsid w:val="00633F0D"/>
    <w:rsid w:val="00634E32"/>
    <w:rsid w:val="00657244"/>
    <w:rsid w:val="006612D0"/>
    <w:rsid w:val="00676256"/>
    <w:rsid w:val="0067767C"/>
    <w:rsid w:val="006836CE"/>
    <w:rsid w:val="00687B08"/>
    <w:rsid w:val="006A1E8A"/>
    <w:rsid w:val="006B2B0C"/>
    <w:rsid w:val="006D147F"/>
    <w:rsid w:val="006E28BD"/>
    <w:rsid w:val="006F6CA1"/>
    <w:rsid w:val="00700369"/>
    <w:rsid w:val="00713E90"/>
    <w:rsid w:val="00715792"/>
    <w:rsid w:val="00720976"/>
    <w:rsid w:val="00724266"/>
    <w:rsid w:val="00731FED"/>
    <w:rsid w:val="00757757"/>
    <w:rsid w:val="007630FC"/>
    <w:rsid w:val="0076554B"/>
    <w:rsid w:val="00776F24"/>
    <w:rsid w:val="00783DCE"/>
    <w:rsid w:val="00786E96"/>
    <w:rsid w:val="00787C3F"/>
    <w:rsid w:val="007900D5"/>
    <w:rsid w:val="00797404"/>
    <w:rsid w:val="007A0842"/>
    <w:rsid w:val="007A08EC"/>
    <w:rsid w:val="007A282E"/>
    <w:rsid w:val="007A53FD"/>
    <w:rsid w:val="007B0AA1"/>
    <w:rsid w:val="007B4FA5"/>
    <w:rsid w:val="007C1E44"/>
    <w:rsid w:val="007C6EA7"/>
    <w:rsid w:val="007D1589"/>
    <w:rsid w:val="007E648B"/>
    <w:rsid w:val="008024B5"/>
    <w:rsid w:val="00837E26"/>
    <w:rsid w:val="00855957"/>
    <w:rsid w:val="00863A5C"/>
    <w:rsid w:val="008848D2"/>
    <w:rsid w:val="00891838"/>
    <w:rsid w:val="00895136"/>
    <w:rsid w:val="008A43F5"/>
    <w:rsid w:val="008A7526"/>
    <w:rsid w:val="008B60AE"/>
    <w:rsid w:val="008D05E2"/>
    <w:rsid w:val="008D2AA2"/>
    <w:rsid w:val="008E282D"/>
    <w:rsid w:val="008E428E"/>
    <w:rsid w:val="008E498B"/>
    <w:rsid w:val="008E55D3"/>
    <w:rsid w:val="008F3D4B"/>
    <w:rsid w:val="00903E8E"/>
    <w:rsid w:val="00910538"/>
    <w:rsid w:val="00914E1C"/>
    <w:rsid w:val="00916A06"/>
    <w:rsid w:val="009174FF"/>
    <w:rsid w:val="00933D89"/>
    <w:rsid w:val="00945D89"/>
    <w:rsid w:val="00967918"/>
    <w:rsid w:val="00975991"/>
    <w:rsid w:val="00985D64"/>
    <w:rsid w:val="00994027"/>
    <w:rsid w:val="00994DD9"/>
    <w:rsid w:val="00994FF6"/>
    <w:rsid w:val="009A3507"/>
    <w:rsid w:val="009B16C0"/>
    <w:rsid w:val="009B74E1"/>
    <w:rsid w:val="009C0BEF"/>
    <w:rsid w:val="009D18D8"/>
    <w:rsid w:val="009D606F"/>
    <w:rsid w:val="009E7854"/>
    <w:rsid w:val="009F2910"/>
    <w:rsid w:val="00A17263"/>
    <w:rsid w:val="00A21FC2"/>
    <w:rsid w:val="00A40F0C"/>
    <w:rsid w:val="00A41E19"/>
    <w:rsid w:val="00A43C84"/>
    <w:rsid w:val="00A53C3A"/>
    <w:rsid w:val="00A62B17"/>
    <w:rsid w:val="00A80371"/>
    <w:rsid w:val="00A824C6"/>
    <w:rsid w:val="00A860BC"/>
    <w:rsid w:val="00A8729A"/>
    <w:rsid w:val="00A962AF"/>
    <w:rsid w:val="00AA698A"/>
    <w:rsid w:val="00AA6D09"/>
    <w:rsid w:val="00AC5E19"/>
    <w:rsid w:val="00AD1591"/>
    <w:rsid w:val="00AE3436"/>
    <w:rsid w:val="00B21AA8"/>
    <w:rsid w:val="00B22465"/>
    <w:rsid w:val="00B23FC6"/>
    <w:rsid w:val="00B3053B"/>
    <w:rsid w:val="00B33593"/>
    <w:rsid w:val="00B41875"/>
    <w:rsid w:val="00B4196C"/>
    <w:rsid w:val="00B5406A"/>
    <w:rsid w:val="00B72852"/>
    <w:rsid w:val="00B73084"/>
    <w:rsid w:val="00B803D7"/>
    <w:rsid w:val="00B90137"/>
    <w:rsid w:val="00B97BE0"/>
    <w:rsid w:val="00BA10A4"/>
    <w:rsid w:val="00BA3747"/>
    <w:rsid w:val="00BA7B2B"/>
    <w:rsid w:val="00BC471E"/>
    <w:rsid w:val="00BE6701"/>
    <w:rsid w:val="00C0517E"/>
    <w:rsid w:val="00C07248"/>
    <w:rsid w:val="00C073C3"/>
    <w:rsid w:val="00C11DFB"/>
    <w:rsid w:val="00C11EC2"/>
    <w:rsid w:val="00C141ED"/>
    <w:rsid w:val="00C25A11"/>
    <w:rsid w:val="00C25C1B"/>
    <w:rsid w:val="00C26CDC"/>
    <w:rsid w:val="00C3550B"/>
    <w:rsid w:val="00C411E5"/>
    <w:rsid w:val="00C441F8"/>
    <w:rsid w:val="00C5742D"/>
    <w:rsid w:val="00C60B00"/>
    <w:rsid w:val="00C72179"/>
    <w:rsid w:val="00C76535"/>
    <w:rsid w:val="00C831FF"/>
    <w:rsid w:val="00CA5D62"/>
    <w:rsid w:val="00CB2474"/>
    <w:rsid w:val="00CB5143"/>
    <w:rsid w:val="00CB55F6"/>
    <w:rsid w:val="00CB609C"/>
    <w:rsid w:val="00CB750A"/>
    <w:rsid w:val="00CB7604"/>
    <w:rsid w:val="00CC432F"/>
    <w:rsid w:val="00CC7CDD"/>
    <w:rsid w:val="00CD763B"/>
    <w:rsid w:val="00CE326E"/>
    <w:rsid w:val="00CE779B"/>
    <w:rsid w:val="00CF2F9D"/>
    <w:rsid w:val="00D05315"/>
    <w:rsid w:val="00D0544D"/>
    <w:rsid w:val="00D16530"/>
    <w:rsid w:val="00D27A09"/>
    <w:rsid w:val="00D27FEC"/>
    <w:rsid w:val="00D374C7"/>
    <w:rsid w:val="00D37965"/>
    <w:rsid w:val="00D4140A"/>
    <w:rsid w:val="00D42EA6"/>
    <w:rsid w:val="00D47A6C"/>
    <w:rsid w:val="00D52D13"/>
    <w:rsid w:val="00D53657"/>
    <w:rsid w:val="00D67FE2"/>
    <w:rsid w:val="00D734E7"/>
    <w:rsid w:val="00D91EF0"/>
    <w:rsid w:val="00D94B5B"/>
    <w:rsid w:val="00DA6F92"/>
    <w:rsid w:val="00DD3BFC"/>
    <w:rsid w:val="00DD7840"/>
    <w:rsid w:val="00DE3F76"/>
    <w:rsid w:val="00DE5DE3"/>
    <w:rsid w:val="00DF1781"/>
    <w:rsid w:val="00DF1FB8"/>
    <w:rsid w:val="00E0160A"/>
    <w:rsid w:val="00E07656"/>
    <w:rsid w:val="00E2191C"/>
    <w:rsid w:val="00E262C5"/>
    <w:rsid w:val="00E37D88"/>
    <w:rsid w:val="00E37E93"/>
    <w:rsid w:val="00E46F07"/>
    <w:rsid w:val="00E54E18"/>
    <w:rsid w:val="00E57CC8"/>
    <w:rsid w:val="00E65095"/>
    <w:rsid w:val="00E70E7E"/>
    <w:rsid w:val="00E74CCF"/>
    <w:rsid w:val="00E81D2A"/>
    <w:rsid w:val="00E902B2"/>
    <w:rsid w:val="00E913FC"/>
    <w:rsid w:val="00E93E34"/>
    <w:rsid w:val="00E95D06"/>
    <w:rsid w:val="00EB4F66"/>
    <w:rsid w:val="00EB5F29"/>
    <w:rsid w:val="00EB7149"/>
    <w:rsid w:val="00EC028D"/>
    <w:rsid w:val="00EC4256"/>
    <w:rsid w:val="00EC42EF"/>
    <w:rsid w:val="00EE1D7C"/>
    <w:rsid w:val="00EF3F8F"/>
    <w:rsid w:val="00F029B3"/>
    <w:rsid w:val="00F129BF"/>
    <w:rsid w:val="00F1527D"/>
    <w:rsid w:val="00F201B2"/>
    <w:rsid w:val="00F563BB"/>
    <w:rsid w:val="00F8564D"/>
    <w:rsid w:val="00F86FB0"/>
    <w:rsid w:val="00FA2F84"/>
    <w:rsid w:val="00FA695B"/>
    <w:rsid w:val="00FB07E9"/>
    <w:rsid w:val="00FB4D31"/>
    <w:rsid w:val="00FC2710"/>
    <w:rsid w:val="00FC5FD1"/>
    <w:rsid w:val="00FD3618"/>
    <w:rsid w:val="00FF2E19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F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63"/>
    <w:pPr>
      <w:widowControl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2B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2B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2B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2B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2B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2B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2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2B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2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2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2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uiPriority w:val="99"/>
    <w:rsid w:val="003422BB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22BB"/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paragraph" w:customStyle="1" w:styleId="CRCoverPage">
    <w:name w:val="CR Cover Page"/>
    <w:rsid w:val="003422BB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C5FD1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1E"/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customStyle="1" w:styleId="Bullet">
    <w:name w:val="Bullet"/>
    <w:basedOn w:val="Normal"/>
    <w:rsid w:val="000C3FBC"/>
    <w:pPr>
      <w:numPr>
        <w:numId w:val="5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ind w:left="357" w:hanging="357"/>
      <w:contextualSpacing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6A1E8A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AEC11-EBBA-A14D-8AE3-AB8652B1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39</cp:revision>
  <dcterms:created xsi:type="dcterms:W3CDTF">2025-08-21T13:56:00Z</dcterms:created>
  <dcterms:modified xsi:type="dcterms:W3CDTF">2025-11-20T17:27:00Z</dcterms:modified>
  <cp:category/>
</cp:coreProperties>
</file>