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5EA1D" w14:textId="6FA1AE6B" w:rsidR="00270ADC" w:rsidRPr="00BA0C41" w:rsidRDefault="00270ADC" w:rsidP="00270ADC">
      <w:pPr>
        <w:widowControl w:val="0"/>
        <w:tabs>
          <w:tab w:val="left" w:pos="2127"/>
        </w:tabs>
        <w:spacing w:before="120" w:after="120"/>
        <w:ind w:left="2127" w:hanging="2127"/>
        <w:rPr>
          <w:rFonts w:ascii="Arial" w:eastAsia="宋体" w:hAnsi="Arial"/>
          <w:b/>
          <w:sz w:val="24"/>
          <w:lang w:val="en-US" w:eastAsia="zh-CN"/>
        </w:rPr>
      </w:pPr>
      <w:r w:rsidRPr="00270ADC">
        <w:rPr>
          <w:rFonts w:ascii="Arial" w:eastAsia="宋体" w:hAnsi="Arial"/>
          <w:b/>
          <w:sz w:val="24"/>
        </w:rPr>
        <w:t>Source:</w:t>
      </w:r>
      <w:r w:rsidRPr="00270ADC">
        <w:rPr>
          <w:rFonts w:ascii="Arial" w:eastAsia="宋体" w:hAnsi="Arial"/>
          <w:b/>
          <w:sz w:val="24"/>
        </w:rPr>
        <w:tab/>
      </w:r>
      <w:r w:rsidRPr="00270ADC">
        <w:rPr>
          <w:rFonts w:ascii="Arial" w:eastAsia="宋体" w:hAnsi="Arial" w:hint="eastAsia"/>
          <w:b/>
          <w:sz w:val="24"/>
          <w:lang w:eastAsia="zh-CN"/>
        </w:rPr>
        <w:t>Huawei</w:t>
      </w:r>
      <w:r w:rsidRPr="00270ADC">
        <w:rPr>
          <w:rFonts w:ascii="Arial" w:eastAsia="宋体" w:hAnsi="Arial"/>
          <w:b/>
          <w:sz w:val="24"/>
          <w:lang w:eastAsia="zh-CN"/>
        </w:rPr>
        <w:t xml:space="preserve"> Technologies Co., Ltd.</w:t>
      </w:r>
    </w:p>
    <w:p w14:paraId="7A4302C5" w14:textId="748A655C" w:rsidR="00270ADC" w:rsidRPr="00270ADC" w:rsidRDefault="00270ADC" w:rsidP="00270ADC">
      <w:pPr>
        <w:widowControl w:val="0"/>
        <w:tabs>
          <w:tab w:val="left" w:pos="2127"/>
        </w:tabs>
        <w:spacing w:after="120"/>
        <w:ind w:left="2131" w:hanging="2131"/>
        <w:rPr>
          <w:rFonts w:ascii="Arial" w:eastAsia="宋体" w:hAnsi="Arial"/>
          <w:b/>
          <w:sz w:val="24"/>
          <w:lang w:eastAsia="zh-CN"/>
        </w:rPr>
      </w:pPr>
      <w:r w:rsidRPr="00270ADC">
        <w:rPr>
          <w:rFonts w:ascii="Arial" w:eastAsia="宋体" w:hAnsi="Arial"/>
          <w:b/>
          <w:sz w:val="24"/>
        </w:rPr>
        <w:t>Title:</w:t>
      </w:r>
      <w:r w:rsidRPr="00270ADC">
        <w:rPr>
          <w:rFonts w:ascii="Arial" w:eastAsia="宋体" w:hAnsi="Arial"/>
          <w:b/>
          <w:sz w:val="24"/>
        </w:rPr>
        <w:tab/>
      </w:r>
      <w:bookmarkStart w:id="0" w:name="_Hlk166401090"/>
      <w:r w:rsidRPr="00270ADC">
        <w:rPr>
          <w:rFonts w:ascii="Arial" w:eastAsia="宋体" w:hAnsi="Arial"/>
          <w:b/>
          <w:sz w:val="24"/>
          <w:lang w:val="en-US"/>
        </w:rPr>
        <w:t>[</w:t>
      </w:r>
      <w:r w:rsidR="0060523F">
        <w:rPr>
          <w:rFonts w:ascii="Arial" w:eastAsia="宋体" w:hAnsi="Arial"/>
          <w:b/>
          <w:sz w:val="24"/>
          <w:lang w:val="en-US"/>
        </w:rPr>
        <w:t>FS_</w:t>
      </w:r>
      <w:r w:rsidR="002D397E">
        <w:rPr>
          <w:rFonts w:ascii="Arial" w:eastAsia="宋体" w:hAnsi="Arial" w:hint="eastAsia"/>
          <w:b/>
          <w:sz w:val="24"/>
          <w:lang w:val="en-US" w:eastAsia="zh-CN"/>
        </w:rPr>
        <w:t>ULBC</w:t>
      </w:r>
      <w:r w:rsidRPr="00270ADC">
        <w:rPr>
          <w:rFonts w:ascii="Arial" w:eastAsia="宋体" w:hAnsi="Arial"/>
          <w:b/>
          <w:sz w:val="24"/>
          <w:lang w:val="en-US"/>
        </w:rPr>
        <w:t xml:space="preserve">] </w:t>
      </w:r>
      <w:bookmarkEnd w:id="0"/>
      <w:r w:rsidR="00BE150E">
        <w:rPr>
          <w:rFonts w:ascii="Arial" w:eastAsia="宋体" w:hAnsi="Arial"/>
          <w:b/>
          <w:sz w:val="24"/>
          <w:lang w:val="en-US"/>
        </w:rPr>
        <w:t>On c</w:t>
      </w:r>
      <w:r w:rsidR="004A3BC0">
        <w:rPr>
          <w:rFonts w:ascii="Arial" w:eastAsia="宋体" w:hAnsi="Arial"/>
          <w:b/>
          <w:sz w:val="24"/>
          <w:lang w:val="en-US"/>
        </w:rPr>
        <w:t>omplexity</w:t>
      </w:r>
      <w:r w:rsidR="00BE150E">
        <w:rPr>
          <w:rFonts w:ascii="Arial" w:eastAsia="宋体" w:hAnsi="Arial"/>
          <w:b/>
          <w:sz w:val="24"/>
          <w:lang w:val="en-US"/>
        </w:rPr>
        <w:t xml:space="preserve"> constraints for ULBC</w:t>
      </w:r>
    </w:p>
    <w:p w14:paraId="77CE2E28" w14:textId="77777777" w:rsidR="00270ADC" w:rsidRPr="00270ADC" w:rsidRDefault="00270ADC" w:rsidP="00270ADC">
      <w:pPr>
        <w:keepNext/>
        <w:widowControl w:val="0"/>
        <w:tabs>
          <w:tab w:val="left" w:pos="2127"/>
        </w:tabs>
        <w:spacing w:after="120"/>
        <w:ind w:left="2131" w:hanging="2131"/>
        <w:outlineLvl w:val="1"/>
        <w:rPr>
          <w:rFonts w:ascii="Arial" w:eastAsia="宋体" w:hAnsi="Arial"/>
          <w:b/>
          <w:sz w:val="24"/>
        </w:rPr>
      </w:pPr>
      <w:r w:rsidRPr="00270ADC">
        <w:rPr>
          <w:rFonts w:ascii="Arial" w:eastAsia="宋体" w:hAnsi="Arial"/>
          <w:b/>
          <w:sz w:val="24"/>
        </w:rPr>
        <w:t>Document for:</w:t>
      </w:r>
      <w:r w:rsidRPr="00270ADC">
        <w:rPr>
          <w:rFonts w:ascii="Arial" w:eastAsia="宋体" w:hAnsi="Arial"/>
          <w:b/>
          <w:sz w:val="24"/>
        </w:rPr>
        <w:tab/>
        <w:t>Discussion and Agreement</w:t>
      </w:r>
    </w:p>
    <w:p w14:paraId="3BCDB8A1" w14:textId="29545E7C" w:rsidR="00270ADC" w:rsidRPr="00270ADC" w:rsidRDefault="00270ADC" w:rsidP="00270ADC">
      <w:pPr>
        <w:keepNext/>
        <w:widowControl w:val="0"/>
        <w:tabs>
          <w:tab w:val="left" w:pos="2127"/>
        </w:tabs>
        <w:spacing w:after="120"/>
        <w:ind w:left="2131" w:hanging="2131"/>
        <w:outlineLvl w:val="1"/>
        <w:rPr>
          <w:rFonts w:ascii="Arial" w:eastAsia="宋体" w:hAnsi="Arial"/>
          <w:b/>
          <w:sz w:val="24"/>
        </w:rPr>
      </w:pPr>
      <w:r w:rsidRPr="00270ADC">
        <w:rPr>
          <w:rFonts w:ascii="Arial" w:eastAsia="宋体" w:hAnsi="Arial"/>
          <w:b/>
          <w:sz w:val="24"/>
        </w:rPr>
        <w:t>Agenda Item:</w:t>
      </w:r>
      <w:r w:rsidRPr="00270ADC">
        <w:rPr>
          <w:rFonts w:ascii="Arial" w:eastAsia="宋体" w:hAnsi="Arial"/>
          <w:b/>
          <w:sz w:val="24"/>
        </w:rPr>
        <w:tab/>
      </w:r>
      <w:r w:rsidR="00A41DE1">
        <w:rPr>
          <w:rFonts w:ascii="Arial" w:eastAsia="宋体" w:hAnsi="Arial"/>
          <w:b/>
          <w:sz w:val="24"/>
        </w:rPr>
        <w:t>7</w:t>
      </w:r>
      <w:r w:rsidR="008D638A">
        <w:rPr>
          <w:rFonts w:ascii="Arial" w:eastAsia="宋体" w:hAnsi="Arial"/>
          <w:b/>
          <w:sz w:val="24"/>
        </w:rPr>
        <w:t>.</w:t>
      </w:r>
      <w:r w:rsidR="0054187A">
        <w:rPr>
          <w:rFonts w:ascii="Arial" w:eastAsia="宋体" w:hAnsi="Arial"/>
          <w:b/>
          <w:sz w:val="24"/>
        </w:rPr>
        <w:t>9</w:t>
      </w:r>
    </w:p>
    <w:p w14:paraId="5E30DB51" w14:textId="77777777" w:rsidR="00270ADC" w:rsidRPr="00270ADC" w:rsidRDefault="00270ADC" w:rsidP="00270ADC">
      <w:pPr>
        <w:widowControl w:val="0"/>
        <w:pBdr>
          <w:top w:val="single" w:sz="12" w:space="1" w:color="auto"/>
        </w:pBdr>
        <w:spacing w:after="0"/>
        <w:rPr>
          <w:rFonts w:ascii="Arial" w:eastAsia="宋体" w:hAnsi="Arial"/>
        </w:rPr>
      </w:pPr>
    </w:p>
    <w:p w14:paraId="135AA2AC" w14:textId="77777777" w:rsidR="00270ADC" w:rsidRPr="00270ADC" w:rsidRDefault="00270ADC" w:rsidP="00270ADC">
      <w:pPr>
        <w:widowControl w:val="0"/>
        <w:pBdr>
          <w:top w:val="single" w:sz="12" w:space="1" w:color="auto"/>
        </w:pBdr>
        <w:spacing w:after="0"/>
        <w:rPr>
          <w:rFonts w:ascii="Arial" w:eastAsia="宋体" w:hAnsi="Arial"/>
        </w:rPr>
      </w:pPr>
    </w:p>
    <w:p w14:paraId="171F57B6" w14:textId="12872518" w:rsidR="00270ADC" w:rsidRPr="00FB2530" w:rsidRDefault="00270ADC" w:rsidP="00966C7A">
      <w:pPr>
        <w:keepNext/>
        <w:widowControl w:val="0"/>
        <w:spacing w:before="100" w:beforeAutospacing="1" w:after="100" w:afterAutospacing="1" w:line="240" w:lineRule="atLeast"/>
        <w:outlineLvl w:val="0"/>
        <w:rPr>
          <w:rFonts w:ascii="Arial" w:eastAsia="宋体" w:hAnsi="Arial"/>
          <w:sz w:val="28"/>
          <w:szCs w:val="28"/>
        </w:rPr>
      </w:pPr>
      <w:r w:rsidRPr="00FB2530">
        <w:rPr>
          <w:rFonts w:ascii="Arial" w:eastAsia="宋体" w:hAnsi="Arial"/>
          <w:sz w:val="28"/>
          <w:szCs w:val="28"/>
        </w:rPr>
        <w:t>1 Introduction</w:t>
      </w:r>
    </w:p>
    <w:p w14:paraId="70271FFA" w14:textId="4EBA6A76" w:rsidR="005904B8" w:rsidRDefault="006D0D09" w:rsidP="00B004CC">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Since</w:t>
      </w:r>
      <w:r w:rsidR="00AB1DD1">
        <w:rPr>
          <w:rFonts w:ascii="Arial" w:eastAsia="宋体" w:hAnsi="Arial"/>
          <w:lang w:eastAsia="zh-CN"/>
        </w:rPr>
        <w:t xml:space="preserve"> SA4 </w:t>
      </w:r>
      <w:r>
        <w:rPr>
          <w:rFonts w:ascii="Arial" w:eastAsia="宋体" w:hAnsi="Arial"/>
          <w:lang w:eastAsia="zh-CN"/>
        </w:rPr>
        <w:t xml:space="preserve">has </w:t>
      </w:r>
      <w:r w:rsidR="00AB1DD1">
        <w:rPr>
          <w:rFonts w:ascii="Arial" w:eastAsia="宋体" w:hAnsi="Arial"/>
          <w:lang w:eastAsia="zh-CN"/>
        </w:rPr>
        <w:t>initiated the FS_ULBC study</w:t>
      </w:r>
      <w:r w:rsidR="00993E15">
        <w:rPr>
          <w:rFonts w:ascii="Arial" w:eastAsia="宋体" w:hAnsi="Arial"/>
          <w:lang w:eastAsia="zh-CN"/>
        </w:rPr>
        <w:t xml:space="preserve"> </w:t>
      </w:r>
      <w:r w:rsidR="00993E15" w:rsidRPr="00993E15">
        <w:rPr>
          <w:rFonts w:ascii="Arial" w:eastAsia="宋体" w:hAnsi="Arial"/>
          <w:lang w:val="en-US" w:eastAsia="zh-CN"/>
        </w:rPr>
        <w:t>[</w:t>
      </w:r>
      <w:r w:rsidR="00993E15">
        <w:rPr>
          <w:rFonts w:ascii="Arial" w:eastAsia="宋体" w:hAnsi="Arial"/>
          <w:lang w:val="en-US" w:eastAsia="zh-CN"/>
        </w:rPr>
        <w:t>1</w:t>
      </w:r>
      <w:r w:rsidR="00993E15" w:rsidRPr="00993E15">
        <w:rPr>
          <w:rFonts w:ascii="Arial" w:eastAsia="宋体" w:hAnsi="Arial"/>
          <w:lang w:val="en-US" w:eastAsia="zh-CN"/>
        </w:rPr>
        <w:t>]</w:t>
      </w:r>
      <w:r w:rsidR="00AB1DD1">
        <w:rPr>
          <w:rFonts w:ascii="Arial" w:eastAsia="宋体" w:hAnsi="Arial"/>
          <w:lang w:eastAsia="zh-CN"/>
        </w:rPr>
        <w:t xml:space="preserve">, many targeted technical discussions took place and </w:t>
      </w:r>
      <w:r>
        <w:rPr>
          <w:rFonts w:ascii="Arial" w:eastAsia="宋体" w:hAnsi="Arial"/>
          <w:lang w:eastAsia="zh-CN"/>
        </w:rPr>
        <w:t>the view from the group on them were slowly</w:t>
      </w:r>
      <w:r w:rsidR="00AB1DD1">
        <w:rPr>
          <w:rFonts w:ascii="Arial" w:eastAsia="宋体" w:hAnsi="Arial"/>
          <w:lang w:eastAsia="zh-CN"/>
        </w:rPr>
        <w:t xml:space="preserve"> converg</w:t>
      </w:r>
      <w:r>
        <w:rPr>
          <w:rFonts w:ascii="Arial" w:eastAsia="宋体" w:hAnsi="Arial"/>
          <w:lang w:eastAsia="zh-CN"/>
        </w:rPr>
        <w:t>ing</w:t>
      </w:r>
      <w:r w:rsidR="006B6B27">
        <w:rPr>
          <w:rFonts w:ascii="Arial" w:eastAsia="宋体" w:hAnsi="Arial"/>
          <w:lang w:eastAsia="zh-CN"/>
        </w:rPr>
        <w:t>. H</w:t>
      </w:r>
      <w:r w:rsidR="00AB1DD1">
        <w:rPr>
          <w:rFonts w:ascii="Arial" w:eastAsia="宋体" w:hAnsi="Arial"/>
          <w:lang w:eastAsia="zh-CN"/>
        </w:rPr>
        <w:t xml:space="preserve">owever, </w:t>
      </w:r>
      <w:r w:rsidR="007D4DD4">
        <w:rPr>
          <w:rFonts w:ascii="Arial" w:eastAsia="宋体" w:hAnsi="Arial"/>
          <w:lang w:eastAsia="zh-CN"/>
        </w:rPr>
        <w:t xml:space="preserve">one of </w:t>
      </w:r>
      <w:r w:rsidR="00AB1DD1">
        <w:rPr>
          <w:rFonts w:ascii="Arial" w:eastAsia="宋体" w:hAnsi="Arial"/>
          <w:lang w:eastAsia="zh-CN"/>
        </w:rPr>
        <w:t xml:space="preserve">the </w:t>
      </w:r>
      <w:r w:rsidR="007D4DD4">
        <w:rPr>
          <w:rFonts w:ascii="Arial" w:eastAsia="宋体" w:hAnsi="Arial"/>
          <w:lang w:eastAsia="zh-CN"/>
        </w:rPr>
        <w:t xml:space="preserve">main goals </w:t>
      </w:r>
      <w:r w:rsidR="00AB1DD1">
        <w:rPr>
          <w:rFonts w:ascii="Arial" w:eastAsia="宋体" w:hAnsi="Arial"/>
          <w:lang w:eastAsia="zh-CN"/>
        </w:rPr>
        <w:t xml:space="preserve">of the ULBC project is to develop a voice codec to enable voice communication over GEO satellite </w:t>
      </w:r>
      <w:r w:rsidR="006B6B27">
        <w:rPr>
          <w:rFonts w:ascii="Arial" w:eastAsia="宋体" w:hAnsi="Arial"/>
          <w:lang w:eastAsia="zh-CN"/>
        </w:rPr>
        <w:t>access</w:t>
      </w:r>
      <w:r w:rsidR="00AB1DD1">
        <w:rPr>
          <w:rFonts w:ascii="Arial" w:eastAsia="宋体" w:hAnsi="Arial"/>
          <w:lang w:eastAsia="zh-CN"/>
        </w:rPr>
        <w:t xml:space="preserve">. To this end, the source would like to emphasize the importance of evaluating the impact of computational complexity and memory footprint </w:t>
      </w:r>
      <w:r w:rsidR="00CC41B9">
        <w:rPr>
          <w:rFonts w:ascii="Arial" w:eastAsia="宋体" w:hAnsi="Arial"/>
          <w:lang w:eastAsia="zh-CN"/>
        </w:rPr>
        <w:t>on</w:t>
      </w:r>
      <w:r w:rsidR="00AB1DD1">
        <w:rPr>
          <w:rFonts w:ascii="Arial" w:eastAsia="宋体" w:hAnsi="Arial"/>
          <w:lang w:eastAsia="zh-CN"/>
        </w:rPr>
        <w:t xml:space="preserve"> ULBC codec.</w:t>
      </w:r>
    </w:p>
    <w:p w14:paraId="39A05279" w14:textId="0C1EA534" w:rsidR="00194C55" w:rsidRDefault="00194C55" w:rsidP="00B004CC">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 xml:space="preserve">For designers of voice compression </w:t>
      </w:r>
      <w:r w:rsidR="00CD2CF6">
        <w:rPr>
          <w:rFonts w:ascii="Arial" w:eastAsia="宋体" w:hAnsi="Arial"/>
          <w:lang w:eastAsia="zh-CN"/>
        </w:rPr>
        <w:t>algorithms</w:t>
      </w:r>
      <w:r>
        <w:rPr>
          <w:rFonts w:ascii="Arial" w:eastAsia="宋体" w:hAnsi="Arial"/>
          <w:lang w:eastAsia="zh-CN"/>
        </w:rPr>
        <w:t xml:space="preserve">, it is well known that higher computational complexity and memory footprint typically </w:t>
      </w:r>
      <w:r w:rsidR="00854075">
        <w:rPr>
          <w:rFonts w:ascii="Arial" w:eastAsia="宋体" w:hAnsi="Arial"/>
          <w:lang w:eastAsia="zh-CN"/>
        </w:rPr>
        <w:t>lead to</w:t>
      </w:r>
      <w:r>
        <w:rPr>
          <w:rFonts w:ascii="Arial" w:eastAsia="宋体" w:hAnsi="Arial"/>
          <w:lang w:eastAsia="zh-CN"/>
        </w:rPr>
        <w:t xml:space="preserve"> better performing solutions, and this is especially true for AI based approaches. </w:t>
      </w:r>
      <w:r w:rsidR="00A578B8">
        <w:rPr>
          <w:rFonts w:ascii="Arial" w:eastAsia="宋体" w:hAnsi="Arial"/>
          <w:lang w:eastAsia="zh-CN"/>
        </w:rPr>
        <w:t>It is therefore important to define the limits on computational complexity and memory footprint before sensible discussion</w:t>
      </w:r>
      <w:r w:rsidR="0019499B">
        <w:rPr>
          <w:rFonts w:ascii="Arial" w:eastAsia="宋体" w:hAnsi="Arial"/>
          <w:lang w:eastAsia="zh-CN"/>
        </w:rPr>
        <w:t>s</w:t>
      </w:r>
      <w:r w:rsidR="00A578B8">
        <w:rPr>
          <w:rFonts w:ascii="Arial" w:eastAsia="宋体" w:hAnsi="Arial"/>
          <w:lang w:eastAsia="zh-CN"/>
        </w:rPr>
        <w:t>/goal setting</w:t>
      </w:r>
      <w:r w:rsidR="0019499B">
        <w:rPr>
          <w:rFonts w:ascii="Arial" w:eastAsia="宋体" w:hAnsi="Arial"/>
          <w:lang w:eastAsia="zh-CN"/>
        </w:rPr>
        <w:t>s</w:t>
      </w:r>
      <w:r w:rsidR="00A578B8">
        <w:rPr>
          <w:rFonts w:ascii="Arial" w:eastAsia="宋体" w:hAnsi="Arial"/>
          <w:lang w:eastAsia="zh-CN"/>
        </w:rPr>
        <w:t xml:space="preserve"> can take place.</w:t>
      </w:r>
    </w:p>
    <w:p w14:paraId="35E86501" w14:textId="0FD4FBBA" w:rsidR="00EE25B4" w:rsidRPr="00EE25B4" w:rsidRDefault="00EE25B4" w:rsidP="00EE25B4">
      <w:pPr>
        <w:keepNext/>
        <w:widowControl w:val="0"/>
        <w:spacing w:before="100" w:beforeAutospacing="1" w:after="100" w:afterAutospacing="1" w:line="240" w:lineRule="atLeast"/>
        <w:outlineLvl w:val="0"/>
        <w:rPr>
          <w:rFonts w:ascii="Arial" w:eastAsia="宋体" w:hAnsi="Arial"/>
          <w:sz w:val="28"/>
          <w:szCs w:val="28"/>
        </w:rPr>
      </w:pPr>
      <w:r>
        <w:rPr>
          <w:rFonts w:ascii="Arial" w:eastAsia="宋体" w:hAnsi="Arial"/>
          <w:sz w:val="28"/>
          <w:szCs w:val="28"/>
        </w:rPr>
        <w:t xml:space="preserve">2 </w:t>
      </w:r>
      <w:r w:rsidRPr="00EE25B4">
        <w:rPr>
          <w:rFonts w:ascii="Arial" w:eastAsia="宋体" w:hAnsi="Arial"/>
          <w:sz w:val="28"/>
          <w:szCs w:val="28"/>
        </w:rPr>
        <w:t>Discussion</w:t>
      </w:r>
    </w:p>
    <w:p w14:paraId="0C3208BE" w14:textId="2B05D41E" w:rsidR="00974C65" w:rsidRDefault="00D35ED1" w:rsidP="00B004CC">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Setting the computational complexity and memory footprint requirements for ULBC should consider two aspects – the diversity of hardware platforms on which ULBC is targeted to be deployed and the power consumption</w:t>
      </w:r>
      <w:r w:rsidR="00C8655D">
        <w:rPr>
          <w:rFonts w:ascii="Arial" w:eastAsia="宋体" w:hAnsi="Arial"/>
          <w:lang w:eastAsia="zh-CN"/>
        </w:rPr>
        <w:t xml:space="preserve"> of the UE devices</w:t>
      </w:r>
      <w:r>
        <w:rPr>
          <w:rFonts w:ascii="Arial" w:eastAsia="宋体" w:hAnsi="Arial"/>
          <w:lang w:eastAsia="zh-CN"/>
        </w:rPr>
        <w:t xml:space="preserve">. </w:t>
      </w:r>
    </w:p>
    <w:p w14:paraId="1C1A3EBF" w14:textId="4B31D4A5" w:rsidR="00974C65" w:rsidRPr="00974C65" w:rsidRDefault="00974C65" w:rsidP="00974C65">
      <w:pPr>
        <w:keepNext/>
        <w:widowControl w:val="0"/>
        <w:spacing w:before="100" w:beforeAutospacing="1" w:after="100" w:afterAutospacing="1" w:line="240" w:lineRule="atLeast"/>
        <w:outlineLvl w:val="0"/>
        <w:rPr>
          <w:rFonts w:ascii="Arial" w:eastAsia="宋体" w:hAnsi="Arial"/>
          <w:sz w:val="28"/>
          <w:szCs w:val="28"/>
        </w:rPr>
      </w:pPr>
      <w:r>
        <w:rPr>
          <w:rFonts w:ascii="Arial" w:eastAsia="宋体" w:hAnsi="Arial"/>
          <w:sz w:val="28"/>
          <w:szCs w:val="28"/>
        </w:rPr>
        <w:t>2.1 On</w:t>
      </w:r>
      <w:r w:rsidRPr="00974C65">
        <w:rPr>
          <w:rFonts w:ascii="Arial" w:eastAsia="宋体" w:hAnsi="Arial"/>
          <w:sz w:val="28"/>
          <w:szCs w:val="28"/>
        </w:rPr>
        <w:t xml:space="preserve"> diversity of hardware platforms</w:t>
      </w:r>
    </w:p>
    <w:p w14:paraId="72567D66" w14:textId="76861937" w:rsidR="005700E5" w:rsidRDefault="00D35ED1" w:rsidP="00B004CC">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A list of UE</w:t>
      </w:r>
      <w:r w:rsidR="005700E5">
        <w:rPr>
          <w:rFonts w:ascii="Arial" w:eastAsia="宋体" w:hAnsi="Arial"/>
          <w:lang w:eastAsia="zh-CN"/>
        </w:rPr>
        <w:t>s of different types which may support ULBC is shown below:</w:t>
      </w:r>
    </w:p>
    <w:p w14:paraId="0995690A" w14:textId="08E555AF" w:rsidR="005700E5" w:rsidRDefault="005700E5" w:rsidP="005700E5">
      <w:pPr>
        <w:pStyle w:val="affc"/>
        <w:widowControl w:val="0"/>
        <w:numPr>
          <w:ilvl w:val="0"/>
          <w:numId w:val="30"/>
        </w:numPr>
        <w:snapToGrid w:val="0"/>
        <w:spacing w:before="100" w:beforeAutospacing="1" w:after="100" w:afterAutospacing="1" w:line="360" w:lineRule="auto"/>
        <w:rPr>
          <w:rFonts w:ascii="Arial" w:eastAsia="宋体" w:hAnsi="Arial"/>
          <w:lang w:eastAsia="zh-CN"/>
        </w:rPr>
      </w:pPr>
      <w:r w:rsidRPr="005700E5">
        <w:rPr>
          <w:rFonts w:ascii="Arial" w:eastAsia="宋体" w:hAnsi="Arial"/>
          <w:lang w:eastAsia="zh-CN"/>
        </w:rPr>
        <w:t>Handheld mobile phone</w:t>
      </w:r>
      <w:r w:rsidR="00232F0F">
        <w:rPr>
          <w:rFonts w:ascii="Arial" w:eastAsia="宋体" w:hAnsi="Arial"/>
          <w:lang w:eastAsia="zh-CN"/>
        </w:rPr>
        <w:t>s</w:t>
      </w:r>
    </w:p>
    <w:p w14:paraId="45FBB0C4" w14:textId="7448F061" w:rsidR="005700E5" w:rsidRDefault="005700E5" w:rsidP="005700E5">
      <w:pPr>
        <w:pStyle w:val="affc"/>
        <w:widowControl w:val="0"/>
        <w:numPr>
          <w:ilvl w:val="0"/>
          <w:numId w:val="30"/>
        </w:numPr>
        <w:snapToGrid w:val="0"/>
        <w:spacing w:before="100" w:beforeAutospacing="1" w:after="100" w:afterAutospacing="1" w:line="360" w:lineRule="auto"/>
        <w:rPr>
          <w:rFonts w:ascii="Arial" w:eastAsia="宋体" w:hAnsi="Arial"/>
          <w:lang w:eastAsia="zh-CN"/>
        </w:rPr>
      </w:pPr>
      <w:r>
        <w:rPr>
          <w:rFonts w:ascii="Arial" w:eastAsia="宋体" w:hAnsi="Arial"/>
          <w:lang w:eastAsia="zh-CN"/>
        </w:rPr>
        <w:t>Smart watch</w:t>
      </w:r>
      <w:r w:rsidR="00232F0F">
        <w:rPr>
          <w:rFonts w:ascii="Arial" w:eastAsia="宋体" w:hAnsi="Arial"/>
          <w:lang w:eastAsia="zh-CN"/>
        </w:rPr>
        <w:t>es</w:t>
      </w:r>
    </w:p>
    <w:p w14:paraId="14CB4142" w14:textId="2D3A9CAB" w:rsidR="005700E5" w:rsidRDefault="005700E5" w:rsidP="005700E5">
      <w:pPr>
        <w:pStyle w:val="affc"/>
        <w:widowControl w:val="0"/>
        <w:numPr>
          <w:ilvl w:val="0"/>
          <w:numId w:val="30"/>
        </w:numPr>
        <w:snapToGrid w:val="0"/>
        <w:spacing w:before="100" w:beforeAutospacing="1" w:after="100" w:afterAutospacing="1" w:line="360" w:lineRule="auto"/>
        <w:rPr>
          <w:rFonts w:ascii="Arial" w:eastAsia="宋体" w:hAnsi="Arial"/>
          <w:lang w:eastAsia="zh-CN"/>
        </w:rPr>
      </w:pPr>
      <w:r>
        <w:rPr>
          <w:rFonts w:ascii="Arial" w:eastAsia="宋体" w:hAnsi="Arial"/>
          <w:lang w:eastAsia="zh-CN"/>
        </w:rPr>
        <w:t>Smart glasses/head mounted device</w:t>
      </w:r>
      <w:r w:rsidR="00232F0F">
        <w:rPr>
          <w:rFonts w:ascii="Arial" w:eastAsia="宋体" w:hAnsi="Arial"/>
          <w:lang w:eastAsia="zh-CN"/>
        </w:rPr>
        <w:t>s</w:t>
      </w:r>
    </w:p>
    <w:p w14:paraId="02C2DD96" w14:textId="5421895E" w:rsidR="005700E5" w:rsidRDefault="005700E5" w:rsidP="005700E5">
      <w:pPr>
        <w:pStyle w:val="affc"/>
        <w:widowControl w:val="0"/>
        <w:numPr>
          <w:ilvl w:val="0"/>
          <w:numId w:val="30"/>
        </w:numPr>
        <w:snapToGrid w:val="0"/>
        <w:spacing w:before="100" w:beforeAutospacing="1" w:after="100" w:afterAutospacing="1" w:line="360" w:lineRule="auto"/>
        <w:rPr>
          <w:rFonts w:ascii="Arial" w:eastAsia="宋体" w:hAnsi="Arial"/>
          <w:lang w:eastAsia="zh-CN"/>
        </w:rPr>
      </w:pPr>
      <w:r>
        <w:rPr>
          <w:rFonts w:ascii="Arial" w:eastAsia="宋体" w:hAnsi="Arial"/>
          <w:lang w:eastAsia="zh-CN"/>
        </w:rPr>
        <w:t>T-box</w:t>
      </w:r>
      <w:r w:rsidR="005C6B48">
        <w:rPr>
          <w:rFonts w:ascii="Arial" w:eastAsia="宋体" w:hAnsi="Arial"/>
          <w:lang w:eastAsia="zh-CN"/>
        </w:rPr>
        <w:t xml:space="preserve"> (</w:t>
      </w:r>
      <w:r w:rsidR="005C6B48">
        <w:rPr>
          <w:rFonts w:ascii="Arial" w:hAnsi="Arial" w:cs="Arial"/>
          <w:color w:val="333333"/>
          <w:shd w:val="clear" w:color="auto" w:fill="FFFFFF"/>
        </w:rPr>
        <w:t>Telematics BOX</w:t>
      </w:r>
      <w:r w:rsidR="005C6B48">
        <w:rPr>
          <w:rFonts w:ascii="Arial" w:eastAsia="宋体" w:hAnsi="Arial"/>
          <w:lang w:eastAsia="zh-CN"/>
        </w:rPr>
        <w:t>)</w:t>
      </w:r>
    </w:p>
    <w:p w14:paraId="3D8B9F47" w14:textId="6828D862" w:rsidR="003C0FA4" w:rsidRDefault="003C0FA4" w:rsidP="005700E5">
      <w:pPr>
        <w:pStyle w:val="affc"/>
        <w:widowControl w:val="0"/>
        <w:numPr>
          <w:ilvl w:val="0"/>
          <w:numId w:val="30"/>
        </w:numPr>
        <w:snapToGrid w:val="0"/>
        <w:spacing w:before="100" w:beforeAutospacing="1" w:after="100" w:afterAutospacing="1" w:line="360" w:lineRule="auto"/>
        <w:rPr>
          <w:rFonts w:ascii="Arial" w:eastAsia="宋体" w:hAnsi="Arial"/>
          <w:lang w:eastAsia="zh-CN"/>
        </w:rPr>
      </w:pPr>
      <w:r>
        <w:rPr>
          <w:rFonts w:ascii="Arial" w:eastAsia="宋体" w:hAnsi="Arial"/>
          <w:lang w:eastAsia="zh-CN"/>
        </w:rPr>
        <w:t>CPE</w:t>
      </w:r>
      <w:r w:rsidR="005C6B48">
        <w:rPr>
          <w:rFonts w:ascii="Arial" w:eastAsia="宋体" w:hAnsi="Arial"/>
          <w:lang w:eastAsia="zh-CN"/>
        </w:rPr>
        <w:t xml:space="preserve"> (</w:t>
      </w:r>
      <w:r w:rsidR="005C6B48">
        <w:rPr>
          <w:rFonts w:ascii="Arial" w:hAnsi="Arial" w:cs="Arial"/>
          <w:color w:val="333333"/>
          <w:shd w:val="clear" w:color="auto" w:fill="FFFFFF"/>
        </w:rPr>
        <w:t>Customer Premises Equipment</w:t>
      </w:r>
      <w:r w:rsidR="005C6B48">
        <w:rPr>
          <w:rFonts w:ascii="Arial" w:eastAsia="宋体" w:hAnsi="Arial"/>
          <w:lang w:eastAsia="zh-CN"/>
        </w:rPr>
        <w:t>)</w:t>
      </w:r>
    </w:p>
    <w:p w14:paraId="37BA0615" w14:textId="51606D2F" w:rsidR="005700E5" w:rsidRPr="005700E5" w:rsidRDefault="005700E5" w:rsidP="005700E5">
      <w:pPr>
        <w:pStyle w:val="affc"/>
        <w:widowControl w:val="0"/>
        <w:numPr>
          <w:ilvl w:val="0"/>
          <w:numId w:val="30"/>
        </w:numPr>
        <w:snapToGrid w:val="0"/>
        <w:spacing w:before="100" w:beforeAutospacing="1" w:after="100" w:afterAutospacing="1" w:line="360" w:lineRule="auto"/>
        <w:rPr>
          <w:rFonts w:ascii="Arial" w:eastAsia="宋体" w:hAnsi="Arial"/>
          <w:lang w:eastAsia="zh-CN"/>
        </w:rPr>
      </w:pPr>
      <w:r>
        <w:rPr>
          <w:rFonts w:ascii="Arial" w:eastAsia="宋体" w:hAnsi="Arial"/>
          <w:lang w:eastAsia="zh-CN"/>
        </w:rPr>
        <w:t>Other possible I</w:t>
      </w:r>
      <w:r>
        <w:rPr>
          <w:rFonts w:ascii="Arial" w:eastAsia="宋体" w:hAnsi="Arial" w:hint="eastAsia"/>
          <w:lang w:eastAsia="zh-CN"/>
        </w:rPr>
        <w:t>o</w:t>
      </w:r>
      <w:r>
        <w:rPr>
          <w:rFonts w:ascii="Arial" w:eastAsia="宋体" w:hAnsi="Arial"/>
          <w:lang w:eastAsia="zh-CN"/>
        </w:rPr>
        <w:t>T devices</w:t>
      </w:r>
    </w:p>
    <w:p w14:paraId="62181D4B" w14:textId="7C3EB5E7" w:rsidR="005D659B" w:rsidRPr="00FC7B6C" w:rsidRDefault="005700E5" w:rsidP="00FC7B6C">
      <w:pPr>
        <w:widowControl w:val="0"/>
        <w:snapToGrid w:val="0"/>
        <w:spacing w:before="100" w:beforeAutospacing="1" w:after="100" w:afterAutospacing="1" w:line="360" w:lineRule="auto"/>
        <w:rPr>
          <w:rFonts w:ascii="Arial" w:eastAsia="宋体" w:hAnsi="Arial"/>
          <w:lang w:eastAsia="zh-CN"/>
        </w:rPr>
      </w:pPr>
      <w:r w:rsidRPr="00FC7B6C">
        <w:rPr>
          <w:rFonts w:ascii="Arial" w:eastAsia="宋体" w:hAnsi="Arial"/>
          <w:lang w:eastAsia="zh-CN"/>
        </w:rPr>
        <w:t xml:space="preserve">On that </w:t>
      </w:r>
      <w:r w:rsidR="00C21C3C" w:rsidRPr="00FC7B6C">
        <w:rPr>
          <w:rFonts w:ascii="Arial" w:eastAsia="宋体" w:hAnsi="Arial"/>
          <w:lang w:eastAsia="zh-CN"/>
        </w:rPr>
        <w:t xml:space="preserve">a variety of </w:t>
      </w:r>
      <w:r w:rsidR="00753E8E" w:rsidRPr="00FC7B6C">
        <w:rPr>
          <w:rFonts w:ascii="Arial" w:eastAsia="宋体" w:hAnsi="Arial"/>
          <w:lang w:eastAsia="zh-CN"/>
        </w:rPr>
        <w:t>UE</w:t>
      </w:r>
      <w:r w:rsidR="00C21C3C" w:rsidRPr="00FC7B6C">
        <w:rPr>
          <w:rFonts w:ascii="Arial" w:eastAsia="宋体" w:hAnsi="Arial"/>
          <w:lang w:eastAsia="zh-CN"/>
        </w:rPr>
        <w:t xml:space="preserve"> application </w:t>
      </w:r>
      <w:r w:rsidR="00753E8E" w:rsidRPr="00FC7B6C">
        <w:rPr>
          <w:rFonts w:ascii="Arial" w:eastAsia="宋体" w:hAnsi="Arial"/>
          <w:lang w:eastAsia="zh-CN"/>
        </w:rPr>
        <w:t xml:space="preserve">scenarios, ways of </w:t>
      </w:r>
      <w:r w:rsidR="00C21C3C" w:rsidRPr="00FC7B6C">
        <w:rPr>
          <w:rFonts w:ascii="Arial" w:eastAsia="宋体" w:hAnsi="Arial"/>
          <w:lang w:eastAsia="zh-CN"/>
        </w:rPr>
        <w:t>usage</w:t>
      </w:r>
      <w:r w:rsidR="00753E8E" w:rsidRPr="00FC7B6C">
        <w:rPr>
          <w:rFonts w:ascii="Arial" w:eastAsia="宋体" w:hAnsi="Arial"/>
          <w:lang w:eastAsia="zh-CN"/>
        </w:rPr>
        <w:t xml:space="preserve"> or wearing</w:t>
      </w:r>
      <w:r w:rsidR="00C21C3C" w:rsidRPr="00FC7B6C">
        <w:rPr>
          <w:rFonts w:ascii="Arial" w:eastAsia="宋体" w:hAnsi="Arial"/>
          <w:lang w:eastAsia="zh-CN"/>
        </w:rPr>
        <w:t xml:space="preserve">, </w:t>
      </w:r>
      <w:r w:rsidR="00753E8E" w:rsidRPr="00FC7B6C">
        <w:rPr>
          <w:rFonts w:ascii="Arial" w:eastAsia="宋体" w:hAnsi="Arial"/>
          <w:lang w:eastAsia="zh-CN"/>
        </w:rPr>
        <w:t xml:space="preserve">UE </w:t>
      </w:r>
      <w:r w:rsidR="00C21C3C" w:rsidRPr="00FC7B6C">
        <w:rPr>
          <w:rFonts w:ascii="Arial" w:eastAsia="宋体" w:hAnsi="Arial"/>
          <w:lang w:eastAsia="zh-CN"/>
        </w:rPr>
        <w:t>shape</w:t>
      </w:r>
      <w:r w:rsidR="00753E8E" w:rsidRPr="00FC7B6C">
        <w:rPr>
          <w:rFonts w:ascii="Arial" w:eastAsia="宋体" w:hAnsi="Arial"/>
          <w:lang w:eastAsia="zh-CN"/>
        </w:rPr>
        <w:t xml:space="preserve">s and weights, range of UE cost exist and </w:t>
      </w:r>
      <w:r w:rsidRPr="00FC7B6C">
        <w:rPr>
          <w:rFonts w:ascii="Arial" w:eastAsia="宋体" w:hAnsi="Arial"/>
          <w:lang w:eastAsia="zh-CN"/>
        </w:rPr>
        <w:t>a variety of processing units are being used – DSP, CPU, NPU etc.</w:t>
      </w:r>
      <w:r w:rsidR="000047C1" w:rsidRPr="00FC7B6C">
        <w:rPr>
          <w:rFonts w:ascii="Arial" w:eastAsia="宋体" w:hAnsi="Arial"/>
          <w:lang w:eastAsia="zh-CN"/>
        </w:rPr>
        <w:t xml:space="preserve"> taking advantage of their specific characteristics.</w:t>
      </w:r>
      <w:r w:rsidRPr="00FC7B6C">
        <w:rPr>
          <w:rFonts w:ascii="Arial" w:eastAsia="宋体" w:hAnsi="Arial"/>
          <w:lang w:eastAsia="zh-CN"/>
        </w:rPr>
        <w:t xml:space="preserve"> </w:t>
      </w:r>
      <w:r w:rsidR="000047C1" w:rsidRPr="00FC7B6C">
        <w:rPr>
          <w:rFonts w:ascii="Arial" w:eastAsia="宋体" w:hAnsi="Arial"/>
          <w:lang w:eastAsia="zh-CN"/>
        </w:rPr>
        <w:t xml:space="preserve">For example, DSP is cheaper in terms of silicon real estate, less power hungry, and is typically single threaded so that it can operate at very low overhead to guarantee synchronized real time execution, this is especially suited for speech codec since real time operation is crucial. On the other hand, CPU offers easier access to bigger memory space, running at higher clock-rate but consumes more power, and requires special care to guarantee real time operation. </w:t>
      </w:r>
      <w:r w:rsidR="00493831" w:rsidRPr="00FC7B6C">
        <w:rPr>
          <w:rFonts w:ascii="Arial" w:eastAsia="宋体" w:hAnsi="Arial"/>
          <w:lang w:eastAsia="zh-CN"/>
        </w:rPr>
        <w:t xml:space="preserve">As for the NPU, it is typically offered by </w:t>
      </w:r>
      <w:r w:rsidR="00493831" w:rsidRPr="00FC7B6C">
        <w:rPr>
          <w:rFonts w:ascii="Arial" w:eastAsia="宋体" w:hAnsi="Arial"/>
          <w:lang w:eastAsia="zh-CN"/>
        </w:rPr>
        <w:lastRenderedPageBreak/>
        <w:t xml:space="preserve">chipset vendors with </w:t>
      </w:r>
      <w:r w:rsidR="00C13E27" w:rsidRPr="00FC7B6C">
        <w:rPr>
          <w:rFonts w:ascii="Arial" w:eastAsia="宋体" w:hAnsi="Arial"/>
          <w:lang w:eastAsia="zh-CN"/>
        </w:rPr>
        <w:t xml:space="preserve">certain </w:t>
      </w:r>
      <w:r w:rsidR="00493831" w:rsidRPr="00FC7B6C">
        <w:rPr>
          <w:rFonts w:ascii="Arial" w:eastAsia="宋体" w:hAnsi="Arial"/>
          <w:lang w:eastAsia="zh-CN"/>
        </w:rPr>
        <w:t>optimization</w:t>
      </w:r>
      <w:r w:rsidR="00C13E27" w:rsidRPr="00FC7B6C">
        <w:rPr>
          <w:rFonts w:ascii="Arial" w:eastAsia="宋体" w:hAnsi="Arial"/>
          <w:lang w:eastAsia="zh-CN"/>
        </w:rPr>
        <w:t>s suitable</w:t>
      </w:r>
      <w:r w:rsidR="00493831" w:rsidRPr="00FC7B6C">
        <w:rPr>
          <w:rFonts w:ascii="Arial" w:eastAsia="宋体" w:hAnsi="Arial"/>
          <w:lang w:eastAsia="zh-CN"/>
        </w:rPr>
        <w:t xml:space="preserve"> for their </w:t>
      </w:r>
      <w:r w:rsidR="00C13E27" w:rsidRPr="00FC7B6C">
        <w:rPr>
          <w:rFonts w:ascii="Arial" w:eastAsia="宋体" w:hAnsi="Arial"/>
          <w:lang w:eastAsia="zh-CN"/>
        </w:rPr>
        <w:t xml:space="preserve">own </w:t>
      </w:r>
      <w:r w:rsidR="00F758D9" w:rsidRPr="00FC7B6C">
        <w:rPr>
          <w:rFonts w:ascii="Arial" w:eastAsia="宋体" w:hAnsi="Arial"/>
          <w:lang w:eastAsia="zh-CN"/>
        </w:rPr>
        <w:t xml:space="preserve">AI </w:t>
      </w:r>
      <w:r w:rsidR="00493831" w:rsidRPr="00FC7B6C">
        <w:rPr>
          <w:rFonts w:ascii="Arial" w:eastAsia="宋体" w:hAnsi="Arial"/>
          <w:lang w:eastAsia="zh-CN"/>
        </w:rPr>
        <w:t>algorithm</w:t>
      </w:r>
      <w:r w:rsidR="00C13E27" w:rsidRPr="00FC7B6C">
        <w:rPr>
          <w:rFonts w:ascii="Arial" w:eastAsia="宋体" w:hAnsi="Arial"/>
          <w:lang w:eastAsia="zh-CN"/>
        </w:rPr>
        <w:t>s, making it difficult to deliver consistent performance with other algorithms</w:t>
      </w:r>
      <w:r w:rsidR="00493831" w:rsidRPr="00FC7B6C">
        <w:rPr>
          <w:rFonts w:ascii="Arial" w:eastAsia="宋体" w:hAnsi="Arial"/>
          <w:lang w:eastAsia="zh-CN"/>
        </w:rPr>
        <w:t xml:space="preserve">. </w:t>
      </w:r>
      <w:r w:rsidR="000047C1" w:rsidRPr="00FC7B6C">
        <w:rPr>
          <w:rFonts w:ascii="Arial" w:eastAsia="宋体" w:hAnsi="Arial"/>
          <w:lang w:eastAsia="zh-CN"/>
        </w:rPr>
        <w:t>Based on available input on various products, we may summarize that</w:t>
      </w:r>
      <w:r w:rsidR="005D659B" w:rsidRPr="00FC7B6C">
        <w:rPr>
          <w:rFonts w:ascii="Arial" w:eastAsia="宋体" w:hAnsi="Arial"/>
          <w:lang w:eastAsia="zh-CN"/>
        </w:rPr>
        <w:t>:</w:t>
      </w:r>
    </w:p>
    <w:p w14:paraId="0344278C" w14:textId="73697CBA" w:rsidR="00D50CBE" w:rsidRPr="00D50CBE" w:rsidRDefault="000047C1" w:rsidP="005D659B">
      <w:pPr>
        <w:pStyle w:val="affc"/>
        <w:widowControl w:val="0"/>
        <w:numPr>
          <w:ilvl w:val="1"/>
          <w:numId w:val="31"/>
        </w:numPr>
        <w:snapToGrid w:val="0"/>
        <w:spacing w:before="100" w:beforeAutospacing="1" w:after="100" w:afterAutospacing="1" w:line="360" w:lineRule="auto"/>
        <w:rPr>
          <w:rFonts w:ascii="Arial" w:eastAsia="宋体" w:hAnsi="Arial"/>
          <w:lang w:eastAsia="zh-CN"/>
        </w:rPr>
      </w:pPr>
      <w:r w:rsidRPr="00D50CBE">
        <w:rPr>
          <w:rFonts w:ascii="Arial" w:eastAsia="宋体" w:hAnsi="Arial"/>
          <w:lang w:eastAsia="zh-CN"/>
        </w:rPr>
        <w:t xml:space="preserve">DSP: delivering </w:t>
      </w:r>
      <w:r w:rsidR="005D659B">
        <w:rPr>
          <w:rFonts w:ascii="Arial" w:eastAsia="宋体" w:hAnsi="Arial"/>
          <w:lang w:eastAsia="zh-CN"/>
        </w:rPr>
        <w:t>from</w:t>
      </w:r>
      <w:r w:rsidRPr="00D50CBE">
        <w:rPr>
          <w:rFonts w:ascii="Arial" w:eastAsia="宋体" w:hAnsi="Arial"/>
          <w:lang w:eastAsia="zh-CN"/>
        </w:rPr>
        <w:t xml:space="preserve"> </w:t>
      </w:r>
      <w:r w:rsidR="00264178" w:rsidRPr="00D50CBE">
        <w:rPr>
          <w:rFonts w:ascii="Arial" w:eastAsia="宋体" w:hAnsi="Arial"/>
          <w:lang w:eastAsia="zh-CN"/>
        </w:rPr>
        <w:t xml:space="preserve">several hundred to </w:t>
      </w:r>
      <w:r w:rsidR="00BE150E">
        <w:rPr>
          <w:rFonts w:ascii="Arial" w:eastAsia="宋体" w:hAnsi="Arial" w:hint="eastAsia"/>
          <w:lang w:eastAsia="zh-CN"/>
        </w:rPr>
        <w:t>over</w:t>
      </w:r>
      <w:r w:rsidR="00BE150E">
        <w:rPr>
          <w:rFonts w:ascii="Arial" w:eastAsia="宋体" w:hAnsi="Arial"/>
          <w:lang w:eastAsia="zh-CN"/>
        </w:rPr>
        <w:t xml:space="preserve"> a thousand MIPS</w:t>
      </w:r>
      <w:r w:rsidRPr="00D50CBE">
        <w:rPr>
          <w:rFonts w:ascii="Arial" w:eastAsia="宋体" w:hAnsi="Arial"/>
          <w:lang w:eastAsia="zh-CN"/>
        </w:rPr>
        <w:t>, very power efficient, and it is typically used as single thread computing unit</w:t>
      </w:r>
      <w:r w:rsidR="002531D5" w:rsidRPr="00D50CBE">
        <w:rPr>
          <w:rFonts w:ascii="Arial" w:eastAsia="宋体" w:hAnsi="Arial"/>
          <w:lang w:eastAsia="zh-CN"/>
        </w:rPr>
        <w:t xml:space="preserve"> therefore guarantees real time operation</w:t>
      </w:r>
      <w:r w:rsidRPr="00D50CBE">
        <w:rPr>
          <w:rFonts w:ascii="Arial" w:eastAsia="宋体" w:hAnsi="Arial"/>
          <w:lang w:eastAsia="zh-CN"/>
        </w:rPr>
        <w:t>.</w:t>
      </w:r>
      <w:r w:rsidR="001F0065" w:rsidRPr="00D50CBE">
        <w:rPr>
          <w:rFonts w:ascii="Arial" w:eastAsia="宋体" w:hAnsi="Arial" w:hint="eastAsia"/>
          <w:lang w:eastAsia="zh-CN"/>
        </w:rPr>
        <w:t xml:space="preserve"> </w:t>
      </w:r>
      <w:r w:rsidR="001F0065" w:rsidRPr="00D50CBE">
        <w:rPr>
          <w:rFonts w:ascii="Arial" w:eastAsia="宋体" w:hAnsi="Arial"/>
          <w:lang w:eastAsia="zh-CN"/>
        </w:rPr>
        <w:t>Another advantage of DSP is its cost: it is much smaller in size on a chipset than other processing logics</w:t>
      </w:r>
      <w:r w:rsidR="00F01605">
        <w:rPr>
          <w:rFonts w:ascii="Arial" w:eastAsia="宋体" w:hAnsi="Arial"/>
          <w:lang w:eastAsia="zh-CN"/>
        </w:rPr>
        <w:t xml:space="preserve"> for a comparable processing power</w:t>
      </w:r>
      <w:r w:rsidR="001F0065" w:rsidRPr="00D50CBE">
        <w:rPr>
          <w:rFonts w:ascii="Arial" w:eastAsia="宋体" w:hAnsi="Arial"/>
          <w:lang w:eastAsia="zh-CN"/>
        </w:rPr>
        <w:t>.</w:t>
      </w:r>
    </w:p>
    <w:p w14:paraId="4E041CFD" w14:textId="5B51BA70" w:rsidR="00D50CBE" w:rsidRPr="00D50CBE" w:rsidRDefault="000047C1" w:rsidP="005D659B">
      <w:pPr>
        <w:pStyle w:val="affc"/>
        <w:widowControl w:val="0"/>
        <w:numPr>
          <w:ilvl w:val="1"/>
          <w:numId w:val="31"/>
        </w:numPr>
        <w:snapToGrid w:val="0"/>
        <w:spacing w:before="100" w:beforeAutospacing="1" w:after="100" w:afterAutospacing="1" w:line="360" w:lineRule="auto"/>
        <w:rPr>
          <w:rFonts w:ascii="Arial" w:eastAsia="宋体" w:hAnsi="Arial"/>
          <w:lang w:eastAsia="zh-CN"/>
        </w:rPr>
      </w:pPr>
      <w:r w:rsidRPr="00D50CBE">
        <w:rPr>
          <w:rFonts w:ascii="Arial" w:eastAsia="宋体" w:hAnsi="Arial"/>
          <w:lang w:eastAsia="zh-CN"/>
        </w:rPr>
        <w:t xml:space="preserve">CPU/ARM: delivering a </w:t>
      </w:r>
      <w:r w:rsidRPr="005D659B">
        <w:rPr>
          <w:rFonts w:ascii="Arial" w:eastAsia="宋体" w:hAnsi="Arial"/>
          <w:lang w:eastAsia="zh-CN"/>
        </w:rPr>
        <w:t>few GHz</w:t>
      </w:r>
      <w:r w:rsidRPr="00D50CBE">
        <w:rPr>
          <w:rFonts w:ascii="Arial" w:eastAsia="宋体" w:hAnsi="Arial"/>
          <w:lang w:eastAsia="zh-CN"/>
        </w:rPr>
        <w:t xml:space="preserve"> of computing power, </w:t>
      </w:r>
      <w:r w:rsidR="00D50CBE" w:rsidRPr="00D50CBE">
        <w:rPr>
          <w:rFonts w:ascii="Arial" w:eastAsia="宋体" w:hAnsi="Arial"/>
          <w:lang w:eastAsia="zh-CN"/>
        </w:rPr>
        <w:t xml:space="preserve">general purpose computing, </w:t>
      </w:r>
      <w:r w:rsidRPr="00D50CBE">
        <w:rPr>
          <w:rFonts w:ascii="Arial" w:eastAsia="宋体" w:hAnsi="Arial"/>
          <w:lang w:eastAsia="zh-CN"/>
        </w:rPr>
        <w:t>supports multi thread tasks, but need special care or overhead to guarantee real time operation</w:t>
      </w:r>
      <w:r w:rsidR="002531D5" w:rsidRPr="00D50CBE">
        <w:rPr>
          <w:rFonts w:ascii="Arial" w:eastAsia="宋体" w:hAnsi="Arial"/>
          <w:lang w:eastAsia="zh-CN"/>
        </w:rPr>
        <w:t>, for example, the processing load typically should not exceed 80% in order to guarantee real time operation</w:t>
      </w:r>
      <w:r w:rsidRPr="00D50CBE">
        <w:rPr>
          <w:rFonts w:ascii="Arial" w:eastAsia="宋体" w:hAnsi="Arial"/>
          <w:lang w:eastAsia="zh-CN"/>
        </w:rPr>
        <w:t>.</w:t>
      </w:r>
    </w:p>
    <w:p w14:paraId="5887CAB1" w14:textId="7BF3690B" w:rsidR="00C21C3C" w:rsidRDefault="000047C1" w:rsidP="005D659B">
      <w:pPr>
        <w:pStyle w:val="affc"/>
        <w:widowControl w:val="0"/>
        <w:numPr>
          <w:ilvl w:val="1"/>
          <w:numId w:val="31"/>
        </w:numPr>
        <w:snapToGrid w:val="0"/>
        <w:spacing w:before="100" w:beforeAutospacing="1" w:after="100" w:afterAutospacing="1" w:line="360" w:lineRule="auto"/>
        <w:rPr>
          <w:rFonts w:ascii="Arial" w:eastAsia="宋体" w:hAnsi="Arial"/>
          <w:lang w:eastAsia="zh-CN"/>
        </w:rPr>
      </w:pPr>
      <w:r w:rsidRPr="00D50CBE">
        <w:rPr>
          <w:rFonts w:ascii="Arial" w:eastAsia="宋体" w:hAnsi="Arial"/>
          <w:lang w:eastAsia="zh-CN"/>
        </w:rPr>
        <w:t xml:space="preserve">NPU: delivering </w:t>
      </w:r>
      <w:r w:rsidR="00182EF6" w:rsidRPr="005D659B">
        <w:rPr>
          <w:rFonts w:ascii="Arial" w:eastAsia="宋体" w:hAnsi="Arial"/>
          <w:lang w:eastAsia="zh-CN"/>
        </w:rPr>
        <w:t>tens of</w:t>
      </w:r>
      <w:r w:rsidRPr="005D659B">
        <w:rPr>
          <w:rFonts w:ascii="Arial" w:eastAsia="宋体" w:hAnsi="Arial"/>
          <w:lang w:eastAsia="zh-CN"/>
        </w:rPr>
        <w:t xml:space="preserve"> TOPS</w:t>
      </w:r>
      <w:r w:rsidRPr="00D50CBE">
        <w:rPr>
          <w:rFonts w:ascii="Arial" w:eastAsia="宋体" w:hAnsi="Arial"/>
          <w:lang w:eastAsia="zh-CN"/>
        </w:rPr>
        <w:t xml:space="preserve"> or more, but </w:t>
      </w:r>
      <w:r w:rsidR="005C10EF" w:rsidRPr="00D50CBE">
        <w:rPr>
          <w:rFonts w:ascii="Arial" w:eastAsia="宋体" w:hAnsi="Arial"/>
          <w:lang w:eastAsia="zh-CN"/>
        </w:rPr>
        <w:t>is typically</w:t>
      </w:r>
      <w:r w:rsidRPr="00D50CBE">
        <w:rPr>
          <w:rFonts w:ascii="Arial" w:eastAsia="宋体" w:hAnsi="Arial"/>
          <w:lang w:eastAsia="zh-CN"/>
        </w:rPr>
        <w:t xml:space="preserve"> AI algorithm specific, i.e., processing units might not be easily adapted to different types of AI algorithms</w:t>
      </w:r>
      <w:r w:rsidR="00F05565" w:rsidRPr="00D50CBE">
        <w:rPr>
          <w:rFonts w:ascii="Arial" w:eastAsia="宋体" w:hAnsi="Arial"/>
          <w:lang w:eastAsia="zh-CN"/>
        </w:rPr>
        <w:t xml:space="preserve"> with consistent performance</w:t>
      </w:r>
      <w:r w:rsidR="00D766BE" w:rsidRPr="00D50CBE">
        <w:rPr>
          <w:rFonts w:ascii="Arial" w:eastAsia="宋体" w:hAnsi="Arial"/>
          <w:lang w:eastAsia="zh-CN"/>
        </w:rPr>
        <w:t>s.</w:t>
      </w:r>
    </w:p>
    <w:p w14:paraId="58A7BE12" w14:textId="0B9DFCA8" w:rsidR="00C21C3C" w:rsidRPr="00C21C3C" w:rsidRDefault="00904FE1" w:rsidP="00C21C3C">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I</w:t>
      </w:r>
      <w:r w:rsidR="00C21C3C">
        <w:rPr>
          <w:rFonts w:ascii="Arial" w:eastAsia="宋体" w:hAnsi="Arial"/>
          <w:lang w:eastAsia="zh-CN"/>
        </w:rPr>
        <w:t xml:space="preserve">t should be understood that vendors may choose any form of DSP, CPU or NPU to implement ULBC </w:t>
      </w:r>
      <w:r>
        <w:rPr>
          <w:rFonts w:ascii="Arial" w:eastAsia="宋体" w:hAnsi="Arial"/>
          <w:lang w:eastAsia="zh-CN"/>
        </w:rPr>
        <w:t>fulfilling</w:t>
      </w:r>
      <w:r w:rsidR="00C21C3C">
        <w:rPr>
          <w:rFonts w:ascii="Arial" w:eastAsia="宋体" w:hAnsi="Arial"/>
          <w:lang w:eastAsia="zh-CN"/>
        </w:rPr>
        <w:t xml:space="preserve"> their business </w:t>
      </w:r>
      <w:r>
        <w:rPr>
          <w:rFonts w:ascii="Arial" w:eastAsia="宋体" w:hAnsi="Arial"/>
          <w:lang w:eastAsia="zh-CN"/>
        </w:rPr>
        <w:t xml:space="preserve">need or </w:t>
      </w:r>
      <w:r w:rsidR="00E06316">
        <w:rPr>
          <w:rFonts w:ascii="Arial" w:eastAsia="宋体" w:hAnsi="Arial"/>
          <w:lang w:eastAsia="zh-CN"/>
        </w:rPr>
        <w:t xml:space="preserve">product </w:t>
      </w:r>
      <w:r>
        <w:rPr>
          <w:rFonts w:ascii="Arial" w:eastAsia="宋体" w:hAnsi="Arial"/>
          <w:lang w:eastAsia="zh-CN"/>
        </w:rPr>
        <w:t xml:space="preserve">constraints (product performance, </w:t>
      </w:r>
      <w:r w:rsidR="00DE242E">
        <w:rPr>
          <w:rFonts w:ascii="Arial" w:eastAsia="宋体" w:hAnsi="Arial"/>
          <w:lang w:eastAsia="zh-CN"/>
        </w:rPr>
        <w:t xml:space="preserve">design constraints, </w:t>
      </w:r>
      <w:r>
        <w:rPr>
          <w:rFonts w:ascii="Arial" w:eastAsia="宋体" w:hAnsi="Arial"/>
          <w:lang w:eastAsia="zh-CN"/>
        </w:rPr>
        <w:t>price etc.)</w:t>
      </w:r>
      <w:r w:rsidR="00C21C3C">
        <w:rPr>
          <w:rFonts w:ascii="Arial" w:eastAsia="宋体" w:hAnsi="Arial"/>
          <w:lang w:eastAsia="zh-CN"/>
        </w:rPr>
        <w:t xml:space="preserve">. </w:t>
      </w:r>
      <w:ins w:id="1" w:author="lijiawei (L)" w:date="2025-11-05T16:30:00Z">
        <w:r w:rsidR="004A063C" w:rsidRPr="004A063C">
          <w:rPr>
            <w:rFonts w:ascii="Arial" w:eastAsia="宋体" w:hAnsi="Arial"/>
            <w:lang w:eastAsia="zh-CN"/>
          </w:rPr>
          <w:t>Compared to CPU and NPU, DSP</w:t>
        </w:r>
      </w:ins>
      <w:ins w:id="2" w:author="lijiawei (L)" w:date="2025-11-11T10:41:00Z">
        <w:r w:rsidR="00AD2DBB">
          <w:rPr>
            <w:rFonts w:ascii="Arial" w:eastAsia="宋体" w:hAnsi="Arial"/>
            <w:lang w:eastAsia="zh-CN"/>
          </w:rPr>
          <w:t xml:space="preserve"> typically</w:t>
        </w:r>
      </w:ins>
      <w:ins w:id="3" w:author="lijiawei (L)" w:date="2025-11-10T20:16:00Z">
        <w:r w:rsidR="002F13DF">
          <w:rPr>
            <w:rFonts w:ascii="Arial" w:eastAsia="宋体" w:hAnsi="Arial"/>
            <w:lang w:eastAsia="zh-CN"/>
          </w:rPr>
          <w:t xml:space="preserve"> </w:t>
        </w:r>
      </w:ins>
      <w:ins w:id="4" w:author="lijiawei (L)" w:date="2025-11-05T16:30:00Z">
        <w:r w:rsidR="004A063C" w:rsidRPr="004A063C">
          <w:rPr>
            <w:rFonts w:ascii="Arial" w:eastAsia="宋体" w:hAnsi="Arial"/>
            <w:lang w:eastAsia="zh-CN"/>
          </w:rPr>
          <w:t>consume less power</w:t>
        </w:r>
      </w:ins>
      <w:ins w:id="5" w:author="lijiawei (L)" w:date="2025-11-10T20:16:00Z">
        <w:r w:rsidR="002F13DF">
          <w:rPr>
            <w:rFonts w:ascii="Arial" w:eastAsia="宋体" w:hAnsi="Arial"/>
            <w:lang w:eastAsia="zh-CN"/>
          </w:rPr>
          <w:t xml:space="preserve"> and </w:t>
        </w:r>
        <w:r w:rsidR="002F13DF" w:rsidRPr="002F13DF">
          <w:rPr>
            <w:rFonts w:ascii="Arial" w:eastAsia="宋体" w:hAnsi="Arial"/>
            <w:lang w:eastAsia="zh-CN"/>
          </w:rPr>
          <w:t>has limited storage</w:t>
        </w:r>
      </w:ins>
      <w:ins w:id="6" w:author="lijiawei (L)" w:date="2025-11-05T16:30:00Z">
        <w:r w:rsidR="004A063C">
          <w:rPr>
            <w:rFonts w:ascii="Arial" w:eastAsia="宋体" w:hAnsi="Arial"/>
            <w:lang w:eastAsia="zh-CN"/>
          </w:rPr>
          <w:t xml:space="preserve">. </w:t>
        </w:r>
      </w:ins>
      <w:r w:rsidR="00EF0D36">
        <w:rPr>
          <w:rFonts w:ascii="Arial" w:eastAsia="宋体" w:hAnsi="Arial"/>
          <w:lang w:eastAsia="zh-CN"/>
        </w:rPr>
        <w:t xml:space="preserve">Therefore, ULBC’s computational complexity and memory footprint should </w:t>
      </w:r>
      <w:r w:rsidR="0064730F">
        <w:rPr>
          <w:rFonts w:ascii="Arial" w:eastAsia="宋体" w:hAnsi="Arial"/>
          <w:lang w:eastAsia="zh-CN"/>
        </w:rPr>
        <w:t>be capped at some limits in order to guarantee its deployment on low end products enabled by DSP</w:t>
      </w:r>
      <w:r w:rsidR="00EF0D36">
        <w:rPr>
          <w:rFonts w:ascii="Arial" w:eastAsia="宋体" w:hAnsi="Arial"/>
          <w:lang w:eastAsia="zh-CN"/>
        </w:rPr>
        <w:t>.</w:t>
      </w:r>
    </w:p>
    <w:p w14:paraId="6C5F7260" w14:textId="69DF4EEE" w:rsidR="00974C65" w:rsidRPr="00974C65" w:rsidRDefault="00974C65" w:rsidP="00974C65">
      <w:pPr>
        <w:keepNext/>
        <w:widowControl w:val="0"/>
        <w:spacing w:before="100" w:beforeAutospacing="1" w:after="100" w:afterAutospacing="1" w:line="240" w:lineRule="atLeast"/>
        <w:outlineLvl w:val="0"/>
        <w:rPr>
          <w:rFonts w:ascii="Arial" w:eastAsia="宋体" w:hAnsi="Arial"/>
          <w:sz w:val="28"/>
          <w:szCs w:val="28"/>
        </w:rPr>
      </w:pPr>
      <w:r>
        <w:rPr>
          <w:rFonts w:ascii="Arial" w:eastAsia="宋体" w:hAnsi="Arial"/>
          <w:sz w:val="28"/>
          <w:szCs w:val="28"/>
        </w:rPr>
        <w:t>2.2 On</w:t>
      </w:r>
      <w:r w:rsidRPr="00974C65">
        <w:rPr>
          <w:rFonts w:ascii="Arial" w:eastAsia="宋体" w:hAnsi="Arial"/>
          <w:sz w:val="28"/>
          <w:szCs w:val="28"/>
        </w:rPr>
        <w:t xml:space="preserve"> </w:t>
      </w:r>
      <w:r>
        <w:rPr>
          <w:rFonts w:ascii="Arial" w:eastAsia="宋体" w:hAnsi="Arial"/>
          <w:sz w:val="28"/>
          <w:szCs w:val="28"/>
        </w:rPr>
        <w:t>power consumption</w:t>
      </w:r>
    </w:p>
    <w:p w14:paraId="042A2E1B" w14:textId="2A55FD51" w:rsidR="005D1CE3" w:rsidRDefault="003813FB" w:rsidP="00B004CC">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Needless to emphasize the importance of low power for wearable</w:t>
      </w:r>
      <w:r w:rsidR="001F6F41">
        <w:rPr>
          <w:rFonts w:ascii="Arial" w:eastAsia="宋体" w:hAnsi="Arial"/>
          <w:lang w:eastAsia="zh-CN"/>
        </w:rPr>
        <w:t xml:space="preserve"> class of UEs</w:t>
      </w:r>
      <w:r>
        <w:rPr>
          <w:rFonts w:ascii="Arial" w:eastAsia="宋体" w:hAnsi="Arial"/>
          <w:lang w:eastAsia="zh-CN"/>
        </w:rPr>
        <w:t xml:space="preserve">, not only the battery life is always a concern to users, but also the associated heat dissipation can impact users’ perception on service quality. </w:t>
      </w:r>
    </w:p>
    <w:p w14:paraId="26F6432D" w14:textId="6137671F" w:rsidR="003813FB" w:rsidRDefault="00B27ED8" w:rsidP="005D1CE3">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 xml:space="preserve">In addition, </w:t>
      </w:r>
      <w:r w:rsidRPr="00EC5919">
        <w:rPr>
          <w:rFonts w:ascii="Arial" w:eastAsia="宋体" w:hAnsi="Arial"/>
          <w:lang w:eastAsia="zh-CN"/>
        </w:rPr>
        <w:t xml:space="preserve">SA1 </w:t>
      </w:r>
      <w:r>
        <w:rPr>
          <w:rFonts w:ascii="Arial" w:eastAsia="宋体" w:hAnsi="Arial"/>
          <w:lang w:eastAsia="zh-CN"/>
        </w:rPr>
        <w:t xml:space="preserve">has identified satellite enabled service </w:t>
      </w:r>
      <w:r w:rsidRPr="00EC5919">
        <w:rPr>
          <w:rFonts w:ascii="Arial" w:eastAsia="宋体" w:hAnsi="Arial"/>
          <w:lang w:eastAsia="zh-CN"/>
        </w:rPr>
        <w:t>as an</w:t>
      </w:r>
      <w:r>
        <w:rPr>
          <w:rFonts w:ascii="Arial" w:eastAsia="宋体" w:hAnsi="Arial"/>
          <w:lang w:eastAsia="zh-CN"/>
        </w:rPr>
        <w:t xml:space="preserve"> invaluable</w:t>
      </w:r>
      <w:r w:rsidRPr="00EC5919">
        <w:rPr>
          <w:rFonts w:ascii="Arial" w:eastAsia="宋体" w:hAnsi="Arial"/>
          <w:lang w:eastAsia="zh-CN"/>
        </w:rPr>
        <w:t xml:space="preserve"> emergency</w:t>
      </w:r>
      <w:r>
        <w:rPr>
          <w:rFonts w:ascii="Arial" w:eastAsia="宋体" w:hAnsi="Arial"/>
          <w:lang w:eastAsia="zh-CN"/>
        </w:rPr>
        <w:t xml:space="preserve"> communication capability for worldwide market in TR 22.887 </w:t>
      </w:r>
      <w:r w:rsidRPr="00732C61">
        <w:rPr>
          <w:rFonts w:ascii="Arial" w:eastAsia="宋体" w:hAnsi="Arial"/>
          <w:lang w:val="en-US" w:eastAsia="zh-CN"/>
        </w:rPr>
        <w:t>[</w:t>
      </w:r>
      <w:r>
        <w:rPr>
          <w:rFonts w:ascii="Arial" w:eastAsia="宋体" w:hAnsi="Arial"/>
          <w:lang w:val="en-US" w:eastAsia="zh-CN"/>
        </w:rPr>
        <w:t>2</w:t>
      </w:r>
      <w:r w:rsidRPr="00732C61">
        <w:rPr>
          <w:rFonts w:ascii="Arial" w:eastAsia="宋体" w:hAnsi="Arial"/>
          <w:lang w:val="en-US" w:eastAsia="zh-CN"/>
        </w:rPr>
        <w:t>]</w:t>
      </w:r>
      <w:r>
        <w:rPr>
          <w:rFonts w:ascii="Arial" w:eastAsia="宋体" w:hAnsi="Arial"/>
          <w:lang w:eastAsia="zh-CN"/>
        </w:rPr>
        <w:t>, ULBC enabled service must consum</w:t>
      </w:r>
      <w:r w:rsidR="00B30D57">
        <w:rPr>
          <w:rFonts w:ascii="Arial" w:eastAsia="宋体" w:hAnsi="Arial"/>
          <w:lang w:eastAsia="zh-CN"/>
        </w:rPr>
        <w:t>e</w:t>
      </w:r>
      <w:r>
        <w:rPr>
          <w:rFonts w:ascii="Arial" w:eastAsia="宋体" w:hAnsi="Arial"/>
          <w:lang w:eastAsia="zh-CN"/>
        </w:rPr>
        <w:t xml:space="preserve"> the lowest power possible.</w:t>
      </w:r>
    </w:p>
    <w:p w14:paraId="5ACD3172" w14:textId="6A8BCDFC" w:rsidR="00B27ED8" w:rsidRDefault="00B27ED8" w:rsidP="00B004CC">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Below is an extract from the TR 22.887.</w:t>
      </w:r>
    </w:p>
    <w:p w14:paraId="1B6FA199" w14:textId="77777777" w:rsidR="00FA1DF2" w:rsidRPr="00FA1DF2" w:rsidRDefault="00FA1DF2" w:rsidP="00FA1DF2">
      <w:pPr>
        <w:pStyle w:val="31"/>
        <w:rPr>
          <w:color w:val="2F5496" w:themeColor="accent1" w:themeShade="BF"/>
        </w:rPr>
      </w:pPr>
      <w:bookmarkStart w:id="7" w:name="_Toc27760562"/>
      <w:bookmarkStart w:id="8" w:name="_Toc154164917"/>
      <w:bookmarkStart w:id="9" w:name="_Toc48052897"/>
      <w:bookmarkStart w:id="10" w:name="_Toc175580413"/>
      <w:bookmarkStart w:id="11" w:name="_Toc199863536"/>
      <w:r w:rsidRPr="00FA1DF2">
        <w:rPr>
          <w:color w:val="2F5496" w:themeColor="accent1" w:themeShade="BF"/>
        </w:rPr>
        <w:t>5.</w:t>
      </w:r>
      <w:r w:rsidRPr="00FA1DF2">
        <w:rPr>
          <w:color w:val="2F5496" w:themeColor="accent1" w:themeShade="BF"/>
          <w:lang w:val="en-US" w:eastAsia="zh-CN"/>
        </w:rPr>
        <w:t>11</w:t>
      </w:r>
      <w:r w:rsidRPr="00FA1DF2">
        <w:rPr>
          <w:color w:val="2F5496" w:themeColor="accent1" w:themeShade="BF"/>
        </w:rPr>
        <w:t>.1</w:t>
      </w:r>
      <w:r w:rsidRPr="00FA1DF2">
        <w:rPr>
          <w:color w:val="2F5496" w:themeColor="accent1" w:themeShade="BF"/>
        </w:rPr>
        <w:tab/>
        <w:t>Description</w:t>
      </w:r>
      <w:bookmarkEnd w:id="7"/>
      <w:bookmarkEnd w:id="8"/>
      <w:bookmarkEnd w:id="9"/>
      <w:bookmarkEnd w:id="10"/>
      <w:bookmarkEnd w:id="11"/>
    </w:p>
    <w:p w14:paraId="2497386F" w14:textId="77777777" w:rsidR="00FA1DF2" w:rsidRPr="00FA1DF2" w:rsidRDefault="00FA1DF2" w:rsidP="00FA1DF2">
      <w:pPr>
        <w:rPr>
          <w:rFonts w:eastAsia="Calibri"/>
          <w:color w:val="2F5496" w:themeColor="accent1" w:themeShade="BF"/>
        </w:rPr>
      </w:pPr>
      <w:r w:rsidRPr="00FA1DF2">
        <w:rPr>
          <w:rFonts w:eastAsia="Calibri" w:hint="eastAsia"/>
          <w:color w:val="2F5496" w:themeColor="accent1" w:themeShade="BF"/>
        </w:rPr>
        <w:t xml:space="preserve">The necessity of satellite-enabled emergency </w:t>
      </w:r>
      <w:r w:rsidRPr="00FA1DF2">
        <w:rPr>
          <w:rFonts w:eastAsia="宋体" w:hint="eastAsia"/>
          <w:color w:val="2F5496" w:themeColor="accent1" w:themeShade="BF"/>
          <w:lang w:val="en-US" w:eastAsia="zh-CN"/>
        </w:rPr>
        <w:t>communication</w:t>
      </w:r>
      <w:r w:rsidRPr="00FA1DF2">
        <w:rPr>
          <w:rFonts w:eastAsia="Calibri" w:hint="eastAsia"/>
          <w:color w:val="2F5496" w:themeColor="accent1" w:themeShade="BF"/>
        </w:rPr>
        <w:t xml:space="preserve"> cannot be overstated, especially in remote and inaccessible areas. In scenarios such as natural disasters, where traditional communication networks are disrupted, satellite </w:t>
      </w:r>
      <w:r w:rsidRPr="00FA1DF2">
        <w:rPr>
          <w:rFonts w:eastAsia="宋体" w:hint="eastAsia"/>
          <w:color w:val="2F5496" w:themeColor="accent1" w:themeShade="BF"/>
          <w:lang w:val="en-US" w:eastAsia="zh-CN"/>
        </w:rPr>
        <w:t>access</w:t>
      </w:r>
      <w:r w:rsidRPr="00FA1DF2">
        <w:rPr>
          <w:rFonts w:eastAsia="Calibri" w:hint="eastAsia"/>
          <w:color w:val="2F5496" w:themeColor="accent1" w:themeShade="BF"/>
        </w:rPr>
        <w:t xml:space="preserve"> provides a crucial lifeline for victims in distress. It allows for rapid response and coordination of rescue efforts, ensuring that help reaches those in need as quickly as possible.</w:t>
      </w:r>
    </w:p>
    <w:p w14:paraId="585CC999" w14:textId="77777777" w:rsidR="00FA1DF2" w:rsidRPr="00FA1DF2" w:rsidRDefault="00FA1DF2" w:rsidP="00FA1DF2">
      <w:pPr>
        <w:rPr>
          <w:rFonts w:eastAsia="Calibri"/>
          <w:color w:val="2F5496" w:themeColor="accent1" w:themeShade="BF"/>
        </w:rPr>
      </w:pPr>
      <w:r w:rsidRPr="00FA1DF2">
        <w:rPr>
          <w:rFonts w:eastAsia="Calibri" w:hint="eastAsia"/>
          <w:color w:val="2F5496" w:themeColor="accent1" w:themeShade="BF"/>
        </w:rPr>
        <w:t xml:space="preserve">Moreover, satellite-supported emergency </w:t>
      </w:r>
      <w:r w:rsidRPr="00FA1DF2">
        <w:rPr>
          <w:rFonts w:eastAsia="宋体" w:hint="eastAsia"/>
          <w:color w:val="2F5496" w:themeColor="accent1" w:themeShade="BF"/>
          <w:lang w:val="en-US" w:eastAsia="zh-CN"/>
        </w:rPr>
        <w:t>communication</w:t>
      </w:r>
      <w:r w:rsidRPr="00FA1DF2">
        <w:rPr>
          <w:rFonts w:eastAsia="Calibri" w:hint="eastAsia"/>
          <w:color w:val="2F5496" w:themeColor="accent1" w:themeShade="BF"/>
        </w:rPr>
        <w:t xml:space="preserve"> is invaluable for individuals venturing into remote locations, whether for work</w:t>
      </w:r>
      <w:r w:rsidRPr="00FA1DF2">
        <w:rPr>
          <w:rFonts w:eastAsia="宋体" w:hint="eastAsia"/>
          <w:color w:val="2F5496" w:themeColor="accent1" w:themeShade="BF"/>
          <w:lang w:val="en-US" w:eastAsia="zh-CN"/>
        </w:rPr>
        <w:t xml:space="preserve"> or</w:t>
      </w:r>
      <w:r w:rsidRPr="00FA1DF2">
        <w:rPr>
          <w:rFonts w:eastAsia="Calibri" w:hint="eastAsia"/>
          <w:color w:val="2F5496" w:themeColor="accent1" w:themeShade="BF"/>
        </w:rPr>
        <w:t xml:space="preserve"> exploration. In the event of an accident or unexpected emergency, a satellite-enabled emergency </w:t>
      </w:r>
      <w:r w:rsidRPr="00FA1DF2">
        <w:rPr>
          <w:rFonts w:eastAsia="宋体" w:hint="eastAsia"/>
          <w:color w:val="2F5496" w:themeColor="accent1" w:themeShade="BF"/>
          <w:lang w:val="en-US" w:eastAsia="zh-CN"/>
        </w:rPr>
        <w:t>communication</w:t>
      </w:r>
      <w:r w:rsidRPr="00FA1DF2">
        <w:rPr>
          <w:rFonts w:eastAsia="Calibri" w:hint="eastAsia"/>
          <w:color w:val="2F5496" w:themeColor="accent1" w:themeShade="BF"/>
        </w:rPr>
        <w:t xml:space="preserve"> can swiftly trigger rescue operations, significantly improving the chances of survival.</w:t>
      </w:r>
    </w:p>
    <w:p w14:paraId="7AAED329" w14:textId="77777777" w:rsidR="00FA1DF2" w:rsidRPr="00FA1DF2" w:rsidRDefault="00FA1DF2" w:rsidP="00FA1DF2">
      <w:pPr>
        <w:rPr>
          <w:color w:val="2F5496" w:themeColor="accent1" w:themeShade="BF"/>
          <w:lang w:eastAsia="zh-CN"/>
        </w:rPr>
      </w:pPr>
      <w:r w:rsidRPr="00FA1DF2">
        <w:rPr>
          <w:rFonts w:eastAsia="Calibri" w:hint="eastAsia"/>
          <w:color w:val="2F5496" w:themeColor="accent1" w:themeShade="BF"/>
        </w:rPr>
        <w:t xml:space="preserve">The significance of this </w:t>
      </w:r>
      <w:r w:rsidRPr="00FA1DF2">
        <w:rPr>
          <w:rFonts w:eastAsia="宋体" w:hint="eastAsia"/>
          <w:color w:val="2F5496" w:themeColor="accent1" w:themeShade="BF"/>
          <w:lang w:val="en-US" w:eastAsia="zh-CN"/>
        </w:rPr>
        <w:t>function enhancement</w:t>
      </w:r>
      <w:r w:rsidRPr="00FA1DF2">
        <w:rPr>
          <w:rFonts w:eastAsia="Calibri" w:hint="eastAsia"/>
          <w:color w:val="2F5496" w:themeColor="accent1" w:themeShade="BF"/>
        </w:rPr>
        <w:t xml:space="preserve"> lies in its ability to bridge the gap between vulnerable individuals and emergency services, ensuring that help is always available, regardless of location. As technology advances, the reliability and accessibility of satellite-enabled emergency </w:t>
      </w:r>
      <w:r w:rsidRPr="00FA1DF2">
        <w:rPr>
          <w:rFonts w:eastAsia="宋体" w:hint="eastAsia"/>
          <w:color w:val="2F5496" w:themeColor="accent1" w:themeShade="BF"/>
          <w:lang w:val="en-US" w:eastAsia="zh-CN"/>
        </w:rPr>
        <w:t>communication</w:t>
      </w:r>
      <w:r w:rsidRPr="00FA1DF2">
        <w:rPr>
          <w:rFonts w:eastAsia="Calibri" w:hint="eastAsia"/>
          <w:color w:val="2F5496" w:themeColor="accent1" w:themeShade="BF"/>
        </w:rPr>
        <w:t xml:space="preserve"> will continue to grow, becoming an increasingly important safety net</w:t>
      </w:r>
      <w:r w:rsidRPr="00FA1DF2">
        <w:rPr>
          <w:rFonts w:eastAsia="宋体" w:hint="eastAsia"/>
          <w:color w:val="2F5496" w:themeColor="accent1" w:themeShade="BF"/>
          <w:lang w:val="en-US" w:eastAsia="zh-CN"/>
        </w:rPr>
        <w:t>work</w:t>
      </w:r>
      <w:r w:rsidRPr="00FA1DF2">
        <w:rPr>
          <w:rFonts w:eastAsia="Calibri" w:hint="eastAsia"/>
          <w:color w:val="2F5496" w:themeColor="accent1" w:themeShade="BF"/>
        </w:rPr>
        <w:t xml:space="preserve"> for our modern world</w:t>
      </w:r>
      <w:r w:rsidRPr="00FA1DF2">
        <w:rPr>
          <w:color w:val="2F5496" w:themeColor="accent1" w:themeShade="BF"/>
          <w:lang w:eastAsia="zh-CN"/>
        </w:rPr>
        <w:t>.</w:t>
      </w:r>
    </w:p>
    <w:p w14:paraId="2701FE5B" w14:textId="77777777" w:rsidR="005D1CE3" w:rsidRDefault="00974C65" w:rsidP="001E40B4">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 xml:space="preserve">It is therefore </w:t>
      </w:r>
      <w:r w:rsidR="007C7708">
        <w:rPr>
          <w:rFonts w:ascii="Arial" w:eastAsia="宋体" w:hAnsi="Arial"/>
          <w:lang w:eastAsia="zh-CN"/>
        </w:rPr>
        <w:t>obvious</w:t>
      </w:r>
      <w:r>
        <w:rPr>
          <w:rFonts w:ascii="Arial" w:eastAsia="宋体" w:hAnsi="Arial"/>
          <w:lang w:eastAsia="zh-CN"/>
        </w:rPr>
        <w:t xml:space="preserve"> that ULBC needs to be implementable on </w:t>
      </w:r>
      <w:r w:rsidR="00D5079F">
        <w:rPr>
          <w:rFonts w:ascii="Arial" w:eastAsia="宋体" w:hAnsi="Arial"/>
          <w:lang w:eastAsia="zh-CN"/>
        </w:rPr>
        <w:t>power efficien</w:t>
      </w:r>
      <w:r w:rsidR="00DF18EB">
        <w:rPr>
          <w:rFonts w:ascii="Arial" w:eastAsia="宋体" w:hAnsi="Arial"/>
          <w:lang w:eastAsia="zh-CN"/>
        </w:rPr>
        <w:t>t</w:t>
      </w:r>
      <w:r w:rsidR="00D5079F">
        <w:rPr>
          <w:rFonts w:ascii="Arial" w:eastAsia="宋体" w:hAnsi="Arial"/>
          <w:lang w:eastAsia="zh-CN"/>
        </w:rPr>
        <w:t xml:space="preserve"> hardware platform</w:t>
      </w:r>
      <w:r w:rsidR="00D85DC5">
        <w:rPr>
          <w:rFonts w:ascii="Arial" w:eastAsia="宋体" w:hAnsi="Arial"/>
          <w:lang w:eastAsia="zh-CN"/>
        </w:rPr>
        <w:t>s</w:t>
      </w:r>
      <w:r w:rsidR="007C7708">
        <w:rPr>
          <w:rFonts w:ascii="Arial" w:eastAsia="宋体" w:hAnsi="Arial"/>
          <w:lang w:eastAsia="zh-CN"/>
        </w:rPr>
        <w:t xml:space="preserve">, </w:t>
      </w:r>
      <w:proofErr w:type="spellStart"/>
      <w:proofErr w:type="gramStart"/>
      <w:r w:rsidR="007C7708">
        <w:rPr>
          <w:rFonts w:ascii="Arial" w:eastAsia="宋体" w:hAnsi="Arial"/>
          <w:lang w:eastAsia="zh-CN"/>
        </w:rPr>
        <w:t>i,e</w:t>
      </w:r>
      <w:proofErr w:type="spellEnd"/>
      <w:proofErr w:type="gramEnd"/>
      <w:r w:rsidR="007C7708">
        <w:rPr>
          <w:rFonts w:ascii="Arial" w:eastAsia="宋体" w:hAnsi="Arial"/>
          <w:lang w:eastAsia="zh-CN"/>
        </w:rPr>
        <w:t>,</w:t>
      </w:r>
      <w:r w:rsidR="00D5079F">
        <w:rPr>
          <w:rFonts w:ascii="Arial" w:eastAsia="宋体" w:hAnsi="Arial"/>
          <w:lang w:eastAsia="zh-CN"/>
        </w:rPr>
        <w:t xml:space="preserve"> DSP</w:t>
      </w:r>
      <w:r>
        <w:rPr>
          <w:rFonts w:ascii="Arial" w:eastAsia="宋体" w:hAnsi="Arial"/>
          <w:lang w:eastAsia="zh-CN"/>
        </w:rPr>
        <w:t>.</w:t>
      </w:r>
      <w:r w:rsidR="00DF18EB">
        <w:rPr>
          <w:rFonts w:ascii="Arial" w:eastAsia="宋体" w:hAnsi="Arial"/>
          <w:lang w:eastAsia="zh-CN"/>
        </w:rPr>
        <w:t xml:space="preserve"> </w:t>
      </w:r>
    </w:p>
    <w:p w14:paraId="34CE4948" w14:textId="25891464" w:rsidR="003C0FA4" w:rsidRPr="005D1CE3" w:rsidRDefault="003C0FA4" w:rsidP="003C0FA4">
      <w:pPr>
        <w:keepNext/>
        <w:widowControl w:val="0"/>
        <w:spacing w:before="100" w:beforeAutospacing="1" w:after="100" w:afterAutospacing="1" w:line="240" w:lineRule="atLeast"/>
        <w:outlineLvl w:val="0"/>
        <w:rPr>
          <w:rFonts w:ascii="Arial" w:eastAsia="宋体" w:hAnsi="Arial"/>
          <w:sz w:val="28"/>
          <w:szCs w:val="28"/>
        </w:rPr>
      </w:pPr>
      <w:r>
        <w:rPr>
          <w:rFonts w:ascii="Arial" w:eastAsia="宋体" w:hAnsi="Arial"/>
          <w:sz w:val="28"/>
          <w:szCs w:val="28"/>
        </w:rPr>
        <w:lastRenderedPageBreak/>
        <w:t>2.3 On specific complexity and memory requirements</w:t>
      </w:r>
    </w:p>
    <w:p w14:paraId="2EF09DE9" w14:textId="6B717C0F" w:rsidR="004E31CE" w:rsidRDefault="004E31CE" w:rsidP="004E31CE">
      <w:pPr>
        <w:keepNext/>
        <w:widowControl w:val="0"/>
        <w:spacing w:before="100" w:beforeAutospacing="1" w:after="100" w:afterAutospacing="1" w:line="360" w:lineRule="auto"/>
        <w:outlineLvl w:val="0"/>
        <w:rPr>
          <w:rFonts w:ascii="Arial" w:eastAsia="宋体" w:hAnsi="Arial"/>
          <w:lang w:eastAsia="zh-CN"/>
        </w:rPr>
      </w:pPr>
      <w:r w:rsidRPr="004E31CE">
        <w:rPr>
          <w:rFonts w:ascii="Arial" w:eastAsia="宋体" w:hAnsi="Arial"/>
          <w:lang w:eastAsia="zh-CN"/>
        </w:rPr>
        <w:t>It is recommended to consider ULBC solutions that are implementable on DSP/CPU/NPU enabled UE devices.</w:t>
      </w:r>
      <w:r>
        <w:rPr>
          <w:rFonts w:ascii="Arial" w:eastAsia="宋体" w:hAnsi="Arial"/>
          <w:lang w:eastAsia="zh-CN"/>
        </w:rPr>
        <w:t xml:space="preserve"> For DSP enabled UE devices,</w:t>
      </w:r>
      <w:r w:rsidRPr="004E31CE">
        <w:rPr>
          <w:rFonts w:ascii="Arial" w:eastAsia="宋体" w:hAnsi="Arial"/>
          <w:lang w:eastAsia="zh-CN"/>
        </w:rPr>
        <w:t xml:space="preserve"> </w:t>
      </w:r>
      <w:r>
        <w:rPr>
          <w:rFonts w:ascii="Arial" w:eastAsia="宋体" w:hAnsi="Arial"/>
          <w:lang w:eastAsia="zh-CN"/>
        </w:rPr>
        <w:t>they could be either device</w:t>
      </w:r>
      <w:r w:rsidR="00746997">
        <w:rPr>
          <w:rFonts w:ascii="Arial" w:eastAsia="宋体" w:hAnsi="Arial" w:hint="eastAsia"/>
          <w:lang w:eastAsia="zh-CN"/>
        </w:rPr>
        <w:t>s</w:t>
      </w:r>
      <w:r>
        <w:rPr>
          <w:rFonts w:ascii="Arial" w:eastAsia="宋体" w:hAnsi="Arial"/>
          <w:lang w:eastAsia="zh-CN"/>
        </w:rPr>
        <w:t xml:space="preserve"> with DSP only or devices with multiple computing units including DSP</w:t>
      </w:r>
      <w:r w:rsidR="00746997">
        <w:rPr>
          <w:rFonts w:ascii="Arial" w:eastAsia="宋体" w:hAnsi="Arial"/>
          <w:lang w:eastAsia="zh-CN"/>
        </w:rPr>
        <w:t>.</w:t>
      </w:r>
      <w:r w:rsidR="00441419">
        <w:rPr>
          <w:rFonts w:ascii="Arial" w:eastAsia="宋体" w:hAnsi="Arial"/>
          <w:lang w:eastAsia="zh-CN"/>
        </w:rPr>
        <w:t xml:space="preserve"> </w:t>
      </w:r>
      <w:r w:rsidR="00746997">
        <w:rPr>
          <w:rFonts w:ascii="Arial" w:eastAsia="宋体" w:hAnsi="Arial"/>
          <w:lang w:eastAsia="zh-CN"/>
        </w:rPr>
        <w:t>F</w:t>
      </w:r>
      <w:r>
        <w:rPr>
          <w:rFonts w:ascii="Arial" w:eastAsia="宋体" w:hAnsi="Arial"/>
          <w:lang w:eastAsia="zh-CN"/>
        </w:rPr>
        <w:t>or latter</w:t>
      </w:r>
      <w:r w:rsidR="005C19B9">
        <w:rPr>
          <w:rFonts w:ascii="Arial" w:eastAsia="宋体" w:hAnsi="Arial"/>
          <w:lang w:eastAsia="zh-CN"/>
        </w:rPr>
        <w:t xml:space="preserve"> </w:t>
      </w:r>
      <w:r>
        <w:rPr>
          <w:rFonts w:ascii="Arial" w:eastAsia="宋体" w:hAnsi="Arial"/>
          <w:lang w:eastAsia="zh-CN"/>
        </w:rPr>
        <w:t xml:space="preserve">case, although CPU or NPU </w:t>
      </w:r>
      <w:r w:rsidR="00746997">
        <w:rPr>
          <w:rFonts w:ascii="Arial" w:eastAsia="宋体" w:hAnsi="Arial"/>
          <w:lang w:eastAsia="zh-CN"/>
        </w:rPr>
        <w:t>m</w:t>
      </w:r>
      <w:r w:rsidR="005C19B9">
        <w:rPr>
          <w:rFonts w:ascii="Arial" w:eastAsia="宋体" w:hAnsi="Arial"/>
          <w:lang w:eastAsia="zh-CN"/>
        </w:rPr>
        <w:t xml:space="preserve">aybe </w:t>
      </w:r>
      <w:r w:rsidR="00496F43">
        <w:rPr>
          <w:rFonts w:ascii="Arial" w:eastAsia="宋体" w:hAnsi="Arial"/>
          <w:lang w:eastAsia="zh-CN"/>
        </w:rPr>
        <w:t>available</w:t>
      </w:r>
      <w:r w:rsidR="005C19B9">
        <w:rPr>
          <w:rFonts w:ascii="Arial" w:eastAsia="宋体" w:hAnsi="Arial"/>
          <w:lang w:eastAsia="zh-CN"/>
        </w:rPr>
        <w:t xml:space="preserve"> besides DSP,</w:t>
      </w:r>
      <w:r w:rsidR="00441419">
        <w:rPr>
          <w:rFonts w:ascii="Arial" w:eastAsia="宋体" w:hAnsi="Arial"/>
          <w:lang w:eastAsia="zh-CN"/>
        </w:rPr>
        <w:t xml:space="preserve"> </w:t>
      </w:r>
      <w:r w:rsidRPr="004E31CE">
        <w:rPr>
          <w:rFonts w:ascii="Arial" w:eastAsia="宋体" w:hAnsi="Arial"/>
          <w:lang w:eastAsia="zh-CN"/>
        </w:rPr>
        <w:t>considering factors like power consumption, heat generation, battery life</w:t>
      </w:r>
      <w:r w:rsidR="00746997">
        <w:rPr>
          <w:rFonts w:ascii="Arial" w:eastAsia="宋体" w:hAnsi="Arial"/>
          <w:lang w:eastAsia="zh-CN"/>
        </w:rPr>
        <w:t xml:space="preserve"> etc</w:t>
      </w:r>
      <w:r w:rsidRPr="004E31CE">
        <w:rPr>
          <w:rFonts w:ascii="Arial" w:eastAsia="宋体" w:hAnsi="Arial"/>
          <w:lang w:eastAsia="zh-CN"/>
        </w:rPr>
        <w:t xml:space="preserve">, there </w:t>
      </w:r>
      <w:r w:rsidR="00802B98">
        <w:rPr>
          <w:rFonts w:ascii="Arial" w:eastAsia="宋体" w:hAnsi="Arial"/>
          <w:lang w:eastAsia="zh-CN"/>
        </w:rPr>
        <w:t xml:space="preserve">will still be </w:t>
      </w:r>
      <w:r w:rsidRPr="004E31CE">
        <w:rPr>
          <w:rFonts w:ascii="Arial" w:eastAsia="宋体" w:hAnsi="Arial"/>
          <w:lang w:eastAsia="zh-CN"/>
        </w:rPr>
        <w:t xml:space="preserve">a preference for deploying ULBC codecs on DSPs due to </w:t>
      </w:r>
      <w:r w:rsidR="00802B98">
        <w:rPr>
          <w:rFonts w:ascii="Arial" w:eastAsia="宋体" w:hAnsi="Arial"/>
          <w:lang w:eastAsia="zh-CN"/>
        </w:rPr>
        <w:t>its</w:t>
      </w:r>
      <w:r w:rsidRPr="004E31CE">
        <w:rPr>
          <w:rFonts w:ascii="Arial" w:eastAsia="宋体" w:hAnsi="Arial"/>
          <w:lang w:eastAsia="zh-CN"/>
        </w:rPr>
        <w:t xml:space="preserve"> advantage of less power hungry</w:t>
      </w:r>
      <w:r>
        <w:rPr>
          <w:rFonts w:ascii="Arial" w:eastAsia="宋体" w:hAnsi="Arial"/>
          <w:lang w:eastAsia="zh-CN"/>
        </w:rPr>
        <w:t>,</w:t>
      </w:r>
      <w:r w:rsidRPr="004E31CE">
        <w:rPr>
          <w:rFonts w:ascii="Arial" w:eastAsia="宋体" w:hAnsi="Arial"/>
          <w:lang w:eastAsia="zh-CN"/>
        </w:rPr>
        <w:t xml:space="preserve"> such as some vehicle-mounted devices, glasses, mobile phones with low computational capability</w:t>
      </w:r>
      <w:r w:rsidR="00802B98">
        <w:rPr>
          <w:rFonts w:ascii="Arial" w:eastAsia="宋体" w:hAnsi="Arial"/>
          <w:lang w:eastAsia="zh-CN"/>
        </w:rPr>
        <w:t xml:space="preserve"> etc</w:t>
      </w:r>
      <w:r w:rsidRPr="004E31CE">
        <w:rPr>
          <w:rFonts w:ascii="Arial" w:eastAsia="宋体" w:hAnsi="Arial"/>
          <w:lang w:eastAsia="zh-CN"/>
        </w:rPr>
        <w:t xml:space="preserve">. </w:t>
      </w:r>
      <w:r w:rsidR="00A1699E">
        <w:rPr>
          <w:rFonts w:ascii="Arial" w:eastAsia="宋体" w:hAnsi="Arial"/>
          <w:lang w:eastAsia="zh-CN"/>
        </w:rPr>
        <w:t>Here the DSP means audio processing DSPs available in mobile phones or other devices for voice communication.</w:t>
      </w:r>
    </w:p>
    <w:p w14:paraId="6CC6008E" w14:textId="10DC42D2" w:rsidR="00746EDB" w:rsidRPr="003A519F" w:rsidRDefault="005C6B48" w:rsidP="003A519F">
      <w:pPr>
        <w:keepNext/>
        <w:widowControl w:val="0"/>
        <w:spacing w:before="100" w:beforeAutospacing="1" w:after="100" w:afterAutospacing="1" w:line="360" w:lineRule="auto"/>
        <w:outlineLvl w:val="0"/>
        <w:rPr>
          <w:rFonts w:ascii="Arial" w:eastAsia="宋体" w:hAnsi="Arial"/>
          <w:lang w:eastAsia="zh-CN"/>
        </w:rPr>
      </w:pPr>
      <w:r>
        <w:rPr>
          <w:rFonts w:ascii="Arial" w:eastAsia="宋体" w:hAnsi="Arial"/>
          <w:lang w:eastAsia="zh-CN"/>
        </w:rPr>
        <w:t>Considering the</w:t>
      </w:r>
      <w:r w:rsidR="003C0FA4">
        <w:rPr>
          <w:rFonts w:ascii="Arial" w:eastAsia="宋体" w:hAnsi="Arial"/>
          <w:lang w:eastAsia="zh-CN"/>
        </w:rPr>
        <w:t xml:space="preserve"> specifications of DSP</w:t>
      </w:r>
      <w:r>
        <w:rPr>
          <w:rFonts w:ascii="Arial" w:eastAsia="宋体" w:hAnsi="Arial"/>
          <w:lang w:eastAsia="zh-CN"/>
        </w:rPr>
        <w:t xml:space="preserve"> whose computational power</w:t>
      </w:r>
      <w:r w:rsidR="003C0FA4">
        <w:rPr>
          <w:rFonts w:ascii="Arial" w:eastAsia="宋体" w:hAnsi="Arial"/>
          <w:lang w:eastAsia="zh-CN"/>
        </w:rPr>
        <w:t xml:space="preserve"> is </w:t>
      </w:r>
      <w:r>
        <w:rPr>
          <w:rFonts w:ascii="Arial" w:eastAsia="宋体" w:hAnsi="Arial"/>
          <w:lang w:eastAsia="zh-CN"/>
        </w:rPr>
        <w:t xml:space="preserve">typically </w:t>
      </w:r>
      <w:r w:rsidR="003C0FA4">
        <w:rPr>
          <w:rFonts w:ascii="Arial" w:eastAsia="宋体" w:hAnsi="Arial"/>
          <w:lang w:eastAsia="zh-CN"/>
        </w:rPr>
        <w:t>ran</w:t>
      </w:r>
      <w:r w:rsidR="005C19B9">
        <w:rPr>
          <w:rFonts w:ascii="Arial" w:eastAsia="宋体" w:hAnsi="Arial"/>
          <w:lang w:eastAsia="zh-CN"/>
        </w:rPr>
        <w:t xml:space="preserve"> </w:t>
      </w:r>
      <w:r w:rsidR="003C0FA4">
        <w:rPr>
          <w:rFonts w:ascii="Arial" w:eastAsia="宋体" w:hAnsi="Arial"/>
          <w:lang w:eastAsia="zh-CN"/>
        </w:rPr>
        <w:t xml:space="preserve">ging from </w:t>
      </w:r>
      <w:r w:rsidR="003C0FA4" w:rsidRPr="00D50CBE">
        <w:rPr>
          <w:rFonts w:ascii="Arial" w:eastAsia="宋体" w:hAnsi="Arial"/>
          <w:lang w:eastAsia="zh-CN"/>
        </w:rPr>
        <w:t xml:space="preserve">several hundred to </w:t>
      </w:r>
      <w:r w:rsidR="00BE150E">
        <w:rPr>
          <w:rFonts w:ascii="Arial" w:eastAsia="宋体" w:hAnsi="Arial"/>
          <w:lang w:eastAsia="zh-CN"/>
        </w:rPr>
        <w:t xml:space="preserve">over </w:t>
      </w:r>
      <w:r w:rsidR="003C0FA4" w:rsidRPr="00D50CBE">
        <w:rPr>
          <w:rFonts w:ascii="Arial" w:eastAsia="宋体" w:hAnsi="Arial"/>
          <w:lang w:eastAsia="zh-CN"/>
        </w:rPr>
        <w:t>a thousand MIPS</w:t>
      </w:r>
      <w:r w:rsidR="003C0FA4">
        <w:rPr>
          <w:rFonts w:ascii="Arial" w:eastAsia="宋体" w:hAnsi="Arial"/>
          <w:lang w:eastAsia="zh-CN"/>
        </w:rPr>
        <w:t xml:space="preserve"> and possible concurrent processing</w:t>
      </w:r>
      <w:r>
        <w:rPr>
          <w:rFonts w:ascii="Arial" w:eastAsia="宋体" w:hAnsi="Arial"/>
          <w:lang w:eastAsia="zh-CN"/>
        </w:rPr>
        <w:t xml:space="preserve"> (for example AEC, ANS, AGC, processing of protocol etc.)</w:t>
      </w:r>
      <w:r w:rsidR="003C0FA4">
        <w:rPr>
          <w:rFonts w:ascii="Arial" w:eastAsia="宋体" w:hAnsi="Arial"/>
          <w:lang w:eastAsia="zh-CN"/>
        </w:rPr>
        <w:t xml:space="preserve"> on the same DSP </w:t>
      </w:r>
      <w:r>
        <w:rPr>
          <w:rFonts w:ascii="Arial" w:eastAsia="宋体" w:hAnsi="Arial"/>
          <w:lang w:eastAsia="zh-CN"/>
        </w:rPr>
        <w:t xml:space="preserve">during ULBC call, the computational budget left for ULBC Codec could be </w:t>
      </w:r>
      <w:r w:rsidR="00B34CCD">
        <w:rPr>
          <w:rFonts w:ascii="Arial" w:eastAsia="宋体" w:hAnsi="Arial"/>
          <w:lang w:eastAsia="zh-CN"/>
        </w:rPr>
        <w:t>a few</w:t>
      </w:r>
      <w:r>
        <w:rPr>
          <w:rFonts w:ascii="Arial" w:eastAsia="宋体" w:hAnsi="Arial"/>
          <w:lang w:eastAsia="zh-CN"/>
        </w:rPr>
        <w:t xml:space="preserve"> hundred MIPS. </w:t>
      </w:r>
      <w:r w:rsidR="003C0FA4">
        <w:rPr>
          <w:rFonts w:ascii="Arial" w:eastAsia="宋体" w:hAnsi="Arial"/>
          <w:lang w:eastAsia="zh-CN"/>
        </w:rPr>
        <w:t xml:space="preserve">Also, the recently standardized IVAS has its entry level profile (Level 1) complexity at around 387 WMOPS that is about 3 times of that of EVS </w:t>
      </w:r>
      <w:r w:rsidR="003C0FA4" w:rsidRPr="003A519F">
        <w:rPr>
          <w:rFonts w:ascii="Arial" w:eastAsia="宋体" w:hAnsi="Arial"/>
          <w:lang w:eastAsia="zh-CN"/>
        </w:rPr>
        <w:t xml:space="preserve">[4], </w:t>
      </w:r>
      <w:r w:rsidR="00B34CCD" w:rsidRPr="003A519F">
        <w:rPr>
          <w:rFonts w:ascii="Arial" w:eastAsia="宋体" w:hAnsi="Arial"/>
          <w:lang w:eastAsia="zh-CN"/>
        </w:rPr>
        <w:t xml:space="preserve">which </w:t>
      </w:r>
      <w:r w:rsidR="0033051C" w:rsidRPr="003A519F">
        <w:rPr>
          <w:rFonts w:ascii="Arial" w:eastAsia="宋体" w:hAnsi="Arial"/>
          <w:lang w:eastAsia="zh-CN"/>
        </w:rPr>
        <w:t>draws a roadmap of fu</w:t>
      </w:r>
      <w:r w:rsidR="00B34CCD" w:rsidRPr="003A519F">
        <w:rPr>
          <w:rFonts w:ascii="Arial" w:eastAsia="宋体" w:hAnsi="Arial"/>
          <w:lang w:eastAsia="zh-CN"/>
        </w:rPr>
        <w:t xml:space="preserve">ture DSP </w:t>
      </w:r>
      <w:r w:rsidR="0033051C" w:rsidRPr="003A519F">
        <w:rPr>
          <w:rFonts w:ascii="Arial" w:eastAsia="宋体" w:hAnsi="Arial"/>
          <w:lang w:eastAsia="zh-CN"/>
        </w:rPr>
        <w:t>specification</w:t>
      </w:r>
      <w:r w:rsidR="00B34CCD" w:rsidRPr="003A519F">
        <w:rPr>
          <w:rFonts w:ascii="Arial" w:eastAsia="宋体" w:hAnsi="Arial"/>
          <w:lang w:eastAsia="zh-CN"/>
        </w:rPr>
        <w:t xml:space="preserve"> plan</w:t>
      </w:r>
      <w:r w:rsidR="0033051C" w:rsidRPr="003A519F">
        <w:rPr>
          <w:rFonts w:ascii="Arial" w:eastAsia="宋体" w:hAnsi="Arial"/>
          <w:lang w:eastAsia="zh-CN"/>
        </w:rPr>
        <w:t xml:space="preserve"> for voice communication</w:t>
      </w:r>
      <w:r w:rsidR="00B34CCD" w:rsidRPr="003A519F">
        <w:rPr>
          <w:rFonts w:ascii="Arial" w:eastAsia="宋体" w:hAnsi="Arial"/>
          <w:lang w:eastAsia="zh-CN"/>
        </w:rPr>
        <w:t xml:space="preserve">. </w:t>
      </w:r>
      <w:r w:rsidR="00DD41A3" w:rsidRPr="00DD41A3">
        <w:t xml:space="preserve"> </w:t>
      </w:r>
      <w:r w:rsidR="003C7446">
        <w:rPr>
          <w:rFonts w:ascii="Arial" w:eastAsia="宋体" w:hAnsi="Arial"/>
          <w:lang w:eastAsia="zh-CN"/>
        </w:rPr>
        <w:t>H</w:t>
      </w:r>
      <w:r w:rsidR="00DD41A3" w:rsidRPr="00DD41A3">
        <w:rPr>
          <w:rFonts w:ascii="Arial" w:eastAsia="宋体" w:hAnsi="Arial"/>
          <w:lang w:eastAsia="zh-CN"/>
        </w:rPr>
        <w:t xml:space="preserve">owever, AI-based codecs which may be used by ULBC system differ significantly from traditional codecs in terms of complexity and storage. </w:t>
      </w:r>
      <w:r w:rsidR="00802B98">
        <w:rPr>
          <w:rFonts w:ascii="Arial" w:eastAsia="宋体" w:hAnsi="Arial"/>
          <w:lang w:eastAsia="zh-CN"/>
        </w:rPr>
        <w:t>The specific complexity and memory constraints for ULBC can be for further study.</w:t>
      </w:r>
    </w:p>
    <w:p w14:paraId="7AD45FAD" w14:textId="2A4B03FB" w:rsidR="005D1CE3" w:rsidRPr="005D1CE3" w:rsidRDefault="003C0FA4" w:rsidP="005D1CE3">
      <w:pPr>
        <w:keepNext/>
        <w:widowControl w:val="0"/>
        <w:spacing w:before="100" w:beforeAutospacing="1" w:after="100" w:afterAutospacing="1" w:line="240" w:lineRule="atLeast"/>
        <w:outlineLvl w:val="0"/>
        <w:rPr>
          <w:rFonts w:ascii="Arial" w:eastAsia="宋体" w:hAnsi="Arial"/>
          <w:sz w:val="28"/>
          <w:szCs w:val="28"/>
        </w:rPr>
      </w:pPr>
      <w:r>
        <w:rPr>
          <w:rFonts w:ascii="Arial" w:eastAsia="宋体" w:hAnsi="Arial"/>
          <w:sz w:val="28"/>
          <w:szCs w:val="28"/>
        </w:rPr>
        <w:t>2.4</w:t>
      </w:r>
      <w:r w:rsidR="005D1CE3">
        <w:rPr>
          <w:rFonts w:ascii="Arial" w:eastAsia="宋体" w:hAnsi="Arial"/>
          <w:sz w:val="28"/>
          <w:szCs w:val="28"/>
        </w:rPr>
        <w:t xml:space="preserve"> Reference code and complexity measurement</w:t>
      </w:r>
    </w:p>
    <w:p w14:paraId="43B338A9" w14:textId="3EB17294" w:rsidR="001E40B4" w:rsidRPr="00266B9D" w:rsidRDefault="00B11E87" w:rsidP="003A519F">
      <w:pPr>
        <w:widowControl w:val="0"/>
        <w:snapToGrid w:val="0"/>
        <w:spacing w:before="100" w:beforeAutospacing="1" w:after="100" w:afterAutospacing="1" w:line="360" w:lineRule="auto"/>
        <w:rPr>
          <w:rFonts w:ascii="Arial" w:eastAsia="宋体" w:hAnsi="Arial"/>
          <w:lang w:val="en-US" w:eastAsia="zh-CN"/>
        </w:rPr>
      </w:pPr>
      <w:r>
        <w:rPr>
          <w:rFonts w:ascii="Arial" w:eastAsia="宋体" w:hAnsi="Arial"/>
          <w:lang w:eastAsia="zh-CN"/>
        </w:rPr>
        <w:t xml:space="preserve">Since DSP is foreseen </w:t>
      </w:r>
      <w:r w:rsidR="00882D86">
        <w:rPr>
          <w:rFonts w:ascii="Arial" w:eastAsia="宋体" w:hAnsi="Arial"/>
          <w:lang w:eastAsia="zh-CN"/>
        </w:rPr>
        <w:t xml:space="preserve">as </w:t>
      </w:r>
      <w:r w:rsidR="00802B98">
        <w:rPr>
          <w:rFonts w:ascii="Arial" w:eastAsia="宋体" w:hAnsi="Arial"/>
          <w:lang w:eastAsia="zh-CN"/>
        </w:rPr>
        <w:t xml:space="preserve">one of </w:t>
      </w:r>
      <w:r w:rsidR="00882D86">
        <w:rPr>
          <w:rFonts w:ascii="Arial" w:eastAsia="宋体" w:hAnsi="Arial"/>
          <w:lang w:eastAsia="zh-CN"/>
        </w:rPr>
        <w:t xml:space="preserve">a </w:t>
      </w:r>
      <w:r w:rsidR="00441419">
        <w:rPr>
          <w:rFonts w:ascii="Arial" w:eastAsia="宋体" w:hAnsi="Arial"/>
          <w:lang w:eastAsia="zh-CN"/>
        </w:rPr>
        <w:t>target hardware platform</w:t>
      </w:r>
      <w:r>
        <w:rPr>
          <w:rFonts w:ascii="Arial" w:eastAsia="宋体" w:hAnsi="Arial"/>
          <w:lang w:eastAsia="zh-CN"/>
        </w:rPr>
        <w:t xml:space="preserve"> for ULBC</w:t>
      </w:r>
      <w:r w:rsidR="003038E8">
        <w:rPr>
          <w:rFonts w:ascii="Arial" w:eastAsia="宋体" w:hAnsi="Arial"/>
          <w:lang w:eastAsia="zh-CN"/>
        </w:rPr>
        <w:t xml:space="preserve"> deployment</w:t>
      </w:r>
      <w:r w:rsidR="00DF18EB">
        <w:rPr>
          <w:rFonts w:ascii="Arial" w:eastAsia="宋体" w:hAnsi="Arial"/>
          <w:lang w:eastAsia="zh-CN"/>
        </w:rPr>
        <w:t xml:space="preserve">, the traditional and </w:t>
      </w:r>
      <w:proofErr w:type="gramStart"/>
      <w:r w:rsidR="00DF18EB">
        <w:rPr>
          <w:rFonts w:ascii="Arial" w:eastAsia="宋体" w:hAnsi="Arial"/>
          <w:lang w:eastAsia="zh-CN"/>
        </w:rPr>
        <w:t>well established</w:t>
      </w:r>
      <w:proofErr w:type="gramEnd"/>
      <w:r w:rsidR="00DF18EB">
        <w:rPr>
          <w:rFonts w:ascii="Arial" w:eastAsia="宋体" w:hAnsi="Arial"/>
          <w:lang w:eastAsia="zh-CN"/>
        </w:rPr>
        <w:t xml:space="preserve"> </w:t>
      </w:r>
      <w:r w:rsidR="00802B98">
        <w:rPr>
          <w:rFonts w:ascii="Arial" w:eastAsia="宋体" w:hAnsi="Arial"/>
          <w:lang w:eastAsia="zh-CN"/>
        </w:rPr>
        <w:t>rule as what we did with</w:t>
      </w:r>
      <w:r w:rsidR="00802B98" w:rsidRPr="00DD41A3">
        <w:rPr>
          <w:rFonts w:ascii="Arial" w:eastAsia="宋体" w:hAnsi="Arial"/>
          <w:lang w:eastAsia="zh-CN"/>
        </w:rPr>
        <w:t xml:space="preserve"> </w:t>
      </w:r>
      <w:r w:rsidR="00441419" w:rsidRPr="00DD41A3">
        <w:rPr>
          <w:rFonts w:ascii="Arial" w:eastAsia="宋体" w:hAnsi="Arial"/>
          <w:lang w:eastAsia="zh-CN"/>
        </w:rPr>
        <w:t>AMR [</w:t>
      </w:r>
      <w:r w:rsidR="00802B98" w:rsidRPr="00DD41A3">
        <w:rPr>
          <w:rFonts w:ascii="Arial" w:eastAsia="宋体" w:hAnsi="Arial"/>
          <w:lang w:eastAsia="zh-CN"/>
        </w:rPr>
        <w:t>5]</w:t>
      </w:r>
      <w:r w:rsidR="00802B98">
        <w:rPr>
          <w:rFonts w:ascii="Arial" w:eastAsia="宋体" w:hAnsi="Arial"/>
          <w:lang w:eastAsia="zh-CN"/>
        </w:rPr>
        <w:t>,</w:t>
      </w:r>
      <w:r w:rsidR="00802B98" w:rsidRPr="00DD41A3">
        <w:rPr>
          <w:rFonts w:ascii="Arial" w:eastAsia="宋体" w:hAnsi="Arial"/>
          <w:lang w:eastAsia="zh-CN"/>
        </w:rPr>
        <w:t xml:space="preserve"> </w:t>
      </w:r>
      <w:r w:rsidR="00441419" w:rsidRPr="00DD41A3">
        <w:rPr>
          <w:rFonts w:ascii="Arial" w:eastAsia="宋体" w:hAnsi="Arial"/>
          <w:lang w:eastAsia="zh-CN"/>
        </w:rPr>
        <w:t>EVS [</w:t>
      </w:r>
      <w:r w:rsidR="00802B98" w:rsidRPr="00DD41A3">
        <w:rPr>
          <w:rFonts w:ascii="Arial" w:eastAsia="宋体" w:hAnsi="Arial"/>
          <w:lang w:eastAsia="zh-CN"/>
        </w:rPr>
        <w:t xml:space="preserve">6] </w:t>
      </w:r>
      <w:r w:rsidR="00802B98">
        <w:rPr>
          <w:rFonts w:ascii="Arial" w:eastAsia="宋体" w:hAnsi="Arial"/>
          <w:lang w:eastAsia="zh-CN"/>
        </w:rPr>
        <w:t xml:space="preserve">and </w:t>
      </w:r>
      <w:r w:rsidR="00441419">
        <w:rPr>
          <w:rFonts w:ascii="Arial" w:eastAsia="宋体" w:hAnsi="Arial"/>
          <w:lang w:eastAsia="zh-CN"/>
        </w:rPr>
        <w:t>IVAS [</w:t>
      </w:r>
      <w:r w:rsidR="00802B98">
        <w:rPr>
          <w:rFonts w:ascii="Arial" w:eastAsia="宋体" w:hAnsi="Arial"/>
          <w:lang w:eastAsia="zh-CN"/>
        </w:rPr>
        <w:t xml:space="preserve">4] – the fixed point C reference code can be maintained and therefore </w:t>
      </w:r>
      <w:r w:rsidR="00DF18EB">
        <w:rPr>
          <w:rFonts w:ascii="Arial" w:eastAsia="宋体" w:hAnsi="Arial"/>
          <w:lang w:eastAsia="zh-CN"/>
        </w:rPr>
        <w:t xml:space="preserve">complexity measurement </w:t>
      </w:r>
      <w:r w:rsidR="00802B98">
        <w:rPr>
          <w:rFonts w:ascii="Arial" w:eastAsia="宋体" w:hAnsi="Arial"/>
          <w:lang w:eastAsia="zh-CN"/>
        </w:rPr>
        <w:t>being WMOPS</w:t>
      </w:r>
      <w:ins w:id="12" w:author="lijiawei (L)" w:date="2025-11-05T16:40:00Z">
        <w:r w:rsidR="005A52D8">
          <w:rPr>
            <w:rFonts w:ascii="Arial" w:eastAsia="宋体" w:hAnsi="Arial"/>
            <w:lang w:eastAsia="zh-CN"/>
          </w:rPr>
          <w:t xml:space="preserve">, </w:t>
        </w:r>
      </w:ins>
      <w:ins w:id="13" w:author="lijiawei (L)" w:date="2025-11-11T10:42:00Z">
        <w:r w:rsidR="00AD2DBB">
          <w:rPr>
            <w:rFonts w:ascii="Arial" w:eastAsia="宋体" w:hAnsi="Arial" w:hint="eastAsia"/>
            <w:lang w:eastAsia="zh-CN"/>
          </w:rPr>
          <w:t>While</w:t>
        </w:r>
        <w:r w:rsidR="00AD2DBB">
          <w:rPr>
            <w:rFonts w:ascii="Arial" w:eastAsia="宋体" w:hAnsi="Arial"/>
            <w:lang w:eastAsia="zh-CN"/>
          </w:rPr>
          <w:t xml:space="preserve"> </w:t>
        </w:r>
      </w:ins>
      <w:ins w:id="14" w:author="lijiawei (L)" w:date="2025-11-05T16:40:00Z">
        <w:r w:rsidR="005A52D8">
          <w:rPr>
            <w:rFonts w:ascii="Arial" w:eastAsia="宋体" w:hAnsi="Arial"/>
            <w:lang w:eastAsia="zh-CN"/>
          </w:rPr>
          <w:t>float</w:t>
        </w:r>
      </w:ins>
      <w:ins w:id="15" w:author="lijiawei (L)" w:date="2025-11-11T10:42:00Z">
        <w:r w:rsidR="00AD2DBB">
          <w:rPr>
            <w:rFonts w:ascii="Arial" w:eastAsia="宋体" w:hAnsi="Arial"/>
            <w:lang w:eastAsia="zh-CN"/>
          </w:rPr>
          <w:t>ing</w:t>
        </w:r>
      </w:ins>
      <w:ins w:id="16" w:author="lijiawei (L)" w:date="2025-11-05T16:40:00Z">
        <w:r w:rsidR="005A52D8">
          <w:rPr>
            <w:rFonts w:ascii="Arial" w:eastAsia="宋体" w:hAnsi="Arial"/>
            <w:lang w:eastAsia="zh-CN"/>
          </w:rPr>
          <w:t xml:space="preserve"> point</w:t>
        </w:r>
      </w:ins>
      <w:ins w:id="17" w:author="lijiawei (L)" w:date="2025-11-05T16:41:00Z">
        <w:r w:rsidR="005A52D8">
          <w:rPr>
            <w:rFonts w:ascii="Arial" w:eastAsia="宋体" w:hAnsi="Arial"/>
            <w:lang w:eastAsia="zh-CN"/>
          </w:rPr>
          <w:t xml:space="preserve"> C </w:t>
        </w:r>
      </w:ins>
      <w:ins w:id="18" w:author="lijiawei (L)" w:date="2025-11-11T10:46:00Z">
        <w:r w:rsidR="00AD2DBB">
          <w:rPr>
            <w:rFonts w:ascii="Arial" w:eastAsia="宋体" w:hAnsi="Arial"/>
            <w:lang w:eastAsia="zh-CN"/>
          </w:rPr>
          <w:t xml:space="preserve">reference </w:t>
        </w:r>
      </w:ins>
      <w:ins w:id="19" w:author="lijiawei (L)" w:date="2025-11-05T16:41:00Z">
        <w:r w:rsidR="005A52D8">
          <w:rPr>
            <w:rFonts w:ascii="Arial" w:eastAsia="宋体" w:hAnsi="Arial"/>
            <w:lang w:eastAsia="zh-CN"/>
          </w:rPr>
          <w:t xml:space="preserve">code and </w:t>
        </w:r>
      </w:ins>
      <w:ins w:id="20" w:author="lijiawei (L)" w:date="2025-11-06T10:42:00Z">
        <w:r w:rsidR="002B02F6">
          <w:rPr>
            <w:rFonts w:ascii="Arial" w:eastAsia="宋体" w:hAnsi="Arial"/>
            <w:lang w:eastAsia="zh-CN"/>
          </w:rPr>
          <w:t>python</w:t>
        </w:r>
      </w:ins>
      <w:ins w:id="21" w:author="lijiawei (L)" w:date="2025-11-05T16:41:00Z">
        <w:r w:rsidR="005A52D8">
          <w:rPr>
            <w:rFonts w:ascii="Arial" w:eastAsia="宋体" w:hAnsi="Arial"/>
            <w:lang w:eastAsia="zh-CN"/>
          </w:rPr>
          <w:t xml:space="preserve"> </w:t>
        </w:r>
      </w:ins>
      <w:ins w:id="22" w:author="lijiawei (L)" w:date="2025-11-11T10:46:00Z">
        <w:r w:rsidR="00AD2DBB">
          <w:rPr>
            <w:rFonts w:ascii="Arial" w:eastAsia="宋体" w:hAnsi="Arial"/>
            <w:lang w:eastAsia="zh-CN"/>
          </w:rPr>
          <w:t xml:space="preserve">reference </w:t>
        </w:r>
      </w:ins>
      <w:ins w:id="23" w:author="lijiawei (L)" w:date="2025-11-05T16:41:00Z">
        <w:r w:rsidR="005A52D8">
          <w:rPr>
            <w:rFonts w:ascii="Arial" w:eastAsia="宋体" w:hAnsi="Arial"/>
            <w:lang w:eastAsia="zh-CN"/>
          </w:rPr>
          <w:t xml:space="preserve">code can </w:t>
        </w:r>
      </w:ins>
      <w:ins w:id="24" w:author="lijiawei (L)" w:date="2025-11-11T10:43:00Z">
        <w:r w:rsidR="00AD2DBB">
          <w:rPr>
            <w:rFonts w:ascii="Arial" w:eastAsia="宋体" w:hAnsi="Arial"/>
            <w:lang w:eastAsia="zh-CN"/>
          </w:rPr>
          <w:t xml:space="preserve">also </w:t>
        </w:r>
      </w:ins>
      <w:ins w:id="25" w:author="lijiawei (L)" w:date="2025-11-05T16:41:00Z">
        <w:r w:rsidR="005A52D8">
          <w:rPr>
            <w:rFonts w:ascii="Arial" w:eastAsia="宋体" w:hAnsi="Arial"/>
            <w:lang w:eastAsia="zh-CN"/>
          </w:rPr>
          <w:t>be provide</w:t>
        </w:r>
      </w:ins>
      <w:ins w:id="26" w:author="lijiawei (L)" w:date="2025-11-05T16:57:00Z">
        <w:r w:rsidR="00122ABA">
          <w:rPr>
            <w:rFonts w:ascii="Arial" w:eastAsia="宋体" w:hAnsi="Arial"/>
            <w:lang w:eastAsia="zh-CN"/>
          </w:rPr>
          <w:t>d</w:t>
        </w:r>
      </w:ins>
      <w:ins w:id="27" w:author="lijiawei (L)" w:date="2025-11-11T10:43:00Z">
        <w:r w:rsidR="00AD2DBB">
          <w:rPr>
            <w:rFonts w:ascii="Arial" w:eastAsia="宋体" w:hAnsi="Arial"/>
            <w:lang w:eastAsia="zh-CN"/>
          </w:rPr>
          <w:t xml:space="preserve"> to facilitate deployment over CPU and NPU</w:t>
        </w:r>
      </w:ins>
      <w:ins w:id="28" w:author="lijiawei (L)" w:date="2025-11-05T16:41:00Z">
        <w:r w:rsidR="005A52D8">
          <w:rPr>
            <w:rFonts w:ascii="Arial" w:eastAsia="宋体" w:hAnsi="Arial"/>
            <w:lang w:eastAsia="zh-CN"/>
          </w:rPr>
          <w:t>.</w:t>
        </w:r>
      </w:ins>
      <w:ins w:id="29" w:author="lijiawei (L)" w:date="2025-11-11T10:46:00Z">
        <w:r w:rsidR="00AD2DBB">
          <w:rPr>
            <w:rFonts w:ascii="Arial" w:eastAsia="宋体" w:hAnsi="Arial"/>
            <w:lang w:eastAsia="zh-CN"/>
          </w:rPr>
          <w:t xml:space="preserve"> </w:t>
        </w:r>
      </w:ins>
      <w:ins w:id="30" w:author="lijiawei (L)" w:date="2025-11-11T10:43:00Z">
        <w:r w:rsidR="00AD2DBB">
          <w:rPr>
            <w:rFonts w:ascii="Arial" w:eastAsia="宋体" w:hAnsi="Arial"/>
            <w:lang w:eastAsia="zh-CN"/>
          </w:rPr>
          <w:t>Interoperability bet</w:t>
        </w:r>
      </w:ins>
      <w:ins w:id="31" w:author="lijiawei (L)" w:date="2025-11-11T10:44:00Z">
        <w:r w:rsidR="00AD2DBB">
          <w:rPr>
            <w:rFonts w:ascii="Arial" w:eastAsia="宋体" w:hAnsi="Arial"/>
            <w:lang w:eastAsia="zh-CN"/>
          </w:rPr>
          <w:t>ween reference codes of different types should be guaranteed by conformance test.</w:t>
        </w:r>
      </w:ins>
    </w:p>
    <w:p w14:paraId="0610E58B" w14:textId="428D4317" w:rsidR="002C4C43" w:rsidRPr="00C2483F" w:rsidRDefault="002C4C43" w:rsidP="00C2483F">
      <w:pPr>
        <w:keepNext/>
        <w:widowControl w:val="0"/>
        <w:spacing w:before="100" w:beforeAutospacing="1" w:after="100" w:afterAutospacing="1" w:line="240" w:lineRule="atLeast"/>
        <w:outlineLvl w:val="0"/>
        <w:rPr>
          <w:rFonts w:ascii="Arial" w:eastAsia="宋体" w:hAnsi="Arial"/>
          <w:sz w:val="28"/>
          <w:szCs w:val="28"/>
        </w:rPr>
      </w:pPr>
      <w:r w:rsidRPr="00C2483F">
        <w:rPr>
          <w:rFonts w:ascii="Arial" w:eastAsia="宋体" w:hAnsi="Arial"/>
          <w:sz w:val="28"/>
          <w:szCs w:val="28"/>
        </w:rPr>
        <w:t>3 Proposal</w:t>
      </w:r>
    </w:p>
    <w:p w14:paraId="5AC058FF" w14:textId="62A59E47" w:rsidR="00B004CC" w:rsidRDefault="00C17FC2" w:rsidP="00B004CC">
      <w:pPr>
        <w:widowControl w:val="0"/>
        <w:snapToGrid w:val="0"/>
        <w:spacing w:before="100" w:beforeAutospacing="1" w:after="100" w:afterAutospacing="1" w:line="360" w:lineRule="auto"/>
        <w:rPr>
          <w:rFonts w:ascii="Arial" w:eastAsia="宋体" w:hAnsi="Arial"/>
          <w:lang w:eastAsia="zh-CN"/>
        </w:rPr>
      </w:pPr>
      <w:r>
        <w:rPr>
          <w:rFonts w:ascii="Arial" w:eastAsia="宋体" w:hAnsi="Arial"/>
          <w:lang w:eastAsia="zh-CN"/>
        </w:rPr>
        <w:t xml:space="preserve">It is proposed to </w:t>
      </w:r>
      <w:r w:rsidR="000A1E4C">
        <w:rPr>
          <w:rFonts w:ascii="Arial" w:eastAsia="宋体" w:hAnsi="Arial"/>
          <w:lang w:eastAsia="zh-CN"/>
        </w:rPr>
        <w:t xml:space="preserve">agree </w:t>
      </w:r>
      <w:r w:rsidR="00353E4E">
        <w:rPr>
          <w:rFonts w:ascii="Arial" w:eastAsia="宋体" w:hAnsi="Arial"/>
          <w:lang w:eastAsia="zh-CN"/>
        </w:rPr>
        <w:t>the following change</w:t>
      </w:r>
      <w:r w:rsidR="00A10706">
        <w:rPr>
          <w:rFonts w:ascii="Arial" w:eastAsia="宋体" w:hAnsi="Arial"/>
          <w:lang w:eastAsia="zh-CN"/>
        </w:rPr>
        <w:t>s</w:t>
      </w:r>
      <w:r w:rsidR="00353E4E">
        <w:rPr>
          <w:rFonts w:ascii="Arial" w:eastAsia="宋体" w:hAnsi="Arial"/>
          <w:lang w:eastAsia="zh-CN"/>
        </w:rPr>
        <w:t xml:space="preserve"> for the Permanent Document</w:t>
      </w:r>
      <w:r w:rsidR="00B004CC">
        <w:rPr>
          <w:rFonts w:ascii="Arial" w:eastAsia="宋体" w:hAnsi="Arial"/>
          <w:lang w:eastAsia="zh-CN"/>
        </w:rPr>
        <w:t>.</w:t>
      </w:r>
    </w:p>
    <w:p w14:paraId="057B1A2D" w14:textId="77777777" w:rsidR="007072CB" w:rsidRPr="00DD41A3" w:rsidRDefault="007072CB" w:rsidP="007072CB">
      <w:pPr>
        <w:pBdr>
          <w:bottom w:val="single" w:sz="12" w:space="1" w:color="auto"/>
        </w:pBdr>
      </w:pPr>
    </w:p>
    <w:p w14:paraId="5EA7E758" w14:textId="7333A566" w:rsidR="007072CB" w:rsidRDefault="007072CB" w:rsidP="007072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2" w:name="_Hlk212223624"/>
      <w:r w:rsidRPr="006B5418">
        <w:rPr>
          <w:rFonts w:ascii="Arial" w:hAnsi="Arial" w:cs="Arial"/>
          <w:color w:val="0000FF"/>
          <w:sz w:val="28"/>
          <w:szCs w:val="28"/>
          <w:lang w:val="en-US"/>
        </w:rPr>
        <w:t>* * * First Change * * * *</w:t>
      </w:r>
    </w:p>
    <w:bookmarkEnd w:id="32"/>
    <w:p w14:paraId="0D0A300A" w14:textId="77777777" w:rsidR="007072CB" w:rsidRDefault="007072CB" w:rsidP="007072CB">
      <w:pPr>
        <w:pStyle w:val="21"/>
        <w:rPr>
          <w:lang w:val="en-US"/>
        </w:rPr>
      </w:pPr>
      <w:r>
        <w:rPr>
          <w:lang w:val="en-US"/>
        </w:rPr>
        <w:t>6.1</w:t>
      </w:r>
      <w:r>
        <w:rPr>
          <w:lang w:val="en-US"/>
        </w:rPr>
        <w:tab/>
        <w:t>General</w:t>
      </w:r>
    </w:p>
    <w:p w14:paraId="5AE1A162" w14:textId="77777777" w:rsidR="007072CB" w:rsidRDefault="007072CB" w:rsidP="007072CB">
      <w:pPr>
        <w:rPr>
          <w:lang w:val="en-US"/>
        </w:rPr>
      </w:pPr>
      <w:r>
        <w:rPr>
          <w:lang w:val="en-US"/>
        </w:rPr>
        <w:t xml:space="preserve">The following clauses present the design constraints (DC) for an Ultra Low Bitrate Codec for the use in application scenarios as given in clause 4. Clause 6.2 outlines the DC parameter and clause 6.3 outlines objective verification methods of some DC parameter. </w:t>
      </w:r>
    </w:p>
    <w:p w14:paraId="04339FF9" w14:textId="3AE6C39B" w:rsidR="007072CB" w:rsidRPr="00DD41A3" w:rsidRDefault="007072CB" w:rsidP="00DD41A3">
      <w:pPr>
        <w:pStyle w:val="31"/>
        <w:rPr>
          <w:rFonts w:eastAsia="Times New Roman"/>
        </w:rPr>
      </w:pPr>
      <w:r w:rsidRPr="00DD41A3">
        <w:rPr>
          <w:rFonts w:eastAsia="Times New Roman"/>
        </w:rPr>
        <w:t>6.1.1 Complexity and Memory demands</w:t>
      </w:r>
    </w:p>
    <w:p w14:paraId="5674F401" w14:textId="77777777" w:rsidR="00960830" w:rsidRPr="00D31753" w:rsidRDefault="00960830" w:rsidP="00960830">
      <w:pPr>
        <w:widowControl w:val="0"/>
        <w:snapToGrid w:val="0"/>
        <w:spacing w:before="100" w:beforeAutospacing="1" w:after="100" w:afterAutospacing="1" w:line="360" w:lineRule="auto"/>
        <w:rPr>
          <w:rFonts w:eastAsia="宋体"/>
          <w:lang w:eastAsia="zh-CN"/>
        </w:rPr>
      </w:pPr>
      <w:r w:rsidRPr="00D31753">
        <w:rPr>
          <w:rFonts w:eastAsia="宋体"/>
          <w:lang w:eastAsia="zh-CN"/>
        </w:rPr>
        <w:t xml:space="preserve">A list of </w:t>
      </w:r>
      <w:r>
        <w:rPr>
          <w:rFonts w:eastAsia="宋体"/>
          <w:lang w:eastAsia="zh-CN"/>
        </w:rPr>
        <w:t>devices</w:t>
      </w:r>
      <w:r w:rsidRPr="00D31753">
        <w:rPr>
          <w:rFonts w:eastAsia="宋体"/>
          <w:lang w:eastAsia="zh-CN"/>
        </w:rPr>
        <w:t xml:space="preserve"> of different type which may support ULBC is shown below:</w:t>
      </w:r>
    </w:p>
    <w:p w14:paraId="5FC1B92E" w14:textId="77777777" w:rsidR="00960830" w:rsidRPr="00D31753" w:rsidRDefault="00960830" w:rsidP="00960830">
      <w:pPr>
        <w:pStyle w:val="affc"/>
        <w:widowControl w:val="0"/>
        <w:numPr>
          <w:ilvl w:val="0"/>
          <w:numId w:val="30"/>
        </w:numPr>
        <w:snapToGrid w:val="0"/>
        <w:spacing w:before="100" w:beforeAutospacing="1" w:after="100" w:afterAutospacing="1" w:line="360" w:lineRule="auto"/>
        <w:rPr>
          <w:rFonts w:eastAsia="宋体"/>
          <w:lang w:eastAsia="zh-CN"/>
        </w:rPr>
      </w:pPr>
      <w:r w:rsidRPr="00D31753">
        <w:rPr>
          <w:rFonts w:eastAsia="宋体"/>
          <w:lang w:eastAsia="zh-CN"/>
        </w:rPr>
        <w:t>Handheld mobile phones</w:t>
      </w:r>
    </w:p>
    <w:p w14:paraId="25EA0C5A" w14:textId="77777777" w:rsidR="00960830" w:rsidRPr="00D31753" w:rsidRDefault="00960830" w:rsidP="00960830">
      <w:pPr>
        <w:pStyle w:val="affc"/>
        <w:widowControl w:val="0"/>
        <w:numPr>
          <w:ilvl w:val="0"/>
          <w:numId w:val="30"/>
        </w:numPr>
        <w:snapToGrid w:val="0"/>
        <w:spacing w:before="100" w:beforeAutospacing="1" w:after="100" w:afterAutospacing="1" w:line="360" w:lineRule="auto"/>
        <w:rPr>
          <w:rFonts w:eastAsia="宋体"/>
          <w:lang w:eastAsia="zh-CN"/>
        </w:rPr>
      </w:pPr>
      <w:r w:rsidRPr="00D31753">
        <w:rPr>
          <w:rFonts w:eastAsia="宋体"/>
          <w:lang w:eastAsia="zh-CN"/>
        </w:rPr>
        <w:t>Smart watches</w:t>
      </w:r>
    </w:p>
    <w:p w14:paraId="1EE8AF17" w14:textId="77777777" w:rsidR="00960830" w:rsidRPr="00D31753" w:rsidRDefault="00960830" w:rsidP="00960830">
      <w:pPr>
        <w:pStyle w:val="affc"/>
        <w:widowControl w:val="0"/>
        <w:numPr>
          <w:ilvl w:val="0"/>
          <w:numId w:val="30"/>
        </w:numPr>
        <w:snapToGrid w:val="0"/>
        <w:spacing w:before="100" w:beforeAutospacing="1" w:after="100" w:afterAutospacing="1" w:line="360" w:lineRule="auto"/>
        <w:rPr>
          <w:rFonts w:eastAsia="宋体"/>
          <w:lang w:eastAsia="zh-CN"/>
        </w:rPr>
      </w:pPr>
      <w:r w:rsidRPr="00D31753">
        <w:rPr>
          <w:rFonts w:eastAsia="宋体"/>
          <w:lang w:eastAsia="zh-CN"/>
        </w:rPr>
        <w:lastRenderedPageBreak/>
        <w:t>Smart glasses/head mounted devices</w:t>
      </w:r>
    </w:p>
    <w:p w14:paraId="5F91C964" w14:textId="77777777" w:rsidR="00960830" w:rsidRPr="00D31753" w:rsidRDefault="00960830" w:rsidP="00960830">
      <w:pPr>
        <w:pStyle w:val="affc"/>
        <w:widowControl w:val="0"/>
        <w:numPr>
          <w:ilvl w:val="0"/>
          <w:numId w:val="30"/>
        </w:numPr>
        <w:snapToGrid w:val="0"/>
        <w:spacing w:before="100" w:beforeAutospacing="1" w:after="100" w:afterAutospacing="1" w:line="360" w:lineRule="auto"/>
        <w:rPr>
          <w:rFonts w:eastAsia="宋体"/>
          <w:lang w:eastAsia="zh-CN"/>
        </w:rPr>
      </w:pPr>
      <w:r w:rsidRPr="00D31753">
        <w:rPr>
          <w:rFonts w:eastAsia="宋体"/>
          <w:lang w:eastAsia="zh-CN"/>
        </w:rPr>
        <w:t>T</w:t>
      </w:r>
      <w:r>
        <w:rPr>
          <w:rFonts w:eastAsia="宋体"/>
          <w:lang w:eastAsia="zh-CN"/>
        </w:rPr>
        <w:t>CU</w:t>
      </w:r>
      <w:r w:rsidRPr="00D31753">
        <w:rPr>
          <w:rFonts w:eastAsia="宋体"/>
          <w:lang w:eastAsia="zh-CN"/>
        </w:rPr>
        <w:t xml:space="preserve"> (</w:t>
      </w:r>
      <w:r w:rsidRPr="00D31753">
        <w:rPr>
          <w:color w:val="333333"/>
          <w:shd w:val="clear" w:color="auto" w:fill="FFFFFF"/>
        </w:rPr>
        <w:t xml:space="preserve">Telematics </w:t>
      </w:r>
      <w:r>
        <w:rPr>
          <w:color w:val="333333"/>
          <w:shd w:val="clear" w:color="auto" w:fill="FFFFFF"/>
        </w:rPr>
        <w:t>Control Unit</w:t>
      </w:r>
      <w:r w:rsidRPr="00D31753">
        <w:rPr>
          <w:rFonts w:eastAsia="宋体"/>
          <w:lang w:eastAsia="zh-CN"/>
        </w:rPr>
        <w:t>)</w:t>
      </w:r>
    </w:p>
    <w:p w14:paraId="76E7D877" w14:textId="77777777" w:rsidR="00960830" w:rsidRPr="00D31753" w:rsidRDefault="00960830" w:rsidP="00960830">
      <w:pPr>
        <w:pStyle w:val="affc"/>
        <w:widowControl w:val="0"/>
        <w:numPr>
          <w:ilvl w:val="0"/>
          <w:numId w:val="30"/>
        </w:numPr>
        <w:pBdr>
          <w:bottom w:val="single" w:sz="12" w:space="1" w:color="auto"/>
        </w:pBdr>
        <w:snapToGrid w:val="0"/>
        <w:spacing w:before="100" w:beforeAutospacing="1" w:after="100" w:afterAutospacing="1" w:line="360" w:lineRule="auto"/>
        <w:rPr>
          <w:lang w:val="en-US"/>
        </w:rPr>
      </w:pPr>
      <w:r w:rsidRPr="00D31753">
        <w:rPr>
          <w:rFonts w:eastAsia="宋体"/>
          <w:lang w:eastAsia="zh-CN"/>
        </w:rPr>
        <w:t>CPE (</w:t>
      </w:r>
      <w:r w:rsidRPr="00D31753">
        <w:rPr>
          <w:color w:val="333333"/>
          <w:shd w:val="clear" w:color="auto" w:fill="FFFFFF"/>
        </w:rPr>
        <w:t>Customer Premises Equipment</w:t>
      </w:r>
      <w:r w:rsidRPr="00D31753">
        <w:rPr>
          <w:rFonts w:eastAsia="宋体"/>
          <w:lang w:eastAsia="zh-CN"/>
        </w:rPr>
        <w:t>)</w:t>
      </w:r>
    </w:p>
    <w:p w14:paraId="376856F3" w14:textId="77777777" w:rsidR="00960830" w:rsidRPr="00D31753" w:rsidRDefault="00960830" w:rsidP="00960830">
      <w:pPr>
        <w:pStyle w:val="affc"/>
        <w:widowControl w:val="0"/>
        <w:numPr>
          <w:ilvl w:val="0"/>
          <w:numId w:val="30"/>
        </w:numPr>
        <w:pBdr>
          <w:bottom w:val="single" w:sz="12" w:space="1" w:color="auto"/>
        </w:pBdr>
        <w:snapToGrid w:val="0"/>
        <w:spacing w:before="100" w:beforeAutospacing="1" w:after="100" w:afterAutospacing="1" w:line="360" w:lineRule="auto"/>
        <w:rPr>
          <w:lang w:val="en-US"/>
        </w:rPr>
      </w:pPr>
      <w:r w:rsidRPr="00D31753">
        <w:rPr>
          <w:rFonts w:eastAsia="宋体"/>
          <w:lang w:eastAsia="zh-CN"/>
        </w:rPr>
        <w:t>Vehicle</w:t>
      </w:r>
      <w:r>
        <w:rPr>
          <w:rFonts w:eastAsia="宋体"/>
          <w:lang w:eastAsia="zh-CN"/>
        </w:rPr>
        <w:t>s</w:t>
      </w:r>
    </w:p>
    <w:p w14:paraId="38DC7CB9" w14:textId="77777777" w:rsidR="00960830" w:rsidRPr="00D31753" w:rsidRDefault="00960830" w:rsidP="00960830">
      <w:pPr>
        <w:pStyle w:val="affc"/>
        <w:widowControl w:val="0"/>
        <w:numPr>
          <w:ilvl w:val="0"/>
          <w:numId w:val="30"/>
        </w:numPr>
        <w:pBdr>
          <w:bottom w:val="single" w:sz="12" w:space="1" w:color="auto"/>
        </w:pBdr>
        <w:snapToGrid w:val="0"/>
        <w:spacing w:before="100" w:beforeAutospacing="1" w:after="100" w:afterAutospacing="1" w:line="360" w:lineRule="auto"/>
        <w:rPr>
          <w:lang w:val="en-US"/>
        </w:rPr>
      </w:pPr>
      <w:r w:rsidRPr="00D31753">
        <w:rPr>
          <w:rFonts w:eastAsia="宋体"/>
          <w:lang w:eastAsia="zh-CN"/>
        </w:rPr>
        <w:t>Other possible IoT devices</w:t>
      </w:r>
    </w:p>
    <w:p w14:paraId="7DA993E1" w14:textId="32B3E30C" w:rsidR="00960830" w:rsidDel="00090D59" w:rsidRDefault="00960830" w:rsidP="00960830">
      <w:pPr>
        <w:widowControl w:val="0"/>
        <w:pBdr>
          <w:bottom w:val="single" w:sz="12" w:space="1" w:color="auto"/>
        </w:pBdr>
        <w:snapToGrid w:val="0"/>
        <w:spacing w:before="100" w:beforeAutospacing="1" w:after="100" w:afterAutospacing="1" w:line="360" w:lineRule="auto"/>
        <w:rPr>
          <w:del w:id="33" w:author="lijiawei (L)" w:date="2025-11-10T20:00:00Z"/>
          <w:lang w:val="en-US"/>
        </w:rPr>
      </w:pPr>
      <w:del w:id="34" w:author="lijiawei (L)" w:date="2025-11-10T20:00:00Z">
        <w:r w:rsidDel="00090D59">
          <w:rPr>
            <w:lang w:val="en-US"/>
          </w:rPr>
          <w:delText xml:space="preserve">[It is recommended to consider ULBC solutions that are </w:delText>
        </w:r>
        <w:r w:rsidRPr="00E23D88" w:rsidDel="00090D59">
          <w:rPr>
            <w:lang w:val="en-US"/>
          </w:rPr>
          <w:delText>implementable on DSP</w:delText>
        </w:r>
        <w:r w:rsidDel="00090D59">
          <w:rPr>
            <w:lang w:val="en-US"/>
          </w:rPr>
          <w:delText>/CPU/NPU</w:delText>
        </w:r>
        <w:r w:rsidRPr="00E23D88" w:rsidDel="00090D59">
          <w:rPr>
            <w:lang w:val="en-US"/>
          </w:rPr>
          <w:delText xml:space="preserve"> enabled UE devices</w:delText>
        </w:r>
        <w:r w:rsidDel="00090D59">
          <w:rPr>
            <w:lang w:val="en-US"/>
          </w:rPr>
          <w:delText xml:space="preserve">. </w:delText>
        </w:r>
      </w:del>
    </w:p>
    <w:p w14:paraId="6D9B144C" w14:textId="3CF108C4" w:rsidR="00960830" w:rsidRDefault="00960830" w:rsidP="00960830">
      <w:pPr>
        <w:widowControl w:val="0"/>
        <w:pBdr>
          <w:bottom w:val="single" w:sz="12" w:space="1" w:color="auto"/>
        </w:pBdr>
        <w:snapToGrid w:val="0"/>
        <w:spacing w:before="100" w:beforeAutospacing="1" w:after="100" w:afterAutospacing="1" w:line="360" w:lineRule="auto"/>
        <w:rPr>
          <w:ins w:id="35" w:author="lijiawei (L)" w:date="2025-11-10T20:02:00Z"/>
          <w:lang w:val="en-US"/>
        </w:rPr>
      </w:pPr>
      <w:del w:id="36" w:author="lijiawei (L)" w:date="2025-11-10T20:00:00Z">
        <w:r w:rsidDel="00090D59">
          <w:rPr>
            <w:lang w:val="en-US"/>
          </w:rPr>
          <w:delText xml:space="preserve">Since some of the low-end UEs might be based on DSP processors only, </w:delText>
        </w:r>
      </w:del>
      <w:r>
        <w:rPr>
          <w:lang w:val="en-US"/>
        </w:rPr>
        <w:t xml:space="preserve">ULBC solutions should be </w:t>
      </w:r>
      <w:r w:rsidRPr="00E23D88">
        <w:rPr>
          <w:lang w:val="en-US"/>
        </w:rPr>
        <w:t>implementable on DSP</w:t>
      </w:r>
      <w:ins w:id="37" w:author="wz2511" w:date="2025-11-20T11:45:00Z">
        <w:r w:rsidR="005E23D6">
          <w:rPr>
            <w:rFonts w:hint="eastAsia"/>
            <w:lang w:val="en-US" w:eastAsia="zh-CN"/>
          </w:rPr>
          <w:t>/CPU/NPU</w:t>
        </w:r>
      </w:ins>
      <w:r w:rsidRPr="00E23D88">
        <w:rPr>
          <w:lang w:val="en-US"/>
        </w:rPr>
        <w:t xml:space="preserve"> enabled UE devices</w:t>
      </w:r>
      <w:r>
        <w:rPr>
          <w:lang w:val="en-US"/>
        </w:rPr>
        <w:t xml:space="preserve">, </w:t>
      </w:r>
      <w:ins w:id="38" w:author="wz2511" w:date="2025-11-20T11:46:00Z">
        <w:r w:rsidR="005E23D6">
          <w:rPr>
            <w:rFonts w:hint="eastAsia"/>
            <w:lang w:val="en-US" w:eastAsia="zh-CN"/>
          </w:rPr>
          <w:t xml:space="preserve">where DSP enabled devices mean </w:t>
        </w:r>
      </w:ins>
      <w:del w:id="39" w:author="wz2511" w:date="2025-11-20T11:46:00Z">
        <w:r w:rsidDel="005E23D6">
          <w:rPr>
            <w:lang w:val="en-US"/>
          </w:rPr>
          <w:delText>e.g.</w:delText>
        </w:r>
      </w:del>
      <w:ins w:id="40" w:author="lijiawei (L)" w:date="2025-11-10T20:01:00Z">
        <w:r w:rsidR="00090D59" w:rsidRPr="00090D59">
          <w:rPr>
            <w:lang w:val="en-US"/>
          </w:rPr>
          <w:t xml:space="preserve"> </w:t>
        </w:r>
        <w:r w:rsidR="00090D59" w:rsidRPr="00802B98">
          <w:rPr>
            <w:lang w:val="en-US"/>
          </w:rPr>
          <w:t>either devices with DSP only or devices with multiple computing units including DSP. For latter case, although CPU or NPU maybe available besides DSP, considering factors like power consumption, heat generation, battery life etc., there will still be a preference for deploying ULBC codecs on DSPs due to its advantage of less power hungry, such as some vehicle-mounted devices, glasses, mobile phones with low computational capability etc.</w:t>
        </w:r>
        <w:r w:rsidR="00090D59" w:rsidRPr="00A1699E">
          <w:rPr>
            <w:rFonts w:ascii="Arial" w:eastAsia="宋体" w:hAnsi="Arial"/>
            <w:lang w:eastAsia="zh-CN"/>
          </w:rPr>
          <w:t xml:space="preserve"> </w:t>
        </w:r>
        <w:r w:rsidR="00090D59" w:rsidRPr="00A1699E">
          <w:rPr>
            <w:lang w:val="en-US"/>
          </w:rPr>
          <w:t>Here the DSP means audio processing DSPs available in mobile phones or other devices for voice communication.</w:t>
        </w:r>
      </w:ins>
      <w:del w:id="41" w:author="lijiawei (L)" w:date="2025-11-10T20:01:00Z">
        <w:r w:rsidDel="00090D59">
          <w:rPr>
            <w:lang w:val="en-US"/>
          </w:rPr>
          <w:delText>, audio processing DSPs available in mobile phones for voice communication with</w:delText>
        </w:r>
        <w:r w:rsidRPr="00E23D88" w:rsidDel="00090D59">
          <w:rPr>
            <w:lang w:val="en-US"/>
          </w:rPr>
          <w:delText xml:space="preserve"> complexity </w:delText>
        </w:r>
        <w:r w:rsidDel="00090D59">
          <w:rPr>
            <w:lang w:val="en-US"/>
          </w:rPr>
          <w:delText xml:space="preserve">figure </w:delText>
        </w:r>
        <w:r w:rsidRPr="00E23D88" w:rsidDel="00090D59">
          <w:rPr>
            <w:lang w:val="en-US"/>
          </w:rPr>
          <w:delText xml:space="preserve">less than 500WMOPS measured on a C reference code and the </w:delText>
        </w:r>
        <w:r w:rsidRPr="00E70D75" w:rsidDel="00090D59">
          <w:rPr>
            <w:lang w:val="en-US"/>
          </w:rPr>
          <w:delText>ROM memory space less than 20MB assuming 32bit/parameter (or 5M model parameters)</w:delText>
        </w:r>
        <w:r w:rsidDel="00090D59">
          <w:rPr>
            <w:lang w:val="en-US"/>
          </w:rPr>
          <w:delText>.</w:delText>
        </w:r>
      </w:del>
    </w:p>
    <w:p w14:paraId="48852D19" w14:textId="5E3776E0" w:rsidR="00090D59" w:rsidRDefault="00090D59" w:rsidP="00960830">
      <w:pPr>
        <w:widowControl w:val="0"/>
        <w:pBdr>
          <w:bottom w:val="single" w:sz="12" w:space="1" w:color="auto"/>
        </w:pBdr>
        <w:snapToGrid w:val="0"/>
        <w:spacing w:before="100" w:beforeAutospacing="1" w:after="100" w:afterAutospacing="1" w:line="360" w:lineRule="auto"/>
        <w:rPr>
          <w:lang w:val="en-US"/>
        </w:rPr>
      </w:pPr>
      <w:ins w:id="42" w:author="lijiawei (L)" w:date="2025-11-10T20:02:00Z">
        <w:r w:rsidRPr="00DD41A3">
          <w:rPr>
            <w:lang w:val="en-US"/>
          </w:rPr>
          <w:t>Since DSP is foreseen as</w:t>
        </w:r>
        <w:r>
          <w:rPr>
            <w:lang w:val="en-US"/>
          </w:rPr>
          <w:t xml:space="preserve"> one of </w:t>
        </w:r>
        <w:r w:rsidRPr="00DD41A3">
          <w:rPr>
            <w:lang w:val="en-US"/>
          </w:rPr>
          <w:t xml:space="preserve">a </w:t>
        </w:r>
      </w:ins>
      <w:ins w:id="43" w:author="lijiawei (L)" w:date="2025-11-10T20:14:00Z">
        <w:r w:rsidR="002F13DF" w:rsidRPr="00DD41A3">
          <w:rPr>
            <w:lang w:val="en-US"/>
          </w:rPr>
          <w:t>target hardware platform</w:t>
        </w:r>
      </w:ins>
      <w:ins w:id="44" w:author="lijiawei (L)" w:date="2025-11-10T20:02:00Z">
        <w:r w:rsidRPr="00DD41A3">
          <w:rPr>
            <w:lang w:val="en-US"/>
          </w:rPr>
          <w:t xml:space="preserve"> for ULBC deployment, the traditional and well-established complexity measurement [</w:t>
        </w:r>
        <w:r>
          <w:rPr>
            <w:lang w:val="en-US"/>
          </w:rPr>
          <w:t>7</w:t>
        </w:r>
        <w:r w:rsidRPr="00DD41A3">
          <w:rPr>
            <w:lang w:val="en-US"/>
          </w:rPr>
          <w:t>]</w:t>
        </w:r>
      </w:ins>
      <w:r w:rsidR="000A4E6A">
        <w:rPr>
          <w:lang w:val="en-US"/>
        </w:rPr>
        <w:t xml:space="preserve"> </w:t>
      </w:r>
      <w:ins w:id="45" w:author="lijiawei (L)" w:date="2025-11-10T20:02:00Z">
        <w:r w:rsidRPr="00DD41A3">
          <w:rPr>
            <w:lang w:val="en-US"/>
          </w:rPr>
          <w:t>in terms of WMOPS performed on</w:t>
        </w:r>
        <w:del w:id="46" w:author="wz2511" w:date="2025-11-20T11:59:00Z">
          <w:r w:rsidRPr="00DD41A3" w:rsidDel="00792AD1">
            <w:rPr>
              <w:lang w:val="en-US"/>
            </w:rPr>
            <w:delText xml:space="preserve"> a</w:delText>
          </w:r>
        </w:del>
        <w:r>
          <w:rPr>
            <w:lang w:val="en-US"/>
          </w:rPr>
          <w:t xml:space="preserve"> </w:t>
        </w:r>
      </w:ins>
      <w:ins w:id="47" w:author="wz2511" w:date="2025-11-20T11:49:00Z">
        <w:r w:rsidR="004A4CB7">
          <w:rPr>
            <w:rFonts w:hint="eastAsia"/>
            <w:lang w:val="en-US" w:eastAsia="zh-CN"/>
          </w:rPr>
          <w:t>floating</w:t>
        </w:r>
      </w:ins>
      <w:ins w:id="48" w:author="wz2511" w:date="2025-11-20T11:50:00Z">
        <w:r w:rsidR="004A4CB7">
          <w:rPr>
            <w:rFonts w:hint="eastAsia"/>
            <w:lang w:val="en-US" w:eastAsia="zh-CN"/>
          </w:rPr>
          <w:t>-</w:t>
        </w:r>
      </w:ins>
      <w:ins w:id="49" w:author="wz2511" w:date="2025-11-20T11:49:00Z">
        <w:r w:rsidR="004A4CB7">
          <w:rPr>
            <w:rFonts w:hint="eastAsia"/>
            <w:lang w:val="en-US" w:eastAsia="zh-CN"/>
          </w:rPr>
          <w:t>point</w:t>
        </w:r>
      </w:ins>
      <w:ins w:id="50" w:author="lijiawei (L)" w:date="2025-11-10T20:02:00Z">
        <w:del w:id="51" w:author="wz2511" w:date="2025-11-20T11:49:00Z">
          <w:r w:rsidDel="004A4CB7">
            <w:rPr>
              <w:rFonts w:hint="eastAsia"/>
              <w:lang w:val="en-US" w:eastAsia="zh-CN"/>
            </w:rPr>
            <w:delText>fix</w:delText>
          </w:r>
        </w:del>
        <w:del w:id="52" w:author="wz2511" w:date="2025-11-20T11:50:00Z">
          <w:r w:rsidDel="004A4CB7">
            <w:rPr>
              <w:rFonts w:hint="eastAsia"/>
              <w:lang w:val="en-US" w:eastAsia="zh-CN"/>
            </w:rPr>
            <w:delText>-code</w:delText>
          </w:r>
        </w:del>
        <w:r w:rsidRPr="00DD41A3">
          <w:rPr>
            <w:lang w:val="en-US"/>
          </w:rPr>
          <w:t xml:space="preserve"> C reference code should be maintained.</w:t>
        </w:r>
      </w:ins>
      <w:ins w:id="53" w:author="lijiawei (L)" w:date="2025-11-10T20:14:00Z">
        <w:r w:rsidR="002F13DF" w:rsidRPr="002F13DF">
          <w:t xml:space="preserve"> </w:t>
        </w:r>
      </w:ins>
      <w:ins w:id="54" w:author="lijiawei (L)" w:date="2025-11-11T10:45:00Z">
        <w:r w:rsidR="00AD2DBB">
          <w:rPr>
            <w:lang w:val="en-US"/>
          </w:rPr>
          <w:t>While</w:t>
        </w:r>
      </w:ins>
      <w:ins w:id="55" w:author="lijiawei (L)" w:date="2025-11-10T20:14:00Z">
        <w:r w:rsidR="002F13DF" w:rsidRPr="002F13DF">
          <w:rPr>
            <w:lang w:val="en-US"/>
          </w:rPr>
          <w:t xml:space="preserve"> </w:t>
        </w:r>
      </w:ins>
      <w:ins w:id="56" w:author="wz2511" w:date="2025-11-20T12:13:00Z">
        <w:r w:rsidR="008D0BDD">
          <w:rPr>
            <w:rFonts w:hint="eastAsia"/>
            <w:lang w:val="en-US" w:eastAsia="zh-CN"/>
          </w:rPr>
          <w:t xml:space="preserve">other types of </w:t>
        </w:r>
      </w:ins>
      <w:ins w:id="57" w:author="lijiawei (L)" w:date="2025-11-10T20:14:00Z">
        <w:del w:id="58" w:author="wz2511" w:date="2025-11-20T12:05:00Z">
          <w:r w:rsidR="002F13DF" w:rsidRPr="002F13DF" w:rsidDel="00792AD1">
            <w:rPr>
              <w:lang w:val="en-US"/>
            </w:rPr>
            <w:delText>float</w:delText>
          </w:r>
        </w:del>
      </w:ins>
      <w:ins w:id="59" w:author="lijiawei (L)" w:date="2025-11-11T10:45:00Z">
        <w:del w:id="60" w:author="wz2511" w:date="2025-11-20T12:05:00Z">
          <w:r w:rsidR="00AD2DBB" w:rsidDel="00792AD1">
            <w:rPr>
              <w:lang w:val="en-US"/>
            </w:rPr>
            <w:delText>ing</w:delText>
          </w:r>
        </w:del>
      </w:ins>
      <w:ins w:id="61" w:author="lijiawei (L)" w:date="2025-11-10T20:14:00Z">
        <w:del w:id="62" w:author="wz2511" w:date="2025-11-20T12:10:00Z">
          <w:r w:rsidR="002F13DF" w:rsidRPr="002F13DF" w:rsidDel="008D0BDD">
            <w:rPr>
              <w:lang w:val="en-US"/>
            </w:rPr>
            <w:delText xml:space="preserve"> point</w:delText>
          </w:r>
        </w:del>
        <w:del w:id="63" w:author="wz2511" w:date="2025-11-20T12:13:00Z">
          <w:r w:rsidR="002F13DF" w:rsidRPr="002F13DF" w:rsidDel="008D0BDD">
            <w:rPr>
              <w:lang w:val="en-US"/>
            </w:rPr>
            <w:delText xml:space="preserve"> C </w:delText>
          </w:r>
        </w:del>
      </w:ins>
      <w:ins w:id="64" w:author="lijiawei (L)" w:date="2025-11-11T10:45:00Z">
        <w:r w:rsidR="00AD2DBB">
          <w:rPr>
            <w:lang w:val="en-US"/>
          </w:rPr>
          <w:t xml:space="preserve">reference </w:t>
        </w:r>
      </w:ins>
      <w:ins w:id="65" w:author="lijiawei (L)" w:date="2025-11-10T20:14:00Z">
        <w:r w:rsidR="002F13DF" w:rsidRPr="002F13DF">
          <w:rPr>
            <w:lang w:val="en-US"/>
          </w:rPr>
          <w:t xml:space="preserve">code </w:t>
        </w:r>
      </w:ins>
      <w:ins w:id="66" w:author="wz2511" w:date="2025-11-20T12:14:00Z">
        <w:r w:rsidR="008D0BDD">
          <w:rPr>
            <w:rFonts w:hint="eastAsia"/>
            <w:lang w:val="en-US" w:eastAsia="zh-CN"/>
          </w:rPr>
          <w:t>e.g. fixed-point C reference code or</w:t>
        </w:r>
      </w:ins>
      <w:ins w:id="67" w:author="lijiawei (L)" w:date="2025-11-10T20:14:00Z">
        <w:del w:id="68" w:author="wz2511" w:date="2025-11-20T12:14:00Z">
          <w:r w:rsidR="002F13DF" w:rsidRPr="002F13DF" w:rsidDel="008D0BDD">
            <w:rPr>
              <w:lang w:val="en-US"/>
            </w:rPr>
            <w:delText>and</w:delText>
          </w:r>
        </w:del>
        <w:r w:rsidR="002F13DF" w:rsidRPr="002F13DF">
          <w:rPr>
            <w:lang w:val="en-US"/>
          </w:rPr>
          <w:t xml:space="preserve"> python </w:t>
        </w:r>
      </w:ins>
      <w:ins w:id="69" w:author="lijiawei (L)" w:date="2025-11-11T10:46:00Z">
        <w:r w:rsidR="00AD2DBB">
          <w:rPr>
            <w:lang w:val="en-US"/>
          </w:rPr>
          <w:t xml:space="preserve">reference </w:t>
        </w:r>
      </w:ins>
      <w:ins w:id="70" w:author="lijiawei (L)" w:date="2025-11-10T20:14:00Z">
        <w:r w:rsidR="002F13DF" w:rsidRPr="002F13DF">
          <w:rPr>
            <w:lang w:val="en-US"/>
          </w:rPr>
          <w:t xml:space="preserve">code can </w:t>
        </w:r>
      </w:ins>
      <w:ins w:id="71" w:author="lijiawei (L)" w:date="2025-11-11T10:46:00Z">
        <w:r w:rsidR="00AD2DBB">
          <w:rPr>
            <w:lang w:val="en-US"/>
          </w:rPr>
          <w:t xml:space="preserve">also </w:t>
        </w:r>
      </w:ins>
      <w:ins w:id="72" w:author="lijiawei (L)" w:date="2025-11-10T20:14:00Z">
        <w:r w:rsidR="002F13DF" w:rsidRPr="002F13DF">
          <w:rPr>
            <w:lang w:val="en-US"/>
          </w:rPr>
          <w:t xml:space="preserve">be provided </w:t>
        </w:r>
      </w:ins>
      <w:ins w:id="73" w:author="lijiawei (L)" w:date="2025-11-11T10:47:00Z">
        <w:r w:rsidR="00AD2DBB">
          <w:rPr>
            <w:lang w:val="en-US"/>
          </w:rPr>
          <w:t>to facilitate deployment over</w:t>
        </w:r>
      </w:ins>
      <w:ins w:id="74" w:author="wz2511" w:date="2025-11-20T12:14:00Z">
        <w:r w:rsidR="008D0BDD">
          <w:rPr>
            <w:rFonts w:hint="eastAsia"/>
            <w:lang w:val="en-US" w:eastAsia="zh-CN"/>
          </w:rPr>
          <w:t xml:space="preserve"> differ</w:t>
        </w:r>
      </w:ins>
      <w:ins w:id="75" w:author="wz2511" w:date="2025-11-20T12:15:00Z">
        <w:r w:rsidR="008D0BDD">
          <w:rPr>
            <w:rFonts w:hint="eastAsia"/>
            <w:lang w:val="en-US" w:eastAsia="zh-CN"/>
          </w:rPr>
          <w:t>ent hardware</w:t>
        </w:r>
      </w:ins>
      <w:ins w:id="76" w:author="lijiawei (L)" w:date="2025-11-11T10:47:00Z">
        <w:del w:id="77" w:author="wz2511" w:date="2025-11-20T12:14:00Z">
          <w:r w:rsidR="00AD2DBB" w:rsidDel="008D0BDD">
            <w:rPr>
              <w:lang w:val="en-US"/>
            </w:rPr>
            <w:delText xml:space="preserve"> CPU and NPU</w:delText>
          </w:r>
        </w:del>
        <w:r w:rsidR="00AD2DBB">
          <w:rPr>
            <w:lang w:val="en-US"/>
          </w:rPr>
          <w:t>.</w:t>
        </w:r>
        <w:r w:rsidR="00AD2DBB" w:rsidRPr="00AD2DBB">
          <w:t xml:space="preserve"> </w:t>
        </w:r>
        <w:r w:rsidR="00AD2DBB" w:rsidRPr="00AD2DBB">
          <w:rPr>
            <w:lang w:val="en-US"/>
          </w:rPr>
          <w:t>Interoperability between reference codes of different types should be guaranteed by conformance test.</w:t>
        </w:r>
      </w:ins>
    </w:p>
    <w:p w14:paraId="7166A7A9" w14:textId="193226D9" w:rsidR="00960830" w:rsidDel="00090D59" w:rsidRDefault="00960830" w:rsidP="00960830">
      <w:pPr>
        <w:widowControl w:val="0"/>
        <w:pBdr>
          <w:bottom w:val="single" w:sz="12" w:space="1" w:color="auto"/>
        </w:pBdr>
        <w:snapToGrid w:val="0"/>
        <w:spacing w:before="100" w:beforeAutospacing="1" w:after="100" w:afterAutospacing="1" w:line="360" w:lineRule="auto"/>
        <w:rPr>
          <w:del w:id="78" w:author="lijiawei (L)" w:date="2025-11-10T20:02:00Z"/>
          <w:lang w:val="en-US"/>
        </w:rPr>
      </w:pPr>
      <w:del w:id="79" w:author="lijiawei (L)" w:date="2025-11-10T20:02:00Z">
        <w:r w:rsidDel="00090D59">
          <w:rPr>
            <w:lang w:val="en-US"/>
          </w:rPr>
          <w:delText xml:space="preserve">Editor’s note: What is meant by DSP enabled UE devices needs to be defined. </w:delText>
        </w:r>
      </w:del>
    </w:p>
    <w:p w14:paraId="0A3AE892" w14:textId="5B23E0C6" w:rsidR="00960830" w:rsidDel="00090D59" w:rsidRDefault="00960830" w:rsidP="00960830">
      <w:pPr>
        <w:widowControl w:val="0"/>
        <w:pBdr>
          <w:bottom w:val="single" w:sz="12" w:space="1" w:color="auto"/>
        </w:pBdr>
        <w:snapToGrid w:val="0"/>
        <w:spacing w:before="100" w:beforeAutospacing="1" w:after="100" w:afterAutospacing="1" w:line="360" w:lineRule="auto"/>
        <w:rPr>
          <w:del w:id="80" w:author="lijiawei (L)" w:date="2025-11-10T20:02:00Z"/>
          <w:lang w:val="en-US"/>
        </w:rPr>
      </w:pPr>
      <w:del w:id="81" w:author="lijiawei (L)" w:date="2025-11-10T20:02:00Z">
        <w:r w:rsidDel="00090D59">
          <w:rPr>
            <w:lang w:val="en-US"/>
          </w:rPr>
          <w:delText>]</w:delText>
        </w:r>
      </w:del>
    </w:p>
    <w:p w14:paraId="10F8EB5B" w14:textId="20877428" w:rsidR="00960830" w:rsidRPr="00E23D88" w:rsidDel="00090D59" w:rsidRDefault="00960830" w:rsidP="00960830">
      <w:pPr>
        <w:widowControl w:val="0"/>
        <w:pBdr>
          <w:bottom w:val="single" w:sz="12" w:space="1" w:color="auto"/>
        </w:pBdr>
        <w:snapToGrid w:val="0"/>
        <w:spacing w:before="100" w:beforeAutospacing="1" w:after="100" w:afterAutospacing="1" w:line="360" w:lineRule="auto"/>
        <w:rPr>
          <w:del w:id="82" w:author="lijiawei (L)" w:date="2025-11-10T20:02:00Z"/>
          <w:lang w:val="en-US"/>
        </w:rPr>
      </w:pPr>
      <w:del w:id="83" w:author="lijiawei (L)" w:date="2025-11-10T20:02:00Z">
        <w:r w:rsidDel="00090D59">
          <w:rPr>
            <w:lang w:val="en-US"/>
          </w:rPr>
          <w:delText>Editor’s note: The metric for complexity estimation and the exact limits are TBD.</w:delText>
        </w:r>
      </w:del>
    </w:p>
    <w:p w14:paraId="03C9CA2E" w14:textId="200CD455" w:rsidR="00BE1EDE" w:rsidRDefault="00090D59" w:rsidP="00DD41A3">
      <w:pPr>
        <w:widowControl w:val="0"/>
        <w:pBdr>
          <w:bottom w:val="single" w:sz="12" w:space="1" w:color="auto"/>
        </w:pBdr>
        <w:snapToGrid w:val="0"/>
        <w:spacing w:before="100" w:beforeAutospacing="1" w:after="100" w:afterAutospacing="1" w:line="360" w:lineRule="auto"/>
        <w:rPr>
          <w:lang w:val="en-US"/>
        </w:rPr>
      </w:pPr>
      <w:ins w:id="84" w:author="lijiawei (L)" w:date="2025-11-10T20:02:00Z">
        <w:r w:rsidRPr="00DD41A3">
          <w:rPr>
            <w:lang w:val="en-US"/>
          </w:rPr>
          <w:t>The exact limits of complexity and memory are TBD.</w:t>
        </w:r>
      </w:ins>
    </w:p>
    <w:p w14:paraId="262D5D74" w14:textId="3F9C1558" w:rsidR="00C179A5" w:rsidRDefault="00C179A5" w:rsidP="00C179A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w:t>
      </w:r>
      <w:r w:rsidRPr="006B5418">
        <w:rPr>
          <w:rFonts w:ascii="Arial" w:hAnsi="Arial" w:cs="Arial"/>
          <w:color w:val="0000FF"/>
          <w:sz w:val="28"/>
          <w:szCs w:val="28"/>
          <w:lang w:val="en-US"/>
        </w:rPr>
        <w:t xml:space="preserve"> </w:t>
      </w:r>
      <w:r w:rsidR="00CB3259">
        <w:rPr>
          <w:rFonts w:ascii="Arial" w:hAnsi="Arial" w:cs="Arial"/>
          <w:color w:val="0000FF"/>
          <w:sz w:val="28"/>
          <w:szCs w:val="28"/>
          <w:lang w:val="en-US"/>
        </w:rPr>
        <w:t xml:space="preserve">of </w:t>
      </w:r>
      <w:r w:rsidRPr="006B5418">
        <w:rPr>
          <w:rFonts w:ascii="Arial" w:hAnsi="Arial" w:cs="Arial"/>
          <w:color w:val="0000FF"/>
          <w:sz w:val="28"/>
          <w:szCs w:val="28"/>
          <w:lang w:val="en-US"/>
        </w:rPr>
        <w:t>Change * * * *</w:t>
      </w:r>
    </w:p>
    <w:p w14:paraId="652E55D3" w14:textId="77777777" w:rsidR="00C179A5" w:rsidRDefault="00C179A5" w:rsidP="00423CED">
      <w:pPr>
        <w:rPr>
          <w:lang w:val="en-US"/>
        </w:rPr>
      </w:pPr>
    </w:p>
    <w:p w14:paraId="0211262D" w14:textId="0806F716" w:rsidR="00270ADC" w:rsidRPr="00FB2530" w:rsidRDefault="00270ADC" w:rsidP="005D7A0F">
      <w:pPr>
        <w:widowControl w:val="0"/>
        <w:spacing w:before="100" w:beforeAutospacing="1" w:after="0" w:line="360" w:lineRule="auto"/>
        <w:rPr>
          <w:rFonts w:ascii="Arial" w:eastAsia="宋体" w:hAnsi="Arial"/>
          <w:sz w:val="28"/>
          <w:szCs w:val="32"/>
          <w:lang w:val="en-US" w:eastAsia="zh-CN"/>
        </w:rPr>
      </w:pPr>
      <w:r w:rsidRPr="00FB2530">
        <w:rPr>
          <w:rFonts w:ascii="Arial" w:eastAsia="宋体" w:hAnsi="Arial"/>
          <w:sz w:val="28"/>
          <w:szCs w:val="32"/>
          <w:lang w:val="en-US" w:eastAsia="zh-CN"/>
        </w:rPr>
        <w:t>Reference</w:t>
      </w:r>
      <w:r w:rsidR="005D7A0F">
        <w:rPr>
          <w:rFonts w:ascii="Arial" w:eastAsia="宋体" w:hAnsi="Arial"/>
          <w:sz w:val="28"/>
          <w:szCs w:val="32"/>
          <w:lang w:val="en-US" w:eastAsia="zh-CN"/>
        </w:rPr>
        <w:t>s</w:t>
      </w:r>
    </w:p>
    <w:p w14:paraId="4DA33A77" w14:textId="55545A8A" w:rsidR="00420A2C" w:rsidRDefault="00420A2C" w:rsidP="00420A2C">
      <w:pPr>
        <w:spacing w:before="100" w:beforeAutospacing="1" w:after="100" w:afterAutospacing="1"/>
        <w:rPr>
          <w:rFonts w:ascii="Arial" w:eastAsia="宋体" w:hAnsi="Arial"/>
          <w:lang w:val="en-US" w:eastAsia="zh-CN"/>
        </w:rPr>
      </w:pPr>
      <w:r>
        <w:rPr>
          <w:rFonts w:ascii="Arial" w:eastAsia="宋体" w:hAnsi="Arial"/>
          <w:lang w:val="en-US" w:eastAsia="zh-CN"/>
        </w:rPr>
        <w:t>[1]</w:t>
      </w:r>
      <w:r w:rsidRPr="00D97CD1">
        <w:rPr>
          <w:rFonts w:ascii="Arial" w:eastAsia="宋体" w:hAnsi="Arial"/>
          <w:lang w:val="en-US" w:eastAsia="zh-CN"/>
        </w:rPr>
        <w:t xml:space="preserve"> </w:t>
      </w:r>
      <w:hyperlink r:id="rId9" w:history="1">
        <w:r w:rsidR="00E126D8" w:rsidRPr="00E126D8">
          <w:rPr>
            <w:rStyle w:val="a8"/>
            <w:rFonts w:ascii="Arial" w:eastAsia="宋体" w:hAnsi="Arial"/>
            <w:lang w:val="en-US" w:eastAsia="zh-CN"/>
          </w:rPr>
          <w:t>SP-250635</w:t>
        </w:r>
      </w:hyperlink>
      <w:r w:rsidR="00E126D8">
        <w:rPr>
          <w:rFonts w:ascii="Arial" w:eastAsia="宋体" w:hAnsi="Arial"/>
          <w:lang w:val="en-US" w:eastAsia="zh-CN"/>
        </w:rPr>
        <w:t xml:space="preserve">, </w:t>
      </w:r>
      <w:r w:rsidR="00A271AE">
        <w:rPr>
          <w:rFonts w:ascii="Arial" w:eastAsia="宋体" w:hAnsi="Arial"/>
          <w:lang w:val="en-US" w:eastAsia="zh-CN"/>
        </w:rPr>
        <w:t>“</w:t>
      </w:r>
      <w:r w:rsidR="00A271AE" w:rsidRPr="00A271AE">
        <w:rPr>
          <w:rFonts w:ascii="Arial" w:eastAsia="宋体" w:hAnsi="Arial"/>
          <w:lang w:val="en-US" w:eastAsia="zh-CN"/>
        </w:rPr>
        <w:t>Revised SID on Ultra Low Bitrate Speech Codec</w:t>
      </w:r>
      <w:r w:rsidR="00A271AE">
        <w:rPr>
          <w:rFonts w:ascii="Arial" w:eastAsia="宋体" w:hAnsi="Arial"/>
          <w:lang w:val="en-US" w:eastAsia="zh-CN"/>
        </w:rPr>
        <w:t>”</w:t>
      </w:r>
    </w:p>
    <w:p w14:paraId="6DBE405B" w14:textId="1C5ABBB1" w:rsidR="00A84475" w:rsidRDefault="00A84475" w:rsidP="00420A2C">
      <w:pPr>
        <w:spacing w:before="100" w:beforeAutospacing="1" w:after="100" w:afterAutospacing="1"/>
        <w:rPr>
          <w:rFonts w:ascii="Arial" w:eastAsia="宋体" w:hAnsi="Arial"/>
          <w:lang w:val="en-US" w:eastAsia="zh-CN"/>
        </w:rPr>
      </w:pPr>
      <w:r>
        <w:rPr>
          <w:rFonts w:ascii="Arial" w:eastAsia="宋体" w:hAnsi="Arial"/>
          <w:lang w:val="en-US" w:eastAsia="zh-CN"/>
        </w:rPr>
        <w:t xml:space="preserve">[2] </w:t>
      </w:r>
      <w:hyperlink r:id="rId10" w:history="1">
        <w:r w:rsidRPr="00437F14">
          <w:rPr>
            <w:rStyle w:val="a8"/>
            <w:rFonts w:ascii="Arial" w:eastAsia="宋体" w:hAnsi="Arial"/>
            <w:lang w:val="en-US" w:eastAsia="zh-CN"/>
          </w:rPr>
          <w:t xml:space="preserve">TR </w:t>
        </w:r>
        <w:r w:rsidR="00437F14" w:rsidRPr="00437F14">
          <w:rPr>
            <w:rStyle w:val="a8"/>
            <w:rFonts w:ascii="Arial" w:eastAsia="宋体" w:hAnsi="Arial"/>
            <w:lang w:val="en-US" w:eastAsia="zh-CN"/>
          </w:rPr>
          <w:t>22.887</w:t>
        </w:r>
      </w:hyperlink>
      <w:r>
        <w:rPr>
          <w:rFonts w:ascii="Arial" w:eastAsia="宋体" w:hAnsi="Arial"/>
          <w:lang w:val="en-US" w:eastAsia="zh-CN"/>
        </w:rPr>
        <w:t xml:space="preserve">, </w:t>
      </w:r>
      <w:r w:rsidR="00437F14">
        <w:rPr>
          <w:rFonts w:ascii="Arial" w:eastAsia="宋体" w:hAnsi="Arial"/>
          <w:lang w:val="en-US" w:eastAsia="zh-CN"/>
        </w:rPr>
        <w:t>“</w:t>
      </w:r>
      <w:r w:rsidR="00437F14" w:rsidRPr="00437F14">
        <w:rPr>
          <w:rFonts w:ascii="Arial" w:eastAsia="宋体" w:hAnsi="Arial"/>
          <w:lang w:val="en-US" w:eastAsia="zh-CN"/>
        </w:rPr>
        <w:t>Feasibility Study on satellite access - Phase 4</w:t>
      </w:r>
      <w:r w:rsidR="00437F14">
        <w:rPr>
          <w:rFonts w:ascii="Arial" w:eastAsia="宋体" w:hAnsi="Arial"/>
          <w:lang w:val="en-US" w:eastAsia="zh-CN"/>
        </w:rPr>
        <w:t>”</w:t>
      </w:r>
      <w:r w:rsidR="000B4F88">
        <w:rPr>
          <w:rFonts w:ascii="Arial" w:eastAsia="宋体" w:hAnsi="Arial"/>
          <w:lang w:val="en-US" w:eastAsia="zh-CN"/>
        </w:rPr>
        <w:t xml:space="preserve">, </w:t>
      </w:r>
      <w:r w:rsidR="000B4F88" w:rsidRPr="000B4F88">
        <w:rPr>
          <w:rFonts w:ascii="Arial" w:eastAsia="宋体" w:hAnsi="Arial"/>
          <w:lang w:val="en-US" w:eastAsia="zh-CN"/>
        </w:rPr>
        <w:t>V2.0.0</w:t>
      </w:r>
    </w:p>
    <w:p w14:paraId="78391E4D" w14:textId="47135FE6" w:rsidR="009E0F3D" w:rsidRDefault="009E0F3D" w:rsidP="00420A2C">
      <w:pPr>
        <w:spacing w:before="100" w:beforeAutospacing="1" w:after="100" w:afterAutospacing="1"/>
        <w:rPr>
          <w:rFonts w:ascii="Arial" w:eastAsia="宋体" w:hAnsi="Arial"/>
          <w:lang w:val="en-US" w:eastAsia="zh-CN"/>
        </w:rPr>
      </w:pPr>
      <w:r>
        <w:rPr>
          <w:rFonts w:ascii="Arial" w:eastAsia="宋体" w:hAnsi="Arial"/>
          <w:lang w:val="en-US" w:eastAsia="zh-CN"/>
        </w:rPr>
        <w:t xml:space="preserve">[3] </w:t>
      </w:r>
      <w:hyperlink r:id="rId11" w:history="1">
        <w:r w:rsidR="00F61E31" w:rsidRPr="00F61E31">
          <w:rPr>
            <w:rStyle w:val="a8"/>
            <w:rFonts w:ascii="Arial" w:eastAsia="宋体" w:hAnsi="Arial"/>
            <w:lang w:val="en-US" w:eastAsia="zh-CN"/>
          </w:rPr>
          <w:t>TR 26.940</w:t>
        </w:r>
      </w:hyperlink>
      <w:r>
        <w:rPr>
          <w:rFonts w:ascii="Arial" w:eastAsia="宋体" w:hAnsi="Arial"/>
          <w:lang w:val="en-US" w:eastAsia="zh-CN"/>
        </w:rPr>
        <w:t xml:space="preserve">, </w:t>
      </w:r>
      <w:r w:rsidR="000B4F88">
        <w:rPr>
          <w:rFonts w:ascii="Arial" w:eastAsia="宋体" w:hAnsi="Arial"/>
          <w:lang w:val="en-US" w:eastAsia="zh-CN"/>
        </w:rPr>
        <w:t>“</w:t>
      </w:r>
      <w:r w:rsidR="00F61E31" w:rsidRPr="00F61E31">
        <w:rPr>
          <w:rFonts w:ascii="Arial" w:eastAsia="宋体" w:hAnsi="Arial"/>
          <w:lang w:val="en-US" w:eastAsia="zh-CN"/>
        </w:rPr>
        <w:t>Study on Ultra Low Bit rate Speech Codecs</w:t>
      </w:r>
      <w:r w:rsidR="000B4F88">
        <w:rPr>
          <w:rFonts w:ascii="Arial" w:eastAsia="宋体" w:hAnsi="Arial"/>
          <w:lang w:val="en-US" w:eastAsia="zh-CN"/>
        </w:rPr>
        <w:t xml:space="preserve">”, </w:t>
      </w:r>
      <w:r w:rsidR="000B4F88" w:rsidRPr="000B4F88">
        <w:rPr>
          <w:rFonts w:ascii="Arial" w:eastAsia="宋体" w:hAnsi="Arial"/>
          <w:lang w:val="en-US" w:eastAsia="zh-CN"/>
        </w:rPr>
        <w:t>V0.2.0</w:t>
      </w:r>
    </w:p>
    <w:p w14:paraId="4D52D930" w14:textId="41C7966D" w:rsidR="00451105" w:rsidRDefault="00451105" w:rsidP="00420A2C">
      <w:pPr>
        <w:spacing w:before="100" w:beforeAutospacing="1" w:after="100" w:afterAutospacing="1"/>
        <w:rPr>
          <w:rFonts w:ascii="Arial" w:eastAsia="宋体" w:hAnsi="Arial"/>
          <w:lang w:val="en-US" w:eastAsia="zh-CN"/>
        </w:rPr>
      </w:pPr>
      <w:r>
        <w:rPr>
          <w:rFonts w:ascii="Arial" w:eastAsia="宋体" w:hAnsi="Arial"/>
          <w:lang w:val="en-US" w:eastAsia="zh-CN"/>
        </w:rPr>
        <w:t xml:space="preserve">[4] </w:t>
      </w:r>
      <w:hyperlink r:id="rId12" w:history="1">
        <w:r w:rsidRPr="00B24BEB">
          <w:rPr>
            <w:rStyle w:val="a8"/>
            <w:rFonts w:ascii="Arial" w:eastAsia="宋体" w:hAnsi="Arial"/>
            <w:lang w:val="en-US" w:eastAsia="zh-CN"/>
          </w:rPr>
          <w:t>S4-231232</w:t>
        </w:r>
      </w:hyperlink>
      <w:r w:rsidR="003C69CC">
        <w:rPr>
          <w:rFonts w:ascii="Arial" w:eastAsia="宋体" w:hAnsi="Arial"/>
          <w:lang w:val="en-US" w:eastAsia="zh-CN"/>
        </w:rPr>
        <w:t xml:space="preserve">, </w:t>
      </w:r>
      <w:r w:rsidRPr="00B24BEB">
        <w:rPr>
          <w:rFonts w:ascii="Arial" w:eastAsia="宋体" w:hAnsi="Arial"/>
          <w:lang w:val="en-US" w:eastAsia="zh-CN"/>
        </w:rPr>
        <w:t>IVAS Design Constraints Analysis</w:t>
      </w:r>
    </w:p>
    <w:p w14:paraId="2AD862B2" w14:textId="77777777" w:rsidR="00DD41A3" w:rsidRDefault="00DD41A3" w:rsidP="00DD41A3">
      <w:pPr>
        <w:spacing w:before="100" w:beforeAutospacing="1" w:after="100" w:afterAutospacing="1"/>
        <w:rPr>
          <w:rFonts w:ascii="Arial" w:eastAsia="宋体" w:hAnsi="Arial"/>
          <w:lang w:val="en-US" w:eastAsia="zh-CN"/>
        </w:rPr>
      </w:pPr>
      <w:r>
        <w:rPr>
          <w:rFonts w:ascii="Arial" w:eastAsia="宋体" w:hAnsi="Arial" w:hint="eastAsia"/>
          <w:lang w:val="en-US" w:eastAsia="zh-CN"/>
        </w:rPr>
        <w:t>[</w:t>
      </w:r>
      <w:r>
        <w:rPr>
          <w:rFonts w:ascii="Arial" w:eastAsia="宋体" w:hAnsi="Arial"/>
          <w:lang w:val="en-US" w:eastAsia="zh-CN"/>
        </w:rPr>
        <w:t>5]</w:t>
      </w:r>
      <w:r w:rsidRPr="00FC72AE">
        <w:rPr>
          <w:rFonts w:ascii="Arial" w:eastAsia="宋体" w:hAnsi="Arial"/>
          <w:lang w:val="en-US" w:eastAsia="zh-CN"/>
        </w:rPr>
        <w:t xml:space="preserve"> TR 26.976</w:t>
      </w:r>
      <w:r>
        <w:rPr>
          <w:rFonts w:ascii="Arial" w:eastAsia="宋体" w:hAnsi="Arial"/>
          <w:lang w:val="en-US" w:eastAsia="zh-CN"/>
        </w:rPr>
        <w:t>, “</w:t>
      </w:r>
      <w:r w:rsidRPr="00FC72AE">
        <w:rPr>
          <w:rFonts w:ascii="Arial" w:eastAsia="宋体" w:hAnsi="Arial"/>
          <w:lang w:val="en-US" w:eastAsia="zh-CN"/>
        </w:rPr>
        <w:t>Performance characterization of the Adaptive Multi-Rate Wideband (AMR-WB) speech codec</w:t>
      </w:r>
      <w:r>
        <w:rPr>
          <w:rFonts w:ascii="Arial" w:eastAsia="宋体" w:hAnsi="Arial"/>
          <w:lang w:val="en-US" w:eastAsia="zh-CN"/>
        </w:rPr>
        <w:t>”,</w:t>
      </w:r>
      <w:r w:rsidRPr="00FC72AE">
        <w:rPr>
          <w:rFonts w:ascii="Arial" w:eastAsia="宋体" w:hAnsi="Arial"/>
          <w:lang w:val="en-US" w:eastAsia="zh-CN"/>
        </w:rPr>
        <w:t xml:space="preserve"> V18.0.0</w:t>
      </w:r>
    </w:p>
    <w:p w14:paraId="4A4F132A" w14:textId="0686D438" w:rsidR="00DD41A3" w:rsidRDefault="00DD41A3" w:rsidP="00DD41A3">
      <w:pPr>
        <w:spacing w:before="100" w:beforeAutospacing="1" w:after="100" w:afterAutospacing="1"/>
        <w:rPr>
          <w:rFonts w:ascii="Arial" w:eastAsia="宋体" w:hAnsi="Arial"/>
          <w:lang w:val="en-US" w:eastAsia="zh-CN"/>
        </w:rPr>
      </w:pPr>
      <w:r>
        <w:rPr>
          <w:rFonts w:ascii="Arial" w:eastAsia="宋体" w:hAnsi="Arial" w:hint="eastAsia"/>
          <w:lang w:val="en-US" w:eastAsia="zh-CN"/>
        </w:rPr>
        <w:t>[</w:t>
      </w:r>
      <w:r>
        <w:rPr>
          <w:rFonts w:ascii="Arial" w:eastAsia="宋体" w:hAnsi="Arial"/>
          <w:lang w:val="en-US" w:eastAsia="zh-CN"/>
        </w:rPr>
        <w:t>6]</w:t>
      </w:r>
      <w:r w:rsidRPr="00FC72AE">
        <w:t xml:space="preserve"> </w:t>
      </w:r>
      <w:r w:rsidRPr="00FC72AE">
        <w:rPr>
          <w:rFonts w:ascii="Arial" w:eastAsia="宋体" w:hAnsi="Arial"/>
          <w:lang w:val="en-US" w:eastAsia="zh-CN"/>
        </w:rPr>
        <w:t xml:space="preserve">TR 26.952 </w:t>
      </w:r>
      <w:r>
        <w:rPr>
          <w:rFonts w:ascii="Arial" w:eastAsia="宋体" w:hAnsi="Arial"/>
          <w:lang w:val="en-US" w:eastAsia="zh-CN"/>
        </w:rPr>
        <w:t>“</w:t>
      </w:r>
      <w:r w:rsidRPr="003F787F">
        <w:rPr>
          <w:rFonts w:ascii="Arial" w:eastAsia="宋体" w:hAnsi="Arial"/>
          <w:lang w:val="en-US" w:eastAsia="zh-CN"/>
        </w:rPr>
        <w:t>Codec for Enhanced Voice Services (EVS</w:t>
      </w:r>
      <w:proofErr w:type="gramStart"/>
      <w:r w:rsidRPr="003F787F">
        <w:rPr>
          <w:rFonts w:ascii="Arial" w:eastAsia="宋体" w:hAnsi="Arial"/>
          <w:lang w:val="en-US" w:eastAsia="zh-CN"/>
        </w:rPr>
        <w:t>);Performance</w:t>
      </w:r>
      <w:proofErr w:type="gramEnd"/>
      <w:r w:rsidRPr="003F787F">
        <w:rPr>
          <w:rFonts w:ascii="Arial" w:eastAsia="宋体" w:hAnsi="Arial"/>
          <w:lang w:val="en-US" w:eastAsia="zh-CN"/>
        </w:rPr>
        <w:t xml:space="preserve"> Characterization</w:t>
      </w:r>
      <w:r>
        <w:rPr>
          <w:rFonts w:ascii="Arial" w:eastAsia="宋体" w:hAnsi="Arial"/>
          <w:lang w:val="en-US" w:eastAsia="zh-CN"/>
        </w:rPr>
        <w:t>”,</w:t>
      </w:r>
      <w:r w:rsidRPr="00FC72AE">
        <w:rPr>
          <w:rFonts w:ascii="Arial" w:eastAsia="宋体" w:hAnsi="Arial"/>
          <w:lang w:val="en-US" w:eastAsia="zh-CN"/>
        </w:rPr>
        <w:t>V18.0.0</w:t>
      </w:r>
    </w:p>
    <w:p w14:paraId="569F1D8E" w14:textId="0724C484" w:rsidR="00DD41A3" w:rsidRPr="00FC72AE" w:rsidRDefault="00DD41A3" w:rsidP="00DD41A3">
      <w:pPr>
        <w:spacing w:before="100" w:beforeAutospacing="1" w:after="100" w:afterAutospacing="1"/>
        <w:rPr>
          <w:rFonts w:ascii="Arial" w:eastAsia="宋体" w:hAnsi="Arial"/>
          <w:lang w:val="en-US" w:eastAsia="zh-CN"/>
        </w:rPr>
      </w:pPr>
      <w:r>
        <w:rPr>
          <w:rFonts w:ascii="Arial" w:eastAsia="宋体" w:hAnsi="Arial"/>
          <w:lang w:val="en-US" w:eastAsia="zh-CN"/>
        </w:rPr>
        <w:lastRenderedPageBreak/>
        <w:t>[</w:t>
      </w:r>
      <w:r w:rsidR="00487C0B">
        <w:rPr>
          <w:rFonts w:ascii="Arial" w:eastAsia="宋体" w:hAnsi="Arial"/>
          <w:lang w:val="en-US" w:eastAsia="zh-CN"/>
        </w:rPr>
        <w:t>7</w:t>
      </w:r>
      <w:r>
        <w:rPr>
          <w:rFonts w:ascii="Arial" w:eastAsia="宋体" w:hAnsi="Arial"/>
          <w:lang w:val="en-US" w:eastAsia="zh-CN"/>
        </w:rPr>
        <w:t>]</w:t>
      </w:r>
      <w:r w:rsidRPr="00FC72AE">
        <w:rPr>
          <w:rFonts w:ascii="Arial" w:eastAsia="宋体" w:hAnsi="Arial"/>
          <w:lang w:val="en-US" w:eastAsia="zh-CN"/>
        </w:rPr>
        <w:t xml:space="preserve"> Recommendation ITU-T G.191: "Software tools for speech and audio coding standardization", 03/2010, electronic attachment: STL2009 Software Tool Library.</w:t>
      </w:r>
    </w:p>
    <w:p w14:paraId="348326E5" w14:textId="70D0183C" w:rsidR="00854151" w:rsidRPr="00DD41A3" w:rsidRDefault="00854151" w:rsidP="00420A2C">
      <w:pPr>
        <w:spacing w:before="100" w:beforeAutospacing="1" w:after="100" w:afterAutospacing="1"/>
        <w:rPr>
          <w:rFonts w:ascii="Arial" w:eastAsia="宋体" w:hAnsi="Arial"/>
          <w:lang w:val="en-US" w:eastAsia="zh-CN"/>
        </w:rPr>
      </w:pPr>
    </w:p>
    <w:sectPr w:rsidR="00854151" w:rsidRPr="00DD41A3" w:rsidSect="007877E5">
      <w:headerReference w:type="first" r:id="rId13"/>
      <w:footnotePr>
        <w:numRestart w:val="eachSect"/>
      </w:footnotePr>
      <w:pgSz w:w="11907" w:h="16840" w:code="9"/>
      <w:pgMar w:top="1416" w:right="1133" w:bottom="1133" w:left="1133" w:header="850"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FDF3" w14:textId="77777777" w:rsidR="00903440" w:rsidRDefault="00903440">
      <w:r>
        <w:separator/>
      </w:r>
    </w:p>
  </w:endnote>
  <w:endnote w:type="continuationSeparator" w:id="0">
    <w:p w14:paraId="4E3D4E4C" w14:textId="77777777" w:rsidR="00903440" w:rsidRDefault="0090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70482" w14:textId="77777777" w:rsidR="00903440" w:rsidRDefault="00903440">
      <w:r>
        <w:separator/>
      </w:r>
    </w:p>
  </w:footnote>
  <w:footnote w:type="continuationSeparator" w:id="0">
    <w:p w14:paraId="6F142F00" w14:textId="77777777" w:rsidR="00903440" w:rsidRDefault="00903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F508E" w14:textId="2F18CF51" w:rsidR="00BA37E0" w:rsidRPr="00DD41A3" w:rsidRDefault="00A41DE1" w:rsidP="00AD7562">
    <w:pPr>
      <w:widowControl w:val="0"/>
      <w:tabs>
        <w:tab w:val="right" w:pos="9356"/>
      </w:tabs>
      <w:spacing w:after="120" w:line="240" w:lineRule="atLeast"/>
      <w:rPr>
        <w:rFonts w:ascii="Arial" w:eastAsia="宋体" w:hAnsi="Arial" w:cs="Arial"/>
        <w:sz w:val="22"/>
        <w:lang w:val="pt-BR"/>
      </w:rPr>
    </w:pPr>
    <w:r w:rsidRPr="00A41DE1">
      <w:rPr>
        <w:rFonts w:ascii="Arial" w:eastAsia="宋体" w:hAnsi="Arial" w:cs="Arial"/>
        <w:sz w:val="22"/>
        <w:lang w:val="pt-BR"/>
      </w:rPr>
      <w:t>3GPP TSG</w:t>
    </w:r>
    <w:r w:rsidR="00AD2DBB">
      <w:rPr>
        <w:rFonts w:ascii="Arial" w:eastAsia="宋体" w:hAnsi="Arial" w:cs="Arial"/>
        <w:sz w:val="22"/>
        <w:lang w:val="pt-BR"/>
      </w:rPr>
      <w:t xml:space="preserve"> </w:t>
    </w:r>
    <w:r w:rsidRPr="00A41DE1">
      <w:rPr>
        <w:rFonts w:ascii="Arial" w:eastAsia="宋体" w:hAnsi="Arial" w:cs="Arial"/>
        <w:sz w:val="22"/>
        <w:lang w:val="pt-BR"/>
      </w:rPr>
      <w:t>SA WG4 #134</w:t>
    </w:r>
    <w:r w:rsidR="00BA37E0" w:rsidRPr="00DD41A3">
      <w:rPr>
        <w:rFonts w:ascii="Arial" w:eastAsia="宋体" w:hAnsi="Arial" w:cs="Arial"/>
        <w:sz w:val="22"/>
        <w:lang w:val="pt-BR"/>
      </w:rPr>
      <w:tab/>
    </w:r>
    <w:r w:rsidRPr="00DD41A3">
      <w:rPr>
        <w:rFonts w:ascii="Arial" w:eastAsia="宋体" w:hAnsi="Arial" w:cs="Arial"/>
        <w:b/>
        <w:i/>
        <w:sz w:val="28"/>
        <w:szCs w:val="28"/>
        <w:lang w:val="pt-BR"/>
      </w:rPr>
      <w:t>S</w:t>
    </w:r>
    <w:r>
      <w:rPr>
        <w:rFonts w:ascii="Arial" w:eastAsia="宋体" w:hAnsi="Arial" w:cs="Arial"/>
        <w:b/>
        <w:i/>
        <w:sz w:val="28"/>
        <w:szCs w:val="28"/>
        <w:lang w:val="pt-BR"/>
      </w:rPr>
      <w:t>A-251747</w:t>
    </w:r>
  </w:p>
  <w:p w14:paraId="10324ECD" w14:textId="35D8EE2A" w:rsidR="00BA37E0" w:rsidRPr="00291C1B" w:rsidRDefault="00AD2DBB" w:rsidP="00304925">
    <w:pPr>
      <w:widowControl w:val="0"/>
      <w:tabs>
        <w:tab w:val="left" w:pos="7158"/>
        <w:tab w:val="right" w:pos="9360"/>
      </w:tabs>
      <w:spacing w:after="120" w:line="240" w:lineRule="atLeast"/>
      <w:rPr>
        <w:rFonts w:ascii="Arial" w:eastAsia="宋体" w:hAnsi="Arial" w:cs="Arial"/>
        <w:b/>
        <w:sz w:val="22"/>
        <w:lang w:val="en-US" w:eastAsia="zh-CN"/>
      </w:rPr>
    </w:pPr>
    <w:r w:rsidRPr="00AD2DBB">
      <w:rPr>
        <w:rFonts w:ascii="Arial" w:eastAsia="宋体" w:hAnsi="Arial" w:cs="Arial"/>
        <w:sz w:val="22"/>
        <w:lang w:eastAsia="zh-CN"/>
      </w:rPr>
      <w:t>Dallas (TX-US), 17-21 November 2025</w:t>
    </w:r>
    <w:r w:rsidR="00BA37E0" w:rsidRPr="00291C1B">
      <w:rPr>
        <w:rFonts w:ascii="Arial" w:eastAsia="宋体" w:hAnsi="Arial" w:cs="Arial"/>
        <w:sz w:val="22"/>
        <w:lang w:eastAsia="zh-CN"/>
      </w:rPr>
      <w:tab/>
    </w:r>
    <w:r w:rsidR="00A10706">
      <w:rPr>
        <w:rFonts w:ascii="Arial" w:eastAsia="宋体" w:hAnsi="Arial" w:cs="Arial"/>
        <w:sz w:val="22"/>
        <w:lang w:eastAsia="zh-CN"/>
      </w:rPr>
      <w:t xml:space="preserve">Revision of </w:t>
    </w:r>
    <w:r w:rsidR="00A41DE1" w:rsidRPr="00A41DE1">
      <w:rPr>
        <w:rFonts w:ascii="Arial" w:eastAsia="宋体" w:hAnsi="Arial" w:cs="Arial"/>
        <w:sz w:val="22"/>
        <w:lang w:eastAsia="zh-CN"/>
      </w:rPr>
      <w:t>S4aA250124</w:t>
    </w:r>
  </w:p>
  <w:p w14:paraId="28268178" w14:textId="77777777" w:rsidR="00BA37E0" w:rsidRPr="00AD7562" w:rsidRDefault="00BA37E0">
    <w:pPr>
      <w:pStyle w:val="a5"/>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972474"/>
    <w:multiLevelType w:val="hybridMultilevel"/>
    <w:tmpl w:val="3384C67A"/>
    <w:lvl w:ilvl="0" w:tplc="FD4C0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716CC2"/>
    <w:multiLevelType w:val="hybridMultilevel"/>
    <w:tmpl w:val="27044FEC"/>
    <w:lvl w:ilvl="0" w:tplc="971A5E9A">
      <w:start w:val="1"/>
      <w:numFmt w:val="bullet"/>
      <w:lvlText w:val=""/>
      <w:lvlJc w:val="left"/>
      <w:pPr>
        <w:tabs>
          <w:tab w:val="num" w:pos="720"/>
        </w:tabs>
        <w:ind w:left="720" w:hanging="360"/>
      </w:pPr>
      <w:rPr>
        <w:rFonts w:ascii="Wingdings" w:hAnsi="Wingdings" w:hint="default"/>
      </w:rPr>
    </w:lvl>
    <w:lvl w:ilvl="1" w:tplc="9806C220" w:tentative="1">
      <w:start w:val="1"/>
      <w:numFmt w:val="bullet"/>
      <w:lvlText w:val=""/>
      <w:lvlJc w:val="left"/>
      <w:pPr>
        <w:tabs>
          <w:tab w:val="num" w:pos="1440"/>
        </w:tabs>
        <w:ind w:left="1440" w:hanging="360"/>
      </w:pPr>
      <w:rPr>
        <w:rFonts w:ascii="Wingdings" w:hAnsi="Wingdings" w:hint="default"/>
      </w:rPr>
    </w:lvl>
    <w:lvl w:ilvl="2" w:tplc="D004BD56" w:tentative="1">
      <w:start w:val="1"/>
      <w:numFmt w:val="bullet"/>
      <w:lvlText w:val=""/>
      <w:lvlJc w:val="left"/>
      <w:pPr>
        <w:tabs>
          <w:tab w:val="num" w:pos="2160"/>
        </w:tabs>
        <w:ind w:left="2160" w:hanging="360"/>
      </w:pPr>
      <w:rPr>
        <w:rFonts w:ascii="Wingdings" w:hAnsi="Wingdings" w:hint="default"/>
      </w:rPr>
    </w:lvl>
    <w:lvl w:ilvl="3" w:tplc="2B086100" w:tentative="1">
      <w:start w:val="1"/>
      <w:numFmt w:val="bullet"/>
      <w:lvlText w:val=""/>
      <w:lvlJc w:val="left"/>
      <w:pPr>
        <w:tabs>
          <w:tab w:val="num" w:pos="2880"/>
        </w:tabs>
        <w:ind w:left="2880" w:hanging="360"/>
      </w:pPr>
      <w:rPr>
        <w:rFonts w:ascii="Wingdings" w:hAnsi="Wingdings" w:hint="default"/>
      </w:rPr>
    </w:lvl>
    <w:lvl w:ilvl="4" w:tplc="A4DC1C9C" w:tentative="1">
      <w:start w:val="1"/>
      <w:numFmt w:val="bullet"/>
      <w:lvlText w:val=""/>
      <w:lvlJc w:val="left"/>
      <w:pPr>
        <w:tabs>
          <w:tab w:val="num" w:pos="3600"/>
        </w:tabs>
        <w:ind w:left="3600" w:hanging="360"/>
      </w:pPr>
      <w:rPr>
        <w:rFonts w:ascii="Wingdings" w:hAnsi="Wingdings" w:hint="default"/>
      </w:rPr>
    </w:lvl>
    <w:lvl w:ilvl="5" w:tplc="02E68E5E" w:tentative="1">
      <w:start w:val="1"/>
      <w:numFmt w:val="bullet"/>
      <w:lvlText w:val=""/>
      <w:lvlJc w:val="left"/>
      <w:pPr>
        <w:tabs>
          <w:tab w:val="num" w:pos="4320"/>
        </w:tabs>
        <w:ind w:left="4320" w:hanging="360"/>
      </w:pPr>
      <w:rPr>
        <w:rFonts w:ascii="Wingdings" w:hAnsi="Wingdings" w:hint="default"/>
      </w:rPr>
    </w:lvl>
    <w:lvl w:ilvl="6" w:tplc="13EC894E" w:tentative="1">
      <w:start w:val="1"/>
      <w:numFmt w:val="bullet"/>
      <w:lvlText w:val=""/>
      <w:lvlJc w:val="left"/>
      <w:pPr>
        <w:tabs>
          <w:tab w:val="num" w:pos="5040"/>
        </w:tabs>
        <w:ind w:left="5040" w:hanging="360"/>
      </w:pPr>
      <w:rPr>
        <w:rFonts w:ascii="Wingdings" w:hAnsi="Wingdings" w:hint="default"/>
      </w:rPr>
    </w:lvl>
    <w:lvl w:ilvl="7" w:tplc="FE3286DE" w:tentative="1">
      <w:start w:val="1"/>
      <w:numFmt w:val="bullet"/>
      <w:lvlText w:val=""/>
      <w:lvlJc w:val="left"/>
      <w:pPr>
        <w:tabs>
          <w:tab w:val="num" w:pos="5760"/>
        </w:tabs>
        <w:ind w:left="5760" w:hanging="360"/>
      </w:pPr>
      <w:rPr>
        <w:rFonts w:ascii="Wingdings" w:hAnsi="Wingdings" w:hint="default"/>
      </w:rPr>
    </w:lvl>
    <w:lvl w:ilvl="8" w:tplc="60DEA68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227715"/>
    <w:multiLevelType w:val="hybridMultilevel"/>
    <w:tmpl w:val="14B60D5A"/>
    <w:lvl w:ilvl="0" w:tplc="FD4C0D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D2474F"/>
    <w:multiLevelType w:val="hybridMultilevel"/>
    <w:tmpl w:val="373E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30729"/>
    <w:multiLevelType w:val="hybridMultilevel"/>
    <w:tmpl w:val="174869D8"/>
    <w:lvl w:ilvl="0" w:tplc="842C14B8">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20BCD"/>
    <w:multiLevelType w:val="hybridMultilevel"/>
    <w:tmpl w:val="1C8811CA"/>
    <w:lvl w:ilvl="0" w:tplc="AEEC1C54">
      <w:start w:val="2"/>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45D3F"/>
    <w:multiLevelType w:val="hybridMultilevel"/>
    <w:tmpl w:val="7BA847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B79C3"/>
    <w:multiLevelType w:val="hybridMultilevel"/>
    <w:tmpl w:val="3E8014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1A3767"/>
    <w:multiLevelType w:val="hybridMultilevel"/>
    <w:tmpl w:val="8E386A78"/>
    <w:lvl w:ilvl="0" w:tplc="2C2AC972">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44055"/>
    <w:multiLevelType w:val="hybridMultilevel"/>
    <w:tmpl w:val="496ACA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C3CAD"/>
    <w:multiLevelType w:val="hybridMultilevel"/>
    <w:tmpl w:val="CA1E981A"/>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23" w15:restartNumberingAfterBreak="0">
    <w:nsid w:val="53454F4F"/>
    <w:multiLevelType w:val="hybridMultilevel"/>
    <w:tmpl w:val="CB8C4B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70DAC"/>
    <w:multiLevelType w:val="hybridMultilevel"/>
    <w:tmpl w:val="12B06682"/>
    <w:lvl w:ilvl="0" w:tplc="D730DE56">
      <w:start w:val="2"/>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B5C22E1"/>
    <w:multiLevelType w:val="hybridMultilevel"/>
    <w:tmpl w:val="8614215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64B656A9"/>
    <w:multiLevelType w:val="hybridMultilevel"/>
    <w:tmpl w:val="C710396E"/>
    <w:lvl w:ilvl="0" w:tplc="D730DE56">
      <w:start w:val="2"/>
      <w:numFmt w:val="bullet"/>
      <w:lvlText w:val="-"/>
      <w:lvlJc w:val="left"/>
      <w:pPr>
        <w:ind w:left="360" w:hanging="360"/>
      </w:pPr>
      <w:rPr>
        <w:rFonts w:ascii="Arial" w:eastAsia="宋体" w:hAnsi="Arial" w:cs="Arial" w:hint="default"/>
      </w:rPr>
    </w:lvl>
    <w:lvl w:ilvl="1" w:tplc="D730DE56">
      <w:start w:val="2"/>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42418F"/>
    <w:multiLevelType w:val="hybridMultilevel"/>
    <w:tmpl w:val="976CA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81641EA">
      <w:start w:val="1"/>
      <w:numFmt w:val="bullet"/>
      <w:lvlText w:val=""/>
      <w:lvlJc w:val="left"/>
      <w:pPr>
        <w:ind w:left="2160" w:hanging="360"/>
      </w:pPr>
      <w:rPr>
        <w:rFonts w:ascii="Wingdings" w:hAnsi="Wingdings" w:hint="default"/>
        <w:lang w:val="en-US"/>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0D1FC1"/>
    <w:multiLevelType w:val="hybridMultilevel"/>
    <w:tmpl w:val="425C1F4C"/>
    <w:lvl w:ilvl="0" w:tplc="39BAE896">
      <w:start w:val="6"/>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6856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102571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47836130">
    <w:abstractNumId w:val="11"/>
  </w:num>
  <w:num w:numId="4" w16cid:durableId="763694547">
    <w:abstractNumId w:val="27"/>
  </w:num>
  <w:num w:numId="5" w16cid:durableId="1445618756">
    <w:abstractNumId w:val="9"/>
  </w:num>
  <w:num w:numId="6" w16cid:durableId="999843469">
    <w:abstractNumId w:val="7"/>
  </w:num>
  <w:num w:numId="7" w16cid:durableId="1901674769">
    <w:abstractNumId w:val="6"/>
  </w:num>
  <w:num w:numId="8" w16cid:durableId="954676349">
    <w:abstractNumId w:val="5"/>
  </w:num>
  <w:num w:numId="9" w16cid:durableId="11689660">
    <w:abstractNumId w:val="4"/>
  </w:num>
  <w:num w:numId="10" w16cid:durableId="379943175">
    <w:abstractNumId w:val="8"/>
  </w:num>
  <w:num w:numId="11" w16cid:durableId="795290719">
    <w:abstractNumId w:val="3"/>
  </w:num>
  <w:num w:numId="12" w16cid:durableId="1835757560">
    <w:abstractNumId w:val="2"/>
  </w:num>
  <w:num w:numId="13" w16cid:durableId="174997688">
    <w:abstractNumId w:val="1"/>
  </w:num>
  <w:num w:numId="14" w16cid:durableId="1391463774">
    <w:abstractNumId w:val="0"/>
  </w:num>
  <w:num w:numId="15" w16cid:durableId="615792929">
    <w:abstractNumId w:val="14"/>
  </w:num>
  <w:num w:numId="16" w16cid:durableId="798916322">
    <w:abstractNumId w:val="12"/>
  </w:num>
  <w:num w:numId="17" w16cid:durableId="1679960449">
    <w:abstractNumId w:val="16"/>
  </w:num>
  <w:num w:numId="18" w16cid:durableId="177544310">
    <w:abstractNumId w:val="15"/>
  </w:num>
  <w:num w:numId="19" w16cid:durableId="2140952659">
    <w:abstractNumId w:val="19"/>
  </w:num>
  <w:num w:numId="20" w16cid:durableId="481848732">
    <w:abstractNumId w:val="25"/>
  </w:num>
  <w:num w:numId="21" w16cid:durableId="87971843">
    <w:abstractNumId w:val="22"/>
  </w:num>
  <w:num w:numId="22" w16cid:durableId="682131225">
    <w:abstractNumId w:val="13"/>
  </w:num>
  <w:num w:numId="23" w16cid:durableId="1603687631">
    <w:abstractNumId w:val="20"/>
  </w:num>
  <w:num w:numId="24" w16cid:durableId="319506918">
    <w:abstractNumId w:val="28"/>
  </w:num>
  <w:num w:numId="25" w16cid:durableId="1782915275">
    <w:abstractNumId w:val="17"/>
  </w:num>
  <w:num w:numId="26" w16cid:durableId="372971438">
    <w:abstractNumId w:val="21"/>
  </w:num>
  <w:num w:numId="27" w16cid:durableId="1240748402">
    <w:abstractNumId w:val="23"/>
  </w:num>
  <w:num w:numId="28" w16cid:durableId="1441559486">
    <w:abstractNumId w:val="18"/>
  </w:num>
  <w:num w:numId="29" w16cid:durableId="104812463">
    <w:abstractNumId w:val="29"/>
  </w:num>
  <w:num w:numId="30" w16cid:durableId="1056928713">
    <w:abstractNumId w:val="24"/>
  </w:num>
  <w:num w:numId="31" w16cid:durableId="214272227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jiawei (L)">
    <w15:presenceInfo w15:providerId="AD" w15:userId="S-1-5-21-147214757-305610072-1517763936-6684067"/>
  </w15:person>
  <w15:person w15:author="wz2511">
    <w15:presenceInfo w15:providerId="AD" w15:userId="S-1-5-21-147214757-305610072-1517763936-12014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8A2"/>
    <w:rsid w:val="000047C1"/>
    <w:rsid w:val="00004E04"/>
    <w:rsid w:val="00005DC7"/>
    <w:rsid w:val="000133AD"/>
    <w:rsid w:val="0001570C"/>
    <w:rsid w:val="0001671D"/>
    <w:rsid w:val="00016C45"/>
    <w:rsid w:val="000203B6"/>
    <w:rsid w:val="0002207B"/>
    <w:rsid w:val="00022AB6"/>
    <w:rsid w:val="0002381F"/>
    <w:rsid w:val="00024397"/>
    <w:rsid w:val="000270B9"/>
    <w:rsid w:val="00033397"/>
    <w:rsid w:val="0003687E"/>
    <w:rsid w:val="00040095"/>
    <w:rsid w:val="00043050"/>
    <w:rsid w:val="00044BBD"/>
    <w:rsid w:val="00047BB5"/>
    <w:rsid w:val="00051834"/>
    <w:rsid w:val="00052195"/>
    <w:rsid w:val="00052EA7"/>
    <w:rsid w:val="00054A22"/>
    <w:rsid w:val="00056BC8"/>
    <w:rsid w:val="00060101"/>
    <w:rsid w:val="00061D0D"/>
    <w:rsid w:val="00062023"/>
    <w:rsid w:val="00063ED3"/>
    <w:rsid w:val="00064B64"/>
    <w:rsid w:val="000655A6"/>
    <w:rsid w:val="00065E9D"/>
    <w:rsid w:val="00076B0F"/>
    <w:rsid w:val="000770AB"/>
    <w:rsid w:val="00080512"/>
    <w:rsid w:val="00081E8A"/>
    <w:rsid w:val="0008224D"/>
    <w:rsid w:val="00090D59"/>
    <w:rsid w:val="000934B8"/>
    <w:rsid w:val="000936AB"/>
    <w:rsid w:val="00095D0A"/>
    <w:rsid w:val="000A09A1"/>
    <w:rsid w:val="000A15F7"/>
    <w:rsid w:val="000A1E4C"/>
    <w:rsid w:val="000A31A0"/>
    <w:rsid w:val="000A4241"/>
    <w:rsid w:val="000A4E6A"/>
    <w:rsid w:val="000A6175"/>
    <w:rsid w:val="000A676A"/>
    <w:rsid w:val="000A7A65"/>
    <w:rsid w:val="000B4F88"/>
    <w:rsid w:val="000B51C0"/>
    <w:rsid w:val="000B7AEF"/>
    <w:rsid w:val="000C1992"/>
    <w:rsid w:val="000C47C3"/>
    <w:rsid w:val="000C600D"/>
    <w:rsid w:val="000C6EA9"/>
    <w:rsid w:val="000C72CA"/>
    <w:rsid w:val="000D5796"/>
    <w:rsid w:val="000D58AB"/>
    <w:rsid w:val="000E049A"/>
    <w:rsid w:val="000E355C"/>
    <w:rsid w:val="000E65D6"/>
    <w:rsid w:val="000E6AB3"/>
    <w:rsid w:val="000E76D0"/>
    <w:rsid w:val="000F0DCF"/>
    <w:rsid w:val="000F12F2"/>
    <w:rsid w:val="000F654A"/>
    <w:rsid w:val="000F7F5B"/>
    <w:rsid w:val="00103AF8"/>
    <w:rsid w:val="00105FEB"/>
    <w:rsid w:val="00111C1D"/>
    <w:rsid w:val="001128B9"/>
    <w:rsid w:val="00112E79"/>
    <w:rsid w:val="00114503"/>
    <w:rsid w:val="00117D93"/>
    <w:rsid w:val="00121863"/>
    <w:rsid w:val="0012197F"/>
    <w:rsid w:val="00121D12"/>
    <w:rsid w:val="00122ABA"/>
    <w:rsid w:val="00122FFC"/>
    <w:rsid w:val="0012441E"/>
    <w:rsid w:val="0013040D"/>
    <w:rsid w:val="00131D38"/>
    <w:rsid w:val="00133525"/>
    <w:rsid w:val="00135B4C"/>
    <w:rsid w:val="001378D8"/>
    <w:rsid w:val="00141ADB"/>
    <w:rsid w:val="001433F2"/>
    <w:rsid w:val="0014540D"/>
    <w:rsid w:val="00145839"/>
    <w:rsid w:val="001511E8"/>
    <w:rsid w:val="00151269"/>
    <w:rsid w:val="001516BF"/>
    <w:rsid w:val="0015470D"/>
    <w:rsid w:val="00156659"/>
    <w:rsid w:val="0015740A"/>
    <w:rsid w:val="00157A4E"/>
    <w:rsid w:val="00157A93"/>
    <w:rsid w:val="00163059"/>
    <w:rsid w:val="00163D65"/>
    <w:rsid w:val="00170FF9"/>
    <w:rsid w:val="00171BAD"/>
    <w:rsid w:val="00172EB5"/>
    <w:rsid w:val="00172EE4"/>
    <w:rsid w:val="00173E3B"/>
    <w:rsid w:val="0017445A"/>
    <w:rsid w:val="00174E78"/>
    <w:rsid w:val="00180727"/>
    <w:rsid w:val="001815E3"/>
    <w:rsid w:val="001827D4"/>
    <w:rsid w:val="00182EF6"/>
    <w:rsid w:val="00191FEB"/>
    <w:rsid w:val="00193185"/>
    <w:rsid w:val="00193761"/>
    <w:rsid w:val="00193C0B"/>
    <w:rsid w:val="0019499B"/>
    <w:rsid w:val="00194C55"/>
    <w:rsid w:val="00194D66"/>
    <w:rsid w:val="00196DB1"/>
    <w:rsid w:val="001A0370"/>
    <w:rsid w:val="001A4C42"/>
    <w:rsid w:val="001A54CA"/>
    <w:rsid w:val="001A7420"/>
    <w:rsid w:val="001B272A"/>
    <w:rsid w:val="001B2E17"/>
    <w:rsid w:val="001B474D"/>
    <w:rsid w:val="001B4973"/>
    <w:rsid w:val="001B6637"/>
    <w:rsid w:val="001B70D6"/>
    <w:rsid w:val="001B785D"/>
    <w:rsid w:val="001C1535"/>
    <w:rsid w:val="001C21C3"/>
    <w:rsid w:val="001C3DFF"/>
    <w:rsid w:val="001C4EF4"/>
    <w:rsid w:val="001C4FA0"/>
    <w:rsid w:val="001C539B"/>
    <w:rsid w:val="001C6B74"/>
    <w:rsid w:val="001C7A82"/>
    <w:rsid w:val="001D005A"/>
    <w:rsid w:val="001D02C2"/>
    <w:rsid w:val="001D0A16"/>
    <w:rsid w:val="001D171D"/>
    <w:rsid w:val="001D42CD"/>
    <w:rsid w:val="001D4F82"/>
    <w:rsid w:val="001E11C5"/>
    <w:rsid w:val="001E1E36"/>
    <w:rsid w:val="001E3111"/>
    <w:rsid w:val="001E3113"/>
    <w:rsid w:val="001E377C"/>
    <w:rsid w:val="001E40B4"/>
    <w:rsid w:val="001E4370"/>
    <w:rsid w:val="001E6B1A"/>
    <w:rsid w:val="001F0065"/>
    <w:rsid w:val="001F0358"/>
    <w:rsid w:val="001F0C1D"/>
    <w:rsid w:val="001F1132"/>
    <w:rsid w:val="001F168B"/>
    <w:rsid w:val="001F16B8"/>
    <w:rsid w:val="001F1E18"/>
    <w:rsid w:val="001F6F41"/>
    <w:rsid w:val="002134A6"/>
    <w:rsid w:val="00223CE5"/>
    <w:rsid w:val="00224E09"/>
    <w:rsid w:val="0022623A"/>
    <w:rsid w:val="002305A5"/>
    <w:rsid w:val="00231167"/>
    <w:rsid w:val="00232F0F"/>
    <w:rsid w:val="002347A2"/>
    <w:rsid w:val="00237F55"/>
    <w:rsid w:val="0024084F"/>
    <w:rsid w:val="002457B5"/>
    <w:rsid w:val="00245871"/>
    <w:rsid w:val="00246467"/>
    <w:rsid w:val="00247BE6"/>
    <w:rsid w:val="0025002E"/>
    <w:rsid w:val="00250FB6"/>
    <w:rsid w:val="00251419"/>
    <w:rsid w:val="002531D5"/>
    <w:rsid w:val="002561E4"/>
    <w:rsid w:val="00263BDC"/>
    <w:rsid w:val="00264178"/>
    <w:rsid w:val="002641C7"/>
    <w:rsid w:val="00265E0C"/>
    <w:rsid w:val="00266B9D"/>
    <w:rsid w:val="00267328"/>
    <w:rsid w:val="002675F0"/>
    <w:rsid w:val="00270ADC"/>
    <w:rsid w:val="00270C80"/>
    <w:rsid w:val="002753BC"/>
    <w:rsid w:val="002760EE"/>
    <w:rsid w:val="00277519"/>
    <w:rsid w:val="00277975"/>
    <w:rsid w:val="0029019F"/>
    <w:rsid w:val="00297EDB"/>
    <w:rsid w:val="002A3901"/>
    <w:rsid w:val="002A4FE0"/>
    <w:rsid w:val="002B02F6"/>
    <w:rsid w:val="002B1322"/>
    <w:rsid w:val="002B2640"/>
    <w:rsid w:val="002B2C5A"/>
    <w:rsid w:val="002B6339"/>
    <w:rsid w:val="002B6777"/>
    <w:rsid w:val="002C0063"/>
    <w:rsid w:val="002C4C43"/>
    <w:rsid w:val="002C7308"/>
    <w:rsid w:val="002D0834"/>
    <w:rsid w:val="002D092B"/>
    <w:rsid w:val="002D24F2"/>
    <w:rsid w:val="002D2C0C"/>
    <w:rsid w:val="002D397E"/>
    <w:rsid w:val="002D4DAB"/>
    <w:rsid w:val="002D537D"/>
    <w:rsid w:val="002D55EF"/>
    <w:rsid w:val="002D6916"/>
    <w:rsid w:val="002E00EE"/>
    <w:rsid w:val="002E5DAA"/>
    <w:rsid w:val="002E79F3"/>
    <w:rsid w:val="002F0AFD"/>
    <w:rsid w:val="002F13DF"/>
    <w:rsid w:val="002F4170"/>
    <w:rsid w:val="002F494B"/>
    <w:rsid w:val="002F4E8E"/>
    <w:rsid w:val="002F62EF"/>
    <w:rsid w:val="00301395"/>
    <w:rsid w:val="00303319"/>
    <w:rsid w:val="003038E8"/>
    <w:rsid w:val="00304925"/>
    <w:rsid w:val="00304CB2"/>
    <w:rsid w:val="00307874"/>
    <w:rsid w:val="00307F5E"/>
    <w:rsid w:val="00310538"/>
    <w:rsid w:val="0031195C"/>
    <w:rsid w:val="00315B85"/>
    <w:rsid w:val="003172DC"/>
    <w:rsid w:val="00321CA3"/>
    <w:rsid w:val="00322AFC"/>
    <w:rsid w:val="00325D84"/>
    <w:rsid w:val="00326794"/>
    <w:rsid w:val="003272E0"/>
    <w:rsid w:val="0033051C"/>
    <w:rsid w:val="003311EF"/>
    <w:rsid w:val="0033157E"/>
    <w:rsid w:val="00333769"/>
    <w:rsid w:val="00335FFA"/>
    <w:rsid w:val="003374D1"/>
    <w:rsid w:val="00340511"/>
    <w:rsid w:val="003473EF"/>
    <w:rsid w:val="00352C19"/>
    <w:rsid w:val="0035364D"/>
    <w:rsid w:val="00353E4E"/>
    <w:rsid w:val="0035462D"/>
    <w:rsid w:val="00356555"/>
    <w:rsid w:val="00360CD6"/>
    <w:rsid w:val="00362214"/>
    <w:rsid w:val="00364DAE"/>
    <w:rsid w:val="00370193"/>
    <w:rsid w:val="00370A3F"/>
    <w:rsid w:val="00371FF3"/>
    <w:rsid w:val="00374F33"/>
    <w:rsid w:val="003765B8"/>
    <w:rsid w:val="00377405"/>
    <w:rsid w:val="003813FB"/>
    <w:rsid w:val="00383E22"/>
    <w:rsid w:val="00384C36"/>
    <w:rsid w:val="00395049"/>
    <w:rsid w:val="003963E7"/>
    <w:rsid w:val="003A1B5C"/>
    <w:rsid w:val="003A297B"/>
    <w:rsid w:val="003A3042"/>
    <w:rsid w:val="003A481B"/>
    <w:rsid w:val="003A4D2F"/>
    <w:rsid w:val="003A519F"/>
    <w:rsid w:val="003B117B"/>
    <w:rsid w:val="003B1A35"/>
    <w:rsid w:val="003B7451"/>
    <w:rsid w:val="003C0FA4"/>
    <w:rsid w:val="003C18BD"/>
    <w:rsid w:val="003C20BD"/>
    <w:rsid w:val="003C3312"/>
    <w:rsid w:val="003C3971"/>
    <w:rsid w:val="003C455A"/>
    <w:rsid w:val="003C69CC"/>
    <w:rsid w:val="003C6CAC"/>
    <w:rsid w:val="003C7446"/>
    <w:rsid w:val="003C7953"/>
    <w:rsid w:val="003D3915"/>
    <w:rsid w:val="003D4B43"/>
    <w:rsid w:val="003D4CFF"/>
    <w:rsid w:val="003D5B80"/>
    <w:rsid w:val="003D7539"/>
    <w:rsid w:val="003E01D1"/>
    <w:rsid w:val="003E032B"/>
    <w:rsid w:val="003E2854"/>
    <w:rsid w:val="003E4BA8"/>
    <w:rsid w:val="003F1A44"/>
    <w:rsid w:val="003F2C20"/>
    <w:rsid w:val="003F5BC8"/>
    <w:rsid w:val="003F78FB"/>
    <w:rsid w:val="004042D5"/>
    <w:rsid w:val="00405E9D"/>
    <w:rsid w:val="00407C05"/>
    <w:rsid w:val="00415483"/>
    <w:rsid w:val="00420A2C"/>
    <w:rsid w:val="00421199"/>
    <w:rsid w:val="00422A3C"/>
    <w:rsid w:val="00423334"/>
    <w:rsid w:val="00423CED"/>
    <w:rsid w:val="00427386"/>
    <w:rsid w:val="0043367C"/>
    <w:rsid w:val="00433CD0"/>
    <w:rsid w:val="00434126"/>
    <w:rsid w:val="004345EC"/>
    <w:rsid w:val="004355EA"/>
    <w:rsid w:val="0043755E"/>
    <w:rsid w:val="00437F14"/>
    <w:rsid w:val="00441419"/>
    <w:rsid w:val="004447BD"/>
    <w:rsid w:val="004455FA"/>
    <w:rsid w:val="00445BC9"/>
    <w:rsid w:val="00446BFD"/>
    <w:rsid w:val="00450ECD"/>
    <w:rsid w:val="00451105"/>
    <w:rsid w:val="004517C9"/>
    <w:rsid w:val="00451B20"/>
    <w:rsid w:val="00453B2C"/>
    <w:rsid w:val="00453C2E"/>
    <w:rsid w:val="00454B10"/>
    <w:rsid w:val="00464515"/>
    <w:rsid w:val="00465515"/>
    <w:rsid w:val="004716CF"/>
    <w:rsid w:val="004724EB"/>
    <w:rsid w:val="004756D9"/>
    <w:rsid w:val="00477E5E"/>
    <w:rsid w:val="004862E5"/>
    <w:rsid w:val="0048725D"/>
    <w:rsid w:val="00487C0B"/>
    <w:rsid w:val="0049115E"/>
    <w:rsid w:val="00491804"/>
    <w:rsid w:val="00493831"/>
    <w:rsid w:val="0049636D"/>
    <w:rsid w:val="00496F43"/>
    <w:rsid w:val="0049751D"/>
    <w:rsid w:val="004A063C"/>
    <w:rsid w:val="004A3BC0"/>
    <w:rsid w:val="004A3DE5"/>
    <w:rsid w:val="004A4CB7"/>
    <w:rsid w:val="004A5998"/>
    <w:rsid w:val="004A5CB0"/>
    <w:rsid w:val="004A7E51"/>
    <w:rsid w:val="004B1299"/>
    <w:rsid w:val="004B1D68"/>
    <w:rsid w:val="004B3D34"/>
    <w:rsid w:val="004B576D"/>
    <w:rsid w:val="004C063A"/>
    <w:rsid w:val="004C1771"/>
    <w:rsid w:val="004C17B6"/>
    <w:rsid w:val="004C2BE2"/>
    <w:rsid w:val="004C30AC"/>
    <w:rsid w:val="004C37D3"/>
    <w:rsid w:val="004C398F"/>
    <w:rsid w:val="004C4180"/>
    <w:rsid w:val="004C46F1"/>
    <w:rsid w:val="004C4CD4"/>
    <w:rsid w:val="004C6344"/>
    <w:rsid w:val="004D1BB8"/>
    <w:rsid w:val="004D2FFA"/>
    <w:rsid w:val="004D3578"/>
    <w:rsid w:val="004D688B"/>
    <w:rsid w:val="004E207D"/>
    <w:rsid w:val="004E213A"/>
    <w:rsid w:val="004E31CE"/>
    <w:rsid w:val="004E5701"/>
    <w:rsid w:val="004E5BA7"/>
    <w:rsid w:val="004F0988"/>
    <w:rsid w:val="004F1060"/>
    <w:rsid w:val="004F3313"/>
    <w:rsid w:val="004F3340"/>
    <w:rsid w:val="004F35E4"/>
    <w:rsid w:val="004F3D54"/>
    <w:rsid w:val="004F4219"/>
    <w:rsid w:val="004F4C95"/>
    <w:rsid w:val="004F4CBA"/>
    <w:rsid w:val="004F4D67"/>
    <w:rsid w:val="00503AD9"/>
    <w:rsid w:val="00505D4D"/>
    <w:rsid w:val="0051142B"/>
    <w:rsid w:val="00513EAC"/>
    <w:rsid w:val="00514C5A"/>
    <w:rsid w:val="005164AB"/>
    <w:rsid w:val="00520836"/>
    <w:rsid w:val="00522A4C"/>
    <w:rsid w:val="00522FDB"/>
    <w:rsid w:val="00523871"/>
    <w:rsid w:val="00524C11"/>
    <w:rsid w:val="00524F25"/>
    <w:rsid w:val="00527673"/>
    <w:rsid w:val="00527725"/>
    <w:rsid w:val="00532B00"/>
    <w:rsid w:val="0053388B"/>
    <w:rsid w:val="00535773"/>
    <w:rsid w:val="00536995"/>
    <w:rsid w:val="00536C1B"/>
    <w:rsid w:val="00537637"/>
    <w:rsid w:val="00537C0D"/>
    <w:rsid w:val="00541027"/>
    <w:rsid w:val="0054187A"/>
    <w:rsid w:val="00541B96"/>
    <w:rsid w:val="00543BA7"/>
    <w:rsid w:val="00543BC5"/>
    <w:rsid w:val="00543E6C"/>
    <w:rsid w:val="00546261"/>
    <w:rsid w:val="005467CC"/>
    <w:rsid w:val="00547C18"/>
    <w:rsid w:val="005508C9"/>
    <w:rsid w:val="00553855"/>
    <w:rsid w:val="00554404"/>
    <w:rsid w:val="00562701"/>
    <w:rsid w:val="00565087"/>
    <w:rsid w:val="005656BB"/>
    <w:rsid w:val="005678F9"/>
    <w:rsid w:val="005700E5"/>
    <w:rsid w:val="00570798"/>
    <w:rsid w:val="00573191"/>
    <w:rsid w:val="0057408A"/>
    <w:rsid w:val="00574A0A"/>
    <w:rsid w:val="0057693E"/>
    <w:rsid w:val="005822A1"/>
    <w:rsid w:val="00582A08"/>
    <w:rsid w:val="00582A86"/>
    <w:rsid w:val="005861BE"/>
    <w:rsid w:val="00586849"/>
    <w:rsid w:val="005904B8"/>
    <w:rsid w:val="005909BA"/>
    <w:rsid w:val="005917D4"/>
    <w:rsid w:val="005979FB"/>
    <w:rsid w:val="00597B11"/>
    <w:rsid w:val="00597F68"/>
    <w:rsid w:val="005A1274"/>
    <w:rsid w:val="005A2D00"/>
    <w:rsid w:val="005A2D62"/>
    <w:rsid w:val="005A52D8"/>
    <w:rsid w:val="005B0758"/>
    <w:rsid w:val="005B119E"/>
    <w:rsid w:val="005B36B1"/>
    <w:rsid w:val="005B69DD"/>
    <w:rsid w:val="005C10EF"/>
    <w:rsid w:val="005C19B9"/>
    <w:rsid w:val="005C6B48"/>
    <w:rsid w:val="005D1CE3"/>
    <w:rsid w:val="005D2E01"/>
    <w:rsid w:val="005D5EA4"/>
    <w:rsid w:val="005D659B"/>
    <w:rsid w:val="005D7526"/>
    <w:rsid w:val="005D7A0F"/>
    <w:rsid w:val="005E212D"/>
    <w:rsid w:val="005E23D6"/>
    <w:rsid w:val="005E2949"/>
    <w:rsid w:val="005E4BB2"/>
    <w:rsid w:val="005E4C9A"/>
    <w:rsid w:val="005F010B"/>
    <w:rsid w:val="005F0F8A"/>
    <w:rsid w:val="005F20EB"/>
    <w:rsid w:val="005F788A"/>
    <w:rsid w:val="00600DCC"/>
    <w:rsid w:val="00602AEA"/>
    <w:rsid w:val="0060523F"/>
    <w:rsid w:val="00605FFB"/>
    <w:rsid w:val="00607878"/>
    <w:rsid w:val="00612681"/>
    <w:rsid w:val="00614FDF"/>
    <w:rsid w:val="00630CA5"/>
    <w:rsid w:val="00630CF6"/>
    <w:rsid w:val="0063384F"/>
    <w:rsid w:val="00634571"/>
    <w:rsid w:val="0063543D"/>
    <w:rsid w:val="006463D3"/>
    <w:rsid w:val="00647114"/>
    <w:rsid w:val="0064730F"/>
    <w:rsid w:val="00647C8A"/>
    <w:rsid w:val="00650ABA"/>
    <w:rsid w:val="00655CA6"/>
    <w:rsid w:val="00656A17"/>
    <w:rsid w:val="0066047F"/>
    <w:rsid w:val="006606D5"/>
    <w:rsid w:val="00662C26"/>
    <w:rsid w:val="00667FCA"/>
    <w:rsid w:val="00670CF4"/>
    <w:rsid w:val="00671D18"/>
    <w:rsid w:val="00672E83"/>
    <w:rsid w:val="0067300D"/>
    <w:rsid w:val="00675883"/>
    <w:rsid w:val="00677CC0"/>
    <w:rsid w:val="00680D42"/>
    <w:rsid w:val="00683DDA"/>
    <w:rsid w:val="00686DD9"/>
    <w:rsid w:val="00687D7F"/>
    <w:rsid w:val="006901EE"/>
    <w:rsid w:val="00690791"/>
    <w:rsid w:val="006912E9"/>
    <w:rsid w:val="00696EAF"/>
    <w:rsid w:val="006A1981"/>
    <w:rsid w:val="006A1F4A"/>
    <w:rsid w:val="006A323F"/>
    <w:rsid w:val="006A40D5"/>
    <w:rsid w:val="006A4893"/>
    <w:rsid w:val="006A726E"/>
    <w:rsid w:val="006B10B1"/>
    <w:rsid w:val="006B30D0"/>
    <w:rsid w:val="006B378A"/>
    <w:rsid w:val="006B3A4B"/>
    <w:rsid w:val="006B45F7"/>
    <w:rsid w:val="006B5D11"/>
    <w:rsid w:val="006B6B27"/>
    <w:rsid w:val="006B6F28"/>
    <w:rsid w:val="006C0359"/>
    <w:rsid w:val="006C3D95"/>
    <w:rsid w:val="006C4654"/>
    <w:rsid w:val="006C511E"/>
    <w:rsid w:val="006C6AFE"/>
    <w:rsid w:val="006D0D09"/>
    <w:rsid w:val="006D4519"/>
    <w:rsid w:val="006E0C18"/>
    <w:rsid w:val="006E494C"/>
    <w:rsid w:val="006E4D4A"/>
    <w:rsid w:val="006E5C86"/>
    <w:rsid w:val="006E770F"/>
    <w:rsid w:val="006F1803"/>
    <w:rsid w:val="006F1838"/>
    <w:rsid w:val="006F1ED4"/>
    <w:rsid w:val="006F3C7A"/>
    <w:rsid w:val="007000D6"/>
    <w:rsid w:val="00701116"/>
    <w:rsid w:val="00705FB4"/>
    <w:rsid w:val="00706A75"/>
    <w:rsid w:val="00706F1E"/>
    <w:rsid w:val="00707029"/>
    <w:rsid w:val="007072CB"/>
    <w:rsid w:val="00710C21"/>
    <w:rsid w:val="0071174C"/>
    <w:rsid w:val="00712919"/>
    <w:rsid w:val="007138AA"/>
    <w:rsid w:val="00713C44"/>
    <w:rsid w:val="0071688E"/>
    <w:rsid w:val="00716A50"/>
    <w:rsid w:val="00717703"/>
    <w:rsid w:val="00721594"/>
    <w:rsid w:val="007218EE"/>
    <w:rsid w:val="007243D3"/>
    <w:rsid w:val="00724E29"/>
    <w:rsid w:val="007259C6"/>
    <w:rsid w:val="00730B03"/>
    <w:rsid w:val="00731289"/>
    <w:rsid w:val="007318CE"/>
    <w:rsid w:val="00732C61"/>
    <w:rsid w:val="00733BD2"/>
    <w:rsid w:val="007342D6"/>
    <w:rsid w:val="00734A5B"/>
    <w:rsid w:val="0074026F"/>
    <w:rsid w:val="007402E2"/>
    <w:rsid w:val="007429F6"/>
    <w:rsid w:val="00744E76"/>
    <w:rsid w:val="00745157"/>
    <w:rsid w:val="00746997"/>
    <w:rsid w:val="00746EDB"/>
    <w:rsid w:val="007479D9"/>
    <w:rsid w:val="00750B0D"/>
    <w:rsid w:val="00753E8E"/>
    <w:rsid w:val="00757BB5"/>
    <w:rsid w:val="00762577"/>
    <w:rsid w:val="00762D14"/>
    <w:rsid w:val="007640F6"/>
    <w:rsid w:val="00765EA3"/>
    <w:rsid w:val="007728F1"/>
    <w:rsid w:val="0077325B"/>
    <w:rsid w:val="00773B37"/>
    <w:rsid w:val="00774DA4"/>
    <w:rsid w:val="007754A9"/>
    <w:rsid w:val="00776B66"/>
    <w:rsid w:val="0077779F"/>
    <w:rsid w:val="00777A04"/>
    <w:rsid w:val="00777C3B"/>
    <w:rsid w:val="00780978"/>
    <w:rsid w:val="00781F0F"/>
    <w:rsid w:val="007877E5"/>
    <w:rsid w:val="0079062D"/>
    <w:rsid w:val="00791348"/>
    <w:rsid w:val="00792AD1"/>
    <w:rsid w:val="00792C96"/>
    <w:rsid w:val="00794C6A"/>
    <w:rsid w:val="00796512"/>
    <w:rsid w:val="007A1F26"/>
    <w:rsid w:val="007A30F8"/>
    <w:rsid w:val="007A4CC0"/>
    <w:rsid w:val="007A4E7C"/>
    <w:rsid w:val="007A4F6E"/>
    <w:rsid w:val="007B0A04"/>
    <w:rsid w:val="007B1303"/>
    <w:rsid w:val="007B34F2"/>
    <w:rsid w:val="007B3E6E"/>
    <w:rsid w:val="007B44C6"/>
    <w:rsid w:val="007B600E"/>
    <w:rsid w:val="007C726A"/>
    <w:rsid w:val="007C7708"/>
    <w:rsid w:val="007D2367"/>
    <w:rsid w:val="007D4DD4"/>
    <w:rsid w:val="007D5215"/>
    <w:rsid w:val="007D70D1"/>
    <w:rsid w:val="007E73C7"/>
    <w:rsid w:val="007F0F4A"/>
    <w:rsid w:val="007F3AE9"/>
    <w:rsid w:val="007F44EC"/>
    <w:rsid w:val="007F4507"/>
    <w:rsid w:val="008028A4"/>
    <w:rsid w:val="00802B98"/>
    <w:rsid w:val="008058CF"/>
    <w:rsid w:val="00807902"/>
    <w:rsid w:val="00810086"/>
    <w:rsid w:val="00810E69"/>
    <w:rsid w:val="00811BDA"/>
    <w:rsid w:val="008174D4"/>
    <w:rsid w:val="00820430"/>
    <w:rsid w:val="0082519D"/>
    <w:rsid w:val="008255A0"/>
    <w:rsid w:val="00825BB5"/>
    <w:rsid w:val="0082764A"/>
    <w:rsid w:val="00830747"/>
    <w:rsid w:val="00830904"/>
    <w:rsid w:val="00830FE1"/>
    <w:rsid w:val="0083134E"/>
    <w:rsid w:val="008353DE"/>
    <w:rsid w:val="00840FFD"/>
    <w:rsid w:val="00841001"/>
    <w:rsid w:val="008439FA"/>
    <w:rsid w:val="00845DDC"/>
    <w:rsid w:val="0085019F"/>
    <w:rsid w:val="0085021F"/>
    <w:rsid w:val="00850DCC"/>
    <w:rsid w:val="00852CC6"/>
    <w:rsid w:val="00854075"/>
    <w:rsid w:val="00854151"/>
    <w:rsid w:val="008547EC"/>
    <w:rsid w:val="00855C5D"/>
    <w:rsid w:val="00856687"/>
    <w:rsid w:val="00856A7F"/>
    <w:rsid w:val="008578B2"/>
    <w:rsid w:val="00860C90"/>
    <w:rsid w:val="00864D4F"/>
    <w:rsid w:val="008679D3"/>
    <w:rsid w:val="0087031B"/>
    <w:rsid w:val="00870C2E"/>
    <w:rsid w:val="00871852"/>
    <w:rsid w:val="00871853"/>
    <w:rsid w:val="00874A99"/>
    <w:rsid w:val="008768CA"/>
    <w:rsid w:val="008778B3"/>
    <w:rsid w:val="00880290"/>
    <w:rsid w:val="00882D86"/>
    <w:rsid w:val="00883AE8"/>
    <w:rsid w:val="00885ACC"/>
    <w:rsid w:val="00891F92"/>
    <w:rsid w:val="00894180"/>
    <w:rsid w:val="00894859"/>
    <w:rsid w:val="008965F4"/>
    <w:rsid w:val="0089780C"/>
    <w:rsid w:val="008A0C22"/>
    <w:rsid w:val="008A3287"/>
    <w:rsid w:val="008A5B39"/>
    <w:rsid w:val="008A7104"/>
    <w:rsid w:val="008A7DBD"/>
    <w:rsid w:val="008B15D2"/>
    <w:rsid w:val="008B279E"/>
    <w:rsid w:val="008B59E6"/>
    <w:rsid w:val="008B666E"/>
    <w:rsid w:val="008C09B5"/>
    <w:rsid w:val="008C384C"/>
    <w:rsid w:val="008C3A5D"/>
    <w:rsid w:val="008C6956"/>
    <w:rsid w:val="008C6C92"/>
    <w:rsid w:val="008C6DE7"/>
    <w:rsid w:val="008C7B64"/>
    <w:rsid w:val="008D08DD"/>
    <w:rsid w:val="008D0BDD"/>
    <w:rsid w:val="008D0C6F"/>
    <w:rsid w:val="008D0D84"/>
    <w:rsid w:val="008D1285"/>
    <w:rsid w:val="008D1BA3"/>
    <w:rsid w:val="008D2330"/>
    <w:rsid w:val="008D2D74"/>
    <w:rsid w:val="008D4403"/>
    <w:rsid w:val="008D456B"/>
    <w:rsid w:val="008D638A"/>
    <w:rsid w:val="008D6464"/>
    <w:rsid w:val="008E021B"/>
    <w:rsid w:val="008E18E1"/>
    <w:rsid w:val="008E2D68"/>
    <w:rsid w:val="008E31E3"/>
    <w:rsid w:val="008E6233"/>
    <w:rsid w:val="008E6756"/>
    <w:rsid w:val="008F1148"/>
    <w:rsid w:val="008F30D4"/>
    <w:rsid w:val="008F503B"/>
    <w:rsid w:val="008F60AA"/>
    <w:rsid w:val="008F6A96"/>
    <w:rsid w:val="009004A2"/>
    <w:rsid w:val="00900881"/>
    <w:rsid w:val="0090271F"/>
    <w:rsid w:val="00902E23"/>
    <w:rsid w:val="00903440"/>
    <w:rsid w:val="00904FE1"/>
    <w:rsid w:val="009050F7"/>
    <w:rsid w:val="00906032"/>
    <w:rsid w:val="00907AF6"/>
    <w:rsid w:val="009114D7"/>
    <w:rsid w:val="0091348E"/>
    <w:rsid w:val="00915FB5"/>
    <w:rsid w:val="00917AA9"/>
    <w:rsid w:val="00917CCB"/>
    <w:rsid w:val="009213DB"/>
    <w:rsid w:val="0092585D"/>
    <w:rsid w:val="00933FB0"/>
    <w:rsid w:val="009354FD"/>
    <w:rsid w:val="009411D2"/>
    <w:rsid w:val="009425AB"/>
    <w:rsid w:val="00942E21"/>
    <w:rsid w:val="00942EC2"/>
    <w:rsid w:val="0094325F"/>
    <w:rsid w:val="009519AA"/>
    <w:rsid w:val="009545B1"/>
    <w:rsid w:val="0095580C"/>
    <w:rsid w:val="00960830"/>
    <w:rsid w:val="009658E2"/>
    <w:rsid w:val="00966C7A"/>
    <w:rsid w:val="00973391"/>
    <w:rsid w:val="00974C65"/>
    <w:rsid w:val="0097593A"/>
    <w:rsid w:val="00975DAE"/>
    <w:rsid w:val="0098207A"/>
    <w:rsid w:val="00982538"/>
    <w:rsid w:val="00983294"/>
    <w:rsid w:val="009871E4"/>
    <w:rsid w:val="0098799A"/>
    <w:rsid w:val="0099119B"/>
    <w:rsid w:val="0099146E"/>
    <w:rsid w:val="00992882"/>
    <w:rsid w:val="00993E15"/>
    <w:rsid w:val="009A06F2"/>
    <w:rsid w:val="009A2C03"/>
    <w:rsid w:val="009A4E45"/>
    <w:rsid w:val="009A5E07"/>
    <w:rsid w:val="009A5F9E"/>
    <w:rsid w:val="009B0085"/>
    <w:rsid w:val="009B2DBF"/>
    <w:rsid w:val="009B2FD1"/>
    <w:rsid w:val="009B3435"/>
    <w:rsid w:val="009B7E9B"/>
    <w:rsid w:val="009C1FA1"/>
    <w:rsid w:val="009C2E9A"/>
    <w:rsid w:val="009C779D"/>
    <w:rsid w:val="009D001C"/>
    <w:rsid w:val="009D1825"/>
    <w:rsid w:val="009D3785"/>
    <w:rsid w:val="009D3B38"/>
    <w:rsid w:val="009D5A25"/>
    <w:rsid w:val="009E0F3D"/>
    <w:rsid w:val="009E0F6C"/>
    <w:rsid w:val="009E1074"/>
    <w:rsid w:val="009E221B"/>
    <w:rsid w:val="009E2532"/>
    <w:rsid w:val="009E4A15"/>
    <w:rsid w:val="009E69EC"/>
    <w:rsid w:val="009F02DB"/>
    <w:rsid w:val="009F0560"/>
    <w:rsid w:val="009F37B7"/>
    <w:rsid w:val="009F4DBA"/>
    <w:rsid w:val="009F7193"/>
    <w:rsid w:val="00A01B85"/>
    <w:rsid w:val="00A055E7"/>
    <w:rsid w:val="00A10706"/>
    <w:rsid w:val="00A10F02"/>
    <w:rsid w:val="00A11BFA"/>
    <w:rsid w:val="00A13E8F"/>
    <w:rsid w:val="00A15082"/>
    <w:rsid w:val="00A164B4"/>
    <w:rsid w:val="00A1699E"/>
    <w:rsid w:val="00A20468"/>
    <w:rsid w:val="00A217AA"/>
    <w:rsid w:val="00A225DF"/>
    <w:rsid w:val="00A22AD2"/>
    <w:rsid w:val="00A233A3"/>
    <w:rsid w:val="00A23776"/>
    <w:rsid w:val="00A26956"/>
    <w:rsid w:val="00A271AE"/>
    <w:rsid w:val="00A27486"/>
    <w:rsid w:val="00A278D6"/>
    <w:rsid w:val="00A2790C"/>
    <w:rsid w:val="00A370FE"/>
    <w:rsid w:val="00A3775D"/>
    <w:rsid w:val="00A41DE1"/>
    <w:rsid w:val="00A4250D"/>
    <w:rsid w:val="00A445E9"/>
    <w:rsid w:val="00A505CB"/>
    <w:rsid w:val="00A536C0"/>
    <w:rsid w:val="00A53724"/>
    <w:rsid w:val="00A5465C"/>
    <w:rsid w:val="00A5557F"/>
    <w:rsid w:val="00A56066"/>
    <w:rsid w:val="00A56343"/>
    <w:rsid w:val="00A5668C"/>
    <w:rsid w:val="00A578B8"/>
    <w:rsid w:val="00A57D99"/>
    <w:rsid w:val="00A623DB"/>
    <w:rsid w:val="00A63591"/>
    <w:rsid w:val="00A643AC"/>
    <w:rsid w:val="00A65154"/>
    <w:rsid w:val="00A66A58"/>
    <w:rsid w:val="00A70270"/>
    <w:rsid w:val="00A73129"/>
    <w:rsid w:val="00A746F8"/>
    <w:rsid w:val="00A8055C"/>
    <w:rsid w:val="00A82346"/>
    <w:rsid w:val="00A82BAC"/>
    <w:rsid w:val="00A84475"/>
    <w:rsid w:val="00A85BCB"/>
    <w:rsid w:val="00A92BA1"/>
    <w:rsid w:val="00A95630"/>
    <w:rsid w:val="00A95A32"/>
    <w:rsid w:val="00AA144D"/>
    <w:rsid w:val="00AA20B7"/>
    <w:rsid w:val="00AA2149"/>
    <w:rsid w:val="00AA7D28"/>
    <w:rsid w:val="00AB1DD1"/>
    <w:rsid w:val="00AB485F"/>
    <w:rsid w:val="00AB4A5D"/>
    <w:rsid w:val="00AB6605"/>
    <w:rsid w:val="00AB6A96"/>
    <w:rsid w:val="00AB6E6F"/>
    <w:rsid w:val="00AC333D"/>
    <w:rsid w:val="00AC4160"/>
    <w:rsid w:val="00AC4D56"/>
    <w:rsid w:val="00AC580E"/>
    <w:rsid w:val="00AC69E2"/>
    <w:rsid w:val="00AC6BC6"/>
    <w:rsid w:val="00AD081A"/>
    <w:rsid w:val="00AD2DBB"/>
    <w:rsid w:val="00AD2E21"/>
    <w:rsid w:val="00AD4162"/>
    <w:rsid w:val="00AD45A1"/>
    <w:rsid w:val="00AD6F85"/>
    <w:rsid w:val="00AD7562"/>
    <w:rsid w:val="00AE19B0"/>
    <w:rsid w:val="00AE298D"/>
    <w:rsid w:val="00AE5D2D"/>
    <w:rsid w:val="00AE6164"/>
    <w:rsid w:val="00AE65E2"/>
    <w:rsid w:val="00AE6E9B"/>
    <w:rsid w:val="00AF1460"/>
    <w:rsid w:val="00B004CC"/>
    <w:rsid w:val="00B0520D"/>
    <w:rsid w:val="00B0694B"/>
    <w:rsid w:val="00B0704D"/>
    <w:rsid w:val="00B07CA1"/>
    <w:rsid w:val="00B11544"/>
    <w:rsid w:val="00B11E87"/>
    <w:rsid w:val="00B1421D"/>
    <w:rsid w:val="00B14747"/>
    <w:rsid w:val="00B15449"/>
    <w:rsid w:val="00B16595"/>
    <w:rsid w:val="00B202E1"/>
    <w:rsid w:val="00B220BE"/>
    <w:rsid w:val="00B24679"/>
    <w:rsid w:val="00B24EFA"/>
    <w:rsid w:val="00B26491"/>
    <w:rsid w:val="00B275E2"/>
    <w:rsid w:val="00B27C81"/>
    <w:rsid w:val="00B27ED8"/>
    <w:rsid w:val="00B30D57"/>
    <w:rsid w:val="00B30E9C"/>
    <w:rsid w:val="00B31900"/>
    <w:rsid w:val="00B31D41"/>
    <w:rsid w:val="00B32DAE"/>
    <w:rsid w:val="00B3434F"/>
    <w:rsid w:val="00B34CCD"/>
    <w:rsid w:val="00B35A76"/>
    <w:rsid w:val="00B37A6E"/>
    <w:rsid w:val="00B37CAB"/>
    <w:rsid w:val="00B40F8C"/>
    <w:rsid w:val="00B4115E"/>
    <w:rsid w:val="00B46A26"/>
    <w:rsid w:val="00B46DD5"/>
    <w:rsid w:val="00B525C3"/>
    <w:rsid w:val="00B533E4"/>
    <w:rsid w:val="00B620F5"/>
    <w:rsid w:val="00B625CC"/>
    <w:rsid w:val="00B62D96"/>
    <w:rsid w:val="00B666E6"/>
    <w:rsid w:val="00B66D8E"/>
    <w:rsid w:val="00B67B82"/>
    <w:rsid w:val="00B7018D"/>
    <w:rsid w:val="00B75D43"/>
    <w:rsid w:val="00B81240"/>
    <w:rsid w:val="00B82C19"/>
    <w:rsid w:val="00B84F72"/>
    <w:rsid w:val="00B85299"/>
    <w:rsid w:val="00B85C53"/>
    <w:rsid w:val="00B86A52"/>
    <w:rsid w:val="00B93086"/>
    <w:rsid w:val="00B96C14"/>
    <w:rsid w:val="00BA0C41"/>
    <w:rsid w:val="00BA19ED"/>
    <w:rsid w:val="00BA37E0"/>
    <w:rsid w:val="00BA4B8D"/>
    <w:rsid w:val="00BA6D14"/>
    <w:rsid w:val="00BA7687"/>
    <w:rsid w:val="00BB2872"/>
    <w:rsid w:val="00BB2EAF"/>
    <w:rsid w:val="00BB415C"/>
    <w:rsid w:val="00BB5B7B"/>
    <w:rsid w:val="00BB5DBF"/>
    <w:rsid w:val="00BC0858"/>
    <w:rsid w:val="00BC0ECD"/>
    <w:rsid w:val="00BC0F7D"/>
    <w:rsid w:val="00BC1C4B"/>
    <w:rsid w:val="00BC1F62"/>
    <w:rsid w:val="00BC5BFD"/>
    <w:rsid w:val="00BC6139"/>
    <w:rsid w:val="00BD0DE5"/>
    <w:rsid w:val="00BD1FAD"/>
    <w:rsid w:val="00BD2706"/>
    <w:rsid w:val="00BD6F97"/>
    <w:rsid w:val="00BD7D31"/>
    <w:rsid w:val="00BD7F21"/>
    <w:rsid w:val="00BE0338"/>
    <w:rsid w:val="00BE150E"/>
    <w:rsid w:val="00BE1EDE"/>
    <w:rsid w:val="00BE2BA2"/>
    <w:rsid w:val="00BE3255"/>
    <w:rsid w:val="00BE3588"/>
    <w:rsid w:val="00BE42B6"/>
    <w:rsid w:val="00BF128E"/>
    <w:rsid w:val="00BF2297"/>
    <w:rsid w:val="00BF4CF1"/>
    <w:rsid w:val="00BF5155"/>
    <w:rsid w:val="00BF7D13"/>
    <w:rsid w:val="00C0075A"/>
    <w:rsid w:val="00C00FF2"/>
    <w:rsid w:val="00C03AC2"/>
    <w:rsid w:val="00C074DD"/>
    <w:rsid w:val="00C13E27"/>
    <w:rsid w:val="00C1496A"/>
    <w:rsid w:val="00C162DD"/>
    <w:rsid w:val="00C179A5"/>
    <w:rsid w:val="00C17FC2"/>
    <w:rsid w:val="00C21C3C"/>
    <w:rsid w:val="00C21FB2"/>
    <w:rsid w:val="00C2483F"/>
    <w:rsid w:val="00C33079"/>
    <w:rsid w:val="00C33334"/>
    <w:rsid w:val="00C36205"/>
    <w:rsid w:val="00C36913"/>
    <w:rsid w:val="00C40052"/>
    <w:rsid w:val="00C417AB"/>
    <w:rsid w:val="00C41DB0"/>
    <w:rsid w:val="00C45231"/>
    <w:rsid w:val="00C50139"/>
    <w:rsid w:val="00C5407E"/>
    <w:rsid w:val="00C551FF"/>
    <w:rsid w:val="00C56A3A"/>
    <w:rsid w:val="00C606A8"/>
    <w:rsid w:val="00C61570"/>
    <w:rsid w:val="00C619D0"/>
    <w:rsid w:val="00C6688B"/>
    <w:rsid w:val="00C668A0"/>
    <w:rsid w:val="00C6738B"/>
    <w:rsid w:val="00C72714"/>
    <w:rsid w:val="00C72833"/>
    <w:rsid w:val="00C74C7C"/>
    <w:rsid w:val="00C75C85"/>
    <w:rsid w:val="00C8035B"/>
    <w:rsid w:val="00C80F1D"/>
    <w:rsid w:val="00C83218"/>
    <w:rsid w:val="00C84FF8"/>
    <w:rsid w:val="00C8655D"/>
    <w:rsid w:val="00C86F93"/>
    <w:rsid w:val="00C91962"/>
    <w:rsid w:val="00C91FF7"/>
    <w:rsid w:val="00C93F40"/>
    <w:rsid w:val="00C9483D"/>
    <w:rsid w:val="00C95A2B"/>
    <w:rsid w:val="00C961A4"/>
    <w:rsid w:val="00CA183F"/>
    <w:rsid w:val="00CA1D3F"/>
    <w:rsid w:val="00CA3D0C"/>
    <w:rsid w:val="00CA43C7"/>
    <w:rsid w:val="00CB067D"/>
    <w:rsid w:val="00CB2139"/>
    <w:rsid w:val="00CB3259"/>
    <w:rsid w:val="00CB3A06"/>
    <w:rsid w:val="00CB53F2"/>
    <w:rsid w:val="00CB6A2C"/>
    <w:rsid w:val="00CB778F"/>
    <w:rsid w:val="00CC41B9"/>
    <w:rsid w:val="00CD1DCE"/>
    <w:rsid w:val="00CD2CF6"/>
    <w:rsid w:val="00CD30B0"/>
    <w:rsid w:val="00CD3DFC"/>
    <w:rsid w:val="00CD6C89"/>
    <w:rsid w:val="00CD78F2"/>
    <w:rsid w:val="00CE07C5"/>
    <w:rsid w:val="00CE0F1D"/>
    <w:rsid w:val="00CE2C8A"/>
    <w:rsid w:val="00CE3FC5"/>
    <w:rsid w:val="00CE7686"/>
    <w:rsid w:val="00CE76C0"/>
    <w:rsid w:val="00CF3651"/>
    <w:rsid w:val="00D0327C"/>
    <w:rsid w:val="00D033BF"/>
    <w:rsid w:val="00D03592"/>
    <w:rsid w:val="00D06DF0"/>
    <w:rsid w:val="00D10059"/>
    <w:rsid w:val="00D10423"/>
    <w:rsid w:val="00D1410A"/>
    <w:rsid w:val="00D141D3"/>
    <w:rsid w:val="00D178BB"/>
    <w:rsid w:val="00D179B3"/>
    <w:rsid w:val="00D2095B"/>
    <w:rsid w:val="00D23BC4"/>
    <w:rsid w:val="00D25EEC"/>
    <w:rsid w:val="00D34DA7"/>
    <w:rsid w:val="00D35A33"/>
    <w:rsid w:val="00D35ED1"/>
    <w:rsid w:val="00D36D31"/>
    <w:rsid w:val="00D36D7C"/>
    <w:rsid w:val="00D4350F"/>
    <w:rsid w:val="00D46FB3"/>
    <w:rsid w:val="00D5079F"/>
    <w:rsid w:val="00D50CBE"/>
    <w:rsid w:val="00D57972"/>
    <w:rsid w:val="00D60853"/>
    <w:rsid w:val="00D64363"/>
    <w:rsid w:val="00D651F7"/>
    <w:rsid w:val="00D675A9"/>
    <w:rsid w:val="00D70312"/>
    <w:rsid w:val="00D72906"/>
    <w:rsid w:val="00D738D6"/>
    <w:rsid w:val="00D755EB"/>
    <w:rsid w:val="00D76048"/>
    <w:rsid w:val="00D766BE"/>
    <w:rsid w:val="00D806BB"/>
    <w:rsid w:val="00D80A4A"/>
    <w:rsid w:val="00D81C82"/>
    <w:rsid w:val="00D81F9F"/>
    <w:rsid w:val="00D82E6F"/>
    <w:rsid w:val="00D83F33"/>
    <w:rsid w:val="00D85DC5"/>
    <w:rsid w:val="00D85F7F"/>
    <w:rsid w:val="00D86D4D"/>
    <w:rsid w:val="00D87E00"/>
    <w:rsid w:val="00D9134D"/>
    <w:rsid w:val="00D92B5A"/>
    <w:rsid w:val="00D92CEE"/>
    <w:rsid w:val="00D94293"/>
    <w:rsid w:val="00D94C2E"/>
    <w:rsid w:val="00D97C00"/>
    <w:rsid w:val="00D97CD1"/>
    <w:rsid w:val="00DA4AE7"/>
    <w:rsid w:val="00DA71AF"/>
    <w:rsid w:val="00DA7A03"/>
    <w:rsid w:val="00DB1818"/>
    <w:rsid w:val="00DB1D72"/>
    <w:rsid w:val="00DB20FF"/>
    <w:rsid w:val="00DB6CA5"/>
    <w:rsid w:val="00DB70B5"/>
    <w:rsid w:val="00DC309B"/>
    <w:rsid w:val="00DC4DA2"/>
    <w:rsid w:val="00DC598C"/>
    <w:rsid w:val="00DD062A"/>
    <w:rsid w:val="00DD229B"/>
    <w:rsid w:val="00DD41A3"/>
    <w:rsid w:val="00DD4C17"/>
    <w:rsid w:val="00DD4C39"/>
    <w:rsid w:val="00DD5406"/>
    <w:rsid w:val="00DD5666"/>
    <w:rsid w:val="00DD74A5"/>
    <w:rsid w:val="00DE242E"/>
    <w:rsid w:val="00DF18EB"/>
    <w:rsid w:val="00DF1FD1"/>
    <w:rsid w:val="00DF2B1F"/>
    <w:rsid w:val="00DF62CD"/>
    <w:rsid w:val="00E00855"/>
    <w:rsid w:val="00E035B5"/>
    <w:rsid w:val="00E03D32"/>
    <w:rsid w:val="00E051B9"/>
    <w:rsid w:val="00E058E3"/>
    <w:rsid w:val="00E06316"/>
    <w:rsid w:val="00E105EE"/>
    <w:rsid w:val="00E11AD7"/>
    <w:rsid w:val="00E126D8"/>
    <w:rsid w:val="00E13F7C"/>
    <w:rsid w:val="00E14479"/>
    <w:rsid w:val="00E16509"/>
    <w:rsid w:val="00E23D88"/>
    <w:rsid w:val="00E24F13"/>
    <w:rsid w:val="00E25197"/>
    <w:rsid w:val="00E2590E"/>
    <w:rsid w:val="00E31385"/>
    <w:rsid w:val="00E4374E"/>
    <w:rsid w:val="00E44582"/>
    <w:rsid w:val="00E44FFC"/>
    <w:rsid w:val="00E4520E"/>
    <w:rsid w:val="00E45C2C"/>
    <w:rsid w:val="00E5604D"/>
    <w:rsid w:val="00E63135"/>
    <w:rsid w:val="00E70D75"/>
    <w:rsid w:val="00E757DF"/>
    <w:rsid w:val="00E77645"/>
    <w:rsid w:val="00E77ED8"/>
    <w:rsid w:val="00E82861"/>
    <w:rsid w:val="00E86426"/>
    <w:rsid w:val="00E92918"/>
    <w:rsid w:val="00E93B84"/>
    <w:rsid w:val="00EA0EAE"/>
    <w:rsid w:val="00EA15B0"/>
    <w:rsid w:val="00EA5EA7"/>
    <w:rsid w:val="00EA61E7"/>
    <w:rsid w:val="00EA66BD"/>
    <w:rsid w:val="00EA7C36"/>
    <w:rsid w:val="00EB1BE4"/>
    <w:rsid w:val="00EB2A3A"/>
    <w:rsid w:val="00EB3342"/>
    <w:rsid w:val="00EB38EA"/>
    <w:rsid w:val="00EB4C91"/>
    <w:rsid w:val="00EC2A0F"/>
    <w:rsid w:val="00EC4A25"/>
    <w:rsid w:val="00EC5919"/>
    <w:rsid w:val="00EC72DF"/>
    <w:rsid w:val="00ED6FF0"/>
    <w:rsid w:val="00EE25B4"/>
    <w:rsid w:val="00EE2DDC"/>
    <w:rsid w:val="00EE7CFD"/>
    <w:rsid w:val="00EF0D36"/>
    <w:rsid w:val="00EF1627"/>
    <w:rsid w:val="00EF24CF"/>
    <w:rsid w:val="00EF608C"/>
    <w:rsid w:val="00EF6D27"/>
    <w:rsid w:val="00EF75EF"/>
    <w:rsid w:val="00F00013"/>
    <w:rsid w:val="00F01605"/>
    <w:rsid w:val="00F025A2"/>
    <w:rsid w:val="00F026AD"/>
    <w:rsid w:val="00F040F2"/>
    <w:rsid w:val="00F04712"/>
    <w:rsid w:val="00F04794"/>
    <w:rsid w:val="00F04EC9"/>
    <w:rsid w:val="00F04FAB"/>
    <w:rsid w:val="00F05565"/>
    <w:rsid w:val="00F06CE7"/>
    <w:rsid w:val="00F07728"/>
    <w:rsid w:val="00F11C38"/>
    <w:rsid w:val="00F12440"/>
    <w:rsid w:val="00F12673"/>
    <w:rsid w:val="00F13360"/>
    <w:rsid w:val="00F14671"/>
    <w:rsid w:val="00F14ED3"/>
    <w:rsid w:val="00F22EC7"/>
    <w:rsid w:val="00F2305F"/>
    <w:rsid w:val="00F232BD"/>
    <w:rsid w:val="00F26F45"/>
    <w:rsid w:val="00F31BFC"/>
    <w:rsid w:val="00F325C8"/>
    <w:rsid w:val="00F34834"/>
    <w:rsid w:val="00F451C4"/>
    <w:rsid w:val="00F4698B"/>
    <w:rsid w:val="00F46AC5"/>
    <w:rsid w:val="00F5046A"/>
    <w:rsid w:val="00F52BFC"/>
    <w:rsid w:val="00F53277"/>
    <w:rsid w:val="00F54288"/>
    <w:rsid w:val="00F608DA"/>
    <w:rsid w:val="00F61E31"/>
    <w:rsid w:val="00F64CE1"/>
    <w:rsid w:val="00F653B8"/>
    <w:rsid w:val="00F666C4"/>
    <w:rsid w:val="00F66B7E"/>
    <w:rsid w:val="00F66F4D"/>
    <w:rsid w:val="00F758D9"/>
    <w:rsid w:val="00F80FF5"/>
    <w:rsid w:val="00F9008D"/>
    <w:rsid w:val="00F90C68"/>
    <w:rsid w:val="00FA1266"/>
    <w:rsid w:val="00FA15D0"/>
    <w:rsid w:val="00FA1DF2"/>
    <w:rsid w:val="00FA24D6"/>
    <w:rsid w:val="00FA4BD6"/>
    <w:rsid w:val="00FA534C"/>
    <w:rsid w:val="00FA7D7A"/>
    <w:rsid w:val="00FB2011"/>
    <w:rsid w:val="00FB24FC"/>
    <w:rsid w:val="00FB2530"/>
    <w:rsid w:val="00FB2C3C"/>
    <w:rsid w:val="00FB4053"/>
    <w:rsid w:val="00FB7696"/>
    <w:rsid w:val="00FC1192"/>
    <w:rsid w:val="00FC15FB"/>
    <w:rsid w:val="00FC2AB9"/>
    <w:rsid w:val="00FC7B6C"/>
    <w:rsid w:val="00FD180D"/>
    <w:rsid w:val="00FD2D70"/>
    <w:rsid w:val="00FD69BD"/>
    <w:rsid w:val="00FE097A"/>
    <w:rsid w:val="00FE0D8F"/>
    <w:rsid w:val="00FE18EB"/>
    <w:rsid w:val="00FE6F27"/>
    <w:rsid w:val="00FF0ADD"/>
    <w:rsid w:val="00FF3405"/>
    <w:rsid w:val="00FF7AC0"/>
    <w:rsid w:val="00FF7E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179A5"/>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4">
    <w:name w:val="Body Text First Indent 2"/>
    <w:basedOn w:val="af2"/>
    <w:link w:val="25"/>
    <w:rsid w:val="00F34834"/>
    <w:pPr>
      <w:spacing w:after="180"/>
      <w:ind w:left="360" w:firstLine="360"/>
    </w:pPr>
  </w:style>
  <w:style w:type="character" w:customStyle="1" w:styleId="25">
    <w:name w:val="正文文本首行缩进 2 字符"/>
    <w:basedOn w:val="af3"/>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6">
    <w:name w:val="Revision"/>
    <w:hidden/>
    <w:uiPriority w:val="99"/>
    <w:semiHidden/>
    <w:rsid w:val="008C6956"/>
    <w:rPr>
      <w:lang w:eastAsia="en-US"/>
    </w:rPr>
  </w:style>
  <w:style w:type="character" w:customStyle="1" w:styleId="affd">
    <w:name w:val="列表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fc"/>
    <w:uiPriority w:val="34"/>
    <w:qFormat/>
    <w:locked/>
    <w:rsid w:val="008C6956"/>
    <w:rPr>
      <w:lang w:eastAsia="en-US"/>
    </w:rPr>
  </w:style>
  <w:style w:type="character" w:customStyle="1" w:styleId="B1Char1">
    <w:name w:val="B1 Char1"/>
    <w:link w:val="B1"/>
    <w:rsid w:val="008C6956"/>
    <w:rPr>
      <w:lang w:eastAsia="en-US"/>
    </w:rPr>
  </w:style>
  <w:style w:type="character" w:customStyle="1" w:styleId="UnresolvedMention2">
    <w:name w:val="Unresolved Mention2"/>
    <w:basedOn w:val="a2"/>
    <w:uiPriority w:val="99"/>
    <w:semiHidden/>
    <w:unhideWhenUsed/>
    <w:rsid w:val="00EC72DF"/>
    <w:rPr>
      <w:color w:val="605E5C"/>
      <w:shd w:val="clear" w:color="auto" w:fill="E1DFDD"/>
    </w:rPr>
  </w:style>
  <w:style w:type="character" w:customStyle="1" w:styleId="B1Char">
    <w:name w:val="B1 Char"/>
    <w:qFormat/>
    <w:locked/>
    <w:rsid w:val="00156659"/>
    <w:rPr>
      <w:rFonts w:eastAsia="Times New Roman"/>
    </w:rPr>
  </w:style>
  <w:style w:type="character" w:styleId="affff7">
    <w:name w:val="annotation reference"/>
    <w:basedOn w:val="a2"/>
    <w:rsid w:val="00AC69E2"/>
    <w:rPr>
      <w:sz w:val="21"/>
      <w:szCs w:val="21"/>
    </w:rPr>
  </w:style>
  <w:style w:type="character" w:customStyle="1" w:styleId="32">
    <w:name w:val="标题 3 字符"/>
    <w:basedOn w:val="a2"/>
    <w:link w:val="31"/>
    <w:qFormat/>
    <w:rsid w:val="00FA1DF2"/>
    <w:rPr>
      <w:rFonts w:ascii="Arial" w:hAnsi="Arial"/>
      <w:sz w:val="28"/>
      <w:lang w:eastAsia="en-US"/>
    </w:rPr>
  </w:style>
  <w:style w:type="character" w:customStyle="1" w:styleId="UnresolvedMention3">
    <w:name w:val="Unresolved Mention3"/>
    <w:basedOn w:val="a2"/>
    <w:uiPriority w:val="99"/>
    <w:semiHidden/>
    <w:unhideWhenUsed/>
    <w:rsid w:val="00E12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40252">
      <w:bodyDiv w:val="1"/>
      <w:marLeft w:val="0"/>
      <w:marRight w:val="0"/>
      <w:marTop w:val="0"/>
      <w:marBottom w:val="0"/>
      <w:divBdr>
        <w:top w:val="none" w:sz="0" w:space="0" w:color="auto"/>
        <w:left w:val="none" w:sz="0" w:space="0" w:color="auto"/>
        <w:bottom w:val="none" w:sz="0" w:space="0" w:color="auto"/>
        <w:right w:val="none" w:sz="0" w:space="0" w:color="auto"/>
      </w:divBdr>
    </w:div>
    <w:div w:id="573510789">
      <w:bodyDiv w:val="1"/>
      <w:marLeft w:val="0"/>
      <w:marRight w:val="0"/>
      <w:marTop w:val="0"/>
      <w:marBottom w:val="0"/>
      <w:divBdr>
        <w:top w:val="none" w:sz="0" w:space="0" w:color="auto"/>
        <w:left w:val="none" w:sz="0" w:space="0" w:color="auto"/>
        <w:bottom w:val="none" w:sz="0" w:space="0" w:color="auto"/>
        <w:right w:val="none" w:sz="0" w:space="0" w:color="auto"/>
      </w:divBdr>
    </w:div>
    <w:div w:id="611595651">
      <w:bodyDiv w:val="1"/>
      <w:marLeft w:val="0"/>
      <w:marRight w:val="0"/>
      <w:marTop w:val="0"/>
      <w:marBottom w:val="0"/>
      <w:divBdr>
        <w:top w:val="none" w:sz="0" w:space="0" w:color="auto"/>
        <w:left w:val="none" w:sz="0" w:space="0" w:color="auto"/>
        <w:bottom w:val="none" w:sz="0" w:space="0" w:color="auto"/>
        <w:right w:val="none" w:sz="0" w:space="0" w:color="auto"/>
      </w:divBdr>
    </w:div>
    <w:div w:id="201583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SA/WG4_CODEC/TSGS4_125_Gotheneburg/Docs/S4-231232.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Specs/archive/26_series/26.940/26940-020.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ftp.3gpp.org/Specs/archive/22_series/22.887/22887-200.zip" TargetMode="External"/><Relationship Id="rId4" Type="http://schemas.openxmlformats.org/officeDocument/2006/relationships/styles" Target="styles.xml"/><Relationship Id="rId9" Type="http://schemas.openxmlformats.org/officeDocument/2006/relationships/hyperlink" Target="javascript:openTdoc('https://portal.3gpp.org/ngppapp/CreateTdoc.aspx?mode=view&amp;contributionUid=SP-250635%27,%27SP-250635%27)"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60157-37B5-4C11-90AC-1989EDC6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5</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11125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wz2511</cp:lastModifiedBy>
  <cp:revision>7</cp:revision>
  <cp:lastPrinted>2019-02-24T22:05:00Z</cp:lastPrinted>
  <dcterms:created xsi:type="dcterms:W3CDTF">2025-11-11T08:32:00Z</dcterms:created>
  <dcterms:modified xsi:type="dcterms:W3CDTF">2025-11-20T15:53:00Z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(3)Ar8d7JghpWCMoAYObjrGO34V1HZwuK5eg+2Bs2iSnxQz2PRZGJM7hpooSP9tJJ/onGWplPL9
6RgelYekoB3gR4cN4WV4aZ2yB98Sw2/0GMK+703IUkIpzwUq/MNnHTsQ463ytlBRWt7sqzxk
ljrd92BELzOnPoKSN+J7kZMOrZ4LqM+u10laupYvLqsA6Kr+gNjBXD2pzzw5xNq/4RtD1kqM
bOlsHi3hDP0++dvZww</vt:lpwstr>
  </property>
  <property fmtid="{D5CDD505-2E9C-101B-9397-08002B2CF9AE}" pid="3" name="_2015_ms_pID_7253431">
    <vt:lpwstr>ph5GeAkur2UY75JZkKbQXiEIdJyn4XdllkU1aok4zCVQEMhhYT0j+x
LUAfQSnfe2vK5et1KIX4b/hZEtvGAAJypXeAB2mei0zRBelNjoCf8UE0PdVL/2U1zXlGpcYt
WDQpZwkG6GksfeXbfJPJbzh50gF4Bn9Y8Dp34PhpS3y3VMslunRdFNBY9EefzLl7O5yRta+B
XAD1iOsAqdAdH8ekGG9gUR2ezHLyFdNDlLZA</vt:lpwstr>
  </property>
  <property fmtid="{D5CDD505-2E9C-101B-9397-08002B2CF9AE}" pid="4" name="_2015_ms_pID_7253432">
    <vt:lpwstr>eA==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1758729693</vt:lpwstr>
  </property>
</Properties>
</file>