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7DC" w14:textId="09107C88" w:rsidR="3A364ED7" w:rsidRPr="00122F2C" w:rsidRDefault="3A364ED7" w:rsidP="7256BAB8">
      <w:pPr>
        <w:spacing w:after="60"/>
        <w:ind w:left="1985" w:hanging="1985"/>
        <w:rPr>
          <w:lang w:val="en-US"/>
        </w:rPr>
      </w:pPr>
      <w:r w:rsidRPr="00122F2C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Title:                           </w:t>
      </w:r>
      <w:r w:rsidR="004F3CE2" w:rsidRPr="00122F2C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DRAFT</w:t>
      </w:r>
      <w:r w:rsidR="004F3CE2" w:rsidRPr="00122F2C">
        <w:rPr>
          <w:rFonts w:ascii="Arial" w:eastAsia="Arial" w:hAnsi="Arial" w:cs="Arial"/>
          <w:b/>
          <w:bCs/>
          <w:sz w:val="20"/>
          <w:szCs w:val="20"/>
          <w:lang w:val="en-US"/>
        </w:rPr>
        <w:t> </w:t>
      </w:r>
      <w:r w:rsidRPr="00122F2C">
        <w:rPr>
          <w:rFonts w:ascii="Arial" w:eastAsia="Arial" w:hAnsi="Arial" w:cs="Arial"/>
          <w:b/>
          <w:bCs/>
          <w:sz w:val="20"/>
          <w:szCs w:val="20"/>
          <w:lang w:val="en-US"/>
        </w:rPr>
        <w:t>LS on IVAS codec WebCodecs API</w:t>
      </w:r>
    </w:p>
    <w:p w14:paraId="2D7DE365" w14:textId="5626DC4A" w:rsidR="3A364ED7" w:rsidRPr="00122F2C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  <w:lang w:val="en-US"/>
        </w:rPr>
      </w:pPr>
      <w:r w:rsidRPr="00122F2C">
        <w:rPr>
          <w:rFonts w:ascii="Arial" w:eastAsia="Arial" w:hAnsi="Arial" w:cs="Arial"/>
          <w:b/>
          <w:bCs/>
          <w:sz w:val="20"/>
          <w:szCs w:val="20"/>
          <w:lang w:val="en-US"/>
        </w:rPr>
        <w:t>Source:</w:t>
      </w:r>
      <w:r w:rsidRPr="00122F2C">
        <w:rPr>
          <w:rFonts w:ascii="Arial" w:hAnsi="Arial" w:cs="Arial"/>
          <w:sz w:val="20"/>
          <w:szCs w:val="20"/>
          <w:lang w:val="en-US"/>
        </w:rPr>
        <w:tab/>
      </w:r>
      <w:del w:id="0" w:author="Gabin, Frederic" w:date="2025-11-20T15:58:00Z" w16du:dateUtc="2025-11-20T14:58:00Z">
        <w:r w:rsidR="004F3CE2" w:rsidRPr="00122F2C">
          <w:rPr>
            <w:rFonts w:ascii="Arial" w:hAnsi="Arial" w:cs="Arial"/>
            <w:sz w:val="20"/>
            <w:szCs w:val="20"/>
            <w:lang w:val="en-US"/>
          </w:rPr>
          <w:delText>Dolby Labs., Nokia</w:delText>
        </w:r>
        <w:r w:rsidR="00122F2C">
          <w:rPr>
            <w:rFonts w:ascii="Arial" w:hAnsi="Arial" w:cs="Arial"/>
            <w:sz w:val="20"/>
            <w:szCs w:val="20"/>
            <w:lang w:val="en-US"/>
          </w:rPr>
          <w:delText>, Fraunhofer IIS</w:delText>
        </w:r>
        <w:r w:rsidR="004F3CE2" w:rsidRPr="00122F2C">
          <w:rPr>
            <w:rFonts w:ascii="Arial" w:hAnsi="Arial" w:cs="Arial"/>
            <w:sz w:val="20"/>
            <w:szCs w:val="20"/>
            <w:lang w:val="en-US"/>
          </w:rPr>
          <w:delText xml:space="preserve"> (</w:delText>
        </w:r>
      </w:del>
      <w:r w:rsidRPr="00122F2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3GPP TSG SA4</w:t>
      </w:r>
      <w:del w:id="1" w:author="Gabin, Frederic" w:date="2025-11-20T15:58:00Z" w16du:dateUtc="2025-11-20T14:58:00Z">
        <w:r w:rsidR="004F3CE2" w:rsidRPr="00122F2C">
          <w:rPr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delText>)</w:delText>
        </w:r>
      </w:del>
    </w:p>
    <w:p w14:paraId="5E198B99" w14:textId="759EFE72" w:rsidR="3A364ED7" w:rsidRPr="004F3CE2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To:</w:t>
      </w:r>
      <w:r w:rsidRPr="004F3CE2">
        <w:rPr>
          <w:rFonts w:ascii="Arial" w:hAnsi="Arial" w:cs="Arial"/>
          <w:sz w:val="20"/>
          <w:szCs w:val="20"/>
        </w:rPr>
        <w:tab/>
      </w:r>
      <w:r w:rsidRPr="004F3CE2">
        <w:rPr>
          <w:rFonts w:ascii="Arial" w:eastAsia="Arial" w:hAnsi="Arial" w:cs="Arial"/>
          <w:sz w:val="20"/>
          <w:szCs w:val="20"/>
          <w:lang w:val="en-GB"/>
        </w:rPr>
        <w:t xml:space="preserve">W3C </w:t>
      </w:r>
      <w:r w:rsidR="69819D39" w:rsidRPr="004F3CE2">
        <w:rPr>
          <w:rFonts w:ascii="Arial" w:eastAsia="Arial" w:hAnsi="Arial" w:cs="Arial"/>
          <w:sz w:val="20"/>
          <w:szCs w:val="20"/>
          <w:lang w:val="en-GB"/>
        </w:rPr>
        <w:t>Media Working Group</w:t>
      </w:r>
    </w:p>
    <w:p w14:paraId="22009BCD" w14:textId="0BE0EA90" w:rsidR="3A364ED7" w:rsidRPr="004F3CE2" w:rsidRDefault="3A364ED7" w:rsidP="7256BAB8">
      <w:pPr>
        <w:spacing w:after="60"/>
        <w:ind w:left="1985" w:hanging="1985"/>
        <w:rPr>
          <w:rFonts w:ascii="Arial" w:eastAsia="Arial" w:hAnsi="Arial" w:cs="Arial"/>
          <w:sz w:val="20"/>
          <w:szCs w:val="20"/>
          <w:lang w:val="en-GB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Cc:</w:t>
      </w:r>
      <w:r w:rsidRPr="004F3CE2">
        <w:rPr>
          <w:rFonts w:ascii="Arial" w:hAnsi="Arial" w:cs="Arial"/>
          <w:sz w:val="20"/>
          <w:szCs w:val="20"/>
        </w:rPr>
        <w:tab/>
      </w:r>
      <w:r w:rsidR="68019761" w:rsidRPr="004F3CE2">
        <w:rPr>
          <w:rFonts w:ascii="Arial" w:eastAsia="Arial" w:hAnsi="Arial" w:cs="Arial"/>
          <w:sz w:val="20"/>
          <w:szCs w:val="20"/>
          <w:lang w:val="en-GB"/>
        </w:rPr>
        <w:t>n/a</w:t>
      </w:r>
      <w:r w:rsidRPr="004F3CE2">
        <w:rPr>
          <w:rFonts w:ascii="Arial" w:hAnsi="Arial" w:cs="Arial"/>
          <w:sz w:val="20"/>
          <w:szCs w:val="20"/>
        </w:rPr>
        <w:tab/>
      </w:r>
    </w:p>
    <w:p w14:paraId="66A59189" w14:textId="25CF9CF8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569E5DF7" w14:textId="0339FC9D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6A11C0BA" w14:textId="787BFC20" w:rsidR="3A364ED7" w:rsidRDefault="3A364ED7" w:rsidP="7256BAB8">
      <w:pPr>
        <w:tabs>
          <w:tab w:val="left" w:pos="2268"/>
        </w:tabs>
        <w:spacing w:after="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Contact Person:</w:t>
      </w:r>
      <w:r>
        <w:tab/>
      </w:r>
    </w:p>
    <w:p w14:paraId="24D8B1C7" w14:textId="2BD2749F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Name:</w:t>
      </w:r>
      <w:r>
        <w:tab/>
      </w:r>
      <w:r w:rsidR="308F3577" w:rsidRPr="7C0E3D80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Stefan Bruhn</w:t>
      </w:r>
    </w:p>
    <w:p w14:paraId="30DA8F48" w14:textId="170FE531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Tel. Number:</w:t>
      </w:r>
      <w:r>
        <w:tab/>
      </w:r>
      <w:r w:rsidR="5001BE7E" w:rsidRPr="7C0E3D80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n/a</w:t>
      </w:r>
    </w:p>
    <w:p w14:paraId="68DEC372" w14:textId="46BCDAA4" w:rsidR="3A364ED7" w:rsidRPr="00122F2C" w:rsidRDefault="3A364ED7" w:rsidP="7C0E3D80">
      <w:pPr>
        <w:tabs>
          <w:tab w:val="left" w:pos="1985"/>
          <w:tab w:val="left" w:pos="2694"/>
        </w:tabs>
        <w:spacing w:after="0"/>
        <w:ind w:left="284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122F2C">
        <w:rPr>
          <w:rFonts w:ascii="Arial" w:eastAsia="Arial" w:hAnsi="Arial" w:cs="Arial"/>
          <w:b/>
          <w:bCs/>
          <w:sz w:val="20"/>
          <w:szCs w:val="20"/>
          <w:lang w:val="en-US"/>
        </w:rPr>
        <w:t>E-mail Address</w:t>
      </w:r>
      <w:r w:rsidRPr="00122F2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122F2C">
        <w:rPr>
          <w:lang w:val="en-US"/>
        </w:rPr>
        <w:tab/>
      </w:r>
      <w:r w:rsidR="2FBAFB41" w:rsidRPr="00122F2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stefan.bruhn@dolby.com</w:t>
      </w:r>
    </w:p>
    <w:p w14:paraId="04203FA8" w14:textId="42EFA1E4" w:rsidR="3A364ED7" w:rsidRPr="00122F2C" w:rsidRDefault="3A364ED7" w:rsidP="7256BAB8">
      <w:pPr>
        <w:spacing w:after="60"/>
        <w:rPr>
          <w:lang w:val="en-US"/>
        </w:rPr>
      </w:pPr>
      <w:r w:rsidRPr="00122F2C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6C602360" w14:textId="21B7D473" w:rsidR="3A364ED7" w:rsidRDefault="3A364ED7" w:rsidP="7256BAB8">
      <w:pPr>
        <w:tabs>
          <w:tab w:val="left" w:pos="1985"/>
        </w:tabs>
        <w:spacing w:after="60"/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Attachments:</w:t>
      </w:r>
      <w:r>
        <w:tab/>
      </w:r>
      <w:r w:rsidRPr="7C0E3D80">
        <w:rPr>
          <w:rFonts w:ascii="Arial" w:eastAsia="Arial" w:hAnsi="Arial" w:cs="Arial"/>
          <w:sz w:val="20"/>
          <w:szCs w:val="20"/>
          <w:lang w:val="en-GB"/>
        </w:rPr>
        <w:t>None</w:t>
      </w:r>
    </w:p>
    <w:p w14:paraId="53EFFCFF" w14:textId="294484CE" w:rsidR="3A364ED7" w:rsidRDefault="3A364ED7" w:rsidP="7256BAB8">
      <w:pPr>
        <w:pBdr>
          <w:bottom w:val="single" w:sz="8" w:space="1" w:color="000000"/>
        </w:pBdr>
        <w:spacing w:after="0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1AA907E6" w14:textId="2C35AB89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02F916D6" w14:textId="6817F37E" w:rsidR="03D1A654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Overview</w:t>
      </w:r>
    </w:p>
    <w:p w14:paraId="0955576A" w14:textId="0C3221F5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33599C7B" w14:textId="78A7151B" w:rsidR="5225EA14" w:rsidRDefault="5225EA14" w:rsidP="7C0E3D80">
      <w:pPr>
        <w:spacing w:after="0"/>
      </w:pPr>
      <w:r w:rsidRPr="7C0E3D80">
        <w:rPr>
          <w:rFonts w:ascii="Arial" w:eastAsia="Arial" w:hAnsi="Arial" w:cs="Arial"/>
          <w:sz w:val="20"/>
          <w:szCs w:val="20"/>
          <w:lang w:val="en-GB"/>
        </w:rPr>
        <w:t xml:space="preserve">The 3GPP IVAS (Immersive Voice and Audio Services) codec is a next-generation audio coding standard developed by 3GPP to enable high-quality, immersive voice and audio experiences over mobile networks. Designed to support advanced use cases such as </w:t>
      </w:r>
      <w:r w:rsidR="5691FEA5" w:rsidRPr="7C0E3D80">
        <w:rPr>
          <w:rFonts w:ascii="Arial" w:eastAsia="Arial" w:hAnsi="Arial" w:cs="Arial"/>
          <w:sz w:val="20"/>
          <w:szCs w:val="20"/>
          <w:lang w:val="en-GB"/>
        </w:rPr>
        <w:t>immersive real-time conversational telephony, XR communication, streaming and messaging.</w:t>
      </w:r>
      <w:ins w:id="2" w:author="Gabin, Frederic" w:date="2025-11-20T15:58:00Z" w16du:dateUtc="2025-11-20T14:58:00Z">
        <w:r w:rsidR="00DB65BE">
          <w:rPr>
            <w:rFonts w:ascii="Arial" w:eastAsia="Arial" w:hAnsi="Arial" w:cs="Arial"/>
            <w:sz w:val="20"/>
            <w:szCs w:val="20"/>
            <w:lang w:val="en-GB"/>
          </w:rPr>
          <w:t xml:space="preserve"> More information about the IVAS codec is available at </w:t>
        </w:r>
        <w:r w:rsidR="00DB65BE" w:rsidRPr="00DB65BE">
          <w:rPr>
            <w:rFonts w:ascii="Arial" w:eastAsia="Arial" w:hAnsi="Arial" w:cs="Arial"/>
            <w:sz w:val="20"/>
            <w:szCs w:val="20"/>
            <w:lang w:val="en-GB"/>
          </w:rPr>
          <w:t xml:space="preserve">3GPP TS 26.250: </w:t>
        </w:r>
        <w:r w:rsidR="00DB65BE" w:rsidRPr="00DB65BE">
          <w:rPr>
            <w:rFonts w:ascii="Arial" w:eastAsia="Arial" w:hAnsi="Arial" w:cs="Arial"/>
            <w:i/>
            <w:iCs/>
            <w:sz w:val="20"/>
            <w:szCs w:val="20"/>
            <w:lang w:val="en-GB"/>
          </w:rPr>
          <w:t>General overview of IVAS codec</w:t>
        </w:r>
        <w:r w:rsidR="00DB65BE">
          <w:rPr>
            <w:rFonts w:ascii="Arial" w:eastAsia="Arial" w:hAnsi="Arial" w:cs="Arial"/>
            <w:sz w:val="20"/>
            <w:szCs w:val="20"/>
            <w:lang w:val="en-GB"/>
          </w:rPr>
          <w:t>.</w:t>
        </w:r>
      </w:ins>
    </w:p>
    <w:p w14:paraId="535D59D0" w14:textId="07F097DE" w:rsidR="40DD3236" w:rsidRDefault="40DD3236" w:rsidP="5B243B5F">
      <w:pPr>
        <w:pStyle w:val="Heading2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The WebCodecs API provides access to codecs that are already in the browser via a simple API consisting of </w:t>
      </w:r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configure(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),</w:t>
      </w:r>
      <w:ins w:id="3" w:author="Gabin, Frederic" w:date="2025-11-20T15:58:00Z" w16du:dateUtc="2025-11-20T14:58:00Z">
        <w:r w:rsidR="00FE081F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encode(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ins w:id="4" w:author="Gabin, Frederic" w:date="2025-11-20T15:58:00Z" w16du:dateUtc="2025-11-20T14:58:00Z">
        <w:r w:rsidR="00FE081F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and </w:t>
      </w:r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decode(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 calls. The API provides for easy integration of codecs, however, there exist some gaps with regards to the integration of audio metadata of an immersive codec like IVAS.</w:t>
      </w:r>
    </w:p>
    <w:p w14:paraId="12533990" w14:textId="471100E9" w:rsidR="7256BAB8" w:rsidRPr="00C43662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4A6B233A" w14:textId="0D2CDF3D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6B91C886" w14:textId="2C0862C5" w:rsidR="03D1A654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5B243B5F">
        <w:rPr>
          <w:rFonts w:ascii="Arial" w:eastAsia="Arial" w:hAnsi="Arial" w:cs="Arial"/>
          <w:b/>
          <w:bCs/>
          <w:sz w:val="20"/>
          <w:szCs w:val="20"/>
          <w:lang w:val="en-GB"/>
        </w:rPr>
        <w:t>Questions on WebCodecs API</w:t>
      </w:r>
    </w:p>
    <w:p w14:paraId="6313426D" w14:textId="23901AA5" w:rsidR="7256BAB8" w:rsidRDefault="7256BAB8" w:rsidP="7256BAB8"/>
    <w:p w14:paraId="1C670E24" w14:textId="7CF00E44" w:rsidR="00F37A32" w:rsidRDefault="002A04EF" w:rsidP="5B243B5F">
      <w:pPr>
        <w:pStyle w:val="Heading2"/>
        <w:rPr>
          <w:rFonts w:ascii="Arial" w:eastAsia="Arial" w:hAnsi="Arial" w:cs="Arial"/>
          <w:sz w:val="20"/>
          <w:szCs w:val="20"/>
        </w:rPr>
      </w:pP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IVAS codec is designed to handle multiple spatial input formats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(Multi</w:t>
      </w:r>
      <w:r w:rsidR="00004B1B" w:rsidRPr="5B243B5F">
        <w:rPr>
          <w:rFonts w:ascii="Arial" w:eastAsia="Arial" w:hAnsi="Arial" w:cs="Arial"/>
          <w:color w:val="000000" w:themeColor="text1"/>
          <w:sz w:val="20"/>
          <w:szCs w:val="20"/>
        </w:rPr>
        <w:t>-c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>hannel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>Objects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16644" w:rsidRPr="5B243B5F">
        <w:rPr>
          <w:rFonts w:ascii="Arial" w:eastAsia="Arial" w:hAnsi="Arial" w:cs="Arial"/>
          <w:color w:val="000000" w:themeColor="text1"/>
          <w:sz w:val="20"/>
          <w:szCs w:val="20"/>
        </w:rPr>
        <w:t>Ambisonics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16644" w:rsidRPr="5B243B5F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16644" w:rsidRPr="5B243B5F">
        <w:rPr>
          <w:rFonts w:ascii="Arial" w:eastAsia="Arial" w:hAnsi="Arial" w:cs="Arial"/>
          <w:color w:val="000000" w:themeColor="text1"/>
          <w:sz w:val="20"/>
          <w:szCs w:val="20"/>
        </w:rPr>
        <w:t>Parametric</w:t>
      </w:r>
      <w:r w:rsidR="00C43662">
        <w:rPr>
          <w:rFonts w:ascii="Arial" w:eastAsia="Arial" w:hAnsi="Arial" w:cs="Arial"/>
          <w:color w:val="000000" w:themeColor="text1"/>
          <w:sz w:val="20"/>
          <w:szCs w:val="20"/>
        </w:rPr>
        <w:t xml:space="preserve"> (Metadata Assisted Spatial Audio, MASA)</w:t>
      </w:r>
      <w:r w:rsidR="00B11878" w:rsidRPr="5B243B5F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and </w:t>
      </w:r>
      <w:r w:rsidR="00E85BF5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the IVAS decoder 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integrates a</w:t>
      </w:r>
      <w:r w:rsidR="00E85BF5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renderer which is capable of </w:t>
      </w:r>
      <w:r w:rsidR="0025319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rendering to various output formats like 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binaural</w:t>
      </w:r>
      <w:r w:rsidR="0025319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and 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loud-speaker </w:t>
      </w:r>
      <w:r w:rsidR="00693C76" w:rsidRPr="5B243B5F">
        <w:rPr>
          <w:rFonts w:ascii="Arial" w:eastAsia="Arial" w:hAnsi="Arial" w:cs="Arial"/>
          <w:color w:val="000000" w:themeColor="text1"/>
          <w:sz w:val="20"/>
          <w:szCs w:val="20"/>
        </w:rPr>
        <w:t>layouts</w:t>
      </w: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EB6DC9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5097B" w:rsidRPr="5B243B5F">
        <w:rPr>
          <w:rFonts w:ascii="Arial" w:eastAsia="Arial" w:hAnsi="Arial" w:cs="Arial"/>
          <w:color w:val="000000" w:themeColor="text1"/>
          <w:sz w:val="20"/>
          <w:szCs w:val="20"/>
        </w:rPr>
        <w:t>Time aligned m</w:t>
      </w:r>
      <w:r w:rsidR="00FC10A3" w:rsidRPr="5B243B5F">
        <w:rPr>
          <w:rFonts w:ascii="Arial" w:eastAsia="Arial" w:hAnsi="Arial" w:cs="Arial"/>
          <w:color w:val="000000" w:themeColor="text1"/>
          <w:sz w:val="20"/>
          <w:szCs w:val="20"/>
        </w:rPr>
        <w:t>etadata serves</w:t>
      </w:r>
      <w:r w:rsidR="00E9218E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a</w:t>
      </w:r>
      <w:r w:rsidR="00FC10A3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F6E63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critical function </w:t>
      </w:r>
      <w:r w:rsidR="00AB7093" w:rsidRPr="5B243B5F">
        <w:rPr>
          <w:rFonts w:ascii="Arial" w:eastAsia="Arial" w:hAnsi="Arial" w:cs="Arial"/>
          <w:color w:val="000000" w:themeColor="text1"/>
          <w:sz w:val="20"/>
          <w:szCs w:val="20"/>
        </w:rPr>
        <w:t>in both the encoder and decoder</w:t>
      </w:r>
      <w:r w:rsidR="00E9218E" w:rsidRPr="5B243B5F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E21CEF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B158D" w:rsidRPr="5B243B5F">
        <w:rPr>
          <w:rFonts w:ascii="Arial" w:eastAsia="Arial" w:hAnsi="Arial" w:cs="Arial"/>
          <w:color w:val="000000" w:themeColor="text1"/>
          <w:sz w:val="20"/>
          <w:szCs w:val="20"/>
        </w:rPr>
        <w:t>In IVAS</w:t>
      </w:r>
      <w:r w:rsidR="009745F1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Encoder</w:t>
      </w:r>
      <w:r w:rsidR="004B158D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670145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time </w:t>
      </w:r>
      <w:r w:rsidR="006C7A5B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aligned </w:t>
      </w:r>
      <w:r w:rsidR="004B158D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metadata </w:t>
      </w:r>
      <w:r w:rsidR="007D1CA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is needed for </w:t>
      </w:r>
      <w:r w:rsidR="000919B6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encoding </w:t>
      </w:r>
      <w:r w:rsidR="0033752C" w:rsidRPr="5B243B5F">
        <w:rPr>
          <w:rFonts w:ascii="Arial" w:eastAsia="Arial" w:hAnsi="Arial" w:cs="Arial"/>
          <w:color w:val="000000" w:themeColor="text1"/>
          <w:sz w:val="20"/>
          <w:szCs w:val="20"/>
        </w:rPr>
        <w:t>object</w:t>
      </w:r>
      <w:r w:rsidR="000919B6" w:rsidRPr="5B243B5F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 w:rsidR="00F22782" w:rsidRPr="5B243B5F">
        <w:rPr>
          <w:rFonts w:ascii="Arial" w:eastAsia="Arial" w:hAnsi="Arial" w:cs="Arial"/>
          <w:color w:val="000000" w:themeColor="text1"/>
          <w:sz w:val="20"/>
          <w:szCs w:val="20"/>
        </w:rPr>
        <w:t>based audio</w:t>
      </w:r>
      <w:r w:rsidR="00EC5807" w:rsidRPr="5B243B5F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F22782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43662">
        <w:rPr>
          <w:rFonts w:ascii="Arial" w:eastAsia="Arial" w:hAnsi="Arial" w:cs="Arial"/>
          <w:color w:val="000000" w:themeColor="text1"/>
          <w:sz w:val="20"/>
          <w:szCs w:val="20"/>
        </w:rPr>
        <w:t>MASA</w:t>
      </w:r>
      <w:r w:rsidR="000919B6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and </w:t>
      </w:r>
      <w:del w:id="5" w:author="Gabin, Frederic" w:date="2025-11-20T15:58:00Z" w16du:dateUtc="2025-11-20T14:58:00Z">
        <w:r w:rsidR="00060A5C" w:rsidRPr="5B243B5F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for the </w:delText>
        </w:r>
        <w:r w:rsidR="009745F1" w:rsidRPr="5B243B5F">
          <w:rPr>
            <w:rFonts w:ascii="Arial" w:eastAsia="Arial" w:hAnsi="Arial" w:cs="Arial"/>
            <w:color w:val="000000" w:themeColor="text1"/>
            <w:sz w:val="20"/>
            <w:szCs w:val="20"/>
          </w:rPr>
          <w:delText>combination</w:delText>
        </w:r>
      </w:del>
      <w:ins w:id="6" w:author="Gabin, Frederic" w:date="2025-11-20T15:58:00Z" w16du:dateUtc="2025-11-20T14:58:00Z">
        <w:r w:rsidR="00E16996">
          <w:rPr>
            <w:rFonts w:ascii="Arial" w:eastAsia="Arial" w:hAnsi="Arial" w:cs="Arial"/>
            <w:color w:val="000000" w:themeColor="text1"/>
            <w:sz w:val="20"/>
            <w:szCs w:val="20"/>
          </w:rPr>
          <w:t>combined</w:t>
        </w:r>
      </w:ins>
      <w:r w:rsidR="00E1699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745F1" w:rsidRPr="5B243B5F">
        <w:rPr>
          <w:rFonts w:ascii="Arial" w:eastAsia="Arial" w:hAnsi="Arial" w:cs="Arial"/>
          <w:color w:val="000000" w:themeColor="text1"/>
          <w:sz w:val="20"/>
          <w:szCs w:val="20"/>
        </w:rPr>
        <w:t>formats.</w:t>
      </w:r>
      <w:r w:rsidR="00060A5C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Similarly, IVAS Decoder </w:t>
      </w:r>
      <w:r w:rsidR="00282DCE" w:rsidRPr="5B243B5F">
        <w:rPr>
          <w:rFonts w:ascii="Arial" w:eastAsia="Arial" w:hAnsi="Arial" w:cs="Arial"/>
          <w:color w:val="000000" w:themeColor="text1"/>
          <w:sz w:val="20"/>
          <w:szCs w:val="20"/>
        </w:rPr>
        <w:t>can ingest</w:t>
      </w:r>
      <w:del w:id="7" w:author="Gabin, Frederic" w:date="2025-11-20T15:58:00Z" w16du:dateUtc="2025-11-20T14:58:00Z">
        <w:r w:rsidR="00230791" w:rsidRPr="5B243B5F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 a</w:delText>
        </w:r>
      </w:del>
      <w:r w:rsidR="00282DCE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C28AF" w:rsidRPr="5B243B5F">
        <w:rPr>
          <w:rFonts w:ascii="Arial" w:eastAsia="Arial" w:hAnsi="Arial" w:cs="Arial"/>
          <w:color w:val="000000" w:themeColor="text1"/>
          <w:sz w:val="20"/>
          <w:szCs w:val="20"/>
        </w:rPr>
        <w:t>head orientation</w:t>
      </w:r>
      <w:r w:rsidR="00B21F05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sensor</w:t>
      </w:r>
      <w:r w:rsidR="004C28AF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metadata to render a</w:t>
      </w:r>
      <w:r w:rsidR="00B21F05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fully immersive</w:t>
      </w:r>
      <w:r w:rsidR="004C28AF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27D01" w:rsidRPr="5B243B5F">
        <w:rPr>
          <w:rFonts w:ascii="Arial" w:eastAsia="Arial" w:hAnsi="Arial" w:cs="Arial"/>
          <w:color w:val="000000" w:themeColor="text1"/>
          <w:sz w:val="20"/>
          <w:szCs w:val="20"/>
        </w:rPr>
        <w:t>head-tracked binaural audio</w:t>
      </w:r>
      <w:r w:rsidR="00CA2E66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experience.</w:t>
      </w:r>
      <w:r w:rsidR="00301ED1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The</w:t>
      </w:r>
      <w:r w:rsidR="00B96687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decoder </w:t>
      </w:r>
      <w:r w:rsidR="002C4B24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may </w:t>
      </w:r>
      <w:r w:rsidR="00313938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also </w:t>
      </w:r>
      <w:r w:rsidR="002C4B24" w:rsidRPr="5B243B5F">
        <w:rPr>
          <w:rFonts w:ascii="Arial" w:eastAsia="Arial" w:hAnsi="Arial" w:cs="Arial"/>
          <w:color w:val="000000" w:themeColor="text1"/>
          <w:sz w:val="20"/>
          <w:szCs w:val="20"/>
        </w:rPr>
        <w:t>need to manage</w:t>
      </w:r>
      <w:r w:rsidR="00B96687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Processing Information</w:t>
      </w:r>
      <w:r w:rsidR="002C4B24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878FF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metadata </w:t>
      </w:r>
      <w:r w:rsidR="00F37A32" w:rsidRPr="5B243B5F">
        <w:rPr>
          <w:rFonts w:ascii="Arial" w:eastAsia="Arial" w:hAnsi="Arial" w:cs="Arial"/>
          <w:color w:val="000000" w:themeColor="text1"/>
          <w:sz w:val="20"/>
          <w:szCs w:val="20"/>
        </w:rPr>
        <w:t>when</w:t>
      </w:r>
      <w:r w:rsidR="002C4B24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37A32" w:rsidRPr="5B243B5F">
        <w:rPr>
          <w:rFonts w:ascii="Arial" w:eastAsia="Arial" w:hAnsi="Arial" w:cs="Arial"/>
          <w:color w:val="000000" w:themeColor="text1"/>
          <w:sz w:val="20"/>
          <w:szCs w:val="20"/>
        </w:rPr>
        <w:t>available</w:t>
      </w:r>
      <w:r w:rsidR="002C4B24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in an RTP </w:t>
      </w:r>
      <w:r w:rsidR="00313938" w:rsidRPr="5B243B5F">
        <w:rPr>
          <w:rFonts w:ascii="Arial" w:eastAsia="Arial" w:hAnsi="Arial" w:cs="Arial"/>
          <w:color w:val="000000" w:themeColor="text1"/>
          <w:sz w:val="20"/>
          <w:szCs w:val="20"/>
        </w:rPr>
        <w:t>payload</w:t>
      </w:r>
      <w:r w:rsidR="00311AA9"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 to </w:t>
      </w:r>
      <w:r w:rsidR="00126787" w:rsidRPr="5B243B5F">
        <w:rPr>
          <w:rFonts w:ascii="Arial" w:eastAsia="Arial" w:hAnsi="Arial" w:cs="Arial"/>
          <w:color w:val="000000" w:themeColor="text1"/>
          <w:sz w:val="20"/>
          <w:szCs w:val="20"/>
        </w:rPr>
        <w:t>configure the rendering</w:t>
      </w:r>
      <w:r w:rsidR="00313938" w:rsidRPr="5B243B5F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74C2C58" w14:textId="004CC67B" w:rsidR="007664C1" w:rsidRDefault="007664C1" w:rsidP="5B243B5F">
      <w:pPr>
        <w:pStyle w:val="Heading2"/>
        <w:rPr>
          <w:rFonts w:ascii="Arial" w:eastAsia="Arial" w:hAnsi="Arial" w:cs="Arial"/>
          <w:sz w:val="20"/>
          <w:szCs w:val="20"/>
        </w:rPr>
      </w:pPr>
      <w:hyperlink r:id="rId7" w:anchor="audiodecoder-interfac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AudioDecoder Interface</w:t>
        </w:r>
      </w:hyperlink>
    </w:p>
    <w:p w14:paraId="5C82D70E" w14:textId="206050CC" w:rsidR="007664C1" w:rsidRDefault="007664C1" w:rsidP="5B243B5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sz w:val="20"/>
          <w:szCs w:val="20"/>
        </w:rPr>
      </w:pPr>
      <w:r w:rsidRPr="5B243B5F">
        <w:rPr>
          <w:rFonts w:ascii="Arial" w:eastAsia="Arial" w:hAnsi="Arial" w:cs="Arial"/>
          <w:sz w:val="20"/>
          <w:szCs w:val="20"/>
        </w:rPr>
        <w:t xml:space="preserve">Currently the </w:t>
      </w:r>
      <w:hyperlink r:id="rId8" w:anchor="dom-audiodecoder-configur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configure()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API defines </w:t>
      </w:r>
      <w:hyperlink r:id="rId9" w:anchor="audiodecoder-interfac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AudioDecoderConfig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to only allow for the </w:t>
      </w:r>
      <w:hyperlink r:id="rId10" w:anchor="dom-audiodecoderconfig-description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description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field, a sequence of codec specific bytes, which commonly maps to the initial one</w:t>
      </w:r>
      <w:del w:id="8" w:author="Gabin, Frederic" w:date="2025-11-20T15:58:00Z" w16du:dateUtc="2025-11-20T14:58:00Z">
        <w:r w:rsidRPr="5B243B5F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  <w:ins w:id="9" w:author="Gabin, Frederic" w:date="2025-11-20T15:58:00Z" w16du:dateUtc="2025-11-20T14:58:00Z">
        <w:r w:rsidR="00E16996">
          <w:rPr>
            <w:rFonts w:ascii="Arial" w:eastAsia="Arial" w:hAnsi="Arial" w:cs="Arial"/>
            <w:sz w:val="20"/>
            <w:szCs w:val="20"/>
          </w:rPr>
          <w:t>-</w:t>
        </w:r>
      </w:ins>
      <w:r w:rsidRPr="5B243B5F">
        <w:rPr>
          <w:rFonts w:ascii="Arial" w:eastAsia="Arial" w:hAnsi="Arial" w:cs="Arial"/>
          <w:sz w:val="20"/>
          <w:szCs w:val="20"/>
        </w:rPr>
        <w:t>time setup of various codecs (</w:t>
      </w:r>
      <w:r w:rsidRPr="5B243B5F">
        <w:rPr>
          <w:rFonts w:ascii="Arial" w:eastAsia="Arial" w:hAnsi="Arial" w:cs="Arial"/>
          <w:i/>
          <w:iCs/>
          <w:sz w:val="20"/>
          <w:szCs w:val="20"/>
        </w:rPr>
        <w:t>e.g. Audio Specific Config in AAC, header/codebook data in Vorbis, etc</w:t>
      </w:r>
      <w:r w:rsidRPr="5B243B5F">
        <w:rPr>
          <w:rFonts w:ascii="Arial" w:eastAsia="Arial" w:hAnsi="Arial" w:cs="Arial"/>
          <w:sz w:val="20"/>
          <w:szCs w:val="20"/>
        </w:rPr>
        <w:t>). However, it does not provide a mechanism for any run-time controls for the decoder (</w:t>
      </w:r>
      <w:r w:rsidRPr="5B243B5F">
        <w:rPr>
          <w:rFonts w:ascii="Arial" w:eastAsia="Arial" w:hAnsi="Arial" w:cs="Arial"/>
          <w:i/>
          <w:iCs/>
          <w:sz w:val="20"/>
          <w:szCs w:val="20"/>
        </w:rPr>
        <w:t xml:space="preserve">e.g. an output </w:t>
      </w:r>
      <w:r w:rsidR="00C04F04" w:rsidRPr="5B243B5F">
        <w:rPr>
          <w:rFonts w:ascii="Arial" w:eastAsia="Arial" w:hAnsi="Arial" w:cs="Arial"/>
          <w:i/>
          <w:iCs/>
          <w:sz w:val="20"/>
          <w:szCs w:val="20"/>
        </w:rPr>
        <w:t xml:space="preserve">format </w:t>
      </w:r>
      <w:r w:rsidRPr="5B243B5F">
        <w:rPr>
          <w:rFonts w:ascii="Arial" w:eastAsia="Arial" w:hAnsi="Arial" w:cs="Arial"/>
          <w:i/>
          <w:iCs/>
          <w:sz w:val="20"/>
          <w:szCs w:val="20"/>
        </w:rPr>
        <w:t xml:space="preserve">to </w:t>
      </w:r>
      <w:r w:rsidR="00AB3B6E" w:rsidRPr="5B243B5F">
        <w:rPr>
          <w:rFonts w:ascii="Arial" w:eastAsia="Arial" w:hAnsi="Arial" w:cs="Arial"/>
          <w:i/>
          <w:iCs/>
          <w:sz w:val="20"/>
          <w:szCs w:val="20"/>
        </w:rPr>
        <w:t>configure</w:t>
      </w:r>
      <w:r w:rsidRPr="5B243B5F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C04F04" w:rsidRPr="5B243B5F">
        <w:rPr>
          <w:rFonts w:ascii="Arial" w:eastAsia="Arial" w:hAnsi="Arial" w:cs="Arial"/>
          <w:i/>
          <w:iCs/>
          <w:sz w:val="20"/>
          <w:szCs w:val="20"/>
        </w:rPr>
        <w:t>decode</w:t>
      </w:r>
      <w:r w:rsidR="00126787" w:rsidRPr="5B243B5F">
        <w:rPr>
          <w:rFonts w:ascii="Arial" w:eastAsia="Arial" w:hAnsi="Arial" w:cs="Arial"/>
          <w:i/>
          <w:iCs/>
          <w:sz w:val="20"/>
          <w:szCs w:val="20"/>
        </w:rPr>
        <w:t>d</w:t>
      </w:r>
      <w:r w:rsidR="00C04F04" w:rsidRPr="5B243B5F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5B243B5F">
        <w:rPr>
          <w:rFonts w:ascii="Arial" w:eastAsia="Arial" w:hAnsi="Arial" w:cs="Arial"/>
          <w:i/>
          <w:iCs/>
          <w:sz w:val="20"/>
          <w:szCs w:val="20"/>
        </w:rPr>
        <w:t>output</w:t>
      </w:r>
      <w:r w:rsidRPr="5B243B5F">
        <w:rPr>
          <w:rFonts w:ascii="Arial" w:eastAsia="Arial" w:hAnsi="Arial" w:cs="Arial"/>
          <w:sz w:val="20"/>
          <w:szCs w:val="20"/>
        </w:rPr>
        <w:t xml:space="preserve">). The </w:t>
      </w:r>
      <w:hyperlink r:id="rId11" w:anchor="audioencoder-interfac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AudioEncoder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</w:t>
      </w:r>
      <w:r w:rsidR="00FA72EA" w:rsidRPr="5B243B5F">
        <w:rPr>
          <w:rFonts w:ascii="Arial" w:eastAsia="Arial" w:hAnsi="Arial" w:cs="Arial"/>
          <w:sz w:val="20"/>
          <w:szCs w:val="20"/>
        </w:rPr>
        <w:t>i</w:t>
      </w:r>
      <w:r w:rsidRPr="5B243B5F">
        <w:rPr>
          <w:rFonts w:ascii="Arial" w:eastAsia="Arial" w:hAnsi="Arial" w:cs="Arial"/>
          <w:sz w:val="20"/>
          <w:szCs w:val="20"/>
        </w:rPr>
        <w:t xml:space="preserve">nterface allows for codec-specific extensions to </w:t>
      </w:r>
      <w:hyperlink r:id="rId12" w:anchor="dictdef-audioencoderconfig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AudioEncoderConfig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as a dictionary of configurations, </w:t>
      </w:r>
      <w:r w:rsidR="00EB202E" w:rsidRPr="5B243B5F">
        <w:rPr>
          <w:rFonts w:ascii="Arial" w:eastAsia="Arial" w:hAnsi="Arial" w:cs="Arial"/>
          <w:sz w:val="20"/>
          <w:szCs w:val="20"/>
        </w:rPr>
        <w:t>while</w:t>
      </w:r>
      <w:r w:rsidRPr="5B243B5F">
        <w:rPr>
          <w:rFonts w:ascii="Arial" w:eastAsia="Arial" w:hAnsi="Arial" w:cs="Arial"/>
          <w:sz w:val="20"/>
          <w:szCs w:val="20"/>
        </w:rPr>
        <w:t xml:space="preserve"> </w:t>
      </w:r>
      <w:hyperlink r:id="rId13" w:anchor="audiodecoder-interfac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AudioDecoderConfig</w:t>
        </w:r>
      </w:hyperlink>
      <w:r w:rsidR="00106E45" w:rsidRPr="5B243B5F">
        <w:rPr>
          <w:rFonts w:ascii="Arial" w:eastAsia="Arial" w:hAnsi="Arial" w:cs="Arial"/>
          <w:sz w:val="20"/>
          <w:szCs w:val="20"/>
        </w:rPr>
        <w:t xml:space="preserve"> doesn’t</w:t>
      </w:r>
      <w:r w:rsidRPr="5B243B5F">
        <w:rPr>
          <w:rFonts w:ascii="Arial" w:eastAsia="Arial" w:hAnsi="Arial" w:cs="Arial"/>
          <w:sz w:val="20"/>
          <w:szCs w:val="20"/>
        </w:rPr>
        <w:t>.</w:t>
      </w:r>
      <w:r w:rsidR="00552CAE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C43662">
        <w:rPr>
          <w:rFonts w:ascii="Arial" w:eastAsia="Arial" w:hAnsi="Arial" w:cs="Arial"/>
          <w:sz w:val="20"/>
          <w:szCs w:val="20"/>
        </w:rPr>
        <w:br/>
      </w:r>
      <w:r w:rsidR="00BB60C7">
        <w:rPr>
          <w:rFonts w:ascii="Arial" w:eastAsia="Arial" w:hAnsi="Arial" w:cs="Arial"/>
          <w:sz w:val="20"/>
          <w:szCs w:val="20"/>
        </w:rPr>
        <w:t xml:space="preserve">Question: </w:t>
      </w:r>
      <w:r w:rsidR="00D6738D" w:rsidRPr="5B243B5F">
        <w:rPr>
          <w:rFonts w:ascii="Arial" w:eastAsia="Arial" w:hAnsi="Arial" w:cs="Arial"/>
          <w:sz w:val="20"/>
          <w:szCs w:val="20"/>
        </w:rPr>
        <w:t>What is the correct way</w:t>
      </w:r>
      <w:r w:rsidR="00CC25E2" w:rsidRPr="5B243B5F">
        <w:rPr>
          <w:rFonts w:ascii="Arial" w:eastAsia="Arial" w:hAnsi="Arial" w:cs="Arial"/>
          <w:sz w:val="20"/>
          <w:szCs w:val="20"/>
        </w:rPr>
        <w:t xml:space="preserve"> to implement</w:t>
      </w:r>
      <w:r w:rsidR="00552CAE" w:rsidRPr="5B243B5F">
        <w:rPr>
          <w:rFonts w:ascii="Arial" w:eastAsia="Arial" w:hAnsi="Arial" w:cs="Arial"/>
          <w:sz w:val="20"/>
          <w:szCs w:val="20"/>
        </w:rPr>
        <w:t xml:space="preserve"> run</w:t>
      </w:r>
      <w:r w:rsidR="00B91E26" w:rsidRPr="5B243B5F">
        <w:rPr>
          <w:rFonts w:ascii="Arial" w:eastAsia="Arial" w:hAnsi="Arial" w:cs="Arial"/>
          <w:sz w:val="20"/>
          <w:szCs w:val="20"/>
        </w:rPr>
        <w:t>-time controls</w:t>
      </w:r>
      <w:r w:rsidR="00CC25E2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362AAB" w:rsidRPr="5B243B5F">
        <w:rPr>
          <w:rFonts w:ascii="Arial" w:eastAsia="Arial" w:hAnsi="Arial" w:cs="Arial"/>
          <w:sz w:val="20"/>
          <w:szCs w:val="20"/>
        </w:rPr>
        <w:t xml:space="preserve">like the output </w:t>
      </w:r>
      <w:r w:rsidR="00C04F04" w:rsidRPr="5B243B5F">
        <w:rPr>
          <w:rFonts w:ascii="Arial" w:eastAsia="Arial" w:hAnsi="Arial" w:cs="Arial"/>
          <w:sz w:val="20"/>
          <w:szCs w:val="20"/>
        </w:rPr>
        <w:t>format</w:t>
      </w:r>
      <w:r w:rsidR="00362AAB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0437DE" w:rsidRPr="5B243B5F">
        <w:rPr>
          <w:rFonts w:ascii="Arial" w:eastAsia="Arial" w:hAnsi="Arial" w:cs="Arial"/>
          <w:sz w:val="20"/>
          <w:szCs w:val="20"/>
        </w:rPr>
        <w:t xml:space="preserve">(e.g., BINAURAL, </w:t>
      </w:r>
      <w:r w:rsidR="00974512">
        <w:rPr>
          <w:rFonts w:ascii="Arial" w:eastAsia="Arial" w:hAnsi="Arial" w:cs="Arial"/>
          <w:sz w:val="20"/>
          <w:szCs w:val="20"/>
        </w:rPr>
        <w:t xml:space="preserve">Stereo (2.0), </w:t>
      </w:r>
      <w:r w:rsidR="000437DE" w:rsidRPr="5B243B5F">
        <w:rPr>
          <w:rFonts w:ascii="Arial" w:eastAsia="Arial" w:hAnsi="Arial" w:cs="Arial"/>
          <w:sz w:val="20"/>
          <w:szCs w:val="20"/>
        </w:rPr>
        <w:t xml:space="preserve">5.1.2, 7.1.4) </w:t>
      </w:r>
      <w:r w:rsidR="00362AAB" w:rsidRPr="5B243B5F">
        <w:rPr>
          <w:rFonts w:ascii="Arial" w:eastAsia="Arial" w:hAnsi="Arial" w:cs="Arial"/>
          <w:sz w:val="20"/>
          <w:szCs w:val="20"/>
        </w:rPr>
        <w:t>i</w:t>
      </w:r>
      <w:r w:rsidR="00CC25E2" w:rsidRPr="5B243B5F">
        <w:rPr>
          <w:rFonts w:ascii="Arial" w:eastAsia="Arial" w:hAnsi="Arial" w:cs="Arial"/>
          <w:sz w:val="20"/>
          <w:szCs w:val="20"/>
        </w:rPr>
        <w:t>n the decoder?</w:t>
      </w:r>
    </w:p>
    <w:p w14:paraId="353BB9DF" w14:textId="77777777" w:rsidR="007664C1" w:rsidRPr="007664C1" w:rsidRDefault="007664C1" w:rsidP="5B243B5F">
      <w:pPr>
        <w:pStyle w:val="ListParagraph"/>
        <w:ind w:left="426"/>
        <w:rPr>
          <w:rFonts w:ascii="Arial" w:eastAsia="Arial" w:hAnsi="Arial" w:cs="Arial"/>
          <w:sz w:val="20"/>
          <w:szCs w:val="20"/>
        </w:rPr>
      </w:pPr>
    </w:p>
    <w:p w14:paraId="378ECF4A" w14:textId="212EFA78" w:rsidR="00412EAF" w:rsidRPr="00C43662" w:rsidRDefault="00BD15FB" w:rsidP="00C43662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sz w:val="20"/>
          <w:szCs w:val="20"/>
        </w:rPr>
      </w:pPr>
      <w:r w:rsidRPr="00C43662">
        <w:rPr>
          <w:rFonts w:ascii="Arial" w:eastAsia="Arial" w:hAnsi="Arial" w:cs="Arial"/>
          <w:sz w:val="20"/>
          <w:szCs w:val="20"/>
        </w:rPr>
        <w:t>T</w:t>
      </w:r>
      <w:r w:rsidR="007664C1" w:rsidRPr="00C43662">
        <w:rPr>
          <w:rFonts w:ascii="Arial" w:eastAsia="Arial" w:hAnsi="Arial" w:cs="Arial"/>
          <w:sz w:val="20"/>
          <w:szCs w:val="20"/>
        </w:rPr>
        <w:t>ime</w:t>
      </w:r>
      <w:del w:id="10" w:author="Gabin, Frederic" w:date="2025-11-20T15:58:00Z" w16du:dateUtc="2025-11-20T14:58:00Z">
        <w:r w:rsidR="007664C1" w:rsidRPr="00C43662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  <w:ins w:id="11" w:author="Gabin, Frederic" w:date="2025-11-20T15:58:00Z" w16du:dateUtc="2025-11-20T14:58:00Z">
        <w:r w:rsidR="00E16996">
          <w:rPr>
            <w:rFonts w:ascii="Arial" w:eastAsia="Arial" w:hAnsi="Arial" w:cs="Arial"/>
            <w:sz w:val="20"/>
            <w:szCs w:val="20"/>
          </w:rPr>
          <w:t>-</w:t>
        </w:r>
      </w:ins>
      <w:r w:rsidR="007664C1" w:rsidRPr="00C43662">
        <w:rPr>
          <w:rFonts w:ascii="Arial" w:eastAsia="Arial" w:hAnsi="Arial" w:cs="Arial"/>
          <w:sz w:val="20"/>
          <w:szCs w:val="20"/>
        </w:rPr>
        <w:t>varying metadata</w:t>
      </w:r>
      <w:r w:rsidR="002B1F8E" w:rsidRPr="00C43662">
        <w:rPr>
          <w:rFonts w:ascii="Arial" w:eastAsia="Arial" w:hAnsi="Arial" w:cs="Arial"/>
          <w:sz w:val="20"/>
          <w:szCs w:val="20"/>
        </w:rPr>
        <w:t xml:space="preserve"> input </w:t>
      </w:r>
      <w:r w:rsidR="004B792E" w:rsidRPr="00C43662">
        <w:rPr>
          <w:rFonts w:ascii="Arial" w:eastAsia="Arial" w:hAnsi="Arial" w:cs="Arial"/>
          <w:sz w:val="20"/>
          <w:szCs w:val="20"/>
        </w:rPr>
        <w:t>for</w:t>
      </w:r>
      <w:r w:rsidR="002B1F8E" w:rsidRPr="00C43662">
        <w:rPr>
          <w:rFonts w:ascii="Arial" w:eastAsia="Arial" w:hAnsi="Arial" w:cs="Arial"/>
          <w:sz w:val="20"/>
          <w:szCs w:val="20"/>
        </w:rPr>
        <w:t xml:space="preserve"> the decoder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, either from </w:t>
      </w:r>
      <w:r w:rsidR="002B1F8E" w:rsidRPr="00C43662">
        <w:rPr>
          <w:rFonts w:ascii="Arial" w:eastAsia="Arial" w:hAnsi="Arial" w:cs="Arial"/>
          <w:sz w:val="20"/>
          <w:szCs w:val="20"/>
        </w:rPr>
        <w:t xml:space="preserve">the 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device sensors (e.g. user head orientation) or </w:t>
      </w:r>
      <w:r w:rsidR="002B1F8E" w:rsidRPr="00C43662">
        <w:rPr>
          <w:rFonts w:ascii="Arial" w:eastAsia="Arial" w:hAnsi="Arial" w:cs="Arial"/>
          <w:sz w:val="20"/>
          <w:szCs w:val="20"/>
        </w:rPr>
        <w:t xml:space="preserve">with </w:t>
      </w:r>
      <w:r w:rsidR="007664C1" w:rsidRPr="00C43662">
        <w:rPr>
          <w:rFonts w:ascii="Arial" w:eastAsia="Arial" w:hAnsi="Arial" w:cs="Arial"/>
          <w:sz w:val="20"/>
          <w:szCs w:val="20"/>
        </w:rPr>
        <w:t>out</w:t>
      </w:r>
      <w:r w:rsidR="002B1F8E" w:rsidRPr="00C43662">
        <w:rPr>
          <w:rFonts w:ascii="Arial" w:eastAsia="Arial" w:hAnsi="Arial" w:cs="Arial"/>
          <w:sz w:val="20"/>
          <w:szCs w:val="20"/>
        </w:rPr>
        <w:t>-</w:t>
      </w:r>
      <w:r w:rsidR="007664C1" w:rsidRPr="00C43662">
        <w:rPr>
          <w:rFonts w:ascii="Arial" w:eastAsia="Arial" w:hAnsi="Arial" w:cs="Arial"/>
          <w:sz w:val="20"/>
          <w:szCs w:val="20"/>
        </w:rPr>
        <w:t>of</w:t>
      </w:r>
      <w:r w:rsidR="002B1F8E" w:rsidRPr="00C43662">
        <w:rPr>
          <w:rFonts w:ascii="Arial" w:eastAsia="Arial" w:hAnsi="Arial" w:cs="Arial"/>
          <w:sz w:val="20"/>
          <w:szCs w:val="20"/>
        </w:rPr>
        <w:t>-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band signalling (e.g. from RTP / Media Container), </w:t>
      </w:r>
      <w:r w:rsidR="00F21D13" w:rsidRPr="00C43662">
        <w:rPr>
          <w:rFonts w:ascii="Arial" w:eastAsia="Arial" w:hAnsi="Arial" w:cs="Arial"/>
          <w:sz w:val="20"/>
          <w:szCs w:val="20"/>
        </w:rPr>
        <w:t>may be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 needed for </w:t>
      </w:r>
      <w:r w:rsidR="003F4E1A" w:rsidRPr="00C43662">
        <w:rPr>
          <w:rFonts w:ascii="Arial" w:eastAsia="Arial" w:hAnsi="Arial" w:cs="Arial"/>
          <w:sz w:val="20"/>
          <w:szCs w:val="20"/>
        </w:rPr>
        <w:t xml:space="preserve">the </w:t>
      </w:r>
      <w:r w:rsidR="00DF1012" w:rsidRPr="00C43662">
        <w:rPr>
          <w:rFonts w:ascii="Arial" w:eastAsia="Arial" w:hAnsi="Arial" w:cs="Arial"/>
          <w:sz w:val="20"/>
          <w:szCs w:val="20"/>
        </w:rPr>
        <w:t xml:space="preserve">proper integration of IVAS’s </w:t>
      </w:r>
      <w:r w:rsidR="00B405FB" w:rsidRPr="00C43662">
        <w:rPr>
          <w:rFonts w:ascii="Arial" w:eastAsia="Arial" w:hAnsi="Arial" w:cs="Arial"/>
          <w:sz w:val="20"/>
          <w:szCs w:val="20"/>
        </w:rPr>
        <w:t>immersive features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, </w:t>
      </w:r>
      <w:r w:rsidR="00F21D13" w:rsidRPr="00C43662">
        <w:rPr>
          <w:rFonts w:ascii="Arial" w:eastAsia="Arial" w:hAnsi="Arial" w:cs="Arial"/>
          <w:sz w:val="20"/>
          <w:szCs w:val="20"/>
        </w:rPr>
        <w:t xml:space="preserve">however </w:t>
      </w:r>
      <w:r w:rsidR="007664C1" w:rsidRPr="00C43662">
        <w:rPr>
          <w:rFonts w:ascii="Arial" w:eastAsia="Arial" w:hAnsi="Arial" w:cs="Arial"/>
          <w:sz w:val="20"/>
          <w:szCs w:val="20"/>
        </w:rPr>
        <w:t>currently there is</w:t>
      </w:r>
      <w:r w:rsidR="004223DA" w:rsidRPr="00C43662">
        <w:rPr>
          <w:rFonts w:ascii="Arial" w:eastAsia="Arial" w:hAnsi="Arial" w:cs="Arial"/>
          <w:sz w:val="20"/>
          <w:szCs w:val="20"/>
        </w:rPr>
        <w:t xml:space="preserve"> no direct</w:t>
      </w:r>
      <w:r w:rsidR="007664C1" w:rsidRPr="00C43662">
        <w:rPr>
          <w:rFonts w:ascii="Arial" w:eastAsia="Arial" w:hAnsi="Arial" w:cs="Arial"/>
          <w:sz w:val="20"/>
          <w:szCs w:val="20"/>
        </w:rPr>
        <w:t xml:space="preserve"> way to provide this to the </w:t>
      </w:r>
      <w:hyperlink r:id="rId14" w:anchor="dom-audiodecoder-decode">
        <w:r w:rsidR="007664C1" w:rsidRPr="00C43662">
          <w:rPr>
            <w:rStyle w:val="Hyperlink"/>
            <w:rFonts w:ascii="Arial" w:eastAsia="Arial" w:hAnsi="Arial" w:cs="Arial"/>
            <w:sz w:val="20"/>
            <w:szCs w:val="20"/>
          </w:rPr>
          <w:t>decode()</w:t>
        </w:r>
      </w:hyperlink>
      <w:r w:rsidR="007664C1" w:rsidRPr="00C43662">
        <w:rPr>
          <w:rFonts w:ascii="Arial" w:eastAsia="Arial" w:hAnsi="Arial" w:cs="Arial"/>
          <w:sz w:val="20"/>
          <w:szCs w:val="20"/>
        </w:rPr>
        <w:t xml:space="preserve"> API. </w:t>
      </w:r>
      <w:r w:rsidR="00C43662" w:rsidRPr="00C43662">
        <w:rPr>
          <w:rFonts w:ascii="Arial" w:eastAsia="Arial" w:hAnsi="Arial" w:cs="Arial"/>
          <w:sz w:val="20"/>
          <w:szCs w:val="20"/>
        </w:rPr>
        <w:br/>
      </w:r>
      <w:r w:rsidR="00BB60C7">
        <w:rPr>
          <w:rFonts w:ascii="Arial" w:eastAsia="Arial" w:hAnsi="Arial" w:cs="Arial"/>
          <w:sz w:val="20"/>
          <w:szCs w:val="20"/>
        </w:rPr>
        <w:t>Q</w:t>
      </w:r>
      <w:r w:rsidR="00C43662" w:rsidRPr="00C43662">
        <w:rPr>
          <w:rFonts w:ascii="Arial" w:eastAsia="Arial" w:hAnsi="Arial" w:cs="Arial"/>
          <w:sz w:val="20"/>
          <w:szCs w:val="20"/>
        </w:rPr>
        <w:t xml:space="preserve">uestions: </w:t>
      </w:r>
      <w:r w:rsidR="005014DE" w:rsidRPr="00C43662">
        <w:rPr>
          <w:rFonts w:ascii="Arial" w:eastAsia="Arial" w:hAnsi="Arial" w:cs="Arial"/>
          <w:sz w:val="20"/>
          <w:szCs w:val="20"/>
        </w:rPr>
        <w:t xml:space="preserve">How can </w:t>
      </w:r>
      <w:r w:rsidR="008D61F6" w:rsidRPr="00C43662">
        <w:rPr>
          <w:rFonts w:ascii="Arial" w:eastAsia="Arial" w:hAnsi="Arial" w:cs="Arial"/>
          <w:sz w:val="20"/>
          <w:szCs w:val="20"/>
        </w:rPr>
        <w:t>time</w:t>
      </w:r>
      <w:del w:id="12" w:author="Gabin, Frederic" w:date="2025-11-20T15:58:00Z" w16du:dateUtc="2025-11-20T14:58:00Z">
        <w:r w:rsidR="008D61F6" w:rsidRPr="00C43662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  <w:ins w:id="13" w:author="Gabin, Frederic" w:date="2025-11-20T15:58:00Z" w16du:dateUtc="2025-11-20T14:58:00Z">
        <w:r w:rsidR="00E16996">
          <w:rPr>
            <w:rFonts w:ascii="Arial" w:eastAsia="Arial" w:hAnsi="Arial" w:cs="Arial"/>
            <w:sz w:val="20"/>
            <w:szCs w:val="20"/>
          </w:rPr>
          <w:t>-</w:t>
        </w:r>
      </w:ins>
      <w:r w:rsidR="008D61F6" w:rsidRPr="00C43662">
        <w:rPr>
          <w:rFonts w:ascii="Arial" w:eastAsia="Arial" w:hAnsi="Arial" w:cs="Arial"/>
          <w:sz w:val="20"/>
          <w:szCs w:val="20"/>
        </w:rPr>
        <w:t xml:space="preserve">aligned </w:t>
      </w:r>
      <w:r w:rsidR="00412EAF" w:rsidRPr="00C43662">
        <w:rPr>
          <w:rFonts w:ascii="Arial" w:eastAsia="Arial" w:hAnsi="Arial" w:cs="Arial"/>
          <w:sz w:val="20"/>
          <w:szCs w:val="20"/>
        </w:rPr>
        <w:t xml:space="preserve">codec-specific metadata </w:t>
      </w:r>
      <w:r w:rsidR="008D61F6" w:rsidRPr="00C43662">
        <w:rPr>
          <w:rFonts w:ascii="Arial" w:eastAsia="Arial" w:hAnsi="Arial" w:cs="Arial"/>
          <w:sz w:val="20"/>
          <w:szCs w:val="20"/>
        </w:rPr>
        <w:t xml:space="preserve">be injected into </w:t>
      </w:r>
      <w:r w:rsidR="00FE36FF" w:rsidRPr="00C43662">
        <w:rPr>
          <w:rFonts w:ascii="Arial" w:eastAsia="Arial" w:hAnsi="Arial" w:cs="Arial"/>
          <w:sz w:val="20"/>
          <w:szCs w:val="20"/>
        </w:rPr>
        <w:t xml:space="preserve">the </w:t>
      </w:r>
      <w:hyperlink r:id="rId15" w:anchor="dom-audiodecoder-decode">
        <w:r w:rsidR="00FE36FF" w:rsidRPr="00C43662">
          <w:rPr>
            <w:rStyle w:val="Hyperlink"/>
            <w:rFonts w:ascii="Arial" w:eastAsia="Arial" w:hAnsi="Arial" w:cs="Arial"/>
            <w:sz w:val="20"/>
            <w:szCs w:val="20"/>
          </w:rPr>
          <w:t>decode()</w:t>
        </w:r>
      </w:hyperlink>
      <w:r w:rsidR="00FE36FF" w:rsidRPr="00C43662">
        <w:rPr>
          <w:rFonts w:ascii="Arial" w:eastAsia="Arial" w:hAnsi="Arial" w:cs="Arial"/>
          <w:sz w:val="20"/>
          <w:szCs w:val="20"/>
        </w:rPr>
        <w:t xml:space="preserve"> call</w:t>
      </w:r>
      <w:r w:rsidR="00412EAF" w:rsidRPr="00C43662">
        <w:rPr>
          <w:rFonts w:ascii="Arial" w:eastAsia="Arial" w:hAnsi="Arial" w:cs="Arial"/>
          <w:sz w:val="20"/>
          <w:szCs w:val="20"/>
        </w:rPr>
        <w:t xml:space="preserve"> </w:t>
      </w:r>
      <w:r w:rsidR="00AD0918" w:rsidRPr="00C43662">
        <w:rPr>
          <w:rFonts w:ascii="Arial" w:eastAsia="Arial" w:hAnsi="Arial" w:cs="Arial"/>
          <w:sz w:val="20"/>
          <w:szCs w:val="20"/>
        </w:rPr>
        <w:t xml:space="preserve">without </w:t>
      </w:r>
      <w:r w:rsidR="0050351E" w:rsidRPr="00C43662">
        <w:rPr>
          <w:rFonts w:ascii="Arial" w:eastAsia="Arial" w:hAnsi="Arial" w:cs="Arial"/>
          <w:sz w:val="20"/>
          <w:szCs w:val="20"/>
        </w:rPr>
        <w:t xml:space="preserve">adding multiple </w:t>
      </w:r>
      <w:hyperlink r:id="rId16" w:anchor="dom-audiodecoder-configure">
        <w:r w:rsidR="00E573D4" w:rsidRPr="00C43662">
          <w:rPr>
            <w:rStyle w:val="Hyperlink"/>
            <w:rFonts w:ascii="Arial" w:eastAsia="Arial" w:hAnsi="Arial" w:cs="Arial"/>
            <w:sz w:val="20"/>
            <w:szCs w:val="20"/>
          </w:rPr>
          <w:t>configure()</w:t>
        </w:r>
      </w:hyperlink>
      <w:r w:rsidR="00E573D4" w:rsidRPr="00C43662">
        <w:rPr>
          <w:rFonts w:ascii="Arial" w:eastAsia="Arial" w:hAnsi="Arial" w:cs="Arial"/>
          <w:sz w:val="20"/>
          <w:szCs w:val="20"/>
        </w:rPr>
        <w:t xml:space="preserve"> </w:t>
      </w:r>
      <w:r w:rsidR="0050351E" w:rsidRPr="00C43662">
        <w:rPr>
          <w:rFonts w:ascii="Arial" w:eastAsia="Arial" w:hAnsi="Arial" w:cs="Arial"/>
          <w:sz w:val="20"/>
          <w:szCs w:val="20"/>
        </w:rPr>
        <w:t>calls per frame</w:t>
      </w:r>
      <w:r w:rsidR="00412EAF" w:rsidRPr="00C43662">
        <w:rPr>
          <w:rFonts w:ascii="Arial" w:eastAsia="Arial" w:hAnsi="Arial" w:cs="Arial"/>
          <w:sz w:val="20"/>
          <w:szCs w:val="20"/>
        </w:rPr>
        <w:t>?</w:t>
      </w:r>
      <w:r w:rsidR="00C5454A" w:rsidRPr="00C43662">
        <w:rPr>
          <w:rFonts w:ascii="Arial" w:eastAsia="Arial" w:hAnsi="Arial" w:cs="Arial"/>
          <w:sz w:val="20"/>
          <w:szCs w:val="20"/>
        </w:rPr>
        <w:t xml:space="preserve">  If multiple configure() calls are used per frame, would</w:t>
      </w:r>
      <w:r w:rsidR="0059187D" w:rsidRPr="00C43662">
        <w:rPr>
          <w:rFonts w:ascii="Arial" w:eastAsia="Arial" w:hAnsi="Arial" w:cs="Arial"/>
          <w:sz w:val="20"/>
          <w:szCs w:val="20"/>
        </w:rPr>
        <w:t xml:space="preserve"> the</w:t>
      </w:r>
      <w:r w:rsidR="00C5454A" w:rsidRPr="00C43662">
        <w:rPr>
          <w:rFonts w:ascii="Arial" w:eastAsia="Arial" w:hAnsi="Arial" w:cs="Arial"/>
          <w:sz w:val="20"/>
          <w:szCs w:val="20"/>
        </w:rPr>
        <w:t xml:space="preserve"> configure and decode calls be synchronously processed</w:t>
      </w:r>
      <w:r w:rsidR="0059187D" w:rsidRPr="00C43662">
        <w:rPr>
          <w:rFonts w:ascii="Arial" w:eastAsia="Arial" w:hAnsi="Arial" w:cs="Arial"/>
          <w:sz w:val="20"/>
          <w:szCs w:val="20"/>
        </w:rPr>
        <w:t>?</w:t>
      </w:r>
    </w:p>
    <w:p w14:paraId="0E824B48" w14:textId="77777777" w:rsidR="00412EAF" w:rsidRPr="00412EAF" w:rsidRDefault="00412EAF" w:rsidP="5B243B5F">
      <w:pPr>
        <w:pStyle w:val="ListParagraph"/>
        <w:ind w:left="426"/>
        <w:rPr>
          <w:rFonts w:ascii="Arial" w:eastAsia="Arial" w:hAnsi="Arial" w:cs="Arial"/>
          <w:sz w:val="20"/>
          <w:szCs w:val="20"/>
        </w:rPr>
      </w:pPr>
    </w:p>
    <w:p w14:paraId="18489544" w14:textId="4AB0E704" w:rsidR="007664C1" w:rsidRDefault="007664C1" w:rsidP="5B243B5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sz w:val="20"/>
          <w:szCs w:val="20"/>
        </w:rPr>
      </w:pPr>
      <w:r w:rsidRPr="5B243B5F">
        <w:rPr>
          <w:rFonts w:ascii="Arial" w:eastAsia="Arial" w:hAnsi="Arial" w:cs="Arial"/>
          <w:sz w:val="20"/>
          <w:szCs w:val="20"/>
        </w:rPr>
        <w:t>A decoder might need to produce additional time</w:t>
      </w:r>
      <w:del w:id="14" w:author="Gabin, Frederic" w:date="2025-11-20T15:58:00Z" w16du:dateUtc="2025-11-20T14:58:00Z">
        <w:r w:rsidRPr="5B243B5F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  <w:ins w:id="15" w:author="Gabin, Frederic" w:date="2025-11-20T15:58:00Z" w16du:dateUtc="2025-11-20T14:58:00Z">
        <w:r w:rsidR="00E16996">
          <w:rPr>
            <w:rFonts w:ascii="Arial" w:eastAsia="Arial" w:hAnsi="Arial" w:cs="Arial"/>
            <w:sz w:val="20"/>
            <w:szCs w:val="20"/>
          </w:rPr>
          <w:t>-</w:t>
        </w:r>
      </w:ins>
      <w:r w:rsidRPr="5B243B5F">
        <w:rPr>
          <w:rFonts w:ascii="Arial" w:eastAsia="Arial" w:hAnsi="Arial" w:cs="Arial"/>
          <w:sz w:val="20"/>
          <w:szCs w:val="20"/>
        </w:rPr>
        <w:t xml:space="preserve">aligned codec-specific metadata </w:t>
      </w:r>
      <w:ins w:id="16" w:author="Gabin, Frederic" w:date="2025-11-20T15:58:00Z" w16du:dateUtc="2025-11-20T14:58:00Z">
        <w:r w:rsidR="00BE7660">
          <w:rPr>
            <w:rFonts w:ascii="Arial" w:eastAsia="Arial" w:hAnsi="Arial" w:cs="Arial"/>
            <w:sz w:val="20"/>
            <w:szCs w:val="20"/>
          </w:rPr>
          <w:t xml:space="preserve">(e.g. object metadata) </w:t>
        </w:r>
      </w:ins>
      <w:r w:rsidR="00E87EAC" w:rsidRPr="5B243B5F">
        <w:rPr>
          <w:rFonts w:ascii="Arial" w:eastAsia="Arial" w:hAnsi="Arial" w:cs="Arial"/>
          <w:sz w:val="20"/>
          <w:szCs w:val="20"/>
        </w:rPr>
        <w:t xml:space="preserve">as output </w:t>
      </w:r>
      <w:r w:rsidRPr="5B243B5F">
        <w:rPr>
          <w:rFonts w:ascii="Arial" w:eastAsia="Arial" w:hAnsi="Arial" w:cs="Arial"/>
          <w:sz w:val="20"/>
          <w:szCs w:val="20"/>
        </w:rPr>
        <w:t xml:space="preserve">when </w:t>
      </w:r>
      <w:r w:rsidR="00E87EAC" w:rsidRPr="5B243B5F">
        <w:rPr>
          <w:rFonts w:ascii="Arial" w:eastAsia="Arial" w:hAnsi="Arial" w:cs="Arial"/>
          <w:sz w:val="20"/>
          <w:szCs w:val="20"/>
        </w:rPr>
        <w:t xml:space="preserve">an </w:t>
      </w:r>
      <w:r w:rsidRPr="5B243B5F">
        <w:rPr>
          <w:rFonts w:ascii="Arial" w:eastAsia="Arial" w:hAnsi="Arial" w:cs="Arial"/>
          <w:sz w:val="20"/>
          <w:szCs w:val="20"/>
        </w:rPr>
        <w:t xml:space="preserve">external rendering is desired. Currently the </w:t>
      </w:r>
      <w:hyperlink r:id="rId17" w:anchor="callbackdef-audiodataoutputcallback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AudioDataOutputCallback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only allows for an </w:t>
      </w:r>
      <w:hyperlink r:id="rId18" w:anchor="audiodata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AudioData</w:t>
        </w:r>
      </w:hyperlink>
      <w:r w:rsidRPr="5B243B5F">
        <w:rPr>
          <w:rFonts w:ascii="Arial" w:eastAsia="Arial" w:hAnsi="Arial" w:cs="Arial"/>
          <w:sz w:val="20"/>
          <w:szCs w:val="20"/>
        </w:rPr>
        <w:t xml:space="preserve"> interface, but</w:t>
      </w:r>
      <w:r w:rsidR="00140A5F" w:rsidRPr="5B243B5F">
        <w:rPr>
          <w:rFonts w:ascii="Arial" w:eastAsia="Arial" w:hAnsi="Arial" w:cs="Arial"/>
          <w:sz w:val="20"/>
          <w:szCs w:val="20"/>
        </w:rPr>
        <w:t xml:space="preserve"> there is</w:t>
      </w:r>
      <w:r w:rsidRPr="5B243B5F">
        <w:rPr>
          <w:rFonts w:ascii="Arial" w:eastAsia="Arial" w:hAnsi="Arial" w:cs="Arial"/>
          <w:sz w:val="20"/>
          <w:szCs w:val="20"/>
        </w:rPr>
        <w:t xml:space="preserve"> no way for the </w:t>
      </w:r>
      <w:hyperlink r:id="rId19" w:anchor="dom-audiodecoder-decode">
        <w:r w:rsidR="00E3764D" w:rsidRPr="5B243B5F">
          <w:rPr>
            <w:rStyle w:val="Hyperlink"/>
            <w:rFonts w:ascii="Arial" w:eastAsia="Arial" w:hAnsi="Arial" w:cs="Arial"/>
            <w:sz w:val="20"/>
            <w:szCs w:val="20"/>
          </w:rPr>
          <w:t>decode()</w:t>
        </w:r>
      </w:hyperlink>
      <w:r w:rsidR="00E3764D" w:rsidRPr="5B243B5F">
        <w:rPr>
          <w:rFonts w:ascii="Arial" w:eastAsia="Arial" w:hAnsi="Arial" w:cs="Arial"/>
          <w:sz w:val="20"/>
          <w:szCs w:val="20"/>
        </w:rPr>
        <w:t xml:space="preserve"> API</w:t>
      </w:r>
      <w:r w:rsidRPr="5B243B5F">
        <w:rPr>
          <w:rFonts w:ascii="Arial" w:eastAsia="Arial" w:hAnsi="Arial" w:cs="Arial"/>
          <w:sz w:val="20"/>
          <w:szCs w:val="20"/>
        </w:rPr>
        <w:t xml:space="preserve"> to produce</w:t>
      </w:r>
      <w:r w:rsidR="00C14620" w:rsidRPr="5B243B5F">
        <w:rPr>
          <w:rFonts w:ascii="Arial" w:eastAsia="Arial" w:hAnsi="Arial" w:cs="Arial"/>
          <w:sz w:val="20"/>
          <w:szCs w:val="20"/>
        </w:rPr>
        <w:t xml:space="preserve"> any</w:t>
      </w:r>
      <w:r w:rsidRPr="5B243B5F">
        <w:rPr>
          <w:rFonts w:ascii="Arial" w:eastAsia="Arial" w:hAnsi="Arial" w:cs="Arial"/>
          <w:sz w:val="20"/>
          <w:szCs w:val="20"/>
        </w:rPr>
        <w:t xml:space="preserve"> additional metadata output.</w:t>
      </w:r>
      <w:r w:rsidR="002247C6" w:rsidRPr="5B243B5F">
        <w:rPr>
          <w:rFonts w:ascii="Arial" w:eastAsia="Arial" w:hAnsi="Arial" w:cs="Arial"/>
          <w:sz w:val="20"/>
          <w:szCs w:val="20"/>
        </w:rPr>
        <w:t xml:space="preserve"> This </w:t>
      </w:r>
      <w:r w:rsidR="002841A5" w:rsidRPr="5B243B5F">
        <w:rPr>
          <w:rFonts w:ascii="Arial" w:eastAsia="Arial" w:hAnsi="Arial" w:cs="Arial"/>
          <w:sz w:val="20"/>
          <w:szCs w:val="20"/>
        </w:rPr>
        <w:t>contrasts with</w:t>
      </w:r>
      <w:r w:rsidR="002247C6" w:rsidRPr="5B243B5F">
        <w:rPr>
          <w:rFonts w:ascii="Arial" w:eastAsia="Arial" w:hAnsi="Arial" w:cs="Arial"/>
          <w:sz w:val="20"/>
          <w:szCs w:val="20"/>
        </w:rPr>
        <w:t xml:space="preserve"> the </w:t>
      </w:r>
      <w:hyperlink r:id="rId20" w:anchor="callbackdef-encodedaudiochunkoutputcallback">
        <w:r w:rsidR="005C5038" w:rsidRPr="5B243B5F">
          <w:rPr>
            <w:rStyle w:val="Hyperlink"/>
            <w:rFonts w:ascii="Arial" w:eastAsia="Arial" w:hAnsi="Arial" w:cs="Arial"/>
            <w:sz w:val="20"/>
            <w:szCs w:val="20"/>
          </w:rPr>
          <w:t>EncodedAudioChunkOutputCallback</w:t>
        </w:r>
      </w:hyperlink>
      <w:r w:rsidR="00C14620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2841A5" w:rsidRPr="5B243B5F">
        <w:rPr>
          <w:rFonts w:ascii="Arial" w:eastAsia="Arial" w:hAnsi="Arial" w:cs="Arial"/>
          <w:sz w:val="20"/>
          <w:szCs w:val="20"/>
        </w:rPr>
        <w:t xml:space="preserve">which implements an optional </w:t>
      </w:r>
      <w:r w:rsidR="004B2F60" w:rsidRPr="5B243B5F">
        <w:rPr>
          <w:rFonts w:ascii="Arial" w:eastAsia="Arial" w:hAnsi="Arial" w:cs="Arial"/>
          <w:sz w:val="20"/>
          <w:szCs w:val="20"/>
        </w:rPr>
        <w:t xml:space="preserve">the </w:t>
      </w:r>
      <w:hyperlink r:id="rId21" w:anchor="dictdef-encodedaudiochunkmetadata">
        <w:r w:rsidR="002841A5" w:rsidRPr="5B243B5F">
          <w:rPr>
            <w:rStyle w:val="Hyperlink"/>
            <w:rFonts w:ascii="Arial" w:eastAsia="Arial" w:hAnsi="Arial" w:cs="Arial"/>
            <w:sz w:val="20"/>
            <w:szCs w:val="20"/>
          </w:rPr>
          <w:t>EncodedAudioChunkMetadata</w:t>
        </w:r>
      </w:hyperlink>
      <w:r w:rsidR="002841A5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7876A2" w:rsidRPr="5B243B5F">
        <w:rPr>
          <w:rFonts w:ascii="Arial" w:eastAsia="Arial" w:hAnsi="Arial" w:cs="Arial"/>
          <w:sz w:val="20"/>
          <w:szCs w:val="20"/>
        </w:rPr>
        <w:t>field.</w:t>
      </w:r>
      <w:r w:rsidR="004B2F60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BB60C7">
        <w:rPr>
          <w:rFonts w:ascii="Arial" w:eastAsia="Arial" w:hAnsi="Arial" w:cs="Arial"/>
          <w:sz w:val="20"/>
          <w:szCs w:val="20"/>
        </w:rPr>
        <w:br/>
        <w:t xml:space="preserve">Question: </w:t>
      </w:r>
      <w:r w:rsidR="004B2F60" w:rsidRPr="5B243B5F">
        <w:rPr>
          <w:rFonts w:ascii="Arial" w:eastAsia="Arial" w:hAnsi="Arial" w:cs="Arial"/>
          <w:sz w:val="20"/>
          <w:szCs w:val="20"/>
        </w:rPr>
        <w:t>How can</w:t>
      </w:r>
      <w:r w:rsidR="004F52A3" w:rsidRPr="5B243B5F">
        <w:rPr>
          <w:rFonts w:ascii="Arial" w:eastAsia="Arial" w:hAnsi="Arial" w:cs="Arial"/>
          <w:sz w:val="20"/>
          <w:szCs w:val="20"/>
        </w:rPr>
        <w:t xml:space="preserve"> the </w:t>
      </w:r>
      <w:hyperlink r:id="rId22" w:anchor="audiodecoder-interface">
        <w:proofErr w:type="spellStart"/>
        <w:r w:rsidR="004F52A3" w:rsidRPr="5B243B5F">
          <w:rPr>
            <w:rStyle w:val="Hyperlink"/>
            <w:rFonts w:ascii="Arial" w:eastAsia="Arial" w:hAnsi="Arial" w:cs="Arial"/>
            <w:sz w:val="20"/>
            <w:szCs w:val="20"/>
          </w:rPr>
          <w:t>AudioDecoder</w:t>
        </w:r>
        <w:proofErr w:type="spellEnd"/>
      </w:hyperlink>
      <w:r w:rsidR="004F52A3" w:rsidRPr="5B243B5F">
        <w:rPr>
          <w:rFonts w:ascii="Arial" w:eastAsia="Arial" w:hAnsi="Arial" w:cs="Arial"/>
          <w:sz w:val="20"/>
          <w:szCs w:val="20"/>
        </w:rPr>
        <w:t xml:space="preserve"> interface </w:t>
      </w:r>
      <w:r w:rsidR="00DF2F95" w:rsidRPr="5B243B5F">
        <w:rPr>
          <w:rFonts w:ascii="Arial" w:eastAsia="Arial" w:hAnsi="Arial" w:cs="Arial"/>
          <w:sz w:val="20"/>
          <w:szCs w:val="20"/>
        </w:rPr>
        <w:t>provide</w:t>
      </w:r>
      <w:r w:rsidR="004F52A3" w:rsidRPr="5B243B5F">
        <w:rPr>
          <w:rFonts w:ascii="Arial" w:eastAsia="Arial" w:hAnsi="Arial" w:cs="Arial"/>
          <w:sz w:val="20"/>
          <w:szCs w:val="20"/>
        </w:rPr>
        <w:t xml:space="preserve"> </w:t>
      </w:r>
      <w:r w:rsidR="00DF2F95" w:rsidRPr="5B243B5F">
        <w:rPr>
          <w:rFonts w:ascii="Arial" w:eastAsia="Arial" w:hAnsi="Arial" w:cs="Arial"/>
          <w:sz w:val="20"/>
          <w:szCs w:val="20"/>
        </w:rPr>
        <w:t>time</w:t>
      </w:r>
      <w:del w:id="17" w:author="Gabin, Frederic" w:date="2025-11-20T15:58:00Z" w16du:dateUtc="2025-11-20T14:58:00Z">
        <w:r w:rsidR="00DF2F95" w:rsidRPr="5B243B5F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  <w:ins w:id="18" w:author="Gabin, Frederic" w:date="2025-11-20T15:58:00Z" w16du:dateUtc="2025-11-20T14:58:00Z">
        <w:r w:rsidR="00E16996">
          <w:rPr>
            <w:rFonts w:ascii="Arial" w:eastAsia="Arial" w:hAnsi="Arial" w:cs="Arial"/>
            <w:sz w:val="20"/>
            <w:szCs w:val="20"/>
          </w:rPr>
          <w:t>-</w:t>
        </w:r>
      </w:ins>
      <w:r w:rsidR="00DF2F95" w:rsidRPr="5B243B5F">
        <w:rPr>
          <w:rFonts w:ascii="Arial" w:eastAsia="Arial" w:hAnsi="Arial" w:cs="Arial"/>
          <w:sz w:val="20"/>
          <w:szCs w:val="20"/>
        </w:rPr>
        <w:t>aligned</w:t>
      </w:r>
      <w:r w:rsidR="004B2F60" w:rsidRPr="5B243B5F">
        <w:rPr>
          <w:rFonts w:ascii="Arial" w:eastAsia="Arial" w:hAnsi="Arial" w:cs="Arial"/>
          <w:sz w:val="20"/>
          <w:szCs w:val="20"/>
        </w:rPr>
        <w:t xml:space="preserve"> metadata</w:t>
      </w:r>
      <w:r w:rsidR="004F52A3" w:rsidRPr="5B243B5F">
        <w:rPr>
          <w:rFonts w:ascii="Arial" w:eastAsia="Arial" w:hAnsi="Arial" w:cs="Arial"/>
          <w:sz w:val="20"/>
          <w:szCs w:val="20"/>
        </w:rPr>
        <w:t xml:space="preserve"> and PCM audio</w:t>
      </w:r>
      <w:r w:rsidR="00DF2F95" w:rsidRPr="5B243B5F">
        <w:rPr>
          <w:rFonts w:ascii="Arial" w:eastAsia="Arial" w:hAnsi="Arial" w:cs="Arial"/>
          <w:sz w:val="20"/>
          <w:szCs w:val="20"/>
        </w:rPr>
        <w:t xml:space="preserve"> output</w:t>
      </w:r>
      <w:r w:rsidR="00A67130" w:rsidRPr="5B243B5F">
        <w:rPr>
          <w:rFonts w:ascii="Arial" w:eastAsia="Arial" w:hAnsi="Arial" w:cs="Arial"/>
          <w:sz w:val="20"/>
          <w:szCs w:val="20"/>
        </w:rPr>
        <w:t>?</w:t>
      </w:r>
    </w:p>
    <w:p w14:paraId="3428CE69" w14:textId="77777777" w:rsidR="007664C1" w:rsidRPr="007664C1" w:rsidRDefault="007664C1" w:rsidP="5B243B5F">
      <w:pPr>
        <w:rPr>
          <w:rFonts w:ascii="Arial" w:eastAsia="Arial" w:hAnsi="Arial" w:cs="Arial"/>
          <w:sz w:val="20"/>
          <w:szCs w:val="20"/>
        </w:rPr>
      </w:pPr>
    </w:p>
    <w:p w14:paraId="0CA2FB8B" w14:textId="5C8A0A96" w:rsidR="007664C1" w:rsidRDefault="007664C1" w:rsidP="5B243B5F">
      <w:pPr>
        <w:pStyle w:val="Heading2"/>
        <w:rPr>
          <w:rFonts w:ascii="Arial" w:eastAsia="Arial" w:hAnsi="Arial" w:cs="Arial"/>
          <w:sz w:val="20"/>
          <w:szCs w:val="20"/>
        </w:rPr>
      </w:pPr>
      <w:hyperlink r:id="rId23" w:anchor="audioencoder-interface">
        <w:r w:rsidRPr="5B243B5F">
          <w:rPr>
            <w:rStyle w:val="Hyperlink"/>
            <w:rFonts w:ascii="Arial" w:eastAsia="Arial" w:hAnsi="Arial" w:cs="Arial"/>
            <w:sz w:val="20"/>
            <w:szCs w:val="20"/>
          </w:rPr>
          <w:t>AudioEncoder Interface</w:t>
        </w:r>
      </w:hyperlink>
    </w:p>
    <w:p w14:paraId="4888A629" w14:textId="1C9929BA" w:rsidR="006112DB" w:rsidRDefault="001F338E" w:rsidP="5B243B5F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sz w:val="20"/>
          <w:szCs w:val="20"/>
        </w:rPr>
      </w:pPr>
      <w:r w:rsidRPr="5B243B5F">
        <w:rPr>
          <w:rFonts w:ascii="Arial" w:eastAsia="Arial" w:hAnsi="Arial" w:cs="Arial"/>
          <w:sz w:val="20"/>
          <w:szCs w:val="20"/>
        </w:rPr>
        <w:t>Unlike</w:t>
      </w:r>
      <w:r w:rsidR="00D320DD" w:rsidRPr="5B243B5F">
        <w:rPr>
          <w:rFonts w:ascii="Arial" w:eastAsia="Arial" w:hAnsi="Arial" w:cs="Arial"/>
          <w:sz w:val="20"/>
          <w:szCs w:val="20"/>
        </w:rPr>
        <w:t xml:space="preserve"> the decoder, </w:t>
      </w:r>
      <w:r w:rsidR="007664C1" w:rsidRPr="5B243B5F">
        <w:rPr>
          <w:rFonts w:ascii="Arial" w:eastAsia="Arial" w:hAnsi="Arial" w:cs="Arial"/>
          <w:sz w:val="20"/>
          <w:szCs w:val="20"/>
        </w:rPr>
        <w:t xml:space="preserve">the </w:t>
      </w:r>
      <w:r w:rsidR="00D72744" w:rsidRPr="5B243B5F">
        <w:rPr>
          <w:rFonts w:ascii="Arial" w:eastAsia="Arial" w:hAnsi="Arial" w:cs="Arial"/>
          <w:sz w:val="20"/>
          <w:szCs w:val="20"/>
        </w:rPr>
        <w:t xml:space="preserve">encoder </w:t>
      </w:r>
      <w:hyperlink r:id="rId24" w:anchor="dom-audioencoder-configure">
        <w:r w:rsidR="007664C1" w:rsidRPr="5B243B5F">
          <w:rPr>
            <w:rStyle w:val="Hyperlink"/>
            <w:rFonts w:ascii="Arial" w:eastAsia="Arial" w:hAnsi="Arial" w:cs="Arial"/>
            <w:sz w:val="20"/>
            <w:szCs w:val="20"/>
          </w:rPr>
          <w:t>configure()</w:t>
        </w:r>
      </w:hyperlink>
      <w:r w:rsidR="007664C1" w:rsidRPr="5B243B5F">
        <w:rPr>
          <w:rFonts w:ascii="Arial" w:eastAsia="Arial" w:hAnsi="Arial" w:cs="Arial"/>
          <w:sz w:val="20"/>
          <w:szCs w:val="20"/>
        </w:rPr>
        <w:t xml:space="preserve"> API allows for codec-specific extensions to </w:t>
      </w:r>
      <w:hyperlink r:id="rId25" w:anchor="dictdef-audioencoderconfig">
        <w:r w:rsidR="007664C1" w:rsidRPr="5B243B5F">
          <w:rPr>
            <w:rStyle w:val="Hyperlink"/>
            <w:rFonts w:ascii="Arial" w:eastAsia="Arial" w:hAnsi="Arial" w:cs="Arial"/>
            <w:sz w:val="20"/>
            <w:szCs w:val="20"/>
          </w:rPr>
          <w:t>AudioEncoderConfig</w:t>
        </w:r>
      </w:hyperlink>
      <w:r w:rsidR="007664C1" w:rsidRPr="5B243B5F">
        <w:rPr>
          <w:rFonts w:ascii="Arial" w:eastAsia="Arial" w:hAnsi="Arial" w:cs="Arial"/>
          <w:sz w:val="20"/>
          <w:szCs w:val="20"/>
        </w:rPr>
        <w:t xml:space="preserve">, </w:t>
      </w:r>
      <w:r w:rsidRPr="5B243B5F">
        <w:rPr>
          <w:rFonts w:ascii="Arial" w:eastAsia="Arial" w:hAnsi="Arial" w:cs="Arial"/>
          <w:sz w:val="20"/>
          <w:szCs w:val="20"/>
        </w:rPr>
        <w:t>however</w:t>
      </w:r>
      <w:r w:rsidR="00D72744" w:rsidRPr="5B243B5F">
        <w:rPr>
          <w:rFonts w:ascii="Arial" w:eastAsia="Arial" w:hAnsi="Arial" w:cs="Arial"/>
          <w:sz w:val="20"/>
          <w:szCs w:val="20"/>
        </w:rPr>
        <w:t>,</w:t>
      </w:r>
      <w:r w:rsidR="00306393" w:rsidRPr="5B243B5F">
        <w:rPr>
          <w:rFonts w:ascii="Arial" w:eastAsia="Arial" w:hAnsi="Arial" w:cs="Arial"/>
          <w:sz w:val="20"/>
          <w:szCs w:val="20"/>
        </w:rPr>
        <w:t xml:space="preserve"> for certain immersive formats like object-based audio</w:t>
      </w:r>
      <w:r w:rsidR="00BB60C7">
        <w:rPr>
          <w:rFonts w:ascii="Arial" w:eastAsia="Arial" w:hAnsi="Arial" w:cs="Arial"/>
          <w:sz w:val="20"/>
          <w:szCs w:val="20"/>
        </w:rPr>
        <w:t xml:space="preserve"> or MASA</w:t>
      </w:r>
      <w:r w:rsidR="00306393" w:rsidRPr="5B243B5F">
        <w:rPr>
          <w:rFonts w:ascii="Arial" w:eastAsia="Arial" w:hAnsi="Arial" w:cs="Arial"/>
          <w:sz w:val="20"/>
          <w:szCs w:val="20"/>
        </w:rPr>
        <w:t>, the encoder requires additional</w:t>
      </w:r>
      <w:r w:rsidRPr="5B243B5F">
        <w:rPr>
          <w:rFonts w:ascii="Arial" w:eastAsia="Arial" w:hAnsi="Arial" w:cs="Arial"/>
          <w:sz w:val="20"/>
          <w:szCs w:val="20"/>
        </w:rPr>
        <w:t xml:space="preserve"> </w:t>
      </w:r>
      <w:r w:rsidR="00306393" w:rsidRPr="5B243B5F">
        <w:rPr>
          <w:rFonts w:ascii="Arial" w:eastAsia="Arial" w:hAnsi="Arial" w:cs="Arial"/>
          <w:sz w:val="20"/>
          <w:szCs w:val="20"/>
        </w:rPr>
        <w:t>time varying</w:t>
      </w:r>
      <w:r w:rsidR="007664C1" w:rsidRPr="5B243B5F">
        <w:rPr>
          <w:rFonts w:ascii="Arial" w:eastAsia="Arial" w:hAnsi="Arial" w:cs="Arial"/>
          <w:sz w:val="20"/>
          <w:szCs w:val="20"/>
        </w:rPr>
        <w:t xml:space="preserve"> metadata</w:t>
      </w:r>
      <w:r w:rsidR="00306393" w:rsidRPr="5B243B5F">
        <w:rPr>
          <w:rFonts w:ascii="Arial" w:eastAsia="Arial" w:hAnsi="Arial" w:cs="Arial"/>
          <w:sz w:val="20"/>
          <w:szCs w:val="20"/>
        </w:rPr>
        <w:t xml:space="preserve"> that is time-aligned with the input audio. </w:t>
      </w:r>
      <w:r w:rsidR="00BB60C7">
        <w:rPr>
          <w:rFonts w:ascii="Arial" w:eastAsia="Arial" w:hAnsi="Arial" w:cs="Arial"/>
          <w:sz w:val="20"/>
          <w:szCs w:val="20"/>
        </w:rPr>
        <w:br/>
        <w:t xml:space="preserve">Question: </w:t>
      </w:r>
      <w:r w:rsidR="005B10C2" w:rsidRPr="5B243B5F">
        <w:rPr>
          <w:rFonts w:ascii="Arial" w:eastAsia="Arial" w:hAnsi="Arial" w:cs="Arial"/>
          <w:sz w:val="20"/>
          <w:szCs w:val="20"/>
        </w:rPr>
        <w:t xml:space="preserve">How can </w:t>
      </w:r>
      <w:r w:rsidR="00306393" w:rsidRPr="5B243B5F">
        <w:rPr>
          <w:rFonts w:ascii="Arial" w:eastAsia="Arial" w:hAnsi="Arial" w:cs="Arial"/>
          <w:sz w:val="20"/>
          <w:szCs w:val="20"/>
        </w:rPr>
        <w:t xml:space="preserve">such </w:t>
      </w:r>
      <w:r w:rsidR="005B10C2" w:rsidRPr="5B243B5F">
        <w:rPr>
          <w:rFonts w:ascii="Arial" w:eastAsia="Arial" w:hAnsi="Arial" w:cs="Arial"/>
          <w:sz w:val="20"/>
          <w:szCs w:val="20"/>
        </w:rPr>
        <w:t>metadata input be injected into the Audio Encoder</w:t>
      </w:r>
      <w:r w:rsidR="00562142" w:rsidRPr="5B243B5F">
        <w:rPr>
          <w:rFonts w:ascii="Arial" w:eastAsia="Arial" w:hAnsi="Arial" w:cs="Arial"/>
          <w:sz w:val="20"/>
          <w:szCs w:val="20"/>
        </w:rPr>
        <w:t xml:space="preserve"> in a synchronous manner to ensure time-aligned </w:t>
      </w:r>
      <w:r w:rsidR="00A63863" w:rsidRPr="5B243B5F">
        <w:rPr>
          <w:rFonts w:ascii="Arial" w:eastAsia="Arial" w:hAnsi="Arial" w:cs="Arial"/>
          <w:sz w:val="20"/>
          <w:szCs w:val="20"/>
        </w:rPr>
        <w:t>application</w:t>
      </w:r>
      <w:r w:rsidR="00B53B05" w:rsidRPr="5B243B5F">
        <w:rPr>
          <w:rFonts w:ascii="Arial" w:eastAsia="Arial" w:hAnsi="Arial" w:cs="Arial"/>
          <w:sz w:val="20"/>
          <w:szCs w:val="20"/>
        </w:rPr>
        <w:t xml:space="preserve"> within the encoder</w:t>
      </w:r>
      <w:r w:rsidR="00D72744" w:rsidRPr="5B243B5F">
        <w:rPr>
          <w:rFonts w:ascii="Arial" w:eastAsia="Arial" w:hAnsi="Arial" w:cs="Arial"/>
          <w:sz w:val="20"/>
          <w:szCs w:val="20"/>
        </w:rPr>
        <w:t>?</w:t>
      </w:r>
    </w:p>
    <w:p w14:paraId="7642AE05" w14:textId="0D886055" w:rsidR="007664C1" w:rsidRPr="007664C1" w:rsidRDefault="007664C1" w:rsidP="008542CD">
      <w:pPr>
        <w:pStyle w:val="ListParagraph"/>
        <w:ind w:left="426"/>
        <w:rPr>
          <w:rFonts w:ascii="Times New Roman" w:hAnsi="Times New Roman" w:cs="Times New Roman"/>
          <w:sz w:val="22"/>
          <w:szCs w:val="22"/>
        </w:rPr>
      </w:pPr>
    </w:p>
    <w:p w14:paraId="69A51BC7" w14:textId="4F36A3FC" w:rsidR="00D6618D" w:rsidRPr="007664C1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Actions for W3C</w:t>
      </w:r>
    </w:p>
    <w:p w14:paraId="4D32F427" w14:textId="6CEBA178" w:rsidR="7C0E3D80" w:rsidRDefault="7C0E3D80" w:rsidP="7C0E3D80">
      <w:pPr>
        <w:pStyle w:val="ListParagraph"/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365EF305" w14:textId="7F9B50CD" w:rsidR="00DB65BE" w:rsidRDefault="1500A4FF" w:rsidP="00DB65BE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Arial" w:eastAsia="Arial" w:hAnsi="Arial" w:cs="Arial"/>
          <w:sz w:val="20"/>
          <w:szCs w:val="20"/>
          <w:lang w:val="en-GB"/>
        </w:rPr>
        <w:pPrChange w:id="19" w:author="Gabin, Frederic" w:date="2025-11-20T15:58:00Z" w16du:dateUtc="2025-11-20T14:58:00Z">
          <w:pPr>
            <w:tabs>
              <w:tab w:val="left" w:pos="720"/>
            </w:tabs>
            <w:spacing w:after="0"/>
          </w:pPr>
        </w:pPrChange>
      </w:pPr>
      <w:r w:rsidRPr="00DB65BE">
        <w:rPr>
          <w:rFonts w:ascii="Arial" w:eastAsia="Arial" w:hAnsi="Arial" w:cs="Arial"/>
          <w:sz w:val="20"/>
          <w:szCs w:val="20"/>
          <w:lang w:val="en-GB"/>
        </w:rPr>
        <w:t xml:space="preserve">3GPP </w:t>
      </w:r>
      <w:r w:rsidR="5E9409CA" w:rsidRPr="00DB65BE">
        <w:rPr>
          <w:rFonts w:ascii="Arial" w:eastAsia="Arial" w:hAnsi="Arial" w:cs="Arial"/>
          <w:sz w:val="20"/>
          <w:szCs w:val="20"/>
          <w:lang w:val="en-GB"/>
        </w:rPr>
        <w:t>SA4 kindly asks W3C Media working Group to review the above questions and provide feedback, including potential extensions to the c</w:t>
      </w:r>
      <w:r w:rsidR="64D79483" w:rsidRPr="00DB65BE">
        <w:rPr>
          <w:rFonts w:ascii="Arial" w:eastAsia="Arial" w:hAnsi="Arial" w:cs="Arial"/>
          <w:sz w:val="20"/>
          <w:szCs w:val="20"/>
          <w:lang w:val="en-GB"/>
        </w:rPr>
        <w:t xml:space="preserve">urrent API to enable IVAS Codec registration. </w:t>
      </w:r>
      <w:del w:id="20" w:author="Gabin, Frederic" w:date="2025-11-20T15:58:00Z" w16du:dateUtc="2025-11-20T14:58:00Z">
        <w:r w:rsidR="64D79483" w:rsidRPr="7256BAB8">
          <w:rPr>
            <w:rFonts w:ascii="Arial" w:eastAsia="Arial" w:hAnsi="Arial" w:cs="Arial"/>
            <w:sz w:val="20"/>
            <w:szCs w:val="20"/>
            <w:lang w:val="en-GB"/>
          </w:rPr>
          <w:delText xml:space="preserve">Furthermore, 3GPP SA4 would like </w:delText>
        </w:r>
        <w:r w:rsidR="49651D70" w:rsidRPr="7256BAB8">
          <w:rPr>
            <w:rFonts w:ascii="Arial" w:eastAsia="Arial" w:hAnsi="Arial" w:cs="Arial"/>
            <w:sz w:val="20"/>
            <w:szCs w:val="20"/>
            <w:lang w:val="en-GB"/>
          </w:rPr>
          <w:delText>to know if W3C could perform the registration process on behalf of 3GPP.</w:delText>
        </w:r>
      </w:del>
    </w:p>
    <w:p w14:paraId="172D4D6C" w14:textId="5FED9773" w:rsidR="00D6618D" w:rsidRPr="00DB65BE" w:rsidRDefault="64D79483" w:rsidP="00DB65BE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ins w:id="21" w:author="Gabin, Frederic" w:date="2025-11-20T15:58:00Z" w16du:dateUtc="2025-11-20T14:58:00Z"/>
          <w:rFonts w:ascii="Arial" w:eastAsia="Arial" w:hAnsi="Arial" w:cs="Arial"/>
          <w:sz w:val="20"/>
          <w:szCs w:val="20"/>
          <w:lang w:val="en-GB"/>
        </w:rPr>
      </w:pPr>
      <w:ins w:id="22" w:author="Gabin, Frederic" w:date="2025-11-20T15:58:00Z" w16du:dateUtc="2025-11-20T14:58:00Z">
        <w:r w:rsidRPr="00DB65BE">
          <w:rPr>
            <w:rFonts w:ascii="Arial" w:eastAsia="Arial" w:hAnsi="Arial" w:cs="Arial"/>
            <w:sz w:val="20"/>
            <w:szCs w:val="20"/>
            <w:lang w:val="en-GB"/>
          </w:rPr>
          <w:t xml:space="preserve">Furthermore, 3GPP SA4 would like </w:t>
        </w:r>
        <w:r w:rsidR="49651D70" w:rsidRPr="00DB65BE">
          <w:rPr>
            <w:rFonts w:ascii="Arial" w:eastAsia="Arial" w:hAnsi="Arial" w:cs="Arial"/>
            <w:sz w:val="20"/>
            <w:szCs w:val="20"/>
            <w:lang w:val="en-GB"/>
          </w:rPr>
          <w:t xml:space="preserve">to know if W3C could perform the registration process </w:t>
        </w:r>
        <w:r w:rsidR="00DB65BE">
          <w:rPr>
            <w:rFonts w:ascii="Arial" w:eastAsia="Arial" w:hAnsi="Arial" w:cs="Arial"/>
            <w:sz w:val="20"/>
            <w:szCs w:val="20"/>
            <w:lang w:val="en-GB"/>
          </w:rPr>
          <w:t xml:space="preserve">of 3GPP codecs </w:t>
        </w:r>
        <w:r w:rsidR="49651D70" w:rsidRPr="00DB65BE">
          <w:rPr>
            <w:rFonts w:ascii="Arial" w:eastAsia="Arial" w:hAnsi="Arial" w:cs="Arial"/>
            <w:sz w:val="20"/>
            <w:szCs w:val="20"/>
            <w:lang w:val="en-GB"/>
          </w:rPr>
          <w:t>on behalf of 3GPP.</w:t>
        </w:r>
      </w:ins>
    </w:p>
    <w:p w14:paraId="64D5A962" w14:textId="69B9EB02" w:rsidR="00D6618D" w:rsidRPr="007664C1" w:rsidRDefault="00D6618D" w:rsidP="7256BAB8">
      <w:pPr>
        <w:tabs>
          <w:tab w:val="left" w:pos="720"/>
        </w:tabs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67A42B11" w14:textId="53889734" w:rsidR="00D6618D" w:rsidRPr="007664C1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Dates of next 3GPP SA4 meetings:</w:t>
      </w:r>
    </w:p>
    <w:p w14:paraId="566F0294" w14:textId="75C94148" w:rsidR="00D6618D" w:rsidRPr="007664C1" w:rsidRDefault="00D6618D" w:rsidP="7C0E3D80">
      <w:pPr>
        <w:spacing w:after="0"/>
        <w:rPr>
          <w:rFonts w:ascii="Arial" w:eastAsia="Arial" w:hAnsi="Arial" w:cs="Arial"/>
          <w:b/>
          <w:bCs/>
          <w:lang w:val="en-GB"/>
        </w:rPr>
      </w:pPr>
    </w:p>
    <w:p w14:paraId="18334362" w14:textId="5E883A6B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5B243B5F">
        <w:rPr>
          <w:rFonts w:ascii="Arial" w:eastAsia="Arial" w:hAnsi="Arial" w:cs="Arial"/>
          <w:sz w:val="20"/>
          <w:szCs w:val="20"/>
          <w:lang w:val="en-GB"/>
        </w:rPr>
        <w:t>SA4#135</w:t>
      </w:r>
      <w:r w:rsidR="00D6618D">
        <w:tab/>
      </w:r>
      <w:r w:rsidRPr="5B243B5F">
        <w:rPr>
          <w:rFonts w:ascii="Arial" w:eastAsia="Arial" w:hAnsi="Arial" w:cs="Arial"/>
          <w:sz w:val="20"/>
          <w:szCs w:val="20"/>
          <w:lang w:val="en-GB"/>
        </w:rPr>
        <w:t>9-13 February 2026, India</w:t>
      </w:r>
    </w:p>
    <w:p w14:paraId="68FB8EB1" w14:textId="54B32C23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7C0E3D80">
        <w:rPr>
          <w:rFonts w:ascii="Arial" w:eastAsia="Arial" w:hAnsi="Arial" w:cs="Arial"/>
          <w:sz w:val="20"/>
          <w:szCs w:val="20"/>
          <w:lang w:val="en-GB"/>
        </w:rPr>
        <w:t>SA4#136</w:t>
      </w:r>
      <w:r w:rsidR="00D6618D">
        <w:tab/>
      </w:r>
      <w:r w:rsidR="1E0E676B" w:rsidRPr="7C0E3D80">
        <w:rPr>
          <w:rFonts w:ascii="Arial" w:eastAsia="Arial" w:hAnsi="Arial" w:cs="Arial"/>
          <w:sz w:val="20"/>
          <w:szCs w:val="20"/>
          <w:lang w:val="en-GB"/>
        </w:rPr>
        <w:t>11-15 May 2026, Montreal, Canada</w:t>
      </w:r>
    </w:p>
    <w:sectPr w:rsidR="00D6618D" w:rsidRPr="007664C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B072" w14:textId="77777777" w:rsidR="00B26586" w:rsidRDefault="00B26586" w:rsidP="007664C1">
      <w:pPr>
        <w:spacing w:after="0" w:line="240" w:lineRule="auto"/>
      </w:pPr>
      <w:r>
        <w:separator/>
      </w:r>
    </w:p>
  </w:endnote>
  <w:endnote w:type="continuationSeparator" w:id="0">
    <w:p w14:paraId="6893436D" w14:textId="77777777" w:rsidR="00B26586" w:rsidRDefault="00B26586" w:rsidP="007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1975" w14:textId="77777777" w:rsidR="00C3709F" w:rsidRDefault="00C37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56BAB8" w14:paraId="5799F9FA" w14:textId="77777777" w:rsidTr="7256BAB8">
      <w:trPr>
        <w:trHeight w:val="300"/>
      </w:trPr>
      <w:tc>
        <w:tcPr>
          <w:tcW w:w="3005" w:type="dxa"/>
        </w:tcPr>
        <w:p w14:paraId="77FF34A8" w14:textId="785BFFB0" w:rsidR="7256BAB8" w:rsidRDefault="7256BAB8" w:rsidP="7256BAB8">
          <w:pPr>
            <w:pStyle w:val="Header"/>
            <w:ind w:left="-115"/>
          </w:pPr>
        </w:p>
      </w:tc>
      <w:tc>
        <w:tcPr>
          <w:tcW w:w="3005" w:type="dxa"/>
        </w:tcPr>
        <w:p w14:paraId="7C3C0F02" w14:textId="35DCD99A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2DF8D073" w14:textId="7E8AD1E4" w:rsidR="7256BAB8" w:rsidRDefault="7256BAB8" w:rsidP="7256BAB8">
          <w:pPr>
            <w:pStyle w:val="Header"/>
            <w:ind w:right="-115"/>
            <w:jc w:val="right"/>
          </w:pPr>
        </w:p>
      </w:tc>
    </w:tr>
  </w:tbl>
  <w:p w14:paraId="2299A678" w14:textId="0FB02C9B" w:rsidR="7256BAB8" w:rsidRDefault="7256BAB8" w:rsidP="7256B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C27A" w14:textId="77777777" w:rsidR="00C3709F" w:rsidRDefault="00C3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6124" w14:textId="77777777" w:rsidR="00B26586" w:rsidRDefault="00B26586" w:rsidP="007664C1">
      <w:pPr>
        <w:spacing w:after="0" w:line="240" w:lineRule="auto"/>
      </w:pPr>
      <w:r>
        <w:separator/>
      </w:r>
    </w:p>
  </w:footnote>
  <w:footnote w:type="continuationSeparator" w:id="0">
    <w:p w14:paraId="38591317" w14:textId="77777777" w:rsidR="00B26586" w:rsidRDefault="00B26586" w:rsidP="0076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0947" w14:textId="77777777" w:rsidR="00C3709F" w:rsidRDefault="00C37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275"/>
      <w:gridCol w:w="3005"/>
    </w:tblGrid>
    <w:tr w:rsidR="7256BAB8" w14:paraId="2F051F03" w14:textId="77777777" w:rsidTr="7256BAB8">
      <w:trPr>
        <w:trHeight w:val="300"/>
      </w:trPr>
      <w:tc>
        <w:tcPr>
          <w:tcW w:w="3735" w:type="dxa"/>
        </w:tcPr>
        <w:p w14:paraId="435BDC25" w14:textId="77777777" w:rsidR="00122F2C" w:rsidRDefault="00122F2C" w:rsidP="00122F2C">
          <w:pPr>
            <w:pStyle w:val="Header"/>
            <w:ind w:left="-115"/>
            <w:rPr>
              <w:lang w:val="fr-FR"/>
            </w:rPr>
          </w:pPr>
          <w:r>
            <w:rPr>
              <w:lang w:val="fr-FR"/>
            </w:rPr>
            <w:t xml:space="preserve">3GPP </w:t>
          </w:r>
          <w:r w:rsidRPr="0051382B">
            <w:rPr>
              <w:lang w:val="fr-FR"/>
            </w:rPr>
            <w:t>SA4</w:t>
          </w:r>
          <w:r>
            <w:rPr>
              <w:lang w:val="fr-FR"/>
            </w:rPr>
            <w:t>#134</w:t>
          </w:r>
        </w:p>
        <w:p w14:paraId="36195C12" w14:textId="77777777" w:rsidR="00122F2C" w:rsidRDefault="00122F2C" w:rsidP="00122F2C">
          <w:pPr>
            <w:pStyle w:val="Header"/>
            <w:ind w:left="-115"/>
          </w:pPr>
          <w:r>
            <w:t>Dallas, Texas, USA</w:t>
          </w:r>
        </w:p>
        <w:p w14:paraId="05EDF636" w14:textId="77777777" w:rsidR="00122F2C" w:rsidRDefault="00122F2C" w:rsidP="00122F2C">
          <w:pPr>
            <w:pStyle w:val="Header"/>
            <w:ind w:left="-115"/>
          </w:pPr>
          <w:r>
            <w:t>17-21 November 2025</w:t>
          </w:r>
        </w:p>
        <w:p w14:paraId="41C2D546" w14:textId="37454C19" w:rsidR="7256BAB8" w:rsidRDefault="7256BAB8" w:rsidP="7256BAB8">
          <w:pPr>
            <w:pStyle w:val="Header"/>
            <w:ind w:left="-115"/>
          </w:pPr>
        </w:p>
      </w:tc>
      <w:tc>
        <w:tcPr>
          <w:tcW w:w="2275" w:type="dxa"/>
        </w:tcPr>
        <w:p w14:paraId="5DA88227" w14:textId="22C92354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44758487" w14:textId="4AD776AA" w:rsidR="7256BAB8" w:rsidRDefault="7256BAB8" w:rsidP="7256BAB8">
          <w:pPr>
            <w:pStyle w:val="Header"/>
            <w:ind w:right="-115"/>
            <w:jc w:val="right"/>
          </w:pPr>
          <w:proofErr w:type="spellStart"/>
          <w:r>
            <w:t>Tdoc</w:t>
          </w:r>
          <w:proofErr w:type="spellEnd"/>
          <w:r>
            <w:t xml:space="preserve"> </w:t>
          </w:r>
          <w:r w:rsidR="00122F2C">
            <w:t>S4-</w:t>
          </w:r>
          <w:r w:rsidR="00122F2C" w:rsidRPr="00BE7660">
            <w:rPr>
              <w:highlight w:val="yellow"/>
              <w:rPrChange w:id="23" w:author="Gabin, Frederic" w:date="2025-11-20T15:58:00Z" w16du:dateUtc="2025-11-20T14:58:00Z">
                <w:rPr/>
              </w:rPrChange>
            </w:rPr>
            <w:t>251746</w:t>
          </w:r>
        </w:p>
      </w:tc>
    </w:tr>
  </w:tbl>
  <w:p w14:paraId="63934921" w14:textId="0A19EA0C" w:rsidR="7256BAB8" w:rsidRDefault="7256BAB8" w:rsidP="7256B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8416" w14:textId="77777777" w:rsidR="00C3709F" w:rsidRDefault="00C37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83A"/>
    <w:multiLevelType w:val="hybridMultilevel"/>
    <w:tmpl w:val="FFFFFFFF"/>
    <w:lvl w:ilvl="0" w:tplc="042A42C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542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2A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C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29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A1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C9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2A2B"/>
    <w:multiLevelType w:val="hybridMultilevel"/>
    <w:tmpl w:val="7C26223E"/>
    <w:lvl w:ilvl="0" w:tplc="296C77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F8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C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08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CD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83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0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2864"/>
    <w:multiLevelType w:val="hybridMultilevel"/>
    <w:tmpl w:val="38AC86D6"/>
    <w:lvl w:ilvl="0" w:tplc="5BC05E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6A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A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0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6D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2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A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3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6F3E"/>
    <w:multiLevelType w:val="hybridMultilevel"/>
    <w:tmpl w:val="FFFFFFFF"/>
    <w:lvl w:ilvl="0" w:tplc="5D141E8E">
      <w:start w:val="1"/>
      <w:numFmt w:val="decimal"/>
      <w:lvlText w:val="%1."/>
      <w:lvlJc w:val="left"/>
      <w:pPr>
        <w:ind w:left="720" w:hanging="360"/>
      </w:pPr>
    </w:lvl>
    <w:lvl w:ilvl="1" w:tplc="9356E53C">
      <w:start w:val="1"/>
      <w:numFmt w:val="lowerLetter"/>
      <w:lvlText w:val="%2."/>
      <w:lvlJc w:val="left"/>
      <w:pPr>
        <w:ind w:left="1440" w:hanging="360"/>
      </w:pPr>
    </w:lvl>
    <w:lvl w:ilvl="2" w:tplc="D7CC3B66">
      <w:start w:val="1"/>
      <w:numFmt w:val="lowerRoman"/>
      <w:lvlText w:val="%3."/>
      <w:lvlJc w:val="right"/>
      <w:pPr>
        <w:ind w:left="2160" w:hanging="180"/>
      </w:pPr>
    </w:lvl>
    <w:lvl w:ilvl="3" w:tplc="479EED0E">
      <w:start w:val="1"/>
      <w:numFmt w:val="decimal"/>
      <w:lvlText w:val="%4."/>
      <w:lvlJc w:val="left"/>
      <w:pPr>
        <w:ind w:left="2880" w:hanging="360"/>
      </w:pPr>
    </w:lvl>
    <w:lvl w:ilvl="4" w:tplc="E1A4E396">
      <w:start w:val="1"/>
      <w:numFmt w:val="lowerLetter"/>
      <w:lvlText w:val="%5."/>
      <w:lvlJc w:val="left"/>
      <w:pPr>
        <w:ind w:left="3600" w:hanging="360"/>
      </w:pPr>
    </w:lvl>
    <w:lvl w:ilvl="5" w:tplc="AA004FCE">
      <w:start w:val="1"/>
      <w:numFmt w:val="lowerRoman"/>
      <w:lvlText w:val="%6."/>
      <w:lvlJc w:val="right"/>
      <w:pPr>
        <w:ind w:left="4320" w:hanging="180"/>
      </w:pPr>
    </w:lvl>
    <w:lvl w:ilvl="6" w:tplc="0756B0DC">
      <w:start w:val="1"/>
      <w:numFmt w:val="decimal"/>
      <w:lvlText w:val="%7."/>
      <w:lvlJc w:val="left"/>
      <w:pPr>
        <w:ind w:left="5040" w:hanging="360"/>
      </w:pPr>
    </w:lvl>
    <w:lvl w:ilvl="7" w:tplc="916C49C0">
      <w:start w:val="1"/>
      <w:numFmt w:val="lowerLetter"/>
      <w:lvlText w:val="%8."/>
      <w:lvlJc w:val="left"/>
      <w:pPr>
        <w:ind w:left="5760" w:hanging="360"/>
      </w:pPr>
    </w:lvl>
    <w:lvl w:ilvl="8" w:tplc="D28038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2A1"/>
    <w:multiLevelType w:val="hybridMultilevel"/>
    <w:tmpl w:val="4DDA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705D"/>
    <w:multiLevelType w:val="hybridMultilevel"/>
    <w:tmpl w:val="D756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4E94"/>
    <w:multiLevelType w:val="hybridMultilevel"/>
    <w:tmpl w:val="FFFFFFFF"/>
    <w:lvl w:ilvl="0" w:tplc="1B5636D2">
      <w:start w:val="2"/>
      <w:numFmt w:val="decimal"/>
      <w:lvlText w:val="%1."/>
      <w:lvlJc w:val="left"/>
      <w:pPr>
        <w:ind w:left="720" w:hanging="360"/>
      </w:pPr>
    </w:lvl>
    <w:lvl w:ilvl="1" w:tplc="8B04BE40">
      <w:start w:val="1"/>
      <w:numFmt w:val="lowerLetter"/>
      <w:lvlText w:val="%2."/>
      <w:lvlJc w:val="left"/>
      <w:pPr>
        <w:ind w:left="1440" w:hanging="360"/>
      </w:pPr>
    </w:lvl>
    <w:lvl w:ilvl="2" w:tplc="4816FB28">
      <w:start w:val="1"/>
      <w:numFmt w:val="lowerRoman"/>
      <w:lvlText w:val="%3."/>
      <w:lvlJc w:val="right"/>
      <w:pPr>
        <w:ind w:left="2160" w:hanging="180"/>
      </w:pPr>
    </w:lvl>
    <w:lvl w:ilvl="3" w:tplc="E75E8B66">
      <w:start w:val="1"/>
      <w:numFmt w:val="decimal"/>
      <w:lvlText w:val="%4."/>
      <w:lvlJc w:val="left"/>
      <w:pPr>
        <w:ind w:left="2880" w:hanging="360"/>
      </w:pPr>
    </w:lvl>
    <w:lvl w:ilvl="4" w:tplc="703C4B90">
      <w:start w:val="1"/>
      <w:numFmt w:val="lowerLetter"/>
      <w:lvlText w:val="%5."/>
      <w:lvlJc w:val="left"/>
      <w:pPr>
        <w:ind w:left="3600" w:hanging="360"/>
      </w:pPr>
    </w:lvl>
    <w:lvl w:ilvl="5" w:tplc="4692DBD6">
      <w:start w:val="1"/>
      <w:numFmt w:val="lowerRoman"/>
      <w:lvlText w:val="%6."/>
      <w:lvlJc w:val="right"/>
      <w:pPr>
        <w:ind w:left="4320" w:hanging="180"/>
      </w:pPr>
    </w:lvl>
    <w:lvl w:ilvl="6" w:tplc="628E627A">
      <w:start w:val="1"/>
      <w:numFmt w:val="decimal"/>
      <w:lvlText w:val="%7."/>
      <w:lvlJc w:val="left"/>
      <w:pPr>
        <w:ind w:left="5040" w:hanging="360"/>
      </w:pPr>
    </w:lvl>
    <w:lvl w:ilvl="7" w:tplc="61CC2C44">
      <w:start w:val="1"/>
      <w:numFmt w:val="lowerLetter"/>
      <w:lvlText w:val="%8."/>
      <w:lvlJc w:val="left"/>
      <w:pPr>
        <w:ind w:left="5760" w:hanging="360"/>
      </w:pPr>
    </w:lvl>
    <w:lvl w:ilvl="8" w:tplc="7AAEED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F56"/>
    <w:multiLevelType w:val="hybridMultilevel"/>
    <w:tmpl w:val="A7CA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F692B"/>
    <w:multiLevelType w:val="hybridMultilevel"/>
    <w:tmpl w:val="A9D04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90D6C"/>
    <w:multiLevelType w:val="hybridMultilevel"/>
    <w:tmpl w:val="189C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9793B"/>
    <w:multiLevelType w:val="hybridMultilevel"/>
    <w:tmpl w:val="FFFFFFFF"/>
    <w:lvl w:ilvl="0" w:tplc="F170D488">
      <w:start w:val="1"/>
      <w:numFmt w:val="decimal"/>
      <w:lvlText w:val="%1."/>
      <w:lvlJc w:val="left"/>
      <w:pPr>
        <w:ind w:left="720" w:hanging="360"/>
      </w:pPr>
    </w:lvl>
    <w:lvl w:ilvl="1" w:tplc="EEA612B0">
      <w:start w:val="1"/>
      <w:numFmt w:val="lowerLetter"/>
      <w:lvlText w:val="%2."/>
      <w:lvlJc w:val="left"/>
      <w:pPr>
        <w:ind w:left="1440" w:hanging="360"/>
      </w:pPr>
    </w:lvl>
    <w:lvl w:ilvl="2" w:tplc="5D68CA90">
      <w:start w:val="1"/>
      <w:numFmt w:val="lowerRoman"/>
      <w:lvlText w:val="%3."/>
      <w:lvlJc w:val="right"/>
      <w:pPr>
        <w:ind w:left="2160" w:hanging="180"/>
      </w:pPr>
    </w:lvl>
    <w:lvl w:ilvl="3" w:tplc="AFC0D93A">
      <w:start w:val="1"/>
      <w:numFmt w:val="decimal"/>
      <w:lvlText w:val="%4."/>
      <w:lvlJc w:val="left"/>
      <w:pPr>
        <w:ind w:left="2880" w:hanging="360"/>
      </w:pPr>
    </w:lvl>
    <w:lvl w:ilvl="4" w:tplc="078AADE8">
      <w:start w:val="1"/>
      <w:numFmt w:val="lowerLetter"/>
      <w:lvlText w:val="%5."/>
      <w:lvlJc w:val="left"/>
      <w:pPr>
        <w:ind w:left="3600" w:hanging="360"/>
      </w:pPr>
    </w:lvl>
    <w:lvl w:ilvl="5" w:tplc="2220A14E">
      <w:start w:val="1"/>
      <w:numFmt w:val="lowerRoman"/>
      <w:lvlText w:val="%6."/>
      <w:lvlJc w:val="right"/>
      <w:pPr>
        <w:ind w:left="4320" w:hanging="180"/>
      </w:pPr>
    </w:lvl>
    <w:lvl w:ilvl="6" w:tplc="CC36CCCC">
      <w:start w:val="1"/>
      <w:numFmt w:val="decimal"/>
      <w:lvlText w:val="%7."/>
      <w:lvlJc w:val="left"/>
      <w:pPr>
        <w:ind w:left="5040" w:hanging="360"/>
      </w:pPr>
    </w:lvl>
    <w:lvl w:ilvl="7" w:tplc="525CF4AA">
      <w:start w:val="1"/>
      <w:numFmt w:val="lowerLetter"/>
      <w:lvlText w:val="%8."/>
      <w:lvlJc w:val="left"/>
      <w:pPr>
        <w:ind w:left="5760" w:hanging="360"/>
      </w:pPr>
    </w:lvl>
    <w:lvl w:ilvl="8" w:tplc="9D7401FE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52325">
    <w:abstractNumId w:val="1"/>
  </w:num>
  <w:num w:numId="2" w16cid:durableId="132991012">
    <w:abstractNumId w:val="2"/>
  </w:num>
  <w:num w:numId="3" w16cid:durableId="53624624">
    <w:abstractNumId w:val="6"/>
  </w:num>
  <w:num w:numId="4" w16cid:durableId="1269772669">
    <w:abstractNumId w:val="0"/>
  </w:num>
  <w:num w:numId="5" w16cid:durableId="1740863299">
    <w:abstractNumId w:val="10"/>
  </w:num>
  <w:num w:numId="6" w16cid:durableId="1869291284">
    <w:abstractNumId w:val="3"/>
  </w:num>
  <w:num w:numId="7" w16cid:durableId="1603873513">
    <w:abstractNumId w:val="7"/>
  </w:num>
  <w:num w:numId="8" w16cid:durableId="743144832">
    <w:abstractNumId w:val="8"/>
  </w:num>
  <w:num w:numId="9" w16cid:durableId="1848396745">
    <w:abstractNumId w:val="4"/>
  </w:num>
  <w:num w:numId="10" w16cid:durableId="811480853">
    <w:abstractNumId w:val="9"/>
  </w:num>
  <w:num w:numId="11" w16cid:durableId="478619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1A"/>
    <w:rsid w:val="0000162D"/>
    <w:rsid w:val="00004B1B"/>
    <w:rsid w:val="0001311A"/>
    <w:rsid w:val="000312F0"/>
    <w:rsid w:val="000425B5"/>
    <w:rsid w:val="000437DE"/>
    <w:rsid w:val="00045C3B"/>
    <w:rsid w:val="00060A5C"/>
    <w:rsid w:val="000919B6"/>
    <w:rsid w:val="00096FFF"/>
    <w:rsid w:val="000E74DC"/>
    <w:rsid w:val="00106E45"/>
    <w:rsid w:val="00113FA1"/>
    <w:rsid w:val="001174F5"/>
    <w:rsid w:val="001200E3"/>
    <w:rsid w:val="00122F2C"/>
    <w:rsid w:val="00126787"/>
    <w:rsid w:val="00140A5F"/>
    <w:rsid w:val="00150E75"/>
    <w:rsid w:val="001A420D"/>
    <w:rsid w:val="001B2CCE"/>
    <w:rsid w:val="001E062E"/>
    <w:rsid w:val="001E0B73"/>
    <w:rsid w:val="001F338E"/>
    <w:rsid w:val="002247C6"/>
    <w:rsid w:val="00226540"/>
    <w:rsid w:val="00230791"/>
    <w:rsid w:val="00241637"/>
    <w:rsid w:val="00253198"/>
    <w:rsid w:val="00267316"/>
    <w:rsid w:val="00282DCE"/>
    <w:rsid w:val="002841A5"/>
    <w:rsid w:val="002A04EF"/>
    <w:rsid w:val="002B1F8E"/>
    <w:rsid w:val="002C2132"/>
    <w:rsid w:val="002C4B24"/>
    <w:rsid w:val="002D49E1"/>
    <w:rsid w:val="002E28DD"/>
    <w:rsid w:val="002F6E63"/>
    <w:rsid w:val="00301ED1"/>
    <w:rsid w:val="00306393"/>
    <w:rsid w:val="00311AA9"/>
    <w:rsid w:val="00313938"/>
    <w:rsid w:val="003218EB"/>
    <w:rsid w:val="00322A87"/>
    <w:rsid w:val="0033752C"/>
    <w:rsid w:val="0035097B"/>
    <w:rsid w:val="003521DF"/>
    <w:rsid w:val="00362AAB"/>
    <w:rsid w:val="00377F0C"/>
    <w:rsid w:val="00381A24"/>
    <w:rsid w:val="00393397"/>
    <w:rsid w:val="003A3686"/>
    <w:rsid w:val="003A4E6C"/>
    <w:rsid w:val="003C025C"/>
    <w:rsid w:val="003F3107"/>
    <w:rsid w:val="003F4E1A"/>
    <w:rsid w:val="00412EAF"/>
    <w:rsid w:val="00421E41"/>
    <w:rsid w:val="004223DA"/>
    <w:rsid w:val="004310DC"/>
    <w:rsid w:val="00440DB7"/>
    <w:rsid w:val="004438D8"/>
    <w:rsid w:val="00453B0C"/>
    <w:rsid w:val="0046716E"/>
    <w:rsid w:val="00483851"/>
    <w:rsid w:val="004878FF"/>
    <w:rsid w:val="00494742"/>
    <w:rsid w:val="004B158D"/>
    <w:rsid w:val="004B2F60"/>
    <w:rsid w:val="004B792E"/>
    <w:rsid w:val="004C28AF"/>
    <w:rsid w:val="004F3CE2"/>
    <w:rsid w:val="004F52A3"/>
    <w:rsid w:val="005014DE"/>
    <w:rsid w:val="0050351E"/>
    <w:rsid w:val="0051382B"/>
    <w:rsid w:val="00536BBE"/>
    <w:rsid w:val="00552CAE"/>
    <w:rsid w:val="00562142"/>
    <w:rsid w:val="005633A3"/>
    <w:rsid w:val="0059187D"/>
    <w:rsid w:val="005B10C2"/>
    <w:rsid w:val="005C21F6"/>
    <w:rsid w:val="005C5038"/>
    <w:rsid w:val="005D2CE6"/>
    <w:rsid w:val="005F412C"/>
    <w:rsid w:val="006112DB"/>
    <w:rsid w:val="00627B0E"/>
    <w:rsid w:val="00635AAC"/>
    <w:rsid w:val="006455EB"/>
    <w:rsid w:val="00670145"/>
    <w:rsid w:val="0068058D"/>
    <w:rsid w:val="00693C76"/>
    <w:rsid w:val="0069504A"/>
    <w:rsid w:val="00695715"/>
    <w:rsid w:val="006C7A5B"/>
    <w:rsid w:val="006E5553"/>
    <w:rsid w:val="006F6617"/>
    <w:rsid w:val="007036A6"/>
    <w:rsid w:val="007318E1"/>
    <w:rsid w:val="007437C4"/>
    <w:rsid w:val="00744EF7"/>
    <w:rsid w:val="00756E03"/>
    <w:rsid w:val="007664C1"/>
    <w:rsid w:val="007741F7"/>
    <w:rsid w:val="00785D54"/>
    <w:rsid w:val="007876A2"/>
    <w:rsid w:val="007909D4"/>
    <w:rsid w:val="007A2683"/>
    <w:rsid w:val="007B696D"/>
    <w:rsid w:val="007C4D92"/>
    <w:rsid w:val="007D1CA8"/>
    <w:rsid w:val="007D4F30"/>
    <w:rsid w:val="007F5845"/>
    <w:rsid w:val="008121EB"/>
    <w:rsid w:val="00830610"/>
    <w:rsid w:val="008361B2"/>
    <w:rsid w:val="008379A4"/>
    <w:rsid w:val="008542CD"/>
    <w:rsid w:val="0087457E"/>
    <w:rsid w:val="00877428"/>
    <w:rsid w:val="008962E8"/>
    <w:rsid w:val="00896BCC"/>
    <w:rsid w:val="008B6AD8"/>
    <w:rsid w:val="008D6143"/>
    <w:rsid w:val="008D61F6"/>
    <w:rsid w:val="008F6923"/>
    <w:rsid w:val="00922626"/>
    <w:rsid w:val="00974512"/>
    <w:rsid w:val="009745F1"/>
    <w:rsid w:val="0097661D"/>
    <w:rsid w:val="00980595"/>
    <w:rsid w:val="009B3515"/>
    <w:rsid w:val="009B3EE2"/>
    <w:rsid w:val="00A21D8F"/>
    <w:rsid w:val="00A47572"/>
    <w:rsid w:val="00A51118"/>
    <w:rsid w:val="00A5182D"/>
    <w:rsid w:val="00A57E38"/>
    <w:rsid w:val="00A605D9"/>
    <w:rsid w:val="00A632B7"/>
    <w:rsid w:val="00A63863"/>
    <w:rsid w:val="00A67130"/>
    <w:rsid w:val="00AA6052"/>
    <w:rsid w:val="00AA727E"/>
    <w:rsid w:val="00AB1D7E"/>
    <w:rsid w:val="00AB3B6E"/>
    <w:rsid w:val="00AB7093"/>
    <w:rsid w:val="00AD0918"/>
    <w:rsid w:val="00AD309E"/>
    <w:rsid w:val="00AE59EC"/>
    <w:rsid w:val="00AF53BD"/>
    <w:rsid w:val="00AF67D0"/>
    <w:rsid w:val="00B0309D"/>
    <w:rsid w:val="00B11878"/>
    <w:rsid w:val="00B21F05"/>
    <w:rsid w:val="00B23664"/>
    <w:rsid w:val="00B2411C"/>
    <w:rsid w:val="00B26586"/>
    <w:rsid w:val="00B321DB"/>
    <w:rsid w:val="00B405FB"/>
    <w:rsid w:val="00B53B05"/>
    <w:rsid w:val="00B91E26"/>
    <w:rsid w:val="00B96687"/>
    <w:rsid w:val="00BB60C7"/>
    <w:rsid w:val="00BC2C13"/>
    <w:rsid w:val="00BC50C4"/>
    <w:rsid w:val="00BD15FB"/>
    <w:rsid w:val="00BE214B"/>
    <w:rsid w:val="00BE7660"/>
    <w:rsid w:val="00C03A0C"/>
    <w:rsid w:val="00C04F04"/>
    <w:rsid w:val="00C14620"/>
    <w:rsid w:val="00C16406"/>
    <w:rsid w:val="00C2764E"/>
    <w:rsid w:val="00C27D01"/>
    <w:rsid w:val="00C3709F"/>
    <w:rsid w:val="00C43662"/>
    <w:rsid w:val="00C53909"/>
    <w:rsid w:val="00C5454A"/>
    <w:rsid w:val="00C624D0"/>
    <w:rsid w:val="00C65A78"/>
    <w:rsid w:val="00CA2E66"/>
    <w:rsid w:val="00CA36E7"/>
    <w:rsid w:val="00CA4570"/>
    <w:rsid w:val="00CC25E2"/>
    <w:rsid w:val="00CD09EF"/>
    <w:rsid w:val="00D23268"/>
    <w:rsid w:val="00D320DD"/>
    <w:rsid w:val="00D47E89"/>
    <w:rsid w:val="00D6618D"/>
    <w:rsid w:val="00D6738D"/>
    <w:rsid w:val="00D703C6"/>
    <w:rsid w:val="00D72744"/>
    <w:rsid w:val="00D965B0"/>
    <w:rsid w:val="00DB65BE"/>
    <w:rsid w:val="00DC1338"/>
    <w:rsid w:val="00DC1448"/>
    <w:rsid w:val="00DE07DD"/>
    <w:rsid w:val="00DF1012"/>
    <w:rsid w:val="00DF2F95"/>
    <w:rsid w:val="00E07F7D"/>
    <w:rsid w:val="00E16644"/>
    <w:rsid w:val="00E16996"/>
    <w:rsid w:val="00E21CEF"/>
    <w:rsid w:val="00E3764D"/>
    <w:rsid w:val="00E428C7"/>
    <w:rsid w:val="00E573D4"/>
    <w:rsid w:val="00E83AEC"/>
    <w:rsid w:val="00E85BF5"/>
    <w:rsid w:val="00E87EAC"/>
    <w:rsid w:val="00E9218E"/>
    <w:rsid w:val="00E94B53"/>
    <w:rsid w:val="00EB202E"/>
    <w:rsid w:val="00EB6DC9"/>
    <w:rsid w:val="00EC2C9D"/>
    <w:rsid w:val="00EC5807"/>
    <w:rsid w:val="00F21D13"/>
    <w:rsid w:val="00F22365"/>
    <w:rsid w:val="00F22782"/>
    <w:rsid w:val="00F24A36"/>
    <w:rsid w:val="00F33191"/>
    <w:rsid w:val="00F37A32"/>
    <w:rsid w:val="00F711AC"/>
    <w:rsid w:val="00F848B2"/>
    <w:rsid w:val="00F90C91"/>
    <w:rsid w:val="00F91602"/>
    <w:rsid w:val="00FA72EA"/>
    <w:rsid w:val="00FC10A3"/>
    <w:rsid w:val="00FC351F"/>
    <w:rsid w:val="00FE081F"/>
    <w:rsid w:val="00FE36FF"/>
    <w:rsid w:val="00FE4756"/>
    <w:rsid w:val="03D1A654"/>
    <w:rsid w:val="0E30DBC3"/>
    <w:rsid w:val="13BC4926"/>
    <w:rsid w:val="1500A4FF"/>
    <w:rsid w:val="16B60614"/>
    <w:rsid w:val="1A511A28"/>
    <w:rsid w:val="1E0E676B"/>
    <w:rsid w:val="1E9AE3F5"/>
    <w:rsid w:val="1F1F2003"/>
    <w:rsid w:val="2824764E"/>
    <w:rsid w:val="2FBAFB41"/>
    <w:rsid w:val="308F3577"/>
    <w:rsid w:val="337FD600"/>
    <w:rsid w:val="3A364ED7"/>
    <w:rsid w:val="3D9B2BCD"/>
    <w:rsid w:val="40DD3236"/>
    <w:rsid w:val="42638A0C"/>
    <w:rsid w:val="4367CB6C"/>
    <w:rsid w:val="49651D70"/>
    <w:rsid w:val="4CEA0803"/>
    <w:rsid w:val="4D5CD804"/>
    <w:rsid w:val="4E47A757"/>
    <w:rsid w:val="5001BE7E"/>
    <w:rsid w:val="5225EA14"/>
    <w:rsid w:val="5691FEA5"/>
    <w:rsid w:val="589D5649"/>
    <w:rsid w:val="59FBE5A1"/>
    <w:rsid w:val="5B243B5F"/>
    <w:rsid w:val="5E9409CA"/>
    <w:rsid w:val="64D4F0C9"/>
    <w:rsid w:val="64D79483"/>
    <w:rsid w:val="68019761"/>
    <w:rsid w:val="69819D39"/>
    <w:rsid w:val="6AE7037E"/>
    <w:rsid w:val="72286416"/>
    <w:rsid w:val="7256BAB8"/>
    <w:rsid w:val="761BE85F"/>
    <w:rsid w:val="7817A082"/>
    <w:rsid w:val="7C0E3D80"/>
    <w:rsid w:val="7FA1E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112"/>
  <w15:chartTrackingRefBased/>
  <w15:docId w15:val="{E07AE702-CCFC-4C89-915C-259DC786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C1"/>
  </w:style>
  <w:style w:type="paragraph" w:styleId="Footer">
    <w:name w:val="footer"/>
    <w:basedOn w:val="Normal"/>
    <w:link w:val="Foot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C1"/>
  </w:style>
  <w:style w:type="character" w:styleId="Hyperlink">
    <w:name w:val="Hyperlink"/>
    <w:basedOn w:val="DefaultParagraphFont"/>
    <w:uiPriority w:val="99"/>
    <w:unhideWhenUsed/>
    <w:rsid w:val="007664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4C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62A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8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ebcodecs/" TargetMode="External"/><Relationship Id="rId13" Type="http://schemas.openxmlformats.org/officeDocument/2006/relationships/hyperlink" Target="https://www.w3.org/TR/webcodecs/" TargetMode="External"/><Relationship Id="rId18" Type="http://schemas.openxmlformats.org/officeDocument/2006/relationships/hyperlink" Target="https://www.w3.org/TR/webcodecs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3c.github.io/webcodecs/" TargetMode="External"/><Relationship Id="rId7" Type="http://schemas.openxmlformats.org/officeDocument/2006/relationships/hyperlink" Target="https://www.w3.org/TR/webcodecs/" TargetMode="External"/><Relationship Id="rId12" Type="http://schemas.openxmlformats.org/officeDocument/2006/relationships/hyperlink" Target="https://www.w3.org/TR/webcodecs/" TargetMode="External"/><Relationship Id="rId17" Type="http://schemas.openxmlformats.org/officeDocument/2006/relationships/hyperlink" Target="https://www.w3.org/TR/webcodecs/" TargetMode="External"/><Relationship Id="rId25" Type="http://schemas.openxmlformats.org/officeDocument/2006/relationships/hyperlink" Target="https://www.w3.org/TR/webcodec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3.org/TR/webcodecs/" TargetMode="External"/><Relationship Id="rId20" Type="http://schemas.openxmlformats.org/officeDocument/2006/relationships/hyperlink" Target="https://w3c.github.io/webcodecs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.org/TR/webcodecs/" TargetMode="External"/><Relationship Id="rId24" Type="http://schemas.openxmlformats.org/officeDocument/2006/relationships/hyperlink" Target="https://www.w3.org/TR/webcodec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3.org/TR/webcodecs/" TargetMode="External"/><Relationship Id="rId23" Type="http://schemas.openxmlformats.org/officeDocument/2006/relationships/hyperlink" Target="https://www.w3.org/TR/webcodec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w3.org/TR/webcodecs/" TargetMode="External"/><Relationship Id="rId19" Type="http://schemas.openxmlformats.org/officeDocument/2006/relationships/hyperlink" Target="https://www.w3.org/TR/webcodecs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3.org/TR/webcodecs/" TargetMode="External"/><Relationship Id="rId14" Type="http://schemas.openxmlformats.org/officeDocument/2006/relationships/hyperlink" Target="https://www.w3.org/TR/webcodecs/" TargetMode="External"/><Relationship Id="rId22" Type="http://schemas.openxmlformats.org/officeDocument/2006/relationships/hyperlink" Target="https://w3c.github.io/webcodecs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917</Words>
  <Characters>5352</Characters>
  <Application>Microsoft Office Word</Application>
  <DocSecurity>0</DocSecurity>
  <Lines>116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Ripinder</dc:creator>
  <cp:keywords/>
  <dc:description/>
  <cp:lastModifiedBy>Gabin, Frederic</cp:lastModifiedBy>
  <cp:revision>1</cp:revision>
  <dcterms:created xsi:type="dcterms:W3CDTF">2025-11-20T00:45:00Z</dcterms:created>
  <dcterms:modified xsi:type="dcterms:W3CDTF">2025-11-20T14:59:00Z</dcterms:modified>
</cp:coreProperties>
</file>