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EF3F" w14:textId="619FF7AF" w:rsidR="00E86B54" w:rsidRPr="002C00BA" w:rsidRDefault="00E86B54" w:rsidP="00E86B54">
      <w:pPr>
        <w:pStyle w:val="LSHeader"/>
        <w:rPr>
          <w:lang w:val="sv-SE"/>
        </w:rPr>
      </w:pPr>
      <w:bookmarkStart w:id="0" w:name="_Hlk149073286"/>
      <w:r w:rsidRPr="002C00BA">
        <w:rPr>
          <w:lang w:val="sv-SE"/>
        </w:rPr>
        <w:t xml:space="preserve">3GPP TSG SA WG4 </w:t>
      </w:r>
      <w:r w:rsidR="0054111A" w:rsidRPr="002C00BA">
        <w:rPr>
          <w:lang w:val="sv-SE"/>
        </w:rPr>
        <w:t>#</w:t>
      </w:r>
      <w:r w:rsidRPr="002C00BA">
        <w:rPr>
          <w:lang w:val="sv-SE"/>
        </w:rPr>
        <w:t>1</w:t>
      </w:r>
      <w:r w:rsidR="00650494" w:rsidRPr="002C00BA">
        <w:rPr>
          <w:lang w:val="sv-SE"/>
        </w:rPr>
        <w:t>3</w:t>
      </w:r>
      <w:r w:rsidR="00E9035D" w:rsidRPr="002C00BA">
        <w:rPr>
          <w:lang w:val="sv-SE"/>
        </w:rPr>
        <w:t>4</w:t>
      </w:r>
      <w:r w:rsidRPr="002C00BA">
        <w:rPr>
          <w:lang w:val="sv-SE"/>
        </w:rPr>
        <w:tab/>
      </w:r>
      <w:r w:rsidR="00782EDC" w:rsidRPr="002C00BA">
        <w:rPr>
          <w:lang w:val="sv-SE"/>
        </w:rPr>
        <w:t>S4-251648</w:t>
      </w:r>
    </w:p>
    <w:p w14:paraId="0226109E" w14:textId="1213BB0F" w:rsidR="00E86B54" w:rsidRPr="00232147" w:rsidRDefault="00E9035D" w:rsidP="00E276FA">
      <w:pPr>
        <w:pStyle w:val="LSHeader"/>
        <w:rPr>
          <w:rFonts w:cs="Arial"/>
        </w:rPr>
      </w:pPr>
      <w:r>
        <w:t>Dallas</w:t>
      </w:r>
      <w:r w:rsidR="006B5422">
        <w:t xml:space="preserve">, </w:t>
      </w:r>
      <w:r>
        <w:t>November</w:t>
      </w:r>
      <w:r w:rsidR="00556890">
        <w:t xml:space="preserve"> </w:t>
      </w:r>
      <w:r w:rsidR="00515435">
        <w:t>1</w:t>
      </w:r>
      <w:r>
        <w:t>7</w:t>
      </w:r>
      <w:r w:rsidR="00B80EBD">
        <w:t>-2</w:t>
      </w:r>
      <w:r>
        <w:t>1</w:t>
      </w:r>
      <w:r w:rsidR="00E86B54">
        <w:t>, 202</w:t>
      </w:r>
      <w:r w:rsidR="00650494">
        <w:t>5</w:t>
      </w:r>
      <w:r w:rsidR="00515435">
        <w:t xml:space="preserve">                                                                     </w:t>
      </w:r>
      <w:r w:rsidR="00C95225">
        <w:t xml:space="preserve">  </w:t>
      </w:r>
    </w:p>
    <w:p w14:paraId="095830E1" w14:textId="76B80EFA" w:rsidR="00E86B54" w:rsidRPr="00232147" w:rsidRDefault="00E86B54" w:rsidP="00E86B54">
      <w:pPr>
        <w:pStyle w:val="Title"/>
      </w:pPr>
      <w:r w:rsidRPr="00232147">
        <w:t>Title:</w:t>
      </w:r>
      <w:r w:rsidRPr="00232147">
        <w:tab/>
      </w:r>
      <w:r w:rsidR="00E9035D">
        <w:t xml:space="preserve">[FS_ULBC] </w:t>
      </w:r>
      <w:r w:rsidR="00C10919">
        <w:t xml:space="preserve">3GPP </w:t>
      </w:r>
      <w:r w:rsidR="002A02E5">
        <w:t xml:space="preserve">NB-IoT NTN </w:t>
      </w:r>
      <w:r w:rsidR="00C10919">
        <w:t>s</w:t>
      </w:r>
      <w:r w:rsidR="00E9035D">
        <w:t>ystem</w:t>
      </w:r>
      <w:r w:rsidR="0069339F">
        <w:t xml:space="preserve"> and design parameters</w:t>
      </w:r>
    </w:p>
    <w:p w14:paraId="1757D30D" w14:textId="77777777" w:rsidR="00E86B54" w:rsidRPr="00232147" w:rsidRDefault="00E86B54" w:rsidP="00E86B54">
      <w:pPr>
        <w:spacing w:after="60"/>
        <w:ind w:left="1985" w:hanging="1985"/>
        <w:rPr>
          <w:rFonts w:ascii="Arial" w:hAnsi="Arial" w:cs="Arial"/>
          <w:b/>
        </w:rPr>
      </w:pPr>
    </w:p>
    <w:p w14:paraId="1F4863BF" w14:textId="114EA43F" w:rsidR="00E86B54" w:rsidRPr="00232147" w:rsidRDefault="00E86B54" w:rsidP="00E86B54">
      <w:pPr>
        <w:pStyle w:val="Source"/>
        <w:rPr>
          <w:lang w:eastAsia="zh-CN"/>
        </w:rPr>
      </w:pPr>
      <w:r w:rsidRPr="00232147">
        <w:t>Source:</w:t>
      </w:r>
      <w:r w:rsidRPr="00232147">
        <w:tab/>
      </w:r>
      <w:r w:rsidR="00685D12" w:rsidRPr="00F5499A">
        <w:rPr>
          <w:b w:val="0"/>
          <w:bCs/>
        </w:rPr>
        <w:t>Qualcomm</w:t>
      </w:r>
      <w:r w:rsidR="004616F0">
        <w:rPr>
          <w:b w:val="0"/>
          <w:bCs/>
        </w:rPr>
        <w:t xml:space="preserve"> </w:t>
      </w:r>
      <w:r w:rsidR="004616F0" w:rsidRPr="00874737">
        <w:rPr>
          <w:b w:val="0"/>
          <w:bCs/>
        </w:rPr>
        <w:t>Incorporated,</w:t>
      </w:r>
      <w:r w:rsidR="00D976FA">
        <w:rPr>
          <w:b w:val="0"/>
          <w:bCs/>
        </w:rPr>
        <w:t xml:space="preserve"> </w:t>
      </w:r>
      <w:r w:rsidR="00720326" w:rsidRPr="00874737">
        <w:rPr>
          <w:b w:val="0"/>
          <w:bCs/>
        </w:rPr>
        <w:t>Thales, Xiaomi</w:t>
      </w:r>
      <w:r w:rsidR="00874737" w:rsidRPr="00874737">
        <w:rPr>
          <w:b w:val="0"/>
          <w:bCs/>
        </w:rPr>
        <w:t xml:space="preserve">, Huawei, </w:t>
      </w:r>
      <w:proofErr w:type="spellStart"/>
      <w:r w:rsidR="006F085B" w:rsidRPr="006F085B">
        <w:rPr>
          <w:b w:val="0"/>
          <w:bCs/>
          <w:lang w:val="en-US"/>
        </w:rPr>
        <w:t>Aalyria</w:t>
      </w:r>
      <w:proofErr w:type="spellEnd"/>
      <w:r w:rsidR="00443244">
        <w:rPr>
          <w:b w:val="0"/>
          <w:bCs/>
          <w:lang w:val="en-US"/>
        </w:rPr>
        <w:t xml:space="preserve">, </w:t>
      </w:r>
      <w:proofErr w:type="spellStart"/>
      <w:r w:rsidR="00443244">
        <w:rPr>
          <w:b w:val="0"/>
          <w:bCs/>
          <w:lang w:val="en-US"/>
        </w:rPr>
        <w:t>Viasat</w:t>
      </w:r>
      <w:proofErr w:type="spellEnd"/>
    </w:p>
    <w:p w14:paraId="37274C4C" w14:textId="77777777" w:rsidR="00E86B54" w:rsidRPr="00685D12" w:rsidRDefault="00685D12" w:rsidP="00685D12">
      <w:pPr>
        <w:pStyle w:val="Source"/>
      </w:pPr>
      <w:r>
        <w:t>Agenda item</w:t>
      </w:r>
      <w:r w:rsidR="00E86B54" w:rsidRPr="00232147">
        <w:t>:</w:t>
      </w:r>
      <w:r w:rsidR="00E86B54" w:rsidRPr="00232147">
        <w:tab/>
      </w:r>
      <w:r w:rsidR="00B80EBD">
        <w:rPr>
          <w:b w:val="0"/>
        </w:rPr>
        <w:t>7</w:t>
      </w:r>
      <w:r w:rsidR="00B64C4E">
        <w:rPr>
          <w:b w:val="0"/>
        </w:rPr>
        <w:t>.9</w:t>
      </w:r>
      <w:r>
        <w:rPr>
          <w:b w:val="0"/>
        </w:rPr>
        <w:t xml:space="preserve"> </w:t>
      </w:r>
      <w:r w:rsidR="00B64C4E">
        <w:rPr>
          <w:b w:val="0"/>
        </w:rPr>
        <w:t>FS_ULBC</w:t>
      </w:r>
      <w:r w:rsidR="008D2352">
        <w:rPr>
          <w:b w:val="0"/>
          <w:bCs/>
          <w:lang w:val="en-US"/>
        </w:rPr>
        <w:t xml:space="preserve"> </w:t>
      </w:r>
    </w:p>
    <w:p w14:paraId="79A6E0C0" w14:textId="6579233A" w:rsidR="00A363A5" w:rsidRPr="00D51373" w:rsidRDefault="00685D12" w:rsidP="00D51373">
      <w:pPr>
        <w:pStyle w:val="Title"/>
      </w:pPr>
      <w:r>
        <w:t>Document for</w:t>
      </w:r>
      <w:r w:rsidR="00E86B54" w:rsidRPr="00232147">
        <w:t>:</w:t>
      </w:r>
      <w:r w:rsidR="00E86B54" w:rsidRPr="00232147">
        <w:tab/>
      </w:r>
      <w:r w:rsidR="00A1686A">
        <w:rPr>
          <w:color w:val="000000"/>
          <w:lang w:val="en-US" w:eastAsia="zh-CN"/>
        </w:rPr>
        <w:t>Agreement</w:t>
      </w:r>
    </w:p>
    <w:bookmarkEnd w:id="0"/>
    <w:p w14:paraId="120925E1" w14:textId="77777777" w:rsidR="007B3537" w:rsidRPr="0030011B" w:rsidRDefault="007B3537" w:rsidP="00C20691">
      <w:pPr>
        <w:pBdr>
          <w:bottom w:val="single" w:sz="4" w:space="1" w:color="auto"/>
        </w:pBdr>
        <w:rPr>
          <w:rFonts w:ascii="Arial" w:hAnsi="Arial" w:cs="Arial"/>
          <w:lang w:eastAsia="zh-CN"/>
        </w:rPr>
      </w:pPr>
    </w:p>
    <w:p w14:paraId="03FEF398" w14:textId="5884C1FB" w:rsidR="00C20691" w:rsidRPr="0030011B" w:rsidRDefault="00C20691" w:rsidP="002511F5">
      <w:pPr>
        <w:outlineLvl w:val="0"/>
        <w:rPr>
          <w:rFonts w:ascii="Arial" w:hAnsi="Arial" w:cs="Arial"/>
          <w:b/>
          <w:sz w:val="20"/>
        </w:rPr>
      </w:pPr>
      <w:r w:rsidRPr="0030011B">
        <w:rPr>
          <w:rFonts w:ascii="Arial" w:hAnsi="Arial" w:cs="Arial"/>
          <w:b/>
        </w:rPr>
        <w:t xml:space="preserve">1 </w:t>
      </w:r>
      <w:r w:rsidR="00CA11A2">
        <w:rPr>
          <w:rFonts w:ascii="Arial" w:hAnsi="Arial" w:cs="Arial"/>
          <w:b/>
          <w:sz w:val="20"/>
        </w:rPr>
        <w:t>Reasons for change</w:t>
      </w:r>
    </w:p>
    <w:p w14:paraId="498E8BB1" w14:textId="77F9670A" w:rsidR="008D5674" w:rsidRDefault="0031397D" w:rsidP="007C44F8">
      <w:pPr>
        <w:rPr>
          <w:rFonts w:ascii="Arial" w:eastAsia="DengXian" w:hAnsi="Arial" w:cs="Arial"/>
          <w:sz w:val="20"/>
          <w:szCs w:val="20"/>
          <w:lang w:eastAsia="zh-CN"/>
        </w:rPr>
      </w:pPr>
      <w:bookmarkStart w:id="1" w:name="OLE_LINK1"/>
      <w:bookmarkStart w:id="2" w:name="_Hlk149073819"/>
      <w:r>
        <w:rPr>
          <w:rFonts w:ascii="Arial" w:eastAsia="DengXian" w:hAnsi="Arial" w:cs="Arial"/>
          <w:sz w:val="20"/>
          <w:szCs w:val="20"/>
          <w:lang w:eastAsia="zh-CN"/>
        </w:rPr>
        <w:t xml:space="preserve">The current PD does not have a separate clause to </w:t>
      </w:r>
      <w:r w:rsidR="00731321">
        <w:rPr>
          <w:rFonts w:ascii="Arial" w:eastAsia="DengXian" w:hAnsi="Arial" w:cs="Arial"/>
          <w:sz w:val="20"/>
          <w:szCs w:val="20"/>
          <w:lang w:eastAsia="zh-CN"/>
        </w:rPr>
        <w:t xml:space="preserve">introduce the </w:t>
      </w:r>
      <w:r w:rsidR="00A56097">
        <w:rPr>
          <w:rFonts w:ascii="Arial" w:eastAsia="DengXian" w:hAnsi="Arial" w:cs="Arial"/>
          <w:sz w:val="20"/>
          <w:szCs w:val="20"/>
          <w:lang w:eastAsia="zh-CN"/>
        </w:rPr>
        <w:t>NB-IoT NTN system as defined in the 3GPP specifications</w:t>
      </w:r>
      <w:r w:rsidR="00ED59B9">
        <w:rPr>
          <w:rFonts w:ascii="Arial" w:eastAsia="DengXian" w:hAnsi="Arial" w:cs="Arial"/>
          <w:sz w:val="20"/>
          <w:szCs w:val="20"/>
          <w:lang w:eastAsia="zh-CN"/>
        </w:rPr>
        <w:t xml:space="preserve"> </w:t>
      </w:r>
      <w:r w:rsidR="00FA0A87">
        <w:rPr>
          <w:rFonts w:ascii="Arial" w:eastAsia="DengXian" w:hAnsi="Arial" w:cs="Arial"/>
          <w:sz w:val="20"/>
          <w:szCs w:val="20"/>
          <w:lang w:eastAsia="zh-CN"/>
        </w:rPr>
        <w:t>or</w:t>
      </w:r>
      <w:r w:rsidR="00A56097">
        <w:rPr>
          <w:rFonts w:ascii="Arial" w:eastAsia="DengXian" w:hAnsi="Arial" w:cs="Arial"/>
          <w:sz w:val="20"/>
          <w:szCs w:val="20"/>
          <w:lang w:eastAsia="zh-CN"/>
        </w:rPr>
        <w:t xml:space="preserve"> the design parameters.</w:t>
      </w:r>
      <w:r w:rsidR="00D351C6">
        <w:rPr>
          <w:rFonts w:ascii="Arial" w:eastAsia="DengXian" w:hAnsi="Arial" w:cs="Arial"/>
          <w:sz w:val="20"/>
          <w:szCs w:val="20"/>
          <w:lang w:eastAsia="zh-CN"/>
        </w:rPr>
        <w:t xml:space="preserve"> </w:t>
      </w:r>
      <w:r w:rsidR="009C5CF2">
        <w:rPr>
          <w:rFonts w:ascii="Arial" w:eastAsia="DengXian" w:hAnsi="Arial" w:cs="Arial"/>
          <w:sz w:val="20"/>
          <w:szCs w:val="20"/>
          <w:lang w:eastAsia="zh-CN"/>
        </w:rPr>
        <w:t>This needs to be addressed for clarity.</w:t>
      </w:r>
      <w:r w:rsidR="00D351C6">
        <w:rPr>
          <w:rFonts w:ascii="Arial" w:eastAsia="DengXian" w:hAnsi="Arial" w:cs="Arial"/>
          <w:sz w:val="20"/>
          <w:szCs w:val="20"/>
          <w:lang w:eastAsia="zh-CN"/>
        </w:rPr>
        <w:t xml:space="preserve"> </w:t>
      </w:r>
      <w:r w:rsidR="00CA11A2">
        <w:rPr>
          <w:rFonts w:ascii="Arial" w:eastAsia="DengXian" w:hAnsi="Arial" w:cs="Arial"/>
          <w:sz w:val="20"/>
          <w:szCs w:val="20"/>
          <w:lang w:eastAsia="zh-CN"/>
        </w:rPr>
        <w:t xml:space="preserve"> </w:t>
      </w:r>
      <w:r w:rsidR="002A02E5">
        <w:rPr>
          <w:rFonts w:ascii="Arial" w:eastAsia="DengXian" w:hAnsi="Arial" w:cs="Arial"/>
          <w:sz w:val="20"/>
          <w:szCs w:val="20"/>
          <w:lang w:eastAsia="zh-CN"/>
        </w:rPr>
        <w:t xml:space="preserve"> </w:t>
      </w:r>
    </w:p>
    <w:p w14:paraId="6DAFB91D" w14:textId="131E6014" w:rsidR="008D5674" w:rsidRPr="00A92051" w:rsidRDefault="008D5674" w:rsidP="007C44F8">
      <w:pPr>
        <w:rPr>
          <w:rFonts w:ascii="Arial" w:eastAsia="DengXian" w:hAnsi="Arial" w:cs="Arial"/>
          <w:b/>
          <w:bCs/>
          <w:sz w:val="20"/>
          <w:szCs w:val="20"/>
          <w:lang w:eastAsia="zh-CN"/>
        </w:rPr>
      </w:pPr>
      <w:r w:rsidRPr="00A92051">
        <w:rPr>
          <w:rFonts w:ascii="Arial" w:eastAsia="DengXian" w:hAnsi="Arial" w:cs="Arial"/>
          <w:b/>
          <w:bCs/>
          <w:sz w:val="20"/>
          <w:szCs w:val="20"/>
          <w:lang w:eastAsia="zh-CN"/>
        </w:rPr>
        <w:t>Proposal:</w:t>
      </w:r>
    </w:p>
    <w:p w14:paraId="530226BA" w14:textId="5FF38ECD" w:rsidR="008D5674" w:rsidRDefault="00A92051" w:rsidP="00A92051">
      <w:pPr>
        <w:numPr>
          <w:ilvl w:val="0"/>
          <w:numId w:val="42"/>
        </w:numPr>
        <w:rPr>
          <w:rFonts w:ascii="Arial" w:eastAsia="DengXian" w:hAnsi="Arial" w:cs="Arial"/>
          <w:sz w:val="20"/>
          <w:szCs w:val="20"/>
          <w:lang w:eastAsia="zh-CN"/>
        </w:rPr>
      </w:pPr>
      <w:r>
        <w:rPr>
          <w:rFonts w:ascii="Arial" w:eastAsia="DengXian" w:hAnsi="Arial" w:cs="Arial"/>
          <w:sz w:val="20"/>
          <w:szCs w:val="20"/>
          <w:lang w:eastAsia="zh-CN"/>
        </w:rPr>
        <w:t>Adopt the proposed changes</w:t>
      </w:r>
    </w:p>
    <w:p w14:paraId="2C62CB17" w14:textId="78608F7E" w:rsidR="00A92051" w:rsidRPr="00CB6C58" w:rsidRDefault="00A92051" w:rsidP="00A92051">
      <w:pPr>
        <w:numPr>
          <w:ilvl w:val="0"/>
          <w:numId w:val="42"/>
        </w:numPr>
        <w:rPr>
          <w:rFonts w:ascii="Arial" w:eastAsia="DengXian" w:hAnsi="Arial" w:cs="Arial"/>
          <w:sz w:val="20"/>
          <w:szCs w:val="20"/>
          <w:lang w:eastAsia="zh-CN"/>
        </w:rPr>
      </w:pPr>
      <w:r w:rsidRPr="797265EF">
        <w:rPr>
          <w:rFonts w:ascii="Arial" w:eastAsia="DengXian" w:hAnsi="Arial" w:cs="Arial"/>
          <w:sz w:val="20"/>
          <w:szCs w:val="20"/>
          <w:lang w:eastAsia="zh-CN"/>
        </w:rPr>
        <w:t xml:space="preserve">If the </w:t>
      </w:r>
      <w:r w:rsidR="2670E896" w:rsidRPr="797265EF">
        <w:rPr>
          <w:rFonts w:ascii="Arial" w:eastAsia="DengXian" w:hAnsi="Arial" w:cs="Arial"/>
          <w:sz w:val="20"/>
          <w:szCs w:val="20"/>
          <w:lang w:eastAsia="zh-CN"/>
        </w:rPr>
        <w:t>proposed</w:t>
      </w:r>
      <w:r w:rsidRPr="797265EF">
        <w:rPr>
          <w:rFonts w:ascii="Arial" w:eastAsia="DengXian" w:hAnsi="Arial" w:cs="Arial"/>
          <w:sz w:val="20"/>
          <w:szCs w:val="20"/>
          <w:lang w:eastAsia="zh-CN"/>
        </w:rPr>
        <w:t xml:space="preserve"> changes are agreed, move clauses 5.1 and 5.2 from the PD to the TR.</w:t>
      </w:r>
    </w:p>
    <w:p w14:paraId="675E1CF1" w14:textId="77777777" w:rsidR="00DD15BE" w:rsidRDefault="00DD15BE" w:rsidP="0089736B">
      <w:pPr>
        <w:rPr>
          <w:bCs/>
        </w:rPr>
      </w:pPr>
    </w:p>
    <w:p w14:paraId="20893FF1" w14:textId="237651B0" w:rsidR="00DD15BE" w:rsidRDefault="00DD15BE" w:rsidP="00DD15BE">
      <w:pPr>
        <w:outlineLvl w:val="0"/>
        <w:rPr>
          <w:rFonts w:ascii="Arial" w:hAnsi="Arial" w:cs="Arial"/>
          <w:b/>
          <w:sz w:val="20"/>
        </w:rPr>
      </w:pPr>
      <w:r>
        <w:rPr>
          <w:rFonts w:ascii="Arial" w:hAnsi="Arial" w:cs="Arial"/>
          <w:b/>
        </w:rPr>
        <w:t>2</w:t>
      </w:r>
      <w:r w:rsidRPr="0030011B">
        <w:rPr>
          <w:rFonts w:ascii="Arial" w:hAnsi="Arial" w:cs="Arial"/>
          <w:b/>
        </w:rPr>
        <w:t xml:space="preserve"> </w:t>
      </w:r>
      <w:r w:rsidR="00F72B32">
        <w:rPr>
          <w:rFonts w:ascii="Arial" w:hAnsi="Arial" w:cs="Arial"/>
          <w:b/>
          <w:sz w:val="20"/>
        </w:rPr>
        <w:t>Proposed changes</w:t>
      </w:r>
    </w:p>
    <w:p w14:paraId="691D6E49" w14:textId="608AF686" w:rsidR="00F72B32" w:rsidRDefault="00F72B32" w:rsidP="00DD15BE">
      <w:pPr>
        <w:outlineLvl w:val="0"/>
        <w:rPr>
          <w:rFonts w:ascii="Arial" w:hAnsi="Arial" w:cs="Arial"/>
          <w:bCs/>
          <w:sz w:val="20"/>
        </w:rPr>
      </w:pPr>
      <w:r w:rsidRPr="00106AFA">
        <w:rPr>
          <w:rFonts w:ascii="Arial" w:hAnsi="Arial" w:cs="Arial"/>
          <w:bCs/>
          <w:sz w:val="20"/>
        </w:rPr>
        <w:t xml:space="preserve">Add a new subclause in </w:t>
      </w:r>
      <w:r w:rsidR="00106AFA" w:rsidRPr="00106AFA">
        <w:rPr>
          <w:rFonts w:ascii="Arial" w:hAnsi="Arial" w:cs="Arial"/>
          <w:bCs/>
          <w:sz w:val="20"/>
        </w:rPr>
        <w:t>clause 5 to introduce the NB-IoT NTN system together with the design parameters</w:t>
      </w:r>
      <w:r w:rsidR="00FA0A87">
        <w:rPr>
          <w:rFonts w:ascii="Arial" w:hAnsi="Arial" w:cs="Arial"/>
          <w:bCs/>
          <w:sz w:val="20"/>
        </w:rPr>
        <w:t>.</w:t>
      </w:r>
    </w:p>
    <w:p w14:paraId="3F42DF4A" w14:textId="77777777" w:rsidR="007520AF" w:rsidRDefault="007520AF" w:rsidP="007520AF">
      <w:pPr>
        <w:pStyle w:val="B1"/>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7520AF" w14:paraId="6B87D2E9" w14:textId="77777777">
        <w:tc>
          <w:tcPr>
            <w:tcW w:w="9629" w:type="dxa"/>
          </w:tcPr>
          <w:p w14:paraId="037CF320" w14:textId="4884ABBE" w:rsidR="007520AF" w:rsidRDefault="007520AF">
            <w:pPr>
              <w:pStyle w:val="B1"/>
              <w:widowControl w:val="0"/>
              <w:ind w:left="0" w:firstLine="0"/>
              <w:jc w:val="center"/>
            </w:pPr>
            <w:r>
              <w:t>First Change</w:t>
            </w:r>
          </w:p>
        </w:tc>
      </w:tr>
    </w:tbl>
    <w:p w14:paraId="3BD13E3B" w14:textId="77777777" w:rsidR="00D84146" w:rsidRDefault="00D84146" w:rsidP="00DD15BE">
      <w:pPr>
        <w:outlineLvl w:val="0"/>
        <w:rPr>
          <w:rFonts w:ascii="Arial" w:hAnsi="Arial" w:cs="Arial"/>
          <w:bCs/>
          <w:sz w:val="20"/>
        </w:rPr>
      </w:pPr>
    </w:p>
    <w:p w14:paraId="4609B93C" w14:textId="77777777" w:rsidR="00C5668E" w:rsidRDefault="00C5668E" w:rsidP="00C5668E">
      <w:pPr>
        <w:pStyle w:val="Heading1"/>
        <w:numPr>
          <w:ilvl w:val="0"/>
          <w:numId w:val="0"/>
        </w:numPr>
        <w:ind w:left="1134" w:hanging="1134"/>
      </w:pPr>
      <w:r>
        <w:t>2</w:t>
      </w:r>
      <w:r>
        <w:rPr>
          <w:rFonts w:hint="eastAsia"/>
          <w:lang w:eastAsia="zh-CN"/>
        </w:rPr>
        <w:tab/>
      </w:r>
      <w:r>
        <w:t>References</w:t>
      </w:r>
    </w:p>
    <w:p w14:paraId="7E1403CA" w14:textId="77777777" w:rsidR="00C5668E" w:rsidRDefault="00C5668E" w:rsidP="00C5668E">
      <w:pPr>
        <w:pStyle w:val="EX"/>
      </w:pPr>
      <w:r>
        <w:t>[1]</w:t>
      </w:r>
      <w:r>
        <w:tab/>
      </w:r>
      <w:r>
        <w:rPr>
          <w:rFonts w:hint="eastAsia"/>
        </w:rPr>
        <w:t>SP-250378</w:t>
      </w:r>
      <w:r>
        <w:t>, "</w:t>
      </w:r>
      <w:r>
        <w:rPr>
          <w:rFonts w:hint="eastAsia"/>
        </w:rPr>
        <w:t>S</w:t>
      </w:r>
      <w:r>
        <w:t>ID</w:t>
      </w:r>
      <w:r>
        <w:rPr>
          <w:rFonts w:hint="eastAsia"/>
        </w:rPr>
        <w:t xml:space="preserve"> on Ultra Low Bitrate Speech Codec</w:t>
      </w:r>
      <w:r>
        <w:t xml:space="preserve">", </w:t>
      </w:r>
      <w:r>
        <w:rPr>
          <w:rFonts w:hint="eastAsia"/>
        </w:rPr>
        <w:t xml:space="preserve">China Mobile Com. Corporation, vivo, Fraunhofer IIS, Qualcomm Incorporated, </w:t>
      </w:r>
      <w:proofErr w:type="spellStart"/>
      <w:r>
        <w:rPr>
          <w:rFonts w:hint="eastAsia"/>
        </w:rPr>
        <w:t>Spreadtrum</w:t>
      </w:r>
      <w:proofErr w:type="spellEnd"/>
      <w:r>
        <w:rPr>
          <w:rFonts w:hint="eastAsia"/>
        </w:rPr>
        <w:t xml:space="preserve">, Dolby Laboratories Inc., Xiaomi, Huawei, 2025.      </w:t>
      </w:r>
    </w:p>
    <w:p w14:paraId="60E26A25" w14:textId="77777777" w:rsidR="00C5668E" w:rsidRDefault="00C5668E" w:rsidP="00C5668E">
      <w:pPr>
        <w:pStyle w:val="EX"/>
      </w:pPr>
      <w:r>
        <w:rPr>
          <w:rFonts w:hint="eastAsia"/>
        </w:rPr>
        <w:t>[26132]</w:t>
      </w:r>
      <w:r>
        <w:rPr>
          <w:rFonts w:hint="eastAsia"/>
        </w:rPr>
        <w:tab/>
        <w:t>3GPP TS 26.132: “Speech and video telephony terminal acoustic test specification”.</w:t>
      </w:r>
      <w:r>
        <w:rPr>
          <w:rFonts w:hint="eastAsia"/>
        </w:rPr>
        <w:tab/>
      </w:r>
    </w:p>
    <w:p w14:paraId="690F00C1" w14:textId="77777777" w:rsidR="00C5668E" w:rsidRDefault="00C5668E" w:rsidP="00C5668E">
      <w:pPr>
        <w:pStyle w:val="EX"/>
      </w:pPr>
      <w:r>
        <w:rPr>
          <w:rFonts w:hint="eastAsia"/>
        </w:rPr>
        <w:t>[38811]</w:t>
      </w:r>
      <w:r>
        <w:rPr>
          <w:rFonts w:hint="eastAsia"/>
        </w:rPr>
        <w:tab/>
        <w:t>3GPP TR 38.811, “Study on New Radio (NR) to support non-terrestrial networks”.</w:t>
      </w:r>
    </w:p>
    <w:p w14:paraId="7F9CDADB" w14:textId="77777777" w:rsidR="00C5668E" w:rsidRDefault="00C5668E" w:rsidP="00C5668E">
      <w:pPr>
        <w:pStyle w:val="EX"/>
      </w:pPr>
      <w:r>
        <w:rPr>
          <w:rFonts w:hint="eastAsia"/>
        </w:rPr>
        <w:t>[38821]</w:t>
      </w:r>
      <w:r>
        <w:rPr>
          <w:rFonts w:hint="eastAsia"/>
        </w:rPr>
        <w:tab/>
      </w:r>
      <w:r>
        <w:rPr>
          <w:rFonts w:eastAsia="SimSun" w:hint="eastAsia"/>
          <w:lang w:val="en-US" w:eastAsia="zh-CN"/>
        </w:rPr>
        <w:t>3</w:t>
      </w:r>
      <w:r>
        <w:rPr>
          <w:rFonts w:hint="eastAsia"/>
        </w:rPr>
        <w:t>GPP TR 38.821, “Solutions for NR to Non-Terrestrial Networks (NTN)”</w:t>
      </w:r>
    </w:p>
    <w:p w14:paraId="3F84EF3B" w14:textId="77777777" w:rsidR="00C5668E" w:rsidRDefault="00C5668E" w:rsidP="00C5668E">
      <w:pPr>
        <w:pStyle w:val="EX"/>
        <w:rPr>
          <w:ins w:id="3" w:author="Liangping Ma" w:date="2025-10-30T23:14:00Z"/>
        </w:rPr>
      </w:pPr>
      <w:r>
        <w:rPr>
          <w:rFonts w:hint="eastAsia"/>
        </w:rPr>
        <w:t>[</w:t>
      </w:r>
      <w:r>
        <w:rPr>
          <w:rFonts w:eastAsia="SimSun" w:hint="eastAsia"/>
          <w:lang w:val="en-US" w:eastAsia="zh-CN"/>
        </w:rPr>
        <w:t>36321</w:t>
      </w:r>
      <w:r>
        <w:rPr>
          <w:rFonts w:hint="eastAsia"/>
        </w:rPr>
        <w:t xml:space="preserve">] </w:t>
      </w:r>
      <w:r>
        <w:rPr>
          <w:rFonts w:eastAsia="SimSun" w:hint="eastAsia"/>
          <w:lang w:val="en-US" w:eastAsia="zh-CN"/>
        </w:rPr>
        <w:tab/>
      </w:r>
      <w:r>
        <w:rPr>
          <w:rFonts w:hint="eastAsia"/>
        </w:rPr>
        <w:t>TR 36.321, "Evolved Universal Terrestrial Radio Access (E-UTRA); Medium Access Control (MAC) protocol specification"</w:t>
      </w:r>
    </w:p>
    <w:p w14:paraId="32F28BAF" w14:textId="14DD302A" w:rsidR="00B64A55" w:rsidRDefault="00B64A55" w:rsidP="00C5668E">
      <w:pPr>
        <w:pStyle w:val="EX"/>
        <w:rPr>
          <w:ins w:id="4" w:author="Liangping Ma" w:date="2025-10-30T23:15:00Z"/>
        </w:rPr>
      </w:pPr>
      <w:ins w:id="5" w:author="Liangping Ma" w:date="2025-10-30T23:15:00Z">
        <w:r>
          <w:t>[36300]</w:t>
        </w:r>
        <w:r>
          <w:tab/>
          <w:t>TS 36.300</w:t>
        </w:r>
        <w:r w:rsidR="00EE6CD4">
          <w:t>, “</w:t>
        </w:r>
      </w:ins>
      <w:ins w:id="6" w:author="Liangping Ma" w:date="2025-10-30T23:17:00Z">
        <w:r w:rsidR="001718CE" w:rsidRPr="001718CE">
          <w:t>Evolved Universal Terrestrial Radio Access (E-UTRA) and Evolved Universal Terrestrial Radio Access Network (E-UTRAN); Overall description</w:t>
        </w:r>
      </w:ins>
      <w:ins w:id="7" w:author="Liangping Ma" w:date="2025-10-30T23:15:00Z">
        <w:r w:rsidR="00EE6CD4">
          <w:t xml:space="preserve">” </w:t>
        </w:r>
      </w:ins>
    </w:p>
    <w:p w14:paraId="0974C9BF" w14:textId="1C3790D9" w:rsidR="00B64A55" w:rsidRDefault="00B64A55" w:rsidP="00C5668E">
      <w:pPr>
        <w:pStyle w:val="EX"/>
        <w:rPr>
          <w:ins w:id="8" w:author="Liangping Ma" w:date="2025-10-30T23:18:00Z"/>
        </w:rPr>
      </w:pPr>
      <w:ins w:id="9" w:author="Liangping Ma" w:date="2025-10-30T23:14:00Z">
        <w:r>
          <w:t>[36</w:t>
        </w:r>
      </w:ins>
      <w:ins w:id="10" w:author="Liangping Ma" w:date="2025-10-30T23:15:00Z">
        <w:r>
          <w:t>211]</w:t>
        </w:r>
        <w:r w:rsidR="00EE6CD4">
          <w:tab/>
          <w:t>TS 36.211, “</w:t>
        </w:r>
      </w:ins>
      <w:ins w:id="11" w:author="Liangping Ma" w:date="2025-10-30T23:17:00Z">
        <w:r w:rsidR="003C62BD" w:rsidRPr="003C62BD">
          <w:rPr>
            <w:lang w:val="en-US"/>
          </w:rPr>
          <w:t>Evolved Universal Terrestrial Radio Access (E-UTRA); Physical channels and modulation</w:t>
        </w:r>
      </w:ins>
      <w:ins w:id="12" w:author="Liangping Ma" w:date="2025-10-30T23:15:00Z">
        <w:r w:rsidR="00EE6CD4">
          <w:t xml:space="preserve">” </w:t>
        </w:r>
      </w:ins>
    </w:p>
    <w:p w14:paraId="761EF1E3" w14:textId="07AF8A4F" w:rsidR="00C14B84" w:rsidRDefault="00C14B84" w:rsidP="00C5668E">
      <w:pPr>
        <w:pStyle w:val="EX"/>
        <w:rPr>
          <w:ins w:id="13" w:author="Liangping Ma" w:date="2025-10-30T23:15:00Z"/>
        </w:rPr>
      </w:pPr>
      <w:ins w:id="14" w:author="Liangping Ma" w:date="2025-10-30T23:18:00Z">
        <w:r>
          <w:t>[36212]</w:t>
        </w:r>
        <w:r>
          <w:tab/>
          <w:t>TS 36.212, “</w:t>
        </w:r>
      </w:ins>
      <w:ins w:id="15" w:author="Liangping Ma" w:date="2025-10-30T23:19:00Z">
        <w:r w:rsidR="009E7DEC" w:rsidRPr="009E7DEC">
          <w:rPr>
            <w:lang w:val="en-US"/>
          </w:rPr>
          <w:t>Evolved Universal Terrestrial Radio Access (E-UTRA); Multiplexing and channel coding</w:t>
        </w:r>
      </w:ins>
      <w:ins w:id="16" w:author="Liangping Ma" w:date="2025-10-30T23:18:00Z">
        <w:r>
          <w:t>”</w:t>
        </w:r>
      </w:ins>
    </w:p>
    <w:p w14:paraId="76E81A15" w14:textId="0388660D" w:rsidR="00B64A55" w:rsidRDefault="00B64A55" w:rsidP="00C5668E">
      <w:pPr>
        <w:pStyle w:val="EX"/>
      </w:pPr>
      <w:ins w:id="17" w:author="Liangping Ma" w:date="2025-10-30T23:15:00Z">
        <w:r>
          <w:t>[36213]</w:t>
        </w:r>
        <w:r w:rsidR="00EE6CD4">
          <w:tab/>
          <w:t>TS 36.213, “</w:t>
        </w:r>
      </w:ins>
      <w:ins w:id="18" w:author="Liangping Ma" w:date="2025-10-30T23:18:00Z">
        <w:r w:rsidR="00C14B84" w:rsidRPr="00C14B84">
          <w:rPr>
            <w:lang w:val="en-US"/>
          </w:rPr>
          <w:t>Evolved Universal Terrestrial Radio Access (E-UTRA); Physical layer procedures</w:t>
        </w:r>
      </w:ins>
      <w:ins w:id="19" w:author="Liangping Ma" w:date="2025-10-30T23:15:00Z">
        <w:r w:rsidR="00EE6CD4">
          <w:t>”</w:t>
        </w:r>
      </w:ins>
    </w:p>
    <w:p w14:paraId="69DA8505" w14:textId="77777777" w:rsidR="00C5668E" w:rsidRDefault="00C5668E" w:rsidP="00C5668E">
      <w:pPr>
        <w:pStyle w:val="EX"/>
        <w:rPr>
          <w:ins w:id="20" w:author="Liangping Ma" w:date="2025-11-11T10:56:00Z"/>
          <w:rFonts w:eastAsia="Malgun Gothic"/>
          <w:lang w:eastAsia="ko-KR"/>
        </w:rPr>
      </w:pPr>
      <w:r>
        <w:rPr>
          <w:rFonts w:eastAsia="Malgun Gothic" w:hint="eastAsia"/>
          <w:lang w:eastAsia="ko-KR"/>
        </w:rPr>
        <w:t>[</w:t>
      </w:r>
      <w:r>
        <w:rPr>
          <w:rFonts w:eastAsia="Malgun Gothic"/>
          <w:lang w:eastAsia="ko-KR"/>
        </w:rPr>
        <w:t xml:space="preserve">36763] </w:t>
      </w:r>
      <w:r>
        <w:rPr>
          <w:rFonts w:eastAsia="Malgun Gothic"/>
          <w:lang w:eastAsia="ko-KR"/>
        </w:rPr>
        <w:tab/>
        <w:t xml:space="preserve">3GPP TR 36.763, </w:t>
      </w:r>
      <w:r>
        <w:rPr>
          <w:rFonts w:hint="eastAsia"/>
        </w:rPr>
        <w:t>“</w:t>
      </w:r>
      <w:r>
        <w:rPr>
          <w:rFonts w:eastAsia="Malgun Gothic"/>
          <w:lang w:eastAsia="ko-KR"/>
        </w:rPr>
        <w:t>Study on Narrow-Band Internet of Things (NB-IoT) / enhanced Machine Type Communication (</w:t>
      </w:r>
      <w:proofErr w:type="spellStart"/>
      <w:r>
        <w:rPr>
          <w:rFonts w:eastAsia="Malgun Gothic"/>
          <w:lang w:eastAsia="ko-KR"/>
        </w:rPr>
        <w:t>eMTC</w:t>
      </w:r>
      <w:proofErr w:type="spellEnd"/>
      <w:r>
        <w:rPr>
          <w:rFonts w:eastAsia="Malgun Gothic"/>
          <w:lang w:eastAsia="ko-KR"/>
        </w:rPr>
        <w:t>) support for Non-Terrestrial Networks (NTN)</w:t>
      </w:r>
      <w:r>
        <w:rPr>
          <w:rFonts w:hint="eastAsia"/>
        </w:rPr>
        <w:t>”</w:t>
      </w:r>
      <w:r>
        <w:rPr>
          <w:rFonts w:eastAsia="Malgun Gothic"/>
          <w:lang w:eastAsia="ko-KR"/>
        </w:rPr>
        <w:t>.</w:t>
      </w:r>
    </w:p>
    <w:p w14:paraId="407D50FE" w14:textId="2DAED6E7" w:rsidR="0042539A" w:rsidRDefault="0042539A" w:rsidP="0042539A">
      <w:pPr>
        <w:pStyle w:val="EX"/>
        <w:rPr>
          <w:rFonts w:eastAsia="Malgun Gothic"/>
          <w:lang w:eastAsia="ko-KR"/>
        </w:rPr>
      </w:pPr>
      <w:ins w:id="21" w:author="Liangping Ma" w:date="2025-11-11T10:56:00Z">
        <w:r>
          <w:rPr>
            <w:rFonts w:eastAsia="Malgun Gothic"/>
            <w:lang w:eastAsia="ko-KR"/>
          </w:rPr>
          <w:t>[23203]</w:t>
        </w:r>
        <w:r>
          <w:rPr>
            <w:rFonts w:eastAsia="Malgun Gothic"/>
            <w:lang w:eastAsia="ko-KR"/>
          </w:rPr>
          <w:tab/>
          <w:t>3GPP TS 23.203, “</w:t>
        </w:r>
        <w:r w:rsidRPr="009172D4">
          <w:rPr>
            <w:rFonts w:eastAsia="Malgun Gothic"/>
            <w:lang w:eastAsia="ko-KR"/>
          </w:rPr>
          <w:t>Policy and charging control architecture</w:t>
        </w:r>
        <w:r>
          <w:rPr>
            <w:rFonts w:eastAsia="Malgun Gothic"/>
            <w:lang w:eastAsia="ko-KR"/>
          </w:rPr>
          <w:t xml:space="preserve">.” </w:t>
        </w:r>
      </w:ins>
    </w:p>
    <w:p w14:paraId="7F2E01CE"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2</w:t>
      </w:r>
      <w:r>
        <w:rPr>
          <w:rFonts w:eastAsia="Malgun Gothic" w:hint="eastAsia"/>
          <w:lang w:eastAsia="ko-KR"/>
        </w:rPr>
        <w:t xml:space="preserve">] </w:t>
      </w:r>
      <w:r>
        <w:rPr>
          <w:rFonts w:eastAsia="SimSun" w:hint="eastAsia"/>
          <w:lang w:val="en-US" w:eastAsia="zh-CN"/>
        </w:rPr>
        <w:tab/>
      </w:r>
      <w:r>
        <w:rPr>
          <w:rFonts w:eastAsia="Malgun Gothic" w:hint="eastAsia"/>
          <w:lang w:eastAsia="ko-KR"/>
        </w:rPr>
        <w:t>3GPP TR 38.811: Study on New Radio (NR) to support non-terrestrial networks</w:t>
      </w:r>
    </w:p>
    <w:p w14:paraId="230838BE"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3</w:t>
      </w:r>
      <w:r>
        <w:rPr>
          <w:rFonts w:eastAsia="Malgun Gothic" w:hint="eastAsia"/>
          <w:lang w:eastAsia="ko-KR"/>
        </w:rPr>
        <w:t xml:space="preserve">] </w:t>
      </w:r>
      <w:r>
        <w:rPr>
          <w:rFonts w:eastAsia="SimSun" w:hint="eastAsia"/>
          <w:lang w:val="en-US" w:eastAsia="zh-CN"/>
        </w:rPr>
        <w:tab/>
      </w:r>
      <w:proofErr w:type="spellStart"/>
      <w:r>
        <w:rPr>
          <w:rFonts w:eastAsia="Malgun Gothic" w:hint="eastAsia"/>
          <w:lang w:eastAsia="ko-KR"/>
        </w:rPr>
        <w:t>Tdoc</w:t>
      </w:r>
      <w:proofErr w:type="spellEnd"/>
      <w:r>
        <w:rPr>
          <w:rFonts w:eastAsia="Malgun Gothic" w:hint="eastAsia"/>
          <w:lang w:eastAsia="ko-KR"/>
        </w:rPr>
        <w:t xml:space="preserve"> S4-251390: [FS_ULBC] On ULBC bit rate spacing</w:t>
      </w:r>
    </w:p>
    <w:p w14:paraId="0D75A313"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4</w:t>
      </w:r>
      <w:r>
        <w:rPr>
          <w:rFonts w:eastAsia="Malgun Gothic" w:hint="eastAsia"/>
          <w:lang w:eastAsia="ko-KR"/>
        </w:rPr>
        <w:t xml:space="preserve">] </w:t>
      </w:r>
      <w:r>
        <w:rPr>
          <w:rFonts w:eastAsia="SimSun" w:hint="eastAsia"/>
          <w:lang w:val="en-US" w:eastAsia="zh-CN"/>
        </w:rPr>
        <w:tab/>
      </w:r>
      <w:proofErr w:type="spellStart"/>
      <w:r>
        <w:rPr>
          <w:rFonts w:eastAsia="Malgun Gothic" w:hint="eastAsia"/>
          <w:lang w:eastAsia="ko-KR"/>
        </w:rPr>
        <w:t>Tdoc</w:t>
      </w:r>
      <w:proofErr w:type="spellEnd"/>
      <w:r>
        <w:rPr>
          <w:rFonts w:eastAsia="Malgun Gothic" w:hint="eastAsia"/>
          <w:lang w:eastAsia="ko-KR"/>
        </w:rPr>
        <w:t xml:space="preserve"> S4aA250058: Simulation results for FS_ULBC, Beijing Xiaomi Mobile Software</w:t>
      </w:r>
    </w:p>
    <w:p w14:paraId="1436A7C8" w14:textId="77777777" w:rsidR="00C5668E" w:rsidRDefault="00C5668E" w:rsidP="00C5668E">
      <w:pPr>
        <w:pStyle w:val="B1"/>
        <w:ind w:left="0" w:firstLine="0"/>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C5668E" w14:paraId="23A43E9E" w14:textId="77777777">
        <w:tc>
          <w:tcPr>
            <w:tcW w:w="9629" w:type="dxa"/>
          </w:tcPr>
          <w:p w14:paraId="0FCF6D64" w14:textId="186E06D9" w:rsidR="00C5668E" w:rsidRDefault="00C5668E">
            <w:pPr>
              <w:pStyle w:val="B1"/>
              <w:widowControl w:val="0"/>
              <w:ind w:left="0" w:firstLine="0"/>
              <w:jc w:val="center"/>
            </w:pPr>
            <w:r>
              <w:t>Second Change</w:t>
            </w:r>
          </w:p>
        </w:tc>
      </w:tr>
    </w:tbl>
    <w:p w14:paraId="6F02EA18" w14:textId="77777777" w:rsidR="00C5668E" w:rsidRDefault="00C5668E" w:rsidP="00C5668E">
      <w:pPr>
        <w:outlineLvl w:val="0"/>
        <w:rPr>
          <w:rFonts w:ascii="Arial" w:hAnsi="Arial" w:cs="Arial"/>
          <w:bCs/>
          <w:sz w:val="20"/>
        </w:rPr>
      </w:pPr>
    </w:p>
    <w:p w14:paraId="0C36743D" w14:textId="77777777" w:rsidR="007520AF" w:rsidRDefault="007520AF" w:rsidP="00AE4808">
      <w:pPr>
        <w:pStyle w:val="Heading2"/>
        <w:numPr>
          <w:ilvl w:val="0"/>
          <w:numId w:val="0"/>
        </w:numPr>
        <w:ind w:left="1134" w:hanging="1134"/>
      </w:pPr>
    </w:p>
    <w:p w14:paraId="00F09778" w14:textId="3301DA74" w:rsidR="004F0D3E" w:rsidRPr="004F0D3E" w:rsidRDefault="00AE4808" w:rsidP="008D5674">
      <w:pPr>
        <w:pStyle w:val="Heading2"/>
        <w:numPr>
          <w:ilvl w:val="0"/>
          <w:numId w:val="0"/>
        </w:numPr>
        <w:ind w:left="1134" w:hanging="1134"/>
      </w:pPr>
      <w:r w:rsidRPr="00057D3B">
        <w:rPr>
          <w:rFonts w:hint="eastAsia"/>
        </w:rPr>
        <w:t>5</w:t>
      </w:r>
      <w:r w:rsidRPr="00057D3B">
        <w:t>.1</w:t>
      </w:r>
      <w:r w:rsidRPr="00AE4808">
        <w:rPr>
          <w:rFonts w:eastAsia="DengXian"/>
          <w:lang w:eastAsia="zh-CN"/>
        </w:rPr>
        <w:tab/>
      </w:r>
      <w:r w:rsidRPr="00057D3B">
        <w:rPr>
          <w:rFonts w:hint="eastAsia"/>
        </w:rPr>
        <w:t>Architectural components and interfaces</w:t>
      </w:r>
    </w:p>
    <w:p w14:paraId="055EC317" w14:textId="77777777" w:rsidR="00AE4808" w:rsidRPr="00057D3B" w:rsidRDefault="00AE4808" w:rsidP="00AE4808">
      <w:pPr>
        <w:pStyle w:val="Heading3"/>
        <w:numPr>
          <w:ilvl w:val="0"/>
          <w:numId w:val="0"/>
        </w:numPr>
        <w:ind w:left="1134" w:hanging="1134"/>
      </w:pPr>
      <w:r w:rsidRPr="00057D3B">
        <w:rPr>
          <w:rFonts w:hint="eastAsia"/>
        </w:rPr>
        <w:t>5.1.1</w:t>
      </w:r>
      <w:r w:rsidRPr="00AE4808">
        <w:rPr>
          <w:rFonts w:eastAsia="DengXian"/>
          <w:lang w:eastAsia="zh-CN"/>
        </w:rPr>
        <w:tab/>
      </w:r>
      <w:r w:rsidRPr="00057D3B">
        <w:t>Scenario 1: IMS Voice Call over GE</w:t>
      </w:r>
      <w:r w:rsidRPr="00057D3B">
        <w:rPr>
          <w:rFonts w:hint="eastAsia"/>
        </w:rPr>
        <w:t>O</w:t>
      </w:r>
    </w:p>
    <w:p w14:paraId="1F6EF45E" w14:textId="77777777" w:rsidR="00AE4808" w:rsidRDefault="00AE4808" w:rsidP="00AE4808">
      <w:pPr>
        <w:pStyle w:val="Heading3"/>
        <w:numPr>
          <w:ilvl w:val="0"/>
          <w:numId w:val="0"/>
        </w:numPr>
        <w:ind w:left="1134" w:hanging="1134"/>
      </w:pPr>
      <w:r w:rsidRPr="00057D3B">
        <w:rPr>
          <w:rFonts w:hint="eastAsia"/>
        </w:rPr>
        <w:t>5.1.X</w:t>
      </w:r>
      <w:r w:rsidRPr="00057D3B">
        <w:rPr>
          <w:rFonts w:hint="eastAsia"/>
        </w:rPr>
        <w:tab/>
      </w:r>
      <w:r w:rsidRPr="00057D3B">
        <w:t xml:space="preserve">Scenario </w:t>
      </w:r>
      <w:r w:rsidRPr="00057D3B">
        <w:rPr>
          <w:rFonts w:hint="eastAsia"/>
        </w:rPr>
        <w:t>X</w:t>
      </w:r>
      <w:r w:rsidRPr="00057D3B">
        <w:t>:</w:t>
      </w:r>
      <w:r w:rsidRPr="00057D3B">
        <w:rPr>
          <w:rFonts w:hint="eastAsia"/>
        </w:rPr>
        <w:t>TBD</w:t>
      </w:r>
    </w:p>
    <w:p w14:paraId="631796B2" w14:textId="77777777" w:rsidR="00EC7534" w:rsidRDefault="00EC7534" w:rsidP="00EC7534">
      <w:pPr>
        <w:pStyle w:val="Heading3"/>
        <w:numPr>
          <w:ilvl w:val="0"/>
          <w:numId w:val="0"/>
        </w:numPr>
        <w:ind w:left="1134" w:hanging="1134"/>
        <w:rPr>
          <w:ins w:id="22" w:author="Liangping Ma" w:date="2025-10-30T21:39:00Z"/>
        </w:rPr>
      </w:pPr>
      <w:ins w:id="23" w:author="Liangping Ma" w:date="2025-10-30T21:39:00Z">
        <w:r w:rsidRPr="00057D3B">
          <w:rPr>
            <w:rFonts w:hint="eastAsia"/>
          </w:rPr>
          <w:t>5.1.</w:t>
        </w:r>
        <w:r>
          <w:t>Y</w:t>
        </w:r>
        <w:r w:rsidRPr="00057D3B">
          <w:rPr>
            <w:rFonts w:hint="eastAsia"/>
          </w:rPr>
          <w:tab/>
        </w:r>
        <w:r>
          <w:t>NB-IoT NTN system in 3GPP and design parameters</w:t>
        </w:r>
      </w:ins>
    </w:p>
    <w:p w14:paraId="24C78928" w14:textId="24FE17DD" w:rsidR="00D35522" w:rsidRDefault="00D35522" w:rsidP="00D35522">
      <w:pPr>
        <w:pStyle w:val="Heading3"/>
        <w:numPr>
          <w:ilvl w:val="0"/>
          <w:numId w:val="0"/>
        </w:numPr>
        <w:ind w:left="1134" w:hanging="1134"/>
        <w:rPr>
          <w:ins w:id="24" w:author="Liangping Ma" w:date="2025-10-30T21:40:00Z"/>
        </w:rPr>
      </w:pPr>
      <w:ins w:id="25" w:author="Liangping Ma" w:date="2025-10-30T21:39:00Z">
        <w:r w:rsidRPr="00057D3B">
          <w:rPr>
            <w:rFonts w:hint="eastAsia"/>
          </w:rPr>
          <w:t>5.1.</w:t>
        </w:r>
        <w:r>
          <w:t>Y.1</w:t>
        </w:r>
        <w:r w:rsidRPr="00057D3B">
          <w:rPr>
            <w:rFonts w:hint="eastAsia"/>
          </w:rPr>
          <w:tab/>
        </w:r>
      </w:ins>
      <w:ins w:id="26" w:author="Liangping Ma" w:date="2025-10-30T21:44:00Z">
        <w:r w:rsidR="00846F56">
          <w:t>System architecture</w:t>
        </w:r>
      </w:ins>
    </w:p>
    <w:p w14:paraId="1EF414B8" w14:textId="09EB6D80" w:rsidR="001F2895" w:rsidRDefault="001F2895" w:rsidP="001F2895">
      <w:pPr>
        <w:rPr>
          <w:ins w:id="27" w:author="Liangping Ma" w:date="2025-10-30T21:42:00Z"/>
        </w:rPr>
      </w:pPr>
      <w:ins w:id="28" w:author="Liangping Ma" w:date="2025-10-30T21:40:00Z">
        <w:r>
          <w:t>The NB-IoT</w:t>
        </w:r>
      </w:ins>
      <w:ins w:id="29" w:author="Liangping Ma" w:date="2025-10-30T21:42:00Z">
        <w:r w:rsidR="001D0A87">
          <w:t xml:space="preserve"> NTN RAN is shown in Figure 5.1.Y.1-1</w:t>
        </w:r>
        <w:r w:rsidR="00244D26">
          <w:t xml:space="preserve"> [36300]</w:t>
        </w:r>
      </w:ins>
    </w:p>
    <w:p w14:paraId="5D8A20ED" w14:textId="68B6AFBD" w:rsidR="00FA2129" w:rsidRDefault="006F3A9D" w:rsidP="00FA2129">
      <w:pPr>
        <w:keepNext/>
        <w:jc w:val="center"/>
        <w:rPr>
          <w:ins w:id="30" w:author="Liangping Ma" w:date="2025-10-30T21:45:00Z"/>
        </w:rPr>
      </w:pPr>
      <w:ins w:id="31" w:author="Liangping Ma" w:date="2025-10-30T21:44:00Z">
        <w:r>
          <w:rPr>
            <w:noProof/>
          </w:rPr>
          <w:drawing>
            <wp:inline distT="0" distB="0" distL="0" distR="0" wp14:anchorId="704A5EDB" wp14:editId="267EC776">
              <wp:extent cx="3581400" cy="51625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0" cy="5162550"/>
                      </a:xfrm>
                      <a:prstGeom prst="rect">
                        <a:avLst/>
                      </a:prstGeom>
                      <a:noFill/>
                      <a:ln>
                        <a:noFill/>
                      </a:ln>
                    </pic:spPr>
                  </pic:pic>
                </a:graphicData>
              </a:graphic>
            </wp:inline>
          </w:drawing>
        </w:r>
      </w:ins>
    </w:p>
    <w:p w14:paraId="664063BB" w14:textId="13386761" w:rsidR="00244D26" w:rsidRPr="001F2895" w:rsidRDefault="00FA2129" w:rsidP="00FA2129">
      <w:pPr>
        <w:pStyle w:val="Caption"/>
        <w:rPr>
          <w:ins w:id="32" w:author="Liangping Ma" w:date="2025-10-30T21:39:00Z"/>
        </w:rPr>
      </w:pPr>
      <w:ins w:id="33" w:author="Liangping Ma" w:date="2025-10-30T21:45:00Z">
        <w:r>
          <w:t xml:space="preserve">Figure </w:t>
        </w:r>
      </w:ins>
      <w:ins w:id="34" w:author="Liangping Ma" w:date="2025-10-30T21:46:00Z">
        <w:r w:rsidR="0018768D">
          <w:t xml:space="preserve">5.1.Y.1-1 </w:t>
        </w:r>
      </w:ins>
      <w:ins w:id="35" w:author="Liangping Ma" w:date="2025-10-30T21:45:00Z">
        <w:r>
          <w:t xml:space="preserve"> </w:t>
        </w:r>
      </w:ins>
      <w:ins w:id="36" w:author="Liangping Ma" w:date="2025-10-30T21:46:00Z">
        <w:r w:rsidR="0018768D">
          <w:rPr>
            <w:lang w:val="en-US"/>
          </w:rPr>
          <w:t>S</w:t>
        </w:r>
      </w:ins>
      <w:ins w:id="37" w:author="Liangping Ma" w:date="2025-10-30T21:45:00Z">
        <w:r w:rsidR="0060362A">
          <w:rPr>
            <w:lang w:val="en-US"/>
          </w:rPr>
          <w:t>ystem architect</w:t>
        </w:r>
      </w:ins>
      <w:ins w:id="38" w:author="Liangping Ma" w:date="2025-10-30T21:46:00Z">
        <w:r w:rsidR="0060362A">
          <w:rPr>
            <w:lang w:val="en-US"/>
          </w:rPr>
          <w:t>ure</w:t>
        </w:r>
      </w:ins>
      <w:ins w:id="39" w:author="Liangping Ma" w:date="2025-10-30T21:45:00Z">
        <w:r w:rsidRPr="00FA2129">
          <w:rPr>
            <w:lang w:val="en-US"/>
          </w:rPr>
          <w:t xml:space="preserve"> of an NTN</w:t>
        </w:r>
      </w:ins>
    </w:p>
    <w:p w14:paraId="2B6A00B3" w14:textId="77777777" w:rsidR="00D35522" w:rsidRPr="00D35522" w:rsidRDefault="00D35522" w:rsidP="00D35522">
      <w:pPr>
        <w:rPr>
          <w:ins w:id="40" w:author="Liangping Ma" w:date="2025-10-30T21:39:00Z"/>
        </w:rPr>
      </w:pPr>
    </w:p>
    <w:p w14:paraId="665ACDAA" w14:textId="13C71908" w:rsidR="00EC7534" w:rsidRDefault="0018768D" w:rsidP="00EC7534">
      <w:pPr>
        <w:rPr>
          <w:ins w:id="41" w:author="Liangping Ma" w:date="2025-11-03T09:00:00Z"/>
        </w:rPr>
      </w:pPr>
      <w:ins w:id="42" w:author="Liangping Ma" w:date="2025-10-30T21:46:00Z">
        <w:r>
          <w:t xml:space="preserve">The service link is between the UE and the </w:t>
        </w:r>
        <w:r w:rsidR="001F6AA9">
          <w:t xml:space="preserve">NTN payload. The feeder link is between the NTN payload and the </w:t>
        </w:r>
      </w:ins>
      <w:ins w:id="43" w:author="Liangping Ma" w:date="2025-10-30T21:47:00Z">
        <w:r w:rsidR="001F6AA9">
          <w:t>NTN Gateway.</w:t>
        </w:r>
      </w:ins>
    </w:p>
    <w:p w14:paraId="789C3026" w14:textId="1CD8CA1D" w:rsidR="002160DD" w:rsidRPr="00EC7534" w:rsidRDefault="002160DD" w:rsidP="00EC7534">
      <w:ins w:id="44" w:author="Liangping Ma" w:date="2025-11-03T09:00:00Z">
        <w:r>
          <w:t>NOTE: typically</w:t>
        </w:r>
      </w:ins>
      <w:ins w:id="45" w:author="Liangping Ma" w:date="2025-11-03T09:15:00Z">
        <w:r w:rsidR="005E48AB">
          <w:t>,</w:t>
        </w:r>
      </w:ins>
      <w:ins w:id="46" w:author="Liangping Ma" w:date="2025-11-03T09:00:00Z">
        <w:r>
          <w:t xml:space="preserve"> multiple UEs are scheduled.</w:t>
        </w:r>
      </w:ins>
    </w:p>
    <w:p w14:paraId="38F3BC94" w14:textId="1FF5ACB0" w:rsidR="002C238E" w:rsidRDefault="002C238E" w:rsidP="002C238E">
      <w:pPr>
        <w:pStyle w:val="Heading3"/>
        <w:numPr>
          <w:ilvl w:val="0"/>
          <w:numId w:val="0"/>
        </w:numPr>
        <w:ind w:left="1134" w:hanging="1134"/>
        <w:rPr>
          <w:ins w:id="47" w:author="Liangping Ma" w:date="2025-10-30T21:48:00Z"/>
        </w:rPr>
      </w:pPr>
      <w:ins w:id="48" w:author="Liangping Ma" w:date="2025-10-30T21:47:00Z">
        <w:r w:rsidRPr="00057D3B">
          <w:rPr>
            <w:rFonts w:hint="eastAsia"/>
          </w:rPr>
          <w:t>5.1.</w:t>
        </w:r>
        <w:r>
          <w:t>Y.2</w:t>
        </w:r>
        <w:r w:rsidRPr="00057D3B">
          <w:rPr>
            <w:rFonts w:hint="eastAsia"/>
          </w:rPr>
          <w:tab/>
        </w:r>
        <w:r>
          <w:t>RAN</w:t>
        </w:r>
        <w:r w:rsidR="00A054CE">
          <w:t xml:space="preserve"> para</w:t>
        </w:r>
      </w:ins>
      <w:ins w:id="49" w:author="Liangping Ma" w:date="2025-10-30T21:48:00Z">
        <w:r w:rsidR="00A054CE">
          <w:t>meters</w:t>
        </w:r>
      </w:ins>
    </w:p>
    <w:p w14:paraId="44FA18CC" w14:textId="77777777" w:rsidR="002D4611" w:rsidRDefault="000963E8" w:rsidP="00A054CE">
      <w:pPr>
        <w:rPr>
          <w:ins w:id="50" w:author="Liangping Ma" w:date="2025-10-30T22:01:00Z"/>
        </w:rPr>
      </w:pPr>
      <w:ins w:id="51" w:author="Liangping Ma" w:date="2025-10-30T21:48:00Z">
        <w:r w:rsidRPr="002D4611">
          <w:rPr>
            <w:b/>
            <w:bCs/>
          </w:rPr>
          <w:t>Channel coding</w:t>
        </w:r>
      </w:ins>
      <w:ins w:id="52" w:author="Liangping Ma" w:date="2025-10-30T21:49:00Z">
        <w:r w:rsidR="007064E9">
          <w:t xml:space="preserve"> </w:t>
        </w:r>
      </w:ins>
    </w:p>
    <w:p w14:paraId="0E2FB1BF" w14:textId="6BAA530F" w:rsidR="00A054CE" w:rsidRDefault="002D4611" w:rsidP="00A054CE">
      <w:pPr>
        <w:rPr>
          <w:ins w:id="53" w:author="Liangping Ma" w:date="2025-10-30T21:48:00Z"/>
        </w:rPr>
      </w:pPr>
      <w:ins w:id="54" w:author="Liangping Ma" w:date="2025-10-30T22:01:00Z">
        <w:r>
          <w:lastRenderedPageBreak/>
          <w:t>T</w:t>
        </w:r>
      </w:ins>
      <w:ins w:id="55" w:author="Liangping Ma" w:date="2025-10-30T21:49:00Z">
        <w:r w:rsidR="007064E9">
          <w:t xml:space="preserve">he uplink data channel NPUSCH </w:t>
        </w:r>
      </w:ins>
      <w:ins w:id="56" w:author="Erik Norvell" w:date="2025-11-18T14:12:00Z">
        <w:r w:rsidR="002C00BA">
          <w:t xml:space="preserve">Format 1 </w:t>
        </w:r>
      </w:ins>
      <w:ins w:id="57" w:author="Liangping Ma" w:date="2025-10-30T21:49:00Z">
        <w:r w:rsidR="007064E9">
          <w:t>uses Turbo code, and the downlink data channel NPDSCH uses TBCC [36212</w:t>
        </w:r>
      </w:ins>
      <w:ins w:id="58" w:author="Liangping Ma" w:date="2025-10-30T21:50:00Z">
        <w:r w:rsidR="007064E9">
          <w:t>]</w:t>
        </w:r>
      </w:ins>
      <w:ins w:id="59" w:author="Liangping Ma" w:date="2025-10-30T21:49:00Z">
        <w:r w:rsidR="007064E9">
          <w:t xml:space="preserve">. </w:t>
        </w:r>
      </w:ins>
      <w:ins w:id="60" w:author="Liangping Ma" w:date="2025-10-30T21:48:00Z">
        <w:r w:rsidR="000963E8">
          <w:t xml:space="preserve"> </w:t>
        </w:r>
      </w:ins>
    </w:p>
    <w:p w14:paraId="7A3E45CF" w14:textId="77777777" w:rsidR="002D4611" w:rsidRPr="002D4611" w:rsidRDefault="002D4611" w:rsidP="00A054CE">
      <w:pPr>
        <w:rPr>
          <w:ins w:id="61" w:author="Liangping Ma" w:date="2025-10-30T22:01:00Z"/>
          <w:b/>
          <w:bCs/>
        </w:rPr>
      </w:pPr>
      <w:ins w:id="62" w:author="Liangping Ma" w:date="2025-10-30T22:01:00Z">
        <w:r w:rsidRPr="002D4611">
          <w:rPr>
            <w:b/>
            <w:bCs/>
          </w:rPr>
          <w:t>MCS and r</w:t>
        </w:r>
      </w:ins>
      <w:ins w:id="63" w:author="Liangping Ma" w:date="2025-10-30T21:49:00Z">
        <w:r w:rsidR="007064E9" w:rsidRPr="002D4611">
          <w:rPr>
            <w:b/>
            <w:bCs/>
          </w:rPr>
          <w:t>esource allocation</w:t>
        </w:r>
      </w:ins>
    </w:p>
    <w:p w14:paraId="0356D797" w14:textId="6B8E5906" w:rsidR="000963E8" w:rsidRDefault="00E81CA4" w:rsidP="00A054CE">
      <w:pPr>
        <w:rPr>
          <w:ins w:id="64" w:author="Liangping Ma" w:date="2025-10-30T22:02:00Z"/>
        </w:rPr>
      </w:pPr>
      <w:ins w:id="65" w:author="Liangping Ma" w:date="2025-10-30T21:55:00Z">
        <w:r>
          <w:t xml:space="preserve">NB-IoT supports </w:t>
        </w:r>
        <w:r w:rsidR="004B7AAC">
          <w:t xml:space="preserve">pi/2 BPSK, </w:t>
        </w:r>
      </w:ins>
      <w:ins w:id="66" w:author="Liangping Ma" w:date="2025-11-18T12:13:00Z" w16du:dateUtc="2025-11-18T18:13:00Z">
        <w:r w:rsidR="00A13546" w:rsidRPr="00A13546">
          <w:rPr>
            <w:highlight w:val="cyan"/>
          </w:rPr>
          <w:t>pi/4 QPSK,</w:t>
        </w:r>
        <w:r w:rsidR="00A13546">
          <w:t xml:space="preserve"> </w:t>
        </w:r>
      </w:ins>
      <w:ins w:id="67" w:author="Liangping Ma" w:date="2025-10-30T21:55:00Z">
        <w:r w:rsidR="004B7AAC">
          <w:t>QPSK</w:t>
        </w:r>
      </w:ins>
      <w:ins w:id="68" w:author="Liangping Ma" w:date="2025-10-30T22:01:00Z">
        <w:r w:rsidR="002D4611">
          <w:t>, and 16QAM</w:t>
        </w:r>
      </w:ins>
      <w:ins w:id="69" w:author="Liangping Ma" w:date="2025-10-30T22:02:00Z">
        <w:r w:rsidR="00655E67">
          <w:t xml:space="preserve"> [36213]</w:t>
        </w:r>
      </w:ins>
      <w:ins w:id="70" w:author="Liangping Ma" w:date="2025-10-30T22:01:00Z">
        <w:r w:rsidR="002D4611">
          <w:t>.</w:t>
        </w:r>
      </w:ins>
      <w:ins w:id="71" w:author="Liangping Ma" w:date="2025-10-30T21:50:00Z">
        <w:r w:rsidR="00FD08EB">
          <w:t xml:space="preserve"> </w:t>
        </w:r>
      </w:ins>
    </w:p>
    <w:p w14:paraId="69AD1A0A" w14:textId="77777777" w:rsidR="00CE5BFC" w:rsidRDefault="00262833" w:rsidP="00A054CE">
      <w:pPr>
        <w:rPr>
          <w:ins w:id="72" w:author="Liangping Ma" w:date="2025-10-30T22:40:00Z"/>
        </w:rPr>
      </w:pPr>
      <w:ins w:id="73" w:author="Liangping Ma" w:date="2025-10-30T22:20:00Z">
        <w:r>
          <w:t xml:space="preserve">Resource allocation is specified in [36213]. </w:t>
        </w:r>
      </w:ins>
    </w:p>
    <w:p w14:paraId="316E91E1" w14:textId="2BFF47F5" w:rsidR="00CE7D8B" w:rsidRDefault="00655E67" w:rsidP="00A054CE">
      <w:pPr>
        <w:rPr>
          <w:ins w:id="74" w:author="Liangping Ma" w:date="2025-10-30T22:27:00Z"/>
        </w:rPr>
      </w:pPr>
      <w:ins w:id="75" w:author="Liangping Ma" w:date="2025-10-30T22:02:00Z">
        <w:r>
          <w:t>For NPUSCH</w:t>
        </w:r>
      </w:ins>
      <w:ins w:id="76" w:author="Erik Norvell" w:date="2025-11-18T14:12:00Z" w16du:dateUtc="2025-11-18T20:12:00Z">
        <w:r w:rsidR="008A1907">
          <w:t xml:space="preserve"> </w:t>
        </w:r>
      </w:ins>
      <w:ins w:id="77" w:author="Erik Norvell" w:date="2025-11-18T14:12:00Z">
        <w:r w:rsidR="008A1907">
          <w:t xml:space="preserve">Format </w:t>
        </w:r>
      </w:ins>
      <w:ins w:id="78" w:author="Erik Norvell" w:date="2025-11-18T14:12:00Z" w16du:dateUtc="2025-11-18T20:12:00Z">
        <w:r w:rsidR="008A1907">
          <w:t>1</w:t>
        </w:r>
      </w:ins>
      <w:ins w:id="79" w:author="Liangping Ma" w:date="2025-10-30T22:02:00Z">
        <w:r>
          <w:t xml:space="preserve">, </w:t>
        </w:r>
      </w:ins>
      <w:ins w:id="80" w:author="Liangping Ma" w:date="2025-10-30T22:52:00Z">
        <w:r w:rsidR="004A4AAC">
          <w:t xml:space="preserve">two subcarrier spacings </w:t>
        </w:r>
        <w:r w:rsidR="0098297D">
          <w:t>are supported: 3.75kHz and 15kHz. T</w:t>
        </w:r>
      </w:ins>
      <w:ins w:id="81" w:author="Liangping Ma" w:date="2025-10-30T22:16:00Z">
        <w:r w:rsidR="004008F3">
          <w:t xml:space="preserve">he </w:t>
        </w:r>
      </w:ins>
      <w:ins w:id="82" w:author="Liangping Ma" w:date="2025-10-30T22:17:00Z">
        <w:r w:rsidR="004008F3">
          <w:t>minimum time</w:t>
        </w:r>
      </w:ins>
      <w:ins w:id="83" w:author="Liangping Ma" w:date="2025-10-30T22:18:00Z">
        <w:r w:rsidR="00390D3B">
          <w:t>-</w:t>
        </w:r>
      </w:ins>
      <w:ins w:id="84" w:author="Liangping Ma" w:date="2025-10-30T22:17:00Z">
        <w:r w:rsidR="004008F3">
          <w:t xml:space="preserve">domain resource allocation </w:t>
        </w:r>
      </w:ins>
      <w:ins w:id="85" w:author="Liangping Ma" w:date="2025-10-30T22:20:00Z">
        <w:r w:rsidR="00DB56F3">
          <w:t xml:space="preserve">is </w:t>
        </w:r>
      </w:ins>
      <w:ins w:id="86" w:author="Liangping Ma" w:date="2025-10-30T22:17:00Z">
        <w:r w:rsidR="00774AF6">
          <w:t>the duration of a resource unit (RU).</w:t>
        </w:r>
      </w:ins>
      <w:ins w:id="87" w:author="Liangping Ma" w:date="2025-10-30T22:21:00Z">
        <w:r w:rsidR="00EF3A88">
          <w:t xml:space="preserve"> The frequency-domain resource allocation is determined by the number of </w:t>
        </w:r>
      </w:ins>
      <w:ins w:id="88" w:author="Erik Norvell" w:date="2025-11-18T14:12:00Z" w16du:dateUtc="2025-11-18T20:12:00Z">
        <w:r w:rsidR="00242BB9">
          <w:t xml:space="preserve">allocated </w:t>
        </w:r>
      </w:ins>
      <w:ins w:id="89" w:author="Liangping Ma" w:date="2025-10-30T22:21:00Z">
        <w:r w:rsidR="00EF3A88">
          <w:t xml:space="preserve">subcarriers </w:t>
        </w:r>
      </w:ins>
      <w:ins w:id="90" w:author="Erik Norvell" w:date="2025-11-18T14:12:00Z">
        <w:r w:rsidR="007B4E81">
          <w:t>associated with different</w:t>
        </w:r>
      </w:ins>
      <w:ins w:id="91" w:author="Liangping Ma" w:date="2025-10-30T22:21:00Z">
        <w:del w:id="92" w:author="Erik Norvell" w:date="2025-11-18T14:12:00Z" w16du:dateUtc="2025-11-18T20:12:00Z">
          <w:r w:rsidR="00EF3A88" w:rsidDel="007B4E81">
            <w:delText>of the</w:delText>
          </w:r>
        </w:del>
        <w:r w:rsidR="00EF3A88">
          <w:t xml:space="preserve"> RU</w:t>
        </w:r>
      </w:ins>
      <w:ins w:id="93" w:author="Erik Norvell" w:date="2025-11-18T14:12:00Z" w16du:dateUtc="2025-11-18T20:12:00Z">
        <w:r w:rsidR="00B375D1">
          <w:t xml:space="preserve"> </w:t>
        </w:r>
      </w:ins>
      <w:ins w:id="94" w:author="Erik Norvell" w:date="2025-11-18T14:12:00Z">
        <w:r w:rsidR="00B375D1">
          <w:t>durations</w:t>
        </w:r>
      </w:ins>
      <w:ins w:id="95" w:author="Liangping Ma" w:date="2025-10-30T22:28:00Z">
        <w:r w:rsidR="00F73BF3">
          <w:t>, and t</w:t>
        </w:r>
      </w:ins>
      <w:ins w:id="96" w:author="Liangping Ma" w:date="2025-10-30T22:21:00Z">
        <w:r w:rsidR="005E0926">
          <w:t>h</w:t>
        </w:r>
      </w:ins>
      <w:ins w:id="97" w:author="Liangping Ma" w:date="2025-10-30T22:22:00Z">
        <w:r w:rsidR="005E0926">
          <w:t xml:space="preserve">e RU duration depends on the </w:t>
        </w:r>
        <w:r w:rsidR="003C63D2">
          <w:t>subcarrier spacing</w:t>
        </w:r>
      </w:ins>
      <w:ins w:id="98" w:author="Liangping Ma" w:date="2025-10-30T22:28:00Z">
        <w:r w:rsidR="00F73BF3">
          <w:t xml:space="preserve"> and</w:t>
        </w:r>
      </w:ins>
      <w:ins w:id="99" w:author="Liangping Ma" w:date="2025-10-30T22:22:00Z">
        <w:r w:rsidR="003C63D2">
          <w:t xml:space="preserve"> the number of tones</w:t>
        </w:r>
      </w:ins>
      <w:ins w:id="100" w:author="Liangping Ma" w:date="2025-10-30T22:39:00Z">
        <w:r w:rsidR="00C567C4">
          <w:t xml:space="preserve">, as shown in </w:t>
        </w:r>
      </w:ins>
      <w:ins w:id="101" w:author="Liangping Ma" w:date="2025-10-30T22:27:00Z">
        <w:r w:rsidR="00F73BF3">
          <w:t>Table</w:t>
        </w:r>
      </w:ins>
      <w:ins w:id="102" w:author="Liangping Ma" w:date="2025-10-30T22:28:00Z">
        <w:r w:rsidR="00F145DA">
          <w:t xml:space="preserve"> </w:t>
        </w:r>
      </w:ins>
      <w:ins w:id="103" w:author="Liangping Ma" w:date="2025-10-30T22:37:00Z">
        <w:r w:rsidR="00CF79C8" w:rsidRPr="00057D3B">
          <w:rPr>
            <w:rFonts w:hint="eastAsia"/>
          </w:rPr>
          <w:t>5.1.</w:t>
        </w:r>
        <w:r w:rsidR="00CF79C8">
          <w:t>Y.2</w:t>
        </w:r>
        <w:r w:rsidR="00CF79C8" w:rsidRPr="005E0144">
          <w:t>-1</w:t>
        </w:r>
      </w:ins>
      <w:ins w:id="104" w:author="Liangping Ma" w:date="2025-10-30T22:28:00Z">
        <w:r w:rsidR="00F145DA">
          <w:t xml:space="preserve"> </w:t>
        </w:r>
      </w:ins>
      <w:ins w:id="105" w:author="Liangping Ma" w:date="2025-10-30T22:37:00Z">
        <w:r w:rsidR="00B136C2">
          <w:t>(Table</w:t>
        </w:r>
      </w:ins>
      <w:ins w:id="106" w:author="Liangping Ma" w:date="2025-10-30T22:39:00Z">
        <w:r w:rsidR="005A1634">
          <w:t xml:space="preserve"> </w:t>
        </w:r>
        <w:r w:rsidR="005A1634" w:rsidRPr="005E0144">
          <w:t>10.1.2.3-1</w:t>
        </w:r>
        <w:r w:rsidR="005A1634">
          <w:t xml:space="preserve"> of [36211]</w:t>
        </w:r>
      </w:ins>
      <w:ins w:id="107" w:author="Liangping Ma" w:date="2025-10-30T22:37:00Z">
        <w:r w:rsidR="00B136C2">
          <w:t>)</w:t>
        </w:r>
      </w:ins>
      <w:ins w:id="108" w:author="Liangping Ma" w:date="2025-11-18T12:01:00Z" w16du:dateUtc="2025-11-18T18:01:00Z">
        <w:r w:rsidR="00055B61">
          <w:t xml:space="preserve">, </w:t>
        </w:r>
        <w:r w:rsidR="00055B61" w:rsidRPr="00A13546">
          <w:rPr>
            <w:highlight w:val="cyan"/>
          </w:rPr>
          <w:t>where NPUSCH format 1 i</w:t>
        </w:r>
      </w:ins>
      <w:ins w:id="109" w:author="Liangping Ma" w:date="2025-11-18T12:02:00Z" w16du:dateUtc="2025-11-18T18:02:00Z">
        <w:r w:rsidR="00055B61" w:rsidRPr="00A13546">
          <w:rPr>
            <w:highlight w:val="cyan"/>
          </w:rPr>
          <w:t xml:space="preserve">s relevant to </w:t>
        </w:r>
        <w:r w:rsidR="00A0231C" w:rsidRPr="00A13546">
          <w:rPr>
            <w:highlight w:val="cyan"/>
          </w:rPr>
          <w:t xml:space="preserve">the NB-IoT </w:t>
        </w:r>
        <w:r w:rsidR="006349DA" w:rsidRPr="00A13546">
          <w:rPr>
            <w:highlight w:val="cyan"/>
          </w:rPr>
          <w:t xml:space="preserve">system with GEO because it is for data </w:t>
        </w:r>
      </w:ins>
      <w:ins w:id="110" w:author="Liangping Ma" w:date="2025-11-18T12:03:00Z" w16du:dateUtc="2025-11-18T18:03:00Z">
        <w:r w:rsidR="0029654F" w:rsidRPr="00A13546">
          <w:rPr>
            <w:highlight w:val="cyan"/>
          </w:rPr>
          <w:t>while</w:t>
        </w:r>
      </w:ins>
      <w:ins w:id="111" w:author="Liangping Ma" w:date="2025-11-18T12:02:00Z" w16du:dateUtc="2025-11-18T18:02:00Z">
        <w:r w:rsidR="006349DA" w:rsidRPr="00A13546">
          <w:rPr>
            <w:highlight w:val="cyan"/>
          </w:rPr>
          <w:t xml:space="preserve"> NPUSCH format 2 is for </w:t>
        </w:r>
      </w:ins>
      <w:ins w:id="112" w:author="Liangping Ma" w:date="2025-11-18T12:03:00Z" w16du:dateUtc="2025-11-18T18:03:00Z">
        <w:r w:rsidR="006349DA" w:rsidRPr="00A13546">
          <w:rPr>
            <w:highlight w:val="cyan"/>
          </w:rPr>
          <w:t>ACK/NACK.</w:t>
        </w:r>
      </w:ins>
      <w:ins w:id="113" w:author="Liangping Ma" w:date="2025-11-18T12:04:00Z" w16du:dateUtc="2025-11-18T18:04:00Z">
        <w:r w:rsidR="00CE7D8B" w:rsidRPr="00A13546">
          <w:rPr>
            <w:highlight w:val="cyan"/>
          </w:rPr>
          <w:t xml:space="preserve"> For 3.75kHz SCS the </w:t>
        </w:r>
      </w:ins>
      <w:ins w:id="114" w:author="Liangping Ma" w:date="2025-11-18T12:06:00Z" w16du:dateUtc="2025-11-18T18:06:00Z">
        <w:r w:rsidR="005E0111" w:rsidRPr="00A13546">
          <w:rPr>
            <w:highlight w:val="cyan"/>
          </w:rPr>
          <w:t xml:space="preserve">a slot </w:t>
        </w:r>
        <w:r w:rsidR="00F46F14" w:rsidRPr="00A13546">
          <w:rPr>
            <w:highlight w:val="cyan"/>
          </w:rPr>
          <w:t xml:space="preserve">is 2ms, and for 15kHz SCS </w:t>
        </w:r>
        <w:r w:rsidR="005E0111" w:rsidRPr="00A13546">
          <w:rPr>
            <w:highlight w:val="cyan"/>
          </w:rPr>
          <w:t>a slot is 0.5ms.</w:t>
        </w:r>
        <w:r w:rsidR="005E0111">
          <w:t xml:space="preserve"> </w:t>
        </w:r>
      </w:ins>
    </w:p>
    <w:p w14:paraId="35B31F59" w14:textId="3C202346" w:rsidR="00F73BF3" w:rsidRPr="005E0144" w:rsidRDefault="00F73BF3" w:rsidP="00F73BF3">
      <w:pPr>
        <w:pStyle w:val="TH"/>
        <w:rPr>
          <w:ins w:id="115" w:author="Liangping Ma" w:date="2025-10-30T22:27:00Z"/>
        </w:rPr>
      </w:pPr>
      <w:ins w:id="116" w:author="Liangping Ma" w:date="2025-10-30T22:27:00Z">
        <w:r w:rsidRPr="005E0144">
          <w:t xml:space="preserve">Table </w:t>
        </w:r>
      </w:ins>
      <w:ins w:id="117" w:author="Liangping Ma" w:date="2025-10-30T22:35:00Z">
        <w:r w:rsidR="00DF2239" w:rsidRPr="00057D3B">
          <w:rPr>
            <w:rFonts w:hint="eastAsia"/>
          </w:rPr>
          <w:t>5.1.</w:t>
        </w:r>
        <w:r w:rsidR="00DF2239">
          <w:t>Y.2</w:t>
        </w:r>
      </w:ins>
      <w:ins w:id="118" w:author="Liangping Ma" w:date="2025-10-30T22:27:00Z">
        <w:r w:rsidRPr="005E0144">
          <w:t xml:space="preserve">-1: Supported combinations of </w:t>
        </w:r>
      </w:ins>
      <w:ins w:id="119" w:author="Liangping Ma" w:date="2025-10-30T22:27:00Z">
        <w:r w:rsidRPr="005E0144">
          <w:rPr>
            <w:position w:val="-10"/>
          </w:rPr>
          <w:object w:dxaOrig="460" w:dyaOrig="340" w14:anchorId="79997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75pt;height:14.25pt" o:ole="">
              <v:imagedata r:id="rId12" o:title=""/>
            </v:shape>
            <o:OLEObject Type="Embed" ProgID="Equation.3" ShapeID="_x0000_i1026" DrawAspect="Content" ObjectID="_1825189885" r:id="rId13"/>
          </w:object>
        </w:r>
      </w:ins>
      <w:ins w:id="120" w:author="Liangping Ma" w:date="2025-10-30T22:27:00Z">
        <w:r w:rsidRPr="005E0144">
          <w:t xml:space="preserve">, </w:t>
        </w:r>
      </w:ins>
      <w:ins w:id="121" w:author="Liangping Ma" w:date="2025-10-30T22:27:00Z">
        <w:r w:rsidRPr="005E0144">
          <w:rPr>
            <w:position w:val="-10"/>
          </w:rPr>
          <w:object w:dxaOrig="499" w:dyaOrig="340" w14:anchorId="0FB2BA2D">
            <v:shape id="_x0000_i1027" type="#_x0000_t75" style="width:28.5pt;height:14.25pt" o:ole="">
              <v:imagedata r:id="rId14" o:title=""/>
            </v:shape>
            <o:OLEObject Type="Embed" ProgID="Equation.3" ShapeID="_x0000_i1027" DrawAspect="Content" ObjectID="_1825189886" r:id="rId15"/>
          </w:object>
        </w:r>
      </w:ins>
      <w:ins w:id="122" w:author="Liangping Ma" w:date="2025-10-30T22:27:00Z">
        <w:r w:rsidRPr="005E0144">
          <w:rPr>
            <w:b w:val="0"/>
          </w:rPr>
          <w:t xml:space="preserve">, and </w:t>
        </w:r>
      </w:ins>
      <w:ins w:id="123" w:author="Liangping Ma" w:date="2025-10-30T22:27:00Z">
        <w:r w:rsidRPr="005E0144">
          <w:rPr>
            <w:position w:val="-14"/>
          </w:rPr>
          <w:object w:dxaOrig="540" w:dyaOrig="380" w14:anchorId="569D1B0D">
            <v:shape id="_x0000_i1028" type="#_x0000_t75" style="width:28.5pt;height:21.75pt" o:ole="">
              <v:imagedata r:id="rId16" o:title=""/>
            </v:shape>
            <o:OLEObject Type="Embed" ProgID="Equation.3" ShapeID="_x0000_i1028" DrawAspect="Content" ObjectID="_1825189887" r:id="rId17"/>
          </w:object>
        </w:r>
      </w:ins>
      <w:ins w:id="124" w:author="Liangping Ma" w:date="2025-10-30T22:27:00Z">
        <w:r>
          <w:t xml:space="preserve"> for frame structure type 1</w:t>
        </w:r>
        <w:r w:rsidRPr="005E0144">
          <w:t>.</w:t>
        </w:r>
      </w:ins>
    </w:p>
    <w:tbl>
      <w:tblPr>
        <w:tblW w:w="0" w:type="auto"/>
        <w:jc w:val="center"/>
        <w:tblLayout w:type="fixed"/>
        <w:tblLook w:val="01E0" w:firstRow="1" w:lastRow="1" w:firstColumn="1" w:lastColumn="1" w:noHBand="0" w:noVBand="0"/>
      </w:tblPr>
      <w:tblGrid>
        <w:gridCol w:w="2073"/>
        <w:gridCol w:w="1401"/>
        <w:gridCol w:w="1401"/>
        <w:gridCol w:w="1401"/>
        <w:gridCol w:w="1377"/>
      </w:tblGrid>
      <w:tr w:rsidR="00F73BF3" w:rsidRPr="005E0144" w14:paraId="0021044A" w14:textId="77777777" w:rsidTr="00914AA7">
        <w:trPr>
          <w:cantSplit/>
          <w:jc w:val="center"/>
          <w:ins w:id="125" w:author="Liangping Ma" w:date="2025-10-30T22:27:00Z"/>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33C67858" w14:textId="77777777" w:rsidR="00F73BF3" w:rsidRPr="005E0144" w:rsidRDefault="00F73BF3" w:rsidP="00914AA7">
            <w:pPr>
              <w:pStyle w:val="TAH"/>
              <w:rPr>
                <w:ins w:id="126" w:author="Liangping Ma" w:date="2025-10-30T22:27:00Z"/>
              </w:rPr>
            </w:pPr>
            <w:ins w:id="127" w:author="Liangping Ma" w:date="2025-10-30T22:27:00Z">
              <w:r w:rsidRPr="005E0144">
                <w:t>NPUSCH format</w:t>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600387BB" w14:textId="438A670B" w:rsidR="00F73BF3" w:rsidRPr="005E0144" w:rsidRDefault="006F3A9D" w:rsidP="00914AA7">
            <w:pPr>
              <w:pStyle w:val="TAH"/>
              <w:rPr>
                <w:ins w:id="128" w:author="Liangping Ma" w:date="2025-10-30T22:27:00Z"/>
              </w:rPr>
            </w:pPr>
            <w:ins w:id="129" w:author="Liangping Ma" w:date="2025-10-30T22:27:00Z">
              <w:r>
                <w:rPr>
                  <w:noProof/>
                </w:rPr>
                <w:drawing>
                  <wp:inline distT="0" distB="0" distL="0" distR="0" wp14:anchorId="6145C615" wp14:editId="6B33F6A7">
                    <wp:extent cx="180975" cy="180975"/>
                    <wp:effectExtent l="0" t="0" r="0" b="0"/>
                    <wp:docPr id="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027B00E1" w14:textId="77777777" w:rsidR="00F73BF3" w:rsidRPr="005E0144" w:rsidRDefault="00F73BF3" w:rsidP="00914AA7">
            <w:pPr>
              <w:pStyle w:val="TAH"/>
              <w:rPr>
                <w:ins w:id="130" w:author="Liangping Ma" w:date="2025-10-30T22:27:00Z"/>
              </w:rPr>
            </w:pPr>
            <w:ins w:id="131" w:author="Liangping Ma" w:date="2025-10-30T22:27:00Z">
              <w:r w:rsidRPr="005E0144">
                <w:rPr>
                  <w:position w:val="-10"/>
                </w:rPr>
                <w:object w:dxaOrig="460" w:dyaOrig="340" w14:anchorId="64239F3B">
                  <v:shape id="_x0000_i1030" type="#_x0000_t75" style="width:21.75pt;height:14.25pt" o:ole="">
                    <v:imagedata r:id="rId19" o:title=""/>
                  </v:shape>
                  <o:OLEObject Type="Embed" ProgID="Equation.3" ShapeID="_x0000_i1030" DrawAspect="Content" ObjectID="_1825189888" r:id="rId20"/>
                </w:object>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3DD7973" w14:textId="77777777" w:rsidR="00F73BF3" w:rsidRPr="005E0144" w:rsidRDefault="00F73BF3" w:rsidP="00914AA7">
            <w:pPr>
              <w:pStyle w:val="TAH"/>
              <w:rPr>
                <w:ins w:id="132" w:author="Liangping Ma" w:date="2025-10-30T22:27:00Z"/>
              </w:rPr>
            </w:pPr>
            <w:ins w:id="133" w:author="Liangping Ma" w:date="2025-10-30T22:27:00Z">
              <w:r w:rsidRPr="005E0144">
                <w:rPr>
                  <w:position w:val="-10"/>
                </w:rPr>
                <w:object w:dxaOrig="499" w:dyaOrig="340" w14:anchorId="45A08EA6">
                  <v:shape id="_x0000_i1031" type="#_x0000_t75" style="width:28.5pt;height:14.25pt" o:ole="">
                    <v:imagedata r:id="rId21" o:title=""/>
                  </v:shape>
                  <o:OLEObject Type="Embed" ProgID="Equation.3" ShapeID="_x0000_i1031" DrawAspect="Content" ObjectID="_1825189889" r:id="rId22"/>
                </w:object>
              </w:r>
            </w:ins>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22891616" w14:textId="77777777" w:rsidR="00F73BF3" w:rsidRPr="005E0144" w:rsidRDefault="00F73BF3" w:rsidP="00914AA7">
            <w:pPr>
              <w:pStyle w:val="TAH"/>
              <w:rPr>
                <w:ins w:id="134" w:author="Liangping Ma" w:date="2025-10-30T22:27:00Z"/>
              </w:rPr>
            </w:pPr>
            <w:ins w:id="135" w:author="Liangping Ma" w:date="2025-10-30T22:27:00Z">
              <w:r w:rsidRPr="005E0144">
                <w:rPr>
                  <w:position w:val="-14"/>
                </w:rPr>
                <w:object w:dxaOrig="540" w:dyaOrig="380" w14:anchorId="3B8D4594">
                  <v:shape id="_x0000_i1032" type="#_x0000_t75" style="width:28.5pt;height:21.75pt" o:ole="">
                    <v:imagedata r:id="rId23" o:title=""/>
                  </v:shape>
                  <o:OLEObject Type="Embed" ProgID="Equation.3" ShapeID="_x0000_i1032" DrawAspect="Content" ObjectID="_1825189890" r:id="rId24"/>
                </w:object>
              </w:r>
            </w:ins>
          </w:p>
        </w:tc>
      </w:tr>
      <w:tr w:rsidR="00F73BF3" w:rsidRPr="005E0144" w14:paraId="00B04461" w14:textId="77777777" w:rsidTr="00914AA7">
        <w:trPr>
          <w:cantSplit/>
          <w:jc w:val="center"/>
          <w:ins w:id="136" w:author="Liangping Ma" w:date="2025-10-30T22:27:00Z"/>
        </w:trPr>
        <w:tc>
          <w:tcPr>
            <w:tcW w:w="2073" w:type="dxa"/>
            <w:vMerge w:val="restart"/>
            <w:tcBorders>
              <w:top w:val="single" w:sz="4" w:space="0" w:color="auto"/>
              <w:left w:val="single" w:sz="4" w:space="0" w:color="auto"/>
              <w:right w:val="single" w:sz="4" w:space="0" w:color="auto"/>
            </w:tcBorders>
            <w:vAlign w:val="center"/>
          </w:tcPr>
          <w:p w14:paraId="0DAE4A80" w14:textId="77777777" w:rsidR="00F73BF3" w:rsidRPr="005E0144" w:rsidRDefault="00F73BF3" w:rsidP="00914AA7">
            <w:pPr>
              <w:pStyle w:val="TAC"/>
              <w:rPr>
                <w:ins w:id="137" w:author="Liangping Ma" w:date="2025-10-30T22:27:00Z"/>
              </w:rPr>
            </w:pPr>
            <w:ins w:id="138"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726CCC24" w14:textId="77777777" w:rsidR="00F73BF3" w:rsidRPr="005E0144" w:rsidRDefault="00F73BF3" w:rsidP="00914AA7">
            <w:pPr>
              <w:pStyle w:val="TAC"/>
              <w:rPr>
                <w:ins w:id="139" w:author="Liangping Ma" w:date="2025-10-30T22:27:00Z"/>
              </w:rPr>
            </w:pPr>
            <w:ins w:id="140" w:author="Liangping Ma" w:date="2025-10-30T22:27:00Z">
              <w:r w:rsidRPr="005E0144">
                <w:t>3.75 kHz</w:t>
              </w:r>
            </w:ins>
          </w:p>
        </w:tc>
        <w:tc>
          <w:tcPr>
            <w:tcW w:w="1401" w:type="dxa"/>
            <w:tcBorders>
              <w:top w:val="single" w:sz="4" w:space="0" w:color="auto"/>
              <w:left w:val="single" w:sz="4" w:space="0" w:color="auto"/>
              <w:bottom w:val="single" w:sz="4" w:space="0" w:color="auto"/>
              <w:right w:val="single" w:sz="4" w:space="0" w:color="auto"/>
            </w:tcBorders>
            <w:vAlign w:val="center"/>
          </w:tcPr>
          <w:p w14:paraId="52E07FC3" w14:textId="77777777" w:rsidR="00F73BF3" w:rsidRPr="005E0144" w:rsidRDefault="00F73BF3" w:rsidP="00914AA7">
            <w:pPr>
              <w:pStyle w:val="TAC"/>
              <w:rPr>
                <w:ins w:id="141" w:author="Liangping Ma" w:date="2025-10-30T22:27:00Z"/>
              </w:rPr>
            </w:pPr>
            <w:ins w:id="142"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09924378" w14:textId="77777777" w:rsidR="00F73BF3" w:rsidRPr="005E0144" w:rsidRDefault="00F73BF3" w:rsidP="00914AA7">
            <w:pPr>
              <w:pStyle w:val="TAC"/>
              <w:rPr>
                <w:ins w:id="143" w:author="Liangping Ma" w:date="2025-10-30T22:27:00Z"/>
              </w:rPr>
            </w:pPr>
            <w:ins w:id="144" w:author="Liangping Ma" w:date="2025-10-30T22:27:00Z">
              <w:r w:rsidRPr="005E0144">
                <w:t>16</w:t>
              </w:r>
            </w:ins>
          </w:p>
        </w:tc>
        <w:tc>
          <w:tcPr>
            <w:tcW w:w="1377" w:type="dxa"/>
            <w:vMerge w:val="restart"/>
            <w:tcBorders>
              <w:top w:val="single" w:sz="4" w:space="0" w:color="auto"/>
              <w:left w:val="single" w:sz="4" w:space="0" w:color="auto"/>
              <w:right w:val="single" w:sz="4" w:space="0" w:color="auto"/>
            </w:tcBorders>
            <w:vAlign w:val="center"/>
          </w:tcPr>
          <w:p w14:paraId="4B330E16" w14:textId="77777777" w:rsidR="00F73BF3" w:rsidRPr="005E0144" w:rsidRDefault="00F73BF3" w:rsidP="00914AA7">
            <w:pPr>
              <w:pStyle w:val="TAC"/>
              <w:rPr>
                <w:ins w:id="145" w:author="Liangping Ma" w:date="2025-10-30T22:27:00Z"/>
              </w:rPr>
            </w:pPr>
            <w:ins w:id="146" w:author="Liangping Ma" w:date="2025-10-30T22:27:00Z">
              <w:r w:rsidRPr="005E0144">
                <w:t>7</w:t>
              </w:r>
            </w:ins>
          </w:p>
        </w:tc>
      </w:tr>
      <w:tr w:rsidR="00F73BF3" w:rsidRPr="005E0144" w14:paraId="030FD4DC" w14:textId="77777777" w:rsidTr="00914AA7">
        <w:trPr>
          <w:cantSplit/>
          <w:jc w:val="center"/>
          <w:ins w:id="147" w:author="Liangping Ma" w:date="2025-10-30T22:27:00Z"/>
        </w:trPr>
        <w:tc>
          <w:tcPr>
            <w:tcW w:w="2073" w:type="dxa"/>
            <w:vMerge/>
            <w:tcBorders>
              <w:left w:val="single" w:sz="4" w:space="0" w:color="auto"/>
              <w:right w:val="single" w:sz="4" w:space="0" w:color="auto"/>
            </w:tcBorders>
            <w:vAlign w:val="center"/>
          </w:tcPr>
          <w:p w14:paraId="053BDD50" w14:textId="77777777" w:rsidR="00F73BF3" w:rsidRPr="005E0144" w:rsidRDefault="00F73BF3" w:rsidP="00914AA7">
            <w:pPr>
              <w:pStyle w:val="TAC"/>
              <w:jc w:val="left"/>
              <w:rPr>
                <w:ins w:id="148" w:author="Liangping Ma" w:date="2025-10-30T22:27:00Z"/>
              </w:rPr>
            </w:pPr>
          </w:p>
        </w:tc>
        <w:tc>
          <w:tcPr>
            <w:tcW w:w="1401" w:type="dxa"/>
            <w:vMerge w:val="restart"/>
            <w:tcBorders>
              <w:top w:val="single" w:sz="4" w:space="0" w:color="auto"/>
              <w:left w:val="single" w:sz="4" w:space="0" w:color="auto"/>
              <w:right w:val="single" w:sz="4" w:space="0" w:color="auto"/>
            </w:tcBorders>
            <w:vAlign w:val="center"/>
          </w:tcPr>
          <w:p w14:paraId="64A5EFA6" w14:textId="77777777" w:rsidR="00F73BF3" w:rsidRPr="005E0144" w:rsidRDefault="00F73BF3" w:rsidP="00914AA7">
            <w:pPr>
              <w:pStyle w:val="TAC"/>
              <w:rPr>
                <w:ins w:id="149" w:author="Liangping Ma" w:date="2025-10-30T22:27:00Z"/>
              </w:rPr>
            </w:pPr>
            <w:ins w:id="150" w:author="Liangping Ma" w:date="2025-10-30T22:27:00Z">
              <w:r w:rsidRPr="005E0144">
                <w:t>15 kHz</w:t>
              </w:r>
            </w:ins>
          </w:p>
        </w:tc>
        <w:tc>
          <w:tcPr>
            <w:tcW w:w="1401" w:type="dxa"/>
            <w:tcBorders>
              <w:top w:val="single" w:sz="4" w:space="0" w:color="auto"/>
              <w:left w:val="single" w:sz="4" w:space="0" w:color="auto"/>
              <w:bottom w:val="single" w:sz="4" w:space="0" w:color="auto"/>
              <w:right w:val="single" w:sz="4" w:space="0" w:color="auto"/>
            </w:tcBorders>
            <w:vAlign w:val="center"/>
          </w:tcPr>
          <w:p w14:paraId="4CE7915F" w14:textId="77777777" w:rsidR="00F73BF3" w:rsidRPr="005E0144" w:rsidRDefault="00F73BF3" w:rsidP="00914AA7">
            <w:pPr>
              <w:pStyle w:val="TAC"/>
              <w:rPr>
                <w:ins w:id="151" w:author="Liangping Ma" w:date="2025-10-30T22:27:00Z"/>
              </w:rPr>
            </w:pPr>
            <w:ins w:id="152"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6AC0D0D6" w14:textId="77777777" w:rsidR="00F73BF3" w:rsidRPr="005E0144" w:rsidRDefault="00F73BF3" w:rsidP="00914AA7">
            <w:pPr>
              <w:pStyle w:val="TAC"/>
              <w:rPr>
                <w:ins w:id="153" w:author="Liangping Ma" w:date="2025-10-30T22:27:00Z"/>
              </w:rPr>
            </w:pPr>
            <w:ins w:id="154" w:author="Liangping Ma" w:date="2025-10-30T22:27:00Z">
              <w:r w:rsidRPr="005E0144">
                <w:t>16</w:t>
              </w:r>
            </w:ins>
          </w:p>
        </w:tc>
        <w:tc>
          <w:tcPr>
            <w:tcW w:w="1377" w:type="dxa"/>
            <w:vMerge/>
            <w:tcBorders>
              <w:left w:val="single" w:sz="4" w:space="0" w:color="auto"/>
              <w:right w:val="single" w:sz="4" w:space="0" w:color="auto"/>
            </w:tcBorders>
          </w:tcPr>
          <w:p w14:paraId="02188E18" w14:textId="77777777" w:rsidR="00F73BF3" w:rsidRPr="005E0144" w:rsidRDefault="00F73BF3" w:rsidP="00914AA7">
            <w:pPr>
              <w:pStyle w:val="TAC"/>
              <w:rPr>
                <w:ins w:id="155" w:author="Liangping Ma" w:date="2025-10-30T22:27:00Z"/>
              </w:rPr>
            </w:pPr>
          </w:p>
        </w:tc>
      </w:tr>
      <w:tr w:rsidR="00F73BF3" w:rsidRPr="005E0144" w14:paraId="52616980" w14:textId="77777777" w:rsidTr="00914AA7">
        <w:trPr>
          <w:cantSplit/>
          <w:jc w:val="center"/>
          <w:ins w:id="156" w:author="Liangping Ma" w:date="2025-10-30T22:27:00Z"/>
        </w:trPr>
        <w:tc>
          <w:tcPr>
            <w:tcW w:w="2073" w:type="dxa"/>
            <w:vMerge/>
            <w:tcBorders>
              <w:left w:val="single" w:sz="4" w:space="0" w:color="auto"/>
              <w:right w:val="single" w:sz="4" w:space="0" w:color="auto"/>
            </w:tcBorders>
          </w:tcPr>
          <w:p w14:paraId="1165C0DD" w14:textId="77777777" w:rsidR="00F73BF3" w:rsidRPr="005E0144" w:rsidRDefault="00F73BF3" w:rsidP="00914AA7">
            <w:pPr>
              <w:pStyle w:val="TAC"/>
              <w:jc w:val="left"/>
              <w:rPr>
                <w:ins w:id="157" w:author="Liangping Ma" w:date="2025-10-30T22:27:00Z"/>
              </w:rPr>
            </w:pPr>
          </w:p>
        </w:tc>
        <w:tc>
          <w:tcPr>
            <w:tcW w:w="1401" w:type="dxa"/>
            <w:vMerge/>
            <w:tcBorders>
              <w:left w:val="single" w:sz="4" w:space="0" w:color="auto"/>
              <w:right w:val="single" w:sz="4" w:space="0" w:color="auto"/>
            </w:tcBorders>
            <w:vAlign w:val="center"/>
          </w:tcPr>
          <w:p w14:paraId="07A48698" w14:textId="77777777" w:rsidR="00F73BF3" w:rsidRPr="005E0144" w:rsidRDefault="00F73BF3" w:rsidP="00914AA7">
            <w:pPr>
              <w:pStyle w:val="TAC"/>
              <w:rPr>
                <w:ins w:id="158"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4DCC3CCB" w14:textId="77777777" w:rsidR="00F73BF3" w:rsidRPr="005E0144" w:rsidRDefault="00F73BF3" w:rsidP="00914AA7">
            <w:pPr>
              <w:pStyle w:val="TAC"/>
              <w:rPr>
                <w:ins w:id="159" w:author="Liangping Ma" w:date="2025-10-30T22:27:00Z"/>
              </w:rPr>
            </w:pPr>
            <w:ins w:id="160" w:author="Liangping Ma" w:date="2025-10-30T22:27:00Z">
              <w:r w:rsidRPr="005E0144">
                <w:t>3</w:t>
              </w:r>
            </w:ins>
          </w:p>
        </w:tc>
        <w:tc>
          <w:tcPr>
            <w:tcW w:w="1401" w:type="dxa"/>
            <w:tcBorders>
              <w:top w:val="single" w:sz="4" w:space="0" w:color="auto"/>
              <w:left w:val="single" w:sz="4" w:space="0" w:color="auto"/>
              <w:bottom w:val="single" w:sz="4" w:space="0" w:color="auto"/>
              <w:right w:val="single" w:sz="4" w:space="0" w:color="auto"/>
            </w:tcBorders>
            <w:vAlign w:val="center"/>
          </w:tcPr>
          <w:p w14:paraId="2F451BA5" w14:textId="77777777" w:rsidR="00F73BF3" w:rsidRPr="005E0144" w:rsidRDefault="00F73BF3" w:rsidP="00914AA7">
            <w:pPr>
              <w:pStyle w:val="TAC"/>
              <w:rPr>
                <w:ins w:id="161" w:author="Liangping Ma" w:date="2025-10-30T22:27:00Z"/>
              </w:rPr>
            </w:pPr>
            <w:ins w:id="162" w:author="Liangping Ma" w:date="2025-10-30T22:27:00Z">
              <w:r w:rsidRPr="005E0144">
                <w:t>8</w:t>
              </w:r>
            </w:ins>
          </w:p>
        </w:tc>
        <w:tc>
          <w:tcPr>
            <w:tcW w:w="1377" w:type="dxa"/>
            <w:vMerge/>
            <w:tcBorders>
              <w:left w:val="single" w:sz="4" w:space="0" w:color="auto"/>
              <w:right w:val="single" w:sz="4" w:space="0" w:color="auto"/>
            </w:tcBorders>
          </w:tcPr>
          <w:p w14:paraId="09425FC9" w14:textId="77777777" w:rsidR="00F73BF3" w:rsidRPr="005E0144" w:rsidRDefault="00F73BF3" w:rsidP="00914AA7">
            <w:pPr>
              <w:pStyle w:val="TAC"/>
              <w:rPr>
                <w:ins w:id="163" w:author="Liangping Ma" w:date="2025-10-30T22:27:00Z"/>
              </w:rPr>
            </w:pPr>
          </w:p>
        </w:tc>
      </w:tr>
      <w:tr w:rsidR="00F73BF3" w:rsidRPr="005E0144" w14:paraId="4A6AFAE3" w14:textId="77777777" w:rsidTr="00914AA7">
        <w:trPr>
          <w:cantSplit/>
          <w:jc w:val="center"/>
          <w:ins w:id="164" w:author="Liangping Ma" w:date="2025-10-30T22:27:00Z"/>
        </w:trPr>
        <w:tc>
          <w:tcPr>
            <w:tcW w:w="2073" w:type="dxa"/>
            <w:vMerge/>
            <w:tcBorders>
              <w:left w:val="single" w:sz="4" w:space="0" w:color="auto"/>
              <w:right w:val="single" w:sz="4" w:space="0" w:color="auto"/>
            </w:tcBorders>
          </w:tcPr>
          <w:p w14:paraId="7E193846" w14:textId="77777777" w:rsidR="00F73BF3" w:rsidRPr="005E0144" w:rsidRDefault="00F73BF3" w:rsidP="00914AA7">
            <w:pPr>
              <w:pStyle w:val="TAC"/>
              <w:jc w:val="left"/>
              <w:rPr>
                <w:ins w:id="165" w:author="Liangping Ma" w:date="2025-10-30T22:27:00Z"/>
              </w:rPr>
            </w:pPr>
          </w:p>
        </w:tc>
        <w:tc>
          <w:tcPr>
            <w:tcW w:w="1401" w:type="dxa"/>
            <w:vMerge/>
            <w:tcBorders>
              <w:left w:val="single" w:sz="4" w:space="0" w:color="auto"/>
              <w:right w:val="single" w:sz="4" w:space="0" w:color="auto"/>
            </w:tcBorders>
            <w:vAlign w:val="center"/>
          </w:tcPr>
          <w:p w14:paraId="2890E166" w14:textId="77777777" w:rsidR="00F73BF3" w:rsidRPr="005E0144" w:rsidRDefault="00F73BF3" w:rsidP="00914AA7">
            <w:pPr>
              <w:pStyle w:val="TAC"/>
              <w:rPr>
                <w:ins w:id="166"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5923C538" w14:textId="77777777" w:rsidR="00F73BF3" w:rsidRPr="005E0144" w:rsidRDefault="00F73BF3" w:rsidP="00914AA7">
            <w:pPr>
              <w:pStyle w:val="TAC"/>
              <w:rPr>
                <w:ins w:id="167" w:author="Liangping Ma" w:date="2025-10-30T22:27:00Z"/>
              </w:rPr>
            </w:pPr>
            <w:ins w:id="168" w:author="Liangping Ma" w:date="2025-10-30T22:27:00Z">
              <w:r w:rsidRPr="005E0144">
                <w:t>6</w:t>
              </w:r>
            </w:ins>
          </w:p>
        </w:tc>
        <w:tc>
          <w:tcPr>
            <w:tcW w:w="1401" w:type="dxa"/>
            <w:tcBorders>
              <w:top w:val="single" w:sz="4" w:space="0" w:color="auto"/>
              <w:left w:val="single" w:sz="4" w:space="0" w:color="auto"/>
              <w:bottom w:val="single" w:sz="4" w:space="0" w:color="auto"/>
              <w:right w:val="single" w:sz="4" w:space="0" w:color="auto"/>
            </w:tcBorders>
            <w:vAlign w:val="center"/>
          </w:tcPr>
          <w:p w14:paraId="4C51D3E7" w14:textId="77777777" w:rsidR="00F73BF3" w:rsidRPr="005E0144" w:rsidRDefault="00F73BF3" w:rsidP="00914AA7">
            <w:pPr>
              <w:pStyle w:val="TAC"/>
              <w:rPr>
                <w:ins w:id="169" w:author="Liangping Ma" w:date="2025-10-30T22:27:00Z"/>
              </w:rPr>
            </w:pPr>
            <w:ins w:id="170" w:author="Liangping Ma" w:date="2025-10-30T22:27:00Z">
              <w:r w:rsidRPr="005E0144">
                <w:t>4</w:t>
              </w:r>
            </w:ins>
          </w:p>
        </w:tc>
        <w:tc>
          <w:tcPr>
            <w:tcW w:w="1377" w:type="dxa"/>
            <w:vMerge/>
            <w:tcBorders>
              <w:left w:val="single" w:sz="4" w:space="0" w:color="auto"/>
              <w:right w:val="single" w:sz="4" w:space="0" w:color="auto"/>
            </w:tcBorders>
          </w:tcPr>
          <w:p w14:paraId="7A3B2798" w14:textId="77777777" w:rsidR="00F73BF3" w:rsidRPr="005E0144" w:rsidRDefault="00F73BF3" w:rsidP="00914AA7">
            <w:pPr>
              <w:pStyle w:val="TAC"/>
              <w:rPr>
                <w:ins w:id="171" w:author="Liangping Ma" w:date="2025-10-30T22:27:00Z"/>
              </w:rPr>
            </w:pPr>
          </w:p>
        </w:tc>
      </w:tr>
      <w:tr w:rsidR="00F73BF3" w:rsidRPr="005E0144" w14:paraId="2B814653" w14:textId="77777777" w:rsidTr="00914AA7">
        <w:trPr>
          <w:cantSplit/>
          <w:jc w:val="center"/>
          <w:ins w:id="172" w:author="Liangping Ma" w:date="2025-10-30T22:27:00Z"/>
        </w:trPr>
        <w:tc>
          <w:tcPr>
            <w:tcW w:w="2073" w:type="dxa"/>
            <w:vMerge/>
            <w:tcBorders>
              <w:left w:val="single" w:sz="4" w:space="0" w:color="auto"/>
              <w:bottom w:val="single" w:sz="4" w:space="0" w:color="auto"/>
              <w:right w:val="single" w:sz="4" w:space="0" w:color="auto"/>
            </w:tcBorders>
          </w:tcPr>
          <w:p w14:paraId="0527BC4C" w14:textId="77777777" w:rsidR="00F73BF3" w:rsidRPr="005E0144" w:rsidRDefault="00F73BF3" w:rsidP="00914AA7">
            <w:pPr>
              <w:pStyle w:val="TAC"/>
              <w:jc w:val="left"/>
              <w:rPr>
                <w:ins w:id="173" w:author="Liangping Ma" w:date="2025-10-30T22:27:00Z"/>
              </w:rPr>
            </w:pPr>
          </w:p>
        </w:tc>
        <w:tc>
          <w:tcPr>
            <w:tcW w:w="1401" w:type="dxa"/>
            <w:vMerge/>
            <w:tcBorders>
              <w:left w:val="single" w:sz="4" w:space="0" w:color="auto"/>
              <w:bottom w:val="single" w:sz="4" w:space="0" w:color="auto"/>
              <w:right w:val="single" w:sz="4" w:space="0" w:color="auto"/>
            </w:tcBorders>
            <w:vAlign w:val="center"/>
          </w:tcPr>
          <w:p w14:paraId="606F5D50" w14:textId="77777777" w:rsidR="00F73BF3" w:rsidRPr="005E0144" w:rsidRDefault="00F73BF3" w:rsidP="00914AA7">
            <w:pPr>
              <w:pStyle w:val="TAC"/>
              <w:rPr>
                <w:ins w:id="174"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2B5BBEA0" w14:textId="77777777" w:rsidR="00F73BF3" w:rsidRPr="005E0144" w:rsidRDefault="00F73BF3" w:rsidP="00914AA7">
            <w:pPr>
              <w:pStyle w:val="TAC"/>
              <w:rPr>
                <w:ins w:id="175" w:author="Liangping Ma" w:date="2025-10-30T22:27:00Z"/>
              </w:rPr>
            </w:pPr>
            <w:ins w:id="176" w:author="Liangping Ma" w:date="2025-10-30T22:27:00Z">
              <w:r w:rsidRPr="005E0144">
                <w:t>12</w:t>
              </w:r>
            </w:ins>
          </w:p>
        </w:tc>
        <w:tc>
          <w:tcPr>
            <w:tcW w:w="1401" w:type="dxa"/>
            <w:tcBorders>
              <w:top w:val="single" w:sz="4" w:space="0" w:color="auto"/>
              <w:left w:val="single" w:sz="4" w:space="0" w:color="auto"/>
              <w:bottom w:val="single" w:sz="4" w:space="0" w:color="auto"/>
              <w:right w:val="single" w:sz="4" w:space="0" w:color="auto"/>
            </w:tcBorders>
            <w:vAlign w:val="center"/>
          </w:tcPr>
          <w:p w14:paraId="79ACBD90" w14:textId="77777777" w:rsidR="00F73BF3" w:rsidRPr="005E0144" w:rsidRDefault="00F73BF3" w:rsidP="00914AA7">
            <w:pPr>
              <w:pStyle w:val="TAC"/>
              <w:rPr>
                <w:ins w:id="177" w:author="Liangping Ma" w:date="2025-10-30T22:27:00Z"/>
              </w:rPr>
            </w:pPr>
            <w:ins w:id="178" w:author="Liangping Ma" w:date="2025-10-30T22:27:00Z">
              <w:r w:rsidRPr="005E0144">
                <w:t>2</w:t>
              </w:r>
            </w:ins>
          </w:p>
        </w:tc>
        <w:tc>
          <w:tcPr>
            <w:tcW w:w="1377" w:type="dxa"/>
            <w:vMerge/>
            <w:tcBorders>
              <w:left w:val="single" w:sz="4" w:space="0" w:color="auto"/>
              <w:right w:val="single" w:sz="4" w:space="0" w:color="auto"/>
            </w:tcBorders>
          </w:tcPr>
          <w:p w14:paraId="72F13B6A" w14:textId="77777777" w:rsidR="00F73BF3" w:rsidRPr="005E0144" w:rsidRDefault="00F73BF3" w:rsidP="00914AA7">
            <w:pPr>
              <w:pStyle w:val="TAC"/>
              <w:rPr>
                <w:ins w:id="179" w:author="Liangping Ma" w:date="2025-10-30T22:27:00Z"/>
              </w:rPr>
            </w:pPr>
          </w:p>
        </w:tc>
      </w:tr>
      <w:tr w:rsidR="00F73BF3" w:rsidRPr="005E0144" w14:paraId="30EC86BF" w14:textId="77777777" w:rsidTr="00914AA7">
        <w:trPr>
          <w:cantSplit/>
          <w:jc w:val="center"/>
          <w:ins w:id="180" w:author="Liangping Ma" w:date="2025-10-30T22:27:00Z"/>
        </w:trPr>
        <w:tc>
          <w:tcPr>
            <w:tcW w:w="2073" w:type="dxa"/>
            <w:vMerge w:val="restart"/>
            <w:tcBorders>
              <w:top w:val="single" w:sz="4" w:space="0" w:color="auto"/>
              <w:left w:val="single" w:sz="4" w:space="0" w:color="auto"/>
              <w:right w:val="single" w:sz="4" w:space="0" w:color="auto"/>
            </w:tcBorders>
            <w:vAlign w:val="center"/>
          </w:tcPr>
          <w:p w14:paraId="19739886" w14:textId="77777777" w:rsidR="00F73BF3" w:rsidRPr="005E0144" w:rsidRDefault="00F73BF3" w:rsidP="00914AA7">
            <w:pPr>
              <w:pStyle w:val="TAC"/>
              <w:rPr>
                <w:ins w:id="181" w:author="Liangping Ma" w:date="2025-10-30T22:27:00Z"/>
                <w:lang w:val="en-US"/>
              </w:rPr>
            </w:pPr>
            <w:ins w:id="182" w:author="Liangping Ma" w:date="2025-10-30T22:27:00Z">
              <w:r w:rsidRPr="005E0144">
                <w:rPr>
                  <w:lang w:val="en-US"/>
                </w:rPr>
                <w:t>2</w:t>
              </w:r>
            </w:ins>
          </w:p>
        </w:tc>
        <w:tc>
          <w:tcPr>
            <w:tcW w:w="1401" w:type="dxa"/>
            <w:tcBorders>
              <w:top w:val="single" w:sz="4" w:space="0" w:color="auto"/>
              <w:left w:val="single" w:sz="4" w:space="0" w:color="auto"/>
              <w:bottom w:val="single" w:sz="4" w:space="0" w:color="auto"/>
              <w:right w:val="single" w:sz="4" w:space="0" w:color="auto"/>
            </w:tcBorders>
            <w:vAlign w:val="center"/>
          </w:tcPr>
          <w:p w14:paraId="02AF1344" w14:textId="77777777" w:rsidR="00F73BF3" w:rsidRPr="005E0144" w:rsidRDefault="00F73BF3" w:rsidP="00914AA7">
            <w:pPr>
              <w:pStyle w:val="TAC"/>
              <w:rPr>
                <w:ins w:id="183" w:author="Liangping Ma" w:date="2025-10-30T22:27:00Z"/>
              </w:rPr>
            </w:pPr>
            <w:ins w:id="184" w:author="Liangping Ma" w:date="2025-10-30T22:27:00Z">
              <w:r w:rsidRPr="005E0144">
                <w:t>3.75 kHz</w:t>
              </w:r>
            </w:ins>
          </w:p>
        </w:tc>
        <w:tc>
          <w:tcPr>
            <w:tcW w:w="1401" w:type="dxa"/>
            <w:tcBorders>
              <w:top w:val="single" w:sz="4" w:space="0" w:color="auto"/>
              <w:left w:val="single" w:sz="4" w:space="0" w:color="auto"/>
              <w:bottom w:val="single" w:sz="4" w:space="0" w:color="auto"/>
              <w:right w:val="single" w:sz="4" w:space="0" w:color="auto"/>
            </w:tcBorders>
            <w:vAlign w:val="center"/>
          </w:tcPr>
          <w:p w14:paraId="1182CF3A" w14:textId="77777777" w:rsidR="00F73BF3" w:rsidRPr="005E0144" w:rsidRDefault="00F73BF3" w:rsidP="00914AA7">
            <w:pPr>
              <w:pStyle w:val="TAC"/>
              <w:rPr>
                <w:ins w:id="185" w:author="Liangping Ma" w:date="2025-10-30T22:27:00Z"/>
              </w:rPr>
            </w:pPr>
            <w:ins w:id="186"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6254AE66" w14:textId="77777777" w:rsidR="00F73BF3" w:rsidRPr="005E0144" w:rsidRDefault="00F73BF3" w:rsidP="00914AA7">
            <w:pPr>
              <w:pStyle w:val="TAC"/>
              <w:rPr>
                <w:ins w:id="187" w:author="Liangping Ma" w:date="2025-10-30T22:27:00Z"/>
              </w:rPr>
            </w:pPr>
            <w:ins w:id="188" w:author="Liangping Ma" w:date="2025-10-30T22:27:00Z">
              <w:r w:rsidRPr="005E0144">
                <w:t>4</w:t>
              </w:r>
            </w:ins>
          </w:p>
        </w:tc>
        <w:tc>
          <w:tcPr>
            <w:tcW w:w="1377" w:type="dxa"/>
            <w:vMerge/>
            <w:tcBorders>
              <w:left w:val="single" w:sz="4" w:space="0" w:color="auto"/>
              <w:right w:val="single" w:sz="4" w:space="0" w:color="auto"/>
            </w:tcBorders>
          </w:tcPr>
          <w:p w14:paraId="65B37716" w14:textId="77777777" w:rsidR="00F73BF3" w:rsidRPr="005E0144" w:rsidRDefault="00F73BF3" w:rsidP="00914AA7">
            <w:pPr>
              <w:pStyle w:val="TAC"/>
              <w:rPr>
                <w:ins w:id="189" w:author="Liangping Ma" w:date="2025-10-30T22:27:00Z"/>
              </w:rPr>
            </w:pPr>
          </w:p>
        </w:tc>
      </w:tr>
      <w:tr w:rsidR="00F73BF3" w:rsidRPr="005E0144" w14:paraId="568EAB67" w14:textId="77777777" w:rsidTr="00914AA7">
        <w:trPr>
          <w:cantSplit/>
          <w:jc w:val="center"/>
          <w:ins w:id="190" w:author="Liangping Ma" w:date="2025-10-30T22:27:00Z"/>
        </w:trPr>
        <w:tc>
          <w:tcPr>
            <w:tcW w:w="2073" w:type="dxa"/>
            <w:vMerge/>
            <w:tcBorders>
              <w:left w:val="single" w:sz="4" w:space="0" w:color="auto"/>
              <w:bottom w:val="single" w:sz="4" w:space="0" w:color="auto"/>
              <w:right w:val="single" w:sz="4" w:space="0" w:color="auto"/>
            </w:tcBorders>
          </w:tcPr>
          <w:p w14:paraId="7CFA1B9C" w14:textId="77777777" w:rsidR="00F73BF3" w:rsidRPr="005E0144" w:rsidRDefault="00F73BF3" w:rsidP="00914AA7">
            <w:pPr>
              <w:pStyle w:val="TAC"/>
              <w:rPr>
                <w:ins w:id="191"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220221CA" w14:textId="77777777" w:rsidR="00F73BF3" w:rsidRPr="005E0144" w:rsidRDefault="00F73BF3" w:rsidP="00914AA7">
            <w:pPr>
              <w:pStyle w:val="TAC"/>
              <w:rPr>
                <w:ins w:id="192" w:author="Liangping Ma" w:date="2025-10-30T22:27:00Z"/>
              </w:rPr>
            </w:pPr>
            <w:ins w:id="193" w:author="Liangping Ma" w:date="2025-10-30T22:27:00Z">
              <w:r w:rsidRPr="005E0144">
                <w:t>15 kHz</w:t>
              </w:r>
            </w:ins>
          </w:p>
        </w:tc>
        <w:tc>
          <w:tcPr>
            <w:tcW w:w="1401" w:type="dxa"/>
            <w:tcBorders>
              <w:top w:val="single" w:sz="4" w:space="0" w:color="auto"/>
              <w:left w:val="single" w:sz="4" w:space="0" w:color="auto"/>
              <w:bottom w:val="single" w:sz="4" w:space="0" w:color="auto"/>
              <w:right w:val="single" w:sz="4" w:space="0" w:color="auto"/>
            </w:tcBorders>
            <w:vAlign w:val="center"/>
          </w:tcPr>
          <w:p w14:paraId="46D70E6F" w14:textId="77777777" w:rsidR="00F73BF3" w:rsidRPr="005E0144" w:rsidRDefault="00F73BF3" w:rsidP="00914AA7">
            <w:pPr>
              <w:pStyle w:val="TAC"/>
              <w:rPr>
                <w:ins w:id="194" w:author="Liangping Ma" w:date="2025-10-30T22:27:00Z"/>
              </w:rPr>
            </w:pPr>
            <w:ins w:id="195"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4351A02D" w14:textId="77777777" w:rsidR="00F73BF3" w:rsidRPr="005E0144" w:rsidRDefault="00F73BF3" w:rsidP="00914AA7">
            <w:pPr>
              <w:pStyle w:val="TAC"/>
              <w:rPr>
                <w:ins w:id="196" w:author="Liangping Ma" w:date="2025-10-30T22:27:00Z"/>
              </w:rPr>
            </w:pPr>
            <w:ins w:id="197" w:author="Liangping Ma" w:date="2025-10-30T22:27:00Z">
              <w:r w:rsidRPr="005E0144">
                <w:t>4</w:t>
              </w:r>
            </w:ins>
          </w:p>
        </w:tc>
        <w:tc>
          <w:tcPr>
            <w:tcW w:w="1377" w:type="dxa"/>
            <w:vMerge/>
            <w:tcBorders>
              <w:left w:val="single" w:sz="4" w:space="0" w:color="auto"/>
              <w:bottom w:val="single" w:sz="4" w:space="0" w:color="auto"/>
              <w:right w:val="single" w:sz="4" w:space="0" w:color="auto"/>
            </w:tcBorders>
          </w:tcPr>
          <w:p w14:paraId="2D7AAEBF" w14:textId="77777777" w:rsidR="00F73BF3" w:rsidRPr="005E0144" w:rsidRDefault="00F73BF3" w:rsidP="00914AA7">
            <w:pPr>
              <w:pStyle w:val="TAC"/>
              <w:rPr>
                <w:ins w:id="198" w:author="Liangping Ma" w:date="2025-10-30T22:27:00Z"/>
              </w:rPr>
            </w:pPr>
          </w:p>
        </w:tc>
      </w:tr>
    </w:tbl>
    <w:p w14:paraId="7BB31E7F" w14:textId="300A5016" w:rsidR="00655E67" w:rsidRDefault="00EF3A88" w:rsidP="00A054CE">
      <w:pPr>
        <w:rPr>
          <w:ins w:id="199" w:author="Liangping Ma" w:date="2025-10-30T22:01:00Z"/>
        </w:rPr>
      </w:pPr>
      <w:ins w:id="200" w:author="Liangping Ma" w:date="2025-10-30T22:21:00Z">
        <w:r>
          <w:t xml:space="preserve"> </w:t>
        </w:r>
      </w:ins>
      <w:ins w:id="201" w:author="Liangping Ma" w:date="2025-10-30T22:19:00Z">
        <w:r w:rsidR="00B7690F">
          <w:t xml:space="preserve"> </w:t>
        </w:r>
      </w:ins>
    </w:p>
    <w:p w14:paraId="34DE1DED" w14:textId="04649398" w:rsidR="002D4611" w:rsidRPr="00A6756D" w:rsidRDefault="00C567C4" w:rsidP="00A054CE">
      <w:pPr>
        <w:rPr>
          <w:ins w:id="202" w:author="Liangping Ma" w:date="2025-10-30T22:40:00Z"/>
        </w:rPr>
      </w:pPr>
      <w:ins w:id="203" w:author="Liangping Ma" w:date="2025-10-30T22:39:00Z">
        <w:r>
          <w:t xml:space="preserve">The number of </w:t>
        </w:r>
      </w:ins>
      <w:ins w:id="204" w:author="Liangping Ma" w:date="2025-10-30T22:42:00Z">
        <w:r w:rsidR="00FA6709">
          <w:t xml:space="preserve">allowed </w:t>
        </w:r>
      </w:ins>
      <w:ins w:id="205" w:author="Liangping Ma" w:date="2025-10-30T22:39:00Z">
        <w:r>
          <w:t xml:space="preserve">RUs </w:t>
        </w:r>
      </w:ins>
      <w:ins w:id="206" w:author="Liangping Ma" w:date="2025-10-30T22:42:00Z">
        <w:r w:rsidR="00FA6709">
          <w:t xml:space="preserve">per repetition </w:t>
        </w:r>
      </w:ins>
      <w:ins w:id="207" w:author="Liangping Ma" w:date="2025-10-30T22:40:00Z">
        <w:r w:rsidR="00704FF6">
          <w:t xml:space="preserve">is </w:t>
        </w:r>
        <w:r w:rsidR="00704FF6" w:rsidRPr="00A6756D">
          <w:t xml:space="preserve">defined in </w:t>
        </w:r>
        <w:r w:rsidR="00CE5BFC" w:rsidRPr="009F04E5">
          <w:t xml:space="preserve">Table </w:t>
        </w:r>
      </w:ins>
      <w:ins w:id="208" w:author="Liangping Ma" w:date="2025-10-30T22:47:00Z">
        <w:r w:rsidR="00C917E9" w:rsidRPr="00264C18">
          <w:t>16.5.1.1-2</w:t>
        </w:r>
        <w:r w:rsidR="00264C18" w:rsidRPr="00264C18">
          <w:t xml:space="preserve"> </w:t>
        </w:r>
      </w:ins>
      <w:ins w:id="209" w:author="Liangping Ma" w:date="2025-10-30T22:41:00Z">
        <w:r w:rsidR="00A6756D">
          <w:t xml:space="preserve">and the number of allowed repetitions </w:t>
        </w:r>
      </w:ins>
      <w:ins w:id="210" w:author="Liangping Ma" w:date="2025-10-30T22:43:00Z">
        <w:r w:rsidR="009F04E5">
          <w:t>is defined</w:t>
        </w:r>
      </w:ins>
      <w:ins w:id="211" w:author="Liangping Ma" w:date="2025-10-30T22:42:00Z">
        <w:r w:rsidR="00FA6709">
          <w:t xml:space="preserve"> in </w:t>
        </w:r>
        <w:r w:rsidR="009F04E5" w:rsidRPr="001A7C01">
          <w:t>Table 16.5.1.1-3</w:t>
        </w:r>
        <w:r w:rsidR="009F04E5">
          <w:t xml:space="preserve"> </w:t>
        </w:r>
      </w:ins>
      <w:ins w:id="212" w:author="Liangping Ma" w:date="2025-10-30T22:40:00Z">
        <w:r w:rsidR="00CE5BFC" w:rsidRPr="00A6756D">
          <w:t xml:space="preserve">of </w:t>
        </w:r>
        <w:r w:rsidR="00704FF6" w:rsidRPr="00A6756D">
          <w:t>[36213].</w:t>
        </w:r>
      </w:ins>
    </w:p>
    <w:p w14:paraId="4FAF141E" w14:textId="3943F329" w:rsidR="00CE5BFC" w:rsidRDefault="00CE5BFC" w:rsidP="00A054CE">
      <w:pPr>
        <w:rPr>
          <w:ins w:id="213" w:author="Liangping Ma" w:date="2025-10-30T22:48:00Z"/>
        </w:rPr>
      </w:pPr>
      <w:ins w:id="214" w:author="Liangping Ma" w:date="2025-10-30T22:41:00Z">
        <w:r>
          <w:t>For NPDSCH</w:t>
        </w:r>
      </w:ins>
      <w:ins w:id="215" w:author="Erik Norvell" w:date="2025-11-18T14:13:00Z" w16du:dateUtc="2025-11-18T20:13:00Z">
        <w:r w:rsidR="000A2F69">
          <w:t xml:space="preserve"> </w:t>
        </w:r>
      </w:ins>
      <w:ins w:id="216" w:author="Erik Norvell" w:date="2025-11-18T14:13:00Z">
        <w:r w:rsidR="000A2F69">
          <w:t>Format 1</w:t>
        </w:r>
      </w:ins>
      <w:ins w:id="217" w:author="Liangping Ma" w:date="2025-10-30T22:41:00Z">
        <w:r>
          <w:t xml:space="preserve">, </w:t>
        </w:r>
      </w:ins>
      <w:ins w:id="218" w:author="Liangping Ma" w:date="2025-10-30T22:43:00Z">
        <w:r w:rsidR="004637DA">
          <w:t xml:space="preserve">there is </w:t>
        </w:r>
        <w:r w:rsidR="007B2B3B">
          <w:t xml:space="preserve">only one </w:t>
        </w:r>
      </w:ins>
      <w:ins w:id="219" w:author="Liangping Ma" w:date="2025-10-30T22:44:00Z">
        <w:r w:rsidR="007B2B3B">
          <w:t xml:space="preserve">subcarrier spacing </w:t>
        </w:r>
      </w:ins>
      <w:ins w:id="220" w:author="Liangping Ma" w:date="2025-10-30T22:52:00Z">
        <w:r w:rsidR="0098297D">
          <w:t xml:space="preserve">supported </w:t>
        </w:r>
      </w:ins>
      <w:ins w:id="221" w:author="Liangping Ma" w:date="2025-10-30T22:44:00Z">
        <w:r w:rsidR="007B2B3B">
          <w:t xml:space="preserve">– 15kHz – and </w:t>
        </w:r>
      </w:ins>
      <w:ins w:id="222" w:author="Liangping Ma" w:date="2025-10-30T22:41:00Z">
        <w:r>
          <w:t xml:space="preserve">the </w:t>
        </w:r>
        <w:r w:rsidR="00A6756D">
          <w:t>frequency</w:t>
        </w:r>
      </w:ins>
      <w:ins w:id="223" w:author="Liangping Ma" w:date="2025-10-30T22:43:00Z">
        <w:r w:rsidR="004637DA">
          <w:t>-</w:t>
        </w:r>
      </w:ins>
      <w:ins w:id="224" w:author="Liangping Ma" w:date="2025-10-30T22:41:00Z">
        <w:r w:rsidR="00A6756D">
          <w:t>domain</w:t>
        </w:r>
      </w:ins>
      <w:ins w:id="225" w:author="Liangping Ma" w:date="2025-10-30T22:43:00Z">
        <w:r w:rsidR="004637DA">
          <w:t xml:space="preserve"> resource allocation is always 180kHz</w:t>
        </w:r>
      </w:ins>
      <w:ins w:id="226" w:author="Liangping Ma" w:date="2025-10-30T22:44:00Z">
        <w:r w:rsidR="007B2B3B">
          <w:t xml:space="preserve">. The number of allowed </w:t>
        </w:r>
        <w:r w:rsidR="00F373FB">
          <w:t xml:space="preserve">subframes per repetition is defined in Table </w:t>
        </w:r>
      </w:ins>
      <w:ins w:id="227" w:author="Liangping Ma" w:date="2025-10-30T22:45:00Z">
        <w:r w:rsidR="003105CC" w:rsidRPr="003C16C8">
          <w:rPr>
            <w:rFonts w:ascii="Arial" w:eastAsia="Times New Roman" w:hAnsi="Arial" w:cs="Arial"/>
            <w:bCs/>
          </w:rPr>
          <w:t xml:space="preserve">16.4.1.3-1 </w:t>
        </w:r>
      </w:ins>
      <w:ins w:id="228" w:author="Liangping Ma" w:date="2025-10-30T22:44:00Z">
        <w:r w:rsidR="00F373FB">
          <w:t xml:space="preserve">and the number of allowed repetitions is defined in Table </w:t>
        </w:r>
      </w:ins>
      <w:ins w:id="229" w:author="Liangping Ma" w:date="2025-10-30T22:46:00Z">
        <w:r w:rsidR="003C16C8" w:rsidRPr="001A7C01">
          <w:t>16.4.1.3-2</w:t>
        </w:r>
        <w:r w:rsidR="003C16C8">
          <w:t xml:space="preserve"> </w:t>
        </w:r>
      </w:ins>
      <w:ins w:id="230" w:author="Liangping Ma" w:date="2025-10-30T22:45:00Z">
        <w:r w:rsidR="00F373FB">
          <w:t xml:space="preserve">of </w:t>
        </w:r>
        <w:r w:rsidR="00CD3C39">
          <w:t>[36213].</w:t>
        </w:r>
      </w:ins>
    </w:p>
    <w:p w14:paraId="631BE029" w14:textId="02D530A7" w:rsidR="00182149" w:rsidRPr="00621564" w:rsidRDefault="00182149" w:rsidP="00A054CE">
      <w:pPr>
        <w:rPr>
          <w:ins w:id="231" w:author="Liangping Ma" w:date="2025-10-30T22:48:00Z"/>
          <w:b/>
          <w:bCs/>
        </w:rPr>
      </w:pPr>
      <w:ins w:id="232" w:author="Liangping Ma" w:date="2025-10-30T22:48:00Z">
        <w:r w:rsidRPr="00621564">
          <w:rPr>
            <w:b/>
            <w:bCs/>
          </w:rPr>
          <w:t>TBS values</w:t>
        </w:r>
      </w:ins>
    </w:p>
    <w:p w14:paraId="288623E4" w14:textId="7EEA1FF6" w:rsidR="007577D0" w:rsidRDefault="007577D0" w:rsidP="00A054CE">
      <w:pPr>
        <w:rPr>
          <w:ins w:id="233" w:author="Liangping Ma" w:date="2025-11-03T10:14:00Z"/>
        </w:rPr>
      </w:pPr>
      <w:ins w:id="234" w:author="Liangping Ma" w:date="2025-11-03T10:14:00Z">
        <w:r w:rsidRPr="00A6756D">
          <w:t>[36213]</w:t>
        </w:r>
        <w:r>
          <w:t xml:space="preserve"> specifies the allowed TBS values</w:t>
        </w:r>
      </w:ins>
      <w:ins w:id="235" w:author="Liangping Ma" w:date="2025-11-03T10:15:00Z">
        <w:r>
          <w:t>.</w:t>
        </w:r>
      </w:ins>
    </w:p>
    <w:p w14:paraId="00B00524" w14:textId="00B4750F" w:rsidR="00182149" w:rsidRDefault="00182149" w:rsidP="00A054CE">
      <w:pPr>
        <w:rPr>
          <w:ins w:id="236" w:author="Liangping Ma" w:date="2025-10-30T22:49:00Z"/>
        </w:rPr>
      </w:pPr>
      <w:ins w:id="237" w:author="Liangping Ma" w:date="2025-10-30T22:48:00Z">
        <w:r>
          <w:t xml:space="preserve">For NPUSCH, the allowed TBS values </w:t>
        </w:r>
        <w:r w:rsidR="00CE77C6">
          <w:t>depend on the MCS</w:t>
        </w:r>
      </w:ins>
      <w:ins w:id="238" w:author="Liangping Ma" w:date="2025-10-30T22:49:00Z">
        <w:r w:rsidR="00CE77C6">
          <w:t xml:space="preserve"> and the </w:t>
        </w:r>
        <w:r w:rsidR="00621564">
          <w:t xml:space="preserve">number of RUs </w:t>
        </w:r>
      </w:ins>
      <w:ins w:id="239" w:author="Liangping Ma" w:date="2025-10-30T22:50:00Z">
        <w:r w:rsidR="00BE54D9">
          <w:t xml:space="preserve">per repetition </w:t>
        </w:r>
      </w:ins>
      <w:ins w:id="240" w:author="Liangping Ma" w:date="2025-10-30T22:49:00Z">
        <w:r w:rsidR="00621564">
          <w:t xml:space="preserve">and are </w:t>
        </w:r>
      </w:ins>
      <w:ins w:id="241" w:author="Liangping Ma" w:date="2025-11-03T10:14:00Z">
        <w:r w:rsidR="00B272F0">
          <w:t>specified</w:t>
        </w:r>
      </w:ins>
      <w:ins w:id="242" w:author="Liangping Ma" w:date="2025-10-30T22:49:00Z">
        <w:r w:rsidR="00621564">
          <w:t xml:space="preserve"> in Table </w:t>
        </w:r>
        <w:r w:rsidR="00621564" w:rsidRPr="009F04E5">
          <w:t>16.5.1.2-2</w:t>
        </w:r>
        <w:r w:rsidR="00621564">
          <w:t xml:space="preserve"> of </w:t>
        </w:r>
        <w:r w:rsidR="00621564" w:rsidRPr="00A6756D">
          <w:t>[36213].</w:t>
        </w:r>
      </w:ins>
      <w:ins w:id="243" w:author="Erik Norvell" w:date="2025-11-18T14:13:00Z" w16du:dateUtc="2025-11-18T20:13:00Z">
        <w:r w:rsidR="006B2715">
          <w:t xml:space="preserve"> </w:t>
        </w:r>
      </w:ins>
      <w:ins w:id="244" w:author="Erik Norvell" w:date="2025-11-18T14:13:00Z">
        <w:r w:rsidR="006B2715">
          <w:t xml:space="preserve">For NPUSCH Format 1 single-tone, the allowed TBS values depend on </w:t>
        </w:r>
        <w:r w:rsidR="006B2715" w:rsidRPr="00CD764D">
          <w:t>Table 16.5.1.2-1</w:t>
        </w:r>
        <w:r w:rsidR="006B2715">
          <w:t xml:space="preserve"> of [TS 36.213]</w:t>
        </w:r>
      </w:ins>
    </w:p>
    <w:p w14:paraId="1E116A57" w14:textId="25811C63" w:rsidR="00621564" w:rsidRDefault="00621564" w:rsidP="00621564">
      <w:pPr>
        <w:rPr>
          <w:ins w:id="245" w:author="Bruhn, Stefan" w:date="2025-11-20T23:35:00Z" w16du:dateUtc="2025-11-20T22:35:00Z"/>
        </w:rPr>
      </w:pPr>
      <w:ins w:id="246" w:author="Liangping Ma" w:date="2025-10-30T22:49:00Z">
        <w:r>
          <w:t>For NPDSCH, the allowed TBS values depend on the MCS and the number of</w:t>
        </w:r>
      </w:ins>
      <w:ins w:id="247" w:author="Liangping Ma" w:date="2025-10-30T22:50:00Z">
        <w:r w:rsidR="00BE54D9">
          <w:t xml:space="preserve"> </w:t>
        </w:r>
      </w:ins>
      <w:ins w:id="248" w:author="Erik Norvell" w:date="2025-11-18T14:13:00Z">
        <w:r w:rsidR="00FC2EB5">
          <w:t xml:space="preserve">NPDSCH </w:t>
        </w:r>
      </w:ins>
      <w:ins w:id="249" w:author="Liangping Ma" w:date="2025-10-30T22:50:00Z">
        <w:r w:rsidR="00BE54D9">
          <w:t xml:space="preserve">subframes per repetition </w:t>
        </w:r>
      </w:ins>
      <w:ins w:id="250" w:author="Liangping Ma" w:date="2025-10-30T22:49:00Z">
        <w:r>
          <w:t xml:space="preserve">and are </w:t>
        </w:r>
      </w:ins>
      <w:ins w:id="251" w:author="Liangping Ma" w:date="2025-11-03T10:15:00Z">
        <w:r w:rsidR="00024423">
          <w:t>specified</w:t>
        </w:r>
      </w:ins>
      <w:ins w:id="252" w:author="Liangping Ma" w:date="2025-10-30T22:49:00Z">
        <w:r>
          <w:t xml:space="preserve"> in Table </w:t>
        </w:r>
      </w:ins>
      <w:ins w:id="253" w:author="Liangping Ma" w:date="2025-10-30T22:50:00Z">
        <w:r w:rsidR="00BC5C58" w:rsidRPr="00BC5C58">
          <w:t>16.4.1.5.1-1</w:t>
        </w:r>
      </w:ins>
      <w:ins w:id="254" w:author="Liangping Ma" w:date="2025-10-30T22:49:00Z">
        <w:r>
          <w:t xml:space="preserve">of </w:t>
        </w:r>
        <w:r w:rsidRPr="00A6756D">
          <w:t>[36213].</w:t>
        </w:r>
      </w:ins>
    </w:p>
    <w:p w14:paraId="304DD7F7" w14:textId="757149A5" w:rsidR="001F2463" w:rsidRDefault="001F2463" w:rsidP="00621564">
      <w:pPr>
        <w:rPr>
          <w:ins w:id="255" w:author="Liangping Ma" w:date="2025-10-30T22:49:00Z"/>
        </w:rPr>
      </w:pPr>
      <w:ins w:id="256" w:author="Bruhn, Stefan" w:date="2025-11-20T23:35:00Z" w16du:dateUtc="2025-11-20T22:35:00Z">
        <w:r>
          <w:t xml:space="preserve">It is expected that </w:t>
        </w:r>
      </w:ins>
      <w:ins w:id="257" w:author="Bruhn, Stefan" w:date="2025-11-20T23:36:00Z" w16du:dateUtc="2025-11-20T22:36:00Z">
        <w:r>
          <w:t>the same TBS value</w:t>
        </w:r>
      </w:ins>
      <w:ins w:id="258" w:author="Bruhn, Stefan" w:date="2025-11-20T23:38:00Z" w16du:dateUtc="2025-11-20T22:38:00Z">
        <w:r>
          <w:t xml:space="preserve"> will be used in UL and DL.</w:t>
        </w:r>
      </w:ins>
      <w:ins w:id="259" w:author="Bruhn, Stefan" w:date="2025-11-20T23:36:00Z" w16du:dateUtc="2025-11-20T22:36:00Z">
        <w:r>
          <w:t xml:space="preserve"> </w:t>
        </w:r>
      </w:ins>
    </w:p>
    <w:p w14:paraId="7EA177A9" w14:textId="2C3B21AD" w:rsidR="00AE4808" w:rsidRPr="00843324" w:rsidRDefault="00387BE6" w:rsidP="00AE4808">
      <w:pPr>
        <w:rPr>
          <w:ins w:id="260" w:author="Liangping Ma" w:date="2025-10-30T22:56:00Z"/>
          <w:b/>
          <w:bCs/>
          <w:lang w:eastAsia="zh-CN"/>
        </w:rPr>
      </w:pPr>
      <w:ins w:id="261" w:author="Liangping Ma" w:date="2025-10-30T22:56:00Z">
        <w:r w:rsidRPr="00843324">
          <w:rPr>
            <w:b/>
            <w:bCs/>
            <w:lang w:eastAsia="zh-CN"/>
          </w:rPr>
          <w:t>UL/DL timing</w:t>
        </w:r>
      </w:ins>
    </w:p>
    <w:p w14:paraId="4EA176CB" w14:textId="6313DA20" w:rsidR="002813DD" w:rsidRDefault="00756E6C" w:rsidP="002813DD">
      <w:pPr>
        <w:rPr>
          <w:ins w:id="262" w:author="Liangping Ma" w:date="2025-11-03T10:23:00Z"/>
          <w:lang w:eastAsia="zh-CN"/>
        </w:rPr>
      </w:pPr>
      <w:ins w:id="263" w:author="Erik Norvell" w:date="2025-11-18T14:13:00Z">
        <w:r>
          <w:rPr>
            <w:lang w:eastAsia="zh-CN"/>
          </w:rPr>
          <w:t xml:space="preserve">The </w:t>
        </w:r>
      </w:ins>
      <w:ins w:id="264" w:author="Liangping Ma" w:date="2025-10-30T22:57:00Z">
        <w:r w:rsidR="00215E79">
          <w:rPr>
            <w:lang w:eastAsia="zh-CN"/>
          </w:rPr>
          <w:t xml:space="preserve">NB-IoT </w:t>
        </w:r>
      </w:ins>
      <w:ins w:id="265" w:author="Erik Norvell" w:date="2025-11-18T14:13:00Z">
        <w:r w:rsidR="00B3667F">
          <w:rPr>
            <w:lang w:eastAsia="zh-CN"/>
          </w:rPr>
          <w:t xml:space="preserve">device </w:t>
        </w:r>
      </w:ins>
      <w:ins w:id="266" w:author="Liangping Ma" w:date="2025-10-30T22:57:00Z">
        <w:del w:id="267" w:author="Erik Norvell" w:date="2025-11-18T14:13:00Z" w16du:dateUtc="2025-11-18T20:13:00Z">
          <w:r w:rsidR="00E528C3" w:rsidDel="00B3667F">
            <w:rPr>
              <w:lang w:eastAsia="zh-CN"/>
            </w:rPr>
            <w:delText xml:space="preserve">can </w:delText>
          </w:r>
        </w:del>
        <w:r w:rsidR="00E528C3">
          <w:rPr>
            <w:lang w:eastAsia="zh-CN"/>
          </w:rPr>
          <w:t>operate</w:t>
        </w:r>
      </w:ins>
      <w:ins w:id="268" w:author="Erik Norvell" w:date="2025-11-18T14:13:00Z" w16du:dateUtc="2025-11-18T20:13:00Z">
        <w:r w:rsidR="00B3667F">
          <w:rPr>
            <w:lang w:eastAsia="zh-CN"/>
          </w:rPr>
          <w:t>s</w:t>
        </w:r>
      </w:ins>
      <w:ins w:id="269" w:author="Liangping Ma" w:date="2025-10-30T22:57:00Z">
        <w:r w:rsidR="00E528C3">
          <w:rPr>
            <w:lang w:eastAsia="zh-CN"/>
          </w:rPr>
          <w:t xml:space="preserve"> </w:t>
        </w:r>
        <w:del w:id="270" w:author="Erik Norvell" w:date="2025-11-18T14:14:00Z" w16du:dateUtc="2025-11-18T20:14:00Z">
          <w:r w:rsidR="00E528C3" w:rsidDel="00FC3803">
            <w:rPr>
              <w:lang w:eastAsia="zh-CN"/>
            </w:rPr>
            <w:delText>at</w:delText>
          </w:r>
        </w:del>
      </w:ins>
      <w:ins w:id="271" w:author="Erik Norvell" w:date="2025-11-18T14:14:00Z" w16du:dateUtc="2025-11-18T20:14:00Z">
        <w:r w:rsidR="00FC3803">
          <w:rPr>
            <w:lang w:eastAsia="zh-CN"/>
          </w:rPr>
          <w:t>using</w:t>
        </w:r>
        <w:del w:id="272" w:author="Bruhn, Stefan" w:date="2025-11-20T23:44:00Z" w16du:dateUtc="2025-11-20T22:44:00Z">
          <w:r w:rsidR="00534A9F" w:rsidDel="00EB1B6B">
            <w:rPr>
              <w:lang w:eastAsia="zh-CN"/>
            </w:rPr>
            <w:delText>For</w:delText>
          </w:r>
        </w:del>
      </w:ins>
      <w:ins w:id="273" w:author="Liangping Ma" w:date="2025-11-05T09:23:00Z">
        <w:r w:rsidR="00586F5F">
          <w:rPr>
            <w:lang w:eastAsia="zh-CN"/>
          </w:rPr>
          <w:t xml:space="preserve"> </w:t>
        </w:r>
      </w:ins>
      <w:ins w:id="274" w:author="Liangping Ma" w:date="2025-11-03T10:23:00Z">
        <w:r w:rsidR="002813DD">
          <w:rPr>
            <w:lang w:eastAsia="zh-CN"/>
          </w:rPr>
          <w:t xml:space="preserve">semi-persistent scheduling (SPS) </w:t>
        </w:r>
        <w:del w:id="275" w:author="Erik Norvell" w:date="2025-11-18T14:14:00Z" w16du:dateUtc="2025-11-18T20:14:00Z">
          <w:r w:rsidR="002813DD" w:rsidDel="00B46D2A">
            <w:rPr>
              <w:lang w:eastAsia="zh-CN"/>
            </w:rPr>
            <w:delText xml:space="preserve">is specified by RAN </w:delText>
          </w:r>
        </w:del>
        <w:r w:rsidR="002813DD">
          <w:rPr>
            <w:lang w:eastAsia="zh-CN"/>
          </w:rPr>
          <w:t>for NB-IoT NTN</w:t>
        </w:r>
        <w:del w:id="276" w:author="Bruhn, Stefan" w:date="2025-11-20T23:46:00Z" w16du:dateUtc="2025-11-20T22:46:00Z">
          <w:r w:rsidR="002813DD" w:rsidDel="00EB1B6B">
            <w:rPr>
              <w:lang w:eastAsia="zh-CN"/>
            </w:rPr>
            <w:delText>,</w:delText>
          </w:r>
        </w:del>
      </w:ins>
      <w:ins w:id="277" w:author="Bruhn, Stefan" w:date="2025-11-20T23:46:00Z" w16du:dateUtc="2025-11-20T22:46:00Z">
        <w:r w:rsidR="00EB1B6B">
          <w:rPr>
            <w:lang w:eastAsia="zh-CN"/>
          </w:rPr>
          <w:t>.</w:t>
        </w:r>
      </w:ins>
      <w:ins w:id="278" w:author="Liangping Ma" w:date="2025-11-03T10:23:00Z">
        <w:r w:rsidR="002813DD">
          <w:rPr>
            <w:lang w:eastAsia="zh-CN"/>
          </w:rPr>
          <w:t xml:space="preserve"> </w:t>
        </w:r>
        <w:del w:id="279" w:author="Bruhn, Stefan" w:date="2025-11-20T23:46:00Z" w16du:dateUtc="2025-11-20T22:46:00Z">
          <w:r w:rsidR="002813DD" w:rsidDel="00EB1B6B">
            <w:rPr>
              <w:lang w:eastAsia="zh-CN"/>
            </w:rPr>
            <w:delText>a</w:delText>
          </w:r>
        </w:del>
      </w:ins>
      <w:ins w:id="280" w:author="Bruhn, Stefan" w:date="2025-11-20T23:46:00Z" w16du:dateUtc="2025-11-20T22:46:00Z">
        <w:r w:rsidR="00EB1B6B">
          <w:rPr>
            <w:lang w:eastAsia="zh-CN"/>
          </w:rPr>
          <w:t>A</w:t>
        </w:r>
      </w:ins>
      <w:ins w:id="281" w:author="Liangping Ma" w:date="2025-11-03T10:23:00Z">
        <w:r w:rsidR="002813DD">
          <w:rPr>
            <w:lang w:eastAsia="zh-CN"/>
          </w:rPr>
          <w:t xml:space="preserve">n example frame structure is shown in Figure </w:t>
        </w:r>
      </w:ins>
      <w:ins w:id="282" w:author="Liangping Ma" w:date="2025-11-03T10:51:00Z">
        <w:r w:rsidR="002766D3">
          <w:t>5.1.Y.2-2</w:t>
        </w:r>
      </w:ins>
      <w:ins w:id="283" w:author="Bruhn, Stefan" w:date="2025-11-20T23:46:00Z" w16du:dateUtc="2025-11-20T22:46:00Z">
        <w:r w:rsidR="00EB1B6B">
          <w:t xml:space="preserve"> with timing at the UE</w:t>
        </w:r>
      </w:ins>
      <w:ins w:id="284" w:author="Liangping Ma" w:date="2025-11-03T10:23:00Z">
        <w:r w:rsidR="002813DD">
          <w:rPr>
            <w:lang w:eastAsia="zh-CN"/>
          </w:rPr>
          <w:t xml:space="preserve">. The NPDSCH now can be anywhere in the first 15ms (considering that a minimum gap of 1 </w:t>
        </w:r>
        <w:proofErr w:type="spellStart"/>
        <w:r w:rsidR="002813DD">
          <w:rPr>
            <w:lang w:eastAsia="zh-CN"/>
          </w:rPr>
          <w:t>ms</w:t>
        </w:r>
        <w:proofErr w:type="spellEnd"/>
        <w:r w:rsidR="002813DD">
          <w:rPr>
            <w:lang w:eastAsia="zh-CN"/>
          </w:rPr>
          <w:t xml:space="preserve"> to the NPUSCH needs to be maintained).</w:t>
        </w:r>
      </w:ins>
    </w:p>
    <w:p w14:paraId="2357174D" w14:textId="77777777" w:rsidR="002813DD" w:rsidRDefault="002813DD" w:rsidP="002813DD">
      <w:pPr>
        <w:rPr>
          <w:ins w:id="285" w:author="Liangping Ma" w:date="2025-11-03T10:23:00Z"/>
          <w:rFonts w:ascii="Arial" w:eastAsia="DengXian" w:hAnsi="Arial" w:cs="Arial"/>
          <w:lang w:eastAsia="zh-CN"/>
        </w:rPr>
      </w:pPr>
      <w:ins w:id="286" w:author="Liangping Ma" w:date="2025-11-03T10:23:00Z">
        <w:r>
          <w:rPr>
            <w:rFonts w:ascii="Arial" w:eastAsia="DengXian" w:hAnsi="Arial" w:cs="Arial"/>
            <w:lang w:eastAsia="zh-CN"/>
          </w:rPr>
          <w:t xml:space="preserve">  </w:t>
        </w:r>
      </w:ins>
    </w:p>
    <w:p w14:paraId="5F25985F" w14:textId="393F0DD4" w:rsidR="002813DD" w:rsidRDefault="006F3A9D" w:rsidP="002813DD">
      <w:pPr>
        <w:jc w:val="center"/>
        <w:rPr>
          <w:ins w:id="287" w:author="Liangping Ma" w:date="2025-11-03T10:23:00Z"/>
          <w:rFonts w:ascii="Arial" w:eastAsia="DengXian" w:hAnsi="Arial" w:cs="Arial"/>
          <w:lang w:eastAsia="zh-CN"/>
        </w:rPr>
      </w:pPr>
      <w:ins w:id="288" w:author="Liangping Ma" w:date="2025-11-03T10:23:00Z">
        <w:r>
          <w:rPr>
            <w:rFonts w:ascii="Arial" w:eastAsia="DengXian" w:hAnsi="Arial" w:cs="Arial"/>
            <w:noProof/>
            <w:lang w:eastAsia="zh-CN"/>
          </w:rPr>
          <w:lastRenderedPageBreak/>
          <w:drawing>
            <wp:inline distT="0" distB="0" distL="0" distR="0" wp14:anchorId="292A162D" wp14:editId="144BC130">
              <wp:extent cx="4562475" cy="18288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62475" cy="1828800"/>
                      </a:xfrm>
                      <a:prstGeom prst="rect">
                        <a:avLst/>
                      </a:prstGeom>
                      <a:noFill/>
                      <a:ln>
                        <a:noFill/>
                      </a:ln>
                    </pic:spPr>
                  </pic:pic>
                </a:graphicData>
              </a:graphic>
            </wp:inline>
          </w:drawing>
        </w:r>
      </w:ins>
    </w:p>
    <w:p w14:paraId="40536594" w14:textId="01950305" w:rsidR="002813DD" w:rsidRDefault="002813DD" w:rsidP="002813DD">
      <w:pPr>
        <w:pStyle w:val="Caption"/>
        <w:rPr>
          <w:ins w:id="289" w:author="Liangping Ma" w:date="2025-11-03T10:23:00Z"/>
          <w:rFonts w:ascii="Arial" w:hAnsi="Arial" w:cs="Arial"/>
          <w:b w:val="0"/>
          <w:bCs w:val="0"/>
          <w:i/>
          <w:iCs/>
        </w:rPr>
      </w:pPr>
      <w:ins w:id="290" w:author="Liangping Ma" w:date="2025-11-03T10:23:00Z">
        <w:r>
          <w:rPr>
            <w:rFonts w:ascii="Arial" w:hAnsi="Arial" w:cs="Arial"/>
          </w:rPr>
          <w:t xml:space="preserve">Figure </w:t>
        </w:r>
      </w:ins>
      <w:ins w:id="291" w:author="Liangping Ma" w:date="2025-11-03T10:51:00Z">
        <w:r w:rsidR="002766D3">
          <w:t xml:space="preserve">5.1.Y.2-2 </w:t>
        </w:r>
      </w:ins>
      <w:ins w:id="292" w:author="Liangping Ma" w:date="2025-11-03T10:23:00Z">
        <w:r>
          <w:rPr>
            <w:rFonts w:ascii="Arial" w:hAnsi="Arial" w:cs="Arial"/>
          </w:rPr>
          <w:t>An example frame structure for 80ms bundling period and SPS</w:t>
        </w:r>
      </w:ins>
    </w:p>
    <w:p w14:paraId="49894D63" w14:textId="381EC6F2" w:rsidR="00FA6F7D" w:rsidRDefault="00FA6F7D" w:rsidP="00FA6F7D">
      <w:pPr>
        <w:rPr>
          <w:ins w:id="293" w:author="Erik Norvell" w:date="2025-11-18T14:15:00Z"/>
        </w:rPr>
      </w:pPr>
      <w:ins w:id="294" w:author="Erik Norvell" w:date="2025-11-18T14:15:00Z">
        <w:r w:rsidRPr="00262AF9">
          <w:rPr>
            <w:lang w:eastAsia="zh-CN"/>
          </w:rPr>
          <w:t>Another example</w:t>
        </w:r>
        <w:r>
          <w:rPr>
            <w:lang w:eastAsia="zh-CN"/>
          </w:rPr>
          <w:t xml:space="preserve"> of a semi-persistent (SPS) scheme for NB-IoT NTN is shown in Figure 5.1.Y.2.-3</w:t>
        </w:r>
        <w:r>
          <w:rPr>
            <w:lang w:eastAsia="en-GB"/>
          </w:rPr>
          <w:t xml:space="preserve">, which does not depend on the “TA report UE capability”. </w:t>
        </w:r>
      </w:ins>
    </w:p>
    <w:p w14:paraId="59E8581A" w14:textId="1863D905" w:rsidR="00E142F0" w:rsidRPr="00A13546" w:rsidDel="00FA6F7D" w:rsidRDefault="00E142F0" w:rsidP="00E142F0">
      <w:pPr>
        <w:pStyle w:val="BodyText"/>
        <w:rPr>
          <w:ins w:id="295" w:author="Liangping Ma" w:date="2025-11-18T12:10:00Z"/>
          <w:del w:id="296" w:author="Erik Norvell" w:date="2025-11-18T14:15:00Z" w16du:dateUtc="2025-11-18T20:15:00Z"/>
          <w:highlight w:val="cyan"/>
        </w:rPr>
      </w:pPr>
      <w:ins w:id="297" w:author="Liangping Ma" w:date="2025-11-18T12:10:00Z">
        <w:del w:id="298" w:author="Erik Norvell" w:date="2025-11-18T14:15:00Z" w16du:dateUtc="2025-11-18T20:15:00Z">
          <w:r w:rsidRPr="00A13546" w:rsidDel="00FA6F7D">
            <w:rPr>
              <w:highlight w:val="cyan"/>
              <w:lang w:eastAsia="en-GB"/>
            </w:rPr>
            <w:delText xml:space="preserve">Figure 5.2.2.3-3 shows a scheme based on “Cell_specific_Koffset” approach, which does not depend on the “TA report UE capability”. </w:delText>
          </w:r>
        </w:del>
      </w:ins>
    </w:p>
    <w:p w14:paraId="4188CD77" w14:textId="1DB86049" w:rsidR="00E142F0" w:rsidRPr="00A13546" w:rsidRDefault="006F3A9D" w:rsidP="00E142F0">
      <w:pPr>
        <w:pStyle w:val="BodyText"/>
        <w:keepNext/>
        <w:jc w:val="center"/>
        <w:rPr>
          <w:ins w:id="299" w:author="Liangping Ma" w:date="2025-11-18T12:10:00Z"/>
          <w:highlight w:val="cyan"/>
        </w:rPr>
      </w:pPr>
      <w:ins w:id="300" w:author="Liangping Ma" w:date="2025-11-18T12:10:00Z">
        <w:r>
          <w:rPr>
            <w:noProof/>
            <w:highlight w:val="cyan"/>
          </w:rPr>
          <w:drawing>
            <wp:inline distT="0" distB="0" distL="0" distR="0" wp14:anchorId="774CD731" wp14:editId="40B1DB78">
              <wp:extent cx="5815330" cy="248602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5330" cy="2486025"/>
                      </a:xfrm>
                      <a:prstGeom prst="rect">
                        <a:avLst/>
                      </a:prstGeom>
                      <a:noFill/>
                      <a:ln>
                        <a:noFill/>
                      </a:ln>
                    </pic:spPr>
                  </pic:pic>
                </a:graphicData>
              </a:graphic>
            </wp:inline>
          </w:drawing>
        </w:r>
      </w:ins>
    </w:p>
    <w:p w14:paraId="383F16E9" w14:textId="700EEEBC" w:rsidR="00E142F0" w:rsidRPr="00A13546" w:rsidDel="00EB1B6B" w:rsidRDefault="00E142F0" w:rsidP="00E142F0">
      <w:pPr>
        <w:pStyle w:val="Caption"/>
        <w:rPr>
          <w:ins w:id="301" w:author="Liangping Ma" w:date="2025-11-18T12:10:00Z"/>
          <w:del w:id="302" w:author="Bruhn, Stefan" w:date="2025-11-20T23:47:00Z" w16du:dateUtc="2025-11-20T22:47:00Z"/>
          <w:rFonts w:ascii="Arial" w:hAnsi="Arial" w:cs="Arial"/>
          <w:b w:val="0"/>
          <w:bCs w:val="0"/>
          <w:i/>
          <w:iCs/>
          <w:highlight w:val="cyan"/>
          <w:lang w:val="en-US"/>
        </w:rPr>
      </w:pPr>
      <w:ins w:id="303" w:author="Liangping Ma" w:date="2025-11-18T12:10:00Z">
        <w:r w:rsidRPr="00A13546">
          <w:rPr>
            <w:rFonts w:ascii="Arial" w:hAnsi="Arial" w:cs="Arial"/>
            <w:highlight w:val="cyan"/>
          </w:rPr>
          <w:t>Figure 5.</w:t>
        </w:r>
        <w:del w:id="304" w:author="Erik Norvell" w:date="2025-11-18T14:20:00Z" w16du:dateUtc="2025-11-18T20:20:00Z">
          <w:r w:rsidRPr="00A13546" w:rsidDel="00B21C05">
            <w:rPr>
              <w:rFonts w:ascii="Arial" w:hAnsi="Arial" w:cs="Arial"/>
              <w:highlight w:val="cyan"/>
            </w:rPr>
            <w:delText>2</w:delText>
          </w:r>
        </w:del>
      </w:ins>
      <w:ins w:id="305" w:author="Erik Norvell" w:date="2025-11-18T14:20:00Z" w16du:dateUtc="2025-11-18T20:20:00Z">
        <w:r w:rsidR="00B21C05">
          <w:rPr>
            <w:rFonts w:ascii="Arial" w:hAnsi="Arial" w:cs="Arial"/>
            <w:highlight w:val="cyan"/>
          </w:rPr>
          <w:t>1</w:t>
        </w:r>
      </w:ins>
      <w:ins w:id="306" w:author="Liangping Ma" w:date="2025-11-18T12:10:00Z">
        <w:r w:rsidRPr="00A13546">
          <w:rPr>
            <w:rFonts w:ascii="Arial" w:hAnsi="Arial" w:cs="Arial"/>
            <w:highlight w:val="cyan"/>
          </w:rPr>
          <w:t>.</w:t>
        </w:r>
        <w:del w:id="307" w:author="Erik Norvell" w:date="2025-11-18T14:20:00Z" w16du:dateUtc="2025-11-18T20:20:00Z">
          <w:r w:rsidRPr="00A13546" w:rsidDel="00B21C05">
            <w:rPr>
              <w:rFonts w:ascii="Arial" w:hAnsi="Arial" w:cs="Arial"/>
              <w:highlight w:val="cyan"/>
            </w:rPr>
            <w:delText>2</w:delText>
          </w:r>
        </w:del>
      </w:ins>
      <w:ins w:id="308" w:author="Erik Norvell" w:date="2025-11-18T14:20:00Z" w16du:dateUtc="2025-11-18T20:20:00Z">
        <w:r w:rsidR="00B21C05">
          <w:rPr>
            <w:rFonts w:ascii="Arial" w:hAnsi="Arial" w:cs="Arial"/>
            <w:highlight w:val="cyan"/>
          </w:rPr>
          <w:t>Y</w:t>
        </w:r>
      </w:ins>
      <w:ins w:id="309" w:author="Liangping Ma" w:date="2025-11-18T12:10:00Z">
        <w:r w:rsidRPr="00A13546">
          <w:rPr>
            <w:rFonts w:ascii="Arial" w:hAnsi="Arial" w:cs="Arial"/>
            <w:highlight w:val="cyan"/>
          </w:rPr>
          <w:t>.</w:t>
        </w:r>
        <w:del w:id="310" w:author="Erik Norvell" w:date="2025-11-18T14:20:00Z" w16du:dateUtc="2025-11-18T20:20:00Z">
          <w:r w:rsidRPr="00A13546" w:rsidDel="00B21C05">
            <w:rPr>
              <w:rFonts w:ascii="Arial" w:hAnsi="Arial" w:cs="Arial"/>
              <w:highlight w:val="cyan"/>
            </w:rPr>
            <w:delText>3</w:delText>
          </w:r>
        </w:del>
      </w:ins>
      <w:ins w:id="311" w:author="Erik Norvell" w:date="2025-11-18T14:20:00Z" w16du:dateUtc="2025-11-18T20:20:00Z">
        <w:r w:rsidR="00B21C05">
          <w:rPr>
            <w:rFonts w:ascii="Arial" w:hAnsi="Arial" w:cs="Arial"/>
            <w:highlight w:val="cyan"/>
          </w:rPr>
          <w:t>2</w:t>
        </w:r>
      </w:ins>
      <w:ins w:id="312" w:author="Liangping Ma" w:date="2025-11-18T12:10:00Z">
        <w:r w:rsidRPr="00A13546">
          <w:rPr>
            <w:rFonts w:ascii="Arial" w:hAnsi="Arial" w:cs="Arial"/>
            <w:highlight w:val="cyan"/>
          </w:rPr>
          <w:t>-3 SPS scheme based on “</w:t>
        </w:r>
        <w:proofErr w:type="spellStart"/>
        <w:r w:rsidRPr="00A13546">
          <w:rPr>
            <w:rFonts w:ascii="Arial" w:hAnsi="Arial" w:cs="Arial"/>
            <w:highlight w:val="cyan"/>
          </w:rPr>
          <w:t>Cell_specific_Koffset</w:t>
        </w:r>
        <w:proofErr w:type="spellEnd"/>
        <w:r w:rsidRPr="00A13546">
          <w:rPr>
            <w:rFonts w:ascii="Arial" w:hAnsi="Arial" w:cs="Arial"/>
            <w:highlight w:val="cyan"/>
          </w:rPr>
          <w:t>” approach, which does not depend on the “TA report UE capability”.</w:t>
        </w:r>
      </w:ins>
    </w:p>
    <w:p w14:paraId="33B39BF7" w14:textId="2A34431D" w:rsidR="00EB1B6B" w:rsidRPr="00EB1B6B" w:rsidRDefault="00EB1B6B" w:rsidP="00EB1B6B">
      <w:pPr>
        <w:pStyle w:val="Caption"/>
        <w:rPr>
          <w:ins w:id="313" w:author="Bruhn, Stefan" w:date="2025-11-20T23:42:00Z" w16du:dateUtc="2025-11-20T22:42:00Z"/>
        </w:rPr>
      </w:pPr>
    </w:p>
    <w:p w14:paraId="675EC9D3" w14:textId="383A67F9" w:rsidR="00E142F0" w:rsidRPr="00A13546" w:rsidRDefault="00E142F0" w:rsidP="00E142F0">
      <w:pPr>
        <w:pStyle w:val="BodyText"/>
        <w:rPr>
          <w:ins w:id="314" w:author="Liangping Ma" w:date="2025-11-18T12:10:00Z"/>
          <w:highlight w:val="cyan"/>
        </w:rPr>
      </w:pPr>
      <w:ins w:id="315" w:author="Liangping Ma" w:date="2025-11-18T12:10:00Z">
        <w:r w:rsidRPr="00A13546">
          <w:rPr>
            <w:highlight w:val="cyan"/>
          </w:rPr>
          <w:t>Notes: The gap between DL and UL can consist of:</w:t>
        </w:r>
      </w:ins>
    </w:p>
    <w:p w14:paraId="3A71940C" w14:textId="77777777" w:rsidR="00E142F0" w:rsidRPr="00A13546" w:rsidRDefault="00E142F0" w:rsidP="00E142F0">
      <w:pPr>
        <w:pStyle w:val="BodyText"/>
        <w:numPr>
          <w:ilvl w:val="0"/>
          <w:numId w:val="38"/>
        </w:numPr>
        <w:autoSpaceDE/>
        <w:autoSpaceDN/>
        <w:adjustRightInd/>
        <w:snapToGrid/>
        <w:jc w:val="left"/>
        <w:rPr>
          <w:ins w:id="316" w:author="Liangping Ma" w:date="2025-11-18T12:10:00Z"/>
          <w:highlight w:val="cyan"/>
        </w:rPr>
      </w:pPr>
      <w:ins w:id="317" w:author="Liangping Ma" w:date="2025-11-18T12:10:00Z">
        <w:r w:rsidRPr="00A13546">
          <w:rPr>
            <w:highlight w:val="cyan"/>
          </w:rPr>
          <w:t xml:space="preserve">A “Processing time + DL-to-UL switching”: It can be discussed whether the time for decoding the DL transport block needs to be considered or not, but at least the time that a “half-duplex device” requires for switching from DL-to-UL shall be considered which is 1 </w:t>
        </w:r>
        <w:proofErr w:type="spellStart"/>
        <w:r w:rsidRPr="00A13546">
          <w:rPr>
            <w:highlight w:val="cyan"/>
          </w:rPr>
          <w:t>ms.</w:t>
        </w:r>
        <w:proofErr w:type="spellEnd"/>
      </w:ins>
    </w:p>
    <w:p w14:paraId="32495585" w14:textId="77777777" w:rsidR="00E142F0" w:rsidRPr="00A13546" w:rsidRDefault="00E142F0" w:rsidP="00E142F0">
      <w:pPr>
        <w:pStyle w:val="BodyText"/>
        <w:numPr>
          <w:ilvl w:val="0"/>
          <w:numId w:val="38"/>
        </w:numPr>
        <w:autoSpaceDE/>
        <w:autoSpaceDN/>
        <w:adjustRightInd/>
        <w:snapToGrid/>
        <w:jc w:val="left"/>
        <w:rPr>
          <w:ins w:id="318" w:author="Liangping Ma" w:date="2025-11-18T12:10:00Z"/>
          <w:highlight w:val="cyan"/>
        </w:rPr>
      </w:pPr>
      <w:ins w:id="319" w:author="Liangping Ma" w:date="2025-11-18T12:10:00Z">
        <w:r w:rsidRPr="00A13546">
          <w:rPr>
            <w:highlight w:val="cyan"/>
          </w:rPr>
          <w:t xml:space="preserve">The “Max differential delay” shall be considered for the network to handle the different delays of different UEs in the NTN cell. The value of “Max differential delay” will vary and will typically range between [close to 0 and 10.3 </w:t>
        </w:r>
        <w:proofErr w:type="spellStart"/>
        <w:r w:rsidRPr="00A13546">
          <w:rPr>
            <w:highlight w:val="cyan"/>
          </w:rPr>
          <w:t>ms</w:t>
        </w:r>
        <w:proofErr w:type="spellEnd"/>
        <w:r w:rsidRPr="00A13546">
          <w:rPr>
            <w:highlight w:val="cyan"/>
          </w:rPr>
          <w:t>].</w:t>
        </w:r>
      </w:ins>
    </w:p>
    <w:p w14:paraId="42629BE5" w14:textId="77777777" w:rsidR="00E142F0" w:rsidRPr="00A13546" w:rsidRDefault="00E142F0" w:rsidP="00E142F0">
      <w:pPr>
        <w:pStyle w:val="BodyText"/>
        <w:ind w:left="360"/>
        <w:rPr>
          <w:ins w:id="320" w:author="Liangping Ma" w:date="2025-11-18T12:10:00Z"/>
          <w:highlight w:val="cyan"/>
        </w:rPr>
      </w:pPr>
      <w:ins w:id="321" w:author="Liangping Ma" w:date="2025-11-18T12:10:00Z">
        <w:r w:rsidRPr="00A13546">
          <w:rPr>
            <w:highlight w:val="cyan"/>
          </w:rPr>
          <w:t>Editor’s note: The range of the “Max differential delay” is TBC.</w:t>
        </w:r>
      </w:ins>
    </w:p>
    <w:p w14:paraId="5C036C18" w14:textId="77777777" w:rsidR="00E142F0" w:rsidRPr="00A13546" w:rsidRDefault="00E142F0" w:rsidP="00E142F0">
      <w:pPr>
        <w:pStyle w:val="BodyText"/>
        <w:rPr>
          <w:ins w:id="322" w:author="Liangping Ma" w:date="2025-11-18T12:10:00Z"/>
          <w:highlight w:val="cyan"/>
        </w:rPr>
      </w:pPr>
      <w:ins w:id="323" w:author="Liangping Ma" w:date="2025-11-18T12:10:00Z">
        <w:r w:rsidRPr="00A13546">
          <w:rPr>
            <w:highlight w:val="cyan"/>
          </w:rPr>
          <w:t xml:space="preserve">Note: RAN1 reply LS stated: </w:t>
        </w:r>
      </w:ins>
    </w:p>
    <w:p w14:paraId="0A56AEA3" w14:textId="77777777" w:rsidR="00E142F0" w:rsidRPr="00A13546" w:rsidRDefault="00E142F0" w:rsidP="00E142F0">
      <w:pPr>
        <w:pStyle w:val="BodyText"/>
        <w:numPr>
          <w:ilvl w:val="0"/>
          <w:numId w:val="39"/>
        </w:numPr>
        <w:autoSpaceDE/>
        <w:autoSpaceDN/>
        <w:adjustRightInd/>
        <w:snapToGrid/>
        <w:jc w:val="left"/>
        <w:rPr>
          <w:ins w:id="324" w:author="Liangping Ma" w:date="2025-11-18T12:10:00Z"/>
          <w:highlight w:val="cyan"/>
        </w:rPr>
      </w:pPr>
      <w:ins w:id="325" w:author="Liangping Ma" w:date="2025-11-18T12:10:00Z">
        <w:r w:rsidRPr="00A13546">
          <w:rPr>
            <w:highlight w:val="cyan"/>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ins>
    </w:p>
    <w:p w14:paraId="3A76557E" w14:textId="77777777" w:rsidR="00E142F0" w:rsidRPr="00A13546" w:rsidRDefault="00E142F0" w:rsidP="00E142F0">
      <w:pPr>
        <w:pStyle w:val="BodyText"/>
        <w:numPr>
          <w:ilvl w:val="0"/>
          <w:numId w:val="39"/>
        </w:numPr>
        <w:autoSpaceDE/>
        <w:autoSpaceDN/>
        <w:adjustRightInd/>
        <w:snapToGrid/>
        <w:jc w:val="left"/>
        <w:rPr>
          <w:ins w:id="326" w:author="Liangping Ma" w:date="2025-11-18T12:10:00Z"/>
          <w:highlight w:val="cyan"/>
        </w:rPr>
      </w:pPr>
      <w:ins w:id="327" w:author="Liangping Ma" w:date="2025-11-18T12:10:00Z">
        <w:r w:rsidRPr="00A13546">
          <w:rPr>
            <w:highlight w:val="cyan"/>
          </w:rPr>
          <w:t>RAN1/2 have not yet started the work on designing SPS. Therefore, RAN1 currently cannot confirm whether the example frame structure for SPS (related to Figure 5.2.2.3-2 and associated text) will be supported.</w:t>
        </w:r>
      </w:ins>
    </w:p>
    <w:p w14:paraId="17CAA26C" w14:textId="77777777" w:rsidR="00986194" w:rsidRDefault="00986194" w:rsidP="00E528C3">
      <w:pPr>
        <w:rPr>
          <w:ins w:id="328" w:author="Liangping Ma" w:date="2025-10-30T22:56:00Z"/>
          <w:rFonts w:ascii="Arial" w:hAnsi="Arial" w:cs="Arial"/>
          <w:b/>
          <w:bCs/>
          <w:i/>
          <w:iCs/>
          <w:sz w:val="20"/>
          <w:szCs w:val="20"/>
        </w:rPr>
      </w:pPr>
    </w:p>
    <w:p w14:paraId="0B4C0ABA" w14:textId="16524040" w:rsidR="00CC4A69" w:rsidRDefault="00CC4A69" w:rsidP="00CC4A69">
      <w:pPr>
        <w:pStyle w:val="Heading3"/>
        <w:numPr>
          <w:ilvl w:val="0"/>
          <w:numId w:val="0"/>
        </w:numPr>
        <w:ind w:left="1134" w:hanging="1134"/>
        <w:rPr>
          <w:ins w:id="329" w:author="Liangping Ma" w:date="2025-10-30T23:45:00Z"/>
        </w:rPr>
      </w:pPr>
      <w:ins w:id="330" w:author="Liangping Ma" w:date="2025-10-30T23:45:00Z">
        <w:r w:rsidRPr="00057D3B">
          <w:rPr>
            <w:rFonts w:hint="eastAsia"/>
          </w:rPr>
          <w:t>5.1.</w:t>
        </w:r>
        <w:r>
          <w:t>Y.3</w:t>
        </w:r>
        <w:r w:rsidRPr="00057D3B">
          <w:rPr>
            <w:rFonts w:hint="eastAsia"/>
          </w:rPr>
          <w:tab/>
        </w:r>
      </w:ins>
      <w:ins w:id="331" w:author="Liangping Ma" w:date="2025-10-30T23:53:00Z">
        <w:r w:rsidR="002C520B">
          <w:t>QoS</w:t>
        </w:r>
        <w:r w:rsidR="00F85B22">
          <w:t xml:space="preserve"> characteristics</w:t>
        </w:r>
      </w:ins>
    </w:p>
    <w:p w14:paraId="3CCFAC5C" w14:textId="595A3234" w:rsidR="00843324" w:rsidRDefault="007C7ADE" w:rsidP="00AE4808">
      <w:pPr>
        <w:rPr>
          <w:ins w:id="332" w:author="Liangping Ma" w:date="2025-10-30T23:55:00Z"/>
          <w:lang w:eastAsia="zh-CN"/>
        </w:rPr>
      </w:pPr>
      <w:ins w:id="333" w:author="Liangping Ma" w:date="2025-10-30T23:46:00Z">
        <w:r>
          <w:rPr>
            <w:lang w:eastAsia="zh-CN"/>
          </w:rPr>
          <w:t>The QoS is done through QCI [</w:t>
        </w:r>
      </w:ins>
      <w:ins w:id="334" w:author="Liangping Ma" w:date="2025-10-30T23:52:00Z">
        <w:r w:rsidR="00692DD4">
          <w:rPr>
            <w:lang w:eastAsia="zh-CN"/>
          </w:rPr>
          <w:t>23203</w:t>
        </w:r>
      </w:ins>
      <w:ins w:id="335" w:author="Liangping Ma" w:date="2025-10-30T23:46:00Z">
        <w:r>
          <w:rPr>
            <w:lang w:eastAsia="zh-CN"/>
          </w:rPr>
          <w:t>]</w:t>
        </w:r>
      </w:ins>
      <w:ins w:id="336" w:author="Liangping Ma" w:date="2025-10-30T23:53:00Z">
        <w:r w:rsidR="002C520B">
          <w:rPr>
            <w:lang w:eastAsia="zh-CN"/>
          </w:rPr>
          <w:t>. A QCI is associated with the resource type</w:t>
        </w:r>
        <w:r w:rsidR="00F85B22">
          <w:rPr>
            <w:lang w:eastAsia="zh-CN"/>
          </w:rPr>
          <w:t xml:space="preserve"> (GBR or Non-GBR), </w:t>
        </w:r>
      </w:ins>
      <w:ins w:id="337" w:author="Liangping Ma" w:date="2025-10-30T23:54:00Z">
        <w:r w:rsidR="00197364">
          <w:rPr>
            <w:lang w:eastAsia="zh-CN"/>
          </w:rPr>
          <w:t xml:space="preserve">priority level, packet delay budget </w:t>
        </w:r>
      </w:ins>
      <w:ins w:id="338" w:author="Liangping Ma" w:date="2025-10-30T23:58:00Z">
        <w:r w:rsidR="009E612F">
          <w:rPr>
            <w:lang w:eastAsia="zh-CN"/>
          </w:rPr>
          <w:t xml:space="preserve">(PDB) </w:t>
        </w:r>
      </w:ins>
      <w:ins w:id="339" w:author="Liangping Ma" w:date="2025-10-30T23:54:00Z">
        <w:r w:rsidR="00197364">
          <w:rPr>
            <w:lang w:eastAsia="zh-CN"/>
          </w:rPr>
          <w:t xml:space="preserve">and </w:t>
        </w:r>
        <w:r w:rsidR="00B416BE">
          <w:rPr>
            <w:lang w:eastAsia="zh-CN"/>
          </w:rPr>
          <w:t>packet error loss rate</w:t>
        </w:r>
      </w:ins>
      <w:ins w:id="340" w:author="Liangping Ma" w:date="2025-10-30T23:58:00Z">
        <w:r w:rsidR="009E612F">
          <w:rPr>
            <w:lang w:eastAsia="zh-CN"/>
          </w:rPr>
          <w:t xml:space="preserve"> (PELR)</w:t>
        </w:r>
      </w:ins>
      <w:ins w:id="341" w:author="Liangping Ma" w:date="2025-10-30T23:54:00Z">
        <w:r w:rsidR="00B416BE">
          <w:rPr>
            <w:lang w:eastAsia="zh-CN"/>
          </w:rPr>
          <w:t xml:space="preserve">. </w:t>
        </w:r>
        <w:r w:rsidR="00C64A48">
          <w:rPr>
            <w:lang w:eastAsia="zh-CN"/>
          </w:rPr>
          <w:t xml:space="preserve">See </w:t>
        </w:r>
      </w:ins>
      <w:bookmarkStart w:id="342" w:name="_CRTable6_1_7A"/>
      <w:ins w:id="343" w:author="Liangping Ma" w:date="2025-10-30T23:55:00Z">
        <w:r w:rsidR="00C64A48" w:rsidRPr="00C64A48">
          <w:rPr>
            <w:lang w:eastAsia="zh-CN"/>
          </w:rPr>
          <w:t xml:space="preserve">Table </w:t>
        </w:r>
        <w:bookmarkEnd w:id="342"/>
        <w:r w:rsidR="00C64A48" w:rsidRPr="00C64A48">
          <w:rPr>
            <w:lang w:eastAsia="zh-CN"/>
          </w:rPr>
          <w:t>6.1.7-A: Standardized QCI characteristics</w:t>
        </w:r>
        <w:r w:rsidR="00C64A48">
          <w:rPr>
            <w:lang w:eastAsia="zh-CN"/>
          </w:rPr>
          <w:t xml:space="preserve"> of [23203] for a list of QCI.</w:t>
        </w:r>
      </w:ins>
    </w:p>
    <w:p w14:paraId="2755C7A9" w14:textId="2AA3CB23" w:rsidR="00C64A48" w:rsidRDefault="00A7093F" w:rsidP="00AE4808">
      <w:pPr>
        <w:rPr>
          <w:ins w:id="344" w:author="Liangping Ma" w:date="2025-11-03T10:16:00Z"/>
          <w:lang w:val="en-GB" w:eastAsia="zh-CN"/>
        </w:rPr>
      </w:pPr>
      <w:bookmarkStart w:id="345" w:name="_Hlk213750559"/>
      <w:ins w:id="346" w:author="Liangping Ma" w:date="2025-10-30T23:58:00Z">
        <w:r>
          <w:rPr>
            <w:lang w:eastAsia="zh-CN"/>
          </w:rPr>
          <w:lastRenderedPageBreak/>
          <w:t>A</w:t>
        </w:r>
      </w:ins>
      <w:ins w:id="347" w:author="Liangping Ma" w:date="2025-10-30T23:55:00Z">
        <w:r w:rsidR="00C64A48">
          <w:rPr>
            <w:lang w:eastAsia="zh-CN"/>
          </w:rPr>
          <w:t xml:space="preserve"> QCI applies to both UL and DL</w:t>
        </w:r>
      </w:ins>
      <w:ins w:id="348" w:author="Liangping Ma" w:date="2025-10-30T23:57:00Z">
        <w:r w:rsidR="00F024DB">
          <w:rPr>
            <w:lang w:eastAsia="zh-CN"/>
          </w:rPr>
          <w:t>, and specifically [23203] states “</w:t>
        </w:r>
      </w:ins>
      <w:ins w:id="349" w:author="Liangping Ma" w:date="2025-10-30T23:58:00Z">
        <w:r w:rsidR="00F024DB" w:rsidRPr="00F024DB">
          <w:rPr>
            <w:lang w:val="en-GB" w:eastAsia="zh-CN"/>
          </w:rPr>
          <w:t>For a certain QCI the value of the PELR is the same in uplink and downlink</w:t>
        </w:r>
        <w:r w:rsidR="009E612F">
          <w:rPr>
            <w:lang w:val="en-GB" w:eastAsia="zh-CN"/>
          </w:rPr>
          <w:t>.”</w:t>
        </w:r>
      </w:ins>
      <w:ins w:id="350" w:author="Bruhn, Stefan" w:date="2025-11-20T22:07:00Z" w16du:dateUtc="2025-11-20T21:07:00Z">
        <w:r w:rsidR="007C0650">
          <w:rPr>
            <w:lang w:val="en-GB" w:eastAsia="zh-CN"/>
          </w:rPr>
          <w:t xml:space="preserve"> </w:t>
        </w:r>
      </w:ins>
      <w:ins w:id="351" w:author="Bruhn, Stefan" w:date="2025-11-20T22:10:00Z" w16du:dateUtc="2025-11-20T21:10:00Z">
        <w:r w:rsidR="007C0650">
          <w:rPr>
            <w:lang w:val="en-GB" w:eastAsia="zh-CN"/>
          </w:rPr>
          <w:t xml:space="preserve">With the background of </w:t>
        </w:r>
      </w:ins>
      <w:ins w:id="352" w:author="Bruhn, Stefan" w:date="2025-11-20T22:16:00Z" w16du:dateUtc="2025-11-20T21:16:00Z">
        <w:r w:rsidR="00711980">
          <w:rPr>
            <w:lang w:val="en-GB" w:eastAsia="zh-CN"/>
          </w:rPr>
          <w:t xml:space="preserve">the </w:t>
        </w:r>
      </w:ins>
      <w:ins w:id="353" w:author="Bruhn, Stefan" w:date="2025-11-20T22:11:00Z" w16du:dateUtc="2025-11-20T21:11:00Z">
        <w:r w:rsidR="007C0650">
          <w:rPr>
            <w:lang w:eastAsia="zh-CN"/>
          </w:rPr>
          <w:t>h</w:t>
        </w:r>
      </w:ins>
      <w:ins w:id="354" w:author="Bruhn, Stefan" w:date="2025-11-20T22:11:00Z">
        <w:r w:rsidR="007C0650">
          <w:rPr>
            <w:lang w:eastAsia="zh-CN"/>
          </w:rPr>
          <w:t>alf-duplex FDD</w:t>
        </w:r>
      </w:ins>
      <w:ins w:id="355" w:author="Bruhn, Stefan" w:date="2025-11-20T22:11:00Z" w16du:dateUtc="2025-11-20T21:11:00Z">
        <w:r w:rsidR="007C0650">
          <w:rPr>
            <w:lang w:eastAsia="zh-CN"/>
          </w:rPr>
          <w:t xml:space="preserve"> </w:t>
        </w:r>
      </w:ins>
      <w:ins w:id="356" w:author="Bruhn, Stefan" w:date="2025-11-20T22:12:00Z" w16du:dateUtc="2025-11-20T21:12:00Z">
        <w:r w:rsidR="00711980">
          <w:rPr>
            <w:lang w:eastAsia="zh-CN"/>
          </w:rPr>
          <w:t>NB-IoT channel,</w:t>
        </w:r>
      </w:ins>
      <w:ins w:id="357" w:author="Bruhn, Stefan" w:date="2025-11-20T22:13:00Z" w16du:dateUtc="2025-11-20T21:13:00Z">
        <w:r w:rsidR="00711980">
          <w:rPr>
            <w:lang w:eastAsia="zh-CN"/>
          </w:rPr>
          <w:t xml:space="preserve"> this suggests that UL and DL </w:t>
        </w:r>
      </w:ins>
      <w:ins w:id="358" w:author="Bruhn, Stefan" w:date="2025-11-20T22:14:00Z" w16du:dateUtc="2025-11-20T21:14:00Z">
        <w:r w:rsidR="00711980">
          <w:rPr>
            <w:lang w:eastAsia="zh-CN"/>
          </w:rPr>
          <w:t xml:space="preserve">time-domain transmission resources need to be balanced to </w:t>
        </w:r>
      </w:ins>
      <w:ins w:id="359" w:author="Bruhn, Stefan" w:date="2025-11-20T23:48:00Z" w16du:dateUtc="2025-11-20T22:48:00Z">
        <w:r w:rsidR="00EB1B6B">
          <w:rPr>
            <w:lang w:eastAsia="zh-CN"/>
          </w:rPr>
          <w:t>allow for</w:t>
        </w:r>
      </w:ins>
      <w:ins w:id="360" w:author="Bruhn, Stefan" w:date="2025-11-20T22:15:00Z" w16du:dateUtc="2025-11-20T21:15:00Z">
        <w:r w:rsidR="00711980">
          <w:rPr>
            <w:lang w:eastAsia="zh-CN"/>
          </w:rPr>
          <w:t xml:space="preserve"> the same PELR </w:t>
        </w:r>
      </w:ins>
      <w:ins w:id="361" w:author="Bruhn, Stefan" w:date="2025-11-20T22:16:00Z" w16du:dateUtc="2025-11-20T21:16:00Z">
        <w:r w:rsidR="00711980">
          <w:rPr>
            <w:lang w:eastAsia="zh-CN"/>
          </w:rPr>
          <w:t xml:space="preserve">on both </w:t>
        </w:r>
      </w:ins>
      <w:ins w:id="362" w:author="Bruhn, Stefan" w:date="2025-11-20T22:17:00Z" w16du:dateUtc="2025-11-20T21:17:00Z">
        <w:r w:rsidR="00711980">
          <w:rPr>
            <w:lang w:eastAsia="zh-CN"/>
          </w:rPr>
          <w:t>links.</w:t>
        </w:r>
      </w:ins>
      <w:ins w:id="363" w:author="Bruhn, Stefan" w:date="2025-11-20T22:16:00Z" w16du:dateUtc="2025-11-20T21:16:00Z">
        <w:r w:rsidR="00711980">
          <w:rPr>
            <w:lang w:eastAsia="zh-CN"/>
          </w:rPr>
          <w:t xml:space="preserve"> </w:t>
        </w:r>
      </w:ins>
      <w:ins w:id="364" w:author="Bruhn, Stefan" w:date="2025-11-20T22:12:00Z" w16du:dateUtc="2025-11-20T21:12:00Z">
        <w:r w:rsidR="00711980">
          <w:rPr>
            <w:lang w:eastAsia="zh-CN"/>
          </w:rPr>
          <w:t xml:space="preserve"> </w:t>
        </w:r>
      </w:ins>
      <w:ins w:id="365" w:author="Bruhn, Stefan" w:date="2025-11-20T22:11:00Z" w16du:dateUtc="2025-11-20T21:11:00Z">
        <w:r w:rsidR="007C0650">
          <w:rPr>
            <w:lang w:eastAsia="zh-CN"/>
          </w:rPr>
          <w:t xml:space="preserve"> </w:t>
        </w:r>
      </w:ins>
    </w:p>
    <w:bookmarkEnd w:id="345"/>
    <w:p w14:paraId="0FC9E27B" w14:textId="618F9DF8" w:rsidR="00D26ECD" w:rsidRDefault="00D26ECD" w:rsidP="00D26ECD">
      <w:pPr>
        <w:pStyle w:val="Heading3"/>
        <w:numPr>
          <w:ilvl w:val="0"/>
          <w:numId w:val="0"/>
        </w:numPr>
        <w:ind w:left="1134" w:hanging="1134"/>
        <w:rPr>
          <w:ins w:id="366" w:author="Liangping Ma" w:date="2025-11-03T10:16:00Z"/>
        </w:rPr>
      </w:pPr>
      <w:ins w:id="367" w:author="Liangping Ma" w:date="2025-11-03T10:16:00Z">
        <w:r w:rsidRPr="00057D3B">
          <w:rPr>
            <w:rFonts w:hint="eastAsia"/>
          </w:rPr>
          <w:t>5.1.</w:t>
        </w:r>
        <w:r>
          <w:t>Y.4</w:t>
        </w:r>
        <w:r w:rsidRPr="00057D3B">
          <w:rPr>
            <w:rFonts w:hint="eastAsia"/>
          </w:rPr>
          <w:tab/>
        </w:r>
        <w:r>
          <w:t>Multi-user consideration</w:t>
        </w:r>
      </w:ins>
    </w:p>
    <w:p w14:paraId="1FA9A363" w14:textId="15916652" w:rsidR="00D26ECD" w:rsidRPr="009E612F" w:rsidRDefault="00F6525A" w:rsidP="797265EF">
      <w:pPr>
        <w:rPr>
          <w:lang w:eastAsia="zh-CN"/>
        </w:rPr>
      </w:pPr>
      <w:ins w:id="368" w:author="Liangping Ma" w:date="2025-11-03T10:16:00Z">
        <w:r w:rsidRPr="797265EF">
          <w:rPr>
            <w:lang w:eastAsia="zh-CN"/>
          </w:rPr>
          <w:t>The selected configurations f</w:t>
        </w:r>
      </w:ins>
      <w:ins w:id="369" w:author="Liangping Ma" w:date="2025-11-03T10:17:00Z">
        <w:r w:rsidRPr="797265EF">
          <w:rPr>
            <w:lang w:eastAsia="zh-CN"/>
          </w:rPr>
          <w:t>or</w:t>
        </w:r>
      </w:ins>
      <w:ins w:id="370" w:author="Liangping Ma" w:date="2025-11-03T10:16:00Z">
        <w:r w:rsidRPr="797265EF">
          <w:rPr>
            <w:lang w:eastAsia="zh-CN"/>
          </w:rPr>
          <w:t xml:space="preserve"> UL and</w:t>
        </w:r>
      </w:ins>
      <w:ins w:id="371" w:author="Liangping Ma" w:date="2025-11-03T10:17:00Z">
        <w:r w:rsidRPr="797265EF">
          <w:rPr>
            <w:lang w:eastAsia="zh-CN"/>
          </w:rPr>
          <w:t xml:space="preserve"> </w:t>
        </w:r>
      </w:ins>
      <w:ins w:id="372" w:author="Liangping Ma" w:date="2025-11-03T10:16:00Z">
        <w:r w:rsidRPr="797265EF">
          <w:rPr>
            <w:lang w:eastAsia="zh-CN"/>
          </w:rPr>
          <w:t>DL</w:t>
        </w:r>
      </w:ins>
      <w:ins w:id="373" w:author="Liangping Ma" w:date="2025-11-03T10:17:00Z">
        <w:r w:rsidRPr="797265EF">
          <w:rPr>
            <w:lang w:eastAsia="zh-CN"/>
          </w:rPr>
          <w:t xml:space="preserve"> results in </w:t>
        </w:r>
        <w:r w:rsidR="00124E89" w:rsidRPr="797265EF">
          <w:rPr>
            <w:lang w:eastAsia="zh-CN"/>
          </w:rPr>
          <w:t xml:space="preserve">using only a subset of the total resources. Scheduling </w:t>
        </w:r>
      </w:ins>
      <w:ins w:id="374" w:author="Liangping Ma" w:date="2025-11-03T10:18:00Z">
        <w:r w:rsidR="00126CE4" w:rsidRPr="797265EF">
          <w:rPr>
            <w:lang w:eastAsia="zh-CN"/>
          </w:rPr>
          <w:t>may assign resources to multiple users. Scheduling resources may be done through dynamically</w:t>
        </w:r>
      </w:ins>
      <w:ins w:id="375" w:author="Liangping Ma" w:date="2025-11-03T10:26:00Z">
        <w:r w:rsidR="00EC5F70" w:rsidRPr="797265EF">
          <w:rPr>
            <w:lang w:eastAsia="zh-CN"/>
          </w:rPr>
          <w:t>,</w:t>
        </w:r>
      </w:ins>
      <w:ins w:id="376" w:author="Liangping Ma" w:date="2025-11-03T10:25:00Z">
        <w:r w:rsidR="00174259" w:rsidRPr="797265EF">
          <w:rPr>
            <w:lang w:eastAsia="zh-CN"/>
          </w:rPr>
          <w:t xml:space="preserve"> or </w:t>
        </w:r>
      </w:ins>
      <w:ins w:id="377" w:author="Liangping Ma" w:date="2025-11-03T10:26:00Z">
        <w:r w:rsidR="00EC5F70" w:rsidRPr="797265EF">
          <w:rPr>
            <w:lang w:eastAsia="zh-CN"/>
          </w:rPr>
          <w:t>statically if SPS is specified for NB-IoT</w:t>
        </w:r>
      </w:ins>
      <w:ins w:id="378" w:author="Liangping Ma" w:date="2025-11-03T10:18:00Z">
        <w:r w:rsidR="00126CE4" w:rsidRPr="797265EF">
          <w:rPr>
            <w:lang w:eastAsia="zh-CN"/>
          </w:rPr>
          <w:t>.</w:t>
        </w:r>
      </w:ins>
      <w:ins w:id="379" w:author="Liangping Ma" w:date="2025-11-03T10:27:00Z">
        <w:r w:rsidR="00C65B65" w:rsidRPr="797265EF">
          <w:rPr>
            <w:lang w:eastAsia="zh-CN"/>
          </w:rPr>
          <w:t xml:space="preserve"> A</w:t>
        </w:r>
        <w:r w:rsidR="00BA78BB" w:rsidRPr="797265EF">
          <w:rPr>
            <w:lang w:eastAsia="zh-CN"/>
          </w:rPr>
          <w:t>ny configuration implies a number of supported UEs in the system</w:t>
        </w:r>
      </w:ins>
      <w:ins w:id="380" w:author="Liangping Ma" w:date="2025-11-03T10:28:00Z">
        <w:r w:rsidR="007F3497" w:rsidRPr="797265EF">
          <w:rPr>
            <w:lang w:eastAsia="zh-CN"/>
          </w:rPr>
          <w:t xml:space="preserve"> assuming every UE uses the same configuration</w:t>
        </w:r>
      </w:ins>
      <w:ins w:id="381" w:author="Bruhn, Stefan" w:date="2025-11-20T22:19:00Z" w16du:dateUtc="2025-11-20T21:19:00Z">
        <w:r w:rsidR="00711980">
          <w:rPr>
            <w:lang w:eastAsia="zh-CN"/>
          </w:rPr>
          <w:t xml:space="preserve"> and maximiz</w:t>
        </w:r>
      </w:ins>
      <w:ins w:id="382" w:author="Bruhn, Stefan" w:date="2025-11-20T22:21:00Z" w16du:dateUtc="2025-11-20T21:21:00Z">
        <w:r w:rsidR="00711980">
          <w:rPr>
            <w:lang w:eastAsia="zh-CN"/>
          </w:rPr>
          <w:t>ing</w:t>
        </w:r>
      </w:ins>
      <w:ins w:id="383" w:author="Bruhn, Stefan" w:date="2025-11-20T22:19:00Z" w16du:dateUtc="2025-11-20T21:19:00Z">
        <w:r w:rsidR="00711980">
          <w:rPr>
            <w:lang w:eastAsia="zh-CN"/>
          </w:rPr>
          <w:t xml:space="preserve"> this number is an important </w:t>
        </w:r>
      </w:ins>
      <w:ins w:id="384" w:author="Bruhn, Stefan" w:date="2025-11-20T22:21:00Z" w16du:dateUtc="2025-11-20T21:21:00Z">
        <w:r w:rsidR="00711980">
          <w:rPr>
            <w:lang w:eastAsia="zh-CN"/>
          </w:rPr>
          <w:t xml:space="preserve">optimization </w:t>
        </w:r>
      </w:ins>
      <w:ins w:id="385" w:author="Bruhn, Stefan" w:date="2025-11-20T22:20:00Z" w16du:dateUtc="2025-11-20T21:20:00Z">
        <w:r w:rsidR="00711980">
          <w:rPr>
            <w:lang w:eastAsia="zh-CN"/>
          </w:rPr>
          <w:t>criterion</w:t>
        </w:r>
      </w:ins>
      <w:ins w:id="386" w:author="Bruhn, Stefan" w:date="2025-11-20T22:21:00Z" w16du:dateUtc="2025-11-20T21:21:00Z">
        <w:r w:rsidR="00711980">
          <w:rPr>
            <w:lang w:eastAsia="zh-CN"/>
          </w:rPr>
          <w:t xml:space="preserve"> when </w:t>
        </w:r>
      </w:ins>
      <w:ins w:id="387" w:author="Bruhn, Stefan" w:date="2025-11-20T22:22:00Z" w16du:dateUtc="2025-11-20T21:22:00Z">
        <w:r w:rsidR="008A792B">
          <w:rPr>
            <w:lang w:eastAsia="zh-CN"/>
          </w:rPr>
          <w:t>identifying suitable confi</w:t>
        </w:r>
      </w:ins>
      <w:ins w:id="388" w:author="Bruhn, Stefan" w:date="2025-11-20T22:23:00Z" w16du:dateUtc="2025-11-20T21:23:00Z">
        <w:r w:rsidR="008A792B">
          <w:rPr>
            <w:lang w:eastAsia="zh-CN"/>
          </w:rPr>
          <w:t>gurations</w:t>
        </w:r>
      </w:ins>
      <w:ins w:id="389" w:author="Liangping Ma" w:date="2025-11-03T10:27:00Z">
        <w:r w:rsidR="00BA78BB" w:rsidRPr="797265EF">
          <w:rPr>
            <w:lang w:eastAsia="zh-CN"/>
          </w:rPr>
          <w:t xml:space="preserve">. </w:t>
        </w:r>
      </w:ins>
      <w:ins w:id="390" w:author="Liangping Ma" w:date="2025-11-03T10:18:00Z">
        <w:r w:rsidR="00126CE4" w:rsidRPr="797265EF">
          <w:rPr>
            <w:lang w:eastAsia="zh-CN"/>
          </w:rPr>
          <w:t xml:space="preserve"> </w:t>
        </w:r>
      </w:ins>
    </w:p>
    <w:p w14:paraId="13789378" w14:textId="77777777" w:rsidR="00AE4808" w:rsidRDefault="00AE4808" w:rsidP="00AE4808">
      <w:pPr>
        <w:pStyle w:val="Heading2"/>
        <w:numPr>
          <w:ilvl w:val="255"/>
          <w:numId w:val="0"/>
        </w:numPr>
      </w:pPr>
      <w:r>
        <w:rPr>
          <w:rFonts w:hint="eastAsia"/>
          <w:lang w:eastAsia="zh-CN"/>
        </w:rPr>
        <w:t>5</w:t>
      </w:r>
      <w:r>
        <w:rPr>
          <w:lang w:eastAsia="zh-CN"/>
        </w:rPr>
        <w:t>.</w:t>
      </w:r>
      <w:r>
        <w:rPr>
          <w:rFonts w:hint="eastAsia"/>
          <w:lang w:eastAsia="zh-CN"/>
        </w:rPr>
        <w:t>2</w:t>
      </w:r>
      <w:r w:rsidRPr="00AE4808">
        <w:rPr>
          <w:rFonts w:eastAsia="DengXian"/>
          <w:lang w:eastAsia="zh-CN"/>
        </w:rPr>
        <w:tab/>
      </w:r>
      <w:r>
        <w:rPr>
          <w:rFonts w:hint="eastAsia"/>
        </w:rPr>
        <w:t>C</w:t>
      </w:r>
      <w:r>
        <w:t>hannel characteristics</w:t>
      </w:r>
    </w:p>
    <w:p w14:paraId="13BE2CDA" w14:textId="77777777" w:rsidR="00AE4808" w:rsidRDefault="00AE4808" w:rsidP="00AE4808">
      <w:pPr>
        <w:pStyle w:val="EditorsNote"/>
        <w:rPr>
          <w:rFonts w:eastAsia="SimSun"/>
          <w:lang w:val="en-US" w:eastAsia="zh-CN"/>
        </w:rPr>
      </w:pPr>
      <w:r>
        <w:rPr>
          <w:rFonts w:eastAsia="SimSun" w:hint="eastAsia"/>
          <w:lang w:val="en-US" w:eastAsia="zh-CN"/>
        </w:rPr>
        <w:t>Editor</w:t>
      </w:r>
      <w:r>
        <w:rPr>
          <w:rFonts w:eastAsia="SimSun"/>
          <w:lang w:val="en-US" w:eastAsia="zh-CN"/>
        </w:rPr>
        <w:t>’</w:t>
      </w:r>
      <w:r>
        <w:rPr>
          <w:rFonts w:eastAsia="SimSun" w:hint="eastAsia"/>
          <w:lang w:val="en-US" w:eastAsia="zh-CN"/>
        </w:rPr>
        <w:t>s Note:</w:t>
      </w:r>
      <w:r>
        <w:rPr>
          <w:rFonts w:eastAsia="SimSun" w:hint="eastAsia"/>
          <w:lang w:val="en-US" w:eastAsia="zh-CN"/>
        </w:rPr>
        <w:tab/>
      </w:r>
      <w:r>
        <w:rPr>
          <w:rFonts w:eastAsia="SimSun"/>
          <w:lang w:val="en-US" w:eastAsia="zh-CN"/>
        </w:rPr>
        <w:t xml:space="preserve"> </w:t>
      </w:r>
    </w:p>
    <w:p w14:paraId="01CB5AE6" w14:textId="77777777" w:rsidR="00AE4808" w:rsidRPr="00AE4808" w:rsidRDefault="00AE4808" w:rsidP="00AE4808">
      <w:pPr>
        <w:pStyle w:val="EditorsNote"/>
        <w:ind w:leftChars="174" w:left="383" w:firstLine="0"/>
        <w:rPr>
          <w:rFonts w:eastAsia="DengXian"/>
          <w:lang w:eastAsia="zh-CN"/>
        </w:rPr>
      </w:pPr>
      <w:r>
        <w:rPr>
          <w:rFonts w:eastAsia="SimSun" w:hint="eastAsia"/>
          <w:lang w:val="en-US" w:eastAsia="zh-CN"/>
        </w:rPr>
        <w:t xml:space="preserve">- </w:t>
      </w:r>
      <w:r>
        <w:t>Study</w:t>
      </w:r>
      <w:r>
        <w:rPr>
          <w:rFonts w:eastAsia="SimSun" w:hint="eastAsia"/>
          <w:lang w:val="en-US" w:eastAsia="zh-CN"/>
        </w:rPr>
        <w:t xml:space="preserve"> </w:t>
      </w:r>
      <w:r>
        <w:t>bitrates</w:t>
      </w:r>
      <w:r>
        <w:rPr>
          <w:rFonts w:eastAsia="SimSun" w:hint="eastAsia"/>
          <w:lang w:val="en-US" w:eastAsia="zh-CN"/>
        </w:rPr>
        <w:t xml:space="preserve"> and </w:t>
      </w:r>
      <w:r>
        <w:t>loss/delay/jitter profiles.</w:t>
      </w:r>
    </w:p>
    <w:p w14:paraId="716AE9C4" w14:textId="77777777" w:rsidR="00AE4808" w:rsidRPr="00057D3B" w:rsidRDefault="00AE4808" w:rsidP="00AE4808">
      <w:pPr>
        <w:pStyle w:val="Heading3"/>
        <w:numPr>
          <w:ilvl w:val="0"/>
          <w:numId w:val="0"/>
        </w:numPr>
        <w:ind w:left="1134" w:hanging="1134"/>
      </w:pPr>
      <w:r w:rsidRPr="00057D3B">
        <w:rPr>
          <w:rFonts w:hint="eastAsia"/>
        </w:rPr>
        <w:t>5.2.1</w:t>
      </w:r>
      <w:r w:rsidRPr="00AE4808">
        <w:rPr>
          <w:rFonts w:eastAsia="DengXian"/>
          <w:lang w:eastAsia="zh-CN"/>
        </w:rPr>
        <w:tab/>
      </w:r>
      <w:r w:rsidRPr="00057D3B">
        <w:t>Scenario 1: IMS Voice Call over GE</w:t>
      </w:r>
      <w:r w:rsidRPr="00057D3B">
        <w:rPr>
          <w:rFonts w:hint="eastAsia"/>
        </w:rPr>
        <w:t>O</w:t>
      </w:r>
    </w:p>
    <w:p w14:paraId="2D96F799" w14:textId="77777777" w:rsidR="00AE4808" w:rsidRPr="00057D3B" w:rsidRDefault="00AE4808" w:rsidP="00AE4808">
      <w:pPr>
        <w:pStyle w:val="Heading4"/>
        <w:numPr>
          <w:ilvl w:val="0"/>
          <w:numId w:val="0"/>
        </w:numPr>
        <w:ind w:left="1418" w:hanging="1418"/>
      </w:pPr>
      <w:r w:rsidRPr="00057D3B">
        <w:rPr>
          <w:rFonts w:hint="eastAsia"/>
        </w:rPr>
        <w:t>5.2.1.1</w:t>
      </w:r>
      <w:r w:rsidRPr="00AE4808">
        <w:rPr>
          <w:rFonts w:eastAsia="DengXian"/>
          <w:lang w:eastAsia="zh-CN"/>
        </w:rPr>
        <w:tab/>
      </w:r>
      <w:r w:rsidRPr="00AE4808">
        <w:rPr>
          <w:rFonts w:eastAsia="DengXian" w:hint="eastAsia"/>
        </w:rPr>
        <w:t>Introduction</w:t>
      </w:r>
    </w:p>
    <w:p w14:paraId="13A568A6" w14:textId="77777777" w:rsidR="00AE4808" w:rsidRDefault="00AE4808" w:rsidP="00AE4808">
      <w:pPr>
        <w:rPr>
          <w:lang w:eastAsia="zh-CN"/>
        </w:rPr>
      </w:pPr>
      <w:r>
        <w:t xml:space="preserve">This clause introduces </w:t>
      </w:r>
      <w:r>
        <w:rPr>
          <w:rFonts w:hint="eastAsia"/>
          <w:lang w:eastAsia="zh-CN"/>
        </w:rPr>
        <w:t xml:space="preserve">the methodology of obtaining channel characteristics and results for developing </w:t>
      </w:r>
      <w:r>
        <w:rPr>
          <w:lang w:bidi="ar"/>
        </w:rPr>
        <w:t>design constraints and performance requirements</w:t>
      </w:r>
      <w:r>
        <w:t xml:space="preserve"> for a codec supporting</w:t>
      </w:r>
      <w:r>
        <w:rPr>
          <w:lang w:eastAsia="zh-CN"/>
        </w:rPr>
        <w:t xml:space="preserve"> the main scenario as documented in Clause 4.2.1:</w:t>
      </w:r>
      <w:r>
        <w:rPr>
          <w:rFonts w:hint="eastAsia"/>
          <w:lang w:eastAsia="zh-CN"/>
        </w:rPr>
        <w:t xml:space="preserve"> </w:t>
      </w:r>
      <w:r>
        <w:t xml:space="preserve">IMS Voice Call </w:t>
      </w:r>
      <w:r>
        <w:rPr>
          <w:rFonts w:hint="eastAsia"/>
          <w:lang w:eastAsia="zh-CN"/>
        </w:rPr>
        <w:t xml:space="preserve">over </w:t>
      </w:r>
      <w:r>
        <w:t>GEO</w:t>
      </w:r>
      <w:r>
        <w:rPr>
          <w:rFonts w:hint="eastAsia"/>
          <w:lang w:eastAsia="zh-CN"/>
        </w:rPr>
        <w:t>.</w:t>
      </w:r>
      <w:r>
        <w:rPr>
          <w:lang w:eastAsia="zh-CN"/>
        </w:rPr>
        <w:t xml:space="preserve"> </w:t>
      </w:r>
    </w:p>
    <w:p w14:paraId="4BAC6765" w14:textId="77777777" w:rsidR="00AE4808" w:rsidRPr="00057D3B" w:rsidRDefault="00AE4808" w:rsidP="00AE4808">
      <w:pPr>
        <w:pStyle w:val="Heading4"/>
        <w:numPr>
          <w:ilvl w:val="0"/>
          <w:numId w:val="0"/>
        </w:numPr>
        <w:ind w:left="1418" w:hanging="1418"/>
      </w:pPr>
      <w:r w:rsidRPr="00057D3B">
        <w:rPr>
          <w:rFonts w:hint="eastAsia"/>
        </w:rPr>
        <w:t>5.2.1.2</w:t>
      </w:r>
      <w:r w:rsidRPr="00057D3B">
        <w:tab/>
      </w:r>
      <w:r w:rsidRPr="00057D3B">
        <w:rPr>
          <w:rFonts w:hint="eastAsia"/>
        </w:rPr>
        <w:t>Delay error profiles</w:t>
      </w:r>
    </w:p>
    <w:p w14:paraId="30076549" w14:textId="77777777" w:rsidR="00AE4808" w:rsidRDefault="00AE4808" w:rsidP="00AE4808">
      <w:pPr>
        <w:rPr>
          <w:lang w:eastAsia="zh-CN"/>
        </w:rPr>
      </w:pPr>
      <w:r>
        <w:rPr>
          <w:lang w:eastAsia="zh-CN"/>
        </w:rPr>
        <w:t>The delay-error profile is a model used to describe the network impairments—particularly delay and packet loss—that can impact real-time conversational services such as IMS voice call.</w:t>
      </w:r>
      <w:r>
        <w:rPr>
          <w:rFonts w:hint="eastAsia"/>
          <w:lang w:eastAsia="zh-CN"/>
        </w:rPr>
        <w:t xml:space="preserve"> Such profile typically reveals the GEO satellite channel characteristics and will be used to evaluate codec robustness, guide jitter buffer design and ensure a fair and comparable testing. </w:t>
      </w:r>
    </w:p>
    <w:p w14:paraId="26C561F6" w14:textId="77777777" w:rsidR="00AE4808" w:rsidRPr="00057D3B" w:rsidRDefault="00AE4808" w:rsidP="00AE4808">
      <w:pPr>
        <w:pStyle w:val="Heading4"/>
        <w:numPr>
          <w:ilvl w:val="0"/>
          <w:numId w:val="0"/>
        </w:numPr>
        <w:ind w:left="1418" w:hanging="1418"/>
      </w:pPr>
      <w:r w:rsidRPr="00057D3B">
        <w:rPr>
          <w:rFonts w:hint="eastAsia"/>
        </w:rPr>
        <w:t>5.2.1.3</w:t>
      </w:r>
      <w:r w:rsidRPr="00057D3B">
        <w:rPr>
          <w:rFonts w:hint="eastAsia"/>
        </w:rPr>
        <w:tab/>
      </w:r>
      <w:r w:rsidRPr="00057D3B">
        <w:t>End to end simulation model</w:t>
      </w:r>
      <w:r w:rsidRPr="00057D3B">
        <w:rPr>
          <w:rFonts w:hint="eastAsia"/>
        </w:rPr>
        <w:t xml:space="preserve"> to derive delay error profiles</w:t>
      </w:r>
    </w:p>
    <w:p w14:paraId="7D4BD5EF" w14:textId="77777777" w:rsidR="00AE4808" w:rsidRDefault="00AE4808" w:rsidP="00AE4808">
      <w:pPr>
        <w:rPr>
          <w:lang w:eastAsia="zh-CN"/>
        </w:rPr>
      </w:pPr>
      <w:r>
        <w:rPr>
          <w:rFonts w:hint="eastAsia"/>
          <w:lang w:eastAsia="zh-CN"/>
        </w:rPr>
        <w:t>The intention of this methodology is to reuse the simulation model defined in Annex E of TS 26.132</w:t>
      </w:r>
      <w:r>
        <w:rPr>
          <w:rFonts w:hint="eastAsia"/>
          <w:highlight w:val="yellow"/>
          <w:lang w:eastAsia="zh-CN"/>
        </w:rPr>
        <w:t xml:space="preserve"> [</w:t>
      </w:r>
      <w:r>
        <w:rPr>
          <w:highlight w:val="yellow"/>
          <w:lang w:eastAsia="zh-CN"/>
        </w:rPr>
        <w:t>26132</w:t>
      </w:r>
      <w:r>
        <w:rPr>
          <w:rFonts w:hint="eastAsia"/>
          <w:highlight w:val="yellow"/>
          <w:lang w:eastAsia="zh-CN"/>
        </w:rPr>
        <w:t xml:space="preserve">] </w:t>
      </w:r>
      <w:r>
        <w:rPr>
          <w:rFonts w:hint="eastAsia"/>
          <w:lang w:eastAsia="zh-CN"/>
        </w:rPr>
        <w:t xml:space="preserve">to produce the delay error profile. </w:t>
      </w:r>
    </w:p>
    <w:p w14:paraId="615B1B2C" w14:textId="77777777" w:rsidR="00AE4808" w:rsidRDefault="00AE4808" w:rsidP="00AE4808">
      <w:pPr>
        <w:rPr>
          <w:lang w:eastAsia="zh-CN"/>
        </w:rPr>
      </w:pPr>
      <w:r>
        <w:rPr>
          <w:lang w:eastAsia="zh-CN"/>
        </w:rPr>
        <w:t>This Annex E</w:t>
      </w:r>
      <w:r>
        <w:rPr>
          <w:rFonts w:hint="eastAsia"/>
          <w:lang w:eastAsia="zh-CN"/>
        </w:rPr>
        <w:t xml:space="preserve"> </w:t>
      </w:r>
      <w:r>
        <w:rPr>
          <w:lang w:eastAsia="zh-CN"/>
        </w:rPr>
        <w:t>reference LTE access scenario is illustrated in Figure 5.2.1.</w:t>
      </w:r>
      <w:r>
        <w:rPr>
          <w:rFonts w:hint="eastAsia"/>
          <w:lang w:eastAsia="zh-CN"/>
        </w:rPr>
        <w:t>3</w:t>
      </w:r>
      <w:r>
        <w:rPr>
          <w:lang w:eastAsia="zh-CN"/>
        </w:rPr>
        <w:t>-1. Building on the main scenario defined in Clause 4.2.1, the corresponding end-to-end GEO access scenario is shown in Figure 5.2.1.</w:t>
      </w:r>
      <w:r>
        <w:rPr>
          <w:rFonts w:hint="eastAsia"/>
          <w:lang w:eastAsia="zh-CN"/>
        </w:rPr>
        <w:t>3</w:t>
      </w:r>
      <w:r>
        <w:rPr>
          <w:lang w:eastAsia="zh-CN"/>
        </w:rPr>
        <w:t>-2 and Figure 5.2.1.3-2a. The primary distinction between the reference LTE scenario and the GEO voice main scenario lies in the introduction of the “new GEO channel”</w:t>
      </w:r>
      <w:r>
        <w:rPr>
          <w:rFonts w:hint="eastAsia"/>
          <w:lang w:eastAsia="zh-CN"/>
        </w:rPr>
        <w:t xml:space="preserve"> </w:t>
      </w:r>
      <w:r>
        <w:rPr>
          <w:lang w:eastAsia="zh-CN"/>
        </w:rPr>
        <w:t>and the potential inclusion of the Non-IP Data Delivery option in the protocol stack as illustrated in Figure 5.2.1.3-2a.</w:t>
      </w:r>
    </w:p>
    <w:p w14:paraId="7F2E4FCE" w14:textId="77777777" w:rsidR="00AE4808" w:rsidRDefault="00AE4808" w:rsidP="00AE4808">
      <w:r>
        <w:object w:dxaOrig="9624" w:dyaOrig="2544" w14:anchorId="7587B3E5">
          <v:shape id="_x0000_i1036" type="#_x0000_t75" style="width:481.5pt;height:127.5pt" o:ole="">
            <v:imagedata r:id="rId27" o:title=""/>
          </v:shape>
          <o:OLEObject Type="Embed" ProgID="Visio.Drawing.15" ShapeID="_x0000_i1036" DrawAspect="Content" ObjectID="_1825189891" r:id="rId28"/>
        </w:object>
      </w:r>
    </w:p>
    <w:p w14:paraId="2EB89676"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-1: End-to-end channel of VoLTE using LTE access</w:t>
      </w:r>
    </w:p>
    <w:p w14:paraId="7A70F3D2" w14:textId="77777777" w:rsidR="00AE4808" w:rsidRDefault="00AE4808" w:rsidP="00AE4808">
      <w:r>
        <w:object w:dxaOrig="9624" w:dyaOrig="2544" w14:anchorId="720D5000">
          <v:shape id="_x0000_i1037" type="#_x0000_t75" style="width:481.5pt;height:127.5pt" o:ole="">
            <v:imagedata r:id="rId29" o:title=""/>
          </v:shape>
          <o:OLEObject Type="Embed" ProgID="Visio.Drawing.15" ShapeID="_x0000_i1037" DrawAspect="Content" ObjectID="_1825189892" r:id="rId30"/>
        </w:object>
      </w:r>
    </w:p>
    <w:p w14:paraId="5A46C004"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-2: End-to-end channel of main scenario for IMS voice call using NB-IoT (GEO) satellite access</w:t>
      </w:r>
    </w:p>
    <w:p w14:paraId="674135B0" w14:textId="77777777" w:rsidR="00AE4808" w:rsidRDefault="00AE4808" w:rsidP="00AE4808">
      <w:pPr>
        <w:rPr>
          <w:lang w:eastAsia="zh-CN"/>
        </w:rPr>
      </w:pPr>
      <w:r>
        <w:object w:dxaOrig="9630" w:dyaOrig="2556" w14:anchorId="03C2FAED">
          <v:shape id="_x0000_i1038" type="#_x0000_t75" style="width:482.65pt;height:127.5pt" o:ole="">
            <v:imagedata r:id="rId31" o:title=""/>
          </v:shape>
          <o:OLEObject Type="Embed" ProgID="Visio.Drawing.15" ShapeID="_x0000_i1038" DrawAspect="Content" ObjectID="_1825189893" r:id="rId32"/>
        </w:object>
      </w:r>
    </w:p>
    <w:p w14:paraId="4BB591C7"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-2</w:t>
      </w:r>
      <w:r>
        <w:rPr>
          <w:lang w:eastAsia="zh-CN"/>
        </w:rPr>
        <w:t>a</w:t>
      </w:r>
      <w:r>
        <w:rPr>
          <w:rFonts w:hint="eastAsia"/>
          <w:lang w:eastAsia="zh-CN"/>
        </w:rPr>
        <w:t>: End-to-end channel of main scenario for IMS voice call using NB-IoT (GEO) satellite access</w:t>
      </w:r>
      <w:r>
        <w:rPr>
          <w:lang w:eastAsia="zh-CN"/>
        </w:rPr>
        <w:t xml:space="preserve"> with Non-IP Data Delivery </w:t>
      </w:r>
    </w:p>
    <w:p w14:paraId="0FA66E44" w14:textId="77777777" w:rsidR="00AE4808" w:rsidRDefault="00AE4808" w:rsidP="00AE4808">
      <w:pPr>
        <w:rPr>
          <w:lang w:eastAsia="zh-CN"/>
        </w:rPr>
      </w:pPr>
      <w:r>
        <w:rPr>
          <w:lang w:eastAsia="zh-CN"/>
        </w:rPr>
        <w:t>Based on the functional description in Table E.1 of TS 26.132, the following input parameters are required to implement the simulation model</w:t>
      </w:r>
      <w:r>
        <w:rPr>
          <w:rFonts w:hint="eastAsia"/>
          <w:lang w:eastAsia="zh-CN"/>
        </w:rPr>
        <w:t>:</w:t>
      </w:r>
    </w:p>
    <w:p w14:paraId="7EE0DA8D" w14:textId="77777777" w:rsidR="00AE4808" w:rsidRDefault="00AE4808" w:rsidP="00AE4808">
      <w:pPr>
        <w:spacing w:after="0"/>
        <w:rPr>
          <w:rFonts w:ascii="Courier New" w:hAnsi="Courier New"/>
          <w:sz w:val="16"/>
        </w:rPr>
      </w:pPr>
    </w:p>
    <w:p w14:paraId="132D47BD" w14:textId="77777777" w:rsidR="00AE4808" w:rsidRDefault="00AE4808" w:rsidP="00AE4808">
      <w:pPr>
        <w:rPr>
          <w:lang w:eastAsia="zh-CN"/>
        </w:rPr>
      </w:pPr>
      <w:bookmarkStart w:id="391" w:name="_Hlk197961834"/>
      <w:proofErr w:type="spellStart"/>
      <w:r>
        <w:rPr>
          <w:b/>
          <w:bCs/>
          <w:lang w:eastAsia="zh-CN"/>
        </w:rPr>
        <w:t>BLER_tx</w:t>
      </w:r>
      <w:proofErr w:type="spellEnd"/>
      <w:r>
        <w:rPr>
          <w:b/>
          <w:bCs/>
          <w:lang w:eastAsia="zh-CN"/>
        </w:rPr>
        <w:t xml:space="preserve"> / </w:t>
      </w:r>
      <w:proofErr w:type="spellStart"/>
      <w:r>
        <w:rPr>
          <w:b/>
          <w:bCs/>
          <w:lang w:eastAsia="zh-CN"/>
        </w:rPr>
        <w:t>BLER_rx</w:t>
      </w:r>
      <w:bookmarkEnd w:id="391"/>
      <w:proofErr w:type="spellEnd"/>
      <w:r>
        <w:rPr>
          <w:lang w:eastAsia="zh-CN"/>
        </w:rPr>
        <w:t>:</w:t>
      </w:r>
    </w:p>
    <w:p w14:paraId="4B25E285" w14:textId="77777777" w:rsidR="00AE4808" w:rsidRDefault="00AE4808" w:rsidP="00AE4808">
      <w:pPr>
        <w:rPr>
          <w:lang w:eastAsia="zh-CN"/>
        </w:rPr>
      </w:pPr>
      <w:r>
        <w:rPr>
          <w:lang w:eastAsia="zh-CN"/>
        </w:rPr>
        <w:t xml:space="preserve">These parameters are required to simulate block error rates in both uplink and downlink.  </w:t>
      </w:r>
    </w:p>
    <w:p w14:paraId="076FDF63" w14:textId="77777777" w:rsidR="00AE4808" w:rsidRDefault="00AE4808" w:rsidP="00AE4808">
      <w:pPr>
        <w:pStyle w:val="NO"/>
        <w:rPr>
          <w:lang w:eastAsia="zh-CN"/>
        </w:rPr>
      </w:pPr>
      <w:r>
        <w:rPr>
          <w:rFonts w:hint="eastAsia"/>
          <w:highlight w:val="yellow"/>
          <w:lang w:eastAsia="zh-CN"/>
        </w:rPr>
        <w:t xml:space="preserve">NOTE: the resulted error trace based on Clause 5.2.2 will be used to serve as the </w:t>
      </w:r>
      <w:proofErr w:type="spellStart"/>
      <w:r>
        <w:rPr>
          <w:rFonts w:hint="eastAsia"/>
          <w:highlight w:val="yellow"/>
          <w:lang w:eastAsia="zh-CN"/>
        </w:rPr>
        <w:t>BLER_tx</w:t>
      </w:r>
      <w:proofErr w:type="spellEnd"/>
      <w:r>
        <w:rPr>
          <w:rFonts w:hint="eastAsia"/>
          <w:highlight w:val="yellow"/>
          <w:lang w:eastAsia="zh-CN"/>
        </w:rPr>
        <w:t>/</w:t>
      </w:r>
      <w:proofErr w:type="spellStart"/>
      <w:r>
        <w:rPr>
          <w:rFonts w:hint="eastAsia"/>
          <w:highlight w:val="yellow"/>
          <w:lang w:eastAsia="zh-CN"/>
        </w:rPr>
        <w:t>BLER_rx</w:t>
      </w:r>
      <w:proofErr w:type="spellEnd"/>
      <w:r>
        <w:rPr>
          <w:rFonts w:hint="eastAsia"/>
          <w:highlight w:val="yellow"/>
          <w:lang w:eastAsia="zh-CN"/>
        </w:rPr>
        <w:t>.</w:t>
      </w:r>
    </w:p>
    <w:p w14:paraId="69D98EFC" w14:textId="77777777" w:rsidR="00AE4808" w:rsidRDefault="00AE4808" w:rsidP="00AE4808">
      <w:pPr>
        <w:rPr>
          <w:lang w:eastAsia="zh-CN"/>
        </w:rPr>
      </w:pPr>
      <w:r>
        <w:rPr>
          <w:b/>
          <w:bCs/>
          <w:lang w:eastAsia="zh-CN"/>
        </w:rPr>
        <w:t>[</w:t>
      </w:r>
      <w:proofErr w:type="spellStart"/>
      <w:r>
        <w:rPr>
          <w:b/>
          <w:bCs/>
          <w:lang w:eastAsia="zh-CN"/>
        </w:rPr>
        <w:t>max_tx</w:t>
      </w:r>
      <w:proofErr w:type="spellEnd"/>
      <w:r>
        <w:rPr>
          <w:b/>
          <w:bCs/>
          <w:lang w:eastAsia="zh-CN"/>
        </w:rPr>
        <w:t xml:space="preserve"> / </w:t>
      </w:r>
      <w:proofErr w:type="spellStart"/>
      <w:r>
        <w:rPr>
          <w:b/>
          <w:bCs/>
          <w:lang w:eastAsia="zh-CN"/>
        </w:rPr>
        <w:t>max_rx</w:t>
      </w:r>
      <w:proofErr w:type="spellEnd"/>
      <w:r>
        <w:rPr>
          <w:lang w:eastAsia="zh-CN"/>
        </w:rPr>
        <w:t>:</w:t>
      </w:r>
    </w:p>
    <w:p w14:paraId="5A4F5853" w14:textId="77777777" w:rsidR="00AE4808" w:rsidRDefault="00AE4808" w:rsidP="00AE4808">
      <w:pPr>
        <w:rPr>
          <w:lang w:eastAsia="zh-CN"/>
        </w:rPr>
      </w:pPr>
      <w:r>
        <w:rPr>
          <w:lang w:eastAsia="zh-CN"/>
        </w:rPr>
        <w:t xml:space="preserve">These define the maximum number of HARQ retransmissions for uplink and downlink respectively, which fall under </w:t>
      </w:r>
      <w:r>
        <w:rPr>
          <w:rFonts w:hint="eastAsia"/>
          <w:highlight w:val="yellow"/>
          <w:lang w:eastAsia="zh-CN"/>
        </w:rPr>
        <w:t>RAN2</w:t>
      </w:r>
      <w:r>
        <w:rPr>
          <w:rFonts w:hint="eastAsia"/>
          <w:lang w:eastAsia="zh-CN"/>
        </w:rPr>
        <w:t xml:space="preserve"> scope</w:t>
      </w:r>
      <w:r>
        <w:rPr>
          <w:lang w:eastAsia="zh-CN"/>
        </w:rPr>
        <w:t xml:space="preserve">. In current specifications, NB-IoT supports at most two HARQ processes, which face constraints in high-latency GEO satellite scenarios. For IMS voice over GEO, HARQ feedback is suggested to be disabled per the standard of Release 18 </w:t>
      </w:r>
      <w:r>
        <w:rPr>
          <w:highlight w:val="yellow"/>
          <w:lang w:eastAsia="zh-CN"/>
        </w:rPr>
        <w:t>[5].</w:t>
      </w:r>
      <w:r>
        <w:rPr>
          <w:lang w:eastAsia="zh-CN"/>
        </w:rPr>
        <w:t>]</w:t>
      </w:r>
    </w:p>
    <w:p w14:paraId="30FC4EE1" w14:textId="77777777" w:rsidR="00AE4808" w:rsidRDefault="00AE4808" w:rsidP="00AE4808">
      <w:proofErr w:type="spellStart"/>
      <w:r>
        <w:rPr>
          <w:b/>
          <w:bCs/>
          <w:lang w:eastAsia="zh-CN"/>
        </w:rPr>
        <w:t>drx_cycle_length</w:t>
      </w:r>
      <w:proofErr w:type="spellEnd"/>
      <w:r>
        <w:rPr>
          <w:lang w:eastAsia="zh-CN"/>
        </w:rPr>
        <w:t>:</w:t>
      </w:r>
    </w:p>
    <w:p w14:paraId="5A6AE8B3" w14:textId="77777777" w:rsidR="00AE4808" w:rsidRDefault="00AE4808" w:rsidP="00AE4808">
      <w:pPr>
        <w:rPr>
          <w:lang w:eastAsia="zh-CN"/>
        </w:rPr>
      </w:pPr>
      <w:r>
        <w:t xml:space="preserve">This parameter represents the duration of the DRX (Discontinuous Reception) cycle in milliseconds. It determines how frequently the device wakes up to monitoring possible scheduling grant. This parameter affects packet scheduling and transmission timing in the simulation context </w:t>
      </w:r>
      <w:r>
        <w:rPr>
          <w:lang w:eastAsia="zh-CN"/>
        </w:rPr>
        <w:t>Annex E of TS 26.132</w:t>
      </w:r>
      <w:r>
        <w:t xml:space="preserve">. In addition, the values for LTE are 20-40ms, whether these values are suitable for GEO scenarios should be confirmed with </w:t>
      </w:r>
      <w:r>
        <w:rPr>
          <w:highlight w:val="yellow"/>
        </w:rPr>
        <w:t>RAN2</w:t>
      </w:r>
      <w:r>
        <w:t>.</w:t>
      </w:r>
    </w:p>
    <w:p w14:paraId="526E087F" w14:textId="77777777" w:rsidR="00AE4808" w:rsidRDefault="00AE4808" w:rsidP="00AE4808">
      <w:r>
        <w:rPr>
          <w:b/>
          <w:bCs/>
          <w:lang w:eastAsia="zh-CN"/>
        </w:rPr>
        <w:t>mis_eNB1_eNB2</w:t>
      </w:r>
      <w:r>
        <w:rPr>
          <w:lang w:eastAsia="zh-CN"/>
        </w:rPr>
        <w:t>:</w:t>
      </w:r>
    </w:p>
    <w:p w14:paraId="6248D86F" w14:textId="77777777" w:rsidR="00AE4808" w:rsidRDefault="00AE4808" w:rsidP="00AE4808">
      <w:pPr>
        <w:rPr>
          <w:lang w:eastAsia="zh-CN"/>
        </w:rPr>
      </w:pPr>
      <w:r>
        <w:t xml:space="preserve">This parameter represents the scheduling time mis-align between the two </w:t>
      </w:r>
      <w:proofErr w:type="spellStart"/>
      <w:r>
        <w:t>eNBs</w:t>
      </w:r>
      <w:proofErr w:type="spellEnd"/>
      <w:r>
        <w:t xml:space="preserve">. In GEO scenarios, it indicates how long packets wait in the buffer before the next transmission opportunity. This should be determined primarily by </w:t>
      </w:r>
      <w:r>
        <w:rPr>
          <w:highlight w:val="yellow"/>
        </w:rPr>
        <w:t>RAN2</w:t>
      </w:r>
      <w:r>
        <w:t xml:space="preserve"> (responsible for dynamic scheduling or Semi-Persistent Scheduling) with possible input from RAN1 about physical layer timing relationship aspects.</w:t>
      </w:r>
    </w:p>
    <w:p w14:paraId="1FA41489" w14:textId="77777777" w:rsidR="00AE4808" w:rsidRDefault="00AE4808" w:rsidP="00AE4808">
      <w:pPr>
        <w:rPr>
          <w:lang w:val="sv-SE" w:eastAsia="zh-CN"/>
        </w:rPr>
      </w:pPr>
      <w:r>
        <w:rPr>
          <w:b/>
          <w:bCs/>
          <w:lang w:val="sv-SE" w:eastAsia="zh-CN"/>
        </w:rPr>
        <w:t>[max_net_delay / min_net_delay</w:t>
      </w:r>
      <w:r>
        <w:rPr>
          <w:lang w:val="sv-SE" w:eastAsia="zh-CN"/>
        </w:rPr>
        <w:t>:</w:t>
      </w:r>
    </w:p>
    <w:p w14:paraId="74B4890F" w14:textId="77777777" w:rsidR="00AE4808" w:rsidRDefault="00AE4808" w:rsidP="00AE4808">
      <w:pPr>
        <w:rPr>
          <w:lang w:eastAsia="zh-CN"/>
        </w:rPr>
      </w:pPr>
      <w:r>
        <w:rPr>
          <w:lang w:eastAsia="zh-CN"/>
        </w:rPr>
        <w:t>These represent the delay range between eNB1 and eNB2. For GEO voice, they are considered similar to the LTE scenario, and legacy parameter values can be reused</w:t>
      </w:r>
      <w:r>
        <w:rPr>
          <w:rFonts w:hint="eastAsia"/>
          <w:lang w:eastAsia="zh-CN"/>
        </w:rPr>
        <w:t>.</w:t>
      </w:r>
      <w:r>
        <w:rPr>
          <w:lang w:eastAsia="zh-CN"/>
        </w:rPr>
        <w:t>]</w:t>
      </w:r>
    </w:p>
    <w:p w14:paraId="4CFAF49E" w14:textId="77777777" w:rsidR="00AE4808" w:rsidRDefault="00AE4808" w:rsidP="00AE4808">
      <w:pPr>
        <w:pStyle w:val="EditorsNote"/>
        <w:rPr>
          <w:lang w:eastAsia="zh-CN"/>
        </w:rPr>
      </w:pPr>
      <w:r>
        <w:rPr>
          <w:lang w:eastAsia="zh-CN"/>
        </w:rPr>
        <w:lastRenderedPageBreak/>
        <w:t xml:space="preserve">Editor’s NOTE: </w:t>
      </w:r>
      <w:r>
        <w:rPr>
          <w:rFonts w:hint="eastAsia"/>
          <w:lang w:val="en-US" w:eastAsia="zh-CN"/>
        </w:rPr>
        <w:tab/>
      </w:r>
      <w:r>
        <w:rPr>
          <w:lang w:eastAsia="zh-CN"/>
        </w:rPr>
        <w:t xml:space="preserve">whether the model for the delay between eNB1 and eNB2 for LTE scenarios well reflects </w:t>
      </w:r>
      <w:proofErr w:type="spellStart"/>
      <w:r>
        <w:rPr>
          <w:lang w:eastAsia="zh-CN"/>
        </w:rPr>
        <w:t>th</w:t>
      </w:r>
      <w:proofErr w:type="spellEnd"/>
      <w:r>
        <w:rPr>
          <w:rFonts w:hint="eastAsia"/>
          <w:lang w:val="en-US" w:eastAsia="zh-CN"/>
        </w:rPr>
        <w:t xml:space="preserve">e </w:t>
      </w:r>
      <w:r>
        <w:rPr>
          <w:rFonts w:hint="eastAsia"/>
          <w:lang w:val="en-US" w:eastAsia="zh-CN"/>
        </w:rPr>
        <w:tab/>
      </w:r>
      <w:r>
        <w:rPr>
          <w:rFonts w:hint="eastAsia"/>
          <w:lang w:val="en-US" w:eastAsia="zh-CN"/>
        </w:rPr>
        <w:tab/>
      </w:r>
      <w:r>
        <w:rPr>
          <w:lang w:eastAsia="zh-CN"/>
        </w:rPr>
        <w:t xml:space="preserve">delay in deployment is FFS. </w:t>
      </w:r>
    </w:p>
    <w:p w14:paraId="52872817" w14:textId="77777777" w:rsidR="00AE4808" w:rsidRDefault="00AE4808" w:rsidP="00AE4808">
      <w:pPr>
        <w:rPr>
          <w:lang w:eastAsia="zh-CN"/>
        </w:rPr>
      </w:pPr>
      <w:proofErr w:type="spellStart"/>
      <w:r>
        <w:rPr>
          <w:b/>
          <w:bCs/>
          <w:lang w:eastAsia="zh-CN"/>
        </w:rPr>
        <w:t>nFrames</w:t>
      </w:r>
      <w:proofErr w:type="spellEnd"/>
      <w:r>
        <w:rPr>
          <w:lang w:eastAsia="zh-CN"/>
        </w:rPr>
        <w:t>:</w:t>
      </w:r>
    </w:p>
    <w:p w14:paraId="2619DA44" w14:textId="77777777" w:rsidR="00AE4808" w:rsidRDefault="00AE4808" w:rsidP="00AE4808">
      <w:pPr>
        <w:rPr>
          <w:lang w:eastAsia="zh-CN"/>
        </w:rPr>
      </w:pPr>
      <w:r>
        <w:rPr>
          <w:lang w:eastAsia="zh-CN"/>
        </w:rPr>
        <w:t xml:space="preserve">This refers to the number of frames for the simulation. In the reference LTE scenario, one IP packet corresponds to 20 </w:t>
      </w:r>
      <w:proofErr w:type="spellStart"/>
      <w:r>
        <w:rPr>
          <w:lang w:eastAsia="zh-CN"/>
        </w:rPr>
        <w:t>ms</w:t>
      </w:r>
      <w:proofErr w:type="spellEnd"/>
      <w:r>
        <w:rPr>
          <w:lang w:eastAsia="zh-CN"/>
        </w:rPr>
        <w:t xml:space="preserve"> of speech. In contrast, the GEO voice scenario introduces additional considerations shown as follows due to the propagation delay from GEO satellite altitude. </w:t>
      </w:r>
    </w:p>
    <w:p w14:paraId="48D7295C" w14:textId="77777777" w:rsidR="00AE4808" w:rsidRDefault="00AE4808" w:rsidP="00AE4808">
      <w:pPr>
        <w:pStyle w:val="ListParagraph"/>
        <w:numPr>
          <w:ilvl w:val="0"/>
          <w:numId w:val="37"/>
        </w:numPr>
        <w:overflowPunct/>
        <w:autoSpaceDE/>
        <w:autoSpaceDN/>
        <w:adjustRightInd/>
        <w:textAlignment w:val="auto"/>
        <w:rPr>
          <w:lang w:eastAsia="zh-CN"/>
        </w:rPr>
      </w:pPr>
      <w:r>
        <w:rPr>
          <w:b/>
          <w:bCs/>
          <w:lang w:eastAsia="zh-CN"/>
        </w:rPr>
        <w:t>Speech sequence (frame length)</w:t>
      </w:r>
      <w:r>
        <w:rPr>
          <w:lang w:eastAsia="zh-CN"/>
        </w:rPr>
        <w:t xml:space="preserve">: For GEO, a longer frame length may be used. The maximum frame length of </w:t>
      </w:r>
      <w:r>
        <w:rPr>
          <w:b/>
          <w:bCs/>
          <w:lang w:eastAsia="zh-CN"/>
        </w:rPr>
        <w:t xml:space="preserve">80 </w:t>
      </w:r>
      <w:proofErr w:type="spellStart"/>
      <w:r>
        <w:rPr>
          <w:b/>
          <w:bCs/>
          <w:lang w:eastAsia="zh-CN"/>
        </w:rPr>
        <w:t>ms</w:t>
      </w:r>
      <w:proofErr w:type="spellEnd"/>
      <w:r>
        <w:rPr>
          <w:lang w:eastAsia="zh-CN"/>
        </w:rPr>
        <w:t xml:space="preserve">, as defined by 3GPP, is assumed in this simulation. Final confirmation is expected from </w:t>
      </w:r>
      <w:r>
        <w:rPr>
          <w:highlight w:val="yellow"/>
          <w:lang w:eastAsia="zh-CN"/>
        </w:rPr>
        <w:t>SA4</w:t>
      </w:r>
      <w:r w:rsidRPr="00AE4808">
        <w:rPr>
          <w:rFonts w:eastAsia="DengXian" w:hint="eastAsia"/>
          <w:lang w:eastAsia="zh-CN"/>
        </w:rPr>
        <w:t>.</w:t>
      </w:r>
    </w:p>
    <w:p w14:paraId="015A9348" w14:textId="77777777" w:rsidR="00AE4808" w:rsidRDefault="00AE4808" w:rsidP="00AE4808">
      <w:pPr>
        <w:pStyle w:val="ListParagraph"/>
        <w:numPr>
          <w:ilvl w:val="0"/>
          <w:numId w:val="37"/>
        </w:numPr>
        <w:overflowPunct/>
        <w:autoSpaceDE/>
        <w:autoSpaceDN/>
        <w:adjustRightInd/>
        <w:textAlignment w:val="auto"/>
        <w:rPr>
          <w:lang w:eastAsia="zh-CN"/>
        </w:rPr>
      </w:pPr>
      <w:r w:rsidRPr="00AE4808">
        <w:rPr>
          <w:rFonts w:eastAsia="DengXian"/>
          <w:b/>
          <w:bCs/>
          <w:lang w:eastAsia="zh-CN"/>
        </w:rPr>
        <w:t>V</w:t>
      </w:r>
      <w:r w:rsidRPr="00AE4808">
        <w:rPr>
          <w:rFonts w:eastAsia="DengXian" w:hint="eastAsia"/>
          <w:b/>
          <w:bCs/>
          <w:lang w:eastAsia="zh-CN"/>
        </w:rPr>
        <w:t xml:space="preserve">oice </w:t>
      </w:r>
      <w:r>
        <w:rPr>
          <w:b/>
          <w:bCs/>
          <w:lang w:eastAsia="zh-CN"/>
        </w:rPr>
        <w:t>packet size</w:t>
      </w:r>
      <w:r>
        <w:rPr>
          <w:lang w:eastAsia="zh-CN"/>
        </w:rPr>
        <w:t>:</w:t>
      </w:r>
      <w:r w:rsidRPr="00AE4808">
        <w:rPr>
          <w:rFonts w:eastAsia="DengXian" w:hint="eastAsia"/>
          <w:lang w:eastAsia="zh-CN"/>
        </w:rPr>
        <w:t xml:space="preserve"> </w:t>
      </w:r>
      <w:r>
        <w:rPr>
          <w:lang w:eastAsia="zh-CN"/>
        </w:rPr>
        <w:t>This depends on the protocol overhead</w:t>
      </w:r>
      <w:r w:rsidRPr="00AE4808">
        <w:rPr>
          <w:rFonts w:eastAsia="DengXian" w:hint="eastAsia"/>
          <w:lang w:eastAsia="zh-CN"/>
        </w:rPr>
        <w:t xml:space="preserve"> </w:t>
      </w:r>
      <w:r w:rsidRPr="00AE4808">
        <w:rPr>
          <w:rFonts w:eastAsia="DengXian"/>
          <w:lang w:eastAsia="zh-CN"/>
        </w:rPr>
        <w:t>as illustrated in Figure 5.2.1.</w:t>
      </w:r>
      <w:r w:rsidRPr="00AE4808">
        <w:rPr>
          <w:rFonts w:eastAsia="DengXian" w:hint="eastAsia"/>
          <w:lang w:val="en-US" w:eastAsia="zh-CN"/>
        </w:rPr>
        <w:t>3</w:t>
      </w:r>
      <w:r w:rsidRPr="00AE4808">
        <w:rPr>
          <w:rFonts w:eastAsia="DengXian"/>
          <w:lang w:eastAsia="zh-CN"/>
        </w:rPr>
        <w:t>-3 for the reference LTE access scenario and Figure 5.2.1.</w:t>
      </w:r>
      <w:r w:rsidRPr="00AE4808">
        <w:rPr>
          <w:rFonts w:eastAsia="DengXian" w:hint="eastAsia"/>
          <w:lang w:val="en-US" w:eastAsia="zh-CN"/>
        </w:rPr>
        <w:t>3</w:t>
      </w:r>
      <w:r w:rsidRPr="00AE4808">
        <w:rPr>
          <w:rFonts w:eastAsia="DengXian"/>
          <w:lang w:eastAsia="zh-CN"/>
        </w:rPr>
        <w:t xml:space="preserve">-4 for the GEO voice main scenario. The exact overhead depends on the transport path of the </w:t>
      </w:r>
      <w:r w:rsidRPr="00AE4808">
        <w:rPr>
          <w:rFonts w:eastAsia="DengXian" w:hint="eastAsia"/>
          <w:lang w:val="en-US" w:eastAsia="zh-CN"/>
        </w:rPr>
        <w:t xml:space="preserve">voice </w:t>
      </w:r>
      <w:r w:rsidRPr="00AE4808">
        <w:rPr>
          <w:rFonts w:eastAsia="DengXian"/>
          <w:lang w:eastAsia="zh-CN"/>
        </w:rPr>
        <w:t>packet</w:t>
      </w:r>
      <w:r w:rsidRPr="00AE4808">
        <w:rPr>
          <w:rFonts w:eastAsia="DengXian" w:hint="eastAsia"/>
          <w:lang w:val="en-US" w:eastAsia="zh-CN"/>
        </w:rPr>
        <w:t xml:space="preserve">s, </w:t>
      </w:r>
      <w:r w:rsidRPr="00AE4808">
        <w:rPr>
          <w:rFonts w:eastAsia="DengXian"/>
          <w:lang w:eastAsia="zh-CN"/>
        </w:rPr>
        <w:t>user plane or control plane</w:t>
      </w:r>
      <w:r w:rsidRPr="00AE4808">
        <w:rPr>
          <w:rFonts w:eastAsia="DengXian" w:hint="eastAsia"/>
          <w:lang w:eastAsia="zh-CN"/>
        </w:rPr>
        <w:t>, via IP or via Non-IP (NIDD)</w:t>
      </w:r>
      <w:r w:rsidRPr="00AE4808">
        <w:rPr>
          <w:rFonts w:eastAsia="DengXian"/>
          <w:lang w:eastAsia="zh-CN"/>
        </w:rPr>
        <w:t xml:space="preserve">—and must be confirmed by </w:t>
      </w:r>
      <w:r w:rsidRPr="00AE4808">
        <w:rPr>
          <w:rFonts w:eastAsia="DengXian"/>
          <w:highlight w:val="yellow"/>
          <w:lang w:eastAsia="zh-CN"/>
        </w:rPr>
        <w:t>RAN2 and SA2</w:t>
      </w:r>
      <w:r w:rsidRPr="00AE4808">
        <w:rPr>
          <w:rFonts w:eastAsia="DengXian"/>
          <w:lang w:eastAsia="zh-CN"/>
        </w:rPr>
        <w:t>.</w:t>
      </w:r>
      <w:r w:rsidRPr="00AE4808">
        <w:rPr>
          <w:rFonts w:eastAsia="DengXian" w:hint="eastAsia"/>
          <w:lang w:eastAsia="zh-CN"/>
        </w:rPr>
        <w:t>The RTP layer in Figure 5.2.1.3-4 may use a simplified RTP header. The feasibility of such a simplified header may be specified by SA4.</w:t>
      </w:r>
    </w:p>
    <w:p w14:paraId="0AD0D101" w14:textId="77777777" w:rsidR="00AE4808" w:rsidRDefault="00AE4808" w:rsidP="00AE4808">
      <w:pPr>
        <w:rPr>
          <w:lang w:eastAsia="zh-CN"/>
        </w:rPr>
      </w:pPr>
    </w:p>
    <w:p w14:paraId="07EECE69" w14:textId="77777777" w:rsidR="00AE4808" w:rsidRDefault="00AE4808" w:rsidP="00AE4808">
      <w:pPr>
        <w:ind w:left="360"/>
        <w:jc w:val="center"/>
      </w:pPr>
      <w:r>
        <w:object w:dxaOrig="4572" w:dyaOrig="2424" w14:anchorId="6A21115D">
          <v:shape id="_x0000_i1039" type="#_x0000_t75" style="width:228.75pt;height:121.5pt" o:ole="">
            <v:imagedata r:id="rId33" o:title=""/>
          </v:shape>
          <o:OLEObject Type="Embed" ProgID="Visio.Drawing.15" ShapeID="_x0000_i1039" DrawAspect="Content" ObjectID="_1825189894" r:id="rId34"/>
        </w:object>
      </w:r>
    </w:p>
    <w:p w14:paraId="6F715637" w14:textId="77777777" w:rsidR="00AE4808" w:rsidRDefault="00AE4808" w:rsidP="00AE4808">
      <w:pPr>
        <w:pStyle w:val="TF"/>
        <w:rPr>
          <w:lang w:eastAsia="zh-CN"/>
        </w:rPr>
      </w:pPr>
      <w:r>
        <w:rPr>
          <w:rFonts w:hint="eastAsia"/>
          <w:lang w:eastAsia="zh-CN"/>
        </w:rPr>
        <w:t>Fig. 5.2.1.</w:t>
      </w:r>
      <w:r>
        <w:rPr>
          <w:rFonts w:hint="eastAsia"/>
          <w:lang w:val="en-US" w:eastAsia="zh-CN"/>
        </w:rPr>
        <w:t>3</w:t>
      </w:r>
      <w:r>
        <w:rPr>
          <w:rFonts w:hint="eastAsia"/>
          <w:lang w:eastAsia="zh-CN"/>
        </w:rPr>
        <w:t>-3: VoIP RTP packet in reference LTE access scenario</w:t>
      </w:r>
    </w:p>
    <w:p w14:paraId="6A0569C9" w14:textId="77777777" w:rsidR="00AE4808" w:rsidRDefault="00AE4808" w:rsidP="00AE4808">
      <w:r>
        <w:object w:dxaOrig="9624" w:dyaOrig="2484" w14:anchorId="11A410A1">
          <v:shape id="_x0000_i1040" type="#_x0000_t75" style="width:481.5pt;height:124.5pt" o:ole="">
            <v:imagedata r:id="rId35" o:title=""/>
          </v:shape>
          <o:OLEObject Type="Embed" ProgID="Visio.Drawing.15" ShapeID="_x0000_i1040" DrawAspect="Content" ObjectID="_1825189895" r:id="rId36"/>
        </w:object>
      </w:r>
    </w:p>
    <w:p w14:paraId="6CB83888" w14:textId="77777777" w:rsidR="00AE4808" w:rsidRDefault="00AE4808" w:rsidP="00AE4808">
      <w:r>
        <w:object w:dxaOrig="9624" w:dyaOrig="2484" w14:anchorId="5E1E9CEB">
          <v:shape id="_x0000_i1041" type="#_x0000_t75" style="width:481.5pt;height:124.5pt" o:ole="">
            <v:imagedata r:id="rId37" o:title=""/>
          </v:shape>
          <o:OLEObject Type="Embed" ProgID="Visio.Drawing.15" ShapeID="_x0000_i1041" DrawAspect="Content" ObjectID="_1825189896" r:id="rId38"/>
        </w:object>
      </w:r>
    </w:p>
    <w:p w14:paraId="725DA48D"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-4: Example of RTP packet in GEO voice main scenario</w:t>
      </w:r>
    </w:p>
    <w:p w14:paraId="0D7EABD6" w14:textId="77777777" w:rsidR="00AE4808" w:rsidRDefault="00AE4808" w:rsidP="00AE4808">
      <w:pPr>
        <w:pStyle w:val="B1"/>
        <w:rPr>
          <w:lang w:eastAsia="zh-CN"/>
        </w:rPr>
      </w:pPr>
      <w:r>
        <w:rPr>
          <w:rFonts w:hint="eastAsia"/>
          <w:lang w:eastAsia="zh-CN"/>
        </w:rPr>
        <w:t>-</w:t>
      </w:r>
      <w:r>
        <w:rPr>
          <w:lang w:eastAsia="zh-CN"/>
        </w:rPr>
        <w:tab/>
      </w:r>
      <w:r>
        <w:rPr>
          <w:b/>
          <w:bCs/>
          <w:lang w:eastAsia="zh-CN"/>
        </w:rPr>
        <w:t>RTP Payload Size</w:t>
      </w:r>
      <w:r>
        <w:rPr>
          <w:lang w:eastAsia="zh-CN"/>
        </w:rPr>
        <w:t>:</w:t>
      </w:r>
      <w:r>
        <w:rPr>
          <w:rFonts w:hint="eastAsia"/>
          <w:lang w:eastAsia="zh-CN"/>
        </w:rPr>
        <w:t xml:space="preserve"> </w:t>
      </w:r>
      <w:r>
        <w:rPr>
          <w:lang w:eastAsia="zh-CN"/>
        </w:rPr>
        <w:t>This is computed as the product of frame length and codec bit rate</w:t>
      </w:r>
      <w:r>
        <w:rPr>
          <w:rFonts w:hint="eastAsia"/>
          <w:lang w:eastAsia="zh-CN"/>
        </w:rPr>
        <w:t xml:space="preserve">. </w:t>
      </w:r>
    </w:p>
    <w:p w14:paraId="4F92F8E6" w14:textId="77777777" w:rsidR="00AE4808" w:rsidRDefault="00AE4808" w:rsidP="00AE4808">
      <w:pPr>
        <w:pStyle w:val="EditorsNote"/>
        <w:rPr>
          <w:lang w:eastAsia="zh-CN"/>
        </w:rPr>
      </w:pPr>
      <w:r>
        <w:rPr>
          <w:rFonts w:hint="eastAsia"/>
          <w:lang w:eastAsia="zh-CN"/>
        </w:rPr>
        <w:t>Editor</w:t>
      </w:r>
      <w:r>
        <w:rPr>
          <w:lang w:eastAsia="zh-CN"/>
        </w:rPr>
        <w:t>’</w:t>
      </w:r>
      <w:r>
        <w:rPr>
          <w:rFonts w:hint="eastAsia"/>
          <w:lang w:eastAsia="zh-CN"/>
        </w:rPr>
        <w:t>s Note: whether the size of RTP payload affects the delay-error profile is FFS.</w:t>
      </w:r>
    </w:p>
    <w:p w14:paraId="54636652" w14:textId="77777777" w:rsidR="00AE4808" w:rsidRDefault="00AE4808" w:rsidP="00AE4808">
      <w:pPr>
        <w:rPr>
          <w:lang w:eastAsia="zh-CN"/>
        </w:rPr>
      </w:pPr>
      <w:r>
        <w:rPr>
          <w:rFonts w:hint="eastAsia"/>
          <w:lang w:eastAsia="zh-CN"/>
        </w:rPr>
        <w:t xml:space="preserve">Once the parameters regarding GEO channel are confirmed, the simulation methodology as described in </w:t>
      </w:r>
      <w:r>
        <w:rPr>
          <w:lang w:eastAsia="zh-CN"/>
        </w:rPr>
        <w:t>Table E.1</w:t>
      </w:r>
      <w:r>
        <w:rPr>
          <w:rFonts w:hint="eastAsia"/>
          <w:lang w:eastAsia="zh-CN"/>
        </w:rPr>
        <w:t xml:space="preserve"> will be updated with these new parameters and used to produce the required delay-error profiles.</w:t>
      </w:r>
    </w:p>
    <w:p w14:paraId="04593EAB" w14:textId="77777777" w:rsidR="00AE4808" w:rsidRPr="00057D3B" w:rsidRDefault="00AE4808" w:rsidP="00AE4808">
      <w:pPr>
        <w:pStyle w:val="Heading3"/>
        <w:numPr>
          <w:ilvl w:val="0"/>
          <w:numId w:val="0"/>
        </w:numPr>
        <w:ind w:left="1134" w:hanging="1134"/>
      </w:pPr>
      <w:r w:rsidRPr="00057D3B">
        <w:lastRenderedPageBreak/>
        <w:t>5.2.2</w:t>
      </w:r>
      <w:r w:rsidRPr="00057D3B">
        <w:rPr>
          <w:rFonts w:hint="eastAsia"/>
        </w:rPr>
        <w:tab/>
        <w:t>Simulation Model to generate error traces and derive codec bitrates</w:t>
      </w:r>
    </w:p>
    <w:p w14:paraId="6EC5E8A8" w14:textId="2209BA0B" w:rsidR="00AE4808" w:rsidRDefault="00AE4808" w:rsidP="00AE4808">
      <w:pPr>
        <w:rPr>
          <w:ins w:id="392" w:author="Liangping Ma" w:date="2025-10-30T23:02:00Z"/>
          <w:lang w:eastAsia="zh-CN"/>
        </w:rPr>
      </w:pPr>
      <w:commentRangeStart w:id="393"/>
      <w:r>
        <w:rPr>
          <w:lang w:eastAsia="zh-CN"/>
        </w:rPr>
        <w:t>The NTN link consists of a service link (between the UE and the satellite) and a feeder link (between the satellite and the ground station)</w:t>
      </w:r>
      <w:ins w:id="394" w:author="Bruhn, Stefan" w:date="2025-11-20T23:53:00Z" w16du:dateUtc="2025-11-20T22:53:00Z">
        <w:r w:rsidR="00245641">
          <w:rPr>
            <w:lang w:eastAsia="zh-CN"/>
          </w:rPr>
          <w:t xml:space="preserve">. </w:t>
        </w:r>
      </w:ins>
      <w:del w:id="395" w:author="Liangping Ma" w:date="2025-10-30T23:03:00Z">
        <w:r w:rsidDel="004C320F">
          <w:rPr>
            <w:lang w:eastAsia="zh-CN"/>
          </w:rPr>
          <w:delText xml:space="preserve">. </w:delText>
        </w:r>
      </w:del>
      <w:commentRangeEnd w:id="393"/>
      <w:r w:rsidR="008A792B">
        <w:rPr>
          <w:rStyle w:val="CommentReference"/>
          <w:lang w:val="x-none"/>
        </w:rPr>
        <w:commentReference w:id="393"/>
      </w:r>
      <w:ins w:id="396" w:author="Liangping Ma" w:date="2025-10-30T23:03:00Z">
        <w:r w:rsidR="004C320F">
          <w:rPr>
            <w:lang w:eastAsia="zh-CN"/>
          </w:rPr>
          <w:t xml:space="preserve">At the NB-IoT NTN RAN, </w:t>
        </w:r>
      </w:ins>
      <w:del w:id="397" w:author="Liangping Ma" w:date="2025-10-30T23:03:00Z">
        <w:r w:rsidDel="004C320F">
          <w:rPr>
            <w:lang w:eastAsia="zh-CN"/>
          </w:rPr>
          <w:delText>The</w:delText>
        </w:r>
      </w:del>
      <w:ins w:id="398" w:author="Liangping Ma" w:date="2025-10-30T23:03:00Z">
        <w:r w:rsidR="004C320F">
          <w:rPr>
            <w:lang w:eastAsia="zh-CN"/>
          </w:rPr>
          <w:t>the</w:t>
        </w:r>
      </w:ins>
      <w:r>
        <w:rPr>
          <w:lang w:eastAsia="zh-CN"/>
        </w:rPr>
        <w:t xml:space="preserve"> bottleneck is the service link due to the limited TX power and small antenna at the UE. The feeder link is typically characterized by large capacity and high reliability and can be abstracted as an ideal link in the end-to-end simulation. The RAN simulation addresses the service link only. </w:t>
      </w:r>
    </w:p>
    <w:p w14:paraId="7BB340BC" w14:textId="6E9DC0F0" w:rsidR="00D27110" w:rsidRDefault="004C320F" w:rsidP="00AE4808">
      <w:pPr>
        <w:rPr>
          <w:lang w:eastAsia="zh-CN"/>
        </w:rPr>
      </w:pPr>
      <w:ins w:id="399" w:author="Liangping Ma" w:date="2025-10-30T23:02:00Z">
        <w:r>
          <w:rPr>
            <w:lang w:eastAsia="zh-CN"/>
          </w:rPr>
          <w:t xml:space="preserve">The </w:t>
        </w:r>
      </w:ins>
      <w:ins w:id="400" w:author="Liangping Ma" w:date="2025-10-30T23:06:00Z">
        <w:r w:rsidR="00BE0E97">
          <w:rPr>
            <w:lang w:eastAsia="zh-CN"/>
          </w:rPr>
          <w:t xml:space="preserve">candidate values for the </w:t>
        </w:r>
      </w:ins>
      <w:ins w:id="401" w:author="Liangping Ma" w:date="2025-10-30T23:02:00Z">
        <w:r>
          <w:rPr>
            <w:lang w:eastAsia="zh-CN"/>
          </w:rPr>
          <w:t>RAN parameters</w:t>
        </w:r>
      </w:ins>
      <w:ins w:id="402" w:author="Liangping Ma" w:date="2025-10-30T23:03:00Z">
        <w:r w:rsidR="00175B9A">
          <w:rPr>
            <w:lang w:eastAsia="zh-CN"/>
          </w:rPr>
          <w:t xml:space="preserve"> in </w:t>
        </w:r>
        <w:r w:rsidR="00175B9A" w:rsidRPr="00057D3B">
          <w:rPr>
            <w:rFonts w:hint="eastAsia"/>
          </w:rPr>
          <w:t>5.1.</w:t>
        </w:r>
        <w:r w:rsidR="00175B9A">
          <w:t>Y.2</w:t>
        </w:r>
      </w:ins>
      <w:ins w:id="403" w:author="Liangping Ma" w:date="2025-10-30T23:04:00Z">
        <w:r w:rsidR="00175B9A">
          <w:t xml:space="preserve"> are down selected </w:t>
        </w:r>
        <w:r w:rsidR="008A3F0E">
          <w:t>for the simulation</w:t>
        </w:r>
      </w:ins>
      <w:ins w:id="404" w:author="Liangping Ma" w:date="2025-10-30T23:05:00Z">
        <w:r w:rsidR="00205940">
          <w:t xml:space="preserve">, based on </w:t>
        </w:r>
      </w:ins>
      <w:ins w:id="405" w:author="Bruhn, Stefan" w:date="2025-11-20T22:28:00Z" w16du:dateUtc="2025-11-20T21:28:00Z">
        <w:r w:rsidR="008A792B">
          <w:t xml:space="preserve">the </w:t>
        </w:r>
      </w:ins>
      <w:ins w:id="406" w:author="Bruhn, Stefan" w:date="2025-11-20T22:28:00Z">
        <w:r w:rsidR="008A792B" w:rsidRPr="797265EF">
          <w:rPr>
            <w:lang w:eastAsia="zh-CN"/>
          </w:rPr>
          <w:t>number of supported UEs in the system</w:t>
        </w:r>
      </w:ins>
      <w:ins w:id="407" w:author="Bruhn, Stefan" w:date="2025-11-20T22:27:00Z">
        <w:r w:rsidR="008A792B" w:rsidRPr="008A792B">
          <w:t xml:space="preserve"> and</w:t>
        </w:r>
      </w:ins>
      <w:ins w:id="408" w:author="Bruhn, Stefan" w:date="2025-11-20T22:29:00Z" w16du:dateUtc="2025-11-20T21:29:00Z">
        <w:r w:rsidR="008A792B">
          <w:t xml:space="preserve"> </w:t>
        </w:r>
      </w:ins>
      <w:ins w:id="409" w:author="Liangping Ma" w:date="2025-10-30T23:05:00Z">
        <w:r w:rsidR="00205940">
          <w:t>the GEO channel characteristics.</w:t>
        </w:r>
      </w:ins>
      <w:ins w:id="410" w:author="Liangping Ma" w:date="2025-10-30T23:02:00Z">
        <w:r>
          <w:rPr>
            <w:lang w:eastAsia="zh-CN"/>
          </w:rPr>
          <w:t xml:space="preserve"> </w:t>
        </w:r>
      </w:ins>
    </w:p>
    <w:p w14:paraId="397B5A43" w14:textId="36B218D6" w:rsidR="00AE4808" w:rsidRDefault="00AE4808" w:rsidP="00AE4808">
      <w:pPr>
        <w:rPr>
          <w:lang w:eastAsia="zh-CN"/>
        </w:rPr>
      </w:pPr>
      <w:r>
        <w:rPr>
          <w:lang w:eastAsia="zh-CN"/>
        </w:rPr>
        <w:t xml:space="preserve">The objective is to </w:t>
      </w:r>
      <w:commentRangeStart w:id="411"/>
      <w:ins w:id="412" w:author="Liangping Ma" w:date="2025-10-30T23:11:00Z">
        <w:del w:id="413" w:author="Bruhn, Stefan" w:date="2025-11-20T22:31:00Z" w16du:dateUtc="2025-11-20T21:31:00Z">
          <w:r w:rsidR="009264D9" w:rsidDel="008A792B">
            <w:rPr>
              <w:lang w:eastAsia="zh-CN"/>
            </w:rPr>
            <w:delText xml:space="preserve">two-fold: (1) </w:delText>
          </w:r>
        </w:del>
      </w:ins>
      <w:ins w:id="414" w:author="Liangping Ma" w:date="2025-10-30T23:07:00Z">
        <w:del w:id="415" w:author="Bruhn, Stefan" w:date="2025-11-20T22:31:00Z" w16du:dateUtc="2025-11-20T21:31:00Z">
          <w:r w:rsidR="003C19B6" w:rsidDel="008A792B">
            <w:rPr>
              <w:lang w:eastAsia="zh-CN"/>
            </w:rPr>
            <w:delText xml:space="preserve">determine the feasible TBS values for a </w:delText>
          </w:r>
        </w:del>
      </w:ins>
      <w:ins w:id="416" w:author="Liangping Ma" w:date="2025-10-30T23:08:00Z">
        <w:del w:id="417" w:author="Bruhn, Stefan" w:date="2025-11-20T22:31:00Z" w16du:dateUtc="2025-11-20T21:31:00Z">
          <w:r w:rsidR="00D37E8D" w:rsidDel="008A792B">
            <w:rPr>
              <w:lang w:eastAsia="zh-CN"/>
            </w:rPr>
            <w:delText>given bundling period</w:delText>
          </w:r>
        </w:del>
      </w:ins>
      <w:ins w:id="418" w:author="Liangping Ma" w:date="2025-10-30T23:11:00Z">
        <w:del w:id="419" w:author="Bruhn, Stefan" w:date="2025-11-20T22:31:00Z" w16du:dateUtc="2025-11-20T21:31:00Z">
          <w:r w:rsidR="009264D9" w:rsidDel="008A792B">
            <w:rPr>
              <w:lang w:eastAsia="zh-CN"/>
            </w:rPr>
            <w:delText xml:space="preserve">, </w:delText>
          </w:r>
        </w:del>
      </w:ins>
      <w:ins w:id="420" w:author="Liangping Ma" w:date="2025-10-30T23:10:00Z">
        <w:del w:id="421" w:author="Bruhn, Stefan" w:date="2025-11-20T22:31:00Z" w16du:dateUtc="2025-11-20T21:31:00Z">
          <w:r w:rsidR="00856C21" w:rsidDel="008A792B">
            <w:rPr>
              <w:lang w:eastAsia="zh-CN"/>
            </w:rPr>
            <w:delText xml:space="preserve">a </w:delText>
          </w:r>
        </w:del>
      </w:ins>
      <w:ins w:id="422" w:author="Liangping Ma" w:date="2025-10-30T23:09:00Z">
        <w:del w:id="423" w:author="Bruhn, Stefan" w:date="2025-11-20T22:31:00Z" w16du:dateUtc="2025-11-20T21:31:00Z">
          <w:r w:rsidR="00347190" w:rsidDel="008A792B">
            <w:rPr>
              <w:lang w:eastAsia="zh-CN"/>
            </w:rPr>
            <w:delText xml:space="preserve">target </w:delText>
          </w:r>
          <w:r w:rsidR="00856C21" w:rsidDel="008A792B">
            <w:rPr>
              <w:lang w:eastAsia="zh-CN"/>
            </w:rPr>
            <w:delText>B</w:delText>
          </w:r>
        </w:del>
      </w:ins>
      <w:ins w:id="424" w:author="Liangping Ma" w:date="2025-10-30T23:10:00Z">
        <w:del w:id="425" w:author="Bruhn, Stefan" w:date="2025-11-20T22:31:00Z" w16du:dateUtc="2025-11-20T21:31:00Z">
          <w:r w:rsidR="00856C21" w:rsidDel="008A792B">
            <w:rPr>
              <w:lang w:eastAsia="zh-CN"/>
            </w:rPr>
            <w:delText xml:space="preserve">LER value, </w:delText>
          </w:r>
        </w:del>
      </w:ins>
      <w:ins w:id="426" w:author="Liangping Ma" w:date="2025-10-30T23:11:00Z">
        <w:del w:id="427" w:author="Bruhn, Stefan" w:date="2025-11-20T22:31:00Z" w16du:dateUtc="2025-11-20T21:31:00Z">
          <w:r w:rsidR="009264D9" w:rsidDel="008A792B">
            <w:rPr>
              <w:lang w:eastAsia="zh-CN"/>
            </w:rPr>
            <w:delText xml:space="preserve">and a Doppler spread; </w:delText>
          </w:r>
        </w:del>
      </w:ins>
      <w:ins w:id="428" w:author="Liangping Ma" w:date="2025-10-30T23:08:00Z">
        <w:del w:id="429" w:author="Bruhn, Stefan" w:date="2025-11-20T22:31:00Z" w16du:dateUtc="2025-11-20T21:31:00Z">
          <w:r w:rsidR="00D37E8D" w:rsidDel="008A792B">
            <w:rPr>
              <w:lang w:eastAsia="zh-CN"/>
            </w:rPr>
            <w:delText xml:space="preserve">and </w:delText>
          </w:r>
        </w:del>
      </w:ins>
      <w:ins w:id="430" w:author="Liangping Ma" w:date="2025-10-30T23:11:00Z">
        <w:del w:id="431" w:author="Bruhn, Stefan" w:date="2025-11-20T22:31:00Z" w16du:dateUtc="2025-11-20T21:31:00Z">
          <w:r w:rsidR="009264D9" w:rsidDel="008A792B">
            <w:rPr>
              <w:lang w:eastAsia="zh-CN"/>
            </w:rPr>
            <w:delText xml:space="preserve">(2) </w:delText>
          </w:r>
        </w:del>
      </w:ins>
      <w:commentRangeEnd w:id="411"/>
      <w:r w:rsidR="00245641">
        <w:rPr>
          <w:rStyle w:val="CommentReference"/>
          <w:lang w:val="x-none"/>
        </w:rPr>
        <w:commentReference w:id="411"/>
      </w:r>
      <w:r>
        <w:rPr>
          <w:lang w:eastAsia="zh-CN"/>
        </w:rPr>
        <w:t xml:space="preserve">generate multiple loss traces for </w:t>
      </w:r>
      <w:del w:id="432" w:author="Bruhn, Stefan" w:date="2025-11-20T22:34:00Z" w16du:dateUtc="2025-11-20T21:34:00Z">
        <w:r w:rsidDel="003707B9">
          <w:rPr>
            <w:lang w:eastAsia="zh-CN"/>
          </w:rPr>
          <w:delText xml:space="preserve">a </w:delText>
        </w:r>
      </w:del>
      <w:ins w:id="433" w:author="Bruhn, Stefan" w:date="2025-11-20T22:34:00Z" w16du:dateUtc="2025-11-20T21:34:00Z">
        <w:r w:rsidR="003707B9">
          <w:rPr>
            <w:lang w:eastAsia="zh-CN"/>
          </w:rPr>
          <w:t>relevant</w:t>
        </w:r>
        <w:r w:rsidR="003707B9">
          <w:rPr>
            <w:lang w:eastAsia="zh-CN"/>
          </w:rPr>
          <w:t xml:space="preserve"> </w:t>
        </w:r>
      </w:ins>
      <w:r>
        <w:rPr>
          <w:lang w:eastAsia="zh-CN"/>
        </w:rPr>
        <w:t>combination</w:t>
      </w:r>
      <w:ins w:id="434" w:author="Bruhn, Stefan" w:date="2025-11-20T22:34:00Z" w16du:dateUtc="2025-11-20T21:34:00Z">
        <w:r w:rsidR="003707B9">
          <w:rPr>
            <w:lang w:eastAsia="zh-CN"/>
          </w:rPr>
          <w:t>s</w:t>
        </w:r>
      </w:ins>
      <w:r>
        <w:rPr>
          <w:lang w:eastAsia="zh-CN"/>
        </w:rPr>
        <w:t xml:space="preserve"> of </w:t>
      </w:r>
      <w:ins w:id="435" w:author="Bruhn, Stefan" w:date="2025-11-20T23:18:00Z" w16du:dateUtc="2025-11-20T22:18:00Z">
        <w:r w:rsidR="007B4145">
          <w:rPr>
            <w:lang w:eastAsia="zh-CN"/>
          </w:rPr>
          <w:t>RAN</w:t>
        </w:r>
      </w:ins>
      <w:ins w:id="436" w:author="Bruhn, Stefan" w:date="2025-11-20T23:19:00Z" w16du:dateUtc="2025-11-20T22:19:00Z">
        <w:r w:rsidR="007B4145">
          <w:rPr>
            <w:lang w:eastAsia="zh-CN"/>
          </w:rPr>
          <w:t xml:space="preserve"> parameters including </w:t>
        </w:r>
      </w:ins>
      <w:r>
        <w:rPr>
          <w:lang w:eastAsia="zh-CN"/>
        </w:rPr>
        <w:t>frame loss rate (target BLER), raw bitrate (TBS), voice bundling period and Doppler spread, while maintaining channel consistency among different combinations</w:t>
      </w:r>
      <w:ins w:id="437" w:author="Bruhn, Stefan" w:date="2025-11-20T23:33:00Z" w16du:dateUtc="2025-11-20T22:33:00Z">
        <w:r w:rsidR="001F2463">
          <w:rPr>
            <w:lang w:eastAsia="zh-CN"/>
          </w:rPr>
          <w:t xml:space="preserve"> required for comparability</w:t>
        </w:r>
      </w:ins>
      <w:r>
        <w:rPr>
          <w:lang w:eastAsia="zh-CN"/>
        </w:rPr>
        <w:t>.</w:t>
      </w:r>
    </w:p>
    <w:p w14:paraId="4C427F1A" w14:textId="77777777" w:rsidR="00AE4808" w:rsidRDefault="00AE4808" w:rsidP="00AE4808">
      <w:pPr>
        <w:rPr>
          <w:ins w:id="438" w:author="Liangping Ma" w:date="2025-11-07T07:22:00Z"/>
          <w:lang w:eastAsia="zh-CN"/>
        </w:rPr>
      </w:pPr>
      <w:r>
        <w:rPr>
          <w:lang w:eastAsia="zh-CN"/>
        </w:rPr>
        <w:t>The multiple loss traces are the result of using multiple random seeds, and the number is 10. For each combination, all 10 seeds are used in generating the error traces.</w:t>
      </w:r>
    </w:p>
    <w:p w14:paraId="30C851C0" w14:textId="3933E1E5" w:rsidR="00383BF7" w:rsidRDefault="00C94139" w:rsidP="00AE4808">
      <w:pPr>
        <w:rPr>
          <w:lang w:eastAsia="zh-CN"/>
        </w:rPr>
      </w:pPr>
      <w:ins w:id="439" w:author="Liangping Ma" w:date="2025-11-07T07:22:00Z">
        <w:r>
          <w:rPr>
            <w:lang w:eastAsia="zh-CN"/>
          </w:rPr>
          <w:t xml:space="preserve">NOTE: </w:t>
        </w:r>
      </w:ins>
      <w:ins w:id="440" w:author="Liangping Ma" w:date="2025-11-07T07:23:00Z">
        <w:r>
          <w:rPr>
            <w:lang w:eastAsia="zh-CN"/>
          </w:rPr>
          <w:t xml:space="preserve">10 seeds </w:t>
        </w:r>
      </w:ins>
      <w:ins w:id="441" w:author="Liangping Ma" w:date="2025-11-07T07:24:00Z">
        <w:r w:rsidR="001942C2">
          <w:rPr>
            <w:lang w:eastAsia="zh-CN"/>
          </w:rPr>
          <w:t xml:space="preserve">will </w:t>
        </w:r>
      </w:ins>
      <w:ins w:id="442" w:author="Liangping Ma" w:date="2025-11-07T07:26:00Z">
        <w:r w:rsidR="00B55297">
          <w:rPr>
            <w:lang w:eastAsia="zh-CN"/>
          </w:rPr>
          <w:t xml:space="preserve">finally be </w:t>
        </w:r>
      </w:ins>
      <w:ins w:id="443" w:author="Liangping Ma" w:date="2025-11-07T07:24:00Z">
        <w:r w:rsidR="001942C2">
          <w:rPr>
            <w:lang w:eastAsia="zh-CN"/>
          </w:rPr>
          <w:t>confirmed after</w:t>
        </w:r>
      </w:ins>
      <w:ins w:id="444" w:author="Liangping Ma" w:date="2025-11-07T07:23:00Z">
        <w:r>
          <w:rPr>
            <w:lang w:eastAsia="zh-CN"/>
          </w:rPr>
          <w:t xml:space="preserve"> </w:t>
        </w:r>
      </w:ins>
      <w:ins w:id="445" w:author="Liangping Ma" w:date="2025-11-07T07:26:00Z">
        <w:r w:rsidR="00A35C0D">
          <w:rPr>
            <w:lang w:eastAsia="zh-CN"/>
          </w:rPr>
          <w:t xml:space="preserve">the </w:t>
        </w:r>
      </w:ins>
      <w:ins w:id="446" w:author="Liangping Ma" w:date="2025-11-07T07:23:00Z">
        <w:r>
          <w:rPr>
            <w:lang w:eastAsia="zh-CN"/>
          </w:rPr>
          <w:t xml:space="preserve">demonstration of the feasibility of </w:t>
        </w:r>
        <w:r w:rsidR="002A16D8">
          <w:rPr>
            <w:lang w:eastAsia="zh-CN"/>
          </w:rPr>
          <w:t xml:space="preserve">reasonable </w:t>
        </w:r>
      </w:ins>
      <w:ins w:id="447" w:author="Liangping Ma" w:date="2025-11-07T07:25:00Z">
        <w:r w:rsidR="001942C2">
          <w:rPr>
            <w:lang w:eastAsia="zh-CN"/>
          </w:rPr>
          <w:t>simulation workload</w:t>
        </w:r>
      </w:ins>
    </w:p>
    <w:p w14:paraId="2E12DC37" w14:textId="77777777" w:rsidR="00AE4808" w:rsidRDefault="00AE4808" w:rsidP="00AE4808">
      <w:pPr>
        <w:rPr>
          <w:rFonts w:ascii="Arial" w:eastAsia="DengXian" w:hAnsi="Arial" w:cs="Arial"/>
          <w:lang w:eastAsia="zh-CN"/>
        </w:rPr>
      </w:pPr>
      <w:r>
        <w:rPr>
          <w:lang w:eastAsia="zh-CN"/>
        </w:rPr>
        <w:t xml:space="preserve">Each trace represents a duration of 400 seconds (or 6.67 minutes). Therefore, for 80ms bundling, there are 5000 TBs, and for 160ms bundling there are 2500 </w:t>
      </w:r>
      <w:proofErr w:type="spellStart"/>
      <w:r>
        <w:rPr>
          <w:lang w:eastAsia="zh-CN"/>
        </w:rPr>
        <w:t>TBs.</w:t>
      </w:r>
      <w:proofErr w:type="spellEnd"/>
    </w:p>
    <w:p w14:paraId="249706AB" w14:textId="77777777" w:rsidR="00AE4808" w:rsidRPr="00057D3B" w:rsidRDefault="00AE4808" w:rsidP="00AE4808">
      <w:pPr>
        <w:pStyle w:val="Heading4"/>
        <w:numPr>
          <w:ilvl w:val="0"/>
          <w:numId w:val="0"/>
        </w:numPr>
        <w:ind w:left="1418" w:hanging="1418"/>
      </w:pPr>
      <w:r w:rsidRPr="00057D3B">
        <w:t>5.2.2.1</w:t>
      </w:r>
      <w:r w:rsidRPr="00057D3B">
        <w:tab/>
        <w:t>Link budget analysis</w:t>
      </w:r>
    </w:p>
    <w:p w14:paraId="50E79C0C" w14:textId="77777777" w:rsidR="00AE4808" w:rsidRDefault="00AE4808" w:rsidP="00AE4808">
      <w:pPr>
        <w:spacing w:after="0"/>
      </w:pPr>
      <w:r>
        <w:t>TR36.763</w:t>
      </w:r>
      <w:r>
        <w:rPr>
          <w:rFonts w:hint="eastAsia"/>
          <w:lang w:eastAsia="zh-CN"/>
        </w:rPr>
        <w:t xml:space="preserve"> </w:t>
      </w:r>
      <w:r>
        <w:rPr>
          <w:rFonts w:eastAsia="DengXian"/>
          <w:lang w:eastAsia="zh-CN"/>
        </w:rPr>
        <w:t>[3</w:t>
      </w:r>
      <w:r>
        <w:rPr>
          <w:rFonts w:eastAsia="DengXian" w:hint="eastAsia"/>
          <w:lang w:eastAsia="zh-CN"/>
        </w:rPr>
        <w:t>6763</w:t>
      </w:r>
      <w:r>
        <w:rPr>
          <w:rFonts w:eastAsia="DengXian"/>
          <w:lang w:eastAsia="zh-CN"/>
        </w:rPr>
        <w:t>]</w:t>
      </w:r>
      <w:r>
        <w:t xml:space="preserve"> performed link budget analysis for 3GPP Set 1 GEO and 23dBm UE. The following CNR values are adopted as the baseline:</w:t>
      </w:r>
    </w:p>
    <w:p w14:paraId="605A4E9A" w14:textId="77777777" w:rsidR="00AE4808" w:rsidRDefault="00AE4808" w:rsidP="00AE4808">
      <w:pPr>
        <w:pStyle w:val="B1"/>
        <w:rPr>
          <w:lang w:eastAsia="zh-CN"/>
        </w:rPr>
      </w:pPr>
      <w:r>
        <w:rPr>
          <w:rFonts w:hint="eastAsia"/>
          <w:lang w:val="en-US" w:eastAsia="zh-CN"/>
        </w:rPr>
        <w:t>-</w:t>
      </w:r>
      <w:r>
        <w:rPr>
          <w:rFonts w:hint="eastAsia"/>
          <w:lang w:val="en-US" w:eastAsia="zh-CN"/>
        </w:rPr>
        <w:tab/>
      </w:r>
      <w:r>
        <w:rPr>
          <w:lang w:eastAsia="zh-CN"/>
        </w:rPr>
        <w:t>UL CNR = 2.6dB, 0dBi UE antenna gain, 3.75kHz SCS, 1 tone, UE maximum TX power 23dBm</w:t>
      </w:r>
    </w:p>
    <w:p w14:paraId="03864669" w14:textId="77777777" w:rsidR="00AE4808" w:rsidRPr="00AE4808" w:rsidRDefault="00AE4808" w:rsidP="00AE4808">
      <w:pPr>
        <w:pStyle w:val="B1"/>
        <w:rPr>
          <w:rFonts w:eastAsia="DengXian"/>
          <w:lang w:eastAsia="zh-CN"/>
        </w:rPr>
      </w:pPr>
      <w:r>
        <w:rPr>
          <w:rFonts w:hint="eastAsia"/>
          <w:lang w:val="en-US" w:eastAsia="zh-CN"/>
        </w:rPr>
        <w:t>-</w:t>
      </w:r>
      <w:r>
        <w:rPr>
          <w:rFonts w:hint="eastAsia"/>
          <w:lang w:val="en-US" w:eastAsia="zh-CN"/>
        </w:rPr>
        <w:tab/>
      </w:r>
      <w:r>
        <w:rPr>
          <w:lang w:eastAsia="zh-CN"/>
        </w:rPr>
        <w:t>DL CNR=-3.3dB, 0dBi UE antenna gain, 15kHz SCS, 12 tones, 1 UE receive antenna, UE maximum TX power 23dBm.</w:t>
      </w:r>
    </w:p>
    <w:p w14:paraId="5147E32A" w14:textId="77777777" w:rsidR="00AE4808" w:rsidRDefault="00AE4808" w:rsidP="00AE4808">
      <w:pPr>
        <w:rPr>
          <w:rFonts w:ascii="Arial" w:hAnsi="Arial"/>
          <w:sz w:val="24"/>
          <w:lang w:eastAsia="zh-CN"/>
        </w:rPr>
      </w:pPr>
      <w:r>
        <w:rPr>
          <w:rFonts w:ascii="Arial" w:hAnsi="Arial"/>
          <w:sz w:val="24"/>
          <w:lang w:eastAsia="zh-CN"/>
        </w:rPr>
        <w:t>5.2.2.2</w:t>
      </w:r>
      <w:r>
        <w:rPr>
          <w:rFonts w:ascii="Arial" w:hAnsi="Arial"/>
          <w:sz w:val="24"/>
          <w:lang w:eastAsia="zh-CN"/>
        </w:rPr>
        <w:tab/>
        <w:t>Uplink simulation parameters</w:t>
      </w:r>
    </w:p>
    <w:p w14:paraId="4DE2A4DD" w14:textId="77777777" w:rsidR="00AE4808" w:rsidRDefault="00AE4808" w:rsidP="00AE4808">
      <w:pPr>
        <w:rPr>
          <w:rFonts w:eastAsia="DengXian"/>
          <w:lang w:eastAsia="zh-CN"/>
        </w:rPr>
      </w:pPr>
      <w:r>
        <w:rPr>
          <w:rFonts w:eastAsia="DengXian"/>
          <w:lang w:eastAsia="zh-CN"/>
        </w:rPr>
        <w:t>The following parameters are for the uplink of the service link.</w:t>
      </w:r>
    </w:p>
    <w:p w14:paraId="0ADB8DA0" w14:textId="77777777" w:rsidR="00AE4808" w:rsidRDefault="00AE4808" w:rsidP="007E2E00">
      <w:pPr>
        <w:numPr>
          <w:ilvl w:val="0"/>
          <w:numId w:val="40"/>
        </w:numPr>
        <w:rPr>
          <w:rFonts w:eastAsia="DengXian"/>
          <w:lang w:val="sv-SE" w:eastAsia="zh-CN"/>
        </w:rPr>
      </w:pPr>
      <w:r>
        <w:rPr>
          <w:rFonts w:eastAsia="DengXian"/>
          <w:b/>
          <w:bCs/>
          <w:lang w:val="sv-SE" w:eastAsia="zh-CN"/>
        </w:rPr>
        <w:t>Channel model</w:t>
      </w:r>
      <w:r>
        <w:rPr>
          <w:rFonts w:eastAsia="DengXian"/>
          <w:lang w:val="sv-SE" w:eastAsia="zh-CN"/>
        </w:rPr>
        <w:t>: NTN-TDL-C [38811]</w:t>
      </w:r>
    </w:p>
    <w:p w14:paraId="23D4F6B6" w14:textId="5FBEC905" w:rsidR="00AE4808" w:rsidRDefault="00AE4808" w:rsidP="007E2E00">
      <w:pPr>
        <w:numPr>
          <w:ilvl w:val="0"/>
          <w:numId w:val="40"/>
        </w:numPr>
        <w:rPr>
          <w:rFonts w:eastAsia="DengXian"/>
          <w:lang w:eastAsia="zh-CN"/>
        </w:rPr>
      </w:pPr>
      <w:r>
        <w:rPr>
          <w:rFonts w:eastAsia="DengXian"/>
          <w:b/>
          <w:bCs/>
          <w:lang w:eastAsia="zh-CN"/>
        </w:rPr>
        <w:t xml:space="preserve">Modulation: </w:t>
      </w:r>
      <w:r>
        <w:rPr>
          <w:rFonts w:eastAsia="DengXian"/>
          <w:lang w:eastAsia="zh-CN"/>
        </w:rPr>
        <w:t>QPSK</w:t>
      </w:r>
      <w:ins w:id="448" w:author="Liangping Ma" w:date="2025-10-30T23:13:00Z">
        <w:r w:rsidR="0058493A">
          <w:rPr>
            <w:rFonts w:eastAsia="DengXian"/>
            <w:lang w:eastAsia="zh-CN"/>
          </w:rPr>
          <w:t xml:space="preserve">, </w:t>
        </w:r>
      </w:ins>
      <w:ins w:id="449" w:author="Liangping Ma" w:date="2025-10-30T23:12:00Z">
        <w:r w:rsidR="0058493A">
          <w:rPr>
            <w:rFonts w:eastAsia="DengXian"/>
            <w:lang w:eastAsia="zh-CN"/>
          </w:rPr>
          <w:t>pi</w:t>
        </w:r>
      </w:ins>
      <w:ins w:id="450" w:author="Liangping Ma" w:date="2025-10-30T23:13:00Z">
        <w:r w:rsidR="0058493A">
          <w:rPr>
            <w:rFonts w:eastAsia="DengXian"/>
            <w:lang w:eastAsia="zh-CN"/>
          </w:rPr>
          <w:t xml:space="preserve">/2 BPSK </w:t>
        </w:r>
      </w:ins>
      <w:ins w:id="451" w:author="Liangping Ma" w:date="2025-10-30T23:12:00Z">
        <w:r w:rsidR="00D55F91">
          <w:rPr>
            <w:rFonts w:eastAsia="DengXian"/>
            <w:lang w:eastAsia="zh-CN"/>
          </w:rPr>
          <w:t>[</w:t>
        </w:r>
        <w:r w:rsidR="0058493A">
          <w:rPr>
            <w:rFonts w:eastAsia="DengXian"/>
            <w:lang w:eastAsia="zh-CN"/>
          </w:rPr>
          <w:t>36213]</w:t>
        </w:r>
      </w:ins>
    </w:p>
    <w:p w14:paraId="3C0977D0" w14:textId="57DF64E9" w:rsidR="00AE4808" w:rsidRDefault="00AE4808" w:rsidP="007E2E00">
      <w:pPr>
        <w:numPr>
          <w:ilvl w:val="0"/>
          <w:numId w:val="40"/>
        </w:numPr>
        <w:rPr>
          <w:rFonts w:eastAsia="DengXian"/>
          <w:lang w:eastAsia="zh-CN"/>
        </w:rPr>
      </w:pPr>
      <w:r>
        <w:rPr>
          <w:rFonts w:eastAsia="DengXian"/>
          <w:b/>
          <w:bCs/>
          <w:lang w:eastAsia="zh-CN"/>
        </w:rPr>
        <w:t>Subcarrier Spacing (SCS)</w:t>
      </w:r>
      <w:r>
        <w:rPr>
          <w:rFonts w:eastAsia="DengXian"/>
          <w:lang w:eastAsia="zh-CN"/>
        </w:rPr>
        <w:t>: 3.75kHz, 15kHz</w:t>
      </w:r>
      <w:ins w:id="452" w:author="Liangping Ma" w:date="2025-10-30T23:13:00Z">
        <w:r w:rsidR="0058493A">
          <w:rPr>
            <w:rFonts w:eastAsia="DengXian"/>
            <w:lang w:eastAsia="zh-CN"/>
          </w:rPr>
          <w:t xml:space="preserve"> [36213]</w:t>
        </w:r>
      </w:ins>
    </w:p>
    <w:p w14:paraId="52463C48" w14:textId="14B581FD" w:rsidR="00AE4808" w:rsidRDefault="00AE4808" w:rsidP="007E2E00">
      <w:pPr>
        <w:numPr>
          <w:ilvl w:val="0"/>
          <w:numId w:val="40"/>
        </w:numPr>
        <w:rPr>
          <w:rFonts w:eastAsia="DengXian"/>
          <w:lang w:eastAsia="zh-CN"/>
        </w:rPr>
      </w:pPr>
      <w:r>
        <w:rPr>
          <w:rFonts w:eastAsia="DengXian"/>
          <w:b/>
          <w:bCs/>
          <w:lang w:eastAsia="zh-CN"/>
        </w:rPr>
        <w:t>Number of tones:</w:t>
      </w:r>
      <w:r>
        <w:rPr>
          <w:rFonts w:eastAsia="DengXian"/>
          <w:lang w:eastAsia="zh-CN"/>
        </w:rPr>
        <w:t xml:space="preserve"> 1 for 3.75kHz SCS and 15kHz SCS </w:t>
      </w:r>
      <w:ins w:id="453" w:author="Liangping Ma" w:date="2025-10-30T23:13:00Z">
        <w:r w:rsidR="00912469">
          <w:rPr>
            <w:rFonts w:eastAsia="DengXian"/>
            <w:lang w:eastAsia="zh-CN"/>
          </w:rPr>
          <w:t>[36213]</w:t>
        </w:r>
      </w:ins>
    </w:p>
    <w:p w14:paraId="6B836833" w14:textId="77777777" w:rsidR="00AE4808" w:rsidRDefault="00AE4808" w:rsidP="007E2E00">
      <w:pPr>
        <w:numPr>
          <w:ilvl w:val="0"/>
          <w:numId w:val="40"/>
        </w:numPr>
        <w:rPr>
          <w:rFonts w:eastAsia="DengXian"/>
          <w:lang w:eastAsia="zh-CN"/>
        </w:rPr>
      </w:pPr>
      <w:r>
        <w:rPr>
          <w:rFonts w:eastAsia="DengXian"/>
          <w:b/>
          <w:bCs/>
          <w:lang w:eastAsia="zh-CN"/>
        </w:rPr>
        <w:t xml:space="preserve">Number of repetitions: </w:t>
      </w:r>
      <w:r>
        <w:rPr>
          <w:rFonts w:eastAsia="DengXian"/>
          <w:lang w:eastAsia="zh-CN"/>
        </w:rPr>
        <w:t>companies will report the number of repetitions for each simulation</w:t>
      </w:r>
    </w:p>
    <w:p w14:paraId="2B4168C3" w14:textId="77777777" w:rsidR="00AE4808" w:rsidRDefault="00AE4808" w:rsidP="007E2E00">
      <w:pPr>
        <w:numPr>
          <w:ilvl w:val="0"/>
          <w:numId w:val="40"/>
        </w:numPr>
        <w:rPr>
          <w:rFonts w:eastAsia="DengXian"/>
          <w:lang w:eastAsia="zh-CN"/>
        </w:rPr>
      </w:pPr>
      <w:r>
        <w:rPr>
          <w:rFonts w:eastAsia="DengXian"/>
          <w:b/>
          <w:bCs/>
          <w:lang w:eastAsia="zh-CN"/>
        </w:rPr>
        <w:t>Voice bundling period</w:t>
      </w:r>
      <w:r>
        <w:rPr>
          <w:rFonts w:eastAsia="DengXian"/>
          <w:lang w:eastAsia="zh-CN"/>
        </w:rPr>
        <w:t>: 80ms, 160ms, 320ms</w:t>
      </w:r>
    </w:p>
    <w:p w14:paraId="075CBA9D" w14:textId="77777777" w:rsidR="00AE4808" w:rsidRDefault="00AE4808" w:rsidP="00597708">
      <w:pPr>
        <w:ind w:left="720"/>
        <w:rPr>
          <w:rFonts w:eastAsia="DengXian"/>
          <w:lang w:eastAsia="zh-CN"/>
        </w:rPr>
      </w:pPr>
      <w:r>
        <w:rPr>
          <w:rFonts w:eastAsia="DengXian"/>
          <w:lang w:eastAsia="zh-CN"/>
        </w:rPr>
        <w:t>NOTE: the 40ms bundling is not considered because for SCS 3.75kHz the minimum time-domain allocation is 32ms and it leaves insufficient time for downlink data (NPDSCH) and control (NPDCCH) transmissions in the same 40ms time interval.</w:t>
      </w:r>
    </w:p>
    <w:p w14:paraId="0B6FCE3D" w14:textId="77777777" w:rsidR="00AE4808" w:rsidRDefault="00AE4808" w:rsidP="007E2E00">
      <w:pPr>
        <w:numPr>
          <w:ilvl w:val="0"/>
          <w:numId w:val="40"/>
        </w:numPr>
        <w:rPr>
          <w:rFonts w:eastAsia="DengXian"/>
          <w:lang w:val="sv-SE" w:eastAsia="zh-CN"/>
        </w:rPr>
      </w:pPr>
      <w:r>
        <w:rPr>
          <w:rFonts w:eastAsia="DengXian"/>
          <w:b/>
          <w:bCs/>
          <w:lang w:val="sv-SE" w:eastAsia="zh-CN"/>
        </w:rPr>
        <w:t>Doppler spread</w:t>
      </w:r>
      <w:r>
        <w:rPr>
          <w:rFonts w:eastAsia="DengXian"/>
          <w:lang w:val="sv-SE" w:eastAsia="zh-CN"/>
        </w:rPr>
        <w:t xml:space="preserve">: 1Hz, 5 Hz </w:t>
      </w:r>
    </w:p>
    <w:p w14:paraId="5B47AC49" w14:textId="77777777" w:rsidR="00AE4808" w:rsidRDefault="00AE4808" w:rsidP="007E2E00">
      <w:pPr>
        <w:numPr>
          <w:ilvl w:val="0"/>
          <w:numId w:val="40"/>
        </w:numPr>
        <w:rPr>
          <w:rFonts w:eastAsia="DengXian"/>
          <w:lang w:val="sv-SE" w:eastAsia="zh-CN"/>
        </w:rPr>
      </w:pPr>
      <w:bookmarkStart w:id="454" w:name="_Hlk204334787"/>
      <w:r>
        <w:rPr>
          <w:rFonts w:eastAsia="DengXian"/>
          <w:b/>
          <w:bCs/>
          <w:lang w:val="sv-SE" w:eastAsia="zh-CN"/>
        </w:rPr>
        <w:t>Target BLER</w:t>
      </w:r>
      <w:r>
        <w:rPr>
          <w:rFonts w:eastAsia="DengXian"/>
          <w:lang w:val="sv-SE" w:eastAsia="zh-CN"/>
        </w:rPr>
        <w:t>: 1%, 2%, 6%, 10%</w:t>
      </w:r>
    </w:p>
    <w:p w14:paraId="67A95A36" w14:textId="77777777" w:rsidR="00AE4808" w:rsidRDefault="00AE4808" w:rsidP="00E97B96">
      <w:pPr>
        <w:pStyle w:val="EditorsNote"/>
        <w:ind w:left="720" w:firstLine="0"/>
        <w:rPr>
          <w:lang w:val="en-US" w:eastAsia="zh-CN"/>
        </w:rPr>
      </w:pPr>
      <w:bookmarkStart w:id="455" w:name="_Hlk204334614"/>
      <w:r>
        <w:rPr>
          <w:rFonts w:hint="eastAsia"/>
          <w:lang w:eastAsia="zh-CN"/>
        </w:rPr>
        <w:t>Editor</w:t>
      </w:r>
      <w:r>
        <w:rPr>
          <w:lang w:eastAsia="zh-CN"/>
        </w:rPr>
        <w:t>’</w:t>
      </w:r>
      <w:r>
        <w:rPr>
          <w:rFonts w:hint="eastAsia"/>
          <w:lang w:eastAsia="zh-CN"/>
        </w:rPr>
        <w:t>s Note:</w:t>
      </w:r>
      <w:r>
        <w:rPr>
          <w:rFonts w:hint="eastAsia"/>
          <w:lang w:val="en-US" w:eastAsia="zh-CN"/>
        </w:rPr>
        <w:tab/>
      </w:r>
      <w:r>
        <w:rPr>
          <w:rFonts w:hint="eastAsia"/>
          <w:lang w:eastAsia="zh-CN"/>
        </w:rPr>
        <w:t xml:space="preserve"> whether </w:t>
      </w:r>
      <w:r>
        <w:rPr>
          <w:rFonts w:hint="eastAsia"/>
          <w:lang w:val="en-US" w:eastAsia="zh-CN"/>
        </w:rPr>
        <w:t xml:space="preserve">a fixed target BLER will be used </w:t>
      </w:r>
      <w:r>
        <w:rPr>
          <w:rFonts w:hint="eastAsia"/>
          <w:lang w:eastAsia="zh-CN"/>
        </w:rPr>
        <w:t>is FFS.</w:t>
      </w:r>
    </w:p>
    <w:bookmarkEnd w:id="454"/>
    <w:bookmarkEnd w:id="455"/>
    <w:p w14:paraId="66F6C6D2" w14:textId="77777777" w:rsidR="00AE4808" w:rsidRDefault="00AE4808" w:rsidP="007E2E00">
      <w:pPr>
        <w:numPr>
          <w:ilvl w:val="0"/>
          <w:numId w:val="40"/>
        </w:numPr>
        <w:rPr>
          <w:rFonts w:eastAsia="DengXian"/>
          <w:lang w:eastAsia="zh-CN"/>
        </w:rPr>
      </w:pPr>
      <w:r>
        <w:rPr>
          <w:rFonts w:eastAsia="DengXian"/>
          <w:b/>
          <w:bCs/>
          <w:lang w:eastAsia="zh-CN"/>
        </w:rPr>
        <w:t>Maximum Achievable SNR values</w:t>
      </w:r>
      <w:r>
        <w:rPr>
          <w:rFonts w:eastAsia="DengXian"/>
          <w:lang w:eastAsia="zh-CN"/>
        </w:rPr>
        <w:t>: (3GPP SET-1 UL SNR) – 10*log</w:t>
      </w:r>
      <w:r>
        <w:rPr>
          <w:rFonts w:eastAsia="DengXian"/>
          <w:vertAlign w:val="subscript"/>
          <w:lang w:eastAsia="zh-CN"/>
        </w:rPr>
        <w:t>10</w:t>
      </w:r>
      <w:r>
        <w:rPr>
          <w:rFonts w:eastAsia="DengXian"/>
          <w:lang w:eastAsia="zh-CN"/>
        </w:rPr>
        <w:t>(B/3.75) + (P - 23dBm) + G + [X] dB, where</w:t>
      </w:r>
    </w:p>
    <w:p w14:paraId="24365423" w14:textId="54F6C4E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3GPP SET-1 UL SNR (=2.6dB) is the UL SNR for a single tone at 3.75kHz, 23dBm UE power, 0dBi UE antenna gain, as considered in TR36.763</w:t>
      </w:r>
      <w:ins w:id="456" w:author="Liangping Ma" w:date="2025-10-30T23:20:00Z">
        <w:r w:rsidR="009E7DEC">
          <w:rPr>
            <w:rFonts w:eastAsia="DengXian"/>
            <w:lang w:eastAsia="zh-CN"/>
          </w:rPr>
          <w:t xml:space="preserve"> </w:t>
        </w:r>
        <w:r w:rsidR="009E7DEC">
          <w:rPr>
            <w:rFonts w:eastAsia="Malgun Gothic" w:hint="eastAsia"/>
            <w:lang w:eastAsia="ko-KR"/>
          </w:rPr>
          <w:t>[</w:t>
        </w:r>
        <w:r w:rsidR="009E7DEC">
          <w:rPr>
            <w:rFonts w:eastAsia="Malgun Gothic"/>
            <w:lang w:eastAsia="ko-KR"/>
          </w:rPr>
          <w:t>36763]</w:t>
        </w:r>
      </w:ins>
      <w:r>
        <w:rPr>
          <w:rFonts w:eastAsia="DengXian"/>
          <w:lang w:eastAsia="zh-CN"/>
        </w:rPr>
        <w:t xml:space="preserve">. </w:t>
      </w:r>
    </w:p>
    <w:p w14:paraId="53468121"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 xml:space="preserve">B is the bandwidth, taking values 3.75kHz, 15kHz </w:t>
      </w:r>
    </w:p>
    <w:p w14:paraId="52D4B497"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P is the maximum UE transmission power, taking value 23 dBm, 26 dBm, 31 dBm,</w:t>
      </w:r>
    </w:p>
    <w:p w14:paraId="4520EA62" w14:textId="463FDAD5"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lastRenderedPageBreak/>
        <w:t>G is the difference between the UE antenna gain and that assumed in TR36.763</w:t>
      </w:r>
      <w:ins w:id="457" w:author="Liangping Ma" w:date="2025-10-30T23:21:00Z">
        <w:r w:rsidR="00147827">
          <w:rPr>
            <w:rFonts w:eastAsia="DengXian"/>
            <w:lang w:eastAsia="zh-CN"/>
          </w:rPr>
          <w:t xml:space="preserve"> </w:t>
        </w:r>
        <w:r w:rsidR="00147827">
          <w:rPr>
            <w:rFonts w:eastAsia="Malgun Gothic" w:hint="eastAsia"/>
            <w:lang w:eastAsia="ko-KR"/>
          </w:rPr>
          <w:t>[</w:t>
        </w:r>
        <w:r w:rsidR="00147827">
          <w:rPr>
            <w:rFonts w:eastAsia="Malgun Gothic"/>
            <w:lang w:eastAsia="ko-KR"/>
          </w:rPr>
          <w:t>36763]</w:t>
        </w:r>
      </w:ins>
      <w:r>
        <w:rPr>
          <w:rFonts w:eastAsia="DengXian"/>
          <w:lang w:eastAsia="zh-CN"/>
        </w:rPr>
        <w:t xml:space="preserve">, and it is from 0 up to -5.5dBi, </w:t>
      </w:r>
    </w:p>
    <w:p w14:paraId="1ACC902A"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X is TBD (to be reported by companies) to account for lower loss (e.g., lower scintillation loss), and/or better performance of commercial satellites.</w:t>
      </w:r>
    </w:p>
    <w:p w14:paraId="34C35793" w14:textId="7E7D6955" w:rsidR="00AE4808" w:rsidRDefault="00AE4808" w:rsidP="007E2E00">
      <w:pPr>
        <w:numPr>
          <w:ilvl w:val="0"/>
          <w:numId w:val="40"/>
        </w:numPr>
        <w:rPr>
          <w:rFonts w:eastAsia="DengXian"/>
          <w:lang w:eastAsia="zh-CN"/>
        </w:rPr>
      </w:pPr>
      <w:r>
        <w:rPr>
          <w:rFonts w:eastAsia="DengXian"/>
          <w:b/>
          <w:bCs/>
          <w:lang w:eastAsia="zh-CN"/>
        </w:rPr>
        <w:t>TBS</w:t>
      </w:r>
      <w:r>
        <w:rPr>
          <w:rFonts w:eastAsia="DengXian"/>
          <w:lang w:eastAsia="zh-CN"/>
        </w:rPr>
        <w:t xml:space="preserve"> </w:t>
      </w:r>
      <w:r>
        <w:rPr>
          <w:rFonts w:eastAsia="DengXian"/>
          <w:b/>
          <w:bCs/>
          <w:lang w:eastAsia="zh-CN"/>
        </w:rPr>
        <w:t>values and PHY bitrates</w:t>
      </w:r>
      <w:r>
        <w:rPr>
          <w:rFonts w:eastAsia="DengXian"/>
          <w:lang w:eastAsia="zh-CN"/>
        </w:rPr>
        <w:t xml:space="preserve">: The TBS values are selected from table 16.5.1.2-2 for NB-IoT for NPUSCH in TS36.213 and the corresponding PHY bitrates and codec bitrate (assuming 7 bytes of </w:t>
      </w:r>
      <w:bookmarkStart w:id="458" w:name="_Hlk200640585"/>
      <w:r>
        <w:rPr>
          <w:rFonts w:eastAsia="DengXian"/>
          <w:lang w:eastAsia="zh-CN"/>
        </w:rPr>
        <w:t>packet header</w:t>
      </w:r>
      <w:bookmarkEnd w:id="458"/>
      <w:r>
        <w:rPr>
          <w:rFonts w:eastAsia="DengXian"/>
          <w:lang w:eastAsia="zh-CN"/>
        </w:rPr>
        <w:t>) are calculated for each bundling period</w:t>
      </w:r>
      <w:ins w:id="459" w:author="Liangping Ma" w:date="2025-11-03T08:37:00Z">
        <w:r w:rsidR="00D936F9">
          <w:rPr>
            <w:rFonts w:eastAsia="DengXian"/>
            <w:lang w:eastAsia="zh-CN"/>
          </w:rPr>
          <w:t>, as shown in Table 5.2.2.1-1, 5.2.2.1-2, and 5.2.2.1-3</w:t>
        </w:r>
      </w:ins>
      <w:r>
        <w:rPr>
          <w:rFonts w:eastAsia="DengXian"/>
          <w:lang w:eastAsia="zh-CN"/>
        </w:rPr>
        <w:t>.</w:t>
      </w:r>
    </w:p>
    <w:p w14:paraId="450384B5" w14:textId="77777777" w:rsidR="00AE4808" w:rsidRDefault="00AE4808" w:rsidP="00D34D1F">
      <w:pPr>
        <w:pStyle w:val="NO"/>
        <w:ind w:left="720" w:firstLine="0"/>
        <w:rPr>
          <w:lang w:eastAsia="zh-CN"/>
        </w:rPr>
      </w:pPr>
      <w:r>
        <w:rPr>
          <w:lang w:eastAsia="zh-CN"/>
        </w:rPr>
        <w:t xml:space="preserve">NOTE 1: </w:t>
      </w:r>
      <w:r>
        <w:rPr>
          <w:rFonts w:hint="eastAsia"/>
          <w:lang w:val="en-US" w:eastAsia="zh-CN"/>
        </w:rPr>
        <w:tab/>
      </w:r>
      <w:r>
        <w:rPr>
          <w:lang w:eastAsia="zh-CN"/>
        </w:rPr>
        <w:t>The final size of packet header depends on the conclusions reached by SA2 and RAN, including whether 1-byte MAC header is feasible.</w:t>
      </w:r>
    </w:p>
    <w:p w14:paraId="3306F995" w14:textId="77777777" w:rsidR="00AE4808" w:rsidRDefault="00AE4808" w:rsidP="00D34D1F">
      <w:pPr>
        <w:pStyle w:val="NO"/>
        <w:ind w:left="720" w:firstLine="0"/>
        <w:rPr>
          <w:lang w:eastAsia="zh-CN"/>
        </w:rPr>
      </w:pPr>
      <w:r>
        <w:rPr>
          <w:lang w:eastAsia="zh-CN"/>
        </w:rPr>
        <w:t xml:space="preserve">NOTE 2: </w:t>
      </w:r>
      <w:r>
        <w:rPr>
          <w:rFonts w:hint="eastAsia"/>
          <w:lang w:val="en-US" w:eastAsia="zh-CN"/>
        </w:rPr>
        <w:tab/>
      </w:r>
      <w:r>
        <w:rPr>
          <w:lang w:eastAsia="zh-CN"/>
        </w:rPr>
        <w:t xml:space="preserve">The packet header is only counted once, regardless of how many voice frames are bundled together. </w:t>
      </w:r>
    </w:p>
    <w:p w14:paraId="2DA19D33" w14:textId="77777777" w:rsidR="00AE4808" w:rsidRDefault="00AE4808" w:rsidP="00D34D1F">
      <w:pPr>
        <w:pStyle w:val="NO"/>
        <w:ind w:left="720" w:firstLine="0"/>
        <w:rPr>
          <w:lang w:eastAsia="zh-CN"/>
        </w:rPr>
      </w:pPr>
      <w:r>
        <w:rPr>
          <w:rFonts w:hint="eastAsia"/>
          <w:lang w:eastAsia="zh-CN"/>
        </w:rPr>
        <w:t xml:space="preserve">NOTE 3: </w:t>
      </w:r>
      <w:r>
        <w:rPr>
          <w:rFonts w:hint="eastAsia"/>
          <w:lang w:val="en-US" w:eastAsia="zh-CN"/>
        </w:rPr>
        <w:tab/>
      </w:r>
      <w:r>
        <w:rPr>
          <w:lang w:eastAsia="zh-CN"/>
        </w:rPr>
        <w:t>The precise relationship between the voice frame duration and the bundling time depends on the RTP payload design. In the case of multiple voice frames bundled together, the loss of a single Transport Block (TB) means the loss of multiple consecutive voice frames</w:t>
      </w:r>
      <w:r>
        <w:rPr>
          <w:rFonts w:hint="eastAsia"/>
          <w:lang w:eastAsia="zh-CN"/>
        </w:rPr>
        <w:t xml:space="preserve">. </w:t>
      </w:r>
    </w:p>
    <w:p w14:paraId="2C187FBA"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eastAsia="zh-CN"/>
        </w:rPr>
        <w:t>5.2.2.1-</w:t>
      </w:r>
      <w:r>
        <w:rPr>
          <w:rFonts w:ascii="Arial" w:eastAsia="DengXian" w:hAnsi="Arial" w:cs="Arial"/>
          <w:b/>
          <w:lang w:eastAsia="zh-CN"/>
        </w:rPr>
        <w:t>1 TBS and PHY bitrate for 80ms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1102"/>
        <w:gridCol w:w="1103"/>
        <w:gridCol w:w="1102"/>
        <w:gridCol w:w="1103"/>
      </w:tblGrid>
      <w:tr w:rsidR="00AE4808" w14:paraId="7652E473"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42E8C003" w14:textId="77777777" w:rsidR="00AE4808" w:rsidRDefault="00AE4808" w:rsidP="00914AA7">
            <w:pPr>
              <w:rPr>
                <w:rFonts w:eastAsia="DengXian"/>
                <w:lang w:eastAsia="zh-CN"/>
              </w:rPr>
            </w:pPr>
            <w:r>
              <w:rPr>
                <w:rFonts w:eastAsia="DengXian"/>
                <w:lang w:eastAsia="zh-CN"/>
              </w:rPr>
              <w:t>TBS (bits)</w:t>
            </w:r>
          </w:p>
        </w:tc>
        <w:tc>
          <w:tcPr>
            <w:tcW w:w="1102" w:type="dxa"/>
            <w:tcBorders>
              <w:top w:val="single" w:sz="4" w:space="0" w:color="auto"/>
              <w:left w:val="single" w:sz="4" w:space="0" w:color="auto"/>
              <w:bottom w:val="single" w:sz="4" w:space="0" w:color="auto"/>
              <w:right w:val="single" w:sz="4" w:space="0" w:color="auto"/>
            </w:tcBorders>
          </w:tcPr>
          <w:p w14:paraId="761B0AD4" w14:textId="77777777" w:rsidR="00AE4808" w:rsidRDefault="00AE4808" w:rsidP="00914AA7">
            <w:pPr>
              <w:rPr>
                <w:rFonts w:eastAsia="DengXian"/>
                <w:lang w:eastAsia="zh-CN"/>
              </w:rPr>
            </w:pPr>
            <w:r>
              <w:rPr>
                <w:rFonts w:eastAsia="DengXian"/>
                <w:lang w:eastAsia="zh-CN"/>
              </w:rPr>
              <w:t>144</w:t>
            </w:r>
          </w:p>
        </w:tc>
        <w:tc>
          <w:tcPr>
            <w:tcW w:w="1103" w:type="dxa"/>
            <w:tcBorders>
              <w:top w:val="single" w:sz="4" w:space="0" w:color="auto"/>
              <w:left w:val="single" w:sz="4" w:space="0" w:color="auto"/>
              <w:bottom w:val="single" w:sz="4" w:space="0" w:color="auto"/>
              <w:right w:val="single" w:sz="4" w:space="0" w:color="auto"/>
            </w:tcBorders>
          </w:tcPr>
          <w:p w14:paraId="067B5BC2" w14:textId="77777777" w:rsidR="00AE4808" w:rsidRDefault="00AE4808" w:rsidP="00914AA7">
            <w:pPr>
              <w:rPr>
                <w:rFonts w:eastAsia="DengXian"/>
                <w:lang w:eastAsia="zh-CN"/>
              </w:rPr>
            </w:pPr>
            <w:r>
              <w:rPr>
                <w:rFonts w:eastAsia="DengXian"/>
                <w:lang w:eastAsia="zh-CN"/>
              </w:rPr>
              <w:t>256</w:t>
            </w:r>
          </w:p>
        </w:tc>
        <w:tc>
          <w:tcPr>
            <w:tcW w:w="1102" w:type="dxa"/>
            <w:tcBorders>
              <w:top w:val="single" w:sz="4" w:space="0" w:color="auto"/>
              <w:left w:val="single" w:sz="4" w:space="0" w:color="auto"/>
              <w:bottom w:val="single" w:sz="4" w:space="0" w:color="auto"/>
              <w:right w:val="single" w:sz="4" w:space="0" w:color="auto"/>
            </w:tcBorders>
          </w:tcPr>
          <w:p w14:paraId="457BD4F4" w14:textId="77777777" w:rsidR="00AE4808" w:rsidRDefault="00AE4808" w:rsidP="00914AA7">
            <w:pPr>
              <w:rPr>
                <w:rFonts w:eastAsia="DengXian"/>
                <w:lang w:eastAsia="zh-CN"/>
              </w:rPr>
            </w:pPr>
            <w:r>
              <w:rPr>
                <w:rFonts w:eastAsia="DengXian"/>
                <w:lang w:eastAsia="zh-CN"/>
              </w:rPr>
              <w:t>328</w:t>
            </w:r>
          </w:p>
        </w:tc>
        <w:tc>
          <w:tcPr>
            <w:tcW w:w="1103" w:type="dxa"/>
            <w:tcBorders>
              <w:top w:val="single" w:sz="4" w:space="0" w:color="auto"/>
              <w:left w:val="single" w:sz="4" w:space="0" w:color="auto"/>
              <w:bottom w:val="single" w:sz="4" w:space="0" w:color="auto"/>
              <w:right w:val="single" w:sz="4" w:space="0" w:color="auto"/>
            </w:tcBorders>
          </w:tcPr>
          <w:p w14:paraId="3AA56650" w14:textId="77777777" w:rsidR="00AE4808" w:rsidRDefault="00AE4808" w:rsidP="00914AA7">
            <w:pPr>
              <w:rPr>
                <w:rFonts w:eastAsia="DengXian"/>
                <w:lang w:eastAsia="zh-CN"/>
              </w:rPr>
            </w:pPr>
            <w:r>
              <w:rPr>
                <w:rFonts w:eastAsia="DengXian"/>
                <w:lang w:eastAsia="zh-CN"/>
              </w:rPr>
              <w:t>424</w:t>
            </w:r>
          </w:p>
        </w:tc>
      </w:tr>
      <w:tr w:rsidR="00AE4808" w14:paraId="316D91E1"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6513045D" w14:textId="77777777" w:rsidR="00AE4808" w:rsidRDefault="00AE4808" w:rsidP="00914AA7">
            <w:pPr>
              <w:rPr>
                <w:rFonts w:eastAsia="DengXian"/>
                <w:lang w:eastAsia="zh-CN"/>
              </w:rPr>
            </w:pPr>
            <w:r>
              <w:rPr>
                <w:rFonts w:eastAsia="DengXian"/>
                <w:lang w:eastAsia="zh-CN"/>
              </w:rPr>
              <w:t>PHY bitrate (kbps)</w:t>
            </w:r>
          </w:p>
        </w:tc>
        <w:tc>
          <w:tcPr>
            <w:tcW w:w="1102" w:type="dxa"/>
            <w:tcBorders>
              <w:top w:val="single" w:sz="4" w:space="0" w:color="auto"/>
              <w:left w:val="single" w:sz="4" w:space="0" w:color="auto"/>
              <w:bottom w:val="single" w:sz="4" w:space="0" w:color="auto"/>
              <w:right w:val="single" w:sz="4" w:space="0" w:color="auto"/>
            </w:tcBorders>
          </w:tcPr>
          <w:p w14:paraId="259B55E7" w14:textId="77777777" w:rsidR="00AE4808" w:rsidRDefault="00AE4808" w:rsidP="00914AA7">
            <w:pPr>
              <w:rPr>
                <w:rFonts w:eastAsia="DengXian"/>
                <w:lang w:eastAsia="zh-CN"/>
              </w:rPr>
            </w:pPr>
            <w:r>
              <w:rPr>
                <w:rFonts w:eastAsia="DengXian"/>
                <w:lang w:eastAsia="zh-CN"/>
              </w:rPr>
              <w:t>1.8</w:t>
            </w:r>
          </w:p>
        </w:tc>
        <w:tc>
          <w:tcPr>
            <w:tcW w:w="1103" w:type="dxa"/>
            <w:tcBorders>
              <w:top w:val="single" w:sz="4" w:space="0" w:color="auto"/>
              <w:left w:val="single" w:sz="4" w:space="0" w:color="auto"/>
              <w:bottom w:val="single" w:sz="4" w:space="0" w:color="auto"/>
              <w:right w:val="single" w:sz="4" w:space="0" w:color="auto"/>
            </w:tcBorders>
          </w:tcPr>
          <w:p w14:paraId="533B4AE5" w14:textId="77777777" w:rsidR="00AE4808" w:rsidRDefault="00AE4808" w:rsidP="00914AA7">
            <w:pPr>
              <w:rPr>
                <w:rFonts w:eastAsia="DengXian"/>
                <w:lang w:eastAsia="zh-CN"/>
              </w:rPr>
            </w:pPr>
            <w:r>
              <w:rPr>
                <w:rFonts w:eastAsia="DengXian"/>
                <w:lang w:eastAsia="zh-CN"/>
              </w:rPr>
              <w:t>3.2</w:t>
            </w:r>
          </w:p>
        </w:tc>
        <w:tc>
          <w:tcPr>
            <w:tcW w:w="1102" w:type="dxa"/>
            <w:tcBorders>
              <w:top w:val="single" w:sz="4" w:space="0" w:color="auto"/>
              <w:left w:val="single" w:sz="4" w:space="0" w:color="auto"/>
              <w:bottom w:val="single" w:sz="4" w:space="0" w:color="auto"/>
              <w:right w:val="single" w:sz="4" w:space="0" w:color="auto"/>
            </w:tcBorders>
          </w:tcPr>
          <w:p w14:paraId="24B51413" w14:textId="77777777" w:rsidR="00AE4808" w:rsidRDefault="00AE4808" w:rsidP="00914AA7">
            <w:pPr>
              <w:rPr>
                <w:rFonts w:eastAsia="DengXian"/>
                <w:lang w:eastAsia="zh-CN"/>
              </w:rPr>
            </w:pPr>
            <w:r>
              <w:rPr>
                <w:rFonts w:eastAsia="DengXian"/>
                <w:lang w:eastAsia="zh-CN"/>
              </w:rPr>
              <w:t>4.1</w:t>
            </w:r>
          </w:p>
        </w:tc>
        <w:tc>
          <w:tcPr>
            <w:tcW w:w="1103" w:type="dxa"/>
            <w:tcBorders>
              <w:top w:val="single" w:sz="4" w:space="0" w:color="auto"/>
              <w:left w:val="single" w:sz="4" w:space="0" w:color="auto"/>
              <w:bottom w:val="single" w:sz="4" w:space="0" w:color="auto"/>
              <w:right w:val="single" w:sz="4" w:space="0" w:color="auto"/>
            </w:tcBorders>
          </w:tcPr>
          <w:p w14:paraId="51CFF16C" w14:textId="77777777" w:rsidR="00AE4808" w:rsidRDefault="00AE4808" w:rsidP="00914AA7">
            <w:pPr>
              <w:rPr>
                <w:rFonts w:eastAsia="DengXian"/>
                <w:lang w:eastAsia="zh-CN"/>
              </w:rPr>
            </w:pPr>
            <w:r>
              <w:rPr>
                <w:rFonts w:eastAsia="DengXian"/>
                <w:lang w:eastAsia="zh-CN"/>
              </w:rPr>
              <w:t>5.3</w:t>
            </w:r>
          </w:p>
        </w:tc>
      </w:tr>
      <w:tr w:rsidR="00AE4808" w14:paraId="38CB1774"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53822FD1" w14:textId="77777777" w:rsidR="00AE4808" w:rsidRDefault="00AE4808" w:rsidP="00914AA7">
            <w:pPr>
              <w:rPr>
                <w:rFonts w:eastAsia="DengXian"/>
                <w:lang w:eastAsia="zh-CN"/>
              </w:rPr>
            </w:pPr>
            <w:r>
              <w:rPr>
                <w:rFonts w:eastAsia="DengXian"/>
                <w:lang w:eastAsia="zh-CN"/>
              </w:rPr>
              <w:t>Codec bitrate (kbps)</w:t>
            </w:r>
          </w:p>
        </w:tc>
        <w:tc>
          <w:tcPr>
            <w:tcW w:w="1102" w:type="dxa"/>
            <w:tcBorders>
              <w:top w:val="single" w:sz="4" w:space="0" w:color="auto"/>
              <w:left w:val="single" w:sz="4" w:space="0" w:color="auto"/>
              <w:bottom w:val="single" w:sz="4" w:space="0" w:color="auto"/>
              <w:right w:val="single" w:sz="4" w:space="0" w:color="auto"/>
            </w:tcBorders>
          </w:tcPr>
          <w:p w14:paraId="44713EEA" w14:textId="77777777" w:rsidR="00AE4808" w:rsidRDefault="00AE4808" w:rsidP="00914AA7">
            <w:pPr>
              <w:rPr>
                <w:rFonts w:eastAsia="DengXian"/>
                <w:lang w:eastAsia="zh-CN"/>
              </w:rPr>
            </w:pPr>
            <w:r>
              <w:rPr>
                <w:rFonts w:eastAsia="DengXian"/>
                <w:lang w:eastAsia="zh-CN"/>
              </w:rPr>
              <w:t>1.1</w:t>
            </w:r>
          </w:p>
        </w:tc>
        <w:tc>
          <w:tcPr>
            <w:tcW w:w="1103" w:type="dxa"/>
            <w:tcBorders>
              <w:top w:val="single" w:sz="4" w:space="0" w:color="auto"/>
              <w:left w:val="single" w:sz="4" w:space="0" w:color="auto"/>
              <w:bottom w:val="single" w:sz="4" w:space="0" w:color="auto"/>
              <w:right w:val="single" w:sz="4" w:space="0" w:color="auto"/>
            </w:tcBorders>
          </w:tcPr>
          <w:p w14:paraId="4787769E" w14:textId="77777777" w:rsidR="00AE4808" w:rsidRDefault="00AE4808" w:rsidP="00914AA7">
            <w:pPr>
              <w:rPr>
                <w:rFonts w:eastAsia="DengXian"/>
                <w:lang w:eastAsia="zh-CN"/>
              </w:rPr>
            </w:pPr>
            <w:r>
              <w:rPr>
                <w:rFonts w:eastAsia="DengXian"/>
                <w:lang w:eastAsia="zh-CN"/>
              </w:rPr>
              <w:t>2.5</w:t>
            </w:r>
          </w:p>
        </w:tc>
        <w:tc>
          <w:tcPr>
            <w:tcW w:w="1102" w:type="dxa"/>
            <w:tcBorders>
              <w:top w:val="single" w:sz="4" w:space="0" w:color="auto"/>
              <w:left w:val="single" w:sz="4" w:space="0" w:color="auto"/>
              <w:bottom w:val="single" w:sz="4" w:space="0" w:color="auto"/>
              <w:right w:val="single" w:sz="4" w:space="0" w:color="auto"/>
            </w:tcBorders>
          </w:tcPr>
          <w:p w14:paraId="32DE5C8C" w14:textId="77777777" w:rsidR="00AE4808" w:rsidRDefault="00AE4808" w:rsidP="00914AA7">
            <w:pPr>
              <w:rPr>
                <w:rFonts w:eastAsia="DengXian"/>
                <w:lang w:eastAsia="zh-CN"/>
              </w:rPr>
            </w:pPr>
            <w:r>
              <w:rPr>
                <w:rFonts w:eastAsia="DengXian"/>
                <w:lang w:eastAsia="zh-CN"/>
              </w:rPr>
              <w:t>3.4</w:t>
            </w:r>
          </w:p>
        </w:tc>
        <w:tc>
          <w:tcPr>
            <w:tcW w:w="1103" w:type="dxa"/>
            <w:tcBorders>
              <w:top w:val="single" w:sz="4" w:space="0" w:color="auto"/>
              <w:left w:val="single" w:sz="4" w:space="0" w:color="auto"/>
              <w:bottom w:val="single" w:sz="4" w:space="0" w:color="auto"/>
              <w:right w:val="single" w:sz="4" w:space="0" w:color="auto"/>
            </w:tcBorders>
          </w:tcPr>
          <w:p w14:paraId="179135D6" w14:textId="77777777" w:rsidR="00AE4808" w:rsidRDefault="00AE4808" w:rsidP="00914AA7">
            <w:pPr>
              <w:rPr>
                <w:rFonts w:eastAsia="DengXian"/>
                <w:lang w:eastAsia="zh-CN"/>
              </w:rPr>
            </w:pPr>
            <w:r>
              <w:rPr>
                <w:rFonts w:eastAsia="DengXian"/>
                <w:lang w:eastAsia="zh-CN"/>
              </w:rPr>
              <w:t>4.6</w:t>
            </w:r>
          </w:p>
        </w:tc>
      </w:tr>
    </w:tbl>
    <w:p w14:paraId="624F8645" w14:textId="77777777" w:rsidR="00AE4808" w:rsidRDefault="00AE4808" w:rsidP="00AE4808">
      <w:pPr>
        <w:rPr>
          <w:rFonts w:ascii="Arial" w:eastAsia="DengXian" w:hAnsi="Arial" w:cs="Arial"/>
          <w:lang w:eastAsia="zh-CN"/>
        </w:rPr>
      </w:pPr>
    </w:p>
    <w:p w14:paraId="1FDEE9B3"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Table</w:t>
      </w:r>
      <w:r>
        <w:rPr>
          <w:rFonts w:ascii="Arial" w:eastAsia="DengXian" w:hAnsi="Arial" w:cs="Arial" w:hint="eastAsia"/>
          <w:b/>
          <w:lang w:eastAsia="zh-CN"/>
        </w:rPr>
        <w:t xml:space="preserve"> 5.2.2.1-</w:t>
      </w:r>
      <w:r>
        <w:rPr>
          <w:rFonts w:ascii="Arial" w:eastAsia="DengXian" w:hAnsi="Arial" w:cs="Arial"/>
          <w:b/>
          <w:lang w:eastAsia="zh-CN"/>
        </w:rPr>
        <w:t>2 TBS and PHY bitrate for 160ms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966"/>
        <w:gridCol w:w="1456"/>
        <w:gridCol w:w="994"/>
        <w:gridCol w:w="995"/>
      </w:tblGrid>
      <w:tr w:rsidR="00AE4808" w14:paraId="47E76325"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45B82955" w14:textId="77777777" w:rsidR="00AE4808" w:rsidRDefault="00AE4808" w:rsidP="00914AA7">
            <w:pPr>
              <w:rPr>
                <w:rFonts w:eastAsia="DengXian"/>
                <w:lang w:eastAsia="zh-CN"/>
              </w:rPr>
            </w:pPr>
            <w:r>
              <w:rPr>
                <w:rFonts w:eastAsia="DengXian"/>
                <w:lang w:eastAsia="zh-CN"/>
              </w:rPr>
              <w:t>TBS (bits)</w:t>
            </w:r>
          </w:p>
        </w:tc>
        <w:tc>
          <w:tcPr>
            <w:tcW w:w="1966" w:type="dxa"/>
            <w:tcBorders>
              <w:top w:val="single" w:sz="4" w:space="0" w:color="auto"/>
              <w:left w:val="single" w:sz="4" w:space="0" w:color="auto"/>
              <w:bottom w:val="single" w:sz="4" w:space="0" w:color="auto"/>
              <w:right w:val="single" w:sz="4" w:space="0" w:color="auto"/>
            </w:tcBorders>
          </w:tcPr>
          <w:p w14:paraId="45166949" w14:textId="77777777" w:rsidR="00AE4808" w:rsidRDefault="00AE4808" w:rsidP="00914AA7">
            <w:pPr>
              <w:rPr>
                <w:rFonts w:eastAsia="DengXian"/>
                <w:lang w:eastAsia="zh-CN"/>
              </w:rPr>
            </w:pPr>
            <w:r>
              <w:rPr>
                <w:rFonts w:eastAsia="DengXian"/>
                <w:lang w:eastAsia="zh-CN"/>
              </w:rPr>
              <w:t>208</w:t>
            </w:r>
          </w:p>
        </w:tc>
        <w:tc>
          <w:tcPr>
            <w:tcW w:w="1456" w:type="dxa"/>
            <w:tcBorders>
              <w:top w:val="single" w:sz="4" w:space="0" w:color="auto"/>
              <w:left w:val="single" w:sz="4" w:space="0" w:color="auto"/>
              <w:bottom w:val="single" w:sz="4" w:space="0" w:color="auto"/>
              <w:right w:val="single" w:sz="4" w:space="0" w:color="auto"/>
            </w:tcBorders>
          </w:tcPr>
          <w:p w14:paraId="07D1F355" w14:textId="77777777" w:rsidR="00AE4808" w:rsidRDefault="00AE4808" w:rsidP="00914AA7">
            <w:pPr>
              <w:rPr>
                <w:rFonts w:eastAsia="DengXian"/>
                <w:lang w:eastAsia="zh-CN"/>
              </w:rPr>
            </w:pPr>
            <w:r>
              <w:rPr>
                <w:rFonts w:eastAsia="DengXian"/>
                <w:lang w:eastAsia="zh-CN"/>
              </w:rPr>
              <w:t>424</w:t>
            </w:r>
          </w:p>
        </w:tc>
        <w:tc>
          <w:tcPr>
            <w:tcW w:w="994" w:type="dxa"/>
            <w:tcBorders>
              <w:top w:val="single" w:sz="4" w:space="0" w:color="auto"/>
              <w:left w:val="single" w:sz="4" w:space="0" w:color="auto"/>
              <w:bottom w:val="single" w:sz="4" w:space="0" w:color="auto"/>
              <w:right w:val="single" w:sz="4" w:space="0" w:color="auto"/>
            </w:tcBorders>
          </w:tcPr>
          <w:p w14:paraId="1C70C73E" w14:textId="77777777" w:rsidR="00AE4808" w:rsidRDefault="00AE4808" w:rsidP="00914AA7">
            <w:pPr>
              <w:rPr>
                <w:rFonts w:eastAsia="DengXian"/>
                <w:lang w:eastAsia="zh-CN"/>
              </w:rPr>
            </w:pPr>
            <w:r>
              <w:rPr>
                <w:rFonts w:eastAsia="DengXian"/>
                <w:lang w:eastAsia="zh-CN"/>
              </w:rPr>
              <w:t>600</w:t>
            </w:r>
          </w:p>
        </w:tc>
        <w:tc>
          <w:tcPr>
            <w:tcW w:w="995" w:type="dxa"/>
            <w:tcBorders>
              <w:top w:val="single" w:sz="4" w:space="0" w:color="auto"/>
              <w:left w:val="single" w:sz="4" w:space="0" w:color="auto"/>
              <w:bottom w:val="single" w:sz="4" w:space="0" w:color="auto"/>
              <w:right w:val="single" w:sz="4" w:space="0" w:color="auto"/>
            </w:tcBorders>
          </w:tcPr>
          <w:p w14:paraId="2D985451" w14:textId="77777777" w:rsidR="00AE4808" w:rsidRDefault="00AE4808" w:rsidP="00914AA7">
            <w:pPr>
              <w:rPr>
                <w:rFonts w:eastAsia="DengXian"/>
                <w:lang w:eastAsia="zh-CN"/>
              </w:rPr>
            </w:pPr>
            <w:r>
              <w:rPr>
                <w:rFonts w:eastAsia="DengXian"/>
                <w:lang w:eastAsia="zh-CN"/>
              </w:rPr>
              <w:t>808</w:t>
            </w:r>
          </w:p>
        </w:tc>
      </w:tr>
      <w:tr w:rsidR="00AE4808" w14:paraId="5C3429CB"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12D3535E" w14:textId="77777777" w:rsidR="00AE4808" w:rsidRDefault="00AE4808" w:rsidP="00914AA7">
            <w:pPr>
              <w:rPr>
                <w:rFonts w:eastAsia="DengXian"/>
                <w:lang w:eastAsia="zh-CN"/>
              </w:rPr>
            </w:pPr>
            <w:r>
              <w:rPr>
                <w:rFonts w:eastAsia="DengXian"/>
                <w:lang w:eastAsia="zh-CN"/>
              </w:rPr>
              <w:t>PHY bitrate (kbps)</w:t>
            </w:r>
          </w:p>
        </w:tc>
        <w:tc>
          <w:tcPr>
            <w:tcW w:w="1966" w:type="dxa"/>
            <w:tcBorders>
              <w:top w:val="single" w:sz="4" w:space="0" w:color="auto"/>
              <w:left w:val="single" w:sz="4" w:space="0" w:color="auto"/>
              <w:bottom w:val="single" w:sz="4" w:space="0" w:color="auto"/>
              <w:right w:val="single" w:sz="4" w:space="0" w:color="auto"/>
            </w:tcBorders>
          </w:tcPr>
          <w:p w14:paraId="5031F738" w14:textId="77777777" w:rsidR="00AE4808" w:rsidRDefault="00AE4808" w:rsidP="00914AA7">
            <w:pPr>
              <w:rPr>
                <w:rFonts w:eastAsia="DengXian"/>
                <w:lang w:eastAsia="zh-CN"/>
              </w:rPr>
            </w:pPr>
            <w:r>
              <w:rPr>
                <w:rFonts w:eastAsia="DengXian"/>
                <w:lang w:eastAsia="zh-CN"/>
              </w:rPr>
              <w:t>1.30</w:t>
            </w:r>
          </w:p>
        </w:tc>
        <w:tc>
          <w:tcPr>
            <w:tcW w:w="1456" w:type="dxa"/>
            <w:tcBorders>
              <w:top w:val="single" w:sz="4" w:space="0" w:color="auto"/>
              <w:left w:val="single" w:sz="4" w:space="0" w:color="auto"/>
              <w:bottom w:val="single" w:sz="4" w:space="0" w:color="auto"/>
              <w:right w:val="single" w:sz="4" w:space="0" w:color="auto"/>
            </w:tcBorders>
          </w:tcPr>
          <w:p w14:paraId="27E5F06B" w14:textId="77777777" w:rsidR="00AE4808" w:rsidRDefault="00AE4808" w:rsidP="00914AA7">
            <w:pPr>
              <w:rPr>
                <w:rFonts w:eastAsia="DengXian"/>
                <w:lang w:eastAsia="zh-CN"/>
              </w:rPr>
            </w:pPr>
            <w:r>
              <w:rPr>
                <w:rFonts w:eastAsia="DengXian"/>
                <w:lang w:eastAsia="zh-CN"/>
              </w:rPr>
              <w:t>2.65</w:t>
            </w:r>
          </w:p>
        </w:tc>
        <w:tc>
          <w:tcPr>
            <w:tcW w:w="994" w:type="dxa"/>
            <w:tcBorders>
              <w:top w:val="single" w:sz="4" w:space="0" w:color="auto"/>
              <w:left w:val="single" w:sz="4" w:space="0" w:color="auto"/>
              <w:bottom w:val="single" w:sz="4" w:space="0" w:color="auto"/>
              <w:right w:val="single" w:sz="4" w:space="0" w:color="auto"/>
            </w:tcBorders>
          </w:tcPr>
          <w:p w14:paraId="3B4500E1" w14:textId="77777777" w:rsidR="00AE4808" w:rsidRDefault="00AE4808" w:rsidP="00914AA7">
            <w:pPr>
              <w:rPr>
                <w:rFonts w:eastAsia="DengXian"/>
                <w:lang w:eastAsia="zh-CN"/>
              </w:rPr>
            </w:pPr>
            <w:r>
              <w:rPr>
                <w:rFonts w:eastAsia="DengXian"/>
                <w:lang w:eastAsia="zh-CN"/>
              </w:rPr>
              <w:t>3.75</w:t>
            </w:r>
          </w:p>
        </w:tc>
        <w:tc>
          <w:tcPr>
            <w:tcW w:w="995" w:type="dxa"/>
            <w:tcBorders>
              <w:top w:val="single" w:sz="4" w:space="0" w:color="auto"/>
              <w:left w:val="single" w:sz="4" w:space="0" w:color="auto"/>
              <w:bottom w:val="single" w:sz="4" w:space="0" w:color="auto"/>
              <w:right w:val="single" w:sz="4" w:space="0" w:color="auto"/>
            </w:tcBorders>
          </w:tcPr>
          <w:p w14:paraId="613F8091" w14:textId="77777777" w:rsidR="00AE4808" w:rsidRDefault="00AE4808" w:rsidP="00914AA7">
            <w:pPr>
              <w:rPr>
                <w:rFonts w:eastAsia="DengXian"/>
                <w:lang w:eastAsia="zh-CN"/>
              </w:rPr>
            </w:pPr>
            <w:r>
              <w:rPr>
                <w:rFonts w:eastAsia="DengXian"/>
                <w:lang w:eastAsia="zh-CN"/>
              </w:rPr>
              <w:t>5.05</w:t>
            </w:r>
          </w:p>
        </w:tc>
      </w:tr>
      <w:tr w:rsidR="00AE4808" w14:paraId="612D7500"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583438E5" w14:textId="77777777" w:rsidR="00AE4808" w:rsidRDefault="00AE4808" w:rsidP="00914AA7">
            <w:pPr>
              <w:rPr>
                <w:rFonts w:eastAsia="DengXian"/>
                <w:lang w:eastAsia="zh-CN"/>
              </w:rPr>
            </w:pPr>
            <w:r>
              <w:rPr>
                <w:rFonts w:eastAsia="DengXian"/>
                <w:lang w:eastAsia="zh-CN"/>
              </w:rPr>
              <w:t>Codec bitrate (kbps)</w:t>
            </w:r>
          </w:p>
        </w:tc>
        <w:tc>
          <w:tcPr>
            <w:tcW w:w="1966" w:type="dxa"/>
            <w:tcBorders>
              <w:top w:val="single" w:sz="4" w:space="0" w:color="auto"/>
              <w:left w:val="single" w:sz="4" w:space="0" w:color="auto"/>
              <w:bottom w:val="single" w:sz="4" w:space="0" w:color="auto"/>
              <w:right w:val="single" w:sz="4" w:space="0" w:color="auto"/>
            </w:tcBorders>
          </w:tcPr>
          <w:p w14:paraId="66779576" w14:textId="77777777" w:rsidR="00AE4808" w:rsidRDefault="00AE4808" w:rsidP="00914AA7">
            <w:pPr>
              <w:rPr>
                <w:rFonts w:eastAsia="DengXian"/>
                <w:lang w:eastAsia="zh-CN"/>
              </w:rPr>
            </w:pPr>
            <w:r>
              <w:rPr>
                <w:rFonts w:eastAsia="DengXian"/>
                <w:lang w:eastAsia="zh-CN"/>
              </w:rPr>
              <w:t>0.95</w:t>
            </w:r>
          </w:p>
        </w:tc>
        <w:tc>
          <w:tcPr>
            <w:tcW w:w="1456" w:type="dxa"/>
            <w:tcBorders>
              <w:top w:val="single" w:sz="4" w:space="0" w:color="auto"/>
              <w:left w:val="single" w:sz="4" w:space="0" w:color="auto"/>
              <w:bottom w:val="single" w:sz="4" w:space="0" w:color="auto"/>
              <w:right w:val="single" w:sz="4" w:space="0" w:color="auto"/>
            </w:tcBorders>
          </w:tcPr>
          <w:p w14:paraId="14ADBBC4" w14:textId="77777777" w:rsidR="00AE4808" w:rsidRDefault="00AE4808" w:rsidP="00914AA7">
            <w:pPr>
              <w:rPr>
                <w:rFonts w:eastAsia="DengXian"/>
                <w:lang w:eastAsia="zh-CN"/>
              </w:rPr>
            </w:pPr>
            <w:r>
              <w:rPr>
                <w:rFonts w:eastAsia="DengXian"/>
                <w:lang w:eastAsia="zh-CN"/>
              </w:rPr>
              <w:t>2.30</w:t>
            </w:r>
          </w:p>
        </w:tc>
        <w:tc>
          <w:tcPr>
            <w:tcW w:w="994" w:type="dxa"/>
            <w:tcBorders>
              <w:top w:val="single" w:sz="4" w:space="0" w:color="auto"/>
              <w:left w:val="single" w:sz="4" w:space="0" w:color="auto"/>
              <w:bottom w:val="single" w:sz="4" w:space="0" w:color="auto"/>
              <w:right w:val="single" w:sz="4" w:space="0" w:color="auto"/>
            </w:tcBorders>
          </w:tcPr>
          <w:p w14:paraId="68091742" w14:textId="77777777" w:rsidR="00AE4808" w:rsidRDefault="00AE4808" w:rsidP="00914AA7">
            <w:pPr>
              <w:rPr>
                <w:rFonts w:eastAsia="DengXian"/>
                <w:lang w:eastAsia="zh-CN"/>
              </w:rPr>
            </w:pPr>
            <w:r>
              <w:rPr>
                <w:rFonts w:eastAsia="DengXian"/>
                <w:lang w:eastAsia="zh-CN"/>
              </w:rPr>
              <w:t>3.40</w:t>
            </w:r>
          </w:p>
        </w:tc>
        <w:tc>
          <w:tcPr>
            <w:tcW w:w="995" w:type="dxa"/>
            <w:tcBorders>
              <w:top w:val="single" w:sz="4" w:space="0" w:color="auto"/>
              <w:left w:val="single" w:sz="4" w:space="0" w:color="auto"/>
              <w:bottom w:val="single" w:sz="4" w:space="0" w:color="auto"/>
              <w:right w:val="single" w:sz="4" w:space="0" w:color="auto"/>
            </w:tcBorders>
          </w:tcPr>
          <w:p w14:paraId="3FCE1CA3" w14:textId="77777777" w:rsidR="00AE4808" w:rsidRDefault="00AE4808" w:rsidP="00914AA7">
            <w:pPr>
              <w:rPr>
                <w:rFonts w:eastAsia="DengXian"/>
                <w:lang w:eastAsia="zh-CN"/>
              </w:rPr>
            </w:pPr>
            <w:r>
              <w:rPr>
                <w:rFonts w:eastAsia="DengXian"/>
                <w:lang w:eastAsia="zh-CN"/>
              </w:rPr>
              <w:t>4.70</w:t>
            </w:r>
          </w:p>
        </w:tc>
      </w:tr>
    </w:tbl>
    <w:p w14:paraId="27EE6E66" w14:textId="77777777" w:rsidR="00AE4808" w:rsidRDefault="00AE4808" w:rsidP="00AE4808">
      <w:pPr>
        <w:jc w:val="center"/>
        <w:rPr>
          <w:rFonts w:ascii="Arial" w:eastAsia="DengXian" w:hAnsi="Arial" w:cs="Arial"/>
          <w:b/>
          <w:bCs/>
          <w:lang w:eastAsia="zh-CN"/>
        </w:rPr>
      </w:pPr>
    </w:p>
    <w:p w14:paraId="010DFA07"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eastAsia="zh-CN"/>
        </w:rPr>
        <w:t>5.2.2.1-</w:t>
      </w:r>
      <w:r>
        <w:rPr>
          <w:rFonts w:ascii="Arial" w:eastAsia="DengXian" w:hAnsi="Arial" w:cs="Arial"/>
          <w:b/>
          <w:lang w:eastAsia="zh-CN"/>
        </w:rPr>
        <w:t>3 TBS and PHY bitrate for 320ms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1080"/>
        <w:gridCol w:w="1080"/>
        <w:gridCol w:w="1080"/>
        <w:gridCol w:w="1247"/>
      </w:tblGrid>
      <w:tr w:rsidR="00AE4808" w14:paraId="4A44CE08"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103D9026" w14:textId="77777777" w:rsidR="00AE4808" w:rsidRDefault="00AE4808" w:rsidP="00914AA7">
            <w:pPr>
              <w:rPr>
                <w:rFonts w:eastAsia="DengXian"/>
                <w:lang w:eastAsia="zh-CN"/>
              </w:rPr>
            </w:pPr>
            <w:r>
              <w:rPr>
                <w:rFonts w:eastAsia="DengXian"/>
                <w:lang w:eastAsia="zh-CN"/>
              </w:rPr>
              <w:t>TBS (bits)</w:t>
            </w:r>
          </w:p>
        </w:tc>
        <w:tc>
          <w:tcPr>
            <w:tcW w:w="1080" w:type="dxa"/>
            <w:tcBorders>
              <w:top w:val="single" w:sz="4" w:space="0" w:color="auto"/>
              <w:left w:val="single" w:sz="4" w:space="0" w:color="auto"/>
              <w:bottom w:val="single" w:sz="4" w:space="0" w:color="auto"/>
              <w:right w:val="single" w:sz="4" w:space="0" w:color="auto"/>
            </w:tcBorders>
          </w:tcPr>
          <w:p w14:paraId="24CFBEB9" w14:textId="77777777" w:rsidR="00AE4808" w:rsidRDefault="00AE4808" w:rsidP="00914AA7">
            <w:pPr>
              <w:rPr>
                <w:rFonts w:eastAsia="DengXian"/>
                <w:lang w:eastAsia="zh-CN"/>
              </w:rPr>
            </w:pPr>
            <w:r>
              <w:rPr>
                <w:rFonts w:eastAsia="DengXian"/>
                <w:lang w:eastAsia="zh-CN"/>
              </w:rPr>
              <w:t>328</w:t>
            </w:r>
          </w:p>
        </w:tc>
        <w:tc>
          <w:tcPr>
            <w:tcW w:w="1080" w:type="dxa"/>
            <w:tcBorders>
              <w:top w:val="single" w:sz="4" w:space="0" w:color="auto"/>
              <w:left w:val="single" w:sz="4" w:space="0" w:color="auto"/>
              <w:bottom w:val="single" w:sz="4" w:space="0" w:color="auto"/>
              <w:right w:val="single" w:sz="4" w:space="0" w:color="auto"/>
            </w:tcBorders>
          </w:tcPr>
          <w:p w14:paraId="50D49809" w14:textId="77777777" w:rsidR="00AE4808" w:rsidRDefault="00AE4808" w:rsidP="00914AA7">
            <w:pPr>
              <w:rPr>
                <w:rFonts w:eastAsia="DengXian"/>
                <w:lang w:eastAsia="zh-CN"/>
              </w:rPr>
            </w:pPr>
            <w:r>
              <w:rPr>
                <w:rFonts w:eastAsia="DengXian"/>
                <w:lang w:eastAsia="zh-CN"/>
              </w:rPr>
              <w:t>776</w:t>
            </w:r>
          </w:p>
        </w:tc>
        <w:tc>
          <w:tcPr>
            <w:tcW w:w="1080" w:type="dxa"/>
            <w:tcBorders>
              <w:top w:val="single" w:sz="4" w:space="0" w:color="auto"/>
              <w:left w:val="single" w:sz="4" w:space="0" w:color="auto"/>
              <w:bottom w:val="single" w:sz="4" w:space="0" w:color="auto"/>
              <w:right w:val="single" w:sz="4" w:space="0" w:color="auto"/>
            </w:tcBorders>
          </w:tcPr>
          <w:p w14:paraId="06D964C8" w14:textId="77777777" w:rsidR="00AE4808" w:rsidRDefault="00AE4808" w:rsidP="00914AA7">
            <w:pPr>
              <w:rPr>
                <w:rFonts w:eastAsia="DengXian"/>
                <w:lang w:eastAsia="zh-CN"/>
              </w:rPr>
            </w:pPr>
            <w:r>
              <w:rPr>
                <w:rFonts w:eastAsia="DengXian"/>
                <w:lang w:eastAsia="zh-CN"/>
              </w:rPr>
              <w:t>1096</w:t>
            </w:r>
          </w:p>
        </w:tc>
        <w:tc>
          <w:tcPr>
            <w:tcW w:w="1247" w:type="dxa"/>
            <w:tcBorders>
              <w:top w:val="single" w:sz="4" w:space="0" w:color="auto"/>
              <w:left w:val="single" w:sz="4" w:space="0" w:color="auto"/>
              <w:bottom w:val="single" w:sz="4" w:space="0" w:color="auto"/>
              <w:right w:val="single" w:sz="4" w:space="0" w:color="auto"/>
            </w:tcBorders>
          </w:tcPr>
          <w:p w14:paraId="5CFBFDCF" w14:textId="77777777" w:rsidR="00AE4808" w:rsidRDefault="00AE4808" w:rsidP="00914AA7">
            <w:pPr>
              <w:rPr>
                <w:rFonts w:eastAsia="DengXian"/>
                <w:lang w:eastAsia="zh-CN"/>
              </w:rPr>
            </w:pPr>
            <w:r>
              <w:rPr>
                <w:rFonts w:eastAsia="DengXian"/>
                <w:lang w:eastAsia="zh-CN"/>
              </w:rPr>
              <w:t>1544</w:t>
            </w:r>
          </w:p>
        </w:tc>
      </w:tr>
      <w:tr w:rsidR="00AE4808" w14:paraId="2AC0BDBB"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4CA0EEF5" w14:textId="77777777" w:rsidR="00AE4808" w:rsidRDefault="00AE4808" w:rsidP="00914AA7">
            <w:pPr>
              <w:rPr>
                <w:rFonts w:eastAsia="DengXian"/>
                <w:lang w:eastAsia="zh-CN"/>
              </w:rPr>
            </w:pPr>
            <w:r>
              <w:rPr>
                <w:rFonts w:eastAsia="DengXian"/>
                <w:lang w:eastAsia="zh-CN"/>
              </w:rPr>
              <w:t>PHY bitrate (kbps)</w:t>
            </w:r>
          </w:p>
        </w:tc>
        <w:tc>
          <w:tcPr>
            <w:tcW w:w="1080" w:type="dxa"/>
            <w:tcBorders>
              <w:top w:val="single" w:sz="4" w:space="0" w:color="auto"/>
              <w:left w:val="single" w:sz="4" w:space="0" w:color="auto"/>
              <w:bottom w:val="single" w:sz="4" w:space="0" w:color="auto"/>
              <w:right w:val="single" w:sz="4" w:space="0" w:color="auto"/>
            </w:tcBorders>
          </w:tcPr>
          <w:p w14:paraId="54FC15FA" w14:textId="77777777" w:rsidR="00AE4808" w:rsidRDefault="00AE4808" w:rsidP="00914AA7">
            <w:pPr>
              <w:rPr>
                <w:rFonts w:eastAsia="DengXian"/>
                <w:lang w:eastAsia="zh-CN"/>
              </w:rPr>
            </w:pPr>
            <w:r>
              <w:rPr>
                <w:rFonts w:eastAsia="DengXian"/>
                <w:lang w:eastAsia="zh-CN"/>
              </w:rPr>
              <w:t>1.025</w:t>
            </w:r>
          </w:p>
        </w:tc>
        <w:tc>
          <w:tcPr>
            <w:tcW w:w="1080" w:type="dxa"/>
            <w:tcBorders>
              <w:top w:val="single" w:sz="4" w:space="0" w:color="auto"/>
              <w:left w:val="single" w:sz="4" w:space="0" w:color="auto"/>
              <w:bottom w:val="single" w:sz="4" w:space="0" w:color="auto"/>
              <w:right w:val="single" w:sz="4" w:space="0" w:color="auto"/>
            </w:tcBorders>
          </w:tcPr>
          <w:p w14:paraId="65E40404" w14:textId="77777777" w:rsidR="00AE4808" w:rsidRDefault="00AE4808" w:rsidP="00914AA7">
            <w:pPr>
              <w:rPr>
                <w:rFonts w:eastAsia="DengXian"/>
                <w:lang w:eastAsia="zh-CN"/>
              </w:rPr>
            </w:pPr>
            <w:r>
              <w:rPr>
                <w:rFonts w:eastAsia="DengXian"/>
                <w:lang w:eastAsia="zh-CN"/>
              </w:rPr>
              <w:t>2.425</w:t>
            </w:r>
          </w:p>
        </w:tc>
        <w:tc>
          <w:tcPr>
            <w:tcW w:w="1080" w:type="dxa"/>
            <w:tcBorders>
              <w:top w:val="single" w:sz="4" w:space="0" w:color="auto"/>
              <w:left w:val="single" w:sz="4" w:space="0" w:color="auto"/>
              <w:bottom w:val="single" w:sz="4" w:space="0" w:color="auto"/>
              <w:right w:val="single" w:sz="4" w:space="0" w:color="auto"/>
            </w:tcBorders>
          </w:tcPr>
          <w:p w14:paraId="777AF261" w14:textId="77777777" w:rsidR="00AE4808" w:rsidRDefault="00AE4808" w:rsidP="00914AA7">
            <w:pPr>
              <w:rPr>
                <w:rFonts w:eastAsia="DengXian"/>
                <w:lang w:eastAsia="zh-CN"/>
              </w:rPr>
            </w:pPr>
            <w:r>
              <w:rPr>
                <w:rFonts w:eastAsia="DengXian"/>
                <w:lang w:eastAsia="zh-CN"/>
              </w:rPr>
              <w:t>3.425</w:t>
            </w:r>
          </w:p>
        </w:tc>
        <w:tc>
          <w:tcPr>
            <w:tcW w:w="1247" w:type="dxa"/>
            <w:tcBorders>
              <w:top w:val="single" w:sz="4" w:space="0" w:color="auto"/>
              <w:left w:val="single" w:sz="4" w:space="0" w:color="auto"/>
              <w:bottom w:val="single" w:sz="4" w:space="0" w:color="auto"/>
              <w:right w:val="single" w:sz="4" w:space="0" w:color="auto"/>
            </w:tcBorders>
          </w:tcPr>
          <w:p w14:paraId="42B166C7" w14:textId="77777777" w:rsidR="00AE4808" w:rsidRDefault="00AE4808" w:rsidP="00914AA7">
            <w:pPr>
              <w:rPr>
                <w:rFonts w:eastAsia="DengXian"/>
                <w:lang w:eastAsia="zh-CN"/>
              </w:rPr>
            </w:pPr>
            <w:r>
              <w:rPr>
                <w:rFonts w:eastAsia="DengXian"/>
                <w:lang w:eastAsia="zh-CN"/>
              </w:rPr>
              <w:t>4.825</w:t>
            </w:r>
          </w:p>
        </w:tc>
      </w:tr>
      <w:tr w:rsidR="00AE4808" w14:paraId="4F6EDCFB"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3F3B75D1" w14:textId="77777777" w:rsidR="00AE4808" w:rsidRDefault="00AE4808" w:rsidP="00914AA7">
            <w:pPr>
              <w:rPr>
                <w:rFonts w:eastAsia="DengXian"/>
                <w:lang w:eastAsia="zh-CN"/>
              </w:rPr>
            </w:pPr>
            <w:r>
              <w:rPr>
                <w:rFonts w:eastAsia="DengXian"/>
                <w:lang w:eastAsia="zh-CN"/>
              </w:rPr>
              <w:t>Codec bitrate (kbps)</w:t>
            </w:r>
          </w:p>
        </w:tc>
        <w:tc>
          <w:tcPr>
            <w:tcW w:w="1080" w:type="dxa"/>
            <w:tcBorders>
              <w:top w:val="single" w:sz="4" w:space="0" w:color="auto"/>
              <w:left w:val="single" w:sz="4" w:space="0" w:color="auto"/>
              <w:bottom w:val="single" w:sz="4" w:space="0" w:color="auto"/>
              <w:right w:val="single" w:sz="4" w:space="0" w:color="auto"/>
            </w:tcBorders>
          </w:tcPr>
          <w:p w14:paraId="6723A652" w14:textId="77777777" w:rsidR="00AE4808" w:rsidRDefault="00AE4808" w:rsidP="00914AA7">
            <w:pPr>
              <w:rPr>
                <w:rFonts w:eastAsia="DengXian"/>
                <w:lang w:eastAsia="zh-CN"/>
              </w:rPr>
            </w:pPr>
            <w:r>
              <w:rPr>
                <w:rFonts w:eastAsia="DengXian"/>
                <w:lang w:eastAsia="zh-CN"/>
              </w:rPr>
              <w:t>0.850</w:t>
            </w:r>
          </w:p>
        </w:tc>
        <w:tc>
          <w:tcPr>
            <w:tcW w:w="1080" w:type="dxa"/>
            <w:tcBorders>
              <w:top w:val="single" w:sz="4" w:space="0" w:color="auto"/>
              <w:left w:val="single" w:sz="4" w:space="0" w:color="auto"/>
              <w:bottom w:val="single" w:sz="4" w:space="0" w:color="auto"/>
              <w:right w:val="single" w:sz="4" w:space="0" w:color="auto"/>
            </w:tcBorders>
          </w:tcPr>
          <w:p w14:paraId="5DB077FF" w14:textId="77777777" w:rsidR="00AE4808" w:rsidRDefault="00AE4808" w:rsidP="00914AA7">
            <w:pPr>
              <w:rPr>
                <w:rFonts w:eastAsia="DengXian"/>
                <w:lang w:eastAsia="zh-CN"/>
              </w:rPr>
            </w:pPr>
            <w:r>
              <w:rPr>
                <w:rFonts w:eastAsia="DengXian"/>
                <w:lang w:eastAsia="zh-CN"/>
              </w:rPr>
              <w:t>2.250</w:t>
            </w:r>
          </w:p>
        </w:tc>
        <w:tc>
          <w:tcPr>
            <w:tcW w:w="1080" w:type="dxa"/>
            <w:tcBorders>
              <w:top w:val="single" w:sz="4" w:space="0" w:color="auto"/>
              <w:left w:val="single" w:sz="4" w:space="0" w:color="auto"/>
              <w:bottom w:val="single" w:sz="4" w:space="0" w:color="auto"/>
              <w:right w:val="single" w:sz="4" w:space="0" w:color="auto"/>
            </w:tcBorders>
          </w:tcPr>
          <w:p w14:paraId="55F8542B" w14:textId="77777777" w:rsidR="00AE4808" w:rsidRDefault="00AE4808" w:rsidP="00914AA7">
            <w:pPr>
              <w:rPr>
                <w:rFonts w:eastAsia="DengXian"/>
                <w:lang w:eastAsia="zh-CN"/>
              </w:rPr>
            </w:pPr>
            <w:r>
              <w:rPr>
                <w:rFonts w:eastAsia="DengXian"/>
                <w:lang w:eastAsia="zh-CN"/>
              </w:rPr>
              <w:t>3.250</w:t>
            </w:r>
          </w:p>
        </w:tc>
        <w:tc>
          <w:tcPr>
            <w:tcW w:w="1247" w:type="dxa"/>
            <w:tcBorders>
              <w:top w:val="single" w:sz="4" w:space="0" w:color="auto"/>
              <w:left w:val="single" w:sz="4" w:space="0" w:color="auto"/>
              <w:bottom w:val="single" w:sz="4" w:space="0" w:color="auto"/>
              <w:right w:val="single" w:sz="4" w:space="0" w:color="auto"/>
            </w:tcBorders>
          </w:tcPr>
          <w:p w14:paraId="32C1C9FE" w14:textId="77777777" w:rsidR="00AE4808" w:rsidRDefault="00AE4808" w:rsidP="00914AA7">
            <w:pPr>
              <w:rPr>
                <w:rFonts w:eastAsia="DengXian"/>
                <w:lang w:eastAsia="zh-CN"/>
              </w:rPr>
            </w:pPr>
            <w:r>
              <w:rPr>
                <w:rFonts w:eastAsia="DengXian"/>
                <w:lang w:eastAsia="zh-CN"/>
              </w:rPr>
              <w:t>4.650</w:t>
            </w:r>
          </w:p>
        </w:tc>
      </w:tr>
    </w:tbl>
    <w:p w14:paraId="6B205C80" w14:textId="77777777" w:rsidR="00AE4808" w:rsidRDefault="00AE4808" w:rsidP="00AE4808">
      <w:pPr>
        <w:rPr>
          <w:rFonts w:ascii="Arial" w:eastAsia="DengXian" w:hAnsi="Arial" w:cs="Arial"/>
          <w:b/>
          <w:bCs/>
          <w:lang w:eastAsia="zh-CN"/>
        </w:rPr>
      </w:pPr>
    </w:p>
    <w:p w14:paraId="53899A1A" w14:textId="77777777" w:rsidR="00AE4808" w:rsidRDefault="00AE4808" w:rsidP="00AE4808">
      <w:pPr>
        <w:pStyle w:val="EditorsNote"/>
        <w:rPr>
          <w:rFonts w:ascii="Arial" w:eastAsia="DengXian" w:hAnsi="Arial" w:cs="Arial"/>
          <w:b/>
          <w:bCs/>
          <w:lang w:eastAsia="zh-CN"/>
        </w:rPr>
      </w:pPr>
      <w:r>
        <w:rPr>
          <w:lang w:eastAsia="zh-CN"/>
        </w:rPr>
        <w:t xml:space="preserve">Editor’s NOTE: </w:t>
      </w:r>
      <w:r>
        <w:rPr>
          <w:rFonts w:hint="eastAsia"/>
          <w:lang w:val="en-US" w:eastAsia="zh-CN"/>
        </w:rPr>
        <w:tab/>
      </w:r>
      <w:r>
        <w:rPr>
          <w:lang w:eastAsia="zh-CN"/>
        </w:rPr>
        <w:t xml:space="preserve">The need of 320ms bundling option should be revisited after the channel simulation results are </w:t>
      </w:r>
      <w:r>
        <w:rPr>
          <w:rFonts w:hint="eastAsia"/>
          <w:lang w:val="en-US" w:eastAsia="zh-CN"/>
        </w:rPr>
        <w:tab/>
      </w:r>
      <w:r>
        <w:rPr>
          <w:rFonts w:hint="eastAsia"/>
          <w:lang w:val="en-US" w:eastAsia="zh-CN"/>
        </w:rPr>
        <w:tab/>
      </w:r>
      <w:r>
        <w:rPr>
          <w:lang w:eastAsia="zh-CN"/>
        </w:rPr>
        <w:t>available.</w:t>
      </w:r>
    </w:p>
    <w:p w14:paraId="60E9BE2C" w14:textId="77777777" w:rsidR="00AE4808" w:rsidRDefault="00AE4808" w:rsidP="00AE4808">
      <w:pPr>
        <w:pStyle w:val="EditorsNote"/>
        <w:rPr>
          <w:lang w:eastAsia="zh-CN"/>
        </w:rPr>
      </w:pPr>
      <w:r>
        <w:rPr>
          <w:lang w:eastAsia="zh-CN"/>
        </w:rPr>
        <w:t>Editor’s NOTE:</w:t>
      </w:r>
      <w:r>
        <w:rPr>
          <w:rFonts w:hint="eastAsia"/>
          <w:lang w:val="en-US" w:eastAsia="zh-CN"/>
        </w:rPr>
        <w:tab/>
      </w:r>
      <w:r>
        <w:rPr>
          <w:lang w:eastAsia="zh-CN"/>
        </w:rPr>
        <w:t xml:space="preserve"> Company can report candidate values of TBS.</w:t>
      </w:r>
    </w:p>
    <w:p w14:paraId="023178F4" w14:textId="77777777" w:rsidR="00AE4808" w:rsidRDefault="00AE4808" w:rsidP="00AE4808">
      <w:pPr>
        <w:rPr>
          <w:rFonts w:eastAsia="DengXian"/>
          <w:lang w:eastAsia="zh-CN"/>
        </w:rPr>
      </w:pPr>
      <w:r>
        <w:rPr>
          <w:rFonts w:eastAsia="DengXian"/>
          <w:b/>
          <w:bCs/>
          <w:lang w:eastAsia="zh-CN"/>
        </w:rPr>
        <w:t>Channel consistency</w:t>
      </w:r>
      <w:r>
        <w:rPr>
          <w:rFonts w:eastAsia="DengXian"/>
          <w:lang w:eastAsia="zh-CN"/>
        </w:rPr>
        <w:t>: The same set of channel realizations are used across all combinations.</w:t>
      </w:r>
    </w:p>
    <w:p w14:paraId="3EF9C962" w14:textId="77777777" w:rsidR="00AE4808" w:rsidRPr="00057D3B" w:rsidRDefault="00AE4808" w:rsidP="00AE4808">
      <w:pPr>
        <w:pStyle w:val="Heading4"/>
        <w:numPr>
          <w:ilvl w:val="0"/>
          <w:numId w:val="0"/>
        </w:numPr>
        <w:ind w:left="1418" w:hanging="1418"/>
      </w:pPr>
      <w:r w:rsidRPr="00057D3B">
        <w:t>5.2.2.3</w:t>
      </w:r>
      <w:r w:rsidRPr="00057D3B">
        <w:tab/>
        <w:t>Downlink simulation parameters</w:t>
      </w:r>
    </w:p>
    <w:p w14:paraId="0FAF9CE8" w14:textId="77777777" w:rsidR="00AE4808" w:rsidRDefault="00AE4808" w:rsidP="00AE4808">
      <w:pPr>
        <w:rPr>
          <w:rFonts w:eastAsia="DengXian"/>
          <w:lang w:eastAsia="zh-CN"/>
        </w:rPr>
      </w:pPr>
      <w:r>
        <w:rPr>
          <w:rFonts w:eastAsia="DengXian"/>
          <w:lang w:eastAsia="zh-CN"/>
        </w:rPr>
        <w:t>Only the parameters that are different from the uplink are listed here.</w:t>
      </w:r>
    </w:p>
    <w:p w14:paraId="5F2334C4" w14:textId="6C0E5A26" w:rsidR="00AE4808" w:rsidRDefault="00AE4808" w:rsidP="007E2E00">
      <w:pPr>
        <w:numPr>
          <w:ilvl w:val="0"/>
          <w:numId w:val="41"/>
        </w:numPr>
        <w:rPr>
          <w:rFonts w:eastAsia="DengXian"/>
          <w:lang w:eastAsia="zh-CN"/>
        </w:rPr>
      </w:pPr>
      <w:r>
        <w:rPr>
          <w:rFonts w:eastAsia="DengXian"/>
          <w:b/>
          <w:bCs/>
          <w:lang w:eastAsia="zh-CN"/>
        </w:rPr>
        <w:t>SCS</w:t>
      </w:r>
      <w:r>
        <w:rPr>
          <w:rFonts w:eastAsia="DengXian"/>
          <w:lang w:eastAsia="zh-CN"/>
        </w:rPr>
        <w:t>: 15kHz</w:t>
      </w:r>
      <w:ins w:id="460" w:author="Liangping Ma" w:date="2025-10-30T23:14:00Z">
        <w:r w:rsidR="00912469">
          <w:rPr>
            <w:rFonts w:eastAsia="DengXian"/>
            <w:lang w:eastAsia="zh-CN"/>
          </w:rPr>
          <w:t xml:space="preserve"> [36213]</w:t>
        </w:r>
      </w:ins>
    </w:p>
    <w:p w14:paraId="64AC1DCA" w14:textId="553D5637" w:rsidR="00AE4808" w:rsidRDefault="00AE4808" w:rsidP="007E2E00">
      <w:pPr>
        <w:numPr>
          <w:ilvl w:val="0"/>
          <w:numId w:val="41"/>
        </w:numPr>
        <w:rPr>
          <w:rFonts w:eastAsia="DengXian"/>
          <w:lang w:eastAsia="zh-CN"/>
        </w:rPr>
      </w:pPr>
      <w:r>
        <w:rPr>
          <w:rFonts w:eastAsia="DengXian"/>
          <w:b/>
          <w:bCs/>
          <w:lang w:eastAsia="zh-CN"/>
        </w:rPr>
        <w:t>Number of tones:</w:t>
      </w:r>
      <w:r>
        <w:rPr>
          <w:rFonts w:eastAsia="DengXian"/>
          <w:lang w:eastAsia="zh-CN"/>
        </w:rPr>
        <w:t xml:space="preserve"> 12</w:t>
      </w:r>
      <w:ins w:id="461" w:author="Liangping Ma" w:date="2025-10-30T23:14:00Z">
        <w:r w:rsidR="00912469">
          <w:rPr>
            <w:rFonts w:eastAsia="DengXian"/>
            <w:lang w:eastAsia="zh-CN"/>
          </w:rPr>
          <w:t xml:space="preserve"> [36213]</w:t>
        </w:r>
      </w:ins>
    </w:p>
    <w:p w14:paraId="39FFBF60" w14:textId="77777777" w:rsidR="00AE4808" w:rsidRDefault="00AE4808" w:rsidP="007E2E00">
      <w:pPr>
        <w:numPr>
          <w:ilvl w:val="0"/>
          <w:numId w:val="41"/>
        </w:numPr>
        <w:rPr>
          <w:rFonts w:eastAsia="DengXian"/>
          <w:lang w:eastAsia="zh-CN"/>
        </w:rPr>
      </w:pPr>
      <w:r>
        <w:rPr>
          <w:rFonts w:eastAsia="DengXian"/>
          <w:b/>
          <w:bCs/>
          <w:lang w:eastAsia="zh-CN"/>
        </w:rPr>
        <w:t>Achievable SNR</w:t>
      </w:r>
      <w:r>
        <w:rPr>
          <w:rFonts w:eastAsia="DengXian"/>
          <w:lang w:eastAsia="zh-CN"/>
        </w:rPr>
        <w:t xml:space="preserve">: (3GPP SET-1 DL SNR) + G + [Y] dB, where </w:t>
      </w:r>
    </w:p>
    <w:p w14:paraId="235D9C6B" w14:textId="2D98FCBE" w:rsidR="00AE4808" w:rsidRDefault="00AE4808" w:rsidP="00D34D1F">
      <w:pPr>
        <w:pStyle w:val="B1"/>
        <w:numPr>
          <w:ilvl w:val="1"/>
          <w:numId w:val="41"/>
        </w:numPr>
        <w:rPr>
          <w:lang w:eastAsia="zh-CN"/>
        </w:rPr>
      </w:pPr>
      <w:del w:id="462" w:author="Liangping Ma" w:date="2025-11-03T08:38:00Z">
        <w:r w:rsidDel="007E2E00">
          <w:rPr>
            <w:lang w:eastAsia="zh-CN"/>
          </w:rPr>
          <w:delText xml:space="preserve">- </w:delText>
        </w:r>
        <w:r w:rsidDel="007E2E00">
          <w:rPr>
            <w:rFonts w:hint="eastAsia"/>
            <w:lang w:val="en-US" w:eastAsia="zh-CN"/>
          </w:rPr>
          <w:tab/>
        </w:r>
      </w:del>
      <w:r>
        <w:rPr>
          <w:lang w:eastAsia="zh-CN"/>
        </w:rPr>
        <w:t xml:space="preserve">3GPP SET-1 DL SNR (=-3.3 dB) is the DL SNR for 12 </w:t>
      </w:r>
      <w:proofErr w:type="spellStart"/>
      <w:r>
        <w:rPr>
          <w:lang w:eastAsia="zh-CN"/>
        </w:rPr>
        <w:t>tones</w:t>
      </w:r>
      <w:proofErr w:type="spellEnd"/>
      <w:r>
        <w:rPr>
          <w:lang w:eastAsia="zh-CN"/>
        </w:rPr>
        <w:t xml:space="preserve"> at 15kHz subcarrier spacing and 1 UE receive antenna as considered in TR36.763</w:t>
      </w:r>
      <w:ins w:id="463" w:author="Liangping Ma" w:date="2025-10-30T23:20:00Z">
        <w:r w:rsidR="009E7DEC">
          <w:rPr>
            <w:lang w:eastAsia="zh-CN"/>
          </w:rPr>
          <w:t xml:space="preserve"> </w:t>
        </w:r>
        <w:r w:rsidR="009E7DEC">
          <w:rPr>
            <w:rFonts w:hint="eastAsia"/>
            <w:lang w:eastAsia="ko-KR"/>
          </w:rPr>
          <w:t>[</w:t>
        </w:r>
        <w:r w:rsidR="009E7DEC">
          <w:rPr>
            <w:lang w:eastAsia="ko-KR"/>
          </w:rPr>
          <w:t>36763]</w:t>
        </w:r>
      </w:ins>
      <w:r>
        <w:rPr>
          <w:lang w:eastAsia="zh-CN"/>
        </w:rPr>
        <w:t>,</w:t>
      </w:r>
    </w:p>
    <w:p w14:paraId="594686D7" w14:textId="5CDD2919" w:rsidR="00AE4808" w:rsidRDefault="00AE4808" w:rsidP="00D34D1F">
      <w:pPr>
        <w:pStyle w:val="B1"/>
        <w:numPr>
          <w:ilvl w:val="1"/>
          <w:numId w:val="41"/>
        </w:numPr>
        <w:rPr>
          <w:lang w:eastAsia="zh-CN"/>
        </w:rPr>
      </w:pPr>
      <w:del w:id="464" w:author="Liangping Ma" w:date="2025-11-03T08:38:00Z">
        <w:r w:rsidDel="007E2E00">
          <w:rPr>
            <w:lang w:eastAsia="zh-CN"/>
          </w:rPr>
          <w:delText xml:space="preserve">- </w:delText>
        </w:r>
        <w:r w:rsidDel="007E2E00">
          <w:rPr>
            <w:rFonts w:hint="eastAsia"/>
            <w:lang w:val="en-US" w:eastAsia="zh-CN"/>
          </w:rPr>
          <w:tab/>
        </w:r>
      </w:del>
      <w:r>
        <w:rPr>
          <w:lang w:eastAsia="zh-CN"/>
        </w:rPr>
        <w:t>G is the difference between the UE antenna gain and that assumed in TR36.763</w:t>
      </w:r>
      <w:ins w:id="465" w:author="Liangping Ma" w:date="2025-10-30T23:21:00Z">
        <w:r w:rsidR="0088181C">
          <w:rPr>
            <w:lang w:eastAsia="zh-CN"/>
          </w:rPr>
          <w:t xml:space="preserve"> </w:t>
        </w:r>
        <w:r w:rsidR="0088181C">
          <w:rPr>
            <w:rFonts w:hint="eastAsia"/>
            <w:lang w:eastAsia="ko-KR"/>
          </w:rPr>
          <w:t>[</w:t>
        </w:r>
        <w:r w:rsidR="0088181C">
          <w:rPr>
            <w:lang w:eastAsia="ko-KR"/>
          </w:rPr>
          <w:t>36763]</w:t>
        </w:r>
      </w:ins>
      <w:r>
        <w:rPr>
          <w:lang w:eastAsia="zh-CN"/>
        </w:rPr>
        <w:t>, and it is from 0 up to -5.5dBi,</w:t>
      </w:r>
    </w:p>
    <w:p w14:paraId="01AFDB5F" w14:textId="2E0ADFE9" w:rsidR="00AE4808" w:rsidRDefault="00AE4808" w:rsidP="00D34D1F">
      <w:pPr>
        <w:pStyle w:val="B1"/>
        <w:numPr>
          <w:ilvl w:val="1"/>
          <w:numId w:val="41"/>
        </w:numPr>
        <w:rPr>
          <w:lang w:eastAsia="zh-CN"/>
        </w:rPr>
      </w:pPr>
      <w:del w:id="466" w:author="Liangping Ma" w:date="2025-11-03T08:38:00Z">
        <w:r w:rsidDel="007E2E00">
          <w:rPr>
            <w:lang w:eastAsia="zh-CN"/>
          </w:rPr>
          <w:lastRenderedPageBreak/>
          <w:delText xml:space="preserve">- </w:delText>
        </w:r>
        <w:r w:rsidDel="007E2E00">
          <w:rPr>
            <w:rFonts w:hint="eastAsia"/>
            <w:lang w:val="en-US" w:eastAsia="zh-CN"/>
          </w:rPr>
          <w:tab/>
        </w:r>
      </w:del>
      <w:r>
        <w:rPr>
          <w:lang w:eastAsia="zh-CN"/>
        </w:rPr>
        <w:t>[Y] is TBD (to be reported by companies) to account for more UE receive antennas (2 receive antennas instead of 1, providing an increase up to 3dB), lower loss (e.g., lower scintillation loss),</w:t>
      </w:r>
      <w:r>
        <w:rPr>
          <w:rFonts w:hint="eastAsia"/>
          <w:lang w:val="en-US" w:eastAsia="zh-CN"/>
        </w:rPr>
        <w:t xml:space="preserve"> better G/T values</w:t>
      </w:r>
      <w:r>
        <w:rPr>
          <w:lang w:eastAsia="zh-CN"/>
        </w:rPr>
        <w:t xml:space="preserve"> and/or better performance of commercial satellites. </w:t>
      </w:r>
    </w:p>
    <w:p w14:paraId="527F8940" w14:textId="77777777" w:rsidR="00AE4808" w:rsidRDefault="00AE4808" w:rsidP="00D34D1F">
      <w:pPr>
        <w:pStyle w:val="EditorsNote"/>
        <w:ind w:left="1080" w:firstLine="0"/>
        <w:rPr>
          <w:lang w:val="en-US" w:eastAsia="zh-CN"/>
        </w:rPr>
      </w:pPr>
      <w:r>
        <w:rPr>
          <w:lang w:eastAsia="zh-CN"/>
        </w:rPr>
        <w:t xml:space="preserve">Editor’s NOTE: </w:t>
      </w:r>
    </w:p>
    <w:p w14:paraId="01C14FDF" w14:textId="1C3FE574" w:rsidR="00AE4808" w:rsidRDefault="00AE4808" w:rsidP="00D34D1F">
      <w:pPr>
        <w:pStyle w:val="EditorsNote"/>
        <w:ind w:hanging="338"/>
        <w:rPr>
          <w:lang w:eastAsia="zh-CN"/>
        </w:rPr>
      </w:pPr>
      <w:del w:id="467" w:author="Liangping Ma" w:date="2025-11-03T08:38:00Z">
        <w:r w:rsidDel="007E2E00">
          <w:rPr>
            <w:lang w:eastAsia="zh-CN"/>
          </w:rPr>
          <w:delText xml:space="preserve">- </w:delText>
        </w:r>
        <w:r w:rsidDel="007E2E00">
          <w:rPr>
            <w:rFonts w:hint="eastAsia"/>
            <w:lang w:val="en-US" w:eastAsia="zh-CN"/>
          </w:rPr>
          <w:tab/>
        </w:r>
      </w:del>
      <w:r>
        <w:rPr>
          <w:rFonts w:hint="eastAsia"/>
          <w:lang w:val="en-US" w:eastAsia="zh-CN"/>
        </w:rPr>
        <w:t xml:space="preserve">Four </w:t>
      </w:r>
      <w:proofErr w:type="spellStart"/>
      <w:r>
        <w:rPr>
          <w:lang w:eastAsia="zh-CN"/>
        </w:rPr>
        <w:t>compan</w:t>
      </w:r>
      <w:r>
        <w:rPr>
          <w:rFonts w:hint="eastAsia"/>
          <w:lang w:val="en-US" w:eastAsia="zh-CN"/>
        </w:rPr>
        <w:t>ies</w:t>
      </w:r>
      <w:proofErr w:type="spellEnd"/>
      <w:r>
        <w:rPr>
          <w:lang w:eastAsia="zh-CN"/>
        </w:rPr>
        <w:t xml:space="preserve"> [</w:t>
      </w:r>
      <w:hyperlink r:id="rId43" w:history="1">
        <w:r>
          <w:rPr>
            <w:rStyle w:val="Hyperlink"/>
            <w:rFonts w:ascii="Arial" w:eastAsia="DengXian" w:hAnsi="Arial" w:cs="Arial"/>
            <w:lang w:val="en-US"/>
          </w:rPr>
          <w:t>S4-251272</w:t>
        </w:r>
      </w:hyperlink>
      <w:r>
        <w:rPr>
          <w:rFonts w:hint="eastAsia"/>
          <w:lang w:val="en-US" w:eastAsia="zh-CN"/>
        </w:rPr>
        <w:t>,</w:t>
      </w:r>
      <w:r>
        <w:rPr>
          <w:rFonts w:hint="eastAsia"/>
          <w:lang w:eastAsia="zh-CN"/>
        </w:rPr>
        <w:t>R1-2506170</w:t>
      </w:r>
      <w:r>
        <w:rPr>
          <w:rFonts w:hint="eastAsia"/>
          <w:lang w:val="en-US" w:eastAsia="zh-CN"/>
        </w:rPr>
        <w:t>,</w:t>
      </w:r>
      <w:r>
        <w:rPr>
          <w:rFonts w:hint="eastAsia"/>
          <w:lang w:eastAsia="zh-CN"/>
        </w:rPr>
        <w:t>R1-2505366</w:t>
      </w:r>
      <w:r>
        <w:rPr>
          <w:rFonts w:hint="eastAsia"/>
          <w:lang w:val="en-US" w:eastAsia="zh-CN"/>
        </w:rPr>
        <w:t>,</w:t>
      </w:r>
      <w:r>
        <w:rPr>
          <w:rFonts w:hint="eastAsia"/>
          <w:lang w:eastAsia="zh-CN"/>
        </w:rPr>
        <w:t>R1-2505941</w:t>
      </w:r>
      <w:r>
        <w:rPr>
          <w:lang w:eastAsia="zh-CN"/>
        </w:rPr>
        <w:t>] reported Y=3 due to G/T from field measurements, -28.6dB/</w:t>
      </w:r>
      <w:r>
        <w:rPr>
          <w:rFonts w:hint="eastAsia"/>
          <w:lang w:val="en-US" w:eastAsia="zh-CN"/>
        </w:rPr>
        <w:t>K, NF = 4dB</w:t>
      </w:r>
      <w:r>
        <w:rPr>
          <w:lang w:eastAsia="zh-CN"/>
        </w:rPr>
        <w:t>, being 3dB better than the 3GPP assumed value -31.6dB/</w:t>
      </w:r>
      <w:r>
        <w:rPr>
          <w:rFonts w:hint="eastAsia"/>
          <w:lang w:val="en-US" w:eastAsia="zh-CN"/>
        </w:rPr>
        <w:t>K</w:t>
      </w:r>
      <w:r>
        <w:rPr>
          <w:lang w:eastAsia="zh-CN"/>
        </w:rPr>
        <w:t>.</w:t>
      </w:r>
      <w:r>
        <w:rPr>
          <w:rFonts w:hint="eastAsia"/>
          <w:lang w:eastAsia="zh-CN"/>
        </w:rPr>
        <w:t>However, no consensus has been reached in RAN1 at this stage.</w:t>
      </w:r>
    </w:p>
    <w:p w14:paraId="7021CC8A" w14:textId="77777777" w:rsidR="00AE4808" w:rsidRDefault="00AE4808" w:rsidP="007E2E00">
      <w:pPr>
        <w:numPr>
          <w:ilvl w:val="0"/>
          <w:numId w:val="41"/>
        </w:numPr>
        <w:rPr>
          <w:rFonts w:ascii="Arial" w:eastAsia="DengXian" w:hAnsi="Arial" w:cs="Arial"/>
          <w:lang w:eastAsia="zh-CN"/>
        </w:rPr>
      </w:pPr>
      <w:r>
        <w:rPr>
          <w:rFonts w:eastAsia="DengXian"/>
          <w:b/>
          <w:bCs/>
          <w:lang w:eastAsia="zh-CN"/>
        </w:rPr>
        <w:t>TBS</w:t>
      </w:r>
      <w:r>
        <w:rPr>
          <w:rFonts w:eastAsia="DengXian"/>
          <w:lang w:eastAsia="zh-CN"/>
        </w:rPr>
        <w:t xml:space="preserve"> </w:t>
      </w:r>
      <w:r>
        <w:rPr>
          <w:rFonts w:eastAsia="DengXian"/>
          <w:b/>
          <w:bCs/>
          <w:lang w:eastAsia="zh-CN"/>
        </w:rPr>
        <w:t>values and PHY bitrates</w:t>
      </w:r>
      <w:r>
        <w:rPr>
          <w:rFonts w:eastAsia="DengXian"/>
          <w:lang w:eastAsia="zh-CN"/>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p>
    <w:p w14:paraId="5BB0C29E" w14:textId="77777777" w:rsidR="00AE4808" w:rsidRPr="00057D3B" w:rsidRDefault="00AE4808" w:rsidP="00AE4808">
      <w:pPr>
        <w:pStyle w:val="Heading4"/>
        <w:numPr>
          <w:ilvl w:val="0"/>
          <w:numId w:val="0"/>
        </w:numPr>
        <w:ind w:left="1418" w:hanging="1418"/>
      </w:pPr>
      <w:r w:rsidRPr="00057D3B">
        <w:t>5.2.2.3</w:t>
      </w:r>
      <w:r w:rsidRPr="00057D3B">
        <w:tab/>
        <w:t>Frame structure</w:t>
      </w:r>
    </w:p>
    <w:p w14:paraId="27271B50" w14:textId="57332956" w:rsidR="00AE4808" w:rsidDel="00D425BD" w:rsidRDefault="00AE4808" w:rsidP="00690B1E">
      <w:pPr>
        <w:rPr>
          <w:del w:id="468" w:author="Liangping Ma" w:date="2025-11-03T08:31:00Z"/>
          <w:lang w:eastAsia="zh-CN"/>
        </w:rPr>
      </w:pPr>
      <w:r>
        <w:rPr>
          <w:lang w:eastAsia="zh-CN"/>
        </w:rPr>
        <w:t xml:space="preserve">For dynamic scheduling, an example frame structure for Half-duplex FDD for the 80ms bundling period is shown in Figure </w:t>
      </w:r>
      <w:ins w:id="469" w:author="Liangping Ma" w:date="2025-11-03T08:31:00Z">
        <w:r w:rsidR="00690B1E">
          <w:rPr>
            <w:lang w:eastAsia="zh-CN"/>
          </w:rPr>
          <w:t>5.1.Y.2-1</w:t>
        </w:r>
      </w:ins>
      <w:del w:id="470" w:author="Liangping Ma" w:date="2025-11-03T08:31:00Z">
        <w:r w:rsidDel="00690B1E">
          <w:rPr>
            <w:lang w:eastAsia="zh-CN"/>
          </w:rPr>
          <w:delText>5.2.2.3-1</w:delText>
        </w:r>
      </w:del>
      <w:r>
        <w:rPr>
          <w:lang w:eastAsia="zh-CN"/>
        </w:rPr>
        <w:t xml:space="preserve">. </w:t>
      </w:r>
      <w:del w:id="471" w:author="Liangping Ma" w:date="2025-11-03T08:31:00Z">
        <w:r w:rsidDel="00690B1E">
          <w:rPr>
            <w:lang w:eastAsia="zh-CN"/>
          </w:rPr>
          <w:delText>The duration of NPDSCH is 4ms and can take a different value depending on the DL SNR.</w:delText>
        </w:r>
      </w:del>
    </w:p>
    <w:p w14:paraId="1FC04BAF" w14:textId="5CD2E5D6" w:rsidR="00D425BD" w:rsidRDefault="00D425BD" w:rsidP="00690B1E">
      <w:pPr>
        <w:rPr>
          <w:ins w:id="472" w:author="Liangping Ma" w:date="2025-11-03T10:52:00Z"/>
          <w:lang w:eastAsia="zh-CN"/>
        </w:rPr>
      </w:pPr>
      <w:ins w:id="473" w:author="Liangping Ma" w:date="2025-11-03T10:52:00Z">
        <w:r>
          <w:rPr>
            <w:lang w:eastAsia="zh-CN"/>
          </w:rPr>
          <w:t xml:space="preserve">For SPS scheduling, an example </w:t>
        </w:r>
        <w:r w:rsidR="000B1694">
          <w:rPr>
            <w:lang w:eastAsia="zh-CN"/>
          </w:rPr>
          <w:t xml:space="preserve">is shown in Figure </w:t>
        </w:r>
        <w:r w:rsidR="000B1694">
          <w:t>5.1.Y.2-2.</w:t>
        </w:r>
      </w:ins>
    </w:p>
    <w:p w14:paraId="224FA5D4" w14:textId="066D9F7C" w:rsidR="00AE4808" w:rsidDel="00690B1E" w:rsidRDefault="006F3A9D" w:rsidP="00690B1E">
      <w:pPr>
        <w:rPr>
          <w:del w:id="474" w:author="Liangping Ma" w:date="2025-11-03T08:31:00Z"/>
        </w:rPr>
      </w:pPr>
      <w:del w:id="475" w:author="Liangping Ma" w:date="2025-11-03T08:31:00Z">
        <w:r>
          <w:rPr>
            <w:rFonts w:ascii="Aptos" w:hAnsi="Aptos" w:cs="Aptos"/>
            <w:b/>
            <w:noProof/>
          </w:rPr>
          <w:drawing>
            <wp:inline distT="0" distB="0" distL="0" distR="0" wp14:anchorId="40E5925A" wp14:editId="4CC0403F">
              <wp:extent cx="4895850" cy="2152650"/>
              <wp:effectExtent l="0" t="0" r="0" b="0"/>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895850" cy="2152650"/>
                      </a:xfrm>
                      <a:prstGeom prst="rect">
                        <a:avLst/>
                      </a:prstGeom>
                      <a:noFill/>
                      <a:ln>
                        <a:noFill/>
                      </a:ln>
                    </pic:spPr>
                  </pic:pic>
                </a:graphicData>
              </a:graphic>
            </wp:inline>
          </w:drawing>
        </w:r>
      </w:del>
    </w:p>
    <w:p w14:paraId="649980B8" w14:textId="20D2DBEF" w:rsidR="00AE4808" w:rsidRPr="00E60443" w:rsidDel="00690B1E" w:rsidRDefault="00AE4808" w:rsidP="00690B1E">
      <w:pPr>
        <w:rPr>
          <w:del w:id="476" w:author="Liangping Ma" w:date="2025-11-03T08:31:00Z"/>
          <w:rFonts w:ascii="Arial" w:hAnsi="Arial" w:cs="Arial"/>
          <w:b/>
          <w:bCs/>
          <w:i/>
          <w:iCs/>
          <w:highlight w:val="cyan"/>
        </w:rPr>
      </w:pPr>
      <w:del w:id="477" w:author="Liangping Ma" w:date="2025-11-03T08:31:00Z">
        <w:r w:rsidRPr="00E60443" w:rsidDel="00690B1E">
          <w:rPr>
            <w:rFonts w:ascii="Arial" w:hAnsi="Arial" w:cs="Arial"/>
            <w:highlight w:val="cyan"/>
          </w:rPr>
          <w:delText>Figure 5.2.2.3-1 An example frame structure for 80ms bundling period and dynamic scheduling</w:delText>
        </w:r>
      </w:del>
    </w:p>
    <w:p w14:paraId="6FEBF05A" w14:textId="71E87D0C" w:rsidR="00AE4808" w:rsidRPr="00E60443" w:rsidRDefault="00AE4808" w:rsidP="00690B1E">
      <w:pPr>
        <w:rPr>
          <w:highlight w:val="cyan"/>
          <w:lang w:eastAsia="zh-CN"/>
        </w:rPr>
      </w:pPr>
      <w:del w:id="478" w:author="Liangping Ma" w:date="2025-11-03T08:31:00Z">
        <w:r w:rsidRPr="00E60443" w:rsidDel="00690B1E">
          <w:rPr>
            <w:highlight w:val="cyan"/>
            <w:lang w:eastAsia="zh-CN"/>
          </w:rPr>
          <w:delText>NOTE:</w:delText>
        </w:r>
        <w:r w:rsidRPr="00E60443" w:rsidDel="00690B1E">
          <w:rPr>
            <w:rFonts w:hint="eastAsia"/>
            <w:highlight w:val="cyan"/>
            <w:lang w:eastAsia="zh-CN"/>
          </w:rPr>
          <w:tab/>
        </w:r>
        <w:r w:rsidRPr="00E60443" w:rsidDel="00690B1E">
          <w:rPr>
            <w:highlight w:val="cyan"/>
            <w:lang w:eastAsia="zh-CN"/>
          </w:rPr>
          <w:delText xml:space="preserve"> For UL, other possible frequency allocations are 1, 3, 6 and 12 tones with15 kHz per tone, and the choice depends on the UL channel capacity and the DL channel capacity.</w:delText>
        </w:r>
      </w:del>
    </w:p>
    <w:p w14:paraId="4970A0E9" w14:textId="4A2AC856" w:rsidR="00AE4808" w:rsidRPr="00E60443" w:rsidDel="00BE6E5A" w:rsidRDefault="00AE4808" w:rsidP="00AE4808">
      <w:pPr>
        <w:rPr>
          <w:del w:id="479" w:author="Liangping Ma" w:date="2025-11-03T10:23:00Z"/>
          <w:highlight w:val="cyan"/>
          <w:lang w:eastAsia="zh-CN"/>
        </w:rPr>
      </w:pPr>
      <w:del w:id="480" w:author="Liangping Ma" w:date="2025-11-03T10:23:00Z">
        <w:r w:rsidRPr="00E60443" w:rsidDel="00BE6E5A">
          <w:rPr>
            <w:highlight w:val="cyan"/>
            <w:lang w:eastAsia="zh-CN"/>
          </w:rPr>
          <w:delText>If semi-persistent scheduling (SPS) is specified by RAN for NB-IoT NTN, an example frame structure is shown in Figure 5.2.2.3-2. The NPDSCH now can be anywhere in the first 15ms (considering that a minimum gap of 1 ms to the NPUSCH needs to be maintained).</w:delText>
        </w:r>
      </w:del>
    </w:p>
    <w:p w14:paraId="00D9D9FF" w14:textId="4D4F5877" w:rsidR="00AE4808" w:rsidRPr="00E60443" w:rsidDel="00BE6E5A" w:rsidRDefault="00AE4808" w:rsidP="00AE4808">
      <w:pPr>
        <w:rPr>
          <w:del w:id="481" w:author="Liangping Ma" w:date="2025-11-03T10:23:00Z"/>
          <w:rFonts w:ascii="Arial" w:eastAsia="DengXian" w:hAnsi="Arial" w:cs="Arial"/>
          <w:highlight w:val="cyan"/>
          <w:lang w:eastAsia="zh-CN"/>
        </w:rPr>
      </w:pPr>
      <w:del w:id="482" w:author="Liangping Ma" w:date="2025-11-03T10:23:00Z">
        <w:r w:rsidRPr="00E60443" w:rsidDel="00BE6E5A">
          <w:rPr>
            <w:rFonts w:ascii="Arial" w:eastAsia="DengXian" w:hAnsi="Arial" w:cs="Arial"/>
            <w:highlight w:val="cyan"/>
            <w:lang w:eastAsia="zh-CN"/>
          </w:rPr>
          <w:delText xml:space="preserve">  </w:delText>
        </w:r>
      </w:del>
    </w:p>
    <w:p w14:paraId="408CCCD3" w14:textId="58A4860F" w:rsidR="00AE4808" w:rsidRPr="00E60443" w:rsidDel="00BE6E5A" w:rsidRDefault="006F3A9D" w:rsidP="00AE4808">
      <w:pPr>
        <w:jc w:val="center"/>
        <w:rPr>
          <w:del w:id="483" w:author="Liangping Ma" w:date="2025-11-03T10:23:00Z"/>
          <w:rFonts w:ascii="Arial" w:eastAsia="DengXian" w:hAnsi="Arial" w:cs="Arial"/>
          <w:highlight w:val="cyan"/>
          <w:lang w:eastAsia="zh-CN"/>
        </w:rPr>
      </w:pPr>
      <w:del w:id="484" w:author="Liangping Ma" w:date="2025-11-03T10:23:00Z">
        <w:r>
          <w:rPr>
            <w:rFonts w:ascii="Arial" w:eastAsia="DengXian" w:hAnsi="Arial" w:cs="Arial"/>
            <w:noProof/>
            <w:highlight w:val="cyan"/>
            <w:lang w:eastAsia="zh-CN"/>
          </w:rPr>
          <w:drawing>
            <wp:inline distT="0" distB="0" distL="0" distR="0" wp14:anchorId="1FA1EBE3" wp14:editId="57C5C1B1">
              <wp:extent cx="4562475" cy="1828800"/>
              <wp:effectExtent l="0" t="0" r="0" b="0"/>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62475" cy="1828800"/>
                      </a:xfrm>
                      <a:prstGeom prst="rect">
                        <a:avLst/>
                      </a:prstGeom>
                      <a:noFill/>
                      <a:ln>
                        <a:noFill/>
                      </a:ln>
                    </pic:spPr>
                  </pic:pic>
                </a:graphicData>
              </a:graphic>
            </wp:inline>
          </w:drawing>
        </w:r>
      </w:del>
    </w:p>
    <w:p w14:paraId="749A958A" w14:textId="43132A16" w:rsidR="00AE4808" w:rsidRPr="00E60443" w:rsidDel="00BE6E5A" w:rsidRDefault="00AE4808" w:rsidP="00AE4808">
      <w:pPr>
        <w:pStyle w:val="Caption"/>
        <w:rPr>
          <w:del w:id="485" w:author="Liangping Ma" w:date="2025-11-03T10:23:00Z"/>
          <w:rFonts w:ascii="Arial" w:hAnsi="Arial" w:cs="Arial"/>
          <w:b w:val="0"/>
          <w:bCs w:val="0"/>
          <w:i/>
          <w:iCs/>
          <w:highlight w:val="cyan"/>
        </w:rPr>
      </w:pPr>
      <w:del w:id="486" w:author="Liangping Ma" w:date="2025-11-03T10:23:00Z">
        <w:r w:rsidRPr="00E60443" w:rsidDel="00BE6E5A">
          <w:rPr>
            <w:rFonts w:ascii="Arial" w:hAnsi="Arial" w:cs="Arial"/>
            <w:highlight w:val="cyan"/>
          </w:rPr>
          <w:delText>Figure 5.2.2.3-2 An example frame structure for 80ms bundling period and SPS</w:delText>
        </w:r>
      </w:del>
    </w:p>
    <w:p w14:paraId="6967C119" w14:textId="1D65443A" w:rsidR="00AE4808" w:rsidRPr="00E60443" w:rsidDel="00E142F0" w:rsidRDefault="00AE4808" w:rsidP="00E142F0">
      <w:pPr>
        <w:pStyle w:val="BodyText"/>
        <w:rPr>
          <w:del w:id="487" w:author="Liangping Ma" w:date="2025-11-18T12:09:00Z" w16du:dateUtc="2025-11-18T18:09:00Z"/>
          <w:highlight w:val="cyan"/>
        </w:rPr>
      </w:pPr>
      <w:del w:id="488" w:author="Liangping Ma" w:date="2025-11-18T12:09:00Z" w16du:dateUtc="2025-11-18T18:09:00Z">
        <w:r w:rsidRPr="00E60443" w:rsidDel="00E142F0">
          <w:rPr>
            <w:highlight w:val="cyan"/>
            <w:lang w:eastAsia="en-GB"/>
          </w:rPr>
          <w:delText xml:space="preserve">Figure 5.2.2.3-3 shows a scheme based on “Cell_specific_Koffset” approach, which does not depend on the “TA report UE capability”. </w:delText>
        </w:r>
      </w:del>
    </w:p>
    <w:p w14:paraId="4C67C08F" w14:textId="6F7D352F" w:rsidR="00AE4808" w:rsidRPr="00E60443" w:rsidDel="00E142F0" w:rsidRDefault="006F3A9D" w:rsidP="00E142F0">
      <w:pPr>
        <w:pStyle w:val="BodyText"/>
        <w:rPr>
          <w:del w:id="489" w:author="Liangping Ma" w:date="2025-11-18T12:09:00Z" w16du:dateUtc="2025-11-18T18:09:00Z"/>
          <w:highlight w:val="cyan"/>
        </w:rPr>
      </w:pPr>
      <w:del w:id="490" w:author="Liangping Ma" w:date="2025-11-18T12:09:00Z" w16du:dateUtc="2025-11-18T18:09:00Z">
        <w:r>
          <w:rPr>
            <w:noProof/>
            <w:highlight w:val="cyan"/>
          </w:rPr>
          <w:drawing>
            <wp:inline distT="0" distB="0" distL="0" distR="0" wp14:anchorId="684A5E7D" wp14:editId="4380D681">
              <wp:extent cx="5815330" cy="2486025"/>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5330" cy="2486025"/>
                      </a:xfrm>
                      <a:prstGeom prst="rect">
                        <a:avLst/>
                      </a:prstGeom>
                      <a:noFill/>
                      <a:ln>
                        <a:noFill/>
                      </a:ln>
                    </pic:spPr>
                  </pic:pic>
                </a:graphicData>
              </a:graphic>
            </wp:inline>
          </w:drawing>
        </w:r>
      </w:del>
    </w:p>
    <w:p w14:paraId="43531E0B" w14:textId="1A02686F" w:rsidR="00AE4808" w:rsidRPr="00E60443" w:rsidDel="00E142F0" w:rsidRDefault="00AE4808" w:rsidP="00E142F0">
      <w:pPr>
        <w:pStyle w:val="BodyText"/>
        <w:rPr>
          <w:del w:id="491" w:author="Liangping Ma" w:date="2025-11-18T12:09:00Z" w16du:dateUtc="2025-11-18T18:09:00Z"/>
          <w:rFonts w:ascii="Arial" w:hAnsi="Arial" w:cs="Arial"/>
          <w:b/>
          <w:bCs/>
          <w:i/>
          <w:iCs/>
          <w:highlight w:val="cyan"/>
        </w:rPr>
      </w:pPr>
      <w:bookmarkStart w:id="492" w:name="_Hlk209716984"/>
      <w:del w:id="493" w:author="Liangping Ma" w:date="2025-11-18T12:09:00Z" w16du:dateUtc="2025-11-18T18:09:00Z">
        <w:r w:rsidRPr="00E60443" w:rsidDel="00E142F0">
          <w:rPr>
            <w:rFonts w:ascii="Arial" w:hAnsi="Arial" w:cs="Arial"/>
            <w:highlight w:val="cyan"/>
          </w:rPr>
          <w:delText>Figure 5.2.2.3-3</w:delText>
        </w:r>
        <w:bookmarkEnd w:id="492"/>
        <w:r w:rsidRPr="00E60443" w:rsidDel="00E142F0">
          <w:rPr>
            <w:rFonts w:ascii="Arial" w:hAnsi="Arial" w:cs="Arial"/>
            <w:highlight w:val="cyan"/>
          </w:rPr>
          <w:delText xml:space="preserve"> SPS scheme based on “Cell_specific_Koffset” approach, which does not depend on the “TA report UE capability”.</w:delText>
        </w:r>
      </w:del>
    </w:p>
    <w:p w14:paraId="66B45BA5" w14:textId="1B7603A1" w:rsidR="00AE4808" w:rsidRPr="00E60443" w:rsidDel="00E142F0" w:rsidRDefault="00AE4808" w:rsidP="00E142F0">
      <w:pPr>
        <w:pStyle w:val="BodyText"/>
        <w:rPr>
          <w:del w:id="494" w:author="Liangping Ma" w:date="2025-11-18T12:09:00Z" w16du:dateUtc="2025-11-18T18:09:00Z"/>
          <w:highlight w:val="cyan"/>
        </w:rPr>
      </w:pPr>
      <w:del w:id="495" w:author="Liangping Ma" w:date="2025-11-18T12:09:00Z" w16du:dateUtc="2025-11-18T18:09:00Z">
        <w:r w:rsidRPr="00E60443" w:rsidDel="00E142F0">
          <w:rPr>
            <w:highlight w:val="cyan"/>
          </w:rPr>
          <w:delText>Notes: The gap between DL and UL can consist of:</w:delText>
        </w:r>
      </w:del>
    </w:p>
    <w:p w14:paraId="302CA601" w14:textId="5C5390EF" w:rsidR="00AE4808" w:rsidRPr="00E60443" w:rsidDel="00E142F0" w:rsidRDefault="00AE4808" w:rsidP="00E142F0">
      <w:pPr>
        <w:pStyle w:val="BodyText"/>
        <w:rPr>
          <w:del w:id="496" w:author="Liangping Ma" w:date="2025-11-18T12:09:00Z" w16du:dateUtc="2025-11-18T18:09:00Z"/>
          <w:highlight w:val="cyan"/>
        </w:rPr>
      </w:pPr>
      <w:del w:id="497" w:author="Liangping Ma" w:date="2025-11-18T12:09:00Z" w16du:dateUtc="2025-11-18T18:09:00Z">
        <w:r w:rsidRPr="00E60443" w:rsidDel="00E142F0">
          <w:rPr>
            <w:highlight w:val="cyan"/>
          </w:rPr>
          <w:delText>A “Processing time + DL-to-UL switching”: It can be discussed whether the time for decoding the DL transport block needs to be considered or not, but at least the time that a “half-duplex device” requires for switching from DL-to-UL shall be considered which is 1 ms.</w:delText>
        </w:r>
      </w:del>
    </w:p>
    <w:p w14:paraId="3BE93EC5" w14:textId="57887490" w:rsidR="00AE4808" w:rsidRPr="00E60443" w:rsidDel="00E142F0" w:rsidRDefault="00AE4808" w:rsidP="00E142F0">
      <w:pPr>
        <w:pStyle w:val="BodyText"/>
        <w:rPr>
          <w:del w:id="498" w:author="Liangping Ma" w:date="2025-11-18T12:09:00Z" w16du:dateUtc="2025-11-18T18:09:00Z"/>
          <w:highlight w:val="cyan"/>
        </w:rPr>
      </w:pPr>
      <w:del w:id="499" w:author="Liangping Ma" w:date="2025-11-18T12:09:00Z" w16du:dateUtc="2025-11-18T18:09:00Z">
        <w:r w:rsidRPr="00E60443" w:rsidDel="00E142F0">
          <w:rPr>
            <w:highlight w:val="cyan"/>
          </w:rPr>
          <w:delText>The “Max differential delay” shall be considered for the network to handle the different delays of different UEs in the NTN cell. The value of “Max differential delay” will vary and will typically range between [close to 0 and 10.3 ms].</w:delText>
        </w:r>
      </w:del>
    </w:p>
    <w:p w14:paraId="7E19CD33" w14:textId="16EEF0FF" w:rsidR="00AE4808" w:rsidRPr="00E60443" w:rsidDel="00E142F0" w:rsidRDefault="00AE4808" w:rsidP="00E142F0">
      <w:pPr>
        <w:pStyle w:val="BodyText"/>
        <w:rPr>
          <w:del w:id="500" w:author="Liangping Ma" w:date="2025-11-18T12:09:00Z" w16du:dateUtc="2025-11-18T18:09:00Z"/>
          <w:highlight w:val="cyan"/>
        </w:rPr>
      </w:pPr>
      <w:del w:id="501" w:author="Liangping Ma" w:date="2025-11-18T12:09:00Z" w16du:dateUtc="2025-11-18T18:09:00Z">
        <w:r w:rsidRPr="00E60443" w:rsidDel="00E142F0">
          <w:rPr>
            <w:highlight w:val="cyan"/>
          </w:rPr>
          <w:delText>Editor’s note: The range of the “Max differential delay” is TBC.</w:delText>
        </w:r>
      </w:del>
    </w:p>
    <w:p w14:paraId="3EE2223A" w14:textId="07AE72D4" w:rsidR="00AE4808" w:rsidRPr="00E60443" w:rsidDel="00E142F0" w:rsidRDefault="00AE4808" w:rsidP="00E142F0">
      <w:pPr>
        <w:pStyle w:val="BodyText"/>
        <w:rPr>
          <w:del w:id="502" w:author="Liangping Ma" w:date="2025-11-18T12:09:00Z" w16du:dateUtc="2025-11-18T18:09:00Z"/>
          <w:highlight w:val="cyan"/>
        </w:rPr>
      </w:pPr>
      <w:del w:id="503" w:author="Liangping Ma" w:date="2025-11-18T12:09:00Z" w16du:dateUtc="2025-11-18T18:09:00Z">
        <w:r w:rsidRPr="00E60443" w:rsidDel="00E142F0">
          <w:rPr>
            <w:highlight w:val="cyan"/>
          </w:rPr>
          <w:delText xml:space="preserve">Note: RAN1 reply LS stated: </w:delText>
        </w:r>
      </w:del>
    </w:p>
    <w:p w14:paraId="0447D8ED" w14:textId="71FFA70D" w:rsidR="00AE4808" w:rsidRPr="00E60443" w:rsidDel="00E142F0" w:rsidRDefault="00AE4808" w:rsidP="00E142F0">
      <w:pPr>
        <w:pStyle w:val="BodyText"/>
        <w:rPr>
          <w:del w:id="504" w:author="Liangping Ma" w:date="2025-11-18T12:09:00Z" w16du:dateUtc="2025-11-18T18:09:00Z"/>
          <w:highlight w:val="cyan"/>
        </w:rPr>
      </w:pPr>
      <w:del w:id="505" w:author="Liangping Ma" w:date="2025-11-18T12:09:00Z" w16du:dateUtc="2025-11-18T18:09:00Z">
        <w:r w:rsidRPr="00E60443" w:rsidDel="00E142F0">
          <w:rPr>
            <w:highlight w:val="cyan"/>
          </w:rPr>
          <w:delTex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delText>
        </w:r>
      </w:del>
    </w:p>
    <w:p w14:paraId="5359A502" w14:textId="6F28707F" w:rsidR="00AE4808" w:rsidDel="00E142F0" w:rsidRDefault="00AE4808" w:rsidP="00E142F0">
      <w:pPr>
        <w:pStyle w:val="BodyText"/>
        <w:rPr>
          <w:del w:id="506" w:author="Liangping Ma" w:date="2025-11-18T12:09:00Z" w16du:dateUtc="2025-11-18T18:09:00Z"/>
        </w:rPr>
      </w:pPr>
      <w:del w:id="507" w:author="Liangping Ma" w:date="2025-11-18T12:09:00Z" w16du:dateUtc="2025-11-18T18:09:00Z">
        <w:r w:rsidRPr="00E60443" w:rsidDel="00E142F0">
          <w:rPr>
            <w:highlight w:val="cyan"/>
          </w:rPr>
          <w:delText>RAN1/2 have not yet started the work on designing SPS. Therefore, RAN1 currently cannot confirm whether the example frame structure for SPS (related to Figure 5.2.2.3-2 and associated text) will be supported.</w:delText>
        </w:r>
      </w:del>
    </w:p>
    <w:bookmarkEnd w:id="1"/>
    <w:bookmarkEnd w:id="2"/>
    <w:p w14:paraId="4E8BB959" w14:textId="79107EEB" w:rsidR="00AE4808" w:rsidRPr="00106AFA" w:rsidRDefault="00AE4808" w:rsidP="00E142F0">
      <w:pPr>
        <w:outlineLvl w:val="0"/>
        <w:rPr>
          <w:rFonts w:ascii="Arial" w:hAnsi="Arial" w:cs="Arial"/>
          <w:bCs/>
          <w:sz w:val="20"/>
        </w:rPr>
      </w:pPr>
    </w:p>
    <w:sectPr w:rsidR="00AE4808" w:rsidRPr="00106AF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3" w:author="Bruhn, Stefan" w:date="2025-11-20T22:26:00Z" w:initials="SB">
    <w:p w14:paraId="00790FA6" w14:textId="77777777" w:rsidR="008A792B" w:rsidRDefault="008A792B" w:rsidP="008A792B">
      <w:pPr>
        <w:pStyle w:val="CommentText"/>
        <w:jc w:val="left"/>
      </w:pPr>
      <w:r>
        <w:rPr>
          <w:rStyle w:val="CommentReference"/>
        </w:rPr>
        <w:annotationRef/>
      </w:r>
      <w:r>
        <w:t>We would like to keep this sentence. What is wrong with it?</w:t>
      </w:r>
    </w:p>
  </w:comment>
  <w:comment w:id="411" w:author="Bruhn, Stefan" w:date="2025-11-20T23:50:00Z" w:initials="SB">
    <w:p w14:paraId="0230397E" w14:textId="77777777" w:rsidR="00245641" w:rsidRDefault="00245641" w:rsidP="00245641">
      <w:pPr>
        <w:pStyle w:val="CommentText"/>
        <w:jc w:val="left"/>
      </w:pPr>
      <w:r>
        <w:rPr>
          <w:rStyle w:val="CommentReference"/>
        </w:rPr>
        <w:annotationRef/>
      </w:r>
      <w:r>
        <w:t xml:space="preserve">This addition is problematic. The concept of feasible TBS for a target BLER is contentious.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790FA6" w15:done="0"/>
  <w15:commentEx w15:paraId="023039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40870A" w16cex:dateUtc="2025-11-20T21:26:00Z"/>
  <w16cex:commentExtensible w16cex:durableId="38C0B0D8" w16cex:dateUtc="2025-11-20T2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790FA6" w16cid:durableId="5240870A"/>
  <w16cid:commentId w16cid:paraId="0230397E" w16cid:durableId="38C0B0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F111" w14:textId="77777777" w:rsidR="00D20B0B" w:rsidRDefault="00D20B0B">
      <w:r>
        <w:separator/>
      </w:r>
    </w:p>
  </w:endnote>
  <w:endnote w:type="continuationSeparator" w:id="0">
    <w:p w14:paraId="25F33E15" w14:textId="77777777" w:rsidR="00D20B0B" w:rsidRDefault="00D2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05E8" w14:textId="77777777" w:rsidR="00D20B0B" w:rsidRDefault="00D20B0B">
      <w:r>
        <w:separator/>
      </w:r>
    </w:p>
  </w:footnote>
  <w:footnote w:type="continuationSeparator" w:id="0">
    <w:p w14:paraId="4801D456" w14:textId="77777777" w:rsidR="00D20B0B" w:rsidRDefault="00D20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C11D7"/>
    <w:multiLevelType w:val="multilevel"/>
    <w:tmpl w:val="12AC11D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AC1FD5"/>
    <w:multiLevelType w:val="hybridMultilevel"/>
    <w:tmpl w:val="9266C3E4"/>
    <w:lvl w:ilvl="0" w:tplc="5D7015BE">
      <w:start w:val="5"/>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86EC1"/>
    <w:multiLevelType w:val="hybridMultilevel"/>
    <w:tmpl w:val="B99E7B34"/>
    <w:lvl w:ilvl="0" w:tplc="69A8C338">
      <w:start w:val="3"/>
      <w:numFmt w:val="bullet"/>
      <w:lvlText w:val="-"/>
      <w:lvlJc w:val="left"/>
      <w:pPr>
        <w:ind w:left="720" w:hanging="360"/>
      </w:pPr>
      <w:rPr>
        <w:rFonts w:ascii="Arial" w:eastAsia="SimSu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7F1FDE"/>
    <w:multiLevelType w:val="hybridMultilevel"/>
    <w:tmpl w:val="7514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4C76BD7"/>
    <w:multiLevelType w:val="hybridMultilevel"/>
    <w:tmpl w:val="4BE04A1E"/>
    <w:lvl w:ilvl="0" w:tplc="2C144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BBF5EAB"/>
    <w:multiLevelType w:val="hybridMultilevel"/>
    <w:tmpl w:val="44E6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006AD6"/>
    <w:multiLevelType w:val="hybridMultilevel"/>
    <w:tmpl w:val="D5BA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84E98"/>
    <w:multiLevelType w:val="hybridMultilevel"/>
    <w:tmpl w:val="B6D69EE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0" w15:restartNumberingAfterBreak="0">
    <w:nsid w:val="4C8136AF"/>
    <w:multiLevelType w:val="hybridMultilevel"/>
    <w:tmpl w:val="9BBAC272"/>
    <w:lvl w:ilvl="0" w:tplc="815E6CE2">
      <w:start w:val="8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13720"/>
    <w:multiLevelType w:val="hybridMultilevel"/>
    <w:tmpl w:val="EAA43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C5974"/>
    <w:multiLevelType w:val="hybridMultilevel"/>
    <w:tmpl w:val="95E2A52C"/>
    <w:lvl w:ilvl="0" w:tplc="B6020646">
      <w:start w:val="1"/>
      <w:numFmt w:val="bullet"/>
      <w:lvlText w:val="-"/>
      <w:lvlJc w:val="left"/>
      <w:pPr>
        <w:ind w:left="450" w:hanging="360"/>
      </w:pPr>
      <w:rPr>
        <w:rFonts w:ascii="Times New Roman" w:eastAsia="DengXi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1447EC"/>
    <w:multiLevelType w:val="hybridMultilevel"/>
    <w:tmpl w:val="F55EB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FD20A53"/>
    <w:multiLevelType w:val="hybridMultilevel"/>
    <w:tmpl w:val="A9B2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F767EB"/>
    <w:multiLevelType w:val="hybridMultilevel"/>
    <w:tmpl w:val="306E572A"/>
    <w:lvl w:ilvl="0" w:tplc="5670861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D2BDF"/>
    <w:multiLevelType w:val="hybridMultilevel"/>
    <w:tmpl w:val="D51AC060"/>
    <w:lvl w:ilvl="0" w:tplc="54B4DCD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DE19B7"/>
    <w:multiLevelType w:val="multilevel"/>
    <w:tmpl w:val="79DE19B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2F0799"/>
    <w:multiLevelType w:val="hybridMultilevel"/>
    <w:tmpl w:val="B4C0B3E8"/>
    <w:lvl w:ilvl="0" w:tplc="29F4CD9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0864616">
    <w:abstractNumId w:val="13"/>
  </w:num>
  <w:num w:numId="2" w16cid:durableId="1534612510">
    <w:abstractNumId w:val="10"/>
  </w:num>
  <w:num w:numId="3" w16cid:durableId="1390881737">
    <w:abstractNumId w:val="24"/>
  </w:num>
  <w:num w:numId="4" w16cid:durableId="2014911000">
    <w:abstractNumId w:val="34"/>
  </w:num>
  <w:num w:numId="5" w16cid:durableId="1025640382">
    <w:abstractNumId w:val="7"/>
  </w:num>
  <w:num w:numId="6" w16cid:durableId="833447787">
    <w:abstractNumId w:val="2"/>
  </w:num>
  <w:num w:numId="7" w16cid:durableId="1112626315">
    <w:abstractNumId w:val="0"/>
  </w:num>
  <w:num w:numId="8" w16cid:durableId="389351470">
    <w:abstractNumId w:val="15"/>
  </w:num>
  <w:num w:numId="9" w16cid:durableId="90510738">
    <w:abstractNumId w:val="17"/>
  </w:num>
  <w:num w:numId="10" w16cid:durableId="1070537637">
    <w:abstractNumId w:val="12"/>
  </w:num>
  <w:num w:numId="11" w16cid:durableId="1002125663">
    <w:abstractNumId w:val="16"/>
  </w:num>
  <w:num w:numId="12" w16cid:durableId="1097024840">
    <w:abstractNumId w:val="6"/>
  </w:num>
  <w:num w:numId="13" w16cid:durableId="313029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6548107">
    <w:abstractNumId w:val="31"/>
  </w:num>
  <w:num w:numId="15" w16cid:durableId="1326127170">
    <w:abstractNumId w:val="6"/>
  </w:num>
  <w:num w:numId="16" w16cid:durableId="13521498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095052">
    <w:abstractNumId w:val="1"/>
  </w:num>
  <w:num w:numId="18" w16cid:durableId="1368871415">
    <w:abstractNumId w:val="23"/>
  </w:num>
  <w:num w:numId="19" w16cid:durableId="740635781">
    <w:abstractNumId w:val="25"/>
  </w:num>
  <w:num w:numId="20" w16cid:durableId="205800623">
    <w:abstractNumId w:val="38"/>
  </w:num>
  <w:num w:numId="21" w16cid:durableId="989796464">
    <w:abstractNumId w:val="21"/>
  </w:num>
  <w:num w:numId="22" w16cid:durableId="1047754771">
    <w:abstractNumId w:val="30"/>
  </w:num>
  <w:num w:numId="23" w16cid:durableId="1048453228">
    <w:abstractNumId w:val="9"/>
  </w:num>
  <w:num w:numId="24" w16cid:durableId="426463468">
    <w:abstractNumId w:val="27"/>
  </w:num>
  <w:num w:numId="25" w16cid:durableId="983042954">
    <w:abstractNumId w:val="35"/>
  </w:num>
  <w:num w:numId="26" w16cid:durableId="1709524081">
    <w:abstractNumId w:val="26"/>
  </w:num>
  <w:num w:numId="27" w16cid:durableId="1720014812">
    <w:abstractNumId w:val="20"/>
  </w:num>
  <w:num w:numId="28" w16cid:durableId="1229923530">
    <w:abstractNumId w:val="19"/>
  </w:num>
  <w:num w:numId="29" w16cid:durableId="225071053">
    <w:abstractNumId w:val="33"/>
  </w:num>
  <w:num w:numId="30" w16cid:durableId="825125863">
    <w:abstractNumId w:val="11"/>
  </w:num>
  <w:num w:numId="31" w16cid:durableId="1346781987">
    <w:abstractNumId w:val="18"/>
  </w:num>
  <w:num w:numId="32" w16cid:durableId="1327825388">
    <w:abstractNumId w:val="14"/>
  </w:num>
  <w:num w:numId="33" w16cid:durableId="1666519093">
    <w:abstractNumId w:val="8"/>
  </w:num>
  <w:num w:numId="34" w16cid:durableId="1741100263">
    <w:abstractNumId w:val="5"/>
  </w:num>
  <w:num w:numId="35" w16cid:durableId="200166538">
    <w:abstractNumId w:val="32"/>
  </w:num>
  <w:num w:numId="36" w16cid:durableId="315649520">
    <w:abstractNumId w:val="4"/>
  </w:num>
  <w:num w:numId="37" w16cid:durableId="2008745932">
    <w:abstractNumId w:val="36"/>
  </w:num>
  <w:num w:numId="38" w16cid:durableId="1878467828">
    <w:abstractNumId w:val="28"/>
  </w:num>
  <w:num w:numId="39" w16cid:durableId="97411584">
    <w:abstractNumId w:val="3"/>
  </w:num>
  <w:num w:numId="40" w16cid:durableId="550069876">
    <w:abstractNumId w:val="22"/>
  </w:num>
  <w:num w:numId="41" w16cid:durableId="1529224459">
    <w:abstractNumId w:val="29"/>
  </w:num>
  <w:num w:numId="42" w16cid:durableId="2034719436">
    <w:abstractNumId w:val="3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Erik Norvell">
    <w15:presenceInfo w15:providerId="AD" w15:userId="S::erik.norvell@ericsson.com::06324398-c8eb-454c-bc79-d4066e95a572"/>
  </w15:person>
  <w15:person w15:author="Bruhn, Stefan">
    <w15:presenceInfo w15:providerId="AD" w15:userId="S::sbruh@dolby.com::84c669d0-7a5f-43b4-8215-963c6ec0ca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embedSystemFonts/>
  <w:bordersDoNotSurroundHeader/>
  <w:bordersDoNotSurroundFooter/>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46C"/>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61F"/>
    <w:rsid w:val="00005F9F"/>
    <w:rsid w:val="000072B6"/>
    <w:rsid w:val="00007813"/>
    <w:rsid w:val="0001037F"/>
    <w:rsid w:val="000109BB"/>
    <w:rsid w:val="000109E6"/>
    <w:rsid w:val="00010B05"/>
    <w:rsid w:val="00011675"/>
    <w:rsid w:val="00011E0B"/>
    <w:rsid w:val="00011E74"/>
    <w:rsid w:val="00011EAC"/>
    <w:rsid w:val="00011F67"/>
    <w:rsid w:val="00012019"/>
    <w:rsid w:val="00012862"/>
    <w:rsid w:val="000128E6"/>
    <w:rsid w:val="000131AB"/>
    <w:rsid w:val="00013D77"/>
    <w:rsid w:val="00013E68"/>
    <w:rsid w:val="00014485"/>
    <w:rsid w:val="00014BA5"/>
    <w:rsid w:val="00015EFB"/>
    <w:rsid w:val="00015F1B"/>
    <w:rsid w:val="000165E2"/>
    <w:rsid w:val="000172BE"/>
    <w:rsid w:val="00017861"/>
    <w:rsid w:val="00017D8A"/>
    <w:rsid w:val="0002087A"/>
    <w:rsid w:val="00021C2D"/>
    <w:rsid w:val="00023388"/>
    <w:rsid w:val="00023425"/>
    <w:rsid w:val="000240C4"/>
    <w:rsid w:val="000241BE"/>
    <w:rsid w:val="000242F2"/>
    <w:rsid w:val="00024423"/>
    <w:rsid w:val="00024A43"/>
    <w:rsid w:val="00026BF7"/>
    <w:rsid w:val="00026D4B"/>
    <w:rsid w:val="00026D84"/>
    <w:rsid w:val="00026E28"/>
    <w:rsid w:val="00026E6B"/>
    <w:rsid w:val="000275C6"/>
    <w:rsid w:val="00027AD6"/>
    <w:rsid w:val="00027B1F"/>
    <w:rsid w:val="00027FEF"/>
    <w:rsid w:val="0003024C"/>
    <w:rsid w:val="0003063E"/>
    <w:rsid w:val="000312DB"/>
    <w:rsid w:val="00031672"/>
    <w:rsid w:val="00031ADB"/>
    <w:rsid w:val="00031E7D"/>
    <w:rsid w:val="00031F8F"/>
    <w:rsid w:val="00032056"/>
    <w:rsid w:val="000328CA"/>
    <w:rsid w:val="00032E40"/>
    <w:rsid w:val="00032F34"/>
    <w:rsid w:val="00033475"/>
    <w:rsid w:val="0003376B"/>
    <w:rsid w:val="00033B26"/>
    <w:rsid w:val="00033C81"/>
    <w:rsid w:val="00033F94"/>
    <w:rsid w:val="00034181"/>
    <w:rsid w:val="00034676"/>
    <w:rsid w:val="000346E6"/>
    <w:rsid w:val="0003474A"/>
    <w:rsid w:val="000348E2"/>
    <w:rsid w:val="00034973"/>
    <w:rsid w:val="000351AC"/>
    <w:rsid w:val="000352B3"/>
    <w:rsid w:val="000355B9"/>
    <w:rsid w:val="00037AE3"/>
    <w:rsid w:val="00037C72"/>
    <w:rsid w:val="00037D31"/>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0DE"/>
    <w:rsid w:val="00045186"/>
    <w:rsid w:val="0004573C"/>
    <w:rsid w:val="00045855"/>
    <w:rsid w:val="00046796"/>
    <w:rsid w:val="000467FD"/>
    <w:rsid w:val="00046AAF"/>
    <w:rsid w:val="00047225"/>
    <w:rsid w:val="00047B16"/>
    <w:rsid w:val="00047E60"/>
    <w:rsid w:val="0005033F"/>
    <w:rsid w:val="00050549"/>
    <w:rsid w:val="00050B85"/>
    <w:rsid w:val="0005140B"/>
    <w:rsid w:val="00051496"/>
    <w:rsid w:val="00051D9C"/>
    <w:rsid w:val="00052762"/>
    <w:rsid w:val="00052AD2"/>
    <w:rsid w:val="000530DF"/>
    <w:rsid w:val="00053A21"/>
    <w:rsid w:val="00053D67"/>
    <w:rsid w:val="0005463F"/>
    <w:rsid w:val="00054E0C"/>
    <w:rsid w:val="00054F77"/>
    <w:rsid w:val="000550DE"/>
    <w:rsid w:val="0005541D"/>
    <w:rsid w:val="000556E2"/>
    <w:rsid w:val="00055941"/>
    <w:rsid w:val="00055AC6"/>
    <w:rsid w:val="00055B61"/>
    <w:rsid w:val="00056111"/>
    <w:rsid w:val="00056272"/>
    <w:rsid w:val="00056417"/>
    <w:rsid w:val="000565C8"/>
    <w:rsid w:val="000566A8"/>
    <w:rsid w:val="00056B58"/>
    <w:rsid w:val="00057231"/>
    <w:rsid w:val="000572F8"/>
    <w:rsid w:val="00057BCF"/>
    <w:rsid w:val="00057C20"/>
    <w:rsid w:val="00057DC8"/>
    <w:rsid w:val="00060F28"/>
    <w:rsid w:val="000612E1"/>
    <w:rsid w:val="000614FE"/>
    <w:rsid w:val="000624CD"/>
    <w:rsid w:val="00063B46"/>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4AF"/>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D35"/>
    <w:rsid w:val="0008335B"/>
    <w:rsid w:val="00083379"/>
    <w:rsid w:val="000833D7"/>
    <w:rsid w:val="00083587"/>
    <w:rsid w:val="00083838"/>
    <w:rsid w:val="00083B6A"/>
    <w:rsid w:val="000847D7"/>
    <w:rsid w:val="000848C1"/>
    <w:rsid w:val="000855DF"/>
    <w:rsid w:val="00085E04"/>
    <w:rsid w:val="000861CD"/>
    <w:rsid w:val="00086785"/>
    <w:rsid w:val="00086800"/>
    <w:rsid w:val="00086A9D"/>
    <w:rsid w:val="00086C23"/>
    <w:rsid w:val="00087913"/>
    <w:rsid w:val="00087D5B"/>
    <w:rsid w:val="000902DC"/>
    <w:rsid w:val="0009083A"/>
    <w:rsid w:val="000911A8"/>
    <w:rsid w:val="000911AE"/>
    <w:rsid w:val="000914EE"/>
    <w:rsid w:val="00091862"/>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63E8"/>
    <w:rsid w:val="0009782E"/>
    <w:rsid w:val="00097C99"/>
    <w:rsid w:val="000A0E42"/>
    <w:rsid w:val="000A0F14"/>
    <w:rsid w:val="000A1441"/>
    <w:rsid w:val="000A1A06"/>
    <w:rsid w:val="000A1B60"/>
    <w:rsid w:val="000A1D96"/>
    <w:rsid w:val="000A1F67"/>
    <w:rsid w:val="000A21B4"/>
    <w:rsid w:val="000A2CC7"/>
    <w:rsid w:val="000A2ED6"/>
    <w:rsid w:val="000A2F69"/>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1694"/>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007"/>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24"/>
    <w:rsid w:val="000E0175"/>
    <w:rsid w:val="000E0694"/>
    <w:rsid w:val="000E07D6"/>
    <w:rsid w:val="000E1291"/>
    <w:rsid w:val="000E1380"/>
    <w:rsid w:val="000E18DF"/>
    <w:rsid w:val="000E206A"/>
    <w:rsid w:val="000E220C"/>
    <w:rsid w:val="000E2BE8"/>
    <w:rsid w:val="000E343C"/>
    <w:rsid w:val="000E390E"/>
    <w:rsid w:val="000E4BB8"/>
    <w:rsid w:val="000E509A"/>
    <w:rsid w:val="000E5494"/>
    <w:rsid w:val="000E59A0"/>
    <w:rsid w:val="000E5EDE"/>
    <w:rsid w:val="000E6976"/>
    <w:rsid w:val="000E7190"/>
    <w:rsid w:val="000E78C3"/>
    <w:rsid w:val="000E7A84"/>
    <w:rsid w:val="000F07B6"/>
    <w:rsid w:val="000F0BE7"/>
    <w:rsid w:val="000F0FB9"/>
    <w:rsid w:val="000F15BC"/>
    <w:rsid w:val="000F180A"/>
    <w:rsid w:val="000F1C92"/>
    <w:rsid w:val="000F2502"/>
    <w:rsid w:val="000F2EEE"/>
    <w:rsid w:val="000F31A6"/>
    <w:rsid w:val="000F3697"/>
    <w:rsid w:val="000F4068"/>
    <w:rsid w:val="000F5086"/>
    <w:rsid w:val="000F53F9"/>
    <w:rsid w:val="000F5449"/>
    <w:rsid w:val="000F5F2F"/>
    <w:rsid w:val="000F6264"/>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6AFA"/>
    <w:rsid w:val="00107779"/>
    <w:rsid w:val="0010783C"/>
    <w:rsid w:val="001078C2"/>
    <w:rsid w:val="0010790C"/>
    <w:rsid w:val="00107E1C"/>
    <w:rsid w:val="00110243"/>
    <w:rsid w:val="001112C4"/>
    <w:rsid w:val="00111444"/>
    <w:rsid w:val="00111723"/>
    <w:rsid w:val="00111E4A"/>
    <w:rsid w:val="00112559"/>
    <w:rsid w:val="001128A1"/>
    <w:rsid w:val="001129B5"/>
    <w:rsid w:val="001138A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64F"/>
    <w:rsid w:val="001237BC"/>
    <w:rsid w:val="0012462D"/>
    <w:rsid w:val="001248BE"/>
    <w:rsid w:val="00124D84"/>
    <w:rsid w:val="00124E89"/>
    <w:rsid w:val="001250DD"/>
    <w:rsid w:val="00125733"/>
    <w:rsid w:val="00125940"/>
    <w:rsid w:val="001263AA"/>
    <w:rsid w:val="00126A8C"/>
    <w:rsid w:val="00126C56"/>
    <w:rsid w:val="00126CE4"/>
    <w:rsid w:val="0012769C"/>
    <w:rsid w:val="00130779"/>
    <w:rsid w:val="001307A1"/>
    <w:rsid w:val="00130BED"/>
    <w:rsid w:val="00130CD7"/>
    <w:rsid w:val="001317FF"/>
    <w:rsid w:val="00131AE9"/>
    <w:rsid w:val="001321D3"/>
    <w:rsid w:val="001329B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827"/>
    <w:rsid w:val="00147DB1"/>
    <w:rsid w:val="00147EAF"/>
    <w:rsid w:val="00150618"/>
    <w:rsid w:val="00150932"/>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271E"/>
    <w:rsid w:val="00162D7A"/>
    <w:rsid w:val="00162E83"/>
    <w:rsid w:val="00163471"/>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18CE"/>
    <w:rsid w:val="001722EE"/>
    <w:rsid w:val="00172864"/>
    <w:rsid w:val="00172B82"/>
    <w:rsid w:val="00172DDD"/>
    <w:rsid w:val="00172EFA"/>
    <w:rsid w:val="00173608"/>
    <w:rsid w:val="00173B13"/>
    <w:rsid w:val="00174259"/>
    <w:rsid w:val="001745EC"/>
    <w:rsid w:val="001747B7"/>
    <w:rsid w:val="00174EF2"/>
    <w:rsid w:val="001755C6"/>
    <w:rsid w:val="001757D8"/>
    <w:rsid w:val="001758CB"/>
    <w:rsid w:val="00175B9A"/>
    <w:rsid w:val="00175C30"/>
    <w:rsid w:val="00175FF1"/>
    <w:rsid w:val="00176B30"/>
    <w:rsid w:val="00176DB9"/>
    <w:rsid w:val="00177069"/>
    <w:rsid w:val="00177FC1"/>
    <w:rsid w:val="001804C2"/>
    <w:rsid w:val="00180744"/>
    <w:rsid w:val="001812EF"/>
    <w:rsid w:val="001815A2"/>
    <w:rsid w:val="0018194E"/>
    <w:rsid w:val="00181FC1"/>
    <w:rsid w:val="00182149"/>
    <w:rsid w:val="00182871"/>
    <w:rsid w:val="00183034"/>
    <w:rsid w:val="001830F7"/>
    <w:rsid w:val="001835EE"/>
    <w:rsid w:val="00183EE6"/>
    <w:rsid w:val="001847A2"/>
    <w:rsid w:val="00184E92"/>
    <w:rsid w:val="001851FA"/>
    <w:rsid w:val="00185575"/>
    <w:rsid w:val="0018588A"/>
    <w:rsid w:val="0018633A"/>
    <w:rsid w:val="00186742"/>
    <w:rsid w:val="00187252"/>
    <w:rsid w:val="0018768D"/>
    <w:rsid w:val="00187BE0"/>
    <w:rsid w:val="00187E1A"/>
    <w:rsid w:val="001903AD"/>
    <w:rsid w:val="00190415"/>
    <w:rsid w:val="00190986"/>
    <w:rsid w:val="001918C9"/>
    <w:rsid w:val="00191AD4"/>
    <w:rsid w:val="00191C91"/>
    <w:rsid w:val="00191F0C"/>
    <w:rsid w:val="00192DD9"/>
    <w:rsid w:val="001942C2"/>
    <w:rsid w:val="00194339"/>
    <w:rsid w:val="00194848"/>
    <w:rsid w:val="001949E0"/>
    <w:rsid w:val="00195203"/>
    <w:rsid w:val="0019520A"/>
    <w:rsid w:val="001954FD"/>
    <w:rsid w:val="001958EA"/>
    <w:rsid w:val="00195E0E"/>
    <w:rsid w:val="00195E67"/>
    <w:rsid w:val="00196423"/>
    <w:rsid w:val="00196505"/>
    <w:rsid w:val="0019665E"/>
    <w:rsid w:val="001967FE"/>
    <w:rsid w:val="00196FF8"/>
    <w:rsid w:val="00197364"/>
    <w:rsid w:val="00197DA9"/>
    <w:rsid w:val="001A12EE"/>
    <w:rsid w:val="001A180D"/>
    <w:rsid w:val="001A1836"/>
    <w:rsid w:val="001A1908"/>
    <w:rsid w:val="001A1AAE"/>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478"/>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80E"/>
    <w:rsid w:val="001D034E"/>
    <w:rsid w:val="001D07BE"/>
    <w:rsid w:val="001D0A87"/>
    <w:rsid w:val="001D144F"/>
    <w:rsid w:val="001D1B92"/>
    <w:rsid w:val="001D2360"/>
    <w:rsid w:val="001D2A33"/>
    <w:rsid w:val="001D3109"/>
    <w:rsid w:val="001D332E"/>
    <w:rsid w:val="001D3AE0"/>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991"/>
    <w:rsid w:val="001E0AD3"/>
    <w:rsid w:val="001E0D72"/>
    <w:rsid w:val="001E1285"/>
    <w:rsid w:val="001E1FE8"/>
    <w:rsid w:val="001E2550"/>
    <w:rsid w:val="001E2597"/>
    <w:rsid w:val="001E2EB0"/>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308"/>
    <w:rsid w:val="001F1525"/>
    <w:rsid w:val="001F178E"/>
    <w:rsid w:val="001F195C"/>
    <w:rsid w:val="001F1ABE"/>
    <w:rsid w:val="001F1E87"/>
    <w:rsid w:val="001F1EB6"/>
    <w:rsid w:val="001F233F"/>
    <w:rsid w:val="001F2463"/>
    <w:rsid w:val="001F2895"/>
    <w:rsid w:val="001F2A47"/>
    <w:rsid w:val="001F2E23"/>
    <w:rsid w:val="001F341F"/>
    <w:rsid w:val="001F3911"/>
    <w:rsid w:val="001F3F1A"/>
    <w:rsid w:val="001F424F"/>
    <w:rsid w:val="001F4CBD"/>
    <w:rsid w:val="001F4F47"/>
    <w:rsid w:val="001F5361"/>
    <w:rsid w:val="001F5545"/>
    <w:rsid w:val="001F5618"/>
    <w:rsid w:val="001F5777"/>
    <w:rsid w:val="001F5937"/>
    <w:rsid w:val="001F59E3"/>
    <w:rsid w:val="001F59ED"/>
    <w:rsid w:val="001F6224"/>
    <w:rsid w:val="001F637B"/>
    <w:rsid w:val="001F6AA9"/>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74D"/>
    <w:rsid w:val="00204A10"/>
    <w:rsid w:val="00204BAD"/>
    <w:rsid w:val="00204D60"/>
    <w:rsid w:val="00205627"/>
    <w:rsid w:val="002056D0"/>
    <w:rsid w:val="00205940"/>
    <w:rsid w:val="00205EBE"/>
    <w:rsid w:val="00206169"/>
    <w:rsid w:val="00207928"/>
    <w:rsid w:val="0021034F"/>
    <w:rsid w:val="00210860"/>
    <w:rsid w:val="00210A39"/>
    <w:rsid w:val="00210B6A"/>
    <w:rsid w:val="00210F01"/>
    <w:rsid w:val="00211299"/>
    <w:rsid w:val="00212BEE"/>
    <w:rsid w:val="00212CB6"/>
    <w:rsid w:val="00212E37"/>
    <w:rsid w:val="002133F7"/>
    <w:rsid w:val="00214005"/>
    <w:rsid w:val="002140FF"/>
    <w:rsid w:val="00214326"/>
    <w:rsid w:val="00214AF7"/>
    <w:rsid w:val="00214F07"/>
    <w:rsid w:val="0021543E"/>
    <w:rsid w:val="00215E79"/>
    <w:rsid w:val="002160DD"/>
    <w:rsid w:val="0021688B"/>
    <w:rsid w:val="00217094"/>
    <w:rsid w:val="0021745F"/>
    <w:rsid w:val="0021783B"/>
    <w:rsid w:val="00217D9F"/>
    <w:rsid w:val="00220062"/>
    <w:rsid w:val="002203E9"/>
    <w:rsid w:val="00220894"/>
    <w:rsid w:val="0022128D"/>
    <w:rsid w:val="00222274"/>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073"/>
    <w:rsid w:val="00232A90"/>
    <w:rsid w:val="00233516"/>
    <w:rsid w:val="0023356E"/>
    <w:rsid w:val="0023409E"/>
    <w:rsid w:val="00234151"/>
    <w:rsid w:val="0023487A"/>
    <w:rsid w:val="00234F8C"/>
    <w:rsid w:val="002350FE"/>
    <w:rsid w:val="002352A1"/>
    <w:rsid w:val="00235542"/>
    <w:rsid w:val="002360EE"/>
    <w:rsid w:val="002369B0"/>
    <w:rsid w:val="00236AD8"/>
    <w:rsid w:val="002375C8"/>
    <w:rsid w:val="00237EB1"/>
    <w:rsid w:val="002400A7"/>
    <w:rsid w:val="002400F0"/>
    <w:rsid w:val="002401F5"/>
    <w:rsid w:val="00240608"/>
    <w:rsid w:val="00240844"/>
    <w:rsid w:val="00240E54"/>
    <w:rsid w:val="0024263A"/>
    <w:rsid w:val="00242BB9"/>
    <w:rsid w:val="00243D5E"/>
    <w:rsid w:val="00244D26"/>
    <w:rsid w:val="002451C5"/>
    <w:rsid w:val="0024531B"/>
    <w:rsid w:val="00245641"/>
    <w:rsid w:val="0024575C"/>
    <w:rsid w:val="00245F1F"/>
    <w:rsid w:val="002464DC"/>
    <w:rsid w:val="0024663B"/>
    <w:rsid w:val="00246F16"/>
    <w:rsid w:val="00247103"/>
    <w:rsid w:val="0024718C"/>
    <w:rsid w:val="00250067"/>
    <w:rsid w:val="00251158"/>
    <w:rsid w:val="002511F5"/>
    <w:rsid w:val="002516DE"/>
    <w:rsid w:val="00251F81"/>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833"/>
    <w:rsid w:val="00262914"/>
    <w:rsid w:val="002647BF"/>
    <w:rsid w:val="002647D5"/>
    <w:rsid w:val="00264943"/>
    <w:rsid w:val="00264991"/>
    <w:rsid w:val="002649A0"/>
    <w:rsid w:val="00264C18"/>
    <w:rsid w:val="00265032"/>
    <w:rsid w:val="002651FB"/>
    <w:rsid w:val="0026538C"/>
    <w:rsid w:val="00265781"/>
    <w:rsid w:val="00266426"/>
    <w:rsid w:val="002667B7"/>
    <w:rsid w:val="00266B13"/>
    <w:rsid w:val="00267457"/>
    <w:rsid w:val="00270348"/>
    <w:rsid w:val="00270728"/>
    <w:rsid w:val="00270D42"/>
    <w:rsid w:val="002714B4"/>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6D3"/>
    <w:rsid w:val="00276A35"/>
    <w:rsid w:val="00276B26"/>
    <w:rsid w:val="00276C0B"/>
    <w:rsid w:val="0027731B"/>
    <w:rsid w:val="00277835"/>
    <w:rsid w:val="0028016C"/>
    <w:rsid w:val="00280AB1"/>
    <w:rsid w:val="002813DD"/>
    <w:rsid w:val="00282188"/>
    <w:rsid w:val="002830A7"/>
    <w:rsid w:val="002833A6"/>
    <w:rsid w:val="00284ABE"/>
    <w:rsid w:val="00284BAE"/>
    <w:rsid w:val="00285816"/>
    <w:rsid w:val="002859AF"/>
    <w:rsid w:val="00285B07"/>
    <w:rsid w:val="00285B52"/>
    <w:rsid w:val="00285E95"/>
    <w:rsid w:val="00285F7C"/>
    <w:rsid w:val="00286653"/>
    <w:rsid w:val="00286AE7"/>
    <w:rsid w:val="00286B85"/>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475"/>
    <w:rsid w:val="0029654F"/>
    <w:rsid w:val="0029677A"/>
    <w:rsid w:val="00296A6F"/>
    <w:rsid w:val="00297083"/>
    <w:rsid w:val="00297605"/>
    <w:rsid w:val="00297D39"/>
    <w:rsid w:val="002A02E5"/>
    <w:rsid w:val="002A03D3"/>
    <w:rsid w:val="002A11B7"/>
    <w:rsid w:val="002A16D8"/>
    <w:rsid w:val="002A17F0"/>
    <w:rsid w:val="002A1E92"/>
    <w:rsid w:val="002A204D"/>
    <w:rsid w:val="002A2616"/>
    <w:rsid w:val="002A26E1"/>
    <w:rsid w:val="002A2B14"/>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0BA"/>
    <w:rsid w:val="002C0331"/>
    <w:rsid w:val="002C076D"/>
    <w:rsid w:val="002C099C"/>
    <w:rsid w:val="002C0B74"/>
    <w:rsid w:val="002C0C8B"/>
    <w:rsid w:val="002C0CBB"/>
    <w:rsid w:val="002C1201"/>
    <w:rsid w:val="002C1460"/>
    <w:rsid w:val="002C1ADE"/>
    <w:rsid w:val="002C20F2"/>
    <w:rsid w:val="002C238E"/>
    <w:rsid w:val="002C28F6"/>
    <w:rsid w:val="002C2FC2"/>
    <w:rsid w:val="002C3326"/>
    <w:rsid w:val="002C38B2"/>
    <w:rsid w:val="002C39AE"/>
    <w:rsid w:val="002C3F79"/>
    <w:rsid w:val="002C3F9C"/>
    <w:rsid w:val="002C520B"/>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611"/>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8DC"/>
    <w:rsid w:val="002E3C65"/>
    <w:rsid w:val="002E3F5B"/>
    <w:rsid w:val="002E4362"/>
    <w:rsid w:val="002E63D9"/>
    <w:rsid w:val="002E640E"/>
    <w:rsid w:val="002E6CD4"/>
    <w:rsid w:val="002E6CDB"/>
    <w:rsid w:val="002E71EF"/>
    <w:rsid w:val="002E77E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F6"/>
    <w:rsid w:val="00303440"/>
    <w:rsid w:val="003038B1"/>
    <w:rsid w:val="00303C0F"/>
    <w:rsid w:val="00304D9B"/>
    <w:rsid w:val="00305FF9"/>
    <w:rsid w:val="00306E6B"/>
    <w:rsid w:val="0030702B"/>
    <w:rsid w:val="003074B2"/>
    <w:rsid w:val="00307816"/>
    <w:rsid w:val="00307B6F"/>
    <w:rsid w:val="00307E5D"/>
    <w:rsid w:val="003100C8"/>
    <w:rsid w:val="003105CC"/>
    <w:rsid w:val="00311161"/>
    <w:rsid w:val="00311CEA"/>
    <w:rsid w:val="00312218"/>
    <w:rsid w:val="00312400"/>
    <w:rsid w:val="00312486"/>
    <w:rsid w:val="00312656"/>
    <w:rsid w:val="00312739"/>
    <w:rsid w:val="00312D10"/>
    <w:rsid w:val="0031397D"/>
    <w:rsid w:val="00313E10"/>
    <w:rsid w:val="00314CD6"/>
    <w:rsid w:val="0031544D"/>
    <w:rsid w:val="00315707"/>
    <w:rsid w:val="00316310"/>
    <w:rsid w:val="00316D13"/>
    <w:rsid w:val="00317405"/>
    <w:rsid w:val="0031780F"/>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B6B"/>
    <w:rsid w:val="00323D6B"/>
    <w:rsid w:val="00324C1C"/>
    <w:rsid w:val="00324C77"/>
    <w:rsid w:val="003252DB"/>
    <w:rsid w:val="00325625"/>
    <w:rsid w:val="00325F64"/>
    <w:rsid w:val="0032645B"/>
    <w:rsid w:val="00326763"/>
    <w:rsid w:val="0032687D"/>
    <w:rsid w:val="00326957"/>
    <w:rsid w:val="00326AE2"/>
    <w:rsid w:val="00327271"/>
    <w:rsid w:val="00330407"/>
    <w:rsid w:val="00331426"/>
    <w:rsid w:val="0033171D"/>
    <w:rsid w:val="00331FC3"/>
    <w:rsid w:val="0033265C"/>
    <w:rsid w:val="003327BC"/>
    <w:rsid w:val="003335DF"/>
    <w:rsid w:val="003336B3"/>
    <w:rsid w:val="00334621"/>
    <w:rsid w:val="00334A23"/>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8F"/>
    <w:rsid w:val="00346F7F"/>
    <w:rsid w:val="00347190"/>
    <w:rsid w:val="003473F6"/>
    <w:rsid w:val="00350026"/>
    <w:rsid w:val="00350108"/>
    <w:rsid w:val="00350322"/>
    <w:rsid w:val="00350762"/>
    <w:rsid w:val="003507C4"/>
    <w:rsid w:val="00350983"/>
    <w:rsid w:val="00350F97"/>
    <w:rsid w:val="00351956"/>
    <w:rsid w:val="003519A1"/>
    <w:rsid w:val="00352480"/>
    <w:rsid w:val="00352B4B"/>
    <w:rsid w:val="003530D2"/>
    <w:rsid w:val="003531E0"/>
    <w:rsid w:val="0035331A"/>
    <w:rsid w:val="003534E1"/>
    <w:rsid w:val="003548D8"/>
    <w:rsid w:val="00354E67"/>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2A1C"/>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5BD"/>
    <w:rsid w:val="003676F1"/>
    <w:rsid w:val="003677BA"/>
    <w:rsid w:val="00367B1D"/>
    <w:rsid w:val="00367DDC"/>
    <w:rsid w:val="00370564"/>
    <w:rsid w:val="003705D7"/>
    <w:rsid w:val="00370660"/>
    <w:rsid w:val="003707B9"/>
    <w:rsid w:val="00370A37"/>
    <w:rsid w:val="00370E4F"/>
    <w:rsid w:val="00371215"/>
    <w:rsid w:val="003714D3"/>
    <w:rsid w:val="00372523"/>
    <w:rsid w:val="003725B4"/>
    <w:rsid w:val="00372BB2"/>
    <w:rsid w:val="00372E94"/>
    <w:rsid w:val="00372F0D"/>
    <w:rsid w:val="0037301B"/>
    <w:rsid w:val="003730F7"/>
    <w:rsid w:val="00373194"/>
    <w:rsid w:val="00374059"/>
    <w:rsid w:val="003745C3"/>
    <w:rsid w:val="00374930"/>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7FE"/>
    <w:rsid w:val="003829FF"/>
    <w:rsid w:val="00382A43"/>
    <w:rsid w:val="00382D60"/>
    <w:rsid w:val="00382F29"/>
    <w:rsid w:val="00383BF7"/>
    <w:rsid w:val="00383C8D"/>
    <w:rsid w:val="00384219"/>
    <w:rsid w:val="00384420"/>
    <w:rsid w:val="0038469A"/>
    <w:rsid w:val="00384A30"/>
    <w:rsid w:val="0038521C"/>
    <w:rsid w:val="003852D3"/>
    <w:rsid w:val="003852FB"/>
    <w:rsid w:val="00385429"/>
    <w:rsid w:val="003858DE"/>
    <w:rsid w:val="00385B05"/>
    <w:rsid w:val="003862AD"/>
    <w:rsid w:val="00386382"/>
    <w:rsid w:val="003865EF"/>
    <w:rsid w:val="003868CE"/>
    <w:rsid w:val="00386BA9"/>
    <w:rsid w:val="00386F5D"/>
    <w:rsid w:val="00387384"/>
    <w:rsid w:val="00387403"/>
    <w:rsid w:val="00387BE6"/>
    <w:rsid w:val="00390017"/>
    <w:rsid w:val="003901A3"/>
    <w:rsid w:val="0039072F"/>
    <w:rsid w:val="00390D3B"/>
    <w:rsid w:val="00390DF9"/>
    <w:rsid w:val="00390F03"/>
    <w:rsid w:val="00390F1A"/>
    <w:rsid w:val="00391206"/>
    <w:rsid w:val="00392DE3"/>
    <w:rsid w:val="00392F6B"/>
    <w:rsid w:val="003932B0"/>
    <w:rsid w:val="00393F37"/>
    <w:rsid w:val="003940CE"/>
    <w:rsid w:val="00395D69"/>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224"/>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866"/>
    <w:rsid w:val="003B5AF9"/>
    <w:rsid w:val="003B5D97"/>
    <w:rsid w:val="003B6025"/>
    <w:rsid w:val="003B63A4"/>
    <w:rsid w:val="003B68FE"/>
    <w:rsid w:val="003B6D7D"/>
    <w:rsid w:val="003B6E2D"/>
    <w:rsid w:val="003B7BEC"/>
    <w:rsid w:val="003B7D7E"/>
    <w:rsid w:val="003C04B0"/>
    <w:rsid w:val="003C05E5"/>
    <w:rsid w:val="003C0D29"/>
    <w:rsid w:val="003C1012"/>
    <w:rsid w:val="003C11C9"/>
    <w:rsid w:val="003C1229"/>
    <w:rsid w:val="003C12D6"/>
    <w:rsid w:val="003C16C8"/>
    <w:rsid w:val="003C19B6"/>
    <w:rsid w:val="003C1FD4"/>
    <w:rsid w:val="003C213D"/>
    <w:rsid w:val="003C25AD"/>
    <w:rsid w:val="003C2D21"/>
    <w:rsid w:val="003C3478"/>
    <w:rsid w:val="003C4813"/>
    <w:rsid w:val="003C5273"/>
    <w:rsid w:val="003C52F4"/>
    <w:rsid w:val="003C599B"/>
    <w:rsid w:val="003C5E6B"/>
    <w:rsid w:val="003C62BD"/>
    <w:rsid w:val="003C63D2"/>
    <w:rsid w:val="003C6F6D"/>
    <w:rsid w:val="003C7AD7"/>
    <w:rsid w:val="003C7D3D"/>
    <w:rsid w:val="003D0A58"/>
    <w:rsid w:val="003D0FC3"/>
    <w:rsid w:val="003D1ACF"/>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6E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786"/>
    <w:rsid w:val="003F6CD2"/>
    <w:rsid w:val="003F6FFD"/>
    <w:rsid w:val="003F75D4"/>
    <w:rsid w:val="003F788D"/>
    <w:rsid w:val="003F7985"/>
    <w:rsid w:val="004008F3"/>
    <w:rsid w:val="0040126E"/>
    <w:rsid w:val="0040156C"/>
    <w:rsid w:val="004020D4"/>
    <w:rsid w:val="004021B6"/>
    <w:rsid w:val="004029CE"/>
    <w:rsid w:val="00402BD3"/>
    <w:rsid w:val="00402C32"/>
    <w:rsid w:val="004047C4"/>
    <w:rsid w:val="00404C69"/>
    <w:rsid w:val="0040570B"/>
    <w:rsid w:val="00405AEF"/>
    <w:rsid w:val="00405E02"/>
    <w:rsid w:val="00405EDB"/>
    <w:rsid w:val="00405FB1"/>
    <w:rsid w:val="00406031"/>
    <w:rsid w:val="00406460"/>
    <w:rsid w:val="00406C9A"/>
    <w:rsid w:val="00406DC0"/>
    <w:rsid w:val="004072BA"/>
    <w:rsid w:val="00407A5D"/>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9A"/>
    <w:rsid w:val="004253FF"/>
    <w:rsid w:val="004261A3"/>
    <w:rsid w:val="00426266"/>
    <w:rsid w:val="00430A2D"/>
    <w:rsid w:val="00431505"/>
    <w:rsid w:val="00431AF0"/>
    <w:rsid w:val="00431E0E"/>
    <w:rsid w:val="0043213A"/>
    <w:rsid w:val="00432FF7"/>
    <w:rsid w:val="004330F4"/>
    <w:rsid w:val="00433225"/>
    <w:rsid w:val="00433590"/>
    <w:rsid w:val="0043393D"/>
    <w:rsid w:val="00433F48"/>
    <w:rsid w:val="0043433F"/>
    <w:rsid w:val="004344C7"/>
    <w:rsid w:val="00435274"/>
    <w:rsid w:val="004352AD"/>
    <w:rsid w:val="0043545D"/>
    <w:rsid w:val="00435FE2"/>
    <w:rsid w:val="00436E2F"/>
    <w:rsid w:val="00436EAB"/>
    <w:rsid w:val="004403CA"/>
    <w:rsid w:val="00441D91"/>
    <w:rsid w:val="004426C7"/>
    <w:rsid w:val="004430B3"/>
    <w:rsid w:val="00443244"/>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19"/>
    <w:rsid w:val="00456DAB"/>
    <w:rsid w:val="00457AC7"/>
    <w:rsid w:val="004608E3"/>
    <w:rsid w:val="00460CC3"/>
    <w:rsid w:val="00460E86"/>
    <w:rsid w:val="004611C9"/>
    <w:rsid w:val="0046144D"/>
    <w:rsid w:val="004616F0"/>
    <w:rsid w:val="004619CB"/>
    <w:rsid w:val="00461BD1"/>
    <w:rsid w:val="00462119"/>
    <w:rsid w:val="004631AE"/>
    <w:rsid w:val="004637D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3E93"/>
    <w:rsid w:val="00474220"/>
    <w:rsid w:val="004748E6"/>
    <w:rsid w:val="00474904"/>
    <w:rsid w:val="004752D3"/>
    <w:rsid w:val="004754E1"/>
    <w:rsid w:val="00475A6B"/>
    <w:rsid w:val="00475CE0"/>
    <w:rsid w:val="00476827"/>
    <w:rsid w:val="00476BD4"/>
    <w:rsid w:val="00476C06"/>
    <w:rsid w:val="00476FEE"/>
    <w:rsid w:val="004772DD"/>
    <w:rsid w:val="0047754A"/>
    <w:rsid w:val="00477A4A"/>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0646"/>
    <w:rsid w:val="00491129"/>
    <w:rsid w:val="004913E1"/>
    <w:rsid w:val="00492B38"/>
    <w:rsid w:val="0049335C"/>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5A5"/>
    <w:rsid w:val="004A2DC4"/>
    <w:rsid w:val="004A3629"/>
    <w:rsid w:val="004A38FE"/>
    <w:rsid w:val="004A396D"/>
    <w:rsid w:val="004A3BF1"/>
    <w:rsid w:val="004A3C22"/>
    <w:rsid w:val="004A3C39"/>
    <w:rsid w:val="004A3E42"/>
    <w:rsid w:val="004A4104"/>
    <w:rsid w:val="004A4557"/>
    <w:rsid w:val="004A4715"/>
    <w:rsid w:val="004A4AAC"/>
    <w:rsid w:val="004A4FF4"/>
    <w:rsid w:val="004A5046"/>
    <w:rsid w:val="004A565E"/>
    <w:rsid w:val="004A59F9"/>
    <w:rsid w:val="004A5DF3"/>
    <w:rsid w:val="004A6134"/>
    <w:rsid w:val="004A7092"/>
    <w:rsid w:val="004A78B9"/>
    <w:rsid w:val="004A7B4C"/>
    <w:rsid w:val="004B0310"/>
    <w:rsid w:val="004B0D49"/>
    <w:rsid w:val="004B1451"/>
    <w:rsid w:val="004B18F8"/>
    <w:rsid w:val="004B19F2"/>
    <w:rsid w:val="004B254B"/>
    <w:rsid w:val="004B2B35"/>
    <w:rsid w:val="004B2DB6"/>
    <w:rsid w:val="004B3BE7"/>
    <w:rsid w:val="004B3E3A"/>
    <w:rsid w:val="004B47B8"/>
    <w:rsid w:val="004B49E6"/>
    <w:rsid w:val="004B4AB0"/>
    <w:rsid w:val="004B4D69"/>
    <w:rsid w:val="004B550B"/>
    <w:rsid w:val="004B5985"/>
    <w:rsid w:val="004B5D0A"/>
    <w:rsid w:val="004B6514"/>
    <w:rsid w:val="004B66C6"/>
    <w:rsid w:val="004B6E85"/>
    <w:rsid w:val="004B7AAC"/>
    <w:rsid w:val="004C01A8"/>
    <w:rsid w:val="004C0269"/>
    <w:rsid w:val="004C0877"/>
    <w:rsid w:val="004C15EE"/>
    <w:rsid w:val="004C1840"/>
    <w:rsid w:val="004C1D55"/>
    <w:rsid w:val="004C24C9"/>
    <w:rsid w:val="004C2934"/>
    <w:rsid w:val="004C31B6"/>
    <w:rsid w:val="004C320F"/>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A31"/>
    <w:rsid w:val="004E1D88"/>
    <w:rsid w:val="004E2234"/>
    <w:rsid w:val="004E2DE0"/>
    <w:rsid w:val="004E4060"/>
    <w:rsid w:val="004E409A"/>
    <w:rsid w:val="004E4169"/>
    <w:rsid w:val="004E505A"/>
    <w:rsid w:val="004E5C98"/>
    <w:rsid w:val="004E68DD"/>
    <w:rsid w:val="004E720D"/>
    <w:rsid w:val="004E7B4B"/>
    <w:rsid w:val="004F0A50"/>
    <w:rsid w:val="004F0D3E"/>
    <w:rsid w:val="004F0FB9"/>
    <w:rsid w:val="004F1EDE"/>
    <w:rsid w:val="004F2A39"/>
    <w:rsid w:val="004F2F7E"/>
    <w:rsid w:val="004F32B5"/>
    <w:rsid w:val="004F407E"/>
    <w:rsid w:val="004F46FC"/>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35"/>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933"/>
    <w:rsid w:val="00532E71"/>
    <w:rsid w:val="00532F8B"/>
    <w:rsid w:val="005335A6"/>
    <w:rsid w:val="00533737"/>
    <w:rsid w:val="00533BDE"/>
    <w:rsid w:val="00533F0C"/>
    <w:rsid w:val="00534A9F"/>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93A"/>
    <w:rsid w:val="00545F0D"/>
    <w:rsid w:val="005467FB"/>
    <w:rsid w:val="00546AE9"/>
    <w:rsid w:val="00546C8C"/>
    <w:rsid w:val="00547989"/>
    <w:rsid w:val="0055051A"/>
    <w:rsid w:val="00550B2A"/>
    <w:rsid w:val="005512D7"/>
    <w:rsid w:val="00551320"/>
    <w:rsid w:val="005515AB"/>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890"/>
    <w:rsid w:val="00556BE8"/>
    <w:rsid w:val="00556D68"/>
    <w:rsid w:val="00557173"/>
    <w:rsid w:val="0055768C"/>
    <w:rsid w:val="005576A1"/>
    <w:rsid w:val="00557A64"/>
    <w:rsid w:val="00557B2F"/>
    <w:rsid w:val="005605C0"/>
    <w:rsid w:val="00560D23"/>
    <w:rsid w:val="005613DE"/>
    <w:rsid w:val="005615D8"/>
    <w:rsid w:val="00561AC6"/>
    <w:rsid w:val="00561B4D"/>
    <w:rsid w:val="005623D5"/>
    <w:rsid w:val="0056252D"/>
    <w:rsid w:val="005626D6"/>
    <w:rsid w:val="00562A87"/>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911"/>
    <w:rsid w:val="00570C69"/>
    <w:rsid w:val="00570E24"/>
    <w:rsid w:val="00570EF7"/>
    <w:rsid w:val="00571303"/>
    <w:rsid w:val="00571516"/>
    <w:rsid w:val="00571BA6"/>
    <w:rsid w:val="00571CDF"/>
    <w:rsid w:val="00572760"/>
    <w:rsid w:val="005729D6"/>
    <w:rsid w:val="005735A5"/>
    <w:rsid w:val="00573D54"/>
    <w:rsid w:val="005743DE"/>
    <w:rsid w:val="0057444C"/>
    <w:rsid w:val="00574B46"/>
    <w:rsid w:val="00574F3F"/>
    <w:rsid w:val="0057562C"/>
    <w:rsid w:val="005759F6"/>
    <w:rsid w:val="00575E3E"/>
    <w:rsid w:val="005765F5"/>
    <w:rsid w:val="00576BC7"/>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3A"/>
    <w:rsid w:val="0058494B"/>
    <w:rsid w:val="00584B39"/>
    <w:rsid w:val="00585028"/>
    <w:rsid w:val="005851AD"/>
    <w:rsid w:val="005854D1"/>
    <w:rsid w:val="00585F5B"/>
    <w:rsid w:val="0058620A"/>
    <w:rsid w:val="00586F5F"/>
    <w:rsid w:val="00587FC0"/>
    <w:rsid w:val="00590259"/>
    <w:rsid w:val="005906AD"/>
    <w:rsid w:val="00590DA6"/>
    <w:rsid w:val="00591962"/>
    <w:rsid w:val="00591C7D"/>
    <w:rsid w:val="00592059"/>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97708"/>
    <w:rsid w:val="005A054D"/>
    <w:rsid w:val="005A0900"/>
    <w:rsid w:val="005A0A46"/>
    <w:rsid w:val="005A10B9"/>
    <w:rsid w:val="005A11EA"/>
    <w:rsid w:val="005A1634"/>
    <w:rsid w:val="005A2219"/>
    <w:rsid w:val="005A23B3"/>
    <w:rsid w:val="005A269F"/>
    <w:rsid w:val="005A27F9"/>
    <w:rsid w:val="005A2A9B"/>
    <w:rsid w:val="005A305E"/>
    <w:rsid w:val="005A30BB"/>
    <w:rsid w:val="005A363B"/>
    <w:rsid w:val="005A3887"/>
    <w:rsid w:val="005A44E7"/>
    <w:rsid w:val="005A51DD"/>
    <w:rsid w:val="005A6326"/>
    <w:rsid w:val="005A7E8C"/>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0D04"/>
    <w:rsid w:val="005C28FA"/>
    <w:rsid w:val="005C40F4"/>
    <w:rsid w:val="005C4269"/>
    <w:rsid w:val="005C43BE"/>
    <w:rsid w:val="005C44F3"/>
    <w:rsid w:val="005C5B71"/>
    <w:rsid w:val="005C6DA0"/>
    <w:rsid w:val="005C712D"/>
    <w:rsid w:val="005C71B2"/>
    <w:rsid w:val="005C7238"/>
    <w:rsid w:val="005C72AF"/>
    <w:rsid w:val="005C731D"/>
    <w:rsid w:val="005C7565"/>
    <w:rsid w:val="005C761F"/>
    <w:rsid w:val="005C7C75"/>
    <w:rsid w:val="005D09E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007"/>
    <w:rsid w:val="005E0111"/>
    <w:rsid w:val="005E045B"/>
    <w:rsid w:val="005E0926"/>
    <w:rsid w:val="005E1606"/>
    <w:rsid w:val="005E1F1C"/>
    <w:rsid w:val="005E2002"/>
    <w:rsid w:val="005E234A"/>
    <w:rsid w:val="005E333F"/>
    <w:rsid w:val="005E35CC"/>
    <w:rsid w:val="005E367A"/>
    <w:rsid w:val="005E371E"/>
    <w:rsid w:val="005E391D"/>
    <w:rsid w:val="005E48AB"/>
    <w:rsid w:val="005E48FF"/>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C7"/>
    <w:rsid w:val="00600F95"/>
    <w:rsid w:val="00601839"/>
    <w:rsid w:val="00601E66"/>
    <w:rsid w:val="00602759"/>
    <w:rsid w:val="0060277A"/>
    <w:rsid w:val="006027C7"/>
    <w:rsid w:val="00602B7C"/>
    <w:rsid w:val="00603312"/>
    <w:rsid w:val="0060362A"/>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2B98"/>
    <w:rsid w:val="006130F7"/>
    <w:rsid w:val="006139D3"/>
    <w:rsid w:val="00613AF8"/>
    <w:rsid w:val="00613D8E"/>
    <w:rsid w:val="00613EF3"/>
    <w:rsid w:val="00614130"/>
    <w:rsid w:val="006142E0"/>
    <w:rsid w:val="00614DF2"/>
    <w:rsid w:val="006159B3"/>
    <w:rsid w:val="00616112"/>
    <w:rsid w:val="006205CA"/>
    <w:rsid w:val="0062066F"/>
    <w:rsid w:val="00621564"/>
    <w:rsid w:val="00621770"/>
    <w:rsid w:val="00621F53"/>
    <w:rsid w:val="006226FB"/>
    <w:rsid w:val="00622D0A"/>
    <w:rsid w:val="00622E2A"/>
    <w:rsid w:val="00623089"/>
    <w:rsid w:val="0062308E"/>
    <w:rsid w:val="006234C4"/>
    <w:rsid w:val="00623672"/>
    <w:rsid w:val="00623F26"/>
    <w:rsid w:val="006241B6"/>
    <w:rsid w:val="006244C9"/>
    <w:rsid w:val="006245F6"/>
    <w:rsid w:val="0062475D"/>
    <w:rsid w:val="0062493A"/>
    <w:rsid w:val="0062495F"/>
    <w:rsid w:val="00624CEE"/>
    <w:rsid w:val="0062521F"/>
    <w:rsid w:val="006259C5"/>
    <w:rsid w:val="0062660B"/>
    <w:rsid w:val="00626AD1"/>
    <w:rsid w:val="00627401"/>
    <w:rsid w:val="00627950"/>
    <w:rsid w:val="00627CBB"/>
    <w:rsid w:val="00630337"/>
    <w:rsid w:val="006304BC"/>
    <w:rsid w:val="00630DCE"/>
    <w:rsid w:val="00631030"/>
    <w:rsid w:val="0063120A"/>
    <w:rsid w:val="00631211"/>
    <w:rsid w:val="00631237"/>
    <w:rsid w:val="0063150B"/>
    <w:rsid w:val="00631585"/>
    <w:rsid w:val="006316A6"/>
    <w:rsid w:val="00631E4E"/>
    <w:rsid w:val="00632636"/>
    <w:rsid w:val="006339DD"/>
    <w:rsid w:val="00633C49"/>
    <w:rsid w:val="006344A5"/>
    <w:rsid w:val="006349DA"/>
    <w:rsid w:val="00634ACF"/>
    <w:rsid w:val="00635035"/>
    <w:rsid w:val="006354A0"/>
    <w:rsid w:val="0063580D"/>
    <w:rsid w:val="00635CAE"/>
    <w:rsid w:val="006368E7"/>
    <w:rsid w:val="00636E41"/>
    <w:rsid w:val="00637240"/>
    <w:rsid w:val="00640255"/>
    <w:rsid w:val="006402EB"/>
    <w:rsid w:val="006403F6"/>
    <w:rsid w:val="006409A7"/>
    <w:rsid w:val="00640E84"/>
    <w:rsid w:val="00640F2F"/>
    <w:rsid w:val="0064156E"/>
    <w:rsid w:val="006417F3"/>
    <w:rsid w:val="00641A94"/>
    <w:rsid w:val="00642A50"/>
    <w:rsid w:val="00643660"/>
    <w:rsid w:val="00643BF1"/>
    <w:rsid w:val="00644207"/>
    <w:rsid w:val="006445AB"/>
    <w:rsid w:val="0064495F"/>
    <w:rsid w:val="00644CA2"/>
    <w:rsid w:val="00645986"/>
    <w:rsid w:val="0064696A"/>
    <w:rsid w:val="00646EBC"/>
    <w:rsid w:val="00647211"/>
    <w:rsid w:val="00650139"/>
    <w:rsid w:val="00650494"/>
    <w:rsid w:val="006505EB"/>
    <w:rsid w:val="00650BC8"/>
    <w:rsid w:val="00650D76"/>
    <w:rsid w:val="00651CEF"/>
    <w:rsid w:val="0065238B"/>
    <w:rsid w:val="00652756"/>
    <w:rsid w:val="006529AB"/>
    <w:rsid w:val="00652AD8"/>
    <w:rsid w:val="00652B79"/>
    <w:rsid w:val="00652F8C"/>
    <w:rsid w:val="00652FAB"/>
    <w:rsid w:val="006530B4"/>
    <w:rsid w:val="006533C3"/>
    <w:rsid w:val="00653AB2"/>
    <w:rsid w:val="00654068"/>
    <w:rsid w:val="0065461A"/>
    <w:rsid w:val="00654B38"/>
    <w:rsid w:val="00654B83"/>
    <w:rsid w:val="00655061"/>
    <w:rsid w:val="0065510C"/>
    <w:rsid w:val="00655590"/>
    <w:rsid w:val="00655B63"/>
    <w:rsid w:val="00655BA3"/>
    <w:rsid w:val="00655E67"/>
    <w:rsid w:val="0065688E"/>
    <w:rsid w:val="00657000"/>
    <w:rsid w:val="006570AB"/>
    <w:rsid w:val="00657143"/>
    <w:rsid w:val="006571F6"/>
    <w:rsid w:val="006571FF"/>
    <w:rsid w:val="006572CB"/>
    <w:rsid w:val="00657CB8"/>
    <w:rsid w:val="00657E7C"/>
    <w:rsid w:val="00660066"/>
    <w:rsid w:val="00660641"/>
    <w:rsid w:val="00660BE0"/>
    <w:rsid w:val="006618CC"/>
    <w:rsid w:val="00661C57"/>
    <w:rsid w:val="00662111"/>
    <w:rsid w:val="00662118"/>
    <w:rsid w:val="006638AD"/>
    <w:rsid w:val="006638FF"/>
    <w:rsid w:val="00664FF3"/>
    <w:rsid w:val="00665441"/>
    <w:rsid w:val="00665F87"/>
    <w:rsid w:val="00666D88"/>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7BE"/>
    <w:rsid w:val="0068587C"/>
    <w:rsid w:val="00685D12"/>
    <w:rsid w:val="00685FD4"/>
    <w:rsid w:val="0068628C"/>
    <w:rsid w:val="00686612"/>
    <w:rsid w:val="0068661E"/>
    <w:rsid w:val="00686C5C"/>
    <w:rsid w:val="00687775"/>
    <w:rsid w:val="00690A49"/>
    <w:rsid w:val="00690B1E"/>
    <w:rsid w:val="00690BB6"/>
    <w:rsid w:val="00691809"/>
    <w:rsid w:val="00691B30"/>
    <w:rsid w:val="00691F6B"/>
    <w:rsid w:val="006922CC"/>
    <w:rsid w:val="00692929"/>
    <w:rsid w:val="00692DD4"/>
    <w:rsid w:val="0069339F"/>
    <w:rsid w:val="00693B1C"/>
    <w:rsid w:val="00693E1F"/>
    <w:rsid w:val="00693ECB"/>
    <w:rsid w:val="00694312"/>
    <w:rsid w:val="00694797"/>
    <w:rsid w:val="00695887"/>
    <w:rsid w:val="00695B57"/>
    <w:rsid w:val="00696589"/>
    <w:rsid w:val="006967DD"/>
    <w:rsid w:val="00696BB4"/>
    <w:rsid w:val="0069735B"/>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9F7"/>
    <w:rsid w:val="006A6D00"/>
    <w:rsid w:val="006A6D83"/>
    <w:rsid w:val="006A6E17"/>
    <w:rsid w:val="006A7473"/>
    <w:rsid w:val="006A7AB4"/>
    <w:rsid w:val="006B03CD"/>
    <w:rsid w:val="006B120D"/>
    <w:rsid w:val="006B17B5"/>
    <w:rsid w:val="006B17E7"/>
    <w:rsid w:val="006B19E8"/>
    <w:rsid w:val="006B1A8A"/>
    <w:rsid w:val="006B1CDF"/>
    <w:rsid w:val="006B1FD5"/>
    <w:rsid w:val="006B2715"/>
    <w:rsid w:val="006B2878"/>
    <w:rsid w:val="006B3238"/>
    <w:rsid w:val="006B35CA"/>
    <w:rsid w:val="006B4035"/>
    <w:rsid w:val="006B43B5"/>
    <w:rsid w:val="006B5422"/>
    <w:rsid w:val="006B555A"/>
    <w:rsid w:val="006B5AB3"/>
    <w:rsid w:val="006B600A"/>
    <w:rsid w:val="006B63CA"/>
    <w:rsid w:val="006B6635"/>
    <w:rsid w:val="006B776E"/>
    <w:rsid w:val="006B7CB1"/>
    <w:rsid w:val="006B7D22"/>
    <w:rsid w:val="006B7D2C"/>
    <w:rsid w:val="006C0524"/>
    <w:rsid w:val="006C0F8F"/>
    <w:rsid w:val="006C1019"/>
    <w:rsid w:val="006C16A4"/>
    <w:rsid w:val="006C1763"/>
    <w:rsid w:val="006C1B41"/>
    <w:rsid w:val="006C1DFA"/>
    <w:rsid w:val="006C22E2"/>
    <w:rsid w:val="006C2BB5"/>
    <w:rsid w:val="006C2BEE"/>
    <w:rsid w:val="006C2E21"/>
    <w:rsid w:val="006C3AD8"/>
    <w:rsid w:val="006C4516"/>
    <w:rsid w:val="006C455E"/>
    <w:rsid w:val="006C53BA"/>
    <w:rsid w:val="006C5958"/>
    <w:rsid w:val="006C5B4F"/>
    <w:rsid w:val="006C5E6D"/>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C10"/>
    <w:rsid w:val="006D2F3C"/>
    <w:rsid w:val="006D3665"/>
    <w:rsid w:val="006D3BE1"/>
    <w:rsid w:val="006D4660"/>
    <w:rsid w:val="006D48FC"/>
    <w:rsid w:val="006D55A0"/>
    <w:rsid w:val="006D5748"/>
    <w:rsid w:val="006D62BC"/>
    <w:rsid w:val="006D6450"/>
    <w:rsid w:val="006D660F"/>
    <w:rsid w:val="006D6707"/>
    <w:rsid w:val="006D685D"/>
    <w:rsid w:val="006D6939"/>
    <w:rsid w:val="006D6CE7"/>
    <w:rsid w:val="006D73E9"/>
    <w:rsid w:val="006D753B"/>
    <w:rsid w:val="006D7A5E"/>
    <w:rsid w:val="006D7EB0"/>
    <w:rsid w:val="006E0138"/>
    <w:rsid w:val="006E0BB0"/>
    <w:rsid w:val="006E12C3"/>
    <w:rsid w:val="006E1C1B"/>
    <w:rsid w:val="006E1CF5"/>
    <w:rsid w:val="006E2529"/>
    <w:rsid w:val="006E295E"/>
    <w:rsid w:val="006E45F3"/>
    <w:rsid w:val="006E4900"/>
    <w:rsid w:val="006E4A2F"/>
    <w:rsid w:val="006E4ED4"/>
    <w:rsid w:val="006E5649"/>
    <w:rsid w:val="006E5E19"/>
    <w:rsid w:val="006E61C3"/>
    <w:rsid w:val="006E799D"/>
    <w:rsid w:val="006E7AD5"/>
    <w:rsid w:val="006E7D9D"/>
    <w:rsid w:val="006F0593"/>
    <w:rsid w:val="006F070A"/>
    <w:rsid w:val="006F085B"/>
    <w:rsid w:val="006F1064"/>
    <w:rsid w:val="006F1819"/>
    <w:rsid w:val="006F1EB7"/>
    <w:rsid w:val="006F3A9D"/>
    <w:rsid w:val="006F41AE"/>
    <w:rsid w:val="006F4CA3"/>
    <w:rsid w:val="006F51C7"/>
    <w:rsid w:val="006F52E5"/>
    <w:rsid w:val="006F5AB4"/>
    <w:rsid w:val="006F5E31"/>
    <w:rsid w:val="006F6066"/>
    <w:rsid w:val="006F64D2"/>
    <w:rsid w:val="006F6850"/>
    <w:rsid w:val="006F6C41"/>
    <w:rsid w:val="006F707E"/>
    <w:rsid w:val="006F71BA"/>
    <w:rsid w:val="006F762A"/>
    <w:rsid w:val="007000AA"/>
    <w:rsid w:val="007001DC"/>
    <w:rsid w:val="00700296"/>
    <w:rsid w:val="0070143D"/>
    <w:rsid w:val="007025CB"/>
    <w:rsid w:val="007034AA"/>
    <w:rsid w:val="0070361B"/>
    <w:rsid w:val="00703A6B"/>
    <w:rsid w:val="00703C9D"/>
    <w:rsid w:val="007045C9"/>
    <w:rsid w:val="0070487D"/>
    <w:rsid w:val="0070490C"/>
    <w:rsid w:val="00704E58"/>
    <w:rsid w:val="00704FF6"/>
    <w:rsid w:val="00705126"/>
    <w:rsid w:val="007053BF"/>
    <w:rsid w:val="0070564B"/>
    <w:rsid w:val="00705C37"/>
    <w:rsid w:val="00705C38"/>
    <w:rsid w:val="00705C90"/>
    <w:rsid w:val="00705DF8"/>
    <w:rsid w:val="00706068"/>
    <w:rsid w:val="00706465"/>
    <w:rsid w:val="007064E9"/>
    <w:rsid w:val="0070695A"/>
    <w:rsid w:val="00706EE4"/>
    <w:rsid w:val="007076E2"/>
    <w:rsid w:val="0070782D"/>
    <w:rsid w:val="007109C2"/>
    <w:rsid w:val="00710B95"/>
    <w:rsid w:val="00711340"/>
    <w:rsid w:val="00711980"/>
    <w:rsid w:val="00711ECD"/>
    <w:rsid w:val="00712C42"/>
    <w:rsid w:val="00713DE4"/>
    <w:rsid w:val="00713E0E"/>
    <w:rsid w:val="007144EE"/>
    <w:rsid w:val="007149C5"/>
    <w:rsid w:val="00714C47"/>
    <w:rsid w:val="00714F18"/>
    <w:rsid w:val="0071508C"/>
    <w:rsid w:val="0071580B"/>
    <w:rsid w:val="007162BD"/>
    <w:rsid w:val="00716462"/>
    <w:rsid w:val="0071673F"/>
    <w:rsid w:val="00717949"/>
    <w:rsid w:val="007179B9"/>
    <w:rsid w:val="00720326"/>
    <w:rsid w:val="00720BA5"/>
    <w:rsid w:val="00721084"/>
    <w:rsid w:val="00721262"/>
    <w:rsid w:val="00721BE6"/>
    <w:rsid w:val="00721D9B"/>
    <w:rsid w:val="00722121"/>
    <w:rsid w:val="00722183"/>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321"/>
    <w:rsid w:val="00731E7C"/>
    <w:rsid w:val="00731FAD"/>
    <w:rsid w:val="00731FAE"/>
    <w:rsid w:val="007321CD"/>
    <w:rsid w:val="00732488"/>
    <w:rsid w:val="0073255B"/>
    <w:rsid w:val="0073286C"/>
    <w:rsid w:val="007328F8"/>
    <w:rsid w:val="007329EF"/>
    <w:rsid w:val="00732BC7"/>
    <w:rsid w:val="0073327A"/>
    <w:rsid w:val="007338B7"/>
    <w:rsid w:val="00733EE4"/>
    <w:rsid w:val="00734A80"/>
    <w:rsid w:val="00734EBE"/>
    <w:rsid w:val="007351F1"/>
    <w:rsid w:val="007354D6"/>
    <w:rsid w:val="00735C4E"/>
    <w:rsid w:val="0073645D"/>
    <w:rsid w:val="007366F9"/>
    <w:rsid w:val="00736D4D"/>
    <w:rsid w:val="00736DD8"/>
    <w:rsid w:val="00737342"/>
    <w:rsid w:val="007377E2"/>
    <w:rsid w:val="00737FC7"/>
    <w:rsid w:val="0074076A"/>
    <w:rsid w:val="00740CD1"/>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207E"/>
    <w:rsid w:val="007520AF"/>
    <w:rsid w:val="007535D7"/>
    <w:rsid w:val="0075411C"/>
    <w:rsid w:val="00754359"/>
    <w:rsid w:val="00754411"/>
    <w:rsid w:val="007547D5"/>
    <w:rsid w:val="00754BD9"/>
    <w:rsid w:val="00754E7A"/>
    <w:rsid w:val="00754F20"/>
    <w:rsid w:val="0075540C"/>
    <w:rsid w:val="00755737"/>
    <w:rsid w:val="00755DB1"/>
    <w:rsid w:val="00756E6C"/>
    <w:rsid w:val="007574FC"/>
    <w:rsid w:val="007577D0"/>
    <w:rsid w:val="007579AF"/>
    <w:rsid w:val="0076056F"/>
    <w:rsid w:val="00760975"/>
    <w:rsid w:val="00761538"/>
    <w:rsid w:val="00761FDA"/>
    <w:rsid w:val="007621FF"/>
    <w:rsid w:val="0076221D"/>
    <w:rsid w:val="007622C9"/>
    <w:rsid w:val="00762C27"/>
    <w:rsid w:val="00762E6B"/>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0C19"/>
    <w:rsid w:val="0077118D"/>
    <w:rsid w:val="007714A4"/>
    <w:rsid w:val="0077175C"/>
    <w:rsid w:val="00771870"/>
    <w:rsid w:val="00771BF9"/>
    <w:rsid w:val="00771E5A"/>
    <w:rsid w:val="007723EE"/>
    <w:rsid w:val="00772F8A"/>
    <w:rsid w:val="007739C6"/>
    <w:rsid w:val="007741C2"/>
    <w:rsid w:val="00774889"/>
    <w:rsid w:val="00774AF6"/>
    <w:rsid w:val="00774FF5"/>
    <w:rsid w:val="007750B3"/>
    <w:rsid w:val="00775EE9"/>
    <w:rsid w:val="00775F76"/>
    <w:rsid w:val="00775FAB"/>
    <w:rsid w:val="00776967"/>
    <w:rsid w:val="00776A13"/>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2EDC"/>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4CFB"/>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3968"/>
    <w:rsid w:val="007A43A2"/>
    <w:rsid w:val="007A4D04"/>
    <w:rsid w:val="007A5C9D"/>
    <w:rsid w:val="007A5CAA"/>
    <w:rsid w:val="007A60D2"/>
    <w:rsid w:val="007A69D1"/>
    <w:rsid w:val="007A7A96"/>
    <w:rsid w:val="007B01F3"/>
    <w:rsid w:val="007B03AF"/>
    <w:rsid w:val="007B09F7"/>
    <w:rsid w:val="007B0C2E"/>
    <w:rsid w:val="007B1543"/>
    <w:rsid w:val="007B16FB"/>
    <w:rsid w:val="007B1AC0"/>
    <w:rsid w:val="007B1CE6"/>
    <w:rsid w:val="007B23CE"/>
    <w:rsid w:val="007B270A"/>
    <w:rsid w:val="007B2B3B"/>
    <w:rsid w:val="007B2D3B"/>
    <w:rsid w:val="007B32A6"/>
    <w:rsid w:val="007B3537"/>
    <w:rsid w:val="007B36B7"/>
    <w:rsid w:val="007B39C7"/>
    <w:rsid w:val="007B3C0E"/>
    <w:rsid w:val="007B3C5F"/>
    <w:rsid w:val="007B3C68"/>
    <w:rsid w:val="007B4145"/>
    <w:rsid w:val="007B461D"/>
    <w:rsid w:val="007B4E81"/>
    <w:rsid w:val="007B4EA3"/>
    <w:rsid w:val="007B52CD"/>
    <w:rsid w:val="007B5970"/>
    <w:rsid w:val="007B6526"/>
    <w:rsid w:val="007B779C"/>
    <w:rsid w:val="007B7DC1"/>
    <w:rsid w:val="007B7EDB"/>
    <w:rsid w:val="007C02D0"/>
    <w:rsid w:val="007C0650"/>
    <w:rsid w:val="007C09F6"/>
    <w:rsid w:val="007C19AD"/>
    <w:rsid w:val="007C1B9F"/>
    <w:rsid w:val="007C2488"/>
    <w:rsid w:val="007C26B5"/>
    <w:rsid w:val="007C26F7"/>
    <w:rsid w:val="007C3598"/>
    <w:rsid w:val="007C369A"/>
    <w:rsid w:val="007C3E97"/>
    <w:rsid w:val="007C3FA8"/>
    <w:rsid w:val="007C430D"/>
    <w:rsid w:val="007C44F8"/>
    <w:rsid w:val="007C4649"/>
    <w:rsid w:val="007C46D4"/>
    <w:rsid w:val="007C4D1B"/>
    <w:rsid w:val="007C4EDB"/>
    <w:rsid w:val="007C4FEB"/>
    <w:rsid w:val="007C5722"/>
    <w:rsid w:val="007C57BD"/>
    <w:rsid w:val="007C59C8"/>
    <w:rsid w:val="007C68DA"/>
    <w:rsid w:val="007C790D"/>
    <w:rsid w:val="007C7ADE"/>
    <w:rsid w:val="007D049D"/>
    <w:rsid w:val="007D102A"/>
    <w:rsid w:val="007D229A"/>
    <w:rsid w:val="007D28FC"/>
    <w:rsid w:val="007D2B36"/>
    <w:rsid w:val="007D2F44"/>
    <w:rsid w:val="007D2F4D"/>
    <w:rsid w:val="007D4178"/>
    <w:rsid w:val="007D4D33"/>
    <w:rsid w:val="007D5556"/>
    <w:rsid w:val="007D64DE"/>
    <w:rsid w:val="007D69F0"/>
    <w:rsid w:val="007D7175"/>
    <w:rsid w:val="007D7B30"/>
    <w:rsid w:val="007D7C6C"/>
    <w:rsid w:val="007E0145"/>
    <w:rsid w:val="007E1369"/>
    <w:rsid w:val="007E1A1B"/>
    <w:rsid w:val="007E1A88"/>
    <w:rsid w:val="007E2A9A"/>
    <w:rsid w:val="007E2E00"/>
    <w:rsid w:val="007E3101"/>
    <w:rsid w:val="007E311B"/>
    <w:rsid w:val="007E39A0"/>
    <w:rsid w:val="007E3DF2"/>
    <w:rsid w:val="007E40EA"/>
    <w:rsid w:val="007E4C88"/>
    <w:rsid w:val="007E4EE2"/>
    <w:rsid w:val="007E4F5D"/>
    <w:rsid w:val="007E537E"/>
    <w:rsid w:val="007E585E"/>
    <w:rsid w:val="007E5F66"/>
    <w:rsid w:val="007E65EF"/>
    <w:rsid w:val="007E7104"/>
    <w:rsid w:val="007E7155"/>
    <w:rsid w:val="007E7DDF"/>
    <w:rsid w:val="007F00AE"/>
    <w:rsid w:val="007F08E8"/>
    <w:rsid w:val="007F11C8"/>
    <w:rsid w:val="007F19FF"/>
    <w:rsid w:val="007F1CFB"/>
    <w:rsid w:val="007F1EDE"/>
    <w:rsid w:val="007F220B"/>
    <w:rsid w:val="007F27DD"/>
    <w:rsid w:val="007F295E"/>
    <w:rsid w:val="007F3497"/>
    <w:rsid w:val="007F3534"/>
    <w:rsid w:val="007F44B7"/>
    <w:rsid w:val="007F4B1D"/>
    <w:rsid w:val="007F4BFC"/>
    <w:rsid w:val="007F4D27"/>
    <w:rsid w:val="007F50F4"/>
    <w:rsid w:val="007F517C"/>
    <w:rsid w:val="007F5C1B"/>
    <w:rsid w:val="007F6468"/>
    <w:rsid w:val="007F6880"/>
    <w:rsid w:val="007F69BD"/>
    <w:rsid w:val="007F7373"/>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5CB8"/>
    <w:rsid w:val="0080662D"/>
    <w:rsid w:val="008068F5"/>
    <w:rsid w:val="00806AAF"/>
    <w:rsid w:val="00806D03"/>
    <w:rsid w:val="008070AC"/>
    <w:rsid w:val="008077ED"/>
    <w:rsid w:val="008101FD"/>
    <w:rsid w:val="0081067F"/>
    <w:rsid w:val="008106B1"/>
    <w:rsid w:val="00810AA4"/>
    <w:rsid w:val="00810D8D"/>
    <w:rsid w:val="00811740"/>
    <w:rsid w:val="00811835"/>
    <w:rsid w:val="00811862"/>
    <w:rsid w:val="00811D0D"/>
    <w:rsid w:val="00812EAC"/>
    <w:rsid w:val="00813434"/>
    <w:rsid w:val="008135E7"/>
    <w:rsid w:val="00813DB9"/>
    <w:rsid w:val="0081581D"/>
    <w:rsid w:val="00816669"/>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35ED"/>
    <w:rsid w:val="00834511"/>
    <w:rsid w:val="008359BC"/>
    <w:rsid w:val="008359E0"/>
    <w:rsid w:val="00836150"/>
    <w:rsid w:val="0083619F"/>
    <w:rsid w:val="00836844"/>
    <w:rsid w:val="00836A07"/>
    <w:rsid w:val="00836D31"/>
    <w:rsid w:val="008376F6"/>
    <w:rsid w:val="00837D5B"/>
    <w:rsid w:val="00837DC1"/>
    <w:rsid w:val="00840607"/>
    <w:rsid w:val="00840790"/>
    <w:rsid w:val="00841768"/>
    <w:rsid w:val="00841CD2"/>
    <w:rsid w:val="008424E1"/>
    <w:rsid w:val="0084268D"/>
    <w:rsid w:val="00842B77"/>
    <w:rsid w:val="00842CD0"/>
    <w:rsid w:val="0084309F"/>
    <w:rsid w:val="00843324"/>
    <w:rsid w:val="00843680"/>
    <w:rsid w:val="0084392F"/>
    <w:rsid w:val="00844A30"/>
    <w:rsid w:val="00844DBF"/>
    <w:rsid w:val="00845770"/>
    <w:rsid w:val="00845C12"/>
    <w:rsid w:val="008460A0"/>
    <w:rsid w:val="00846306"/>
    <w:rsid w:val="0084675B"/>
    <w:rsid w:val="008469D9"/>
    <w:rsid w:val="00846BCB"/>
    <w:rsid w:val="00846DC0"/>
    <w:rsid w:val="00846F56"/>
    <w:rsid w:val="008474A7"/>
    <w:rsid w:val="008506B6"/>
    <w:rsid w:val="0085074A"/>
    <w:rsid w:val="00850AE0"/>
    <w:rsid w:val="00852471"/>
    <w:rsid w:val="008524D2"/>
    <w:rsid w:val="00852E19"/>
    <w:rsid w:val="00853E61"/>
    <w:rsid w:val="008549D7"/>
    <w:rsid w:val="00854C2C"/>
    <w:rsid w:val="00855AF0"/>
    <w:rsid w:val="00855EBB"/>
    <w:rsid w:val="00856833"/>
    <w:rsid w:val="00856840"/>
    <w:rsid w:val="00856C21"/>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A6"/>
    <w:rsid w:val="00864440"/>
    <w:rsid w:val="008644C5"/>
    <w:rsid w:val="00864CAC"/>
    <w:rsid w:val="00864D76"/>
    <w:rsid w:val="008650FC"/>
    <w:rsid w:val="00865149"/>
    <w:rsid w:val="00865F2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4737"/>
    <w:rsid w:val="008756A4"/>
    <w:rsid w:val="00875F6C"/>
    <w:rsid w:val="00875F73"/>
    <w:rsid w:val="00876BF1"/>
    <w:rsid w:val="00880F30"/>
    <w:rsid w:val="00881794"/>
    <w:rsid w:val="0088181C"/>
    <w:rsid w:val="00882514"/>
    <w:rsid w:val="00882E93"/>
    <w:rsid w:val="00883117"/>
    <w:rsid w:val="008833E8"/>
    <w:rsid w:val="0088385A"/>
    <w:rsid w:val="00883940"/>
    <w:rsid w:val="00883D88"/>
    <w:rsid w:val="008840D7"/>
    <w:rsid w:val="0088524E"/>
    <w:rsid w:val="008860A1"/>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5BC"/>
    <w:rsid w:val="008949DF"/>
    <w:rsid w:val="00894B01"/>
    <w:rsid w:val="00894DEB"/>
    <w:rsid w:val="008951DB"/>
    <w:rsid w:val="00895E41"/>
    <w:rsid w:val="008961C2"/>
    <w:rsid w:val="00896332"/>
    <w:rsid w:val="00896C18"/>
    <w:rsid w:val="00896C81"/>
    <w:rsid w:val="00896D83"/>
    <w:rsid w:val="0089736B"/>
    <w:rsid w:val="00897ADA"/>
    <w:rsid w:val="008A0AB2"/>
    <w:rsid w:val="008A0B30"/>
    <w:rsid w:val="008A0CFC"/>
    <w:rsid w:val="008A12FE"/>
    <w:rsid w:val="008A1658"/>
    <w:rsid w:val="008A1907"/>
    <w:rsid w:val="008A28B6"/>
    <w:rsid w:val="008A2BB1"/>
    <w:rsid w:val="008A3466"/>
    <w:rsid w:val="008A389F"/>
    <w:rsid w:val="008A3D02"/>
    <w:rsid w:val="008A3F0E"/>
    <w:rsid w:val="008A4C7A"/>
    <w:rsid w:val="008A4D46"/>
    <w:rsid w:val="008A5826"/>
    <w:rsid w:val="008A5940"/>
    <w:rsid w:val="008A5983"/>
    <w:rsid w:val="008A63AF"/>
    <w:rsid w:val="008A658D"/>
    <w:rsid w:val="008A672C"/>
    <w:rsid w:val="008A739F"/>
    <w:rsid w:val="008A73B2"/>
    <w:rsid w:val="008A792B"/>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B7DBC"/>
    <w:rsid w:val="008C0196"/>
    <w:rsid w:val="008C077E"/>
    <w:rsid w:val="008C094D"/>
    <w:rsid w:val="008C13AF"/>
    <w:rsid w:val="008C13F0"/>
    <w:rsid w:val="008C169F"/>
    <w:rsid w:val="008C1F26"/>
    <w:rsid w:val="008C24B8"/>
    <w:rsid w:val="008C256A"/>
    <w:rsid w:val="008C2A3A"/>
    <w:rsid w:val="008C30D4"/>
    <w:rsid w:val="008C3416"/>
    <w:rsid w:val="008C3E6B"/>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2352"/>
    <w:rsid w:val="008D2568"/>
    <w:rsid w:val="008D32DF"/>
    <w:rsid w:val="008D3534"/>
    <w:rsid w:val="008D35E9"/>
    <w:rsid w:val="008D3959"/>
    <w:rsid w:val="008D3966"/>
    <w:rsid w:val="008D4352"/>
    <w:rsid w:val="008D496F"/>
    <w:rsid w:val="008D4E3C"/>
    <w:rsid w:val="008D502C"/>
    <w:rsid w:val="008D5674"/>
    <w:rsid w:val="008D60BC"/>
    <w:rsid w:val="008D6316"/>
    <w:rsid w:val="008D6D7B"/>
    <w:rsid w:val="008D718D"/>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9A9"/>
    <w:rsid w:val="008E3EEC"/>
    <w:rsid w:val="008E4839"/>
    <w:rsid w:val="008E4D2F"/>
    <w:rsid w:val="008E53D3"/>
    <w:rsid w:val="008E57D2"/>
    <w:rsid w:val="008E5BF2"/>
    <w:rsid w:val="008E5C1D"/>
    <w:rsid w:val="008E5C81"/>
    <w:rsid w:val="008E62C2"/>
    <w:rsid w:val="008E69FF"/>
    <w:rsid w:val="008E6E1D"/>
    <w:rsid w:val="008E75E3"/>
    <w:rsid w:val="008E7768"/>
    <w:rsid w:val="008E7994"/>
    <w:rsid w:val="008F0A38"/>
    <w:rsid w:val="008F0F84"/>
    <w:rsid w:val="008F1014"/>
    <w:rsid w:val="008F11C9"/>
    <w:rsid w:val="008F1373"/>
    <w:rsid w:val="008F1EEE"/>
    <w:rsid w:val="008F23D8"/>
    <w:rsid w:val="008F2637"/>
    <w:rsid w:val="008F2FD5"/>
    <w:rsid w:val="008F31F7"/>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469"/>
    <w:rsid w:val="00912852"/>
    <w:rsid w:val="0091291A"/>
    <w:rsid w:val="00913612"/>
    <w:rsid w:val="0091366A"/>
    <w:rsid w:val="00913779"/>
    <w:rsid w:val="00913824"/>
    <w:rsid w:val="00913B6B"/>
    <w:rsid w:val="00914DF9"/>
    <w:rsid w:val="009153E5"/>
    <w:rsid w:val="00915757"/>
    <w:rsid w:val="009159B3"/>
    <w:rsid w:val="00915A40"/>
    <w:rsid w:val="00916181"/>
    <w:rsid w:val="0091661C"/>
    <w:rsid w:val="00916971"/>
    <w:rsid w:val="009172D4"/>
    <w:rsid w:val="0091785C"/>
    <w:rsid w:val="0092045C"/>
    <w:rsid w:val="009204C5"/>
    <w:rsid w:val="00920F81"/>
    <w:rsid w:val="0092180D"/>
    <w:rsid w:val="00921D14"/>
    <w:rsid w:val="009223BA"/>
    <w:rsid w:val="00922609"/>
    <w:rsid w:val="00922C01"/>
    <w:rsid w:val="009232C9"/>
    <w:rsid w:val="00923378"/>
    <w:rsid w:val="00923608"/>
    <w:rsid w:val="009238E5"/>
    <w:rsid w:val="009239B6"/>
    <w:rsid w:val="00923F12"/>
    <w:rsid w:val="0092406C"/>
    <w:rsid w:val="00924489"/>
    <w:rsid w:val="00924C6F"/>
    <w:rsid w:val="00924C9C"/>
    <w:rsid w:val="00924FF8"/>
    <w:rsid w:val="00925BA8"/>
    <w:rsid w:val="00925E6D"/>
    <w:rsid w:val="00926213"/>
    <w:rsid w:val="009264D9"/>
    <w:rsid w:val="009265EB"/>
    <w:rsid w:val="009266F7"/>
    <w:rsid w:val="00926C27"/>
    <w:rsid w:val="00926C63"/>
    <w:rsid w:val="00926DA7"/>
    <w:rsid w:val="00926E52"/>
    <w:rsid w:val="0092712C"/>
    <w:rsid w:val="00927F8B"/>
    <w:rsid w:val="0093094D"/>
    <w:rsid w:val="00930C90"/>
    <w:rsid w:val="00931462"/>
    <w:rsid w:val="00931A77"/>
    <w:rsid w:val="009328C7"/>
    <w:rsid w:val="00932BF5"/>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36DDE"/>
    <w:rsid w:val="0093768C"/>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0969"/>
    <w:rsid w:val="00951ADB"/>
    <w:rsid w:val="00951FC4"/>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278A"/>
    <w:rsid w:val="00962EC8"/>
    <w:rsid w:val="009642AC"/>
    <w:rsid w:val="00964964"/>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97D"/>
    <w:rsid w:val="00982C5A"/>
    <w:rsid w:val="00983477"/>
    <w:rsid w:val="009836E4"/>
    <w:rsid w:val="0098412F"/>
    <w:rsid w:val="0098447A"/>
    <w:rsid w:val="00984E9B"/>
    <w:rsid w:val="00985373"/>
    <w:rsid w:val="00985E46"/>
    <w:rsid w:val="00985F28"/>
    <w:rsid w:val="009860A9"/>
    <w:rsid w:val="00986149"/>
    <w:rsid w:val="00986176"/>
    <w:rsid w:val="00986194"/>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DF9"/>
    <w:rsid w:val="009A35ED"/>
    <w:rsid w:val="009A3A86"/>
    <w:rsid w:val="009A4869"/>
    <w:rsid w:val="009A57EB"/>
    <w:rsid w:val="009A661A"/>
    <w:rsid w:val="009A6A6B"/>
    <w:rsid w:val="009A79AA"/>
    <w:rsid w:val="009B15E3"/>
    <w:rsid w:val="009B1EF9"/>
    <w:rsid w:val="009B2237"/>
    <w:rsid w:val="009B258C"/>
    <w:rsid w:val="009B26AC"/>
    <w:rsid w:val="009B26AF"/>
    <w:rsid w:val="009B27CA"/>
    <w:rsid w:val="009B2B6A"/>
    <w:rsid w:val="009B2C81"/>
    <w:rsid w:val="009B33E3"/>
    <w:rsid w:val="009B37E2"/>
    <w:rsid w:val="009B4519"/>
    <w:rsid w:val="009B489F"/>
    <w:rsid w:val="009B4E68"/>
    <w:rsid w:val="009B4F2B"/>
    <w:rsid w:val="009B506B"/>
    <w:rsid w:val="009B57EF"/>
    <w:rsid w:val="009B59AA"/>
    <w:rsid w:val="009B5B85"/>
    <w:rsid w:val="009B5ED2"/>
    <w:rsid w:val="009B69BD"/>
    <w:rsid w:val="009B6D1F"/>
    <w:rsid w:val="009B71CD"/>
    <w:rsid w:val="009B7204"/>
    <w:rsid w:val="009B7BD3"/>
    <w:rsid w:val="009B7CFF"/>
    <w:rsid w:val="009C0074"/>
    <w:rsid w:val="009C00E5"/>
    <w:rsid w:val="009C0564"/>
    <w:rsid w:val="009C16AE"/>
    <w:rsid w:val="009C1EB7"/>
    <w:rsid w:val="009C2685"/>
    <w:rsid w:val="009C39BC"/>
    <w:rsid w:val="009C3AA1"/>
    <w:rsid w:val="009C4638"/>
    <w:rsid w:val="009C4BC2"/>
    <w:rsid w:val="009C4D22"/>
    <w:rsid w:val="009C558B"/>
    <w:rsid w:val="009C5A76"/>
    <w:rsid w:val="009C5CF2"/>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2E2"/>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12F"/>
    <w:rsid w:val="009E64DB"/>
    <w:rsid w:val="009E6794"/>
    <w:rsid w:val="009E6879"/>
    <w:rsid w:val="009E6BA3"/>
    <w:rsid w:val="009E7189"/>
    <w:rsid w:val="009E7535"/>
    <w:rsid w:val="009E7DEC"/>
    <w:rsid w:val="009E7E46"/>
    <w:rsid w:val="009E7FC1"/>
    <w:rsid w:val="009F01E1"/>
    <w:rsid w:val="009F04E5"/>
    <w:rsid w:val="009F0B4D"/>
    <w:rsid w:val="009F0C1E"/>
    <w:rsid w:val="009F1096"/>
    <w:rsid w:val="009F133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31C"/>
    <w:rsid w:val="00A02447"/>
    <w:rsid w:val="00A0282A"/>
    <w:rsid w:val="00A03A22"/>
    <w:rsid w:val="00A04634"/>
    <w:rsid w:val="00A04E3D"/>
    <w:rsid w:val="00A054CE"/>
    <w:rsid w:val="00A05766"/>
    <w:rsid w:val="00A05B3C"/>
    <w:rsid w:val="00A06119"/>
    <w:rsid w:val="00A0674C"/>
    <w:rsid w:val="00A07A48"/>
    <w:rsid w:val="00A07F8B"/>
    <w:rsid w:val="00A108EE"/>
    <w:rsid w:val="00A10BB8"/>
    <w:rsid w:val="00A1200D"/>
    <w:rsid w:val="00A12415"/>
    <w:rsid w:val="00A129CD"/>
    <w:rsid w:val="00A13546"/>
    <w:rsid w:val="00A137E4"/>
    <w:rsid w:val="00A14402"/>
    <w:rsid w:val="00A14813"/>
    <w:rsid w:val="00A148A2"/>
    <w:rsid w:val="00A14DBB"/>
    <w:rsid w:val="00A14FCD"/>
    <w:rsid w:val="00A1566A"/>
    <w:rsid w:val="00A165BF"/>
    <w:rsid w:val="00A166E2"/>
    <w:rsid w:val="00A1682B"/>
    <w:rsid w:val="00A1686A"/>
    <w:rsid w:val="00A16A9C"/>
    <w:rsid w:val="00A1703F"/>
    <w:rsid w:val="00A172E8"/>
    <w:rsid w:val="00A179FF"/>
    <w:rsid w:val="00A206F5"/>
    <w:rsid w:val="00A20B7A"/>
    <w:rsid w:val="00A21A36"/>
    <w:rsid w:val="00A228D6"/>
    <w:rsid w:val="00A22BEC"/>
    <w:rsid w:val="00A23AE4"/>
    <w:rsid w:val="00A23D0F"/>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B6"/>
    <w:rsid w:val="00A32D91"/>
    <w:rsid w:val="00A32ECF"/>
    <w:rsid w:val="00A32F89"/>
    <w:rsid w:val="00A3311E"/>
    <w:rsid w:val="00A33172"/>
    <w:rsid w:val="00A3356C"/>
    <w:rsid w:val="00A33770"/>
    <w:rsid w:val="00A3396A"/>
    <w:rsid w:val="00A3432B"/>
    <w:rsid w:val="00A346BA"/>
    <w:rsid w:val="00A34C67"/>
    <w:rsid w:val="00A34D62"/>
    <w:rsid w:val="00A35C0D"/>
    <w:rsid w:val="00A3611D"/>
    <w:rsid w:val="00A36339"/>
    <w:rsid w:val="00A363A5"/>
    <w:rsid w:val="00A366E4"/>
    <w:rsid w:val="00A37551"/>
    <w:rsid w:val="00A37A05"/>
    <w:rsid w:val="00A37F83"/>
    <w:rsid w:val="00A417EA"/>
    <w:rsid w:val="00A42093"/>
    <w:rsid w:val="00A42772"/>
    <w:rsid w:val="00A43075"/>
    <w:rsid w:val="00A4376F"/>
    <w:rsid w:val="00A4411A"/>
    <w:rsid w:val="00A44287"/>
    <w:rsid w:val="00A44448"/>
    <w:rsid w:val="00A444A0"/>
    <w:rsid w:val="00A44EC2"/>
    <w:rsid w:val="00A4549F"/>
    <w:rsid w:val="00A4569E"/>
    <w:rsid w:val="00A45B9B"/>
    <w:rsid w:val="00A462FE"/>
    <w:rsid w:val="00A46428"/>
    <w:rsid w:val="00A46CE7"/>
    <w:rsid w:val="00A4722B"/>
    <w:rsid w:val="00A47FA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097"/>
    <w:rsid w:val="00A569D4"/>
    <w:rsid w:val="00A57D48"/>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6756D"/>
    <w:rsid w:val="00A7009A"/>
    <w:rsid w:val="00A700E4"/>
    <w:rsid w:val="00A7075B"/>
    <w:rsid w:val="00A7093F"/>
    <w:rsid w:val="00A714A4"/>
    <w:rsid w:val="00A71CE6"/>
    <w:rsid w:val="00A71D23"/>
    <w:rsid w:val="00A72B38"/>
    <w:rsid w:val="00A72D2F"/>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9D"/>
    <w:rsid w:val="00A83E3D"/>
    <w:rsid w:val="00A84145"/>
    <w:rsid w:val="00A8443A"/>
    <w:rsid w:val="00A8479C"/>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051"/>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A067C"/>
    <w:rsid w:val="00AA12DE"/>
    <w:rsid w:val="00AA1626"/>
    <w:rsid w:val="00AA1C25"/>
    <w:rsid w:val="00AA2313"/>
    <w:rsid w:val="00AA28CC"/>
    <w:rsid w:val="00AA2E0A"/>
    <w:rsid w:val="00AA2F50"/>
    <w:rsid w:val="00AA31FC"/>
    <w:rsid w:val="00AA3872"/>
    <w:rsid w:val="00AA3DB7"/>
    <w:rsid w:val="00AA45C9"/>
    <w:rsid w:val="00AA47C7"/>
    <w:rsid w:val="00AA4F2A"/>
    <w:rsid w:val="00AA51F5"/>
    <w:rsid w:val="00AA525C"/>
    <w:rsid w:val="00AA5E3B"/>
    <w:rsid w:val="00AA68B4"/>
    <w:rsid w:val="00AA6B9E"/>
    <w:rsid w:val="00AA6E00"/>
    <w:rsid w:val="00AA7012"/>
    <w:rsid w:val="00AA71C1"/>
    <w:rsid w:val="00AA75E8"/>
    <w:rsid w:val="00AA7731"/>
    <w:rsid w:val="00AA7D93"/>
    <w:rsid w:val="00AB0543"/>
    <w:rsid w:val="00AB07AC"/>
    <w:rsid w:val="00AB0AC9"/>
    <w:rsid w:val="00AB1513"/>
    <w:rsid w:val="00AB185A"/>
    <w:rsid w:val="00AB19D7"/>
    <w:rsid w:val="00AB19EF"/>
    <w:rsid w:val="00AB1BA7"/>
    <w:rsid w:val="00AB1E04"/>
    <w:rsid w:val="00AB214B"/>
    <w:rsid w:val="00AB21FE"/>
    <w:rsid w:val="00AB2688"/>
    <w:rsid w:val="00AB29CF"/>
    <w:rsid w:val="00AB2CC1"/>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69"/>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34D"/>
    <w:rsid w:val="00AD68A4"/>
    <w:rsid w:val="00AD7305"/>
    <w:rsid w:val="00AD7E64"/>
    <w:rsid w:val="00AE0C56"/>
    <w:rsid w:val="00AE149E"/>
    <w:rsid w:val="00AE166D"/>
    <w:rsid w:val="00AE1E9E"/>
    <w:rsid w:val="00AE22F2"/>
    <w:rsid w:val="00AE29FC"/>
    <w:rsid w:val="00AE2F3F"/>
    <w:rsid w:val="00AE3B4E"/>
    <w:rsid w:val="00AE4533"/>
    <w:rsid w:val="00AE4808"/>
    <w:rsid w:val="00AE499F"/>
    <w:rsid w:val="00AE4E48"/>
    <w:rsid w:val="00AE543B"/>
    <w:rsid w:val="00AE59EC"/>
    <w:rsid w:val="00AE67B3"/>
    <w:rsid w:val="00AE723B"/>
    <w:rsid w:val="00AE7864"/>
    <w:rsid w:val="00AE7949"/>
    <w:rsid w:val="00AF0028"/>
    <w:rsid w:val="00AF08F9"/>
    <w:rsid w:val="00AF1133"/>
    <w:rsid w:val="00AF11D2"/>
    <w:rsid w:val="00AF25D5"/>
    <w:rsid w:val="00AF2DC7"/>
    <w:rsid w:val="00AF3213"/>
    <w:rsid w:val="00AF3DBB"/>
    <w:rsid w:val="00AF5194"/>
    <w:rsid w:val="00AF53EF"/>
    <w:rsid w:val="00AF5F1F"/>
    <w:rsid w:val="00AF694F"/>
    <w:rsid w:val="00AF6D22"/>
    <w:rsid w:val="00AF6F2D"/>
    <w:rsid w:val="00AF73C3"/>
    <w:rsid w:val="00AF774C"/>
    <w:rsid w:val="00AF795C"/>
    <w:rsid w:val="00B0053C"/>
    <w:rsid w:val="00B00752"/>
    <w:rsid w:val="00B00CD5"/>
    <w:rsid w:val="00B00D3E"/>
    <w:rsid w:val="00B00D8B"/>
    <w:rsid w:val="00B02084"/>
    <w:rsid w:val="00B023FF"/>
    <w:rsid w:val="00B0257E"/>
    <w:rsid w:val="00B026C1"/>
    <w:rsid w:val="00B02B9C"/>
    <w:rsid w:val="00B02E33"/>
    <w:rsid w:val="00B02EB0"/>
    <w:rsid w:val="00B02F4B"/>
    <w:rsid w:val="00B0353B"/>
    <w:rsid w:val="00B040B2"/>
    <w:rsid w:val="00B04637"/>
    <w:rsid w:val="00B04F19"/>
    <w:rsid w:val="00B05AF0"/>
    <w:rsid w:val="00B07530"/>
    <w:rsid w:val="00B07C85"/>
    <w:rsid w:val="00B10558"/>
    <w:rsid w:val="00B10565"/>
    <w:rsid w:val="00B10EB2"/>
    <w:rsid w:val="00B10F13"/>
    <w:rsid w:val="00B11049"/>
    <w:rsid w:val="00B11794"/>
    <w:rsid w:val="00B1196C"/>
    <w:rsid w:val="00B120FB"/>
    <w:rsid w:val="00B1246E"/>
    <w:rsid w:val="00B136C2"/>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1C05"/>
    <w:rsid w:val="00B21FE5"/>
    <w:rsid w:val="00B22C0D"/>
    <w:rsid w:val="00B23AF4"/>
    <w:rsid w:val="00B23C15"/>
    <w:rsid w:val="00B24205"/>
    <w:rsid w:val="00B24D0A"/>
    <w:rsid w:val="00B251CC"/>
    <w:rsid w:val="00B25762"/>
    <w:rsid w:val="00B25A19"/>
    <w:rsid w:val="00B25B40"/>
    <w:rsid w:val="00B25FDE"/>
    <w:rsid w:val="00B26AB0"/>
    <w:rsid w:val="00B26AD2"/>
    <w:rsid w:val="00B26CA2"/>
    <w:rsid w:val="00B272F0"/>
    <w:rsid w:val="00B2745C"/>
    <w:rsid w:val="00B30B4E"/>
    <w:rsid w:val="00B30E48"/>
    <w:rsid w:val="00B31246"/>
    <w:rsid w:val="00B31C28"/>
    <w:rsid w:val="00B31CE4"/>
    <w:rsid w:val="00B3268B"/>
    <w:rsid w:val="00B3269A"/>
    <w:rsid w:val="00B326FF"/>
    <w:rsid w:val="00B340AA"/>
    <w:rsid w:val="00B34814"/>
    <w:rsid w:val="00B34A9F"/>
    <w:rsid w:val="00B34B80"/>
    <w:rsid w:val="00B34C80"/>
    <w:rsid w:val="00B35186"/>
    <w:rsid w:val="00B35376"/>
    <w:rsid w:val="00B3577D"/>
    <w:rsid w:val="00B357E3"/>
    <w:rsid w:val="00B35CDA"/>
    <w:rsid w:val="00B3663A"/>
    <w:rsid w:val="00B3667F"/>
    <w:rsid w:val="00B36A6F"/>
    <w:rsid w:val="00B36AB2"/>
    <w:rsid w:val="00B36D77"/>
    <w:rsid w:val="00B375D1"/>
    <w:rsid w:val="00B3768C"/>
    <w:rsid w:val="00B377AF"/>
    <w:rsid w:val="00B37D97"/>
    <w:rsid w:val="00B4003A"/>
    <w:rsid w:val="00B40198"/>
    <w:rsid w:val="00B411BD"/>
    <w:rsid w:val="00B41559"/>
    <w:rsid w:val="00B416BE"/>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2A"/>
    <w:rsid w:val="00B46D40"/>
    <w:rsid w:val="00B47CAF"/>
    <w:rsid w:val="00B51426"/>
    <w:rsid w:val="00B51542"/>
    <w:rsid w:val="00B51711"/>
    <w:rsid w:val="00B51BA2"/>
    <w:rsid w:val="00B51D1D"/>
    <w:rsid w:val="00B52C34"/>
    <w:rsid w:val="00B5310E"/>
    <w:rsid w:val="00B53A75"/>
    <w:rsid w:val="00B53E84"/>
    <w:rsid w:val="00B54340"/>
    <w:rsid w:val="00B547C3"/>
    <w:rsid w:val="00B54ACC"/>
    <w:rsid w:val="00B54DCB"/>
    <w:rsid w:val="00B54E82"/>
    <w:rsid w:val="00B55166"/>
    <w:rsid w:val="00B55297"/>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66F"/>
    <w:rsid w:val="00B62D3B"/>
    <w:rsid w:val="00B62E0B"/>
    <w:rsid w:val="00B63181"/>
    <w:rsid w:val="00B634FB"/>
    <w:rsid w:val="00B63C32"/>
    <w:rsid w:val="00B63F56"/>
    <w:rsid w:val="00B64434"/>
    <w:rsid w:val="00B64973"/>
    <w:rsid w:val="00B64A55"/>
    <w:rsid w:val="00B64C4E"/>
    <w:rsid w:val="00B64D57"/>
    <w:rsid w:val="00B65102"/>
    <w:rsid w:val="00B65540"/>
    <w:rsid w:val="00B6593D"/>
    <w:rsid w:val="00B65A66"/>
    <w:rsid w:val="00B661E9"/>
    <w:rsid w:val="00B663CB"/>
    <w:rsid w:val="00B668AD"/>
    <w:rsid w:val="00B66EBD"/>
    <w:rsid w:val="00B701BE"/>
    <w:rsid w:val="00B711CE"/>
    <w:rsid w:val="00B71DC8"/>
    <w:rsid w:val="00B7461E"/>
    <w:rsid w:val="00B746C6"/>
    <w:rsid w:val="00B7604C"/>
    <w:rsid w:val="00B7652C"/>
    <w:rsid w:val="00B766BF"/>
    <w:rsid w:val="00B7690F"/>
    <w:rsid w:val="00B76FA6"/>
    <w:rsid w:val="00B77743"/>
    <w:rsid w:val="00B801FA"/>
    <w:rsid w:val="00B808EC"/>
    <w:rsid w:val="00B80910"/>
    <w:rsid w:val="00B80EBD"/>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1D42"/>
    <w:rsid w:val="00B93204"/>
    <w:rsid w:val="00B9349A"/>
    <w:rsid w:val="00B940B9"/>
    <w:rsid w:val="00B94292"/>
    <w:rsid w:val="00B948FC"/>
    <w:rsid w:val="00B94D65"/>
    <w:rsid w:val="00B94E17"/>
    <w:rsid w:val="00B94E8F"/>
    <w:rsid w:val="00B94FB4"/>
    <w:rsid w:val="00B9502E"/>
    <w:rsid w:val="00B9525E"/>
    <w:rsid w:val="00B95315"/>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6B5C"/>
    <w:rsid w:val="00BA78BB"/>
    <w:rsid w:val="00BB05F9"/>
    <w:rsid w:val="00BB1548"/>
    <w:rsid w:val="00BB1AB8"/>
    <w:rsid w:val="00BB1C56"/>
    <w:rsid w:val="00BB1CE7"/>
    <w:rsid w:val="00BB2FD3"/>
    <w:rsid w:val="00BB2FDF"/>
    <w:rsid w:val="00BB2FFF"/>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5C58"/>
    <w:rsid w:val="00BC6FD6"/>
    <w:rsid w:val="00BC7E09"/>
    <w:rsid w:val="00BC7E9C"/>
    <w:rsid w:val="00BD008E"/>
    <w:rsid w:val="00BD0AC8"/>
    <w:rsid w:val="00BD0C23"/>
    <w:rsid w:val="00BD0F1E"/>
    <w:rsid w:val="00BD16E8"/>
    <w:rsid w:val="00BD16FC"/>
    <w:rsid w:val="00BD1D3F"/>
    <w:rsid w:val="00BD2F3B"/>
    <w:rsid w:val="00BD30B4"/>
    <w:rsid w:val="00BD3372"/>
    <w:rsid w:val="00BD3784"/>
    <w:rsid w:val="00BD50AA"/>
    <w:rsid w:val="00BD5135"/>
    <w:rsid w:val="00BD7010"/>
    <w:rsid w:val="00BD71ED"/>
    <w:rsid w:val="00BD7291"/>
    <w:rsid w:val="00BD7EA3"/>
    <w:rsid w:val="00BD7FE2"/>
    <w:rsid w:val="00BE0B19"/>
    <w:rsid w:val="00BE0DD8"/>
    <w:rsid w:val="00BE0E97"/>
    <w:rsid w:val="00BE1A18"/>
    <w:rsid w:val="00BE1CED"/>
    <w:rsid w:val="00BE1D82"/>
    <w:rsid w:val="00BE1EE4"/>
    <w:rsid w:val="00BE1F8B"/>
    <w:rsid w:val="00BE2781"/>
    <w:rsid w:val="00BE27B7"/>
    <w:rsid w:val="00BE2B4F"/>
    <w:rsid w:val="00BE2F39"/>
    <w:rsid w:val="00BE332D"/>
    <w:rsid w:val="00BE36A9"/>
    <w:rsid w:val="00BE3CF1"/>
    <w:rsid w:val="00BE4777"/>
    <w:rsid w:val="00BE4B20"/>
    <w:rsid w:val="00BE54D9"/>
    <w:rsid w:val="00BE5FC4"/>
    <w:rsid w:val="00BE6B08"/>
    <w:rsid w:val="00BE6E5A"/>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048E"/>
    <w:rsid w:val="00C10919"/>
    <w:rsid w:val="00C1112B"/>
    <w:rsid w:val="00C1122E"/>
    <w:rsid w:val="00C1159F"/>
    <w:rsid w:val="00C11A88"/>
    <w:rsid w:val="00C12012"/>
    <w:rsid w:val="00C123C9"/>
    <w:rsid w:val="00C12874"/>
    <w:rsid w:val="00C12BC1"/>
    <w:rsid w:val="00C13BDA"/>
    <w:rsid w:val="00C13FFD"/>
    <w:rsid w:val="00C14632"/>
    <w:rsid w:val="00C14943"/>
    <w:rsid w:val="00C14B84"/>
    <w:rsid w:val="00C14BBF"/>
    <w:rsid w:val="00C1634B"/>
    <w:rsid w:val="00C16C30"/>
    <w:rsid w:val="00C16D50"/>
    <w:rsid w:val="00C17430"/>
    <w:rsid w:val="00C20043"/>
    <w:rsid w:val="00C20691"/>
    <w:rsid w:val="00C20927"/>
    <w:rsid w:val="00C20A00"/>
    <w:rsid w:val="00C20B43"/>
    <w:rsid w:val="00C20C97"/>
    <w:rsid w:val="00C21673"/>
    <w:rsid w:val="00C21C7A"/>
    <w:rsid w:val="00C23130"/>
    <w:rsid w:val="00C23496"/>
    <w:rsid w:val="00C23E24"/>
    <w:rsid w:val="00C23E73"/>
    <w:rsid w:val="00C24924"/>
    <w:rsid w:val="00C24BDB"/>
    <w:rsid w:val="00C255A5"/>
    <w:rsid w:val="00C2584B"/>
    <w:rsid w:val="00C25942"/>
    <w:rsid w:val="00C25DD9"/>
    <w:rsid w:val="00C2648D"/>
    <w:rsid w:val="00C2663F"/>
    <w:rsid w:val="00C26BAC"/>
    <w:rsid w:val="00C26DB8"/>
    <w:rsid w:val="00C307C4"/>
    <w:rsid w:val="00C30970"/>
    <w:rsid w:val="00C31395"/>
    <w:rsid w:val="00C31839"/>
    <w:rsid w:val="00C31C3F"/>
    <w:rsid w:val="00C32687"/>
    <w:rsid w:val="00C326FE"/>
    <w:rsid w:val="00C33C6A"/>
    <w:rsid w:val="00C3400F"/>
    <w:rsid w:val="00C3464B"/>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63E"/>
    <w:rsid w:val="00C41E3A"/>
    <w:rsid w:val="00C4293A"/>
    <w:rsid w:val="00C4304C"/>
    <w:rsid w:val="00C43315"/>
    <w:rsid w:val="00C44A5E"/>
    <w:rsid w:val="00C45160"/>
    <w:rsid w:val="00C452F5"/>
    <w:rsid w:val="00C457E0"/>
    <w:rsid w:val="00C46328"/>
    <w:rsid w:val="00C46555"/>
    <w:rsid w:val="00C46B15"/>
    <w:rsid w:val="00C46F7D"/>
    <w:rsid w:val="00C471FF"/>
    <w:rsid w:val="00C479B5"/>
    <w:rsid w:val="00C47A4E"/>
    <w:rsid w:val="00C47AF7"/>
    <w:rsid w:val="00C50104"/>
    <w:rsid w:val="00C50242"/>
    <w:rsid w:val="00C5034D"/>
    <w:rsid w:val="00C5050E"/>
    <w:rsid w:val="00C5080D"/>
    <w:rsid w:val="00C508B6"/>
    <w:rsid w:val="00C50E99"/>
    <w:rsid w:val="00C523D8"/>
    <w:rsid w:val="00C5253F"/>
    <w:rsid w:val="00C52744"/>
    <w:rsid w:val="00C53678"/>
    <w:rsid w:val="00C5373A"/>
    <w:rsid w:val="00C53EB3"/>
    <w:rsid w:val="00C542D4"/>
    <w:rsid w:val="00C54CF5"/>
    <w:rsid w:val="00C54D71"/>
    <w:rsid w:val="00C55849"/>
    <w:rsid w:val="00C5587C"/>
    <w:rsid w:val="00C56398"/>
    <w:rsid w:val="00C563F5"/>
    <w:rsid w:val="00C5668E"/>
    <w:rsid w:val="00C567C4"/>
    <w:rsid w:val="00C570F7"/>
    <w:rsid w:val="00C57C02"/>
    <w:rsid w:val="00C57E0D"/>
    <w:rsid w:val="00C6198E"/>
    <w:rsid w:val="00C6283B"/>
    <w:rsid w:val="00C628E5"/>
    <w:rsid w:val="00C62CD5"/>
    <w:rsid w:val="00C62FF5"/>
    <w:rsid w:val="00C636E6"/>
    <w:rsid w:val="00C639D6"/>
    <w:rsid w:val="00C63E3D"/>
    <w:rsid w:val="00C63F8E"/>
    <w:rsid w:val="00C647FB"/>
    <w:rsid w:val="00C64A48"/>
    <w:rsid w:val="00C64E9B"/>
    <w:rsid w:val="00C654DA"/>
    <w:rsid w:val="00C654E0"/>
    <w:rsid w:val="00C65B65"/>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090"/>
    <w:rsid w:val="00C832DC"/>
    <w:rsid w:val="00C8377F"/>
    <w:rsid w:val="00C83D3F"/>
    <w:rsid w:val="00C848BA"/>
    <w:rsid w:val="00C84A9F"/>
    <w:rsid w:val="00C84F99"/>
    <w:rsid w:val="00C85F99"/>
    <w:rsid w:val="00C8600E"/>
    <w:rsid w:val="00C8646D"/>
    <w:rsid w:val="00C86674"/>
    <w:rsid w:val="00C866C1"/>
    <w:rsid w:val="00C868FE"/>
    <w:rsid w:val="00C8713E"/>
    <w:rsid w:val="00C874EC"/>
    <w:rsid w:val="00C874F4"/>
    <w:rsid w:val="00C900F1"/>
    <w:rsid w:val="00C90A20"/>
    <w:rsid w:val="00C917E9"/>
    <w:rsid w:val="00C91DE3"/>
    <w:rsid w:val="00C92C7F"/>
    <w:rsid w:val="00C93149"/>
    <w:rsid w:val="00C9369D"/>
    <w:rsid w:val="00C936FE"/>
    <w:rsid w:val="00C93D73"/>
    <w:rsid w:val="00C9412B"/>
    <w:rsid w:val="00C94139"/>
    <w:rsid w:val="00C944FA"/>
    <w:rsid w:val="00C94788"/>
    <w:rsid w:val="00C94BBB"/>
    <w:rsid w:val="00C95072"/>
    <w:rsid w:val="00C95225"/>
    <w:rsid w:val="00C953FA"/>
    <w:rsid w:val="00C95451"/>
    <w:rsid w:val="00C95854"/>
    <w:rsid w:val="00C95CA8"/>
    <w:rsid w:val="00C95EFF"/>
    <w:rsid w:val="00C9629F"/>
    <w:rsid w:val="00C96344"/>
    <w:rsid w:val="00C96E6F"/>
    <w:rsid w:val="00C97872"/>
    <w:rsid w:val="00CA0255"/>
    <w:rsid w:val="00CA0532"/>
    <w:rsid w:val="00CA11A2"/>
    <w:rsid w:val="00CA2241"/>
    <w:rsid w:val="00CA29F4"/>
    <w:rsid w:val="00CA3CDD"/>
    <w:rsid w:val="00CA403B"/>
    <w:rsid w:val="00CA420A"/>
    <w:rsid w:val="00CA423B"/>
    <w:rsid w:val="00CA43F7"/>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5B1E"/>
    <w:rsid w:val="00CB6C58"/>
    <w:rsid w:val="00CB7832"/>
    <w:rsid w:val="00CB787A"/>
    <w:rsid w:val="00CC0C4A"/>
    <w:rsid w:val="00CC0E91"/>
    <w:rsid w:val="00CC1675"/>
    <w:rsid w:val="00CC17F0"/>
    <w:rsid w:val="00CC1853"/>
    <w:rsid w:val="00CC1FAE"/>
    <w:rsid w:val="00CC2AFA"/>
    <w:rsid w:val="00CC2ED1"/>
    <w:rsid w:val="00CC3A23"/>
    <w:rsid w:val="00CC3B3B"/>
    <w:rsid w:val="00CC4A69"/>
    <w:rsid w:val="00CC5359"/>
    <w:rsid w:val="00CC59E0"/>
    <w:rsid w:val="00CC6CE3"/>
    <w:rsid w:val="00CC737C"/>
    <w:rsid w:val="00CC79F0"/>
    <w:rsid w:val="00CC7D06"/>
    <w:rsid w:val="00CD073C"/>
    <w:rsid w:val="00CD087D"/>
    <w:rsid w:val="00CD0F5D"/>
    <w:rsid w:val="00CD1C0B"/>
    <w:rsid w:val="00CD239A"/>
    <w:rsid w:val="00CD34B7"/>
    <w:rsid w:val="00CD3C39"/>
    <w:rsid w:val="00CD4510"/>
    <w:rsid w:val="00CD4B24"/>
    <w:rsid w:val="00CD5512"/>
    <w:rsid w:val="00CD58AF"/>
    <w:rsid w:val="00CD5AA1"/>
    <w:rsid w:val="00CD685A"/>
    <w:rsid w:val="00CD699A"/>
    <w:rsid w:val="00CD6E3D"/>
    <w:rsid w:val="00CD71AB"/>
    <w:rsid w:val="00CD77E6"/>
    <w:rsid w:val="00CD791A"/>
    <w:rsid w:val="00CD7B75"/>
    <w:rsid w:val="00CE0109"/>
    <w:rsid w:val="00CE1FC5"/>
    <w:rsid w:val="00CE338C"/>
    <w:rsid w:val="00CE3720"/>
    <w:rsid w:val="00CE44DC"/>
    <w:rsid w:val="00CE46E5"/>
    <w:rsid w:val="00CE485A"/>
    <w:rsid w:val="00CE5279"/>
    <w:rsid w:val="00CE582F"/>
    <w:rsid w:val="00CE5A78"/>
    <w:rsid w:val="00CE5A8A"/>
    <w:rsid w:val="00CE5BFC"/>
    <w:rsid w:val="00CE64B6"/>
    <w:rsid w:val="00CE6B0D"/>
    <w:rsid w:val="00CE77C6"/>
    <w:rsid w:val="00CE78AE"/>
    <w:rsid w:val="00CE7D8B"/>
    <w:rsid w:val="00CE7E62"/>
    <w:rsid w:val="00CF195E"/>
    <w:rsid w:val="00CF19DA"/>
    <w:rsid w:val="00CF1C7F"/>
    <w:rsid w:val="00CF1CC0"/>
    <w:rsid w:val="00CF24B6"/>
    <w:rsid w:val="00CF24F8"/>
    <w:rsid w:val="00CF2653"/>
    <w:rsid w:val="00CF302A"/>
    <w:rsid w:val="00CF33C9"/>
    <w:rsid w:val="00CF3A45"/>
    <w:rsid w:val="00CF3AC4"/>
    <w:rsid w:val="00CF3E2D"/>
    <w:rsid w:val="00CF403C"/>
    <w:rsid w:val="00CF4247"/>
    <w:rsid w:val="00CF467A"/>
    <w:rsid w:val="00CF5263"/>
    <w:rsid w:val="00CF59F4"/>
    <w:rsid w:val="00CF60B5"/>
    <w:rsid w:val="00CF6116"/>
    <w:rsid w:val="00CF79C8"/>
    <w:rsid w:val="00D004FA"/>
    <w:rsid w:val="00D011C0"/>
    <w:rsid w:val="00D0127B"/>
    <w:rsid w:val="00D01B21"/>
    <w:rsid w:val="00D01E2F"/>
    <w:rsid w:val="00D024BF"/>
    <w:rsid w:val="00D02960"/>
    <w:rsid w:val="00D02DB5"/>
    <w:rsid w:val="00D03102"/>
    <w:rsid w:val="00D03136"/>
    <w:rsid w:val="00D03727"/>
    <w:rsid w:val="00D0378A"/>
    <w:rsid w:val="00D0405C"/>
    <w:rsid w:val="00D041C6"/>
    <w:rsid w:val="00D04A80"/>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0B"/>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6ECD"/>
    <w:rsid w:val="00D27110"/>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1F"/>
    <w:rsid w:val="00D34DC3"/>
    <w:rsid w:val="00D34F2D"/>
    <w:rsid w:val="00D351C6"/>
    <w:rsid w:val="00D35522"/>
    <w:rsid w:val="00D35BC3"/>
    <w:rsid w:val="00D35DFB"/>
    <w:rsid w:val="00D36234"/>
    <w:rsid w:val="00D36371"/>
    <w:rsid w:val="00D37AA2"/>
    <w:rsid w:val="00D37E5F"/>
    <w:rsid w:val="00D37E8D"/>
    <w:rsid w:val="00D41628"/>
    <w:rsid w:val="00D41C78"/>
    <w:rsid w:val="00D41F74"/>
    <w:rsid w:val="00D42389"/>
    <w:rsid w:val="00D425BD"/>
    <w:rsid w:val="00D428DD"/>
    <w:rsid w:val="00D437D8"/>
    <w:rsid w:val="00D43AEC"/>
    <w:rsid w:val="00D44097"/>
    <w:rsid w:val="00D44857"/>
    <w:rsid w:val="00D44994"/>
    <w:rsid w:val="00D452BC"/>
    <w:rsid w:val="00D45DF3"/>
    <w:rsid w:val="00D46174"/>
    <w:rsid w:val="00D46796"/>
    <w:rsid w:val="00D472DE"/>
    <w:rsid w:val="00D47962"/>
    <w:rsid w:val="00D47DD0"/>
    <w:rsid w:val="00D47EF0"/>
    <w:rsid w:val="00D50183"/>
    <w:rsid w:val="00D502C2"/>
    <w:rsid w:val="00D51373"/>
    <w:rsid w:val="00D51847"/>
    <w:rsid w:val="00D51B39"/>
    <w:rsid w:val="00D51D12"/>
    <w:rsid w:val="00D52999"/>
    <w:rsid w:val="00D52FB8"/>
    <w:rsid w:val="00D53246"/>
    <w:rsid w:val="00D5362B"/>
    <w:rsid w:val="00D537D4"/>
    <w:rsid w:val="00D53867"/>
    <w:rsid w:val="00D55072"/>
    <w:rsid w:val="00D551B5"/>
    <w:rsid w:val="00D55709"/>
    <w:rsid w:val="00D55ED2"/>
    <w:rsid w:val="00D55F91"/>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4656"/>
    <w:rsid w:val="00D65838"/>
    <w:rsid w:val="00D659B1"/>
    <w:rsid w:val="00D6605A"/>
    <w:rsid w:val="00D66119"/>
    <w:rsid w:val="00D668D0"/>
    <w:rsid w:val="00D66E18"/>
    <w:rsid w:val="00D66F89"/>
    <w:rsid w:val="00D67111"/>
    <w:rsid w:val="00D6734D"/>
    <w:rsid w:val="00D67616"/>
    <w:rsid w:val="00D678DF"/>
    <w:rsid w:val="00D679CF"/>
    <w:rsid w:val="00D679D3"/>
    <w:rsid w:val="00D67B18"/>
    <w:rsid w:val="00D707B3"/>
    <w:rsid w:val="00D70EE5"/>
    <w:rsid w:val="00D716E6"/>
    <w:rsid w:val="00D71E9C"/>
    <w:rsid w:val="00D71F40"/>
    <w:rsid w:val="00D72FE2"/>
    <w:rsid w:val="00D73076"/>
    <w:rsid w:val="00D7356F"/>
    <w:rsid w:val="00D73587"/>
    <w:rsid w:val="00D73EBB"/>
    <w:rsid w:val="00D74758"/>
    <w:rsid w:val="00D74BE5"/>
    <w:rsid w:val="00D74F39"/>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146"/>
    <w:rsid w:val="00D8461A"/>
    <w:rsid w:val="00D857B8"/>
    <w:rsid w:val="00D85BE5"/>
    <w:rsid w:val="00D85C09"/>
    <w:rsid w:val="00D85F16"/>
    <w:rsid w:val="00D86AC5"/>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36F9"/>
    <w:rsid w:val="00D943C8"/>
    <w:rsid w:val="00D943E2"/>
    <w:rsid w:val="00D94C1C"/>
    <w:rsid w:val="00D94DD0"/>
    <w:rsid w:val="00D95104"/>
    <w:rsid w:val="00D95127"/>
    <w:rsid w:val="00D95600"/>
    <w:rsid w:val="00D9574A"/>
    <w:rsid w:val="00D9595C"/>
    <w:rsid w:val="00D95EEF"/>
    <w:rsid w:val="00D95FE7"/>
    <w:rsid w:val="00D96435"/>
    <w:rsid w:val="00D9643E"/>
    <w:rsid w:val="00D9683C"/>
    <w:rsid w:val="00D96F3F"/>
    <w:rsid w:val="00D976FA"/>
    <w:rsid w:val="00D97884"/>
    <w:rsid w:val="00D97A35"/>
    <w:rsid w:val="00D97AE1"/>
    <w:rsid w:val="00DA04BD"/>
    <w:rsid w:val="00DA0A7F"/>
    <w:rsid w:val="00DA0B9B"/>
    <w:rsid w:val="00DA16A1"/>
    <w:rsid w:val="00DA1C31"/>
    <w:rsid w:val="00DA20BC"/>
    <w:rsid w:val="00DA216E"/>
    <w:rsid w:val="00DA2AF3"/>
    <w:rsid w:val="00DA2CE5"/>
    <w:rsid w:val="00DA2ED7"/>
    <w:rsid w:val="00DA2F90"/>
    <w:rsid w:val="00DA309A"/>
    <w:rsid w:val="00DA3E7A"/>
    <w:rsid w:val="00DA3F27"/>
    <w:rsid w:val="00DA4101"/>
    <w:rsid w:val="00DA412E"/>
    <w:rsid w:val="00DA4154"/>
    <w:rsid w:val="00DA430C"/>
    <w:rsid w:val="00DA5BAD"/>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EA1"/>
    <w:rsid w:val="00DB3153"/>
    <w:rsid w:val="00DB317A"/>
    <w:rsid w:val="00DB326E"/>
    <w:rsid w:val="00DB3524"/>
    <w:rsid w:val="00DB39B8"/>
    <w:rsid w:val="00DB3B82"/>
    <w:rsid w:val="00DB4099"/>
    <w:rsid w:val="00DB4378"/>
    <w:rsid w:val="00DB485D"/>
    <w:rsid w:val="00DB49C6"/>
    <w:rsid w:val="00DB4A58"/>
    <w:rsid w:val="00DB5203"/>
    <w:rsid w:val="00DB56F3"/>
    <w:rsid w:val="00DB5B12"/>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07C8"/>
    <w:rsid w:val="00DD15BE"/>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4C5"/>
    <w:rsid w:val="00DE0847"/>
    <w:rsid w:val="00DE0BA3"/>
    <w:rsid w:val="00DE0E59"/>
    <w:rsid w:val="00DE0F6C"/>
    <w:rsid w:val="00DE11E5"/>
    <w:rsid w:val="00DE1906"/>
    <w:rsid w:val="00DE219B"/>
    <w:rsid w:val="00DE30CA"/>
    <w:rsid w:val="00DE32A9"/>
    <w:rsid w:val="00DE45D9"/>
    <w:rsid w:val="00DE52E3"/>
    <w:rsid w:val="00DE5705"/>
    <w:rsid w:val="00DE591E"/>
    <w:rsid w:val="00DE5AF3"/>
    <w:rsid w:val="00DE5CC0"/>
    <w:rsid w:val="00DE68C1"/>
    <w:rsid w:val="00DE6EC3"/>
    <w:rsid w:val="00DE731B"/>
    <w:rsid w:val="00DE7C00"/>
    <w:rsid w:val="00DF03E9"/>
    <w:rsid w:val="00DF03ED"/>
    <w:rsid w:val="00DF04EE"/>
    <w:rsid w:val="00DF0BF4"/>
    <w:rsid w:val="00DF0DD9"/>
    <w:rsid w:val="00DF13E5"/>
    <w:rsid w:val="00DF179D"/>
    <w:rsid w:val="00DF1E30"/>
    <w:rsid w:val="00DF1E9C"/>
    <w:rsid w:val="00DF1EBB"/>
    <w:rsid w:val="00DF2239"/>
    <w:rsid w:val="00DF2D87"/>
    <w:rsid w:val="00DF3155"/>
    <w:rsid w:val="00DF3322"/>
    <w:rsid w:val="00DF3487"/>
    <w:rsid w:val="00DF3903"/>
    <w:rsid w:val="00DF3955"/>
    <w:rsid w:val="00DF41DA"/>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61"/>
    <w:rsid w:val="00E142F0"/>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624D"/>
    <w:rsid w:val="00E4764D"/>
    <w:rsid w:val="00E4791B"/>
    <w:rsid w:val="00E47990"/>
    <w:rsid w:val="00E47C3E"/>
    <w:rsid w:val="00E47E31"/>
    <w:rsid w:val="00E50AC6"/>
    <w:rsid w:val="00E51DDD"/>
    <w:rsid w:val="00E51FDD"/>
    <w:rsid w:val="00E5204A"/>
    <w:rsid w:val="00E52435"/>
    <w:rsid w:val="00E528C3"/>
    <w:rsid w:val="00E52F1B"/>
    <w:rsid w:val="00E53122"/>
    <w:rsid w:val="00E531B5"/>
    <w:rsid w:val="00E53470"/>
    <w:rsid w:val="00E5351B"/>
    <w:rsid w:val="00E53768"/>
    <w:rsid w:val="00E53FA9"/>
    <w:rsid w:val="00E5414C"/>
    <w:rsid w:val="00E547B3"/>
    <w:rsid w:val="00E54EAF"/>
    <w:rsid w:val="00E55AF4"/>
    <w:rsid w:val="00E563E1"/>
    <w:rsid w:val="00E567FB"/>
    <w:rsid w:val="00E5733D"/>
    <w:rsid w:val="00E6043D"/>
    <w:rsid w:val="00E60443"/>
    <w:rsid w:val="00E6044E"/>
    <w:rsid w:val="00E606C8"/>
    <w:rsid w:val="00E60CE5"/>
    <w:rsid w:val="00E61922"/>
    <w:rsid w:val="00E61BBF"/>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7C7"/>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4F9"/>
    <w:rsid w:val="00E75A1A"/>
    <w:rsid w:val="00E75EBA"/>
    <w:rsid w:val="00E763B4"/>
    <w:rsid w:val="00E773DE"/>
    <w:rsid w:val="00E77848"/>
    <w:rsid w:val="00E80514"/>
    <w:rsid w:val="00E80663"/>
    <w:rsid w:val="00E806D1"/>
    <w:rsid w:val="00E80ADF"/>
    <w:rsid w:val="00E80E5B"/>
    <w:rsid w:val="00E816C5"/>
    <w:rsid w:val="00E81939"/>
    <w:rsid w:val="00E81CA4"/>
    <w:rsid w:val="00E81CE0"/>
    <w:rsid w:val="00E81E7C"/>
    <w:rsid w:val="00E81FA2"/>
    <w:rsid w:val="00E8224D"/>
    <w:rsid w:val="00E8267F"/>
    <w:rsid w:val="00E83F1D"/>
    <w:rsid w:val="00E8519F"/>
    <w:rsid w:val="00E85CC3"/>
    <w:rsid w:val="00E85D79"/>
    <w:rsid w:val="00E8644A"/>
    <w:rsid w:val="00E86873"/>
    <w:rsid w:val="00E86B54"/>
    <w:rsid w:val="00E87A8D"/>
    <w:rsid w:val="00E87E09"/>
    <w:rsid w:val="00E90279"/>
    <w:rsid w:val="00E9035D"/>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5C0C"/>
    <w:rsid w:val="00E9603B"/>
    <w:rsid w:val="00E96087"/>
    <w:rsid w:val="00E96BE4"/>
    <w:rsid w:val="00E97648"/>
    <w:rsid w:val="00E97B1E"/>
    <w:rsid w:val="00E97B96"/>
    <w:rsid w:val="00EA0916"/>
    <w:rsid w:val="00EA0A42"/>
    <w:rsid w:val="00EA0CE8"/>
    <w:rsid w:val="00EA0E4A"/>
    <w:rsid w:val="00EA1517"/>
    <w:rsid w:val="00EA18D9"/>
    <w:rsid w:val="00EA1A54"/>
    <w:rsid w:val="00EA2081"/>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366"/>
    <w:rsid w:val="00EB17E9"/>
    <w:rsid w:val="00EB1B27"/>
    <w:rsid w:val="00EB1B6B"/>
    <w:rsid w:val="00EB1DA8"/>
    <w:rsid w:val="00EB21C3"/>
    <w:rsid w:val="00EB274D"/>
    <w:rsid w:val="00EB3E99"/>
    <w:rsid w:val="00EB44F7"/>
    <w:rsid w:val="00EB4768"/>
    <w:rsid w:val="00EB4CFF"/>
    <w:rsid w:val="00EB5476"/>
    <w:rsid w:val="00EB70B0"/>
    <w:rsid w:val="00EB7150"/>
    <w:rsid w:val="00EB7505"/>
    <w:rsid w:val="00EB7633"/>
    <w:rsid w:val="00EB7736"/>
    <w:rsid w:val="00EB7DB0"/>
    <w:rsid w:val="00EC03DF"/>
    <w:rsid w:val="00EC05C5"/>
    <w:rsid w:val="00EC1A04"/>
    <w:rsid w:val="00EC1DA1"/>
    <w:rsid w:val="00EC219A"/>
    <w:rsid w:val="00EC2E2D"/>
    <w:rsid w:val="00EC3AD4"/>
    <w:rsid w:val="00EC40CD"/>
    <w:rsid w:val="00EC415B"/>
    <w:rsid w:val="00EC45F8"/>
    <w:rsid w:val="00EC462B"/>
    <w:rsid w:val="00EC4723"/>
    <w:rsid w:val="00EC56E0"/>
    <w:rsid w:val="00EC5F70"/>
    <w:rsid w:val="00EC6057"/>
    <w:rsid w:val="00EC6082"/>
    <w:rsid w:val="00EC6847"/>
    <w:rsid w:val="00EC6B86"/>
    <w:rsid w:val="00EC7534"/>
    <w:rsid w:val="00EC7844"/>
    <w:rsid w:val="00EC7869"/>
    <w:rsid w:val="00EC7DB6"/>
    <w:rsid w:val="00EC7F3B"/>
    <w:rsid w:val="00ED0710"/>
    <w:rsid w:val="00ED11B7"/>
    <w:rsid w:val="00ED162F"/>
    <w:rsid w:val="00ED183A"/>
    <w:rsid w:val="00ED2043"/>
    <w:rsid w:val="00ED2E52"/>
    <w:rsid w:val="00ED3024"/>
    <w:rsid w:val="00ED31AC"/>
    <w:rsid w:val="00ED469B"/>
    <w:rsid w:val="00ED4CC3"/>
    <w:rsid w:val="00ED59B9"/>
    <w:rsid w:val="00ED5E3D"/>
    <w:rsid w:val="00ED5E8D"/>
    <w:rsid w:val="00ED5FE4"/>
    <w:rsid w:val="00ED71C5"/>
    <w:rsid w:val="00ED723C"/>
    <w:rsid w:val="00ED723F"/>
    <w:rsid w:val="00EE16FA"/>
    <w:rsid w:val="00EE2346"/>
    <w:rsid w:val="00EE24E5"/>
    <w:rsid w:val="00EE2B40"/>
    <w:rsid w:val="00EE2DC0"/>
    <w:rsid w:val="00EE3C42"/>
    <w:rsid w:val="00EE3D4C"/>
    <w:rsid w:val="00EE3D4F"/>
    <w:rsid w:val="00EE43F3"/>
    <w:rsid w:val="00EE45CD"/>
    <w:rsid w:val="00EE4991"/>
    <w:rsid w:val="00EE4B7B"/>
    <w:rsid w:val="00EE4F74"/>
    <w:rsid w:val="00EE534D"/>
    <w:rsid w:val="00EE5560"/>
    <w:rsid w:val="00EE651A"/>
    <w:rsid w:val="00EE6CD4"/>
    <w:rsid w:val="00EE6F1E"/>
    <w:rsid w:val="00EE7174"/>
    <w:rsid w:val="00EE76AE"/>
    <w:rsid w:val="00EE7EAC"/>
    <w:rsid w:val="00EF01ED"/>
    <w:rsid w:val="00EF0348"/>
    <w:rsid w:val="00EF066A"/>
    <w:rsid w:val="00EF160D"/>
    <w:rsid w:val="00EF1C98"/>
    <w:rsid w:val="00EF1F9C"/>
    <w:rsid w:val="00EF2F78"/>
    <w:rsid w:val="00EF3A88"/>
    <w:rsid w:val="00EF3E5C"/>
    <w:rsid w:val="00EF3FC6"/>
    <w:rsid w:val="00EF4366"/>
    <w:rsid w:val="00EF4642"/>
    <w:rsid w:val="00EF4819"/>
    <w:rsid w:val="00EF49CE"/>
    <w:rsid w:val="00EF4CD6"/>
    <w:rsid w:val="00EF55A0"/>
    <w:rsid w:val="00EF63D1"/>
    <w:rsid w:val="00EF6513"/>
    <w:rsid w:val="00EF6683"/>
    <w:rsid w:val="00EF7002"/>
    <w:rsid w:val="00EF769B"/>
    <w:rsid w:val="00F004FC"/>
    <w:rsid w:val="00F0106B"/>
    <w:rsid w:val="00F01CDC"/>
    <w:rsid w:val="00F01DD7"/>
    <w:rsid w:val="00F01E4A"/>
    <w:rsid w:val="00F01FF9"/>
    <w:rsid w:val="00F02040"/>
    <w:rsid w:val="00F024DB"/>
    <w:rsid w:val="00F027BA"/>
    <w:rsid w:val="00F02C62"/>
    <w:rsid w:val="00F036A7"/>
    <w:rsid w:val="00F03E79"/>
    <w:rsid w:val="00F0423D"/>
    <w:rsid w:val="00F05994"/>
    <w:rsid w:val="00F05E00"/>
    <w:rsid w:val="00F0628D"/>
    <w:rsid w:val="00F06651"/>
    <w:rsid w:val="00F06849"/>
    <w:rsid w:val="00F06D68"/>
    <w:rsid w:val="00F06F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5DA"/>
    <w:rsid w:val="00F14CC0"/>
    <w:rsid w:val="00F155CE"/>
    <w:rsid w:val="00F1586D"/>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39EB"/>
    <w:rsid w:val="00F24788"/>
    <w:rsid w:val="00F248B7"/>
    <w:rsid w:val="00F248C0"/>
    <w:rsid w:val="00F24B08"/>
    <w:rsid w:val="00F25515"/>
    <w:rsid w:val="00F2562C"/>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3FB"/>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6932"/>
    <w:rsid w:val="00F46F14"/>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499A"/>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635"/>
    <w:rsid w:val="00F647F7"/>
    <w:rsid w:val="00F64945"/>
    <w:rsid w:val="00F64CB1"/>
    <w:rsid w:val="00F6525A"/>
    <w:rsid w:val="00F6583C"/>
    <w:rsid w:val="00F6589A"/>
    <w:rsid w:val="00F65951"/>
    <w:rsid w:val="00F65F20"/>
    <w:rsid w:val="00F661BF"/>
    <w:rsid w:val="00F66383"/>
    <w:rsid w:val="00F66444"/>
    <w:rsid w:val="00F66677"/>
    <w:rsid w:val="00F66CF4"/>
    <w:rsid w:val="00F6783E"/>
    <w:rsid w:val="00F7071D"/>
    <w:rsid w:val="00F70B1C"/>
    <w:rsid w:val="00F70DBE"/>
    <w:rsid w:val="00F70F35"/>
    <w:rsid w:val="00F71124"/>
    <w:rsid w:val="00F71254"/>
    <w:rsid w:val="00F71888"/>
    <w:rsid w:val="00F719CD"/>
    <w:rsid w:val="00F71BB8"/>
    <w:rsid w:val="00F7224A"/>
    <w:rsid w:val="00F72584"/>
    <w:rsid w:val="00F7290D"/>
    <w:rsid w:val="00F72B32"/>
    <w:rsid w:val="00F7302F"/>
    <w:rsid w:val="00F732EC"/>
    <w:rsid w:val="00F738AD"/>
    <w:rsid w:val="00F73BF3"/>
    <w:rsid w:val="00F73D08"/>
    <w:rsid w:val="00F746DC"/>
    <w:rsid w:val="00F74EA9"/>
    <w:rsid w:val="00F75139"/>
    <w:rsid w:val="00F7586B"/>
    <w:rsid w:val="00F75F2F"/>
    <w:rsid w:val="00F76150"/>
    <w:rsid w:val="00F76445"/>
    <w:rsid w:val="00F76ECC"/>
    <w:rsid w:val="00F76EE5"/>
    <w:rsid w:val="00F77CCC"/>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3EF2"/>
    <w:rsid w:val="00F84069"/>
    <w:rsid w:val="00F843D7"/>
    <w:rsid w:val="00F85536"/>
    <w:rsid w:val="00F85567"/>
    <w:rsid w:val="00F85B22"/>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A87"/>
    <w:rsid w:val="00FA0D17"/>
    <w:rsid w:val="00FA0E11"/>
    <w:rsid w:val="00FA105C"/>
    <w:rsid w:val="00FA1475"/>
    <w:rsid w:val="00FA148A"/>
    <w:rsid w:val="00FA157E"/>
    <w:rsid w:val="00FA2082"/>
    <w:rsid w:val="00FA2129"/>
    <w:rsid w:val="00FA2638"/>
    <w:rsid w:val="00FA27C8"/>
    <w:rsid w:val="00FA348B"/>
    <w:rsid w:val="00FA3B76"/>
    <w:rsid w:val="00FA3D56"/>
    <w:rsid w:val="00FA4A18"/>
    <w:rsid w:val="00FA4D66"/>
    <w:rsid w:val="00FA57D2"/>
    <w:rsid w:val="00FA5A4E"/>
    <w:rsid w:val="00FA64C3"/>
    <w:rsid w:val="00FA6709"/>
    <w:rsid w:val="00FA6994"/>
    <w:rsid w:val="00FA6F7D"/>
    <w:rsid w:val="00FA70E3"/>
    <w:rsid w:val="00FA78F1"/>
    <w:rsid w:val="00FB0082"/>
    <w:rsid w:val="00FB0243"/>
    <w:rsid w:val="00FB1527"/>
    <w:rsid w:val="00FB1A6A"/>
    <w:rsid w:val="00FB1AD6"/>
    <w:rsid w:val="00FB1B43"/>
    <w:rsid w:val="00FB232E"/>
    <w:rsid w:val="00FB2537"/>
    <w:rsid w:val="00FB33DC"/>
    <w:rsid w:val="00FB3AE1"/>
    <w:rsid w:val="00FB4338"/>
    <w:rsid w:val="00FB436B"/>
    <w:rsid w:val="00FB477E"/>
    <w:rsid w:val="00FB4C9C"/>
    <w:rsid w:val="00FB5218"/>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2EB5"/>
    <w:rsid w:val="00FC3803"/>
    <w:rsid w:val="00FC441F"/>
    <w:rsid w:val="00FC4522"/>
    <w:rsid w:val="00FC4729"/>
    <w:rsid w:val="00FC4A8C"/>
    <w:rsid w:val="00FC53DB"/>
    <w:rsid w:val="00FC5FC2"/>
    <w:rsid w:val="00FC60B9"/>
    <w:rsid w:val="00FC6177"/>
    <w:rsid w:val="00FC63D1"/>
    <w:rsid w:val="00FC7528"/>
    <w:rsid w:val="00FD0572"/>
    <w:rsid w:val="00FD08EB"/>
    <w:rsid w:val="00FD0E03"/>
    <w:rsid w:val="00FD15A3"/>
    <w:rsid w:val="00FD1A97"/>
    <w:rsid w:val="00FD27D3"/>
    <w:rsid w:val="00FD28F5"/>
    <w:rsid w:val="00FD2D7B"/>
    <w:rsid w:val="00FD37F6"/>
    <w:rsid w:val="00FD4010"/>
    <w:rsid w:val="00FD4589"/>
    <w:rsid w:val="00FD473E"/>
    <w:rsid w:val="00FD4A80"/>
    <w:rsid w:val="00FD4E7D"/>
    <w:rsid w:val="00FD51C0"/>
    <w:rsid w:val="00FD5895"/>
    <w:rsid w:val="00FD5E60"/>
    <w:rsid w:val="00FD63B5"/>
    <w:rsid w:val="00FD6729"/>
    <w:rsid w:val="00FD697F"/>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2CB4"/>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1E9"/>
    <w:rsid w:val="00FF63EF"/>
    <w:rsid w:val="00FF6BD1"/>
    <w:rsid w:val="00FF6CC0"/>
    <w:rsid w:val="00FF7512"/>
    <w:rsid w:val="00FF7563"/>
    <w:rsid w:val="00FF7B68"/>
    <w:rsid w:val="00FF7E34"/>
    <w:rsid w:val="2670E896"/>
    <w:rsid w:val="79726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B14D3"/>
  <w15:chartTrackingRefBased/>
  <w15:docId w15:val="{5C70588C-CA43-41D4-8B33-D50E1D4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69"/>
    <w:pPr>
      <w:autoSpaceDE w:val="0"/>
      <w:autoSpaceDN w:val="0"/>
      <w:adjustRightInd w:val="0"/>
      <w:snapToGrid w:val="0"/>
      <w:spacing w:after="120"/>
      <w:jc w:val="both"/>
    </w:pPr>
    <w:rPr>
      <w:sz w:val="22"/>
      <w:szCs w:val="22"/>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 w:type="character" w:styleId="UnresolvedMention">
    <w:name w:val="Unresolved Mention"/>
    <w:uiPriority w:val="99"/>
    <w:semiHidden/>
    <w:unhideWhenUsed/>
    <w:rsid w:val="007C4FEB"/>
    <w:rPr>
      <w:color w:val="605E5C"/>
      <w:shd w:val="clear" w:color="auto" w:fill="E1DFDD"/>
    </w:rPr>
  </w:style>
  <w:style w:type="paragraph" w:customStyle="1" w:styleId="H6">
    <w:name w:val="H6"/>
    <w:basedOn w:val="Heading5"/>
    <w:next w:val="Normal"/>
    <w:qFormat/>
    <w:rsid w:val="008D2568"/>
    <w:pPr>
      <w:keepLines/>
      <w:numPr>
        <w:ilvl w:val="0"/>
        <w:numId w:val="0"/>
      </w:numPr>
      <w:tabs>
        <w:tab w:val="left" w:pos="2835"/>
      </w:tabs>
      <w:autoSpaceDE/>
      <w:autoSpaceDN/>
      <w:adjustRightInd/>
      <w:snapToGrid/>
      <w:spacing w:after="180"/>
      <w:ind w:left="1134" w:hanging="1134"/>
      <w:jc w:val="left"/>
      <w:outlineLvl w:val="9"/>
    </w:pPr>
    <w:rPr>
      <w:rFonts w:ascii="Arial" w:eastAsia="Times New Roman" w:hAnsi="Arial"/>
      <w:b w:val="0"/>
      <w:bCs w:val="0"/>
      <w:i w:val="0"/>
      <w:iCs w:val="0"/>
      <w:sz w:val="20"/>
      <w:szCs w:val="20"/>
      <w:lang w:val="en-GB"/>
    </w:rPr>
  </w:style>
  <w:style w:type="paragraph" w:customStyle="1" w:styleId="H7">
    <w:name w:val="H7"/>
    <w:basedOn w:val="Normal"/>
    <w:qFormat/>
    <w:rsid w:val="008D2568"/>
    <w:pPr>
      <w:autoSpaceDE/>
      <w:autoSpaceDN/>
      <w:adjustRightInd/>
      <w:snapToGrid/>
      <w:spacing w:after="180"/>
      <w:jc w:val="left"/>
    </w:pPr>
    <w:rPr>
      <w:rFonts w:eastAsia="Times New Roman"/>
      <w:sz w:val="20"/>
      <w:szCs w:val="20"/>
      <w:lang w:val="en-GB"/>
    </w:rPr>
  </w:style>
  <w:style w:type="paragraph" w:customStyle="1" w:styleId="H8">
    <w:name w:val="H8"/>
    <w:basedOn w:val="Normal"/>
    <w:qFormat/>
    <w:rsid w:val="008D2568"/>
    <w:pPr>
      <w:autoSpaceDE/>
      <w:autoSpaceDN/>
      <w:adjustRightInd/>
      <w:snapToGrid/>
      <w:spacing w:after="180"/>
      <w:jc w:val="left"/>
    </w:pPr>
    <w:rPr>
      <w:rFonts w:eastAsia="Times New Roman"/>
      <w:sz w:val="20"/>
      <w:szCs w:val="20"/>
      <w:lang w:val="en-GB"/>
    </w:rPr>
  </w:style>
  <w:style w:type="paragraph" w:customStyle="1" w:styleId="H9">
    <w:name w:val="H9"/>
    <w:basedOn w:val="Normal"/>
    <w:qFormat/>
    <w:rsid w:val="008D2568"/>
    <w:pPr>
      <w:autoSpaceDE/>
      <w:autoSpaceDN/>
      <w:adjustRightInd/>
      <w:snapToGrid/>
      <w:spacing w:after="180"/>
      <w:jc w:val="left"/>
    </w:pPr>
    <w:rPr>
      <w:rFonts w:eastAsia="Times New Roman"/>
      <w:sz w:val="20"/>
      <w:szCs w:val="20"/>
      <w:lang w:val="en-GB"/>
    </w:rPr>
  </w:style>
  <w:style w:type="paragraph" w:customStyle="1" w:styleId="EditorsNote">
    <w:name w:val="Editor's Note"/>
    <w:basedOn w:val="NO"/>
    <w:link w:val="EditorsNoteChar1"/>
    <w:qFormat/>
    <w:rsid w:val="00AE4808"/>
    <w:pPr>
      <w:ind w:left="1418" w:hanging="1134"/>
    </w:pPr>
    <w:rPr>
      <w:color w:val="FF0000"/>
    </w:rPr>
  </w:style>
  <w:style w:type="paragraph" w:customStyle="1" w:styleId="NO">
    <w:name w:val="NO"/>
    <w:basedOn w:val="Normal"/>
    <w:link w:val="NOChar"/>
    <w:qFormat/>
    <w:rsid w:val="00AE4808"/>
    <w:pPr>
      <w:keepLines/>
      <w:autoSpaceDE/>
      <w:autoSpaceDN/>
      <w:adjustRightInd/>
      <w:snapToGrid/>
      <w:spacing w:after="180"/>
      <w:ind w:left="1135" w:hanging="851"/>
      <w:jc w:val="left"/>
    </w:pPr>
    <w:rPr>
      <w:rFonts w:eastAsia="Times New Roman"/>
      <w:sz w:val="20"/>
      <w:szCs w:val="20"/>
      <w:lang w:val="en-GB"/>
    </w:rPr>
  </w:style>
  <w:style w:type="paragraph" w:customStyle="1" w:styleId="TF">
    <w:name w:val="TF"/>
    <w:basedOn w:val="Normal"/>
    <w:qFormat/>
    <w:rsid w:val="00AE4808"/>
    <w:pPr>
      <w:keepLines/>
      <w:autoSpaceDE/>
      <w:autoSpaceDN/>
      <w:adjustRightInd/>
      <w:snapToGrid/>
      <w:spacing w:after="240"/>
      <w:jc w:val="center"/>
    </w:pPr>
    <w:rPr>
      <w:rFonts w:ascii="Arial" w:eastAsia="Times New Roman" w:hAnsi="Arial"/>
      <w:b/>
      <w:sz w:val="20"/>
      <w:szCs w:val="20"/>
      <w:lang w:val="en-GB"/>
    </w:rPr>
  </w:style>
  <w:style w:type="character" w:customStyle="1" w:styleId="EditorsNoteChar1">
    <w:name w:val="Editor's Note Char1"/>
    <w:link w:val="EditorsNote"/>
    <w:qFormat/>
    <w:rsid w:val="00AE4808"/>
    <w:rPr>
      <w:rFonts w:eastAsia="Times New Roman"/>
      <w:color w:val="FF0000"/>
      <w:lang w:val="en-GB" w:eastAsia="en-US"/>
    </w:rPr>
  </w:style>
  <w:style w:type="character" w:customStyle="1" w:styleId="B1Char1">
    <w:name w:val="B1 Char1"/>
    <w:qFormat/>
    <w:rsid w:val="00AE4808"/>
    <w:rPr>
      <w:lang w:val="en-GB"/>
    </w:rPr>
  </w:style>
  <w:style w:type="character" w:customStyle="1" w:styleId="NOChar">
    <w:name w:val="NO Char"/>
    <w:link w:val="NO"/>
    <w:qFormat/>
    <w:rsid w:val="00AE4808"/>
    <w:rPr>
      <w:rFonts w:eastAsia="Times New Roman"/>
      <w:lang w:val="en-GB" w:eastAsia="en-US"/>
    </w:rPr>
  </w:style>
  <w:style w:type="paragraph" w:customStyle="1" w:styleId="EX">
    <w:name w:val="EX"/>
    <w:basedOn w:val="Normal"/>
    <w:qFormat/>
    <w:rsid w:val="00C5668E"/>
    <w:pPr>
      <w:keepLines/>
      <w:autoSpaceDE/>
      <w:autoSpaceDN/>
      <w:adjustRightInd/>
      <w:snapToGrid/>
      <w:spacing w:after="180"/>
      <w:ind w:left="1702" w:hanging="1418"/>
      <w:jc w:val="left"/>
    </w:pPr>
    <w:rPr>
      <w:rFonts w:eastAsia="Times New Roman"/>
      <w:sz w:val="20"/>
      <w:szCs w:val="20"/>
      <w:lang w:val="en-GB"/>
    </w:rPr>
  </w:style>
  <w:style w:type="paragraph" w:customStyle="1" w:styleId="TH">
    <w:name w:val="TH"/>
    <w:basedOn w:val="Normal"/>
    <w:rsid w:val="00F73BF3"/>
    <w:pPr>
      <w:keepNext/>
      <w:keepLines/>
      <w:autoSpaceDE/>
      <w:autoSpaceDN/>
      <w:adjustRightInd/>
      <w:snapToGrid/>
      <w:spacing w:before="60" w:after="180"/>
      <w:jc w:val="center"/>
    </w:pPr>
    <w:rPr>
      <w:rFonts w:ascii="Arial" w:eastAsia="Times New Roman" w:hAnsi="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19668856">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124663331">
      <w:bodyDiv w:val="1"/>
      <w:marLeft w:val="0"/>
      <w:marRight w:val="0"/>
      <w:marTop w:val="0"/>
      <w:marBottom w:val="0"/>
      <w:divBdr>
        <w:top w:val="none" w:sz="0" w:space="0" w:color="auto"/>
        <w:left w:val="none" w:sz="0" w:space="0" w:color="auto"/>
        <w:bottom w:val="none" w:sz="0" w:space="0" w:color="auto"/>
        <w:right w:val="none" w:sz="0" w:space="0" w:color="auto"/>
      </w:divBdr>
    </w:div>
    <w:div w:id="12720814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20426366">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192557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6670">
      <w:bodyDiv w:val="1"/>
      <w:marLeft w:val="0"/>
      <w:marRight w:val="0"/>
      <w:marTop w:val="0"/>
      <w:marBottom w:val="0"/>
      <w:divBdr>
        <w:top w:val="none" w:sz="0" w:space="0" w:color="auto"/>
        <w:left w:val="none" w:sz="0" w:space="0" w:color="auto"/>
        <w:bottom w:val="none" w:sz="0" w:space="0" w:color="auto"/>
        <w:right w:val="none" w:sz="0" w:space="0" w:color="auto"/>
      </w:divBdr>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2880">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4431">
      <w:bodyDiv w:val="1"/>
      <w:marLeft w:val="0"/>
      <w:marRight w:val="0"/>
      <w:marTop w:val="0"/>
      <w:marBottom w:val="0"/>
      <w:divBdr>
        <w:top w:val="none" w:sz="0" w:space="0" w:color="auto"/>
        <w:left w:val="none" w:sz="0" w:space="0" w:color="auto"/>
        <w:bottom w:val="none" w:sz="0" w:space="0" w:color="auto"/>
        <w:right w:val="none" w:sz="0" w:space="0" w:color="auto"/>
      </w:divBdr>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36689302">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79029080">
      <w:bodyDiv w:val="1"/>
      <w:marLeft w:val="0"/>
      <w:marRight w:val="0"/>
      <w:marTop w:val="0"/>
      <w:marBottom w:val="0"/>
      <w:divBdr>
        <w:top w:val="none" w:sz="0" w:space="0" w:color="auto"/>
        <w:left w:val="none" w:sz="0" w:space="0" w:color="auto"/>
        <w:bottom w:val="none" w:sz="0" w:space="0" w:color="auto"/>
        <w:right w:val="none" w:sz="0" w:space="0" w:color="auto"/>
      </w:divBdr>
    </w:div>
    <w:div w:id="1488135439">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32648378">
      <w:bodyDiv w:val="1"/>
      <w:marLeft w:val="0"/>
      <w:marRight w:val="0"/>
      <w:marTop w:val="0"/>
      <w:marBottom w:val="0"/>
      <w:divBdr>
        <w:top w:val="none" w:sz="0" w:space="0" w:color="auto"/>
        <w:left w:val="none" w:sz="0" w:space="0" w:color="auto"/>
        <w:bottom w:val="none" w:sz="0" w:space="0" w:color="auto"/>
        <w:right w:val="none" w:sz="0" w:space="0" w:color="auto"/>
      </w:divBdr>
    </w:div>
    <w:div w:id="1581057945">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21962">
      <w:bodyDiv w:val="1"/>
      <w:marLeft w:val="0"/>
      <w:marRight w:val="0"/>
      <w:marTop w:val="0"/>
      <w:marBottom w:val="0"/>
      <w:divBdr>
        <w:top w:val="none" w:sz="0" w:space="0" w:color="auto"/>
        <w:left w:val="none" w:sz="0" w:space="0" w:color="auto"/>
        <w:bottom w:val="none" w:sz="0" w:space="0" w:color="auto"/>
        <w:right w:val="none" w:sz="0" w:space="0" w:color="auto"/>
      </w:divBdr>
    </w:div>
    <w:div w:id="1733775899">
      <w:bodyDiv w:val="1"/>
      <w:marLeft w:val="0"/>
      <w:marRight w:val="0"/>
      <w:marTop w:val="0"/>
      <w:marBottom w:val="0"/>
      <w:divBdr>
        <w:top w:val="none" w:sz="0" w:space="0" w:color="auto"/>
        <w:left w:val="none" w:sz="0" w:space="0" w:color="auto"/>
        <w:bottom w:val="none" w:sz="0" w:space="0" w:color="auto"/>
        <w:right w:val="none" w:sz="0" w:space="0" w:color="auto"/>
      </w:divBdr>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0555146">
      <w:bodyDiv w:val="1"/>
      <w:marLeft w:val="0"/>
      <w:marRight w:val="0"/>
      <w:marTop w:val="0"/>
      <w:marBottom w:val="0"/>
      <w:divBdr>
        <w:top w:val="none" w:sz="0" w:space="0" w:color="auto"/>
        <w:left w:val="none" w:sz="0" w:space="0" w:color="auto"/>
        <w:bottom w:val="none" w:sz="0" w:space="0" w:color="auto"/>
        <w:right w:val="none" w:sz="0" w:space="0" w:color="auto"/>
      </w:divBdr>
    </w:div>
    <w:div w:id="2009097458">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14794137">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10.png"/><Relationship Id="rId39"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package" Target="embeddings/Microsoft_Visio_Drawing3.vsdx"/><Relationship Id="rId42" Type="http://schemas.microsoft.com/office/2018/08/relationships/commentsExtensible" Target="commentsExtensible.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media/image9.png"/><Relationship Id="rId33" Type="http://schemas.openxmlformats.org/officeDocument/2006/relationships/image" Target="media/image14.emf"/><Relationship Id="rId38" Type="http://schemas.openxmlformats.org/officeDocument/2006/relationships/package" Target="embeddings/Microsoft_Visio_Drawing5.vsdx"/><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4.bin"/><Relationship Id="rId29" Type="http://schemas.openxmlformats.org/officeDocument/2006/relationships/image" Target="media/image12.emf"/><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6.bin"/><Relationship Id="rId32" Type="http://schemas.openxmlformats.org/officeDocument/2006/relationships/package" Target="embeddings/Microsoft_Visio_Drawing2.vsdx"/><Relationship Id="rId37" Type="http://schemas.openxmlformats.org/officeDocument/2006/relationships/image" Target="media/image16.emf"/><Relationship Id="rId40" Type="http://schemas.microsoft.com/office/2011/relationships/commentsExtended" Target="commentsExtended.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package" Target="embeddings/Microsoft_Visio_Drawing.vsdx"/><Relationship Id="rId36" Type="http://schemas.openxmlformats.org/officeDocument/2006/relationships/package" Target="embeddings/Microsoft_Visio_Drawing4.vsdx"/><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3.emf"/><Relationship Id="rId44"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oleObject" Target="embeddings/oleObject5.bin"/><Relationship Id="rId27" Type="http://schemas.openxmlformats.org/officeDocument/2006/relationships/image" Target="media/image11.emf"/><Relationship Id="rId30" Type="http://schemas.openxmlformats.org/officeDocument/2006/relationships/package" Target="embeddings/Microsoft_Visio_Drawing1.vsdx"/><Relationship Id="rId35" Type="http://schemas.openxmlformats.org/officeDocument/2006/relationships/image" Target="media/image15.emf"/><Relationship Id="rId43" Type="http://schemas.openxmlformats.org/officeDocument/2006/relationships/hyperlink" Target="https://www.3gpp.org/ftp/tsg_sa/WG4_CODEC/TSGS4_133-e/Docs/S4-2512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31d0233-4224-468d-94a2-4766a6170a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9" ma:contentTypeDescription="Create a new document." ma:contentTypeScope="" ma:versionID="56fd9f5776229dfbd5a8b6f101f33005">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ba9758248f36013507d1a53b06c33061"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677ADA5C-E90C-4E14-A6AC-24E21F059C63}">
  <ds:schemaRefs>
    <ds:schemaRef ds:uri="http://schemas.microsoft.com/office/2006/metadata/properties"/>
    <ds:schemaRef ds:uri="http://schemas.microsoft.com/office/infopath/2007/PartnerControls"/>
    <ds:schemaRef ds:uri="631d0233-4224-468d-94a2-4766a6170a45"/>
  </ds:schemaRefs>
</ds:datastoreItem>
</file>

<file path=customXml/itemProps3.xml><?xml version="1.0" encoding="utf-8"?>
<ds:datastoreItem xmlns:ds="http://schemas.openxmlformats.org/officeDocument/2006/customXml" ds:itemID="{53FEE333-1AA0-40F6-A996-1848B84A7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681671-7AEE-48CA-9857-7F8C8D923A0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3346</Words>
  <Characters>19075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Bruhn, Stefan</cp:lastModifiedBy>
  <cp:revision>3</cp:revision>
  <cp:lastPrinted>2025-06-02T20:34:00Z</cp:lastPrinted>
  <dcterms:created xsi:type="dcterms:W3CDTF">2025-11-20T22:50:00Z</dcterms:created>
  <dcterms:modified xsi:type="dcterms:W3CDTF">2025-11-20T22:53:00Z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