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r w:rsidR="006F085B" w:rsidRPr="006F085B">
        <w:rPr>
          <w:b w:val="0"/>
          <w:bCs/>
          <w:lang w:val="en-US"/>
        </w:rPr>
        <w:t>Aalyria</w:t>
      </w:r>
      <w:r w:rsidR="00443244">
        <w:rPr>
          <w:b w:val="0"/>
          <w:bCs/>
          <w:lang w:val="en-US"/>
        </w:rPr>
        <w:t>, Viasat</w:t>
      </w:r>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Spreadtrum,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(eMTC)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r>
        <w:rPr>
          <w:rFonts w:eastAsia="Malgun Gothic" w:hint="eastAsia"/>
          <w:lang w:eastAsia="ko-KR"/>
        </w:rPr>
        <w:t>Tdoc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r>
        <w:rPr>
          <w:rFonts w:eastAsia="Malgun Gothic" w:hint="eastAsia"/>
          <w:lang w:eastAsia="ko-KR"/>
        </w:rPr>
        <w:t>Tdoc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r w:rsidRPr="00057D3B">
        <w:rPr>
          <w:rFonts w:hint="eastAsia"/>
        </w:rPr>
        <w:t>X</w:t>
      </w:r>
      <w:r w:rsidRPr="00057D3B">
        <w:t>:</w:t>
      </w:r>
      <w:r w:rsidRPr="00057D3B">
        <w:rPr>
          <w:rFonts w:hint="eastAsia"/>
        </w:rPr>
        <w:t>TBD</w:t>
      </w:r>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5.1.</w:t>
        </w:r>
        <w:r>
          <w:t>Y</w:t>
        </w:r>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5.1.</w:t>
        </w:r>
        <w:r>
          <w:t>Y.1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68B6AFBD" w:rsidR="00FA2129" w:rsidRDefault="006F3A9D" w:rsidP="00FA2129">
      <w:pPr>
        <w:keepNext/>
        <w:jc w:val="center"/>
        <w:rPr>
          <w:ins w:id="30" w:author="Liangping Ma" w:date="2025-10-30T21:45:00Z"/>
        </w:rPr>
      </w:pPr>
      <w:ins w:id="31" w:author="Liangping Ma" w:date="2025-10-30T21:44:00Z">
        <w:r>
          <w:rPr>
            <w:noProof/>
          </w:rPr>
          <w:drawing>
            <wp:inline distT="0" distB="0" distL="0" distR="0" wp14:anchorId="704A5EDB" wp14:editId="267EC776">
              <wp:extent cx="3581400" cy="5162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162550"/>
                      </a:xfrm>
                      <a:prstGeom prst="rect">
                        <a:avLst/>
                      </a:prstGeom>
                      <a:noFill/>
                      <a:ln>
                        <a:noFill/>
                      </a:ln>
                    </pic:spPr>
                  </pic:pic>
                </a:graphicData>
              </a:graphic>
            </wp:inline>
          </w:drawing>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 xml:space="preserve">5.1.Y.1-1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5.1.</w:t>
        </w:r>
        <w:r>
          <w:t>Y.2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6BAA530F"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 xml:space="preserve">he uplink data channel NPUSCH </w:t>
        </w:r>
      </w:ins>
      <w:ins w:id="56" w:author="Erik Norvell" w:date="2025-11-18T14:12:00Z">
        <w:r w:rsidR="002C00BA">
          <w:t xml:space="preserve">Format 1 </w:t>
        </w:r>
      </w:ins>
      <w:ins w:id="57" w:author="Liangping Ma" w:date="2025-10-30T21:49:00Z">
        <w:r w:rsidR="007064E9">
          <w:t>uses Turbo code, and the downlink data channel NPDSCH uses TBCC [36212</w:t>
        </w:r>
      </w:ins>
      <w:ins w:id="58" w:author="Liangping Ma" w:date="2025-10-30T21:50:00Z">
        <w:r w:rsidR="007064E9">
          <w:t>]</w:t>
        </w:r>
      </w:ins>
      <w:ins w:id="59" w:author="Liangping Ma" w:date="2025-10-30T21:49:00Z">
        <w:r w:rsidR="007064E9">
          <w:t xml:space="preserve">. </w:t>
        </w:r>
      </w:ins>
      <w:ins w:id="60" w:author="Liangping Ma" w:date="2025-10-30T21:48:00Z">
        <w:r w:rsidR="000963E8">
          <w:t xml:space="preserve"> </w:t>
        </w:r>
      </w:ins>
    </w:p>
    <w:p w14:paraId="7A3E45CF" w14:textId="77777777" w:rsidR="002D4611" w:rsidRPr="002D4611" w:rsidRDefault="002D4611" w:rsidP="00A054CE">
      <w:pPr>
        <w:rPr>
          <w:ins w:id="61" w:author="Liangping Ma" w:date="2025-10-30T22:01:00Z"/>
          <w:b/>
          <w:bCs/>
        </w:rPr>
      </w:pPr>
      <w:ins w:id="62" w:author="Liangping Ma" w:date="2025-10-30T22:01:00Z">
        <w:r w:rsidRPr="002D4611">
          <w:rPr>
            <w:b/>
            <w:bCs/>
          </w:rPr>
          <w:t>MCS and r</w:t>
        </w:r>
      </w:ins>
      <w:ins w:id="63" w:author="Liangping Ma" w:date="2025-10-30T21:49:00Z">
        <w:r w:rsidR="007064E9" w:rsidRPr="002D4611">
          <w:rPr>
            <w:b/>
            <w:bCs/>
          </w:rPr>
          <w:t>esource allocation</w:t>
        </w:r>
      </w:ins>
    </w:p>
    <w:p w14:paraId="0356D797" w14:textId="6B8E5906" w:rsidR="000963E8" w:rsidRDefault="00E81CA4" w:rsidP="00A054CE">
      <w:pPr>
        <w:rPr>
          <w:ins w:id="64" w:author="Liangping Ma" w:date="2025-10-30T22:02:00Z"/>
        </w:rPr>
      </w:pPr>
      <w:ins w:id="65" w:author="Liangping Ma" w:date="2025-10-30T21:55:00Z">
        <w:r>
          <w:t xml:space="preserve">NB-IoT supports </w:t>
        </w:r>
        <w:r w:rsidR="004B7AAC">
          <w:t xml:space="preserve">pi/2 BPSK, </w:t>
        </w:r>
      </w:ins>
      <w:ins w:id="66" w:author="Liangping Ma" w:date="2025-11-18T12:13:00Z" w16du:dateUtc="2025-11-18T18:13:00Z">
        <w:r w:rsidR="00A13546" w:rsidRPr="00A13546">
          <w:rPr>
            <w:highlight w:val="cyan"/>
          </w:rPr>
          <w:t>pi/4 QPSK,</w:t>
        </w:r>
        <w:r w:rsidR="00A13546">
          <w:t xml:space="preserve"> </w:t>
        </w:r>
      </w:ins>
      <w:ins w:id="67" w:author="Liangping Ma" w:date="2025-10-30T21:55:00Z">
        <w:r w:rsidR="004B7AAC">
          <w:t>QPSK</w:t>
        </w:r>
      </w:ins>
      <w:ins w:id="68" w:author="Liangping Ma" w:date="2025-10-30T22:01:00Z">
        <w:r w:rsidR="002D4611">
          <w:t>, and 16QAM</w:t>
        </w:r>
      </w:ins>
      <w:ins w:id="69" w:author="Liangping Ma" w:date="2025-10-30T22:02:00Z">
        <w:r w:rsidR="00655E67">
          <w:t xml:space="preserve"> [36213]</w:t>
        </w:r>
      </w:ins>
      <w:ins w:id="70" w:author="Liangping Ma" w:date="2025-10-30T22:01:00Z">
        <w:r w:rsidR="002D4611">
          <w:t>.</w:t>
        </w:r>
      </w:ins>
      <w:ins w:id="71" w:author="Liangping Ma" w:date="2025-10-30T21:50:00Z">
        <w:r w:rsidR="00FD08EB">
          <w:t xml:space="preserve"> </w:t>
        </w:r>
      </w:ins>
    </w:p>
    <w:p w14:paraId="69AD1A0A" w14:textId="77777777" w:rsidR="00CE5BFC" w:rsidRDefault="00262833" w:rsidP="00A054CE">
      <w:pPr>
        <w:rPr>
          <w:ins w:id="72" w:author="Liangping Ma" w:date="2025-10-30T22:40:00Z"/>
        </w:rPr>
      </w:pPr>
      <w:ins w:id="73" w:author="Liangping Ma" w:date="2025-10-30T22:20:00Z">
        <w:r>
          <w:t xml:space="preserve">Resource allocation is specified in [36213]. </w:t>
        </w:r>
      </w:ins>
    </w:p>
    <w:p w14:paraId="316E91E1" w14:textId="2BFF47F5" w:rsidR="00CE7D8B" w:rsidRDefault="00655E67" w:rsidP="00A054CE">
      <w:pPr>
        <w:rPr>
          <w:ins w:id="74" w:author="Liangping Ma" w:date="2025-10-30T22:27:00Z"/>
        </w:rPr>
      </w:pPr>
      <w:ins w:id="75" w:author="Liangping Ma" w:date="2025-10-30T22:02:00Z">
        <w:r>
          <w:t>For NPUSCH</w:t>
        </w:r>
      </w:ins>
      <w:ins w:id="76" w:author="Erik Norvell" w:date="2025-11-18T14:12:00Z" w16du:dateUtc="2025-11-18T20:12:00Z">
        <w:r w:rsidR="008A1907">
          <w:t xml:space="preserve"> </w:t>
        </w:r>
      </w:ins>
      <w:ins w:id="77" w:author="Erik Norvell" w:date="2025-11-18T14:12:00Z">
        <w:r w:rsidR="008A1907">
          <w:t xml:space="preserve">Format </w:t>
        </w:r>
      </w:ins>
      <w:ins w:id="78" w:author="Erik Norvell" w:date="2025-11-18T14:12:00Z" w16du:dateUtc="2025-11-18T20:12:00Z">
        <w:r w:rsidR="008A1907">
          <w:t>1</w:t>
        </w:r>
      </w:ins>
      <w:ins w:id="79" w:author="Liangping Ma" w:date="2025-10-30T22:02:00Z">
        <w:r>
          <w:t xml:space="preserve">, </w:t>
        </w:r>
      </w:ins>
      <w:ins w:id="80" w:author="Liangping Ma" w:date="2025-10-30T22:52:00Z">
        <w:r w:rsidR="004A4AAC">
          <w:t xml:space="preserve">two subcarrier spacings </w:t>
        </w:r>
        <w:r w:rsidR="0098297D">
          <w:t>are supported: 3.75kHz and 15kHz. T</w:t>
        </w:r>
      </w:ins>
      <w:ins w:id="81" w:author="Liangping Ma" w:date="2025-10-30T22:16:00Z">
        <w:r w:rsidR="004008F3">
          <w:t xml:space="preserve">he </w:t>
        </w:r>
      </w:ins>
      <w:ins w:id="82" w:author="Liangping Ma" w:date="2025-10-30T22:17:00Z">
        <w:r w:rsidR="004008F3">
          <w:t>minimum time</w:t>
        </w:r>
      </w:ins>
      <w:ins w:id="83" w:author="Liangping Ma" w:date="2025-10-30T22:18:00Z">
        <w:r w:rsidR="00390D3B">
          <w:t>-</w:t>
        </w:r>
      </w:ins>
      <w:ins w:id="84" w:author="Liangping Ma" w:date="2025-10-30T22:17:00Z">
        <w:r w:rsidR="004008F3">
          <w:t xml:space="preserve">domain resource allocation </w:t>
        </w:r>
      </w:ins>
      <w:ins w:id="85" w:author="Liangping Ma" w:date="2025-10-30T22:20:00Z">
        <w:r w:rsidR="00DB56F3">
          <w:t xml:space="preserve">is </w:t>
        </w:r>
      </w:ins>
      <w:ins w:id="86" w:author="Liangping Ma" w:date="2025-10-30T22:17:00Z">
        <w:r w:rsidR="00774AF6">
          <w:t>the duration of a resource unit (RU).</w:t>
        </w:r>
      </w:ins>
      <w:ins w:id="87" w:author="Liangping Ma" w:date="2025-10-30T22:21:00Z">
        <w:r w:rsidR="00EF3A88">
          <w:t xml:space="preserve"> The frequency-domain resource allocation is determined by the number of </w:t>
        </w:r>
      </w:ins>
      <w:ins w:id="88" w:author="Erik Norvell" w:date="2025-11-18T14:12:00Z" w16du:dateUtc="2025-11-18T20:12:00Z">
        <w:r w:rsidR="00242BB9">
          <w:t xml:space="preserve">allocated </w:t>
        </w:r>
      </w:ins>
      <w:ins w:id="89" w:author="Liangping Ma" w:date="2025-10-30T22:21:00Z">
        <w:r w:rsidR="00EF3A88">
          <w:t xml:space="preserve">subcarriers </w:t>
        </w:r>
      </w:ins>
      <w:ins w:id="90" w:author="Erik Norvell" w:date="2025-11-18T14:12:00Z">
        <w:r w:rsidR="007B4E81">
          <w:t>associated with different</w:t>
        </w:r>
      </w:ins>
      <w:ins w:id="91" w:author="Liangping Ma" w:date="2025-10-30T22:21:00Z">
        <w:del w:id="92" w:author="Erik Norvell" w:date="2025-11-18T14:12:00Z" w16du:dateUtc="2025-11-18T20:12:00Z">
          <w:r w:rsidR="00EF3A88" w:rsidDel="007B4E81">
            <w:delText>of the</w:delText>
          </w:r>
        </w:del>
        <w:r w:rsidR="00EF3A88">
          <w:t xml:space="preserve"> RU</w:t>
        </w:r>
      </w:ins>
      <w:ins w:id="93" w:author="Erik Norvell" w:date="2025-11-18T14:12:00Z" w16du:dateUtc="2025-11-18T20:12:00Z">
        <w:r w:rsidR="00B375D1">
          <w:t xml:space="preserve"> </w:t>
        </w:r>
      </w:ins>
      <w:ins w:id="94" w:author="Erik Norvell" w:date="2025-11-18T14:12:00Z">
        <w:r w:rsidR="00B375D1">
          <w:t>durations</w:t>
        </w:r>
      </w:ins>
      <w:ins w:id="95" w:author="Liangping Ma" w:date="2025-10-30T22:28:00Z">
        <w:r w:rsidR="00F73BF3">
          <w:t>, and t</w:t>
        </w:r>
      </w:ins>
      <w:ins w:id="96" w:author="Liangping Ma" w:date="2025-10-30T22:21:00Z">
        <w:r w:rsidR="005E0926">
          <w:t>h</w:t>
        </w:r>
      </w:ins>
      <w:ins w:id="97" w:author="Liangping Ma" w:date="2025-10-30T22:22:00Z">
        <w:r w:rsidR="005E0926">
          <w:t xml:space="preserve">e RU duration depends on the </w:t>
        </w:r>
        <w:r w:rsidR="003C63D2">
          <w:t>subcarrier spacing</w:t>
        </w:r>
      </w:ins>
      <w:ins w:id="98" w:author="Liangping Ma" w:date="2025-10-30T22:28:00Z">
        <w:r w:rsidR="00F73BF3">
          <w:t xml:space="preserve"> and</w:t>
        </w:r>
      </w:ins>
      <w:ins w:id="99" w:author="Liangping Ma" w:date="2025-10-30T22:22:00Z">
        <w:r w:rsidR="003C63D2">
          <w:t xml:space="preserve"> the number of tones</w:t>
        </w:r>
      </w:ins>
      <w:ins w:id="100" w:author="Liangping Ma" w:date="2025-10-30T22:39:00Z">
        <w:r w:rsidR="00C567C4">
          <w:t xml:space="preserve">, as shown in </w:t>
        </w:r>
      </w:ins>
      <w:ins w:id="101" w:author="Liangping Ma" w:date="2025-10-30T22:27:00Z">
        <w:r w:rsidR="00F73BF3">
          <w:t>Table</w:t>
        </w:r>
      </w:ins>
      <w:ins w:id="102" w:author="Liangping Ma" w:date="2025-10-30T22:28:00Z">
        <w:r w:rsidR="00F145DA">
          <w:t xml:space="preserve"> </w:t>
        </w:r>
      </w:ins>
      <w:ins w:id="103" w:author="Liangping Ma" w:date="2025-10-30T22:37:00Z">
        <w:r w:rsidR="00CF79C8" w:rsidRPr="00057D3B">
          <w:rPr>
            <w:rFonts w:hint="eastAsia"/>
          </w:rPr>
          <w:t>5.1.</w:t>
        </w:r>
        <w:r w:rsidR="00CF79C8">
          <w:t>Y.2</w:t>
        </w:r>
        <w:r w:rsidR="00CF79C8" w:rsidRPr="005E0144">
          <w:t>-1</w:t>
        </w:r>
      </w:ins>
      <w:ins w:id="104" w:author="Liangping Ma" w:date="2025-10-30T22:28:00Z">
        <w:r w:rsidR="00F145DA">
          <w:t xml:space="preserve"> </w:t>
        </w:r>
      </w:ins>
      <w:ins w:id="105" w:author="Liangping Ma" w:date="2025-10-30T22:37:00Z">
        <w:r w:rsidR="00B136C2">
          <w:t>(Table</w:t>
        </w:r>
      </w:ins>
      <w:ins w:id="106" w:author="Liangping Ma" w:date="2025-10-30T22:39:00Z">
        <w:r w:rsidR="005A1634">
          <w:t xml:space="preserve"> </w:t>
        </w:r>
        <w:r w:rsidR="005A1634" w:rsidRPr="005E0144">
          <w:t>10.1.2.3-1</w:t>
        </w:r>
        <w:r w:rsidR="005A1634">
          <w:t xml:space="preserve"> of [36211]</w:t>
        </w:r>
      </w:ins>
      <w:ins w:id="107" w:author="Liangping Ma" w:date="2025-10-30T22:37:00Z">
        <w:r w:rsidR="00B136C2">
          <w:t>)</w:t>
        </w:r>
      </w:ins>
      <w:ins w:id="108" w:author="Liangping Ma" w:date="2025-11-18T12:01:00Z" w16du:dateUtc="2025-11-18T18:01:00Z">
        <w:r w:rsidR="00055B61">
          <w:t xml:space="preserve">, </w:t>
        </w:r>
        <w:r w:rsidR="00055B61" w:rsidRPr="00A13546">
          <w:rPr>
            <w:highlight w:val="cyan"/>
          </w:rPr>
          <w:t>where NPUSCH format 1 i</w:t>
        </w:r>
      </w:ins>
      <w:ins w:id="109"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0" w:author="Liangping Ma" w:date="2025-11-18T12:03:00Z" w16du:dateUtc="2025-11-18T18:03:00Z">
        <w:r w:rsidR="0029654F" w:rsidRPr="00A13546">
          <w:rPr>
            <w:highlight w:val="cyan"/>
          </w:rPr>
          <w:t>while</w:t>
        </w:r>
      </w:ins>
      <w:ins w:id="111" w:author="Liangping Ma" w:date="2025-11-18T12:02:00Z" w16du:dateUtc="2025-11-18T18:02:00Z">
        <w:r w:rsidR="006349DA" w:rsidRPr="00A13546">
          <w:rPr>
            <w:highlight w:val="cyan"/>
          </w:rPr>
          <w:t xml:space="preserve"> NPUSCH format 2 is for </w:t>
        </w:r>
      </w:ins>
      <w:ins w:id="112" w:author="Liangping Ma" w:date="2025-11-18T12:03:00Z" w16du:dateUtc="2025-11-18T18:03:00Z">
        <w:r w:rsidR="006349DA" w:rsidRPr="00A13546">
          <w:rPr>
            <w:highlight w:val="cyan"/>
          </w:rPr>
          <w:t>ACK/NACK.</w:t>
        </w:r>
      </w:ins>
      <w:ins w:id="113" w:author="Liangping Ma" w:date="2025-11-18T12:04:00Z" w16du:dateUtc="2025-11-18T18:04:00Z">
        <w:r w:rsidR="00CE7D8B" w:rsidRPr="00A13546">
          <w:rPr>
            <w:highlight w:val="cyan"/>
          </w:rPr>
          <w:t xml:space="preserve"> For 3.75kHz SCS the </w:t>
        </w:r>
      </w:ins>
      <w:ins w:id="114" w:author="Liangping Ma" w:date="2025-11-18T12:06:00Z" w16du:dateUtc="2025-11-18T18:06:00Z">
        <w:r w:rsidR="005E0111" w:rsidRPr="00A13546">
          <w:rPr>
            <w:highlight w:val="cyan"/>
          </w:rPr>
          <w:t xml:space="preserve">a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5" w:author="Liangping Ma" w:date="2025-10-30T22:27:00Z"/>
        </w:rPr>
      </w:pPr>
      <w:ins w:id="116" w:author="Liangping Ma" w:date="2025-10-30T22:27:00Z">
        <w:r w:rsidRPr="005E0144">
          <w:t xml:space="preserve">Table </w:t>
        </w:r>
      </w:ins>
      <w:ins w:id="117" w:author="Liangping Ma" w:date="2025-10-30T22:35:00Z">
        <w:r w:rsidR="00DF2239" w:rsidRPr="00057D3B">
          <w:rPr>
            <w:rFonts w:hint="eastAsia"/>
          </w:rPr>
          <w:t>5.1.</w:t>
        </w:r>
        <w:r w:rsidR="00DF2239">
          <w:t>Y.2</w:t>
        </w:r>
      </w:ins>
      <w:ins w:id="118" w:author="Liangping Ma" w:date="2025-10-30T22:27:00Z">
        <w:r w:rsidRPr="005E0144">
          <w:t xml:space="preserve">-1: Supported combinations of </w:t>
        </w:r>
      </w:ins>
      <w:ins w:id="119" w:author="Liangping Ma" w:date="2025-10-30T22:27:00Z">
        <w:r w:rsidRPr="005E0144">
          <w:rPr>
            <w:position w:val="-10"/>
          </w:rPr>
          <w:object w:dxaOrig="460" w:dyaOrig="340" w14:anchorId="79997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2" o:title=""/>
            </v:shape>
            <o:OLEObject Type="Embed" ProgID="Equation.3" ShapeID="_x0000_i1025" DrawAspect="Content" ObjectID="_1825167131" r:id="rId13"/>
          </w:object>
        </w:r>
      </w:ins>
      <w:ins w:id="120" w:author="Liangping Ma" w:date="2025-10-30T22:27:00Z">
        <w:r w:rsidRPr="005E0144">
          <w:t xml:space="preserve">, </w:t>
        </w:r>
      </w:ins>
      <w:ins w:id="121" w:author="Liangping Ma" w:date="2025-10-30T22:27:00Z">
        <w:r w:rsidRPr="005E0144">
          <w:rPr>
            <w:position w:val="-10"/>
          </w:rPr>
          <w:object w:dxaOrig="499" w:dyaOrig="340" w14:anchorId="0FB2BA2D">
            <v:shape id="_x0000_i1026" type="#_x0000_t75" style="width:28.2pt;height:14.4pt" o:ole="">
              <v:imagedata r:id="rId14" o:title=""/>
            </v:shape>
            <o:OLEObject Type="Embed" ProgID="Equation.3" ShapeID="_x0000_i1026" DrawAspect="Content" ObjectID="_1825167132" r:id="rId15"/>
          </w:object>
        </w:r>
      </w:ins>
      <w:ins w:id="122" w:author="Liangping Ma" w:date="2025-10-30T22:27:00Z">
        <w:r w:rsidRPr="005E0144">
          <w:rPr>
            <w:b w:val="0"/>
          </w:rPr>
          <w:t xml:space="preserve">, and </w:t>
        </w:r>
      </w:ins>
      <w:ins w:id="123" w:author="Liangping Ma" w:date="2025-10-30T22:27:00Z">
        <w:r w:rsidRPr="005E0144">
          <w:rPr>
            <w:position w:val="-14"/>
          </w:rPr>
          <w:object w:dxaOrig="540" w:dyaOrig="380" w14:anchorId="569D1B0D">
            <v:shape id="_x0000_i1027" type="#_x0000_t75" style="width:28.8pt;height:21.6pt" o:ole="">
              <v:imagedata r:id="rId16" o:title=""/>
            </v:shape>
            <o:OLEObject Type="Embed" ProgID="Equation.3" ShapeID="_x0000_i1027" DrawAspect="Content" ObjectID="_1825167133" r:id="rId17"/>
          </w:object>
        </w:r>
      </w:ins>
      <w:ins w:id="124"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5"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6" w:author="Liangping Ma" w:date="2025-10-30T22:27:00Z"/>
              </w:rPr>
            </w:pPr>
            <w:ins w:id="127"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438A670B" w:rsidR="00F73BF3" w:rsidRPr="005E0144" w:rsidRDefault="006F3A9D" w:rsidP="00914AA7">
            <w:pPr>
              <w:pStyle w:val="TAH"/>
              <w:rPr>
                <w:ins w:id="128" w:author="Liangping Ma" w:date="2025-10-30T22:27:00Z"/>
              </w:rPr>
            </w:pPr>
            <w:ins w:id="129" w:author="Liangping Ma" w:date="2025-10-30T22:27:00Z">
              <w:r>
                <w:rPr>
                  <w:noProof/>
                </w:rPr>
                <w:drawing>
                  <wp:inline distT="0" distB="0" distL="0" distR="0" wp14:anchorId="6145C615" wp14:editId="6B33F6A7">
                    <wp:extent cx="180975" cy="180975"/>
                    <wp:effectExtent l="0" t="0" r="0" b="0"/>
                    <wp:docPr id="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0" w:author="Liangping Ma" w:date="2025-10-30T22:27:00Z"/>
              </w:rPr>
            </w:pPr>
            <w:ins w:id="131" w:author="Liangping Ma" w:date="2025-10-30T22:27:00Z">
              <w:r w:rsidRPr="005E0144">
                <w:rPr>
                  <w:position w:val="-10"/>
                </w:rPr>
                <w:object w:dxaOrig="460" w:dyaOrig="340" w14:anchorId="64239F3B">
                  <v:shape id="_x0000_i1028" type="#_x0000_t75" style="width:21.6pt;height:14.4pt" o:ole="">
                    <v:imagedata r:id="rId19" o:title=""/>
                  </v:shape>
                  <o:OLEObject Type="Embed" ProgID="Equation.3" ShapeID="_x0000_i1028" DrawAspect="Content" ObjectID="_1825167134"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99" w:dyaOrig="340" w14:anchorId="45A08EA6">
                  <v:shape id="_x0000_i1029" type="#_x0000_t75" style="width:28.2pt;height:14.4pt" o:ole="">
                    <v:imagedata r:id="rId21" o:title=""/>
                  </v:shape>
                  <o:OLEObject Type="Embed" ProgID="Equation.3" ShapeID="_x0000_i1029" DrawAspect="Content" ObjectID="_1825167135"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4" w:author="Liangping Ma" w:date="2025-10-30T22:27:00Z"/>
              </w:rPr>
            </w:pPr>
            <w:ins w:id="135" w:author="Liangping Ma" w:date="2025-10-30T22:27:00Z">
              <w:r w:rsidRPr="005E0144">
                <w:rPr>
                  <w:position w:val="-14"/>
                </w:rPr>
                <w:object w:dxaOrig="540" w:dyaOrig="380" w14:anchorId="3B8D4594">
                  <v:shape id="_x0000_i1030" type="#_x0000_t75" style="width:28.8pt;height:21.6pt" o:ole="">
                    <v:imagedata r:id="rId23" o:title=""/>
                  </v:shape>
                  <o:OLEObject Type="Embed" ProgID="Equation.3" ShapeID="_x0000_i1030" DrawAspect="Content" ObjectID="_1825167136" r:id="rId24"/>
                </w:object>
              </w:r>
            </w:ins>
          </w:p>
        </w:tc>
      </w:tr>
      <w:tr w:rsidR="00F73BF3" w:rsidRPr="005E0144" w14:paraId="00B04461" w14:textId="77777777" w:rsidTr="00914AA7">
        <w:trPr>
          <w:cantSplit/>
          <w:jc w:val="center"/>
          <w:ins w:id="136"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7" w:author="Liangping Ma" w:date="2025-10-30T22:27:00Z"/>
              </w:rPr>
            </w:pPr>
            <w:ins w:id="13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39" w:author="Liangping Ma" w:date="2025-10-30T22:27:00Z"/>
              </w:rPr>
            </w:pPr>
            <w:ins w:id="140"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1" w:author="Liangping Ma" w:date="2025-10-30T22:27:00Z"/>
              </w:rPr>
            </w:pPr>
            <w:ins w:id="14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3" w:author="Liangping Ma" w:date="2025-10-30T22:27:00Z"/>
              </w:rPr>
            </w:pPr>
            <w:ins w:id="144"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5" w:author="Liangping Ma" w:date="2025-10-30T22:27:00Z"/>
              </w:rPr>
            </w:pPr>
            <w:ins w:id="146" w:author="Liangping Ma" w:date="2025-10-30T22:27:00Z">
              <w:r w:rsidRPr="005E0144">
                <w:t>7</w:t>
              </w:r>
            </w:ins>
          </w:p>
        </w:tc>
      </w:tr>
      <w:tr w:rsidR="00F73BF3" w:rsidRPr="005E0144" w14:paraId="030FD4DC" w14:textId="77777777" w:rsidTr="00914AA7">
        <w:trPr>
          <w:cantSplit/>
          <w:jc w:val="center"/>
          <w:ins w:id="147"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48"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49" w:author="Liangping Ma" w:date="2025-10-30T22:27:00Z"/>
              </w:rPr>
            </w:pPr>
            <w:ins w:id="15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1" w:author="Liangping Ma" w:date="2025-10-30T22:27:00Z"/>
              </w:rPr>
            </w:pPr>
            <w:ins w:id="15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3" w:author="Liangping Ma" w:date="2025-10-30T22:27:00Z"/>
              </w:rPr>
            </w:pPr>
            <w:ins w:id="154"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5" w:author="Liangping Ma" w:date="2025-10-30T22:27:00Z"/>
              </w:rPr>
            </w:pPr>
          </w:p>
        </w:tc>
      </w:tr>
      <w:tr w:rsidR="00F73BF3" w:rsidRPr="005E0144" w14:paraId="52616980" w14:textId="77777777" w:rsidTr="00914AA7">
        <w:trPr>
          <w:cantSplit/>
          <w:jc w:val="center"/>
          <w:ins w:id="156"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7"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5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59" w:author="Liangping Ma" w:date="2025-10-30T22:27:00Z"/>
              </w:rPr>
            </w:pPr>
            <w:ins w:id="160"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1" w:author="Liangping Ma" w:date="2025-10-30T22:27:00Z"/>
              </w:rPr>
            </w:pPr>
            <w:ins w:id="162"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3" w:author="Liangping Ma" w:date="2025-10-30T22:27:00Z"/>
              </w:rPr>
            </w:pPr>
          </w:p>
        </w:tc>
      </w:tr>
      <w:tr w:rsidR="00F73BF3" w:rsidRPr="005E0144" w14:paraId="4A6AFAE3" w14:textId="77777777" w:rsidTr="00914AA7">
        <w:trPr>
          <w:cantSplit/>
          <w:jc w:val="center"/>
          <w:ins w:id="164"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5"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7" w:author="Liangping Ma" w:date="2025-10-30T22:27:00Z"/>
              </w:rPr>
            </w:pPr>
            <w:ins w:id="168"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69" w:author="Liangping Ma" w:date="2025-10-30T22:27:00Z"/>
              </w:rPr>
            </w:pPr>
            <w:ins w:id="170"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1" w:author="Liangping Ma" w:date="2025-10-30T22:27:00Z"/>
              </w:rPr>
            </w:pPr>
          </w:p>
        </w:tc>
      </w:tr>
      <w:tr w:rsidR="00F73BF3" w:rsidRPr="005E0144" w14:paraId="2B814653" w14:textId="77777777" w:rsidTr="00914AA7">
        <w:trPr>
          <w:cantSplit/>
          <w:jc w:val="center"/>
          <w:ins w:id="172"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3"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4"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5" w:author="Liangping Ma" w:date="2025-10-30T22:27:00Z"/>
              </w:rPr>
            </w:pPr>
            <w:ins w:id="176"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7" w:author="Liangping Ma" w:date="2025-10-30T22:27:00Z"/>
              </w:rPr>
            </w:pPr>
            <w:ins w:id="178"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79" w:author="Liangping Ma" w:date="2025-10-30T22:27:00Z"/>
              </w:rPr>
            </w:pPr>
          </w:p>
        </w:tc>
      </w:tr>
      <w:tr w:rsidR="00F73BF3" w:rsidRPr="005E0144" w14:paraId="30EC86BF" w14:textId="77777777" w:rsidTr="00914AA7">
        <w:trPr>
          <w:cantSplit/>
          <w:jc w:val="center"/>
          <w:ins w:id="180"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1" w:author="Liangping Ma" w:date="2025-10-30T22:27:00Z"/>
                <w:lang w:val="en-US"/>
              </w:rPr>
            </w:pPr>
            <w:ins w:id="182"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3" w:author="Liangping Ma" w:date="2025-10-30T22:27:00Z"/>
              </w:rPr>
            </w:pPr>
            <w:ins w:id="184"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5" w:author="Liangping Ma" w:date="2025-10-30T22:27:00Z"/>
              </w:rPr>
            </w:pPr>
            <w:ins w:id="186"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7" w:author="Liangping Ma" w:date="2025-10-30T22:27:00Z"/>
              </w:rPr>
            </w:pPr>
            <w:ins w:id="188"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89" w:author="Liangping Ma" w:date="2025-10-30T22:27:00Z"/>
              </w:rPr>
            </w:pPr>
          </w:p>
        </w:tc>
      </w:tr>
      <w:tr w:rsidR="00F73BF3" w:rsidRPr="005E0144" w14:paraId="568EAB67" w14:textId="77777777" w:rsidTr="00914AA7">
        <w:trPr>
          <w:cantSplit/>
          <w:jc w:val="center"/>
          <w:ins w:id="190"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2" w:author="Liangping Ma" w:date="2025-10-30T22:27:00Z"/>
              </w:rPr>
            </w:pPr>
            <w:ins w:id="193"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4" w:author="Liangping Ma" w:date="2025-10-30T22:27:00Z"/>
              </w:rPr>
            </w:pPr>
            <w:ins w:id="19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6" w:author="Liangping Ma" w:date="2025-10-30T22:27:00Z"/>
              </w:rPr>
            </w:pPr>
            <w:ins w:id="197"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98" w:author="Liangping Ma" w:date="2025-10-30T22:27:00Z"/>
              </w:rPr>
            </w:pPr>
          </w:p>
        </w:tc>
      </w:tr>
    </w:tbl>
    <w:p w14:paraId="7BB31E7F" w14:textId="300A5016" w:rsidR="00655E67" w:rsidRDefault="00EF3A88" w:rsidP="00A054CE">
      <w:pPr>
        <w:rPr>
          <w:ins w:id="199" w:author="Liangping Ma" w:date="2025-10-30T22:01:00Z"/>
        </w:rPr>
      </w:pPr>
      <w:ins w:id="200" w:author="Liangping Ma" w:date="2025-10-30T22:21:00Z">
        <w:r>
          <w:t xml:space="preserve"> </w:t>
        </w:r>
      </w:ins>
      <w:ins w:id="201" w:author="Liangping Ma" w:date="2025-10-30T22:19:00Z">
        <w:r w:rsidR="00B7690F">
          <w:t xml:space="preserve"> </w:t>
        </w:r>
      </w:ins>
    </w:p>
    <w:p w14:paraId="34DE1DED" w14:textId="04649398" w:rsidR="002D4611" w:rsidRPr="00A6756D" w:rsidRDefault="00C567C4" w:rsidP="00A054CE">
      <w:pPr>
        <w:rPr>
          <w:ins w:id="202" w:author="Liangping Ma" w:date="2025-10-30T22:40:00Z"/>
        </w:rPr>
      </w:pPr>
      <w:ins w:id="203" w:author="Liangping Ma" w:date="2025-10-30T22:39:00Z">
        <w:r>
          <w:t xml:space="preserve">The number of </w:t>
        </w:r>
      </w:ins>
      <w:ins w:id="204" w:author="Liangping Ma" w:date="2025-10-30T22:42:00Z">
        <w:r w:rsidR="00FA6709">
          <w:t xml:space="preserve">allowed </w:t>
        </w:r>
      </w:ins>
      <w:ins w:id="205" w:author="Liangping Ma" w:date="2025-10-30T22:39:00Z">
        <w:r>
          <w:t xml:space="preserve">RUs </w:t>
        </w:r>
      </w:ins>
      <w:ins w:id="206" w:author="Liangping Ma" w:date="2025-10-30T22:42:00Z">
        <w:r w:rsidR="00FA6709">
          <w:t xml:space="preserve">per repetition </w:t>
        </w:r>
      </w:ins>
      <w:ins w:id="207" w:author="Liangping Ma" w:date="2025-10-30T22:40:00Z">
        <w:r w:rsidR="00704FF6">
          <w:t xml:space="preserve">is </w:t>
        </w:r>
        <w:r w:rsidR="00704FF6" w:rsidRPr="00A6756D">
          <w:t xml:space="preserve">defined in </w:t>
        </w:r>
        <w:r w:rsidR="00CE5BFC" w:rsidRPr="009F04E5">
          <w:t xml:space="preserve">Table </w:t>
        </w:r>
      </w:ins>
      <w:ins w:id="208" w:author="Liangping Ma" w:date="2025-10-30T22:47:00Z">
        <w:r w:rsidR="00C917E9" w:rsidRPr="00264C18">
          <w:t>16.5.1.1-2</w:t>
        </w:r>
        <w:r w:rsidR="00264C18" w:rsidRPr="00264C18">
          <w:t xml:space="preserve"> </w:t>
        </w:r>
      </w:ins>
      <w:ins w:id="209" w:author="Liangping Ma" w:date="2025-10-30T22:41:00Z">
        <w:r w:rsidR="00A6756D">
          <w:t xml:space="preserve">and the number of allowed repetitions </w:t>
        </w:r>
      </w:ins>
      <w:ins w:id="210" w:author="Liangping Ma" w:date="2025-10-30T22:43:00Z">
        <w:r w:rsidR="009F04E5">
          <w:t>is defined</w:t>
        </w:r>
      </w:ins>
      <w:ins w:id="211" w:author="Liangping Ma" w:date="2025-10-30T22:42:00Z">
        <w:r w:rsidR="00FA6709">
          <w:t xml:space="preserve"> in </w:t>
        </w:r>
        <w:r w:rsidR="009F04E5" w:rsidRPr="001A7C01">
          <w:t>Table 16.5.1.1-3</w:t>
        </w:r>
        <w:r w:rsidR="009F04E5">
          <w:t xml:space="preserve"> </w:t>
        </w:r>
      </w:ins>
      <w:ins w:id="212" w:author="Liangping Ma" w:date="2025-10-30T22:40:00Z">
        <w:r w:rsidR="00CE5BFC" w:rsidRPr="00A6756D">
          <w:t xml:space="preserve">of </w:t>
        </w:r>
        <w:r w:rsidR="00704FF6" w:rsidRPr="00A6756D">
          <w:t>[36213].</w:t>
        </w:r>
      </w:ins>
    </w:p>
    <w:p w14:paraId="4FAF141E" w14:textId="3943F329" w:rsidR="00CE5BFC" w:rsidRDefault="00CE5BFC" w:rsidP="00A054CE">
      <w:pPr>
        <w:rPr>
          <w:ins w:id="213" w:author="Liangping Ma" w:date="2025-10-30T22:48:00Z"/>
        </w:rPr>
      </w:pPr>
      <w:ins w:id="214" w:author="Liangping Ma" w:date="2025-10-30T22:41:00Z">
        <w:r>
          <w:t>For NPDSCH</w:t>
        </w:r>
      </w:ins>
      <w:ins w:id="215" w:author="Erik Norvell" w:date="2025-11-18T14:13:00Z" w16du:dateUtc="2025-11-18T20:13:00Z">
        <w:r w:rsidR="000A2F69">
          <w:t xml:space="preserve"> </w:t>
        </w:r>
      </w:ins>
      <w:ins w:id="216" w:author="Erik Norvell" w:date="2025-11-18T14:13:00Z">
        <w:r w:rsidR="000A2F69">
          <w:t>Format 1</w:t>
        </w:r>
      </w:ins>
      <w:ins w:id="217" w:author="Liangping Ma" w:date="2025-10-30T22:41:00Z">
        <w:r>
          <w:t xml:space="preserve">, </w:t>
        </w:r>
      </w:ins>
      <w:ins w:id="218" w:author="Liangping Ma" w:date="2025-10-30T22:43:00Z">
        <w:r w:rsidR="004637DA">
          <w:t xml:space="preserve">there is </w:t>
        </w:r>
        <w:r w:rsidR="007B2B3B">
          <w:t xml:space="preserve">only one </w:t>
        </w:r>
      </w:ins>
      <w:ins w:id="219" w:author="Liangping Ma" w:date="2025-10-30T22:44:00Z">
        <w:r w:rsidR="007B2B3B">
          <w:t xml:space="preserve">subcarrier spacing </w:t>
        </w:r>
      </w:ins>
      <w:ins w:id="220" w:author="Liangping Ma" w:date="2025-10-30T22:52:00Z">
        <w:r w:rsidR="0098297D">
          <w:t xml:space="preserve">supported </w:t>
        </w:r>
      </w:ins>
      <w:ins w:id="221" w:author="Liangping Ma" w:date="2025-10-30T22:44:00Z">
        <w:r w:rsidR="007B2B3B">
          <w:t xml:space="preserve">– 15kHz – and </w:t>
        </w:r>
      </w:ins>
      <w:ins w:id="222" w:author="Liangping Ma" w:date="2025-10-30T22:41:00Z">
        <w:r>
          <w:t xml:space="preserve">the </w:t>
        </w:r>
        <w:r w:rsidR="00A6756D">
          <w:t>frequency</w:t>
        </w:r>
      </w:ins>
      <w:ins w:id="223" w:author="Liangping Ma" w:date="2025-10-30T22:43:00Z">
        <w:r w:rsidR="004637DA">
          <w:t>-</w:t>
        </w:r>
      </w:ins>
      <w:ins w:id="224" w:author="Liangping Ma" w:date="2025-10-30T22:41:00Z">
        <w:r w:rsidR="00A6756D">
          <w:t>domain</w:t>
        </w:r>
      </w:ins>
      <w:ins w:id="225" w:author="Liangping Ma" w:date="2025-10-30T22:43:00Z">
        <w:r w:rsidR="004637DA">
          <w:t xml:space="preserve"> resource allocation is always 180kHz</w:t>
        </w:r>
      </w:ins>
      <w:ins w:id="226" w:author="Liangping Ma" w:date="2025-10-30T22:44:00Z">
        <w:r w:rsidR="007B2B3B">
          <w:t xml:space="preserve">. The number of allowed </w:t>
        </w:r>
        <w:r w:rsidR="00F373FB">
          <w:t xml:space="preserve">subframes per repetition is defined in Table </w:t>
        </w:r>
      </w:ins>
      <w:ins w:id="227" w:author="Liangping Ma" w:date="2025-10-30T22:45:00Z">
        <w:r w:rsidR="003105CC" w:rsidRPr="003C16C8">
          <w:rPr>
            <w:rFonts w:ascii="Arial" w:eastAsia="Times New Roman" w:hAnsi="Arial" w:cs="Arial"/>
            <w:bCs/>
          </w:rPr>
          <w:t xml:space="preserve">16.4.1.3-1 </w:t>
        </w:r>
      </w:ins>
      <w:ins w:id="228" w:author="Liangping Ma" w:date="2025-10-30T22:44:00Z">
        <w:r w:rsidR="00F373FB">
          <w:t xml:space="preserve">and the number of allowed repetitions is defined in Table </w:t>
        </w:r>
      </w:ins>
      <w:ins w:id="229" w:author="Liangping Ma" w:date="2025-10-30T22:46:00Z">
        <w:r w:rsidR="003C16C8" w:rsidRPr="001A7C01">
          <w:t>16.4.1.3-2</w:t>
        </w:r>
        <w:r w:rsidR="003C16C8">
          <w:t xml:space="preserve"> </w:t>
        </w:r>
      </w:ins>
      <w:ins w:id="230" w:author="Liangping Ma" w:date="2025-10-30T22:45:00Z">
        <w:r w:rsidR="00F373FB">
          <w:t xml:space="preserve">of </w:t>
        </w:r>
        <w:r w:rsidR="00CD3C39">
          <w:t>[36213].</w:t>
        </w:r>
      </w:ins>
    </w:p>
    <w:p w14:paraId="631BE029" w14:textId="02D530A7" w:rsidR="00182149" w:rsidRPr="00621564" w:rsidRDefault="00182149" w:rsidP="00A054CE">
      <w:pPr>
        <w:rPr>
          <w:ins w:id="231" w:author="Liangping Ma" w:date="2025-10-30T22:48:00Z"/>
          <w:b/>
          <w:bCs/>
        </w:rPr>
      </w:pPr>
      <w:ins w:id="232" w:author="Liangping Ma" w:date="2025-10-30T22:48:00Z">
        <w:r w:rsidRPr="00621564">
          <w:rPr>
            <w:b/>
            <w:bCs/>
          </w:rPr>
          <w:t>TBS values</w:t>
        </w:r>
      </w:ins>
    </w:p>
    <w:p w14:paraId="288623E4" w14:textId="7EEA1FF6" w:rsidR="007577D0" w:rsidRDefault="007577D0" w:rsidP="00A054CE">
      <w:pPr>
        <w:rPr>
          <w:ins w:id="233" w:author="Liangping Ma" w:date="2025-11-03T10:14:00Z"/>
        </w:rPr>
      </w:pPr>
      <w:ins w:id="234" w:author="Liangping Ma" w:date="2025-11-03T10:14:00Z">
        <w:r w:rsidRPr="00A6756D">
          <w:t>[36213]</w:t>
        </w:r>
        <w:r>
          <w:t xml:space="preserve"> specifies the allowed TBS values</w:t>
        </w:r>
      </w:ins>
      <w:ins w:id="235" w:author="Liangping Ma" w:date="2025-11-03T10:15:00Z">
        <w:r>
          <w:t>.</w:t>
        </w:r>
      </w:ins>
    </w:p>
    <w:p w14:paraId="00B00524" w14:textId="00B4750F" w:rsidR="00182149" w:rsidRDefault="00182149" w:rsidP="00A054CE">
      <w:pPr>
        <w:rPr>
          <w:ins w:id="236" w:author="Liangping Ma" w:date="2025-10-30T22:49:00Z"/>
        </w:rPr>
      </w:pPr>
      <w:ins w:id="237" w:author="Liangping Ma" w:date="2025-10-30T22:48:00Z">
        <w:r>
          <w:t xml:space="preserve">For NPUSCH, the allowed TBS values </w:t>
        </w:r>
        <w:r w:rsidR="00CE77C6">
          <w:t>depend on the MCS</w:t>
        </w:r>
      </w:ins>
      <w:ins w:id="238" w:author="Liangping Ma" w:date="2025-10-30T22:49:00Z">
        <w:r w:rsidR="00CE77C6">
          <w:t xml:space="preserve"> and the </w:t>
        </w:r>
        <w:r w:rsidR="00621564">
          <w:t xml:space="preserve">number of RUs </w:t>
        </w:r>
      </w:ins>
      <w:ins w:id="239" w:author="Liangping Ma" w:date="2025-10-30T22:50:00Z">
        <w:r w:rsidR="00BE54D9">
          <w:t xml:space="preserve">per repetition </w:t>
        </w:r>
      </w:ins>
      <w:ins w:id="240" w:author="Liangping Ma" w:date="2025-10-30T22:49:00Z">
        <w:r w:rsidR="00621564">
          <w:t xml:space="preserve">and are </w:t>
        </w:r>
      </w:ins>
      <w:ins w:id="241" w:author="Liangping Ma" w:date="2025-11-03T10:14:00Z">
        <w:r w:rsidR="00B272F0">
          <w:t>specified</w:t>
        </w:r>
      </w:ins>
      <w:ins w:id="242" w:author="Liangping Ma" w:date="2025-10-30T22:49:00Z">
        <w:r w:rsidR="00621564">
          <w:t xml:space="preserve"> in Table </w:t>
        </w:r>
        <w:r w:rsidR="00621564" w:rsidRPr="009F04E5">
          <w:t>16.5.1.2-2</w:t>
        </w:r>
        <w:r w:rsidR="00621564">
          <w:t xml:space="preserve"> of </w:t>
        </w:r>
        <w:r w:rsidR="00621564" w:rsidRPr="00A6756D">
          <w:t>[36213].</w:t>
        </w:r>
      </w:ins>
      <w:ins w:id="243" w:author="Erik Norvell" w:date="2025-11-18T14:13:00Z" w16du:dateUtc="2025-11-18T20:13:00Z">
        <w:r w:rsidR="006B2715">
          <w:t xml:space="preserve"> </w:t>
        </w:r>
      </w:ins>
      <w:ins w:id="244"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5" w:author="Bruhn, Stefan" w:date="2025-11-20T23:35:00Z" w16du:dateUtc="2025-11-20T22:35:00Z"/>
        </w:rPr>
      </w:pPr>
      <w:ins w:id="246" w:author="Liangping Ma" w:date="2025-10-30T22:49:00Z">
        <w:r>
          <w:t>For NPDSCH, the allowed TBS values depend on the MCS and the number of</w:t>
        </w:r>
      </w:ins>
      <w:ins w:id="247" w:author="Liangping Ma" w:date="2025-10-30T22:50:00Z">
        <w:r w:rsidR="00BE54D9">
          <w:t xml:space="preserve"> </w:t>
        </w:r>
      </w:ins>
      <w:ins w:id="248" w:author="Erik Norvell" w:date="2025-11-18T14:13:00Z">
        <w:r w:rsidR="00FC2EB5">
          <w:t xml:space="preserve">NPDSCH </w:t>
        </w:r>
      </w:ins>
      <w:ins w:id="249" w:author="Liangping Ma" w:date="2025-10-30T22:50:00Z">
        <w:r w:rsidR="00BE54D9">
          <w:t xml:space="preserve">subframes per repetition </w:t>
        </w:r>
      </w:ins>
      <w:ins w:id="250" w:author="Liangping Ma" w:date="2025-10-30T22:49:00Z">
        <w:r>
          <w:t xml:space="preserve">and are </w:t>
        </w:r>
      </w:ins>
      <w:ins w:id="251" w:author="Liangping Ma" w:date="2025-11-03T10:15:00Z">
        <w:r w:rsidR="00024423">
          <w:t>specified</w:t>
        </w:r>
      </w:ins>
      <w:ins w:id="252" w:author="Liangping Ma" w:date="2025-10-30T22:49:00Z">
        <w:r>
          <w:t xml:space="preserve"> in Table </w:t>
        </w:r>
      </w:ins>
      <w:ins w:id="253" w:author="Liangping Ma" w:date="2025-10-30T22:50:00Z">
        <w:r w:rsidR="00BC5C58" w:rsidRPr="00BC5C58">
          <w:t>16.4.1.5.1-1</w:t>
        </w:r>
      </w:ins>
      <w:ins w:id="254" w:author="Liangping Ma" w:date="2025-10-30T22:49:00Z">
        <w:r>
          <w:t xml:space="preserve">of </w:t>
        </w:r>
        <w:r w:rsidRPr="00A6756D">
          <w:t>[36213].</w:t>
        </w:r>
      </w:ins>
    </w:p>
    <w:p w14:paraId="304DD7F7" w14:textId="757149A5" w:rsidR="001F2463" w:rsidRDefault="001F2463" w:rsidP="00621564">
      <w:pPr>
        <w:rPr>
          <w:ins w:id="255" w:author="Liangping Ma" w:date="2025-10-30T22:49:00Z"/>
        </w:rPr>
      </w:pPr>
      <w:ins w:id="256" w:author="Bruhn, Stefan" w:date="2025-11-20T23:35:00Z" w16du:dateUtc="2025-11-20T22:35:00Z">
        <w:r>
          <w:t xml:space="preserve">It is expected that </w:t>
        </w:r>
      </w:ins>
      <w:ins w:id="257" w:author="Bruhn, Stefan" w:date="2025-11-20T23:36:00Z" w16du:dateUtc="2025-11-20T22:36:00Z">
        <w:r>
          <w:t>the same TBS value</w:t>
        </w:r>
      </w:ins>
      <w:ins w:id="258" w:author="Bruhn, Stefan" w:date="2025-11-20T23:38:00Z" w16du:dateUtc="2025-11-20T22:38:00Z">
        <w:r>
          <w:t xml:space="preserve"> will be used in UL and DL.</w:t>
        </w:r>
      </w:ins>
      <w:ins w:id="259" w:author="Bruhn, Stefan" w:date="2025-11-20T23:36:00Z" w16du:dateUtc="2025-11-20T22:36:00Z">
        <w:r>
          <w:t xml:space="preserve"> </w:t>
        </w:r>
      </w:ins>
    </w:p>
    <w:p w14:paraId="7EA177A9" w14:textId="2C3B21AD" w:rsidR="00AE4808" w:rsidRPr="00843324" w:rsidRDefault="00387BE6" w:rsidP="00AE4808">
      <w:pPr>
        <w:rPr>
          <w:ins w:id="260" w:author="Liangping Ma" w:date="2025-10-30T22:56:00Z"/>
          <w:b/>
          <w:bCs/>
          <w:lang w:eastAsia="zh-CN"/>
        </w:rPr>
      </w:pPr>
      <w:ins w:id="261" w:author="Liangping Ma" w:date="2025-10-30T22:56:00Z">
        <w:r w:rsidRPr="00843324">
          <w:rPr>
            <w:b/>
            <w:bCs/>
            <w:lang w:eastAsia="zh-CN"/>
          </w:rPr>
          <w:t>UL/DL timing</w:t>
        </w:r>
      </w:ins>
    </w:p>
    <w:p w14:paraId="4EA176CB" w14:textId="6313DA20" w:rsidR="002813DD" w:rsidRDefault="00756E6C" w:rsidP="002813DD">
      <w:pPr>
        <w:rPr>
          <w:ins w:id="262" w:author="Liangping Ma" w:date="2025-11-03T10:23:00Z"/>
          <w:lang w:eastAsia="zh-CN"/>
        </w:rPr>
      </w:pPr>
      <w:ins w:id="263" w:author="Erik Norvell" w:date="2025-11-18T14:13:00Z">
        <w:r>
          <w:rPr>
            <w:lang w:eastAsia="zh-CN"/>
          </w:rPr>
          <w:t xml:space="preserve">The </w:t>
        </w:r>
      </w:ins>
      <w:ins w:id="264" w:author="Liangping Ma" w:date="2025-10-30T22:57:00Z">
        <w:r w:rsidR="00215E79">
          <w:rPr>
            <w:lang w:eastAsia="zh-CN"/>
          </w:rPr>
          <w:t xml:space="preserve">NB-IoT </w:t>
        </w:r>
      </w:ins>
      <w:ins w:id="265" w:author="Erik Norvell" w:date="2025-11-18T14:13:00Z">
        <w:r w:rsidR="00B3667F">
          <w:rPr>
            <w:lang w:eastAsia="zh-CN"/>
          </w:rPr>
          <w:t xml:space="preserve">device </w:t>
        </w:r>
      </w:ins>
      <w:ins w:id="266" w:author="Liangping Ma" w:date="2025-10-30T22:57:00Z">
        <w:del w:id="267" w:author="Erik Norvell" w:date="2025-11-18T14:13:00Z" w16du:dateUtc="2025-11-18T20:13:00Z">
          <w:r w:rsidR="00E528C3" w:rsidDel="00B3667F">
            <w:rPr>
              <w:lang w:eastAsia="zh-CN"/>
            </w:rPr>
            <w:delText xml:space="preserve">can </w:delText>
          </w:r>
        </w:del>
        <w:r w:rsidR="00E528C3">
          <w:rPr>
            <w:lang w:eastAsia="zh-CN"/>
          </w:rPr>
          <w:t>operate</w:t>
        </w:r>
      </w:ins>
      <w:ins w:id="268" w:author="Erik Norvell" w:date="2025-11-18T14:13:00Z" w16du:dateUtc="2025-11-18T20:13:00Z">
        <w:r w:rsidR="00B3667F">
          <w:rPr>
            <w:lang w:eastAsia="zh-CN"/>
          </w:rPr>
          <w:t>s</w:t>
        </w:r>
      </w:ins>
      <w:ins w:id="269" w:author="Liangping Ma" w:date="2025-10-30T22:57:00Z">
        <w:r w:rsidR="00E528C3">
          <w:rPr>
            <w:lang w:eastAsia="zh-CN"/>
          </w:rPr>
          <w:t xml:space="preserve"> </w:t>
        </w:r>
        <w:del w:id="270" w:author="Erik Norvell" w:date="2025-11-18T14:14:00Z" w16du:dateUtc="2025-11-18T20:14:00Z">
          <w:r w:rsidR="00E528C3" w:rsidDel="00FC3803">
            <w:rPr>
              <w:lang w:eastAsia="zh-CN"/>
            </w:rPr>
            <w:delText>at</w:delText>
          </w:r>
        </w:del>
      </w:ins>
      <w:ins w:id="271" w:author="Erik Norvell" w:date="2025-11-18T14:14:00Z" w16du:dateUtc="2025-11-18T20:14:00Z">
        <w:r w:rsidR="00FC3803">
          <w:rPr>
            <w:lang w:eastAsia="zh-CN"/>
          </w:rPr>
          <w:t>using</w:t>
        </w:r>
        <w:del w:id="272" w:author="Bruhn, Stefan" w:date="2025-11-20T23:44:00Z" w16du:dateUtc="2025-11-20T22:44:00Z">
          <w:r w:rsidR="00534A9F" w:rsidDel="00EB1B6B">
            <w:rPr>
              <w:lang w:eastAsia="zh-CN"/>
            </w:rPr>
            <w:delText>For</w:delText>
          </w:r>
        </w:del>
      </w:ins>
      <w:ins w:id="273" w:author="Liangping Ma" w:date="2025-11-05T09:23:00Z">
        <w:r w:rsidR="00586F5F">
          <w:rPr>
            <w:lang w:eastAsia="zh-CN"/>
          </w:rPr>
          <w:t xml:space="preserve"> </w:t>
        </w:r>
      </w:ins>
      <w:ins w:id="274" w:author="Liangping Ma" w:date="2025-11-03T10:23:00Z">
        <w:r w:rsidR="002813DD">
          <w:rPr>
            <w:lang w:eastAsia="zh-CN"/>
          </w:rPr>
          <w:t xml:space="preserve">semi-persistent scheduling (SPS) </w:t>
        </w:r>
        <w:del w:id="275" w:author="Erik Norvell" w:date="2025-11-18T14:14:00Z" w16du:dateUtc="2025-11-18T20:14:00Z">
          <w:r w:rsidR="002813DD" w:rsidDel="00B46D2A">
            <w:rPr>
              <w:lang w:eastAsia="zh-CN"/>
            </w:rPr>
            <w:delText xml:space="preserve">is specified by RAN </w:delText>
          </w:r>
        </w:del>
        <w:r w:rsidR="002813DD">
          <w:rPr>
            <w:lang w:eastAsia="zh-CN"/>
          </w:rPr>
          <w:t>for NB-IoT NTN</w:t>
        </w:r>
        <w:del w:id="276" w:author="Bruhn, Stefan" w:date="2025-11-20T23:46:00Z" w16du:dateUtc="2025-11-20T22:46:00Z">
          <w:r w:rsidR="002813DD" w:rsidDel="00EB1B6B">
            <w:rPr>
              <w:lang w:eastAsia="zh-CN"/>
            </w:rPr>
            <w:delText>,</w:delText>
          </w:r>
        </w:del>
      </w:ins>
      <w:ins w:id="277" w:author="Bruhn, Stefan" w:date="2025-11-20T23:46:00Z" w16du:dateUtc="2025-11-20T22:46:00Z">
        <w:r w:rsidR="00EB1B6B">
          <w:rPr>
            <w:lang w:eastAsia="zh-CN"/>
          </w:rPr>
          <w:t>.</w:t>
        </w:r>
      </w:ins>
      <w:ins w:id="278" w:author="Liangping Ma" w:date="2025-11-03T10:23:00Z">
        <w:r w:rsidR="002813DD">
          <w:rPr>
            <w:lang w:eastAsia="zh-CN"/>
          </w:rPr>
          <w:t xml:space="preserve"> </w:t>
        </w:r>
        <w:del w:id="279" w:author="Bruhn, Stefan" w:date="2025-11-20T23:46:00Z" w16du:dateUtc="2025-11-20T22:46:00Z">
          <w:r w:rsidR="002813DD" w:rsidDel="00EB1B6B">
            <w:rPr>
              <w:lang w:eastAsia="zh-CN"/>
            </w:rPr>
            <w:delText>a</w:delText>
          </w:r>
        </w:del>
      </w:ins>
      <w:ins w:id="280" w:author="Bruhn, Stefan" w:date="2025-11-20T23:46:00Z" w16du:dateUtc="2025-11-20T22:46:00Z">
        <w:r w:rsidR="00EB1B6B">
          <w:rPr>
            <w:lang w:eastAsia="zh-CN"/>
          </w:rPr>
          <w:t>A</w:t>
        </w:r>
      </w:ins>
      <w:ins w:id="281" w:author="Liangping Ma" w:date="2025-11-03T10:23:00Z">
        <w:r w:rsidR="002813DD">
          <w:rPr>
            <w:lang w:eastAsia="zh-CN"/>
          </w:rPr>
          <w:t xml:space="preserve">n example frame structure is shown in Figure </w:t>
        </w:r>
      </w:ins>
      <w:ins w:id="282" w:author="Liangping Ma" w:date="2025-11-03T10:51:00Z">
        <w:r w:rsidR="002766D3">
          <w:t>5.1.Y.2-2</w:t>
        </w:r>
      </w:ins>
      <w:ins w:id="283" w:author="Bruhn, Stefan" w:date="2025-11-20T23:46:00Z" w16du:dateUtc="2025-11-20T22:46:00Z">
        <w:r w:rsidR="00EB1B6B">
          <w:t xml:space="preserve"> with timing at the UE</w:t>
        </w:r>
      </w:ins>
      <w:ins w:id="284" w:author="Liangping Ma" w:date="2025-11-03T10:23:00Z">
        <w:r w:rsidR="002813DD">
          <w:rPr>
            <w:lang w:eastAsia="zh-CN"/>
          </w:rPr>
          <w:t>. The NPDSCH now can be anywhere in the first 15ms (considering that a minimum gap of 1 ms to the NPUSCH needs to be maintained).</w:t>
        </w:r>
      </w:ins>
    </w:p>
    <w:p w14:paraId="2357174D" w14:textId="77777777" w:rsidR="002813DD" w:rsidRDefault="002813DD" w:rsidP="002813DD">
      <w:pPr>
        <w:rPr>
          <w:ins w:id="285" w:author="Liangping Ma" w:date="2025-11-03T10:23:00Z"/>
          <w:rFonts w:ascii="Arial" w:eastAsia="DengXian" w:hAnsi="Arial" w:cs="Arial"/>
          <w:lang w:eastAsia="zh-CN"/>
        </w:rPr>
      </w:pPr>
      <w:ins w:id="286" w:author="Liangping Ma" w:date="2025-11-03T10:23:00Z">
        <w:r>
          <w:rPr>
            <w:rFonts w:ascii="Arial" w:eastAsia="DengXian" w:hAnsi="Arial" w:cs="Arial"/>
            <w:lang w:eastAsia="zh-CN"/>
          </w:rPr>
          <w:t xml:space="preserve">  </w:t>
        </w:r>
      </w:ins>
    </w:p>
    <w:p w14:paraId="5F25985F" w14:textId="393F0DD4" w:rsidR="002813DD" w:rsidRDefault="006F3A9D" w:rsidP="002813DD">
      <w:pPr>
        <w:jc w:val="center"/>
        <w:rPr>
          <w:ins w:id="287" w:author="Liangping Ma" w:date="2025-11-03T10:23:00Z"/>
          <w:rFonts w:ascii="Arial" w:eastAsia="DengXian" w:hAnsi="Arial" w:cs="Arial"/>
          <w:lang w:eastAsia="zh-CN"/>
        </w:rPr>
      </w:pPr>
      <w:ins w:id="288" w:author="Liangping Ma" w:date="2025-11-03T10:23:00Z">
        <w:r>
          <w:rPr>
            <w:rFonts w:ascii="Arial" w:eastAsia="DengXian" w:hAnsi="Arial" w:cs="Arial"/>
            <w:noProof/>
            <w:lang w:eastAsia="zh-CN"/>
          </w:rPr>
          <w:lastRenderedPageBreak/>
          <w:drawing>
            <wp:inline distT="0" distB="0" distL="0" distR="0" wp14:anchorId="292A162D" wp14:editId="144BC130">
              <wp:extent cx="4562475" cy="1828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ins>
    </w:p>
    <w:p w14:paraId="40536594" w14:textId="01950305" w:rsidR="002813DD" w:rsidRDefault="002813DD" w:rsidP="002813DD">
      <w:pPr>
        <w:pStyle w:val="Caption"/>
        <w:rPr>
          <w:ins w:id="289" w:author="Liangping Ma" w:date="2025-11-03T10:23:00Z"/>
          <w:rFonts w:ascii="Arial" w:hAnsi="Arial" w:cs="Arial"/>
          <w:b w:val="0"/>
          <w:bCs w:val="0"/>
          <w:i/>
          <w:iCs/>
        </w:rPr>
      </w:pPr>
      <w:ins w:id="290" w:author="Liangping Ma" w:date="2025-11-03T10:23:00Z">
        <w:r>
          <w:rPr>
            <w:rFonts w:ascii="Arial" w:hAnsi="Arial" w:cs="Arial"/>
          </w:rPr>
          <w:t xml:space="preserve">Figure </w:t>
        </w:r>
      </w:ins>
      <w:ins w:id="291" w:author="Liangping Ma" w:date="2025-11-03T10:51:00Z">
        <w:r w:rsidR="002766D3">
          <w:t xml:space="preserve">5.1.Y.2-2 </w:t>
        </w:r>
      </w:ins>
      <w:ins w:id="292" w:author="Liangping Ma" w:date="2025-11-03T10:23:00Z">
        <w:r>
          <w:rPr>
            <w:rFonts w:ascii="Arial" w:hAnsi="Arial" w:cs="Arial"/>
          </w:rPr>
          <w:t>An example frame structure for 80ms bundling period and SPS</w:t>
        </w:r>
      </w:ins>
    </w:p>
    <w:p w14:paraId="49894D63" w14:textId="381EC6F2" w:rsidR="00FA6F7D" w:rsidRDefault="00FA6F7D" w:rsidP="00FA6F7D">
      <w:pPr>
        <w:rPr>
          <w:ins w:id="293" w:author="Erik Norvell" w:date="2025-11-18T14:15:00Z"/>
        </w:rPr>
      </w:pPr>
      <w:ins w:id="294" w:author="Erik Norvell" w:date="2025-11-18T14:15:00Z">
        <w:r w:rsidRPr="00262AF9">
          <w:rPr>
            <w:lang w:eastAsia="zh-CN"/>
          </w:rPr>
          <w:t>Another example</w:t>
        </w:r>
        <w:r>
          <w:rPr>
            <w:lang w:eastAsia="zh-CN"/>
          </w:rPr>
          <w:t xml:space="preserve"> of a semi-persistent (SPS) scheme for NB-IoT NTN is shown in Figure 5.1.Y.2.-3</w:t>
        </w:r>
        <w:r>
          <w:rPr>
            <w:lang w:eastAsia="en-GB"/>
          </w:rPr>
          <w:t xml:space="preserve">, which does not depend on the “TA report UE capability”. </w:t>
        </w:r>
      </w:ins>
    </w:p>
    <w:p w14:paraId="59E8581A" w14:textId="1863D905" w:rsidR="00E142F0" w:rsidRPr="00A13546" w:rsidDel="00FA6F7D" w:rsidRDefault="00E142F0" w:rsidP="00E142F0">
      <w:pPr>
        <w:pStyle w:val="BodyText"/>
        <w:rPr>
          <w:ins w:id="295" w:author="Liangping Ma" w:date="2025-11-18T12:10:00Z"/>
          <w:del w:id="296" w:author="Erik Norvell" w:date="2025-11-18T14:15:00Z" w16du:dateUtc="2025-11-18T20:15:00Z"/>
          <w:highlight w:val="cyan"/>
        </w:rPr>
      </w:pPr>
      <w:ins w:id="297" w:author="Liangping Ma" w:date="2025-11-18T12:10:00Z">
        <w:del w:id="298" w:author="Erik Norvell" w:date="2025-11-18T14:15:00Z" w16du:dateUtc="2025-11-18T20:15:00Z">
          <w:r w:rsidRPr="00A13546" w:rsidDel="00FA6F7D">
            <w:rPr>
              <w:highlight w:val="cyan"/>
              <w:lang w:eastAsia="en-GB"/>
            </w:rPr>
            <w:delText xml:space="preserve">Figure 5.2.2.3-3 shows a scheme based on “Cell_specific_Koffset” approach, which does not depend on the “TA report UE capability”. </w:delText>
          </w:r>
        </w:del>
      </w:ins>
    </w:p>
    <w:p w14:paraId="4188CD77" w14:textId="1DB86049" w:rsidR="00E142F0" w:rsidRPr="00A13546" w:rsidRDefault="006F3A9D" w:rsidP="00E142F0">
      <w:pPr>
        <w:pStyle w:val="BodyText"/>
        <w:keepNext/>
        <w:jc w:val="center"/>
        <w:rPr>
          <w:ins w:id="299" w:author="Liangping Ma" w:date="2025-11-18T12:10:00Z"/>
          <w:highlight w:val="cyan"/>
        </w:rPr>
      </w:pPr>
      <w:ins w:id="300" w:author="Liangping Ma" w:date="2025-11-18T12:10:00Z">
        <w:r>
          <w:rPr>
            <w:noProof/>
            <w:highlight w:val="cyan"/>
          </w:rPr>
          <w:drawing>
            <wp:inline distT="0" distB="0" distL="0" distR="0" wp14:anchorId="774CD731" wp14:editId="4938F1C0">
              <wp:extent cx="5815330" cy="2486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ins>
    </w:p>
    <w:p w14:paraId="383F16E9" w14:textId="700EEEBC" w:rsidR="00E142F0" w:rsidRPr="00A13546" w:rsidDel="00EB1B6B" w:rsidRDefault="00E142F0" w:rsidP="00E142F0">
      <w:pPr>
        <w:pStyle w:val="Caption"/>
        <w:rPr>
          <w:ins w:id="301" w:author="Liangping Ma" w:date="2025-11-18T12:10:00Z"/>
          <w:del w:id="302" w:author="Bruhn, Stefan" w:date="2025-11-20T23:47:00Z" w16du:dateUtc="2025-11-20T22:47:00Z"/>
          <w:rFonts w:ascii="Arial" w:hAnsi="Arial" w:cs="Arial"/>
          <w:b w:val="0"/>
          <w:bCs w:val="0"/>
          <w:i/>
          <w:iCs/>
          <w:highlight w:val="cyan"/>
          <w:lang w:val="en-US"/>
        </w:rPr>
      </w:pPr>
      <w:ins w:id="303" w:author="Liangping Ma" w:date="2025-11-18T12:10:00Z">
        <w:r w:rsidRPr="00A13546">
          <w:rPr>
            <w:rFonts w:ascii="Arial" w:hAnsi="Arial" w:cs="Arial"/>
            <w:highlight w:val="cyan"/>
          </w:rPr>
          <w:t>Figure 5.</w:t>
        </w:r>
        <w:del w:id="304" w:author="Erik Norvell" w:date="2025-11-18T14:20:00Z" w16du:dateUtc="2025-11-18T20:20:00Z">
          <w:r w:rsidRPr="00A13546" w:rsidDel="00B21C05">
            <w:rPr>
              <w:rFonts w:ascii="Arial" w:hAnsi="Arial" w:cs="Arial"/>
              <w:highlight w:val="cyan"/>
            </w:rPr>
            <w:delText>2</w:delText>
          </w:r>
        </w:del>
      </w:ins>
      <w:ins w:id="305" w:author="Erik Norvell" w:date="2025-11-18T14:20:00Z" w16du:dateUtc="2025-11-18T20:20:00Z">
        <w:r w:rsidR="00B21C05">
          <w:rPr>
            <w:rFonts w:ascii="Arial" w:hAnsi="Arial" w:cs="Arial"/>
            <w:highlight w:val="cyan"/>
          </w:rPr>
          <w:t>1</w:t>
        </w:r>
      </w:ins>
      <w:ins w:id="306" w:author="Liangping Ma" w:date="2025-11-18T12:10:00Z">
        <w:r w:rsidRPr="00A13546">
          <w:rPr>
            <w:rFonts w:ascii="Arial" w:hAnsi="Arial" w:cs="Arial"/>
            <w:highlight w:val="cyan"/>
          </w:rPr>
          <w:t>.</w:t>
        </w:r>
        <w:del w:id="307" w:author="Erik Norvell" w:date="2025-11-18T14:20:00Z" w16du:dateUtc="2025-11-18T20:20:00Z">
          <w:r w:rsidRPr="00A13546" w:rsidDel="00B21C05">
            <w:rPr>
              <w:rFonts w:ascii="Arial" w:hAnsi="Arial" w:cs="Arial"/>
              <w:highlight w:val="cyan"/>
            </w:rPr>
            <w:delText>2</w:delText>
          </w:r>
        </w:del>
      </w:ins>
      <w:ins w:id="308" w:author="Erik Norvell" w:date="2025-11-18T14:20:00Z" w16du:dateUtc="2025-11-18T20:20:00Z">
        <w:r w:rsidR="00B21C05">
          <w:rPr>
            <w:rFonts w:ascii="Arial" w:hAnsi="Arial" w:cs="Arial"/>
            <w:highlight w:val="cyan"/>
          </w:rPr>
          <w:t>Y</w:t>
        </w:r>
      </w:ins>
      <w:ins w:id="309" w:author="Liangping Ma" w:date="2025-11-18T12:10:00Z">
        <w:r w:rsidRPr="00A13546">
          <w:rPr>
            <w:rFonts w:ascii="Arial" w:hAnsi="Arial" w:cs="Arial"/>
            <w:highlight w:val="cyan"/>
          </w:rPr>
          <w:t>.</w:t>
        </w:r>
        <w:del w:id="310" w:author="Erik Norvell" w:date="2025-11-18T14:20:00Z" w16du:dateUtc="2025-11-18T20:20:00Z">
          <w:r w:rsidRPr="00A13546" w:rsidDel="00B21C05">
            <w:rPr>
              <w:rFonts w:ascii="Arial" w:hAnsi="Arial" w:cs="Arial"/>
              <w:highlight w:val="cyan"/>
            </w:rPr>
            <w:delText>3</w:delText>
          </w:r>
        </w:del>
      </w:ins>
      <w:ins w:id="311" w:author="Erik Norvell" w:date="2025-11-18T14:20:00Z" w16du:dateUtc="2025-11-18T20:20:00Z">
        <w:r w:rsidR="00B21C05">
          <w:rPr>
            <w:rFonts w:ascii="Arial" w:hAnsi="Arial" w:cs="Arial"/>
            <w:highlight w:val="cyan"/>
          </w:rPr>
          <w:t>2</w:t>
        </w:r>
      </w:ins>
      <w:ins w:id="312" w:author="Liangping Ma" w:date="2025-11-18T12:10:00Z">
        <w:r w:rsidRPr="00A13546">
          <w:rPr>
            <w:rFonts w:ascii="Arial" w:hAnsi="Arial" w:cs="Arial"/>
            <w:highlight w:val="cyan"/>
          </w:rPr>
          <w:t>-3 SPS scheme based on “Cell_specific_Koffset” approach, which does not depend on the “TA report UE capability”.</w:t>
        </w:r>
      </w:ins>
    </w:p>
    <w:p w14:paraId="33B39BF7" w14:textId="2A34431D" w:rsidR="00EB1B6B" w:rsidRPr="00EB1B6B" w:rsidRDefault="00EB1B6B" w:rsidP="00EB1B6B">
      <w:pPr>
        <w:pStyle w:val="Caption"/>
        <w:rPr>
          <w:ins w:id="313" w:author="Bruhn, Stefan" w:date="2025-11-20T23:42:00Z" w16du:dateUtc="2025-11-20T22:42:00Z"/>
        </w:rPr>
      </w:pPr>
    </w:p>
    <w:p w14:paraId="675EC9D3" w14:textId="383A67F9" w:rsidR="00E142F0" w:rsidRPr="00A13546" w:rsidRDefault="00E142F0" w:rsidP="00E142F0">
      <w:pPr>
        <w:pStyle w:val="BodyText"/>
        <w:rPr>
          <w:ins w:id="314" w:author="Liangping Ma" w:date="2025-11-18T12:10:00Z"/>
          <w:highlight w:val="cyan"/>
        </w:rPr>
      </w:pPr>
      <w:ins w:id="315"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316" w:author="Liangping Ma" w:date="2025-11-18T12:10:00Z"/>
          <w:highlight w:val="cyan"/>
        </w:rPr>
      </w:pPr>
      <w:ins w:id="317" w:author="Liangping Ma" w:date="2025-11-18T12:10:00Z">
        <w:r w:rsidRPr="00A13546">
          <w:rPr>
            <w:highlight w:val="cyan"/>
          </w:rPr>
          <w:t>A “Processing time + DL-to-UL switching”: It can be discussed whether the time for decoding the DL transport block needs to be considered or not, but at least the time that a “half-duplex device” requires for switching from DL-to-UL shall be considered which is 1 ms.</w:t>
        </w:r>
      </w:ins>
    </w:p>
    <w:p w14:paraId="32495585" w14:textId="77777777" w:rsidR="00E142F0" w:rsidRPr="00A13546" w:rsidRDefault="00E142F0" w:rsidP="00E142F0">
      <w:pPr>
        <w:pStyle w:val="BodyText"/>
        <w:numPr>
          <w:ilvl w:val="0"/>
          <w:numId w:val="38"/>
        </w:numPr>
        <w:autoSpaceDE/>
        <w:autoSpaceDN/>
        <w:adjustRightInd/>
        <w:snapToGrid/>
        <w:jc w:val="left"/>
        <w:rPr>
          <w:ins w:id="318" w:author="Liangping Ma" w:date="2025-11-18T12:10:00Z"/>
          <w:highlight w:val="cyan"/>
        </w:rPr>
      </w:pPr>
      <w:ins w:id="319" w:author="Liangping Ma" w:date="2025-11-18T12:10:00Z">
        <w:r w:rsidRPr="00A13546">
          <w:rPr>
            <w:highlight w:val="cyan"/>
          </w:rPr>
          <w:t>The “Max differential delay” shall be considered for the network to handle the different delays of different UEs in the NTN cell. The value of “Max differential delay” will vary and will typically range between [close to 0 and 10.3 ms].</w:t>
        </w:r>
      </w:ins>
    </w:p>
    <w:p w14:paraId="42629BE5" w14:textId="77777777" w:rsidR="00E142F0" w:rsidRPr="00A13546" w:rsidRDefault="00E142F0" w:rsidP="00E142F0">
      <w:pPr>
        <w:pStyle w:val="BodyText"/>
        <w:ind w:left="360"/>
        <w:rPr>
          <w:ins w:id="320" w:author="Liangping Ma" w:date="2025-11-18T12:10:00Z"/>
          <w:highlight w:val="cyan"/>
        </w:rPr>
      </w:pPr>
      <w:ins w:id="321" w:author="Liangping Ma" w:date="2025-11-18T12:10:00Z">
        <w:r w:rsidRPr="00A13546">
          <w:rPr>
            <w:highlight w:val="cyan"/>
          </w:rPr>
          <w:t>Editor’s note: The range of the “Max differential delay” is TBC.</w:t>
        </w:r>
      </w:ins>
    </w:p>
    <w:p w14:paraId="5C036C18" w14:textId="77777777" w:rsidR="00E142F0" w:rsidRPr="00A13546" w:rsidRDefault="00E142F0" w:rsidP="00E142F0">
      <w:pPr>
        <w:pStyle w:val="BodyText"/>
        <w:rPr>
          <w:ins w:id="322" w:author="Liangping Ma" w:date="2025-11-18T12:10:00Z"/>
          <w:highlight w:val="cyan"/>
        </w:rPr>
      </w:pPr>
      <w:ins w:id="323" w:author="Liangping Ma" w:date="2025-11-18T12:10:00Z">
        <w:r w:rsidRPr="00A13546">
          <w:rPr>
            <w:highlight w:val="cyan"/>
          </w:rPr>
          <w:t xml:space="preserve">Note: RAN1 reply LS stated: </w:t>
        </w:r>
      </w:ins>
    </w:p>
    <w:p w14:paraId="0A56AEA3" w14:textId="77777777" w:rsidR="00E142F0" w:rsidRPr="00A13546" w:rsidRDefault="00E142F0" w:rsidP="00E142F0">
      <w:pPr>
        <w:pStyle w:val="BodyText"/>
        <w:numPr>
          <w:ilvl w:val="0"/>
          <w:numId w:val="39"/>
        </w:numPr>
        <w:autoSpaceDE/>
        <w:autoSpaceDN/>
        <w:adjustRightInd/>
        <w:snapToGrid/>
        <w:jc w:val="left"/>
        <w:rPr>
          <w:ins w:id="324" w:author="Liangping Ma" w:date="2025-11-18T12:10:00Z"/>
          <w:highlight w:val="cyan"/>
        </w:rPr>
      </w:pPr>
      <w:ins w:id="325" w:author="Liangping Ma" w:date="2025-11-18T12:10:00Z">
        <w:r w:rsidRPr="00A13546">
          <w:rPr>
            <w:highlight w:val="cy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3A76557E" w14:textId="77777777" w:rsidR="00E142F0" w:rsidRPr="00A13546" w:rsidRDefault="00E142F0" w:rsidP="00E142F0">
      <w:pPr>
        <w:pStyle w:val="BodyText"/>
        <w:numPr>
          <w:ilvl w:val="0"/>
          <w:numId w:val="39"/>
        </w:numPr>
        <w:autoSpaceDE/>
        <w:autoSpaceDN/>
        <w:adjustRightInd/>
        <w:snapToGrid/>
        <w:jc w:val="left"/>
        <w:rPr>
          <w:ins w:id="326" w:author="Liangping Ma" w:date="2025-11-18T12:10:00Z"/>
          <w:highlight w:val="cyan"/>
        </w:rPr>
      </w:pPr>
      <w:ins w:id="327" w:author="Liangping Ma" w:date="2025-11-18T12:10:00Z">
        <w:r w:rsidRPr="00A13546">
          <w:rPr>
            <w:highlight w:val="cyan"/>
          </w:rPr>
          <w:t>RAN1/2 have not yet started the work on designing SPS. Therefore, RAN1 currently cannot confirm whether the example frame structure for SPS (related to Figure 5.2.2.3-2 and associated text) will be supported.</w:t>
        </w:r>
      </w:ins>
    </w:p>
    <w:p w14:paraId="17CAA26C" w14:textId="77777777" w:rsidR="00986194" w:rsidRDefault="00986194" w:rsidP="00E528C3">
      <w:pPr>
        <w:rPr>
          <w:ins w:id="328"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329" w:author="Liangping Ma" w:date="2025-10-30T23:45:00Z"/>
        </w:rPr>
      </w:pPr>
      <w:ins w:id="330" w:author="Liangping Ma" w:date="2025-10-30T23:45:00Z">
        <w:r w:rsidRPr="00057D3B">
          <w:rPr>
            <w:rFonts w:hint="eastAsia"/>
          </w:rPr>
          <w:t>5.1.</w:t>
        </w:r>
        <w:r>
          <w:t>Y.3</w:t>
        </w:r>
        <w:r w:rsidRPr="00057D3B">
          <w:rPr>
            <w:rFonts w:hint="eastAsia"/>
          </w:rPr>
          <w:tab/>
        </w:r>
      </w:ins>
      <w:ins w:id="331" w:author="Liangping Ma" w:date="2025-10-30T23:53:00Z">
        <w:r w:rsidR="002C520B">
          <w:t>QoS</w:t>
        </w:r>
        <w:r w:rsidR="00F85B22">
          <w:t xml:space="preserve"> characteristics</w:t>
        </w:r>
      </w:ins>
    </w:p>
    <w:p w14:paraId="3CCFAC5C" w14:textId="595A3234" w:rsidR="00843324" w:rsidRDefault="007C7ADE" w:rsidP="00AE4808">
      <w:pPr>
        <w:rPr>
          <w:ins w:id="332" w:author="Liangping Ma" w:date="2025-10-30T23:55:00Z"/>
          <w:lang w:eastAsia="zh-CN"/>
        </w:rPr>
      </w:pPr>
      <w:ins w:id="333" w:author="Liangping Ma" w:date="2025-10-30T23:46:00Z">
        <w:r>
          <w:rPr>
            <w:lang w:eastAsia="zh-CN"/>
          </w:rPr>
          <w:t>The QoS is done through QCI [</w:t>
        </w:r>
      </w:ins>
      <w:ins w:id="334" w:author="Liangping Ma" w:date="2025-10-30T23:52:00Z">
        <w:r w:rsidR="00692DD4">
          <w:rPr>
            <w:lang w:eastAsia="zh-CN"/>
          </w:rPr>
          <w:t>23203</w:t>
        </w:r>
      </w:ins>
      <w:ins w:id="335" w:author="Liangping Ma" w:date="2025-10-30T23:46:00Z">
        <w:r>
          <w:rPr>
            <w:lang w:eastAsia="zh-CN"/>
          </w:rPr>
          <w:t>]</w:t>
        </w:r>
      </w:ins>
      <w:ins w:id="336" w:author="Liangping Ma" w:date="2025-10-30T23:53:00Z">
        <w:r w:rsidR="002C520B">
          <w:rPr>
            <w:lang w:eastAsia="zh-CN"/>
          </w:rPr>
          <w:t>. A QCI is associated with the resource type</w:t>
        </w:r>
        <w:r w:rsidR="00F85B22">
          <w:rPr>
            <w:lang w:eastAsia="zh-CN"/>
          </w:rPr>
          <w:t xml:space="preserve"> (GBR or Non-GBR), </w:t>
        </w:r>
      </w:ins>
      <w:ins w:id="337" w:author="Liangping Ma" w:date="2025-10-30T23:54:00Z">
        <w:r w:rsidR="00197364">
          <w:rPr>
            <w:lang w:eastAsia="zh-CN"/>
          </w:rPr>
          <w:t xml:space="preserve">priority level, packet delay budget </w:t>
        </w:r>
      </w:ins>
      <w:ins w:id="338" w:author="Liangping Ma" w:date="2025-10-30T23:58:00Z">
        <w:r w:rsidR="009E612F">
          <w:rPr>
            <w:lang w:eastAsia="zh-CN"/>
          </w:rPr>
          <w:t xml:space="preserve">(PDB) </w:t>
        </w:r>
      </w:ins>
      <w:ins w:id="339" w:author="Liangping Ma" w:date="2025-10-30T23:54:00Z">
        <w:r w:rsidR="00197364">
          <w:rPr>
            <w:lang w:eastAsia="zh-CN"/>
          </w:rPr>
          <w:t xml:space="preserve">and </w:t>
        </w:r>
        <w:r w:rsidR="00B416BE">
          <w:rPr>
            <w:lang w:eastAsia="zh-CN"/>
          </w:rPr>
          <w:t>packet error loss rate</w:t>
        </w:r>
      </w:ins>
      <w:ins w:id="340" w:author="Liangping Ma" w:date="2025-10-30T23:58:00Z">
        <w:r w:rsidR="009E612F">
          <w:rPr>
            <w:lang w:eastAsia="zh-CN"/>
          </w:rPr>
          <w:t xml:space="preserve"> (PELR)</w:t>
        </w:r>
      </w:ins>
      <w:ins w:id="341" w:author="Liangping Ma" w:date="2025-10-30T23:54:00Z">
        <w:r w:rsidR="00B416BE">
          <w:rPr>
            <w:lang w:eastAsia="zh-CN"/>
          </w:rPr>
          <w:t xml:space="preserve">. </w:t>
        </w:r>
        <w:r w:rsidR="00C64A48">
          <w:rPr>
            <w:lang w:eastAsia="zh-CN"/>
          </w:rPr>
          <w:t xml:space="preserve">See </w:t>
        </w:r>
      </w:ins>
      <w:bookmarkStart w:id="342" w:name="_CRTable6_1_7A"/>
      <w:ins w:id="343" w:author="Liangping Ma" w:date="2025-10-30T23:55:00Z">
        <w:r w:rsidR="00C64A48" w:rsidRPr="00C64A48">
          <w:rPr>
            <w:lang w:eastAsia="zh-CN"/>
          </w:rPr>
          <w:t xml:space="preserve">Table </w:t>
        </w:r>
        <w:bookmarkEnd w:id="342"/>
        <w:r w:rsidR="00C64A48" w:rsidRPr="00C64A48">
          <w:rPr>
            <w:lang w:eastAsia="zh-CN"/>
          </w:rPr>
          <w:t>6.1.7-A: Standardized QCI characteristics</w:t>
        </w:r>
        <w:r w:rsidR="00C64A48">
          <w:rPr>
            <w:lang w:eastAsia="zh-CN"/>
          </w:rPr>
          <w:t xml:space="preserve"> of [23203] for a list of QCI.</w:t>
        </w:r>
      </w:ins>
    </w:p>
    <w:p w14:paraId="2755C7A9" w14:textId="2AA3CB23" w:rsidR="00C64A48" w:rsidRDefault="00A7093F" w:rsidP="00AE4808">
      <w:pPr>
        <w:rPr>
          <w:ins w:id="344" w:author="Liangping Ma" w:date="2025-11-03T10:16:00Z"/>
          <w:lang w:val="en-GB" w:eastAsia="zh-CN"/>
        </w:rPr>
      </w:pPr>
      <w:bookmarkStart w:id="345" w:name="_Hlk213750559"/>
      <w:ins w:id="346" w:author="Liangping Ma" w:date="2025-10-30T23:58:00Z">
        <w:r>
          <w:rPr>
            <w:lang w:eastAsia="zh-CN"/>
          </w:rPr>
          <w:lastRenderedPageBreak/>
          <w:t>A</w:t>
        </w:r>
      </w:ins>
      <w:ins w:id="347" w:author="Liangping Ma" w:date="2025-10-30T23:55:00Z">
        <w:r w:rsidR="00C64A48">
          <w:rPr>
            <w:lang w:eastAsia="zh-CN"/>
          </w:rPr>
          <w:t xml:space="preserve"> QCI applies to both UL and DL</w:t>
        </w:r>
      </w:ins>
      <w:ins w:id="348" w:author="Liangping Ma" w:date="2025-10-30T23:57:00Z">
        <w:r w:rsidR="00F024DB">
          <w:rPr>
            <w:lang w:eastAsia="zh-CN"/>
          </w:rPr>
          <w:t>, and specifically [23203] states “</w:t>
        </w:r>
      </w:ins>
      <w:ins w:id="349" w:author="Liangping Ma" w:date="2025-10-30T23:58:00Z">
        <w:r w:rsidR="00F024DB" w:rsidRPr="00F024DB">
          <w:rPr>
            <w:lang w:val="en-GB" w:eastAsia="zh-CN"/>
          </w:rPr>
          <w:t>For a certain QCI the value of the PELR is the same in uplink and downlink</w:t>
        </w:r>
        <w:r w:rsidR="009E612F">
          <w:rPr>
            <w:lang w:val="en-GB" w:eastAsia="zh-CN"/>
          </w:rPr>
          <w:t>.”</w:t>
        </w:r>
      </w:ins>
      <w:ins w:id="350" w:author="Bruhn, Stefan" w:date="2025-11-20T22:07:00Z" w16du:dateUtc="2025-11-20T21:07:00Z">
        <w:r w:rsidR="007C0650">
          <w:rPr>
            <w:lang w:val="en-GB" w:eastAsia="zh-CN"/>
          </w:rPr>
          <w:t xml:space="preserve"> </w:t>
        </w:r>
      </w:ins>
      <w:ins w:id="351" w:author="Bruhn, Stefan" w:date="2025-11-20T22:10:00Z" w16du:dateUtc="2025-11-20T21:10:00Z">
        <w:r w:rsidR="007C0650">
          <w:rPr>
            <w:lang w:val="en-GB" w:eastAsia="zh-CN"/>
          </w:rPr>
          <w:t xml:space="preserve">With the background of </w:t>
        </w:r>
      </w:ins>
      <w:ins w:id="352" w:author="Bruhn, Stefan" w:date="2025-11-20T22:16:00Z" w16du:dateUtc="2025-11-20T21:16:00Z">
        <w:r w:rsidR="00711980">
          <w:rPr>
            <w:lang w:val="en-GB" w:eastAsia="zh-CN"/>
          </w:rPr>
          <w:t xml:space="preserve">the </w:t>
        </w:r>
      </w:ins>
      <w:ins w:id="353" w:author="Bruhn, Stefan" w:date="2025-11-20T22:11:00Z" w16du:dateUtc="2025-11-20T21:11:00Z">
        <w:r w:rsidR="007C0650">
          <w:rPr>
            <w:lang w:eastAsia="zh-CN"/>
          </w:rPr>
          <w:t>h</w:t>
        </w:r>
      </w:ins>
      <w:ins w:id="354" w:author="Bruhn, Stefan" w:date="2025-11-20T22:11:00Z">
        <w:r w:rsidR="007C0650">
          <w:rPr>
            <w:lang w:eastAsia="zh-CN"/>
          </w:rPr>
          <w:t>alf-duplex FDD</w:t>
        </w:r>
      </w:ins>
      <w:ins w:id="355" w:author="Bruhn, Stefan" w:date="2025-11-20T22:11:00Z" w16du:dateUtc="2025-11-20T21:11:00Z">
        <w:r w:rsidR="007C0650">
          <w:rPr>
            <w:lang w:eastAsia="zh-CN"/>
          </w:rPr>
          <w:t xml:space="preserve"> </w:t>
        </w:r>
      </w:ins>
      <w:ins w:id="356" w:author="Bruhn, Stefan" w:date="2025-11-20T22:12:00Z" w16du:dateUtc="2025-11-20T21:12:00Z">
        <w:r w:rsidR="00711980">
          <w:rPr>
            <w:lang w:eastAsia="zh-CN"/>
          </w:rPr>
          <w:t>NB-IoT channel,</w:t>
        </w:r>
      </w:ins>
      <w:ins w:id="357" w:author="Bruhn, Stefan" w:date="2025-11-20T22:13:00Z" w16du:dateUtc="2025-11-20T21:13:00Z">
        <w:r w:rsidR="00711980">
          <w:rPr>
            <w:lang w:eastAsia="zh-CN"/>
          </w:rPr>
          <w:t xml:space="preserve"> this suggests that UL and DL </w:t>
        </w:r>
      </w:ins>
      <w:ins w:id="358" w:author="Bruhn, Stefan" w:date="2025-11-20T22:14:00Z" w16du:dateUtc="2025-11-20T21:14:00Z">
        <w:r w:rsidR="00711980">
          <w:rPr>
            <w:lang w:eastAsia="zh-CN"/>
          </w:rPr>
          <w:t xml:space="preserve">time-domain transmission resources need to be balanced to </w:t>
        </w:r>
      </w:ins>
      <w:ins w:id="359" w:author="Bruhn, Stefan" w:date="2025-11-20T23:48:00Z" w16du:dateUtc="2025-11-20T22:48:00Z">
        <w:r w:rsidR="00EB1B6B">
          <w:rPr>
            <w:lang w:eastAsia="zh-CN"/>
          </w:rPr>
          <w:t>allow for</w:t>
        </w:r>
      </w:ins>
      <w:ins w:id="360" w:author="Bruhn, Stefan" w:date="2025-11-20T22:15:00Z" w16du:dateUtc="2025-11-20T21:15:00Z">
        <w:r w:rsidR="00711980">
          <w:rPr>
            <w:lang w:eastAsia="zh-CN"/>
          </w:rPr>
          <w:t xml:space="preserve"> the same PELR </w:t>
        </w:r>
      </w:ins>
      <w:ins w:id="361" w:author="Bruhn, Stefan" w:date="2025-11-20T22:16:00Z" w16du:dateUtc="2025-11-20T21:16:00Z">
        <w:r w:rsidR="00711980">
          <w:rPr>
            <w:lang w:eastAsia="zh-CN"/>
          </w:rPr>
          <w:t xml:space="preserve">on both </w:t>
        </w:r>
      </w:ins>
      <w:ins w:id="362" w:author="Bruhn, Stefan" w:date="2025-11-20T22:17:00Z" w16du:dateUtc="2025-11-20T21:17:00Z">
        <w:r w:rsidR="00711980">
          <w:rPr>
            <w:lang w:eastAsia="zh-CN"/>
          </w:rPr>
          <w:t>links.</w:t>
        </w:r>
      </w:ins>
      <w:ins w:id="363" w:author="Bruhn, Stefan" w:date="2025-11-20T22:16:00Z" w16du:dateUtc="2025-11-20T21:16:00Z">
        <w:r w:rsidR="00711980">
          <w:rPr>
            <w:lang w:eastAsia="zh-CN"/>
          </w:rPr>
          <w:t xml:space="preserve"> </w:t>
        </w:r>
      </w:ins>
      <w:ins w:id="364" w:author="Bruhn, Stefan" w:date="2025-11-20T22:12:00Z" w16du:dateUtc="2025-11-20T21:12:00Z">
        <w:r w:rsidR="00711980">
          <w:rPr>
            <w:lang w:eastAsia="zh-CN"/>
          </w:rPr>
          <w:t xml:space="preserve"> </w:t>
        </w:r>
      </w:ins>
      <w:ins w:id="365" w:author="Bruhn, Stefan" w:date="2025-11-20T22:11:00Z" w16du:dateUtc="2025-11-20T21:11:00Z">
        <w:r w:rsidR="007C0650">
          <w:rPr>
            <w:lang w:eastAsia="zh-CN"/>
          </w:rPr>
          <w:t xml:space="preserve"> </w:t>
        </w:r>
      </w:ins>
    </w:p>
    <w:bookmarkEnd w:id="345"/>
    <w:p w14:paraId="0FC9E27B" w14:textId="618F9DF8" w:rsidR="00D26ECD" w:rsidRDefault="00D26ECD" w:rsidP="00D26ECD">
      <w:pPr>
        <w:pStyle w:val="Heading3"/>
        <w:numPr>
          <w:ilvl w:val="0"/>
          <w:numId w:val="0"/>
        </w:numPr>
        <w:ind w:left="1134" w:hanging="1134"/>
        <w:rPr>
          <w:ins w:id="366" w:author="Liangping Ma" w:date="2025-11-03T10:16:00Z"/>
        </w:rPr>
      </w:pPr>
      <w:ins w:id="367" w:author="Liangping Ma" w:date="2025-11-03T10:16:00Z">
        <w:r w:rsidRPr="00057D3B">
          <w:rPr>
            <w:rFonts w:hint="eastAsia"/>
          </w:rPr>
          <w:t>5.1.</w:t>
        </w:r>
        <w:r>
          <w:t>Y.4</w:t>
        </w:r>
        <w:r w:rsidRPr="00057D3B">
          <w:rPr>
            <w:rFonts w:hint="eastAsia"/>
          </w:rPr>
          <w:tab/>
        </w:r>
        <w:r>
          <w:t>Multi-user consideration</w:t>
        </w:r>
      </w:ins>
    </w:p>
    <w:p w14:paraId="1FA9A363" w14:textId="15916652" w:rsidR="00D26ECD" w:rsidRPr="009E612F" w:rsidRDefault="00F6525A" w:rsidP="797265EF">
      <w:pPr>
        <w:rPr>
          <w:lang w:eastAsia="zh-CN"/>
        </w:rPr>
      </w:pPr>
      <w:ins w:id="368" w:author="Liangping Ma" w:date="2025-11-03T10:16:00Z">
        <w:r w:rsidRPr="797265EF">
          <w:rPr>
            <w:lang w:eastAsia="zh-CN"/>
          </w:rPr>
          <w:t>The selected configurations f</w:t>
        </w:r>
      </w:ins>
      <w:ins w:id="369" w:author="Liangping Ma" w:date="2025-11-03T10:17:00Z">
        <w:r w:rsidRPr="797265EF">
          <w:rPr>
            <w:lang w:eastAsia="zh-CN"/>
          </w:rPr>
          <w:t>or</w:t>
        </w:r>
      </w:ins>
      <w:ins w:id="370" w:author="Liangping Ma" w:date="2025-11-03T10:16:00Z">
        <w:r w:rsidRPr="797265EF">
          <w:rPr>
            <w:lang w:eastAsia="zh-CN"/>
          </w:rPr>
          <w:t xml:space="preserve"> UL and</w:t>
        </w:r>
      </w:ins>
      <w:ins w:id="371" w:author="Liangping Ma" w:date="2025-11-03T10:17:00Z">
        <w:r w:rsidRPr="797265EF">
          <w:rPr>
            <w:lang w:eastAsia="zh-CN"/>
          </w:rPr>
          <w:t xml:space="preserve"> </w:t>
        </w:r>
      </w:ins>
      <w:ins w:id="372" w:author="Liangping Ma" w:date="2025-11-03T10:16:00Z">
        <w:r w:rsidRPr="797265EF">
          <w:rPr>
            <w:lang w:eastAsia="zh-CN"/>
          </w:rPr>
          <w:t>DL</w:t>
        </w:r>
      </w:ins>
      <w:ins w:id="373"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74" w:author="Liangping Ma" w:date="2025-11-03T10:18:00Z">
        <w:r w:rsidR="00126CE4" w:rsidRPr="797265EF">
          <w:rPr>
            <w:lang w:eastAsia="zh-CN"/>
          </w:rPr>
          <w:t>may assign resources to multiple users. Scheduling resources may be done through dynamically</w:t>
        </w:r>
      </w:ins>
      <w:ins w:id="375" w:author="Liangping Ma" w:date="2025-11-03T10:26:00Z">
        <w:r w:rsidR="00EC5F70" w:rsidRPr="797265EF">
          <w:rPr>
            <w:lang w:eastAsia="zh-CN"/>
          </w:rPr>
          <w:t>,</w:t>
        </w:r>
      </w:ins>
      <w:ins w:id="376" w:author="Liangping Ma" w:date="2025-11-03T10:25:00Z">
        <w:r w:rsidR="00174259" w:rsidRPr="797265EF">
          <w:rPr>
            <w:lang w:eastAsia="zh-CN"/>
          </w:rPr>
          <w:t xml:space="preserve"> or </w:t>
        </w:r>
      </w:ins>
      <w:ins w:id="377" w:author="Liangping Ma" w:date="2025-11-03T10:26:00Z">
        <w:r w:rsidR="00EC5F70" w:rsidRPr="797265EF">
          <w:rPr>
            <w:lang w:eastAsia="zh-CN"/>
          </w:rPr>
          <w:t>statically if SPS is specified for NB-IoT</w:t>
        </w:r>
      </w:ins>
      <w:ins w:id="378" w:author="Liangping Ma" w:date="2025-11-03T10:18:00Z">
        <w:r w:rsidR="00126CE4" w:rsidRPr="797265EF">
          <w:rPr>
            <w:lang w:eastAsia="zh-CN"/>
          </w:rPr>
          <w:t>.</w:t>
        </w:r>
      </w:ins>
      <w:ins w:id="379"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80" w:author="Liangping Ma" w:date="2025-11-03T10:28:00Z">
        <w:r w:rsidR="007F3497" w:rsidRPr="797265EF">
          <w:rPr>
            <w:lang w:eastAsia="zh-CN"/>
          </w:rPr>
          <w:t xml:space="preserve"> assuming every UE uses the same configuration</w:t>
        </w:r>
      </w:ins>
      <w:ins w:id="381" w:author="Bruhn, Stefan" w:date="2025-11-20T22:19:00Z" w16du:dateUtc="2025-11-20T21:19:00Z">
        <w:r w:rsidR="00711980">
          <w:rPr>
            <w:lang w:eastAsia="zh-CN"/>
          </w:rPr>
          <w:t xml:space="preserve"> and maximiz</w:t>
        </w:r>
      </w:ins>
      <w:ins w:id="382" w:author="Bruhn, Stefan" w:date="2025-11-20T22:21:00Z" w16du:dateUtc="2025-11-20T21:21:00Z">
        <w:r w:rsidR="00711980">
          <w:rPr>
            <w:lang w:eastAsia="zh-CN"/>
          </w:rPr>
          <w:t>ing</w:t>
        </w:r>
      </w:ins>
      <w:ins w:id="383" w:author="Bruhn, Stefan" w:date="2025-11-20T22:19:00Z" w16du:dateUtc="2025-11-20T21:19:00Z">
        <w:r w:rsidR="00711980">
          <w:rPr>
            <w:lang w:eastAsia="zh-CN"/>
          </w:rPr>
          <w:t xml:space="preserve"> this number is an important </w:t>
        </w:r>
      </w:ins>
      <w:ins w:id="384" w:author="Bruhn, Stefan" w:date="2025-11-20T22:21:00Z" w16du:dateUtc="2025-11-20T21:21:00Z">
        <w:r w:rsidR="00711980">
          <w:rPr>
            <w:lang w:eastAsia="zh-CN"/>
          </w:rPr>
          <w:t xml:space="preserve">optimization </w:t>
        </w:r>
      </w:ins>
      <w:ins w:id="385" w:author="Bruhn, Stefan" w:date="2025-11-20T22:20:00Z" w16du:dateUtc="2025-11-20T21:20:00Z">
        <w:r w:rsidR="00711980">
          <w:rPr>
            <w:lang w:eastAsia="zh-CN"/>
          </w:rPr>
          <w:t>criterion</w:t>
        </w:r>
      </w:ins>
      <w:ins w:id="386" w:author="Bruhn, Stefan" w:date="2025-11-20T22:21:00Z" w16du:dateUtc="2025-11-20T21:21:00Z">
        <w:r w:rsidR="00711980">
          <w:rPr>
            <w:lang w:eastAsia="zh-CN"/>
          </w:rPr>
          <w:t xml:space="preserve"> when </w:t>
        </w:r>
      </w:ins>
      <w:ins w:id="387" w:author="Bruhn, Stefan" w:date="2025-11-20T22:22:00Z" w16du:dateUtc="2025-11-20T21:22:00Z">
        <w:r w:rsidR="008A792B">
          <w:rPr>
            <w:lang w:eastAsia="zh-CN"/>
          </w:rPr>
          <w:t>identifying suitable confi</w:t>
        </w:r>
      </w:ins>
      <w:ins w:id="388" w:author="Bruhn, Stefan" w:date="2025-11-20T22:23:00Z" w16du:dateUtc="2025-11-20T21:23:00Z">
        <w:r w:rsidR="008A792B">
          <w:rPr>
            <w:lang w:eastAsia="zh-CN"/>
          </w:rPr>
          <w:t>gurations</w:t>
        </w:r>
      </w:ins>
      <w:ins w:id="389" w:author="Liangping Ma" w:date="2025-11-03T10:27:00Z">
        <w:r w:rsidR="00BA78BB" w:rsidRPr="797265EF">
          <w:rPr>
            <w:lang w:eastAsia="zh-CN"/>
          </w:rPr>
          <w:t xml:space="preserve">. </w:t>
        </w:r>
      </w:ins>
      <w:ins w:id="390"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codec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1" type="#_x0000_t75" style="width:481.8pt;height:127.2pt" o:ole="">
            <v:imagedata r:id="rId27" o:title=""/>
          </v:shape>
          <o:OLEObject Type="Embed" ProgID="Visio.Drawing.15" ShapeID="_x0000_i1031" DrawAspect="Content" ObjectID="_1825167137" r:id="rId28"/>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2" type="#_x0000_t75" style="width:481.8pt;height:127.2pt" o:ole="">
            <v:imagedata r:id="rId29" o:title=""/>
          </v:shape>
          <o:OLEObject Type="Embed" ProgID="Visio.Drawing.15" ShapeID="_x0000_i1032" DrawAspect="Content" ObjectID="_1825167138" r:id="rId30"/>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3" type="#_x0000_t75" style="width:482.4pt;height:127.8pt" o:ole="">
            <v:imagedata r:id="rId31" o:title=""/>
          </v:shape>
          <o:OLEObject Type="Embed" ProgID="Visio.Drawing.15" ShapeID="_x0000_i1033" DrawAspect="Content" ObjectID="_1825167139" r:id="rId32"/>
        </w:object>
      </w:r>
    </w:p>
    <w:p w14:paraId="4BB591C7"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91" w:name="_Hlk197961834"/>
      <w:r>
        <w:rPr>
          <w:b/>
          <w:bCs/>
          <w:lang w:eastAsia="zh-CN"/>
        </w:rPr>
        <w:t>BLER_tx / BLER_rx</w:t>
      </w:r>
      <w:bookmarkEnd w:id="391"/>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NOTE: the resulted error trace based on Clause 5.2.2 will be used to serve as the BLER_tx/BLER_rx.</w:t>
      </w:r>
    </w:p>
    <w:p w14:paraId="69D98EFC" w14:textId="77777777" w:rsidR="00AE4808" w:rsidRDefault="00AE4808" w:rsidP="00AE4808">
      <w:pPr>
        <w:rPr>
          <w:lang w:eastAsia="zh-CN"/>
        </w:rPr>
      </w:pPr>
      <w:r>
        <w:rPr>
          <w:b/>
          <w:bCs/>
          <w:lang w:eastAsia="zh-CN"/>
        </w:rPr>
        <w:t>[max_tx / max_rx</w:t>
      </w:r>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r>
        <w:rPr>
          <w:b/>
          <w:bCs/>
          <w:lang w:eastAsia="zh-CN"/>
        </w:rPr>
        <w:t>drx_cycle_length</w:t>
      </w:r>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eNBs.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lastRenderedPageBreak/>
        <w:t xml:space="preserve">Editor’s NOTE: </w:t>
      </w:r>
      <w:r>
        <w:rPr>
          <w:rFonts w:hint="eastAsia"/>
          <w:lang w:val="en-US" w:eastAsia="zh-CN"/>
        </w:rPr>
        <w:tab/>
      </w:r>
      <w:r>
        <w:rPr>
          <w:lang w:eastAsia="zh-CN"/>
        </w:rPr>
        <w:t>whether the model for the delay between eNB1 and eNB2 for LTE scenarios well reflects th</w:t>
      </w:r>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r>
        <w:rPr>
          <w:b/>
          <w:bCs/>
          <w:lang w:eastAsia="zh-CN"/>
        </w:rPr>
        <w:t>nFrames</w:t>
      </w:r>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ms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80 ms</w:t>
      </w:r>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4" type="#_x0000_t75" style="width:228.6pt;height:121.2pt" o:ole="">
            <v:imagedata r:id="rId33" o:title=""/>
          </v:shape>
          <o:OLEObject Type="Embed" ProgID="Visio.Drawing.15" ShapeID="_x0000_i1034" DrawAspect="Content" ObjectID="_1825167140" r:id="rId34"/>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35" type="#_x0000_t75" style="width:481.8pt;height:124.2pt" o:ole="">
            <v:imagedata r:id="rId35" o:title=""/>
          </v:shape>
          <o:OLEObject Type="Embed" ProgID="Visio.Drawing.15" ShapeID="_x0000_i1035" DrawAspect="Content" ObjectID="_1825167141" r:id="rId36"/>
        </w:object>
      </w:r>
    </w:p>
    <w:p w14:paraId="6CB83888" w14:textId="77777777" w:rsidR="00AE4808" w:rsidRDefault="00AE4808" w:rsidP="00AE4808">
      <w:r>
        <w:object w:dxaOrig="9624" w:dyaOrig="2484" w14:anchorId="5E1E9CEB">
          <v:shape id="_x0000_i1036" type="#_x0000_t75" style="width:481.8pt;height:124.2pt" o:ole="">
            <v:imagedata r:id="rId37" o:title=""/>
          </v:shape>
          <o:OLEObject Type="Embed" ProgID="Visio.Drawing.15" ShapeID="_x0000_i1036" DrawAspect="Content" ObjectID="_1825167142" r:id="rId38"/>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lastRenderedPageBreak/>
        <w:t>5.2.2</w:t>
      </w:r>
      <w:r w:rsidRPr="00057D3B">
        <w:rPr>
          <w:rFonts w:hint="eastAsia"/>
        </w:rPr>
        <w:tab/>
        <w:t>Simulation Model to generate error traces and derive codec bitrates</w:t>
      </w:r>
    </w:p>
    <w:p w14:paraId="6EC5E8A8" w14:textId="4BD87B2E" w:rsidR="00AE4808" w:rsidRDefault="00AE4808" w:rsidP="00AE4808">
      <w:pPr>
        <w:rPr>
          <w:ins w:id="392" w:author="Liangping Ma" w:date="2025-10-30T23:02:00Z"/>
          <w:lang w:eastAsia="zh-CN"/>
        </w:rPr>
      </w:pPr>
      <w:commentRangeStart w:id="393"/>
      <w:commentRangeStart w:id="394"/>
      <w:del w:id="395" w:author="Liangping Ma" w:date="2025-11-20T18:00:00Z" w16du:dateUtc="2025-11-21T00:00:00Z">
        <w:r w:rsidDel="00D12A1F">
          <w:rPr>
            <w:lang w:eastAsia="zh-CN"/>
          </w:rPr>
          <w:delText>The NTN link consists of a service link (between the UE and the satellite) and a feeder link (between the satellite and the ground station)</w:delText>
        </w:r>
      </w:del>
      <w:ins w:id="396" w:author="Bruhn, Stefan" w:date="2025-11-20T23:53:00Z" w16du:dateUtc="2025-11-20T22:53:00Z">
        <w:del w:id="397" w:author="Liangping Ma" w:date="2025-11-20T18:00:00Z" w16du:dateUtc="2025-11-21T00:00:00Z">
          <w:r w:rsidR="00245641" w:rsidDel="00D12A1F">
            <w:rPr>
              <w:lang w:eastAsia="zh-CN"/>
            </w:rPr>
            <w:delText xml:space="preserve">. </w:delText>
          </w:r>
        </w:del>
      </w:ins>
      <w:del w:id="398" w:author="Liangping Ma" w:date="2025-10-30T23:03:00Z">
        <w:r w:rsidDel="004C320F">
          <w:rPr>
            <w:lang w:eastAsia="zh-CN"/>
          </w:rPr>
          <w:delText xml:space="preserve">. </w:delText>
        </w:r>
      </w:del>
      <w:commentRangeEnd w:id="393"/>
      <w:del w:id="399" w:author="Liangping Ma" w:date="2025-11-20T18:00:00Z" w16du:dateUtc="2025-11-21T00:00:00Z">
        <w:r w:rsidR="008A792B" w:rsidDel="00D12A1F">
          <w:rPr>
            <w:rStyle w:val="CommentReference"/>
            <w:lang w:val="x-none"/>
          </w:rPr>
          <w:commentReference w:id="393"/>
        </w:r>
        <w:commentRangeEnd w:id="394"/>
        <w:r w:rsidR="00D12A1F" w:rsidDel="00D12A1F">
          <w:rPr>
            <w:rStyle w:val="CommentReference"/>
            <w:lang w:val="x-none"/>
          </w:rPr>
          <w:commentReference w:id="394"/>
        </w:r>
      </w:del>
      <w:ins w:id="400" w:author="Liangping Ma" w:date="2025-10-30T23:03:00Z">
        <w:r w:rsidR="004C320F">
          <w:rPr>
            <w:lang w:eastAsia="zh-CN"/>
          </w:rPr>
          <w:t xml:space="preserve">At the NB-IoT NTN RAN, </w:t>
        </w:r>
      </w:ins>
      <w:del w:id="401" w:author="Liangping Ma" w:date="2025-10-30T23:03:00Z">
        <w:r w:rsidDel="004C320F">
          <w:rPr>
            <w:lang w:eastAsia="zh-CN"/>
          </w:rPr>
          <w:delText>The</w:delText>
        </w:r>
      </w:del>
      <w:ins w:id="402"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6E9DC0F0" w:rsidR="00D27110" w:rsidRDefault="004C320F" w:rsidP="00AE4808">
      <w:pPr>
        <w:rPr>
          <w:lang w:eastAsia="zh-CN"/>
        </w:rPr>
      </w:pPr>
      <w:ins w:id="403" w:author="Liangping Ma" w:date="2025-10-30T23:02:00Z">
        <w:r>
          <w:rPr>
            <w:lang w:eastAsia="zh-CN"/>
          </w:rPr>
          <w:t xml:space="preserve">The </w:t>
        </w:r>
      </w:ins>
      <w:ins w:id="404" w:author="Liangping Ma" w:date="2025-10-30T23:06:00Z">
        <w:r w:rsidR="00BE0E97">
          <w:rPr>
            <w:lang w:eastAsia="zh-CN"/>
          </w:rPr>
          <w:t xml:space="preserve">candidate values for the </w:t>
        </w:r>
      </w:ins>
      <w:ins w:id="405" w:author="Liangping Ma" w:date="2025-10-30T23:02:00Z">
        <w:r>
          <w:rPr>
            <w:lang w:eastAsia="zh-CN"/>
          </w:rPr>
          <w:t>RAN parameters</w:t>
        </w:r>
      </w:ins>
      <w:ins w:id="406" w:author="Liangping Ma" w:date="2025-10-30T23:03:00Z">
        <w:r w:rsidR="00175B9A">
          <w:rPr>
            <w:lang w:eastAsia="zh-CN"/>
          </w:rPr>
          <w:t xml:space="preserve"> in </w:t>
        </w:r>
        <w:r w:rsidR="00175B9A" w:rsidRPr="00057D3B">
          <w:rPr>
            <w:rFonts w:hint="eastAsia"/>
          </w:rPr>
          <w:t>5.1.</w:t>
        </w:r>
        <w:r w:rsidR="00175B9A">
          <w:t>Y.2</w:t>
        </w:r>
      </w:ins>
      <w:ins w:id="407" w:author="Liangping Ma" w:date="2025-10-30T23:04:00Z">
        <w:r w:rsidR="00175B9A">
          <w:t xml:space="preserve"> are down selected </w:t>
        </w:r>
        <w:r w:rsidR="008A3F0E">
          <w:t>for the simulation</w:t>
        </w:r>
      </w:ins>
      <w:ins w:id="408" w:author="Liangping Ma" w:date="2025-10-30T23:05:00Z">
        <w:r w:rsidR="00205940">
          <w:t xml:space="preserve">, based on </w:t>
        </w:r>
      </w:ins>
      <w:ins w:id="409" w:author="Bruhn, Stefan" w:date="2025-11-20T22:28:00Z" w16du:dateUtc="2025-11-20T21:28:00Z">
        <w:r w:rsidR="008A792B">
          <w:t xml:space="preserve">the </w:t>
        </w:r>
      </w:ins>
      <w:ins w:id="410" w:author="Bruhn, Stefan" w:date="2025-11-20T22:28:00Z">
        <w:r w:rsidR="008A792B" w:rsidRPr="797265EF">
          <w:rPr>
            <w:lang w:eastAsia="zh-CN"/>
          </w:rPr>
          <w:t>number of supported UEs in the system</w:t>
        </w:r>
      </w:ins>
      <w:ins w:id="411" w:author="Bruhn, Stefan" w:date="2025-11-20T22:27:00Z">
        <w:r w:rsidR="008A792B" w:rsidRPr="008A792B">
          <w:t xml:space="preserve"> and</w:t>
        </w:r>
      </w:ins>
      <w:ins w:id="412" w:author="Bruhn, Stefan" w:date="2025-11-20T22:29:00Z" w16du:dateUtc="2025-11-20T21:29:00Z">
        <w:r w:rsidR="008A792B">
          <w:t xml:space="preserve"> </w:t>
        </w:r>
      </w:ins>
      <w:ins w:id="413" w:author="Liangping Ma" w:date="2025-10-30T23:05:00Z">
        <w:r w:rsidR="00205940">
          <w:t>the GEO channel characteristics.</w:t>
        </w:r>
      </w:ins>
      <w:ins w:id="414" w:author="Liangping Ma" w:date="2025-10-30T23:02:00Z">
        <w:r>
          <w:rPr>
            <w:lang w:eastAsia="zh-CN"/>
          </w:rPr>
          <w:t xml:space="preserve"> </w:t>
        </w:r>
      </w:ins>
    </w:p>
    <w:p w14:paraId="397B5A43" w14:textId="4F29D899" w:rsidR="00AE4808" w:rsidRDefault="00AE4808" w:rsidP="00AE4808">
      <w:pPr>
        <w:rPr>
          <w:lang w:eastAsia="zh-CN"/>
        </w:rPr>
      </w:pPr>
      <w:r>
        <w:rPr>
          <w:lang w:eastAsia="zh-CN"/>
        </w:rPr>
        <w:t xml:space="preserve">The objective is to </w:t>
      </w:r>
      <w:ins w:id="415" w:author="Liangping Ma" w:date="2025-11-20T18:02:00Z" w16du:dateUtc="2025-11-21T00:02:00Z">
        <w:r w:rsidR="007D66F4">
          <w:rPr>
            <w:lang w:eastAsia="zh-CN"/>
          </w:rPr>
          <w:t>two-fold</w:t>
        </w:r>
        <w:r w:rsidR="00C03405">
          <w:rPr>
            <w:lang w:eastAsia="zh-CN"/>
          </w:rPr>
          <w:t>:</w:t>
        </w:r>
        <w:r w:rsidR="007D66F4">
          <w:rPr>
            <w:lang w:eastAsia="zh-CN"/>
          </w:rPr>
          <w:t xml:space="preserve"> (1) determine the feasible TBS values</w:t>
        </w:r>
        <w:r w:rsidR="00C03405">
          <w:rPr>
            <w:lang w:eastAsia="zh-CN"/>
          </w:rPr>
          <w:t>;</w:t>
        </w:r>
      </w:ins>
      <w:commentRangeStart w:id="416"/>
      <w:commentRangeStart w:id="417"/>
      <w:ins w:id="418" w:author="Liangping Ma" w:date="2025-10-30T23:11:00Z">
        <w:del w:id="419" w:author="Bruhn, Stefan" w:date="2025-11-20T22:31:00Z" w16du:dateUtc="2025-11-20T21:31:00Z">
          <w:r w:rsidR="009264D9" w:rsidDel="008A792B">
            <w:rPr>
              <w:lang w:eastAsia="zh-CN"/>
            </w:rPr>
            <w:delText xml:space="preserve">two-fold: (1) </w:delText>
          </w:r>
        </w:del>
      </w:ins>
      <w:ins w:id="420" w:author="Liangping Ma" w:date="2025-10-30T23:07:00Z">
        <w:del w:id="421" w:author="Bruhn, Stefan" w:date="2025-11-20T22:31:00Z" w16du:dateUtc="2025-11-20T21:31:00Z">
          <w:r w:rsidR="003C19B6" w:rsidDel="008A792B">
            <w:rPr>
              <w:lang w:eastAsia="zh-CN"/>
            </w:rPr>
            <w:delText xml:space="preserve">determine the feasible TBS values for a </w:delText>
          </w:r>
        </w:del>
      </w:ins>
      <w:ins w:id="422" w:author="Liangping Ma" w:date="2025-10-30T23:08:00Z">
        <w:del w:id="423" w:author="Bruhn, Stefan" w:date="2025-11-20T22:31:00Z" w16du:dateUtc="2025-11-20T21:31:00Z">
          <w:r w:rsidR="00D37E8D" w:rsidDel="008A792B">
            <w:rPr>
              <w:lang w:eastAsia="zh-CN"/>
            </w:rPr>
            <w:delText>given bundling period</w:delText>
          </w:r>
        </w:del>
      </w:ins>
      <w:ins w:id="424" w:author="Liangping Ma" w:date="2025-10-30T23:11:00Z">
        <w:del w:id="425" w:author="Bruhn, Stefan" w:date="2025-11-20T22:31:00Z" w16du:dateUtc="2025-11-20T21:31:00Z">
          <w:r w:rsidR="009264D9" w:rsidDel="008A792B">
            <w:rPr>
              <w:lang w:eastAsia="zh-CN"/>
            </w:rPr>
            <w:delText xml:space="preserve">, </w:delText>
          </w:r>
        </w:del>
      </w:ins>
      <w:ins w:id="426" w:author="Liangping Ma" w:date="2025-10-30T23:10:00Z">
        <w:del w:id="427" w:author="Bruhn, Stefan" w:date="2025-11-20T22:31:00Z" w16du:dateUtc="2025-11-20T21:31:00Z">
          <w:r w:rsidR="00856C21" w:rsidDel="008A792B">
            <w:rPr>
              <w:lang w:eastAsia="zh-CN"/>
            </w:rPr>
            <w:delText xml:space="preserve">a </w:delText>
          </w:r>
        </w:del>
      </w:ins>
      <w:ins w:id="428" w:author="Liangping Ma" w:date="2025-10-30T23:09:00Z">
        <w:del w:id="429" w:author="Bruhn, Stefan" w:date="2025-11-20T22:31:00Z" w16du:dateUtc="2025-11-20T21:31:00Z">
          <w:r w:rsidR="00347190" w:rsidDel="008A792B">
            <w:rPr>
              <w:lang w:eastAsia="zh-CN"/>
            </w:rPr>
            <w:delText xml:space="preserve">target </w:delText>
          </w:r>
          <w:r w:rsidR="00856C21" w:rsidDel="008A792B">
            <w:rPr>
              <w:lang w:eastAsia="zh-CN"/>
            </w:rPr>
            <w:delText>B</w:delText>
          </w:r>
        </w:del>
      </w:ins>
      <w:ins w:id="430" w:author="Liangping Ma" w:date="2025-10-30T23:10:00Z">
        <w:del w:id="431" w:author="Bruhn, Stefan" w:date="2025-11-20T22:31:00Z" w16du:dateUtc="2025-11-20T21:31:00Z">
          <w:r w:rsidR="00856C21" w:rsidDel="008A792B">
            <w:rPr>
              <w:lang w:eastAsia="zh-CN"/>
            </w:rPr>
            <w:delText xml:space="preserve">LER value, </w:delText>
          </w:r>
        </w:del>
      </w:ins>
      <w:ins w:id="432" w:author="Liangping Ma" w:date="2025-10-30T23:11:00Z">
        <w:del w:id="433" w:author="Bruhn, Stefan" w:date="2025-11-20T22:31:00Z" w16du:dateUtc="2025-11-20T21:31:00Z">
          <w:r w:rsidR="009264D9" w:rsidDel="008A792B">
            <w:rPr>
              <w:lang w:eastAsia="zh-CN"/>
            </w:rPr>
            <w:delText xml:space="preserve">and a Doppler spread; </w:delText>
          </w:r>
        </w:del>
      </w:ins>
      <w:ins w:id="434" w:author="Liangping Ma" w:date="2025-10-30T23:08:00Z">
        <w:del w:id="435" w:author="Bruhn, Stefan" w:date="2025-11-20T22:31:00Z" w16du:dateUtc="2025-11-20T21:31:00Z">
          <w:r w:rsidR="00D37E8D" w:rsidDel="008A792B">
            <w:rPr>
              <w:lang w:eastAsia="zh-CN"/>
            </w:rPr>
            <w:delText xml:space="preserve">and </w:delText>
          </w:r>
        </w:del>
      </w:ins>
      <w:ins w:id="436" w:author="Liangping Ma" w:date="2025-10-30T23:11:00Z">
        <w:del w:id="437" w:author="Bruhn, Stefan" w:date="2025-11-20T22:31:00Z" w16du:dateUtc="2025-11-20T21:31:00Z">
          <w:r w:rsidR="009264D9" w:rsidDel="008A792B">
            <w:rPr>
              <w:lang w:eastAsia="zh-CN"/>
            </w:rPr>
            <w:delText xml:space="preserve">(2) </w:delText>
          </w:r>
        </w:del>
      </w:ins>
      <w:commentRangeEnd w:id="416"/>
      <w:r w:rsidR="00245641">
        <w:rPr>
          <w:rStyle w:val="CommentReference"/>
          <w:lang w:val="x-none"/>
        </w:rPr>
        <w:commentReference w:id="416"/>
      </w:r>
      <w:commentRangeEnd w:id="417"/>
      <w:r w:rsidR="007D66F4">
        <w:rPr>
          <w:rStyle w:val="CommentReference"/>
          <w:lang w:val="x-none"/>
        </w:rPr>
        <w:commentReference w:id="417"/>
      </w:r>
      <w:ins w:id="438" w:author="Liangping Ma" w:date="2025-11-20T18:02:00Z" w16du:dateUtc="2025-11-21T00:02:00Z">
        <w:r w:rsidR="00C03405">
          <w:rPr>
            <w:lang w:eastAsia="zh-CN"/>
          </w:rPr>
          <w:t xml:space="preserve"> and (2) </w:t>
        </w:r>
      </w:ins>
      <w:r>
        <w:rPr>
          <w:lang w:eastAsia="zh-CN"/>
        </w:rPr>
        <w:t xml:space="preserve">generate multiple loss traces for </w:t>
      </w:r>
      <w:del w:id="439" w:author="Bruhn, Stefan" w:date="2025-11-20T22:34:00Z" w16du:dateUtc="2025-11-20T21:34:00Z">
        <w:r w:rsidDel="003707B9">
          <w:rPr>
            <w:lang w:eastAsia="zh-CN"/>
          </w:rPr>
          <w:delText xml:space="preserve">a </w:delText>
        </w:r>
      </w:del>
      <w:ins w:id="440" w:author="Bruhn, Stefan" w:date="2025-11-20T22:34:00Z" w16du:dateUtc="2025-11-20T21:34:00Z">
        <w:r w:rsidR="003707B9">
          <w:rPr>
            <w:lang w:eastAsia="zh-CN"/>
          </w:rPr>
          <w:t xml:space="preserve">relevant </w:t>
        </w:r>
      </w:ins>
      <w:r>
        <w:rPr>
          <w:lang w:eastAsia="zh-CN"/>
        </w:rPr>
        <w:t>combination</w:t>
      </w:r>
      <w:ins w:id="441" w:author="Bruhn, Stefan" w:date="2025-11-20T22:34:00Z" w16du:dateUtc="2025-11-20T21:34:00Z">
        <w:r w:rsidR="003707B9">
          <w:rPr>
            <w:lang w:eastAsia="zh-CN"/>
          </w:rPr>
          <w:t>s</w:t>
        </w:r>
      </w:ins>
      <w:r>
        <w:rPr>
          <w:lang w:eastAsia="zh-CN"/>
        </w:rPr>
        <w:t xml:space="preserve"> of </w:t>
      </w:r>
      <w:ins w:id="442" w:author="Bruhn, Stefan" w:date="2025-11-20T23:18:00Z" w16du:dateUtc="2025-11-20T22:18:00Z">
        <w:r w:rsidR="007B4145">
          <w:rPr>
            <w:lang w:eastAsia="zh-CN"/>
          </w:rPr>
          <w:t>RAN</w:t>
        </w:r>
      </w:ins>
      <w:ins w:id="443" w:author="Bruhn, Stefan" w:date="2025-11-20T23:19:00Z" w16du:dateUtc="2025-11-20T22:19:00Z">
        <w:r w:rsidR="007B4145">
          <w:rPr>
            <w:lang w:eastAsia="zh-CN"/>
          </w:rPr>
          <w:t xml:space="preserve"> parameters including </w:t>
        </w:r>
      </w:ins>
      <w:r>
        <w:rPr>
          <w:lang w:eastAsia="zh-CN"/>
        </w:rPr>
        <w:t>frame loss rate (target BLER), raw bitrate (TBS), voice bundling period and Doppler spread, while maintaining channel consistency among different combinations</w:t>
      </w:r>
      <w:ins w:id="444" w:author="Bruhn, Stefan" w:date="2025-11-20T23:33:00Z" w16du:dateUtc="2025-11-20T22:33:00Z">
        <w:r w:rsidR="001F2463">
          <w:rPr>
            <w:lang w:eastAsia="zh-CN"/>
          </w:rPr>
          <w:t xml:space="preserve"> required for comparability</w:t>
        </w:r>
      </w:ins>
      <w:r>
        <w:rPr>
          <w:lang w:eastAsia="zh-CN"/>
        </w:rPr>
        <w:t>.</w:t>
      </w:r>
    </w:p>
    <w:p w14:paraId="4C427F1A" w14:textId="77777777" w:rsidR="00AE4808" w:rsidRDefault="00AE4808" w:rsidP="00AE4808">
      <w:pPr>
        <w:rPr>
          <w:ins w:id="445"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446" w:author="Liangping Ma" w:date="2025-11-07T07:22:00Z">
        <w:r>
          <w:rPr>
            <w:lang w:eastAsia="zh-CN"/>
          </w:rPr>
          <w:t xml:space="preserve">NOTE: </w:t>
        </w:r>
      </w:ins>
      <w:ins w:id="447" w:author="Liangping Ma" w:date="2025-11-07T07:23:00Z">
        <w:r>
          <w:rPr>
            <w:lang w:eastAsia="zh-CN"/>
          </w:rPr>
          <w:t xml:space="preserve">10 seeds </w:t>
        </w:r>
      </w:ins>
      <w:ins w:id="448" w:author="Liangping Ma" w:date="2025-11-07T07:24:00Z">
        <w:r w:rsidR="001942C2">
          <w:rPr>
            <w:lang w:eastAsia="zh-CN"/>
          </w:rPr>
          <w:t xml:space="preserve">will </w:t>
        </w:r>
      </w:ins>
      <w:ins w:id="449" w:author="Liangping Ma" w:date="2025-11-07T07:26:00Z">
        <w:r w:rsidR="00B55297">
          <w:rPr>
            <w:lang w:eastAsia="zh-CN"/>
          </w:rPr>
          <w:t xml:space="preserve">finally be </w:t>
        </w:r>
      </w:ins>
      <w:ins w:id="450" w:author="Liangping Ma" w:date="2025-11-07T07:24:00Z">
        <w:r w:rsidR="001942C2">
          <w:rPr>
            <w:lang w:eastAsia="zh-CN"/>
          </w:rPr>
          <w:t>confirmed after</w:t>
        </w:r>
      </w:ins>
      <w:ins w:id="451" w:author="Liangping Ma" w:date="2025-11-07T07:23:00Z">
        <w:r>
          <w:rPr>
            <w:lang w:eastAsia="zh-CN"/>
          </w:rPr>
          <w:t xml:space="preserve"> </w:t>
        </w:r>
      </w:ins>
      <w:ins w:id="452" w:author="Liangping Ma" w:date="2025-11-07T07:26:00Z">
        <w:r w:rsidR="00A35C0D">
          <w:rPr>
            <w:lang w:eastAsia="zh-CN"/>
          </w:rPr>
          <w:t xml:space="preserve">the </w:t>
        </w:r>
      </w:ins>
      <w:ins w:id="453" w:author="Liangping Ma" w:date="2025-11-07T07:23:00Z">
        <w:r>
          <w:rPr>
            <w:lang w:eastAsia="zh-CN"/>
          </w:rPr>
          <w:t xml:space="preserve">demonstration of the feasibility of </w:t>
        </w:r>
        <w:r w:rsidR="002A16D8">
          <w:rPr>
            <w:lang w:eastAsia="zh-CN"/>
          </w:rPr>
          <w:t xml:space="preserve">reasonable </w:t>
        </w:r>
      </w:ins>
      <w:ins w:id="454"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t>Each trace represents a duration of 400 seconds (or 6.67 minutes). Therefore, for 80ms bundling, there are 5000 TBs, and for 160ms bundling there are 2500 TBs.</w:t>
      </w:r>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455" w:author="Liangping Ma" w:date="2025-10-30T23:13:00Z">
        <w:r w:rsidR="0058493A">
          <w:rPr>
            <w:rFonts w:eastAsia="DengXian"/>
            <w:lang w:eastAsia="zh-CN"/>
          </w:rPr>
          <w:t xml:space="preserve">, </w:t>
        </w:r>
      </w:ins>
      <w:ins w:id="456" w:author="Liangping Ma" w:date="2025-10-30T23:12:00Z">
        <w:r w:rsidR="0058493A">
          <w:rPr>
            <w:rFonts w:eastAsia="DengXian"/>
            <w:lang w:eastAsia="zh-CN"/>
          </w:rPr>
          <w:t>pi</w:t>
        </w:r>
      </w:ins>
      <w:ins w:id="457" w:author="Liangping Ma" w:date="2025-10-30T23:13:00Z">
        <w:r w:rsidR="0058493A">
          <w:rPr>
            <w:rFonts w:eastAsia="DengXian"/>
            <w:lang w:eastAsia="zh-CN"/>
          </w:rPr>
          <w:t xml:space="preserve">/2 BPSK </w:t>
        </w:r>
      </w:ins>
      <w:ins w:id="458"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459"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460"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461"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462"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461"/>
    <w:bookmarkEnd w:id="462"/>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463"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G is the difference between the UE antenna gain and that assumed in TR36.763</w:t>
      </w:r>
      <w:ins w:id="464"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lastRenderedPageBreak/>
        <w:t>X is TBD (to be reported by companies) to account for lower loss (e.g., lower scintillation loss),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465" w:name="_Hlk200640585"/>
      <w:r>
        <w:rPr>
          <w:rFonts w:eastAsia="DengXian"/>
          <w:lang w:eastAsia="zh-CN"/>
        </w:rPr>
        <w:t>packet header</w:t>
      </w:r>
      <w:bookmarkEnd w:id="465"/>
      <w:r>
        <w:rPr>
          <w:rFonts w:eastAsia="DengXian"/>
          <w:lang w:eastAsia="zh-CN"/>
        </w:rPr>
        <w:t>) are calculated for each bundling period</w:t>
      </w:r>
      <w:ins w:id="466"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467"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468"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469" w:author="Liangping Ma" w:date="2025-11-03T08:38:00Z">
        <w:r w:rsidDel="007E2E00">
          <w:rPr>
            <w:lang w:eastAsia="zh-CN"/>
          </w:rPr>
          <w:delText xml:space="preserve">- </w:delText>
        </w:r>
        <w:r w:rsidDel="007E2E00">
          <w:rPr>
            <w:rFonts w:hint="eastAsia"/>
            <w:lang w:val="en-US" w:eastAsia="zh-CN"/>
          </w:rPr>
          <w:tab/>
        </w:r>
      </w:del>
      <w:r>
        <w:rPr>
          <w:lang w:eastAsia="zh-CN"/>
        </w:rPr>
        <w:t>3GPP SET-1 DL SNR (=-3.3 dB) is the DL SNR for 12 tones at 15kHz subcarrier spacing and 1 UE receive antenna as considered in TR36.763</w:t>
      </w:r>
      <w:ins w:id="470"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471"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472"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473" w:author="Liangping Ma" w:date="2025-11-03T08:38:00Z">
        <w:r w:rsidDel="007E2E00">
          <w:rPr>
            <w:lang w:eastAsia="zh-CN"/>
          </w:rPr>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lastRenderedPageBreak/>
        <w:t xml:space="preserve">Editor’s NOTE: </w:t>
      </w:r>
    </w:p>
    <w:p w14:paraId="01C14FDF" w14:textId="1C3FE574" w:rsidR="00AE4808" w:rsidRDefault="00AE4808" w:rsidP="00D34D1F">
      <w:pPr>
        <w:pStyle w:val="EditorsNote"/>
        <w:ind w:hanging="338"/>
        <w:rPr>
          <w:lang w:eastAsia="zh-CN"/>
        </w:rPr>
      </w:pPr>
      <w:del w:id="474"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r>
        <w:rPr>
          <w:lang w:eastAsia="zh-CN"/>
        </w:rPr>
        <w:t>compan</w:t>
      </w:r>
      <w:r>
        <w:rPr>
          <w:rFonts w:hint="eastAsia"/>
          <w:lang w:val="en-US" w:eastAsia="zh-CN"/>
        </w:rPr>
        <w:t>ies</w:t>
      </w:r>
      <w:r>
        <w:rPr>
          <w:lang w:eastAsia="zh-CN"/>
        </w:rPr>
        <w:t xml:space="preserve"> [</w:t>
      </w:r>
      <w:hyperlink r:id="rId43"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475" w:author="Liangping Ma" w:date="2025-11-03T08:31:00Z"/>
          <w:lang w:eastAsia="zh-CN"/>
        </w:rPr>
      </w:pPr>
      <w:r>
        <w:rPr>
          <w:lang w:eastAsia="zh-CN"/>
        </w:rPr>
        <w:t xml:space="preserve">For dynamic scheduling, an example frame structure for Half-duplex FDD for the 80ms bundling period is shown in Figure </w:t>
      </w:r>
      <w:ins w:id="476" w:author="Liangping Ma" w:date="2025-11-03T08:31:00Z">
        <w:r w:rsidR="00690B1E">
          <w:rPr>
            <w:lang w:eastAsia="zh-CN"/>
          </w:rPr>
          <w:t>5.1.Y.2-1</w:t>
        </w:r>
      </w:ins>
      <w:del w:id="477" w:author="Liangping Ma" w:date="2025-11-03T08:31:00Z">
        <w:r w:rsidDel="00690B1E">
          <w:rPr>
            <w:lang w:eastAsia="zh-CN"/>
          </w:rPr>
          <w:delText>5.2.2.3-1</w:delText>
        </w:r>
      </w:del>
      <w:r>
        <w:rPr>
          <w:lang w:eastAsia="zh-CN"/>
        </w:rPr>
        <w:t xml:space="preserve">. </w:t>
      </w:r>
      <w:del w:id="478"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479" w:author="Liangping Ma" w:date="2025-11-03T10:52:00Z"/>
          <w:lang w:eastAsia="zh-CN"/>
        </w:rPr>
      </w:pPr>
      <w:ins w:id="480"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066D9F7C" w:rsidR="00AE4808" w:rsidDel="00690B1E" w:rsidRDefault="006F3A9D" w:rsidP="00690B1E">
      <w:pPr>
        <w:rPr>
          <w:del w:id="481" w:author="Liangping Ma" w:date="2025-11-03T08:31:00Z"/>
        </w:rPr>
      </w:pPr>
      <w:del w:id="482" w:author="Liangping Ma" w:date="2025-11-03T08:31:00Z">
        <w:r>
          <w:rPr>
            <w:rFonts w:ascii="Aptos" w:hAnsi="Aptos" w:cs="Aptos"/>
            <w:b/>
            <w:noProof/>
          </w:rPr>
          <w:drawing>
            <wp:inline distT="0" distB="0" distL="0" distR="0" wp14:anchorId="40E5925A" wp14:editId="4CC0403F">
              <wp:extent cx="4895850" cy="2152650"/>
              <wp:effectExtent l="0" t="0" r="0"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5850" cy="2152650"/>
                      </a:xfrm>
                      <a:prstGeom prst="rect">
                        <a:avLst/>
                      </a:prstGeom>
                      <a:noFill/>
                      <a:ln>
                        <a:noFill/>
                      </a:ln>
                    </pic:spPr>
                  </pic:pic>
                </a:graphicData>
              </a:graphic>
            </wp:inline>
          </w:drawing>
        </w:r>
      </w:del>
    </w:p>
    <w:p w14:paraId="649980B8" w14:textId="20D2DBEF" w:rsidR="00AE4808" w:rsidRPr="00E60443" w:rsidDel="00690B1E" w:rsidRDefault="00AE4808" w:rsidP="00690B1E">
      <w:pPr>
        <w:rPr>
          <w:del w:id="483" w:author="Liangping Ma" w:date="2025-11-03T08:31:00Z"/>
          <w:rFonts w:ascii="Arial" w:hAnsi="Arial" w:cs="Arial"/>
          <w:b/>
          <w:bCs/>
          <w:i/>
          <w:iCs/>
          <w:highlight w:val="cyan"/>
        </w:rPr>
      </w:pPr>
      <w:del w:id="484"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485"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486" w:author="Liangping Ma" w:date="2025-11-03T10:23:00Z"/>
          <w:highlight w:val="cyan"/>
          <w:lang w:eastAsia="zh-CN"/>
        </w:rPr>
      </w:pPr>
      <w:del w:id="487" w:author="Liangping Ma" w:date="2025-11-03T10:23:00Z">
        <w:r w:rsidRPr="00E60443" w:rsidDel="00BE6E5A">
          <w:rPr>
            <w:highlight w:val="cyan"/>
            <w:lang w:eastAsia="zh-CN"/>
          </w:rPr>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488" w:author="Liangping Ma" w:date="2025-11-03T10:23:00Z"/>
          <w:rFonts w:ascii="Arial" w:eastAsia="DengXian" w:hAnsi="Arial" w:cs="Arial"/>
          <w:highlight w:val="cyan"/>
          <w:lang w:eastAsia="zh-CN"/>
        </w:rPr>
      </w:pPr>
      <w:del w:id="489" w:author="Liangping Ma" w:date="2025-11-03T10:23:00Z">
        <w:r w:rsidRPr="00E60443" w:rsidDel="00BE6E5A">
          <w:rPr>
            <w:rFonts w:ascii="Arial" w:eastAsia="DengXian" w:hAnsi="Arial" w:cs="Arial"/>
            <w:highlight w:val="cyan"/>
            <w:lang w:eastAsia="zh-CN"/>
          </w:rPr>
          <w:delText xml:space="preserve">  </w:delText>
        </w:r>
      </w:del>
    </w:p>
    <w:p w14:paraId="408CCCD3" w14:textId="58A4860F" w:rsidR="00AE4808" w:rsidRPr="00E60443" w:rsidDel="00BE6E5A" w:rsidRDefault="006F3A9D" w:rsidP="00AE4808">
      <w:pPr>
        <w:jc w:val="center"/>
        <w:rPr>
          <w:del w:id="490" w:author="Liangping Ma" w:date="2025-11-03T10:23:00Z"/>
          <w:rFonts w:ascii="Arial" w:eastAsia="DengXian" w:hAnsi="Arial" w:cs="Arial"/>
          <w:highlight w:val="cyan"/>
          <w:lang w:eastAsia="zh-CN"/>
        </w:rPr>
      </w:pPr>
      <w:del w:id="491" w:author="Liangping Ma" w:date="2025-11-03T10:23:00Z">
        <w:r>
          <w:rPr>
            <w:rFonts w:ascii="Arial" w:eastAsia="DengXian" w:hAnsi="Arial" w:cs="Arial"/>
            <w:noProof/>
            <w:highlight w:val="cyan"/>
            <w:lang w:eastAsia="zh-CN"/>
          </w:rPr>
          <w:drawing>
            <wp:inline distT="0" distB="0" distL="0" distR="0" wp14:anchorId="1FA1EBE3" wp14:editId="57C5C1B1">
              <wp:extent cx="4562475" cy="1828800"/>
              <wp:effectExtent l="0" t="0" r="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del>
    </w:p>
    <w:p w14:paraId="749A958A" w14:textId="43132A16" w:rsidR="00AE4808" w:rsidRPr="00E60443" w:rsidDel="00BE6E5A" w:rsidRDefault="00AE4808" w:rsidP="00AE4808">
      <w:pPr>
        <w:pStyle w:val="Caption"/>
        <w:rPr>
          <w:del w:id="492" w:author="Liangping Ma" w:date="2025-11-03T10:23:00Z"/>
          <w:rFonts w:ascii="Arial" w:hAnsi="Arial" w:cs="Arial"/>
          <w:b w:val="0"/>
          <w:bCs w:val="0"/>
          <w:i/>
          <w:iCs/>
          <w:highlight w:val="cyan"/>
        </w:rPr>
      </w:pPr>
      <w:del w:id="493"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494" w:author="Liangping Ma" w:date="2025-11-18T12:09:00Z" w16du:dateUtc="2025-11-18T18:09:00Z"/>
          <w:highlight w:val="cyan"/>
        </w:rPr>
      </w:pPr>
      <w:del w:id="495"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6F7D352F" w:rsidR="00AE4808" w:rsidRPr="00E60443" w:rsidDel="00E142F0" w:rsidRDefault="006F3A9D" w:rsidP="00E142F0">
      <w:pPr>
        <w:pStyle w:val="BodyText"/>
        <w:rPr>
          <w:del w:id="496" w:author="Liangping Ma" w:date="2025-11-18T12:09:00Z" w16du:dateUtc="2025-11-18T18:09:00Z"/>
          <w:highlight w:val="cyan"/>
        </w:rPr>
      </w:pPr>
      <w:del w:id="497" w:author="Liangping Ma" w:date="2025-11-18T12:09:00Z" w16du:dateUtc="2025-11-18T18:09:00Z">
        <w:r>
          <w:rPr>
            <w:noProof/>
            <w:highlight w:val="cyan"/>
          </w:rPr>
          <w:drawing>
            <wp:inline distT="0" distB="0" distL="0" distR="0" wp14:anchorId="684A5E7D" wp14:editId="323F80B2">
              <wp:extent cx="5815330" cy="2486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del>
    </w:p>
    <w:p w14:paraId="43531E0B" w14:textId="1A02686F" w:rsidR="00AE4808" w:rsidRPr="00E60443" w:rsidDel="00E142F0" w:rsidRDefault="00AE4808" w:rsidP="00E142F0">
      <w:pPr>
        <w:pStyle w:val="BodyText"/>
        <w:rPr>
          <w:del w:id="498" w:author="Liangping Ma" w:date="2025-11-18T12:09:00Z" w16du:dateUtc="2025-11-18T18:09:00Z"/>
          <w:rFonts w:ascii="Arial" w:hAnsi="Arial" w:cs="Arial"/>
          <w:b/>
          <w:bCs/>
          <w:i/>
          <w:iCs/>
          <w:highlight w:val="cyan"/>
        </w:rPr>
      </w:pPr>
      <w:bookmarkStart w:id="499" w:name="_Hlk209716984"/>
      <w:del w:id="500" w:author="Liangping Ma" w:date="2025-11-18T12:09:00Z" w16du:dateUtc="2025-11-18T18:09:00Z">
        <w:r w:rsidRPr="00E60443" w:rsidDel="00E142F0">
          <w:rPr>
            <w:rFonts w:ascii="Arial" w:hAnsi="Arial" w:cs="Arial"/>
            <w:highlight w:val="cyan"/>
          </w:rPr>
          <w:delText>Figure 5.2.2.3-3</w:delText>
        </w:r>
        <w:bookmarkEnd w:id="499"/>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501" w:author="Liangping Ma" w:date="2025-11-18T12:09:00Z" w16du:dateUtc="2025-11-18T18:09:00Z"/>
          <w:highlight w:val="cyan"/>
        </w:rPr>
      </w:pPr>
      <w:del w:id="502"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503" w:author="Liangping Ma" w:date="2025-11-18T12:09:00Z" w16du:dateUtc="2025-11-18T18:09:00Z"/>
          <w:highlight w:val="cyan"/>
        </w:rPr>
      </w:pPr>
      <w:del w:id="504" w:author="Liangping Ma" w:date="2025-11-18T12:09:00Z" w16du:dateUtc="2025-11-18T18:09:00Z">
        <w:r w:rsidRPr="00E60443" w:rsidDel="00E142F0">
          <w:rPr>
            <w:highlight w:val="cyan"/>
          </w:rPr>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505" w:author="Liangping Ma" w:date="2025-11-18T12:09:00Z" w16du:dateUtc="2025-11-18T18:09:00Z"/>
          <w:highlight w:val="cyan"/>
        </w:rPr>
      </w:pPr>
      <w:del w:id="506"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507" w:author="Liangping Ma" w:date="2025-11-18T12:09:00Z" w16du:dateUtc="2025-11-18T18:09:00Z"/>
          <w:highlight w:val="cyan"/>
        </w:rPr>
      </w:pPr>
      <w:del w:id="508"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509" w:author="Liangping Ma" w:date="2025-11-18T12:09:00Z" w16du:dateUtc="2025-11-18T18:09:00Z"/>
          <w:highlight w:val="cyan"/>
        </w:rPr>
      </w:pPr>
      <w:del w:id="510"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511" w:author="Liangping Ma" w:date="2025-11-18T12:09:00Z" w16du:dateUtc="2025-11-18T18:09:00Z"/>
          <w:highlight w:val="cyan"/>
        </w:rPr>
      </w:pPr>
      <w:del w:id="512"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513" w:author="Liangping Ma" w:date="2025-11-18T12:09:00Z" w16du:dateUtc="2025-11-18T18:09:00Z"/>
        </w:rPr>
      </w:pPr>
      <w:del w:id="514"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3" w:author="Bruhn, Stefan" w:date="2025-11-20T22:26:00Z" w:initials="SB">
    <w:p w14:paraId="00790FA6" w14:textId="77777777" w:rsidR="008A792B" w:rsidRDefault="008A792B" w:rsidP="008A792B">
      <w:pPr>
        <w:pStyle w:val="CommentText"/>
        <w:jc w:val="left"/>
      </w:pPr>
      <w:r>
        <w:rPr>
          <w:rStyle w:val="CommentReference"/>
        </w:rPr>
        <w:annotationRef/>
      </w:r>
      <w:r>
        <w:t>We would like to keep this sentence. What is wrong with it?</w:t>
      </w:r>
    </w:p>
  </w:comment>
  <w:comment w:id="394" w:author="Liangping Ma" w:date="2025-11-20T18:00:00Z" w:initials="LM">
    <w:p w14:paraId="44E91546" w14:textId="77777777" w:rsidR="00D12A1F" w:rsidRDefault="00D12A1F" w:rsidP="00D12A1F">
      <w:pPr>
        <w:pStyle w:val="CommentText"/>
        <w:jc w:val="left"/>
      </w:pPr>
      <w:r>
        <w:rPr>
          <w:rStyle w:val="CommentReference"/>
        </w:rPr>
        <w:annotationRef/>
      </w:r>
      <w:r>
        <w:t>Because it repeats what is said in 5.1.Y.1.</w:t>
      </w:r>
    </w:p>
  </w:comment>
  <w:comment w:id="416" w:author="Bruhn, Stefan" w:date="2025-11-20T23:50:00Z" w:initials="SB">
    <w:p w14:paraId="0230397E" w14:textId="3925C3AC" w:rsidR="00245641" w:rsidRDefault="00245641" w:rsidP="00245641">
      <w:pPr>
        <w:pStyle w:val="CommentText"/>
        <w:jc w:val="left"/>
      </w:pPr>
      <w:r>
        <w:rPr>
          <w:rStyle w:val="CommentReference"/>
        </w:rPr>
        <w:annotationRef/>
      </w:r>
      <w:r>
        <w:t xml:space="preserve">This addition is problematic. The concept of feasible TBS for a target BLER is contentious. </w:t>
      </w:r>
    </w:p>
  </w:comment>
  <w:comment w:id="417" w:author="Liangping Ma" w:date="2025-11-20T18:01:00Z" w:initials="LM">
    <w:p w14:paraId="74F5CDEB" w14:textId="77777777" w:rsidR="007D66F4" w:rsidRDefault="007D66F4" w:rsidP="007D66F4">
      <w:pPr>
        <w:pStyle w:val="CommentText"/>
        <w:jc w:val="left"/>
      </w:pPr>
      <w:r>
        <w:rPr>
          <w:rStyle w:val="CommentReference"/>
        </w:rPr>
        <w:annotationRef/>
      </w:r>
      <w:r>
        <w:t>But determining feasible TBS values is an objective. We can continue discussing what it means. How about the new revision without saying target BLER?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90FA6" w15:done="0"/>
  <w15:commentEx w15:paraId="44E91546" w15:paraIdParent="00790FA6" w15:done="0"/>
  <w15:commentEx w15:paraId="0230397E" w15:done="0"/>
  <w15:commentEx w15:paraId="74F5CDEB" w15:paraIdParent="02303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870A" w16cex:dateUtc="2025-11-20T21:26:00Z"/>
  <w16cex:commentExtensible w16cex:durableId="2D87D077" w16cex:dateUtc="2025-11-21T00:00:00Z"/>
  <w16cex:commentExtensible w16cex:durableId="38C0B0D8" w16cex:dateUtc="2025-11-20T22:50:00Z"/>
  <w16cex:commentExtensible w16cex:durableId="303E1CBA" w16cex:dateUtc="2025-11-21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90FA6" w16cid:durableId="5240870A"/>
  <w16cid:commentId w16cid:paraId="44E91546" w16cid:durableId="2D87D077"/>
  <w16cid:commentId w16cid:paraId="0230397E" w16cid:durableId="38C0B0D8"/>
  <w16cid:commentId w16cid:paraId="74F5CDEB" w16cid:durableId="303E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F111" w14:textId="77777777" w:rsidR="00D20B0B" w:rsidRDefault="00D20B0B">
      <w:r>
        <w:separator/>
      </w:r>
    </w:p>
  </w:endnote>
  <w:endnote w:type="continuationSeparator" w:id="0">
    <w:p w14:paraId="25F33E15" w14:textId="77777777" w:rsidR="00D20B0B" w:rsidRDefault="00D2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05E8" w14:textId="77777777" w:rsidR="00D20B0B" w:rsidRDefault="00D20B0B">
      <w:r>
        <w:separator/>
      </w:r>
    </w:p>
  </w:footnote>
  <w:footnote w:type="continuationSeparator" w:id="0">
    <w:p w14:paraId="4801D456" w14:textId="77777777" w:rsidR="00D20B0B" w:rsidRDefault="00D2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281"/>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463"/>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641"/>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7B9"/>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B04"/>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3A9D"/>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98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145"/>
    <w:rsid w:val="007B461D"/>
    <w:rsid w:val="007B4E81"/>
    <w:rsid w:val="007B4EA3"/>
    <w:rsid w:val="007B52CD"/>
    <w:rsid w:val="007B5970"/>
    <w:rsid w:val="007B6526"/>
    <w:rsid w:val="007B779C"/>
    <w:rsid w:val="007B7DC1"/>
    <w:rsid w:val="007B7EDB"/>
    <w:rsid w:val="007C02D0"/>
    <w:rsid w:val="007C065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6F4"/>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A792B"/>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4E3C"/>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405"/>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2A1F"/>
    <w:rsid w:val="00D139A2"/>
    <w:rsid w:val="00D14236"/>
    <w:rsid w:val="00D144C3"/>
    <w:rsid w:val="00D14553"/>
    <w:rsid w:val="00D146B9"/>
    <w:rsid w:val="00D14DB1"/>
    <w:rsid w:val="00D15F43"/>
    <w:rsid w:val="00D16C24"/>
    <w:rsid w:val="00D16E7F"/>
    <w:rsid w:val="00D16E87"/>
    <w:rsid w:val="00D2055D"/>
    <w:rsid w:val="00D207AE"/>
    <w:rsid w:val="00D20B0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B6B"/>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comments" Target="comments.xml"/><Relationship Id="rId21" Type="http://schemas.openxmlformats.org/officeDocument/2006/relationships/image" Target="media/image7.wmf"/><Relationship Id="rId34" Type="http://schemas.openxmlformats.org/officeDocument/2006/relationships/package" Target="embeddings/Microsoft_Visio_Drawing3.vsdx"/><Relationship Id="rId42" Type="http://schemas.microsoft.com/office/2018/08/relationships/commentsExtensible" Target="commentsExtensible.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package" Target="embeddings/Microsoft_Visio_Drawing2.vsdx"/><Relationship Id="rId37" Type="http://schemas.openxmlformats.org/officeDocument/2006/relationships/image" Target="media/image16.emf"/><Relationship Id="rId40" Type="http://schemas.microsoft.com/office/2011/relationships/commentsExtended" Target="commentsExtended.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3.em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package" Target="embeddings/Microsoft_Visio_Drawing1.vsdx"/><Relationship Id="rId35" Type="http://schemas.openxmlformats.org/officeDocument/2006/relationships/image" Target="media/image15.emf"/><Relationship Id="rId43" Type="http://schemas.openxmlformats.org/officeDocument/2006/relationships/hyperlink" Target="https://www.3gpp.org/ftp/tsg_sa/WG4_CODEC/TSGS4_133-e/Docs/S4-2512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image" Target="media/image14.emf"/><Relationship Id="rId38" Type="http://schemas.openxmlformats.org/officeDocument/2006/relationships/package" Target="embeddings/Microsoft_Visio_Drawing5.vsdx"/><Relationship Id="rId46" Type="http://schemas.microsoft.com/office/2011/relationships/people" Target="people.xml"/><Relationship Id="rId20" Type="http://schemas.openxmlformats.org/officeDocument/2006/relationships/oleObject" Target="embeddings/oleObject4.bin"/><Relationship Id="rId4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3076</Words>
  <Characters>19404</Characters>
  <Application>Microsoft Office Word</Application>
  <DocSecurity>0</DocSecurity>
  <Lines>462</Lines>
  <Paragraphs>312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5</cp:revision>
  <cp:lastPrinted>2025-06-02T20:34:00Z</cp:lastPrinted>
  <dcterms:created xsi:type="dcterms:W3CDTF">2025-11-20T23:59:00Z</dcterms:created>
  <dcterms:modified xsi:type="dcterms:W3CDTF">2025-11-21T00:04:00Z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