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134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S4-251614</w:t>
        </w:r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Dallas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17th Nov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21st Nov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26.249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C3317AC" w:rsidR="00F25D98" w:rsidRDefault="00C779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28D07C" w:rsidR="00F25D98" w:rsidRDefault="00C7794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0B67C00" w:rsidR="001E41F3" w:rsidRDefault="0055768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Bug fixes</w:t>
              </w:r>
              <w:r w:rsidR="002640DD">
                <w:t xml:space="preserve"> related to availability of TS 26.251 (IVAS fixed-point code)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Dolby Laboratories Inc., Nokia, VoiceAge Corporation, Fraunhofer IIS, Ericsson LM, NTT, Orange, Panasonic Holdings Corporation, Philips International B.V., Huawei, Qualcomm Inc.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4F81FF" w:rsidR="001E41F3" w:rsidRDefault="00510F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794DA6" w:rsidR="001E41F3" w:rsidRPr="00C77947" w:rsidRDefault="00E13F3D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fldChar w:fldCharType="begin"/>
            </w:r>
            <w:r w:rsidRPr="00C77947">
              <w:rPr>
                <w:lang w:val="sv-SE"/>
              </w:rPr>
              <w:instrText xml:space="preserve"> DOCPROPERTY  RelatedWis  \* MERGEFORMAT </w:instrText>
            </w:r>
            <w:r>
              <w:fldChar w:fldCharType="separate"/>
            </w:r>
            <w:r w:rsidRPr="00C77947">
              <w:rPr>
                <w:noProof/>
                <w:lang w:val="sv-SE"/>
              </w:rPr>
              <w:t>I</w:t>
            </w:r>
            <w:r w:rsidR="00C77947" w:rsidRPr="00C77947">
              <w:rPr>
                <w:noProof/>
                <w:lang w:val="sv-SE"/>
              </w:rPr>
              <w:t>SA</w:t>
            </w:r>
            <w:r w:rsidR="00C77947">
              <w:rPr>
                <w:noProof/>
                <w:lang w:val="sv-SE"/>
              </w:rPr>
              <w:t>R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C77947" w:rsidRDefault="001E41F3">
            <w:pPr>
              <w:pStyle w:val="CRCoverPage"/>
              <w:spacing w:after="0"/>
              <w:ind w:right="10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2025-10-27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9193A7" w:rsidR="001E41F3" w:rsidRDefault="0055768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B2E01BD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510F4B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DE4F8C" w:rsidR="001E41F3" w:rsidRDefault="005576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With the availability of IVAS fixed-point code, an ISAR </w:t>
            </w:r>
            <w:r w:rsidR="006571BF">
              <w:rPr>
                <w:noProof/>
              </w:rPr>
              <w:t>fixed</w:t>
            </w:r>
            <w:r w:rsidR="005E4FAB">
              <w:rPr>
                <w:noProof/>
              </w:rPr>
              <w:t>-</w:t>
            </w:r>
            <w:r w:rsidR="006571BF">
              <w:rPr>
                <w:noProof/>
              </w:rPr>
              <w:t xml:space="preserve">point </w:t>
            </w:r>
            <w:r>
              <w:rPr>
                <w:noProof/>
              </w:rPr>
              <w:t>code distribution with various bug fixes is available.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822719" w:rsidR="001E41F3" w:rsidRDefault="005E4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ISAR fixed-point code in Rel-19 and onwards, r</w:t>
            </w:r>
            <w:r w:rsidR="006571BF">
              <w:rPr>
                <w:noProof/>
              </w:rPr>
              <w:t xml:space="preserve">eference </w:t>
            </w:r>
            <w:r>
              <w:rPr>
                <w:noProof/>
              </w:rPr>
              <w:t xml:space="preserve">is made to </w:t>
            </w:r>
            <w:r w:rsidR="006571BF">
              <w:rPr>
                <w:noProof/>
              </w:rPr>
              <w:t>IVAS fixed-point code</w:t>
            </w:r>
            <w:r>
              <w:rPr>
                <w:noProof/>
              </w:rPr>
              <w:t>.</w:t>
            </w:r>
            <w:r w:rsidR="006571BF">
              <w:rPr>
                <w:noProof/>
              </w:rPr>
              <w:t xml:space="preserve"> </w:t>
            </w:r>
            <w:r>
              <w:rPr>
                <w:noProof/>
              </w:rPr>
              <w:t>For</w:t>
            </w:r>
            <w:r w:rsidR="006571BF">
              <w:rPr>
                <w:noProof/>
              </w:rPr>
              <w:t xml:space="preserve"> Rel-18</w:t>
            </w:r>
            <w:r>
              <w:rPr>
                <w:noProof/>
              </w:rPr>
              <w:t>, the</w:t>
            </w:r>
            <w:r w:rsidR="006571BF">
              <w:rPr>
                <w:noProof/>
              </w:rPr>
              <w:t xml:space="preserve"> ISAR fixed-point code distribution</w:t>
            </w:r>
            <w:r>
              <w:rPr>
                <w:noProof/>
              </w:rPr>
              <w:t xml:space="preserve"> as part of 26.249 is depreciated</w:t>
            </w:r>
            <w:r w:rsidR="006571BF">
              <w:rPr>
                <w:noProof/>
              </w:rPr>
              <w:t xml:space="preserve"> due to lack of maintenance.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1F48B2" w:rsidR="001E41F3" w:rsidRDefault="005E4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Implementer may not have access to a maintained distribution of ISAR fixed-point code.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754D52" w:rsidR="001E41F3" w:rsidRDefault="003E57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A.1, Annex 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2C89E44" w:rsidR="001E41F3" w:rsidRDefault="005E4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B8F9A3E" w:rsidR="001E41F3" w:rsidRDefault="005E4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CCEC23" w:rsidR="001E41F3" w:rsidRDefault="005E4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bookmarkStart w:id="1" w:name="_Hlk212540322"/>
      <w:r w:rsidRPr="00CE4669">
        <w:lastRenderedPageBreak/>
        <w:t>==============First change==============</w:t>
      </w:r>
    </w:p>
    <w:p w14:paraId="5305BA51" w14:textId="77777777" w:rsidR="00B96C39" w:rsidRPr="004D3578" w:rsidRDefault="00B96C39" w:rsidP="00B96C39">
      <w:pPr>
        <w:pStyle w:val="Heading1"/>
      </w:pPr>
      <w:bookmarkStart w:id="2" w:name="_Toc168922736"/>
      <w:r w:rsidRPr="004D3578">
        <w:t>2</w:t>
      </w:r>
      <w:r w:rsidRPr="004D3578">
        <w:tab/>
        <w:t>References</w:t>
      </w:r>
      <w:bookmarkEnd w:id="2"/>
    </w:p>
    <w:p w14:paraId="1DC9A7FE" w14:textId="77777777" w:rsidR="00B96C39" w:rsidRPr="004D3578" w:rsidRDefault="00B96C39" w:rsidP="00B96C39">
      <w:r w:rsidRPr="004D3578">
        <w:t>The following documents contain provisions which, through reference in this text, constitute provisions of the present document.</w:t>
      </w:r>
    </w:p>
    <w:p w14:paraId="5C3E8AB2" w14:textId="77777777" w:rsidR="00B96C39" w:rsidRPr="004D3578" w:rsidRDefault="00B96C39" w:rsidP="00B96C3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65BBD2E" w14:textId="77777777" w:rsidR="00B96C39" w:rsidRPr="004D3578" w:rsidRDefault="00B96C39" w:rsidP="00B96C3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8758AD7" w14:textId="77777777" w:rsidR="00B96C39" w:rsidRPr="004D3578" w:rsidRDefault="00B96C39" w:rsidP="00B96C3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05C40FC" w14:textId="77777777" w:rsidR="00B96C39" w:rsidRDefault="00B96C39" w:rsidP="00B96C3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E35C615" w14:textId="77777777" w:rsidR="00B96C39" w:rsidRPr="004D3578" w:rsidRDefault="00B96C39" w:rsidP="00B96C39">
      <w:pPr>
        <w:pStyle w:val="EX"/>
      </w:pPr>
      <w:r>
        <w:t>[2]</w:t>
      </w:r>
      <w:r w:rsidRPr="008719AB">
        <w:t xml:space="preserve"> </w:t>
      </w:r>
      <w:r w:rsidRPr="004D3578">
        <w:tab/>
        <w:t>3GPP TR 2</w:t>
      </w:r>
      <w:r>
        <w:t>6</w:t>
      </w:r>
      <w:r w:rsidRPr="004D3578">
        <w:t>.</w:t>
      </w:r>
      <w:r>
        <w:t>865</w:t>
      </w:r>
      <w:r w:rsidRPr="004D3578">
        <w:t>: "</w:t>
      </w:r>
      <w:r>
        <w:t xml:space="preserve">Immersive Audio for Split Rendering Scenarios; Requirements </w:t>
      </w:r>
      <w:r w:rsidRPr="004D3578">
        <w:t>".</w:t>
      </w:r>
    </w:p>
    <w:p w14:paraId="1FFCF8DC" w14:textId="77777777" w:rsidR="00B96C39" w:rsidRDefault="00B96C39" w:rsidP="00B96C39">
      <w:pPr>
        <w:pStyle w:val="EX"/>
      </w:pPr>
      <w:r>
        <w:t>[3]</w:t>
      </w:r>
      <w:r>
        <w:tab/>
        <w:t>3GPP TS 26.250: "Codec for Immersive Voice and Audio Services (IVAS); General overview".</w:t>
      </w:r>
    </w:p>
    <w:p w14:paraId="46E3E112" w14:textId="77777777" w:rsidR="00B96C39" w:rsidRDefault="00B96C39" w:rsidP="00B96C39">
      <w:pPr>
        <w:pStyle w:val="EX"/>
      </w:pPr>
      <w:r>
        <w:t>[4]</w:t>
      </w:r>
      <w:r>
        <w:tab/>
        <w:t xml:space="preserve">3GPP TS 26.253: "Codec for Immersive Voice and Audio Services (IVAS); </w:t>
      </w:r>
      <w:r w:rsidRPr="006A3DAE">
        <w:t>Detailed Algorithmic Description incl. RTP payload format and SDP parameter definitions</w:t>
      </w:r>
      <w:r>
        <w:t>".</w:t>
      </w:r>
    </w:p>
    <w:p w14:paraId="2F3E3E84" w14:textId="77777777" w:rsidR="00B96C39" w:rsidRDefault="00B96C39" w:rsidP="00B96C39">
      <w:pPr>
        <w:pStyle w:val="EX"/>
      </w:pPr>
      <w:r>
        <w:t>[5]</w:t>
      </w:r>
      <w:commentRangeStart w:id="3"/>
      <w:r>
        <w:tab/>
        <w:t xml:space="preserve">3GPP TS 26.258: "Codec for Immersive Voice and Audio Services (IVAS); </w:t>
      </w:r>
      <w:r w:rsidRPr="00282F64">
        <w:t>C code (f</w:t>
      </w:r>
      <w:r>
        <w:t>loating</w:t>
      </w:r>
      <w:r w:rsidRPr="00282F64">
        <w:t>-point)</w:t>
      </w:r>
      <w:r>
        <w:t>".</w:t>
      </w:r>
      <w:commentRangeEnd w:id="3"/>
      <w:r w:rsidR="00862016">
        <w:rPr>
          <w:rStyle w:val="CommentReference"/>
        </w:rPr>
        <w:commentReference w:id="3"/>
      </w:r>
    </w:p>
    <w:p w14:paraId="01F112AB" w14:textId="77777777" w:rsidR="00B96C39" w:rsidRDefault="00B96C39" w:rsidP="00B96C39">
      <w:pPr>
        <w:pStyle w:val="EX"/>
      </w:pPr>
      <w:r>
        <w:t>[6]</w:t>
      </w:r>
      <w:r>
        <w:tab/>
        <w:t xml:space="preserve">3GPP TS 26.252: "Codec for Immersive Voice and Audio Services (IVAS); </w:t>
      </w:r>
      <w:r w:rsidRPr="00282F64">
        <w:t>Test sequences</w:t>
      </w:r>
      <w:r>
        <w:t>".</w:t>
      </w:r>
    </w:p>
    <w:p w14:paraId="25649C68" w14:textId="0B8E032C" w:rsidR="00907550" w:rsidRPr="003A1979" w:rsidRDefault="00907550" w:rsidP="003A1979">
      <w:pPr>
        <w:pStyle w:val="EX"/>
      </w:pPr>
    </w:p>
    <w:p w14:paraId="1FD10212" w14:textId="77777777" w:rsidR="00907550" w:rsidRPr="00CE4669" w:rsidRDefault="00907550" w:rsidP="00907550">
      <w:pPr>
        <w:pStyle w:val="CRSeparator"/>
      </w:pPr>
      <w:r w:rsidRPr="00CE4669">
        <w:t>==============Next change==============</w:t>
      </w:r>
    </w:p>
    <w:p w14:paraId="716A7074" w14:textId="77777777" w:rsidR="00B96C39" w:rsidRDefault="00B96C39" w:rsidP="00B96C39">
      <w:pPr>
        <w:pStyle w:val="Heading1"/>
        <w:rPr>
          <w:lang w:val="en-US"/>
        </w:rPr>
      </w:pPr>
      <w:bookmarkStart w:id="4" w:name="_Toc168922757"/>
      <w:r>
        <w:rPr>
          <w:lang w:val="en-US"/>
        </w:rPr>
        <w:t>A.1</w:t>
      </w:r>
      <w:r>
        <w:rPr>
          <w:lang w:val="en-US"/>
        </w:rPr>
        <w:tab/>
        <w:t>Overview</w:t>
      </w:r>
      <w:bookmarkEnd w:id="4"/>
    </w:p>
    <w:p w14:paraId="1B690588" w14:textId="5BC25B08" w:rsidR="00B96C39" w:rsidRDefault="00B96C39" w:rsidP="00B96C39">
      <w:r>
        <w:t xml:space="preserve">ISAR API is available in </w:t>
      </w:r>
      <w:proofErr w:type="spellStart"/>
      <w:r>
        <w:t>lib_isar</w:t>
      </w:r>
      <w:proofErr w:type="spellEnd"/>
      <w:r>
        <w:t>\</w:t>
      </w:r>
      <w:proofErr w:type="spellStart"/>
      <w:r w:rsidRPr="002C7494">
        <w:t>lib_isar_pre_rend.h</w:t>
      </w:r>
      <w:proofErr w:type="spellEnd"/>
      <w:r w:rsidRPr="002C7494">
        <w:t xml:space="preserve"> and </w:t>
      </w:r>
      <w:proofErr w:type="spellStart"/>
      <w:r w:rsidRPr="002C7494">
        <w:t>lib_isar</w:t>
      </w:r>
      <w:proofErr w:type="spellEnd"/>
      <w:r w:rsidRPr="002C7494">
        <w:t>\</w:t>
      </w:r>
      <w:proofErr w:type="spellStart"/>
      <w:r w:rsidRPr="002C7494">
        <w:t>lib_isar_post_rend.h</w:t>
      </w:r>
      <w:proofErr w:type="spellEnd"/>
      <w:r w:rsidRPr="002C7494">
        <w:t xml:space="preserve"> header files. These header files are present in source code </w:t>
      </w:r>
      <w:r>
        <w:t>as part of the IVAS codec floating-point code specification [5]. The tables below provide a detailed description of ISAR pre-renderer and post renderer API functions.</w:t>
      </w:r>
    </w:p>
    <w:p w14:paraId="53367B90" w14:textId="77777777" w:rsidR="00B96C39" w:rsidRDefault="00B96C39" w:rsidP="00B96C39"/>
    <w:p w14:paraId="2E5DA7D8" w14:textId="77777777" w:rsidR="00B96C39" w:rsidRPr="00CE4669" w:rsidRDefault="00B96C39" w:rsidP="00B96C39">
      <w:pPr>
        <w:pStyle w:val="CRSeparator"/>
      </w:pPr>
      <w:r w:rsidRPr="00CE4669">
        <w:t>==============Next change==============</w:t>
      </w:r>
    </w:p>
    <w:p w14:paraId="5C4A076B" w14:textId="77777777" w:rsidR="00B96C39" w:rsidRDefault="00B96C39" w:rsidP="00907550">
      <w:pPr>
        <w:rPr>
          <w:rFonts w:eastAsia="DengXian"/>
        </w:rPr>
      </w:pPr>
    </w:p>
    <w:p w14:paraId="05A101D7" w14:textId="77777777" w:rsidR="00B96C39" w:rsidRPr="00204B29" w:rsidRDefault="00B96C39" w:rsidP="00B96C39">
      <w:pPr>
        <w:pStyle w:val="Heading8"/>
        <w:rPr>
          <w:lang w:val="en-US"/>
        </w:rPr>
      </w:pPr>
      <w:bookmarkStart w:id="5" w:name="_Toc168922761"/>
      <w:r w:rsidRPr="00204B29">
        <w:rPr>
          <w:lang w:val="en-US"/>
        </w:rPr>
        <w:t>Annex C (normative):</w:t>
      </w:r>
      <w:r w:rsidRPr="00204B29">
        <w:rPr>
          <w:lang w:val="en-US"/>
        </w:rPr>
        <w:br/>
        <w:t>ISAR Reference S</w:t>
      </w:r>
      <w:r>
        <w:rPr>
          <w:lang w:val="en-US"/>
        </w:rPr>
        <w:t>ource Code</w:t>
      </w:r>
      <w:bookmarkEnd w:id="5"/>
    </w:p>
    <w:p w14:paraId="0CD03E78" w14:textId="77777777" w:rsidR="00B96C39" w:rsidRDefault="00B96C39" w:rsidP="00B96C39">
      <w:pPr>
        <w:pStyle w:val="TOC3"/>
        <w:ind w:left="0" w:firstLine="0"/>
      </w:pPr>
      <w:r>
        <w:t xml:space="preserve">ISAR reference source code is available both as fixed-point code and as floating-point code. </w:t>
      </w:r>
    </w:p>
    <w:p w14:paraId="2BF93F43" w14:textId="77777777" w:rsidR="00B96C39" w:rsidRDefault="00B96C39" w:rsidP="00B96C39">
      <w:pPr>
        <w:pStyle w:val="TOC3"/>
        <w:ind w:left="0" w:firstLine="0"/>
      </w:pPr>
    </w:p>
    <w:p w14:paraId="13FCB3A0" w14:textId="670C62D9" w:rsidR="00B96C39" w:rsidRDefault="00B96C39" w:rsidP="00B96C39">
      <w:pPr>
        <w:pStyle w:val="TOC3"/>
        <w:ind w:left="0" w:firstLine="0"/>
      </w:pPr>
      <w:r>
        <w:t>The i</w:t>
      </w:r>
      <w:r w:rsidRPr="00A62E33">
        <w:t>ntermediate split renderer format</w:t>
      </w:r>
      <w:r>
        <w:t xml:space="preserve"> encoder in floating-point code is defined in source code as part of the IVAS codec floating-point code specification [5] and can be built to an IVAS independent object library which functions are accessable by a pre-renderer through the corresponding APIs (see Annex A).  </w:t>
      </w:r>
    </w:p>
    <w:p w14:paraId="6083C323" w14:textId="5674F8FD" w:rsidR="00B96C39" w:rsidRDefault="00B96C39" w:rsidP="00B96C39">
      <w:pPr>
        <w:pStyle w:val="TOC3"/>
        <w:ind w:left="0" w:firstLine="0"/>
      </w:pPr>
      <w:r>
        <w:t>The post renderer including i</w:t>
      </w:r>
      <w:r w:rsidRPr="00A62E33">
        <w:t>ntermediate split renderer format</w:t>
      </w:r>
      <w:r>
        <w:t xml:space="preserve"> decoder in floating-point code is defined as part of the IVAS codec floating-point code specification [5]. The post renderer reference source code can be built to an IVAS independent stand-alone executable.  </w:t>
      </w:r>
    </w:p>
    <w:p w14:paraId="39E1F087" w14:textId="1BAC7E9A" w:rsidR="00B96C39" w:rsidRDefault="00B96C39" w:rsidP="00B96C39">
      <w:pPr>
        <w:pStyle w:val="TOC3"/>
        <w:ind w:left="0" w:firstLine="0"/>
      </w:pPr>
    </w:p>
    <w:p w14:paraId="0E90E12E" w14:textId="5BB302A1" w:rsidR="00220665" w:rsidRDefault="00766E42" w:rsidP="00B96C39">
      <w:pPr>
        <w:pStyle w:val="TOC3"/>
        <w:ind w:left="0" w:firstLine="0"/>
        <w:rPr>
          <w:ins w:id="6" w:author="Bruhn, Stefan" w:date="2025-11-20T15:54:00Z" w16du:dateUtc="2025-11-20T14:54:00Z"/>
        </w:rPr>
      </w:pPr>
      <w:commentRangeStart w:id="7"/>
      <w:ins w:id="8" w:author="Bruhn, Stefan" w:date="2025-11-20T16:05:00Z" w16du:dateUtc="2025-11-20T15:05:00Z">
        <w:r>
          <w:lastRenderedPageBreak/>
          <w:t xml:space="preserve">From Rel-19 onwards, </w:t>
        </w:r>
      </w:ins>
      <w:ins w:id="9" w:author="Bruhn, Stefan" w:date="2025-11-20T16:03:00Z" w16du:dateUtc="2025-11-20T15:03:00Z">
        <w:r w:rsidR="00220665">
          <w:t>ISAR fixed-point code</w:t>
        </w:r>
      </w:ins>
      <w:ins w:id="10" w:author="Bruhn, Stefan" w:date="2025-11-20T16:08:00Z" w16du:dateUtc="2025-11-20T15:08:00Z">
        <w:r>
          <w:t xml:space="preserve">, </w:t>
        </w:r>
      </w:ins>
      <w:ins w:id="11" w:author="Bruhn, Stefan" w:date="2025-11-20T16:05:00Z" w16du:dateUtc="2025-11-20T15:05:00Z">
        <w:r>
          <w:t>similarl</w:t>
        </w:r>
      </w:ins>
      <w:ins w:id="12" w:author="Bruhn, Stefan" w:date="2025-11-20T16:06:00Z" w16du:dateUtc="2025-11-20T15:06:00Z">
        <w:r>
          <w:t>y to ISAR floating-point code</w:t>
        </w:r>
      </w:ins>
      <w:ins w:id="13" w:author="Bruhn, Stefan" w:date="2025-11-20T16:08:00Z" w16du:dateUtc="2025-11-20T15:08:00Z">
        <w:r>
          <w:t>, is</w:t>
        </w:r>
      </w:ins>
      <w:ins w:id="14" w:author="Bruhn, Stefan" w:date="2025-11-20T16:06:00Z" w16du:dateUtc="2025-11-20T15:06:00Z">
        <w:r>
          <w:t xml:space="preserve"> </w:t>
        </w:r>
      </w:ins>
      <w:ins w:id="15" w:author="Bruhn, Stefan" w:date="2025-11-20T16:04:00Z" w16du:dateUtc="2025-11-20T15:04:00Z">
        <w:r w:rsidR="00220665">
          <w:t>covered by the set of IVAS specification</w:t>
        </w:r>
      </w:ins>
      <w:ins w:id="16" w:author="Bruhn, Stefan" w:date="2025-11-20T16:05:00Z" w16du:dateUtc="2025-11-20T15:05:00Z">
        <w:r>
          <w:t>s [3].</w:t>
        </w:r>
      </w:ins>
      <w:commentRangeEnd w:id="7"/>
      <w:ins w:id="17" w:author="Bruhn, Stefan" w:date="2025-11-20T16:12:00Z" w16du:dateUtc="2025-11-20T15:12:00Z">
        <w:r>
          <w:rPr>
            <w:rStyle w:val="CommentReference"/>
            <w:noProof w:val="0"/>
          </w:rPr>
          <w:commentReference w:id="7"/>
        </w:r>
      </w:ins>
    </w:p>
    <w:p w14:paraId="2BD54A94" w14:textId="0E3636DE" w:rsidR="00B96C39" w:rsidRDefault="00B96C39" w:rsidP="00B96C39">
      <w:pPr>
        <w:pStyle w:val="TOC3"/>
        <w:ind w:left="0" w:firstLine="0"/>
      </w:pPr>
      <w:r>
        <w:t xml:space="preserve">While IVAS fixed-point code is not </w:t>
      </w:r>
      <w:del w:id="18" w:author="Tomas Toftgård" w:date="2025-11-20T15:24:00Z" w16du:dateUtc="2025-11-20T14:24:00Z">
        <w:r w:rsidDel="00862016">
          <w:delText xml:space="preserve">yet </w:delText>
        </w:r>
      </w:del>
      <w:r>
        <w:t>specified</w:t>
      </w:r>
      <w:ins w:id="19" w:author="Tomas Toftgård" w:date="2025-11-20T15:24:00Z" w16du:dateUtc="2025-11-20T14:24:00Z">
        <w:r w:rsidR="00862016">
          <w:t xml:space="preserve"> in Rel-18</w:t>
        </w:r>
      </w:ins>
      <w:r>
        <w:t xml:space="preserve">, </w:t>
      </w:r>
      <w:r w:rsidRPr="00AD203B">
        <w:t xml:space="preserve">ISAR </w:t>
      </w:r>
      <w:r>
        <w:t xml:space="preserve">fixed-point code </w:t>
      </w:r>
      <w:ins w:id="20" w:author="Bruhn, Stefan" w:date="2025-11-20T16:07:00Z" w16du:dateUtc="2025-11-20T15:07:00Z">
        <w:r w:rsidR="00766E42">
          <w:t xml:space="preserve">in Rel-18 </w:t>
        </w:r>
      </w:ins>
      <w:r>
        <w:t xml:space="preserve">is provided </w:t>
      </w:r>
      <w:r w:rsidRPr="00AD203B">
        <w:t>as a software patch to the IVAS floating-point code</w:t>
      </w:r>
      <w:r>
        <w:t xml:space="preserve"> [5]</w:t>
      </w:r>
      <w:ins w:id="21" w:author="Tomas Toftgård" w:date="2025-11-20T15:28:00Z" w16du:dateUtc="2025-11-20T14:28:00Z">
        <w:r w:rsidR="00862016">
          <w:t xml:space="preserve"> </w:t>
        </w:r>
        <w:r w:rsidR="00862016" w:rsidRPr="00862016">
          <w:t>IVAS-FL-</w:t>
        </w:r>
        <w:r w:rsidR="00862016">
          <w:t>2</w:t>
        </w:r>
        <w:r w:rsidR="00862016" w:rsidRPr="00862016">
          <w:t>.0</w:t>
        </w:r>
      </w:ins>
      <w:r w:rsidRPr="00AD203B">
        <w:t xml:space="preserve">; the software patch is provided as electronic attachment to this specification. Applying the patch allows running the ISAR split rendering feature in fixed-point code within the IVAS floating-point software framework. </w:t>
      </w:r>
    </w:p>
    <w:p w14:paraId="2294EAF1" w14:textId="77777777" w:rsidR="00862016" w:rsidRDefault="00862016" w:rsidP="00B96C39">
      <w:pPr>
        <w:pStyle w:val="TOC3"/>
        <w:ind w:left="0" w:firstLine="0"/>
        <w:rPr>
          <w:ins w:id="22" w:author="Tomas Toftgård" w:date="2025-11-20T15:25:00Z" w16du:dateUtc="2025-11-20T14:25:00Z"/>
        </w:rPr>
      </w:pPr>
    </w:p>
    <w:p w14:paraId="309AD9F2" w14:textId="5D96C71E" w:rsidR="00B96C39" w:rsidRDefault="00B96C39" w:rsidP="00B96C39">
      <w:pPr>
        <w:pStyle w:val="TOC3"/>
        <w:ind w:left="0" w:firstLine="0"/>
      </w:pPr>
      <w:del w:id="23" w:author="Tomas Toftgård" w:date="2025-11-20T15:25:00Z" w16du:dateUtc="2025-11-20T14:25:00Z">
        <w:r w:rsidDel="00862016">
          <w:delText>Note</w:delText>
        </w:r>
      </w:del>
      <w:ins w:id="24" w:author="Tomas Toftgård" w:date="2025-11-20T15:25:00Z" w16du:dateUtc="2025-11-20T14:25:00Z">
        <w:r w:rsidR="00862016">
          <w:t>NOTE</w:t>
        </w:r>
      </w:ins>
      <w:r>
        <w:t xml:space="preserve">: </w:t>
      </w:r>
      <w:ins w:id="25" w:author="Tomas Toftgård" w:date="2025-11-20T15:26:00Z" w16du:dateUtc="2025-11-20T14:26:00Z">
        <w:r w:rsidR="00862016">
          <w:t xml:space="preserve">The software patch is only applicable to </w:t>
        </w:r>
      </w:ins>
      <w:commentRangeStart w:id="26"/>
      <w:commentRangeStart w:id="27"/>
      <w:ins w:id="28" w:author="Tomas Toftgård" w:date="2025-11-20T15:27:00Z" w16du:dateUtc="2025-11-20T14:27:00Z">
        <w:r w:rsidR="00862016" w:rsidRPr="00862016">
          <w:t>IVAS-FL-</w:t>
        </w:r>
        <w:r w:rsidR="00862016">
          <w:t>2</w:t>
        </w:r>
        <w:r w:rsidR="00862016" w:rsidRPr="00862016">
          <w:t>.0</w:t>
        </w:r>
      </w:ins>
      <w:commentRangeEnd w:id="26"/>
      <w:ins w:id="29" w:author="Tomas Toftgård" w:date="2025-11-20T15:29:00Z" w16du:dateUtc="2025-11-20T14:29:00Z">
        <w:r w:rsidR="00862016">
          <w:rPr>
            <w:rStyle w:val="CommentReference"/>
            <w:noProof w:val="0"/>
          </w:rPr>
          <w:commentReference w:id="26"/>
        </w:r>
      </w:ins>
      <w:commentRangeEnd w:id="27"/>
      <w:r w:rsidR="00766E42">
        <w:rPr>
          <w:rStyle w:val="CommentReference"/>
          <w:noProof w:val="0"/>
        </w:rPr>
        <w:commentReference w:id="27"/>
      </w:r>
      <w:ins w:id="30" w:author="Tomas Toftgård" w:date="2025-11-20T15:27:00Z" w16du:dateUtc="2025-11-20T14:27:00Z">
        <w:r w:rsidR="00862016" w:rsidRPr="00862016">
          <w:t>.</w:t>
        </w:r>
        <w:r w:rsidR="00862016">
          <w:t xml:space="preserve"> </w:t>
        </w:r>
      </w:ins>
      <w:ins w:id="31" w:author="Tomas Toftgård" w:date="2025-11-20T15:30:00Z" w16du:dateUtc="2025-11-20T14:30:00Z">
        <w:del w:id="32" w:author="Bruhn, Stefan" w:date="2025-11-20T16:08:00Z" w16du:dateUtc="2025-11-20T15:08:00Z">
          <w:r w:rsidR="00862016" w:rsidDel="00766E42">
            <w:delText>Later versions (covering both floating-poi</w:delText>
          </w:r>
        </w:del>
      </w:ins>
      <w:ins w:id="33" w:author="Tomas Toftgård" w:date="2025-11-20T15:31:00Z" w16du:dateUtc="2025-11-20T14:31:00Z">
        <w:del w:id="34" w:author="Bruhn, Stefan" w:date="2025-11-20T16:08:00Z" w16du:dateUtc="2025-11-20T15:08:00Z">
          <w:r w:rsidR="00862016" w:rsidDel="00766E42">
            <w:delText>nt and fixed-point) are covered by the IVAS set of specification [3].</w:delText>
          </w:r>
        </w:del>
      </w:ins>
      <w:del w:id="35" w:author="Bruhn, Stefan" w:date="2025-11-20T16:08:00Z" w16du:dateUtc="2025-11-20T15:08:00Z">
        <w:r w:rsidDel="00766E42">
          <w:delText>For f</w:delText>
        </w:r>
        <w:r w:rsidRPr="00AD203B" w:rsidDel="00766E42">
          <w:delText xml:space="preserve">uture </w:delText>
        </w:r>
        <w:r w:rsidDel="00766E42">
          <w:delText xml:space="preserve">3GPP releases that are expected to provide a IVAS fixed-point code specification, the ISAR fixed point-code will be </w:delText>
        </w:r>
        <w:r w:rsidRPr="00AD203B" w:rsidDel="00766E42">
          <w:delText>provide</w:delText>
        </w:r>
        <w:r w:rsidDel="00766E42">
          <w:delText>d</w:delText>
        </w:r>
        <w:r w:rsidRPr="00AD203B" w:rsidDel="00766E42">
          <w:delText xml:space="preserve"> </w:delText>
        </w:r>
        <w:r w:rsidDel="00766E42">
          <w:delText xml:space="preserve">as part of the IVAS </w:delText>
        </w:r>
        <w:r w:rsidRPr="00AD203B" w:rsidDel="00766E42">
          <w:delText xml:space="preserve">fixed-point code </w:delText>
        </w:r>
        <w:r w:rsidDel="00766E42">
          <w:delText>specification</w:delText>
        </w:r>
        <w:r w:rsidRPr="00AD203B" w:rsidDel="00766E42">
          <w:delText xml:space="preserve">. In that case, the </w:delText>
        </w:r>
        <w:r w:rsidDel="00766E42">
          <w:delText xml:space="preserve">electronic attachment of this specifications with the </w:delText>
        </w:r>
        <w:r w:rsidRPr="00AD203B" w:rsidDel="00766E42">
          <w:delText xml:space="preserve">patch to the IVAS floating-point code will become </w:delText>
        </w:r>
        <w:r w:rsidR="006571BF" w:rsidDel="00766E42">
          <w:delText xml:space="preserve">depreciated </w:delText>
        </w:r>
        <w:r w:rsidDel="00766E42">
          <w:delText>and shall not be used</w:delText>
        </w:r>
        <w:r w:rsidRPr="00AD203B" w:rsidDel="00766E42">
          <w:delText xml:space="preserve">.  </w:delText>
        </w:r>
        <w:r w:rsidDel="00766E42">
          <w:delText xml:space="preserve"> </w:delText>
        </w:r>
      </w:del>
    </w:p>
    <w:p w14:paraId="282DF1C6" w14:textId="77777777" w:rsidR="00B96C39" w:rsidRDefault="00B96C39" w:rsidP="00907550">
      <w:pPr>
        <w:rPr>
          <w:ins w:id="36" w:author="Tomas Toftgård" w:date="2025-11-20T15:23:00Z" w16du:dateUtc="2025-11-20T14:23:00Z"/>
          <w:rFonts w:eastAsia="DengXian"/>
        </w:rPr>
      </w:pPr>
    </w:p>
    <w:p w14:paraId="7A06C697" w14:textId="77777777" w:rsidR="00862016" w:rsidRDefault="00862016" w:rsidP="00907550">
      <w:pPr>
        <w:rPr>
          <w:ins w:id="37" w:author="Tomas Toftgård" w:date="2025-11-20T15:23:00Z" w16du:dateUtc="2025-11-20T14:23:00Z"/>
          <w:rFonts w:eastAsia="DengXian"/>
        </w:rPr>
      </w:pPr>
    </w:p>
    <w:p w14:paraId="4682D21E" w14:textId="77777777" w:rsidR="00862016" w:rsidRPr="004A3213" w:rsidRDefault="00862016" w:rsidP="00907550">
      <w:pPr>
        <w:rPr>
          <w:rFonts w:eastAsia="DengXian"/>
        </w:rPr>
      </w:pP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bookmarkEnd w:id="1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Tomas Toftgård" w:date="2025-11-20T15:26:00Z" w:initials="TT">
    <w:p w14:paraId="72E76308" w14:textId="77777777" w:rsidR="00862016" w:rsidRDefault="00862016" w:rsidP="00862016">
      <w:pPr>
        <w:pStyle w:val="CommentText"/>
      </w:pPr>
      <w:r>
        <w:rPr>
          <w:rStyle w:val="CommentReference"/>
        </w:rPr>
        <w:annotationRef/>
      </w:r>
      <w:r>
        <w:t>The patch is only applicable to certain version, right? So should be specified.</w:t>
      </w:r>
    </w:p>
  </w:comment>
  <w:comment w:id="7" w:author="Bruhn, Stefan" w:date="2025-11-20T16:12:00Z" w:initials="SB">
    <w:p w14:paraId="0C8E5B8D" w14:textId="77777777" w:rsidR="00766E42" w:rsidRDefault="00766E42" w:rsidP="00766E42">
      <w:pPr>
        <w:pStyle w:val="CommentText"/>
      </w:pPr>
      <w:r>
        <w:rPr>
          <w:rStyle w:val="CommentReference"/>
        </w:rPr>
        <w:annotationRef/>
      </w:r>
      <w:r>
        <w:t>We shifted the focus such that we start with describing the normal situation from Rel-19 onwards. Then we describe the Rel-18 exception.</w:t>
      </w:r>
    </w:p>
  </w:comment>
  <w:comment w:id="26" w:author="Tomas Toftgård" w:date="2025-11-20T15:29:00Z" w:initials="TT">
    <w:p w14:paraId="17CAC536" w14:textId="1B58C3C6" w:rsidR="00862016" w:rsidRDefault="00862016" w:rsidP="00862016">
      <w:pPr>
        <w:pStyle w:val="CommentText"/>
      </w:pPr>
      <w:r>
        <w:rPr>
          <w:rStyle w:val="CommentReference"/>
        </w:rPr>
        <w:annotationRef/>
      </w:r>
      <w:r>
        <w:t>Correct?</w:t>
      </w:r>
    </w:p>
  </w:comment>
  <w:comment w:id="27" w:author="Bruhn, Stefan" w:date="2025-11-20T16:10:00Z" w:initials="SB">
    <w:p w14:paraId="09D35611" w14:textId="77777777" w:rsidR="00766E42" w:rsidRDefault="00766E42" w:rsidP="00766E42">
      <w:pPr>
        <w:pStyle w:val="CommentText"/>
      </w:pPr>
      <w:r>
        <w:rPr>
          <w:rStyle w:val="CommentReference"/>
        </w:rPr>
        <w:annotationRef/>
      </w:r>
      <w:r>
        <w:t>This is correct.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E76308" w15:done="0"/>
  <w15:commentEx w15:paraId="0C8E5B8D" w15:done="0"/>
  <w15:commentEx w15:paraId="17CAC536" w15:done="0"/>
  <w15:commentEx w15:paraId="09D35611" w15:paraIdParent="17CAC5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175651" w16cex:dateUtc="2025-11-20T14:26:00Z"/>
  <w16cex:commentExtensible w16cex:durableId="724CDD2B" w16cex:dateUtc="2025-11-20T15:12:00Z"/>
  <w16cex:commentExtensible w16cex:durableId="7473AC8F" w16cex:dateUtc="2025-11-20T14:29:00Z"/>
  <w16cex:commentExtensible w16cex:durableId="61796A4E" w16cex:dateUtc="2025-11-20T15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E76308" w16cid:durableId="0A175651"/>
  <w16cid:commentId w16cid:paraId="0C8E5B8D" w16cid:durableId="724CDD2B"/>
  <w16cid:commentId w16cid:paraId="17CAC536" w16cid:durableId="7473AC8F"/>
  <w16cid:commentId w16cid:paraId="09D35611" w16cid:durableId="61796A4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6B6C" w14:textId="77777777" w:rsidR="00A421FA" w:rsidRDefault="00A421FA">
      <w:r>
        <w:separator/>
      </w:r>
    </w:p>
  </w:endnote>
  <w:endnote w:type="continuationSeparator" w:id="0">
    <w:p w14:paraId="727F70F7" w14:textId="77777777" w:rsidR="00A421FA" w:rsidRDefault="00A4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B57C" w14:textId="77777777" w:rsidR="00A421FA" w:rsidRDefault="00A421FA">
      <w:r>
        <w:separator/>
      </w:r>
    </w:p>
  </w:footnote>
  <w:footnote w:type="continuationSeparator" w:id="0">
    <w:p w14:paraId="637F0B38" w14:textId="77777777" w:rsidR="00A421FA" w:rsidRDefault="00A42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as Toftgård">
    <w15:presenceInfo w15:providerId="None" w15:userId="Tomas Toftgård"/>
  </w15:person>
  <w15:person w15:author="Bruhn, Stefan">
    <w15:presenceInfo w15:providerId="AD" w15:userId="S::sbruh@dolby.com::84c669d0-7a5f-43b4-8215-963c6ec0ca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814C4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1F272D"/>
    <w:rsid w:val="00220665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A1979"/>
    <w:rsid w:val="003C2E22"/>
    <w:rsid w:val="003E1A36"/>
    <w:rsid w:val="003E57B7"/>
    <w:rsid w:val="00410371"/>
    <w:rsid w:val="004242F1"/>
    <w:rsid w:val="00455609"/>
    <w:rsid w:val="004B75B7"/>
    <w:rsid w:val="00510F4B"/>
    <w:rsid w:val="005141D9"/>
    <w:rsid w:val="0051580D"/>
    <w:rsid w:val="00547111"/>
    <w:rsid w:val="00557685"/>
    <w:rsid w:val="00592D74"/>
    <w:rsid w:val="005E2C44"/>
    <w:rsid w:val="005E4FAB"/>
    <w:rsid w:val="00621188"/>
    <w:rsid w:val="00624D8B"/>
    <w:rsid w:val="006257ED"/>
    <w:rsid w:val="00653DE4"/>
    <w:rsid w:val="006571BF"/>
    <w:rsid w:val="00665C47"/>
    <w:rsid w:val="00695808"/>
    <w:rsid w:val="006B46FB"/>
    <w:rsid w:val="006E21FB"/>
    <w:rsid w:val="00713BA4"/>
    <w:rsid w:val="00766E42"/>
    <w:rsid w:val="00792342"/>
    <w:rsid w:val="007977A8"/>
    <w:rsid w:val="007B512A"/>
    <w:rsid w:val="007C2097"/>
    <w:rsid w:val="007D6A07"/>
    <w:rsid w:val="007F7259"/>
    <w:rsid w:val="008040A8"/>
    <w:rsid w:val="008279FA"/>
    <w:rsid w:val="00862016"/>
    <w:rsid w:val="008626E7"/>
    <w:rsid w:val="00870EE7"/>
    <w:rsid w:val="008863B9"/>
    <w:rsid w:val="0088692D"/>
    <w:rsid w:val="008A45A6"/>
    <w:rsid w:val="008C16CA"/>
    <w:rsid w:val="008D3CCC"/>
    <w:rsid w:val="008D4E3C"/>
    <w:rsid w:val="008E6DBF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D7F8D"/>
    <w:rsid w:val="009E3297"/>
    <w:rsid w:val="009F734F"/>
    <w:rsid w:val="00A246B6"/>
    <w:rsid w:val="00A421FA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96C39"/>
    <w:rsid w:val="00BA3EC5"/>
    <w:rsid w:val="00BA51D9"/>
    <w:rsid w:val="00BB5DFC"/>
    <w:rsid w:val="00BD279D"/>
    <w:rsid w:val="00BD6BB8"/>
    <w:rsid w:val="00C0778C"/>
    <w:rsid w:val="00C66BA2"/>
    <w:rsid w:val="00C77947"/>
    <w:rsid w:val="00C870F6"/>
    <w:rsid w:val="00C907B5"/>
    <w:rsid w:val="00C95985"/>
    <w:rsid w:val="00CC5026"/>
    <w:rsid w:val="00CC68D0"/>
    <w:rsid w:val="00D03F9A"/>
    <w:rsid w:val="00D06D51"/>
    <w:rsid w:val="00D24991"/>
    <w:rsid w:val="00D32A76"/>
    <w:rsid w:val="00D50255"/>
    <w:rsid w:val="00D66520"/>
    <w:rsid w:val="00D84AE9"/>
    <w:rsid w:val="00D9124E"/>
    <w:rsid w:val="00DE34CF"/>
    <w:rsid w:val="00E13809"/>
    <w:rsid w:val="00E13F3D"/>
    <w:rsid w:val="00E34898"/>
    <w:rsid w:val="00E4502D"/>
    <w:rsid w:val="00EA22E9"/>
    <w:rsid w:val="00EB09B7"/>
    <w:rsid w:val="00EE7D7C"/>
    <w:rsid w:val="00EF6FD8"/>
    <w:rsid w:val="00F25D98"/>
    <w:rsid w:val="00F300FB"/>
    <w:rsid w:val="00F370D2"/>
    <w:rsid w:val="00FB6386"/>
    <w:rsid w:val="00FC4F9B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5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9075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075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0755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0755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0755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07550"/>
    <w:pPr>
      <w:outlineLvl w:val="5"/>
    </w:pPr>
  </w:style>
  <w:style w:type="paragraph" w:styleId="Heading7">
    <w:name w:val="heading 7"/>
    <w:basedOn w:val="H6"/>
    <w:next w:val="Normal"/>
    <w:qFormat/>
    <w:rsid w:val="00907550"/>
    <w:pPr>
      <w:outlineLvl w:val="6"/>
    </w:pPr>
  </w:style>
  <w:style w:type="paragraph" w:styleId="Heading8">
    <w:name w:val="heading 8"/>
    <w:basedOn w:val="Heading1"/>
    <w:next w:val="Normal"/>
    <w:qFormat/>
    <w:rsid w:val="0090755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0755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07550"/>
    <w:pPr>
      <w:spacing w:before="180"/>
      <w:ind w:left="2693" w:hanging="2693"/>
    </w:pPr>
    <w:rPr>
      <w:b/>
    </w:rPr>
  </w:style>
  <w:style w:type="paragraph" w:styleId="TOC1">
    <w:name w:val="toc 1"/>
    <w:semiHidden/>
    <w:rsid w:val="009075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9075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07550"/>
    <w:pPr>
      <w:ind w:left="1701" w:hanging="1701"/>
    </w:pPr>
  </w:style>
  <w:style w:type="paragraph" w:styleId="TOC4">
    <w:name w:val="toc 4"/>
    <w:basedOn w:val="TOC3"/>
    <w:semiHidden/>
    <w:rsid w:val="00907550"/>
    <w:pPr>
      <w:ind w:left="1418" w:hanging="1418"/>
    </w:pPr>
  </w:style>
  <w:style w:type="paragraph" w:styleId="TOC3">
    <w:name w:val="toc 3"/>
    <w:basedOn w:val="TOC2"/>
    <w:semiHidden/>
    <w:rsid w:val="00907550"/>
    <w:pPr>
      <w:ind w:left="1134" w:hanging="1134"/>
    </w:pPr>
  </w:style>
  <w:style w:type="paragraph" w:styleId="TOC2">
    <w:name w:val="toc 2"/>
    <w:basedOn w:val="TOC1"/>
    <w:semiHidden/>
    <w:rsid w:val="0090755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07550"/>
    <w:pPr>
      <w:ind w:left="284"/>
    </w:pPr>
  </w:style>
  <w:style w:type="paragraph" w:styleId="Index1">
    <w:name w:val="index 1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ZH">
    <w:name w:val="ZH"/>
    <w:rsid w:val="009075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07550"/>
    <w:pPr>
      <w:outlineLvl w:val="9"/>
    </w:pPr>
  </w:style>
  <w:style w:type="paragraph" w:styleId="ListNumber2">
    <w:name w:val="List Number 2"/>
    <w:basedOn w:val="ListNumber"/>
    <w:rsid w:val="00907550"/>
    <w:pPr>
      <w:ind w:left="851"/>
    </w:pPr>
  </w:style>
  <w:style w:type="paragraph" w:styleId="Header">
    <w:name w:val="header"/>
    <w:rsid w:val="009075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907550"/>
    <w:rPr>
      <w:b/>
      <w:position w:val="6"/>
      <w:sz w:val="16"/>
    </w:rPr>
  </w:style>
  <w:style w:type="paragraph" w:styleId="FootnoteText">
    <w:name w:val="footnote text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paragraph" w:customStyle="1" w:styleId="TAH">
    <w:name w:val="TAH"/>
    <w:basedOn w:val="TAC"/>
    <w:rsid w:val="00907550"/>
    <w:rPr>
      <w:b/>
    </w:rPr>
  </w:style>
  <w:style w:type="paragraph" w:customStyle="1" w:styleId="TAC">
    <w:name w:val="TAC"/>
    <w:basedOn w:val="TAL"/>
    <w:rsid w:val="00907550"/>
    <w:pPr>
      <w:jc w:val="center"/>
    </w:pPr>
  </w:style>
  <w:style w:type="paragraph" w:customStyle="1" w:styleId="TF">
    <w:name w:val="TF"/>
    <w:basedOn w:val="TH"/>
    <w:rsid w:val="00907550"/>
    <w:pPr>
      <w:keepNext w:val="0"/>
      <w:spacing w:before="0" w:after="240"/>
    </w:pPr>
  </w:style>
  <w:style w:type="paragraph" w:customStyle="1" w:styleId="NO">
    <w:name w:val="NO"/>
    <w:basedOn w:val="Normal"/>
    <w:rsid w:val="00907550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en-GB"/>
    </w:rPr>
  </w:style>
  <w:style w:type="paragraph" w:styleId="TOC9">
    <w:name w:val="toc 9"/>
    <w:basedOn w:val="TOC8"/>
    <w:semiHidden/>
    <w:rsid w:val="00907550"/>
    <w:pPr>
      <w:ind w:left="1418" w:hanging="1418"/>
    </w:pPr>
  </w:style>
  <w:style w:type="paragraph" w:customStyle="1" w:styleId="EX">
    <w:name w:val="EX"/>
    <w:basedOn w:val="Normal"/>
    <w:rsid w:val="00907550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en-GB"/>
    </w:rPr>
  </w:style>
  <w:style w:type="paragraph" w:customStyle="1" w:styleId="FP">
    <w:name w:val="FP"/>
    <w:basedOn w:val="Normal"/>
    <w:rsid w:val="0090755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LD">
    <w:name w:val="LD"/>
    <w:rsid w:val="009075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07550"/>
    <w:pPr>
      <w:spacing w:after="0"/>
    </w:pPr>
  </w:style>
  <w:style w:type="paragraph" w:customStyle="1" w:styleId="EW">
    <w:name w:val="EW"/>
    <w:basedOn w:val="EX"/>
    <w:rsid w:val="00907550"/>
    <w:pPr>
      <w:spacing w:after="0"/>
    </w:pPr>
  </w:style>
  <w:style w:type="paragraph" w:styleId="TOC6">
    <w:name w:val="toc 6"/>
    <w:basedOn w:val="TOC5"/>
    <w:next w:val="Normal"/>
    <w:semiHidden/>
    <w:rsid w:val="00907550"/>
    <w:pPr>
      <w:ind w:left="1985" w:hanging="1985"/>
    </w:pPr>
  </w:style>
  <w:style w:type="paragraph" w:styleId="TOC7">
    <w:name w:val="toc 7"/>
    <w:basedOn w:val="TOC6"/>
    <w:next w:val="Normal"/>
    <w:semiHidden/>
    <w:rsid w:val="00907550"/>
    <w:pPr>
      <w:ind w:left="2268" w:hanging="2268"/>
    </w:pPr>
  </w:style>
  <w:style w:type="paragraph" w:styleId="ListBullet2">
    <w:name w:val="List Bullet 2"/>
    <w:basedOn w:val="ListBullet"/>
    <w:rsid w:val="00907550"/>
    <w:pPr>
      <w:ind w:left="851"/>
    </w:pPr>
  </w:style>
  <w:style w:type="paragraph" w:styleId="ListBullet3">
    <w:name w:val="List Bullet 3"/>
    <w:basedOn w:val="ListBullet2"/>
    <w:rsid w:val="00907550"/>
    <w:pPr>
      <w:ind w:left="1135"/>
    </w:pPr>
  </w:style>
  <w:style w:type="paragraph" w:styleId="ListNumber">
    <w:name w:val="List Number"/>
    <w:basedOn w:val="List"/>
    <w:rsid w:val="00907550"/>
  </w:style>
  <w:style w:type="paragraph" w:customStyle="1" w:styleId="EQ">
    <w:name w:val="EQ"/>
    <w:basedOn w:val="Normal"/>
    <w:next w:val="Normal"/>
    <w:rsid w:val="0090755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lang w:eastAsia="en-GB"/>
    </w:rPr>
  </w:style>
  <w:style w:type="paragraph" w:customStyle="1" w:styleId="TH">
    <w:name w:val="TH"/>
    <w:basedOn w:val="Normal"/>
    <w:rsid w:val="0090755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NF">
    <w:name w:val="NF"/>
    <w:basedOn w:val="NO"/>
    <w:rsid w:val="009075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075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07550"/>
    <w:pPr>
      <w:jc w:val="right"/>
    </w:pPr>
  </w:style>
  <w:style w:type="paragraph" w:customStyle="1" w:styleId="H6">
    <w:name w:val="H6"/>
    <w:basedOn w:val="Heading5"/>
    <w:next w:val="Normal"/>
    <w:rsid w:val="009075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07550"/>
    <w:pPr>
      <w:ind w:left="851" w:hanging="851"/>
    </w:pPr>
  </w:style>
  <w:style w:type="paragraph" w:customStyle="1" w:styleId="TAL">
    <w:name w:val="TAL"/>
    <w:basedOn w:val="Normal"/>
    <w:rsid w:val="0090755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paragraph" w:customStyle="1" w:styleId="ZA">
    <w:name w:val="ZA"/>
    <w:rsid w:val="009075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075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075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075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07550"/>
    <w:pPr>
      <w:framePr w:wrap="notBeside" w:y="16161"/>
    </w:pPr>
  </w:style>
  <w:style w:type="character" w:customStyle="1" w:styleId="ZGSM">
    <w:name w:val="ZGSM"/>
    <w:rsid w:val="00907550"/>
  </w:style>
  <w:style w:type="paragraph" w:styleId="List2">
    <w:name w:val="List 2"/>
    <w:basedOn w:val="List"/>
    <w:rsid w:val="00907550"/>
    <w:pPr>
      <w:ind w:left="851"/>
    </w:pPr>
  </w:style>
  <w:style w:type="paragraph" w:customStyle="1" w:styleId="ZG">
    <w:name w:val="ZG"/>
    <w:rsid w:val="009075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907550"/>
    <w:pPr>
      <w:ind w:left="1135"/>
    </w:pPr>
  </w:style>
  <w:style w:type="paragraph" w:styleId="List4">
    <w:name w:val="List 4"/>
    <w:basedOn w:val="List3"/>
    <w:rsid w:val="00907550"/>
    <w:pPr>
      <w:ind w:left="1418"/>
    </w:pPr>
  </w:style>
  <w:style w:type="paragraph" w:styleId="List5">
    <w:name w:val="List 5"/>
    <w:basedOn w:val="List4"/>
    <w:rsid w:val="00907550"/>
    <w:pPr>
      <w:ind w:left="1702"/>
    </w:pPr>
  </w:style>
  <w:style w:type="paragraph" w:customStyle="1" w:styleId="EditorsNote">
    <w:name w:val="Editor's Note"/>
    <w:basedOn w:val="NO"/>
    <w:rsid w:val="00907550"/>
    <w:rPr>
      <w:color w:val="FF0000"/>
    </w:rPr>
  </w:style>
  <w:style w:type="paragraph" w:styleId="List">
    <w:name w:val="List"/>
    <w:basedOn w:val="Normal"/>
    <w:rsid w:val="00907550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ListBullet">
    <w:name w:val="List Bullet"/>
    <w:basedOn w:val="List"/>
    <w:rsid w:val="00907550"/>
  </w:style>
  <w:style w:type="paragraph" w:styleId="ListBullet4">
    <w:name w:val="List Bullet 4"/>
    <w:basedOn w:val="ListBullet3"/>
    <w:rsid w:val="00907550"/>
    <w:pPr>
      <w:ind w:left="1418"/>
    </w:pPr>
  </w:style>
  <w:style w:type="paragraph" w:styleId="ListBullet5">
    <w:name w:val="List Bullet 5"/>
    <w:basedOn w:val="ListBullet4"/>
    <w:rsid w:val="00907550"/>
    <w:pPr>
      <w:ind w:left="1702"/>
    </w:pPr>
  </w:style>
  <w:style w:type="paragraph" w:customStyle="1" w:styleId="B1">
    <w:name w:val="B1"/>
    <w:basedOn w:val="List"/>
    <w:rsid w:val="00907550"/>
  </w:style>
  <w:style w:type="paragraph" w:customStyle="1" w:styleId="B2">
    <w:name w:val="B2"/>
    <w:basedOn w:val="List2"/>
    <w:rsid w:val="00907550"/>
  </w:style>
  <w:style w:type="paragraph" w:customStyle="1" w:styleId="B3">
    <w:name w:val="B3"/>
    <w:basedOn w:val="List3"/>
    <w:rsid w:val="00907550"/>
  </w:style>
  <w:style w:type="paragraph" w:customStyle="1" w:styleId="B4">
    <w:name w:val="B4"/>
    <w:basedOn w:val="List4"/>
    <w:rsid w:val="00907550"/>
  </w:style>
  <w:style w:type="paragraph" w:customStyle="1" w:styleId="B5">
    <w:name w:val="B5"/>
    <w:basedOn w:val="List5"/>
    <w:rsid w:val="00907550"/>
  </w:style>
  <w:style w:type="paragraph" w:styleId="Footer">
    <w:name w:val="footer"/>
    <w:basedOn w:val="Header"/>
    <w:rsid w:val="00907550"/>
    <w:pPr>
      <w:jc w:val="center"/>
    </w:pPr>
    <w:rPr>
      <w:i/>
    </w:rPr>
  </w:style>
  <w:style w:type="paragraph" w:customStyle="1" w:styleId="ZTD">
    <w:name w:val="ZTD"/>
    <w:basedOn w:val="ZB"/>
    <w:rsid w:val="0090755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paragraph" w:styleId="Revision">
    <w:name w:val="Revision"/>
    <w:hidden/>
    <w:uiPriority w:val="99"/>
    <w:semiHidden/>
    <w:rsid w:val="00B96C3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C749AAE103647A87EC58A67B72D67" ma:contentTypeVersion="4" ma:contentTypeDescription="Create a new document." ma:contentTypeScope="" ma:versionID="27ed8c7e0ceb72a7f4ff6e3536e4e7e1">
  <xsd:schema xmlns:xsd="http://www.w3.org/2001/XMLSchema" xmlns:xs="http://www.w3.org/2001/XMLSchema" xmlns:p="http://schemas.microsoft.com/office/2006/metadata/properties" xmlns:ns2="1de583ba-540d-436c-b73b-f56671c7292e" targetNamespace="http://schemas.microsoft.com/office/2006/metadata/properties" ma:root="true" ma:fieldsID="35e59b3dc5dbb5733e6d50747240e809" ns2:_="">
    <xsd:import namespace="1de583ba-540d-436c-b73b-f56671c72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83ba-540d-436c-b73b-f56671c72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376EC-3B20-4C5A-91C7-9A3FC2EEC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583ba-540d-436c-b73b-f56671c72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4F7E9-32E2-488C-AE70-138C79796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CED6E-918A-422E-8F9E-4D1F44B9F2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Bruhn, Stefan</cp:lastModifiedBy>
  <cp:revision>2</cp:revision>
  <cp:lastPrinted>1899-12-31T23:00:00Z</cp:lastPrinted>
  <dcterms:created xsi:type="dcterms:W3CDTF">2025-11-20T15:13:00Z</dcterms:created>
  <dcterms:modified xsi:type="dcterms:W3CDTF">2025-11-20T15:13:00Z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S4-251614</vt:lpwstr>
  </property>
  <property fmtid="{D5CDD505-2E9C-101B-9397-08002B2CF9AE}" pid="10" name="Spec#">
    <vt:lpwstr>26.249</vt:lpwstr>
  </property>
  <property fmtid="{D5CDD505-2E9C-101B-9397-08002B2CF9AE}" pid="11" name="Cr#">
    <vt:lpwstr>0001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Updates related to availability of TS 26.251 (IVAS fixed-point code)</vt:lpwstr>
  </property>
  <property fmtid="{D5CDD505-2E9C-101B-9397-08002B2CF9AE}" pid="15" name="SourceIfWg">
    <vt:lpwstr>Dolby Laboratories Inc., Nokia, VoiceAge Corporation, Fraunhofer IIS, Ericsson LM, NTT, Orange, Panasonic Holdings Corporation, Philips International B.V., Huawei, Qualcomm Inc.</vt:lpwstr>
  </property>
  <property fmtid="{D5CDD505-2E9C-101B-9397-08002B2CF9AE}" pid="16" name="SourceIfTsg">
    <vt:lpwstr/>
  </property>
  <property fmtid="{D5CDD505-2E9C-101B-9397-08002B2CF9AE}" pid="17" name="RelatedWis">
    <vt:lpwstr>IVAS_Codec_Ph2</vt:lpwstr>
  </property>
  <property fmtid="{D5CDD505-2E9C-101B-9397-08002B2CF9AE}" pid="18" name="Cat">
    <vt:lpwstr>C</vt:lpwstr>
  </property>
  <property fmtid="{D5CDD505-2E9C-101B-9397-08002B2CF9AE}" pid="19" name="ResDate">
    <vt:lpwstr>2025-10-27</vt:lpwstr>
  </property>
  <property fmtid="{D5CDD505-2E9C-101B-9397-08002B2CF9AE}" pid="20" name="Release">
    <vt:lpwstr>Rel-18</vt:lpwstr>
  </property>
  <property fmtid="{D5CDD505-2E9C-101B-9397-08002B2CF9AE}" pid="21" name="ContentTypeId">
    <vt:lpwstr>0x010100805C749AAE103647A87EC58A67B72D67</vt:lpwstr>
  </property>
</Properties>
</file>