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S4-260318</w:t>
        </w:r>
      </w:fldSimple>
    </w:p>
    <w:p w14:paraId="7CB45193" w14:textId="5A763104" w:rsidR="001E41F3" w:rsidRDefault="002B783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13th Feb 2026</w:t>
        </w:r>
      </w:fldSimple>
      <w:r w:rsidR="00D0689C">
        <w:rPr>
          <w:b/>
          <w:noProof/>
          <w:sz w:val="24"/>
        </w:rPr>
        <w:tab/>
      </w:r>
      <w:r w:rsidR="00D0689C">
        <w:rPr>
          <w:b/>
          <w:noProof/>
          <w:sz w:val="24"/>
        </w:rPr>
        <w:tab/>
      </w:r>
      <w:r w:rsidR="00D0689C">
        <w:rPr>
          <w:b/>
          <w:noProof/>
          <w:sz w:val="24"/>
        </w:rPr>
        <w:tab/>
      </w:r>
      <w:r w:rsidR="00D0689C">
        <w:rPr>
          <w:b/>
          <w:noProof/>
          <w:sz w:val="24"/>
        </w:rPr>
        <w:tab/>
      </w:r>
      <w:r w:rsidR="00D0689C">
        <w:rPr>
          <w:b/>
          <w:noProof/>
          <w:sz w:val="24"/>
        </w:rPr>
        <w:tab/>
      </w:r>
      <w:r w:rsidR="00D0689C">
        <w:rPr>
          <w:b/>
          <w:noProof/>
          <w:sz w:val="24"/>
        </w:rPr>
        <w:tab/>
      </w:r>
      <w:r w:rsidR="00D0689C">
        <w:rPr>
          <w:b/>
          <w:noProof/>
          <w:sz w:val="24"/>
        </w:rPr>
        <w:tab/>
      </w:r>
      <w:r w:rsidR="00D0689C">
        <w:rPr>
          <w:b/>
          <w:noProof/>
          <w:sz w:val="24"/>
        </w:rPr>
        <w:tab/>
      </w:r>
      <w:r w:rsidR="00D0689C">
        <w:rPr>
          <w:b/>
          <w:noProof/>
          <w:sz w:val="24"/>
        </w:rPr>
        <w:tab/>
        <w:t xml:space="preserve"> revision of </w:t>
      </w:r>
      <w:r w:rsidR="00D0689C">
        <w:rPr>
          <w:b/>
          <w:noProof/>
          <w:sz w:val="24"/>
        </w:rPr>
        <w:t>S4-260085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26.114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0605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18.12.0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39F4BE3" w:rsidR="00F25D98" w:rsidRDefault="002D728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12F3D12" w:rsidR="00F25D98" w:rsidRDefault="002D728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Procedure for IVAS bandwidth computation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LM, Samsung Electronics Co., Ltd, 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44686E9" w:rsidR="001E41F3" w:rsidRDefault="002D728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IVAS_Codec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2E55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2026-02-11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28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D7285" w:rsidRDefault="002D7285" w:rsidP="002D72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08FE598" w:rsidR="002D7285" w:rsidRDefault="002D7285" w:rsidP="002D72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procedure for computation of b=AS in clause Z.2 (introduced for the IVAS codec) and session setup procedures in clause 6.2.7.2.</w:t>
            </w:r>
          </w:p>
        </w:tc>
      </w:tr>
      <w:tr w:rsidR="002D728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D7285" w:rsidRDefault="002D7285" w:rsidP="002D72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D7285" w:rsidRDefault="002D7285" w:rsidP="002D72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28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D7285" w:rsidRDefault="002D7285" w:rsidP="002D72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B67DDD2" w:rsidR="002D7285" w:rsidRDefault="002D7285" w:rsidP="002D72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Removing bandwith for RTCP in b=AS calculation for the IVAS codec, to align with other codecs and general session setup procedures.</w:t>
            </w:r>
          </w:p>
        </w:tc>
      </w:tr>
      <w:tr w:rsidR="002D728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D7285" w:rsidRDefault="002D7285" w:rsidP="002D72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D7285" w:rsidRDefault="002D7285" w:rsidP="002D72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28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D7285" w:rsidRDefault="002D7285" w:rsidP="002D72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B5A6D1" w:rsidR="002D7285" w:rsidRDefault="002D7285" w:rsidP="002D72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would be ambiguity in handling of the b=AS bandwidth modifier for the IVAS codec.</w:t>
            </w:r>
          </w:p>
        </w:tc>
      </w:tr>
      <w:tr w:rsidR="002D7285" w14:paraId="034AF533" w14:textId="77777777" w:rsidTr="00547111">
        <w:tc>
          <w:tcPr>
            <w:tcW w:w="2694" w:type="dxa"/>
            <w:gridSpan w:val="2"/>
          </w:tcPr>
          <w:p w14:paraId="39D9EB5B" w14:textId="77777777" w:rsidR="002D7285" w:rsidRDefault="002D7285" w:rsidP="002D72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D7285" w:rsidRDefault="002D7285" w:rsidP="002D72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28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D7285" w:rsidRDefault="002D7285" w:rsidP="002D72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79EEAE0" w:rsidR="002D7285" w:rsidRDefault="002D7285" w:rsidP="002D72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Z.2</w:t>
            </w:r>
          </w:p>
        </w:tc>
      </w:tr>
      <w:tr w:rsidR="002D728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D7285" w:rsidRDefault="002D7285" w:rsidP="002D72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D7285" w:rsidRDefault="002D7285" w:rsidP="002D72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28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D7285" w:rsidRDefault="002D7285" w:rsidP="002D72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D7285" w:rsidRDefault="002D7285" w:rsidP="002D72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D7285" w:rsidRDefault="002D7285" w:rsidP="002D72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D7285" w:rsidRDefault="002D7285" w:rsidP="002D728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D7285" w:rsidRDefault="002D7285" w:rsidP="002D728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D728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D7285" w:rsidRDefault="002D7285" w:rsidP="002D72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D7285" w:rsidRDefault="002D7285" w:rsidP="002D72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6A57934" w:rsidR="002D7285" w:rsidRDefault="002D7285" w:rsidP="002D72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2D7285" w:rsidRDefault="002D7285" w:rsidP="002D728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D7285" w:rsidRDefault="002D7285" w:rsidP="002D72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D728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D7285" w:rsidRDefault="002D7285" w:rsidP="002D728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D7285" w:rsidRDefault="002D7285" w:rsidP="002D72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52793F7" w:rsidR="002D7285" w:rsidRDefault="002D7285" w:rsidP="002D72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2D7285" w:rsidRDefault="002D7285" w:rsidP="002D72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D7285" w:rsidRDefault="002D7285" w:rsidP="002D72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D728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D7285" w:rsidRDefault="002D7285" w:rsidP="002D728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D7285" w:rsidRDefault="002D7285" w:rsidP="002D72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A641690" w:rsidR="002D7285" w:rsidRDefault="002D7285" w:rsidP="002D72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2D7285" w:rsidRDefault="002D7285" w:rsidP="002D72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D7285" w:rsidRDefault="002D7285" w:rsidP="002D72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D728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D7285" w:rsidRDefault="002D7285" w:rsidP="002D728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D7285" w:rsidRDefault="002D7285" w:rsidP="002D7285">
            <w:pPr>
              <w:pStyle w:val="CRCoverPage"/>
              <w:spacing w:after="0"/>
              <w:rPr>
                <w:noProof/>
              </w:rPr>
            </w:pPr>
          </w:p>
        </w:tc>
      </w:tr>
      <w:tr w:rsidR="002D728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D7285" w:rsidRDefault="002D7285" w:rsidP="002D72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2D7285" w:rsidRDefault="002D7285" w:rsidP="002D728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D728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D7285" w:rsidRPr="008863B9" w:rsidRDefault="002D7285" w:rsidP="002D72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D7285" w:rsidRPr="008863B9" w:rsidRDefault="002D7285" w:rsidP="002D728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D728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D7285" w:rsidRDefault="002D7285" w:rsidP="002D72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40A99DF" w:rsidR="002D7285" w:rsidRDefault="002D7285" w:rsidP="002D72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 1: Update of CR </w:t>
            </w:r>
            <w:r w:rsidR="00247ECC">
              <w:rPr>
                <w:noProof/>
              </w:rPr>
              <w:t>form</w:t>
            </w:r>
            <w:r>
              <w:rPr>
                <w:noProof/>
              </w:rPr>
              <w:t xml:space="preserve"> version.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15CDAF26" w14:textId="77777777" w:rsidR="002D7285" w:rsidRPr="005C68A5" w:rsidRDefault="002D7285" w:rsidP="002D7285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eastAsia="ko-KR"/>
        </w:rPr>
      </w:pPr>
      <w:bookmarkStart w:id="1" w:name="_Toc153464735"/>
      <w:bookmarkStart w:id="2" w:name="_Toc216799956"/>
      <w:r w:rsidRPr="005C68A5">
        <w:rPr>
          <w:rFonts w:ascii="Arial" w:hAnsi="Arial"/>
          <w:sz w:val="36"/>
          <w:lang w:eastAsia="ko-KR"/>
        </w:rPr>
        <w:t>Z.2</w:t>
      </w:r>
      <w:r w:rsidRPr="005C68A5">
        <w:rPr>
          <w:rFonts w:ascii="Arial" w:hAnsi="Arial"/>
          <w:sz w:val="36"/>
          <w:lang w:eastAsia="ko-KR"/>
        </w:rPr>
        <w:tab/>
        <w:t>Procedure for computing the bandwidth</w:t>
      </w:r>
      <w:bookmarkEnd w:id="1"/>
      <w:bookmarkEnd w:id="2"/>
    </w:p>
    <w:p w14:paraId="0EC4F55D" w14:textId="77777777" w:rsidR="002D7285" w:rsidRPr="005C68A5" w:rsidRDefault="002D7285" w:rsidP="002D7285">
      <w:pPr>
        <w:rPr>
          <w:lang w:eastAsia="ko-KR"/>
        </w:rPr>
      </w:pPr>
      <w:r w:rsidRPr="005C68A5">
        <w:rPr>
          <w:lang w:eastAsia="ko-KR"/>
        </w:rPr>
        <w:t>The bandwidth is calculated using the following procedure when no extra bandwidth is allocated for redundancy:</w:t>
      </w:r>
    </w:p>
    <w:p w14:paraId="350598DF" w14:textId="77777777" w:rsidR="002D7285" w:rsidRPr="005C68A5" w:rsidRDefault="002D7285" w:rsidP="002D7285">
      <w:pPr>
        <w:ind w:left="568" w:hanging="284"/>
        <w:rPr>
          <w:lang w:val="fr-FR" w:eastAsia="ko-KR"/>
        </w:rPr>
      </w:pPr>
      <w:r w:rsidRPr="005C68A5">
        <w:rPr>
          <w:lang w:val="fr-FR" w:eastAsia="ko-KR"/>
        </w:rPr>
        <w:t>1)</w:t>
      </w:r>
      <w:r w:rsidRPr="005C68A5">
        <w:rPr>
          <w:lang w:val="fr-FR" w:eastAsia="ko-KR"/>
        </w:rPr>
        <w:tab/>
        <w:t xml:space="preserve">Use the </w:t>
      </w:r>
      <w:proofErr w:type="spellStart"/>
      <w:r w:rsidRPr="005C68A5">
        <w:rPr>
          <w:lang w:val="fr-FR" w:eastAsia="ko-KR"/>
        </w:rPr>
        <w:t>highest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negotiated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bitrate</w:t>
      </w:r>
      <w:proofErr w:type="spellEnd"/>
      <w:r w:rsidRPr="005C68A5">
        <w:rPr>
          <w:lang w:val="fr-FR" w:eastAsia="ko-KR"/>
        </w:rPr>
        <w:t xml:space="preserve"> for the IVAS codec </w:t>
      </w:r>
      <w:proofErr w:type="spellStart"/>
      <w:r w:rsidRPr="005C68A5">
        <w:rPr>
          <w:lang w:val="fr-FR" w:eastAsia="ko-KR"/>
        </w:rPr>
        <w:t>included</w:t>
      </w:r>
      <w:proofErr w:type="spellEnd"/>
      <w:r w:rsidRPr="005C68A5">
        <w:rPr>
          <w:lang w:val="fr-FR" w:eastAsia="ko-KR"/>
        </w:rPr>
        <w:t xml:space="preserve"> in the SDP. Use </w:t>
      </w:r>
      <w:proofErr w:type="spellStart"/>
      <w:r w:rsidRPr="005C68A5">
        <w:rPr>
          <w:lang w:val="fr-FR" w:eastAsia="ko-KR"/>
        </w:rPr>
        <w:t>ibr</w:t>
      </w:r>
      <w:proofErr w:type="spellEnd"/>
      <w:r w:rsidRPr="005C68A5">
        <w:rPr>
          <w:lang w:val="fr-FR" w:eastAsia="ko-KR"/>
        </w:rPr>
        <w:t xml:space="preserve"> or </w:t>
      </w:r>
      <w:proofErr w:type="spellStart"/>
      <w:r w:rsidRPr="005C68A5">
        <w:rPr>
          <w:lang w:val="fr-FR" w:eastAsia="ko-KR"/>
        </w:rPr>
        <w:t>ibr-recv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parameters</w:t>
      </w:r>
      <w:proofErr w:type="spellEnd"/>
      <w:r w:rsidRPr="005C68A5">
        <w:rPr>
          <w:lang w:val="fr-FR" w:eastAsia="ko-KR"/>
        </w:rPr>
        <w:t xml:space="preserve">, if </w:t>
      </w:r>
      <w:proofErr w:type="spellStart"/>
      <w:r w:rsidRPr="005C68A5">
        <w:rPr>
          <w:lang w:val="fr-FR" w:eastAsia="ko-KR"/>
        </w:rPr>
        <w:t>specified</w:t>
      </w:r>
      <w:proofErr w:type="spellEnd"/>
      <w:r w:rsidRPr="005C68A5">
        <w:rPr>
          <w:lang w:val="fr-FR" w:eastAsia="ko-KR"/>
        </w:rPr>
        <w:t>.</w:t>
      </w:r>
    </w:p>
    <w:p w14:paraId="32C683AC" w14:textId="77777777" w:rsidR="002D7285" w:rsidRPr="005C68A5" w:rsidRDefault="002D7285" w:rsidP="002D7285">
      <w:pPr>
        <w:ind w:left="568" w:hanging="284"/>
        <w:rPr>
          <w:lang w:val="fr-FR" w:eastAsia="ko-KR"/>
        </w:rPr>
      </w:pPr>
      <w:r w:rsidRPr="005C68A5">
        <w:rPr>
          <w:lang w:val="fr-FR" w:eastAsia="ko-KR"/>
        </w:rPr>
        <w:t>2)</w:t>
      </w:r>
      <w:r w:rsidRPr="005C68A5">
        <w:rPr>
          <w:lang w:val="fr-FR" w:eastAsia="ko-KR"/>
        </w:rPr>
        <w:tab/>
      </w:r>
      <w:proofErr w:type="spellStart"/>
      <w:r w:rsidRPr="005C68A5">
        <w:rPr>
          <w:lang w:val="fr-FR" w:eastAsia="ko-KR"/>
        </w:rPr>
        <w:t>Calculate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bitrate</w:t>
      </w:r>
      <w:proofErr w:type="spellEnd"/>
      <w:r w:rsidRPr="005C68A5">
        <w:rPr>
          <w:lang w:val="fr-FR" w:eastAsia="ko-KR"/>
        </w:rPr>
        <w:t xml:space="preserve"> for the RTP </w:t>
      </w:r>
      <w:proofErr w:type="spellStart"/>
      <w:r w:rsidRPr="005C68A5">
        <w:rPr>
          <w:lang w:val="fr-FR" w:eastAsia="ko-KR"/>
        </w:rPr>
        <w:t>payload</w:t>
      </w:r>
      <w:proofErr w:type="spellEnd"/>
      <w:r w:rsidRPr="005C68A5">
        <w:rPr>
          <w:lang w:val="fr-FR" w:eastAsia="ko-KR"/>
        </w:rPr>
        <w:t xml:space="preserve"> header, </w:t>
      </w:r>
      <w:proofErr w:type="spellStart"/>
      <w:r w:rsidRPr="005C68A5">
        <w:rPr>
          <w:lang w:val="fr-FR" w:eastAsia="ko-KR"/>
        </w:rPr>
        <w:t>see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below</w:t>
      </w:r>
      <w:proofErr w:type="spellEnd"/>
      <w:r w:rsidRPr="005C68A5">
        <w:rPr>
          <w:lang w:val="fr-FR" w:eastAsia="ko-KR"/>
        </w:rPr>
        <w:t>.</w:t>
      </w:r>
    </w:p>
    <w:p w14:paraId="04B61D1A" w14:textId="77777777" w:rsidR="002D7285" w:rsidRPr="005C68A5" w:rsidRDefault="002D7285" w:rsidP="002D7285">
      <w:pPr>
        <w:ind w:left="568" w:hanging="284"/>
        <w:rPr>
          <w:lang w:val="fr-FR" w:eastAsia="ko-KR"/>
        </w:rPr>
      </w:pPr>
      <w:r w:rsidRPr="005C68A5">
        <w:rPr>
          <w:lang w:val="fr-FR" w:eastAsia="ko-KR"/>
        </w:rPr>
        <w:t>3)</w:t>
      </w:r>
      <w:r w:rsidRPr="005C68A5">
        <w:rPr>
          <w:lang w:val="fr-FR" w:eastAsia="ko-KR"/>
        </w:rPr>
        <w:tab/>
        <w:t xml:space="preserve">Add </w:t>
      </w:r>
      <w:proofErr w:type="spellStart"/>
      <w:r w:rsidRPr="005C68A5">
        <w:rPr>
          <w:lang w:val="fr-FR" w:eastAsia="ko-KR"/>
        </w:rPr>
        <w:t>bandwidth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needed</w:t>
      </w:r>
      <w:proofErr w:type="spellEnd"/>
      <w:r w:rsidRPr="005C68A5">
        <w:rPr>
          <w:lang w:val="fr-FR" w:eastAsia="ko-KR"/>
        </w:rPr>
        <w:t xml:space="preserve"> for PI data. Use pi-</w:t>
      </w:r>
      <w:proofErr w:type="spellStart"/>
      <w:r w:rsidRPr="005C68A5">
        <w:rPr>
          <w:lang w:val="fr-FR" w:eastAsia="ko-KR"/>
        </w:rPr>
        <w:t>br</w:t>
      </w:r>
      <w:proofErr w:type="spellEnd"/>
      <w:r w:rsidRPr="005C68A5">
        <w:rPr>
          <w:lang w:val="fr-FR" w:eastAsia="ko-KR"/>
        </w:rPr>
        <w:t xml:space="preserve"> or pi-</w:t>
      </w:r>
      <w:proofErr w:type="spellStart"/>
      <w:r w:rsidRPr="005C68A5">
        <w:rPr>
          <w:lang w:val="fr-FR" w:eastAsia="ko-KR"/>
        </w:rPr>
        <w:t>br</w:t>
      </w:r>
      <w:proofErr w:type="spellEnd"/>
      <w:r w:rsidRPr="005C68A5">
        <w:rPr>
          <w:lang w:val="fr-FR" w:eastAsia="ko-KR"/>
        </w:rPr>
        <w:t>-</w:t>
      </w:r>
      <w:proofErr w:type="spellStart"/>
      <w:r w:rsidRPr="005C68A5">
        <w:rPr>
          <w:lang w:val="fr-FR" w:eastAsia="ko-KR"/>
        </w:rPr>
        <w:t>recv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parameters</w:t>
      </w:r>
      <w:proofErr w:type="spellEnd"/>
      <w:r w:rsidRPr="005C68A5">
        <w:rPr>
          <w:lang w:val="fr-FR" w:eastAsia="ko-KR"/>
        </w:rPr>
        <w:t xml:space="preserve">, if </w:t>
      </w:r>
      <w:proofErr w:type="spellStart"/>
      <w:r w:rsidRPr="005C68A5">
        <w:rPr>
          <w:lang w:val="fr-FR" w:eastAsia="ko-KR"/>
        </w:rPr>
        <w:t>specified</w:t>
      </w:r>
      <w:proofErr w:type="spellEnd"/>
      <w:r w:rsidRPr="005C68A5">
        <w:rPr>
          <w:lang w:val="fr-FR" w:eastAsia="ko-KR"/>
        </w:rPr>
        <w:t>.</w:t>
      </w:r>
    </w:p>
    <w:p w14:paraId="59872A16" w14:textId="77777777" w:rsidR="002D7285" w:rsidRPr="005C68A5" w:rsidRDefault="002D7285" w:rsidP="002D7285">
      <w:pPr>
        <w:ind w:left="568" w:hanging="284"/>
        <w:rPr>
          <w:lang w:val="fr-FR" w:eastAsia="ko-KR"/>
        </w:rPr>
      </w:pPr>
      <w:r w:rsidRPr="005C68A5">
        <w:rPr>
          <w:lang w:val="fr-FR" w:eastAsia="ko-KR"/>
        </w:rPr>
        <w:t>4)</w:t>
      </w:r>
      <w:r w:rsidRPr="005C68A5">
        <w:rPr>
          <w:lang w:val="fr-FR" w:eastAsia="ko-KR"/>
        </w:rPr>
        <w:tab/>
        <w:t xml:space="preserve">Add </w:t>
      </w:r>
      <w:proofErr w:type="spellStart"/>
      <w:r w:rsidRPr="005C68A5">
        <w:rPr>
          <w:lang w:val="fr-FR" w:eastAsia="ko-KR"/>
        </w:rPr>
        <w:t>bandwidth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needed</w:t>
      </w:r>
      <w:proofErr w:type="spellEnd"/>
      <w:r w:rsidRPr="005C68A5">
        <w:rPr>
          <w:lang w:val="fr-FR" w:eastAsia="ko-KR"/>
        </w:rPr>
        <w:t xml:space="preserve"> for IP, UDP and RTP headers </w:t>
      </w:r>
      <w:proofErr w:type="spellStart"/>
      <w:r w:rsidRPr="005C68A5">
        <w:rPr>
          <w:lang w:val="fr-FR" w:eastAsia="ko-KR"/>
        </w:rPr>
        <w:t>assuming</w:t>
      </w:r>
      <w:proofErr w:type="spellEnd"/>
      <w:r w:rsidRPr="005C68A5">
        <w:rPr>
          <w:lang w:val="fr-FR" w:eastAsia="ko-KR"/>
        </w:rPr>
        <w:t xml:space="preserve"> 50 frames per </w:t>
      </w:r>
      <w:proofErr w:type="gramStart"/>
      <w:r w:rsidRPr="005C68A5">
        <w:rPr>
          <w:lang w:val="fr-FR" w:eastAsia="ko-KR"/>
        </w:rPr>
        <w:t>second:</w:t>
      </w:r>
      <w:proofErr w:type="gramEnd"/>
      <w:r w:rsidRPr="005C68A5">
        <w:rPr>
          <w:lang w:val="fr-FR" w:eastAsia="ko-KR"/>
        </w:rPr>
        <w:t xml:space="preserve"> 16 kbps for IPv4 and 24 kbps for IPv6.</w:t>
      </w:r>
    </w:p>
    <w:p w14:paraId="31667E50" w14:textId="77777777" w:rsidR="002D7285" w:rsidRPr="005C68A5" w:rsidDel="001F3238" w:rsidRDefault="002D7285" w:rsidP="002D7285">
      <w:pPr>
        <w:ind w:left="568" w:hanging="284"/>
        <w:rPr>
          <w:del w:id="3" w:author="Tomas Toftgård" w:date="2026-01-26T15:48:00Z" w16du:dateUtc="2026-01-26T14:48:00Z"/>
          <w:lang w:val="fr-FR" w:eastAsia="ko-KR"/>
        </w:rPr>
      </w:pPr>
      <w:del w:id="4" w:author="Tomas Toftgård" w:date="2026-01-26T15:48:00Z" w16du:dateUtc="2026-01-26T14:48:00Z">
        <w:r w:rsidRPr="005C68A5" w:rsidDel="001F3238">
          <w:rPr>
            <w:lang w:val="fr-FR" w:eastAsia="ko-KR"/>
          </w:rPr>
          <w:delText>5)</w:delText>
        </w:r>
        <w:r w:rsidRPr="005C68A5" w:rsidDel="001F3238">
          <w:rPr>
            <w:lang w:val="fr-FR" w:eastAsia="ko-KR"/>
          </w:rPr>
          <w:tab/>
          <w:delText>Add bandwidth needed for RTCP.</w:delText>
        </w:r>
      </w:del>
    </w:p>
    <w:p w14:paraId="44088141" w14:textId="77777777" w:rsidR="002D7285" w:rsidRPr="005C68A5" w:rsidRDefault="002D7285" w:rsidP="002D7285">
      <w:pPr>
        <w:ind w:left="568" w:hanging="284"/>
        <w:rPr>
          <w:lang w:val="fr-FR" w:eastAsia="ko-KR"/>
        </w:rPr>
      </w:pPr>
      <w:ins w:id="5" w:author="Tomas Toftgård" w:date="2026-01-26T15:48:00Z" w16du:dateUtc="2026-01-26T14:48:00Z">
        <w:r w:rsidRPr="001F3238">
          <w:rPr>
            <w:lang w:val="fr-FR" w:eastAsia="ko-KR"/>
          </w:rPr>
          <w:t>5</w:t>
        </w:r>
      </w:ins>
      <w:del w:id="6" w:author="Tomas Toftgård" w:date="2026-01-26T15:48:00Z" w16du:dateUtc="2026-01-26T14:48:00Z">
        <w:r w:rsidRPr="005C68A5" w:rsidDel="001F3238">
          <w:rPr>
            <w:lang w:val="fr-FR" w:eastAsia="ko-KR"/>
          </w:rPr>
          <w:delText>6</w:delText>
        </w:r>
      </w:del>
      <w:r w:rsidRPr="005C68A5">
        <w:rPr>
          <w:lang w:val="fr-FR" w:eastAsia="ko-KR"/>
        </w:rPr>
        <w:t>)</w:t>
      </w:r>
      <w:r w:rsidRPr="005C68A5">
        <w:rPr>
          <w:lang w:val="fr-FR" w:eastAsia="ko-KR"/>
        </w:rPr>
        <w:tab/>
        <w:t xml:space="preserve">The b=AS </w:t>
      </w:r>
      <w:proofErr w:type="spellStart"/>
      <w:r w:rsidRPr="005C68A5">
        <w:rPr>
          <w:lang w:val="fr-FR" w:eastAsia="ko-KR"/>
        </w:rPr>
        <w:t>bandwidth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is</w:t>
      </w:r>
      <w:proofErr w:type="spellEnd"/>
      <w:r w:rsidRPr="005C68A5">
        <w:rPr>
          <w:lang w:val="fr-FR" w:eastAsia="ko-KR"/>
        </w:rPr>
        <w:t xml:space="preserve"> the </w:t>
      </w:r>
      <w:proofErr w:type="spellStart"/>
      <w:r w:rsidRPr="005C68A5">
        <w:rPr>
          <w:lang w:val="fr-FR" w:eastAsia="ko-KR"/>
        </w:rPr>
        <w:t>sum</w:t>
      </w:r>
      <w:proofErr w:type="spellEnd"/>
      <w:r w:rsidRPr="005C68A5">
        <w:rPr>
          <w:lang w:val="fr-FR" w:eastAsia="ko-KR"/>
        </w:rPr>
        <w:t xml:space="preserve"> of the </w:t>
      </w:r>
      <w:proofErr w:type="spellStart"/>
      <w:r w:rsidRPr="005C68A5">
        <w:rPr>
          <w:lang w:val="fr-FR" w:eastAsia="ko-KR"/>
        </w:rPr>
        <w:t>above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listed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bitrates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after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rounding</w:t>
      </w:r>
      <w:proofErr w:type="spellEnd"/>
      <w:r w:rsidRPr="005C68A5">
        <w:rPr>
          <w:lang w:val="fr-FR" w:eastAsia="ko-KR"/>
        </w:rPr>
        <w:t xml:space="preserve"> up to </w:t>
      </w:r>
      <w:proofErr w:type="spellStart"/>
      <w:r w:rsidRPr="005C68A5">
        <w:rPr>
          <w:lang w:val="fr-FR" w:eastAsia="ko-KR"/>
        </w:rPr>
        <w:t>nearest</w:t>
      </w:r>
      <w:proofErr w:type="spellEnd"/>
      <w:r w:rsidRPr="005C68A5">
        <w:rPr>
          <w:lang w:val="fr-FR" w:eastAsia="ko-KR"/>
        </w:rPr>
        <w:t xml:space="preserve"> </w:t>
      </w:r>
      <w:proofErr w:type="spellStart"/>
      <w:r w:rsidRPr="005C68A5">
        <w:rPr>
          <w:lang w:val="fr-FR" w:eastAsia="ko-KR"/>
        </w:rPr>
        <w:t>integer</w:t>
      </w:r>
      <w:proofErr w:type="spellEnd"/>
      <w:r w:rsidRPr="005C68A5">
        <w:rPr>
          <w:lang w:val="fr-FR" w:eastAsia="ko-KR"/>
        </w:rPr>
        <w:t xml:space="preserve"> kbps.</w:t>
      </w:r>
    </w:p>
    <w:p w14:paraId="15536B50" w14:textId="77777777" w:rsidR="002D7285" w:rsidRPr="005C68A5" w:rsidRDefault="002D7285" w:rsidP="002D7285">
      <w:pPr>
        <w:rPr>
          <w:lang w:eastAsia="ko-KR"/>
        </w:rPr>
      </w:pPr>
      <w:r w:rsidRPr="005C68A5">
        <w:rPr>
          <w:lang w:eastAsia="ko-KR"/>
        </w:rPr>
        <w:t>If the SDP includes multiple codecs and/or configurations, the bandwidth is calculated for each configuration and the b=AS bandwidth is set to the highest of the bandwidths.</w:t>
      </w: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CDF9" w14:textId="77777777" w:rsidR="004A479D" w:rsidRDefault="004A479D">
      <w:r>
        <w:separator/>
      </w:r>
    </w:p>
  </w:endnote>
  <w:endnote w:type="continuationSeparator" w:id="0">
    <w:p w14:paraId="5129E265" w14:textId="77777777" w:rsidR="004A479D" w:rsidRDefault="004A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999F" w14:textId="77777777" w:rsidR="004A479D" w:rsidRDefault="004A479D">
      <w:r>
        <w:separator/>
      </w:r>
    </w:p>
  </w:footnote>
  <w:footnote w:type="continuationSeparator" w:id="0">
    <w:p w14:paraId="526CF96D" w14:textId="77777777" w:rsidR="004A479D" w:rsidRDefault="004A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mas Toftgård">
    <w15:presenceInfo w15:providerId="None" w15:userId="Tomas Toftgå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247ECC"/>
    <w:rsid w:val="0026004D"/>
    <w:rsid w:val="002640DD"/>
    <w:rsid w:val="00275D12"/>
    <w:rsid w:val="00284FEB"/>
    <w:rsid w:val="002860C4"/>
    <w:rsid w:val="002B5741"/>
    <w:rsid w:val="002B783B"/>
    <w:rsid w:val="002D7285"/>
    <w:rsid w:val="002E136E"/>
    <w:rsid w:val="002E472E"/>
    <w:rsid w:val="002E5590"/>
    <w:rsid w:val="00305409"/>
    <w:rsid w:val="003609EF"/>
    <w:rsid w:val="0036231A"/>
    <w:rsid w:val="00374DD4"/>
    <w:rsid w:val="00386332"/>
    <w:rsid w:val="003E1A36"/>
    <w:rsid w:val="00410371"/>
    <w:rsid w:val="004242F1"/>
    <w:rsid w:val="00455609"/>
    <w:rsid w:val="004749DB"/>
    <w:rsid w:val="004A479D"/>
    <w:rsid w:val="004B75B7"/>
    <w:rsid w:val="004D5E28"/>
    <w:rsid w:val="0050622E"/>
    <w:rsid w:val="005141D9"/>
    <w:rsid w:val="0051580D"/>
    <w:rsid w:val="00547111"/>
    <w:rsid w:val="00592D74"/>
    <w:rsid w:val="005E2C44"/>
    <w:rsid w:val="005F7D01"/>
    <w:rsid w:val="00621188"/>
    <w:rsid w:val="006257ED"/>
    <w:rsid w:val="00653DE4"/>
    <w:rsid w:val="00661C9C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85570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89C"/>
    <w:rsid w:val="00D06D51"/>
    <w:rsid w:val="00D24991"/>
    <w:rsid w:val="00D34878"/>
    <w:rsid w:val="00D50255"/>
    <w:rsid w:val="00D66520"/>
    <w:rsid w:val="00D84AE9"/>
    <w:rsid w:val="00D9124E"/>
    <w:rsid w:val="00D962A7"/>
    <w:rsid w:val="00DE34CF"/>
    <w:rsid w:val="00E13F3D"/>
    <w:rsid w:val="00E34898"/>
    <w:rsid w:val="00EB09B7"/>
    <w:rsid w:val="00EE7D7C"/>
    <w:rsid w:val="00F25D98"/>
    <w:rsid w:val="00F300FB"/>
    <w:rsid w:val="00F370D2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F9066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F906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906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9066D"/>
    <w:pPr>
      <w:outlineLvl w:val="5"/>
    </w:pPr>
  </w:style>
  <w:style w:type="paragraph" w:styleId="Heading7">
    <w:name w:val="heading 7"/>
    <w:basedOn w:val="H6"/>
    <w:next w:val="Normal"/>
    <w:qFormat/>
    <w:rsid w:val="00F9066D"/>
    <w:pPr>
      <w:outlineLvl w:val="6"/>
    </w:pPr>
  </w:style>
  <w:style w:type="paragraph" w:styleId="Heading8">
    <w:name w:val="heading 8"/>
    <w:basedOn w:val="Heading1"/>
    <w:next w:val="Normal"/>
    <w:qFormat/>
    <w:rsid w:val="00F906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906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9066D"/>
    <w:pPr>
      <w:ind w:left="284"/>
    </w:pPr>
  </w:style>
  <w:style w:type="paragraph" w:styleId="Index1">
    <w:name w:val="index 1"/>
    <w:basedOn w:val="Normal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9066D"/>
    <w:pPr>
      <w:outlineLvl w:val="9"/>
    </w:pPr>
  </w:style>
  <w:style w:type="paragraph" w:styleId="ListNumber2">
    <w:name w:val="List Number 2"/>
    <w:basedOn w:val="ListNumber"/>
    <w:rsid w:val="00F9066D"/>
    <w:pPr>
      <w:ind w:left="851"/>
    </w:pPr>
  </w:style>
  <w:style w:type="paragraph" w:styleId="Header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F9066D"/>
    <w:rPr>
      <w:b/>
      <w:position w:val="6"/>
      <w:sz w:val="16"/>
    </w:rPr>
  </w:style>
  <w:style w:type="paragraph" w:styleId="FootnoteText">
    <w:name w:val="footnote text"/>
    <w:basedOn w:val="Normal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Normal"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Normal"/>
    <w:rsid w:val="00F9066D"/>
    <w:pPr>
      <w:keepLines/>
      <w:ind w:left="1702" w:hanging="1418"/>
    </w:pPr>
  </w:style>
  <w:style w:type="paragraph" w:customStyle="1" w:styleId="FP">
    <w:name w:val="FP"/>
    <w:basedOn w:val="Normal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Normal"/>
    <w:semiHidden/>
    <w:rsid w:val="00F9066D"/>
    <w:pPr>
      <w:ind w:left="1985" w:hanging="1985"/>
    </w:pPr>
  </w:style>
  <w:style w:type="paragraph" w:styleId="TOC7">
    <w:name w:val="toc 7"/>
    <w:basedOn w:val="TOC6"/>
    <w:next w:val="Normal"/>
    <w:semiHidden/>
    <w:rsid w:val="00F9066D"/>
    <w:pPr>
      <w:ind w:left="2268" w:hanging="2268"/>
    </w:pPr>
  </w:style>
  <w:style w:type="paragraph" w:styleId="ListBullet2">
    <w:name w:val="List Bullet 2"/>
    <w:basedOn w:val="ListBullet"/>
    <w:rsid w:val="00F9066D"/>
    <w:pPr>
      <w:ind w:left="851"/>
    </w:pPr>
  </w:style>
  <w:style w:type="paragraph" w:styleId="ListBullet3">
    <w:name w:val="List Bullet 3"/>
    <w:basedOn w:val="ListBullet2"/>
    <w:rsid w:val="00F9066D"/>
    <w:pPr>
      <w:ind w:left="1135"/>
    </w:pPr>
  </w:style>
  <w:style w:type="paragraph" w:styleId="ListNumber">
    <w:name w:val="List Number"/>
    <w:basedOn w:val="List"/>
    <w:rsid w:val="00F9066D"/>
  </w:style>
  <w:style w:type="paragraph" w:customStyle="1" w:styleId="EQ">
    <w:name w:val="EQ"/>
    <w:basedOn w:val="Normal"/>
    <w:next w:val="Normal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Heading5"/>
    <w:next w:val="Normal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Normal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List2">
    <w:name w:val="List 2"/>
    <w:basedOn w:val="List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F9066D"/>
    <w:pPr>
      <w:ind w:left="1135"/>
    </w:pPr>
  </w:style>
  <w:style w:type="paragraph" w:styleId="List4">
    <w:name w:val="List 4"/>
    <w:basedOn w:val="List3"/>
    <w:rsid w:val="00F9066D"/>
    <w:pPr>
      <w:ind w:left="1418"/>
    </w:pPr>
  </w:style>
  <w:style w:type="paragraph" w:styleId="List5">
    <w:name w:val="List 5"/>
    <w:basedOn w:val="List4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List">
    <w:name w:val="List"/>
    <w:basedOn w:val="Normal"/>
    <w:rsid w:val="00F9066D"/>
    <w:pPr>
      <w:ind w:left="568" w:hanging="284"/>
    </w:pPr>
  </w:style>
  <w:style w:type="paragraph" w:styleId="ListBullet">
    <w:name w:val="List Bullet"/>
    <w:basedOn w:val="List"/>
    <w:rsid w:val="00F9066D"/>
  </w:style>
  <w:style w:type="paragraph" w:styleId="ListBullet4">
    <w:name w:val="List Bullet 4"/>
    <w:basedOn w:val="ListBullet3"/>
    <w:rsid w:val="00F9066D"/>
    <w:pPr>
      <w:ind w:left="1418"/>
    </w:pPr>
  </w:style>
  <w:style w:type="paragraph" w:styleId="ListBullet5">
    <w:name w:val="List Bullet 5"/>
    <w:basedOn w:val="ListBullet4"/>
    <w:rsid w:val="00F9066D"/>
    <w:pPr>
      <w:ind w:left="1702"/>
    </w:pPr>
  </w:style>
  <w:style w:type="paragraph" w:customStyle="1" w:styleId="B1">
    <w:name w:val="B1"/>
    <w:basedOn w:val="List"/>
    <w:rsid w:val="00F9066D"/>
  </w:style>
  <w:style w:type="paragraph" w:customStyle="1" w:styleId="B2">
    <w:name w:val="B2"/>
    <w:basedOn w:val="List2"/>
    <w:rsid w:val="00F9066D"/>
  </w:style>
  <w:style w:type="paragraph" w:customStyle="1" w:styleId="B3">
    <w:name w:val="B3"/>
    <w:basedOn w:val="List3"/>
    <w:rsid w:val="00F9066D"/>
  </w:style>
  <w:style w:type="paragraph" w:customStyle="1" w:styleId="B4">
    <w:name w:val="B4"/>
    <w:basedOn w:val="List4"/>
    <w:rsid w:val="00F9066D"/>
  </w:style>
  <w:style w:type="paragraph" w:customStyle="1" w:styleId="B5">
    <w:name w:val="B5"/>
    <w:basedOn w:val="List5"/>
    <w:rsid w:val="00F9066D"/>
  </w:style>
  <w:style w:type="paragraph" w:styleId="Footer">
    <w:name w:val="footer"/>
    <w:basedOn w:val="Header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593</Words>
  <Characters>3122</Characters>
  <Application>Microsoft Office Word</Application>
  <DocSecurity>0</DocSecurity>
  <Lines>223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Tomas Toftgård</cp:lastModifiedBy>
  <cp:revision>9</cp:revision>
  <cp:lastPrinted>1899-12-31T23:00:00Z</cp:lastPrinted>
  <dcterms:created xsi:type="dcterms:W3CDTF">2026-01-16T12:26:00Z</dcterms:created>
  <dcterms:modified xsi:type="dcterms:W3CDTF">2026-02-11T02:53:00Z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135</vt:lpwstr>
  </property>
  <property fmtid="{D5CDD505-2E9C-101B-9397-08002B2CF9AE}" pid="4" name="MtgTitle">
    <vt:lpwstr/>
  </property>
  <property fmtid="{D5CDD505-2E9C-101B-9397-08002B2CF9AE}" pid="5" name="Location">
    <vt:lpwstr>India</vt:lpwstr>
  </property>
  <property fmtid="{D5CDD505-2E9C-101B-9397-08002B2CF9AE}" pid="6" name="Country">
    <vt:lpwstr>India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S4-260318</vt:lpwstr>
  </property>
  <property fmtid="{D5CDD505-2E9C-101B-9397-08002B2CF9AE}" pid="10" name="Spec#">
    <vt:lpwstr>26.114</vt:lpwstr>
  </property>
  <property fmtid="{D5CDD505-2E9C-101B-9397-08002B2CF9AE}" pid="11" name="Cr#">
    <vt:lpwstr>0605</vt:lpwstr>
  </property>
  <property fmtid="{D5CDD505-2E9C-101B-9397-08002B2CF9AE}" pid="12" name="Revision">
    <vt:lpwstr>1</vt:lpwstr>
  </property>
  <property fmtid="{D5CDD505-2E9C-101B-9397-08002B2CF9AE}" pid="13" name="Version">
    <vt:lpwstr>18.12.0</vt:lpwstr>
  </property>
  <property fmtid="{D5CDD505-2E9C-101B-9397-08002B2CF9AE}" pid="14" name="CrTitle">
    <vt:lpwstr>Procedure for IVAS bandwidth computation</vt:lpwstr>
  </property>
  <property fmtid="{D5CDD505-2E9C-101B-9397-08002B2CF9AE}" pid="15" name="SourceIfWg">
    <vt:lpwstr>Ericsson LM, Samsung Electronics Co., Ltd, Nokia</vt:lpwstr>
  </property>
  <property fmtid="{D5CDD505-2E9C-101B-9397-08002B2CF9AE}" pid="16" name="SourceIfTsg">
    <vt:lpwstr/>
  </property>
  <property fmtid="{D5CDD505-2E9C-101B-9397-08002B2CF9AE}" pid="17" name="RelatedWis">
    <vt:lpwstr>IVAS_Codec</vt:lpwstr>
  </property>
  <property fmtid="{D5CDD505-2E9C-101B-9397-08002B2CF9AE}" pid="18" name="Cat">
    <vt:lpwstr>F</vt:lpwstr>
  </property>
  <property fmtid="{D5CDD505-2E9C-101B-9397-08002B2CF9AE}" pid="19" name="ResDate">
    <vt:lpwstr>2026-02-11</vt:lpwstr>
  </property>
  <property fmtid="{D5CDD505-2E9C-101B-9397-08002B2CF9AE}" pid="20" name="Release">
    <vt:lpwstr>Rel-18</vt:lpwstr>
  </property>
</Properties>
</file>