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C8CC" w14:textId="7F98A3D3" w:rsidR="003D6145" w:rsidRDefault="003D6145" w:rsidP="003D61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21588621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S4-260</w:t>
        </w:r>
        <w:r w:rsidR="00C51C17">
          <w:rPr>
            <w:b/>
            <w:i/>
            <w:noProof/>
            <w:sz w:val="28"/>
          </w:rPr>
          <w:t>307</w:t>
        </w:r>
      </w:fldSimple>
    </w:p>
    <w:p w14:paraId="0EBCEE1D" w14:textId="2FC3F840" w:rsidR="003D6145" w:rsidRDefault="003D6145" w:rsidP="003D6145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  <w:r>
        <w:rPr>
          <w:b/>
          <w:noProof/>
          <w:sz w:val="24"/>
        </w:rPr>
        <w:tab/>
        <w:t>Revision of S4-260</w:t>
      </w:r>
      <w:r w:rsidR="00FE4F2B">
        <w:rPr>
          <w:b/>
          <w:noProof/>
          <w:sz w:val="24"/>
        </w:rPr>
        <w:t>238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D6145" w14:paraId="1869C663" w14:textId="77777777" w:rsidTr="00CA421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01078444" w14:textId="77777777" w:rsidR="003D6145" w:rsidRDefault="003D6145" w:rsidP="00CA421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CR-Form-v12.5</w:t>
            </w:r>
          </w:p>
        </w:tc>
      </w:tr>
      <w:tr w:rsidR="003D6145" w14:paraId="07880D77" w14:textId="77777777" w:rsidTr="00CA42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EC7D1A" w14:textId="77777777" w:rsidR="003D6145" w:rsidRDefault="003D6145" w:rsidP="00CA421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D6145" w14:paraId="0A78FE56" w14:textId="77777777" w:rsidTr="00CA42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79387E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4191E278" w14:textId="77777777" w:rsidTr="00CA4218">
        <w:tc>
          <w:tcPr>
            <w:tcW w:w="142" w:type="dxa"/>
            <w:tcBorders>
              <w:left w:val="single" w:sz="4" w:space="0" w:color="auto"/>
            </w:tcBorders>
          </w:tcPr>
          <w:p w14:paraId="5EC1E46F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656332" w14:textId="77777777" w:rsidR="003D6145" w:rsidRPr="00410371" w:rsidRDefault="003D6145" w:rsidP="00CA421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26.117</w:t>
              </w:r>
            </w:fldSimple>
          </w:p>
        </w:tc>
        <w:tc>
          <w:tcPr>
            <w:tcW w:w="709" w:type="dxa"/>
          </w:tcPr>
          <w:p w14:paraId="7F9B4C14" w14:textId="77777777" w:rsidR="003D6145" w:rsidRDefault="003D6145" w:rsidP="00CA421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C29015" w14:textId="7B21897C" w:rsidR="003D6145" w:rsidRPr="00410371" w:rsidRDefault="003D6145" w:rsidP="00CA421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001</w:t>
              </w:r>
              <w:r w:rsidR="00FE4F2B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5A1E2FFF" w14:textId="77777777" w:rsidR="003D6145" w:rsidRDefault="003D6145" w:rsidP="00CA421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243695" w14:textId="77777777" w:rsidR="003D6145" w:rsidRPr="00410371" w:rsidRDefault="003D6145" w:rsidP="00CA421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Bruhn, Stefan" w:date="2026-02-09T13:27:00Z" w16du:dateUtc="2026-02-09T12:27:00Z">
              <w:r w:rsidDel="002B501F">
                <w:fldChar w:fldCharType="begin"/>
              </w:r>
              <w:r w:rsidDel="002B501F">
                <w:delInstrText xml:space="preserve"> DOCPROPERTY  Revision  \* MERGEFORMAT </w:delInstrText>
              </w:r>
              <w:r w:rsidDel="002B501F">
                <w:fldChar w:fldCharType="separate"/>
              </w:r>
              <w:r w:rsidRPr="00410371" w:rsidDel="002B501F">
                <w:rPr>
                  <w:b/>
                  <w:noProof/>
                  <w:sz w:val="28"/>
                </w:rPr>
                <w:delText>-</w:delText>
              </w:r>
              <w:r w:rsidDel="002B501F">
                <w:rPr>
                  <w:b/>
                  <w:noProof/>
                  <w:sz w:val="28"/>
                </w:rPr>
                <w:fldChar w:fldCharType="end"/>
              </w:r>
            </w:del>
            <w:ins w:id="2" w:author="Bruhn, Stefan" w:date="2026-02-10T04:57:00Z" w16du:dateUtc="2026-02-10T03:57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2F4ED004" w14:textId="77777777" w:rsidR="003D6145" w:rsidRDefault="003D6145" w:rsidP="00CA421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8EF3C7" w14:textId="3CBDFD90" w:rsidR="003D6145" w:rsidRPr="00410371" w:rsidRDefault="003D6145" w:rsidP="00CA42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FE4F2B">
                <w:rPr>
                  <w:b/>
                  <w:noProof/>
                  <w:sz w:val="28"/>
                </w:rPr>
                <w:t>9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FE4F2B">
                <w:rPr>
                  <w:b/>
                  <w:noProof/>
                  <w:sz w:val="28"/>
                </w:rPr>
                <w:t>1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02B20B0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</w:tr>
      <w:tr w:rsidR="003D6145" w14:paraId="5584504E" w14:textId="77777777" w:rsidTr="00CA42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A9EA0A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</w:tr>
      <w:tr w:rsidR="003D6145" w14:paraId="1F94122C" w14:textId="77777777" w:rsidTr="00CA421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09B5E6" w14:textId="77777777" w:rsidR="003D6145" w:rsidRPr="00F25D98" w:rsidRDefault="003D6145" w:rsidP="00CA421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https://www.3gpp.org/Change-Requests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D6145" w14:paraId="5A335180" w14:textId="77777777" w:rsidTr="00CA4218">
        <w:tc>
          <w:tcPr>
            <w:tcW w:w="9641" w:type="dxa"/>
            <w:gridSpan w:val="9"/>
          </w:tcPr>
          <w:p w14:paraId="0E89DEC1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DCA8EF6" w14:textId="77777777" w:rsidR="003D6145" w:rsidRDefault="003D6145" w:rsidP="003D614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D6145" w14:paraId="5D4FE89E" w14:textId="77777777" w:rsidTr="00CA4218">
        <w:tc>
          <w:tcPr>
            <w:tcW w:w="2835" w:type="dxa"/>
          </w:tcPr>
          <w:p w14:paraId="5EDB700C" w14:textId="77777777" w:rsidR="003D6145" w:rsidRDefault="003D6145" w:rsidP="00CA421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665FCB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5A3A6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13D3ED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B5DC8E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BDAE291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32AA3F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B9F6FF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4572C0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9BF06E" w14:textId="77777777" w:rsidR="003D6145" w:rsidRDefault="003D6145" w:rsidP="003D614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D6145" w14:paraId="00868A56" w14:textId="77777777" w:rsidTr="00CA4218">
        <w:tc>
          <w:tcPr>
            <w:tcW w:w="9640" w:type="dxa"/>
            <w:gridSpan w:val="11"/>
          </w:tcPr>
          <w:p w14:paraId="42638F8A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14376F7F" w14:textId="77777777" w:rsidTr="00CA421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475B99E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EBAF6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IVAS codec levels</w:t>
              </w:r>
            </w:fldSimple>
          </w:p>
        </w:tc>
      </w:tr>
      <w:tr w:rsidR="003D6145" w14:paraId="3102FD08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2DBD25FE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67465B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1475532A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5AB1EBEE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B4E2FF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Dolby Laboratories Inc.</w:t>
              </w:r>
            </w:fldSimple>
          </w:p>
        </w:tc>
      </w:tr>
      <w:tr w:rsidR="003D6145" w14:paraId="5B9F5204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740435EA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955308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3D6145" w14:paraId="4F92083F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0A1A43D1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A84CAB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17E7B102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305347B5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5F2B709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IVAS_Codec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B64844C" w14:textId="77777777" w:rsidR="003D6145" w:rsidRDefault="003D6145" w:rsidP="00CA421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344201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D51DDE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2026-02-03</w:t>
              </w:r>
            </w:fldSimple>
          </w:p>
        </w:tc>
      </w:tr>
      <w:tr w:rsidR="003D6145" w14:paraId="7990CCE1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2E7E47CF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959EE0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FCC693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5ACF05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C4AF96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011B9065" w14:textId="77777777" w:rsidTr="00CA421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310C734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B6EC48" w14:textId="5F13FB40" w:rsidR="003D6145" w:rsidRPr="00A3358D" w:rsidRDefault="00A3358D" w:rsidP="00CA4218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A3358D"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593708F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51CEBB" w14:textId="77777777" w:rsidR="003D6145" w:rsidRDefault="003D6145" w:rsidP="00CA421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7498ED" w14:textId="73844373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FE4F2B">
                <w:rPr>
                  <w:noProof/>
                </w:rPr>
                <w:t>9</w:t>
              </w:r>
            </w:fldSimple>
          </w:p>
        </w:tc>
      </w:tr>
      <w:tr w:rsidR="003D6145" w14:paraId="30C9BB66" w14:textId="77777777" w:rsidTr="00CA421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7F336F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4DA67" w14:textId="77777777" w:rsidR="003D6145" w:rsidRDefault="003D6145" w:rsidP="00CA421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9B85C9" w14:textId="77777777" w:rsidR="003D6145" w:rsidRDefault="003D6145" w:rsidP="00CA421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684270" w14:textId="77777777" w:rsidR="003D6145" w:rsidRPr="007C2097" w:rsidRDefault="003D6145" w:rsidP="00CA421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 xml:space="preserve">(Release 20) </w:t>
            </w:r>
            <w:r>
              <w:rPr>
                <w:i/>
                <w:noProof/>
                <w:sz w:val="18"/>
              </w:rPr>
              <w:br/>
              <w:t>Rel-21</w:t>
            </w:r>
            <w:r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3D6145" w14:paraId="60C33FAA" w14:textId="77777777" w:rsidTr="00CA4218">
        <w:tc>
          <w:tcPr>
            <w:tcW w:w="1843" w:type="dxa"/>
          </w:tcPr>
          <w:p w14:paraId="46270382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BE68B1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029F83FA" w14:textId="77777777" w:rsidTr="00CA42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E5624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EB86CF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IVAS codec levels defined in 26.250 are not properly referenced.</w:t>
            </w:r>
          </w:p>
        </w:tc>
      </w:tr>
      <w:tr w:rsidR="003D6145" w14:paraId="31A6FB44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96B9F4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89EF4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72741DB6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0226A8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91FBC2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 the note saying “IVAS codec level setting is TBD” by IVAS level specific capabilities.</w:t>
            </w:r>
          </w:p>
        </w:tc>
      </w:tr>
      <w:tr w:rsidR="003D6145" w14:paraId="011BD27E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A4BFF5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650920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5F96928A" w14:textId="77777777" w:rsidTr="00CA42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66D24A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9E224C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Implementers may be confused about what kind of IVAS encoder / decoder capabilities they need to provide for given services. </w:t>
            </w:r>
          </w:p>
        </w:tc>
      </w:tr>
      <w:tr w:rsidR="003D6145" w14:paraId="430F4E9F" w14:textId="77777777" w:rsidTr="00CA4218">
        <w:tc>
          <w:tcPr>
            <w:tcW w:w="2694" w:type="dxa"/>
            <w:gridSpan w:val="2"/>
          </w:tcPr>
          <w:p w14:paraId="2E80A0E2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A8D565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0D51F6E9" w14:textId="77777777" w:rsidTr="00CA42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47F5D0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AE146B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5.2, 5.3, 6.3.5</w:t>
            </w:r>
            <w:ins w:id="4" w:author="Bruhn, Stefan" w:date="2026-02-09T13:28:00Z" w16du:dateUtc="2026-02-09T12:28:00Z">
              <w:r>
                <w:rPr>
                  <w:noProof/>
                </w:rPr>
                <w:t>.1</w:t>
              </w:r>
            </w:ins>
            <w:r>
              <w:rPr>
                <w:noProof/>
              </w:rPr>
              <w:t xml:space="preserve">, </w:t>
            </w:r>
            <w:ins w:id="5" w:author="Bruhn, Stefan" w:date="2026-02-09T13:28:00Z" w16du:dateUtc="2026-02-09T12:28:00Z">
              <w:r>
                <w:rPr>
                  <w:noProof/>
                </w:rPr>
                <w:t xml:space="preserve">6.3.5.2, 6.3.5.3, </w:t>
              </w:r>
            </w:ins>
            <w:r>
              <w:rPr>
                <w:noProof/>
              </w:rPr>
              <w:t>7.5.2.5</w:t>
            </w:r>
          </w:p>
        </w:tc>
      </w:tr>
      <w:tr w:rsidR="003D6145" w14:paraId="7ED84BC9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9F84D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376988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57628B99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065DD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0B544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26AD59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9D4F94A" w14:textId="77777777" w:rsidR="003D6145" w:rsidRDefault="003D6145" w:rsidP="00CA421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6C4A12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6145" w14:paraId="57726BE6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25E78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F2564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8A5AA5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C46CAB" w14:textId="77777777" w:rsidR="003D6145" w:rsidRDefault="003D6145" w:rsidP="00CA421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89B85B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6145" w14:paraId="176E71B4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245AC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57BFA2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5F961F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F0F3C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C840E5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6145" w14:paraId="3061C635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CB812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FE4E6D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1374CE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74DF13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9EA662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6145" w14:paraId="1FF9AA2C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DB978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C0FEBE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</w:tr>
      <w:tr w:rsidR="003D6145" w14:paraId="260A128A" w14:textId="77777777" w:rsidTr="00CA42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22A3B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1B07E1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D6145" w:rsidRPr="008863B9" w14:paraId="3EBD6F65" w14:textId="77777777" w:rsidTr="00CA421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5FCC4" w14:textId="77777777" w:rsidR="003D6145" w:rsidRPr="008863B9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6ED3BB" w14:textId="77777777" w:rsidR="003D6145" w:rsidRPr="008863B9" w:rsidRDefault="003D6145" w:rsidP="00CA421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D6145" w14:paraId="795BCE33" w14:textId="77777777" w:rsidTr="00CA42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753F5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EED365" w14:textId="77777777" w:rsidR="003D6145" w:rsidRDefault="00E65839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Initial version: S4-260238 discussed in audio SWG</w:t>
            </w:r>
          </w:p>
          <w:p w14:paraId="69CECEBB" w14:textId="77777777" w:rsidR="00A3358D" w:rsidRDefault="00A3358D" w:rsidP="00A335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</w:t>
            </w:r>
          </w:p>
          <w:p w14:paraId="3DDDC4E9" w14:textId="77777777" w:rsidR="00A3358D" w:rsidRDefault="00A3358D" w:rsidP="00A3358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affected clauses</w:t>
            </w:r>
          </w:p>
          <w:p w14:paraId="7FD7E479" w14:textId="77777777" w:rsidR="00A3358D" w:rsidRDefault="00A3358D" w:rsidP="00A3358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IVAS-L3 and related clarification including NOTE</w:t>
            </w:r>
          </w:p>
          <w:p w14:paraId="0B0C7E74" w14:textId="18650140" w:rsidR="00B92A92" w:rsidRDefault="00A3358D" w:rsidP="00A3358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clarification related to IVAS-SR (NOTE)</w:t>
            </w:r>
          </w:p>
        </w:tc>
      </w:tr>
    </w:tbl>
    <w:p w14:paraId="52028538" w14:textId="77777777" w:rsidR="003D6145" w:rsidRDefault="003D6145" w:rsidP="003D6145">
      <w:pPr>
        <w:pStyle w:val="CRCoverPage"/>
        <w:spacing w:after="0"/>
        <w:rPr>
          <w:noProof/>
          <w:sz w:val="8"/>
          <w:szCs w:val="8"/>
        </w:rPr>
      </w:pPr>
    </w:p>
    <w:p w14:paraId="45BD9793" w14:textId="77777777" w:rsidR="003D6145" w:rsidRDefault="003D6145" w:rsidP="003D6145">
      <w:pPr>
        <w:rPr>
          <w:noProof/>
        </w:rPr>
        <w:sectPr w:rsidR="003D6145" w:rsidSect="003D6145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6CC144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6" w:name="_Hlk221049173"/>
      <w:r>
        <w:rPr>
          <w:noProof/>
        </w:rPr>
        <w:lastRenderedPageBreak/>
        <w:t xml:space="preserve">CHANGE </w:t>
      </w:r>
      <w:r>
        <w:rPr>
          <w:noProof/>
        </w:rPr>
        <w:fldChar w:fldCharType="begin"/>
      </w:r>
      <w:r>
        <w:rPr>
          <w:noProof/>
        </w:rPr>
        <w:instrText xml:space="preserve"> SEQ NumChange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64C499F" w14:textId="77777777" w:rsidR="00810612" w:rsidRPr="002F184A" w:rsidRDefault="00810612" w:rsidP="00810612">
      <w:pPr>
        <w:pStyle w:val="Heading2"/>
      </w:pPr>
      <w:bookmarkStart w:id="7" w:name="_Toc170384093"/>
      <w:r w:rsidRPr="002F184A">
        <w:t>5.2</w:t>
      </w:r>
      <w:r w:rsidRPr="002F184A">
        <w:tab/>
        <w:t>Decoding Capabilities</w:t>
      </w:r>
      <w:bookmarkEnd w:id="7"/>
    </w:p>
    <w:p w14:paraId="27B138BF" w14:textId="77777777" w:rsidR="00810612" w:rsidRPr="002F184A" w:rsidRDefault="00810612" w:rsidP="00810612">
      <w:pPr>
        <w:keepNext/>
        <w:keepLines/>
      </w:pPr>
      <w:r w:rsidRPr="002F184A">
        <w:t>The following speech</w:t>
      </w:r>
      <w:r>
        <w:t xml:space="preserve"> </w:t>
      </w:r>
      <w:r w:rsidRPr="002F184A">
        <w:t>media decoding capabilities are defined:</w:t>
      </w:r>
    </w:p>
    <w:p w14:paraId="54DAC503" w14:textId="77777777" w:rsidR="00810612" w:rsidRPr="002F184A" w:rsidRDefault="00810612" w:rsidP="00810612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  <w:iCs/>
        </w:rPr>
        <w:t>AMR</w:t>
      </w:r>
      <w:r w:rsidRPr="002F184A">
        <w:t>: All decoding requirements for the AMR speech codec as specified in 3GPP TS 26.071 [3], 3GPP TS</w:t>
      </w:r>
      <w:r>
        <w:t> </w:t>
      </w:r>
      <w:r w:rsidRPr="002F184A">
        <w:t xml:space="preserve">26.090 [4], 3GPP TS 26.073 [5] and 3GPP TS 26.104 [6]) including all 8 modes and source-controlled rate operation </w:t>
      </w:r>
      <w:r w:rsidRPr="002F184A">
        <w:rPr>
          <w:cs/>
        </w:rPr>
        <w:t>‎</w:t>
      </w:r>
      <w:r w:rsidRPr="002F184A">
        <w:t>3GPP TS 26.093 [7].</w:t>
      </w:r>
    </w:p>
    <w:p w14:paraId="67C4E4D2" w14:textId="77777777" w:rsidR="00810612" w:rsidRPr="002F184A" w:rsidRDefault="00810612" w:rsidP="00810612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</w:rPr>
        <w:t>AMR-WB</w:t>
      </w:r>
      <w:r w:rsidRPr="002F184A">
        <w:t xml:space="preserve">: All decoding requirements for the AMR-WB codec as specified in 3GPP TS 26.171 </w:t>
      </w:r>
      <w:r w:rsidRPr="002F184A">
        <w:rPr>
          <w:cs/>
        </w:rPr>
        <w:t>‎‎</w:t>
      </w:r>
      <w:r w:rsidRPr="002F184A">
        <w:t>[8], 3GPP TS</w:t>
      </w:r>
      <w:r>
        <w:t> </w:t>
      </w:r>
      <w:r w:rsidRPr="002F184A">
        <w:t xml:space="preserve">26.190 </w:t>
      </w:r>
      <w:r w:rsidRPr="002F184A">
        <w:rPr>
          <w:cs/>
        </w:rPr>
        <w:t>‎</w:t>
      </w:r>
      <w:r w:rsidRPr="002F184A">
        <w:t xml:space="preserve">[9], 3GPP TS 26.173 </w:t>
      </w:r>
      <w:r w:rsidRPr="002F184A">
        <w:rPr>
          <w:cs/>
        </w:rPr>
        <w:t>‎</w:t>
      </w:r>
      <w:r w:rsidRPr="002F184A">
        <w:t xml:space="preserve">[10] and 3GPP TS 26.204 [11] including all 9 modes and source-controlled rate operation </w:t>
      </w:r>
      <w:r w:rsidRPr="002F184A">
        <w:rPr>
          <w:cs/>
        </w:rPr>
        <w:t>‎</w:t>
      </w:r>
      <w:r w:rsidRPr="002F184A">
        <w:t xml:space="preserve">3GPP TS 26.193 [12]. </w:t>
      </w:r>
    </w:p>
    <w:p w14:paraId="078B393D" w14:textId="77777777" w:rsidR="00810612" w:rsidRPr="002F184A" w:rsidRDefault="00810612" w:rsidP="00810612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</w:rPr>
        <w:t>EVS</w:t>
      </w:r>
      <w:r w:rsidRPr="002F184A">
        <w:t>: All decoding requirements for the EVS codec as specified in 3GPP TS 26.441 [13], 3GPP TS 26.445 [16], 3GPP TS 26.442 [14] and 3GPP TS 26.443 [15] as described below including functions for backwards compatibility with AMR-WB (3GPP TS 26.446 [17]) and discontinuous transmission (3GPP TS 26.450 [18]).</w:t>
      </w:r>
    </w:p>
    <w:p w14:paraId="031F90B0" w14:textId="77777777" w:rsidR="00810612" w:rsidRPr="000B2D47" w:rsidRDefault="00810612" w:rsidP="00810612">
      <w:pPr>
        <w:pStyle w:val="NO"/>
      </w:pPr>
      <w:r w:rsidRPr="000B2D47">
        <w:t>NOTE</w:t>
      </w:r>
      <w:r>
        <w:t> 1</w:t>
      </w:r>
      <w:r w:rsidRPr="000B2D47">
        <w:t>:</w:t>
      </w:r>
      <w:r>
        <w:tab/>
        <w:t xml:space="preserve">Speech media decoding capabilities with the </w:t>
      </w:r>
      <w:r w:rsidRPr="000B2D47">
        <w:t>IVAS</w:t>
      </w:r>
      <w:r w:rsidRPr="00435F9C">
        <w:t xml:space="preserve"> </w:t>
      </w:r>
      <w:r w:rsidRPr="000B2D47">
        <w:t>code</w:t>
      </w:r>
      <w:r>
        <w:t>c</w:t>
      </w:r>
      <w:r w:rsidRPr="000B2D47">
        <w:t xml:space="preserve"> </w:t>
      </w:r>
      <w:r>
        <w:t xml:space="preserve">are identical to </w:t>
      </w:r>
      <w:r w:rsidRPr="00F7337F">
        <w:t xml:space="preserve">audio media </w:t>
      </w:r>
      <w:r>
        <w:t>de</w:t>
      </w:r>
      <w:r w:rsidRPr="00F7337F">
        <w:t>coding capabilities</w:t>
      </w:r>
      <w:r>
        <w:t xml:space="preserve"> with IVAS as defined below</w:t>
      </w:r>
      <w:r w:rsidRPr="00435F9C">
        <w:t>.</w:t>
      </w:r>
    </w:p>
    <w:p w14:paraId="6CFE53E7" w14:textId="77777777" w:rsidR="00810612" w:rsidRPr="002F184A" w:rsidRDefault="00810612" w:rsidP="00810612">
      <w:r w:rsidRPr="002F184A">
        <w:t>The following audio media decoding capabilities are defined:</w:t>
      </w:r>
    </w:p>
    <w:p w14:paraId="73E5A5F3" w14:textId="77777777" w:rsidR="00810612" w:rsidRPr="002F184A" w:rsidRDefault="00810612" w:rsidP="00810612">
      <w:pPr>
        <w:pStyle w:val="B1"/>
      </w:pPr>
      <w:r w:rsidRPr="002F184A">
        <w:t>-</w:t>
      </w:r>
      <w:r w:rsidRPr="002F184A">
        <w:tab/>
      </w:r>
      <w:proofErr w:type="spellStart"/>
      <w:r w:rsidRPr="00435F9C">
        <w:rPr>
          <w:b/>
          <w:bCs/>
        </w:rPr>
        <w:t>eAAC</w:t>
      </w:r>
      <w:proofErr w:type="spellEnd"/>
      <w:r w:rsidRPr="002F184A">
        <w:rPr>
          <w:i/>
          <w:iCs/>
        </w:rPr>
        <w:t>+</w:t>
      </w:r>
      <w:r w:rsidRPr="002F184A">
        <w:t xml:space="preserve">: All decoding requirements for the </w:t>
      </w:r>
      <w:proofErr w:type="spellStart"/>
      <w:r w:rsidRPr="002F184A">
        <w:t>eAAC</w:t>
      </w:r>
      <w:proofErr w:type="spellEnd"/>
      <w:r w:rsidRPr="002F184A">
        <w:t>+ audio codec as specified in 3GPP TS 26.401 [19], 3GPP TS 26.402 [20], 3GPP TS 26.410 [24] and 3GPP TS 26.411 [25].</w:t>
      </w:r>
    </w:p>
    <w:p w14:paraId="4C1C54BC" w14:textId="77777777" w:rsidR="00810612" w:rsidRDefault="00810612" w:rsidP="00810612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</w:rPr>
        <w:t>AMR-WB</w:t>
      </w:r>
      <w:r w:rsidRPr="002F184A">
        <w:rPr>
          <w:i/>
          <w:iCs/>
        </w:rPr>
        <w:t>+</w:t>
      </w:r>
      <w:r w:rsidRPr="002F184A">
        <w:t xml:space="preserve">: All decoding requirements for the AMR-WB+ audio codec as specified in 3GPP TS 26.290 </w:t>
      </w:r>
      <w:r w:rsidRPr="002F184A">
        <w:rPr>
          <w:cs/>
        </w:rPr>
        <w:t>‎‎</w:t>
      </w:r>
      <w:r w:rsidRPr="002F184A">
        <w:t xml:space="preserve">[26], 3GPP TS 26.304 </w:t>
      </w:r>
      <w:r w:rsidRPr="002F184A">
        <w:rPr>
          <w:cs/>
        </w:rPr>
        <w:t>‎</w:t>
      </w:r>
      <w:r w:rsidRPr="002F184A">
        <w:t>[27] and 3GPP TS 26.273 [28].</w:t>
      </w:r>
    </w:p>
    <w:p w14:paraId="75EB9B11" w14:textId="77777777" w:rsidR="00810612" w:rsidRDefault="00810612" w:rsidP="00810612">
      <w:pPr>
        <w:pStyle w:val="B1"/>
      </w:pPr>
      <w:r w:rsidRPr="002F184A">
        <w:t>-</w:t>
      </w:r>
      <w:r w:rsidRPr="002F184A">
        <w:tab/>
      </w:r>
      <w:proofErr w:type="spellStart"/>
      <w:r w:rsidRPr="00435F9C">
        <w:rPr>
          <w:b/>
          <w:bCs/>
        </w:rPr>
        <w:t>xHE</w:t>
      </w:r>
      <w:proofErr w:type="spellEnd"/>
      <w:r w:rsidRPr="00435F9C">
        <w:rPr>
          <w:b/>
          <w:bCs/>
        </w:rPr>
        <w:t>-AAC</w:t>
      </w:r>
      <w:r>
        <w:rPr>
          <w:b/>
          <w:bCs/>
        </w:rPr>
        <w:t xml:space="preserve"> </w:t>
      </w:r>
      <w:r w:rsidRPr="00435F9C">
        <w:rPr>
          <w:b/>
          <w:bCs/>
        </w:rPr>
        <w:t>stereo</w:t>
      </w:r>
      <w:r w:rsidRPr="002F184A">
        <w:t xml:space="preserve">: All decoding requirements for the </w:t>
      </w:r>
      <w:proofErr w:type="spellStart"/>
      <w:r w:rsidRPr="00435F9C">
        <w:t>xHE</w:t>
      </w:r>
      <w:proofErr w:type="spellEnd"/>
      <w:r w:rsidRPr="00435F9C">
        <w:t>-AAC stereo</w:t>
      </w:r>
      <w:r w:rsidRPr="002F184A">
        <w:t xml:space="preserve"> audio codec as specified in </w:t>
      </w:r>
      <w:r>
        <w:t xml:space="preserve">the </w:t>
      </w:r>
      <w:r w:rsidRPr="00D06814">
        <w:t xml:space="preserve">MPEG-D USAC </w:t>
      </w:r>
      <w:r>
        <w:t xml:space="preserve">"Extended high efficiency AAC profile" </w:t>
      </w:r>
      <w:r w:rsidRPr="00D06814">
        <w:t xml:space="preserve">as defined in ISO/IEC 23003-3 </w:t>
      </w:r>
      <w:r>
        <w:t>[37] as well as all processing requirements</w:t>
      </w:r>
      <w:r w:rsidRPr="00D06814">
        <w:t xml:space="preserve"> </w:t>
      </w:r>
      <w:r>
        <w:t xml:space="preserve">applicable </w:t>
      </w:r>
      <w:r w:rsidRPr="00D06814">
        <w:t xml:space="preserve">to the </w:t>
      </w:r>
      <w:r>
        <w:t xml:space="preserve">MPEG-D DRC </w:t>
      </w:r>
      <w:r w:rsidRPr="00D06814">
        <w:t xml:space="preserve">loudness control profile </w:t>
      </w:r>
      <w:r>
        <w:t>and</w:t>
      </w:r>
      <w:r w:rsidRPr="00D06814">
        <w:t xml:space="preserve"> to the dynamic range control profile, level 1 or higher, as specified in ISO/IEC 23003-4</w:t>
      </w:r>
      <w:r>
        <w:t xml:space="preserve"> [38].</w:t>
      </w:r>
    </w:p>
    <w:p w14:paraId="6AA8D528" w14:textId="77777777" w:rsidR="00810612" w:rsidRDefault="00810612" w:rsidP="00810612">
      <w:pPr>
        <w:pStyle w:val="NO"/>
      </w:pPr>
      <w:r>
        <w:t xml:space="preserve">NOTE 2: </w:t>
      </w:r>
      <w:proofErr w:type="spellStart"/>
      <w:r w:rsidRPr="00817DF5">
        <w:t>xHE</w:t>
      </w:r>
      <w:proofErr w:type="spellEnd"/>
      <w:r w:rsidRPr="00817DF5">
        <w:t>-AAC</w:t>
      </w:r>
      <w:r>
        <w:t>®</w:t>
      </w:r>
      <w:r w:rsidRPr="00817DF5">
        <w:t xml:space="preserve"> is a registered trademark of Fraunhofer in Germany and other countries and is used with Fraunhofer’s permission.</w:t>
      </w:r>
    </w:p>
    <w:p w14:paraId="6A0654A4" w14:textId="77777777" w:rsidR="00810612" w:rsidRDefault="00810612" w:rsidP="00810612">
      <w:pPr>
        <w:pStyle w:val="B1"/>
      </w:pPr>
      <w:r>
        <w:rPr>
          <w:b/>
        </w:rPr>
        <w:t>-</w:t>
      </w:r>
      <w:r>
        <w:rPr>
          <w:b/>
        </w:rPr>
        <w:tab/>
      </w:r>
      <w:r w:rsidRPr="00435F9C">
        <w:rPr>
          <w:b/>
        </w:rPr>
        <w:t>IVAS</w:t>
      </w:r>
      <w:r w:rsidRPr="002F184A">
        <w:t xml:space="preserve">: All decoding </w:t>
      </w:r>
      <w:r>
        <w:t xml:space="preserve">and rendering </w:t>
      </w:r>
      <w:r w:rsidRPr="002F184A">
        <w:t xml:space="preserve">requirements for </w:t>
      </w:r>
      <w:ins w:id="8" w:author="Bruhn, Stefan [2]" w:date="2026-02-03T12:31:00Z">
        <w:r>
          <w:t>all levels</w:t>
        </w:r>
      </w:ins>
      <w:ins w:id="9" w:author="Bruhn, Stefan [2]" w:date="2026-02-03T12:32:00Z">
        <w:r>
          <w:t xml:space="preserve"> of</w:t>
        </w:r>
      </w:ins>
      <w:ins w:id="10" w:author="Bruhn, Stefan [2]" w:date="2026-02-03T12:31:00Z">
        <w:r>
          <w:t xml:space="preserve"> </w:t>
        </w:r>
      </w:ins>
      <w:r w:rsidRPr="002F184A">
        <w:t xml:space="preserve">the </w:t>
      </w:r>
      <w:r>
        <w:t>IVAS</w:t>
      </w:r>
      <w:r w:rsidRPr="002F184A">
        <w:t xml:space="preserve"> codec as specified in </w:t>
      </w:r>
      <w:r>
        <w:t>3GPP TS 26.250 [41], TS 26.252 [42], TS 26.253 [43], TS 26.254 [44], TS 26.255 [45], TS 26.256 [46], TS 26.251 (fixed-point) [47], and TS 26.258 (floating-point) [48]</w:t>
      </w:r>
      <w:r w:rsidRPr="002F184A">
        <w:t>.</w:t>
      </w:r>
    </w:p>
    <w:p w14:paraId="0FEA141D" w14:textId="77777777" w:rsidR="00810612" w:rsidRDefault="00810612" w:rsidP="00810612">
      <w:pPr>
        <w:pStyle w:val="B1"/>
        <w:rPr>
          <w:ins w:id="11" w:author="Bruhn, Stefan" w:date="2026-02-09T13:33:00Z"/>
        </w:rPr>
      </w:pPr>
      <w:bookmarkStart w:id="12" w:name="_Hlk221593731"/>
      <w:ins w:id="13" w:author="Bruhn, Stefan" w:date="2026-02-09T13:32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-L3</w:t>
        </w:r>
        <w:r w:rsidRPr="002F184A">
          <w:t xml:space="preserve">: </w:t>
        </w:r>
      </w:ins>
      <w:ins w:id="14" w:author="Bruhn, Stefan" w:date="2026-02-09T13:42:00Z">
        <w:r>
          <w:t xml:space="preserve">see </w:t>
        </w:r>
        <w:r w:rsidRPr="00A44423">
          <w:rPr>
            <w:b/>
            <w:bCs/>
          </w:rPr>
          <w:t>IVAS</w:t>
        </w:r>
      </w:ins>
      <w:ins w:id="15" w:author="Bruhn, Stefan" w:date="2026-02-09T13:32:00Z">
        <w:r w:rsidRPr="003F0D4C">
          <w:t>.</w:t>
        </w:r>
      </w:ins>
    </w:p>
    <w:p w14:paraId="22124BAB" w14:textId="77777777" w:rsidR="00810612" w:rsidRDefault="00810612" w:rsidP="00810612">
      <w:pPr>
        <w:pStyle w:val="NO"/>
        <w:rPr>
          <w:ins w:id="16" w:author="Bruhn, Stefan" w:date="2026-02-09T13:56:00Z"/>
        </w:rPr>
      </w:pPr>
      <w:ins w:id="17" w:author="Bruhn, Stefan" w:date="2026-02-09T13:33:00Z">
        <w:r w:rsidRPr="002B501F">
          <w:t>NOTE</w:t>
        </w:r>
      </w:ins>
      <w:ins w:id="18" w:author="Bruhn, Stefan" w:date="2026-02-09T14:05:00Z">
        <w:r>
          <w:t>1</w:t>
        </w:r>
      </w:ins>
      <w:ins w:id="19" w:author="Bruhn, Stefan" w:date="2026-02-09T13:34:00Z">
        <w:r w:rsidRPr="002B501F">
          <w:t xml:space="preserve">: </w:t>
        </w:r>
        <w:r w:rsidRPr="00A44423">
          <w:rPr>
            <w:b/>
            <w:bCs/>
          </w:rPr>
          <w:t>IVAS</w:t>
        </w:r>
        <w:r w:rsidRPr="002B501F">
          <w:t xml:space="preserve"> and </w:t>
        </w:r>
        <w:r w:rsidRPr="00A44423">
          <w:rPr>
            <w:b/>
            <w:bCs/>
          </w:rPr>
          <w:t>IVAS-L3</w:t>
        </w:r>
        <w:r w:rsidRPr="002B501F">
          <w:t xml:space="preserve"> </w:t>
        </w:r>
      </w:ins>
      <w:ins w:id="20" w:author="Bruhn, Stefan" w:date="2026-02-09T13:35:00Z">
        <w:r w:rsidRPr="002B501F">
          <w:t>are identical.</w:t>
        </w:r>
      </w:ins>
    </w:p>
    <w:p w14:paraId="32ED9C44" w14:textId="77777777" w:rsidR="00810612" w:rsidRPr="002B501F" w:rsidRDefault="00810612" w:rsidP="00810612">
      <w:pPr>
        <w:pStyle w:val="NO"/>
        <w:rPr>
          <w:ins w:id="21" w:author="Bruhn, Stefan" w:date="2026-02-10T03:50:00Z"/>
        </w:rPr>
      </w:pPr>
      <w:ins w:id="22" w:author="Bruhn, Stefan" w:date="2026-02-10T03:50:00Z">
        <w:r w:rsidRPr="002B501F">
          <w:t>NOTE</w:t>
        </w:r>
        <w:r>
          <w:t>2</w:t>
        </w:r>
        <w:r w:rsidRPr="002B501F">
          <w:t xml:space="preserve">: </w:t>
        </w:r>
        <w:r w:rsidRPr="00A44423">
          <w:rPr>
            <w:b/>
            <w:bCs/>
          </w:rPr>
          <w:t>IVAS</w:t>
        </w:r>
        <w:r w:rsidRPr="002B501F">
          <w:t xml:space="preserve"> </w:t>
        </w:r>
        <w:r>
          <w:t xml:space="preserve">decoding capability includes </w:t>
        </w:r>
        <w:r w:rsidRPr="008834B3">
          <w:t xml:space="preserve">support </w:t>
        </w:r>
        <w:r>
          <w:t xml:space="preserve">of </w:t>
        </w:r>
        <w:r w:rsidRPr="008834B3">
          <w:t>integrated rendering to all IVAS output formats</w:t>
        </w:r>
        <w:r>
          <w:t xml:space="preserve">, </w:t>
        </w:r>
        <w:r w:rsidRPr="008834B3">
          <w:t>as specified in clause 4.3.2 of [</w:t>
        </w:r>
        <w:r>
          <w:t>4</w:t>
        </w:r>
        <w:r w:rsidRPr="008834B3">
          <w:t>3]</w:t>
        </w:r>
        <w:r>
          <w:t>,</w:t>
        </w:r>
        <w:r w:rsidRPr="008834B3">
          <w:t xml:space="preserve"> </w:t>
        </w:r>
        <w:r>
          <w:t>which includes IVAS split rendering pre-rendering and bitstream generation</w:t>
        </w:r>
        <w:r w:rsidRPr="002B501F">
          <w:t>.</w:t>
        </w:r>
      </w:ins>
    </w:p>
    <w:p w14:paraId="60909892" w14:textId="7F93C419" w:rsidR="00810612" w:rsidRPr="003F0D4C" w:rsidRDefault="00810612" w:rsidP="00810612">
      <w:pPr>
        <w:pStyle w:val="B1"/>
        <w:rPr>
          <w:ins w:id="23" w:author="Bruhn, Stefan" w:date="2026-02-10T03:52:00Z"/>
        </w:rPr>
      </w:pPr>
      <w:ins w:id="24" w:author="Bruhn, Stefan" w:date="2026-02-10T03:52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-L2</w:t>
        </w:r>
        <w:r w:rsidRPr="002F184A">
          <w:t xml:space="preserve">: All decoding </w:t>
        </w:r>
        <w:r>
          <w:t xml:space="preserve">and rendering </w:t>
        </w:r>
        <w:r w:rsidRPr="002F184A">
          <w:t>requirements</w:t>
        </w:r>
        <w:r>
          <w:t xml:space="preserve"> for level 2 of the IVAS codec as defined in 3GPP TS 26.250 [41], TS 26.252 [42], TS 26.253 [43], TS 26.</w:t>
        </w:r>
        <w:r w:rsidRPr="003F0D4C">
          <w:t xml:space="preserve">254 [44], TS 26.255 [45], TS 26.256 [46], </w:t>
        </w:r>
      </w:ins>
      <w:ins w:id="25" w:author="Bruhn, Stefan" w:date="2026-02-10T09:27:00Z" w16du:dateUtc="2026-02-10T08:27:00Z">
        <w:r w:rsidR="009B2D56">
          <w:t xml:space="preserve">TS 26.251 (fixed-point) [47], </w:t>
        </w:r>
      </w:ins>
      <w:ins w:id="26" w:author="Bruhn, Stefan" w:date="2026-02-10T03:52:00Z">
        <w:r w:rsidRPr="003F0D4C">
          <w:t>and TS 26.258 (floating-point) [48].</w:t>
        </w:r>
      </w:ins>
    </w:p>
    <w:p w14:paraId="2639F7E6" w14:textId="105CE915" w:rsidR="00810612" w:rsidRPr="003F0D4C" w:rsidRDefault="00810612" w:rsidP="00810612">
      <w:pPr>
        <w:pStyle w:val="B1"/>
      </w:pPr>
      <w:ins w:id="27" w:author="Bruhn, Stefan [2]" w:date="2026-02-03T10:40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-L1</w:t>
        </w:r>
        <w:r w:rsidRPr="002F184A">
          <w:t xml:space="preserve">: </w:t>
        </w:r>
      </w:ins>
      <w:ins w:id="28" w:author="Bruhn, Stefan [2]" w:date="2026-02-03T10:41:00Z">
        <w:r w:rsidRPr="002F184A">
          <w:t xml:space="preserve">All decoding </w:t>
        </w:r>
        <w:r>
          <w:t xml:space="preserve">and rendering </w:t>
        </w:r>
        <w:r w:rsidRPr="002F184A">
          <w:t>requirements</w:t>
        </w:r>
      </w:ins>
      <w:ins w:id="29" w:author="Bruhn, Stefan [2]" w:date="2026-02-03T10:40:00Z">
        <w:r>
          <w:t xml:space="preserve"> </w:t>
        </w:r>
      </w:ins>
      <w:ins w:id="30" w:author="Bruhn, Stefan [2]" w:date="2026-02-03T12:35:00Z">
        <w:r>
          <w:t>for</w:t>
        </w:r>
      </w:ins>
      <w:ins w:id="31" w:author="Bruhn, Stefan [2]" w:date="2026-02-03T10:42:00Z">
        <w:r>
          <w:t xml:space="preserve"> level 1 </w:t>
        </w:r>
      </w:ins>
      <w:ins w:id="32" w:author="Bruhn, Stefan [2]" w:date="2026-02-03T12:36:00Z">
        <w:r>
          <w:t xml:space="preserve">of the IVAS codec </w:t>
        </w:r>
      </w:ins>
      <w:ins w:id="33" w:author="Bruhn, Stefan [2]" w:date="2026-02-03T10:40:00Z">
        <w:r>
          <w:t>as defined in 3GPP TS 26.250 [41], TS 26.252 [42], TS 26.253 [43], TS 26.</w:t>
        </w:r>
        <w:r w:rsidRPr="003F0D4C">
          <w:t xml:space="preserve">254 [44], TS 26.255 [45], TS 26.256 [46], </w:t>
        </w:r>
      </w:ins>
      <w:ins w:id="34" w:author="Bruhn, Stefan" w:date="2026-02-10T09:27:00Z" w16du:dateUtc="2026-02-10T08:27:00Z">
        <w:r w:rsidR="009B2D56">
          <w:t xml:space="preserve">TS 26.251 (fixed-point) [47], </w:t>
        </w:r>
      </w:ins>
      <w:ins w:id="35" w:author="Bruhn, Stefan [2]" w:date="2026-02-03T10:40:00Z">
        <w:r w:rsidRPr="003F0D4C">
          <w:t>and TS 26.258 (floating-point) [48].</w:t>
        </w:r>
      </w:ins>
    </w:p>
    <w:p w14:paraId="18E80ABF" w14:textId="77777777" w:rsidR="00810612" w:rsidRPr="000B2D47" w:rsidRDefault="00810612" w:rsidP="00810612">
      <w:pPr>
        <w:pStyle w:val="NO"/>
      </w:pPr>
      <w:r w:rsidRPr="000B2D47">
        <w:t>NOTE: The IVAS</w:t>
      </w:r>
      <w:r w:rsidRPr="00435F9C">
        <w:t xml:space="preserve"> </w:t>
      </w:r>
      <w:r w:rsidRPr="000B2D47">
        <w:t>decoder supports decoding of streams encoded with EVS. Therefore</w:t>
      </w:r>
      <w:r>
        <w:t>,</w:t>
      </w:r>
      <w:r w:rsidRPr="000B2D47">
        <w:t xml:space="preserve"> </w:t>
      </w:r>
      <w:r w:rsidRPr="003F0D4C">
        <w:t>support of IVAS</w:t>
      </w:r>
      <w:ins w:id="36" w:author="Bruhn, Stefan [2]" w:date="2026-02-03T12:41:00Z">
        <w:r w:rsidRPr="003F0D4C">
          <w:t xml:space="preserve">, IVAS-L1 </w:t>
        </w:r>
      </w:ins>
      <w:ins w:id="37" w:author="Bruhn, Stefan [2]" w:date="2026-02-03T12:42:00Z">
        <w:r w:rsidRPr="003F0D4C">
          <w:t>or</w:t>
        </w:r>
      </w:ins>
      <w:ins w:id="38" w:author="Bruhn, Stefan [2]" w:date="2026-02-03T12:41:00Z">
        <w:r w:rsidRPr="003F0D4C">
          <w:t xml:space="preserve"> IVAS-L2</w:t>
        </w:r>
      </w:ins>
      <w:r w:rsidRPr="003F0D4C">
        <w:t xml:space="preserve"> media decoding</w:t>
      </w:r>
      <w:r w:rsidRPr="00435F9C">
        <w:t xml:space="preserve"> capabilities implies support of EVS media decoding capabilities.</w:t>
      </w:r>
    </w:p>
    <w:p w14:paraId="18F11336" w14:textId="40D7D0E9" w:rsidR="00810612" w:rsidRDefault="00810612" w:rsidP="00810612">
      <w:pPr>
        <w:pStyle w:val="B1"/>
        <w:rPr>
          <w:ins w:id="39" w:author="Bruhn, Stefan" w:date="2026-02-10T04:33:00Z"/>
        </w:rPr>
      </w:pPr>
      <w:ins w:id="40" w:author="Bruhn, Stefan" w:date="2026-02-10T04:33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-SR</w:t>
        </w:r>
        <w:r w:rsidRPr="002F184A">
          <w:t xml:space="preserve">: </w:t>
        </w:r>
        <w:r>
          <w:t xml:space="preserve">All IVAS split rendering bitstream decoding and post rendering requirements for the IVAS split rendering feature as defined in 3GPP TS 26.250 [41], TS 26.252 [42], TS 26.253 [43], TS 26.254 [44], </w:t>
        </w:r>
        <w:r w:rsidRPr="003F0D4C">
          <w:t xml:space="preserve">TS 26.255 [45], </w:t>
        </w:r>
      </w:ins>
      <w:ins w:id="41" w:author="Bruhn, Stefan" w:date="2026-02-10T09:28:00Z" w16du:dateUtc="2026-02-10T08:28:00Z">
        <w:r w:rsidR="009B2D56">
          <w:t xml:space="preserve">TS 26.251 (fixed-point) [47], </w:t>
        </w:r>
      </w:ins>
      <w:ins w:id="42" w:author="Bruhn, Stefan" w:date="2026-02-10T04:33:00Z">
        <w:r>
          <w:t>and TS 26.258 (floating-point) [48]</w:t>
        </w:r>
        <w:r w:rsidRPr="002F184A">
          <w:t>.</w:t>
        </w:r>
      </w:ins>
    </w:p>
    <w:bookmarkEnd w:id="12"/>
    <w:p w14:paraId="737ABF94" w14:textId="77777777" w:rsidR="00810612" w:rsidRDefault="00810612" w:rsidP="00810612">
      <w:pPr>
        <w:pStyle w:val="B1"/>
      </w:pPr>
      <w:r w:rsidRPr="002F184A">
        <w:lastRenderedPageBreak/>
        <w:t>-</w:t>
      </w:r>
      <w:r>
        <w:tab/>
      </w:r>
      <w:r w:rsidRPr="00435F9C">
        <w:rPr>
          <w:b/>
        </w:rPr>
        <w:t>AAC-ELDv2</w:t>
      </w:r>
      <w:r w:rsidRPr="002F184A">
        <w:t xml:space="preserve">: </w:t>
      </w:r>
      <w:r w:rsidRPr="00E54845">
        <w:t>the capability to decode MPEG-4 Low Delay AAC v2 Profile Level 2 bitstreams [</w:t>
      </w:r>
      <w:r>
        <w:t>x9</w:t>
      </w:r>
      <w:r w:rsidRPr="00E54845">
        <w:t xml:space="preserve">] and to output it as </w:t>
      </w:r>
      <w:r>
        <w:t>2-channel</w:t>
      </w:r>
      <w:r w:rsidRPr="00E54845">
        <w:t xml:space="preserve"> audio.</w:t>
      </w:r>
      <w:r>
        <w:t xml:space="preserve"> Note that this profile </w:t>
      </w:r>
      <w:r w:rsidRPr="0099280D">
        <w:t>contains the audio object types 23 (ER AAC LD), 39 (ER AAC ELD) and 44 (LD MPEG Surround)</w:t>
      </w:r>
      <w:r>
        <w:t>.</w:t>
      </w:r>
    </w:p>
    <w:p w14:paraId="47147D1D" w14:textId="77777777" w:rsidR="00810612" w:rsidRDefault="00810612" w:rsidP="00810612">
      <w:pPr>
        <w:pStyle w:val="B1"/>
      </w:pPr>
      <w:r w:rsidRPr="002F184A">
        <w:t>-</w:t>
      </w:r>
      <w:r>
        <w:tab/>
      </w:r>
      <w:r w:rsidRPr="00435F9C">
        <w:rPr>
          <w:b/>
        </w:rPr>
        <w:t>AAC-ELDv2</w:t>
      </w:r>
      <w:r w:rsidRPr="002F184A">
        <w:t xml:space="preserve">: </w:t>
      </w:r>
      <w:r w:rsidRPr="00E54845">
        <w:t>the capability to decode MPEG-4 Low Delay AAC v2 Profile Level 2 bitstreams [</w:t>
      </w:r>
      <w:r>
        <w:t>x9</w:t>
      </w:r>
      <w:r w:rsidRPr="00E54845">
        <w:t xml:space="preserve">] and to output it as </w:t>
      </w:r>
      <w:r>
        <w:t>2-channel</w:t>
      </w:r>
      <w:r w:rsidRPr="00E54845">
        <w:t xml:space="preserve"> audio.</w:t>
      </w:r>
      <w:r>
        <w:t xml:space="preserve"> Note that this profile </w:t>
      </w:r>
      <w:r w:rsidRPr="0099280D">
        <w:t>contains the audio object types 23 (ER AAC LD), 39 (ER AAC ELD) and 44 (LD MPEG Surround)</w:t>
      </w:r>
      <w:r>
        <w:t>.</w:t>
      </w:r>
    </w:p>
    <w:p w14:paraId="4D52FA06" w14:textId="77777777" w:rsidR="003D6145" w:rsidRDefault="003D6145" w:rsidP="003D6145">
      <w:pPr>
        <w:overflowPunct/>
        <w:autoSpaceDE/>
        <w:autoSpaceDN/>
        <w:adjustRightInd/>
        <w:spacing w:after="0"/>
        <w:textAlignment w:val="auto"/>
        <w:rPr>
          <w:noProof/>
          <w:color w:val="0000FF"/>
          <w:sz w:val="36"/>
          <w:szCs w:val="36"/>
        </w:rPr>
      </w:pPr>
    </w:p>
    <w:p w14:paraId="034EA14F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43" w:name="_Toc170384094"/>
      <w:r>
        <w:rPr>
          <w:noProof/>
        </w:rPr>
        <w:t>NEXT CHANGE</w:t>
      </w:r>
    </w:p>
    <w:bookmarkEnd w:id="43"/>
    <w:p w14:paraId="7A8F011A" w14:textId="77777777" w:rsidR="003D6145" w:rsidRPr="002F184A" w:rsidRDefault="003D6145" w:rsidP="003D6145">
      <w:pPr>
        <w:pStyle w:val="Heading2"/>
      </w:pPr>
      <w:r w:rsidRPr="002F184A">
        <w:t>5.3</w:t>
      </w:r>
      <w:r w:rsidRPr="002F184A">
        <w:tab/>
      </w:r>
      <w:r>
        <w:t>En</w:t>
      </w:r>
      <w:r w:rsidRPr="002F184A">
        <w:t>coding Capabilities</w:t>
      </w:r>
    </w:p>
    <w:p w14:paraId="5B2A457F" w14:textId="77777777" w:rsidR="003D6145" w:rsidRPr="00F7337F" w:rsidRDefault="003D6145" w:rsidP="003D6145">
      <w:r w:rsidRPr="00F7337F">
        <w:t>The following speech media encoding capabilities are defined:</w:t>
      </w:r>
    </w:p>
    <w:p w14:paraId="7FB8FE10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  <w:iCs/>
        </w:rPr>
        <w:t>AMR</w:t>
      </w:r>
      <w:r w:rsidRPr="00F7337F">
        <w:t>: The encoding requirements for the AMR speech codec as specified in 3GPP TS 26.401 [19], clause 7, as well as 3GPP TS 26.403 [21], 3GPP TS 26.404 [22] and 3GPP TS 26.405 [23].</w:t>
      </w:r>
    </w:p>
    <w:p w14:paraId="76F79F59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</w:rPr>
        <w:t>AMR-WB</w:t>
      </w:r>
      <w:r w:rsidRPr="00F7337F">
        <w:t xml:space="preserve">: The encoding requirements for the AMR-WB by one of the following methods: </w:t>
      </w:r>
    </w:p>
    <w:p w14:paraId="14A91D22" w14:textId="77777777" w:rsidR="003D6145" w:rsidRPr="00F7337F" w:rsidRDefault="003D6145" w:rsidP="003D6145">
      <w:pPr>
        <w:pStyle w:val="B2"/>
      </w:pPr>
      <w:r w:rsidRPr="00F7337F">
        <w:t>-</w:t>
      </w:r>
      <w:r w:rsidRPr="00F7337F">
        <w:tab/>
        <w:t xml:space="preserve">according to 3GPP TS 26.173 </w:t>
      </w:r>
      <w:r w:rsidRPr="00F7337F">
        <w:rPr>
          <w:cs/>
        </w:rPr>
        <w:t>‎</w:t>
      </w:r>
      <w:r w:rsidRPr="00F7337F">
        <w:t xml:space="preserve">[10] </w:t>
      </w:r>
    </w:p>
    <w:p w14:paraId="36CF684F" w14:textId="77777777" w:rsidR="003D6145" w:rsidRPr="00F7337F" w:rsidRDefault="003D6145" w:rsidP="003D6145">
      <w:pPr>
        <w:pStyle w:val="B2"/>
      </w:pPr>
      <w:r w:rsidRPr="00F7337F">
        <w:t>-</w:t>
      </w:r>
      <w:r w:rsidRPr="00F7337F">
        <w:tab/>
        <w:t>according to 3GPP TS 26.204 [11</w:t>
      </w:r>
      <w:proofErr w:type="gramStart"/>
      <w:r w:rsidRPr="00F7337F">
        <w:t>];</w:t>
      </w:r>
      <w:proofErr w:type="gramEnd"/>
    </w:p>
    <w:p w14:paraId="4DE17910" w14:textId="77777777" w:rsidR="003D6145" w:rsidRPr="00F7337F" w:rsidRDefault="003D6145" w:rsidP="003D6145">
      <w:pPr>
        <w:pStyle w:val="B2"/>
      </w:pPr>
      <w:r w:rsidRPr="00F7337F">
        <w:t>-</w:t>
      </w:r>
      <w:r w:rsidRPr="00F7337F">
        <w:tab/>
        <w:t>the AMR-WB IO mode according to TS 26.442 [14] and TS 26.443 [15],</w:t>
      </w:r>
    </w:p>
    <w:p w14:paraId="5DEE36E6" w14:textId="77777777" w:rsidR="003D6145" w:rsidRPr="00F7337F" w:rsidRDefault="003D6145" w:rsidP="003D6145">
      <w:pPr>
        <w:pStyle w:val="B1"/>
        <w:ind w:hanging="1"/>
      </w:pPr>
      <w:r w:rsidRPr="00F7337F">
        <w:t>-</w:t>
      </w:r>
      <w:r w:rsidRPr="00F7337F">
        <w:tab/>
        <w:t xml:space="preserve">the AMR-WB IO mode according to TS 26.452 [34]. </w:t>
      </w:r>
    </w:p>
    <w:p w14:paraId="16BCF876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</w:rPr>
        <w:t>EVS</w:t>
      </w:r>
      <w:r w:rsidRPr="00F7337F">
        <w:t>: The encoding requirements for the EVS codec by one of the following methods:</w:t>
      </w:r>
    </w:p>
    <w:p w14:paraId="6A9497B6" w14:textId="77777777" w:rsidR="003D6145" w:rsidRPr="00F7337F" w:rsidRDefault="003D6145" w:rsidP="003D6145">
      <w:pPr>
        <w:pStyle w:val="B1"/>
        <w:ind w:firstLine="0"/>
      </w:pPr>
      <w:r w:rsidRPr="00F7337F">
        <w:t>-</w:t>
      </w:r>
      <w:r w:rsidRPr="00F7337F">
        <w:tab/>
        <w:t>TS 26.442 [14] and TS 26.443 [15] encoding functions; or</w:t>
      </w:r>
    </w:p>
    <w:p w14:paraId="618D20F1" w14:textId="77777777" w:rsidR="003D6145" w:rsidRDefault="003D6145" w:rsidP="003D6145">
      <w:pPr>
        <w:pStyle w:val="B1"/>
        <w:ind w:firstLine="0"/>
      </w:pPr>
      <w:r w:rsidRPr="00F7337F">
        <w:t>-</w:t>
      </w:r>
      <w:r w:rsidRPr="00F7337F">
        <w:tab/>
        <w:t>TS 26.452 [34] encoding functions.</w:t>
      </w:r>
    </w:p>
    <w:p w14:paraId="7E35B91B" w14:textId="77777777" w:rsidR="003D6145" w:rsidRPr="000B2D47" w:rsidRDefault="003D6145" w:rsidP="003D6145">
      <w:pPr>
        <w:pStyle w:val="NO"/>
      </w:pPr>
      <w:r w:rsidRPr="000B2D47">
        <w:t xml:space="preserve">NOTE: </w:t>
      </w:r>
      <w:r>
        <w:t xml:space="preserve">Speech media encoding capabilities with the </w:t>
      </w:r>
      <w:r w:rsidRPr="000B2D47">
        <w:t>IVAS</w:t>
      </w:r>
      <w:r w:rsidRPr="00435F9C">
        <w:t xml:space="preserve"> </w:t>
      </w:r>
      <w:r w:rsidRPr="000B2D47">
        <w:t>code</w:t>
      </w:r>
      <w:r>
        <w:t>c</w:t>
      </w:r>
      <w:r w:rsidRPr="000B2D47">
        <w:t xml:space="preserve"> </w:t>
      </w:r>
      <w:r>
        <w:t xml:space="preserve">are identical to </w:t>
      </w:r>
      <w:r w:rsidRPr="00F7337F">
        <w:t xml:space="preserve">audio media </w:t>
      </w:r>
      <w:r>
        <w:t>en</w:t>
      </w:r>
      <w:r w:rsidRPr="00F7337F">
        <w:t>coding capabilities</w:t>
      </w:r>
      <w:r>
        <w:t xml:space="preserve"> for IVAS as defined below</w:t>
      </w:r>
      <w:r w:rsidRPr="00435F9C">
        <w:t>.</w:t>
      </w:r>
    </w:p>
    <w:p w14:paraId="6E0B2ECD" w14:textId="77777777" w:rsidR="003D6145" w:rsidRPr="00F7337F" w:rsidRDefault="003D6145" w:rsidP="003D6145">
      <w:r w:rsidRPr="00F7337F">
        <w:t>The following audio media encoding capabilities are defined:</w:t>
      </w:r>
    </w:p>
    <w:p w14:paraId="3E0F6130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proofErr w:type="spellStart"/>
      <w:r w:rsidRPr="00435F9C">
        <w:rPr>
          <w:b/>
          <w:bCs/>
        </w:rPr>
        <w:t>eAAC</w:t>
      </w:r>
      <w:proofErr w:type="spellEnd"/>
      <w:r w:rsidRPr="00F7337F">
        <w:rPr>
          <w:i/>
          <w:iCs/>
        </w:rPr>
        <w:t>+</w:t>
      </w:r>
      <w:r w:rsidRPr="00F7337F">
        <w:t>: The encoding requirements for the AAC+ audio codec as specified 3GPP TS 26.401 [19], clause 7, as well as 3GPP TS 26.403 [21], 3GPP TS 26.404 [22] and 3GPP TS 26.405 [23].</w:t>
      </w:r>
    </w:p>
    <w:p w14:paraId="6F104BDF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</w:rPr>
        <w:t>AMR-WB</w:t>
      </w:r>
      <w:r w:rsidRPr="00F7337F">
        <w:rPr>
          <w:i/>
          <w:iCs/>
        </w:rPr>
        <w:t>+</w:t>
      </w:r>
      <w:r w:rsidRPr="00F7337F">
        <w:t xml:space="preserve">: The encoding requirements for the AMR-WB+ audio codec by one of the following methods </w:t>
      </w:r>
    </w:p>
    <w:p w14:paraId="5F3B9741" w14:textId="77777777" w:rsidR="003D6145" w:rsidRPr="00F7337F" w:rsidRDefault="003D6145" w:rsidP="003D6145">
      <w:pPr>
        <w:pStyle w:val="B1"/>
        <w:ind w:firstLine="0"/>
      </w:pPr>
      <w:r w:rsidRPr="00F7337F">
        <w:t>-</w:t>
      </w:r>
      <w:r w:rsidRPr="00F7337F">
        <w:tab/>
        <w:t xml:space="preserve">according to 3GPP TS 26.273 [28]; or </w:t>
      </w:r>
    </w:p>
    <w:p w14:paraId="0C269286" w14:textId="77777777" w:rsidR="003D6145" w:rsidRDefault="003D6145" w:rsidP="003D6145">
      <w:pPr>
        <w:pStyle w:val="B1"/>
        <w:ind w:firstLine="0"/>
      </w:pPr>
      <w:r w:rsidRPr="00F7337F">
        <w:t>-</w:t>
      </w:r>
      <w:r w:rsidRPr="00F7337F">
        <w:tab/>
        <w:t>according to 3GPP TS 26.304 [27].</w:t>
      </w:r>
    </w:p>
    <w:p w14:paraId="3ECFE676" w14:textId="77777777" w:rsidR="003D6145" w:rsidRPr="00F7337F" w:rsidRDefault="003D6145" w:rsidP="003D6145">
      <w:pPr>
        <w:pStyle w:val="B1"/>
      </w:pPr>
      <w:r>
        <w:t xml:space="preserve">- </w:t>
      </w:r>
      <w:r>
        <w:tab/>
      </w:r>
      <w:proofErr w:type="spellStart"/>
      <w:r w:rsidRPr="00435F9C">
        <w:rPr>
          <w:b/>
          <w:bCs/>
        </w:rPr>
        <w:t>xHE</w:t>
      </w:r>
      <w:proofErr w:type="spellEnd"/>
      <w:r w:rsidRPr="00435F9C">
        <w:rPr>
          <w:b/>
          <w:bCs/>
        </w:rPr>
        <w:t>-AAC</w:t>
      </w:r>
      <w:r>
        <w:rPr>
          <w:b/>
          <w:bCs/>
        </w:rPr>
        <w:t xml:space="preserve"> </w:t>
      </w:r>
      <w:r w:rsidRPr="00435F9C">
        <w:rPr>
          <w:b/>
          <w:bCs/>
        </w:rPr>
        <w:t>stereo</w:t>
      </w:r>
      <w:r w:rsidRPr="002F184A">
        <w:t xml:space="preserve">: All </w:t>
      </w:r>
      <w:r>
        <w:t>en</w:t>
      </w:r>
      <w:r w:rsidRPr="002F184A">
        <w:t xml:space="preserve">coding requirements for the </w:t>
      </w:r>
      <w:proofErr w:type="spellStart"/>
      <w:r w:rsidRPr="00435F9C">
        <w:t>xHE</w:t>
      </w:r>
      <w:proofErr w:type="spellEnd"/>
      <w:r w:rsidRPr="00435F9C">
        <w:t>-AAC stereo</w:t>
      </w:r>
      <w:r w:rsidRPr="002F184A">
        <w:t xml:space="preserve"> audio codec as specified in </w:t>
      </w:r>
      <w:r>
        <w:t xml:space="preserve">the </w:t>
      </w:r>
      <w:r w:rsidRPr="00D06814">
        <w:t xml:space="preserve">MPEG-D USAC </w:t>
      </w:r>
      <w:r>
        <w:t>"Baseline USAC" profile</w:t>
      </w:r>
      <w:r w:rsidRPr="00D06814">
        <w:t xml:space="preserve"> as defined in ISO/IEC 23003-3 </w:t>
      </w:r>
      <w:r>
        <w:t xml:space="preserve">[37] and with the additional requirements that all encoded media </w:t>
      </w:r>
      <w:r w:rsidRPr="00D06814">
        <w:t>contain</w:t>
      </w:r>
      <w:r>
        <w:t>s</w:t>
      </w:r>
      <w:r w:rsidRPr="00D06814">
        <w:t xml:space="preserve"> the </w:t>
      </w:r>
      <w:r>
        <w:t xml:space="preserve">required </w:t>
      </w:r>
      <w:r w:rsidRPr="00D06814">
        <w:t xml:space="preserve">metadata sets conforming to the </w:t>
      </w:r>
      <w:r>
        <w:t xml:space="preserve">MPEG-D DRC </w:t>
      </w:r>
      <w:r w:rsidRPr="00D06814">
        <w:t>loudness control profile or to the dynamic range control profile, level 1 or higher, as specified in ISO/IEC 23003-4</w:t>
      </w:r>
      <w:r>
        <w:t xml:space="preserve"> [38].</w:t>
      </w:r>
    </w:p>
    <w:p w14:paraId="7795431B" w14:textId="77777777" w:rsidR="00810612" w:rsidRDefault="00810612" w:rsidP="00810612">
      <w:pPr>
        <w:pStyle w:val="B1"/>
      </w:pPr>
      <w:r w:rsidRPr="001354B8">
        <w:t xml:space="preserve">- </w:t>
      </w:r>
      <w:r>
        <w:tab/>
      </w:r>
      <w:r w:rsidRPr="001354B8">
        <w:rPr>
          <w:b/>
          <w:bCs/>
        </w:rPr>
        <w:t>IVAS</w:t>
      </w:r>
      <w:r w:rsidRPr="001354B8">
        <w:t>:</w:t>
      </w:r>
      <w:r w:rsidRPr="002F184A">
        <w:t xml:space="preserve"> All </w:t>
      </w:r>
      <w:r>
        <w:t>en</w:t>
      </w:r>
      <w:r w:rsidRPr="002F184A">
        <w:t xml:space="preserve">coding requirements for </w:t>
      </w:r>
      <w:ins w:id="44" w:author="Bruhn, Stefan [2]" w:date="2026-02-03T12:44:00Z">
        <w:r>
          <w:t xml:space="preserve">all levels of </w:t>
        </w:r>
      </w:ins>
      <w:r w:rsidRPr="002F184A">
        <w:t xml:space="preserve">the </w:t>
      </w:r>
      <w:r>
        <w:t>IVAS</w:t>
      </w:r>
      <w:r w:rsidRPr="002F184A">
        <w:t xml:space="preserve"> codec as specified in </w:t>
      </w:r>
      <w:r>
        <w:t>3GPP TS 26.250 [41], TS 26.252 [42], TS 26.253 [43], TS 26.251 (fixed-point) [47], and TS 26.258 (floating-point) [48]</w:t>
      </w:r>
      <w:r w:rsidRPr="002F184A">
        <w:t>.</w:t>
      </w:r>
    </w:p>
    <w:p w14:paraId="343C524E" w14:textId="77777777" w:rsidR="00810612" w:rsidRDefault="00810612" w:rsidP="00810612">
      <w:pPr>
        <w:pStyle w:val="B1"/>
        <w:rPr>
          <w:ins w:id="45" w:author="Bruhn, Stefan" w:date="2026-02-09T14:12:00Z"/>
        </w:rPr>
      </w:pPr>
      <w:ins w:id="46" w:author="Bruhn, Stefan" w:date="2026-02-09T14:12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-L3</w:t>
        </w:r>
        <w:r w:rsidRPr="002F184A">
          <w:t xml:space="preserve">: </w:t>
        </w:r>
        <w:r>
          <w:t xml:space="preserve">see </w:t>
        </w:r>
        <w:r w:rsidRPr="00A44423">
          <w:rPr>
            <w:b/>
            <w:bCs/>
          </w:rPr>
          <w:t>IVAS</w:t>
        </w:r>
        <w:r w:rsidRPr="003F0D4C">
          <w:t>.</w:t>
        </w:r>
      </w:ins>
    </w:p>
    <w:p w14:paraId="092E389B" w14:textId="77777777" w:rsidR="00810612" w:rsidRDefault="00810612" w:rsidP="00810612">
      <w:pPr>
        <w:pStyle w:val="NO"/>
        <w:rPr>
          <w:ins w:id="47" w:author="Bruhn, Stefan" w:date="2026-02-09T14:12:00Z"/>
        </w:rPr>
      </w:pPr>
      <w:ins w:id="48" w:author="Bruhn, Stefan" w:date="2026-02-09T14:12:00Z">
        <w:r w:rsidRPr="002B501F">
          <w:t xml:space="preserve">NOTE: </w:t>
        </w:r>
        <w:r w:rsidRPr="00A44423">
          <w:rPr>
            <w:b/>
            <w:bCs/>
          </w:rPr>
          <w:t>IVAS</w:t>
        </w:r>
        <w:r w:rsidRPr="002B501F">
          <w:t xml:space="preserve"> and </w:t>
        </w:r>
        <w:r w:rsidRPr="00A44423">
          <w:rPr>
            <w:b/>
            <w:bCs/>
          </w:rPr>
          <w:t>IVAS-L3</w:t>
        </w:r>
        <w:r w:rsidRPr="002B501F">
          <w:t xml:space="preserve"> are identical.</w:t>
        </w:r>
      </w:ins>
    </w:p>
    <w:p w14:paraId="4D3E439C" w14:textId="77777777" w:rsidR="00810612" w:rsidRDefault="00810612" w:rsidP="00810612">
      <w:pPr>
        <w:pStyle w:val="B1"/>
        <w:rPr>
          <w:ins w:id="49" w:author="Bruhn, Stefan" w:date="2026-02-10T03:53:00Z"/>
        </w:rPr>
      </w:pPr>
      <w:ins w:id="50" w:author="Bruhn, Stefan" w:date="2026-02-10T03:53:00Z">
        <w:r w:rsidRPr="001354B8">
          <w:t xml:space="preserve">- </w:t>
        </w:r>
        <w:r>
          <w:tab/>
        </w:r>
        <w:r w:rsidRPr="001354B8">
          <w:rPr>
            <w:b/>
            <w:bCs/>
          </w:rPr>
          <w:t>IVAS</w:t>
        </w:r>
        <w:r>
          <w:rPr>
            <w:b/>
            <w:bCs/>
          </w:rPr>
          <w:t>-L2</w:t>
        </w:r>
        <w:r w:rsidRPr="001354B8">
          <w:t>:</w:t>
        </w:r>
        <w:r w:rsidRPr="002F184A">
          <w:t xml:space="preserve"> All </w:t>
        </w:r>
        <w:r>
          <w:t>en</w:t>
        </w:r>
        <w:r w:rsidRPr="002F184A">
          <w:t xml:space="preserve">coding requirements for </w:t>
        </w:r>
        <w:r>
          <w:t xml:space="preserve">level 2 of </w:t>
        </w:r>
        <w:r w:rsidRPr="002F184A">
          <w:t xml:space="preserve">the </w:t>
        </w:r>
        <w:r>
          <w:t>IVAS</w:t>
        </w:r>
        <w:r w:rsidRPr="002F184A">
          <w:t xml:space="preserve"> codec as specified in </w:t>
        </w:r>
        <w:r>
          <w:t xml:space="preserve">3GPP TS 26.250 [41], TS 26.252 [42], TS 26.253 [43], </w:t>
        </w:r>
      </w:ins>
      <w:ins w:id="51" w:author="Bruhn, Stefan" w:date="2026-02-10T05:37:00Z">
        <w:r>
          <w:t xml:space="preserve">TS 26.251 (fixed-point) [47], </w:t>
        </w:r>
      </w:ins>
      <w:ins w:id="52" w:author="Bruhn, Stefan" w:date="2026-02-10T03:53:00Z">
        <w:r>
          <w:t>and TS 26.258 (floating-point) [48]</w:t>
        </w:r>
        <w:r w:rsidRPr="002F184A">
          <w:t>.</w:t>
        </w:r>
      </w:ins>
    </w:p>
    <w:p w14:paraId="68B4A571" w14:textId="77777777" w:rsidR="00810612" w:rsidRDefault="00810612" w:rsidP="00810612">
      <w:pPr>
        <w:pStyle w:val="B1"/>
        <w:rPr>
          <w:ins w:id="53" w:author="Bruhn, Stefan [2]" w:date="2026-02-03T14:40:00Z"/>
        </w:rPr>
      </w:pPr>
      <w:ins w:id="54" w:author="Bruhn, Stefan [2]" w:date="2026-02-03T14:40:00Z">
        <w:r w:rsidRPr="001354B8">
          <w:t xml:space="preserve">- </w:t>
        </w:r>
        <w:r>
          <w:tab/>
        </w:r>
        <w:r w:rsidRPr="001354B8">
          <w:rPr>
            <w:b/>
            <w:bCs/>
          </w:rPr>
          <w:t>IVAS</w:t>
        </w:r>
        <w:r>
          <w:rPr>
            <w:b/>
            <w:bCs/>
          </w:rPr>
          <w:t>-L1</w:t>
        </w:r>
        <w:r w:rsidRPr="001354B8">
          <w:t>:</w:t>
        </w:r>
        <w:r w:rsidRPr="002F184A">
          <w:t xml:space="preserve"> All </w:t>
        </w:r>
        <w:r>
          <w:t>en</w:t>
        </w:r>
        <w:r w:rsidRPr="002F184A">
          <w:t xml:space="preserve">coding requirements for </w:t>
        </w:r>
        <w:r>
          <w:t>level</w:t>
        </w:r>
      </w:ins>
      <w:ins w:id="55" w:author="Bruhn, Stefan [2]" w:date="2026-02-03T14:41:00Z">
        <w:r>
          <w:t xml:space="preserve"> 1</w:t>
        </w:r>
      </w:ins>
      <w:ins w:id="56" w:author="Bruhn, Stefan [2]" w:date="2026-02-03T14:40:00Z">
        <w:r>
          <w:t xml:space="preserve"> of </w:t>
        </w:r>
        <w:r w:rsidRPr="002F184A">
          <w:t xml:space="preserve">the </w:t>
        </w:r>
        <w:r>
          <w:t>IVAS</w:t>
        </w:r>
        <w:r w:rsidRPr="002F184A">
          <w:t xml:space="preserve"> codec as specified in </w:t>
        </w:r>
        <w:r>
          <w:t xml:space="preserve">3GPP TS 26.250 [41], TS 26.252 [42], TS 26.253 [43], </w:t>
        </w:r>
      </w:ins>
      <w:ins w:id="57" w:author="Bruhn, Stefan" w:date="2026-02-10T05:37:00Z">
        <w:r>
          <w:t xml:space="preserve">TS 26.251 (fixed-point) [47], </w:t>
        </w:r>
      </w:ins>
      <w:ins w:id="58" w:author="Bruhn, Stefan [2]" w:date="2026-02-03T14:40:00Z">
        <w:r>
          <w:t>and TS 26.258 (floating-point) [48]</w:t>
        </w:r>
        <w:r w:rsidRPr="002F184A">
          <w:t>.</w:t>
        </w:r>
      </w:ins>
    </w:p>
    <w:p w14:paraId="029E8384" w14:textId="77777777" w:rsidR="003D6145" w:rsidRPr="000B2D47" w:rsidRDefault="003D6145" w:rsidP="003D6145">
      <w:pPr>
        <w:pStyle w:val="NO"/>
      </w:pPr>
      <w:r w:rsidRPr="000B2D47">
        <w:lastRenderedPageBreak/>
        <w:t>NOTE: The IVAS</w:t>
      </w:r>
      <w:r w:rsidRPr="00435F9C">
        <w:t xml:space="preserve"> </w:t>
      </w:r>
      <w:r w:rsidRPr="000B2D47">
        <w:t xml:space="preserve">encoder supports EVS encoding. </w:t>
      </w:r>
      <w:proofErr w:type="gramStart"/>
      <w:r w:rsidRPr="000B2D47">
        <w:t>Therefore</w:t>
      </w:r>
      <w:proofErr w:type="gramEnd"/>
      <w:r w:rsidRPr="000B2D47">
        <w:t xml:space="preserve"> </w:t>
      </w:r>
      <w:r w:rsidRPr="00435F9C">
        <w:t>support of IVAS media encoding capabilities implies support of EVS media encoding capabilities.</w:t>
      </w:r>
    </w:p>
    <w:p w14:paraId="16280CF6" w14:textId="77777777" w:rsidR="003D6145" w:rsidRDefault="003D6145" w:rsidP="003D6145">
      <w:pPr>
        <w:pStyle w:val="B1"/>
      </w:pPr>
      <w:r w:rsidRPr="002F184A">
        <w:t>-</w:t>
      </w:r>
      <w:r w:rsidRPr="002F184A">
        <w:tab/>
      </w:r>
      <w:r w:rsidRPr="00435F9C">
        <w:rPr>
          <w:b/>
        </w:rPr>
        <w:t>AAC-ELDv2</w:t>
      </w:r>
      <w:r w:rsidRPr="002F184A">
        <w:t xml:space="preserve">: </w:t>
      </w:r>
      <w:r w:rsidRPr="00E54845">
        <w:t xml:space="preserve">the capability to </w:t>
      </w:r>
      <w:r>
        <w:t>en</w:t>
      </w:r>
      <w:r w:rsidRPr="00E54845">
        <w:t xml:space="preserve">code MPEG-4 Low Delay AAC v2 Profile Level 2 </w:t>
      </w:r>
      <w:r>
        <w:t>according to ISO/IEC 14496-3</w:t>
      </w:r>
      <w:r w:rsidRPr="00E54845">
        <w:t xml:space="preserve"> [</w:t>
      </w:r>
      <w:r>
        <w:t>x9</w:t>
      </w:r>
      <w:r w:rsidRPr="00E54845">
        <w:t>]</w:t>
      </w:r>
      <w:r>
        <w:t xml:space="preserve">. Note that this profile </w:t>
      </w:r>
      <w:r w:rsidRPr="0099280D">
        <w:t>contains the audio object types 23 (ER AAC LD), 39 (ER AAC ELD) and 44 (LD MPEG Surround)</w:t>
      </w:r>
      <w:r>
        <w:t>.</w:t>
      </w:r>
    </w:p>
    <w:p w14:paraId="19860114" w14:textId="77777777" w:rsidR="003D6145" w:rsidRDefault="003D6145" w:rsidP="003D6145">
      <w:pPr>
        <w:overflowPunct/>
        <w:autoSpaceDE/>
        <w:autoSpaceDN/>
        <w:adjustRightInd/>
        <w:spacing w:after="0"/>
        <w:textAlignment w:val="auto"/>
        <w:rPr>
          <w:noProof/>
          <w:color w:val="0000FF"/>
          <w:sz w:val="36"/>
          <w:szCs w:val="36"/>
        </w:rPr>
      </w:pPr>
    </w:p>
    <w:p w14:paraId="44E4203A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59" w:name="_Toc170384126"/>
      <w:r>
        <w:rPr>
          <w:noProof/>
        </w:rPr>
        <w:t>NEXT CHANGE</w:t>
      </w:r>
    </w:p>
    <w:p w14:paraId="4091D974" w14:textId="77777777" w:rsidR="00810612" w:rsidRPr="002F184A" w:rsidRDefault="00810612" w:rsidP="00810612">
      <w:pPr>
        <w:pStyle w:val="Heading4"/>
      </w:pPr>
      <w:bookmarkStart w:id="60" w:name="_Toc170384127"/>
      <w:bookmarkEnd w:id="59"/>
      <w:r w:rsidRPr="002F184A">
        <w:t>6.3.</w:t>
      </w:r>
      <w:r>
        <w:t>5</w:t>
      </w:r>
      <w:r w:rsidRPr="002F184A">
        <w:t>.1</w:t>
      </w:r>
      <w:r w:rsidRPr="002F184A">
        <w:tab/>
        <w:t>Bitstream Encoding Requirements</w:t>
      </w:r>
      <w:bookmarkEnd w:id="60"/>
    </w:p>
    <w:p w14:paraId="36501613" w14:textId="77777777" w:rsidR="00810612" w:rsidRPr="002F184A" w:rsidRDefault="00810612" w:rsidP="00810612">
      <w:r w:rsidRPr="002F184A">
        <w:t xml:space="preserve">The following requirements apply to the </w:t>
      </w:r>
      <w:r>
        <w:rPr>
          <w:b/>
          <w:bCs/>
        </w:rPr>
        <w:t>IVAS</w:t>
      </w:r>
      <w:r w:rsidRPr="002F184A">
        <w:t xml:space="preserve"> Operation Point.</w:t>
      </w:r>
    </w:p>
    <w:p w14:paraId="396BB610" w14:textId="77777777" w:rsidR="00810612" w:rsidRDefault="00810612" w:rsidP="00810612">
      <w:pPr>
        <w:pStyle w:val="B1"/>
      </w:pPr>
      <w:r>
        <w:t>-</w:t>
      </w:r>
      <w:r>
        <w:tab/>
        <w:t>The input audio format shall be either mono, stereo, binaural, multi-channel (5.1, 5.1.2, 5.1.4, 7.1, 7.1.4), scene-based (Ambisonics up to 3</w:t>
      </w:r>
      <w:r w:rsidRPr="0040744E">
        <w:rPr>
          <w:vertAlign w:val="superscript"/>
        </w:rPr>
        <w:t>rd</w:t>
      </w:r>
      <w:r>
        <w:t xml:space="preserve"> order), metadata-assisted spatial audio (MASA), object-based, a combined format of objects with scene-based (OSBA), or a combined format of objects with metadata-assisted spatial audio (OMASA).</w:t>
      </w:r>
    </w:p>
    <w:p w14:paraId="74345183" w14:textId="77777777" w:rsidR="00810612" w:rsidRPr="00D2475B" w:rsidRDefault="00810612" w:rsidP="00810612">
      <w:pPr>
        <w:pStyle w:val="B1"/>
      </w:pPr>
      <w:r>
        <w:t>-</w:t>
      </w:r>
      <w:r>
        <w:tab/>
      </w:r>
      <w:r w:rsidRPr="00D2475B">
        <w:t xml:space="preserve">The sampling frequency shall be either </w:t>
      </w:r>
      <w:r>
        <w:t>8 kHz (only EVS interoperable coding), 16 kHz, 32 kHz and 48 kHz (</w:t>
      </w:r>
      <w:proofErr w:type="spellStart"/>
      <w:r>
        <w:t>fullband</w:t>
      </w:r>
      <w:proofErr w:type="spellEnd"/>
      <w:r>
        <w:t xml:space="preserve"> audio content)</w:t>
      </w:r>
      <w:r w:rsidRPr="00D2475B">
        <w:t>.</w:t>
      </w:r>
    </w:p>
    <w:p w14:paraId="1627F64B" w14:textId="77777777" w:rsidR="00810612" w:rsidRDefault="00810612" w:rsidP="00810612">
      <w:pPr>
        <w:pStyle w:val="B1"/>
      </w:pPr>
      <w:r>
        <w:t>-</w:t>
      </w:r>
      <w:r>
        <w:tab/>
      </w:r>
      <w:r w:rsidRPr="002F184A">
        <w:t xml:space="preserve">The bitstream shall be encoded according to </w:t>
      </w:r>
      <w:r>
        <w:t>3GPP TS 26.250 [41], TS 26.252 [42], TS 26.253 [43], TS 26.251 (fixed-point) [47], and TS 26.258 (floating-point) [48].</w:t>
      </w:r>
    </w:p>
    <w:p w14:paraId="16205DB6" w14:textId="77777777" w:rsidR="00810612" w:rsidRPr="002F184A" w:rsidDel="00527698" w:rsidRDefault="00810612" w:rsidP="00810612">
      <w:pPr>
        <w:pStyle w:val="NO"/>
        <w:rPr>
          <w:del w:id="61" w:author="Bruhn, Stefan" w:date="2026-02-10T05:39:00Z" w16du:dateUtc="2026-02-10T04:39:00Z"/>
        </w:rPr>
      </w:pPr>
      <w:del w:id="62" w:author="Bruhn, Stefan" w:date="2026-02-10T05:39:00Z" w16du:dateUtc="2026-02-10T04:39:00Z">
        <w:r w:rsidDel="00527698">
          <w:delText>NOTE:</w:delText>
        </w:r>
        <w:r w:rsidDel="00527698">
          <w:tab/>
          <w:delText>IVAS codec level setting is TBD.</w:delText>
        </w:r>
      </w:del>
    </w:p>
    <w:p w14:paraId="5051233C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NEXT CHANGE</w:t>
      </w:r>
    </w:p>
    <w:p w14:paraId="522BE29B" w14:textId="77777777" w:rsidR="00810612" w:rsidRPr="002F184A" w:rsidRDefault="00810612" w:rsidP="00810612">
      <w:pPr>
        <w:pStyle w:val="Heading4"/>
      </w:pPr>
      <w:bookmarkStart w:id="63" w:name="_CR6_3_5_2"/>
      <w:bookmarkStart w:id="64" w:name="_CR6_3_5_3"/>
      <w:bookmarkStart w:id="65" w:name="_Toc170384128"/>
      <w:bookmarkStart w:id="66" w:name="_Toc170384129"/>
      <w:bookmarkEnd w:id="63"/>
      <w:bookmarkEnd w:id="64"/>
      <w:r w:rsidRPr="002F184A">
        <w:t>6.3.</w:t>
      </w:r>
      <w:r>
        <w:t>5</w:t>
      </w:r>
      <w:r w:rsidRPr="002F184A">
        <w:t>.2</w:t>
      </w:r>
      <w:r w:rsidRPr="002F184A">
        <w:tab/>
        <w:t>Receiver Requirements</w:t>
      </w:r>
      <w:bookmarkEnd w:id="65"/>
    </w:p>
    <w:p w14:paraId="78A144C6" w14:textId="77777777" w:rsidR="00810612" w:rsidRPr="002F184A" w:rsidRDefault="00810612" w:rsidP="00810612">
      <w:r w:rsidRPr="002F184A">
        <w:t xml:space="preserve">Receivers conforming to the </w:t>
      </w:r>
      <w:r>
        <w:rPr>
          <w:b/>
          <w:bCs/>
        </w:rPr>
        <w:t>IVAS</w:t>
      </w:r>
      <w:r w:rsidRPr="002F184A">
        <w:t xml:space="preserve"> Operation Point shall support the </w:t>
      </w:r>
      <w:r>
        <w:rPr>
          <w:i/>
          <w:iCs/>
        </w:rPr>
        <w:t>IVAS</w:t>
      </w:r>
      <w:r>
        <w:rPr>
          <w:b/>
          <w:bCs/>
        </w:rPr>
        <w:t xml:space="preserve"> </w:t>
      </w:r>
      <w:r w:rsidRPr="002F184A">
        <w:rPr>
          <w:iCs/>
        </w:rPr>
        <w:t>media decoding capability according to clause 5.</w:t>
      </w:r>
      <w:r>
        <w:rPr>
          <w:iCs/>
        </w:rPr>
        <w:t>2</w:t>
      </w:r>
      <w:r w:rsidRPr="002F184A">
        <w:rPr>
          <w:iCs/>
        </w:rPr>
        <w:t xml:space="preserve"> and shall support </w:t>
      </w:r>
      <w:r>
        <w:rPr>
          <w:iCs/>
        </w:rPr>
        <w:t xml:space="preserve">rendering and </w:t>
      </w:r>
      <w:r w:rsidRPr="002F184A">
        <w:rPr>
          <w:iCs/>
        </w:rPr>
        <w:t>playback of the decoded signal</w:t>
      </w:r>
      <w:r w:rsidRPr="002F184A">
        <w:t>.</w:t>
      </w:r>
    </w:p>
    <w:p w14:paraId="5DD8526B" w14:textId="77777777" w:rsidR="00810612" w:rsidRDefault="00810612" w:rsidP="00810612">
      <w:pPr>
        <w:pStyle w:val="NO"/>
      </w:pPr>
      <w:r w:rsidRPr="002F184A">
        <w:t xml:space="preserve">NOTE: The </w:t>
      </w:r>
      <w:r>
        <w:t>IVAS</w:t>
      </w:r>
      <w:r w:rsidRPr="00EF6B2B">
        <w:rPr>
          <w:b/>
          <w:bCs/>
        </w:rPr>
        <w:t xml:space="preserve"> </w:t>
      </w:r>
      <w:r w:rsidRPr="002F184A">
        <w:t xml:space="preserve">decoder supports decoding of streams encoded with </w:t>
      </w:r>
      <w:r>
        <w:t xml:space="preserve">EVS. </w:t>
      </w:r>
      <w:proofErr w:type="gramStart"/>
      <w:r>
        <w:t>Therefore</w:t>
      </w:r>
      <w:proofErr w:type="gramEnd"/>
      <w:r>
        <w:t xml:space="preserve"> </w:t>
      </w:r>
      <w:r w:rsidRPr="00C05191">
        <w:rPr>
          <w:lang w:val="en-US"/>
        </w:rPr>
        <w:t xml:space="preserve">support of </w:t>
      </w:r>
      <w:r w:rsidRPr="00C05191">
        <w:rPr>
          <w:i/>
          <w:iCs/>
          <w:lang w:val="en-US"/>
        </w:rPr>
        <w:t>IVAS</w:t>
      </w:r>
      <w:r w:rsidRPr="00C05191">
        <w:rPr>
          <w:lang w:val="en-US"/>
        </w:rPr>
        <w:t xml:space="preserve"> media decoding capabilities implies support of </w:t>
      </w:r>
      <w:r w:rsidRPr="00C05191">
        <w:rPr>
          <w:i/>
          <w:iCs/>
          <w:lang w:val="en-US"/>
        </w:rPr>
        <w:t>EVS</w:t>
      </w:r>
      <w:r w:rsidRPr="00C05191">
        <w:rPr>
          <w:lang w:val="en-US"/>
        </w:rPr>
        <w:t xml:space="preserve"> media decoding capabilities.</w:t>
      </w:r>
      <w:r>
        <w:t xml:space="preserve"> </w:t>
      </w:r>
    </w:p>
    <w:p w14:paraId="4EDEC1B1" w14:textId="77777777" w:rsidR="00810612" w:rsidDel="00527698" w:rsidRDefault="00810612" w:rsidP="00810612">
      <w:pPr>
        <w:pStyle w:val="NO"/>
        <w:rPr>
          <w:del w:id="67" w:author="Bruhn, Stefan" w:date="2026-02-10T05:39:00Z" w16du:dateUtc="2026-02-10T04:39:00Z"/>
        </w:rPr>
      </w:pPr>
      <w:del w:id="68" w:author="Bruhn, Stefan" w:date="2026-02-10T05:39:00Z" w16du:dateUtc="2026-02-10T04:39:00Z">
        <w:r w:rsidDel="00527698">
          <w:delText>NOTE</w:delText>
        </w:r>
        <w:r w:rsidRPr="000B2D47" w:rsidDel="00527698">
          <w:delText>: IVAS codec level setting is TBD.</w:delText>
        </w:r>
      </w:del>
    </w:p>
    <w:p w14:paraId="69631289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NEXT CHANGE</w:t>
      </w:r>
    </w:p>
    <w:p w14:paraId="18CB126D" w14:textId="77777777" w:rsidR="003D6145" w:rsidRDefault="003D6145" w:rsidP="003D6145">
      <w:pPr>
        <w:pStyle w:val="Heading4"/>
      </w:pPr>
      <w:bookmarkStart w:id="69" w:name="_Hlk221594562"/>
      <w:bookmarkEnd w:id="66"/>
      <w:r>
        <w:t>6.3.5.3</w:t>
      </w:r>
      <w:r>
        <w:tab/>
        <w:t>Sender Requirements</w:t>
      </w:r>
    </w:p>
    <w:bookmarkEnd w:id="69"/>
    <w:p w14:paraId="294B8896" w14:textId="77777777" w:rsidR="00810612" w:rsidRDefault="00810612" w:rsidP="00810612">
      <w:r>
        <w:t>Senders</w:t>
      </w:r>
      <w:r w:rsidRPr="00722CE9">
        <w:t xml:space="preserve"> conforming to the </w:t>
      </w:r>
      <w:r>
        <w:rPr>
          <w:b/>
          <w:bCs/>
        </w:rPr>
        <w:t>IVAS</w:t>
      </w:r>
      <w:r w:rsidRPr="002F184A">
        <w:t xml:space="preserve"> </w:t>
      </w:r>
      <w:r w:rsidRPr="00722CE9">
        <w:t xml:space="preserve">Operation Point shall support the </w:t>
      </w:r>
      <w:r w:rsidRPr="00435F9C">
        <w:rPr>
          <w:b/>
          <w:bCs/>
        </w:rPr>
        <w:t>IVAS</w:t>
      </w:r>
      <w:del w:id="70" w:author="Bruhn, Stefan" w:date="2026-02-10T05:45:00Z" w16du:dateUtc="2026-02-10T04:45:00Z">
        <w:r w:rsidRPr="00435F9C" w:rsidDel="00527698">
          <w:rPr>
            <w:b/>
            <w:bCs/>
          </w:rPr>
          <w:delText>-Enc</w:delText>
        </w:r>
      </w:del>
      <w:ins w:id="71" w:author="Bruhn, Stefan" w:date="2026-02-10T05:45:00Z" w16du:dateUtc="2026-02-10T04:45:00Z">
        <w:r w:rsidRPr="00527698">
          <w:rPr>
            <w:rPrChange w:id="72" w:author="Bruhn, Stefan" w:date="2026-02-10T05:45:00Z" w16du:dateUtc="2026-02-10T04:45:00Z">
              <w:rPr>
                <w:b/>
                <w:bCs/>
              </w:rPr>
            </w:rPrChange>
          </w:rPr>
          <w:t xml:space="preserve">, </w:t>
        </w:r>
        <w:r w:rsidRPr="00527698">
          <w:rPr>
            <w:b/>
            <w:bCs/>
            <w:rPrChange w:id="73" w:author="Bruhn, Stefan" w:date="2026-02-10T05:45:00Z" w16du:dateUtc="2026-02-10T04:45:00Z">
              <w:rPr/>
            </w:rPrChange>
          </w:rPr>
          <w:t>IVAS-L2</w:t>
        </w:r>
        <w:r>
          <w:t xml:space="preserve"> or </w:t>
        </w:r>
        <w:r w:rsidRPr="00527698">
          <w:rPr>
            <w:b/>
            <w:bCs/>
            <w:rPrChange w:id="74" w:author="Bruhn, Stefan" w:date="2026-02-10T05:45:00Z" w16du:dateUtc="2026-02-10T04:45:00Z">
              <w:rPr/>
            </w:rPrChange>
          </w:rPr>
          <w:t>IVAS-L1</w:t>
        </w:r>
      </w:ins>
      <w:r w:rsidRPr="008A31A9">
        <w:t xml:space="preserve"> </w:t>
      </w:r>
      <w:r w:rsidRPr="00722CE9">
        <w:rPr>
          <w:iCs/>
        </w:rPr>
        <w:t xml:space="preserve">media </w:t>
      </w:r>
      <w:r>
        <w:rPr>
          <w:iCs/>
        </w:rPr>
        <w:t>en</w:t>
      </w:r>
      <w:r w:rsidRPr="00722CE9">
        <w:rPr>
          <w:iCs/>
        </w:rPr>
        <w:t>coding capabilit</w:t>
      </w:r>
      <w:r>
        <w:rPr>
          <w:iCs/>
        </w:rPr>
        <w:t>y</w:t>
      </w:r>
      <w:r w:rsidRPr="00722CE9">
        <w:rPr>
          <w:iCs/>
        </w:rPr>
        <w:t xml:space="preserve"> according to clause</w:t>
      </w:r>
      <w:r w:rsidRPr="003B7FB7">
        <w:rPr>
          <w:iCs/>
        </w:rPr>
        <w:t xml:space="preserve"> </w:t>
      </w:r>
      <w:r>
        <w:rPr>
          <w:iCs/>
        </w:rPr>
        <w:t xml:space="preserve">5.3 in real-time </w:t>
      </w:r>
      <w:r w:rsidRPr="00F61870">
        <w:rPr>
          <w:iCs/>
        </w:rPr>
        <w:t>for the audio formats according to the supported IVAS codec level 1, 2 or 3</w:t>
      </w:r>
      <w:r w:rsidRPr="00F61870" w:rsidDel="00F61870">
        <w:rPr>
          <w:rStyle w:val="CommentReference"/>
          <w:iCs/>
        </w:rPr>
        <w:t xml:space="preserve"> </w:t>
      </w:r>
      <w:r>
        <w:rPr>
          <w:iCs/>
        </w:rPr>
        <w:t xml:space="preserve">as </w:t>
      </w:r>
      <w:r w:rsidRPr="00176C52">
        <w:rPr>
          <w:iCs/>
        </w:rPr>
        <w:t>either mono, stereo, binaural, multi-channel (5.1, 5.1.2, 5.1.4, 7.1, 7.1.4), scene-based (Ambisonics up to 3rd order), metadata-assisted spatial audio (MASA), and object-based</w:t>
      </w:r>
      <w:r>
        <w:rPr>
          <w:iCs/>
        </w:rPr>
        <w:t xml:space="preserve"> with sampling frequency </w:t>
      </w:r>
      <w:r>
        <w:t>8 kHz (only EVS interoperable coding), 16 kHz, 32 kHz and 48 kHz (</w:t>
      </w:r>
      <w:proofErr w:type="spellStart"/>
      <w:r>
        <w:t>fullband</w:t>
      </w:r>
      <w:proofErr w:type="spellEnd"/>
      <w:r>
        <w:t xml:space="preserve"> audio content)</w:t>
      </w:r>
      <w:r w:rsidRPr="00530156">
        <w:t>.</w:t>
      </w:r>
    </w:p>
    <w:p w14:paraId="51C3A1E1" w14:textId="77777777" w:rsidR="00810612" w:rsidDel="00527698" w:rsidRDefault="00810612" w:rsidP="00810612">
      <w:pPr>
        <w:pStyle w:val="NO"/>
        <w:rPr>
          <w:del w:id="75" w:author="Bruhn, Stefan" w:date="2026-02-10T05:39:00Z" w16du:dateUtc="2026-02-10T04:39:00Z"/>
        </w:rPr>
      </w:pPr>
      <w:del w:id="76" w:author="Bruhn, Stefan" w:date="2026-02-10T05:39:00Z" w16du:dateUtc="2026-02-10T04:39:00Z">
        <w:r w:rsidDel="00527698">
          <w:delText>NOTE</w:delText>
        </w:r>
        <w:r w:rsidRPr="000B2D47" w:rsidDel="00527698">
          <w:delText>: IVAS codec level setting is TBD.</w:delText>
        </w:r>
      </w:del>
    </w:p>
    <w:p w14:paraId="4DBE3632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77" w:name="_Toc170384167"/>
      <w:r>
        <w:rPr>
          <w:noProof/>
        </w:rPr>
        <w:t>NEXT CHANGE</w:t>
      </w:r>
    </w:p>
    <w:bookmarkEnd w:id="77"/>
    <w:p w14:paraId="153205F7" w14:textId="77777777" w:rsidR="003D6145" w:rsidRDefault="003D6145" w:rsidP="003D6145">
      <w:pPr>
        <w:pStyle w:val="Heading4"/>
      </w:pPr>
      <w:r>
        <w:t>7.5.2.5</w:t>
      </w:r>
      <w:r>
        <w:tab/>
        <w:t>Content Generation Requirements</w:t>
      </w:r>
    </w:p>
    <w:p w14:paraId="3B1B9A7D" w14:textId="77777777" w:rsidR="003D6145" w:rsidRDefault="003D6145" w:rsidP="003D6145">
      <w:pPr>
        <w:rPr>
          <w:lang w:eastAsia="x-none"/>
        </w:rPr>
      </w:pPr>
      <w:r>
        <w:rPr>
          <w:lang w:eastAsia="x-none"/>
        </w:rPr>
        <w:t>For a transmitter supporting the IVAS media profile the following applies:</w:t>
      </w:r>
    </w:p>
    <w:p w14:paraId="2D028B5F" w14:textId="77777777" w:rsidR="003D6145" w:rsidRDefault="003D6145" w:rsidP="003D6145">
      <w:pPr>
        <w:pStyle w:val="B1"/>
      </w:pPr>
      <w:bookmarkStart w:id="78" w:name="_Hlk221594879"/>
      <w:r>
        <w:t>-</w:t>
      </w:r>
      <w:r>
        <w:tab/>
        <w:t>It shall support all media encoding capabilities for IVAS</w:t>
      </w:r>
      <w:ins w:id="79" w:author="Bruhn, Stefan [2]" w:date="2026-02-03T15:35:00Z">
        <w:r>
          <w:t>, IVAS-L</w:t>
        </w:r>
      </w:ins>
      <w:ins w:id="80" w:author="Bruhn, Stefan" w:date="2026-02-10T03:56:00Z">
        <w:r>
          <w:t>2</w:t>
        </w:r>
      </w:ins>
      <w:ins w:id="81" w:author="Bruhn, Stefan [2]" w:date="2026-02-03T15:35:00Z">
        <w:r>
          <w:t xml:space="preserve"> or IV</w:t>
        </w:r>
      </w:ins>
      <w:ins w:id="82" w:author="Bruhn, Stefan" w:date="2026-02-10T03:56:00Z">
        <w:r>
          <w:t>A</w:t>
        </w:r>
      </w:ins>
      <w:ins w:id="83" w:author="Bruhn, Stefan [2]" w:date="2026-02-03T15:35:00Z">
        <w:r>
          <w:t>S-L</w:t>
        </w:r>
      </w:ins>
      <w:ins w:id="84" w:author="Bruhn, Stefan" w:date="2026-02-10T03:56:00Z">
        <w:r>
          <w:t>1</w:t>
        </w:r>
      </w:ins>
      <w:r>
        <w:t xml:space="preserve"> as defined in clause 5.3.</w:t>
      </w:r>
    </w:p>
    <w:p w14:paraId="55A98CCF" w14:textId="77777777" w:rsidR="003D6145" w:rsidRDefault="003D6145" w:rsidP="003D6145">
      <w:pPr>
        <w:pStyle w:val="B1"/>
      </w:pPr>
      <w:r>
        <w:t>-</w:t>
      </w:r>
      <w:r>
        <w:tab/>
        <w:t>It shall support the sender requirements for IVAS</w:t>
      </w:r>
      <w:ins w:id="85" w:author="Bruhn, Stefan [2]" w:date="2026-02-03T15:36:00Z">
        <w:r>
          <w:t>, IVAS-L</w:t>
        </w:r>
      </w:ins>
      <w:ins w:id="86" w:author="Bruhn, Stefan" w:date="2026-02-10T03:57:00Z">
        <w:r>
          <w:t>2</w:t>
        </w:r>
      </w:ins>
      <w:ins w:id="87" w:author="Bruhn, Stefan [2]" w:date="2026-02-03T15:36:00Z">
        <w:r>
          <w:t xml:space="preserve"> or IVAS-L</w:t>
        </w:r>
      </w:ins>
      <w:ins w:id="88" w:author="Bruhn, Stefan" w:date="2026-02-10T03:57:00Z">
        <w:r>
          <w:t>1</w:t>
        </w:r>
      </w:ins>
      <w:r>
        <w:t xml:space="preserve"> as defined in clause 6.3.5.3.</w:t>
      </w:r>
    </w:p>
    <w:bookmarkEnd w:id="78"/>
    <w:p w14:paraId="648BBE1C" w14:textId="77777777" w:rsidR="003D6145" w:rsidRDefault="003D6145" w:rsidP="003D6145">
      <w:pPr>
        <w:pStyle w:val="B1"/>
      </w:pPr>
      <w:r>
        <w:t>-</w:t>
      </w:r>
      <w:r>
        <w:tab/>
      </w:r>
      <w:r w:rsidRPr="004B5468">
        <w:t xml:space="preserve">It shall support the </w:t>
      </w:r>
      <w:r>
        <w:t xml:space="preserve">generation of a CMAF Track as defined in clause 7.5.2.1 that conforms to the CMAF Media Profile </w:t>
      </w:r>
      <w:r w:rsidRPr="00F7337F">
        <w:rPr>
          <w:rFonts w:ascii="Courier New" w:hAnsi="Courier New" w:cs="Courier New"/>
        </w:rPr>
        <w:t>'</w:t>
      </w:r>
      <w:proofErr w:type="spellStart"/>
      <w:r w:rsidRPr="00F7337F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i</w:t>
      </w:r>
      <w:r w:rsidRPr="00F7337F">
        <w:rPr>
          <w:rFonts w:ascii="Courier New" w:hAnsi="Courier New" w:cs="Courier New"/>
        </w:rPr>
        <w:t>vs</w:t>
      </w:r>
      <w:proofErr w:type="spellEnd"/>
      <w:r w:rsidRPr="00F7337F">
        <w:rPr>
          <w:rFonts w:ascii="Courier New" w:hAnsi="Courier New" w:cs="Courier New"/>
        </w:rPr>
        <w:t>'</w:t>
      </w:r>
      <w:r>
        <w:t xml:space="preserve"> as defined in clause 7.5.2.2.</w:t>
      </w:r>
    </w:p>
    <w:p w14:paraId="60091B00" w14:textId="77777777" w:rsidR="003D6145" w:rsidRDefault="003D6145" w:rsidP="003D6145">
      <w:pPr>
        <w:pStyle w:val="B1"/>
      </w:pPr>
      <w:r>
        <w:lastRenderedPageBreak/>
        <w:t>-</w:t>
      </w:r>
      <w:r>
        <w:tab/>
        <w:t>If used for Adaptive Bit Rate (ABR) distribution, it shall support the generation of a CMAF Switching Set as defined in clause 7.5.2.2.</w:t>
      </w:r>
    </w:p>
    <w:p w14:paraId="585DBF3E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END OF CHANGES</w:t>
      </w:r>
    </w:p>
    <w:bookmarkEnd w:id="6"/>
    <w:p w14:paraId="1F7E8B1C" w14:textId="77777777" w:rsidR="003D6145" w:rsidRDefault="003D6145" w:rsidP="003D6145">
      <w:pPr>
        <w:rPr>
          <w:noProof/>
        </w:rPr>
      </w:pPr>
    </w:p>
    <w:p w14:paraId="68C9CD36" w14:textId="77777777" w:rsidR="001E41F3" w:rsidRPr="003D6145" w:rsidRDefault="001E41F3" w:rsidP="003D6145"/>
    <w:sectPr w:rsidR="001E41F3" w:rsidRPr="003D614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38C0" w14:textId="77777777" w:rsidR="00E2487D" w:rsidRDefault="00E2487D">
      <w:r>
        <w:separator/>
      </w:r>
    </w:p>
  </w:endnote>
  <w:endnote w:type="continuationSeparator" w:id="0">
    <w:p w14:paraId="7CFA0942" w14:textId="77777777" w:rsidR="00E2487D" w:rsidRDefault="00E2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530F" w14:textId="77777777" w:rsidR="00E2487D" w:rsidRDefault="00E2487D">
      <w:r>
        <w:separator/>
      </w:r>
    </w:p>
  </w:footnote>
  <w:footnote w:type="continuationSeparator" w:id="0">
    <w:p w14:paraId="093D9FB5" w14:textId="77777777" w:rsidR="00E2487D" w:rsidRDefault="00E2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2C6D" w14:textId="77777777" w:rsidR="003D6145" w:rsidRDefault="003D614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287D"/>
    <w:multiLevelType w:val="hybridMultilevel"/>
    <w:tmpl w:val="8374710A"/>
    <w:lvl w:ilvl="0" w:tplc="7B6C56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6044C78"/>
    <w:multiLevelType w:val="hybridMultilevel"/>
    <w:tmpl w:val="842AB4A6"/>
    <w:lvl w:ilvl="0" w:tplc="8E8E897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417704630">
    <w:abstractNumId w:val="1"/>
  </w:num>
  <w:num w:numId="2" w16cid:durableId="11926455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uhn, Stefan">
    <w15:presenceInfo w15:providerId="AD" w15:userId="S::sbruh@dolby.com::84c669d0-7a5f-43b4-8215-963c6ec0ca92"/>
  </w15:person>
  <w15:person w15:author="Bruhn, Stefan [2]">
    <w15:presenceInfo w15:providerId="None" w15:userId="Bruhn, Stef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C169E"/>
    <w:rsid w:val="001E41F3"/>
    <w:rsid w:val="00200B50"/>
    <w:rsid w:val="00226EEF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D6145"/>
    <w:rsid w:val="003E1A36"/>
    <w:rsid w:val="00410371"/>
    <w:rsid w:val="004140FD"/>
    <w:rsid w:val="004242F1"/>
    <w:rsid w:val="0044584A"/>
    <w:rsid w:val="00455609"/>
    <w:rsid w:val="004B75B7"/>
    <w:rsid w:val="004D5E28"/>
    <w:rsid w:val="0050622E"/>
    <w:rsid w:val="005141D9"/>
    <w:rsid w:val="0051580D"/>
    <w:rsid w:val="00547111"/>
    <w:rsid w:val="00592D74"/>
    <w:rsid w:val="005A55B2"/>
    <w:rsid w:val="005E2C44"/>
    <w:rsid w:val="005F7D01"/>
    <w:rsid w:val="00621188"/>
    <w:rsid w:val="006257ED"/>
    <w:rsid w:val="00653DE4"/>
    <w:rsid w:val="00661C9C"/>
    <w:rsid w:val="00665C47"/>
    <w:rsid w:val="00673D29"/>
    <w:rsid w:val="00682FA8"/>
    <w:rsid w:val="00695808"/>
    <w:rsid w:val="006B46FB"/>
    <w:rsid w:val="006E208A"/>
    <w:rsid w:val="006E21FB"/>
    <w:rsid w:val="00792342"/>
    <w:rsid w:val="007977A8"/>
    <w:rsid w:val="007B512A"/>
    <w:rsid w:val="007C2097"/>
    <w:rsid w:val="007D6A07"/>
    <w:rsid w:val="007F7259"/>
    <w:rsid w:val="008040A8"/>
    <w:rsid w:val="00810612"/>
    <w:rsid w:val="008279FA"/>
    <w:rsid w:val="008614D5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2A79"/>
    <w:rsid w:val="009741B3"/>
    <w:rsid w:val="009777D9"/>
    <w:rsid w:val="00991B88"/>
    <w:rsid w:val="009A5753"/>
    <w:rsid w:val="009A579D"/>
    <w:rsid w:val="009B2D56"/>
    <w:rsid w:val="009E3297"/>
    <w:rsid w:val="009F734F"/>
    <w:rsid w:val="00A2186C"/>
    <w:rsid w:val="00A246B6"/>
    <w:rsid w:val="00A3358D"/>
    <w:rsid w:val="00A47E70"/>
    <w:rsid w:val="00A50CF0"/>
    <w:rsid w:val="00A7671C"/>
    <w:rsid w:val="00AA2CBC"/>
    <w:rsid w:val="00AC5820"/>
    <w:rsid w:val="00AD1CD8"/>
    <w:rsid w:val="00B258BB"/>
    <w:rsid w:val="00B67B97"/>
    <w:rsid w:val="00B92A92"/>
    <w:rsid w:val="00B968C8"/>
    <w:rsid w:val="00BA3EC5"/>
    <w:rsid w:val="00BA51D9"/>
    <w:rsid w:val="00BB5DFC"/>
    <w:rsid w:val="00BD279D"/>
    <w:rsid w:val="00BD6BB8"/>
    <w:rsid w:val="00C51C17"/>
    <w:rsid w:val="00C66BA2"/>
    <w:rsid w:val="00C818BD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40348"/>
    <w:rsid w:val="00D50255"/>
    <w:rsid w:val="00D66520"/>
    <w:rsid w:val="00D84AE9"/>
    <w:rsid w:val="00D9124E"/>
    <w:rsid w:val="00D962A7"/>
    <w:rsid w:val="00DE34CF"/>
    <w:rsid w:val="00E13F3D"/>
    <w:rsid w:val="00E2487D"/>
    <w:rsid w:val="00E34898"/>
    <w:rsid w:val="00E65839"/>
    <w:rsid w:val="00EB09B7"/>
    <w:rsid w:val="00EC2A51"/>
    <w:rsid w:val="00EE7D7C"/>
    <w:rsid w:val="00F25D98"/>
    <w:rsid w:val="00F300FB"/>
    <w:rsid w:val="00F370D2"/>
    <w:rsid w:val="00F9066D"/>
    <w:rsid w:val="00FB6386"/>
    <w:rsid w:val="00FC7F4D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86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614D5"/>
    <w:rPr>
      <w:rFonts w:ascii="Arial" w:hAnsi="Arial"/>
      <w:sz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14D5"/>
    <w:rPr>
      <w:rFonts w:ascii="Arial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614D5"/>
    <w:rPr>
      <w:rFonts w:ascii="Arial" w:hAnsi="Arial"/>
      <w:sz w:val="24"/>
      <w:lang w:val="en-GB" w:eastAsia="en-GB"/>
    </w:rPr>
  </w:style>
  <w:style w:type="character" w:customStyle="1" w:styleId="NOChar">
    <w:name w:val="NO Char"/>
    <w:link w:val="NO"/>
    <w:rsid w:val="008614D5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8614D5"/>
    <w:rPr>
      <w:rFonts w:ascii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semiHidden/>
    <w:rsid w:val="003D6145"/>
    <w:rPr>
      <w:rFonts w:ascii="Times New Roman" w:hAnsi="Times New Roman"/>
      <w:lang w:val="en-GB" w:eastAsia="en-GB"/>
    </w:rPr>
  </w:style>
  <w:style w:type="paragraph" w:styleId="Revision">
    <w:name w:val="Revision"/>
    <w:hidden/>
    <w:uiPriority w:val="99"/>
    <w:semiHidden/>
    <w:rsid w:val="009B2D56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1954</Words>
  <Characters>10104</Characters>
  <Application>Microsoft Office Word</Application>
  <DocSecurity>0</DocSecurity>
  <Lines>288</Lines>
  <Paragraphs>177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11881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Bruhn, Stefan</cp:lastModifiedBy>
  <cp:revision>2</cp:revision>
  <cp:lastPrinted>1899-12-31T23:00:00Z</cp:lastPrinted>
  <dcterms:created xsi:type="dcterms:W3CDTF">2026-02-11T03:50:00Z</dcterms:created>
  <dcterms:modified xsi:type="dcterms:W3CDTF">2026-02-11T03:50:00Z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S4-260176</vt:lpwstr>
  </property>
  <property fmtid="{D5CDD505-2E9C-101B-9397-08002B2CF9AE}" pid="10" name="Spec#">
    <vt:lpwstr>26.117</vt:lpwstr>
  </property>
  <property fmtid="{D5CDD505-2E9C-101B-9397-08002B2CF9AE}" pid="11" name="Cr#">
    <vt:lpwstr>0013</vt:lpwstr>
  </property>
  <property fmtid="{D5CDD505-2E9C-101B-9397-08002B2CF9AE}" pid="12" name="Revision">
    <vt:lpwstr>-</vt:lpwstr>
  </property>
  <property fmtid="{D5CDD505-2E9C-101B-9397-08002B2CF9AE}" pid="13" name="Version">
    <vt:lpwstr>18.4.0</vt:lpwstr>
  </property>
  <property fmtid="{D5CDD505-2E9C-101B-9397-08002B2CF9AE}" pid="14" name="CrTitle">
    <vt:lpwstr>IVAS codec levels</vt:lpwstr>
  </property>
  <property fmtid="{D5CDD505-2E9C-101B-9397-08002B2CF9AE}" pid="15" name="SourceIfWg">
    <vt:lpwstr>Dolby Laboratories Inc.</vt:lpwstr>
  </property>
  <property fmtid="{D5CDD505-2E9C-101B-9397-08002B2CF9AE}" pid="16" name="SourceIfTsg">
    <vt:lpwstr/>
  </property>
  <property fmtid="{D5CDD505-2E9C-101B-9397-08002B2CF9AE}" pid="17" name="RelatedWis">
    <vt:lpwstr>MTSI, IVAS_Codec, 5GMS3, MeCAR, MeME-MED</vt:lpwstr>
  </property>
  <property fmtid="{D5CDD505-2E9C-101B-9397-08002B2CF9AE}" pid="18" name="Cat">
    <vt:lpwstr>F</vt:lpwstr>
  </property>
  <property fmtid="{D5CDD505-2E9C-101B-9397-08002B2CF9AE}" pid="19" name="ResDate">
    <vt:lpwstr>2026-02-03</vt:lpwstr>
  </property>
  <property fmtid="{D5CDD505-2E9C-101B-9397-08002B2CF9AE}" pid="20" name="Release">
    <vt:lpwstr>Rel-18</vt:lpwstr>
  </property>
</Properties>
</file>