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7FA67" w14:textId="23ABF11C" w:rsidR="0098577C" w:rsidRPr="003452D6" w:rsidRDefault="0098577C" w:rsidP="0098577C">
      <w:pPr>
        <w:keepNext/>
        <w:widowControl w:val="0"/>
        <w:tabs>
          <w:tab w:val="left" w:pos="2127"/>
        </w:tabs>
        <w:spacing w:after="120" w:line="240" w:lineRule="atLeast"/>
        <w:ind w:left="2131" w:hanging="2131"/>
        <w:outlineLvl w:val="8"/>
        <w:rPr>
          <w:rFonts w:ascii="Arial" w:eastAsia="等线" w:hAnsi="Arial" w:cs="Times New Roman"/>
          <w:b/>
          <w:lang w:eastAsia="zh-CN"/>
        </w:rPr>
      </w:pPr>
      <w:bookmarkStart w:id="0" w:name="OLE_LINK1"/>
      <w:bookmarkStart w:id="1" w:name="OLE_LINK2"/>
      <w:r w:rsidRPr="0098577C">
        <w:rPr>
          <w:rFonts w:ascii="Arial" w:eastAsia="Batang" w:hAnsi="Arial" w:cs="Times New Roman"/>
          <w:b/>
          <w:lang w:eastAsia="en-US"/>
        </w:rPr>
        <w:t>Source:</w:t>
      </w:r>
      <w:r w:rsidRPr="0098577C">
        <w:rPr>
          <w:rFonts w:ascii="Arial" w:eastAsia="Batang" w:hAnsi="Arial" w:cs="Times New Roman"/>
          <w:b/>
          <w:lang w:eastAsia="en-US"/>
        </w:rPr>
        <w:tab/>
      </w:r>
      <w:r w:rsidR="003452D6">
        <w:rPr>
          <w:rFonts w:ascii="Arial" w:eastAsia="等线" w:hAnsi="Arial" w:cs="Arial" w:hint="eastAsia"/>
          <w:b/>
          <w:lang w:eastAsia="zh-CN"/>
        </w:rPr>
        <w:t xml:space="preserve">DaCAS </w:t>
      </w:r>
      <w:r w:rsidR="003452D6" w:rsidRPr="003F6A6F">
        <w:rPr>
          <w:b/>
          <w:sz w:val="24"/>
          <w:lang w:val="en-US" w:eastAsia="zh-CN"/>
        </w:rPr>
        <w:t>R</w:t>
      </w:r>
      <w:r w:rsidR="003452D6" w:rsidRPr="003F6A6F">
        <w:rPr>
          <w:b/>
          <w:sz w:val="24"/>
          <w:lang w:val="en-US"/>
        </w:rPr>
        <w:t>apporteur</w:t>
      </w:r>
      <w:r w:rsidR="003452D6">
        <w:rPr>
          <w:rStyle w:val="af6"/>
          <w:b/>
          <w:sz w:val="24"/>
          <w:lang w:val="fr-FR"/>
        </w:rPr>
        <w:footnoteReference w:id="1"/>
      </w:r>
    </w:p>
    <w:p w14:paraId="6F7E13B0" w14:textId="17DE940B" w:rsidR="0098577C" w:rsidRPr="00BE73F8" w:rsidRDefault="0098577C" w:rsidP="000205DE">
      <w:pPr>
        <w:widowControl w:val="0"/>
        <w:tabs>
          <w:tab w:val="left" w:pos="2127"/>
          <w:tab w:val="right" w:pos="9360"/>
        </w:tabs>
        <w:spacing w:after="120" w:line="240" w:lineRule="auto"/>
        <w:ind w:left="2127" w:hanging="2127"/>
        <w:rPr>
          <w:rFonts w:ascii="Arial" w:eastAsia="等线" w:hAnsi="Arial" w:cs="Times New Roman"/>
          <w:b/>
          <w:bCs/>
          <w:lang w:eastAsia="zh-CN"/>
        </w:rPr>
      </w:pPr>
      <w:r w:rsidRPr="0098577C">
        <w:rPr>
          <w:rFonts w:ascii="Arial" w:eastAsia="Batang" w:hAnsi="Arial" w:cs="Times New Roman"/>
          <w:b/>
          <w:bCs/>
          <w:lang w:eastAsia="en-US"/>
        </w:rPr>
        <w:t>Title:</w:t>
      </w:r>
      <w:r w:rsidRPr="0098577C">
        <w:rPr>
          <w:rFonts w:ascii="Arial" w:eastAsia="Batang" w:hAnsi="Arial" w:cs="Times New Roman"/>
          <w:b/>
          <w:bCs/>
          <w:lang w:eastAsia="en-US"/>
        </w:rPr>
        <w:tab/>
      </w:r>
      <w:r w:rsidR="00516778" w:rsidRPr="00516778">
        <w:rPr>
          <w:rFonts w:ascii="Arial" w:eastAsia="Batang" w:hAnsi="Arial" w:cs="Times New Roman"/>
          <w:b/>
          <w:bCs/>
          <w:lang w:eastAsia="en-US"/>
        </w:rPr>
        <w:t xml:space="preserve">Work Plan for </w:t>
      </w:r>
      <w:r w:rsidR="0029140A">
        <w:rPr>
          <w:rFonts w:ascii="Arial" w:eastAsia="等线" w:hAnsi="Arial" w:cs="Times New Roman" w:hint="eastAsia"/>
          <w:b/>
          <w:bCs/>
          <w:lang w:eastAsia="zh-CN"/>
        </w:rPr>
        <w:t xml:space="preserve">DaCAS </w:t>
      </w:r>
      <w:r w:rsidR="00305F9A">
        <w:rPr>
          <w:rFonts w:ascii="等线" w:eastAsia="等线" w:hAnsi="等线" w:cs="Times New Roman" w:hint="eastAsia"/>
          <w:b/>
          <w:bCs/>
          <w:lang w:eastAsia="zh-CN"/>
        </w:rPr>
        <w:t>v</w:t>
      </w:r>
      <w:r w:rsidR="00E73226">
        <w:rPr>
          <w:rFonts w:ascii="Arial" w:eastAsia="Batang" w:hAnsi="Arial" w:cs="Times New Roman"/>
          <w:b/>
          <w:bCs/>
          <w:lang w:eastAsia="en-US"/>
        </w:rPr>
        <w:t>0.</w:t>
      </w:r>
      <w:ins w:id="2" w:author="Wang Bin 王宾" w:date="2025-11-20T20:18:00Z">
        <w:r w:rsidR="00F85169">
          <w:rPr>
            <w:rFonts w:ascii="Arial" w:eastAsia="等线" w:hAnsi="Arial" w:cs="Times New Roman" w:hint="eastAsia"/>
            <w:b/>
            <w:bCs/>
            <w:lang w:eastAsia="zh-CN"/>
          </w:rPr>
          <w:t>6</w:t>
        </w:r>
      </w:ins>
      <w:del w:id="3" w:author="Wang Bin 王宾" w:date="2025-11-20T20:18:00Z">
        <w:r w:rsidR="00CF0F7B" w:rsidDel="00F85169">
          <w:rPr>
            <w:rFonts w:ascii="Arial" w:eastAsia="等线" w:hAnsi="Arial" w:cs="Times New Roman" w:hint="eastAsia"/>
            <w:b/>
            <w:bCs/>
            <w:lang w:eastAsia="zh-CN"/>
          </w:rPr>
          <w:delText>5</w:delText>
        </w:r>
      </w:del>
      <w:r w:rsidR="00ED2EDE">
        <w:rPr>
          <w:rFonts w:ascii="Arial" w:eastAsia="等线" w:hAnsi="Arial" w:cs="Times New Roman"/>
          <w:b/>
          <w:bCs/>
          <w:lang w:eastAsia="zh-CN"/>
        </w:rPr>
        <w:tab/>
      </w:r>
    </w:p>
    <w:p w14:paraId="52C631B6" w14:textId="13F5B7A4" w:rsidR="0098577C" w:rsidRPr="00BE73F8" w:rsidRDefault="0098577C" w:rsidP="00F85169">
      <w:pPr>
        <w:widowControl w:val="0"/>
        <w:tabs>
          <w:tab w:val="left" w:pos="2248"/>
          <w:tab w:val="left" w:pos="7523"/>
          <w:tab w:val="left" w:pos="7883"/>
        </w:tabs>
        <w:spacing w:after="120" w:line="240" w:lineRule="auto"/>
        <w:ind w:left="2127" w:hanging="2127"/>
        <w:rPr>
          <w:rFonts w:ascii="Arial" w:eastAsia="等线" w:hAnsi="Arial" w:cs="Times New Roman"/>
          <w:b/>
          <w:bCs/>
          <w:lang w:eastAsia="zh-CN"/>
        </w:rPr>
      </w:pPr>
      <w:r w:rsidRPr="0098577C">
        <w:rPr>
          <w:rFonts w:ascii="Arial" w:eastAsia="Batang" w:hAnsi="Arial" w:cs="Times New Roman"/>
          <w:b/>
          <w:bCs/>
          <w:lang w:eastAsia="en-US"/>
        </w:rPr>
        <w:t>Agenda Item:</w:t>
      </w:r>
      <w:r w:rsidRPr="0098577C">
        <w:rPr>
          <w:rFonts w:ascii="Arial" w:eastAsia="Batang" w:hAnsi="Arial" w:cs="Times New Roman"/>
          <w:b/>
          <w:bCs/>
          <w:lang w:eastAsia="en-US"/>
        </w:rPr>
        <w:tab/>
      </w:r>
      <w:r w:rsidR="001530CB">
        <w:rPr>
          <w:rFonts w:ascii="Arial" w:eastAsia="等线" w:hAnsi="Arial" w:cs="Times New Roman" w:hint="eastAsia"/>
          <w:b/>
          <w:bCs/>
          <w:lang w:eastAsia="zh-CN"/>
        </w:rPr>
        <w:t>7.6</w:t>
      </w:r>
      <w:r w:rsidR="0077129D">
        <w:rPr>
          <w:rFonts w:ascii="Arial" w:eastAsia="等线" w:hAnsi="Arial" w:cs="Times New Roman"/>
          <w:b/>
          <w:bCs/>
          <w:lang w:eastAsia="zh-CN"/>
        </w:rPr>
        <w:tab/>
      </w:r>
      <w:r w:rsidR="00F85169">
        <w:rPr>
          <w:rFonts w:ascii="Arial" w:eastAsia="等线" w:hAnsi="Arial" w:cs="Times New Roman"/>
          <w:b/>
          <w:bCs/>
          <w:lang w:eastAsia="zh-CN"/>
        </w:rPr>
        <w:tab/>
      </w:r>
    </w:p>
    <w:p w14:paraId="186DE6D1" w14:textId="3F0F5C3A" w:rsidR="0098577C" w:rsidRPr="0098577C" w:rsidRDefault="00211EC8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Batang" w:hAnsi="Arial" w:cs="Times New Roman"/>
          <w:b/>
          <w:bCs/>
        </w:rPr>
      </w:pPr>
      <w:r w:rsidRPr="003B520E">
        <w:rPr>
          <w:rFonts w:ascii="Arial" w:eastAsia="Batang" w:hAnsi="Arial" w:cs="Times New Roman"/>
          <w:b/>
          <w:bCs/>
        </w:rPr>
        <w:t>Document for:</w:t>
      </w:r>
      <w:r w:rsidRPr="003B520E">
        <w:rPr>
          <w:rFonts w:ascii="Arial" w:eastAsia="Batang" w:hAnsi="Arial" w:cs="Times New Roman"/>
          <w:b/>
          <w:bCs/>
        </w:rPr>
        <w:tab/>
      </w:r>
      <w:r w:rsidR="00F7672B" w:rsidRPr="003B520E">
        <w:rPr>
          <w:rFonts w:ascii="Arial" w:eastAsia="Batang" w:hAnsi="Arial" w:cs="Times New Roman"/>
          <w:b/>
          <w:bCs/>
        </w:rPr>
        <w:t>Agreement</w:t>
      </w:r>
    </w:p>
    <w:bookmarkEnd w:id="0"/>
    <w:bookmarkEnd w:id="1"/>
    <w:p w14:paraId="4B3C8F48" w14:textId="77777777" w:rsidR="0098577C" w:rsidRPr="0098577C" w:rsidRDefault="0098577C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 w:val="20"/>
          <w:szCs w:val="20"/>
        </w:rPr>
      </w:pPr>
    </w:p>
    <w:p w14:paraId="6595A16C" w14:textId="77777777" w:rsidR="00BA486C" w:rsidRPr="00700F39" w:rsidRDefault="00BA486C" w:rsidP="00144803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 w:rsidRPr="00700F39">
        <w:rPr>
          <w:rFonts w:ascii="Arial" w:eastAsia="Times New Roman" w:hAnsi="Arial" w:cs="Times New Roman"/>
          <w:sz w:val="28"/>
          <w:szCs w:val="20"/>
          <w:lang w:eastAsia="en-GB"/>
        </w:rPr>
        <w:t>Introduction</w:t>
      </w:r>
    </w:p>
    <w:p w14:paraId="5CDF6A5C" w14:textId="3ECAC533" w:rsidR="00862968" w:rsidRPr="009E48B9" w:rsidRDefault="00F903CF" w:rsidP="00455E62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jc w:val="both"/>
        <w:textAlignment w:val="baseline"/>
        <w:outlineLvl w:val="0"/>
        <w:rPr>
          <w:rFonts w:ascii="Times New Roman" w:eastAsia="等线" w:hAnsi="Times New Roman" w:cs="Times New Roman"/>
          <w:lang w:val="en-US" w:eastAsia="zh-CN"/>
        </w:rPr>
      </w:pPr>
      <w:r w:rsidRPr="009E48B9">
        <w:rPr>
          <w:rFonts w:ascii="Times New Roman" w:eastAsia="Times New Roman" w:hAnsi="Times New Roman" w:cs="Times New Roman"/>
          <w:lang w:val="en-US" w:eastAsia="en-GB"/>
        </w:rPr>
        <w:t>During SA4#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>130</w:t>
      </w:r>
      <w:r w:rsidRPr="009E48B9">
        <w:rPr>
          <w:rFonts w:ascii="Times New Roman" w:eastAsia="Times New Roman" w:hAnsi="Times New Roman" w:cs="Times New Roman"/>
          <w:lang w:val="en-US" w:eastAsia="en-GB"/>
        </w:rPr>
        <w:t xml:space="preserve"> meeting, the new </w:t>
      </w:r>
      <w:r w:rsidR="000E2B25" w:rsidRPr="009E48B9">
        <w:rPr>
          <w:rFonts w:ascii="Times New Roman" w:eastAsia="Times New Roman" w:hAnsi="Times New Roman" w:cs="Times New Roman"/>
          <w:lang w:val="en-US" w:eastAsia="en-GB"/>
        </w:rPr>
        <w:t xml:space="preserve">work </w:t>
      </w:r>
      <w:r w:rsidRPr="009E48B9">
        <w:rPr>
          <w:rFonts w:ascii="Times New Roman" w:eastAsia="Times New Roman" w:hAnsi="Times New Roman" w:cs="Times New Roman"/>
          <w:lang w:val="en-US" w:eastAsia="en-GB"/>
        </w:rPr>
        <w:t>item on “</w:t>
      </w:r>
      <w:r w:rsidR="000E2B25" w:rsidRPr="009E48B9">
        <w:rPr>
          <w:rFonts w:ascii="Times New Roman" w:eastAsia="Times New Roman" w:hAnsi="Times New Roman" w:cs="Times New Roman"/>
          <w:lang w:val="en-US" w:eastAsia="en-GB"/>
        </w:rPr>
        <w:t>New WID on Diverse audio CApturing System for UEs</w:t>
      </w:r>
      <w:r w:rsidRPr="009E48B9">
        <w:rPr>
          <w:rFonts w:ascii="Times New Roman" w:eastAsia="Times New Roman" w:hAnsi="Times New Roman" w:cs="Times New Roman"/>
          <w:lang w:val="en-US" w:eastAsia="en-GB"/>
        </w:rPr>
        <w:t xml:space="preserve">” in </w:t>
      </w:r>
      <w:r w:rsidR="000E2B25" w:rsidRPr="009E48B9">
        <w:rPr>
          <w:rFonts w:ascii="Times New Roman" w:eastAsia="Times New Roman" w:hAnsi="Times New Roman" w:cs="Times New Roman"/>
          <w:lang w:val="en-US" w:eastAsia="en-GB"/>
        </w:rPr>
        <w:t>S4-242262</w:t>
      </w:r>
      <w:r w:rsidRPr="009E48B9">
        <w:rPr>
          <w:rFonts w:ascii="Times New Roman" w:eastAsia="Times New Roman" w:hAnsi="Times New Roman" w:cs="Times New Roman"/>
          <w:lang w:val="en-US" w:eastAsia="en-GB"/>
        </w:rPr>
        <w:t xml:space="preserve"> was agreed and then approved in SA#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>106 meeting</w:t>
      </w:r>
      <w:r w:rsidRPr="009E48B9">
        <w:rPr>
          <w:rFonts w:ascii="Times New Roman" w:eastAsia="Times New Roman" w:hAnsi="Times New Roman" w:cs="Times New Roman"/>
          <w:lang w:val="en-US" w:eastAsia="en-GB"/>
        </w:rPr>
        <w:t xml:space="preserve"> in </w:t>
      </w:r>
      <w:r w:rsidR="000E2B25" w:rsidRPr="009E48B9">
        <w:rPr>
          <w:rFonts w:ascii="Times New Roman" w:eastAsia="Times New Roman" w:hAnsi="Times New Roman" w:cs="Times New Roman"/>
          <w:lang w:val="en-US" w:eastAsia="en-GB"/>
        </w:rPr>
        <w:t>SP-241962</w:t>
      </w:r>
      <w:r w:rsidRPr="009E48B9">
        <w:rPr>
          <w:rFonts w:ascii="Times New Roman" w:eastAsia="Times New Roman" w:hAnsi="Times New Roman" w:cs="Times New Roman"/>
          <w:lang w:val="en-US" w:eastAsia="en-GB"/>
        </w:rPr>
        <w:t>.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 xml:space="preserve"> The output of the 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 xml:space="preserve">work 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>item will be T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 xml:space="preserve">S 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>26.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>5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>33 specification.</w:t>
      </w:r>
      <w:r w:rsidR="001E46A1" w:rsidRPr="009E48B9">
        <w:rPr>
          <w:rFonts w:ascii="Times New Roman" w:eastAsia="等线" w:hAnsi="Times New Roman" w:cs="Times New Roman"/>
          <w:lang w:val="en-US" w:eastAsia="zh-CN"/>
        </w:rPr>
        <w:t xml:space="preserve"> </w:t>
      </w:r>
      <w:r w:rsidR="00991054" w:rsidRPr="009E48B9">
        <w:rPr>
          <w:rFonts w:ascii="Times New Roman" w:eastAsia="等线" w:hAnsi="Times New Roman" w:cs="Times New Roman"/>
          <w:lang w:val="en-US" w:eastAsia="zh-CN"/>
        </w:rPr>
        <w:t>T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>his is the work plan for the project.</w:t>
      </w:r>
    </w:p>
    <w:p w14:paraId="083A1F19" w14:textId="77777777" w:rsidR="00700F39" w:rsidRPr="00700F39" w:rsidRDefault="00700F39" w:rsidP="00700F39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 w:rsidRPr="00700F39">
        <w:rPr>
          <w:rFonts w:ascii="Arial" w:eastAsia="Times New Roman" w:hAnsi="Arial" w:cs="Times New Roman"/>
          <w:sz w:val="28"/>
          <w:szCs w:val="20"/>
          <w:lang w:eastAsia="en-GB"/>
        </w:rPr>
        <w:t>Proposed Time and Work Plan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7488"/>
      </w:tblGrid>
      <w:tr w:rsidR="00700F39" w:rsidRPr="00700F39" w14:paraId="2DB9EBF1" w14:textId="77777777" w:rsidTr="00A74F4C">
        <w:trPr>
          <w:trHeight w:val="1018"/>
        </w:trPr>
        <w:tc>
          <w:tcPr>
            <w:tcW w:w="2322" w:type="dxa"/>
            <w:shd w:val="clear" w:color="auto" w:fill="E6E6E6"/>
          </w:tcPr>
          <w:p w14:paraId="38C7C418" w14:textId="6BD96FC9" w:rsidR="00700F39" w:rsidRPr="009E48B9" w:rsidRDefault="00700F39" w:rsidP="00700F39">
            <w:pPr>
              <w:widowControl w:val="0"/>
              <w:tabs>
                <w:tab w:val="left" w:pos="7200"/>
              </w:tabs>
              <w:spacing w:before="120" w:after="120" w:line="240" w:lineRule="auto"/>
              <w:rPr>
                <w:rFonts w:ascii="Arial" w:eastAsia="等线" w:hAnsi="Arial" w:cs="Arial"/>
                <w:b/>
                <w:bCs/>
                <w:lang w:val="en-US" w:eastAsia="zh-CN"/>
              </w:rPr>
            </w:pPr>
            <w:r w:rsidRPr="009E48B9">
              <w:rPr>
                <w:rFonts w:ascii="Arial" w:eastAsia="MS Mincho" w:hAnsi="Arial" w:cs="Arial"/>
                <w:b/>
                <w:bCs/>
                <w:lang w:val="en-US" w:eastAsia="en-US"/>
              </w:rPr>
              <w:t>Meeting</w:t>
            </w:r>
            <w:r w:rsidR="009B7A10" w:rsidRPr="009E48B9">
              <w:rPr>
                <w:rFonts w:ascii="Arial" w:eastAsia="等线" w:hAnsi="Arial" w:cs="Arial"/>
                <w:b/>
                <w:bCs/>
                <w:lang w:val="en-US" w:eastAsia="zh-CN"/>
              </w:rPr>
              <w:t>/Time</w:t>
            </w:r>
          </w:p>
        </w:tc>
        <w:tc>
          <w:tcPr>
            <w:tcW w:w="7488" w:type="dxa"/>
            <w:shd w:val="clear" w:color="auto" w:fill="E6E6E6"/>
          </w:tcPr>
          <w:p w14:paraId="62BAA788" w14:textId="2C267F53" w:rsidR="00700F39" w:rsidRPr="009E48B9" w:rsidRDefault="002D258B" w:rsidP="00BF6172">
            <w:pPr>
              <w:widowControl w:val="0"/>
              <w:tabs>
                <w:tab w:val="left" w:pos="7200"/>
              </w:tabs>
              <w:spacing w:before="120" w:after="120" w:line="240" w:lineRule="auto"/>
              <w:rPr>
                <w:rFonts w:ascii="Arial" w:eastAsia="MS Mincho" w:hAnsi="Arial" w:cs="Times New Roman"/>
                <w:b/>
                <w:bCs/>
                <w:lang w:val="en-US" w:eastAsia="en-US"/>
              </w:rPr>
            </w:pPr>
            <w:r w:rsidRPr="009E48B9">
              <w:rPr>
                <w:rFonts w:ascii="Arial" w:eastAsia="MS Mincho" w:hAnsi="Arial" w:cs="Times New Roman"/>
                <w:b/>
                <w:bCs/>
                <w:lang w:val="en-US" w:eastAsia="en-US"/>
              </w:rPr>
              <w:t>Diverse audio Capturing System for UEs</w:t>
            </w:r>
            <w:r w:rsidR="00EB7B00" w:rsidRPr="009E48B9">
              <w:rPr>
                <w:rFonts w:ascii="Arial" w:eastAsia="MS Mincho" w:hAnsi="Arial" w:cs="Times New Roman"/>
                <w:b/>
                <w:bCs/>
                <w:lang w:val="en-US" w:eastAsia="en-US"/>
              </w:rPr>
              <w:t xml:space="preserve"> </w:t>
            </w:r>
            <w:r w:rsidR="00700F39" w:rsidRPr="009E48B9">
              <w:rPr>
                <w:rFonts w:ascii="Arial" w:eastAsia="MS Mincho" w:hAnsi="Arial" w:cs="Times New Roman"/>
                <w:b/>
                <w:bCs/>
                <w:lang w:val="en-US" w:eastAsia="en-US"/>
              </w:rPr>
              <w:t>- #</w:t>
            </w:r>
            <w:r w:rsidRPr="009E48B9">
              <w:rPr>
                <w:rFonts w:ascii="Arial" w:eastAsia="MS Mincho" w:hAnsi="Arial" w:cs="Times New Roman"/>
                <w:b/>
                <w:bCs/>
                <w:lang w:val="en-US" w:eastAsia="en-US"/>
              </w:rPr>
              <w:t>1060022</w:t>
            </w:r>
          </w:p>
        </w:tc>
      </w:tr>
      <w:tr w:rsidR="00BE73F8" w:rsidRPr="0041714D" w14:paraId="2B44C23E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B8A2CF" w14:textId="77777777" w:rsidR="00BE73F8" w:rsidRPr="00E93C6E" w:rsidRDefault="00BE73F8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SA4#131 Geneva</w:t>
            </w:r>
          </w:p>
          <w:p w14:paraId="509D46BB" w14:textId="0DDDD611" w:rsidR="00BE73F8" w:rsidRPr="00E93C6E" w:rsidRDefault="00BE73F8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宋体" w:hAnsi="Arial" w:cs="Arial"/>
                <w:color w:val="D0CECE"/>
                <w:lang w:val="en-US" w:eastAsia="en-US"/>
              </w:rPr>
            </w:pPr>
            <w:r w:rsidRPr="00E93C6E">
              <w:rPr>
                <w:rFonts w:ascii="Arial" w:eastAsia="宋体" w:hAnsi="Arial" w:cs="Arial"/>
                <w:color w:val="D0CECE"/>
                <w:lang w:val="en-US" w:eastAsia="en-US"/>
              </w:rPr>
              <w:t>February 17 – 21 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B0EF" w14:textId="61B98CC7" w:rsidR="00BE73F8" w:rsidRPr="00E93C6E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Agreement on DaCAS work plan</w:t>
            </w:r>
            <w:bookmarkStart w:id="4" w:name="OLE_LINK4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Begin definition of </w:t>
            </w:r>
            <w:r w:rsidR="00344E63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potential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target devices</w:t>
            </w:r>
          </w:p>
          <w:p w14:paraId="0CA54A16" w14:textId="7617AB6B" w:rsidR="00DB452C" w:rsidRPr="00E93C6E" w:rsidRDefault="00DB452C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Agreement on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an initial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template for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potential target devices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bookmarkEnd w:id="4"/>
          <w:p w14:paraId="15C689F5" w14:textId="578ADEB7" w:rsidR="00BE73F8" w:rsidRPr="00E93C6E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Begin definition of minimum performance requirement/objective criteria for raw</w:t>
            </w:r>
            <w:r w:rsidR="006654C4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/</w:t>
            </w:r>
            <w:r w:rsidR="006654C4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compensated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microphone signals</w:t>
            </w:r>
          </w:p>
          <w:p w14:paraId="1AC7B168" w14:textId="77777777" w:rsidR="00DB452C" w:rsidRPr="00E93C6E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Begin definition of requirements for signals for common database</w:t>
            </w:r>
          </w:p>
          <w:p w14:paraId="0494CB9F" w14:textId="08023D76" w:rsidR="00A70B3D" w:rsidRPr="00E93C6E" w:rsidRDefault="00A70B3D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Agreement on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an template for setup of recording scenarios</w:t>
            </w:r>
          </w:p>
          <w:p w14:paraId="1EAB0C66" w14:textId="0CA72DCD" w:rsidR="00DB452C" w:rsidRPr="00E93C6E" w:rsidRDefault="00DB452C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Agreement on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an initial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template for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common database</w:t>
            </w:r>
            <w:r w:rsidR="00D86E81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  <w:r w:rsidR="00D86E81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</w:t>
            </w:r>
            <w:r w:rsidR="00EC6646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Especially</w:t>
            </w:r>
            <w:r w:rsidR="00D86E81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,</w:t>
            </w:r>
            <w:r w:rsidR="00EC6646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</w:t>
            </w:r>
            <w:r w:rsidR="00D86E81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l</w:t>
            </w:r>
            <w:r w:rsidR="00D86E81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egal framework is established if necessary for resolving possible copyright issues</w:t>
            </w:r>
            <w:r w:rsidR="006B1163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p w14:paraId="0C6FBDFE" w14:textId="463F4CE6" w:rsidR="00D326AD" w:rsidRPr="00E93C6E" w:rsidRDefault="00D326AD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Begin </w:t>
            </w:r>
            <w:r w:rsidR="00A773DD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discussion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of performance requirement</w:t>
            </w:r>
            <w:r w:rsidR="00032765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s</w:t>
            </w:r>
            <w:r w:rsidR="0093601D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and </w:t>
            </w:r>
            <w:r w:rsidR="0093601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performance evaluation methodologies</w:t>
            </w:r>
            <w:r w:rsidR="00032765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for </w:t>
            </w:r>
            <w:r w:rsidR="00C379CA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example solutions</w:t>
            </w:r>
            <w:r w:rsidR="00032765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p w14:paraId="4F0EDB31" w14:textId="77777777" w:rsidR="007927A1" w:rsidRPr="00E93C6E" w:rsidRDefault="007927A1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Begin 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discussion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of </w:t>
            </w:r>
            <w:r w:rsidR="00D21402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deliverables of example solutions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p w14:paraId="3CAF4708" w14:textId="2733E39D" w:rsidR="003B1C26" w:rsidRPr="00E93C6E" w:rsidRDefault="003B1C26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Begin collection of potential target devices.</w:t>
            </w:r>
          </w:p>
        </w:tc>
      </w:tr>
      <w:tr w:rsidR="006C7D25" w:rsidRPr="0041714D" w14:paraId="1502750E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A96CF4" w14:textId="07D6838E" w:rsidR="006C7D25" w:rsidRPr="00E93C6E" w:rsidRDefault="00B07DDE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Telco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-1</w:t>
            </w:r>
          </w:p>
          <w:p w14:paraId="2FA233E1" w14:textId="0DDED71E" w:rsidR="00B07DDE" w:rsidRPr="00E93C6E" w:rsidRDefault="009E269A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10</w:t>
            </w:r>
            <w:r w:rsidR="00B07DDE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th March 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2025 1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6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-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1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7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 CET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, submission deadline: 7th March, 16:00, Host: Xiaomi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50B3" w14:textId="0CD7E69D" w:rsidR="00B07DDE" w:rsidRPr="00E93C6E" w:rsidRDefault="00B07DDE" w:rsidP="00B07DDE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Progress the template for potential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target device(s)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based on the initial template.</w:t>
            </w:r>
          </w:p>
          <w:p w14:paraId="4D0C7E2D" w14:textId="773C2CC7" w:rsidR="00A70B3D" w:rsidRPr="00E93C6E" w:rsidRDefault="00A70B3D" w:rsidP="00A70B3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Progress the template for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setup of recording scenarios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based on the initial template.</w:t>
            </w:r>
          </w:p>
          <w:p w14:paraId="6A3F5C6A" w14:textId="2D3E6E84" w:rsidR="00A70B3D" w:rsidRPr="00E93C6E" w:rsidRDefault="00A70B3D" w:rsidP="00B07DDE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Progress the template for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common database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based on the initial template.</w:t>
            </w:r>
          </w:p>
          <w:p w14:paraId="7CAD076A" w14:textId="3D0D1C6A" w:rsidR="006C7D25" w:rsidRPr="00E93C6E" w:rsidRDefault="00B07DDE" w:rsidP="00B07DDE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Continue to work on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collection of potential target devices.</w:t>
            </w:r>
          </w:p>
        </w:tc>
      </w:tr>
      <w:tr w:rsidR="00BE73F8" w:rsidRPr="0041714D" w14:paraId="7764D7BA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69307C" w14:textId="46823E8F" w:rsidR="00A70B3D" w:rsidRPr="00E93C6E" w:rsidRDefault="00A70B3D" w:rsidP="006576B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Telco-</w:t>
            </w:r>
            <w:r w:rsidR="00544FA8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2</w:t>
            </w:r>
          </w:p>
          <w:p w14:paraId="427E2FAC" w14:textId="7113DEE3" w:rsidR="00521182" w:rsidRPr="00E93C6E" w:rsidRDefault="00521182" w:rsidP="006576B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31st March 2025 16:00-18:00 CEST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lastRenderedPageBreak/>
              <w:t>submission deadline: 28th March, 16:00 CET, Host: HEAD acoustics GmbH (first 1h on DaCAS)</w:t>
            </w:r>
          </w:p>
          <w:p w14:paraId="07DC912E" w14:textId="44A73328" w:rsidR="009B7A10" w:rsidRPr="00E93C6E" w:rsidRDefault="009B7A10" w:rsidP="006576B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CFCF" w14:textId="0CD7F8D4" w:rsidR="00BE73F8" w:rsidRPr="00E93C6E" w:rsidRDefault="00BE73F8" w:rsidP="00D8113C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lastRenderedPageBreak/>
              <w:t>Agreement on definition of first target device</w:t>
            </w:r>
            <w:r w:rsidR="00E661A2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(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E661A2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)</w:t>
            </w:r>
            <w:r w:rsidR="00EC6646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based on the template.</w:t>
            </w:r>
          </w:p>
          <w:p w14:paraId="2C95D5C4" w14:textId="07F74CBD" w:rsidR="004B78F7" w:rsidRPr="00E93C6E" w:rsidRDefault="004B78F7" w:rsidP="00D8113C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Revision of 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the template for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potential target devices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</w:t>
            </w:r>
          </w:p>
          <w:p w14:paraId="32E1E955" w14:textId="7B749699" w:rsidR="00E67467" w:rsidRPr="00E93C6E" w:rsidRDefault="00E67467" w:rsidP="00D8113C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Revision of the template for common database</w:t>
            </w:r>
          </w:p>
          <w:p w14:paraId="231B0E95" w14:textId="347D8C22" w:rsidR="00382612" w:rsidRDefault="005060C0" w:rsidP="006576BD">
            <w:pPr>
              <w:pStyle w:val="Heading"/>
              <w:spacing w:before="60" w:after="60"/>
              <w:ind w:left="709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lastRenderedPageBreak/>
              <w:t>Continue to work on</w:t>
            </w:r>
            <w:r w:rsidR="004315C5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</w:t>
            </w:r>
            <w:r w:rsidR="0048388C" w:rsidRPr="00D33C6A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collection of potential target devices.</w:t>
            </w:r>
          </w:p>
          <w:p w14:paraId="0AF1C024" w14:textId="6F4E54E8" w:rsidR="0048388C" w:rsidRPr="00E93C6E" w:rsidRDefault="0048388C" w:rsidP="006576B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Begin </w:t>
            </w:r>
            <w:r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work on making legal framework for database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</w:tc>
      </w:tr>
      <w:tr w:rsidR="00BE73F8" w:rsidRPr="00700F39" w14:paraId="087292BE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0A3261" w14:textId="77777777" w:rsidR="00BE73F8" w:rsidRPr="00A70FD1" w:rsidRDefault="00BE73F8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de-DE"/>
              </w:rPr>
            </w:pPr>
            <w:r w:rsidRPr="00A70FD1">
              <w:rPr>
                <w:rFonts w:eastAsia="宋体" w:cs="Arial"/>
                <w:b w:val="0"/>
                <w:color w:val="D0CECE"/>
                <w:szCs w:val="22"/>
                <w:lang w:val="de-DE"/>
              </w:rPr>
              <w:lastRenderedPageBreak/>
              <w:t>SA4#131-bis-e</w:t>
            </w:r>
          </w:p>
          <w:p w14:paraId="72B4F2AD" w14:textId="2EF9AA91" w:rsidR="00BE73F8" w:rsidRPr="009E48B9" w:rsidRDefault="00BE73F8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val="de-DE" w:eastAsia="en-US"/>
              </w:rPr>
            </w:pPr>
            <w:r w:rsidRPr="00A70FD1">
              <w:rPr>
                <w:rFonts w:ascii="Arial" w:eastAsia="宋体" w:hAnsi="Arial" w:cs="Arial"/>
                <w:color w:val="D0CECE"/>
                <w:lang w:val="de-DE" w:eastAsia="en-US"/>
              </w:rPr>
              <w:t>April 11 – 17 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9F2C" w14:textId="77777777" w:rsidR="00BE73F8" w:rsidRPr="006576BD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Agreement on definition of:</w:t>
            </w:r>
          </w:p>
          <w:p w14:paraId="6D7CC4CA" w14:textId="1DEDC0AB" w:rsidR="00EC6646" w:rsidRPr="006576BD" w:rsidRDefault="00D33C6A" w:rsidP="00785F4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color w:val="D0CECE"/>
                <w:lang w:val="en-US"/>
              </w:rPr>
              <w:t xml:space="preserve">Three </w:t>
            </w:r>
            <w:r w:rsidR="004315C5" w:rsidRPr="006576BD">
              <w:rPr>
                <w:rFonts w:eastAsia="宋体" w:cs="Arial"/>
                <w:color w:val="D0CECE"/>
                <w:lang w:val="en-US"/>
              </w:rPr>
              <w:t>templates</w:t>
            </w:r>
            <w:r w:rsidRPr="006576BD">
              <w:rPr>
                <w:rFonts w:eastAsia="宋体" w:cs="Arial"/>
                <w:color w:val="D0CECE"/>
                <w:lang w:val="en-US"/>
              </w:rPr>
              <w:t xml:space="preserve"> version 1.0</w:t>
            </w:r>
            <w:r w:rsidR="00E20A6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159E0E05" w14:textId="3F729FBC" w:rsidR="00D8113C" w:rsidRPr="006576BD" w:rsidRDefault="00D8113C" w:rsidP="00785F4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Legal framework for common database</w:t>
            </w:r>
            <w:r w:rsidR="000C3A9E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legal’s review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24FED9BC" w14:textId="4F1C6A0C" w:rsidR="00D8113C" w:rsidRPr="006576BD" w:rsidRDefault="00D8113C" w:rsidP="006576BD">
            <w:pPr>
              <w:pStyle w:val="Heading"/>
              <w:numPr>
                <w:ilvl w:val="0"/>
                <w:numId w:val="35"/>
              </w:numPr>
              <w:spacing w:before="60" w:after="60"/>
              <w:ind w:left="36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Agreement on new potential target devices.</w:t>
            </w:r>
          </w:p>
          <w:p w14:paraId="2AEAE935" w14:textId="2005B571" w:rsidR="00785F42" w:rsidRPr="006576BD" w:rsidRDefault="00785F42" w:rsidP="00785F42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Begin collect</w:t>
            </w:r>
            <w:r w:rsidR="0027432B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ion of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common database</w:t>
            </w:r>
            <w:r w:rsidR="00397F58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3B1C26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the first target devices based on the template</w:t>
            </w:r>
            <w:r w:rsidR="00D8113C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3B1C26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65E56ABA" w14:textId="7D41F333" w:rsidR="00BE73F8" w:rsidRPr="006576BD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Note: above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is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first target device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(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)</w:t>
            </w:r>
            <w:r w:rsidR="00D24F6A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, </w:t>
            </w:r>
            <w:r w:rsidR="00146A79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continue to work on additional </w:t>
            </w:r>
            <w:r w:rsidR="00995747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target </w:t>
            </w:r>
            <w:r w:rsidR="00146A79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device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(</w:t>
            </w:r>
            <w:r w:rsidR="00146A79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)</w:t>
            </w:r>
            <w:r w:rsidR="00995747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and requirements</w:t>
            </w:r>
            <w:r w:rsidR="00146A79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7D157805" w14:textId="77777777" w:rsidR="00C379CA" w:rsidRPr="006576BD" w:rsidRDefault="00C379CA" w:rsidP="00C379CA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Continue to work on:</w:t>
            </w:r>
          </w:p>
          <w:p w14:paraId="22CBA77C" w14:textId="08F0D24D" w:rsidR="00C379CA" w:rsidRPr="006576BD" w:rsidRDefault="00C379CA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The definition of performance requirements and performance evaluation methodologies for example solutions</w:t>
            </w:r>
          </w:p>
          <w:p w14:paraId="4E2BC2C5" w14:textId="1AA8B62E" w:rsidR="00D33C6A" w:rsidRPr="00E62042" w:rsidRDefault="00D33C6A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</w:t>
            </w:r>
            <w:r w:rsidRPr="00E62042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ollection of potential target devices.</w:t>
            </w:r>
          </w:p>
          <w:p w14:paraId="28670F5B" w14:textId="77777777" w:rsidR="00E20A62" w:rsidRPr="006576BD" w:rsidRDefault="00E20A62" w:rsidP="00E20A6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Minimum performance requirement/objective criteria for raw microphone signals</w:t>
            </w:r>
          </w:p>
          <w:p w14:paraId="0FFD74FE" w14:textId="3781CD30" w:rsidR="00E20A62" w:rsidRPr="006576BD" w:rsidRDefault="00E20A62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Continue updating the </w:t>
            </w:r>
            <w:r w:rsidR="002D5D2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three 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templates</w:t>
            </w:r>
          </w:p>
          <w:p w14:paraId="1A1F00A3" w14:textId="17B8FCFD" w:rsidR="00E20A62" w:rsidRPr="006576BD" w:rsidRDefault="00D8113C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Requirements for signals for common database for the first target devices based on the template</w:t>
            </w:r>
            <w:r w:rsidR="005E36F7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7AEA4554" w14:textId="5D625C12" w:rsidR="00462AF9" w:rsidRPr="006576BD" w:rsidRDefault="00462AF9" w:rsidP="0044523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宋体" w:hAnsi="Arial" w:cs="Arial"/>
                <w:color w:val="D0CECE"/>
                <w:lang w:val="en-US" w:eastAsia="en-US"/>
              </w:rPr>
            </w:pPr>
          </w:p>
        </w:tc>
      </w:tr>
      <w:tr w:rsidR="00BE73F8" w:rsidRPr="00700F39" w14:paraId="2C193509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CDD543" w14:textId="77777777" w:rsidR="00E20A62" w:rsidRPr="006576BD" w:rsidRDefault="00BE73F8" w:rsidP="006576B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Telco in </w:t>
            </w:r>
          </w:p>
          <w:p w14:paraId="7EA1332F" w14:textId="4305D492" w:rsidR="009B7A10" w:rsidRPr="006576BD" w:rsidRDefault="00E20A62" w:rsidP="006576B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lang w:val="en-US"/>
              </w:rPr>
              <w:t xml:space="preserve">28th </w:t>
            </w:r>
            <w:r w:rsidR="00BE73F8" w:rsidRPr="006576BD">
              <w:rPr>
                <w:rFonts w:eastAsia="宋体" w:cs="Arial"/>
                <w:b w:val="0"/>
                <w:color w:val="D0CECE"/>
                <w:lang w:val="en-US"/>
              </w:rPr>
              <w:t>Apr</w:t>
            </w:r>
            <w:r w:rsidRPr="006576BD">
              <w:rPr>
                <w:rFonts w:eastAsia="宋体" w:cs="Arial"/>
                <w:b w:val="0"/>
                <w:color w:val="D0CECE"/>
                <w:lang w:val="en-US"/>
              </w:rPr>
              <w:t>il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15:30-17:30 CEST</w:t>
            </w:r>
          </w:p>
          <w:p w14:paraId="43064BFA" w14:textId="3FE104D6" w:rsidR="00E20A62" w:rsidRPr="009E48B9" w:rsidRDefault="00E20A62" w:rsidP="006576B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Cs/>
                <w:sz w:val="20"/>
                <w:lang w:val="en-US" w:eastAsia="zh-CN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submission deadline: 25th April, 15:30 CEST, Host: Xiaomi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5462" w14:textId="77777777" w:rsidR="003B1C26" w:rsidRPr="000205DE" w:rsidRDefault="003B1C26" w:rsidP="003B1C26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Continue to work on:</w:t>
            </w:r>
          </w:p>
          <w:p w14:paraId="544F013C" w14:textId="5650D411" w:rsidR="003B1C26" w:rsidRPr="000205DE" w:rsidRDefault="0027432B" w:rsidP="003B1C26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Collection of</w:t>
            </w:r>
            <w:r w:rsidR="003B1C26"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common </w:t>
            </w: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databases</w:t>
            </w:r>
            <w:r w:rsidR="003B1C26"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the first target devices based on the template</w:t>
            </w:r>
            <w:r w:rsidR="00D8113C"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3B1C26"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23AD3B98" w14:textId="2B111681" w:rsidR="00FF10C1" w:rsidRPr="000205DE" w:rsidRDefault="00FF10C1" w:rsidP="00FF10C1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bookmarkStart w:id="5" w:name="OLE_LINK7"/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Deliverables of example solutions</w:t>
            </w:r>
          </w:p>
          <w:bookmarkEnd w:id="5"/>
          <w:p w14:paraId="496D33D0" w14:textId="6DA45ECC" w:rsidR="002A0E9B" w:rsidRPr="000205DE" w:rsidRDefault="00C379CA" w:rsidP="002A0E9B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The definition of performance requirements and performance evaluation methodologies for example solutions</w:t>
            </w:r>
          </w:p>
          <w:p w14:paraId="6797F6FF" w14:textId="6FFEBCEC" w:rsidR="00C60D48" w:rsidRPr="000205DE" w:rsidRDefault="00C60D48" w:rsidP="002A0E9B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Updating information for agreed potential target devices with latest templates if necessary.</w:t>
            </w:r>
          </w:p>
          <w:p w14:paraId="29E5F988" w14:textId="77777777" w:rsidR="00D8113C" w:rsidRPr="000205DE" w:rsidRDefault="00D8113C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Agreement on </w:t>
            </w:r>
          </w:p>
          <w:p w14:paraId="52D5EDA5" w14:textId="77777777" w:rsidR="00D8113C" w:rsidRPr="000205DE" w:rsidRDefault="00D8113C" w:rsidP="00D8113C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Legal framework for common database.</w:t>
            </w:r>
          </w:p>
          <w:p w14:paraId="7076812C" w14:textId="5DE40D04" w:rsidR="00C9536D" w:rsidRPr="000205DE" w:rsidRDefault="00C9536D" w:rsidP="00D8113C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bookmarkStart w:id="6" w:name="OLE_LINK8"/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Three templates version 2.0</w:t>
            </w:r>
          </w:p>
          <w:bookmarkEnd w:id="6"/>
          <w:p w14:paraId="1FD0E8E7" w14:textId="7E25408B" w:rsidR="00C9536D" w:rsidRPr="000205DE" w:rsidRDefault="00C9536D" w:rsidP="005E36F7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Minimum performance requirement/objective criteria for raw microphone signals</w:t>
            </w:r>
          </w:p>
          <w:p w14:paraId="6C1CD106" w14:textId="5C45589E" w:rsidR="00B75D72" w:rsidRPr="000205DE" w:rsidRDefault="00B75D72" w:rsidP="00B75D7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Requirements for signals for common database for the first target devices based on the templates.</w:t>
            </w:r>
          </w:p>
          <w:p w14:paraId="1247ADD3" w14:textId="77777777" w:rsidR="00D8113C" w:rsidRPr="000205DE" w:rsidRDefault="00D8113C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</w:p>
          <w:p w14:paraId="49F81086" w14:textId="1DAA50AF" w:rsidR="00BE73F8" w:rsidRPr="000205DE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Begin verification of </w:t>
            </w:r>
            <w:r w:rsidR="003B1C26"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common </w:t>
            </w: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database proposals</w:t>
            </w:r>
            <w:r w:rsidR="00CD620E"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the first target devices.</w:t>
            </w:r>
          </w:p>
          <w:p w14:paraId="639D7EE0" w14:textId="550E4729" w:rsidR="00BE73F8" w:rsidRPr="000205DE" w:rsidRDefault="00BE73F8" w:rsidP="00BE73F8">
            <w:pPr>
              <w:rPr>
                <w:rFonts w:ascii="Arial" w:eastAsia="宋体" w:hAnsi="Arial" w:cs="Arial"/>
                <w:color w:val="D0CECE"/>
                <w:lang w:val="en-US" w:eastAsia="en-US"/>
              </w:rPr>
            </w:pPr>
            <w:r w:rsidRPr="000205DE">
              <w:rPr>
                <w:rFonts w:ascii="Arial" w:eastAsia="宋体" w:hAnsi="Arial" w:cs="Arial"/>
                <w:color w:val="D0CECE"/>
                <w:lang w:val="en-US" w:eastAsia="en-US"/>
              </w:rPr>
              <w:lastRenderedPageBreak/>
              <w:t>Note: above for first target devices</w:t>
            </w:r>
          </w:p>
        </w:tc>
      </w:tr>
      <w:tr w:rsidR="00BE73F8" w:rsidRPr="00700F39" w14:paraId="7A30D52E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7A4DAC" w14:textId="77777777" w:rsidR="00BE73F8" w:rsidRPr="00F85169" w:rsidRDefault="00BE73F8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lastRenderedPageBreak/>
              <w:t>SA4#132 Fukuoka</w:t>
            </w:r>
          </w:p>
          <w:p w14:paraId="34CB9078" w14:textId="619F30C1" w:rsidR="00BE73F8" w:rsidRPr="009E48B9" w:rsidRDefault="00BE73F8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val="pt-BR" w:eastAsia="en-US"/>
              </w:rPr>
            </w:pPr>
            <w:r w:rsidRPr="00F85169">
              <w:rPr>
                <w:rFonts w:ascii="Arial" w:eastAsia="宋体" w:hAnsi="Arial" w:cs="Arial"/>
                <w:color w:val="D0CECE"/>
                <w:lang w:val="en-US" w:eastAsia="en-US"/>
              </w:rPr>
              <w:t>May 19 – 23 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93AC" w14:textId="77777777" w:rsidR="00447650" w:rsidRPr="00F85169" w:rsidRDefault="00447650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Continue to work on:</w:t>
            </w:r>
          </w:p>
          <w:p w14:paraId="4C166C72" w14:textId="1A9BAF60" w:rsidR="00F27838" w:rsidRPr="00F85169" w:rsidRDefault="00F27838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Updates for templates for target device and database</w:t>
            </w:r>
          </w:p>
          <w:p w14:paraId="12692C69" w14:textId="4B81C2AE" w:rsidR="00CA71F4" w:rsidRPr="00F85169" w:rsidRDefault="00CA71F4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Updates for information of the first target devices</w:t>
            </w:r>
            <w:r w:rsidR="00EC43EE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if needed</w:t>
            </w:r>
          </w:p>
          <w:p w14:paraId="29451680" w14:textId="2B6D6939" w:rsidR="00CA71F4" w:rsidRPr="00F85169" w:rsidRDefault="00CA71F4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Collection of common database</w:t>
            </w:r>
            <w:r w:rsidR="00B473AB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of the first target devices</w:t>
            </w:r>
          </w:p>
          <w:p w14:paraId="583AD52E" w14:textId="04A6B3A7" w:rsidR="00447650" w:rsidRPr="00F85169" w:rsidRDefault="00CA71F4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The definition of performance requirements and performance evaluation methodologies for example solutions</w:t>
            </w:r>
          </w:p>
          <w:p w14:paraId="516926E9" w14:textId="1576F51A" w:rsidR="00EC43EE" w:rsidRPr="00F85169" w:rsidRDefault="00EC43EE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The definition of deliverables of example solutions</w:t>
            </w:r>
          </w:p>
          <w:p w14:paraId="122E9BE3" w14:textId="77777777" w:rsidR="00F27838" w:rsidRPr="00F85169" w:rsidRDefault="00F27838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Minimum performance requirement/objective criteria for raw microphone signals</w:t>
            </w:r>
          </w:p>
          <w:p w14:paraId="211F0239" w14:textId="77777777" w:rsidR="00F27838" w:rsidRPr="00F85169" w:rsidRDefault="00F27838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Requirements for signals for common database for the first target devices based on the templates.</w:t>
            </w:r>
          </w:p>
          <w:p w14:paraId="07A5CE27" w14:textId="77777777" w:rsidR="00447650" w:rsidRPr="00F85169" w:rsidRDefault="00447650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</w:p>
          <w:p w14:paraId="2497AFC5" w14:textId="1D243499" w:rsidR="00BE73F8" w:rsidRPr="00F85169" w:rsidRDefault="00BE73F8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Agreement on:</w:t>
            </w:r>
          </w:p>
          <w:p w14:paraId="6A3ED328" w14:textId="59CFE472" w:rsidR="00BE73F8" w:rsidRPr="00F85169" w:rsidRDefault="00B707B2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</w:t>
            </w:r>
            <w:r w:rsidR="00BE73F8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ommon database for </w:t>
            </w:r>
            <w:r w:rsidR="00447650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some of </w:t>
            </w:r>
            <w:r w:rsidR="005D3FE0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the </w:t>
            </w:r>
            <w:r w:rsidR="0095300D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subset </w:t>
            </w:r>
            <w:r w:rsidR="00BE73F8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target devices</w:t>
            </w:r>
          </w:p>
          <w:p w14:paraId="6A6D5A77" w14:textId="28355CAB" w:rsidR="000C1DBC" w:rsidRPr="00F85169" w:rsidRDefault="000C1DBC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Three templates </w:t>
            </w:r>
            <w:r w:rsidR="00B473AB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for collecting basic common database</w:t>
            </w:r>
          </w:p>
          <w:p w14:paraId="2A939938" w14:textId="29F45BBD" w:rsidR="000C1DBC" w:rsidRPr="00F85169" w:rsidRDefault="000C1DBC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Permanent documents version </w:t>
            </w:r>
            <w:r w:rsidR="0095300D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0.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1 for target device</w:t>
            </w:r>
            <w:r w:rsidR="00B649FF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 and databases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, test method</w:t>
            </w:r>
            <w:r w:rsidR="00B649FF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s and requirements, </w:t>
            </w:r>
            <w:r w:rsidR="000F4F49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definition of </w:t>
            </w:r>
            <w:r w:rsidR="00B649FF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deliverable package.</w:t>
            </w:r>
          </w:p>
          <w:p w14:paraId="7F89E195" w14:textId="20BB48FA" w:rsidR="00D84546" w:rsidRPr="00F85169" w:rsidRDefault="00D84546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TS 26.533</w:t>
            </w:r>
            <w:r w:rsidR="00BE67F7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version 0.1.0</w:t>
            </w:r>
          </w:p>
          <w:p w14:paraId="4A0D4585" w14:textId="2B8985ED" w:rsidR="00BE73F8" w:rsidRPr="00F85169" w:rsidRDefault="00BE73F8" w:rsidP="00F85169">
            <w:pPr>
              <w:numPr>
                <w:ilvl w:val="0"/>
                <w:numId w:val="35"/>
              </w:numPr>
              <w:rPr>
                <w:rFonts w:ascii="Arial" w:eastAsia="宋体" w:hAnsi="Arial" w:cs="Arial"/>
                <w:color w:val="D0CECE"/>
                <w:lang w:val="en-US" w:eastAsia="en-US"/>
              </w:rPr>
            </w:pPr>
          </w:p>
        </w:tc>
      </w:tr>
      <w:tr w:rsidR="00BE73F8" w:rsidRPr="00700F39" w14:paraId="522E74EF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C82A1F" w14:textId="551ED730" w:rsidR="009B7A10" w:rsidRPr="00F85169" w:rsidRDefault="00BE73F8" w:rsidP="00F8516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Telco in </w:t>
            </w:r>
            <w:r w:rsidR="00EC071B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16th 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June</w:t>
            </w:r>
          </w:p>
          <w:p w14:paraId="3F3E32C9" w14:textId="1A2B4554" w:rsidR="00EC071B" w:rsidRPr="00F85169" w:rsidRDefault="00EC071B" w:rsidP="00EC071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April 1</w:t>
            </w:r>
            <w:r w:rsidR="00404FA8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5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:00-1</w:t>
            </w:r>
            <w:r w:rsidR="00404FA8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7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 CEST</w:t>
            </w:r>
          </w:p>
          <w:p w14:paraId="3E6F4C0F" w14:textId="433F368F" w:rsidR="00BE73F8" w:rsidRPr="009E48B9" w:rsidRDefault="00EC071B" w:rsidP="00F8516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Cs/>
                <w:sz w:val="20"/>
                <w:lang w:val="en-US" w:eastAsia="zh-CN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submission deadline: 13th June, 1</w:t>
            </w:r>
            <w:r w:rsidR="00404FA8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5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 CEST, Host: Xiaomi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E759" w14:textId="77777777" w:rsidR="00B473AB" w:rsidRPr="00F85169" w:rsidRDefault="00B473AB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Continue to work on:</w:t>
            </w:r>
          </w:p>
          <w:p w14:paraId="53231005" w14:textId="77777777" w:rsidR="00B473AB" w:rsidRPr="00F85169" w:rsidRDefault="00B473AB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Collection of common databases of the first target devices</w:t>
            </w:r>
          </w:p>
          <w:p w14:paraId="136B4BCA" w14:textId="17B045E0" w:rsidR="00445FB7" w:rsidRPr="00F85169" w:rsidRDefault="00445FB7" w:rsidP="00F85169">
            <w:pPr>
              <w:pStyle w:val="af"/>
              <w:numPr>
                <w:ilvl w:val="0"/>
                <w:numId w:val="35"/>
              </w:numPr>
              <w:rPr>
                <w:rFonts w:ascii="Arial" w:eastAsia="宋体" w:hAnsi="Arial" w:cs="Arial"/>
                <w:color w:val="D0CECE"/>
                <w:lang w:val="en-US" w:eastAsia="en-US"/>
              </w:rPr>
            </w:pPr>
            <w:r w:rsidRPr="00F85169">
              <w:rPr>
                <w:rFonts w:ascii="Arial" w:eastAsia="宋体" w:hAnsi="Arial" w:cs="Arial"/>
                <w:color w:val="D0CECE"/>
                <w:lang w:val="en-US" w:eastAsia="en-US"/>
              </w:rPr>
              <w:t>Definition of Minimum performance requirement/objective criteria for raw microphone signals</w:t>
            </w:r>
          </w:p>
          <w:p w14:paraId="2FD800D9" w14:textId="4CA49F4A" w:rsidR="00445FB7" w:rsidRPr="00F85169" w:rsidRDefault="00445FB7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Definition of test method</w:t>
            </w:r>
            <w:r w:rsidR="00CA1A85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example solutions</w:t>
            </w:r>
          </w:p>
          <w:p w14:paraId="37871F36" w14:textId="4944E4FE" w:rsidR="00445FB7" w:rsidRPr="00F85169" w:rsidRDefault="00445FB7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Definition of performance requirement/objective criteria for example solutions</w:t>
            </w:r>
          </w:p>
          <w:p w14:paraId="1476688E" w14:textId="5B34E897" w:rsidR="00082CF7" w:rsidRPr="00F85169" w:rsidRDefault="00082CF7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Package definition of example deliverables</w:t>
            </w:r>
          </w:p>
          <w:p w14:paraId="030588E9" w14:textId="65CFD209" w:rsidR="00B473AB" w:rsidRPr="00F85169" w:rsidRDefault="00445FB7" w:rsidP="00F85169">
            <w:pPr>
              <w:pStyle w:val="af"/>
              <w:numPr>
                <w:ilvl w:val="0"/>
                <w:numId w:val="35"/>
              </w:numPr>
              <w:rPr>
                <w:rFonts w:ascii="Arial" w:eastAsia="宋体" w:hAnsi="Arial" w:cs="Arial"/>
                <w:color w:val="D0CECE"/>
                <w:lang w:val="en-US" w:eastAsia="en-US"/>
              </w:rPr>
            </w:pPr>
            <w:r w:rsidRPr="00F85169">
              <w:rPr>
                <w:rFonts w:ascii="Arial" w:eastAsia="宋体" w:hAnsi="Arial" w:cs="Arial"/>
                <w:color w:val="D0CECE"/>
                <w:lang w:val="en-US" w:eastAsia="en-US"/>
              </w:rPr>
              <w:t>Updates of 3 permanent documents.</w:t>
            </w:r>
          </w:p>
          <w:p w14:paraId="4F4D9D18" w14:textId="64DE8816" w:rsidR="00050D32" w:rsidRPr="00F85169" w:rsidRDefault="00050D32" w:rsidP="00F85169">
            <w:pPr>
              <w:pStyle w:val="af"/>
              <w:numPr>
                <w:ilvl w:val="0"/>
                <w:numId w:val="35"/>
              </w:numPr>
              <w:rPr>
                <w:rFonts w:ascii="Arial" w:eastAsia="宋体" w:hAnsi="Arial" w:cs="Arial"/>
                <w:color w:val="D0CECE"/>
                <w:lang w:val="en-US" w:eastAsia="en-US"/>
              </w:rPr>
            </w:pPr>
            <w:r w:rsidRPr="00F85169">
              <w:rPr>
                <w:rFonts w:ascii="Arial" w:eastAsia="宋体" w:hAnsi="Arial" w:cs="Arial"/>
                <w:color w:val="D0CECE"/>
                <w:lang w:val="en-US" w:eastAsia="en-US"/>
              </w:rPr>
              <w:t>Updates of TS 26.533.</w:t>
            </w:r>
          </w:p>
          <w:p w14:paraId="07D9C1B7" w14:textId="77777777" w:rsidR="002046E7" w:rsidRPr="00F85169" w:rsidRDefault="002046E7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Agreement on:</w:t>
            </w:r>
          </w:p>
          <w:p w14:paraId="44BE4373" w14:textId="3A5604C3" w:rsidR="00B473AB" w:rsidRPr="00F85169" w:rsidRDefault="006B7B9C" w:rsidP="00F85169">
            <w:pPr>
              <w:pStyle w:val="af"/>
              <w:numPr>
                <w:ilvl w:val="0"/>
                <w:numId w:val="35"/>
              </w:numPr>
              <w:rPr>
                <w:rFonts w:ascii="Arial" w:eastAsia="宋体" w:hAnsi="Arial" w:cs="Arial"/>
                <w:color w:val="D0CECE"/>
                <w:lang w:val="en-US" w:eastAsia="en-US"/>
              </w:rPr>
            </w:pPr>
            <w:bookmarkStart w:id="7" w:name="OLE_LINK9"/>
            <w:r w:rsidRPr="00F85169">
              <w:rPr>
                <w:rFonts w:ascii="Arial" w:eastAsia="宋体" w:hAnsi="Arial" w:cs="Arial"/>
                <w:color w:val="D0CECE"/>
                <w:lang w:val="en-US" w:eastAsia="en-US"/>
              </w:rPr>
              <w:t>Collection of l</w:t>
            </w:r>
            <w:r w:rsidR="002046E7" w:rsidRPr="00F85169">
              <w:rPr>
                <w:rFonts w:ascii="Arial" w:eastAsia="宋体" w:hAnsi="Arial" w:cs="Arial"/>
                <w:color w:val="D0CECE"/>
                <w:lang w:val="en-US" w:eastAsia="en-US"/>
              </w:rPr>
              <w:t>egal text for common databases</w:t>
            </w:r>
            <w:bookmarkEnd w:id="7"/>
            <w:r w:rsidR="002046E7" w:rsidRPr="00F85169">
              <w:rPr>
                <w:rFonts w:ascii="Arial" w:eastAsia="宋体" w:hAnsi="Arial" w:cs="Arial"/>
                <w:color w:val="D0CECE"/>
                <w:lang w:val="en-US" w:eastAsia="en-US"/>
              </w:rPr>
              <w:t>.</w:t>
            </w:r>
          </w:p>
        </w:tc>
      </w:tr>
      <w:tr w:rsidR="00BE73F8" w:rsidRPr="00700F39" w14:paraId="7EFA254D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AC84F1" w14:textId="77777777" w:rsidR="00BE73F8" w:rsidRPr="00F85169" w:rsidRDefault="00BE73F8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SA4#133-e</w:t>
            </w:r>
          </w:p>
          <w:p w14:paraId="43AF2252" w14:textId="71347244" w:rsidR="00BE73F8" w:rsidRPr="00F85169" w:rsidRDefault="00BE73F8" w:rsidP="00F85169">
            <w:pPr>
              <w:widowControl w:val="0"/>
              <w:numPr>
                <w:ilvl w:val="0"/>
                <w:numId w:val="35"/>
              </w:numPr>
              <w:spacing w:before="60" w:after="60" w:line="240" w:lineRule="atLeast"/>
              <w:rPr>
                <w:rFonts w:ascii="Arial" w:eastAsia="宋体" w:hAnsi="Arial" w:cs="Arial"/>
                <w:color w:val="D0CECE"/>
                <w:lang w:val="en-US" w:eastAsia="en-US"/>
              </w:rPr>
            </w:pPr>
            <w:r w:rsidRPr="00F85169">
              <w:rPr>
                <w:rFonts w:ascii="Arial" w:eastAsia="宋体" w:hAnsi="Arial" w:cs="Arial"/>
                <w:color w:val="D0CECE"/>
                <w:lang w:val="en-US" w:eastAsia="en-US"/>
              </w:rPr>
              <w:t xml:space="preserve">July </w:t>
            </w:r>
            <w:r w:rsidR="00DF1A46" w:rsidRPr="00F85169">
              <w:rPr>
                <w:rFonts w:ascii="Arial" w:eastAsia="宋体" w:hAnsi="Arial" w:cs="Arial" w:hint="eastAsia"/>
                <w:color w:val="D0CECE"/>
                <w:lang w:val="en-US" w:eastAsia="en-US"/>
              </w:rPr>
              <w:t>18</w:t>
            </w:r>
            <w:r w:rsidRPr="00F85169">
              <w:rPr>
                <w:rFonts w:ascii="Arial" w:eastAsia="宋体" w:hAnsi="Arial" w:cs="Arial"/>
                <w:color w:val="D0CECE"/>
                <w:lang w:val="en-US" w:eastAsia="en-US"/>
              </w:rPr>
              <w:t xml:space="preserve"> – 25 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12A5" w14:textId="77777777" w:rsidR="0092275B" w:rsidRPr="00F85169" w:rsidRDefault="0092275B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Continue to work on:</w:t>
            </w:r>
          </w:p>
          <w:p w14:paraId="590169AF" w14:textId="25EE5D5E" w:rsidR="00DF1A46" w:rsidRPr="00F85169" w:rsidRDefault="00C13323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Definition of 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test method for example solutions</w:t>
            </w:r>
          </w:p>
          <w:p w14:paraId="49A150AD" w14:textId="1074AD48" w:rsidR="00DC7301" w:rsidRPr="00F85169" w:rsidRDefault="00DC7301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Updates of TS 26.533.</w:t>
            </w:r>
          </w:p>
          <w:p w14:paraId="4BAFFC92" w14:textId="7D09A0D5" w:rsidR="00D84FA3" w:rsidRPr="00F85169" w:rsidRDefault="00DF1A46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Common databases of the target devices. </w:t>
            </w:r>
          </w:p>
          <w:p w14:paraId="760F2FE9" w14:textId="2AA8841F" w:rsidR="00C13323" w:rsidRPr="00F85169" w:rsidRDefault="00C13323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Definition of Minimum performance requirement/objective criteria 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lastRenderedPageBreak/>
              <w:t>for raw microphone signals</w:t>
            </w:r>
            <w:r w:rsidR="00050D32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061A82B2" w14:textId="77777777" w:rsidR="001F5BD5" w:rsidRPr="00F85169" w:rsidRDefault="001F5BD5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Definition of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m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andatory recording scenarios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p w14:paraId="30C48A4B" w14:textId="32B50416" w:rsidR="00BE73F8" w:rsidRPr="00F85169" w:rsidRDefault="00BE73F8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</w:p>
        </w:tc>
      </w:tr>
      <w:tr w:rsidR="00BE73F8" w:rsidRPr="00752295" w14:paraId="7AAF4CFF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BDA547" w14:textId="7CCE84E5" w:rsidR="00541216" w:rsidRPr="00F85169" w:rsidRDefault="00541216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lastRenderedPageBreak/>
              <w:t xml:space="preserve">Telco in </w:t>
            </w:r>
            <w:r w:rsidR="00EE0053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15</w:t>
            </w:r>
            <w:r w:rsidR="008645AC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th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September</w:t>
            </w:r>
          </w:p>
          <w:p w14:paraId="617A44BF" w14:textId="147BFF65" w:rsidR="00541216" w:rsidRPr="00F85169" w:rsidRDefault="00541216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1</w:t>
            </w:r>
            <w:r w:rsidR="00C86A40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4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:00-1</w:t>
            </w:r>
            <w:r w:rsidR="00C86A40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6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 CEST</w:t>
            </w:r>
          </w:p>
          <w:p w14:paraId="1B97EB2C" w14:textId="2A30F90C" w:rsidR="00BE73F8" w:rsidRPr="00F85169" w:rsidRDefault="00541216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submission deadline: </w:t>
            </w:r>
            <w:r w:rsidR="00EE0053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12th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September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, 1</w:t>
            </w:r>
            <w:r w:rsidR="00C86A40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4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 CEST, Host: Xiaomi</w:t>
            </w:r>
            <w:r w:rsidRPr="00F85169" w:rsidDel="00541216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81F1" w14:textId="77777777" w:rsidR="00D84FA3" w:rsidRPr="00F85169" w:rsidRDefault="00D84FA3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Continue to work on:</w:t>
            </w:r>
          </w:p>
          <w:p w14:paraId="6A3A3146" w14:textId="54C995F8" w:rsidR="00D84FA3" w:rsidRPr="00F85169" w:rsidRDefault="00D84FA3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Definition of 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test </w:t>
            </w:r>
            <w:r w:rsidR="00030FF4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methods</w:t>
            </w:r>
            <w:r w:rsidR="00030FF4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for example solutions</w:t>
            </w:r>
          </w:p>
          <w:p w14:paraId="55814277" w14:textId="77777777" w:rsidR="00D84FA3" w:rsidRPr="00F85169" w:rsidRDefault="00D84FA3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Updates of TS 26.533.</w:t>
            </w:r>
          </w:p>
          <w:p w14:paraId="5ADFA89E" w14:textId="6C8B2B4C" w:rsidR="00D84FA3" w:rsidRPr="00F85169" w:rsidRDefault="00D84FA3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Common databases of the target devices.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</w:t>
            </w:r>
          </w:p>
          <w:p w14:paraId="22042733" w14:textId="77777777" w:rsidR="00050D32" w:rsidRPr="00F85169" w:rsidRDefault="00050D32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Definition of performance requirement/objective criteria for example solution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s</w:t>
            </w:r>
          </w:p>
          <w:p w14:paraId="146088B3" w14:textId="709403EE" w:rsidR="00050D32" w:rsidRPr="00F85169" w:rsidRDefault="00050D32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Package</w:t>
            </w:r>
            <w:r w:rsidR="000F4F49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definition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of example deliverables</w:t>
            </w:r>
          </w:p>
          <w:p w14:paraId="1F571B49" w14:textId="77777777" w:rsidR="002A5BEB" w:rsidRPr="00F85169" w:rsidRDefault="002A5BEB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Agreement on:</w:t>
            </w:r>
          </w:p>
          <w:p w14:paraId="2AA2D6CF" w14:textId="77777777" w:rsidR="002A5BEB" w:rsidRPr="00F85169" w:rsidRDefault="002A5BEB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Definition of Minimum performance requirement/objective criteria for raw microphone signals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p w14:paraId="1F1AF4C5" w14:textId="418684DF" w:rsidR="002A5BEB" w:rsidRPr="00F85169" w:rsidRDefault="00166C1E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Definition of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</w:t>
            </w:r>
            <w:r w:rsidR="001F5BD5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m</w:t>
            </w:r>
            <w:r w:rsidR="003A7DC6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andatory recording scenarios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p w14:paraId="2E25C97B" w14:textId="00214BC2" w:rsidR="00BE73F8" w:rsidRPr="00F85169" w:rsidRDefault="00BE73F8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</w:p>
        </w:tc>
      </w:tr>
      <w:tr w:rsidR="008645AC" w:rsidRPr="00752295" w14:paraId="2C8766B0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F0CDAD" w14:textId="1E530DAF" w:rsidR="008645AC" w:rsidRPr="00F85169" w:rsidRDefault="008645AC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bookmarkStart w:id="8" w:name="OLE_LINK10"/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Telco in 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27th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</w:t>
            </w:r>
            <w:r w:rsidR="002A5BEB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October</w:t>
            </w:r>
          </w:p>
          <w:p w14:paraId="490F6287" w14:textId="3797386F" w:rsidR="008645AC" w:rsidRPr="00F85169" w:rsidRDefault="008645AC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1</w:t>
            </w:r>
            <w:r w:rsidR="002C44E1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3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:00-1</w:t>
            </w:r>
            <w:r w:rsidR="002C44E1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5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 CEST</w:t>
            </w:r>
          </w:p>
          <w:p w14:paraId="422DD5FA" w14:textId="72B47C7E" w:rsidR="008645AC" w:rsidRPr="00F85169" w:rsidRDefault="008645AC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submission deadline: </w:t>
            </w:r>
            <w:r w:rsidR="002A5BEB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24th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</w:t>
            </w:r>
            <w:r w:rsidR="002A5BEB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October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, 1</w:t>
            </w:r>
            <w:r w:rsidR="002C44E1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3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 CEST, Host: Xiaomi</w:t>
            </w:r>
            <w:bookmarkEnd w:id="8"/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D06A" w14:textId="77777777" w:rsidR="002A5BEB" w:rsidRPr="00F85169" w:rsidRDefault="002A5BEB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Continue to work on:</w:t>
            </w:r>
          </w:p>
          <w:p w14:paraId="2A474A40" w14:textId="77777777" w:rsidR="002A5BEB" w:rsidRPr="00F85169" w:rsidRDefault="002A5BEB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Definition of 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test methods for example solutions</w:t>
            </w:r>
          </w:p>
          <w:p w14:paraId="0BF847A1" w14:textId="77777777" w:rsidR="002A5BEB" w:rsidRPr="00F85169" w:rsidRDefault="002A5BEB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Updates of TS 26.533.</w:t>
            </w:r>
          </w:p>
          <w:p w14:paraId="4EE09ED0" w14:textId="6A3DB70F" w:rsidR="002A5BEB" w:rsidRPr="00F85169" w:rsidRDefault="002A5BEB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Updates of common databases of the first target devices.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</w:t>
            </w:r>
          </w:p>
          <w:p w14:paraId="2A49E407" w14:textId="77777777" w:rsidR="002A5BEB" w:rsidRPr="00F85169" w:rsidRDefault="002A5BEB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Definition of performance requirement/objective criteria for example solution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s</w:t>
            </w:r>
          </w:p>
          <w:p w14:paraId="7376B840" w14:textId="52CCAE04" w:rsidR="008645AC" w:rsidRPr="00F85169" w:rsidRDefault="002A5BEB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Package definition of example deliverables</w:t>
            </w:r>
          </w:p>
        </w:tc>
      </w:tr>
      <w:tr w:rsidR="00752295" w:rsidRPr="00752295" w14:paraId="2D733BE6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06CF9F" w14:textId="6E0C48AB" w:rsidR="00752295" w:rsidRPr="00F85169" w:rsidRDefault="00752295" w:rsidP="0075229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 w:val="0"/>
                <w:sz w:val="20"/>
                <w:lang w:val="en-US" w:eastAsia="zh-CN"/>
              </w:rPr>
            </w:pPr>
          </w:p>
          <w:p w14:paraId="6D48A3AD" w14:textId="65B1A663" w:rsidR="0003117E" w:rsidRPr="00F85169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Cs/>
                <w:sz w:val="20"/>
                <w:lang w:val="en-US" w:eastAsia="zh-CN"/>
              </w:rPr>
            </w:pPr>
            <w:r w:rsidRPr="000D2328">
              <w:rPr>
                <w:rFonts w:cs="Arial"/>
                <w:bCs/>
                <w:sz w:val="20"/>
                <w:lang w:val="en-US"/>
              </w:rPr>
              <w:t>SA4#13</w:t>
            </w:r>
            <w:r>
              <w:rPr>
                <w:rFonts w:eastAsia="等线" w:cs="Arial" w:hint="eastAsia"/>
                <w:bCs/>
                <w:sz w:val="20"/>
                <w:lang w:val="en-US" w:eastAsia="zh-CN"/>
              </w:rPr>
              <w:t>4</w:t>
            </w:r>
          </w:p>
          <w:p w14:paraId="7C695F84" w14:textId="29403BA4" w:rsidR="0003117E" w:rsidRPr="00F85169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 w:val="0"/>
                <w:sz w:val="20"/>
                <w:lang w:val="sv-SE" w:eastAsia="zh-CN"/>
              </w:rPr>
            </w:pPr>
            <w:r>
              <w:rPr>
                <w:rFonts w:eastAsia="等线" w:cs="Arial" w:hint="eastAsia"/>
                <w:bCs/>
                <w:sz w:val="20"/>
                <w:lang w:val="en-US" w:eastAsia="zh-CN"/>
              </w:rPr>
              <w:t>November</w:t>
            </w:r>
            <w:r w:rsidRPr="009E48B9">
              <w:rPr>
                <w:rFonts w:cs="Arial"/>
                <w:bCs/>
                <w:sz w:val="20"/>
                <w:lang w:val="en-US"/>
              </w:rPr>
              <w:t xml:space="preserve"> </w:t>
            </w:r>
            <w:r>
              <w:rPr>
                <w:rFonts w:eastAsia="等线" w:cs="Arial" w:hint="eastAsia"/>
                <w:bCs/>
                <w:sz w:val="20"/>
                <w:lang w:val="en-US" w:eastAsia="zh-CN"/>
              </w:rPr>
              <w:t>17</w:t>
            </w:r>
            <w:r w:rsidRPr="009E48B9">
              <w:rPr>
                <w:rFonts w:cs="Arial"/>
                <w:bCs/>
                <w:sz w:val="20"/>
                <w:lang w:val="en-US"/>
              </w:rPr>
              <w:t xml:space="preserve"> – 2</w:t>
            </w:r>
            <w:r>
              <w:rPr>
                <w:rFonts w:eastAsia="等线" w:cs="Arial" w:hint="eastAsia"/>
                <w:bCs/>
                <w:sz w:val="20"/>
                <w:lang w:val="en-US" w:eastAsia="zh-CN"/>
              </w:rPr>
              <w:t xml:space="preserve">1 </w:t>
            </w:r>
            <w:r w:rsidRPr="009E48B9">
              <w:rPr>
                <w:rFonts w:cs="Arial"/>
                <w:bCs/>
                <w:sz w:val="20"/>
                <w:lang w:val="en-US"/>
              </w:rPr>
              <w:t>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739F" w14:textId="5E7BAB5A" w:rsidR="00541216" w:rsidRPr="000D2328" w:rsidRDefault="00541216" w:rsidP="00541216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del w:id="9" w:author="Wang Bin 王宾" w:date="2025-11-20T20:34:00Z">
              <w:r w:rsidRPr="000D2328" w:rsidDel="003D7232">
                <w:rPr>
                  <w:rFonts w:cs="Arial"/>
                  <w:b w:val="0"/>
                  <w:bCs/>
                  <w:szCs w:val="22"/>
                  <w:lang w:val="en-US"/>
                </w:rPr>
                <w:delText xml:space="preserve">Agreement </w:delText>
              </w:r>
            </w:del>
            <w:ins w:id="10" w:author="Wang Bin 王宾" w:date="2025-11-20T20:34:00Z">
              <w:r w:rsidR="003D7232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Continue </w:t>
              </w:r>
            </w:ins>
            <w:ins w:id="11" w:author="Wang Bin 王宾" w:date="2025-11-20T20:35:00Z">
              <w:r w:rsidR="003D7232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work</w:t>
              </w:r>
            </w:ins>
            <w:ins w:id="12" w:author="Wang Bin 王宾" w:date="2025-11-20T20:34:00Z">
              <w:r w:rsidR="003D7232"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 </w:t>
              </w:r>
            </w:ins>
            <w:r w:rsidRPr="000D2328">
              <w:rPr>
                <w:rFonts w:cs="Arial"/>
                <w:b w:val="0"/>
                <w:bCs/>
                <w:szCs w:val="22"/>
                <w:lang w:val="en-US"/>
              </w:rPr>
              <w:t>on:</w:t>
            </w:r>
          </w:p>
          <w:p w14:paraId="2DF06C53" w14:textId="6A65CBD0" w:rsidR="00541216" w:rsidRPr="003F6A6F" w:rsidRDefault="00541216" w:rsidP="00541216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 w:rsidRPr="000D2328">
              <w:rPr>
                <w:rFonts w:eastAsia="等线" w:cs="Arial"/>
                <w:b w:val="0"/>
                <w:bCs/>
                <w:szCs w:val="22"/>
                <w:lang w:val="en-US" w:eastAsia="zh-CN"/>
              </w:rPr>
              <w:t>C</w:t>
            </w:r>
            <w:r w:rsidRPr="000D2328">
              <w:rPr>
                <w:rFonts w:cs="Arial"/>
                <w:b w:val="0"/>
                <w:bCs/>
                <w:szCs w:val="22"/>
                <w:lang w:val="en-US"/>
              </w:rPr>
              <w:t xml:space="preserve">ommon database for </w:t>
            </w:r>
            <w:r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 xml:space="preserve">the </w:t>
            </w:r>
            <w:r w:rsidRPr="000D2328">
              <w:rPr>
                <w:rFonts w:cs="Arial"/>
                <w:b w:val="0"/>
                <w:bCs/>
                <w:szCs w:val="22"/>
                <w:lang w:val="en-US"/>
              </w:rPr>
              <w:t>target devices</w:t>
            </w:r>
          </w:p>
          <w:p w14:paraId="7B7867F1" w14:textId="77777777" w:rsidR="00541216" w:rsidRPr="009E48B9" w:rsidRDefault="00541216" w:rsidP="00541216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>D</w:t>
            </w:r>
            <w:r w:rsidRPr="00FF10C1">
              <w:rPr>
                <w:rFonts w:cs="Arial"/>
                <w:b w:val="0"/>
                <w:bCs/>
                <w:szCs w:val="22"/>
                <w:lang w:val="en-US"/>
              </w:rPr>
              <w:t xml:space="preserve">eliverables </w:t>
            </w:r>
            <w:r w:rsidRPr="00FF10C1"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>of example solutions</w:t>
            </w:r>
            <w:r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 xml:space="preserve"> for the target devices.</w:t>
            </w:r>
          </w:p>
          <w:p w14:paraId="553886CE" w14:textId="77777777" w:rsidR="00541216" w:rsidRPr="003D7232" w:rsidRDefault="00541216" w:rsidP="00541216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3" w:author="Wang Bin 王宾" w:date="2025-11-20T20:35:00Z"/>
                <w:rFonts w:cs="Arial"/>
                <w:b w:val="0"/>
                <w:bCs/>
                <w:szCs w:val="22"/>
                <w:lang w:val="en-US"/>
                <w:rPrChange w:id="14" w:author="Wang Bin 王宾" w:date="2025-11-20T20:35:00Z">
                  <w:rPr>
                    <w:ins w:id="15" w:author="Wang Bin 王宾" w:date="2025-11-20T20:35:00Z"/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r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 xml:space="preserve">The </w:t>
            </w:r>
            <w:r>
              <w:rPr>
                <w:rFonts w:eastAsia="等线" w:cs="Arial"/>
                <w:b w:val="0"/>
                <w:bCs/>
                <w:szCs w:val="22"/>
                <w:lang w:val="en-US" w:eastAsia="zh-CN"/>
              </w:rPr>
              <w:t>definition</w:t>
            </w:r>
            <w:r w:rsidRPr="00E23E7C">
              <w:rPr>
                <w:rFonts w:eastAsia="等线" w:cs="Arial"/>
                <w:b w:val="0"/>
                <w:bCs/>
                <w:szCs w:val="22"/>
                <w:lang w:val="en-US" w:eastAsia="zh-CN"/>
              </w:rPr>
              <w:t xml:space="preserve"> of performance requirement</w:t>
            </w:r>
            <w:r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 xml:space="preserve">s and </w:t>
            </w:r>
            <w:r w:rsidRPr="0093601D">
              <w:rPr>
                <w:rFonts w:eastAsia="等线" w:cs="Arial"/>
                <w:b w:val="0"/>
                <w:bCs/>
                <w:szCs w:val="22"/>
                <w:lang w:val="en-US" w:eastAsia="zh-CN"/>
              </w:rPr>
              <w:t>performance evaluation methodologies</w:t>
            </w:r>
            <w:r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 xml:space="preserve"> for </w:t>
            </w:r>
            <w:r w:rsidRPr="00E23E7C"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>example solutions</w:t>
            </w:r>
            <w:r w:rsidRPr="000D2328" w:rsidDel="00334349">
              <w:rPr>
                <w:rFonts w:eastAsia="等线" w:cs="Arial"/>
                <w:b w:val="0"/>
                <w:bCs/>
                <w:szCs w:val="22"/>
                <w:lang w:val="en-US" w:eastAsia="zh-CN"/>
              </w:rPr>
              <w:t xml:space="preserve"> </w:t>
            </w:r>
            <w:r w:rsidRPr="000D2328">
              <w:rPr>
                <w:rFonts w:cs="Arial"/>
                <w:b w:val="0"/>
                <w:bCs/>
                <w:szCs w:val="22"/>
                <w:lang w:val="en-US"/>
              </w:rPr>
              <w:t>Evaluation process for example solutions (TS 26.</w:t>
            </w:r>
            <w:r w:rsidRPr="000D2328">
              <w:rPr>
                <w:rFonts w:eastAsia="等线" w:cs="Arial"/>
                <w:b w:val="0"/>
                <w:bCs/>
                <w:szCs w:val="22"/>
                <w:lang w:val="en-US" w:eastAsia="zh-CN"/>
              </w:rPr>
              <w:t>533</w:t>
            </w:r>
            <w:r w:rsidRPr="000D2328">
              <w:rPr>
                <w:rFonts w:cs="Arial"/>
                <w:b w:val="0"/>
                <w:bCs/>
                <w:szCs w:val="22"/>
                <w:lang w:val="en-US"/>
              </w:rPr>
              <w:t>), binary interfaces, etc.</w:t>
            </w:r>
          </w:p>
          <w:p w14:paraId="6B195090" w14:textId="657C62DC" w:rsidR="003D7232" w:rsidRPr="000D2328" w:rsidRDefault="003D7232" w:rsidP="00541216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ins w:id="16" w:author="Wang Bin 王宾" w:date="2025-11-20T20:36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DaCAS-1,DaCAS-2</w:t>
              </w:r>
              <w:r w:rsidR="006D2538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,DaCAS-3</w:t>
              </w:r>
            </w:ins>
          </w:p>
          <w:p w14:paraId="74986938" w14:textId="1F970CE7" w:rsidR="00541216" w:rsidRPr="009E48B9" w:rsidRDefault="00541216" w:rsidP="00541216">
            <w:pPr>
              <w:pStyle w:val="Heading"/>
              <w:spacing w:before="60" w:after="60"/>
              <w:ind w:left="0" w:firstLine="0"/>
              <w:rPr>
                <w:rFonts w:eastAsia="等线" w:cs="Arial"/>
                <w:b w:val="0"/>
                <w:bCs/>
                <w:szCs w:val="22"/>
                <w:lang w:val="en-US" w:eastAsia="zh-CN"/>
              </w:rPr>
            </w:pPr>
            <w:r w:rsidRPr="000D2328">
              <w:rPr>
                <w:rFonts w:cs="Arial"/>
                <w:b w:val="0"/>
                <w:bCs/>
                <w:szCs w:val="22"/>
                <w:lang w:val="en-US"/>
              </w:rPr>
              <w:t>Indications to submit example solution(s)</w:t>
            </w:r>
          </w:p>
          <w:p w14:paraId="718243E2" w14:textId="2B760279" w:rsidR="001F59B9" w:rsidRPr="00F85169" w:rsidRDefault="00541216" w:rsidP="002A5BEB">
            <w:pPr>
              <w:pStyle w:val="Heading"/>
              <w:spacing w:before="60" w:after="60"/>
              <w:ind w:left="0" w:firstLine="0"/>
              <w:rPr>
                <w:rFonts w:eastAsia="等线" w:cs="Arial"/>
                <w:b w:val="0"/>
                <w:bCs/>
                <w:szCs w:val="22"/>
                <w:lang w:val="en-US" w:eastAsia="zh-CN"/>
              </w:rPr>
            </w:pPr>
            <w:r w:rsidRPr="000D2328">
              <w:rPr>
                <w:rFonts w:cs="Arial"/>
                <w:b w:val="0"/>
                <w:bCs/>
                <w:szCs w:val="22"/>
                <w:lang w:val="en-US"/>
              </w:rPr>
              <w:t>Indications to perform evaluation</w:t>
            </w:r>
            <w:r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 xml:space="preserve"> and verification</w:t>
            </w:r>
            <w:r w:rsidRPr="000D2328">
              <w:rPr>
                <w:rFonts w:cs="Arial"/>
                <w:b w:val="0"/>
                <w:bCs/>
                <w:szCs w:val="22"/>
                <w:lang w:val="en-US"/>
              </w:rPr>
              <w:t xml:space="preserve"> of example solution(s)</w:t>
            </w:r>
          </w:p>
        </w:tc>
      </w:tr>
      <w:tr w:rsidR="00F85169" w:rsidRPr="00752295" w14:paraId="303FE1B7" w14:textId="77777777" w:rsidTr="00A74F4C">
        <w:trPr>
          <w:ins w:id="17" w:author="Wang Bin 王宾" w:date="2025-11-20T20:20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3D72D9" w14:textId="47BFA444" w:rsidR="00F85169" w:rsidRPr="00F85169" w:rsidRDefault="00F85169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ins w:id="18" w:author="Wang Bin 王宾" w:date="2025-11-20T20:20:00Z"/>
                <w:rFonts w:eastAsia="宋体" w:cs="Arial"/>
                <w:b w:val="0"/>
                <w:color w:val="D0CECE"/>
                <w:szCs w:val="22"/>
                <w:lang w:val="en-US"/>
              </w:rPr>
            </w:pPr>
            <w:ins w:id="19" w:author="Wang Bin 王宾" w:date="2025-11-20T20:20:00Z">
              <w:r w:rsidRPr="00F85169">
                <w:rPr>
                  <w:rFonts w:eastAsia="宋体" w:cs="Arial"/>
                  <w:b w:val="0"/>
                  <w:color w:val="D0CECE"/>
                  <w:szCs w:val="22"/>
                  <w:lang w:val="en-US"/>
                </w:rPr>
                <w:t xml:space="preserve">Telco in </w:t>
              </w:r>
            </w:ins>
            <w:ins w:id="20" w:author="Wang Bin 王宾" w:date="2025-11-20T20:23:00Z">
              <w:r>
                <w:rPr>
                  <w:rFonts w:eastAsia="宋体" w:cs="Arial" w:hint="eastAsia"/>
                  <w:b w:val="0"/>
                  <w:color w:val="D0CECE"/>
                  <w:szCs w:val="22"/>
                  <w:lang w:val="en-US" w:eastAsia="zh-CN"/>
                </w:rPr>
                <w:t>4</w:t>
              </w:r>
            </w:ins>
            <w:ins w:id="21" w:author="Wang Bin 王宾" w:date="2025-11-20T20:20:00Z">
              <w:r w:rsidRPr="00F85169">
                <w:rPr>
                  <w:rFonts w:eastAsia="宋体" w:cs="Arial" w:hint="eastAsia"/>
                  <w:b w:val="0"/>
                  <w:color w:val="D0CECE"/>
                  <w:szCs w:val="22"/>
                  <w:lang w:val="en-US"/>
                </w:rPr>
                <w:t>th</w:t>
              </w:r>
              <w:r w:rsidRPr="00F85169">
                <w:rPr>
                  <w:rFonts w:eastAsia="宋体" w:cs="Arial"/>
                  <w:b w:val="0"/>
                  <w:color w:val="D0CECE"/>
                  <w:szCs w:val="22"/>
                  <w:lang w:val="en-US"/>
                </w:rPr>
                <w:t xml:space="preserve"> </w:t>
              </w:r>
            </w:ins>
            <w:ins w:id="22" w:author="Wang Bin 王宾" w:date="2025-11-20T20:23:00Z">
              <w:r>
                <w:rPr>
                  <w:rFonts w:eastAsia="宋体" w:cs="Arial" w:hint="eastAsia"/>
                  <w:b w:val="0"/>
                  <w:color w:val="D0CECE"/>
                  <w:szCs w:val="22"/>
                  <w:lang w:val="en-US" w:eastAsia="zh-CN"/>
                </w:rPr>
                <w:t>December</w:t>
              </w:r>
            </w:ins>
          </w:p>
          <w:p w14:paraId="7B6BC320" w14:textId="77777777" w:rsidR="00F85169" w:rsidRPr="00F85169" w:rsidRDefault="00F85169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ins w:id="23" w:author="Wang Bin 王宾" w:date="2025-11-20T20:20:00Z"/>
                <w:rFonts w:eastAsia="宋体" w:cs="Arial"/>
                <w:b w:val="0"/>
                <w:color w:val="D0CECE"/>
                <w:szCs w:val="22"/>
                <w:lang w:val="en-US"/>
              </w:rPr>
            </w:pPr>
            <w:ins w:id="24" w:author="Wang Bin 王宾" w:date="2025-11-20T20:20:00Z">
              <w:r w:rsidRPr="00F85169">
                <w:rPr>
                  <w:rFonts w:eastAsia="宋体" w:cs="Arial"/>
                  <w:b w:val="0"/>
                  <w:color w:val="D0CECE"/>
                  <w:szCs w:val="22"/>
                  <w:lang w:val="en-US"/>
                </w:rPr>
                <w:t>1</w:t>
              </w:r>
              <w:r w:rsidRPr="00F85169">
                <w:rPr>
                  <w:rFonts w:eastAsia="宋体" w:cs="Arial" w:hint="eastAsia"/>
                  <w:b w:val="0"/>
                  <w:color w:val="D0CECE"/>
                  <w:szCs w:val="22"/>
                  <w:lang w:val="en-US"/>
                </w:rPr>
                <w:t>4</w:t>
              </w:r>
              <w:r w:rsidRPr="00F85169">
                <w:rPr>
                  <w:rFonts w:eastAsia="宋体" w:cs="Arial"/>
                  <w:b w:val="0"/>
                  <w:color w:val="D0CECE"/>
                  <w:szCs w:val="22"/>
                  <w:lang w:val="en-US"/>
                </w:rPr>
                <w:t>:00-1</w:t>
              </w:r>
              <w:r w:rsidRPr="00F85169">
                <w:rPr>
                  <w:rFonts w:eastAsia="宋体" w:cs="Arial" w:hint="eastAsia"/>
                  <w:b w:val="0"/>
                  <w:color w:val="D0CECE"/>
                  <w:szCs w:val="22"/>
                  <w:lang w:val="en-US"/>
                </w:rPr>
                <w:t>6</w:t>
              </w:r>
              <w:r w:rsidRPr="00F85169">
                <w:rPr>
                  <w:rFonts w:eastAsia="宋体" w:cs="Arial"/>
                  <w:b w:val="0"/>
                  <w:color w:val="D0CECE"/>
                  <w:szCs w:val="22"/>
                  <w:lang w:val="en-US"/>
                </w:rPr>
                <w:t>:00 CEST</w:t>
              </w:r>
            </w:ins>
          </w:p>
          <w:p w14:paraId="5CF16D24" w14:textId="3DF7A5F9" w:rsidR="00F85169" w:rsidRPr="00F85169" w:rsidRDefault="00F85169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ins w:id="25" w:author="Wang Bin 王宾" w:date="2025-11-20T20:20:00Z"/>
                <w:rFonts w:eastAsia="等线" w:cs="Arial"/>
                <w:b w:val="0"/>
                <w:sz w:val="20"/>
                <w:lang w:val="en-US" w:eastAsia="zh-CN"/>
              </w:rPr>
            </w:pPr>
            <w:ins w:id="26" w:author="Wang Bin 王宾" w:date="2025-11-20T20:20:00Z">
              <w:r w:rsidRPr="00F85169">
                <w:rPr>
                  <w:rFonts w:eastAsia="宋体" w:cs="Arial"/>
                  <w:b w:val="0"/>
                  <w:color w:val="D0CECE"/>
                  <w:szCs w:val="22"/>
                  <w:lang w:val="en-US"/>
                </w:rPr>
                <w:t xml:space="preserve">submission deadline: </w:t>
              </w:r>
            </w:ins>
            <w:ins w:id="27" w:author="Wang Bin 王宾" w:date="2025-11-20T20:23:00Z">
              <w:r>
                <w:rPr>
                  <w:rFonts w:eastAsia="宋体" w:cs="Arial" w:hint="eastAsia"/>
                  <w:b w:val="0"/>
                  <w:color w:val="D0CECE"/>
                  <w:szCs w:val="22"/>
                  <w:lang w:val="en-US" w:eastAsia="zh-CN"/>
                </w:rPr>
                <w:t>2nd</w:t>
              </w:r>
            </w:ins>
            <w:ins w:id="28" w:author="Wang Bin 王宾" w:date="2025-11-20T20:20:00Z">
              <w:r w:rsidRPr="00F85169">
                <w:rPr>
                  <w:rFonts w:eastAsia="宋体" w:cs="Arial"/>
                  <w:b w:val="0"/>
                  <w:color w:val="D0CECE"/>
                  <w:szCs w:val="22"/>
                  <w:lang w:val="en-US"/>
                </w:rPr>
                <w:t xml:space="preserve"> </w:t>
              </w:r>
            </w:ins>
            <w:ins w:id="29" w:author="Wang Bin 王宾" w:date="2025-11-20T20:23:00Z">
              <w:r>
                <w:rPr>
                  <w:rFonts w:eastAsia="宋体" w:cs="Arial" w:hint="eastAsia"/>
                  <w:b w:val="0"/>
                  <w:color w:val="D0CECE"/>
                  <w:szCs w:val="22"/>
                  <w:lang w:val="en-US" w:eastAsia="zh-CN"/>
                </w:rPr>
                <w:t>December</w:t>
              </w:r>
            </w:ins>
            <w:ins w:id="30" w:author="Wang Bin 王宾" w:date="2025-11-20T20:20:00Z">
              <w:r w:rsidRPr="00F85169">
                <w:rPr>
                  <w:rFonts w:eastAsia="宋体" w:cs="Arial"/>
                  <w:b w:val="0"/>
                  <w:color w:val="D0CECE"/>
                  <w:szCs w:val="22"/>
                  <w:lang w:val="en-US"/>
                </w:rPr>
                <w:t>, 1</w:t>
              </w:r>
              <w:r w:rsidRPr="00F85169">
                <w:rPr>
                  <w:rFonts w:eastAsia="宋体" w:cs="Arial" w:hint="eastAsia"/>
                  <w:b w:val="0"/>
                  <w:color w:val="D0CECE"/>
                  <w:szCs w:val="22"/>
                  <w:lang w:val="en-US"/>
                </w:rPr>
                <w:t>4</w:t>
              </w:r>
              <w:r w:rsidRPr="00F85169">
                <w:rPr>
                  <w:rFonts w:eastAsia="宋体" w:cs="Arial"/>
                  <w:b w:val="0"/>
                  <w:color w:val="D0CECE"/>
                  <w:szCs w:val="22"/>
                  <w:lang w:val="en-US"/>
                </w:rPr>
                <w:t xml:space="preserve">:00 CEST, </w:t>
              </w:r>
              <w:r w:rsidRPr="00F85169">
                <w:rPr>
                  <w:rFonts w:eastAsia="宋体" w:cs="Arial"/>
                  <w:b w:val="0"/>
                  <w:color w:val="D0CECE"/>
                  <w:szCs w:val="22"/>
                  <w:lang w:val="en-US"/>
                </w:rPr>
                <w:lastRenderedPageBreak/>
                <w:t>Host: Xiaomi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1CAF" w14:textId="77777777" w:rsidR="006D2538" w:rsidRDefault="006D2538" w:rsidP="006D2538">
            <w:pPr>
              <w:pStyle w:val="Heading"/>
              <w:spacing w:before="60" w:after="60"/>
              <w:ind w:left="0" w:firstLine="0"/>
              <w:rPr>
                <w:ins w:id="31" w:author="Wang Bin 王宾" w:date="2025-11-20T21:11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32" w:author="Wang Bin 王宾" w:date="2025-11-20T20:36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lastRenderedPageBreak/>
                <w:t>Continue work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 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on:</w:t>
              </w:r>
            </w:ins>
          </w:p>
          <w:p w14:paraId="1F2A83E9" w14:textId="3C81A1BF" w:rsidR="00B21C8A" w:rsidRPr="00B21C8A" w:rsidRDefault="00B21C8A" w:rsidP="00B21C8A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33" w:author="Wang Bin 王宾" w:date="2025-11-20T20:36:00Z"/>
                <w:rFonts w:cs="Arial" w:hint="eastAsia"/>
                <w:b w:val="0"/>
                <w:bCs/>
                <w:szCs w:val="22"/>
                <w:lang w:val="en-US"/>
                <w:rPrChange w:id="34" w:author="Wang Bin 王宾" w:date="2025-11-20T21:11:00Z">
                  <w:rPr>
                    <w:ins w:id="35" w:author="Wang Bin 王宾" w:date="2025-11-20T20:36:00Z"/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36" w:author="Wang Bin 王宾" w:date="2025-11-20T21:11:00Z">
                <w:pPr>
                  <w:pStyle w:val="Heading"/>
                  <w:spacing w:before="60" w:after="60"/>
                  <w:ind w:left="0" w:firstLine="0"/>
                </w:pPr>
              </w:pPrChange>
            </w:pPr>
            <w:ins w:id="37" w:author="Wang Bin 王宾" w:date="2025-11-20T21:11:00Z">
              <w:r w:rsidRPr="000D2328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C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ommon database for 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the 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target devices</w:t>
              </w:r>
            </w:ins>
          </w:p>
          <w:p w14:paraId="7A9A1E04" w14:textId="77777777" w:rsidR="00E37EBB" w:rsidRPr="00B21C8A" w:rsidRDefault="00E37EBB" w:rsidP="00E37EBB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38" w:author="Wang Bin 王宾" w:date="2025-11-20T21:11:00Z"/>
                <w:rFonts w:cs="Arial"/>
                <w:b w:val="0"/>
                <w:bCs/>
                <w:szCs w:val="22"/>
                <w:lang w:val="en-US"/>
                <w:rPrChange w:id="39" w:author="Wang Bin 王宾" w:date="2025-11-20T21:11:00Z">
                  <w:rPr>
                    <w:ins w:id="40" w:author="Wang Bin 王宾" w:date="2025-11-20T21:11:00Z"/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ins w:id="41" w:author="Wang Bin 王宾" w:date="2025-11-20T20:37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D</w:t>
              </w:r>
              <w:r w:rsidRPr="00FF10C1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eliverables </w:t>
              </w:r>
              <w:r w:rsidRPr="00FF10C1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of example solutions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for the target devices.</w:t>
              </w:r>
            </w:ins>
          </w:p>
          <w:p w14:paraId="5A0472AA" w14:textId="77777777" w:rsidR="00B21C8A" w:rsidRPr="000D2328" w:rsidRDefault="00B21C8A" w:rsidP="00B21C8A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42" w:author="Wang Bin 王宾" w:date="2025-11-20T21:11:00Z"/>
                <w:rFonts w:cs="Arial"/>
                <w:b w:val="0"/>
                <w:bCs/>
                <w:szCs w:val="22"/>
                <w:lang w:val="en-US"/>
              </w:rPr>
            </w:pPr>
            <w:ins w:id="43" w:author="Wang Bin 王宾" w:date="2025-11-20T21:11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DaCAS-1,DaCAS-2,DaCAS-3</w:t>
              </w:r>
            </w:ins>
          </w:p>
          <w:p w14:paraId="6358AB61" w14:textId="77777777" w:rsidR="00B21C8A" w:rsidRPr="009E48B9" w:rsidRDefault="00B21C8A" w:rsidP="00B21C8A">
            <w:pPr>
              <w:pStyle w:val="Heading"/>
              <w:spacing w:before="60" w:after="60"/>
              <w:rPr>
                <w:ins w:id="44" w:author="Wang Bin 王宾" w:date="2025-11-20T20:37:00Z"/>
                <w:rFonts w:cs="Arial" w:hint="eastAsia"/>
                <w:b w:val="0"/>
                <w:bCs/>
                <w:szCs w:val="22"/>
                <w:lang w:val="en-US"/>
              </w:rPr>
              <w:pPrChange w:id="45" w:author="Wang Bin 王宾" w:date="2025-11-20T21:11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</w:p>
          <w:p w14:paraId="34F4D944" w14:textId="77777777" w:rsidR="00F85169" w:rsidRPr="000D2328" w:rsidRDefault="00F85169" w:rsidP="00541216">
            <w:pPr>
              <w:pStyle w:val="Heading"/>
              <w:spacing w:before="60" w:after="60"/>
              <w:ind w:left="0" w:firstLine="0"/>
              <w:rPr>
                <w:ins w:id="46" w:author="Wang Bin 王宾" w:date="2025-11-20T20:20:00Z"/>
                <w:rFonts w:cs="Arial"/>
                <w:b w:val="0"/>
                <w:bCs/>
                <w:szCs w:val="22"/>
                <w:lang w:val="en-US"/>
              </w:rPr>
            </w:pPr>
          </w:p>
        </w:tc>
      </w:tr>
      <w:tr w:rsidR="00F85169" w:rsidRPr="00752295" w14:paraId="13A5D511" w14:textId="77777777" w:rsidTr="00A74F4C">
        <w:trPr>
          <w:ins w:id="47" w:author="Wang Bin 王宾" w:date="2025-11-20T20:24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C4C938" w14:textId="11E91404" w:rsidR="00F85169" w:rsidRPr="00F85169" w:rsidRDefault="00F85169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ins w:id="48" w:author="Wang Bin 王宾" w:date="2025-11-20T20:24:00Z"/>
                <w:rFonts w:eastAsia="宋体" w:cs="Arial"/>
                <w:b w:val="0"/>
                <w:color w:val="D0CECE"/>
                <w:szCs w:val="22"/>
                <w:lang w:val="en-US"/>
              </w:rPr>
            </w:pPr>
            <w:ins w:id="49" w:author="Wang Bin 王宾" w:date="2025-11-20T20:24:00Z">
              <w:r w:rsidRPr="00F85169">
                <w:rPr>
                  <w:rFonts w:eastAsia="宋体" w:cs="Arial"/>
                  <w:b w:val="0"/>
                  <w:color w:val="D0CECE"/>
                  <w:szCs w:val="22"/>
                  <w:lang w:val="en-US"/>
                </w:rPr>
                <w:t xml:space="preserve">Telco in </w:t>
              </w:r>
            </w:ins>
            <w:ins w:id="50" w:author="Wang Bin 王宾" w:date="2025-11-20T20:25:00Z">
              <w:r>
                <w:rPr>
                  <w:rFonts w:eastAsia="宋体" w:cs="Arial" w:hint="eastAsia"/>
                  <w:b w:val="0"/>
                  <w:color w:val="D0CECE"/>
                  <w:szCs w:val="22"/>
                  <w:lang w:val="en-US" w:eastAsia="zh-CN"/>
                </w:rPr>
                <w:t>15</w:t>
              </w:r>
            </w:ins>
            <w:ins w:id="51" w:author="Wang Bin 王宾" w:date="2025-11-20T20:24:00Z">
              <w:r w:rsidRPr="00F85169">
                <w:rPr>
                  <w:rFonts w:eastAsia="宋体" w:cs="Arial" w:hint="eastAsia"/>
                  <w:b w:val="0"/>
                  <w:color w:val="D0CECE"/>
                  <w:szCs w:val="22"/>
                  <w:lang w:val="en-US"/>
                </w:rPr>
                <w:t>th</w:t>
              </w:r>
              <w:r w:rsidRPr="00F85169">
                <w:rPr>
                  <w:rFonts w:eastAsia="宋体" w:cs="Arial"/>
                  <w:b w:val="0"/>
                  <w:color w:val="D0CECE"/>
                  <w:szCs w:val="22"/>
                  <w:lang w:val="en-US"/>
                </w:rPr>
                <w:t xml:space="preserve"> </w:t>
              </w:r>
            </w:ins>
            <w:ins w:id="52" w:author="Wang Bin 王宾" w:date="2025-11-20T20:26:00Z">
              <w:r>
                <w:rPr>
                  <w:rFonts w:eastAsia="宋体" w:cs="Arial" w:hint="eastAsia"/>
                  <w:b w:val="0"/>
                  <w:color w:val="D0CECE"/>
                  <w:szCs w:val="22"/>
                  <w:lang w:val="en-US" w:eastAsia="zh-CN"/>
                </w:rPr>
                <w:t>January 2026</w:t>
              </w:r>
            </w:ins>
          </w:p>
          <w:p w14:paraId="4B6857CA" w14:textId="77777777" w:rsidR="00F85169" w:rsidRPr="00F85169" w:rsidRDefault="00F85169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ins w:id="53" w:author="Wang Bin 王宾" w:date="2025-11-20T20:24:00Z"/>
                <w:rFonts w:eastAsia="宋体" w:cs="Arial"/>
                <w:b w:val="0"/>
                <w:color w:val="D0CECE"/>
                <w:szCs w:val="22"/>
                <w:lang w:val="en-US"/>
              </w:rPr>
            </w:pPr>
            <w:ins w:id="54" w:author="Wang Bin 王宾" w:date="2025-11-20T20:24:00Z">
              <w:r w:rsidRPr="00F85169">
                <w:rPr>
                  <w:rFonts w:eastAsia="宋体" w:cs="Arial"/>
                  <w:b w:val="0"/>
                  <w:color w:val="D0CECE"/>
                  <w:szCs w:val="22"/>
                  <w:lang w:val="en-US"/>
                </w:rPr>
                <w:t>1</w:t>
              </w:r>
              <w:r w:rsidRPr="00F85169">
                <w:rPr>
                  <w:rFonts w:eastAsia="宋体" w:cs="Arial" w:hint="eastAsia"/>
                  <w:b w:val="0"/>
                  <w:color w:val="D0CECE"/>
                  <w:szCs w:val="22"/>
                  <w:lang w:val="en-US"/>
                </w:rPr>
                <w:t>4</w:t>
              </w:r>
              <w:r w:rsidRPr="00F85169">
                <w:rPr>
                  <w:rFonts w:eastAsia="宋体" w:cs="Arial"/>
                  <w:b w:val="0"/>
                  <w:color w:val="D0CECE"/>
                  <w:szCs w:val="22"/>
                  <w:lang w:val="en-US"/>
                </w:rPr>
                <w:t>:00-1</w:t>
              </w:r>
              <w:r w:rsidRPr="00F85169">
                <w:rPr>
                  <w:rFonts w:eastAsia="宋体" w:cs="Arial" w:hint="eastAsia"/>
                  <w:b w:val="0"/>
                  <w:color w:val="D0CECE"/>
                  <w:szCs w:val="22"/>
                  <w:lang w:val="en-US"/>
                </w:rPr>
                <w:t>6</w:t>
              </w:r>
              <w:r w:rsidRPr="00F85169">
                <w:rPr>
                  <w:rFonts w:eastAsia="宋体" w:cs="Arial"/>
                  <w:b w:val="0"/>
                  <w:color w:val="D0CECE"/>
                  <w:szCs w:val="22"/>
                  <w:lang w:val="en-US"/>
                </w:rPr>
                <w:t>:00 CEST</w:t>
              </w:r>
            </w:ins>
          </w:p>
          <w:p w14:paraId="418F5B18" w14:textId="0B8DB4A3" w:rsidR="00F85169" w:rsidRPr="00F85169" w:rsidRDefault="00F85169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ins w:id="55" w:author="Wang Bin 王宾" w:date="2025-11-20T20:24:00Z"/>
                <w:rFonts w:eastAsia="宋体" w:cs="Arial"/>
                <w:b w:val="0"/>
                <w:color w:val="D0CECE"/>
                <w:szCs w:val="22"/>
                <w:lang w:val="en-US"/>
              </w:rPr>
            </w:pPr>
            <w:ins w:id="56" w:author="Wang Bin 王宾" w:date="2025-11-20T20:24:00Z">
              <w:r w:rsidRPr="00F85169">
                <w:rPr>
                  <w:rFonts w:eastAsia="宋体" w:cs="Arial"/>
                  <w:b w:val="0"/>
                  <w:color w:val="D0CECE"/>
                  <w:szCs w:val="22"/>
                  <w:lang w:val="en-US"/>
                </w:rPr>
                <w:t xml:space="preserve">submission deadline: </w:t>
              </w:r>
            </w:ins>
            <w:ins w:id="57" w:author="Wang Bin 王宾" w:date="2025-11-20T20:26:00Z">
              <w:r>
                <w:rPr>
                  <w:rFonts w:eastAsia="宋体" w:cs="Arial" w:hint="eastAsia"/>
                  <w:b w:val="0"/>
                  <w:color w:val="D0CECE"/>
                  <w:szCs w:val="22"/>
                  <w:lang w:val="en-US" w:eastAsia="zh-CN"/>
                </w:rPr>
                <w:t>13</w:t>
              </w:r>
            </w:ins>
            <w:ins w:id="58" w:author="Wang Bin 王宾" w:date="2025-11-20T20:28:00Z">
              <w:r w:rsidR="003D7232">
                <w:rPr>
                  <w:rFonts w:eastAsia="宋体" w:cs="Arial" w:hint="eastAsia"/>
                  <w:b w:val="0"/>
                  <w:color w:val="D0CECE"/>
                  <w:szCs w:val="22"/>
                  <w:lang w:val="en-US" w:eastAsia="zh-CN"/>
                </w:rPr>
                <w:t>th</w:t>
              </w:r>
            </w:ins>
            <w:ins w:id="59" w:author="Wang Bin 王宾" w:date="2025-11-20T20:24:00Z">
              <w:r w:rsidRPr="00F85169">
                <w:rPr>
                  <w:rFonts w:eastAsia="宋体" w:cs="Arial"/>
                  <w:b w:val="0"/>
                  <w:color w:val="D0CECE"/>
                  <w:szCs w:val="22"/>
                  <w:lang w:val="en-US"/>
                </w:rPr>
                <w:t xml:space="preserve"> </w:t>
              </w:r>
            </w:ins>
            <w:ins w:id="60" w:author="Wang Bin 王宾" w:date="2025-11-20T20:27:00Z">
              <w:r w:rsidR="003D7232">
                <w:rPr>
                  <w:rFonts w:eastAsia="宋体" w:cs="Arial" w:hint="eastAsia"/>
                  <w:b w:val="0"/>
                  <w:color w:val="D0CECE"/>
                  <w:szCs w:val="22"/>
                  <w:lang w:val="en-US" w:eastAsia="zh-CN"/>
                </w:rPr>
                <w:t>January</w:t>
              </w:r>
            </w:ins>
            <w:ins w:id="61" w:author="Wang Bin 王宾" w:date="2025-11-20T20:24:00Z">
              <w:r w:rsidRPr="00F85169">
                <w:rPr>
                  <w:rFonts w:eastAsia="宋体" w:cs="Arial"/>
                  <w:b w:val="0"/>
                  <w:color w:val="D0CECE"/>
                  <w:szCs w:val="22"/>
                  <w:lang w:val="en-US"/>
                </w:rPr>
                <w:t>, 1</w:t>
              </w:r>
              <w:r w:rsidRPr="00F85169">
                <w:rPr>
                  <w:rFonts w:eastAsia="宋体" w:cs="Arial" w:hint="eastAsia"/>
                  <w:b w:val="0"/>
                  <w:color w:val="D0CECE"/>
                  <w:szCs w:val="22"/>
                  <w:lang w:val="en-US"/>
                </w:rPr>
                <w:t>4</w:t>
              </w:r>
              <w:r w:rsidRPr="00F85169">
                <w:rPr>
                  <w:rFonts w:eastAsia="宋体" w:cs="Arial"/>
                  <w:b w:val="0"/>
                  <w:color w:val="D0CECE"/>
                  <w:szCs w:val="22"/>
                  <w:lang w:val="en-US"/>
                </w:rPr>
                <w:t>:00 CEST, Host: Xiaomi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8F8F" w14:textId="77777777" w:rsidR="00B21C8A" w:rsidRDefault="00B21C8A" w:rsidP="00B21C8A">
            <w:pPr>
              <w:pStyle w:val="Heading"/>
              <w:spacing w:before="60" w:after="60"/>
              <w:ind w:left="0" w:firstLine="0"/>
              <w:rPr>
                <w:ins w:id="62" w:author="Wang Bin 王宾" w:date="2025-11-20T21:12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63" w:author="Wang Bin 王宾" w:date="2025-11-20T21:12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Continue work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 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on:</w:t>
              </w:r>
            </w:ins>
          </w:p>
          <w:p w14:paraId="654E53AA" w14:textId="77777777" w:rsidR="00B21C8A" w:rsidRPr="00CC1248" w:rsidRDefault="00B21C8A" w:rsidP="00B21C8A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64" w:author="Wang Bin 王宾" w:date="2025-11-20T21:12:00Z"/>
                <w:rFonts w:cs="Arial" w:hint="eastAsia"/>
                <w:b w:val="0"/>
                <w:bCs/>
                <w:szCs w:val="22"/>
                <w:lang w:val="en-US"/>
              </w:rPr>
            </w:pPr>
            <w:ins w:id="65" w:author="Wang Bin 王宾" w:date="2025-11-20T21:12:00Z">
              <w:r w:rsidRPr="000D2328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C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ommon database for 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the 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target devices</w:t>
              </w:r>
            </w:ins>
          </w:p>
          <w:p w14:paraId="73B20B0B" w14:textId="77777777" w:rsidR="00B21C8A" w:rsidRPr="000D2328" w:rsidRDefault="00B21C8A" w:rsidP="00B21C8A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66" w:author="Wang Bin 王宾" w:date="2025-11-20T21:12:00Z"/>
                <w:rFonts w:cs="Arial"/>
                <w:b w:val="0"/>
                <w:bCs/>
                <w:szCs w:val="22"/>
                <w:lang w:val="en-US"/>
              </w:rPr>
            </w:pPr>
            <w:ins w:id="67" w:author="Wang Bin 王宾" w:date="2025-11-20T21:12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DaCAS-1,DaCAS-2,DaCAS-3</w:t>
              </w:r>
            </w:ins>
          </w:p>
          <w:p w14:paraId="4C73F610" w14:textId="5EFDF608" w:rsidR="00E37EBB" w:rsidRPr="000D2328" w:rsidRDefault="00E37EBB" w:rsidP="00E37EBB">
            <w:pPr>
              <w:pStyle w:val="Heading"/>
              <w:spacing w:before="60" w:after="60"/>
              <w:ind w:left="0" w:firstLine="0"/>
              <w:rPr>
                <w:ins w:id="68" w:author="Wang Bin 王宾" w:date="2025-11-20T20:37:00Z"/>
                <w:rFonts w:cs="Arial"/>
                <w:b w:val="0"/>
                <w:bCs/>
                <w:szCs w:val="22"/>
                <w:lang w:val="en-US"/>
              </w:rPr>
            </w:pPr>
            <w:ins w:id="69" w:author="Wang Bin 王宾" w:date="2025-11-20T20:37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Agree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work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 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on:</w:t>
              </w:r>
            </w:ins>
          </w:p>
          <w:p w14:paraId="7FE57EBB" w14:textId="77777777" w:rsidR="00E37EBB" w:rsidRPr="009E48B9" w:rsidRDefault="00E37EBB" w:rsidP="00E37EBB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70" w:author="Wang Bin 王宾" w:date="2025-11-20T20:37:00Z"/>
                <w:rFonts w:cs="Arial"/>
                <w:b w:val="0"/>
                <w:bCs/>
                <w:szCs w:val="22"/>
                <w:lang w:val="en-US"/>
              </w:rPr>
            </w:pPr>
            <w:ins w:id="71" w:author="Wang Bin 王宾" w:date="2025-11-20T20:37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D</w:t>
              </w:r>
              <w:r w:rsidRPr="00FF10C1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eliverables </w:t>
              </w:r>
              <w:r w:rsidRPr="00FF10C1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of example solutions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for the target devices.</w:t>
              </w:r>
            </w:ins>
          </w:p>
          <w:p w14:paraId="0479CB52" w14:textId="77777777" w:rsidR="00E37EBB" w:rsidRPr="009E48B9" w:rsidRDefault="00E37EBB" w:rsidP="00E37EBB">
            <w:pPr>
              <w:pStyle w:val="Heading"/>
              <w:spacing w:before="60" w:after="60"/>
              <w:ind w:left="0" w:firstLine="0"/>
              <w:rPr>
                <w:ins w:id="72" w:author="Wang Bin 王宾" w:date="2025-11-20T20:3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73" w:author="Wang Bin 王宾" w:date="2025-11-20T20:38:00Z"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Indications to submit example solution(s)</w:t>
              </w:r>
            </w:ins>
          </w:p>
          <w:p w14:paraId="33A67366" w14:textId="4F79B645" w:rsidR="00F85169" w:rsidRPr="000D2328" w:rsidRDefault="00E37EBB" w:rsidP="00E37EBB">
            <w:pPr>
              <w:pStyle w:val="Heading"/>
              <w:spacing w:before="60" w:after="60"/>
              <w:ind w:left="0" w:firstLine="0"/>
              <w:rPr>
                <w:ins w:id="74" w:author="Wang Bin 王宾" w:date="2025-11-20T20:24:00Z"/>
                <w:rFonts w:cs="Arial"/>
                <w:b w:val="0"/>
                <w:bCs/>
                <w:szCs w:val="22"/>
                <w:lang w:val="en-US"/>
              </w:rPr>
            </w:pPr>
            <w:ins w:id="75" w:author="Wang Bin 王宾" w:date="2025-11-20T20:38:00Z"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Indications to perform evaluation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and verification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 of example solution(s)</w:t>
              </w:r>
            </w:ins>
          </w:p>
        </w:tc>
      </w:tr>
      <w:tr w:rsidR="0003117E" w:rsidRPr="00752295" w14:paraId="58B8A627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26ACEF" w14:textId="2BA147CA" w:rsidR="0003117E" w:rsidRPr="00F85169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cs="Arial"/>
                <w:bCs/>
                <w:sz w:val="20"/>
                <w:lang w:val="en-US"/>
              </w:rPr>
            </w:pPr>
            <w:r w:rsidRPr="000D2328">
              <w:rPr>
                <w:rFonts w:cs="Arial"/>
                <w:bCs/>
                <w:sz w:val="20"/>
                <w:lang w:val="en-US"/>
              </w:rPr>
              <w:t>SA4#13</w:t>
            </w:r>
            <w:r w:rsidRPr="00F85169">
              <w:rPr>
                <w:rFonts w:cs="Arial"/>
                <w:bCs/>
                <w:sz w:val="20"/>
                <w:lang w:val="en-US"/>
              </w:rPr>
              <w:t>5</w:t>
            </w:r>
            <w:r w:rsidR="00094A67" w:rsidRPr="00F85169">
              <w:rPr>
                <w:rFonts w:cs="Arial"/>
                <w:bCs/>
                <w:sz w:val="20"/>
                <w:lang w:val="en-US"/>
              </w:rPr>
              <w:t xml:space="preserve"> </w:t>
            </w:r>
            <w:hyperlink r:id="rId11" w:tgtFrame="_blank" w:history="1">
              <w:r w:rsidR="00094A67" w:rsidRPr="00F85169">
                <w:rPr>
                  <w:lang w:val="en-US"/>
                </w:rPr>
                <w:t>India</w:t>
              </w:r>
            </w:hyperlink>
          </w:p>
          <w:p w14:paraId="57528B93" w14:textId="3A95CE26" w:rsidR="0003117E" w:rsidRPr="00F85169" w:rsidDel="0003117E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Cs/>
                <w:sz w:val="20"/>
                <w:lang w:val="sv-SE" w:eastAsia="zh-CN"/>
              </w:rPr>
            </w:pPr>
            <w:r w:rsidRPr="00F85169">
              <w:rPr>
                <w:rFonts w:cs="Arial"/>
                <w:bCs/>
                <w:sz w:val="20"/>
                <w:lang w:val="en-US"/>
              </w:rPr>
              <w:t>February</w:t>
            </w:r>
            <w:r w:rsidRPr="009E48B9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F85169">
              <w:rPr>
                <w:rFonts w:cs="Arial"/>
                <w:bCs/>
                <w:sz w:val="20"/>
                <w:lang w:val="en-US"/>
              </w:rPr>
              <w:t>9</w:t>
            </w:r>
            <w:r w:rsidRPr="009E48B9">
              <w:rPr>
                <w:rFonts w:cs="Arial"/>
                <w:bCs/>
                <w:sz w:val="20"/>
                <w:lang w:val="en-US"/>
              </w:rPr>
              <w:t xml:space="preserve"> – </w:t>
            </w:r>
            <w:r w:rsidRPr="00F85169">
              <w:rPr>
                <w:rFonts w:cs="Arial"/>
                <w:bCs/>
                <w:sz w:val="20"/>
                <w:lang w:val="en-US"/>
              </w:rPr>
              <w:t xml:space="preserve">13 </w:t>
            </w:r>
            <w:r w:rsidRPr="009E48B9">
              <w:rPr>
                <w:rFonts w:cs="Arial"/>
                <w:bCs/>
                <w:sz w:val="20"/>
                <w:lang w:val="en-US"/>
              </w:rPr>
              <w:t>202</w:t>
            </w:r>
            <w:r w:rsidR="001F59B9" w:rsidRPr="00F85169">
              <w:rPr>
                <w:rFonts w:cs="Arial"/>
                <w:bCs/>
                <w:sz w:val="20"/>
                <w:lang w:val="en-US"/>
              </w:rPr>
              <w:t>6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ECF7" w14:textId="78E7F361" w:rsidR="00D84FA3" w:rsidRPr="003F6A6F" w:rsidRDefault="00D84FA3" w:rsidP="00D84FA3">
            <w:pPr>
              <w:pStyle w:val="Heading"/>
              <w:spacing w:before="60" w:after="60"/>
              <w:ind w:left="0" w:firstLine="0"/>
              <w:rPr>
                <w:rFonts w:eastAsia="等线" w:cs="Arial"/>
                <w:b w:val="0"/>
                <w:bCs/>
                <w:szCs w:val="22"/>
                <w:lang w:val="en-US" w:eastAsia="zh-CN"/>
              </w:rPr>
            </w:pPr>
            <w:r w:rsidRPr="000D2328">
              <w:rPr>
                <w:rFonts w:cs="Arial"/>
                <w:b w:val="0"/>
                <w:bCs/>
                <w:szCs w:val="22"/>
                <w:lang w:val="en-US"/>
              </w:rPr>
              <w:t>Submission of example solution(s)</w:t>
            </w:r>
            <w:r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 xml:space="preserve"> for the target devices.</w:t>
            </w:r>
          </w:p>
          <w:p w14:paraId="46D6A2F0" w14:textId="77777777" w:rsidR="00D84FA3" w:rsidRPr="003F6A6F" w:rsidRDefault="00D84FA3" w:rsidP="00D84FA3">
            <w:pPr>
              <w:pStyle w:val="Heading"/>
              <w:spacing w:before="60" w:after="60"/>
              <w:ind w:left="0" w:firstLine="0"/>
              <w:rPr>
                <w:rFonts w:eastAsia="等线" w:cs="Arial"/>
                <w:b w:val="0"/>
                <w:bCs/>
                <w:szCs w:val="22"/>
                <w:lang w:val="en-US" w:eastAsia="zh-CN"/>
              </w:rPr>
            </w:pPr>
            <w:r w:rsidRPr="000D2328">
              <w:rPr>
                <w:rFonts w:cs="Arial"/>
                <w:b w:val="0"/>
                <w:bCs/>
                <w:szCs w:val="22"/>
                <w:lang w:val="en-US"/>
              </w:rPr>
              <w:t>Begin evaluation</w:t>
            </w:r>
            <w:r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 xml:space="preserve"> and verification </w:t>
            </w:r>
          </w:p>
          <w:p w14:paraId="14C15A7A" w14:textId="4EBE11FE" w:rsidR="001F59B9" w:rsidRPr="00F85169" w:rsidDel="0003117E" w:rsidRDefault="00D84FA3" w:rsidP="00BE73F8">
            <w:pPr>
              <w:pStyle w:val="Heading"/>
              <w:spacing w:before="60" w:after="60"/>
              <w:ind w:left="0" w:firstLine="0"/>
              <w:rPr>
                <w:rFonts w:eastAsia="等线" w:cs="Arial"/>
                <w:lang w:val="en-US" w:eastAsia="zh-CN"/>
              </w:rPr>
            </w:pPr>
            <w:r w:rsidRPr="000205DE">
              <w:rPr>
                <w:rFonts w:cs="Arial"/>
                <w:lang w:val="en-US"/>
              </w:rPr>
              <w:t>Agree on TS 26. 533 v</w:t>
            </w:r>
            <w:r>
              <w:rPr>
                <w:rFonts w:eastAsia="等线" w:cs="Arial" w:hint="eastAsia"/>
                <w:lang w:val="en-US" w:eastAsia="zh-CN"/>
              </w:rPr>
              <w:t>1</w:t>
            </w:r>
            <w:r w:rsidRPr="000205DE">
              <w:rPr>
                <w:rFonts w:cs="Arial"/>
                <w:lang w:val="en-US"/>
              </w:rPr>
              <w:t xml:space="preserve">.0.0 to be sent to SA plenary for </w:t>
            </w:r>
            <w:r>
              <w:rPr>
                <w:rFonts w:eastAsia="等线" w:cs="Arial" w:hint="eastAsia"/>
                <w:lang w:val="en-US" w:eastAsia="zh-CN"/>
              </w:rPr>
              <w:t>information</w:t>
            </w:r>
          </w:p>
        </w:tc>
      </w:tr>
      <w:tr w:rsidR="00094A67" w:rsidRPr="00752295" w14:paraId="498BD9F7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40AA23" w14:textId="6E57EBE0" w:rsidR="00094A67" w:rsidRPr="00F85169" w:rsidRDefault="00094A67" w:rsidP="00094A6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cs="Arial"/>
                <w:bCs/>
                <w:sz w:val="20"/>
                <w:lang w:val="en-US"/>
              </w:rPr>
            </w:pPr>
            <w:r w:rsidRPr="00F85169">
              <w:rPr>
                <w:rFonts w:cs="Arial"/>
                <w:bCs/>
                <w:sz w:val="20"/>
                <w:lang w:val="en-US"/>
              </w:rPr>
              <w:t>SA#111 Japan</w:t>
            </w:r>
          </w:p>
          <w:p w14:paraId="24A73F78" w14:textId="63EED69C" w:rsidR="00094A67" w:rsidRPr="00F85169" w:rsidRDefault="00094A67" w:rsidP="00094A6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Cs/>
                <w:sz w:val="20"/>
                <w:lang w:val="en-US" w:eastAsia="zh-CN"/>
              </w:rPr>
            </w:pPr>
            <w:r w:rsidRPr="00F85169">
              <w:rPr>
                <w:rFonts w:cs="Arial"/>
                <w:bCs/>
                <w:sz w:val="20"/>
                <w:lang w:val="en-US"/>
              </w:rPr>
              <w:t>March 10 – 13 202</w:t>
            </w:r>
            <w:r w:rsidR="001F59B9" w:rsidRPr="00F85169">
              <w:rPr>
                <w:rFonts w:cs="Arial"/>
                <w:bCs/>
                <w:sz w:val="20"/>
                <w:lang w:val="en-US"/>
              </w:rPr>
              <w:t>6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B057" w14:textId="260BF4A3" w:rsidR="001F59B9" w:rsidRPr="00F85169" w:rsidDel="0003117E" w:rsidRDefault="00D84FA3" w:rsidP="00BE73F8">
            <w:pPr>
              <w:pStyle w:val="Heading"/>
              <w:spacing w:before="60" w:after="60"/>
              <w:ind w:left="0" w:firstLine="0"/>
              <w:rPr>
                <w:rFonts w:eastAsia="等线" w:cs="Arial"/>
                <w:lang w:val="en-US" w:eastAsia="zh-CN"/>
              </w:rPr>
            </w:pPr>
            <w:r w:rsidRPr="000D2328">
              <w:rPr>
                <w:rFonts w:cs="Arial"/>
                <w:lang w:val="en-US"/>
              </w:rPr>
              <w:t xml:space="preserve">Present </w:t>
            </w:r>
            <w:r w:rsidRPr="009E48B9">
              <w:rPr>
                <w:rFonts w:cs="Arial"/>
                <w:lang w:val="en-US"/>
              </w:rPr>
              <w:t>Draft TS 26.533</w:t>
            </w:r>
            <w:r w:rsidRPr="000D2328">
              <w:rPr>
                <w:rFonts w:cs="Arial"/>
                <w:lang w:val="en-US"/>
              </w:rPr>
              <w:t xml:space="preserve"> v1.0.0 for information</w:t>
            </w:r>
          </w:p>
        </w:tc>
      </w:tr>
      <w:tr w:rsidR="0003117E" w:rsidRPr="00D84FA3" w14:paraId="2A747F97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E2BDE1" w14:textId="3894A5EA" w:rsidR="0003117E" w:rsidRPr="00F85169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Cs/>
                <w:sz w:val="20"/>
                <w:lang w:val="de-DE" w:eastAsia="zh-CN"/>
              </w:rPr>
            </w:pPr>
            <w:r w:rsidRPr="00F85169">
              <w:rPr>
                <w:rFonts w:cs="Arial"/>
                <w:bCs/>
                <w:sz w:val="20"/>
                <w:lang w:val="de-DE"/>
              </w:rPr>
              <w:t>SA4#13</w:t>
            </w:r>
            <w:r w:rsidRPr="00F85169">
              <w:rPr>
                <w:rFonts w:eastAsia="等线" w:cs="Arial"/>
                <w:bCs/>
                <w:sz w:val="20"/>
                <w:lang w:val="de-DE" w:eastAsia="zh-CN"/>
              </w:rPr>
              <w:t>5-bis-e</w:t>
            </w:r>
          </w:p>
          <w:p w14:paraId="75D58B13" w14:textId="6C15FD9D" w:rsidR="0003117E" w:rsidRPr="00F85169" w:rsidDel="0003117E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Cs/>
                <w:sz w:val="20"/>
                <w:lang w:val="de-DE" w:eastAsia="zh-CN"/>
              </w:rPr>
            </w:pPr>
            <w:r w:rsidRPr="00F85169">
              <w:rPr>
                <w:rFonts w:eastAsia="等线" w:cs="Arial"/>
                <w:bCs/>
                <w:sz w:val="20"/>
                <w:lang w:val="de-DE" w:eastAsia="zh-CN"/>
              </w:rPr>
              <w:t>April</w:t>
            </w:r>
            <w:r w:rsidRPr="00F85169">
              <w:rPr>
                <w:rFonts w:cs="Arial"/>
                <w:bCs/>
                <w:sz w:val="20"/>
                <w:lang w:val="de-DE"/>
              </w:rPr>
              <w:t xml:space="preserve"> </w:t>
            </w:r>
            <w:r w:rsidRPr="00F85169">
              <w:rPr>
                <w:rFonts w:eastAsia="等线" w:cs="Arial"/>
                <w:bCs/>
                <w:sz w:val="20"/>
                <w:lang w:val="de-DE" w:eastAsia="zh-CN"/>
              </w:rPr>
              <w:t>13</w:t>
            </w:r>
            <w:r w:rsidRPr="00F85169">
              <w:rPr>
                <w:rFonts w:cs="Arial"/>
                <w:bCs/>
                <w:sz w:val="20"/>
                <w:lang w:val="de-DE"/>
              </w:rPr>
              <w:t xml:space="preserve"> – </w:t>
            </w:r>
            <w:r w:rsidRPr="00F85169">
              <w:rPr>
                <w:rFonts w:eastAsia="等线" w:cs="Arial"/>
                <w:bCs/>
                <w:sz w:val="20"/>
                <w:lang w:val="de-DE" w:eastAsia="zh-CN"/>
              </w:rPr>
              <w:t xml:space="preserve">17 </w:t>
            </w:r>
            <w:r w:rsidRPr="00F85169">
              <w:rPr>
                <w:rFonts w:cs="Arial"/>
                <w:bCs/>
                <w:sz w:val="20"/>
                <w:lang w:val="de-DE"/>
              </w:rPr>
              <w:t>202</w:t>
            </w:r>
            <w:r w:rsidR="001F59B9">
              <w:rPr>
                <w:rFonts w:eastAsia="等线" w:cs="Arial" w:hint="eastAsia"/>
                <w:bCs/>
                <w:sz w:val="20"/>
                <w:lang w:val="de-DE" w:eastAsia="zh-CN"/>
              </w:rPr>
              <w:t>6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A9A3" w14:textId="4B60EA36" w:rsidR="00D84FA3" w:rsidRPr="000D2328" w:rsidRDefault="006C093B" w:rsidP="00D84FA3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r w:rsidRPr="00CB7545">
              <w:rPr>
                <w:rFonts w:cs="Arial" w:hint="eastAsia"/>
                <w:b w:val="0"/>
                <w:bCs/>
                <w:szCs w:val="22"/>
                <w:lang w:val="en-US"/>
              </w:rPr>
              <w:t>Continue to work on</w:t>
            </w:r>
            <w:r w:rsidR="00D84FA3" w:rsidRPr="000D2328">
              <w:rPr>
                <w:rFonts w:cs="Arial"/>
                <w:b w:val="0"/>
                <w:bCs/>
                <w:szCs w:val="22"/>
                <w:lang w:val="en-US"/>
              </w:rPr>
              <w:t>:</w:t>
            </w:r>
          </w:p>
          <w:p w14:paraId="60DFB8CA" w14:textId="77777777" w:rsidR="00D84FA3" w:rsidRPr="000D2328" w:rsidRDefault="00D84FA3" w:rsidP="00D84FA3">
            <w:pPr>
              <w:pStyle w:val="Heading"/>
              <w:numPr>
                <w:ilvl w:val="0"/>
                <w:numId w:val="37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 w:rsidRPr="000D2328">
              <w:rPr>
                <w:rFonts w:cs="Arial"/>
                <w:b w:val="0"/>
                <w:bCs/>
                <w:szCs w:val="22"/>
                <w:lang w:val="en-US"/>
              </w:rPr>
              <w:t>Evaluation results and report on example solution(s)</w:t>
            </w:r>
          </w:p>
          <w:p w14:paraId="4F5228B1" w14:textId="6CCA1558" w:rsidR="001F59B9" w:rsidRPr="00F85169" w:rsidRDefault="00D84FA3" w:rsidP="00BE73F8">
            <w:pPr>
              <w:pStyle w:val="Heading"/>
              <w:spacing w:before="60" w:after="60"/>
              <w:ind w:left="0" w:firstLine="0"/>
              <w:rPr>
                <w:rFonts w:eastAsia="等线" w:cs="Arial"/>
                <w:lang w:val="en-US" w:eastAsia="zh-CN"/>
              </w:rPr>
            </w:pPr>
            <w:r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>Begin drafting of e</w:t>
            </w:r>
            <w:r w:rsidRPr="000D2328">
              <w:rPr>
                <w:rFonts w:cs="Arial"/>
                <w:b w:val="0"/>
                <w:bCs/>
                <w:szCs w:val="22"/>
                <w:lang w:val="en-US"/>
              </w:rPr>
              <w:t xml:space="preserve">xample solution(s) </w:t>
            </w:r>
            <w:r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>that meet the performance requirements.</w:t>
            </w:r>
          </w:p>
          <w:p w14:paraId="1C455256" w14:textId="77777777" w:rsidR="001F59B9" w:rsidRPr="00F85169" w:rsidDel="0003117E" w:rsidRDefault="001F59B9" w:rsidP="00BE73F8">
            <w:pPr>
              <w:pStyle w:val="Heading"/>
              <w:spacing w:before="60" w:after="60"/>
              <w:ind w:left="0" w:firstLine="0"/>
              <w:rPr>
                <w:rFonts w:eastAsia="等线" w:cs="Arial"/>
                <w:lang w:val="en-US" w:eastAsia="zh-CN"/>
              </w:rPr>
            </w:pPr>
          </w:p>
        </w:tc>
      </w:tr>
      <w:tr w:rsidR="0003117E" w:rsidRPr="00D84FA3" w14:paraId="363D7835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4A471C" w14:textId="3505B749" w:rsidR="0003117E" w:rsidRPr="0003117E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Cs/>
                <w:sz w:val="20"/>
                <w:lang w:val="en-US" w:eastAsia="zh-CN"/>
              </w:rPr>
            </w:pPr>
            <w:r w:rsidRPr="000D2328">
              <w:rPr>
                <w:rFonts w:cs="Arial"/>
                <w:bCs/>
                <w:sz w:val="20"/>
                <w:lang w:val="en-US"/>
              </w:rPr>
              <w:t>SA4#13</w:t>
            </w:r>
            <w:r>
              <w:rPr>
                <w:rFonts w:eastAsia="等线" w:cs="Arial" w:hint="eastAsia"/>
                <w:bCs/>
                <w:sz w:val="20"/>
                <w:lang w:val="en-US" w:eastAsia="zh-CN"/>
              </w:rPr>
              <w:t>6</w:t>
            </w:r>
          </w:p>
          <w:p w14:paraId="26B96D38" w14:textId="0B2DCD47" w:rsidR="0003117E" w:rsidRPr="00F85169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Cs/>
                <w:sz w:val="20"/>
                <w:lang w:val="sv-SE" w:eastAsia="zh-CN"/>
              </w:rPr>
            </w:pPr>
            <w:r>
              <w:rPr>
                <w:rFonts w:eastAsia="等线" w:cs="Arial" w:hint="eastAsia"/>
                <w:bCs/>
                <w:sz w:val="20"/>
                <w:lang w:val="en-US" w:eastAsia="zh-CN"/>
              </w:rPr>
              <w:t>May</w:t>
            </w:r>
            <w:r w:rsidRPr="009E48B9">
              <w:rPr>
                <w:rFonts w:cs="Arial"/>
                <w:bCs/>
                <w:sz w:val="20"/>
                <w:lang w:val="en-US"/>
              </w:rPr>
              <w:t xml:space="preserve"> </w:t>
            </w:r>
            <w:r>
              <w:rPr>
                <w:rFonts w:eastAsia="等线" w:cs="Arial" w:hint="eastAsia"/>
                <w:bCs/>
                <w:sz w:val="20"/>
                <w:lang w:val="en-US" w:eastAsia="zh-CN"/>
              </w:rPr>
              <w:t>11</w:t>
            </w:r>
            <w:r w:rsidRPr="009E48B9">
              <w:rPr>
                <w:rFonts w:cs="Arial"/>
                <w:bCs/>
                <w:sz w:val="20"/>
                <w:lang w:val="en-US"/>
              </w:rPr>
              <w:t xml:space="preserve"> – </w:t>
            </w:r>
            <w:r>
              <w:rPr>
                <w:rFonts w:eastAsia="等线" w:cs="Arial" w:hint="eastAsia"/>
                <w:bCs/>
                <w:sz w:val="20"/>
                <w:lang w:val="en-US" w:eastAsia="zh-CN"/>
              </w:rPr>
              <w:t xml:space="preserve">15 </w:t>
            </w:r>
            <w:r w:rsidRPr="009E48B9">
              <w:rPr>
                <w:rFonts w:cs="Arial"/>
                <w:bCs/>
                <w:sz w:val="20"/>
                <w:lang w:val="en-US"/>
              </w:rPr>
              <w:t>202</w:t>
            </w:r>
            <w:r w:rsidR="001F59B9">
              <w:rPr>
                <w:rFonts w:eastAsia="等线" w:cs="Arial" w:hint="eastAsia"/>
                <w:bCs/>
                <w:sz w:val="20"/>
                <w:lang w:val="en-US" w:eastAsia="zh-CN"/>
              </w:rPr>
              <w:t>6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84E0" w14:textId="77777777" w:rsidR="00D84FA3" w:rsidRDefault="00D84FA3" w:rsidP="00D84FA3">
            <w:pPr>
              <w:pStyle w:val="Heading"/>
              <w:spacing w:before="60" w:after="60"/>
              <w:ind w:left="0" w:firstLine="0"/>
              <w:rPr>
                <w:rFonts w:eastAsia="等线" w:cs="Arial"/>
                <w:b w:val="0"/>
                <w:bCs/>
                <w:szCs w:val="22"/>
                <w:lang w:val="en-US" w:eastAsia="zh-CN"/>
              </w:rPr>
            </w:pPr>
            <w:r w:rsidRPr="001E413E">
              <w:rPr>
                <w:rFonts w:cs="Arial"/>
                <w:b w:val="0"/>
                <w:bCs/>
                <w:szCs w:val="22"/>
                <w:lang w:val="en-US"/>
              </w:rPr>
              <w:t>Review results of verification of (selected) example solutions</w:t>
            </w:r>
          </w:p>
          <w:p w14:paraId="1EEF7162" w14:textId="3CC903D3" w:rsidR="001F59B9" w:rsidRPr="00F85169" w:rsidRDefault="00D84FA3" w:rsidP="00BE73F8">
            <w:pPr>
              <w:pStyle w:val="Heading"/>
              <w:spacing w:before="60" w:after="60"/>
              <w:ind w:left="0" w:firstLine="0"/>
              <w:rPr>
                <w:rFonts w:eastAsia="等线" w:cs="Arial"/>
                <w:lang w:val="en-US" w:eastAsia="zh-CN"/>
              </w:rPr>
            </w:pPr>
            <w:r w:rsidRPr="000D2328">
              <w:rPr>
                <w:rFonts w:cs="Arial"/>
                <w:b w:val="0"/>
                <w:bCs/>
                <w:szCs w:val="22"/>
                <w:lang w:val="en-US"/>
              </w:rPr>
              <w:t>Agreement on example solution specifications</w:t>
            </w:r>
          </w:p>
          <w:p w14:paraId="329FC460" w14:textId="591F42E4" w:rsidR="001F59B9" w:rsidRPr="00F85169" w:rsidDel="0003117E" w:rsidRDefault="00D84FA3" w:rsidP="00BE73F8">
            <w:pPr>
              <w:pStyle w:val="Heading"/>
              <w:spacing w:before="60" w:after="60"/>
              <w:ind w:left="0" w:firstLine="0"/>
              <w:rPr>
                <w:rFonts w:eastAsia="等线" w:cs="Arial"/>
                <w:lang w:val="en-US" w:eastAsia="zh-CN"/>
              </w:rPr>
            </w:pPr>
            <w:r w:rsidRPr="00A53153">
              <w:rPr>
                <w:rFonts w:cs="Arial"/>
                <w:bCs/>
                <w:lang w:val="en-US"/>
              </w:rPr>
              <w:t>Agree on TS 26. 533 v2.0.0 to be sent to SA plenary for approval</w:t>
            </w:r>
          </w:p>
        </w:tc>
      </w:tr>
      <w:tr w:rsidR="00903A17" w:rsidRPr="00D84FA3" w14:paraId="73CDECA6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E7343F" w14:textId="3A58E6D4" w:rsidR="00903A17" w:rsidRPr="00F85169" w:rsidRDefault="00903A17" w:rsidP="00903A1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Cs/>
                <w:sz w:val="20"/>
                <w:lang w:val="en-US" w:eastAsia="zh-CN"/>
              </w:rPr>
            </w:pPr>
            <w:r w:rsidRPr="00F85169">
              <w:rPr>
                <w:rFonts w:eastAsia="等线" w:cs="Arial"/>
                <w:bCs/>
                <w:sz w:val="20"/>
                <w:lang w:val="en-US" w:eastAsia="zh-CN"/>
              </w:rPr>
              <w:t>SA#1</w:t>
            </w:r>
            <w:r w:rsidRPr="003A7DC6">
              <w:rPr>
                <w:rFonts w:eastAsia="等线" w:cs="Arial" w:hint="eastAsia"/>
                <w:bCs/>
                <w:sz w:val="20"/>
                <w:lang w:val="en-US" w:eastAsia="zh-CN"/>
              </w:rPr>
              <w:t>1</w:t>
            </w:r>
            <w:r w:rsidRPr="00F85169">
              <w:rPr>
                <w:rFonts w:eastAsia="等线" w:cs="Arial"/>
                <w:bCs/>
                <w:sz w:val="20"/>
                <w:lang w:val="en-US" w:eastAsia="zh-CN"/>
              </w:rPr>
              <w:t xml:space="preserve">2 </w:t>
            </w:r>
            <w:hyperlink r:id="rId12" w:tgtFrame="_blank" w:history="1">
              <w:r w:rsidRPr="00F85169">
                <w:rPr>
                  <w:rFonts w:eastAsia="等线"/>
                  <w:lang w:val="en-US" w:eastAsia="zh-CN"/>
                </w:rPr>
                <w:t>Singapore</w:t>
              </w:r>
            </w:hyperlink>
          </w:p>
          <w:p w14:paraId="2CD0DEF9" w14:textId="6624B4D3" w:rsidR="00903A17" w:rsidRPr="00F85169" w:rsidRDefault="00903A17" w:rsidP="00903A1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ascii="等线" w:eastAsia="等线" w:hAnsi="等线" w:cs="Arial"/>
                <w:bCs/>
                <w:sz w:val="20"/>
                <w:lang w:val="en-US" w:eastAsia="zh-CN"/>
              </w:rPr>
            </w:pPr>
            <w:r w:rsidRPr="00F85169">
              <w:rPr>
                <w:rFonts w:eastAsia="等线" w:cs="Arial" w:hint="eastAsia"/>
                <w:bCs/>
                <w:sz w:val="20"/>
                <w:lang w:val="en-US" w:eastAsia="zh-CN"/>
              </w:rPr>
              <w:t xml:space="preserve">June </w:t>
            </w:r>
            <w:r w:rsidRPr="00F85169">
              <w:rPr>
                <w:rFonts w:eastAsia="等线" w:cs="Arial"/>
                <w:bCs/>
                <w:sz w:val="20"/>
                <w:lang w:val="en-US" w:eastAsia="zh-CN"/>
              </w:rPr>
              <w:t xml:space="preserve">9 – </w:t>
            </w:r>
            <w:r w:rsidRPr="003A7DC6">
              <w:rPr>
                <w:rFonts w:eastAsia="等线" w:cs="Arial" w:hint="eastAsia"/>
                <w:bCs/>
                <w:sz w:val="20"/>
                <w:lang w:val="en-US" w:eastAsia="zh-CN"/>
              </w:rPr>
              <w:t>12</w:t>
            </w:r>
            <w:r w:rsidRPr="00F85169">
              <w:rPr>
                <w:rFonts w:eastAsia="等线" w:cs="Arial"/>
                <w:bCs/>
                <w:sz w:val="20"/>
                <w:lang w:val="en-US" w:eastAsia="zh-CN"/>
              </w:rPr>
              <w:t xml:space="preserve"> 202</w:t>
            </w:r>
            <w:r w:rsidR="001F59B9" w:rsidRPr="00F85169">
              <w:rPr>
                <w:rFonts w:cs="Arial"/>
                <w:bCs/>
                <w:sz w:val="20"/>
                <w:lang w:val="en-US"/>
              </w:rPr>
              <w:t>6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1718" w14:textId="77777777" w:rsidR="00903A17" w:rsidRPr="00F85169" w:rsidRDefault="00903A17" w:rsidP="00BE73F8">
            <w:pPr>
              <w:pStyle w:val="Heading"/>
              <w:spacing w:before="60" w:after="60"/>
              <w:ind w:left="0" w:firstLine="0"/>
              <w:rPr>
                <w:rFonts w:eastAsia="等线" w:cs="Arial"/>
                <w:lang w:val="en-US" w:eastAsia="zh-CN"/>
              </w:rPr>
            </w:pPr>
          </w:p>
          <w:p w14:paraId="5C3C3C25" w14:textId="27BB4582" w:rsidR="001F59B9" w:rsidRPr="00F85169" w:rsidRDefault="00D84FA3" w:rsidP="00BE73F8">
            <w:pPr>
              <w:pStyle w:val="Heading"/>
              <w:spacing w:before="60" w:after="60"/>
              <w:ind w:left="0" w:firstLine="0"/>
              <w:rPr>
                <w:rFonts w:eastAsia="等线" w:cs="Arial"/>
                <w:lang w:val="en-US" w:eastAsia="zh-CN"/>
              </w:rPr>
            </w:pPr>
            <w:r w:rsidRPr="000D2328">
              <w:rPr>
                <w:rFonts w:cs="Arial"/>
                <w:lang w:val="en-US"/>
              </w:rPr>
              <w:t xml:space="preserve">Present </w:t>
            </w:r>
            <w:r w:rsidRPr="000D2328">
              <w:rPr>
                <w:rFonts w:eastAsia="Malgun Gothic" w:cs="Arial"/>
                <w:lang w:val="en-US"/>
              </w:rPr>
              <w:t>T</w:t>
            </w:r>
            <w:r>
              <w:rPr>
                <w:rFonts w:eastAsia="Malgun Gothic" w:cs="Arial"/>
                <w:lang w:val="en-US"/>
              </w:rPr>
              <w:t>S</w:t>
            </w:r>
            <w:r w:rsidRPr="000D2328">
              <w:rPr>
                <w:rFonts w:eastAsia="Malgun Gothic" w:cs="Arial"/>
                <w:lang w:val="en-US"/>
              </w:rPr>
              <w:t xml:space="preserve"> 26.</w:t>
            </w:r>
            <w:r w:rsidRPr="009E357E">
              <w:rPr>
                <w:rFonts w:eastAsia="等线" w:cs="Arial"/>
                <w:lang w:val="en-US" w:eastAsia="zh-CN"/>
              </w:rPr>
              <w:t>5</w:t>
            </w:r>
            <w:r w:rsidRPr="000D2328">
              <w:rPr>
                <w:rFonts w:eastAsia="Malgun Gothic" w:cs="Arial"/>
                <w:lang w:val="en-US"/>
              </w:rPr>
              <w:t>33</w:t>
            </w:r>
            <w:r w:rsidRPr="000D2328">
              <w:rPr>
                <w:rFonts w:cs="Arial"/>
                <w:lang w:val="en-US"/>
              </w:rPr>
              <w:t xml:space="preserve"> v2.0.0 for approval</w:t>
            </w:r>
          </w:p>
          <w:p w14:paraId="6406CC06" w14:textId="77777777" w:rsidR="001F59B9" w:rsidRPr="00F85169" w:rsidDel="0003117E" w:rsidRDefault="001F59B9" w:rsidP="00BE73F8">
            <w:pPr>
              <w:pStyle w:val="Heading"/>
              <w:spacing w:before="60" w:after="60"/>
              <w:ind w:left="0" w:firstLine="0"/>
              <w:rPr>
                <w:rFonts w:eastAsia="等线" w:cs="Arial"/>
                <w:lang w:val="en-US" w:eastAsia="zh-CN"/>
              </w:rPr>
            </w:pPr>
          </w:p>
        </w:tc>
      </w:tr>
    </w:tbl>
    <w:p w14:paraId="3D0B277C" w14:textId="77777777" w:rsidR="00700F39" w:rsidRPr="00D84FA3" w:rsidRDefault="00700F39" w:rsidP="00700F39">
      <w:pPr>
        <w:widowControl w:val="0"/>
        <w:spacing w:after="120" w:line="240" w:lineRule="atLeast"/>
        <w:rPr>
          <w:rFonts w:ascii="Arial" w:eastAsia="Batang" w:hAnsi="Arial" w:cs="Times New Roman"/>
          <w:sz w:val="20"/>
          <w:szCs w:val="20"/>
          <w:lang w:val="en-US"/>
        </w:rPr>
      </w:pPr>
    </w:p>
    <w:p w14:paraId="7EB7EBE5" w14:textId="23622069" w:rsidR="00786062" w:rsidRDefault="00752295" w:rsidP="00142530">
      <w:pPr>
        <w:rPr>
          <w:rFonts w:ascii="Times New Roman" w:eastAsia="等线" w:hAnsi="Times New Roman" w:cs="Times New Roman"/>
          <w:lang w:eastAsia="zh-CN"/>
        </w:rPr>
      </w:pPr>
      <w:r w:rsidRPr="009E48B9">
        <w:rPr>
          <w:rFonts w:ascii="Times New Roman" w:hAnsi="Times New Roman" w:cs="Times New Roman"/>
        </w:rPr>
        <w:t xml:space="preserve">Note: </w:t>
      </w:r>
      <w:r w:rsidR="00995747" w:rsidRPr="009E48B9">
        <w:rPr>
          <w:rFonts w:ascii="Times New Roman" w:hAnsi="Times New Roman" w:cs="Times New Roman"/>
        </w:rPr>
        <w:t xml:space="preserve">The time plan defines milestones for first target device(s). </w:t>
      </w:r>
      <w:r w:rsidRPr="009E48B9">
        <w:rPr>
          <w:rFonts w:ascii="Times New Roman" w:hAnsi="Times New Roman" w:cs="Times New Roman"/>
        </w:rPr>
        <w:t xml:space="preserve">There </w:t>
      </w:r>
      <w:r w:rsidR="00995747" w:rsidRPr="009E48B9">
        <w:rPr>
          <w:rFonts w:ascii="Times New Roman" w:hAnsi="Times New Roman" w:cs="Times New Roman"/>
        </w:rPr>
        <w:t>can</w:t>
      </w:r>
      <w:r w:rsidRPr="009E48B9">
        <w:rPr>
          <w:rFonts w:ascii="Times New Roman" w:hAnsi="Times New Roman" w:cs="Times New Roman"/>
        </w:rPr>
        <w:t xml:space="preserve"> be parallel development</w:t>
      </w:r>
      <w:r w:rsidR="00995747" w:rsidRPr="009E48B9">
        <w:rPr>
          <w:rFonts w:ascii="Times New Roman" w:hAnsi="Times New Roman" w:cs="Times New Roman"/>
        </w:rPr>
        <w:t xml:space="preserve"> of</w:t>
      </w:r>
      <w:r w:rsidRPr="009E48B9">
        <w:rPr>
          <w:rFonts w:ascii="Times New Roman" w:hAnsi="Times New Roman" w:cs="Times New Roman"/>
        </w:rPr>
        <w:t xml:space="preserve"> more target devices</w:t>
      </w:r>
      <w:r w:rsidR="00995747" w:rsidRPr="009E48B9">
        <w:rPr>
          <w:rFonts w:ascii="Times New Roman" w:hAnsi="Times New Roman" w:cs="Times New Roman"/>
        </w:rPr>
        <w:t xml:space="preserve"> that can have corresponding milestones that are later than indicated here</w:t>
      </w:r>
      <w:r w:rsidRPr="009E48B9">
        <w:rPr>
          <w:rFonts w:ascii="Times New Roman" w:hAnsi="Times New Roman" w:cs="Times New Roman"/>
        </w:rPr>
        <w:t>.</w:t>
      </w:r>
    </w:p>
    <w:p w14:paraId="1668B4FE" w14:textId="77777777" w:rsidR="00F44B95" w:rsidRDefault="00F44B95" w:rsidP="00142530">
      <w:pPr>
        <w:rPr>
          <w:rFonts w:ascii="Times New Roman" w:eastAsia="等线" w:hAnsi="Times New Roman" w:cs="Times New Roman"/>
          <w:lang w:eastAsia="zh-CN"/>
        </w:rPr>
      </w:pPr>
    </w:p>
    <w:p w14:paraId="4BA00D70" w14:textId="77777777" w:rsidR="00F44B95" w:rsidRDefault="00F44B95" w:rsidP="00142530">
      <w:pPr>
        <w:rPr>
          <w:rFonts w:ascii="Times New Roman" w:eastAsia="等线" w:hAnsi="Times New Roman" w:cs="Times New Roman"/>
          <w:lang w:eastAsia="zh-CN"/>
        </w:rPr>
      </w:pPr>
    </w:p>
    <w:p w14:paraId="3E381ACB" w14:textId="77777777" w:rsidR="006A4970" w:rsidRDefault="006A4970" w:rsidP="00142530">
      <w:pPr>
        <w:rPr>
          <w:rFonts w:ascii="Times New Roman" w:eastAsia="等线" w:hAnsi="Times New Roman" w:cs="Times New Roman"/>
          <w:lang w:eastAsia="zh-CN"/>
        </w:rPr>
      </w:pPr>
    </w:p>
    <w:p w14:paraId="0EC584C8" w14:textId="77777777" w:rsidR="006A4970" w:rsidRDefault="006A4970" w:rsidP="00142530">
      <w:pPr>
        <w:rPr>
          <w:rFonts w:ascii="Times New Roman" w:eastAsia="等线" w:hAnsi="Times New Roman" w:cs="Times New Roman"/>
          <w:lang w:eastAsia="zh-CN"/>
        </w:rPr>
      </w:pPr>
    </w:p>
    <w:p w14:paraId="536221EE" w14:textId="77777777" w:rsidR="006A4970" w:rsidRDefault="006A4970" w:rsidP="00142530">
      <w:pPr>
        <w:rPr>
          <w:rFonts w:ascii="Times New Roman" w:eastAsia="等线" w:hAnsi="Times New Roman" w:cs="Times New Roman"/>
          <w:lang w:eastAsia="zh-CN"/>
        </w:rPr>
      </w:pPr>
    </w:p>
    <w:p w14:paraId="1555C70B" w14:textId="77777777" w:rsidR="006A4970" w:rsidRDefault="006A4970" w:rsidP="00142530">
      <w:pPr>
        <w:rPr>
          <w:rFonts w:ascii="Times New Roman" w:eastAsia="等线" w:hAnsi="Times New Roman" w:cs="Times New Roman"/>
          <w:lang w:eastAsia="zh-CN"/>
        </w:rPr>
      </w:pPr>
    </w:p>
    <w:p w14:paraId="25A9B881" w14:textId="77777777" w:rsidR="006A4970" w:rsidRDefault="006A4970" w:rsidP="00142530">
      <w:pPr>
        <w:rPr>
          <w:rFonts w:ascii="Times New Roman" w:eastAsia="等线" w:hAnsi="Times New Roman" w:cs="Times New Roman"/>
          <w:lang w:eastAsia="zh-CN"/>
        </w:rPr>
      </w:pPr>
    </w:p>
    <w:p w14:paraId="55BB2DA6" w14:textId="77777777" w:rsidR="006A4970" w:rsidRDefault="006A4970" w:rsidP="00142530">
      <w:pPr>
        <w:rPr>
          <w:rFonts w:ascii="Times New Roman" w:eastAsia="等线" w:hAnsi="Times New Roman" w:cs="Times New Roman"/>
          <w:lang w:eastAsia="zh-CN"/>
        </w:rPr>
      </w:pPr>
    </w:p>
    <w:p w14:paraId="0FE5715E" w14:textId="77777777" w:rsidR="006A4970" w:rsidRDefault="006A4970" w:rsidP="00142530">
      <w:pPr>
        <w:rPr>
          <w:rFonts w:ascii="Times New Roman" w:eastAsia="等线" w:hAnsi="Times New Roman" w:cs="Times New Roman"/>
          <w:lang w:eastAsia="zh-CN"/>
        </w:rPr>
      </w:pPr>
    </w:p>
    <w:p w14:paraId="447C46AB" w14:textId="77777777" w:rsidR="00523FA4" w:rsidRDefault="00523FA4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11DB468C" w14:textId="77777777" w:rsidR="00523FA4" w:rsidRDefault="00523FA4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4BFFA96A" w14:textId="77777777" w:rsidR="00523FA4" w:rsidRDefault="00523FA4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4C5E4048" w14:textId="77777777" w:rsidR="00523FA4" w:rsidRDefault="00523FA4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4F0F6E79" w14:textId="77777777" w:rsidR="00C645FE" w:rsidRDefault="00C645FE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448DBF34" w14:textId="77777777" w:rsidR="00C645FE" w:rsidRDefault="00C645FE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7525DA67" w14:textId="77777777" w:rsidR="00C645FE" w:rsidRDefault="00C645FE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6B7355DA" w14:textId="77777777" w:rsidR="00C645FE" w:rsidRDefault="00C645FE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2CE2C022" w14:textId="77777777" w:rsidR="00C645FE" w:rsidRDefault="00C645FE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111E9257" w14:textId="77777777" w:rsidR="00C645FE" w:rsidRDefault="00C645FE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190E5885" w14:textId="77777777" w:rsidR="00C645FE" w:rsidRDefault="00C645FE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3EBE23F7" w14:textId="77777777" w:rsidR="00C645FE" w:rsidRDefault="00C645FE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3B327B0B" w14:textId="77777777" w:rsidR="00C645FE" w:rsidRDefault="00C645FE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08D7F825" w14:textId="77777777" w:rsidR="00C60D48" w:rsidRDefault="00C60D48" w:rsidP="000205DE">
      <w:pPr>
        <w:widowControl w:val="0"/>
        <w:tabs>
          <w:tab w:val="left" w:pos="2127"/>
        </w:tabs>
        <w:spacing w:after="120" w:line="240" w:lineRule="atLeast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05818998" w14:textId="2B0E50E4" w:rsidR="00F44B95" w:rsidRDefault="009E269A" w:rsidP="003F6A6F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Times New Roman" w:eastAsia="等线" w:hAnsi="Times New Roman" w:cs="Times New Roman"/>
          <w:lang w:val="en-US" w:eastAsia="zh-CN"/>
        </w:rPr>
      </w:pPr>
      <w:r>
        <w:rPr>
          <w:rFonts w:ascii="Arial" w:eastAsia="Arial" w:hAnsi="Arial" w:cs="Arial"/>
          <w:b/>
          <w:bCs/>
          <w:sz w:val="24"/>
          <w:szCs w:val="24"/>
          <w:lang w:val="en-US" w:eastAsia="en-US"/>
        </w:rPr>
        <w:t>[</w:t>
      </w:r>
      <w:r w:rsidR="00F44B95" w:rsidRPr="003F6A6F">
        <w:rPr>
          <w:rFonts w:ascii="Arial" w:eastAsia="Arial" w:hAnsi="Arial" w:cs="Arial"/>
          <w:b/>
          <w:bCs/>
          <w:sz w:val="24"/>
          <w:szCs w:val="24"/>
          <w:lang w:val="en-US" w:eastAsia="en-US"/>
        </w:rPr>
        <w:t>Annex A:</w:t>
      </w:r>
      <w:r w:rsidR="000054D1">
        <w:rPr>
          <w:rFonts w:ascii="Arial" w:eastAsia="等线" w:hAnsi="Arial" w:cs="Arial" w:hint="eastAsia"/>
          <w:b/>
          <w:bCs/>
          <w:sz w:val="24"/>
          <w:szCs w:val="24"/>
          <w:lang w:val="en-US" w:eastAsia="zh-CN"/>
        </w:rPr>
        <w:t xml:space="preserve"> </w:t>
      </w:r>
      <w:r w:rsidR="009A192A" w:rsidRPr="003F6A6F">
        <w:rPr>
          <w:rFonts w:ascii="Times New Roman" w:eastAsia="Times New Roman" w:hAnsi="Times New Roman" w:cs="Times New Roman"/>
          <w:lang w:val="en-US" w:eastAsia="en-GB"/>
        </w:rPr>
        <w:t>Main goal</w:t>
      </w:r>
      <w:r w:rsidR="00E840C9">
        <w:rPr>
          <w:rFonts w:ascii="Times New Roman" w:eastAsia="等线" w:hAnsi="Times New Roman" w:cs="Times New Roman" w:hint="eastAsia"/>
          <w:lang w:val="en-US" w:eastAsia="zh-CN"/>
        </w:rPr>
        <w:t>s</w:t>
      </w:r>
      <w:r w:rsidR="009A192A" w:rsidRPr="003F6A6F">
        <w:rPr>
          <w:rFonts w:ascii="Times New Roman" w:eastAsia="Times New Roman" w:hAnsi="Times New Roman" w:cs="Times New Roman"/>
          <w:lang w:val="en-US" w:eastAsia="en-GB"/>
        </w:rPr>
        <w:t xml:space="preserve"> of the work</w:t>
      </w:r>
      <w:r w:rsidR="009A192A">
        <w:rPr>
          <w:rFonts w:ascii="Times New Roman" w:eastAsia="等线" w:hAnsi="Times New Roman" w:cs="Times New Roman" w:hint="eastAsia"/>
          <w:lang w:val="en-US" w:eastAsia="zh-CN"/>
        </w:rPr>
        <w:t>:</w:t>
      </w:r>
    </w:p>
    <w:p w14:paraId="387DB179" w14:textId="05CDD85F" w:rsidR="00182885" w:rsidRPr="00182885" w:rsidRDefault="007E67B0" w:rsidP="00182885">
      <w:p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 w:hint="eastAsia"/>
          <w:lang w:val="en-US" w:eastAsia="zh-CN"/>
        </w:rPr>
        <w:t>Overall intention: p</w:t>
      </w:r>
      <w:r w:rsidR="00182885" w:rsidRPr="00182885">
        <w:rPr>
          <w:rFonts w:ascii="Times New Roman" w:eastAsia="等线" w:hAnsi="Times New Roman" w:cs="Times New Roman"/>
          <w:lang w:val="en-US" w:eastAsia="zh-CN"/>
        </w:rPr>
        <w:t xml:space="preserve">rovision of immersive audio capture </w:t>
      </w:r>
      <w:r w:rsidR="00182885">
        <w:rPr>
          <w:rFonts w:ascii="Times New Roman" w:eastAsia="等线" w:hAnsi="Times New Roman" w:cs="Times New Roman" w:hint="eastAsia"/>
          <w:lang w:val="en-US" w:eastAsia="zh-CN"/>
        </w:rPr>
        <w:t xml:space="preserve">normative </w:t>
      </w:r>
      <w:r w:rsidR="00182885" w:rsidRPr="00182885">
        <w:rPr>
          <w:rFonts w:ascii="Times New Roman" w:eastAsia="等线" w:hAnsi="Times New Roman" w:cs="Times New Roman"/>
          <w:lang w:val="en-US" w:eastAsia="zh-CN"/>
        </w:rPr>
        <w:t xml:space="preserve">example solutions </w:t>
      </w:r>
      <w:r w:rsidR="00182885">
        <w:rPr>
          <w:rFonts w:ascii="Times New Roman" w:eastAsia="等线" w:hAnsi="Times New Roman" w:cs="Times New Roman" w:hint="eastAsia"/>
          <w:lang w:val="en-US" w:eastAsia="zh-CN"/>
        </w:rPr>
        <w:t xml:space="preserve">to speed up </w:t>
      </w:r>
      <w:r w:rsidR="00182885" w:rsidRPr="00182885">
        <w:rPr>
          <w:rFonts w:ascii="Times New Roman" w:eastAsia="等线" w:hAnsi="Times New Roman" w:cs="Times New Roman"/>
          <w:lang w:val="en-US" w:eastAsia="zh-CN"/>
        </w:rPr>
        <w:t>deployment of a fully end-to-end IVAS ecosystem</w:t>
      </w:r>
    </w:p>
    <w:p w14:paraId="63139F01" w14:textId="59D2015D" w:rsidR="000054D1" w:rsidRDefault="00B92452" w:rsidP="004B0AAA">
      <w:p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/>
          <w:lang w:val="en-US" w:eastAsia="zh-CN"/>
        </w:rPr>
        <w:t>The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expected</w:t>
      </w:r>
      <w:r w:rsidR="000054D1">
        <w:rPr>
          <w:rFonts w:ascii="Times New Roman" w:eastAsia="等线" w:hAnsi="Times New Roman" w:cs="Times New Roman" w:hint="eastAsia"/>
          <w:lang w:val="en-US" w:eastAsia="zh-CN"/>
        </w:rPr>
        <w:t xml:space="preserve"> goals are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listed</w:t>
      </w:r>
      <w:r w:rsidR="000054D1">
        <w:rPr>
          <w:rFonts w:ascii="Times New Roman" w:eastAsia="等线" w:hAnsi="Times New Roman" w:cs="Times New Roman" w:hint="eastAsia"/>
          <w:lang w:val="en-US" w:eastAsia="zh-CN"/>
        </w:rPr>
        <w:t xml:space="preserve"> as follows:</w:t>
      </w:r>
    </w:p>
    <w:p w14:paraId="232E9C94" w14:textId="17D1B4D9" w:rsidR="004B0AAA" w:rsidRPr="003F6A6F" w:rsidRDefault="004B0AAA" w:rsidP="003F6A6F">
      <w:pPr>
        <w:rPr>
          <w:rFonts w:ascii="Times New Roman" w:eastAsia="等线" w:hAnsi="Times New Roman" w:cs="Times New Roman"/>
          <w:b/>
          <w:bCs/>
          <w:lang w:val="en-US" w:eastAsia="zh-CN"/>
        </w:rPr>
      </w:pPr>
      <w:r w:rsidRPr="003F6A6F">
        <w:rPr>
          <w:rFonts w:ascii="Times New Roman" w:eastAsia="等线" w:hAnsi="Times New Roman" w:cs="Times New Roman"/>
          <w:b/>
          <w:bCs/>
          <w:lang w:val="en-US" w:eastAsia="zh-CN"/>
        </w:rPr>
        <w:t>Part 1:</w:t>
      </w:r>
    </w:p>
    <w:p w14:paraId="25A600F9" w14:textId="68B75257" w:rsidR="007E67B0" w:rsidRDefault="007E67B0" w:rsidP="003F6A6F">
      <w:pPr>
        <w:pStyle w:val="af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7E67B0">
        <w:rPr>
          <w:rFonts w:ascii="Times New Roman" w:eastAsia="等线" w:hAnsi="Times New Roman" w:cs="Times New Roman"/>
          <w:lang w:val="en-US" w:eastAsia="zh-CN"/>
        </w:rPr>
        <w:t>Definition of a set of target devices or target device types</w:t>
      </w:r>
    </w:p>
    <w:p w14:paraId="704B71A7" w14:textId="4B16B108" w:rsidR="007E67B0" w:rsidRDefault="007E67B0">
      <w:pPr>
        <w:pStyle w:val="af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7E67B0">
        <w:rPr>
          <w:rFonts w:ascii="Times New Roman" w:eastAsia="等线" w:hAnsi="Times New Roman" w:cs="Times New Roman"/>
          <w:lang w:val="en-US" w:eastAsia="zh-CN"/>
        </w:rPr>
        <w:t>Definition of minimum performance requirement/objective criteria for raw microphone signal performance and characteristics</w:t>
      </w:r>
    </w:p>
    <w:p w14:paraId="1F8E5C44" w14:textId="534EFC4A" w:rsidR="00137774" w:rsidRDefault="00137774" w:rsidP="003F6A6F">
      <w:pPr>
        <w:pStyle w:val="af"/>
        <w:numPr>
          <w:ilvl w:val="1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 w:hint="eastAsia"/>
          <w:lang w:val="en-US" w:eastAsia="zh-CN"/>
        </w:rPr>
        <w:t>Note:</w:t>
      </w:r>
      <w:r w:rsidR="00814272">
        <w:rPr>
          <w:rFonts w:ascii="Times New Roman" w:eastAsia="等线" w:hAnsi="Times New Roman" w:cs="Times New Roman" w:hint="eastAsia"/>
          <w:lang w:val="en-US" w:eastAsia="zh-CN"/>
        </w:rPr>
        <w:t xml:space="preserve"> </w:t>
      </w:r>
      <w:r w:rsidR="00544FA8">
        <w:rPr>
          <w:rFonts w:ascii="Times New Roman" w:eastAsia="等线" w:hAnsi="Times New Roman" w:cs="Times New Roman" w:hint="eastAsia"/>
          <w:lang w:val="en-US" w:eastAsia="zh-CN"/>
        </w:rPr>
        <w:t>Propose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to set requirements in the corresponding example solutions</w:t>
      </w:r>
    </w:p>
    <w:p w14:paraId="6828CF99" w14:textId="72AB4EB5" w:rsidR="00C91695" w:rsidRDefault="00C91695" w:rsidP="00C91695">
      <w:pPr>
        <w:pStyle w:val="af"/>
        <w:numPr>
          <w:ilvl w:val="1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 w:hint="eastAsia"/>
          <w:lang w:val="en-US" w:eastAsia="zh-CN"/>
        </w:rPr>
        <w:t xml:space="preserve">[Given a target device geometry, the </w:t>
      </w:r>
      <w:r>
        <w:rPr>
          <w:rFonts w:ascii="Times New Roman" w:eastAsia="等线" w:hAnsi="Times New Roman" w:cs="Times New Roman"/>
          <w:lang w:val="en-US" w:eastAsia="zh-CN"/>
        </w:rPr>
        <w:t>suitability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of different microphone placements]</w:t>
      </w:r>
    </w:p>
    <w:p w14:paraId="05DE9350" w14:textId="77777777" w:rsidR="00C91695" w:rsidRDefault="00C91695" w:rsidP="003F6A6F">
      <w:pPr>
        <w:pStyle w:val="af"/>
        <w:ind w:left="880"/>
        <w:rPr>
          <w:rFonts w:ascii="Times New Roman" w:eastAsia="等线" w:hAnsi="Times New Roman" w:cs="Times New Roman"/>
          <w:lang w:val="en-US" w:eastAsia="zh-CN"/>
        </w:rPr>
      </w:pPr>
    </w:p>
    <w:p w14:paraId="3520F591" w14:textId="0D283639" w:rsidR="009642A7" w:rsidRDefault="009642A7" w:rsidP="003F6A6F">
      <w:pPr>
        <w:pStyle w:val="af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9642A7">
        <w:rPr>
          <w:rFonts w:ascii="Times New Roman" w:eastAsia="等线" w:hAnsi="Times New Roman" w:cs="Times New Roman"/>
          <w:lang w:val="en-US" w:eastAsia="zh-CN"/>
        </w:rPr>
        <w:t>Definition of requirements for signals based on the set of target devices or target device types</w:t>
      </w:r>
    </w:p>
    <w:p w14:paraId="5F4EECCC" w14:textId="712A9244" w:rsidR="009642A7" w:rsidRDefault="009642A7" w:rsidP="003F6A6F">
      <w:pPr>
        <w:pStyle w:val="af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 w:hint="eastAsia"/>
          <w:lang w:val="en-US" w:eastAsia="zh-CN"/>
        </w:rPr>
        <w:t xml:space="preserve">Collection of </w:t>
      </w:r>
      <w:r w:rsidRPr="007E67B0">
        <w:rPr>
          <w:rFonts w:ascii="Times New Roman" w:eastAsia="等线" w:hAnsi="Times New Roman" w:cs="Times New Roman"/>
          <w:lang w:val="en-US" w:eastAsia="zh-CN"/>
        </w:rPr>
        <w:t>a set of target devices or target device types</w:t>
      </w:r>
    </w:p>
    <w:p w14:paraId="68FAC161" w14:textId="029D2278" w:rsidR="009642A7" w:rsidRDefault="009642A7" w:rsidP="004B0AAA">
      <w:pPr>
        <w:pStyle w:val="af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9642A7">
        <w:rPr>
          <w:rFonts w:ascii="Times New Roman" w:eastAsia="等线" w:hAnsi="Times New Roman" w:cs="Times New Roman" w:hint="eastAsia"/>
          <w:lang w:val="en-US" w:eastAsia="zh-CN"/>
        </w:rPr>
        <w:t xml:space="preserve">Collection of common database for the </w:t>
      </w:r>
      <w:r w:rsidRPr="009642A7">
        <w:rPr>
          <w:rFonts w:ascii="Times New Roman" w:eastAsia="等线" w:hAnsi="Times New Roman" w:cs="Times New Roman"/>
          <w:lang w:val="en-US" w:eastAsia="zh-CN"/>
        </w:rPr>
        <w:t>target devices</w:t>
      </w:r>
    </w:p>
    <w:p w14:paraId="1233C702" w14:textId="77777777" w:rsidR="004B0AAA" w:rsidRPr="009642A7" w:rsidRDefault="004B0AAA" w:rsidP="003F6A6F">
      <w:pPr>
        <w:pStyle w:val="af"/>
        <w:ind w:left="440"/>
        <w:rPr>
          <w:rFonts w:ascii="Times New Roman" w:eastAsia="等线" w:hAnsi="Times New Roman" w:cs="Times New Roman"/>
          <w:lang w:val="en-US" w:eastAsia="zh-CN"/>
        </w:rPr>
      </w:pPr>
    </w:p>
    <w:p w14:paraId="584E5825" w14:textId="107BA382" w:rsidR="004B0AAA" w:rsidRPr="003F6A6F" w:rsidRDefault="004B0AAA" w:rsidP="003F6A6F">
      <w:pPr>
        <w:rPr>
          <w:rFonts w:ascii="Times New Roman" w:eastAsia="等线" w:hAnsi="Times New Roman" w:cs="Times New Roman"/>
          <w:b/>
          <w:bCs/>
          <w:lang w:val="en-US" w:eastAsia="zh-CN"/>
        </w:rPr>
      </w:pPr>
      <w:r w:rsidRPr="003F6A6F">
        <w:rPr>
          <w:rFonts w:ascii="Times New Roman" w:eastAsia="等线" w:hAnsi="Times New Roman" w:cs="Times New Roman"/>
          <w:b/>
          <w:bCs/>
          <w:lang w:val="en-US" w:eastAsia="zh-CN"/>
        </w:rPr>
        <w:t>Part 2:</w:t>
      </w:r>
    </w:p>
    <w:p w14:paraId="713C4404" w14:textId="25AB7AE3" w:rsidR="00D66410" w:rsidRDefault="00D66410" w:rsidP="00D66410">
      <w:pPr>
        <w:pStyle w:val="af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D66410">
        <w:rPr>
          <w:rFonts w:ascii="Times New Roman" w:eastAsia="等线" w:hAnsi="Times New Roman" w:cs="Times New Roman"/>
          <w:lang w:val="en-US" w:eastAsia="zh-CN"/>
        </w:rPr>
        <w:t>Development of immersive audio capture example solutions for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the target devices</w:t>
      </w:r>
    </w:p>
    <w:p w14:paraId="300A32E8" w14:textId="78445B15" w:rsidR="00D66410" w:rsidRPr="00D66410" w:rsidRDefault="00D66410" w:rsidP="003F6A6F">
      <w:pPr>
        <w:pStyle w:val="af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D66410">
        <w:rPr>
          <w:rFonts w:ascii="Times New Roman" w:eastAsia="等线" w:hAnsi="Times New Roman" w:cs="Times New Roman"/>
          <w:lang w:val="en-US" w:eastAsia="zh-CN"/>
        </w:rPr>
        <w:t>Evaluation of available immersive audio capture example solutions</w:t>
      </w:r>
      <w:r w:rsidR="004E7520">
        <w:rPr>
          <w:rFonts w:ascii="Times New Roman" w:eastAsia="等线" w:hAnsi="Times New Roman" w:cs="Times New Roman" w:hint="eastAsia"/>
          <w:lang w:val="en-US" w:eastAsia="zh-CN"/>
        </w:rPr>
        <w:t xml:space="preserve"> </w:t>
      </w:r>
      <w:r w:rsidR="004E7520" w:rsidRPr="004E7520">
        <w:rPr>
          <w:rFonts w:ascii="Times New Roman" w:eastAsia="等线" w:hAnsi="Times New Roman" w:cs="Times New Roman"/>
          <w:lang w:val="en-US" w:eastAsia="zh-CN"/>
        </w:rPr>
        <w:t>based on relevant sending side terminal audio quality test methods defined in TS 26.260.</w:t>
      </w:r>
    </w:p>
    <w:p w14:paraId="0A5EABDB" w14:textId="77777777" w:rsidR="004E7520" w:rsidRPr="004E7520" w:rsidRDefault="004E7520" w:rsidP="004E7520">
      <w:pPr>
        <w:pStyle w:val="af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4E7520">
        <w:rPr>
          <w:rFonts w:ascii="Times New Roman" w:eastAsia="等线" w:hAnsi="Times New Roman" w:cs="Times New Roman"/>
          <w:lang w:val="en-US" w:eastAsia="zh-CN"/>
        </w:rPr>
        <w:lastRenderedPageBreak/>
        <w:t xml:space="preserve">Verification and potential revision of the minimum performance requirement/objective criteria for raw microphone signal performance and characteristics based on how the example solutions perform under the audio quality test methods defined in TS 26.260. </w:t>
      </w:r>
    </w:p>
    <w:p w14:paraId="196CA28F" w14:textId="77777777" w:rsidR="00D66410" w:rsidRPr="00D66410" w:rsidRDefault="00D66410" w:rsidP="003F6A6F">
      <w:pPr>
        <w:pStyle w:val="af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D66410">
        <w:rPr>
          <w:rFonts w:ascii="Times New Roman" w:eastAsia="等线" w:hAnsi="Times New Roman" w:cs="Times New Roman"/>
          <w:lang w:val="en-US" w:eastAsia="zh-CN"/>
        </w:rPr>
        <w:t xml:space="preserve">Specification of suitable example solutions. </w:t>
      </w:r>
    </w:p>
    <w:p w14:paraId="77A4FB46" w14:textId="77777777" w:rsidR="00D66410" w:rsidRPr="00D66410" w:rsidRDefault="00D66410" w:rsidP="003F6A6F">
      <w:pPr>
        <w:pStyle w:val="af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D66410">
        <w:rPr>
          <w:rFonts w:ascii="Times New Roman" w:eastAsia="等线" w:hAnsi="Times New Roman" w:cs="Times New Roman"/>
          <w:lang w:val="en-US" w:eastAsia="zh-CN"/>
        </w:rPr>
        <w:t>Potential alignment with TS 26.260 and 26.261.</w:t>
      </w:r>
    </w:p>
    <w:p w14:paraId="3600B793" w14:textId="77777777" w:rsidR="009642A7" w:rsidRPr="003F6A6F" w:rsidRDefault="009642A7" w:rsidP="003F6A6F">
      <w:pPr>
        <w:pStyle w:val="af"/>
        <w:ind w:left="880"/>
        <w:rPr>
          <w:rFonts w:ascii="Times New Roman" w:eastAsia="等线" w:hAnsi="Times New Roman" w:cs="Times New Roman"/>
          <w:lang w:val="en-US" w:eastAsia="zh-CN"/>
        </w:rPr>
      </w:pPr>
    </w:p>
    <w:p w14:paraId="4F871206" w14:textId="77777777" w:rsidR="0088482D" w:rsidRPr="003F6A6F" w:rsidRDefault="0088482D" w:rsidP="0088482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The following text is agreed to be used in brackets for further offline editing of main goals/requirements:</w:t>
      </w:r>
      <w:r w:rsidRPr="003F6A6F">
        <w:rPr>
          <w:rStyle w:val="eop"/>
          <w:rFonts w:ascii="Arial" w:hAnsi="Arial" w:cs="Arial"/>
          <w:sz w:val="22"/>
          <w:szCs w:val="22"/>
        </w:rPr>
        <w:t> </w:t>
      </w:r>
    </w:p>
    <w:p w14:paraId="2B2DE0C9" w14:textId="77777777" w:rsidR="0002383E" w:rsidRPr="003F6A6F" w:rsidRDefault="0002383E" w:rsidP="0088482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6524CB95" w14:textId="77777777" w:rsidR="005369BB" w:rsidRDefault="005369BB" w:rsidP="00142530">
      <w:pPr>
        <w:rPr>
          <w:rFonts w:ascii="Times New Roman" w:eastAsia="等线" w:hAnsi="Times New Roman" w:cs="Times New Roman"/>
          <w:lang w:val="fr-FR" w:eastAsia="zh-CN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8482D" w14:paraId="7A89F9C8" w14:textId="77777777" w:rsidTr="00E23E7C">
        <w:tc>
          <w:tcPr>
            <w:tcW w:w="9621" w:type="dxa"/>
          </w:tcPr>
          <w:p w14:paraId="36BD4892" w14:textId="77777777" w:rsidR="0088482D" w:rsidRPr="003F6A6F" w:rsidRDefault="0088482D" w:rsidP="003F6A6F">
            <w:pPr>
              <w:rPr>
                <w:rFonts w:eastAsia="等线" w:cs="Arial"/>
                <w:szCs w:val="28"/>
                <w:lang w:val="en-US" w:eastAsia="zh-CN"/>
              </w:rPr>
            </w:pPr>
            <w:bookmarkStart w:id="76" w:name="OLE_LINK6"/>
            <w:r w:rsidRPr="0088482D">
              <w:rPr>
                <w:rFonts w:eastAsia="等线" w:cs="Arial"/>
                <w:szCs w:val="28"/>
                <w:lang w:eastAsia="zh-CN"/>
              </w:rPr>
              <w:t>A DaCAS example solution shall at minimum receive as its input:</w:t>
            </w:r>
            <w:r w:rsidRPr="003F6A6F">
              <w:rPr>
                <w:rFonts w:eastAsia="等线" w:cs="Arial"/>
                <w:szCs w:val="28"/>
                <w:lang w:val="en-US" w:eastAsia="zh-CN"/>
              </w:rPr>
              <w:t> </w:t>
            </w:r>
          </w:p>
          <w:p w14:paraId="1695E282" w14:textId="77777777" w:rsidR="0088482D" w:rsidRPr="0088482D" w:rsidRDefault="0088482D" w:rsidP="003F6A6F">
            <w:pPr>
              <w:numPr>
                <w:ilvl w:val="0"/>
                <w:numId w:val="51"/>
              </w:numPr>
              <w:rPr>
                <w:rFonts w:eastAsia="等线" w:cs="Arial"/>
                <w:szCs w:val="28"/>
                <w:lang w:val="fr-FR" w:eastAsia="zh-CN"/>
              </w:rPr>
            </w:pPr>
            <w:r w:rsidRPr="0088482D">
              <w:rPr>
                <w:rFonts w:eastAsia="等线" w:cs="Arial"/>
                <w:szCs w:val="28"/>
                <w:lang w:eastAsia="zh-CN"/>
              </w:rPr>
              <w:t>Raw/compensated microphone signals</w:t>
            </w:r>
            <w:r w:rsidRPr="0088482D">
              <w:rPr>
                <w:rFonts w:eastAsia="等线" w:cs="Arial"/>
                <w:szCs w:val="28"/>
                <w:lang w:val="fr-FR" w:eastAsia="zh-CN"/>
              </w:rPr>
              <w:t> </w:t>
            </w:r>
          </w:p>
          <w:p w14:paraId="0F1F440F" w14:textId="77777777" w:rsidR="0088482D" w:rsidRPr="0088482D" w:rsidRDefault="0088482D" w:rsidP="003F6A6F">
            <w:pPr>
              <w:numPr>
                <w:ilvl w:val="0"/>
                <w:numId w:val="51"/>
              </w:numPr>
              <w:rPr>
                <w:rFonts w:eastAsia="等线" w:cs="Arial"/>
                <w:szCs w:val="28"/>
                <w:lang w:val="fr-FR" w:eastAsia="zh-CN"/>
              </w:rPr>
            </w:pPr>
            <w:r w:rsidRPr="0088482D">
              <w:rPr>
                <w:rFonts w:eastAsia="等线" w:cs="Arial"/>
                <w:szCs w:val="28"/>
                <w:lang w:eastAsia="zh-CN"/>
              </w:rPr>
              <w:t>Target device configuration information, TBD</w:t>
            </w:r>
            <w:r w:rsidRPr="0088482D">
              <w:rPr>
                <w:rFonts w:eastAsia="等线" w:cs="Arial"/>
                <w:szCs w:val="28"/>
                <w:lang w:val="fr-FR" w:eastAsia="zh-CN"/>
              </w:rPr>
              <w:t> </w:t>
            </w:r>
          </w:p>
          <w:p w14:paraId="3D82BB15" w14:textId="77777777" w:rsidR="0088482D" w:rsidRPr="0088482D" w:rsidRDefault="0088482D" w:rsidP="003F6A6F">
            <w:pPr>
              <w:numPr>
                <w:ilvl w:val="0"/>
                <w:numId w:val="51"/>
              </w:numPr>
              <w:rPr>
                <w:rFonts w:eastAsia="等线" w:cs="Arial"/>
                <w:szCs w:val="28"/>
                <w:lang w:val="fr-FR" w:eastAsia="zh-CN"/>
              </w:rPr>
            </w:pPr>
            <w:r w:rsidRPr="0088482D">
              <w:rPr>
                <w:rFonts w:eastAsia="等线" w:cs="Arial"/>
                <w:szCs w:val="28"/>
                <w:lang w:eastAsia="zh-CN"/>
              </w:rPr>
              <w:t>Capture configuration parameters, TBD</w:t>
            </w:r>
            <w:r w:rsidRPr="0088482D">
              <w:rPr>
                <w:rFonts w:eastAsia="等线" w:cs="Arial"/>
                <w:szCs w:val="28"/>
                <w:lang w:val="fr-FR" w:eastAsia="zh-CN"/>
              </w:rPr>
              <w:t> </w:t>
            </w:r>
          </w:p>
          <w:p w14:paraId="5B4FE0FB" w14:textId="77777777" w:rsidR="0088482D" w:rsidRPr="003F6A6F" w:rsidRDefault="0088482D" w:rsidP="003F6A6F">
            <w:pPr>
              <w:ind w:firstLineChars="100" w:firstLine="200"/>
              <w:rPr>
                <w:rFonts w:eastAsia="等线" w:cs="Arial"/>
                <w:szCs w:val="28"/>
                <w:lang w:val="en-US" w:eastAsia="zh-CN"/>
              </w:rPr>
            </w:pPr>
            <w:r w:rsidRPr="0088482D">
              <w:rPr>
                <w:rFonts w:eastAsia="等线" w:cs="Arial"/>
                <w:szCs w:val="28"/>
                <w:lang w:val="en-US" w:eastAsia="zh-CN"/>
              </w:rPr>
              <w:t>Note1: Clarifications required on required/optional raw microphone compensation.</w:t>
            </w:r>
            <w:r w:rsidRPr="003F6A6F">
              <w:rPr>
                <w:rFonts w:eastAsia="等线" w:cs="Arial"/>
                <w:szCs w:val="28"/>
                <w:lang w:val="en-US" w:eastAsia="zh-CN"/>
              </w:rPr>
              <w:t> </w:t>
            </w:r>
          </w:p>
          <w:p w14:paraId="2276DA8C" w14:textId="77777777" w:rsidR="0088482D" w:rsidRPr="003F6A6F" w:rsidRDefault="0088482D" w:rsidP="003F6A6F">
            <w:pPr>
              <w:ind w:firstLineChars="100" w:firstLine="200"/>
              <w:rPr>
                <w:rFonts w:eastAsia="等线" w:cs="Arial"/>
                <w:szCs w:val="28"/>
                <w:lang w:val="en-US" w:eastAsia="zh-CN"/>
              </w:rPr>
            </w:pPr>
            <w:r w:rsidRPr="0088482D">
              <w:rPr>
                <w:rFonts w:eastAsia="等线" w:cs="Arial"/>
                <w:szCs w:val="28"/>
                <w:lang w:val="en-US" w:eastAsia="zh-CN"/>
              </w:rPr>
              <w:t>Note2: If microphone compensation is required/provided, clarification required whether example solution can use both raw and compensated microphone signals or only compensated signals.</w:t>
            </w:r>
            <w:r w:rsidRPr="003F6A6F">
              <w:rPr>
                <w:rFonts w:eastAsia="等线" w:cs="Arial"/>
                <w:szCs w:val="28"/>
                <w:lang w:val="en-US" w:eastAsia="zh-CN"/>
              </w:rPr>
              <w:t> </w:t>
            </w:r>
          </w:p>
          <w:bookmarkEnd w:id="76"/>
          <w:p w14:paraId="6CAE6C9F" w14:textId="77777777" w:rsidR="0088482D" w:rsidRPr="003F6A6F" w:rsidRDefault="0088482D" w:rsidP="00E23E7C">
            <w:pPr>
              <w:ind w:left="720"/>
              <w:rPr>
                <w:rFonts w:eastAsia="等线" w:cs="Arial"/>
                <w:szCs w:val="28"/>
                <w:lang w:val="en-US" w:eastAsia="zh-CN"/>
              </w:rPr>
            </w:pPr>
          </w:p>
        </w:tc>
      </w:tr>
    </w:tbl>
    <w:p w14:paraId="04149F6A" w14:textId="77777777" w:rsidR="005369BB" w:rsidRDefault="005369BB" w:rsidP="00142530">
      <w:pPr>
        <w:rPr>
          <w:rFonts w:ascii="Times New Roman" w:eastAsia="等线" w:hAnsi="Times New Roman" w:cs="Times New Roman"/>
          <w:lang w:eastAsia="zh-CN"/>
        </w:rPr>
      </w:pPr>
    </w:p>
    <w:p w14:paraId="12E564EA" w14:textId="0168C9B2" w:rsidR="009E269A" w:rsidRPr="003F6A6F" w:rsidRDefault="009E269A" w:rsidP="00142530">
      <w:pPr>
        <w:rPr>
          <w:rFonts w:ascii="Times New Roman" w:eastAsia="等线" w:hAnsi="Times New Roman" w:cs="Times New Roman"/>
          <w:lang w:eastAsia="zh-CN"/>
        </w:rPr>
      </w:pPr>
      <w:r>
        <w:rPr>
          <w:rFonts w:ascii="Times New Roman" w:eastAsia="等线" w:hAnsi="Times New Roman" w:cs="Times New Roman"/>
          <w:lang w:eastAsia="zh-CN"/>
        </w:rPr>
        <w:t>]</w:t>
      </w:r>
    </w:p>
    <w:sectPr w:rsidR="009E269A" w:rsidRPr="003F6A6F">
      <w:headerReference w:type="default" r:id="rId13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6330B" w14:textId="77777777" w:rsidR="00D224A9" w:rsidRDefault="00D224A9" w:rsidP="0098577C">
      <w:pPr>
        <w:spacing w:after="0" w:line="240" w:lineRule="auto"/>
      </w:pPr>
      <w:r>
        <w:separator/>
      </w:r>
    </w:p>
  </w:endnote>
  <w:endnote w:type="continuationSeparator" w:id="0">
    <w:p w14:paraId="40FA159C" w14:textId="77777777" w:rsidR="00D224A9" w:rsidRDefault="00D224A9" w:rsidP="0098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F2447" w14:textId="77777777" w:rsidR="00D224A9" w:rsidRDefault="00D224A9" w:rsidP="0098577C">
      <w:pPr>
        <w:spacing w:after="0" w:line="240" w:lineRule="auto"/>
      </w:pPr>
      <w:r>
        <w:separator/>
      </w:r>
    </w:p>
  </w:footnote>
  <w:footnote w:type="continuationSeparator" w:id="0">
    <w:p w14:paraId="0AA7A337" w14:textId="77777777" w:rsidR="00D224A9" w:rsidRDefault="00D224A9" w:rsidP="0098577C">
      <w:pPr>
        <w:spacing w:after="0" w:line="240" w:lineRule="auto"/>
      </w:pPr>
      <w:r>
        <w:continuationSeparator/>
      </w:r>
    </w:p>
  </w:footnote>
  <w:footnote w:id="1">
    <w:p w14:paraId="2E9C055E" w14:textId="6519C77F" w:rsidR="003452D6" w:rsidRPr="00F768D6" w:rsidRDefault="003452D6" w:rsidP="003452D6">
      <w:pPr>
        <w:pStyle w:val="af4"/>
        <w:rPr>
          <w:lang w:val="en-US"/>
        </w:rPr>
      </w:pPr>
      <w:r>
        <w:rPr>
          <w:rStyle w:val="af6"/>
        </w:rPr>
        <w:footnoteRef/>
      </w:r>
      <w:r>
        <w:t xml:space="preserve"> </w:t>
      </w:r>
      <w:r w:rsidR="00D257DA">
        <w:rPr>
          <w:rFonts w:hint="eastAsia"/>
          <w:lang w:eastAsia="zh-CN"/>
        </w:rPr>
        <w:t>Wang Bin</w:t>
      </w:r>
      <w:r w:rsidRPr="00F768D6">
        <w:rPr>
          <w:lang w:val="en-US"/>
        </w:rPr>
        <w:t xml:space="preserve">, </w:t>
      </w:r>
      <w:r w:rsidR="00D257DA" w:rsidRPr="00D257DA">
        <w:rPr>
          <w:lang w:val="en-US"/>
        </w:rPr>
        <w:t>Beijing Xiaomi Mobile Software Co., Ltd</w:t>
      </w:r>
      <w:r>
        <w:rPr>
          <w:lang w:val="en-US"/>
        </w:rPr>
        <w:t xml:space="preserve">; email: </w:t>
      </w:r>
      <w:r w:rsidR="00BD656B">
        <w:rPr>
          <w:rFonts w:hint="eastAsia"/>
          <w:lang w:val="en-US" w:eastAsia="zh-CN"/>
        </w:rPr>
        <w:t>wangbin23</w:t>
      </w:r>
      <w:r>
        <w:rPr>
          <w:lang w:val="en-US"/>
        </w:rPr>
        <w:t>@</w:t>
      </w:r>
      <w:r w:rsidR="00BD656B">
        <w:rPr>
          <w:rFonts w:hint="eastAsia"/>
          <w:lang w:val="en-US" w:eastAsia="zh-CN"/>
        </w:rPr>
        <w:t>xiaomi</w:t>
      </w:r>
      <w:r w:rsidRPr="00F768D6">
        <w:rPr>
          <w:lang w:val="en-US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290C" w14:textId="349D5C96" w:rsidR="00F85169" w:rsidRPr="009F47D9" w:rsidRDefault="00F85169" w:rsidP="00F85169">
    <w:pPr>
      <w:pStyle w:val="a3"/>
      <w:rPr>
        <w:rFonts w:ascii="Arial" w:eastAsia="等线" w:hAnsi="Arial" w:cs="Times New Roman"/>
        <w:b/>
        <w:lang w:val="en-US" w:eastAsia="zh-CN"/>
      </w:rPr>
    </w:pPr>
    <w:r w:rsidRPr="00FB7C32">
      <w:rPr>
        <w:rFonts w:ascii="Arial" w:hAnsi="Arial"/>
        <w:b/>
        <w:noProof/>
        <w:sz w:val="24"/>
      </w:rPr>
      <w:t>3GPP TSG-SA WG4 Meeting #13</w:t>
    </w:r>
    <w:r>
      <w:rPr>
        <w:rFonts w:ascii="Arial" w:eastAsia="等线" w:hAnsi="Arial" w:hint="eastAsia"/>
        <w:b/>
        <w:noProof/>
        <w:sz w:val="24"/>
        <w:lang w:eastAsia="zh-CN"/>
      </w:rPr>
      <w:t>4</w:t>
    </w:r>
    <w:r w:rsidRPr="00FA3ED5">
      <w:rPr>
        <w:rFonts w:ascii="Arial" w:eastAsia="Batang" w:hAnsi="Arial" w:cs="Times New Roman"/>
        <w:b/>
        <w:lang w:val="en-US" w:eastAsia="en-US"/>
      </w:rPr>
      <w:tab/>
    </w:r>
    <w:r w:rsidRPr="00FA3ED5">
      <w:rPr>
        <w:rFonts w:ascii="Arial" w:eastAsia="等线" w:hAnsi="Arial" w:cs="Times New Roman"/>
        <w:b/>
        <w:lang w:val="en-US" w:eastAsia="zh-CN"/>
      </w:rPr>
      <w:tab/>
    </w:r>
    <w:r w:rsidRPr="00FA3ED5">
      <w:rPr>
        <w:rFonts w:ascii="Arial" w:eastAsia="Batang" w:hAnsi="Arial" w:cs="Times New Roman"/>
        <w:b/>
        <w:lang w:val="en-US" w:eastAsia="en-US"/>
      </w:rPr>
      <w:t xml:space="preserve">Tdoc </w:t>
    </w:r>
    <w:r w:rsidRPr="00FA3ED5">
      <w:rPr>
        <w:rFonts w:ascii="Arial" w:eastAsia="Batang" w:hAnsi="Arial" w:cs="Times New Roman"/>
        <w:b/>
        <w:bCs/>
        <w:lang w:val="en-US" w:eastAsia="en-US"/>
      </w:rPr>
      <w:t>S4-</w:t>
    </w:r>
    <w:r w:rsidRPr="00FA3ED5">
      <w:rPr>
        <w:rFonts w:ascii="Arial" w:hAnsi="Arial" w:cs="Arial"/>
        <w:b/>
        <w:bCs/>
        <w:color w:val="808080"/>
        <w:sz w:val="26"/>
        <w:szCs w:val="26"/>
      </w:rPr>
      <w:t xml:space="preserve"> </w:t>
    </w:r>
    <w:r w:rsidRPr="00F85169">
      <w:rPr>
        <w:rFonts w:ascii="Arial" w:eastAsia="Batang" w:hAnsi="Arial" w:cs="Times New Roman"/>
        <w:b/>
        <w:bCs/>
        <w:lang w:eastAsia="en-US"/>
      </w:rPr>
      <w:t>251961</w:t>
    </w:r>
  </w:p>
  <w:p w14:paraId="20358A4D" w14:textId="776A0237" w:rsidR="00F85169" w:rsidRPr="000205DE" w:rsidRDefault="00F85169" w:rsidP="00F85169">
    <w:pPr>
      <w:pStyle w:val="CRCoverPage"/>
      <w:outlineLvl w:val="0"/>
      <w:rPr>
        <w:rFonts w:eastAsia="等线"/>
        <w:lang w:eastAsia="zh-CN"/>
      </w:rPr>
    </w:pPr>
    <w:bookmarkStart w:id="77" w:name="OLE_LINK5"/>
    <w:r>
      <w:rPr>
        <w:b/>
        <w:noProof/>
        <w:sz w:val="24"/>
      </w:rPr>
      <w:t>Dallas, US, 17 – 21 November 2025</w:t>
    </w:r>
    <w:bookmarkEnd w:id="77"/>
    <w:r>
      <w:rPr>
        <w:rFonts w:eastAsia="等线" w:hint="eastAsia"/>
        <w:b/>
        <w:lang w:val="en-US" w:eastAsia="zh-CN"/>
      </w:rPr>
      <w:t xml:space="preserve"> </w:t>
    </w:r>
    <w:r>
      <w:rPr>
        <w:rFonts w:eastAsia="等线"/>
        <w:b/>
        <w:lang w:val="en-US" w:eastAsia="zh-CN"/>
      </w:rPr>
      <w:tab/>
    </w:r>
    <w:r>
      <w:rPr>
        <w:rFonts w:eastAsia="等线" w:hint="eastAsia"/>
        <w:b/>
        <w:lang w:val="en-US" w:eastAsia="zh-CN"/>
      </w:rPr>
      <w:t xml:space="preserve">                                         </w:t>
    </w:r>
    <w:r>
      <w:rPr>
        <w:rFonts w:eastAsia="等线" w:hint="eastAsia"/>
        <w:b/>
        <w:lang w:val="en-US" w:eastAsia="zh-CN"/>
      </w:rPr>
      <w:t xml:space="preserve">         </w:t>
    </w:r>
    <w:r>
      <w:rPr>
        <w:rFonts w:eastAsia="等线" w:hint="eastAsia"/>
        <w:b/>
        <w:lang w:val="en-US" w:eastAsia="zh-CN"/>
      </w:rPr>
      <w:t xml:space="preserve">  </w:t>
    </w:r>
    <w:r w:rsidRPr="003F6A6F">
      <w:rPr>
        <w:rFonts w:eastAsia="等线"/>
        <w:b/>
        <w:lang w:val="en-US" w:eastAsia="zh-CN"/>
      </w:rPr>
      <w:t>Revision of S4-</w:t>
    </w:r>
    <w:r w:rsidRPr="00E02A9E">
      <w:rPr>
        <w:rFonts w:eastAsia="Batang"/>
        <w:b/>
        <w:bCs/>
      </w:rPr>
      <w:t>251</w:t>
    </w:r>
    <w:r>
      <w:rPr>
        <w:rFonts w:eastAsia="等线" w:hint="eastAsia"/>
        <w:b/>
        <w:bCs/>
        <w:lang w:eastAsia="zh-CN"/>
      </w:rPr>
      <w:t>473</w:t>
    </w:r>
  </w:p>
  <w:p w14:paraId="469D98B0" w14:textId="27A6D946" w:rsidR="005D305F" w:rsidRPr="00F85169" w:rsidRDefault="005D305F" w:rsidP="00F851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784"/>
    <w:multiLevelType w:val="multilevel"/>
    <w:tmpl w:val="85CE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55531"/>
    <w:multiLevelType w:val="hybridMultilevel"/>
    <w:tmpl w:val="CF0EE6DA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950CB"/>
    <w:multiLevelType w:val="hybridMultilevel"/>
    <w:tmpl w:val="CD20C5CA"/>
    <w:lvl w:ilvl="0" w:tplc="8698DB3A">
      <w:start w:val="1"/>
      <w:numFmt w:val="lowerLetter"/>
      <w:lvlText w:val="%1)"/>
      <w:lvlJc w:val="left"/>
      <w:pPr>
        <w:ind w:left="5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" w15:restartNumberingAfterBreak="0">
    <w:nsid w:val="0FE43EF9"/>
    <w:multiLevelType w:val="hybridMultilevel"/>
    <w:tmpl w:val="0CF0D5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986684C"/>
    <w:multiLevelType w:val="hybridMultilevel"/>
    <w:tmpl w:val="95C8AB56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60C02"/>
    <w:multiLevelType w:val="hybridMultilevel"/>
    <w:tmpl w:val="E928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84307"/>
    <w:multiLevelType w:val="multilevel"/>
    <w:tmpl w:val="F006AD4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5D4ADD"/>
    <w:multiLevelType w:val="hybridMultilevel"/>
    <w:tmpl w:val="6C0C9260"/>
    <w:lvl w:ilvl="0" w:tplc="CF3A63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A2091"/>
    <w:multiLevelType w:val="hybridMultilevel"/>
    <w:tmpl w:val="6A72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A4CD0"/>
    <w:multiLevelType w:val="multilevel"/>
    <w:tmpl w:val="1C86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8A1351"/>
    <w:multiLevelType w:val="hybridMultilevel"/>
    <w:tmpl w:val="9F32B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A3BE7"/>
    <w:multiLevelType w:val="hybridMultilevel"/>
    <w:tmpl w:val="F3021F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B6DBC"/>
    <w:multiLevelType w:val="hybridMultilevel"/>
    <w:tmpl w:val="4A10B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F6D57"/>
    <w:multiLevelType w:val="multilevel"/>
    <w:tmpl w:val="D392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BB650A"/>
    <w:multiLevelType w:val="hybridMultilevel"/>
    <w:tmpl w:val="EAC8AF28"/>
    <w:lvl w:ilvl="0" w:tplc="1C625C56">
      <w:start w:val="2025"/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9F82C53"/>
    <w:multiLevelType w:val="hybridMultilevel"/>
    <w:tmpl w:val="0EECE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07172"/>
    <w:multiLevelType w:val="multilevel"/>
    <w:tmpl w:val="DD6A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D04593"/>
    <w:multiLevelType w:val="hybridMultilevel"/>
    <w:tmpl w:val="B0AE9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A12AE"/>
    <w:multiLevelType w:val="hybridMultilevel"/>
    <w:tmpl w:val="9A1E0B36"/>
    <w:lvl w:ilvl="0" w:tplc="E3A016C4">
      <w:numFmt w:val="bullet"/>
      <w:lvlText w:val="-"/>
      <w:lvlJc w:val="left"/>
      <w:pPr>
        <w:ind w:left="800" w:hanging="44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0" w15:restartNumberingAfterBreak="0">
    <w:nsid w:val="40135A59"/>
    <w:multiLevelType w:val="hybridMultilevel"/>
    <w:tmpl w:val="DC788116"/>
    <w:lvl w:ilvl="0" w:tplc="536262BA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76421"/>
    <w:multiLevelType w:val="multilevel"/>
    <w:tmpl w:val="9968BDEE"/>
    <w:lvl w:ilvl="0">
      <w:start w:val="1"/>
      <w:numFmt w:val="decimal"/>
      <w:lvlText w:val="%1"/>
      <w:lvlJc w:val="left"/>
      <w:pPr>
        <w:ind w:left="522" w:hanging="432"/>
      </w:pPr>
    </w:lvl>
    <w:lvl w:ilvl="1">
      <w:start w:val="1"/>
      <w:numFmt w:val="decimal"/>
      <w:lvlText w:val="%1.%2"/>
      <w:lvlJc w:val="left"/>
      <w:pPr>
        <w:ind w:left="720" w:hanging="7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3B66AB3"/>
    <w:multiLevelType w:val="hybridMultilevel"/>
    <w:tmpl w:val="366C2F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72D0E"/>
    <w:multiLevelType w:val="hybridMultilevel"/>
    <w:tmpl w:val="713ECD2E"/>
    <w:lvl w:ilvl="0" w:tplc="090EA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A2F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E2B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3E8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69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346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001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649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0D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7B51D58"/>
    <w:multiLevelType w:val="hybridMultilevel"/>
    <w:tmpl w:val="F1FCF52C"/>
    <w:lvl w:ilvl="0" w:tplc="28B06D32">
      <w:start w:val="1"/>
      <w:numFmt w:val="lowerLetter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5" w15:restartNumberingAfterBreak="0">
    <w:nsid w:val="47EE40D4"/>
    <w:multiLevelType w:val="multilevel"/>
    <w:tmpl w:val="6B7E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A0D1732"/>
    <w:multiLevelType w:val="hybridMultilevel"/>
    <w:tmpl w:val="FE2EC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403837"/>
    <w:multiLevelType w:val="hybridMultilevel"/>
    <w:tmpl w:val="C0D64DD0"/>
    <w:lvl w:ilvl="0" w:tplc="228E0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01910"/>
    <w:multiLevelType w:val="multilevel"/>
    <w:tmpl w:val="6440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AB54FF3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30" w15:restartNumberingAfterBreak="0">
    <w:nsid w:val="4C4F493A"/>
    <w:multiLevelType w:val="hybridMultilevel"/>
    <w:tmpl w:val="0F3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D556B4"/>
    <w:multiLevelType w:val="hybridMultilevel"/>
    <w:tmpl w:val="0EEA8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A016C4">
      <w:numFmt w:val="bullet"/>
      <w:lvlText w:val="-"/>
      <w:lvlJc w:val="left"/>
      <w:pPr>
        <w:ind w:left="1440" w:hanging="360"/>
      </w:pPr>
      <w:rPr>
        <w:rFonts w:ascii="Times New Roman" w:eastAsia="等线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1C762F"/>
    <w:multiLevelType w:val="hybridMultilevel"/>
    <w:tmpl w:val="6FB266E2"/>
    <w:lvl w:ilvl="0" w:tplc="F67ED2FE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C12A54"/>
    <w:multiLevelType w:val="hybridMultilevel"/>
    <w:tmpl w:val="43AE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EF1C9B"/>
    <w:multiLevelType w:val="hybridMultilevel"/>
    <w:tmpl w:val="15C0A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2615A2"/>
    <w:multiLevelType w:val="hybridMultilevel"/>
    <w:tmpl w:val="4D46C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3F5B9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6646FE7"/>
    <w:multiLevelType w:val="hybridMultilevel"/>
    <w:tmpl w:val="6090F4E4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FE0AF1"/>
    <w:multiLevelType w:val="hybridMultilevel"/>
    <w:tmpl w:val="E7927240"/>
    <w:lvl w:ilvl="0" w:tplc="040C0001">
      <w:start w:val="1"/>
      <w:numFmt w:val="bullet"/>
      <w:lvlText w:val=""/>
      <w:lvlJc w:val="left"/>
      <w:pPr>
        <w:ind w:left="1079" w:hanging="400"/>
      </w:pPr>
      <w:rPr>
        <w:rFonts w:ascii="Symbol" w:hAnsi="Symbol" w:hint="default"/>
      </w:rPr>
    </w:lvl>
    <w:lvl w:ilvl="1" w:tplc="21B81AC4">
      <w:start w:val="8"/>
      <w:numFmt w:val="bullet"/>
      <w:lvlText w:val="-"/>
      <w:lvlJc w:val="left"/>
      <w:pPr>
        <w:ind w:left="1479" w:hanging="40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87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9" w:hanging="400"/>
      </w:pPr>
      <w:rPr>
        <w:rFonts w:ascii="Wingdings" w:hAnsi="Wingdings" w:hint="default"/>
      </w:rPr>
    </w:lvl>
  </w:abstractNum>
  <w:abstractNum w:abstractNumId="39" w15:restartNumberingAfterBreak="0">
    <w:nsid w:val="586315C1"/>
    <w:multiLevelType w:val="hybridMultilevel"/>
    <w:tmpl w:val="218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F67F22"/>
    <w:multiLevelType w:val="multilevel"/>
    <w:tmpl w:val="319A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A123025"/>
    <w:multiLevelType w:val="hybridMultilevel"/>
    <w:tmpl w:val="3804421E"/>
    <w:lvl w:ilvl="0" w:tplc="C2829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5B593EEC"/>
    <w:multiLevelType w:val="multilevel"/>
    <w:tmpl w:val="2ADC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FCD745D"/>
    <w:multiLevelType w:val="hybridMultilevel"/>
    <w:tmpl w:val="49AEEE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74342D"/>
    <w:multiLevelType w:val="hybridMultilevel"/>
    <w:tmpl w:val="528A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FD208A"/>
    <w:multiLevelType w:val="hybridMultilevel"/>
    <w:tmpl w:val="00C4C4D8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BA6771"/>
    <w:multiLevelType w:val="hybridMultilevel"/>
    <w:tmpl w:val="8E68A548"/>
    <w:lvl w:ilvl="0" w:tplc="D0E8D4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1C30539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48" w15:restartNumberingAfterBreak="0">
    <w:nsid w:val="730564EC"/>
    <w:multiLevelType w:val="multilevel"/>
    <w:tmpl w:val="FB2E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64174BC"/>
    <w:multiLevelType w:val="hybridMultilevel"/>
    <w:tmpl w:val="795C2862"/>
    <w:lvl w:ilvl="0" w:tplc="C2FCB23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CA1810"/>
    <w:multiLevelType w:val="hybridMultilevel"/>
    <w:tmpl w:val="0FE894CE"/>
    <w:lvl w:ilvl="0" w:tplc="2A9888AE">
      <w:start w:val="4"/>
      <w:numFmt w:val="bullet"/>
      <w:lvlText w:val="-"/>
      <w:lvlJc w:val="left"/>
      <w:pPr>
        <w:ind w:left="69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51" w15:restartNumberingAfterBreak="0">
    <w:nsid w:val="7A4A3458"/>
    <w:multiLevelType w:val="multilevel"/>
    <w:tmpl w:val="B8D0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9222568">
    <w:abstractNumId w:val="46"/>
  </w:num>
  <w:num w:numId="2" w16cid:durableId="1052651271">
    <w:abstractNumId w:val="33"/>
  </w:num>
  <w:num w:numId="3" w16cid:durableId="1540632084">
    <w:abstractNumId w:val="8"/>
  </w:num>
  <w:num w:numId="4" w16cid:durableId="1214193198">
    <w:abstractNumId w:val="4"/>
  </w:num>
  <w:num w:numId="5" w16cid:durableId="2142768259">
    <w:abstractNumId w:val="45"/>
  </w:num>
  <w:num w:numId="6" w16cid:durableId="774711059">
    <w:abstractNumId w:val="24"/>
  </w:num>
  <w:num w:numId="7" w16cid:durableId="148180274">
    <w:abstractNumId w:val="41"/>
  </w:num>
  <w:num w:numId="8" w16cid:durableId="1921136876">
    <w:abstractNumId w:val="39"/>
  </w:num>
  <w:num w:numId="9" w16cid:durableId="682783336">
    <w:abstractNumId w:val="30"/>
  </w:num>
  <w:num w:numId="10" w16cid:durableId="189495253">
    <w:abstractNumId w:val="34"/>
  </w:num>
  <w:num w:numId="11" w16cid:durableId="38097343">
    <w:abstractNumId w:val="18"/>
  </w:num>
  <w:num w:numId="12" w16cid:durableId="1019893727">
    <w:abstractNumId w:val="38"/>
  </w:num>
  <w:num w:numId="13" w16cid:durableId="1891569698">
    <w:abstractNumId w:val="36"/>
  </w:num>
  <w:num w:numId="14" w16cid:durableId="1838963364">
    <w:abstractNumId w:val="29"/>
  </w:num>
  <w:num w:numId="15" w16cid:durableId="790323576">
    <w:abstractNumId w:val="47"/>
  </w:num>
  <w:num w:numId="16" w16cid:durableId="711225037">
    <w:abstractNumId w:val="5"/>
  </w:num>
  <w:num w:numId="17" w16cid:durableId="1931424438">
    <w:abstractNumId w:val="44"/>
  </w:num>
  <w:num w:numId="18" w16cid:durableId="788620897">
    <w:abstractNumId w:val="16"/>
  </w:num>
  <w:num w:numId="19" w16cid:durableId="22873280">
    <w:abstractNumId w:val="31"/>
  </w:num>
  <w:num w:numId="20" w16cid:durableId="1572882981">
    <w:abstractNumId w:val="11"/>
  </w:num>
  <w:num w:numId="21" w16cid:durableId="1517882174">
    <w:abstractNumId w:val="50"/>
  </w:num>
  <w:num w:numId="22" w16cid:durableId="2004698049">
    <w:abstractNumId w:val="20"/>
  </w:num>
  <w:num w:numId="23" w16cid:durableId="382944582">
    <w:abstractNumId w:val="10"/>
  </w:num>
  <w:num w:numId="24" w16cid:durableId="354960192">
    <w:abstractNumId w:val="32"/>
  </w:num>
  <w:num w:numId="25" w16cid:durableId="425274931">
    <w:abstractNumId w:val="37"/>
  </w:num>
  <w:num w:numId="26" w16cid:durableId="169684926">
    <w:abstractNumId w:val="43"/>
  </w:num>
  <w:num w:numId="27" w16cid:durableId="1984188843">
    <w:abstractNumId w:val="2"/>
  </w:num>
  <w:num w:numId="28" w16cid:durableId="1218318573">
    <w:abstractNumId w:val="1"/>
  </w:num>
  <w:num w:numId="29" w16cid:durableId="1791898349">
    <w:abstractNumId w:val="27"/>
  </w:num>
  <w:num w:numId="30" w16cid:durableId="270094430">
    <w:abstractNumId w:val="6"/>
  </w:num>
  <w:num w:numId="31" w16cid:durableId="1224215024">
    <w:abstractNumId w:val="21"/>
  </w:num>
  <w:num w:numId="32" w16cid:durableId="2129229849">
    <w:abstractNumId w:val="12"/>
  </w:num>
  <w:num w:numId="33" w16cid:durableId="651760084">
    <w:abstractNumId w:val="7"/>
  </w:num>
  <w:num w:numId="34" w16cid:durableId="333071693">
    <w:abstractNumId w:val="22"/>
  </w:num>
  <w:num w:numId="35" w16cid:durableId="1803426181">
    <w:abstractNumId w:val="26"/>
  </w:num>
  <w:num w:numId="36" w16cid:durableId="925848909">
    <w:abstractNumId w:val="13"/>
  </w:num>
  <w:num w:numId="37" w16cid:durableId="1428772281">
    <w:abstractNumId w:val="35"/>
  </w:num>
  <w:num w:numId="38" w16cid:durableId="1010858">
    <w:abstractNumId w:val="15"/>
  </w:num>
  <w:num w:numId="39" w16cid:durableId="483397352">
    <w:abstractNumId w:val="3"/>
  </w:num>
  <w:num w:numId="40" w16cid:durableId="642809470">
    <w:abstractNumId w:val="14"/>
  </w:num>
  <w:num w:numId="41" w16cid:durableId="1225794753">
    <w:abstractNumId w:val="0"/>
  </w:num>
  <w:num w:numId="42" w16cid:durableId="2135057465">
    <w:abstractNumId w:val="9"/>
  </w:num>
  <w:num w:numId="43" w16cid:durableId="1059789223">
    <w:abstractNumId w:val="17"/>
  </w:num>
  <w:num w:numId="44" w16cid:durableId="1308708510">
    <w:abstractNumId w:val="48"/>
  </w:num>
  <w:num w:numId="45" w16cid:durableId="982467516">
    <w:abstractNumId w:val="28"/>
  </w:num>
  <w:num w:numId="46" w16cid:durableId="759329181">
    <w:abstractNumId w:val="51"/>
  </w:num>
  <w:num w:numId="47" w16cid:durableId="1092555682">
    <w:abstractNumId w:val="49"/>
  </w:num>
  <w:num w:numId="48" w16cid:durableId="46759420">
    <w:abstractNumId w:val="25"/>
  </w:num>
  <w:num w:numId="49" w16cid:durableId="932592677">
    <w:abstractNumId w:val="40"/>
  </w:num>
  <w:num w:numId="50" w16cid:durableId="2041935874">
    <w:abstractNumId w:val="42"/>
  </w:num>
  <w:num w:numId="51" w16cid:durableId="1064985087">
    <w:abstractNumId w:val="19"/>
  </w:num>
  <w:num w:numId="52" w16cid:durableId="1840004253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ng Bin 王宾">
    <w15:presenceInfo w15:providerId="AD" w15:userId="S::wangbin23@xiaomi.com::4d2e7689-5573-44ca-a12c-0bb46becbc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de-DE" w:vendorID="64" w:dllVersion="0" w:nlCheck="1" w:checkStyle="0"/>
  <w:activeWritingStyle w:appName="MSWord" w:lang="pt-B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0" w:nlCheck="1" w:checkStyle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77C"/>
    <w:rsid w:val="000008AE"/>
    <w:rsid w:val="0000151C"/>
    <w:rsid w:val="00002407"/>
    <w:rsid w:val="000024BF"/>
    <w:rsid w:val="000054D1"/>
    <w:rsid w:val="000061E6"/>
    <w:rsid w:val="000075F1"/>
    <w:rsid w:val="00007D69"/>
    <w:rsid w:val="00011609"/>
    <w:rsid w:val="000119D2"/>
    <w:rsid w:val="000131B0"/>
    <w:rsid w:val="000135DE"/>
    <w:rsid w:val="00013638"/>
    <w:rsid w:val="0001435A"/>
    <w:rsid w:val="00017D0F"/>
    <w:rsid w:val="00020325"/>
    <w:rsid w:val="000205DE"/>
    <w:rsid w:val="0002200B"/>
    <w:rsid w:val="00022898"/>
    <w:rsid w:val="000233F1"/>
    <w:rsid w:val="0002383E"/>
    <w:rsid w:val="00023B56"/>
    <w:rsid w:val="00023D54"/>
    <w:rsid w:val="00025BA5"/>
    <w:rsid w:val="000261A0"/>
    <w:rsid w:val="000302A7"/>
    <w:rsid w:val="00030412"/>
    <w:rsid w:val="00030971"/>
    <w:rsid w:val="00030FF4"/>
    <w:rsid w:val="0003117E"/>
    <w:rsid w:val="00032765"/>
    <w:rsid w:val="00033462"/>
    <w:rsid w:val="00034D89"/>
    <w:rsid w:val="0004116C"/>
    <w:rsid w:val="00041C30"/>
    <w:rsid w:val="00042305"/>
    <w:rsid w:val="00050D32"/>
    <w:rsid w:val="00050EAA"/>
    <w:rsid w:val="00052520"/>
    <w:rsid w:val="00052BED"/>
    <w:rsid w:val="00053408"/>
    <w:rsid w:val="00054BAE"/>
    <w:rsid w:val="000556D5"/>
    <w:rsid w:val="000571E7"/>
    <w:rsid w:val="00057A4B"/>
    <w:rsid w:val="000603DA"/>
    <w:rsid w:val="00064396"/>
    <w:rsid w:val="000653CD"/>
    <w:rsid w:val="00066A6D"/>
    <w:rsid w:val="00072DFD"/>
    <w:rsid w:val="0007366A"/>
    <w:rsid w:val="00073733"/>
    <w:rsid w:val="00075521"/>
    <w:rsid w:val="00076969"/>
    <w:rsid w:val="00077025"/>
    <w:rsid w:val="00082CF7"/>
    <w:rsid w:val="00084856"/>
    <w:rsid w:val="000848E6"/>
    <w:rsid w:val="00086485"/>
    <w:rsid w:val="0008706D"/>
    <w:rsid w:val="00087E43"/>
    <w:rsid w:val="00091177"/>
    <w:rsid w:val="00094034"/>
    <w:rsid w:val="00094A67"/>
    <w:rsid w:val="00097C41"/>
    <w:rsid w:val="000A0D0C"/>
    <w:rsid w:val="000A3A16"/>
    <w:rsid w:val="000A4A18"/>
    <w:rsid w:val="000B0EE3"/>
    <w:rsid w:val="000B1911"/>
    <w:rsid w:val="000B45D8"/>
    <w:rsid w:val="000B7A0D"/>
    <w:rsid w:val="000C1DBC"/>
    <w:rsid w:val="000C3A9E"/>
    <w:rsid w:val="000C44FD"/>
    <w:rsid w:val="000C702A"/>
    <w:rsid w:val="000D2328"/>
    <w:rsid w:val="000D37C3"/>
    <w:rsid w:val="000E081F"/>
    <w:rsid w:val="000E0FEE"/>
    <w:rsid w:val="000E160A"/>
    <w:rsid w:val="000E2B25"/>
    <w:rsid w:val="000E4F0D"/>
    <w:rsid w:val="000E7607"/>
    <w:rsid w:val="000F0009"/>
    <w:rsid w:val="000F0253"/>
    <w:rsid w:val="000F24EC"/>
    <w:rsid w:val="000F4F49"/>
    <w:rsid w:val="000F740F"/>
    <w:rsid w:val="000F7B3E"/>
    <w:rsid w:val="00102BE7"/>
    <w:rsid w:val="001049B1"/>
    <w:rsid w:val="00104F22"/>
    <w:rsid w:val="00112668"/>
    <w:rsid w:val="00120D6F"/>
    <w:rsid w:val="00124D2E"/>
    <w:rsid w:val="001366B8"/>
    <w:rsid w:val="00136B98"/>
    <w:rsid w:val="00137774"/>
    <w:rsid w:val="0014071C"/>
    <w:rsid w:val="00141B4E"/>
    <w:rsid w:val="00142530"/>
    <w:rsid w:val="00144803"/>
    <w:rsid w:val="00146A79"/>
    <w:rsid w:val="00146C05"/>
    <w:rsid w:val="001516A3"/>
    <w:rsid w:val="001530CB"/>
    <w:rsid w:val="00153977"/>
    <w:rsid w:val="0016125E"/>
    <w:rsid w:val="00161AF9"/>
    <w:rsid w:val="00164414"/>
    <w:rsid w:val="00164F34"/>
    <w:rsid w:val="00165512"/>
    <w:rsid w:val="00166C1E"/>
    <w:rsid w:val="00170EAB"/>
    <w:rsid w:val="00171788"/>
    <w:rsid w:val="00171E82"/>
    <w:rsid w:val="001730D7"/>
    <w:rsid w:val="0017554F"/>
    <w:rsid w:val="001761DF"/>
    <w:rsid w:val="00176BA7"/>
    <w:rsid w:val="00180C18"/>
    <w:rsid w:val="00181EAD"/>
    <w:rsid w:val="00182885"/>
    <w:rsid w:val="0018372C"/>
    <w:rsid w:val="0018448D"/>
    <w:rsid w:val="00184797"/>
    <w:rsid w:val="00184AB3"/>
    <w:rsid w:val="00184D9E"/>
    <w:rsid w:val="00186893"/>
    <w:rsid w:val="001925A9"/>
    <w:rsid w:val="00192E56"/>
    <w:rsid w:val="001944F5"/>
    <w:rsid w:val="00194A5A"/>
    <w:rsid w:val="001A3032"/>
    <w:rsid w:val="001A3BE6"/>
    <w:rsid w:val="001A648D"/>
    <w:rsid w:val="001A66DE"/>
    <w:rsid w:val="001A6944"/>
    <w:rsid w:val="001B0EFC"/>
    <w:rsid w:val="001B1AFB"/>
    <w:rsid w:val="001B2BA6"/>
    <w:rsid w:val="001B355E"/>
    <w:rsid w:val="001C1CD7"/>
    <w:rsid w:val="001C57BC"/>
    <w:rsid w:val="001D0FE9"/>
    <w:rsid w:val="001D64A5"/>
    <w:rsid w:val="001E2532"/>
    <w:rsid w:val="001E413E"/>
    <w:rsid w:val="001E46A1"/>
    <w:rsid w:val="001F372A"/>
    <w:rsid w:val="001F42F6"/>
    <w:rsid w:val="001F5295"/>
    <w:rsid w:val="001F59B9"/>
    <w:rsid w:val="001F5A97"/>
    <w:rsid w:val="001F5B2B"/>
    <w:rsid w:val="001F5BD5"/>
    <w:rsid w:val="001F6220"/>
    <w:rsid w:val="001F760C"/>
    <w:rsid w:val="001F7D06"/>
    <w:rsid w:val="00201210"/>
    <w:rsid w:val="00202544"/>
    <w:rsid w:val="0020430E"/>
    <w:rsid w:val="002046E7"/>
    <w:rsid w:val="00211EC8"/>
    <w:rsid w:val="002164B7"/>
    <w:rsid w:val="00224F89"/>
    <w:rsid w:val="00230AFA"/>
    <w:rsid w:val="00231A09"/>
    <w:rsid w:val="00233B46"/>
    <w:rsid w:val="00236F3E"/>
    <w:rsid w:val="00240AE6"/>
    <w:rsid w:val="00241F16"/>
    <w:rsid w:val="00245B85"/>
    <w:rsid w:val="00245D4A"/>
    <w:rsid w:val="00246EAF"/>
    <w:rsid w:val="0025028B"/>
    <w:rsid w:val="00257F0F"/>
    <w:rsid w:val="00261616"/>
    <w:rsid w:val="002637E2"/>
    <w:rsid w:val="0026439D"/>
    <w:rsid w:val="002654EC"/>
    <w:rsid w:val="00273210"/>
    <w:rsid w:val="0027432B"/>
    <w:rsid w:val="00275676"/>
    <w:rsid w:val="002761BD"/>
    <w:rsid w:val="0028026A"/>
    <w:rsid w:val="00280550"/>
    <w:rsid w:val="002855F5"/>
    <w:rsid w:val="002877EC"/>
    <w:rsid w:val="0029140A"/>
    <w:rsid w:val="002929B3"/>
    <w:rsid w:val="002938C3"/>
    <w:rsid w:val="00294735"/>
    <w:rsid w:val="0029569E"/>
    <w:rsid w:val="00295BA2"/>
    <w:rsid w:val="002A03B2"/>
    <w:rsid w:val="002A0E9B"/>
    <w:rsid w:val="002A23E7"/>
    <w:rsid w:val="002A48A0"/>
    <w:rsid w:val="002A5BEB"/>
    <w:rsid w:val="002A73B0"/>
    <w:rsid w:val="002B2AEA"/>
    <w:rsid w:val="002B479C"/>
    <w:rsid w:val="002B7AA8"/>
    <w:rsid w:val="002C3012"/>
    <w:rsid w:val="002C44E1"/>
    <w:rsid w:val="002C7DC5"/>
    <w:rsid w:val="002D01B4"/>
    <w:rsid w:val="002D2173"/>
    <w:rsid w:val="002D258B"/>
    <w:rsid w:val="002D4C19"/>
    <w:rsid w:val="002D5D22"/>
    <w:rsid w:val="002D6FCF"/>
    <w:rsid w:val="002D7FA6"/>
    <w:rsid w:val="002E0183"/>
    <w:rsid w:val="002E148D"/>
    <w:rsid w:val="002E5211"/>
    <w:rsid w:val="002E5626"/>
    <w:rsid w:val="002E5C5E"/>
    <w:rsid w:val="002F023B"/>
    <w:rsid w:val="002F2235"/>
    <w:rsid w:val="002F2E6E"/>
    <w:rsid w:val="002F33C6"/>
    <w:rsid w:val="002F71C3"/>
    <w:rsid w:val="00301ED4"/>
    <w:rsid w:val="003048AC"/>
    <w:rsid w:val="003054F5"/>
    <w:rsid w:val="0030591D"/>
    <w:rsid w:val="00305F9A"/>
    <w:rsid w:val="00305F9B"/>
    <w:rsid w:val="00306373"/>
    <w:rsid w:val="0030790D"/>
    <w:rsid w:val="0031089F"/>
    <w:rsid w:val="00311D54"/>
    <w:rsid w:val="00311EEE"/>
    <w:rsid w:val="00313201"/>
    <w:rsid w:val="003135E5"/>
    <w:rsid w:val="00315A3D"/>
    <w:rsid w:val="00322560"/>
    <w:rsid w:val="00322CDF"/>
    <w:rsid w:val="00323911"/>
    <w:rsid w:val="003247A5"/>
    <w:rsid w:val="003265FB"/>
    <w:rsid w:val="0032711B"/>
    <w:rsid w:val="003328E6"/>
    <w:rsid w:val="00332C70"/>
    <w:rsid w:val="00333523"/>
    <w:rsid w:val="003336F1"/>
    <w:rsid w:val="00334349"/>
    <w:rsid w:val="003347E2"/>
    <w:rsid w:val="00335A87"/>
    <w:rsid w:val="003370CE"/>
    <w:rsid w:val="00342D00"/>
    <w:rsid w:val="0034361C"/>
    <w:rsid w:val="003438DC"/>
    <w:rsid w:val="00343DF6"/>
    <w:rsid w:val="0034449E"/>
    <w:rsid w:val="00344E63"/>
    <w:rsid w:val="003452D6"/>
    <w:rsid w:val="00346109"/>
    <w:rsid w:val="0034640E"/>
    <w:rsid w:val="00347758"/>
    <w:rsid w:val="00351C05"/>
    <w:rsid w:val="003525B1"/>
    <w:rsid w:val="00352AE1"/>
    <w:rsid w:val="00356137"/>
    <w:rsid w:val="00357499"/>
    <w:rsid w:val="00357D98"/>
    <w:rsid w:val="00361180"/>
    <w:rsid w:val="00363311"/>
    <w:rsid w:val="00364023"/>
    <w:rsid w:val="00366F0F"/>
    <w:rsid w:val="003704B7"/>
    <w:rsid w:val="00371580"/>
    <w:rsid w:val="00375F94"/>
    <w:rsid w:val="00376B69"/>
    <w:rsid w:val="003771CE"/>
    <w:rsid w:val="003801D5"/>
    <w:rsid w:val="0038195D"/>
    <w:rsid w:val="00381F55"/>
    <w:rsid w:val="00382612"/>
    <w:rsid w:val="003849DA"/>
    <w:rsid w:val="00385391"/>
    <w:rsid w:val="00386284"/>
    <w:rsid w:val="003871EB"/>
    <w:rsid w:val="00393A1B"/>
    <w:rsid w:val="00393B71"/>
    <w:rsid w:val="00393C3A"/>
    <w:rsid w:val="0039480D"/>
    <w:rsid w:val="0039670C"/>
    <w:rsid w:val="00397F03"/>
    <w:rsid w:val="00397F58"/>
    <w:rsid w:val="003A260F"/>
    <w:rsid w:val="003A3C4A"/>
    <w:rsid w:val="003A42F1"/>
    <w:rsid w:val="003A4360"/>
    <w:rsid w:val="003A4720"/>
    <w:rsid w:val="003A5C4C"/>
    <w:rsid w:val="003A75E8"/>
    <w:rsid w:val="003A7DC6"/>
    <w:rsid w:val="003B026B"/>
    <w:rsid w:val="003B1C26"/>
    <w:rsid w:val="003B3279"/>
    <w:rsid w:val="003B32F0"/>
    <w:rsid w:val="003B520E"/>
    <w:rsid w:val="003B6123"/>
    <w:rsid w:val="003C14B7"/>
    <w:rsid w:val="003C4BD0"/>
    <w:rsid w:val="003C7BB0"/>
    <w:rsid w:val="003D1E5B"/>
    <w:rsid w:val="003D7199"/>
    <w:rsid w:val="003D7232"/>
    <w:rsid w:val="003E4A40"/>
    <w:rsid w:val="003E514A"/>
    <w:rsid w:val="003F065C"/>
    <w:rsid w:val="003F6A6F"/>
    <w:rsid w:val="003F7734"/>
    <w:rsid w:val="003F7D16"/>
    <w:rsid w:val="00404FA8"/>
    <w:rsid w:val="00410B44"/>
    <w:rsid w:val="00412F90"/>
    <w:rsid w:val="00415A7A"/>
    <w:rsid w:val="00415B6A"/>
    <w:rsid w:val="00416F9A"/>
    <w:rsid w:val="0041714D"/>
    <w:rsid w:val="004174DC"/>
    <w:rsid w:val="00417BC9"/>
    <w:rsid w:val="0042014A"/>
    <w:rsid w:val="004201FB"/>
    <w:rsid w:val="004207D1"/>
    <w:rsid w:val="00420B02"/>
    <w:rsid w:val="00421B93"/>
    <w:rsid w:val="004315C5"/>
    <w:rsid w:val="00432B27"/>
    <w:rsid w:val="00434426"/>
    <w:rsid w:val="00434BAF"/>
    <w:rsid w:val="00436E9A"/>
    <w:rsid w:val="00437DC1"/>
    <w:rsid w:val="00440A48"/>
    <w:rsid w:val="0044189B"/>
    <w:rsid w:val="004422E8"/>
    <w:rsid w:val="004437AF"/>
    <w:rsid w:val="00445238"/>
    <w:rsid w:val="00445FB7"/>
    <w:rsid w:val="00446B96"/>
    <w:rsid w:val="00447650"/>
    <w:rsid w:val="00450A27"/>
    <w:rsid w:val="004523EF"/>
    <w:rsid w:val="00453FB7"/>
    <w:rsid w:val="00455E62"/>
    <w:rsid w:val="004561A6"/>
    <w:rsid w:val="00456546"/>
    <w:rsid w:val="00456740"/>
    <w:rsid w:val="004614A1"/>
    <w:rsid w:val="004616E9"/>
    <w:rsid w:val="00462AF9"/>
    <w:rsid w:val="00462F0A"/>
    <w:rsid w:val="004631F2"/>
    <w:rsid w:val="00463EBC"/>
    <w:rsid w:val="00471064"/>
    <w:rsid w:val="00472498"/>
    <w:rsid w:val="004738F6"/>
    <w:rsid w:val="0047519C"/>
    <w:rsid w:val="00475B9C"/>
    <w:rsid w:val="00475CAF"/>
    <w:rsid w:val="0048046C"/>
    <w:rsid w:val="004807AB"/>
    <w:rsid w:val="0048388C"/>
    <w:rsid w:val="00484022"/>
    <w:rsid w:val="004844EA"/>
    <w:rsid w:val="004913D7"/>
    <w:rsid w:val="00492A05"/>
    <w:rsid w:val="00493753"/>
    <w:rsid w:val="004968BF"/>
    <w:rsid w:val="004A67EB"/>
    <w:rsid w:val="004A7B5E"/>
    <w:rsid w:val="004B0AAA"/>
    <w:rsid w:val="004B1736"/>
    <w:rsid w:val="004B3E2F"/>
    <w:rsid w:val="004B6C33"/>
    <w:rsid w:val="004B78F7"/>
    <w:rsid w:val="004C226D"/>
    <w:rsid w:val="004C31A4"/>
    <w:rsid w:val="004C3393"/>
    <w:rsid w:val="004C572C"/>
    <w:rsid w:val="004C5E28"/>
    <w:rsid w:val="004C6512"/>
    <w:rsid w:val="004C7504"/>
    <w:rsid w:val="004D0E7F"/>
    <w:rsid w:val="004D21F4"/>
    <w:rsid w:val="004D46F5"/>
    <w:rsid w:val="004D71BC"/>
    <w:rsid w:val="004E4B6D"/>
    <w:rsid w:val="004E5C64"/>
    <w:rsid w:val="004E6476"/>
    <w:rsid w:val="004E7520"/>
    <w:rsid w:val="004E7E6C"/>
    <w:rsid w:val="004F0808"/>
    <w:rsid w:val="004F3956"/>
    <w:rsid w:val="004F510B"/>
    <w:rsid w:val="004F5B08"/>
    <w:rsid w:val="004F67BF"/>
    <w:rsid w:val="00504085"/>
    <w:rsid w:val="005045D7"/>
    <w:rsid w:val="005060C0"/>
    <w:rsid w:val="00510162"/>
    <w:rsid w:val="005114CF"/>
    <w:rsid w:val="00511D13"/>
    <w:rsid w:val="00516778"/>
    <w:rsid w:val="00516FDE"/>
    <w:rsid w:val="005171AB"/>
    <w:rsid w:val="00521182"/>
    <w:rsid w:val="00521768"/>
    <w:rsid w:val="00523FA4"/>
    <w:rsid w:val="005248F2"/>
    <w:rsid w:val="00525480"/>
    <w:rsid w:val="00527677"/>
    <w:rsid w:val="005279DF"/>
    <w:rsid w:val="00527B2E"/>
    <w:rsid w:val="00527EAF"/>
    <w:rsid w:val="00530320"/>
    <w:rsid w:val="00532431"/>
    <w:rsid w:val="00533A62"/>
    <w:rsid w:val="00535779"/>
    <w:rsid w:val="005369BB"/>
    <w:rsid w:val="00537AB7"/>
    <w:rsid w:val="00540052"/>
    <w:rsid w:val="00541216"/>
    <w:rsid w:val="00542A45"/>
    <w:rsid w:val="00544FA8"/>
    <w:rsid w:val="0054778B"/>
    <w:rsid w:val="005478F4"/>
    <w:rsid w:val="00547BEF"/>
    <w:rsid w:val="00551ECF"/>
    <w:rsid w:val="005536CC"/>
    <w:rsid w:val="0055507F"/>
    <w:rsid w:val="00555699"/>
    <w:rsid w:val="0056028D"/>
    <w:rsid w:val="0056212E"/>
    <w:rsid w:val="00564EE7"/>
    <w:rsid w:val="0056601B"/>
    <w:rsid w:val="00567DBB"/>
    <w:rsid w:val="005710CD"/>
    <w:rsid w:val="00571447"/>
    <w:rsid w:val="005743B9"/>
    <w:rsid w:val="005753DF"/>
    <w:rsid w:val="00575552"/>
    <w:rsid w:val="005758D7"/>
    <w:rsid w:val="0057653E"/>
    <w:rsid w:val="00580C9A"/>
    <w:rsid w:val="0058250E"/>
    <w:rsid w:val="0059114C"/>
    <w:rsid w:val="005934A8"/>
    <w:rsid w:val="005969A6"/>
    <w:rsid w:val="005A0994"/>
    <w:rsid w:val="005A1DB1"/>
    <w:rsid w:val="005A4405"/>
    <w:rsid w:val="005A48AA"/>
    <w:rsid w:val="005A6322"/>
    <w:rsid w:val="005A66CF"/>
    <w:rsid w:val="005A7F1F"/>
    <w:rsid w:val="005B03A2"/>
    <w:rsid w:val="005B0EF0"/>
    <w:rsid w:val="005B368D"/>
    <w:rsid w:val="005B5BFC"/>
    <w:rsid w:val="005B63D2"/>
    <w:rsid w:val="005B6A54"/>
    <w:rsid w:val="005B7C3D"/>
    <w:rsid w:val="005C49E0"/>
    <w:rsid w:val="005C749A"/>
    <w:rsid w:val="005D0501"/>
    <w:rsid w:val="005D292B"/>
    <w:rsid w:val="005D305F"/>
    <w:rsid w:val="005D3FE0"/>
    <w:rsid w:val="005D609D"/>
    <w:rsid w:val="005D770E"/>
    <w:rsid w:val="005E109F"/>
    <w:rsid w:val="005E118A"/>
    <w:rsid w:val="005E36F7"/>
    <w:rsid w:val="005E3DFF"/>
    <w:rsid w:val="005E49BC"/>
    <w:rsid w:val="005E5EB8"/>
    <w:rsid w:val="005E5F31"/>
    <w:rsid w:val="005E636A"/>
    <w:rsid w:val="005E6DFF"/>
    <w:rsid w:val="005E6EA9"/>
    <w:rsid w:val="005F37A6"/>
    <w:rsid w:val="005F3851"/>
    <w:rsid w:val="005F39A1"/>
    <w:rsid w:val="005F3BA9"/>
    <w:rsid w:val="005F4553"/>
    <w:rsid w:val="005F597D"/>
    <w:rsid w:val="005F6744"/>
    <w:rsid w:val="006014CD"/>
    <w:rsid w:val="00602074"/>
    <w:rsid w:val="006026E3"/>
    <w:rsid w:val="00602BF1"/>
    <w:rsid w:val="006060EF"/>
    <w:rsid w:val="00606917"/>
    <w:rsid w:val="00606AE6"/>
    <w:rsid w:val="00611ACA"/>
    <w:rsid w:val="006125E4"/>
    <w:rsid w:val="00613609"/>
    <w:rsid w:val="00614983"/>
    <w:rsid w:val="006151F0"/>
    <w:rsid w:val="00617BC7"/>
    <w:rsid w:val="006206E0"/>
    <w:rsid w:val="006226C2"/>
    <w:rsid w:val="0062606D"/>
    <w:rsid w:val="006269E3"/>
    <w:rsid w:val="00626CFA"/>
    <w:rsid w:val="00636632"/>
    <w:rsid w:val="00636A72"/>
    <w:rsid w:val="00637099"/>
    <w:rsid w:val="0064045F"/>
    <w:rsid w:val="00640560"/>
    <w:rsid w:val="006411E9"/>
    <w:rsid w:val="006412F7"/>
    <w:rsid w:val="0064611B"/>
    <w:rsid w:val="00646503"/>
    <w:rsid w:val="006475A7"/>
    <w:rsid w:val="00647D37"/>
    <w:rsid w:val="006504E9"/>
    <w:rsid w:val="0065104B"/>
    <w:rsid w:val="00655FEB"/>
    <w:rsid w:val="006572CA"/>
    <w:rsid w:val="006576BD"/>
    <w:rsid w:val="00662BB0"/>
    <w:rsid w:val="006654C4"/>
    <w:rsid w:val="00667493"/>
    <w:rsid w:val="0067017E"/>
    <w:rsid w:val="006711AA"/>
    <w:rsid w:val="00671EA6"/>
    <w:rsid w:val="00672092"/>
    <w:rsid w:val="006724DB"/>
    <w:rsid w:val="00673F0D"/>
    <w:rsid w:val="006751F6"/>
    <w:rsid w:val="00680668"/>
    <w:rsid w:val="00680969"/>
    <w:rsid w:val="00680E97"/>
    <w:rsid w:val="006827C4"/>
    <w:rsid w:val="006848E9"/>
    <w:rsid w:val="00684A5C"/>
    <w:rsid w:val="00686472"/>
    <w:rsid w:val="00690977"/>
    <w:rsid w:val="006909C8"/>
    <w:rsid w:val="006909ED"/>
    <w:rsid w:val="006915A2"/>
    <w:rsid w:val="00692583"/>
    <w:rsid w:val="006941BA"/>
    <w:rsid w:val="006A4970"/>
    <w:rsid w:val="006B0B06"/>
    <w:rsid w:val="006B0E4B"/>
    <w:rsid w:val="006B1163"/>
    <w:rsid w:val="006B1876"/>
    <w:rsid w:val="006B264E"/>
    <w:rsid w:val="006B3877"/>
    <w:rsid w:val="006B7A2B"/>
    <w:rsid w:val="006B7B9C"/>
    <w:rsid w:val="006C0602"/>
    <w:rsid w:val="006C093B"/>
    <w:rsid w:val="006C1501"/>
    <w:rsid w:val="006C1FEB"/>
    <w:rsid w:val="006C2B10"/>
    <w:rsid w:val="006C4958"/>
    <w:rsid w:val="006C6843"/>
    <w:rsid w:val="006C7C65"/>
    <w:rsid w:val="006C7D25"/>
    <w:rsid w:val="006D11F6"/>
    <w:rsid w:val="006D2538"/>
    <w:rsid w:val="006D406C"/>
    <w:rsid w:val="006D4EC2"/>
    <w:rsid w:val="006D57B5"/>
    <w:rsid w:val="006D78C7"/>
    <w:rsid w:val="006D7C9B"/>
    <w:rsid w:val="006E3358"/>
    <w:rsid w:val="006E545D"/>
    <w:rsid w:val="006E5AFE"/>
    <w:rsid w:val="006F176C"/>
    <w:rsid w:val="006F62F3"/>
    <w:rsid w:val="0070002D"/>
    <w:rsid w:val="00700412"/>
    <w:rsid w:val="00700959"/>
    <w:rsid w:val="00700F39"/>
    <w:rsid w:val="007056FD"/>
    <w:rsid w:val="00705AF8"/>
    <w:rsid w:val="00706EC8"/>
    <w:rsid w:val="007078F8"/>
    <w:rsid w:val="00711066"/>
    <w:rsid w:val="00711658"/>
    <w:rsid w:val="00713282"/>
    <w:rsid w:val="00714006"/>
    <w:rsid w:val="0072299B"/>
    <w:rsid w:val="00725441"/>
    <w:rsid w:val="00726433"/>
    <w:rsid w:val="00726EB5"/>
    <w:rsid w:val="007302D9"/>
    <w:rsid w:val="007342B6"/>
    <w:rsid w:val="00734AC9"/>
    <w:rsid w:val="00737FF8"/>
    <w:rsid w:val="00740E42"/>
    <w:rsid w:val="00741512"/>
    <w:rsid w:val="007419AF"/>
    <w:rsid w:val="007445B9"/>
    <w:rsid w:val="007467EE"/>
    <w:rsid w:val="0075073B"/>
    <w:rsid w:val="00752295"/>
    <w:rsid w:val="00752CB9"/>
    <w:rsid w:val="00752E8D"/>
    <w:rsid w:val="00756D4E"/>
    <w:rsid w:val="0076115E"/>
    <w:rsid w:val="007624AE"/>
    <w:rsid w:val="007659BD"/>
    <w:rsid w:val="0077129D"/>
    <w:rsid w:val="00771905"/>
    <w:rsid w:val="00774B02"/>
    <w:rsid w:val="00775E50"/>
    <w:rsid w:val="007761D6"/>
    <w:rsid w:val="00782342"/>
    <w:rsid w:val="00785F42"/>
    <w:rsid w:val="00786062"/>
    <w:rsid w:val="007927A1"/>
    <w:rsid w:val="00792AE8"/>
    <w:rsid w:val="00794986"/>
    <w:rsid w:val="00796CDA"/>
    <w:rsid w:val="007A3E77"/>
    <w:rsid w:val="007A50DD"/>
    <w:rsid w:val="007A6185"/>
    <w:rsid w:val="007A7DAB"/>
    <w:rsid w:val="007B2E03"/>
    <w:rsid w:val="007B4EB2"/>
    <w:rsid w:val="007B5003"/>
    <w:rsid w:val="007C09C1"/>
    <w:rsid w:val="007C0E14"/>
    <w:rsid w:val="007C32A4"/>
    <w:rsid w:val="007D148E"/>
    <w:rsid w:val="007D3A1C"/>
    <w:rsid w:val="007D3FF7"/>
    <w:rsid w:val="007D5B43"/>
    <w:rsid w:val="007D7726"/>
    <w:rsid w:val="007E2959"/>
    <w:rsid w:val="007E325E"/>
    <w:rsid w:val="007E67B0"/>
    <w:rsid w:val="007E7E15"/>
    <w:rsid w:val="007F0F7C"/>
    <w:rsid w:val="007F545D"/>
    <w:rsid w:val="007F6574"/>
    <w:rsid w:val="00800648"/>
    <w:rsid w:val="008027B7"/>
    <w:rsid w:val="00805BB8"/>
    <w:rsid w:val="00805C9A"/>
    <w:rsid w:val="00811D7D"/>
    <w:rsid w:val="00812DC2"/>
    <w:rsid w:val="00813A5B"/>
    <w:rsid w:val="00814272"/>
    <w:rsid w:val="008150C1"/>
    <w:rsid w:val="0082350C"/>
    <w:rsid w:val="0082530B"/>
    <w:rsid w:val="00830577"/>
    <w:rsid w:val="00834B85"/>
    <w:rsid w:val="0084004D"/>
    <w:rsid w:val="008414CE"/>
    <w:rsid w:val="008429EF"/>
    <w:rsid w:val="00842C71"/>
    <w:rsid w:val="00844048"/>
    <w:rsid w:val="008440F3"/>
    <w:rsid w:val="00844BAC"/>
    <w:rsid w:val="00844EA8"/>
    <w:rsid w:val="00846A3E"/>
    <w:rsid w:val="00847C49"/>
    <w:rsid w:val="00847FA0"/>
    <w:rsid w:val="0085243A"/>
    <w:rsid w:val="00853343"/>
    <w:rsid w:val="00853948"/>
    <w:rsid w:val="00854B40"/>
    <w:rsid w:val="0085506D"/>
    <w:rsid w:val="00856755"/>
    <w:rsid w:val="0086018D"/>
    <w:rsid w:val="00862968"/>
    <w:rsid w:val="008645AC"/>
    <w:rsid w:val="00864CA2"/>
    <w:rsid w:val="00864E9F"/>
    <w:rsid w:val="00865EDE"/>
    <w:rsid w:val="0086610F"/>
    <w:rsid w:val="008663F0"/>
    <w:rsid w:val="00871E04"/>
    <w:rsid w:val="0087201F"/>
    <w:rsid w:val="00872A04"/>
    <w:rsid w:val="00873074"/>
    <w:rsid w:val="0087700C"/>
    <w:rsid w:val="0088035B"/>
    <w:rsid w:val="008807D2"/>
    <w:rsid w:val="0088416B"/>
    <w:rsid w:val="0088482D"/>
    <w:rsid w:val="00886417"/>
    <w:rsid w:val="00890506"/>
    <w:rsid w:val="00890883"/>
    <w:rsid w:val="00890D5D"/>
    <w:rsid w:val="008916A3"/>
    <w:rsid w:val="00892377"/>
    <w:rsid w:val="00893B1D"/>
    <w:rsid w:val="00894C6C"/>
    <w:rsid w:val="008A0FD2"/>
    <w:rsid w:val="008A1799"/>
    <w:rsid w:val="008A2CF1"/>
    <w:rsid w:val="008B0306"/>
    <w:rsid w:val="008B1EEA"/>
    <w:rsid w:val="008B4B71"/>
    <w:rsid w:val="008B4DD4"/>
    <w:rsid w:val="008B6975"/>
    <w:rsid w:val="008B7BE0"/>
    <w:rsid w:val="008C0CC5"/>
    <w:rsid w:val="008C14D2"/>
    <w:rsid w:val="008C21F1"/>
    <w:rsid w:val="008C2D63"/>
    <w:rsid w:val="008C5BD2"/>
    <w:rsid w:val="008C5E66"/>
    <w:rsid w:val="008D1E9E"/>
    <w:rsid w:val="008D4ED1"/>
    <w:rsid w:val="008D57D5"/>
    <w:rsid w:val="008D5DF4"/>
    <w:rsid w:val="008D61E6"/>
    <w:rsid w:val="008E012E"/>
    <w:rsid w:val="008E1E75"/>
    <w:rsid w:val="008E5D06"/>
    <w:rsid w:val="008E723F"/>
    <w:rsid w:val="008F1406"/>
    <w:rsid w:val="008F1AF7"/>
    <w:rsid w:val="008F1DFE"/>
    <w:rsid w:val="008F3521"/>
    <w:rsid w:val="008F46BB"/>
    <w:rsid w:val="008F4758"/>
    <w:rsid w:val="008F7CBC"/>
    <w:rsid w:val="00903A17"/>
    <w:rsid w:val="00903FE4"/>
    <w:rsid w:val="0090627C"/>
    <w:rsid w:val="0090771A"/>
    <w:rsid w:val="0091223E"/>
    <w:rsid w:val="00912BFF"/>
    <w:rsid w:val="0091358A"/>
    <w:rsid w:val="00916AF4"/>
    <w:rsid w:val="0092266E"/>
    <w:rsid w:val="0092275B"/>
    <w:rsid w:val="00922E21"/>
    <w:rsid w:val="00930651"/>
    <w:rsid w:val="00930C00"/>
    <w:rsid w:val="0093126B"/>
    <w:rsid w:val="00932AC6"/>
    <w:rsid w:val="009354A7"/>
    <w:rsid w:val="00935D93"/>
    <w:rsid w:val="0093601D"/>
    <w:rsid w:val="009364EC"/>
    <w:rsid w:val="009378ED"/>
    <w:rsid w:val="00940CC6"/>
    <w:rsid w:val="009427E2"/>
    <w:rsid w:val="00950817"/>
    <w:rsid w:val="0095115C"/>
    <w:rsid w:val="0095300D"/>
    <w:rsid w:val="00955A30"/>
    <w:rsid w:val="00956CFA"/>
    <w:rsid w:val="00957588"/>
    <w:rsid w:val="00957D49"/>
    <w:rsid w:val="00962A03"/>
    <w:rsid w:val="0096322E"/>
    <w:rsid w:val="00963C0D"/>
    <w:rsid w:val="009642A7"/>
    <w:rsid w:val="00965210"/>
    <w:rsid w:val="00965302"/>
    <w:rsid w:val="0096643A"/>
    <w:rsid w:val="00966624"/>
    <w:rsid w:val="00970519"/>
    <w:rsid w:val="00971618"/>
    <w:rsid w:val="009719EF"/>
    <w:rsid w:val="00974D2A"/>
    <w:rsid w:val="00974E8B"/>
    <w:rsid w:val="00975D96"/>
    <w:rsid w:val="009800AB"/>
    <w:rsid w:val="00984355"/>
    <w:rsid w:val="0098514B"/>
    <w:rsid w:val="0098577C"/>
    <w:rsid w:val="00990A2D"/>
    <w:rsid w:val="00991054"/>
    <w:rsid w:val="00991BAF"/>
    <w:rsid w:val="009956C8"/>
    <w:rsid w:val="00995747"/>
    <w:rsid w:val="009A192A"/>
    <w:rsid w:val="009A329B"/>
    <w:rsid w:val="009A37BF"/>
    <w:rsid w:val="009A5781"/>
    <w:rsid w:val="009A6F89"/>
    <w:rsid w:val="009A7F06"/>
    <w:rsid w:val="009B6FB3"/>
    <w:rsid w:val="009B7A10"/>
    <w:rsid w:val="009C0252"/>
    <w:rsid w:val="009C7D96"/>
    <w:rsid w:val="009C7DA9"/>
    <w:rsid w:val="009D12D9"/>
    <w:rsid w:val="009D2F21"/>
    <w:rsid w:val="009D3FDE"/>
    <w:rsid w:val="009D5280"/>
    <w:rsid w:val="009D60A0"/>
    <w:rsid w:val="009D73AF"/>
    <w:rsid w:val="009E08FB"/>
    <w:rsid w:val="009E0970"/>
    <w:rsid w:val="009E0E99"/>
    <w:rsid w:val="009E152F"/>
    <w:rsid w:val="009E1958"/>
    <w:rsid w:val="009E1E98"/>
    <w:rsid w:val="009E269A"/>
    <w:rsid w:val="009E3320"/>
    <w:rsid w:val="009E357E"/>
    <w:rsid w:val="009E3995"/>
    <w:rsid w:val="009E4685"/>
    <w:rsid w:val="009E48B9"/>
    <w:rsid w:val="009E7E60"/>
    <w:rsid w:val="009F05B4"/>
    <w:rsid w:val="009F2685"/>
    <w:rsid w:val="009F3E86"/>
    <w:rsid w:val="009F47D9"/>
    <w:rsid w:val="009F4842"/>
    <w:rsid w:val="009F4F01"/>
    <w:rsid w:val="00A0194E"/>
    <w:rsid w:val="00A01C75"/>
    <w:rsid w:val="00A03CB3"/>
    <w:rsid w:val="00A1029C"/>
    <w:rsid w:val="00A10FD4"/>
    <w:rsid w:val="00A11F10"/>
    <w:rsid w:val="00A12F00"/>
    <w:rsid w:val="00A14E6F"/>
    <w:rsid w:val="00A16111"/>
    <w:rsid w:val="00A161CC"/>
    <w:rsid w:val="00A165BB"/>
    <w:rsid w:val="00A2486D"/>
    <w:rsid w:val="00A25E7A"/>
    <w:rsid w:val="00A31293"/>
    <w:rsid w:val="00A31C5E"/>
    <w:rsid w:val="00A3321A"/>
    <w:rsid w:val="00A33DC2"/>
    <w:rsid w:val="00A37A1B"/>
    <w:rsid w:val="00A479B6"/>
    <w:rsid w:val="00A53153"/>
    <w:rsid w:val="00A538EF"/>
    <w:rsid w:val="00A5641D"/>
    <w:rsid w:val="00A5733A"/>
    <w:rsid w:val="00A57972"/>
    <w:rsid w:val="00A615DA"/>
    <w:rsid w:val="00A6350E"/>
    <w:rsid w:val="00A70B3D"/>
    <w:rsid w:val="00A70FD1"/>
    <w:rsid w:val="00A74A8A"/>
    <w:rsid w:val="00A74F4C"/>
    <w:rsid w:val="00A76E4F"/>
    <w:rsid w:val="00A773DD"/>
    <w:rsid w:val="00A83D02"/>
    <w:rsid w:val="00A85BA0"/>
    <w:rsid w:val="00A93ADB"/>
    <w:rsid w:val="00A959C4"/>
    <w:rsid w:val="00A96623"/>
    <w:rsid w:val="00A979B3"/>
    <w:rsid w:val="00A97EB6"/>
    <w:rsid w:val="00AA0639"/>
    <w:rsid w:val="00AA6A5D"/>
    <w:rsid w:val="00AB11B8"/>
    <w:rsid w:val="00AB1DBB"/>
    <w:rsid w:val="00AB2332"/>
    <w:rsid w:val="00AB5C89"/>
    <w:rsid w:val="00AB6611"/>
    <w:rsid w:val="00AB6B13"/>
    <w:rsid w:val="00AC626E"/>
    <w:rsid w:val="00AC6AF5"/>
    <w:rsid w:val="00AD396C"/>
    <w:rsid w:val="00AD4935"/>
    <w:rsid w:val="00AD4DC6"/>
    <w:rsid w:val="00AD501C"/>
    <w:rsid w:val="00AD62E3"/>
    <w:rsid w:val="00AD6EFF"/>
    <w:rsid w:val="00AE1A00"/>
    <w:rsid w:val="00AE222C"/>
    <w:rsid w:val="00AE3156"/>
    <w:rsid w:val="00AE50A1"/>
    <w:rsid w:val="00AF05E4"/>
    <w:rsid w:val="00AF2310"/>
    <w:rsid w:val="00AF423F"/>
    <w:rsid w:val="00AF4B33"/>
    <w:rsid w:val="00AF4B8A"/>
    <w:rsid w:val="00AF5878"/>
    <w:rsid w:val="00B00760"/>
    <w:rsid w:val="00B00EC0"/>
    <w:rsid w:val="00B01E57"/>
    <w:rsid w:val="00B05EE8"/>
    <w:rsid w:val="00B06209"/>
    <w:rsid w:val="00B07DDE"/>
    <w:rsid w:val="00B12738"/>
    <w:rsid w:val="00B179C9"/>
    <w:rsid w:val="00B216B1"/>
    <w:rsid w:val="00B21C8A"/>
    <w:rsid w:val="00B22F0F"/>
    <w:rsid w:val="00B232BB"/>
    <w:rsid w:val="00B25546"/>
    <w:rsid w:val="00B263EA"/>
    <w:rsid w:val="00B2777F"/>
    <w:rsid w:val="00B302CE"/>
    <w:rsid w:val="00B334E6"/>
    <w:rsid w:val="00B36EF9"/>
    <w:rsid w:val="00B3799A"/>
    <w:rsid w:val="00B403A7"/>
    <w:rsid w:val="00B435C5"/>
    <w:rsid w:val="00B44B97"/>
    <w:rsid w:val="00B45B25"/>
    <w:rsid w:val="00B45C29"/>
    <w:rsid w:val="00B473AB"/>
    <w:rsid w:val="00B47821"/>
    <w:rsid w:val="00B50EDF"/>
    <w:rsid w:val="00B521D2"/>
    <w:rsid w:val="00B53209"/>
    <w:rsid w:val="00B53D86"/>
    <w:rsid w:val="00B60A7B"/>
    <w:rsid w:val="00B61AE9"/>
    <w:rsid w:val="00B63658"/>
    <w:rsid w:val="00B649FF"/>
    <w:rsid w:val="00B701BA"/>
    <w:rsid w:val="00B7030E"/>
    <w:rsid w:val="00B707B2"/>
    <w:rsid w:val="00B7187F"/>
    <w:rsid w:val="00B7308B"/>
    <w:rsid w:val="00B757C2"/>
    <w:rsid w:val="00B75D72"/>
    <w:rsid w:val="00B76142"/>
    <w:rsid w:val="00B76BF3"/>
    <w:rsid w:val="00B81997"/>
    <w:rsid w:val="00B82583"/>
    <w:rsid w:val="00B8614E"/>
    <w:rsid w:val="00B86937"/>
    <w:rsid w:val="00B92452"/>
    <w:rsid w:val="00B948AE"/>
    <w:rsid w:val="00B957CA"/>
    <w:rsid w:val="00BA1425"/>
    <w:rsid w:val="00BA2190"/>
    <w:rsid w:val="00BA33AC"/>
    <w:rsid w:val="00BA3A7A"/>
    <w:rsid w:val="00BA486C"/>
    <w:rsid w:val="00BA6F16"/>
    <w:rsid w:val="00BB0733"/>
    <w:rsid w:val="00BB3FF5"/>
    <w:rsid w:val="00BC021F"/>
    <w:rsid w:val="00BC138D"/>
    <w:rsid w:val="00BC6CBC"/>
    <w:rsid w:val="00BC7F3B"/>
    <w:rsid w:val="00BD115F"/>
    <w:rsid w:val="00BD165E"/>
    <w:rsid w:val="00BD169A"/>
    <w:rsid w:val="00BD4CA4"/>
    <w:rsid w:val="00BD4DC2"/>
    <w:rsid w:val="00BD624F"/>
    <w:rsid w:val="00BD656B"/>
    <w:rsid w:val="00BE0B12"/>
    <w:rsid w:val="00BE67F7"/>
    <w:rsid w:val="00BE73F8"/>
    <w:rsid w:val="00BF0497"/>
    <w:rsid w:val="00BF1813"/>
    <w:rsid w:val="00BF6172"/>
    <w:rsid w:val="00BF7557"/>
    <w:rsid w:val="00BF77FC"/>
    <w:rsid w:val="00C01742"/>
    <w:rsid w:val="00C047C1"/>
    <w:rsid w:val="00C05E5E"/>
    <w:rsid w:val="00C06935"/>
    <w:rsid w:val="00C110A5"/>
    <w:rsid w:val="00C124AC"/>
    <w:rsid w:val="00C12516"/>
    <w:rsid w:val="00C12D46"/>
    <w:rsid w:val="00C12E68"/>
    <w:rsid w:val="00C13323"/>
    <w:rsid w:val="00C143C6"/>
    <w:rsid w:val="00C14610"/>
    <w:rsid w:val="00C2016C"/>
    <w:rsid w:val="00C214E3"/>
    <w:rsid w:val="00C23E7C"/>
    <w:rsid w:val="00C252DB"/>
    <w:rsid w:val="00C25A1A"/>
    <w:rsid w:val="00C26117"/>
    <w:rsid w:val="00C309C8"/>
    <w:rsid w:val="00C32F09"/>
    <w:rsid w:val="00C35A2C"/>
    <w:rsid w:val="00C362CF"/>
    <w:rsid w:val="00C379CA"/>
    <w:rsid w:val="00C41DA7"/>
    <w:rsid w:val="00C429DB"/>
    <w:rsid w:val="00C44191"/>
    <w:rsid w:val="00C460FF"/>
    <w:rsid w:val="00C46C09"/>
    <w:rsid w:val="00C502AA"/>
    <w:rsid w:val="00C54B46"/>
    <w:rsid w:val="00C57D9E"/>
    <w:rsid w:val="00C60D48"/>
    <w:rsid w:val="00C615BB"/>
    <w:rsid w:val="00C61E72"/>
    <w:rsid w:val="00C645FE"/>
    <w:rsid w:val="00C64827"/>
    <w:rsid w:val="00C65003"/>
    <w:rsid w:val="00C6522E"/>
    <w:rsid w:val="00C656AD"/>
    <w:rsid w:val="00C677C2"/>
    <w:rsid w:val="00C70522"/>
    <w:rsid w:val="00C70903"/>
    <w:rsid w:val="00C72513"/>
    <w:rsid w:val="00C729A7"/>
    <w:rsid w:val="00C72AD1"/>
    <w:rsid w:val="00C73BDB"/>
    <w:rsid w:val="00C75210"/>
    <w:rsid w:val="00C764F3"/>
    <w:rsid w:val="00C7667A"/>
    <w:rsid w:val="00C77C1B"/>
    <w:rsid w:val="00C80CD5"/>
    <w:rsid w:val="00C80E92"/>
    <w:rsid w:val="00C81781"/>
    <w:rsid w:val="00C822DB"/>
    <w:rsid w:val="00C82E85"/>
    <w:rsid w:val="00C83735"/>
    <w:rsid w:val="00C854EA"/>
    <w:rsid w:val="00C85F02"/>
    <w:rsid w:val="00C86A40"/>
    <w:rsid w:val="00C87A08"/>
    <w:rsid w:val="00C900E8"/>
    <w:rsid w:val="00C914FB"/>
    <w:rsid w:val="00C91695"/>
    <w:rsid w:val="00C92828"/>
    <w:rsid w:val="00C944A7"/>
    <w:rsid w:val="00C94696"/>
    <w:rsid w:val="00C9536D"/>
    <w:rsid w:val="00C96FC2"/>
    <w:rsid w:val="00C971BB"/>
    <w:rsid w:val="00CA076F"/>
    <w:rsid w:val="00CA0E25"/>
    <w:rsid w:val="00CA0F37"/>
    <w:rsid w:val="00CA12BC"/>
    <w:rsid w:val="00CA1421"/>
    <w:rsid w:val="00CA1609"/>
    <w:rsid w:val="00CA1A85"/>
    <w:rsid w:val="00CA3437"/>
    <w:rsid w:val="00CA5978"/>
    <w:rsid w:val="00CA5B98"/>
    <w:rsid w:val="00CA697B"/>
    <w:rsid w:val="00CA71F4"/>
    <w:rsid w:val="00CB0CE5"/>
    <w:rsid w:val="00CB0D4E"/>
    <w:rsid w:val="00CB0E3B"/>
    <w:rsid w:val="00CB1045"/>
    <w:rsid w:val="00CB22E2"/>
    <w:rsid w:val="00CB3233"/>
    <w:rsid w:val="00CB3507"/>
    <w:rsid w:val="00CB7724"/>
    <w:rsid w:val="00CB7FCE"/>
    <w:rsid w:val="00CC0219"/>
    <w:rsid w:val="00CC100D"/>
    <w:rsid w:val="00CC1E75"/>
    <w:rsid w:val="00CC26CF"/>
    <w:rsid w:val="00CC3634"/>
    <w:rsid w:val="00CC5061"/>
    <w:rsid w:val="00CC6CDB"/>
    <w:rsid w:val="00CD3A75"/>
    <w:rsid w:val="00CD567E"/>
    <w:rsid w:val="00CD620E"/>
    <w:rsid w:val="00CE0E6C"/>
    <w:rsid w:val="00CE1CEE"/>
    <w:rsid w:val="00CE5BA2"/>
    <w:rsid w:val="00CE61C2"/>
    <w:rsid w:val="00CE6CE2"/>
    <w:rsid w:val="00CE75C9"/>
    <w:rsid w:val="00CE7FA1"/>
    <w:rsid w:val="00CF0F7B"/>
    <w:rsid w:val="00CF1506"/>
    <w:rsid w:val="00CF5384"/>
    <w:rsid w:val="00CF6E7D"/>
    <w:rsid w:val="00D00218"/>
    <w:rsid w:val="00D005B5"/>
    <w:rsid w:val="00D00BCB"/>
    <w:rsid w:val="00D01185"/>
    <w:rsid w:val="00D01D13"/>
    <w:rsid w:val="00D01E56"/>
    <w:rsid w:val="00D02FE3"/>
    <w:rsid w:val="00D04982"/>
    <w:rsid w:val="00D05AA8"/>
    <w:rsid w:val="00D068B6"/>
    <w:rsid w:val="00D06D0F"/>
    <w:rsid w:val="00D071F4"/>
    <w:rsid w:val="00D10FD7"/>
    <w:rsid w:val="00D1196A"/>
    <w:rsid w:val="00D166AF"/>
    <w:rsid w:val="00D175ED"/>
    <w:rsid w:val="00D17888"/>
    <w:rsid w:val="00D20C57"/>
    <w:rsid w:val="00D21402"/>
    <w:rsid w:val="00D224A9"/>
    <w:rsid w:val="00D24CE8"/>
    <w:rsid w:val="00D24F6A"/>
    <w:rsid w:val="00D257DA"/>
    <w:rsid w:val="00D26392"/>
    <w:rsid w:val="00D264A6"/>
    <w:rsid w:val="00D3061A"/>
    <w:rsid w:val="00D326AD"/>
    <w:rsid w:val="00D32D7F"/>
    <w:rsid w:val="00D33C6A"/>
    <w:rsid w:val="00D34CFB"/>
    <w:rsid w:val="00D3727E"/>
    <w:rsid w:val="00D37E46"/>
    <w:rsid w:val="00D40245"/>
    <w:rsid w:val="00D42CE7"/>
    <w:rsid w:val="00D4316F"/>
    <w:rsid w:val="00D50F9E"/>
    <w:rsid w:val="00D524D8"/>
    <w:rsid w:val="00D54678"/>
    <w:rsid w:val="00D55177"/>
    <w:rsid w:val="00D57F67"/>
    <w:rsid w:val="00D608DE"/>
    <w:rsid w:val="00D616B4"/>
    <w:rsid w:val="00D61A11"/>
    <w:rsid w:val="00D64E9E"/>
    <w:rsid w:val="00D65BF0"/>
    <w:rsid w:val="00D65F0A"/>
    <w:rsid w:val="00D66410"/>
    <w:rsid w:val="00D667F6"/>
    <w:rsid w:val="00D704BC"/>
    <w:rsid w:val="00D70B3B"/>
    <w:rsid w:val="00D71488"/>
    <w:rsid w:val="00D73F71"/>
    <w:rsid w:val="00D75F23"/>
    <w:rsid w:val="00D8113C"/>
    <w:rsid w:val="00D82339"/>
    <w:rsid w:val="00D823EC"/>
    <w:rsid w:val="00D84546"/>
    <w:rsid w:val="00D84FA3"/>
    <w:rsid w:val="00D85550"/>
    <w:rsid w:val="00D85938"/>
    <w:rsid w:val="00D8596B"/>
    <w:rsid w:val="00D8599A"/>
    <w:rsid w:val="00D86E81"/>
    <w:rsid w:val="00D94100"/>
    <w:rsid w:val="00D94F2F"/>
    <w:rsid w:val="00D95902"/>
    <w:rsid w:val="00DA06C0"/>
    <w:rsid w:val="00DA2210"/>
    <w:rsid w:val="00DA4FD6"/>
    <w:rsid w:val="00DB0CA4"/>
    <w:rsid w:val="00DB308D"/>
    <w:rsid w:val="00DB42E5"/>
    <w:rsid w:val="00DB452C"/>
    <w:rsid w:val="00DB4AF0"/>
    <w:rsid w:val="00DB4F8E"/>
    <w:rsid w:val="00DB64B6"/>
    <w:rsid w:val="00DC0E40"/>
    <w:rsid w:val="00DC41DC"/>
    <w:rsid w:val="00DC5B2C"/>
    <w:rsid w:val="00DC71AB"/>
    <w:rsid w:val="00DC7301"/>
    <w:rsid w:val="00DD3BCE"/>
    <w:rsid w:val="00DE01E0"/>
    <w:rsid w:val="00DE3B73"/>
    <w:rsid w:val="00DE4CA8"/>
    <w:rsid w:val="00DE5048"/>
    <w:rsid w:val="00DE5373"/>
    <w:rsid w:val="00DE78DA"/>
    <w:rsid w:val="00DF0EED"/>
    <w:rsid w:val="00DF1A46"/>
    <w:rsid w:val="00DF1A58"/>
    <w:rsid w:val="00DF30C9"/>
    <w:rsid w:val="00DF762A"/>
    <w:rsid w:val="00E02A9E"/>
    <w:rsid w:val="00E0444B"/>
    <w:rsid w:val="00E0464F"/>
    <w:rsid w:val="00E04A1A"/>
    <w:rsid w:val="00E05B31"/>
    <w:rsid w:val="00E06345"/>
    <w:rsid w:val="00E071AB"/>
    <w:rsid w:val="00E07E2E"/>
    <w:rsid w:val="00E10997"/>
    <w:rsid w:val="00E118FB"/>
    <w:rsid w:val="00E14B7C"/>
    <w:rsid w:val="00E152D2"/>
    <w:rsid w:val="00E156D1"/>
    <w:rsid w:val="00E158A9"/>
    <w:rsid w:val="00E176E4"/>
    <w:rsid w:val="00E20992"/>
    <w:rsid w:val="00E20A62"/>
    <w:rsid w:val="00E215B2"/>
    <w:rsid w:val="00E221B6"/>
    <w:rsid w:val="00E24CF5"/>
    <w:rsid w:val="00E26E1A"/>
    <w:rsid w:val="00E27E04"/>
    <w:rsid w:val="00E304C4"/>
    <w:rsid w:val="00E323CF"/>
    <w:rsid w:val="00E33A81"/>
    <w:rsid w:val="00E33F55"/>
    <w:rsid w:val="00E35766"/>
    <w:rsid w:val="00E372E2"/>
    <w:rsid w:val="00E37EBB"/>
    <w:rsid w:val="00E40A9D"/>
    <w:rsid w:val="00E413B8"/>
    <w:rsid w:val="00E41E77"/>
    <w:rsid w:val="00E4253A"/>
    <w:rsid w:val="00E433C7"/>
    <w:rsid w:val="00E45149"/>
    <w:rsid w:val="00E455A9"/>
    <w:rsid w:val="00E54187"/>
    <w:rsid w:val="00E565ED"/>
    <w:rsid w:val="00E60E44"/>
    <w:rsid w:val="00E61384"/>
    <w:rsid w:val="00E61F66"/>
    <w:rsid w:val="00E62042"/>
    <w:rsid w:val="00E631C9"/>
    <w:rsid w:val="00E64131"/>
    <w:rsid w:val="00E6513C"/>
    <w:rsid w:val="00E661A2"/>
    <w:rsid w:val="00E66914"/>
    <w:rsid w:val="00E67467"/>
    <w:rsid w:val="00E730B7"/>
    <w:rsid w:val="00E73226"/>
    <w:rsid w:val="00E76BDB"/>
    <w:rsid w:val="00E8100A"/>
    <w:rsid w:val="00E82F4C"/>
    <w:rsid w:val="00E83629"/>
    <w:rsid w:val="00E837BF"/>
    <w:rsid w:val="00E83D60"/>
    <w:rsid w:val="00E840C9"/>
    <w:rsid w:val="00E845C8"/>
    <w:rsid w:val="00E8490F"/>
    <w:rsid w:val="00E93C6E"/>
    <w:rsid w:val="00E94F0A"/>
    <w:rsid w:val="00E9541D"/>
    <w:rsid w:val="00E97200"/>
    <w:rsid w:val="00EA0289"/>
    <w:rsid w:val="00EA10E5"/>
    <w:rsid w:val="00EA1671"/>
    <w:rsid w:val="00EA3CDF"/>
    <w:rsid w:val="00EA47DB"/>
    <w:rsid w:val="00EA5C41"/>
    <w:rsid w:val="00EB01B6"/>
    <w:rsid w:val="00EB359D"/>
    <w:rsid w:val="00EB469D"/>
    <w:rsid w:val="00EB5060"/>
    <w:rsid w:val="00EB5308"/>
    <w:rsid w:val="00EB6F62"/>
    <w:rsid w:val="00EB7B00"/>
    <w:rsid w:val="00EC058C"/>
    <w:rsid w:val="00EC071B"/>
    <w:rsid w:val="00EC0844"/>
    <w:rsid w:val="00EC09AE"/>
    <w:rsid w:val="00EC43EE"/>
    <w:rsid w:val="00EC6646"/>
    <w:rsid w:val="00ED2245"/>
    <w:rsid w:val="00ED23B5"/>
    <w:rsid w:val="00ED29A6"/>
    <w:rsid w:val="00ED2BDF"/>
    <w:rsid w:val="00ED2E7E"/>
    <w:rsid w:val="00ED2EDE"/>
    <w:rsid w:val="00ED38B5"/>
    <w:rsid w:val="00ED5802"/>
    <w:rsid w:val="00ED67EC"/>
    <w:rsid w:val="00EE0053"/>
    <w:rsid w:val="00EE01D2"/>
    <w:rsid w:val="00EE777A"/>
    <w:rsid w:val="00EE7AEB"/>
    <w:rsid w:val="00EF04D2"/>
    <w:rsid w:val="00EF110E"/>
    <w:rsid w:val="00EF1777"/>
    <w:rsid w:val="00EF47AC"/>
    <w:rsid w:val="00EF6AA7"/>
    <w:rsid w:val="00F00DF8"/>
    <w:rsid w:val="00F0254E"/>
    <w:rsid w:val="00F030B8"/>
    <w:rsid w:val="00F03735"/>
    <w:rsid w:val="00F05C8F"/>
    <w:rsid w:val="00F05D18"/>
    <w:rsid w:val="00F143AA"/>
    <w:rsid w:val="00F162EE"/>
    <w:rsid w:val="00F16773"/>
    <w:rsid w:val="00F17A7A"/>
    <w:rsid w:val="00F17DD0"/>
    <w:rsid w:val="00F22282"/>
    <w:rsid w:val="00F22EE3"/>
    <w:rsid w:val="00F2373B"/>
    <w:rsid w:val="00F273AA"/>
    <w:rsid w:val="00F27838"/>
    <w:rsid w:val="00F3028D"/>
    <w:rsid w:val="00F358E7"/>
    <w:rsid w:val="00F36742"/>
    <w:rsid w:val="00F422DC"/>
    <w:rsid w:val="00F44B95"/>
    <w:rsid w:val="00F52944"/>
    <w:rsid w:val="00F54032"/>
    <w:rsid w:val="00F5478A"/>
    <w:rsid w:val="00F54CD7"/>
    <w:rsid w:val="00F56B0E"/>
    <w:rsid w:val="00F57038"/>
    <w:rsid w:val="00F62829"/>
    <w:rsid w:val="00F666BE"/>
    <w:rsid w:val="00F668D0"/>
    <w:rsid w:val="00F66942"/>
    <w:rsid w:val="00F747B6"/>
    <w:rsid w:val="00F7672B"/>
    <w:rsid w:val="00F7759A"/>
    <w:rsid w:val="00F80FE1"/>
    <w:rsid w:val="00F82FB4"/>
    <w:rsid w:val="00F835AE"/>
    <w:rsid w:val="00F85169"/>
    <w:rsid w:val="00F9038A"/>
    <w:rsid w:val="00F903CF"/>
    <w:rsid w:val="00F92189"/>
    <w:rsid w:val="00F95B6D"/>
    <w:rsid w:val="00F97D50"/>
    <w:rsid w:val="00FA15EA"/>
    <w:rsid w:val="00FA1E61"/>
    <w:rsid w:val="00FA30EF"/>
    <w:rsid w:val="00FA368D"/>
    <w:rsid w:val="00FA3ED5"/>
    <w:rsid w:val="00FA4250"/>
    <w:rsid w:val="00FA4539"/>
    <w:rsid w:val="00FB2461"/>
    <w:rsid w:val="00FB2765"/>
    <w:rsid w:val="00FB291C"/>
    <w:rsid w:val="00FB37A3"/>
    <w:rsid w:val="00FC3FA3"/>
    <w:rsid w:val="00FC50B0"/>
    <w:rsid w:val="00FC5F80"/>
    <w:rsid w:val="00FC6BE3"/>
    <w:rsid w:val="00FD3995"/>
    <w:rsid w:val="00FE1BF9"/>
    <w:rsid w:val="00FE1C25"/>
    <w:rsid w:val="00FE1D5E"/>
    <w:rsid w:val="00FE38E7"/>
    <w:rsid w:val="00FE5AF6"/>
    <w:rsid w:val="00FF0057"/>
    <w:rsid w:val="00FF10C1"/>
    <w:rsid w:val="00FF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F2E82"/>
  <w15:docId w15:val="{BC3DA0BA-F6C2-4BC4-8E90-225E36A3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4E3"/>
    <w:rPr>
      <w:lang w:val="en-GB"/>
    </w:rPr>
  </w:style>
  <w:style w:type="paragraph" w:styleId="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basedOn w:val="a"/>
    <w:next w:val="a"/>
    <w:link w:val="10"/>
    <w:uiPriority w:val="1"/>
    <w:qFormat/>
    <w:rsid w:val="008D1E9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,H31,h3,h31,h32,THeading 3,Org Heading 1,Alt+3,Alt+31,Alt+32,Alt+33,Alt+311,Alt+321,Alt+34,Alt+35,Alt+36,Alt+37,Alt+38,Alt+39,Alt+310,Alt+312,Alt+322,Alt+313,Alt+314,Title3,3,GS_3,0H,bullet,b,3 bullet,SECOND,Bullet,Second,l3"/>
    <w:basedOn w:val="2"/>
    <w:next w:val="a"/>
    <w:link w:val="30"/>
    <w:uiPriority w:val="3"/>
    <w:qFormat/>
    <w:rsid w:val="00245B85"/>
    <w:pPr>
      <w:spacing w:before="120" w:after="180" w:line="240" w:lineRule="auto"/>
      <w:ind w:left="1134" w:hanging="1134"/>
      <w:outlineLvl w:val="2"/>
    </w:pPr>
    <w:rPr>
      <w:rFonts w:ascii="Arial" w:eastAsia="Malgun Gothic" w:hAnsi="Arial" w:cs="Times New Roman"/>
      <w:color w:val="auto"/>
      <w:sz w:val="28"/>
      <w:szCs w:val="20"/>
      <w:lang w:eastAsia="en-US"/>
    </w:rPr>
  </w:style>
  <w:style w:type="paragraph" w:styleId="4">
    <w:name w:val="heading 4"/>
    <w:aliases w:val="Heading 4 Char1,Heading 4 Char Char,H4,H41,h4,0.1.1.1 Titre 4 + Left:  0&quot;,First line:  0&quot;,0.1.1...,0.1.1.1 Titre 4,E4,RFQ3,4H,h41,heading 41,h42,heading 42,h43,H42,H43,H411,h411,H421,h421,H44,h44,H412,h412,H422,h422,H431,h431,H45,h45,H413,h413"/>
    <w:basedOn w:val="3"/>
    <w:next w:val="a"/>
    <w:link w:val="40"/>
    <w:uiPriority w:val="4"/>
    <w:qFormat/>
    <w:rsid w:val="00245B85"/>
    <w:pPr>
      <w:ind w:left="1418" w:hanging="141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98577C"/>
    <w:rPr>
      <w:lang w:val="en-GB"/>
    </w:rPr>
  </w:style>
  <w:style w:type="paragraph" w:styleId="a5">
    <w:name w:val="footer"/>
    <w:basedOn w:val="a"/>
    <w:link w:val="a6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98577C"/>
    <w:rPr>
      <w:lang w:val="en-GB"/>
    </w:rPr>
  </w:style>
  <w:style w:type="paragraph" w:customStyle="1" w:styleId="B1">
    <w:name w:val="B1"/>
    <w:basedOn w:val="a7"/>
    <w:link w:val="B1Char1"/>
    <w:qFormat/>
    <w:rsid w:val="00890506"/>
    <w:pPr>
      <w:spacing w:after="180" w:line="240" w:lineRule="auto"/>
      <w:ind w:left="568" w:hanging="284"/>
      <w:contextualSpacing w:val="0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character" w:customStyle="1" w:styleId="B1Char1">
    <w:name w:val="B1 Char1"/>
    <w:link w:val="B1"/>
    <w:rsid w:val="00890506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a7">
    <w:name w:val="List"/>
    <w:basedOn w:val="a"/>
    <w:uiPriority w:val="99"/>
    <w:semiHidden/>
    <w:unhideWhenUsed/>
    <w:rsid w:val="00890506"/>
    <w:pPr>
      <w:ind w:left="360" w:hanging="360"/>
      <w:contextualSpacing/>
    </w:pPr>
  </w:style>
  <w:style w:type="character" w:styleId="a8">
    <w:name w:val="annotation reference"/>
    <w:basedOn w:val="a0"/>
    <w:uiPriority w:val="99"/>
    <w:semiHidden/>
    <w:unhideWhenUsed/>
    <w:rsid w:val="00B757C2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B757C2"/>
    <w:pPr>
      <w:spacing w:line="240" w:lineRule="auto"/>
    </w:pPr>
    <w:rPr>
      <w:sz w:val="20"/>
      <w:szCs w:val="20"/>
    </w:rPr>
  </w:style>
  <w:style w:type="character" w:customStyle="1" w:styleId="aa">
    <w:name w:val="批注文字 字符"/>
    <w:basedOn w:val="a0"/>
    <w:link w:val="a9"/>
    <w:uiPriority w:val="99"/>
    <w:rsid w:val="00B757C2"/>
    <w:rPr>
      <w:sz w:val="20"/>
      <w:szCs w:val="20"/>
      <w:lang w:val="en-GB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757C2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B757C2"/>
    <w:rPr>
      <w:b/>
      <w:bCs/>
      <w:sz w:val="20"/>
      <w:szCs w:val="20"/>
      <w:lang w:val="en-GB"/>
    </w:rPr>
  </w:style>
  <w:style w:type="paragraph" w:styleId="ad">
    <w:name w:val="Balloon Text"/>
    <w:basedOn w:val="a"/>
    <w:link w:val="ae"/>
    <w:uiPriority w:val="99"/>
    <w:semiHidden/>
    <w:unhideWhenUsed/>
    <w:rsid w:val="00B7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57C2"/>
    <w:rPr>
      <w:rFonts w:ascii="Segoe UI" w:hAnsi="Segoe UI" w:cs="Segoe UI"/>
      <w:sz w:val="18"/>
      <w:szCs w:val="18"/>
      <w:lang w:val="en-GB"/>
    </w:rPr>
  </w:style>
  <w:style w:type="paragraph" w:styleId="af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a"/>
    <w:link w:val="af0"/>
    <w:uiPriority w:val="34"/>
    <w:qFormat/>
    <w:rsid w:val="00D34CFB"/>
    <w:pPr>
      <w:ind w:left="720"/>
      <w:contextualSpacing/>
    </w:pPr>
  </w:style>
  <w:style w:type="paragraph" w:styleId="af1">
    <w:name w:val="Revision"/>
    <w:hidden/>
    <w:uiPriority w:val="99"/>
    <w:semiHidden/>
    <w:rsid w:val="003F065C"/>
    <w:pPr>
      <w:spacing w:after="0" w:line="240" w:lineRule="auto"/>
    </w:pPr>
    <w:rPr>
      <w:lang w:val="en-GB"/>
    </w:rPr>
  </w:style>
  <w:style w:type="paragraph" w:customStyle="1" w:styleId="TF">
    <w:name w:val="TF"/>
    <w:aliases w:val="left"/>
    <w:basedOn w:val="a"/>
    <w:link w:val="TFChar"/>
    <w:qFormat/>
    <w:rsid w:val="0082530B"/>
    <w:pPr>
      <w:keepLines/>
      <w:spacing w:after="240" w:line="240" w:lineRule="auto"/>
      <w:jc w:val="center"/>
    </w:pPr>
    <w:rPr>
      <w:rFonts w:ascii="Arial" w:eastAsia="Malgun Gothic" w:hAnsi="Arial" w:cs="Times New Roman"/>
      <w:b/>
      <w:sz w:val="20"/>
      <w:szCs w:val="20"/>
      <w:lang w:eastAsia="en-US"/>
    </w:rPr>
  </w:style>
  <w:style w:type="character" w:customStyle="1" w:styleId="TFChar">
    <w:name w:val="TF Char"/>
    <w:link w:val="TF"/>
    <w:qFormat/>
    <w:rsid w:val="0082530B"/>
    <w:rPr>
      <w:rFonts w:ascii="Arial" w:eastAsia="Malgun Gothic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sid w:val="00FA15EA"/>
    <w:rPr>
      <w:rFonts w:ascii="Times New Roman" w:hAnsi="Times New Roman"/>
      <w:lang w:val="en-GB" w:eastAsia="en-US"/>
    </w:rPr>
  </w:style>
  <w:style w:type="paragraph" w:styleId="21">
    <w:name w:val="List 2"/>
    <w:basedOn w:val="a"/>
    <w:unhideWhenUsed/>
    <w:rsid w:val="00C72AD1"/>
    <w:pPr>
      <w:ind w:left="720" w:hanging="360"/>
      <w:contextualSpacing/>
    </w:pPr>
  </w:style>
  <w:style w:type="character" w:customStyle="1" w:styleId="30">
    <w:name w:val="标题 3 字符"/>
    <w:aliases w:val="H3 字符,H31 字符,h3 字符,h31 字符,h32 字符,THeading 3 字符,Org Heading 1 字符,Alt+3 字符,Alt+31 字符,Alt+32 字符,Alt+33 字符,Alt+311 字符,Alt+321 字符,Alt+34 字符,Alt+35 字符,Alt+36 字符,Alt+37 字符,Alt+38 字符,Alt+39 字符,Alt+310 字符,Alt+312 字符,Alt+322 字符,Alt+313 字符,Alt+314 字符,3 字符"/>
    <w:basedOn w:val="a0"/>
    <w:link w:val="3"/>
    <w:uiPriority w:val="3"/>
    <w:rsid w:val="00245B85"/>
    <w:rPr>
      <w:rFonts w:ascii="Arial" w:eastAsia="Malgun Gothic" w:hAnsi="Arial" w:cs="Times New Roman"/>
      <w:sz w:val="28"/>
      <w:szCs w:val="20"/>
      <w:lang w:val="en-GB" w:eastAsia="en-US"/>
    </w:rPr>
  </w:style>
  <w:style w:type="character" w:customStyle="1" w:styleId="40">
    <w:name w:val="标题 4 字符"/>
    <w:aliases w:val="Heading 4 Char1 字符,Heading 4 Char Char 字符,H4 字符,H41 字符,h4 字符,0.1.1.1 Titre 4 + Left:  0&quot; 字符,First line:  0&quot; 字符,0.1.1... 字符,0.1.1.1 Titre 4 字符,E4 字符,RFQ3 字符,4H 字符,h41 字符,heading 41 字符,h42 字符,heading 42 字符,h43 字符,H42 字符,H43 字符,H411 字符,h411 字符"/>
    <w:basedOn w:val="a0"/>
    <w:link w:val="4"/>
    <w:uiPriority w:val="4"/>
    <w:rsid w:val="00245B85"/>
    <w:rPr>
      <w:rFonts w:ascii="Arial" w:eastAsia="Malgun Gothic" w:hAnsi="Arial" w:cs="Times New Roman"/>
      <w:sz w:val="24"/>
      <w:szCs w:val="20"/>
      <w:lang w:val="en-GB" w:eastAsia="en-US"/>
    </w:rPr>
  </w:style>
  <w:style w:type="character" w:customStyle="1" w:styleId="af0">
    <w:name w:val="列表段落 字符"/>
    <w:aliases w:val="Task Body 字符,List1 字符,Viñetas (Inicio Parrafo) 字符,3 Txt tabla 字符,Zerrenda-paragrafoa 字符,Lista multicolor - Énfasis 11 字符,List11 字符,Vi–etas (Inicio Parrafo) 字符,Lista multicolor - ƒnfasis 11 字符,Lista 1 字符,body 2 字符,lp1 字符,lp11 字符,Bulleted Text 字符"/>
    <w:link w:val="af"/>
    <w:uiPriority w:val="34"/>
    <w:qFormat/>
    <w:locked/>
    <w:rsid w:val="00245B85"/>
    <w:rPr>
      <w:lang w:val="en-GB"/>
    </w:rPr>
  </w:style>
  <w:style w:type="character" w:customStyle="1" w:styleId="20">
    <w:name w:val="标题 2 字符"/>
    <w:basedOn w:val="a0"/>
    <w:link w:val="2"/>
    <w:uiPriority w:val="9"/>
    <w:semiHidden/>
    <w:rsid w:val="00245B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10">
    <w:name w:val="标题 1 字符"/>
    <w:aliases w:val="h1 字符,H1 字符,app heading 1 字符,l1 字符,Huvudrubrik 字符,h11 字符,h12 字符,h13 字符,h14 字符,h15 字符,h16 字符,Heading 1_a 字符,Heading 1 (NN) 字符,Titolo Sezione 字符,Head 1 (Chapter heading) 字符,Titre§ 字符,1 字符,Section Head 字符,Prophead level 1 字符,Prophead 1 字符,H11 字符"/>
    <w:basedOn w:val="a0"/>
    <w:link w:val="1"/>
    <w:uiPriority w:val="1"/>
    <w:rsid w:val="008D1E9E"/>
    <w:rPr>
      <w:rFonts w:asciiTheme="majorHAnsi" w:eastAsiaTheme="majorEastAsia" w:hAnsiTheme="majorHAnsi" w:cstheme="majorBidi"/>
      <w:sz w:val="28"/>
      <w:szCs w:val="28"/>
      <w:lang w:val="en-GB"/>
    </w:rPr>
  </w:style>
  <w:style w:type="paragraph" w:customStyle="1" w:styleId="EX">
    <w:name w:val="EX"/>
    <w:basedOn w:val="a"/>
    <w:link w:val="EXChar"/>
    <w:rsid w:val="003F7D16"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EXChar">
    <w:name w:val="EX Char"/>
    <w:link w:val="EX"/>
    <w:rsid w:val="003F7D16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NO">
    <w:name w:val="NO"/>
    <w:basedOn w:val="a"/>
    <w:rsid w:val="00E60E44"/>
    <w:pPr>
      <w:keepLines/>
      <w:spacing w:after="180" w:line="240" w:lineRule="auto"/>
      <w:ind w:left="1135" w:hanging="851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table" w:styleId="af2">
    <w:name w:val="Table Grid"/>
    <w:basedOn w:val="a1"/>
    <w:uiPriority w:val="39"/>
    <w:rsid w:val="00245D4A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245D4A"/>
    <w:rPr>
      <w:color w:val="0563C1"/>
      <w:u w:val="single"/>
    </w:rPr>
  </w:style>
  <w:style w:type="character" w:customStyle="1" w:styleId="normaltextrun">
    <w:name w:val="normaltextrun"/>
    <w:basedOn w:val="a0"/>
    <w:rsid w:val="004E6476"/>
  </w:style>
  <w:style w:type="paragraph" w:customStyle="1" w:styleId="Heading">
    <w:name w:val="Heading"/>
    <w:aliases w:val="1_"/>
    <w:basedOn w:val="a"/>
    <w:link w:val="HeadingCar"/>
    <w:rsid w:val="002D258B"/>
    <w:pPr>
      <w:widowControl w:val="0"/>
      <w:spacing w:after="120" w:line="240" w:lineRule="atLeast"/>
      <w:ind w:left="1260" w:hanging="551"/>
    </w:pPr>
    <w:rPr>
      <w:rFonts w:ascii="Arial" w:eastAsia="MS Mincho" w:hAnsi="Arial" w:cs="Times New Roman"/>
      <w:b/>
      <w:szCs w:val="20"/>
      <w:lang w:eastAsia="en-US"/>
    </w:rPr>
  </w:style>
  <w:style w:type="character" w:customStyle="1" w:styleId="HeadingCar">
    <w:name w:val="Heading Car"/>
    <w:aliases w:val="1_ Car"/>
    <w:link w:val="Heading"/>
    <w:rsid w:val="002D258B"/>
    <w:rPr>
      <w:rFonts w:ascii="Arial" w:eastAsia="MS Mincho" w:hAnsi="Arial" w:cs="Times New Roman"/>
      <w:b/>
      <w:szCs w:val="20"/>
      <w:lang w:val="en-GB" w:eastAsia="en-US"/>
    </w:rPr>
  </w:style>
  <w:style w:type="paragraph" w:styleId="af4">
    <w:name w:val="footnote text"/>
    <w:basedOn w:val="a"/>
    <w:link w:val="af5"/>
    <w:semiHidden/>
    <w:rsid w:val="003452D6"/>
    <w:pPr>
      <w:widowControl w:val="0"/>
      <w:spacing w:after="120" w:line="240" w:lineRule="atLeast"/>
      <w:jc w:val="both"/>
    </w:pPr>
    <w:rPr>
      <w:rFonts w:ascii="Arial" w:eastAsia="宋体" w:hAnsi="Arial" w:cs="Times New Roman"/>
      <w:sz w:val="20"/>
      <w:szCs w:val="20"/>
      <w:lang w:eastAsia="en-US"/>
    </w:rPr>
  </w:style>
  <w:style w:type="character" w:customStyle="1" w:styleId="af5">
    <w:name w:val="脚注文本 字符"/>
    <w:basedOn w:val="a0"/>
    <w:link w:val="af4"/>
    <w:semiHidden/>
    <w:rsid w:val="003452D6"/>
    <w:rPr>
      <w:rFonts w:ascii="Arial" w:eastAsia="宋体" w:hAnsi="Arial" w:cs="Times New Roman"/>
      <w:sz w:val="20"/>
      <w:szCs w:val="20"/>
      <w:lang w:val="en-GB" w:eastAsia="en-US"/>
    </w:rPr>
  </w:style>
  <w:style w:type="character" w:styleId="af6">
    <w:name w:val="footnote reference"/>
    <w:semiHidden/>
    <w:rsid w:val="003452D6"/>
    <w:rPr>
      <w:vertAlign w:val="superscript"/>
    </w:rPr>
  </w:style>
  <w:style w:type="paragraph" w:customStyle="1" w:styleId="paragraph">
    <w:name w:val="paragraph"/>
    <w:basedOn w:val="a"/>
    <w:rsid w:val="0088482D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eop">
    <w:name w:val="eop"/>
    <w:basedOn w:val="a0"/>
    <w:rsid w:val="0088482D"/>
  </w:style>
  <w:style w:type="character" w:styleId="af7">
    <w:name w:val="Unresolved Mention"/>
    <w:basedOn w:val="a0"/>
    <w:uiPriority w:val="99"/>
    <w:semiHidden/>
    <w:unhideWhenUsed/>
    <w:rsid w:val="00903A17"/>
    <w:rPr>
      <w:color w:val="605E5C"/>
      <w:shd w:val="clear" w:color="auto" w:fill="E1DFDD"/>
    </w:rPr>
  </w:style>
  <w:style w:type="paragraph" w:customStyle="1" w:styleId="CRCoverPage">
    <w:name w:val="CR Cover Page"/>
    <w:rsid w:val="00F85169"/>
    <w:pPr>
      <w:spacing w:after="120" w:line="240" w:lineRule="auto"/>
    </w:pPr>
    <w:rPr>
      <w:rFonts w:ascii="Arial" w:hAnsi="Arial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4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1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5782">
          <w:marLeft w:val="7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7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1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5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9384">
          <w:marLeft w:val="7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Specification-Group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Specification-Groups/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2" ma:contentTypeDescription="Create a new document." ma:contentTypeScope="" ma:versionID="f9aa544ba4a5d2e79678c2cfd19ca944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ecec9b7bf50a9b6035bdc9ed154c7434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54B3D-1721-42D9-B18C-D7CE6CED0A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6F3D1C-C4AA-4E80-84B9-E9A77AB70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E2F4F8-0E28-404E-B35A-50CF0D1D1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BA593F-B2D7-4B90-9CF7-4EB03E287B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7</Pages>
  <Words>1547</Words>
  <Characters>8823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Wang Bin 王宾</cp:lastModifiedBy>
  <cp:revision>124</cp:revision>
  <dcterms:created xsi:type="dcterms:W3CDTF">2025-02-20T11:22:00Z</dcterms:created>
  <dcterms:modified xsi:type="dcterms:W3CDTF">2025-11-20T13:12:00Z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ontentTypeId">
    <vt:lpwstr>0x010100598371A9B2F58942932503DC52E58014</vt:lpwstr>
  </property>
  <property fmtid="{D5CDD505-2E9C-101B-9397-08002B2CF9AE}" pid="4" name="CWM1584d3a0e4fd11ef8000792800007928">
    <vt:lpwstr>CWMIIeTZ1sRTp2V5OyDcQvwMvsq/XRM0L14qPUBlkBS8Dg7e3Kydtn0ZDsbyOmjMxs7xFKgjgr8h1fTIBn8in9A/A==</vt:lpwstr>
  </property>
  <property fmtid="{D5CDD505-2E9C-101B-9397-08002B2CF9AE}" pid="5" name="CWMa6eb5710e52011ef8000455d0000445d">
    <vt:lpwstr>CWMaKoDzGKmoI/tEizTox1ss/67MU+m53EKu8p1kmDfSuoB96tNBew/3/6NldSkVIMo1kx0L76imSOqNp2OMdmJ6w==</vt:lpwstr>
  </property>
  <property fmtid="{D5CDD505-2E9C-101B-9397-08002B2CF9AE}" pid="6" name="CWM47dbe1a0e53311ef8000792800007928">
    <vt:lpwstr>CWMz6Qp1rmKGwTwWOG8UY82xQnwVa6+bRw0XyEtTsBc3UP+VxXXrrv/6sSJpoLUrUe0puXJcwpf4SqNUS6ZN7Bh2g==</vt:lpwstr>
  </property>
  <property fmtid="{D5CDD505-2E9C-101B-9397-08002B2CF9AE}" pid="7" name="CWMa1abd150c60a11f080000dad00000cad">
    <vt:lpwstr>CWMVSGVVhvf0faJSigOj0oYvXaz3ZuWUp8d3EqkRhkkyxk7Tw4LtRIdSSeWjlIvMLtXnItosExPvs/YSkezf2p8BA==</vt:lpwstr>
  </property>
</Properties>
</file>