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proofErr w:type="spellStart"/>
      <w:r w:rsidR="003452D6">
        <w:rPr>
          <w:rFonts w:ascii="Arial" w:eastAsia="等线" w:hAnsi="Arial" w:cs="Arial" w:hint="eastAsia"/>
          <w:b/>
          <w:lang w:eastAsia="zh-CN"/>
        </w:rPr>
        <w:t>DaCAS</w:t>
      </w:r>
      <w:proofErr w:type="spellEnd"/>
      <w:r w:rsidR="003452D6">
        <w:rPr>
          <w:rFonts w:ascii="Arial" w:eastAsia="等线" w:hAnsi="Arial" w:cs="Arial" w:hint="eastAsia"/>
          <w:b/>
          <w:lang w:eastAsia="zh-CN"/>
        </w:rPr>
        <w:t xml:space="preserve">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af6"/>
          <w:b/>
          <w:sz w:val="24"/>
          <w:lang w:val="fr-FR"/>
        </w:rPr>
        <w:footnoteReference w:id="1"/>
      </w:r>
    </w:p>
    <w:p w14:paraId="6F7E13B0" w14:textId="678314A6" w:rsidR="0098577C" w:rsidRPr="00BE73F8" w:rsidRDefault="0098577C" w:rsidP="000205DE">
      <w:pPr>
        <w:widowControl w:val="0"/>
        <w:tabs>
          <w:tab w:val="left" w:pos="2127"/>
          <w:tab w:val="right" w:pos="9360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proofErr w:type="spellStart"/>
      <w:r w:rsidR="0029140A">
        <w:rPr>
          <w:rFonts w:ascii="Arial" w:eastAsia="等线" w:hAnsi="Arial" w:cs="Times New Roman" w:hint="eastAsia"/>
          <w:b/>
          <w:bCs/>
          <w:lang w:eastAsia="zh-CN"/>
        </w:rPr>
        <w:t>DaCAS</w:t>
      </w:r>
      <w:proofErr w:type="spellEnd"/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ins w:id="2" w:author="User" w:date="2026-02-10T21:26:00Z">
        <w:r w:rsidR="009907D8">
          <w:rPr>
            <w:rFonts w:ascii="Arial" w:eastAsia="等线" w:hAnsi="Arial" w:cs="Times New Roman" w:hint="eastAsia"/>
            <w:b/>
            <w:bCs/>
            <w:lang w:eastAsia="zh-CN"/>
          </w:rPr>
          <w:t>8</w:t>
        </w:r>
      </w:ins>
      <w:del w:id="3" w:author="User" w:date="2026-02-10T21:26:00Z">
        <w:r w:rsidR="00F85169" w:rsidDel="009907D8">
          <w:rPr>
            <w:rFonts w:ascii="Arial" w:eastAsia="等线" w:hAnsi="Arial" w:cs="Times New Roman" w:hint="eastAsia"/>
            <w:b/>
            <w:bCs/>
            <w:lang w:eastAsia="zh-CN"/>
          </w:rPr>
          <w:delText>6</w:delText>
        </w:r>
      </w:del>
      <w:r w:rsidR="00ED2EDE">
        <w:rPr>
          <w:rFonts w:ascii="Arial" w:eastAsia="等线" w:hAnsi="Arial" w:cs="Times New Roman"/>
          <w:b/>
          <w:bCs/>
          <w:lang w:eastAsia="zh-CN"/>
        </w:rPr>
        <w:tab/>
      </w:r>
    </w:p>
    <w:p w14:paraId="52C631B6" w14:textId="6CE5AA0E" w:rsidR="0098577C" w:rsidRPr="00BE73F8" w:rsidRDefault="0098577C" w:rsidP="00F85169">
      <w:pPr>
        <w:widowControl w:val="0"/>
        <w:tabs>
          <w:tab w:val="left" w:pos="2248"/>
          <w:tab w:val="left" w:pos="7523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</w:t>
      </w:r>
      <w:ins w:id="4" w:author="User" w:date="2026-02-10T21:26:00Z">
        <w:r w:rsidR="009907D8">
          <w:rPr>
            <w:rFonts w:ascii="Arial" w:eastAsia="等线" w:hAnsi="Arial" w:cs="Times New Roman" w:hint="eastAsia"/>
            <w:b/>
            <w:bCs/>
            <w:lang w:eastAsia="zh-CN"/>
          </w:rPr>
          <w:t>5</w:t>
        </w:r>
      </w:ins>
      <w:del w:id="5" w:author="User" w:date="2026-02-10T21:26:00Z">
        <w:r w:rsidR="001530CB" w:rsidDel="009907D8">
          <w:rPr>
            <w:rFonts w:ascii="Arial" w:eastAsia="等线" w:hAnsi="Arial" w:cs="Times New Roman" w:hint="eastAsia"/>
            <w:b/>
            <w:bCs/>
            <w:lang w:eastAsia="zh-CN"/>
          </w:rPr>
          <w:delText>6</w:delText>
        </w:r>
      </w:del>
      <w:r w:rsidR="0077129D">
        <w:rPr>
          <w:rFonts w:ascii="Arial" w:eastAsia="等线" w:hAnsi="Arial" w:cs="Times New Roman"/>
          <w:b/>
          <w:bCs/>
          <w:lang w:eastAsia="zh-CN"/>
        </w:rPr>
        <w:tab/>
      </w:r>
      <w:r w:rsidR="00F85169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08C0063D" w:rsidR="0098577C" w:rsidRPr="0098577C" w:rsidRDefault="00211EC8" w:rsidP="00DF1968">
      <w:pPr>
        <w:widowControl w:val="0"/>
        <w:tabs>
          <w:tab w:val="left" w:pos="2127"/>
          <w:tab w:val="center" w:pos="4680"/>
          <w:tab w:val="left" w:pos="7133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  <w:r w:rsidR="009907D8">
        <w:rPr>
          <w:rFonts w:ascii="Arial" w:eastAsia="Batang" w:hAnsi="Arial" w:cs="Times New Roman"/>
          <w:b/>
          <w:bCs/>
        </w:rPr>
        <w:tab/>
      </w:r>
      <w:r w:rsidR="009907D8">
        <w:rPr>
          <w:rFonts w:ascii="Arial" w:eastAsia="Batang" w:hAnsi="Arial" w:cs="Times New Roman"/>
          <w:b/>
          <w:bCs/>
        </w:rPr>
        <w:tab/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New WID on Diverse audio </w:t>
      </w:r>
      <w:proofErr w:type="spellStart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>CApturing</w:t>
      </w:r>
      <w:proofErr w:type="spellEnd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Diverse audio Capturing System for 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work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plan</w:t>
            </w:r>
            <w:bookmarkStart w:id="6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6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</w:t>
            </w:r>
            <w:proofErr w:type="gramStart"/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</w:t>
            </w:r>
            <w:proofErr w:type="gramEnd"/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submission deadline: 28th March, 16:00 CET, Host: HEAD acoustics GmbH (first 1h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0205DE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44F013C" w14:textId="5650D411" w:rsidR="003B1C26" w:rsidRPr="000205DE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3AD3B98" w14:textId="2B111681" w:rsidR="00FF10C1" w:rsidRPr="000205DE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7" w:name="OLE_LINK7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</w:p>
          <w:bookmarkEnd w:id="7"/>
          <w:p w14:paraId="496D33D0" w14:textId="6DA45ECC" w:rsidR="002A0E9B" w:rsidRPr="000205DE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6797F6FF" w14:textId="6FFEBCEC" w:rsidR="00C60D48" w:rsidRPr="000205DE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Updating information for agreed potential target devices with latest templates if necessary.</w:t>
            </w:r>
          </w:p>
          <w:p w14:paraId="29E5F988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</w:p>
          <w:p w14:paraId="52D5EDA5" w14:textId="77777777" w:rsidR="00D8113C" w:rsidRPr="000205DE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database.</w:t>
            </w:r>
          </w:p>
          <w:p w14:paraId="7076812C" w14:textId="5DE40D04" w:rsidR="00C9536D" w:rsidRPr="000205DE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8" w:name="OLE_LINK8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Three templates version 2.0</w:t>
            </w:r>
          </w:p>
          <w:bookmarkEnd w:id="8"/>
          <w:p w14:paraId="1FD0E8E7" w14:textId="7E25408B" w:rsidR="00C9536D" w:rsidRPr="000205DE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6C1CD106" w14:textId="5C45589E" w:rsidR="00B75D72" w:rsidRPr="000205DE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1247ADD3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49F81086" w14:textId="1DAA50AF" w:rsidR="00BE73F8" w:rsidRPr="000205D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verification of 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 proposals</w:t>
            </w:r>
            <w:r w:rsidR="00CD620E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devices.</w:t>
            </w:r>
          </w:p>
          <w:p w14:paraId="639D7EE0" w14:textId="550E4729" w:rsidR="00BE73F8" w:rsidRPr="000205DE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0205DE">
              <w:rPr>
                <w:rFonts w:ascii="Arial" w:eastAsia="宋体" w:hAnsi="Arial" w:cs="Arial"/>
                <w:color w:val="D0CECE"/>
                <w:lang w:val="en-US" w:eastAsia="en-US"/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F85169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Pr="00F85169" w:rsidRDefault="00447650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4C166C72" w14:textId="1A9BAF60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for templates for target device and database</w:t>
            </w:r>
          </w:p>
          <w:p w14:paraId="12692C69" w14:textId="4B81C2AE" w:rsidR="00CA71F4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for information of the first target devices</w:t>
            </w:r>
            <w:r w:rsidR="00EC43EE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if needed</w:t>
            </w:r>
          </w:p>
          <w:p w14:paraId="29451680" w14:textId="2B6D6939" w:rsidR="00CA71F4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 common database</w:t>
            </w:r>
            <w:r w:rsidR="00B473A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the first target devices</w:t>
            </w:r>
          </w:p>
          <w:p w14:paraId="583AD52E" w14:textId="04A6B3A7" w:rsidR="00447650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516926E9" w14:textId="1576F51A" w:rsidR="00EC43EE" w:rsidRPr="00F85169" w:rsidRDefault="00EC43EE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deliverables of example solutions</w:t>
            </w:r>
          </w:p>
          <w:p w14:paraId="122E9BE3" w14:textId="77777777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211F0239" w14:textId="77777777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07A5CE27" w14:textId="77777777" w:rsidR="00447650" w:rsidRPr="00F85169" w:rsidRDefault="00447650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2497AFC5" w14:textId="1D243499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6A3ED328" w14:textId="59CFE472" w:rsidR="00BE73F8" w:rsidRPr="00F85169" w:rsidRDefault="00B707B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="00BE73F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ommon database for </w:t>
            </w:r>
            <w:r w:rsidR="00447650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some of </w:t>
            </w:r>
            <w:r w:rsidR="005D3FE0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</w:t>
            </w:r>
            <w:r w:rsidR="0095300D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subset </w:t>
            </w:r>
            <w:r w:rsidR="00BE73F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6A6D5A77" w14:textId="28355CAB" w:rsidR="000C1DBC" w:rsidRPr="00F85169" w:rsidRDefault="000C1DB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templates </w:t>
            </w:r>
            <w:r w:rsidR="00B473A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for collecting basic common database</w:t>
            </w:r>
          </w:p>
          <w:p w14:paraId="2A939938" w14:textId="29F45BBD" w:rsidR="000C1DBC" w:rsidRPr="00F85169" w:rsidRDefault="000C1DB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Permanent documents version </w:t>
            </w:r>
            <w:r w:rsidR="0095300D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0.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 for target device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 and databases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test method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 and requirements, </w:t>
            </w:r>
            <w:r w:rsidR="000F4F49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 package.</w:t>
            </w:r>
          </w:p>
          <w:p w14:paraId="7F89E195" w14:textId="20BB48FA" w:rsidR="00D84546" w:rsidRPr="00F85169" w:rsidRDefault="00D8454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TS 26.533</w:t>
            </w:r>
            <w:r w:rsidR="00BE67F7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version 0.1.0</w:t>
            </w:r>
          </w:p>
          <w:p w14:paraId="4A0D4585" w14:textId="2B8985ED" w:rsidR="00BE73F8" w:rsidRPr="00F85169" w:rsidRDefault="00BE73F8" w:rsidP="00F85169">
            <w:pPr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551ED730" w:rsidR="009B7A10" w:rsidRPr="00F85169" w:rsidRDefault="00BE73F8" w:rsidP="00F851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  <w:r w:rsidR="00EC071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16th 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June</w:t>
            </w:r>
          </w:p>
          <w:p w14:paraId="3F3E32C9" w14:textId="1A2B4554" w:rsidR="00EC071B" w:rsidRPr="00F85169" w:rsidRDefault="00EC071B" w:rsidP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April 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3E6F4C0F" w14:textId="433F368F" w:rsidR="00BE73F8" w:rsidRPr="009E48B9" w:rsidRDefault="00EC071B" w:rsidP="00F851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13th June, 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759" w14:textId="77777777" w:rsidR="00B473AB" w:rsidRPr="00F85169" w:rsidRDefault="00B473A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3231005" w14:textId="77777777" w:rsidR="00B473AB" w:rsidRPr="00F85169" w:rsidRDefault="00B473A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 common databases of the first target devices</w:t>
            </w:r>
          </w:p>
          <w:p w14:paraId="136B4BCA" w14:textId="17B045E0" w:rsidR="00445FB7" w:rsidRPr="00F85169" w:rsidRDefault="00445FB7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Definition of Minimum performance requirement/objective criteria for raw microphone signals</w:t>
            </w:r>
          </w:p>
          <w:p w14:paraId="2FD800D9" w14:textId="4CA49F4A" w:rsidR="00445FB7" w:rsidRPr="00F85169" w:rsidRDefault="00445FB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test method</w:t>
            </w:r>
            <w:r w:rsidR="00CA1A85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37871F36" w14:textId="4944E4FE" w:rsidR="00445FB7" w:rsidRPr="00F85169" w:rsidRDefault="00445FB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solutions</w:t>
            </w:r>
          </w:p>
          <w:p w14:paraId="1476688E" w14:textId="5B34E897" w:rsidR="00082CF7" w:rsidRPr="00F85169" w:rsidRDefault="00082CF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Package definition of example deliverables</w:t>
            </w:r>
          </w:p>
          <w:p w14:paraId="030588E9" w14:textId="65CFD209" w:rsidR="00B473AB" w:rsidRPr="00F85169" w:rsidRDefault="00445FB7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Updates of 3 permanent documents.</w:t>
            </w:r>
          </w:p>
          <w:p w14:paraId="4F4D9D18" w14:textId="64DE8816" w:rsidR="00050D32" w:rsidRPr="00F85169" w:rsidRDefault="00050D32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Updates of TS 26.533.</w:t>
            </w:r>
          </w:p>
          <w:p w14:paraId="07D9C1B7" w14:textId="77777777" w:rsidR="002046E7" w:rsidRPr="00F85169" w:rsidRDefault="002046E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44BE4373" w14:textId="3A5604C3" w:rsidR="00B473AB" w:rsidRPr="00F85169" w:rsidRDefault="006B7B9C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bookmarkStart w:id="9" w:name="OLE_LINK9"/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Collection of l</w:t>
            </w:r>
            <w:r w:rsidR="002046E7"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egal text for common databases</w:t>
            </w:r>
            <w:bookmarkEnd w:id="9"/>
            <w:r w:rsidR="002046E7"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.</w:t>
            </w: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SA4#133-e</w:t>
            </w:r>
          </w:p>
          <w:p w14:paraId="43AF2252" w14:textId="71347244" w:rsidR="00BE73F8" w:rsidRPr="00F85169" w:rsidRDefault="00BE73F8" w:rsidP="00F85169">
            <w:pPr>
              <w:widowControl w:val="0"/>
              <w:numPr>
                <w:ilvl w:val="0"/>
                <w:numId w:val="35"/>
              </w:numPr>
              <w:spacing w:before="60" w:after="60" w:line="240" w:lineRule="atLeast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 xml:space="preserve">July </w:t>
            </w:r>
            <w:r w:rsidR="00DF1A46" w:rsidRPr="00F85169">
              <w:rPr>
                <w:rFonts w:ascii="Arial" w:eastAsia="宋体" w:hAnsi="Arial" w:cs="Arial" w:hint="eastAsia"/>
                <w:color w:val="D0CECE"/>
                <w:lang w:val="en-US" w:eastAsia="en-US"/>
              </w:rPr>
              <w:t>18</w:t>
            </w: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 xml:space="preserve">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Pr="00F85169" w:rsidRDefault="0092275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90169AF" w14:textId="25EE5D5E" w:rsidR="00DF1A46" w:rsidRPr="00F85169" w:rsidRDefault="00C1332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test method for example solutions</w:t>
            </w:r>
          </w:p>
          <w:p w14:paraId="49A150AD" w14:textId="1074AD48" w:rsidR="00DC7301" w:rsidRPr="00F85169" w:rsidRDefault="00DC7301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4BAFFC92" w14:textId="7D09A0D5" w:rsidR="00D84FA3" w:rsidRPr="00F85169" w:rsidRDefault="00DF1A4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databases of the target devices. </w:t>
            </w:r>
          </w:p>
          <w:p w14:paraId="760F2FE9" w14:textId="2AA8841F" w:rsidR="00C13323" w:rsidRPr="00F85169" w:rsidRDefault="00C1332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Minimum performance requirement/objective criteria 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for raw microphone signals</w:t>
            </w:r>
            <w:r w:rsidR="00050D32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061A82B2" w14:textId="77777777" w:rsidR="001F5BD5" w:rsidRPr="00F85169" w:rsidRDefault="001F5BD5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m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andatory recording scenarios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0C48A4B" w14:textId="32B50416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DA547" w14:textId="7CCE84E5" w:rsidR="00541216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Telco in </w:t>
            </w:r>
            <w:r w:rsidR="00EE0053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15</w:t>
            </w:r>
            <w:r w:rsidR="008645AC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September</w:t>
            </w:r>
          </w:p>
          <w:p w14:paraId="617A44BF" w14:textId="147BFF65" w:rsidR="00541216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4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6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1B97EB2C" w14:textId="2A30F90C" w:rsidR="00BE73F8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submission deadline: </w:t>
            </w:r>
            <w:r w:rsidR="00EE0053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12th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September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4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  <w:r w:rsidRPr="00F85169" w:rsidDel="00541216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F1" w14:textId="77777777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6A3A3146" w14:textId="54C995F8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test </w:t>
            </w:r>
            <w:r w:rsidR="00030FF4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methods</w:t>
            </w:r>
            <w:r w:rsidR="00030FF4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for example solutions</w:t>
            </w:r>
          </w:p>
          <w:p w14:paraId="55814277" w14:textId="77777777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5ADFA89E" w14:textId="6C8B2B4C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Common databases of the target devices.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22042733" w14:textId="77777777" w:rsidR="00050D32" w:rsidRPr="00F85169" w:rsidRDefault="00050D3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</w:p>
          <w:p w14:paraId="146088B3" w14:textId="709403EE" w:rsidR="00050D32" w:rsidRPr="00F85169" w:rsidRDefault="00050D3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Package</w:t>
            </w:r>
            <w:r w:rsidR="000F4F49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definition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of example deliverables</w:t>
            </w:r>
          </w:p>
          <w:p w14:paraId="1F571B49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2AA2D6CF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Minimum performance requirement/objective criteria for raw microphone signals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1F1AF4C5" w14:textId="418684DF" w:rsidR="002A5BEB" w:rsidRPr="00F85169" w:rsidRDefault="00166C1E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1F5BD5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m</w:t>
            </w:r>
            <w:r w:rsidR="003A7DC6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andatory recording scenarios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2E25C97B" w14:textId="00214BC2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</w:tr>
      <w:tr w:rsidR="008645AC" w:rsidRPr="00752295" w14:paraId="2C8766B0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0CDAD" w14:textId="1E530DAF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10" w:name="OLE_LINK10"/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27th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October</w:t>
            </w:r>
          </w:p>
          <w:p w14:paraId="490F6287" w14:textId="3797386F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3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422DD5FA" w14:textId="72B47C7E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submission deadline: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24th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October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3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  <w:bookmarkEnd w:id="10"/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6A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A474A40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test methods for example solutions</w:t>
            </w:r>
          </w:p>
          <w:p w14:paraId="0BF847A1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4EE09ED0" w14:textId="6A3DB70F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Updates of common databases of the first target devices.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2A49E407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</w:p>
          <w:p w14:paraId="7376B840" w14:textId="52CCAE04" w:rsidR="008645AC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Package definition of example deliverables</w:t>
            </w:r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06CF9F" w14:textId="6E0C48AB" w:rsidR="00752295" w:rsidRPr="00F8516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en-US" w:eastAsia="zh-CN"/>
              </w:rPr>
            </w:pPr>
          </w:p>
          <w:p w14:paraId="6D48A3AD" w14:textId="65B1A663" w:rsidR="0003117E" w:rsidRPr="007F6126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11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2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SA4#13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3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4</w:t>
            </w:r>
          </w:p>
          <w:p w14:paraId="7C695F84" w14:textId="29403BA4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sv-SE" w:eastAsia="zh-CN"/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4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November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5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6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17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7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 – 2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8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 xml:space="preserve">1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9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39F" w14:textId="28EBBA7E" w:rsidR="00541216" w:rsidRPr="007F6126" w:rsidRDefault="003D7232" w:rsidP="0054121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20" w:author="User" w:date="2026-02-10T21:34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1" w:author="User" w:date="2026-02-10T21:34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work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2" w:author="User" w:date="2026-02-10T21:34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 </w:t>
            </w:r>
            <w:r w:rsidR="00541216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3" w:author="User" w:date="2026-02-10T21:34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on:</w:t>
            </w:r>
          </w:p>
          <w:p w14:paraId="2DF06C53" w14:textId="6A65CBD0" w:rsidR="00541216" w:rsidRPr="007F6126" w:rsidRDefault="0054121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4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25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6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7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ommon database for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8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9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target devices</w:t>
            </w:r>
          </w:p>
          <w:p w14:paraId="7B7867F1" w14:textId="77777777" w:rsidR="00541216" w:rsidRPr="007F6126" w:rsidRDefault="0054121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0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31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2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3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eliverables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4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 example solutions for the target devices.</w:t>
            </w:r>
          </w:p>
          <w:p w14:paraId="553886CE" w14:textId="77777777" w:rsidR="00541216" w:rsidRPr="007F6126" w:rsidRDefault="0054121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5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36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7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The definition of performance requirements and performance evaluation methodologies for example solutions</w:t>
            </w:r>
            <w:r w:rsidRPr="007F6126" w:rsidDel="00334349">
              <w:rPr>
                <w:rFonts w:eastAsia="宋体" w:cs="Arial"/>
                <w:b w:val="0"/>
                <w:color w:val="D0CECE"/>
                <w:szCs w:val="22"/>
                <w:lang w:val="en-US"/>
                <w:rPrChange w:id="38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9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Evaluation process for example solutions (TS 26.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0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533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1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), binary interfaces, etc.</w:t>
            </w:r>
          </w:p>
          <w:p w14:paraId="6B195090" w14:textId="02968551" w:rsidR="003D7232" w:rsidRPr="007F6126" w:rsidRDefault="003D723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2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43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4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DaCAS-1,</w:t>
            </w:r>
            <w:r w:rsidR="00B765D5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5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6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DaCAS-2</w:t>
            </w:r>
            <w:r w:rsidR="006D2538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7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,</w:t>
            </w:r>
            <w:r w:rsidR="00B765D5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8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="006D2538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9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DaCAS-3</w:t>
            </w:r>
          </w:p>
          <w:p w14:paraId="718243E2" w14:textId="74AE9601" w:rsidR="001F59B9" w:rsidRPr="00F85169" w:rsidRDefault="001F59B9" w:rsidP="002A5BE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F85169" w:rsidRPr="00752295" w14:paraId="303FE1B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3D72D9" w14:textId="5C8B4678" w:rsidR="00F85169" w:rsidRPr="007F6126" w:rsidRDefault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0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pPrChange w:id="51" w:author="User" w:date="2026-02-10T21:37:00Z">
                <w:pPr>
                  <w:pStyle w:val="Heading"/>
                  <w:numPr>
                    <w:numId w:val="53"/>
                  </w:numPr>
                  <w:tabs>
                    <w:tab w:val="left" w:pos="7200"/>
                  </w:tabs>
                  <w:spacing w:before="60" w:after="60" w:line="240" w:lineRule="auto"/>
                  <w:ind w:left="440" w:hanging="44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2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Telco in </w:t>
            </w:r>
            <w:r w:rsidR="00EB5312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3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9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4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th December</w:t>
            </w:r>
          </w:p>
          <w:p w14:paraId="7B6BC320" w14:textId="488CA5AC" w:rsidR="00F85169" w:rsidRPr="007F6126" w:rsidRDefault="00EB531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5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pPrChange w:id="56" w:author="User" w:date="2026-02-10T21:37:00Z">
                <w:pPr>
                  <w:pStyle w:val="Heading"/>
                  <w:tabs>
                    <w:tab w:val="left" w:pos="7200"/>
                  </w:tabs>
                  <w:spacing w:before="60" w:after="60" w:line="240" w:lineRule="auto"/>
                  <w:ind w:left="440" w:firstLine="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7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22</w:t>
            </w:r>
            <w:r w:rsidR="00F85169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8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:00-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9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23</w:t>
            </w:r>
            <w:r w:rsidR="00F85169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0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:00 CET</w:t>
            </w:r>
          </w:p>
          <w:p w14:paraId="5CF16D24" w14:textId="1ACE2AFD" w:rsidR="00F85169" w:rsidRPr="002334A1" w:rsidRDefault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cs="Arial"/>
                <w:bCs/>
                <w:sz w:val="20"/>
                <w:lang w:val="en-US"/>
              </w:rPr>
              <w:pPrChange w:id="61" w:author="User" w:date="2026-02-10T21:37:00Z">
                <w:pPr>
                  <w:pStyle w:val="Heading"/>
                  <w:tabs>
                    <w:tab w:val="left" w:pos="7200"/>
                  </w:tabs>
                  <w:spacing w:before="60" w:after="60" w:line="240" w:lineRule="auto"/>
                  <w:ind w:left="440" w:firstLine="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2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submission deadline: </w:t>
            </w:r>
            <w:r w:rsidR="00EB5312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3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7th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4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 December, </w:t>
            </w:r>
            <w:r w:rsidR="00EB5312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5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22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6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:00 CET,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CAF" w14:textId="77777777" w:rsidR="006D2538" w:rsidRPr="007F6126" w:rsidRDefault="006D2538" w:rsidP="006D253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67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8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work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9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 on:</w:t>
            </w:r>
          </w:p>
          <w:p w14:paraId="1F2A83E9" w14:textId="3C81A1BF" w:rsidR="00B21C8A" w:rsidRPr="007F6126" w:rsidRDefault="00B21C8A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70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71" w:author="User" w:date="2026-02-10T21:36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2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3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ommon database for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4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5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target devices</w:t>
            </w:r>
          </w:p>
          <w:p w14:paraId="7A9A1E04" w14:textId="77777777" w:rsidR="00E37EBB" w:rsidRPr="007F6126" w:rsidRDefault="00E37EB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76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77" w:author="User" w:date="2026-02-10T21:36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8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9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eliverables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0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 example solutions for the target devices.</w:t>
            </w:r>
          </w:p>
          <w:p w14:paraId="5A0472AA" w14:textId="091F1113" w:rsidR="00B21C8A" w:rsidRPr="007F6126" w:rsidRDefault="00B21C8A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81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82" w:author="User" w:date="2026-02-10T21:36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3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DaCAS-1,</w:t>
            </w:r>
            <w:r w:rsidR="006C25ED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4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5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DaCAS-2,</w:t>
            </w:r>
            <w:r w:rsidR="006C25ED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6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7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DaCAS-3</w:t>
            </w:r>
          </w:p>
          <w:p w14:paraId="6358AB61" w14:textId="77777777" w:rsidR="00B21C8A" w:rsidRPr="009E48B9" w:rsidRDefault="00B21C8A" w:rsidP="002334A1">
            <w:pPr>
              <w:pStyle w:val="Heading"/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</w:p>
          <w:p w14:paraId="34F4D944" w14:textId="77777777" w:rsidR="00F85169" w:rsidRPr="000D2328" w:rsidRDefault="00F85169" w:rsidP="0054121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F85169" w:rsidRPr="00752295" w14:paraId="13A5D511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C4C938" w14:textId="54FDA591" w:rsidR="00F85169" w:rsidRPr="002334A1" w:rsidRDefault="00F85169" w:rsidP="002334A1">
            <w:pPr>
              <w:pStyle w:val="Heading"/>
              <w:numPr>
                <w:ilvl w:val="0"/>
                <w:numId w:val="53"/>
              </w:numPr>
              <w:tabs>
                <w:tab w:val="left" w:pos="7200"/>
              </w:tabs>
              <w:spacing w:before="60" w:after="60" w:line="240" w:lineRule="auto"/>
              <w:rPr>
                <w:rFonts w:cs="Arial"/>
                <w:bCs/>
                <w:sz w:val="20"/>
                <w:lang w:val="en-US"/>
              </w:rPr>
            </w:pPr>
            <w:r w:rsidRPr="002334A1">
              <w:rPr>
                <w:rFonts w:cs="Arial"/>
                <w:bCs/>
                <w:sz w:val="20"/>
                <w:lang w:val="en-US"/>
              </w:rPr>
              <w:lastRenderedPageBreak/>
              <w:t>Telco in 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3</w:t>
            </w:r>
            <w:r w:rsidRPr="002334A1">
              <w:rPr>
                <w:rFonts w:cs="Arial"/>
                <w:bCs/>
                <w:sz w:val="20"/>
                <w:lang w:val="en-US"/>
              </w:rPr>
              <w:t>th January 2026</w:t>
            </w:r>
          </w:p>
          <w:p w14:paraId="4B6857CA" w14:textId="20278045" w:rsidR="00F85169" w:rsidRPr="002334A1" w:rsidRDefault="00F85169" w:rsidP="002334A1">
            <w:pPr>
              <w:pStyle w:val="Heading"/>
              <w:tabs>
                <w:tab w:val="left" w:pos="7200"/>
              </w:tabs>
              <w:spacing w:before="60" w:after="60" w:line="240" w:lineRule="auto"/>
              <w:ind w:left="440" w:firstLine="0"/>
              <w:rPr>
                <w:rFonts w:cs="Arial"/>
                <w:bCs/>
                <w:sz w:val="20"/>
                <w:lang w:val="en-US"/>
              </w:rPr>
            </w:pPr>
            <w:r w:rsidRPr="002334A1">
              <w:rPr>
                <w:rFonts w:cs="Arial"/>
                <w:bCs/>
                <w:sz w:val="20"/>
                <w:lang w:val="en-US"/>
              </w:rPr>
              <w:t>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5</w:t>
            </w:r>
            <w:r w:rsidRPr="002334A1">
              <w:rPr>
                <w:rFonts w:cs="Arial"/>
                <w:bCs/>
                <w:sz w:val="20"/>
                <w:lang w:val="en-US"/>
              </w:rPr>
              <w:t>:00-16:00 CET</w:t>
            </w:r>
          </w:p>
          <w:p w14:paraId="418F5B18" w14:textId="38B06E1D" w:rsidR="00F85169" w:rsidRPr="002334A1" w:rsidRDefault="00F85169" w:rsidP="002334A1">
            <w:pPr>
              <w:pStyle w:val="Heading"/>
              <w:tabs>
                <w:tab w:val="left" w:pos="7200"/>
              </w:tabs>
              <w:spacing w:before="60" w:after="60" w:line="240" w:lineRule="auto"/>
              <w:ind w:left="440" w:firstLine="0"/>
              <w:rPr>
                <w:rFonts w:cs="Arial"/>
                <w:bCs/>
                <w:sz w:val="20"/>
                <w:lang w:val="en-US"/>
              </w:rPr>
            </w:pPr>
            <w:r w:rsidRPr="002334A1">
              <w:rPr>
                <w:rFonts w:cs="Arial"/>
                <w:bCs/>
                <w:sz w:val="20"/>
                <w:lang w:val="en-US"/>
              </w:rPr>
              <w:t>submission deadline: 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1</w:t>
            </w:r>
            <w:r w:rsidR="003D7232" w:rsidRPr="002334A1">
              <w:rPr>
                <w:rFonts w:cs="Arial"/>
                <w:bCs/>
                <w:sz w:val="20"/>
                <w:lang w:val="en-US"/>
              </w:rPr>
              <w:t>th</w:t>
            </w:r>
            <w:r w:rsidRPr="002334A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3D7232" w:rsidRPr="002334A1">
              <w:rPr>
                <w:rFonts w:cs="Arial"/>
                <w:bCs/>
                <w:sz w:val="20"/>
                <w:lang w:val="en-US"/>
              </w:rPr>
              <w:t>January</w:t>
            </w:r>
            <w:r w:rsidRPr="002334A1">
              <w:rPr>
                <w:rFonts w:cs="Arial"/>
                <w:bCs/>
                <w:sz w:val="20"/>
                <w:lang w:val="en-US"/>
              </w:rPr>
              <w:t>, 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5</w:t>
            </w:r>
            <w:r w:rsidRPr="002334A1">
              <w:rPr>
                <w:rFonts w:cs="Arial"/>
                <w:bCs/>
                <w:sz w:val="20"/>
                <w:lang w:val="en-US"/>
              </w:rPr>
              <w:t>:00 CET,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F8F" w14:textId="77777777" w:rsidR="00B21C8A" w:rsidRDefault="00B21C8A" w:rsidP="00B21C8A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Continue work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 on:</w:t>
            </w:r>
          </w:p>
          <w:p w14:paraId="654E53AA" w14:textId="77777777" w:rsidR="00B21C8A" w:rsidRPr="00CC124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C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ommon database for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the 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target devices</w:t>
            </w:r>
          </w:p>
          <w:p w14:paraId="73B20B0B" w14:textId="15AE14FB" w:rsidR="00B21C8A" w:rsidRPr="000D232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DaCAS-1,</w:t>
            </w:r>
            <w:r w:rsidR="006C25ED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DaCAS-2,</w:t>
            </w:r>
            <w:r w:rsidR="006C25ED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DaCAS-3</w:t>
            </w:r>
          </w:p>
          <w:p w14:paraId="4C73F610" w14:textId="55C06D4A" w:rsidR="00E37EBB" w:rsidRPr="000D2328" w:rsidDel="004F41E2" w:rsidRDefault="00E318EA" w:rsidP="00E37EBB">
            <w:pPr>
              <w:pStyle w:val="Heading"/>
              <w:spacing w:before="60" w:after="60"/>
              <w:ind w:left="0" w:firstLine="0"/>
              <w:rPr>
                <w:del w:id="88" w:author="User" w:date="2026-02-10T22:37:00Z"/>
                <w:rFonts w:cs="Arial"/>
                <w:b w:val="0"/>
                <w:bCs/>
                <w:szCs w:val="22"/>
                <w:lang w:val="en-US"/>
              </w:rPr>
            </w:pPr>
            <w:del w:id="89" w:author="User" w:date="2026-02-10T22:37:00Z"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Discuss</w:delText>
              </w:r>
              <w:r w:rsidR="00E37EBB"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:</w:delText>
              </w:r>
            </w:del>
          </w:p>
          <w:p w14:paraId="7FE57EBB" w14:textId="09FCDC71" w:rsidR="00E37EBB" w:rsidRPr="009E48B9" w:rsidDel="004F41E2" w:rsidRDefault="00E37EBB" w:rsidP="00E37EB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90" w:author="User" w:date="2026-02-10T22:37:00Z"/>
                <w:rFonts w:cs="Arial"/>
                <w:b w:val="0"/>
                <w:bCs/>
                <w:szCs w:val="22"/>
                <w:lang w:val="en-US"/>
              </w:rPr>
            </w:pPr>
            <w:del w:id="91" w:author="User" w:date="2026-02-10T22:37:00Z"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D</w:delText>
              </w:r>
              <w:r w:rsidRPr="00FF10C1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eliverables </w:delText>
              </w:r>
              <w:r w:rsidRPr="00FF10C1"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of example solutions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target devices.</w:delText>
              </w:r>
            </w:del>
          </w:p>
          <w:p w14:paraId="0479CB52" w14:textId="04D4637F" w:rsidR="00E37EBB" w:rsidRPr="009E48B9" w:rsidDel="004F41E2" w:rsidRDefault="00E37EBB" w:rsidP="00E37EBB">
            <w:pPr>
              <w:pStyle w:val="Heading"/>
              <w:spacing w:before="60" w:after="60"/>
              <w:ind w:left="0" w:firstLine="0"/>
              <w:rPr>
                <w:del w:id="92" w:author="User" w:date="2026-02-10T22:37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93" w:author="User" w:date="2026-02-10T22:37:00Z"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submit example solution(s)</w:delText>
              </w:r>
            </w:del>
          </w:p>
          <w:p w14:paraId="33A67366" w14:textId="3D2CEFB3" w:rsidR="00F85169" w:rsidRPr="000D2328" w:rsidRDefault="00E37EBB" w:rsidP="00E37EBB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del w:id="94" w:author="User" w:date="2026-02-10T22:37:00Z"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perform evaluation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</w:delText>
              </w:r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 of example solution(s)</w:delText>
              </w:r>
            </w:del>
          </w:p>
        </w:tc>
      </w:tr>
      <w:tr w:rsidR="0003117E" w:rsidRPr="00752295" w14:paraId="58B8A62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6ACEF" w14:textId="2BA147CA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 w:rsidRPr="00F85169">
              <w:rPr>
                <w:rFonts w:cs="Arial"/>
                <w:bCs/>
                <w:sz w:val="20"/>
                <w:lang w:val="en-US"/>
              </w:rPr>
              <w:t>5</w:t>
            </w:r>
            <w:r w:rsidR="00094A67" w:rsidRPr="00F85169">
              <w:rPr>
                <w:rFonts w:cs="Arial"/>
                <w:bCs/>
                <w:sz w:val="20"/>
                <w:lang w:val="en-US"/>
              </w:rPr>
              <w:t xml:space="preserve"> </w:t>
            </w:r>
            <w:hyperlink r:id="rId11" w:tgtFrame="_blank" w:history="1">
              <w:r w:rsidR="00094A67" w:rsidRPr="00F85169">
                <w:rPr>
                  <w:lang w:val="en-US"/>
                </w:rPr>
                <w:t>India</w:t>
              </w:r>
            </w:hyperlink>
          </w:p>
          <w:p w14:paraId="57528B93" w14:textId="3A95CE26" w:rsidR="0003117E" w:rsidRPr="00F8516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sv-SE" w:eastAsia="zh-CN"/>
              </w:rPr>
            </w:pPr>
            <w:r w:rsidRPr="00F85169">
              <w:rPr>
                <w:rFonts w:cs="Arial"/>
                <w:bCs/>
                <w:sz w:val="20"/>
                <w:lang w:val="en-US"/>
              </w:rPr>
              <w:t>February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F85169">
              <w:rPr>
                <w:rFonts w:cs="Arial"/>
                <w:bCs/>
                <w:sz w:val="20"/>
                <w:lang w:val="en-US"/>
              </w:rPr>
              <w:t>9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</w:t>
            </w:r>
            <w:r w:rsidRPr="00F85169">
              <w:rPr>
                <w:rFonts w:cs="Arial"/>
                <w:bCs/>
                <w:sz w:val="20"/>
                <w:lang w:val="en-US"/>
              </w:rPr>
              <w:t xml:space="preserve">13 </w:t>
            </w:r>
            <w:r w:rsidRPr="009E48B9">
              <w:rPr>
                <w:rFonts w:cs="Arial"/>
                <w:bCs/>
                <w:sz w:val="20"/>
                <w:lang w:val="en-US"/>
              </w:rPr>
              <w:t>202</w:t>
            </w:r>
            <w:r w:rsidR="001F59B9" w:rsidRPr="00F85169">
              <w:rPr>
                <w:rFonts w:cs="Arial"/>
                <w:bCs/>
                <w:sz w:val="20"/>
                <w:lang w:val="en-US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CF7" w14:textId="2E2F970B" w:rsidR="00D84FA3" w:rsidRPr="003F6A6F" w:rsidDel="004F41E2" w:rsidRDefault="003C56DC" w:rsidP="00D84FA3">
            <w:pPr>
              <w:pStyle w:val="Heading"/>
              <w:spacing w:before="60" w:after="60"/>
              <w:ind w:left="0" w:firstLine="0"/>
              <w:rPr>
                <w:del w:id="95" w:author="User" w:date="2026-02-10T22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96" w:author="User" w:date="2026-02-10T22:38:00Z"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[</w:delText>
              </w:r>
              <w:r w:rsidR="00D84FA3"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Submission of example solution(s)</w:delText>
              </w:r>
              <w:r w:rsidR="00D84FA3"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target devices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]</w:delText>
              </w:r>
              <w:r w:rsidR="00D84FA3"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.</w:delText>
              </w:r>
            </w:del>
          </w:p>
          <w:p w14:paraId="46D6A2F0" w14:textId="78B53C4D" w:rsidR="00D84FA3" w:rsidRPr="003F6A6F" w:rsidDel="004F41E2" w:rsidRDefault="00D84FA3" w:rsidP="00D84FA3">
            <w:pPr>
              <w:pStyle w:val="Heading"/>
              <w:spacing w:before="60" w:after="60"/>
              <w:ind w:left="0" w:firstLine="0"/>
              <w:rPr>
                <w:del w:id="97" w:author="User" w:date="2026-02-10T22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98" w:author="User" w:date="2026-02-10T22:38:00Z"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Begin evaluation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 </w:delText>
              </w:r>
            </w:del>
          </w:p>
          <w:p w14:paraId="583F6BE4" w14:textId="7B42D05B" w:rsidR="004F41E2" w:rsidRDefault="00D84FA3" w:rsidP="004F41E2">
            <w:pPr>
              <w:pStyle w:val="Heading"/>
              <w:spacing w:before="60" w:after="60"/>
              <w:ind w:left="0" w:firstLine="0"/>
              <w:rPr>
                <w:ins w:id="99" w:author="User" w:date="2026-02-10T22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00" w:author="User" w:date="2026-02-10T22:38:00Z">
              <w:r w:rsidRPr="000205DE" w:rsidDel="004F41E2">
                <w:rPr>
                  <w:rFonts w:cs="Arial"/>
                  <w:lang w:val="en-US"/>
                </w:rPr>
                <w:delText>Agree on TS 26. 533 v</w:delText>
              </w:r>
              <w:r w:rsidDel="004F41E2">
                <w:rPr>
                  <w:rFonts w:eastAsia="等线" w:cs="Arial" w:hint="eastAsia"/>
                  <w:lang w:val="en-US" w:eastAsia="zh-CN"/>
                </w:rPr>
                <w:delText>1</w:delText>
              </w:r>
              <w:r w:rsidRPr="000205DE" w:rsidDel="004F41E2">
                <w:rPr>
                  <w:rFonts w:cs="Arial"/>
                  <w:lang w:val="en-US"/>
                </w:rPr>
                <w:delText xml:space="preserve">.0.0 to be sent to SA plenary for </w:delText>
              </w:r>
              <w:r w:rsidDel="004F41E2">
                <w:rPr>
                  <w:rFonts w:eastAsia="等线" w:cs="Arial" w:hint="eastAsia"/>
                  <w:lang w:val="en-US" w:eastAsia="zh-CN"/>
                </w:rPr>
                <w:delText>information</w:delText>
              </w:r>
            </w:del>
            <w:ins w:id="101" w:author="User" w:date="2026-02-10T22:38:00Z">
              <w:r w:rsidR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="004F41E2"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141AED69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2" w:author="User" w:date="2026-02-10T22:38:00Z"/>
                <w:rFonts w:cs="Arial"/>
                <w:b w:val="0"/>
                <w:bCs/>
                <w:szCs w:val="22"/>
                <w:lang w:val="en-US"/>
              </w:rPr>
            </w:pPr>
            <w:ins w:id="103" w:author="User" w:date="2026-02-10T22:38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681297FA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4" w:author="User" w:date="2026-02-10T22:38:00Z"/>
                <w:rFonts w:cs="Arial"/>
                <w:b w:val="0"/>
                <w:bCs/>
                <w:szCs w:val="22"/>
                <w:lang w:val="en-US"/>
              </w:rPr>
            </w:pPr>
            <w:ins w:id="105" w:author="User" w:date="2026-02-10T22:38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2C5D52EC" w14:textId="77777777" w:rsidR="004F41E2" w:rsidRPr="004F41E2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6" w:author="User" w:date="2026-02-10T22:38:00Z"/>
                <w:rFonts w:cs="Arial"/>
                <w:b w:val="0"/>
                <w:bCs/>
                <w:szCs w:val="22"/>
                <w:lang w:val="en-US"/>
                <w:rPrChange w:id="107" w:author="User" w:date="2026-02-10T22:38:00Z">
                  <w:rPr>
                    <w:ins w:id="108" w:author="User" w:date="2026-02-10T22:38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09" w:author="User" w:date="2026-02-10T22:3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3B7C2C8F" w14:textId="5E4404AF" w:rsidR="004F41E2" w:rsidRPr="002302C2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10" w:author="User" w:date="2026-02-10T22:38:00Z"/>
                <w:rFonts w:cs="Arial"/>
                <w:b w:val="0"/>
                <w:bCs/>
                <w:szCs w:val="22"/>
                <w:lang w:val="en-US"/>
              </w:rPr>
            </w:pPr>
            <w:ins w:id="111" w:author="User" w:date="2026-02-10T22:3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14C15A7A" w14:textId="11BE2191" w:rsidR="004F41E2" w:rsidRPr="00F85169" w:rsidDel="0003117E" w:rsidRDefault="004F41E2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094A67" w:rsidRPr="00752295" w14:paraId="498BD9F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21B0F4" w14:textId="77777777" w:rsidR="00AF42DE" w:rsidRDefault="004F41E2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12" w:author="User" w:date="2026-02-10T22:48:00Z"/>
                <w:rFonts w:eastAsia="等线" w:cs="Arial"/>
                <w:bCs/>
                <w:sz w:val="20"/>
                <w:lang w:val="en-US" w:eastAsia="zh-CN"/>
              </w:rPr>
            </w:pPr>
            <w:ins w:id="113" w:author="User" w:date="2026-02-10T22:40:00Z">
              <w:r w:rsidRPr="00927F2C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TBD date</w:t>
              </w:r>
            </w:ins>
          </w:p>
          <w:p w14:paraId="5F40AA23" w14:textId="7453F66D" w:rsidR="00094A67" w:rsidRPr="00F85169" w:rsidDel="004F41E2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114" w:author="User" w:date="2026-02-10T22:40:00Z"/>
                <w:rFonts w:cs="Arial"/>
                <w:bCs/>
                <w:sz w:val="20"/>
                <w:lang w:val="en-US"/>
              </w:rPr>
            </w:pPr>
            <w:del w:id="115" w:author="User" w:date="2026-02-10T22:40:00Z">
              <w:r w:rsidRPr="00F85169" w:rsidDel="004F41E2">
                <w:rPr>
                  <w:rFonts w:cs="Arial"/>
                  <w:bCs/>
                  <w:sz w:val="20"/>
                  <w:lang w:val="en-US"/>
                </w:rPr>
                <w:delText>SA#111 Japan</w:delText>
              </w:r>
            </w:del>
          </w:p>
          <w:p w14:paraId="24A73F78" w14:textId="41CD4F95" w:rsidR="00094A67" w:rsidRPr="00F85169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del w:id="116" w:author="User" w:date="2026-02-10T22:40:00Z">
              <w:r w:rsidRPr="00F85169" w:rsidDel="004F41E2">
                <w:rPr>
                  <w:rFonts w:cs="Arial"/>
                  <w:bCs/>
                  <w:sz w:val="20"/>
                  <w:lang w:val="en-US"/>
                </w:rPr>
                <w:delText>March 10 – 13 202</w:delText>
              </w:r>
              <w:r w:rsidR="001F59B9" w:rsidRPr="00F85169" w:rsidDel="004F41E2">
                <w:rPr>
                  <w:rFonts w:cs="Arial"/>
                  <w:bCs/>
                  <w:sz w:val="20"/>
                  <w:lang w:val="en-US"/>
                </w:rPr>
                <w:delText>6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9BB" w14:textId="77777777" w:rsidR="004F41E2" w:rsidRDefault="004F41E2" w:rsidP="004F41E2">
            <w:pPr>
              <w:pStyle w:val="Heading"/>
              <w:spacing w:before="60" w:after="60"/>
              <w:ind w:left="0" w:firstLine="0"/>
              <w:rPr>
                <w:ins w:id="117" w:author="User" w:date="2026-02-10T22:4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18" w:author="User" w:date="2026-02-10T22:4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0B0C5D4A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19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0" w:author="User" w:date="2026-02-10T22:41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463905C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21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2" w:author="User" w:date="2026-02-10T22:41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2AA60745" w14:textId="77777777" w:rsidR="004F41E2" w:rsidRPr="00F072DD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23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4" w:author="User" w:date="2026-02-10T22:4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3E71A0A2" w14:textId="70C30A21" w:rsidR="004F41E2" w:rsidRPr="002302C2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25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6" w:author="User" w:date="2026-02-10T22:4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3F3AB057" w14:textId="37BCAADA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del w:id="127" w:author="User" w:date="2026-02-10T22:40:00Z">
              <w:r w:rsidRPr="000D2328" w:rsidDel="004F41E2">
                <w:rPr>
                  <w:rFonts w:cs="Arial"/>
                  <w:lang w:val="en-US"/>
                </w:rPr>
                <w:delText xml:space="preserve">Present </w:delText>
              </w:r>
              <w:r w:rsidRPr="009E48B9" w:rsidDel="004F41E2">
                <w:rPr>
                  <w:rFonts w:cs="Arial"/>
                  <w:lang w:val="en-US"/>
                </w:rPr>
                <w:delText>Draft TS 26.533</w:delText>
              </w:r>
              <w:r w:rsidRPr="000D2328" w:rsidDel="004F41E2">
                <w:rPr>
                  <w:rFonts w:cs="Arial"/>
                  <w:lang w:val="en-US"/>
                </w:rPr>
                <w:delText xml:space="preserve"> v1.0.0 for information</w:delText>
              </w:r>
            </w:del>
          </w:p>
        </w:tc>
      </w:tr>
      <w:tr w:rsidR="0003117E" w:rsidRPr="00D84FA3" w14:paraId="2A747F9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2BDE1" w14:textId="3894A5EA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de-DE" w:eastAsia="zh-CN"/>
              </w:rPr>
            </w:pPr>
            <w:r w:rsidRPr="00F85169">
              <w:rPr>
                <w:rFonts w:cs="Arial"/>
                <w:bCs/>
                <w:sz w:val="20"/>
                <w:lang w:val="de-DE"/>
              </w:rPr>
              <w:t>SA4#13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5-bis-e</w:t>
            </w:r>
          </w:p>
          <w:p w14:paraId="75D58B13" w14:textId="6C15FD9D" w:rsidR="0003117E" w:rsidRPr="00F8516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de-DE" w:eastAsia="zh-CN"/>
              </w:rPr>
            </w:pP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April</w:t>
            </w:r>
            <w:r w:rsidRPr="00F85169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13</w:t>
            </w:r>
            <w:r w:rsidRPr="00F85169">
              <w:rPr>
                <w:rFonts w:cs="Arial"/>
                <w:bCs/>
                <w:sz w:val="20"/>
                <w:lang w:val="de-DE"/>
              </w:rPr>
              <w:t xml:space="preserve"> – 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 xml:space="preserve">17 </w:t>
            </w:r>
            <w:r w:rsidRPr="00F85169">
              <w:rPr>
                <w:rFonts w:cs="Arial"/>
                <w:bCs/>
                <w:sz w:val="20"/>
                <w:lang w:val="de-DE"/>
              </w:rPr>
              <w:t>202</w:t>
            </w:r>
            <w:r w:rsidR="001F59B9">
              <w:rPr>
                <w:rFonts w:eastAsia="等线" w:cs="Arial" w:hint="eastAsia"/>
                <w:bCs/>
                <w:sz w:val="20"/>
                <w:lang w:val="de-DE" w:eastAsia="zh-C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7ED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28" w:author="User" w:date="2026-02-10T22:4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29" w:author="User" w:date="2026-02-10T22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05A4DB4E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0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1" w:author="User" w:date="2026-02-10T22:49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207DE866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2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3" w:author="User" w:date="2026-02-10T22:49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19495937" w14:textId="77777777" w:rsidR="00AF42DE" w:rsidRPr="00F072DD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4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5" w:author="User" w:date="2026-02-10T22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2DF04363" w14:textId="77777777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6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7" w:author="User" w:date="2026-02-10T22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6993A9A3" w14:textId="027D5BA1" w:rsidR="00D84FA3" w:rsidRPr="000D2328" w:rsidDel="00AF42DE" w:rsidRDefault="006C093B" w:rsidP="00D84FA3">
            <w:pPr>
              <w:pStyle w:val="Heading"/>
              <w:spacing w:before="60" w:after="60"/>
              <w:ind w:left="0" w:firstLine="0"/>
              <w:rPr>
                <w:del w:id="138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del w:id="139" w:author="User" w:date="2026-02-10T22:49:00Z">
              <w:r w:rsidRPr="00CB7545" w:rsidDel="00AF42DE">
                <w:rPr>
                  <w:rFonts w:cs="Arial" w:hint="eastAsia"/>
                  <w:b w:val="0"/>
                  <w:bCs/>
                  <w:szCs w:val="22"/>
                  <w:lang w:val="en-US"/>
                </w:rPr>
                <w:delText>Continue to work on</w:delText>
              </w:r>
              <w:r w:rsidR="00D84FA3"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:</w:delText>
              </w:r>
            </w:del>
          </w:p>
          <w:p w14:paraId="60DFB8CA" w14:textId="52AE445B" w:rsidR="00D84FA3" w:rsidRPr="000D2328" w:rsidDel="00AF42DE" w:rsidRDefault="00D84FA3" w:rsidP="00D84FA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del w:id="140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del w:id="141" w:author="User" w:date="2026-02-10T22:49:00Z">
              <w:r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Evaluation results and report on example solution(s)</w:delText>
              </w:r>
            </w:del>
          </w:p>
          <w:p w14:paraId="4F5228B1" w14:textId="55FB6615" w:rsidR="001F59B9" w:rsidRPr="00F85169" w:rsidDel="00AF42DE" w:rsidRDefault="00D84FA3" w:rsidP="00BE73F8">
            <w:pPr>
              <w:pStyle w:val="Heading"/>
              <w:spacing w:before="60" w:after="60"/>
              <w:ind w:left="0" w:firstLine="0"/>
              <w:rPr>
                <w:del w:id="142" w:author="User" w:date="2026-02-10T22:49:00Z"/>
                <w:rFonts w:eastAsia="等线" w:cs="Arial"/>
                <w:lang w:val="en-US" w:eastAsia="zh-CN"/>
              </w:rPr>
            </w:pPr>
            <w:del w:id="143" w:author="User" w:date="2026-02-10T22:49:00Z">
              <w:r w:rsidDel="00AF42DE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Begin drafting of e</w:delText>
              </w:r>
              <w:r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xample solution(s) </w:delText>
              </w:r>
              <w:r w:rsidDel="00AF42DE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that meet the performance requirements.</w:delText>
              </w:r>
            </w:del>
          </w:p>
          <w:p w14:paraId="1C455256" w14:textId="77777777" w:rsidR="001F59B9" w:rsidRPr="00F85169" w:rsidDel="0003117E" w:rsidRDefault="001F59B9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03117E" w:rsidRPr="00D84FA3" w14:paraId="363D7835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A471C" w14:textId="33768E56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6</w:t>
            </w:r>
            <w:ins w:id="144" w:author="User" w:date="2026-02-10T22:50:00Z">
              <w:r w:rsidR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  <w:r w:rsidR="00AF42DE" w:rsidRPr="00C14720">
                <w:rPr>
                  <w:bCs/>
                  <w:lang w:val="en-US"/>
                </w:rPr>
                <w:t>Montreal</w:t>
              </w:r>
            </w:ins>
          </w:p>
          <w:p w14:paraId="26B96D38" w14:textId="0B2DCD47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sv-SE" w:eastAsia="zh-CN"/>
              </w:rPr>
            </w:pP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May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11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 xml:space="preserve">15 </w:t>
            </w:r>
            <w:r w:rsidRPr="009E48B9">
              <w:rPr>
                <w:rFonts w:cs="Arial"/>
                <w:bCs/>
                <w:sz w:val="20"/>
                <w:lang w:val="en-US"/>
              </w:rPr>
              <w:t>202</w:t>
            </w:r>
            <w:r w:rsidR="001F59B9">
              <w:rPr>
                <w:rFonts w:eastAsia="等线" w:cs="Arial" w:hint="eastAsia"/>
                <w:bCs/>
                <w:sz w:val="20"/>
                <w:lang w:val="en-US" w:eastAsia="zh-C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BA2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45" w:author="User" w:date="2026-02-10T22:5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46" w:author="User" w:date="2026-02-10T22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4A56164A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7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48" w:author="User" w:date="2026-02-10T22:50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63A1F6D0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9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50" w:author="User" w:date="2026-02-10T22:50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578672E9" w14:textId="77777777" w:rsidR="00AF42DE" w:rsidRPr="00F072DD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1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52" w:author="User" w:date="2026-02-10T22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5BF33D51" w14:textId="77777777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3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54" w:author="User" w:date="2026-02-10T22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03AE84E0" w14:textId="2A90EAC4" w:rsidR="00D84FA3" w:rsidDel="00AF42DE" w:rsidRDefault="00D84FA3" w:rsidP="00D84FA3">
            <w:pPr>
              <w:pStyle w:val="Heading"/>
              <w:spacing w:before="60" w:after="60"/>
              <w:ind w:left="0" w:firstLine="0"/>
              <w:rPr>
                <w:del w:id="155" w:author="User" w:date="2026-02-10T22:5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56" w:author="User" w:date="2026-02-10T22:50:00Z">
              <w:r w:rsidRPr="001E413E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Review results of verification of (selected) example solutions</w:delText>
              </w:r>
            </w:del>
          </w:p>
          <w:p w14:paraId="1EEF7162" w14:textId="375760DE" w:rsidR="001F59B9" w:rsidRPr="00F85169" w:rsidDel="00AF42DE" w:rsidRDefault="00D84FA3" w:rsidP="00BE73F8">
            <w:pPr>
              <w:pStyle w:val="Heading"/>
              <w:spacing w:before="60" w:after="60"/>
              <w:ind w:left="0" w:firstLine="0"/>
              <w:rPr>
                <w:del w:id="157" w:author="User" w:date="2026-02-10T22:50:00Z"/>
                <w:rFonts w:eastAsia="等线" w:cs="Arial"/>
                <w:lang w:val="en-US" w:eastAsia="zh-CN"/>
              </w:rPr>
            </w:pPr>
            <w:del w:id="158" w:author="User" w:date="2026-02-10T22:50:00Z">
              <w:r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Agreement on example solution specifications</w:delText>
              </w:r>
            </w:del>
          </w:p>
          <w:p w14:paraId="329FC460" w14:textId="64F1FF91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del w:id="159" w:author="User" w:date="2026-02-10T22:50:00Z">
              <w:r w:rsidRPr="00A53153" w:rsidDel="00AF42DE">
                <w:rPr>
                  <w:rFonts w:cs="Arial"/>
                  <w:bCs/>
                  <w:lang w:val="en-US"/>
                </w:rPr>
                <w:delText>Agree on TS 26. 533 v2.0.0 to be sent to SA plenary for approval</w:delText>
              </w:r>
            </w:del>
          </w:p>
        </w:tc>
      </w:tr>
      <w:tr w:rsidR="00AF42DE" w:rsidRPr="00D84FA3" w14:paraId="6B75380C" w14:textId="77777777" w:rsidTr="00A74F4C">
        <w:trPr>
          <w:ins w:id="160" w:author="User" w:date="2026-02-10T23:07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E8880F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61" w:author="User" w:date="2026-02-10T23:07:00Z"/>
                <w:rFonts w:eastAsia="等线" w:cs="Arial"/>
                <w:bCs/>
                <w:sz w:val="20"/>
                <w:lang w:val="en-US" w:eastAsia="zh-CN"/>
              </w:rPr>
            </w:pPr>
            <w:ins w:id="162" w:author="User" w:date="2026-02-10T23:07:00Z">
              <w:r w:rsidRPr="00927F2C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TBD date</w:t>
              </w:r>
            </w:ins>
          </w:p>
          <w:p w14:paraId="50985355" w14:textId="77777777" w:rsidR="00AF42DE" w:rsidRPr="000D2328" w:rsidRDefault="00AF42D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63" w:author="User" w:date="2026-02-10T23:07:00Z"/>
                <w:rFonts w:cs="Arial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274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64" w:author="User" w:date="2026-02-10T23:07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65" w:author="User" w:date="2026-02-10T23:0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0282EB9A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6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67" w:author="User" w:date="2026-02-10T23:07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3953627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8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69" w:author="User" w:date="2026-02-10T23:07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3E4B73C0" w14:textId="77777777" w:rsidR="00AF42DE" w:rsidRPr="00F072DD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0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71" w:author="User" w:date="2026-02-10T23:0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6FA467C9" w14:textId="77777777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2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73" w:author="User" w:date="2026-02-10T23:0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7EC1CA27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74" w:author="User" w:date="2026-02-10T23:07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AF42DE" w:rsidRPr="00D84FA3" w14:paraId="1EB62A9E" w14:textId="77777777" w:rsidTr="00A74F4C">
        <w:trPr>
          <w:ins w:id="175" w:author="User" w:date="2026-02-10T22:53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B5CA09" w14:textId="77777777" w:rsidR="00AF42DE" w:rsidRPr="00C501F4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76" w:author="User" w:date="2026-02-10T23:07:00Z"/>
                <w:rFonts w:eastAsia="等线" w:cs="Arial"/>
                <w:bCs/>
                <w:sz w:val="20"/>
                <w:lang w:val="pt-BR" w:eastAsia="zh-CN"/>
              </w:rPr>
            </w:pPr>
            <w:ins w:id="177" w:author="User" w:date="2026-02-10T23:07:00Z">
              <w:r w:rsidRPr="00C501F4">
                <w:rPr>
                  <w:rFonts w:cs="Arial"/>
                  <w:bCs/>
                  <w:sz w:val="20"/>
                  <w:lang w:val="pt-BR"/>
                </w:rPr>
                <w:t>SA4#13</w:t>
              </w:r>
              <w:r w:rsidRPr="00C501F4">
                <w:rPr>
                  <w:rFonts w:eastAsia="等线" w:cs="Arial"/>
                  <w:bCs/>
                  <w:sz w:val="20"/>
                  <w:lang w:val="pt-BR" w:eastAsia="zh-CN"/>
                </w:rPr>
                <w:t>7-bis-e</w:t>
              </w:r>
            </w:ins>
          </w:p>
          <w:p w14:paraId="0F148D18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78" w:author="User" w:date="2026-02-10T23:07:00Z"/>
                <w:rFonts w:eastAsia="等线" w:cs="Arial"/>
                <w:bCs/>
                <w:sz w:val="20"/>
                <w:lang w:val="pt-BR" w:eastAsia="zh-CN"/>
              </w:rPr>
            </w:pPr>
            <w:ins w:id="179" w:author="User" w:date="2026-02-10T23:07:00Z">
              <w:r w:rsidRPr="00C501F4">
                <w:rPr>
                  <w:rFonts w:eastAsia="等线" w:cs="Arial"/>
                  <w:bCs/>
                  <w:sz w:val="20"/>
                  <w:lang w:val="pt-BR" w:eastAsia="zh-CN"/>
                </w:rPr>
                <w:lastRenderedPageBreak/>
                <w:t>A</w:t>
              </w:r>
              <w:r>
                <w:rPr>
                  <w:rFonts w:eastAsia="等线" w:cs="Arial" w:hint="eastAsia"/>
                  <w:bCs/>
                  <w:sz w:val="20"/>
                  <w:lang w:val="pt-BR" w:eastAsia="zh-CN"/>
                </w:rPr>
                <w:t>ugust</w:t>
              </w:r>
              <w:r w:rsidRPr="00C501F4">
                <w:rPr>
                  <w:rFonts w:cs="Arial"/>
                  <w:bCs/>
                  <w:sz w:val="20"/>
                  <w:lang w:val="pt-BR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pt-BR" w:eastAsia="zh-CN"/>
                </w:rPr>
                <w:t>24</w:t>
              </w:r>
              <w:r w:rsidRPr="00C501F4">
                <w:rPr>
                  <w:rFonts w:cs="Arial"/>
                  <w:bCs/>
                  <w:sz w:val="20"/>
                  <w:lang w:val="pt-BR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pt-BR" w:eastAsia="zh-CN"/>
                </w:rPr>
                <w:t xml:space="preserve">28 </w:t>
              </w:r>
              <w:r w:rsidRPr="00C501F4">
                <w:rPr>
                  <w:rFonts w:cs="Arial"/>
                  <w:bCs/>
                  <w:sz w:val="20"/>
                  <w:lang w:val="pt-BR"/>
                </w:rPr>
                <w:t>202</w:t>
              </w:r>
              <w:r w:rsidRPr="00C501F4">
                <w:rPr>
                  <w:rFonts w:eastAsia="等线" w:cs="Arial"/>
                  <w:bCs/>
                  <w:sz w:val="20"/>
                  <w:lang w:val="pt-BR" w:eastAsia="zh-CN"/>
                </w:rPr>
                <w:t>6</w:t>
              </w:r>
            </w:ins>
          </w:p>
          <w:p w14:paraId="0C22E376" w14:textId="77777777" w:rsidR="00AF42DE" w:rsidRPr="000D2328" w:rsidRDefault="00AF42D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80" w:author="User" w:date="2026-02-10T22:53:00Z"/>
                <w:rFonts w:cs="Arial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E30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81" w:author="User" w:date="2026-02-10T22:5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82" w:author="User" w:date="2026-02-10T22:5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lastRenderedPageBreak/>
                <w:t>Agreement on:</w:t>
              </w:r>
            </w:ins>
          </w:p>
          <w:p w14:paraId="0034582B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3" w:author="User" w:date="2026-02-10T22:55:00Z"/>
                <w:rFonts w:cs="Arial"/>
                <w:b w:val="0"/>
                <w:bCs/>
                <w:szCs w:val="22"/>
                <w:lang w:val="en-US"/>
              </w:rPr>
            </w:pPr>
            <w:ins w:id="184" w:author="User" w:date="2026-02-10T22:55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lastRenderedPageBreak/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3270FE8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5" w:author="User" w:date="2026-02-10T22:55:00Z"/>
                <w:rFonts w:cs="Arial"/>
                <w:b w:val="0"/>
                <w:bCs/>
                <w:szCs w:val="22"/>
                <w:lang w:val="en-US"/>
              </w:rPr>
            </w:pPr>
            <w:ins w:id="186" w:author="User" w:date="2026-02-10T22:55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02441C23" w14:textId="77777777" w:rsidR="00AF42DE" w:rsidRP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7" w:author="User" w:date="2026-02-10T22:56:00Z"/>
                <w:rFonts w:cs="Arial"/>
                <w:b w:val="0"/>
                <w:bCs/>
                <w:szCs w:val="22"/>
                <w:lang w:val="en-US"/>
                <w:rPrChange w:id="188" w:author="User" w:date="2026-02-10T22:56:00Z">
                  <w:rPr>
                    <w:ins w:id="189" w:author="User" w:date="2026-02-10T22:56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90" w:author="User" w:date="2026-02-10T22:55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0FA7EB46" w14:textId="0E40C78B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91" w:author="User" w:date="2026-02-10T22:55:00Z"/>
                <w:rFonts w:cs="Arial"/>
                <w:b w:val="0"/>
                <w:bCs/>
                <w:szCs w:val="22"/>
                <w:lang w:val="en-US"/>
              </w:rPr>
            </w:pPr>
            <w:ins w:id="192" w:author="User" w:date="2026-02-10T22:56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Definition of</w:t>
              </w:r>
              <w:r w:rsidRPr="00AF42DE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example solution deliverables</w:t>
              </w:r>
            </w:ins>
          </w:p>
          <w:p w14:paraId="70300727" w14:textId="77777777" w:rsidR="00AF42DE" w:rsidRPr="00AF42DE" w:rsidRDefault="00AF42DE" w:rsidP="00AF42DE">
            <w:pPr>
              <w:pStyle w:val="Heading"/>
              <w:spacing w:before="60" w:after="60"/>
              <w:rPr>
                <w:ins w:id="193" w:author="User" w:date="2026-02-10T22:54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7D8F5B59" w14:textId="77777777" w:rsidR="00AF42DE" w:rsidRPr="00AF42DE" w:rsidRDefault="00AF42DE">
            <w:pPr>
              <w:pStyle w:val="Heading"/>
              <w:spacing w:before="60" w:after="60"/>
              <w:ind w:left="0" w:firstLine="0"/>
              <w:rPr>
                <w:ins w:id="194" w:author="User" w:date="2026-02-10T22:54:00Z"/>
                <w:rFonts w:eastAsia="等线" w:cs="Arial"/>
                <w:b w:val="0"/>
                <w:bCs/>
                <w:szCs w:val="22"/>
                <w:lang w:val="en-US" w:eastAsia="zh-CN"/>
              </w:rPr>
              <w:pPrChange w:id="195" w:author="User" w:date="2026-02-10T22:56:00Z">
                <w:pPr>
                  <w:pStyle w:val="Heading"/>
                  <w:spacing w:before="60" w:after="60"/>
                </w:pPr>
              </w:pPrChange>
            </w:pPr>
            <w:ins w:id="196" w:author="User" w:date="2026-02-10T22:54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Indications to submit example solution(s) </w:t>
              </w:r>
            </w:ins>
          </w:p>
          <w:p w14:paraId="317CE050" w14:textId="7FB07305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97" w:author="User" w:date="2026-02-10T22:5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98" w:author="User" w:date="2026-02-10T22:54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self-evaluation</w:t>
              </w:r>
            </w:ins>
          </w:p>
        </w:tc>
      </w:tr>
      <w:tr w:rsidR="00AF42DE" w:rsidRPr="00D84FA3" w14:paraId="45CE8049" w14:textId="77777777" w:rsidTr="00A74F4C">
        <w:trPr>
          <w:ins w:id="199" w:author="User" w:date="2026-02-10T23:06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D1C683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0" w:author="User" w:date="2026-02-10T23:08:00Z"/>
                <w:rFonts w:eastAsia="等线" w:cs="Arial"/>
                <w:bCs/>
                <w:sz w:val="20"/>
                <w:lang w:val="en-US" w:eastAsia="zh-CN"/>
              </w:rPr>
            </w:pPr>
            <w:ins w:id="201" w:author="User" w:date="2026-02-10T23:08:00Z">
              <w:r w:rsidRPr="00927F2C">
                <w:rPr>
                  <w:rFonts w:cs="Arial"/>
                  <w:bCs/>
                  <w:sz w:val="20"/>
                  <w:lang w:val="en-US"/>
                </w:rPr>
                <w:lastRenderedPageBreak/>
                <w:t xml:space="preserve">Telco in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TBD date</w:t>
              </w:r>
            </w:ins>
          </w:p>
          <w:p w14:paraId="3DCF221B" w14:textId="77777777" w:rsidR="00AF42DE" w:rsidRPr="00927F2C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2" w:author="User" w:date="2026-02-10T23:06:00Z"/>
                <w:rFonts w:cs="Arial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878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03" w:author="User" w:date="2026-02-10T23:0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4" w:author="User" w:date="2026-02-10T23:0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example solution(s) for the target devices</w:t>
              </w:r>
            </w:ins>
          </w:p>
          <w:p w14:paraId="4EA9C3D7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05" w:author="User" w:date="2026-02-10T23:0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6" w:author="User" w:date="2026-02-10T23:0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processed example solution output signals for optional cross-evaluation</w:t>
              </w:r>
            </w:ins>
          </w:p>
          <w:p w14:paraId="4E5C4BA3" w14:textId="77777777" w:rsidR="00AF42DE" w:rsidRPr="00AF42DE" w:rsidRDefault="00AF42DE" w:rsidP="00AF42DE">
            <w:pPr>
              <w:pStyle w:val="Heading"/>
              <w:spacing w:before="60" w:after="60"/>
              <w:ind w:left="0" w:firstLine="0"/>
              <w:rPr>
                <w:ins w:id="207" w:author="User" w:date="2026-02-10T23:06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AF42DE" w:rsidRPr="00D84FA3" w14:paraId="56C860D3" w14:textId="77777777" w:rsidTr="00A74F4C">
        <w:trPr>
          <w:ins w:id="208" w:author="User" w:date="2026-02-10T22:5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01A86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9" w:author="User" w:date="2026-02-10T23:09:00Z"/>
                <w:rFonts w:eastAsia="等线" w:cs="Arial"/>
                <w:bCs/>
                <w:sz w:val="20"/>
                <w:lang w:val="en-US" w:eastAsia="zh-CN"/>
              </w:rPr>
            </w:pPr>
            <w:ins w:id="210" w:author="User" w:date="2026-02-10T23:09:00Z">
              <w:r w:rsidRPr="00927F2C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TBD date</w:t>
              </w:r>
            </w:ins>
          </w:p>
          <w:p w14:paraId="2726375A" w14:textId="77777777" w:rsidR="00AF42DE" w:rsidRP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11" w:author="User" w:date="2026-02-10T22:58:00Z"/>
                <w:rFonts w:cs="Arial"/>
                <w:bCs/>
                <w:sz w:val="20"/>
                <w:lang w:val="pt-BR"/>
                <w:rPrChange w:id="212" w:author="User" w:date="2026-02-10T23:01:00Z">
                  <w:rPr>
                    <w:ins w:id="213" w:author="User" w:date="2026-02-10T22:58:00Z"/>
                    <w:rFonts w:cs="Arial"/>
                    <w:bCs/>
                    <w:sz w:val="20"/>
                    <w:lang w:val="en-US"/>
                  </w:rPr>
                </w:rPrChange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097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14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5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example solution(s) for the target devices</w:t>
              </w:r>
            </w:ins>
          </w:p>
          <w:p w14:paraId="0E8AD08C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16" w:author="User" w:date="2026-02-10T23:0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7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processed example solution output signals for optional cross-evaluation</w:t>
              </w:r>
            </w:ins>
          </w:p>
          <w:p w14:paraId="0EFBE0CB" w14:textId="77777777" w:rsidR="00AF42DE" w:rsidRPr="00AF42DE" w:rsidRDefault="00AF42DE">
            <w:pPr>
              <w:pStyle w:val="Heading"/>
              <w:spacing w:before="60" w:after="60"/>
              <w:ind w:left="0" w:firstLine="0"/>
              <w:rPr>
                <w:ins w:id="218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  <w:pPrChange w:id="219" w:author="User" w:date="2026-02-10T23:00:00Z">
                <w:pPr>
                  <w:pStyle w:val="Heading"/>
                  <w:spacing w:before="60" w:after="60"/>
                </w:pPr>
              </w:pPrChange>
            </w:pPr>
            <w:ins w:id="220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documentation of suitable example solution(s) in draft TS 26.533</w:t>
              </w:r>
            </w:ins>
          </w:p>
          <w:p w14:paraId="6FEB8A4F" w14:textId="77777777" w:rsidR="00AF42DE" w:rsidRPr="00AF42DE" w:rsidRDefault="00AF42DE">
            <w:pPr>
              <w:pStyle w:val="Heading"/>
              <w:spacing w:before="60" w:after="60"/>
              <w:ind w:left="0" w:firstLine="0"/>
              <w:rPr>
                <w:ins w:id="221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  <w:pPrChange w:id="222" w:author="User" w:date="2026-02-10T23:00:00Z">
                <w:pPr>
                  <w:pStyle w:val="Heading"/>
                  <w:spacing w:before="60" w:after="60"/>
                </w:pPr>
              </w:pPrChange>
            </w:pPr>
            <w:ins w:id="223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optional cross-evaluation and verification</w:t>
              </w:r>
            </w:ins>
          </w:p>
          <w:p w14:paraId="00264241" w14:textId="33BDEF18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24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5" w:author="User" w:date="2026-02-10T23:10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Continue self-evaluation</w:t>
              </w:r>
            </w:ins>
          </w:p>
        </w:tc>
      </w:tr>
      <w:tr w:rsidR="00AF42DE" w:rsidRPr="00D84FA3" w14:paraId="237A7A5B" w14:textId="77777777" w:rsidTr="00A74F4C">
        <w:trPr>
          <w:ins w:id="226" w:author="User" w:date="2026-02-10T23:05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31F187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27" w:author="User" w:date="2026-02-10T23:05:00Z"/>
                <w:rFonts w:eastAsia="等线"/>
                <w:bCs/>
                <w:lang w:val="en-US" w:eastAsia="zh-CN"/>
              </w:rPr>
            </w:pPr>
            <w:ins w:id="228" w:author="User" w:date="2026-02-10T23:05:00Z">
              <w:r>
                <w:rPr>
                  <w:bCs/>
                  <w:lang w:val="en-US"/>
                </w:rPr>
                <w:t xml:space="preserve">SA4#138 Calgary </w:t>
              </w:r>
            </w:ins>
          </w:p>
          <w:p w14:paraId="3F042682" w14:textId="3B0BC267" w:rsidR="00AF42DE" w:rsidRPr="00927F2C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29" w:author="User" w:date="2026-02-10T23:05:00Z"/>
                <w:rFonts w:cs="Arial"/>
                <w:bCs/>
                <w:sz w:val="20"/>
                <w:lang w:val="en-US"/>
              </w:rPr>
            </w:pPr>
            <w:ins w:id="230" w:author="User" w:date="2026-02-10T23:05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Nov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16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20 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>202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983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31" w:author="User" w:date="2026-02-10T23:1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2" w:author="User" w:date="2026-02-10T23:12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Finalize work on collection of example solutions</w:t>
              </w:r>
            </w:ins>
          </w:p>
          <w:p w14:paraId="3BE2A5E8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33" w:author="User" w:date="2026-02-10T23:1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4" w:author="User" w:date="2026-02-10T23:1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3C7AA0D5" w14:textId="0AA89FD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35" w:author="User" w:date="2026-02-10T23:17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6" w:author="User" w:date="2026-02-10T23:1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elf-evaluation</w:t>
              </w:r>
            </w:ins>
          </w:p>
          <w:p w14:paraId="74401651" w14:textId="3314B543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37" w:author="User" w:date="2026-02-10T23:1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8" w:author="User" w:date="2026-02-10T23:1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ocumentation of suitable example solution(s) in draft TS 26.533</w:t>
              </w:r>
            </w:ins>
          </w:p>
          <w:p w14:paraId="1957053B" w14:textId="5F8E4B85" w:rsidR="00AF42DE" w:rsidRDefault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39" w:author="User" w:date="2026-02-10T23:12:00Z"/>
                <w:rFonts w:eastAsia="等线" w:cs="Arial"/>
                <w:b w:val="0"/>
                <w:bCs/>
                <w:szCs w:val="22"/>
                <w:lang w:val="en-US" w:eastAsia="zh-CN"/>
              </w:rPr>
              <w:pPrChange w:id="240" w:author="User" w:date="2026-02-10T23:13:00Z">
                <w:pPr>
                  <w:pStyle w:val="Heading"/>
                  <w:spacing w:before="60" w:after="60"/>
                  <w:ind w:left="0" w:firstLine="0"/>
                </w:pPr>
              </w:pPrChange>
            </w:pPr>
            <w:ins w:id="241" w:author="User" w:date="2026-02-10T23:1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ptional cross-evaluation and verification</w:t>
              </w:r>
            </w:ins>
          </w:p>
          <w:p w14:paraId="549591E9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42" w:author="User" w:date="2026-02-10T23:1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43" w:author="User" w:date="2026-02-10T23:12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specification of suitable examples solution(s)</w:t>
              </w:r>
            </w:ins>
          </w:p>
          <w:p w14:paraId="1D460D57" w14:textId="14A7BB70" w:rsidR="00AF42DE" w:rsidRPr="008F4E65" w:rsidRDefault="00AF42DE" w:rsidP="00AF42DE">
            <w:pPr>
              <w:pStyle w:val="Heading"/>
              <w:spacing w:before="60" w:after="60"/>
              <w:ind w:left="0" w:firstLine="0"/>
              <w:rPr>
                <w:ins w:id="244" w:author="User" w:date="2026-02-10T23:05:00Z"/>
                <w:rFonts w:eastAsia="等线" w:cs="Arial"/>
                <w:szCs w:val="22"/>
                <w:lang w:val="en-US" w:eastAsia="zh-CN"/>
                <w:rPrChange w:id="245" w:author="User" w:date="2026-02-10T23:24:00Z">
                  <w:rPr>
                    <w:ins w:id="246" w:author="User" w:date="2026-02-10T23:05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47" w:author="User" w:date="2026-02-10T23:14:00Z">
              <w:r w:rsidRPr="008F4E65">
                <w:rPr>
                  <w:rFonts w:eastAsia="等线" w:cs="Arial"/>
                  <w:szCs w:val="22"/>
                  <w:lang w:val="en-US" w:eastAsia="zh-CN"/>
                  <w:rPrChange w:id="248" w:author="User" w:date="2026-02-10T23:24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>Agree on TS 26.533 v1.0.0 to be sent to SA plenary for information</w:t>
              </w:r>
            </w:ins>
          </w:p>
        </w:tc>
      </w:tr>
      <w:tr w:rsidR="00903A17" w:rsidRPr="00D84FA3" w14:paraId="73CDECA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F3F5D" w14:textId="77777777" w:rsidR="00AF42DE" w:rsidRPr="00C501F4" w:rsidRDefault="00AF42DE" w:rsidP="00AF42DE">
            <w:pPr>
              <w:rPr>
                <w:ins w:id="249" w:author="User" w:date="2026-02-10T23:15:00Z"/>
                <w:rFonts w:ascii="Montserrat" w:eastAsia="等线" w:hAnsi="Montserrat"/>
                <w:color w:val="212529"/>
                <w:sz w:val="21"/>
                <w:szCs w:val="21"/>
                <w:lang w:val="en-US" w:eastAsia="zh-CN"/>
              </w:rPr>
            </w:pPr>
            <w:ins w:id="250" w:author="User" w:date="2026-02-10T23:15:00Z">
              <w:r w:rsidRPr="00C501F4">
                <w:rPr>
                  <w:rFonts w:ascii="Arial" w:eastAsia="MS Mincho" w:hAnsi="Arial" w:cs="Times New Roman"/>
                  <w:b/>
                  <w:bCs/>
                  <w:szCs w:val="20"/>
                  <w:lang w:val="en-US" w:eastAsia="en-US"/>
                </w:rPr>
                <w:t>SA#110</w:t>
              </w:r>
              <w:r>
                <w:rPr>
                  <w:rFonts w:ascii="Arial" w:eastAsia="等线" w:hAnsi="Arial" w:cs="Times New Roman" w:hint="eastAsia"/>
                  <w:b/>
                  <w:bCs/>
                  <w:szCs w:val="20"/>
                  <w:lang w:val="en-US" w:eastAsia="zh-CN"/>
                </w:rPr>
                <w:t xml:space="preserve"> </w:t>
              </w:r>
              <w:r w:rsidRPr="00A06927">
                <w:rPr>
                  <w:rFonts w:ascii="Arial" w:eastAsia="等线" w:hAnsi="Arial" w:cs="Times New Roman"/>
                  <w:b/>
                  <w:bCs/>
                  <w:szCs w:val="20"/>
                  <w:lang w:val="en-US" w:eastAsia="zh-CN"/>
                </w:rPr>
                <w:t>Baltimore</w:t>
              </w:r>
            </w:ins>
          </w:p>
          <w:p w14:paraId="63E7343F" w14:textId="71EE812A" w:rsidR="00903A17" w:rsidRPr="00F85169" w:rsidDel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251" w:author="User" w:date="2026-02-10T23:15:00Z"/>
                <w:rFonts w:eastAsia="等线" w:cs="Arial"/>
                <w:bCs/>
                <w:sz w:val="20"/>
                <w:lang w:val="en-US" w:eastAsia="zh-CN"/>
              </w:rPr>
            </w:pPr>
            <w:ins w:id="252" w:author="User" w:date="2026-02-10T23:15:00Z">
              <w:r>
                <w:rPr>
                  <w:rFonts w:eastAsia="等线" w:hint="eastAsia"/>
                  <w:bCs/>
                  <w:lang w:val="en-US" w:eastAsia="zh-CN"/>
                </w:rPr>
                <w:t>Dec 9-12 2026</w:t>
              </w:r>
            </w:ins>
            <w:del w:id="253" w:author="User" w:date="2026-02-10T23:15:00Z">
              <w:r w:rsidR="00903A17"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>SA#1</w:delText>
              </w:r>
              <w:r w:rsidR="00903A17" w:rsidRPr="003A7DC6" w:rsidDel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delText>1</w:delText>
              </w:r>
              <w:r w:rsidR="00903A17"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 xml:space="preserve">2 </w:delText>
              </w:r>
              <w:r w:rsidDel="00AF42DE">
                <w:fldChar w:fldCharType="begin"/>
              </w:r>
              <w:r w:rsidDel="00AF42DE">
                <w:delInstrText>HYPERLINK "https://www.3gpp.org/Specification-Groups/" \t "_blank"</w:delInstrText>
              </w:r>
              <w:r w:rsidDel="00AF42DE">
                <w:fldChar w:fldCharType="separate"/>
              </w:r>
              <w:r w:rsidR="00903A17" w:rsidRPr="00F85169" w:rsidDel="00AF42DE">
                <w:rPr>
                  <w:rFonts w:eastAsia="等线"/>
                  <w:lang w:val="en-US" w:eastAsia="zh-CN"/>
                </w:rPr>
                <w:delText>Singapore</w:delText>
              </w:r>
              <w:r w:rsidDel="00AF42DE">
                <w:rPr>
                  <w:rFonts w:eastAsia="等线"/>
                  <w:lang w:val="en-US" w:eastAsia="zh-CN"/>
                </w:rPr>
                <w:fldChar w:fldCharType="end"/>
              </w:r>
            </w:del>
          </w:p>
          <w:p w14:paraId="2CD0DEF9" w14:textId="6AD19EA0" w:rsidR="00903A17" w:rsidRPr="00F85169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等线" w:eastAsia="等线" w:hAnsi="等线" w:cs="Arial" w:hint="eastAsia"/>
                <w:bCs/>
                <w:sz w:val="20"/>
                <w:lang w:val="en-US" w:eastAsia="zh-CN"/>
              </w:rPr>
            </w:pPr>
            <w:del w:id="254" w:author="User" w:date="2026-02-10T23:15:00Z">
              <w:r w:rsidRPr="00F85169" w:rsidDel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delText xml:space="preserve">June </w:delText>
              </w:r>
              <w:r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 xml:space="preserve">9 – </w:delText>
              </w:r>
              <w:r w:rsidRPr="003A7DC6" w:rsidDel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delText>12</w:delText>
              </w:r>
              <w:r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 xml:space="preserve"> 202</w:delText>
              </w:r>
              <w:r w:rsidR="001F59B9" w:rsidRPr="00F85169" w:rsidDel="00AF42DE">
                <w:rPr>
                  <w:rFonts w:cs="Arial"/>
                  <w:bCs/>
                  <w:sz w:val="20"/>
                  <w:lang w:val="en-US"/>
                </w:rPr>
                <w:delText>6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718" w14:textId="77777777" w:rsidR="00903A17" w:rsidRPr="00F85169" w:rsidRDefault="00903A17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  <w:p w14:paraId="5C3C3C25" w14:textId="35EA7034" w:rsidR="001F59B9" w:rsidRPr="00F85169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r w:rsidRPr="000D2328">
              <w:rPr>
                <w:rFonts w:cs="Arial"/>
                <w:lang w:val="en-US"/>
              </w:rPr>
              <w:t xml:space="preserve">Present </w:t>
            </w:r>
            <w:r w:rsidRPr="000D2328">
              <w:rPr>
                <w:rFonts w:eastAsia="Malgun Gothic" w:cs="Arial"/>
                <w:lang w:val="en-US"/>
              </w:rPr>
              <w:t>T</w:t>
            </w:r>
            <w:r>
              <w:rPr>
                <w:rFonts w:eastAsia="Malgun Gothic" w:cs="Arial"/>
                <w:lang w:val="en-US"/>
              </w:rPr>
              <w:t>S</w:t>
            </w:r>
            <w:r w:rsidRPr="000D2328">
              <w:rPr>
                <w:rFonts w:eastAsia="Malgun Gothic" w:cs="Arial"/>
                <w:lang w:val="en-US"/>
              </w:rPr>
              <w:t xml:space="preserve"> 26.</w:t>
            </w:r>
            <w:r w:rsidRPr="009E357E">
              <w:rPr>
                <w:rFonts w:eastAsia="等线" w:cs="Arial"/>
                <w:lang w:val="en-US" w:eastAsia="zh-CN"/>
              </w:rPr>
              <w:t>5</w:t>
            </w:r>
            <w:r w:rsidRPr="000D2328">
              <w:rPr>
                <w:rFonts w:eastAsia="Malgun Gothic" w:cs="Arial"/>
                <w:lang w:val="en-US"/>
              </w:rPr>
              <w:t>33</w:t>
            </w:r>
            <w:r w:rsidRPr="000D2328">
              <w:rPr>
                <w:rFonts w:cs="Arial"/>
                <w:lang w:val="en-US"/>
              </w:rPr>
              <w:t xml:space="preserve"> v</w:t>
            </w:r>
            <w:ins w:id="255" w:author="User" w:date="2026-02-10T23:14:00Z">
              <w:r w:rsidR="00AF42DE">
                <w:rPr>
                  <w:rFonts w:eastAsia="等线" w:cs="Arial" w:hint="eastAsia"/>
                  <w:lang w:val="en-US" w:eastAsia="zh-CN"/>
                </w:rPr>
                <w:t>1</w:t>
              </w:r>
            </w:ins>
            <w:del w:id="256" w:author="User" w:date="2026-02-10T23:14:00Z">
              <w:r w:rsidRPr="000D2328" w:rsidDel="00AF42DE">
                <w:rPr>
                  <w:rFonts w:cs="Arial"/>
                  <w:lang w:val="en-US"/>
                </w:rPr>
                <w:delText>2</w:delText>
              </w:r>
            </w:del>
            <w:r w:rsidRPr="000D2328">
              <w:rPr>
                <w:rFonts w:cs="Arial"/>
                <w:lang w:val="en-US"/>
              </w:rPr>
              <w:t>.0.0 for approval</w:t>
            </w:r>
          </w:p>
          <w:p w14:paraId="6406CC06" w14:textId="77777777" w:rsidR="001F59B9" w:rsidRPr="00F85169" w:rsidDel="0003117E" w:rsidRDefault="001F59B9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AF42DE" w:rsidRPr="00D84FA3" w14:paraId="2328668B" w14:textId="77777777" w:rsidTr="00A74F4C">
        <w:trPr>
          <w:ins w:id="257" w:author="User" w:date="2026-02-10T23:16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F8010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58" w:author="User" w:date="2026-02-10T23:16:00Z"/>
                <w:rFonts w:eastAsia="等线" w:cs="Arial"/>
                <w:bCs/>
                <w:sz w:val="20"/>
                <w:lang w:val="en-US" w:eastAsia="zh-CN"/>
              </w:rPr>
            </w:pPr>
            <w:ins w:id="259" w:author="User" w:date="2026-02-10T23:16:00Z">
              <w:r w:rsidRPr="00927F2C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TBD date</w:t>
              </w:r>
            </w:ins>
          </w:p>
          <w:p w14:paraId="7171CB37" w14:textId="77777777" w:rsidR="00AF42DE" w:rsidRPr="00C501F4" w:rsidRDefault="00AF42DE" w:rsidP="00AF42DE">
            <w:pPr>
              <w:rPr>
                <w:ins w:id="260" w:author="User" w:date="2026-02-10T23:16:00Z"/>
                <w:rFonts w:ascii="Arial" w:eastAsia="MS Mincho" w:hAnsi="Arial" w:cs="Times New Roman"/>
                <w:b/>
                <w:bCs/>
                <w:szCs w:val="20"/>
                <w:lang w:val="en-US" w:eastAsia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C2D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61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62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6CE9F2D6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3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64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elf-evaluation</w:t>
              </w:r>
            </w:ins>
          </w:p>
          <w:p w14:paraId="6615E96F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5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66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ocumentation of suitable example solution(s) in draft TS 26.533</w:t>
              </w:r>
            </w:ins>
          </w:p>
          <w:p w14:paraId="71A94487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7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68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ptional cross-evaluation and verification</w:t>
              </w:r>
            </w:ins>
          </w:p>
          <w:p w14:paraId="6759165E" w14:textId="05DCA764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9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70" w:author="User" w:date="2026-02-10T23:1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ins w:id="271" w:author="User" w:date="2026-02-10T23:1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pecification of suitable examples solution(s)</w:t>
              </w:r>
            </w:ins>
          </w:p>
          <w:p w14:paraId="358DFCCF" w14:textId="77777777" w:rsidR="00AF42DE" w:rsidRPr="00F85169" w:rsidRDefault="00AF42DE" w:rsidP="00BE73F8">
            <w:pPr>
              <w:pStyle w:val="Heading"/>
              <w:spacing w:before="60" w:after="60"/>
              <w:ind w:left="0" w:firstLine="0"/>
              <w:rPr>
                <w:ins w:id="272" w:author="User" w:date="2026-02-10T23:16:00Z"/>
                <w:rFonts w:eastAsia="等线" w:cs="Arial"/>
                <w:lang w:val="en-US" w:eastAsia="zh-CN"/>
              </w:rPr>
            </w:pPr>
          </w:p>
        </w:tc>
      </w:tr>
      <w:tr w:rsidR="00AC4322" w:rsidRPr="00AF42DE" w14:paraId="17D159D9" w14:textId="77777777" w:rsidTr="00A74F4C">
        <w:trPr>
          <w:ins w:id="273" w:author="User" w:date="2026-02-10T21:31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BADD72" w14:textId="0D44CDC2" w:rsidR="007F6126" w:rsidRDefault="001B7AE1" w:rsidP="007F612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74" w:author="User" w:date="2026-02-10T21:32:00Z"/>
                <w:rFonts w:eastAsia="等线" w:cs="Arial"/>
                <w:bCs/>
                <w:sz w:val="20"/>
                <w:lang w:val="en-US" w:eastAsia="zh-CN"/>
              </w:rPr>
            </w:pPr>
            <w:ins w:id="275" w:author="User" w:date="2026-02-10T23:23:00Z">
              <w:r w:rsidRPr="001B7AE1">
                <w:rPr>
                  <w:rPrChange w:id="276" w:author="User" w:date="2026-02-10T23:23:00Z">
                    <w:rPr>
                      <w:rStyle w:val="af3"/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t>SA4#139</w:t>
              </w:r>
            </w:ins>
            <w:ins w:id="277" w:author="User" w:date="2026-02-10T21:31:00Z">
              <w:r w:rsidR="007F6126"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</w:ins>
            <w:ins w:id="278" w:author="User" w:date="2026-02-10T23:23:00Z">
              <w:r w:rsidRPr="001B7AE1">
                <w:rPr>
                  <w:rPrChange w:id="279" w:author="User" w:date="2026-02-10T23:23:00Z">
                    <w:rPr>
                      <w:rStyle w:val="af3"/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t>South Korea</w:t>
              </w:r>
            </w:ins>
          </w:p>
          <w:p w14:paraId="7F214927" w14:textId="685D1D71" w:rsidR="007F6126" w:rsidRPr="00720C76" w:rsidRDefault="007F6126" w:rsidP="007F612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80" w:author="User" w:date="2026-02-10T21:31:00Z"/>
                <w:rFonts w:eastAsia="等线" w:cs="Arial" w:hint="eastAsia"/>
                <w:bCs/>
                <w:sz w:val="20"/>
                <w:lang w:val="en-US" w:eastAsia="zh-CN"/>
                <w:rPrChange w:id="281" w:author="User" w:date="2026-02-11T11:03:00Z">
                  <w:rPr>
                    <w:ins w:id="282" w:author="User" w:date="2026-02-10T21:31:00Z"/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ins w:id="283" w:author="User" w:date="2026-02-10T21:32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Feb.</w:t>
              </w:r>
              <w:r w:rsidRPr="00F85169"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22</w:t>
              </w:r>
              <w:r w:rsidRPr="00F85169">
                <w:rPr>
                  <w:rFonts w:eastAsia="等线" w:cs="Arial"/>
                  <w:bCs/>
                  <w:sz w:val="20"/>
                  <w:lang w:val="en-US" w:eastAsia="zh-CN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26</w:t>
              </w:r>
              <w:r w:rsidRPr="00F85169">
                <w:rPr>
                  <w:rFonts w:eastAsia="等线" w:cs="Arial"/>
                  <w:bCs/>
                  <w:sz w:val="20"/>
                  <w:lang w:val="en-US" w:eastAsia="zh-CN"/>
                </w:rPr>
                <w:t xml:space="preserve"> 202</w:t>
              </w:r>
            </w:ins>
            <w:ins w:id="284" w:author="User" w:date="2026-02-11T11:03:00Z">
              <w:r w:rsidR="00720C76">
                <w:rPr>
                  <w:rFonts w:eastAsia="等线" w:cs="Arial" w:hint="eastAsia"/>
                  <w:bCs/>
                  <w:sz w:val="20"/>
                  <w:lang w:val="en-US" w:eastAsia="zh-CN"/>
                </w:rPr>
                <w:t>7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F85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85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86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Agreement on:</w:t>
              </w:r>
            </w:ins>
          </w:p>
          <w:p w14:paraId="39F2E479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87" w:author="User" w:date="2026-02-10T23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88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ocumentation of suitable example solution(s) in draft TS 26.533</w:t>
              </w:r>
            </w:ins>
          </w:p>
          <w:p w14:paraId="1288B003" w14:textId="54454078" w:rsidR="00AA3E40" w:rsidRPr="00AA3E40" w:rsidRDefault="00AA3E40" w:rsidP="00AA3E40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89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0" w:author="User" w:date="2026-02-10T23:23:00Z">
              <w:r w:rsidRPr="00AA3E40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r w:rsidRPr="00AA3E40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elf-evaluation</w:t>
              </w:r>
            </w:ins>
          </w:p>
          <w:p w14:paraId="3633CF1F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1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2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ptional cross-evaluation and verification</w:t>
              </w:r>
            </w:ins>
          </w:p>
          <w:p w14:paraId="7C9DB7F1" w14:textId="267ED1B3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3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4" w:author="User" w:date="2026-02-10T23:1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ins w:id="295" w:author="User" w:date="2026-02-10T23:1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pecification of suitable examples solution(s)</w:t>
              </w:r>
            </w:ins>
          </w:p>
          <w:p w14:paraId="3B005BDF" w14:textId="0B6B7199" w:rsidR="00AC4322" w:rsidRPr="00AF42DE" w:rsidRDefault="00AF42DE" w:rsidP="00BE73F8">
            <w:pPr>
              <w:pStyle w:val="Heading"/>
              <w:spacing w:before="60" w:after="60"/>
              <w:ind w:left="0" w:firstLine="0"/>
              <w:rPr>
                <w:ins w:id="296" w:author="User" w:date="2026-02-10T21:31:00Z"/>
                <w:rFonts w:eastAsia="等线" w:cs="Arial"/>
                <w:lang w:val="en-US" w:eastAsia="zh-CN"/>
              </w:rPr>
            </w:pPr>
            <w:ins w:id="297" w:author="User" w:date="2026-02-10T23:19:00Z">
              <w:r w:rsidRPr="00AF42DE">
                <w:rPr>
                  <w:rFonts w:eastAsia="等线" w:cs="Arial"/>
                  <w:szCs w:val="22"/>
                  <w:lang w:val="en-US" w:eastAsia="zh-CN"/>
                  <w:rPrChange w:id="298" w:author="User" w:date="2026-02-10T23:20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lastRenderedPageBreak/>
                <w:t>Agree on TS 26.533 v</w:t>
              </w:r>
            </w:ins>
            <w:ins w:id="299" w:author="User" w:date="2026-02-10T23:20:00Z">
              <w:r>
                <w:rPr>
                  <w:rFonts w:eastAsia="等线" w:cs="Arial" w:hint="eastAsia"/>
                  <w:szCs w:val="22"/>
                  <w:lang w:val="en-US" w:eastAsia="zh-CN"/>
                </w:rPr>
                <w:t>2</w:t>
              </w:r>
            </w:ins>
            <w:ins w:id="300" w:author="User" w:date="2026-02-10T23:19:00Z">
              <w:r w:rsidRPr="00AF42DE">
                <w:rPr>
                  <w:rFonts w:eastAsia="等线" w:cs="Arial"/>
                  <w:szCs w:val="22"/>
                  <w:lang w:val="en-US" w:eastAsia="zh-CN"/>
                  <w:rPrChange w:id="301" w:author="User" w:date="2026-02-10T23:20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 xml:space="preserve">.0.0 to be sent to SA plenary for </w:t>
              </w:r>
            </w:ins>
            <w:ins w:id="302" w:author="User" w:date="2026-02-10T23:26:00Z">
              <w:r w:rsidR="00FB36F7" w:rsidRPr="00B23219">
                <w:rPr>
                  <w:lang w:val="en-US"/>
                </w:rPr>
                <w:t>approval</w:t>
              </w:r>
            </w:ins>
          </w:p>
        </w:tc>
      </w:tr>
      <w:tr w:rsidR="0030259A" w:rsidRPr="00AF42DE" w14:paraId="70535E3E" w14:textId="77777777" w:rsidTr="00A74F4C">
        <w:trPr>
          <w:ins w:id="303" w:author="User" w:date="2026-02-10T23:2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2E103" w14:textId="58E560B9" w:rsidR="0030259A" w:rsidRPr="00C501F4" w:rsidRDefault="0030259A" w:rsidP="0030259A">
            <w:pPr>
              <w:rPr>
                <w:ins w:id="304" w:author="User" w:date="2026-02-10T23:20:00Z"/>
                <w:rFonts w:ascii="Montserrat" w:eastAsia="等线" w:hAnsi="Montserrat"/>
                <w:color w:val="212529"/>
                <w:sz w:val="21"/>
                <w:szCs w:val="21"/>
                <w:lang w:val="en-US" w:eastAsia="zh-CN"/>
              </w:rPr>
            </w:pPr>
            <w:ins w:id="305" w:author="User" w:date="2026-02-10T23:20:00Z">
              <w:r w:rsidRPr="00C501F4">
                <w:rPr>
                  <w:rFonts w:ascii="Arial" w:eastAsia="MS Mincho" w:hAnsi="Arial" w:cs="Times New Roman"/>
                  <w:b/>
                  <w:bCs/>
                  <w:szCs w:val="20"/>
                  <w:lang w:val="en-US" w:eastAsia="en-US"/>
                </w:rPr>
                <w:lastRenderedPageBreak/>
                <w:t>SA#11</w:t>
              </w:r>
            </w:ins>
            <w:ins w:id="306" w:author="User" w:date="2026-02-10T23:21:00Z">
              <w:r>
                <w:rPr>
                  <w:rFonts w:ascii="Arial" w:eastAsia="等线" w:hAnsi="Arial" w:cs="Times New Roman" w:hint="eastAsia"/>
                  <w:b/>
                  <w:bCs/>
                  <w:szCs w:val="20"/>
                  <w:lang w:val="en-US" w:eastAsia="zh-CN"/>
                </w:rPr>
                <w:t>1</w:t>
              </w:r>
            </w:ins>
            <w:ins w:id="307" w:author="User" w:date="2026-02-10T23:20:00Z">
              <w:r w:rsidRPr="005172EC">
                <w:rPr>
                  <w:rFonts w:ascii="Arial" w:eastAsia="MS Mincho" w:hAnsi="Arial" w:cs="Times New Roman" w:hint="eastAsia"/>
                  <w:b/>
                  <w:bCs/>
                  <w:szCs w:val="20"/>
                  <w:lang w:val="en-US" w:eastAsia="en-US"/>
                  <w:rPrChange w:id="308" w:author="User" w:date="2026-02-11T11:03:00Z">
                    <w:rPr>
                      <w:rFonts w:ascii="Arial" w:eastAsia="等线" w:hAnsi="Arial" w:cs="Times New Roman" w:hint="eastAsia"/>
                      <w:b/>
                      <w:bCs/>
                      <w:szCs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309" w:author="User" w:date="2026-02-10T23:23:00Z">
              <w:r w:rsidR="001B7AE1" w:rsidRPr="005172EC">
                <w:rPr>
                  <w:rFonts w:ascii="Arial" w:eastAsia="MS Mincho" w:hAnsi="Arial" w:cs="Times New Roman"/>
                  <w:b/>
                  <w:bCs/>
                  <w:szCs w:val="20"/>
                  <w:lang w:val="en-US" w:eastAsia="en-US"/>
                  <w:rPrChange w:id="310" w:author="User" w:date="2026-02-11T11:03:00Z">
                    <w:rPr>
                      <w:rStyle w:val="af3"/>
                      <w:rFonts w:ascii="Arial" w:eastAsia="等线" w:hAnsi="Arial" w:cs="Times New Roman"/>
                      <w:b/>
                      <w:bCs/>
                      <w:szCs w:val="20"/>
                      <w:lang w:eastAsia="zh-CN"/>
                    </w:rPr>
                  </w:rPrChange>
                </w:rPr>
                <w:t>Fukuoka</w:t>
              </w:r>
            </w:ins>
          </w:p>
          <w:p w14:paraId="2E9B2074" w14:textId="77A56811" w:rsidR="0030259A" w:rsidRPr="00AC4322" w:rsidRDefault="0030259A" w:rsidP="0030259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11" w:author="User" w:date="2026-02-10T23:20:00Z"/>
                <w:rFonts w:eastAsia="等线" w:cs="Arial"/>
                <w:bCs/>
                <w:sz w:val="20"/>
                <w:lang w:eastAsia="zh-CN"/>
              </w:rPr>
            </w:pPr>
            <w:ins w:id="312" w:author="User" w:date="2026-02-10T23:21:00Z">
              <w:r>
                <w:rPr>
                  <w:rFonts w:eastAsia="等线" w:hint="eastAsia"/>
                  <w:bCs/>
                  <w:lang w:val="en-US" w:eastAsia="zh-CN"/>
                </w:rPr>
                <w:t>Mar</w:t>
              </w:r>
            </w:ins>
            <w:ins w:id="313" w:author="User" w:date="2026-02-10T23:20:00Z">
              <w:r>
                <w:rPr>
                  <w:rFonts w:eastAsia="等线" w:hint="eastAsia"/>
                  <w:bCs/>
                  <w:lang w:val="en-US" w:eastAsia="zh-CN"/>
                </w:rPr>
                <w:t xml:space="preserve"> </w:t>
              </w:r>
            </w:ins>
            <w:ins w:id="314" w:author="User" w:date="2026-02-10T23:21:00Z">
              <w:r>
                <w:rPr>
                  <w:rFonts w:eastAsia="等线" w:hint="eastAsia"/>
                  <w:bCs/>
                  <w:lang w:val="en-US" w:eastAsia="zh-CN"/>
                </w:rPr>
                <w:t>10</w:t>
              </w:r>
            </w:ins>
            <w:ins w:id="315" w:author="User" w:date="2026-02-10T23:20:00Z">
              <w:r>
                <w:rPr>
                  <w:rFonts w:eastAsia="等线" w:hint="eastAsia"/>
                  <w:bCs/>
                  <w:lang w:val="en-US" w:eastAsia="zh-CN"/>
                </w:rPr>
                <w:t>-1</w:t>
              </w:r>
            </w:ins>
            <w:ins w:id="316" w:author="User" w:date="2026-02-10T23:21:00Z">
              <w:r>
                <w:rPr>
                  <w:rFonts w:eastAsia="等线" w:hint="eastAsia"/>
                  <w:bCs/>
                  <w:lang w:val="en-US" w:eastAsia="zh-CN"/>
                </w:rPr>
                <w:t>3</w:t>
              </w:r>
            </w:ins>
            <w:ins w:id="317" w:author="User" w:date="2026-02-10T23:20:00Z">
              <w:r>
                <w:rPr>
                  <w:rFonts w:eastAsia="等线" w:hint="eastAsia"/>
                  <w:bCs/>
                  <w:lang w:val="en-US" w:eastAsia="zh-CN"/>
                </w:rPr>
                <w:t xml:space="preserve"> 202</w:t>
              </w:r>
            </w:ins>
            <w:ins w:id="318" w:author="User" w:date="2026-02-11T11:02:00Z">
              <w:r w:rsidR="00720C76">
                <w:rPr>
                  <w:rFonts w:eastAsia="等线" w:hint="eastAsia"/>
                  <w:bCs/>
                  <w:lang w:val="en-US" w:eastAsia="zh-CN"/>
                </w:rPr>
                <w:t>7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BC2" w14:textId="69DA8EC9" w:rsidR="0030259A" w:rsidRDefault="0030259A" w:rsidP="0030259A">
            <w:pPr>
              <w:pStyle w:val="Heading"/>
              <w:spacing w:before="60" w:after="60"/>
              <w:ind w:left="0" w:firstLine="0"/>
              <w:rPr>
                <w:ins w:id="319" w:author="User" w:date="2026-02-10T23:2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20" w:author="User" w:date="2026-02-10T23:22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0D2328">
                <w:rPr>
                  <w:rFonts w:eastAsia="Malgun Gothic" w:cs="Arial"/>
                  <w:lang w:val="en-US"/>
                </w:rPr>
                <w:t>T</w:t>
              </w:r>
              <w:r>
                <w:rPr>
                  <w:rFonts w:eastAsia="Malgun Gothic" w:cs="Arial"/>
                  <w:lang w:val="en-US"/>
                </w:rPr>
                <w:t>S</w:t>
              </w:r>
              <w:r w:rsidRPr="000D2328">
                <w:rPr>
                  <w:rFonts w:eastAsia="Malgun Gothic" w:cs="Arial"/>
                  <w:lang w:val="en-US"/>
                </w:rPr>
                <w:t xml:space="preserve"> 26.</w:t>
              </w:r>
              <w:r w:rsidRPr="009E357E">
                <w:rPr>
                  <w:rFonts w:eastAsia="等线" w:cs="Arial"/>
                  <w:lang w:val="en-US" w:eastAsia="zh-CN"/>
                </w:rPr>
                <w:t>5</w:t>
              </w:r>
              <w:r w:rsidRPr="000D2328">
                <w:rPr>
                  <w:rFonts w:eastAsia="Malgun Gothic" w:cs="Arial"/>
                  <w:lang w:val="en-US"/>
                </w:rPr>
                <w:t>33</w:t>
              </w:r>
              <w:r w:rsidRPr="000D2328">
                <w:rPr>
                  <w:rFonts w:cs="Arial"/>
                  <w:lang w:val="en-US"/>
                </w:rPr>
                <w:t xml:space="preserve"> v</w:t>
              </w:r>
              <w:r>
                <w:rPr>
                  <w:rFonts w:eastAsia="等线" w:cs="Arial" w:hint="eastAsia"/>
                  <w:lang w:val="en-US" w:eastAsia="zh-CN"/>
                </w:rPr>
                <w:t>2</w:t>
              </w:r>
              <w:r w:rsidRPr="000D2328">
                <w:rPr>
                  <w:rFonts w:cs="Arial"/>
                  <w:lang w:val="en-US"/>
                </w:rPr>
                <w:t xml:space="preserve">.0.0 for </w:t>
              </w:r>
              <w:r w:rsidRPr="00B23219">
                <w:rPr>
                  <w:lang w:val="en-US"/>
                </w:rPr>
                <w:t>approval</w:t>
              </w:r>
            </w:ins>
          </w:p>
        </w:tc>
      </w:tr>
    </w:tbl>
    <w:p w14:paraId="3D0B277C" w14:textId="77777777" w:rsidR="00700F39" w:rsidRDefault="00700F39" w:rsidP="00700F39">
      <w:pPr>
        <w:widowControl w:val="0"/>
        <w:spacing w:after="120" w:line="240" w:lineRule="atLeast"/>
        <w:rPr>
          <w:ins w:id="321" w:author="User" w:date="2026-02-10T23:23:00Z"/>
          <w:rFonts w:ascii="Arial" w:eastAsia="等线" w:hAnsi="Arial" w:cs="Times New Roman"/>
          <w:sz w:val="20"/>
          <w:szCs w:val="20"/>
          <w:lang w:val="en-US" w:eastAsia="zh-CN"/>
        </w:rPr>
      </w:pPr>
    </w:p>
    <w:p w14:paraId="2166FEF6" w14:textId="77777777" w:rsidR="001E5971" w:rsidRDefault="001E5971" w:rsidP="00700F39">
      <w:pPr>
        <w:widowControl w:val="0"/>
        <w:spacing w:after="120" w:line="240" w:lineRule="atLeast"/>
        <w:rPr>
          <w:ins w:id="322" w:author="User" w:date="2026-02-10T23:23:00Z"/>
          <w:rFonts w:ascii="Arial" w:eastAsia="等线" w:hAnsi="Arial" w:cs="Times New Roman"/>
          <w:sz w:val="20"/>
          <w:szCs w:val="20"/>
          <w:lang w:val="en-US" w:eastAsia="zh-CN"/>
        </w:rPr>
      </w:pPr>
    </w:p>
    <w:p w14:paraId="7B147DB7" w14:textId="77777777" w:rsidR="001E5971" w:rsidRDefault="001E5971" w:rsidP="00700F39">
      <w:pPr>
        <w:widowControl w:val="0"/>
        <w:spacing w:after="120" w:line="240" w:lineRule="atLeast"/>
        <w:rPr>
          <w:ins w:id="323" w:author="User" w:date="2026-02-10T23:23:00Z"/>
          <w:rFonts w:ascii="Arial" w:eastAsia="等线" w:hAnsi="Arial" w:cs="Times New Roman"/>
          <w:sz w:val="20"/>
          <w:szCs w:val="20"/>
          <w:lang w:val="en-US" w:eastAsia="zh-CN"/>
        </w:rPr>
      </w:pPr>
    </w:p>
    <w:p w14:paraId="35261EA3" w14:textId="77777777" w:rsidR="001E5971" w:rsidRPr="001E5971" w:rsidRDefault="001E5971" w:rsidP="00700F39">
      <w:pPr>
        <w:widowControl w:val="0"/>
        <w:spacing w:after="120" w:line="240" w:lineRule="atLeast"/>
        <w:rPr>
          <w:rFonts w:ascii="Arial" w:eastAsia="等线" w:hAnsi="Arial" w:cs="Times New Roman"/>
          <w:sz w:val="20"/>
          <w:szCs w:val="20"/>
          <w:lang w:val="en-US" w:eastAsia="zh-CN"/>
          <w:rPrChange w:id="324" w:author="User" w:date="2026-02-10T23:23:00Z">
            <w:rPr>
              <w:rFonts w:ascii="Arial" w:eastAsia="Batang" w:hAnsi="Arial" w:cs="Times New Roman"/>
              <w:sz w:val="20"/>
              <w:szCs w:val="20"/>
              <w:lang w:val="en-US"/>
            </w:rPr>
          </w:rPrChange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3E381AC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EC584C8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36221E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1555C70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25A9B881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5BB2DA6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3B327B0B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 w:rsidP="000205DE">
      <w:pPr>
        <w:widowControl w:val="0"/>
        <w:tabs>
          <w:tab w:val="left" w:pos="2127"/>
        </w:tabs>
        <w:spacing w:after="120" w:line="240" w:lineRule="atLeast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af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af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af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</w:t>
      </w:r>
      <w:proofErr w:type="gramStart"/>
      <w:r w:rsidRPr="009642A7">
        <w:rPr>
          <w:rFonts w:ascii="Times New Roman" w:eastAsia="等线" w:hAnsi="Times New Roman" w:cs="Times New Roman" w:hint="eastAsia"/>
          <w:lang w:val="en-US" w:eastAsia="zh-CN"/>
        </w:rPr>
        <w:t>database</w:t>
      </w:r>
      <w:proofErr w:type="gramEnd"/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af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lastRenderedPageBreak/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af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Default="005369BB" w:rsidP="00142530">
      <w:pPr>
        <w:rPr>
          <w:rFonts w:ascii="Times New Roman" w:eastAsia="等线" w:hAnsi="Times New Roman" w:cs="Times New Roman"/>
          <w:lang w:val="fr-FR"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325" w:name="OLE_LINK6"/>
            <w:r w:rsidRPr="0088482D">
              <w:rPr>
                <w:rFonts w:eastAsia="等线" w:cs="Arial"/>
                <w:szCs w:val="28"/>
                <w:lang w:eastAsia="zh-CN"/>
              </w:rPr>
              <w:t xml:space="preserve">A </w:t>
            </w:r>
            <w:proofErr w:type="spellStart"/>
            <w:r w:rsidRPr="0088482D">
              <w:rPr>
                <w:rFonts w:eastAsia="等线" w:cs="Arial"/>
                <w:szCs w:val="28"/>
                <w:lang w:eastAsia="zh-CN"/>
              </w:rPr>
              <w:t>DaCAS</w:t>
            </w:r>
            <w:proofErr w:type="spellEnd"/>
            <w:r w:rsidRPr="0088482D">
              <w:rPr>
                <w:rFonts w:eastAsia="等线" w:cs="Arial"/>
                <w:szCs w:val="28"/>
                <w:lang w:eastAsia="zh-CN"/>
              </w:rPr>
              <w:t xml:space="preserve">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325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defaul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C1C7" w14:textId="77777777" w:rsidR="00457FED" w:rsidRDefault="00457FED" w:rsidP="0098577C">
      <w:pPr>
        <w:spacing w:after="0" w:line="240" w:lineRule="auto"/>
      </w:pPr>
      <w:r>
        <w:separator/>
      </w:r>
    </w:p>
  </w:endnote>
  <w:endnote w:type="continuationSeparator" w:id="0">
    <w:p w14:paraId="42361AA6" w14:textId="77777777" w:rsidR="00457FED" w:rsidRDefault="00457FED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3C74" w14:textId="77777777" w:rsidR="00457FED" w:rsidRDefault="00457FED" w:rsidP="0098577C">
      <w:pPr>
        <w:spacing w:after="0" w:line="240" w:lineRule="auto"/>
      </w:pPr>
      <w:r>
        <w:separator/>
      </w:r>
    </w:p>
  </w:footnote>
  <w:footnote w:type="continuationSeparator" w:id="0">
    <w:p w14:paraId="5C7067D3" w14:textId="77777777" w:rsidR="00457FED" w:rsidRDefault="00457FED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af4"/>
        <w:rPr>
          <w:lang w:val="en-US"/>
        </w:rPr>
      </w:pPr>
      <w:r>
        <w:rPr>
          <w:rStyle w:val="af6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C140" w14:textId="77777777" w:rsidR="002334A1" w:rsidRPr="00707BF3" w:rsidRDefault="002334A1" w:rsidP="002334A1">
    <w:pPr>
      <w:pStyle w:val="a3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>
      <w:rPr>
        <w:rFonts w:ascii="Arial" w:eastAsia="等线" w:hAnsi="Arial" w:hint="eastAsia"/>
        <w:b/>
        <w:noProof/>
        <w:sz w:val="24"/>
        <w:lang w:eastAsia="zh-CN"/>
      </w:rPr>
      <w:t>5</w:t>
    </w:r>
    <w:r w:rsidRPr="00FA3ED5">
      <w:rPr>
        <w:rFonts w:ascii="Arial" w:eastAsia="Batang" w:hAnsi="Arial" w:cs="Times New Roman"/>
        <w:b/>
        <w:lang w:val="en-US" w:eastAsia="en-US"/>
      </w:rPr>
      <w:tab/>
    </w:r>
    <w:r w:rsidRPr="00FA3ED5">
      <w:rPr>
        <w:rFonts w:ascii="Arial" w:eastAsia="等线" w:hAnsi="Arial" w:cs="Times New Roman"/>
        <w:b/>
        <w:lang w:val="en-US" w:eastAsia="zh-CN"/>
      </w:rPr>
      <w:tab/>
    </w:r>
    <w:proofErr w:type="spellStart"/>
    <w:proofErr w:type="gramStart"/>
    <w:r w:rsidRPr="00FA3ED5">
      <w:rPr>
        <w:rFonts w:ascii="Arial" w:eastAsia="Batang" w:hAnsi="Arial" w:cs="Times New Roman"/>
        <w:b/>
        <w:lang w:val="en-US" w:eastAsia="en-US"/>
      </w:rPr>
      <w:t>Tdoc</w:t>
    </w:r>
    <w:proofErr w:type="spellEnd"/>
    <w:r w:rsidRPr="00FA3ED5">
      <w:rPr>
        <w:rFonts w:ascii="Arial" w:eastAsia="Batang" w:hAnsi="Arial" w:cs="Times New Roman"/>
        <w:b/>
        <w:lang w:val="en-US" w:eastAsia="en-US"/>
      </w:rPr>
      <w:t xml:space="preserve"> </w:t>
    </w:r>
    <w:r w:rsidRPr="00C501F4">
      <w:t xml:space="preserve"> </w:t>
    </w:r>
    <w:r w:rsidRPr="00C501F4">
      <w:rPr>
        <w:rFonts w:ascii="Arial" w:eastAsia="Batang" w:hAnsi="Arial" w:cs="Times New Roman"/>
        <w:b/>
        <w:bCs/>
        <w:lang w:eastAsia="en-US"/>
      </w:rPr>
      <w:t>S</w:t>
    </w:r>
    <w:proofErr w:type="gramEnd"/>
    <w:r w:rsidRPr="00C501F4">
      <w:rPr>
        <w:rFonts w:ascii="Arial" w:eastAsia="Batang" w:hAnsi="Arial" w:cs="Times New Roman"/>
        <w:b/>
        <w:bCs/>
        <w:lang w:eastAsia="en-US"/>
      </w:rPr>
      <w:t>4-260314</w:t>
    </w:r>
  </w:p>
  <w:p w14:paraId="4F1E8A31" w14:textId="77777777" w:rsidR="002334A1" w:rsidRPr="00C501F4" w:rsidRDefault="002334A1" w:rsidP="002334A1">
    <w:pPr>
      <w:pStyle w:val="CRCoverPage"/>
      <w:outlineLvl w:val="0"/>
      <w:rPr>
        <w:rFonts w:eastAsia="等线"/>
        <w:lang w:eastAsia="zh-CN"/>
      </w:rPr>
    </w:pPr>
    <w:bookmarkStart w:id="326" w:name="OLE_LINK5"/>
    <w:r w:rsidRPr="00707BF3">
      <w:rPr>
        <w:b/>
        <w:noProof/>
        <w:sz w:val="24"/>
      </w:rPr>
      <w:t>Goa, India, 9 – 13 February 2026</w:t>
    </w:r>
    <w:bookmarkEnd w:id="326"/>
    <w:r>
      <w:rPr>
        <w:rFonts w:eastAsia="等线"/>
        <w:b/>
        <w:lang w:val="en-US" w:eastAsia="zh-CN"/>
      </w:rPr>
      <w:tab/>
    </w:r>
    <w:r>
      <w:rPr>
        <w:rFonts w:eastAsia="等线" w:hint="eastAsia"/>
        <w:b/>
        <w:lang w:val="en-US" w:eastAsia="zh-CN"/>
      </w:rPr>
      <w:t xml:space="preserve">                                                    </w:t>
    </w:r>
    <w:r w:rsidRPr="003F6A6F">
      <w:rPr>
        <w:rFonts w:eastAsia="等线"/>
        <w:b/>
        <w:lang w:val="en-US" w:eastAsia="zh-CN"/>
      </w:rPr>
      <w:t xml:space="preserve">Revision of </w:t>
    </w:r>
    <w:bookmarkStart w:id="327" w:name="OLE_LINK13"/>
    <w:r w:rsidRPr="003F6A6F">
      <w:rPr>
        <w:rFonts w:eastAsia="等线"/>
        <w:b/>
        <w:lang w:val="en-US" w:eastAsia="zh-CN"/>
      </w:rPr>
      <w:t>S4-</w:t>
    </w:r>
    <w:r>
      <w:rPr>
        <w:rFonts w:eastAsia="等线" w:hint="eastAsia"/>
        <w:b/>
        <w:bCs/>
        <w:lang w:val="en-US" w:eastAsia="zh-CN"/>
      </w:rPr>
      <w:t>260135</w:t>
    </w:r>
    <w:bookmarkEnd w:id="327"/>
  </w:p>
  <w:p w14:paraId="469D98B0" w14:textId="27A6D946" w:rsidR="005D305F" w:rsidRPr="002334A1" w:rsidRDefault="005D305F" w:rsidP="00F851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0965"/>
    <w:multiLevelType w:val="hybridMultilevel"/>
    <w:tmpl w:val="2E54CBC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6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1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40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9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2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7"/>
  </w:num>
  <w:num w:numId="2" w16cid:durableId="1052651271">
    <w:abstractNumId w:val="34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6"/>
  </w:num>
  <w:num w:numId="6" w16cid:durableId="774711059">
    <w:abstractNumId w:val="25"/>
  </w:num>
  <w:num w:numId="7" w16cid:durableId="148180274">
    <w:abstractNumId w:val="42"/>
  </w:num>
  <w:num w:numId="8" w16cid:durableId="1921136876">
    <w:abstractNumId w:val="40"/>
  </w:num>
  <w:num w:numId="9" w16cid:durableId="682783336">
    <w:abstractNumId w:val="31"/>
  </w:num>
  <w:num w:numId="10" w16cid:durableId="189495253">
    <w:abstractNumId w:val="35"/>
  </w:num>
  <w:num w:numId="11" w16cid:durableId="38097343">
    <w:abstractNumId w:val="18"/>
  </w:num>
  <w:num w:numId="12" w16cid:durableId="1019893727">
    <w:abstractNumId w:val="39"/>
  </w:num>
  <w:num w:numId="13" w16cid:durableId="1891569698">
    <w:abstractNumId w:val="37"/>
  </w:num>
  <w:num w:numId="14" w16cid:durableId="1838963364">
    <w:abstractNumId w:val="30"/>
  </w:num>
  <w:num w:numId="15" w16cid:durableId="790323576">
    <w:abstractNumId w:val="48"/>
  </w:num>
  <w:num w:numId="16" w16cid:durableId="711225037">
    <w:abstractNumId w:val="5"/>
  </w:num>
  <w:num w:numId="17" w16cid:durableId="1931424438">
    <w:abstractNumId w:val="45"/>
  </w:num>
  <w:num w:numId="18" w16cid:durableId="788620897">
    <w:abstractNumId w:val="16"/>
  </w:num>
  <w:num w:numId="19" w16cid:durableId="22873280">
    <w:abstractNumId w:val="32"/>
  </w:num>
  <w:num w:numId="20" w16cid:durableId="1572882981">
    <w:abstractNumId w:val="11"/>
  </w:num>
  <w:num w:numId="21" w16cid:durableId="1517882174">
    <w:abstractNumId w:val="51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3"/>
  </w:num>
  <w:num w:numId="25" w16cid:durableId="425274931">
    <w:abstractNumId w:val="38"/>
  </w:num>
  <w:num w:numId="26" w16cid:durableId="169684926">
    <w:abstractNumId w:val="44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8"/>
  </w:num>
  <w:num w:numId="30" w16cid:durableId="270094430">
    <w:abstractNumId w:val="6"/>
  </w:num>
  <w:num w:numId="31" w16cid:durableId="1224215024">
    <w:abstractNumId w:val="22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3"/>
  </w:num>
  <w:num w:numId="35" w16cid:durableId="1803426181">
    <w:abstractNumId w:val="27"/>
  </w:num>
  <w:num w:numId="36" w16cid:durableId="925848909">
    <w:abstractNumId w:val="13"/>
  </w:num>
  <w:num w:numId="37" w16cid:durableId="1428772281">
    <w:abstractNumId w:val="36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9"/>
  </w:num>
  <w:num w:numId="45" w16cid:durableId="982467516">
    <w:abstractNumId w:val="29"/>
  </w:num>
  <w:num w:numId="46" w16cid:durableId="759329181">
    <w:abstractNumId w:val="52"/>
  </w:num>
  <w:num w:numId="47" w16cid:durableId="1092555682">
    <w:abstractNumId w:val="50"/>
  </w:num>
  <w:num w:numId="48" w16cid:durableId="46759420">
    <w:abstractNumId w:val="26"/>
  </w:num>
  <w:num w:numId="49" w16cid:durableId="932592677">
    <w:abstractNumId w:val="41"/>
  </w:num>
  <w:num w:numId="50" w16cid:durableId="2041935874">
    <w:abstractNumId w:val="43"/>
  </w:num>
  <w:num w:numId="51" w16cid:durableId="1064985087">
    <w:abstractNumId w:val="19"/>
  </w:num>
  <w:num w:numId="52" w16cid:durableId="1840004253">
    <w:abstractNumId w:val="24"/>
  </w:num>
  <w:num w:numId="53" w16cid:durableId="19296492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05DE"/>
    <w:rsid w:val="0002200B"/>
    <w:rsid w:val="00022898"/>
    <w:rsid w:val="000233F1"/>
    <w:rsid w:val="0002383E"/>
    <w:rsid w:val="00023B56"/>
    <w:rsid w:val="00023D54"/>
    <w:rsid w:val="00024EE3"/>
    <w:rsid w:val="00025BA5"/>
    <w:rsid w:val="000261A0"/>
    <w:rsid w:val="000302A7"/>
    <w:rsid w:val="00030412"/>
    <w:rsid w:val="00030971"/>
    <w:rsid w:val="00030FF4"/>
    <w:rsid w:val="0003117E"/>
    <w:rsid w:val="00032765"/>
    <w:rsid w:val="00033462"/>
    <w:rsid w:val="00034D89"/>
    <w:rsid w:val="0004116C"/>
    <w:rsid w:val="00041C30"/>
    <w:rsid w:val="00042305"/>
    <w:rsid w:val="00047E9B"/>
    <w:rsid w:val="00050D32"/>
    <w:rsid w:val="00050EAA"/>
    <w:rsid w:val="00052520"/>
    <w:rsid w:val="00052BED"/>
    <w:rsid w:val="00053408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4A67"/>
    <w:rsid w:val="00097C41"/>
    <w:rsid w:val="000A0D0C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702A"/>
    <w:rsid w:val="000D2328"/>
    <w:rsid w:val="000D37C3"/>
    <w:rsid w:val="000E081F"/>
    <w:rsid w:val="000E0FEE"/>
    <w:rsid w:val="000E160A"/>
    <w:rsid w:val="000E2B25"/>
    <w:rsid w:val="000E4F0D"/>
    <w:rsid w:val="000E7607"/>
    <w:rsid w:val="000F0009"/>
    <w:rsid w:val="000F0253"/>
    <w:rsid w:val="000F24EC"/>
    <w:rsid w:val="000F4F49"/>
    <w:rsid w:val="000F740F"/>
    <w:rsid w:val="000F7B3E"/>
    <w:rsid w:val="00102BE7"/>
    <w:rsid w:val="001049B1"/>
    <w:rsid w:val="00104F22"/>
    <w:rsid w:val="00112668"/>
    <w:rsid w:val="00120D6F"/>
    <w:rsid w:val="00124D2E"/>
    <w:rsid w:val="001366B8"/>
    <w:rsid w:val="00136B98"/>
    <w:rsid w:val="00137774"/>
    <w:rsid w:val="0014071C"/>
    <w:rsid w:val="00141B4E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66C1E"/>
    <w:rsid w:val="00170EAB"/>
    <w:rsid w:val="00171788"/>
    <w:rsid w:val="00171E82"/>
    <w:rsid w:val="001730D7"/>
    <w:rsid w:val="0017554F"/>
    <w:rsid w:val="001761DF"/>
    <w:rsid w:val="00176BA7"/>
    <w:rsid w:val="00180C18"/>
    <w:rsid w:val="00181567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44F5"/>
    <w:rsid w:val="00194A5A"/>
    <w:rsid w:val="00195603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B7AE1"/>
    <w:rsid w:val="001C1CD7"/>
    <w:rsid w:val="001C57BC"/>
    <w:rsid w:val="001D0FE9"/>
    <w:rsid w:val="001D64A5"/>
    <w:rsid w:val="001E2532"/>
    <w:rsid w:val="001E413E"/>
    <w:rsid w:val="001E46A1"/>
    <w:rsid w:val="001E5971"/>
    <w:rsid w:val="001F372A"/>
    <w:rsid w:val="001F42F6"/>
    <w:rsid w:val="001F5295"/>
    <w:rsid w:val="001F59B9"/>
    <w:rsid w:val="001F5A97"/>
    <w:rsid w:val="001F5B2B"/>
    <w:rsid w:val="001F5BD5"/>
    <w:rsid w:val="001F6220"/>
    <w:rsid w:val="001F760C"/>
    <w:rsid w:val="001F7D06"/>
    <w:rsid w:val="00201210"/>
    <w:rsid w:val="00202544"/>
    <w:rsid w:val="0020430E"/>
    <w:rsid w:val="002046E7"/>
    <w:rsid w:val="00211EC8"/>
    <w:rsid w:val="002164B7"/>
    <w:rsid w:val="00224F89"/>
    <w:rsid w:val="00230AFA"/>
    <w:rsid w:val="00231A09"/>
    <w:rsid w:val="002334A1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0B7C"/>
    <w:rsid w:val="00261616"/>
    <w:rsid w:val="002637E2"/>
    <w:rsid w:val="0026439D"/>
    <w:rsid w:val="002654EC"/>
    <w:rsid w:val="00265ADF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5BEB"/>
    <w:rsid w:val="002A73B0"/>
    <w:rsid w:val="002B23DF"/>
    <w:rsid w:val="002B2AEA"/>
    <w:rsid w:val="002B479C"/>
    <w:rsid w:val="002B7AA8"/>
    <w:rsid w:val="002C3012"/>
    <w:rsid w:val="002C44E1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148D"/>
    <w:rsid w:val="002E5211"/>
    <w:rsid w:val="002E5507"/>
    <w:rsid w:val="002E5626"/>
    <w:rsid w:val="002E5C5E"/>
    <w:rsid w:val="002F023B"/>
    <w:rsid w:val="002F2235"/>
    <w:rsid w:val="002F2E6E"/>
    <w:rsid w:val="002F33C6"/>
    <w:rsid w:val="002F71C3"/>
    <w:rsid w:val="00301ED4"/>
    <w:rsid w:val="0030259A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15A3D"/>
    <w:rsid w:val="00322560"/>
    <w:rsid w:val="00322CDF"/>
    <w:rsid w:val="00323911"/>
    <w:rsid w:val="003247A5"/>
    <w:rsid w:val="003265FB"/>
    <w:rsid w:val="0032711B"/>
    <w:rsid w:val="003328E6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4720"/>
    <w:rsid w:val="003A5C4C"/>
    <w:rsid w:val="003A65E5"/>
    <w:rsid w:val="003A75E8"/>
    <w:rsid w:val="003A7DC6"/>
    <w:rsid w:val="003B026B"/>
    <w:rsid w:val="003B1C26"/>
    <w:rsid w:val="003B3279"/>
    <w:rsid w:val="003B32F0"/>
    <w:rsid w:val="003B520E"/>
    <w:rsid w:val="003B6123"/>
    <w:rsid w:val="003C14B7"/>
    <w:rsid w:val="003C4BD0"/>
    <w:rsid w:val="003C56DC"/>
    <w:rsid w:val="003C7BB0"/>
    <w:rsid w:val="003D1E5B"/>
    <w:rsid w:val="003D7199"/>
    <w:rsid w:val="003D7232"/>
    <w:rsid w:val="003E4A40"/>
    <w:rsid w:val="003E514A"/>
    <w:rsid w:val="003F065C"/>
    <w:rsid w:val="003F6A6F"/>
    <w:rsid w:val="003F7734"/>
    <w:rsid w:val="003F7D16"/>
    <w:rsid w:val="00404FA8"/>
    <w:rsid w:val="00410B44"/>
    <w:rsid w:val="00412F90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57FED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37E"/>
    <w:rsid w:val="0048046C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A7B5E"/>
    <w:rsid w:val="004B0AAA"/>
    <w:rsid w:val="004B1736"/>
    <w:rsid w:val="004B3E2F"/>
    <w:rsid w:val="004B6C33"/>
    <w:rsid w:val="004B78F7"/>
    <w:rsid w:val="004C226D"/>
    <w:rsid w:val="004C31A4"/>
    <w:rsid w:val="004C3393"/>
    <w:rsid w:val="004C572C"/>
    <w:rsid w:val="004C5E28"/>
    <w:rsid w:val="004C6512"/>
    <w:rsid w:val="004C7504"/>
    <w:rsid w:val="004D0E7F"/>
    <w:rsid w:val="004D1BB9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1DD9"/>
    <w:rsid w:val="004F3956"/>
    <w:rsid w:val="004F41E2"/>
    <w:rsid w:val="004F510B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172EC"/>
    <w:rsid w:val="00521182"/>
    <w:rsid w:val="00521768"/>
    <w:rsid w:val="00523FA4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0052"/>
    <w:rsid w:val="00541216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58D7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A4970"/>
    <w:rsid w:val="006B0B06"/>
    <w:rsid w:val="006B0E4B"/>
    <w:rsid w:val="006B1163"/>
    <w:rsid w:val="006B1876"/>
    <w:rsid w:val="006B264E"/>
    <w:rsid w:val="006B3877"/>
    <w:rsid w:val="006B7A2B"/>
    <w:rsid w:val="006B7B9C"/>
    <w:rsid w:val="006C0602"/>
    <w:rsid w:val="006C093B"/>
    <w:rsid w:val="006C1501"/>
    <w:rsid w:val="006C1FEB"/>
    <w:rsid w:val="006C25ED"/>
    <w:rsid w:val="006C2B10"/>
    <w:rsid w:val="006C4958"/>
    <w:rsid w:val="006C6843"/>
    <w:rsid w:val="006C7C65"/>
    <w:rsid w:val="006C7D25"/>
    <w:rsid w:val="006D11F6"/>
    <w:rsid w:val="006D2538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0C76"/>
    <w:rsid w:val="0072299B"/>
    <w:rsid w:val="00725441"/>
    <w:rsid w:val="00726433"/>
    <w:rsid w:val="007265FA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115E"/>
    <w:rsid w:val="007624AE"/>
    <w:rsid w:val="007659BD"/>
    <w:rsid w:val="007660E9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6185"/>
    <w:rsid w:val="007A7DAB"/>
    <w:rsid w:val="007B2E03"/>
    <w:rsid w:val="007B4EB2"/>
    <w:rsid w:val="007B5003"/>
    <w:rsid w:val="007C09C1"/>
    <w:rsid w:val="007C0B6D"/>
    <w:rsid w:val="007C0E14"/>
    <w:rsid w:val="007C32A4"/>
    <w:rsid w:val="007D148E"/>
    <w:rsid w:val="007D3A1C"/>
    <w:rsid w:val="007D3FF7"/>
    <w:rsid w:val="007D5B43"/>
    <w:rsid w:val="007D7726"/>
    <w:rsid w:val="007E2959"/>
    <w:rsid w:val="007E325E"/>
    <w:rsid w:val="007E67B0"/>
    <w:rsid w:val="007E7E15"/>
    <w:rsid w:val="007F0F7C"/>
    <w:rsid w:val="007F545D"/>
    <w:rsid w:val="007F6126"/>
    <w:rsid w:val="007F6574"/>
    <w:rsid w:val="00800648"/>
    <w:rsid w:val="008027B7"/>
    <w:rsid w:val="00805BB8"/>
    <w:rsid w:val="00805C9A"/>
    <w:rsid w:val="00811D7D"/>
    <w:rsid w:val="00812DC2"/>
    <w:rsid w:val="00813A5B"/>
    <w:rsid w:val="00814272"/>
    <w:rsid w:val="008150C1"/>
    <w:rsid w:val="00815A10"/>
    <w:rsid w:val="0082350C"/>
    <w:rsid w:val="0082530B"/>
    <w:rsid w:val="00830577"/>
    <w:rsid w:val="00834B85"/>
    <w:rsid w:val="0084004D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5AC"/>
    <w:rsid w:val="00864CA2"/>
    <w:rsid w:val="00864E9F"/>
    <w:rsid w:val="00865EDE"/>
    <w:rsid w:val="0086610F"/>
    <w:rsid w:val="008663F0"/>
    <w:rsid w:val="00871E04"/>
    <w:rsid w:val="00871FD2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1EEA"/>
    <w:rsid w:val="008B2CC5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D64D8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4E65"/>
    <w:rsid w:val="008F7CBC"/>
    <w:rsid w:val="00903A17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300D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0519"/>
    <w:rsid w:val="00971618"/>
    <w:rsid w:val="009719EF"/>
    <w:rsid w:val="00974D2A"/>
    <w:rsid w:val="00974E8B"/>
    <w:rsid w:val="00975D96"/>
    <w:rsid w:val="009800AB"/>
    <w:rsid w:val="00980BC6"/>
    <w:rsid w:val="00984355"/>
    <w:rsid w:val="0098514B"/>
    <w:rsid w:val="0098577C"/>
    <w:rsid w:val="009907D8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0FFF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95"/>
    <w:rsid w:val="009E4685"/>
    <w:rsid w:val="009E48B9"/>
    <w:rsid w:val="009E7E60"/>
    <w:rsid w:val="009F05B4"/>
    <w:rsid w:val="009F2685"/>
    <w:rsid w:val="009F3E86"/>
    <w:rsid w:val="009F47D9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6E4F"/>
    <w:rsid w:val="00A773DD"/>
    <w:rsid w:val="00A83D02"/>
    <w:rsid w:val="00A84635"/>
    <w:rsid w:val="00A85BA0"/>
    <w:rsid w:val="00A93ADB"/>
    <w:rsid w:val="00A959C4"/>
    <w:rsid w:val="00A96623"/>
    <w:rsid w:val="00A979B3"/>
    <w:rsid w:val="00A97EB6"/>
    <w:rsid w:val="00AA0639"/>
    <w:rsid w:val="00AA3E40"/>
    <w:rsid w:val="00AA6A5D"/>
    <w:rsid w:val="00AB11B8"/>
    <w:rsid w:val="00AB1DBB"/>
    <w:rsid w:val="00AB2332"/>
    <w:rsid w:val="00AB4F78"/>
    <w:rsid w:val="00AB5C89"/>
    <w:rsid w:val="00AB60FA"/>
    <w:rsid w:val="00AB6611"/>
    <w:rsid w:val="00AB6B13"/>
    <w:rsid w:val="00AC4322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2DE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1C8A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50EDF"/>
    <w:rsid w:val="00B521D2"/>
    <w:rsid w:val="00B53209"/>
    <w:rsid w:val="00B53D86"/>
    <w:rsid w:val="00B60A7B"/>
    <w:rsid w:val="00B61AE9"/>
    <w:rsid w:val="00B63658"/>
    <w:rsid w:val="00B649FF"/>
    <w:rsid w:val="00B701BA"/>
    <w:rsid w:val="00B7030E"/>
    <w:rsid w:val="00B707B2"/>
    <w:rsid w:val="00B7187F"/>
    <w:rsid w:val="00B71ECD"/>
    <w:rsid w:val="00B7308B"/>
    <w:rsid w:val="00B757C2"/>
    <w:rsid w:val="00B75D72"/>
    <w:rsid w:val="00B76142"/>
    <w:rsid w:val="00B765D5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3AC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4CA4"/>
    <w:rsid w:val="00BD4DC2"/>
    <w:rsid w:val="00BD624F"/>
    <w:rsid w:val="00BD656B"/>
    <w:rsid w:val="00BE0B12"/>
    <w:rsid w:val="00BE67F7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1724B"/>
    <w:rsid w:val="00C2016C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5FE"/>
    <w:rsid w:val="00C64827"/>
    <w:rsid w:val="00C65003"/>
    <w:rsid w:val="00C6522E"/>
    <w:rsid w:val="00C656AD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6A40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1A85"/>
    <w:rsid w:val="00CA3437"/>
    <w:rsid w:val="00CA5978"/>
    <w:rsid w:val="00CA5B98"/>
    <w:rsid w:val="00CA697B"/>
    <w:rsid w:val="00CA71F4"/>
    <w:rsid w:val="00CB0CE5"/>
    <w:rsid w:val="00CB0D4E"/>
    <w:rsid w:val="00CB0E3B"/>
    <w:rsid w:val="00CB1045"/>
    <w:rsid w:val="00CB22E2"/>
    <w:rsid w:val="00CB3233"/>
    <w:rsid w:val="00CB3507"/>
    <w:rsid w:val="00CB7724"/>
    <w:rsid w:val="00CB7FCE"/>
    <w:rsid w:val="00CC0219"/>
    <w:rsid w:val="00CC100D"/>
    <w:rsid w:val="00CC1E75"/>
    <w:rsid w:val="00CC26CF"/>
    <w:rsid w:val="00CC3634"/>
    <w:rsid w:val="00CC5061"/>
    <w:rsid w:val="00CC6CDB"/>
    <w:rsid w:val="00CD3A75"/>
    <w:rsid w:val="00CD567E"/>
    <w:rsid w:val="00CD620E"/>
    <w:rsid w:val="00CE0E6C"/>
    <w:rsid w:val="00CE1CEE"/>
    <w:rsid w:val="00CE5BA2"/>
    <w:rsid w:val="00CE61C2"/>
    <w:rsid w:val="00CE6CE2"/>
    <w:rsid w:val="00CE75C9"/>
    <w:rsid w:val="00CE7FA1"/>
    <w:rsid w:val="00CF0F7B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8B6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24A9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44A8A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4546"/>
    <w:rsid w:val="00D84FA3"/>
    <w:rsid w:val="00D85550"/>
    <w:rsid w:val="00D85938"/>
    <w:rsid w:val="00D8596B"/>
    <w:rsid w:val="00D8599A"/>
    <w:rsid w:val="00D86E81"/>
    <w:rsid w:val="00D94100"/>
    <w:rsid w:val="00D94F2F"/>
    <w:rsid w:val="00D95902"/>
    <w:rsid w:val="00D97DDE"/>
    <w:rsid w:val="00DA06C0"/>
    <w:rsid w:val="00DA2210"/>
    <w:rsid w:val="00DA280A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5373"/>
    <w:rsid w:val="00DE78DA"/>
    <w:rsid w:val="00DF0EED"/>
    <w:rsid w:val="00DF1968"/>
    <w:rsid w:val="00DF1A46"/>
    <w:rsid w:val="00DF1A58"/>
    <w:rsid w:val="00DF30C9"/>
    <w:rsid w:val="00DF762A"/>
    <w:rsid w:val="00E02A9E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58A9"/>
    <w:rsid w:val="00E176E4"/>
    <w:rsid w:val="00E20992"/>
    <w:rsid w:val="00E20A62"/>
    <w:rsid w:val="00E215B2"/>
    <w:rsid w:val="00E221B6"/>
    <w:rsid w:val="00E24CF5"/>
    <w:rsid w:val="00E26E1A"/>
    <w:rsid w:val="00E27E04"/>
    <w:rsid w:val="00E304C4"/>
    <w:rsid w:val="00E318EA"/>
    <w:rsid w:val="00E323CF"/>
    <w:rsid w:val="00E33A81"/>
    <w:rsid w:val="00E33F55"/>
    <w:rsid w:val="00E35766"/>
    <w:rsid w:val="00E372E2"/>
    <w:rsid w:val="00E37EBB"/>
    <w:rsid w:val="00E40A9D"/>
    <w:rsid w:val="00E413B8"/>
    <w:rsid w:val="00E41E77"/>
    <w:rsid w:val="00E4253A"/>
    <w:rsid w:val="00E433C7"/>
    <w:rsid w:val="00E45149"/>
    <w:rsid w:val="00E455A9"/>
    <w:rsid w:val="00E50391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5312"/>
    <w:rsid w:val="00EB6F62"/>
    <w:rsid w:val="00EB7B00"/>
    <w:rsid w:val="00EC058C"/>
    <w:rsid w:val="00EC071B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2EDE"/>
    <w:rsid w:val="00ED38B5"/>
    <w:rsid w:val="00ED5802"/>
    <w:rsid w:val="00ED67EC"/>
    <w:rsid w:val="00EE0053"/>
    <w:rsid w:val="00EE01D2"/>
    <w:rsid w:val="00EE777A"/>
    <w:rsid w:val="00EE7AEB"/>
    <w:rsid w:val="00EF04D2"/>
    <w:rsid w:val="00EF110E"/>
    <w:rsid w:val="00EF1777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6773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66942"/>
    <w:rsid w:val="00F747B6"/>
    <w:rsid w:val="00F7672B"/>
    <w:rsid w:val="00F7759A"/>
    <w:rsid w:val="00F80FE1"/>
    <w:rsid w:val="00F82FB4"/>
    <w:rsid w:val="00F835AE"/>
    <w:rsid w:val="00F85169"/>
    <w:rsid w:val="00F9038A"/>
    <w:rsid w:val="00F903CF"/>
    <w:rsid w:val="00F92189"/>
    <w:rsid w:val="00F95B6D"/>
    <w:rsid w:val="00F97D50"/>
    <w:rsid w:val="00FA15EA"/>
    <w:rsid w:val="00FA1E61"/>
    <w:rsid w:val="00FA30EF"/>
    <w:rsid w:val="00FA368D"/>
    <w:rsid w:val="00FA3ED5"/>
    <w:rsid w:val="00FA4250"/>
    <w:rsid w:val="00FA4539"/>
    <w:rsid w:val="00FB2461"/>
    <w:rsid w:val="00FB2765"/>
    <w:rsid w:val="00FB291C"/>
    <w:rsid w:val="00FB36F7"/>
    <w:rsid w:val="00FB37A3"/>
    <w:rsid w:val="00FC3FA3"/>
    <w:rsid w:val="00FC50B0"/>
    <w:rsid w:val="00FC5F80"/>
    <w:rsid w:val="00FC6BE3"/>
    <w:rsid w:val="00FD3995"/>
    <w:rsid w:val="00FE1BF9"/>
    <w:rsid w:val="00FE1C25"/>
    <w:rsid w:val="00FE1D5E"/>
    <w:rsid w:val="00FE38E7"/>
    <w:rsid w:val="00FE5AF6"/>
    <w:rsid w:val="00FF0057"/>
    <w:rsid w:val="00FF10C1"/>
    <w:rsid w:val="00FF2BCD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E3"/>
    <w:rPr>
      <w:lang w:val="en-GB"/>
    </w:rPr>
  </w:style>
  <w:style w:type="paragraph" w:styleId="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a"/>
    <w:next w:val="a"/>
    <w:link w:val="10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2"/>
    <w:next w:val="a"/>
    <w:link w:val="30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3"/>
    <w:next w:val="a"/>
    <w:link w:val="40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8577C"/>
    <w:rPr>
      <w:lang w:val="en-GB"/>
    </w:rPr>
  </w:style>
  <w:style w:type="paragraph" w:styleId="a5">
    <w:name w:val="footer"/>
    <w:basedOn w:val="a"/>
    <w:link w:val="a6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8577C"/>
    <w:rPr>
      <w:lang w:val="en-GB"/>
    </w:rPr>
  </w:style>
  <w:style w:type="paragraph" w:customStyle="1" w:styleId="B1">
    <w:name w:val="B1"/>
    <w:basedOn w:val="a7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890506"/>
    <w:pPr>
      <w:ind w:left="360" w:hanging="360"/>
      <w:contextualSpacing/>
    </w:pPr>
  </w:style>
  <w:style w:type="character" w:styleId="a8">
    <w:name w:val="annotation reference"/>
    <w:basedOn w:val="a0"/>
    <w:uiPriority w:val="99"/>
    <w:semiHidden/>
    <w:unhideWhenUsed/>
    <w:rsid w:val="00B757C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B757C2"/>
    <w:rPr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57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757C2"/>
    <w:rPr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af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a"/>
    <w:link w:val="af0"/>
    <w:uiPriority w:val="34"/>
    <w:qFormat/>
    <w:rsid w:val="00D34CFB"/>
    <w:pPr>
      <w:ind w:left="720"/>
      <w:contextualSpacing/>
    </w:pPr>
  </w:style>
  <w:style w:type="paragraph" w:styleId="af1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a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21">
    <w:name w:val="List 2"/>
    <w:basedOn w:val="a"/>
    <w:unhideWhenUsed/>
    <w:rsid w:val="00C72AD1"/>
    <w:pPr>
      <w:ind w:left="720" w:hanging="360"/>
      <w:contextualSpacing/>
    </w:pPr>
  </w:style>
  <w:style w:type="character" w:customStyle="1" w:styleId="30">
    <w:name w:val="标题 3 字符"/>
    <w:aliases w:val="H3 字符,H31 字符,h3 字符,h31 字符,h32 字符,THeading 3 字符,Org Heading 1 字符,Alt+3 字符,Alt+31 字符,Alt+32 字符,Alt+33 字符,Alt+311 字符,Alt+321 字符,Alt+34 字符,Alt+35 字符,Alt+36 字符,Alt+37 字符,Alt+38 字符,Alt+39 字符,Alt+310 字符,Alt+312 字符,Alt+322 字符,Alt+313 字符,Alt+314 字符,3 字符"/>
    <w:basedOn w:val="a0"/>
    <w:link w:val="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40">
    <w:name w:val="标题 4 字符"/>
    <w:aliases w:val="Heading 4 Char1 字符,Heading 4 Char Char 字符,H4 字符,H41 字符,h4 字符,0.1.1.1 Titre 4 + Left:  0&quot; 字符,First line:  0&quot; 字符,0.1.1... 字符,0.1.1.1 Titre 4 字符,E4 字符,RFQ3 字符,4H 字符,h41 字符,heading 41 字符,h42 字符,heading 42 字符,h43 字符,H42 字符,H43 字符,H411 字符,h411 字符"/>
    <w:basedOn w:val="a0"/>
    <w:link w:val="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af0">
    <w:name w:val="列表段落 字符"/>
    <w:aliases w:val="Task Body 字符,List1 字符,Viñetas (Inicio Parrafo) 字符,3 Txt tabla 字符,Zerrenda-paragrafoa 字符,Lista multicolor - Énfasis 11 字符,List11 字符,Vi–etas (Inicio Parrafo) 字符,Lista multicolor - ƒnfasis 11 字符,Lista 1 字符,body 2 字符,lp1 字符,lp11 字符,Bulleted Text 字符"/>
    <w:link w:val="af"/>
    <w:uiPriority w:val="34"/>
    <w:qFormat/>
    <w:locked/>
    <w:rsid w:val="00245B85"/>
    <w:rPr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10">
    <w:name w:val="标题 1 字符"/>
    <w:aliases w:val="h1 字符,H1 字符,app heading 1 字符,l1 字符,Huvudrubrik 字符,h11 字符,h12 字符,h13 字符,h14 字符,h15 字符,h16 字符,Heading 1_a 字符,Heading 1 (NN) 字符,Titolo Sezione 字符,Head 1 (Chapter heading) 字符,Titre§ 字符,1 字符,Section Head 字符,Prophead level 1 字符,Prophead 1 字符,H11 字符"/>
    <w:basedOn w:val="a0"/>
    <w:link w:val="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a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a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af2">
    <w:name w:val="Table Grid"/>
    <w:basedOn w:val="a1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a0"/>
    <w:rsid w:val="004E6476"/>
  </w:style>
  <w:style w:type="paragraph" w:customStyle="1" w:styleId="Heading">
    <w:name w:val="Heading"/>
    <w:aliases w:val="1_"/>
    <w:basedOn w:val="a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af4">
    <w:name w:val="footnote text"/>
    <w:basedOn w:val="a"/>
    <w:link w:val="af5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af5">
    <w:name w:val="脚注文本 字符"/>
    <w:basedOn w:val="a0"/>
    <w:link w:val="af4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af6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a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a0"/>
    <w:rsid w:val="0088482D"/>
  </w:style>
  <w:style w:type="character" w:styleId="af7">
    <w:name w:val="Unresolved Mention"/>
    <w:basedOn w:val="a0"/>
    <w:uiPriority w:val="99"/>
    <w:semiHidden/>
    <w:unhideWhenUsed/>
    <w:rsid w:val="00903A17"/>
    <w:rPr>
      <w:color w:val="605E5C"/>
      <w:shd w:val="clear" w:color="auto" w:fill="E1DFDD"/>
    </w:rPr>
  </w:style>
  <w:style w:type="paragraph" w:customStyle="1" w:styleId="CRCoverPage">
    <w:name w:val="CR Cover Page"/>
    <w:rsid w:val="00F85169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Specification-Group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8</Pages>
  <Words>1763</Words>
  <Characters>10937</Characters>
  <Application>Microsoft Office Word</Application>
  <DocSecurity>0</DocSecurity>
  <Lines>420</Lines>
  <Paragraphs>302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User</cp:lastModifiedBy>
  <cp:revision>161</cp:revision>
  <dcterms:created xsi:type="dcterms:W3CDTF">2025-02-20T11:22:00Z</dcterms:created>
  <dcterms:modified xsi:type="dcterms:W3CDTF">2026-02-11T03:14:00Z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  <property fmtid="{D5CDD505-2E9C-101B-9397-08002B2CF9AE}" pid="7" name="CWMa1abd150c60a11f080000dad00000cad">
    <vt:lpwstr>CWMVSGVVhvf0faJSigOj0oYvXaz3ZuWUp8d3EqkRhkkyxk7Tw4LtRIdSSeWjlIvMLtXnItosExPvs/YSkezf2p8BA==</vt:lpwstr>
  </property>
  <property fmtid="{D5CDD505-2E9C-101B-9397-08002B2CF9AE}" pid="8" name="CWMd8c927a0068311f18000295700002857">
    <vt:lpwstr>CWMzyZvgzZAjS8Na4cNgednVacGJ8z8aDJJyCAiQpk5VHeJCl6o++uyxEGToBVMxFse2QPCRFRalk3hEZ6XzyTlFw==</vt:lpwstr>
  </property>
</Properties>
</file>