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A5380" w14:textId="00CA0867" w:rsidR="001544B6" w:rsidRPr="001544B6" w:rsidRDefault="001544B6" w:rsidP="001544B6">
      <w:pPr>
        <w:tabs>
          <w:tab w:val="right" w:pos="9639"/>
        </w:tabs>
        <w:rPr>
          <w:rFonts w:eastAsia="宋体"/>
          <w:b/>
          <w:i/>
          <w:noProof/>
          <w:sz w:val="24"/>
          <w:szCs w:val="20"/>
          <w:lang w:val="en-GB"/>
        </w:rPr>
      </w:pPr>
      <w:r w:rsidRPr="001544B6">
        <w:rPr>
          <w:rFonts w:eastAsia="宋体"/>
          <w:b/>
          <w:noProof/>
          <w:sz w:val="24"/>
          <w:szCs w:val="20"/>
          <w:lang w:val="en-GB" w:eastAsia="en-US"/>
        </w:rPr>
        <w:t>3GPP TSG SA WG4#135</w:t>
      </w:r>
      <w:r w:rsidRPr="001544B6">
        <w:rPr>
          <w:rFonts w:eastAsia="宋体"/>
          <w:b/>
          <w:i/>
          <w:noProof/>
          <w:sz w:val="24"/>
          <w:szCs w:val="20"/>
          <w:lang w:val="en-GB" w:eastAsia="en-US"/>
        </w:rPr>
        <w:tab/>
        <w:t>S4-</w:t>
      </w:r>
      <w:r w:rsidR="00A431C3" w:rsidRPr="00A431C3">
        <w:rPr>
          <w:rFonts w:eastAsia="宋体"/>
          <w:b/>
          <w:i/>
          <w:noProof/>
          <w:sz w:val="24"/>
          <w:szCs w:val="20"/>
          <w:lang w:val="en-GB" w:eastAsia="en-US"/>
        </w:rPr>
        <w:t>260155</w:t>
      </w:r>
    </w:p>
    <w:p w14:paraId="0D924872" w14:textId="4F0A1FAF" w:rsidR="001544B6" w:rsidRPr="001544B6" w:rsidRDefault="001544B6" w:rsidP="001544B6">
      <w:pPr>
        <w:pBdr>
          <w:bottom w:val="single" w:sz="4" w:space="1" w:color="auto"/>
        </w:pBdr>
        <w:tabs>
          <w:tab w:val="right" w:pos="9639"/>
        </w:tabs>
        <w:rPr>
          <w:rFonts w:eastAsia="宋体"/>
          <w:b/>
          <w:noProof/>
          <w:sz w:val="24"/>
          <w:szCs w:val="20"/>
          <w:lang w:val="en-GB"/>
        </w:rPr>
      </w:pPr>
      <w:r w:rsidRPr="001544B6">
        <w:rPr>
          <w:rFonts w:eastAsia="宋体"/>
          <w:b/>
          <w:noProof/>
          <w:sz w:val="24"/>
          <w:szCs w:val="20"/>
          <w:lang w:val="en-GB" w:eastAsia="en-US"/>
        </w:rPr>
        <w:t xml:space="preserve">Goa, India, 9 – 13 </w:t>
      </w:r>
      <w:r w:rsidRPr="001544B6">
        <w:rPr>
          <w:rFonts w:eastAsia="宋体"/>
          <w:b/>
          <w:noProof/>
          <w:sz w:val="24"/>
          <w:szCs w:val="20"/>
          <w:lang w:val="en-GB"/>
        </w:rPr>
        <w:t>February</w:t>
      </w:r>
      <w:r w:rsidRPr="001544B6">
        <w:rPr>
          <w:rFonts w:eastAsia="宋体"/>
          <w:b/>
          <w:noProof/>
          <w:sz w:val="24"/>
          <w:szCs w:val="20"/>
          <w:lang w:val="en-GB" w:eastAsia="en-US"/>
        </w:rPr>
        <w:t xml:space="preserve"> 2026</w:t>
      </w:r>
    </w:p>
    <w:p w14:paraId="3FF1E2F4" w14:textId="77777777" w:rsidR="001544B6" w:rsidRPr="001544B6" w:rsidRDefault="001544B6" w:rsidP="001544B6">
      <w:pPr>
        <w:pBdr>
          <w:bottom w:val="single" w:sz="4" w:space="1" w:color="auto"/>
        </w:pBdr>
        <w:tabs>
          <w:tab w:val="right" w:pos="9639"/>
        </w:tabs>
        <w:rPr>
          <w:rFonts w:eastAsia="宋体"/>
          <w:bCs/>
          <w:sz w:val="24"/>
          <w:szCs w:val="24"/>
          <w:lang w:val="en-GB" w:eastAsia="en-US"/>
        </w:rPr>
      </w:pPr>
    </w:p>
    <w:p w14:paraId="3D9C848E" w14:textId="77777777" w:rsidR="001544B6" w:rsidRPr="001544B6" w:rsidRDefault="001544B6" w:rsidP="001544B6">
      <w:pPr>
        <w:widowControl/>
        <w:spacing w:after="180"/>
        <w:rPr>
          <w:rFonts w:eastAsia="宋体"/>
          <w:sz w:val="20"/>
          <w:szCs w:val="20"/>
          <w:lang w:val="en-GB" w:eastAsia="en-US"/>
        </w:rPr>
      </w:pPr>
    </w:p>
    <w:p w14:paraId="3896143A" w14:textId="1494A65E" w:rsidR="001544B6" w:rsidRPr="001544B6" w:rsidRDefault="001544B6" w:rsidP="001544B6">
      <w:pPr>
        <w:widowControl/>
        <w:spacing w:after="120"/>
        <w:ind w:left="1985" w:hanging="1985"/>
        <w:rPr>
          <w:rFonts w:eastAsia="宋体"/>
          <w:b/>
          <w:bCs/>
          <w:sz w:val="20"/>
          <w:szCs w:val="20"/>
          <w:lang w:eastAsia="en-US"/>
        </w:rPr>
      </w:pPr>
      <w:r w:rsidRPr="001544B6">
        <w:rPr>
          <w:rFonts w:eastAsia="宋体"/>
          <w:b/>
          <w:bCs/>
          <w:sz w:val="20"/>
          <w:szCs w:val="20"/>
          <w:lang w:eastAsia="en-US"/>
        </w:rPr>
        <w:t>Source:</w:t>
      </w:r>
      <w:r w:rsidRPr="001544B6">
        <w:rPr>
          <w:rFonts w:eastAsia="宋体"/>
          <w:b/>
          <w:bCs/>
          <w:sz w:val="20"/>
          <w:szCs w:val="20"/>
          <w:lang w:eastAsia="en-US"/>
        </w:rPr>
        <w:tab/>
        <w:t>vivo Mobile Communication Co.,</w:t>
      </w:r>
      <w:r w:rsidR="00F45038">
        <w:rPr>
          <w:rFonts w:eastAsia="宋体"/>
          <w:b/>
          <w:bCs/>
          <w:sz w:val="20"/>
          <w:szCs w:val="20"/>
          <w:lang w:eastAsia="en-US"/>
        </w:rPr>
        <w:t xml:space="preserve"> </w:t>
      </w:r>
      <w:r w:rsidR="00E35531" w:rsidRPr="00E35531">
        <w:rPr>
          <w:rFonts w:eastAsia="宋体"/>
          <w:b/>
          <w:bCs/>
          <w:sz w:val="20"/>
          <w:szCs w:val="20"/>
        </w:rPr>
        <w:t>Xiaomi Technology</w:t>
      </w:r>
      <w:r w:rsidR="00E05849">
        <w:rPr>
          <w:rFonts w:eastAsia="宋体"/>
          <w:b/>
          <w:bCs/>
          <w:sz w:val="20"/>
          <w:szCs w:val="20"/>
        </w:rPr>
        <w:t xml:space="preserve">, </w:t>
      </w:r>
      <w:proofErr w:type="spellStart"/>
      <w:r w:rsidR="00E05849" w:rsidRPr="00E05849">
        <w:rPr>
          <w:rFonts w:eastAsia="宋体"/>
          <w:b/>
          <w:bCs/>
          <w:sz w:val="20"/>
          <w:szCs w:val="20"/>
        </w:rPr>
        <w:t>Spreadtrum</w:t>
      </w:r>
      <w:proofErr w:type="spellEnd"/>
      <w:r w:rsidR="00F56301">
        <w:rPr>
          <w:rFonts w:eastAsia="宋体"/>
          <w:b/>
          <w:bCs/>
          <w:sz w:val="20"/>
          <w:szCs w:val="20"/>
        </w:rPr>
        <w:t xml:space="preserve">, </w:t>
      </w:r>
      <w:proofErr w:type="spellStart"/>
      <w:r w:rsidR="00F56301">
        <w:rPr>
          <w:rFonts w:eastAsia="宋体"/>
          <w:b/>
          <w:bCs/>
          <w:sz w:val="20"/>
          <w:szCs w:val="20"/>
        </w:rPr>
        <w:t>Bytedance</w:t>
      </w:r>
      <w:proofErr w:type="spellEnd"/>
    </w:p>
    <w:p w14:paraId="7092CA56" w14:textId="3F3BBC2F" w:rsidR="001544B6" w:rsidRPr="001544B6" w:rsidRDefault="001544B6" w:rsidP="001544B6">
      <w:pPr>
        <w:widowControl/>
        <w:spacing w:after="120"/>
        <w:ind w:left="1985" w:hanging="1985"/>
        <w:rPr>
          <w:rFonts w:eastAsia="宋体"/>
          <w:b/>
          <w:bCs/>
          <w:sz w:val="20"/>
          <w:szCs w:val="20"/>
        </w:rPr>
      </w:pPr>
      <w:r w:rsidRPr="001544B6">
        <w:rPr>
          <w:rFonts w:eastAsia="宋体"/>
          <w:b/>
          <w:bCs/>
          <w:sz w:val="20"/>
          <w:szCs w:val="20"/>
          <w:lang w:eastAsia="en-US"/>
        </w:rPr>
        <w:t>Title:</w:t>
      </w:r>
      <w:r w:rsidRPr="001544B6">
        <w:rPr>
          <w:rFonts w:eastAsia="宋体"/>
          <w:b/>
          <w:bCs/>
          <w:sz w:val="20"/>
          <w:szCs w:val="20"/>
          <w:lang w:eastAsia="en-US"/>
        </w:rPr>
        <w:tab/>
      </w:r>
      <w:bookmarkStart w:id="0" w:name="_Hlk209018737"/>
      <w:r w:rsidRPr="001544B6">
        <w:rPr>
          <w:rFonts w:eastAsia="宋体"/>
          <w:b/>
          <w:bCs/>
          <w:sz w:val="20"/>
          <w:szCs w:val="20"/>
          <w:lang w:eastAsia="en-US"/>
        </w:rPr>
        <w:t>[FS_ULBC] Analysis of AI Codec Real-Time Performance (RTF) and Complexity Scaling</w:t>
      </w:r>
      <w:r w:rsidRPr="001544B6" w:rsidDel="00C33F44">
        <w:rPr>
          <w:rFonts w:eastAsia="宋体"/>
          <w:b/>
          <w:bCs/>
          <w:sz w:val="20"/>
          <w:szCs w:val="20"/>
          <w:lang w:eastAsia="en-US"/>
        </w:rPr>
        <w:t xml:space="preserve"> </w:t>
      </w:r>
      <w:bookmarkEnd w:id="0"/>
    </w:p>
    <w:p w14:paraId="4A693A34" w14:textId="48A7A1A7" w:rsidR="001544B6" w:rsidRPr="001544B6" w:rsidRDefault="001544B6" w:rsidP="001544B6">
      <w:pPr>
        <w:widowControl/>
        <w:spacing w:after="120"/>
        <w:ind w:left="1985" w:hanging="1985"/>
        <w:rPr>
          <w:rFonts w:eastAsia="宋体"/>
          <w:b/>
          <w:bCs/>
          <w:sz w:val="20"/>
          <w:szCs w:val="20"/>
          <w:lang w:val="pt-BR"/>
        </w:rPr>
      </w:pPr>
      <w:r w:rsidRPr="001544B6">
        <w:rPr>
          <w:rFonts w:eastAsia="宋体"/>
          <w:b/>
          <w:bCs/>
          <w:sz w:val="20"/>
          <w:szCs w:val="20"/>
          <w:lang w:val="pt-BR" w:eastAsia="en-US"/>
        </w:rPr>
        <w:t>Spec:</w:t>
      </w:r>
      <w:r w:rsidRPr="001544B6">
        <w:rPr>
          <w:rFonts w:eastAsia="宋体"/>
          <w:b/>
          <w:bCs/>
          <w:sz w:val="20"/>
          <w:szCs w:val="20"/>
          <w:lang w:val="pt-BR" w:eastAsia="en-US"/>
        </w:rPr>
        <w:tab/>
        <w:t>3GPP TR 26.940</w:t>
      </w:r>
      <w:r w:rsidRPr="001544B6">
        <w:rPr>
          <w:rFonts w:eastAsia="宋体"/>
          <w:b/>
          <w:bCs/>
          <w:sz w:val="20"/>
          <w:szCs w:val="20"/>
          <w:lang w:val="pt-BR"/>
        </w:rPr>
        <w:t xml:space="preserve"> v0.</w:t>
      </w:r>
      <w:r w:rsidR="000B373D">
        <w:rPr>
          <w:rFonts w:eastAsia="宋体"/>
          <w:b/>
          <w:bCs/>
          <w:sz w:val="20"/>
          <w:szCs w:val="20"/>
          <w:lang w:val="pt-BR"/>
        </w:rPr>
        <w:t>4</w:t>
      </w:r>
      <w:r w:rsidRPr="001544B6">
        <w:rPr>
          <w:rFonts w:eastAsia="宋体"/>
          <w:b/>
          <w:bCs/>
          <w:sz w:val="20"/>
          <w:szCs w:val="20"/>
          <w:lang w:val="pt-BR"/>
        </w:rPr>
        <w:t>.0</w:t>
      </w:r>
    </w:p>
    <w:p w14:paraId="41EACB8F" w14:textId="274D6A5E" w:rsidR="001544B6" w:rsidRPr="001544B6" w:rsidRDefault="001544B6" w:rsidP="001544B6">
      <w:pPr>
        <w:widowControl/>
        <w:spacing w:after="120"/>
        <w:ind w:left="1985" w:hanging="1985"/>
        <w:rPr>
          <w:rFonts w:eastAsia="宋体"/>
          <w:b/>
          <w:bCs/>
          <w:sz w:val="20"/>
          <w:szCs w:val="20"/>
          <w:lang w:val="pt-BR" w:eastAsia="en-US"/>
        </w:rPr>
      </w:pPr>
      <w:r w:rsidRPr="001544B6">
        <w:rPr>
          <w:rFonts w:eastAsia="宋体"/>
          <w:b/>
          <w:bCs/>
          <w:sz w:val="20"/>
          <w:szCs w:val="20"/>
          <w:lang w:val="pt-BR" w:eastAsia="en-US"/>
        </w:rPr>
        <w:t>Agenda item:</w:t>
      </w:r>
      <w:r w:rsidRPr="001544B6">
        <w:rPr>
          <w:rFonts w:eastAsia="宋体"/>
          <w:b/>
          <w:bCs/>
          <w:sz w:val="20"/>
          <w:szCs w:val="20"/>
          <w:lang w:val="pt-BR" w:eastAsia="en-US"/>
        </w:rPr>
        <w:tab/>
      </w:r>
      <w:r w:rsidRPr="001544B6">
        <w:rPr>
          <w:rFonts w:eastAsia="宋体"/>
          <w:b/>
          <w:bCs/>
          <w:sz w:val="20"/>
          <w:szCs w:val="20"/>
          <w:lang w:val="pt-BR"/>
        </w:rPr>
        <w:t>7</w:t>
      </w:r>
      <w:r w:rsidRPr="001544B6">
        <w:rPr>
          <w:rFonts w:eastAsia="宋体"/>
          <w:b/>
          <w:bCs/>
          <w:sz w:val="20"/>
          <w:szCs w:val="20"/>
          <w:lang w:val="pt-BR" w:eastAsia="en-US"/>
        </w:rPr>
        <w:t>.</w:t>
      </w:r>
      <w:r w:rsidR="000B6380">
        <w:rPr>
          <w:rFonts w:eastAsia="宋体"/>
          <w:b/>
          <w:bCs/>
          <w:sz w:val="20"/>
          <w:szCs w:val="20"/>
          <w:lang w:val="pt-BR" w:eastAsia="en-US"/>
        </w:rPr>
        <w:t>8</w:t>
      </w:r>
    </w:p>
    <w:p w14:paraId="679011A7" w14:textId="77777777" w:rsidR="001544B6" w:rsidRPr="001544B6" w:rsidRDefault="001544B6" w:rsidP="001544B6">
      <w:pPr>
        <w:widowControl/>
        <w:spacing w:after="120"/>
        <w:ind w:left="1985" w:hanging="1985"/>
        <w:rPr>
          <w:rFonts w:eastAsia="宋体"/>
          <w:b/>
          <w:bCs/>
          <w:sz w:val="20"/>
          <w:szCs w:val="20"/>
        </w:rPr>
      </w:pPr>
      <w:r w:rsidRPr="001544B6">
        <w:rPr>
          <w:rFonts w:eastAsia="宋体"/>
          <w:b/>
          <w:bCs/>
          <w:sz w:val="20"/>
          <w:szCs w:val="20"/>
          <w:lang w:eastAsia="en-US"/>
        </w:rPr>
        <w:t>Document for:</w:t>
      </w:r>
      <w:r w:rsidRPr="001544B6">
        <w:rPr>
          <w:rFonts w:eastAsia="宋体"/>
          <w:b/>
          <w:bCs/>
          <w:sz w:val="20"/>
          <w:szCs w:val="20"/>
          <w:lang w:eastAsia="en-US"/>
        </w:rPr>
        <w:tab/>
        <w:t>Discussion/</w:t>
      </w:r>
      <w:r w:rsidRPr="001544B6">
        <w:rPr>
          <w:rFonts w:eastAsia="宋体"/>
          <w:b/>
          <w:bCs/>
          <w:sz w:val="20"/>
          <w:szCs w:val="20"/>
        </w:rPr>
        <w:t>Agreement</w:t>
      </w:r>
    </w:p>
    <w:p w14:paraId="1D02124E" w14:textId="77777777" w:rsidR="001544B6" w:rsidRPr="001544B6" w:rsidRDefault="001544B6" w:rsidP="001544B6">
      <w:pPr>
        <w:widowControl/>
        <w:pBdr>
          <w:bottom w:val="single" w:sz="12" w:space="1" w:color="auto"/>
        </w:pBdr>
        <w:spacing w:after="120"/>
        <w:ind w:left="1985" w:hanging="1985"/>
        <w:rPr>
          <w:rFonts w:eastAsia="宋体"/>
          <w:b/>
          <w:bCs/>
          <w:sz w:val="20"/>
          <w:szCs w:val="20"/>
          <w:lang w:eastAsia="en-US"/>
        </w:rPr>
      </w:pPr>
    </w:p>
    <w:p w14:paraId="3E13851D" w14:textId="77777777" w:rsidR="003B73B2" w:rsidRPr="001544B6" w:rsidRDefault="003B73B2" w:rsidP="003B73B2">
      <w:pPr>
        <w:pStyle w:val="2"/>
        <w:spacing w:before="0" w:after="120" w:line="275" w:lineRule="auto"/>
        <w:rPr>
          <w:rFonts w:eastAsia="Google Sans"/>
          <w:b w:val="0"/>
          <w:bCs w:val="0"/>
          <w:color w:val="1F1F1F"/>
          <w:sz w:val="28"/>
          <w:szCs w:val="28"/>
        </w:rPr>
      </w:pPr>
      <w:r w:rsidRPr="001544B6">
        <w:rPr>
          <w:rFonts w:eastAsia="Google Sans"/>
          <w:b w:val="0"/>
          <w:bCs w:val="0"/>
          <w:color w:val="1F1F1F"/>
          <w:sz w:val="28"/>
          <w:szCs w:val="28"/>
        </w:rPr>
        <w:t>1. Introduction</w:t>
      </w:r>
    </w:p>
    <w:p w14:paraId="0DE6803B" w14:textId="6140A19D" w:rsidR="003B73B2" w:rsidRPr="001544B6" w:rsidRDefault="003B73B2" w:rsidP="003B73B2">
      <w:pPr>
        <w:pBdr>
          <w:top w:val="nil"/>
          <w:left w:val="nil"/>
          <w:bottom w:val="nil"/>
          <w:right w:val="nil"/>
          <w:between w:val="nil"/>
        </w:pBdr>
        <w:spacing w:after="240" w:line="275" w:lineRule="auto"/>
        <w:rPr>
          <w:rFonts w:eastAsia="Google Sans Text"/>
          <w:color w:val="1F1F1F"/>
        </w:rPr>
      </w:pPr>
      <w:r w:rsidRPr="001544B6">
        <w:rPr>
          <w:rFonts w:eastAsia="Google Sans Text"/>
          <w:color w:val="1F1F1F"/>
        </w:rPr>
        <w:t>As part of the study on the new Ultra Low Bitrate</w:t>
      </w:r>
      <w:r w:rsidR="00440BFD">
        <w:rPr>
          <w:rFonts w:eastAsia="Google Sans Text"/>
          <w:color w:val="1F1F1F"/>
        </w:rPr>
        <w:t xml:space="preserve"> Speech</w:t>
      </w:r>
      <w:r w:rsidRPr="001544B6">
        <w:rPr>
          <w:rFonts w:eastAsia="Google Sans Text"/>
          <w:color w:val="1F1F1F"/>
        </w:rPr>
        <w:t xml:space="preserve"> Codec (ULBC)</w:t>
      </w:r>
      <w:r w:rsidR="00484911">
        <w:rPr>
          <w:rFonts w:eastAsia="Google Sans Text"/>
          <w:color w:val="1F1F1F"/>
        </w:rPr>
        <w:t xml:space="preserve"> [1]</w:t>
      </w:r>
      <w:r w:rsidRPr="001544B6">
        <w:rPr>
          <w:rFonts w:eastAsia="Google Sans Text"/>
          <w:color w:val="1F1F1F"/>
        </w:rPr>
        <w:t>, it is necessary to establish complexity constraints that reflect real-world device capabilities. Previous contributions have analyzed theoretical complexity using static metrics such as FLOPs and WMOPS</w:t>
      </w:r>
      <w:r w:rsidR="00484911">
        <w:rPr>
          <w:rFonts w:eastAsia="Google Sans Text"/>
          <w:color w:val="1F1F1F"/>
        </w:rPr>
        <w:t xml:space="preserve"> [2] [5]</w:t>
      </w:r>
      <w:r w:rsidRPr="001544B6">
        <w:rPr>
          <w:rFonts w:eastAsia="Google Sans Text"/>
          <w:color w:val="1F1F1F"/>
        </w:rPr>
        <w:t>. However, static metrics often fail to capture system-level bottlenecks, such as memory bandwidth pressure and thermal constraints on mobile System-on-Chips (SoCs).</w:t>
      </w:r>
    </w:p>
    <w:p w14:paraId="5ED210FA" w14:textId="77777777" w:rsidR="003B73B2" w:rsidRPr="001544B6" w:rsidRDefault="003B73B2" w:rsidP="003B73B2">
      <w:pPr>
        <w:pBdr>
          <w:top w:val="nil"/>
          <w:left w:val="nil"/>
          <w:bottom w:val="nil"/>
          <w:right w:val="nil"/>
          <w:between w:val="nil"/>
        </w:pBdr>
        <w:spacing w:after="240" w:line="275" w:lineRule="auto"/>
        <w:rPr>
          <w:rFonts w:eastAsia="Google Sans Text"/>
          <w:color w:val="1F1F1F"/>
        </w:rPr>
      </w:pPr>
      <w:r w:rsidRPr="001544B6">
        <w:rPr>
          <w:rFonts w:eastAsia="Google Sans Text"/>
          <w:color w:val="1F1F1F"/>
        </w:rPr>
        <w:t>This contribution presents a comprehensive performance analysis of a neural audio codec (based on the Descript Audio Codec architecture) running on a representative mid-range mobile platform. By sweeping across model sizes (1M to 74M parameters) and sample rates (8, 16, 32 kHz), we evaluate the correlation between theoretical complexity and the Real-Time Factor (RTF).</w:t>
      </w:r>
    </w:p>
    <w:p w14:paraId="3BE233D7" w14:textId="77777777" w:rsidR="003B73B2" w:rsidRPr="001544B6" w:rsidRDefault="003B73B2" w:rsidP="003B73B2">
      <w:pPr>
        <w:pStyle w:val="2"/>
        <w:spacing w:before="0" w:after="120" w:line="275" w:lineRule="auto"/>
        <w:rPr>
          <w:rFonts w:eastAsia="Google Sans"/>
          <w:b w:val="0"/>
          <w:bCs w:val="0"/>
          <w:color w:val="1F1F1F"/>
          <w:sz w:val="28"/>
          <w:szCs w:val="28"/>
        </w:rPr>
      </w:pPr>
      <w:r w:rsidRPr="001544B6">
        <w:rPr>
          <w:rFonts w:eastAsia="Google Sans"/>
          <w:b w:val="0"/>
          <w:bCs w:val="0"/>
          <w:color w:val="1F1F1F"/>
          <w:sz w:val="28"/>
          <w:szCs w:val="28"/>
        </w:rPr>
        <w:t>2. Experimental Setup</w:t>
      </w:r>
    </w:p>
    <w:p w14:paraId="6FEBA3F5" w14:textId="373089AB" w:rsidR="003B73B2" w:rsidRPr="001544B6" w:rsidRDefault="003B73B2" w:rsidP="003B73B2">
      <w:pPr>
        <w:pBdr>
          <w:top w:val="nil"/>
          <w:left w:val="nil"/>
          <w:bottom w:val="nil"/>
          <w:right w:val="nil"/>
          <w:between w:val="nil"/>
        </w:pBdr>
        <w:spacing w:after="240" w:line="275" w:lineRule="auto"/>
        <w:rPr>
          <w:rFonts w:eastAsia="Google Sans Text"/>
          <w:color w:val="1F1F1F"/>
        </w:rPr>
      </w:pPr>
      <w:r w:rsidRPr="001544B6">
        <w:rPr>
          <w:rFonts w:eastAsia="Google Sans Text"/>
          <w:color w:val="1F1F1F"/>
        </w:rPr>
        <w:t>To ensure the results are representative of consumer hardware, we utilized a standard Android mobile device and a rigorous frequency-locking methodology to eliminate dynamic frequency scaling</w:t>
      </w:r>
      <w:r w:rsidR="001544B6">
        <w:rPr>
          <w:rFonts w:eastAsia="Google Sans Text"/>
          <w:color w:val="1F1F1F"/>
        </w:rPr>
        <w:t xml:space="preserve"> </w:t>
      </w:r>
      <w:r w:rsidRPr="001544B6">
        <w:rPr>
          <w:rFonts w:eastAsia="Google Sans Text"/>
          <w:color w:val="1F1F1F"/>
        </w:rPr>
        <w:t>noise.</w:t>
      </w:r>
    </w:p>
    <w:p w14:paraId="3DFDDA93" w14:textId="77777777" w:rsidR="003B73B2" w:rsidRPr="001544B6" w:rsidRDefault="003B73B2" w:rsidP="003B73B2">
      <w:pPr>
        <w:pStyle w:val="3"/>
        <w:spacing w:before="0" w:after="120" w:line="275" w:lineRule="auto"/>
        <w:rPr>
          <w:rFonts w:eastAsia="Google Sans"/>
          <w:b w:val="0"/>
          <w:bCs w:val="0"/>
          <w:color w:val="1F1F1F"/>
          <w:sz w:val="24"/>
          <w:szCs w:val="24"/>
        </w:rPr>
      </w:pPr>
      <w:r w:rsidRPr="001544B6">
        <w:rPr>
          <w:rFonts w:eastAsia="Google Sans"/>
          <w:b w:val="0"/>
          <w:bCs w:val="0"/>
          <w:color w:val="1F1F1F"/>
          <w:sz w:val="24"/>
          <w:szCs w:val="24"/>
        </w:rPr>
        <w:t>2.1 Model Configuration</w:t>
      </w:r>
    </w:p>
    <w:p w14:paraId="522026CC" w14:textId="1EF16776" w:rsidR="001544B6" w:rsidRPr="00484911" w:rsidRDefault="00BD6A0C" w:rsidP="00484911">
      <w:pPr>
        <w:pBdr>
          <w:top w:val="nil"/>
          <w:left w:val="nil"/>
          <w:bottom w:val="nil"/>
          <w:right w:val="nil"/>
          <w:between w:val="nil"/>
        </w:pBdr>
        <w:spacing w:after="240" w:line="275" w:lineRule="auto"/>
        <w:rPr>
          <w:color w:val="1F1F1F"/>
        </w:rPr>
      </w:pPr>
      <w:r w:rsidRPr="00484911">
        <w:rPr>
          <w:rFonts w:eastAsia="Google Sans Text"/>
          <w:color w:val="1F1F1F"/>
        </w:rPr>
        <w:t>To assess the scalability of the proposed solution, eight distinct model variants (designated "</w:t>
      </w:r>
      <w:r w:rsidR="00484911" w:rsidRPr="00484911">
        <w:rPr>
          <w:rFonts w:eastAsia="Google Sans Text"/>
          <w:i/>
          <w:iCs/>
          <w:color w:val="1F1F1F"/>
        </w:rPr>
        <w:t xml:space="preserve"> </w:t>
      </w:r>
      <w:r w:rsidR="00484911" w:rsidRPr="001544B6">
        <w:rPr>
          <w:rFonts w:eastAsia="Google Sans Text"/>
          <w:i/>
          <w:iCs/>
          <w:color w:val="1F1F1F"/>
        </w:rPr>
        <w:t>enc8dec144</w:t>
      </w:r>
      <w:r w:rsidRPr="00484911">
        <w:rPr>
          <w:rFonts w:eastAsia="Google Sans Text"/>
          <w:color w:val="1F1F1F"/>
        </w:rPr>
        <w:t>" to "</w:t>
      </w:r>
      <w:r w:rsidR="00484911" w:rsidRPr="00484911">
        <w:rPr>
          <w:rFonts w:eastAsia="Google Sans Text"/>
          <w:i/>
          <w:iCs/>
          <w:color w:val="1F1F1F"/>
        </w:rPr>
        <w:t xml:space="preserve"> </w:t>
      </w:r>
      <w:r w:rsidR="00484911" w:rsidRPr="001544B6">
        <w:rPr>
          <w:rFonts w:eastAsia="Google Sans Text"/>
          <w:i/>
          <w:iCs/>
          <w:color w:val="1F1F1F"/>
        </w:rPr>
        <w:t>enc64dec1536</w:t>
      </w:r>
      <w:r w:rsidRPr="00484911">
        <w:rPr>
          <w:rFonts w:eastAsia="Google Sans Text"/>
          <w:color w:val="1F1F1F"/>
        </w:rPr>
        <w:t>") were evaluated. The codec architecture is based on a fully convolutional encoder-decoder structure employing Residual Vector Quantization (RVQ)</w:t>
      </w:r>
      <w:r w:rsidR="00484911">
        <w:rPr>
          <w:rFonts w:eastAsia="Google Sans Text"/>
          <w:color w:val="1F1F1F"/>
        </w:rPr>
        <w:t xml:space="preserve"> [3]</w:t>
      </w:r>
      <w:r w:rsidRPr="00484911">
        <w:rPr>
          <w:rFonts w:eastAsia="Google Sans Text"/>
          <w:color w:val="1F1F1F"/>
        </w:rPr>
        <w:t>. All variants operate with a frame length of 40ms</w:t>
      </w:r>
      <w:r w:rsidR="00484911">
        <w:rPr>
          <w:rFonts w:eastAsia="Google Sans Text"/>
          <w:color w:val="1F1F1F"/>
        </w:rPr>
        <w:t>,</w:t>
      </w:r>
      <w:r w:rsidR="00484911" w:rsidRPr="00484911">
        <w:t xml:space="preserve"> </w:t>
      </w:r>
      <w:r w:rsidR="00484911">
        <w:t xml:space="preserve">and </w:t>
      </w:r>
      <w:r w:rsidR="00484911" w:rsidRPr="005C6B0E">
        <w:t xml:space="preserve">all variants have the same total </w:t>
      </w:r>
      <w:r w:rsidR="00484911">
        <w:t>up/</w:t>
      </w:r>
      <w:r w:rsidR="00484911" w:rsidRPr="005C6B0E">
        <w:t>down</w:t>
      </w:r>
      <w:r w:rsidR="00484911">
        <w:t>-</w:t>
      </w:r>
      <w:r w:rsidR="00484911" w:rsidRPr="005C6B0E">
        <w:t xml:space="preserve">sampling factor (2 * 4 * 5 * 8 = </w:t>
      </w:r>
      <w:r w:rsidR="00484911">
        <w:t xml:space="preserve">8 * 5 * 4 * 2 = </w:t>
      </w:r>
      <w:r w:rsidR="00484911" w:rsidRPr="005C6B0E">
        <w:t>320)</w:t>
      </w:r>
      <w:r w:rsidRPr="00484911">
        <w:rPr>
          <w:rFonts w:eastAsia="Google Sans Text"/>
          <w:color w:val="1F1F1F"/>
        </w:rPr>
        <w:t>. The evaluation covers three input sampling rates: 8 kHz (corresponding to 320 samples), 16 kHz (640 samples), and 32 kHz (1280 samples). For the purpose of this analysis, the models were exported to ONNX format using Float32 precision.</w:t>
      </w:r>
    </w:p>
    <w:p w14:paraId="59DCF5EF" w14:textId="77777777" w:rsidR="003B73B2" w:rsidRPr="001544B6" w:rsidRDefault="003B73B2" w:rsidP="003B73B2">
      <w:pPr>
        <w:pBdr>
          <w:top w:val="nil"/>
          <w:left w:val="nil"/>
          <w:bottom w:val="nil"/>
          <w:right w:val="nil"/>
          <w:between w:val="nil"/>
        </w:pBdr>
        <w:spacing w:before="120" w:after="240" w:line="275" w:lineRule="auto"/>
        <w:rPr>
          <w:rFonts w:eastAsia="Google Sans Text"/>
          <w:color w:val="1F1F1F"/>
        </w:rPr>
      </w:pPr>
      <w:r w:rsidRPr="001544B6">
        <w:rPr>
          <w:rFonts w:eastAsia="Google Sans Text"/>
          <w:color w:val="1F1F1F"/>
        </w:rPr>
        <w:t>Table 1: Model Variants &amp; Complexity Analysis</w:t>
      </w: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68"/>
        <w:gridCol w:w="812"/>
        <w:gridCol w:w="1040"/>
        <w:gridCol w:w="1040"/>
        <w:gridCol w:w="1040"/>
        <w:gridCol w:w="1040"/>
        <w:gridCol w:w="1040"/>
        <w:gridCol w:w="1040"/>
        <w:gridCol w:w="1040"/>
      </w:tblGrid>
      <w:tr w:rsidR="003B73B2" w:rsidRPr="001544B6" w14:paraId="642C76D4" w14:textId="77777777" w:rsidTr="00E6625D">
        <w:trPr>
          <w:trHeight w:val="306"/>
        </w:trPr>
        <w:tc>
          <w:tcPr>
            <w:tcW w:w="126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CD3B8EE" w14:textId="77777777" w:rsidR="003B73B2" w:rsidRPr="001544B6" w:rsidRDefault="003B73B2" w:rsidP="00015AAD">
            <w:pPr>
              <w:pBdr>
                <w:top w:val="nil"/>
                <w:left w:val="nil"/>
                <w:bottom w:val="nil"/>
                <w:right w:val="nil"/>
                <w:between w:val="nil"/>
              </w:pBdr>
              <w:spacing w:line="275" w:lineRule="auto"/>
              <w:rPr>
                <w:rFonts w:eastAsia="Google Sans Text"/>
                <w:color w:val="1F1F1F"/>
                <w:sz w:val="15"/>
                <w:szCs w:val="15"/>
              </w:rPr>
            </w:pPr>
            <w:r w:rsidRPr="001544B6">
              <w:rPr>
                <w:rFonts w:eastAsia="Google Sans Text"/>
                <w:color w:val="1F1F1F"/>
                <w:sz w:val="15"/>
                <w:szCs w:val="15"/>
              </w:rPr>
              <w:lastRenderedPageBreak/>
              <w:t>Variant</w:t>
            </w:r>
          </w:p>
        </w:tc>
        <w:tc>
          <w:tcPr>
            <w:tcW w:w="81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16A338A" w14:textId="77777777" w:rsidR="003B73B2" w:rsidRPr="001544B6" w:rsidRDefault="003B73B2" w:rsidP="00015AAD">
            <w:pPr>
              <w:pBdr>
                <w:top w:val="nil"/>
                <w:left w:val="nil"/>
                <w:bottom w:val="nil"/>
                <w:right w:val="nil"/>
                <w:between w:val="nil"/>
              </w:pBdr>
              <w:spacing w:line="275" w:lineRule="auto"/>
              <w:rPr>
                <w:rFonts w:eastAsia="Google Sans Text"/>
                <w:color w:val="1F1F1F"/>
                <w:sz w:val="15"/>
                <w:szCs w:val="15"/>
              </w:rPr>
            </w:pPr>
            <w:r w:rsidRPr="001544B6">
              <w:rPr>
                <w:rFonts w:eastAsia="Google Sans Text"/>
                <w:color w:val="1F1F1F"/>
                <w:sz w:val="15"/>
                <w:szCs w:val="15"/>
              </w:rPr>
              <w:t>Params (M)</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2480DFF" w14:textId="77777777" w:rsidR="003B73B2" w:rsidRPr="001544B6" w:rsidRDefault="003B73B2" w:rsidP="00015AAD">
            <w:pPr>
              <w:pBdr>
                <w:top w:val="nil"/>
                <w:left w:val="nil"/>
                <w:bottom w:val="nil"/>
                <w:right w:val="nil"/>
                <w:between w:val="nil"/>
              </w:pBdr>
              <w:spacing w:line="275" w:lineRule="auto"/>
              <w:rPr>
                <w:rFonts w:eastAsia="Google Sans Text"/>
                <w:color w:val="1F1F1F"/>
                <w:sz w:val="15"/>
                <w:szCs w:val="15"/>
              </w:rPr>
            </w:pPr>
            <w:r w:rsidRPr="001544B6">
              <w:rPr>
                <w:rFonts w:eastAsia="Google Sans Text"/>
                <w:color w:val="1F1F1F"/>
                <w:sz w:val="15"/>
                <w:szCs w:val="15"/>
              </w:rPr>
              <w:t>Size (MB)</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B649B45" w14:textId="77777777" w:rsidR="00E6625D" w:rsidRPr="001544B6" w:rsidRDefault="003B73B2" w:rsidP="00015AAD">
            <w:pPr>
              <w:pBdr>
                <w:top w:val="nil"/>
                <w:left w:val="nil"/>
                <w:bottom w:val="nil"/>
                <w:right w:val="nil"/>
                <w:between w:val="nil"/>
              </w:pBdr>
              <w:spacing w:line="275" w:lineRule="auto"/>
              <w:rPr>
                <w:rFonts w:eastAsia="Google Sans Text"/>
                <w:color w:val="1F1F1F"/>
                <w:sz w:val="15"/>
                <w:szCs w:val="15"/>
              </w:rPr>
            </w:pPr>
            <w:r w:rsidRPr="001544B6">
              <w:rPr>
                <w:rFonts w:eastAsia="Google Sans Text"/>
                <w:color w:val="1F1F1F"/>
                <w:sz w:val="15"/>
                <w:szCs w:val="15"/>
              </w:rPr>
              <w:t>GFLOP</w:t>
            </w:r>
          </w:p>
          <w:p w14:paraId="314DD9D0" w14:textId="6FB58F7C" w:rsidR="003B73B2" w:rsidRPr="001544B6" w:rsidRDefault="00E6625D" w:rsidP="00015AAD">
            <w:pPr>
              <w:pBdr>
                <w:top w:val="nil"/>
                <w:left w:val="nil"/>
                <w:bottom w:val="nil"/>
                <w:right w:val="nil"/>
                <w:between w:val="nil"/>
              </w:pBdr>
              <w:spacing w:line="275" w:lineRule="auto"/>
              <w:rPr>
                <w:rFonts w:eastAsia="Google Sans Text"/>
                <w:color w:val="1F1F1F"/>
                <w:sz w:val="15"/>
                <w:szCs w:val="15"/>
              </w:rPr>
            </w:pPr>
            <w:r w:rsidRPr="001544B6">
              <w:rPr>
                <w:rFonts w:eastAsia="Google Sans Text"/>
                <w:color w:val="1F1F1F"/>
                <w:sz w:val="15"/>
                <w:szCs w:val="15"/>
              </w:rPr>
              <w:t>counts</w:t>
            </w:r>
            <w:r w:rsidR="003B73B2" w:rsidRPr="001544B6">
              <w:rPr>
                <w:rFonts w:eastAsia="Google Sans Text"/>
                <w:color w:val="1F1F1F"/>
                <w:sz w:val="15"/>
                <w:szCs w:val="15"/>
              </w:rPr>
              <w:t xml:space="preserve"> </w:t>
            </w:r>
            <w:r w:rsidR="003B73B2" w:rsidRPr="001544B6">
              <w:rPr>
                <w:rFonts w:eastAsia="Google Sans Text"/>
                <w:color w:val="1F1F1F"/>
                <w:sz w:val="13"/>
                <w:szCs w:val="13"/>
              </w:rPr>
              <w:t>(8k)</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1CFF42C" w14:textId="77777777" w:rsidR="00E6625D" w:rsidRPr="001544B6" w:rsidRDefault="003B73B2" w:rsidP="00015AAD">
            <w:pPr>
              <w:pBdr>
                <w:top w:val="nil"/>
                <w:left w:val="nil"/>
                <w:bottom w:val="nil"/>
                <w:right w:val="nil"/>
                <w:between w:val="nil"/>
              </w:pBdr>
              <w:spacing w:line="275" w:lineRule="auto"/>
              <w:rPr>
                <w:rFonts w:eastAsia="Google Sans Text"/>
                <w:color w:val="1F1F1F"/>
                <w:sz w:val="15"/>
                <w:szCs w:val="15"/>
              </w:rPr>
            </w:pPr>
            <w:r w:rsidRPr="001544B6">
              <w:rPr>
                <w:rFonts w:eastAsia="Google Sans Text"/>
                <w:color w:val="1F1F1F"/>
                <w:sz w:val="15"/>
                <w:szCs w:val="15"/>
              </w:rPr>
              <w:t>GFLOP</w:t>
            </w:r>
          </w:p>
          <w:p w14:paraId="12A9C2CD" w14:textId="71D6EC3C" w:rsidR="003B73B2" w:rsidRPr="001544B6" w:rsidRDefault="00E6625D" w:rsidP="00015AAD">
            <w:pPr>
              <w:pBdr>
                <w:top w:val="nil"/>
                <w:left w:val="nil"/>
                <w:bottom w:val="nil"/>
                <w:right w:val="nil"/>
                <w:between w:val="nil"/>
              </w:pBdr>
              <w:spacing w:line="275" w:lineRule="auto"/>
              <w:rPr>
                <w:rFonts w:eastAsia="Google Sans Text"/>
                <w:color w:val="1F1F1F"/>
                <w:sz w:val="15"/>
                <w:szCs w:val="15"/>
              </w:rPr>
            </w:pPr>
            <w:r w:rsidRPr="001544B6">
              <w:rPr>
                <w:rFonts w:eastAsia="Google Sans Text"/>
                <w:color w:val="1F1F1F"/>
                <w:sz w:val="15"/>
                <w:szCs w:val="15"/>
              </w:rPr>
              <w:t>counts</w:t>
            </w:r>
            <w:r w:rsidR="003B73B2" w:rsidRPr="001544B6">
              <w:rPr>
                <w:rFonts w:eastAsia="Google Sans Text"/>
                <w:color w:val="1F1F1F"/>
                <w:sz w:val="15"/>
                <w:szCs w:val="15"/>
              </w:rPr>
              <w:t xml:space="preserve"> </w:t>
            </w:r>
            <w:r w:rsidR="003B73B2" w:rsidRPr="001544B6">
              <w:rPr>
                <w:rFonts w:eastAsia="Google Sans Text"/>
                <w:color w:val="1F1F1F"/>
                <w:sz w:val="11"/>
                <w:szCs w:val="11"/>
              </w:rPr>
              <w:t>(16k)</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796E54C" w14:textId="5C1E2A21" w:rsidR="00E6625D" w:rsidRPr="001544B6" w:rsidRDefault="003B73B2" w:rsidP="00015AAD">
            <w:pPr>
              <w:pBdr>
                <w:top w:val="nil"/>
                <w:left w:val="nil"/>
                <w:bottom w:val="nil"/>
                <w:right w:val="nil"/>
                <w:between w:val="nil"/>
              </w:pBdr>
              <w:spacing w:line="275" w:lineRule="auto"/>
              <w:rPr>
                <w:rFonts w:eastAsia="Google Sans Text"/>
                <w:color w:val="1F1F1F"/>
                <w:sz w:val="15"/>
                <w:szCs w:val="15"/>
              </w:rPr>
            </w:pPr>
            <w:r w:rsidRPr="001544B6">
              <w:rPr>
                <w:rFonts w:eastAsia="Google Sans Text"/>
                <w:color w:val="1F1F1F"/>
                <w:sz w:val="15"/>
                <w:szCs w:val="15"/>
              </w:rPr>
              <w:t>GFLOP</w:t>
            </w:r>
          </w:p>
          <w:p w14:paraId="15A2FBD5" w14:textId="52E7800E" w:rsidR="003B73B2" w:rsidRPr="001544B6" w:rsidRDefault="00E6625D" w:rsidP="00015AAD">
            <w:pPr>
              <w:pBdr>
                <w:top w:val="nil"/>
                <w:left w:val="nil"/>
                <w:bottom w:val="nil"/>
                <w:right w:val="nil"/>
                <w:between w:val="nil"/>
              </w:pBdr>
              <w:spacing w:line="275" w:lineRule="auto"/>
              <w:rPr>
                <w:rFonts w:eastAsia="Google Sans Text"/>
                <w:color w:val="1F1F1F"/>
                <w:sz w:val="15"/>
                <w:szCs w:val="15"/>
              </w:rPr>
            </w:pPr>
            <w:r w:rsidRPr="001544B6">
              <w:rPr>
                <w:rFonts w:eastAsia="Google Sans Text"/>
                <w:color w:val="1F1F1F"/>
                <w:sz w:val="15"/>
                <w:szCs w:val="15"/>
              </w:rPr>
              <w:t>counts</w:t>
            </w:r>
            <w:r w:rsidR="003B73B2" w:rsidRPr="001544B6">
              <w:rPr>
                <w:rFonts w:eastAsia="Google Sans Text"/>
                <w:color w:val="1F1F1F"/>
                <w:sz w:val="15"/>
                <w:szCs w:val="15"/>
              </w:rPr>
              <w:t xml:space="preserve"> </w:t>
            </w:r>
            <w:r w:rsidR="003B73B2" w:rsidRPr="001544B6">
              <w:rPr>
                <w:rFonts w:eastAsia="Google Sans Text"/>
                <w:color w:val="1F1F1F"/>
                <w:sz w:val="11"/>
                <w:szCs w:val="11"/>
              </w:rPr>
              <w:t>(32k)</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8A3C730" w14:textId="77777777" w:rsidR="003B73B2" w:rsidRPr="001544B6" w:rsidRDefault="003B73B2" w:rsidP="00015AAD">
            <w:pPr>
              <w:pBdr>
                <w:top w:val="nil"/>
                <w:left w:val="nil"/>
                <w:bottom w:val="nil"/>
                <w:right w:val="nil"/>
                <w:between w:val="nil"/>
              </w:pBdr>
              <w:spacing w:line="275" w:lineRule="auto"/>
              <w:rPr>
                <w:rFonts w:eastAsia="Google Sans Text"/>
                <w:color w:val="1F1F1F"/>
                <w:sz w:val="15"/>
                <w:szCs w:val="15"/>
              </w:rPr>
            </w:pPr>
            <w:proofErr w:type="spellStart"/>
            <w:r w:rsidRPr="001544B6">
              <w:rPr>
                <w:rFonts w:eastAsia="Google Sans Text"/>
                <w:color w:val="1F1F1F"/>
                <w:sz w:val="15"/>
                <w:szCs w:val="15"/>
              </w:rPr>
              <w:t>MFlops</w:t>
            </w:r>
            <w:proofErr w:type="spellEnd"/>
            <w:r w:rsidRPr="001544B6">
              <w:rPr>
                <w:rFonts w:eastAsia="Google Sans Text"/>
                <w:color w:val="1F1F1F"/>
                <w:sz w:val="15"/>
                <w:szCs w:val="15"/>
              </w:rPr>
              <w:t>/s (8k)</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E1D47BE" w14:textId="77777777" w:rsidR="003B73B2" w:rsidRPr="001544B6" w:rsidRDefault="003B73B2" w:rsidP="00015AAD">
            <w:pPr>
              <w:pBdr>
                <w:top w:val="nil"/>
                <w:left w:val="nil"/>
                <w:bottom w:val="nil"/>
                <w:right w:val="nil"/>
                <w:between w:val="nil"/>
              </w:pBdr>
              <w:spacing w:line="275" w:lineRule="auto"/>
              <w:rPr>
                <w:rFonts w:eastAsia="Google Sans Text"/>
                <w:color w:val="1F1F1F"/>
                <w:sz w:val="15"/>
                <w:szCs w:val="15"/>
              </w:rPr>
            </w:pPr>
            <w:proofErr w:type="spellStart"/>
            <w:r w:rsidRPr="001544B6">
              <w:rPr>
                <w:rFonts w:eastAsia="Google Sans Text"/>
                <w:color w:val="1F1F1F"/>
                <w:sz w:val="15"/>
                <w:szCs w:val="15"/>
              </w:rPr>
              <w:t>MFlops</w:t>
            </w:r>
            <w:proofErr w:type="spellEnd"/>
            <w:r w:rsidRPr="001544B6">
              <w:rPr>
                <w:rFonts w:eastAsia="Google Sans Text"/>
                <w:color w:val="1F1F1F"/>
                <w:sz w:val="15"/>
                <w:szCs w:val="15"/>
              </w:rPr>
              <w:t>/s (16k)</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4560C8E" w14:textId="77777777" w:rsidR="003B73B2" w:rsidRPr="001544B6" w:rsidRDefault="003B73B2" w:rsidP="00015AAD">
            <w:pPr>
              <w:pBdr>
                <w:top w:val="nil"/>
                <w:left w:val="nil"/>
                <w:bottom w:val="nil"/>
                <w:right w:val="nil"/>
                <w:between w:val="nil"/>
              </w:pBdr>
              <w:spacing w:line="275" w:lineRule="auto"/>
              <w:rPr>
                <w:rFonts w:eastAsia="Google Sans Text"/>
                <w:color w:val="1F1F1F"/>
                <w:sz w:val="15"/>
                <w:szCs w:val="15"/>
              </w:rPr>
            </w:pPr>
            <w:proofErr w:type="spellStart"/>
            <w:r w:rsidRPr="001544B6">
              <w:rPr>
                <w:rFonts w:eastAsia="Google Sans Text"/>
                <w:color w:val="1F1F1F"/>
                <w:sz w:val="15"/>
                <w:szCs w:val="15"/>
              </w:rPr>
              <w:t>MFlops</w:t>
            </w:r>
            <w:proofErr w:type="spellEnd"/>
            <w:r w:rsidRPr="001544B6">
              <w:rPr>
                <w:rFonts w:eastAsia="Google Sans Text"/>
                <w:color w:val="1F1F1F"/>
                <w:sz w:val="15"/>
                <w:szCs w:val="15"/>
              </w:rPr>
              <w:t>/s (32k)</w:t>
            </w:r>
          </w:p>
        </w:tc>
      </w:tr>
      <w:tr w:rsidR="003B73B2" w:rsidRPr="001544B6" w14:paraId="18029B02" w14:textId="77777777" w:rsidTr="00E6625D">
        <w:tc>
          <w:tcPr>
            <w:tcW w:w="126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8D79BA7" w14:textId="0A613004" w:rsidR="003B73B2" w:rsidRPr="001544B6" w:rsidRDefault="003B73B2" w:rsidP="00015AAD">
            <w:pPr>
              <w:pBdr>
                <w:top w:val="nil"/>
                <w:left w:val="nil"/>
                <w:bottom w:val="nil"/>
                <w:right w:val="nil"/>
                <w:between w:val="nil"/>
              </w:pBdr>
              <w:spacing w:line="275" w:lineRule="auto"/>
              <w:rPr>
                <w:rFonts w:eastAsia="Google Sans Text"/>
                <w:i/>
                <w:iCs/>
                <w:color w:val="1F1F1F"/>
              </w:rPr>
            </w:pPr>
            <w:r w:rsidRPr="001544B6">
              <w:rPr>
                <w:rFonts w:eastAsia="Google Sans Text"/>
                <w:i/>
                <w:iCs/>
                <w:color w:val="1F1F1F"/>
              </w:rPr>
              <w:t>enc8dec144</w:t>
            </w:r>
          </w:p>
        </w:tc>
        <w:tc>
          <w:tcPr>
            <w:tcW w:w="81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27B1A14"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1.09</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7A444E2"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4.3</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3F38737"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0.01</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0971F26"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0.02</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092CA4C"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0.04</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A67A91E"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218.5</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5CF9FC4"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439.2</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931010F"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880.6</w:t>
            </w:r>
          </w:p>
        </w:tc>
      </w:tr>
      <w:tr w:rsidR="003B73B2" w:rsidRPr="001544B6" w14:paraId="2908B07B" w14:textId="77777777" w:rsidTr="00E6625D">
        <w:tc>
          <w:tcPr>
            <w:tcW w:w="126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7014730" w14:textId="4AB95B11" w:rsidR="003B73B2" w:rsidRPr="001544B6" w:rsidRDefault="003B73B2" w:rsidP="00015AAD">
            <w:pPr>
              <w:pBdr>
                <w:top w:val="nil"/>
                <w:left w:val="nil"/>
                <w:bottom w:val="nil"/>
                <w:right w:val="nil"/>
                <w:between w:val="nil"/>
              </w:pBdr>
              <w:spacing w:line="275" w:lineRule="auto"/>
              <w:rPr>
                <w:rFonts w:eastAsia="Google Sans Text"/>
                <w:i/>
                <w:iCs/>
                <w:color w:val="1F1F1F"/>
              </w:rPr>
            </w:pPr>
            <w:bookmarkStart w:id="1" w:name="_Hlk220088479"/>
            <w:r w:rsidRPr="001544B6">
              <w:rPr>
                <w:rFonts w:eastAsia="Google Sans Text"/>
                <w:i/>
                <w:iCs/>
                <w:color w:val="1F1F1F"/>
              </w:rPr>
              <w:t>enc12dec288</w:t>
            </w:r>
            <w:bookmarkEnd w:id="1"/>
          </w:p>
        </w:tc>
        <w:tc>
          <w:tcPr>
            <w:tcW w:w="81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714BD66"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2.89</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1B2DE68"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11.1</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60AE1EB"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0.03</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A89DFAC"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0.06</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656982A"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0.11</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3182C18"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698.8</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1606E56"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1406.2</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B759602"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2821.0</w:t>
            </w:r>
          </w:p>
        </w:tc>
      </w:tr>
      <w:tr w:rsidR="003B73B2" w:rsidRPr="001544B6" w14:paraId="1B60CC4B" w14:textId="77777777" w:rsidTr="00E6625D">
        <w:tc>
          <w:tcPr>
            <w:tcW w:w="126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D672BC9" w14:textId="43E7740A" w:rsidR="003B73B2" w:rsidRPr="001544B6" w:rsidRDefault="003B73B2" w:rsidP="00015AAD">
            <w:pPr>
              <w:pBdr>
                <w:top w:val="nil"/>
                <w:left w:val="nil"/>
                <w:bottom w:val="nil"/>
                <w:right w:val="nil"/>
                <w:between w:val="nil"/>
              </w:pBdr>
              <w:spacing w:line="275" w:lineRule="auto"/>
              <w:rPr>
                <w:rFonts w:eastAsia="Google Sans Text"/>
                <w:i/>
                <w:iCs/>
                <w:color w:val="1F1F1F"/>
              </w:rPr>
            </w:pPr>
            <w:r w:rsidRPr="001544B6">
              <w:rPr>
                <w:rFonts w:eastAsia="Google Sans Text"/>
                <w:i/>
                <w:iCs/>
                <w:color w:val="1F1F1F"/>
              </w:rPr>
              <w:t>enc16dec384</w:t>
            </w:r>
          </w:p>
        </w:tc>
        <w:tc>
          <w:tcPr>
            <w:tcW w:w="81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A079457"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4.94</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FD28AAC"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18.9</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B1EC3C0"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0.05</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648595E"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0.10</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09942F7"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0.20</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2AAD314"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1241.0</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E705578"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2497.2</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68BC711"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5009.7</w:t>
            </w:r>
          </w:p>
        </w:tc>
      </w:tr>
      <w:tr w:rsidR="003B73B2" w:rsidRPr="001544B6" w14:paraId="645D8D0A" w14:textId="77777777" w:rsidTr="00E6625D">
        <w:tc>
          <w:tcPr>
            <w:tcW w:w="126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B8A090C" w14:textId="215B8DCF" w:rsidR="003B73B2" w:rsidRPr="001544B6" w:rsidRDefault="003B73B2" w:rsidP="00015AAD">
            <w:pPr>
              <w:pBdr>
                <w:top w:val="nil"/>
                <w:left w:val="nil"/>
                <w:bottom w:val="nil"/>
                <w:right w:val="nil"/>
                <w:between w:val="nil"/>
              </w:pBdr>
              <w:spacing w:line="275" w:lineRule="auto"/>
              <w:rPr>
                <w:rFonts w:eastAsia="Google Sans Text"/>
                <w:i/>
                <w:iCs/>
                <w:color w:val="1F1F1F"/>
              </w:rPr>
            </w:pPr>
            <w:r w:rsidRPr="001544B6">
              <w:rPr>
                <w:rFonts w:eastAsia="Google Sans Text"/>
                <w:i/>
                <w:iCs/>
                <w:color w:val="1F1F1F"/>
              </w:rPr>
              <w:t>enc19dec456</w:t>
            </w:r>
          </w:p>
        </w:tc>
        <w:tc>
          <w:tcPr>
            <w:tcW w:w="81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98A0D38"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6.85</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029DA90"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26.1</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0B28926"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0.07</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C44518A"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0.14</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3F91A10"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0.28</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669A643"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1743.3</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E1C3900"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3508.0</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BC3749E"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7037.3</w:t>
            </w:r>
          </w:p>
        </w:tc>
      </w:tr>
      <w:tr w:rsidR="003B73B2" w:rsidRPr="001544B6" w14:paraId="0662141F" w14:textId="77777777" w:rsidTr="00E6625D">
        <w:tc>
          <w:tcPr>
            <w:tcW w:w="126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3F8A8F3" w14:textId="178CB35F" w:rsidR="003B73B2" w:rsidRPr="001544B6" w:rsidRDefault="003B73B2" w:rsidP="00015AAD">
            <w:pPr>
              <w:pBdr>
                <w:top w:val="nil"/>
                <w:left w:val="nil"/>
                <w:bottom w:val="nil"/>
                <w:right w:val="nil"/>
                <w:between w:val="nil"/>
              </w:pBdr>
              <w:spacing w:line="275" w:lineRule="auto"/>
              <w:rPr>
                <w:rFonts w:eastAsia="Google Sans Text"/>
                <w:i/>
                <w:iCs/>
                <w:color w:val="1F1F1F"/>
              </w:rPr>
            </w:pPr>
            <w:bookmarkStart w:id="2" w:name="_Hlk220089089"/>
            <w:r w:rsidRPr="001544B6">
              <w:rPr>
                <w:rFonts w:eastAsia="Google Sans Text"/>
                <w:i/>
                <w:iCs/>
                <w:color w:val="1F1F1F"/>
              </w:rPr>
              <w:t>enc24dec576</w:t>
            </w:r>
            <w:bookmarkEnd w:id="2"/>
          </w:p>
        </w:tc>
        <w:tc>
          <w:tcPr>
            <w:tcW w:w="81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57656D5" w14:textId="77777777" w:rsidR="003B73B2" w:rsidRPr="001544B6" w:rsidRDefault="003B73B2" w:rsidP="00015AAD">
            <w:pPr>
              <w:pBdr>
                <w:top w:val="nil"/>
                <w:left w:val="nil"/>
                <w:bottom w:val="nil"/>
                <w:right w:val="nil"/>
                <w:between w:val="nil"/>
              </w:pBdr>
              <w:spacing w:line="275" w:lineRule="auto"/>
              <w:rPr>
                <w:rFonts w:eastAsia="Google Sans Text"/>
                <w:color w:val="1F1F1F"/>
                <w:sz w:val="20"/>
                <w:szCs w:val="20"/>
              </w:rPr>
            </w:pPr>
            <w:r w:rsidRPr="001544B6">
              <w:rPr>
                <w:rFonts w:eastAsia="Google Sans Text"/>
                <w:color w:val="1F1F1F"/>
                <w:sz w:val="20"/>
                <w:szCs w:val="20"/>
              </w:rPr>
              <w:t>10.76</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7EDFA3A"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41.0</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FA55C8A"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0.11</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5DBC8F6"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0.22</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BB9735C"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0.45</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48B8323"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2789.2</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732B327"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5612.6</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F0FA60D"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sz w:val="20"/>
                <w:szCs w:val="20"/>
              </w:rPr>
              <w:t>11259.6</w:t>
            </w:r>
          </w:p>
        </w:tc>
      </w:tr>
      <w:tr w:rsidR="003B73B2" w:rsidRPr="001544B6" w14:paraId="6F66A65E" w14:textId="77777777" w:rsidTr="00E6625D">
        <w:tc>
          <w:tcPr>
            <w:tcW w:w="126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BAAA31A" w14:textId="0BCA0E85" w:rsidR="003B73B2" w:rsidRPr="001544B6" w:rsidRDefault="003B73B2" w:rsidP="00015AAD">
            <w:pPr>
              <w:pBdr>
                <w:top w:val="nil"/>
                <w:left w:val="nil"/>
                <w:bottom w:val="nil"/>
                <w:right w:val="nil"/>
                <w:between w:val="nil"/>
              </w:pBdr>
              <w:spacing w:line="275" w:lineRule="auto"/>
              <w:rPr>
                <w:rFonts w:eastAsia="Google Sans Text"/>
                <w:i/>
                <w:iCs/>
                <w:color w:val="1F1F1F"/>
              </w:rPr>
            </w:pPr>
            <w:r w:rsidRPr="001544B6">
              <w:rPr>
                <w:rFonts w:eastAsia="Google Sans Text"/>
                <w:i/>
                <w:iCs/>
                <w:color w:val="1F1F1F"/>
              </w:rPr>
              <w:t>enc32dec768</w:t>
            </w:r>
          </w:p>
        </w:tc>
        <w:tc>
          <w:tcPr>
            <w:tcW w:w="81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C402557" w14:textId="77777777" w:rsidR="003B73B2" w:rsidRPr="001544B6" w:rsidRDefault="003B73B2" w:rsidP="00015AAD">
            <w:pPr>
              <w:pBdr>
                <w:top w:val="nil"/>
                <w:left w:val="nil"/>
                <w:bottom w:val="nil"/>
                <w:right w:val="nil"/>
                <w:between w:val="nil"/>
              </w:pBdr>
              <w:spacing w:line="275" w:lineRule="auto"/>
              <w:rPr>
                <w:rFonts w:eastAsia="Google Sans Text"/>
                <w:color w:val="1F1F1F"/>
                <w:sz w:val="20"/>
                <w:szCs w:val="20"/>
              </w:rPr>
            </w:pPr>
            <w:r w:rsidRPr="001544B6">
              <w:rPr>
                <w:rFonts w:eastAsia="Google Sans Text"/>
                <w:color w:val="1F1F1F"/>
                <w:sz w:val="20"/>
                <w:szCs w:val="20"/>
              </w:rPr>
              <w:t>18.90</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3E54F0D"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71.9</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F167466"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0.20</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B7C3C42"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0.40</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820633A"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0.80</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D8B8B33"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4955.9</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D680947"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9972.6</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B38DC43"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sz w:val="20"/>
                <w:szCs w:val="20"/>
              </w:rPr>
              <w:t>20006.1</w:t>
            </w:r>
          </w:p>
        </w:tc>
      </w:tr>
      <w:tr w:rsidR="003B73B2" w:rsidRPr="001544B6" w14:paraId="30CE5647" w14:textId="77777777" w:rsidTr="00E6625D">
        <w:tc>
          <w:tcPr>
            <w:tcW w:w="126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0094E8C" w14:textId="619BB0F9" w:rsidR="003B73B2" w:rsidRPr="001544B6" w:rsidRDefault="003B73B2" w:rsidP="00015AAD">
            <w:pPr>
              <w:pBdr>
                <w:top w:val="nil"/>
                <w:left w:val="nil"/>
                <w:bottom w:val="nil"/>
                <w:right w:val="nil"/>
                <w:between w:val="nil"/>
              </w:pBdr>
              <w:spacing w:line="275" w:lineRule="auto"/>
              <w:rPr>
                <w:rFonts w:eastAsia="Google Sans Text"/>
                <w:i/>
                <w:iCs/>
                <w:color w:val="1F1F1F"/>
              </w:rPr>
            </w:pPr>
            <w:r w:rsidRPr="001544B6">
              <w:rPr>
                <w:rFonts w:eastAsia="Google Sans Text"/>
                <w:i/>
                <w:iCs/>
                <w:color w:val="1F1F1F"/>
              </w:rPr>
              <w:t>enc40dec960</w:t>
            </w:r>
          </w:p>
        </w:tc>
        <w:tc>
          <w:tcPr>
            <w:tcW w:w="81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0172801" w14:textId="77777777" w:rsidR="003B73B2" w:rsidRPr="001544B6" w:rsidRDefault="003B73B2" w:rsidP="00015AAD">
            <w:pPr>
              <w:pBdr>
                <w:top w:val="nil"/>
                <w:left w:val="nil"/>
                <w:bottom w:val="nil"/>
                <w:right w:val="nil"/>
                <w:between w:val="nil"/>
              </w:pBdr>
              <w:spacing w:line="275" w:lineRule="auto"/>
              <w:rPr>
                <w:rFonts w:eastAsia="Google Sans Text"/>
                <w:color w:val="1F1F1F"/>
                <w:sz w:val="20"/>
                <w:szCs w:val="20"/>
              </w:rPr>
            </w:pPr>
            <w:r w:rsidRPr="001544B6">
              <w:rPr>
                <w:rFonts w:eastAsia="Google Sans Text"/>
                <w:color w:val="1F1F1F"/>
                <w:sz w:val="20"/>
                <w:szCs w:val="20"/>
              </w:rPr>
              <w:t>29.34</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3666B5A"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111.7</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B31565A"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0.31</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ECAA1CC"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0.62</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EADE68E"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1.25</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0728817"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7741.0</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4DB9E2B" w14:textId="77777777" w:rsidR="003B73B2" w:rsidRPr="001544B6" w:rsidRDefault="003B73B2" w:rsidP="00015AAD">
            <w:pPr>
              <w:pBdr>
                <w:top w:val="nil"/>
                <w:left w:val="nil"/>
                <w:bottom w:val="nil"/>
                <w:right w:val="nil"/>
                <w:between w:val="nil"/>
              </w:pBdr>
              <w:spacing w:line="275" w:lineRule="auto"/>
              <w:rPr>
                <w:rFonts w:eastAsia="Google Sans Text"/>
                <w:color w:val="1F1F1F"/>
                <w:sz w:val="20"/>
                <w:szCs w:val="20"/>
              </w:rPr>
            </w:pPr>
            <w:r w:rsidRPr="001544B6">
              <w:rPr>
                <w:rFonts w:eastAsia="Google Sans Text"/>
                <w:color w:val="1F1F1F"/>
                <w:sz w:val="20"/>
                <w:szCs w:val="20"/>
              </w:rPr>
              <w:t>15577.1</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84F99DC" w14:textId="77777777" w:rsidR="003B73B2" w:rsidRPr="001544B6" w:rsidRDefault="003B73B2" w:rsidP="00015AAD">
            <w:pPr>
              <w:pBdr>
                <w:top w:val="nil"/>
                <w:left w:val="nil"/>
                <w:bottom w:val="nil"/>
                <w:right w:val="nil"/>
                <w:between w:val="nil"/>
              </w:pBdr>
              <w:spacing w:line="275" w:lineRule="auto"/>
              <w:rPr>
                <w:rFonts w:eastAsia="Google Sans Text"/>
                <w:color w:val="1F1F1F"/>
                <w:sz w:val="20"/>
                <w:szCs w:val="20"/>
              </w:rPr>
            </w:pPr>
            <w:r w:rsidRPr="001544B6">
              <w:rPr>
                <w:rFonts w:eastAsia="Google Sans Text"/>
                <w:color w:val="1F1F1F"/>
                <w:sz w:val="20"/>
                <w:szCs w:val="20"/>
              </w:rPr>
              <w:t>31249.4</w:t>
            </w:r>
          </w:p>
        </w:tc>
      </w:tr>
      <w:tr w:rsidR="003B73B2" w:rsidRPr="001544B6" w14:paraId="508DB977" w14:textId="77777777" w:rsidTr="00E6625D">
        <w:tc>
          <w:tcPr>
            <w:tcW w:w="126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6D0B4F6" w14:textId="2CE12430" w:rsidR="003B73B2" w:rsidRPr="001544B6" w:rsidRDefault="003B73B2" w:rsidP="00015AAD">
            <w:pPr>
              <w:pBdr>
                <w:top w:val="nil"/>
                <w:left w:val="nil"/>
                <w:bottom w:val="nil"/>
                <w:right w:val="nil"/>
                <w:between w:val="nil"/>
              </w:pBdr>
              <w:spacing w:line="275" w:lineRule="auto"/>
              <w:rPr>
                <w:rFonts w:eastAsia="Google Sans Text"/>
                <w:i/>
                <w:iCs/>
                <w:color w:val="1F1F1F"/>
              </w:rPr>
            </w:pPr>
            <w:r w:rsidRPr="001544B6">
              <w:rPr>
                <w:rFonts w:eastAsia="Google Sans Text"/>
                <w:i/>
                <w:iCs/>
                <w:color w:val="1F1F1F"/>
              </w:rPr>
              <w:t>enc64dec1536</w:t>
            </w:r>
          </w:p>
        </w:tc>
        <w:tc>
          <w:tcPr>
            <w:tcW w:w="81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FBB3309" w14:textId="77777777" w:rsidR="003B73B2" w:rsidRPr="001544B6" w:rsidRDefault="003B73B2" w:rsidP="00015AAD">
            <w:pPr>
              <w:pBdr>
                <w:top w:val="nil"/>
                <w:left w:val="nil"/>
                <w:bottom w:val="nil"/>
                <w:right w:val="nil"/>
                <w:between w:val="nil"/>
              </w:pBdr>
              <w:spacing w:line="275" w:lineRule="auto"/>
              <w:rPr>
                <w:rFonts w:eastAsia="Google Sans Text"/>
                <w:color w:val="1F1F1F"/>
                <w:sz w:val="20"/>
                <w:szCs w:val="20"/>
              </w:rPr>
            </w:pPr>
            <w:r w:rsidRPr="001544B6">
              <w:rPr>
                <w:rFonts w:eastAsia="Google Sans Text"/>
                <w:color w:val="1F1F1F"/>
                <w:sz w:val="20"/>
                <w:szCs w:val="20"/>
              </w:rPr>
              <w:t>74.50</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BA1A8E1"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283.6</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3D87396"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0.79</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1D73602"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1.59</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83FAF83"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rPr>
              <w:t>3.20</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E3D04B1" w14:textId="77777777" w:rsidR="003B73B2" w:rsidRPr="001544B6" w:rsidRDefault="003B73B2" w:rsidP="00015AAD">
            <w:pPr>
              <w:pBdr>
                <w:top w:val="nil"/>
                <w:left w:val="nil"/>
                <w:bottom w:val="nil"/>
                <w:right w:val="nil"/>
                <w:between w:val="nil"/>
              </w:pBdr>
              <w:spacing w:line="275" w:lineRule="auto"/>
              <w:rPr>
                <w:rFonts w:eastAsia="Google Sans Text"/>
                <w:color w:val="1F1F1F"/>
              </w:rPr>
            </w:pPr>
            <w:r w:rsidRPr="001544B6">
              <w:rPr>
                <w:rFonts w:eastAsia="Google Sans Text"/>
                <w:color w:val="1F1F1F"/>
                <w:sz w:val="20"/>
                <w:szCs w:val="20"/>
              </w:rPr>
              <w:t>19807.3</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5E9B471" w14:textId="77777777" w:rsidR="003B73B2" w:rsidRPr="001544B6" w:rsidRDefault="003B73B2" w:rsidP="00015AAD">
            <w:pPr>
              <w:pBdr>
                <w:top w:val="nil"/>
                <w:left w:val="nil"/>
                <w:bottom w:val="nil"/>
                <w:right w:val="nil"/>
                <w:between w:val="nil"/>
              </w:pBdr>
              <w:spacing w:line="275" w:lineRule="auto"/>
              <w:rPr>
                <w:rFonts w:eastAsia="Google Sans Text"/>
                <w:color w:val="1F1F1F"/>
                <w:sz w:val="20"/>
                <w:szCs w:val="20"/>
              </w:rPr>
            </w:pPr>
            <w:r w:rsidRPr="001544B6">
              <w:rPr>
                <w:rFonts w:eastAsia="Google Sans Text"/>
                <w:color w:val="1F1F1F"/>
                <w:sz w:val="20"/>
                <w:szCs w:val="20"/>
              </w:rPr>
              <w:t>39857.9</w:t>
            </w:r>
          </w:p>
        </w:tc>
        <w:tc>
          <w:tcPr>
            <w:tcW w:w="10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1BC5175" w14:textId="77777777" w:rsidR="003B73B2" w:rsidRPr="001544B6" w:rsidRDefault="003B73B2" w:rsidP="00015AAD">
            <w:pPr>
              <w:pBdr>
                <w:top w:val="nil"/>
                <w:left w:val="nil"/>
                <w:bottom w:val="nil"/>
                <w:right w:val="nil"/>
                <w:between w:val="nil"/>
              </w:pBdr>
              <w:spacing w:line="275" w:lineRule="auto"/>
              <w:rPr>
                <w:rFonts w:eastAsia="Google Sans Text"/>
                <w:color w:val="1F1F1F"/>
                <w:sz w:val="20"/>
                <w:szCs w:val="20"/>
              </w:rPr>
            </w:pPr>
            <w:r w:rsidRPr="001544B6">
              <w:rPr>
                <w:rFonts w:eastAsia="Google Sans Text"/>
                <w:color w:val="1F1F1F"/>
                <w:sz w:val="20"/>
                <w:szCs w:val="20"/>
              </w:rPr>
              <w:t>79959.3</w:t>
            </w:r>
          </w:p>
        </w:tc>
      </w:tr>
    </w:tbl>
    <w:p w14:paraId="60791DDA" w14:textId="0991188A" w:rsidR="00385154" w:rsidRDefault="003B73B2" w:rsidP="00385154">
      <w:pPr>
        <w:pStyle w:val="3"/>
        <w:spacing w:before="480" w:after="120" w:line="275" w:lineRule="auto"/>
        <w:rPr>
          <w:rFonts w:eastAsia="Google Sans"/>
          <w:b w:val="0"/>
          <w:bCs w:val="0"/>
          <w:color w:val="1F1F1F"/>
          <w:sz w:val="24"/>
          <w:szCs w:val="24"/>
        </w:rPr>
      </w:pPr>
      <w:r w:rsidRPr="001544B6">
        <w:rPr>
          <w:rFonts w:eastAsia="Google Sans"/>
          <w:b w:val="0"/>
          <w:bCs w:val="0"/>
          <w:color w:val="1F1F1F"/>
          <w:sz w:val="24"/>
          <w:szCs w:val="24"/>
        </w:rPr>
        <w:t>2.2 Device Under Test (DUT) Environment</w:t>
      </w:r>
    </w:p>
    <w:p w14:paraId="0A7ABAA6" w14:textId="052B8CA4" w:rsidR="00385154" w:rsidRPr="00385154" w:rsidRDefault="00385154" w:rsidP="00385154">
      <w:pPr>
        <w:pBdr>
          <w:top w:val="nil"/>
          <w:left w:val="nil"/>
          <w:bottom w:val="nil"/>
          <w:right w:val="nil"/>
          <w:between w:val="nil"/>
        </w:pBdr>
        <w:spacing w:after="240" w:line="275" w:lineRule="auto"/>
        <w:rPr>
          <w:rFonts w:eastAsia="Google Sans Text"/>
          <w:color w:val="1F1F1F"/>
        </w:rPr>
      </w:pPr>
      <w:r w:rsidRPr="00385154">
        <w:rPr>
          <w:rFonts w:eastAsia="Google Sans Text" w:hint="eastAsia"/>
          <w:color w:val="1F1F1F"/>
        </w:rPr>
        <w:t>T</w:t>
      </w:r>
      <w:r w:rsidRPr="00484911">
        <w:rPr>
          <w:rFonts w:eastAsia="Google Sans Text"/>
          <w:color w:val="1F1F1F"/>
        </w:rPr>
        <w:t xml:space="preserve">he experimental evaluation was conducted on a </w:t>
      </w:r>
      <w:r w:rsidRPr="00385154">
        <w:rPr>
          <w:rFonts w:eastAsia="Google Sans Text"/>
          <w:color w:val="1F1F1F"/>
        </w:rPr>
        <w:t>d</w:t>
      </w:r>
      <w:r w:rsidRPr="00484911">
        <w:rPr>
          <w:rFonts w:eastAsia="Google Sans Text"/>
          <w:color w:val="1F1F1F"/>
        </w:rPr>
        <w:t xml:space="preserve">evice </w:t>
      </w:r>
      <w:r w:rsidRPr="00385154">
        <w:rPr>
          <w:rFonts w:eastAsia="Google Sans Text"/>
          <w:color w:val="1F1F1F"/>
        </w:rPr>
        <w:t>u</w:t>
      </w:r>
      <w:r w:rsidRPr="00484911">
        <w:rPr>
          <w:rFonts w:eastAsia="Google Sans Text"/>
          <w:color w:val="1F1F1F"/>
        </w:rPr>
        <w:t xml:space="preserve">nder </w:t>
      </w:r>
      <w:r w:rsidRPr="00385154">
        <w:rPr>
          <w:rFonts w:eastAsia="Google Sans Text"/>
          <w:color w:val="1F1F1F"/>
        </w:rPr>
        <w:t>t</w:t>
      </w:r>
      <w:r w:rsidRPr="00484911">
        <w:rPr>
          <w:rFonts w:eastAsia="Google Sans Text"/>
          <w:color w:val="1F1F1F"/>
        </w:rPr>
        <w:t xml:space="preserve">est (DUT) featuring the MediaTek </w:t>
      </w:r>
      <w:proofErr w:type="spellStart"/>
      <w:r w:rsidRPr="00484911">
        <w:rPr>
          <w:rFonts w:eastAsia="Google Sans Text"/>
          <w:color w:val="1F1F1F"/>
        </w:rPr>
        <w:t>Dimensity</w:t>
      </w:r>
      <w:proofErr w:type="spellEnd"/>
      <w:r w:rsidRPr="00484911">
        <w:rPr>
          <w:rFonts w:eastAsia="Google Sans Text"/>
          <w:color w:val="1F1F1F"/>
        </w:rPr>
        <w:t xml:space="preserve"> 1200 </w:t>
      </w:r>
      <w:r w:rsidRPr="00385154">
        <w:rPr>
          <w:rFonts w:eastAsia="Google Sans Text"/>
          <w:color w:val="1F1F1F"/>
        </w:rPr>
        <w:t>s</w:t>
      </w:r>
      <w:r w:rsidRPr="00484911">
        <w:rPr>
          <w:rFonts w:eastAsia="Google Sans Text"/>
          <w:color w:val="1F1F1F"/>
        </w:rPr>
        <w:t>ystem-on-</w:t>
      </w:r>
      <w:r w:rsidRPr="00385154">
        <w:rPr>
          <w:rFonts w:eastAsia="Google Sans Text"/>
          <w:color w:val="1F1F1F"/>
        </w:rPr>
        <w:t>c</w:t>
      </w:r>
      <w:r w:rsidRPr="00484911">
        <w:rPr>
          <w:rFonts w:eastAsia="Google Sans Text"/>
          <w:color w:val="1F1F1F"/>
        </w:rPr>
        <w:t xml:space="preserve">hip (SoC). This 6nm chipset was selected to represent a typical mid-range consumer performance profile. The inference engine employed was ONNX Runtime v1.14+, configured to use the CPU </w:t>
      </w:r>
      <w:r w:rsidRPr="00385154">
        <w:rPr>
          <w:rFonts w:eastAsia="Google Sans Text"/>
          <w:color w:val="1F1F1F"/>
        </w:rPr>
        <w:t>e</w:t>
      </w:r>
      <w:r w:rsidRPr="00484911">
        <w:rPr>
          <w:rFonts w:eastAsia="Google Sans Text"/>
          <w:color w:val="1F1F1F"/>
        </w:rPr>
        <w:t xml:space="preserve">xecution </w:t>
      </w:r>
      <w:r w:rsidRPr="00385154">
        <w:rPr>
          <w:rFonts w:eastAsia="Google Sans Text"/>
          <w:color w:val="1F1F1F"/>
        </w:rPr>
        <w:t>p</w:t>
      </w:r>
      <w:r w:rsidRPr="00484911">
        <w:rPr>
          <w:rFonts w:eastAsia="Google Sans Text"/>
          <w:color w:val="1F1F1F"/>
        </w:rPr>
        <w:t>rovider</w:t>
      </w:r>
      <w:r w:rsidRPr="00385154">
        <w:rPr>
          <w:rFonts w:eastAsia="Google Sans Text"/>
          <w:color w:val="1F1F1F"/>
        </w:rPr>
        <w:t xml:space="preserve"> </w:t>
      </w:r>
      <w:r w:rsidRPr="00484911">
        <w:rPr>
          <w:rFonts w:eastAsia="Google Sans Text"/>
          <w:color w:val="1F1F1F"/>
        </w:rPr>
        <w:t>in single-threaded mode. To characterize the heterogeneous processing capabilities of the SoC, test execution was explicitly pinned to specific CPU clusters: the Efficiency cluster (Cortex-A55), the Performance cluster (Cortex-A78), and the Prime core (Cortex-A78+)</w:t>
      </w:r>
    </w:p>
    <w:p w14:paraId="592C6F31" w14:textId="56569A46" w:rsidR="003B73B2" w:rsidRPr="001544B6" w:rsidRDefault="003B73B2" w:rsidP="003B73B2">
      <w:pPr>
        <w:pBdr>
          <w:top w:val="nil"/>
          <w:left w:val="nil"/>
          <w:bottom w:val="nil"/>
          <w:right w:val="nil"/>
          <w:between w:val="nil"/>
        </w:pBdr>
        <w:spacing w:after="240" w:line="275" w:lineRule="auto"/>
        <w:rPr>
          <w:rFonts w:eastAsia="Google Sans Text"/>
          <w:color w:val="1F1F1F"/>
        </w:rPr>
      </w:pPr>
      <w:r w:rsidRPr="001544B6">
        <w:rPr>
          <w:rFonts w:eastAsia="Google Sans Text"/>
          <w:color w:val="1F1F1F"/>
        </w:rPr>
        <w:t xml:space="preserve">To ensure reproducibility, </w:t>
      </w:r>
      <w:r w:rsidR="001544B6">
        <w:rPr>
          <w:rFonts w:eastAsia="Google Sans Text"/>
          <w:color w:val="1F1F1F"/>
        </w:rPr>
        <w:t>t</w:t>
      </w:r>
      <w:r w:rsidRPr="001544B6">
        <w:rPr>
          <w:rFonts w:eastAsia="Google Sans Text"/>
          <w:color w:val="1F1F1F"/>
        </w:rPr>
        <w:t xml:space="preserve">hermal services and power HALs were disabled, and CPU frequencies were clamped via /proc/ppm and </w:t>
      </w:r>
      <w:proofErr w:type="spellStart"/>
      <w:r w:rsidRPr="001544B6">
        <w:rPr>
          <w:rFonts w:eastAsia="Google Sans Text"/>
          <w:color w:val="1F1F1F"/>
        </w:rPr>
        <w:t>sysfs</w:t>
      </w:r>
      <w:proofErr w:type="spellEnd"/>
      <w:r w:rsidRPr="001544B6">
        <w:rPr>
          <w:rFonts w:eastAsia="Google Sans Text"/>
          <w:color w:val="1F1F1F"/>
        </w:rPr>
        <w:t xml:space="preserve"> to fixed operating points. RTF was calculated as:</w:t>
      </w:r>
    </w:p>
    <w:p w14:paraId="0940DCC5" w14:textId="3B88A950" w:rsidR="00E6625D" w:rsidRPr="00D831A3" w:rsidRDefault="00E6625D" w:rsidP="00D831A3">
      <w:pPr>
        <w:spacing w:after="220"/>
      </w:pPr>
      <m:oMathPara>
        <m:oMath>
          <m:r>
            <w:rPr>
              <w:rFonts w:ascii="Cambria Math" w:hAnsi="Cambria Math"/>
            </w:rPr>
            <m:t>RTF</m:t>
          </m:r>
          <m:r>
            <m:rPr>
              <m:sty m:val="p"/>
            </m:rPr>
            <w:rPr>
              <w:rFonts w:ascii="Cambria Math" w:hAnsi="Cambria Math"/>
            </w:rPr>
            <m:t>=</m:t>
          </m:r>
          <m:f>
            <m:fPr>
              <m:ctrlPr>
                <w:rPr>
                  <w:rFonts w:ascii="Cambria Math" w:hAnsi="Cambria Math"/>
                </w:rPr>
              </m:ctrlPr>
            </m:fPr>
            <m:num>
              <m:r>
                <m:rPr>
                  <m:nor/>
                </m:rPr>
                <m:t> Inference Time </m:t>
              </m:r>
              <m:r>
                <m:rPr>
                  <m:sty m:val="p"/>
                </m:rPr>
                <w:rPr>
                  <w:rFonts w:ascii="Cambria Math" w:hAnsi="Cambria Math"/>
                </w:rPr>
                <m:t>(</m:t>
              </m:r>
              <m:r>
                <m:rPr>
                  <m:nor/>
                </m:rPr>
                <m:t> Encoder </m:t>
              </m:r>
              <m:r>
                <m:rPr>
                  <m:sty m:val="p"/>
                </m:rPr>
                <w:rPr>
                  <w:rFonts w:ascii="Cambria Math" w:hAnsi="Cambria Math"/>
                </w:rPr>
                <m:t>+</m:t>
              </m:r>
              <m:r>
                <m:rPr>
                  <m:nor/>
                </m:rPr>
                <m:t> Quantizer </m:t>
              </m:r>
              <m:r>
                <m:rPr>
                  <m:sty m:val="p"/>
                </m:rPr>
                <w:rPr>
                  <w:rFonts w:ascii="Cambria Math" w:hAnsi="Cambria Math"/>
                </w:rPr>
                <m:t>+</m:t>
              </m:r>
              <m:r>
                <m:rPr>
                  <m:nor/>
                </m:rPr>
                <m:t> Decoder </m:t>
              </m:r>
              <m:r>
                <m:rPr>
                  <m:sty m:val="p"/>
                </m:rPr>
                <w:rPr>
                  <w:rFonts w:ascii="Cambria Math" w:hAnsi="Cambria Math"/>
                </w:rPr>
                <m:t>)</m:t>
              </m:r>
            </m:num>
            <m:den>
              <m:r>
                <m:rPr>
                  <m:nor/>
                </m:rPr>
                <m:t> Audio Duration </m:t>
              </m:r>
              <m:r>
                <m:rPr>
                  <m:sty m:val="p"/>
                </m:rPr>
                <w:rPr>
                  <w:rFonts w:ascii="Cambria Math" w:hAnsi="Cambria Math"/>
                </w:rPr>
                <m:t>(40</m:t>
              </m:r>
              <m:r>
                <m:rPr>
                  <m:nor/>
                </m:rPr>
                <m:t xml:space="preserve"> </m:t>
              </m:r>
              <m:r>
                <m:rPr>
                  <m:sty m:val="p"/>
                </m:rPr>
                <w:rPr>
                  <w:rFonts w:ascii="Cambria Math" w:hAnsi="Cambria Math"/>
                </w:rPr>
                <m:t>ms)</m:t>
              </m:r>
            </m:den>
          </m:f>
        </m:oMath>
      </m:oMathPara>
    </w:p>
    <w:p w14:paraId="18B29B0C" w14:textId="74B61B43" w:rsidR="003B73B2" w:rsidRPr="001544B6" w:rsidRDefault="003B73B2" w:rsidP="003B73B2">
      <w:pPr>
        <w:pStyle w:val="2"/>
        <w:spacing w:before="0" w:after="120" w:line="275" w:lineRule="auto"/>
        <w:rPr>
          <w:rFonts w:eastAsia="Google Sans"/>
          <w:b w:val="0"/>
          <w:bCs w:val="0"/>
          <w:color w:val="1F1F1F"/>
          <w:sz w:val="24"/>
          <w:szCs w:val="24"/>
        </w:rPr>
      </w:pPr>
      <w:r w:rsidRPr="001544B6">
        <w:rPr>
          <w:rFonts w:eastAsia="Google Sans"/>
          <w:b w:val="0"/>
          <w:bCs w:val="0"/>
          <w:color w:val="1F1F1F"/>
          <w:sz w:val="24"/>
          <w:szCs w:val="24"/>
        </w:rPr>
        <w:t>3. Results and Analysis</w:t>
      </w:r>
    </w:p>
    <w:p w14:paraId="16F2D296" w14:textId="4FF5A5C6" w:rsidR="003B73B2" w:rsidRPr="001544B6" w:rsidRDefault="003B73B2" w:rsidP="003B73B2">
      <w:pPr>
        <w:pStyle w:val="3"/>
        <w:spacing w:before="0" w:after="120" w:line="275" w:lineRule="auto"/>
        <w:rPr>
          <w:rFonts w:eastAsia="Google Sans"/>
          <w:b w:val="0"/>
          <w:bCs w:val="0"/>
          <w:color w:val="1F1F1F"/>
          <w:sz w:val="24"/>
          <w:szCs w:val="24"/>
        </w:rPr>
      </w:pPr>
      <w:r w:rsidRPr="001544B6">
        <w:rPr>
          <w:rFonts w:eastAsia="Google Sans"/>
          <w:b w:val="0"/>
          <w:bCs w:val="0"/>
          <w:color w:val="1F1F1F"/>
          <w:sz w:val="24"/>
          <w:szCs w:val="24"/>
        </w:rPr>
        <w:lastRenderedPageBreak/>
        <w:t>3.1 Complexity Scaling vs. Bandwidth</w:t>
      </w:r>
    </w:p>
    <w:p w14:paraId="1DE576C5" w14:textId="08797120" w:rsidR="00E6625D" w:rsidRPr="001544B6" w:rsidRDefault="00E6625D" w:rsidP="00E6625D">
      <w:r w:rsidRPr="001544B6">
        <w:rPr>
          <w:noProof/>
        </w:rPr>
        <w:drawing>
          <wp:inline distT="0" distB="0" distL="0" distR="0" wp14:anchorId="50D17572" wp14:editId="347E00A4">
            <wp:extent cx="5943599" cy="3962399"/>
            <wp:effectExtent l="0" t="0" r="635"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943599" cy="3962399"/>
                    </a:xfrm>
                    <a:prstGeom prst="rect">
                      <a:avLst/>
                    </a:prstGeom>
                    <a:noFill/>
                    <a:ln>
                      <a:noFill/>
                    </a:ln>
                  </pic:spPr>
                </pic:pic>
              </a:graphicData>
            </a:graphic>
          </wp:inline>
        </w:drawing>
      </w:r>
    </w:p>
    <w:p w14:paraId="02D7AEC5" w14:textId="31463FFF" w:rsidR="007425CF" w:rsidRDefault="007425CF" w:rsidP="007425CF">
      <w:pPr>
        <w:jc w:val="center"/>
      </w:pPr>
      <w:r w:rsidRPr="007425CF">
        <w:t xml:space="preserve">Figure 1: </w:t>
      </w:r>
      <w:r w:rsidR="00486A1B">
        <w:t>Complexity</w:t>
      </w:r>
      <w:r w:rsidRPr="007425CF">
        <w:t xml:space="preserve"> Scaling vs Model </w:t>
      </w:r>
      <w:r w:rsidR="00486A1B">
        <w:t>Parameters</w:t>
      </w:r>
    </w:p>
    <w:p w14:paraId="0BB090C6" w14:textId="77777777" w:rsidR="001544B6" w:rsidRPr="007425CF" w:rsidRDefault="001544B6" w:rsidP="007425CF">
      <w:pPr>
        <w:jc w:val="center"/>
      </w:pPr>
    </w:p>
    <w:p w14:paraId="21CC1FFF" w14:textId="4A76AD29" w:rsidR="003B73B2" w:rsidRDefault="007425CF" w:rsidP="001544B6">
      <w:pPr>
        <w:pBdr>
          <w:top w:val="nil"/>
          <w:left w:val="nil"/>
          <w:bottom w:val="nil"/>
          <w:right w:val="nil"/>
          <w:between w:val="nil"/>
        </w:pBdr>
        <w:spacing w:after="240" w:line="275" w:lineRule="auto"/>
        <w:rPr>
          <w:rFonts w:eastAsia="Google Sans Text"/>
          <w:color w:val="1F1F1F"/>
        </w:rPr>
      </w:pPr>
      <w:r w:rsidRPr="001544B6">
        <w:rPr>
          <w:rFonts w:eastAsia="Google Sans Text"/>
          <w:color w:val="1F1F1F"/>
        </w:rPr>
        <w:t xml:space="preserve">Figure 1 illustrates the relationship between model complexity and </w:t>
      </w:r>
      <w:r w:rsidR="00486A1B">
        <w:t>parameters</w:t>
      </w:r>
      <w:r w:rsidRPr="001544B6">
        <w:rPr>
          <w:rFonts w:eastAsia="Google Sans Text"/>
          <w:color w:val="1F1F1F"/>
        </w:rPr>
        <w:t>.</w:t>
      </w:r>
      <w:r w:rsidR="001544B6">
        <w:rPr>
          <w:rFonts w:eastAsia="Google Sans Text"/>
          <w:color w:val="1F1F1F"/>
        </w:rPr>
        <w:t xml:space="preserve"> </w:t>
      </w:r>
      <w:r w:rsidR="005E2AD8" w:rsidRPr="005E2AD8">
        <w:rPr>
          <w:rFonts w:eastAsia="Google Sans Text"/>
          <w:color w:val="1F1F1F"/>
        </w:rPr>
        <w:t xml:space="preserve">An analysis of the operating points at 8 kHz, 16 kHz, and 32 kHz reveals a significant trend. Although the parameter count is invariant for a specific model configuration (e.g., </w:t>
      </w:r>
      <w:r w:rsidR="005E2AD8" w:rsidRPr="00486A1B">
        <w:rPr>
          <w:rFonts w:eastAsia="Google Sans Text"/>
          <w:i/>
          <w:iCs/>
          <w:color w:val="1F1F1F"/>
        </w:rPr>
        <w:t>enc32dec768</w:t>
      </w:r>
      <w:r w:rsidR="005E2AD8" w:rsidRPr="005E2AD8">
        <w:rPr>
          <w:rFonts w:eastAsia="Google Sans Text"/>
          <w:color w:val="1F1F1F"/>
        </w:rPr>
        <w:t xml:space="preserve"> utilizes 18.9M parameters across all rates), the </w:t>
      </w:r>
      <w:r w:rsidR="00486A1B">
        <w:t>complexity</w:t>
      </w:r>
      <w:r w:rsidR="005E2AD8" w:rsidRPr="005E2AD8">
        <w:rPr>
          <w:rFonts w:eastAsia="Google Sans Text"/>
          <w:color w:val="1F1F1F"/>
        </w:rPr>
        <w:t xml:space="preserve"> at 32 kHz is notably higher.</w:t>
      </w:r>
    </w:p>
    <w:p w14:paraId="6E5B866B" w14:textId="0073641E" w:rsidR="005E2AD8" w:rsidRPr="005E2AD8" w:rsidRDefault="005E2AD8" w:rsidP="001544B6">
      <w:pPr>
        <w:pBdr>
          <w:top w:val="nil"/>
          <w:left w:val="nil"/>
          <w:bottom w:val="nil"/>
          <w:right w:val="nil"/>
          <w:between w:val="nil"/>
        </w:pBdr>
        <w:spacing w:after="240" w:line="275" w:lineRule="auto"/>
        <w:rPr>
          <w:rFonts w:eastAsia="Google Sans Text"/>
          <w:color w:val="1F1F1F"/>
        </w:rPr>
      </w:pPr>
      <w:r w:rsidRPr="005E2AD8">
        <w:rPr>
          <w:rFonts w:eastAsia="Google Sans Text"/>
          <w:color w:val="1F1F1F"/>
        </w:rPr>
        <w:t xml:space="preserve">The complexity metrics for the </w:t>
      </w:r>
      <w:r w:rsidRPr="005E2AD8">
        <w:rPr>
          <w:rFonts w:eastAsia="Google Sans Text"/>
          <w:i/>
          <w:iCs/>
          <w:color w:val="1F1F1F"/>
        </w:rPr>
        <w:t>enc32dec768</w:t>
      </w:r>
      <w:r w:rsidRPr="005E2AD8">
        <w:rPr>
          <w:rFonts w:eastAsia="Google Sans Text"/>
          <w:color w:val="1F1F1F"/>
        </w:rPr>
        <w:t xml:space="preserve"> variant are summarized as follows:</w:t>
      </w:r>
    </w:p>
    <w:p w14:paraId="2EF435BB" w14:textId="235BBA38" w:rsidR="003B73B2" w:rsidRPr="005E2AD8" w:rsidRDefault="001544B6" w:rsidP="001544B6">
      <w:pPr>
        <w:pBdr>
          <w:top w:val="nil"/>
          <w:left w:val="nil"/>
          <w:bottom w:val="nil"/>
          <w:right w:val="nil"/>
          <w:between w:val="nil"/>
        </w:pBdr>
        <w:spacing w:after="240" w:line="275" w:lineRule="auto"/>
        <w:rPr>
          <w:rFonts w:eastAsia="Google Sans Text"/>
          <w:color w:val="1F1F1F"/>
        </w:rPr>
      </w:pPr>
      <w:r>
        <w:rPr>
          <w:rFonts w:eastAsia="Google Sans Text"/>
          <w:color w:val="1F1F1F"/>
        </w:rPr>
        <w:tab/>
      </w:r>
      <w:r w:rsidR="007425CF" w:rsidRPr="001544B6">
        <w:rPr>
          <w:rFonts w:eastAsia="Google Sans Text"/>
          <w:color w:val="1F1F1F"/>
        </w:rPr>
        <w:t>8</w:t>
      </w:r>
      <w:r w:rsidR="003B73B2" w:rsidRPr="001544B6">
        <w:rPr>
          <w:rFonts w:eastAsia="Google Sans Text"/>
          <w:color w:val="1F1F1F"/>
        </w:rPr>
        <w:t>kHz: ~0.</w:t>
      </w:r>
      <w:r w:rsidR="007425CF" w:rsidRPr="001544B6">
        <w:rPr>
          <w:rFonts w:eastAsia="Google Sans Text"/>
          <w:color w:val="1F1F1F"/>
        </w:rPr>
        <w:t>2</w:t>
      </w:r>
      <w:r w:rsidR="003B73B2" w:rsidRPr="001544B6">
        <w:rPr>
          <w:rFonts w:eastAsia="Google Sans Text"/>
          <w:color w:val="1F1F1F"/>
        </w:rPr>
        <w:t>0 GFLOP</w:t>
      </w:r>
      <w:r w:rsidR="00B83E53" w:rsidRPr="001544B6">
        <w:rPr>
          <w:rFonts w:eastAsia="Google Sans Text"/>
          <w:color w:val="1F1F1F"/>
        </w:rPr>
        <w:t xml:space="preserve"> counts, </w:t>
      </w:r>
      <w:r w:rsidR="005E2AD8" w:rsidRPr="005E2AD8">
        <w:rPr>
          <w:rFonts w:eastAsia="Google Sans Text"/>
          <w:color w:val="1F1F1F"/>
        </w:rPr>
        <w:t xml:space="preserve">corresponding to 4955.9 </w:t>
      </w:r>
      <w:proofErr w:type="spellStart"/>
      <w:r w:rsidR="005E2AD8" w:rsidRPr="005E2AD8">
        <w:rPr>
          <w:rFonts w:eastAsia="Google Sans Text"/>
          <w:color w:val="1F1F1F"/>
        </w:rPr>
        <w:t>MFlops</w:t>
      </w:r>
      <w:proofErr w:type="spellEnd"/>
      <w:r w:rsidR="005E2AD8" w:rsidRPr="005E2AD8">
        <w:rPr>
          <w:rFonts w:eastAsia="Google Sans Text"/>
          <w:color w:val="1F1F1F"/>
        </w:rPr>
        <w:t>/s</w:t>
      </w:r>
    </w:p>
    <w:p w14:paraId="435E9D60" w14:textId="1283FE03" w:rsidR="007425CF" w:rsidRPr="001544B6" w:rsidRDefault="001544B6" w:rsidP="001544B6">
      <w:pPr>
        <w:pBdr>
          <w:top w:val="nil"/>
          <w:left w:val="nil"/>
          <w:bottom w:val="nil"/>
          <w:right w:val="nil"/>
          <w:between w:val="nil"/>
        </w:pBdr>
        <w:spacing w:after="240" w:line="275" w:lineRule="auto"/>
        <w:rPr>
          <w:rFonts w:eastAsia="Google Sans Text"/>
          <w:color w:val="1F1F1F"/>
        </w:rPr>
      </w:pPr>
      <w:r>
        <w:rPr>
          <w:rFonts w:eastAsia="Google Sans Text"/>
          <w:color w:val="1F1F1F"/>
        </w:rPr>
        <w:tab/>
      </w:r>
      <w:r w:rsidR="007425CF" w:rsidRPr="001544B6">
        <w:rPr>
          <w:rFonts w:eastAsia="Google Sans Text"/>
          <w:color w:val="1F1F1F"/>
        </w:rPr>
        <w:t>16kHz: ~0.40 GFLOP</w:t>
      </w:r>
      <w:r w:rsidR="005E2AD8">
        <w:rPr>
          <w:rFonts w:eastAsia="Google Sans Text"/>
          <w:color w:val="1F1F1F"/>
        </w:rPr>
        <w:t xml:space="preserve"> </w:t>
      </w:r>
      <w:r w:rsidR="005E2AD8" w:rsidRPr="001544B6">
        <w:rPr>
          <w:rFonts w:eastAsia="Google Sans Text"/>
          <w:color w:val="1F1F1F"/>
        </w:rPr>
        <w:t>counts</w:t>
      </w:r>
      <w:r w:rsidR="00B83E53" w:rsidRPr="001544B6">
        <w:rPr>
          <w:rFonts w:eastAsia="Google Sans Text"/>
          <w:color w:val="1F1F1F"/>
        </w:rPr>
        <w:t xml:space="preserve">, </w:t>
      </w:r>
      <w:r w:rsidR="005E2AD8" w:rsidRPr="005E2AD8">
        <w:rPr>
          <w:rFonts w:eastAsia="Google Sans Text"/>
          <w:color w:val="1F1F1F"/>
        </w:rPr>
        <w:t xml:space="preserve">corresponding to 9972.6 </w:t>
      </w:r>
      <w:proofErr w:type="spellStart"/>
      <w:r w:rsidR="005E2AD8" w:rsidRPr="005E2AD8">
        <w:rPr>
          <w:rFonts w:eastAsia="Google Sans Text"/>
          <w:color w:val="1F1F1F"/>
        </w:rPr>
        <w:t>MFlops</w:t>
      </w:r>
      <w:proofErr w:type="spellEnd"/>
      <w:r w:rsidR="005E2AD8" w:rsidRPr="005E2AD8">
        <w:rPr>
          <w:rFonts w:eastAsia="Google Sans Text"/>
          <w:color w:val="1F1F1F"/>
        </w:rPr>
        <w:t>/s</w:t>
      </w:r>
      <w:r w:rsidR="005E2AD8">
        <w:rPr>
          <w:rFonts w:eastAsia="Google Sans Text"/>
          <w:color w:val="1F1F1F"/>
        </w:rPr>
        <w:t xml:space="preserve"> </w:t>
      </w:r>
    </w:p>
    <w:p w14:paraId="69BE1455" w14:textId="7F7BF5F1" w:rsidR="003B73B2" w:rsidRPr="005E2AD8" w:rsidRDefault="001544B6" w:rsidP="001544B6">
      <w:pPr>
        <w:pBdr>
          <w:top w:val="nil"/>
          <w:left w:val="nil"/>
          <w:bottom w:val="nil"/>
          <w:right w:val="nil"/>
          <w:between w:val="nil"/>
        </w:pBdr>
        <w:spacing w:after="240" w:line="275" w:lineRule="auto"/>
        <w:rPr>
          <w:rFonts w:eastAsia="Google Sans Text"/>
          <w:color w:val="1F1F1F"/>
        </w:rPr>
      </w:pPr>
      <w:r>
        <w:rPr>
          <w:rFonts w:eastAsia="Google Sans Text"/>
          <w:color w:val="1F1F1F"/>
        </w:rPr>
        <w:tab/>
      </w:r>
      <w:r w:rsidR="003B73B2" w:rsidRPr="001544B6">
        <w:rPr>
          <w:rFonts w:eastAsia="Google Sans Text"/>
          <w:color w:val="1F1F1F"/>
        </w:rPr>
        <w:t>32kHz: ~0.80 GFLOP</w:t>
      </w:r>
      <w:r w:rsidR="005E2AD8">
        <w:rPr>
          <w:rFonts w:eastAsia="Google Sans Text"/>
          <w:color w:val="1F1F1F"/>
        </w:rPr>
        <w:t xml:space="preserve"> </w:t>
      </w:r>
      <w:r w:rsidR="005E2AD8" w:rsidRPr="001544B6">
        <w:rPr>
          <w:rFonts w:eastAsia="Google Sans Text"/>
          <w:color w:val="1F1F1F"/>
        </w:rPr>
        <w:t>counts</w:t>
      </w:r>
      <w:r w:rsidR="00B83E53" w:rsidRPr="001544B6">
        <w:rPr>
          <w:rFonts w:eastAsia="Google Sans Text"/>
          <w:color w:val="1F1F1F"/>
        </w:rPr>
        <w:t xml:space="preserve">, </w:t>
      </w:r>
      <w:r w:rsidR="005E2AD8" w:rsidRPr="005E2AD8">
        <w:rPr>
          <w:rFonts w:eastAsia="Google Sans Text"/>
          <w:color w:val="1F1F1F"/>
        </w:rPr>
        <w:t xml:space="preserve">corresponding to 20006.1 </w:t>
      </w:r>
      <w:proofErr w:type="spellStart"/>
      <w:r w:rsidR="005E2AD8" w:rsidRPr="005E2AD8">
        <w:rPr>
          <w:rFonts w:eastAsia="Google Sans Text"/>
          <w:color w:val="1F1F1F"/>
        </w:rPr>
        <w:t>MFlops</w:t>
      </w:r>
      <w:proofErr w:type="spellEnd"/>
      <w:r w:rsidR="005E2AD8" w:rsidRPr="005E2AD8">
        <w:rPr>
          <w:rFonts w:eastAsia="Google Sans Text"/>
          <w:color w:val="1F1F1F"/>
        </w:rPr>
        <w:t>/s</w:t>
      </w:r>
    </w:p>
    <w:p w14:paraId="3C1EF312" w14:textId="12A11FC8" w:rsidR="003B73B2" w:rsidRPr="001544B6" w:rsidRDefault="005E2AD8" w:rsidP="001544B6">
      <w:pPr>
        <w:pBdr>
          <w:top w:val="nil"/>
          <w:left w:val="nil"/>
          <w:bottom w:val="nil"/>
          <w:right w:val="nil"/>
          <w:between w:val="nil"/>
        </w:pBdr>
        <w:spacing w:after="240" w:line="275" w:lineRule="auto"/>
        <w:rPr>
          <w:rFonts w:eastAsia="Google Sans Text"/>
          <w:color w:val="1F1F1F"/>
        </w:rPr>
      </w:pPr>
      <w:r w:rsidRPr="005E2AD8">
        <w:rPr>
          <w:rFonts w:eastAsia="Google Sans Text"/>
          <w:color w:val="1F1F1F"/>
        </w:rPr>
        <w:t xml:space="preserve">For a given model variant, the computational complexity at 32 kHz is observed to be approximately double that of 16 kHz and four times that of 8 kHz. This confirms that higher sampling rates incur a proportional computational penalty. </w:t>
      </w:r>
      <w:del w:id="3" w:author="Dong(WANG)-vivo" w:date="2026-02-11T22:02:00Z">
        <w:r w:rsidRPr="005E2AD8" w:rsidDel="00865660">
          <w:rPr>
            <w:rFonts w:eastAsia="Google Sans Text"/>
            <w:color w:val="1F1F1F"/>
          </w:rPr>
          <w:delText>Consequently, for devices with limited processing resources, such as IoT endpoints or wearable technology, operating in Narrowband (NB) mode at 8 kHz is recommended to minimize computational load</w:delText>
        </w:r>
        <w:r w:rsidR="003B73B2" w:rsidRPr="001544B6" w:rsidDel="00865660">
          <w:rPr>
            <w:rFonts w:eastAsia="Google Sans Text"/>
            <w:color w:val="1F1F1F"/>
          </w:rPr>
          <w:delText>.</w:delText>
        </w:r>
      </w:del>
    </w:p>
    <w:p w14:paraId="0A5FCC7D" w14:textId="77777777" w:rsidR="003B73B2" w:rsidRPr="001544B6" w:rsidRDefault="003B73B2" w:rsidP="003B73B2">
      <w:pPr>
        <w:pStyle w:val="3"/>
        <w:spacing w:before="0" w:after="120" w:line="275" w:lineRule="auto"/>
        <w:rPr>
          <w:rFonts w:eastAsia="Google Sans"/>
          <w:b w:val="0"/>
          <w:bCs w:val="0"/>
          <w:color w:val="1F1F1F"/>
          <w:sz w:val="24"/>
          <w:szCs w:val="24"/>
        </w:rPr>
      </w:pPr>
      <w:r w:rsidRPr="001544B6">
        <w:rPr>
          <w:rFonts w:eastAsia="Google Sans"/>
          <w:b w:val="0"/>
          <w:bCs w:val="0"/>
          <w:color w:val="1F1F1F"/>
          <w:sz w:val="24"/>
          <w:szCs w:val="24"/>
        </w:rPr>
        <w:t>3.2 Real-Time Factor (RTF) Analysis</w:t>
      </w:r>
    </w:p>
    <w:p w14:paraId="2F95C673" w14:textId="50807CB4" w:rsidR="00385154" w:rsidRDefault="005E2AD8" w:rsidP="00385154">
      <w:pPr>
        <w:pBdr>
          <w:top w:val="nil"/>
          <w:left w:val="nil"/>
          <w:bottom w:val="nil"/>
          <w:right w:val="nil"/>
          <w:between w:val="nil"/>
        </w:pBdr>
        <w:spacing w:after="240" w:line="275" w:lineRule="auto"/>
        <w:rPr>
          <w:rFonts w:eastAsia="Google Sans Text"/>
          <w:color w:val="1F1F1F"/>
        </w:rPr>
      </w:pPr>
      <w:r w:rsidRPr="005E2AD8">
        <w:rPr>
          <w:rFonts w:eastAsia="Google Sans Text"/>
          <w:color w:val="1F1F1F"/>
        </w:rPr>
        <w:t xml:space="preserve">The real-time performance of the codec was evaluated across three distinct frequency tiers (Low, Mid, and High), corresponding to the rows of the 3x3 analysis grid depicted in Figure 2. </w:t>
      </w:r>
      <w:r w:rsidRPr="005E2AD8">
        <w:rPr>
          <w:rFonts w:eastAsia="Google Sans Text"/>
          <w:color w:val="1F1F1F"/>
        </w:rPr>
        <w:lastRenderedPageBreak/>
        <w:t xml:space="preserve">The </w:t>
      </w:r>
      <w:r w:rsidR="00385154">
        <w:rPr>
          <w:rFonts w:eastAsia="Google Sans Text"/>
          <w:color w:val="1F1F1F"/>
        </w:rPr>
        <w:t>l</w:t>
      </w:r>
      <w:r w:rsidRPr="005E2AD8">
        <w:rPr>
          <w:rFonts w:eastAsia="Google Sans Text"/>
          <w:color w:val="1F1F1F"/>
        </w:rPr>
        <w:t xml:space="preserve">ow tier (Tier 1) represents an energy-conserving state with the Cortex-A55 cores clocked at 750 MHz, the Cortex-A78 at 902 MHz, and the Prime A78+ at 1.108 GHz. The </w:t>
      </w:r>
      <w:proofErr w:type="spellStart"/>
      <w:r w:rsidR="00385154">
        <w:rPr>
          <w:rFonts w:eastAsia="Google Sans Text"/>
          <w:color w:val="1F1F1F"/>
        </w:rPr>
        <w:t>m</w:t>
      </w:r>
      <w:r w:rsidRPr="005E2AD8">
        <w:rPr>
          <w:rFonts w:eastAsia="Google Sans Text"/>
          <w:color w:val="1F1F1F"/>
        </w:rPr>
        <w:t>id tier</w:t>
      </w:r>
      <w:proofErr w:type="spellEnd"/>
      <w:r w:rsidRPr="005E2AD8">
        <w:rPr>
          <w:rFonts w:eastAsia="Google Sans Text"/>
          <w:color w:val="1F1F1F"/>
        </w:rPr>
        <w:t xml:space="preserve"> (Tier 2) reflects a typical sustained workload, increasing frequencies to 1.0 GHz for the A55, 1.162 GHz for the A78, and 1.137 GHz for the Prime core. Finally, the </w:t>
      </w:r>
      <w:r w:rsidR="00385154">
        <w:rPr>
          <w:rFonts w:eastAsia="Google Sans Text"/>
          <w:color w:val="1F1F1F"/>
        </w:rPr>
        <w:t>h</w:t>
      </w:r>
      <w:r w:rsidRPr="005E2AD8">
        <w:rPr>
          <w:rFonts w:eastAsia="Google Sans Text"/>
          <w:color w:val="1F1F1F"/>
        </w:rPr>
        <w:t>igh tier (Tier 3) simulates a high-performance state approaching sustained limits, with the A55 running at 1.725 GHz, the A78 at 1.451 GHz, and the Prime core at 1.632 GHz.</w:t>
      </w:r>
    </w:p>
    <w:p w14:paraId="2A9ED642" w14:textId="68C02D46" w:rsidR="007610EA" w:rsidRPr="001544B6" w:rsidRDefault="007610EA" w:rsidP="00385154">
      <w:pPr>
        <w:pBdr>
          <w:top w:val="nil"/>
          <w:left w:val="nil"/>
          <w:bottom w:val="nil"/>
          <w:right w:val="nil"/>
          <w:between w:val="nil"/>
        </w:pBdr>
        <w:spacing w:after="240" w:line="275" w:lineRule="auto"/>
        <w:jc w:val="center"/>
        <w:rPr>
          <w:color w:val="1F1F1F"/>
        </w:rPr>
      </w:pPr>
      <w:r w:rsidRPr="001544B6">
        <w:rPr>
          <w:noProof/>
        </w:rPr>
        <w:drawing>
          <wp:inline distT="0" distB="0" distL="0" distR="0" wp14:anchorId="0F89EECC" wp14:editId="2B71360B">
            <wp:extent cx="5943598" cy="4457699"/>
            <wp:effectExtent l="0" t="0" r="635"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943598" cy="4457699"/>
                    </a:xfrm>
                    <a:prstGeom prst="rect">
                      <a:avLst/>
                    </a:prstGeom>
                    <a:noFill/>
                    <a:ln>
                      <a:noFill/>
                    </a:ln>
                  </pic:spPr>
                </pic:pic>
              </a:graphicData>
            </a:graphic>
          </wp:inline>
        </w:drawing>
      </w:r>
      <w:r w:rsidRPr="007425CF">
        <w:t xml:space="preserve">Figure </w:t>
      </w:r>
      <w:r w:rsidRPr="001544B6">
        <w:t>2</w:t>
      </w:r>
      <w:r w:rsidRPr="007425CF">
        <w:t xml:space="preserve">: RTF </w:t>
      </w:r>
      <w:r w:rsidRPr="001544B6">
        <w:t>Analysis across CPU Tiers</w:t>
      </w:r>
      <w:r w:rsidRPr="007425CF">
        <w:t xml:space="preserve"> </w:t>
      </w:r>
      <w:r w:rsidRPr="001544B6">
        <w:t>and Frequency</w:t>
      </w:r>
    </w:p>
    <w:p w14:paraId="6CE04E74" w14:textId="77777777" w:rsidR="003B73B2" w:rsidRPr="001544B6" w:rsidRDefault="003B73B2" w:rsidP="003B73B2">
      <w:pPr>
        <w:pStyle w:val="4"/>
        <w:spacing w:before="120" w:after="120" w:line="275" w:lineRule="auto"/>
        <w:rPr>
          <w:rFonts w:eastAsia="Google Sans"/>
          <w:b w:val="0"/>
          <w:bCs w:val="0"/>
          <w:color w:val="1F1F1F"/>
        </w:rPr>
      </w:pPr>
      <w:r w:rsidRPr="001544B6">
        <w:rPr>
          <w:rFonts w:eastAsia="Google Sans"/>
          <w:b w:val="0"/>
          <w:bCs w:val="0"/>
          <w:color w:val="1F1F1F"/>
        </w:rPr>
        <w:t>3.2.1 Tier 1: Low Frequency (A55@750M, A78@902M, A78+@1.1G)</w:t>
      </w:r>
    </w:p>
    <w:p w14:paraId="6242A28D" w14:textId="673B44C0" w:rsidR="00385154" w:rsidRPr="00385154" w:rsidRDefault="00385154" w:rsidP="00385154">
      <w:pPr>
        <w:pBdr>
          <w:top w:val="nil"/>
          <w:left w:val="nil"/>
          <w:bottom w:val="nil"/>
          <w:right w:val="nil"/>
          <w:between w:val="nil"/>
        </w:pBdr>
        <w:spacing w:after="120" w:line="275" w:lineRule="auto"/>
        <w:rPr>
          <w:color w:val="1F1F1F"/>
        </w:rPr>
      </w:pPr>
      <w:r w:rsidRPr="00385154">
        <w:rPr>
          <w:rFonts w:eastAsia="Google Sans Text"/>
          <w:color w:val="1F1F1F"/>
        </w:rPr>
        <w:t xml:space="preserve">At this energy-conserving operating point, computational resources are significantly constrained. On the </w:t>
      </w:r>
      <w:r>
        <w:rPr>
          <w:rFonts w:eastAsia="Google Sans Text"/>
          <w:color w:val="1F1F1F"/>
        </w:rPr>
        <w:t>e</w:t>
      </w:r>
      <w:r w:rsidRPr="00385154">
        <w:rPr>
          <w:rFonts w:eastAsia="Google Sans Text"/>
          <w:color w:val="1F1F1F"/>
        </w:rPr>
        <w:t xml:space="preserve">fficiency cluster (Cortex-A55 @ 750 MHz), performance is severely limited; even at an 8 kHz sampling rate, only the most compact models (e.g., </w:t>
      </w:r>
      <w:r w:rsidRPr="00385154">
        <w:rPr>
          <w:rFonts w:eastAsia="Google Sans Text"/>
          <w:i/>
          <w:iCs/>
          <w:color w:val="1F1F1F"/>
        </w:rPr>
        <w:t>enc8dec144</w:t>
      </w:r>
      <w:r w:rsidRPr="00385154">
        <w:rPr>
          <w:rFonts w:eastAsia="Google Sans Text"/>
          <w:color w:val="1F1F1F"/>
        </w:rPr>
        <w:t>) maintain real-time operation. At 16 kHz and 32 kHz, the RTF rapidly exceeds 1.0, rendering high-fidelity audio processing unfeasible.</w:t>
      </w:r>
    </w:p>
    <w:p w14:paraId="39CDBEE1" w14:textId="29A647BA" w:rsidR="00385154" w:rsidRPr="00385154" w:rsidRDefault="00385154" w:rsidP="00385154">
      <w:pPr>
        <w:pBdr>
          <w:top w:val="nil"/>
          <w:left w:val="nil"/>
          <w:bottom w:val="nil"/>
          <w:right w:val="nil"/>
          <w:between w:val="nil"/>
        </w:pBdr>
        <w:spacing w:after="120" w:line="275" w:lineRule="auto"/>
        <w:rPr>
          <w:color w:val="1F1F1F"/>
        </w:rPr>
      </w:pPr>
      <w:r w:rsidRPr="00385154">
        <w:rPr>
          <w:rFonts w:eastAsia="Google Sans Text"/>
          <w:color w:val="1F1F1F"/>
        </w:rPr>
        <w:t>The</w:t>
      </w:r>
      <w:r>
        <w:rPr>
          <w:rFonts w:eastAsia="Google Sans Text"/>
          <w:color w:val="1F1F1F"/>
        </w:rPr>
        <w:t xml:space="preserve"> p</w:t>
      </w:r>
      <w:r w:rsidRPr="00385154">
        <w:rPr>
          <w:rFonts w:eastAsia="Google Sans Text"/>
          <w:color w:val="1F1F1F"/>
        </w:rPr>
        <w:t xml:space="preserve">erformance cluster (Cortex-A78 @ 902 MHz) exhibits rapid saturation at 32 kHz, limiting feasibility to very small models with fewer than 3 million parameters. At 16 kHz, low-complexity models are supported, though performance limits are reached around 8 million parameters. Conversely, 8 kHz operation offers reasonable headroom, supporting models up to </w:t>
      </w:r>
      <w:r w:rsidRPr="00385154">
        <w:rPr>
          <w:rFonts w:eastAsia="Google Sans Text"/>
          <w:color w:val="1F1F1F"/>
        </w:rPr>
        <w:lastRenderedPageBreak/>
        <w:t>approximately 10 million parameters.</w:t>
      </w:r>
    </w:p>
    <w:p w14:paraId="38FC2291" w14:textId="6FAD6BF9" w:rsidR="003B73B2" w:rsidRPr="00385154" w:rsidRDefault="00385154" w:rsidP="00385154">
      <w:pPr>
        <w:pBdr>
          <w:top w:val="nil"/>
          <w:left w:val="nil"/>
          <w:bottom w:val="nil"/>
          <w:right w:val="nil"/>
          <w:between w:val="nil"/>
        </w:pBdr>
        <w:spacing w:after="120" w:line="275" w:lineRule="auto"/>
        <w:rPr>
          <w:color w:val="1F1F1F"/>
        </w:rPr>
      </w:pPr>
      <w:r w:rsidRPr="00385154">
        <w:rPr>
          <w:rFonts w:eastAsia="Google Sans Text"/>
          <w:color w:val="1F1F1F"/>
        </w:rPr>
        <w:t xml:space="preserve">The </w:t>
      </w:r>
      <w:r>
        <w:rPr>
          <w:rFonts w:eastAsia="Google Sans Text"/>
          <w:color w:val="1F1F1F"/>
        </w:rPr>
        <w:t>p</w:t>
      </w:r>
      <w:r w:rsidRPr="00385154">
        <w:rPr>
          <w:rFonts w:eastAsia="Google Sans Text"/>
          <w:color w:val="1F1F1F"/>
        </w:rPr>
        <w:t>rime core (Cortex-A78+ @ 1.108 GHz) demonstrates trends similar to the Performance cluster but benefits from the increased clock speed, extending the feasible limit for 16 kHz operation closer to the 10 million parameter threshold.</w:t>
      </w:r>
    </w:p>
    <w:p w14:paraId="3BC6F782" w14:textId="612DE06D" w:rsidR="003B73B2" w:rsidRPr="001544B6" w:rsidRDefault="003B73B2" w:rsidP="003B73B2">
      <w:pPr>
        <w:pStyle w:val="4"/>
        <w:spacing w:before="120" w:after="120" w:line="275" w:lineRule="auto"/>
        <w:rPr>
          <w:rFonts w:eastAsia="Google Sans"/>
          <w:b w:val="0"/>
          <w:bCs w:val="0"/>
          <w:color w:val="1F1F1F"/>
        </w:rPr>
      </w:pPr>
      <w:r w:rsidRPr="001544B6">
        <w:rPr>
          <w:rFonts w:eastAsia="Google Sans"/>
          <w:b w:val="0"/>
          <w:bCs w:val="0"/>
          <w:color w:val="1F1F1F"/>
        </w:rPr>
        <w:t>3.2.2 Tier 2: Mid Frequency (A55@1.0G, A78@1.16G, A78+@1.</w:t>
      </w:r>
      <w:r w:rsidR="002A6982">
        <w:rPr>
          <w:rFonts w:eastAsia="Google Sans"/>
          <w:b w:val="0"/>
          <w:bCs w:val="0"/>
          <w:color w:val="1F1F1F"/>
        </w:rPr>
        <w:t>37</w:t>
      </w:r>
      <w:r w:rsidRPr="001544B6">
        <w:rPr>
          <w:rFonts w:eastAsia="Google Sans"/>
          <w:b w:val="0"/>
          <w:bCs w:val="0"/>
          <w:color w:val="1F1F1F"/>
        </w:rPr>
        <w:t>G)</w:t>
      </w:r>
    </w:p>
    <w:p w14:paraId="5A0F2911" w14:textId="77777777" w:rsidR="001544B6" w:rsidRDefault="003B73B2" w:rsidP="001544B6">
      <w:pPr>
        <w:pBdr>
          <w:top w:val="nil"/>
          <w:left w:val="nil"/>
          <w:bottom w:val="nil"/>
          <w:right w:val="nil"/>
          <w:between w:val="nil"/>
        </w:pBdr>
        <w:spacing w:after="120" w:line="275" w:lineRule="auto"/>
        <w:rPr>
          <w:color w:val="1F1F1F"/>
        </w:rPr>
      </w:pPr>
      <w:r w:rsidRPr="001544B6">
        <w:rPr>
          <w:rFonts w:eastAsia="Google Sans Text"/>
          <w:color w:val="1F1F1F"/>
        </w:rPr>
        <w:t>This tier represents a typical "sustained" workload state.</w:t>
      </w:r>
    </w:p>
    <w:p w14:paraId="1AC740DA" w14:textId="436F213E" w:rsidR="00385154" w:rsidRPr="00385154" w:rsidRDefault="00385154" w:rsidP="00385154">
      <w:pPr>
        <w:pBdr>
          <w:top w:val="nil"/>
          <w:left w:val="nil"/>
          <w:bottom w:val="nil"/>
          <w:right w:val="nil"/>
          <w:between w:val="nil"/>
        </w:pBdr>
        <w:spacing w:after="120" w:line="275" w:lineRule="auto"/>
        <w:rPr>
          <w:color w:val="1F1F1F"/>
        </w:rPr>
      </w:pPr>
      <w:r w:rsidRPr="00385154">
        <w:rPr>
          <w:rFonts w:eastAsia="Google Sans Text"/>
          <w:color w:val="1F1F1F"/>
        </w:rPr>
        <w:t xml:space="preserve">On the </w:t>
      </w:r>
      <w:r>
        <w:rPr>
          <w:rFonts w:eastAsia="Google Sans Text"/>
          <w:color w:val="1F1F1F"/>
        </w:rPr>
        <w:t>e</w:t>
      </w:r>
      <w:r w:rsidRPr="00385154">
        <w:rPr>
          <w:rFonts w:eastAsia="Google Sans Text"/>
          <w:color w:val="1F1F1F"/>
        </w:rPr>
        <w:t xml:space="preserve">fficiency cluster (Cortex-A55 @ 1.0 GHz), performance shows improvement for 8 kHz inputs, supporting models up to approximately 2 million parameters. However, 16 kHz and 32 kHz operation remain largely out of reach for any model larger than </w:t>
      </w:r>
      <w:r w:rsidRPr="00385154">
        <w:rPr>
          <w:rFonts w:eastAsia="Google Sans Text"/>
          <w:i/>
          <w:iCs/>
          <w:color w:val="1F1F1F"/>
        </w:rPr>
        <w:t>enc8dec144</w:t>
      </w:r>
      <w:r w:rsidRPr="00385154">
        <w:rPr>
          <w:rFonts w:eastAsia="Google Sans Text"/>
          <w:color w:val="1F1F1F"/>
        </w:rPr>
        <w:t xml:space="preserve"> or </w:t>
      </w:r>
      <w:r w:rsidRPr="00385154">
        <w:rPr>
          <w:rFonts w:eastAsia="Google Sans Text"/>
          <w:i/>
          <w:iCs/>
          <w:color w:val="1F1F1F"/>
        </w:rPr>
        <w:t>enc12dec288</w:t>
      </w:r>
      <w:r w:rsidRPr="00385154">
        <w:rPr>
          <w:rFonts w:eastAsia="Google Sans Text"/>
          <w:color w:val="1F1F1F"/>
        </w:rPr>
        <w:t>.</w:t>
      </w:r>
    </w:p>
    <w:p w14:paraId="1A12BDF5" w14:textId="5519611E" w:rsidR="00385154" w:rsidRPr="00385154" w:rsidRDefault="00385154" w:rsidP="00385154">
      <w:pPr>
        <w:pBdr>
          <w:top w:val="nil"/>
          <w:left w:val="nil"/>
          <w:bottom w:val="nil"/>
          <w:right w:val="nil"/>
          <w:between w:val="nil"/>
        </w:pBdr>
        <w:spacing w:after="120" w:line="275" w:lineRule="auto"/>
        <w:rPr>
          <w:color w:val="1F1F1F"/>
        </w:rPr>
      </w:pPr>
      <w:r w:rsidRPr="00385154">
        <w:rPr>
          <w:rFonts w:eastAsia="Google Sans Text"/>
          <w:color w:val="1F1F1F"/>
        </w:rPr>
        <w:t xml:space="preserve">For the </w:t>
      </w:r>
      <w:r>
        <w:rPr>
          <w:rFonts w:eastAsia="Google Sans Text"/>
          <w:color w:val="1F1F1F"/>
        </w:rPr>
        <w:t>p</w:t>
      </w:r>
      <w:r w:rsidRPr="00385154">
        <w:rPr>
          <w:rFonts w:eastAsia="Google Sans Text"/>
          <w:color w:val="1F1F1F"/>
        </w:rPr>
        <w:t>erformance cluster (Cortex-A78 @ 1.162 GHz), 32 kHz operation is still constrained, with a feasible limit around 5 million parameters. At 16 kHz, feasibility extends to approximately 10 million parameters, effectively covering the "Low Complexity" profile. The 8 kHz operating point demonstrates robust performance for models up to 20 million parameters.</w:t>
      </w:r>
    </w:p>
    <w:p w14:paraId="7B12FF88" w14:textId="40B88E28" w:rsidR="00385154" w:rsidRDefault="00385154" w:rsidP="00385154">
      <w:pPr>
        <w:pBdr>
          <w:top w:val="nil"/>
          <w:left w:val="nil"/>
          <w:bottom w:val="nil"/>
          <w:right w:val="nil"/>
          <w:between w:val="nil"/>
        </w:pBdr>
        <w:spacing w:after="120" w:line="275" w:lineRule="auto"/>
        <w:rPr>
          <w:rFonts w:eastAsia="Google Sans Text"/>
          <w:color w:val="1F1F1F"/>
        </w:rPr>
      </w:pPr>
      <w:r w:rsidRPr="00385154">
        <w:rPr>
          <w:rFonts w:eastAsia="Google Sans Text"/>
          <w:color w:val="1F1F1F"/>
        </w:rPr>
        <w:t xml:space="preserve">Interestingly, the </w:t>
      </w:r>
      <w:r>
        <w:rPr>
          <w:rFonts w:eastAsia="Google Sans Text"/>
          <w:color w:val="1F1F1F"/>
        </w:rPr>
        <w:t>p</w:t>
      </w:r>
      <w:r w:rsidRPr="00385154">
        <w:rPr>
          <w:rFonts w:eastAsia="Google Sans Text"/>
          <w:color w:val="1F1F1F"/>
        </w:rPr>
        <w:t xml:space="preserve">rime core (Cortex-A78+ @ 1.37 GHz) operates at a slightly lower frequency than the </w:t>
      </w:r>
      <w:r>
        <w:rPr>
          <w:rFonts w:eastAsia="Google Sans Text"/>
          <w:color w:val="1F1F1F"/>
        </w:rPr>
        <w:t>p</w:t>
      </w:r>
      <w:r w:rsidRPr="00385154">
        <w:rPr>
          <w:rFonts w:eastAsia="Google Sans Text"/>
          <w:color w:val="1F1F1F"/>
        </w:rPr>
        <w:t>erformance core in this tier. This results in performance parity or a slight regression compared to the A78 cluster, confirming that clock speed is the primary differentiator in this specific configuration.</w:t>
      </w:r>
    </w:p>
    <w:p w14:paraId="32D5DD2E" w14:textId="486F90CE" w:rsidR="003B73B2" w:rsidRPr="001544B6" w:rsidRDefault="003B73B2" w:rsidP="00385154">
      <w:pPr>
        <w:pStyle w:val="4"/>
        <w:spacing w:before="120" w:after="120" w:line="275" w:lineRule="auto"/>
        <w:rPr>
          <w:rFonts w:eastAsia="Google Sans"/>
          <w:b w:val="0"/>
          <w:bCs w:val="0"/>
          <w:color w:val="1F1F1F"/>
        </w:rPr>
      </w:pPr>
      <w:r w:rsidRPr="001544B6">
        <w:rPr>
          <w:rFonts w:eastAsia="Google Sans"/>
          <w:b w:val="0"/>
          <w:bCs w:val="0"/>
          <w:color w:val="1F1F1F"/>
        </w:rPr>
        <w:t>3.2.3 Tier 3: High Frequency (A55@1.73G, A78@1.45G, A78+@1.63G)</w:t>
      </w:r>
    </w:p>
    <w:p w14:paraId="22D56F44" w14:textId="755D08B5" w:rsidR="001544B6" w:rsidRDefault="009475D0" w:rsidP="001544B6">
      <w:pPr>
        <w:pBdr>
          <w:top w:val="nil"/>
          <w:left w:val="nil"/>
          <w:bottom w:val="nil"/>
          <w:right w:val="nil"/>
          <w:between w:val="nil"/>
        </w:pBdr>
        <w:spacing w:after="120" w:line="275" w:lineRule="auto"/>
        <w:rPr>
          <w:color w:val="1F1F1F"/>
        </w:rPr>
      </w:pPr>
      <w:r w:rsidRPr="009475D0">
        <w:rPr>
          <w:rFonts w:eastAsia="Google Sans Text"/>
          <w:color w:val="1F1F1F"/>
        </w:rPr>
        <w:t>This tier reflects high-performance states, approaching the sustained limits of the device</w:t>
      </w:r>
      <w:r w:rsidR="003B73B2" w:rsidRPr="001544B6">
        <w:rPr>
          <w:rFonts w:eastAsia="Google Sans Text"/>
          <w:color w:val="1F1F1F"/>
        </w:rPr>
        <w:t>.</w:t>
      </w:r>
    </w:p>
    <w:p w14:paraId="17559675" w14:textId="5939FC65" w:rsidR="009475D0" w:rsidRPr="009475D0" w:rsidRDefault="009475D0" w:rsidP="009475D0">
      <w:pPr>
        <w:pBdr>
          <w:top w:val="nil"/>
          <w:left w:val="nil"/>
          <w:bottom w:val="nil"/>
          <w:right w:val="nil"/>
          <w:between w:val="nil"/>
        </w:pBdr>
        <w:spacing w:after="120" w:line="275" w:lineRule="auto"/>
        <w:rPr>
          <w:color w:val="1F1F1F"/>
        </w:rPr>
      </w:pPr>
      <w:r w:rsidRPr="009475D0">
        <w:rPr>
          <w:rFonts w:eastAsia="Google Sans Text"/>
          <w:color w:val="1F1F1F"/>
        </w:rPr>
        <w:t xml:space="preserve">On the </w:t>
      </w:r>
      <w:r>
        <w:rPr>
          <w:rFonts w:eastAsia="Google Sans Text"/>
          <w:color w:val="1F1F1F"/>
        </w:rPr>
        <w:t>e</w:t>
      </w:r>
      <w:r w:rsidRPr="009475D0">
        <w:rPr>
          <w:rFonts w:eastAsia="Google Sans Text"/>
          <w:color w:val="1F1F1F"/>
        </w:rPr>
        <w:t>fficiency cluster (Cortex-A55 @ 1.73 GHz), the increased frequency provides tangible benefits. At 8 kHz, the core can now support models up to approximately 3 million parameters. Support at 16 kHz extends to roughly 2 million parameters, while at 32 kHz, feasibility is limited to models around 1 million parameters.</w:t>
      </w:r>
    </w:p>
    <w:p w14:paraId="623ED18C" w14:textId="00153AC0" w:rsidR="009475D0" w:rsidRPr="009475D0" w:rsidRDefault="009475D0" w:rsidP="009475D0">
      <w:pPr>
        <w:pBdr>
          <w:top w:val="nil"/>
          <w:left w:val="nil"/>
          <w:bottom w:val="nil"/>
          <w:right w:val="nil"/>
          <w:between w:val="nil"/>
        </w:pBdr>
        <w:spacing w:after="120" w:line="275" w:lineRule="auto"/>
        <w:rPr>
          <w:color w:val="1F1F1F"/>
        </w:rPr>
      </w:pPr>
      <w:r w:rsidRPr="009475D0">
        <w:rPr>
          <w:rFonts w:eastAsia="Google Sans Text"/>
          <w:color w:val="1F1F1F"/>
        </w:rPr>
        <w:t xml:space="preserve">The </w:t>
      </w:r>
      <w:r>
        <w:rPr>
          <w:rFonts w:eastAsia="Google Sans Text"/>
          <w:color w:val="1F1F1F"/>
        </w:rPr>
        <w:t>p</w:t>
      </w:r>
      <w:r w:rsidRPr="009475D0">
        <w:rPr>
          <w:rFonts w:eastAsia="Google Sans Text"/>
          <w:color w:val="1F1F1F"/>
        </w:rPr>
        <w:t>erformance cluster (Cortex-A78 @ 1.451 GHz) demonstrates significant scaling. At 32 kHz, the feasible limit reaches approximately 7 million parameters. Reducing the sample rate to 16 kHz extends this limit to 10 million parameters, while at 8 kHz, the core can support models up to 20 million parameters. This scaling behavior reinforces the inverse relationship between sample rate and model size capacity.</w:t>
      </w:r>
    </w:p>
    <w:p w14:paraId="280649B6" w14:textId="245C78F4" w:rsidR="003B73B2" w:rsidRPr="00050D70" w:rsidRDefault="009475D0" w:rsidP="009475D0">
      <w:pPr>
        <w:pBdr>
          <w:top w:val="nil"/>
          <w:left w:val="nil"/>
          <w:bottom w:val="nil"/>
          <w:right w:val="nil"/>
          <w:between w:val="nil"/>
        </w:pBdr>
        <w:spacing w:after="120" w:line="275" w:lineRule="auto"/>
        <w:rPr>
          <w:rFonts w:eastAsia="Google Sans Text"/>
          <w:color w:val="1F1F1F"/>
        </w:rPr>
      </w:pPr>
      <w:r w:rsidRPr="009475D0">
        <w:rPr>
          <w:rFonts w:eastAsia="Google Sans Text"/>
          <w:color w:val="1F1F1F"/>
        </w:rPr>
        <w:t xml:space="preserve">The </w:t>
      </w:r>
      <w:r>
        <w:rPr>
          <w:rFonts w:eastAsia="Google Sans Text"/>
          <w:color w:val="1F1F1F"/>
        </w:rPr>
        <w:t>p</w:t>
      </w:r>
      <w:r w:rsidRPr="009475D0">
        <w:rPr>
          <w:rFonts w:eastAsia="Google Sans Text"/>
          <w:color w:val="1F1F1F"/>
        </w:rPr>
        <w:t>rime core (Cortex-A78+ @ 1.632 GHz) offers the highest performance headroom in this configuration. It can safely execute 8 million parameter models at 32 kHz. At 16 kHz, support extends comfortably to 10 million parameters, and at 8 kHz, the limit reaches approximately 20 million parameters, mirroring the Performance cluster's ceiling for lower sample rates</w:t>
      </w:r>
      <w:r w:rsidR="003B73B2" w:rsidRPr="001544B6">
        <w:rPr>
          <w:rFonts w:eastAsia="Google Sans Text"/>
          <w:color w:val="1F1F1F"/>
        </w:rPr>
        <w:t>.</w:t>
      </w:r>
    </w:p>
    <w:p w14:paraId="14468ACF" w14:textId="77777777" w:rsidR="003B73B2" w:rsidRPr="00050D70" w:rsidRDefault="003B73B2" w:rsidP="003B73B2">
      <w:pPr>
        <w:pStyle w:val="3"/>
        <w:spacing w:before="120" w:after="120" w:line="275" w:lineRule="auto"/>
        <w:rPr>
          <w:rFonts w:eastAsia="Google Sans"/>
          <w:b w:val="0"/>
          <w:bCs w:val="0"/>
          <w:color w:val="1F1F1F"/>
          <w:sz w:val="24"/>
          <w:szCs w:val="24"/>
        </w:rPr>
      </w:pPr>
      <w:r w:rsidRPr="00050D70">
        <w:rPr>
          <w:rFonts w:eastAsia="Google Sans"/>
          <w:b w:val="0"/>
          <w:bCs w:val="0"/>
          <w:color w:val="1F1F1F"/>
          <w:sz w:val="24"/>
          <w:szCs w:val="24"/>
        </w:rPr>
        <w:t>3.3 Maximum Performance Envelope</w:t>
      </w:r>
    </w:p>
    <w:p w14:paraId="3102E927" w14:textId="20476BA7" w:rsidR="007E7793" w:rsidRPr="009475D0" w:rsidRDefault="003B73B2" w:rsidP="007E7793">
      <w:pPr>
        <w:pBdr>
          <w:top w:val="nil"/>
          <w:left w:val="nil"/>
          <w:bottom w:val="nil"/>
          <w:right w:val="nil"/>
          <w:between w:val="nil"/>
        </w:pBdr>
        <w:spacing w:after="240" w:line="275" w:lineRule="auto"/>
        <w:rPr>
          <w:color w:val="1F1F1F"/>
        </w:rPr>
      </w:pPr>
      <w:r w:rsidRPr="001544B6">
        <w:rPr>
          <w:rFonts w:eastAsia="Google Sans Text"/>
          <w:color w:val="1F1F1F"/>
        </w:rPr>
        <w:t xml:space="preserve">To establish the absolute upper bound of real-time feasibility on the DUT, </w:t>
      </w:r>
      <w:r w:rsidR="009475D0" w:rsidRPr="009475D0">
        <w:rPr>
          <w:rFonts w:eastAsia="Google Sans Text"/>
          <w:color w:val="1F1F1F"/>
        </w:rPr>
        <w:t xml:space="preserve">we analyzed the performance of both the </w:t>
      </w:r>
      <w:r w:rsidR="009475D0">
        <w:rPr>
          <w:rFonts w:eastAsia="Google Sans Text"/>
          <w:color w:val="1F1F1F"/>
        </w:rPr>
        <w:t>ef</w:t>
      </w:r>
      <w:r w:rsidR="009475D0" w:rsidRPr="009475D0">
        <w:rPr>
          <w:rFonts w:eastAsia="Google Sans Text"/>
          <w:color w:val="1F1F1F"/>
        </w:rPr>
        <w:t xml:space="preserve">ficiency and </w:t>
      </w:r>
      <w:r w:rsidR="009475D0">
        <w:rPr>
          <w:rFonts w:eastAsia="Google Sans Text"/>
          <w:color w:val="1F1F1F"/>
        </w:rPr>
        <w:t>p</w:t>
      </w:r>
      <w:r w:rsidR="009475D0" w:rsidRPr="009475D0">
        <w:rPr>
          <w:rFonts w:eastAsia="Google Sans Text"/>
          <w:color w:val="1F1F1F"/>
        </w:rPr>
        <w:t>erformance cores at their maximum locked frequencies, as illustrated in Figure 3.</w:t>
      </w:r>
    </w:p>
    <w:p w14:paraId="0E669DDA" w14:textId="475720BC" w:rsidR="007E7793" w:rsidRPr="00050D70" w:rsidRDefault="007E7793" w:rsidP="007E7793">
      <w:pPr>
        <w:pBdr>
          <w:top w:val="nil"/>
          <w:left w:val="nil"/>
          <w:bottom w:val="nil"/>
          <w:right w:val="nil"/>
          <w:between w:val="nil"/>
        </w:pBdr>
        <w:spacing w:after="240" w:line="275" w:lineRule="auto"/>
        <w:jc w:val="center"/>
        <w:rPr>
          <w:color w:val="1F1F1F"/>
        </w:rPr>
      </w:pPr>
      <w:r w:rsidRPr="001544B6">
        <w:rPr>
          <w:noProof/>
          <w:color w:val="1F1F1F"/>
        </w:rPr>
        <w:lastRenderedPageBreak/>
        <w:drawing>
          <wp:inline distT="0" distB="0" distL="0" distR="0" wp14:anchorId="2C416E62" wp14:editId="5FC7A0A1">
            <wp:extent cx="5942772" cy="2221230"/>
            <wp:effectExtent l="0" t="0" r="1270" b="762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2772" cy="2221230"/>
                    </a:xfrm>
                    <a:prstGeom prst="rect">
                      <a:avLst/>
                    </a:prstGeom>
                  </pic:spPr>
                </pic:pic>
              </a:graphicData>
            </a:graphic>
          </wp:inline>
        </w:drawing>
      </w:r>
      <w:r w:rsidRPr="007425CF">
        <w:t xml:space="preserve">Figure </w:t>
      </w:r>
      <w:r w:rsidRPr="00050D70">
        <w:t>3</w:t>
      </w:r>
      <w:r w:rsidRPr="007425CF">
        <w:t xml:space="preserve">: RTF </w:t>
      </w:r>
      <w:r w:rsidRPr="00050D70">
        <w:t>Analysis at Peak Frequency per CPU Tiers</w:t>
      </w:r>
    </w:p>
    <w:p w14:paraId="5249D145" w14:textId="77777777" w:rsidR="007E7793" w:rsidRPr="00050D70" w:rsidRDefault="003B73B2" w:rsidP="007E7793">
      <w:pPr>
        <w:pStyle w:val="4"/>
        <w:spacing w:before="0" w:after="120" w:line="275" w:lineRule="auto"/>
        <w:rPr>
          <w:rFonts w:eastAsia="Google Sans"/>
          <w:b w:val="0"/>
          <w:bCs w:val="0"/>
          <w:color w:val="1F1F1F"/>
        </w:rPr>
      </w:pPr>
      <w:r w:rsidRPr="00050D70">
        <w:rPr>
          <w:rFonts w:eastAsia="Google Sans"/>
          <w:b w:val="0"/>
          <w:bCs w:val="0"/>
          <w:color w:val="1F1F1F"/>
        </w:rPr>
        <w:t>3.3.1 Efficiency Core (Target: Cortex-A55 @ 2.0 GHz)</w:t>
      </w:r>
    </w:p>
    <w:p w14:paraId="2239F204" w14:textId="27461169" w:rsidR="003B73B2" w:rsidRPr="009475D0" w:rsidRDefault="009475D0" w:rsidP="007E7793">
      <w:pPr>
        <w:pBdr>
          <w:top w:val="nil"/>
          <w:left w:val="nil"/>
          <w:bottom w:val="nil"/>
          <w:right w:val="nil"/>
          <w:between w:val="nil"/>
        </w:pBdr>
        <w:spacing w:after="120" w:line="275" w:lineRule="auto"/>
        <w:rPr>
          <w:rFonts w:eastAsia="Google Sans Text"/>
          <w:color w:val="1F1F1F"/>
        </w:rPr>
      </w:pPr>
      <w:r w:rsidRPr="009475D0">
        <w:rPr>
          <w:rFonts w:eastAsia="Google Sans Text"/>
          <w:color w:val="1F1F1F"/>
        </w:rPr>
        <w:t xml:space="preserve">Even at peak frequency, the </w:t>
      </w:r>
      <w:r w:rsidR="00D0159C">
        <w:rPr>
          <w:rFonts w:eastAsia="Google Sans Text"/>
          <w:color w:val="1F1F1F"/>
        </w:rPr>
        <w:t>e</w:t>
      </w:r>
      <w:r w:rsidRPr="009475D0">
        <w:rPr>
          <w:rFonts w:eastAsia="Google Sans Text"/>
          <w:color w:val="1F1F1F"/>
        </w:rPr>
        <w:t xml:space="preserve">fficiency core remains highly constrained by model size. Models </w:t>
      </w:r>
      <w:proofErr w:type="gramStart"/>
      <w:r w:rsidRPr="009475D0">
        <w:rPr>
          <w:rFonts w:eastAsia="Google Sans Text"/>
          <w:color w:val="1F1F1F"/>
        </w:rPr>
        <w:t>exceeding</w:t>
      </w:r>
      <w:proofErr w:type="gramEnd"/>
      <w:r w:rsidRPr="009475D0">
        <w:rPr>
          <w:rFonts w:eastAsia="Google Sans Text"/>
          <w:color w:val="1F1F1F"/>
        </w:rPr>
        <w:t xml:space="preserve"> approximately 5 million parameters, such as </w:t>
      </w:r>
      <w:r w:rsidRPr="00D0159C">
        <w:rPr>
          <w:rFonts w:eastAsia="Google Sans Text"/>
          <w:i/>
          <w:iCs/>
          <w:color w:val="1F1F1F"/>
        </w:rPr>
        <w:t>enc16dec384</w:t>
      </w:r>
      <w:r w:rsidRPr="009475D0">
        <w:rPr>
          <w:rFonts w:eastAsia="Google Sans Text"/>
          <w:color w:val="1F1F1F"/>
        </w:rPr>
        <w:t>, begin to fail real-time constraints (RTF &gt; 1.0) at sampling rates of 8 kHz and above. The observed latency on the A55 cluster suggests it is unsuitable for models with large weight matrices</w:t>
      </w:r>
      <w:r>
        <w:rPr>
          <w:rFonts w:eastAsia="Google Sans Text"/>
          <w:color w:val="1F1F1F"/>
        </w:rPr>
        <w:t>.</w:t>
      </w:r>
    </w:p>
    <w:p w14:paraId="24064159" w14:textId="77777777" w:rsidR="003B73B2" w:rsidRPr="00050D70" w:rsidRDefault="003B73B2" w:rsidP="003B73B2">
      <w:pPr>
        <w:pStyle w:val="4"/>
        <w:spacing w:before="120" w:after="120" w:line="275" w:lineRule="auto"/>
        <w:rPr>
          <w:rFonts w:eastAsia="Google Sans"/>
          <w:b w:val="0"/>
          <w:bCs w:val="0"/>
          <w:color w:val="1F1F1F"/>
        </w:rPr>
      </w:pPr>
      <w:r w:rsidRPr="00050D70">
        <w:rPr>
          <w:rFonts w:eastAsia="Google Sans"/>
          <w:b w:val="0"/>
          <w:bCs w:val="0"/>
          <w:color w:val="1F1F1F"/>
        </w:rPr>
        <w:t>3.3.2 Performance Core (Target: Cortex-A78 @ 2.6 GHz)</w:t>
      </w:r>
    </w:p>
    <w:p w14:paraId="5D27DE75" w14:textId="7ECEA68D" w:rsidR="00D0159C" w:rsidRPr="00D0159C" w:rsidRDefault="00D0159C" w:rsidP="00D0159C">
      <w:pPr>
        <w:pBdr>
          <w:top w:val="nil"/>
          <w:left w:val="nil"/>
          <w:bottom w:val="nil"/>
          <w:right w:val="nil"/>
          <w:between w:val="nil"/>
        </w:pBdr>
        <w:spacing w:after="120" w:line="275" w:lineRule="auto"/>
        <w:rPr>
          <w:color w:val="1F1F1F"/>
        </w:rPr>
      </w:pPr>
      <w:r w:rsidRPr="00D0159C">
        <w:rPr>
          <w:rFonts w:eastAsia="Google Sans Text"/>
          <w:color w:val="1F1F1F"/>
        </w:rPr>
        <w:t>Focusing on the Cortex-A78 (</w:t>
      </w:r>
      <w:r>
        <w:rPr>
          <w:rFonts w:eastAsia="Google Sans Text"/>
          <w:color w:val="1F1F1F"/>
        </w:rPr>
        <w:t>p</w:t>
      </w:r>
      <w:r w:rsidRPr="00D0159C">
        <w:rPr>
          <w:rFonts w:eastAsia="Google Sans Text"/>
          <w:color w:val="1F1F1F"/>
        </w:rPr>
        <w:t xml:space="preserve">erformance </w:t>
      </w:r>
      <w:r>
        <w:rPr>
          <w:rFonts w:eastAsia="Google Sans Text"/>
          <w:color w:val="1F1F1F"/>
        </w:rPr>
        <w:t>c</w:t>
      </w:r>
      <w:r w:rsidRPr="00D0159C">
        <w:rPr>
          <w:rFonts w:eastAsia="Google Sans Text"/>
          <w:color w:val="1F1F1F"/>
        </w:rPr>
        <w:t>ore) provides the most relevant benchmark for ULBC, as it represents the sustained compute capability of modern mobile devices. The experimental data reveals a precise "Complexity vs. Bandwidth" trade-off, where the feasible parameter count is inversely proportional to the sampling rate.</w:t>
      </w:r>
    </w:p>
    <w:p w14:paraId="301344EA" w14:textId="7F2C7D50" w:rsidR="00D0159C" w:rsidRPr="00D0159C" w:rsidRDefault="00D0159C" w:rsidP="00D0159C">
      <w:pPr>
        <w:pBdr>
          <w:top w:val="nil"/>
          <w:left w:val="nil"/>
          <w:bottom w:val="nil"/>
          <w:right w:val="nil"/>
          <w:between w:val="nil"/>
        </w:pBdr>
        <w:spacing w:after="120" w:line="275" w:lineRule="auto"/>
        <w:rPr>
          <w:color w:val="1F1F1F"/>
        </w:rPr>
      </w:pPr>
      <w:r w:rsidRPr="00D0159C">
        <w:rPr>
          <w:rFonts w:eastAsia="Google Sans Text"/>
          <w:color w:val="1F1F1F"/>
        </w:rPr>
        <w:t xml:space="preserve">At a 32 kHz sampling rate, the RTF curve crosses the 1.0 threshold near the 10 million parameter mark, approximately corresponding to the </w:t>
      </w:r>
      <w:r w:rsidRPr="00D0159C">
        <w:rPr>
          <w:rFonts w:eastAsia="Google Sans Text"/>
          <w:i/>
          <w:iCs/>
          <w:color w:val="1F1F1F"/>
        </w:rPr>
        <w:t>enc24dec576</w:t>
      </w:r>
      <w:r w:rsidRPr="00D0159C">
        <w:rPr>
          <w:rFonts w:eastAsia="Google Sans Text"/>
          <w:color w:val="1F1F1F"/>
        </w:rPr>
        <w:t xml:space="preserve"> variant. At this high sample rate, models larger than </w:t>
      </w:r>
      <w:r w:rsidRPr="00D0159C">
        <w:rPr>
          <w:rFonts w:eastAsia="Google Sans Text"/>
          <w:i/>
          <w:iCs/>
          <w:color w:val="1F1F1F"/>
        </w:rPr>
        <w:t>enc24dec576</w:t>
      </w:r>
      <w:r w:rsidRPr="00D0159C">
        <w:rPr>
          <w:rFonts w:eastAsia="Google Sans Text"/>
          <w:color w:val="1F1F1F"/>
        </w:rPr>
        <w:t xml:space="preserve"> saturate the core, making 10 million parameters the practical hard limit for High-Fidelity ULBC candidates.</w:t>
      </w:r>
    </w:p>
    <w:p w14:paraId="49A91EE7" w14:textId="2EC0B070" w:rsidR="00D0159C" w:rsidRPr="00D0159C" w:rsidRDefault="00D0159C" w:rsidP="00D0159C">
      <w:pPr>
        <w:pBdr>
          <w:top w:val="nil"/>
          <w:left w:val="nil"/>
          <w:bottom w:val="nil"/>
          <w:right w:val="nil"/>
          <w:between w:val="nil"/>
        </w:pBdr>
        <w:spacing w:after="120" w:line="275" w:lineRule="auto"/>
        <w:rPr>
          <w:color w:val="1F1F1F"/>
        </w:rPr>
      </w:pPr>
      <w:r w:rsidRPr="00D0159C">
        <w:rPr>
          <w:rFonts w:eastAsia="Google Sans Text"/>
          <w:color w:val="1F1F1F"/>
        </w:rPr>
        <w:t xml:space="preserve">Reducing the bandwidth to a 16 kHz sampling rate allows the feasible model size to effectively double. The limit is observed around 20 million parameters, specifically near the </w:t>
      </w:r>
      <w:r w:rsidRPr="00D0159C">
        <w:rPr>
          <w:rFonts w:eastAsia="Google Sans Text"/>
          <w:i/>
          <w:iCs/>
          <w:color w:val="1F1F1F"/>
        </w:rPr>
        <w:t>enc32dec768</w:t>
      </w:r>
      <w:r w:rsidRPr="00D0159C">
        <w:rPr>
          <w:rFonts w:eastAsia="Google Sans Text"/>
          <w:color w:val="1F1F1F"/>
        </w:rPr>
        <w:t xml:space="preserve"> variant. While </w:t>
      </w:r>
      <w:r w:rsidRPr="00D0159C">
        <w:rPr>
          <w:rFonts w:eastAsia="Google Sans Text"/>
          <w:i/>
          <w:iCs/>
          <w:color w:val="1F1F1F"/>
        </w:rPr>
        <w:t>enc32dec768</w:t>
      </w:r>
      <w:r w:rsidRPr="00D0159C">
        <w:rPr>
          <w:rFonts w:eastAsia="Google Sans Text"/>
          <w:color w:val="1F1F1F"/>
        </w:rPr>
        <w:t xml:space="preserve"> runs near the limit, the larger </w:t>
      </w:r>
      <w:r w:rsidRPr="00D0159C">
        <w:rPr>
          <w:rFonts w:eastAsia="Google Sans Text"/>
          <w:i/>
          <w:iCs/>
          <w:color w:val="1F1F1F"/>
        </w:rPr>
        <w:t>enc40dec960</w:t>
      </w:r>
      <w:r w:rsidRPr="00D0159C">
        <w:rPr>
          <w:rFonts w:eastAsia="Google Sans Text"/>
          <w:color w:val="1F1F1F"/>
        </w:rPr>
        <w:t xml:space="preserve"> model fails to meet real-time constraints. This indicates a linear relationship between bandwidth reduction and parameter capacity.</w:t>
      </w:r>
    </w:p>
    <w:p w14:paraId="11851063" w14:textId="22871294" w:rsidR="003B73B2" w:rsidRPr="001544B6" w:rsidRDefault="00D0159C" w:rsidP="00D0159C">
      <w:pPr>
        <w:pBdr>
          <w:top w:val="nil"/>
          <w:left w:val="nil"/>
          <w:bottom w:val="nil"/>
          <w:right w:val="nil"/>
          <w:between w:val="nil"/>
        </w:pBdr>
        <w:spacing w:after="120" w:line="275" w:lineRule="auto"/>
      </w:pPr>
      <w:r w:rsidRPr="00D0159C">
        <w:rPr>
          <w:rFonts w:eastAsia="Google Sans Text"/>
          <w:color w:val="1F1F1F"/>
        </w:rPr>
        <w:t xml:space="preserve">Further halving the bandwidth to an 8 kHz sampling rate extends the feasible envelope to approximately 39 million parameters. At this operating point, </w:t>
      </w:r>
      <w:r w:rsidRPr="00D0159C">
        <w:rPr>
          <w:rFonts w:eastAsia="Google Sans Text"/>
          <w:i/>
          <w:iCs/>
          <w:color w:val="1F1F1F"/>
        </w:rPr>
        <w:t>enc40dec960</w:t>
      </w:r>
      <w:r w:rsidRPr="00D0159C">
        <w:rPr>
          <w:rFonts w:eastAsia="Google Sans Text"/>
          <w:color w:val="1F1F1F"/>
        </w:rPr>
        <w:t xml:space="preserve"> (29M parameters) is safe, but the trend line suggests failure before reaching the </w:t>
      </w:r>
      <w:r w:rsidRPr="00D0159C">
        <w:rPr>
          <w:rFonts w:eastAsia="Google Sans Text"/>
          <w:i/>
          <w:iCs/>
          <w:color w:val="1F1F1F"/>
        </w:rPr>
        <w:t>enc64dec1536</w:t>
      </w:r>
      <w:r w:rsidRPr="00D0159C">
        <w:rPr>
          <w:rFonts w:eastAsia="Google Sans Text"/>
          <w:color w:val="1F1F1F"/>
        </w:rPr>
        <w:t xml:space="preserve"> variant</w:t>
      </w:r>
      <w:r w:rsidR="003B73B2" w:rsidRPr="001544B6">
        <w:rPr>
          <w:rFonts w:eastAsia="Google Sans Text"/>
          <w:color w:val="1F1F1F"/>
        </w:rPr>
        <w:t>.</w:t>
      </w:r>
    </w:p>
    <w:p w14:paraId="38D254CC" w14:textId="1716D568" w:rsidR="003B73B2" w:rsidRPr="00050D70" w:rsidRDefault="003B73B2" w:rsidP="007E7793">
      <w:pPr>
        <w:pStyle w:val="4"/>
        <w:numPr>
          <w:ilvl w:val="2"/>
          <w:numId w:val="25"/>
        </w:numPr>
        <w:spacing w:before="120" w:after="120" w:line="275" w:lineRule="auto"/>
        <w:rPr>
          <w:rFonts w:eastAsia="Google Sans"/>
          <w:b w:val="0"/>
          <w:bCs w:val="0"/>
          <w:color w:val="1F1F1F"/>
        </w:rPr>
      </w:pPr>
      <w:r w:rsidRPr="00050D70">
        <w:rPr>
          <w:rFonts w:eastAsia="Google Sans"/>
          <w:b w:val="0"/>
          <w:bCs w:val="0"/>
          <w:color w:val="1F1F1F"/>
        </w:rPr>
        <w:t>Prime Core (Target: Cortex-A78+ @ 3.0 GHz)</w:t>
      </w:r>
    </w:p>
    <w:p w14:paraId="155D1B0E" w14:textId="6D0ABCB4" w:rsidR="00D0159C" w:rsidRPr="00D0159C" w:rsidRDefault="00D0159C" w:rsidP="00D0159C">
      <w:pPr>
        <w:pBdr>
          <w:top w:val="nil"/>
          <w:left w:val="nil"/>
          <w:bottom w:val="nil"/>
          <w:right w:val="nil"/>
          <w:between w:val="nil"/>
        </w:pBdr>
        <w:spacing w:after="120" w:line="275" w:lineRule="auto"/>
        <w:rPr>
          <w:color w:val="1F1F1F"/>
        </w:rPr>
      </w:pPr>
      <w:r w:rsidRPr="00D0159C">
        <w:rPr>
          <w:rFonts w:eastAsia="Google Sans Text"/>
          <w:color w:val="1F1F1F"/>
        </w:rPr>
        <w:t xml:space="preserve">The Prime core offers the highest performance on the </w:t>
      </w:r>
      <w:proofErr w:type="spellStart"/>
      <w:r w:rsidRPr="00D0159C">
        <w:rPr>
          <w:rFonts w:eastAsia="Google Sans Text"/>
          <w:color w:val="1F1F1F"/>
        </w:rPr>
        <w:t>SoC.</w:t>
      </w:r>
      <w:proofErr w:type="spellEnd"/>
      <w:r w:rsidRPr="00D0159C">
        <w:rPr>
          <w:rFonts w:eastAsia="Google Sans Text"/>
          <w:color w:val="1F1F1F"/>
        </w:rPr>
        <w:t xml:space="preserve"> The results generally mirror the trends observed on the standard </w:t>
      </w:r>
      <w:r>
        <w:rPr>
          <w:rFonts w:eastAsia="Google Sans Text"/>
          <w:color w:val="1F1F1F"/>
        </w:rPr>
        <w:t>p</w:t>
      </w:r>
      <w:r w:rsidRPr="00D0159C">
        <w:rPr>
          <w:rFonts w:eastAsia="Google Sans Text"/>
          <w:color w:val="1F1F1F"/>
        </w:rPr>
        <w:t xml:space="preserve">erformance (A78) core but with slight improvements in headroom due to the higher clock frequency. The feasible limits at each operating point are consistent with the A78 findings (e.g., the 32 kHz limit remains near the 10M-15M parameter </w:t>
      </w:r>
      <w:r w:rsidRPr="00D0159C">
        <w:rPr>
          <w:rFonts w:eastAsia="Google Sans Text"/>
          <w:color w:val="1F1F1F"/>
        </w:rPr>
        <w:lastRenderedPageBreak/>
        <w:t>range).</w:t>
      </w:r>
    </w:p>
    <w:p w14:paraId="7FD0D64F" w14:textId="161E42D2" w:rsidR="003B73B2" w:rsidRPr="001544B6" w:rsidRDefault="00D0159C" w:rsidP="00D0159C">
      <w:pPr>
        <w:pBdr>
          <w:top w:val="nil"/>
          <w:left w:val="nil"/>
          <w:bottom w:val="nil"/>
          <w:right w:val="nil"/>
          <w:between w:val="nil"/>
        </w:pBdr>
        <w:spacing w:after="120" w:line="275" w:lineRule="auto"/>
        <w:rPr>
          <w:rFonts w:eastAsia="Google Sans Text"/>
          <w:color w:val="1F1F1F"/>
        </w:rPr>
      </w:pPr>
      <w:r w:rsidRPr="00D0159C">
        <w:rPr>
          <w:rFonts w:eastAsia="Google Sans Text"/>
          <w:color w:val="1F1F1F"/>
        </w:rPr>
        <w:t xml:space="preserve">While the </w:t>
      </w:r>
      <w:r>
        <w:rPr>
          <w:rFonts w:eastAsia="Google Sans Text"/>
          <w:color w:val="1F1F1F"/>
        </w:rPr>
        <w:t>p</w:t>
      </w:r>
      <w:r w:rsidRPr="00D0159C">
        <w:rPr>
          <w:rFonts w:eastAsia="Google Sans Text"/>
          <w:color w:val="1F1F1F"/>
        </w:rPr>
        <w:t xml:space="preserve">rime core processes individual frames faster, the bandwidth bottleneck remains the dominant factor. The higher clock speed provides a slightly larger safety margin for models that are borderline on the A78, such as </w:t>
      </w:r>
      <w:r w:rsidRPr="00D0159C">
        <w:rPr>
          <w:rFonts w:eastAsia="Google Sans Text"/>
          <w:i/>
          <w:iCs/>
          <w:color w:val="1F1F1F"/>
        </w:rPr>
        <w:t>enc24dec576</w:t>
      </w:r>
      <w:r w:rsidRPr="00D0159C">
        <w:rPr>
          <w:rFonts w:eastAsia="Google Sans Text"/>
          <w:color w:val="1F1F1F"/>
        </w:rPr>
        <w:t xml:space="preserve"> at 32 kHz, but it does not fundamentally shift the feasible model size category</w:t>
      </w:r>
      <w:r w:rsidR="003B73B2" w:rsidRPr="001544B6">
        <w:rPr>
          <w:rFonts w:eastAsia="Google Sans Text"/>
          <w:color w:val="1F1F1F"/>
        </w:rPr>
        <w:t>.</w:t>
      </w:r>
    </w:p>
    <w:p w14:paraId="31E0CD84" w14:textId="514D72A3" w:rsidR="003B73B2" w:rsidRPr="00050D70" w:rsidRDefault="0029327B" w:rsidP="003B73B2">
      <w:pPr>
        <w:pStyle w:val="2"/>
        <w:spacing w:before="120" w:after="120" w:line="275" w:lineRule="auto"/>
        <w:rPr>
          <w:rFonts w:eastAsia="Google Sans"/>
          <w:b w:val="0"/>
          <w:bCs w:val="0"/>
          <w:color w:val="1F1F1F"/>
        </w:rPr>
      </w:pPr>
      <w:r w:rsidRPr="00050D70">
        <w:rPr>
          <w:rFonts w:eastAsia="Google Sans"/>
          <w:b w:val="0"/>
          <w:bCs w:val="0"/>
          <w:color w:val="1F1F1F"/>
        </w:rPr>
        <w:t>4</w:t>
      </w:r>
      <w:r w:rsidR="003B73B2" w:rsidRPr="00050D70">
        <w:rPr>
          <w:rFonts w:eastAsia="Google Sans"/>
          <w:b w:val="0"/>
          <w:bCs w:val="0"/>
          <w:color w:val="1F1F1F"/>
        </w:rPr>
        <w:t>. Proposal</w:t>
      </w:r>
    </w:p>
    <w:p w14:paraId="1838FE2C" w14:textId="03EB5254" w:rsidR="003B73B2" w:rsidRPr="001544B6" w:rsidRDefault="003B73B2" w:rsidP="003B73B2">
      <w:pPr>
        <w:pBdr>
          <w:top w:val="nil"/>
          <w:left w:val="nil"/>
          <w:bottom w:val="nil"/>
          <w:right w:val="nil"/>
          <w:between w:val="nil"/>
        </w:pBdr>
        <w:spacing w:after="240" w:line="275" w:lineRule="auto"/>
        <w:rPr>
          <w:rFonts w:eastAsia="Google Sans Text"/>
          <w:color w:val="1F1F1F"/>
        </w:rPr>
      </w:pPr>
      <w:r w:rsidRPr="001544B6">
        <w:rPr>
          <w:rFonts w:eastAsia="Google Sans Text"/>
          <w:color w:val="1F1F1F"/>
        </w:rPr>
        <w:t xml:space="preserve">It is proposed to include the findings of this RTF analysis in </w:t>
      </w:r>
      <w:del w:id="4" w:author="Dong(WANG)-vivo" w:date="2026-02-11T22:02:00Z">
        <w:r w:rsidRPr="001544B6" w:rsidDel="00865660">
          <w:rPr>
            <w:rFonts w:asciiTheme="minorEastAsia" w:hAnsiTheme="minorEastAsia" w:hint="eastAsia"/>
            <w:color w:val="1F1F1F"/>
          </w:rPr>
          <w:delText>TR 26.940</w:delText>
        </w:r>
      </w:del>
      <w:ins w:id="5" w:author="Dong(WANG)-vivo" w:date="2026-02-11T22:02:00Z">
        <w:r w:rsidR="00865660">
          <w:rPr>
            <w:rFonts w:asciiTheme="minorEastAsia" w:hAnsiTheme="minorEastAsia" w:hint="eastAsia"/>
            <w:color w:val="1F1F1F"/>
          </w:rPr>
          <w:t>PDoc</w:t>
        </w:r>
      </w:ins>
      <w:r w:rsidRPr="001544B6">
        <w:rPr>
          <w:rFonts w:eastAsia="Google Sans Text"/>
          <w:color w:val="1F1F1F"/>
        </w:rPr>
        <w:t xml:space="preserve"> to inform the selection of </w:t>
      </w:r>
      <w:r w:rsidR="0029327B" w:rsidRPr="001544B6">
        <w:rPr>
          <w:rFonts w:eastAsia="Google Sans Text"/>
          <w:color w:val="1F1F1F"/>
        </w:rPr>
        <w:t xml:space="preserve">complexity constraint </w:t>
      </w:r>
      <w:r w:rsidRPr="001544B6">
        <w:rPr>
          <w:rFonts w:eastAsia="Google Sans Text"/>
          <w:color w:val="1F1F1F"/>
        </w:rPr>
        <w:t>for the ULBC candidate.</w:t>
      </w:r>
    </w:p>
    <w:p w14:paraId="7953DF61" w14:textId="2235C95B" w:rsidR="00050D70" w:rsidRDefault="003B73B2" w:rsidP="00D831A3">
      <w:pPr>
        <w:pStyle w:val="3"/>
        <w:spacing w:before="0" w:after="120" w:line="275" w:lineRule="auto"/>
        <w:rPr>
          <w:rFonts w:eastAsia="Google Sans"/>
          <w:color w:val="1F1F1F"/>
        </w:rPr>
      </w:pPr>
      <w:r w:rsidRPr="001544B6">
        <w:rPr>
          <w:rFonts w:eastAsia="Google Sans"/>
          <w:color w:val="1F1F1F"/>
        </w:rPr>
        <w:t>References</w:t>
      </w:r>
    </w:p>
    <w:p w14:paraId="230EEA79" w14:textId="13E28531" w:rsidR="00D831A3" w:rsidRPr="00D831A3" w:rsidRDefault="00D831A3" w:rsidP="00D831A3">
      <w:pPr>
        <w:rPr>
          <w:lang w:val="en-GB"/>
        </w:rPr>
      </w:pPr>
      <w:r w:rsidRPr="00D831A3">
        <w:rPr>
          <w:lang w:val="en-GB"/>
        </w:rPr>
        <w:t>[1]</w:t>
      </w:r>
      <w:r>
        <w:rPr>
          <w:lang w:val="en-GB"/>
        </w:rPr>
        <w:t xml:space="preserve"> </w:t>
      </w:r>
      <w:r w:rsidRPr="00D831A3">
        <w:rPr>
          <w:lang w:val="en-GB"/>
        </w:rPr>
        <w:t>SP-250378, "New SID on Ultra Low Bitrate Speech Codec".</w:t>
      </w:r>
      <w:r w:rsidRPr="00D831A3">
        <w:rPr>
          <w:rFonts w:hint="eastAsia"/>
          <w:lang w:val="en-GB"/>
        </w:rPr>
        <w:t xml:space="preserve"> </w:t>
      </w:r>
    </w:p>
    <w:p w14:paraId="0E45F721" w14:textId="7D790D75" w:rsidR="00D831A3" w:rsidRPr="00D831A3" w:rsidRDefault="00D831A3" w:rsidP="00D831A3">
      <w:pPr>
        <w:rPr>
          <w:lang w:val="en-GB"/>
        </w:rPr>
      </w:pPr>
      <w:r w:rsidRPr="00D831A3">
        <w:rPr>
          <w:rFonts w:hint="eastAsia"/>
          <w:lang w:val="en-GB"/>
        </w:rPr>
        <w:t>[</w:t>
      </w:r>
      <w:r w:rsidRPr="00D831A3">
        <w:rPr>
          <w:lang w:val="en-GB"/>
        </w:rPr>
        <w:t>2]</w:t>
      </w:r>
      <w:r w:rsidRPr="00D831A3">
        <w:rPr>
          <w:rFonts w:hint="eastAsia"/>
          <w:lang w:val="en-GB"/>
        </w:rPr>
        <w:t xml:space="preserve"> </w:t>
      </w:r>
      <w:r w:rsidRPr="00D831A3">
        <w:rPr>
          <w:lang w:val="en-GB"/>
        </w:rPr>
        <w:t>S4aA250264, "[FS_ULBC] Considerations on measuring ULBC complexity ".</w:t>
      </w:r>
    </w:p>
    <w:p w14:paraId="2D26784B" w14:textId="62840322" w:rsidR="00D831A3" w:rsidRPr="00D831A3" w:rsidRDefault="00D831A3" w:rsidP="00D831A3">
      <w:pPr>
        <w:rPr>
          <w:lang w:val="en-GB"/>
        </w:rPr>
      </w:pPr>
      <w:r w:rsidRPr="00D831A3">
        <w:rPr>
          <w:lang w:val="en-GB"/>
        </w:rPr>
        <w:t xml:space="preserve">[3] Descript, Inc., "Descript Audio Codec (DAC)," Version 0.0.1, Feb. 2023. [Online]. Available: </w:t>
      </w:r>
      <w:hyperlink r:id="rId10" w:history="1">
        <w:r w:rsidRPr="00D831A3">
          <w:rPr>
            <w:rStyle w:val="a8"/>
            <w:lang w:val="en-GB"/>
          </w:rPr>
          <w:t>https://github.com/descriptinc/descript-audio-codec</w:t>
        </w:r>
      </w:hyperlink>
    </w:p>
    <w:p w14:paraId="58654078" w14:textId="77777777" w:rsidR="00D831A3" w:rsidRDefault="00D831A3" w:rsidP="00D831A3">
      <w:r>
        <w:rPr>
          <w:rFonts w:hint="eastAsia"/>
        </w:rPr>
        <w:t>[</w:t>
      </w:r>
      <w:r>
        <w:t xml:space="preserve">4] </w:t>
      </w:r>
      <w:proofErr w:type="spellStart"/>
      <w:r w:rsidRPr="00236975">
        <w:t>Lyken</w:t>
      </w:r>
      <w:proofErr w:type="spellEnd"/>
      <w:r w:rsidRPr="00236975">
        <w:t>, "</w:t>
      </w:r>
      <w:proofErr w:type="spellStart"/>
      <w:r w:rsidRPr="00236975">
        <w:t>pytorch-OpCounter</w:t>
      </w:r>
      <w:proofErr w:type="spellEnd"/>
      <w:r w:rsidRPr="00236975">
        <w:t xml:space="preserve">." GitHub, 2018. [Online]. Available: </w:t>
      </w:r>
      <w:hyperlink r:id="rId11" w:history="1">
        <w:r w:rsidRPr="00086DAE">
          <w:rPr>
            <w:rStyle w:val="a8"/>
          </w:rPr>
          <w:t>https://github.com/Lyken17/pytorch-OpCounter</w:t>
        </w:r>
      </w:hyperlink>
      <w:r w:rsidRPr="00236975">
        <w:t>.</w:t>
      </w:r>
    </w:p>
    <w:p w14:paraId="3F671655" w14:textId="77777777" w:rsidR="00D831A3" w:rsidRDefault="00D831A3" w:rsidP="00D831A3">
      <w:r>
        <w:t xml:space="preserve">[5] </w:t>
      </w:r>
      <w:r w:rsidRPr="00E263DF">
        <w:t>S4aA25023</w:t>
      </w:r>
      <w:r>
        <w:rPr>
          <w:rFonts w:hint="eastAsia"/>
        </w:rPr>
        <w:t>,</w:t>
      </w:r>
      <w:r>
        <w:t xml:space="preserve"> </w:t>
      </w:r>
      <w:r w:rsidRPr="000D6BB8">
        <w:t>"</w:t>
      </w:r>
      <w:r w:rsidRPr="00236975">
        <w:t>On complexity measurement for ULBC</w:t>
      </w:r>
      <w:r w:rsidRPr="000D6BB8">
        <w:t>"</w:t>
      </w:r>
    </w:p>
    <w:p w14:paraId="047A6E7F" w14:textId="77777777" w:rsidR="00D831A3" w:rsidRPr="00D831A3" w:rsidRDefault="00D831A3" w:rsidP="00D831A3"/>
    <w:sectPr w:rsidR="00D831A3" w:rsidRPr="00D831A3">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7A460" w14:textId="77777777" w:rsidR="00E5333F" w:rsidRDefault="00E5333F" w:rsidP="001544B6">
      <w:r>
        <w:separator/>
      </w:r>
    </w:p>
  </w:endnote>
  <w:endnote w:type="continuationSeparator" w:id="0">
    <w:p w14:paraId="44ECACEF" w14:textId="77777777" w:rsidR="00E5333F" w:rsidRDefault="00E5333F" w:rsidP="0015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Google Sans">
    <w:altName w:val="Calibri"/>
    <w:charset w:val="00"/>
    <w:family w:val="auto"/>
    <w:pitch w:val="default"/>
  </w:font>
  <w:font w:name="Google Sans Text">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B4B36" w14:textId="77777777" w:rsidR="00E5333F" w:rsidRDefault="00E5333F" w:rsidP="001544B6">
      <w:r>
        <w:separator/>
      </w:r>
    </w:p>
  </w:footnote>
  <w:footnote w:type="continuationSeparator" w:id="0">
    <w:p w14:paraId="54193E2A" w14:textId="77777777" w:rsidR="00E5333F" w:rsidRDefault="00E5333F" w:rsidP="00154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886"/>
    <w:multiLevelType w:val="multilevel"/>
    <w:tmpl w:val="985EDCB4"/>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 w15:restartNumberingAfterBreak="0">
    <w:nsid w:val="06F46563"/>
    <w:multiLevelType w:val="multilevel"/>
    <w:tmpl w:val="AECAFAD6"/>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 w15:restartNumberingAfterBreak="0">
    <w:nsid w:val="07C30287"/>
    <w:multiLevelType w:val="multilevel"/>
    <w:tmpl w:val="5C2EC0F6"/>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3" w15:restartNumberingAfterBreak="0">
    <w:nsid w:val="13B94C0D"/>
    <w:multiLevelType w:val="multilevel"/>
    <w:tmpl w:val="AAC24B90"/>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4" w15:restartNumberingAfterBreak="0">
    <w:nsid w:val="1C37166C"/>
    <w:multiLevelType w:val="multilevel"/>
    <w:tmpl w:val="AAF29CEE"/>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5" w15:restartNumberingAfterBreak="0">
    <w:nsid w:val="209D6F94"/>
    <w:multiLevelType w:val="multilevel"/>
    <w:tmpl w:val="9D787E3E"/>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6" w15:restartNumberingAfterBreak="0">
    <w:nsid w:val="211A10EA"/>
    <w:multiLevelType w:val="multilevel"/>
    <w:tmpl w:val="4CD4C01E"/>
    <w:lvl w:ilvl="0">
      <w:start w:val="1"/>
      <w:numFmt w:val="decimal"/>
      <w:lvlText w:val="%1."/>
      <w:lvlJc w:val="left"/>
      <w:pPr>
        <w:ind w:left="4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7" w15:restartNumberingAfterBreak="0">
    <w:nsid w:val="21863EF9"/>
    <w:multiLevelType w:val="multilevel"/>
    <w:tmpl w:val="52BC6236"/>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8" w15:restartNumberingAfterBreak="0">
    <w:nsid w:val="25817313"/>
    <w:multiLevelType w:val="multilevel"/>
    <w:tmpl w:val="E8B047CA"/>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9" w15:restartNumberingAfterBreak="0">
    <w:nsid w:val="2F2963B1"/>
    <w:multiLevelType w:val="multilevel"/>
    <w:tmpl w:val="9804768C"/>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0" w15:restartNumberingAfterBreak="0">
    <w:nsid w:val="43990860"/>
    <w:multiLevelType w:val="multilevel"/>
    <w:tmpl w:val="FBB290C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1" w15:restartNumberingAfterBreak="0">
    <w:nsid w:val="44AE0E9B"/>
    <w:multiLevelType w:val="multilevel"/>
    <w:tmpl w:val="1362F300"/>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2" w15:restartNumberingAfterBreak="0">
    <w:nsid w:val="4AFE2A2C"/>
    <w:multiLevelType w:val="multilevel"/>
    <w:tmpl w:val="3D6EF8C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3" w15:restartNumberingAfterBreak="0">
    <w:nsid w:val="4F890A67"/>
    <w:multiLevelType w:val="multilevel"/>
    <w:tmpl w:val="608E894C"/>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4" w15:restartNumberingAfterBreak="0">
    <w:nsid w:val="52FB2BE9"/>
    <w:multiLevelType w:val="multilevel"/>
    <w:tmpl w:val="69E4D1B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5" w15:restartNumberingAfterBreak="0">
    <w:nsid w:val="568C7682"/>
    <w:multiLevelType w:val="multilevel"/>
    <w:tmpl w:val="719CFB28"/>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6" w15:restartNumberingAfterBreak="0">
    <w:nsid w:val="5BE65F16"/>
    <w:multiLevelType w:val="multilevel"/>
    <w:tmpl w:val="431AB984"/>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7" w15:restartNumberingAfterBreak="0">
    <w:nsid w:val="62051269"/>
    <w:multiLevelType w:val="multilevel"/>
    <w:tmpl w:val="E1EA736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4A016FB"/>
    <w:multiLevelType w:val="multilevel"/>
    <w:tmpl w:val="962A44B2"/>
    <w:lvl w:ilvl="0">
      <w:start w:val="1"/>
      <w:numFmt w:val="decimal"/>
      <w:lvlText w:val="%1."/>
      <w:lvlJc w:val="left"/>
      <w:pPr>
        <w:ind w:left="4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9" w15:restartNumberingAfterBreak="0">
    <w:nsid w:val="64AC6D9F"/>
    <w:multiLevelType w:val="multilevel"/>
    <w:tmpl w:val="56B61DCA"/>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0" w15:restartNumberingAfterBreak="0">
    <w:nsid w:val="6B9577E6"/>
    <w:multiLevelType w:val="multilevel"/>
    <w:tmpl w:val="0AF48324"/>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1" w15:restartNumberingAfterBreak="0">
    <w:nsid w:val="7247564A"/>
    <w:multiLevelType w:val="multilevel"/>
    <w:tmpl w:val="3BFCA6E4"/>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2" w15:restartNumberingAfterBreak="0">
    <w:nsid w:val="76476311"/>
    <w:multiLevelType w:val="multilevel"/>
    <w:tmpl w:val="797E34F0"/>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3" w15:restartNumberingAfterBreak="0">
    <w:nsid w:val="7A2A75AF"/>
    <w:multiLevelType w:val="multilevel"/>
    <w:tmpl w:val="07D2637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Wingdings" w:hAnsi="Wingdings" w:hint="default"/>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4" w15:restartNumberingAfterBreak="0">
    <w:nsid w:val="7DE46894"/>
    <w:multiLevelType w:val="multilevel"/>
    <w:tmpl w:val="79ECEE78"/>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num w:numId="1">
    <w:abstractNumId w:val="21"/>
  </w:num>
  <w:num w:numId="2">
    <w:abstractNumId w:val="24"/>
  </w:num>
  <w:num w:numId="3">
    <w:abstractNumId w:val="2"/>
  </w:num>
  <w:num w:numId="4">
    <w:abstractNumId w:val="1"/>
  </w:num>
  <w:num w:numId="5">
    <w:abstractNumId w:val="13"/>
  </w:num>
  <w:num w:numId="6">
    <w:abstractNumId w:val="16"/>
  </w:num>
  <w:num w:numId="7">
    <w:abstractNumId w:val="14"/>
  </w:num>
  <w:num w:numId="8">
    <w:abstractNumId w:val="3"/>
  </w:num>
  <w:num w:numId="9">
    <w:abstractNumId w:val="6"/>
  </w:num>
  <w:num w:numId="10">
    <w:abstractNumId w:val="18"/>
  </w:num>
  <w:num w:numId="11">
    <w:abstractNumId w:val="15"/>
  </w:num>
  <w:num w:numId="12">
    <w:abstractNumId w:val="23"/>
  </w:num>
  <w:num w:numId="13">
    <w:abstractNumId w:val="9"/>
  </w:num>
  <w:num w:numId="14">
    <w:abstractNumId w:val="7"/>
  </w:num>
  <w:num w:numId="15">
    <w:abstractNumId w:val="8"/>
  </w:num>
  <w:num w:numId="16">
    <w:abstractNumId w:val="12"/>
  </w:num>
  <w:num w:numId="17">
    <w:abstractNumId w:val="22"/>
  </w:num>
  <w:num w:numId="18">
    <w:abstractNumId w:val="4"/>
  </w:num>
  <w:num w:numId="19">
    <w:abstractNumId w:val="20"/>
  </w:num>
  <w:num w:numId="20">
    <w:abstractNumId w:val="10"/>
  </w:num>
  <w:num w:numId="21">
    <w:abstractNumId w:val="19"/>
  </w:num>
  <w:num w:numId="22">
    <w:abstractNumId w:val="5"/>
  </w:num>
  <w:num w:numId="23">
    <w:abstractNumId w:val="11"/>
  </w:num>
  <w:num w:numId="24">
    <w:abstractNumId w:val="0"/>
  </w:num>
  <w:num w:numId="2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ng(WANG)-vivo">
    <w15:presenceInfo w15:providerId="None" w15:userId="Dong(WANG)-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3B2"/>
    <w:rsid w:val="00050D70"/>
    <w:rsid w:val="00064581"/>
    <w:rsid w:val="000B373D"/>
    <w:rsid w:val="000B6380"/>
    <w:rsid w:val="001544B6"/>
    <w:rsid w:val="00226014"/>
    <w:rsid w:val="0029327B"/>
    <w:rsid w:val="002A6982"/>
    <w:rsid w:val="002B4BF3"/>
    <w:rsid w:val="00333ECD"/>
    <w:rsid w:val="00385154"/>
    <w:rsid w:val="003B73B2"/>
    <w:rsid w:val="00440BFD"/>
    <w:rsid w:val="00472B34"/>
    <w:rsid w:val="00484911"/>
    <w:rsid w:val="00486A1B"/>
    <w:rsid w:val="0049441E"/>
    <w:rsid w:val="004D3977"/>
    <w:rsid w:val="005C5E6C"/>
    <w:rsid w:val="005E2AD8"/>
    <w:rsid w:val="00644E5D"/>
    <w:rsid w:val="00672034"/>
    <w:rsid w:val="006A6738"/>
    <w:rsid w:val="006C25FA"/>
    <w:rsid w:val="006E7547"/>
    <w:rsid w:val="007425CF"/>
    <w:rsid w:val="007610EA"/>
    <w:rsid w:val="007E7793"/>
    <w:rsid w:val="00865660"/>
    <w:rsid w:val="0088464A"/>
    <w:rsid w:val="008C47EC"/>
    <w:rsid w:val="008C771E"/>
    <w:rsid w:val="009475D0"/>
    <w:rsid w:val="00A431C3"/>
    <w:rsid w:val="00AB221F"/>
    <w:rsid w:val="00B11AAB"/>
    <w:rsid w:val="00B83E53"/>
    <w:rsid w:val="00BD6A0C"/>
    <w:rsid w:val="00D0159C"/>
    <w:rsid w:val="00D831A3"/>
    <w:rsid w:val="00E03DD4"/>
    <w:rsid w:val="00E05849"/>
    <w:rsid w:val="00E307F0"/>
    <w:rsid w:val="00E35531"/>
    <w:rsid w:val="00E5333F"/>
    <w:rsid w:val="00E565A0"/>
    <w:rsid w:val="00E6625D"/>
    <w:rsid w:val="00F45038"/>
    <w:rsid w:val="00F56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52FDA"/>
  <w15:chartTrackingRefBased/>
  <w15:docId w15:val="{AC73F6D7-A240-4279-8D5A-DEF0E014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3B2"/>
    <w:pPr>
      <w:widowControl w:val="0"/>
    </w:pPr>
    <w:rPr>
      <w:rFonts w:ascii="Arial" w:hAnsi="Arial" w:cs="Arial"/>
      <w:kern w:val="0"/>
      <w:sz w:val="22"/>
    </w:rPr>
  </w:style>
  <w:style w:type="paragraph" w:styleId="1">
    <w:name w:val="heading 1"/>
    <w:basedOn w:val="a"/>
    <w:next w:val="a"/>
    <w:link w:val="10"/>
    <w:uiPriority w:val="9"/>
    <w:qFormat/>
    <w:rsid w:val="003B73B2"/>
    <w:pPr>
      <w:pBdr>
        <w:top w:val="nil"/>
        <w:left w:val="nil"/>
        <w:bottom w:val="nil"/>
        <w:right w:val="nil"/>
        <w:between w:val="nil"/>
      </w:pBdr>
      <w:spacing w:before="240" w:after="240"/>
      <w:outlineLvl w:val="0"/>
    </w:pPr>
    <w:rPr>
      <w:b/>
      <w:bCs/>
      <w:sz w:val="48"/>
      <w:szCs w:val="48"/>
    </w:rPr>
  </w:style>
  <w:style w:type="paragraph" w:styleId="2">
    <w:name w:val="heading 2"/>
    <w:basedOn w:val="a"/>
    <w:next w:val="a"/>
    <w:link w:val="20"/>
    <w:uiPriority w:val="9"/>
    <w:unhideWhenUsed/>
    <w:qFormat/>
    <w:rsid w:val="003B73B2"/>
    <w:pPr>
      <w:pBdr>
        <w:top w:val="nil"/>
        <w:left w:val="nil"/>
        <w:bottom w:val="nil"/>
        <w:right w:val="nil"/>
        <w:between w:val="nil"/>
      </w:pBdr>
      <w:spacing w:before="225" w:after="225"/>
      <w:outlineLvl w:val="1"/>
    </w:pPr>
    <w:rPr>
      <w:b/>
      <w:bCs/>
      <w:sz w:val="36"/>
      <w:szCs w:val="36"/>
    </w:rPr>
  </w:style>
  <w:style w:type="paragraph" w:styleId="3">
    <w:name w:val="heading 3"/>
    <w:basedOn w:val="a"/>
    <w:next w:val="a"/>
    <w:link w:val="30"/>
    <w:uiPriority w:val="9"/>
    <w:unhideWhenUsed/>
    <w:qFormat/>
    <w:rsid w:val="003B73B2"/>
    <w:pPr>
      <w:pBdr>
        <w:top w:val="nil"/>
        <w:left w:val="nil"/>
        <w:bottom w:val="nil"/>
        <w:right w:val="nil"/>
        <w:between w:val="nil"/>
      </w:pBdr>
      <w:spacing w:before="240" w:after="240"/>
      <w:outlineLvl w:val="2"/>
    </w:pPr>
    <w:rPr>
      <w:b/>
      <w:bCs/>
      <w:sz w:val="28"/>
      <w:szCs w:val="28"/>
    </w:rPr>
  </w:style>
  <w:style w:type="paragraph" w:styleId="4">
    <w:name w:val="heading 4"/>
    <w:basedOn w:val="a"/>
    <w:next w:val="a"/>
    <w:link w:val="40"/>
    <w:uiPriority w:val="9"/>
    <w:unhideWhenUsed/>
    <w:qFormat/>
    <w:rsid w:val="003B73B2"/>
    <w:pPr>
      <w:pBdr>
        <w:top w:val="nil"/>
        <w:left w:val="nil"/>
        <w:bottom w:val="nil"/>
        <w:right w:val="nil"/>
        <w:between w:val="nil"/>
      </w:pBdr>
      <w:spacing w:before="255" w:after="255"/>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73B2"/>
    <w:rPr>
      <w:rFonts w:ascii="Arial" w:hAnsi="Arial" w:cs="Arial"/>
      <w:b/>
      <w:bCs/>
      <w:kern w:val="0"/>
      <w:sz w:val="48"/>
      <w:szCs w:val="48"/>
    </w:rPr>
  </w:style>
  <w:style w:type="character" w:customStyle="1" w:styleId="20">
    <w:name w:val="标题 2 字符"/>
    <w:basedOn w:val="a0"/>
    <w:link w:val="2"/>
    <w:uiPriority w:val="9"/>
    <w:rsid w:val="003B73B2"/>
    <w:rPr>
      <w:rFonts w:ascii="Arial" w:hAnsi="Arial" w:cs="Arial"/>
      <w:b/>
      <w:bCs/>
      <w:kern w:val="0"/>
      <w:sz w:val="36"/>
      <w:szCs w:val="36"/>
    </w:rPr>
  </w:style>
  <w:style w:type="character" w:customStyle="1" w:styleId="30">
    <w:name w:val="标题 3 字符"/>
    <w:basedOn w:val="a0"/>
    <w:link w:val="3"/>
    <w:uiPriority w:val="9"/>
    <w:rsid w:val="003B73B2"/>
    <w:rPr>
      <w:rFonts w:ascii="Arial" w:hAnsi="Arial" w:cs="Arial"/>
      <w:b/>
      <w:bCs/>
      <w:kern w:val="0"/>
      <w:sz w:val="28"/>
      <w:szCs w:val="28"/>
    </w:rPr>
  </w:style>
  <w:style w:type="character" w:customStyle="1" w:styleId="40">
    <w:name w:val="标题 4 字符"/>
    <w:basedOn w:val="a0"/>
    <w:link w:val="4"/>
    <w:uiPriority w:val="9"/>
    <w:rsid w:val="003B73B2"/>
    <w:rPr>
      <w:rFonts w:ascii="Arial" w:hAnsi="Arial" w:cs="Arial"/>
      <w:b/>
      <w:bCs/>
      <w:kern w:val="0"/>
      <w:sz w:val="24"/>
      <w:szCs w:val="24"/>
    </w:rPr>
  </w:style>
  <w:style w:type="paragraph" w:styleId="a3">
    <w:name w:val="List Paragraph"/>
    <w:basedOn w:val="a"/>
    <w:uiPriority w:val="34"/>
    <w:qFormat/>
    <w:rsid w:val="007425CF"/>
    <w:pPr>
      <w:ind w:firstLineChars="200" w:firstLine="420"/>
    </w:pPr>
  </w:style>
  <w:style w:type="paragraph" w:styleId="a4">
    <w:name w:val="header"/>
    <w:basedOn w:val="a"/>
    <w:link w:val="a5"/>
    <w:uiPriority w:val="99"/>
    <w:unhideWhenUsed/>
    <w:rsid w:val="001544B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544B6"/>
    <w:rPr>
      <w:rFonts w:ascii="Arial" w:hAnsi="Arial" w:cs="Arial"/>
      <w:kern w:val="0"/>
      <w:sz w:val="18"/>
      <w:szCs w:val="18"/>
    </w:rPr>
  </w:style>
  <w:style w:type="paragraph" w:styleId="a6">
    <w:name w:val="footer"/>
    <w:basedOn w:val="a"/>
    <w:link w:val="a7"/>
    <w:uiPriority w:val="99"/>
    <w:unhideWhenUsed/>
    <w:rsid w:val="001544B6"/>
    <w:pPr>
      <w:tabs>
        <w:tab w:val="center" w:pos="4153"/>
        <w:tab w:val="right" w:pos="8306"/>
      </w:tabs>
      <w:snapToGrid w:val="0"/>
    </w:pPr>
    <w:rPr>
      <w:sz w:val="18"/>
      <w:szCs w:val="18"/>
    </w:rPr>
  </w:style>
  <w:style w:type="character" w:customStyle="1" w:styleId="a7">
    <w:name w:val="页脚 字符"/>
    <w:basedOn w:val="a0"/>
    <w:link w:val="a6"/>
    <w:uiPriority w:val="99"/>
    <w:rsid w:val="001544B6"/>
    <w:rPr>
      <w:rFonts w:ascii="Arial" w:hAnsi="Arial" w:cs="Arial"/>
      <w:kern w:val="0"/>
      <w:sz w:val="18"/>
      <w:szCs w:val="18"/>
    </w:rPr>
  </w:style>
  <w:style w:type="character" w:styleId="a8">
    <w:name w:val="Hyperlink"/>
    <w:rsid w:val="00050D70"/>
    <w:rPr>
      <w:color w:val="0000FF"/>
      <w:u w:val="single"/>
    </w:rPr>
  </w:style>
  <w:style w:type="character" w:styleId="a9">
    <w:name w:val="Unresolved Mention"/>
    <w:basedOn w:val="a0"/>
    <w:uiPriority w:val="99"/>
    <w:semiHidden/>
    <w:unhideWhenUsed/>
    <w:rsid w:val="00D831A3"/>
    <w:rPr>
      <w:color w:val="605E5C"/>
      <w:shd w:val="clear" w:color="auto" w:fill="E1DFDD"/>
    </w:rPr>
  </w:style>
  <w:style w:type="paragraph" w:styleId="aa">
    <w:name w:val="Normal (Web)"/>
    <w:basedOn w:val="a"/>
    <w:uiPriority w:val="99"/>
    <w:semiHidden/>
    <w:unhideWhenUsed/>
    <w:rsid w:val="00BD6A0C"/>
    <w:pPr>
      <w:widowControl/>
      <w:spacing w:before="100" w:beforeAutospacing="1" w:after="100" w:afterAutospacing="1"/>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1285">
      <w:bodyDiv w:val="1"/>
      <w:marLeft w:val="0"/>
      <w:marRight w:val="0"/>
      <w:marTop w:val="0"/>
      <w:marBottom w:val="0"/>
      <w:divBdr>
        <w:top w:val="none" w:sz="0" w:space="0" w:color="auto"/>
        <w:left w:val="none" w:sz="0" w:space="0" w:color="auto"/>
        <w:bottom w:val="none" w:sz="0" w:space="0" w:color="auto"/>
        <w:right w:val="none" w:sz="0" w:space="0" w:color="auto"/>
      </w:divBdr>
    </w:div>
    <w:div w:id="114175229">
      <w:bodyDiv w:val="1"/>
      <w:marLeft w:val="0"/>
      <w:marRight w:val="0"/>
      <w:marTop w:val="0"/>
      <w:marBottom w:val="0"/>
      <w:divBdr>
        <w:top w:val="none" w:sz="0" w:space="0" w:color="auto"/>
        <w:left w:val="none" w:sz="0" w:space="0" w:color="auto"/>
        <w:bottom w:val="none" w:sz="0" w:space="0" w:color="auto"/>
        <w:right w:val="none" w:sz="0" w:space="0" w:color="auto"/>
      </w:divBdr>
    </w:div>
    <w:div w:id="287708553">
      <w:bodyDiv w:val="1"/>
      <w:marLeft w:val="0"/>
      <w:marRight w:val="0"/>
      <w:marTop w:val="0"/>
      <w:marBottom w:val="0"/>
      <w:divBdr>
        <w:top w:val="none" w:sz="0" w:space="0" w:color="auto"/>
        <w:left w:val="none" w:sz="0" w:space="0" w:color="auto"/>
        <w:bottom w:val="none" w:sz="0" w:space="0" w:color="auto"/>
        <w:right w:val="none" w:sz="0" w:space="0" w:color="auto"/>
      </w:divBdr>
    </w:div>
    <w:div w:id="326057071">
      <w:bodyDiv w:val="1"/>
      <w:marLeft w:val="0"/>
      <w:marRight w:val="0"/>
      <w:marTop w:val="0"/>
      <w:marBottom w:val="0"/>
      <w:divBdr>
        <w:top w:val="none" w:sz="0" w:space="0" w:color="auto"/>
        <w:left w:val="none" w:sz="0" w:space="0" w:color="auto"/>
        <w:bottom w:val="none" w:sz="0" w:space="0" w:color="auto"/>
        <w:right w:val="none" w:sz="0" w:space="0" w:color="auto"/>
      </w:divBdr>
    </w:div>
    <w:div w:id="416903942">
      <w:bodyDiv w:val="1"/>
      <w:marLeft w:val="0"/>
      <w:marRight w:val="0"/>
      <w:marTop w:val="0"/>
      <w:marBottom w:val="0"/>
      <w:divBdr>
        <w:top w:val="none" w:sz="0" w:space="0" w:color="auto"/>
        <w:left w:val="none" w:sz="0" w:space="0" w:color="auto"/>
        <w:bottom w:val="none" w:sz="0" w:space="0" w:color="auto"/>
        <w:right w:val="none" w:sz="0" w:space="0" w:color="auto"/>
      </w:divBdr>
    </w:div>
    <w:div w:id="478569972">
      <w:bodyDiv w:val="1"/>
      <w:marLeft w:val="0"/>
      <w:marRight w:val="0"/>
      <w:marTop w:val="0"/>
      <w:marBottom w:val="0"/>
      <w:divBdr>
        <w:top w:val="none" w:sz="0" w:space="0" w:color="auto"/>
        <w:left w:val="none" w:sz="0" w:space="0" w:color="auto"/>
        <w:bottom w:val="none" w:sz="0" w:space="0" w:color="auto"/>
        <w:right w:val="none" w:sz="0" w:space="0" w:color="auto"/>
      </w:divBdr>
    </w:div>
    <w:div w:id="496501081">
      <w:bodyDiv w:val="1"/>
      <w:marLeft w:val="0"/>
      <w:marRight w:val="0"/>
      <w:marTop w:val="0"/>
      <w:marBottom w:val="0"/>
      <w:divBdr>
        <w:top w:val="none" w:sz="0" w:space="0" w:color="auto"/>
        <w:left w:val="none" w:sz="0" w:space="0" w:color="auto"/>
        <w:bottom w:val="none" w:sz="0" w:space="0" w:color="auto"/>
        <w:right w:val="none" w:sz="0" w:space="0" w:color="auto"/>
      </w:divBdr>
    </w:div>
    <w:div w:id="705107586">
      <w:bodyDiv w:val="1"/>
      <w:marLeft w:val="0"/>
      <w:marRight w:val="0"/>
      <w:marTop w:val="0"/>
      <w:marBottom w:val="0"/>
      <w:divBdr>
        <w:top w:val="none" w:sz="0" w:space="0" w:color="auto"/>
        <w:left w:val="none" w:sz="0" w:space="0" w:color="auto"/>
        <w:bottom w:val="none" w:sz="0" w:space="0" w:color="auto"/>
        <w:right w:val="none" w:sz="0" w:space="0" w:color="auto"/>
      </w:divBdr>
    </w:div>
    <w:div w:id="747463732">
      <w:bodyDiv w:val="1"/>
      <w:marLeft w:val="0"/>
      <w:marRight w:val="0"/>
      <w:marTop w:val="0"/>
      <w:marBottom w:val="0"/>
      <w:divBdr>
        <w:top w:val="none" w:sz="0" w:space="0" w:color="auto"/>
        <w:left w:val="none" w:sz="0" w:space="0" w:color="auto"/>
        <w:bottom w:val="none" w:sz="0" w:space="0" w:color="auto"/>
        <w:right w:val="none" w:sz="0" w:space="0" w:color="auto"/>
      </w:divBdr>
    </w:div>
    <w:div w:id="1020854786">
      <w:bodyDiv w:val="1"/>
      <w:marLeft w:val="0"/>
      <w:marRight w:val="0"/>
      <w:marTop w:val="0"/>
      <w:marBottom w:val="0"/>
      <w:divBdr>
        <w:top w:val="none" w:sz="0" w:space="0" w:color="auto"/>
        <w:left w:val="none" w:sz="0" w:space="0" w:color="auto"/>
        <w:bottom w:val="none" w:sz="0" w:space="0" w:color="auto"/>
        <w:right w:val="none" w:sz="0" w:space="0" w:color="auto"/>
      </w:divBdr>
    </w:div>
    <w:div w:id="1028023213">
      <w:bodyDiv w:val="1"/>
      <w:marLeft w:val="0"/>
      <w:marRight w:val="0"/>
      <w:marTop w:val="0"/>
      <w:marBottom w:val="0"/>
      <w:divBdr>
        <w:top w:val="none" w:sz="0" w:space="0" w:color="auto"/>
        <w:left w:val="none" w:sz="0" w:space="0" w:color="auto"/>
        <w:bottom w:val="none" w:sz="0" w:space="0" w:color="auto"/>
        <w:right w:val="none" w:sz="0" w:space="0" w:color="auto"/>
      </w:divBdr>
    </w:div>
    <w:div w:id="1045518285">
      <w:bodyDiv w:val="1"/>
      <w:marLeft w:val="0"/>
      <w:marRight w:val="0"/>
      <w:marTop w:val="0"/>
      <w:marBottom w:val="0"/>
      <w:divBdr>
        <w:top w:val="none" w:sz="0" w:space="0" w:color="auto"/>
        <w:left w:val="none" w:sz="0" w:space="0" w:color="auto"/>
        <w:bottom w:val="none" w:sz="0" w:space="0" w:color="auto"/>
        <w:right w:val="none" w:sz="0" w:space="0" w:color="auto"/>
      </w:divBdr>
    </w:div>
    <w:div w:id="1153329874">
      <w:bodyDiv w:val="1"/>
      <w:marLeft w:val="0"/>
      <w:marRight w:val="0"/>
      <w:marTop w:val="0"/>
      <w:marBottom w:val="0"/>
      <w:divBdr>
        <w:top w:val="none" w:sz="0" w:space="0" w:color="auto"/>
        <w:left w:val="none" w:sz="0" w:space="0" w:color="auto"/>
        <w:bottom w:val="none" w:sz="0" w:space="0" w:color="auto"/>
        <w:right w:val="none" w:sz="0" w:space="0" w:color="auto"/>
      </w:divBdr>
    </w:div>
    <w:div w:id="1170172941">
      <w:bodyDiv w:val="1"/>
      <w:marLeft w:val="0"/>
      <w:marRight w:val="0"/>
      <w:marTop w:val="0"/>
      <w:marBottom w:val="0"/>
      <w:divBdr>
        <w:top w:val="none" w:sz="0" w:space="0" w:color="auto"/>
        <w:left w:val="none" w:sz="0" w:space="0" w:color="auto"/>
        <w:bottom w:val="none" w:sz="0" w:space="0" w:color="auto"/>
        <w:right w:val="none" w:sz="0" w:space="0" w:color="auto"/>
      </w:divBdr>
    </w:div>
    <w:div w:id="1194151502">
      <w:bodyDiv w:val="1"/>
      <w:marLeft w:val="0"/>
      <w:marRight w:val="0"/>
      <w:marTop w:val="0"/>
      <w:marBottom w:val="0"/>
      <w:divBdr>
        <w:top w:val="none" w:sz="0" w:space="0" w:color="auto"/>
        <w:left w:val="none" w:sz="0" w:space="0" w:color="auto"/>
        <w:bottom w:val="none" w:sz="0" w:space="0" w:color="auto"/>
        <w:right w:val="none" w:sz="0" w:space="0" w:color="auto"/>
      </w:divBdr>
    </w:div>
    <w:div w:id="1202985199">
      <w:bodyDiv w:val="1"/>
      <w:marLeft w:val="0"/>
      <w:marRight w:val="0"/>
      <w:marTop w:val="0"/>
      <w:marBottom w:val="0"/>
      <w:divBdr>
        <w:top w:val="none" w:sz="0" w:space="0" w:color="auto"/>
        <w:left w:val="none" w:sz="0" w:space="0" w:color="auto"/>
        <w:bottom w:val="none" w:sz="0" w:space="0" w:color="auto"/>
        <w:right w:val="none" w:sz="0" w:space="0" w:color="auto"/>
      </w:divBdr>
    </w:div>
    <w:div w:id="1287811898">
      <w:bodyDiv w:val="1"/>
      <w:marLeft w:val="0"/>
      <w:marRight w:val="0"/>
      <w:marTop w:val="0"/>
      <w:marBottom w:val="0"/>
      <w:divBdr>
        <w:top w:val="none" w:sz="0" w:space="0" w:color="auto"/>
        <w:left w:val="none" w:sz="0" w:space="0" w:color="auto"/>
        <w:bottom w:val="none" w:sz="0" w:space="0" w:color="auto"/>
        <w:right w:val="none" w:sz="0" w:space="0" w:color="auto"/>
      </w:divBdr>
    </w:div>
    <w:div w:id="1308362088">
      <w:bodyDiv w:val="1"/>
      <w:marLeft w:val="0"/>
      <w:marRight w:val="0"/>
      <w:marTop w:val="0"/>
      <w:marBottom w:val="0"/>
      <w:divBdr>
        <w:top w:val="none" w:sz="0" w:space="0" w:color="auto"/>
        <w:left w:val="none" w:sz="0" w:space="0" w:color="auto"/>
        <w:bottom w:val="none" w:sz="0" w:space="0" w:color="auto"/>
        <w:right w:val="none" w:sz="0" w:space="0" w:color="auto"/>
      </w:divBdr>
    </w:div>
    <w:div w:id="1373535583">
      <w:bodyDiv w:val="1"/>
      <w:marLeft w:val="0"/>
      <w:marRight w:val="0"/>
      <w:marTop w:val="0"/>
      <w:marBottom w:val="0"/>
      <w:divBdr>
        <w:top w:val="none" w:sz="0" w:space="0" w:color="auto"/>
        <w:left w:val="none" w:sz="0" w:space="0" w:color="auto"/>
        <w:bottom w:val="none" w:sz="0" w:space="0" w:color="auto"/>
        <w:right w:val="none" w:sz="0" w:space="0" w:color="auto"/>
      </w:divBdr>
    </w:div>
    <w:div w:id="1455249152">
      <w:bodyDiv w:val="1"/>
      <w:marLeft w:val="0"/>
      <w:marRight w:val="0"/>
      <w:marTop w:val="0"/>
      <w:marBottom w:val="0"/>
      <w:divBdr>
        <w:top w:val="none" w:sz="0" w:space="0" w:color="auto"/>
        <w:left w:val="none" w:sz="0" w:space="0" w:color="auto"/>
        <w:bottom w:val="none" w:sz="0" w:space="0" w:color="auto"/>
        <w:right w:val="none" w:sz="0" w:space="0" w:color="auto"/>
      </w:divBdr>
    </w:div>
    <w:div w:id="1551838296">
      <w:bodyDiv w:val="1"/>
      <w:marLeft w:val="0"/>
      <w:marRight w:val="0"/>
      <w:marTop w:val="0"/>
      <w:marBottom w:val="0"/>
      <w:divBdr>
        <w:top w:val="none" w:sz="0" w:space="0" w:color="auto"/>
        <w:left w:val="none" w:sz="0" w:space="0" w:color="auto"/>
        <w:bottom w:val="none" w:sz="0" w:space="0" w:color="auto"/>
        <w:right w:val="none" w:sz="0" w:space="0" w:color="auto"/>
      </w:divBdr>
    </w:div>
    <w:div w:id="1643846007">
      <w:bodyDiv w:val="1"/>
      <w:marLeft w:val="0"/>
      <w:marRight w:val="0"/>
      <w:marTop w:val="0"/>
      <w:marBottom w:val="0"/>
      <w:divBdr>
        <w:top w:val="none" w:sz="0" w:space="0" w:color="auto"/>
        <w:left w:val="none" w:sz="0" w:space="0" w:color="auto"/>
        <w:bottom w:val="none" w:sz="0" w:space="0" w:color="auto"/>
        <w:right w:val="none" w:sz="0" w:space="0" w:color="auto"/>
      </w:divBdr>
    </w:div>
    <w:div w:id="1707752343">
      <w:bodyDiv w:val="1"/>
      <w:marLeft w:val="0"/>
      <w:marRight w:val="0"/>
      <w:marTop w:val="0"/>
      <w:marBottom w:val="0"/>
      <w:divBdr>
        <w:top w:val="none" w:sz="0" w:space="0" w:color="auto"/>
        <w:left w:val="none" w:sz="0" w:space="0" w:color="auto"/>
        <w:bottom w:val="none" w:sz="0" w:space="0" w:color="auto"/>
        <w:right w:val="none" w:sz="0" w:space="0" w:color="auto"/>
      </w:divBdr>
    </w:div>
    <w:div w:id="1768185841">
      <w:bodyDiv w:val="1"/>
      <w:marLeft w:val="0"/>
      <w:marRight w:val="0"/>
      <w:marTop w:val="0"/>
      <w:marBottom w:val="0"/>
      <w:divBdr>
        <w:top w:val="none" w:sz="0" w:space="0" w:color="auto"/>
        <w:left w:val="none" w:sz="0" w:space="0" w:color="auto"/>
        <w:bottom w:val="none" w:sz="0" w:space="0" w:color="auto"/>
        <w:right w:val="none" w:sz="0" w:space="0" w:color="auto"/>
      </w:divBdr>
    </w:div>
    <w:div w:id="1882325419">
      <w:bodyDiv w:val="1"/>
      <w:marLeft w:val="0"/>
      <w:marRight w:val="0"/>
      <w:marTop w:val="0"/>
      <w:marBottom w:val="0"/>
      <w:divBdr>
        <w:top w:val="none" w:sz="0" w:space="0" w:color="auto"/>
        <w:left w:val="none" w:sz="0" w:space="0" w:color="auto"/>
        <w:bottom w:val="none" w:sz="0" w:space="0" w:color="auto"/>
        <w:right w:val="none" w:sz="0" w:space="0" w:color="auto"/>
      </w:divBdr>
    </w:div>
    <w:div w:id="1959949392">
      <w:bodyDiv w:val="1"/>
      <w:marLeft w:val="0"/>
      <w:marRight w:val="0"/>
      <w:marTop w:val="0"/>
      <w:marBottom w:val="0"/>
      <w:divBdr>
        <w:top w:val="none" w:sz="0" w:space="0" w:color="auto"/>
        <w:left w:val="none" w:sz="0" w:space="0" w:color="auto"/>
        <w:bottom w:val="none" w:sz="0" w:space="0" w:color="auto"/>
        <w:right w:val="none" w:sz="0" w:space="0" w:color="auto"/>
      </w:divBdr>
    </w:div>
    <w:div w:id="1961642589">
      <w:bodyDiv w:val="1"/>
      <w:marLeft w:val="0"/>
      <w:marRight w:val="0"/>
      <w:marTop w:val="0"/>
      <w:marBottom w:val="0"/>
      <w:divBdr>
        <w:top w:val="none" w:sz="0" w:space="0" w:color="auto"/>
        <w:left w:val="none" w:sz="0" w:space="0" w:color="auto"/>
        <w:bottom w:val="none" w:sz="0" w:space="0" w:color="auto"/>
        <w:right w:val="none" w:sz="0" w:space="0" w:color="auto"/>
      </w:divBdr>
    </w:div>
    <w:div w:id="1964919136">
      <w:bodyDiv w:val="1"/>
      <w:marLeft w:val="0"/>
      <w:marRight w:val="0"/>
      <w:marTop w:val="0"/>
      <w:marBottom w:val="0"/>
      <w:divBdr>
        <w:top w:val="none" w:sz="0" w:space="0" w:color="auto"/>
        <w:left w:val="none" w:sz="0" w:space="0" w:color="auto"/>
        <w:bottom w:val="none" w:sz="0" w:space="0" w:color="auto"/>
        <w:right w:val="none" w:sz="0" w:space="0" w:color="auto"/>
      </w:divBdr>
    </w:div>
    <w:div w:id="207501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thub.com/Lyken17/pytorch-OpCounter" TargetMode="External"/><Relationship Id="rId5" Type="http://schemas.openxmlformats.org/officeDocument/2006/relationships/footnotes" Target="footnotes.xml"/><Relationship Id="rId10" Type="http://schemas.openxmlformats.org/officeDocument/2006/relationships/hyperlink" Target="https://github.com/descriptinc/descript-audio-codec"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1872</Words>
  <Characters>10676</Characters>
  <Application>Microsoft Office Word</Application>
  <DocSecurity>0</DocSecurity>
  <Lines>88</Lines>
  <Paragraphs>25</Paragraphs>
  <ScaleCrop>false</ScaleCrop>
  <Company/>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dc:creator>
  <cp:keywords/>
  <dc:description/>
  <cp:lastModifiedBy>Dong(WANG)-vivo</cp:lastModifiedBy>
  <cp:revision>2</cp:revision>
  <dcterms:created xsi:type="dcterms:W3CDTF">2026-02-11T16:33:00Z</dcterms:created>
  <dcterms:modified xsi:type="dcterms:W3CDTF">2026-02-11T16:33:00Z</dcterms:modified>
</cp:coreProperties>
</file>