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F6EF" w14:textId="6B8DD2C9" w:rsidR="00E84460" w:rsidRPr="00E84460" w:rsidRDefault="00E84460" w:rsidP="00E84460">
      <w:pPr>
        <w:pStyle w:val="a5"/>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00320ACC">
        <w:rPr>
          <w:rFonts w:cs="Arial"/>
          <w:sz w:val="22"/>
          <w:szCs w:val="22"/>
        </w:rPr>
        <w:t>0299</w:t>
      </w:r>
    </w:p>
    <w:p w14:paraId="3D0A65CA" w14:textId="01B26FA2" w:rsidR="00EE33A2" w:rsidRPr="00872560" w:rsidRDefault="00963EC1" w:rsidP="00E84460">
      <w:pPr>
        <w:pStyle w:val="a5"/>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065E9B3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2EF3" w:rsidRPr="00CB082A">
        <w:rPr>
          <w:rFonts w:ascii="Arial" w:eastAsia="Batang" w:hAnsi="Arial"/>
          <w:b/>
          <w:lang w:eastAsia="zh-CN"/>
        </w:rPr>
        <w:t xml:space="preserve">Samsung, </w:t>
      </w:r>
      <w:r w:rsidR="00012EF3" w:rsidRPr="00320ACC">
        <w:rPr>
          <w:rFonts w:ascii="Arial" w:eastAsia="Batang" w:hAnsi="Arial"/>
          <w:b/>
          <w:lang w:eastAsia="zh-CN"/>
        </w:rPr>
        <w:t>Oppo, ZTE</w:t>
      </w:r>
      <w:r w:rsidR="00012EF3" w:rsidRPr="00DE5335">
        <w:rPr>
          <w:rFonts w:ascii="Arial" w:eastAsia="Batang" w:hAnsi="Arial"/>
          <w:b/>
          <w:highlight w:val="yellow"/>
          <w:lang w:eastAsia="zh-CN"/>
        </w:rPr>
        <w:t>,</w:t>
      </w:r>
      <w:r w:rsidR="00012EF3">
        <w:rPr>
          <w:rFonts w:ascii="Arial" w:eastAsia="Batang" w:hAnsi="Arial"/>
          <w:b/>
          <w:lang w:eastAsia="zh-CN"/>
        </w:rPr>
        <w:t xml:space="preserve"> Nokia</w:t>
      </w:r>
    </w:p>
    <w:p w14:paraId="5D241433" w14:textId="7D2B5B3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20ACC">
        <w:rPr>
          <w:rFonts w:ascii="Arial" w:hAnsi="Arial" w:cs="Arial"/>
          <w:b/>
        </w:rPr>
        <w:t>Annex#B</w:t>
      </w:r>
      <w:proofErr w:type="spellEnd"/>
      <w:r w:rsidR="00320ACC">
        <w:rPr>
          <w:rFonts w:ascii="Arial" w:hAnsi="Arial" w:cs="Arial"/>
          <w:b/>
        </w:rPr>
        <w:t xml:space="preserve"> </w:t>
      </w:r>
      <w:r w:rsidR="00FA2647">
        <w:rPr>
          <w:rFonts w:ascii="Arial" w:hAnsi="Arial" w:cs="Arial"/>
          <w:b/>
        </w:rPr>
        <w:t>MAC-CE risk analysis</w:t>
      </w:r>
      <w:r w:rsidR="00012EF3">
        <w:rPr>
          <w:rFonts w:ascii="Arial" w:hAnsi="Arial" w:cs="Arial"/>
          <w:b/>
        </w:rPr>
        <w:t xml:space="preserve"> (complete)</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151E35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12EF3">
        <w:rPr>
          <w:rFonts w:ascii="Arial" w:hAnsi="Arial"/>
          <w:b/>
        </w:rPr>
        <w:t>5.3.1</w:t>
      </w:r>
    </w:p>
    <w:p w14:paraId="2286CD86" w14:textId="77777777" w:rsidR="00C022E3" w:rsidRDefault="00C022E3">
      <w:pPr>
        <w:pStyle w:val="1"/>
      </w:pPr>
      <w:r>
        <w:t>1</w:t>
      </w:r>
      <w:r>
        <w:tab/>
        <w:t>Decision/action requested</w:t>
      </w:r>
    </w:p>
    <w:p w14:paraId="2887522A" w14:textId="04B07CA4" w:rsidR="00C022E3" w:rsidRDefault="00012EF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risk analysis of MAC CEs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0" w:name="_Toc215057395"/>
      <w:bookmarkStart w:id="1"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1"/>
        <w:rPr>
          <w:lang w:val="en-US"/>
        </w:rPr>
      </w:pPr>
      <w:r w:rsidRPr="00FA2647">
        <w:rPr>
          <w:lang w:val="en-US"/>
        </w:rPr>
        <w:t>Annex B</w:t>
      </w:r>
      <w:bookmarkEnd w:id="0"/>
    </w:p>
    <w:p w14:paraId="47727982" w14:textId="77777777" w:rsidR="00FA2647" w:rsidRPr="00FA2647" w:rsidRDefault="00FA2647" w:rsidP="00FA2647">
      <w:pPr>
        <w:pStyle w:val="1"/>
        <w:rPr>
          <w:lang w:val="en-US"/>
        </w:rPr>
      </w:pPr>
      <w:bookmarkStart w:id="2" w:name="_Toc215057396"/>
      <w:r w:rsidRPr="00FA2647">
        <w:rPr>
          <w:lang w:val="en-US"/>
        </w:rPr>
        <w:t>Risk analysis of MAC-CE</w:t>
      </w:r>
      <w:bookmarkEnd w:id="1"/>
      <w:bookmarkEnd w:id="2"/>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2"/>
        <w:rPr>
          <w:lang w:val="en-US"/>
        </w:rPr>
      </w:pPr>
      <w:bookmarkStart w:id="3" w:name="_Toc214824713"/>
      <w:bookmarkStart w:id="4" w:name="_Toc215057397"/>
      <w:r w:rsidRPr="00FA2647">
        <w:rPr>
          <w:lang w:val="en-US"/>
        </w:rPr>
        <w:t>B.1</w:t>
      </w:r>
      <w:r w:rsidRPr="00FA2647">
        <w:rPr>
          <w:lang w:val="en-US"/>
        </w:rPr>
        <w:tab/>
      </w:r>
      <w:r w:rsidRPr="00FA2647">
        <w:t>General</w:t>
      </w:r>
      <w:bookmarkEnd w:id="3"/>
      <w:bookmarkEnd w:id="4"/>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5" w:author="Niraj Rathod" w:date="2025-12-11T12:57:00Z"/>
          <w:lang w:val="en-US"/>
        </w:rPr>
      </w:pPr>
      <w:r w:rsidRPr="00FA2647">
        <w:rPr>
          <w:lang w:val="en-US"/>
        </w:rPr>
        <w:t>Editor’s Note: The alignment of above paragraph with RAN2 is FFS.</w:t>
      </w:r>
    </w:p>
    <w:p w14:paraId="35394F26" w14:textId="3ABBCD50" w:rsidR="00C022E3" w:rsidRDefault="00FA2647" w:rsidP="00FA2647">
      <w:pPr>
        <w:pStyle w:val="2"/>
        <w:rPr>
          <w:ins w:id="6" w:author="Niraj Rathod" w:date="2025-12-11T12:41:00Z"/>
        </w:rPr>
      </w:pPr>
      <w:ins w:id="7" w:author="Niraj Rathod" w:date="2025-12-11T12:26:00Z">
        <w:r>
          <w:t>B.2</w:t>
        </w:r>
        <w:r>
          <w:tab/>
        </w:r>
      </w:ins>
      <w:ins w:id="8" w:author="Niraj Rathod" w:date="2025-12-11T12:27:00Z">
        <w:r>
          <w:t xml:space="preserve">Risk Analysis </w:t>
        </w:r>
      </w:ins>
      <w:ins w:id="9" w:author="Niraj Rathod" w:date="2025-12-11T12:26:00Z">
        <w:r>
          <w:t>Methodology</w:t>
        </w:r>
      </w:ins>
    </w:p>
    <w:p w14:paraId="495DB7F0" w14:textId="24BD1BEF" w:rsidR="00DC4EE2" w:rsidRDefault="00DC4EE2" w:rsidP="00DC4EE2">
      <w:pPr>
        <w:pStyle w:val="EditorsNote"/>
        <w:rPr>
          <w:ins w:id="10" w:author="Huawei" w:date="2026-02-12T20:44:00Z"/>
          <w:lang w:val="en-US"/>
        </w:rPr>
      </w:pPr>
      <w:ins w:id="11" w:author="Niraj Rathod" w:date="2025-12-11T12:41:00Z">
        <w:r w:rsidRPr="00FA2647">
          <w:rPr>
            <w:lang w:val="en-US"/>
          </w:rPr>
          <w:t>Editor’s Note: Th</w:t>
        </w:r>
        <w:r>
          <w:rPr>
            <w:lang w:val="en-US"/>
          </w:rPr>
          <w:t xml:space="preserve">is clause describes agreed methodology for analyzing risks </w:t>
        </w:r>
      </w:ins>
      <w:ins w:id="12" w:author="Niraj Rathod" w:date="2025-12-11T12:42:00Z">
        <w:r>
          <w:rPr>
            <w:lang w:val="en-US"/>
          </w:rPr>
          <w:t>resulting from potential exploitation of functionality of MAC-CE control messages at the MAC layer</w:t>
        </w:r>
      </w:ins>
      <w:ins w:id="13" w:author="Niraj Rathod" w:date="2025-12-11T12:41:00Z">
        <w:r w:rsidRPr="00FA2647">
          <w:rPr>
            <w:lang w:val="en-US"/>
          </w:rPr>
          <w:t>.</w:t>
        </w:r>
      </w:ins>
    </w:p>
    <w:p w14:paraId="58D849E4" w14:textId="77777777" w:rsidR="005D53B1" w:rsidRPr="005D53B1" w:rsidRDefault="005D53B1" w:rsidP="005D53B1">
      <w:pPr>
        <w:keepNext/>
        <w:keepLines/>
        <w:spacing w:before="120"/>
        <w:ind w:left="1134" w:hanging="1134"/>
        <w:outlineLvl w:val="2"/>
        <w:rPr>
          <w:ins w:id="14" w:author="Huawei" w:date="2026-02-12T20:44:00Z"/>
          <w:rFonts w:ascii="Arial" w:hAnsi="Arial"/>
          <w:sz w:val="28"/>
        </w:rPr>
      </w:pPr>
      <w:ins w:id="15" w:author="Huawei" w:date="2026-02-12T20:44:00Z">
        <w:r w:rsidRPr="005D53B1">
          <w:rPr>
            <w:rFonts w:ascii="Arial" w:hAnsi="Arial"/>
            <w:sz w:val="28"/>
          </w:rPr>
          <w:t>B.2.1</w:t>
        </w:r>
        <w:r w:rsidRPr="005D53B1">
          <w:rPr>
            <w:rFonts w:ascii="Arial" w:hAnsi="Arial"/>
            <w:sz w:val="28"/>
          </w:rPr>
          <w:tab/>
          <w:t>Risk analysis factors</w:t>
        </w:r>
      </w:ins>
    </w:p>
    <w:p w14:paraId="7C979ECB" w14:textId="77777777" w:rsidR="005D53B1" w:rsidRPr="005D53B1" w:rsidRDefault="005D53B1" w:rsidP="005D53B1">
      <w:pPr>
        <w:rPr>
          <w:ins w:id="16" w:author="Huawei" w:date="2026-02-12T20:44:00Z"/>
          <w:lang w:val="en-US"/>
        </w:rPr>
      </w:pPr>
      <w:ins w:id="17" w:author="Huawei" w:date="2026-02-12T20:44:00Z">
        <w:r w:rsidRPr="005D53B1">
          <w:t xml:space="preserve">In the following, the most common </w:t>
        </w:r>
        <w:r w:rsidRPr="005D53B1">
          <w:rPr>
            <w:lang w:eastAsia="zh-CN"/>
          </w:rPr>
          <w:t>factors</w:t>
        </w:r>
        <w:r w:rsidRPr="005D53B1">
          <w:t xml:space="preserve"> that are generally considered during a risk analysis are listed.</w:t>
        </w:r>
      </w:ins>
    </w:p>
    <w:p w14:paraId="5FB3D252" w14:textId="77777777" w:rsidR="005D53B1" w:rsidRPr="005D53B1" w:rsidRDefault="005D53B1" w:rsidP="005D53B1">
      <w:pPr>
        <w:rPr>
          <w:ins w:id="18" w:author="Huawei" w:date="2026-02-12T20:44:00Z"/>
          <w:lang w:val="en-US" w:eastAsia="zh-CN"/>
        </w:rPr>
      </w:pPr>
      <w:ins w:id="19" w:author="Huawei" w:date="2026-02-12T20:44:00Z">
        <w:r w:rsidRPr="005D53B1">
          <w:rPr>
            <w:b/>
            <w:bCs/>
            <w:lang w:val="en-US" w:eastAsia="zh-CN"/>
          </w:rPr>
          <w:t>Threat type:</w:t>
        </w:r>
        <w:r w:rsidRPr="005D53B1">
          <w:rPr>
            <w:lang w:val="en-US" w:eastAsia="zh-CN"/>
          </w:rPr>
          <w:t xml:space="preserve"> Spoofing, Tampering, Repudiation, Information Disclosure, Denial of Service, Elevation of Privilege.</w:t>
        </w:r>
      </w:ins>
    </w:p>
    <w:p w14:paraId="1098884E" w14:textId="77777777" w:rsidR="005D53B1" w:rsidRPr="005D53B1" w:rsidRDefault="005D53B1" w:rsidP="005D53B1">
      <w:pPr>
        <w:keepLines/>
        <w:ind w:left="1135" w:hanging="851"/>
        <w:rPr>
          <w:ins w:id="20" w:author="Huawei" w:date="2026-02-12T20:44:00Z"/>
          <w:color w:val="FF0000"/>
          <w:lang w:val="en-US" w:eastAsia="zh-CN"/>
        </w:rPr>
      </w:pPr>
      <w:ins w:id="21" w:author="Huawei" w:date="2026-02-12T20:44:00Z">
        <w:r w:rsidRPr="005D53B1">
          <w:rPr>
            <w:color w:val="FF0000"/>
            <w:lang w:val="en-US" w:eastAsia="zh-CN"/>
          </w:rPr>
          <w:t xml:space="preserve">Editor’s Note: </w:t>
        </w:r>
        <w:r w:rsidRPr="005D53B1">
          <w:rPr>
            <w:rFonts w:hint="eastAsia"/>
            <w:color w:val="FF0000"/>
            <w:lang w:val="en-US" w:eastAsia="zh-CN"/>
          </w:rPr>
          <w:t>T</w:t>
        </w:r>
        <w:r w:rsidRPr="005D53B1">
          <w:rPr>
            <w:color w:val="FF0000"/>
            <w:lang w:val="en-US" w:eastAsia="zh-CN"/>
          </w:rPr>
          <w:t xml:space="preserve">he threat type referring to STRIDE can be used in the analysis process. More threat types can be added if identified. </w:t>
        </w:r>
      </w:ins>
    </w:p>
    <w:p w14:paraId="46B1DD1F" w14:textId="77777777" w:rsidR="005D53B1" w:rsidRPr="005D53B1" w:rsidRDefault="005D53B1" w:rsidP="005D53B1">
      <w:pPr>
        <w:rPr>
          <w:ins w:id="22" w:author="Huawei" w:date="2026-02-12T20:44:00Z"/>
          <w:lang w:val="en-US" w:eastAsia="zh-CN"/>
        </w:rPr>
      </w:pPr>
      <w:ins w:id="23" w:author="Huawei" w:date="2026-02-12T20:44:00Z">
        <w:r w:rsidRPr="005D53B1">
          <w:rPr>
            <w:b/>
            <w:bCs/>
            <w:lang w:val="en-US" w:eastAsia="zh-CN"/>
          </w:rPr>
          <w:t xml:space="preserve">Threat range: </w:t>
        </w:r>
        <w:r w:rsidRPr="005D53B1">
          <w:rPr>
            <w:lang w:val="en-US" w:eastAsia="zh-CN"/>
          </w:rPr>
          <w:t>the exact impact range or granularity of the attack, e.g., single UE, group of UEs, per cell, group of cells, per PLMN).</w:t>
        </w:r>
      </w:ins>
    </w:p>
    <w:p w14:paraId="307CBE5D" w14:textId="77777777" w:rsidR="005D53B1" w:rsidRPr="005D53B1" w:rsidRDefault="005D53B1" w:rsidP="005D53B1">
      <w:pPr>
        <w:rPr>
          <w:ins w:id="24" w:author="Huawei" w:date="2026-02-12T20:44:00Z"/>
          <w:lang w:val="en-US" w:eastAsia="zh-CN"/>
        </w:rPr>
      </w:pPr>
      <w:ins w:id="25" w:author="Huawei" w:date="2026-02-12T20:44:00Z">
        <w:r w:rsidRPr="005D53B1">
          <w:rPr>
            <w:b/>
            <w:bCs/>
            <w:lang w:val="en-US" w:eastAsia="zh-CN"/>
          </w:rPr>
          <w:t xml:space="preserve">Threat complexity: </w:t>
        </w:r>
        <w:r w:rsidRPr="005D53B1">
          <w:rPr>
            <w:lang w:val="en-US" w:eastAsia="zh-CN"/>
          </w:rPr>
          <w:t xml:space="preserve">precondition of the attack, </w:t>
        </w:r>
        <w:r w:rsidRPr="005D53B1">
          <w:t>likelihood of the attack, also</w:t>
        </w:r>
        <w:r w:rsidRPr="005D53B1">
          <w:rPr>
            <w:lang w:val="en-US" w:eastAsia="zh-CN"/>
          </w:rPr>
          <w:t xml:space="preserve"> includes how does the attacker prepare for the attack and how the attack is performed in detail. </w:t>
        </w:r>
      </w:ins>
    </w:p>
    <w:p w14:paraId="6CB4EC84" w14:textId="77777777" w:rsidR="00322E50" w:rsidRDefault="005D53B1" w:rsidP="00322E50">
      <w:pPr>
        <w:rPr>
          <w:ins w:id="26" w:author="Huawei" w:date="2026-02-12T20:47:00Z"/>
          <w:lang w:val="en-US" w:eastAsia="zh-CN"/>
        </w:rPr>
      </w:pPr>
      <w:ins w:id="27" w:author="Huawei" w:date="2026-02-12T20:44:00Z">
        <w:r w:rsidRPr="005D53B1">
          <w:rPr>
            <w:b/>
            <w:bCs/>
            <w:lang w:val="en-US" w:eastAsia="zh-CN"/>
          </w:rPr>
          <w:t xml:space="preserve">Threat consequence: </w:t>
        </w:r>
        <w:r w:rsidRPr="005D53B1">
          <w:rPr>
            <w:lang w:val="en-US" w:eastAsia="zh-CN"/>
          </w:rPr>
          <w:t>the exact impact to network services and how long that the attack affects,</w:t>
        </w:r>
        <w:r w:rsidRPr="005D53B1">
          <w:rPr>
            <w:b/>
            <w:bCs/>
            <w:lang w:val="en-US" w:eastAsia="zh-CN"/>
          </w:rPr>
          <w:t xml:space="preserve"> </w:t>
        </w:r>
        <w:r w:rsidRPr="005D53B1">
          <w:rPr>
            <w:lang w:val="en-US" w:eastAsia="zh-CN"/>
          </w:rPr>
          <w:t>e.g.,</w:t>
        </w:r>
        <w:r w:rsidRPr="005D53B1">
          <w:rPr>
            <w:b/>
            <w:bCs/>
            <w:lang w:val="en-US" w:eastAsia="zh-CN"/>
          </w:rPr>
          <w:t xml:space="preserve"> </w:t>
        </w:r>
        <w:r w:rsidRPr="005D53B1">
          <w:rPr>
            <w:lang w:val="en-US" w:eastAsia="zh-CN"/>
          </w:rPr>
          <w:t>access failure for several seconds</w:t>
        </w:r>
        <w:r w:rsidRPr="005D53B1">
          <w:rPr>
            <w:rFonts w:hint="eastAsia"/>
            <w:lang w:val="en-US" w:eastAsia="zh-CN"/>
          </w:rPr>
          <w:t>,</w:t>
        </w:r>
        <w:r w:rsidRPr="005D53B1">
          <w:rPr>
            <w:lang w:val="en-US" w:eastAsia="zh-CN"/>
          </w:rPr>
          <w:t xml:space="preserve"> handover failure, location leakage forever, etc. Moreover, whether there are existing attacks can achieve the comparable impact is also necessary to be considered. </w:t>
        </w:r>
      </w:ins>
    </w:p>
    <w:p w14:paraId="05E578EB" w14:textId="0D1EABE3" w:rsidR="005D53B1" w:rsidRPr="00FA2647" w:rsidRDefault="005D53B1" w:rsidP="00322E50">
      <w:pPr>
        <w:rPr>
          <w:ins w:id="28" w:author="Niraj Rathod" w:date="2025-12-11T12:41:00Z"/>
          <w:lang w:val="en-US" w:eastAsia="zh-CN"/>
        </w:rPr>
      </w:pPr>
      <w:ins w:id="29" w:author="Huawei" w:date="2026-02-12T20:44:00Z">
        <w:r w:rsidRPr="005D53B1">
          <w:rPr>
            <w:b/>
            <w:bCs/>
            <w:lang w:val="en-US" w:eastAsia="zh-CN"/>
          </w:rPr>
          <w:lastRenderedPageBreak/>
          <w:t xml:space="preserve">Potential recovery means: </w:t>
        </w:r>
        <w:r w:rsidRPr="005D53B1">
          <w:rPr>
            <w:lang w:val="en-US" w:eastAsia="zh-CN"/>
          </w:rPr>
          <w:t>whether complementary method has supported for recovery</w:t>
        </w:r>
        <w:r>
          <w:rPr>
            <w:lang w:val="en-US" w:eastAsia="zh-CN"/>
          </w:rPr>
          <w:t>.</w:t>
        </w:r>
      </w:ins>
    </w:p>
    <w:p w14:paraId="469C3502" w14:textId="74D1D556" w:rsidR="00613695" w:rsidRDefault="00613695" w:rsidP="00613695">
      <w:pPr>
        <w:pStyle w:val="30"/>
        <w:rPr>
          <w:ins w:id="30" w:author="Niraj Rathod" w:date="2025-12-11T12:45:00Z"/>
        </w:rPr>
      </w:pPr>
      <w:ins w:id="31" w:author="Niraj Rathod" w:date="2025-12-11T12:29:00Z">
        <w:r>
          <w:t>B.</w:t>
        </w:r>
      </w:ins>
      <w:ins w:id="32" w:author="Suresh P. Nair (Nokia)" w:date="2026-02-11T12:32:00Z">
        <w:r w:rsidR="009A5AA2">
          <w:t>3</w:t>
        </w:r>
      </w:ins>
      <w:ins w:id="33" w:author="Niraj Rathod" w:date="2025-12-11T12:29:00Z">
        <w:r>
          <w:tab/>
        </w:r>
      </w:ins>
      <w:ins w:id="34" w:author="Suresh P. Nair (Nokia)" w:date="2026-02-11T12:32:00Z">
        <w:r w:rsidR="009A5AA2">
          <w:t>Summary</w:t>
        </w:r>
      </w:ins>
      <w:ins w:id="35" w:author="Suresh P. Nair (Nokia)" w:date="2026-02-11T12:33:00Z">
        <w:r w:rsidR="009A5AA2">
          <w:t xml:space="preserve"> </w:t>
        </w:r>
      </w:ins>
      <w:ins w:id="36" w:author="Niraj Rathod" w:date="2025-12-11T12:30:00Z">
        <w:r>
          <w:t>Analysis of MAC-CEs</w:t>
        </w:r>
      </w:ins>
    </w:p>
    <w:p w14:paraId="49021A16" w14:textId="2DDE8ED1" w:rsidR="00FF2197" w:rsidRPr="00FA2647" w:rsidRDefault="00FF2197" w:rsidP="00FF2197">
      <w:pPr>
        <w:pStyle w:val="EditorsNote"/>
        <w:rPr>
          <w:ins w:id="37" w:author="Niraj Rathod" w:date="2025-12-11T12:45:00Z"/>
          <w:lang w:val="en-US"/>
        </w:rPr>
      </w:pPr>
      <w:ins w:id="38" w:author="Niraj Rathod" w:date="2025-12-11T12:45:00Z">
        <w:r w:rsidRPr="00FA2647">
          <w:rPr>
            <w:lang w:val="en-US"/>
          </w:rPr>
          <w:t>Editor’s Note: Th</w:t>
        </w:r>
      </w:ins>
      <w:ins w:id="39" w:author="Niraj Rathod" w:date="2025-12-11T12:46:00Z">
        <w:r>
          <w:rPr>
            <w:lang w:val="en-US"/>
          </w:rPr>
          <w:t xml:space="preserve">is clause contains risk analysis output </w:t>
        </w:r>
        <w:del w:id="40" w:author="Suresh P. Nair (Nokia)" w:date="2026-02-11T12:36:00Z">
          <w:r w:rsidDel="009A5AA2">
            <w:rPr>
              <w:lang w:val="en-US"/>
            </w:rPr>
            <w:delText>in a tabular easy to grasp format</w:delText>
          </w:r>
        </w:del>
      </w:ins>
      <w:ins w:id="41" w:author="Niraj Rathod" w:date="2025-12-11T12:45:00Z">
        <w:del w:id="42" w:author="Suresh P. Nair (Nokia)" w:date="2026-02-11T12:36:00Z">
          <w:r w:rsidRPr="00FA2647" w:rsidDel="009A5AA2">
            <w:rPr>
              <w:lang w:val="en-US"/>
            </w:rPr>
            <w:delText>.</w:delText>
          </w:r>
        </w:del>
      </w:ins>
    </w:p>
    <w:p w14:paraId="74EF61A6" w14:textId="6A090F3C" w:rsidR="009A5AA2" w:rsidRDefault="009A5AA2" w:rsidP="009A5AA2">
      <w:pPr>
        <w:spacing w:before="100" w:beforeAutospacing="1" w:after="100" w:afterAutospacing="1" w:line="300" w:lineRule="atLeast"/>
        <w:rPr>
          <w:ins w:id="43" w:author="Huawei" w:date="2026-02-12T17:08:00Z"/>
          <w:rFonts w:eastAsia="Times New Roman"/>
          <w:lang w:val="en-US" w:bidi="ml-IN"/>
        </w:rPr>
      </w:pPr>
      <w:ins w:id="44" w:author="Suresh P. Nair (Nokia)" w:date="2026-02-11T12:34:00Z">
        <w:r w:rsidRPr="009A5AA2">
          <w:rPr>
            <w:rFonts w:eastAsia="Times New Roman"/>
            <w:lang w:val="en-US" w:bidi="ml-IN"/>
          </w:rPr>
          <w:t>This subclause provides a consolidated summary of the security and privacy risk analysis of MAC Control Elements (MAC CEs) specified in TS38.321</w:t>
        </w:r>
      </w:ins>
      <w:ins w:id="45" w:author="Suresh P. Nair (Nokia)" w:date="2026-02-11T13:11:00Z">
        <w:r w:rsidR="00ED4B77">
          <w:rPr>
            <w:rFonts w:eastAsia="Times New Roman"/>
            <w:lang w:val="en-US" w:bidi="ml-IN"/>
          </w:rPr>
          <w:t>[x]</w:t>
        </w:r>
      </w:ins>
      <w:ins w:id="46" w:author="Suresh P. Nair (Nokia)" w:date="2026-02-11T12:34:00Z">
        <w:r w:rsidRPr="009A5AA2">
          <w:rPr>
            <w:rFonts w:eastAsia="Times New Roman"/>
            <w:lang w:val="en-US" w:bidi="ml-IN"/>
          </w:rPr>
          <w:t>. The summary groups MAC CEs with similar functional characteristics</w:t>
        </w:r>
        <w:del w:id="47" w:author="r3" w:date="2026-02-12T16:28:00Z">
          <w:r w:rsidRPr="009A5AA2" w:rsidDel="00A20B26">
            <w:rPr>
              <w:rFonts w:eastAsia="Times New Roman"/>
              <w:lang w:val="en-US" w:bidi="ml-IN"/>
            </w:rPr>
            <w:delText xml:space="preserve"> </w:delText>
          </w:r>
          <w:r w:rsidRPr="00A20B26" w:rsidDel="00A20B26">
            <w:rPr>
              <w:rFonts w:eastAsia="Times New Roman"/>
              <w:highlight w:val="green"/>
              <w:lang w:val="en-US" w:bidi="ml-IN"/>
            </w:rPr>
            <w:delText>and risk profiles to highlight common threat patterns, potential impacts, and overall risk trends at the MAC layer</w:delText>
          </w:r>
        </w:del>
        <w:r w:rsidRPr="00A20B26">
          <w:rPr>
            <w:rFonts w:eastAsia="Times New Roman"/>
            <w:highlight w:val="green"/>
            <w:lang w:val="en-US" w:bidi="ml-IN"/>
          </w:rPr>
          <w:t>.</w:t>
        </w:r>
        <w:r w:rsidRPr="009A5AA2">
          <w:rPr>
            <w:rFonts w:eastAsia="Times New Roman"/>
            <w:lang w:val="en-US" w:bidi="ml-IN"/>
          </w:rPr>
          <w:t xml:space="preserve"> This summary is intended to support consistent interpretation of the analysis results and to facilitate alignment with RAN</w:t>
        </w:r>
      </w:ins>
      <w:ins w:id="48" w:author="Huawei" w:date="2026-02-12T17:07:00Z">
        <w:r w:rsidR="00354DDA">
          <w:rPr>
            <w:rFonts w:eastAsia="Times New Roman"/>
            <w:lang w:val="en-US" w:bidi="ml-IN"/>
          </w:rPr>
          <w:t>2</w:t>
        </w:r>
      </w:ins>
      <w:ins w:id="49" w:author="Huawei" w:date="2026-02-13T00:01:00Z">
        <w:r w:rsidR="00B873EC">
          <w:rPr>
            <w:rFonts w:eastAsia="Times New Roman"/>
            <w:lang w:val="en-US" w:bidi="ml-IN"/>
          </w:rPr>
          <w:t xml:space="preserve"> </w:t>
        </w:r>
      </w:ins>
      <w:ins w:id="50" w:author="Suresh P. Nair (Nokia)" w:date="2026-02-11T12:34:00Z">
        <w:del w:id="51" w:author="Huawei" w:date="2026-02-12T17:07:00Z">
          <w:r w:rsidRPr="009A5AA2" w:rsidDel="00354DDA">
            <w:rPr>
              <w:rFonts w:eastAsia="Times New Roman"/>
              <w:lang w:val="en-US" w:bidi="ml-IN"/>
            </w:rPr>
            <w:delText xml:space="preserve"> working group </w:delText>
          </w:r>
        </w:del>
        <w:r w:rsidRPr="009A5AA2">
          <w:rPr>
            <w:rFonts w:eastAsia="Times New Roman"/>
            <w:lang w:val="en-US" w:bidi="ml-IN"/>
          </w:rPr>
          <w:t>inputs and SA3 risk prioritization study.</w:t>
        </w:r>
      </w:ins>
    </w:p>
    <w:p w14:paraId="79DB6CDA" w14:textId="6A71CE3A" w:rsidR="009D26E4" w:rsidRPr="009D26E4" w:rsidRDefault="009D26E4" w:rsidP="009A5AA2">
      <w:pPr>
        <w:spacing w:before="100" w:beforeAutospacing="1" w:after="100" w:afterAutospacing="1" w:line="300" w:lineRule="atLeast"/>
        <w:rPr>
          <w:ins w:id="52" w:author="Suresh P. Nair (Nokia)" w:date="2026-02-11T12:34:00Z"/>
          <w:color w:val="FF0000"/>
          <w:lang w:val="en-US"/>
        </w:rPr>
      </w:pPr>
      <w:ins w:id="53" w:author="Huawei" w:date="2026-02-12T17:08:00Z">
        <w:r w:rsidRPr="001B6ACE">
          <w:rPr>
            <w:rFonts w:hint="eastAsia"/>
            <w:color w:val="FF0000"/>
            <w:highlight w:val="yellow"/>
            <w:lang w:val="en-US"/>
          </w:rPr>
          <w:t>N</w:t>
        </w:r>
        <w:r w:rsidRPr="001B6ACE">
          <w:rPr>
            <w:color w:val="FF0000"/>
            <w:highlight w:val="yellow"/>
            <w:lang w:val="en-US"/>
          </w:rPr>
          <w:t>OTE: The exact analysis below follows the methodology de</w:t>
        </w:r>
      </w:ins>
      <w:ins w:id="54" w:author="Huawei" w:date="2026-02-12T17:09:00Z">
        <w:r w:rsidRPr="001B6ACE">
          <w:rPr>
            <w:color w:val="FF0000"/>
            <w:highlight w:val="yellow"/>
            <w:lang w:val="en-US"/>
          </w:rPr>
          <w:t>scribed in Clause B.2 of this Annex.</w:t>
        </w:r>
        <w:r w:rsidRPr="009D26E4">
          <w:rPr>
            <w:color w:val="FF0000"/>
            <w:lang w:val="en-US"/>
          </w:rPr>
          <w:t xml:space="preserve"> </w:t>
        </w:r>
      </w:ins>
    </w:p>
    <w:p w14:paraId="1E820A1A" w14:textId="2AE67F10" w:rsidR="009A5AA2" w:rsidDel="008C4E6A" w:rsidRDefault="009A5AA2" w:rsidP="009A5AA2">
      <w:pPr>
        <w:spacing w:before="100" w:beforeAutospacing="1" w:after="100" w:afterAutospacing="1" w:line="300" w:lineRule="atLeast"/>
        <w:outlineLvl w:val="1"/>
        <w:rPr>
          <w:ins w:id="55" w:author="r3" w:date="2026-02-12T16:31:00Z"/>
          <w:del w:id="56" w:author="Huawei" w:date="2026-02-12T17:07:00Z"/>
          <w:rFonts w:eastAsia="Times New Roman"/>
          <w:lang w:val="en-US" w:bidi="ml-IN"/>
        </w:rPr>
      </w:pPr>
      <w:ins w:id="57" w:author="Suresh P. Nair (Nokia)" w:date="2026-02-11T12:34:00Z">
        <w:del w:id="58" w:author="Huawei" w:date="2026-02-12T17:07:00Z">
          <w:r w:rsidRPr="009A5AA2" w:rsidDel="008C4E6A">
            <w:rPr>
              <w:rFonts w:eastAsia="Times New Roman"/>
              <w:lang w:val="en-US" w:bidi="ml-IN"/>
            </w:rPr>
            <w:delText xml:space="preserve">MAC CEs </w:delText>
          </w:r>
        </w:del>
      </w:ins>
      <w:ins w:id="59" w:author="Suresh P. Nair (Nokia)" w:date="2026-02-12T04:57:00Z">
        <w:del w:id="60" w:author="Huawei" w:date="2026-02-12T17:07:00Z">
          <w:r w:rsidR="00B9084B" w:rsidRPr="00B9084B" w:rsidDel="008C4E6A">
            <w:rPr>
              <w:rFonts w:eastAsia="Times New Roman"/>
              <w:highlight w:val="yellow"/>
              <w:lang w:val="en-US" w:bidi="ml-IN"/>
            </w:rPr>
            <w:delText>are</w:delText>
          </w:r>
        </w:del>
      </w:ins>
      <w:ins w:id="61" w:author="Suresh P. Nair (Nokia)" w:date="2026-02-11T12:34:00Z">
        <w:del w:id="62" w:author="Huawei" w:date="2026-02-12T17:07:00Z">
          <w:r w:rsidRPr="00B9084B" w:rsidDel="008C4E6A">
            <w:rPr>
              <w:rFonts w:eastAsia="Times New Roman"/>
              <w:highlight w:val="yellow"/>
              <w:lang w:val="en-US" w:bidi="ml-IN"/>
            </w:rPr>
            <w:delText xml:space="preserve"> categorized </w:delText>
          </w:r>
        </w:del>
      </w:ins>
      <w:ins w:id="63" w:author="Suresh P. Nair (Nokia)" w:date="2026-02-12T04:57:00Z">
        <w:del w:id="64" w:author="Huawei" w:date="2026-02-12T17:07:00Z">
          <w:r w:rsidR="00B9084B" w:rsidRPr="00B9084B" w:rsidDel="008C4E6A">
            <w:rPr>
              <w:rFonts w:eastAsia="Times New Roman"/>
              <w:highlight w:val="yellow"/>
              <w:lang w:val="en-US" w:bidi="ml-IN"/>
            </w:rPr>
            <w:delText>and summarized</w:delText>
          </w:r>
          <w:r w:rsidR="00B9084B" w:rsidDel="008C4E6A">
            <w:rPr>
              <w:rFonts w:eastAsia="Times New Roman"/>
              <w:lang w:val="en-US" w:bidi="ml-IN"/>
            </w:rPr>
            <w:delText xml:space="preserve"> </w:delText>
          </w:r>
        </w:del>
      </w:ins>
      <w:ins w:id="65" w:author="Suresh P. Nair (Nokia)" w:date="2026-02-11T12:34:00Z">
        <w:del w:id="66" w:author="Huawei" w:date="2026-02-12T17:07:00Z">
          <w:r w:rsidRPr="009A5AA2" w:rsidDel="008C4E6A">
            <w:rPr>
              <w:rFonts w:eastAsia="Times New Roman"/>
              <w:lang w:val="en-US" w:bidi="ml-IN"/>
            </w:rPr>
            <w:delText xml:space="preserve">based on their </w:delText>
          </w:r>
        </w:del>
      </w:ins>
      <w:ins w:id="67" w:author="Suresh P. Nair (Nokia)" w:date="2026-02-11T13:57:00Z">
        <w:del w:id="68" w:author="Huawei" w:date="2026-02-12T17:07:00Z">
          <w:r w:rsidR="00910B14" w:rsidRPr="00454213" w:rsidDel="008C4E6A">
            <w:rPr>
              <w:rFonts w:eastAsia="Times New Roman"/>
              <w:highlight w:val="yellow"/>
              <w:lang w:val="en-US" w:bidi="ml-IN"/>
            </w:rPr>
            <w:delText xml:space="preserve">security </w:delText>
          </w:r>
        </w:del>
      </w:ins>
      <w:ins w:id="69" w:author="Suresh P. Nair (Nokia)" w:date="2026-02-12T05:52:00Z">
        <w:del w:id="70" w:author="Huawei" w:date="2026-02-12T17:07:00Z">
          <w:r w:rsidR="00454213" w:rsidRPr="00454213" w:rsidDel="008C4E6A">
            <w:rPr>
              <w:rFonts w:eastAsia="Times New Roman"/>
              <w:highlight w:val="yellow"/>
              <w:lang w:val="en-US" w:bidi="ml-IN"/>
            </w:rPr>
            <w:delText>risk analysis factors</w:delText>
          </w:r>
        </w:del>
      </w:ins>
      <w:ins w:id="71" w:author="Suresh P. Nair (Nokia)" w:date="2026-02-12T04:58:00Z">
        <w:del w:id="72" w:author="Huawei" w:date="2026-02-12T17:07:00Z">
          <w:r w:rsidR="00B9084B" w:rsidDel="008C4E6A">
            <w:rPr>
              <w:rFonts w:eastAsia="Times New Roman"/>
              <w:lang w:val="en-US" w:bidi="ml-IN"/>
            </w:rPr>
            <w:delText xml:space="preserve"> below</w:delText>
          </w:r>
        </w:del>
      </w:ins>
      <w:ins w:id="73" w:author="Suresh P. Nair (Nokia)" w:date="2026-02-11T12:34:00Z">
        <w:del w:id="74" w:author="Huawei" w:date="2026-02-12T17:07:00Z">
          <w:r w:rsidRPr="009A5AA2" w:rsidDel="008C4E6A">
            <w:rPr>
              <w:rFonts w:eastAsia="Times New Roman"/>
              <w:lang w:val="en-US" w:bidi="ml-IN"/>
            </w:rPr>
            <w:delText>.</w:delText>
          </w:r>
        </w:del>
      </w:ins>
    </w:p>
    <w:p w14:paraId="211ACFE6" w14:textId="2FAC90A8" w:rsidR="00901170" w:rsidRPr="009A5AA2" w:rsidRDefault="00901170" w:rsidP="00901170">
      <w:pPr>
        <w:spacing w:before="100" w:beforeAutospacing="1" w:after="100" w:afterAutospacing="1" w:line="300" w:lineRule="atLeast"/>
        <w:ind w:firstLine="284"/>
        <w:outlineLvl w:val="1"/>
        <w:rPr>
          <w:ins w:id="75" w:author="Suresh P. Nair (Nokia)" w:date="2026-02-11T12:34:00Z"/>
          <w:rFonts w:eastAsia="Times New Roman"/>
          <w:lang w:val="en-US" w:bidi="ml-IN"/>
        </w:rPr>
      </w:pPr>
      <w:ins w:id="76" w:author="r3" w:date="2026-02-12T16:31:00Z">
        <w:r w:rsidRPr="00901170">
          <w:rPr>
            <w:highlight w:val="green"/>
          </w:rPr>
          <w:t xml:space="preserve">Editor’s Note: </w:t>
        </w:r>
      </w:ins>
      <w:ins w:id="77" w:author="r3" w:date="2026-02-12T16:32:00Z">
        <w:r w:rsidRPr="00901170">
          <w:rPr>
            <w:highlight w:val="green"/>
          </w:rPr>
          <w:t>the categories</w:t>
        </w:r>
      </w:ins>
      <w:ins w:id="78" w:author="r3" w:date="2026-02-12T16:31:00Z">
        <w:r w:rsidRPr="00901170">
          <w:rPr>
            <w:highlight w:val="green"/>
          </w:rPr>
          <w:t xml:space="preserve"> </w:t>
        </w:r>
      </w:ins>
      <w:ins w:id="79" w:author="r3" w:date="2026-02-12T16:33:00Z">
        <w:r w:rsidR="00AA685F">
          <w:rPr>
            <w:highlight w:val="green"/>
          </w:rPr>
          <w:t xml:space="preserve">and description </w:t>
        </w:r>
      </w:ins>
      <w:ins w:id="80" w:author="r3" w:date="2026-02-12T16:31:00Z">
        <w:r w:rsidRPr="00901170">
          <w:rPr>
            <w:highlight w:val="green"/>
          </w:rPr>
          <w:t xml:space="preserve">of MAC CEs </w:t>
        </w:r>
      </w:ins>
      <w:ins w:id="81" w:author="Huawei" w:date="2026-02-12T17:07:00Z">
        <w:r w:rsidR="000A0D15">
          <w:rPr>
            <w:highlight w:val="green"/>
          </w:rPr>
          <w:t>need to</w:t>
        </w:r>
      </w:ins>
      <w:ins w:id="82" w:author="r3" w:date="2026-02-12T16:32:00Z">
        <w:del w:id="83" w:author="Huawei" w:date="2026-02-12T17:07:00Z">
          <w:r w:rsidRPr="00901170" w:rsidDel="000A0D15">
            <w:rPr>
              <w:highlight w:val="green"/>
            </w:rPr>
            <w:delText>may</w:delText>
          </w:r>
        </w:del>
        <w:r w:rsidRPr="00901170">
          <w:rPr>
            <w:highlight w:val="green"/>
          </w:rPr>
          <w:t xml:space="preserve"> be updated, e.g., based on the feedback from RAN2.</w:t>
        </w:r>
      </w:ins>
    </w:p>
    <w:p w14:paraId="56879043" w14:textId="3184C20F" w:rsidR="009A5AA2" w:rsidRDefault="009A5AA2" w:rsidP="00AC1DDC">
      <w:pPr>
        <w:spacing w:before="100" w:beforeAutospacing="1" w:after="100" w:afterAutospacing="1" w:line="300" w:lineRule="atLeast"/>
        <w:outlineLvl w:val="2"/>
        <w:rPr>
          <w:ins w:id="84" w:author="Suresh P. Nair (Nokia)" w:date="2026-02-12T04:34:00Z"/>
          <w:rFonts w:eastAsia="Times New Roman"/>
          <w:lang w:val="en-US" w:bidi="ml-IN"/>
        </w:rPr>
      </w:pPr>
      <w:ins w:id="85" w:author="Suresh P. Nair (Nokia)" w:date="2026-02-11T12:34:00Z">
        <w:r w:rsidRPr="00D02CC9">
          <w:rPr>
            <w:rFonts w:eastAsia="Times New Roman"/>
            <w:b/>
            <w:bCs/>
            <w:lang w:val="en-US" w:bidi="ml-IN"/>
          </w:rPr>
          <w:t>1. Identity, Access, and Contention Resolution MAC CEs:</w:t>
        </w:r>
        <w:r w:rsidRPr="009A5AA2">
          <w:rPr>
            <w:rFonts w:eastAsia="Times New Roman"/>
            <w:lang w:val="en-US" w:bidi="ml-IN"/>
          </w:rPr>
          <w:t xml:space="preserve"> </w:t>
        </w:r>
        <w:proofErr w:type="gramStart"/>
        <w:r w:rsidRPr="009A5AA2">
          <w:rPr>
            <w:rFonts w:eastAsia="Times New Roman"/>
            <w:lang w:val="en-US" w:bidi="ml-IN"/>
          </w:rPr>
          <w:t>These MAC CEs support UE identification</w:t>
        </w:r>
        <w:proofErr w:type="gramEnd"/>
        <w:r w:rsidRPr="009A5AA2">
          <w:rPr>
            <w:rFonts w:eastAsia="Times New Roman"/>
            <w:lang w:val="en-US" w:bidi="ml-IN"/>
          </w:rPr>
          <w:t>, access procedures, and contention handling during initial access and mobility. Typical functions include assignment or update of UE identifiers, Resolution of contention during random access, Support for successful connection establishment. Examples include C</w:t>
        </w:r>
        <w:r w:rsidRPr="009A5AA2">
          <w:rPr>
            <w:rFonts w:eastAsia="Times New Roman"/>
            <w:lang w:val="en-US" w:bidi="ml-IN"/>
          </w:rPr>
          <w:noBreakHyphen/>
          <w:t>RNTI MAC CE and UE Contention Resolution Identity MAC CE.</w:t>
        </w:r>
      </w:ins>
      <w:ins w:id="86" w:author="Suresh P. Nair (Nokia)" w:date="2026-02-12T04:35:00Z">
        <w:r w:rsidR="00AC1DDC">
          <w:rPr>
            <w:rFonts w:eastAsia="Times New Roman"/>
            <w:lang w:val="en-US" w:bidi="ml-IN"/>
          </w:rPr>
          <w:t xml:space="preserve"> </w:t>
        </w:r>
      </w:ins>
    </w:p>
    <w:p w14:paraId="5CBB18AE" w14:textId="6C7BBBE8" w:rsidR="00AC1DDC" w:rsidRPr="00AC1DDC" w:rsidRDefault="00AC1DDC" w:rsidP="00AC1DDC">
      <w:pPr>
        <w:spacing w:before="100" w:beforeAutospacing="1" w:after="100" w:afterAutospacing="1" w:line="300" w:lineRule="atLeast"/>
        <w:outlineLvl w:val="2"/>
        <w:rPr>
          <w:ins w:id="87" w:author="Suresh P. Nair (Nokia)" w:date="2026-02-12T04:40:00Z"/>
          <w:rFonts w:eastAsia="Times New Roman"/>
          <w:lang w:val="en-US" w:bidi="ml-IN"/>
        </w:rPr>
      </w:pPr>
      <w:ins w:id="88" w:author="Suresh P. Nair (Nokia)" w:date="2026-02-12T04:40:00Z">
        <w:r w:rsidRPr="00AC1DDC">
          <w:rPr>
            <w:rFonts w:eastAsia="Times New Roman"/>
            <w:lang w:val="en-US" w:bidi="ml-IN"/>
          </w:rPr>
          <w:t>Threat</w:t>
        </w:r>
      </w:ins>
      <w:ins w:id="89" w:author="Suresh P. Nair (Nokia)" w:date="2026-02-12T05:00:00Z">
        <w:r w:rsidR="006A73F4">
          <w:rPr>
            <w:rFonts w:eastAsia="Times New Roman"/>
            <w:lang w:val="en-US" w:bidi="ml-IN"/>
          </w:rPr>
          <w:t xml:space="preserve"> </w:t>
        </w:r>
      </w:ins>
      <w:ins w:id="90" w:author="Suresh P. Nair (Nokia)" w:date="2026-02-12T04:40:00Z">
        <w:r w:rsidRPr="00AC1DDC">
          <w:rPr>
            <w:rFonts w:eastAsia="Times New Roman"/>
            <w:lang w:val="en-US" w:bidi="ml-IN"/>
          </w:rPr>
          <w:t xml:space="preserve">type: </w:t>
        </w:r>
        <w:del w:id="91" w:author="r3" w:date="2026-02-12T16:28:00Z">
          <w:r w:rsidRPr="00AC1DDC" w:rsidDel="00901170">
            <w:rPr>
              <w:rFonts w:eastAsia="Times New Roman"/>
              <w:lang w:val="en-US" w:bidi="ml-IN"/>
            </w:rPr>
            <w:delText>Denial of Service, Elevation of Privilege</w:delText>
          </w:r>
        </w:del>
      </w:ins>
      <w:ins w:id="92" w:author="r3" w:date="2026-02-12T16:28:00Z">
        <w:r w:rsidR="00901170">
          <w:rPr>
            <w:rFonts w:eastAsia="Times New Roman"/>
            <w:lang w:val="en-US" w:bidi="ml-IN"/>
          </w:rPr>
          <w:t>TBA</w:t>
        </w:r>
      </w:ins>
      <w:ins w:id="93" w:author="Suresh P. Nair (Nokia)" w:date="2026-02-12T04:40:00Z">
        <w:r w:rsidRPr="00AC1DDC">
          <w:rPr>
            <w:rFonts w:eastAsia="Times New Roman"/>
            <w:lang w:val="en-US" w:bidi="ml-IN"/>
          </w:rPr>
          <w:t>.</w:t>
        </w:r>
      </w:ins>
    </w:p>
    <w:p w14:paraId="176630BE" w14:textId="16863740" w:rsidR="00AC1DDC" w:rsidRPr="00AC1DDC" w:rsidRDefault="00AC1DDC" w:rsidP="00AC1DDC">
      <w:pPr>
        <w:spacing w:before="100" w:beforeAutospacing="1" w:after="100" w:afterAutospacing="1" w:line="300" w:lineRule="atLeast"/>
        <w:outlineLvl w:val="2"/>
        <w:rPr>
          <w:ins w:id="94" w:author="Suresh P. Nair (Nokia)" w:date="2026-02-12T04:40:00Z"/>
          <w:rFonts w:eastAsia="Times New Roman"/>
          <w:lang w:val="en-US" w:bidi="ml-IN"/>
        </w:rPr>
      </w:pPr>
      <w:ins w:id="95" w:author="Suresh P. Nair (Nokia)" w:date="2026-02-12T04:40:00Z">
        <w:r w:rsidRPr="00AC1DDC">
          <w:rPr>
            <w:rFonts w:eastAsia="Times New Roman"/>
            <w:lang w:val="en-US" w:bidi="ml-IN"/>
          </w:rPr>
          <w:t xml:space="preserve">Threat range: </w:t>
        </w:r>
      </w:ins>
      <w:ins w:id="96" w:author="r3" w:date="2026-02-12T16:28:00Z">
        <w:r w:rsidR="00901170">
          <w:rPr>
            <w:rFonts w:eastAsia="Times New Roman"/>
            <w:lang w:val="en-US" w:bidi="ml-IN"/>
          </w:rPr>
          <w:t>TBA</w:t>
        </w:r>
      </w:ins>
      <w:ins w:id="97" w:author="Suresh P. Nair (Nokia)" w:date="2026-02-12T04:40:00Z">
        <w:del w:id="98" w:author="r3" w:date="2026-02-12T16:28:00Z">
          <w:r w:rsidRPr="00AC1DDC" w:rsidDel="00901170">
            <w:rPr>
              <w:rFonts w:eastAsia="Times New Roman"/>
              <w:lang w:val="en-US" w:bidi="ml-IN"/>
            </w:rPr>
            <w:delText>single UE, group of UEs, per cell, group of cells</w:delText>
          </w:r>
        </w:del>
      </w:ins>
      <w:ins w:id="99" w:author="Suresh P. Nair (Nokia)" w:date="2026-02-12T04:45:00Z">
        <w:del w:id="100" w:author="r3" w:date="2026-02-12T16:28:00Z">
          <w:r w:rsidR="00DB3264" w:rsidDel="00901170">
            <w:rPr>
              <w:rFonts w:eastAsia="Times New Roman"/>
              <w:lang w:val="en-US" w:bidi="ml-IN"/>
            </w:rPr>
            <w:delText xml:space="preserve"> are possible based on the particular MAC CE</w:delText>
          </w:r>
        </w:del>
        <w:r w:rsidR="00DB3264">
          <w:rPr>
            <w:rFonts w:eastAsia="Times New Roman"/>
            <w:lang w:val="en-US" w:bidi="ml-IN"/>
          </w:rPr>
          <w:t xml:space="preserve">. </w:t>
        </w:r>
      </w:ins>
    </w:p>
    <w:p w14:paraId="4668A125" w14:textId="075DBCBF" w:rsidR="00AC1DDC" w:rsidRPr="00AC1DDC" w:rsidRDefault="00AC1DDC" w:rsidP="00AC1DDC">
      <w:pPr>
        <w:spacing w:before="100" w:beforeAutospacing="1" w:after="100" w:afterAutospacing="1" w:line="300" w:lineRule="atLeast"/>
        <w:outlineLvl w:val="2"/>
        <w:rPr>
          <w:ins w:id="101" w:author="Suresh P. Nair (Nokia)" w:date="2026-02-12T04:40:00Z"/>
          <w:rFonts w:eastAsia="Times New Roman"/>
          <w:lang w:val="en-US" w:bidi="ml-IN"/>
        </w:rPr>
      </w:pPr>
      <w:ins w:id="102" w:author="Suresh P. Nair (Nokia)" w:date="2026-02-12T04:40:00Z">
        <w:r w:rsidRPr="00AC1DDC">
          <w:rPr>
            <w:rFonts w:eastAsia="Times New Roman"/>
            <w:lang w:val="en-US" w:bidi="ml-IN"/>
          </w:rPr>
          <w:t>Threat complexity:</w:t>
        </w:r>
      </w:ins>
      <w:ins w:id="103" w:author="Suresh P. Nair (Nokia)" w:date="2026-02-12T04:53:00Z">
        <w:r w:rsidR="00B9084B">
          <w:rPr>
            <w:rFonts w:eastAsia="Times New Roman"/>
            <w:lang w:val="en-US" w:bidi="ml-IN"/>
          </w:rPr>
          <w:t xml:space="preserve"> </w:t>
        </w:r>
      </w:ins>
      <w:ins w:id="104" w:author="r3" w:date="2026-02-12T16:28:00Z">
        <w:r w:rsidR="00901170">
          <w:rPr>
            <w:rFonts w:eastAsia="Times New Roman"/>
            <w:lang w:val="en-US" w:bidi="ml-IN"/>
          </w:rPr>
          <w:t>TBA</w:t>
        </w:r>
      </w:ins>
      <w:ins w:id="105" w:author="Suresh P. Nair (Nokia)" w:date="2026-02-12T04:52:00Z">
        <w:del w:id="106" w:author="r3" w:date="2026-02-12T16:28:00Z">
          <w:r w:rsidR="00B9084B" w:rsidDel="00901170">
            <w:rPr>
              <w:rFonts w:eastAsia="Times New Roman"/>
              <w:lang w:val="en-US" w:bidi="ml-IN"/>
            </w:rPr>
            <w:delText>Possible to mount an attack o</w:delText>
          </w:r>
        </w:del>
      </w:ins>
      <w:ins w:id="107" w:author="Suresh P. Nair (Nokia)" w:date="2026-02-12T04:51:00Z">
        <w:del w:id="108" w:author="r3" w:date="2026-02-12T16:28:00Z">
          <w:r w:rsidR="00DB3264" w:rsidDel="00901170">
            <w:rPr>
              <w:rFonts w:eastAsia="Times New Roman"/>
              <w:lang w:val="en-US" w:bidi="ml-IN"/>
            </w:rPr>
            <w:delText xml:space="preserve">bserving the MAC layer with </w:delText>
          </w:r>
        </w:del>
      </w:ins>
      <w:ins w:id="109" w:author="Suresh P. Nair (Nokia)" w:date="2026-02-12T04:53:00Z">
        <w:del w:id="110" w:author="r3" w:date="2026-02-12T16:28:00Z">
          <w:r w:rsidR="00B9084B" w:rsidDel="00901170">
            <w:rPr>
              <w:rFonts w:eastAsia="Times New Roman"/>
              <w:lang w:val="en-US" w:bidi="ml-IN"/>
            </w:rPr>
            <w:delText>ability to manipulate the MA</w:delText>
          </w:r>
        </w:del>
      </w:ins>
      <w:ins w:id="111" w:author="Suresh P. Nair (Nokia)" w:date="2026-02-12T04:54:00Z">
        <w:del w:id="112" w:author="r3" w:date="2026-02-12T16:28:00Z">
          <w:r w:rsidR="00B9084B" w:rsidDel="00901170">
            <w:rPr>
              <w:rFonts w:eastAsia="Times New Roman"/>
              <w:lang w:val="en-US" w:bidi="ml-IN"/>
            </w:rPr>
            <w:delText>C CEs</w:delText>
          </w:r>
        </w:del>
      </w:ins>
      <w:ins w:id="113" w:author="Suresh P. Nair (Nokia)" w:date="2026-02-12T04:51:00Z">
        <w:del w:id="114" w:author="r3" w:date="2026-02-12T16:28:00Z">
          <w:r w:rsidR="00DB3264" w:rsidDel="00901170">
            <w:rPr>
              <w:rFonts w:eastAsia="Times New Roman"/>
              <w:lang w:val="en-US" w:bidi="ml-IN"/>
            </w:rPr>
            <w:delText xml:space="preserve"> and correlation of the identities</w:delText>
          </w:r>
        </w:del>
      </w:ins>
      <w:ins w:id="115" w:author="Suresh P. Nair (Nokia)" w:date="2026-02-12T04:54:00Z">
        <w:r w:rsidR="00B9084B">
          <w:rPr>
            <w:rFonts w:eastAsia="Times New Roman"/>
            <w:lang w:val="en-US" w:bidi="ml-IN"/>
          </w:rPr>
          <w:t>.</w:t>
        </w:r>
      </w:ins>
    </w:p>
    <w:p w14:paraId="36FAE428" w14:textId="0401CFD9" w:rsidR="00AC1DDC" w:rsidRPr="00AC1DDC" w:rsidRDefault="00AC1DDC" w:rsidP="00AC1DDC">
      <w:pPr>
        <w:spacing w:before="100" w:beforeAutospacing="1" w:after="100" w:afterAutospacing="1" w:line="300" w:lineRule="atLeast"/>
        <w:outlineLvl w:val="2"/>
        <w:rPr>
          <w:ins w:id="116" w:author="Suresh P. Nair (Nokia)" w:date="2026-02-12T04:40:00Z"/>
          <w:rFonts w:eastAsia="Times New Roman"/>
          <w:lang w:val="en-US" w:bidi="ml-IN"/>
        </w:rPr>
      </w:pPr>
      <w:ins w:id="117" w:author="Suresh P. Nair (Nokia)" w:date="2026-02-12T04:40:00Z">
        <w:r w:rsidRPr="00AC1DDC">
          <w:rPr>
            <w:rFonts w:eastAsia="Times New Roman"/>
            <w:lang w:val="en-US" w:bidi="ml-IN"/>
          </w:rPr>
          <w:t xml:space="preserve">Threat consequence: </w:t>
        </w:r>
      </w:ins>
      <w:ins w:id="118" w:author="r3" w:date="2026-02-12T16:28:00Z">
        <w:r w:rsidR="00901170">
          <w:rPr>
            <w:rFonts w:eastAsia="Times New Roman"/>
            <w:lang w:val="en-US" w:bidi="ml-IN"/>
          </w:rPr>
          <w:t>TBA</w:t>
        </w:r>
      </w:ins>
      <w:ins w:id="119" w:author="Suresh P. Nair (Nokia)" w:date="2026-02-12T04:48:00Z">
        <w:del w:id="120" w:author="r3" w:date="2026-02-12T16:28:00Z">
          <w:r w:rsidR="00DB3264" w:rsidRPr="00DB3264" w:rsidDel="00901170">
            <w:rPr>
              <w:rFonts w:eastAsia="Times New Roman"/>
              <w:lang w:val="en-US" w:bidi="ml-IN"/>
            </w:rPr>
            <w:delText>Tampering these MAC CEs can impact service continuity</w:delText>
          </w:r>
        </w:del>
      </w:ins>
      <w:ins w:id="121" w:author="Suresh P. Nair (Nokia)" w:date="2026-02-12T05:08:00Z">
        <w:del w:id="122" w:author="r3" w:date="2026-02-12T16:28:00Z">
          <w:r w:rsidR="000B052E" w:rsidDel="00901170">
            <w:rPr>
              <w:rFonts w:eastAsia="Times New Roman"/>
              <w:lang w:val="en-US" w:bidi="ml-IN"/>
            </w:rPr>
            <w:delText>,</w:delText>
          </w:r>
        </w:del>
      </w:ins>
      <w:ins w:id="123" w:author="Suresh P. Nair (Nokia)" w:date="2026-02-12T04:48:00Z">
        <w:del w:id="124" w:author="r3" w:date="2026-02-12T16:28:00Z">
          <w:r w:rsidR="00DB3264" w:rsidRPr="00DB3264" w:rsidDel="00901170">
            <w:rPr>
              <w:rFonts w:eastAsia="Times New Roman"/>
              <w:lang w:val="en-US" w:bidi="ml-IN"/>
            </w:rPr>
            <w:delText xml:space="preserve"> access failure, handover failure, or denial of service</w:delText>
          </w:r>
        </w:del>
      </w:ins>
      <w:ins w:id="125" w:author="Suresh P. Nair (Nokia)" w:date="2026-02-12T04:40:00Z">
        <w:r w:rsidRPr="00AC1DDC">
          <w:rPr>
            <w:rFonts w:eastAsia="Times New Roman"/>
            <w:lang w:val="en-US" w:bidi="ml-IN"/>
          </w:rPr>
          <w:t xml:space="preserve">. </w:t>
        </w:r>
      </w:ins>
    </w:p>
    <w:p w14:paraId="1EBF90D6" w14:textId="17CB19D0" w:rsidR="00DB3264" w:rsidRDefault="00AC1DDC" w:rsidP="00AC1DDC">
      <w:pPr>
        <w:spacing w:before="100" w:beforeAutospacing="1" w:after="100" w:afterAutospacing="1" w:line="300" w:lineRule="atLeast"/>
        <w:outlineLvl w:val="2"/>
        <w:rPr>
          <w:ins w:id="126" w:author="Suresh P. Nair (Nokia)" w:date="2026-02-12T04:49:00Z"/>
          <w:rFonts w:eastAsia="Times New Roman"/>
          <w:lang w:val="en-US" w:bidi="ml-IN"/>
        </w:rPr>
      </w:pPr>
      <w:ins w:id="127" w:author="Suresh P. Nair (Nokia)" w:date="2026-02-12T04:40:00Z">
        <w:r w:rsidRPr="00AC1DDC">
          <w:rPr>
            <w:rFonts w:eastAsia="Times New Roman"/>
            <w:lang w:val="en-US" w:bidi="ml-IN"/>
          </w:rPr>
          <w:t xml:space="preserve">Potential recovery means: </w:t>
        </w:r>
      </w:ins>
      <w:ins w:id="128" w:author="r3" w:date="2026-02-12T16:29:00Z">
        <w:r w:rsidR="00901170">
          <w:rPr>
            <w:rFonts w:eastAsia="Times New Roman"/>
            <w:lang w:val="en-US" w:bidi="ml-IN"/>
          </w:rPr>
          <w:t>TBA</w:t>
        </w:r>
      </w:ins>
      <w:ins w:id="129" w:author="Suresh P. Nair (Nokia)" w:date="2026-02-12T04:55:00Z">
        <w:del w:id="130" w:author="r3" w:date="2026-02-12T16:29:00Z">
          <w:r w:rsidR="00B9084B" w:rsidDel="00901170">
            <w:rPr>
              <w:rFonts w:eastAsia="Times New Roman"/>
              <w:lang w:val="en-US" w:bidi="ml-IN"/>
            </w:rPr>
            <w:delText>No recovery exist at the MAC layer. RRC level recovery by re-access</w:delText>
          </w:r>
        </w:del>
      </w:ins>
      <w:ins w:id="131" w:author="Suresh P. Nair (Nokia)" w:date="2026-02-12T04:56:00Z">
        <w:del w:id="132" w:author="r3" w:date="2026-02-12T16:29:00Z">
          <w:r w:rsidR="00B9084B" w:rsidDel="00901170">
            <w:rPr>
              <w:rFonts w:eastAsia="Times New Roman"/>
              <w:lang w:val="en-US" w:bidi="ml-IN"/>
            </w:rPr>
            <w:delText xml:space="preserve"> </w:delText>
          </w:r>
        </w:del>
      </w:ins>
      <w:ins w:id="133" w:author="Suresh P. Nair (Nokia)" w:date="2026-02-12T05:01:00Z">
        <w:del w:id="134" w:author="r3" w:date="2026-02-12T16:29:00Z">
          <w:r w:rsidR="001A4507" w:rsidDel="00901170">
            <w:rPr>
              <w:rFonts w:eastAsia="Times New Roman"/>
              <w:lang w:val="en-US" w:bidi="ml-IN"/>
            </w:rPr>
            <w:delText xml:space="preserve">to network </w:delText>
          </w:r>
        </w:del>
      </w:ins>
      <w:ins w:id="135" w:author="Suresh P. Nair (Nokia)" w:date="2026-02-12T04:56:00Z">
        <w:del w:id="136" w:author="r3" w:date="2026-02-12T16:29:00Z">
          <w:r w:rsidR="00B9084B" w:rsidDel="00901170">
            <w:rPr>
              <w:rFonts w:eastAsia="Times New Roman"/>
              <w:lang w:val="en-US" w:bidi="ml-IN"/>
            </w:rPr>
            <w:delText xml:space="preserve">or </w:delText>
          </w:r>
        </w:del>
      </w:ins>
      <w:ins w:id="137" w:author="Suresh P. Nair (Nokia)" w:date="2026-02-12T05:01:00Z">
        <w:del w:id="138" w:author="r3" w:date="2026-02-12T16:29:00Z">
          <w:r w:rsidR="001A4507" w:rsidDel="00901170">
            <w:rPr>
              <w:rFonts w:eastAsia="Times New Roman"/>
              <w:lang w:val="en-US" w:bidi="ml-IN"/>
            </w:rPr>
            <w:delText xml:space="preserve">RRC </w:delText>
          </w:r>
        </w:del>
      </w:ins>
      <w:ins w:id="139" w:author="Suresh P. Nair (Nokia)" w:date="2026-02-12T04:56:00Z">
        <w:del w:id="140" w:author="r3" w:date="2026-02-12T16:29:00Z">
          <w:r w:rsidR="00B9084B" w:rsidDel="00901170">
            <w:rPr>
              <w:rFonts w:eastAsia="Times New Roman"/>
              <w:lang w:val="en-US" w:bidi="ml-IN"/>
            </w:rPr>
            <w:delText xml:space="preserve">re-establishment </w:delText>
          </w:r>
        </w:del>
      </w:ins>
      <w:ins w:id="141" w:author="Suresh P. Nair (Nokia)" w:date="2026-02-12T05:02:00Z">
        <w:del w:id="142" w:author="r3" w:date="2026-02-12T16:29:00Z">
          <w:r w:rsidR="00C2653F" w:rsidDel="00901170">
            <w:rPr>
              <w:rFonts w:eastAsia="Times New Roman"/>
              <w:lang w:val="en-US" w:bidi="ml-IN"/>
            </w:rPr>
            <w:delText xml:space="preserve">is not triggered by current </w:delText>
          </w:r>
        </w:del>
      </w:ins>
      <w:ins w:id="143" w:author="Suresh P. Nair (Nokia)" w:date="2026-02-12T05:10:00Z">
        <w:del w:id="144" w:author="r3" w:date="2026-02-12T16:29:00Z">
          <w:r w:rsidR="000B052E" w:rsidDel="00901170">
            <w:rPr>
              <w:rFonts w:eastAsia="Times New Roman"/>
              <w:lang w:val="en-US" w:bidi="ml-IN"/>
            </w:rPr>
            <w:delText xml:space="preserve">defined </w:delText>
          </w:r>
        </w:del>
      </w:ins>
      <w:ins w:id="145" w:author="Suresh P. Nair (Nokia)" w:date="2026-02-12T05:02:00Z">
        <w:del w:id="146" w:author="r3" w:date="2026-02-12T16:29:00Z">
          <w:r w:rsidR="00C2653F" w:rsidDel="00901170">
            <w:rPr>
              <w:rFonts w:eastAsia="Times New Roman"/>
              <w:lang w:val="en-US" w:bidi="ml-IN"/>
            </w:rPr>
            <w:delText>procdures</w:delText>
          </w:r>
        </w:del>
      </w:ins>
      <w:ins w:id="147" w:author="Suresh P. Nair (Nokia)" w:date="2026-02-12T04:56:00Z">
        <w:r w:rsidR="00B9084B">
          <w:rPr>
            <w:rFonts w:eastAsia="Times New Roman"/>
            <w:lang w:val="en-US" w:bidi="ml-IN"/>
          </w:rPr>
          <w:t>.</w:t>
        </w:r>
      </w:ins>
    </w:p>
    <w:p w14:paraId="29B63AC6" w14:textId="0EFD1948" w:rsidR="009A5AA2" w:rsidRPr="009A5AA2" w:rsidRDefault="009A5AA2" w:rsidP="00AC1DDC">
      <w:pPr>
        <w:spacing w:before="100" w:beforeAutospacing="1" w:after="100" w:afterAutospacing="1" w:line="300" w:lineRule="atLeast"/>
        <w:outlineLvl w:val="2"/>
        <w:rPr>
          <w:ins w:id="148" w:author="Suresh P. Nair (Nokia)" w:date="2026-02-11T12:34:00Z"/>
          <w:rFonts w:eastAsia="Times New Roman"/>
          <w:lang w:val="en-US" w:bidi="ml-IN"/>
        </w:rPr>
      </w:pPr>
      <w:ins w:id="149" w:author="Suresh P. Nair (Nokia)" w:date="2026-02-11T12:34:00Z">
        <w:r w:rsidRPr="00D02CC9">
          <w:rPr>
            <w:rFonts w:eastAsia="Times New Roman"/>
            <w:b/>
            <w:bCs/>
            <w:lang w:val="en-US" w:bidi="ml-IN"/>
          </w:rPr>
          <w:t>2. Timing and Synchronization Control MAC CEs:</w:t>
        </w:r>
        <w:r w:rsidRPr="009A5AA2">
          <w:rPr>
            <w:rFonts w:eastAsia="Times New Roman"/>
            <w:lang w:val="en-US" w:bidi="ml-IN"/>
          </w:rPr>
          <w:t xml:space="preserve"> This category covers MAC CEs that control uplink timing alignment and synchronization between UE and network. Typical functions include, Timing Advance adjustments, Timing mode indication, Timing offset and delta signaling, Synchronization for special deployments (</w:t>
        </w:r>
        <w:proofErr w:type="gramStart"/>
        <w:r w:rsidRPr="009A5AA2">
          <w:rPr>
            <w:rFonts w:eastAsia="Times New Roman"/>
            <w:lang w:val="en-US" w:bidi="ml-IN"/>
          </w:rPr>
          <w:t>e.g.</w:t>
        </w:r>
        <w:proofErr w:type="gramEnd"/>
        <w:r w:rsidRPr="009A5AA2">
          <w:rPr>
            <w:rFonts w:eastAsia="Times New Roman"/>
            <w:lang w:val="en-US" w:bidi="ml-IN"/>
          </w:rPr>
          <w:t xml:space="preserve"> NTN, IAB). Examples include Timing Advance Command MAC CE, Absolute Timing Advance MAC CE, Timing Delta MAC CE, and Timing Case Indication MAC CE.</w:t>
        </w:r>
      </w:ins>
    </w:p>
    <w:p w14:paraId="1B1ED951" w14:textId="564BA4F9" w:rsidR="001B6CBD" w:rsidRPr="001B6CBD" w:rsidRDefault="001B6CBD" w:rsidP="001B6CBD">
      <w:pPr>
        <w:spacing w:before="100" w:beforeAutospacing="1" w:after="100" w:afterAutospacing="1" w:line="300" w:lineRule="atLeast"/>
        <w:rPr>
          <w:ins w:id="150" w:author="Suresh P. Nair (Nokia)" w:date="2026-02-12T05:03:00Z"/>
          <w:rFonts w:eastAsia="Times New Roman"/>
          <w:lang w:val="en-US" w:bidi="ml-IN"/>
        </w:rPr>
      </w:pPr>
      <w:bookmarkStart w:id="151" w:name="_Hlk221765555"/>
      <w:ins w:id="152" w:author="Suresh P. Nair (Nokia)" w:date="2026-02-12T05:03:00Z">
        <w:r w:rsidRPr="001B6CBD">
          <w:rPr>
            <w:rFonts w:eastAsia="Times New Roman"/>
            <w:lang w:val="en-US" w:bidi="ml-IN"/>
          </w:rPr>
          <w:t xml:space="preserve">Threat type: </w:t>
        </w:r>
      </w:ins>
      <w:ins w:id="153" w:author="r3" w:date="2026-02-12T16:29:00Z">
        <w:r w:rsidR="00901170">
          <w:rPr>
            <w:rFonts w:eastAsia="Times New Roman"/>
            <w:lang w:val="en-US" w:bidi="ml-IN"/>
          </w:rPr>
          <w:t>TBA</w:t>
        </w:r>
      </w:ins>
      <w:ins w:id="154" w:author="Suresh P. Nair (Nokia)" w:date="2026-02-12T05:03:00Z">
        <w:del w:id="155" w:author="r3" w:date="2026-02-12T16:29:00Z">
          <w:r w:rsidRPr="001B6CBD" w:rsidDel="00901170">
            <w:rPr>
              <w:rFonts w:eastAsia="Times New Roman"/>
              <w:lang w:val="en-US" w:bidi="ml-IN"/>
            </w:rPr>
            <w:delText xml:space="preserve">Denial of Service, </w:delText>
          </w:r>
        </w:del>
      </w:ins>
      <w:ins w:id="156" w:author="Suresh P. Nair (Nokia)" w:date="2026-02-12T05:04:00Z">
        <w:del w:id="157" w:author="r3" w:date="2026-02-12T16:29:00Z">
          <w:r w:rsidDel="00901170">
            <w:rPr>
              <w:rFonts w:eastAsia="Times New Roman"/>
              <w:lang w:val="en-US" w:bidi="ml-IN"/>
            </w:rPr>
            <w:delText>information/location dis</w:delText>
          </w:r>
        </w:del>
      </w:ins>
      <w:ins w:id="158" w:author="Suresh P. Nair (Nokia)" w:date="2026-02-12T05:05:00Z">
        <w:del w:id="159" w:author="r3" w:date="2026-02-12T16:29:00Z">
          <w:r w:rsidDel="00901170">
            <w:rPr>
              <w:rFonts w:eastAsia="Times New Roman"/>
              <w:lang w:val="en-US" w:bidi="ml-IN"/>
            </w:rPr>
            <w:delText>closure</w:delText>
          </w:r>
        </w:del>
      </w:ins>
      <w:ins w:id="160" w:author="Suresh P. Nair (Nokia)" w:date="2026-02-12T05:03:00Z">
        <w:r w:rsidRPr="001B6CBD">
          <w:rPr>
            <w:rFonts w:eastAsia="Times New Roman"/>
            <w:lang w:val="en-US" w:bidi="ml-IN"/>
          </w:rPr>
          <w:t>.</w:t>
        </w:r>
      </w:ins>
    </w:p>
    <w:p w14:paraId="0983B9D8" w14:textId="4B1EDA56" w:rsidR="001B6CBD" w:rsidRPr="001B6CBD" w:rsidRDefault="001B6CBD" w:rsidP="001B6CBD">
      <w:pPr>
        <w:spacing w:before="100" w:beforeAutospacing="1" w:after="100" w:afterAutospacing="1" w:line="300" w:lineRule="atLeast"/>
        <w:rPr>
          <w:ins w:id="161" w:author="Suresh P. Nair (Nokia)" w:date="2026-02-12T05:03:00Z"/>
          <w:rFonts w:eastAsia="Times New Roman"/>
          <w:lang w:val="en-US" w:bidi="ml-IN"/>
        </w:rPr>
      </w:pPr>
      <w:ins w:id="162" w:author="Suresh P. Nair (Nokia)" w:date="2026-02-12T05:03:00Z">
        <w:r w:rsidRPr="001B6CBD">
          <w:rPr>
            <w:rFonts w:eastAsia="Times New Roman"/>
            <w:lang w:val="en-US" w:bidi="ml-IN"/>
          </w:rPr>
          <w:t xml:space="preserve">Threat range: </w:t>
        </w:r>
      </w:ins>
      <w:ins w:id="163" w:author="r3" w:date="2026-02-12T16:29:00Z">
        <w:r w:rsidR="00901170">
          <w:rPr>
            <w:rFonts w:eastAsia="Times New Roman"/>
            <w:lang w:val="en-US" w:bidi="ml-IN"/>
          </w:rPr>
          <w:t>TBA</w:t>
        </w:r>
      </w:ins>
      <w:ins w:id="164" w:author="Suresh P. Nair (Nokia)" w:date="2026-02-12T05:03:00Z">
        <w:del w:id="165" w:author="r3" w:date="2026-02-12T16:29:00Z">
          <w:r w:rsidRPr="001B6CBD" w:rsidDel="00901170">
            <w:rPr>
              <w:rFonts w:eastAsia="Times New Roman"/>
              <w:lang w:val="en-US" w:bidi="ml-IN"/>
            </w:rPr>
            <w:delText>single UE, group of UEs, per cell, group of cells are possible based on the particular MAC CE</w:delText>
          </w:r>
        </w:del>
        <w:r w:rsidRPr="001B6CBD">
          <w:rPr>
            <w:rFonts w:eastAsia="Times New Roman"/>
            <w:lang w:val="en-US" w:bidi="ml-IN"/>
          </w:rPr>
          <w:t xml:space="preserve">. </w:t>
        </w:r>
      </w:ins>
    </w:p>
    <w:p w14:paraId="1D7D368A" w14:textId="66CD4092" w:rsidR="001B6CBD" w:rsidRPr="001B6CBD" w:rsidRDefault="001B6CBD" w:rsidP="001B6CBD">
      <w:pPr>
        <w:spacing w:before="100" w:beforeAutospacing="1" w:after="100" w:afterAutospacing="1" w:line="300" w:lineRule="atLeast"/>
        <w:rPr>
          <w:ins w:id="166" w:author="Suresh P. Nair (Nokia)" w:date="2026-02-12T05:03:00Z"/>
          <w:rFonts w:eastAsia="Times New Roman"/>
          <w:lang w:val="en-US" w:bidi="ml-IN"/>
        </w:rPr>
      </w:pPr>
      <w:ins w:id="167" w:author="Suresh P. Nair (Nokia)" w:date="2026-02-12T05:03:00Z">
        <w:r w:rsidRPr="001B6CBD">
          <w:rPr>
            <w:rFonts w:eastAsia="Times New Roman"/>
            <w:lang w:val="en-US" w:bidi="ml-IN"/>
          </w:rPr>
          <w:t xml:space="preserve">Threat complexity: </w:t>
        </w:r>
      </w:ins>
      <w:ins w:id="168" w:author="r3" w:date="2026-02-12T16:29:00Z">
        <w:r w:rsidR="00901170">
          <w:rPr>
            <w:rFonts w:eastAsia="Times New Roman"/>
            <w:lang w:val="en-US" w:bidi="ml-IN"/>
          </w:rPr>
          <w:t>TBA</w:t>
        </w:r>
      </w:ins>
      <w:ins w:id="169" w:author="Suresh P. Nair (Nokia)" w:date="2026-02-12T05:03:00Z">
        <w:del w:id="170" w:author="r3" w:date="2026-02-12T16:29:00Z">
          <w:r w:rsidRPr="001B6CBD" w:rsidDel="00901170">
            <w:rPr>
              <w:rFonts w:eastAsia="Times New Roman"/>
              <w:lang w:val="en-US" w:bidi="ml-IN"/>
            </w:rPr>
            <w:delText>Possible to mount an attack observing the MAC layer with ability to manipulate the MAC CEs and correlation of the identities</w:delText>
          </w:r>
        </w:del>
        <w:r w:rsidRPr="001B6CBD">
          <w:rPr>
            <w:rFonts w:eastAsia="Times New Roman"/>
            <w:lang w:val="en-US" w:bidi="ml-IN"/>
          </w:rPr>
          <w:t>.</w:t>
        </w:r>
      </w:ins>
    </w:p>
    <w:p w14:paraId="6788B34B" w14:textId="684BFC78" w:rsidR="001B6CBD" w:rsidRDefault="001B6CBD" w:rsidP="001B6CBD">
      <w:pPr>
        <w:spacing w:before="100" w:beforeAutospacing="1" w:after="100" w:afterAutospacing="1" w:line="300" w:lineRule="atLeast"/>
        <w:rPr>
          <w:ins w:id="171" w:author="Suresh P. Nair (Nokia)" w:date="2026-02-12T05:06:00Z"/>
          <w:rFonts w:eastAsia="Times New Roman"/>
          <w:lang w:val="en-US" w:bidi="ml-IN"/>
        </w:rPr>
      </w:pPr>
      <w:ins w:id="172" w:author="Suresh P. Nair (Nokia)" w:date="2026-02-12T05:03:00Z">
        <w:r w:rsidRPr="001B6CBD">
          <w:rPr>
            <w:rFonts w:eastAsia="Times New Roman"/>
            <w:lang w:val="en-US" w:bidi="ml-IN"/>
          </w:rPr>
          <w:t xml:space="preserve">Threat consequence: </w:t>
        </w:r>
      </w:ins>
      <w:ins w:id="173" w:author="r3" w:date="2026-02-12T16:29:00Z">
        <w:r w:rsidR="00901170">
          <w:rPr>
            <w:rFonts w:eastAsia="Times New Roman"/>
            <w:lang w:val="en-US" w:bidi="ml-IN"/>
          </w:rPr>
          <w:t>TBA</w:t>
        </w:r>
      </w:ins>
      <w:ins w:id="174" w:author="Suresh P. Nair (Nokia)" w:date="2026-02-12T05:03:00Z">
        <w:del w:id="175" w:author="r3" w:date="2026-02-12T16:29:00Z">
          <w:r w:rsidRPr="001B6CBD" w:rsidDel="00901170">
            <w:rPr>
              <w:rFonts w:eastAsia="Times New Roman"/>
              <w:lang w:val="en-US" w:bidi="ml-IN"/>
            </w:rPr>
            <w:delText>Tampering these MAC CEs can impact</w:delText>
          </w:r>
        </w:del>
      </w:ins>
      <w:ins w:id="176" w:author="Suresh P. Nair (Nokia)" w:date="2026-02-12T05:06:00Z">
        <w:del w:id="177" w:author="r3" w:date="2026-02-12T16:29:00Z">
          <w:r w:rsidRPr="001B6CBD" w:rsidDel="00901170">
            <w:rPr>
              <w:rFonts w:eastAsia="Times New Roman"/>
              <w:lang w:val="en-US" w:bidi="ml-IN"/>
            </w:rPr>
            <w:delText xml:space="preserve"> uplink orthogonality and interference control</w:delText>
          </w:r>
        </w:del>
      </w:ins>
      <w:ins w:id="178" w:author="Suresh P. Nair (Nokia)" w:date="2026-02-12T05:07:00Z">
        <w:del w:id="179" w:author="r3" w:date="2026-02-12T16:29:00Z">
          <w:r w:rsidDel="00901170">
            <w:rPr>
              <w:rFonts w:eastAsia="Times New Roman"/>
              <w:lang w:val="en-US" w:bidi="ml-IN"/>
            </w:rPr>
            <w:delText xml:space="preserve">; </w:delText>
          </w:r>
        </w:del>
      </w:ins>
      <w:ins w:id="180" w:author="Suresh P. Nair (Nokia)" w:date="2026-02-12T05:06:00Z">
        <w:del w:id="181" w:author="r3" w:date="2026-02-12T16:29:00Z">
          <w:r w:rsidRPr="001B6CBD" w:rsidDel="00901170">
            <w:rPr>
              <w:rFonts w:eastAsia="Times New Roman"/>
              <w:lang w:val="en-US" w:bidi="ml-IN"/>
            </w:rPr>
            <w:delText>severe service disruption and enable coarse UE location inference</w:delText>
          </w:r>
        </w:del>
        <w:r w:rsidRPr="001B6CBD">
          <w:rPr>
            <w:rFonts w:eastAsia="Times New Roman"/>
            <w:lang w:val="en-US" w:bidi="ml-IN"/>
          </w:rPr>
          <w:t>.</w:t>
        </w:r>
      </w:ins>
    </w:p>
    <w:p w14:paraId="093675D8" w14:textId="6404920B" w:rsidR="00B9084B" w:rsidRPr="009A5AA2" w:rsidRDefault="001B6CBD" w:rsidP="001B6CBD">
      <w:pPr>
        <w:spacing w:before="100" w:beforeAutospacing="1" w:after="100" w:afterAutospacing="1" w:line="300" w:lineRule="atLeast"/>
        <w:rPr>
          <w:ins w:id="182" w:author="Suresh P. Nair (Nokia)" w:date="2026-02-11T12:34:00Z"/>
          <w:rFonts w:eastAsia="Times New Roman"/>
          <w:lang w:val="en-US" w:bidi="ml-IN"/>
        </w:rPr>
      </w:pPr>
      <w:ins w:id="183" w:author="Suresh P. Nair (Nokia)" w:date="2026-02-12T05:03:00Z">
        <w:r w:rsidRPr="001B6CBD">
          <w:rPr>
            <w:rFonts w:eastAsia="Times New Roman"/>
            <w:lang w:val="en-US" w:bidi="ml-IN"/>
          </w:rPr>
          <w:t xml:space="preserve">Potential recovery means: </w:t>
        </w:r>
      </w:ins>
      <w:ins w:id="184" w:author="r3" w:date="2026-02-12T16:29:00Z">
        <w:r w:rsidR="00901170">
          <w:rPr>
            <w:rFonts w:eastAsia="Times New Roman"/>
            <w:lang w:val="en-US" w:bidi="ml-IN"/>
          </w:rPr>
          <w:t>TBA</w:t>
        </w:r>
      </w:ins>
      <w:ins w:id="185" w:author="Suresh P. Nair (Nokia)" w:date="2026-02-12T05:03:00Z">
        <w:del w:id="186" w:author="r3" w:date="2026-02-12T16:29:00Z">
          <w:r w:rsidRPr="001B6CBD" w:rsidDel="00901170">
            <w:rPr>
              <w:rFonts w:eastAsia="Times New Roman"/>
              <w:lang w:val="en-US" w:bidi="ml-IN"/>
            </w:rPr>
            <w:delText>No recovery exist at the MAC layer. RRC level recovery by re-access to network or RRC re-establishment is not triggered by current procdures</w:delText>
          </w:r>
        </w:del>
        <w:r w:rsidRPr="001B6CBD">
          <w:rPr>
            <w:rFonts w:eastAsia="Times New Roman"/>
            <w:lang w:val="en-US" w:bidi="ml-IN"/>
          </w:rPr>
          <w:t>.</w:t>
        </w:r>
      </w:ins>
    </w:p>
    <w:bookmarkEnd w:id="151"/>
    <w:p w14:paraId="56EFE15E" w14:textId="77777777" w:rsidR="009A5AA2" w:rsidRPr="009A5AA2" w:rsidRDefault="009A5AA2" w:rsidP="009A5AA2">
      <w:pPr>
        <w:spacing w:before="100" w:beforeAutospacing="1" w:after="100" w:afterAutospacing="1" w:line="300" w:lineRule="atLeast"/>
        <w:outlineLvl w:val="2"/>
        <w:rPr>
          <w:ins w:id="187" w:author="Suresh P. Nair (Nokia)" w:date="2026-02-11T12:34:00Z"/>
          <w:rFonts w:eastAsia="Times New Roman"/>
          <w:lang w:val="en-US" w:bidi="ml-IN"/>
        </w:rPr>
      </w:pPr>
      <w:ins w:id="188" w:author="Suresh P. Nair (Nokia)" w:date="2026-02-11T12:34:00Z">
        <w:r w:rsidRPr="00D02CC9">
          <w:rPr>
            <w:rFonts w:eastAsia="Times New Roman"/>
            <w:b/>
            <w:bCs/>
            <w:lang w:val="en-US" w:bidi="ml-IN"/>
          </w:rPr>
          <w:t>3. Power Control and Power Headroom Reporting MAC CEs:</w:t>
        </w:r>
        <w:r w:rsidRPr="009A5AA2">
          <w:rPr>
            <w:rFonts w:eastAsia="Times New Roman"/>
            <w:lang w:val="en-US" w:bidi="ml-IN"/>
          </w:rPr>
          <w:t xml:space="preserve"> These MAC CEs convey UE power capabilities and support uplink power control decisions. Typical functions include, </w:t>
        </w:r>
        <w:proofErr w:type="gramStart"/>
        <w:r w:rsidRPr="009A5AA2">
          <w:rPr>
            <w:rFonts w:eastAsia="Times New Roman"/>
            <w:lang w:val="en-US" w:bidi="ml-IN"/>
          </w:rPr>
          <w:t>Reporting</w:t>
        </w:r>
        <w:proofErr w:type="gramEnd"/>
        <w:r w:rsidRPr="009A5AA2">
          <w:rPr>
            <w:rFonts w:eastAsia="Times New Roman"/>
            <w:lang w:val="en-US" w:bidi="ml-IN"/>
          </w:rPr>
          <w:t xml:space="preserve"> power headroom, Supporting uplink power control for single or multiple cells, Power control for advanced features such as multi</w:t>
        </w:r>
        <w:r w:rsidRPr="009A5AA2">
          <w:rPr>
            <w:rFonts w:eastAsia="Times New Roman"/>
            <w:lang w:val="en-US" w:bidi="ml-IN"/>
          </w:rPr>
          <w:noBreakHyphen/>
          <w:t>TRP. Examples include Single Entry PHR, Multiple Entry PHR, and enhanced PHR MAC CEs.</w:t>
        </w:r>
      </w:ins>
    </w:p>
    <w:p w14:paraId="662692CA" w14:textId="1485C01C" w:rsidR="007B15F4" w:rsidRPr="007B15F4" w:rsidRDefault="007B15F4" w:rsidP="007B15F4">
      <w:pPr>
        <w:spacing w:before="100" w:beforeAutospacing="1" w:after="100" w:afterAutospacing="1" w:line="300" w:lineRule="atLeast"/>
        <w:rPr>
          <w:ins w:id="189" w:author="Suresh P. Nair (Nokia)" w:date="2026-02-12T05:12:00Z"/>
          <w:rFonts w:eastAsia="Times New Roman"/>
          <w:lang w:val="en-US" w:bidi="ml-IN"/>
        </w:rPr>
      </w:pPr>
      <w:bookmarkStart w:id="190" w:name="_Hlk221765821"/>
      <w:ins w:id="191" w:author="Suresh P. Nair (Nokia)" w:date="2026-02-12T05:12:00Z">
        <w:r w:rsidRPr="007B15F4">
          <w:rPr>
            <w:rFonts w:eastAsia="Times New Roman"/>
            <w:lang w:val="en-US" w:bidi="ml-IN"/>
          </w:rPr>
          <w:t xml:space="preserve">Threat type: </w:t>
        </w:r>
      </w:ins>
      <w:ins w:id="192" w:author="r3" w:date="2026-02-12T16:29:00Z">
        <w:r w:rsidR="00901170">
          <w:rPr>
            <w:rFonts w:eastAsia="Times New Roman"/>
            <w:lang w:val="en-US" w:bidi="ml-IN"/>
          </w:rPr>
          <w:t>TBA</w:t>
        </w:r>
      </w:ins>
      <w:ins w:id="193" w:author="Suresh P. Nair (Nokia)" w:date="2026-02-12T05:12:00Z">
        <w:del w:id="194" w:author="r3" w:date="2026-02-12T16:29:00Z">
          <w:r w:rsidRPr="007B15F4" w:rsidDel="00901170">
            <w:rPr>
              <w:rFonts w:eastAsia="Times New Roman"/>
              <w:lang w:val="en-US" w:bidi="ml-IN"/>
            </w:rPr>
            <w:delText>Denial of Service, information/location disclosure</w:delText>
          </w:r>
        </w:del>
        <w:r w:rsidRPr="007B15F4">
          <w:rPr>
            <w:rFonts w:eastAsia="Times New Roman"/>
            <w:lang w:val="en-US" w:bidi="ml-IN"/>
          </w:rPr>
          <w:t>.</w:t>
        </w:r>
      </w:ins>
    </w:p>
    <w:p w14:paraId="70DA3907" w14:textId="02E1BA29" w:rsidR="007B15F4" w:rsidRPr="007B15F4" w:rsidRDefault="007B15F4" w:rsidP="007B15F4">
      <w:pPr>
        <w:spacing w:before="100" w:beforeAutospacing="1" w:after="100" w:afterAutospacing="1" w:line="300" w:lineRule="atLeast"/>
        <w:rPr>
          <w:ins w:id="195" w:author="Suresh P. Nair (Nokia)" w:date="2026-02-12T05:12:00Z"/>
          <w:rFonts w:eastAsia="Times New Roman"/>
          <w:lang w:val="en-US" w:bidi="ml-IN"/>
        </w:rPr>
      </w:pPr>
      <w:ins w:id="196" w:author="Suresh P. Nair (Nokia)" w:date="2026-02-12T05:12:00Z">
        <w:r w:rsidRPr="007B15F4">
          <w:rPr>
            <w:rFonts w:eastAsia="Times New Roman"/>
            <w:lang w:val="en-US" w:bidi="ml-IN"/>
          </w:rPr>
          <w:t xml:space="preserve">Threat range: </w:t>
        </w:r>
      </w:ins>
      <w:ins w:id="197" w:author="r3" w:date="2026-02-12T16:29:00Z">
        <w:r w:rsidR="00901170">
          <w:rPr>
            <w:rFonts w:eastAsia="Times New Roman"/>
            <w:lang w:val="en-US" w:bidi="ml-IN"/>
          </w:rPr>
          <w:t>TBA</w:t>
        </w:r>
      </w:ins>
      <w:ins w:id="198" w:author="Suresh P. Nair (Nokia)" w:date="2026-02-12T05:12:00Z">
        <w:del w:id="199" w:author="r3" w:date="2026-02-12T16:29:00Z">
          <w:r w:rsidRPr="007B15F4" w:rsidDel="00901170">
            <w:rPr>
              <w:rFonts w:eastAsia="Times New Roman"/>
              <w:lang w:val="en-US" w:bidi="ml-IN"/>
            </w:rPr>
            <w:delText>single UE, group of UEs, per cell, group of cells are possible based on the particular MAC CE</w:delText>
          </w:r>
        </w:del>
        <w:r w:rsidRPr="007B15F4">
          <w:rPr>
            <w:rFonts w:eastAsia="Times New Roman"/>
            <w:lang w:val="en-US" w:bidi="ml-IN"/>
          </w:rPr>
          <w:t xml:space="preserve">. </w:t>
        </w:r>
      </w:ins>
    </w:p>
    <w:p w14:paraId="7ECAC616" w14:textId="2850497E" w:rsidR="007B15F4" w:rsidRPr="007B15F4" w:rsidRDefault="007B15F4" w:rsidP="007B15F4">
      <w:pPr>
        <w:spacing w:before="100" w:beforeAutospacing="1" w:after="100" w:afterAutospacing="1" w:line="300" w:lineRule="atLeast"/>
        <w:rPr>
          <w:ins w:id="200" w:author="Suresh P. Nair (Nokia)" w:date="2026-02-12T05:12:00Z"/>
          <w:rFonts w:eastAsia="Times New Roman"/>
          <w:lang w:val="en-US" w:bidi="ml-IN"/>
        </w:rPr>
      </w:pPr>
      <w:ins w:id="201" w:author="Suresh P. Nair (Nokia)" w:date="2026-02-12T05:12:00Z">
        <w:r w:rsidRPr="007B15F4">
          <w:rPr>
            <w:rFonts w:eastAsia="Times New Roman"/>
            <w:lang w:val="en-US" w:bidi="ml-IN"/>
          </w:rPr>
          <w:t xml:space="preserve">Threat complexity: </w:t>
        </w:r>
      </w:ins>
      <w:ins w:id="202" w:author="r3" w:date="2026-02-12T16:29:00Z">
        <w:r w:rsidR="00901170">
          <w:rPr>
            <w:rFonts w:eastAsia="Times New Roman"/>
            <w:lang w:val="en-US" w:bidi="ml-IN"/>
          </w:rPr>
          <w:t>TBA</w:t>
        </w:r>
      </w:ins>
      <w:ins w:id="203" w:author="Suresh P. Nair (Nokia)" w:date="2026-02-12T05:12:00Z">
        <w:del w:id="204" w:author="r3" w:date="2026-02-12T16:29:00Z">
          <w:r w:rsidRPr="007B15F4" w:rsidDel="00901170">
            <w:rPr>
              <w:rFonts w:eastAsia="Times New Roman"/>
              <w:lang w:val="en-US" w:bidi="ml-IN"/>
            </w:rPr>
            <w:delText>Possible to mount an attack observing the MAC layer with ability to manipulate the MAC CEs and correlation of the identities</w:delText>
          </w:r>
        </w:del>
        <w:r w:rsidRPr="007B15F4">
          <w:rPr>
            <w:rFonts w:eastAsia="Times New Roman"/>
            <w:lang w:val="en-US" w:bidi="ml-IN"/>
          </w:rPr>
          <w:t>.</w:t>
        </w:r>
      </w:ins>
    </w:p>
    <w:p w14:paraId="441E46A2" w14:textId="44B766A9" w:rsidR="007B15F4" w:rsidRPr="007B15F4" w:rsidRDefault="007B15F4" w:rsidP="007B15F4">
      <w:pPr>
        <w:spacing w:before="100" w:beforeAutospacing="1" w:after="100" w:afterAutospacing="1" w:line="300" w:lineRule="atLeast"/>
        <w:rPr>
          <w:ins w:id="205" w:author="Suresh P. Nair (Nokia)" w:date="2026-02-12T05:12:00Z"/>
          <w:rFonts w:eastAsia="Times New Roman"/>
          <w:lang w:val="en-US" w:bidi="ml-IN"/>
        </w:rPr>
      </w:pPr>
      <w:ins w:id="206" w:author="Suresh P. Nair (Nokia)" w:date="2026-02-12T05:12:00Z">
        <w:r w:rsidRPr="007B15F4">
          <w:rPr>
            <w:rFonts w:eastAsia="Times New Roman"/>
            <w:lang w:val="en-US" w:bidi="ml-IN"/>
          </w:rPr>
          <w:t xml:space="preserve">Threat consequence: </w:t>
        </w:r>
      </w:ins>
      <w:ins w:id="207" w:author="r3" w:date="2026-02-12T16:29:00Z">
        <w:r w:rsidR="00901170">
          <w:rPr>
            <w:rFonts w:eastAsia="Times New Roman"/>
            <w:lang w:val="en-US" w:bidi="ml-IN"/>
          </w:rPr>
          <w:t>TBA</w:t>
        </w:r>
      </w:ins>
      <w:ins w:id="208" w:author="Suresh P. Nair (Nokia)" w:date="2026-02-12T05:12:00Z">
        <w:del w:id="209" w:author="r3" w:date="2026-02-12T16:29:00Z">
          <w:r w:rsidRPr="007B15F4" w:rsidDel="00901170">
            <w:rPr>
              <w:rFonts w:eastAsia="Times New Roman"/>
              <w:lang w:val="en-US" w:bidi="ml-IN"/>
            </w:rPr>
            <w:delText>Tampering these MAC CEs can impact uplink orthogonality and interference control; severe service disruption and enable coarse UE location inference</w:delText>
          </w:r>
        </w:del>
        <w:r w:rsidRPr="007B15F4">
          <w:rPr>
            <w:rFonts w:eastAsia="Times New Roman"/>
            <w:lang w:val="en-US" w:bidi="ml-IN"/>
          </w:rPr>
          <w:t>.</w:t>
        </w:r>
      </w:ins>
    </w:p>
    <w:p w14:paraId="4173B8D9" w14:textId="7D42AD29" w:rsidR="007B15F4" w:rsidRPr="009A5AA2" w:rsidRDefault="007B15F4" w:rsidP="007B15F4">
      <w:pPr>
        <w:spacing w:before="100" w:beforeAutospacing="1" w:after="100" w:afterAutospacing="1" w:line="300" w:lineRule="atLeast"/>
        <w:rPr>
          <w:ins w:id="210" w:author="Suresh P. Nair (Nokia)" w:date="2026-02-11T12:34:00Z"/>
          <w:rFonts w:eastAsia="Times New Roman"/>
          <w:lang w:val="en-US" w:bidi="ml-IN"/>
        </w:rPr>
      </w:pPr>
      <w:ins w:id="211" w:author="Suresh P. Nair (Nokia)" w:date="2026-02-12T05:12:00Z">
        <w:r w:rsidRPr="007B15F4">
          <w:rPr>
            <w:rFonts w:eastAsia="Times New Roman"/>
            <w:lang w:val="en-US" w:bidi="ml-IN"/>
          </w:rPr>
          <w:lastRenderedPageBreak/>
          <w:t xml:space="preserve">Potential recovery means: </w:t>
        </w:r>
      </w:ins>
      <w:ins w:id="212" w:author="r3" w:date="2026-02-12T16:29:00Z">
        <w:r w:rsidR="00901170">
          <w:rPr>
            <w:rFonts w:eastAsia="Times New Roman"/>
            <w:lang w:val="en-US" w:bidi="ml-IN"/>
          </w:rPr>
          <w:t>TBA</w:t>
        </w:r>
      </w:ins>
      <w:ins w:id="213" w:author="Suresh P. Nair (Nokia)" w:date="2026-02-12T05:12:00Z">
        <w:del w:id="214" w:author="r3" w:date="2026-02-12T16:29:00Z">
          <w:r w:rsidRPr="007B15F4" w:rsidDel="00901170">
            <w:rPr>
              <w:rFonts w:eastAsia="Times New Roman"/>
              <w:lang w:val="en-US" w:bidi="ml-IN"/>
            </w:rPr>
            <w:delText>No recovery exist at the MAC layer. RRC level recovery by re-access to network or RRC re-establishment is not triggered by current procdures</w:delText>
          </w:r>
        </w:del>
        <w:r w:rsidRPr="007B15F4">
          <w:rPr>
            <w:rFonts w:eastAsia="Times New Roman"/>
            <w:lang w:val="en-US" w:bidi="ml-IN"/>
          </w:rPr>
          <w:t>.</w:t>
        </w:r>
      </w:ins>
    </w:p>
    <w:bookmarkEnd w:id="190"/>
    <w:p w14:paraId="311D72BA" w14:textId="77777777" w:rsidR="009A5AA2" w:rsidRPr="009A5AA2" w:rsidRDefault="009A5AA2" w:rsidP="009A5AA2">
      <w:pPr>
        <w:spacing w:before="100" w:beforeAutospacing="1" w:after="100" w:afterAutospacing="1" w:line="300" w:lineRule="atLeast"/>
        <w:outlineLvl w:val="2"/>
        <w:rPr>
          <w:ins w:id="215" w:author="Suresh P. Nair (Nokia)" w:date="2026-02-11T12:34:00Z"/>
          <w:rFonts w:eastAsia="Times New Roman"/>
          <w:lang w:val="en-US" w:bidi="ml-IN"/>
        </w:rPr>
      </w:pPr>
      <w:ins w:id="216" w:author="Suresh P. Nair (Nokia)" w:date="2026-02-11T12:34:00Z">
        <w:r w:rsidRPr="00D02CC9">
          <w:rPr>
            <w:rFonts w:eastAsia="Times New Roman"/>
            <w:b/>
            <w:bCs/>
            <w:lang w:val="en-US" w:bidi="ml-IN"/>
          </w:rPr>
          <w:t>4. Discontinuous Reception (DRX) and Activity Control MAC CEs:</w:t>
        </w:r>
        <w:r w:rsidRPr="009A5AA2">
          <w:rPr>
            <w:rFonts w:eastAsia="Times New Roman"/>
            <w:lang w:val="en-US" w:bidi="ml-IN"/>
          </w:rPr>
          <w:t xml:space="preserve"> This category controls UE activity cycles and energy</w:t>
        </w:r>
        <w:r w:rsidRPr="009A5AA2">
          <w:rPr>
            <w:rFonts w:eastAsia="Times New Roman"/>
            <w:lang w:val="en-US" w:bidi="ml-IN"/>
          </w:rPr>
          <w:noBreakHyphen/>
          <w:t>saving mechanisms. Typical functions include, Activation or deactivation of DRX operation, Switching between DRX modes (short/long). Examples include DRX Command MAC CE and Long DRX Command MAC CE.</w:t>
        </w:r>
      </w:ins>
    </w:p>
    <w:p w14:paraId="24982F50" w14:textId="6658C940" w:rsidR="00A47CC9" w:rsidRPr="00A47CC9" w:rsidRDefault="00A47CC9" w:rsidP="00A47CC9">
      <w:pPr>
        <w:spacing w:before="100" w:beforeAutospacing="1" w:after="100" w:afterAutospacing="1" w:line="300" w:lineRule="atLeast"/>
        <w:rPr>
          <w:ins w:id="217" w:author="Suresh P. Nair (Nokia)" w:date="2026-02-12T05:16:00Z"/>
          <w:rFonts w:eastAsia="Times New Roman"/>
          <w:lang w:val="en-US" w:bidi="ml-IN"/>
        </w:rPr>
      </w:pPr>
      <w:bookmarkStart w:id="218" w:name="_Hlk221766059"/>
      <w:ins w:id="219" w:author="Suresh P. Nair (Nokia)" w:date="2026-02-12T05:16:00Z">
        <w:r w:rsidRPr="00A47CC9">
          <w:rPr>
            <w:rFonts w:eastAsia="Times New Roman"/>
            <w:lang w:val="en-US" w:bidi="ml-IN"/>
          </w:rPr>
          <w:t xml:space="preserve">Threat type: </w:t>
        </w:r>
      </w:ins>
      <w:ins w:id="220" w:author="r3" w:date="2026-02-12T16:29:00Z">
        <w:r w:rsidR="00901170">
          <w:rPr>
            <w:rFonts w:eastAsia="Times New Roman"/>
            <w:lang w:val="en-US" w:bidi="ml-IN"/>
          </w:rPr>
          <w:t>TBA</w:t>
        </w:r>
      </w:ins>
      <w:ins w:id="221" w:author="Suresh P. Nair (Nokia)" w:date="2026-02-12T05:16:00Z">
        <w:del w:id="222" w:author="r3" w:date="2026-02-12T16:29:00Z">
          <w:r w:rsidRPr="00A47CC9" w:rsidDel="00901170">
            <w:rPr>
              <w:rFonts w:eastAsia="Times New Roman"/>
              <w:lang w:val="en-US" w:bidi="ml-IN"/>
            </w:rPr>
            <w:delText>Denial of Service</w:delText>
          </w:r>
        </w:del>
      </w:ins>
      <w:ins w:id="223" w:author="Suresh P. Nair (Nokia)" w:date="2026-02-12T05:17:00Z">
        <w:del w:id="224" w:author="r3" w:date="2026-02-12T16:29:00Z">
          <w:r w:rsidDel="00901170">
            <w:rPr>
              <w:rFonts w:eastAsia="Times New Roman"/>
              <w:lang w:val="en-US" w:bidi="ml-IN"/>
            </w:rPr>
            <w:delText>, denial of sc</w:delText>
          </w:r>
        </w:del>
      </w:ins>
      <w:ins w:id="225" w:author="Suresh P. Nair (Nokia)" w:date="2026-02-12T05:18:00Z">
        <w:del w:id="226" w:author="r3" w:date="2026-02-12T16:29:00Z">
          <w:r w:rsidDel="00901170">
            <w:rPr>
              <w:rFonts w:eastAsia="Times New Roman"/>
              <w:lang w:val="en-US" w:bidi="ml-IN"/>
            </w:rPr>
            <w:delText>heduling opportunities</w:delText>
          </w:r>
        </w:del>
      </w:ins>
      <w:ins w:id="227" w:author="Suresh P. Nair (Nokia)" w:date="2026-02-12T05:16:00Z">
        <w:r w:rsidRPr="00A47CC9">
          <w:rPr>
            <w:rFonts w:eastAsia="Times New Roman"/>
            <w:lang w:val="en-US" w:bidi="ml-IN"/>
          </w:rPr>
          <w:t>.</w:t>
        </w:r>
      </w:ins>
    </w:p>
    <w:p w14:paraId="7D5BE64D" w14:textId="0E5CAFE0" w:rsidR="00A47CC9" w:rsidRPr="00A47CC9" w:rsidRDefault="00A47CC9" w:rsidP="00A47CC9">
      <w:pPr>
        <w:spacing w:before="100" w:beforeAutospacing="1" w:after="100" w:afterAutospacing="1" w:line="300" w:lineRule="atLeast"/>
        <w:rPr>
          <w:ins w:id="228" w:author="Suresh P. Nair (Nokia)" w:date="2026-02-12T05:16:00Z"/>
          <w:rFonts w:eastAsia="Times New Roman"/>
          <w:lang w:val="en-US" w:bidi="ml-IN"/>
        </w:rPr>
      </w:pPr>
      <w:ins w:id="229" w:author="Suresh P. Nair (Nokia)" w:date="2026-02-12T05:16:00Z">
        <w:r w:rsidRPr="00A47CC9">
          <w:rPr>
            <w:rFonts w:eastAsia="Times New Roman"/>
            <w:lang w:val="en-US" w:bidi="ml-IN"/>
          </w:rPr>
          <w:t xml:space="preserve">Threat range: </w:t>
        </w:r>
      </w:ins>
      <w:ins w:id="230" w:author="r3" w:date="2026-02-12T16:29:00Z">
        <w:r w:rsidR="00901170">
          <w:rPr>
            <w:rFonts w:eastAsia="Times New Roman"/>
            <w:lang w:val="en-US" w:bidi="ml-IN"/>
          </w:rPr>
          <w:t>TBA</w:t>
        </w:r>
      </w:ins>
      <w:ins w:id="231" w:author="Suresh P. Nair (Nokia)" w:date="2026-02-12T05:16:00Z">
        <w:del w:id="232" w:author="r3" w:date="2026-02-12T16:29:00Z">
          <w:r w:rsidRPr="00A47CC9" w:rsidDel="00901170">
            <w:rPr>
              <w:rFonts w:eastAsia="Times New Roman"/>
              <w:lang w:val="en-US" w:bidi="ml-IN"/>
            </w:rPr>
            <w:delText>single UE</w:delText>
          </w:r>
        </w:del>
      </w:ins>
      <w:ins w:id="233" w:author="Suresh P. Nair (Nokia)" w:date="2026-02-12T05:19:00Z">
        <w:del w:id="234" w:author="r3" w:date="2026-02-12T16:29:00Z">
          <w:r w:rsidDel="00901170">
            <w:rPr>
              <w:rFonts w:eastAsia="Times New Roman"/>
              <w:lang w:val="en-US" w:bidi="ml-IN"/>
            </w:rPr>
            <w:delText xml:space="preserve"> and </w:delText>
          </w:r>
        </w:del>
      </w:ins>
      <w:ins w:id="235" w:author="Suresh P. Nair (Nokia)" w:date="2026-02-12T05:16:00Z">
        <w:del w:id="236" w:author="r3" w:date="2026-02-12T16:29:00Z">
          <w:r w:rsidRPr="00A47CC9" w:rsidDel="00901170">
            <w:rPr>
              <w:rFonts w:eastAsia="Times New Roman"/>
              <w:lang w:val="en-US" w:bidi="ml-IN"/>
            </w:rPr>
            <w:delText>group of UEs</w:delText>
          </w:r>
        </w:del>
      </w:ins>
      <w:ins w:id="237" w:author="Suresh P. Nair (Nokia)" w:date="2026-02-12T05:18:00Z">
        <w:del w:id="238" w:author="r3" w:date="2026-02-12T16:29:00Z">
          <w:r w:rsidDel="00901170">
            <w:rPr>
              <w:rFonts w:eastAsia="Times New Roman"/>
              <w:lang w:val="en-US" w:bidi="ml-IN"/>
            </w:rPr>
            <w:delText xml:space="preserve"> </w:delText>
          </w:r>
        </w:del>
      </w:ins>
      <w:ins w:id="239" w:author="Suresh P. Nair (Nokia)" w:date="2026-02-12T05:16:00Z">
        <w:del w:id="240" w:author="r3" w:date="2026-02-12T16:29:00Z">
          <w:r w:rsidRPr="00A47CC9" w:rsidDel="00901170">
            <w:rPr>
              <w:rFonts w:eastAsia="Times New Roman"/>
              <w:lang w:val="en-US" w:bidi="ml-IN"/>
            </w:rPr>
            <w:delText>are possible based on the particular MAC CE</w:delText>
          </w:r>
        </w:del>
        <w:r w:rsidRPr="00A47CC9">
          <w:rPr>
            <w:rFonts w:eastAsia="Times New Roman"/>
            <w:lang w:val="en-US" w:bidi="ml-IN"/>
          </w:rPr>
          <w:t xml:space="preserve">. </w:t>
        </w:r>
      </w:ins>
    </w:p>
    <w:p w14:paraId="499F1ACC" w14:textId="24C75481" w:rsidR="00A47CC9" w:rsidRPr="00A47CC9" w:rsidRDefault="00A47CC9" w:rsidP="00A47CC9">
      <w:pPr>
        <w:spacing w:before="100" w:beforeAutospacing="1" w:after="100" w:afterAutospacing="1" w:line="300" w:lineRule="atLeast"/>
        <w:rPr>
          <w:ins w:id="241" w:author="Suresh P. Nair (Nokia)" w:date="2026-02-12T05:16:00Z"/>
          <w:rFonts w:eastAsia="Times New Roman"/>
          <w:lang w:val="en-US" w:bidi="ml-IN"/>
        </w:rPr>
      </w:pPr>
      <w:ins w:id="242" w:author="Suresh P. Nair (Nokia)" w:date="2026-02-12T05:16:00Z">
        <w:r w:rsidRPr="00A47CC9">
          <w:rPr>
            <w:rFonts w:eastAsia="Times New Roman"/>
            <w:lang w:val="en-US" w:bidi="ml-IN"/>
          </w:rPr>
          <w:t xml:space="preserve">Threat complexity: </w:t>
        </w:r>
      </w:ins>
      <w:ins w:id="243" w:author="r3" w:date="2026-02-12T16:29:00Z">
        <w:r w:rsidR="00901170">
          <w:rPr>
            <w:rFonts w:eastAsia="Times New Roman"/>
            <w:lang w:val="en-US" w:bidi="ml-IN"/>
          </w:rPr>
          <w:t>TBA</w:t>
        </w:r>
      </w:ins>
      <w:ins w:id="244" w:author="Suresh P. Nair (Nokia)" w:date="2026-02-12T05:16:00Z">
        <w:del w:id="245" w:author="r3" w:date="2026-02-12T16:29:00Z">
          <w:r w:rsidRPr="00A47CC9" w:rsidDel="00901170">
            <w:rPr>
              <w:rFonts w:eastAsia="Times New Roman"/>
              <w:lang w:val="en-US" w:bidi="ml-IN"/>
            </w:rPr>
            <w:delText>Possible to mount an attack observing the MAC layer with ability to manipulate the MAC CEs and correlation of the identities</w:delText>
          </w:r>
        </w:del>
        <w:r w:rsidRPr="00A47CC9">
          <w:rPr>
            <w:rFonts w:eastAsia="Times New Roman"/>
            <w:lang w:val="en-US" w:bidi="ml-IN"/>
          </w:rPr>
          <w:t>.</w:t>
        </w:r>
      </w:ins>
    </w:p>
    <w:p w14:paraId="2F8D2BF7" w14:textId="4005487B" w:rsidR="00A47CC9" w:rsidRDefault="00A47CC9" w:rsidP="00A47CC9">
      <w:pPr>
        <w:spacing w:before="100" w:beforeAutospacing="1" w:after="100" w:afterAutospacing="1" w:line="300" w:lineRule="atLeast"/>
        <w:rPr>
          <w:ins w:id="246" w:author="Suresh P. Nair (Nokia)" w:date="2026-02-12T05:17:00Z"/>
          <w:rFonts w:eastAsia="Times New Roman"/>
          <w:lang w:val="en-US" w:bidi="ml-IN"/>
        </w:rPr>
      </w:pPr>
      <w:ins w:id="247" w:author="Suresh P. Nair (Nokia)" w:date="2026-02-12T05:16:00Z">
        <w:r w:rsidRPr="00A47CC9">
          <w:rPr>
            <w:rFonts w:eastAsia="Times New Roman"/>
            <w:lang w:val="en-US" w:bidi="ml-IN"/>
          </w:rPr>
          <w:t xml:space="preserve">Threat consequence: </w:t>
        </w:r>
      </w:ins>
      <w:ins w:id="248" w:author="r3" w:date="2026-02-12T16:29:00Z">
        <w:r w:rsidR="00901170">
          <w:rPr>
            <w:rFonts w:eastAsia="Times New Roman"/>
            <w:lang w:val="en-US" w:bidi="ml-IN"/>
          </w:rPr>
          <w:t>TBA</w:t>
        </w:r>
      </w:ins>
      <w:ins w:id="249" w:author="Suresh P. Nair (Nokia)" w:date="2026-02-12T05:17:00Z">
        <w:del w:id="250" w:author="r3" w:date="2026-02-12T16:29:00Z">
          <w:r w:rsidRPr="00A47CC9" w:rsidDel="00901170">
            <w:rPr>
              <w:rFonts w:eastAsia="Times New Roman"/>
              <w:lang w:val="en-US" w:bidi="ml-IN"/>
            </w:rPr>
            <w:delText>Manipulation can cause resource waste, missed scheduling opportunities, or denial of service</w:delText>
          </w:r>
        </w:del>
        <w:r w:rsidRPr="00A47CC9">
          <w:rPr>
            <w:rFonts w:eastAsia="Times New Roman"/>
            <w:lang w:val="en-US" w:bidi="ml-IN"/>
          </w:rPr>
          <w:t>.</w:t>
        </w:r>
      </w:ins>
    </w:p>
    <w:p w14:paraId="6B4AA3E8" w14:textId="320763D1" w:rsidR="00A47CC9" w:rsidRPr="009A5AA2" w:rsidRDefault="00A47CC9" w:rsidP="00A47CC9">
      <w:pPr>
        <w:spacing w:before="100" w:beforeAutospacing="1" w:after="100" w:afterAutospacing="1" w:line="300" w:lineRule="atLeast"/>
        <w:rPr>
          <w:ins w:id="251" w:author="Suresh P. Nair (Nokia)" w:date="2026-02-11T12:34:00Z"/>
          <w:rFonts w:eastAsia="Times New Roman"/>
          <w:lang w:val="en-US" w:bidi="ml-IN"/>
        </w:rPr>
      </w:pPr>
      <w:ins w:id="252" w:author="Suresh P. Nair (Nokia)" w:date="2026-02-12T05:16:00Z">
        <w:r w:rsidRPr="00A47CC9">
          <w:rPr>
            <w:rFonts w:eastAsia="Times New Roman"/>
            <w:lang w:val="en-US" w:bidi="ml-IN"/>
          </w:rPr>
          <w:t xml:space="preserve">Potential recovery means: </w:t>
        </w:r>
      </w:ins>
      <w:ins w:id="253" w:author="r3" w:date="2026-02-12T16:29:00Z">
        <w:r w:rsidR="00901170">
          <w:rPr>
            <w:rFonts w:eastAsia="Times New Roman"/>
            <w:lang w:val="en-US" w:bidi="ml-IN"/>
          </w:rPr>
          <w:t>TBA</w:t>
        </w:r>
      </w:ins>
      <w:ins w:id="254" w:author="Suresh P. Nair (Nokia)" w:date="2026-02-12T05:16:00Z">
        <w:del w:id="255" w:author="r3" w:date="2026-02-12T16:29:00Z">
          <w:r w:rsidRPr="00A47CC9" w:rsidDel="00901170">
            <w:rPr>
              <w:rFonts w:eastAsia="Times New Roman"/>
              <w:lang w:val="en-US" w:bidi="ml-IN"/>
            </w:rPr>
            <w:delText>No recovery exist at the MAC layer. RRC level recovery by re-access to network or RRC re-establishment is not triggered by current procdures</w:delText>
          </w:r>
        </w:del>
        <w:r w:rsidRPr="00A47CC9">
          <w:rPr>
            <w:rFonts w:eastAsia="Times New Roman"/>
            <w:lang w:val="en-US" w:bidi="ml-IN"/>
          </w:rPr>
          <w:t>.</w:t>
        </w:r>
      </w:ins>
    </w:p>
    <w:bookmarkEnd w:id="218"/>
    <w:p w14:paraId="5C0B8E54" w14:textId="77777777" w:rsidR="009A5AA2" w:rsidRPr="009A5AA2" w:rsidRDefault="009A5AA2" w:rsidP="009A5AA2">
      <w:pPr>
        <w:spacing w:before="100" w:beforeAutospacing="1" w:after="100" w:afterAutospacing="1" w:line="300" w:lineRule="atLeast"/>
        <w:outlineLvl w:val="2"/>
        <w:rPr>
          <w:ins w:id="256" w:author="Suresh P. Nair (Nokia)" w:date="2026-02-11T12:34:00Z"/>
          <w:rFonts w:eastAsia="Times New Roman"/>
          <w:lang w:val="en-US" w:bidi="ml-IN"/>
        </w:rPr>
      </w:pPr>
      <w:ins w:id="257" w:author="Suresh P. Nair (Nokia)" w:date="2026-02-11T12:34:00Z">
        <w:r w:rsidRPr="00861BD8">
          <w:rPr>
            <w:rFonts w:eastAsia="Times New Roman"/>
            <w:b/>
            <w:bCs/>
            <w:lang w:val="en-US" w:bidi="ml-IN"/>
          </w:rPr>
          <w:t>5. Scheduling, Resource, and Rate Control MAC CEs:</w:t>
        </w:r>
        <w:r w:rsidRPr="009A5AA2">
          <w:rPr>
            <w:rFonts w:eastAsia="Times New Roman"/>
            <w:lang w:val="en-US" w:bidi="ml-IN"/>
          </w:rPr>
          <w:t xml:space="preserve">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ins>
    </w:p>
    <w:p w14:paraId="4B696648" w14:textId="06B7E074" w:rsidR="00861BD8" w:rsidRPr="00861BD8" w:rsidRDefault="00861BD8" w:rsidP="00861BD8">
      <w:pPr>
        <w:spacing w:before="100" w:beforeAutospacing="1" w:after="100" w:afterAutospacing="1" w:line="300" w:lineRule="atLeast"/>
        <w:rPr>
          <w:ins w:id="258" w:author="Suresh P. Nair (Nokia)" w:date="2026-02-12T05:20:00Z"/>
          <w:rFonts w:eastAsia="Times New Roman"/>
          <w:lang w:val="en-US" w:bidi="ml-IN"/>
        </w:rPr>
      </w:pPr>
      <w:bookmarkStart w:id="259" w:name="_Hlk221766251"/>
      <w:ins w:id="260" w:author="Suresh P. Nair (Nokia)" w:date="2026-02-12T05:20:00Z">
        <w:r w:rsidRPr="00861BD8">
          <w:rPr>
            <w:rFonts w:eastAsia="Times New Roman"/>
            <w:lang w:val="en-US" w:bidi="ml-IN"/>
          </w:rPr>
          <w:t xml:space="preserve">Threat type: </w:t>
        </w:r>
      </w:ins>
      <w:ins w:id="261" w:author="r3" w:date="2026-02-12T16:30:00Z">
        <w:r w:rsidR="00901170">
          <w:rPr>
            <w:rFonts w:eastAsia="Times New Roman"/>
            <w:lang w:val="en-US" w:bidi="ml-IN"/>
          </w:rPr>
          <w:t>TBA</w:t>
        </w:r>
      </w:ins>
      <w:ins w:id="262" w:author="Suresh P. Nair (Nokia)" w:date="2026-02-12T05:20:00Z">
        <w:del w:id="263" w:author="r3" w:date="2026-02-12T16:30:00Z">
          <w:r w:rsidRPr="00861BD8" w:rsidDel="00901170">
            <w:rPr>
              <w:rFonts w:eastAsia="Times New Roman"/>
              <w:lang w:val="en-US" w:bidi="ml-IN"/>
            </w:rPr>
            <w:delText>Denial of Service, denial of scheduling opportunities</w:delText>
          </w:r>
        </w:del>
        <w:r w:rsidRPr="00861BD8">
          <w:rPr>
            <w:rFonts w:eastAsia="Times New Roman"/>
            <w:lang w:val="en-US" w:bidi="ml-IN"/>
          </w:rPr>
          <w:t>.</w:t>
        </w:r>
      </w:ins>
    </w:p>
    <w:p w14:paraId="2585A7CF" w14:textId="577FEE60" w:rsidR="00861BD8" w:rsidRPr="00861BD8" w:rsidRDefault="00861BD8" w:rsidP="00861BD8">
      <w:pPr>
        <w:spacing w:before="100" w:beforeAutospacing="1" w:after="100" w:afterAutospacing="1" w:line="300" w:lineRule="atLeast"/>
        <w:rPr>
          <w:ins w:id="264" w:author="Suresh P. Nair (Nokia)" w:date="2026-02-12T05:20:00Z"/>
          <w:rFonts w:eastAsia="Times New Roman"/>
          <w:lang w:val="en-US" w:bidi="ml-IN"/>
        </w:rPr>
      </w:pPr>
      <w:ins w:id="265" w:author="Suresh P. Nair (Nokia)" w:date="2026-02-12T05:20:00Z">
        <w:r w:rsidRPr="00861BD8">
          <w:rPr>
            <w:rFonts w:eastAsia="Times New Roman"/>
            <w:lang w:val="en-US" w:bidi="ml-IN"/>
          </w:rPr>
          <w:t xml:space="preserve">Threat range: </w:t>
        </w:r>
      </w:ins>
      <w:ins w:id="266" w:author="r3" w:date="2026-02-12T16:30:00Z">
        <w:r w:rsidR="00901170">
          <w:rPr>
            <w:rFonts w:eastAsia="Times New Roman"/>
            <w:lang w:val="en-US" w:bidi="ml-IN"/>
          </w:rPr>
          <w:t>TBA</w:t>
        </w:r>
      </w:ins>
      <w:ins w:id="267" w:author="Suresh P. Nair (Nokia)" w:date="2026-02-12T05:20:00Z">
        <w:del w:id="268" w:author="r3" w:date="2026-02-12T16:30:00Z">
          <w:r w:rsidRPr="00861BD8" w:rsidDel="00901170">
            <w:rPr>
              <w:rFonts w:eastAsia="Times New Roman"/>
              <w:lang w:val="en-US" w:bidi="ml-IN"/>
            </w:rPr>
            <w:delText>single UE and group of UEs are possible based on the particular MAC CE</w:delText>
          </w:r>
        </w:del>
      </w:ins>
      <w:ins w:id="269" w:author="Suresh P. Nair (Nokia)" w:date="2026-02-12T05:22:00Z">
        <w:r w:rsidR="00EF1C60">
          <w:rPr>
            <w:rFonts w:eastAsia="Times New Roman"/>
            <w:lang w:val="en-US" w:bidi="ml-IN"/>
          </w:rPr>
          <w:t>.</w:t>
        </w:r>
      </w:ins>
      <w:ins w:id="270" w:author="Suresh P. Nair (Nokia)" w:date="2026-02-12T05:20:00Z">
        <w:r w:rsidRPr="00861BD8">
          <w:rPr>
            <w:rFonts w:eastAsia="Times New Roman"/>
            <w:lang w:val="en-US" w:bidi="ml-IN"/>
          </w:rPr>
          <w:t xml:space="preserve"> </w:t>
        </w:r>
      </w:ins>
    </w:p>
    <w:p w14:paraId="138366E6" w14:textId="6D861C5E" w:rsidR="00861BD8" w:rsidRPr="00861BD8" w:rsidRDefault="00861BD8" w:rsidP="00861BD8">
      <w:pPr>
        <w:spacing w:before="100" w:beforeAutospacing="1" w:after="100" w:afterAutospacing="1" w:line="300" w:lineRule="atLeast"/>
        <w:rPr>
          <w:ins w:id="271" w:author="Suresh P. Nair (Nokia)" w:date="2026-02-12T05:20:00Z"/>
          <w:rFonts w:eastAsia="Times New Roman"/>
          <w:lang w:val="en-US" w:bidi="ml-IN"/>
        </w:rPr>
      </w:pPr>
      <w:ins w:id="272" w:author="Suresh P. Nair (Nokia)" w:date="2026-02-12T05:20:00Z">
        <w:r w:rsidRPr="00861BD8">
          <w:rPr>
            <w:rFonts w:eastAsia="Times New Roman"/>
            <w:lang w:val="en-US" w:bidi="ml-IN"/>
          </w:rPr>
          <w:t xml:space="preserve">Threat complexity: </w:t>
        </w:r>
      </w:ins>
      <w:ins w:id="273" w:author="r3" w:date="2026-02-12T16:30:00Z">
        <w:r w:rsidR="00901170">
          <w:rPr>
            <w:rFonts w:eastAsia="Times New Roman"/>
            <w:lang w:val="en-US" w:bidi="ml-IN"/>
          </w:rPr>
          <w:t>TBA</w:t>
        </w:r>
      </w:ins>
      <w:ins w:id="274" w:author="Suresh P. Nair (Nokia)" w:date="2026-02-12T05:20:00Z">
        <w:del w:id="275" w:author="r3" w:date="2026-02-12T16:30:00Z">
          <w:r w:rsidRPr="00861BD8" w:rsidDel="00901170">
            <w:rPr>
              <w:rFonts w:eastAsia="Times New Roman"/>
              <w:lang w:val="en-US" w:bidi="ml-IN"/>
            </w:rPr>
            <w:delText>Possible to mount an attack observing the MAC layer with ability to manipulate the MAC CEs and correlation of the identities</w:delText>
          </w:r>
        </w:del>
        <w:r w:rsidRPr="00861BD8">
          <w:rPr>
            <w:rFonts w:eastAsia="Times New Roman"/>
            <w:lang w:val="en-US" w:bidi="ml-IN"/>
          </w:rPr>
          <w:t>.</w:t>
        </w:r>
      </w:ins>
    </w:p>
    <w:p w14:paraId="330F4FF6" w14:textId="48C03574" w:rsidR="00861BD8" w:rsidRPr="00861BD8" w:rsidRDefault="00861BD8" w:rsidP="00861BD8">
      <w:pPr>
        <w:spacing w:before="100" w:beforeAutospacing="1" w:after="100" w:afterAutospacing="1" w:line="300" w:lineRule="atLeast"/>
        <w:rPr>
          <w:ins w:id="276" w:author="Suresh P. Nair (Nokia)" w:date="2026-02-12T05:20:00Z"/>
          <w:rFonts w:eastAsia="Times New Roman"/>
          <w:lang w:val="en-US" w:bidi="ml-IN"/>
        </w:rPr>
      </w:pPr>
      <w:ins w:id="277" w:author="Suresh P. Nair (Nokia)" w:date="2026-02-12T05:20:00Z">
        <w:r w:rsidRPr="00861BD8">
          <w:rPr>
            <w:rFonts w:eastAsia="Times New Roman"/>
            <w:lang w:val="en-US" w:bidi="ml-IN"/>
          </w:rPr>
          <w:t xml:space="preserve">Threat consequence: </w:t>
        </w:r>
      </w:ins>
      <w:ins w:id="278" w:author="r3" w:date="2026-02-12T16:30:00Z">
        <w:r w:rsidR="00901170">
          <w:rPr>
            <w:rFonts w:eastAsia="Times New Roman"/>
            <w:lang w:val="en-US" w:bidi="ml-IN"/>
          </w:rPr>
          <w:t>TBA</w:t>
        </w:r>
      </w:ins>
      <w:ins w:id="279" w:author="Suresh P. Nair (Nokia)" w:date="2026-02-12T05:20:00Z">
        <w:del w:id="280" w:author="r3" w:date="2026-02-12T16:30:00Z">
          <w:r w:rsidRPr="00861BD8" w:rsidDel="00901170">
            <w:rPr>
              <w:rFonts w:eastAsia="Times New Roman"/>
              <w:lang w:val="en-US" w:bidi="ml-IN"/>
            </w:rPr>
            <w:delText xml:space="preserve">Manipulation can cause </w:delText>
          </w:r>
        </w:del>
      </w:ins>
      <w:ins w:id="281" w:author="Suresh P. Nair (Nokia)" w:date="2026-02-12T05:21:00Z">
        <w:del w:id="282" w:author="r3" w:date="2026-02-12T16:30:00Z">
          <w:r w:rsidRPr="00861BD8" w:rsidDel="00901170">
            <w:rPr>
              <w:rFonts w:eastAsia="Times New Roman"/>
              <w:lang w:val="en-US" w:bidi="ml-IN"/>
            </w:rPr>
            <w:delText>to unfair resource allocation, throughput degradation, or network instability</w:delText>
          </w:r>
        </w:del>
      </w:ins>
      <w:ins w:id="283" w:author="Suresh P. Nair (Nokia)" w:date="2026-02-12T05:20:00Z">
        <w:r w:rsidRPr="00861BD8">
          <w:rPr>
            <w:rFonts w:eastAsia="Times New Roman"/>
            <w:lang w:val="en-US" w:bidi="ml-IN"/>
          </w:rPr>
          <w:t>.</w:t>
        </w:r>
      </w:ins>
    </w:p>
    <w:p w14:paraId="09F76AE3" w14:textId="41036676" w:rsidR="00861BD8" w:rsidRPr="009A5AA2" w:rsidRDefault="00861BD8" w:rsidP="00861BD8">
      <w:pPr>
        <w:spacing w:before="100" w:beforeAutospacing="1" w:after="100" w:afterAutospacing="1" w:line="300" w:lineRule="atLeast"/>
        <w:rPr>
          <w:ins w:id="284" w:author="Suresh P. Nair (Nokia)" w:date="2026-02-11T12:34:00Z"/>
          <w:rFonts w:eastAsia="Times New Roman"/>
          <w:lang w:val="en-US" w:bidi="ml-IN"/>
        </w:rPr>
      </w:pPr>
      <w:ins w:id="285" w:author="Suresh P. Nair (Nokia)" w:date="2026-02-12T05:20:00Z">
        <w:r w:rsidRPr="00861BD8">
          <w:rPr>
            <w:rFonts w:eastAsia="Times New Roman"/>
            <w:lang w:val="en-US" w:bidi="ml-IN"/>
          </w:rPr>
          <w:t xml:space="preserve">Potential recovery means: </w:t>
        </w:r>
      </w:ins>
      <w:ins w:id="286" w:author="r3" w:date="2026-02-12T16:30:00Z">
        <w:r w:rsidR="00901170">
          <w:rPr>
            <w:rFonts w:eastAsia="Times New Roman"/>
            <w:lang w:val="en-US" w:bidi="ml-IN"/>
          </w:rPr>
          <w:t>TBA</w:t>
        </w:r>
      </w:ins>
      <w:ins w:id="287" w:author="Suresh P. Nair (Nokia)" w:date="2026-02-12T05:20:00Z">
        <w:del w:id="288" w:author="r3" w:date="2026-02-12T16:30:00Z">
          <w:r w:rsidRPr="00861BD8" w:rsidDel="00901170">
            <w:rPr>
              <w:rFonts w:eastAsia="Times New Roman"/>
              <w:lang w:val="en-US" w:bidi="ml-IN"/>
            </w:rPr>
            <w:delText>No recovery exist at the MAC layer. RRC level recovery by re-access to network or RRC re-establishment is not triggered by current procdures</w:delText>
          </w:r>
        </w:del>
        <w:r w:rsidRPr="00861BD8">
          <w:rPr>
            <w:rFonts w:eastAsia="Times New Roman"/>
            <w:lang w:val="en-US" w:bidi="ml-IN"/>
          </w:rPr>
          <w:t>.</w:t>
        </w:r>
      </w:ins>
    </w:p>
    <w:bookmarkEnd w:id="259"/>
    <w:p w14:paraId="7B95638F" w14:textId="77777777" w:rsidR="009A5AA2" w:rsidRPr="009A5AA2" w:rsidRDefault="009A5AA2" w:rsidP="009A5AA2">
      <w:pPr>
        <w:spacing w:before="100" w:beforeAutospacing="1" w:after="100" w:afterAutospacing="1" w:line="300" w:lineRule="atLeast"/>
        <w:outlineLvl w:val="2"/>
        <w:rPr>
          <w:ins w:id="289" w:author="Suresh P. Nair (Nokia)" w:date="2026-02-11T12:34:00Z"/>
          <w:rFonts w:eastAsia="Times New Roman"/>
          <w:lang w:val="en-US" w:bidi="ml-IN"/>
        </w:rPr>
      </w:pPr>
      <w:ins w:id="290" w:author="Suresh P. Nair (Nokia)" w:date="2026-02-11T12:34:00Z">
        <w:r w:rsidRPr="00EF1C60">
          <w:rPr>
            <w:rFonts w:eastAsia="Times New Roman"/>
            <w:b/>
            <w:bCs/>
            <w:lang w:val="en-US" w:bidi="ml-IN"/>
          </w:rPr>
          <w:t>6. Beam Management and TCI</w:t>
        </w:r>
        <w:r w:rsidRPr="00EF1C60">
          <w:rPr>
            <w:rFonts w:eastAsia="Times New Roman"/>
            <w:b/>
            <w:bCs/>
            <w:lang w:val="en-US" w:bidi="ml-IN"/>
          </w:rPr>
          <w:noBreakHyphen/>
          <w:t>Related MAC CEs:</w:t>
        </w:r>
        <w:r w:rsidRPr="009A5AA2">
          <w:rPr>
            <w:rFonts w:eastAsia="Times New Roman"/>
            <w:lang w:val="en-US" w:bidi="ml-IN"/>
          </w:rPr>
          <w:t xml:space="preserve"> This category includes MAC CEs that control beam configuration, TCI state activation, and spatial relations. Typical functions include, Activation/deactivation of TCI states, Indication of spatial relations for PUCCH/PUSCH/SRS, Beam failure detection and recovery. Examples include TCI States Activation/Deactivation MAC CEs, PUCCH Spatial Relation MAC CEs, BFR MAC CEs, and enhanced TCI MAC CEs.</w:t>
        </w:r>
      </w:ins>
    </w:p>
    <w:p w14:paraId="4400990F" w14:textId="36B60CB7" w:rsidR="008C3B3C" w:rsidRDefault="008C3B3C" w:rsidP="008C3B3C">
      <w:pPr>
        <w:spacing w:before="100" w:beforeAutospacing="1" w:after="100" w:afterAutospacing="1" w:line="300" w:lineRule="atLeast"/>
        <w:rPr>
          <w:ins w:id="291" w:author="Suresh P. Nair (Nokia)" w:date="2026-02-12T05:25:00Z"/>
          <w:rFonts w:eastAsia="Times New Roman"/>
          <w:lang w:val="en-US" w:bidi="ml-IN"/>
        </w:rPr>
      </w:pPr>
      <w:bookmarkStart w:id="292" w:name="_Hlk221767527"/>
      <w:ins w:id="293" w:author="Suresh P. Nair (Nokia)" w:date="2026-02-12T05:23:00Z">
        <w:r w:rsidRPr="008C3B3C">
          <w:rPr>
            <w:rFonts w:eastAsia="Times New Roman"/>
            <w:lang w:val="en-US" w:bidi="ml-IN"/>
          </w:rPr>
          <w:t xml:space="preserve">Threat type: </w:t>
        </w:r>
      </w:ins>
      <w:ins w:id="294" w:author="r3" w:date="2026-02-12T16:30:00Z">
        <w:r w:rsidR="00901170">
          <w:rPr>
            <w:rFonts w:eastAsia="Times New Roman"/>
            <w:lang w:val="en-US" w:bidi="ml-IN"/>
          </w:rPr>
          <w:t>TBA</w:t>
        </w:r>
      </w:ins>
      <w:ins w:id="295" w:author="Suresh P. Nair (Nokia)" w:date="2026-02-12T05:28:00Z">
        <w:del w:id="296" w:author="r3" w:date="2026-02-12T16:30:00Z">
          <w:r w:rsidDel="00901170">
            <w:rPr>
              <w:rFonts w:eastAsia="Times New Roman"/>
              <w:lang w:val="en-US" w:bidi="ml-IN"/>
            </w:rPr>
            <w:delText>Denial of service particularly i</w:delText>
          </w:r>
        </w:del>
      </w:ins>
      <w:ins w:id="297" w:author="Suresh P. Nair (Nokia)" w:date="2026-02-12T05:24:00Z">
        <w:del w:id="298" w:author="r3" w:date="2026-02-12T16:30:00Z">
          <w:r w:rsidRPr="008C3B3C" w:rsidDel="00901170">
            <w:rPr>
              <w:rFonts w:eastAsia="Times New Roman"/>
              <w:lang w:val="en-US" w:bidi="ml-IN"/>
            </w:rPr>
            <w:delText>n FR2 and multi TRP deployments; manipulation can cause immediate loss of control channels and radio link failure, with additional privacy exposure</w:delText>
          </w:r>
        </w:del>
        <w:r w:rsidRPr="008C3B3C">
          <w:rPr>
            <w:rFonts w:eastAsia="Times New Roman"/>
            <w:lang w:val="en-US" w:bidi="ml-IN"/>
          </w:rPr>
          <w:t>.</w:t>
        </w:r>
      </w:ins>
    </w:p>
    <w:p w14:paraId="3E7975B5" w14:textId="6E44E61E" w:rsidR="008C3B3C" w:rsidRPr="008C3B3C" w:rsidRDefault="008C3B3C" w:rsidP="008C3B3C">
      <w:pPr>
        <w:spacing w:before="100" w:beforeAutospacing="1" w:after="100" w:afterAutospacing="1" w:line="300" w:lineRule="atLeast"/>
        <w:rPr>
          <w:ins w:id="299" w:author="Suresh P. Nair (Nokia)" w:date="2026-02-12T05:23:00Z"/>
          <w:rFonts w:eastAsia="Times New Roman"/>
          <w:lang w:val="en-US" w:bidi="ml-IN"/>
        </w:rPr>
      </w:pPr>
      <w:ins w:id="300" w:author="Suresh P. Nair (Nokia)" w:date="2026-02-12T05:23:00Z">
        <w:r w:rsidRPr="008C3B3C">
          <w:rPr>
            <w:rFonts w:eastAsia="Times New Roman"/>
            <w:lang w:val="en-US" w:bidi="ml-IN"/>
          </w:rPr>
          <w:t xml:space="preserve">Threat range: </w:t>
        </w:r>
      </w:ins>
      <w:ins w:id="301" w:author="r3" w:date="2026-02-12T16:30:00Z">
        <w:r w:rsidR="00901170">
          <w:rPr>
            <w:rFonts w:eastAsia="Times New Roman"/>
            <w:lang w:val="en-US" w:bidi="ml-IN"/>
          </w:rPr>
          <w:t>TBA</w:t>
        </w:r>
      </w:ins>
      <w:ins w:id="302" w:author="Suresh P. Nair (Nokia)" w:date="2026-02-12T05:23:00Z">
        <w:del w:id="303" w:author="r3" w:date="2026-02-12T16:30:00Z">
          <w:r w:rsidRPr="008C3B3C" w:rsidDel="00901170">
            <w:rPr>
              <w:rFonts w:eastAsia="Times New Roman"/>
              <w:lang w:val="en-US" w:bidi="ml-IN"/>
            </w:rPr>
            <w:delText>single UE and group of UEs are possible based on the particular MAC CE</w:delText>
          </w:r>
        </w:del>
        <w:r w:rsidRPr="008C3B3C">
          <w:rPr>
            <w:rFonts w:eastAsia="Times New Roman"/>
            <w:lang w:val="en-US" w:bidi="ml-IN"/>
          </w:rPr>
          <w:t xml:space="preserve">. </w:t>
        </w:r>
      </w:ins>
    </w:p>
    <w:p w14:paraId="54A5768C" w14:textId="493BDD56" w:rsidR="008C3B3C" w:rsidRPr="008C3B3C" w:rsidRDefault="008C3B3C" w:rsidP="008C3B3C">
      <w:pPr>
        <w:spacing w:before="100" w:beforeAutospacing="1" w:after="100" w:afterAutospacing="1" w:line="300" w:lineRule="atLeast"/>
        <w:rPr>
          <w:ins w:id="304" w:author="Suresh P. Nair (Nokia)" w:date="2026-02-12T05:23:00Z"/>
          <w:rFonts w:eastAsia="Times New Roman"/>
          <w:lang w:val="en-US" w:bidi="ml-IN"/>
        </w:rPr>
      </w:pPr>
      <w:ins w:id="305" w:author="Suresh P. Nair (Nokia)" w:date="2026-02-12T05:23:00Z">
        <w:r w:rsidRPr="008C3B3C">
          <w:rPr>
            <w:rFonts w:eastAsia="Times New Roman"/>
            <w:lang w:val="en-US" w:bidi="ml-IN"/>
          </w:rPr>
          <w:t xml:space="preserve">Threat complexity: </w:t>
        </w:r>
      </w:ins>
      <w:ins w:id="306" w:author="r3" w:date="2026-02-12T16:30:00Z">
        <w:r w:rsidR="00901170">
          <w:rPr>
            <w:rFonts w:eastAsia="Times New Roman"/>
            <w:lang w:val="en-US" w:bidi="ml-IN"/>
          </w:rPr>
          <w:t>TBA</w:t>
        </w:r>
      </w:ins>
      <w:ins w:id="307" w:author="Suresh P. Nair (Nokia)" w:date="2026-02-12T05:23:00Z">
        <w:del w:id="308" w:author="r3" w:date="2026-02-12T16:30:00Z">
          <w:r w:rsidRPr="008C3B3C" w:rsidDel="00901170">
            <w:rPr>
              <w:rFonts w:eastAsia="Times New Roman"/>
              <w:lang w:val="en-US" w:bidi="ml-IN"/>
            </w:rPr>
            <w:delText>Possible to mount an attack observing the MAC layer with ability to manipulate the MAC CEs and correlation of the identities</w:delText>
          </w:r>
        </w:del>
        <w:r w:rsidRPr="008C3B3C">
          <w:rPr>
            <w:rFonts w:eastAsia="Times New Roman"/>
            <w:lang w:val="en-US" w:bidi="ml-IN"/>
          </w:rPr>
          <w:t>.</w:t>
        </w:r>
      </w:ins>
    </w:p>
    <w:p w14:paraId="7FAF58E0" w14:textId="02BA1848" w:rsidR="008C3B3C" w:rsidRDefault="008C3B3C" w:rsidP="008C3B3C">
      <w:pPr>
        <w:spacing w:before="100" w:beforeAutospacing="1" w:after="100" w:afterAutospacing="1" w:line="300" w:lineRule="atLeast"/>
        <w:rPr>
          <w:ins w:id="309" w:author="Suresh P. Nair (Nokia)" w:date="2026-02-12T05:27:00Z"/>
          <w:rFonts w:eastAsia="Times New Roman"/>
          <w:lang w:val="en-US" w:bidi="ml-IN"/>
        </w:rPr>
      </w:pPr>
      <w:ins w:id="310" w:author="Suresh P. Nair (Nokia)" w:date="2026-02-12T05:23:00Z">
        <w:r w:rsidRPr="008C3B3C">
          <w:rPr>
            <w:rFonts w:eastAsia="Times New Roman"/>
            <w:lang w:val="en-US" w:bidi="ml-IN"/>
          </w:rPr>
          <w:t xml:space="preserve">Threat consequence: </w:t>
        </w:r>
      </w:ins>
      <w:ins w:id="311" w:author="r3" w:date="2026-02-12T16:30:00Z">
        <w:r w:rsidR="00901170">
          <w:rPr>
            <w:rFonts w:eastAsia="Times New Roman"/>
            <w:lang w:val="en-US" w:bidi="ml-IN"/>
          </w:rPr>
          <w:t>TBA</w:t>
        </w:r>
      </w:ins>
      <w:ins w:id="312" w:author="Suresh P. Nair (Nokia)" w:date="2026-02-12T05:27:00Z">
        <w:del w:id="313" w:author="r3" w:date="2026-02-12T16:30:00Z">
          <w:r w:rsidRPr="008C3B3C" w:rsidDel="00901170">
            <w:rPr>
              <w:rFonts w:eastAsia="Times New Roman"/>
              <w:lang w:val="en-US" w:bidi="ml-IN"/>
            </w:rPr>
            <w:delText>High risk, especially in FR2 and multi TRP deployments; manipulation can cause immediate loss of control channels and radio link failure, with additional privacy exposure</w:delText>
          </w:r>
        </w:del>
        <w:r w:rsidRPr="008C3B3C">
          <w:rPr>
            <w:rFonts w:eastAsia="Times New Roman"/>
            <w:lang w:val="en-US" w:bidi="ml-IN"/>
          </w:rPr>
          <w:t>.</w:t>
        </w:r>
      </w:ins>
    </w:p>
    <w:p w14:paraId="160802FE" w14:textId="5200236C" w:rsidR="008C3B3C" w:rsidRPr="009A5AA2" w:rsidRDefault="008C3B3C" w:rsidP="008C3B3C">
      <w:pPr>
        <w:spacing w:before="100" w:beforeAutospacing="1" w:after="100" w:afterAutospacing="1" w:line="300" w:lineRule="atLeast"/>
        <w:rPr>
          <w:ins w:id="314" w:author="Suresh P. Nair (Nokia)" w:date="2026-02-11T12:34:00Z"/>
          <w:rFonts w:eastAsia="Times New Roman"/>
          <w:lang w:val="en-US" w:bidi="ml-IN"/>
        </w:rPr>
      </w:pPr>
      <w:ins w:id="315" w:author="Suresh P. Nair (Nokia)" w:date="2026-02-12T05:23:00Z">
        <w:r w:rsidRPr="008C3B3C">
          <w:rPr>
            <w:rFonts w:eastAsia="Times New Roman"/>
            <w:lang w:val="en-US" w:bidi="ml-IN"/>
          </w:rPr>
          <w:t xml:space="preserve">Potential recovery means: </w:t>
        </w:r>
      </w:ins>
      <w:ins w:id="316" w:author="r3" w:date="2026-02-12T16:30:00Z">
        <w:r w:rsidR="00901170">
          <w:rPr>
            <w:rFonts w:eastAsia="Times New Roman"/>
            <w:lang w:val="en-US" w:bidi="ml-IN"/>
          </w:rPr>
          <w:t>TBA</w:t>
        </w:r>
      </w:ins>
      <w:ins w:id="317" w:author="Suresh P. Nair (Nokia)" w:date="2026-02-12T05:23:00Z">
        <w:del w:id="318" w:author="r3" w:date="2026-02-12T16:30:00Z">
          <w:r w:rsidRPr="008C3B3C" w:rsidDel="00901170">
            <w:rPr>
              <w:rFonts w:eastAsia="Times New Roman"/>
              <w:lang w:val="en-US" w:bidi="ml-IN"/>
            </w:rPr>
            <w:delText>No recovery exist at the MAC layer. RRC level recovery by re-access to network or RRC re-establishment is not triggered by current procdures</w:delText>
          </w:r>
        </w:del>
        <w:r w:rsidRPr="008C3B3C">
          <w:rPr>
            <w:rFonts w:eastAsia="Times New Roman"/>
            <w:lang w:val="en-US" w:bidi="ml-IN"/>
          </w:rPr>
          <w:t>.</w:t>
        </w:r>
      </w:ins>
    </w:p>
    <w:bookmarkEnd w:id="292"/>
    <w:p w14:paraId="42DCF465" w14:textId="77777777" w:rsidR="009A5AA2" w:rsidRPr="009A5AA2" w:rsidRDefault="009A5AA2" w:rsidP="009A5AA2">
      <w:pPr>
        <w:spacing w:before="100" w:beforeAutospacing="1" w:after="100" w:afterAutospacing="1" w:line="300" w:lineRule="atLeast"/>
        <w:outlineLvl w:val="2"/>
        <w:rPr>
          <w:ins w:id="319" w:author="Suresh P. Nair (Nokia)" w:date="2026-02-11T12:34:00Z"/>
          <w:rFonts w:eastAsia="Times New Roman"/>
          <w:lang w:val="en-US" w:bidi="ml-IN"/>
        </w:rPr>
      </w:pPr>
      <w:ins w:id="320" w:author="Suresh P. Nair (Nokia)" w:date="2026-02-11T12:34:00Z">
        <w:r w:rsidRPr="00AC2D2F">
          <w:rPr>
            <w:rFonts w:eastAsia="Times New Roman"/>
            <w:b/>
            <w:bCs/>
            <w:lang w:val="en-US" w:bidi="ml-IN"/>
          </w:rPr>
          <w:t>7. Mobility and Lower</w:t>
        </w:r>
        <w:r w:rsidRPr="00AC2D2F">
          <w:rPr>
            <w:rFonts w:eastAsia="Times New Roman"/>
            <w:b/>
            <w:bCs/>
            <w:lang w:val="en-US" w:bidi="ml-IN"/>
          </w:rPr>
          <w:noBreakHyphen/>
          <w:t>Layer Triggered Mobility (LTM) MAC CEs:</w:t>
        </w:r>
        <w:r w:rsidRPr="009A5AA2">
          <w:rPr>
            <w:rFonts w:eastAsia="Times New Roman"/>
            <w:lang w:val="en-US" w:bidi="ml-IN"/>
          </w:rPr>
          <w:t xml:space="preserve"> These MAC CEs </w:t>
        </w:r>
        <w:proofErr w:type="gramStart"/>
        <w:r w:rsidRPr="009A5AA2">
          <w:rPr>
            <w:rFonts w:eastAsia="Times New Roman"/>
            <w:lang w:val="en-US" w:bidi="ml-IN"/>
          </w:rPr>
          <w:t>support</w:t>
        </w:r>
        <w:proofErr w:type="gramEnd"/>
        <w:r w:rsidRPr="009A5AA2">
          <w:rPr>
            <w:rFonts w:eastAsia="Times New Roman"/>
            <w:lang w:val="en-US" w:bidi="ml-IN"/>
          </w:rPr>
          <w:t xml:space="preserve"> fast mobility procedures that bypass or complement RRC signaling. Typical functions include Cell switch commands, Candidate cell preparation, Mobility</w:t>
        </w:r>
        <w:r w:rsidRPr="009A5AA2">
          <w:rPr>
            <w:rFonts w:eastAsia="Times New Roman"/>
            <w:lang w:val="en-US" w:bidi="ml-IN"/>
          </w:rPr>
          <w:noBreakHyphen/>
          <w:t>related measurement triggers. Examples include LTM Cell Switch Command MAC CE and related enhanced variants.</w:t>
        </w:r>
      </w:ins>
    </w:p>
    <w:p w14:paraId="47700148" w14:textId="021FBBD9" w:rsidR="00AC2D2F" w:rsidRPr="00AC2D2F" w:rsidRDefault="00AC2D2F" w:rsidP="00AC2D2F">
      <w:pPr>
        <w:spacing w:before="100" w:beforeAutospacing="1" w:after="100" w:afterAutospacing="1" w:line="300" w:lineRule="atLeast"/>
        <w:rPr>
          <w:ins w:id="321" w:author="Suresh P. Nair (Nokia)" w:date="2026-02-12T05:30:00Z"/>
          <w:rFonts w:eastAsia="Times New Roman"/>
          <w:lang w:val="en-US" w:bidi="ml-IN"/>
        </w:rPr>
      </w:pPr>
      <w:ins w:id="322" w:author="Suresh P. Nair (Nokia)" w:date="2026-02-12T05:30:00Z">
        <w:r w:rsidRPr="00AC2D2F">
          <w:rPr>
            <w:rFonts w:eastAsia="Times New Roman"/>
            <w:lang w:val="en-US" w:bidi="ml-IN"/>
          </w:rPr>
          <w:t xml:space="preserve">Threat type: </w:t>
        </w:r>
      </w:ins>
      <w:ins w:id="323" w:author="r3" w:date="2026-02-12T16:30:00Z">
        <w:r w:rsidR="00901170">
          <w:rPr>
            <w:rFonts w:eastAsia="Times New Roman"/>
            <w:lang w:val="en-US" w:bidi="ml-IN"/>
          </w:rPr>
          <w:t>TBA</w:t>
        </w:r>
      </w:ins>
      <w:ins w:id="324" w:author="Suresh P. Nair (Nokia)" w:date="2026-02-12T05:30:00Z">
        <w:del w:id="325" w:author="r3" w:date="2026-02-12T16:30:00Z">
          <w:r w:rsidRPr="00AC2D2F" w:rsidDel="00901170">
            <w:rPr>
              <w:rFonts w:eastAsia="Times New Roman"/>
              <w:lang w:val="en-US" w:bidi="ml-IN"/>
            </w:rPr>
            <w:delText xml:space="preserve">Denial of Service, denial of </w:delText>
          </w:r>
        </w:del>
      </w:ins>
      <w:ins w:id="326" w:author="Suresh P. Nair (Nokia)" w:date="2026-02-12T05:36:00Z">
        <w:del w:id="327" w:author="r3" w:date="2026-02-12T16:30:00Z">
          <w:r w:rsidR="006E408C" w:rsidDel="00901170">
            <w:rPr>
              <w:rFonts w:eastAsia="Times New Roman"/>
              <w:lang w:val="en-US" w:bidi="ml-IN"/>
            </w:rPr>
            <w:delText>handover</w:delText>
          </w:r>
        </w:del>
      </w:ins>
      <w:ins w:id="328" w:author="Suresh P. Nair (Nokia)" w:date="2026-02-12T05:30:00Z">
        <w:r w:rsidRPr="00AC2D2F">
          <w:rPr>
            <w:rFonts w:eastAsia="Times New Roman"/>
            <w:lang w:val="en-US" w:bidi="ml-IN"/>
          </w:rPr>
          <w:t>.</w:t>
        </w:r>
      </w:ins>
    </w:p>
    <w:p w14:paraId="2EEE00D9" w14:textId="3AE65BDD" w:rsidR="00AC2D2F" w:rsidRPr="00AC2D2F" w:rsidRDefault="00AC2D2F" w:rsidP="00AC2D2F">
      <w:pPr>
        <w:spacing w:before="100" w:beforeAutospacing="1" w:after="100" w:afterAutospacing="1" w:line="300" w:lineRule="atLeast"/>
        <w:rPr>
          <w:ins w:id="329" w:author="Suresh P. Nair (Nokia)" w:date="2026-02-12T05:30:00Z"/>
          <w:rFonts w:eastAsia="Times New Roman"/>
          <w:lang w:val="en-US" w:bidi="ml-IN"/>
        </w:rPr>
      </w:pPr>
      <w:ins w:id="330" w:author="Suresh P. Nair (Nokia)" w:date="2026-02-12T05:30:00Z">
        <w:r w:rsidRPr="00AC2D2F">
          <w:rPr>
            <w:rFonts w:eastAsia="Times New Roman"/>
            <w:lang w:val="en-US" w:bidi="ml-IN"/>
          </w:rPr>
          <w:t xml:space="preserve">Threat range: </w:t>
        </w:r>
      </w:ins>
      <w:ins w:id="331" w:author="r3" w:date="2026-02-12T16:30:00Z">
        <w:r w:rsidR="00901170">
          <w:rPr>
            <w:rFonts w:eastAsia="Times New Roman"/>
            <w:lang w:val="en-US" w:bidi="ml-IN"/>
          </w:rPr>
          <w:t>TBA</w:t>
        </w:r>
      </w:ins>
      <w:ins w:id="332" w:author="Suresh P. Nair (Nokia)" w:date="2026-02-12T05:30:00Z">
        <w:del w:id="333" w:author="r3" w:date="2026-02-12T16:30:00Z">
          <w:r w:rsidRPr="00AC2D2F" w:rsidDel="00901170">
            <w:rPr>
              <w:rFonts w:eastAsia="Times New Roman"/>
              <w:lang w:val="en-US" w:bidi="ml-IN"/>
            </w:rPr>
            <w:delText>single UE and group of UEs are possible based on the particular MAC CE</w:delText>
          </w:r>
        </w:del>
        <w:r w:rsidRPr="00AC2D2F">
          <w:rPr>
            <w:rFonts w:eastAsia="Times New Roman"/>
            <w:lang w:val="en-US" w:bidi="ml-IN"/>
          </w:rPr>
          <w:t xml:space="preserve">. </w:t>
        </w:r>
      </w:ins>
    </w:p>
    <w:p w14:paraId="7BA34890" w14:textId="4BF098DC" w:rsidR="00AC2D2F" w:rsidRPr="00AC2D2F" w:rsidRDefault="00AC2D2F" w:rsidP="00AC2D2F">
      <w:pPr>
        <w:spacing w:before="100" w:beforeAutospacing="1" w:after="100" w:afterAutospacing="1" w:line="300" w:lineRule="atLeast"/>
        <w:rPr>
          <w:ins w:id="334" w:author="Suresh P. Nair (Nokia)" w:date="2026-02-12T05:30:00Z"/>
          <w:rFonts w:eastAsia="Times New Roman"/>
          <w:lang w:val="en-US" w:bidi="ml-IN"/>
        </w:rPr>
      </w:pPr>
      <w:ins w:id="335" w:author="Suresh P. Nair (Nokia)" w:date="2026-02-12T05:30:00Z">
        <w:r w:rsidRPr="00AC2D2F">
          <w:rPr>
            <w:rFonts w:eastAsia="Times New Roman"/>
            <w:lang w:val="en-US" w:bidi="ml-IN"/>
          </w:rPr>
          <w:t xml:space="preserve">Threat complexity: </w:t>
        </w:r>
      </w:ins>
      <w:ins w:id="336" w:author="r3" w:date="2026-02-12T16:30:00Z">
        <w:r w:rsidR="00901170">
          <w:rPr>
            <w:rFonts w:eastAsia="Times New Roman"/>
            <w:lang w:val="en-US" w:bidi="ml-IN"/>
          </w:rPr>
          <w:t>TBA</w:t>
        </w:r>
      </w:ins>
      <w:ins w:id="337" w:author="Suresh P. Nair (Nokia)" w:date="2026-02-12T05:30:00Z">
        <w:del w:id="338" w:author="r3" w:date="2026-02-12T16:30:00Z">
          <w:r w:rsidRPr="00AC2D2F" w:rsidDel="00901170">
            <w:rPr>
              <w:rFonts w:eastAsia="Times New Roman"/>
              <w:lang w:val="en-US" w:bidi="ml-IN"/>
            </w:rPr>
            <w:delText>Possible to mount an attack observing the MAC layer with ability to manipulate the MAC CEs and correlation of the identities</w:delText>
          </w:r>
        </w:del>
        <w:r w:rsidRPr="00AC2D2F">
          <w:rPr>
            <w:rFonts w:eastAsia="Times New Roman"/>
            <w:lang w:val="en-US" w:bidi="ml-IN"/>
          </w:rPr>
          <w:t>.</w:t>
        </w:r>
      </w:ins>
    </w:p>
    <w:p w14:paraId="3C38C169" w14:textId="1A828DE6" w:rsidR="00AC2D2F" w:rsidRDefault="00AC2D2F" w:rsidP="00AC2D2F">
      <w:pPr>
        <w:spacing w:before="100" w:beforeAutospacing="1" w:after="100" w:afterAutospacing="1" w:line="300" w:lineRule="atLeast"/>
        <w:rPr>
          <w:ins w:id="339" w:author="Suresh P. Nair (Nokia)" w:date="2026-02-12T05:31:00Z"/>
          <w:rFonts w:eastAsia="Times New Roman"/>
          <w:lang w:val="en-US" w:bidi="ml-IN"/>
        </w:rPr>
      </w:pPr>
      <w:ins w:id="340" w:author="Suresh P. Nair (Nokia)" w:date="2026-02-12T05:30:00Z">
        <w:r w:rsidRPr="00AC2D2F">
          <w:rPr>
            <w:rFonts w:eastAsia="Times New Roman"/>
            <w:lang w:val="en-US" w:bidi="ml-IN"/>
          </w:rPr>
          <w:t xml:space="preserve">Threat consequence: </w:t>
        </w:r>
      </w:ins>
      <w:ins w:id="341" w:author="r3" w:date="2026-02-12T16:30:00Z">
        <w:r w:rsidR="00901170">
          <w:rPr>
            <w:rFonts w:eastAsia="Times New Roman"/>
            <w:lang w:val="en-US" w:bidi="ml-IN"/>
          </w:rPr>
          <w:t>TBA</w:t>
        </w:r>
      </w:ins>
      <w:ins w:id="342" w:author="Suresh P. Nair (Nokia)" w:date="2026-02-12T05:30:00Z">
        <w:del w:id="343" w:author="r3" w:date="2026-02-12T16:30:00Z">
          <w:r w:rsidRPr="00AC2D2F" w:rsidDel="00901170">
            <w:rPr>
              <w:rFonts w:eastAsia="Times New Roman"/>
              <w:lang w:val="en-US" w:bidi="ml-IN"/>
            </w:rPr>
            <w:delText>Direct impact on mobility continuity; manipulation can cause handover failure, desynchronization between UE and gNBs and persistent denial of service</w:delText>
          </w:r>
        </w:del>
        <w:r w:rsidRPr="00AC2D2F">
          <w:rPr>
            <w:rFonts w:eastAsia="Times New Roman"/>
            <w:lang w:val="en-US" w:bidi="ml-IN"/>
          </w:rPr>
          <w:t>.</w:t>
        </w:r>
      </w:ins>
    </w:p>
    <w:p w14:paraId="134153C7" w14:textId="4A6BEC24" w:rsidR="00AC2D2F" w:rsidRPr="009A5AA2" w:rsidRDefault="00AC2D2F" w:rsidP="00AC2D2F">
      <w:pPr>
        <w:spacing w:before="100" w:beforeAutospacing="1" w:after="100" w:afterAutospacing="1" w:line="300" w:lineRule="atLeast"/>
        <w:rPr>
          <w:ins w:id="344" w:author="Suresh P. Nair (Nokia)" w:date="2026-02-11T12:34:00Z"/>
          <w:rFonts w:eastAsia="Times New Roman"/>
          <w:lang w:val="en-US" w:bidi="ml-IN"/>
        </w:rPr>
      </w:pPr>
      <w:ins w:id="345" w:author="Suresh P. Nair (Nokia)" w:date="2026-02-12T05:30:00Z">
        <w:r w:rsidRPr="00AC2D2F">
          <w:rPr>
            <w:rFonts w:eastAsia="Times New Roman"/>
            <w:lang w:val="en-US" w:bidi="ml-IN"/>
          </w:rPr>
          <w:lastRenderedPageBreak/>
          <w:t xml:space="preserve">Potential recovery means: </w:t>
        </w:r>
      </w:ins>
      <w:ins w:id="346" w:author="r3" w:date="2026-02-12T16:30:00Z">
        <w:r w:rsidR="00901170">
          <w:rPr>
            <w:rFonts w:eastAsia="Times New Roman"/>
            <w:lang w:val="en-US" w:bidi="ml-IN"/>
          </w:rPr>
          <w:t>TBA</w:t>
        </w:r>
      </w:ins>
      <w:ins w:id="347" w:author="Suresh P. Nair (Nokia)" w:date="2026-02-12T05:32:00Z">
        <w:del w:id="348" w:author="r3" w:date="2026-02-12T16:30:00Z">
          <w:r w:rsidDel="00901170">
            <w:rPr>
              <w:rFonts w:eastAsia="Times New Roman"/>
              <w:lang w:val="en-US" w:bidi="ml-IN"/>
            </w:rPr>
            <w:delText xml:space="preserve">After handover failure, </w:delText>
          </w:r>
        </w:del>
      </w:ins>
      <w:ins w:id="349" w:author="Suresh P. Nair (Nokia)" w:date="2026-02-12T05:30:00Z">
        <w:del w:id="350" w:author="r3" w:date="2026-02-12T16:30:00Z">
          <w:r w:rsidRPr="00AC2D2F" w:rsidDel="00901170">
            <w:rPr>
              <w:rFonts w:eastAsia="Times New Roman"/>
              <w:lang w:val="en-US" w:bidi="ml-IN"/>
            </w:rPr>
            <w:delText>RRC level recovery by re-access to network or RRC re-establishment</w:delText>
          </w:r>
        </w:del>
      </w:ins>
      <w:ins w:id="351" w:author="Suresh P. Nair (Nokia)" w:date="2026-02-12T05:32:00Z">
        <w:del w:id="352" w:author="r3" w:date="2026-02-12T16:30:00Z">
          <w:r w:rsidDel="00901170">
            <w:rPr>
              <w:rFonts w:eastAsia="Times New Roman"/>
              <w:lang w:val="en-US" w:bidi="ml-IN"/>
            </w:rPr>
            <w:delText xml:space="preserve"> or radio link failure</w:delText>
          </w:r>
        </w:del>
      </w:ins>
      <w:ins w:id="353" w:author="Suresh P. Nair (Nokia)" w:date="2026-02-12T05:33:00Z">
        <w:del w:id="354" w:author="r3" w:date="2026-02-12T16:30:00Z">
          <w:r w:rsidR="00F8396B" w:rsidDel="00901170">
            <w:rPr>
              <w:rFonts w:eastAsia="Times New Roman"/>
              <w:lang w:val="en-US" w:bidi="ml-IN"/>
            </w:rPr>
            <w:delText xml:space="preserve"> </w:delText>
          </w:r>
        </w:del>
      </w:ins>
      <w:ins w:id="355" w:author="Suresh P. Nair (Nokia)" w:date="2026-02-12T05:32:00Z">
        <w:del w:id="356" w:author="r3" w:date="2026-02-12T16:30:00Z">
          <w:r w:rsidDel="00901170">
            <w:rPr>
              <w:rFonts w:eastAsia="Times New Roman"/>
              <w:lang w:val="en-US" w:bidi="ml-IN"/>
            </w:rPr>
            <w:delText xml:space="preserve">(RLF) </w:delText>
          </w:r>
        </w:del>
      </w:ins>
      <w:ins w:id="357" w:author="Suresh P. Nair (Nokia)" w:date="2026-02-12T05:33:00Z">
        <w:del w:id="358" w:author="r3" w:date="2026-02-12T16:30:00Z">
          <w:r w:rsidDel="00901170">
            <w:rPr>
              <w:rFonts w:eastAsia="Times New Roman"/>
              <w:lang w:val="en-US" w:bidi="ml-IN"/>
            </w:rPr>
            <w:delText>procedures possible</w:delText>
          </w:r>
        </w:del>
      </w:ins>
      <w:ins w:id="359" w:author="Suresh P. Nair (Nokia)" w:date="2026-02-12T05:30:00Z">
        <w:r w:rsidRPr="00AC2D2F">
          <w:rPr>
            <w:rFonts w:eastAsia="Times New Roman"/>
            <w:lang w:val="en-US" w:bidi="ml-IN"/>
          </w:rPr>
          <w:t>.</w:t>
        </w:r>
      </w:ins>
    </w:p>
    <w:p w14:paraId="46987B7C" w14:textId="77777777" w:rsidR="009A5AA2" w:rsidRPr="009A5AA2" w:rsidRDefault="009A5AA2" w:rsidP="009A5AA2">
      <w:pPr>
        <w:spacing w:before="100" w:beforeAutospacing="1" w:after="100" w:afterAutospacing="1" w:line="300" w:lineRule="atLeast"/>
        <w:outlineLvl w:val="2"/>
        <w:rPr>
          <w:ins w:id="360" w:author="Suresh P. Nair (Nokia)" w:date="2026-02-11T12:34:00Z"/>
          <w:rFonts w:eastAsia="Times New Roman"/>
          <w:lang w:val="en-US" w:bidi="ml-IN"/>
        </w:rPr>
      </w:pPr>
      <w:ins w:id="361" w:author="Suresh P. Nair (Nokia)" w:date="2026-02-11T12:34:00Z">
        <w:r w:rsidRPr="006E408C">
          <w:rPr>
            <w:rFonts w:eastAsia="Times New Roman"/>
            <w:b/>
            <w:bCs/>
            <w:lang w:val="en-US" w:bidi="ml-IN"/>
          </w:rPr>
          <w:t>8. CSI, SRS, and Measurement Control MAC CEs:</w:t>
        </w:r>
        <w:r w:rsidRPr="009A5AA2">
          <w:rPr>
            <w:rFonts w:eastAsia="Times New Roman"/>
            <w:lang w:val="en-US" w:bidi="ml-IN"/>
          </w:rPr>
          <w:t xml:space="preserve"> This category controls channel measurement and sounding procedures. Typical functions include, Activation/deactivation of CSI reporting, Control of SRS resources, Measurement configuration for mobility and positioning. Examples include CSI</w:t>
        </w:r>
        <w:r w:rsidRPr="009A5AA2">
          <w:rPr>
            <w:rFonts w:eastAsia="Times New Roman"/>
            <w:lang w:val="en-US" w:bidi="ml-IN"/>
          </w:rPr>
          <w:noBreakHyphen/>
          <w:t>RS activation MAC CEs, SRS spatial relation MAC CEs, and event</w:t>
        </w:r>
        <w:r w:rsidRPr="009A5AA2">
          <w:rPr>
            <w:rFonts w:eastAsia="Times New Roman"/>
            <w:lang w:val="en-US" w:bidi="ml-IN"/>
          </w:rPr>
          <w:noBreakHyphen/>
          <w:t>triggered measurement MAC CEs.</w:t>
        </w:r>
      </w:ins>
    </w:p>
    <w:p w14:paraId="7AE8D078" w14:textId="4B7FD609" w:rsidR="006E408C" w:rsidRPr="006E408C" w:rsidRDefault="006E408C" w:rsidP="006E408C">
      <w:pPr>
        <w:spacing w:before="100" w:beforeAutospacing="1" w:after="100" w:afterAutospacing="1" w:line="300" w:lineRule="atLeast"/>
        <w:rPr>
          <w:ins w:id="362" w:author="Suresh P. Nair (Nokia)" w:date="2026-02-12T05:38:00Z"/>
          <w:rFonts w:eastAsia="Times New Roman"/>
          <w:lang w:val="en-US" w:bidi="ml-IN"/>
        </w:rPr>
      </w:pPr>
      <w:ins w:id="363" w:author="Suresh P. Nair (Nokia)" w:date="2026-02-12T05:38:00Z">
        <w:r w:rsidRPr="006E408C">
          <w:rPr>
            <w:rFonts w:eastAsia="Times New Roman"/>
            <w:lang w:val="en-US" w:bidi="ml-IN"/>
          </w:rPr>
          <w:t xml:space="preserve">Threat type: </w:t>
        </w:r>
      </w:ins>
      <w:ins w:id="364" w:author="r3" w:date="2026-02-12T16:30:00Z">
        <w:r w:rsidR="00901170">
          <w:rPr>
            <w:rFonts w:eastAsia="Times New Roman"/>
            <w:lang w:val="en-US" w:bidi="ml-IN"/>
          </w:rPr>
          <w:t>TBA</w:t>
        </w:r>
      </w:ins>
      <w:ins w:id="365" w:author="Suresh P. Nair (Nokia)" w:date="2026-02-12T05:38:00Z">
        <w:del w:id="366" w:author="r3" w:date="2026-02-12T16:30:00Z">
          <w:r w:rsidRPr="006E408C" w:rsidDel="00901170">
            <w:rPr>
              <w:rFonts w:eastAsia="Times New Roman"/>
              <w:lang w:val="en-US" w:bidi="ml-IN"/>
            </w:rPr>
            <w:delText>Denial of service</w:delText>
          </w:r>
        </w:del>
      </w:ins>
      <w:ins w:id="367" w:author="Suresh P. Nair (Nokia)" w:date="2026-02-12T05:39:00Z">
        <w:del w:id="368" w:author="r3" w:date="2026-02-12T16:30:00Z">
          <w:r w:rsidDel="00901170">
            <w:rPr>
              <w:rFonts w:eastAsia="Times New Roman"/>
              <w:lang w:val="en-US" w:bidi="ml-IN"/>
            </w:rPr>
            <w:delText>, privacy leakage</w:delText>
          </w:r>
        </w:del>
      </w:ins>
      <w:ins w:id="369" w:author="Suresh P. Nair (Nokia)" w:date="2026-02-12T05:38:00Z">
        <w:r w:rsidRPr="006E408C">
          <w:rPr>
            <w:rFonts w:eastAsia="Times New Roman"/>
            <w:lang w:val="en-US" w:bidi="ml-IN"/>
          </w:rPr>
          <w:t xml:space="preserve"> </w:t>
        </w:r>
      </w:ins>
    </w:p>
    <w:p w14:paraId="50928E6B" w14:textId="358D3A0C" w:rsidR="006E408C" w:rsidRPr="006E408C" w:rsidRDefault="006E408C" w:rsidP="006E408C">
      <w:pPr>
        <w:spacing w:before="100" w:beforeAutospacing="1" w:after="100" w:afterAutospacing="1" w:line="300" w:lineRule="atLeast"/>
        <w:rPr>
          <w:ins w:id="370" w:author="Suresh P. Nair (Nokia)" w:date="2026-02-12T05:38:00Z"/>
          <w:rFonts w:eastAsia="Times New Roman"/>
          <w:lang w:val="en-US" w:bidi="ml-IN"/>
        </w:rPr>
      </w:pPr>
      <w:ins w:id="371" w:author="Suresh P. Nair (Nokia)" w:date="2026-02-12T05:38:00Z">
        <w:r w:rsidRPr="006E408C">
          <w:rPr>
            <w:rFonts w:eastAsia="Times New Roman"/>
            <w:lang w:val="en-US" w:bidi="ml-IN"/>
          </w:rPr>
          <w:t xml:space="preserve">Threat range: </w:t>
        </w:r>
      </w:ins>
      <w:ins w:id="372" w:author="r3" w:date="2026-02-12T16:30:00Z">
        <w:r w:rsidR="00901170">
          <w:rPr>
            <w:rFonts w:eastAsia="Times New Roman"/>
            <w:lang w:val="en-US" w:bidi="ml-IN"/>
          </w:rPr>
          <w:t>TBA</w:t>
        </w:r>
      </w:ins>
      <w:ins w:id="373" w:author="Suresh P. Nair (Nokia)" w:date="2026-02-12T05:38:00Z">
        <w:del w:id="374" w:author="r3" w:date="2026-02-12T16:30:00Z">
          <w:r w:rsidRPr="006E408C" w:rsidDel="00901170">
            <w:rPr>
              <w:rFonts w:eastAsia="Times New Roman"/>
              <w:lang w:val="en-US" w:bidi="ml-IN"/>
            </w:rPr>
            <w:delText>single UE and group of UEs are possible based on the particular MAC CE</w:delText>
          </w:r>
        </w:del>
        <w:r w:rsidRPr="006E408C">
          <w:rPr>
            <w:rFonts w:eastAsia="Times New Roman"/>
            <w:lang w:val="en-US" w:bidi="ml-IN"/>
          </w:rPr>
          <w:t xml:space="preserve">. </w:t>
        </w:r>
      </w:ins>
    </w:p>
    <w:p w14:paraId="216E7E68" w14:textId="079B0E37" w:rsidR="006E408C" w:rsidRPr="006E408C" w:rsidRDefault="006E408C" w:rsidP="006E408C">
      <w:pPr>
        <w:spacing w:before="100" w:beforeAutospacing="1" w:after="100" w:afterAutospacing="1" w:line="300" w:lineRule="atLeast"/>
        <w:rPr>
          <w:ins w:id="375" w:author="Suresh P. Nair (Nokia)" w:date="2026-02-12T05:38:00Z"/>
          <w:rFonts w:eastAsia="Times New Roman"/>
          <w:lang w:val="en-US" w:bidi="ml-IN"/>
        </w:rPr>
      </w:pPr>
      <w:ins w:id="376" w:author="Suresh P. Nair (Nokia)" w:date="2026-02-12T05:38:00Z">
        <w:r w:rsidRPr="006E408C">
          <w:rPr>
            <w:rFonts w:eastAsia="Times New Roman"/>
            <w:lang w:val="en-US" w:bidi="ml-IN"/>
          </w:rPr>
          <w:t xml:space="preserve">Threat complexity: </w:t>
        </w:r>
      </w:ins>
      <w:ins w:id="377" w:author="r3" w:date="2026-02-12T16:30:00Z">
        <w:r w:rsidR="00901170">
          <w:rPr>
            <w:rFonts w:eastAsia="Times New Roman"/>
            <w:lang w:val="en-US" w:bidi="ml-IN"/>
          </w:rPr>
          <w:t>TBA</w:t>
        </w:r>
      </w:ins>
      <w:ins w:id="378" w:author="Suresh P. Nair (Nokia)" w:date="2026-02-12T05:38:00Z">
        <w:del w:id="379" w:author="r3" w:date="2026-02-12T16:30:00Z">
          <w:r w:rsidRPr="006E408C" w:rsidDel="00901170">
            <w:rPr>
              <w:rFonts w:eastAsia="Times New Roman"/>
              <w:lang w:val="en-US" w:bidi="ml-IN"/>
            </w:rPr>
            <w:delText>Possible to mount an attack observing the MAC layer with ability to manipulate the MAC CEs and correlation of the identities</w:delText>
          </w:r>
        </w:del>
        <w:r w:rsidRPr="006E408C">
          <w:rPr>
            <w:rFonts w:eastAsia="Times New Roman"/>
            <w:lang w:val="en-US" w:bidi="ml-IN"/>
          </w:rPr>
          <w:t>.</w:t>
        </w:r>
      </w:ins>
    </w:p>
    <w:p w14:paraId="1283F732" w14:textId="5061E704" w:rsidR="006E408C" w:rsidRDefault="006E408C" w:rsidP="006E408C">
      <w:pPr>
        <w:spacing w:before="100" w:beforeAutospacing="1" w:after="100" w:afterAutospacing="1" w:line="300" w:lineRule="atLeast"/>
        <w:rPr>
          <w:ins w:id="380" w:author="Suresh P. Nair (Nokia)" w:date="2026-02-12T05:38:00Z"/>
          <w:rFonts w:eastAsia="Times New Roman"/>
          <w:lang w:val="en-US" w:bidi="ml-IN"/>
        </w:rPr>
      </w:pPr>
      <w:ins w:id="381" w:author="Suresh P. Nair (Nokia)" w:date="2026-02-12T05:38:00Z">
        <w:r w:rsidRPr="006E408C">
          <w:rPr>
            <w:rFonts w:eastAsia="Times New Roman"/>
            <w:lang w:val="en-US" w:bidi="ml-IN"/>
          </w:rPr>
          <w:t xml:space="preserve">Threat consequence: </w:t>
        </w:r>
      </w:ins>
      <w:ins w:id="382" w:author="r3" w:date="2026-02-12T16:31:00Z">
        <w:r w:rsidR="00901170">
          <w:rPr>
            <w:rFonts w:eastAsia="Times New Roman"/>
            <w:lang w:val="en-US" w:bidi="ml-IN"/>
          </w:rPr>
          <w:t>TBA</w:t>
        </w:r>
      </w:ins>
      <w:ins w:id="383" w:author="Suresh P. Nair (Nokia)" w:date="2026-02-12T05:38:00Z">
        <w:del w:id="384" w:author="r3" w:date="2026-02-12T16:31:00Z">
          <w:r w:rsidRPr="006E408C" w:rsidDel="00901170">
            <w:rPr>
              <w:rFonts w:eastAsia="Times New Roman"/>
              <w:lang w:val="en-US" w:bidi="ml-IN"/>
            </w:rPr>
            <w:delText>Primarily performance related, with potential privacy implications due to exposure of spatial and channel characteristics</w:delText>
          </w:r>
        </w:del>
        <w:r w:rsidRPr="006E408C">
          <w:rPr>
            <w:rFonts w:eastAsia="Times New Roman"/>
            <w:lang w:val="en-US" w:bidi="ml-IN"/>
          </w:rPr>
          <w:t>.</w:t>
        </w:r>
      </w:ins>
    </w:p>
    <w:p w14:paraId="403F8586" w14:textId="79F6A823" w:rsidR="006E408C" w:rsidRPr="009A5AA2" w:rsidRDefault="006E408C" w:rsidP="006E408C">
      <w:pPr>
        <w:spacing w:before="100" w:beforeAutospacing="1" w:after="100" w:afterAutospacing="1" w:line="300" w:lineRule="atLeast"/>
        <w:rPr>
          <w:ins w:id="385" w:author="Suresh P. Nair (Nokia)" w:date="2026-02-11T12:34:00Z"/>
          <w:rFonts w:eastAsia="Times New Roman"/>
          <w:lang w:val="en-US" w:bidi="ml-IN"/>
        </w:rPr>
      </w:pPr>
      <w:ins w:id="386" w:author="Suresh P. Nair (Nokia)" w:date="2026-02-12T05:38:00Z">
        <w:r w:rsidRPr="006E408C">
          <w:rPr>
            <w:rFonts w:eastAsia="Times New Roman"/>
            <w:lang w:val="en-US" w:bidi="ml-IN"/>
          </w:rPr>
          <w:t xml:space="preserve">Potential recovery means: </w:t>
        </w:r>
      </w:ins>
      <w:ins w:id="387" w:author="r3" w:date="2026-02-12T16:31:00Z">
        <w:r w:rsidR="00901170">
          <w:rPr>
            <w:rFonts w:eastAsia="Times New Roman"/>
            <w:lang w:val="en-US" w:bidi="ml-IN"/>
          </w:rPr>
          <w:t>TBA</w:t>
        </w:r>
      </w:ins>
      <w:ins w:id="388" w:author="Suresh P. Nair (Nokia)" w:date="2026-02-12T05:38:00Z">
        <w:del w:id="389" w:author="r3" w:date="2026-02-12T16:31:00Z">
          <w:r w:rsidRPr="006E408C" w:rsidDel="00901170">
            <w:rPr>
              <w:rFonts w:eastAsia="Times New Roman"/>
              <w:lang w:val="en-US" w:bidi="ml-IN"/>
            </w:rPr>
            <w:delText>No recovery exist at the MAC layer. RRC level recovery by re-access to network or RRC re-establishment is not triggered by current procdures</w:delText>
          </w:r>
        </w:del>
        <w:r w:rsidRPr="006E408C">
          <w:rPr>
            <w:rFonts w:eastAsia="Times New Roman"/>
            <w:lang w:val="en-US" w:bidi="ml-IN"/>
          </w:rPr>
          <w:t>.</w:t>
        </w:r>
      </w:ins>
    </w:p>
    <w:p w14:paraId="654A4113" w14:textId="77777777" w:rsidR="009A5AA2" w:rsidRPr="009A5AA2" w:rsidRDefault="009A5AA2" w:rsidP="009A5AA2">
      <w:pPr>
        <w:spacing w:before="100" w:beforeAutospacing="1" w:after="100" w:afterAutospacing="1" w:line="300" w:lineRule="atLeast"/>
        <w:outlineLvl w:val="2"/>
        <w:rPr>
          <w:ins w:id="390" w:author="Suresh P. Nair (Nokia)" w:date="2026-02-11T12:34:00Z"/>
          <w:rFonts w:eastAsia="Times New Roman"/>
          <w:lang w:val="en-US" w:bidi="ml-IN"/>
        </w:rPr>
      </w:pPr>
      <w:ins w:id="391" w:author="Suresh P. Nair (Nokia)" w:date="2026-02-11T12:34:00Z">
        <w:r w:rsidRPr="006E408C">
          <w:rPr>
            <w:rFonts w:eastAsia="Times New Roman"/>
            <w:b/>
            <w:bCs/>
            <w:lang w:val="en-US" w:bidi="ml-IN"/>
          </w:rPr>
          <w:t>9. Positioning</w:t>
        </w:r>
        <w:r w:rsidRPr="006E408C">
          <w:rPr>
            <w:rFonts w:eastAsia="Times New Roman"/>
            <w:b/>
            <w:bCs/>
            <w:lang w:val="en-US" w:bidi="ml-IN"/>
          </w:rPr>
          <w:noBreakHyphen/>
          <w:t>Related MAC CEs:</w:t>
        </w:r>
        <w:r w:rsidRPr="009A5AA2">
          <w:rPr>
            <w:rFonts w:eastAsia="Times New Roman"/>
            <w:lang w:val="en-US" w:bidi="ml-IN"/>
          </w:rPr>
          <w:t xml:space="preserve"> These MAC CEs support NR positioning features. Typical functions include, Activation/deactivation of positioning gaps, Control of positioning SRS and processing windows. Examples include Positioning Measurement Gap Activation/Deactivation MAC CEs and Positioning SRS MAC CEs.</w:t>
        </w:r>
      </w:ins>
    </w:p>
    <w:p w14:paraId="4E9A03D8" w14:textId="1D138727" w:rsidR="006E408C" w:rsidRPr="006E408C" w:rsidRDefault="006E408C" w:rsidP="006E408C">
      <w:pPr>
        <w:spacing w:before="100" w:beforeAutospacing="1" w:after="100" w:afterAutospacing="1" w:line="300" w:lineRule="atLeast"/>
        <w:rPr>
          <w:ins w:id="392" w:author="Suresh P. Nair (Nokia)" w:date="2026-02-12T05:41:00Z"/>
          <w:rFonts w:eastAsia="Times New Roman"/>
          <w:lang w:val="en-US" w:bidi="ml-IN"/>
        </w:rPr>
      </w:pPr>
      <w:ins w:id="393" w:author="Suresh P. Nair (Nokia)" w:date="2026-02-12T05:41:00Z">
        <w:r w:rsidRPr="006E408C">
          <w:rPr>
            <w:rFonts w:eastAsia="Times New Roman"/>
            <w:lang w:val="en-US" w:bidi="ml-IN"/>
          </w:rPr>
          <w:t xml:space="preserve">Threat type: </w:t>
        </w:r>
      </w:ins>
      <w:ins w:id="394" w:author="r3" w:date="2026-02-12T16:31:00Z">
        <w:r w:rsidR="00901170">
          <w:rPr>
            <w:rFonts w:eastAsia="Times New Roman"/>
            <w:lang w:val="en-US" w:bidi="ml-IN"/>
          </w:rPr>
          <w:t>TBA</w:t>
        </w:r>
      </w:ins>
      <w:ins w:id="395" w:author="Suresh P. Nair (Nokia)" w:date="2026-02-12T05:41:00Z">
        <w:del w:id="396" w:author="r3" w:date="2026-02-12T16:31:00Z">
          <w:r w:rsidDel="00901170">
            <w:rPr>
              <w:rFonts w:eastAsia="Times New Roman"/>
              <w:lang w:val="en-US" w:bidi="ml-IN"/>
            </w:rPr>
            <w:delText>Privacy or p</w:delText>
          </w:r>
        </w:del>
      </w:ins>
      <w:ins w:id="397" w:author="Suresh P. Nair (Nokia)" w:date="2026-02-12T05:42:00Z">
        <w:del w:id="398" w:author="r3" w:date="2026-02-12T16:31:00Z">
          <w:r w:rsidDel="00901170">
            <w:rPr>
              <w:rFonts w:eastAsia="Times New Roman"/>
              <w:lang w:val="en-US" w:bidi="ml-IN"/>
            </w:rPr>
            <w:delText>ositioning leakage</w:delText>
          </w:r>
        </w:del>
      </w:ins>
      <w:ins w:id="399" w:author="Suresh P. Nair (Nokia)" w:date="2026-02-12T05:41:00Z">
        <w:r w:rsidRPr="006E408C">
          <w:rPr>
            <w:rFonts w:eastAsia="Times New Roman"/>
            <w:lang w:val="en-US" w:bidi="ml-IN"/>
          </w:rPr>
          <w:t>.</w:t>
        </w:r>
      </w:ins>
    </w:p>
    <w:p w14:paraId="0592481E" w14:textId="21092F2C" w:rsidR="006E408C" w:rsidRPr="006E408C" w:rsidRDefault="006E408C" w:rsidP="006E408C">
      <w:pPr>
        <w:spacing w:before="100" w:beforeAutospacing="1" w:after="100" w:afterAutospacing="1" w:line="300" w:lineRule="atLeast"/>
        <w:rPr>
          <w:ins w:id="400" w:author="Suresh P. Nair (Nokia)" w:date="2026-02-12T05:41:00Z"/>
          <w:rFonts w:eastAsia="Times New Roman"/>
          <w:lang w:val="en-US" w:bidi="ml-IN"/>
        </w:rPr>
      </w:pPr>
      <w:ins w:id="401" w:author="Suresh P. Nair (Nokia)" w:date="2026-02-12T05:41:00Z">
        <w:r w:rsidRPr="006E408C">
          <w:rPr>
            <w:rFonts w:eastAsia="Times New Roman"/>
            <w:lang w:val="en-US" w:bidi="ml-IN"/>
          </w:rPr>
          <w:t xml:space="preserve">Threat range: </w:t>
        </w:r>
      </w:ins>
      <w:ins w:id="402" w:author="r3" w:date="2026-02-12T16:31:00Z">
        <w:r w:rsidR="00901170">
          <w:rPr>
            <w:rFonts w:eastAsia="Times New Roman"/>
            <w:lang w:val="en-US" w:bidi="ml-IN"/>
          </w:rPr>
          <w:t>TBA</w:t>
        </w:r>
      </w:ins>
      <w:ins w:id="403" w:author="Suresh P. Nair (Nokia)" w:date="2026-02-12T05:41:00Z">
        <w:del w:id="404" w:author="r3" w:date="2026-02-12T16:31:00Z">
          <w:r w:rsidRPr="006E408C" w:rsidDel="00901170">
            <w:rPr>
              <w:rFonts w:eastAsia="Times New Roman"/>
              <w:lang w:val="en-US" w:bidi="ml-IN"/>
            </w:rPr>
            <w:delText>single UE and group of UEs are possible based on the particular MAC CE</w:delText>
          </w:r>
        </w:del>
        <w:r w:rsidRPr="006E408C">
          <w:rPr>
            <w:rFonts w:eastAsia="Times New Roman"/>
            <w:lang w:val="en-US" w:bidi="ml-IN"/>
          </w:rPr>
          <w:t xml:space="preserve">. </w:t>
        </w:r>
      </w:ins>
    </w:p>
    <w:p w14:paraId="57E567C9" w14:textId="4BC6389F" w:rsidR="006E408C" w:rsidRPr="006E408C" w:rsidRDefault="006E408C" w:rsidP="006E408C">
      <w:pPr>
        <w:spacing w:before="100" w:beforeAutospacing="1" w:after="100" w:afterAutospacing="1" w:line="300" w:lineRule="atLeast"/>
        <w:rPr>
          <w:ins w:id="405" w:author="Suresh P. Nair (Nokia)" w:date="2026-02-12T05:41:00Z"/>
          <w:rFonts w:eastAsia="Times New Roman"/>
          <w:lang w:val="en-US" w:bidi="ml-IN"/>
        </w:rPr>
      </w:pPr>
      <w:ins w:id="406" w:author="Suresh P. Nair (Nokia)" w:date="2026-02-12T05:41:00Z">
        <w:r w:rsidRPr="006E408C">
          <w:rPr>
            <w:rFonts w:eastAsia="Times New Roman"/>
            <w:lang w:val="en-US" w:bidi="ml-IN"/>
          </w:rPr>
          <w:t xml:space="preserve">Threat complexity: </w:t>
        </w:r>
      </w:ins>
      <w:ins w:id="407" w:author="r3" w:date="2026-02-12T16:31:00Z">
        <w:r w:rsidR="00901170">
          <w:rPr>
            <w:rFonts w:eastAsia="Times New Roman"/>
            <w:lang w:val="en-US" w:bidi="ml-IN"/>
          </w:rPr>
          <w:t>TBA</w:t>
        </w:r>
      </w:ins>
      <w:ins w:id="408" w:author="Suresh P. Nair (Nokia)" w:date="2026-02-12T05:41:00Z">
        <w:del w:id="409" w:author="r3" w:date="2026-02-12T16:31:00Z">
          <w:r w:rsidRPr="006E408C" w:rsidDel="00901170">
            <w:rPr>
              <w:rFonts w:eastAsia="Times New Roman"/>
              <w:lang w:val="en-US" w:bidi="ml-IN"/>
            </w:rPr>
            <w:delText>Possible to mount an attack observing the MAC layer with ability to manipulate the MAC CEs and correlation of the identities</w:delText>
          </w:r>
        </w:del>
        <w:r w:rsidRPr="006E408C">
          <w:rPr>
            <w:rFonts w:eastAsia="Times New Roman"/>
            <w:lang w:val="en-US" w:bidi="ml-IN"/>
          </w:rPr>
          <w:t>.</w:t>
        </w:r>
      </w:ins>
    </w:p>
    <w:p w14:paraId="6D551695" w14:textId="0244B455" w:rsidR="006E408C" w:rsidRDefault="006E408C" w:rsidP="006E408C">
      <w:pPr>
        <w:spacing w:before="100" w:beforeAutospacing="1" w:after="100" w:afterAutospacing="1" w:line="300" w:lineRule="atLeast"/>
        <w:rPr>
          <w:ins w:id="410" w:author="Suresh P. Nair (Nokia)" w:date="2026-02-12T05:42:00Z"/>
          <w:rFonts w:eastAsia="Times New Roman"/>
          <w:lang w:val="en-US" w:bidi="ml-IN"/>
        </w:rPr>
      </w:pPr>
      <w:ins w:id="411" w:author="Suresh P. Nair (Nokia)" w:date="2026-02-12T05:41:00Z">
        <w:r w:rsidRPr="006E408C">
          <w:rPr>
            <w:rFonts w:eastAsia="Times New Roman"/>
            <w:lang w:val="en-US" w:bidi="ml-IN"/>
          </w:rPr>
          <w:t xml:space="preserve">Threat consequence: </w:t>
        </w:r>
      </w:ins>
      <w:ins w:id="412" w:author="r3" w:date="2026-02-12T16:31:00Z">
        <w:r w:rsidR="00901170">
          <w:rPr>
            <w:rFonts w:eastAsia="Times New Roman"/>
            <w:lang w:val="en-US" w:bidi="ml-IN"/>
          </w:rPr>
          <w:t>TBA</w:t>
        </w:r>
      </w:ins>
      <w:ins w:id="413" w:author="Suresh P. Nair (Nokia)" w:date="2026-02-12T05:42:00Z">
        <w:del w:id="414" w:author="r3" w:date="2026-02-12T16:31:00Z">
          <w:r w:rsidRPr="006E408C" w:rsidDel="00901170">
            <w:rPr>
              <w:rFonts w:eastAsia="Times New Roman"/>
              <w:lang w:val="en-US" w:bidi="ml-IN"/>
            </w:rPr>
            <w:delText>Mostly low to medium service impact, but privacy sensitive when combined with other MAC layer identifiers</w:delText>
          </w:r>
        </w:del>
        <w:r w:rsidRPr="006E408C">
          <w:rPr>
            <w:rFonts w:eastAsia="Times New Roman"/>
            <w:lang w:val="en-US" w:bidi="ml-IN"/>
          </w:rPr>
          <w:t>.</w:t>
        </w:r>
      </w:ins>
    </w:p>
    <w:p w14:paraId="2C390AE0" w14:textId="1803348A" w:rsidR="006E408C" w:rsidRPr="009A5AA2" w:rsidRDefault="006E408C" w:rsidP="006E408C">
      <w:pPr>
        <w:spacing w:before="100" w:beforeAutospacing="1" w:after="100" w:afterAutospacing="1" w:line="300" w:lineRule="atLeast"/>
        <w:rPr>
          <w:ins w:id="415" w:author="Suresh P. Nair (Nokia)" w:date="2026-02-11T12:34:00Z"/>
          <w:rFonts w:eastAsia="Times New Roman"/>
          <w:lang w:val="en-US" w:bidi="ml-IN"/>
        </w:rPr>
      </w:pPr>
      <w:ins w:id="416" w:author="Suresh P. Nair (Nokia)" w:date="2026-02-12T05:41:00Z">
        <w:r w:rsidRPr="006E408C">
          <w:rPr>
            <w:rFonts w:eastAsia="Times New Roman"/>
            <w:lang w:val="en-US" w:bidi="ml-IN"/>
          </w:rPr>
          <w:t xml:space="preserve">Potential recovery means: </w:t>
        </w:r>
      </w:ins>
      <w:ins w:id="417" w:author="r3" w:date="2026-02-12T16:31:00Z">
        <w:r w:rsidR="00901170">
          <w:rPr>
            <w:rFonts w:eastAsia="Times New Roman"/>
            <w:lang w:val="en-US" w:bidi="ml-IN"/>
          </w:rPr>
          <w:t>TBA</w:t>
        </w:r>
      </w:ins>
      <w:ins w:id="418" w:author="Suresh P. Nair (Nokia)" w:date="2026-02-12T05:41:00Z">
        <w:del w:id="419" w:author="r3" w:date="2026-02-12T16:31:00Z">
          <w:r w:rsidRPr="006E408C" w:rsidDel="00901170">
            <w:rPr>
              <w:rFonts w:eastAsia="Times New Roman"/>
              <w:lang w:val="en-US" w:bidi="ml-IN"/>
            </w:rPr>
            <w:delText>No recovery exist at the MAC layer. RRC level recovery by re-access to network or RRC re-establishment is not triggered by current procdures</w:delText>
          </w:r>
        </w:del>
        <w:r w:rsidRPr="006E408C">
          <w:rPr>
            <w:rFonts w:eastAsia="Times New Roman"/>
            <w:lang w:val="en-US" w:bidi="ml-IN"/>
          </w:rPr>
          <w:t>.</w:t>
        </w:r>
      </w:ins>
    </w:p>
    <w:p w14:paraId="200575FF" w14:textId="77777777" w:rsidR="009A5AA2" w:rsidRPr="009A5AA2" w:rsidRDefault="009A5AA2" w:rsidP="009A5AA2">
      <w:pPr>
        <w:spacing w:before="100" w:beforeAutospacing="1" w:after="100" w:afterAutospacing="1" w:line="300" w:lineRule="atLeast"/>
        <w:outlineLvl w:val="2"/>
        <w:rPr>
          <w:ins w:id="420" w:author="Suresh P. Nair (Nokia)" w:date="2026-02-11T12:34:00Z"/>
          <w:rFonts w:eastAsia="Times New Roman"/>
          <w:lang w:val="en-US" w:bidi="ml-IN"/>
        </w:rPr>
      </w:pPr>
      <w:ins w:id="421" w:author="Suresh P. Nair (Nokia)" w:date="2026-02-11T12:34:00Z">
        <w:r w:rsidRPr="009D193D">
          <w:rPr>
            <w:rFonts w:eastAsia="Times New Roman"/>
            <w:b/>
            <w:bCs/>
            <w:lang w:val="en-US" w:bidi="ml-IN"/>
          </w:rPr>
          <w:t xml:space="preserve">10. IAB, </w:t>
        </w:r>
        <w:proofErr w:type="spellStart"/>
        <w:r w:rsidRPr="009D193D">
          <w:rPr>
            <w:rFonts w:eastAsia="Times New Roman"/>
            <w:b/>
            <w:bCs/>
            <w:lang w:val="en-US" w:bidi="ml-IN"/>
          </w:rPr>
          <w:t>Sidelink</w:t>
        </w:r>
        <w:proofErr w:type="spellEnd"/>
        <w:r w:rsidRPr="009D193D">
          <w:rPr>
            <w:rFonts w:eastAsia="Times New Roman"/>
            <w:b/>
            <w:bCs/>
            <w:lang w:val="en-US" w:bidi="ml-IN"/>
          </w:rPr>
          <w:t>, and Specialized Deployment MAC CEs:</w:t>
        </w:r>
        <w:r w:rsidRPr="009A5AA2">
          <w:rPr>
            <w:rFonts w:eastAsia="Times New Roman"/>
            <w:lang w:val="en-US" w:bidi="ml-IN"/>
          </w:rPr>
          <w:t xml:space="preserve"> This category covers MAC CEs specific to particular deployment scenarios. Typical functions include, IAB timing, beam, and power coordination, </w:t>
        </w:r>
        <w:proofErr w:type="spellStart"/>
        <w:r w:rsidRPr="009A5AA2">
          <w:rPr>
            <w:rFonts w:eastAsia="Times New Roman"/>
            <w:lang w:val="en-US" w:bidi="ml-IN"/>
          </w:rPr>
          <w:t>Sidelink</w:t>
        </w:r>
        <w:proofErr w:type="spellEnd"/>
        <w:r w:rsidRPr="009A5AA2">
          <w:rPr>
            <w:rFonts w:eastAsia="Times New Roman"/>
            <w:lang w:val="en-US" w:bidi="ml-IN"/>
          </w:rPr>
          <w:t xml:space="preserve"> scheduling and reporting, Network</w:t>
        </w:r>
        <w:r w:rsidRPr="009A5AA2">
          <w:rPr>
            <w:rFonts w:eastAsia="Times New Roman"/>
            <w:lang w:val="en-US" w:bidi="ml-IN"/>
          </w:rPr>
          <w:noBreakHyphen/>
          <w:t xml:space="preserve">controlled repeater control. Examples include IAB timing MAC CEs, </w:t>
        </w:r>
        <w:proofErr w:type="spellStart"/>
        <w:r w:rsidRPr="009A5AA2">
          <w:rPr>
            <w:rFonts w:eastAsia="Times New Roman"/>
            <w:lang w:val="en-US" w:bidi="ml-IN"/>
          </w:rPr>
          <w:t>sidelink</w:t>
        </w:r>
        <w:proofErr w:type="spellEnd"/>
        <w:r w:rsidRPr="009A5AA2">
          <w:rPr>
            <w:rFonts w:eastAsia="Times New Roman"/>
            <w:lang w:val="en-US" w:bidi="ml-IN"/>
          </w:rPr>
          <w:t xml:space="preserve"> BSR MAC CEs, and NCR beam indication MAC CEs.</w:t>
        </w:r>
      </w:ins>
    </w:p>
    <w:p w14:paraId="54B0E81A" w14:textId="19C28F93" w:rsidR="009D193D" w:rsidRPr="009D193D" w:rsidRDefault="009D193D" w:rsidP="009D193D">
      <w:pPr>
        <w:spacing w:before="100" w:beforeAutospacing="1" w:after="100" w:afterAutospacing="1" w:line="300" w:lineRule="atLeast"/>
        <w:rPr>
          <w:ins w:id="422" w:author="Suresh P. Nair (Nokia)" w:date="2026-02-12T05:45:00Z"/>
          <w:rFonts w:eastAsia="Times New Roman"/>
          <w:lang w:val="en-US" w:bidi="ml-IN"/>
        </w:rPr>
      </w:pPr>
      <w:ins w:id="423" w:author="Suresh P. Nair (Nokia)" w:date="2026-02-12T05:45:00Z">
        <w:r w:rsidRPr="009D193D">
          <w:rPr>
            <w:rFonts w:eastAsia="Times New Roman"/>
            <w:lang w:val="en-US" w:bidi="ml-IN"/>
          </w:rPr>
          <w:t xml:space="preserve">Threat type: </w:t>
        </w:r>
      </w:ins>
      <w:ins w:id="424" w:author="r3" w:date="2026-02-12T16:31:00Z">
        <w:r w:rsidR="00901170">
          <w:rPr>
            <w:rFonts w:eastAsia="Times New Roman"/>
            <w:lang w:val="en-US" w:bidi="ml-IN"/>
          </w:rPr>
          <w:t>TBA</w:t>
        </w:r>
      </w:ins>
      <w:ins w:id="425" w:author="Suresh P. Nair (Nokia)" w:date="2026-02-12T05:45:00Z">
        <w:del w:id="426" w:author="r3" w:date="2026-02-12T16:31:00Z">
          <w:r w:rsidRPr="009D193D" w:rsidDel="00901170">
            <w:rPr>
              <w:rFonts w:eastAsia="Times New Roman"/>
              <w:lang w:val="en-US" w:bidi="ml-IN"/>
            </w:rPr>
            <w:delText xml:space="preserve">Denial of service particularly in </w:delText>
          </w:r>
          <w:r w:rsidDel="00901170">
            <w:rPr>
              <w:rFonts w:eastAsia="Times New Roman"/>
              <w:lang w:val="en-US" w:bidi="ml-IN"/>
            </w:rPr>
            <w:delText xml:space="preserve">IAB, V2X </w:delText>
          </w:r>
        </w:del>
      </w:ins>
      <w:ins w:id="427" w:author="Suresh P. Nair (Nokia)" w:date="2026-02-12T05:46:00Z">
        <w:del w:id="428" w:author="r3" w:date="2026-02-12T16:31:00Z">
          <w:r w:rsidDel="00901170">
            <w:rPr>
              <w:rFonts w:eastAsia="Times New Roman"/>
              <w:lang w:val="en-US" w:bidi="ml-IN"/>
            </w:rPr>
            <w:delText>or ProSe deployments</w:delText>
          </w:r>
        </w:del>
        <w:r>
          <w:rPr>
            <w:rFonts w:eastAsia="Times New Roman"/>
            <w:lang w:val="en-US" w:bidi="ml-IN"/>
          </w:rPr>
          <w:t>.</w:t>
        </w:r>
      </w:ins>
    </w:p>
    <w:p w14:paraId="21C51380" w14:textId="171C0401" w:rsidR="009D193D" w:rsidRPr="009D193D" w:rsidRDefault="009D193D" w:rsidP="009D193D">
      <w:pPr>
        <w:spacing w:before="100" w:beforeAutospacing="1" w:after="100" w:afterAutospacing="1" w:line="300" w:lineRule="atLeast"/>
        <w:rPr>
          <w:ins w:id="429" w:author="Suresh P. Nair (Nokia)" w:date="2026-02-12T05:45:00Z"/>
          <w:rFonts w:eastAsia="Times New Roman"/>
          <w:lang w:val="en-US" w:bidi="ml-IN"/>
        </w:rPr>
      </w:pPr>
      <w:ins w:id="430" w:author="Suresh P. Nair (Nokia)" w:date="2026-02-12T05:45:00Z">
        <w:r w:rsidRPr="009D193D">
          <w:rPr>
            <w:rFonts w:eastAsia="Times New Roman"/>
            <w:lang w:val="en-US" w:bidi="ml-IN"/>
          </w:rPr>
          <w:t xml:space="preserve">Threat range: </w:t>
        </w:r>
      </w:ins>
      <w:ins w:id="431" w:author="r3" w:date="2026-02-12T16:31:00Z">
        <w:r w:rsidR="00901170">
          <w:rPr>
            <w:rFonts w:eastAsia="Times New Roman"/>
            <w:lang w:val="en-US" w:bidi="ml-IN"/>
          </w:rPr>
          <w:t>TBA</w:t>
        </w:r>
      </w:ins>
      <w:ins w:id="432" w:author="Suresh P. Nair (Nokia)" w:date="2026-02-12T05:45:00Z">
        <w:del w:id="433" w:author="r3" w:date="2026-02-12T16:31:00Z">
          <w:r w:rsidRPr="009D193D" w:rsidDel="00901170">
            <w:rPr>
              <w:rFonts w:eastAsia="Times New Roman"/>
              <w:lang w:val="en-US" w:bidi="ml-IN"/>
            </w:rPr>
            <w:delText>single UE and group of UEs are possible based on the particular MAC CE</w:delText>
          </w:r>
        </w:del>
      </w:ins>
      <w:ins w:id="434" w:author="Suresh P. Nair (Nokia)" w:date="2026-02-12T05:53:00Z">
        <w:del w:id="435" w:author="r3" w:date="2026-02-12T16:31:00Z">
          <w:r w:rsidR="008100CD" w:rsidDel="00901170">
            <w:rPr>
              <w:rFonts w:eastAsia="Times New Roman"/>
              <w:lang w:val="en-US" w:bidi="ml-IN"/>
            </w:rPr>
            <w:delText xml:space="preserve"> and deployed feature</w:delText>
          </w:r>
        </w:del>
      </w:ins>
      <w:ins w:id="436" w:author="Suresh P. Nair (Nokia)" w:date="2026-02-12T05:45:00Z">
        <w:r w:rsidRPr="009D193D">
          <w:rPr>
            <w:rFonts w:eastAsia="Times New Roman"/>
            <w:lang w:val="en-US" w:bidi="ml-IN"/>
          </w:rPr>
          <w:t xml:space="preserve">. </w:t>
        </w:r>
      </w:ins>
    </w:p>
    <w:p w14:paraId="2089D81D" w14:textId="06A07E74" w:rsidR="009D193D" w:rsidRPr="009D193D" w:rsidRDefault="009D193D" w:rsidP="009D193D">
      <w:pPr>
        <w:spacing w:before="100" w:beforeAutospacing="1" w:after="100" w:afterAutospacing="1" w:line="300" w:lineRule="atLeast"/>
        <w:rPr>
          <w:ins w:id="437" w:author="Suresh P. Nair (Nokia)" w:date="2026-02-12T05:45:00Z"/>
          <w:rFonts w:eastAsia="Times New Roman"/>
          <w:lang w:val="en-US" w:bidi="ml-IN"/>
        </w:rPr>
      </w:pPr>
      <w:ins w:id="438" w:author="Suresh P. Nair (Nokia)" w:date="2026-02-12T05:45:00Z">
        <w:r w:rsidRPr="009D193D">
          <w:rPr>
            <w:rFonts w:eastAsia="Times New Roman"/>
            <w:lang w:val="en-US" w:bidi="ml-IN"/>
          </w:rPr>
          <w:t xml:space="preserve">Threat complexity: </w:t>
        </w:r>
      </w:ins>
      <w:ins w:id="439" w:author="r3" w:date="2026-02-12T16:31:00Z">
        <w:r w:rsidR="00901170">
          <w:rPr>
            <w:rFonts w:eastAsia="Times New Roman"/>
            <w:lang w:val="en-US" w:bidi="ml-IN"/>
          </w:rPr>
          <w:t>TBA</w:t>
        </w:r>
      </w:ins>
      <w:ins w:id="440" w:author="Suresh P. Nair (Nokia)" w:date="2026-02-12T05:45:00Z">
        <w:del w:id="441" w:author="r3" w:date="2026-02-12T16:31:00Z">
          <w:r w:rsidRPr="009D193D" w:rsidDel="00901170">
            <w:rPr>
              <w:rFonts w:eastAsia="Times New Roman"/>
              <w:lang w:val="en-US" w:bidi="ml-IN"/>
            </w:rPr>
            <w:delText>Possible to mount an attack observing the MAC layer with ability to manipulate the MAC CEs and correlation of the identities</w:delText>
          </w:r>
        </w:del>
        <w:r w:rsidRPr="009D193D">
          <w:rPr>
            <w:rFonts w:eastAsia="Times New Roman"/>
            <w:lang w:val="en-US" w:bidi="ml-IN"/>
          </w:rPr>
          <w:t>.</w:t>
        </w:r>
      </w:ins>
    </w:p>
    <w:p w14:paraId="7D2ACBFC" w14:textId="2B59301E" w:rsidR="009D193D" w:rsidRDefault="009D193D" w:rsidP="009D193D">
      <w:pPr>
        <w:spacing w:before="100" w:beforeAutospacing="1" w:after="100" w:afterAutospacing="1" w:line="300" w:lineRule="atLeast"/>
        <w:rPr>
          <w:ins w:id="442" w:author="Suresh P. Nair (Nokia)" w:date="2026-02-12T05:47:00Z"/>
          <w:rFonts w:eastAsia="Times New Roman"/>
          <w:lang w:val="en-US" w:bidi="ml-IN"/>
        </w:rPr>
      </w:pPr>
      <w:ins w:id="443" w:author="Suresh P. Nair (Nokia)" w:date="2026-02-12T05:45:00Z">
        <w:r w:rsidRPr="009D193D">
          <w:rPr>
            <w:rFonts w:eastAsia="Times New Roman"/>
            <w:lang w:val="en-US" w:bidi="ml-IN"/>
          </w:rPr>
          <w:t>Threat consequence:</w:t>
        </w:r>
      </w:ins>
      <w:ins w:id="444" w:author="Suresh P. Nair (Nokia)" w:date="2026-02-12T05:47:00Z">
        <w:r>
          <w:rPr>
            <w:rFonts w:eastAsia="Times New Roman"/>
            <w:lang w:val="en-US" w:bidi="ml-IN"/>
          </w:rPr>
          <w:t xml:space="preserve"> </w:t>
        </w:r>
      </w:ins>
      <w:ins w:id="445" w:author="r3" w:date="2026-02-12T16:31:00Z">
        <w:r w:rsidR="00901170">
          <w:rPr>
            <w:rFonts w:eastAsia="Times New Roman"/>
            <w:lang w:val="en-US" w:bidi="ml-IN"/>
          </w:rPr>
          <w:t>TBA</w:t>
        </w:r>
      </w:ins>
      <w:ins w:id="446" w:author="Suresh P. Nair (Nokia)" w:date="2026-02-12T05:47:00Z">
        <w:del w:id="447" w:author="r3" w:date="2026-02-12T16:31:00Z">
          <w:r w:rsidRPr="009D193D" w:rsidDel="00901170">
            <w:rPr>
              <w:rFonts w:eastAsia="Times New Roman"/>
              <w:lang w:val="en-US" w:bidi="ml-IN"/>
            </w:rPr>
            <w:delText xml:space="preserve">Impact scope depends on IAB deployment; risks may scale beyond a single UE to network nodes or </w:delText>
          </w:r>
        </w:del>
      </w:ins>
      <w:ins w:id="448" w:author="Suresh P. Nair (Nokia)" w:date="2026-02-12T05:53:00Z">
        <w:del w:id="449" w:author="r3" w:date="2026-02-12T16:31:00Z">
          <w:r w:rsidR="00FB1AD1" w:rsidDel="00901170">
            <w:rPr>
              <w:rFonts w:eastAsia="Times New Roman"/>
              <w:lang w:val="en-US" w:bidi="ml-IN"/>
            </w:rPr>
            <w:delText xml:space="preserve">IAB and V2X </w:delText>
          </w:r>
        </w:del>
      </w:ins>
      <w:ins w:id="450" w:author="Suresh P. Nair (Nokia)" w:date="2026-02-12T05:47:00Z">
        <w:del w:id="451" w:author="r3" w:date="2026-02-12T16:31:00Z">
          <w:r w:rsidRPr="009D193D" w:rsidDel="00901170">
            <w:rPr>
              <w:rFonts w:eastAsia="Times New Roman"/>
              <w:lang w:val="en-US" w:bidi="ml-IN"/>
            </w:rPr>
            <w:delText>clusters</w:delText>
          </w:r>
        </w:del>
        <w:r w:rsidRPr="009D193D">
          <w:rPr>
            <w:rFonts w:eastAsia="Times New Roman"/>
            <w:lang w:val="en-US" w:bidi="ml-IN"/>
          </w:rPr>
          <w:t>.</w:t>
        </w:r>
      </w:ins>
    </w:p>
    <w:p w14:paraId="1461EF07" w14:textId="30975516" w:rsidR="009D193D" w:rsidRPr="009A5AA2" w:rsidRDefault="009D193D" w:rsidP="009D193D">
      <w:pPr>
        <w:spacing w:before="100" w:beforeAutospacing="1" w:after="100" w:afterAutospacing="1" w:line="300" w:lineRule="atLeast"/>
        <w:rPr>
          <w:ins w:id="452" w:author="Suresh P. Nair (Nokia)" w:date="2026-02-11T12:34:00Z"/>
          <w:rFonts w:eastAsia="Times New Roman"/>
          <w:lang w:val="en-US" w:bidi="ml-IN"/>
        </w:rPr>
      </w:pPr>
      <w:ins w:id="453" w:author="Suresh P. Nair (Nokia)" w:date="2026-02-12T05:45:00Z">
        <w:r w:rsidRPr="009D193D">
          <w:rPr>
            <w:rFonts w:eastAsia="Times New Roman"/>
            <w:lang w:val="en-US" w:bidi="ml-IN"/>
          </w:rPr>
          <w:t xml:space="preserve">Potential recovery means: </w:t>
        </w:r>
      </w:ins>
      <w:ins w:id="454" w:author="r3" w:date="2026-02-12T16:31:00Z">
        <w:r w:rsidR="00901170">
          <w:rPr>
            <w:rFonts w:eastAsia="Times New Roman"/>
            <w:lang w:val="en-US" w:bidi="ml-IN"/>
          </w:rPr>
          <w:t>TBA</w:t>
        </w:r>
      </w:ins>
      <w:ins w:id="455" w:author="Suresh P. Nair (Nokia)" w:date="2026-02-12T05:45:00Z">
        <w:del w:id="456" w:author="r3" w:date="2026-02-12T16:31:00Z">
          <w:r w:rsidRPr="009D193D" w:rsidDel="00901170">
            <w:rPr>
              <w:rFonts w:eastAsia="Times New Roman"/>
              <w:lang w:val="en-US" w:bidi="ml-IN"/>
            </w:rPr>
            <w:delText>No recovery exist at the MAC layer. RRC level recovery by re-access to network or RRC re-establishment is not triggered by current procdures</w:delText>
          </w:r>
        </w:del>
        <w:r w:rsidRPr="009D193D">
          <w:rPr>
            <w:rFonts w:eastAsia="Times New Roman"/>
            <w:lang w:val="en-US" w:bidi="ml-IN"/>
          </w:rPr>
          <w:t>.</w:t>
        </w:r>
      </w:ins>
    </w:p>
    <w:p w14:paraId="0207486F" w14:textId="4F4B73DB" w:rsidR="009A5AA2" w:rsidRPr="009A5AA2" w:rsidDel="00D72869" w:rsidRDefault="009A5AA2" w:rsidP="00582AD0">
      <w:pPr>
        <w:spacing w:before="100" w:beforeAutospacing="1" w:after="100" w:afterAutospacing="1" w:line="300" w:lineRule="atLeast"/>
        <w:rPr>
          <w:ins w:id="457" w:author="Suresh P. Nair (Nokia)" w:date="2026-02-11T12:34:00Z"/>
          <w:del w:id="458" w:author="Huawei" w:date="2026-02-12T21:16:00Z"/>
          <w:rFonts w:eastAsia="Times New Roman"/>
          <w:lang w:val="en-US" w:bidi="ml-IN"/>
        </w:rPr>
      </w:pPr>
      <w:ins w:id="459" w:author="Suresh P. Nair (Nokia)" w:date="2026-02-11T12:34:00Z">
        <w:r w:rsidRPr="009D193D">
          <w:rPr>
            <w:rFonts w:eastAsia="Times New Roman"/>
            <w:b/>
            <w:bCs/>
            <w:lang w:val="en-US" w:bidi="ml-IN"/>
          </w:rPr>
          <w:t>Overall</w:t>
        </w:r>
      </w:ins>
      <w:ins w:id="460" w:author="Suresh P. Nair (Nokia)" w:date="2026-02-12T05:48:00Z">
        <w:r w:rsidR="009D193D" w:rsidRPr="009D193D">
          <w:rPr>
            <w:rFonts w:eastAsia="Times New Roman"/>
            <w:b/>
            <w:bCs/>
            <w:lang w:val="en-US" w:bidi="ml-IN"/>
          </w:rPr>
          <w:t xml:space="preserve"> summary:</w:t>
        </w:r>
      </w:ins>
      <w:ins w:id="461" w:author="Suresh P. Nair (Nokia)" w:date="2026-02-11T12:34:00Z">
        <w:r w:rsidRPr="009A5AA2">
          <w:rPr>
            <w:rFonts w:eastAsia="Times New Roman"/>
            <w:lang w:val="en-US" w:bidi="ml-IN"/>
          </w:rPr>
          <w:t xml:space="preserve"> the analysis indicates that risk level of MAC CEs </w:t>
        </w:r>
        <w:del w:id="462" w:author="Huawei" w:date="2026-02-12T17:11:00Z">
          <w:r w:rsidRPr="009A5AA2" w:rsidDel="009D26E4">
            <w:rPr>
              <w:rFonts w:eastAsia="Times New Roman"/>
              <w:lang w:val="en-US" w:bidi="ml-IN"/>
            </w:rPr>
            <w:delText>are</w:delText>
          </w:r>
        </w:del>
      </w:ins>
      <w:ins w:id="463" w:author="Huawei" w:date="2026-02-12T17:11:00Z">
        <w:r w:rsidR="009D26E4">
          <w:rPr>
            <w:rFonts w:eastAsia="Times New Roman"/>
            <w:lang w:val="en-US" w:bidi="ml-IN"/>
          </w:rPr>
          <w:t>is</w:t>
        </w:r>
      </w:ins>
      <w:ins w:id="464" w:author="Suresh P. Nair (Nokia)" w:date="2026-02-11T12:34:00Z">
        <w:r w:rsidRPr="009A5AA2">
          <w:rPr>
            <w:rFonts w:eastAsia="Times New Roman"/>
            <w:lang w:val="en-US" w:bidi="ml-IN"/>
          </w:rPr>
          <w:t xml:space="preserve"> at different levels based on the functionality, feature supported and deployed. </w:t>
        </w:r>
        <w:del w:id="465" w:author="Huawei" w:date="2026-02-12T21:12:00Z">
          <w:r w:rsidRPr="009A5AA2" w:rsidDel="003A3D0F">
            <w:rPr>
              <w:rFonts w:eastAsia="Times New Roman"/>
              <w:lang w:val="en-US" w:bidi="ml-IN"/>
            </w:rPr>
            <w:delText>Some</w:delText>
          </w:r>
        </w:del>
        <w:del w:id="466" w:author="Huawei" w:date="2026-02-13T00:00:00Z">
          <w:r w:rsidRPr="009A5AA2" w:rsidDel="00582AD0">
            <w:rPr>
              <w:rFonts w:eastAsia="Times New Roman"/>
              <w:lang w:val="en-US" w:bidi="ml-IN"/>
            </w:rPr>
            <w:delText xml:space="preserve"> of the common </w:delText>
          </w:r>
        </w:del>
        <w:del w:id="467" w:author="Huawei" w:date="2026-02-12T17:11:00Z">
          <w:r w:rsidRPr="009A5AA2" w:rsidDel="009D26E4">
            <w:rPr>
              <w:rFonts w:eastAsia="Times New Roman"/>
              <w:lang w:val="en-US" w:bidi="ml-IN"/>
            </w:rPr>
            <w:delText xml:space="preserve">three common </w:delText>
          </w:r>
        </w:del>
        <w:del w:id="468" w:author="Huawei" w:date="2026-02-13T00:00:00Z">
          <w:r w:rsidRPr="009A5AA2" w:rsidDel="00582AD0">
            <w:rPr>
              <w:rFonts w:eastAsia="Times New Roman"/>
              <w:lang w:val="en-US" w:bidi="ml-IN"/>
            </w:rPr>
            <w:delText xml:space="preserve">characteristics </w:delText>
          </w:r>
        </w:del>
        <w:del w:id="469" w:author="Huawei" w:date="2026-02-12T21:12:00Z">
          <w:r w:rsidRPr="009A5AA2" w:rsidDel="003A3D0F">
            <w:rPr>
              <w:rFonts w:eastAsia="Times New Roman"/>
              <w:lang w:val="en-US" w:bidi="ml-IN"/>
            </w:rPr>
            <w:delText>are,</w:delText>
          </w:r>
        </w:del>
      </w:ins>
    </w:p>
    <w:p w14:paraId="6C728AFC" w14:textId="6589D6E4" w:rsidR="009A5AA2" w:rsidRPr="009A5AA2" w:rsidRDefault="009A5AA2" w:rsidP="00582AD0">
      <w:pPr>
        <w:spacing w:before="100" w:beforeAutospacing="1" w:after="100" w:afterAutospacing="1" w:line="300" w:lineRule="atLeast"/>
        <w:rPr>
          <w:ins w:id="470" w:author="Suresh P. Nair (Nokia)" w:date="2026-02-11T12:34:00Z"/>
          <w:rFonts w:eastAsia="Times New Roman"/>
          <w:lang w:val="en-US" w:bidi="ml-IN"/>
        </w:rPr>
      </w:pPr>
      <w:ins w:id="471" w:author="Suresh P. Nair (Nokia)" w:date="2026-02-11T12:34:00Z">
        <w:del w:id="472" w:author="Huawei" w:date="2026-02-12T21:16:00Z">
          <w:r w:rsidRPr="009A5AA2" w:rsidDel="00D72869">
            <w:rPr>
              <w:rFonts w:eastAsia="Times New Roman"/>
              <w:lang w:val="en-US" w:bidi="ml-IN"/>
            </w:rPr>
            <w:delText>1.</w:delText>
          </w:r>
          <w:r w:rsidRPr="009A5AA2" w:rsidDel="00D72869">
            <w:rPr>
              <w:rFonts w:eastAsia="Times New Roman"/>
              <w:lang w:val="en-US" w:bidi="ml-IN"/>
            </w:rPr>
            <w:tab/>
            <w:delText>They directly influence time critical radio behavior</w:delText>
          </w:r>
        </w:del>
        <w:del w:id="473" w:author="Huawei" w:date="2026-02-13T00:00:00Z">
          <w:r w:rsidRPr="009A5AA2" w:rsidDel="00582AD0">
            <w:rPr>
              <w:rFonts w:eastAsia="Times New Roman"/>
              <w:lang w:val="en-US" w:bidi="ml-IN"/>
            </w:rPr>
            <w:delText xml:space="preserve"> (timing, beam direction, mobility, or scheduling).</w:delText>
          </w:r>
        </w:del>
      </w:ins>
    </w:p>
    <w:p w14:paraId="014ADC64" w14:textId="2FEF9FDA" w:rsidR="009A5AA2" w:rsidRPr="009A5AA2" w:rsidDel="003A3D0F" w:rsidRDefault="009A5AA2" w:rsidP="009A5AA2">
      <w:pPr>
        <w:spacing w:before="100" w:beforeAutospacing="1" w:after="100" w:afterAutospacing="1" w:line="300" w:lineRule="atLeast"/>
        <w:rPr>
          <w:ins w:id="474" w:author="Suresh P. Nair (Nokia)" w:date="2026-02-11T12:34:00Z"/>
          <w:del w:id="475" w:author="Huawei" w:date="2026-02-12T21:13:00Z"/>
          <w:rFonts w:eastAsia="Times New Roman"/>
          <w:lang w:val="en-US" w:bidi="ml-IN"/>
        </w:rPr>
      </w:pPr>
      <w:ins w:id="476" w:author="Suresh P. Nair (Nokia)" w:date="2026-02-11T12:34:00Z">
        <w:del w:id="477" w:author="Huawei" w:date="2026-02-12T21:13:00Z">
          <w:r w:rsidRPr="009A5AA2" w:rsidDel="003A3D0F">
            <w:rPr>
              <w:rFonts w:eastAsia="Times New Roman"/>
              <w:lang w:val="en-US" w:bidi="ml-IN"/>
            </w:rPr>
            <w:delText>2.</w:delText>
          </w:r>
          <w:r w:rsidRPr="009A5AA2" w:rsidDel="003A3D0F">
            <w:rPr>
              <w:rFonts w:eastAsia="Times New Roman"/>
              <w:lang w:val="en-US" w:bidi="ml-IN"/>
            </w:rPr>
            <w:tab/>
            <w:delText xml:space="preserve">Exploitation leads to immediate </w:delText>
          </w:r>
        </w:del>
        <w:del w:id="478" w:author="Huawei" w:date="2026-02-12T21:08:00Z">
          <w:r w:rsidRPr="009A5AA2" w:rsidDel="003A3D0F">
            <w:rPr>
              <w:rFonts w:eastAsia="Times New Roman"/>
              <w:lang w:val="en-US" w:bidi="ml-IN"/>
            </w:rPr>
            <w:delText xml:space="preserve">and user visible </w:delText>
          </w:r>
        </w:del>
        <w:del w:id="479" w:author="Huawei" w:date="2026-02-12T21:13:00Z">
          <w:r w:rsidRPr="009A5AA2" w:rsidDel="003A3D0F">
            <w:rPr>
              <w:rFonts w:eastAsia="Times New Roman"/>
              <w:lang w:val="en-US" w:bidi="ml-IN"/>
            </w:rPr>
            <w:delText xml:space="preserve">service disruption, </w:delText>
          </w:r>
        </w:del>
      </w:ins>
      <w:ins w:id="480" w:author="Suresh P. Nair (Nokia)" w:date="2026-02-11T12:39:00Z">
        <w:del w:id="481" w:author="Huawei" w:date="2026-02-12T21:13:00Z">
          <w:r w:rsidDel="003A3D0F">
            <w:rPr>
              <w:rFonts w:eastAsia="Times New Roman"/>
              <w:lang w:val="en-US" w:bidi="ml-IN"/>
            </w:rPr>
            <w:delText xml:space="preserve">to </w:delText>
          </w:r>
        </w:del>
      </w:ins>
      <w:ins w:id="482" w:author="Suresh P. Nair (Nokia)" w:date="2026-02-11T12:34:00Z">
        <w:del w:id="483" w:author="Huawei" w:date="2026-02-12T21:13:00Z">
          <w:r w:rsidRPr="009A5AA2" w:rsidDel="003A3D0F">
            <w:rPr>
              <w:rFonts w:eastAsia="Times New Roman"/>
              <w:lang w:val="en-US" w:bidi="ml-IN"/>
            </w:rPr>
            <w:delText>a single UE</w:delText>
          </w:r>
        </w:del>
      </w:ins>
      <w:ins w:id="484" w:author="Suresh P. Nair (Nokia)" w:date="2026-02-11T12:39:00Z">
        <w:del w:id="485" w:author="Huawei" w:date="2026-02-12T21:13:00Z">
          <w:r w:rsidDel="003A3D0F">
            <w:rPr>
              <w:rFonts w:eastAsia="Times New Roman"/>
              <w:lang w:val="en-US" w:bidi="ml-IN"/>
            </w:rPr>
            <w:delText xml:space="preserve"> and in some cases a g</w:delText>
          </w:r>
        </w:del>
      </w:ins>
      <w:ins w:id="486" w:author="Suresh P. Nair (Nokia)" w:date="2026-02-11T12:40:00Z">
        <w:del w:id="487" w:author="Huawei" w:date="2026-02-12T21:13:00Z">
          <w:r w:rsidDel="003A3D0F">
            <w:rPr>
              <w:rFonts w:eastAsia="Times New Roman"/>
              <w:lang w:val="en-US" w:bidi="ml-IN"/>
            </w:rPr>
            <w:delText>roup of UEs</w:delText>
          </w:r>
        </w:del>
      </w:ins>
      <w:ins w:id="488" w:author="Suresh P. Nair (Nokia)" w:date="2026-02-11T12:34:00Z">
        <w:del w:id="489" w:author="Huawei" w:date="2026-02-12T21:13:00Z">
          <w:r w:rsidRPr="009A5AA2" w:rsidDel="003A3D0F">
            <w:rPr>
              <w:rFonts w:eastAsia="Times New Roman"/>
              <w:lang w:val="en-US" w:bidi="ml-IN"/>
            </w:rPr>
            <w:delText>.</w:delText>
          </w:r>
        </w:del>
      </w:ins>
    </w:p>
    <w:p w14:paraId="2FF58FAB" w14:textId="12A549E4" w:rsidR="009A5AA2" w:rsidRPr="009A5AA2" w:rsidDel="00901170" w:rsidRDefault="009A5AA2" w:rsidP="009A5AA2">
      <w:pPr>
        <w:spacing w:before="100" w:beforeAutospacing="1" w:after="100" w:afterAutospacing="1" w:line="300" w:lineRule="atLeast"/>
        <w:rPr>
          <w:ins w:id="490" w:author="Suresh P. Nair (Nokia)" w:date="2026-02-11T12:34:00Z"/>
          <w:del w:id="491" w:author="r3" w:date="2026-02-12T16:31:00Z"/>
          <w:rFonts w:eastAsia="Times New Roman"/>
          <w:lang w:val="en-US" w:bidi="ml-IN"/>
        </w:rPr>
      </w:pPr>
      <w:ins w:id="492" w:author="Suresh P. Nair (Nokia)" w:date="2026-02-11T12:34:00Z">
        <w:del w:id="493" w:author="r3" w:date="2026-02-12T16:31:00Z">
          <w:r w:rsidRPr="009A5AA2" w:rsidDel="00901170">
            <w:rPr>
              <w:rFonts w:eastAsia="Times New Roman"/>
              <w:lang w:val="en-US" w:bidi="ml-IN"/>
            </w:rPr>
            <w:delText>3.</w:delText>
          </w:r>
          <w:r w:rsidRPr="009A5AA2" w:rsidDel="00901170">
            <w:rPr>
              <w:rFonts w:eastAsia="Times New Roman"/>
              <w:lang w:val="en-US" w:bidi="ml-IN"/>
            </w:rPr>
            <w:tab/>
            <w:delText xml:space="preserve">Several MAC CEs leak fine grained spatial or behavioral information, making privacy risks more severe when combined with other </w:delText>
          </w:r>
        </w:del>
      </w:ins>
      <w:ins w:id="494" w:author="Suresh P. Nair (Nokia)" w:date="2026-02-11T12:40:00Z">
        <w:del w:id="495" w:author="r3" w:date="2026-02-12T16:31:00Z">
          <w:r w:rsidDel="00901170">
            <w:rPr>
              <w:rFonts w:eastAsia="Times New Roman"/>
              <w:lang w:val="en-US" w:bidi="ml-IN"/>
            </w:rPr>
            <w:delText>cross</w:delText>
          </w:r>
        </w:del>
      </w:ins>
      <w:ins w:id="496" w:author="Suresh P. Nair (Nokia)" w:date="2026-02-11T12:34:00Z">
        <w:del w:id="497" w:author="r3" w:date="2026-02-12T16:31:00Z">
          <w:r w:rsidRPr="009A5AA2" w:rsidDel="00901170">
            <w:rPr>
              <w:rFonts w:eastAsia="Times New Roman"/>
              <w:lang w:val="en-US" w:bidi="ml-IN"/>
            </w:rPr>
            <w:delText xml:space="preserve"> layer identifiers.</w:delText>
          </w:r>
        </w:del>
      </w:ins>
    </w:p>
    <w:p w14:paraId="257BCAED" w14:textId="3CE43F7D" w:rsidR="00981CF5" w:rsidRPr="00C234D1" w:rsidRDefault="00CC0681" w:rsidP="00CC0681">
      <w:pPr>
        <w:ind w:firstLine="284"/>
        <w:rPr>
          <w:ins w:id="498" w:author="Niraj Rathod" w:date="2026-01-16T11:18:00Z"/>
        </w:rPr>
      </w:pPr>
      <w:ins w:id="499" w:author="Suresh P. Nair (Nokia)" w:date="2026-02-12T07:31:00Z">
        <w:r w:rsidRPr="0071745D">
          <w:rPr>
            <w:highlight w:val="yellow"/>
          </w:rPr>
          <w:t>Editor’s Note: Further security analysis of MAC CEs are FFS</w:t>
        </w:r>
      </w:ins>
      <w:ins w:id="500" w:author="Suresh P. Nair (Nokia)" w:date="2026-02-12T07:32:00Z">
        <w:r w:rsidRPr="0071745D">
          <w:rPr>
            <w:highlight w:val="yellow"/>
          </w:rPr>
          <w:t>.</w:t>
        </w:r>
      </w:ins>
    </w:p>
    <w:p w14:paraId="4ED7924A" w14:textId="62A40107" w:rsidR="00FE3E03" w:rsidDel="00352372" w:rsidRDefault="00FE3E03" w:rsidP="0044166E">
      <w:pPr>
        <w:pStyle w:val="30"/>
        <w:rPr>
          <w:ins w:id="501" w:author="Niraj Rathod" w:date="2026-01-08T10:18:00Z"/>
          <w:del w:id="502" w:author="Huawei" w:date="2026-02-12T20:47:00Z"/>
        </w:rPr>
      </w:pPr>
      <w:ins w:id="503" w:author="Niraj Rathod" w:date="2026-01-08T10:18:00Z">
        <w:del w:id="504" w:author="Huawei" w:date="2026-02-12T20:47:00Z">
          <w:r w:rsidDel="00352372">
            <w:delText>B.2.2</w:delText>
          </w:r>
          <w:r w:rsidDel="00352372">
            <w:tab/>
          </w:r>
          <w:r w:rsidR="0044166E" w:rsidDel="00352372">
            <w:delText>Risk Prioritization</w:delText>
          </w:r>
        </w:del>
      </w:ins>
    </w:p>
    <w:p w14:paraId="7778BD3F" w14:textId="1D9F3467" w:rsidR="0044166E" w:rsidRPr="00FA2647" w:rsidDel="00352372" w:rsidRDefault="0044166E" w:rsidP="0044166E">
      <w:pPr>
        <w:pStyle w:val="EditorsNote"/>
        <w:rPr>
          <w:ins w:id="505" w:author="Niraj Rathod" w:date="2026-01-08T10:19:00Z"/>
          <w:del w:id="506" w:author="Huawei" w:date="2026-02-12T20:47:00Z"/>
          <w:lang w:val="en-US"/>
        </w:rPr>
      </w:pPr>
      <w:ins w:id="507" w:author="Niraj Rathod" w:date="2026-01-08T10:19:00Z">
        <w:del w:id="508" w:author="Huawei" w:date="2026-02-12T20:47:00Z">
          <w:r w:rsidRPr="00FA2647" w:rsidDel="00352372">
            <w:rPr>
              <w:lang w:val="en-US"/>
            </w:rPr>
            <w:delText>Editor’s Note: Th</w:delText>
          </w:r>
          <w:r w:rsidDel="00352372">
            <w:rPr>
              <w:lang w:val="en-US"/>
            </w:rPr>
            <w:delText xml:space="preserve">is clause contains </w:delText>
          </w:r>
        </w:del>
      </w:ins>
      <w:ins w:id="509" w:author="Niraj Rathod" w:date="2026-01-08T10:20:00Z">
        <w:del w:id="510" w:author="Huawei" w:date="2026-02-12T20:47:00Z">
          <w:r w:rsidR="00BF6999" w:rsidDel="00352372">
            <w:rPr>
              <w:lang w:val="en-US"/>
            </w:rPr>
            <w:delText>agreement on</w:delText>
          </w:r>
        </w:del>
      </w:ins>
      <w:ins w:id="511" w:author="Niraj Rathod" w:date="2026-01-08T10:19:00Z">
        <w:del w:id="512" w:author="Huawei" w:date="2026-02-12T20:47:00Z">
          <w:r w:rsidR="00BF6999" w:rsidDel="00352372">
            <w:rPr>
              <w:lang w:val="en-US"/>
            </w:rPr>
            <w:delText xml:space="preserve"> risk prioritization</w:delText>
          </w:r>
          <w:r w:rsidRPr="00FA2647" w:rsidDel="00352372">
            <w:rPr>
              <w:lang w:val="en-US"/>
            </w:rPr>
            <w:delText>.</w:delText>
          </w:r>
        </w:del>
      </w:ins>
    </w:p>
    <w:p w14:paraId="2528D2F5" w14:textId="7FAA059E" w:rsidR="0044166E" w:rsidRPr="00FF2197" w:rsidDel="00352372" w:rsidRDefault="0044166E" w:rsidP="00FF2197">
      <w:pPr>
        <w:rPr>
          <w:ins w:id="513" w:author="Niraj Rathod" w:date="2025-12-11T12:26:00Z"/>
          <w:del w:id="514" w:author="Huawei" w:date="2026-02-12T20:47:00Z"/>
        </w:rPr>
      </w:pPr>
    </w:p>
    <w:p w14:paraId="044B9F21" w14:textId="73FC61CD" w:rsidR="00FA2647" w:rsidDel="00352372" w:rsidRDefault="00FA2647" w:rsidP="00FA2647">
      <w:pPr>
        <w:pStyle w:val="2"/>
        <w:rPr>
          <w:ins w:id="515" w:author="Niraj Rathod" w:date="2025-12-11T12:54:00Z"/>
          <w:del w:id="516" w:author="Huawei" w:date="2026-02-12T20:47:00Z"/>
        </w:rPr>
      </w:pPr>
      <w:ins w:id="517" w:author="Niraj Rathod" w:date="2025-12-11T12:27:00Z">
        <w:del w:id="518" w:author="Huawei" w:date="2026-02-12T20:47:00Z">
          <w:r w:rsidDel="00352372">
            <w:delText>B.</w:delText>
          </w:r>
        </w:del>
      </w:ins>
      <w:ins w:id="519" w:author="Niraj Rathod" w:date="2025-12-11T12:30:00Z">
        <w:del w:id="520" w:author="Huawei" w:date="2026-02-12T20:47:00Z">
          <w:r w:rsidR="00613695" w:rsidDel="00352372">
            <w:delText>3</w:delText>
          </w:r>
        </w:del>
      </w:ins>
      <w:ins w:id="521" w:author="Niraj Rathod" w:date="2025-12-11T12:27:00Z">
        <w:del w:id="522" w:author="Huawei" w:date="2026-02-12T20:47:00Z">
          <w:r w:rsidDel="00352372">
            <w:tab/>
          </w:r>
        </w:del>
      </w:ins>
      <w:ins w:id="523" w:author="Niraj Rathod" w:date="2026-01-16T12:10:00Z">
        <w:del w:id="524" w:author="Huawei" w:date="2026-02-12T20:47:00Z">
          <w:r w:rsidR="009036CE" w:rsidDel="00352372">
            <w:delText>Interim Agreement</w:delText>
          </w:r>
        </w:del>
      </w:ins>
    </w:p>
    <w:p w14:paraId="06EBFE9D" w14:textId="6A23CAA8" w:rsidR="00606C91" w:rsidRPr="00FA2647" w:rsidDel="00352372" w:rsidRDefault="00606C91" w:rsidP="00606C91">
      <w:pPr>
        <w:pStyle w:val="EditorsNote"/>
        <w:rPr>
          <w:ins w:id="525" w:author="Niraj Rathod" w:date="2025-12-11T12:54:00Z"/>
          <w:del w:id="526" w:author="Huawei" w:date="2026-02-12T20:47:00Z"/>
          <w:lang w:val="en-US"/>
        </w:rPr>
      </w:pPr>
      <w:ins w:id="527" w:author="Niraj Rathod" w:date="2025-12-11T12:54:00Z">
        <w:del w:id="528" w:author="Huawei" w:date="2026-02-12T20:47:00Z">
          <w:r w:rsidRPr="00FA2647" w:rsidDel="00352372">
            <w:rPr>
              <w:lang w:val="en-US"/>
            </w:rPr>
            <w:delText>Editor’s Note: Th</w:delText>
          </w:r>
          <w:r w:rsidDel="00352372">
            <w:rPr>
              <w:lang w:val="en-US"/>
            </w:rPr>
            <w:delText xml:space="preserve">is clause contains agreed principles taking into account </w:delText>
          </w:r>
        </w:del>
      </w:ins>
      <w:ins w:id="529" w:author="Niraj Rathod" w:date="2025-12-11T12:55:00Z">
        <w:del w:id="530" w:author="Huawei" w:date="2026-02-12T20:47:00Z">
          <w:r w:rsidR="00C857D7" w:rsidDel="00352372">
            <w:rPr>
              <w:lang w:val="en-US"/>
            </w:rPr>
            <w:delText>RAN</w:delText>
          </w:r>
          <w:r w:rsidDel="00352372">
            <w:rPr>
              <w:lang w:val="en-US"/>
            </w:rPr>
            <w:delText xml:space="preserve"> WGs input.</w:delText>
          </w:r>
        </w:del>
      </w:ins>
    </w:p>
    <w:p w14:paraId="04D871D9" w14:textId="7A227EE5" w:rsidR="00606C91" w:rsidRPr="00606C91" w:rsidDel="00352372" w:rsidRDefault="00606C91" w:rsidP="00606C91">
      <w:pPr>
        <w:rPr>
          <w:ins w:id="531" w:author="Niraj Rathod" w:date="2025-12-11T12:28:00Z"/>
          <w:del w:id="532" w:author="Huawei" w:date="2026-02-12T20:47:00Z"/>
        </w:rPr>
      </w:pPr>
    </w:p>
    <w:p w14:paraId="08B68832" w14:textId="3EB4FC3E" w:rsidR="00613695" w:rsidDel="00352372" w:rsidRDefault="00613695" w:rsidP="00613695">
      <w:pPr>
        <w:pStyle w:val="2"/>
        <w:rPr>
          <w:ins w:id="533" w:author="Niraj Rathod" w:date="2025-12-11T12:55:00Z"/>
          <w:del w:id="534" w:author="Huawei" w:date="2026-02-12T20:47:00Z"/>
        </w:rPr>
      </w:pPr>
      <w:ins w:id="535" w:author="Niraj Rathod" w:date="2025-12-11T12:28:00Z">
        <w:del w:id="536" w:author="Huawei" w:date="2026-02-12T20:47:00Z">
          <w:r w:rsidDel="00352372">
            <w:delText>B.</w:delText>
          </w:r>
        </w:del>
      </w:ins>
      <w:ins w:id="537" w:author="Niraj Rathod" w:date="2025-12-11T12:31:00Z">
        <w:del w:id="538" w:author="Huawei" w:date="2026-02-12T20:47:00Z">
          <w:r w:rsidDel="00352372">
            <w:delText>4</w:delText>
          </w:r>
        </w:del>
      </w:ins>
      <w:ins w:id="539" w:author="Niraj Rathod" w:date="2025-12-11T12:28:00Z">
        <w:del w:id="540" w:author="Huawei" w:date="2026-02-12T20:47:00Z">
          <w:r w:rsidDel="00352372">
            <w:tab/>
            <w:delText>Risk Tolerance</w:delText>
          </w:r>
        </w:del>
      </w:ins>
    </w:p>
    <w:p w14:paraId="59907026" w14:textId="79317BDB" w:rsidR="00771BF5" w:rsidDel="00352372" w:rsidRDefault="00771BF5" w:rsidP="00771BF5">
      <w:pPr>
        <w:pStyle w:val="EditorsNote"/>
        <w:rPr>
          <w:ins w:id="541" w:author="Niraj Rathod" w:date="2026-01-16T12:10:00Z"/>
          <w:del w:id="542" w:author="Huawei" w:date="2026-02-12T20:47:00Z"/>
          <w:lang w:val="en-US"/>
        </w:rPr>
      </w:pPr>
      <w:ins w:id="543" w:author="Niraj Rathod" w:date="2025-12-11T12:55:00Z">
        <w:del w:id="544" w:author="Huawei" w:date="2026-02-12T20:47:00Z">
          <w:r w:rsidRPr="00FA2647" w:rsidDel="00352372">
            <w:rPr>
              <w:lang w:val="en-US"/>
            </w:rPr>
            <w:delText>Editor’s Note: Th</w:delText>
          </w:r>
          <w:r w:rsidDel="00352372">
            <w:rPr>
              <w:lang w:val="en-US"/>
            </w:rPr>
            <w:delText>is clause contains risk tolerance / acceptance crit</w:delText>
          </w:r>
        </w:del>
      </w:ins>
      <w:ins w:id="545" w:author="Niraj Rathod" w:date="2025-12-11T12:56:00Z">
        <w:del w:id="546" w:author="Huawei" w:date="2026-02-12T20:47:00Z">
          <w:r w:rsidDel="00352372">
            <w:rPr>
              <w:lang w:val="en-US"/>
            </w:rPr>
            <w:delText>eria</w:delText>
          </w:r>
        </w:del>
      </w:ins>
      <w:ins w:id="547" w:author="Niraj Rathod" w:date="2026-01-16T12:10:00Z">
        <w:del w:id="548" w:author="Huawei" w:date="2026-02-12T20:47:00Z">
          <w:r w:rsidR="004C428F" w:rsidDel="00352372">
            <w:rPr>
              <w:lang w:val="en-US"/>
            </w:rPr>
            <w:delText xml:space="preserve"> for residual risk</w:delText>
          </w:r>
        </w:del>
      </w:ins>
      <w:ins w:id="549" w:author="Niraj Rathod" w:date="2025-12-11T12:56:00Z">
        <w:del w:id="550" w:author="Huawei" w:date="2026-02-12T20:47:00Z">
          <w:r w:rsidDel="00352372">
            <w:rPr>
              <w:lang w:val="en-US"/>
            </w:rPr>
            <w:delText>.</w:delText>
          </w:r>
        </w:del>
      </w:ins>
    </w:p>
    <w:p w14:paraId="24A0785D" w14:textId="77777777" w:rsidR="004C428F" w:rsidRDefault="004C428F" w:rsidP="00771BF5">
      <w:pPr>
        <w:pStyle w:val="EditorsNote"/>
        <w:rPr>
          <w:lang w:val="en-US"/>
        </w:rPr>
      </w:pPr>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0EC7" w14:textId="77777777" w:rsidR="009C0E35" w:rsidRDefault="009C0E35">
      <w:r>
        <w:separator/>
      </w:r>
    </w:p>
  </w:endnote>
  <w:endnote w:type="continuationSeparator" w:id="0">
    <w:p w14:paraId="5F71A228" w14:textId="77777777" w:rsidR="009C0E35" w:rsidRDefault="009C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58B7" w14:textId="77777777" w:rsidR="009C0E35" w:rsidRDefault="009C0E35">
      <w:r>
        <w:separator/>
      </w:r>
    </w:p>
  </w:footnote>
  <w:footnote w:type="continuationSeparator" w:id="0">
    <w:p w14:paraId="597A5192" w14:textId="77777777" w:rsidR="009C0E35" w:rsidRDefault="009C0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40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1B47C5"/>
    <w:multiLevelType w:val="hybridMultilevel"/>
    <w:tmpl w:val="B9940C1A"/>
    <w:lvl w:ilvl="0" w:tplc="A5260E7A">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F28107D"/>
    <w:multiLevelType w:val="hybridMultilevel"/>
    <w:tmpl w:val="8572D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2"/>
  </w:num>
  <w:num w:numId="9">
    <w:abstractNumId w:val="19"/>
  </w:num>
  <w:num w:numId="10">
    <w:abstractNumId w:val="21"/>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raj Rathod">
    <w15:presenceInfo w15:providerId="AD" w15:userId="S::niraj.rathod@ericsson.com::6841b589-dbdc-4bf6-8b3b-b650f52f5274"/>
  </w15:person>
  <w15:person w15:author="Huawei">
    <w15:presenceInfo w15:providerId="None" w15:userId="Huawei"/>
  </w15:person>
  <w15:person w15:author="Suresh P. Nair (Nokia)">
    <w15:presenceInfo w15:providerId="AD" w15:userId="S::suresh.p.nair@nokia.com::9ec38795-fee7-4d78-8418-5c6e4743eb0f"/>
  </w15:person>
  <w15:person w15:author="r3">
    <w15:presenceInfo w15:providerId="None" w15:userId="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58A"/>
    <w:rsid w:val="00012515"/>
    <w:rsid w:val="00012EF3"/>
    <w:rsid w:val="00026680"/>
    <w:rsid w:val="00037318"/>
    <w:rsid w:val="000413F1"/>
    <w:rsid w:val="00046389"/>
    <w:rsid w:val="0006171F"/>
    <w:rsid w:val="0006396D"/>
    <w:rsid w:val="00067A9C"/>
    <w:rsid w:val="000730D5"/>
    <w:rsid w:val="00074722"/>
    <w:rsid w:val="00076ACC"/>
    <w:rsid w:val="000819D8"/>
    <w:rsid w:val="00082C4E"/>
    <w:rsid w:val="000934A6"/>
    <w:rsid w:val="00095909"/>
    <w:rsid w:val="000A0D15"/>
    <w:rsid w:val="000A2C6C"/>
    <w:rsid w:val="000A4660"/>
    <w:rsid w:val="000A5FFA"/>
    <w:rsid w:val="000B052E"/>
    <w:rsid w:val="000B1F1D"/>
    <w:rsid w:val="000C439D"/>
    <w:rsid w:val="000D1B5B"/>
    <w:rsid w:val="000F5A0F"/>
    <w:rsid w:val="00101D99"/>
    <w:rsid w:val="0010401F"/>
    <w:rsid w:val="00110554"/>
    <w:rsid w:val="00112FC3"/>
    <w:rsid w:val="00130986"/>
    <w:rsid w:val="00130ECC"/>
    <w:rsid w:val="00141F9D"/>
    <w:rsid w:val="00150E68"/>
    <w:rsid w:val="00157718"/>
    <w:rsid w:val="00166E0D"/>
    <w:rsid w:val="00170E0F"/>
    <w:rsid w:val="00173FA3"/>
    <w:rsid w:val="001842C7"/>
    <w:rsid w:val="00184B6F"/>
    <w:rsid w:val="001861E5"/>
    <w:rsid w:val="001A4507"/>
    <w:rsid w:val="001B1652"/>
    <w:rsid w:val="001B1D23"/>
    <w:rsid w:val="001B47C5"/>
    <w:rsid w:val="001B6ACE"/>
    <w:rsid w:val="001B6CBD"/>
    <w:rsid w:val="001C1F2F"/>
    <w:rsid w:val="001C3EC8"/>
    <w:rsid w:val="001D2BD4"/>
    <w:rsid w:val="001D6911"/>
    <w:rsid w:val="001F10DE"/>
    <w:rsid w:val="001F71C5"/>
    <w:rsid w:val="00201947"/>
    <w:rsid w:val="0020395B"/>
    <w:rsid w:val="002046CB"/>
    <w:rsid w:val="00204DC9"/>
    <w:rsid w:val="002062C0"/>
    <w:rsid w:val="00215130"/>
    <w:rsid w:val="00222A25"/>
    <w:rsid w:val="00230002"/>
    <w:rsid w:val="002334A9"/>
    <w:rsid w:val="00244C9A"/>
    <w:rsid w:val="00247216"/>
    <w:rsid w:val="00270497"/>
    <w:rsid w:val="002711FE"/>
    <w:rsid w:val="0027583D"/>
    <w:rsid w:val="00293FF9"/>
    <w:rsid w:val="002A1857"/>
    <w:rsid w:val="002B209A"/>
    <w:rsid w:val="002B50A9"/>
    <w:rsid w:val="002C132B"/>
    <w:rsid w:val="002C31B9"/>
    <w:rsid w:val="002C70A3"/>
    <w:rsid w:val="002C7F38"/>
    <w:rsid w:val="0030628A"/>
    <w:rsid w:val="00315368"/>
    <w:rsid w:val="00316C08"/>
    <w:rsid w:val="00320ACC"/>
    <w:rsid w:val="00321466"/>
    <w:rsid w:val="00322E50"/>
    <w:rsid w:val="00331A06"/>
    <w:rsid w:val="00343D42"/>
    <w:rsid w:val="0035122B"/>
    <w:rsid w:val="00352372"/>
    <w:rsid w:val="00353451"/>
    <w:rsid w:val="00354DDA"/>
    <w:rsid w:val="00364334"/>
    <w:rsid w:val="00371032"/>
    <w:rsid w:val="00371B44"/>
    <w:rsid w:val="003875BB"/>
    <w:rsid w:val="00393D4F"/>
    <w:rsid w:val="00394F3D"/>
    <w:rsid w:val="00395086"/>
    <w:rsid w:val="003A3D0F"/>
    <w:rsid w:val="003B77F0"/>
    <w:rsid w:val="003C122B"/>
    <w:rsid w:val="003C5A97"/>
    <w:rsid w:val="003C6014"/>
    <w:rsid w:val="003C7A04"/>
    <w:rsid w:val="003D1DF8"/>
    <w:rsid w:val="003D40C7"/>
    <w:rsid w:val="003F2076"/>
    <w:rsid w:val="003F49B5"/>
    <w:rsid w:val="003F52B2"/>
    <w:rsid w:val="003F6E74"/>
    <w:rsid w:val="00402760"/>
    <w:rsid w:val="004058D2"/>
    <w:rsid w:val="00413068"/>
    <w:rsid w:val="0041310A"/>
    <w:rsid w:val="00416409"/>
    <w:rsid w:val="004363BC"/>
    <w:rsid w:val="00440414"/>
    <w:rsid w:val="0044154B"/>
    <w:rsid w:val="0044166E"/>
    <w:rsid w:val="004429B1"/>
    <w:rsid w:val="00454213"/>
    <w:rsid w:val="00455857"/>
    <w:rsid w:val="004558E9"/>
    <w:rsid w:val="0045777E"/>
    <w:rsid w:val="004635BB"/>
    <w:rsid w:val="004959AC"/>
    <w:rsid w:val="0049615F"/>
    <w:rsid w:val="004B3753"/>
    <w:rsid w:val="004C31D2"/>
    <w:rsid w:val="004C428F"/>
    <w:rsid w:val="004D55C2"/>
    <w:rsid w:val="004E422B"/>
    <w:rsid w:val="004F3275"/>
    <w:rsid w:val="00521131"/>
    <w:rsid w:val="00527C0B"/>
    <w:rsid w:val="005410F6"/>
    <w:rsid w:val="005448C3"/>
    <w:rsid w:val="005729C4"/>
    <w:rsid w:val="00575466"/>
    <w:rsid w:val="005769DE"/>
    <w:rsid w:val="00582AD0"/>
    <w:rsid w:val="0059227B"/>
    <w:rsid w:val="00593626"/>
    <w:rsid w:val="005A104D"/>
    <w:rsid w:val="005A6FFE"/>
    <w:rsid w:val="005B088E"/>
    <w:rsid w:val="005B0966"/>
    <w:rsid w:val="005B5529"/>
    <w:rsid w:val="005B695F"/>
    <w:rsid w:val="005B795D"/>
    <w:rsid w:val="005D53B1"/>
    <w:rsid w:val="005E4005"/>
    <w:rsid w:val="005E4CF5"/>
    <w:rsid w:val="0060242A"/>
    <w:rsid w:val="0060514A"/>
    <w:rsid w:val="00606C91"/>
    <w:rsid w:val="00613695"/>
    <w:rsid w:val="00613820"/>
    <w:rsid w:val="00616F06"/>
    <w:rsid w:val="00621E74"/>
    <w:rsid w:val="00626241"/>
    <w:rsid w:val="00631DDE"/>
    <w:rsid w:val="0064078C"/>
    <w:rsid w:val="00642DA4"/>
    <w:rsid w:val="00652248"/>
    <w:rsid w:val="00653B44"/>
    <w:rsid w:val="00653D23"/>
    <w:rsid w:val="00657A26"/>
    <w:rsid w:val="00657B80"/>
    <w:rsid w:val="006607E1"/>
    <w:rsid w:val="006745B6"/>
    <w:rsid w:val="00675B3C"/>
    <w:rsid w:val="0069495C"/>
    <w:rsid w:val="00697455"/>
    <w:rsid w:val="006A0F8B"/>
    <w:rsid w:val="006A73F4"/>
    <w:rsid w:val="006B0796"/>
    <w:rsid w:val="006D12FA"/>
    <w:rsid w:val="006D340A"/>
    <w:rsid w:val="006E408C"/>
    <w:rsid w:val="006F1D0F"/>
    <w:rsid w:val="00715A1D"/>
    <w:rsid w:val="0071745D"/>
    <w:rsid w:val="00754EF0"/>
    <w:rsid w:val="0075586E"/>
    <w:rsid w:val="00760BB0"/>
    <w:rsid w:val="0076157A"/>
    <w:rsid w:val="00766811"/>
    <w:rsid w:val="00771BF5"/>
    <w:rsid w:val="00776D99"/>
    <w:rsid w:val="00784593"/>
    <w:rsid w:val="00786091"/>
    <w:rsid w:val="007A00EF"/>
    <w:rsid w:val="007A31E4"/>
    <w:rsid w:val="007B09A2"/>
    <w:rsid w:val="007B15F4"/>
    <w:rsid w:val="007B19EA"/>
    <w:rsid w:val="007C0A2D"/>
    <w:rsid w:val="007C27B0"/>
    <w:rsid w:val="007C3814"/>
    <w:rsid w:val="007D71CE"/>
    <w:rsid w:val="007E45E0"/>
    <w:rsid w:val="007E537E"/>
    <w:rsid w:val="007F300B"/>
    <w:rsid w:val="007F6481"/>
    <w:rsid w:val="008014C3"/>
    <w:rsid w:val="00804D2D"/>
    <w:rsid w:val="00805931"/>
    <w:rsid w:val="008100CD"/>
    <w:rsid w:val="00826D11"/>
    <w:rsid w:val="00831D2D"/>
    <w:rsid w:val="00834734"/>
    <w:rsid w:val="00850812"/>
    <w:rsid w:val="00861BD8"/>
    <w:rsid w:val="00872560"/>
    <w:rsid w:val="00876B9A"/>
    <w:rsid w:val="008841F2"/>
    <w:rsid w:val="0088771F"/>
    <w:rsid w:val="008933BF"/>
    <w:rsid w:val="008A10C4"/>
    <w:rsid w:val="008A12A0"/>
    <w:rsid w:val="008A2AB4"/>
    <w:rsid w:val="008A6D14"/>
    <w:rsid w:val="008B0248"/>
    <w:rsid w:val="008C128B"/>
    <w:rsid w:val="008C368D"/>
    <w:rsid w:val="008C3B3C"/>
    <w:rsid w:val="008C4E6A"/>
    <w:rsid w:val="008D56D9"/>
    <w:rsid w:val="008F5F33"/>
    <w:rsid w:val="00901170"/>
    <w:rsid w:val="009036CE"/>
    <w:rsid w:val="0091046A"/>
    <w:rsid w:val="00910B14"/>
    <w:rsid w:val="00916AE8"/>
    <w:rsid w:val="00924F4E"/>
    <w:rsid w:val="00926ABD"/>
    <w:rsid w:val="009271BA"/>
    <w:rsid w:val="00934D83"/>
    <w:rsid w:val="00934E46"/>
    <w:rsid w:val="00945FDA"/>
    <w:rsid w:val="00947F4E"/>
    <w:rsid w:val="00963EC1"/>
    <w:rsid w:val="00966D47"/>
    <w:rsid w:val="0098071A"/>
    <w:rsid w:val="00981CF5"/>
    <w:rsid w:val="009862A5"/>
    <w:rsid w:val="00992312"/>
    <w:rsid w:val="009A5AA2"/>
    <w:rsid w:val="009A7F60"/>
    <w:rsid w:val="009B53DA"/>
    <w:rsid w:val="009B6199"/>
    <w:rsid w:val="009B6951"/>
    <w:rsid w:val="009C0DED"/>
    <w:rsid w:val="009C0E35"/>
    <w:rsid w:val="009C121B"/>
    <w:rsid w:val="009D193D"/>
    <w:rsid w:val="009D26E4"/>
    <w:rsid w:val="00A0215B"/>
    <w:rsid w:val="00A142E4"/>
    <w:rsid w:val="00A20B26"/>
    <w:rsid w:val="00A3634A"/>
    <w:rsid w:val="00A37D7F"/>
    <w:rsid w:val="00A46410"/>
    <w:rsid w:val="00A47CC9"/>
    <w:rsid w:val="00A534C3"/>
    <w:rsid w:val="00A57688"/>
    <w:rsid w:val="00A72F1E"/>
    <w:rsid w:val="00A769E7"/>
    <w:rsid w:val="00A84A94"/>
    <w:rsid w:val="00A86BF7"/>
    <w:rsid w:val="00A902C6"/>
    <w:rsid w:val="00A94FF3"/>
    <w:rsid w:val="00A96B4A"/>
    <w:rsid w:val="00AA3899"/>
    <w:rsid w:val="00AA5C23"/>
    <w:rsid w:val="00AA685F"/>
    <w:rsid w:val="00AC1DDC"/>
    <w:rsid w:val="00AC2D2F"/>
    <w:rsid w:val="00AD1DAA"/>
    <w:rsid w:val="00AF1E23"/>
    <w:rsid w:val="00AF5460"/>
    <w:rsid w:val="00AF72EE"/>
    <w:rsid w:val="00AF7F81"/>
    <w:rsid w:val="00B01135"/>
    <w:rsid w:val="00B01AFF"/>
    <w:rsid w:val="00B01C41"/>
    <w:rsid w:val="00B03B60"/>
    <w:rsid w:val="00B05CC7"/>
    <w:rsid w:val="00B0756C"/>
    <w:rsid w:val="00B27E39"/>
    <w:rsid w:val="00B332EF"/>
    <w:rsid w:val="00B350D8"/>
    <w:rsid w:val="00B4702A"/>
    <w:rsid w:val="00B67788"/>
    <w:rsid w:val="00B706B3"/>
    <w:rsid w:val="00B716A2"/>
    <w:rsid w:val="00B76763"/>
    <w:rsid w:val="00B7732B"/>
    <w:rsid w:val="00B8563A"/>
    <w:rsid w:val="00B873EC"/>
    <w:rsid w:val="00B879F0"/>
    <w:rsid w:val="00B9084B"/>
    <w:rsid w:val="00BB2D94"/>
    <w:rsid w:val="00BB7A9D"/>
    <w:rsid w:val="00BC25AA"/>
    <w:rsid w:val="00BC43FF"/>
    <w:rsid w:val="00BD052C"/>
    <w:rsid w:val="00BF6999"/>
    <w:rsid w:val="00C022E3"/>
    <w:rsid w:val="00C17EB0"/>
    <w:rsid w:val="00C234D1"/>
    <w:rsid w:val="00C2653F"/>
    <w:rsid w:val="00C4712D"/>
    <w:rsid w:val="00C502D5"/>
    <w:rsid w:val="00C551D2"/>
    <w:rsid w:val="00C555C9"/>
    <w:rsid w:val="00C56088"/>
    <w:rsid w:val="00C66911"/>
    <w:rsid w:val="00C857D7"/>
    <w:rsid w:val="00C87543"/>
    <w:rsid w:val="00C94F55"/>
    <w:rsid w:val="00CA1708"/>
    <w:rsid w:val="00CA7D62"/>
    <w:rsid w:val="00CB07A8"/>
    <w:rsid w:val="00CB082A"/>
    <w:rsid w:val="00CB317D"/>
    <w:rsid w:val="00CB41BE"/>
    <w:rsid w:val="00CC0681"/>
    <w:rsid w:val="00CD4A57"/>
    <w:rsid w:val="00CF17DF"/>
    <w:rsid w:val="00CF3A76"/>
    <w:rsid w:val="00D02CC9"/>
    <w:rsid w:val="00D138F3"/>
    <w:rsid w:val="00D15AD6"/>
    <w:rsid w:val="00D240AE"/>
    <w:rsid w:val="00D26E9E"/>
    <w:rsid w:val="00D33604"/>
    <w:rsid w:val="00D37002"/>
    <w:rsid w:val="00D373F3"/>
    <w:rsid w:val="00D37B08"/>
    <w:rsid w:val="00D40F5B"/>
    <w:rsid w:val="00D437FF"/>
    <w:rsid w:val="00D5130C"/>
    <w:rsid w:val="00D54134"/>
    <w:rsid w:val="00D62265"/>
    <w:rsid w:val="00D655E8"/>
    <w:rsid w:val="00D702A8"/>
    <w:rsid w:val="00D72869"/>
    <w:rsid w:val="00D73318"/>
    <w:rsid w:val="00D765FE"/>
    <w:rsid w:val="00D8512E"/>
    <w:rsid w:val="00DA1E58"/>
    <w:rsid w:val="00DB3264"/>
    <w:rsid w:val="00DB5BC8"/>
    <w:rsid w:val="00DC4EE2"/>
    <w:rsid w:val="00DE23F9"/>
    <w:rsid w:val="00DE4EF2"/>
    <w:rsid w:val="00DF2C0E"/>
    <w:rsid w:val="00E04DB6"/>
    <w:rsid w:val="00E06575"/>
    <w:rsid w:val="00E06FFB"/>
    <w:rsid w:val="00E1006B"/>
    <w:rsid w:val="00E13A3A"/>
    <w:rsid w:val="00E1773F"/>
    <w:rsid w:val="00E30155"/>
    <w:rsid w:val="00E5634E"/>
    <w:rsid w:val="00E60DA1"/>
    <w:rsid w:val="00E661E8"/>
    <w:rsid w:val="00E84460"/>
    <w:rsid w:val="00E91FE1"/>
    <w:rsid w:val="00E96C58"/>
    <w:rsid w:val="00EA5E95"/>
    <w:rsid w:val="00EB3FCC"/>
    <w:rsid w:val="00EC7814"/>
    <w:rsid w:val="00ED4717"/>
    <w:rsid w:val="00ED4954"/>
    <w:rsid w:val="00ED4B77"/>
    <w:rsid w:val="00ED62C4"/>
    <w:rsid w:val="00EE0943"/>
    <w:rsid w:val="00EE1CF5"/>
    <w:rsid w:val="00EE33A2"/>
    <w:rsid w:val="00EE5E72"/>
    <w:rsid w:val="00EF1C60"/>
    <w:rsid w:val="00F00E37"/>
    <w:rsid w:val="00F06327"/>
    <w:rsid w:val="00F152E5"/>
    <w:rsid w:val="00F443E9"/>
    <w:rsid w:val="00F54A0A"/>
    <w:rsid w:val="00F67A1C"/>
    <w:rsid w:val="00F82C5B"/>
    <w:rsid w:val="00F83509"/>
    <w:rsid w:val="00F8396B"/>
    <w:rsid w:val="00F8555F"/>
    <w:rsid w:val="00FA2647"/>
    <w:rsid w:val="00FB1AD1"/>
    <w:rsid w:val="00FB2086"/>
    <w:rsid w:val="00FB3B79"/>
    <w:rsid w:val="00FC4553"/>
    <w:rsid w:val="00FC63AA"/>
    <w:rsid w:val="00FE2DCF"/>
    <w:rsid w:val="00FE3E03"/>
    <w:rsid w:val="00FF2197"/>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3" w:uiPriority="39"/>
    <w:lsdException w:name="toc 4" w:uiPriority="39"/>
    <w:lsdException w:name="annotation text" w:qFormat="1"/>
    <w:lsdException w:name="caption" w:semiHidden="1" w:unhideWhenUsed="1" w:qFormat="1"/>
    <w:lsdException w:name="List" w:uiPriority="99"/>
    <w:lsdException w:name="List 2" w:uiPriority="99"/>
    <w:lsdException w:name="List Bullet 2" w:uiPriority="99"/>
    <w:lsdException w:name="Title" w:uiPriority="10" w:qFormat="1"/>
    <w:lsdException w:name="Subtitle" w:uiPriority="11"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uiPriority w:val="99"/>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uiPriority w:val="9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575466"/>
  </w:style>
  <w:style w:type="paragraph" w:styleId="af3">
    <w:name w:val="Block Text"/>
    <w:basedOn w:val="a"/>
    <w:rsid w:val="00575466"/>
    <w:pPr>
      <w:spacing w:after="120"/>
      <w:ind w:left="1440" w:right="1440"/>
    </w:pPr>
  </w:style>
  <w:style w:type="paragraph" w:styleId="af4">
    <w:name w:val="Body Text"/>
    <w:basedOn w:val="a"/>
    <w:link w:val="af5"/>
    <w:rsid w:val="00575466"/>
    <w:pPr>
      <w:spacing w:after="120"/>
    </w:pPr>
  </w:style>
  <w:style w:type="character" w:customStyle="1" w:styleId="af5">
    <w:name w:val="正文文本 字符"/>
    <w:link w:val="af4"/>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6">
    <w:name w:val="Body Text First Indent"/>
    <w:basedOn w:val="af4"/>
    <w:link w:val="af7"/>
    <w:rsid w:val="00575466"/>
    <w:pPr>
      <w:ind w:firstLine="210"/>
    </w:pPr>
  </w:style>
  <w:style w:type="character" w:customStyle="1" w:styleId="af7">
    <w:name w:val="正文文本首行缩进 字符"/>
    <w:link w:val="af6"/>
    <w:rsid w:val="00575466"/>
    <w:rPr>
      <w:rFonts w:ascii="Times New Roman" w:hAnsi="Times New Roman"/>
      <w:lang w:eastAsia="en-US"/>
    </w:rPr>
  </w:style>
  <w:style w:type="paragraph" w:styleId="af8">
    <w:name w:val="Body Text Indent"/>
    <w:basedOn w:val="a"/>
    <w:link w:val="af9"/>
    <w:rsid w:val="00575466"/>
    <w:pPr>
      <w:spacing w:after="120"/>
      <w:ind w:left="283"/>
    </w:pPr>
  </w:style>
  <w:style w:type="character" w:customStyle="1" w:styleId="af9">
    <w:name w:val="正文文本缩进 字符"/>
    <w:link w:val="af8"/>
    <w:rsid w:val="00575466"/>
    <w:rPr>
      <w:rFonts w:ascii="Times New Roman" w:hAnsi="Times New Roman"/>
      <w:lang w:eastAsia="en-US"/>
    </w:rPr>
  </w:style>
  <w:style w:type="paragraph" w:styleId="27">
    <w:name w:val="Body Text First Indent 2"/>
    <w:basedOn w:val="af8"/>
    <w:link w:val="28"/>
    <w:rsid w:val="00575466"/>
    <w:pPr>
      <w:ind w:firstLine="210"/>
    </w:pPr>
  </w:style>
  <w:style w:type="character" w:customStyle="1" w:styleId="28">
    <w:name w:val="正文文本首行缩进 2 字符"/>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a">
    <w:name w:val="caption"/>
    <w:basedOn w:val="a"/>
    <w:next w:val="a"/>
    <w:semiHidden/>
    <w:unhideWhenUsed/>
    <w:qFormat/>
    <w:rsid w:val="00575466"/>
    <w:rPr>
      <w:b/>
      <w:bCs/>
    </w:rPr>
  </w:style>
  <w:style w:type="paragraph" w:styleId="afb">
    <w:name w:val="Closing"/>
    <w:basedOn w:val="a"/>
    <w:link w:val="afc"/>
    <w:rsid w:val="00575466"/>
    <w:pPr>
      <w:ind w:left="4252"/>
    </w:pPr>
  </w:style>
  <w:style w:type="character" w:customStyle="1" w:styleId="afc">
    <w:name w:val="结束语 字符"/>
    <w:link w:val="afb"/>
    <w:rsid w:val="00575466"/>
    <w:rPr>
      <w:rFonts w:ascii="Times New Roman" w:hAnsi="Times New Roman"/>
      <w:lang w:eastAsia="en-US"/>
    </w:rPr>
  </w:style>
  <w:style w:type="paragraph" w:styleId="afd">
    <w:name w:val="annotation subject"/>
    <w:basedOn w:val="ad"/>
    <w:next w:val="ad"/>
    <w:link w:val="afe"/>
    <w:uiPriority w:val="99"/>
    <w:rsid w:val="00575466"/>
    <w:rPr>
      <w:b/>
      <w:bCs/>
    </w:rPr>
  </w:style>
  <w:style w:type="character" w:customStyle="1" w:styleId="ae">
    <w:name w:val="批注文字 字符"/>
    <w:link w:val="ad"/>
    <w:rsid w:val="00575466"/>
    <w:rPr>
      <w:rFonts w:ascii="Times New Roman" w:hAnsi="Times New Roman"/>
      <w:lang w:eastAsia="en-US"/>
    </w:rPr>
  </w:style>
  <w:style w:type="character" w:customStyle="1" w:styleId="afe">
    <w:name w:val="批注主题 字符"/>
    <w:link w:val="afd"/>
    <w:uiPriority w:val="99"/>
    <w:rsid w:val="00575466"/>
    <w:rPr>
      <w:rFonts w:ascii="Times New Roman" w:hAnsi="Times New Roman"/>
      <w:b/>
      <w:bCs/>
      <w:lang w:eastAsia="en-US"/>
    </w:rPr>
  </w:style>
  <w:style w:type="paragraph" w:styleId="aff">
    <w:name w:val="Date"/>
    <w:basedOn w:val="a"/>
    <w:next w:val="a"/>
    <w:link w:val="aff0"/>
    <w:rsid w:val="00575466"/>
  </w:style>
  <w:style w:type="character" w:customStyle="1" w:styleId="aff0">
    <w:name w:val="日期 字符"/>
    <w:link w:val="aff"/>
    <w:rsid w:val="00575466"/>
    <w:rPr>
      <w:rFonts w:ascii="Times New Roman" w:hAnsi="Times New Roman"/>
      <w:lang w:eastAsia="en-US"/>
    </w:rPr>
  </w:style>
  <w:style w:type="paragraph" w:styleId="aff1">
    <w:name w:val="Document Map"/>
    <w:basedOn w:val="a"/>
    <w:link w:val="aff2"/>
    <w:rsid w:val="00575466"/>
    <w:rPr>
      <w:rFonts w:ascii="Segoe UI" w:hAnsi="Segoe UI" w:cs="Segoe UI"/>
      <w:sz w:val="16"/>
      <w:szCs w:val="16"/>
    </w:rPr>
  </w:style>
  <w:style w:type="character" w:customStyle="1" w:styleId="aff2">
    <w:name w:val="文档结构图 字符"/>
    <w:link w:val="aff1"/>
    <w:rsid w:val="00575466"/>
    <w:rPr>
      <w:rFonts w:ascii="Segoe UI" w:hAnsi="Segoe UI" w:cs="Segoe UI"/>
      <w:sz w:val="16"/>
      <w:szCs w:val="16"/>
      <w:lang w:eastAsia="en-US"/>
    </w:rPr>
  </w:style>
  <w:style w:type="paragraph" w:styleId="aff3">
    <w:name w:val="E-mail Signature"/>
    <w:basedOn w:val="a"/>
    <w:link w:val="aff4"/>
    <w:rsid w:val="00575466"/>
  </w:style>
  <w:style w:type="character" w:customStyle="1" w:styleId="aff4">
    <w:name w:val="电子邮件签名 字符"/>
    <w:link w:val="aff3"/>
    <w:rsid w:val="00575466"/>
    <w:rPr>
      <w:rFonts w:ascii="Times New Roman" w:hAnsi="Times New Roman"/>
      <w:lang w:eastAsia="en-US"/>
    </w:rPr>
  </w:style>
  <w:style w:type="paragraph" w:styleId="aff5">
    <w:name w:val="endnote text"/>
    <w:basedOn w:val="a"/>
    <w:link w:val="aff6"/>
    <w:rsid w:val="00575466"/>
  </w:style>
  <w:style w:type="character" w:customStyle="1" w:styleId="aff6">
    <w:name w:val="尾注文本 字符"/>
    <w:link w:val="aff5"/>
    <w:rsid w:val="00575466"/>
    <w:rPr>
      <w:rFonts w:ascii="Times New Roman" w:hAnsi="Times New Roman"/>
      <w:lang w:eastAsia="en-US"/>
    </w:rPr>
  </w:style>
  <w:style w:type="paragraph" w:styleId="aff7">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qFormat/>
    <w:rsid w:val="00575466"/>
    <w:pPr>
      <w:ind w:left="1600" w:hanging="200"/>
    </w:pPr>
  </w:style>
  <w:style w:type="paragraph" w:styleId="91">
    <w:name w:val="index 9"/>
    <w:basedOn w:val="a"/>
    <w:next w:val="a"/>
    <w:rsid w:val="00575466"/>
    <w:pPr>
      <w:ind w:left="1800" w:hanging="200"/>
    </w:pPr>
  </w:style>
  <w:style w:type="paragraph" w:styleId="aff9">
    <w:name w:val="index heading"/>
    <w:basedOn w:val="a"/>
    <w:next w:val="11"/>
    <w:rsid w:val="00575466"/>
    <w:rPr>
      <w:rFonts w:ascii="Calibri Light" w:eastAsia="Times New Roman" w:hAnsi="Calibri Light"/>
      <w:b/>
      <w:bCs/>
    </w:rPr>
  </w:style>
  <w:style w:type="paragraph" w:styleId="affa">
    <w:name w:val="Intense Quote"/>
    <w:basedOn w:val="a"/>
    <w:next w:val="a"/>
    <w:link w:val="affb"/>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575466"/>
    <w:rPr>
      <w:rFonts w:ascii="Times New Roman" w:hAnsi="Times New Roman"/>
      <w:i/>
      <w:iCs/>
      <w:color w:val="4472C4"/>
      <w:lang w:eastAsia="en-US"/>
    </w:rPr>
  </w:style>
  <w:style w:type="paragraph" w:styleId="affc">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d">
    <w:name w:val="List Paragraph"/>
    <w:basedOn w:val="a"/>
    <w:uiPriority w:val="34"/>
    <w:qFormat/>
    <w:rsid w:val="00575466"/>
    <w:pPr>
      <w:ind w:left="720"/>
    </w:pPr>
  </w:style>
  <w:style w:type="paragraph" w:styleId="affe">
    <w:name w:val="macro"/>
    <w:link w:val="afff"/>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575466"/>
    <w:rPr>
      <w:rFonts w:ascii="Courier New" w:hAnsi="Courier New" w:cs="Courier New"/>
      <w:lang w:eastAsia="en-US"/>
    </w:rPr>
  </w:style>
  <w:style w:type="paragraph" w:styleId="afff0">
    <w:name w:val="Message Header"/>
    <w:basedOn w:val="a"/>
    <w:link w:val="afff1"/>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575466"/>
    <w:rPr>
      <w:rFonts w:ascii="Calibri Light" w:eastAsia="Times New Roman" w:hAnsi="Calibri Light" w:cs="Times New Roman"/>
      <w:sz w:val="24"/>
      <w:szCs w:val="24"/>
      <w:shd w:val="pct20" w:color="auto" w:fill="auto"/>
      <w:lang w:eastAsia="en-US"/>
    </w:rPr>
  </w:style>
  <w:style w:type="paragraph" w:styleId="afff2">
    <w:name w:val="No Spacing"/>
    <w:uiPriority w:val="1"/>
    <w:qFormat/>
    <w:rsid w:val="00575466"/>
    <w:rPr>
      <w:rFonts w:ascii="Times New Roman" w:hAnsi="Times New Roman"/>
      <w:lang w:eastAsia="en-US"/>
    </w:rPr>
  </w:style>
  <w:style w:type="paragraph" w:styleId="afff3">
    <w:name w:val="Normal (Web)"/>
    <w:basedOn w:val="a"/>
    <w:rsid w:val="00575466"/>
    <w:rPr>
      <w:sz w:val="24"/>
      <w:szCs w:val="24"/>
    </w:rPr>
  </w:style>
  <w:style w:type="paragraph" w:styleId="afff4">
    <w:name w:val="Normal Indent"/>
    <w:basedOn w:val="a"/>
    <w:rsid w:val="00575466"/>
    <w:pPr>
      <w:ind w:left="720"/>
    </w:pPr>
  </w:style>
  <w:style w:type="paragraph" w:styleId="afff5">
    <w:name w:val="Note Heading"/>
    <w:basedOn w:val="a"/>
    <w:next w:val="a"/>
    <w:link w:val="afff6"/>
    <w:rsid w:val="00575466"/>
  </w:style>
  <w:style w:type="character" w:customStyle="1" w:styleId="afff6">
    <w:name w:val="注释标题 字符"/>
    <w:link w:val="afff5"/>
    <w:rsid w:val="00575466"/>
    <w:rPr>
      <w:rFonts w:ascii="Times New Roman" w:hAnsi="Times New Roman"/>
      <w:lang w:eastAsia="en-US"/>
    </w:rPr>
  </w:style>
  <w:style w:type="paragraph" w:styleId="afff7">
    <w:name w:val="Plain Text"/>
    <w:basedOn w:val="a"/>
    <w:link w:val="afff8"/>
    <w:rsid w:val="00575466"/>
    <w:rPr>
      <w:rFonts w:ascii="Courier New" w:hAnsi="Courier New" w:cs="Courier New"/>
    </w:rPr>
  </w:style>
  <w:style w:type="character" w:customStyle="1" w:styleId="afff8">
    <w:name w:val="纯文本 字符"/>
    <w:link w:val="afff7"/>
    <w:rsid w:val="00575466"/>
    <w:rPr>
      <w:rFonts w:ascii="Courier New" w:hAnsi="Courier New" w:cs="Courier New"/>
      <w:lang w:eastAsia="en-US"/>
    </w:rPr>
  </w:style>
  <w:style w:type="paragraph" w:styleId="afff9">
    <w:name w:val="Quote"/>
    <w:basedOn w:val="a"/>
    <w:next w:val="a"/>
    <w:link w:val="afffa"/>
    <w:uiPriority w:val="29"/>
    <w:qFormat/>
    <w:rsid w:val="00575466"/>
    <w:pPr>
      <w:spacing w:before="200" w:after="160"/>
      <w:ind w:left="864" w:right="864"/>
      <w:jc w:val="center"/>
    </w:pPr>
    <w:rPr>
      <w:i/>
      <w:iCs/>
      <w:color w:val="404040"/>
    </w:rPr>
  </w:style>
  <w:style w:type="character" w:customStyle="1" w:styleId="afffa">
    <w:name w:val="引用 字符"/>
    <w:link w:val="afff9"/>
    <w:uiPriority w:val="29"/>
    <w:rsid w:val="00575466"/>
    <w:rPr>
      <w:rFonts w:ascii="Times New Roman" w:hAnsi="Times New Roman"/>
      <w:i/>
      <w:iCs/>
      <w:color w:val="404040"/>
      <w:lang w:eastAsia="en-US"/>
    </w:rPr>
  </w:style>
  <w:style w:type="paragraph" w:styleId="afffb">
    <w:name w:val="Salutation"/>
    <w:basedOn w:val="a"/>
    <w:next w:val="a"/>
    <w:link w:val="afffc"/>
    <w:rsid w:val="00575466"/>
  </w:style>
  <w:style w:type="character" w:customStyle="1" w:styleId="afffc">
    <w:name w:val="称呼 字符"/>
    <w:link w:val="afffb"/>
    <w:rsid w:val="00575466"/>
    <w:rPr>
      <w:rFonts w:ascii="Times New Roman" w:hAnsi="Times New Roman"/>
      <w:lang w:eastAsia="en-US"/>
    </w:rPr>
  </w:style>
  <w:style w:type="paragraph" w:styleId="afffd">
    <w:name w:val="Signature"/>
    <w:basedOn w:val="a"/>
    <w:link w:val="afffe"/>
    <w:rsid w:val="00575466"/>
    <w:pPr>
      <w:ind w:left="4252"/>
    </w:pPr>
  </w:style>
  <w:style w:type="character" w:customStyle="1" w:styleId="afffe">
    <w:name w:val="签名 字符"/>
    <w:link w:val="afffd"/>
    <w:rsid w:val="00575466"/>
    <w:rPr>
      <w:rFonts w:ascii="Times New Roman" w:hAnsi="Times New Roman"/>
      <w:lang w:eastAsia="en-US"/>
    </w:rPr>
  </w:style>
  <w:style w:type="paragraph" w:styleId="affff">
    <w:name w:val="Subtitle"/>
    <w:basedOn w:val="a"/>
    <w:next w:val="a"/>
    <w:link w:val="affff0"/>
    <w:uiPriority w:val="11"/>
    <w:qFormat/>
    <w:rsid w:val="00575466"/>
    <w:pPr>
      <w:spacing w:after="60"/>
      <w:jc w:val="center"/>
      <w:outlineLvl w:val="1"/>
    </w:pPr>
    <w:rPr>
      <w:rFonts w:ascii="Calibri Light" w:eastAsia="Times New Roman" w:hAnsi="Calibri Light"/>
      <w:sz w:val="24"/>
      <w:szCs w:val="24"/>
    </w:rPr>
  </w:style>
  <w:style w:type="character" w:customStyle="1" w:styleId="affff0">
    <w:name w:val="副标题 字符"/>
    <w:link w:val="affff"/>
    <w:uiPriority w:val="11"/>
    <w:rsid w:val="00575466"/>
    <w:rPr>
      <w:rFonts w:ascii="Calibri Light" w:eastAsia="Times New Roman" w:hAnsi="Calibri Light" w:cs="Times New Roman"/>
      <w:sz w:val="24"/>
      <w:szCs w:val="24"/>
      <w:lang w:eastAsia="en-US"/>
    </w:rPr>
  </w:style>
  <w:style w:type="paragraph" w:styleId="affff1">
    <w:name w:val="table of authorities"/>
    <w:basedOn w:val="a"/>
    <w:next w:val="a"/>
    <w:rsid w:val="00575466"/>
    <w:pPr>
      <w:ind w:left="200" w:hanging="200"/>
    </w:pPr>
  </w:style>
  <w:style w:type="paragraph" w:styleId="affff2">
    <w:name w:val="table of figures"/>
    <w:basedOn w:val="a"/>
    <w:next w:val="a"/>
    <w:rsid w:val="00575466"/>
  </w:style>
  <w:style w:type="paragraph" w:styleId="affff3">
    <w:name w:val="Title"/>
    <w:basedOn w:val="a"/>
    <w:next w:val="a"/>
    <w:link w:val="affff4"/>
    <w:uiPriority w:val="10"/>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uiPriority w:val="10"/>
    <w:rsid w:val="00575466"/>
    <w:rPr>
      <w:rFonts w:ascii="Calibri Light" w:eastAsia="Times New Roman" w:hAnsi="Calibri Light" w:cs="Times New Roman"/>
      <w:b/>
      <w:bCs/>
      <w:kern w:val="28"/>
      <w:sz w:val="32"/>
      <w:szCs w:val="32"/>
      <w:lang w:eastAsia="en-US"/>
    </w:rPr>
  </w:style>
  <w:style w:type="paragraph" w:styleId="affff5">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75586E"/>
    <w:rPr>
      <w:rFonts w:ascii="Tahoma" w:hAnsi="Tahoma" w:cs="Tahoma"/>
      <w:sz w:val="16"/>
      <w:szCs w:val="16"/>
      <w:lang w:eastAsia="en-US"/>
    </w:rPr>
  </w:style>
  <w:style w:type="paragraph" w:styleId="affff6">
    <w:name w:val="Revision"/>
    <w:hidden/>
    <w:uiPriority w:val="99"/>
    <w:semiHidden/>
    <w:rsid w:val="00FA2647"/>
    <w:rPr>
      <w:rFonts w:ascii="Times New Roman" w:hAnsi="Times New Roman"/>
      <w:lang w:eastAsia="en-US"/>
    </w:rPr>
  </w:style>
  <w:style w:type="table" w:styleId="affff7">
    <w:name w:val="Table Grid"/>
    <w:basedOn w:val="a1"/>
    <w:qFormat/>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12EF3"/>
    <w:rPr>
      <w:rFonts w:ascii="Arial" w:hAnsi="Arial"/>
      <w:sz w:val="36"/>
      <w:lang w:eastAsia="en-US"/>
    </w:rPr>
  </w:style>
  <w:style w:type="character" w:customStyle="1" w:styleId="20">
    <w:name w:val="标题 2 字符"/>
    <w:aliases w:val="H2 字符,h2 字符,2nd level 字符,†berschrift 2 字符,õberschrift 2 字符,UNDERRUBRIK 1-2 字符"/>
    <w:basedOn w:val="a0"/>
    <w:link w:val="2"/>
    <w:rsid w:val="00012EF3"/>
    <w:rPr>
      <w:rFonts w:ascii="Arial" w:hAnsi="Arial"/>
      <w:sz w:val="32"/>
      <w:lang w:eastAsia="en-US"/>
    </w:rPr>
  </w:style>
  <w:style w:type="character" w:customStyle="1" w:styleId="31">
    <w:name w:val="标题 3 字符"/>
    <w:aliases w:val="h3 字符"/>
    <w:basedOn w:val="a0"/>
    <w:link w:val="30"/>
    <w:rsid w:val="00012EF3"/>
    <w:rPr>
      <w:rFonts w:ascii="Arial" w:hAnsi="Arial"/>
      <w:sz w:val="28"/>
      <w:lang w:eastAsia="en-US"/>
    </w:rPr>
  </w:style>
  <w:style w:type="character" w:customStyle="1" w:styleId="41">
    <w:name w:val="标题 4 字符"/>
    <w:basedOn w:val="a0"/>
    <w:link w:val="40"/>
    <w:rsid w:val="00012EF3"/>
    <w:rPr>
      <w:rFonts w:ascii="Arial" w:hAnsi="Arial"/>
      <w:sz w:val="24"/>
      <w:lang w:eastAsia="en-US"/>
    </w:rPr>
  </w:style>
  <w:style w:type="character" w:customStyle="1" w:styleId="51">
    <w:name w:val="标题 5 字符"/>
    <w:basedOn w:val="a0"/>
    <w:link w:val="50"/>
    <w:uiPriority w:val="9"/>
    <w:rsid w:val="00012EF3"/>
    <w:rPr>
      <w:rFonts w:ascii="Arial" w:hAnsi="Arial"/>
      <w:sz w:val="22"/>
      <w:lang w:eastAsia="en-US"/>
    </w:rPr>
  </w:style>
  <w:style w:type="character" w:customStyle="1" w:styleId="60">
    <w:name w:val="标题 6 字符"/>
    <w:basedOn w:val="a0"/>
    <w:link w:val="6"/>
    <w:uiPriority w:val="9"/>
    <w:rsid w:val="00012EF3"/>
    <w:rPr>
      <w:rFonts w:ascii="Arial" w:hAnsi="Arial"/>
      <w:lang w:eastAsia="en-US"/>
    </w:rPr>
  </w:style>
  <w:style w:type="character" w:customStyle="1" w:styleId="70">
    <w:name w:val="标题 7 字符"/>
    <w:basedOn w:val="a0"/>
    <w:link w:val="7"/>
    <w:uiPriority w:val="9"/>
    <w:rsid w:val="00012EF3"/>
    <w:rPr>
      <w:rFonts w:ascii="Arial" w:hAnsi="Arial"/>
      <w:lang w:eastAsia="en-US"/>
    </w:rPr>
  </w:style>
  <w:style w:type="character" w:customStyle="1" w:styleId="80">
    <w:name w:val="标题 8 字符"/>
    <w:basedOn w:val="a0"/>
    <w:link w:val="8"/>
    <w:uiPriority w:val="9"/>
    <w:rsid w:val="00012EF3"/>
    <w:rPr>
      <w:rFonts w:ascii="Arial" w:hAnsi="Arial"/>
      <w:sz w:val="36"/>
      <w:lang w:eastAsia="en-US"/>
    </w:rPr>
  </w:style>
  <w:style w:type="character" w:customStyle="1" w:styleId="90">
    <w:name w:val="标题 9 字符"/>
    <w:basedOn w:val="a0"/>
    <w:link w:val="9"/>
    <w:uiPriority w:val="9"/>
    <w:rsid w:val="00012EF3"/>
    <w:rPr>
      <w:rFonts w:ascii="Arial" w:hAnsi="Arial"/>
      <w:sz w:val="36"/>
      <w:lang w:eastAsia="en-US"/>
    </w:rPr>
  </w:style>
  <w:style w:type="character" w:styleId="affff8">
    <w:name w:val="Intense Emphasis"/>
    <w:basedOn w:val="a0"/>
    <w:uiPriority w:val="21"/>
    <w:qFormat/>
    <w:rsid w:val="00012EF3"/>
    <w:rPr>
      <w:i/>
      <w:iCs/>
      <w:color w:val="0F4761" w:themeColor="accent1" w:themeShade="BF"/>
    </w:rPr>
  </w:style>
  <w:style w:type="character" w:styleId="affff9">
    <w:name w:val="Intense Reference"/>
    <w:basedOn w:val="a0"/>
    <w:uiPriority w:val="32"/>
    <w:qFormat/>
    <w:rsid w:val="00012EF3"/>
    <w:rPr>
      <w:b/>
      <w:bCs/>
      <w:smallCaps/>
      <w:color w:val="0F4761" w:themeColor="accent1" w:themeShade="BF"/>
      <w:spacing w:val="5"/>
    </w:rPr>
  </w:style>
  <w:style w:type="character" w:customStyle="1" w:styleId="TALChar">
    <w:name w:val="TAL Char"/>
    <w:link w:val="TAL"/>
    <w:qFormat/>
    <w:rsid w:val="00012EF3"/>
    <w:rPr>
      <w:rFonts w:ascii="Arial" w:hAnsi="Arial"/>
      <w:sz w:val="18"/>
      <w:lang w:eastAsia="en-US"/>
    </w:rPr>
  </w:style>
  <w:style w:type="character" w:customStyle="1" w:styleId="TAHChar">
    <w:name w:val="TAH Char"/>
    <w:link w:val="TAH"/>
    <w:qFormat/>
    <w:rsid w:val="00012EF3"/>
    <w:rPr>
      <w:rFonts w:ascii="Arial" w:hAnsi="Arial"/>
      <w:b/>
      <w:sz w:val="18"/>
      <w:lang w:eastAsia="en-US"/>
    </w:rPr>
  </w:style>
  <w:style w:type="character" w:customStyle="1" w:styleId="EditorsNoteCharChar">
    <w:name w:val="Editor's Note Char Char"/>
    <w:link w:val="EditorsNote"/>
    <w:rsid w:val="005D53B1"/>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TotalTime>
  <Pages>4</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14858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13</cp:revision>
  <cp:lastPrinted>1900-01-01T00:00:00Z</cp:lastPrinted>
  <dcterms:created xsi:type="dcterms:W3CDTF">2026-02-12T12:46:00Z</dcterms:created>
  <dcterms:modified xsi:type="dcterms:W3CDTF">2026-02-12T16:01:00Z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