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20BA6314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6D487A"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C211CD">
        <w:rPr>
          <w:rFonts w:cs="Arial"/>
          <w:b/>
          <w:sz w:val="22"/>
          <w:szCs w:val="22"/>
        </w:rPr>
        <w:t>draft_</w:t>
      </w:r>
      <w:r w:rsidRPr="00176F7E">
        <w:rPr>
          <w:rFonts w:cs="Arial"/>
          <w:b/>
          <w:sz w:val="22"/>
          <w:szCs w:val="22"/>
        </w:rPr>
        <w:t>S3-2</w:t>
      </w:r>
      <w:r w:rsidR="006D487A">
        <w:rPr>
          <w:rFonts w:cs="Arial"/>
          <w:b/>
          <w:sz w:val="22"/>
          <w:szCs w:val="22"/>
        </w:rPr>
        <w:t>6</w:t>
      </w:r>
      <w:r w:rsidR="002F05F2">
        <w:rPr>
          <w:rFonts w:cs="Arial"/>
          <w:b/>
          <w:sz w:val="22"/>
          <w:szCs w:val="22"/>
        </w:rPr>
        <w:t>10</w:t>
      </w:r>
      <w:r w:rsidR="00C211CD">
        <w:rPr>
          <w:rFonts w:cs="Arial"/>
          <w:b/>
          <w:sz w:val="22"/>
          <w:szCs w:val="22"/>
        </w:rPr>
        <w:t>00-r</w:t>
      </w:r>
      <w:r w:rsidR="00A243F0">
        <w:rPr>
          <w:rFonts w:cs="Arial"/>
          <w:b/>
          <w:sz w:val="22"/>
          <w:szCs w:val="22"/>
        </w:rPr>
        <w:t>2</w:t>
      </w:r>
    </w:p>
    <w:p w14:paraId="2CEEC297" w14:textId="1266DA1D" w:rsidR="00CC4471" w:rsidRPr="00610FC8" w:rsidRDefault="001353F1" w:rsidP="00176F7E">
      <w:pPr>
        <w:pStyle w:val="CRCoverPage"/>
        <w:outlineLvl w:val="0"/>
        <w:rPr>
          <w:b/>
          <w:bCs/>
          <w:noProof/>
          <w:sz w:val="24"/>
        </w:rPr>
      </w:pPr>
      <w:r w:rsidRPr="001353F1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3E5F0ED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93B26">
        <w:rPr>
          <w:rFonts w:ascii="Arial" w:hAnsi="Arial" w:cs="Arial"/>
          <w:b/>
          <w:bCs/>
          <w:lang w:val="en-US"/>
        </w:rPr>
        <w:t>Ericsson</w:t>
      </w:r>
      <w:ins w:id="0" w:author="Author">
        <w:r w:rsidR="00C211CD">
          <w:rPr>
            <w:rFonts w:ascii="Arial" w:hAnsi="Arial" w:cs="Arial"/>
            <w:b/>
            <w:bCs/>
            <w:lang w:val="en-US"/>
          </w:rPr>
          <w:t>, BSI (DE)</w:t>
        </w:r>
      </w:ins>
    </w:p>
    <w:p w14:paraId="65CE4E4B" w14:textId="2D4F10E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01A60">
        <w:rPr>
          <w:rFonts w:ascii="Arial" w:hAnsi="Arial" w:cs="Arial"/>
          <w:b/>
          <w:bCs/>
          <w:lang w:val="en-US"/>
        </w:rPr>
        <w:t>Conclusion</w:t>
      </w:r>
      <w:r w:rsidR="006D487A">
        <w:rPr>
          <w:rFonts w:ascii="Arial" w:hAnsi="Arial" w:cs="Arial"/>
          <w:b/>
          <w:bCs/>
          <w:lang w:val="en-US"/>
        </w:rPr>
        <w:t xml:space="preserve"> for 33.730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D0CC40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301A48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301A48">
        <w:rPr>
          <w:rFonts w:ascii="Arial" w:hAnsi="Arial" w:cs="Arial"/>
          <w:b/>
          <w:bCs/>
          <w:lang w:val="en-US"/>
        </w:rPr>
        <w:t>2.</w:t>
      </w:r>
      <w:r w:rsidR="00304BE5">
        <w:rPr>
          <w:rFonts w:ascii="Arial" w:hAnsi="Arial" w:cs="Arial"/>
          <w:b/>
          <w:bCs/>
          <w:lang w:val="en-US"/>
        </w:rPr>
        <w:t>8</w:t>
      </w:r>
    </w:p>
    <w:p w14:paraId="369E83CA" w14:textId="3AB7C40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A93B26">
        <w:rPr>
          <w:rFonts w:ascii="Arial" w:hAnsi="Arial" w:cs="Arial"/>
          <w:b/>
          <w:bCs/>
          <w:lang w:val="en-US"/>
        </w:rPr>
        <w:t>33.7</w:t>
      </w:r>
      <w:r w:rsidR="00304BE5">
        <w:rPr>
          <w:rFonts w:ascii="Arial" w:hAnsi="Arial" w:cs="Arial"/>
          <w:b/>
          <w:bCs/>
          <w:lang w:val="en-US"/>
        </w:rPr>
        <w:t>30</w:t>
      </w:r>
    </w:p>
    <w:p w14:paraId="32E76F63" w14:textId="05D1C4A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1353F1">
        <w:rPr>
          <w:rFonts w:ascii="Arial" w:hAnsi="Arial" w:cs="Arial"/>
          <w:b/>
          <w:bCs/>
          <w:lang w:val="en-US"/>
        </w:rPr>
        <w:t>1</w:t>
      </w:r>
      <w:r w:rsidR="00301A48">
        <w:rPr>
          <w:rFonts w:ascii="Arial" w:hAnsi="Arial" w:cs="Arial"/>
          <w:b/>
          <w:bCs/>
          <w:lang w:val="en-US"/>
        </w:rPr>
        <w:t>.</w:t>
      </w:r>
      <w:r w:rsidR="001353F1">
        <w:rPr>
          <w:rFonts w:ascii="Arial" w:hAnsi="Arial" w:cs="Arial"/>
          <w:b/>
          <w:bCs/>
          <w:lang w:val="en-US"/>
        </w:rPr>
        <w:t>0</w:t>
      </w:r>
      <w:r w:rsidR="00301A48">
        <w:rPr>
          <w:rFonts w:ascii="Arial" w:hAnsi="Arial" w:cs="Arial"/>
          <w:b/>
          <w:bCs/>
          <w:lang w:val="en-US"/>
        </w:rPr>
        <w:t>.0</w:t>
      </w:r>
    </w:p>
    <w:p w14:paraId="09C0AB02" w14:textId="3F3EF7B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B31C5" w:rsidRPr="009B31C5">
        <w:rPr>
          <w:rFonts w:ascii="Arial" w:hAnsi="Arial" w:cs="Arial"/>
          <w:b/>
          <w:bCs/>
        </w:rPr>
        <w:t>FS_</w:t>
      </w:r>
      <w:r w:rsidR="00304BE5" w:rsidRPr="00304BE5">
        <w:rPr>
          <w:rFonts w:ascii="Arial" w:hAnsi="Arial" w:cs="Arial"/>
          <w:b/>
          <w:bCs/>
        </w:rPr>
        <w:t>SCAS_CP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312C0E4" w:rsidR="00C93D83" w:rsidRDefault="00A93B26">
      <w:pPr>
        <w:rPr>
          <w:lang w:val="en-US"/>
        </w:rPr>
      </w:pPr>
      <w:r>
        <w:rPr>
          <w:lang w:val="en-US"/>
        </w:rPr>
        <w:t xml:space="preserve">Proposal to </w:t>
      </w:r>
      <w:r w:rsidR="00304BE5">
        <w:rPr>
          <w:lang w:val="en-US"/>
        </w:rPr>
        <w:t>add conclusion</w:t>
      </w:r>
      <w:r>
        <w:rPr>
          <w:lang w:val="en-US"/>
        </w:rPr>
        <w:t>.</w:t>
      </w:r>
      <w:r w:rsidR="002C73C6">
        <w:rPr>
          <w:lang w:val="en-US"/>
        </w:rPr>
        <w:tab/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C0BD6F" w14:textId="77777777" w:rsidR="00304BE5" w:rsidRDefault="00304BE5" w:rsidP="00F14CC8">
      <w:pPr>
        <w:pStyle w:val="Heading1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szCs w:val="36"/>
        </w:rPr>
        <w:t>7</w:t>
      </w:r>
      <w:r>
        <w:rPr>
          <w:rStyle w:val="tabchar"/>
          <w:rFonts w:ascii="Calibri" w:hAnsi="Calibri" w:cs="Calibri"/>
          <w:szCs w:val="36"/>
        </w:rPr>
        <w:tab/>
      </w:r>
      <w:r>
        <w:rPr>
          <w:rStyle w:val="normaltextrun"/>
          <w:rFonts w:cs="Arial"/>
          <w:szCs w:val="36"/>
        </w:rPr>
        <w:t>Conclusions</w:t>
      </w:r>
      <w:r>
        <w:rPr>
          <w:rStyle w:val="eop"/>
          <w:rFonts w:cs="Arial"/>
          <w:szCs w:val="36"/>
        </w:rPr>
        <w:t> </w:t>
      </w:r>
    </w:p>
    <w:p w14:paraId="3930356C" w14:textId="08415800" w:rsidR="00304BE5" w:rsidRDefault="00304BE5" w:rsidP="00F14CC8">
      <w:pPr>
        <w:pStyle w:val="EditorsNote"/>
        <w:rPr>
          <w:rFonts w:ascii="Segoe UI" w:hAnsi="Segoe UI" w:cs="Segoe UI"/>
          <w:sz w:val="18"/>
          <w:szCs w:val="18"/>
        </w:rPr>
      </w:pPr>
      <w:del w:id="1" w:author="Author">
        <w:r w:rsidDel="00107BCB">
          <w:rPr>
            <w:rStyle w:val="normaltextrun"/>
          </w:rPr>
          <w:delText>Editor's Note: This clause contains the agreed conclusions that will form the basis for any normative wor</w:delText>
        </w:r>
      </w:del>
    </w:p>
    <w:p w14:paraId="43580920" w14:textId="24AA39E4" w:rsidR="00985E68" w:rsidRPr="00985E68" w:rsidRDefault="00406B46" w:rsidP="00122DA5">
      <w:pPr>
        <w:rPr>
          <w:ins w:id="2" w:author="Author"/>
        </w:rPr>
      </w:pPr>
      <w:ins w:id="3" w:author="Author">
        <w:r>
          <w:t xml:space="preserve">The analysis in this document shows that </w:t>
        </w:r>
        <w:r w:rsidR="0043052D">
          <w:t>some assets</w:t>
        </w:r>
        <w:r>
          <w:t xml:space="preserve"> and</w:t>
        </w:r>
        <w:r w:rsidR="0043052D">
          <w:t xml:space="preserve"> threats </w:t>
        </w:r>
        <w:r>
          <w:t xml:space="preserve">in TR 33.926 [2] </w:t>
        </w:r>
        <w:r w:rsidR="0043052D">
          <w:t>and test cases</w:t>
        </w:r>
        <w:r>
          <w:t xml:space="preserve"> in TS 33.117[4]</w:t>
        </w:r>
        <w:r w:rsidR="0043052D">
          <w:t xml:space="preserve"> are not relevant to GCNP. Some assets, threats and test cases need </w:t>
        </w:r>
        <w:r w:rsidR="002722DD">
          <w:t>adaptation</w:t>
        </w:r>
        <w:r w:rsidR="0043052D">
          <w:t>. Few new test cases are needed for GCNP.</w:t>
        </w:r>
        <w:r w:rsidR="00985E68" w:rsidRPr="00985E68">
          <w:t xml:space="preserve"> </w:t>
        </w:r>
        <w:r w:rsidR="0043052D">
          <w:t>T</w:t>
        </w:r>
        <w:r w:rsidR="00985E68" w:rsidRPr="00985E68">
          <w:t xml:space="preserve">here are some </w:t>
        </w:r>
        <w:r w:rsidR="00F126D0">
          <w:t xml:space="preserve">critical assets and </w:t>
        </w:r>
        <w:r w:rsidR="00985E68" w:rsidRPr="00985E68">
          <w:t xml:space="preserve">security threats specific to generic </w:t>
        </w:r>
        <w:r w:rsidR="00985E68">
          <w:t>containerized</w:t>
        </w:r>
        <w:r w:rsidR="00985E68" w:rsidRPr="00985E68">
          <w:t xml:space="preserve"> network </w:t>
        </w:r>
        <w:r w:rsidR="00985E68" w:rsidRPr="00985E68">
          <w:rPr>
            <w:rFonts w:hint="eastAsia"/>
          </w:rPr>
          <w:t>products</w:t>
        </w:r>
        <w:r w:rsidR="00985E68" w:rsidRPr="00985E68">
          <w:t xml:space="preserve"> identified in the present document, which can serve as the basis for the </w:t>
        </w:r>
        <w:r w:rsidR="00985E68" w:rsidRPr="00985E68">
          <w:rPr>
            <w:rFonts w:hint="eastAsia"/>
          </w:rPr>
          <w:t>SCAS</w:t>
        </w:r>
        <w:r w:rsidR="00985E68" w:rsidRPr="00985E68">
          <w:t xml:space="preserve"> of specific </w:t>
        </w:r>
        <w:r w:rsidR="00985E68">
          <w:t>containerized</w:t>
        </w:r>
        <w:r w:rsidR="00985E68" w:rsidRPr="00985E68">
          <w:t xml:space="preserve"> </w:t>
        </w:r>
        <w:r w:rsidR="00985E68" w:rsidRPr="00985E68">
          <w:rPr>
            <w:rFonts w:hint="eastAsia"/>
          </w:rPr>
          <w:t>network products</w:t>
        </w:r>
        <w:r w:rsidR="00985E68" w:rsidRPr="00985E68">
          <w:t>. To continue the work, the following way forward is proposed:</w:t>
        </w:r>
        <w:r w:rsidR="00985E68" w:rsidRPr="00985E68">
          <w:rPr>
            <w:rFonts w:hint="eastAsia"/>
          </w:rPr>
          <w:t xml:space="preserve"> </w:t>
        </w:r>
      </w:ins>
    </w:p>
    <w:p w14:paraId="2362E5BF" w14:textId="40EB0AF2" w:rsidR="00985E68" w:rsidRPr="00985E68" w:rsidRDefault="00985E68" w:rsidP="00122DA5">
      <w:pPr>
        <w:pStyle w:val="B1"/>
        <w:rPr>
          <w:ins w:id="4" w:author="Author"/>
        </w:rPr>
      </w:pPr>
      <w:ins w:id="5" w:author="Author">
        <w:r w:rsidRPr="00985E68">
          <w:t>-</w:t>
        </w:r>
        <w:r w:rsidRPr="00985E68">
          <w:tab/>
          <w:t>for critical assets and threats: it is proposed to capture t</w:t>
        </w:r>
        <w:r w:rsidRPr="00985E68">
          <w:rPr>
            <w:rFonts w:hint="eastAsia"/>
          </w:rPr>
          <w:t xml:space="preserve">he </w:t>
        </w:r>
        <w:r w:rsidRPr="00985E68">
          <w:t>threats and critical assets as described in clauses 5.2 and</w:t>
        </w:r>
        <w:r w:rsidR="002722DD">
          <w:t xml:space="preserve"> 5.3</w:t>
        </w:r>
        <w:r w:rsidRPr="00985E68">
          <w:t xml:space="preserve"> specific to </w:t>
        </w:r>
        <w:r>
          <w:t>containerized</w:t>
        </w:r>
        <w:r w:rsidRPr="00985E68">
          <w:t xml:space="preserve"> network product class in a new 9-series document (to pair with TR 33.926 [</w:t>
        </w:r>
        <w:r w:rsidR="002722DD">
          <w:t>2</w:t>
        </w:r>
        <w:r w:rsidRPr="00985E68">
          <w:t xml:space="preserve">]). </w:t>
        </w:r>
      </w:ins>
    </w:p>
    <w:p w14:paraId="166C64CF" w14:textId="113B9C6B" w:rsidR="00C93D83" w:rsidRDefault="00985E68" w:rsidP="00122DA5">
      <w:pPr>
        <w:pStyle w:val="B1"/>
      </w:pPr>
      <w:ins w:id="6" w:author="Author">
        <w:r w:rsidRPr="00985E68">
          <w:t>-</w:t>
        </w:r>
        <w:r w:rsidRPr="00985E68">
          <w:tab/>
          <w:t>for security requirements and test cases, it is proposed to capture the requirements and corresponding test cases for G</w:t>
        </w:r>
        <w:r w:rsidR="0043052D">
          <w:t>C</w:t>
        </w:r>
        <w:r w:rsidRPr="00985E68">
          <w:t xml:space="preserve">NP as described in clause </w:t>
        </w:r>
        <w:r w:rsidR="002722DD">
          <w:t>6.1</w:t>
        </w:r>
        <w:r w:rsidRPr="00985E68">
          <w:t xml:space="preserve"> and clause </w:t>
        </w:r>
        <w:r w:rsidR="002722DD">
          <w:t>6.2</w:t>
        </w:r>
        <w:r w:rsidRPr="00985E68">
          <w:t xml:space="preserve"> in a new document (to pair with TS 33.117 [4]).</w:t>
        </w:r>
      </w:ins>
    </w:p>
    <w:p w14:paraId="36302CD6" w14:textId="65AA6B6F" w:rsidR="00681792" w:rsidRPr="00CB0C2F" w:rsidRDefault="00681792" w:rsidP="00681792">
      <w:pPr>
        <w:pStyle w:val="EditorsNote"/>
        <w:rPr>
          <w:ins w:id="7" w:author="Author"/>
          <w:lang w:eastAsia="zh-CN"/>
        </w:rPr>
      </w:pPr>
      <w:ins w:id="8" w:author="Author">
        <w:r>
          <w:rPr>
            <w:lang w:eastAsia="zh-CN"/>
          </w:rPr>
          <w:t xml:space="preserve">Editor’s Note: </w:t>
        </w:r>
        <w:r w:rsidR="00FF03D5">
          <w:rPr>
            <w:lang w:eastAsia="zh-CN"/>
          </w:rPr>
          <w:t>Conclusions to be revisited and f</w:t>
        </w:r>
        <w:r>
          <w:rPr>
            <w:lang w:eastAsia="zh-CN"/>
          </w:rPr>
          <w:t>urther conclusion is FFS.</w:t>
        </w:r>
      </w:ins>
    </w:p>
    <w:p w14:paraId="4B86B767" w14:textId="77777777" w:rsidR="00681792" w:rsidRPr="00681792" w:rsidRDefault="00681792" w:rsidP="00122DA5">
      <w:pPr>
        <w:pStyle w:val="B1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856C" w14:textId="77777777" w:rsidR="00EF3F1C" w:rsidRDefault="00EF3F1C">
      <w:r>
        <w:separator/>
      </w:r>
    </w:p>
  </w:endnote>
  <w:endnote w:type="continuationSeparator" w:id="0">
    <w:p w14:paraId="6F8F0065" w14:textId="77777777" w:rsidR="00EF3F1C" w:rsidRDefault="00EF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DC0D" w14:textId="77777777" w:rsidR="00EF3F1C" w:rsidRDefault="00EF3F1C">
      <w:r>
        <w:separator/>
      </w:r>
    </w:p>
  </w:footnote>
  <w:footnote w:type="continuationSeparator" w:id="0">
    <w:p w14:paraId="0BE8F46B" w14:textId="77777777" w:rsidR="00EF3F1C" w:rsidRDefault="00EF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62E58"/>
    <w:rsid w:val="000967E0"/>
    <w:rsid w:val="000B4D90"/>
    <w:rsid w:val="000B59EB"/>
    <w:rsid w:val="0010504F"/>
    <w:rsid w:val="00107BCB"/>
    <w:rsid w:val="00122DA5"/>
    <w:rsid w:val="001353F1"/>
    <w:rsid w:val="00141EBC"/>
    <w:rsid w:val="001604A8"/>
    <w:rsid w:val="00176F7E"/>
    <w:rsid w:val="00184C31"/>
    <w:rsid w:val="001B093A"/>
    <w:rsid w:val="001C5CF1"/>
    <w:rsid w:val="001D76BB"/>
    <w:rsid w:val="001F5CA4"/>
    <w:rsid w:val="002000EF"/>
    <w:rsid w:val="00214DF0"/>
    <w:rsid w:val="00215E73"/>
    <w:rsid w:val="002474B7"/>
    <w:rsid w:val="00266561"/>
    <w:rsid w:val="002722DD"/>
    <w:rsid w:val="00287C53"/>
    <w:rsid w:val="002C73C6"/>
    <w:rsid w:val="002C7896"/>
    <w:rsid w:val="002F05F2"/>
    <w:rsid w:val="00301A48"/>
    <w:rsid w:val="00304BE5"/>
    <w:rsid w:val="003076DE"/>
    <w:rsid w:val="0032150F"/>
    <w:rsid w:val="00357FF1"/>
    <w:rsid w:val="003B0B9F"/>
    <w:rsid w:val="00401A60"/>
    <w:rsid w:val="004054C1"/>
    <w:rsid w:val="00406B46"/>
    <w:rsid w:val="0041457A"/>
    <w:rsid w:val="0043052D"/>
    <w:rsid w:val="004410EF"/>
    <w:rsid w:val="0044235F"/>
    <w:rsid w:val="004721C0"/>
    <w:rsid w:val="004A28D7"/>
    <w:rsid w:val="004B0BEA"/>
    <w:rsid w:val="004E2F92"/>
    <w:rsid w:val="0051513A"/>
    <w:rsid w:val="0051688C"/>
    <w:rsid w:val="00587CB1"/>
    <w:rsid w:val="00610FC8"/>
    <w:rsid w:val="006421E4"/>
    <w:rsid w:val="00653E2A"/>
    <w:rsid w:val="00681792"/>
    <w:rsid w:val="0069541A"/>
    <w:rsid w:val="006A6877"/>
    <w:rsid w:val="006D487A"/>
    <w:rsid w:val="006D4A58"/>
    <w:rsid w:val="006F6E35"/>
    <w:rsid w:val="00737841"/>
    <w:rsid w:val="007501A6"/>
    <w:rsid w:val="007520D0"/>
    <w:rsid w:val="007560B8"/>
    <w:rsid w:val="007631D2"/>
    <w:rsid w:val="00780A06"/>
    <w:rsid w:val="00785301"/>
    <w:rsid w:val="00793D77"/>
    <w:rsid w:val="007E06DC"/>
    <w:rsid w:val="007E7668"/>
    <w:rsid w:val="0082707E"/>
    <w:rsid w:val="008B4AAF"/>
    <w:rsid w:val="009158D2"/>
    <w:rsid w:val="00916DA7"/>
    <w:rsid w:val="009223D5"/>
    <w:rsid w:val="00924561"/>
    <w:rsid w:val="009255E7"/>
    <w:rsid w:val="00934A3D"/>
    <w:rsid w:val="009571E1"/>
    <w:rsid w:val="00982BA7"/>
    <w:rsid w:val="00985E68"/>
    <w:rsid w:val="009979C8"/>
    <w:rsid w:val="009A1C8D"/>
    <w:rsid w:val="009A21B0"/>
    <w:rsid w:val="009B31C5"/>
    <w:rsid w:val="009C1222"/>
    <w:rsid w:val="00A243F0"/>
    <w:rsid w:val="00A34787"/>
    <w:rsid w:val="00A4224B"/>
    <w:rsid w:val="00A91C79"/>
    <w:rsid w:val="00A93B26"/>
    <w:rsid w:val="00A97832"/>
    <w:rsid w:val="00AA3DBE"/>
    <w:rsid w:val="00AA7E59"/>
    <w:rsid w:val="00AB3623"/>
    <w:rsid w:val="00AC49AC"/>
    <w:rsid w:val="00AE35AD"/>
    <w:rsid w:val="00B00213"/>
    <w:rsid w:val="00B1513B"/>
    <w:rsid w:val="00B22F2A"/>
    <w:rsid w:val="00B41104"/>
    <w:rsid w:val="00B825AB"/>
    <w:rsid w:val="00B87BEB"/>
    <w:rsid w:val="00B902B4"/>
    <w:rsid w:val="00B976F9"/>
    <w:rsid w:val="00BA4BE2"/>
    <w:rsid w:val="00BD1620"/>
    <w:rsid w:val="00BF3721"/>
    <w:rsid w:val="00C1551D"/>
    <w:rsid w:val="00C211CD"/>
    <w:rsid w:val="00C46212"/>
    <w:rsid w:val="00C56F8B"/>
    <w:rsid w:val="00C601CB"/>
    <w:rsid w:val="00C7767C"/>
    <w:rsid w:val="00C86F41"/>
    <w:rsid w:val="00C87441"/>
    <w:rsid w:val="00C93D83"/>
    <w:rsid w:val="00CA1D8E"/>
    <w:rsid w:val="00CC4471"/>
    <w:rsid w:val="00CD2D3B"/>
    <w:rsid w:val="00CF274D"/>
    <w:rsid w:val="00D07287"/>
    <w:rsid w:val="00D22E9D"/>
    <w:rsid w:val="00D318B2"/>
    <w:rsid w:val="00D46CEB"/>
    <w:rsid w:val="00D55FB4"/>
    <w:rsid w:val="00DB0AEA"/>
    <w:rsid w:val="00E1464D"/>
    <w:rsid w:val="00E25D01"/>
    <w:rsid w:val="00E40A16"/>
    <w:rsid w:val="00E54C0A"/>
    <w:rsid w:val="00E87937"/>
    <w:rsid w:val="00E95622"/>
    <w:rsid w:val="00EA5150"/>
    <w:rsid w:val="00ED56F8"/>
    <w:rsid w:val="00EF3F1C"/>
    <w:rsid w:val="00F11BA0"/>
    <w:rsid w:val="00F126D0"/>
    <w:rsid w:val="00F14CC8"/>
    <w:rsid w:val="00F21090"/>
    <w:rsid w:val="00F30FD1"/>
    <w:rsid w:val="00F431B2"/>
    <w:rsid w:val="00F57C87"/>
    <w:rsid w:val="00F64D5B"/>
    <w:rsid w:val="00F6525A"/>
    <w:rsid w:val="00F832F7"/>
    <w:rsid w:val="00FC70B7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A93B26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062E58"/>
    <w:rPr>
      <w:rFonts w:ascii="Times New Roman" w:hAnsi="Times New Roman"/>
      <w:lang w:eastAsia="en-US"/>
    </w:rPr>
  </w:style>
  <w:style w:type="paragraph" w:customStyle="1" w:styleId="paragraph">
    <w:name w:val="paragraph"/>
    <w:basedOn w:val="Normal"/>
    <w:rsid w:val="00304BE5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04BE5"/>
  </w:style>
  <w:style w:type="character" w:customStyle="1" w:styleId="tabchar">
    <w:name w:val="tabchar"/>
    <w:basedOn w:val="DefaultParagraphFont"/>
    <w:rsid w:val="00304BE5"/>
  </w:style>
  <w:style w:type="character" w:customStyle="1" w:styleId="eop">
    <w:name w:val="eop"/>
    <w:basedOn w:val="DefaultParagraphFont"/>
    <w:rsid w:val="00304BE5"/>
  </w:style>
  <w:style w:type="character" w:customStyle="1" w:styleId="EditorsNoteCharChar">
    <w:name w:val="Editor's Note Char Char"/>
    <w:link w:val="EditorsNote"/>
    <w:qFormat/>
    <w:rsid w:val="00681792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ADQ376F6HWTR-1074192144-10465</_dlc_DocId>
    <_dlc_DocIdUrl xmlns="4397fad0-70af-449d-b129-6cf6df26877a">
      <Url>https://ericsson.sharepoint.com/sites/SRT/3GPP/_layouts/15/DocIdRedir.aspx?ID=ADQ376F6HWTR-1074192144-10465</Url>
      <Description>ADQ376F6HWTR-1074192144-10465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49303daa01d06a6ca11b205ea9869e2e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b53c6bd4d7f8389348b4454b5c393ce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91FE6524-D053-4B4A-936A-D47EEB61A8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71BC6F-1990-43AD-9602-7530D18AB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3DEEB-8005-47BD-9F3C-6DCFD63464A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4.xml><?xml version="1.0" encoding="utf-8"?>
<ds:datastoreItem xmlns:ds="http://schemas.openxmlformats.org/officeDocument/2006/customXml" ds:itemID="{25326B8F-B43C-4A5B-9482-9A9C7781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644385-38D8-4D1C-BC2C-D5035B59D848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Manager/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/>
  <cp:keywords/>
  <dc:description/>
  <cp:lastModifiedBy/>
  <cp:revision>1</cp:revision>
  <cp:lastPrinted>1899-12-31T22:19:50Z</cp:lastPrinted>
  <dcterms:created xsi:type="dcterms:W3CDTF">2026-02-13T09:03:00Z</dcterms:created>
  <dcterms:modified xsi:type="dcterms:W3CDTF">2026-02-13T09:03:00Z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b2f2f705-ecf1-443a-89de-35d5155463d8</vt:lpwstr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  <property fmtid="{D5CDD505-2E9C-101B-9397-08002B2CF9AE}" pid="14" name="docLang">
    <vt:lpwstr>en</vt:lpwstr>
  </property>
</Properties>
</file>