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20BF" w14:textId="1F98823E" w:rsidR="00A95832" w:rsidRPr="00456B0E" w:rsidRDefault="00A95832" w:rsidP="00A95832">
      <w:pPr>
        <w:pStyle w:val="Header"/>
        <w:rPr>
          <w:rFonts w:cs="Arial"/>
          <w:sz w:val="22"/>
          <w:szCs w:val="22"/>
          <w:lang w:val="en-US" w:eastAsia="ko-KR"/>
        </w:rPr>
      </w:pPr>
      <w:r w:rsidRPr="00456B0E">
        <w:rPr>
          <w:rFonts w:cs="Arial"/>
          <w:sz w:val="22"/>
          <w:szCs w:val="22"/>
          <w:lang w:val="en-US"/>
        </w:rPr>
        <w:t>3GPP TSG-SA3 Meeting #</w:t>
      </w:r>
      <w:r w:rsidR="00D6135F" w:rsidRPr="00456B0E">
        <w:rPr>
          <w:rFonts w:cs="Arial"/>
          <w:sz w:val="22"/>
          <w:szCs w:val="22"/>
          <w:lang w:val="en-US"/>
        </w:rPr>
        <w:t>12</w:t>
      </w:r>
      <w:r w:rsidR="00D6135F">
        <w:rPr>
          <w:rFonts w:cs="Arial"/>
          <w:sz w:val="22"/>
          <w:szCs w:val="22"/>
          <w:lang w:val="en-US" w:eastAsia="ko-KR"/>
        </w:rPr>
        <w:t>6</w:t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  <w:t>S3-</w:t>
      </w:r>
      <w:del w:id="0" w:author="r2" w:date="2026-02-13T07:50:00Z" w16du:dateUtc="2026-02-13T02:20:00Z">
        <w:r w:rsidR="0046472E" w:rsidRPr="00456B0E" w:rsidDel="00A4541D">
          <w:rPr>
            <w:rFonts w:cs="Arial"/>
            <w:sz w:val="22"/>
            <w:szCs w:val="22"/>
            <w:lang w:val="en-US"/>
          </w:rPr>
          <w:delText>2</w:delText>
        </w:r>
        <w:r w:rsidR="006202D5" w:rsidDel="00A4541D">
          <w:rPr>
            <w:rFonts w:cs="Arial"/>
            <w:sz w:val="22"/>
            <w:szCs w:val="22"/>
            <w:lang w:val="en-US"/>
          </w:rPr>
          <w:delText>60600</w:delText>
        </w:r>
      </w:del>
      <w:ins w:id="1" w:author="r2" w:date="2026-02-13T07:50:00Z" w16du:dateUtc="2026-02-13T02:20:00Z">
        <w:r w:rsidR="00A4541D" w:rsidRPr="00456B0E">
          <w:rPr>
            <w:rFonts w:cs="Arial"/>
            <w:sz w:val="22"/>
            <w:szCs w:val="22"/>
            <w:lang w:val="en-US"/>
          </w:rPr>
          <w:t>2</w:t>
        </w:r>
        <w:r w:rsidR="00A4541D">
          <w:rPr>
            <w:rFonts w:cs="Arial"/>
            <w:sz w:val="22"/>
            <w:szCs w:val="22"/>
            <w:lang w:val="en-US"/>
          </w:rPr>
          <w:t>60</w:t>
        </w:r>
        <w:r w:rsidR="00A4541D">
          <w:rPr>
            <w:rFonts w:cs="Arial"/>
            <w:sz w:val="22"/>
            <w:szCs w:val="22"/>
            <w:lang w:val="en-US"/>
          </w:rPr>
          <w:t>981</w:t>
        </w:r>
      </w:ins>
    </w:p>
    <w:p w14:paraId="75351447" w14:textId="2F1430D8" w:rsidR="00A95832" w:rsidRDefault="00D6135F" w:rsidP="00A95832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  <w:lang w:val="en-US" w:eastAsia="ko-KR"/>
        </w:rPr>
        <w:t>Goa</w:t>
      </w:r>
      <w:r w:rsidR="00A95832" w:rsidRPr="00456B0E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/>
          <w:sz w:val="22"/>
          <w:szCs w:val="22"/>
          <w:lang w:val="en-US" w:eastAsia="ko-KR"/>
        </w:rPr>
        <w:t>India</w:t>
      </w:r>
      <w:r w:rsidR="00A95832" w:rsidRPr="00456B0E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/>
          <w:sz w:val="22"/>
          <w:szCs w:val="22"/>
          <w:lang w:val="en-US"/>
        </w:rPr>
        <w:t>09</w:t>
      </w:r>
      <w:r w:rsidR="00321A72" w:rsidRPr="00456B0E">
        <w:rPr>
          <w:rFonts w:cs="Arial"/>
          <w:sz w:val="22"/>
          <w:szCs w:val="22"/>
          <w:lang w:val="en-US"/>
        </w:rPr>
        <w:t xml:space="preserve"> </w:t>
      </w:r>
      <w:r w:rsidR="00A95832" w:rsidRPr="00456B0E">
        <w:rPr>
          <w:rFonts w:cs="Arial"/>
          <w:sz w:val="22"/>
          <w:szCs w:val="22"/>
          <w:lang w:val="en-US"/>
        </w:rPr>
        <w:t xml:space="preserve">– </w:t>
      </w:r>
      <w:r>
        <w:rPr>
          <w:rFonts w:cs="Arial"/>
          <w:sz w:val="22"/>
          <w:szCs w:val="22"/>
          <w:lang w:val="en-US" w:eastAsia="ko-KR"/>
        </w:rPr>
        <w:t>13</w:t>
      </w:r>
      <w:r w:rsidR="00321A72" w:rsidRPr="00456B0E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/>
          <w:sz w:val="22"/>
          <w:szCs w:val="22"/>
          <w:lang w:val="en-US" w:eastAsia="ko-KR"/>
        </w:rPr>
        <w:t>February</w:t>
      </w:r>
      <w:r w:rsidR="00321A72" w:rsidRPr="00456B0E">
        <w:rPr>
          <w:rFonts w:cs="Arial"/>
          <w:sz w:val="22"/>
          <w:szCs w:val="22"/>
          <w:lang w:val="en-US"/>
        </w:rPr>
        <w:t xml:space="preserve"> </w:t>
      </w:r>
      <w:r w:rsidR="00A95832" w:rsidRPr="00456B0E">
        <w:rPr>
          <w:rFonts w:cs="Arial"/>
          <w:sz w:val="22"/>
          <w:szCs w:val="22"/>
          <w:lang w:val="en-US"/>
        </w:rPr>
        <w:t>202</w:t>
      </w:r>
      <w:r>
        <w:rPr>
          <w:rFonts w:cs="Arial"/>
          <w:sz w:val="22"/>
          <w:szCs w:val="22"/>
          <w:lang w:val="en-US"/>
        </w:rPr>
        <w:t>6</w:t>
      </w:r>
    </w:p>
    <w:p w14:paraId="1057E048" w14:textId="77777777" w:rsidR="00A95832" w:rsidRDefault="00A95832" w:rsidP="00A95832">
      <w:pPr>
        <w:pStyle w:val="CRCoverPage"/>
        <w:outlineLvl w:val="0"/>
        <w:rPr>
          <w:b/>
          <w:bCs/>
          <w:noProof/>
          <w:sz w:val="24"/>
        </w:rPr>
      </w:pPr>
    </w:p>
    <w:p w14:paraId="1643E0A2" w14:textId="09172372" w:rsidR="00A95832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Qualcomm Incorporated</w:t>
      </w:r>
    </w:p>
    <w:p w14:paraId="450D5C5A" w14:textId="2DF1CE3A" w:rsidR="00A95832" w:rsidRPr="00132329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eastAsia="ko-KR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6472E">
        <w:rPr>
          <w:rFonts w:ascii="Arial" w:hAnsi="Arial" w:cs="Arial" w:hint="eastAsia"/>
          <w:b/>
          <w:bCs/>
          <w:lang w:val="en-US" w:eastAsia="ko-KR"/>
        </w:rPr>
        <w:t>Adding scope</w:t>
      </w:r>
    </w:p>
    <w:p w14:paraId="2C9CB6B2" w14:textId="77777777" w:rsidR="00A95832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319A7E1" w14:textId="1CCB89DD" w:rsidR="00A95832" w:rsidRPr="00D6135F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 w:eastAsia="ko-KR"/>
        </w:rPr>
      </w:pPr>
      <w:r w:rsidRPr="00D6135F">
        <w:rPr>
          <w:rFonts w:ascii="Arial" w:hAnsi="Arial" w:cs="Arial"/>
          <w:b/>
          <w:bCs/>
          <w:lang w:val="en-US"/>
        </w:rPr>
        <w:t>Agenda item:</w:t>
      </w:r>
      <w:r w:rsidRPr="00D6135F">
        <w:rPr>
          <w:rFonts w:ascii="Arial" w:hAnsi="Arial" w:cs="Arial"/>
          <w:b/>
          <w:bCs/>
          <w:lang w:val="en-US"/>
        </w:rPr>
        <w:tab/>
      </w:r>
      <w:r w:rsidR="00B84309" w:rsidRPr="00D6135F">
        <w:rPr>
          <w:rFonts w:ascii="Arial" w:hAnsi="Arial" w:cs="Arial"/>
          <w:b/>
          <w:bCs/>
          <w:lang w:val="en-US"/>
        </w:rPr>
        <w:t>5.2.</w:t>
      </w:r>
      <w:r w:rsidR="009D6199" w:rsidRPr="00D6135F">
        <w:rPr>
          <w:rFonts w:ascii="Arial" w:hAnsi="Arial" w:cs="Arial" w:hint="eastAsia"/>
          <w:b/>
          <w:bCs/>
          <w:lang w:val="en-US" w:eastAsia="ko-KR"/>
        </w:rPr>
        <w:t>9</w:t>
      </w:r>
    </w:p>
    <w:p w14:paraId="5A4A14B7" w14:textId="44E8B505" w:rsidR="00A95832" w:rsidRPr="00F31063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 w:eastAsia="ko-KR"/>
        </w:rPr>
      </w:pPr>
      <w:r w:rsidRPr="00F31063">
        <w:rPr>
          <w:rFonts w:ascii="Arial" w:hAnsi="Arial" w:cs="Arial"/>
          <w:b/>
          <w:bCs/>
          <w:lang w:val="en-US"/>
        </w:rPr>
        <w:t>Spec:</w:t>
      </w:r>
      <w:r w:rsidRPr="00F31063">
        <w:rPr>
          <w:rFonts w:ascii="Arial" w:hAnsi="Arial" w:cs="Arial"/>
          <w:b/>
          <w:bCs/>
          <w:lang w:val="en-US"/>
        </w:rPr>
        <w:tab/>
        <w:t xml:space="preserve">3GPP </w:t>
      </w:r>
      <w:r w:rsidR="00B84309" w:rsidRPr="00F31063">
        <w:rPr>
          <w:rFonts w:ascii="Arial" w:hAnsi="Arial" w:cs="Arial"/>
          <w:b/>
          <w:bCs/>
          <w:lang w:val="en-US"/>
        </w:rPr>
        <w:t xml:space="preserve">TR </w:t>
      </w:r>
      <w:r w:rsidRPr="00F31063">
        <w:rPr>
          <w:rFonts w:ascii="Arial" w:hAnsi="Arial" w:cs="Arial"/>
          <w:b/>
          <w:bCs/>
          <w:lang w:val="en-US"/>
        </w:rPr>
        <w:t>33.</w:t>
      </w:r>
      <w:r w:rsidR="00D22765" w:rsidRPr="00F31063">
        <w:rPr>
          <w:rFonts w:ascii="Arial" w:hAnsi="Arial" w:cs="Arial"/>
          <w:b/>
          <w:bCs/>
          <w:lang w:val="en-US"/>
        </w:rPr>
        <w:t>7</w:t>
      </w:r>
      <w:r w:rsidR="00603B3D" w:rsidRPr="00F31063">
        <w:rPr>
          <w:rFonts w:ascii="Arial" w:hAnsi="Arial" w:cs="Arial" w:hint="eastAsia"/>
          <w:b/>
          <w:bCs/>
          <w:lang w:val="en-US" w:eastAsia="ko-KR"/>
        </w:rPr>
        <w:t>00-30</w:t>
      </w:r>
    </w:p>
    <w:p w14:paraId="6709903D" w14:textId="5A43085E" w:rsidR="00A95832" w:rsidRPr="00D44A8F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27D1B">
        <w:rPr>
          <w:rFonts w:ascii="Arial" w:hAnsi="Arial" w:cs="Arial"/>
          <w:b/>
          <w:bCs/>
          <w:lang w:val="en-US"/>
        </w:rPr>
        <w:t>Version:</w:t>
      </w:r>
      <w:r w:rsidRPr="00627D1B">
        <w:rPr>
          <w:rFonts w:ascii="Arial" w:hAnsi="Arial" w:cs="Arial"/>
          <w:b/>
          <w:bCs/>
          <w:lang w:val="en-US"/>
        </w:rPr>
        <w:tab/>
        <w:t>0.</w:t>
      </w:r>
      <w:r w:rsidR="00D6135F">
        <w:rPr>
          <w:rFonts w:ascii="Arial" w:hAnsi="Arial" w:cs="Arial"/>
          <w:b/>
          <w:bCs/>
          <w:lang w:val="en-US"/>
        </w:rPr>
        <w:t>2</w:t>
      </w:r>
      <w:r w:rsidRPr="00627D1B">
        <w:rPr>
          <w:rFonts w:ascii="Arial" w:hAnsi="Arial" w:cs="Arial"/>
          <w:b/>
          <w:bCs/>
          <w:lang w:val="en-US"/>
        </w:rPr>
        <w:t>.0</w:t>
      </w:r>
    </w:p>
    <w:p w14:paraId="74EF533E" w14:textId="431DBCA6" w:rsidR="00A95832" w:rsidRDefault="00A95832" w:rsidP="00B747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8756F">
        <w:rPr>
          <w:rFonts w:ascii="Arial" w:hAnsi="Arial" w:cs="Arial"/>
          <w:b/>
          <w:bCs/>
          <w:lang w:val="en-US"/>
        </w:rPr>
        <w:t>Work Item:</w:t>
      </w:r>
      <w:r w:rsidRPr="0038756F">
        <w:rPr>
          <w:rFonts w:ascii="Arial" w:hAnsi="Arial" w:cs="Arial"/>
          <w:b/>
          <w:bCs/>
          <w:lang w:val="en-US"/>
        </w:rPr>
        <w:tab/>
      </w:r>
      <w:r w:rsidR="00F31063" w:rsidRPr="00F31063">
        <w:rPr>
          <w:rFonts w:ascii="Arial" w:hAnsi="Arial" w:cs="Arial"/>
          <w:b/>
          <w:bCs/>
          <w:lang w:val="en-US"/>
        </w:rPr>
        <w:t>FS_5GSAT_Ph4_SEC</w:t>
      </w:r>
    </w:p>
    <w:p w14:paraId="1C595E9F" w14:textId="77777777" w:rsidR="00A95832" w:rsidRDefault="00A95832" w:rsidP="00B747AE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lang w:val="en-US"/>
        </w:rPr>
      </w:pPr>
    </w:p>
    <w:p w14:paraId="2B8FBF39" w14:textId="77777777" w:rsidR="00A95832" w:rsidRDefault="00A95832" w:rsidP="00A9583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3553E3B" w14:textId="12DC3F59" w:rsidR="000F3F47" w:rsidRDefault="000F3F47" w:rsidP="00A95832">
      <w:pPr>
        <w:pBdr>
          <w:bottom w:val="single" w:sz="12" w:space="1" w:color="auto"/>
        </w:pBdr>
        <w:rPr>
          <w:noProof/>
          <w:lang w:val="en-US" w:eastAsia="ko-KR"/>
        </w:rPr>
      </w:pPr>
      <w:r w:rsidRPr="000F3F47">
        <w:rPr>
          <w:noProof/>
          <w:lang w:val="en-US"/>
        </w:rPr>
        <w:t xml:space="preserve">This </w:t>
      </w:r>
      <w:r>
        <w:rPr>
          <w:noProof/>
          <w:lang w:val="en-US"/>
        </w:rPr>
        <w:t>contribution</w:t>
      </w:r>
      <w:r w:rsidRPr="000F3F47">
        <w:rPr>
          <w:noProof/>
          <w:lang w:val="en-US"/>
        </w:rPr>
        <w:t xml:space="preserve"> </w:t>
      </w:r>
      <w:r w:rsidR="004D1A61">
        <w:rPr>
          <w:noProof/>
          <w:lang w:val="en-US"/>
        </w:rPr>
        <w:t xml:space="preserve">proposes to </w:t>
      </w:r>
      <w:r w:rsidR="00F31063">
        <w:rPr>
          <w:rFonts w:hint="eastAsia"/>
          <w:noProof/>
          <w:lang w:val="en-US" w:eastAsia="ko-KR"/>
        </w:rPr>
        <w:t xml:space="preserve">add a </w:t>
      </w:r>
      <w:r w:rsidR="00BC3892">
        <w:rPr>
          <w:rFonts w:hint="eastAsia"/>
          <w:noProof/>
          <w:lang w:val="en-US" w:eastAsia="ko-KR"/>
        </w:rPr>
        <w:t>description in scope.</w:t>
      </w:r>
    </w:p>
    <w:p w14:paraId="7FF6CBB8" w14:textId="77777777" w:rsidR="00203043" w:rsidRPr="000F3F47" w:rsidRDefault="00203043" w:rsidP="00A95832">
      <w:pPr>
        <w:pBdr>
          <w:bottom w:val="single" w:sz="12" w:space="1" w:color="auto"/>
        </w:pBdr>
        <w:rPr>
          <w:noProof/>
          <w:lang w:val="en-US"/>
        </w:rPr>
      </w:pPr>
    </w:p>
    <w:p w14:paraId="17759814" w14:textId="008D8FEE" w:rsidR="001E41F3" w:rsidRPr="00A95832" w:rsidRDefault="00A95832" w:rsidP="00A95832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78A720E" w14:textId="77777777" w:rsidR="00FD1A4F" w:rsidRPr="0042466D" w:rsidRDefault="00FD1A4F" w:rsidP="00FD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2" w:name="_Toc517082226"/>
    </w:p>
    <w:p w14:paraId="2EB8CCEC" w14:textId="77777777" w:rsidR="00A510AC" w:rsidRPr="004D3578" w:rsidRDefault="00A510AC" w:rsidP="00A510AC">
      <w:pPr>
        <w:pStyle w:val="Heading1"/>
      </w:pPr>
      <w:bookmarkStart w:id="3" w:name="_Toc211890758"/>
      <w:bookmarkStart w:id="4" w:name="_Toc102752610"/>
      <w:bookmarkStart w:id="5" w:name="_Toc207641891"/>
      <w:bookmarkEnd w:id="2"/>
      <w:r w:rsidRPr="004D3578">
        <w:t>1</w:t>
      </w:r>
      <w:r w:rsidRPr="004D3578">
        <w:tab/>
        <w:t>Scope</w:t>
      </w:r>
      <w:bookmarkEnd w:id="3"/>
    </w:p>
    <w:p w14:paraId="029A4903" w14:textId="3686A3E2" w:rsidR="00A510AC" w:rsidDel="00D36703" w:rsidRDefault="00A510AC" w:rsidP="00A510AC">
      <w:pPr>
        <w:rPr>
          <w:del w:id="6" w:author="QC" w:date="2026-01-30T15:07:00Z" w16du:dateUtc="2026-01-30T23:07:00Z"/>
          <w:lang w:val="en-US" w:eastAsia="ko-KR"/>
        </w:rPr>
      </w:pPr>
      <w:r w:rsidRPr="004D3578">
        <w:t xml:space="preserve">The present document </w:t>
      </w:r>
      <w:del w:id="7" w:author="QC" w:date="2026-01-30T15:07:00Z" w16du:dateUtc="2026-01-30T23:07:00Z">
        <w:r w:rsidRPr="004D3578" w:rsidDel="008F728C">
          <w:delText>…</w:delText>
        </w:r>
      </w:del>
      <w:ins w:id="8" w:author="QC" w:date="2026-01-30T15:07:00Z" w16du:dateUtc="2026-01-30T23:07:00Z">
        <w:r w:rsidR="008F728C">
          <w:rPr>
            <w:rFonts w:hint="eastAsia"/>
            <w:lang w:eastAsia="ko-KR"/>
          </w:rPr>
          <w:t xml:space="preserve">studies the security mechanisms that </w:t>
        </w:r>
        <w:r w:rsidR="008F728C" w:rsidRPr="006A755B">
          <w:rPr>
            <w:lang w:val="en-US" w:eastAsia="ko-KR"/>
          </w:rPr>
          <w:t>permit an authenticated UE to exchange NAS messages with multiple satellites without performing UE authentication or key negotiation (NAS SMC) between the UE and satellites</w:t>
        </w:r>
      </w:ins>
      <w:ins w:id="9" w:author="QC_r1" w:date="2026-02-12T07:59:00Z" w16du:dateUtc="2026-02-12T02:29:00Z">
        <w:r w:rsidR="008A1EFB">
          <w:rPr>
            <w:lang w:val="en-US" w:eastAsia="ko-KR"/>
          </w:rPr>
          <w:t xml:space="preserve"> in </w:t>
        </w:r>
      </w:ins>
      <w:ins w:id="10" w:author="QC_r1" w:date="2026-02-12T08:11:00Z" w16du:dateUtc="2026-02-12T02:41:00Z">
        <w:r w:rsidR="006F676D">
          <w:rPr>
            <w:lang w:val="en-US" w:eastAsia="ko-KR"/>
          </w:rPr>
          <w:t xml:space="preserve">split-MME architecture for Store </w:t>
        </w:r>
        <w:r w:rsidR="00D36703">
          <w:rPr>
            <w:lang w:val="en-US" w:eastAsia="ko-KR"/>
          </w:rPr>
          <w:t>and Forward Sate</w:t>
        </w:r>
      </w:ins>
      <w:ins w:id="11" w:author="QC_r1" w:date="2026-02-12T08:12:00Z" w16du:dateUtc="2026-02-12T02:42:00Z">
        <w:r w:rsidR="00D36703">
          <w:rPr>
            <w:lang w:val="en-US" w:eastAsia="ko-KR"/>
          </w:rPr>
          <w:t>llite operation</w:t>
        </w:r>
      </w:ins>
      <w:ins w:id="12" w:author="QC" w:date="2026-01-30T15:07:00Z" w16du:dateUtc="2026-01-30T23:07:00Z">
        <w:r w:rsidR="008F728C" w:rsidRPr="006A755B">
          <w:rPr>
            <w:lang w:val="en-US" w:eastAsia="ko-KR"/>
          </w:rPr>
          <w:t>.</w:t>
        </w:r>
      </w:ins>
    </w:p>
    <w:p w14:paraId="1A2395E2" w14:textId="64293629" w:rsidR="00D36703" w:rsidRPr="004D3578" w:rsidRDefault="00D36703" w:rsidP="00A510AC">
      <w:pPr>
        <w:rPr>
          <w:ins w:id="13" w:author="QC_r1" w:date="2026-02-12T08:12:00Z" w16du:dateUtc="2026-02-12T02:42:00Z"/>
          <w:lang w:eastAsia="ko-KR"/>
        </w:rPr>
      </w:pPr>
      <w:ins w:id="14" w:author="QC_r1" w:date="2026-02-12T08:12:00Z" w16du:dateUtc="2026-02-12T02:42:00Z">
        <w:r>
          <w:rPr>
            <w:lang w:val="en-US" w:eastAsia="ko-KR"/>
          </w:rPr>
          <w:t xml:space="preserve">The </w:t>
        </w:r>
      </w:ins>
      <w:ins w:id="15" w:author="QC_r1" w:date="2026-02-12T08:19:00Z" w16du:dateUtc="2026-02-12T02:49:00Z">
        <w:r w:rsidR="00FD5260">
          <w:rPr>
            <w:lang w:val="en-US" w:eastAsia="ko-KR"/>
          </w:rPr>
          <w:t xml:space="preserve">study of </w:t>
        </w:r>
      </w:ins>
      <w:ins w:id="16" w:author="QC_r1" w:date="2026-02-12T08:12:00Z" w16du:dateUtc="2026-02-12T02:42:00Z">
        <w:r>
          <w:rPr>
            <w:lang w:val="en-US" w:eastAsia="ko-KR"/>
          </w:rPr>
          <w:t xml:space="preserve">security </w:t>
        </w:r>
        <w:r w:rsidR="00E660B0">
          <w:rPr>
            <w:lang w:val="en-US" w:eastAsia="ko-KR"/>
          </w:rPr>
          <w:t>mechanisms applies to NB-IoT</w:t>
        </w:r>
        <w:r w:rsidR="00DD358A">
          <w:rPr>
            <w:lang w:val="en-US" w:eastAsia="ko-KR"/>
          </w:rPr>
          <w:t xml:space="preserve"> NTN</w:t>
        </w:r>
      </w:ins>
      <w:ins w:id="17" w:author="r2" w:date="2026-02-13T07:50:00Z" w16du:dateUtc="2026-02-13T02:20:00Z">
        <w:r w:rsidR="00DF5492">
          <w:rPr>
            <w:lang w:val="en-US" w:eastAsia="ko-KR"/>
          </w:rPr>
          <w:t xml:space="preserve"> only</w:t>
        </w:r>
      </w:ins>
      <w:ins w:id="18" w:author="QC_r1" w:date="2026-02-12T08:12:00Z" w16du:dateUtc="2026-02-12T02:42:00Z">
        <w:r w:rsidR="00DD358A">
          <w:rPr>
            <w:lang w:val="en-US" w:eastAsia="ko-KR"/>
          </w:rPr>
          <w:t>.</w:t>
        </w:r>
      </w:ins>
    </w:p>
    <w:p w14:paraId="3DFE1EA0" w14:textId="539FA639" w:rsidR="00A31C8D" w:rsidRPr="00000BA4" w:rsidRDefault="00A31C8D" w:rsidP="008F728C">
      <w:r w:rsidRPr="00000BA4">
        <w:t xml:space="preserve"> </w:t>
      </w:r>
    </w:p>
    <w:p w14:paraId="2AE5DF88" w14:textId="658CF18E" w:rsidR="007560DE" w:rsidRPr="008009C6" w:rsidRDefault="007560DE" w:rsidP="0075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first </w:t>
      </w:r>
      <w:proofErr w:type="gramStart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 * *</w:t>
      </w:r>
      <w:proofErr w:type="gram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</w:t>
      </w:r>
    </w:p>
    <w:bookmarkEnd w:id="4"/>
    <w:bookmarkEnd w:id="5"/>
    <w:p w14:paraId="3348DDC1" w14:textId="77777777" w:rsidR="007560DE" w:rsidRPr="004D3578" w:rsidRDefault="007560DE" w:rsidP="007560DE">
      <w:pPr>
        <w:pStyle w:val="EX"/>
        <w:ind w:left="0" w:firstLine="0"/>
      </w:pPr>
    </w:p>
    <w:sectPr w:rsidR="007560DE" w:rsidRPr="004D3578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1E1C" w14:textId="77777777" w:rsidR="00BF29D1" w:rsidRDefault="00BF29D1">
      <w:r>
        <w:separator/>
      </w:r>
    </w:p>
  </w:endnote>
  <w:endnote w:type="continuationSeparator" w:id="0">
    <w:p w14:paraId="62797108" w14:textId="77777777" w:rsidR="00BF29D1" w:rsidRDefault="00BF29D1">
      <w:r>
        <w:continuationSeparator/>
      </w:r>
    </w:p>
  </w:endnote>
  <w:endnote w:type="continuationNotice" w:id="1">
    <w:p w14:paraId="507047ED" w14:textId="77777777" w:rsidR="00BF29D1" w:rsidRDefault="00BF29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434A" w14:textId="77777777" w:rsidR="00BF29D1" w:rsidRDefault="00BF29D1">
      <w:r>
        <w:separator/>
      </w:r>
    </w:p>
  </w:footnote>
  <w:footnote w:type="continuationSeparator" w:id="0">
    <w:p w14:paraId="141C676A" w14:textId="77777777" w:rsidR="00BF29D1" w:rsidRDefault="00BF29D1">
      <w:r>
        <w:continuationSeparator/>
      </w:r>
    </w:p>
  </w:footnote>
  <w:footnote w:type="continuationNotice" w:id="1">
    <w:p w14:paraId="4ECB2C8E" w14:textId="77777777" w:rsidR="00BF29D1" w:rsidRDefault="00BF29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2">
    <w15:presenceInfo w15:providerId="None" w15:userId="r2"/>
  </w15:person>
  <w15:person w15:author="QC">
    <w15:presenceInfo w15:providerId="None" w15:userId="QC"/>
  </w15:person>
  <w15:person w15:author="QC_r1">
    <w15:presenceInfo w15:providerId="None" w15:userId="QC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12B1"/>
    <w:rsid w:val="0000396A"/>
    <w:rsid w:val="00012480"/>
    <w:rsid w:val="000176E5"/>
    <w:rsid w:val="00022E4A"/>
    <w:rsid w:val="0003058B"/>
    <w:rsid w:val="000324B7"/>
    <w:rsid w:val="00044BED"/>
    <w:rsid w:val="00067F22"/>
    <w:rsid w:val="0007438A"/>
    <w:rsid w:val="00076473"/>
    <w:rsid w:val="0007796D"/>
    <w:rsid w:val="00082330"/>
    <w:rsid w:val="00084FE1"/>
    <w:rsid w:val="000A4E1B"/>
    <w:rsid w:val="000A6394"/>
    <w:rsid w:val="000B55E4"/>
    <w:rsid w:val="000B73B1"/>
    <w:rsid w:val="000B7FED"/>
    <w:rsid w:val="000C038A"/>
    <w:rsid w:val="000C2B05"/>
    <w:rsid w:val="000C6598"/>
    <w:rsid w:val="000D44B3"/>
    <w:rsid w:val="000E014D"/>
    <w:rsid w:val="000E5B06"/>
    <w:rsid w:val="000E631A"/>
    <w:rsid w:val="000F0030"/>
    <w:rsid w:val="000F3F47"/>
    <w:rsid w:val="000F5D7A"/>
    <w:rsid w:val="00110E27"/>
    <w:rsid w:val="0013754C"/>
    <w:rsid w:val="00142D70"/>
    <w:rsid w:val="00145D43"/>
    <w:rsid w:val="0014760B"/>
    <w:rsid w:val="001479A4"/>
    <w:rsid w:val="0015616A"/>
    <w:rsid w:val="00156BE0"/>
    <w:rsid w:val="00157A46"/>
    <w:rsid w:val="00160CC9"/>
    <w:rsid w:val="001614F2"/>
    <w:rsid w:val="0017722C"/>
    <w:rsid w:val="0019084C"/>
    <w:rsid w:val="00191E13"/>
    <w:rsid w:val="00192C46"/>
    <w:rsid w:val="001A08B3"/>
    <w:rsid w:val="001A0E47"/>
    <w:rsid w:val="001A7B60"/>
    <w:rsid w:val="001B52F0"/>
    <w:rsid w:val="001B7A65"/>
    <w:rsid w:val="001C7F74"/>
    <w:rsid w:val="001D1668"/>
    <w:rsid w:val="001E41F3"/>
    <w:rsid w:val="001E5D58"/>
    <w:rsid w:val="001F64CD"/>
    <w:rsid w:val="00203043"/>
    <w:rsid w:val="00203BC8"/>
    <w:rsid w:val="00216D8B"/>
    <w:rsid w:val="0021781E"/>
    <w:rsid w:val="00220763"/>
    <w:rsid w:val="00222B1E"/>
    <w:rsid w:val="0023657A"/>
    <w:rsid w:val="0023765F"/>
    <w:rsid w:val="002457AA"/>
    <w:rsid w:val="0026004D"/>
    <w:rsid w:val="00262195"/>
    <w:rsid w:val="002640DD"/>
    <w:rsid w:val="002657D4"/>
    <w:rsid w:val="002663AC"/>
    <w:rsid w:val="00273609"/>
    <w:rsid w:val="00275D12"/>
    <w:rsid w:val="00281B34"/>
    <w:rsid w:val="00284FEB"/>
    <w:rsid w:val="002860C4"/>
    <w:rsid w:val="00294E31"/>
    <w:rsid w:val="002964F2"/>
    <w:rsid w:val="0029754D"/>
    <w:rsid w:val="002B5741"/>
    <w:rsid w:val="002C4293"/>
    <w:rsid w:val="002D319C"/>
    <w:rsid w:val="002E3526"/>
    <w:rsid w:val="002E3DEA"/>
    <w:rsid w:val="002E472E"/>
    <w:rsid w:val="002E509F"/>
    <w:rsid w:val="002F6D26"/>
    <w:rsid w:val="00305409"/>
    <w:rsid w:val="00307D24"/>
    <w:rsid w:val="00311945"/>
    <w:rsid w:val="00321A72"/>
    <w:rsid w:val="00333B03"/>
    <w:rsid w:val="00334D9A"/>
    <w:rsid w:val="0034108E"/>
    <w:rsid w:val="00342F28"/>
    <w:rsid w:val="0035274B"/>
    <w:rsid w:val="003609EF"/>
    <w:rsid w:val="0036231A"/>
    <w:rsid w:val="00374DD4"/>
    <w:rsid w:val="00375938"/>
    <w:rsid w:val="00380807"/>
    <w:rsid w:val="003A0B3C"/>
    <w:rsid w:val="003A4D08"/>
    <w:rsid w:val="003A6B20"/>
    <w:rsid w:val="003A7B2F"/>
    <w:rsid w:val="003B318C"/>
    <w:rsid w:val="003C2DBE"/>
    <w:rsid w:val="003C6D3F"/>
    <w:rsid w:val="003C7512"/>
    <w:rsid w:val="003C7E16"/>
    <w:rsid w:val="003D0F0A"/>
    <w:rsid w:val="003D1EA1"/>
    <w:rsid w:val="003E1A36"/>
    <w:rsid w:val="003E7DFE"/>
    <w:rsid w:val="00410371"/>
    <w:rsid w:val="0041148E"/>
    <w:rsid w:val="004242F1"/>
    <w:rsid w:val="00432FF2"/>
    <w:rsid w:val="0044069F"/>
    <w:rsid w:val="004409BC"/>
    <w:rsid w:val="00451DB2"/>
    <w:rsid w:val="004557BA"/>
    <w:rsid w:val="00456B0E"/>
    <w:rsid w:val="00462E0A"/>
    <w:rsid w:val="0046472E"/>
    <w:rsid w:val="00467052"/>
    <w:rsid w:val="00467176"/>
    <w:rsid w:val="00482288"/>
    <w:rsid w:val="004A52C6"/>
    <w:rsid w:val="004A58B5"/>
    <w:rsid w:val="004A7E99"/>
    <w:rsid w:val="004B5F29"/>
    <w:rsid w:val="004B75B7"/>
    <w:rsid w:val="004D1A61"/>
    <w:rsid w:val="004D5235"/>
    <w:rsid w:val="004E52BE"/>
    <w:rsid w:val="004F475A"/>
    <w:rsid w:val="004F547E"/>
    <w:rsid w:val="0050035E"/>
    <w:rsid w:val="005009D9"/>
    <w:rsid w:val="00504399"/>
    <w:rsid w:val="005110F1"/>
    <w:rsid w:val="0051580D"/>
    <w:rsid w:val="0052056F"/>
    <w:rsid w:val="00532988"/>
    <w:rsid w:val="00533268"/>
    <w:rsid w:val="005345ED"/>
    <w:rsid w:val="005435C6"/>
    <w:rsid w:val="005447CA"/>
    <w:rsid w:val="00546764"/>
    <w:rsid w:val="00547111"/>
    <w:rsid w:val="00550765"/>
    <w:rsid w:val="00557778"/>
    <w:rsid w:val="00557A91"/>
    <w:rsid w:val="00562466"/>
    <w:rsid w:val="005648E2"/>
    <w:rsid w:val="0058308F"/>
    <w:rsid w:val="00592D74"/>
    <w:rsid w:val="005A3E4C"/>
    <w:rsid w:val="005B25A2"/>
    <w:rsid w:val="005B4C10"/>
    <w:rsid w:val="005D397B"/>
    <w:rsid w:val="005E2C44"/>
    <w:rsid w:val="005E5238"/>
    <w:rsid w:val="005F0F93"/>
    <w:rsid w:val="005F21D8"/>
    <w:rsid w:val="005F5328"/>
    <w:rsid w:val="00602468"/>
    <w:rsid w:val="00603B3D"/>
    <w:rsid w:val="00612452"/>
    <w:rsid w:val="006202D5"/>
    <w:rsid w:val="00621188"/>
    <w:rsid w:val="006257ED"/>
    <w:rsid w:val="00625B40"/>
    <w:rsid w:val="00627D1B"/>
    <w:rsid w:val="00634A12"/>
    <w:rsid w:val="00637BEE"/>
    <w:rsid w:val="00642362"/>
    <w:rsid w:val="00646A78"/>
    <w:rsid w:val="006502A1"/>
    <w:rsid w:val="00653708"/>
    <w:rsid w:val="0065536E"/>
    <w:rsid w:val="0066428A"/>
    <w:rsid w:val="00665C47"/>
    <w:rsid w:val="00675A9C"/>
    <w:rsid w:val="00677407"/>
    <w:rsid w:val="006865A5"/>
    <w:rsid w:val="00694544"/>
    <w:rsid w:val="00695808"/>
    <w:rsid w:val="00695A6C"/>
    <w:rsid w:val="006A755B"/>
    <w:rsid w:val="006B46FB"/>
    <w:rsid w:val="006B61A3"/>
    <w:rsid w:val="006D38E6"/>
    <w:rsid w:val="006E21FB"/>
    <w:rsid w:val="006F335E"/>
    <w:rsid w:val="006F676D"/>
    <w:rsid w:val="00700B86"/>
    <w:rsid w:val="00702DCA"/>
    <w:rsid w:val="007056B4"/>
    <w:rsid w:val="00706D13"/>
    <w:rsid w:val="00712AA9"/>
    <w:rsid w:val="007154B1"/>
    <w:rsid w:val="00716CB8"/>
    <w:rsid w:val="007232EA"/>
    <w:rsid w:val="00736D6A"/>
    <w:rsid w:val="00753478"/>
    <w:rsid w:val="0075514F"/>
    <w:rsid w:val="007560DE"/>
    <w:rsid w:val="007844A3"/>
    <w:rsid w:val="0078484F"/>
    <w:rsid w:val="00785599"/>
    <w:rsid w:val="00792342"/>
    <w:rsid w:val="00792FF2"/>
    <w:rsid w:val="007977A8"/>
    <w:rsid w:val="007B0AFD"/>
    <w:rsid w:val="007B512A"/>
    <w:rsid w:val="007B6E57"/>
    <w:rsid w:val="007B7E1B"/>
    <w:rsid w:val="007C2097"/>
    <w:rsid w:val="007C31DA"/>
    <w:rsid w:val="007C3477"/>
    <w:rsid w:val="007C5224"/>
    <w:rsid w:val="007D6A07"/>
    <w:rsid w:val="007F0163"/>
    <w:rsid w:val="007F01C4"/>
    <w:rsid w:val="007F7259"/>
    <w:rsid w:val="008040A8"/>
    <w:rsid w:val="008050CD"/>
    <w:rsid w:val="00812368"/>
    <w:rsid w:val="008279FA"/>
    <w:rsid w:val="0083602A"/>
    <w:rsid w:val="008433F2"/>
    <w:rsid w:val="0084511D"/>
    <w:rsid w:val="00851952"/>
    <w:rsid w:val="00853BA3"/>
    <w:rsid w:val="00853F77"/>
    <w:rsid w:val="008626E7"/>
    <w:rsid w:val="00870EE7"/>
    <w:rsid w:val="00871D5D"/>
    <w:rsid w:val="00880A55"/>
    <w:rsid w:val="008816EA"/>
    <w:rsid w:val="008863B9"/>
    <w:rsid w:val="0088765D"/>
    <w:rsid w:val="00887DA0"/>
    <w:rsid w:val="00892C3A"/>
    <w:rsid w:val="00893E1C"/>
    <w:rsid w:val="008A0EE9"/>
    <w:rsid w:val="008A1EFB"/>
    <w:rsid w:val="008A4301"/>
    <w:rsid w:val="008A45A6"/>
    <w:rsid w:val="008B1D3A"/>
    <w:rsid w:val="008B6911"/>
    <w:rsid w:val="008B6D1C"/>
    <w:rsid w:val="008B7764"/>
    <w:rsid w:val="008C3836"/>
    <w:rsid w:val="008D1F0F"/>
    <w:rsid w:val="008D39FE"/>
    <w:rsid w:val="008D4FE1"/>
    <w:rsid w:val="008E286B"/>
    <w:rsid w:val="008F3789"/>
    <w:rsid w:val="008F686C"/>
    <w:rsid w:val="008F728C"/>
    <w:rsid w:val="009039B7"/>
    <w:rsid w:val="009148DE"/>
    <w:rsid w:val="00921737"/>
    <w:rsid w:val="009244E0"/>
    <w:rsid w:val="00926B70"/>
    <w:rsid w:val="009340E8"/>
    <w:rsid w:val="00941E30"/>
    <w:rsid w:val="00957D05"/>
    <w:rsid w:val="00975455"/>
    <w:rsid w:val="009777D9"/>
    <w:rsid w:val="00991B88"/>
    <w:rsid w:val="0099477D"/>
    <w:rsid w:val="009A5753"/>
    <w:rsid w:val="009A579D"/>
    <w:rsid w:val="009C1EBE"/>
    <w:rsid w:val="009C5057"/>
    <w:rsid w:val="009D6199"/>
    <w:rsid w:val="009D6DC8"/>
    <w:rsid w:val="009E3297"/>
    <w:rsid w:val="009E71A3"/>
    <w:rsid w:val="009E76DC"/>
    <w:rsid w:val="009F4976"/>
    <w:rsid w:val="009F734F"/>
    <w:rsid w:val="00A02E29"/>
    <w:rsid w:val="00A06142"/>
    <w:rsid w:val="00A06494"/>
    <w:rsid w:val="00A1069F"/>
    <w:rsid w:val="00A10AF0"/>
    <w:rsid w:val="00A11F8F"/>
    <w:rsid w:val="00A14B3F"/>
    <w:rsid w:val="00A246B6"/>
    <w:rsid w:val="00A2645C"/>
    <w:rsid w:val="00A31C8D"/>
    <w:rsid w:val="00A40EC9"/>
    <w:rsid w:val="00A4541D"/>
    <w:rsid w:val="00A46469"/>
    <w:rsid w:val="00A47E70"/>
    <w:rsid w:val="00A47E86"/>
    <w:rsid w:val="00A50CF0"/>
    <w:rsid w:val="00A510AC"/>
    <w:rsid w:val="00A57F2F"/>
    <w:rsid w:val="00A7671C"/>
    <w:rsid w:val="00A84667"/>
    <w:rsid w:val="00A95832"/>
    <w:rsid w:val="00AA2CBC"/>
    <w:rsid w:val="00AA52E9"/>
    <w:rsid w:val="00AB399F"/>
    <w:rsid w:val="00AC3B86"/>
    <w:rsid w:val="00AC5820"/>
    <w:rsid w:val="00AD1CD8"/>
    <w:rsid w:val="00AD3B67"/>
    <w:rsid w:val="00AE321C"/>
    <w:rsid w:val="00AE38F0"/>
    <w:rsid w:val="00AE404D"/>
    <w:rsid w:val="00AF3144"/>
    <w:rsid w:val="00B00F5F"/>
    <w:rsid w:val="00B10677"/>
    <w:rsid w:val="00B13F88"/>
    <w:rsid w:val="00B147F7"/>
    <w:rsid w:val="00B258BB"/>
    <w:rsid w:val="00B42A84"/>
    <w:rsid w:val="00B53F91"/>
    <w:rsid w:val="00B66B5E"/>
    <w:rsid w:val="00B67B97"/>
    <w:rsid w:val="00B73978"/>
    <w:rsid w:val="00B747AE"/>
    <w:rsid w:val="00B84309"/>
    <w:rsid w:val="00B968C8"/>
    <w:rsid w:val="00BA3EC5"/>
    <w:rsid w:val="00BA51D9"/>
    <w:rsid w:val="00BB5DFC"/>
    <w:rsid w:val="00BC3892"/>
    <w:rsid w:val="00BC4C25"/>
    <w:rsid w:val="00BD279D"/>
    <w:rsid w:val="00BD5122"/>
    <w:rsid w:val="00BD6BB8"/>
    <w:rsid w:val="00BE6D08"/>
    <w:rsid w:val="00BF1920"/>
    <w:rsid w:val="00BF29D1"/>
    <w:rsid w:val="00C07743"/>
    <w:rsid w:val="00C12D8A"/>
    <w:rsid w:val="00C27D4F"/>
    <w:rsid w:val="00C3655F"/>
    <w:rsid w:val="00C365D9"/>
    <w:rsid w:val="00C5779B"/>
    <w:rsid w:val="00C66BA2"/>
    <w:rsid w:val="00C704EB"/>
    <w:rsid w:val="00C7526E"/>
    <w:rsid w:val="00C76D5C"/>
    <w:rsid w:val="00C804DD"/>
    <w:rsid w:val="00C8671C"/>
    <w:rsid w:val="00C93968"/>
    <w:rsid w:val="00C9571C"/>
    <w:rsid w:val="00C95985"/>
    <w:rsid w:val="00CA0088"/>
    <w:rsid w:val="00CA2B9E"/>
    <w:rsid w:val="00CA514A"/>
    <w:rsid w:val="00CB0B73"/>
    <w:rsid w:val="00CB0C88"/>
    <w:rsid w:val="00CC5026"/>
    <w:rsid w:val="00CC68D0"/>
    <w:rsid w:val="00CD51E3"/>
    <w:rsid w:val="00CD5629"/>
    <w:rsid w:val="00CF5C18"/>
    <w:rsid w:val="00D03F9A"/>
    <w:rsid w:val="00D06D51"/>
    <w:rsid w:val="00D21F0D"/>
    <w:rsid w:val="00D22765"/>
    <w:rsid w:val="00D23449"/>
    <w:rsid w:val="00D24991"/>
    <w:rsid w:val="00D33764"/>
    <w:rsid w:val="00D36703"/>
    <w:rsid w:val="00D44A8F"/>
    <w:rsid w:val="00D4688A"/>
    <w:rsid w:val="00D50255"/>
    <w:rsid w:val="00D51652"/>
    <w:rsid w:val="00D55BE4"/>
    <w:rsid w:val="00D567B7"/>
    <w:rsid w:val="00D6135F"/>
    <w:rsid w:val="00D66520"/>
    <w:rsid w:val="00D87A09"/>
    <w:rsid w:val="00D9340F"/>
    <w:rsid w:val="00DA0B53"/>
    <w:rsid w:val="00DC2A8A"/>
    <w:rsid w:val="00DD358A"/>
    <w:rsid w:val="00DD39C2"/>
    <w:rsid w:val="00DD4AB6"/>
    <w:rsid w:val="00DE25F3"/>
    <w:rsid w:val="00DE34CF"/>
    <w:rsid w:val="00DE3921"/>
    <w:rsid w:val="00DF5492"/>
    <w:rsid w:val="00E13F3D"/>
    <w:rsid w:val="00E17DB0"/>
    <w:rsid w:val="00E24B27"/>
    <w:rsid w:val="00E339EB"/>
    <w:rsid w:val="00E34898"/>
    <w:rsid w:val="00E51581"/>
    <w:rsid w:val="00E51B9E"/>
    <w:rsid w:val="00E55C56"/>
    <w:rsid w:val="00E645FE"/>
    <w:rsid w:val="00E64D9D"/>
    <w:rsid w:val="00E6547C"/>
    <w:rsid w:val="00E660B0"/>
    <w:rsid w:val="00E747D5"/>
    <w:rsid w:val="00E74A82"/>
    <w:rsid w:val="00E80C65"/>
    <w:rsid w:val="00E85271"/>
    <w:rsid w:val="00E91F9B"/>
    <w:rsid w:val="00EA658B"/>
    <w:rsid w:val="00EA71E4"/>
    <w:rsid w:val="00EB09B7"/>
    <w:rsid w:val="00EC1D80"/>
    <w:rsid w:val="00EC3B3F"/>
    <w:rsid w:val="00EC3DE4"/>
    <w:rsid w:val="00EE427A"/>
    <w:rsid w:val="00EE5025"/>
    <w:rsid w:val="00EE7D7C"/>
    <w:rsid w:val="00EF5FBA"/>
    <w:rsid w:val="00F01486"/>
    <w:rsid w:val="00F0359B"/>
    <w:rsid w:val="00F25D98"/>
    <w:rsid w:val="00F27594"/>
    <w:rsid w:val="00F300FB"/>
    <w:rsid w:val="00F31063"/>
    <w:rsid w:val="00F428DB"/>
    <w:rsid w:val="00F51016"/>
    <w:rsid w:val="00F53895"/>
    <w:rsid w:val="00F60B14"/>
    <w:rsid w:val="00F9527C"/>
    <w:rsid w:val="00FA42E0"/>
    <w:rsid w:val="00FB6386"/>
    <w:rsid w:val="00FC0BDA"/>
    <w:rsid w:val="00FD1A4F"/>
    <w:rsid w:val="00FD5260"/>
    <w:rsid w:val="00FE05E4"/>
    <w:rsid w:val="00FE0D3D"/>
    <w:rsid w:val="00FF305E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Batang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EditorsNoteCharChar">
    <w:name w:val="Editor's Note Char Char"/>
    <w:link w:val="EditorsNote"/>
    <w:qFormat/>
    <w:rsid w:val="00DC2A8A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DC2A8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DC2A8A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2362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E6547C"/>
    <w:rPr>
      <w:rFonts w:eastAsiaTheme="minorEastAsia"/>
      <w:lang w:val="en-GB" w:eastAsia="en-US"/>
    </w:rPr>
  </w:style>
  <w:style w:type="character" w:customStyle="1" w:styleId="EXChar">
    <w:name w:val="EX Char"/>
    <w:link w:val="EX"/>
    <w:locked/>
    <w:rsid w:val="00281B3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60B1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F60B1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60B1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38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709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06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119</Words>
  <Characters>658</Characters>
  <Application>Microsoft Office Word</Application>
  <DocSecurity>0</DocSecurity>
  <Lines>24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r2</cp:lastModifiedBy>
  <cp:revision>3</cp:revision>
  <cp:lastPrinted>1900-01-01T08:00:00Z</cp:lastPrinted>
  <dcterms:created xsi:type="dcterms:W3CDTF">2026-02-13T02:20:00Z</dcterms:created>
  <dcterms:modified xsi:type="dcterms:W3CDTF">2026-02-13T02:21:00Z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