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5C15DF0B" w:rsidR="00176F7E" w:rsidRPr="00F43E06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F43E06">
        <w:rPr>
          <w:rFonts w:cs="Arial"/>
          <w:b/>
          <w:sz w:val="22"/>
          <w:szCs w:val="22"/>
        </w:rPr>
        <w:t>3GPP TSG-SA3 Meeting #12</w:t>
      </w:r>
      <w:r w:rsidR="00CD61CD" w:rsidRPr="00F43E06">
        <w:rPr>
          <w:rFonts w:cs="Arial"/>
          <w:b/>
          <w:sz w:val="22"/>
          <w:szCs w:val="22"/>
        </w:rPr>
        <w:t>6</w:t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</w:r>
      <w:r w:rsidRPr="00F43E06">
        <w:rPr>
          <w:rFonts w:cs="Arial"/>
          <w:b/>
          <w:sz w:val="22"/>
          <w:szCs w:val="22"/>
        </w:rPr>
        <w:tab/>
        <w:t>S3-2</w:t>
      </w:r>
      <w:r w:rsidR="00CD61CD" w:rsidRPr="00F43E06">
        <w:rPr>
          <w:rFonts w:cs="Arial"/>
          <w:b/>
          <w:sz w:val="22"/>
          <w:szCs w:val="22"/>
        </w:rPr>
        <w:t>6</w:t>
      </w:r>
      <w:r w:rsidR="00197E62" w:rsidRPr="00F43E06">
        <w:rPr>
          <w:rFonts w:cs="Arial"/>
          <w:b/>
          <w:sz w:val="22"/>
          <w:szCs w:val="22"/>
        </w:rPr>
        <w:t>0</w:t>
      </w:r>
      <w:r w:rsidR="00F43E06" w:rsidRPr="00F43E06">
        <w:rPr>
          <w:rFonts w:cs="Arial"/>
          <w:b/>
          <w:sz w:val="22"/>
          <w:szCs w:val="22"/>
        </w:rPr>
        <w:t>973</w:t>
      </w:r>
    </w:p>
    <w:p w14:paraId="2CEEC297" w14:textId="6664B81E" w:rsidR="00CC4471" w:rsidRPr="00F43E06" w:rsidRDefault="00CD61CD" w:rsidP="00176F7E">
      <w:pPr>
        <w:pStyle w:val="CRCoverPage"/>
        <w:outlineLvl w:val="0"/>
        <w:rPr>
          <w:b/>
          <w:bCs/>
          <w:noProof/>
          <w:sz w:val="24"/>
        </w:rPr>
      </w:pPr>
      <w:r w:rsidRPr="00F43E06">
        <w:rPr>
          <w:rFonts w:cs="Arial"/>
          <w:b/>
          <w:sz w:val="22"/>
          <w:szCs w:val="22"/>
        </w:rPr>
        <w:t>Goa</w:t>
      </w:r>
      <w:r w:rsidR="00176F7E" w:rsidRPr="00F43E06">
        <w:rPr>
          <w:rFonts w:cs="Arial"/>
          <w:b/>
          <w:sz w:val="22"/>
          <w:szCs w:val="22"/>
        </w:rPr>
        <w:t xml:space="preserve">, </w:t>
      </w:r>
      <w:r w:rsidRPr="00F43E06">
        <w:rPr>
          <w:rFonts w:cs="Arial"/>
          <w:b/>
          <w:sz w:val="22"/>
          <w:szCs w:val="22"/>
        </w:rPr>
        <w:t>India</w:t>
      </w:r>
      <w:r w:rsidR="00176F7E" w:rsidRPr="00F43E06">
        <w:rPr>
          <w:rFonts w:cs="Arial"/>
          <w:b/>
          <w:sz w:val="22"/>
          <w:szCs w:val="22"/>
        </w:rPr>
        <w:t xml:space="preserve">, </w:t>
      </w:r>
      <w:r w:rsidRPr="00F43E06">
        <w:rPr>
          <w:rFonts w:cs="Arial"/>
          <w:b/>
          <w:sz w:val="22"/>
          <w:szCs w:val="22"/>
        </w:rPr>
        <w:t>9</w:t>
      </w:r>
      <w:r w:rsidR="00176F7E" w:rsidRPr="00F43E06">
        <w:rPr>
          <w:rFonts w:cs="Arial"/>
          <w:b/>
          <w:sz w:val="22"/>
          <w:szCs w:val="22"/>
        </w:rPr>
        <w:t xml:space="preserve"> – </w:t>
      </w:r>
      <w:r w:rsidRPr="00F43E06">
        <w:rPr>
          <w:rFonts w:cs="Arial"/>
          <w:b/>
          <w:sz w:val="22"/>
          <w:szCs w:val="22"/>
        </w:rPr>
        <w:t>13</w:t>
      </w:r>
      <w:r w:rsidR="00176F7E" w:rsidRPr="00F43E06">
        <w:rPr>
          <w:rFonts w:cs="Arial"/>
          <w:b/>
          <w:sz w:val="22"/>
          <w:szCs w:val="22"/>
        </w:rPr>
        <w:t xml:space="preserve"> </w:t>
      </w:r>
      <w:r w:rsidRPr="00F43E06">
        <w:rPr>
          <w:rFonts w:cs="Arial"/>
          <w:b/>
          <w:sz w:val="22"/>
          <w:szCs w:val="22"/>
        </w:rPr>
        <w:t>February</w:t>
      </w:r>
      <w:r w:rsidR="00176F7E" w:rsidRPr="00F43E06">
        <w:rPr>
          <w:rFonts w:cs="Arial"/>
          <w:b/>
          <w:sz w:val="22"/>
          <w:szCs w:val="22"/>
        </w:rPr>
        <w:t xml:space="preserve"> 202</w:t>
      </w:r>
      <w:r w:rsidRPr="00F43E06">
        <w:rPr>
          <w:rFonts w:cs="Arial"/>
          <w:b/>
          <w:sz w:val="22"/>
          <w:szCs w:val="22"/>
        </w:rPr>
        <w:t>6</w:t>
      </w:r>
    </w:p>
    <w:p w14:paraId="3F54251B" w14:textId="5DC69359" w:rsidR="00C93D83" w:rsidRPr="00F43E06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33F480E1" w:rsidR="00C93D83" w:rsidRPr="00F43E06" w:rsidRDefault="00B41104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F43E06">
        <w:rPr>
          <w:rFonts w:ascii="Arial" w:hAnsi="Arial" w:cs="Arial"/>
          <w:b/>
          <w:bCs/>
          <w:lang w:val="fr-FR"/>
        </w:rPr>
        <w:t>Source:</w:t>
      </w:r>
      <w:proofErr w:type="gramEnd"/>
      <w:r w:rsidRPr="00F43E06">
        <w:rPr>
          <w:rFonts w:ascii="Arial" w:hAnsi="Arial" w:cs="Arial"/>
          <w:b/>
          <w:bCs/>
          <w:lang w:val="fr-FR"/>
        </w:rPr>
        <w:tab/>
      </w:r>
      <w:r w:rsidR="00DB2682" w:rsidRPr="00F43E06">
        <w:rPr>
          <w:rFonts w:ascii="Arial" w:hAnsi="Arial" w:cs="Arial"/>
          <w:b/>
          <w:bCs/>
          <w:lang w:val="fr-FR"/>
        </w:rPr>
        <w:t>BSI (DE)</w:t>
      </w:r>
      <w:r w:rsidR="00CB7D5D" w:rsidRPr="00F43E06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="00CB7D5D" w:rsidRPr="00F43E06">
        <w:rPr>
          <w:rFonts w:ascii="Arial" w:hAnsi="Arial" w:cs="Arial"/>
          <w:b/>
          <w:bCs/>
          <w:lang w:val="fr-FR"/>
        </w:rPr>
        <w:t>Montsecure</w:t>
      </w:r>
      <w:proofErr w:type="spellEnd"/>
      <w:r w:rsidR="00BD330E" w:rsidRPr="00F43E06">
        <w:rPr>
          <w:rFonts w:ascii="Arial" w:hAnsi="Arial" w:cs="Arial"/>
          <w:b/>
          <w:bCs/>
          <w:lang w:val="fr-FR"/>
        </w:rPr>
        <w:t xml:space="preserve">, </w:t>
      </w:r>
      <w:proofErr w:type="spellStart"/>
      <w:r w:rsidR="00BD330E" w:rsidRPr="00F43E06">
        <w:rPr>
          <w:rFonts w:ascii="Arial" w:hAnsi="Arial" w:cs="Arial"/>
          <w:b/>
          <w:bCs/>
          <w:lang w:val="fr-FR"/>
        </w:rPr>
        <w:t>Rakuten</w:t>
      </w:r>
      <w:proofErr w:type="spellEnd"/>
      <w:r w:rsidR="00BD330E" w:rsidRPr="00F43E06">
        <w:rPr>
          <w:rFonts w:ascii="Arial" w:hAnsi="Arial" w:cs="Arial"/>
          <w:b/>
          <w:bCs/>
          <w:lang w:val="fr-FR"/>
        </w:rPr>
        <w:t xml:space="preserve"> Mobile Inc.</w:t>
      </w:r>
    </w:p>
    <w:p w14:paraId="65CE4E4B" w14:textId="24D4F2BE" w:rsidR="00C93D83" w:rsidRPr="00F43E06" w:rsidRDefault="00B41104">
      <w:pPr>
        <w:spacing w:after="120"/>
        <w:ind w:left="1985" w:hanging="1985"/>
        <w:rPr>
          <w:rFonts w:ascii="Arial" w:hAnsi="Arial" w:cs="Arial"/>
          <w:b/>
          <w:bCs/>
        </w:rPr>
      </w:pPr>
      <w:r w:rsidRPr="00F43E06">
        <w:rPr>
          <w:rFonts w:ascii="Arial" w:hAnsi="Arial" w:cs="Arial"/>
          <w:b/>
          <w:bCs/>
          <w:lang w:val="en-US"/>
        </w:rPr>
        <w:t>Title:</w:t>
      </w:r>
      <w:r w:rsidRPr="00F43E06">
        <w:rPr>
          <w:rFonts w:ascii="Arial" w:hAnsi="Arial" w:cs="Arial"/>
          <w:b/>
          <w:bCs/>
          <w:lang w:val="en-US"/>
        </w:rPr>
        <w:tab/>
      </w:r>
      <w:r w:rsidR="00DE3991" w:rsidRPr="00F43E06">
        <w:rPr>
          <w:rFonts w:ascii="Arial" w:hAnsi="Arial" w:cs="Arial"/>
          <w:b/>
          <w:bCs/>
          <w:lang w:val="en-US"/>
        </w:rPr>
        <w:t xml:space="preserve">Add new API Exposing Function test case that verifies whether the API Exposing Function correctly validates the </w:t>
      </w:r>
      <w:proofErr w:type="spellStart"/>
      <w:r w:rsidR="00DE3991" w:rsidRPr="00F43E06">
        <w:rPr>
          <w:rFonts w:ascii="Arial" w:hAnsi="Arial" w:cs="Arial"/>
          <w:b/>
          <w:bCs/>
          <w:lang w:val="en-US"/>
        </w:rPr>
        <w:t>resOwnerId</w:t>
      </w:r>
      <w:proofErr w:type="spellEnd"/>
      <w:r w:rsidR="00DE3991" w:rsidRPr="00F43E06">
        <w:rPr>
          <w:rFonts w:ascii="Arial" w:hAnsi="Arial" w:cs="Arial"/>
          <w:b/>
          <w:bCs/>
          <w:lang w:val="en-US"/>
        </w:rPr>
        <w:t xml:space="preserve"> claim when Resource owner-aware Northbound API Access is used</w:t>
      </w:r>
    </w:p>
    <w:p w14:paraId="4E38BC0B" w14:textId="77777777" w:rsidR="00D55FB4" w:rsidRPr="00F43E06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43E06">
        <w:rPr>
          <w:rFonts w:ascii="Arial" w:hAnsi="Arial" w:cs="Arial"/>
          <w:b/>
          <w:bCs/>
          <w:lang w:val="en-US"/>
        </w:rPr>
        <w:t>Document for:</w:t>
      </w:r>
      <w:r w:rsidRPr="00F43E06"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13029166" w:rsidR="0051688C" w:rsidRPr="00F43E06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43E06">
        <w:rPr>
          <w:rFonts w:ascii="Arial" w:hAnsi="Arial" w:cs="Arial"/>
          <w:b/>
          <w:bCs/>
          <w:lang w:val="en-US"/>
        </w:rPr>
        <w:t>Agenda item:</w:t>
      </w:r>
      <w:r w:rsidRPr="00F43E06">
        <w:rPr>
          <w:rFonts w:ascii="Arial" w:hAnsi="Arial" w:cs="Arial"/>
          <w:b/>
          <w:bCs/>
          <w:lang w:val="en-US"/>
        </w:rPr>
        <w:tab/>
      </w:r>
      <w:r w:rsidR="00CD61CD" w:rsidRPr="00F43E06">
        <w:rPr>
          <w:rFonts w:ascii="Arial" w:hAnsi="Arial" w:cs="Arial"/>
          <w:b/>
          <w:bCs/>
          <w:lang w:val="en-US"/>
        </w:rPr>
        <w:t>5.1.7</w:t>
      </w:r>
    </w:p>
    <w:p w14:paraId="369E83CA" w14:textId="4B7293AB" w:rsidR="00C93D83" w:rsidRPr="00F43E06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43E06">
        <w:rPr>
          <w:rFonts w:ascii="Arial" w:hAnsi="Arial" w:cs="Arial"/>
          <w:b/>
          <w:bCs/>
          <w:lang w:val="en-US"/>
        </w:rPr>
        <w:t>Spec:</w:t>
      </w:r>
      <w:r w:rsidRPr="00F43E06">
        <w:rPr>
          <w:rFonts w:ascii="Arial" w:hAnsi="Arial" w:cs="Arial"/>
          <w:b/>
          <w:bCs/>
          <w:lang w:val="en-US"/>
        </w:rPr>
        <w:tab/>
        <w:t xml:space="preserve">3GPP TS </w:t>
      </w:r>
      <w:r w:rsidR="00CD61CD" w:rsidRPr="00F43E06">
        <w:rPr>
          <w:rFonts w:ascii="Arial" w:hAnsi="Arial" w:cs="Arial"/>
          <w:b/>
          <w:bCs/>
          <w:lang w:val="en-US"/>
        </w:rPr>
        <w:t>33.531</w:t>
      </w:r>
    </w:p>
    <w:p w14:paraId="32E76F63" w14:textId="4D48F19D" w:rsidR="002474B7" w:rsidRPr="00F43E06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43E06">
        <w:rPr>
          <w:rFonts w:ascii="Arial" w:hAnsi="Arial" w:cs="Arial"/>
          <w:b/>
          <w:bCs/>
          <w:lang w:val="en-US"/>
        </w:rPr>
        <w:t>Version:</w:t>
      </w:r>
      <w:r w:rsidRPr="00F43E06">
        <w:rPr>
          <w:rFonts w:ascii="Arial" w:hAnsi="Arial" w:cs="Arial"/>
          <w:b/>
          <w:bCs/>
          <w:lang w:val="en-US"/>
        </w:rPr>
        <w:tab/>
      </w:r>
      <w:r w:rsidR="00CD61CD" w:rsidRPr="00F43E06">
        <w:rPr>
          <w:rFonts w:ascii="Arial" w:hAnsi="Arial" w:cs="Arial"/>
          <w:b/>
          <w:bCs/>
          <w:lang w:val="en-US"/>
        </w:rPr>
        <w:t>0.</w:t>
      </w:r>
      <w:r w:rsidR="002F05CF" w:rsidRPr="00F43E06">
        <w:rPr>
          <w:rFonts w:ascii="Arial" w:hAnsi="Arial" w:cs="Arial"/>
          <w:b/>
          <w:bCs/>
          <w:lang w:val="en-US"/>
        </w:rPr>
        <w:t>1</w:t>
      </w:r>
      <w:r w:rsidR="00CD61CD" w:rsidRPr="00F43E06">
        <w:rPr>
          <w:rFonts w:ascii="Arial" w:hAnsi="Arial" w:cs="Arial"/>
          <w:b/>
          <w:bCs/>
          <w:lang w:val="en-US"/>
        </w:rPr>
        <w:t>.0</w:t>
      </w:r>
    </w:p>
    <w:p w14:paraId="09C0AB02" w14:textId="2B3DD84A" w:rsidR="0051688C" w:rsidRPr="00F43E06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F43E06">
        <w:rPr>
          <w:rFonts w:ascii="Arial" w:hAnsi="Arial" w:cs="Arial"/>
          <w:b/>
          <w:bCs/>
          <w:lang w:val="en-US"/>
        </w:rPr>
        <w:t>Work Item:</w:t>
      </w:r>
      <w:r w:rsidRPr="00F43E06">
        <w:rPr>
          <w:rFonts w:ascii="Arial" w:hAnsi="Arial" w:cs="Arial"/>
          <w:b/>
          <w:bCs/>
          <w:lang w:val="en-US"/>
        </w:rPr>
        <w:tab/>
      </w:r>
      <w:r w:rsidR="00880A36" w:rsidRPr="00F43E06">
        <w:rPr>
          <w:rFonts w:ascii="Arial" w:hAnsi="Arial" w:cs="Arial"/>
          <w:b/>
          <w:bCs/>
          <w:lang w:val="en-US"/>
        </w:rPr>
        <w:t>SCAS_5GA_CAPIF</w:t>
      </w:r>
    </w:p>
    <w:p w14:paraId="04F37A79" w14:textId="77777777" w:rsidR="00C93D83" w:rsidRPr="00F43E06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Pr="00F43E06" w:rsidRDefault="00E54C0A">
      <w:pPr>
        <w:pStyle w:val="CRCoverPage"/>
        <w:rPr>
          <w:b/>
          <w:lang w:val="en-US"/>
        </w:rPr>
      </w:pPr>
      <w:r w:rsidRPr="00F43E06">
        <w:rPr>
          <w:b/>
          <w:lang w:val="en-US"/>
        </w:rPr>
        <w:t>Comments</w:t>
      </w:r>
    </w:p>
    <w:p w14:paraId="2357C7D6" w14:textId="6373B987" w:rsidR="00DE3991" w:rsidRPr="00F43E06" w:rsidRDefault="00DE3991" w:rsidP="00DE3991">
      <w:pPr>
        <w:pBdr>
          <w:bottom w:val="single" w:sz="12" w:space="1" w:color="auto"/>
        </w:pBdr>
        <w:rPr>
          <w:lang w:val="en-US"/>
        </w:rPr>
      </w:pPr>
      <w:r w:rsidRPr="00F43E06">
        <w:rPr>
          <w:i/>
          <w:iCs/>
          <w:lang w:val="en-US"/>
        </w:rPr>
        <w:t>- Reason for change:</w:t>
      </w:r>
      <w:r w:rsidRPr="00F43E06">
        <w:rPr>
          <w:lang w:val="en-US"/>
        </w:rPr>
        <w:t xml:space="preserve"> When RNAA is used in a CAPIF deployment, the AEF may give access to certain data based on the </w:t>
      </w:r>
      <w:proofErr w:type="spellStart"/>
      <w:r w:rsidRPr="00F43E06">
        <w:rPr>
          <w:lang w:val="en-US"/>
        </w:rPr>
        <w:t>resOwnerId</w:t>
      </w:r>
      <w:proofErr w:type="spellEnd"/>
      <w:r w:rsidRPr="00F43E06">
        <w:rPr>
          <w:lang w:val="en-US"/>
        </w:rPr>
        <w:t xml:space="preserve"> claim in an access token. When the AEF does not validate the </w:t>
      </w:r>
      <w:proofErr w:type="spellStart"/>
      <w:r w:rsidRPr="00F43E06">
        <w:rPr>
          <w:lang w:val="en-US"/>
        </w:rPr>
        <w:t>resOwnerId</w:t>
      </w:r>
      <w:proofErr w:type="spellEnd"/>
      <w:r w:rsidRPr="00F43E06">
        <w:rPr>
          <w:lang w:val="en-US"/>
        </w:rPr>
        <w:t xml:space="preserve"> claim in the access token correctly, this might lead to other parties gaining access to data they should not have access to. </w:t>
      </w:r>
    </w:p>
    <w:p w14:paraId="799A2438" w14:textId="21D3BB91" w:rsidR="00DE3991" w:rsidRPr="00F43E06" w:rsidRDefault="00DE3991" w:rsidP="00DE3991">
      <w:pPr>
        <w:pBdr>
          <w:bottom w:val="single" w:sz="12" w:space="1" w:color="auto"/>
        </w:pBdr>
        <w:rPr>
          <w:lang w:val="en-US"/>
        </w:rPr>
      </w:pPr>
      <w:r w:rsidRPr="00F43E06">
        <w:rPr>
          <w:i/>
          <w:iCs/>
          <w:lang w:val="en-US"/>
        </w:rPr>
        <w:t>- Summary of change:</w:t>
      </w:r>
      <w:r w:rsidRPr="00F43E06">
        <w:rPr>
          <w:lang w:val="en-US"/>
        </w:rPr>
        <w:t xml:space="preserve"> Added a SCAS test that verifies that the AEF correctly validates the </w:t>
      </w:r>
      <w:proofErr w:type="spellStart"/>
      <w:r w:rsidRPr="00F43E06">
        <w:rPr>
          <w:lang w:val="en-US"/>
        </w:rPr>
        <w:t>resOwnerId</w:t>
      </w:r>
      <w:proofErr w:type="spellEnd"/>
      <w:r w:rsidRPr="00F43E06">
        <w:rPr>
          <w:lang w:val="en-US"/>
        </w:rPr>
        <w:t xml:space="preserve"> claim in an access token.</w:t>
      </w:r>
    </w:p>
    <w:p w14:paraId="04AEBE0A" w14:textId="7D70DB5F" w:rsidR="00C93D83" w:rsidRPr="00F43E06" w:rsidRDefault="00DE3991" w:rsidP="00DE3991">
      <w:pPr>
        <w:pBdr>
          <w:bottom w:val="single" w:sz="12" w:space="1" w:color="auto"/>
        </w:pBdr>
      </w:pPr>
      <w:r w:rsidRPr="00F43E06">
        <w:rPr>
          <w:i/>
          <w:iCs/>
          <w:lang w:val="en-US"/>
        </w:rPr>
        <w:t>- Consequences if not approved:</w:t>
      </w:r>
      <w:r w:rsidRPr="00F43E06">
        <w:rPr>
          <w:lang w:val="en-US"/>
        </w:rPr>
        <w:t xml:space="preserve"> When the API Exposing Function does not correctly validate the </w:t>
      </w:r>
      <w:proofErr w:type="spellStart"/>
      <w:r w:rsidRPr="00F43E06">
        <w:rPr>
          <w:lang w:val="en-US"/>
        </w:rPr>
        <w:t>resOwnerId</w:t>
      </w:r>
      <w:proofErr w:type="spellEnd"/>
      <w:r w:rsidRPr="00F43E06">
        <w:rPr>
          <w:lang w:val="en-US"/>
        </w:rPr>
        <w:t xml:space="preserve"> claim, the API Exposing Function might incorrectly give access to data that an API Invoker should not have access to.</w:t>
      </w:r>
    </w:p>
    <w:p w14:paraId="5BFABA6B" w14:textId="77777777" w:rsidR="00C93D83" w:rsidRPr="00F43E06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43E06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3A88DCF0" w14:textId="77777777" w:rsidR="00531237" w:rsidRPr="00F43E06" w:rsidRDefault="00531237" w:rsidP="00531237">
      <w:pPr>
        <w:pStyle w:val="berschrift4"/>
        <w:rPr>
          <w:ins w:id="0" w:author="Autor"/>
        </w:rPr>
      </w:pPr>
      <w:bookmarkStart w:id="1" w:name="_Toc22022974"/>
      <w:bookmarkStart w:id="2" w:name="_Toc22565476"/>
      <w:bookmarkStart w:id="3" w:name="_Toc26877907"/>
      <w:bookmarkStart w:id="4" w:name="_Toc153454909"/>
      <w:ins w:id="5" w:author="Autor">
        <w:r w:rsidRPr="00F43E06">
          <w:t>4.2.2.X</w:t>
        </w:r>
        <w:r w:rsidRPr="00F43E06">
          <w:tab/>
        </w:r>
        <w:bookmarkEnd w:id="1"/>
        <w:bookmarkEnd w:id="2"/>
        <w:bookmarkEnd w:id="3"/>
        <w:bookmarkEnd w:id="4"/>
        <w:r w:rsidRPr="00F43E06">
          <w:t xml:space="preserve">Validation of </w:t>
        </w:r>
        <w:proofErr w:type="spellStart"/>
        <w:r w:rsidRPr="00F43E06">
          <w:t>resOwnerId</w:t>
        </w:r>
        <w:proofErr w:type="spellEnd"/>
        <w:r w:rsidRPr="00F43E06">
          <w:t xml:space="preserve"> claim in RNAA enabled CCF deployment</w:t>
        </w:r>
      </w:ins>
    </w:p>
    <w:p w14:paraId="2F90A726" w14:textId="77777777" w:rsidR="00531237" w:rsidRPr="00F43E06" w:rsidRDefault="00531237" w:rsidP="00531237">
      <w:pPr>
        <w:rPr>
          <w:ins w:id="6" w:author="Autor"/>
          <w:lang w:eastAsia="ja-JP"/>
        </w:rPr>
      </w:pPr>
      <w:ins w:id="7" w:author="Autor">
        <w:r w:rsidRPr="00F43E06">
          <w:rPr>
            <w:i/>
          </w:rPr>
          <w:t>Requirement Name:</w:t>
        </w:r>
        <w:r w:rsidRPr="00F43E06">
          <w:t xml:space="preserve"> </w:t>
        </w:r>
        <w:r w:rsidRPr="00F43E06">
          <w:rPr>
            <w:lang w:eastAsia="ja-JP"/>
          </w:rPr>
          <w:t xml:space="preserve">Validation of </w:t>
        </w:r>
        <w:proofErr w:type="spellStart"/>
        <w:r w:rsidRPr="00F43E06">
          <w:rPr>
            <w:lang w:eastAsia="ja-JP"/>
          </w:rPr>
          <w:t>resOwnerId</w:t>
        </w:r>
        <w:proofErr w:type="spellEnd"/>
        <w:r w:rsidRPr="00F43E06">
          <w:rPr>
            <w:lang w:eastAsia="ja-JP"/>
          </w:rPr>
          <w:t xml:space="preserve"> claim </w:t>
        </w:r>
      </w:ins>
    </w:p>
    <w:p w14:paraId="5B692CFA" w14:textId="2AD0FD10" w:rsidR="00531237" w:rsidRPr="00F43E06" w:rsidRDefault="00531237" w:rsidP="00531237">
      <w:pPr>
        <w:rPr>
          <w:ins w:id="8" w:author="Autor"/>
        </w:rPr>
      </w:pPr>
      <w:ins w:id="9" w:author="Autor">
        <w:r w:rsidRPr="00F43E06">
          <w:rPr>
            <w:i/>
          </w:rPr>
          <w:t>Requirement Reference:</w:t>
        </w:r>
        <w:r w:rsidRPr="00F43E06">
          <w:t xml:space="preserve"> TS 33.122</w:t>
        </w:r>
        <w:r w:rsidR="001A7AAA" w:rsidRPr="00F43E06">
          <w:t xml:space="preserve"> [4]</w:t>
        </w:r>
        <w:r w:rsidRPr="00F43E06">
          <w:t>, clause 6.5.3.1</w:t>
        </w:r>
      </w:ins>
    </w:p>
    <w:p w14:paraId="6CEF5A4B" w14:textId="429AF4CC" w:rsidR="00531237" w:rsidRPr="00F43E06" w:rsidRDefault="00531237" w:rsidP="00531237">
      <w:pPr>
        <w:rPr>
          <w:ins w:id="10" w:author="Autor"/>
        </w:rPr>
      </w:pPr>
      <w:ins w:id="11" w:author="Autor">
        <w:r w:rsidRPr="00F43E06">
          <w:rPr>
            <w:i/>
          </w:rPr>
          <w:t>Requirement Description:</w:t>
        </w:r>
        <w:r w:rsidRPr="00F43E06">
          <w:t xml:space="preserve"> API Exposing Function </w:t>
        </w:r>
        <w:del w:id="12" w:author="Autor">
          <w:r w:rsidRPr="00F43E06" w:rsidDel="00E5135A">
            <w:delText>shall do</w:delText>
          </w:r>
        </w:del>
        <w:r w:rsidR="00E5135A" w:rsidRPr="00F43E06">
          <w:t>does</w:t>
        </w:r>
        <w:r w:rsidRPr="00F43E06">
          <w:t xml:space="preserve"> the authorization check of the API invocation request for accessing the resources of the resource owner. API Exposing Function checks the request against the token, including:</w:t>
        </w:r>
      </w:ins>
    </w:p>
    <w:p w14:paraId="3567E988" w14:textId="77777777" w:rsidR="00531237" w:rsidRPr="00F43E06" w:rsidRDefault="00531237" w:rsidP="00531237">
      <w:pPr>
        <w:pStyle w:val="B1"/>
        <w:rPr>
          <w:ins w:id="13" w:author="Autor"/>
        </w:rPr>
      </w:pPr>
      <w:ins w:id="14" w:author="Autor">
        <w:r w:rsidRPr="00F43E06">
          <w:t>1. checking the token integrity and</w:t>
        </w:r>
      </w:ins>
    </w:p>
    <w:p w14:paraId="6E76CAAA" w14:textId="0FAE81CA" w:rsidR="00531237" w:rsidRPr="00F43E06" w:rsidRDefault="00531237" w:rsidP="00531237">
      <w:pPr>
        <w:pStyle w:val="B1"/>
        <w:rPr>
          <w:ins w:id="15" w:author="Autor"/>
        </w:rPr>
      </w:pPr>
      <w:ins w:id="16" w:author="Autor">
        <w:r w:rsidRPr="00F43E06">
          <w:t xml:space="preserve">2. checking whether the GPSI (if present) in the API invocation request is compliant with the </w:t>
        </w:r>
        <w:proofErr w:type="spellStart"/>
        <w:r w:rsidRPr="00F43E06">
          <w:t>resOwnerId</w:t>
        </w:r>
        <w:proofErr w:type="spellEnd"/>
        <w:r w:rsidRPr="00F43E06">
          <w:t xml:space="preserve"> in the access token. As the token includes </w:t>
        </w:r>
        <w:proofErr w:type="spellStart"/>
        <w:r w:rsidRPr="00F43E06">
          <w:t>resOwnerId</w:t>
        </w:r>
        <w:proofErr w:type="spellEnd"/>
        <w:r w:rsidRPr="00F43E06">
          <w:t xml:space="preserve">, there is no need for additional UE authentication in API invocation. Moreover, the token </w:t>
        </w:r>
        <w:del w:id="17" w:author="Autor">
          <w:r w:rsidRPr="00F43E06" w:rsidDel="00E5135A">
            <w:delText>should</w:delText>
          </w:r>
        </w:del>
        <w:r w:rsidR="00E5135A" w:rsidRPr="00F43E06">
          <w:t>can</w:t>
        </w:r>
        <w:r w:rsidRPr="00F43E06">
          <w:t xml:space="preserve"> </w:t>
        </w:r>
        <w:del w:id="18" w:author="Autor">
          <w:r w:rsidRPr="00F43E06" w:rsidDel="00E5135A">
            <w:delText xml:space="preserve">be able to </w:delText>
          </w:r>
        </w:del>
        <w:r w:rsidRPr="00F43E06">
          <w:t>restrict the API invoker to a specific resource (e.g., location, QoS, PDN connectivity status) of the resource owner.</w:t>
        </w:r>
      </w:ins>
    </w:p>
    <w:p w14:paraId="5E49C7CE" w14:textId="1DF37522" w:rsidR="00531237" w:rsidRPr="00F43E06" w:rsidRDefault="00531237" w:rsidP="00531237">
      <w:pPr>
        <w:rPr>
          <w:ins w:id="19" w:author="Autor"/>
        </w:rPr>
      </w:pPr>
      <w:ins w:id="20" w:author="Autor">
        <w:r w:rsidRPr="00F43E06">
          <w:rPr>
            <w:i/>
          </w:rPr>
          <w:t>Threat References</w:t>
        </w:r>
        <w:r w:rsidRPr="00F43E06">
          <w:t xml:space="preserve">: </w:t>
        </w:r>
        <w:r w:rsidR="00BD330E" w:rsidRPr="00F43E06">
          <w:t>TR 33.926</w:t>
        </w:r>
        <w:r w:rsidR="00997DCB" w:rsidRPr="00F43E06">
          <w:t xml:space="preserve"> [3]</w:t>
        </w:r>
        <w:r w:rsidR="00BD330E" w:rsidRPr="00F43E06">
          <w:t xml:space="preserve">, Annex </w:t>
        </w:r>
        <w:r w:rsidR="00BD330E" w:rsidRPr="00F43E06">
          <w:rPr>
            <w:highlight w:val="yellow"/>
          </w:rPr>
          <w:t xml:space="preserve">[AA.2.2.X – Failure to validate </w:t>
        </w:r>
        <w:proofErr w:type="spellStart"/>
        <w:r w:rsidR="00BD330E" w:rsidRPr="00F43E06">
          <w:rPr>
            <w:highlight w:val="yellow"/>
          </w:rPr>
          <w:t>resOwnerId</w:t>
        </w:r>
        <w:proofErr w:type="spellEnd"/>
        <w:r w:rsidR="00BD330E" w:rsidRPr="00F43E06">
          <w:rPr>
            <w:highlight w:val="yellow"/>
          </w:rPr>
          <w:t xml:space="preserve"> claim in RNAA enabled CCF deployment]</w:t>
        </w:r>
      </w:ins>
    </w:p>
    <w:p w14:paraId="4F8300FA" w14:textId="77777777" w:rsidR="00531237" w:rsidRPr="00F43E06" w:rsidRDefault="00531237" w:rsidP="00531237">
      <w:pPr>
        <w:rPr>
          <w:ins w:id="21" w:author="Autor"/>
          <w:i/>
        </w:rPr>
      </w:pPr>
      <w:ins w:id="22" w:author="Autor">
        <w:r w:rsidRPr="00F43E06">
          <w:rPr>
            <w:i/>
          </w:rPr>
          <w:t>Test Case:</w:t>
        </w:r>
      </w:ins>
    </w:p>
    <w:p w14:paraId="6FC95A2C" w14:textId="77777777" w:rsidR="00531237" w:rsidRPr="00F43E06" w:rsidRDefault="00531237" w:rsidP="00531237">
      <w:pPr>
        <w:rPr>
          <w:ins w:id="23" w:author="Autor"/>
        </w:rPr>
      </w:pPr>
      <w:ins w:id="24" w:author="Autor">
        <w:r w:rsidRPr="00F43E06">
          <w:rPr>
            <w:b/>
          </w:rPr>
          <w:t xml:space="preserve">Test Name: </w:t>
        </w:r>
        <w:r w:rsidRPr="00F43E06">
          <w:t>TC_INCORRECT_RES_OWNER_ID</w:t>
        </w:r>
      </w:ins>
    </w:p>
    <w:p w14:paraId="1A9544A5" w14:textId="77777777" w:rsidR="00531237" w:rsidRPr="00F43E06" w:rsidRDefault="00531237" w:rsidP="00531237">
      <w:pPr>
        <w:rPr>
          <w:ins w:id="25" w:author="Autor"/>
          <w:b/>
          <w:bCs/>
        </w:rPr>
      </w:pPr>
      <w:ins w:id="26" w:author="Autor">
        <w:r w:rsidRPr="00F43E06">
          <w:rPr>
            <w:b/>
            <w:bCs/>
          </w:rPr>
          <w:t>Purpose:</w:t>
        </w:r>
      </w:ins>
    </w:p>
    <w:p w14:paraId="6B772EC1" w14:textId="00FE93BE" w:rsidR="00531237" w:rsidRPr="00F43E06" w:rsidRDefault="00531237" w:rsidP="00531237">
      <w:pPr>
        <w:rPr>
          <w:ins w:id="27" w:author="Autor"/>
        </w:rPr>
      </w:pPr>
      <w:ins w:id="28" w:author="Autor">
        <w:r w:rsidRPr="00F43E06">
          <w:t>Verify that the API Exposing Function does not allow an API Invoker to access resources of a resource owner when the</w:t>
        </w:r>
        <w:r w:rsidR="00981A6E" w:rsidRPr="00F43E06">
          <w:t>re is a</w:t>
        </w:r>
        <w:r w:rsidRPr="00F43E06">
          <w:t xml:space="preserve"> </w:t>
        </w:r>
        <w:proofErr w:type="spellStart"/>
        <w:r w:rsidRPr="00F43E06">
          <w:t>resOwnerId</w:t>
        </w:r>
        <w:proofErr w:type="spellEnd"/>
        <w:r w:rsidRPr="00F43E06">
          <w:t xml:space="preserve"> claim in the access token </w:t>
        </w:r>
        <w:r w:rsidR="00981A6E" w:rsidRPr="00F43E06">
          <w:t xml:space="preserve">and the </w:t>
        </w:r>
        <w:proofErr w:type="spellStart"/>
        <w:r w:rsidR="00981A6E" w:rsidRPr="00F43E06">
          <w:t>resOwnerId</w:t>
        </w:r>
        <w:proofErr w:type="spellEnd"/>
        <w:r w:rsidR="00981A6E" w:rsidRPr="00F43E06">
          <w:t xml:space="preserve"> claim in the access token </w:t>
        </w:r>
        <w:r w:rsidRPr="00F43E06">
          <w:t xml:space="preserve">does not match the </w:t>
        </w:r>
        <w:proofErr w:type="spellStart"/>
        <w:r w:rsidRPr="00F43E06">
          <w:t>resOwnerId</w:t>
        </w:r>
        <w:proofErr w:type="spellEnd"/>
        <w:r w:rsidR="0037506D" w:rsidRPr="00F43E06">
          <w:t>/</w:t>
        </w:r>
        <w:r w:rsidR="00E5135A" w:rsidRPr="00F43E06">
          <w:t>GPSI</w:t>
        </w:r>
        <w:r w:rsidRPr="00F43E06">
          <w:t xml:space="preserve"> in the API invocation request.</w:t>
        </w:r>
      </w:ins>
    </w:p>
    <w:p w14:paraId="5CD4696C" w14:textId="77777777" w:rsidR="00531237" w:rsidRPr="00F43E06" w:rsidRDefault="00531237" w:rsidP="00531237">
      <w:pPr>
        <w:rPr>
          <w:ins w:id="29" w:author="Autor"/>
          <w:b/>
        </w:rPr>
      </w:pPr>
      <w:ins w:id="30" w:author="Autor">
        <w:r w:rsidRPr="00F43E06">
          <w:rPr>
            <w:b/>
          </w:rPr>
          <w:lastRenderedPageBreak/>
          <w:t>Pre-Condition:</w:t>
        </w:r>
      </w:ins>
    </w:p>
    <w:p w14:paraId="5BDD3EC8" w14:textId="77777777" w:rsidR="00531237" w:rsidRPr="00F43E06" w:rsidRDefault="00531237" w:rsidP="00531237">
      <w:pPr>
        <w:pStyle w:val="B1"/>
        <w:rPr>
          <w:ins w:id="31" w:author="Autor"/>
        </w:rPr>
      </w:pPr>
      <w:ins w:id="32" w:author="Autor">
        <w:r w:rsidRPr="00F43E06">
          <w:t>-</w:t>
        </w:r>
        <w:r w:rsidRPr="00F43E06">
          <w:tab/>
          <w:t>The tester has access to the CCF via the CAPIF-1(e) interface.</w:t>
        </w:r>
      </w:ins>
    </w:p>
    <w:p w14:paraId="51BE63BC" w14:textId="3D441ED0" w:rsidR="00531237" w:rsidRPr="00F43E06" w:rsidRDefault="00531237" w:rsidP="00531237">
      <w:pPr>
        <w:pStyle w:val="B1"/>
        <w:rPr>
          <w:ins w:id="33" w:author="Autor"/>
        </w:rPr>
      </w:pPr>
      <w:ins w:id="34" w:author="Autor">
        <w:r w:rsidRPr="00F43E06">
          <w:t>-</w:t>
        </w:r>
        <w:r w:rsidRPr="00F43E06">
          <w:tab/>
          <w:t>The tester has access to an API Exposing Function that supports Resource owner-aware Northbound API Access (RNAA) via the CAPIF-2(e) interface.</w:t>
        </w:r>
      </w:ins>
    </w:p>
    <w:p w14:paraId="1004FE6A" w14:textId="77777777" w:rsidR="00531237" w:rsidRPr="00F43E06" w:rsidRDefault="00531237" w:rsidP="00531237">
      <w:pPr>
        <w:pStyle w:val="B1"/>
        <w:rPr>
          <w:ins w:id="35" w:author="Autor"/>
        </w:rPr>
      </w:pPr>
      <w:ins w:id="36" w:author="Autor">
        <w:r w:rsidRPr="00F43E06">
          <w:t>-</w:t>
        </w:r>
        <w:r w:rsidRPr="00F43E06">
          <w:tab/>
          <w:t>An API Invoker has been onboarded to the CCF. The tester has access to the API Invoker.</w:t>
        </w:r>
      </w:ins>
    </w:p>
    <w:p w14:paraId="2AA0D731" w14:textId="6F4F6EF2" w:rsidR="00531237" w:rsidRPr="00F43E06" w:rsidRDefault="00531237" w:rsidP="00531237">
      <w:pPr>
        <w:pStyle w:val="B1"/>
        <w:rPr>
          <w:ins w:id="37" w:author="Autor"/>
        </w:rPr>
      </w:pPr>
      <w:ins w:id="38" w:author="Autor">
        <w:r w:rsidRPr="00F43E06">
          <w:t>-</w:t>
        </w:r>
        <w:r w:rsidRPr="00F43E06">
          <w:tab/>
          <w:t>The API Invoker has been granted access by the resource owner to access its data via the API Exposing Function.</w:t>
        </w:r>
      </w:ins>
    </w:p>
    <w:p w14:paraId="776C2C7E" w14:textId="77777777" w:rsidR="00531237" w:rsidRPr="00F43E06" w:rsidRDefault="00531237" w:rsidP="00531237">
      <w:pPr>
        <w:rPr>
          <w:ins w:id="39" w:author="Autor"/>
          <w:b/>
        </w:rPr>
      </w:pPr>
      <w:ins w:id="40" w:author="Autor">
        <w:r w:rsidRPr="00F43E06">
          <w:rPr>
            <w:b/>
          </w:rPr>
          <w:t>Execution Steps:</w:t>
        </w:r>
      </w:ins>
    </w:p>
    <w:p w14:paraId="0BF3D8BC" w14:textId="77777777" w:rsidR="00531237" w:rsidRPr="00F43E06" w:rsidRDefault="00531237" w:rsidP="00531237">
      <w:pPr>
        <w:pStyle w:val="B1"/>
        <w:rPr>
          <w:ins w:id="41" w:author="Autor"/>
        </w:rPr>
      </w:pPr>
      <w:ins w:id="42" w:author="Autor">
        <w:r w:rsidRPr="00F43E06">
          <w:t>Testcase 1: positive</w:t>
        </w:r>
      </w:ins>
    </w:p>
    <w:p w14:paraId="24CE5A9F" w14:textId="68F89ECA" w:rsidR="00531237" w:rsidRPr="00F43E06" w:rsidRDefault="00531237" w:rsidP="00531237">
      <w:pPr>
        <w:pStyle w:val="B1"/>
        <w:rPr>
          <w:ins w:id="43" w:author="Autor"/>
        </w:rPr>
      </w:pPr>
      <w:ins w:id="44" w:author="Autor">
        <w:r w:rsidRPr="00F43E06">
          <w:t>1.</w:t>
        </w:r>
        <w:r w:rsidRPr="00F43E06">
          <w:tab/>
          <w:t xml:space="preserve">The tester sends a request to the CCF over the CAPIF-1(e) interface to retrieve an access token bound to </w:t>
        </w:r>
        <w:proofErr w:type="spellStart"/>
        <w:r w:rsidRPr="00F43E06">
          <w:t>resOwnerId</w:t>
        </w:r>
        <w:proofErr w:type="spellEnd"/>
        <w:r w:rsidRPr="00F43E06">
          <w:t xml:space="preserve"> for accessing the API Exposing Function. The response of the CCF must include an access token with a </w:t>
        </w:r>
        <w:proofErr w:type="spellStart"/>
        <w:r w:rsidRPr="00F43E06">
          <w:t>resOwnerId</w:t>
        </w:r>
        <w:proofErr w:type="spellEnd"/>
        <w:r w:rsidRPr="00F43E06">
          <w:t xml:space="preserve"> claim.</w:t>
        </w:r>
      </w:ins>
    </w:p>
    <w:p w14:paraId="1B7753B1" w14:textId="16E56196" w:rsidR="00531237" w:rsidRPr="00F43E06" w:rsidRDefault="00531237" w:rsidP="00531237">
      <w:pPr>
        <w:pStyle w:val="B1"/>
        <w:rPr>
          <w:ins w:id="45" w:author="Autor"/>
        </w:rPr>
      </w:pPr>
      <w:ins w:id="46" w:author="Autor">
        <w:r w:rsidRPr="00F43E06">
          <w:t>2.</w:t>
        </w:r>
        <w:r w:rsidRPr="00F43E06">
          <w:tab/>
          <w:t xml:space="preserve">The tester sends an API invocation request to the API Exposing Function over the CAPIF-2(e) interface using the access token retrieved in step 1. The request must target resources for the same </w:t>
        </w:r>
        <w:proofErr w:type="spellStart"/>
        <w:r w:rsidRPr="00F43E06">
          <w:t>resOwnerId</w:t>
        </w:r>
        <w:proofErr w:type="spellEnd"/>
        <w:r w:rsidR="000E48B7" w:rsidRPr="00F43E06">
          <w:t>/GPSI</w:t>
        </w:r>
        <w:r w:rsidRPr="00F43E06">
          <w:t xml:space="preserve"> as included in the </w:t>
        </w:r>
        <w:proofErr w:type="spellStart"/>
        <w:r w:rsidRPr="00F43E06">
          <w:t>resOwnerId</w:t>
        </w:r>
        <w:proofErr w:type="spellEnd"/>
        <w:r w:rsidRPr="00F43E06">
          <w:t xml:space="preserve"> claim of the access token.</w:t>
        </w:r>
      </w:ins>
    </w:p>
    <w:p w14:paraId="604D8A2C" w14:textId="77777777" w:rsidR="00531237" w:rsidRPr="00F43E06" w:rsidRDefault="00531237" w:rsidP="00531237">
      <w:pPr>
        <w:pStyle w:val="B1"/>
        <w:rPr>
          <w:ins w:id="47" w:author="Autor"/>
        </w:rPr>
      </w:pPr>
      <w:ins w:id="48" w:author="Autor">
        <w:r w:rsidRPr="00F43E06">
          <w:t>Testcase 2: negative</w:t>
        </w:r>
      </w:ins>
    </w:p>
    <w:p w14:paraId="19BA995F" w14:textId="0D7D8515" w:rsidR="00531237" w:rsidRPr="00F43E06" w:rsidRDefault="00531237" w:rsidP="00531237">
      <w:pPr>
        <w:pStyle w:val="B1"/>
        <w:rPr>
          <w:ins w:id="49" w:author="Autor"/>
        </w:rPr>
      </w:pPr>
      <w:ins w:id="50" w:author="Autor">
        <w:r w:rsidRPr="00F43E06">
          <w:t>1.</w:t>
        </w:r>
        <w:r w:rsidRPr="00F43E06">
          <w:tab/>
          <w:t xml:space="preserve">The tester sends a request to the CCF over the CAPIF-1(e) interface to retrieve an access token bound to </w:t>
        </w:r>
        <w:proofErr w:type="spellStart"/>
        <w:r w:rsidRPr="00F43E06">
          <w:t>resOwnerId</w:t>
        </w:r>
        <w:proofErr w:type="spellEnd"/>
        <w:r w:rsidRPr="00F43E06">
          <w:t xml:space="preserve"> for accessing the API Exposing Function. The response of the CCF must include an access token with a </w:t>
        </w:r>
        <w:proofErr w:type="spellStart"/>
        <w:r w:rsidRPr="00F43E06">
          <w:t>resOwnerId</w:t>
        </w:r>
        <w:proofErr w:type="spellEnd"/>
        <w:r w:rsidRPr="00F43E06">
          <w:t xml:space="preserve"> claim.</w:t>
        </w:r>
      </w:ins>
    </w:p>
    <w:p w14:paraId="269A8DC2" w14:textId="641122B1" w:rsidR="00531237" w:rsidRPr="00F43E06" w:rsidRDefault="00531237" w:rsidP="00531237">
      <w:pPr>
        <w:pStyle w:val="B1"/>
        <w:rPr>
          <w:ins w:id="51" w:author="Autor"/>
        </w:rPr>
      </w:pPr>
      <w:ins w:id="52" w:author="Autor">
        <w:r w:rsidRPr="00F43E06">
          <w:t>2.</w:t>
        </w:r>
        <w:r w:rsidRPr="00F43E06">
          <w:tab/>
          <w:t xml:space="preserve">The tester sends an API invocation request to the API Exposing Function over the CAPIF-2(e) interface. The request shall target resources belonging to </w:t>
        </w:r>
        <w:proofErr w:type="spellStart"/>
        <w:r w:rsidRPr="00F43E06">
          <w:t>resOwnerId</w:t>
        </w:r>
        <w:proofErr w:type="spellEnd"/>
        <w:r w:rsidRPr="00F43E06">
          <w:t>’</w:t>
        </w:r>
        <w:r w:rsidR="000E48B7" w:rsidRPr="00F43E06">
          <w:t>/GPSI</w:t>
        </w:r>
        <w:r w:rsidRPr="00F43E06">
          <w:t xml:space="preserve">, where </w:t>
        </w:r>
        <w:proofErr w:type="spellStart"/>
        <w:r w:rsidRPr="00F43E06">
          <w:t>resOwnerId</w:t>
        </w:r>
        <w:proofErr w:type="spellEnd"/>
        <w:r w:rsidRPr="00F43E06">
          <w:t>’</w:t>
        </w:r>
        <w:r w:rsidR="000E48B7" w:rsidRPr="00F43E06">
          <w:t>/GPSI</w:t>
        </w:r>
        <w:r w:rsidRPr="00F43E06">
          <w:t xml:space="preserve"> is different from </w:t>
        </w:r>
        <w:proofErr w:type="spellStart"/>
        <w:r w:rsidRPr="00F43E06">
          <w:t>resOwnerId</w:t>
        </w:r>
        <w:proofErr w:type="spellEnd"/>
        <w:r w:rsidRPr="00F43E06">
          <w:t xml:space="preserve"> contained in the access token in step 1. The AEF validates the access token and the </w:t>
        </w:r>
        <w:proofErr w:type="spellStart"/>
        <w:r w:rsidRPr="00F43E06">
          <w:t>resOwnerId</w:t>
        </w:r>
        <w:proofErr w:type="spellEnd"/>
        <w:r w:rsidRPr="00F43E06">
          <w:t xml:space="preserve"> claim.</w:t>
        </w:r>
      </w:ins>
    </w:p>
    <w:p w14:paraId="123D0074" w14:textId="1F183225" w:rsidR="00531237" w:rsidRPr="00F43E06" w:rsidRDefault="00531237" w:rsidP="00531237">
      <w:pPr>
        <w:rPr>
          <w:ins w:id="53" w:author="Autor"/>
        </w:rPr>
      </w:pPr>
      <w:ins w:id="54" w:author="Autor">
        <w:r w:rsidRPr="00F43E06">
          <w:rPr>
            <w:b/>
          </w:rPr>
          <w:t>Expected Results:</w:t>
        </w:r>
      </w:ins>
    </w:p>
    <w:p w14:paraId="494725BA" w14:textId="3A8F7F55" w:rsidR="00531237" w:rsidRPr="00F43E06" w:rsidRDefault="00531237" w:rsidP="00531237">
      <w:pPr>
        <w:rPr>
          <w:ins w:id="55" w:author="Autor"/>
        </w:rPr>
      </w:pPr>
      <w:ins w:id="56" w:author="Autor">
        <w:r w:rsidRPr="00F43E06">
          <w:t>In testcase 1 the API Exposing Function accepts the API invocation request and allows access to the requested resources.</w:t>
        </w:r>
      </w:ins>
    </w:p>
    <w:p w14:paraId="497F2444" w14:textId="7AD9A162" w:rsidR="00531237" w:rsidRPr="00F43E06" w:rsidRDefault="00531237" w:rsidP="00531237">
      <w:pPr>
        <w:rPr>
          <w:ins w:id="57" w:author="Autor"/>
        </w:rPr>
      </w:pPr>
      <w:ins w:id="58" w:author="Autor">
        <w:r w:rsidRPr="00F43E06">
          <w:t>In testcase 2 the API Exposing Function rejects the API invocation request and returns an error message indicating an authorization failure due to resource owner mismatch.</w:t>
        </w:r>
      </w:ins>
    </w:p>
    <w:p w14:paraId="2D9F1A6C" w14:textId="77777777" w:rsidR="00531237" w:rsidRPr="00F43E06" w:rsidRDefault="00531237" w:rsidP="00531237">
      <w:pPr>
        <w:rPr>
          <w:ins w:id="59" w:author="Autor"/>
          <w:b/>
        </w:rPr>
      </w:pPr>
      <w:ins w:id="60" w:author="Autor">
        <w:r w:rsidRPr="00F43E06">
          <w:rPr>
            <w:b/>
          </w:rPr>
          <w:t>Expected format of evidence:</w:t>
        </w:r>
      </w:ins>
    </w:p>
    <w:p w14:paraId="4BC57348" w14:textId="77777777" w:rsidR="00531237" w:rsidRPr="00F43E06" w:rsidRDefault="00531237" w:rsidP="00531237">
      <w:pPr>
        <w:rPr>
          <w:ins w:id="61" w:author="Autor"/>
        </w:rPr>
      </w:pPr>
      <w:ins w:id="62" w:author="Autor">
        <w:r w:rsidRPr="00F43E06">
          <w:t>Evidence suitable for the interface, e.g., evidence can be presented in the form of log messages or a packet trace. A packet trace must at least contain the messages sent on the CAPIF-1(e) and CAPIF-2(e) interfaces.</w:t>
        </w:r>
      </w:ins>
    </w:p>
    <w:p w14:paraId="36532A7B" w14:textId="77777777" w:rsidR="00970B0B" w:rsidRPr="00F43E06" w:rsidRDefault="00970B0B" w:rsidP="00C93803"/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F43E06"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B511" w14:textId="77777777" w:rsidR="0098051F" w:rsidRDefault="0098051F">
      <w:r>
        <w:separator/>
      </w:r>
    </w:p>
  </w:endnote>
  <w:endnote w:type="continuationSeparator" w:id="0">
    <w:p w14:paraId="7238FCF6" w14:textId="77777777" w:rsidR="0098051F" w:rsidRDefault="0098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B5827" w14:textId="77777777" w:rsidR="0098051F" w:rsidRDefault="0098051F">
      <w:r>
        <w:separator/>
      </w:r>
    </w:p>
  </w:footnote>
  <w:footnote w:type="continuationSeparator" w:id="0">
    <w:p w14:paraId="1551E47C" w14:textId="77777777" w:rsidR="0098051F" w:rsidRDefault="00980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Kopfzeile"/>
      <w:tabs>
        <w:tab w:val="right" w:pos="963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B59EB"/>
    <w:rsid w:val="000E48B7"/>
    <w:rsid w:val="0010504F"/>
    <w:rsid w:val="00141EBC"/>
    <w:rsid w:val="001604A8"/>
    <w:rsid w:val="00176F7E"/>
    <w:rsid w:val="00197E62"/>
    <w:rsid w:val="001A7AAA"/>
    <w:rsid w:val="001B093A"/>
    <w:rsid w:val="001C5CF1"/>
    <w:rsid w:val="002000EF"/>
    <w:rsid w:val="00214DF0"/>
    <w:rsid w:val="00215E73"/>
    <w:rsid w:val="00246FE7"/>
    <w:rsid w:val="002474B7"/>
    <w:rsid w:val="00264257"/>
    <w:rsid w:val="00265689"/>
    <w:rsid w:val="00266561"/>
    <w:rsid w:val="00287C53"/>
    <w:rsid w:val="002C7896"/>
    <w:rsid w:val="002D4884"/>
    <w:rsid w:val="002F05CF"/>
    <w:rsid w:val="0032150F"/>
    <w:rsid w:val="00327BE5"/>
    <w:rsid w:val="0037506D"/>
    <w:rsid w:val="004054C1"/>
    <w:rsid w:val="0041457A"/>
    <w:rsid w:val="0044235F"/>
    <w:rsid w:val="004721C0"/>
    <w:rsid w:val="004A28D7"/>
    <w:rsid w:val="004E2F92"/>
    <w:rsid w:val="0051513A"/>
    <w:rsid w:val="0051688C"/>
    <w:rsid w:val="00531237"/>
    <w:rsid w:val="005869FC"/>
    <w:rsid w:val="00587CB1"/>
    <w:rsid w:val="005C2949"/>
    <w:rsid w:val="00610FC8"/>
    <w:rsid w:val="00653E2A"/>
    <w:rsid w:val="00657A4B"/>
    <w:rsid w:val="0069541A"/>
    <w:rsid w:val="006F6E35"/>
    <w:rsid w:val="007520D0"/>
    <w:rsid w:val="007560B8"/>
    <w:rsid w:val="00780A06"/>
    <w:rsid w:val="00785301"/>
    <w:rsid w:val="00793D77"/>
    <w:rsid w:val="0082707E"/>
    <w:rsid w:val="00880A36"/>
    <w:rsid w:val="008B4AAF"/>
    <w:rsid w:val="009158D2"/>
    <w:rsid w:val="009255E7"/>
    <w:rsid w:val="00970B0B"/>
    <w:rsid w:val="0098051F"/>
    <w:rsid w:val="00981A6E"/>
    <w:rsid w:val="00982862"/>
    <w:rsid w:val="00982BA7"/>
    <w:rsid w:val="00997DCB"/>
    <w:rsid w:val="009A21B0"/>
    <w:rsid w:val="009B4B1F"/>
    <w:rsid w:val="009C2BAE"/>
    <w:rsid w:val="00A34787"/>
    <w:rsid w:val="00A715FC"/>
    <w:rsid w:val="00A97832"/>
    <w:rsid w:val="00AA3DBE"/>
    <w:rsid w:val="00AA7E59"/>
    <w:rsid w:val="00AE35AD"/>
    <w:rsid w:val="00B1513B"/>
    <w:rsid w:val="00B41104"/>
    <w:rsid w:val="00B825AB"/>
    <w:rsid w:val="00BA4BE2"/>
    <w:rsid w:val="00BD1620"/>
    <w:rsid w:val="00BD330E"/>
    <w:rsid w:val="00BF3721"/>
    <w:rsid w:val="00C02985"/>
    <w:rsid w:val="00C10D6D"/>
    <w:rsid w:val="00C56F8B"/>
    <w:rsid w:val="00C601CB"/>
    <w:rsid w:val="00C65FBC"/>
    <w:rsid w:val="00C86F41"/>
    <w:rsid w:val="00C87441"/>
    <w:rsid w:val="00C93803"/>
    <w:rsid w:val="00C93D83"/>
    <w:rsid w:val="00CB7D5D"/>
    <w:rsid w:val="00CC4471"/>
    <w:rsid w:val="00CD61CD"/>
    <w:rsid w:val="00D07287"/>
    <w:rsid w:val="00D318B2"/>
    <w:rsid w:val="00D37BBD"/>
    <w:rsid w:val="00D55FB4"/>
    <w:rsid w:val="00D73A2B"/>
    <w:rsid w:val="00DB2682"/>
    <w:rsid w:val="00DE3991"/>
    <w:rsid w:val="00DF5BC2"/>
    <w:rsid w:val="00E1464D"/>
    <w:rsid w:val="00E25D01"/>
    <w:rsid w:val="00E5135A"/>
    <w:rsid w:val="00E54C0A"/>
    <w:rsid w:val="00F21090"/>
    <w:rsid w:val="00F30FD1"/>
    <w:rsid w:val="00F431B2"/>
    <w:rsid w:val="00F43E06"/>
    <w:rsid w:val="00F57C87"/>
    <w:rsid w:val="00F63733"/>
    <w:rsid w:val="00F64D5B"/>
    <w:rsid w:val="00F6525A"/>
    <w:rsid w:val="00FC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247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berschrift1">
    <w:name w:val="heading 1"/>
    <w:next w:val="Stand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berschrift2">
    <w:name w:val="heading 2"/>
    <w:basedOn w:val="berschrift1"/>
    <w:next w:val="Standard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berschrift3">
    <w:name w:val="heading 3"/>
    <w:basedOn w:val="berschrift2"/>
    <w:next w:val="Standard"/>
    <w:qFormat/>
    <w:pPr>
      <w:spacing w:before="120"/>
      <w:outlineLvl w:val="2"/>
    </w:pPr>
    <w:rPr>
      <w:sz w:val="28"/>
    </w:rPr>
  </w:style>
  <w:style w:type="paragraph" w:styleId="berschrift4">
    <w:name w:val="heading 4"/>
    <w:basedOn w:val="berschrift3"/>
    <w:next w:val="Standard"/>
    <w:qFormat/>
    <w:pPr>
      <w:ind w:left="1418" w:hanging="1418"/>
      <w:outlineLvl w:val="3"/>
    </w:pPr>
    <w:rPr>
      <w:sz w:val="24"/>
    </w:rPr>
  </w:style>
  <w:style w:type="paragraph" w:styleId="berschrift5">
    <w:name w:val="heading 5"/>
    <w:basedOn w:val="berschrift4"/>
    <w:next w:val="Standard"/>
    <w:qFormat/>
    <w:pPr>
      <w:ind w:left="1701" w:hanging="1701"/>
      <w:outlineLvl w:val="4"/>
    </w:pPr>
    <w:rPr>
      <w:sz w:val="22"/>
    </w:rPr>
  </w:style>
  <w:style w:type="paragraph" w:styleId="berschrift6">
    <w:name w:val="heading 6"/>
    <w:basedOn w:val="H6"/>
    <w:next w:val="Standard"/>
    <w:qFormat/>
    <w:pPr>
      <w:outlineLvl w:val="5"/>
    </w:pPr>
  </w:style>
  <w:style w:type="paragraph" w:styleId="berschrift7">
    <w:name w:val="heading 7"/>
    <w:basedOn w:val="H6"/>
    <w:next w:val="Standard"/>
    <w:qFormat/>
    <w:pPr>
      <w:outlineLvl w:val="6"/>
    </w:pPr>
  </w:style>
  <w:style w:type="paragraph" w:styleId="berschrift8">
    <w:name w:val="heading 8"/>
    <w:basedOn w:val="berschrift1"/>
    <w:next w:val="Standard"/>
    <w:qFormat/>
    <w:pPr>
      <w:ind w:left="0" w:firstLine="0"/>
      <w:outlineLvl w:val="7"/>
    </w:pPr>
  </w:style>
  <w:style w:type="paragraph" w:styleId="berschrift9">
    <w:name w:val="heading 9"/>
    <w:basedOn w:val="berschrift8"/>
    <w:next w:val="Standard"/>
    <w:qFormat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8">
    <w:name w:val="toc 8"/>
    <w:basedOn w:val="Verzeichnis1"/>
    <w:semiHidden/>
    <w:pPr>
      <w:spacing w:before="180"/>
      <w:ind w:left="2693" w:hanging="2693"/>
    </w:pPr>
    <w:rPr>
      <w:b/>
    </w:rPr>
  </w:style>
  <w:style w:type="paragraph" w:styleId="Verzeichnis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Verzeichnis5">
    <w:name w:val="toc 5"/>
    <w:basedOn w:val="Verzeichnis4"/>
    <w:semiHidden/>
    <w:pPr>
      <w:ind w:left="1701" w:hanging="1701"/>
    </w:pPr>
  </w:style>
  <w:style w:type="paragraph" w:styleId="Verzeichnis4">
    <w:name w:val="toc 4"/>
    <w:basedOn w:val="Verzeichnis3"/>
    <w:semiHidden/>
    <w:pPr>
      <w:ind w:left="1418" w:hanging="1418"/>
    </w:pPr>
  </w:style>
  <w:style w:type="paragraph" w:styleId="Verzeichnis3">
    <w:name w:val="toc 3"/>
    <w:basedOn w:val="Verzeichnis2"/>
    <w:semiHidden/>
    <w:pPr>
      <w:ind w:left="1134" w:hanging="1134"/>
    </w:pPr>
  </w:style>
  <w:style w:type="paragraph" w:styleId="Verzeichnis2">
    <w:name w:val="toc 2"/>
    <w:basedOn w:val="Verzeichnis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berschrift1"/>
    <w:next w:val="Standard"/>
    <w:pPr>
      <w:outlineLvl w:val="9"/>
    </w:pPr>
  </w:style>
  <w:style w:type="paragraph" w:styleId="Listennummer2">
    <w:name w:val="List Number 2"/>
    <w:basedOn w:val="Listennummer"/>
    <w:pPr>
      <w:ind w:left="851"/>
    </w:pPr>
  </w:style>
  <w:style w:type="paragraph" w:styleId="Kopfzeile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unotenzeichen">
    <w:name w:val="footnote reference"/>
    <w:semiHidden/>
    <w:rPr>
      <w:b/>
      <w:position w:val="6"/>
      <w:sz w:val="16"/>
    </w:rPr>
  </w:style>
  <w:style w:type="paragraph" w:styleId="Funotentext">
    <w:name w:val="footnote text"/>
    <w:basedOn w:val="Stand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rd"/>
    <w:link w:val="NOChar"/>
    <w:qFormat/>
    <w:pPr>
      <w:keepLines/>
      <w:ind w:left="1135" w:hanging="851"/>
    </w:pPr>
  </w:style>
  <w:style w:type="paragraph" w:styleId="Verzeichnis9">
    <w:name w:val="toc 9"/>
    <w:basedOn w:val="Verzeichnis8"/>
    <w:semiHidden/>
    <w:pPr>
      <w:ind w:left="1418" w:hanging="1418"/>
    </w:pPr>
  </w:style>
  <w:style w:type="paragraph" w:customStyle="1" w:styleId="EX">
    <w:name w:val="EX"/>
    <w:basedOn w:val="Standard"/>
    <w:pPr>
      <w:keepLines/>
      <w:ind w:left="1702" w:hanging="1418"/>
    </w:pPr>
  </w:style>
  <w:style w:type="paragraph" w:customStyle="1" w:styleId="FP">
    <w:name w:val="FP"/>
    <w:basedOn w:val="Standard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Verzeichnis6">
    <w:name w:val="toc 6"/>
    <w:basedOn w:val="Verzeichnis5"/>
    <w:next w:val="Standard"/>
    <w:semiHidden/>
    <w:pPr>
      <w:ind w:left="1985" w:hanging="1985"/>
    </w:pPr>
  </w:style>
  <w:style w:type="paragraph" w:styleId="Verzeichnis7">
    <w:name w:val="toc 7"/>
    <w:basedOn w:val="Verzeichnis6"/>
    <w:next w:val="Standard"/>
    <w:semiHidden/>
    <w:pPr>
      <w:ind w:left="2268" w:hanging="2268"/>
    </w:pPr>
  </w:style>
  <w:style w:type="paragraph" w:styleId="Aufzhlungszeichen2">
    <w:name w:val="List Bullet 2"/>
    <w:basedOn w:val="Aufzhlungszeichen"/>
    <w:pPr>
      <w:ind w:left="851"/>
    </w:pPr>
  </w:style>
  <w:style w:type="paragraph" w:styleId="Aufzhlungszeichen3">
    <w:name w:val="List Bullet 3"/>
    <w:basedOn w:val="Aufzhlungszeichen2"/>
    <w:pPr>
      <w:ind w:left="1135"/>
    </w:pPr>
  </w:style>
  <w:style w:type="paragraph" w:styleId="Listennummer">
    <w:name w:val="List Number"/>
    <w:basedOn w:val="Liste"/>
  </w:style>
  <w:style w:type="paragraph" w:customStyle="1" w:styleId="EQ">
    <w:name w:val="EQ"/>
    <w:basedOn w:val="Standard"/>
    <w:next w:val="Stand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rd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berschrift5"/>
    <w:next w:val="Stand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rd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Standard"/>
    <w:pPr>
      <w:ind w:left="568" w:hanging="284"/>
    </w:pPr>
  </w:style>
  <w:style w:type="paragraph" w:styleId="Aufzhlungszeichen">
    <w:name w:val="List Bullet"/>
    <w:basedOn w:val="Liste"/>
  </w:style>
  <w:style w:type="paragraph" w:styleId="Aufzhlungszeichen4">
    <w:name w:val="List Bullet 4"/>
    <w:basedOn w:val="Aufzhlungszeichen3"/>
    <w:pPr>
      <w:ind w:left="1418"/>
    </w:pPr>
  </w:style>
  <w:style w:type="paragraph" w:styleId="Aufzhlungszeichen5">
    <w:name w:val="List Bullet 5"/>
    <w:basedOn w:val="Aufzhlungszeichen4"/>
    <w:pPr>
      <w:ind w:left="1702"/>
    </w:pPr>
  </w:style>
  <w:style w:type="paragraph" w:customStyle="1" w:styleId="B1">
    <w:name w:val="B1"/>
    <w:basedOn w:val="Liste"/>
    <w:link w:val="B1Char"/>
    <w:qFormat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Fuzeile">
    <w:name w:val="footer"/>
    <w:basedOn w:val="Kopfzeil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sid w:val="00DE3991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locked/>
    <w:rsid w:val="00DE3991"/>
    <w:rPr>
      <w:rFonts w:ascii="Times New Roman" w:hAnsi="Times New Roman"/>
      <w:lang w:eastAsia="en-US"/>
    </w:rPr>
  </w:style>
  <w:style w:type="paragraph" w:styleId="berarbeitung">
    <w:name w:val="Revision"/>
    <w:hidden/>
    <w:uiPriority w:val="99"/>
    <w:semiHidden/>
    <w:rsid w:val="00970B0B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732</Words>
  <Characters>3844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2026-02-12T05:43:00Z</dcterms:created>
  <dcterms:modified xsi:type="dcterms:W3CDTF">2026-02-12T08:58:00Z</dcterms:modified>
</cp:coreProperties>
</file>